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CF309" w14:textId="77777777" w:rsidR="00D27583" w:rsidRPr="008B0491" w:rsidRDefault="00D27583" w:rsidP="009E72DA">
      <w:pPr>
        <w:jc w:val="center"/>
      </w:pPr>
    </w:p>
    <w:p w14:paraId="0F842E32" w14:textId="77777777" w:rsidR="00812D16" w:rsidRPr="008B0491" w:rsidRDefault="00812D16" w:rsidP="009E72DA">
      <w:pPr>
        <w:jc w:val="center"/>
      </w:pPr>
    </w:p>
    <w:p w14:paraId="08E54A2A" w14:textId="77777777" w:rsidR="005356F9" w:rsidRPr="008B0491" w:rsidRDefault="005356F9" w:rsidP="009E72DA">
      <w:pPr>
        <w:jc w:val="center"/>
      </w:pPr>
    </w:p>
    <w:p w14:paraId="5F5AD019" w14:textId="77777777" w:rsidR="005356F9" w:rsidRPr="008B0491" w:rsidRDefault="005356F9" w:rsidP="009E72DA">
      <w:pPr>
        <w:jc w:val="center"/>
      </w:pPr>
    </w:p>
    <w:p w14:paraId="39EE3AAE" w14:textId="77777777" w:rsidR="005356F9" w:rsidRPr="008B0491" w:rsidRDefault="005356F9" w:rsidP="009E72DA">
      <w:pPr>
        <w:jc w:val="center"/>
      </w:pPr>
    </w:p>
    <w:p w14:paraId="034DF8C3" w14:textId="77777777" w:rsidR="005356F9" w:rsidRPr="008B0491" w:rsidRDefault="005356F9" w:rsidP="009E72DA">
      <w:pPr>
        <w:jc w:val="center"/>
      </w:pPr>
    </w:p>
    <w:p w14:paraId="614CF242" w14:textId="77777777" w:rsidR="005356F9" w:rsidRPr="008B0491" w:rsidRDefault="005356F9" w:rsidP="009E72DA">
      <w:pPr>
        <w:jc w:val="center"/>
      </w:pPr>
    </w:p>
    <w:p w14:paraId="01337686" w14:textId="77777777" w:rsidR="00812D16" w:rsidRPr="008B0491" w:rsidRDefault="00812D16" w:rsidP="009E72DA">
      <w:pPr>
        <w:jc w:val="center"/>
      </w:pPr>
    </w:p>
    <w:p w14:paraId="2E56A076" w14:textId="77777777" w:rsidR="00812D16" w:rsidRPr="008B0491" w:rsidRDefault="00812D16" w:rsidP="009E72DA">
      <w:pPr>
        <w:jc w:val="center"/>
      </w:pPr>
    </w:p>
    <w:p w14:paraId="4C56A808" w14:textId="77777777" w:rsidR="00812D16" w:rsidRPr="008B0491" w:rsidRDefault="00812D16" w:rsidP="009E72DA">
      <w:pPr>
        <w:jc w:val="center"/>
      </w:pPr>
    </w:p>
    <w:p w14:paraId="33792618" w14:textId="77777777" w:rsidR="00812D16" w:rsidRPr="008B0491" w:rsidRDefault="00812D16" w:rsidP="009E72DA">
      <w:pPr>
        <w:jc w:val="center"/>
      </w:pPr>
    </w:p>
    <w:p w14:paraId="49B72728" w14:textId="77777777" w:rsidR="00812D16" w:rsidRPr="008B0491" w:rsidRDefault="00812D16" w:rsidP="009E72DA">
      <w:pPr>
        <w:jc w:val="center"/>
      </w:pPr>
    </w:p>
    <w:p w14:paraId="12660B77" w14:textId="77777777" w:rsidR="00812D16" w:rsidRPr="008B0491" w:rsidRDefault="00812D16" w:rsidP="009E72DA">
      <w:pPr>
        <w:jc w:val="center"/>
      </w:pPr>
    </w:p>
    <w:p w14:paraId="6FD29737" w14:textId="77777777" w:rsidR="00812D16" w:rsidRPr="008B0491" w:rsidRDefault="00812D16" w:rsidP="009E72DA">
      <w:pPr>
        <w:jc w:val="center"/>
      </w:pPr>
    </w:p>
    <w:p w14:paraId="7D0001A7" w14:textId="77777777" w:rsidR="00812D16" w:rsidRPr="008B0491" w:rsidRDefault="00812D16" w:rsidP="009E72DA">
      <w:pPr>
        <w:jc w:val="center"/>
      </w:pPr>
    </w:p>
    <w:p w14:paraId="136EF546" w14:textId="77777777" w:rsidR="00666055" w:rsidRPr="008B0491" w:rsidRDefault="00666055" w:rsidP="00204AAB">
      <w:pPr>
        <w:spacing w:line="240" w:lineRule="auto"/>
        <w:jc w:val="center"/>
        <w:outlineLvl w:val="0"/>
        <w:rPr>
          <w:b/>
          <w:szCs w:val="22"/>
        </w:rPr>
      </w:pPr>
    </w:p>
    <w:p w14:paraId="5DFA4916" w14:textId="77777777" w:rsidR="00666055" w:rsidRPr="008B0491" w:rsidRDefault="00666055" w:rsidP="00204AAB">
      <w:pPr>
        <w:spacing w:line="240" w:lineRule="auto"/>
        <w:jc w:val="center"/>
        <w:outlineLvl w:val="0"/>
        <w:rPr>
          <w:b/>
          <w:szCs w:val="22"/>
        </w:rPr>
      </w:pPr>
    </w:p>
    <w:p w14:paraId="60D61DAF" w14:textId="77777777" w:rsidR="00666055" w:rsidRPr="008B0491" w:rsidRDefault="00666055" w:rsidP="00204AAB">
      <w:pPr>
        <w:spacing w:line="240" w:lineRule="auto"/>
        <w:jc w:val="center"/>
        <w:outlineLvl w:val="0"/>
        <w:rPr>
          <w:b/>
          <w:szCs w:val="22"/>
        </w:rPr>
      </w:pPr>
    </w:p>
    <w:p w14:paraId="0538CE14" w14:textId="77777777" w:rsidR="00666055" w:rsidRPr="008B0491" w:rsidRDefault="00666055" w:rsidP="00204AAB">
      <w:pPr>
        <w:spacing w:line="240" w:lineRule="auto"/>
        <w:jc w:val="center"/>
        <w:outlineLvl w:val="0"/>
        <w:rPr>
          <w:b/>
          <w:szCs w:val="22"/>
        </w:rPr>
      </w:pPr>
    </w:p>
    <w:p w14:paraId="7FADF60E" w14:textId="77777777" w:rsidR="00666055" w:rsidRPr="008B0491" w:rsidRDefault="00666055" w:rsidP="00204AAB">
      <w:pPr>
        <w:spacing w:line="240" w:lineRule="auto"/>
        <w:jc w:val="center"/>
        <w:outlineLvl w:val="0"/>
        <w:rPr>
          <w:b/>
          <w:szCs w:val="22"/>
        </w:rPr>
      </w:pPr>
    </w:p>
    <w:p w14:paraId="643C321D" w14:textId="77777777" w:rsidR="00666055" w:rsidRPr="008B0491" w:rsidRDefault="00666055" w:rsidP="00204AAB">
      <w:pPr>
        <w:spacing w:line="240" w:lineRule="auto"/>
        <w:jc w:val="center"/>
        <w:outlineLvl w:val="0"/>
        <w:rPr>
          <w:b/>
          <w:szCs w:val="22"/>
        </w:rPr>
      </w:pPr>
    </w:p>
    <w:p w14:paraId="711BB339" w14:textId="77777777" w:rsidR="00666055" w:rsidRPr="008B0491" w:rsidRDefault="00666055" w:rsidP="00204AAB">
      <w:pPr>
        <w:spacing w:line="240" w:lineRule="auto"/>
        <w:jc w:val="center"/>
        <w:outlineLvl w:val="0"/>
        <w:rPr>
          <w:b/>
          <w:szCs w:val="22"/>
        </w:rPr>
      </w:pPr>
    </w:p>
    <w:p w14:paraId="72F82E4E" w14:textId="77777777" w:rsidR="00666055" w:rsidRPr="008B0491" w:rsidRDefault="00666055" w:rsidP="00204AAB">
      <w:pPr>
        <w:spacing w:line="240" w:lineRule="auto"/>
        <w:jc w:val="center"/>
        <w:outlineLvl w:val="0"/>
        <w:rPr>
          <w:b/>
          <w:szCs w:val="22"/>
        </w:rPr>
      </w:pPr>
    </w:p>
    <w:p w14:paraId="7812137C" w14:textId="77777777" w:rsidR="00735216" w:rsidRPr="008B0491" w:rsidRDefault="00735216" w:rsidP="00735216">
      <w:pPr>
        <w:spacing w:line="240" w:lineRule="auto"/>
        <w:jc w:val="center"/>
        <w:outlineLvl w:val="0"/>
        <w:rPr>
          <w:szCs w:val="22"/>
        </w:rPr>
      </w:pPr>
      <w:r w:rsidRPr="008B0491">
        <w:rPr>
          <w:b/>
        </w:rPr>
        <w:t>PRÍLOHA I</w:t>
      </w:r>
    </w:p>
    <w:p w14:paraId="0036040F" w14:textId="77777777" w:rsidR="00812D16" w:rsidRPr="008B0491" w:rsidRDefault="00812D16" w:rsidP="00981659">
      <w:pPr>
        <w:jc w:val="center"/>
      </w:pPr>
    </w:p>
    <w:p w14:paraId="0C70541E" w14:textId="4773C886" w:rsidR="0087088C" w:rsidRPr="008B0491" w:rsidRDefault="00812D16" w:rsidP="00031DCF">
      <w:pPr>
        <w:pStyle w:val="Heading1"/>
        <w:jc w:val="center"/>
        <w:rPr>
          <w:szCs w:val="22"/>
        </w:rPr>
      </w:pPr>
      <w:r w:rsidRPr="008B0491">
        <w:t>SÚHRN CHARAKTERISTICKÝCH VLASTNOSTÍ LIEKU</w:t>
      </w:r>
    </w:p>
    <w:p w14:paraId="2D35574D" w14:textId="0B85D2B1" w:rsidR="00033D26" w:rsidRPr="008B0491" w:rsidRDefault="00812D16" w:rsidP="00204AAB">
      <w:pPr>
        <w:spacing w:line="240" w:lineRule="auto"/>
        <w:rPr>
          <w:szCs w:val="22"/>
        </w:rPr>
      </w:pPr>
      <w:r w:rsidRPr="008B0491">
        <w:br w:type="page"/>
      </w:r>
      <w:r w:rsidRPr="008B0491">
        <w:rPr>
          <w:noProof/>
          <w:lang w:eastAsia="sk-SK"/>
        </w:rPr>
        <w:lastRenderedPageBreak/>
        <w:drawing>
          <wp:inline distT="0" distB="0" distL="0" distR="0" wp14:anchorId="4CFD9AC9" wp14:editId="674E3A0F">
            <wp:extent cx="190500" cy="165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 cy="165100"/>
                    </a:xfrm>
                    <a:prstGeom prst="rect">
                      <a:avLst/>
                    </a:prstGeom>
                    <a:noFill/>
                    <a:ln>
                      <a:noFill/>
                    </a:ln>
                  </pic:spPr>
                </pic:pic>
              </a:graphicData>
            </a:graphic>
          </wp:inline>
        </w:drawing>
      </w:r>
      <w:r w:rsidRPr="008B0491">
        <w:t>Tento liek je predmetom ďalšieho monitorovania. To umožní rýchle získanie nových informácií o bezpečnosti. Od zdravotníckych pracovníkov sa vyžaduje, aby hlásili akékoľvek podozrenia na</w:t>
      </w:r>
      <w:r w:rsidR="00E43FAC" w:rsidRPr="008B0491">
        <w:t> </w:t>
      </w:r>
      <w:r w:rsidRPr="008B0491">
        <w:t>nežiaduce reakcie. Informácie o tom, ako hlásiť nežiaduce reakcie, nájdete v časti 4.8.</w:t>
      </w:r>
    </w:p>
    <w:p w14:paraId="7262EED9" w14:textId="77777777" w:rsidR="00033D26" w:rsidRPr="008B0491" w:rsidRDefault="00033D26" w:rsidP="00204AAB">
      <w:pPr>
        <w:spacing w:line="240" w:lineRule="auto"/>
        <w:rPr>
          <w:szCs w:val="22"/>
        </w:rPr>
      </w:pPr>
    </w:p>
    <w:p w14:paraId="5871FEC8" w14:textId="77777777" w:rsidR="00033D26" w:rsidRPr="008B0491" w:rsidRDefault="00033D26" w:rsidP="00204AAB">
      <w:pPr>
        <w:spacing w:line="240" w:lineRule="auto"/>
        <w:rPr>
          <w:szCs w:val="22"/>
        </w:rPr>
      </w:pPr>
    </w:p>
    <w:p w14:paraId="2848138D" w14:textId="77777777" w:rsidR="00812D16" w:rsidRPr="008B0491" w:rsidRDefault="00812D16" w:rsidP="003D757A">
      <w:pPr>
        <w:suppressAutoHyphens/>
        <w:spacing w:line="240" w:lineRule="auto"/>
        <w:ind w:left="562" w:hanging="562"/>
        <w:rPr>
          <w:szCs w:val="22"/>
        </w:rPr>
      </w:pPr>
      <w:r w:rsidRPr="008B0491">
        <w:rPr>
          <w:b/>
        </w:rPr>
        <w:t>1.</w:t>
      </w:r>
      <w:r w:rsidRPr="008B0491">
        <w:rPr>
          <w:b/>
        </w:rPr>
        <w:tab/>
        <w:t>NÁZOV LIEKU</w:t>
      </w:r>
    </w:p>
    <w:p w14:paraId="3DB940C6" w14:textId="77777777" w:rsidR="00812D16" w:rsidRPr="008B0491" w:rsidRDefault="00812D16" w:rsidP="00204AAB">
      <w:pPr>
        <w:spacing w:line="240" w:lineRule="auto"/>
        <w:rPr>
          <w:szCs w:val="22"/>
        </w:rPr>
      </w:pPr>
    </w:p>
    <w:p w14:paraId="5208BEBC" w14:textId="77777777" w:rsidR="009C3878" w:rsidRPr="008B0491" w:rsidRDefault="009C3878" w:rsidP="009C3878">
      <w:pPr>
        <w:widowControl w:val="0"/>
        <w:spacing w:line="240" w:lineRule="auto"/>
      </w:pPr>
      <w:r w:rsidRPr="008B0491">
        <w:t>ELREXFIO 40 mg/ml injekčný roztok</w:t>
      </w:r>
    </w:p>
    <w:p w14:paraId="348A1667" w14:textId="77777777" w:rsidR="009C3878" w:rsidRPr="008B0491" w:rsidRDefault="009C3878" w:rsidP="009C3878">
      <w:pPr>
        <w:spacing w:line="240" w:lineRule="auto"/>
        <w:rPr>
          <w:szCs w:val="22"/>
        </w:rPr>
      </w:pPr>
    </w:p>
    <w:p w14:paraId="308A3AAC" w14:textId="77777777" w:rsidR="009C3878" w:rsidRPr="008B0491" w:rsidRDefault="009C3878" w:rsidP="009C3878">
      <w:pPr>
        <w:spacing w:line="240" w:lineRule="auto"/>
        <w:rPr>
          <w:szCs w:val="22"/>
        </w:rPr>
      </w:pPr>
    </w:p>
    <w:p w14:paraId="41F99660" w14:textId="77777777" w:rsidR="009C3878" w:rsidRPr="008B0491" w:rsidRDefault="009C3878" w:rsidP="009C3878">
      <w:pPr>
        <w:suppressAutoHyphens/>
        <w:spacing w:line="240" w:lineRule="auto"/>
        <w:ind w:left="567" w:hanging="567"/>
        <w:rPr>
          <w:szCs w:val="22"/>
        </w:rPr>
      </w:pPr>
      <w:r w:rsidRPr="008B0491">
        <w:rPr>
          <w:b/>
        </w:rPr>
        <w:t>2.</w:t>
      </w:r>
      <w:r w:rsidRPr="008B0491">
        <w:rPr>
          <w:b/>
        </w:rPr>
        <w:tab/>
        <w:t>KVALITATÍVNE A KVANTITATÍVNE ZLOŽENIE</w:t>
      </w:r>
    </w:p>
    <w:p w14:paraId="1F0ABC11" w14:textId="77777777" w:rsidR="009C3878" w:rsidRPr="008B0491" w:rsidRDefault="009C3878" w:rsidP="009C3878">
      <w:pPr>
        <w:widowControl w:val="0"/>
        <w:spacing w:line="240" w:lineRule="auto"/>
        <w:contextualSpacing/>
        <w:rPr>
          <w:szCs w:val="22"/>
        </w:rPr>
      </w:pPr>
    </w:p>
    <w:p w14:paraId="79DD8DD2" w14:textId="6A2ABB20" w:rsidR="009C3878" w:rsidRPr="008B0491" w:rsidRDefault="009C3878" w:rsidP="009C3878">
      <w:pPr>
        <w:widowControl w:val="0"/>
        <w:spacing w:line="240" w:lineRule="auto"/>
        <w:contextualSpacing/>
        <w:rPr>
          <w:u w:val="single"/>
        </w:rPr>
      </w:pPr>
      <w:r w:rsidRPr="008B0491">
        <w:rPr>
          <w:u w:val="single"/>
        </w:rPr>
        <w:t>ELREXFIO 40 mg/ml injekčný roztok</w:t>
      </w:r>
    </w:p>
    <w:p w14:paraId="0459B237" w14:textId="77777777" w:rsidR="003969E4" w:rsidRPr="008B0491" w:rsidRDefault="003969E4" w:rsidP="009C3878">
      <w:pPr>
        <w:widowControl w:val="0"/>
        <w:spacing w:line="240" w:lineRule="auto"/>
        <w:contextualSpacing/>
        <w:rPr>
          <w:rStyle w:val="Instructions"/>
          <w:i w:val="0"/>
          <w:color w:val="auto"/>
          <w:szCs w:val="22"/>
          <w:u w:val="single"/>
        </w:rPr>
      </w:pPr>
    </w:p>
    <w:p w14:paraId="4396B397" w14:textId="7FE0A195" w:rsidR="009C3878" w:rsidRPr="008B0491" w:rsidRDefault="00274261" w:rsidP="009C3878">
      <w:pPr>
        <w:pStyle w:val="Paragraph"/>
        <w:spacing w:after="0"/>
        <w:contextualSpacing/>
        <w:rPr>
          <w:rStyle w:val="Instructions"/>
          <w:i w:val="0"/>
          <w:color w:val="auto"/>
          <w:sz w:val="22"/>
          <w:szCs w:val="22"/>
        </w:rPr>
      </w:pPr>
      <w:r w:rsidRPr="008B0491">
        <w:rPr>
          <w:rStyle w:val="Instructions"/>
          <w:i w:val="0"/>
          <w:color w:val="auto"/>
          <w:sz w:val="22"/>
        </w:rPr>
        <w:t>Jedna injekčná liekovka obsahuje 44 mg elranatamabu v 1,1 ml (40 mg/ml).</w:t>
      </w:r>
    </w:p>
    <w:p w14:paraId="341CEADA" w14:textId="77777777" w:rsidR="00AB495E" w:rsidRPr="008B0491" w:rsidRDefault="00AB495E" w:rsidP="009C3878">
      <w:pPr>
        <w:pStyle w:val="Paragraph"/>
        <w:spacing w:after="0"/>
        <w:rPr>
          <w:rStyle w:val="Instructions"/>
          <w:i w:val="0"/>
          <w:color w:val="auto"/>
          <w:sz w:val="22"/>
        </w:rPr>
      </w:pPr>
    </w:p>
    <w:p w14:paraId="10B0B2C5" w14:textId="0A8CC720" w:rsidR="00AB495E" w:rsidRPr="008B0491" w:rsidRDefault="00AB495E" w:rsidP="00D840A4">
      <w:pPr>
        <w:widowControl w:val="0"/>
        <w:spacing w:line="240" w:lineRule="auto"/>
        <w:contextualSpacing/>
        <w:rPr>
          <w:u w:val="single"/>
        </w:rPr>
      </w:pPr>
      <w:r w:rsidRPr="008B0491">
        <w:rPr>
          <w:u w:val="single"/>
        </w:rPr>
        <w:t>ELREXFIO 40 mg/ml injekčný roztok</w:t>
      </w:r>
    </w:p>
    <w:p w14:paraId="55BFDD82" w14:textId="77777777" w:rsidR="003969E4" w:rsidRPr="008B0491" w:rsidRDefault="003969E4" w:rsidP="00D840A4">
      <w:pPr>
        <w:widowControl w:val="0"/>
        <w:spacing w:line="240" w:lineRule="auto"/>
        <w:contextualSpacing/>
        <w:rPr>
          <w:rStyle w:val="Instructions"/>
          <w:i w:val="0"/>
          <w:color w:val="auto"/>
          <w:szCs w:val="22"/>
          <w:u w:val="single"/>
        </w:rPr>
      </w:pPr>
    </w:p>
    <w:p w14:paraId="07747CE7" w14:textId="04642373" w:rsidR="009C3878" w:rsidRPr="008B0491" w:rsidRDefault="00274261" w:rsidP="009C3878">
      <w:pPr>
        <w:pStyle w:val="Paragraph"/>
        <w:spacing w:after="0"/>
        <w:rPr>
          <w:rStyle w:val="Instructions"/>
          <w:color w:val="auto"/>
          <w:sz w:val="22"/>
          <w:szCs w:val="22"/>
        </w:rPr>
      </w:pPr>
      <w:r w:rsidRPr="008B0491">
        <w:rPr>
          <w:rStyle w:val="Instructions"/>
          <w:i w:val="0"/>
          <w:color w:val="auto"/>
          <w:sz w:val="22"/>
        </w:rPr>
        <w:t>Jedna injekčná liekovka obsahuje 76 mg elranatamabu v 1,9 ml (40 mg/ml).</w:t>
      </w:r>
    </w:p>
    <w:p w14:paraId="4FECB6C8" w14:textId="77777777" w:rsidR="00A70BB2" w:rsidRPr="008B0491" w:rsidRDefault="00A70BB2" w:rsidP="002564E9">
      <w:pPr>
        <w:spacing w:line="240" w:lineRule="auto"/>
        <w:rPr>
          <w:szCs w:val="22"/>
        </w:rPr>
      </w:pPr>
    </w:p>
    <w:p w14:paraId="09EAB96C" w14:textId="17EA0BEA" w:rsidR="006F440A" w:rsidRPr="008B0491" w:rsidRDefault="00A64CF9" w:rsidP="006F440A">
      <w:pPr>
        <w:rPr>
          <w:szCs w:val="22"/>
        </w:rPr>
      </w:pPr>
      <w:r w:rsidRPr="008B0491">
        <w:t xml:space="preserve">Elranatamab je IgG2 kappa bišpecifická protilátka odvodená od dvoch monoklonálnych protilátok (mAbs). Elranatamab </w:t>
      </w:r>
      <w:r w:rsidR="00CD75C6" w:rsidRPr="008B0491">
        <w:t>je</w:t>
      </w:r>
      <w:r w:rsidRPr="008B0491">
        <w:t xml:space="preserve"> produk</w:t>
      </w:r>
      <w:r w:rsidR="00CD75C6" w:rsidRPr="008B0491">
        <w:t>ovaný</w:t>
      </w:r>
      <w:r w:rsidRPr="008B0491">
        <w:t xml:space="preserve"> </w:t>
      </w:r>
      <w:r w:rsidR="00CD75C6" w:rsidRPr="008B0491">
        <w:t>za</w:t>
      </w:r>
      <w:r w:rsidR="00A41440" w:rsidRPr="008B0491">
        <w:t> </w:t>
      </w:r>
      <w:r w:rsidR="00CD75C6" w:rsidRPr="008B0491">
        <w:t xml:space="preserve">použitia </w:t>
      </w:r>
      <w:r w:rsidRPr="008B0491">
        <w:t xml:space="preserve">dvoch rekombinantných </w:t>
      </w:r>
      <w:r w:rsidR="00CD75C6" w:rsidRPr="008B0491">
        <w:t xml:space="preserve">bunkových </w:t>
      </w:r>
      <w:r w:rsidRPr="008B0491">
        <w:t xml:space="preserve">línií </w:t>
      </w:r>
      <w:r w:rsidR="00CD75C6" w:rsidRPr="008B0491">
        <w:t>z ovária</w:t>
      </w:r>
      <w:r w:rsidRPr="008B0491">
        <w:t xml:space="preserve"> čínskeho škrečka (CHO).</w:t>
      </w:r>
    </w:p>
    <w:p w14:paraId="708E4629" w14:textId="77777777" w:rsidR="00644BB2" w:rsidRPr="008B0491" w:rsidRDefault="00644BB2" w:rsidP="00644BB2">
      <w:pPr>
        <w:pStyle w:val="Paragraph"/>
        <w:spacing w:after="0"/>
        <w:rPr>
          <w:sz w:val="22"/>
          <w:szCs w:val="22"/>
        </w:rPr>
      </w:pPr>
    </w:p>
    <w:p w14:paraId="1D268E27" w14:textId="77777777" w:rsidR="00644BB2" w:rsidRPr="008B0491" w:rsidRDefault="00644BB2" w:rsidP="00644BB2">
      <w:pPr>
        <w:pStyle w:val="Paragraph"/>
        <w:spacing w:after="0"/>
        <w:rPr>
          <w:rStyle w:val="Instructions"/>
          <w:i w:val="0"/>
          <w:color w:val="auto"/>
          <w:sz w:val="22"/>
          <w:szCs w:val="22"/>
        </w:rPr>
      </w:pPr>
      <w:r w:rsidRPr="008B0491">
        <w:rPr>
          <w:sz w:val="22"/>
        </w:rPr>
        <w:t>Úplný zoznam pomocných látok, pozri časť 6.1.</w:t>
      </w:r>
    </w:p>
    <w:p w14:paraId="7A778AB6" w14:textId="77777777" w:rsidR="00DD10B4" w:rsidRPr="008B0491" w:rsidRDefault="00DD10B4" w:rsidP="00DD10B4">
      <w:pPr>
        <w:pStyle w:val="Paragraph"/>
        <w:spacing w:after="0"/>
        <w:rPr>
          <w:sz w:val="22"/>
          <w:szCs w:val="22"/>
        </w:rPr>
      </w:pPr>
    </w:p>
    <w:p w14:paraId="33D46C75" w14:textId="77777777" w:rsidR="00666055" w:rsidRPr="008B0491" w:rsidRDefault="00666055" w:rsidP="00204AAB">
      <w:pPr>
        <w:spacing w:line="240" w:lineRule="auto"/>
        <w:rPr>
          <w:szCs w:val="22"/>
        </w:rPr>
      </w:pPr>
    </w:p>
    <w:p w14:paraId="08DB7F00" w14:textId="77777777" w:rsidR="00812D16" w:rsidRPr="008B0491" w:rsidRDefault="00812D16" w:rsidP="00204AAB">
      <w:pPr>
        <w:suppressAutoHyphens/>
        <w:spacing w:line="240" w:lineRule="auto"/>
        <w:ind w:left="567" w:hanging="567"/>
        <w:rPr>
          <w:caps/>
          <w:szCs w:val="22"/>
        </w:rPr>
      </w:pPr>
      <w:r w:rsidRPr="008B0491">
        <w:rPr>
          <w:b/>
        </w:rPr>
        <w:t>3.</w:t>
      </w:r>
      <w:r w:rsidRPr="008B0491">
        <w:rPr>
          <w:b/>
        </w:rPr>
        <w:tab/>
        <w:t>LIEKOVÁ FORMA</w:t>
      </w:r>
    </w:p>
    <w:p w14:paraId="67A3E921" w14:textId="77777777" w:rsidR="00812D16" w:rsidRPr="008B0491" w:rsidRDefault="00812D16" w:rsidP="00204AAB">
      <w:pPr>
        <w:spacing w:line="240" w:lineRule="auto"/>
        <w:rPr>
          <w:szCs w:val="22"/>
        </w:rPr>
      </w:pPr>
    </w:p>
    <w:p w14:paraId="62A2D704" w14:textId="25BCBEB7" w:rsidR="00734B1E" w:rsidRPr="008B0491" w:rsidRDefault="001309D2" w:rsidP="00EB43F4">
      <w:pPr>
        <w:spacing w:line="240" w:lineRule="auto"/>
        <w:rPr>
          <w:szCs w:val="22"/>
        </w:rPr>
      </w:pPr>
      <w:r w:rsidRPr="008B0491">
        <w:t>Injekčný roztok (injekcia).</w:t>
      </w:r>
    </w:p>
    <w:p w14:paraId="4A11BC9E" w14:textId="77777777" w:rsidR="00734B1E" w:rsidRPr="008B0491" w:rsidRDefault="00734B1E" w:rsidP="00EB43F4">
      <w:pPr>
        <w:spacing w:line="240" w:lineRule="auto"/>
        <w:rPr>
          <w:szCs w:val="22"/>
        </w:rPr>
      </w:pPr>
    </w:p>
    <w:p w14:paraId="4AB65881" w14:textId="0435CBD5" w:rsidR="007A46A9" w:rsidRPr="008B0491" w:rsidRDefault="007A46A9" w:rsidP="007A46A9">
      <w:pPr>
        <w:spacing w:line="240" w:lineRule="auto"/>
        <w:rPr>
          <w:szCs w:val="22"/>
        </w:rPr>
      </w:pPr>
      <w:r w:rsidRPr="008B0491">
        <w:t xml:space="preserve">Číry až </w:t>
      </w:r>
      <w:r w:rsidR="007E17C7" w:rsidRPr="008B0491">
        <w:t>mierne</w:t>
      </w:r>
      <w:r w:rsidRPr="008B0491">
        <w:t xml:space="preserve"> opal</w:t>
      </w:r>
      <w:r w:rsidR="00AE5771" w:rsidRPr="008B0491">
        <w:t>escenčný</w:t>
      </w:r>
      <w:r w:rsidRPr="008B0491">
        <w:t>, bezfarebný až svetlohnedý roztok, s pH 5,8 a osmolaritou približne 301 mOsm/l.</w:t>
      </w:r>
    </w:p>
    <w:p w14:paraId="4DEE2FA7" w14:textId="77777777" w:rsidR="00812D16" w:rsidRPr="008B0491" w:rsidRDefault="00812D16" w:rsidP="00204AAB">
      <w:pPr>
        <w:spacing w:line="240" w:lineRule="auto"/>
        <w:rPr>
          <w:noProof/>
          <w:szCs w:val="22"/>
        </w:rPr>
      </w:pPr>
    </w:p>
    <w:p w14:paraId="4ED32184" w14:textId="77777777" w:rsidR="00911AD3" w:rsidRPr="008B0491" w:rsidRDefault="00911AD3" w:rsidP="00204AAB">
      <w:pPr>
        <w:spacing w:line="240" w:lineRule="auto"/>
        <w:rPr>
          <w:noProof/>
          <w:szCs w:val="22"/>
        </w:rPr>
      </w:pPr>
    </w:p>
    <w:p w14:paraId="45A7009F" w14:textId="1BF21B49" w:rsidR="00812D16" w:rsidRPr="008B0491" w:rsidRDefault="00812D16" w:rsidP="00204AAB">
      <w:pPr>
        <w:suppressAutoHyphens/>
        <w:spacing w:line="240" w:lineRule="auto"/>
        <w:ind w:left="567" w:hanging="567"/>
        <w:rPr>
          <w:caps/>
          <w:noProof/>
          <w:szCs w:val="22"/>
        </w:rPr>
      </w:pPr>
      <w:r w:rsidRPr="008B0491">
        <w:rPr>
          <w:b/>
          <w:caps/>
        </w:rPr>
        <w:t>4.</w:t>
      </w:r>
      <w:r w:rsidRPr="008B0491">
        <w:rPr>
          <w:b/>
          <w:caps/>
        </w:rPr>
        <w:tab/>
      </w:r>
      <w:r w:rsidRPr="008B0491">
        <w:rPr>
          <w:b/>
        </w:rPr>
        <w:t>KLINICKÉ ÚDAJE</w:t>
      </w:r>
    </w:p>
    <w:p w14:paraId="32CF9D44" w14:textId="77777777" w:rsidR="00812D16" w:rsidRPr="008B0491" w:rsidRDefault="00812D16" w:rsidP="00204AAB">
      <w:pPr>
        <w:spacing w:line="240" w:lineRule="auto"/>
        <w:rPr>
          <w:noProof/>
          <w:szCs w:val="22"/>
        </w:rPr>
      </w:pPr>
    </w:p>
    <w:p w14:paraId="61D11ACF" w14:textId="0417AB54" w:rsidR="00812D16" w:rsidRPr="008B0491" w:rsidRDefault="00812D16" w:rsidP="00204AAB">
      <w:pPr>
        <w:spacing w:line="240" w:lineRule="auto"/>
        <w:ind w:left="567" w:hanging="567"/>
        <w:outlineLvl w:val="0"/>
        <w:rPr>
          <w:noProof/>
          <w:szCs w:val="22"/>
        </w:rPr>
      </w:pPr>
      <w:r w:rsidRPr="008B0491">
        <w:rPr>
          <w:b/>
        </w:rPr>
        <w:t>4.1</w:t>
      </w:r>
      <w:r w:rsidRPr="008B0491">
        <w:rPr>
          <w:b/>
        </w:rPr>
        <w:tab/>
        <w:t>Terapeutické indikácie</w:t>
      </w:r>
    </w:p>
    <w:p w14:paraId="2DFE60A0" w14:textId="77777777" w:rsidR="00812D16" w:rsidRPr="008B0491" w:rsidRDefault="00812D16" w:rsidP="00204AAB">
      <w:pPr>
        <w:spacing w:line="240" w:lineRule="auto"/>
        <w:rPr>
          <w:noProof/>
          <w:szCs w:val="22"/>
        </w:rPr>
      </w:pPr>
    </w:p>
    <w:p w14:paraId="74A427EE" w14:textId="3B17E437" w:rsidR="00EE1D4C" w:rsidRPr="008B0491" w:rsidRDefault="00EE1D4C" w:rsidP="00EE1D4C">
      <w:pPr>
        <w:spacing w:line="240" w:lineRule="auto"/>
      </w:pPr>
      <w:r w:rsidRPr="008B0491">
        <w:t>ELREXFIO je indikovaný ako monoterapia na liečbu dospelých pacientov s relapsovaným a refraktérnym mnohopočetným myelómom, ktorí dostali najmenej tri predchádzajúce liečby vrátane imunomodulačnej látky, inhibítora proteazómu a anti-CD38 protilátky a </w:t>
      </w:r>
      <w:r w:rsidR="008D279E" w:rsidRPr="008B0491">
        <w:t xml:space="preserve">preukázali </w:t>
      </w:r>
      <w:r w:rsidRPr="008B0491">
        <w:t>progresiu ochorenia pri poslednej liečbe.</w:t>
      </w:r>
    </w:p>
    <w:p w14:paraId="787E7A9C" w14:textId="77777777" w:rsidR="00812D16" w:rsidRPr="008B0491" w:rsidRDefault="00812D16" w:rsidP="00204AAB">
      <w:pPr>
        <w:spacing w:line="240" w:lineRule="auto"/>
        <w:rPr>
          <w:noProof/>
          <w:szCs w:val="22"/>
        </w:rPr>
      </w:pPr>
    </w:p>
    <w:p w14:paraId="2732AFCE" w14:textId="77777777" w:rsidR="00812D16" w:rsidRPr="008B0491" w:rsidRDefault="00855481" w:rsidP="00204AAB">
      <w:pPr>
        <w:spacing w:line="240" w:lineRule="auto"/>
        <w:outlineLvl w:val="0"/>
        <w:rPr>
          <w:b/>
          <w:noProof/>
          <w:szCs w:val="22"/>
        </w:rPr>
      </w:pPr>
      <w:r w:rsidRPr="008B0491">
        <w:rPr>
          <w:b/>
        </w:rPr>
        <w:t>4.2</w:t>
      </w:r>
      <w:r w:rsidRPr="008B0491">
        <w:rPr>
          <w:b/>
        </w:rPr>
        <w:tab/>
        <w:t>Dávkovanie a spôsob podávania</w:t>
      </w:r>
    </w:p>
    <w:p w14:paraId="5E8F327F" w14:textId="2C98D9A5" w:rsidR="00812D16" w:rsidRPr="008B0491" w:rsidRDefault="00812D16" w:rsidP="00204AAB">
      <w:pPr>
        <w:spacing w:line="240" w:lineRule="auto"/>
        <w:rPr>
          <w:szCs w:val="22"/>
        </w:rPr>
      </w:pPr>
    </w:p>
    <w:p w14:paraId="5A13CC1A" w14:textId="522ECA9A" w:rsidR="00D17A9E" w:rsidRPr="008B0491" w:rsidRDefault="00D17A9E" w:rsidP="002564E9">
      <w:pPr>
        <w:spacing w:line="240" w:lineRule="auto"/>
        <w:rPr>
          <w:szCs w:val="22"/>
        </w:rPr>
      </w:pPr>
      <w:r w:rsidRPr="008B0491">
        <w:t xml:space="preserve">Liečbu musia začať </w:t>
      </w:r>
      <w:r w:rsidR="00687126" w:rsidRPr="008B0491">
        <w:t xml:space="preserve">a viesť </w:t>
      </w:r>
      <w:r w:rsidRPr="008B0491">
        <w:t>lekári, ktorí majú skúsenosti s liečbou mnohopočetného myelómu.</w:t>
      </w:r>
    </w:p>
    <w:p w14:paraId="177EC3E0" w14:textId="77777777" w:rsidR="00F71193" w:rsidRPr="008B0491" w:rsidRDefault="00F71193" w:rsidP="002564E9">
      <w:pPr>
        <w:spacing w:line="240" w:lineRule="auto"/>
        <w:rPr>
          <w:szCs w:val="22"/>
        </w:rPr>
      </w:pPr>
    </w:p>
    <w:p w14:paraId="39AFDA1B" w14:textId="5D9E2F3B" w:rsidR="0002047B" w:rsidRPr="008B0491" w:rsidRDefault="00A23713" w:rsidP="0002047B">
      <w:pPr>
        <w:spacing w:line="240" w:lineRule="auto"/>
      </w:pPr>
      <w:r w:rsidRPr="008B0491">
        <w:t xml:space="preserve">ELREXFIO </w:t>
      </w:r>
      <w:r w:rsidR="000E7CB5" w:rsidRPr="008B0491">
        <w:t xml:space="preserve">musí </w:t>
      </w:r>
      <w:r w:rsidRPr="008B0491">
        <w:t xml:space="preserve">podávať </w:t>
      </w:r>
      <w:r w:rsidR="004A58D2" w:rsidRPr="008B0491">
        <w:t>zdravotnícky pracovník</w:t>
      </w:r>
      <w:r w:rsidRPr="008B0491">
        <w:t xml:space="preserve"> s adekvátne vyškoleným medicínskym personálom a príslušným medicínskym vybavením </w:t>
      </w:r>
      <w:r w:rsidR="004A58D2" w:rsidRPr="008B0491">
        <w:t>vo</w:t>
      </w:r>
      <w:r w:rsidR="00CF09D7" w:rsidRPr="008B0491">
        <w:t> </w:t>
      </w:r>
      <w:r w:rsidR="004A58D2" w:rsidRPr="008B0491">
        <w:t xml:space="preserve">forme subkutánnej injekcie </w:t>
      </w:r>
      <w:r w:rsidRPr="008B0491">
        <w:t>na</w:t>
      </w:r>
      <w:r w:rsidR="0061150E" w:rsidRPr="008B0491">
        <w:t> </w:t>
      </w:r>
      <w:r w:rsidRPr="008B0491">
        <w:t>zvládanie závažných reakcií vrátane syndrómu uvoľňovania cytokínov (</w:t>
      </w:r>
      <w:r w:rsidR="00A674CE" w:rsidRPr="008B0491">
        <w:rPr>
          <w:szCs w:val="22"/>
        </w:rPr>
        <w:t>c</w:t>
      </w:r>
      <w:r w:rsidR="000D310C" w:rsidRPr="008B0491">
        <w:rPr>
          <w:szCs w:val="22"/>
        </w:rPr>
        <w:t xml:space="preserve">ytokine </w:t>
      </w:r>
      <w:r w:rsidR="00A674CE" w:rsidRPr="008B0491">
        <w:rPr>
          <w:szCs w:val="22"/>
        </w:rPr>
        <w:t>r</w:t>
      </w:r>
      <w:r w:rsidR="000D310C" w:rsidRPr="008B0491">
        <w:rPr>
          <w:szCs w:val="22"/>
        </w:rPr>
        <w:t xml:space="preserve">elease </w:t>
      </w:r>
      <w:r w:rsidR="00A674CE" w:rsidRPr="008B0491">
        <w:t>s</w:t>
      </w:r>
      <w:r w:rsidR="000D310C" w:rsidRPr="008B0491">
        <w:t xml:space="preserve">yndrome; </w:t>
      </w:r>
      <w:r w:rsidRPr="008B0491">
        <w:t xml:space="preserve">CRS) a syndrómu neurotoxicity </w:t>
      </w:r>
      <w:r w:rsidR="0061150E" w:rsidRPr="008B0491">
        <w:t>spojenej</w:t>
      </w:r>
      <w:r w:rsidRPr="008B0491">
        <w:t xml:space="preserve"> s imunitnými efektorovými bunkami (</w:t>
      </w:r>
      <w:r w:rsidR="00A674CE" w:rsidRPr="008B0491">
        <w:t>i</w:t>
      </w:r>
      <w:r w:rsidR="00D50518" w:rsidRPr="008B0491">
        <w:t>mmune</w:t>
      </w:r>
      <w:r w:rsidR="00D50518" w:rsidRPr="008B0491" w:rsidDel="00722788">
        <w:t xml:space="preserve"> </w:t>
      </w:r>
      <w:r w:rsidR="00A674CE" w:rsidRPr="008B0491">
        <w:t>e</w:t>
      </w:r>
      <w:r w:rsidR="00D50518" w:rsidRPr="008B0491" w:rsidDel="00722788">
        <w:t xml:space="preserve">ffector </w:t>
      </w:r>
      <w:r w:rsidR="00A674CE" w:rsidRPr="008B0491">
        <w:t>c</w:t>
      </w:r>
      <w:r w:rsidR="00D50518" w:rsidRPr="008B0491" w:rsidDel="00722788">
        <w:t>ell-</w:t>
      </w:r>
      <w:r w:rsidR="00A674CE" w:rsidRPr="008B0491">
        <w:t>a</w:t>
      </w:r>
      <w:r w:rsidR="00D50518" w:rsidRPr="008B0491" w:rsidDel="00722788">
        <w:t xml:space="preserve">ssociated </w:t>
      </w:r>
      <w:r w:rsidR="00A674CE" w:rsidRPr="008B0491">
        <w:t>n</w:t>
      </w:r>
      <w:r w:rsidR="00D50518" w:rsidRPr="008B0491" w:rsidDel="00722788">
        <w:t xml:space="preserve">eurotoxicity </w:t>
      </w:r>
      <w:r w:rsidR="00A674CE" w:rsidRPr="008B0491">
        <w:t>s</w:t>
      </w:r>
      <w:r w:rsidR="00D50518" w:rsidRPr="008B0491" w:rsidDel="00722788">
        <w:t>yndrome</w:t>
      </w:r>
      <w:r w:rsidR="00D50518" w:rsidRPr="008B0491">
        <w:t>;</w:t>
      </w:r>
      <w:r w:rsidR="00D50518" w:rsidRPr="008B0491" w:rsidDel="00722788">
        <w:t xml:space="preserve"> </w:t>
      </w:r>
      <w:r w:rsidRPr="008B0491">
        <w:t>ICANS) (pozri časť 4.4).</w:t>
      </w:r>
    </w:p>
    <w:p w14:paraId="745F96CC" w14:textId="76B083A9" w:rsidR="00AB495E" w:rsidRPr="008B0491" w:rsidRDefault="00AB495E" w:rsidP="0002047B">
      <w:pPr>
        <w:spacing w:line="240" w:lineRule="auto"/>
      </w:pPr>
    </w:p>
    <w:p w14:paraId="5A3DE2CB" w14:textId="3B9DDD97" w:rsidR="00AB495E" w:rsidRPr="008B0491" w:rsidRDefault="00AB495E" w:rsidP="00AB495E">
      <w:pPr>
        <w:spacing w:line="240" w:lineRule="auto"/>
        <w:rPr>
          <w:szCs w:val="22"/>
        </w:rPr>
      </w:pPr>
      <w:r w:rsidRPr="008B0491">
        <w:rPr>
          <w:szCs w:val="22"/>
        </w:rPr>
        <w:t>Pred začatím liečby sa musí urobiť kompletný krvný obraz. Musí sa vylúčiť akákoľvek možnosť aktívnych infekcií a/alebo tehotenstva u žien vo fertilnom veku</w:t>
      </w:r>
      <w:r w:rsidR="0021698E" w:rsidRPr="008B0491">
        <w:rPr>
          <w:szCs w:val="22"/>
        </w:rPr>
        <w:t xml:space="preserve"> (pozri časť 4.4 a 4.6)</w:t>
      </w:r>
      <w:r w:rsidRPr="008B0491">
        <w:rPr>
          <w:szCs w:val="22"/>
        </w:rPr>
        <w:t>.</w:t>
      </w:r>
    </w:p>
    <w:p w14:paraId="6CB7E114" w14:textId="77777777" w:rsidR="00AB495E" w:rsidRPr="008B0491" w:rsidRDefault="00AB495E" w:rsidP="0002047B">
      <w:pPr>
        <w:spacing w:line="240" w:lineRule="auto"/>
        <w:rPr>
          <w:szCs w:val="22"/>
        </w:rPr>
      </w:pPr>
    </w:p>
    <w:p w14:paraId="63B13905" w14:textId="77777777" w:rsidR="00EC7BC8" w:rsidRPr="008B0491" w:rsidRDefault="00EC7BC8" w:rsidP="002564E9">
      <w:pPr>
        <w:spacing w:line="240" w:lineRule="auto"/>
        <w:rPr>
          <w:szCs w:val="22"/>
          <w:u w:val="single"/>
        </w:rPr>
      </w:pPr>
    </w:p>
    <w:p w14:paraId="7BDE80F3" w14:textId="2ABB04BB" w:rsidR="00D17A9E" w:rsidRPr="008B0491" w:rsidRDefault="00D17A9E" w:rsidP="002564E9">
      <w:pPr>
        <w:keepNext/>
        <w:spacing w:line="240" w:lineRule="auto"/>
        <w:rPr>
          <w:szCs w:val="22"/>
          <w:u w:val="single"/>
        </w:rPr>
      </w:pPr>
      <w:r w:rsidRPr="008B0491">
        <w:rPr>
          <w:u w:val="single"/>
        </w:rPr>
        <w:t>Dávkovanie</w:t>
      </w:r>
    </w:p>
    <w:p w14:paraId="313552AE" w14:textId="70C9F885" w:rsidR="005C631D" w:rsidRPr="008B0491" w:rsidRDefault="005C631D" w:rsidP="002564E9">
      <w:pPr>
        <w:keepNext/>
        <w:spacing w:line="240" w:lineRule="auto"/>
      </w:pPr>
    </w:p>
    <w:p w14:paraId="6795DC42" w14:textId="154B844A" w:rsidR="002F4F0D" w:rsidRPr="008B0491" w:rsidRDefault="004F41F2" w:rsidP="003D757A">
      <w:pPr>
        <w:keepNext/>
        <w:spacing w:line="240" w:lineRule="auto"/>
        <w:rPr>
          <w:i/>
          <w:szCs w:val="22"/>
        </w:rPr>
      </w:pPr>
      <w:r w:rsidRPr="008B0491">
        <w:rPr>
          <w:i/>
        </w:rPr>
        <w:t>Odporúčan</w:t>
      </w:r>
      <w:r w:rsidR="009C1406" w:rsidRPr="008B0491">
        <w:rPr>
          <w:i/>
        </w:rPr>
        <w:t>á</w:t>
      </w:r>
      <w:r w:rsidRPr="008B0491">
        <w:rPr>
          <w:i/>
        </w:rPr>
        <w:t xml:space="preserve"> dávkova</w:t>
      </w:r>
      <w:r w:rsidR="008D279E" w:rsidRPr="008B0491">
        <w:rPr>
          <w:i/>
        </w:rPr>
        <w:t>cia schéma</w:t>
      </w:r>
    </w:p>
    <w:p w14:paraId="7AC8D92C" w14:textId="4D2F3367" w:rsidR="00455FED" w:rsidRPr="008B0491" w:rsidRDefault="00455FED" w:rsidP="00455FED">
      <w:pPr>
        <w:spacing w:line="240" w:lineRule="auto"/>
        <w:rPr>
          <w:b/>
          <w:szCs w:val="22"/>
        </w:rPr>
      </w:pPr>
      <w:r w:rsidRPr="008B0491">
        <w:t>Odporúčané dávky sú</w:t>
      </w:r>
      <w:r w:rsidR="0061150E" w:rsidRPr="008B0491">
        <w:t xml:space="preserve"> postupne</w:t>
      </w:r>
      <w:r w:rsidRPr="008B0491">
        <w:t xml:space="preserve"> </w:t>
      </w:r>
      <w:r w:rsidR="00B84C18" w:rsidRPr="008B0491">
        <w:t xml:space="preserve">sa </w:t>
      </w:r>
      <w:r w:rsidR="00F50598" w:rsidRPr="008B0491">
        <w:t>z</w:t>
      </w:r>
      <w:r w:rsidR="009C1406" w:rsidRPr="008B0491">
        <w:t xml:space="preserve">vyšujúce </w:t>
      </w:r>
      <w:r w:rsidRPr="008B0491">
        <w:t>dávky</w:t>
      </w:r>
      <w:r w:rsidR="009C1406" w:rsidRPr="008B0491">
        <w:t xml:space="preserve"> </w:t>
      </w:r>
      <w:r w:rsidRPr="008B0491">
        <w:t>12 mg v 1. deň a 32 mg na</w:t>
      </w:r>
      <w:r w:rsidR="007846F9" w:rsidRPr="008B0491">
        <w:t> </w:t>
      </w:r>
      <w:r w:rsidRPr="008B0491">
        <w:t>4. deň, po</w:t>
      </w:r>
      <w:r w:rsidR="00B84C18" w:rsidRPr="008B0491">
        <w:t> </w:t>
      </w:r>
      <w:r w:rsidRPr="008B0491">
        <w:t xml:space="preserve">ktorých nasleduje </w:t>
      </w:r>
      <w:r w:rsidR="00A21A36" w:rsidRPr="008B0491">
        <w:t>ú</w:t>
      </w:r>
      <w:r w:rsidRPr="008B0491">
        <w:t xml:space="preserve">plná liečebná dávka 76 mg raz týždenne od 2. týždňa do 24. týždňa </w:t>
      </w:r>
      <w:r w:rsidR="00AB495E" w:rsidRPr="008B0491">
        <w:t>(</w:t>
      </w:r>
      <w:r w:rsidRPr="008B0491">
        <w:t>pozri tabuľku 1</w:t>
      </w:r>
      <w:r w:rsidR="00AB495E" w:rsidRPr="008B0491">
        <w:t>)</w:t>
      </w:r>
      <w:r w:rsidRPr="008B0491">
        <w:t>.</w:t>
      </w:r>
    </w:p>
    <w:p w14:paraId="06405B95" w14:textId="77777777" w:rsidR="00455FED" w:rsidRPr="008B0491" w:rsidRDefault="00455FED" w:rsidP="00455FED">
      <w:pPr>
        <w:spacing w:line="240" w:lineRule="auto"/>
      </w:pPr>
    </w:p>
    <w:p w14:paraId="6E061A80" w14:textId="08D61602" w:rsidR="00455FED" w:rsidRPr="008B0491" w:rsidRDefault="00455FED" w:rsidP="00455FED">
      <w:pPr>
        <w:spacing w:line="240" w:lineRule="auto"/>
        <w:rPr>
          <w:szCs w:val="22"/>
        </w:rPr>
      </w:pPr>
      <w:r w:rsidRPr="008B0491">
        <w:t xml:space="preserve">Pre pacientov, ktorí dostali najmenej 24 týždňov liečby a dosiahli odpoveď, sa má dávkovací interval </w:t>
      </w:r>
      <w:r w:rsidR="00291F9A" w:rsidRPr="008B0491">
        <w:t>upraviť</w:t>
      </w:r>
      <w:r w:rsidR="009C1406" w:rsidRPr="008B0491">
        <w:t xml:space="preserve"> </w:t>
      </w:r>
      <w:r w:rsidRPr="008B0491">
        <w:t xml:space="preserve">na </w:t>
      </w:r>
      <w:r w:rsidR="009C1406" w:rsidRPr="008B0491">
        <w:t xml:space="preserve">schému </w:t>
      </w:r>
      <w:r w:rsidRPr="008B0491">
        <w:t xml:space="preserve">s podávaním </w:t>
      </w:r>
      <w:r w:rsidR="00A21A36" w:rsidRPr="008B0491">
        <w:t xml:space="preserve">raz za </w:t>
      </w:r>
      <w:r w:rsidRPr="008B0491">
        <w:t>dva týždne.</w:t>
      </w:r>
      <w:r w:rsidR="00995D09" w:rsidRPr="008B0491">
        <w:t xml:space="preserve"> Pre pacientov, ktorí dostali najmenej 24 týždňov liečby v schéme s podávaním </w:t>
      </w:r>
      <w:r w:rsidR="00DD1616" w:rsidRPr="008B0491">
        <w:t>raz za dva týždne</w:t>
      </w:r>
      <w:r w:rsidR="00995D09" w:rsidRPr="008B0491">
        <w:t xml:space="preserve"> a </w:t>
      </w:r>
      <w:r w:rsidR="00DD1616" w:rsidRPr="008B0491">
        <w:t>udržali</w:t>
      </w:r>
      <w:r w:rsidR="00995D09" w:rsidRPr="008B0491">
        <w:t xml:space="preserve"> si odpoveď, sa má dávkovací interval upraviť na schému s podávaním raz za štyri týždne.</w:t>
      </w:r>
    </w:p>
    <w:p w14:paraId="6CD550A5" w14:textId="77777777" w:rsidR="006A6978" w:rsidRPr="008B0491" w:rsidRDefault="006A6978" w:rsidP="00772DCE">
      <w:pPr>
        <w:spacing w:line="240" w:lineRule="auto"/>
      </w:pPr>
    </w:p>
    <w:p w14:paraId="4E83C606" w14:textId="220A3680" w:rsidR="006A6978" w:rsidRPr="008B0491" w:rsidRDefault="0016169C" w:rsidP="006A6978">
      <w:pPr>
        <w:spacing w:line="240" w:lineRule="auto"/>
        <w:rPr>
          <w:szCs w:val="22"/>
        </w:rPr>
      </w:pPr>
      <w:r w:rsidRPr="008B0491">
        <w:t xml:space="preserve">ELREXFIO sa </w:t>
      </w:r>
      <w:r w:rsidR="00F50598" w:rsidRPr="008B0491">
        <w:t xml:space="preserve">má </w:t>
      </w:r>
      <w:r w:rsidRPr="008B0491">
        <w:t xml:space="preserve">podávať podľa </w:t>
      </w:r>
      <w:r w:rsidR="00A9596A" w:rsidRPr="008B0491">
        <w:t xml:space="preserve">dávkovacej </w:t>
      </w:r>
      <w:r w:rsidR="00F50598" w:rsidRPr="008B0491">
        <w:t>schémy s</w:t>
      </w:r>
      <w:r w:rsidR="00A9596A" w:rsidRPr="008B0491">
        <w:t> postupne sa</w:t>
      </w:r>
      <w:r w:rsidR="00F50598" w:rsidRPr="008B0491">
        <w:t xml:space="preserve"> zvyšujúcimi dávkami</w:t>
      </w:r>
      <w:r w:rsidRPr="008B0491">
        <w:t xml:space="preserve"> v tabuľke 1, aby sa znížila incidencia a závažnosť CRS </w:t>
      </w:r>
      <w:r w:rsidRPr="008B0491">
        <w:rPr>
          <w:color w:val="000000"/>
        </w:rPr>
        <w:t>a ICANS</w:t>
      </w:r>
      <w:r w:rsidRPr="008B0491">
        <w:t xml:space="preserve">. </w:t>
      </w:r>
      <w:r w:rsidR="00F50598" w:rsidRPr="008B0491">
        <w:t>P</w:t>
      </w:r>
      <w:r w:rsidRPr="008B0491">
        <w:t xml:space="preserve">acienti musia </w:t>
      </w:r>
      <w:r w:rsidR="00F50598" w:rsidRPr="008B0491">
        <w:t xml:space="preserve">byť monitorovaní kvôli riziku </w:t>
      </w:r>
      <w:r w:rsidR="00F50598" w:rsidRPr="008B0491">
        <w:rPr>
          <w:color w:val="000000"/>
        </w:rPr>
        <w:t>CRS a ICANS</w:t>
      </w:r>
      <w:r w:rsidRPr="008B0491">
        <w:t>, či sa u nich neobjavia prejavy a príznaky počas 48 hodín po podaní každej z 2 </w:t>
      </w:r>
      <w:r w:rsidR="00F50598" w:rsidRPr="008B0491">
        <w:t xml:space="preserve">zvyšujúcich </w:t>
      </w:r>
      <w:r w:rsidR="0043526B" w:rsidRPr="008B0491">
        <w:t xml:space="preserve">sa </w:t>
      </w:r>
      <w:r w:rsidRPr="008B0491">
        <w:t xml:space="preserve">dávok a musia </w:t>
      </w:r>
      <w:r w:rsidR="00F50598" w:rsidRPr="008B0491">
        <w:t>byť informovaní</w:t>
      </w:r>
      <w:r w:rsidRPr="008B0491">
        <w:t xml:space="preserve">, aby </w:t>
      </w:r>
      <w:r w:rsidR="00F50598" w:rsidRPr="008B0491">
        <w:t>z</w:t>
      </w:r>
      <w:r w:rsidRPr="008B0491">
        <w:t>ostali v blízkosti zdravotníckeho zariadenia (pozri časť 4.4).</w:t>
      </w:r>
    </w:p>
    <w:p w14:paraId="73A88031" w14:textId="77777777" w:rsidR="00657206" w:rsidRDefault="00657206" w:rsidP="00772DCE">
      <w:pPr>
        <w:spacing w:line="240" w:lineRule="auto"/>
      </w:pPr>
    </w:p>
    <w:p w14:paraId="37558129" w14:textId="29880B83" w:rsidR="00F815CF" w:rsidRPr="00F815CF" w:rsidRDefault="00F815CF" w:rsidP="00772DCE">
      <w:pPr>
        <w:spacing w:line="240" w:lineRule="auto"/>
        <w:rPr>
          <w:b/>
          <w:bCs/>
        </w:rPr>
      </w:pPr>
      <w:r w:rsidRPr="00F815CF">
        <w:rPr>
          <w:b/>
          <w:bCs/>
        </w:rPr>
        <w:t>Tabuľka 1.</w:t>
      </w:r>
      <w:r w:rsidRPr="00F815CF">
        <w:rPr>
          <w:b/>
          <w:bCs/>
          <w:szCs w:val="22"/>
        </w:rPr>
        <w:tab/>
      </w:r>
      <w:r w:rsidRPr="00F815CF">
        <w:rPr>
          <w:b/>
          <w:bCs/>
        </w:rPr>
        <w:t>Dávkovacia schéma ELREXFIA</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2520"/>
        <w:gridCol w:w="2344"/>
        <w:gridCol w:w="1513"/>
      </w:tblGrid>
      <w:tr w:rsidR="00154882" w:rsidRPr="008B0491" w14:paraId="2314D165" w14:textId="77777777" w:rsidTr="00892757">
        <w:tc>
          <w:tcPr>
            <w:tcW w:w="2695" w:type="dxa"/>
            <w:tcBorders>
              <w:top w:val="single" w:sz="4" w:space="0" w:color="auto"/>
            </w:tcBorders>
          </w:tcPr>
          <w:p w14:paraId="0892B571" w14:textId="063E3177" w:rsidR="00154882" w:rsidRPr="008B0491" w:rsidRDefault="001B5F1D" w:rsidP="008E4C05">
            <w:pPr>
              <w:keepNext/>
              <w:keepLines/>
              <w:tabs>
                <w:tab w:val="left" w:pos="5760"/>
              </w:tabs>
              <w:jc w:val="center"/>
              <w:rPr>
                <w:b/>
                <w:color w:val="000000"/>
                <w:szCs w:val="24"/>
              </w:rPr>
            </w:pPr>
            <w:r w:rsidRPr="008B0491">
              <w:rPr>
                <w:b/>
                <w:color w:val="000000"/>
              </w:rPr>
              <w:t>Dávkovacia s</w:t>
            </w:r>
            <w:r w:rsidR="00F50598" w:rsidRPr="008B0491">
              <w:rPr>
                <w:b/>
                <w:color w:val="000000"/>
              </w:rPr>
              <w:t>chéma</w:t>
            </w:r>
          </w:p>
        </w:tc>
        <w:tc>
          <w:tcPr>
            <w:tcW w:w="2520" w:type="dxa"/>
            <w:tcBorders>
              <w:top w:val="single" w:sz="4" w:space="0" w:color="auto"/>
            </w:tcBorders>
            <w:shd w:val="clear" w:color="auto" w:fill="auto"/>
          </w:tcPr>
          <w:p w14:paraId="7F476087" w14:textId="77777777" w:rsidR="00154882" w:rsidRPr="008B0491" w:rsidRDefault="00154882" w:rsidP="008E4C05">
            <w:pPr>
              <w:keepNext/>
              <w:keepLines/>
              <w:tabs>
                <w:tab w:val="left" w:pos="5760"/>
              </w:tabs>
              <w:jc w:val="center"/>
              <w:rPr>
                <w:b/>
                <w:color w:val="000000"/>
                <w:szCs w:val="24"/>
              </w:rPr>
            </w:pPr>
            <w:r w:rsidRPr="008B0491">
              <w:rPr>
                <w:b/>
                <w:color w:val="000000"/>
              </w:rPr>
              <w:t>Týždeň/deň</w:t>
            </w:r>
          </w:p>
        </w:tc>
        <w:tc>
          <w:tcPr>
            <w:tcW w:w="3857" w:type="dxa"/>
            <w:gridSpan w:val="2"/>
            <w:tcBorders>
              <w:top w:val="single" w:sz="4" w:space="0" w:color="auto"/>
            </w:tcBorders>
            <w:shd w:val="clear" w:color="auto" w:fill="auto"/>
          </w:tcPr>
          <w:p w14:paraId="704F08E3" w14:textId="77777777" w:rsidR="00154882" w:rsidRPr="008B0491" w:rsidRDefault="00154882" w:rsidP="008E4C05">
            <w:pPr>
              <w:keepNext/>
              <w:keepLines/>
              <w:tabs>
                <w:tab w:val="left" w:pos="5760"/>
              </w:tabs>
              <w:jc w:val="center"/>
              <w:rPr>
                <w:color w:val="000000"/>
                <w:szCs w:val="24"/>
              </w:rPr>
            </w:pPr>
            <w:r w:rsidRPr="008B0491">
              <w:rPr>
                <w:b/>
                <w:color w:val="000000"/>
              </w:rPr>
              <w:t>Dávka</w:t>
            </w:r>
          </w:p>
        </w:tc>
      </w:tr>
      <w:tr w:rsidR="00154882" w:rsidRPr="008B0491" w14:paraId="6E8C0C63" w14:textId="77777777" w:rsidTr="00892757">
        <w:tc>
          <w:tcPr>
            <w:tcW w:w="2695" w:type="dxa"/>
            <w:vMerge w:val="restart"/>
            <w:tcBorders>
              <w:top w:val="single" w:sz="4" w:space="0" w:color="auto"/>
              <w:left w:val="single" w:sz="4" w:space="0" w:color="auto"/>
              <w:bottom w:val="single" w:sz="4" w:space="0" w:color="auto"/>
              <w:right w:val="single" w:sz="4" w:space="0" w:color="auto"/>
            </w:tcBorders>
            <w:vAlign w:val="center"/>
          </w:tcPr>
          <w:p w14:paraId="70B1DCF1" w14:textId="1AFC54CF" w:rsidR="00154882" w:rsidRPr="008B0491" w:rsidRDefault="001B5F1D" w:rsidP="008E4C05">
            <w:pPr>
              <w:keepNext/>
              <w:keepLines/>
              <w:tabs>
                <w:tab w:val="left" w:pos="5760"/>
              </w:tabs>
              <w:jc w:val="center"/>
              <w:rPr>
                <w:color w:val="000000"/>
                <w:szCs w:val="24"/>
                <w:vertAlign w:val="superscript"/>
              </w:rPr>
            </w:pPr>
            <w:r w:rsidRPr="008B0491">
              <w:rPr>
                <w:color w:val="000000"/>
              </w:rPr>
              <w:t>Postupne sa zvyšujúce</w:t>
            </w:r>
            <w:r w:rsidR="00F50598" w:rsidRPr="008B0491">
              <w:rPr>
                <w:color w:val="000000"/>
              </w:rPr>
              <w:t xml:space="preserve"> </w:t>
            </w:r>
            <w:r w:rsidR="00154882" w:rsidRPr="008B0491">
              <w:rPr>
                <w:color w:val="000000"/>
              </w:rPr>
              <w:t>dávkovanie</w:t>
            </w:r>
            <w:r w:rsidR="00154882" w:rsidRPr="008B0491">
              <w:rPr>
                <w:color w:val="000000"/>
                <w:vertAlign w:val="superscript"/>
              </w:rPr>
              <w:t>a,b</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7275EDCD" w14:textId="77777777" w:rsidR="00154882" w:rsidRPr="008B0491" w:rsidRDefault="00154882" w:rsidP="008E4C05">
            <w:pPr>
              <w:keepNext/>
              <w:keepLines/>
              <w:tabs>
                <w:tab w:val="left" w:pos="5760"/>
              </w:tabs>
              <w:rPr>
                <w:color w:val="000000"/>
                <w:szCs w:val="24"/>
              </w:rPr>
            </w:pPr>
            <w:r w:rsidRPr="008B0491">
              <w:rPr>
                <w:color w:val="000000"/>
              </w:rPr>
              <w:t>1. týždeň: 1. deň</w:t>
            </w:r>
          </w:p>
        </w:tc>
        <w:tc>
          <w:tcPr>
            <w:tcW w:w="2344" w:type="dxa"/>
            <w:tcBorders>
              <w:top w:val="single" w:sz="4" w:space="0" w:color="auto"/>
              <w:left w:val="single" w:sz="4" w:space="0" w:color="auto"/>
              <w:bottom w:val="single" w:sz="4" w:space="0" w:color="auto"/>
              <w:right w:val="single" w:sz="4" w:space="0" w:color="auto"/>
            </w:tcBorders>
            <w:shd w:val="clear" w:color="auto" w:fill="auto"/>
            <w:vAlign w:val="center"/>
          </w:tcPr>
          <w:p w14:paraId="3130D32D" w14:textId="5D4E53FA" w:rsidR="00154882" w:rsidRPr="008B0491" w:rsidRDefault="00154882" w:rsidP="008E4C05">
            <w:pPr>
              <w:keepNext/>
              <w:keepLines/>
              <w:tabs>
                <w:tab w:val="left" w:pos="5760"/>
              </w:tabs>
              <w:rPr>
                <w:color w:val="000000"/>
                <w:szCs w:val="24"/>
              </w:rPr>
            </w:pPr>
            <w:r w:rsidRPr="008B0491">
              <w:rPr>
                <w:color w:val="000000"/>
              </w:rPr>
              <w:t>1. </w:t>
            </w:r>
            <w:r w:rsidR="00F50598" w:rsidRPr="008B0491">
              <w:rPr>
                <w:color w:val="000000"/>
              </w:rPr>
              <w:t xml:space="preserve">zvyšujúca </w:t>
            </w:r>
            <w:r w:rsidR="0043526B" w:rsidRPr="008B0491">
              <w:rPr>
                <w:color w:val="000000"/>
              </w:rPr>
              <w:t xml:space="preserve">sa </w:t>
            </w:r>
            <w:r w:rsidRPr="008B0491">
              <w:rPr>
                <w:color w:val="000000"/>
              </w:rPr>
              <w:t>dávka</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39222902" w14:textId="1E650D6A" w:rsidR="00154882" w:rsidRPr="008B0491" w:rsidRDefault="00154882" w:rsidP="008E4C05">
            <w:pPr>
              <w:keepNext/>
              <w:keepLines/>
              <w:tabs>
                <w:tab w:val="left" w:pos="5760"/>
              </w:tabs>
              <w:rPr>
                <w:color w:val="000000"/>
                <w:szCs w:val="24"/>
              </w:rPr>
            </w:pPr>
            <w:r w:rsidRPr="008B0491">
              <w:rPr>
                <w:color w:val="000000"/>
              </w:rPr>
              <w:t xml:space="preserve">12 mg </w:t>
            </w:r>
          </w:p>
        </w:tc>
      </w:tr>
      <w:tr w:rsidR="00154882" w:rsidRPr="008B0491" w14:paraId="5AC0566A" w14:textId="77777777" w:rsidTr="00892757">
        <w:tc>
          <w:tcPr>
            <w:tcW w:w="2695" w:type="dxa"/>
            <w:vMerge/>
          </w:tcPr>
          <w:p w14:paraId="0DC429EE" w14:textId="77777777" w:rsidR="00154882" w:rsidRPr="008B0491" w:rsidRDefault="00154882" w:rsidP="008E4C05">
            <w:pPr>
              <w:tabs>
                <w:tab w:val="left" w:pos="5760"/>
              </w:tabs>
              <w:rPr>
                <w:color w:val="000000"/>
                <w:szCs w:val="24"/>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39893B98" w14:textId="4FCC03D3" w:rsidR="00154882" w:rsidRPr="008B0491" w:rsidRDefault="00154882" w:rsidP="008E4C05">
            <w:pPr>
              <w:tabs>
                <w:tab w:val="left" w:pos="5760"/>
              </w:tabs>
              <w:rPr>
                <w:color w:val="000000"/>
                <w:szCs w:val="22"/>
                <w:vertAlign w:val="superscript"/>
              </w:rPr>
            </w:pPr>
            <w:r w:rsidRPr="008B0491">
              <w:rPr>
                <w:color w:val="000000" w:themeColor="text1"/>
              </w:rPr>
              <w:t>1. týždeň: 4. deň</w:t>
            </w:r>
          </w:p>
        </w:tc>
        <w:tc>
          <w:tcPr>
            <w:tcW w:w="2344" w:type="dxa"/>
            <w:tcBorders>
              <w:top w:val="single" w:sz="4" w:space="0" w:color="auto"/>
              <w:left w:val="single" w:sz="4" w:space="0" w:color="auto"/>
              <w:bottom w:val="single" w:sz="4" w:space="0" w:color="auto"/>
              <w:right w:val="single" w:sz="4" w:space="0" w:color="auto"/>
            </w:tcBorders>
            <w:shd w:val="clear" w:color="auto" w:fill="auto"/>
            <w:vAlign w:val="center"/>
          </w:tcPr>
          <w:p w14:paraId="60C00F88" w14:textId="78AB8DB3" w:rsidR="00154882" w:rsidRPr="008B0491" w:rsidRDefault="00154882" w:rsidP="008E4C05">
            <w:pPr>
              <w:tabs>
                <w:tab w:val="left" w:pos="5760"/>
              </w:tabs>
              <w:rPr>
                <w:color w:val="000000"/>
                <w:szCs w:val="22"/>
              </w:rPr>
            </w:pPr>
            <w:r w:rsidRPr="008B0491">
              <w:rPr>
                <w:color w:val="000000" w:themeColor="text1"/>
              </w:rPr>
              <w:t>2. </w:t>
            </w:r>
            <w:r w:rsidR="00F50598" w:rsidRPr="008B0491">
              <w:rPr>
                <w:color w:val="000000"/>
              </w:rPr>
              <w:t>zvyšujúca</w:t>
            </w:r>
            <w:r w:rsidR="0043526B" w:rsidRPr="008B0491">
              <w:rPr>
                <w:color w:val="000000"/>
              </w:rPr>
              <w:t xml:space="preserve"> sa</w:t>
            </w:r>
            <w:r w:rsidR="00EE0940" w:rsidRPr="008B0491">
              <w:rPr>
                <w:color w:val="000000"/>
              </w:rPr>
              <w:t xml:space="preserve"> </w:t>
            </w:r>
            <w:r w:rsidRPr="008B0491">
              <w:rPr>
                <w:color w:val="000000" w:themeColor="text1"/>
              </w:rPr>
              <w:t>dávka</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4320C207" w14:textId="25C06923" w:rsidR="00154882" w:rsidRPr="008B0491" w:rsidRDefault="00154882" w:rsidP="008E4C05">
            <w:pPr>
              <w:tabs>
                <w:tab w:val="left" w:pos="5760"/>
              </w:tabs>
              <w:rPr>
                <w:color w:val="000000"/>
                <w:szCs w:val="22"/>
              </w:rPr>
            </w:pPr>
            <w:r w:rsidRPr="008B0491">
              <w:rPr>
                <w:color w:val="000000" w:themeColor="text1"/>
              </w:rPr>
              <w:t xml:space="preserve">32 mg </w:t>
            </w:r>
          </w:p>
        </w:tc>
      </w:tr>
      <w:tr w:rsidR="00154882" w:rsidRPr="008B0491" w14:paraId="6FB8652C" w14:textId="77777777" w:rsidTr="00892757">
        <w:tc>
          <w:tcPr>
            <w:tcW w:w="2695" w:type="dxa"/>
            <w:tcBorders>
              <w:top w:val="single" w:sz="4" w:space="0" w:color="auto"/>
              <w:left w:val="single" w:sz="4" w:space="0" w:color="auto"/>
              <w:bottom w:val="single" w:sz="4" w:space="0" w:color="auto"/>
              <w:right w:val="single" w:sz="4" w:space="0" w:color="auto"/>
            </w:tcBorders>
            <w:vAlign w:val="center"/>
          </w:tcPr>
          <w:p w14:paraId="1FC0127A" w14:textId="51CEA62D" w:rsidR="00154882" w:rsidRPr="008B0491" w:rsidRDefault="00154882" w:rsidP="008E4C05">
            <w:pPr>
              <w:tabs>
                <w:tab w:val="left" w:pos="5760"/>
              </w:tabs>
              <w:jc w:val="center"/>
              <w:rPr>
                <w:color w:val="000000"/>
                <w:szCs w:val="24"/>
                <w:vertAlign w:val="superscript"/>
              </w:rPr>
            </w:pPr>
            <w:r w:rsidRPr="008B0491">
              <w:rPr>
                <w:color w:val="000000"/>
              </w:rPr>
              <w:t>Dávkovanie raz týždenne</w:t>
            </w:r>
            <w:r w:rsidRPr="008B0491">
              <w:rPr>
                <w:color w:val="000000"/>
                <w:vertAlign w:val="superscript"/>
              </w:rPr>
              <w:t>a,c,d</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2691905D" w14:textId="6878596C" w:rsidR="00154882" w:rsidRPr="008B0491" w:rsidRDefault="00154882" w:rsidP="008E4C05">
            <w:pPr>
              <w:tabs>
                <w:tab w:val="left" w:pos="5760"/>
              </w:tabs>
              <w:rPr>
                <w:color w:val="000000"/>
                <w:szCs w:val="24"/>
                <w:vertAlign w:val="superscript"/>
              </w:rPr>
            </w:pPr>
            <w:r w:rsidRPr="008B0491">
              <w:rPr>
                <w:color w:val="000000"/>
              </w:rPr>
              <w:t>2. až 24. týždeň: 1. deň</w:t>
            </w:r>
          </w:p>
        </w:tc>
        <w:tc>
          <w:tcPr>
            <w:tcW w:w="2344" w:type="dxa"/>
            <w:tcBorders>
              <w:top w:val="single" w:sz="4" w:space="0" w:color="auto"/>
              <w:left w:val="single" w:sz="4" w:space="0" w:color="auto"/>
              <w:bottom w:val="single" w:sz="4" w:space="0" w:color="auto"/>
              <w:right w:val="single" w:sz="4" w:space="0" w:color="auto"/>
            </w:tcBorders>
            <w:shd w:val="clear" w:color="auto" w:fill="auto"/>
            <w:vAlign w:val="center"/>
          </w:tcPr>
          <w:p w14:paraId="395C028C" w14:textId="5C9C8E1B" w:rsidR="00154882" w:rsidRPr="008B0491" w:rsidRDefault="00154882" w:rsidP="008E4C05">
            <w:pPr>
              <w:tabs>
                <w:tab w:val="left" w:pos="5760"/>
              </w:tabs>
              <w:rPr>
                <w:color w:val="000000"/>
                <w:szCs w:val="24"/>
              </w:rPr>
            </w:pPr>
            <w:r w:rsidRPr="008B0491">
              <w:rPr>
                <w:color w:val="000000"/>
              </w:rPr>
              <w:t>Úplná liečebná dávka</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19DA88A2" w14:textId="359F8ABD" w:rsidR="00154882" w:rsidRPr="008B0491" w:rsidRDefault="00154882" w:rsidP="008E4C05">
            <w:pPr>
              <w:tabs>
                <w:tab w:val="left" w:pos="5760"/>
              </w:tabs>
              <w:rPr>
                <w:color w:val="000000"/>
                <w:szCs w:val="24"/>
              </w:rPr>
            </w:pPr>
            <w:r w:rsidRPr="008B0491">
              <w:rPr>
                <w:color w:val="000000"/>
              </w:rPr>
              <w:t xml:space="preserve">76 mg raz týždenne </w:t>
            </w:r>
          </w:p>
        </w:tc>
      </w:tr>
      <w:tr w:rsidR="00154882" w:rsidRPr="008B0491" w14:paraId="1B8A9B38" w14:textId="77777777" w:rsidTr="00892757">
        <w:tc>
          <w:tcPr>
            <w:tcW w:w="2695" w:type="dxa"/>
            <w:tcBorders>
              <w:top w:val="single" w:sz="4" w:space="0" w:color="auto"/>
              <w:left w:val="single" w:sz="4" w:space="0" w:color="auto"/>
              <w:bottom w:val="single" w:sz="4" w:space="0" w:color="auto"/>
              <w:right w:val="single" w:sz="4" w:space="0" w:color="auto"/>
            </w:tcBorders>
            <w:vAlign w:val="center"/>
          </w:tcPr>
          <w:p w14:paraId="100E3D47" w14:textId="6868020A" w:rsidR="00154882" w:rsidRPr="008B0491" w:rsidRDefault="00E81BC6" w:rsidP="008E4C05">
            <w:pPr>
              <w:tabs>
                <w:tab w:val="left" w:pos="5760"/>
              </w:tabs>
              <w:jc w:val="center"/>
              <w:rPr>
                <w:color w:val="000000"/>
                <w:szCs w:val="24"/>
                <w:vertAlign w:val="superscript"/>
              </w:rPr>
            </w:pPr>
            <w:r w:rsidRPr="008B0491">
              <w:rPr>
                <w:color w:val="000000"/>
              </w:rPr>
              <w:t xml:space="preserve">Dávkovanie </w:t>
            </w:r>
            <w:r w:rsidR="00A21A36" w:rsidRPr="008B0491">
              <w:rPr>
                <w:color w:val="000000"/>
              </w:rPr>
              <w:t>raz za </w:t>
            </w:r>
            <w:r w:rsidRPr="008B0491">
              <w:rPr>
                <w:color w:val="000000"/>
              </w:rPr>
              <w:t>2 týždne</w:t>
            </w:r>
            <w:r w:rsidRPr="008B0491">
              <w:rPr>
                <w:color w:val="000000"/>
                <w:vertAlign w:val="superscript"/>
              </w:rPr>
              <w:t>d,e</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0D517CAD" w14:textId="356EFE20" w:rsidR="00154882" w:rsidRPr="008B0491" w:rsidRDefault="00154882" w:rsidP="008E4C05">
            <w:pPr>
              <w:tabs>
                <w:tab w:val="left" w:pos="5760"/>
              </w:tabs>
              <w:rPr>
                <w:color w:val="000000"/>
                <w:szCs w:val="24"/>
                <w:vertAlign w:val="superscript"/>
              </w:rPr>
            </w:pPr>
            <w:r w:rsidRPr="008B0491">
              <w:rPr>
                <w:color w:val="000000"/>
              </w:rPr>
              <w:t>25. </w:t>
            </w:r>
            <w:r w:rsidR="00DD1616" w:rsidRPr="008B0491">
              <w:rPr>
                <w:color w:val="000000"/>
              </w:rPr>
              <w:t>až 48. </w:t>
            </w:r>
            <w:r w:rsidRPr="008B0491">
              <w:rPr>
                <w:color w:val="000000"/>
              </w:rPr>
              <w:t>týžd</w:t>
            </w:r>
            <w:r w:rsidR="00DD1616" w:rsidRPr="008B0491">
              <w:rPr>
                <w:color w:val="000000"/>
              </w:rPr>
              <w:t>e</w:t>
            </w:r>
            <w:r w:rsidRPr="008B0491">
              <w:rPr>
                <w:color w:val="000000"/>
              </w:rPr>
              <w:t>ň: 1. deň</w:t>
            </w:r>
          </w:p>
        </w:tc>
        <w:tc>
          <w:tcPr>
            <w:tcW w:w="2344" w:type="dxa"/>
            <w:tcBorders>
              <w:top w:val="single" w:sz="4" w:space="0" w:color="auto"/>
              <w:left w:val="single" w:sz="4" w:space="0" w:color="auto"/>
              <w:bottom w:val="single" w:sz="4" w:space="0" w:color="auto"/>
              <w:right w:val="single" w:sz="4" w:space="0" w:color="auto"/>
            </w:tcBorders>
            <w:shd w:val="clear" w:color="auto" w:fill="auto"/>
            <w:vAlign w:val="center"/>
          </w:tcPr>
          <w:p w14:paraId="0A28AEF3" w14:textId="7D0489BB" w:rsidR="00154882" w:rsidRPr="008B0491" w:rsidRDefault="00154882" w:rsidP="008E4C05">
            <w:pPr>
              <w:tabs>
                <w:tab w:val="left" w:pos="5760"/>
              </w:tabs>
              <w:rPr>
                <w:color w:val="000000"/>
                <w:szCs w:val="24"/>
              </w:rPr>
            </w:pPr>
            <w:r w:rsidRPr="008B0491">
              <w:rPr>
                <w:color w:val="000000"/>
              </w:rPr>
              <w:t>Úplná liečebná dávka</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55CC594C" w14:textId="2424F894" w:rsidR="00154882" w:rsidRPr="008B0491" w:rsidRDefault="00154882" w:rsidP="008E4C05">
            <w:pPr>
              <w:tabs>
                <w:tab w:val="left" w:pos="5760"/>
              </w:tabs>
              <w:rPr>
                <w:color w:val="000000"/>
                <w:szCs w:val="24"/>
              </w:rPr>
            </w:pPr>
            <w:r w:rsidRPr="008B0491">
              <w:rPr>
                <w:color w:val="000000"/>
              </w:rPr>
              <w:t>76 mg raz za dva týždne</w:t>
            </w:r>
          </w:p>
        </w:tc>
      </w:tr>
      <w:tr w:rsidR="00DD1616" w:rsidRPr="008B0491" w14:paraId="22424687" w14:textId="77777777" w:rsidTr="00892757">
        <w:tc>
          <w:tcPr>
            <w:tcW w:w="2695" w:type="dxa"/>
            <w:tcBorders>
              <w:top w:val="single" w:sz="4" w:space="0" w:color="auto"/>
              <w:left w:val="single" w:sz="4" w:space="0" w:color="auto"/>
              <w:bottom w:val="single" w:sz="4" w:space="0" w:color="auto"/>
              <w:right w:val="single" w:sz="4" w:space="0" w:color="auto"/>
            </w:tcBorders>
            <w:vAlign w:val="center"/>
          </w:tcPr>
          <w:p w14:paraId="14EDF4A7" w14:textId="64CD9774" w:rsidR="00DD1616" w:rsidRPr="008B0491" w:rsidRDefault="00DD1616" w:rsidP="008E4C05">
            <w:pPr>
              <w:tabs>
                <w:tab w:val="left" w:pos="5760"/>
              </w:tabs>
              <w:jc w:val="center"/>
              <w:rPr>
                <w:color w:val="000000"/>
              </w:rPr>
            </w:pPr>
            <w:r w:rsidRPr="008B0491">
              <w:rPr>
                <w:color w:val="000000"/>
              </w:rPr>
              <w:t>Dávkovanie raz za 4 týždne</w:t>
            </w:r>
            <w:r w:rsidRPr="008B0491">
              <w:rPr>
                <w:color w:val="000000"/>
                <w:vertAlign w:val="superscript"/>
              </w:rPr>
              <w:t>d,f,g</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07CF6E7B" w14:textId="7E17EA69" w:rsidR="00DD1616" w:rsidRPr="008B0491" w:rsidDel="00DD1616" w:rsidRDefault="00DD1616" w:rsidP="008E4C05">
            <w:pPr>
              <w:tabs>
                <w:tab w:val="left" w:pos="5760"/>
              </w:tabs>
              <w:rPr>
                <w:color w:val="000000"/>
              </w:rPr>
            </w:pPr>
            <w:r w:rsidRPr="008B0491">
              <w:rPr>
                <w:color w:val="000000"/>
              </w:rPr>
              <w:t>Od 4</w:t>
            </w:r>
            <w:r w:rsidR="00AE3E41">
              <w:rPr>
                <w:color w:val="000000"/>
              </w:rPr>
              <w:t>9</w:t>
            </w:r>
            <w:r w:rsidRPr="008B0491">
              <w:rPr>
                <w:color w:val="000000"/>
              </w:rPr>
              <w:t>. týždňa: 1. deň</w:t>
            </w:r>
          </w:p>
        </w:tc>
        <w:tc>
          <w:tcPr>
            <w:tcW w:w="2344" w:type="dxa"/>
            <w:tcBorders>
              <w:top w:val="single" w:sz="4" w:space="0" w:color="auto"/>
              <w:left w:val="single" w:sz="4" w:space="0" w:color="auto"/>
              <w:bottom w:val="single" w:sz="4" w:space="0" w:color="auto"/>
              <w:right w:val="single" w:sz="4" w:space="0" w:color="auto"/>
            </w:tcBorders>
            <w:shd w:val="clear" w:color="auto" w:fill="auto"/>
            <w:vAlign w:val="center"/>
          </w:tcPr>
          <w:p w14:paraId="3BCE26EC" w14:textId="2E95A6F7" w:rsidR="00DD1616" w:rsidRPr="008B0491" w:rsidRDefault="00DD1616" w:rsidP="008E4C05">
            <w:pPr>
              <w:tabs>
                <w:tab w:val="left" w:pos="5760"/>
              </w:tabs>
              <w:rPr>
                <w:color w:val="000000"/>
              </w:rPr>
            </w:pPr>
            <w:r w:rsidRPr="008B0491">
              <w:rPr>
                <w:color w:val="000000"/>
              </w:rPr>
              <w:t>Úplná liečebná dávka</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6EB7F516" w14:textId="5C0DA549" w:rsidR="00DD1616" w:rsidRPr="008B0491" w:rsidRDefault="00DD1616" w:rsidP="008E4C05">
            <w:pPr>
              <w:tabs>
                <w:tab w:val="left" w:pos="5760"/>
              </w:tabs>
              <w:rPr>
                <w:color w:val="000000"/>
              </w:rPr>
            </w:pPr>
            <w:r w:rsidRPr="008B0491">
              <w:rPr>
                <w:color w:val="000000"/>
              </w:rPr>
              <w:t>76 mg raz za štyri týždne</w:t>
            </w:r>
          </w:p>
        </w:tc>
      </w:tr>
      <w:tr w:rsidR="00DD1616" w:rsidRPr="008B0491" w14:paraId="6AE6D0BE" w14:textId="77777777" w:rsidTr="00892757">
        <w:tc>
          <w:tcPr>
            <w:tcW w:w="9072" w:type="dxa"/>
            <w:gridSpan w:val="4"/>
            <w:tcBorders>
              <w:top w:val="nil"/>
              <w:left w:val="nil"/>
              <w:bottom w:val="nil"/>
              <w:right w:val="nil"/>
            </w:tcBorders>
            <w:vAlign w:val="center"/>
          </w:tcPr>
          <w:p w14:paraId="1BAD857D" w14:textId="30205F38" w:rsidR="00DD1616" w:rsidRPr="00E84297" w:rsidRDefault="00DD1616" w:rsidP="008E4C05">
            <w:pPr>
              <w:pStyle w:val="PIHeading1"/>
              <w:keepNext w:val="0"/>
              <w:keepLines w:val="0"/>
              <w:shd w:val="clear" w:color="auto" w:fill="FFFFFF" w:themeFill="background1"/>
              <w:tabs>
                <w:tab w:val="left" w:pos="547"/>
              </w:tabs>
              <w:spacing w:before="0" w:after="0"/>
              <w:ind w:left="547" w:hanging="547"/>
              <w:rPr>
                <w:rFonts w:ascii="Times New Roman" w:hAnsi="Times New Roman"/>
                <w:b w:val="0"/>
                <w:color w:val="000000"/>
                <w:sz w:val="18"/>
                <w:szCs w:val="18"/>
                <w:highlight w:val="yellow"/>
              </w:rPr>
            </w:pPr>
            <w:bookmarkStart w:id="0" w:name="_Hlk117249246"/>
            <w:bookmarkStart w:id="1" w:name="_Hlk115800446"/>
            <w:r w:rsidRPr="00E84297">
              <w:rPr>
                <w:rFonts w:ascii="Times New Roman" w:hAnsi="Times New Roman"/>
                <w:b w:val="0"/>
                <w:color w:val="000000"/>
                <w:sz w:val="18"/>
              </w:rPr>
              <w:t>a.</w:t>
            </w:r>
            <w:r w:rsidRPr="00E84297">
              <w:rPr>
                <w:rFonts w:ascii="Times New Roman" w:hAnsi="Times New Roman"/>
                <w:b w:val="0"/>
                <w:sz w:val="18"/>
              </w:rPr>
              <w:tab/>
              <w:t>Lieky na premedikáciu sa majú podávať pred prvými troma dávkami ELREXFIA.</w:t>
            </w:r>
          </w:p>
        </w:tc>
      </w:tr>
      <w:tr w:rsidR="00DD1616" w:rsidRPr="008B0491" w14:paraId="356EFFF0" w14:textId="77777777" w:rsidTr="00892757">
        <w:tc>
          <w:tcPr>
            <w:tcW w:w="9072" w:type="dxa"/>
            <w:gridSpan w:val="4"/>
            <w:tcBorders>
              <w:top w:val="nil"/>
              <w:left w:val="nil"/>
              <w:bottom w:val="nil"/>
              <w:right w:val="nil"/>
            </w:tcBorders>
            <w:vAlign w:val="center"/>
          </w:tcPr>
          <w:p w14:paraId="64C6B086" w14:textId="328BF850" w:rsidR="00DD1616" w:rsidRPr="00E84297" w:rsidRDefault="00DD1616" w:rsidP="008E4C05">
            <w:pPr>
              <w:pStyle w:val="PIHeading1"/>
              <w:keepNext w:val="0"/>
              <w:keepLines w:val="0"/>
              <w:shd w:val="clear" w:color="auto" w:fill="FFFFFF"/>
              <w:tabs>
                <w:tab w:val="left" w:pos="547"/>
              </w:tabs>
              <w:spacing w:before="0" w:after="0"/>
              <w:ind w:left="547" w:hanging="547"/>
              <w:rPr>
                <w:rFonts w:ascii="Times New Roman" w:hAnsi="Times New Roman"/>
                <w:b w:val="0"/>
                <w:color w:val="000000"/>
                <w:sz w:val="18"/>
                <w:szCs w:val="18"/>
              </w:rPr>
            </w:pPr>
            <w:r w:rsidRPr="00E84297">
              <w:rPr>
                <w:rFonts w:ascii="Times New Roman" w:hAnsi="Times New Roman"/>
                <w:b w:val="0"/>
                <w:color w:val="000000"/>
                <w:sz w:val="18"/>
              </w:rPr>
              <w:t>b.</w:t>
            </w:r>
            <w:r w:rsidRPr="00E84297">
              <w:rPr>
                <w:rFonts w:ascii="Times New Roman" w:hAnsi="Times New Roman"/>
                <w:b w:val="0"/>
                <w:sz w:val="18"/>
              </w:rPr>
              <w:tab/>
              <w:t>Medzi 1. zvyšujúcou sa dávkou (12 mg) a 2. zvyšujúcou sa dávkou (32 mg) musia uplynúť minimálne 2 dni.</w:t>
            </w:r>
          </w:p>
        </w:tc>
      </w:tr>
      <w:tr w:rsidR="00DD1616" w:rsidRPr="008B0491" w14:paraId="6110EF89" w14:textId="77777777" w:rsidTr="00892757">
        <w:tc>
          <w:tcPr>
            <w:tcW w:w="9072" w:type="dxa"/>
            <w:gridSpan w:val="4"/>
            <w:tcBorders>
              <w:top w:val="nil"/>
              <w:left w:val="nil"/>
              <w:bottom w:val="nil"/>
              <w:right w:val="nil"/>
            </w:tcBorders>
            <w:vAlign w:val="center"/>
          </w:tcPr>
          <w:p w14:paraId="7E5D6C4E" w14:textId="3EC1F499" w:rsidR="00DD1616" w:rsidRPr="00E84297" w:rsidRDefault="00DD1616" w:rsidP="008E4C05">
            <w:pPr>
              <w:pStyle w:val="PIHeading1"/>
              <w:keepNext w:val="0"/>
              <w:keepLines w:val="0"/>
              <w:shd w:val="clear" w:color="auto" w:fill="FFFFFF"/>
              <w:tabs>
                <w:tab w:val="left" w:pos="547"/>
              </w:tabs>
              <w:spacing w:before="0" w:after="0"/>
              <w:ind w:left="547" w:hanging="547"/>
              <w:rPr>
                <w:rFonts w:ascii="Times New Roman" w:hAnsi="Times New Roman"/>
                <w:b w:val="0"/>
                <w:color w:val="000000"/>
                <w:sz w:val="18"/>
                <w:szCs w:val="18"/>
              </w:rPr>
            </w:pPr>
            <w:r w:rsidRPr="00E84297">
              <w:rPr>
                <w:rFonts w:ascii="Times New Roman" w:hAnsi="Times New Roman"/>
                <w:b w:val="0"/>
                <w:color w:val="000000"/>
                <w:sz w:val="18"/>
              </w:rPr>
              <w:t>c.</w:t>
            </w:r>
            <w:r w:rsidRPr="00E84297">
              <w:rPr>
                <w:rFonts w:ascii="Times New Roman" w:hAnsi="Times New Roman"/>
                <w:b w:val="0"/>
                <w:sz w:val="18"/>
              </w:rPr>
              <w:tab/>
              <w:t>Medzi 2. zvyšujúcou sa dávkou (32 mg) a prvou úplnou liečebnou dávkou (76 mg) musia uplynúť minimálne 3 dni.</w:t>
            </w:r>
          </w:p>
        </w:tc>
      </w:tr>
      <w:tr w:rsidR="00DD1616" w:rsidRPr="008B0491" w14:paraId="72B992B8" w14:textId="77777777" w:rsidTr="00892757">
        <w:tc>
          <w:tcPr>
            <w:tcW w:w="9072" w:type="dxa"/>
            <w:gridSpan w:val="4"/>
            <w:tcBorders>
              <w:top w:val="nil"/>
              <w:left w:val="nil"/>
              <w:bottom w:val="nil"/>
              <w:right w:val="nil"/>
            </w:tcBorders>
            <w:vAlign w:val="center"/>
          </w:tcPr>
          <w:p w14:paraId="61C236B4" w14:textId="5A399CFA" w:rsidR="00DD1616" w:rsidRPr="00E84297" w:rsidRDefault="00DD1616" w:rsidP="008E4C05">
            <w:pPr>
              <w:pStyle w:val="PIHeading1"/>
              <w:keepNext w:val="0"/>
              <w:keepLines w:val="0"/>
              <w:shd w:val="clear" w:color="auto" w:fill="FFFFFF" w:themeFill="background1"/>
              <w:tabs>
                <w:tab w:val="left" w:pos="547"/>
              </w:tabs>
              <w:spacing w:before="0" w:after="0"/>
              <w:ind w:left="547" w:hanging="547"/>
              <w:rPr>
                <w:rFonts w:ascii="Times New Roman" w:hAnsi="Times New Roman"/>
                <w:b w:val="0"/>
                <w:color w:val="000000"/>
                <w:sz w:val="18"/>
                <w:szCs w:val="18"/>
              </w:rPr>
            </w:pPr>
            <w:r w:rsidRPr="00E84297">
              <w:rPr>
                <w:rFonts w:ascii="Times New Roman" w:hAnsi="Times New Roman"/>
                <w:b w:val="0"/>
                <w:color w:val="000000"/>
                <w:sz w:val="18"/>
              </w:rPr>
              <w:t>d.</w:t>
            </w:r>
            <w:r w:rsidRPr="00E84297">
              <w:rPr>
                <w:rFonts w:ascii="Times New Roman" w:hAnsi="Times New Roman"/>
                <w:b w:val="0"/>
                <w:sz w:val="18"/>
              </w:rPr>
              <w:tab/>
              <w:t>Medzi dávkami musí uplynúť minimálne 6 dní.</w:t>
            </w:r>
          </w:p>
        </w:tc>
      </w:tr>
      <w:tr w:rsidR="00DD1616" w:rsidRPr="008B0491" w14:paraId="00FEE867" w14:textId="77777777" w:rsidTr="00892757">
        <w:tc>
          <w:tcPr>
            <w:tcW w:w="9072" w:type="dxa"/>
            <w:gridSpan w:val="4"/>
            <w:tcBorders>
              <w:top w:val="nil"/>
              <w:left w:val="nil"/>
              <w:bottom w:val="nil"/>
              <w:right w:val="nil"/>
            </w:tcBorders>
            <w:vAlign w:val="center"/>
          </w:tcPr>
          <w:p w14:paraId="64CEEDA6" w14:textId="77777777" w:rsidR="00DD1616" w:rsidRPr="00E84297" w:rsidRDefault="00DD1616" w:rsidP="008E4C05">
            <w:pPr>
              <w:pStyle w:val="PIHeading1"/>
              <w:keepNext w:val="0"/>
              <w:keepLines w:val="0"/>
              <w:shd w:val="clear" w:color="auto" w:fill="FFFFFF" w:themeFill="background1"/>
              <w:tabs>
                <w:tab w:val="left" w:pos="547"/>
              </w:tabs>
              <w:spacing w:before="0" w:after="0"/>
              <w:ind w:left="547" w:hanging="547"/>
              <w:rPr>
                <w:rFonts w:ascii="Times New Roman" w:hAnsi="Times New Roman"/>
                <w:b w:val="0"/>
                <w:sz w:val="18"/>
              </w:rPr>
            </w:pPr>
            <w:r w:rsidRPr="00E84297">
              <w:rPr>
                <w:rFonts w:ascii="Times New Roman" w:hAnsi="Times New Roman"/>
                <w:b w:val="0"/>
                <w:color w:val="000000"/>
                <w:sz w:val="18"/>
              </w:rPr>
              <w:t>e.</w:t>
            </w:r>
            <w:r w:rsidRPr="00E84297">
              <w:rPr>
                <w:rFonts w:ascii="Times New Roman" w:hAnsi="Times New Roman"/>
                <w:b w:val="0"/>
                <w:sz w:val="18"/>
              </w:rPr>
              <w:tab/>
              <w:t>Pre pacientov, ktorí dosiahli odpoveď.</w:t>
            </w:r>
          </w:p>
          <w:p w14:paraId="3CC06D31" w14:textId="77777777" w:rsidR="00DD1616" w:rsidRPr="00E84297" w:rsidRDefault="00DD1616" w:rsidP="008E4C05">
            <w:pPr>
              <w:pStyle w:val="PIHeading1"/>
              <w:keepNext w:val="0"/>
              <w:keepLines w:val="0"/>
              <w:shd w:val="clear" w:color="auto" w:fill="FFFFFF" w:themeFill="background1"/>
              <w:tabs>
                <w:tab w:val="left" w:pos="547"/>
              </w:tabs>
              <w:spacing w:before="0" w:after="0"/>
              <w:ind w:left="547" w:hanging="547"/>
              <w:rPr>
                <w:rFonts w:ascii="Times New Roman" w:hAnsi="Times New Roman"/>
                <w:b w:val="0"/>
                <w:color w:val="000000"/>
                <w:sz w:val="18"/>
              </w:rPr>
            </w:pPr>
            <w:r w:rsidRPr="00E84297">
              <w:rPr>
                <w:rFonts w:ascii="Times New Roman" w:hAnsi="Times New Roman"/>
                <w:b w:val="0"/>
                <w:color w:val="000000"/>
                <w:sz w:val="18"/>
              </w:rPr>
              <w:t>f.</w:t>
            </w:r>
            <w:r w:rsidRPr="00E84297">
              <w:rPr>
                <w:rFonts w:ascii="Times New Roman" w:hAnsi="Times New Roman"/>
                <w:b w:val="0"/>
                <w:color w:val="000000"/>
                <w:sz w:val="18"/>
              </w:rPr>
              <w:tab/>
              <w:t>Pre pacientov, ktorí dostali najmenej 24 týždňov liečby v schéme s podávaním raz za dva týždne.</w:t>
            </w:r>
          </w:p>
          <w:p w14:paraId="543E9C4C" w14:textId="39B936DD" w:rsidR="00DD1616" w:rsidRPr="00E84297" w:rsidRDefault="00DD1616" w:rsidP="008E4C05">
            <w:pPr>
              <w:pStyle w:val="PIHeading1"/>
              <w:keepNext w:val="0"/>
              <w:keepLines w:val="0"/>
              <w:shd w:val="clear" w:color="auto" w:fill="FFFFFF" w:themeFill="background1"/>
              <w:tabs>
                <w:tab w:val="left" w:pos="547"/>
              </w:tabs>
              <w:spacing w:before="0" w:after="0"/>
              <w:ind w:left="547" w:hanging="547"/>
              <w:rPr>
                <w:rFonts w:ascii="Times New Roman" w:hAnsi="Times New Roman"/>
                <w:b w:val="0"/>
                <w:color w:val="000000"/>
                <w:sz w:val="18"/>
                <w:szCs w:val="18"/>
              </w:rPr>
            </w:pPr>
            <w:r w:rsidRPr="00E84297">
              <w:rPr>
                <w:rFonts w:ascii="Times New Roman" w:hAnsi="Times New Roman"/>
                <w:b w:val="0"/>
                <w:color w:val="000000"/>
                <w:sz w:val="18"/>
                <w:szCs w:val="18"/>
              </w:rPr>
              <w:t>g.</w:t>
            </w:r>
            <w:r w:rsidRPr="00E84297">
              <w:rPr>
                <w:rFonts w:ascii="Times New Roman" w:hAnsi="Times New Roman"/>
                <w:b w:val="0"/>
                <w:color w:val="000000"/>
                <w:sz w:val="18"/>
                <w:szCs w:val="18"/>
              </w:rPr>
              <w:tab/>
              <w:t>Pre pacientov, ktorí si udržali odpoveď.</w:t>
            </w:r>
          </w:p>
        </w:tc>
      </w:tr>
      <w:tr w:rsidR="00DD1616" w:rsidRPr="008B0491" w14:paraId="3446F4B3" w14:textId="77777777" w:rsidTr="00892757">
        <w:tc>
          <w:tcPr>
            <w:tcW w:w="9072" w:type="dxa"/>
            <w:gridSpan w:val="4"/>
            <w:tcBorders>
              <w:top w:val="nil"/>
              <w:left w:val="nil"/>
              <w:bottom w:val="nil"/>
              <w:right w:val="nil"/>
            </w:tcBorders>
            <w:vAlign w:val="center"/>
          </w:tcPr>
          <w:p w14:paraId="4E267442" w14:textId="449A3B9E" w:rsidR="00DD1616" w:rsidRPr="00E84297" w:rsidRDefault="00DD1616" w:rsidP="008E4C05">
            <w:pPr>
              <w:pStyle w:val="PIHeading1"/>
              <w:keepNext w:val="0"/>
              <w:keepLines w:val="0"/>
              <w:shd w:val="clear" w:color="auto" w:fill="FFFFFF"/>
              <w:tabs>
                <w:tab w:val="left" w:pos="360"/>
              </w:tabs>
              <w:spacing w:before="0" w:after="0"/>
              <w:ind w:left="360" w:hanging="360"/>
              <w:rPr>
                <w:rFonts w:ascii="Times New Roman" w:hAnsi="Times New Roman"/>
                <w:b w:val="0"/>
                <w:sz w:val="18"/>
                <w:szCs w:val="18"/>
              </w:rPr>
            </w:pPr>
            <w:r w:rsidRPr="00E84297">
              <w:rPr>
                <w:rFonts w:ascii="Times New Roman" w:hAnsi="Times New Roman"/>
                <w:b w:val="0"/>
                <w:sz w:val="18"/>
              </w:rPr>
              <w:t>Poznámka: Odporúčania ako znovu začať liečbu ELREXFIOM po odložení dávok sú uvedené v tabuľke 5.</w:t>
            </w:r>
          </w:p>
        </w:tc>
      </w:tr>
      <w:bookmarkEnd w:id="0"/>
      <w:bookmarkEnd w:id="1"/>
    </w:tbl>
    <w:p w14:paraId="5F55F3AC" w14:textId="277E9BE2" w:rsidR="00171AED" w:rsidRPr="008B0491" w:rsidRDefault="00171AED" w:rsidP="004A6135"/>
    <w:p w14:paraId="48B8AECE" w14:textId="4510DEFE" w:rsidR="00BC1E3C" w:rsidRPr="008B0491" w:rsidRDefault="00C7280F" w:rsidP="00BC1E3C">
      <w:pPr>
        <w:keepNext/>
        <w:tabs>
          <w:tab w:val="left" w:pos="5760"/>
        </w:tabs>
        <w:spacing w:line="240" w:lineRule="auto"/>
        <w:rPr>
          <w:i/>
          <w:szCs w:val="22"/>
        </w:rPr>
      </w:pPr>
      <w:r w:rsidRPr="008B0491">
        <w:rPr>
          <w:i/>
        </w:rPr>
        <w:t>O</w:t>
      </w:r>
      <w:r w:rsidR="00BC1E3C" w:rsidRPr="008B0491">
        <w:rPr>
          <w:i/>
        </w:rPr>
        <w:t xml:space="preserve">dporúčané </w:t>
      </w:r>
      <w:r w:rsidRPr="008B0491">
        <w:rPr>
          <w:i/>
        </w:rPr>
        <w:t xml:space="preserve">lieky </w:t>
      </w:r>
      <w:r w:rsidR="00573A9F" w:rsidRPr="008B0491">
        <w:rPr>
          <w:i/>
        </w:rPr>
        <w:t>na premedikáciu</w:t>
      </w:r>
    </w:p>
    <w:p w14:paraId="3B36AFDD" w14:textId="7DA5F8DD" w:rsidR="00BC1E3C" w:rsidRPr="008B0491" w:rsidRDefault="00BC1E3C" w:rsidP="00BC1E3C">
      <w:pPr>
        <w:spacing w:line="240" w:lineRule="auto"/>
        <w:rPr>
          <w:szCs w:val="22"/>
        </w:rPr>
      </w:pPr>
      <w:r w:rsidRPr="008B0491">
        <w:t>Nasled</w:t>
      </w:r>
      <w:r w:rsidR="000039A2" w:rsidRPr="008B0491">
        <w:t>ujúce</w:t>
      </w:r>
      <w:r w:rsidRPr="008B0491">
        <w:t xml:space="preserve"> lieky </w:t>
      </w:r>
      <w:r w:rsidR="00A76246" w:rsidRPr="008B0491">
        <w:t>podávané pred liečbou</w:t>
      </w:r>
      <w:r w:rsidRPr="008B0491">
        <w:t xml:space="preserve"> sa majú podávať približne 1 hodinu pred prvými troma dávkami ELREXFIA, </w:t>
      </w:r>
      <w:r w:rsidR="002F6EAA" w:rsidRPr="008B0491">
        <w:t>čo</w:t>
      </w:r>
      <w:r w:rsidRPr="008B0491">
        <w:t xml:space="preserve"> zahŕňa 1. </w:t>
      </w:r>
      <w:r w:rsidR="00A76246" w:rsidRPr="008B0491">
        <w:t xml:space="preserve">zvyšujúcu </w:t>
      </w:r>
      <w:r w:rsidR="0043526B" w:rsidRPr="008B0491">
        <w:t xml:space="preserve">sa </w:t>
      </w:r>
      <w:r w:rsidRPr="008B0491">
        <w:t>dávku, 2. </w:t>
      </w:r>
      <w:r w:rsidR="00A76246" w:rsidRPr="008B0491">
        <w:t>zvyšujúcu</w:t>
      </w:r>
      <w:r w:rsidRPr="008B0491">
        <w:t xml:space="preserve"> </w:t>
      </w:r>
      <w:r w:rsidR="0043526B" w:rsidRPr="008B0491">
        <w:t xml:space="preserve">sa </w:t>
      </w:r>
      <w:r w:rsidRPr="008B0491">
        <w:t xml:space="preserve">dávku a prvú </w:t>
      </w:r>
      <w:r w:rsidR="00A76246" w:rsidRPr="008B0491">
        <w:t>ú</w:t>
      </w:r>
      <w:r w:rsidRPr="008B0491">
        <w:t>plnú liečebnú dávku, ako je opísané v tabuľke 1, aby sa znížilo riziko CRS (pozri časť 4.4):</w:t>
      </w:r>
    </w:p>
    <w:p w14:paraId="3C058FEC" w14:textId="77777777" w:rsidR="00BC1E3C" w:rsidRPr="008B0491" w:rsidRDefault="00BC1E3C" w:rsidP="00BC1E3C">
      <w:pPr>
        <w:pStyle w:val="ListParagraph"/>
        <w:numPr>
          <w:ilvl w:val="0"/>
          <w:numId w:val="19"/>
        </w:numPr>
        <w:ind w:left="360"/>
        <w:rPr>
          <w:b/>
          <w:sz w:val="22"/>
          <w:szCs w:val="22"/>
        </w:rPr>
      </w:pPr>
      <w:r w:rsidRPr="008B0491">
        <w:rPr>
          <w:sz w:val="22"/>
        </w:rPr>
        <w:t>paracetamol 500 mg perorálne (alebo ekvivalent),</w:t>
      </w:r>
    </w:p>
    <w:p w14:paraId="3C6F1405" w14:textId="77777777" w:rsidR="00BC1E3C" w:rsidRPr="008B0491" w:rsidRDefault="00BC1E3C" w:rsidP="00BC1E3C">
      <w:pPr>
        <w:pStyle w:val="ListParagraph"/>
        <w:numPr>
          <w:ilvl w:val="0"/>
          <w:numId w:val="19"/>
        </w:numPr>
        <w:ind w:left="360"/>
        <w:rPr>
          <w:b/>
          <w:sz w:val="22"/>
          <w:szCs w:val="22"/>
        </w:rPr>
      </w:pPr>
      <w:r w:rsidRPr="008B0491">
        <w:rPr>
          <w:sz w:val="22"/>
        </w:rPr>
        <w:t>dexametazón 20 mg perorálne alebo intravenózne (alebo ekvivalent),</w:t>
      </w:r>
    </w:p>
    <w:p w14:paraId="55727F9F" w14:textId="48082E96" w:rsidR="00BC1E3C" w:rsidRPr="008B0491" w:rsidRDefault="00BC1E3C" w:rsidP="00BC1E3C">
      <w:pPr>
        <w:pStyle w:val="ListParagraph"/>
        <w:numPr>
          <w:ilvl w:val="0"/>
          <w:numId w:val="19"/>
        </w:numPr>
        <w:ind w:left="360"/>
        <w:rPr>
          <w:b/>
          <w:sz w:val="22"/>
          <w:szCs w:val="22"/>
        </w:rPr>
      </w:pPr>
      <w:r w:rsidRPr="008B0491">
        <w:rPr>
          <w:sz w:val="22"/>
        </w:rPr>
        <w:t>difenhydramín 25 mg perorálne (alebo ekvivalent).</w:t>
      </w:r>
    </w:p>
    <w:p w14:paraId="0A0EE151" w14:textId="59AFCDDE" w:rsidR="008F01BF" w:rsidRPr="008B0491" w:rsidRDefault="008F01BF" w:rsidP="00772DCE">
      <w:pPr>
        <w:spacing w:line="240" w:lineRule="auto"/>
      </w:pPr>
    </w:p>
    <w:p w14:paraId="66C9354D" w14:textId="05A16ED8" w:rsidR="002F6EAA" w:rsidRPr="008B0491" w:rsidRDefault="002F6EAA" w:rsidP="002F6EAA">
      <w:pPr>
        <w:spacing w:line="240" w:lineRule="auto"/>
      </w:pPr>
      <w:r w:rsidRPr="008B0491">
        <w:t>M</w:t>
      </w:r>
      <w:r w:rsidR="00B80DC7" w:rsidRPr="008B0491">
        <w:t>á</w:t>
      </w:r>
      <w:r w:rsidRPr="008B0491">
        <w:t xml:space="preserve"> sa zvážiť antimikrobiáln</w:t>
      </w:r>
      <w:r w:rsidR="003C10E1" w:rsidRPr="008B0491">
        <w:t>a</w:t>
      </w:r>
      <w:r w:rsidRPr="008B0491">
        <w:t xml:space="preserve"> a antiviroti</w:t>
      </w:r>
      <w:r w:rsidR="003C10E1" w:rsidRPr="008B0491">
        <w:t>c</w:t>
      </w:r>
      <w:r w:rsidRPr="008B0491">
        <w:t xml:space="preserve">ká </w:t>
      </w:r>
      <w:r w:rsidR="003C10E1" w:rsidRPr="008B0491">
        <w:t xml:space="preserve">profylaxia </w:t>
      </w:r>
      <w:r w:rsidRPr="008B0491">
        <w:t xml:space="preserve">podľa </w:t>
      </w:r>
      <w:r w:rsidRPr="008B0491">
        <w:rPr>
          <w:rStyle w:val="cf01"/>
          <w:rFonts w:ascii="Times New Roman" w:hAnsi="Times New Roman" w:cs="Times New Roman"/>
          <w:sz w:val="22"/>
          <w:szCs w:val="22"/>
        </w:rPr>
        <w:t xml:space="preserve">lokálnych odporúčaných postupov </w:t>
      </w:r>
      <w:r w:rsidR="003969E4" w:rsidRPr="008B0491">
        <w:rPr>
          <w:rStyle w:val="cf01"/>
          <w:rFonts w:ascii="Times New Roman" w:hAnsi="Times New Roman" w:cs="Times New Roman"/>
          <w:sz w:val="22"/>
          <w:szCs w:val="22"/>
        </w:rPr>
        <w:t>zdravotníckeho</w:t>
      </w:r>
      <w:r w:rsidRPr="008B0491">
        <w:rPr>
          <w:rStyle w:val="cf01"/>
          <w:rFonts w:ascii="Times New Roman" w:hAnsi="Times New Roman" w:cs="Times New Roman"/>
          <w:sz w:val="22"/>
          <w:szCs w:val="22"/>
        </w:rPr>
        <w:t xml:space="preserve"> zariadenia</w:t>
      </w:r>
      <w:r w:rsidRPr="008B0491">
        <w:t xml:space="preserve"> (pozri časť 4.4).</w:t>
      </w:r>
    </w:p>
    <w:p w14:paraId="4879A786" w14:textId="77777777" w:rsidR="002F6EAA" w:rsidRPr="008B0491" w:rsidRDefault="002F6EAA" w:rsidP="00772DCE">
      <w:pPr>
        <w:spacing w:line="240" w:lineRule="auto"/>
      </w:pPr>
    </w:p>
    <w:p w14:paraId="720E601A" w14:textId="5305040E" w:rsidR="00317CB0" w:rsidRPr="008B0491" w:rsidRDefault="001C59E6" w:rsidP="00772DCE">
      <w:pPr>
        <w:spacing w:line="240" w:lineRule="auto"/>
        <w:rPr>
          <w:u w:val="single"/>
        </w:rPr>
      </w:pPr>
      <w:r w:rsidRPr="008B0491">
        <w:rPr>
          <w:u w:val="single"/>
        </w:rPr>
        <w:t>Úprava</w:t>
      </w:r>
      <w:r w:rsidR="00D17A9E" w:rsidRPr="008B0491">
        <w:rPr>
          <w:u w:val="single"/>
        </w:rPr>
        <w:t xml:space="preserve"> dávky </w:t>
      </w:r>
      <w:r w:rsidR="007F39FF" w:rsidRPr="008B0491">
        <w:rPr>
          <w:u w:val="single"/>
        </w:rPr>
        <w:t>na základe toxicity</w:t>
      </w:r>
    </w:p>
    <w:p w14:paraId="0279722B" w14:textId="77777777" w:rsidR="003969E4" w:rsidRPr="008B0491" w:rsidRDefault="003969E4" w:rsidP="00772DCE">
      <w:pPr>
        <w:spacing w:line="240" w:lineRule="auto"/>
        <w:rPr>
          <w:szCs w:val="22"/>
          <w:u w:val="single"/>
        </w:rPr>
      </w:pPr>
    </w:p>
    <w:p w14:paraId="4CC8A379" w14:textId="48D9C4CF" w:rsidR="0047064B" w:rsidRPr="008B0491" w:rsidRDefault="00317CB0" w:rsidP="00772DCE">
      <w:pPr>
        <w:spacing w:line="240" w:lineRule="auto"/>
        <w:rPr>
          <w:szCs w:val="22"/>
        </w:rPr>
      </w:pPr>
      <w:r w:rsidRPr="008B0491">
        <w:t>Neodporúča sa znižovať dávky ELREXFIA.</w:t>
      </w:r>
      <w:r w:rsidR="007F39FF" w:rsidRPr="008B0491">
        <w:t xml:space="preserve"> </w:t>
      </w:r>
      <w:r w:rsidR="00A76246" w:rsidRPr="008B0491">
        <w:t>Pre zvládnutie</w:t>
      </w:r>
      <w:r w:rsidR="0047064B" w:rsidRPr="008B0491">
        <w:t xml:space="preserve"> toxicít môže byť potrebné dávky odložiť (pozri časť 4.4). </w:t>
      </w:r>
    </w:p>
    <w:p w14:paraId="2B778ABD" w14:textId="77777777" w:rsidR="0047064B" w:rsidRPr="008B0491" w:rsidRDefault="0047064B" w:rsidP="00772DCE">
      <w:pPr>
        <w:spacing w:line="240" w:lineRule="auto"/>
      </w:pPr>
    </w:p>
    <w:p w14:paraId="19A01F56" w14:textId="5B427C46" w:rsidR="002232C4" w:rsidRPr="008B0491" w:rsidRDefault="002232C4" w:rsidP="002232C4">
      <w:pPr>
        <w:spacing w:line="240" w:lineRule="auto"/>
      </w:pPr>
      <w:r w:rsidRPr="008B0491">
        <w:t xml:space="preserve">Odporúčané </w:t>
      </w:r>
      <w:r w:rsidR="00A76246" w:rsidRPr="008B0491">
        <w:t>postupy</w:t>
      </w:r>
      <w:r w:rsidRPr="008B0491">
        <w:t xml:space="preserve"> </w:t>
      </w:r>
      <w:r w:rsidR="00A76246" w:rsidRPr="008B0491">
        <w:t>v</w:t>
      </w:r>
      <w:r w:rsidR="003969E4" w:rsidRPr="008B0491">
        <w:t> </w:t>
      </w:r>
      <w:r w:rsidR="00A76246" w:rsidRPr="008B0491">
        <w:t>prípade</w:t>
      </w:r>
      <w:r w:rsidRPr="008B0491">
        <w:t xml:space="preserve"> nežiaduc</w:t>
      </w:r>
      <w:r w:rsidR="00044D99" w:rsidRPr="008B0491">
        <w:t>ich</w:t>
      </w:r>
      <w:r w:rsidRPr="008B0491">
        <w:t xml:space="preserve"> reakci</w:t>
      </w:r>
      <w:r w:rsidR="00044D99" w:rsidRPr="008B0491">
        <w:t>í</w:t>
      </w:r>
      <w:r w:rsidRPr="008B0491">
        <w:t xml:space="preserve"> CRS a ICANS sú uvedené v tabuľke 2, respektíve v tabuľke 3.</w:t>
      </w:r>
    </w:p>
    <w:p w14:paraId="5B195CD9" w14:textId="77777777" w:rsidR="00581F15" w:rsidRPr="008B0491" w:rsidRDefault="00581F15" w:rsidP="00772DCE">
      <w:pPr>
        <w:spacing w:line="240" w:lineRule="auto"/>
        <w:rPr>
          <w:szCs w:val="22"/>
        </w:rPr>
      </w:pPr>
    </w:p>
    <w:p w14:paraId="56D06905" w14:textId="3790845B" w:rsidR="00214D70" w:rsidRPr="008B0491" w:rsidRDefault="00214D70" w:rsidP="00772DCE">
      <w:pPr>
        <w:spacing w:line="240" w:lineRule="auto"/>
        <w:rPr>
          <w:b/>
          <w:szCs w:val="22"/>
        </w:rPr>
      </w:pPr>
      <w:r w:rsidRPr="008B0491">
        <w:t xml:space="preserve">Odporúčané </w:t>
      </w:r>
      <w:r w:rsidR="00A76246" w:rsidRPr="008B0491">
        <w:t>postupy</w:t>
      </w:r>
      <w:r w:rsidRPr="008B0491">
        <w:t xml:space="preserve"> </w:t>
      </w:r>
      <w:r w:rsidR="00C07772" w:rsidRPr="008B0491">
        <w:t xml:space="preserve">v prípade </w:t>
      </w:r>
      <w:r w:rsidRPr="008B0491">
        <w:t>in</w:t>
      </w:r>
      <w:r w:rsidR="00C07772" w:rsidRPr="008B0491">
        <w:t>ých</w:t>
      </w:r>
      <w:r w:rsidRPr="008B0491">
        <w:t xml:space="preserve"> nežiaduc</w:t>
      </w:r>
      <w:r w:rsidR="00C07772" w:rsidRPr="008B0491">
        <w:t>ich</w:t>
      </w:r>
      <w:r w:rsidRPr="008B0491">
        <w:t xml:space="preserve"> reakci</w:t>
      </w:r>
      <w:r w:rsidR="00C07772" w:rsidRPr="008B0491">
        <w:t>í</w:t>
      </w:r>
      <w:r w:rsidRPr="008B0491">
        <w:t xml:space="preserve"> sú uvedené v tabuľke 4.</w:t>
      </w:r>
    </w:p>
    <w:p w14:paraId="563F8CFE" w14:textId="1E2D07C1" w:rsidR="00FC72B5" w:rsidRPr="008B0491" w:rsidRDefault="00FC72B5" w:rsidP="00FC72B5">
      <w:pPr>
        <w:spacing w:line="240" w:lineRule="auto"/>
      </w:pPr>
    </w:p>
    <w:p w14:paraId="51391F51" w14:textId="77777777" w:rsidR="007F39FF" w:rsidRPr="008B0491" w:rsidRDefault="007F39FF" w:rsidP="00892757">
      <w:pPr>
        <w:keepNext/>
        <w:spacing w:line="240" w:lineRule="auto"/>
        <w:rPr>
          <w:b/>
          <w:i/>
          <w:iCs/>
          <w:szCs w:val="22"/>
        </w:rPr>
      </w:pPr>
      <w:r w:rsidRPr="008B0491">
        <w:rPr>
          <w:i/>
          <w:iCs/>
          <w:szCs w:val="22"/>
        </w:rPr>
        <w:t>Syndróm uvoľňovania cytokínov (CRS)</w:t>
      </w:r>
    </w:p>
    <w:p w14:paraId="1FE685BD" w14:textId="2E4BB0EC" w:rsidR="007F39FF" w:rsidRPr="008B0491" w:rsidRDefault="007F39FF" w:rsidP="00D840A4">
      <w:pPr>
        <w:spacing w:line="240" w:lineRule="auto"/>
        <w:rPr>
          <w:b/>
          <w:szCs w:val="22"/>
        </w:rPr>
      </w:pPr>
      <w:r w:rsidRPr="008B0491">
        <w:t>CRS sa má zistiť na základe klinických prejavov</w:t>
      </w:r>
      <w:r w:rsidR="00FB7A20" w:rsidRPr="008B0491">
        <w:t xml:space="preserve"> (pozri časť 4.4)</w:t>
      </w:r>
      <w:r w:rsidRPr="008B0491">
        <w:t>. U pacientov je potrebné vyšetriť iné príčiny horúčky, hypoxie a hypotenzie a poskytnúť im liečbu.</w:t>
      </w:r>
      <w:r w:rsidRPr="008B0491">
        <w:rPr>
          <w:b/>
          <w:szCs w:val="22"/>
        </w:rPr>
        <w:t xml:space="preserve"> </w:t>
      </w:r>
      <w:r w:rsidRPr="008B0491">
        <w:t>Podporná liečba CRS (okrem iného vrátane antipyretík, podpor</w:t>
      </w:r>
      <w:r w:rsidR="00FB7A20" w:rsidRPr="008B0491">
        <w:t>ného</w:t>
      </w:r>
      <w:r w:rsidRPr="008B0491">
        <w:t xml:space="preserve"> intravenózne</w:t>
      </w:r>
      <w:r w:rsidR="00FB7A20" w:rsidRPr="008B0491">
        <w:t>ho</w:t>
      </w:r>
      <w:r w:rsidRPr="008B0491">
        <w:t xml:space="preserve"> podávani</w:t>
      </w:r>
      <w:r w:rsidR="00FB7A20" w:rsidRPr="008B0491">
        <w:t>a</w:t>
      </w:r>
      <w:r w:rsidRPr="008B0491">
        <w:t xml:space="preserve"> tekutín, vazopresív, </w:t>
      </w:r>
      <w:r w:rsidR="003969E4" w:rsidRPr="008B0491">
        <w:t xml:space="preserve">IL-6 alebo </w:t>
      </w:r>
      <w:r w:rsidRPr="008B0491">
        <w:t>inhibítorov receptora IL-6, dodávania kyslíka atď.) sa má podávať podľa potreby. Majú sa zvážiť laboratórne testy na monitorovanie roztrúsenej intravaskulárnej koagulácie (</w:t>
      </w:r>
      <w:r w:rsidRPr="008B0491">
        <w:rPr>
          <w:szCs w:val="22"/>
        </w:rPr>
        <w:t xml:space="preserve">disseminated intravascular coagulation; </w:t>
      </w:r>
      <w:r w:rsidRPr="008B0491">
        <w:t>DIC), hematologických parametrov, ako aj funkcie pľúc, srdca, obličiek a pečene.</w:t>
      </w:r>
    </w:p>
    <w:p w14:paraId="408F36E1" w14:textId="77777777" w:rsidR="007F39FF" w:rsidRDefault="007F39FF" w:rsidP="00FC72B5">
      <w:pPr>
        <w:spacing w:line="240" w:lineRule="auto"/>
      </w:pPr>
    </w:p>
    <w:p w14:paraId="52F060A3" w14:textId="777ED8E1" w:rsidR="00F815CF" w:rsidRPr="00F815CF" w:rsidRDefault="00F815CF" w:rsidP="00FC72B5">
      <w:pPr>
        <w:spacing w:line="240" w:lineRule="auto"/>
        <w:rPr>
          <w:b/>
          <w:bCs/>
        </w:rPr>
      </w:pPr>
      <w:r w:rsidRPr="00F815CF">
        <w:rPr>
          <w:b/>
          <w:bCs/>
        </w:rPr>
        <w:t>Tabuľka 2.</w:t>
      </w:r>
      <w:r w:rsidRPr="00F815CF">
        <w:rPr>
          <w:b/>
          <w:bCs/>
        </w:rPr>
        <w:tab/>
        <w:t>Odporúčania pre liečbu CRS</w:t>
      </w:r>
    </w:p>
    <w:tbl>
      <w:tblPr>
        <w:tblStyle w:val="TableGrid"/>
        <w:tblW w:w="9214" w:type="dxa"/>
        <w:tblInd w:w="-5" w:type="dxa"/>
        <w:tblLook w:val="04A0" w:firstRow="1" w:lastRow="0" w:firstColumn="1" w:lastColumn="0" w:noHBand="0" w:noVBand="1"/>
      </w:tblPr>
      <w:tblGrid>
        <w:gridCol w:w="1377"/>
        <w:gridCol w:w="3407"/>
        <w:gridCol w:w="4430"/>
      </w:tblGrid>
      <w:tr w:rsidR="001321D5" w:rsidRPr="008B0491" w14:paraId="4B8D4365" w14:textId="77777777" w:rsidTr="00892757">
        <w:trPr>
          <w:trHeight w:val="234"/>
        </w:trPr>
        <w:tc>
          <w:tcPr>
            <w:tcW w:w="1377" w:type="dxa"/>
            <w:tcBorders>
              <w:top w:val="single" w:sz="4" w:space="0" w:color="auto"/>
            </w:tcBorders>
          </w:tcPr>
          <w:p w14:paraId="491951E6" w14:textId="77777777" w:rsidR="00FC3F79" w:rsidRPr="008B0491" w:rsidRDefault="00FC3F79" w:rsidP="004F07E4">
            <w:pPr>
              <w:pStyle w:val="PIHeading2"/>
              <w:keepLines w:val="0"/>
              <w:tabs>
                <w:tab w:val="left" w:pos="540"/>
              </w:tabs>
              <w:spacing w:before="0" w:after="0"/>
              <w:rPr>
                <w:rFonts w:ascii="Times New Roman" w:hAnsi="Times New Roman"/>
                <w:b w:val="0"/>
                <w:sz w:val="22"/>
                <w:szCs w:val="22"/>
                <w:vertAlign w:val="superscript"/>
              </w:rPr>
            </w:pPr>
            <w:r w:rsidRPr="008B0491">
              <w:rPr>
                <w:rFonts w:ascii="Times New Roman" w:hAnsi="Times New Roman"/>
                <w:sz w:val="22"/>
              </w:rPr>
              <w:t>Stupeň</w:t>
            </w:r>
            <w:r w:rsidRPr="008B0491">
              <w:rPr>
                <w:rFonts w:ascii="Times New Roman" w:hAnsi="Times New Roman"/>
                <w:sz w:val="22"/>
                <w:vertAlign w:val="superscript"/>
              </w:rPr>
              <w:t>a</w:t>
            </w:r>
          </w:p>
        </w:tc>
        <w:tc>
          <w:tcPr>
            <w:tcW w:w="3407" w:type="dxa"/>
            <w:tcBorders>
              <w:top w:val="single" w:sz="4" w:space="0" w:color="auto"/>
            </w:tcBorders>
          </w:tcPr>
          <w:p w14:paraId="6B67B327" w14:textId="77777777" w:rsidR="00FC3F79" w:rsidRPr="008B0491" w:rsidRDefault="00FC3F79" w:rsidP="004F07E4">
            <w:pPr>
              <w:pStyle w:val="PIHeading2"/>
              <w:keepNext w:val="0"/>
              <w:keepLines w:val="0"/>
              <w:tabs>
                <w:tab w:val="left" w:pos="540"/>
              </w:tabs>
              <w:spacing w:before="0" w:after="0"/>
              <w:rPr>
                <w:rFonts w:ascii="Times New Roman" w:hAnsi="Times New Roman"/>
                <w:sz w:val="22"/>
                <w:szCs w:val="22"/>
              </w:rPr>
            </w:pPr>
            <w:r w:rsidRPr="008B0491">
              <w:rPr>
                <w:rFonts w:ascii="Times New Roman" w:hAnsi="Times New Roman"/>
                <w:sz w:val="22"/>
              </w:rPr>
              <w:t xml:space="preserve">Prítomné príznaky </w:t>
            </w:r>
          </w:p>
        </w:tc>
        <w:tc>
          <w:tcPr>
            <w:tcW w:w="4430" w:type="dxa"/>
            <w:tcBorders>
              <w:top w:val="single" w:sz="4" w:space="0" w:color="auto"/>
            </w:tcBorders>
          </w:tcPr>
          <w:p w14:paraId="0450CDC4" w14:textId="306F95BC" w:rsidR="00FC3F79" w:rsidRPr="008B0491" w:rsidRDefault="007B5E46" w:rsidP="004F07E4">
            <w:pPr>
              <w:pStyle w:val="PIHeading2"/>
              <w:keepNext w:val="0"/>
              <w:keepLines w:val="0"/>
              <w:tabs>
                <w:tab w:val="left" w:pos="540"/>
              </w:tabs>
              <w:spacing w:before="0" w:after="0"/>
              <w:rPr>
                <w:rFonts w:ascii="Times New Roman" w:hAnsi="Times New Roman"/>
                <w:sz w:val="22"/>
                <w:szCs w:val="22"/>
              </w:rPr>
            </w:pPr>
            <w:r w:rsidRPr="008B0491">
              <w:rPr>
                <w:rFonts w:ascii="Times New Roman" w:hAnsi="Times New Roman"/>
                <w:sz w:val="22"/>
              </w:rPr>
              <w:t xml:space="preserve">Postupy </w:t>
            </w:r>
          </w:p>
        </w:tc>
      </w:tr>
      <w:tr w:rsidR="001321D5" w:rsidRPr="008B0491" w14:paraId="115C65D9" w14:textId="77777777" w:rsidTr="00892757">
        <w:trPr>
          <w:trHeight w:val="566"/>
        </w:trPr>
        <w:tc>
          <w:tcPr>
            <w:tcW w:w="1377" w:type="dxa"/>
          </w:tcPr>
          <w:p w14:paraId="367ADD29" w14:textId="77777777" w:rsidR="00FC3F79" w:rsidRPr="008B0491" w:rsidRDefault="00FC3F79" w:rsidP="004F07E4">
            <w:pPr>
              <w:pStyle w:val="PIHeading2"/>
              <w:keepNext w:val="0"/>
              <w:keepLines w:val="0"/>
              <w:tabs>
                <w:tab w:val="left" w:pos="540"/>
              </w:tabs>
              <w:spacing w:before="0" w:after="0"/>
              <w:rPr>
                <w:rFonts w:ascii="Times New Roman" w:hAnsi="Times New Roman"/>
                <w:b w:val="0"/>
                <w:sz w:val="22"/>
                <w:szCs w:val="22"/>
              </w:rPr>
            </w:pPr>
            <w:r w:rsidRPr="008B0491">
              <w:rPr>
                <w:rFonts w:ascii="Times New Roman" w:hAnsi="Times New Roman"/>
                <w:b w:val="0"/>
                <w:sz w:val="22"/>
              </w:rPr>
              <w:t>1. stupeň</w:t>
            </w:r>
          </w:p>
        </w:tc>
        <w:tc>
          <w:tcPr>
            <w:tcW w:w="3407" w:type="dxa"/>
          </w:tcPr>
          <w:p w14:paraId="228330CF" w14:textId="77777777" w:rsidR="00FC3F79" w:rsidRPr="008B0491" w:rsidRDefault="00FC3F79" w:rsidP="004F07E4">
            <w:pPr>
              <w:pStyle w:val="PIHeading2"/>
              <w:keepNext w:val="0"/>
              <w:keepLines w:val="0"/>
              <w:tabs>
                <w:tab w:val="left" w:pos="540"/>
              </w:tabs>
              <w:spacing w:before="0" w:after="0"/>
              <w:rPr>
                <w:rFonts w:ascii="Times New Roman" w:hAnsi="Times New Roman"/>
                <w:sz w:val="22"/>
                <w:szCs w:val="22"/>
                <w:vertAlign w:val="superscript"/>
              </w:rPr>
            </w:pPr>
            <w:r w:rsidRPr="008B0491">
              <w:rPr>
                <w:rFonts w:ascii="Times New Roman" w:hAnsi="Times New Roman"/>
                <w:b w:val="0"/>
                <w:sz w:val="22"/>
              </w:rPr>
              <w:t>Teplota ≥ 38 °C</w:t>
            </w:r>
            <w:r w:rsidRPr="008B0491">
              <w:rPr>
                <w:rFonts w:ascii="Times New Roman" w:hAnsi="Times New Roman"/>
                <w:b w:val="0"/>
                <w:sz w:val="22"/>
                <w:vertAlign w:val="superscript"/>
              </w:rPr>
              <w:t>b</w:t>
            </w:r>
          </w:p>
        </w:tc>
        <w:tc>
          <w:tcPr>
            <w:tcW w:w="4430" w:type="dxa"/>
          </w:tcPr>
          <w:p w14:paraId="1DF4308B" w14:textId="28CF2B79" w:rsidR="00FC3F79" w:rsidRPr="008B0491" w:rsidRDefault="00FC3F79" w:rsidP="00FC3F79">
            <w:pPr>
              <w:pStyle w:val="PIHeading2"/>
              <w:keepNext w:val="0"/>
              <w:keepLines w:val="0"/>
              <w:numPr>
                <w:ilvl w:val="0"/>
                <w:numId w:val="17"/>
              </w:numPr>
              <w:tabs>
                <w:tab w:val="left" w:pos="540"/>
              </w:tabs>
              <w:spacing w:before="0" w:after="0"/>
              <w:rPr>
                <w:rFonts w:ascii="Times New Roman" w:hAnsi="Times New Roman"/>
                <w:b w:val="0"/>
                <w:strike/>
                <w:sz w:val="22"/>
                <w:szCs w:val="22"/>
              </w:rPr>
            </w:pPr>
            <w:r w:rsidRPr="008B0491">
              <w:rPr>
                <w:rFonts w:ascii="Times New Roman" w:hAnsi="Times New Roman"/>
                <w:b w:val="0"/>
                <w:sz w:val="22"/>
              </w:rPr>
              <w:t xml:space="preserve">Prerušte liečbu </w:t>
            </w:r>
            <w:r w:rsidR="00664A30" w:rsidRPr="008B0491">
              <w:rPr>
                <w:rFonts w:ascii="Times New Roman" w:hAnsi="Times New Roman"/>
                <w:b w:val="0"/>
                <w:sz w:val="22"/>
              </w:rPr>
              <w:t>až do odznenia</w:t>
            </w:r>
            <w:r w:rsidRPr="008B0491">
              <w:rPr>
                <w:rFonts w:ascii="Times New Roman" w:hAnsi="Times New Roman"/>
                <w:b w:val="0"/>
                <w:sz w:val="22"/>
              </w:rPr>
              <w:t xml:space="preserve"> CRS.</w:t>
            </w:r>
            <w:r w:rsidRPr="008B0491">
              <w:rPr>
                <w:rFonts w:ascii="Times New Roman" w:hAnsi="Times New Roman"/>
                <w:b w:val="0"/>
                <w:sz w:val="22"/>
                <w:vertAlign w:val="superscript"/>
              </w:rPr>
              <w:t>c</w:t>
            </w:r>
          </w:p>
          <w:p w14:paraId="3BF718F1" w14:textId="77777777" w:rsidR="00FC3F79" w:rsidRPr="008B0491" w:rsidRDefault="00FC3F79" w:rsidP="00FC3F79">
            <w:pPr>
              <w:pStyle w:val="PIHeading2"/>
              <w:keepNext w:val="0"/>
              <w:keepLines w:val="0"/>
              <w:numPr>
                <w:ilvl w:val="0"/>
                <w:numId w:val="17"/>
              </w:numPr>
              <w:tabs>
                <w:tab w:val="left" w:pos="540"/>
              </w:tabs>
              <w:spacing w:before="0" w:after="0"/>
              <w:rPr>
                <w:rFonts w:ascii="Times New Roman" w:hAnsi="Times New Roman"/>
                <w:b w:val="0"/>
                <w:strike/>
                <w:sz w:val="22"/>
                <w:szCs w:val="22"/>
              </w:rPr>
            </w:pPr>
            <w:r w:rsidRPr="008B0491">
              <w:rPr>
                <w:rFonts w:ascii="Times New Roman" w:hAnsi="Times New Roman"/>
                <w:b w:val="0"/>
                <w:sz w:val="22"/>
              </w:rPr>
              <w:t>Poskytnite podpornú liečbu.</w:t>
            </w:r>
          </w:p>
        </w:tc>
      </w:tr>
      <w:tr w:rsidR="001321D5" w:rsidRPr="008B0491" w14:paraId="4684C849" w14:textId="77777777" w:rsidTr="00892757">
        <w:trPr>
          <w:trHeight w:val="1691"/>
        </w:trPr>
        <w:tc>
          <w:tcPr>
            <w:tcW w:w="1377" w:type="dxa"/>
          </w:tcPr>
          <w:p w14:paraId="289D1445" w14:textId="77777777" w:rsidR="00FC3F79" w:rsidRPr="008B0491" w:rsidRDefault="00FC3F79" w:rsidP="004F07E4">
            <w:pPr>
              <w:pStyle w:val="PIHeading2"/>
              <w:keepNext w:val="0"/>
              <w:keepLines w:val="0"/>
              <w:tabs>
                <w:tab w:val="left" w:pos="540"/>
              </w:tabs>
              <w:spacing w:before="0" w:after="0"/>
              <w:rPr>
                <w:rFonts w:ascii="Times New Roman" w:hAnsi="Times New Roman"/>
                <w:b w:val="0"/>
                <w:sz w:val="22"/>
                <w:szCs w:val="22"/>
              </w:rPr>
            </w:pPr>
            <w:r w:rsidRPr="008B0491">
              <w:rPr>
                <w:rFonts w:ascii="Times New Roman" w:hAnsi="Times New Roman"/>
                <w:b w:val="0"/>
                <w:sz w:val="22"/>
              </w:rPr>
              <w:t>2. stupeň</w:t>
            </w:r>
          </w:p>
        </w:tc>
        <w:tc>
          <w:tcPr>
            <w:tcW w:w="3407" w:type="dxa"/>
            <w:shd w:val="clear" w:color="auto" w:fill="auto"/>
          </w:tcPr>
          <w:p w14:paraId="2D1F74AF" w14:textId="42147069" w:rsidR="00FC3F79" w:rsidRPr="008B0491" w:rsidRDefault="00FC3F79" w:rsidP="004F07E4">
            <w:pPr>
              <w:pStyle w:val="PIHeading2"/>
              <w:keepNext w:val="0"/>
              <w:keepLines w:val="0"/>
              <w:tabs>
                <w:tab w:val="left" w:pos="540"/>
              </w:tabs>
              <w:spacing w:before="0" w:after="0"/>
              <w:rPr>
                <w:rFonts w:ascii="Times New Roman" w:hAnsi="Times New Roman"/>
                <w:b w:val="0"/>
                <w:sz w:val="22"/>
                <w:szCs w:val="22"/>
              </w:rPr>
            </w:pPr>
            <w:r w:rsidRPr="008B0491">
              <w:rPr>
                <w:rFonts w:ascii="Times New Roman" w:hAnsi="Times New Roman"/>
                <w:b w:val="0"/>
                <w:sz w:val="22"/>
              </w:rPr>
              <w:t>Teplota ≥ 38 °C buď s:</w:t>
            </w:r>
          </w:p>
          <w:p w14:paraId="2ACC1A58" w14:textId="045895D2" w:rsidR="00FC3F79" w:rsidRPr="008B0491" w:rsidRDefault="00FC3F79" w:rsidP="00FC3F79">
            <w:pPr>
              <w:pStyle w:val="PIHeading2"/>
              <w:keepNext w:val="0"/>
              <w:keepLines w:val="0"/>
              <w:numPr>
                <w:ilvl w:val="0"/>
                <w:numId w:val="12"/>
              </w:numPr>
              <w:tabs>
                <w:tab w:val="left" w:pos="540"/>
              </w:tabs>
              <w:spacing w:before="0" w:after="0"/>
              <w:rPr>
                <w:rFonts w:ascii="Times New Roman" w:hAnsi="Times New Roman"/>
                <w:b w:val="0"/>
                <w:sz w:val="22"/>
                <w:szCs w:val="22"/>
              </w:rPr>
            </w:pPr>
            <w:r w:rsidRPr="008B0491">
              <w:rPr>
                <w:rFonts w:ascii="Times New Roman" w:hAnsi="Times New Roman"/>
                <w:b w:val="0"/>
                <w:sz w:val="22"/>
              </w:rPr>
              <w:t>hypotenziou reagujúcou na</w:t>
            </w:r>
            <w:r w:rsidR="00FC3325" w:rsidRPr="008B0491">
              <w:rPr>
                <w:rFonts w:ascii="Times New Roman" w:hAnsi="Times New Roman"/>
                <w:b w:val="0"/>
                <w:sz w:val="22"/>
              </w:rPr>
              <w:t> </w:t>
            </w:r>
            <w:r w:rsidRPr="008B0491">
              <w:rPr>
                <w:rFonts w:ascii="Times New Roman" w:hAnsi="Times New Roman"/>
                <w:b w:val="0"/>
                <w:sz w:val="22"/>
              </w:rPr>
              <w:t>tekutin</w:t>
            </w:r>
            <w:r w:rsidR="00FC3325" w:rsidRPr="008B0491">
              <w:rPr>
                <w:rFonts w:ascii="Times New Roman" w:hAnsi="Times New Roman"/>
                <w:b w:val="0"/>
                <w:sz w:val="22"/>
              </w:rPr>
              <w:t>y</w:t>
            </w:r>
            <w:r w:rsidRPr="008B0491">
              <w:rPr>
                <w:rFonts w:ascii="Times New Roman" w:hAnsi="Times New Roman"/>
                <w:b w:val="0"/>
                <w:sz w:val="22"/>
              </w:rPr>
              <w:t xml:space="preserve"> </w:t>
            </w:r>
            <w:r w:rsidR="00FC3325" w:rsidRPr="008B0491">
              <w:rPr>
                <w:rFonts w:ascii="Times New Roman" w:hAnsi="Times New Roman"/>
                <w:b w:val="0"/>
                <w:sz w:val="22"/>
              </w:rPr>
              <w:t xml:space="preserve">bez potreby </w:t>
            </w:r>
            <w:r w:rsidRPr="008B0491">
              <w:rPr>
                <w:rFonts w:ascii="Times New Roman" w:hAnsi="Times New Roman"/>
                <w:b w:val="0"/>
                <w:sz w:val="22"/>
              </w:rPr>
              <w:t xml:space="preserve">vazopresív, a/alebo </w:t>
            </w:r>
          </w:p>
          <w:p w14:paraId="731B615B" w14:textId="2D793844" w:rsidR="00FC3F79" w:rsidRPr="008B0491" w:rsidRDefault="00FC3F79" w:rsidP="00FC3F79">
            <w:pPr>
              <w:pStyle w:val="PIHeading2"/>
              <w:keepNext w:val="0"/>
              <w:keepLines w:val="0"/>
              <w:numPr>
                <w:ilvl w:val="0"/>
                <w:numId w:val="12"/>
              </w:numPr>
              <w:tabs>
                <w:tab w:val="left" w:pos="540"/>
              </w:tabs>
              <w:spacing w:before="0" w:after="0"/>
              <w:rPr>
                <w:rFonts w:ascii="Times New Roman" w:hAnsi="Times New Roman"/>
                <w:b w:val="0"/>
                <w:sz w:val="22"/>
                <w:szCs w:val="22"/>
              </w:rPr>
            </w:pPr>
            <w:r w:rsidRPr="008B0491">
              <w:rPr>
                <w:rFonts w:ascii="Times New Roman" w:hAnsi="Times New Roman"/>
                <w:b w:val="0"/>
                <w:sz w:val="22"/>
              </w:rPr>
              <w:t xml:space="preserve">potrebou dodávania kyslíka nízkoprietokovou </w:t>
            </w:r>
            <w:r w:rsidR="00226490" w:rsidRPr="008B0491">
              <w:rPr>
                <w:rFonts w:ascii="Times New Roman" w:hAnsi="Times New Roman"/>
                <w:b w:val="0"/>
                <w:sz w:val="22"/>
              </w:rPr>
              <w:t>nazálnou</w:t>
            </w:r>
            <w:r w:rsidRPr="008B0491">
              <w:rPr>
                <w:rFonts w:ascii="Times New Roman" w:hAnsi="Times New Roman"/>
                <w:b w:val="0"/>
                <w:sz w:val="22"/>
              </w:rPr>
              <w:t xml:space="preserve"> kanylou</w:t>
            </w:r>
            <w:r w:rsidRPr="008B0491">
              <w:rPr>
                <w:rFonts w:ascii="Times New Roman" w:hAnsi="Times New Roman"/>
                <w:b w:val="0"/>
                <w:sz w:val="22"/>
                <w:vertAlign w:val="superscript"/>
              </w:rPr>
              <w:t>d</w:t>
            </w:r>
            <w:r w:rsidRPr="008B0491">
              <w:rPr>
                <w:rFonts w:ascii="Times New Roman" w:hAnsi="Times New Roman"/>
                <w:b w:val="0"/>
                <w:sz w:val="22"/>
              </w:rPr>
              <w:t xml:space="preserve"> alebo</w:t>
            </w:r>
            <w:r w:rsidR="00FC3325" w:rsidRPr="008B0491">
              <w:rPr>
                <w:rFonts w:ascii="Times New Roman" w:hAnsi="Times New Roman"/>
                <w:b w:val="0"/>
                <w:sz w:val="22"/>
              </w:rPr>
              <w:t xml:space="preserve"> metód</w:t>
            </w:r>
            <w:r w:rsidR="00893CA9" w:rsidRPr="008B0491">
              <w:rPr>
                <w:rFonts w:ascii="Times New Roman" w:hAnsi="Times New Roman"/>
                <w:b w:val="0"/>
                <w:sz w:val="22"/>
              </w:rPr>
              <w:t>ou</w:t>
            </w:r>
            <w:r w:rsidR="00FC3325" w:rsidRPr="008B0491">
              <w:rPr>
                <w:rFonts w:ascii="Times New Roman" w:hAnsi="Times New Roman"/>
                <w:b w:val="0"/>
                <w:sz w:val="22"/>
              </w:rPr>
              <w:t xml:space="preserve"> </w:t>
            </w:r>
            <w:r w:rsidR="000D2CFB" w:rsidRPr="008B0491">
              <w:rPr>
                <w:rFonts w:ascii="Times New Roman" w:hAnsi="Times New Roman"/>
                <w:b w:val="0"/>
                <w:sz w:val="22"/>
              </w:rPr>
              <w:t>„</w:t>
            </w:r>
            <w:r w:rsidRPr="008B0491">
              <w:rPr>
                <w:rFonts w:ascii="Times New Roman" w:hAnsi="Times New Roman"/>
                <w:b w:val="0"/>
                <w:sz w:val="22"/>
              </w:rPr>
              <w:t>blow-by</w:t>
            </w:r>
            <w:r w:rsidR="000D2CFB" w:rsidRPr="008B0491">
              <w:rPr>
                <w:rFonts w:ascii="Times New Roman" w:hAnsi="Times New Roman"/>
                <w:b w:val="0"/>
                <w:sz w:val="22"/>
              </w:rPr>
              <w:t>“</w:t>
            </w:r>
            <w:r w:rsidRPr="008B0491">
              <w:rPr>
                <w:rFonts w:ascii="Times New Roman" w:hAnsi="Times New Roman"/>
                <w:b w:val="0"/>
                <w:sz w:val="22"/>
              </w:rPr>
              <w:t>.</w:t>
            </w:r>
          </w:p>
        </w:tc>
        <w:tc>
          <w:tcPr>
            <w:tcW w:w="4430" w:type="dxa"/>
          </w:tcPr>
          <w:p w14:paraId="7C72D385" w14:textId="2EC37D5A" w:rsidR="00FC3F79" w:rsidRPr="008B0491" w:rsidRDefault="00FC3F79" w:rsidP="00245B5E">
            <w:pPr>
              <w:pStyle w:val="PIHeading2"/>
              <w:keepLines w:val="0"/>
              <w:numPr>
                <w:ilvl w:val="0"/>
                <w:numId w:val="20"/>
              </w:numPr>
              <w:tabs>
                <w:tab w:val="left" w:pos="335"/>
              </w:tabs>
              <w:spacing w:before="0" w:after="0"/>
              <w:rPr>
                <w:rFonts w:ascii="Times New Roman" w:hAnsi="Times New Roman"/>
                <w:b w:val="0"/>
                <w:sz w:val="22"/>
                <w:szCs w:val="22"/>
              </w:rPr>
            </w:pPr>
            <w:r w:rsidRPr="008B0491">
              <w:rPr>
                <w:rFonts w:ascii="Times New Roman" w:hAnsi="Times New Roman"/>
                <w:b w:val="0"/>
                <w:sz w:val="22"/>
              </w:rPr>
              <w:t>Prerušte liečbu</w:t>
            </w:r>
            <w:r w:rsidR="00FC3325" w:rsidRPr="008B0491">
              <w:rPr>
                <w:rFonts w:ascii="Times New Roman" w:hAnsi="Times New Roman"/>
                <w:b w:val="0"/>
                <w:sz w:val="22"/>
              </w:rPr>
              <w:t xml:space="preserve"> až do </w:t>
            </w:r>
            <w:r w:rsidR="00963F54" w:rsidRPr="008B0491">
              <w:rPr>
                <w:rFonts w:ascii="Times New Roman" w:hAnsi="Times New Roman"/>
                <w:b w:val="0"/>
                <w:sz w:val="22"/>
              </w:rPr>
              <w:t>odznenia</w:t>
            </w:r>
            <w:r w:rsidRPr="008B0491">
              <w:rPr>
                <w:rFonts w:ascii="Times New Roman" w:hAnsi="Times New Roman"/>
                <w:b w:val="0"/>
                <w:sz w:val="22"/>
              </w:rPr>
              <w:t xml:space="preserve"> CRS.</w:t>
            </w:r>
            <w:r w:rsidRPr="008B0491">
              <w:rPr>
                <w:rFonts w:ascii="Times New Roman" w:hAnsi="Times New Roman"/>
                <w:b w:val="0"/>
                <w:sz w:val="22"/>
                <w:vertAlign w:val="superscript"/>
              </w:rPr>
              <w:t>c</w:t>
            </w:r>
          </w:p>
          <w:p w14:paraId="5C299212" w14:textId="77777777" w:rsidR="00FC3F79" w:rsidRPr="00892757" w:rsidRDefault="00FC3F79" w:rsidP="00892757">
            <w:pPr>
              <w:pStyle w:val="PIHeading2"/>
              <w:keepLines w:val="0"/>
              <w:numPr>
                <w:ilvl w:val="0"/>
                <w:numId w:val="20"/>
              </w:numPr>
              <w:tabs>
                <w:tab w:val="left" w:pos="335"/>
              </w:tabs>
              <w:spacing w:before="0" w:after="0"/>
              <w:rPr>
                <w:rFonts w:ascii="Times New Roman" w:hAnsi="Times New Roman"/>
                <w:b w:val="0"/>
                <w:sz w:val="22"/>
                <w:szCs w:val="22"/>
              </w:rPr>
            </w:pPr>
            <w:r w:rsidRPr="008B0491">
              <w:rPr>
                <w:rFonts w:ascii="Times New Roman" w:hAnsi="Times New Roman"/>
                <w:b w:val="0"/>
                <w:sz w:val="22"/>
              </w:rPr>
              <w:t>Poskytnite podpornú liečbu.</w:t>
            </w:r>
          </w:p>
          <w:p w14:paraId="41D5A703" w14:textId="71B86A1D" w:rsidR="00FC3F79" w:rsidRPr="00E84297" w:rsidRDefault="00FC3F79" w:rsidP="00FC3F79">
            <w:pPr>
              <w:pStyle w:val="PIHeading2"/>
              <w:keepNext w:val="0"/>
              <w:keepLines w:val="0"/>
              <w:numPr>
                <w:ilvl w:val="0"/>
                <w:numId w:val="11"/>
              </w:numPr>
              <w:tabs>
                <w:tab w:val="left" w:pos="540"/>
              </w:tabs>
              <w:spacing w:before="0" w:after="0"/>
              <w:rPr>
                <w:rFonts w:eastAsia="TimesNewRoman"/>
                <w:sz w:val="22"/>
                <w:szCs w:val="22"/>
              </w:rPr>
            </w:pPr>
            <w:r w:rsidRPr="008B0491">
              <w:rPr>
                <w:rFonts w:ascii="Times New Roman" w:hAnsi="Times New Roman"/>
                <w:b w:val="0"/>
                <w:sz w:val="22"/>
              </w:rPr>
              <w:t xml:space="preserve">Pacientov každý deň </w:t>
            </w:r>
            <w:r w:rsidR="00FC3325" w:rsidRPr="008B0491">
              <w:rPr>
                <w:rFonts w:ascii="Times New Roman" w:hAnsi="Times New Roman"/>
                <w:b w:val="0"/>
                <w:sz w:val="22"/>
              </w:rPr>
              <w:t xml:space="preserve">monitorujte </w:t>
            </w:r>
            <w:r w:rsidRPr="008B0491">
              <w:rPr>
                <w:rFonts w:ascii="Times New Roman" w:hAnsi="Times New Roman"/>
                <w:b w:val="0"/>
                <w:sz w:val="22"/>
              </w:rPr>
              <w:t>počas 48 hodín nasledujúcich po ďalšej dávke ELREXFIA. Pacientov in</w:t>
            </w:r>
            <w:r w:rsidR="00FC3325" w:rsidRPr="008B0491">
              <w:rPr>
                <w:rFonts w:ascii="Times New Roman" w:hAnsi="Times New Roman"/>
                <w:b w:val="0"/>
                <w:sz w:val="22"/>
              </w:rPr>
              <w:t>formuj</w:t>
            </w:r>
            <w:r w:rsidRPr="008B0491">
              <w:rPr>
                <w:rFonts w:ascii="Times New Roman" w:hAnsi="Times New Roman"/>
                <w:b w:val="0"/>
                <w:sz w:val="22"/>
              </w:rPr>
              <w:t xml:space="preserve">te, aby </w:t>
            </w:r>
            <w:r w:rsidR="00FC3325" w:rsidRPr="008B0491">
              <w:rPr>
                <w:rFonts w:ascii="Times New Roman" w:hAnsi="Times New Roman"/>
                <w:b w:val="0"/>
                <w:sz w:val="22"/>
              </w:rPr>
              <w:t>z</w:t>
            </w:r>
            <w:r w:rsidRPr="008B0491">
              <w:rPr>
                <w:rFonts w:ascii="Times New Roman" w:hAnsi="Times New Roman"/>
                <w:b w:val="0"/>
                <w:sz w:val="22"/>
              </w:rPr>
              <w:t>ostali v blízkosti zdravotníckeho zariadenia.</w:t>
            </w:r>
          </w:p>
        </w:tc>
      </w:tr>
      <w:tr w:rsidR="001321D5" w:rsidRPr="008B0491" w14:paraId="12DA90FE" w14:textId="77777777" w:rsidTr="00892757">
        <w:trPr>
          <w:trHeight w:val="2222"/>
        </w:trPr>
        <w:tc>
          <w:tcPr>
            <w:tcW w:w="1377" w:type="dxa"/>
          </w:tcPr>
          <w:p w14:paraId="6EFC0FC2" w14:textId="77777777" w:rsidR="00FC3F79" w:rsidRPr="008B0491" w:rsidRDefault="00FC3F79" w:rsidP="004F07E4">
            <w:pPr>
              <w:pStyle w:val="PIHeading2"/>
              <w:keepNext w:val="0"/>
              <w:keepLines w:val="0"/>
              <w:tabs>
                <w:tab w:val="left" w:pos="540"/>
              </w:tabs>
              <w:spacing w:before="0" w:after="0"/>
              <w:rPr>
                <w:rFonts w:ascii="Times New Roman" w:hAnsi="Times New Roman"/>
                <w:b w:val="0"/>
                <w:sz w:val="22"/>
                <w:szCs w:val="22"/>
              </w:rPr>
            </w:pPr>
            <w:r w:rsidRPr="008B0491">
              <w:rPr>
                <w:rFonts w:ascii="Times New Roman" w:hAnsi="Times New Roman"/>
                <w:b w:val="0"/>
                <w:sz w:val="22"/>
              </w:rPr>
              <w:t>3. stupeň</w:t>
            </w:r>
          </w:p>
          <w:p w14:paraId="56F58082" w14:textId="77777777" w:rsidR="00FC3F79" w:rsidRPr="008B0491" w:rsidRDefault="00FC3F79" w:rsidP="004F07E4">
            <w:pPr>
              <w:pStyle w:val="PIHeading2"/>
              <w:keepNext w:val="0"/>
              <w:keepLines w:val="0"/>
              <w:tabs>
                <w:tab w:val="left" w:pos="540"/>
              </w:tabs>
              <w:spacing w:before="0" w:after="0"/>
              <w:rPr>
                <w:rFonts w:ascii="Times New Roman" w:hAnsi="Times New Roman"/>
                <w:b w:val="0"/>
                <w:sz w:val="22"/>
                <w:szCs w:val="22"/>
              </w:rPr>
            </w:pPr>
            <w:r w:rsidRPr="008B0491">
              <w:rPr>
                <w:rFonts w:ascii="Times New Roman" w:hAnsi="Times New Roman"/>
                <w:b w:val="0"/>
                <w:sz w:val="22"/>
              </w:rPr>
              <w:t>(Prvý výskyt)</w:t>
            </w:r>
          </w:p>
        </w:tc>
        <w:tc>
          <w:tcPr>
            <w:tcW w:w="3407" w:type="dxa"/>
          </w:tcPr>
          <w:p w14:paraId="234FDEF5" w14:textId="4ACBDD6F" w:rsidR="00FC3F79" w:rsidRPr="008B0491" w:rsidRDefault="00FC3F79" w:rsidP="004F07E4">
            <w:pPr>
              <w:pStyle w:val="PIHeading2"/>
              <w:keepNext w:val="0"/>
              <w:keepLines w:val="0"/>
              <w:tabs>
                <w:tab w:val="left" w:pos="540"/>
              </w:tabs>
              <w:spacing w:before="0" w:after="0"/>
              <w:rPr>
                <w:rFonts w:ascii="Times New Roman" w:hAnsi="Times New Roman"/>
                <w:b w:val="0"/>
                <w:sz w:val="22"/>
                <w:szCs w:val="22"/>
              </w:rPr>
            </w:pPr>
            <w:r w:rsidRPr="008B0491">
              <w:rPr>
                <w:rFonts w:ascii="Times New Roman" w:hAnsi="Times New Roman"/>
                <w:b w:val="0"/>
                <w:sz w:val="22"/>
              </w:rPr>
              <w:t>Teplota ≥ 38 °C buď s:</w:t>
            </w:r>
          </w:p>
          <w:p w14:paraId="4A292DC7" w14:textId="26EB81E6" w:rsidR="00FC3F79" w:rsidRPr="008B0491" w:rsidRDefault="00FC3F79" w:rsidP="00FC3F79">
            <w:pPr>
              <w:pStyle w:val="PIHeading2"/>
              <w:keepNext w:val="0"/>
              <w:keepLines w:val="0"/>
              <w:numPr>
                <w:ilvl w:val="0"/>
                <w:numId w:val="12"/>
              </w:numPr>
              <w:tabs>
                <w:tab w:val="left" w:pos="540"/>
              </w:tabs>
              <w:spacing w:before="0" w:after="0"/>
              <w:rPr>
                <w:rFonts w:ascii="Times New Roman" w:hAnsi="Times New Roman"/>
                <w:b w:val="0"/>
                <w:sz w:val="22"/>
                <w:szCs w:val="22"/>
              </w:rPr>
            </w:pPr>
            <w:r w:rsidRPr="008B0491">
              <w:rPr>
                <w:rFonts w:ascii="Times New Roman" w:hAnsi="Times New Roman"/>
                <w:b w:val="0"/>
                <w:sz w:val="22"/>
              </w:rPr>
              <w:t>hypotenziou vyžadujúcou jed</w:t>
            </w:r>
            <w:r w:rsidR="00963F54" w:rsidRPr="008B0491">
              <w:rPr>
                <w:rFonts w:ascii="Times New Roman" w:hAnsi="Times New Roman"/>
                <w:b w:val="0"/>
                <w:sz w:val="22"/>
              </w:rPr>
              <w:t>en</w:t>
            </w:r>
            <w:r w:rsidRPr="008B0491">
              <w:rPr>
                <w:rFonts w:ascii="Times New Roman" w:hAnsi="Times New Roman"/>
                <w:b w:val="0"/>
                <w:sz w:val="22"/>
              </w:rPr>
              <w:t xml:space="preserve"> vazopres</w:t>
            </w:r>
            <w:r w:rsidR="00963F54" w:rsidRPr="008B0491">
              <w:rPr>
                <w:rFonts w:ascii="Times New Roman" w:hAnsi="Times New Roman"/>
                <w:b w:val="0"/>
                <w:sz w:val="22"/>
              </w:rPr>
              <w:t>or</w:t>
            </w:r>
            <w:r w:rsidRPr="008B0491">
              <w:rPr>
                <w:rFonts w:ascii="Times New Roman" w:hAnsi="Times New Roman"/>
                <w:b w:val="0"/>
                <w:sz w:val="22"/>
              </w:rPr>
              <w:t xml:space="preserve"> s vazopresínom alebo bez</w:t>
            </w:r>
            <w:r w:rsidR="000D2CFB" w:rsidRPr="008B0491">
              <w:rPr>
                <w:rFonts w:ascii="Times New Roman" w:hAnsi="Times New Roman"/>
                <w:b w:val="0"/>
                <w:sz w:val="22"/>
              </w:rPr>
              <w:t> </w:t>
            </w:r>
            <w:r w:rsidRPr="008B0491">
              <w:rPr>
                <w:rFonts w:ascii="Times New Roman" w:hAnsi="Times New Roman"/>
                <w:b w:val="0"/>
                <w:sz w:val="22"/>
              </w:rPr>
              <w:t xml:space="preserve">neho, a/alebo </w:t>
            </w:r>
          </w:p>
          <w:p w14:paraId="28CDFDCA" w14:textId="33E3233B" w:rsidR="00FC3F79" w:rsidRPr="008B0491" w:rsidRDefault="00FC3F79" w:rsidP="00FC3F79">
            <w:pPr>
              <w:pStyle w:val="PIHeading2"/>
              <w:keepNext w:val="0"/>
              <w:keepLines w:val="0"/>
              <w:numPr>
                <w:ilvl w:val="0"/>
                <w:numId w:val="12"/>
              </w:numPr>
              <w:tabs>
                <w:tab w:val="left" w:pos="540"/>
              </w:tabs>
              <w:spacing w:before="0" w:after="0"/>
              <w:rPr>
                <w:rFonts w:ascii="Times New Roman" w:hAnsi="Times New Roman"/>
                <w:b w:val="0"/>
                <w:sz w:val="22"/>
                <w:szCs w:val="22"/>
              </w:rPr>
            </w:pPr>
            <w:r w:rsidRPr="008B0491">
              <w:rPr>
                <w:rFonts w:ascii="Times New Roman" w:hAnsi="Times New Roman"/>
                <w:b w:val="0"/>
                <w:sz w:val="22"/>
              </w:rPr>
              <w:t>potrebou dodávania kyslíka vysokoprietokovou n</w:t>
            </w:r>
            <w:r w:rsidR="00226490" w:rsidRPr="008B0491">
              <w:rPr>
                <w:rFonts w:ascii="Times New Roman" w:hAnsi="Times New Roman"/>
                <w:b w:val="0"/>
                <w:sz w:val="22"/>
              </w:rPr>
              <w:t>azálnou</w:t>
            </w:r>
            <w:r w:rsidRPr="008B0491">
              <w:rPr>
                <w:rFonts w:ascii="Times New Roman" w:hAnsi="Times New Roman"/>
                <w:b w:val="0"/>
                <w:sz w:val="22"/>
              </w:rPr>
              <w:t xml:space="preserve"> kanylou</w:t>
            </w:r>
            <w:r w:rsidRPr="008B0491">
              <w:rPr>
                <w:rFonts w:ascii="Times New Roman" w:hAnsi="Times New Roman"/>
                <w:b w:val="0"/>
                <w:sz w:val="22"/>
                <w:vertAlign w:val="superscript"/>
              </w:rPr>
              <w:t>d</w:t>
            </w:r>
            <w:r w:rsidRPr="008B0491">
              <w:rPr>
                <w:rFonts w:ascii="Times New Roman" w:hAnsi="Times New Roman"/>
                <w:b w:val="0"/>
                <w:sz w:val="22"/>
              </w:rPr>
              <w:t xml:space="preserve">, pomocou tvárovej masky, masky bez </w:t>
            </w:r>
            <w:r w:rsidR="00F8751D" w:rsidRPr="008B0491">
              <w:rPr>
                <w:rFonts w:ascii="Times New Roman" w:hAnsi="Times New Roman"/>
                <w:b w:val="0"/>
                <w:sz w:val="22"/>
              </w:rPr>
              <w:t xml:space="preserve">rezervoáru </w:t>
            </w:r>
            <w:r w:rsidRPr="008B0491">
              <w:rPr>
                <w:rFonts w:ascii="Times New Roman" w:hAnsi="Times New Roman"/>
                <w:b w:val="0"/>
                <w:sz w:val="22"/>
              </w:rPr>
              <w:t>alebo Venturiho masky.</w:t>
            </w:r>
          </w:p>
        </w:tc>
        <w:tc>
          <w:tcPr>
            <w:tcW w:w="4430" w:type="dxa"/>
          </w:tcPr>
          <w:p w14:paraId="018E07B4" w14:textId="2BCB5DA2" w:rsidR="00FC3F79" w:rsidRPr="008B0491" w:rsidRDefault="00FC3F79" w:rsidP="00FC3F79">
            <w:pPr>
              <w:pStyle w:val="PIHeading2"/>
              <w:keepLines w:val="0"/>
              <w:numPr>
                <w:ilvl w:val="0"/>
                <w:numId w:val="11"/>
              </w:numPr>
              <w:tabs>
                <w:tab w:val="left" w:pos="540"/>
              </w:tabs>
              <w:spacing w:before="0" w:after="0"/>
              <w:ind w:left="245" w:hanging="245"/>
              <w:rPr>
                <w:rFonts w:ascii="Times New Roman" w:hAnsi="Times New Roman"/>
                <w:b w:val="0"/>
                <w:sz w:val="22"/>
                <w:szCs w:val="22"/>
              </w:rPr>
            </w:pPr>
            <w:r w:rsidRPr="008B0491">
              <w:rPr>
                <w:rFonts w:ascii="Times New Roman" w:hAnsi="Times New Roman"/>
                <w:b w:val="0"/>
                <w:sz w:val="22"/>
              </w:rPr>
              <w:t xml:space="preserve">Prerušte liečbu </w:t>
            </w:r>
            <w:r w:rsidR="00DB59E9" w:rsidRPr="008B0491">
              <w:rPr>
                <w:rFonts w:ascii="Times New Roman" w:hAnsi="Times New Roman"/>
                <w:b w:val="0"/>
                <w:sz w:val="22"/>
              </w:rPr>
              <w:t>až do odznenia</w:t>
            </w:r>
            <w:r w:rsidRPr="008B0491">
              <w:rPr>
                <w:rFonts w:ascii="Times New Roman" w:hAnsi="Times New Roman"/>
                <w:b w:val="0"/>
                <w:sz w:val="22"/>
              </w:rPr>
              <w:t xml:space="preserve"> CRS.</w:t>
            </w:r>
            <w:r w:rsidRPr="008B0491">
              <w:rPr>
                <w:rFonts w:ascii="Times New Roman" w:hAnsi="Times New Roman"/>
                <w:b w:val="0"/>
                <w:sz w:val="22"/>
                <w:vertAlign w:val="superscript"/>
              </w:rPr>
              <w:t>c</w:t>
            </w:r>
          </w:p>
          <w:p w14:paraId="40CA2549" w14:textId="77777777" w:rsidR="00FC3F79" w:rsidRPr="008B0491" w:rsidRDefault="00FC3F79" w:rsidP="00FC3F79">
            <w:pPr>
              <w:pStyle w:val="PIHeading2"/>
              <w:keepLines w:val="0"/>
              <w:numPr>
                <w:ilvl w:val="0"/>
                <w:numId w:val="11"/>
              </w:numPr>
              <w:tabs>
                <w:tab w:val="left" w:pos="540"/>
              </w:tabs>
              <w:spacing w:before="0" w:after="0"/>
              <w:ind w:left="245" w:hanging="245"/>
              <w:rPr>
                <w:rFonts w:ascii="Times New Roman" w:hAnsi="Times New Roman"/>
                <w:b w:val="0"/>
                <w:sz w:val="22"/>
                <w:szCs w:val="22"/>
              </w:rPr>
            </w:pPr>
            <w:r w:rsidRPr="008B0491">
              <w:rPr>
                <w:rFonts w:ascii="Times New Roman" w:hAnsi="Times New Roman"/>
                <w:b w:val="0"/>
                <w:sz w:val="22"/>
              </w:rPr>
              <w:t>Poskytnite podpornú liečbu, ktorá môže zahŕňať intenzívnu starostlivosť.</w:t>
            </w:r>
          </w:p>
          <w:p w14:paraId="26053165" w14:textId="613DA70F" w:rsidR="00FC3F79" w:rsidRPr="008B0491" w:rsidRDefault="00FC3F79" w:rsidP="00FC3F79">
            <w:pPr>
              <w:pStyle w:val="PIHeading2"/>
              <w:keepLines w:val="0"/>
              <w:numPr>
                <w:ilvl w:val="0"/>
                <w:numId w:val="11"/>
              </w:numPr>
              <w:tabs>
                <w:tab w:val="left" w:pos="540"/>
              </w:tabs>
              <w:spacing w:before="0" w:after="0"/>
              <w:ind w:left="245" w:hanging="245"/>
              <w:rPr>
                <w:rFonts w:ascii="Times New Roman" w:hAnsi="Times New Roman"/>
                <w:b w:val="0"/>
                <w:sz w:val="22"/>
                <w:szCs w:val="22"/>
              </w:rPr>
            </w:pPr>
            <w:r w:rsidRPr="008B0491">
              <w:rPr>
                <w:rFonts w:ascii="Times New Roman" w:hAnsi="Times New Roman"/>
                <w:b w:val="0"/>
                <w:sz w:val="22"/>
              </w:rPr>
              <w:t>Lieky na pre</w:t>
            </w:r>
            <w:r w:rsidR="0043526B" w:rsidRPr="008B0491">
              <w:rPr>
                <w:rFonts w:ascii="Times New Roman" w:hAnsi="Times New Roman"/>
                <w:b w:val="0"/>
                <w:sz w:val="22"/>
              </w:rPr>
              <w:t>medikáciu</w:t>
            </w:r>
            <w:r w:rsidRPr="008B0491">
              <w:rPr>
                <w:rFonts w:ascii="Times New Roman" w:hAnsi="Times New Roman"/>
                <w:b w:val="0"/>
                <w:sz w:val="22"/>
              </w:rPr>
              <w:t xml:space="preserve"> podávajte pred </w:t>
            </w:r>
            <w:r w:rsidR="00893CA9" w:rsidRPr="008B0491">
              <w:rPr>
                <w:rFonts w:ascii="Times New Roman" w:hAnsi="Times New Roman"/>
                <w:b w:val="0"/>
                <w:sz w:val="22"/>
              </w:rPr>
              <w:t xml:space="preserve">ďalšou </w:t>
            </w:r>
            <w:r w:rsidRPr="008B0491">
              <w:rPr>
                <w:rFonts w:ascii="Times New Roman" w:hAnsi="Times New Roman"/>
                <w:b w:val="0"/>
                <w:sz w:val="22"/>
              </w:rPr>
              <w:t>dávkou ELREXFIA.</w:t>
            </w:r>
          </w:p>
          <w:p w14:paraId="5989DCDD" w14:textId="23BFBB4B" w:rsidR="00FC3F79" w:rsidRPr="008B0491" w:rsidRDefault="00FC3F79" w:rsidP="002535C4">
            <w:pPr>
              <w:pStyle w:val="PIHeading2"/>
              <w:keepLines w:val="0"/>
              <w:numPr>
                <w:ilvl w:val="0"/>
                <w:numId w:val="11"/>
              </w:numPr>
              <w:tabs>
                <w:tab w:val="left" w:pos="540"/>
              </w:tabs>
              <w:spacing w:before="0" w:after="0"/>
              <w:ind w:left="245" w:hanging="245"/>
              <w:rPr>
                <w:rFonts w:ascii="Times New Roman" w:hAnsi="Times New Roman"/>
                <w:b w:val="0"/>
                <w:strike/>
                <w:sz w:val="22"/>
                <w:szCs w:val="22"/>
              </w:rPr>
            </w:pPr>
            <w:r w:rsidRPr="008B0491">
              <w:rPr>
                <w:rFonts w:ascii="Times New Roman" w:hAnsi="Times New Roman"/>
                <w:b w:val="0"/>
                <w:sz w:val="22"/>
              </w:rPr>
              <w:t xml:space="preserve">Pacientov každý deň </w:t>
            </w:r>
            <w:r w:rsidR="00DB59E9" w:rsidRPr="008B0491">
              <w:rPr>
                <w:rFonts w:ascii="Times New Roman" w:hAnsi="Times New Roman"/>
                <w:b w:val="0"/>
                <w:sz w:val="22"/>
              </w:rPr>
              <w:t xml:space="preserve">monitorujte </w:t>
            </w:r>
            <w:r w:rsidRPr="008B0491">
              <w:rPr>
                <w:rFonts w:ascii="Times New Roman" w:hAnsi="Times New Roman"/>
                <w:b w:val="0"/>
                <w:sz w:val="22"/>
              </w:rPr>
              <w:t xml:space="preserve">počas 48 hodín nasledujúcich po ďalšej dávke ELREXFIA. Pacientov </w:t>
            </w:r>
            <w:r w:rsidR="00DB59E9" w:rsidRPr="008B0491">
              <w:rPr>
                <w:rFonts w:ascii="Times New Roman" w:hAnsi="Times New Roman"/>
                <w:b w:val="0"/>
                <w:sz w:val="22"/>
              </w:rPr>
              <w:t>informujte</w:t>
            </w:r>
            <w:r w:rsidRPr="008B0491">
              <w:rPr>
                <w:rFonts w:ascii="Times New Roman" w:hAnsi="Times New Roman"/>
                <w:b w:val="0"/>
                <w:sz w:val="22"/>
              </w:rPr>
              <w:t xml:space="preserve">, aby </w:t>
            </w:r>
            <w:r w:rsidR="00DB59E9" w:rsidRPr="008B0491">
              <w:rPr>
                <w:rFonts w:ascii="Times New Roman" w:hAnsi="Times New Roman"/>
                <w:b w:val="0"/>
                <w:sz w:val="22"/>
              </w:rPr>
              <w:t>z</w:t>
            </w:r>
            <w:r w:rsidRPr="008B0491">
              <w:rPr>
                <w:rFonts w:ascii="Times New Roman" w:hAnsi="Times New Roman"/>
                <w:b w:val="0"/>
                <w:sz w:val="22"/>
              </w:rPr>
              <w:t>ostali v blízkosti zdravotníckeho zariadenia.</w:t>
            </w:r>
          </w:p>
        </w:tc>
      </w:tr>
      <w:tr w:rsidR="001321D5" w:rsidRPr="008B0491" w14:paraId="3A0E5076" w14:textId="77777777" w:rsidTr="00892757">
        <w:trPr>
          <w:trHeight w:val="2060"/>
        </w:trPr>
        <w:tc>
          <w:tcPr>
            <w:tcW w:w="1377" w:type="dxa"/>
          </w:tcPr>
          <w:p w14:paraId="0607D3C2" w14:textId="33D3E978" w:rsidR="00FC3F79" w:rsidRPr="008B0491" w:rsidRDefault="00FC3F79" w:rsidP="004F07E4">
            <w:pPr>
              <w:tabs>
                <w:tab w:val="clear" w:pos="567"/>
              </w:tabs>
              <w:autoSpaceDE w:val="0"/>
              <w:autoSpaceDN w:val="0"/>
              <w:adjustRightInd w:val="0"/>
              <w:spacing w:line="240" w:lineRule="auto"/>
              <w:rPr>
                <w:rFonts w:eastAsia="TimesNewRoman"/>
                <w:szCs w:val="22"/>
              </w:rPr>
            </w:pPr>
            <w:r w:rsidRPr="008B0491">
              <w:t>3. stupeň (</w:t>
            </w:r>
            <w:r w:rsidR="00F8751D" w:rsidRPr="008B0491">
              <w:t>O</w:t>
            </w:r>
            <w:r w:rsidRPr="008B0491">
              <w:t>pakovaný)</w:t>
            </w:r>
          </w:p>
          <w:p w14:paraId="75536E13" w14:textId="77777777" w:rsidR="00FC3F79" w:rsidRPr="008B0491" w:rsidRDefault="00FC3F79" w:rsidP="004F07E4">
            <w:pPr>
              <w:pStyle w:val="PIHeading2"/>
              <w:keepLines w:val="0"/>
              <w:tabs>
                <w:tab w:val="left" w:pos="540"/>
              </w:tabs>
              <w:spacing w:before="0" w:after="0"/>
              <w:rPr>
                <w:rFonts w:ascii="Times New Roman" w:hAnsi="Times New Roman"/>
                <w:sz w:val="22"/>
                <w:szCs w:val="22"/>
              </w:rPr>
            </w:pPr>
          </w:p>
        </w:tc>
        <w:tc>
          <w:tcPr>
            <w:tcW w:w="3407" w:type="dxa"/>
          </w:tcPr>
          <w:p w14:paraId="1CB2BC60" w14:textId="321344C8" w:rsidR="00FC3F79" w:rsidRPr="008B0491" w:rsidRDefault="00FC3F79" w:rsidP="004F07E4">
            <w:pPr>
              <w:pStyle w:val="PIHeading2"/>
              <w:keepLines w:val="0"/>
              <w:tabs>
                <w:tab w:val="left" w:pos="540"/>
              </w:tabs>
              <w:spacing w:before="0" w:after="0"/>
              <w:rPr>
                <w:rFonts w:ascii="Times New Roman" w:eastAsia="TimesNewRoman" w:hAnsi="Times New Roman"/>
                <w:b w:val="0"/>
                <w:sz w:val="22"/>
                <w:szCs w:val="22"/>
              </w:rPr>
            </w:pPr>
            <w:r w:rsidRPr="008B0491">
              <w:rPr>
                <w:rFonts w:ascii="Times New Roman" w:hAnsi="Times New Roman"/>
                <w:b w:val="0"/>
                <w:sz w:val="22"/>
              </w:rPr>
              <w:t>Teplota ≥ 38 °C buď s:</w:t>
            </w:r>
          </w:p>
          <w:p w14:paraId="0FF170E4" w14:textId="46E12373" w:rsidR="00FC3F79" w:rsidRPr="008B0491" w:rsidRDefault="00FC3F79" w:rsidP="00FC3F79">
            <w:pPr>
              <w:pStyle w:val="PIHeading2"/>
              <w:keepLines w:val="0"/>
              <w:numPr>
                <w:ilvl w:val="0"/>
                <w:numId w:val="12"/>
              </w:numPr>
              <w:tabs>
                <w:tab w:val="left" w:pos="540"/>
              </w:tabs>
              <w:spacing w:before="0" w:after="0"/>
              <w:rPr>
                <w:rFonts w:ascii="Times New Roman" w:hAnsi="Times New Roman"/>
                <w:b w:val="0"/>
                <w:sz w:val="22"/>
                <w:szCs w:val="22"/>
              </w:rPr>
            </w:pPr>
            <w:r w:rsidRPr="008B0491">
              <w:rPr>
                <w:rFonts w:ascii="Times New Roman" w:hAnsi="Times New Roman"/>
                <w:b w:val="0"/>
                <w:sz w:val="22"/>
              </w:rPr>
              <w:t>hypotenziou vyžadujúcou jed</w:t>
            </w:r>
            <w:r w:rsidR="00F8751D" w:rsidRPr="008B0491">
              <w:rPr>
                <w:rFonts w:ascii="Times New Roman" w:hAnsi="Times New Roman"/>
                <w:b w:val="0"/>
                <w:sz w:val="22"/>
              </w:rPr>
              <w:t>en</w:t>
            </w:r>
            <w:r w:rsidRPr="008B0491">
              <w:rPr>
                <w:rFonts w:ascii="Times New Roman" w:hAnsi="Times New Roman"/>
                <w:b w:val="0"/>
                <w:sz w:val="22"/>
              </w:rPr>
              <w:t xml:space="preserve"> vazopres</w:t>
            </w:r>
            <w:r w:rsidR="00F8751D" w:rsidRPr="008B0491">
              <w:rPr>
                <w:rFonts w:ascii="Times New Roman" w:hAnsi="Times New Roman"/>
                <w:b w:val="0"/>
                <w:sz w:val="22"/>
              </w:rPr>
              <w:t>or</w:t>
            </w:r>
            <w:r w:rsidRPr="008B0491">
              <w:rPr>
                <w:rFonts w:ascii="Times New Roman" w:hAnsi="Times New Roman"/>
                <w:b w:val="0"/>
                <w:sz w:val="22"/>
              </w:rPr>
              <w:t xml:space="preserve"> s vazopresínom alebo bez</w:t>
            </w:r>
            <w:r w:rsidR="000D2CFB" w:rsidRPr="008B0491">
              <w:rPr>
                <w:rFonts w:ascii="Times New Roman" w:hAnsi="Times New Roman"/>
                <w:b w:val="0"/>
                <w:sz w:val="22"/>
              </w:rPr>
              <w:t> </w:t>
            </w:r>
            <w:r w:rsidRPr="008B0491">
              <w:rPr>
                <w:rFonts w:ascii="Times New Roman" w:hAnsi="Times New Roman"/>
                <w:b w:val="0"/>
                <w:sz w:val="22"/>
              </w:rPr>
              <w:t>neho, a/alebo</w:t>
            </w:r>
          </w:p>
          <w:p w14:paraId="3C848F47" w14:textId="4619C92B" w:rsidR="00FC3F79" w:rsidRPr="008B0491" w:rsidRDefault="00FC3F79" w:rsidP="00FC3F79">
            <w:pPr>
              <w:pStyle w:val="PIHeading2"/>
              <w:keepLines w:val="0"/>
              <w:numPr>
                <w:ilvl w:val="0"/>
                <w:numId w:val="12"/>
              </w:numPr>
              <w:tabs>
                <w:tab w:val="left" w:pos="540"/>
              </w:tabs>
              <w:spacing w:before="0" w:after="0"/>
              <w:rPr>
                <w:rFonts w:ascii="Times New Roman" w:hAnsi="Times New Roman"/>
                <w:b w:val="0"/>
                <w:sz w:val="22"/>
                <w:szCs w:val="22"/>
              </w:rPr>
            </w:pPr>
            <w:r w:rsidRPr="008B0491">
              <w:rPr>
                <w:rFonts w:ascii="Times New Roman" w:hAnsi="Times New Roman"/>
                <w:b w:val="0"/>
                <w:sz w:val="22"/>
              </w:rPr>
              <w:t xml:space="preserve">potrebou dodávania kyslíka vysokoprietokovou </w:t>
            </w:r>
            <w:r w:rsidR="007C13F6" w:rsidRPr="008B0491">
              <w:rPr>
                <w:rFonts w:ascii="Times New Roman" w:hAnsi="Times New Roman"/>
                <w:b w:val="0"/>
                <w:sz w:val="22"/>
              </w:rPr>
              <w:t>nazálnou</w:t>
            </w:r>
            <w:r w:rsidRPr="008B0491">
              <w:rPr>
                <w:rFonts w:ascii="Times New Roman" w:hAnsi="Times New Roman"/>
                <w:b w:val="0"/>
                <w:sz w:val="22"/>
              </w:rPr>
              <w:t xml:space="preserve"> kanylou</w:t>
            </w:r>
            <w:r w:rsidRPr="008B0491">
              <w:rPr>
                <w:rFonts w:ascii="Times New Roman" w:hAnsi="Times New Roman"/>
                <w:b w:val="0"/>
                <w:sz w:val="22"/>
                <w:vertAlign w:val="superscript"/>
              </w:rPr>
              <w:t>d</w:t>
            </w:r>
            <w:r w:rsidRPr="008B0491">
              <w:rPr>
                <w:rFonts w:ascii="Times New Roman" w:hAnsi="Times New Roman"/>
                <w:b w:val="0"/>
                <w:sz w:val="22"/>
              </w:rPr>
              <w:t xml:space="preserve">, pomocou tvárovej masky, masky bez </w:t>
            </w:r>
            <w:r w:rsidR="00F8751D" w:rsidRPr="008B0491">
              <w:rPr>
                <w:rFonts w:ascii="Times New Roman" w:hAnsi="Times New Roman"/>
                <w:b w:val="0"/>
                <w:sz w:val="22"/>
              </w:rPr>
              <w:t>rezervoáru</w:t>
            </w:r>
            <w:r w:rsidR="0043526B" w:rsidRPr="008B0491">
              <w:rPr>
                <w:rFonts w:ascii="Times New Roman" w:hAnsi="Times New Roman"/>
                <w:b w:val="0"/>
                <w:sz w:val="22"/>
              </w:rPr>
              <w:t xml:space="preserve"> </w:t>
            </w:r>
            <w:r w:rsidRPr="008B0491">
              <w:rPr>
                <w:rFonts w:ascii="Times New Roman" w:hAnsi="Times New Roman"/>
                <w:b w:val="0"/>
                <w:sz w:val="22"/>
              </w:rPr>
              <w:t>alebo</w:t>
            </w:r>
            <w:r w:rsidR="0043526B" w:rsidRPr="008B0491">
              <w:rPr>
                <w:rFonts w:ascii="Times New Roman" w:hAnsi="Times New Roman"/>
                <w:b w:val="0"/>
                <w:sz w:val="22"/>
              </w:rPr>
              <w:t> </w:t>
            </w:r>
            <w:r w:rsidRPr="008B0491">
              <w:rPr>
                <w:rFonts w:ascii="Times New Roman" w:hAnsi="Times New Roman"/>
                <w:b w:val="0"/>
                <w:sz w:val="22"/>
              </w:rPr>
              <w:t>Venturiho masky.</w:t>
            </w:r>
          </w:p>
        </w:tc>
        <w:tc>
          <w:tcPr>
            <w:tcW w:w="4430" w:type="dxa"/>
          </w:tcPr>
          <w:p w14:paraId="44797654" w14:textId="1D260061" w:rsidR="00FC3F79" w:rsidRPr="008B0491" w:rsidRDefault="00FC3F79" w:rsidP="00FC3F79">
            <w:pPr>
              <w:pStyle w:val="PIHeading2"/>
              <w:keepLines w:val="0"/>
              <w:numPr>
                <w:ilvl w:val="0"/>
                <w:numId w:val="11"/>
              </w:numPr>
              <w:tabs>
                <w:tab w:val="left" w:pos="540"/>
              </w:tabs>
              <w:spacing w:before="0" w:after="0"/>
              <w:ind w:left="155" w:hanging="245"/>
              <w:rPr>
                <w:rFonts w:ascii="Times New Roman" w:hAnsi="Times New Roman"/>
                <w:b w:val="0"/>
                <w:sz w:val="22"/>
                <w:szCs w:val="22"/>
              </w:rPr>
            </w:pPr>
            <w:r w:rsidRPr="008B0491">
              <w:rPr>
                <w:rFonts w:ascii="Times New Roman" w:hAnsi="Times New Roman"/>
                <w:b w:val="0"/>
                <w:sz w:val="22"/>
              </w:rPr>
              <w:t>Natrvalo ukončite liečbu.</w:t>
            </w:r>
          </w:p>
          <w:p w14:paraId="02BD3EB3" w14:textId="77777777" w:rsidR="00FC3F79" w:rsidRPr="008B0491" w:rsidRDefault="00FC3F79" w:rsidP="00FC3F79">
            <w:pPr>
              <w:pStyle w:val="PIHeading2"/>
              <w:keepLines w:val="0"/>
              <w:numPr>
                <w:ilvl w:val="0"/>
                <w:numId w:val="11"/>
              </w:numPr>
              <w:tabs>
                <w:tab w:val="left" w:pos="540"/>
              </w:tabs>
              <w:spacing w:before="0" w:after="0"/>
              <w:ind w:left="155" w:hanging="245"/>
              <w:rPr>
                <w:rFonts w:ascii="Times New Roman" w:hAnsi="Times New Roman"/>
                <w:b w:val="0"/>
                <w:sz w:val="22"/>
                <w:szCs w:val="22"/>
              </w:rPr>
            </w:pPr>
            <w:r w:rsidRPr="008B0491">
              <w:rPr>
                <w:rFonts w:ascii="Times New Roman" w:hAnsi="Times New Roman"/>
                <w:b w:val="0"/>
                <w:sz w:val="22"/>
              </w:rPr>
              <w:t>Poskytnite podpornú liečbu, ktorá môže zahŕňať intenzívnu starostlivosť.</w:t>
            </w:r>
          </w:p>
        </w:tc>
      </w:tr>
      <w:tr w:rsidR="001321D5" w:rsidRPr="008B0491" w14:paraId="5A3B8C22" w14:textId="77777777" w:rsidTr="00892757">
        <w:trPr>
          <w:trHeight w:val="2627"/>
        </w:trPr>
        <w:tc>
          <w:tcPr>
            <w:tcW w:w="1377" w:type="dxa"/>
            <w:tcBorders>
              <w:bottom w:val="single" w:sz="4" w:space="0" w:color="auto"/>
            </w:tcBorders>
          </w:tcPr>
          <w:p w14:paraId="74B8CE2D" w14:textId="77777777" w:rsidR="00FC3F79" w:rsidRPr="008B0491" w:rsidRDefault="00FC3F79" w:rsidP="004F07E4">
            <w:pPr>
              <w:tabs>
                <w:tab w:val="clear" w:pos="567"/>
              </w:tabs>
              <w:autoSpaceDE w:val="0"/>
              <w:autoSpaceDN w:val="0"/>
              <w:adjustRightInd w:val="0"/>
              <w:spacing w:line="240" w:lineRule="auto"/>
              <w:rPr>
                <w:rFonts w:eastAsia="TimesNewRoman"/>
                <w:szCs w:val="22"/>
              </w:rPr>
            </w:pPr>
            <w:r w:rsidRPr="008B0491">
              <w:t>4. stupeň</w:t>
            </w:r>
          </w:p>
        </w:tc>
        <w:tc>
          <w:tcPr>
            <w:tcW w:w="3407" w:type="dxa"/>
            <w:tcBorders>
              <w:bottom w:val="single" w:sz="4" w:space="0" w:color="auto"/>
            </w:tcBorders>
          </w:tcPr>
          <w:p w14:paraId="70CA7800" w14:textId="4A56B2D4" w:rsidR="00FC3F79" w:rsidRPr="008B0491" w:rsidRDefault="00FC3F79" w:rsidP="004F07E4">
            <w:pPr>
              <w:pStyle w:val="PIHeading2"/>
              <w:keepLines w:val="0"/>
              <w:tabs>
                <w:tab w:val="left" w:pos="540"/>
              </w:tabs>
              <w:spacing w:before="0" w:after="0"/>
              <w:rPr>
                <w:rFonts w:ascii="Times New Roman" w:eastAsia="TimesNewRoman" w:hAnsi="Times New Roman"/>
                <w:b w:val="0"/>
                <w:sz w:val="22"/>
                <w:szCs w:val="22"/>
              </w:rPr>
            </w:pPr>
            <w:r w:rsidRPr="008B0491">
              <w:rPr>
                <w:rFonts w:ascii="Times New Roman" w:hAnsi="Times New Roman"/>
                <w:b w:val="0"/>
                <w:sz w:val="22"/>
              </w:rPr>
              <w:t>Teplota ≥ 38 °C buď s:</w:t>
            </w:r>
          </w:p>
          <w:p w14:paraId="226A8852" w14:textId="622AABCC" w:rsidR="00FC3F79" w:rsidRPr="008B0491" w:rsidRDefault="00FC3F79" w:rsidP="00FC3F79">
            <w:pPr>
              <w:pStyle w:val="PIHeading2"/>
              <w:keepLines w:val="0"/>
              <w:numPr>
                <w:ilvl w:val="0"/>
                <w:numId w:val="12"/>
              </w:numPr>
              <w:tabs>
                <w:tab w:val="left" w:pos="540"/>
              </w:tabs>
              <w:spacing w:before="0" w:after="0"/>
              <w:rPr>
                <w:rFonts w:ascii="Times New Roman" w:hAnsi="Times New Roman"/>
                <w:b w:val="0"/>
                <w:sz w:val="22"/>
                <w:szCs w:val="22"/>
              </w:rPr>
            </w:pPr>
            <w:r w:rsidRPr="008B0491">
              <w:rPr>
                <w:rFonts w:ascii="Times New Roman" w:hAnsi="Times New Roman"/>
                <w:b w:val="0"/>
                <w:sz w:val="22"/>
              </w:rPr>
              <w:t xml:space="preserve">hypotenziou vyžadujúcou </w:t>
            </w:r>
            <w:r w:rsidR="00D42997" w:rsidRPr="008B0491">
              <w:rPr>
                <w:rFonts w:ascii="Times New Roman" w:hAnsi="Times New Roman"/>
                <w:b w:val="0"/>
                <w:sz w:val="22"/>
              </w:rPr>
              <w:t xml:space="preserve">podávanie </w:t>
            </w:r>
            <w:r w:rsidRPr="008B0491">
              <w:rPr>
                <w:rFonts w:ascii="Times New Roman" w:hAnsi="Times New Roman"/>
                <w:b w:val="0"/>
                <w:sz w:val="22"/>
              </w:rPr>
              <w:t>viacer</w:t>
            </w:r>
            <w:r w:rsidR="00D42997" w:rsidRPr="008B0491">
              <w:rPr>
                <w:rFonts w:ascii="Times New Roman" w:hAnsi="Times New Roman"/>
                <w:b w:val="0"/>
                <w:sz w:val="22"/>
              </w:rPr>
              <w:t>ých</w:t>
            </w:r>
            <w:r w:rsidRPr="008B0491">
              <w:rPr>
                <w:rFonts w:ascii="Times New Roman" w:hAnsi="Times New Roman"/>
                <w:b w:val="0"/>
                <w:sz w:val="22"/>
              </w:rPr>
              <w:t xml:space="preserve"> vazopre</w:t>
            </w:r>
            <w:r w:rsidR="00F8751D" w:rsidRPr="008B0491">
              <w:rPr>
                <w:rFonts w:ascii="Times New Roman" w:hAnsi="Times New Roman"/>
                <w:b w:val="0"/>
                <w:sz w:val="22"/>
              </w:rPr>
              <w:t>sorov</w:t>
            </w:r>
            <w:r w:rsidRPr="008B0491">
              <w:rPr>
                <w:rFonts w:ascii="Times New Roman" w:hAnsi="Times New Roman"/>
                <w:b w:val="0"/>
                <w:sz w:val="22"/>
              </w:rPr>
              <w:t xml:space="preserve"> (okrem vazopresínu), a/alebo</w:t>
            </w:r>
          </w:p>
          <w:p w14:paraId="6BFC700D" w14:textId="73023845" w:rsidR="00FC3F79" w:rsidRPr="008B0491" w:rsidRDefault="00FC3F79" w:rsidP="005137E4">
            <w:pPr>
              <w:pStyle w:val="PIHeading2"/>
              <w:keepLines w:val="0"/>
              <w:numPr>
                <w:ilvl w:val="0"/>
                <w:numId w:val="12"/>
              </w:numPr>
              <w:tabs>
                <w:tab w:val="left" w:pos="540"/>
              </w:tabs>
              <w:spacing w:before="0" w:after="0"/>
              <w:rPr>
                <w:rFonts w:ascii="Times New Roman" w:hAnsi="Times New Roman"/>
                <w:b w:val="0"/>
                <w:sz w:val="22"/>
                <w:szCs w:val="22"/>
              </w:rPr>
            </w:pPr>
            <w:r w:rsidRPr="008B0491">
              <w:rPr>
                <w:rFonts w:ascii="Times New Roman" w:hAnsi="Times New Roman"/>
                <w:b w:val="0"/>
                <w:sz w:val="22"/>
              </w:rPr>
              <w:t xml:space="preserve">potrebou dodávania kyslíka </w:t>
            </w:r>
            <w:r w:rsidR="00D42997" w:rsidRPr="008B0491">
              <w:rPr>
                <w:rFonts w:ascii="Times New Roman" w:hAnsi="Times New Roman"/>
                <w:b w:val="0"/>
                <w:sz w:val="22"/>
              </w:rPr>
              <w:t xml:space="preserve">za použitia </w:t>
            </w:r>
            <w:r w:rsidRPr="008B0491">
              <w:rPr>
                <w:rFonts w:ascii="Times New Roman" w:hAnsi="Times New Roman"/>
                <w:b w:val="0"/>
                <w:sz w:val="22"/>
              </w:rPr>
              <w:t>pozitívn</w:t>
            </w:r>
            <w:r w:rsidR="00D42997" w:rsidRPr="008B0491">
              <w:rPr>
                <w:rFonts w:ascii="Times New Roman" w:hAnsi="Times New Roman"/>
                <w:b w:val="0"/>
                <w:sz w:val="22"/>
              </w:rPr>
              <w:t>eho</w:t>
            </w:r>
            <w:r w:rsidRPr="008B0491">
              <w:rPr>
                <w:rFonts w:ascii="Times New Roman" w:hAnsi="Times New Roman"/>
                <w:b w:val="0"/>
                <w:sz w:val="22"/>
              </w:rPr>
              <w:t xml:space="preserve"> tlak</w:t>
            </w:r>
            <w:r w:rsidR="00D42997" w:rsidRPr="008B0491">
              <w:rPr>
                <w:rFonts w:ascii="Times New Roman" w:hAnsi="Times New Roman"/>
                <w:b w:val="0"/>
                <w:sz w:val="22"/>
              </w:rPr>
              <w:t>u</w:t>
            </w:r>
            <w:r w:rsidRPr="008B0491">
              <w:rPr>
                <w:rFonts w:ascii="Times New Roman" w:hAnsi="Times New Roman"/>
                <w:b w:val="0"/>
                <w:sz w:val="22"/>
              </w:rPr>
              <w:t xml:space="preserve"> (napr. </w:t>
            </w:r>
            <w:r w:rsidR="00D42997" w:rsidRPr="008B0491">
              <w:rPr>
                <w:rFonts w:ascii="Times New Roman" w:hAnsi="Times New Roman"/>
                <w:b w:val="0"/>
                <w:sz w:val="22"/>
              </w:rPr>
              <w:t xml:space="preserve">ventilačná podpora formou </w:t>
            </w:r>
            <w:r w:rsidRPr="008B0491">
              <w:rPr>
                <w:rFonts w:ascii="Times New Roman" w:hAnsi="Times New Roman"/>
                <w:b w:val="0"/>
                <w:sz w:val="22"/>
              </w:rPr>
              <w:t>kontinuáln</w:t>
            </w:r>
            <w:r w:rsidR="00D42997" w:rsidRPr="008B0491">
              <w:rPr>
                <w:rFonts w:ascii="Times New Roman" w:hAnsi="Times New Roman"/>
                <w:b w:val="0"/>
                <w:sz w:val="22"/>
              </w:rPr>
              <w:t>eho</w:t>
            </w:r>
            <w:r w:rsidRPr="008B0491">
              <w:rPr>
                <w:rFonts w:ascii="Times New Roman" w:hAnsi="Times New Roman"/>
                <w:b w:val="0"/>
                <w:sz w:val="22"/>
              </w:rPr>
              <w:t xml:space="preserve"> pozitívn</w:t>
            </w:r>
            <w:r w:rsidR="00D42997" w:rsidRPr="008B0491">
              <w:rPr>
                <w:rFonts w:ascii="Times New Roman" w:hAnsi="Times New Roman"/>
                <w:b w:val="0"/>
                <w:sz w:val="22"/>
              </w:rPr>
              <w:t>eho</w:t>
            </w:r>
            <w:r w:rsidRPr="008B0491">
              <w:rPr>
                <w:rFonts w:ascii="Times New Roman" w:hAnsi="Times New Roman"/>
                <w:b w:val="0"/>
                <w:sz w:val="22"/>
              </w:rPr>
              <w:t xml:space="preserve"> tlak</w:t>
            </w:r>
            <w:r w:rsidR="00D42997" w:rsidRPr="008B0491">
              <w:rPr>
                <w:rFonts w:ascii="Times New Roman" w:hAnsi="Times New Roman"/>
                <w:b w:val="0"/>
                <w:sz w:val="22"/>
              </w:rPr>
              <w:t>u v dýchacích cestách</w:t>
            </w:r>
            <w:r w:rsidRPr="008B0491">
              <w:rPr>
                <w:rFonts w:ascii="Times New Roman" w:hAnsi="Times New Roman"/>
                <w:b w:val="0"/>
                <w:sz w:val="22"/>
              </w:rPr>
              <w:t xml:space="preserve"> [CPAP], </w:t>
            </w:r>
            <w:r w:rsidR="00862618" w:rsidRPr="008B0491">
              <w:rPr>
                <w:rFonts w:ascii="Times New Roman" w:hAnsi="Times New Roman"/>
                <w:b w:val="0"/>
                <w:sz w:val="22"/>
              </w:rPr>
              <w:t xml:space="preserve">formou </w:t>
            </w:r>
            <w:r w:rsidRPr="008B0491">
              <w:rPr>
                <w:rFonts w:ascii="Times New Roman" w:hAnsi="Times New Roman"/>
                <w:b w:val="0"/>
                <w:sz w:val="22"/>
              </w:rPr>
              <w:t>dvojúrovňov</w:t>
            </w:r>
            <w:r w:rsidR="00862618" w:rsidRPr="008B0491">
              <w:rPr>
                <w:rFonts w:ascii="Times New Roman" w:hAnsi="Times New Roman"/>
                <w:b w:val="0"/>
                <w:sz w:val="22"/>
              </w:rPr>
              <w:t>ého</w:t>
            </w:r>
            <w:r w:rsidRPr="008B0491">
              <w:rPr>
                <w:rFonts w:ascii="Times New Roman" w:hAnsi="Times New Roman"/>
                <w:b w:val="0"/>
                <w:sz w:val="22"/>
              </w:rPr>
              <w:t xml:space="preserve"> pozitívn</w:t>
            </w:r>
            <w:r w:rsidR="00862618" w:rsidRPr="008B0491">
              <w:rPr>
                <w:rFonts w:ascii="Times New Roman" w:hAnsi="Times New Roman"/>
                <w:b w:val="0"/>
                <w:sz w:val="22"/>
              </w:rPr>
              <w:t>eho</w:t>
            </w:r>
            <w:r w:rsidRPr="008B0491">
              <w:rPr>
                <w:rFonts w:ascii="Times New Roman" w:hAnsi="Times New Roman"/>
                <w:b w:val="0"/>
                <w:sz w:val="22"/>
              </w:rPr>
              <w:t xml:space="preserve"> tlak</w:t>
            </w:r>
            <w:r w:rsidR="00862618" w:rsidRPr="008B0491">
              <w:rPr>
                <w:rFonts w:ascii="Times New Roman" w:hAnsi="Times New Roman"/>
                <w:b w:val="0"/>
                <w:sz w:val="22"/>
              </w:rPr>
              <w:t>u</w:t>
            </w:r>
            <w:r w:rsidRPr="008B0491">
              <w:rPr>
                <w:rFonts w:ascii="Times New Roman" w:hAnsi="Times New Roman"/>
                <w:b w:val="0"/>
                <w:sz w:val="22"/>
              </w:rPr>
              <w:t xml:space="preserve"> </w:t>
            </w:r>
            <w:r w:rsidR="00D42997" w:rsidRPr="008B0491">
              <w:rPr>
                <w:rFonts w:ascii="Times New Roman" w:hAnsi="Times New Roman"/>
                <w:b w:val="0"/>
                <w:sz w:val="22"/>
              </w:rPr>
              <w:t xml:space="preserve">v dýchacích cestách </w:t>
            </w:r>
            <w:r w:rsidRPr="008B0491">
              <w:rPr>
                <w:rFonts w:ascii="Times New Roman" w:hAnsi="Times New Roman"/>
                <w:b w:val="0"/>
                <w:sz w:val="22"/>
              </w:rPr>
              <w:t>[BiPAP], intubácia a mechanická ventilácia).</w:t>
            </w:r>
          </w:p>
        </w:tc>
        <w:tc>
          <w:tcPr>
            <w:tcW w:w="4430" w:type="dxa"/>
            <w:tcBorders>
              <w:bottom w:val="single" w:sz="4" w:space="0" w:color="auto"/>
            </w:tcBorders>
          </w:tcPr>
          <w:p w14:paraId="4E63A0C0" w14:textId="55E94DA6" w:rsidR="00FC3F79" w:rsidRPr="008B0491" w:rsidRDefault="00FC3F79" w:rsidP="00FC3F79">
            <w:pPr>
              <w:pStyle w:val="PIHeading2"/>
              <w:keepLines w:val="0"/>
              <w:numPr>
                <w:ilvl w:val="0"/>
                <w:numId w:val="11"/>
              </w:numPr>
              <w:tabs>
                <w:tab w:val="left" w:pos="540"/>
              </w:tabs>
              <w:spacing w:before="0" w:after="0"/>
              <w:ind w:left="155" w:hanging="245"/>
              <w:rPr>
                <w:rFonts w:ascii="Times New Roman" w:hAnsi="Times New Roman"/>
                <w:b w:val="0"/>
                <w:sz w:val="22"/>
                <w:szCs w:val="22"/>
              </w:rPr>
            </w:pPr>
            <w:r w:rsidRPr="008B0491">
              <w:rPr>
                <w:rFonts w:ascii="Times New Roman" w:hAnsi="Times New Roman"/>
                <w:b w:val="0"/>
                <w:sz w:val="22"/>
              </w:rPr>
              <w:t>Natrvalo ukončite liečbu.</w:t>
            </w:r>
          </w:p>
          <w:p w14:paraId="5F1AD3AB" w14:textId="77777777" w:rsidR="00FC3F79" w:rsidRPr="008B0491" w:rsidRDefault="00FC3F79" w:rsidP="00FC3F79">
            <w:pPr>
              <w:pStyle w:val="PIHeading2"/>
              <w:keepLines w:val="0"/>
              <w:numPr>
                <w:ilvl w:val="0"/>
                <w:numId w:val="11"/>
              </w:numPr>
              <w:tabs>
                <w:tab w:val="left" w:pos="540"/>
              </w:tabs>
              <w:spacing w:before="0" w:after="0"/>
              <w:ind w:left="155" w:hanging="245"/>
              <w:rPr>
                <w:rFonts w:ascii="Times New Roman" w:hAnsi="Times New Roman"/>
                <w:b w:val="0"/>
                <w:sz w:val="22"/>
                <w:szCs w:val="22"/>
              </w:rPr>
            </w:pPr>
            <w:r w:rsidRPr="008B0491">
              <w:rPr>
                <w:rFonts w:ascii="Times New Roman" w:hAnsi="Times New Roman"/>
                <w:b w:val="0"/>
                <w:sz w:val="22"/>
              </w:rPr>
              <w:t>Poskytnite podpornú liečbu, ktorá môže zahŕňať intenzívnu starostlivosť.</w:t>
            </w:r>
          </w:p>
          <w:p w14:paraId="233732DF" w14:textId="77777777" w:rsidR="00FC3F79" w:rsidRPr="008B0491" w:rsidRDefault="00FC3F79" w:rsidP="004F07E4">
            <w:pPr>
              <w:pStyle w:val="PIHeading2"/>
              <w:keepLines w:val="0"/>
              <w:tabs>
                <w:tab w:val="left" w:pos="540"/>
              </w:tabs>
              <w:spacing w:before="0" w:after="0"/>
              <w:ind w:left="360" w:hanging="245"/>
              <w:rPr>
                <w:rFonts w:ascii="Times New Roman" w:hAnsi="Times New Roman"/>
                <w:b w:val="0"/>
                <w:sz w:val="22"/>
                <w:szCs w:val="22"/>
              </w:rPr>
            </w:pPr>
          </w:p>
        </w:tc>
      </w:tr>
    </w:tbl>
    <w:p w14:paraId="2CB37FD8" w14:textId="52233E36" w:rsidR="00F8751D" w:rsidRDefault="00F815CF" w:rsidP="00F815CF">
      <w:pPr>
        <w:spacing w:line="240" w:lineRule="auto"/>
        <w:ind w:left="567" w:hanging="567"/>
        <w:rPr>
          <w:i/>
          <w:iCs/>
          <w:u w:val="single"/>
        </w:rPr>
      </w:pPr>
      <w:r w:rsidRPr="00E84297">
        <w:rPr>
          <w:sz w:val="18"/>
        </w:rPr>
        <w:lastRenderedPageBreak/>
        <w:t>a.</w:t>
      </w:r>
      <w:r w:rsidRPr="00E84297">
        <w:rPr>
          <w:sz w:val="18"/>
        </w:rPr>
        <w:tab/>
        <w:t>Na základe stupnice pre CRS podľa Americkej spoločnosti pre transplantáciu a bunkovú terapiu (American Society for Transplantation and Cellular Therapy, ASTCT) z roku 2019.</w:t>
      </w:r>
    </w:p>
    <w:p w14:paraId="51801930" w14:textId="38B996F3" w:rsidR="00F815CF" w:rsidRDefault="00F815CF" w:rsidP="00F815CF">
      <w:pPr>
        <w:spacing w:line="240" w:lineRule="auto"/>
        <w:ind w:left="567" w:hanging="567"/>
        <w:rPr>
          <w:i/>
          <w:iCs/>
          <w:u w:val="single"/>
        </w:rPr>
      </w:pPr>
      <w:r w:rsidRPr="00E84297">
        <w:rPr>
          <w:sz w:val="18"/>
        </w:rPr>
        <w:t>b.</w:t>
      </w:r>
      <w:r w:rsidRPr="00E84297">
        <w:rPr>
          <w:sz w:val="18"/>
        </w:rPr>
        <w:tab/>
        <w:t>Pripisovaná CRS. Horúčka nemusí byť vždy prítomná súbežne s hypotenziou alebo hypoxiou, keďže môže byť maskovaná intervenciami, ako sú antipyretiká alebo anti-cytokínová liečba.</w:t>
      </w:r>
    </w:p>
    <w:p w14:paraId="2DFC0172" w14:textId="3F026394" w:rsidR="00F815CF" w:rsidRDefault="00F815CF" w:rsidP="0091540B">
      <w:pPr>
        <w:spacing w:line="240" w:lineRule="auto"/>
        <w:rPr>
          <w:i/>
          <w:iCs/>
          <w:u w:val="single"/>
        </w:rPr>
      </w:pPr>
      <w:r w:rsidRPr="00E84297">
        <w:rPr>
          <w:sz w:val="18"/>
        </w:rPr>
        <w:t>c.</w:t>
      </w:r>
      <w:r w:rsidRPr="008B0491">
        <w:rPr>
          <w:szCs w:val="22"/>
        </w:rPr>
        <w:tab/>
      </w:r>
      <w:r w:rsidRPr="00E84297">
        <w:rPr>
          <w:sz w:val="18"/>
        </w:rPr>
        <w:t>Pre odporúčania ako znovu začať liečbu ELREXFIOM po odložení dávok pozri tabuľku 5.</w:t>
      </w:r>
    </w:p>
    <w:p w14:paraId="6EDBC0A1" w14:textId="61373D28" w:rsidR="00F815CF" w:rsidRDefault="00F815CF" w:rsidP="0091540B">
      <w:pPr>
        <w:spacing w:line="240" w:lineRule="auto"/>
        <w:rPr>
          <w:i/>
          <w:iCs/>
          <w:u w:val="single"/>
        </w:rPr>
      </w:pPr>
      <w:r w:rsidRPr="00E84297">
        <w:rPr>
          <w:sz w:val="18"/>
        </w:rPr>
        <w:t>d.</w:t>
      </w:r>
      <w:r w:rsidRPr="00E84297">
        <w:rPr>
          <w:sz w:val="18"/>
        </w:rPr>
        <w:tab/>
        <w:t>Nízkoprietoková nazálna kanyla má prietok ≤ 6 l/min a vysokoprietoková nazálna kanyla má prietok &gt; 6 l/min.</w:t>
      </w:r>
    </w:p>
    <w:p w14:paraId="622D7013" w14:textId="77777777" w:rsidR="00F815CF" w:rsidRPr="008B0491" w:rsidRDefault="00F815CF" w:rsidP="0091540B">
      <w:pPr>
        <w:spacing w:line="240" w:lineRule="auto"/>
        <w:rPr>
          <w:i/>
          <w:iCs/>
          <w:u w:val="single"/>
        </w:rPr>
      </w:pPr>
    </w:p>
    <w:p w14:paraId="73A8816F" w14:textId="490DAD05" w:rsidR="0091540B" w:rsidRPr="008B0491" w:rsidRDefault="0091540B" w:rsidP="00892757">
      <w:pPr>
        <w:keepNext/>
        <w:keepLines/>
        <w:spacing w:line="240" w:lineRule="auto"/>
        <w:rPr>
          <w:i/>
          <w:iCs/>
          <w:u w:val="single"/>
        </w:rPr>
      </w:pPr>
      <w:r w:rsidRPr="008B0491">
        <w:rPr>
          <w:i/>
          <w:iCs/>
          <w:u w:val="single"/>
        </w:rPr>
        <w:t>Neurologické toxicity vrátane ICANS</w:t>
      </w:r>
    </w:p>
    <w:p w14:paraId="227A7B55" w14:textId="5B61D3F5" w:rsidR="0091540B" w:rsidRPr="008B0491" w:rsidRDefault="0091540B" w:rsidP="00892757">
      <w:pPr>
        <w:keepNext/>
        <w:keepLines/>
        <w:spacing w:line="240" w:lineRule="auto"/>
      </w:pPr>
      <w:r w:rsidRPr="008B0491">
        <w:t>Musia sa vylúčiť iné príčiny neurologických príznakov. Pacienti sa musia okamžite vyšetriť a liečiť na</w:t>
      </w:r>
      <w:r w:rsidR="006E7D2A" w:rsidRPr="008B0491">
        <w:t> </w:t>
      </w:r>
      <w:r w:rsidRPr="008B0491">
        <w:t>základe závažnosti. V prípade závažných alebo život ohrozujúcich neurologických toxicít sa musí poskytnúť podporná liečba, ktorá môže zahŕňať intenzívnu starostlivosť. Pacienti, u ktorých došlo k 2. alebo vyššiemu stupňu ICANS pri predchádzajúcej dávke ELREXFIA, majú byť informovaní, aby zostali v blízkosti zdravotníckeho zariadenia a každý deň monitorovali prejavy a príznaky počas</w:t>
      </w:r>
      <w:r w:rsidR="006E7D2A" w:rsidRPr="008B0491">
        <w:t> </w:t>
      </w:r>
      <w:r w:rsidRPr="008B0491">
        <w:t>48 hodín po ďalšej dávke.</w:t>
      </w:r>
    </w:p>
    <w:p w14:paraId="1522352C" w14:textId="77777777" w:rsidR="00603B0C" w:rsidRPr="008B0491" w:rsidRDefault="00603B0C" w:rsidP="00603B0C">
      <w:pPr>
        <w:spacing w:line="240" w:lineRule="auto"/>
        <w:rPr>
          <w:u w:val="single"/>
        </w:rPr>
      </w:pPr>
    </w:p>
    <w:p w14:paraId="2677D256" w14:textId="1C77C2B6" w:rsidR="002535C4" w:rsidRPr="008B0491" w:rsidRDefault="002535C4" w:rsidP="00603B0C">
      <w:pPr>
        <w:spacing w:line="240" w:lineRule="auto"/>
        <w:rPr>
          <w:b/>
          <w:bCs/>
          <w:u w:val="single"/>
        </w:rPr>
      </w:pPr>
      <w:r w:rsidRPr="008B0491">
        <w:rPr>
          <w:b/>
          <w:bCs/>
        </w:rPr>
        <w:t>Tabuľka 3.</w:t>
      </w:r>
      <w:r w:rsidRPr="008B0491">
        <w:rPr>
          <w:b/>
          <w:bCs/>
        </w:rPr>
        <w:tab/>
        <w:t>Odporúčania pre liečbu ICANS</w:t>
      </w:r>
    </w:p>
    <w:tbl>
      <w:tblPr>
        <w:tblStyle w:val="TableGrid"/>
        <w:tblW w:w="9072" w:type="dxa"/>
        <w:tblInd w:w="-5" w:type="dxa"/>
        <w:tblLook w:val="04A0" w:firstRow="1" w:lastRow="0" w:firstColumn="1" w:lastColumn="0" w:noHBand="0" w:noVBand="1"/>
      </w:tblPr>
      <w:tblGrid>
        <w:gridCol w:w="1621"/>
        <w:gridCol w:w="3806"/>
        <w:gridCol w:w="3645"/>
      </w:tblGrid>
      <w:tr w:rsidR="00FF4BC8" w:rsidRPr="008B0491" w14:paraId="65C50D8C" w14:textId="77777777" w:rsidTr="00892757">
        <w:trPr>
          <w:tblHeader/>
        </w:trPr>
        <w:tc>
          <w:tcPr>
            <w:tcW w:w="1621" w:type="dxa"/>
            <w:tcBorders>
              <w:top w:val="single" w:sz="4" w:space="0" w:color="auto"/>
            </w:tcBorders>
          </w:tcPr>
          <w:p w14:paraId="7116ABFA" w14:textId="77777777" w:rsidR="00FF4BC8" w:rsidRPr="008B0491" w:rsidRDefault="00FF4BC8" w:rsidP="00D840A4">
            <w:pPr>
              <w:pStyle w:val="PIHeading2"/>
              <w:keepLines w:val="0"/>
              <w:tabs>
                <w:tab w:val="left" w:pos="540"/>
              </w:tabs>
              <w:spacing w:before="0" w:after="0"/>
              <w:rPr>
                <w:rFonts w:ascii="Times New Roman" w:hAnsi="Times New Roman"/>
                <w:sz w:val="22"/>
                <w:szCs w:val="22"/>
              </w:rPr>
            </w:pPr>
            <w:r w:rsidRPr="008B0491">
              <w:rPr>
                <w:rFonts w:ascii="Times New Roman" w:hAnsi="Times New Roman"/>
                <w:sz w:val="22"/>
              </w:rPr>
              <w:t>Stupeň</w:t>
            </w:r>
            <w:r w:rsidRPr="008B0491">
              <w:rPr>
                <w:rFonts w:ascii="Times New Roman" w:hAnsi="Times New Roman"/>
                <w:sz w:val="22"/>
                <w:vertAlign w:val="superscript"/>
              </w:rPr>
              <w:t>a</w:t>
            </w:r>
          </w:p>
        </w:tc>
        <w:tc>
          <w:tcPr>
            <w:tcW w:w="3806" w:type="dxa"/>
            <w:tcBorders>
              <w:top w:val="single" w:sz="4" w:space="0" w:color="auto"/>
            </w:tcBorders>
          </w:tcPr>
          <w:p w14:paraId="0DD07E93" w14:textId="77777777" w:rsidR="00FF4BC8" w:rsidRPr="008B0491" w:rsidRDefault="00FF4BC8" w:rsidP="00D840A4">
            <w:pPr>
              <w:pStyle w:val="PIHeading2"/>
              <w:keepLines w:val="0"/>
              <w:tabs>
                <w:tab w:val="left" w:pos="540"/>
              </w:tabs>
              <w:spacing w:before="0" w:after="0"/>
              <w:rPr>
                <w:rFonts w:ascii="Times New Roman" w:hAnsi="Times New Roman"/>
                <w:sz w:val="22"/>
                <w:szCs w:val="22"/>
              </w:rPr>
            </w:pPr>
            <w:r w:rsidRPr="008B0491">
              <w:rPr>
                <w:rFonts w:ascii="Times New Roman" w:hAnsi="Times New Roman"/>
                <w:sz w:val="22"/>
              </w:rPr>
              <w:t>Prítomné príznaky</w:t>
            </w:r>
            <w:r w:rsidRPr="008B0491">
              <w:rPr>
                <w:rFonts w:ascii="Times New Roman" w:hAnsi="Times New Roman"/>
                <w:sz w:val="22"/>
                <w:vertAlign w:val="superscript"/>
              </w:rPr>
              <w:t>b</w:t>
            </w:r>
            <w:r w:rsidRPr="008B0491">
              <w:rPr>
                <w:rFonts w:ascii="Times New Roman" w:hAnsi="Times New Roman"/>
                <w:sz w:val="22"/>
              </w:rPr>
              <w:t xml:space="preserve"> </w:t>
            </w:r>
          </w:p>
        </w:tc>
        <w:tc>
          <w:tcPr>
            <w:tcW w:w="3645" w:type="dxa"/>
            <w:tcBorders>
              <w:top w:val="single" w:sz="4" w:space="0" w:color="auto"/>
            </w:tcBorders>
          </w:tcPr>
          <w:p w14:paraId="12947E7C" w14:textId="0A4801D3" w:rsidR="00FF4BC8" w:rsidRPr="008B0491" w:rsidRDefault="005F3013" w:rsidP="00D840A4">
            <w:pPr>
              <w:pStyle w:val="PIHeading2"/>
              <w:keepLines w:val="0"/>
              <w:tabs>
                <w:tab w:val="left" w:pos="540"/>
              </w:tabs>
              <w:spacing w:before="0" w:after="0"/>
              <w:rPr>
                <w:rFonts w:ascii="Times New Roman" w:hAnsi="Times New Roman"/>
                <w:sz w:val="22"/>
                <w:szCs w:val="22"/>
              </w:rPr>
            </w:pPr>
            <w:r w:rsidRPr="008B0491">
              <w:rPr>
                <w:rFonts w:ascii="Times New Roman" w:hAnsi="Times New Roman"/>
                <w:sz w:val="22"/>
              </w:rPr>
              <w:t>Postupy</w:t>
            </w:r>
          </w:p>
        </w:tc>
      </w:tr>
      <w:tr w:rsidR="00FF4BC8" w:rsidRPr="008B0491" w14:paraId="3D184B54" w14:textId="77777777" w:rsidTr="00892757">
        <w:tc>
          <w:tcPr>
            <w:tcW w:w="1621" w:type="dxa"/>
          </w:tcPr>
          <w:p w14:paraId="53A59E08" w14:textId="77777777" w:rsidR="00FF4BC8" w:rsidRPr="008B0491" w:rsidRDefault="00FF4BC8" w:rsidP="004F07E4">
            <w:pPr>
              <w:pStyle w:val="PIHeading2"/>
              <w:keepNext w:val="0"/>
              <w:keepLines w:val="0"/>
              <w:shd w:val="clear" w:color="auto" w:fill="FFFFFF"/>
              <w:tabs>
                <w:tab w:val="left" w:pos="540"/>
              </w:tabs>
              <w:spacing w:before="0" w:after="0"/>
              <w:rPr>
                <w:rFonts w:ascii="Times New Roman" w:hAnsi="Times New Roman"/>
                <w:b w:val="0"/>
                <w:sz w:val="22"/>
                <w:szCs w:val="22"/>
              </w:rPr>
            </w:pPr>
            <w:r w:rsidRPr="008B0491">
              <w:rPr>
                <w:rFonts w:ascii="Times New Roman" w:hAnsi="Times New Roman"/>
                <w:b w:val="0"/>
                <w:sz w:val="22"/>
              </w:rPr>
              <w:t>1. stupeň</w:t>
            </w:r>
          </w:p>
        </w:tc>
        <w:tc>
          <w:tcPr>
            <w:tcW w:w="3806" w:type="dxa"/>
          </w:tcPr>
          <w:p w14:paraId="13AC8182" w14:textId="54CF7EF2" w:rsidR="00FF4BC8" w:rsidRPr="008B0491" w:rsidRDefault="00FF4BC8" w:rsidP="004F07E4">
            <w:pPr>
              <w:pStyle w:val="PIHeading2"/>
              <w:keepNext w:val="0"/>
              <w:keepLines w:val="0"/>
              <w:shd w:val="clear" w:color="auto" w:fill="FFFFFF"/>
              <w:tabs>
                <w:tab w:val="left" w:pos="540"/>
              </w:tabs>
              <w:spacing w:before="0" w:after="0"/>
              <w:rPr>
                <w:rFonts w:ascii="Times New Roman" w:hAnsi="Times New Roman"/>
                <w:b w:val="0"/>
                <w:sz w:val="22"/>
                <w:szCs w:val="22"/>
                <w:vertAlign w:val="superscript"/>
              </w:rPr>
            </w:pPr>
            <w:r w:rsidRPr="008B0491">
              <w:rPr>
                <w:rFonts w:ascii="Times New Roman" w:hAnsi="Times New Roman"/>
                <w:b w:val="0"/>
                <w:sz w:val="22"/>
              </w:rPr>
              <w:t>Skóre ICE 7 – 9</w:t>
            </w:r>
            <w:r w:rsidRPr="008B0491">
              <w:rPr>
                <w:rFonts w:ascii="Times New Roman" w:hAnsi="Times New Roman"/>
                <w:b w:val="0"/>
                <w:sz w:val="22"/>
                <w:vertAlign w:val="superscript"/>
              </w:rPr>
              <w:t>c</w:t>
            </w:r>
          </w:p>
          <w:p w14:paraId="5BF12194" w14:textId="77777777" w:rsidR="00FF4BC8" w:rsidRPr="008B0491" w:rsidRDefault="00FF4BC8" w:rsidP="004F07E4">
            <w:pPr>
              <w:pStyle w:val="PIHeading2"/>
              <w:keepNext w:val="0"/>
              <w:keepLines w:val="0"/>
              <w:shd w:val="clear" w:color="auto" w:fill="FFFFFF"/>
              <w:tabs>
                <w:tab w:val="left" w:pos="540"/>
              </w:tabs>
              <w:spacing w:before="0" w:after="0"/>
              <w:rPr>
                <w:rFonts w:ascii="Times New Roman" w:hAnsi="Times New Roman"/>
                <w:b w:val="0"/>
                <w:sz w:val="22"/>
                <w:szCs w:val="22"/>
              </w:rPr>
            </w:pPr>
          </w:p>
          <w:p w14:paraId="4CA2244D" w14:textId="077AB161" w:rsidR="00FF4BC8" w:rsidRPr="008B0491" w:rsidRDefault="00721115" w:rsidP="004F07E4">
            <w:pPr>
              <w:pStyle w:val="PIHeading2"/>
              <w:keepNext w:val="0"/>
              <w:keepLines w:val="0"/>
              <w:tabs>
                <w:tab w:val="left" w:pos="540"/>
              </w:tabs>
              <w:spacing w:before="0" w:after="0"/>
              <w:rPr>
                <w:rFonts w:ascii="Times New Roman" w:hAnsi="Times New Roman"/>
                <w:sz w:val="22"/>
                <w:szCs w:val="22"/>
              </w:rPr>
            </w:pPr>
            <w:r w:rsidRPr="008B0491">
              <w:rPr>
                <w:rFonts w:ascii="Times New Roman" w:hAnsi="Times New Roman"/>
                <w:b w:val="0"/>
                <w:sz w:val="22"/>
              </w:rPr>
              <w:t>a</w:t>
            </w:r>
            <w:r w:rsidR="00FF4BC8" w:rsidRPr="008B0491">
              <w:rPr>
                <w:rFonts w:ascii="Times New Roman" w:hAnsi="Times New Roman"/>
                <w:b w:val="0"/>
                <w:sz w:val="22"/>
              </w:rPr>
              <w:t>lebo znížená úroveň vedomia</w:t>
            </w:r>
            <w:r w:rsidR="00FF4BC8" w:rsidRPr="008B0491">
              <w:rPr>
                <w:rFonts w:ascii="Times New Roman" w:hAnsi="Times New Roman"/>
                <w:b w:val="0"/>
                <w:sz w:val="22"/>
                <w:vertAlign w:val="superscript"/>
              </w:rPr>
              <w:t>d</w:t>
            </w:r>
            <w:r w:rsidR="00FF4BC8" w:rsidRPr="008B0491">
              <w:rPr>
                <w:rFonts w:ascii="Times New Roman" w:hAnsi="Times New Roman"/>
                <w:b w:val="0"/>
                <w:sz w:val="22"/>
              </w:rPr>
              <w:t>: preberá sa spontánne.</w:t>
            </w:r>
          </w:p>
        </w:tc>
        <w:tc>
          <w:tcPr>
            <w:tcW w:w="3645" w:type="dxa"/>
          </w:tcPr>
          <w:p w14:paraId="03576948" w14:textId="357ACED9" w:rsidR="00FF4BC8" w:rsidRPr="008B0491" w:rsidRDefault="00FF4BC8" w:rsidP="00FF4BC8">
            <w:pPr>
              <w:pStyle w:val="ListParagraph"/>
              <w:numPr>
                <w:ilvl w:val="0"/>
                <w:numId w:val="13"/>
              </w:numPr>
              <w:rPr>
                <w:sz w:val="22"/>
                <w:szCs w:val="22"/>
              </w:rPr>
            </w:pPr>
            <w:r w:rsidRPr="008B0491">
              <w:rPr>
                <w:sz w:val="22"/>
              </w:rPr>
              <w:t xml:space="preserve">Prerušte liečbu </w:t>
            </w:r>
            <w:r w:rsidR="005F3013" w:rsidRPr="008B0491">
              <w:rPr>
                <w:sz w:val="22"/>
              </w:rPr>
              <w:t>až do </w:t>
            </w:r>
            <w:r w:rsidR="002132E1" w:rsidRPr="008B0491">
              <w:rPr>
                <w:sz w:val="22"/>
              </w:rPr>
              <w:t>odznenia</w:t>
            </w:r>
            <w:r w:rsidRPr="008B0491">
              <w:rPr>
                <w:sz w:val="22"/>
              </w:rPr>
              <w:t xml:space="preserve"> ICANS.</w:t>
            </w:r>
            <w:r w:rsidRPr="008B0491">
              <w:rPr>
                <w:sz w:val="22"/>
                <w:vertAlign w:val="superscript"/>
              </w:rPr>
              <w:t>e</w:t>
            </w:r>
          </w:p>
          <w:p w14:paraId="4B6E9153" w14:textId="33753FF7" w:rsidR="00FF4BC8" w:rsidRPr="008B0491" w:rsidRDefault="002132E1" w:rsidP="00FF4BC8">
            <w:pPr>
              <w:pStyle w:val="ListParagraph"/>
              <w:numPr>
                <w:ilvl w:val="0"/>
                <w:numId w:val="13"/>
              </w:numPr>
              <w:rPr>
                <w:sz w:val="22"/>
                <w:szCs w:val="22"/>
              </w:rPr>
            </w:pPr>
            <w:r w:rsidRPr="008B0491">
              <w:rPr>
                <w:sz w:val="22"/>
              </w:rPr>
              <w:t>Monitorujte</w:t>
            </w:r>
            <w:r w:rsidR="00FF4BC8" w:rsidRPr="008B0491">
              <w:rPr>
                <w:sz w:val="22"/>
              </w:rPr>
              <w:t xml:space="preserve"> neurologické príznaky a zvážte konzultáciu </w:t>
            </w:r>
            <w:r w:rsidRPr="008B0491">
              <w:rPr>
                <w:sz w:val="22"/>
              </w:rPr>
              <w:t xml:space="preserve">s neurológom ohľadne </w:t>
            </w:r>
            <w:r w:rsidR="00FF4BC8" w:rsidRPr="008B0491">
              <w:rPr>
                <w:sz w:val="22"/>
              </w:rPr>
              <w:t xml:space="preserve">ďalšieho </w:t>
            </w:r>
            <w:r w:rsidRPr="008B0491">
              <w:rPr>
                <w:sz w:val="22"/>
              </w:rPr>
              <w:t>vy</w:t>
            </w:r>
            <w:r w:rsidR="00FF4BC8" w:rsidRPr="008B0491">
              <w:rPr>
                <w:sz w:val="22"/>
              </w:rPr>
              <w:t>hodno</w:t>
            </w:r>
            <w:r w:rsidRPr="008B0491">
              <w:rPr>
                <w:sz w:val="22"/>
              </w:rPr>
              <w:t>tenia</w:t>
            </w:r>
            <w:r w:rsidR="00FF4BC8" w:rsidRPr="008B0491">
              <w:rPr>
                <w:sz w:val="22"/>
              </w:rPr>
              <w:t xml:space="preserve"> a</w:t>
            </w:r>
            <w:r w:rsidRPr="008B0491">
              <w:rPr>
                <w:sz w:val="22"/>
              </w:rPr>
              <w:t> </w:t>
            </w:r>
            <w:r w:rsidR="005F3013" w:rsidRPr="008B0491">
              <w:rPr>
                <w:sz w:val="22"/>
              </w:rPr>
              <w:t>liečby</w:t>
            </w:r>
            <w:r w:rsidRPr="008B0491">
              <w:rPr>
                <w:sz w:val="22"/>
              </w:rPr>
              <w:t>.</w:t>
            </w:r>
          </w:p>
          <w:p w14:paraId="6BC9F065" w14:textId="3423AEBD" w:rsidR="00FF4BC8" w:rsidRPr="008B0491" w:rsidRDefault="00FF4BC8" w:rsidP="00FF4BC8">
            <w:pPr>
              <w:pStyle w:val="ListParagraph"/>
              <w:numPr>
                <w:ilvl w:val="0"/>
                <w:numId w:val="13"/>
              </w:numPr>
              <w:rPr>
                <w:sz w:val="22"/>
                <w:szCs w:val="22"/>
              </w:rPr>
            </w:pPr>
            <w:r w:rsidRPr="008B0491">
              <w:rPr>
                <w:sz w:val="22"/>
              </w:rPr>
              <w:t xml:space="preserve">Zvážte netlmiace </w:t>
            </w:r>
            <w:r w:rsidR="005F3013" w:rsidRPr="008B0491">
              <w:rPr>
                <w:sz w:val="22"/>
              </w:rPr>
              <w:t xml:space="preserve">antikonvulzívne </w:t>
            </w:r>
            <w:r w:rsidRPr="008B0491">
              <w:rPr>
                <w:sz w:val="22"/>
              </w:rPr>
              <w:t>lieky (napr. levetiracetam) na profylaxiu záchvatov.</w:t>
            </w:r>
          </w:p>
        </w:tc>
      </w:tr>
      <w:tr w:rsidR="00FF4BC8" w:rsidRPr="008B0491" w14:paraId="20E7D03F" w14:textId="77777777" w:rsidTr="00892757">
        <w:tc>
          <w:tcPr>
            <w:tcW w:w="1621" w:type="dxa"/>
          </w:tcPr>
          <w:p w14:paraId="680E9A13" w14:textId="77777777" w:rsidR="00FF4BC8" w:rsidRPr="008B0491" w:rsidRDefault="00FF4BC8" w:rsidP="004F07E4">
            <w:pPr>
              <w:pStyle w:val="PIHeading2"/>
              <w:keepNext w:val="0"/>
              <w:keepLines w:val="0"/>
              <w:widowControl w:val="0"/>
              <w:shd w:val="clear" w:color="auto" w:fill="FFFFFF"/>
              <w:tabs>
                <w:tab w:val="left" w:pos="540"/>
              </w:tabs>
              <w:spacing w:before="0" w:after="0"/>
              <w:rPr>
                <w:rFonts w:ascii="Times New Roman" w:hAnsi="Times New Roman"/>
                <w:b w:val="0"/>
                <w:sz w:val="22"/>
                <w:szCs w:val="22"/>
              </w:rPr>
            </w:pPr>
            <w:r w:rsidRPr="008B0491">
              <w:rPr>
                <w:rFonts w:ascii="Times New Roman" w:hAnsi="Times New Roman"/>
                <w:b w:val="0"/>
                <w:sz w:val="22"/>
              </w:rPr>
              <w:t>2. stupeň</w:t>
            </w:r>
          </w:p>
        </w:tc>
        <w:tc>
          <w:tcPr>
            <w:tcW w:w="3806" w:type="dxa"/>
          </w:tcPr>
          <w:p w14:paraId="1339AC76" w14:textId="77777777" w:rsidR="00FF4BC8" w:rsidRPr="008B0491" w:rsidRDefault="00FF4BC8" w:rsidP="004F07E4">
            <w:pPr>
              <w:pStyle w:val="PIHeading2"/>
              <w:keepNext w:val="0"/>
              <w:keepLines w:val="0"/>
              <w:widowControl w:val="0"/>
              <w:shd w:val="clear" w:color="auto" w:fill="FFFFFF"/>
              <w:tabs>
                <w:tab w:val="left" w:pos="540"/>
              </w:tabs>
              <w:spacing w:before="0" w:after="0"/>
              <w:rPr>
                <w:rFonts w:ascii="Times New Roman" w:hAnsi="Times New Roman"/>
                <w:b w:val="0"/>
                <w:sz w:val="22"/>
                <w:szCs w:val="22"/>
                <w:vertAlign w:val="superscript"/>
              </w:rPr>
            </w:pPr>
            <w:r w:rsidRPr="008B0491">
              <w:rPr>
                <w:rFonts w:ascii="Times New Roman" w:hAnsi="Times New Roman"/>
                <w:b w:val="0"/>
                <w:sz w:val="22"/>
              </w:rPr>
              <w:t>Skóre ICE 3 – 6</w:t>
            </w:r>
            <w:r w:rsidRPr="008B0491">
              <w:rPr>
                <w:rFonts w:ascii="Times New Roman" w:hAnsi="Times New Roman"/>
                <w:b w:val="0"/>
                <w:sz w:val="22"/>
                <w:vertAlign w:val="superscript"/>
              </w:rPr>
              <w:t>c</w:t>
            </w:r>
          </w:p>
          <w:p w14:paraId="2699F160" w14:textId="77777777" w:rsidR="00FF4BC8" w:rsidRPr="008B0491" w:rsidRDefault="00FF4BC8" w:rsidP="004F07E4">
            <w:pPr>
              <w:pStyle w:val="PIHeading2"/>
              <w:keepNext w:val="0"/>
              <w:keepLines w:val="0"/>
              <w:widowControl w:val="0"/>
              <w:shd w:val="clear" w:color="auto" w:fill="FFFFFF"/>
              <w:tabs>
                <w:tab w:val="left" w:pos="540"/>
              </w:tabs>
              <w:spacing w:before="0" w:after="0"/>
              <w:rPr>
                <w:rFonts w:ascii="Times New Roman" w:hAnsi="Times New Roman"/>
                <w:b w:val="0"/>
                <w:sz w:val="22"/>
                <w:szCs w:val="22"/>
              </w:rPr>
            </w:pPr>
          </w:p>
          <w:p w14:paraId="7ACDC6CA" w14:textId="57F3517D" w:rsidR="00FF4BC8" w:rsidRPr="008B0491" w:rsidRDefault="00721115" w:rsidP="004F07E4">
            <w:pPr>
              <w:pStyle w:val="PIHeading2"/>
              <w:keepNext w:val="0"/>
              <w:keepLines w:val="0"/>
              <w:tabs>
                <w:tab w:val="left" w:pos="540"/>
              </w:tabs>
              <w:spacing w:before="0" w:after="0"/>
              <w:rPr>
                <w:rFonts w:ascii="Times New Roman" w:hAnsi="Times New Roman"/>
                <w:sz w:val="22"/>
                <w:szCs w:val="22"/>
              </w:rPr>
            </w:pPr>
            <w:r w:rsidRPr="008B0491">
              <w:rPr>
                <w:rFonts w:ascii="Times New Roman" w:hAnsi="Times New Roman"/>
                <w:b w:val="0"/>
                <w:sz w:val="22"/>
              </w:rPr>
              <w:t>a</w:t>
            </w:r>
            <w:r w:rsidR="00FF4BC8" w:rsidRPr="008B0491">
              <w:rPr>
                <w:rFonts w:ascii="Times New Roman" w:hAnsi="Times New Roman"/>
                <w:b w:val="0"/>
                <w:sz w:val="22"/>
              </w:rPr>
              <w:t>lebo znížená úroveň vedomia</w:t>
            </w:r>
            <w:r w:rsidR="00FF4BC8" w:rsidRPr="008B0491">
              <w:rPr>
                <w:rFonts w:ascii="Times New Roman" w:hAnsi="Times New Roman"/>
                <w:b w:val="0"/>
                <w:sz w:val="22"/>
                <w:vertAlign w:val="superscript"/>
              </w:rPr>
              <w:t>d</w:t>
            </w:r>
            <w:r w:rsidR="00FF4BC8" w:rsidRPr="008B0491">
              <w:rPr>
                <w:rFonts w:ascii="Times New Roman" w:hAnsi="Times New Roman"/>
                <w:b w:val="0"/>
                <w:sz w:val="22"/>
              </w:rPr>
              <w:t>: preberá sa na hlas.</w:t>
            </w:r>
          </w:p>
        </w:tc>
        <w:tc>
          <w:tcPr>
            <w:tcW w:w="3645" w:type="dxa"/>
          </w:tcPr>
          <w:p w14:paraId="43502832" w14:textId="0F8D825E" w:rsidR="00FF4BC8" w:rsidRPr="008B0491" w:rsidRDefault="00FF4BC8" w:rsidP="00FF4BC8">
            <w:pPr>
              <w:pStyle w:val="ListParagraph"/>
              <w:numPr>
                <w:ilvl w:val="0"/>
                <w:numId w:val="13"/>
              </w:numPr>
              <w:rPr>
                <w:sz w:val="22"/>
                <w:szCs w:val="22"/>
              </w:rPr>
            </w:pPr>
            <w:r w:rsidRPr="008B0491">
              <w:rPr>
                <w:sz w:val="22"/>
              </w:rPr>
              <w:t xml:space="preserve">Prerušte liečbu </w:t>
            </w:r>
            <w:r w:rsidR="005F3013" w:rsidRPr="008B0491">
              <w:rPr>
                <w:sz w:val="22"/>
              </w:rPr>
              <w:t>až do odznenia</w:t>
            </w:r>
            <w:r w:rsidRPr="008B0491">
              <w:rPr>
                <w:sz w:val="22"/>
              </w:rPr>
              <w:t xml:space="preserve"> ICANS.</w:t>
            </w:r>
            <w:r w:rsidRPr="008B0491">
              <w:rPr>
                <w:sz w:val="22"/>
                <w:vertAlign w:val="superscript"/>
              </w:rPr>
              <w:t>e</w:t>
            </w:r>
          </w:p>
          <w:p w14:paraId="7522E6E5" w14:textId="0BB943B0" w:rsidR="00FF4BC8" w:rsidRPr="008B0491" w:rsidRDefault="00FF4BC8" w:rsidP="00FF4BC8">
            <w:pPr>
              <w:pStyle w:val="ListParagraph"/>
              <w:numPr>
                <w:ilvl w:val="0"/>
                <w:numId w:val="13"/>
              </w:numPr>
              <w:rPr>
                <w:sz w:val="22"/>
                <w:szCs w:val="22"/>
              </w:rPr>
            </w:pPr>
            <w:r w:rsidRPr="008B0491">
              <w:rPr>
                <w:sz w:val="22"/>
              </w:rPr>
              <w:t>Podávajte dexametazón</w:t>
            </w:r>
            <w:r w:rsidRPr="008B0491">
              <w:rPr>
                <w:sz w:val="22"/>
                <w:vertAlign w:val="superscript"/>
              </w:rPr>
              <w:t>f</w:t>
            </w:r>
            <w:r w:rsidRPr="008B0491">
              <w:rPr>
                <w:sz w:val="22"/>
              </w:rPr>
              <w:t xml:space="preserve"> </w:t>
            </w:r>
            <w:r w:rsidR="005F3013" w:rsidRPr="008B0491">
              <w:rPr>
                <w:sz w:val="22"/>
              </w:rPr>
              <w:t xml:space="preserve">v dávke </w:t>
            </w:r>
            <w:r w:rsidRPr="008B0491">
              <w:rPr>
                <w:sz w:val="22"/>
              </w:rPr>
              <w:t xml:space="preserve">10 mg intravenózne každých 6 hodín. Pokračujte v používaní dexametazónu </w:t>
            </w:r>
            <w:r w:rsidR="00F831DA" w:rsidRPr="008B0491">
              <w:rPr>
                <w:sz w:val="22"/>
              </w:rPr>
              <w:t>až do zlepšenia na </w:t>
            </w:r>
            <w:r w:rsidRPr="008B0491">
              <w:rPr>
                <w:sz w:val="22"/>
              </w:rPr>
              <w:t>1. alebo nižší stupeň, potom postupne znižujte jeho dávku.</w:t>
            </w:r>
          </w:p>
          <w:p w14:paraId="5700CC23" w14:textId="23C6DC73" w:rsidR="00FF4BC8" w:rsidRPr="008B0491" w:rsidRDefault="00120518" w:rsidP="00FF4BC8">
            <w:pPr>
              <w:pStyle w:val="ListParagraph"/>
              <w:numPr>
                <w:ilvl w:val="0"/>
                <w:numId w:val="13"/>
              </w:numPr>
              <w:rPr>
                <w:sz w:val="22"/>
                <w:szCs w:val="22"/>
              </w:rPr>
            </w:pPr>
            <w:r w:rsidRPr="008B0491">
              <w:rPr>
                <w:sz w:val="22"/>
              </w:rPr>
              <w:t>Monitorujte</w:t>
            </w:r>
            <w:r w:rsidR="00FF4BC8" w:rsidRPr="008B0491">
              <w:rPr>
                <w:sz w:val="22"/>
              </w:rPr>
              <w:t xml:space="preserve"> neurologické príznaky a zvážte konzultáciu </w:t>
            </w:r>
            <w:r w:rsidR="00F01BA8" w:rsidRPr="008B0491">
              <w:rPr>
                <w:sz w:val="22"/>
              </w:rPr>
              <w:t xml:space="preserve">s neurológom a inými špecialistami ohľadne </w:t>
            </w:r>
            <w:r w:rsidR="00FF4BC8" w:rsidRPr="008B0491">
              <w:rPr>
                <w:sz w:val="22"/>
              </w:rPr>
              <w:t>ďalšieho vyhodno</w:t>
            </w:r>
            <w:r w:rsidR="00001615" w:rsidRPr="008B0491">
              <w:rPr>
                <w:sz w:val="22"/>
              </w:rPr>
              <w:t>tenia</w:t>
            </w:r>
            <w:r w:rsidR="00FF4BC8" w:rsidRPr="008B0491">
              <w:rPr>
                <w:sz w:val="22"/>
              </w:rPr>
              <w:t xml:space="preserve"> a </w:t>
            </w:r>
            <w:r w:rsidR="005F3013" w:rsidRPr="008B0491">
              <w:rPr>
                <w:sz w:val="22"/>
              </w:rPr>
              <w:t>liečb</w:t>
            </w:r>
            <w:r w:rsidR="00001615" w:rsidRPr="008B0491">
              <w:rPr>
                <w:sz w:val="22"/>
              </w:rPr>
              <w:t>y</w:t>
            </w:r>
            <w:r w:rsidR="00FF4BC8" w:rsidRPr="008B0491">
              <w:rPr>
                <w:sz w:val="22"/>
              </w:rPr>
              <w:t xml:space="preserve">. </w:t>
            </w:r>
          </w:p>
          <w:p w14:paraId="54A438C0" w14:textId="1F03E466" w:rsidR="00FF4BC8" w:rsidRPr="008B0491" w:rsidRDefault="00FF4BC8" w:rsidP="00FF4BC8">
            <w:pPr>
              <w:pStyle w:val="ListParagraph"/>
              <w:numPr>
                <w:ilvl w:val="0"/>
                <w:numId w:val="13"/>
              </w:numPr>
              <w:rPr>
                <w:sz w:val="22"/>
                <w:szCs w:val="22"/>
              </w:rPr>
            </w:pPr>
            <w:r w:rsidRPr="008B0491">
              <w:rPr>
                <w:sz w:val="22"/>
              </w:rPr>
              <w:t xml:space="preserve">Zvážte netlmiace </w:t>
            </w:r>
            <w:r w:rsidR="005F3013" w:rsidRPr="008B0491">
              <w:rPr>
                <w:sz w:val="22"/>
              </w:rPr>
              <w:t xml:space="preserve">antikonvulzívne </w:t>
            </w:r>
            <w:r w:rsidRPr="008B0491">
              <w:rPr>
                <w:sz w:val="22"/>
              </w:rPr>
              <w:t>lieky (napr. levetiracetam) na profylaxiu záchvatov.</w:t>
            </w:r>
          </w:p>
          <w:p w14:paraId="3B21F604" w14:textId="48FAF8BA" w:rsidR="00FF4BC8" w:rsidRPr="008B0491" w:rsidRDefault="00FF4BC8" w:rsidP="00FF4BC8">
            <w:pPr>
              <w:pStyle w:val="ListParagraph"/>
              <w:widowControl w:val="0"/>
              <w:numPr>
                <w:ilvl w:val="0"/>
                <w:numId w:val="13"/>
              </w:numPr>
              <w:rPr>
                <w:sz w:val="22"/>
                <w:szCs w:val="22"/>
              </w:rPr>
            </w:pPr>
            <w:r w:rsidRPr="008B0491">
              <w:rPr>
                <w:sz w:val="22"/>
              </w:rPr>
              <w:t xml:space="preserve">Pacientov každý deň </w:t>
            </w:r>
            <w:r w:rsidR="005F3013" w:rsidRPr="008B0491">
              <w:rPr>
                <w:sz w:val="22"/>
              </w:rPr>
              <w:t>monitorujte</w:t>
            </w:r>
            <w:r w:rsidRPr="008B0491">
              <w:rPr>
                <w:sz w:val="22"/>
              </w:rPr>
              <w:t xml:space="preserve"> počas</w:t>
            </w:r>
            <w:r w:rsidR="005F3013" w:rsidRPr="008B0491">
              <w:rPr>
                <w:sz w:val="22"/>
              </w:rPr>
              <w:t> </w:t>
            </w:r>
            <w:r w:rsidRPr="008B0491">
              <w:rPr>
                <w:sz w:val="22"/>
              </w:rPr>
              <w:t>48 hodín nasledujúcich po ďalšej dávke ELREXFIA. Pacientov in</w:t>
            </w:r>
            <w:r w:rsidR="005F3013" w:rsidRPr="008B0491">
              <w:rPr>
                <w:sz w:val="22"/>
              </w:rPr>
              <w:t>formuj</w:t>
            </w:r>
            <w:r w:rsidRPr="008B0491">
              <w:rPr>
                <w:sz w:val="22"/>
              </w:rPr>
              <w:t xml:space="preserve">te, aby </w:t>
            </w:r>
            <w:r w:rsidR="005F3013" w:rsidRPr="008B0491">
              <w:rPr>
                <w:sz w:val="22"/>
              </w:rPr>
              <w:t>z</w:t>
            </w:r>
            <w:r w:rsidRPr="008B0491">
              <w:rPr>
                <w:sz w:val="22"/>
              </w:rPr>
              <w:t>ostali v blízkosti zdravotníckeho zariadenia.</w:t>
            </w:r>
          </w:p>
        </w:tc>
      </w:tr>
      <w:tr w:rsidR="00FF4BC8" w:rsidRPr="008B0491" w14:paraId="1DAD9923" w14:textId="77777777" w:rsidTr="00892757">
        <w:tc>
          <w:tcPr>
            <w:tcW w:w="1621" w:type="dxa"/>
          </w:tcPr>
          <w:p w14:paraId="782CBDBA" w14:textId="77777777" w:rsidR="00FF4BC8" w:rsidRPr="008B0491" w:rsidRDefault="00FF4BC8" w:rsidP="004F07E4">
            <w:pPr>
              <w:pStyle w:val="PIHeading2"/>
              <w:keepNext w:val="0"/>
              <w:keepLines w:val="0"/>
              <w:widowControl w:val="0"/>
              <w:tabs>
                <w:tab w:val="left" w:pos="540"/>
              </w:tabs>
              <w:spacing w:before="0" w:after="0"/>
              <w:rPr>
                <w:rFonts w:ascii="Times New Roman" w:hAnsi="Times New Roman"/>
                <w:b w:val="0"/>
                <w:sz w:val="22"/>
                <w:szCs w:val="22"/>
              </w:rPr>
            </w:pPr>
            <w:r w:rsidRPr="008B0491">
              <w:rPr>
                <w:rFonts w:ascii="Times New Roman" w:hAnsi="Times New Roman"/>
                <w:b w:val="0"/>
                <w:sz w:val="22"/>
              </w:rPr>
              <w:t>3. stupeň</w:t>
            </w:r>
          </w:p>
          <w:p w14:paraId="6777754A" w14:textId="77777777" w:rsidR="00FF4BC8" w:rsidRPr="008B0491" w:rsidRDefault="00FF4BC8" w:rsidP="004F07E4">
            <w:pPr>
              <w:pStyle w:val="PIHeading2"/>
              <w:keepNext w:val="0"/>
              <w:keepLines w:val="0"/>
              <w:widowControl w:val="0"/>
              <w:shd w:val="clear" w:color="auto" w:fill="FFFFFF"/>
              <w:tabs>
                <w:tab w:val="left" w:pos="540"/>
              </w:tabs>
              <w:spacing w:before="0" w:after="0"/>
              <w:rPr>
                <w:rFonts w:ascii="Times New Roman" w:hAnsi="Times New Roman"/>
                <w:b w:val="0"/>
                <w:sz w:val="22"/>
                <w:szCs w:val="22"/>
              </w:rPr>
            </w:pPr>
            <w:r w:rsidRPr="008B0491">
              <w:rPr>
                <w:rFonts w:ascii="Times New Roman" w:hAnsi="Times New Roman"/>
                <w:b w:val="0"/>
                <w:sz w:val="22"/>
              </w:rPr>
              <w:t>(Prvý výskyt)</w:t>
            </w:r>
          </w:p>
        </w:tc>
        <w:tc>
          <w:tcPr>
            <w:tcW w:w="3806" w:type="dxa"/>
          </w:tcPr>
          <w:p w14:paraId="6CDB874C" w14:textId="77777777" w:rsidR="00FF4BC8" w:rsidRPr="008B0491" w:rsidRDefault="00FF4BC8" w:rsidP="004F07E4">
            <w:pPr>
              <w:pStyle w:val="PIHeading2"/>
              <w:keepNext w:val="0"/>
              <w:keepLines w:val="0"/>
              <w:widowControl w:val="0"/>
              <w:shd w:val="clear" w:color="auto" w:fill="FFFFFF"/>
              <w:tabs>
                <w:tab w:val="left" w:pos="540"/>
              </w:tabs>
              <w:spacing w:before="0" w:after="0"/>
              <w:rPr>
                <w:rFonts w:ascii="Times New Roman" w:hAnsi="Times New Roman"/>
                <w:b w:val="0"/>
                <w:sz w:val="22"/>
                <w:szCs w:val="22"/>
                <w:vertAlign w:val="superscript"/>
              </w:rPr>
            </w:pPr>
            <w:r w:rsidRPr="008B0491">
              <w:rPr>
                <w:rFonts w:ascii="Times New Roman" w:hAnsi="Times New Roman"/>
                <w:b w:val="0"/>
                <w:sz w:val="22"/>
              </w:rPr>
              <w:t>Skóre ICE 0 – 2</w:t>
            </w:r>
            <w:r w:rsidRPr="008B0491">
              <w:rPr>
                <w:rFonts w:ascii="Times New Roman" w:hAnsi="Times New Roman"/>
                <w:b w:val="0"/>
                <w:sz w:val="22"/>
                <w:vertAlign w:val="superscript"/>
              </w:rPr>
              <w:t>c</w:t>
            </w:r>
          </w:p>
          <w:p w14:paraId="3CE272A2" w14:textId="77777777" w:rsidR="00FF4BC8" w:rsidRPr="008B0491" w:rsidRDefault="00FF4BC8" w:rsidP="004F07E4">
            <w:pPr>
              <w:pStyle w:val="PIHeading2"/>
              <w:keepNext w:val="0"/>
              <w:keepLines w:val="0"/>
              <w:widowControl w:val="0"/>
              <w:shd w:val="clear" w:color="auto" w:fill="FFFFFF"/>
              <w:tabs>
                <w:tab w:val="left" w:pos="540"/>
              </w:tabs>
              <w:spacing w:before="0" w:after="0"/>
              <w:rPr>
                <w:rFonts w:ascii="Times New Roman" w:hAnsi="Times New Roman"/>
                <w:b w:val="0"/>
                <w:sz w:val="22"/>
                <w:szCs w:val="22"/>
                <w:lang w:val="en-GB"/>
              </w:rPr>
            </w:pPr>
          </w:p>
          <w:p w14:paraId="56548CCA" w14:textId="77777777" w:rsidR="00FF4BC8" w:rsidRPr="008B0491" w:rsidRDefault="00FF4BC8" w:rsidP="004F07E4">
            <w:pPr>
              <w:pStyle w:val="PIHeading2"/>
              <w:keepNext w:val="0"/>
              <w:keepLines w:val="0"/>
              <w:widowControl w:val="0"/>
              <w:shd w:val="clear" w:color="auto" w:fill="FFFFFF"/>
              <w:tabs>
                <w:tab w:val="left" w:pos="540"/>
              </w:tabs>
              <w:spacing w:before="0" w:after="0"/>
              <w:rPr>
                <w:rFonts w:ascii="Times New Roman" w:hAnsi="Times New Roman"/>
                <w:b w:val="0"/>
                <w:sz w:val="22"/>
                <w:szCs w:val="22"/>
              </w:rPr>
            </w:pPr>
            <w:r w:rsidRPr="008B0491">
              <w:rPr>
                <w:rFonts w:ascii="Times New Roman" w:hAnsi="Times New Roman"/>
                <w:b w:val="0"/>
                <w:sz w:val="22"/>
              </w:rPr>
              <w:t>alebo znížená úroveň vedomia</w:t>
            </w:r>
            <w:r w:rsidRPr="008B0491">
              <w:rPr>
                <w:rFonts w:ascii="Times New Roman" w:hAnsi="Times New Roman"/>
                <w:b w:val="0"/>
                <w:sz w:val="22"/>
                <w:vertAlign w:val="superscript"/>
              </w:rPr>
              <w:t>d</w:t>
            </w:r>
            <w:r w:rsidRPr="008B0491">
              <w:rPr>
                <w:rFonts w:ascii="Times New Roman" w:hAnsi="Times New Roman"/>
                <w:b w:val="0"/>
                <w:sz w:val="22"/>
              </w:rPr>
              <w:t xml:space="preserve">: preberá sa len na dotykový stimul </w:t>
            </w:r>
          </w:p>
          <w:p w14:paraId="04A9F65B" w14:textId="77777777" w:rsidR="00FF4BC8" w:rsidRPr="00851E68" w:rsidRDefault="00FF4BC8" w:rsidP="004F07E4">
            <w:pPr>
              <w:pStyle w:val="PIHeading2"/>
              <w:keepNext w:val="0"/>
              <w:keepLines w:val="0"/>
              <w:widowControl w:val="0"/>
              <w:shd w:val="clear" w:color="auto" w:fill="FFFFFF"/>
              <w:tabs>
                <w:tab w:val="left" w:pos="540"/>
              </w:tabs>
              <w:spacing w:before="0" w:after="0"/>
              <w:rPr>
                <w:rFonts w:ascii="Times New Roman" w:hAnsi="Times New Roman"/>
                <w:b w:val="0"/>
                <w:sz w:val="22"/>
                <w:szCs w:val="22"/>
              </w:rPr>
            </w:pPr>
          </w:p>
          <w:p w14:paraId="075CB3CA" w14:textId="77777777" w:rsidR="00FF4BC8" w:rsidRPr="008B0491" w:rsidRDefault="00FF4BC8" w:rsidP="004F07E4">
            <w:pPr>
              <w:pStyle w:val="PIHeading2"/>
              <w:keepNext w:val="0"/>
              <w:keepLines w:val="0"/>
              <w:widowControl w:val="0"/>
              <w:shd w:val="clear" w:color="auto" w:fill="FFFFFF"/>
              <w:tabs>
                <w:tab w:val="left" w:pos="540"/>
              </w:tabs>
              <w:spacing w:before="0" w:after="0"/>
              <w:rPr>
                <w:rFonts w:ascii="Times New Roman" w:hAnsi="Times New Roman"/>
                <w:b w:val="0"/>
                <w:sz w:val="22"/>
                <w:szCs w:val="22"/>
              </w:rPr>
            </w:pPr>
            <w:r w:rsidRPr="008B0491">
              <w:rPr>
                <w:rFonts w:ascii="Times New Roman" w:hAnsi="Times New Roman"/>
                <w:b w:val="0"/>
                <w:sz w:val="22"/>
              </w:rPr>
              <w:t>alebo záchvaty</w:t>
            </w:r>
            <w:r w:rsidRPr="008B0491">
              <w:rPr>
                <w:rFonts w:ascii="Times New Roman" w:hAnsi="Times New Roman"/>
                <w:b w:val="0"/>
                <w:sz w:val="22"/>
                <w:vertAlign w:val="superscript"/>
              </w:rPr>
              <w:t>d</w:t>
            </w:r>
            <w:r w:rsidRPr="008B0491">
              <w:rPr>
                <w:rFonts w:ascii="Times New Roman" w:hAnsi="Times New Roman"/>
                <w:b w:val="0"/>
                <w:sz w:val="22"/>
              </w:rPr>
              <w:t xml:space="preserve"> buď:</w:t>
            </w:r>
          </w:p>
          <w:p w14:paraId="0A69FEBD" w14:textId="77777777" w:rsidR="00FF4BC8" w:rsidRPr="008B0491" w:rsidRDefault="00FF4BC8" w:rsidP="00FF4BC8">
            <w:pPr>
              <w:pStyle w:val="PIHeading2"/>
              <w:keepNext w:val="0"/>
              <w:keepLines w:val="0"/>
              <w:widowControl w:val="0"/>
              <w:numPr>
                <w:ilvl w:val="0"/>
                <w:numId w:val="13"/>
              </w:numPr>
              <w:shd w:val="clear" w:color="auto" w:fill="FFFFFF"/>
              <w:tabs>
                <w:tab w:val="left" w:pos="547"/>
              </w:tabs>
              <w:spacing w:before="0" w:after="0"/>
              <w:rPr>
                <w:rFonts w:ascii="Times New Roman" w:hAnsi="Times New Roman"/>
                <w:b w:val="0"/>
                <w:sz w:val="22"/>
                <w:szCs w:val="22"/>
              </w:rPr>
            </w:pPr>
            <w:r w:rsidRPr="008B0491">
              <w:rPr>
                <w:rFonts w:ascii="Times New Roman" w:hAnsi="Times New Roman"/>
                <w:b w:val="0"/>
                <w:sz w:val="22"/>
              </w:rPr>
              <w:t xml:space="preserve">akýkoľvek klinický záchvat, fokálny alebo generalizovaný, ktorý rýchlo ustúpi, alebo </w:t>
            </w:r>
          </w:p>
          <w:p w14:paraId="1F5E4E89" w14:textId="5F24D887" w:rsidR="00FF4BC8" w:rsidRPr="008B0491" w:rsidRDefault="00FF4BC8" w:rsidP="00FF4BC8">
            <w:pPr>
              <w:pStyle w:val="PIHeading2"/>
              <w:keepNext w:val="0"/>
              <w:keepLines w:val="0"/>
              <w:widowControl w:val="0"/>
              <w:numPr>
                <w:ilvl w:val="0"/>
                <w:numId w:val="13"/>
              </w:numPr>
              <w:shd w:val="clear" w:color="auto" w:fill="FFFFFF"/>
              <w:tabs>
                <w:tab w:val="left" w:pos="547"/>
              </w:tabs>
              <w:spacing w:before="0" w:after="0"/>
              <w:rPr>
                <w:rFonts w:ascii="Times New Roman" w:hAnsi="Times New Roman"/>
                <w:b w:val="0"/>
                <w:sz w:val="22"/>
                <w:szCs w:val="22"/>
              </w:rPr>
            </w:pPr>
            <w:r w:rsidRPr="008B0491">
              <w:rPr>
                <w:rFonts w:ascii="Times New Roman" w:hAnsi="Times New Roman"/>
                <w:b w:val="0"/>
                <w:sz w:val="22"/>
              </w:rPr>
              <w:lastRenderedPageBreak/>
              <w:t>bezkŕčové záchvaty na</w:t>
            </w:r>
            <w:r w:rsidR="00721115" w:rsidRPr="008B0491">
              <w:rPr>
                <w:rFonts w:ascii="Times New Roman" w:hAnsi="Times New Roman"/>
                <w:b w:val="0"/>
                <w:sz w:val="22"/>
              </w:rPr>
              <w:t> </w:t>
            </w:r>
            <w:r w:rsidRPr="008B0491">
              <w:rPr>
                <w:rFonts w:ascii="Times New Roman" w:hAnsi="Times New Roman"/>
                <w:b w:val="0"/>
                <w:sz w:val="22"/>
              </w:rPr>
              <w:t>elektroencefalograme (EEG), ktoré ustúpia s intervenciou,</w:t>
            </w:r>
          </w:p>
          <w:p w14:paraId="7FF7A83F" w14:textId="77777777" w:rsidR="00FF4BC8" w:rsidRPr="008B0491" w:rsidRDefault="00FF4BC8" w:rsidP="004F07E4">
            <w:pPr>
              <w:pStyle w:val="PIHeading2"/>
              <w:keepNext w:val="0"/>
              <w:keepLines w:val="0"/>
              <w:widowControl w:val="0"/>
              <w:shd w:val="clear" w:color="auto" w:fill="FFFFFF"/>
              <w:tabs>
                <w:tab w:val="left" w:pos="360"/>
              </w:tabs>
              <w:spacing w:before="0" w:after="0"/>
              <w:ind w:left="720"/>
              <w:rPr>
                <w:rFonts w:ascii="Times New Roman" w:hAnsi="Times New Roman"/>
                <w:b w:val="0"/>
                <w:sz w:val="22"/>
                <w:szCs w:val="22"/>
              </w:rPr>
            </w:pPr>
            <w:r w:rsidRPr="008B0491">
              <w:rPr>
                <w:rFonts w:ascii="Times New Roman" w:hAnsi="Times New Roman"/>
                <w:b w:val="0"/>
                <w:sz w:val="22"/>
              </w:rPr>
              <w:t xml:space="preserve"> </w:t>
            </w:r>
          </w:p>
          <w:p w14:paraId="5AFE67DB" w14:textId="345C1DEA" w:rsidR="00FF4BC8" w:rsidRPr="008B0491" w:rsidRDefault="00FF4BC8" w:rsidP="004F07E4">
            <w:pPr>
              <w:pStyle w:val="PIHeading2"/>
              <w:keepNext w:val="0"/>
              <w:keepLines w:val="0"/>
              <w:widowControl w:val="0"/>
              <w:shd w:val="clear" w:color="auto" w:fill="FFFFFF"/>
              <w:tabs>
                <w:tab w:val="left" w:pos="360"/>
              </w:tabs>
              <w:spacing w:before="0" w:after="0"/>
              <w:rPr>
                <w:rFonts w:ascii="Times New Roman" w:hAnsi="Times New Roman"/>
                <w:b w:val="0"/>
                <w:sz w:val="22"/>
                <w:szCs w:val="22"/>
              </w:rPr>
            </w:pPr>
            <w:r w:rsidRPr="008B0491">
              <w:rPr>
                <w:rFonts w:ascii="Times New Roman" w:hAnsi="Times New Roman"/>
                <w:b w:val="0"/>
                <w:sz w:val="22"/>
              </w:rPr>
              <w:t>alebo zvýšený intrakraniálny tlak: fokálny/lokálny edém na</w:t>
            </w:r>
            <w:r w:rsidR="00721115" w:rsidRPr="008B0491">
              <w:rPr>
                <w:rFonts w:ascii="Times New Roman" w:hAnsi="Times New Roman"/>
                <w:b w:val="0"/>
                <w:sz w:val="22"/>
              </w:rPr>
              <w:t> </w:t>
            </w:r>
            <w:r w:rsidRPr="008B0491">
              <w:rPr>
                <w:rFonts w:ascii="Times New Roman" w:hAnsi="Times New Roman"/>
                <w:b w:val="0"/>
                <w:sz w:val="22"/>
              </w:rPr>
              <w:t>snímk</w:t>
            </w:r>
            <w:r w:rsidR="00BD41E4" w:rsidRPr="008B0491">
              <w:rPr>
                <w:rFonts w:ascii="Times New Roman" w:hAnsi="Times New Roman"/>
                <w:b w:val="0"/>
                <w:sz w:val="22"/>
              </w:rPr>
              <w:t>ach spravených pomocou neurozobrazovacej metódy</w:t>
            </w:r>
            <w:r w:rsidRPr="008B0491">
              <w:rPr>
                <w:rFonts w:ascii="Times New Roman" w:hAnsi="Times New Roman"/>
                <w:b w:val="0"/>
                <w:sz w:val="22"/>
                <w:vertAlign w:val="superscript"/>
              </w:rPr>
              <w:t>d</w:t>
            </w:r>
          </w:p>
        </w:tc>
        <w:tc>
          <w:tcPr>
            <w:tcW w:w="3645" w:type="dxa"/>
          </w:tcPr>
          <w:p w14:paraId="6CE316D8" w14:textId="1B9F993B" w:rsidR="00FF4BC8" w:rsidRPr="008B0491" w:rsidRDefault="00FF4BC8" w:rsidP="00FF4BC8">
            <w:pPr>
              <w:pStyle w:val="ListParagraph"/>
              <w:numPr>
                <w:ilvl w:val="0"/>
                <w:numId w:val="13"/>
              </w:numPr>
              <w:rPr>
                <w:sz w:val="22"/>
                <w:szCs w:val="22"/>
              </w:rPr>
            </w:pPr>
            <w:r w:rsidRPr="008B0491">
              <w:rPr>
                <w:sz w:val="22"/>
              </w:rPr>
              <w:lastRenderedPageBreak/>
              <w:t xml:space="preserve">Prerušte liečbu </w:t>
            </w:r>
            <w:r w:rsidR="00721115" w:rsidRPr="008B0491">
              <w:rPr>
                <w:sz w:val="22"/>
              </w:rPr>
              <w:t>až do</w:t>
            </w:r>
            <w:r w:rsidR="0092280B" w:rsidRPr="008B0491">
              <w:rPr>
                <w:sz w:val="22"/>
              </w:rPr>
              <w:t> </w:t>
            </w:r>
            <w:r w:rsidR="00B74AFA" w:rsidRPr="008B0491">
              <w:rPr>
                <w:sz w:val="22"/>
              </w:rPr>
              <w:t>odznenia</w:t>
            </w:r>
            <w:r w:rsidRPr="008B0491">
              <w:rPr>
                <w:sz w:val="22"/>
              </w:rPr>
              <w:t xml:space="preserve"> ICANS.</w:t>
            </w:r>
            <w:r w:rsidRPr="008B0491">
              <w:rPr>
                <w:sz w:val="22"/>
                <w:vertAlign w:val="superscript"/>
              </w:rPr>
              <w:t>e</w:t>
            </w:r>
          </w:p>
          <w:p w14:paraId="5EF057F3" w14:textId="05A91105" w:rsidR="00FF4BC8" w:rsidRPr="008B0491" w:rsidRDefault="00FF4BC8" w:rsidP="00FF4BC8">
            <w:pPr>
              <w:pStyle w:val="ListParagraph"/>
              <w:numPr>
                <w:ilvl w:val="0"/>
                <w:numId w:val="13"/>
              </w:numPr>
              <w:rPr>
                <w:sz w:val="22"/>
                <w:szCs w:val="22"/>
              </w:rPr>
            </w:pPr>
            <w:r w:rsidRPr="008B0491">
              <w:rPr>
                <w:sz w:val="22"/>
              </w:rPr>
              <w:t>Podávajte dexametazón</w:t>
            </w:r>
            <w:r w:rsidRPr="008B0491">
              <w:rPr>
                <w:sz w:val="22"/>
                <w:vertAlign w:val="superscript"/>
              </w:rPr>
              <w:t>f</w:t>
            </w:r>
            <w:r w:rsidRPr="008B0491">
              <w:rPr>
                <w:sz w:val="22"/>
              </w:rPr>
              <w:t xml:space="preserve"> </w:t>
            </w:r>
            <w:r w:rsidR="00721115" w:rsidRPr="008B0491">
              <w:rPr>
                <w:sz w:val="22"/>
              </w:rPr>
              <w:t xml:space="preserve">v dávke </w:t>
            </w:r>
            <w:r w:rsidRPr="008B0491">
              <w:rPr>
                <w:sz w:val="22"/>
              </w:rPr>
              <w:t>10 mg intravenózne každých 6 hodín. Pokračujte v používaní dexametazónu</w:t>
            </w:r>
            <w:r w:rsidR="00721115" w:rsidRPr="008B0491" w:rsidDel="00721115">
              <w:rPr>
                <w:sz w:val="22"/>
              </w:rPr>
              <w:t xml:space="preserve"> </w:t>
            </w:r>
            <w:r w:rsidR="00721115" w:rsidRPr="008B0491">
              <w:rPr>
                <w:sz w:val="22"/>
              </w:rPr>
              <w:t>až do zlepšenia</w:t>
            </w:r>
            <w:r w:rsidRPr="008B0491">
              <w:rPr>
                <w:sz w:val="22"/>
              </w:rPr>
              <w:t xml:space="preserve"> na</w:t>
            </w:r>
            <w:r w:rsidR="00721115" w:rsidRPr="008B0491">
              <w:rPr>
                <w:sz w:val="22"/>
              </w:rPr>
              <w:t> </w:t>
            </w:r>
            <w:r w:rsidRPr="008B0491">
              <w:rPr>
                <w:sz w:val="22"/>
              </w:rPr>
              <w:t>1. alebo nižší stupeň, potom postupne znižujte jeho dávku.</w:t>
            </w:r>
          </w:p>
          <w:p w14:paraId="456AEC4E" w14:textId="08FDE280" w:rsidR="00FF4BC8" w:rsidRPr="008B0491" w:rsidRDefault="00B74AFA" w:rsidP="00FF4BC8">
            <w:pPr>
              <w:pStyle w:val="ListParagraph"/>
              <w:numPr>
                <w:ilvl w:val="0"/>
                <w:numId w:val="13"/>
              </w:numPr>
              <w:rPr>
                <w:sz w:val="22"/>
                <w:szCs w:val="22"/>
              </w:rPr>
            </w:pPr>
            <w:r w:rsidRPr="008B0491">
              <w:rPr>
                <w:sz w:val="22"/>
              </w:rPr>
              <w:lastRenderedPageBreak/>
              <w:t>Monitorujte</w:t>
            </w:r>
            <w:r w:rsidR="00FF4BC8" w:rsidRPr="008B0491">
              <w:rPr>
                <w:sz w:val="22"/>
              </w:rPr>
              <w:t xml:space="preserve"> neurologické príznaky a zvážte konzultáciu </w:t>
            </w:r>
            <w:r w:rsidRPr="008B0491">
              <w:rPr>
                <w:sz w:val="22"/>
              </w:rPr>
              <w:t xml:space="preserve">s neurológom a inými špecialistami ohľadne </w:t>
            </w:r>
            <w:r w:rsidR="00FF4BC8" w:rsidRPr="008B0491">
              <w:rPr>
                <w:sz w:val="22"/>
              </w:rPr>
              <w:t>ďalšieho vyhodno</w:t>
            </w:r>
            <w:r w:rsidRPr="008B0491">
              <w:rPr>
                <w:sz w:val="22"/>
              </w:rPr>
              <w:t>tenia</w:t>
            </w:r>
            <w:r w:rsidR="00FF4BC8" w:rsidRPr="008B0491">
              <w:rPr>
                <w:sz w:val="22"/>
              </w:rPr>
              <w:t xml:space="preserve"> a </w:t>
            </w:r>
            <w:r w:rsidR="00BD41E4" w:rsidRPr="008B0491">
              <w:rPr>
                <w:sz w:val="22"/>
              </w:rPr>
              <w:t>liečb</w:t>
            </w:r>
            <w:r w:rsidRPr="008B0491">
              <w:rPr>
                <w:sz w:val="22"/>
              </w:rPr>
              <w:t>y</w:t>
            </w:r>
            <w:r w:rsidR="00FF4BC8" w:rsidRPr="008B0491">
              <w:rPr>
                <w:sz w:val="22"/>
              </w:rPr>
              <w:t xml:space="preserve">. </w:t>
            </w:r>
          </w:p>
          <w:p w14:paraId="31F83CCF" w14:textId="0EE6F622" w:rsidR="00FF4BC8" w:rsidRPr="008B0491" w:rsidRDefault="00FF4BC8" w:rsidP="00FF4BC8">
            <w:pPr>
              <w:pStyle w:val="ListParagraph"/>
              <w:numPr>
                <w:ilvl w:val="0"/>
                <w:numId w:val="13"/>
              </w:numPr>
              <w:rPr>
                <w:sz w:val="22"/>
                <w:szCs w:val="22"/>
              </w:rPr>
            </w:pPr>
            <w:r w:rsidRPr="008B0491">
              <w:rPr>
                <w:sz w:val="22"/>
              </w:rPr>
              <w:t xml:space="preserve">Zvážte netlmiace </w:t>
            </w:r>
            <w:r w:rsidR="00721115" w:rsidRPr="008B0491">
              <w:rPr>
                <w:sz w:val="22"/>
              </w:rPr>
              <w:t xml:space="preserve">antikonvulzívne </w:t>
            </w:r>
            <w:r w:rsidRPr="008B0491">
              <w:rPr>
                <w:sz w:val="22"/>
              </w:rPr>
              <w:t>lieky (napr. levetiracetam) na profylaxiu záchvatov.</w:t>
            </w:r>
          </w:p>
          <w:p w14:paraId="1B41AE30" w14:textId="77777777" w:rsidR="00FF4BC8" w:rsidRPr="008B0491" w:rsidRDefault="00FF4BC8" w:rsidP="00FF4BC8">
            <w:pPr>
              <w:pStyle w:val="ListParagraph"/>
              <w:numPr>
                <w:ilvl w:val="0"/>
                <w:numId w:val="13"/>
              </w:numPr>
              <w:rPr>
                <w:sz w:val="22"/>
                <w:szCs w:val="22"/>
              </w:rPr>
            </w:pPr>
            <w:r w:rsidRPr="008B0491">
              <w:rPr>
                <w:sz w:val="22"/>
              </w:rPr>
              <w:t>Poskytnite podpornú liečbu, ktorá môže zahŕňať intenzívnu starostlivosť.</w:t>
            </w:r>
          </w:p>
          <w:p w14:paraId="41C42AE0" w14:textId="7B5907AA" w:rsidR="00FF4BC8" w:rsidRPr="008B0491" w:rsidRDefault="00FF4BC8" w:rsidP="00FF4BC8">
            <w:pPr>
              <w:pStyle w:val="ListParagraph"/>
              <w:widowControl w:val="0"/>
              <w:numPr>
                <w:ilvl w:val="0"/>
                <w:numId w:val="13"/>
              </w:numPr>
              <w:rPr>
                <w:sz w:val="22"/>
                <w:szCs w:val="22"/>
              </w:rPr>
            </w:pPr>
            <w:r w:rsidRPr="008B0491">
              <w:rPr>
                <w:sz w:val="22"/>
              </w:rPr>
              <w:t xml:space="preserve">Pacientov každý deň </w:t>
            </w:r>
            <w:r w:rsidR="00721115" w:rsidRPr="008B0491">
              <w:rPr>
                <w:sz w:val="22"/>
              </w:rPr>
              <w:t>monitoruj</w:t>
            </w:r>
            <w:r w:rsidRPr="008B0491">
              <w:rPr>
                <w:sz w:val="22"/>
              </w:rPr>
              <w:t>te počas</w:t>
            </w:r>
            <w:r w:rsidR="00721115" w:rsidRPr="008B0491">
              <w:rPr>
                <w:sz w:val="22"/>
              </w:rPr>
              <w:t> </w:t>
            </w:r>
            <w:r w:rsidRPr="008B0491">
              <w:rPr>
                <w:sz w:val="22"/>
              </w:rPr>
              <w:t>48 hodín nasledujúcich po ďalšej dávke ELREXFIA. Pacientov in</w:t>
            </w:r>
            <w:r w:rsidR="00721115" w:rsidRPr="008B0491">
              <w:rPr>
                <w:sz w:val="22"/>
              </w:rPr>
              <w:t>formuj</w:t>
            </w:r>
            <w:r w:rsidRPr="008B0491">
              <w:rPr>
                <w:sz w:val="22"/>
              </w:rPr>
              <w:t xml:space="preserve">te, aby </w:t>
            </w:r>
            <w:r w:rsidR="00721115" w:rsidRPr="008B0491">
              <w:rPr>
                <w:sz w:val="22"/>
              </w:rPr>
              <w:t>z</w:t>
            </w:r>
            <w:r w:rsidRPr="008B0491">
              <w:rPr>
                <w:sz w:val="22"/>
              </w:rPr>
              <w:t>ostali v blízkosti zdravotníckeho zariadenia.</w:t>
            </w:r>
          </w:p>
        </w:tc>
      </w:tr>
      <w:tr w:rsidR="00FF4BC8" w:rsidRPr="008B0491" w14:paraId="31A7FB3E" w14:textId="77777777" w:rsidTr="00892757">
        <w:tc>
          <w:tcPr>
            <w:tcW w:w="1621" w:type="dxa"/>
          </w:tcPr>
          <w:p w14:paraId="27D88B50" w14:textId="12F3DC93" w:rsidR="00FF4BC8" w:rsidRPr="008B0491" w:rsidRDefault="00FF4BC8" w:rsidP="002535C4">
            <w:pPr>
              <w:pStyle w:val="PIHeading2"/>
              <w:widowControl w:val="0"/>
              <w:shd w:val="clear" w:color="auto" w:fill="FFFFFF" w:themeFill="background1"/>
              <w:tabs>
                <w:tab w:val="left" w:pos="540"/>
              </w:tabs>
              <w:spacing w:before="0" w:after="0"/>
              <w:rPr>
                <w:rFonts w:ascii="Times New Roman" w:hAnsi="Times New Roman"/>
                <w:b w:val="0"/>
                <w:sz w:val="22"/>
                <w:szCs w:val="22"/>
              </w:rPr>
            </w:pPr>
            <w:r w:rsidRPr="008B0491">
              <w:rPr>
                <w:rFonts w:ascii="Times New Roman" w:hAnsi="Times New Roman"/>
                <w:b w:val="0"/>
                <w:sz w:val="22"/>
              </w:rPr>
              <w:lastRenderedPageBreak/>
              <w:t>3. stupeň (</w:t>
            </w:r>
            <w:r w:rsidR="00F8751D" w:rsidRPr="008B0491">
              <w:rPr>
                <w:rFonts w:ascii="Times New Roman" w:hAnsi="Times New Roman"/>
                <w:b w:val="0"/>
                <w:sz w:val="22"/>
              </w:rPr>
              <w:t>O</w:t>
            </w:r>
            <w:r w:rsidRPr="008B0491">
              <w:rPr>
                <w:rFonts w:ascii="Times New Roman" w:hAnsi="Times New Roman"/>
                <w:b w:val="0"/>
                <w:sz w:val="22"/>
              </w:rPr>
              <w:t>pakovaný)</w:t>
            </w:r>
          </w:p>
        </w:tc>
        <w:tc>
          <w:tcPr>
            <w:tcW w:w="3806" w:type="dxa"/>
          </w:tcPr>
          <w:p w14:paraId="39654D5C" w14:textId="77777777" w:rsidR="00FF4BC8" w:rsidRPr="008B0491" w:rsidRDefault="00FF4BC8" w:rsidP="002535C4">
            <w:pPr>
              <w:pStyle w:val="PIHeading2"/>
              <w:widowControl w:val="0"/>
              <w:shd w:val="clear" w:color="auto" w:fill="FFFFFF" w:themeFill="background1"/>
              <w:tabs>
                <w:tab w:val="left" w:pos="540"/>
              </w:tabs>
              <w:spacing w:before="0" w:after="0"/>
              <w:rPr>
                <w:rFonts w:ascii="Times New Roman" w:hAnsi="Times New Roman"/>
                <w:b w:val="0"/>
                <w:sz w:val="22"/>
                <w:szCs w:val="22"/>
                <w:vertAlign w:val="superscript"/>
              </w:rPr>
            </w:pPr>
            <w:r w:rsidRPr="008B0491">
              <w:rPr>
                <w:rFonts w:ascii="Times New Roman" w:hAnsi="Times New Roman"/>
                <w:b w:val="0"/>
                <w:sz w:val="22"/>
              </w:rPr>
              <w:t>Skóre ICE 0 – 2</w:t>
            </w:r>
            <w:r w:rsidRPr="008B0491">
              <w:rPr>
                <w:rFonts w:ascii="Times New Roman" w:hAnsi="Times New Roman"/>
                <w:b w:val="0"/>
                <w:sz w:val="22"/>
                <w:vertAlign w:val="superscript"/>
              </w:rPr>
              <w:t>c</w:t>
            </w:r>
          </w:p>
          <w:p w14:paraId="7E559F54" w14:textId="77777777" w:rsidR="00FF4BC8" w:rsidRPr="008B0491" w:rsidRDefault="00FF4BC8" w:rsidP="002535C4">
            <w:pPr>
              <w:pStyle w:val="PIHeading2"/>
              <w:widowControl w:val="0"/>
              <w:shd w:val="clear" w:color="auto" w:fill="FFFFFF" w:themeFill="background1"/>
              <w:tabs>
                <w:tab w:val="left" w:pos="540"/>
              </w:tabs>
              <w:spacing w:before="0" w:after="0"/>
              <w:rPr>
                <w:rFonts w:ascii="Times New Roman" w:hAnsi="Times New Roman"/>
                <w:b w:val="0"/>
                <w:sz w:val="22"/>
                <w:szCs w:val="22"/>
                <w:lang w:val="en-GB"/>
              </w:rPr>
            </w:pPr>
          </w:p>
          <w:p w14:paraId="35CE62B6" w14:textId="77777777" w:rsidR="00FF4BC8" w:rsidRPr="008B0491" w:rsidRDefault="00FF4BC8" w:rsidP="002535C4">
            <w:pPr>
              <w:pStyle w:val="PIHeading2"/>
              <w:widowControl w:val="0"/>
              <w:shd w:val="clear" w:color="auto" w:fill="FFFFFF" w:themeFill="background1"/>
              <w:tabs>
                <w:tab w:val="left" w:pos="540"/>
              </w:tabs>
              <w:spacing w:before="0" w:after="0"/>
              <w:rPr>
                <w:rFonts w:ascii="Times New Roman" w:hAnsi="Times New Roman"/>
                <w:b w:val="0"/>
                <w:sz w:val="22"/>
                <w:szCs w:val="22"/>
              </w:rPr>
            </w:pPr>
            <w:r w:rsidRPr="008B0491">
              <w:rPr>
                <w:rFonts w:ascii="Times New Roman" w:hAnsi="Times New Roman"/>
                <w:b w:val="0"/>
                <w:sz w:val="22"/>
              </w:rPr>
              <w:t>alebo znížená úroveň vedomia</w:t>
            </w:r>
            <w:r w:rsidRPr="008B0491">
              <w:rPr>
                <w:rFonts w:ascii="Times New Roman" w:hAnsi="Times New Roman"/>
                <w:b w:val="0"/>
                <w:sz w:val="22"/>
                <w:vertAlign w:val="superscript"/>
              </w:rPr>
              <w:t>d</w:t>
            </w:r>
            <w:r w:rsidRPr="008B0491">
              <w:rPr>
                <w:rFonts w:ascii="Times New Roman" w:hAnsi="Times New Roman"/>
                <w:b w:val="0"/>
                <w:sz w:val="22"/>
              </w:rPr>
              <w:t>: preberá sa len na dotykový stimul</w:t>
            </w:r>
          </w:p>
          <w:p w14:paraId="49ADAA12" w14:textId="77777777" w:rsidR="00FF4BC8" w:rsidRPr="00851E68" w:rsidRDefault="00FF4BC8" w:rsidP="002535C4">
            <w:pPr>
              <w:pStyle w:val="PIHeading2"/>
              <w:widowControl w:val="0"/>
              <w:shd w:val="clear" w:color="auto" w:fill="FFFFFF" w:themeFill="background1"/>
              <w:tabs>
                <w:tab w:val="left" w:pos="540"/>
              </w:tabs>
              <w:spacing w:before="0" w:after="0"/>
              <w:rPr>
                <w:rFonts w:ascii="Times New Roman" w:hAnsi="Times New Roman"/>
                <w:b w:val="0"/>
                <w:sz w:val="22"/>
                <w:szCs w:val="22"/>
              </w:rPr>
            </w:pPr>
          </w:p>
          <w:p w14:paraId="26625918" w14:textId="77777777" w:rsidR="00FF4BC8" w:rsidRPr="008B0491" w:rsidRDefault="00FF4BC8" w:rsidP="002535C4">
            <w:pPr>
              <w:pStyle w:val="PIHeading2"/>
              <w:widowControl w:val="0"/>
              <w:shd w:val="clear" w:color="auto" w:fill="FFFFFF" w:themeFill="background1"/>
              <w:tabs>
                <w:tab w:val="left" w:pos="540"/>
              </w:tabs>
              <w:spacing w:before="0" w:after="0"/>
              <w:rPr>
                <w:rFonts w:ascii="Times New Roman" w:hAnsi="Times New Roman"/>
                <w:b w:val="0"/>
                <w:sz w:val="22"/>
                <w:szCs w:val="22"/>
              </w:rPr>
            </w:pPr>
            <w:r w:rsidRPr="008B0491">
              <w:rPr>
                <w:rFonts w:ascii="Times New Roman" w:hAnsi="Times New Roman"/>
                <w:b w:val="0"/>
                <w:sz w:val="22"/>
              </w:rPr>
              <w:t>alebo záchvaty</w:t>
            </w:r>
            <w:r w:rsidRPr="008B0491">
              <w:rPr>
                <w:rFonts w:ascii="Times New Roman" w:hAnsi="Times New Roman"/>
                <w:b w:val="0"/>
                <w:sz w:val="22"/>
                <w:vertAlign w:val="superscript"/>
              </w:rPr>
              <w:t>d</w:t>
            </w:r>
            <w:r w:rsidRPr="008B0491">
              <w:rPr>
                <w:rFonts w:ascii="Times New Roman" w:hAnsi="Times New Roman"/>
                <w:b w:val="0"/>
                <w:sz w:val="22"/>
              </w:rPr>
              <w:t xml:space="preserve"> buď:</w:t>
            </w:r>
          </w:p>
          <w:p w14:paraId="2600BE6B" w14:textId="77777777" w:rsidR="00FF4BC8" w:rsidRPr="008B0491" w:rsidRDefault="00FF4BC8" w:rsidP="002535C4">
            <w:pPr>
              <w:pStyle w:val="PIHeading2"/>
              <w:widowControl w:val="0"/>
              <w:numPr>
                <w:ilvl w:val="0"/>
                <w:numId w:val="13"/>
              </w:numPr>
              <w:shd w:val="clear" w:color="auto" w:fill="FFFFFF" w:themeFill="background1"/>
              <w:tabs>
                <w:tab w:val="left" w:pos="547"/>
              </w:tabs>
              <w:spacing w:before="0" w:after="0"/>
              <w:rPr>
                <w:rFonts w:ascii="Times New Roman" w:hAnsi="Times New Roman"/>
                <w:b w:val="0"/>
                <w:sz w:val="22"/>
                <w:szCs w:val="22"/>
              </w:rPr>
            </w:pPr>
            <w:r w:rsidRPr="008B0491">
              <w:rPr>
                <w:rFonts w:ascii="Times New Roman" w:hAnsi="Times New Roman"/>
                <w:b w:val="0"/>
                <w:sz w:val="22"/>
              </w:rPr>
              <w:t>akýkoľvek klinický záchvat, fokálny alebo generalizovaný, ktorý rýchlo ustúpi, alebo</w:t>
            </w:r>
          </w:p>
          <w:p w14:paraId="0595DA67" w14:textId="2187FD05" w:rsidR="00FF4BC8" w:rsidRPr="008B0491" w:rsidRDefault="00FF4BC8" w:rsidP="002535C4">
            <w:pPr>
              <w:pStyle w:val="PIHeading2"/>
              <w:widowControl w:val="0"/>
              <w:numPr>
                <w:ilvl w:val="0"/>
                <w:numId w:val="13"/>
              </w:numPr>
              <w:shd w:val="clear" w:color="auto" w:fill="FFFFFF" w:themeFill="background1"/>
              <w:tabs>
                <w:tab w:val="left" w:pos="547"/>
              </w:tabs>
              <w:spacing w:before="0" w:after="0"/>
              <w:rPr>
                <w:rFonts w:ascii="Times New Roman" w:hAnsi="Times New Roman"/>
                <w:b w:val="0"/>
                <w:sz w:val="22"/>
                <w:szCs w:val="22"/>
              </w:rPr>
            </w:pPr>
            <w:r w:rsidRPr="008B0491">
              <w:rPr>
                <w:rFonts w:ascii="Times New Roman" w:hAnsi="Times New Roman"/>
                <w:b w:val="0"/>
                <w:sz w:val="22"/>
              </w:rPr>
              <w:t>bezkŕčové záchvaty na</w:t>
            </w:r>
            <w:r w:rsidR="00BD41E4" w:rsidRPr="008B0491">
              <w:rPr>
                <w:rFonts w:ascii="Times New Roman" w:hAnsi="Times New Roman"/>
                <w:b w:val="0"/>
                <w:sz w:val="22"/>
              </w:rPr>
              <w:t> </w:t>
            </w:r>
            <w:r w:rsidRPr="008B0491">
              <w:rPr>
                <w:rFonts w:ascii="Times New Roman" w:hAnsi="Times New Roman"/>
                <w:b w:val="0"/>
                <w:sz w:val="22"/>
              </w:rPr>
              <w:t>elektroencefalograme (EEG), ktoré ustúpia s intervenciou,</w:t>
            </w:r>
          </w:p>
          <w:p w14:paraId="60E8587D" w14:textId="272F84A2" w:rsidR="00FF4BC8" w:rsidRPr="008B0491" w:rsidRDefault="00FF4BC8" w:rsidP="00892757">
            <w:pPr>
              <w:pStyle w:val="PIHeading2"/>
              <w:widowControl w:val="0"/>
              <w:shd w:val="clear" w:color="auto" w:fill="FFFFFF" w:themeFill="background1"/>
              <w:tabs>
                <w:tab w:val="left" w:pos="360"/>
              </w:tabs>
              <w:spacing w:before="0" w:after="0"/>
              <w:rPr>
                <w:rFonts w:ascii="Times New Roman" w:hAnsi="Times New Roman"/>
                <w:b w:val="0"/>
                <w:sz w:val="22"/>
                <w:szCs w:val="22"/>
              </w:rPr>
            </w:pPr>
          </w:p>
          <w:p w14:paraId="4C97A0A8" w14:textId="790270D2" w:rsidR="00FF4BC8" w:rsidRPr="008B0491" w:rsidRDefault="00FF4BC8" w:rsidP="002535C4">
            <w:pPr>
              <w:pStyle w:val="PIHeading2"/>
              <w:tabs>
                <w:tab w:val="left" w:pos="540"/>
              </w:tabs>
              <w:spacing w:before="0" w:after="0"/>
              <w:rPr>
                <w:rFonts w:ascii="Times New Roman" w:eastAsia="TimesNewRoman" w:hAnsi="Times New Roman"/>
                <w:sz w:val="22"/>
                <w:szCs w:val="22"/>
              </w:rPr>
            </w:pPr>
            <w:r w:rsidRPr="008B0491">
              <w:rPr>
                <w:rFonts w:ascii="Times New Roman" w:hAnsi="Times New Roman"/>
                <w:b w:val="0"/>
                <w:sz w:val="22"/>
              </w:rPr>
              <w:t xml:space="preserve">alebo zvýšený intrakraniálny tlak: fokálny/lokálny edém na </w:t>
            </w:r>
            <w:r w:rsidR="00BD41E4" w:rsidRPr="008B0491">
              <w:rPr>
                <w:rFonts w:ascii="Times New Roman" w:hAnsi="Times New Roman"/>
                <w:b w:val="0"/>
                <w:sz w:val="22"/>
              </w:rPr>
              <w:t>snímkach spravených pomocou neurozobrazovacej metódy</w:t>
            </w:r>
            <w:r w:rsidRPr="008B0491">
              <w:rPr>
                <w:rFonts w:ascii="Times New Roman" w:hAnsi="Times New Roman"/>
                <w:b w:val="0"/>
                <w:sz w:val="22"/>
                <w:vertAlign w:val="superscript"/>
              </w:rPr>
              <w:t>d</w:t>
            </w:r>
          </w:p>
        </w:tc>
        <w:tc>
          <w:tcPr>
            <w:tcW w:w="3645" w:type="dxa"/>
          </w:tcPr>
          <w:p w14:paraId="6FFB206D" w14:textId="54C62168" w:rsidR="00FF4BC8" w:rsidRPr="008B0491" w:rsidRDefault="00FF4BC8" w:rsidP="002535C4">
            <w:pPr>
              <w:pStyle w:val="ListParagraph"/>
              <w:keepNext/>
              <w:keepLines/>
              <w:numPr>
                <w:ilvl w:val="0"/>
                <w:numId w:val="13"/>
              </w:numPr>
              <w:rPr>
                <w:sz w:val="22"/>
                <w:szCs w:val="22"/>
              </w:rPr>
            </w:pPr>
            <w:r w:rsidRPr="008B0491">
              <w:rPr>
                <w:sz w:val="22"/>
              </w:rPr>
              <w:t>Natrvalo ukončite liečbu.</w:t>
            </w:r>
          </w:p>
          <w:p w14:paraId="1017D5CF" w14:textId="28D278B3" w:rsidR="00FF4BC8" w:rsidRPr="008B0491" w:rsidRDefault="00FF4BC8" w:rsidP="002535C4">
            <w:pPr>
              <w:pStyle w:val="ListParagraph"/>
              <w:keepNext/>
              <w:keepLines/>
              <w:numPr>
                <w:ilvl w:val="0"/>
                <w:numId w:val="13"/>
              </w:numPr>
              <w:rPr>
                <w:sz w:val="22"/>
                <w:szCs w:val="22"/>
              </w:rPr>
            </w:pPr>
            <w:r w:rsidRPr="008B0491">
              <w:rPr>
                <w:sz w:val="22"/>
              </w:rPr>
              <w:t>Podávajte dexametazón</w:t>
            </w:r>
            <w:r w:rsidRPr="008B0491">
              <w:rPr>
                <w:sz w:val="22"/>
                <w:vertAlign w:val="superscript"/>
              </w:rPr>
              <w:t>f</w:t>
            </w:r>
            <w:r w:rsidRPr="008B0491">
              <w:rPr>
                <w:sz w:val="22"/>
              </w:rPr>
              <w:t xml:space="preserve"> </w:t>
            </w:r>
            <w:r w:rsidR="00BD41E4" w:rsidRPr="008B0491">
              <w:rPr>
                <w:sz w:val="22"/>
              </w:rPr>
              <w:t xml:space="preserve">v dávke </w:t>
            </w:r>
            <w:r w:rsidRPr="008B0491">
              <w:rPr>
                <w:sz w:val="22"/>
              </w:rPr>
              <w:t>10 mg intravenózne každých 6 hodín. Pokračujte v používaní dexametazónu</w:t>
            </w:r>
            <w:r w:rsidR="00BD41E4" w:rsidRPr="008B0491">
              <w:rPr>
                <w:sz w:val="22"/>
              </w:rPr>
              <w:t xml:space="preserve"> do zlepšenia</w:t>
            </w:r>
            <w:r w:rsidRPr="008B0491">
              <w:rPr>
                <w:sz w:val="22"/>
              </w:rPr>
              <w:t xml:space="preserve"> na</w:t>
            </w:r>
            <w:r w:rsidR="00BD41E4" w:rsidRPr="008B0491">
              <w:rPr>
                <w:sz w:val="22"/>
              </w:rPr>
              <w:t> </w:t>
            </w:r>
            <w:r w:rsidRPr="008B0491">
              <w:rPr>
                <w:sz w:val="22"/>
              </w:rPr>
              <w:t>1. alebo nižší stupeň, potom postupne znižujte jeho dávku.</w:t>
            </w:r>
          </w:p>
          <w:p w14:paraId="7D72225D" w14:textId="60D8075B" w:rsidR="00FF4BC8" w:rsidRPr="008B0491" w:rsidRDefault="002132E1" w:rsidP="002535C4">
            <w:pPr>
              <w:pStyle w:val="ListParagraph"/>
              <w:keepNext/>
              <w:keepLines/>
              <w:numPr>
                <w:ilvl w:val="0"/>
                <w:numId w:val="13"/>
              </w:numPr>
              <w:rPr>
                <w:sz w:val="22"/>
                <w:szCs w:val="22"/>
              </w:rPr>
            </w:pPr>
            <w:r w:rsidRPr="008B0491">
              <w:rPr>
                <w:sz w:val="22"/>
              </w:rPr>
              <w:t>Monitorujte</w:t>
            </w:r>
            <w:r w:rsidR="00FF4BC8" w:rsidRPr="008B0491">
              <w:rPr>
                <w:sz w:val="22"/>
              </w:rPr>
              <w:t xml:space="preserve"> neurologické príznaky a zvážte konzultáciu </w:t>
            </w:r>
            <w:r w:rsidRPr="008B0491">
              <w:rPr>
                <w:sz w:val="22"/>
              </w:rPr>
              <w:t xml:space="preserve">s neurológom a inými špecialistami ohľadne </w:t>
            </w:r>
            <w:r w:rsidR="00FF4BC8" w:rsidRPr="008B0491">
              <w:rPr>
                <w:sz w:val="22"/>
              </w:rPr>
              <w:t>ďalšieho vyhodno</w:t>
            </w:r>
            <w:r w:rsidRPr="008B0491">
              <w:rPr>
                <w:sz w:val="22"/>
              </w:rPr>
              <w:t>tenia</w:t>
            </w:r>
            <w:r w:rsidR="00FF4BC8" w:rsidRPr="008B0491">
              <w:rPr>
                <w:sz w:val="22"/>
              </w:rPr>
              <w:t xml:space="preserve"> a </w:t>
            </w:r>
            <w:r w:rsidR="00BD41E4" w:rsidRPr="008B0491">
              <w:rPr>
                <w:sz w:val="22"/>
              </w:rPr>
              <w:t>liečb</w:t>
            </w:r>
            <w:r w:rsidRPr="008B0491">
              <w:rPr>
                <w:sz w:val="22"/>
              </w:rPr>
              <w:t>y</w:t>
            </w:r>
            <w:r w:rsidR="00FF4BC8" w:rsidRPr="008B0491">
              <w:rPr>
                <w:sz w:val="22"/>
              </w:rPr>
              <w:t>.</w:t>
            </w:r>
          </w:p>
          <w:p w14:paraId="1E9D4485" w14:textId="5A9F26D7" w:rsidR="00FF4BC8" w:rsidRPr="008B0491" w:rsidRDefault="00FF4BC8" w:rsidP="002535C4">
            <w:pPr>
              <w:pStyle w:val="ListParagraph"/>
              <w:keepNext/>
              <w:keepLines/>
              <w:numPr>
                <w:ilvl w:val="0"/>
                <w:numId w:val="13"/>
              </w:numPr>
              <w:rPr>
                <w:sz w:val="22"/>
                <w:szCs w:val="22"/>
              </w:rPr>
            </w:pPr>
            <w:r w:rsidRPr="008B0491">
              <w:rPr>
                <w:sz w:val="22"/>
              </w:rPr>
              <w:t xml:space="preserve">Zvážte netlmiace </w:t>
            </w:r>
            <w:r w:rsidR="00BD41E4" w:rsidRPr="008B0491">
              <w:rPr>
                <w:sz w:val="22"/>
              </w:rPr>
              <w:t xml:space="preserve">antikonvulzívne </w:t>
            </w:r>
            <w:r w:rsidRPr="008B0491">
              <w:rPr>
                <w:sz w:val="22"/>
              </w:rPr>
              <w:t>lieky (napr. levetiracetam) na profylaxiu záchvatov.</w:t>
            </w:r>
          </w:p>
          <w:p w14:paraId="125A6A2D" w14:textId="77777777" w:rsidR="00FF4BC8" w:rsidRPr="008B0491" w:rsidRDefault="00FF4BC8" w:rsidP="002535C4">
            <w:pPr>
              <w:pStyle w:val="ListParagraph"/>
              <w:keepNext/>
              <w:keepLines/>
              <w:numPr>
                <w:ilvl w:val="0"/>
                <w:numId w:val="13"/>
              </w:numPr>
              <w:rPr>
                <w:sz w:val="22"/>
                <w:szCs w:val="22"/>
              </w:rPr>
            </w:pPr>
            <w:r w:rsidRPr="008B0491">
              <w:rPr>
                <w:sz w:val="22"/>
              </w:rPr>
              <w:t>Poskytnite podpornú liečbu, ktorá môže zahŕňať intenzívnu starostlivosť.</w:t>
            </w:r>
          </w:p>
        </w:tc>
      </w:tr>
      <w:tr w:rsidR="00FF4BC8" w:rsidRPr="008B0491" w14:paraId="73CC48E4" w14:textId="77777777" w:rsidTr="00892757">
        <w:tc>
          <w:tcPr>
            <w:tcW w:w="1621" w:type="dxa"/>
            <w:tcBorders>
              <w:bottom w:val="single" w:sz="4" w:space="0" w:color="auto"/>
            </w:tcBorders>
          </w:tcPr>
          <w:p w14:paraId="145E4A86" w14:textId="77777777" w:rsidR="00FF4BC8" w:rsidRPr="008B0491" w:rsidRDefault="00FF4BC8" w:rsidP="004F07E4">
            <w:pPr>
              <w:rPr>
                <w:rFonts w:eastAsia="TimesNewRoman"/>
                <w:szCs w:val="22"/>
              </w:rPr>
            </w:pPr>
            <w:r w:rsidRPr="008B0491">
              <w:t>4. stupeň</w:t>
            </w:r>
          </w:p>
        </w:tc>
        <w:tc>
          <w:tcPr>
            <w:tcW w:w="3806" w:type="dxa"/>
            <w:tcBorders>
              <w:bottom w:val="single" w:sz="4" w:space="0" w:color="auto"/>
            </w:tcBorders>
          </w:tcPr>
          <w:p w14:paraId="005DB7B9" w14:textId="77777777" w:rsidR="00FF4BC8" w:rsidRPr="008B0491" w:rsidRDefault="00FF4BC8" w:rsidP="004F07E4">
            <w:pPr>
              <w:rPr>
                <w:rFonts w:eastAsia="TimesNewRoman"/>
                <w:szCs w:val="22"/>
                <w:vertAlign w:val="superscript"/>
              </w:rPr>
            </w:pPr>
            <w:r w:rsidRPr="008B0491">
              <w:t>Skóre ICE 0</w:t>
            </w:r>
            <w:r w:rsidRPr="008B0491">
              <w:rPr>
                <w:vertAlign w:val="superscript"/>
              </w:rPr>
              <w:t>c</w:t>
            </w:r>
          </w:p>
          <w:p w14:paraId="265DDACC" w14:textId="77777777" w:rsidR="00FF4BC8" w:rsidRPr="008B0491" w:rsidRDefault="00FF4BC8" w:rsidP="004F07E4">
            <w:pPr>
              <w:pStyle w:val="ListParagraph"/>
              <w:ind w:left="360"/>
              <w:rPr>
                <w:rFonts w:eastAsia="TimesNewRoman"/>
                <w:sz w:val="22"/>
                <w:szCs w:val="22"/>
                <w:vertAlign w:val="superscript"/>
              </w:rPr>
            </w:pPr>
          </w:p>
          <w:p w14:paraId="799F8C7D" w14:textId="26A1FED1" w:rsidR="00FF4BC8" w:rsidRPr="008B0491" w:rsidRDefault="004029DD" w:rsidP="004F07E4">
            <w:pPr>
              <w:rPr>
                <w:rFonts w:eastAsia="TimesNewRoman"/>
                <w:szCs w:val="22"/>
              </w:rPr>
            </w:pPr>
            <w:r w:rsidRPr="008B0491">
              <w:t>a</w:t>
            </w:r>
            <w:r w:rsidR="00FF4BC8" w:rsidRPr="008B0491">
              <w:t>lebo znížená úroveň vedomia</w:t>
            </w:r>
            <w:r w:rsidR="00FF4BC8" w:rsidRPr="008B0491">
              <w:rPr>
                <w:vertAlign w:val="superscript"/>
              </w:rPr>
              <w:t>d</w:t>
            </w:r>
            <w:r w:rsidR="00FF4BC8" w:rsidRPr="008B0491">
              <w:t xml:space="preserve"> buď:</w:t>
            </w:r>
          </w:p>
          <w:p w14:paraId="78DD9177" w14:textId="77777777" w:rsidR="00FF4BC8" w:rsidRPr="008B0491" w:rsidRDefault="00FF4BC8" w:rsidP="00FF4BC8">
            <w:pPr>
              <w:pStyle w:val="ListParagraph"/>
              <w:numPr>
                <w:ilvl w:val="0"/>
                <w:numId w:val="14"/>
              </w:numPr>
              <w:rPr>
                <w:rFonts w:eastAsia="TimesNewRoman"/>
                <w:sz w:val="22"/>
                <w:szCs w:val="22"/>
              </w:rPr>
            </w:pPr>
            <w:r w:rsidRPr="008B0491">
              <w:rPr>
                <w:sz w:val="22"/>
              </w:rPr>
              <w:t>sa pacient nedá prebudiť alebo na prebudenie sú potrebné rázne alebo opakované dotykové stimuly, alebo</w:t>
            </w:r>
          </w:p>
          <w:p w14:paraId="67227E62" w14:textId="2FB9634E" w:rsidR="00FF4BC8" w:rsidRPr="008B0491" w:rsidRDefault="00F47985" w:rsidP="00FF4BC8">
            <w:pPr>
              <w:pStyle w:val="ListParagraph"/>
              <w:numPr>
                <w:ilvl w:val="0"/>
                <w:numId w:val="14"/>
              </w:numPr>
              <w:rPr>
                <w:rFonts w:eastAsia="TimesNewRoman"/>
                <w:sz w:val="22"/>
                <w:szCs w:val="22"/>
              </w:rPr>
            </w:pPr>
            <w:r w:rsidRPr="008B0491">
              <w:rPr>
                <w:sz w:val="22"/>
              </w:rPr>
              <w:t xml:space="preserve">letargia </w:t>
            </w:r>
            <w:r w:rsidR="00FF4BC8" w:rsidRPr="008B0491">
              <w:rPr>
                <w:sz w:val="22"/>
              </w:rPr>
              <w:t>alebo kóma</w:t>
            </w:r>
          </w:p>
          <w:p w14:paraId="3157750E" w14:textId="77777777" w:rsidR="00FF4BC8" w:rsidRPr="008B0491" w:rsidRDefault="00FF4BC8" w:rsidP="004F07E4">
            <w:pPr>
              <w:pStyle w:val="ListParagraph"/>
              <w:ind w:left="360"/>
              <w:rPr>
                <w:rFonts w:eastAsia="TimesNewRoman"/>
                <w:sz w:val="22"/>
                <w:szCs w:val="22"/>
              </w:rPr>
            </w:pPr>
          </w:p>
          <w:p w14:paraId="033272CE" w14:textId="77777777" w:rsidR="00FF4BC8" w:rsidRPr="008B0491" w:rsidRDefault="00FF4BC8" w:rsidP="004F07E4">
            <w:pPr>
              <w:rPr>
                <w:rFonts w:eastAsia="TimesNewRoman"/>
                <w:szCs w:val="22"/>
              </w:rPr>
            </w:pPr>
            <w:r w:rsidRPr="008B0491">
              <w:t>alebo záchvaty</w:t>
            </w:r>
            <w:r w:rsidRPr="008B0491">
              <w:rPr>
                <w:vertAlign w:val="superscript"/>
              </w:rPr>
              <w:t>d</w:t>
            </w:r>
            <w:r w:rsidRPr="008B0491">
              <w:t xml:space="preserve"> buď:</w:t>
            </w:r>
          </w:p>
          <w:p w14:paraId="416AFEB6" w14:textId="77777777" w:rsidR="00FF4BC8" w:rsidRPr="008B0491" w:rsidRDefault="00FF4BC8" w:rsidP="00FF4BC8">
            <w:pPr>
              <w:pStyle w:val="ListParagraph"/>
              <w:numPr>
                <w:ilvl w:val="0"/>
                <w:numId w:val="14"/>
              </w:numPr>
              <w:rPr>
                <w:rFonts w:eastAsia="TimesNewRoman"/>
                <w:sz w:val="22"/>
                <w:szCs w:val="22"/>
              </w:rPr>
            </w:pPr>
            <w:r w:rsidRPr="008B0491">
              <w:rPr>
                <w:sz w:val="22"/>
              </w:rPr>
              <w:t>život ohrozujúci dlhodobý záchvat (&gt; 5 minút), alebo</w:t>
            </w:r>
          </w:p>
          <w:p w14:paraId="40BA5699" w14:textId="77777777" w:rsidR="00FF4BC8" w:rsidRPr="008B0491" w:rsidRDefault="00FF4BC8" w:rsidP="00FF4BC8">
            <w:pPr>
              <w:pStyle w:val="ListParagraph"/>
              <w:numPr>
                <w:ilvl w:val="0"/>
                <w:numId w:val="14"/>
              </w:numPr>
              <w:rPr>
                <w:rFonts w:eastAsia="TimesNewRoman"/>
                <w:sz w:val="22"/>
                <w:szCs w:val="22"/>
              </w:rPr>
            </w:pPr>
            <w:r w:rsidRPr="008B0491">
              <w:rPr>
                <w:sz w:val="22"/>
              </w:rPr>
              <w:t>opakované klinické alebo elektrické záchvaty bez toho, aby medzi nimi došlo k návratu do východiskového stavu</w:t>
            </w:r>
          </w:p>
          <w:p w14:paraId="47990B31" w14:textId="77777777" w:rsidR="00FF4BC8" w:rsidRPr="00C3582A" w:rsidRDefault="00FF4BC8" w:rsidP="00892757">
            <w:pPr>
              <w:rPr>
                <w:rFonts w:eastAsia="TimesNewRoman"/>
                <w:szCs w:val="22"/>
              </w:rPr>
            </w:pPr>
          </w:p>
          <w:p w14:paraId="554F27F2" w14:textId="77777777" w:rsidR="00FF4BC8" w:rsidRPr="008B0491" w:rsidRDefault="00FF4BC8" w:rsidP="004F07E4">
            <w:pPr>
              <w:rPr>
                <w:rFonts w:eastAsia="TimesNewRoman"/>
                <w:szCs w:val="22"/>
              </w:rPr>
            </w:pPr>
            <w:r w:rsidRPr="008B0491">
              <w:t>alebo motorické nálezy</w:t>
            </w:r>
            <w:r w:rsidRPr="008B0491">
              <w:rPr>
                <w:vertAlign w:val="superscript"/>
              </w:rPr>
              <w:t>d</w:t>
            </w:r>
            <w:r w:rsidRPr="008B0491">
              <w:t>:</w:t>
            </w:r>
          </w:p>
          <w:p w14:paraId="58BC6440" w14:textId="77777777" w:rsidR="00FF4BC8" w:rsidRPr="008B0491" w:rsidRDefault="00FF4BC8" w:rsidP="00FF4BC8">
            <w:pPr>
              <w:pStyle w:val="ListParagraph"/>
              <w:numPr>
                <w:ilvl w:val="0"/>
                <w:numId w:val="14"/>
              </w:numPr>
              <w:rPr>
                <w:rFonts w:eastAsia="TimesNewRoman"/>
                <w:sz w:val="22"/>
                <w:szCs w:val="22"/>
              </w:rPr>
            </w:pPr>
            <w:r w:rsidRPr="008B0491">
              <w:rPr>
                <w:sz w:val="22"/>
              </w:rPr>
              <w:t>hlboká fokálna motorická slabosť, ako je hemiparéza alebo paraparéza</w:t>
            </w:r>
          </w:p>
          <w:p w14:paraId="4E5ED652" w14:textId="77777777" w:rsidR="00FF4BC8" w:rsidRPr="008B0491" w:rsidRDefault="00FF4BC8" w:rsidP="004F07E4">
            <w:pPr>
              <w:pStyle w:val="ListParagraph"/>
              <w:ind w:left="360"/>
              <w:rPr>
                <w:rFonts w:eastAsia="TimesNewRoman"/>
                <w:sz w:val="22"/>
                <w:szCs w:val="22"/>
              </w:rPr>
            </w:pPr>
          </w:p>
          <w:p w14:paraId="2750F749" w14:textId="77777777" w:rsidR="00FF4BC8" w:rsidRPr="008B0491" w:rsidRDefault="00FF4BC8" w:rsidP="004F07E4">
            <w:pPr>
              <w:rPr>
                <w:rFonts w:eastAsia="TimesNewRoman"/>
                <w:szCs w:val="22"/>
              </w:rPr>
            </w:pPr>
            <w:r w:rsidRPr="008B0491">
              <w:lastRenderedPageBreak/>
              <w:t>alebo zvýšený intrakraniálny tlak/cerebrálny edém</w:t>
            </w:r>
            <w:r w:rsidRPr="008B0491">
              <w:rPr>
                <w:vertAlign w:val="superscript"/>
              </w:rPr>
              <w:t>d</w:t>
            </w:r>
            <w:r w:rsidRPr="008B0491">
              <w:t>, s prejavmi/príznakmi, ako sú:</w:t>
            </w:r>
          </w:p>
          <w:p w14:paraId="682B69C8" w14:textId="4992BEDE" w:rsidR="00FF4BC8" w:rsidRPr="008B0491" w:rsidRDefault="00FF4BC8" w:rsidP="00FF4BC8">
            <w:pPr>
              <w:pStyle w:val="ListParagraph"/>
              <w:numPr>
                <w:ilvl w:val="0"/>
                <w:numId w:val="14"/>
              </w:numPr>
              <w:rPr>
                <w:rFonts w:eastAsia="TimesNewRoman"/>
                <w:sz w:val="22"/>
                <w:szCs w:val="22"/>
              </w:rPr>
            </w:pPr>
            <w:r w:rsidRPr="008B0491">
              <w:rPr>
                <w:sz w:val="22"/>
              </w:rPr>
              <w:t>difúzny cerebrálny edém na</w:t>
            </w:r>
            <w:r w:rsidR="00571BFF" w:rsidRPr="008B0491">
              <w:rPr>
                <w:sz w:val="22"/>
              </w:rPr>
              <w:t> snímkach spravených pomocou neurozobrazovacej metódy</w:t>
            </w:r>
            <w:r w:rsidRPr="008B0491">
              <w:rPr>
                <w:sz w:val="22"/>
              </w:rPr>
              <w:t xml:space="preserve"> alebo</w:t>
            </w:r>
          </w:p>
          <w:p w14:paraId="64861BAF" w14:textId="77777777" w:rsidR="00FF4BC8" w:rsidRPr="008B0491" w:rsidRDefault="00FF4BC8" w:rsidP="00FF4BC8">
            <w:pPr>
              <w:pStyle w:val="ListParagraph"/>
              <w:numPr>
                <w:ilvl w:val="0"/>
                <w:numId w:val="14"/>
              </w:numPr>
              <w:rPr>
                <w:rFonts w:eastAsia="TimesNewRoman"/>
                <w:sz w:val="22"/>
                <w:szCs w:val="22"/>
              </w:rPr>
            </w:pPr>
            <w:r w:rsidRPr="008B0491">
              <w:rPr>
                <w:sz w:val="22"/>
              </w:rPr>
              <w:t>decerebračné alebo dekortikované postavenie alebo</w:t>
            </w:r>
          </w:p>
          <w:p w14:paraId="07E0F659" w14:textId="77777777" w:rsidR="00FF4BC8" w:rsidRPr="008B0491" w:rsidRDefault="00FF4BC8" w:rsidP="00FF4BC8">
            <w:pPr>
              <w:pStyle w:val="ListParagraph"/>
              <w:numPr>
                <w:ilvl w:val="0"/>
                <w:numId w:val="14"/>
              </w:numPr>
              <w:rPr>
                <w:rFonts w:eastAsia="TimesNewRoman"/>
                <w:sz w:val="22"/>
                <w:szCs w:val="22"/>
              </w:rPr>
            </w:pPr>
            <w:r w:rsidRPr="008B0491">
              <w:rPr>
                <w:sz w:val="22"/>
              </w:rPr>
              <w:t>ochrnutie VI. kraniálneho nervu alebo</w:t>
            </w:r>
          </w:p>
          <w:p w14:paraId="5C576BC7" w14:textId="77777777" w:rsidR="00FF4BC8" w:rsidRPr="008B0491" w:rsidRDefault="00FF4BC8" w:rsidP="00FF4BC8">
            <w:pPr>
              <w:pStyle w:val="ListParagraph"/>
              <w:numPr>
                <w:ilvl w:val="0"/>
                <w:numId w:val="14"/>
              </w:numPr>
              <w:rPr>
                <w:rFonts w:eastAsia="TimesNewRoman"/>
                <w:sz w:val="22"/>
                <w:szCs w:val="22"/>
              </w:rPr>
            </w:pPr>
            <w:r w:rsidRPr="008B0491">
              <w:rPr>
                <w:sz w:val="22"/>
              </w:rPr>
              <w:t>papiloedém alebo</w:t>
            </w:r>
          </w:p>
          <w:p w14:paraId="20CE9B05" w14:textId="77777777" w:rsidR="00FF4BC8" w:rsidRPr="008B0491" w:rsidRDefault="00FF4BC8" w:rsidP="00FF4BC8">
            <w:pPr>
              <w:pStyle w:val="ListParagraph"/>
              <w:numPr>
                <w:ilvl w:val="0"/>
                <w:numId w:val="14"/>
              </w:numPr>
              <w:rPr>
                <w:rFonts w:eastAsia="TimesNewRoman"/>
                <w:sz w:val="22"/>
                <w:szCs w:val="22"/>
              </w:rPr>
            </w:pPr>
            <w:r w:rsidRPr="008B0491">
              <w:rPr>
                <w:sz w:val="22"/>
              </w:rPr>
              <w:t>Cushingova triáda.</w:t>
            </w:r>
          </w:p>
        </w:tc>
        <w:tc>
          <w:tcPr>
            <w:tcW w:w="3645" w:type="dxa"/>
            <w:tcBorders>
              <w:bottom w:val="single" w:sz="4" w:space="0" w:color="auto"/>
            </w:tcBorders>
          </w:tcPr>
          <w:p w14:paraId="311DCD9C" w14:textId="4FFC7CBB" w:rsidR="00FF4BC8" w:rsidRPr="008B0491" w:rsidRDefault="00FF4BC8" w:rsidP="00FF4BC8">
            <w:pPr>
              <w:pStyle w:val="ListParagraph"/>
              <w:numPr>
                <w:ilvl w:val="0"/>
                <w:numId w:val="13"/>
              </w:numPr>
              <w:rPr>
                <w:sz w:val="22"/>
                <w:szCs w:val="22"/>
              </w:rPr>
            </w:pPr>
            <w:r w:rsidRPr="008B0491">
              <w:rPr>
                <w:sz w:val="22"/>
              </w:rPr>
              <w:lastRenderedPageBreak/>
              <w:t>Natrvalo ukončite liečbu.</w:t>
            </w:r>
          </w:p>
          <w:p w14:paraId="5F659563" w14:textId="3DB5C684" w:rsidR="00FF4BC8" w:rsidRPr="008B0491" w:rsidRDefault="00FF4BC8" w:rsidP="00FF4BC8">
            <w:pPr>
              <w:pStyle w:val="ListParagraph"/>
              <w:numPr>
                <w:ilvl w:val="0"/>
                <w:numId w:val="13"/>
              </w:numPr>
              <w:rPr>
                <w:sz w:val="22"/>
                <w:szCs w:val="22"/>
              </w:rPr>
            </w:pPr>
            <w:r w:rsidRPr="008B0491">
              <w:rPr>
                <w:sz w:val="22"/>
              </w:rPr>
              <w:t>Podávajte dexametazón</w:t>
            </w:r>
            <w:r w:rsidRPr="008B0491">
              <w:rPr>
                <w:sz w:val="22"/>
                <w:vertAlign w:val="superscript"/>
              </w:rPr>
              <w:t>f</w:t>
            </w:r>
            <w:r w:rsidRPr="008B0491">
              <w:rPr>
                <w:sz w:val="22"/>
              </w:rPr>
              <w:t xml:space="preserve"> </w:t>
            </w:r>
            <w:r w:rsidR="00571BFF" w:rsidRPr="008B0491">
              <w:rPr>
                <w:sz w:val="22"/>
              </w:rPr>
              <w:t xml:space="preserve">v dávke </w:t>
            </w:r>
            <w:r w:rsidRPr="008B0491">
              <w:rPr>
                <w:sz w:val="22"/>
              </w:rPr>
              <w:t xml:space="preserve">10 mg intravenózne každých 6 hodín. Pokračujte v používaní dexametazónu </w:t>
            </w:r>
            <w:r w:rsidR="00571BFF" w:rsidRPr="008B0491">
              <w:rPr>
                <w:sz w:val="22"/>
              </w:rPr>
              <w:t xml:space="preserve">až do zlepšenia </w:t>
            </w:r>
            <w:r w:rsidRPr="008B0491">
              <w:rPr>
                <w:sz w:val="22"/>
              </w:rPr>
              <w:t>na</w:t>
            </w:r>
            <w:r w:rsidR="00571BFF" w:rsidRPr="008B0491">
              <w:rPr>
                <w:sz w:val="22"/>
              </w:rPr>
              <w:t> </w:t>
            </w:r>
            <w:r w:rsidRPr="008B0491">
              <w:rPr>
                <w:sz w:val="22"/>
              </w:rPr>
              <w:t>1. alebo nižší stupeň, potom postupne znižujte jeho dávku.</w:t>
            </w:r>
          </w:p>
          <w:p w14:paraId="5720EE40" w14:textId="2D70A054" w:rsidR="00FF4BC8" w:rsidRPr="008B0491" w:rsidRDefault="00FF4BC8" w:rsidP="00FF4BC8">
            <w:pPr>
              <w:pStyle w:val="ListParagraph"/>
              <w:numPr>
                <w:ilvl w:val="0"/>
                <w:numId w:val="13"/>
              </w:numPr>
              <w:rPr>
                <w:sz w:val="22"/>
                <w:szCs w:val="22"/>
              </w:rPr>
            </w:pPr>
            <w:r w:rsidRPr="008B0491">
              <w:rPr>
                <w:sz w:val="22"/>
              </w:rPr>
              <w:t xml:space="preserve">Alternatívne zvážte intravenózne podávanie </w:t>
            </w:r>
            <w:r w:rsidR="00571BFF" w:rsidRPr="008B0491">
              <w:rPr>
                <w:sz w:val="22"/>
              </w:rPr>
              <w:t xml:space="preserve">metylprednizolónu v dávke </w:t>
            </w:r>
            <w:r w:rsidRPr="008B0491">
              <w:rPr>
                <w:sz w:val="22"/>
              </w:rPr>
              <w:t>1 000 mg na deň počas 3 dní.</w:t>
            </w:r>
          </w:p>
          <w:p w14:paraId="2560EDAF" w14:textId="1E5EFC25" w:rsidR="00FF4BC8" w:rsidRPr="008B0491" w:rsidRDefault="002132E1" w:rsidP="00FF4BC8">
            <w:pPr>
              <w:pStyle w:val="ListParagraph"/>
              <w:numPr>
                <w:ilvl w:val="0"/>
                <w:numId w:val="13"/>
              </w:numPr>
              <w:rPr>
                <w:sz w:val="22"/>
                <w:szCs w:val="22"/>
              </w:rPr>
            </w:pPr>
            <w:r w:rsidRPr="008B0491">
              <w:rPr>
                <w:sz w:val="22"/>
              </w:rPr>
              <w:t>Monitorujte</w:t>
            </w:r>
            <w:r w:rsidR="00FF4BC8" w:rsidRPr="008B0491">
              <w:rPr>
                <w:sz w:val="22"/>
              </w:rPr>
              <w:t xml:space="preserve"> neurologické príznaky a zvážte konzultáciu </w:t>
            </w:r>
            <w:r w:rsidRPr="008B0491">
              <w:rPr>
                <w:sz w:val="22"/>
              </w:rPr>
              <w:t xml:space="preserve">s neurológom a inými špecialistami ohľadne </w:t>
            </w:r>
            <w:r w:rsidR="00FF4BC8" w:rsidRPr="008B0491">
              <w:rPr>
                <w:sz w:val="22"/>
              </w:rPr>
              <w:t>ďalšieho vyhodno</w:t>
            </w:r>
            <w:r w:rsidRPr="008B0491">
              <w:rPr>
                <w:sz w:val="22"/>
              </w:rPr>
              <w:t>tenia</w:t>
            </w:r>
            <w:r w:rsidR="00FF4BC8" w:rsidRPr="008B0491">
              <w:rPr>
                <w:sz w:val="22"/>
              </w:rPr>
              <w:t xml:space="preserve"> a </w:t>
            </w:r>
            <w:r w:rsidR="00571BFF" w:rsidRPr="008B0491">
              <w:rPr>
                <w:sz w:val="22"/>
              </w:rPr>
              <w:t>liečb</w:t>
            </w:r>
            <w:r w:rsidRPr="008B0491">
              <w:rPr>
                <w:sz w:val="22"/>
              </w:rPr>
              <w:t>y</w:t>
            </w:r>
            <w:r w:rsidR="00FF4BC8" w:rsidRPr="008B0491">
              <w:rPr>
                <w:sz w:val="22"/>
              </w:rPr>
              <w:t>.</w:t>
            </w:r>
          </w:p>
          <w:p w14:paraId="128B23A6" w14:textId="3CFBD3C2" w:rsidR="00FF4BC8" w:rsidRPr="008B0491" w:rsidRDefault="00FF4BC8" w:rsidP="00FF4BC8">
            <w:pPr>
              <w:pStyle w:val="ListParagraph"/>
              <w:numPr>
                <w:ilvl w:val="0"/>
                <w:numId w:val="13"/>
              </w:numPr>
              <w:rPr>
                <w:sz w:val="22"/>
                <w:szCs w:val="22"/>
              </w:rPr>
            </w:pPr>
            <w:r w:rsidRPr="008B0491">
              <w:rPr>
                <w:sz w:val="22"/>
              </w:rPr>
              <w:t xml:space="preserve">Zvážte netlmiace </w:t>
            </w:r>
            <w:r w:rsidR="00571BFF" w:rsidRPr="008B0491">
              <w:rPr>
                <w:sz w:val="22"/>
              </w:rPr>
              <w:t xml:space="preserve">antikonvulzívne </w:t>
            </w:r>
            <w:r w:rsidRPr="008B0491">
              <w:rPr>
                <w:sz w:val="22"/>
              </w:rPr>
              <w:t>lieky (napr. levetiracetam) na profylaxiu záchvatov.</w:t>
            </w:r>
          </w:p>
          <w:p w14:paraId="7EE35F4F" w14:textId="77777777" w:rsidR="00FF4BC8" w:rsidRPr="008B0491" w:rsidRDefault="00FF4BC8" w:rsidP="00FF4BC8">
            <w:pPr>
              <w:pStyle w:val="ListParagraph"/>
              <w:numPr>
                <w:ilvl w:val="0"/>
                <w:numId w:val="13"/>
              </w:numPr>
              <w:rPr>
                <w:sz w:val="22"/>
                <w:szCs w:val="22"/>
              </w:rPr>
            </w:pPr>
            <w:r w:rsidRPr="008B0491">
              <w:rPr>
                <w:sz w:val="22"/>
              </w:rPr>
              <w:lastRenderedPageBreak/>
              <w:t>Poskytnite podpornú liečbu, ktorá môže zahŕňať intenzívnu starostlivosť.</w:t>
            </w:r>
          </w:p>
        </w:tc>
      </w:tr>
    </w:tbl>
    <w:p w14:paraId="528177E9" w14:textId="57D9E3F4" w:rsidR="001E56DF" w:rsidRPr="008B0491" w:rsidRDefault="001E56DF" w:rsidP="001E56DF">
      <w:pPr>
        <w:spacing w:line="240" w:lineRule="auto"/>
        <w:ind w:left="567" w:hanging="567"/>
      </w:pPr>
      <w:r w:rsidRPr="00E84297">
        <w:rPr>
          <w:sz w:val="18"/>
        </w:rPr>
        <w:lastRenderedPageBreak/>
        <w:t>Skratky: encefalopatia spojená s imunitnými efektorovými bunkami (ICE).</w:t>
      </w:r>
    </w:p>
    <w:p w14:paraId="3BE17DE1" w14:textId="0ADA6A2B" w:rsidR="001E56DF" w:rsidRPr="008B0491" w:rsidRDefault="001E56DF" w:rsidP="001E56DF">
      <w:pPr>
        <w:spacing w:line="240" w:lineRule="auto"/>
        <w:ind w:left="567" w:hanging="567"/>
      </w:pPr>
      <w:r w:rsidRPr="00E84297">
        <w:rPr>
          <w:sz w:val="18"/>
        </w:rPr>
        <w:t>a.</w:t>
      </w:r>
      <w:r w:rsidRPr="00E84297">
        <w:rPr>
          <w:sz w:val="18"/>
        </w:rPr>
        <w:tab/>
        <w:t>Na základe stupnice pre ICANS podľa Americkej spoločnosti pre transplantáciu a bunkovú terapiu (American Society for Transplantation and Cellular Therapy, ASTCT) z roku 2019.</w:t>
      </w:r>
    </w:p>
    <w:p w14:paraId="22724DC3" w14:textId="6F96D90B" w:rsidR="001E56DF" w:rsidRPr="008B0491" w:rsidRDefault="001E56DF" w:rsidP="001E56DF">
      <w:pPr>
        <w:spacing w:line="240" w:lineRule="auto"/>
        <w:ind w:left="567" w:hanging="567"/>
      </w:pPr>
      <w:r w:rsidRPr="00E84297">
        <w:rPr>
          <w:sz w:val="18"/>
        </w:rPr>
        <w:t>b.</w:t>
      </w:r>
      <w:r w:rsidRPr="00E84297">
        <w:rPr>
          <w:sz w:val="18"/>
        </w:rPr>
        <w:tab/>
        <w:t>Liečba sa určuje na základe najzávažnejšej udalosti, ktorá sa nedá pripísať žiadnej inej príčine.</w:t>
      </w:r>
    </w:p>
    <w:p w14:paraId="6FE9265E" w14:textId="77777777" w:rsidR="00A73422" w:rsidRPr="00E84297" w:rsidRDefault="001E56DF" w:rsidP="001E56DF">
      <w:pPr>
        <w:spacing w:line="240" w:lineRule="auto"/>
        <w:ind w:left="567" w:hanging="567"/>
        <w:rPr>
          <w:sz w:val="18"/>
        </w:rPr>
      </w:pPr>
      <w:r w:rsidRPr="00E84297">
        <w:rPr>
          <w:sz w:val="18"/>
        </w:rPr>
        <w:t>c.</w:t>
      </w:r>
      <w:r w:rsidRPr="00E84297">
        <w:rPr>
          <w:sz w:val="18"/>
        </w:rPr>
        <w:tab/>
        <w:t>Ak je možné pacienta prebrať a je schopný absolvovať vyšetrenie na ICE, vyšetrite:</w:t>
      </w:r>
    </w:p>
    <w:p w14:paraId="16E72416" w14:textId="64FFF751" w:rsidR="001E56DF" w:rsidRPr="008B0491" w:rsidRDefault="001E56DF" w:rsidP="00892757">
      <w:pPr>
        <w:spacing w:line="240" w:lineRule="auto"/>
        <w:ind w:left="567"/>
      </w:pPr>
      <w:r w:rsidRPr="00E84297">
        <w:rPr>
          <w:sz w:val="18"/>
        </w:rPr>
        <w:t>orientáciu (orientovaný pokiaľ ide o rok, mesiac, mesto, nemocnicu = 4 body), pomenúvanie (pomenovanie 3 predmetov, napr. ukážte na hodinky, pero, gombík = 3 body), plnenie pokynov (napr. „ukážte mi 2 prsty“ alebo „zavrite oči a vyplazte jazyk“ = 1 bod), písanie (schopnosť napísať štandardnú vetu = 1 bod) a pozornosť (počítať zostupne po desiatkach od 100 do nuly = 1 bod). Ak sa pacient nedá prebrať a nie je schopný absolvovať vyšetrenie na ICE (ICANS 4. stupňa) = 0 bodov.</w:t>
      </w:r>
    </w:p>
    <w:p w14:paraId="51136382" w14:textId="1855C368" w:rsidR="001E56DF" w:rsidRPr="008B0491" w:rsidRDefault="001E56DF" w:rsidP="001E56DF">
      <w:pPr>
        <w:spacing w:line="240" w:lineRule="auto"/>
        <w:ind w:left="567" w:hanging="567"/>
      </w:pPr>
      <w:r w:rsidRPr="00E84297">
        <w:rPr>
          <w:sz w:val="18"/>
        </w:rPr>
        <w:t>d.</w:t>
      </w:r>
      <w:r w:rsidRPr="00E84297">
        <w:rPr>
          <w:sz w:val="18"/>
        </w:rPr>
        <w:tab/>
        <w:t>Nedá sa pripísať žiadnej inej príčine.</w:t>
      </w:r>
    </w:p>
    <w:p w14:paraId="1A8D7964" w14:textId="75418E51" w:rsidR="001E56DF" w:rsidRPr="008B0491" w:rsidRDefault="001E56DF" w:rsidP="001E56DF">
      <w:pPr>
        <w:spacing w:line="240" w:lineRule="auto"/>
        <w:ind w:left="567" w:hanging="567"/>
      </w:pPr>
      <w:r w:rsidRPr="00E84297">
        <w:rPr>
          <w:sz w:val="18"/>
        </w:rPr>
        <w:t>e.</w:t>
      </w:r>
      <w:r w:rsidRPr="00E84297">
        <w:rPr>
          <w:sz w:val="18"/>
        </w:rPr>
        <w:tab/>
        <w:t>Pre odporúčania ako znovu začať liečbu ELREXFIOM po odložení dávok pozri tabuľku 5.</w:t>
      </w:r>
    </w:p>
    <w:p w14:paraId="22C582B3" w14:textId="5F7BE265" w:rsidR="001E56DF" w:rsidRPr="008B0491" w:rsidRDefault="001E56DF" w:rsidP="001E56DF">
      <w:pPr>
        <w:spacing w:line="240" w:lineRule="auto"/>
        <w:ind w:left="567" w:hanging="567"/>
      </w:pPr>
      <w:r w:rsidRPr="00E84297">
        <w:rPr>
          <w:sz w:val="18"/>
        </w:rPr>
        <w:t>f.</w:t>
      </w:r>
      <w:r w:rsidRPr="00E84297">
        <w:rPr>
          <w:sz w:val="18"/>
        </w:rPr>
        <w:tab/>
        <w:t>Všetky zmienky o podávaní dexametazónu sa vzťahujú na dexametazón alebo ekvivalentné lieky.</w:t>
      </w:r>
    </w:p>
    <w:p w14:paraId="7535C676" w14:textId="77777777" w:rsidR="001E56DF" w:rsidRPr="008B0491" w:rsidRDefault="001E56DF" w:rsidP="00FF4BC8">
      <w:pPr>
        <w:spacing w:line="240" w:lineRule="auto"/>
      </w:pPr>
    </w:p>
    <w:tbl>
      <w:tblPr>
        <w:tblStyle w:val="TableGrid"/>
        <w:tblW w:w="9219" w:type="dxa"/>
        <w:tblInd w:w="-5" w:type="dxa"/>
        <w:tblLook w:val="04A0" w:firstRow="1" w:lastRow="0" w:firstColumn="1" w:lastColumn="0" w:noHBand="0" w:noVBand="1"/>
      </w:tblPr>
      <w:tblGrid>
        <w:gridCol w:w="2703"/>
        <w:gridCol w:w="3860"/>
        <w:gridCol w:w="2656"/>
      </w:tblGrid>
      <w:tr w:rsidR="003A76BC" w:rsidRPr="008B0491" w14:paraId="2BA4AB9F" w14:textId="77777777" w:rsidTr="00892757">
        <w:trPr>
          <w:trHeight w:val="234"/>
        </w:trPr>
        <w:tc>
          <w:tcPr>
            <w:tcW w:w="9219" w:type="dxa"/>
            <w:gridSpan w:val="3"/>
            <w:tcBorders>
              <w:top w:val="nil"/>
              <w:left w:val="nil"/>
              <w:bottom w:val="single" w:sz="4" w:space="0" w:color="auto"/>
              <w:right w:val="nil"/>
            </w:tcBorders>
          </w:tcPr>
          <w:p w14:paraId="5BB78CE2" w14:textId="77777777" w:rsidR="003A76BC" w:rsidRPr="008B0491" w:rsidRDefault="003A76BC" w:rsidP="000147CA">
            <w:pPr>
              <w:pStyle w:val="PIHeading2"/>
              <w:keepLines w:val="0"/>
              <w:tabs>
                <w:tab w:val="left" w:pos="540"/>
              </w:tabs>
              <w:spacing w:before="0" w:after="0"/>
              <w:rPr>
                <w:rFonts w:ascii="Times New Roman" w:hAnsi="Times New Roman"/>
                <w:sz w:val="22"/>
                <w:szCs w:val="22"/>
              </w:rPr>
            </w:pPr>
            <w:r w:rsidRPr="008B0491">
              <w:rPr>
                <w:rFonts w:ascii="Times New Roman" w:hAnsi="Times New Roman"/>
                <w:sz w:val="22"/>
              </w:rPr>
              <w:t>Tabuľka 4.</w:t>
            </w:r>
            <w:r w:rsidRPr="008B0491">
              <w:rPr>
                <w:rFonts w:ascii="Times New Roman" w:hAnsi="Times New Roman"/>
                <w:sz w:val="22"/>
                <w:szCs w:val="22"/>
              </w:rPr>
              <w:tab/>
            </w:r>
            <w:r w:rsidRPr="008B0491">
              <w:rPr>
                <w:rFonts w:ascii="Times New Roman" w:hAnsi="Times New Roman"/>
                <w:sz w:val="22"/>
              </w:rPr>
              <w:t>Odporúčané postupy pre iné nežiaduce reakcie</w:t>
            </w:r>
          </w:p>
        </w:tc>
      </w:tr>
      <w:tr w:rsidR="003A76BC" w:rsidRPr="008B0491" w14:paraId="3660E60E" w14:textId="77777777" w:rsidTr="00892757">
        <w:trPr>
          <w:trHeight w:val="234"/>
        </w:trPr>
        <w:tc>
          <w:tcPr>
            <w:tcW w:w="2703" w:type="dxa"/>
            <w:tcBorders>
              <w:top w:val="single" w:sz="4" w:space="0" w:color="auto"/>
            </w:tcBorders>
          </w:tcPr>
          <w:p w14:paraId="6758AD5B" w14:textId="77777777" w:rsidR="003A76BC" w:rsidRPr="00E84297" w:rsidRDefault="003A76BC" w:rsidP="000147CA">
            <w:pPr>
              <w:pStyle w:val="PIHeading2"/>
              <w:keepLines w:val="0"/>
              <w:tabs>
                <w:tab w:val="left" w:pos="540"/>
              </w:tabs>
              <w:spacing w:before="0" w:after="0"/>
              <w:rPr>
                <w:rFonts w:ascii="Times New Roman" w:hAnsi="Times New Roman"/>
                <w:b w:val="0"/>
                <w:sz w:val="20"/>
                <w:vertAlign w:val="superscript"/>
              </w:rPr>
            </w:pPr>
            <w:r w:rsidRPr="008B0491">
              <w:rPr>
                <w:rFonts w:ascii="Times New Roman" w:hAnsi="Times New Roman"/>
                <w:sz w:val="22"/>
              </w:rPr>
              <w:t>Nežiaduce reakcie</w:t>
            </w:r>
          </w:p>
        </w:tc>
        <w:tc>
          <w:tcPr>
            <w:tcW w:w="3860" w:type="dxa"/>
            <w:tcBorders>
              <w:top w:val="single" w:sz="4" w:space="0" w:color="auto"/>
            </w:tcBorders>
          </w:tcPr>
          <w:p w14:paraId="4FFF578C" w14:textId="77777777" w:rsidR="003A76BC" w:rsidRPr="008B0491" w:rsidRDefault="003A76BC" w:rsidP="000147CA">
            <w:pPr>
              <w:pStyle w:val="PIHeading2"/>
              <w:keepLines w:val="0"/>
              <w:tabs>
                <w:tab w:val="left" w:pos="540"/>
              </w:tabs>
              <w:spacing w:before="0" w:after="0"/>
              <w:rPr>
                <w:rFonts w:ascii="Times New Roman" w:hAnsi="Times New Roman"/>
                <w:sz w:val="22"/>
                <w:szCs w:val="22"/>
              </w:rPr>
            </w:pPr>
            <w:r w:rsidRPr="008B0491">
              <w:rPr>
                <w:rFonts w:ascii="Times New Roman" w:hAnsi="Times New Roman"/>
                <w:sz w:val="22"/>
              </w:rPr>
              <w:t>Závažnosť</w:t>
            </w:r>
          </w:p>
        </w:tc>
        <w:tc>
          <w:tcPr>
            <w:tcW w:w="2656" w:type="dxa"/>
            <w:tcBorders>
              <w:top w:val="single" w:sz="4" w:space="0" w:color="auto"/>
            </w:tcBorders>
          </w:tcPr>
          <w:p w14:paraId="11CE6762" w14:textId="77777777" w:rsidR="003A76BC" w:rsidRPr="008B0491" w:rsidRDefault="003A76BC" w:rsidP="000147CA">
            <w:pPr>
              <w:pStyle w:val="PIHeading2"/>
              <w:keepLines w:val="0"/>
              <w:tabs>
                <w:tab w:val="left" w:pos="540"/>
              </w:tabs>
              <w:spacing w:before="0" w:after="0"/>
              <w:rPr>
                <w:rFonts w:ascii="Times New Roman" w:hAnsi="Times New Roman"/>
                <w:sz w:val="22"/>
                <w:szCs w:val="22"/>
              </w:rPr>
            </w:pPr>
            <w:r w:rsidRPr="008B0491">
              <w:rPr>
                <w:rFonts w:ascii="Times New Roman" w:hAnsi="Times New Roman"/>
                <w:sz w:val="22"/>
              </w:rPr>
              <w:t>Postupy</w:t>
            </w:r>
          </w:p>
        </w:tc>
      </w:tr>
      <w:tr w:rsidR="003A76BC" w:rsidRPr="008B0491" w14:paraId="2F5AB247" w14:textId="77777777" w:rsidTr="00892757">
        <w:trPr>
          <w:trHeight w:val="791"/>
        </w:trPr>
        <w:tc>
          <w:tcPr>
            <w:tcW w:w="2703" w:type="dxa"/>
            <w:vMerge w:val="restart"/>
          </w:tcPr>
          <w:p w14:paraId="3E667D8E" w14:textId="77777777" w:rsidR="003A76BC" w:rsidRPr="008B0491" w:rsidRDefault="003A76BC" w:rsidP="00892757">
            <w:pPr>
              <w:pStyle w:val="PIHeading2"/>
              <w:keepNext w:val="0"/>
              <w:keepLines w:val="0"/>
              <w:shd w:val="clear" w:color="auto" w:fill="FFFFFF"/>
              <w:tabs>
                <w:tab w:val="left" w:pos="540"/>
              </w:tabs>
              <w:spacing w:before="0" w:after="0"/>
              <w:rPr>
                <w:rFonts w:ascii="Times New Roman" w:hAnsi="Times New Roman"/>
                <w:b w:val="0"/>
                <w:i/>
                <w:sz w:val="22"/>
                <w:szCs w:val="22"/>
              </w:rPr>
            </w:pPr>
            <w:r w:rsidRPr="008B0491">
              <w:rPr>
                <w:rFonts w:ascii="Times New Roman" w:hAnsi="Times New Roman"/>
                <w:b w:val="0"/>
                <w:sz w:val="22"/>
              </w:rPr>
              <w:t>Hematologické nežiaduce reakcie</w:t>
            </w:r>
          </w:p>
          <w:p w14:paraId="7CEB7B96" w14:textId="77777777" w:rsidR="003A76BC" w:rsidRPr="008B0491" w:rsidRDefault="003A76BC" w:rsidP="00892757">
            <w:pPr>
              <w:pStyle w:val="PIHeading2"/>
              <w:keepNext w:val="0"/>
              <w:keepLines w:val="0"/>
              <w:shd w:val="clear" w:color="auto" w:fill="FFFFFF"/>
              <w:tabs>
                <w:tab w:val="left" w:pos="540"/>
              </w:tabs>
              <w:spacing w:before="0" w:after="0"/>
              <w:rPr>
                <w:rFonts w:ascii="Times New Roman" w:hAnsi="Times New Roman"/>
                <w:b w:val="0"/>
                <w:sz w:val="22"/>
                <w:szCs w:val="22"/>
              </w:rPr>
            </w:pPr>
            <w:r w:rsidRPr="008B0491">
              <w:rPr>
                <w:rFonts w:ascii="Times New Roman" w:hAnsi="Times New Roman"/>
                <w:b w:val="0"/>
                <w:sz w:val="22"/>
              </w:rPr>
              <w:t>(pozri časť 4.8)</w:t>
            </w:r>
          </w:p>
          <w:p w14:paraId="70F122E0" w14:textId="77777777" w:rsidR="003A76BC" w:rsidRPr="008B0491" w:rsidRDefault="003A76BC" w:rsidP="00892757">
            <w:pPr>
              <w:pStyle w:val="PIHeading2"/>
              <w:keepNext w:val="0"/>
              <w:keepLines w:val="0"/>
              <w:shd w:val="clear" w:color="auto" w:fill="FFFFFF"/>
              <w:tabs>
                <w:tab w:val="left" w:pos="540"/>
              </w:tabs>
              <w:spacing w:before="0" w:after="0"/>
              <w:rPr>
                <w:rFonts w:ascii="Times New Roman" w:hAnsi="Times New Roman"/>
                <w:b w:val="0"/>
                <w:sz w:val="22"/>
                <w:szCs w:val="22"/>
              </w:rPr>
            </w:pPr>
          </w:p>
        </w:tc>
        <w:tc>
          <w:tcPr>
            <w:tcW w:w="3860" w:type="dxa"/>
          </w:tcPr>
          <w:p w14:paraId="6DD3CF1A" w14:textId="77777777" w:rsidR="003A76BC" w:rsidRPr="008B0491" w:rsidRDefault="003A76BC" w:rsidP="00892757">
            <w:pPr>
              <w:pStyle w:val="Default"/>
              <w:rPr>
                <w:rFonts w:ascii="Times New Roman" w:hAnsi="Times New Roman" w:cs="Times New Roman"/>
                <w:sz w:val="22"/>
                <w:szCs w:val="22"/>
              </w:rPr>
            </w:pPr>
            <w:r w:rsidRPr="008B0491">
              <w:rPr>
                <w:rFonts w:ascii="Times New Roman" w:hAnsi="Times New Roman"/>
                <w:sz w:val="22"/>
              </w:rPr>
              <w:t>Absolútny počet neutrofilov nižší ako 0,5 x 10</w:t>
            </w:r>
            <w:r w:rsidRPr="008B0491">
              <w:rPr>
                <w:rFonts w:ascii="Times New Roman" w:hAnsi="Times New Roman"/>
                <w:sz w:val="22"/>
                <w:vertAlign w:val="superscript"/>
              </w:rPr>
              <w:t>9</w:t>
            </w:r>
            <w:r w:rsidRPr="008B0491">
              <w:rPr>
                <w:rFonts w:ascii="Times New Roman" w:hAnsi="Times New Roman"/>
                <w:sz w:val="22"/>
              </w:rPr>
              <w:t>/l</w:t>
            </w:r>
          </w:p>
          <w:p w14:paraId="71BD0FA7" w14:textId="77777777" w:rsidR="003A76BC" w:rsidRPr="008B0491" w:rsidRDefault="003A76BC" w:rsidP="00892757">
            <w:pPr>
              <w:pStyle w:val="PIHeading2"/>
              <w:keepNext w:val="0"/>
              <w:keepLines w:val="0"/>
              <w:shd w:val="clear" w:color="auto" w:fill="FFFFFF"/>
              <w:tabs>
                <w:tab w:val="left" w:pos="540"/>
              </w:tabs>
              <w:spacing w:before="0" w:after="0"/>
              <w:rPr>
                <w:rFonts w:ascii="Times New Roman" w:hAnsi="Times New Roman"/>
                <w:b w:val="0"/>
                <w:sz w:val="22"/>
                <w:szCs w:val="22"/>
              </w:rPr>
            </w:pPr>
          </w:p>
        </w:tc>
        <w:tc>
          <w:tcPr>
            <w:tcW w:w="2656" w:type="dxa"/>
          </w:tcPr>
          <w:p w14:paraId="7D0E7991" w14:textId="77777777" w:rsidR="003A76BC" w:rsidRPr="008B0491" w:rsidRDefault="003A76BC" w:rsidP="00892757">
            <w:pPr>
              <w:pStyle w:val="Default"/>
              <w:numPr>
                <w:ilvl w:val="0"/>
                <w:numId w:val="3"/>
              </w:numPr>
              <w:tabs>
                <w:tab w:val="left" w:pos="547"/>
              </w:tabs>
              <w:rPr>
                <w:rFonts w:ascii="Times New Roman" w:hAnsi="Times New Roman" w:cs="Times New Roman"/>
                <w:sz w:val="22"/>
                <w:szCs w:val="22"/>
              </w:rPr>
            </w:pPr>
            <w:r w:rsidRPr="008B0491">
              <w:rPr>
                <w:rFonts w:ascii="Times New Roman" w:hAnsi="Times New Roman"/>
                <w:sz w:val="22"/>
              </w:rPr>
              <w:t>Prerušte liečbu až pokiaľ absolútny počet neutrofilov nie je 0,5 x 10</w:t>
            </w:r>
            <w:r w:rsidRPr="008B0491">
              <w:rPr>
                <w:rFonts w:ascii="Times New Roman" w:hAnsi="Times New Roman"/>
                <w:sz w:val="22"/>
                <w:vertAlign w:val="superscript"/>
              </w:rPr>
              <w:t>9</w:t>
            </w:r>
            <w:r w:rsidRPr="008B0491">
              <w:rPr>
                <w:rFonts w:ascii="Times New Roman" w:hAnsi="Times New Roman"/>
                <w:sz w:val="22"/>
              </w:rPr>
              <w:t>/l alebo vyšší.</w:t>
            </w:r>
            <w:r w:rsidRPr="008B0491">
              <w:rPr>
                <w:rFonts w:ascii="Times New Roman" w:hAnsi="Times New Roman"/>
                <w:sz w:val="22"/>
                <w:vertAlign w:val="superscript"/>
              </w:rPr>
              <w:t>b</w:t>
            </w:r>
          </w:p>
        </w:tc>
      </w:tr>
      <w:tr w:rsidR="003A76BC" w:rsidRPr="008B0491" w14:paraId="2228A867" w14:textId="77777777" w:rsidTr="00892757">
        <w:trPr>
          <w:trHeight w:val="791"/>
        </w:trPr>
        <w:tc>
          <w:tcPr>
            <w:tcW w:w="2703" w:type="dxa"/>
            <w:vMerge/>
          </w:tcPr>
          <w:p w14:paraId="45761859" w14:textId="77777777" w:rsidR="003A76BC" w:rsidRPr="008B0491" w:rsidRDefault="003A76BC" w:rsidP="000147CA">
            <w:pPr>
              <w:pStyle w:val="PIHeading2"/>
              <w:keepNext w:val="0"/>
              <w:keepLines w:val="0"/>
              <w:shd w:val="clear" w:color="auto" w:fill="FFFFFF"/>
              <w:tabs>
                <w:tab w:val="left" w:pos="540"/>
              </w:tabs>
              <w:spacing w:before="0" w:after="0"/>
              <w:rPr>
                <w:rFonts w:ascii="Times New Roman" w:hAnsi="Times New Roman"/>
                <w:b w:val="0"/>
                <w:sz w:val="22"/>
                <w:szCs w:val="22"/>
              </w:rPr>
            </w:pPr>
          </w:p>
        </w:tc>
        <w:tc>
          <w:tcPr>
            <w:tcW w:w="3860" w:type="dxa"/>
          </w:tcPr>
          <w:p w14:paraId="5E90DDE8" w14:textId="77777777" w:rsidR="003A76BC" w:rsidRPr="008B0491" w:rsidRDefault="003A76BC" w:rsidP="000147CA">
            <w:pPr>
              <w:pStyle w:val="PIHeading2"/>
              <w:keepNext w:val="0"/>
              <w:keepLines w:val="0"/>
              <w:shd w:val="clear" w:color="auto" w:fill="FFFFFF"/>
              <w:tabs>
                <w:tab w:val="left" w:pos="540"/>
              </w:tabs>
              <w:spacing w:before="0" w:after="0"/>
              <w:rPr>
                <w:rFonts w:ascii="Times New Roman" w:hAnsi="Times New Roman"/>
                <w:b w:val="0"/>
                <w:sz w:val="22"/>
                <w:szCs w:val="22"/>
              </w:rPr>
            </w:pPr>
            <w:r w:rsidRPr="008B0491">
              <w:rPr>
                <w:rFonts w:ascii="Times New Roman" w:hAnsi="Times New Roman"/>
                <w:b w:val="0"/>
                <w:sz w:val="22"/>
              </w:rPr>
              <w:t>Febrilná neutropénia</w:t>
            </w:r>
          </w:p>
        </w:tc>
        <w:tc>
          <w:tcPr>
            <w:tcW w:w="2656" w:type="dxa"/>
          </w:tcPr>
          <w:p w14:paraId="769DE35F" w14:textId="3B6853B5" w:rsidR="003A76BC" w:rsidRPr="008B0491" w:rsidRDefault="003A76BC" w:rsidP="000147CA">
            <w:pPr>
              <w:pStyle w:val="Default"/>
              <w:numPr>
                <w:ilvl w:val="0"/>
                <w:numId w:val="3"/>
              </w:numPr>
              <w:rPr>
                <w:rFonts w:ascii="Times New Roman" w:hAnsi="Times New Roman" w:cs="Times New Roman"/>
                <w:sz w:val="22"/>
                <w:szCs w:val="22"/>
              </w:rPr>
            </w:pPr>
            <w:r w:rsidRPr="008B0491">
              <w:rPr>
                <w:rFonts w:ascii="Times New Roman" w:hAnsi="Times New Roman"/>
                <w:sz w:val="22"/>
              </w:rPr>
              <w:t>Prerušte liečbu až pokiaľ absolútny počet neutrofilov nie je 1 x 10</w:t>
            </w:r>
            <w:r w:rsidRPr="008B0491">
              <w:rPr>
                <w:rFonts w:ascii="Times New Roman" w:hAnsi="Times New Roman"/>
                <w:sz w:val="22"/>
                <w:vertAlign w:val="superscript"/>
              </w:rPr>
              <w:t>9</w:t>
            </w:r>
            <w:r w:rsidRPr="008B0491">
              <w:rPr>
                <w:rFonts w:ascii="Times New Roman" w:hAnsi="Times New Roman"/>
                <w:sz w:val="22"/>
              </w:rPr>
              <w:t>/l alebo vyšší a pokiaľ neodznie horúčka.</w:t>
            </w:r>
            <w:r w:rsidRPr="008B0491">
              <w:rPr>
                <w:rFonts w:ascii="Times New Roman" w:hAnsi="Times New Roman"/>
                <w:sz w:val="22"/>
                <w:vertAlign w:val="superscript"/>
              </w:rPr>
              <w:t>b</w:t>
            </w:r>
          </w:p>
        </w:tc>
      </w:tr>
      <w:tr w:rsidR="003A76BC" w:rsidRPr="008B0491" w14:paraId="4A15428D" w14:textId="77777777" w:rsidTr="00892757">
        <w:trPr>
          <w:trHeight w:val="557"/>
        </w:trPr>
        <w:tc>
          <w:tcPr>
            <w:tcW w:w="2703" w:type="dxa"/>
            <w:vMerge/>
          </w:tcPr>
          <w:p w14:paraId="0CD138AF" w14:textId="77777777" w:rsidR="003A76BC" w:rsidRPr="008B0491" w:rsidRDefault="003A76BC" w:rsidP="000147CA">
            <w:pPr>
              <w:pStyle w:val="PIHeading2"/>
              <w:keepNext w:val="0"/>
              <w:keepLines w:val="0"/>
              <w:shd w:val="clear" w:color="auto" w:fill="FFFFFF"/>
              <w:tabs>
                <w:tab w:val="left" w:pos="540"/>
              </w:tabs>
              <w:spacing w:before="0" w:after="0"/>
              <w:rPr>
                <w:rFonts w:ascii="Times New Roman" w:hAnsi="Times New Roman"/>
                <w:b w:val="0"/>
                <w:sz w:val="22"/>
                <w:szCs w:val="22"/>
              </w:rPr>
            </w:pPr>
          </w:p>
        </w:tc>
        <w:tc>
          <w:tcPr>
            <w:tcW w:w="3860" w:type="dxa"/>
          </w:tcPr>
          <w:p w14:paraId="51784D11" w14:textId="77777777" w:rsidR="003A76BC" w:rsidRPr="008B0491" w:rsidRDefault="003A76BC" w:rsidP="000147CA">
            <w:pPr>
              <w:pStyle w:val="Default"/>
              <w:rPr>
                <w:rFonts w:ascii="Times New Roman" w:hAnsi="Times New Roman" w:cs="Times New Roman"/>
                <w:sz w:val="22"/>
                <w:szCs w:val="22"/>
              </w:rPr>
            </w:pPr>
            <w:r w:rsidRPr="008B0491">
              <w:rPr>
                <w:rFonts w:ascii="Times New Roman" w:hAnsi="Times New Roman"/>
                <w:sz w:val="22"/>
              </w:rPr>
              <w:t xml:space="preserve">Hemoglobín nižší ako 8 g/dl </w:t>
            </w:r>
          </w:p>
          <w:p w14:paraId="0F31678F" w14:textId="77777777" w:rsidR="003A76BC" w:rsidRPr="008B0491" w:rsidRDefault="003A76BC" w:rsidP="000147CA">
            <w:pPr>
              <w:pStyle w:val="PIHeading2"/>
              <w:keepNext w:val="0"/>
              <w:keepLines w:val="0"/>
              <w:shd w:val="clear" w:color="auto" w:fill="FFFFFF"/>
              <w:tabs>
                <w:tab w:val="left" w:pos="540"/>
              </w:tabs>
              <w:spacing w:before="0" w:after="0"/>
              <w:rPr>
                <w:rFonts w:ascii="Times New Roman" w:hAnsi="Times New Roman"/>
                <w:b w:val="0"/>
                <w:sz w:val="22"/>
                <w:szCs w:val="22"/>
              </w:rPr>
            </w:pPr>
          </w:p>
        </w:tc>
        <w:tc>
          <w:tcPr>
            <w:tcW w:w="2656" w:type="dxa"/>
          </w:tcPr>
          <w:p w14:paraId="755E9F61" w14:textId="77777777" w:rsidR="003A76BC" w:rsidRPr="008B0491" w:rsidRDefault="003A76BC" w:rsidP="000147CA">
            <w:pPr>
              <w:pStyle w:val="Default"/>
              <w:numPr>
                <w:ilvl w:val="0"/>
                <w:numId w:val="3"/>
              </w:numPr>
              <w:rPr>
                <w:rFonts w:ascii="Times New Roman" w:hAnsi="Times New Roman" w:cs="Times New Roman"/>
                <w:sz w:val="22"/>
                <w:szCs w:val="22"/>
              </w:rPr>
            </w:pPr>
            <w:r w:rsidRPr="008B0491">
              <w:rPr>
                <w:rFonts w:ascii="Times New Roman" w:hAnsi="Times New Roman"/>
                <w:sz w:val="22"/>
              </w:rPr>
              <w:t>Prerušte liečbu až pokiaľ hodnota hemoglobínu nie je 8 g/dl alebo vyššia.</w:t>
            </w:r>
            <w:r w:rsidRPr="008B0491">
              <w:rPr>
                <w:rFonts w:ascii="Times New Roman" w:hAnsi="Times New Roman"/>
                <w:sz w:val="22"/>
                <w:vertAlign w:val="superscript"/>
              </w:rPr>
              <w:t xml:space="preserve">b </w:t>
            </w:r>
          </w:p>
        </w:tc>
      </w:tr>
      <w:tr w:rsidR="003A76BC" w:rsidRPr="008B0491" w14:paraId="18C5E822" w14:textId="77777777" w:rsidTr="00892757">
        <w:trPr>
          <w:trHeight w:val="1070"/>
        </w:trPr>
        <w:tc>
          <w:tcPr>
            <w:tcW w:w="2703" w:type="dxa"/>
            <w:vMerge/>
            <w:hideMark/>
          </w:tcPr>
          <w:p w14:paraId="2CA6EDDF" w14:textId="77777777" w:rsidR="003A76BC" w:rsidRPr="008B0491" w:rsidRDefault="003A76BC" w:rsidP="000147CA">
            <w:pPr>
              <w:pStyle w:val="PIHeading2"/>
              <w:keepNext w:val="0"/>
              <w:keepLines w:val="0"/>
              <w:shd w:val="clear" w:color="auto" w:fill="FFFFFF"/>
              <w:tabs>
                <w:tab w:val="left" w:pos="540"/>
              </w:tabs>
              <w:spacing w:before="0" w:after="0"/>
              <w:rPr>
                <w:rFonts w:ascii="Times New Roman" w:hAnsi="Times New Roman"/>
                <w:b w:val="0"/>
                <w:sz w:val="22"/>
                <w:szCs w:val="22"/>
              </w:rPr>
            </w:pPr>
          </w:p>
        </w:tc>
        <w:tc>
          <w:tcPr>
            <w:tcW w:w="3860" w:type="dxa"/>
          </w:tcPr>
          <w:p w14:paraId="1B0044E7" w14:textId="77777777" w:rsidR="003A76BC" w:rsidRPr="008B0491" w:rsidRDefault="003A76BC" w:rsidP="000147CA">
            <w:pPr>
              <w:pStyle w:val="Default"/>
              <w:rPr>
                <w:rFonts w:ascii="Times New Roman" w:hAnsi="Times New Roman" w:cs="Times New Roman"/>
                <w:sz w:val="22"/>
                <w:szCs w:val="22"/>
              </w:rPr>
            </w:pPr>
            <w:r w:rsidRPr="008B0491">
              <w:rPr>
                <w:rFonts w:ascii="Times New Roman" w:hAnsi="Times New Roman"/>
                <w:sz w:val="22"/>
              </w:rPr>
              <w:t>Počet krvných doštičiek nižší ako 25 000/</w:t>
            </w:r>
            <w:r w:rsidRPr="00E84297">
              <w:rPr>
                <w:rFonts w:ascii="Symbol" w:hAnsi="Symbol"/>
                <w:sz w:val="22"/>
              </w:rPr>
              <w:t></w:t>
            </w:r>
            <w:r w:rsidRPr="008B0491">
              <w:rPr>
                <w:rFonts w:ascii="Times New Roman" w:hAnsi="Times New Roman"/>
                <w:sz w:val="22"/>
              </w:rPr>
              <w:t>l</w:t>
            </w:r>
          </w:p>
          <w:p w14:paraId="746010EE" w14:textId="77777777" w:rsidR="003A76BC" w:rsidRPr="008B0491" w:rsidRDefault="003A76BC" w:rsidP="000147CA">
            <w:pPr>
              <w:pStyle w:val="Default"/>
              <w:rPr>
                <w:rFonts w:ascii="Times New Roman" w:hAnsi="Times New Roman" w:cs="Times New Roman"/>
                <w:sz w:val="22"/>
                <w:szCs w:val="22"/>
              </w:rPr>
            </w:pPr>
          </w:p>
          <w:p w14:paraId="24767173" w14:textId="77777777" w:rsidR="003A76BC" w:rsidRPr="008B0491" w:rsidRDefault="003A76BC" w:rsidP="000147CA">
            <w:pPr>
              <w:pStyle w:val="Default"/>
              <w:rPr>
                <w:rFonts w:ascii="Times New Roman" w:hAnsi="Times New Roman" w:cs="Times New Roman"/>
                <w:sz w:val="22"/>
                <w:szCs w:val="22"/>
              </w:rPr>
            </w:pPr>
            <w:r w:rsidRPr="008B0491">
              <w:rPr>
                <w:rFonts w:ascii="Times New Roman" w:hAnsi="Times New Roman"/>
                <w:sz w:val="22"/>
              </w:rPr>
              <w:t>Počet krvných doštičiek od 25 000/</w:t>
            </w:r>
            <w:r w:rsidRPr="00E84297">
              <w:rPr>
                <w:rFonts w:ascii="Symbol" w:hAnsi="Symbol"/>
                <w:sz w:val="22"/>
              </w:rPr>
              <w:t></w:t>
            </w:r>
            <w:r w:rsidRPr="008B0491">
              <w:rPr>
                <w:rFonts w:ascii="Times New Roman" w:hAnsi="Times New Roman"/>
                <w:sz w:val="22"/>
              </w:rPr>
              <w:t>l do 50 000/</w:t>
            </w:r>
            <w:r w:rsidRPr="00E84297">
              <w:rPr>
                <w:rFonts w:ascii="Symbol" w:hAnsi="Symbol"/>
                <w:sz w:val="22"/>
              </w:rPr>
              <w:t></w:t>
            </w:r>
            <w:r w:rsidRPr="008B0491">
              <w:rPr>
                <w:rFonts w:ascii="Times New Roman" w:hAnsi="Times New Roman"/>
                <w:sz w:val="22"/>
              </w:rPr>
              <w:t xml:space="preserve">l s krvácaním </w:t>
            </w:r>
          </w:p>
        </w:tc>
        <w:tc>
          <w:tcPr>
            <w:tcW w:w="2656" w:type="dxa"/>
            <w:hideMark/>
          </w:tcPr>
          <w:p w14:paraId="4A6B7DCC" w14:textId="5BE380A4" w:rsidR="003A76BC" w:rsidRPr="008B0491" w:rsidRDefault="003A76BC" w:rsidP="001E56DF">
            <w:pPr>
              <w:pStyle w:val="Default"/>
              <w:numPr>
                <w:ilvl w:val="0"/>
                <w:numId w:val="3"/>
              </w:numPr>
              <w:rPr>
                <w:rFonts w:ascii="Times New Roman" w:hAnsi="Times New Roman"/>
                <w:b/>
                <w:sz w:val="22"/>
                <w:szCs w:val="22"/>
              </w:rPr>
            </w:pPr>
            <w:r w:rsidRPr="008B0491">
              <w:rPr>
                <w:rFonts w:ascii="Times New Roman" w:hAnsi="Times New Roman"/>
                <w:sz w:val="22"/>
              </w:rPr>
              <w:t>Prerušte liečbu až pokiaľ počet krvných doštičiek nie je 25 000/</w:t>
            </w:r>
            <w:r w:rsidRPr="00E84297">
              <w:rPr>
                <w:rFonts w:ascii="Symbol" w:hAnsi="Symbol"/>
                <w:sz w:val="22"/>
              </w:rPr>
              <w:t></w:t>
            </w:r>
            <w:r w:rsidRPr="008B0491">
              <w:rPr>
                <w:rFonts w:ascii="Times New Roman" w:hAnsi="Times New Roman"/>
                <w:sz w:val="22"/>
              </w:rPr>
              <w:t>l alebo vyšší a nie sú prítomné žiadne známky krvácania.</w:t>
            </w:r>
            <w:r w:rsidRPr="008B0491">
              <w:rPr>
                <w:rFonts w:ascii="Times New Roman" w:hAnsi="Times New Roman"/>
                <w:sz w:val="22"/>
                <w:vertAlign w:val="superscript"/>
              </w:rPr>
              <w:t>b</w:t>
            </w:r>
          </w:p>
        </w:tc>
      </w:tr>
      <w:tr w:rsidR="003A76BC" w:rsidRPr="008B0491" w14:paraId="3275BBCC" w14:textId="77777777" w:rsidTr="00892757">
        <w:trPr>
          <w:trHeight w:val="791"/>
        </w:trPr>
        <w:tc>
          <w:tcPr>
            <w:tcW w:w="2703" w:type="dxa"/>
            <w:tcBorders>
              <w:bottom w:val="single" w:sz="4" w:space="0" w:color="auto"/>
            </w:tcBorders>
          </w:tcPr>
          <w:p w14:paraId="7B671ED7" w14:textId="77777777" w:rsidR="003A76BC" w:rsidRPr="008B0491" w:rsidRDefault="003A76BC" w:rsidP="000147CA">
            <w:pPr>
              <w:pStyle w:val="PIHeading2"/>
              <w:keepNext w:val="0"/>
              <w:keepLines w:val="0"/>
              <w:shd w:val="clear" w:color="auto" w:fill="FFFFFF"/>
              <w:tabs>
                <w:tab w:val="left" w:pos="540"/>
              </w:tabs>
              <w:spacing w:before="0" w:after="0"/>
              <w:rPr>
                <w:rFonts w:ascii="Times New Roman" w:hAnsi="Times New Roman"/>
                <w:b w:val="0"/>
                <w:sz w:val="22"/>
                <w:szCs w:val="22"/>
              </w:rPr>
            </w:pPr>
            <w:r w:rsidRPr="008B0491">
              <w:rPr>
                <w:rFonts w:ascii="Times New Roman" w:hAnsi="Times New Roman"/>
                <w:b w:val="0"/>
                <w:sz w:val="22"/>
              </w:rPr>
              <w:t>Iné* nehematologické nežiaduce reakcie</w:t>
            </w:r>
            <w:r w:rsidRPr="008B0491">
              <w:rPr>
                <w:rFonts w:ascii="Times New Roman" w:hAnsi="Times New Roman"/>
                <w:b w:val="0"/>
                <w:sz w:val="22"/>
                <w:vertAlign w:val="superscript"/>
              </w:rPr>
              <w:t>a</w:t>
            </w:r>
            <w:r w:rsidRPr="00E84297">
              <w:rPr>
                <w:rFonts w:ascii="Times New Roman" w:hAnsi="Times New Roman"/>
                <w:b w:val="0"/>
                <w:vertAlign w:val="superscript"/>
              </w:rPr>
              <w:t xml:space="preserve"> </w:t>
            </w:r>
          </w:p>
          <w:p w14:paraId="3E170AAD" w14:textId="77777777" w:rsidR="003A76BC" w:rsidRPr="008B0491" w:rsidRDefault="003A76BC" w:rsidP="000147CA">
            <w:pPr>
              <w:pStyle w:val="PIHeading2"/>
              <w:keepNext w:val="0"/>
              <w:keepLines w:val="0"/>
              <w:shd w:val="clear" w:color="auto" w:fill="FFFFFF"/>
              <w:tabs>
                <w:tab w:val="left" w:pos="540"/>
              </w:tabs>
              <w:spacing w:before="0" w:after="0"/>
              <w:rPr>
                <w:rFonts w:ascii="Times New Roman" w:hAnsi="Times New Roman"/>
                <w:b w:val="0"/>
                <w:sz w:val="22"/>
                <w:szCs w:val="22"/>
              </w:rPr>
            </w:pPr>
            <w:r w:rsidRPr="008B0491">
              <w:rPr>
                <w:rFonts w:ascii="Times New Roman" w:hAnsi="Times New Roman"/>
                <w:b w:val="0"/>
                <w:sz w:val="22"/>
              </w:rPr>
              <w:t>(pozri časť 4.8)</w:t>
            </w:r>
          </w:p>
        </w:tc>
        <w:tc>
          <w:tcPr>
            <w:tcW w:w="3860" w:type="dxa"/>
            <w:tcBorders>
              <w:bottom w:val="single" w:sz="4" w:space="0" w:color="auto"/>
            </w:tcBorders>
          </w:tcPr>
          <w:p w14:paraId="15017055" w14:textId="77777777" w:rsidR="003A76BC" w:rsidRPr="008B0491" w:rsidRDefault="003A76BC" w:rsidP="000147CA">
            <w:pPr>
              <w:pStyle w:val="PIHeading2"/>
              <w:keepNext w:val="0"/>
              <w:keepLines w:val="0"/>
              <w:shd w:val="clear" w:color="auto" w:fill="FFFFFF"/>
              <w:tabs>
                <w:tab w:val="left" w:pos="540"/>
              </w:tabs>
              <w:spacing w:before="0" w:after="0"/>
              <w:rPr>
                <w:rFonts w:ascii="Times New Roman" w:hAnsi="Times New Roman"/>
                <w:b w:val="0"/>
                <w:sz w:val="22"/>
                <w:szCs w:val="18"/>
              </w:rPr>
            </w:pPr>
            <w:r w:rsidRPr="008B0491">
              <w:rPr>
                <w:rFonts w:ascii="Times New Roman" w:hAnsi="Times New Roman"/>
                <w:b w:val="0"/>
                <w:sz w:val="22"/>
              </w:rPr>
              <w:t>3. alebo 4. stupeň</w:t>
            </w:r>
          </w:p>
        </w:tc>
        <w:tc>
          <w:tcPr>
            <w:tcW w:w="2656" w:type="dxa"/>
            <w:tcBorders>
              <w:bottom w:val="single" w:sz="4" w:space="0" w:color="auto"/>
            </w:tcBorders>
          </w:tcPr>
          <w:p w14:paraId="733F2C6A" w14:textId="77777777" w:rsidR="003A76BC" w:rsidRPr="008B0491" w:rsidRDefault="003A76BC" w:rsidP="000147CA">
            <w:pPr>
              <w:pStyle w:val="PIHeading2"/>
              <w:keepNext w:val="0"/>
              <w:keepLines w:val="0"/>
              <w:numPr>
                <w:ilvl w:val="0"/>
                <w:numId w:val="4"/>
              </w:numPr>
              <w:shd w:val="clear" w:color="auto" w:fill="FFFFFF"/>
              <w:tabs>
                <w:tab w:val="left" w:pos="346"/>
              </w:tabs>
              <w:spacing w:before="0" w:after="0"/>
              <w:rPr>
                <w:rFonts w:ascii="Times New Roman" w:hAnsi="Times New Roman"/>
                <w:b w:val="0"/>
                <w:sz w:val="22"/>
                <w:szCs w:val="18"/>
              </w:rPr>
            </w:pPr>
            <w:r w:rsidRPr="008B0491">
              <w:rPr>
                <w:rFonts w:ascii="Times New Roman" w:hAnsi="Times New Roman"/>
                <w:b w:val="0"/>
                <w:sz w:val="22"/>
              </w:rPr>
              <w:t>Prerušte liečbu až pokiaľ nedôjde k zlepšeniu na 1. alebo nižší stupeň alebo na východiskový stav.</w:t>
            </w:r>
            <w:r w:rsidRPr="008B0491">
              <w:rPr>
                <w:rFonts w:ascii="Times New Roman" w:hAnsi="Times New Roman"/>
                <w:b w:val="0"/>
                <w:sz w:val="22"/>
                <w:vertAlign w:val="superscript"/>
              </w:rPr>
              <w:t>b</w:t>
            </w:r>
          </w:p>
          <w:p w14:paraId="5997DFE8" w14:textId="77777777" w:rsidR="003A76BC" w:rsidRPr="008B0491" w:rsidRDefault="003A76BC" w:rsidP="000147CA">
            <w:pPr>
              <w:pStyle w:val="PIHeading2"/>
              <w:keepNext w:val="0"/>
              <w:keepLines w:val="0"/>
              <w:numPr>
                <w:ilvl w:val="0"/>
                <w:numId w:val="4"/>
              </w:numPr>
              <w:shd w:val="clear" w:color="auto" w:fill="FFFFFF"/>
              <w:tabs>
                <w:tab w:val="left" w:pos="346"/>
                <w:tab w:val="left" w:pos="540"/>
              </w:tabs>
              <w:spacing w:before="0" w:after="0"/>
              <w:rPr>
                <w:rFonts w:ascii="Times New Roman" w:hAnsi="Times New Roman"/>
                <w:b w:val="0"/>
                <w:sz w:val="22"/>
                <w:szCs w:val="22"/>
              </w:rPr>
            </w:pPr>
            <w:r w:rsidRPr="008B0491">
              <w:rPr>
                <w:rFonts w:ascii="Times New Roman" w:hAnsi="Times New Roman"/>
                <w:b w:val="0"/>
                <w:sz w:val="22"/>
              </w:rPr>
              <w:t>Ak nedôjde k zlepšeniu, liečbu natrvalo ukončite.</w:t>
            </w:r>
          </w:p>
        </w:tc>
      </w:tr>
      <w:tr w:rsidR="003A76BC" w:rsidRPr="008B0491" w14:paraId="77303249" w14:textId="77777777" w:rsidTr="00892757">
        <w:trPr>
          <w:trHeight w:val="70"/>
        </w:trPr>
        <w:tc>
          <w:tcPr>
            <w:tcW w:w="9219" w:type="dxa"/>
            <w:gridSpan w:val="3"/>
            <w:tcBorders>
              <w:top w:val="single" w:sz="4" w:space="0" w:color="auto"/>
              <w:left w:val="nil"/>
              <w:bottom w:val="nil"/>
              <w:right w:val="nil"/>
            </w:tcBorders>
          </w:tcPr>
          <w:p w14:paraId="69B245E4" w14:textId="77777777" w:rsidR="003A76BC" w:rsidRPr="008B0491" w:rsidRDefault="003A76BC" w:rsidP="000147CA">
            <w:pPr>
              <w:pStyle w:val="PIHeading2"/>
              <w:keepNext w:val="0"/>
              <w:keepLines w:val="0"/>
              <w:shd w:val="clear" w:color="auto" w:fill="FFFFFF"/>
              <w:tabs>
                <w:tab w:val="left" w:pos="547"/>
              </w:tabs>
              <w:spacing w:before="0" w:after="0"/>
              <w:ind w:left="459" w:hanging="459"/>
              <w:rPr>
                <w:rFonts w:ascii="Times New Roman" w:hAnsi="Times New Roman"/>
                <w:b w:val="0"/>
                <w:sz w:val="22"/>
                <w:szCs w:val="18"/>
              </w:rPr>
            </w:pPr>
            <w:r w:rsidRPr="00E84297">
              <w:rPr>
                <w:rFonts w:ascii="Times New Roman" w:hAnsi="Times New Roman"/>
                <w:b w:val="0"/>
                <w:sz w:val="18"/>
              </w:rPr>
              <w:lastRenderedPageBreak/>
              <w:t>a.</w:t>
            </w:r>
            <w:r w:rsidRPr="00E84297">
              <w:rPr>
                <w:rFonts w:ascii="Times New Roman" w:hAnsi="Times New Roman"/>
                <w:sz w:val="18"/>
              </w:rPr>
              <w:tab/>
            </w:r>
            <w:r w:rsidRPr="00E84297">
              <w:rPr>
                <w:rFonts w:ascii="Times New Roman" w:hAnsi="Times New Roman"/>
                <w:b w:val="0"/>
                <w:sz w:val="18"/>
              </w:rPr>
              <w:t>Na základe spoločných terminologických kritérií pre nežiaduce udalosti podľa Národného inštitútu pre rakovinu (National Cancer Institute Common Terminology Criteria for Adverse Events, NCI-CTCAE), verzia 5.0.</w:t>
            </w:r>
          </w:p>
        </w:tc>
      </w:tr>
      <w:tr w:rsidR="003A76BC" w:rsidRPr="008B0491" w14:paraId="793BD15E" w14:textId="77777777" w:rsidTr="00892757">
        <w:trPr>
          <w:trHeight w:val="70"/>
        </w:trPr>
        <w:tc>
          <w:tcPr>
            <w:tcW w:w="9219" w:type="dxa"/>
            <w:gridSpan w:val="3"/>
            <w:tcBorders>
              <w:top w:val="nil"/>
              <w:left w:val="nil"/>
              <w:bottom w:val="nil"/>
              <w:right w:val="nil"/>
            </w:tcBorders>
          </w:tcPr>
          <w:p w14:paraId="0F062165" w14:textId="77777777" w:rsidR="003A76BC" w:rsidRPr="00E84297" w:rsidRDefault="003A76BC" w:rsidP="000147CA">
            <w:pPr>
              <w:pStyle w:val="PIHeading2"/>
              <w:keepNext w:val="0"/>
              <w:keepLines w:val="0"/>
              <w:shd w:val="clear" w:color="auto" w:fill="FFFFFF"/>
              <w:tabs>
                <w:tab w:val="left" w:pos="547"/>
              </w:tabs>
              <w:spacing w:before="0" w:after="0"/>
              <w:ind w:left="459" w:hanging="459"/>
              <w:rPr>
                <w:rFonts w:ascii="Times New Roman" w:hAnsi="Times New Roman"/>
                <w:b w:val="0"/>
                <w:sz w:val="18"/>
              </w:rPr>
            </w:pPr>
            <w:r w:rsidRPr="00E84297">
              <w:rPr>
                <w:rFonts w:ascii="Times New Roman" w:hAnsi="Times New Roman"/>
                <w:b w:val="0"/>
                <w:sz w:val="18"/>
              </w:rPr>
              <w:t>b.</w:t>
            </w:r>
            <w:r w:rsidRPr="00E84297">
              <w:rPr>
                <w:rFonts w:ascii="Times New Roman" w:hAnsi="Times New Roman"/>
                <w:b w:val="0"/>
                <w:sz w:val="18"/>
              </w:rPr>
              <w:tab/>
              <w:t>Pre odporúčania ako znovu začať liečbu ELREXFIOM po odložení dávok pozri tabuľku 5 (pozri časť 4.2).</w:t>
            </w:r>
          </w:p>
        </w:tc>
      </w:tr>
      <w:tr w:rsidR="003A76BC" w:rsidRPr="008B0491" w14:paraId="3E2F2B69" w14:textId="77777777" w:rsidTr="00892757">
        <w:trPr>
          <w:trHeight w:val="70"/>
        </w:trPr>
        <w:tc>
          <w:tcPr>
            <w:tcW w:w="9219" w:type="dxa"/>
            <w:gridSpan w:val="3"/>
            <w:tcBorders>
              <w:top w:val="nil"/>
              <w:left w:val="nil"/>
              <w:bottom w:val="nil"/>
              <w:right w:val="nil"/>
            </w:tcBorders>
          </w:tcPr>
          <w:p w14:paraId="06DBED67" w14:textId="77777777" w:rsidR="003A76BC" w:rsidRPr="00E84297" w:rsidRDefault="003A76BC" w:rsidP="000147CA">
            <w:pPr>
              <w:pStyle w:val="PIHeading2"/>
              <w:keepNext w:val="0"/>
              <w:keepLines w:val="0"/>
              <w:shd w:val="clear" w:color="auto" w:fill="FFFFFF"/>
              <w:tabs>
                <w:tab w:val="left" w:pos="547"/>
              </w:tabs>
              <w:spacing w:before="0" w:after="0"/>
              <w:ind w:left="459" w:hanging="459"/>
              <w:rPr>
                <w:rFonts w:ascii="Times New Roman" w:hAnsi="Times New Roman"/>
                <w:b w:val="0"/>
                <w:sz w:val="18"/>
              </w:rPr>
            </w:pPr>
            <w:r w:rsidRPr="00E84297">
              <w:rPr>
                <w:rFonts w:ascii="Times New Roman" w:hAnsi="Times New Roman"/>
                <w:b w:val="0"/>
                <w:sz w:val="18"/>
              </w:rPr>
              <w:t>*</w:t>
            </w:r>
            <w:r w:rsidRPr="00E84297">
              <w:rPr>
                <w:rFonts w:ascii="Times New Roman" w:hAnsi="Times New Roman"/>
                <w:b w:val="0"/>
                <w:sz w:val="18"/>
              </w:rPr>
              <w:tab/>
              <w:t>Iné ako CRS a ICANS.</w:t>
            </w:r>
          </w:p>
        </w:tc>
      </w:tr>
    </w:tbl>
    <w:p w14:paraId="3AD2AF5E" w14:textId="77777777" w:rsidR="003A76BC" w:rsidRPr="008B0491" w:rsidRDefault="003A76BC" w:rsidP="00FF4BC8">
      <w:pPr>
        <w:spacing w:line="240" w:lineRule="auto"/>
      </w:pPr>
    </w:p>
    <w:p w14:paraId="0670BE3E" w14:textId="77777777" w:rsidR="00FF4BC8" w:rsidRPr="008B0491" w:rsidRDefault="00FF4BC8" w:rsidP="00FF4BC8">
      <w:pPr>
        <w:keepNext/>
        <w:spacing w:line="240" w:lineRule="auto"/>
        <w:rPr>
          <w:u w:val="single"/>
        </w:rPr>
      </w:pPr>
      <w:r w:rsidRPr="008B0491">
        <w:rPr>
          <w:u w:val="single"/>
        </w:rPr>
        <w:t>Opätovné začatie liečby ELREXFIOM po odložení dávky</w:t>
      </w:r>
    </w:p>
    <w:p w14:paraId="3C76E6F9" w14:textId="74E695AC" w:rsidR="00FF4BC8" w:rsidRPr="008B0491" w:rsidRDefault="00FF4BC8" w:rsidP="00FF4BC8">
      <w:pPr>
        <w:spacing w:line="240" w:lineRule="auto"/>
        <w:rPr>
          <w:b/>
        </w:rPr>
      </w:pPr>
      <w:r w:rsidRPr="008B0491">
        <w:t>Ak sa odloží dávka, liečba sa má znovu začať na základe odporúčaní uvedených v tabuľke 5 a liečba sa má obnoviť v súlade s</w:t>
      </w:r>
      <w:r w:rsidR="00CA7EE8" w:rsidRPr="008B0491">
        <w:t xml:space="preserve"> dávkovacou</w:t>
      </w:r>
      <w:r w:rsidR="008317C6" w:rsidRPr="008B0491">
        <w:t xml:space="preserve"> schémou</w:t>
      </w:r>
      <w:r w:rsidRPr="008B0491">
        <w:t xml:space="preserve"> (pozri tabuľku 1). Lieky na </w:t>
      </w:r>
      <w:r w:rsidR="00CA7EE8" w:rsidRPr="008B0491">
        <w:t xml:space="preserve">premedikáciu </w:t>
      </w:r>
      <w:r w:rsidRPr="008B0491">
        <w:t>sa musia podávať ako je uvedené v tabuľke 5.</w:t>
      </w:r>
    </w:p>
    <w:p w14:paraId="3887A617" w14:textId="77777777" w:rsidR="00FF4BC8" w:rsidRDefault="00FF4BC8" w:rsidP="00FF4BC8">
      <w:pPr>
        <w:spacing w:line="240" w:lineRule="auto"/>
      </w:pPr>
    </w:p>
    <w:p w14:paraId="2F433167" w14:textId="7DC6C065" w:rsidR="00F815CF" w:rsidRPr="008B0491" w:rsidRDefault="00F815CF" w:rsidP="00F815CF">
      <w:pPr>
        <w:keepNext/>
        <w:keepLines/>
        <w:spacing w:line="240" w:lineRule="auto"/>
      </w:pPr>
      <w:r w:rsidRPr="008B0491">
        <w:rPr>
          <w:b/>
          <w:shd w:val="clear" w:color="auto" w:fill="FFFFFF"/>
        </w:rPr>
        <w:t>Tabuľka 5.</w:t>
      </w:r>
      <w:r w:rsidRPr="008B0491">
        <w:tab/>
      </w:r>
      <w:r w:rsidRPr="008B0491">
        <w:rPr>
          <w:b/>
          <w:shd w:val="clear" w:color="auto" w:fill="FFFFFF"/>
        </w:rPr>
        <w:t>Odporúčania pre opätovné začatie liečby ELREXFIOM po odložení dávky</w:t>
      </w:r>
    </w:p>
    <w:tbl>
      <w:tblPr>
        <w:tblW w:w="9080" w:type="dxa"/>
        <w:tblInd w:w="-5"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610"/>
        <w:gridCol w:w="3420"/>
        <w:gridCol w:w="4050"/>
      </w:tblGrid>
      <w:tr w:rsidR="00FF4BC8" w:rsidRPr="008B0491" w14:paraId="719B6222" w14:textId="77777777" w:rsidTr="00F815CF">
        <w:tc>
          <w:tcPr>
            <w:tcW w:w="161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hideMark/>
          </w:tcPr>
          <w:p w14:paraId="4E0313D0" w14:textId="77777777" w:rsidR="00FF4BC8" w:rsidRPr="008B0491" w:rsidRDefault="00FF4BC8" w:rsidP="00A62952">
            <w:pPr>
              <w:keepNext/>
              <w:spacing w:line="240" w:lineRule="auto"/>
              <w:rPr>
                <w:szCs w:val="22"/>
              </w:rPr>
            </w:pPr>
            <w:r w:rsidRPr="008B0491">
              <w:rPr>
                <w:b/>
              </w:rPr>
              <w:t>Posledná podaná dávka</w:t>
            </w:r>
          </w:p>
        </w:tc>
        <w:tc>
          <w:tcPr>
            <w:tcW w:w="342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hideMark/>
          </w:tcPr>
          <w:p w14:paraId="671BEA14" w14:textId="77777777" w:rsidR="00FF4BC8" w:rsidRPr="008B0491" w:rsidRDefault="00FF4BC8" w:rsidP="00A62952">
            <w:pPr>
              <w:keepNext/>
              <w:spacing w:line="240" w:lineRule="auto"/>
              <w:jc w:val="center"/>
              <w:rPr>
                <w:szCs w:val="22"/>
              </w:rPr>
            </w:pPr>
            <w:r w:rsidRPr="008B0491">
              <w:rPr>
                <w:b/>
              </w:rPr>
              <w:t>Trvanie odkladu od poslednej podanej dávky</w:t>
            </w:r>
          </w:p>
        </w:tc>
        <w:tc>
          <w:tcPr>
            <w:tcW w:w="40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hideMark/>
          </w:tcPr>
          <w:p w14:paraId="34EFE11A" w14:textId="4D08D9F9" w:rsidR="00FF4BC8" w:rsidRPr="008B0491" w:rsidRDefault="004C2E78" w:rsidP="00A62952">
            <w:pPr>
              <w:keepNext/>
              <w:spacing w:line="240" w:lineRule="auto"/>
              <w:jc w:val="center"/>
              <w:rPr>
                <w:szCs w:val="22"/>
              </w:rPr>
            </w:pPr>
            <w:r w:rsidRPr="008B0491">
              <w:rPr>
                <w:b/>
              </w:rPr>
              <w:t>Postup</w:t>
            </w:r>
          </w:p>
        </w:tc>
      </w:tr>
      <w:tr w:rsidR="00FF4BC8" w:rsidRPr="008B0491" w14:paraId="59E9D347" w14:textId="77777777" w:rsidTr="00F815CF">
        <w:tc>
          <w:tcPr>
            <w:tcW w:w="1610" w:type="dxa"/>
            <w:vMerge w:val="restar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71109B53" w14:textId="679F1446" w:rsidR="00FF4BC8" w:rsidRPr="008B0491" w:rsidRDefault="00FF4BC8" w:rsidP="00A62952">
            <w:pPr>
              <w:keepNext/>
              <w:spacing w:line="240" w:lineRule="auto"/>
              <w:rPr>
                <w:b/>
                <w:szCs w:val="22"/>
              </w:rPr>
            </w:pPr>
            <w:r w:rsidRPr="008B0491">
              <w:t>1. </w:t>
            </w:r>
            <w:r w:rsidR="004C2E78" w:rsidRPr="008B0491">
              <w:t xml:space="preserve">zvyšujúca </w:t>
            </w:r>
            <w:r w:rsidR="00CA7EE8" w:rsidRPr="008B0491">
              <w:t xml:space="preserve">sa </w:t>
            </w:r>
            <w:r w:rsidRPr="008B0491">
              <w:t xml:space="preserve">dávka (12 mg) </w:t>
            </w:r>
          </w:p>
        </w:tc>
        <w:tc>
          <w:tcPr>
            <w:tcW w:w="342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2523AB6D" w14:textId="38004FF5" w:rsidR="00FF4BC8" w:rsidRPr="008B0491" w:rsidRDefault="00FF4BC8" w:rsidP="00A62952">
            <w:pPr>
              <w:keepNext/>
              <w:spacing w:line="240" w:lineRule="auto"/>
              <w:rPr>
                <w:b/>
                <w:szCs w:val="22"/>
              </w:rPr>
            </w:pPr>
            <w:r w:rsidRPr="008B0491">
              <w:t xml:space="preserve">2 týždne alebo </w:t>
            </w:r>
            <w:r w:rsidR="00B46D13" w:rsidRPr="008B0491">
              <w:t>menej</w:t>
            </w:r>
            <w:r w:rsidRPr="008B0491">
              <w:t xml:space="preserve"> (≤ 14 dní) </w:t>
            </w:r>
          </w:p>
        </w:tc>
        <w:tc>
          <w:tcPr>
            <w:tcW w:w="40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64743A34" w14:textId="2AD750DC" w:rsidR="00FF4BC8" w:rsidRPr="008B0491" w:rsidRDefault="00FF4BC8" w:rsidP="00A62952">
            <w:pPr>
              <w:keepNext/>
              <w:spacing w:line="240" w:lineRule="auto"/>
              <w:rPr>
                <w:b/>
                <w:szCs w:val="22"/>
              </w:rPr>
            </w:pPr>
            <w:r w:rsidRPr="008B0491">
              <w:t>Znovu začnite liečbu 2. </w:t>
            </w:r>
            <w:r w:rsidR="004C2E78" w:rsidRPr="008B0491">
              <w:t xml:space="preserve">zvyšujúcou </w:t>
            </w:r>
            <w:r w:rsidR="00CA7EE8" w:rsidRPr="008B0491">
              <w:t xml:space="preserve">sa </w:t>
            </w:r>
            <w:r w:rsidRPr="008B0491">
              <w:t>dávkou (32 mg).</w:t>
            </w:r>
            <w:r w:rsidRPr="008B0491">
              <w:rPr>
                <w:vertAlign w:val="superscript"/>
              </w:rPr>
              <w:t>a</w:t>
            </w:r>
            <w:r w:rsidRPr="008B0491">
              <w:t xml:space="preserve"> Ak je tolerovaná, zvýšte ju o 4 dni neskôr na</w:t>
            </w:r>
            <w:r w:rsidR="004C2E78" w:rsidRPr="008B0491">
              <w:t> </w:t>
            </w:r>
            <w:r w:rsidRPr="008B0491">
              <w:t>76 mg.</w:t>
            </w:r>
          </w:p>
        </w:tc>
      </w:tr>
      <w:tr w:rsidR="00FF4BC8" w:rsidRPr="008B0491" w14:paraId="2AEE01B2" w14:textId="77777777" w:rsidTr="00F815CF">
        <w:tc>
          <w:tcPr>
            <w:tcW w:w="1610" w:type="dxa"/>
            <w:vMerge/>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7A5B2454" w14:textId="77777777" w:rsidR="00FF4BC8" w:rsidRPr="008B0491" w:rsidRDefault="00FF4BC8" w:rsidP="00A62952">
            <w:pPr>
              <w:keepNext/>
              <w:spacing w:line="240" w:lineRule="auto"/>
              <w:rPr>
                <w:b/>
                <w:szCs w:val="22"/>
              </w:rPr>
            </w:pPr>
          </w:p>
        </w:tc>
        <w:tc>
          <w:tcPr>
            <w:tcW w:w="342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158DAD0B" w14:textId="77777777" w:rsidR="00FF4BC8" w:rsidRPr="008B0491" w:rsidRDefault="00FF4BC8" w:rsidP="00A62952">
            <w:pPr>
              <w:keepNext/>
              <w:spacing w:line="240" w:lineRule="auto"/>
              <w:rPr>
                <w:b/>
                <w:szCs w:val="22"/>
              </w:rPr>
            </w:pPr>
            <w:r w:rsidRPr="008B0491">
              <w:t xml:space="preserve">Viac ako 2 týždne (&gt; 14 dní) </w:t>
            </w:r>
          </w:p>
        </w:tc>
        <w:tc>
          <w:tcPr>
            <w:tcW w:w="40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773442A7" w14:textId="108B4C2C" w:rsidR="00FF4BC8" w:rsidRPr="008B0491" w:rsidRDefault="00FF4BC8" w:rsidP="00A62952">
            <w:pPr>
              <w:keepNext/>
              <w:spacing w:line="240" w:lineRule="auto"/>
              <w:rPr>
                <w:b/>
                <w:szCs w:val="22"/>
              </w:rPr>
            </w:pPr>
            <w:r w:rsidRPr="008B0491">
              <w:t>Znovu začnite liečbu 1. </w:t>
            </w:r>
            <w:r w:rsidR="004C2E78" w:rsidRPr="008B0491">
              <w:t>zvyšujúcou</w:t>
            </w:r>
            <w:r w:rsidR="00EE0940" w:rsidRPr="008B0491">
              <w:t xml:space="preserve"> </w:t>
            </w:r>
            <w:r w:rsidR="00CA7EE8" w:rsidRPr="008B0491">
              <w:t xml:space="preserve">sa </w:t>
            </w:r>
            <w:r w:rsidRPr="008B0491">
              <w:t>dávkou (12 mg).</w:t>
            </w:r>
            <w:r w:rsidRPr="008B0491">
              <w:rPr>
                <w:vertAlign w:val="superscript"/>
              </w:rPr>
              <w:t>a</w:t>
            </w:r>
          </w:p>
        </w:tc>
      </w:tr>
      <w:tr w:rsidR="00FF4BC8" w:rsidRPr="008B0491" w14:paraId="31DE9F4C" w14:textId="77777777" w:rsidTr="00F815CF">
        <w:tc>
          <w:tcPr>
            <w:tcW w:w="1610" w:type="dxa"/>
            <w:vMerge w:val="restar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07C3DB6A" w14:textId="4AF5E1EA" w:rsidR="00FF4BC8" w:rsidRPr="008B0491" w:rsidRDefault="00FF4BC8" w:rsidP="00A62952">
            <w:pPr>
              <w:keepNext/>
              <w:spacing w:line="240" w:lineRule="auto"/>
              <w:rPr>
                <w:b/>
                <w:szCs w:val="22"/>
              </w:rPr>
            </w:pPr>
            <w:r w:rsidRPr="008B0491">
              <w:t>2. </w:t>
            </w:r>
            <w:r w:rsidR="004C2E78" w:rsidRPr="008B0491">
              <w:t xml:space="preserve">zvyšujúca </w:t>
            </w:r>
            <w:r w:rsidR="00CA7EE8" w:rsidRPr="008B0491">
              <w:t xml:space="preserve">sa </w:t>
            </w:r>
            <w:r w:rsidRPr="008B0491">
              <w:t>dávka (32 mg)</w:t>
            </w:r>
          </w:p>
        </w:tc>
        <w:tc>
          <w:tcPr>
            <w:tcW w:w="342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7FC52B80" w14:textId="7F08335B" w:rsidR="00FF4BC8" w:rsidRPr="008B0491" w:rsidRDefault="00FF4BC8" w:rsidP="00A62952">
            <w:pPr>
              <w:keepNext/>
              <w:spacing w:line="240" w:lineRule="auto"/>
              <w:rPr>
                <w:b/>
                <w:szCs w:val="22"/>
              </w:rPr>
            </w:pPr>
            <w:r w:rsidRPr="008B0491">
              <w:t xml:space="preserve">2 týždne alebo </w:t>
            </w:r>
            <w:r w:rsidR="00B46D13" w:rsidRPr="008B0491">
              <w:t>menej</w:t>
            </w:r>
            <w:r w:rsidRPr="008B0491">
              <w:t xml:space="preserve"> (≤ 14 dní) </w:t>
            </w:r>
          </w:p>
        </w:tc>
        <w:tc>
          <w:tcPr>
            <w:tcW w:w="40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4A22BDF8" w14:textId="55E8B51C" w:rsidR="00FF4BC8" w:rsidRPr="008B0491" w:rsidRDefault="00FF4BC8" w:rsidP="00A62952">
            <w:pPr>
              <w:keepNext/>
              <w:spacing w:line="240" w:lineRule="auto"/>
              <w:rPr>
                <w:b/>
                <w:szCs w:val="22"/>
              </w:rPr>
            </w:pPr>
            <w:r w:rsidRPr="008B0491">
              <w:t>Znovu začnite liečbu v dávke 76 mg.</w:t>
            </w:r>
          </w:p>
        </w:tc>
      </w:tr>
      <w:tr w:rsidR="00FF4BC8" w:rsidRPr="008B0491" w14:paraId="35BA89AA" w14:textId="77777777" w:rsidTr="00F815CF">
        <w:tc>
          <w:tcPr>
            <w:tcW w:w="1610" w:type="dxa"/>
            <w:vMerge/>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4491F609" w14:textId="77777777" w:rsidR="00FF4BC8" w:rsidRPr="008B0491" w:rsidRDefault="00FF4BC8" w:rsidP="00A62952">
            <w:pPr>
              <w:keepNext/>
              <w:spacing w:line="240" w:lineRule="auto"/>
              <w:rPr>
                <w:b/>
                <w:szCs w:val="22"/>
              </w:rPr>
            </w:pPr>
          </w:p>
        </w:tc>
        <w:tc>
          <w:tcPr>
            <w:tcW w:w="342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2E987F6D" w14:textId="5B8C9B66" w:rsidR="00FF4BC8" w:rsidRPr="008B0491" w:rsidRDefault="00FF4BC8" w:rsidP="00A62952">
            <w:pPr>
              <w:keepNext/>
              <w:spacing w:line="240" w:lineRule="auto"/>
              <w:rPr>
                <w:b/>
                <w:szCs w:val="22"/>
              </w:rPr>
            </w:pPr>
            <w:r w:rsidRPr="008B0491">
              <w:t xml:space="preserve">Viac ako 2 týždne až menej ako 4 týždne alebo presne 4 týždne (15 dní až ≤ 28 dní) </w:t>
            </w:r>
          </w:p>
        </w:tc>
        <w:tc>
          <w:tcPr>
            <w:tcW w:w="40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2B5D4F5E" w14:textId="12787EBB" w:rsidR="00FF4BC8" w:rsidRPr="008B0491" w:rsidRDefault="00FF4BC8" w:rsidP="00A62952">
            <w:pPr>
              <w:keepNext/>
              <w:spacing w:line="240" w:lineRule="auto"/>
              <w:rPr>
                <w:b/>
                <w:szCs w:val="22"/>
              </w:rPr>
            </w:pPr>
            <w:r w:rsidRPr="008B0491">
              <w:t>Znovu začnite liečbu 2. </w:t>
            </w:r>
            <w:r w:rsidR="004C2E78" w:rsidRPr="008B0491">
              <w:t xml:space="preserve">zvyšujúcou </w:t>
            </w:r>
            <w:r w:rsidR="00CA7EE8" w:rsidRPr="008B0491">
              <w:t xml:space="preserve">sa </w:t>
            </w:r>
            <w:r w:rsidRPr="008B0491">
              <w:t>dávkou (32 mg).</w:t>
            </w:r>
            <w:r w:rsidRPr="008B0491">
              <w:rPr>
                <w:vertAlign w:val="superscript"/>
              </w:rPr>
              <w:t>a</w:t>
            </w:r>
            <w:r w:rsidRPr="008B0491">
              <w:t xml:space="preserve"> Ak je tolerovaná, zvýšte ju o 1 týždeň neskôr na</w:t>
            </w:r>
            <w:r w:rsidR="004C2E78" w:rsidRPr="008B0491">
              <w:t> </w:t>
            </w:r>
            <w:r w:rsidRPr="008B0491">
              <w:t>76 mg.</w:t>
            </w:r>
          </w:p>
        </w:tc>
      </w:tr>
      <w:tr w:rsidR="00FF4BC8" w:rsidRPr="008B0491" w14:paraId="6B0ACF87" w14:textId="77777777" w:rsidTr="00F815CF">
        <w:tc>
          <w:tcPr>
            <w:tcW w:w="1610" w:type="dxa"/>
            <w:vMerge/>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5040014B" w14:textId="77777777" w:rsidR="00FF4BC8" w:rsidRPr="008B0491" w:rsidRDefault="00FF4BC8" w:rsidP="00A62952">
            <w:pPr>
              <w:keepNext/>
              <w:spacing w:line="240" w:lineRule="auto"/>
              <w:rPr>
                <w:b/>
                <w:szCs w:val="22"/>
              </w:rPr>
            </w:pPr>
          </w:p>
        </w:tc>
        <w:tc>
          <w:tcPr>
            <w:tcW w:w="342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427E7F79" w14:textId="77777777" w:rsidR="00FF4BC8" w:rsidRPr="008B0491" w:rsidRDefault="00FF4BC8" w:rsidP="00A62952">
            <w:pPr>
              <w:keepNext/>
              <w:spacing w:line="240" w:lineRule="auto"/>
              <w:rPr>
                <w:b/>
                <w:szCs w:val="22"/>
              </w:rPr>
            </w:pPr>
            <w:r w:rsidRPr="008B0491">
              <w:t xml:space="preserve">Viac ako 4 týždne (&gt; 28 dní) </w:t>
            </w:r>
          </w:p>
        </w:tc>
        <w:tc>
          <w:tcPr>
            <w:tcW w:w="40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09ED2E03" w14:textId="7E34F756" w:rsidR="00FF4BC8" w:rsidRPr="008B0491" w:rsidRDefault="00FF4BC8" w:rsidP="00A62952">
            <w:pPr>
              <w:keepNext/>
              <w:spacing w:line="240" w:lineRule="auto"/>
              <w:rPr>
                <w:b/>
                <w:szCs w:val="22"/>
              </w:rPr>
            </w:pPr>
            <w:r w:rsidRPr="008B0491">
              <w:t>Znovu začnite liečbu 1. </w:t>
            </w:r>
            <w:r w:rsidR="004C2E78" w:rsidRPr="008B0491">
              <w:t xml:space="preserve">zvyšujúcou </w:t>
            </w:r>
            <w:r w:rsidR="00CA7EE8" w:rsidRPr="008B0491">
              <w:t xml:space="preserve">sa </w:t>
            </w:r>
            <w:r w:rsidRPr="008B0491">
              <w:t>dávkou (12 mg).</w:t>
            </w:r>
            <w:r w:rsidRPr="008B0491">
              <w:rPr>
                <w:vertAlign w:val="superscript"/>
              </w:rPr>
              <w:t>a</w:t>
            </w:r>
          </w:p>
        </w:tc>
      </w:tr>
      <w:tr w:rsidR="00FF4BC8" w:rsidRPr="008B0491" w14:paraId="543E55DF" w14:textId="77777777" w:rsidTr="00F815CF">
        <w:tc>
          <w:tcPr>
            <w:tcW w:w="1610" w:type="dxa"/>
            <w:vMerge w:val="restar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18C84EDA" w14:textId="77777777" w:rsidR="00FF4BC8" w:rsidRPr="008B0491" w:rsidRDefault="00FF4BC8" w:rsidP="00A62952">
            <w:pPr>
              <w:keepNext/>
              <w:spacing w:line="240" w:lineRule="auto"/>
              <w:rPr>
                <w:b/>
                <w:szCs w:val="22"/>
              </w:rPr>
            </w:pPr>
            <w:r w:rsidRPr="008B0491">
              <w:t>Akákoľvek úplná liečebná dávka (76 mg)</w:t>
            </w:r>
          </w:p>
        </w:tc>
        <w:tc>
          <w:tcPr>
            <w:tcW w:w="342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5785CEBF" w14:textId="6DD3A122" w:rsidR="00FF4BC8" w:rsidRPr="008B0491" w:rsidRDefault="00DD1616" w:rsidP="00A62952">
            <w:pPr>
              <w:keepNext/>
              <w:spacing w:line="240" w:lineRule="auto"/>
              <w:rPr>
                <w:b/>
                <w:szCs w:val="22"/>
              </w:rPr>
            </w:pPr>
            <w:r w:rsidRPr="008B0491">
              <w:t>12 týždňov alebo menej (≤ 84 dní)</w:t>
            </w:r>
          </w:p>
        </w:tc>
        <w:tc>
          <w:tcPr>
            <w:tcW w:w="40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43594F27" w14:textId="510197C6" w:rsidR="00FF4BC8" w:rsidRPr="008B0491" w:rsidRDefault="00FF4BC8" w:rsidP="00A62952">
            <w:pPr>
              <w:keepNext/>
              <w:spacing w:line="240" w:lineRule="auto"/>
              <w:rPr>
                <w:b/>
                <w:szCs w:val="22"/>
              </w:rPr>
            </w:pPr>
            <w:r w:rsidRPr="008B0491">
              <w:t>Znovu začnite liečbu v dávke 76 mg.</w:t>
            </w:r>
          </w:p>
        </w:tc>
      </w:tr>
      <w:tr w:rsidR="00FF4BC8" w:rsidRPr="008B0491" w14:paraId="033A1214" w14:textId="77777777" w:rsidTr="00F815CF">
        <w:tc>
          <w:tcPr>
            <w:tcW w:w="1610" w:type="dxa"/>
            <w:vMerge/>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24416E98" w14:textId="77777777" w:rsidR="00FF4BC8" w:rsidRPr="008B0491" w:rsidRDefault="00FF4BC8" w:rsidP="00A62952">
            <w:pPr>
              <w:keepNext/>
              <w:spacing w:line="240" w:lineRule="auto"/>
              <w:rPr>
                <w:b/>
                <w:szCs w:val="22"/>
              </w:rPr>
            </w:pPr>
          </w:p>
        </w:tc>
        <w:tc>
          <w:tcPr>
            <w:tcW w:w="342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7D3C8034" w14:textId="77777777" w:rsidR="00FF4BC8" w:rsidRPr="008B0491" w:rsidRDefault="00FF4BC8" w:rsidP="00A62952">
            <w:pPr>
              <w:keepNext/>
              <w:spacing w:line="240" w:lineRule="auto"/>
              <w:rPr>
                <w:b/>
                <w:szCs w:val="22"/>
                <w:vertAlign w:val="superscript"/>
              </w:rPr>
            </w:pPr>
            <w:r w:rsidRPr="008B0491">
              <w:t>Viac ako 12 týždňov (&gt; 84 dní)</w:t>
            </w:r>
          </w:p>
        </w:tc>
        <w:tc>
          <w:tcPr>
            <w:tcW w:w="40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150F3392" w14:textId="6AD974CF" w:rsidR="00FF4BC8" w:rsidRPr="008B0491" w:rsidRDefault="00FF4BC8" w:rsidP="00A62952">
            <w:pPr>
              <w:keepNext/>
              <w:spacing w:line="240" w:lineRule="auto"/>
              <w:rPr>
                <w:b/>
                <w:szCs w:val="22"/>
              </w:rPr>
            </w:pPr>
            <w:r w:rsidRPr="008B0491">
              <w:t>Znovu začnite liečbu 1. </w:t>
            </w:r>
            <w:r w:rsidR="004C2E78" w:rsidRPr="008B0491">
              <w:t xml:space="preserve">zvyšujúcou </w:t>
            </w:r>
            <w:r w:rsidR="00CA7EE8" w:rsidRPr="008B0491">
              <w:t xml:space="preserve">sa </w:t>
            </w:r>
            <w:r w:rsidRPr="008B0491">
              <w:t>dávkou (12 mg).</w:t>
            </w:r>
            <w:r w:rsidRPr="008B0491">
              <w:rPr>
                <w:vertAlign w:val="superscript"/>
              </w:rPr>
              <w:t>a</w:t>
            </w:r>
            <w:r w:rsidR="00DD1616" w:rsidRPr="008B0491">
              <w:t xml:space="preserve"> Ak je tolerovaná, </w:t>
            </w:r>
            <w:r w:rsidR="00AE3E41" w:rsidRPr="008B0491">
              <w:t xml:space="preserve">o 1 týždeň neskôr ju </w:t>
            </w:r>
            <w:r w:rsidR="00DD1616" w:rsidRPr="008B0491">
              <w:t>zvýšte na 76 mg.</w:t>
            </w:r>
          </w:p>
        </w:tc>
      </w:tr>
    </w:tbl>
    <w:p w14:paraId="2EC681FD" w14:textId="28877E1A" w:rsidR="009475FE" w:rsidRPr="008B0491" w:rsidRDefault="00271667" w:rsidP="002F6EAA">
      <w:pPr>
        <w:spacing w:line="240" w:lineRule="auto"/>
        <w:rPr>
          <w:i/>
        </w:rPr>
      </w:pPr>
      <w:r w:rsidRPr="00E84297">
        <w:rPr>
          <w:sz w:val="18"/>
        </w:rPr>
        <w:t>a.</w:t>
      </w:r>
      <w:r w:rsidRPr="00E84297">
        <w:rPr>
          <w:sz w:val="18"/>
        </w:rPr>
        <w:tab/>
        <w:t>Lieky na premedikáciu podávajte pred dávkou ELREXFIA.</w:t>
      </w:r>
    </w:p>
    <w:p w14:paraId="37AC2014" w14:textId="77777777" w:rsidR="00271667" w:rsidRPr="008B0491" w:rsidRDefault="00271667" w:rsidP="002F6EAA">
      <w:pPr>
        <w:spacing w:line="240" w:lineRule="auto"/>
        <w:rPr>
          <w:i/>
        </w:rPr>
      </w:pPr>
    </w:p>
    <w:p w14:paraId="1F4E7AFC" w14:textId="336312ED" w:rsidR="00AE3E41" w:rsidRPr="00AE3E41" w:rsidRDefault="002F6EAA" w:rsidP="00892757">
      <w:pPr>
        <w:keepNext/>
        <w:spacing w:line="240" w:lineRule="auto"/>
        <w:rPr>
          <w:i/>
        </w:rPr>
      </w:pPr>
      <w:r w:rsidRPr="008B0491">
        <w:rPr>
          <w:i/>
        </w:rPr>
        <w:t>Trvanie liečby</w:t>
      </w:r>
    </w:p>
    <w:p w14:paraId="65F1FE05" w14:textId="62DF6E8B" w:rsidR="002F6EAA" w:rsidRPr="008B0491" w:rsidRDefault="002F6EAA" w:rsidP="002F6EAA">
      <w:pPr>
        <w:spacing w:line="240" w:lineRule="auto"/>
        <w:rPr>
          <w:szCs w:val="22"/>
        </w:rPr>
      </w:pPr>
      <w:r w:rsidRPr="008B0491">
        <w:t>Liečba má pokračovať až do progresie ochorenia alebo neprijateľnej toxicity.</w:t>
      </w:r>
    </w:p>
    <w:p w14:paraId="0FAAFF5A" w14:textId="77777777" w:rsidR="002F6EAA" w:rsidRPr="008B0491" w:rsidRDefault="002F6EAA" w:rsidP="002F6EAA"/>
    <w:p w14:paraId="2E12EB00" w14:textId="77777777" w:rsidR="002F6EAA" w:rsidRPr="008B0491" w:rsidRDefault="002F6EAA" w:rsidP="002F6EAA">
      <w:pPr>
        <w:tabs>
          <w:tab w:val="left" w:pos="5760"/>
        </w:tabs>
        <w:rPr>
          <w:i/>
          <w:szCs w:val="22"/>
        </w:rPr>
      </w:pPr>
      <w:r w:rsidRPr="008B0491">
        <w:rPr>
          <w:i/>
        </w:rPr>
        <w:t>Vynechané dávky</w:t>
      </w:r>
    </w:p>
    <w:p w14:paraId="26CE2788" w14:textId="30A0ACF4" w:rsidR="002F6EAA" w:rsidRPr="008B0491" w:rsidRDefault="002F6EAA" w:rsidP="002F6EAA">
      <w:pPr>
        <w:tabs>
          <w:tab w:val="left" w:pos="5760"/>
        </w:tabs>
        <w:rPr>
          <w:szCs w:val="22"/>
        </w:rPr>
      </w:pPr>
      <w:r w:rsidRPr="008B0491">
        <w:t>Ak sa vynechá dávka, musí sa podať čo najskôr a dávkovacia schéma sa musí upraviť tak, aby sa zachoval potrebný dávkovací interval (pozri tabuľku 1).</w:t>
      </w:r>
    </w:p>
    <w:p w14:paraId="0A0B82A3" w14:textId="77777777" w:rsidR="00FF4BC8" w:rsidRPr="008B0491" w:rsidRDefault="00FF4BC8" w:rsidP="00FF4BC8">
      <w:pPr>
        <w:spacing w:line="240" w:lineRule="auto"/>
      </w:pPr>
    </w:p>
    <w:p w14:paraId="6C3C43AD" w14:textId="6DA2939C" w:rsidR="00D17A9E" w:rsidRPr="008B0491" w:rsidRDefault="0067322D" w:rsidP="0019578F">
      <w:pPr>
        <w:keepNext/>
        <w:spacing w:line="240" w:lineRule="auto"/>
        <w:rPr>
          <w:szCs w:val="22"/>
          <w:u w:val="single"/>
        </w:rPr>
      </w:pPr>
      <w:r w:rsidRPr="008B0491">
        <w:rPr>
          <w:u w:val="single"/>
        </w:rPr>
        <w:t>Špeciálne populácie</w:t>
      </w:r>
    </w:p>
    <w:p w14:paraId="1F83B43E" w14:textId="77777777" w:rsidR="0042224A" w:rsidRPr="008B0491" w:rsidRDefault="0042224A" w:rsidP="0019578F">
      <w:pPr>
        <w:keepNext/>
        <w:spacing w:line="240" w:lineRule="auto"/>
        <w:rPr>
          <w:i/>
        </w:rPr>
      </w:pPr>
    </w:p>
    <w:p w14:paraId="1AA67C60" w14:textId="7AD9CCF6" w:rsidR="0042224A" w:rsidRPr="008B0491" w:rsidRDefault="0042224A" w:rsidP="0019578F">
      <w:pPr>
        <w:keepNext/>
        <w:spacing w:line="240" w:lineRule="auto"/>
        <w:rPr>
          <w:i/>
        </w:rPr>
      </w:pPr>
      <w:r w:rsidRPr="008B0491">
        <w:rPr>
          <w:i/>
        </w:rPr>
        <w:t>Starší pacienti</w:t>
      </w:r>
    </w:p>
    <w:p w14:paraId="7FFE3E25" w14:textId="77777777" w:rsidR="0042224A" w:rsidRPr="008B0491" w:rsidRDefault="0042224A" w:rsidP="0042224A">
      <w:pPr>
        <w:spacing w:line="240" w:lineRule="auto"/>
        <w:rPr>
          <w:szCs w:val="22"/>
        </w:rPr>
      </w:pPr>
      <w:r w:rsidRPr="008B0491">
        <w:t>Nevyžaduje sa žiadna úprava dávkovania (pozri časti 5.1 a 5.2).</w:t>
      </w:r>
    </w:p>
    <w:p w14:paraId="57A31863" w14:textId="77777777" w:rsidR="0042224A" w:rsidRPr="008B0491" w:rsidRDefault="0042224A" w:rsidP="0042224A">
      <w:pPr>
        <w:spacing w:line="240" w:lineRule="auto"/>
      </w:pPr>
    </w:p>
    <w:p w14:paraId="26EB6D0D" w14:textId="77777777" w:rsidR="0042224A" w:rsidRPr="008B0491" w:rsidRDefault="0042224A" w:rsidP="0042224A">
      <w:pPr>
        <w:keepNext/>
        <w:spacing w:line="240" w:lineRule="auto"/>
        <w:rPr>
          <w:i/>
          <w:szCs w:val="22"/>
        </w:rPr>
      </w:pPr>
      <w:r w:rsidRPr="008B0491">
        <w:rPr>
          <w:i/>
        </w:rPr>
        <w:t>Porucha funkcie obličiek</w:t>
      </w:r>
    </w:p>
    <w:p w14:paraId="30C35275" w14:textId="5432EFD2" w:rsidR="0042224A" w:rsidRPr="008B0491" w:rsidRDefault="0042224A" w:rsidP="005137E4">
      <w:pPr>
        <w:keepNext/>
        <w:shd w:val="clear" w:color="auto" w:fill="FFFFFF"/>
        <w:rPr>
          <w:szCs w:val="22"/>
        </w:rPr>
      </w:pPr>
      <w:r w:rsidRPr="008B0491">
        <w:t>U pacientov s miernou až stredne závažnou poruchou funkcie obličiek sa neodporúča žiadna úprava dávkovania (</w:t>
      </w:r>
      <w:r w:rsidR="00AE1963" w:rsidRPr="008B0491">
        <w:t>odhadovaná rýchlosť glomerulárnej filtrácie (eGFR) &gt; 30 ml/min/1,73 m</w:t>
      </w:r>
      <w:r w:rsidR="00AE1963" w:rsidRPr="008B0491">
        <w:rPr>
          <w:vertAlign w:val="superscript"/>
        </w:rPr>
        <w:t>2</w:t>
      </w:r>
      <w:r w:rsidR="00AE1963" w:rsidRPr="008B0491">
        <w:t>). Od pacientov so závažnou poruchou funkcie obličiek sú k dispozícii obmedzené údaje</w:t>
      </w:r>
      <w:r w:rsidR="007F5617">
        <w:t>,</w:t>
      </w:r>
      <w:r w:rsidR="00AE1963" w:rsidRPr="008B0491">
        <w:t xml:space="preserve"> </w:t>
      </w:r>
      <w:r w:rsidRPr="008B0491">
        <w:t>pozri časť 5.2.</w:t>
      </w:r>
    </w:p>
    <w:p w14:paraId="503F17F6" w14:textId="77777777" w:rsidR="0042224A" w:rsidRPr="008B0491" w:rsidRDefault="0042224A" w:rsidP="0042224A">
      <w:pPr>
        <w:spacing w:line="240" w:lineRule="auto"/>
      </w:pPr>
    </w:p>
    <w:p w14:paraId="1F8720D2" w14:textId="77777777" w:rsidR="0042224A" w:rsidRPr="008B0491" w:rsidRDefault="0042224A" w:rsidP="0042224A">
      <w:pPr>
        <w:keepNext/>
        <w:spacing w:line="240" w:lineRule="auto"/>
        <w:rPr>
          <w:i/>
          <w:szCs w:val="22"/>
        </w:rPr>
      </w:pPr>
      <w:r w:rsidRPr="008B0491">
        <w:rPr>
          <w:i/>
        </w:rPr>
        <w:t>Porucha funkcie pečene</w:t>
      </w:r>
    </w:p>
    <w:p w14:paraId="1E02D3B6" w14:textId="49A9BD23" w:rsidR="0042224A" w:rsidRPr="008B0491" w:rsidRDefault="0042224A" w:rsidP="0042224A">
      <w:pPr>
        <w:spacing w:line="240" w:lineRule="auto"/>
        <w:ind w:right="192"/>
        <w:rPr>
          <w:szCs w:val="22"/>
        </w:rPr>
      </w:pPr>
      <w:r w:rsidRPr="008B0491">
        <w:t>U pacientov s miernou poruchou funkcie pečene sa nevyžadujú žiadne úpravy dávkovania (</w:t>
      </w:r>
      <w:r w:rsidR="00AE1963" w:rsidRPr="008B0491">
        <w:t>celkový bilirubín &gt; 1 až 1,5</w:t>
      </w:r>
      <w:r w:rsidR="0081391E" w:rsidRPr="008B0491">
        <w:t xml:space="preserve"> </w:t>
      </w:r>
      <w:r w:rsidR="0081391E" w:rsidRPr="008B0491">
        <w:rPr>
          <w:szCs w:val="22"/>
        </w:rPr>
        <w:t>×</w:t>
      </w:r>
      <w:r w:rsidR="00AE1963" w:rsidRPr="008B0491">
        <w:t xml:space="preserve"> ULN a</w:t>
      </w:r>
      <w:r w:rsidR="00467155" w:rsidRPr="008B0491">
        <w:t xml:space="preserve"> akákoľvek </w:t>
      </w:r>
      <w:r w:rsidR="00AE1963" w:rsidRPr="008B0491">
        <w:t xml:space="preserve">AST alebo celkový bilirubín ≤ ULN a AST &gt; ULN, </w:t>
      </w:r>
      <w:r w:rsidRPr="008B0491">
        <w:t>pozri časť 5.2).</w:t>
      </w:r>
    </w:p>
    <w:p w14:paraId="3715B8BE" w14:textId="6782E325" w:rsidR="00E701A9" w:rsidRPr="008B0491" w:rsidRDefault="00E701A9" w:rsidP="00772DCE">
      <w:pPr>
        <w:spacing w:line="240" w:lineRule="auto"/>
        <w:rPr>
          <w:u w:val="single"/>
        </w:rPr>
      </w:pPr>
    </w:p>
    <w:p w14:paraId="1C9432FD" w14:textId="77777777" w:rsidR="003056CB" w:rsidRPr="008B0491" w:rsidRDefault="003056CB" w:rsidP="003056CB">
      <w:pPr>
        <w:keepNext/>
        <w:spacing w:line="240" w:lineRule="auto"/>
        <w:rPr>
          <w:i/>
          <w:szCs w:val="22"/>
        </w:rPr>
      </w:pPr>
      <w:r w:rsidRPr="008B0491">
        <w:rPr>
          <w:i/>
        </w:rPr>
        <w:lastRenderedPageBreak/>
        <w:t xml:space="preserve">Pediatrická populácia </w:t>
      </w:r>
    </w:p>
    <w:p w14:paraId="7C74D804" w14:textId="7BD02206" w:rsidR="003056CB" w:rsidRPr="008B0491" w:rsidRDefault="003056CB" w:rsidP="003056CB">
      <w:pPr>
        <w:spacing w:line="240" w:lineRule="auto"/>
        <w:ind w:right="192"/>
      </w:pPr>
      <w:r w:rsidRPr="008B0491">
        <w:t xml:space="preserve">Použitie ELREXFIA sa netýka pediatrickej populácie </w:t>
      </w:r>
      <w:r w:rsidR="009475FE" w:rsidRPr="008B0491">
        <w:t>na </w:t>
      </w:r>
      <w:r w:rsidRPr="008B0491">
        <w:t>liečbu mnohopočetného myelómu.</w:t>
      </w:r>
    </w:p>
    <w:p w14:paraId="7B12D577" w14:textId="77777777" w:rsidR="003056CB" w:rsidRPr="008B0491" w:rsidRDefault="003056CB" w:rsidP="00772DCE">
      <w:pPr>
        <w:spacing w:line="240" w:lineRule="auto"/>
        <w:rPr>
          <w:u w:val="single"/>
        </w:rPr>
      </w:pPr>
    </w:p>
    <w:p w14:paraId="04ECCB9D" w14:textId="3744D069" w:rsidR="00D17A9E" w:rsidRPr="008B0491" w:rsidRDefault="00D17A9E" w:rsidP="00772DCE">
      <w:pPr>
        <w:keepNext/>
        <w:spacing w:line="240" w:lineRule="auto"/>
        <w:rPr>
          <w:u w:val="single"/>
        </w:rPr>
      </w:pPr>
      <w:r w:rsidRPr="008B0491">
        <w:rPr>
          <w:u w:val="single"/>
        </w:rPr>
        <w:t>Spôsob podávania</w:t>
      </w:r>
    </w:p>
    <w:p w14:paraId="65FC0CBB" w14:textId="77777777" w:rsidR="009475FE" w:rsidRPr="008B0491" w:rsidRDefault="009475FE" w:rsidP="00772DCE">
      <w:pPr>
        <w:keepNext/>
        <w:spacing w:line="240" w:lineRule="auto"/>
        <w:rPr>
          <w:szCs w:val="22"/>
          <w:u w:val="single"/>
        </w:rPr>
      </w:pPr>
    </w:p>
    <w:p w14:paraId="54CA68C8" w14:textId="6BA0473C" w:rsidR="000F5ED7" w:rsidRPr="008B0491" w:rsidRDefault="00A23713" w:rsidP="000F5ED7">
      <w:pPr>
        <w:spacing w:line="240" w:lineRule="auto"/>
        <w:rPr>
          <w:szCs w:val="22"/>
        </w:rPr>
      </w:pPr>
      <w:r w:rsidRPr="008B0491">
        <w:t>ELREXFIO sa podáva len subkutánnou injekciou</w:t>
      </w:r>
      <w:r w:rsidR="00AF085F" w:rsidRPr="008B0491">
        <w:t xml:space="preserve"> a </w:t>
      </w:r>
      <w:r w:rsidR="000F5ED7" w:rsidRPr="008B0491">
        <w:t>musí</w:t>
      </w:r>
      <w:r w:rsidR="00AF085F" w:rsidRPr="008B0491">
        <w:t xml:space="preserve"> ho</w:t>
      </w:r>
      <w:r w:rsidR="000F5ED7" w:rsidRPr="008B0491">
        <w:t xml:space="preserve"> podávať </w:t>
      </w:r>
      <w:r w:rsidR="00486010" w:rsidRPr="008B0491">
        <w:t>zdravotnícky pracovník</w:t>
      </w:r>
      <w:r w:rsidR="000F5ED7" w:rsidRPr="008B0491">
        <w:t>.</w:t>
      </w:r>
    </w:p>
    <w:p w14:paraId="7422A44F" w14:textId="77777777" w:rsidR="000F5ED7" w:rsidRPr="008B0491" w:rsidRDefault="000F5ED7" w:rsidP="000F5ED7">
      <w:pPr>
        <w:spacing w:line="240" w:lineRule="auto"/>
        <w:rPr>
          <w:szCs w:val="22"/>
        </w:rPr>
      </w:pPr>
    </w:p>
    <w:p w14:paraId="70065ADD" w14:textId="7114A3D2" w:rsidR="000F5ED7" w:rsidRPr="008B0491" w:rsidRDefault="000F5ED7" w:rsidP="000F5ED7">
      <w:pPr>
        <w:spacing w:line="240" w:lineRule="auto"/>
        <w:rPr>
          <w:szCs w:val="22"/>
        </w:rPr>
      </w:pPr>
      <w:r w:rsidRPr="008B0491">
        <w:t>Po</w:t>
      </w:r>
      <w:r w:rsidR="00C819EE" w:rsidRPr="008B0491">
        <w:t>žadovaná</w:t>
      </w:r>
      <w:r w:rsidRPr="008B0491">
        <w:t xml:space="preserve"> dávka sa má injekčne podať do subkutánneho tkaniva</w:t>
      </w:r>
      <w:r w:rsidR="00E74C79" w:rsidRPr="008B0491">
        <w:t xml:space="preserve"> v oblasti</w:t>
      </w:r>
      <w:r w:rsidRPr="008B0491">
        <w:t xml:space="preserve"> brucha (preferované miesto podania injekcie). Alternatívne sa môže injekčne podať do</w:t>
      </w:r>
      <w:r w:rsidR="00E74C79" w:rsidRPr="008B0491">
        <w:t> </w:t>
      </w:r>
      <w:r w:rsidRPr="008B0491">
        <w:t>subkutánneho tkaniva stehn</w:t>
      </w:r>
      <w:r w:rsidR="00AF085F" w:rsidRPr="008B0491">
        <w:t>a</w:t>
      </w:r>
      <w:r w:rsidRPr="008B0491">
        <w:t>.</w:t>
      </w:r>
    </w:p>
    <w:p w14:paraId="003F9EBE" w14:textId="29E3DDA7" w:rsidR="00CB24AF" w:rsidRPr="008B0491" w:rsidRDefault="00CB24AF" w:rsidP="00772DCE">
      <w:pPr>
        <w:spacing w:line="240" w:lineRule="auto"/>
        <w:rPr>
          <w:szCs w:val="22"/>
        </w:rPr>
      </w:pPr>
    </w:p>
    <w:p w14:paraId="1240C10B" w14:textId="3375850B" w:rsidR="00AF085F" w:rsidRPr="008B0491" w:rsidRDefault="00AF085F" w:rsidP="00AF085F">
      <w:pPr>
        <w:spacing w:line="240" w:lineRule="auto"/>
        <w:rPr>
          <w:szCs w:val="22"/>
        </w:rPr>
      </w:pPr>
      <w:r w:rsidRPr="008B0491">
        <w:rPr>
          <w:szCs w:val="22"/>
        </w:rPr>
        <w:t>ELREXFIO sa nemá injekčne podávať do oblastí, kde je koža začervenaná, pomliaždená, citlivá, stvrdnutá</w:t>
      </w:r>
      <w:r w:rsidR="002712CE" w:rsidRPr="008B0491">
        <w:rPr>
          <w:szCs w:val="22"/>
        </w:rPr>
        <w:t xml:space="preserve"> alebo</w:t>
      </w:r>
      <w:r w:rsidRPr="008B0491">
        <w:rPr>
          <w:szCs w:val="22"/>
        </w:rPr>
        <w:t xml:space="preserve"> do oblastí, kde sú jazvy.</w:t>
      </w:r>
    </w:p>
    <w:p w14:paraId="25BB0B9D" w14:textId="77777777" w:rsidR="00AF085F" w:rsidRPr="008B0491" w:rsidRDefault="00AF085F" w:rsidP="00772DCE">
      <w:pPr>
        <w:spacing w:line="240" w:lineRule="auto"/>
        <w:rPr>
          <w:szCs w:val="22"/>
        </w:rPr>
      </w:pPr>
    </w:p>
    <w:p w14:paraId="1E16EE21" w14:textId="4FCC2785" w:rsidR="00CB24AF" w:rsidRPr="008B0491" w:rsidRDefault="00CB24AF" w:rsidP="00772DCE">
      <w:pPr>
        <w:spacing w:line="240" w:lineRule="auto"/>
        <w:rPr>
          <w:szCs w:val="22"/>
        </w:rPr>
      </w:pPr>
      <w:r w:rsidRPr="008B0491">
        <w:t>Pokyny na zaobchádzanie s liekom pred podaním, pozri časť 6.6.</w:t>
      </w:r>
    </w:p>
    <w:p w14:paraId="3883D725" w14:textId="77777777" w:rsidR="00CA5B27" w:rsidRPr="008B0491" w:rsidRDefault="00CA5B27" w:rsidP="00204AAB">
      <w:pPr>
        <w:spacing w:line="240" w:lineRule="auto"/>
        <w:rPr>
          <w:noProof/>
          <w:szCs w:val="22"/>
        </w:rPr>
      </w:pPr>
    </w:p>
    <w:p w14:paraId="5A4C0CFB" w14:textId="320D8760" w:rsidR="00812D16" w:rsidRPr="008B0491" w:rsidRDefault="00812D16" w:rsidP="00815DD7">
      <w:pPr>
        <w:keepNext/>
        <w:spacing w:line="240" w:lineRule="auto"/>
        <w:ind w:left="562" w:hanging="562"/>
        <w:rPr>
          <w:noProof/>
          <w:szCs w:val="22"/>
        </w:rPr>
      </w:pPr>
      <w:r w:rsidRPr="008B0491">
        <w:rPr>
          <w:b/>
        </w:rPr>
        <w:t>4.3</w:t>
      </w:r>
      <w:r w:rsidRPr="008B0491">
        <w:rPr>
          <w:b/>
        </w:rPr>
        <w:tab/>
        <w:t>Kontraindikácie</w:t>
      </w:r>
    </w:p>
    <w:p w14:paraId="329AE7EE" w14:textId="77777777" w:rsidR="00812D16" w:rsidRPr="008B0491" w:rsidRDefault="00812D16" w:rsidP="00815DD7">
      <w:pPr>
        <w:keepNext/>
        <w:spacing w:line="240" w:lineRule="auto"/>
        <w:rPr>
          <w:noProof/>
          <w:szCs w:val="22"/>
        </w:rPr>
      </w:pPr>
    </w:p>
    <w:p w14:paraId="3246DEF5" w14:textId="1151464B" w:rsidR="000920AE" w:rsidRPr="008B0491" w:rsidRDefault="000920AE" w:rsidP="00204AAB">
      <w:pPr>
        <w:spacing w:line="240" w:lineRule="auto"/>
        <w:rPr>
          <w:noProof/>
          <w:szCs w:val="22"/>
        </w:rPr>
      </w:pPr>
      <w:r w:rsidRPr="008B0491">
        <w:t>Precitlivenosť na liečivo alebo na ktorúkoľvek z pomocných látok uvedených v časti 6.1.</w:t>
      </w:r>
    </w:p>
    <w:p w14:paraId="1F1EDE4C" w14:textId="61C0252E" w:rsidR="00812D16" w:rsidRPr="008B0491" w:rsidRDefault="00812D16" w:rsidP="00204AAB">
      <w:pPr>
        <w:spacing w:line="240" w:lineRule="auto"/>
        <w:rPr>
          <w:noProof/>
          <w:szCs w:val="22"/>
        </w:rPr>
      </w:pPr>
    </w:p>
    <w:p w14:paraId="7E42BCA2" w14:textId="66DA269A" w:rsidR="00812D16" w:rsidRPr="008B0491" w:rsidRDefault="00812D16" w:rsidP="004E3767">
      <w:pPr>
        <w:keepNext/>
        <w:spacing w:line="240" w:lineRule="auto"/>
        <w:ind w:left="567" w:hanging="567"/>
        <w:rPr>
          <w:b/>
        </w:rPr>
      </w:pPr>
      <w:r w:rsidRPr="008B0491">
        <w:rPr>
          <w:b/>
        </w:rPr>
        <w:t>4.4</w:t>
      </w:r>
      <w:r w:rsidRPr="008B0491">
        <w:tab/>
      </w:r>
      <w:r w:rsidRPr="008B0491">
        <w:rPr>
          <w:b/>
        </w:rPr>
        <w:t>Osobitné upozornenia a opatrenia pri používaní</w:t>
      </w:r>
    </w:p>
    <w:p w14:paraId="5A07DCD4" w14:textId="4D5DF97A" w:rsidR="009E72A8" w:rsidRPr="008B0491" w:rsidRDefault="009E72A8" w:rsidP="004E3767">
      <w:pPr>
        <w:keepNext/>
        <w:spacing w:line="240" w:lineRule="auto"/>
        <w:ind w:left="567" w:hanging="567"/>
        <w:rPr>
          <w:b/>
        </w:rPr>
      </w:pPr>
    </w:p>
    <w:p w14:paraId="65B665B4" w14:textId="4A4C0FA1" w:rsidR="00F40116" w:rsidRPr="008B0491" w:rsidRDefault="000D2A7D" w:rsidP="004E3767">
      <w:pPr>
        <w:keepNext/>
        <w:tabs>
          <w:tab w:val="clear" w:pos="567"/>
        </w:tabs>
        <w:spacing w:line="240" w:lineRule="auto"/>
        <w:rPr>
          <w:u w:val="single"/>
        </w:rPr>
      </w:pPr>
      <w:r w:rsidRPr="008B0491">
        <w:rPr>
          <w:u w:val="single"/>
        </w:rPr>
        <w:t>Sledovateľnosť</w:t>
      </w:r>
    </w:p>
    <w:p w14:paraId="6300806F" w14:textId="77777777" w:rsidR="00110D1A" w:rsidRPr="008B0491" w:rsidRDefault="00110D1A" w:rsidP="004E3767">
      <w:pPr>
        <w:keepNext/>
        <w:tabs>
          <w:tab w:val="clear" w:pos="567"/>
        </w:tabs>
        <w:spacing w:line="240" w:lineRule="auto"/>
        <w:rPr>
          <w:u w:val="single"/>
        </w:rPr>
      </w:pPr>
    </w:p>
    <w:p w14:paraId="57BA40A0" w14:textId="0849BA6D" w:rsidR="00254665" w:rsidRPr="008B0491" w:rsidRDefault="000D2A7D" w:rsidP="000D2A7D">
      <w:pPr>
        <w:tabs>
          <w:tab w:val="clear" w:pos="567"/>
        </w:tabs>
        <w:spacing w:line="240" w:lineRule="auto"/>
      </w:pPr>
      <w:r w:rsidRPr="008B0491">
        <w:t>Aby sa zlepšila (do)sledovateľnosť biologického lieku, má sa zrozumiteľne zaznamenať názov a číslo šarže podaného lieku.</w:t>
      </w:r>
    </w:p>
    <w:p w14:paraId="1FFE925A" w14:textId="0EB285ED" w:rsidR="00254665" w:rsidRPr="008B0491" w:rsidRDefault="00254665" w:rsidP="009E72A8">
      <w:pPr>
        <w:spacing w:line="240" w:lineRule="auto"/>
        <w:ind w:left="567" w:hanging="567"/>
        <w:rPr>
          <w:u w:val="single"/>
        </w:rPr>
      </w:pPr>
    </w:p>
    <w:p w14:paraId="75242ADD" w14:textId="6FB0E1F2" w:rsidR="00EB09FF" w:rsidRPr="008B0491" w:rsidRDefault="00100C5D" w:rsidP="00100C5D">
      <w:pPr>
        <w:tabs>
          <w:tab w:val="clear" w:pos="567"/>
        </w:tabs>
        <w:spacing w:line="240" w:lineRule="auto"/>
        <w:rPr>
          <w:u w:val="single"/>
        </w:rPr>
      </w:pPr>
      <w:r w:rsidRPr="008B0491">
        <w:rPr>
          <w:u w:val="single"/>
        </w:rPr>
        <w:t>Syndróm uvoľňovania cytokínov (CRS)</w:t>
      </w:r>
    </w:p>
    <w:p w14:paraId="6FD8E1F2" w14:textId="77777777" w:rsidR="00110D1A" w:rsidRPr="008B0491" w:rsidRDefault="00110D1A" w:rsidP="00100C5D">
      <w:pPr>
        <w:tabs>
          <w:tab w:val="clear" w:pos="567"/>
        </w:tabs>
        <w:spacing w:line="240" w:lineRule="auto"/>
        <w:rPr>
          <w:noProof/>
          <w:szCs w:val="22"/>
          <w:u w:val="single"/>
        </w:rPr>
      </w:pPr>
    </w:p>
    <w:p w14:paraId="3DE93BF2" w14:textId="3559438F" w:rsidR="00940181" w:rsidRPr="008B0491" w:rsidRDefault="00AA075C" w:rsidP="00940181">
      <w:pPr>
        <w:tabs>
          <w:tab w:val="clear" w:pos="567"/>
        </w:tabs>
        <w:spacing w:line="240" w:lineRule="auto"/>
        <w:rPr>
          <w:u w:val="single"/>
        </w:rPr>
      </w:pPr>
      <w:bookmarkStart w:id="2" w:name="_Hlk117170508"/>
      <w:r w:rsidRPr="008B0491">
        <w:t xml:space="preserve">U pacientov, ktorí </w:t>
      </w:r>
      <w:r w:rsidR="00DE4F7E" w:rsidRPr="008B0491">
        <w:t>dostávajú</w:t>
      </w:r>
      <w:r w:rsidRPr="008B0491">
        <w:t xml:space="preserve"> </w:t>
      </w:r>
      <w:bookmarkStart w:id="3" w:name="_Hlk118103602"/>
      <w:r w:rsidRPr="008B0491">
        <w:t>ELREXFIO</w:t>
      </w:r>
      <w:bookmarkEnd w:id="3"/>
      <w:r w:rsidRPr="008B0491">
        <w:t>, môže dôjsť k CRS vrátane život ohrozujúcich alebo</w:t>
      </w:r>
      <w:r w:rsidR="00A97CB7" w:rsidRPr="008B0491">
        <w:t> </w:t>
      </w:r>
      <w:r w:rsidRPr="008B0491">
        <w:t>smrteľných reakcií.</w:t>
      </w:r>
      <w:r w:rsidR="00E86F24" w:rsidRPr="008B0491">
        <w:t xml:space="preserve"> </w:t>
      </w:r>
      <w:r w:rsidR="00575E72" w:rsidRPr="008B0491">
        <w:t xml:space="preserve">Klinické prejavy a príznaky CRS môžu okrem iných zahŕňať horúčku, hypoxiu, triašku, hypotenziu, tachykardiu, bolesť hlavy a zvýšené </w:t>
      </w:r>
      <w:r w:rsidR="00A97CB7" w:rsidRPr="008B0491">
        <w:t xml:space="preserve">hladiny </w:t>
      </w:r>
      <w:r w:rsidR="00575E72" w:rsidRPr="008B0491">
        <w:t>pečeňov</w:t>
      </w:r>
      <w:r w:rsidR="00A97CB7" w:rsidRPr="008B0491">
        <w:t>ých</w:t>
      </w:r>
      <w:r w:rsidR="00575E72" w:rsidRPr="008B0491">
        <w:t xml:space="preserve"> enzým</w:t>
      </w:r>
      <w:r w:rsidR="00A97CB7" w:rsidRPr="008B0491">
        <w:t>ov</w:t>
      </w:r>
      <w:r w:rsidR="000A3710" w:rsidRPr="008B0491">
        <w:t xml:space="preserve"> (pozri časť 4.8)</w:t>
      </w:r>
      <w:r w:rsidR="00575E72" w:rsidRPr="008B0491">
        <w:t xml:space="preserve">. </w:t>
      </w:r>
    </w:p>
    <w:p w14:paraId="238540FF" w14:textId="77777777" w:rsidR="00F618A1" w:rsidRPr="008B0491" w:rsidRDefault="00F618A1" w:rsidP="00100C5D">
      <w:pPr>
        <w:tabs>
          <w:tab w:val="clear" w:pos="567"/>
        </w:tabs>
        <w:spacing w:line="240" w:lineRule="auto"/>
        <w:rPr>
          <w:noProof/>
          <w:szCs w:val="22"/>
        </w:rPr>
      </w:pPr>
    </w:p>
    <w:p w14:paraId="44F8EE7E" w14:textId="12443268" w:rsidR="00C83C44" w:rsidRPr="008B0491" w:rsidRDefault="006029B4" w:rsidP="00F950AF">
      <w:pPr>
        <w:tabs>
          <w:tab w:val="clear" w:pos="567"/>
        </w:tabs>
        <w:spacing w:line="240" w:lineRule="auto"/>
        <w:rPr>
          <w:noProof/>
          <w:szCs w:val="22"/>
        </w:rPr>
      </w:pPr>
      <w:r w:rsidRPr="008B0491">
        <w:t xml:space="preserve">Liečba sa musí začať podľa </w:t>
      </w:r>
      <w:r w:rsidR="00A97CB7" w:rsidRPr="008B0491">
        <w:t xml:space="preserve">schémy </w:t>
      </w:r>
      <w:r w:rsidRPr="008B0491">
        <w:t>s</w:t>
      </w:r>
      <w:r w:rsidR="00A9596A" w:rsidRPr="008B0491">
        <w:t> postupne sa</w:t>
      </w:r>
      <w:r w:rsidR="00A97CB7" w:rsidRPr="008B0491">
        <w:t xml:space="preserve"> zvyšujúcou </w:t>
      </w:r>
      <w:r w:rsidRPr="008B0491">
        <w:t xml:space="preserve">dávkou, aby sa znížilo riziko CRS, a pacienti sa majú </w:t>
      </w:r>
      <w:r w:rsidR="00F002C4" w:rsidRPr="008B0491">
        <w:t xml:space="preserve">následne </w:t>
      </w:r>
      <w:r w:rsidR="00475140" w:rsidRPr="008B0491">
        <w:t>monitoro</w:t>
      </w:r>
      <w:r w:rsidR="00A97CB7" w:rsidRPr="008B0491">
        <w:t>vať po podaní ELREXFIA</w:t>
      </w:r>
      <w:r w:rsidRPr="008B0491">
        <w:t xml:space="preserve">. Lieky na </w:t>
      </w:r>
      <w:r w:rsidR="00E36D71" w:rsidRPr="008B0491">
        <w:t>premedikáciu</w:t>
      </w:r>
      <w:r w:rsidRPr="008B0491">
        <w:t xml:space="preserve"> sa </w:t>
      </w:r>
      <w:r w:rsidR="00A97CB7" w:rsidRPr="008B0491">
        <w:t xml:space="preserve">majú </w:t>
      </w:r>
      <w:r w:rsidRPr="008B0491">
        <w:t>podať pred prvými troma dávkami, aby sa znížilo riziko CRS (pozri časť 4.2).</w:t>
      </w:r>
    </w:p>
    <w:p w14:paraId="367FD5F1" w14:textId="47EA8E94" w:rsidR="00760611" w:rsidRPr="008B0491" w:rsidRDefault="00760611" w:rsidP="00F950AF">
      <w:pPr>
        <w:tabs>
          <w:tab w:val="clear" w:pos="567"/>
        </w:tabs>
        <w:spacing w:line="240" w:lineRule="auto"/>
        <w:rPr>
          <w:noProof/>
          <w:szCs w:val="22"/>
        </w:rPr>
      </w:pPr>
    </w:p>
    <w:p w14:paraId="0C6CAEC4" w14:textId="7233ABC4" w:rsidR="00E86F24" w:rsidRPr="008B0491" w:rsidRDefault="00E86F24" w:rsidP="00F950AF">
      <w:pPr>
        <w:tabs>
          <w:tab w:val="clear" w:pos="567"/>
        </w:tabs>
        <w:spacing w:line="240" w:lineRule="auto"/>
      </w:pPr>
      <w:r w:rsidRPr="008B0491">
        <w:t xml:space="preserve">Pacienti majú byť </w:t>
      </w:r>
      <w:r w:rsidR="00F002C4" w:rsidRPr="008B0491">
        <w:t>informovaní</w:t>
      </w:r>
      <w:r w:rsidRPr="008B0491">
        <w:t xml:space="preserve">, aby vyhľadali urgentnú </w:t>
      </w:r>
      <w:r w:rsidR="00F002C4" w:rsidRPr="008B0491">
        <w:t>zdravotnú</w:t>
      </w:r>
      <w:r w:rsidRPr="008B0491">
        <w:t xml:space="preserve"> starostlivosť, ak sa u nich objavia prejavy alebo príznaky CRS.</w:t>
      </w:r>
    </w:p>
    <w:bookmarkEnd w:id="2"/>
    <w:p w14:paraId="3E5861B9" w14:textId="77777777" w:rsidR="00940181" w:rsidRPr="008B0491" w:rsidRDefault="00940181" w:rsidP="00940181">
      <w:pPr>
        <w:spacing w:line="240" w:lineRule="auto"/>
      </w:pPr>
    </w:p>
    <w:p w14:paraId="5FA9D01F" w14:textId="1ED94C40" w:rsidR="00940181" w:rsidRPr="008B0491" w:rsidRDefault="00940181" w:rsidP="005137E4">
      <w:pPr>
        <w:spacing w:line="240" w:lineRule="auto"/>
        <w:rPr>
          <w:b/>
          <w:szCs w:val="22"/>
        </w:rPr>
      </w:pPr>
      <w:r w:rsidRPr="008B0491">
        <w:t xml:space="preserve">Pri prvom prejave CRS sa liečba ELREXFIOM musí prerušiť a pacienti sa musia okamžite vyhodnotiť, či nie je </w:t>
      </w:r>
      <w:r w:rsidR="00DE112B" w:rsidRPr="008B0491">
        <w:t xml:space="preserve">potrebná </w:t>
      </w:r>
      <w:r w:rsidRPr="008B0491">
        <w:t xml:space="preserve">hospitalizácia. CRS sa má </w:t>
      </w:r>
      <w:r w:rsidR="00DE112B" w:rsidRPr="008B0491">
        <w:t xml:space="preserve">liečiť </w:t>
      </w:r>
      <w:r w:rsidRPr="008B0491">
        <w:t>podľa odporúčaní v</w:t>
      </w:r>
      <w:r w:rsidR="000A3710" w:rsidRPr="008B0491">
        <w:t> časti 4.2</w:t>
      </w:r>
      <w:r w:rsidRPr="008B0491">
        <w:t xml:space="preserve"> a ďalš</w:t>
      </w:r>
      <w:r w:rsidR="00DE112B" w:rsidRPr="008B0491">
        <w:t>ia</w:t>
      </w:r>
      <w:r w:rsidRPr="008B0491">
        <w:t xml:space="preserve"> </w:t>
      </w:r>
      <w:r w:rsidR="00DE112B" w:rsidRPr="008B0491">
        <w:t xml:space="preserve">liečba </w:t>
      </w:r>
      <w:r w:rsidRPr="008B0491">
        <w:t>sa má zvážiť v súlad</w:t>
      </w:r>
      <w:r w:rsidRPr="008B0491">
        <w:rPr>
          <w:szCs w:val="22"/>
        </w:rPr>
        <w:t xml:space="preserve">e </w:t>
      </w:r>
      <w:r w:rsidR="00E36D71" w:rsidRPr="008B0491">
        <w:rPr>
          <w:rStyle w:val="cf01"/>
          <w:rFonts w:ascii="Times New Roman" w:hAnsi="Times New Roman" w:cs="Times New Roman"/>
          <w:sz w:val="22"/>
          <w:szCs w:val="22"/>
        </w:rPr>
        <w:t>s lokálnymi odporúčanými postupmi zdravotníck</w:t>
      </w:r>
      <w:r w:rsidR="00B46D13" w:rsidRPr="008B0491">
        <w:rPr>
          <w:rStyle w:val="cf01"/>
          <w:rFonts w:ascii="Times New Roman" w:hAnsi="Times New Roman" w:cs="Times New Roman"/>
          <w:sz w:val="22"/>
          <w:szCs w:val="22"/>
        </w:rPr>
        <w:t>e</w:t>
      </w:r>
      <w:r w:rsidR="00E36D71" w:rsidRPr="008B0491">
        <w:rPr>
          <w:rStyle w:val="cf01"/>
          <w:rFonts w:ascii="Times New Roman" w:hAnsi="Times New Roman" w:cs="Times New Roman"/>
          <w:sz w:val="22"/>
          <w:szCs w:val="22"/>
        </w:rPr>
        <w:t>ho zariadenia</w:t>
      </w:r>
      <w:r w:rsidRPr="008B0491">
        <w:t xml:space="preserve">. Podporná liečba CRS (okrem iného vrátane antipyretík, </w:t>
      </w:r>
      <w:r w:rsidR="00DE112B" w:rsidRPr="008B0491">
        <w:t>podporné</w:t>
      </w:r>
      <w:r w:rsidR="00F002C4" w:rsidRPr="008B0491">
        <w:t>ho</w:t>
      </w:r>
      <w:r w:rsidR="00DE112B" w:rsidRPr="008B0491">
        <w:t xml:space="preserve"> intravenózne</w:t>
      </w:r>
      <w:r w:rsidR="00F002C4" w:rsidRPr="008B0491">
        <w:t>ho</w:t>
      </w:r>
      <w:r w:rsidR="00DE112B" w:rsidRPr="008B0491">
        <w:t xml:space="preserve"> podávani</w:t>
      </w:r>
      <w:r w:rsidR="00520DC7" w:rsidRPr="008B0491">
        <w:t>a</w:t>
      </w:r>
      <w:r w:rsidR="00DE112B" w:rsidRPr="008B0491">
        <w:t xml:space="preserve"> tekutín</w:t>
      </w:r>
      <w:r w:rsidRPr="008B0491">
        <w:t xml:space="preserve">, vazopresív, </w:t>
      </w:r>
      <w:r w:rsidR="00110D1A" w:rsidRPr="008B0491">
        <w:t xml:space="preserve">IL-6 alebo </w:t>
      </w:r>
      <w:r w:rsidRPr="008B0491">
        <w:t xml:space="preserve">inhibítorov </w:t>
      </w:r>
      <w:r w:rsidR="00F002C4" w:rsidRPr="008B0491">
        <w:t xml:space="preserve">receptora </w:t>
      </w:r>
      <w:r w:rsidRPr="008B0491">
        <w:t>IL-6</w:t>
      </w:r>
      <w:r w:rsidR="00110D1A" w:rsidRPr="008B0491">
        <w:t xml:space="preserve">, </w:t>
      </w:r>
      <w:r w:rsidRPr="008B0491">
        <w:t>dodávania kyslíka atď.) sa má podávať podľa potreby.</w:t>
      </w:r>
      <w:r w:rsidR="000A3710" w:rsidRPr="008B0491">
        <w:t xml:space="preserve"> Majú sa zvážiť laboratórne testy na monitorovanie roztrúsenej intravaskulárnej koagulácie (</w:t>
      </w:r>
      <w:r w:rsidR="000A3710" w:rsidRPr="008B0491">
        <w:rPr>
          <w:szCs w:val="22"/>
        </w:rPr>
        <w:t xml:space="preserve">disseminated intravascular coagulation; </w:t>
      </w:r>
      <w:r w:rsidR="000A3710" w:rsidRPr="008B0491">
        <w:t>DIC), hematologických parametrov, ako aj funkcie pľúc, srdca, obličiek a pečene.</w:t>
      </w:r>
    </w:p>
    <w:p w14:paraId="74604564" w14:textId="77777777" w:rsidR="00472497" w:rsidRPr="008B0491" w:rsidRDefault="00472497" w:rsidP="00772DCE">
      <w:pPr>
        <w:spacing w:line="240" w:lineRule="auto"/>
      </w:pPr>
    </w:p>
    <w:p w14:paraId="042FD4E8" w14:textId="4D613BC5" w:rsidR="00783943" w:rsidRPr="008B0491" w:rsidRDefault="009C00E6" w:rsidP="00D67DEB">
      <w:pPr>
        <w:keepNext/>
        <w:spacing w:line="240" w:lineRule="auto"/>
        <w:rPr>
          <w:u w:val="single"/>
        </w:rPr>
      </w:pPr>
      <w:r w:rsidRPr="008B0491">
        <w:rPr>
          <w:u w:val="single"/>
        </w:rPr>
        <w:t>Neurologické toxicity vrátane ICANS</w:t>
      </w:r>
    </w:p>
    <w:p w14:paraId="263ECB56" w14:textId="77777777" w:rsidR="00110D1A" w:rsidRPr="008B0491" w:rsidRDefault="00110D1A" w:rsidP="00D67DEB">
      <w:pPr>
        <w:keepNext/>
        <w:spacing w:line="240" w:lineRule="auto"/>
        <w:rPr>
          <w:b/>
          <w:bCs/>
          <w:noProof/>
          <w:u w:val="single"/>
        </w:rPr>
      </w:pPr>
    </w:p>
    <w:p w14:paraId="505636DF" w14:textId="2876C040" w:rsidR="00D86669" w:rsidRPr="008B0491" w:rsidRDefault="00934C14" w:rsidP="005137E4">
      <w:pPr>
        <w:keepNext/>
        <w:spacing w:line="240" w:lineRule="auto"/>
        <w:rPr>
          <w:szCs w:val="22"/>
        </w:rPr>
      </w:pPr>
      <w:bookmarkStart w:id="4" w:name="_Hlk117171350"/>
      <w:bookmarkStart w:id="5" w:name="_Hlk76972114"/>
      <w:r w:rsidRPr="008B0491">
        <w:t xml:space="preserve">Po liečbe ELREXFIOM </w:t>
      </w:r>
      <w:r w:rsidR="000F0209" w:rsidRPr="008B0491">
        <w:t>sa môžu vyskytnúť</w:t>
      </w:r>
      <w:r w:rsidRPr="008B0491">
        <w:t> závažn</w:t>
      </w:r>
      <w:r w:rsidR="000F0209" w:rsidRPr="008B0491">
        <w:t>é</w:t>
      </w:r>
      <w:r w:rsidRPr="008B0491">
        <w:t xml:space="preserve"> alebo život ohrozujúc</w:t>
      </w:r>
      <w:r w:rsidR="000F0209" w:rsidRPr="008B0491">
        <w:t>e</w:t>
      </w:r>
      <w:r w:rsidRPr="008B0491">
        <w:t xml:space="preserve"> neurologick</w:t>
      </w:r>
      <w:r w:rsidR="000F0209" w:rsidRPr="008B0491">
        <w:t>é</w:t>
      </w:r>
      <w:r w:rsidRPr="008B0491">
        <w:t xml:space="preserve"> toxicit</w:t>
      </w:r>
      <w:r w:rsidR="000F0209" w:rsidRPr="008B0491">
        <w:t>y</w:t>
      </w:r>
      <w:r w:rsidRPr="008B0491">
        <w:t xml:space="preserve"> vrátane ICANS</w:t>
      </w:r>
      <w:r w:rsidR="000A3710" w:rsidRPr="008B0491">
        <w:t xml:space="preserve"> (pozri časť 4.8)</w:t>
      </w:r>
      <w:r w:rsidRPr="008B0491">
        <w:t>.</w:t>
      </w:r>
      <w:r w:rsidR="000A3710" w:rsidRPr="008B0491">
        <w:t xml:space="preserve"> </w:t>
      </w:r>
      <w:r w:rsidR="0013128E" w:rsidRPr="008B0491">
        <w:t xml:space="preserve">Pacienti musia byť </w:t>
      </w:r>
      <w:r w:rsidR="00F54FC3" w:rsidRPr="008B0491">
        <w:t>monitoro</w:t>
      </w:r>
      <w:r w:rsidR="0013128E" w:rsidRPr="008B0491">
        <w:t>vaní p</w:t>
      </w:r>
      <w:r w:rsidR="00124956" w:rsidRPr="008B0491">
        <w:t>očas liečby, či sa u nich neobjavia prejavy a príznaky neurologických toxicít</w:t>
      </w:r>
      <w:r w:rsidR="000A3710" w:rsidRPr="008B0491">
        <w:t xml:space="preserve"> (napr. znížená úroveň vedomia, záchvaty a/alebo motorická slabosť)</w:t>
      </w:r>
      <w:r w:rsidR="00124956" w:rsidRPr="008B0491">
        <w:t>.</w:t>
      </w:r>
    </w:p>
    <w:p w14:paraId="5AD7204E" w14:textId="77777777" w:rsidR="002E48EF" w:rsidRPr="008B0491" w:rsidRDefault="002E48EF" w:rsidP="00772DCE">
      <w:pPr>
        <w:spacing w:line="240" w:lineRule="auto"/>
        <w:rPr>
          <w:szCs w:val="22"/>
        </w:rPr>
      </w:pPr>
    </w:p>
    <w:p w14:paraId="318B6831" w14:textId="48E5F35C" w:rsidR="00770D3B" w:rsidRPr="008B0491" w:rsidRDefault="00430980" w:rsidP="00772DCE">
      <w:pPr>
        <w:spacing w:line="240" w:lineRule="auto"/>
        <w:rPr>
          <w:szCs w:val="22"/>
        </w:rPr>
      </w:pPr>
      <w:r w:rsidRPr="008B0491">
        <w:lastRenderedPageBreak/>
        <w:t xml:space="preserve">Pacienti </w:t>
      </w:r>
      <w:r w:rsidR="00C53C4F" w:rsidRPr="008B0491">
        <w:t xml:space="preserve">majú byť </w:t>
      </w:r>
      <w:r w:rsidR="00F002C4" w:rsidRPr="008B0491">
        <w:t>informovaní</w:t>
      </w:r>
      <w:r w:rsidRPr="008B0491">
        <w:t xml:space="preserve">, aby vyhľadali urgentnú </w:t>
      </w:r>
      <w:r w:rsidR="00F002C4" w:rsidRPr="008B0491">
        <w:t xml:space="preserve">zdravotnú </w:t>
      </w:r>
      <w:r w:rsidRPr="008B0491">
        <w:t>starostlivosť, ak sa u nich objavia prejavy alebo príznaky neurologickej toxicity.</w:t>
      </w:r>
    </w:p>
    <w:bookmarkEnd w:id="4"/>
    <w:p w14:paraId="28ECD45F" w14:textId="11441EB5" w:rsidR="00D02A7F" w:rsidRPr="008B0491" w:rsidRDefault="00D02A7F" w:rsidP="00772DCE">
      <w:pPr>
        <w:spacing w:line="240" w:lineRule="auto"/>
        <w:rPr>
          <w:szCs w:val="22"/>
        </w:rPr>
      </w:pPr>
    </w:p>
    <w:p w14:paraId="35966299" w14:textId="05BCD9A5" w:rsidR="009F456A" w:rsidRPr="008B0491" w:rsidRDefault="00961EC0" w:rsidP="009F456A">
      <w:pPr>
        <w:spacing w:line="240" w:lineRule="auto"/>
        <w:rPr>
          <w:szCs w:val="22"/>
        </w:rPr>
      </w:pPr>
      <w:r w:rsidRPr="008B0491">
        <w:t xml:space="preserve">Po prvom prejave neurologickej toxicity vrátane ICANS sa musí prerušiť liečba ELREXFIOM a musí sa zvážiť neurologické vyšetrenie. </w:t>
      </w:r>
      <w:r w:rsidR="00E41039" w:rsidRPr="008B0491">
        <w:t>Štandardná liečba</w:t>
      </w:r>
      <w:r w:rsidRPr="008B0491">
        <w:t xml:space="preserve"> neurologickej toxicity (napr. ICANS) je </w:t>
      </w:r>
      <w:r w:rsidR="00E41039" w:rsidRPr="008B0491">
        <w:t xml:space="preserve">zhrnutá </w:t>
      </w:r>
      <w:r w:rsidRPr="008B0491">
        <w:t>v tabuľke 3 (pozri časť 4.2).</w:t>
      </w:r>
    </w:p>
    <w:bookmarkEnd w:id="5"/>
    <w:p w14:paraId="172F5EC0" w14:textId="04A81978" w:rsidR="00472497" w:rsidRPr="008B0491" w:rsidRDefault="00472497" w:rsidP="00772DCE">
      <w:pPr>
        <w:spacing w:line="240" w:lineRule="auto"/>
      </w:pPr>
    </w:p>
    <w:p w14:paraId="350568AC" w14:textId="63BE7027" w:rsidR="00E86F24" w:rsidRPr="008B0491" w:rsidRDefault="00E86F24" w:rsidP="00E86F24">
      <w:pPr>
        <w:spacing w:line="240" w:lineRule="auto"/>
        <w:rPr>
          <w:b/>
          <w:szCs w:val="22"/>
        </w:rPr>
      </w:pPr>
      <w:r w:rsidRPr="008B0491">
        <w:t xml:space="preserve">Pacienti majú byť poučení vzhľadom k možnému výskytu ICANS, aby neviedli vozidlá ani neobsluhovali ťažké alebo potenciálne nebezpečné stroje počas schémy postupného zvyšovania dávky a 48 hodín po </w:t>
      </w:r>
      <w:r w:rsidR="00F002C4" w:rsidRPr="008B0491">
        <w:t xml:space="preserve">podaní </w:t>
      </w:r>
      <w:r w:rsidRPr="008B0491">
        <w:t>každej z 2 zvyšujúcich sa dávok a v prípade nového nástupu akýchkoľvek neurologických príznakov (pozri časti 4.2 a 4.7).</w:t>
      </w:r>
    </w:p>
    <w:p w14:paraId="3FE5B7B5" w14:textId="77777777" w:rsidR="00E86F24" w:rsidRPr="008B0491" w:rsidRDefault="00E86F24" w:rsidP="00772DCE">
      <w:pPr>
        <w:spacing w:line="240" w:lineRule="auto"/>
      </w:pPr>
    </w:p>
    <w:p w14:paraId="6B8F7AF3" w14:textId="56A36F99" w:rsidR="6650A4A0" w:rsidRPr="008B0491" w:rsidRDefault="00100C5D" w:rsidP="00D67DEB">
      <w:pPr>
        <w:keepNext/>
        <w:shd w:val="clear" w:color="auto" w:fill="FFFFFF" w:themeFill="background1"/>
        <w:spacing w:line="240" w:lineRule="auto"/>
        <w:rPr>
          <w:u w:val="single"/>
        </w:rPr>
      </w:pPr>
      <w:r w:rsidRPr="008B0491">
        <w:rPr>
          <w:u w:val="single"/>
        </w:rPr>
        <w:t>Infekcie</w:t>
      </w:r>
    </w:p>
    <w:p w14:paraId="56FD291B" w14:textId="77777777" w:rsidR="00110D1A" w:rsidRPr="008B0491" w:rsidRDefault="00110D1A" w:rsidP="00D67DEB">
      <w:pPr>
        <w:keepNext/>
        <w:shd w:val="clear" w:color="auto" w:fill="FFFFFF" w:themeFill="background1"/>
        <w:spacing w:line="240" w:lineRule="auto"/>
        <w:rPr>
          <w:u w:val="single"/>
        </w:rPr>
      </w:pPr>
    </w:p>
    <w:p w14:paraId="6905F570" w14:textId="41273A09" w:rsidR="0063134E" w:rsidRPr="008B0491" w:rsidRDefault="00AE5418" w:rsidP="00D67DEB">
      <w:pPr>
        <w:keepNext/>
        <w:shd w:val="clear" w:color="auto" w:fill="FFFFFF" w:themeFill="background1"/>
        <w:spacing w:line="240" w:lineRule="auto"/>
      </w:pPr>
      <w:bookmarkStart w:id="6" w:name="_Hlk117171399"/>
      <w:r w:rsidRPr="008B0491">
        <w:t>U pacientov dostávajúcich ELREXFIO sa hlásili závažné, život ohrozujúce alebo smrteľné infekcie (pozri časť 4.8).</w:t>
      </w:r>
      <w:r w:rsidR="00D66232" w:rsidRPr="008B0491">
        <w:t xml:space="preserve"> Počas liečby ELREXFIOM došlo k novým alebo opätovne aktivovaným vírusovým infekciám</w:t>
      </w:r>
      <w:r w:rsidR="0037770E" w:rsidRPr="008B0491">
        <w:t xml:space="preserve"> vrátane cytomegalovírusovej infekcie/reaktivácie</w:t>
      </w:r>
      <w:r w:rsidR="00D66232" w:rsidRPr="008B0491">
        <w:t>. Počas liečby ELREXFIOM došlo aj k progresívnej multifokálnej leukoencefalopatii (Progressive multifocal leukoencephalopathy</w:t>
      </w:r>
      <w:r w:rsidR="004E321E" w:rsidRPr="008B0491">
        <w:t>;</w:t>
      </w:r>
      <w:r w:rsidR="00D66232" w:rsidRPr="008B0491">
        <w:t xml:space="preserve"> PML).</w:t>
      </w:r>
    </w:p>
    <w:p w14:paraId="47271902" w14:textId="0560A957" w:rsidR="006C6193" w:rsidRPr="008B0491" w:rsidRDefault="006C6193" w:rsidP="00772DCE">
      <w:pPr>
        <w:shd w:val="clear" w:color="auto" w:fill="FFFFFF" w:themeFill="background1"/>
        <w:spacing w:line="240" w:lineRule="auto"/>
      </w:pPr>
    </w:p>
    <w:bookmarkEnd w:id="6"/>
    <w:p w14:paraId="281E5DD8" w14:textId="78E2D970" w:rsidR="00D66232" w:rsidRPr="008B0491" w:rsidRDefault="00F43B17" w:rsidP="00F43B17">
      <w:pPr>
        <w:shd w:val="clear" w:color="auto" w:fill="FFFFFF"/>
      </w:pPr>
      <w:r w:rsidRPr="008B0491">
        <w:t xml:space="preserve">U pacientov s aktívnymi infekciami sa nesmie začať liečba. Pred a počas liečby ELREXFIOM </w:t>
      </w:r>
      <w:r w:rsidR="00E41039" w:rsidRPr="008B0491">
        <w:t>majú byť pacienti monitorovaní</w:t>
      </w:r>
      <w:r w:rsidRPr="008B0491">
        <w:t xml:space="preserve">, či sa u nich neobjavia prejavy a príznaky infekcie, a musia sa vhodne liečiť. Liečba ELREXFIOM sa má </w:t>
      </w:r>
      <w:r w:rsidR="00E41039" w:rsidRPr="008B0491">
        <w:t xml:space="preserve">prerušiť </w:t>
      </w:r>
      <w:r w:rsidRPr="008B0491">
        <w:t>na základe závažnosti</w:t>
      </w:r>
      <w:r w:rsidR="00F002C4" w:rsidRPr="008B0491">
        <w:t xml:space="preserve"> infekcie</w:t>
      </w:r>
      <w:r w:rsidRPr="008B0491">
        <w:t xml:space="preserve">, ako je uvedené v tabuľke 4 </w:t>
      </w:r>
      <w:r w:rsidR="00F002C4" w:rsidRPr="008B0491">
        <w:t xml:space="preserve">pre iné nehematologické nežiaduce reakcie </w:t>
      </w:r>
      <w:r w:rsidRPr="008B0491">
        <w:t xml:space="preserve">(pozri časť 4.2). </w:t>
      </w:r>
    </w:p>
    <w:p w14:paraId="4A5E9C12" w14:textId="77777777" w:rsidR="00D66232" w:rsidRPr="008B0491" w:rsidRDefault="00D66232" w:rsidP="00F43B17">
      <w:pPr>
        <w:shd w:val="clear" w:color="auto" w:fill="FFFFFF"/>
      </w:pPr>
    </w:p>
    <w:p w14:paraId="6839AB1B" w14:textId="6EBA0FF8" w:rsidR="00F43B17" w:rsidRPr="008B0491" w:rsidRDefault="00F43B17" w:rsidP="00F43B17">
      <w:pPr>
        <w:shd w:val="clear" w:color="auto" w:fill="FFFFFF"/>
        <w:rPr>
          <w:szCs w:val="22"/>
        </w:rPr>
      </w:pPr>
      <w:r w:rsidRPr="008B0491">
        <w:t xml:space="preserve">Profylaktické antimikrobiálne látky </w:t>
      </w:r>
      <w:r w:rsidR="000A3710" w:rsidRPr="008B0491">
        <w:t xml:space="preserve">(napr. prevencia pneumónie spôsobenej pneumocystis jirovecii) </w:t>
      </w:r>
      <w:r w:rsidRPr="008B0491">
        <w:t xml:space="preserve">a antivirotiká </w:t>
      </w:r>
      <w:r w:rsidR="000A3710" w:rsidRPr="008B0491">
        <w:t xml:space="preserve">(napr. prevencia reaktivácie herpes zoster) </w:t>
      </w:r>
      <w:r w:rsidRPr="008B0491">
        <w:t>sa musia podávať v súl</w:t>
      </w:r>
      <w:r w:rsidRPr="008B0491">
        <w:rPr>
          <w:szCs w:val="22"/>
        </w:rPr>
        <w:t xml:space="preserve">ade </w:t>
      </w:r>
      <w:r w:rsidR="00C166F3" w:rsidRPr="008B0491">
        <w:rPr>
          <w:rStyle w:val="cf01"/>
          <w:rFonts w:ascii="Times New Roman" w:hAnsi="Times New Roman" w:cs="Times New Roman"/>
          <w:sz w:val="22"/>
          <w:szCs w:val="22"/>
        </w:rPr>
        <w:t xml:space="preserve">s lokálnymi odporúčanými postupmi </w:t>
      </w:r>
      <w:r w:rsidR="00702C5F" w:rsidRPr="008B0491">
        <w:rPr>
          <w:rStyle w:val="cf01"/>
          <w:rFonts w:ascii="Times New Roman" w:hAnsi="Times New Roman" w:cs="Times New Roman"/>
          <w:sz w:val="22"/>
          <w:szCs w:val="22"/>
        </w:rPr>
        <w:t>zdravotníckeho</w:t>
      </w:r>
      <w:r w:rsidR="00C166F3" w:rsidRPr="008B0491">
        <w:rPr>
          <w:rStyle w:val="cf01"/>
          <w:rFonts w:ascii="Times New Roman" w:hAnsi="Times New Roman" w:cs="Times New Roman"/>
          <w:sz w:val="22"/>
          <w:szCs w:val="22"/>
        </w:rPr>
        <w:t xml:space="preserve"> zariadenia</w:t>
      </w:r>
      <w:r w:rsidRPr="008B0491">
        <w:rPr>
          <w:szCs w:val="22"/>
        </w:rPr>
        <w:t>.</w:t>
      </w:r>
    </w:p>
    <w:p w14:paraId="07662731" w14:textId="77777777" w:rsidR="00F43B17" w:rsidRPr="008B0491" w:rsidRDefault="00F43B17" w:rsidP="00F43B17">
      <w:pPr>
        <w:pStyle w:val="Paragraph"/>
        <w:spacing w:after="0"/>
        <w:rPr>
          <w:sz w:val="22"/>
          <w:szCs w:val="22"/>
        </w:rPr>
      </w:pPr>
    </w:p>
    <w:p w14:paraId="7BADA077" w14:textId="6D8953AF" w:rsidR="00413E3A" w:rsidRPr="008B0491" w:rsidRDefault="00413E3A" w:rsidP="00702C5F">
      <w:pPr>
        <w:keepNext/>
        <w:shd w:val="clear" w:color="auto" w:fill="FFFFFF" w:themeFill="background1"/>
        <w:spacing w:line="240" w:lineRule="auto"/>
      </w:pPr>
      <w:r w:rsidRPr="008B0491">
        <w:rPr>
          <w:u w:val="single"/>
        </w:rPr>
        <w:t>Neutropénia</w:t>
      </w:r>
    </w:p>
    <w:p w14:paraId="5B64ECFD" w14:textId="77777777" w:rsidR="00702C5F" w:rsidRPr="008B0491" w:rsidRDefault="00702C5F" w:rsidP="00702C5F">
      <w:pPr>
        <w:keepNext/>
        <w:shd w:val="clear" w:color="auto" w:fill="FFFFFF" w:themeFill="background1"/>
        <w:spacing w:line="240" w:lineRule="auto"/>
        <w:rPr>
          <w:u w:val="single"/>
        </w:rPr>
      </w:pPr>
    </w:p>
    <w:p w14:paraId="4EF1FF66" w14:textId="6F1670F2" w:rsidR="00413E3A" w:rsidRPr="008B0491" w:rsidRDefault="00413E3A" w:rsidP="00D67DEB">
      <w:pPr>
        <w:keepNext/>
        <w:shd w:val="clear" w:color="auto" w:fill="FFFFFF" w:themeFill="background1"/>
        <w:spacing w:line="240" w:lineRule="auto"/>
      </w:pPr>
      <w:r w:rsidRPr="008B0491">
        <w:t>U pacientov dostávajúcich ELREXFIO sa hlásila neutropénia a febrilná neutropénia (pozri časť 4.8).</w:t>
      </w:r>
    </w:p>
    <w:p w14:paraId="34DFC3CC" w14:textId="77777777" w:rsidR="00413E3A" w:rsidRPr="008B0491" w:rsidRDefault="00413E3A" w:rsidP="00413E3A">
      <w:pPr>
        <w:shd w:val="clear" w:color="auto" w:fill="FFFFFF"/>
        <w:spacing w:line="240" w:lineRule="auto"/>
        <w:rPr>
          <w:szCs w:val="22"/>
        </w:rPr>
      </w:pPr>
    </w:p>
    <w:p w14:paraId="0767377D" w14:textId="485C3FA8" w:rsidR="00413E3A" w:rsidRPr="008B0491" w:rsidRDefault="00413E3A" w:rsidP="00413E3A">
      <w:pPr>
        <w:shd w:val="clear" w:color="auto" w:fill="FFFFFF"/>
        <w:rPr>
          <w:szCs w:val="22"/>
        </w:rPr>
      </w:pPr>
      <w:r w:rsidRPr="008B0491">
        <w:t xml:space="preserve">Vo východiskovom stave a pravidelne počas liečby sa </w:t>
      </w:r>
      <w:r w:rsidR="0047155E" w:rsidRPr="008B0491">
        <w:t xml:space="preserve">má monitorovať </w:t>
      </w:r>
      <w:r w:rsidRPr="008B0491">
        <w:t xml:space="preserve">kompletný krvný obraz. </w:t>
      </w:r>
      <w:r w:rsidR="00D66232" w:rsidRPr="008B0491">
        <w:t xml:space="preserve">Liečba ELREXFIOM sa musí prerušiť, ako je uvedené v tabuľke 4 (pozri časť 4.2). Pacienti s neutropéniou majú byť monitorovaní, či sa u nich neobjavia prejavy infekcie. </w:t>
      </w:r>
      <w:r w:rsidRPr="008B0491">
        <w:t xml:space="preserve">Podporná liečba sa musí poskytovať v súlade </w:t>
      </w:r>
      <w:r w:rsidR="00C166F3" w:rsidRPr="008B0491">
        <w:rPr>
          <w:rStyle w:val="cf01"/>
          <w:rFonts w:ascii="Times New Roman" w:hAnsi="Times New Roman" w:cs="Times New Roman"/>
          <w:sz w:val="22"/>
          <w:szCs w:val="22"/>
        </w:rPr>
        <w:t>s</w:t>
      </w:r>
      <w:r w:rsidR="00D66232" w:rsidRPr="008B0491">
        <w:rPr>
          <w:rStyle w:val="cf01"/>
          <w:rFonts w:ascii="Times New Roman" w:hAnsi="Times New Roman" w:cs="Times New Roman"/>
          <w:sz w:val="22"/>
          <w:szCs w:val="22"/>
        </w:rPr>
        <w:t> </w:t>
      </w:r>
      <w:r w:rsidR="00C166F3" w:rsidRPr="008B0491">
        <w:rPr>
          <w:rStyle w:val="cf01"/>
          <w:rFonts w:ascii="Times New Roman" w:hAnsi="Times New Roman" w:cs="Times New Roman"/>
          <w:sz w:val="22"/>
          <w:szCs w:val="22"/>
        </w:rPr>
        <w:t xml:space="preserve">lokálnymi odporúčanými postupmi </w:t>
      </w:r>
      <w:r w:rsidR="007A0CBD" w:rsidRPr="008B0491">
        <w:rPr>
          <w:rStyle w:val="cf01"/>
          <w:rFonts w:ascii="Times New Roman" w:hAnsi="Times New Roman" w:cs="Times New Roman"/>
          <w:sz w:val="22"/>
          <w:szCs w:val="22"/>
        </w:rPr>
        <w:t>zdravotníckeho</w:t>
      </w:r>
      <w:r w:rsidR="00C166F3" w:rsidRPr="008B0491">
        <w:rPr>
          <w:rStyle w:val="cf01"/>
          <w:rFonts w:ascii="Times New Roman" w:hAnsi="Times New Roman" w:cs="Times New Roman"/>
          <w:sz w:val="22"/>
          <w:szCs w:val="22"/>
        </w:rPr>
        <w:t xml:space="preserve"> zariadenia</w:t>
      </w:r>
      <w:r w:rsidRPr="008B0491">
        <w:t>.</w:t>
      </w:r>
    </w:p>
    <w:p w14:paraId="20FFF9A9" w14:textId="77777777" w:rsidR="00413E3A" w:rsidRPr="008B0491" w:rsidRDefault="00413E3A" w:rsidP="00772DCE">
      <w:pPr>
        <w:shd w:val="clear" w:color="auto" w:fill="FFFFFF" w:themeFill="background1"/>
        <w:spacing w:line="240" w:lineRule="auto"/>
        <w:rPr>
          <w:u w:val="single"/>
        </w:rPr>
      </w:pPr>
    </w:p>
    <w:p w14:paraId="3BB54EBE" w14:textId="3D879CF9" w:rsidR="003F099D" w:rsidRPr="008B0491" w:rsidRDefault="003F099D" w:rsidP="00772DCE">
      <w:pPr>
        <w:shd w:val="clear" w:color="auto" w:fill="FFFFFF" w:themeFill="background1"/>
        <w:spacing w:line="240" w:lineRule="auto"/>
        <w:rPr>
          <w:b/>
          <w:bCs/>
          <w:szCs w:val="22"/>
        </w:rPr>
      </w:pPr>
      <w:r w:rsidRPr="008B0491">
        <w:rPr>
          <w:u w:val="single"/>
        </w:rPr>
        <w:t>Hypogamaglobulinémia</w:t>
      </w:r>
    </w:p>
    <w:p w14:paraId="435CE3D9" w14:textId="77777777" w:rsidR="00207BD9" w:rsidRDefault="00207BD9" w:rsidP="00772DCE">
      <w:pPr>
        <w:shd w:val="clear" w:color="auto" w:fill="FFFFFF"/>
        <w:spacing w:line="240" w:lineRule="auto"/>
      </w:pPr>
    </w:p>
    <w:p w14:paraId="41B4A85D" w14:textId="040EB5B0" w:rsidR="00FF2A02" w:rsidRPr="008B0491" w:rsidRDefault="003F099D" w:rsidP="00772DCE">
      <w:pPr>
        <w:shd w:val="clear" w:color="auto" w:fill="FFFFFF"/>
        <w:spacing w:line="240" w:lineRule="auto"/>
        <w:rPr>
          <w:szCs w:val="22"/>
        </w:rPr>
      </w:pPr>
      <w:r w:rsidRPr="008B0491">
        <w:t>U pacientov dostávajúcich ELREXFIO sa hlásila hypogamaglobulinémia (pozri časť 4.8).</w:t>
      </w:r>
    </w:p>
    <w:p w14:paraId="70C8D950" w14:textId="77777777" w:rsidR="008E683F" w:rsidRPr="008B0491" w:rsidRDefault="008E683F" w:rsidP="00772DCE">
      <w:pPr>
        <w:shd w:val="clear" w:color="auto" w:fill="FFFFFF"/>
        <w:spacing w:line="240" w:lineRule="auto"/>
        <w:rPr>
          <w:szCs w:val="22"/>
        </w:rPr>
      </w:pPr>
    </w:p>
    <w:p w14:paraId="778AC044" w14:textId="0BB88052" w:rsidR="004D30D8" w:rsidRPr="008B0491" w:rsidRDefault="004D30D8" w:rsidP="004D30D8">
      <w:pPr>
        <w:shd w:val="clear" w:color="auto" w:fill="FFFFFF"/>
        <w:spacing w:line="240" w:lineRule="auto"/>
        <w:rPr>
          <w:szCs w:val="22"/>
        </w:rPr>
      </w:pPr>
      <w:r w:rsidRPr="008B0491">
        <w:t xml:space="preserve">Počas liečby sa </w:t>
      </w:r>
      <w:r w:rsidR="00BE0A48" w:rsidRPr="008B0491">
        <w:t>majú monitorovať</w:t>
      </w:r>
      <w:r w:rsidRPr="008B0491">
        <w:t xml:space="preserve"> hladiny imunoglobulínu. Musí sa zvážiť </w:t>
      </w:r>
      <w:r w:rsidR="00D66232" w:rsidRPr="008B0491">
        <w:t xml:space="preserve">liečba </w:t>
      </w:r>
      <w:r w:rsidRPr="008B0491">
        <w:t>subkutánn</w:t>
      </w:r>
      <w:r w:rsidR="00D66232" w:rsidRPr="008B0491">
        <w:t>ym</w:t>
      </w:r>
      <w:r w:rsidRPr="008B0491">
        <w:t xml:space="preserve"> alebo</w:t>
      </w:r>
      <w:r w:rsidR="00EA3799" w:rsidRPr="008B0491">
        <w:t> </w:t>
      </w:r>
      <w:r w:rsidR="00D66232" w:rsidRPr="008B0491">
        <w:t>intravenóznym imunoglobulínom (</w:t>
      </w:r>
      <w:r w:rsidRPr="008B0491">
        <w:t>IVIG</w:t>
      </w:r>
      <w:r w:rsidR="00D66232" w:rsidRPr="008B0491">
        <w:t>)</w:t>
      </w:r>
      <w:r w:rsidRPr="008B0491">
        <w:t xml:space="preserve">, ak hladiny IgG poklesnú pod 400 mg/dl, a pacienti </w:t>
      </w:r>
      <w:r w:rsidR="00BE0A48" w:rsidRPr="008B0491">
        <w:t>majú byť liečení</w:t>
      </w:r>
      <w:r w:rsidRPr="008B0491">
        <w:t xml:space="preserve"> podľa</w:t>
      </w:r>
      <w:r w:rsidR="00BE0A48" w:rsidRPr="008B0491">
        <w:t> </w:t>
      </w:r>
      <w:r w:rsidR="00C166F3" w:rsidRPr="008B0491">
        <w:rPr>
          <w:rStyle w:val="cf01"/>
          <w:rFonts w:ascii="Times New Roman" w:hAnsi="Times New Roman" w:cs="Times New Roman"/>
          <w:sz w:val="22"/>
          <w:szCs w:val="22"/>
        </w:rPr>
        <w:t>lokálnych odporúčaných postupov zdravotníck</w:t>
      </w:r>
      <w:r w:rsidR="00EF0CFB" w:rsidRPr="008B0491">
        <w:rPr>
          <w:rStyle w:val="cf01"/>
          <w:rFonts w:ascii="Times New Roman" w:hAnsi="Times New Roman" w:cs="Times New Roman"/>
          <w:sz w:val="22"/>
          <w:szCs w:val="22"/>
        </w:rPr>
        <w:t>e</w:t>
      </w:r>
      <w:r w:rsidR="00C166F3" w:rsidRPr="008B0491">
        <w:rPr>
          <w:rStyle w:val="cf01"/>
          <w:rFonts w:ascii="Times New Roman" w:hAnsi="Times New Roman" w:cs="Times New Roman"/>
          <w:sz w:val="22"/>
          <w:szCs w:val="22"/>
        </w:rPr>
        <w:t>ho zariadenia</w:t>
      </w:r>
      <w:r w:rsidRPr="008B0491">
        <w:t xml:space="preserve"> vrátane </w:t>
      </w:r>
      <w:r w:rsidR="00BE0A48" w:rsidRPr="008B0491">
        <w:t>protiinfekčných opatrení</w:t>
      </w:r>
      <w:r w:rsidRPr="008B0491">
        <w:t xml:space="preserve"> a antimikrobiálnej profylaxie.</w:t>
      </w:r>
    </w:p>
    <w:p w14:paraId="7EC52682" w14:textId="77777777" w:rsidR="000B0F2C" w:rsidRPr="008B0491" w:rsidRDefault="000B0F2C" w:rsidP="00772DCE">
      <w:pPr>
        <w:shd w:val="clear" w:color="auto" w:fill="FFFFFF" w:themeFill="background1"/>
        <w:spacing w:line="240" w:lineRule="auto"/>
      </w:pPr>
    </w:p>
    <w:p w14:paraId="51D987B7" w14:textId="5DEB2571" w:rsidR="00BA5DB7" w:rsidRPr="008B0491" w:rsidRDefault="000B0F2C" w:rsidP="00D67DEB">
      <w:pPr>
        <w:keepNext/>
        <w:shd w:val="clear" w:color="auto" w:fill="FFFFFF" w:themeFill="background1"/>
        <w:spacing w:line="240" w:lineRule="auto"/>
        <w:rPr>
          <w:u w:val="single"/>
        </w:rPr>
      </w:pPr>
      <w:r w:rsidRPr="008B0491">
        <w:rPr>
          <w:u w:val="single"/>
        </w:rPr>
        <w:t xml:space="preserve">Súbežné používanie živých vírusových </w:t>
      </w:r>
      <w:r w:rsidR="004C0E42" w:rsidRPr="008B0491">
        <w:rPr>
          <w:u w:val="single"/>
        </w:rPr>
        <w:t>očkovacích látok</w:t>
      </w:r>
    </w:p>
    <w:p w14:paraId="1C62D474" w14:textId="77777777" w:rsidR="00E74D0B" w:rsidRPr="008B0491" w:rsidRDefault="00E74D0B" w:rsidP="00D67DEB">
      <w:pPr>
        <w:keepNext/>
        <w:shd w:val="clear" w:color="auto" w:fill="FFFFFF" w:themeFill="background1"/>
        <w:spacing w:line="240" w:lineRule="auto"/>
        <w:rPr>
          <w:szCs w:val="22"/>
          <w:u w:val="single"/>
        </w:rPr>
      </w:pPr>
    </w:p>
    <w:p w14:paraId="0BEB170B" w14:textId="25221DEC" w:rsidR="00D132E9" w:rsidRPr="008B0491" w:rsidRDefault="008E30A0" w:rsidP="00D67DEB">
      <w:pPr>
        <w:keepNext/>
        <w:shd w:val="clear" w:color="auto" w:fill="FFFFFF" w:themeFill="background1"/>
        <w:spacing w:line="240" w:lineRule="auto"/>
        <w:rPr>
          <w:szCs w:val="22"/>
        </w:rPr>
      </w:pPr>
      <w:r w:rsidRPr="008B0491">
        <w:t xml:space="preserve">Bezpečnosť imunizácie živými vírusovými </w:t>
      </w:r>
      <w:r w:rsidR="004C0E42" w:rsidRPr="008B0491">
        <w:t xml:space="preserve">očkovacími látkami </w:t>
      </w:r>
      <w:r w:rsidRPr="008B0491">
        <w:t>počas liečby ELREXFIOM alebo</w:t>
      </w:r>
      <w:r w:rsidR="004C0E42" w:rsidRPr="008B0491">
        <w:t> </w:t>
      </w:r>
      <w:r w:rsidRPr="008B0491">
        <w:t>po</w:t>
      </w:r>
      <w:r w:rsidR="004C0E42" w:rsidRPr="008B0491">
        <w:t> </w:t>
      </w:r>
      <w:r w:rsidRPr="008B0491">
        <w:t xml:space="preserve">nej sa neštudovala. Očkovanie živými vírusovými </w:t>
      </w:r>
      <w:r w:rsidR="004C0E42" w:rsidRPr="008B0491">
        <w:t xml:space="preserve">očkovacími látkami </w:t>
      </w:r>
      <w:r w:rsidRPr="008B0491">
        <w:t>sa neodporúča do</w:t>
      </w:r>
      <w:r w:rsidR="004C0E42" w:rsidRPr="008B0491">
        <w:t> </w:t>
      </w:r>
      <w:r w:rsidRPr="008B0491">
        <w:t>4 týždňov pred prvou dávkou</w:t>
      </w:r>
      <w:r w:rsidR="00D604E4" w:rsidRPr="008B0491">
        <w:t xml:space="preserve">, </w:t>
      </w:r>
      <w:r w:rsidRPr="008B0491">
        <w:t>počas liečby</w:t>
      </w:r>
      <w:r w:rsidR="00D604E4" w:rsidRPr="008B0491">
        <w:t xml:space="preserve"> a najmenej 4 týždne po liečbe</w:t>
      </w:r>
      <w:r w:rsidRPr="008B0491">
        <w:t>.</w:t>
      </w:r>
    </w:p>
    <w:p w14:paraId="1663DA26" w14:textId="5B484113" w:rsidR="00FD1DBF" w:rsidRPr="008B0491" w:rsidRDefault="00FD1DBF" w:rsidP="00772DCE">
      <w:pPr>
        <w:shd w:val="clear" w:color="auto" w:fill="FFFFFF" w:themeFill="background1"/>
        <w:spacing w:line="240" w:lineRule="auto"/>
      </w:pPr>
    </w:p>
    <w:p w14:paraId="0500593D" w14:textId="631D602D" w:rsidR="00FD1DBF" w:rsidRPr="008B0491" w:rsidRDefault="00FD1DBF" w:rsidP="00E74D0B">
      <w:pPr>
        <w:keepNext/>
        <w:shd w:val="clear" w:color="auto" w:fill="FFFFFF" w:themeFill="background1"/>
        <w:spacing w:line="240" w:lineRule="auto"/>
        <w:rPr>
          <w:u w:val="single"/>
        </w:rPr>
      </w:pPr>
      <w:r w:rsidRPr="008B0491">
        <w:rPr>
          <w:u w:val="single"/>
        </w:rPr>
        <w:t>Pomocné látky</w:t>
      </w:r>
    </w:p>
    <w:p w14:paraId="20482F54" w14:textId="77777777" w:rsidR="00E74D0B" w:rsidRPr="008B0491" w:rsidRDefault="00E74D0B" w:rsidP="00E74D0B">
      <w:pPr>
        <w:keepNext/>
        <w:shd w:val="clear" w:color="auto" w:fill="FFFFFF" w:themeFill="background1"/>
        <w:spacing w:line="240" w:lineRule="auto"/>
        <w:rPr>
          <w:szCs w:val="22"/>
          <w:u w:val="single"/>
        </w:rPr>
      </w:pPr>
    </w:p>
    <w:p w14:paraId="394A2F42" w14:textId="4DDBCC9C" w:rsidR="00FD1DBF" w:rsidRPr="008B0491" w:rsidRDefault="00FD1DBF" w:rsidP="00D67DEB">
      <w:pPr>
        <w:keepNext/>
        <w:shd w:val="clear" w:color="auto" w:fill="FFFFFF" w:themeFill="background1"/>
        <w:spacing w:line="240" w:lineRule="auto"/>
        <w:rPr>
          <w:szCs w:val="22"/>
        </w:rPr>
      </w:pPr>
      <w:r w:rsidRPr="008B0491">
        <w:t>Tento liek obsahuje menej ako 1 mmol (23 mg) sodíka v dávke, t. j. v podstate zanedbateľné množstvo sodíka.</w:t>
      </w:r>
    </w:p>
    <w:p w14:paraId="6AC4880A" w14:textId="072025FF" w:rsidR="00FD1DBF" w:rsidRPr="008B0491" w:rsidRDefault="00FD1DBF" w:rsidP="00772DCE">
      <w:pPr>
        <w:shd w:val="clear" w:color="auto" w:fill="FFFFFF" w:themeFill="background1"/>
        <w:spacing w:line="240" w:lineRule="auto"/>
      </w:pPr>
    </w:p>
    <w:p w14:paraId="1C656CAD" w14:textId="770F8BD6" w:rsidR="00812D16" w:rsidRPr="008B0491" w:rsidRDefault="00812D16" w:rsidP="00D02A7F">
      <w:pPr>
        <w:keepNext/>
        <w:spacing w:line="240" w:lineRule="auto"/>
        <w:ind w:left="562" w:hanging="562"/>
        <w:outlineLvl w:val="0"/>
        <w:rPr>
          <w:szCs w:val="22"/>
        </w:rPr>
      </w:pPr>
      <w:r w:rsidRPr="008B0491">
        <w:rPr>
          <w:b/>
        </w:rPr>
        <w:lastRenderedPageBreak/>
        <w:t>4.5</w:t>
      </w:r>
      <w:r w:rsidRPr="008B0491">
        <w:tab/>
      </w:r>
      <w:r w:rsidRPr="008B0491">
        <w:rPr>
          <w:b/>
        </w:rPr>
        <w:t>Liekové a iné interakcie</w:t>
      </w:r>
    </w:p>
    <w:p w14:paraId="6C8B3DF8" w14:textId="68CE5631" w:rsidR="00A464CA" w:rsidRPr="008B0491" w:rsidRDefault="00A464CA" w:rsidP="00772DCE">
      <w:pPr>
        <w:keepNext/>
        <w:spacing w:line="240" w:lineRule="auto"/>
        <w:rPr>
          <w:szCs w:val="22"/>
        </w:rPr>
      </w:pPr>
      <w:bookmarkStart w:id="7" w:name="_Hlk117171109"/>
    </w:p>
    <w:p w14:paraId="4568CB5E" w14:textId="2C00C19E" w:rsidR="00D74E03" w:rsidRPr="008B0491" w:rsidRDefault="00A464CA" w:rsidP="00EF2A4C">
      <w:pPr>
        <w:spacing w:line="240" w:lineRule="auto"/>
        <w:rPr>
          <w:noProof/>
          <w:szCs w:val="22"/>
        </w:rPr>
      </w:pPr>
      <w:r w:rsidRPr="008B0491">
        <w:t>Neuskutočnili sa žiadne interakčné štúdie s ELREXFIOM.</w:t>
      </w:r>
    </w:p>
    <w:p w14:paraId="46BE4485" w14:textId="77777777" w:rsidR="00D74E03" w:rsidRPr="008B0491" w:rsidRDefault="00D74E03" w:rsidP="00EF2A4C">
      <w:pPr>
        <w:spacing w:line="240" w:lineRule="auto"/>
        <w:rPr>
          <w:noProof/>
          <w:szCs w:val="22"/>
        </w:rPr>
      </w:pPr>
    </w:p>
    <w:p w14:paraId="62988041" w14:textId="73038A30" w:rsidR="00EF2A4C" w:rsidRPr="008B0491" w:rsidRDefault="00A464CA" w:rsidP="00EF2A4C">
      <w:pPr>
        <w:spacing w:line="240" w:lineRule="auto"/>
        <w:rPr>
          <w:noProof/>
          <w:szCs w:val="22"/>
        </w:rPr>
      </w:pPr>
      <w:r w:rsidRPr="008B0491">
        <w:t xml:space="preserve">Počiatočné uvoľňovanie cytokínov </w:t>
      </w:r>
      <w:r w:rsidR="009B6EE3" w:rsidRPr="008B0491">
        <w:t>spojené</w:t>
      </w:r>
      <w:r w:rsidRPr="008B0491">
        <w:t xml:space="preserve"> so začiatkom liečby ELREXFIOM môže </w:t>
      </w:r>
      <w:r w:rsidR="00104E6A" w:rsidRPr="008B0491">
        <w:t>potláča</w:t>
      </w:r>
      <w:r w:rsidRPr="008B0491">
        <w:t xml:space="preserve">ť </w:t>
      </w:r>
      <w:r w:rsidR="00EC463A" w:rsidRPr="008B0491">
        <w:t xml:space="preserve">enzýmy </w:t>
      </w:r>
      <w:r w:rsidRPr="008B0491">
        <w:t>cytochróm</w:t>
      </w:r>
      <w:r w:rsidR="00EC463A" w:rsidRPr="008B0491">
        <w:t>u</w:t>
      </w:r>
      <w:r w:rsidRPr="008B0491">
        <w:t xml:space="preserve"> P450 (CYP). Očakáva sa, že k najvyššiemu riziku interakcie </w:t>
      </w:r>
      <w:r w:rsidR="00EC463A" w:rsidRPr="008B0491">
        <w:t xml:space="preserve">dochádza </w:t>
      </w:r>
      <w:r w:rsidRPr="008B0491">
        <w:t>počas</w:t>
      </w:r>
      <w:r w:rsidR="00EC463A" w:rsidRPr="008B0491">
        <w:t> </w:t>
      </w:r>
      <w:r w:rsidR="00A9596A" w:rsidRPr="008B0491">
        <w:t xml:space="preserve">postupne sa </w:t>
      </w:r>
      <w:r w:rsidR="00EC463A" w:rsidRPr="008B0491">
        <w:t>zvyšujúce</w:t>
      </w:r>
      <w:r w:rsidR="008517B6" w:rsidRPr="008B0491">
        <w:t>ho</w:t>
      </w:r>
      <w:r w:rsidR="00EE0940" w:rsidRPr="008B0491">
        <w:t xml:space="preserve"> </w:t>
      </w:r>
      <w:r w:rsidRPr="008B0491">
        <w:t>dávkovania a</w:t>
      </w:r>
      <w:r w:rsidR="00EC463A" w:rsidRPr="008B0491">
        <w:t xml:space="preserve"> po dobu </w:t>
      </w:r>
      <w:r w:rsidRPr="008B0491">
        <w:t xml:space="preserve">až </w:t>
      </w:r>
      <w:r w:rsidR="008517B6" w:rsidRPr="008B0491">
        <w:t>14</w:t>
      </w:r>
      <w:r w:rsidRPr="008B0491">
        <w:t xml:space="preserve"> dní po </w:t>
      </w:r>
      <w:r w:rsidR="008517B6" w:rsidRPr="008B0491">
        <w:t xml:space="preserve">dávkovaní s narastajúcimi dávkami, ako aj počas </w:t>
      </w:r>
      <w:r w:rsidRPr="008B0491">
        <w:t>CRS</w:t>
      </w:r>
      <w:r w:rsidR="008517B6" w:rsidRPr="008B0491">
        <w:t xml:space="preserve"> a až do 14 dní po CRS</w:t>
      </w:r>
      <w:r w:rsidRPr="008B0491">
        <w:t xml:space="preserve">. Počas tohto časového obdobia sa musí </w:t>
      </w:r>
      <w:r w:rsidR="00EC463A" w:rsidRPr="008B0491">
        <w:t xml:space="preserve">monitorovať </w:t>
      </w:r>
      <w:r w:rsidRPr="008B0491">
        <w:t>toxicita alebo koncentrácie liekov u pacientov, ktorí súbežne dostávajú citlivé substráty CYP s úzkym terapeutickým indexom</w:t>
      </w:r>
      <w:r w:rsidR="00BE2BE8" w:rsidRPr="008B0491">
        <w:t xml:space="preserve"> (napr. cyklosporín, fenytoín, sirolimus a warfarín)</w:t>
      </w:r>
      <w:r w:rsidRPr="008B0491">
        <w:t xml:space="preserve">. Dávka súbežného lieku sa musí </w:t>
      </w:r>
      <w:r w:rsidR="00EC463A" w:rsidRPr="008B0491">
        <w:t xml:space="preserve">upraviť </w:t>
      </w:r>
      <w:r w:rsidRPr="008B0491">
        <w:t>podľa potreby.</w:t>
      </w:r>
    </w:p>
    <w:bookmarkEnd w:id="7"/>
    <w:p w14:paraId="2804160E" w14:textId="77777777" w:rsidR="0098130B" w:rsidRPr="008B0491" w:rsidRDefault="0098130B" w:rsidP="00772DCE">
      <w:pPr>
        <w:spacing w:line="240" w:lineRule="auto"/>
      </w:pPr>
    </w:p>
    <w:p w14:paraId="3E16CCDD" w14:textId="5C8CFE49" w:rsidR="00812D16" w:rsidRPr="008B0491" w:rsidRDefault="00812D16" w:rsidP="00204AAB">
      <w:pPr>
        <w:spacing w:line="240" w:lineRule="auto"/>
        <w:ind w:left="567" w:hanging="567"/>
        <w:outlineLvl w:val="0"/>
        <w:rPr>
          <w:noProof/>
          <w:szCs w:val="22"/>
        </w:rPr>
      </w:pPr>
      <w:r w:rsidRPr="008B0491">
        <w:rPr>
          <w:b/>
        </w:rPr>
        <w:t>4.6</w:t>
      </w:r>
      <w:r w:rsidRPr="008B0491">
        <w:rPr>
          <w:b/>
        </w:rPr>
        <w:tab/>
        <w:t>Fertilita, gravidita a laktácia</w:t>
      </w:r>
    </w:p>
    <w:p w14:paraId="138188FF" w14:textId="4906886D" w:rsidR="00B07B8D" w:rsidRPr="008B0491" w:rsidRDefault="00B07B8D" w:rsidP="00B07B8D">
      <w:pPr>
        <w:spacing w:line="240" w:lineRule="auto"/>
        <w:rPr>
          <w:i/>
          <w:szCs w:val="22"/>
        </w:rPr>
      </w:pPr>
    </w:p>
    <w:p w14:paraId="1D5106D9" w14:textId="5AA573EF" w:rsidR="00EA2846" w:rsidRPr="008B0491" w:rsidRDefault="00EA2846" w:rsidP="00D67DEB">
      <w:pPr>
        <w:keepNext/>
        <w:spacing w:line="240" w:lineRule="auto"/>
        <w:rPr>
          <w:u w:val="single"/>
        </w:rPr>
      </w:pPr>
      <w:bookmarkStart w:id="8" w:name="_Hlk83220343"/>
      <w:r w:rsidRPr="008B0491">
        <w:rPr>
          <w:u w:val="single"/>
        </w:rPr>
        <w:t>Ženy vo fertilnom veku/antikoncepcia</w:t>
      </w:r>
    </w:p>
    <w:p w14:paraId="6C975C5C" w14:textId="77777777" w:rsidR="006C5BEC" w:rsidRPr="008B0491" w:rsidRDefault="006C5BEC" w:rsidP="00D67DEB">
      <w:pPr>
        <w:keepNext/>
        <w:spacing w:line="240" w:lineRule="auto"/>
      </w:pPr>
    </w:p>
    <w:p w14:paraId="48807F99" w14:textId="6EF7F895" w:rsidR="00EA2846" w:rsidRPr="008B0491" w:rsidRDefault="00724567" w:rsidP="00D67DEB">
      <w:pPr>
        <w:keepNext/>
        <w:spacing w:line="240" w:lineRule="auto"/>
        <w:rPr>
          <w:szCs w:val="22"/>
        </w:rPr>
      </w:pPr>
      <w:r w:rsidRPr="008B0491">
        <w:t xml:space="preserve">Pred </w:t>
      </w:r>
      <w:r w:rsidR="00EA2846" w:rsidRPr="008B0491">
        <w:t>začiatkom liečby ELREXFIOM</w:t>
      </w:r>
      <w:r w:rsidRPr="008B0491">
        <w:t xml:space="preserve"> je potrebné u pacientok vo fertilnom veku overiť, či nie sú tehotné</w:t>
      </w:r>
      <w:r w:rsidR="00EA2846" w:rsidRPr="008B0491">
        <w:t>.</w:t>
      </w:r>
    </w:p>
    <w:p w14:paraId="21C235BD" w14:textId="77777777" w:rsidR="00034263" w:rsidRPr="008B0491" w:rsidRDefault="00034263" w:rsidP="00EA2846">
      <w:pPr>
        <w:spacing w:line="240" w:lineRule="auto"/>
      </w:pPr>
    </w:p>
    <w:p w14:paraId="04ABDABA" w14:textId="3A084BE3" w:rsidR="00EA2846" w:rsidRPr="008B0491" w:rsidRDefault="00EA2846" w:rsidP="00EA2846">
      <w:pPr>
        <w:spacing w:line="240" w:lineRule="auto"/>
      </w:pPr>
      <w:r w:rsidRPr="008B0491">
        <w:t xml:space="preserve">Ženy vo fertilnom veku musia používať účinnú antikoncepciu počas liečby ELREXFIOM a po dobu </w:t>
      </w:r>
      <w:r w:rsidR="006558CF" w:rsidRPr="008B0491">
        <w:t>6</w:t>
      </w:r>
      <w:r w:rsidRPr="008B0491">
        <w:t> mesiacov po poslednej dávke.</w:t>
      </w:r>
    </w:p>
    <w:p w14:paraId="0640D25D" w14:textId="5D667EEB" w:rsidR="000A091F" w:rsidRPr="008B0491" w:rsidRDefault="000A091F" w:rsidP="00772DCE">
      <w:pPr>
        <w:spacing w:line="240" w:lineRule="auto"/>
        <w:rPr>
          <w:szCs w:val="22"/>
        </w:rPr>
      </w:pPr>
    </w:p>
    <w:p w14:paraId="1CF67DDA" w14:textId="00C2173E" w:rsidR="68789886" w:rsidRPr="008B0491" w:rsidRDefault="000A091F" w:rsidP="00D67DEB">
      <w:pPr>
        <w:keepNext/>
        <w:spacing w:line="240" w:lineRule="auto"/>
        <w:rPr>
          <w:u w:val="single"/>
        </w:rPr>
      </w:pPr>
      <w:r w:rsidRPr="008B0491">
        <w:rPr>
          <w:u w:val="single"/>
        </w:rPr>
        <w:t>Gravidita</w:t>
      </w:r>
    </w:p>
    <w:p w14:paraId="1E88F96A" w14:textId="77777777" w:rsidR="006C5BEC" w:rsidRPr="008B0491" w:rsidRDefault="006C5BEC" w:rsidP="00D67DEB">
      <w:pPr>
        <w:keepNext/>
        <w:spacing w:line="240" w:lineRule="auto"/>
        <w:rPr>
          <w:szCs w:val="22"/>
          <w:u w:val="single"/>
        </w:rPr>
      </w:pPr>
    </w:p>
    <w:p w14:paraId="19851D16" w14:textId="15C401B3" w:rsidR="00264159" w:rsidRPr="008B0491" w:rsidRDefault="000A091F" w:rsidP="00772DCE">
      <w:pPr>
        <w:spacing w:line="240" w:lineRule="auto"/>
        <w:rPr>
          <w:szCs w:val="22"/>
        </w:rPr>
      </w:pPr>
      <w:r w:rsidRPr="008B0491">
        <w:t xml:space="preserve">Nie sú k dispozícii žiadne údaje od ľudí ani zvierat na vyhodnotenie rizika </w:t>
      </w:r>
      <w:r w:rsidR="00724567" w:rsidRPr="008B0491">
        <w:t xml:space="preserve">podávania </w:t>
      </w:r>
      <w:r w:rsidRPr="008B0491">
        <w:t xml:space="preserve">elranatamabu počas gravidity. O humánnom </w:t>
      </w:r>
      <w:r w:rsidRPr="008B0491">
        <w:rPr>
          <w:shd w:val="clear" w:color="auto" w:fill="FFFFFF"/>
        </w:rPr>
        <w:t xml:space="preserve">imunoglobulíne (IgG) </w:t>
      </w:r>
      <w:r w:rsidRPr="008B0491">
        <w:t xml:space="preserve">je známe, že prechádza cez placentu po prvom trimestri gravidity. Na základe mechanizmu účinku môže elranatamab spôsobiť poškodenie plodu, keď sa podáva gravidným ženám, a preto sa </w:t>
      </w:r>
      <w:r w:rsidR="00724567" w:rsidRPr="008B0491">
        <w:t xml:space="preserve">podávanie </w:t>
      </w:r>
      <w:r w:rsidRPr="008B0491">
        <w:t>ELREXFIA počas gravidity neodporúča.</w:t>
      </w:r>
    </w:p>
    <w:p w14:paraId="43534E27" w14:textId="77777777" w:rsidR="00264159" w:rsidRPr="008B0491" w:rsidRDefault="00264159" w:rsidP="00772DCE">
      <w:pPr>
        <w:spacing w:line="240" w:lineRule="auto"/>
      </w:pPr>
    </w:p>
    <w:p w14:paraId="772B90A3" w14:textId="59DC930E" w:rsidR="008D524C" w:rsidRPr="008B0491" w:rsidRDefault="7A06E09D" w:rsidP="00772DCE">
      <w:pPr>
        <w:spacing w:line="240" w:lineRule="auto"/>
        <w:rPr>
          <w:noProof/>
          <w:szCs w:val="22"/>
        </w:rPr>
      </w:pPr>
      <w:r w:rsidRPr="008B0491">
        <w:t>ELREXFIO sa spája s hypogamaglobulinémiou, a preto je potrebné zvážiť vyšetrenie hladín imunoglobulínu u novorodencov matiek liečených ELREXFIOM.</w:t>
      </w:r>
    </w:p>
    <w:p w14:paraId="06698ADF" w14:textId="415BEDB6" w:rsidR="0078512E" w:rsidRPr="008B0491" w:rsidRDefault="0078512E" w:rsidP="0078512E">
      <w:pPr>
        <w:spacing w:line="240" w:lineRule="auto"/>
      </w:pPr>
    </w:p>
    <w:p w14:paraId="48682370" w14:textId="3B95C3AC" w:rsidR="000A091F" w:rsidRPr="008B0491" w:rsidRDefault="000A091F" w:rsidP="006C5BEC">
      <w:pPr>
        <w:keepNext/>
        <w:spacing w:line="240" w:lineRule="auto"/>
        <w:rPr>
          <w:u w:val="single"/>
        </w:rPr>
      </w:pPr>
      <w:r w:rsidRPr="008B0491">
        <w:rPr>
          <w:u w:val="single"/>
        </w:rPr>
        <w:t>Dojčenie</w:t>
      </w:r>
    </w:p>
    <w:p w14:paraId="1FE389EE" w14:textId="77777777" w:rsidR="006C5BEC" w:rsidRPr="008B0491" w:rsidRDefault="006C5BEC" w:rsidP="006C5BEC">
      <w:pPr>
        <w:keepNext/>
        <w:spacing w:line="240" w:lineRule="auto"/>
        <w:rPr>
          <w:szCs w:val="22"/>
          <w:u w:val="single"/>
        </w:rPr>
      </w:pPr>
    </w:p>
    <w:p w14:paraId="1EAA65FE" w14:textId="185D7975" w:rsidR="0028564E" w:rsidRPr="008B0491" w:rsidRDefault="00F6513E" w:rsidP="00D67DEB">
      <w:pPr>
        <w:keepNext/>
        <w:spacing w:line="240" w:lineRule="auto"/>
        <w:rPr>
          <w:szCs w:val="22"/>
        </w:rPr>
      </w:pPr>
      <w:r w:rsidRPr="008B0491">
        <w:t xml:space="preserve">Nie je známe, či sa elranatamab vylučuje do </w:t>
      </w:r>
      <w:r w:rsidR="00B15651" w:rsidRPr="008B0491">
        <w:t xml:space="preserve">materského </w:t>
      </w:r>
      <w:r w:rsidRPr="008B0491">
        <w:t>mlieka</w:t>
      </w:r>
      <w:r w:rsidR="00724567" w:rsidRPr="008B0491">
        <w:t xml:space="preserve"> u ľudí alebo zvierat</w:t>
      </w:r>
      <w:r w:rsidRPr="008B0491">
        <w:t>, či má vplyv na</w:t>
      </w:r>
      <w:r w:rsidR="00B15651" w:rsidRPr="008B0491">
        <w:t> </w:t>
      </w:r>
      <w:r w:rsidRPr="008B0491">
        <w:t>dojčatá alebo na produkciu mlieka. O humánnych IgG je známe, že sa vylučujú do</w:t>
      </w:r>
      <w:r w:rsidR="00F377C2" w:rsidRPr="008B0491">
        <w:t> </w:t>
      </w:r>
      <w:r w:rsidR="00B15651" w:rsidRPr="008B0491">
        <w:t xml:space="preserve">materského </w:t>
      </w:r>
      <w:r w:rsidRPr="008B0491">
        <w:t>mlieka. Nedá sa vylúčiť riziko pre dojč</w:t>
      </w:r>
      <w:r w:rsidR="00B15651" w:rsidRPr="008B0491">
        <w:t>a</w:t>
      </w:r>
      <w:r w:rsidRPr="008B0491">
        <w:t xml:space="preserve"> a preto sa dojčenie neodporúča počas liečby ELREXFIOM a </w:t>
      </w:r>
      <w:r w:rsidR="006558CF" w:rsidRPr="008B0491">
        <w:t>6</w:t>
      </w:r>
      <w:r w:rsidRPr="008B0491">
        <w:t> mesiac</w:t>
      </w:r>
      <w:r w:rsidR="00775D51" w:rsidRPr="008B0491">
        <w:t>ov</w:t>
      </w:r>
      <w:r w:rsidRPr="008B0491">
        <w:t xml:space="preserve"> po poslednej dávke.</w:t>
      </w:r>
    </w:p>
    <w:p w14:paraId="32970CB5" w14:textId="77777777" w:rsidR="000A091F" w:rsidRPr="008B0491" w:rsidRDefault="000A091F" w:rsidP="00772DCE">
      <w:pPr>
        <w:spacing w:line="240" w:lineRule="auto"/>
        <w:rPr>
          <w:noProof/>
          <w:szCs w:val="22"/>
        </w:rPr>
      </w:pPr>
    </w:p>
    <w:p w14:paraId="67CF5A29" w14:textId="607BF983" w:rsidR="000A091F" w:rsidRPr="008B0491" w:rsidRDefault="000A091F" w:rsidP="006C5BEC">
      <w:pPr>
        <w:keepNext/>
        <w:spacing w:line="240" w:lineRule="auto"/>
        <w:rPr>
          <w:u w:val="single"/>
        </w:rPr>
      </w:pPr>
      <w:r w:rsidRPr="008B0491">
        <w:rPr>
          <w:u w:val="single"/>
        </w:rPr>
        <w:t>Fertilita</w:t>
      </w:r>
    </w:p>
    <w:p w14:paraId="3B841BE1" w14:textId="77777777" w:rsidR="006C5BEC" w:rsidRPr="008B0491" w:rsidRDefault="006C5BEC" w:rsidP="006C5BEC">
      <w:pPr>
        <w:keepNext/>
        <w:spacing w:line="240" w:lineRule="auto"/>
        <w:rPr>
          <w:szCs w:val="22"/>
        </w:rPr>
      </w:pPr>
    </w:p>
    <w:p w14:paraId="18C2D201" w14:textId="55094AFB" w:rsidR="000A091F" w:rsidRPr="008B0491" w:rsidRDefault="004B0D3D" w:rsidP="00D67DEB">
      <w:pPr>
        <w:keepNext/>
        <w:spacing w:line="240" w:lineRule="auto"/>
        <w:rPr>
          <w:iCs/>
          <w:noProof/>
          <w:szCs w:val="22"/>
        </w:rPr>
      </w:pPr>
      <w:r w:rsidRPr="008B0491">
        <w:t>Nie sú k dispozícii údaje o účinku elranatamabu na fertilitu u ľudí. Účinky elranatamabu na mužskú a ženskú fertilitu sa ne</w:t>
      </w:r>
      <w:r w:rsidR="00F377C2" w:rsidRPr="008B0491">
        <w:t>hodnotili</w:t>
      </w:r>
      <w:r w:rsidRPr="008B0491">
        <w:t xml:space="preserve"> v štúdiách na zvieratách.</w:t>
      </w:r>
    </w:p>
    <w:bookmarkEnd w:id="8"/>
    <w:p w14:paraId="78D1E9F4" w14:textId="77777777" w:rsidR="00043AA0" w:rsidRPr="008B0491" w:rsidRDefault="00043AA0" w:rsidP="00204AAB">
      <w:pPr>
        <w:spacing w:line="240" w:lineRule="auto"/>
        <w:rPr>
          <w:i/>
          <w:noProof/>
          <w:szCs w:val="22"/>
        </w:rPr>
      </w:pPr>
    </w:p>
    <w:p w14:paraId="228039BE" w14:textId="425CFDDA" w:rsidR="00812D16" w:rsidRPr="008B0491" w:rsidRDefault="00812D16" w:rsidP="00B91D63">
      <w:pPr>
        <w:keepNext/>
        <w:spacing w:line="240" w:lineRule="auto"/>
        <w:ind w:left="567" w:hanging="567"/>
        <w:outlineLvl w:val="0"/>
        <w:rPr>
          <w:noProof/>
          <w:szCs w:val="22"/>
        </w:rPr>
      </w:pPr>
      <w:r w:rsidRPr="008B0491">
        <w:rPr>
          <w:b/>
        </w:rPr>
        <w:t>4.7</w:t>
      </w:r>
      <w:r w:rsidRPr="008B0491">
        <w:rPr>
          <w:b/>
        </w:rPr>
        <w:tab/>
        <w:t>Ovplyvnenie schopnosti viesť vozidlá a obsluhovať stroje</w:t>
      </w:r>
    </w:p>
    <w:p w14:paraId="2C33F3A2" w14:textId="77777777" w:rsidR="00812D16" w:rsidRPr="008B0491" w:rsidRDefault="00812D16" w:rsidP="00B91D63">
      <w:pPr>
        <w:keepNext/>
        <w:spacing w:line="240" w:lineRule="auto"/>
        <w:rPr>
          <w:noProof/>
          <w:szCs w:val="22"/>
        </w:rPr>
      </w:pPr>
    </w:p>
    <w:p w14:paraId="722F3F4C" w14:textId="6C8A5CE1" w:rsidR="00407B41" w:rsidRPr="008B0491" w:rsidRDefault="00A23713" w:rsidP="00204AAB">
      <w:pPr>
        <w:spacing w:line="240" w:lineRule="auto"/>
        <w:rPr>
          <w:noProof/>
          <w:szCs w:val="22"/>
        </w:rPr>
      </w:pPr>
      <w:r w:rsidRPr="008B0491">
        <w:t>ELREXFIO má veľký vplyv na schopnosť viesť vozidlá a obsluhovať stroje.</w:t>
      </w:r>
    </w:p>
    <w:p w14:paraId="192204A9" w14:textId="77777777" w:rsidR="00407B41" w:rsidRPr="008B0491" w:rsidRDefault="00407B41" w:rsidP="00204AAB">
      <w:pPr>
        <w:spacing w:line="240" w:lineRule="auto"/>
        <w:rPr>
          <w:noProof/>
          <w:szCs w:val="22"/>
        </w:rPr>
      </w:pPr>
    </w:p>
    <w:p w14:paraId="60165DE0" w14:textId="257A0B6B" w:rsidR="00812D16" w:rsidRPr="008B0491" w:rsidRDefault="00B15651" w:rsidP="00204AAB">
      <w:pPr>
        <w:spacing w:line="240" w:lineRule="auto"/>
        <w:rPr>
          <w:szCs w:val="22"/>
        </w:rPr>
      </w:pPr>
      <w:r w:rsidRPr="008B0491">
        <w:t>U pacientov dostávajúcich ELREXFIO</w:t>
      </w:r>
      <w:r w:rsidRPr="008B0491" w:rsidDel="00B15651">
        <w:t xml:space="preserve"> </w:t>
      </w:r>
      <w:r w:rsidRPr="008B0491">
        <w:t>vzhľadom k možnému</w:t>
      </w:r>
      <w:r w:rsidR="00407B41" w:rsidRPr="008B0491">
        <w:t xml:space="preserve"> výskytu ICANS je riziko zníženej úrovne vedomia (pozri časť 4.8). Pacienti </w:t>
      </w:r>
      <w:r w:rsidRPr="008B0491">
        <w:t xml:space="preserve">majú byť </w:t>
      </w:r>
      <w:r w:rsidR="00724567" w:rsidRPr="008B0491">
        <w:t>poučení</w:t>
      </w:r>
      <w:r w:rsidR="00407B41" w:rsidRPr="008B0491">
        <w:t xml:space="preserve">, aby neviedli vozidlá ani neobsluhovali ťažké alebo potenciálne nebezpečné stroje počas </w:t>
      </w:r>
      <w:r w:rsidR="006558CF" w:rsidRPr="008B0491">
        <w:t>dávkovania</w:t>
      </w:r>
      <w:r w:rsidR="00407B41" w:rsidRPr="008B0491">
        <w:t xml:space="preserve"> a 48 hodín po</w:t>
      </w:r>
      <w:r w:rsidR="00724567" w:rsidRPr="008B0491">
        <w:t> podaní</w:t>
      </w:r>
      <w:r w:rsidR="00407B41" w:rsidRPr="008B0491">
        <w:t xml:space="preserve"> každej z 2 </w:t>
      </w:r>
      <w:r w:rsidRPr="008B0491">
        <w:t xml:space="preserve">zvyšujúcich </w:t>
      </w:r>
      <w:r w:rsidR="00791A09" w:rsidRPr="008B0491">
        <w:t xml:space="preserve">sa </w:t>
      </w:r>
      <w:r w:rsidR="00407B41" w:rsidRPr="008B0491">
        <w:t>dávok a v prípade nového nástupu neurologickej toxicity až do ustúpenia akýchkoľvek neurologických príznakov (pozri časti 4.2 a 4.4).</w:t>
      </w:r>
    </w:p>
    <w:p w14:paraId="5227603F" w14:textId="77777777" w:rsidR="0078512E" w:rsidRPr="008B0491" w:rsidRDefault="0078512E" w:rsidP="00204AAB">
      <w:pPr>
        <w:spacing w:line="240" w:lineRule="auto"/>
        <w:rPr>
          <w:noProof/>
          <w:szCs w:val="22"/>
        </w:rPr>
      </w:pPr>
    </w:p>
    <w:p w14:paraId="18A8F7DE" w14:textId="220EFC1D" w:rsidR="00812D16" w:rsidRPr="008B0491" w:rsidRDefault="00855481" w:rsidP="00897BCC">
      <w:pPr>
        <w:keepNext/>
        <w:spacing w:line="240" w:lineRule="auto"/>
        <w:outlineLvl w:val="0"/>
        <w:rPr>
          <w:b/>
          <w:noProof/>
          <w:szCs w:val="22"/>
        </w:rPr>
      </w:pPr>
      <w:r w:rsidRPr="008B0491">
        <w:rPr>
          <w:b/>
        </w:rPr>
        <w:lastRenderedPageBreak/>
        <w:t>4.8</w:t>
      </w:r>
      <w:r w:rsidRPr="008B0491">
        <w:rPr>
          <w:b/>
        </w:rPr>
        <w:tab/>
        <w:t>Nežiaduce účinky</w:t>
      </w:r>
    </w:p>
    <w:p w14:paraId="2539B320" w14:textId="69D1401C" w:rsidR="00812D16" w:rsidRPr="008B0491" w:rsidRDefault="00812D16" w:rsidP="00ED662B">
      <w:pPr>
        <w:keepNext/>
        <w:autoSpaceDE w:val="0"/>
        <w:autoSpaceDN w:val="0"/>
        <w:adjustRightInd w:val="0"/>
        <w:spacing w:line="240" w:lineRule="auto"/>
        <w:rPr>
          <w:noProof/>
          <w:szCs w:val="22"/>
        </w:rPr>
      </w:pPr>
    </w:p>
    <w:p w14:paraId="1DD4FAA8" w14:textId="77777777" w:rsidR="00001414" w:rsidRPr="008B0491" w:rsidRDefault="00001414" w:rsidP="00ED662B">
      <w:pPr>
        <w:keepNext/>
        <w:autoSpaceDE w:val="0"/>
        <w:autoSpaceDN w:val="0"/>
        <w:adjustRightInd w:val="0"/>
        <w:spacing w:line="240" w:lineRule="auto"/>
        <w:rPr>
          <w:u w:val="single"/>
        </w:rPr>
      </w:pPr>
      <w:r w:rsidRPr="008B0491">
        <w:rPr>
          <w:u w:val="single"/>
        </w:rPr>
        <w:t>Súhrn bezpečnostného profilu</w:t>
      </w:r>
    </w:p>
    <w:p w14:paraId="7AE4A193" w14:textId="77777777" w:rsidR="00F80EBE" w:rsidRPr="008B0491" w:rsidRDefault="00F80EBE" w:rsidP="00ED662B">
      <w:pPr>
        <w:keepNext/>
        <w:autoSpaceDE w:val="0"/>
        <w:autoSpaceDN w:val="0"/>
        <w:adjustRightInd w:val="0"/>
        <w:spacing w:line="240" w:lineRule="auto"/>
        <w:rPr>
          <w:noProof/>
          <w:szCs w:val="22"/>
          <w:u w:val="single"/>
        </w:rPr>
      </w:pPr>
    </w:p>
    <w:p w14:paraId="0EA0B043" w14:textId="40B3F081" w:rsidR="00001414" w:rsidRPr="008B0491" w:rsidRDefault="00001414" w:rsidP="00D67DEB">
      <w:pPr>
        <w:keepNext/>
        <w:shd w:val="clear" w:color="auto" w:fill="FFFFFF"/>
        <w:spacing w:line="240" w:lineRule="auto"/>
        <w:rPr>
          <w:szCs w:val="22"/>
        </w:rPr>
      </w:pPr>
      <w:r w:rsidRPr="008B0491">
        <w:t>Najčastejšími nežiaducimi reakciami sú CRS (57,9 %), anémia (54,1 %), neutropénia (4</w:t>
      </w:r>
      <w:r w:rsidR="009F0708" w:rsidRPr="008B0491">
        <w:t>5,9</w:t>
      </w:r>
      <w:r w:rsidRPr="008B0491">
        <w:t> %), únava (44,</w:t>
      </w:r>
      <w:r w:rsidR="009F0708" w:rsidRPr="008B0491">
        <w:t>8</w:t>
      </w:r>
      <w:r w:rsidRPr="008B0491">
        <w:t> %), infekcia horných dýchacích ciest (</w:t>
      </w:r>
      <w:r w:rsidR="009F0708" w:rsidRPr="008B0491">
        <w:t>42,6</w:t>
      </w:r>
      <w:r w:rsidRPr="008B0491">
        <w:t> %), reakcia v mieste podania injekcie (38,3 %), hnačka (</w:t>
      </w:r>
      <w:r w:rsidR="009F0708" w:rsidRPr="008B0491">
        <w:t>41,5</w:t>
      </w:r>
      <w:r w:rsidRPr="008B0491">
        <w:t> %), pneumónia (3</w:t>
      </w:r>
      <w:r w:rsidR="009F0708" w:rsidRPr="008B0491">
        <w:t>8,3</w:t>
      </w:r>
      <w:r w:rsidRPr="008B0491">
        <w:t> %), trombocytopénia (36,1 %), lymfopénia (30,1 %), znížená chuť do jedla (2</w:t>
      </w:r>
      <w:r w:rsidR="009F0708" w:rsidRPr="008B0491">
        <w:t>7,3</w:t>
      </w:r>
      <w:r w:rsidRPr="008B0491">
        <w:t xml:space="preserve"> %), </w:t>
      </w:r>
      <w:r w:rsidR="00BE2BE8" w:rsidRPr="008B0491">
        <w:t>pyrexia (2</w:t>
      </w:r>
      <w:r w:rsidR="009F0708" w:rsidRPr="008B0491">
        <w:t>8,4</w:t>
      </w:r>
      <w:r w:rsidR="00BE2BE8" w:rsidRPr="008B0491">
        <w:t xml:space="preserve"> %), </w:t>
      </w:r>
      <w:r w:rsidRPr="008B0491">
        <w:t>vyrážka (2</w:t>
      </w:r>
      <w:r w:rsidR="009F0708" w:rsidRPr="008B0491">
        <w:t>7,9</w:t>
      </w:r>
      <w:r w:rsidRPr="008B0491">
        <w:t> %), artralgia (25,</w:t>
      </w:r>
      <w:r w:rsidR="009F0708" w:rsidRPr="008B0491">
        <w:t>7</w:t>
      </w:r>
      <w:r w:rsidRPr="008B0491">
        <w:t> %), hypokaliémia (23,</w:t>
      </w:r>
      <w:r w:rsidR="009F0708" w:rsidRPr="008B0491">
        <w:t>5</w:t>
      </w:r>
      <w:r w:rsidRPr="008B0491">
        <w:t> %), nevoľnosť (21,</w:t>
      </w:r>
      <w:r w:rsidR="009F0708" w:rsidRPr="008B0491">
        <w:t>9</w:t>
      </w:r>
      <w:r w:rsidRPr="008B0491">
        <w:t> %)</w:t>
      </w:r>
      <w:r w:rsidR="009F0708" w:rsidRPr="008B0491">
        <w:t>,</w:t>
      </w:r>
      <w:r w:rsidRPr="008B0491">
        <w:t xml:space="preserve"> suchá koža (21,</w:t>
      </w:r>
      <w:r w:rsidR="009F0708" w:rsidRPr="008B0491">
        <w:t>9</w:t>
      </w:r>
      <w:r w:rsidRPr="008B0491">
        <w:t> %)</w:t>
      </w:r>
      <w:r w:rsidR="009F0708" w:rsidRPr="008B0491">
        <w:t xml:space="preserve"> a dyspnoe (20,8 %)</w:t>
      </w:r>
      <w:r w:rsidRPr="008B0491">
        <w:t>.</w:t>
      </w:r>
    </w:p>
    <w:p w14:paraId="4596BAC7" w14:textId="77777777" w:rsidR="00001414" w:rsidRPr="008B0491" w:rsidRDefault="00001414" w:rsidP="00001414">
      <w:pPr>
        <w:shd w:val="clear" w:color="auto" w:fill="FFFFFF"/>
        <w:spacing w:line="240" w:lineRule="auto"/>
        <w:rPr>
          <w:szCs w:val="22"/>
        </w:rPr>
      </w:pPr>
    </w:p>
    <w:p w14:paraId="42884639" w14:textId="77A50239" w:rsidR="00001414" w:rsidRPr="008B0491" w:rsidRDefault="00001414" w:rsidP="00001414">
      <w:pPr>
        <w:shd w:val="clear" w:color="auto" w:fill="FFFFFF" w:themeFill="background1"/>
        <w:spacing w:line="240" w:lineRule="auto"/>
      </w:pPr>
      <w:r w:rsidRPr="008B0491">
        <w:t>Závažnými nežiaducimi reakciami sú pneumónia (3</w:t>
      </w:r>
      <w:r w:rsidR="009F0708" w:rsidRPr="008B0491">
        <w:t>1,7</w:t>
      </w:r>
      <w:r w:rsidRPr="008B0491">
        <w:t> %), sepsa (15,</w:t>
      </w:r>
      <w:r w:rsidR="009F0708" w:rsidRPr="008B0491">
        <w:t>8</w:t>
      </w:r>
      <w:r w:rsidRPr="008B0491">
        <w:t> %), CRS (12,6 %), anémia (5,5 %), infekcia horných dýchacích ciest (</w:t>
      </w:r>
      <w:r w:rsidR="009F0708" w:rsidRPr="008B0491">
        <w:t>5,5</w:t>
      </w:r>
      <w:r w:rsidRPr="008B0491">
        <w:t> %), infekcia močových ciest (3,</w:t>
      </w:r>
      <w:r w:rsidR="009F0708" w:rsidRPr="008B0491">
        <w:t>8</w:t>
      </w:r>
      <w:r w:rsidRPr="008B0491">
        <w:t xml:space="preserve"> %), febrilná neutropénia (2,7 %), </w:t>
      </w:r>
      <w:r w:rsidR="009F0708" w:rsidRPr="008B0491">
        <w:t xml:space="preserve">hnačka (2,7 %), </w:t>
      </w:r>
      <w:r w:rsidRPr="008B0491">
        <w:t>dyspnoe (2,2 %) a pyrexia (2,2 %).</w:t>
      </w:r>
    </w:p>
    <w:p w14:paraId="00FAE20F" w14:textId="77777777" w:rsidR="00001414" w:rsidRPr="008B0491" w:rsidRDefault="00001414" w:rsidP="00ED662B">
      <w:pPr>
        <w:autoSpaceDE w:val="0"/>
        <w:autoSpaceDN w:val="0"/>
        <w:adjustRightInd w:val="0"/>
        <w:spacing w:line="240" w:lineRule="auto"/>
        <w:rPr>
          <w:noProof/>
          <w:szCs w:val="22"/>
        </w:rPr>
      </w:pPr>
    </w:p>
    <w:p w14:paraId="29C942E3" w14:textId="7F0D51E8" w:rsidR="00001414" w:rsidRPr="008B0491" w:rsidRDefault="00001414" w:rsidP="00ED662B">
      <w:pPr>
        <w:keepNext/>
        <w:autoSpaceDE w:val="0"/>
        <w:autoSpaceDN w:val="0"/>
        <w:adjustRightInd w:val="0"/>
        <w:spacing w:line="240" w:lineRule="auto"/>
      </w:pPr>
      <w:r w:rsidRPr="008B0491">
        <w:rPr>
          <w:u w:val="single"/>
        </w:rPr>
        <w:t>Tabuľkový zoznam nežiaducich reakcií</w:t>
      </w:r>
    </w:p>
    <w:p w14:paraId="109BB37D" w14:textId="77777777" w:rsidR="00001414" w:rsidRPr="008B0491" w:rsidRDefault="00001414" w:rsidP="00001414">
      <w:pPr>
        <w:shd w:val="clear" w:color="auto" w:fill="FFFFFF" w:themeFill="background1"/>
        <w:spacing w:line="240" w:lineRule="auto"/>
      </w:pPr>
    </w:p>
    <w:p w14:paraId="40417BA8" w14:textId="114EEAA0" w:rsidR="00001414" w:rsidRPr="008B0491" w:rsidRDefault="007D2334" w:rsidP="00001414">
      <w:pPr>
        <w:shd w:val="clear" w:color="auto" w:fill="FFFFFF" w:themeFill="background1"/>
        <w:spacing w:line="240" w:lineRule="auto"/>
      </w:pPr>
      <w:r w:rsidRPr="008B0491">
        <w:t>V</w:t>
      </w:r>
      <w:r w:rsidR="003514DF" w:rsidRPr="008B0491">
        <w:t> </w:t>
      </w:r>
      <w:r w:rsidRPr="008B0491">
        <w:t>t</w:t>
      </w:r>
      <w:r w:rsidR="00001414" w:rsidRPr="008B0491">
        <w:t>abuľk</w:t>
      </w:r>
      <w:r w:rsidRPr="008B0491">
        <w:t>e</w:t>
      </w:r>
      <w:r w:rsidR="00001414" w:rsidRPr="008B0491">
        <w:t> 6 s</w:t>
      </w:r>
      <w:r w:rsidRPr="008B0491">
        <w:t>ú zhrnuté</w:t>
      </w:r>
      <w:r w:rsidR="00001414" w:rsidRPr="008B0491">
        <w:t xml:space="preserve"> nežiaduce reakcie hlásené u pacientov, ktorí dostávali ELREXFIO v odporúčanom dávkovacom režime</w:t>
      </w:r>
      <w:r w:rsidR="00BE2BE8" w:rsidRPr="008B0491">
        <w:t xml:space="preserve"> (N = 183 vrátane 64 pacientov s predchádzajúcou BCMA riadenou liečbou na báze konjugátu protilátka a liek (antibody drug conjugate; ADC) alebo terapiou T-buniek s chimérickým antigénnym receptorom (chimeric antigen receptor; CAR) [podporná kohorta B])</w:t>
      </w:r>
      <w:r w:rsidR="00001414" w:rsidRPr="008B0491">
        <w:t xml:space="preserve">. </w:t>
      </w:r>
      <w:r w:rsidR="00520DC7" w:rsidRPr="008B0491">
        <w:t xml:space="preserve">Medián </w:t>
      </w:r>
      <w:r w:rsidR="0007753F" w:rsidRPr="008B0491">
        <w:t>času</w:t>
      </w:r>
      <w:r w:rsidR="00520DC7" w:rsidRPr="008B0491">
        <w:t xml:space="preserve"> trvania liečby bol 4,1 (rozsah: 0,03 až 20,3) mesiaca. </w:t>
      </w:r>
      <w:r w:rsidR="00001414" w:rsidRPr="008B0491">
        <w:t>Údaje o bezpečnosti ELREXFIA sa hodno</w:t>
      </w:r>
      <w:r w:rsidR="00B90592" w:rsidRPr="008B0491">
        <w:t>tili</w:t>
      </w:r>
      <w:r w:rsidR="00001414" w:rsidRPr="008B0491">
        <w:t xml:space="preserve"> aj v celej liečenej populácii (N = 265), pričom sa neidentifikovali žiadne ďalšie nežiaduce reakcie.</w:t>
      </w:r>
    </w:p>
    <w:p w14:paraId="2B31AD2E" w14:textId="77777777" w:rsidR="00001414" w:rsidRPr="008B0491" w:rsidRDefault="00001414" w:rsidP="00ED662B">
      <w:pPr>
        <w:autoSpaceDE w:val="0"/>
        <w:autoSpaceDN w:val="0"/>
        <w:adjustRightInd w:val="0"/>
        <w:spacing w:line="240" w:lineRule="auto"/>
        <w:rPr>
          <w:b/>
          <w:szCs w:val="22"/>
          <w:u w:val="single"/>
        </w:rPr>
      </w:pPr>
    </w:p>
    <w:p w14:paraId="2BCD8CB0" w14:textId="67642700" w:rsidR="00001414" w:rsidRPr="008B0491" w:rsidRDefault="00001414" w:rsidP="00001414">
      <w:pPr>
        <w:autoSpaceDE w:val="0"/>
        <w:autoSpaceDN w:val="0"/>
        <w:adjustRightInd w:val="0"/>
        <w:spacing w:line="240" w:lineRule="auto"/>
        <w:rPr>
          <w:szCs w:val="22"/>
        </w:rPr>
      </w:pPr>
      <w:r w:rsidRPr="008B0491">
        <w:t xml:space="preserve">Nežiaduce reakcie sa uvádzajú podľa </w:t>
      </w:r>
      <w:r w:rsidR="006558CF" w:rsidRPr="008B0491">
        <w:t>klasifikácie orgánových systémov MedDRA a podľa frekvencie</w:t>
      </w:r>
      <w:r w:rsidRPr="008B0491">
        <w:t>. Kategórie frekvencií sú definované ako veľmi časté (≥ 1/10), časté (≥ 1/100 až &lt; 1/10), menej časté (≥ 1/1 000 až &lt; 1/100), zriedkavé (≥ 1/10 000 až &lt;1/1 000) a veľmi zriedkavé (&lt; 1/10 000)</w:t>
      </w:r>
      <w:r w:rsidR="006558CF" w:rsidRPr="008B0491">
        <w:t xml:space="preserve"> a neznáme (</w:t>
      </w:r>
      <w:r w:rsidR="00775D51" w:rsidRPr="008B0491">
        <w:t xml:space="preserve">frekvencia sa nedá odhadnúť </w:t>
      </w:r>
      <w:r w:rsidR="006558CF" w:rsidRPr="008B0491">
        <w:t>z dostupných údajov)</w:t>
      </w:r>
      <w:r w:rsidRPr="008B0491">
        <w:t>.</w:t>
      </w:r>
    </w:p>
    <w:p w14:paraId="079B00A7" w14:textId="77777777" w:rsidR="00001414" w:rsidRPr="008B0491" w:rsidRDefault="00001414" w:rsidP="00001414">
      <w:pPr>
        <w:autoSpaceDE w:val="0"/>
        <w:autoSpaceDN w:val="0"/>
        <w:adjustRightInd w:val="0"/>
        <w:spacing w:line="240" w:lineRule="auto"/>
        <w:rPr>
          <w:szCs w:val="22"/>
        </w:rPr>
      </w:pPr>
    </w:p>
    <w:p w14:paraId="6074A96F" w14:textId="1C54D621" w:rsidR="00001414" w:rsidRPr="008B0491" w:rsidRDefault="00001414" w:rsidP="00001414">
      <w:pPr>
        <w:autoSpaceDE w:val="0"/>
        <w:autoSpaceDN w:val="0"/>
        <w:adjustRightInd w:val="0"/>
        <w:spacing w:line="240" w:lineRule="auto"/>
        <w:rPr>
          <w:noProof/>
          <w:szCs w:val="22"/>
          <w:u w:val="single"/>
        </w:rPr>
      </w:pPr>
      <w:r w:rsidRPr="008B0491">
        <w:t>V každej skupine podľa frekvencie, kde je to relevantné, sú nežiaduce reakcie zoradené podľa</w:t>
      </w:r>
      <w:r w:rsidR="00EA3799" w:rsidRPr="008B0491">
        <w:t> </w:t>
      </w:r>
      <w:r w:rsidRPr="008B0491">
        <w:t>klesajúcej závažnosti.</w:t>
      </w:r>
    </w:p>
    <w:p w14:paraId="1F7BEFEC" w14:textId="77777777" w:rsidR="00DD766B" w:rsidRPr="008B0491" w:rsidRDefault="00DD766B" w:rsidP="00ED662B">
      <w:pPr>
        <w:tabs>
          <w:tab w:val="left" w:pos="0"/>
        </w:tabs>
        <w:autoSpaceDE w:val="0"/>
        <w:autoSpaceDN w:val="0"/>
        <w:adjustRightInd w:val="0"/>
        <w:spacing w:line="240" w:lineRule="auto"/>
        <w:rPr>
          <w:noProof/>
          <w:szCs w:val="22"/>
        </w:rPr>
      </w:pPr>
    </w:p>
    <w:p w14:paraId="12806539" w14:textId="30152D02" w:rsidR="00F432C3" w:rsidRPr="008B0491" w:rsidRDefault="00F432C3" w:rsidP="00F432C3">
      <w:pPr>
        <w:tabs>
          <w:tab w:val="left" w:pos="0"/>
        </w:tabs>
        <w:autoSpaceDE w:val="0"/>
        <w:autoSpaceDN w:val="0"/>
        <w:adjustRightInd w:val="0"/>
        <w:spacing w:line="240" w:lineRule="auto"/>
        <w:ind w:left="1418" w:hanging="1418"/>
        <w:rPr>
          <w:noProof/>
          <w:szCs w:val="22"/>
        </w:rPr>
      </w:pPr>
      <w:r w:rsidRPr="008B0491">
        <w:rPr>
          <w:b/>
        </w:rPr>
        <w:t>Tabuľka 6.</w:t>
      </w:r>
      <w:r w:rsidRPr="008B0491">
        <w:tab/>
      </w:r>
      <w:r w:rsidRPr="008B0491">
        <w:rPr>
          <w:b/>
        </w:rPr>
        <w:t>Nežiaduce reakcie u pacientov s mnohopočetným myelómom liečených ELREXFIOM v klinickom skúšaní MagnetisMM-3 v odporúčanej dávke</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2610"/>
        <w:gridCol w:w="1530"/>
        <w:gridCol w:w="1292"/>
        <w:gridCol w:w="1417"/>
      </w:tblGrid>
      <w:tr w:rsidR="004F1FE0" w:rsidRPr="008B0491" w14:paraId="2C9BDF3E" w14:textId="77777777" w:rsidTr="00E84297">
        <w:trPr>
          <w:trHeight w:val="242"/>
          <w:tblHeader/>
        </w:trPr>
        <w:tc>
          <w:tcPr>
            <w:tcW w:w="2790" w:type="dxa"/>
            <w:vMerge w:val="restart"/>
            <w:tcBorders>
              <w:top w:val="single" w:sz="4" w:space="0" w:color="auto"/>
              <w:bottom w:val="single" w:sz="4" w:space="0" w:color="auto"/>
            </w:tcBorders>
            <w:shd w:val="clear" w:color="auto" w:fill="auto"/>
          </w:tcPr>
          <w:p w14:paraId="2C83BA0B" w14:textId="77777777" w:rsidR="004F1FE0" w:rsidRPr="008B0491" w:rsidRDefault="004F1FE0" w:rsidP="004F07E4">
            <w:pPr>
              <w:keepNext/>
              <w:autoSpaceDE w:val="0"/>
              <w:autoSpaceDN w:val="0"/>
              <w:adjustRightInd w:val="0"/>
              <w:spacing w:line="240" w:lineRule="auto"/>
              <w:rPr>
                <w:b/>
                <w:bCs/>
                <w:noProof/>
                <w:szCs w:val="22"/>
              </w:rPr>
            </w:pPr>
            <w:r w:rsidRPr="008B0491">
              <w:rPr>
                <w:b/>
              </w:rPr>
              <w:t>Trieda orgánových systémov</w:t>
            </w:r>
          </w:p>
        </w:tc>
        <w:tc>
          <w:tcPr>
            <w:tcW w:w="2610" w:type="dxa"/>
            <w:vMerge w:val="restart"/>
            <w:tcBorders>
              <w:top w:val="single" w:sz="4" w:space="0" w:color="auto"/>
              <w:bottom w:val="single" w:sz="4" w:space="0" w:color="auto"/>
            </w:tcBorders>
            <w:shd w:val="clear" w:color="auto" w:fill="auto"/>
          </w:tcPr>
          <w:p w14:paraId="548502C6" w14:textId="77777777" w:rsidR="004F1FE0" w:rsidRPr="008B0491" w:rsidRDefault="004F1FE0" w:rsidP="001A6CFC">
            <w:pPr>
              <w:autoSpaceDE w:val="0"/>
              <w:autoSpaceDN w:val="0"/>
              <w:adjustRightInd w:val="0"/>
              <w:spacing w:line="240" w:lineRule="auto"/>
              <w:rPr>
                <w:b/>
                <w:bCs/>
                <w:noProof/>
                <w:szCs w:val="22"/>
              </w:rPr>
            </w:pPr>
            <w:r w:rsidRPr="008B0491">
              <w:rPr>
                <w:b/>
              </w:rPr>
              <w:t>Nežiaduca reakcia</w:t>
            </w:r>
          </w:p>
        </w:tc>
        <w:tc>
          <w:tcPr>
            <w:tcW w:w="1530" w:type="dxa"/>
            <w:vMerge w:val="restart"/>
            <w:tcBorders>
              <w:top w:val="single" w:sz="4" w:space="0" w:color="auto"/>
              <w:bottom w:val="single" w:sz="4" w:space="0" w:color="auto"/>
            </w:tcBorders>
            <w:shd w:val="clear" w:color="auto" w:fill="auto"/>
          </w:tcPr>
          <w:p w14:paraId="0DC84A69" w14:textId="77777777" w:rsidR="004F1FE0" w:rsidRPr="008B0491" w:rsidRDefault="004F1FE0" w:rsidP="00ED662B">
            <w:pPr>
              <w:autoSpaceDE w:val="0"/>
              <w:autoSpaceDN w:val="0"/>
              <w:adjustRightInd w:val="0"/>
              <w:spacing w:line="240" w:lineRule="auto"/>
              <w:rPr>
                <w:b/>
                <w:bCs/>
                <w:noProof/>
                <w:szCs w:val="22"/>
              </w:rPr>
            </w:pPr>
            <w:r w:rsidRPr="008B0491">
              <w:rPr>
                <w:b/>
              </w:rPr>
              <w:t>Frekvencia</w:t>
            </w:r>
          </w:p>
          <w:p w14:paraId="57DB67DF" w14:textId="77777777" w:rsidR="004F1FE0" w:rsidRPr="008B0491" w:rsidRDefault="004F1FE0" w:rsidP="001A6CFC">
            <w:pPr>
              <w:autoSpaceDE w:val="0"/>
              <w:autoSpaceDN w:val="0"/>
              <w:adjustRightInd w:val="0"/>
              <w:spacing w:line="240" w:lineRule="auto"/>
              <w:rPr>
                <w:b/>
                <w:bCs/>
                <w:noProof/>
                <w:szCs w:val="22"/>
              </w:rPr>
            </w:pPr>
            <w:r w:rsidRPr="008B0491">
              <w:rPr>
                <w:b/>
              </w:rPr>
              <w:t>(Všetky stupne)</w:t>
            </w:r>
          </w:p>
        </w:tc>
        <w:tc>
          <w:tcPr>
            <w:tcW w:w="2709" w:type="dxa"/>
            <w:gridSpan w:val="2"/>
            <w:tcBorders>
              <w:top w:val="single" w:sz="4" w:space="0" w:color="auto"/>
              <w:bottom w:val="single" w:sz="4" w:space="0" w:color="auto"/>
            </w:tcBorders>
            <w:shd w:val="clear" w:color="auto" w:fill="auto"/>
          </w:tcPr>
          <w:p w14:paraId="172CCC07" w14:textId="77777777" w:rsidR="004F1FE0" w:rsidRPr="008B0491" w:rsidRDefault="004F1FE0" w:rsidP="004F07E4">
            <w:pPr>
              <w:autoSpaceDE w:val="0"/>
              <w:autoSpaceDN w:val="0"/>
              <w:adjustRightInd w:val="0"/>
              <w:spacing w:line="240" w:lineRule="auto"/>
              <w:jc w:val="center"/>
              <w:rPr>
                <w:b/>
                <w:bCs/>
                <w:noProof/>
                <w:szCs w:val="22"/>
              </w:rPr>
            </w:pPr>
            <w:r w:rsidRPr="008B0491">
              <w:rPr>
                <w:b/>
              </w:rPr>
              <w:t>N = 183</w:t>
            </w:r>
          </w:p>
        </w:tc>
      </w:tr>
      <w:tr w:rsidR="004F1FE0" w:rsidRPr="008B0491" w14:paraId="20E4DB61" w14:textId="77777777" w:rsidTr="00E84297">
        <w:trPr>
          <w:trHeight w:val="53"/>
          <w:tblHeader/>
        </w:trPr>
        <w:tc>
          <w:tcPr>
            <w:tcW w:w="2790" w:type="dxa"/>
            <w:vMerge/>
            <w:shd w:val="clear" w:color="auto" w:fill="auto"/>
          </w:tcPr>
          <w:p w14:paraId="72D017ED" w14:textId="77777777" w:rsidR="004F1FE0" w:rsidRPr="008B0491" w:rsidRDefault="004F1FE0" w:rsidP="004F07E4">
            <w:pPr>
              <w:autoSpaceDE w:val="0"/>
              <w:autoSpaceDN w:val="0"/>
              <w:adjustRightInd w:val="0"/>
              <w:spacing w:line="240" w:lineRule="auto"/>
              <w:jc w:val="both"/>
              <w:rPr>
                <w:b/>
                <w:bCs/>
                <w:noProof/>
                <w:szCs w:val="22"/>
              </w:rPr>
            </w:pPr>
          </w:p>
        </w:tc>
        <w:tc>
          <w:tcPr>
            <w:tcW w:w="2610" w:type="dxa"/>
            <w:vMerge/>
            <w:shd w:val="clear" w:color="auto" w:fill="auto"/>
          </w:tcPr>
          <w:p w14:paraId="3432C719" w14:textId="77777777" w:rsidR="004F1FE0" w:rsidRPr="008B0491" w:rsidRDefault="004F1FE0" w:rsidP="004F07E4">
            <w:pPr>
              <w:autoSpaceDE w:val="0"/>
              <w:autoSpaceDN w:val="0"/>
              <w:adjustRightInd w:val="0"/>
              <w:spacing w:line="240" w:lineRule="auto"/>
              <w:jc w:val="both"/>
              <w:rPr>
                <w:b/>
                <w:bCs/>
                <w:noProof/>
                <w:szCs w:val="22"/>
              </w:rPr>
            </w:pPr>
          </w:p>
        </w:tc>
        <w:tc>
          <w:tcPr>
            <w:tcW w:w="1530" w:type="dxa"/>
            <w:vMerge/>
            <w:shd w:val="clear" w:color="auto" w:fill="auto"/>
          </w:tcPr>
          <w:p w14:paraId="1B0CE86B" w14:textId="77777777" w:rsidR="004F1FE0" w:rsidRPr="008B0491" w:rsidRDefault="004F1FE0" w:rsidP="004F07E4">
            <w:pPr>
              <w:autoSpaceDE w:val="0"/>
              <w:autoSpaceDN w:val="0"/>
              <w:adjustRightInd w:val="0"/>
              <w:spacing w:line="240" w:lineRule="auto"/>
              <w:jc w:val="both"/>
              <w:rPr>
                <w:b/>
                <w:bCs/>
                <w:noProof/>
                <w:szCs w:val="22"/>
              </w:rPr>
            </w:pPr>
          </w:p>
        </w:tc>
        <w:tc>
          <w:tcPr>
            <w:tcW w:w="1292" w:type="dxa"/>
            <w:shd w:val="clear" w:color="auto" w:fill="auto"/>
          </w:tcPr>
          <w:p w14:paraId="593D1EA5" w14:textId="77777777" w:rsidR="004F1FE0" w:rsidRPr="008B0491" w:rsidRDefault="004F1FE0" w:rsidP="00271667">
            <w:pPr>
              <w:autoSpaceDE w:val="0"/>
              <w:autoSpaceDN w:val="0"/>
              <w:adjustRightInd w:val="0"/>
              <w:spacing w:line="240" w:lineRule="auto"/>
              <w:jc w:val="center"/>
              <w:rPr>
                <w:b/>
                <w:bCs/>
                <w:noProof/>
                <w:szCs w:val="22"/>
              </w:rPr>
            </w:pPr>
            <w:r w:rsidRPr="008B0491">
              <w:rPr>
                <w:b/>
              </w:rPr>
              <w:t>Akýkoľvek stupeň (%)</w:t>
            </w:r>
          </w:p>
        </w:tc>
        <w:tc>
          <w:tcPr>
            <w:tcW w:w="1417" w:type="dxa"/>
            <w:shd w:val="clear" w:color="auto" w:fill="auto"/>
          </w:tcPr>
          <w:p w14:paraId="18CD8E9D" w14:textId="77777777" w:rsidR="004F1FE0" w:rsidRPr="008B0491" w:rsidRDefault="004F1FE0" w:rsidP="00271667">
            <w:pPr>
              <w:autoSpaceDE w:val="0"/>
              <w:autoSpaceDN w:val="0"/>
              <w:adjustRightInd w:val="0"/>
              <w:spacing w:line="240" w:lineRule="auto"/>
              <w:jc w:val="center"/>
              <w:rPr>
                <w:b/>
                <w:bCs/>
                <w:noProof/>
                <w:szCs w:val="22"/>
              </w:rPr>
            </w:pPr>
            <w:r w:rsidRPr="008B0491">
              <w:rPr>
                <w:b/>
              </w:rPr>
              <w:t>3. alebo 4. stupeň (%)</w:t>
            </w:r>
          </w:p>
        </w:tc>
      </w:tr>
      <w:tr w:rsidR="004F1FE0" w:rsidRPr="008B0491" w14:paraId="3A65AB6F" w14:textId="77777777" w:rsidTr="00844DBB">
        <w:trPr>
          <w:trHeight w:val="269"/>
        </w:trPr>
        <w:tc>
          <w:tcPr>
            <w:tcW w:w="2790" w:type="dxa"/>
            <w:vMerge w:val="restart"/>
            <w:shd w:val="clear" w:color="auto" w:fill="auto"/>
          </w:tcPr>
          <w:p w14:paraId="06C0D083" w14:textId="77777777" w:rsidR="004F1FE0" w:rsidRPr="008B0491" w:rsidRDefault="004F1FE0" w:rsidP="004F07E4">
            <w:pPr>
              <w:autoSpaceDE w:val="0"/>
              <w:autoSpaceDN w:val="0"/>
              <w:adjustRightInd w:val="0"/>
              <w:spacing w:line="240" w:lineRule="auto"/>
              <w:rPr>
                <w:b/>
                <w:bCs/>
                <w:noProof/>
                <w:szCs w:val="22"/>
              </w:rPr>
            </w:pPr>
            <w:r w:rsidRPr="008B0491">
              <w:rPr>
                <w:b/>
              </w:rPr>
              <w:t>Infekcie a nákazy</w:t>
            </w:r>
          </w:p>
        </w:tc>
        <w:tc>
          <w:tcPr>
            <w:tcW w:w="2610" w:type="dxa"/>
            <w:shd w:val="clear" w:color="auto" w:fill="auto"/>
          </w:tcPr>
          <w:p w14:paraId="2E0BF4E0" w14:textId="77777777" w:rsidR="004F1FE0" w:rsidRPr="008B0491" w:rsidRDefault="004F1FE0" w:rsidP="004F07E4">
            <w:pPr>
              <w:autoSpaceDE w:val="0"/>
              <w:autoSpaceDN w:val="0"/>
              <w:adjustRightInd w:val="0"/>
              <w:spacing w:line="240" w:lineRule="auto"/>
              <w:rPr>
                <w:szCs w:val="22"/>
              </w:rPr>
            </w:pPr>
            <w:r w:rsidRPr="008B0491">
              <w:t>Pneumónia</w:t>
            </w:r>
            <w:r w:rsidRPr="008B0491">
              <w:rPr>
                <w:vertAlign w:val="superscript"/>
              </w:rPr>
              <w:t>a</w:t>
            </w:r>
          </w:p>
        </w:tc>
        <w:tc>
          <w:tcPr>
            <w:tcW w:w="1530" w:type="dxa"/>
            <w:shd w:val="clear" w:color="auto" w:fill="auto"/>
          </w:tcPr>
          <w:p w14:paraId="1BBE1390" w14:textId="77777777" w:rsidR="004F1FE0" w:rsidRPr="008B0491" w:rsidRDefault="004F1FE0" w:rsidP="004F07E4">
            <w:pPr>
              <w:autoSpaceDE w:val="0"/>
              <w:autoSpaceDN w:val="0"/>
              <w:adjustRightInd w:val="0"/>
              <w:spacing w:line="240" w:lineRule="auto"/>
              <w:jc w:val="center"/>
              <w:rPr>
                <w:szCs w:val="22"/>
              </w:rPr>
            </w:pPr>
            <w:r w:rsidRPr="008B0491">
              <w:t>Veľmi časté</w:t>
            </w:r>
          </w:p>
        </w:tc>
        <w:tc>
          <w:tcPr>
            <w:tcW w:w="1292" w:type="dxa"/>
          </w:tcPr>
          <w:p w14:paraId="66013B26" w14:textId="10532CEF" w:rsidR="004F1FE0" w:rsidRPr="008B0491" w:rsidRDefault="004F1FE0" w:rsidP="004F07E4">
            <w:pPr>
              <w:autoSpaceDE w:val="0"/>
              <w:autoSpaceDN w:val="0"/>
              <w:adjustRightInd w:val="0"/>
              <w:spacing w:line="240" w:lineRule="auto"/>
              <w:jc w:val="center"/>
              <w:rPr>
                <w:szCs w:val="22"/>
              </w:rPr>
            </w:pPr>
            <w:r w:rsidRPr="008B0491">
              <w:t>3</w:t>
            </w:r>
            <w:r w:rsidR="009F0708" w:rsidRPr="008B0491">
              <w:t>8,3</w:t>
            </w:r>
          </w:p>
        </w:tc>
        <w:tc>
          <w:tcPr>
            <w:tcW w:w="1417" w:type="dxa"/>
          </w:tcPr>
          <w:p w14:paraId="584717B7" w14:textId="61EF99C6" w:rsidR="004F1FE0" w:rsidRPr="008B0491" w:rsidRDefault="004F1FE0" w:rsidP="004F07E4">
            <w:pPr>
              <w:autoSpaceDE w:val="0"/>
              <w:autoSpaceDN w:val="0"/>
              <w:adjustRightInd w:val="0"/>
              <w:spacing w:line="240" w:lineRule="auto"/>
              <w:jc w:val="center"/>
              <w:rPr>
                <w:szCs w:val="22"/>
              </w:rPr>
            </w:pPr>
            <w:r w:rsidRPr="008B0491">
              <w:t>2</w:t>
            </w:r>
            <w:r w:rsidR="009F0708" w:rsidRPr="008B0491">
              <w:t>5,7</w:t>
            </w:r>
          </w:p>
        </w:tc>
      </w:tr>
      <w:tr w:rsidR="004F1FE0" w:rsidRPr="008B0491" w14:paraId="02637DDA" w14:textId="77777777" w:rsidTr="00844DBB">
        <w:tc>
          <w:tcPr>
            <w:tcW w:w="2790" w:type="dxa"/>
            <w:vMerge/>
          </w:tcPr>
          <w:p w14:paraId="696EA700" w14:textId="77777777" w:rsidR="004F1FE0" w:rsidRPr="008B0491" w:rsidRDefault="004F1FE0" w:rsidP="004F07E4">
            <w:pPr>
              <w:autoSpaceDE w:val="0"/>
              <w:autoSpaceDN w:val="0"/>
              <w:adjustRightInd w:val="0"/>
              <w:spacing w:line="240" w:lineRule="auto"/>
              <w:rPr>
                <w:b/>
                <w:bCs/>
                <w:noProof/>
                <w:szCs w:val="22"/>
              </w:rPr>
            </w:pPr>
          </w:p>
        </w:tc>
        <w:tc>
          <w:tcPr>
            <w:tcW w:w="2610" w:type="dxa"/>
            <w:shd w:val="clear" w:color="auto" w:fill="auto"/>
          </w:tcPr>
          <w:p w14:paraId="5509977F" w14:textId="77777777" w:rsidR="004F1FE0" w:rsidRPr="008B0491" w:rsidRDefault="004F1FE0" w:rsidP="004F07E4">
            <w:pPr>
              <w:autoSpaceDE w:val="0"/>
              <w:autoSpaceDN w:val="0"/>
              <w:adjustRightInd w:val="0"/>
              <w:spacing w:line="240" w:lineRule="auto"/>
              <w:rPr>
                <w:szCs w:val="22"/>
              </w:rPr>
            </w:pPr>
            <w:r w:rsidRPr="008B0491">
              <w:t>Sepsa</w:t>
            </w:r>
            <w:r w:rsidRPr="008B0491">
              <w:rPr>
                <w:vertAlign w:val="superscript"/>
              </w:rPr>
              <w:t>b</w:t>
            </w:r>
          </w:p>
        </w:tc>
        <w:tc>
          <w:tcPr>
            <w:tcW w:w="1530" w:type="dxa"/>
            <w:shd w:val="clear" w:color="auto" w:fill="auto"/>
          </w:tcPr>
          <w:p w14:paraId="6C05BD93" w14:textId="77777777" w:rsidR="004F1FE0" w:rsidRPr="008B0491" w:rsidRDefault="004F1FE0" w:rsidP="004F07E4">
            <w:pPr>
              <w:autoSpaceDE w:val="0"/>
              <w:autoSpaceDN w:val="0"/>
              <w:adjustRightInd w:val="0"/>
              <w:spacing w:line="240" w:lineRule="auto"/>
              <w:jc w:val="center"/>
              <w:rPr>
                <w:szCs w:val="22"/>
              </w:rPr>
            </w:pPr>
            <w:r w:rsidRPr="008B0491">
              <w:t>Veľmi časté</w:t>
            </w:r>
          </w:p>
        </w:tc>
        <w:tc>
          <w:tcPr>
            <w:tcW w:w="1292" w:type="dxa"/>
          </w:tcPr>
          <w:p w14:paraId="33469375" w14:textId="3FEB2FAD" w:rsidR="004F1FE0" w:rsidRPr="008B0491" w:rsidRDefault="004F1FE0" w:rsidP="004F07E4">
            <w:pPr>
              <w:autoSpaceDE w:val="0"/>
              <w:autoSpaceDN w:val="0"/>
              <w:adjustRightInd w:val="0"/>
              <w:spacing w:line="240" w:lineRule="auto"/>
              <w:jc w:val="center"/>
              <w:rPr>
                <w:szCs w:val="22"/>
              </w:rPr>
            </w:pPr>
            <w:r w:rsidRPr="008B0491">
              <w:t>18,</w:t>
            </w:r>
            <w:r w:rsidR="009F0708" w:rsidRPr="008B0491">
              <w:t>6</w:t>
            </w:r>
          </w:p>
        </w:tc>
        <w:tc>
          <w:tcPr>
            <w:tcW w:w="1417" w:type="dxa"/>
          </w:tcPr>
          <w:p w14:paraId="3593CE70" w14:textId="3C90C528" w:rsidR="004F1FE0" w:rsidRPr="008B0491" w:rsidRDefault="004F1FE0" w:rsidP="004F07E4">
            <w:pPr>
              <w:autoSpaceDE w:val="0"/>
              <w:autoSpaceDN w:val="0"/>
              <w:adjustRightInd w:val="0"/>
              <w:spacing w:line="240" w:lineRule="auto"/>
              <w:jc w:val="center"/>
              <w:rPr>
                <w:szCs w:val="22"/>
              </w:rPr>
            </w:pPr>
            <w:r w:rsidRPr="008B0491">
              <w:t>1</w:t>
            </w:r>
            <w:r w:rsidR="009F0708" w:rsidRPr="008B0491">
              <w:t>3,1</w:t>
            </w:r>
          </w:p>
        </w:tc>
      </w:tr>
      <w:tr w:rsidR="004F1FE0" w:rsidRPr="008B0491" w14:paraId="02DFF6A6" w14:textId="77777777" w:rsidTr="00844DBB">
        <w:tc>
          <w:tcPr>
            <w:tcW w:w="2790" w:type="dxa"/>
            <w:vMerge/>
          </w:tcPr>
          <w:p w14:paraId="3DDFBB88" w14:textId="77777777" w:rsidR="004F1FE0" w:rsidRPr="008B0491" w:rsidRDefault="004F1FE0" w:rsidP="004F07E4">
            <w:pPr>
              <w:autoSpaceDE w:val="0"/>
              <w:autoSpaceDN w:val="0"/>
              <w:adjustRightInd w:val="0"/>
              <w:spacing w:line="240" w:lineRule="auto"/>
              <w:rPr>
                <w:b/>
                <w:bCs/>
                <w:noProof/>
                <w:szCs w:val="22"/>
              </w:rPr>
            </w:pPr>
          </w:p>
        </w:tc>
        <w:tc>
          <w:tcPr>
            <w:tcW w:w="2610" w:type="dxa"/>
            <w:shd w:val="clear" w:color="auto" w:fill="auto"/>
          </w:tcPr>
          <w:p w14:paraId="4B2A381C" w14:textId="04685BC4" w:rsidR="004F1FE0" w:rsidRPr="008B0491" w:rsidRDefault="004F1FE0" w:rsidP="004F07E4">
            <w:pPr>
              <w:autoSpaceDE w:val="0"/>
              <w:autoSpaceDN w:val="0"/>
              <w:adjustRightInd w:val="0"/>
              <w:spacing w:line="240" w:lineRule="auto"/>
              <w:rPr>
                <w:vertAlign w:val="superscript"/>
              </w:rPr>
            </w:pPr>
            <w:r w:rsidRPr="008B0491">
              <w:t>Infekcia horných dýchacích ciest</w:t>
            </w:r>
          </w:p>
        </w:tc>
        <w:tc>
          <w:tcPr>
            <w:tcW w:w="1530" w:type="dxa"/>
            <w:shd w:val="clear" w:color="auto" w:fill="auto"/>
          </w:tcPr>
          <w:p w14:paraId="2DB763A3" w14:textId="77777777" w:rsidR="004F1FE0" w:rsidRPr="008B0491" w:rsidRDefault="004F1FE0" w:rsidP="004F07E4">
            <w:pPr>
              <w:autoSpaceDE w:val="0"/>
              <w:autoSpaceDN w:val="0"/>
              <w:adjustRightInd w:val="0"/>
              <w:spacing w:line="240" w:lineRule="auto"/>
              <w:jc w:val="center"/>
              <w:rPr>
                <w:noProof/>
                <w:szCs w:val="22"/>
              </w:rPr>
            </w:pPr>
            <w:r w:rsidRPr="008B0491">
              <w:t xml:space="preserve">Veľmi časté </w:t>
            </w:r>
          </w:p>
        </w:tc>
        <w:tc>
          <w:tcPr>
            <w:tcW w:w="1292" w:type="dxa"/>
          </w:tcPr>
          <w:p w14:paraId="6F763968" w14:textId="18E86A0C" w:rsidR="004F1FE0" w:rsidRPr="008B0491" w:rsidRDefault="009F0708" w:rsidP="004F07E4">
            <w:pPr>
              <w:autoSpaceDE w:val="0"/>
              <w:autoSpaceDN w:val="0"/>
              <w:adjustRightInd w:val="0"/>
              <w:spacing w:line="240" w:lineRule="auto"/>
              <w:jc w:val="center"/>
              <w:rPr>
                <w:noProof/>
                <w:szCs w:val="22"/>
              </w:rPr>
            </w:pPr>
            <w:r w:rsidRPr="008B0491">
              <w:t>42,</w:t>
            </w:r>
            <w:r w:rsidR="00FD0AC2" w:rsidRPr="008B0491">
              <w:t>6</w:t>
            </w:r>
          </w:p>
        </w:tc>
        <w:tc>
          <w:tcPr>
            <w:tcW w:w="1417" w:type="dxa"/>
          </w:tcPr>
          <w:p w14:paraId="258538C7" w14:textId="27391205" w:rsidR="004F1FE0" w:rsidRPr="008B0491" w:rsidRDefault="009F0708" w:rsidP="004F07E4">
            <w:pPr>
              <w:autoSpaceDE w:val="0"/>
              <w:autoSpaceDN w:val="0"/>
              <w:adjustRightInd w:val="0"/>
              <w:spacing w:line="240" w:lineRule="auto"/>
              <w:jc w:val="center"/>
              <w:rPr>
                <w:noProof/>
                <w:szCs w:val="22"/>
              </w:rPr>
            </w:pPr>
            <w:r w:rsidRPr="008B0491">
              <w:t>6,0</w:t>
            </w:r>
          </w:p>
        </w:tc>
      </w:tr>
      <w:tr w:rsidR="004F1FE0" w:rsidRPr="008B0491" w14:paraId="1EA62204" w14:textId="77777777" w:rsidTr="00844DBB">
        <w:tc>
          <w:tcPr>
            <w:tcW w:w="2790" w:type="dxa"/>
            <w:vMerge/>
            <w:tcBorders>
              <w:bottom w:val="nil"/>
            </w:tcBorders>
          </w:tcPr>
          <w:p w14:paraId="6505F54D" w14:textId="77777777" w:rsidR="004F1FE0" w:rsidRPr="008B0491" w:rsidRDefault="004F1FE0" w:rsidP="004F07E4">
            <w:pPr>
              <w:autoSpaceDE w:val="0"/>
              <w:autoSpaceDN w:val="0"/>
              <w:adjustRightInd w:val="0"/>
              <w:spacing w:line="240" w:lineRule="auto"/>
              <w:rPr>
                <w:b/>
                <w:bCs/>
                <w:noProof/>
                <w:szCs w:val="22"/>
              </w:rPr>
            </w:pPr>
          </w:p>
        </w:tc>
        <w:tc>
          <w:tcPr>
            <w:tcW w:w="2610" w:type="dxa"/>
            <w:shd w:val="clear" w:color="auto" w:fill="auto"/>
          </w:tcPr>
          <w:p w14:paraId="30A07141" w14:textId="2DE79A82" w:rsidR="004F1FE0" w:rsidRPr="008B0491" w:rsidRDefault="004F1FE0" w:rsidP="004F07E4">
            <w:pPr>
              <w:autoSpaceDE w:val="0"/>
              <w:autoSpaceDN w:val="0"/>
              <w:adjustRightInd w:val="0"/>
              <w:spacing w:line="240" w:lineRule="auto"/>
              <w:rPr>
                <w:szCs w:val="22"/>
              </w:rPr>
            </w:pPr>
            <w:r w:rsidRPr="008B0491">
              <w:t>Infekcia močových ciest</w:t>
            </w:r>
          </w:p>
        </w:tc>
        <w:tc>
          <w:tcPr>
            <w:tcW w:w="1530" w:type="dxa"/>
            <w:shd w:val="clear" w:color="auto" w:fill="auto"/>
          </w:tcPr>
          <w:p w14:paraId="162592C6" w14:textId="77777777" w:rsidR="004F1FE0" w:rsidRPr="008B0491" w:rsidRDefault="004F1FE0" w:rsidP="004F07E4">
            <w:pPr>
              <w:autoSpaceDE w:val="0"/>
              <w:autoSpaceDN w:val="0"/>
              <w:adjustRightInd w:val="0"/>
              <w:spacing w:line="240" w:lineRule="auto"/>
              <w:jc w:val="center"/>
              <w:rPr>
                <w:szCs w:val="22"/>
              </w:rPr>
            </w:pPr>
            <w:r w:rsidRPr="008B0491">
              <w:t>Veľmi časté</w:t>
            </w:r>
          </w:p>
        </w:tc>
        <w:tc>
          <w:tcPr>
            <w:tcW w:w="1292" w:type="dxa"/>
          </w:tcPr>
          <w:p w14:paraId="3A7C6656" w14:textId="5375247B" w:rsidR="004F1FE0" w:rsidRPr="008B0491" w:rsidRDefault="009F0708" w:rsidP="004F07E4">
            <w:pPr>
              <w:autoSpaceDE w:val="0"/>
              <w:autoSpaceDN w:val="0"/>
              <w:adjustRightInd w:val="0"/>
              <w:spacing w:line="240" w:lineRule="auto"/>
              <w:jc w:val="center"/>
              <w:rPr>
                <w:szCs w:val="22"/>
              </w:rPr>
            </w:pPr>
            <w:r w:rsidRPr="008B0491">
              <w:t>13,7</w:t>
            </w:r>
          </w:p>
        </w:tc>
        <w:tc>
          <w:tcPr>
            <w:tcW w:w="1417" w:type="dxa"/>
          </w:tcPr>
          <w:p w14:paraId="516EB1C1" w14:textId="50055448" w:rsidR="004F1FE0" w:rsidRPr="008B0491" w:rsidRDefault="009F0708" w:rsidP="004F07E4">
            <w:pPr>
              <w:autoSpaceDE w:val="0"/>
              <w:autoSpaceDN w:val="0"/>
              <w:adjustRightInd w:val="0"/>
              <w:spacing w:line="240" w:lineRule="auto"/>
              <w:jc w:val="center"/>
              <w:rPr>
                <w:szCs w:val="22"/>
              </w:rPr>
            </w:pPr>
            <w:r w:rsidRPr="008B0491">
              <w:t>6,0</w:t>
            </w:r>
          </w:p>
        </w:tc>
      </w:tr>
      <w:tr w:rsidR="0037770E" w:rsidRPr="008B0491" w14:paraId="43AE58F5" w14:textId="77777777" w:rsidTr="00844DBB">
        <w:tc>
          <w:tcPr>
            <w:tcW w:w="2790" w:type="dxa"/>
            <w:tcBorders>
              <w:top w:val="nil"/>
            </w:tcBorders>
            <w:shd w:val="clear" w:color="auto" w:fill="auto"/>
          </w:tcPr>
          <w:p w14:paraId="4E0E4CAA" w14:textId="77777777" w:rsidR="0037770E" w:rsidRPr="008B0491" w:rsidRDefault="0037770E" w:rsidP="004F07E4">
            <w:pPr>
              <w:autoSpaceDE w:val="0"/>
              <w:autoSpaceDN w:val="0"/>
              <w:adjustRightInd w:val="0"/>
              <w:spacing w:line="240" w:lineRule="auto"/>
              <w:rPr>
                <w:b/>
              </w:rPr>
            </w:pPr>
          </w:p>
        </w:tc>
        <w:tc>
          <w:tcPr>
            <w:tcW w:w="2610" w:type="dxa"/>
            <w:shd w:val="clear" w:color="auto" w:fill="auto"/>
          </w:tcPr>
          <w:p w14:paraId="159FECD4" w14:textId="777F2093" w:rsidR="0037770E" w:rsidRPr="008B0491" w:rsidRDefault="0037770E" w:rsidP="004F07E4">
            <w:pPr>
              <w:autoSpaceDE w:val="0"/>
              <w:autoSpaceDN w:val="0"/>
              <w:adjustRightInd w:val="0"/>
              <w:spacing w:line="240" w:lineRule="auto"/>
            </w:pPr>
            <w:r w:rsidRPr="008B0491">
              <w:t>Cytomegalovírusová infekcia</w:t>
            </w:r>
            <w:r w:rsidR="00814245" w:rsidRPr="008B0491">
              <w:rPr>
                <w:vertAlign w:val="superscript"/>
              </w:rPr>
              <w:t>c</w:t>
            </w:r>
          </w:p>
        </w:tc>
        <w:tc>
          <w:tcPr>
            <w:tcW w:w="1530" w:type="dxa"/>
            <w:shd w:val="clear" w:color="auto" w:fill="auto"/>
          </w:tcPr>
          <w:p w14:paraId="334D370A" w14:textId="222E4C2E" w:rsidR="0037770E" w:rsidRPr="008B0491" w:rsidRDefault="0037770E" w:rsidP="004F07E4">
            <w:pPr>
              <w:autoSpaceDE w:val="0"/>
              <w:autoSpaceDN w:val="0"/>
              <w:adjustRightInd w:val="0"/>
              <w:spacing w:line="240" w:lineRule="auto"/>
              <w:jc w:val="center"/>
            </w:pPr>
            <w:r w:rsidRPr="008B0491">
              <w:t>Časté</w:t>
            </w:r>
          </w:p>
        </w:tc>
        <w:tc>
          <w:tcPr>
            <w:tcW w:w="1292" w:type="dxa"/>
          </w:tcPr>
          <w:p w14:paraId="3445530D" w14:textId="2F384409" w:rsidR="0037770E" w:rsidRPr="008B0491" w:rsidRDefault="0037770E" w:rsidP="004F07E4">
            <w:pPr>
              <w:autoSpaceDE w:val="0"/>
              <w:autoSpaceDN w:val="0"/>
              <w:adjustRightInd w:val="0"/>
              <w:spacing w:line="240" w:lineRule="auto"/>
              <w:jc w:val="center"/>
            </w:pPr>
            <w:r w:rsidRPr="008B0491">
              <w:t>9,3</w:t>
            </w:r>
          </w:p>
        </w:tc>
        <w:tc>
          <w:tcPr>
            <w:tcW w:w="1417" w:type="dxa"/>
          </w:tcPr>
          <w:p w14:paraId="628FDA16" w14:textId="3F049A1A" w:rsidR="0037770E" w:rsidRPr="008B0491" w:rsidRDefault="0037770E" w:rsidP="004F07E4">
            <w:pPr>
              <w:autoSpaceDE w:val="0"/>
              <w:autoSpaceDN w:val="0"/>
              <w:adjustRightInd w:val="0"/>
              <w:spacing w:line="240" w:lineRule="auto"/>
              <w:jc w:val="center"/>
            </w:pPr>
            <w:r w:rsidRPr="008B0491">
              <w:t>2,2</w:t>
            </w:r>
          </w:p>
        </w:tc>
      </w:tr>
      <w:tr w:rsidR="004F1FE0" w:rsidRPr="008B0491" w14:paraId="73C66B02" w14:textId="77777777" w:rsidTr="00844DBB">
        <w:tc>
          <w:tcPr>
            <w:tcW w:w="2790" w:type="dxa"/>
            <w:vMerge w:val="restart"/>
            <w:shd w:val="clear" w:color="auto" w:fill="auto"/>
          </w:tcPr>
          <w:p w14:paraId="6673B251" w14:textId="77777777" w:rsidR="004F1FE0" w:rsidRPr="008B0491" w:rsidRDefault="004F1FE0" w:rsidP="004F07E4">
            <w:pPr>
              <w:autoSpaceDE w:val="0"/>
              <w:autoSpaceDN w:val="0"/>
              <w:adjustRightInd w:val="0"/>
              <w:spacing w:line="240" w:lineRule="auto"/>
              <w:rPr>
                <w:b/>
                <w:bCs/>
                <w:noProof/>
                <w:szCs w:val="22"/>
              </w:rPr>
            </w:pPr>
            <w:r w:rsidRPr="008B0491">
              <w:rPr>
                <w:b/>
              </w:rPr>
              <w:t>Poruchy krvi a lymfatického systému</w:t>
            </w:r>
          </w:p>
        </w:tc>
        <w:tc>
          <w:tcPr>
            <w:tcW w:w="2610" w:type="dxa"/>
            <w:shd w:val="clear" w:color="auto" w:fill="auto"/>
          </w:tcPr>
          <w:p w14:paraId="7F8CB679" w14:textId="2CC5CD94" w:rsidR="004F1FE0" w:rsidRPr="008B0491" w:rsidRDefault="004F1FE0" w:rsidP="004F07E4">
            <w:pPr>
              <w:autoSpaceDE w:val="0"/>
              <w:autoSpaceDN w:val="0"/>
              <w:adjustRightInd w:val="0"/>
              <w:spacing w:line="240" w:lineRule="auto"/>
              <w:rPr>
                <w:szCs w:val="22"/>
              </w:rPr>
            </w:pPr>
            <w:r w:rsidRPr="008B0491">
              <w:t>Neutropénia</w:t>
            </w:r>
          </w:p>
        </w:tc>
        <w:tc>
          <w:tcPr>
            <w:tcW w:w="1530" w:type="dxa"/>
            <w:shd w:val="clear" w:color="auto" w:fill="auto"/>
          </w:tcPr>
          <w:p w14:paraId="5441331F" w14:textId="77777777" w:rsidR="004F1FE0" w:rsidRPr="008B0491" w:rsidRDefault="004F1FE0" w:rsidP="004F07E4">
            <w:pPr>
              <w:autoSpaceDE w:val="0"/>
              <w:autoSpaceDN w:val="0"/>
              <w:adjustRightInd w:val="0"/>
              <w:spacing w:line="240" w:lineRule="auto"/>
              <w:jc w:val="center"/>
              <w:rPr>
                <w:szCs w:val="22"/>
              </w:rPr>
            </w:pPr>
            <w:r w:rsidRPr="008B0491">
              <w:t>Veľmi časté</w:t>
            </w:r>
          </w:p>
        </w:tc>
        <w:tc>
          <w:tcPr>
            <w:tcW w:w="1292" w:type="dxa"/>
          </w:tcPr>
          <w:p w14:paraId="64530D24" w14:textId="6311A01C" w:rsidR="004F1FE0" w:rsidRPr="008B0491" w:rsidRDefault="004F1FE0" w:rsidP="004F07E4">
            <w:pPr>
              <w:autoSpaceDE w:val="0"/>
              <w:autoSpaceDN w:val="0"/>
              <w:adjustRightInd w:val="0"/>
              <w:spacing w:line="240" w:lineRule="auto"/>
              <w:jc w:val="center"/>
              <w:rPr>
                <w:szCs w:val="22"/>
              </w:rPr>
            </w:pPr>
            <w:r w:rsidRPr="008B0491">
              <w:t>4</w:t>
            </w:r>
            <w:r w:rsidR="009F0708" w:rsidRPr="008B0491">
              <w:t>5,9</w:t>
            </w:r>
          </w:p>
        </w:tc>
        <w:tc>
          <w:tcPr>
            <w:tcW w:w="1417" w:type="dxa"/>
          </w:tcPr>
          <w:p w14:paraId="612C18F5" w14:textId="363843FD" w:rsidR="004F1FE0" w:rsidRPr="008B0491" w:rsidRDefault="004F1FE0" w:rsidP="004F07E4">
            <w:pPr>
              <w:autoSpaceDE w:val="0"/>
              <w:autoSpaceDN w:val="0"/>
              <w:adjustRightInd w:val="0"/>
              <w:spacing w:line="240" w:lineRule="auto"/>
              <w:jc w:val="center"/>
              <w:rPr>
                <w:noProof/>
                <w:szCs w:val="22"/>
              </w:rPr>
            </w:pPr>
            <w:r w:rsidRPr="008B0491">
              <w:t>4</w:t>
            </w:r>
            <w:r w:rsidR="009F0708" w:rsidRPr="008B0491">
              <w:t>4,3</w:t>
            </w:r>
          </w:p>
        </w:tc>
      </w:tr>
      <w:tr w:rsidR="004F1FE0" w:rsidRPr="008B0491" w14:paraId="57CF9A82" w14:textId="77777777" w:rsidTr="00844DBB">
        <w:tc>
          <w:tcPr>
            <w:tcW w:w="2790" w:type="dxa"/>
            <w:vMerge/>
          </w:tcPr>
          <w:p w14:paraId="1E041D2C" w14:textId="77777777" w:rsidR="004F1FE0" w:rsidRPr="008B0491" w:rsidRDefault="004F1FE0" w:rsidP="004F07E4">
            <w:pPr>
              <w:autoSpaceDE w:val="0"/>
              <w:autoSpaceDN w:val="0"/>
              <w:adjustRightInd w:val="0"/>
              <w:spacing w:line="240" w:lineRule="auto"/>
              <w:rPr>
                <w:b/>
                <w:bCs/>
                <w:noProof/>
                <w:szCs w:val="22"/>
              </w:rPr>
            </w:pPr>
          </w:p>
        </w:tc>
        <w:tc>
          <w:tcPr>
            <w:tcW w:w="2610" w:type="dxa"/>
            <w:shd w:val="clear" w:color="auto" w:fill="auto"/>
          </w:tcPr>
          <w:p w14:paraId="1EDFD4C3" w14:textId="349D0251" w:rsidR="004F1FE0" w:rsidRPr="008B0491" w:rsidRDefault="004F1FE0" w:rsidP="004F07E4">
            <w:pPr>
              <w:autoSpaceDE w:val="0"/>
              <w:autoSpaceDN w:val="0"/>
              <w:adjustRightInd w:val="0"/>
              <w:spacing w:line="240" w:lineRule="auto"/>
              <w:rPr>
                <w:b/>
                <w:bCs/>
                <w:noProof/>
                <w:szCs w:val="22"/>
              </w:rPr>
            </w:pPr>
            <w:r w:rsidRPr="008B0491">
              <w:t>Anémia</w:t>
            </w:r>
          </w:p>
        </w:tc>
        <w:tc>
          <w:tcPr>
            <w:tcW w:w="1530" w:type="dxa"/>
            <w:shd w:val="clear" w:color="auto" w:fill="auto"/>
          </w:tcPr>
          <w:p w14:paraId="0BF20406" w14:textId="77777777" w:rsidR="004F1FE0" w:rsidRPr="008B0491" w:rsidRDefault="004F1FE0" w:rsidP="004F07E4">
            <w:pPr>
              <w:autoSpaceDE w:val="0"/>
              <w:autoSpaceDN w:val="0"/>
              <w:adjustRightInd w:val="0"/>
              <w:spacing w:line="240" w:lineRule="auto"/>
              <w:jc w:val="center"/>
              <w:rPr>
                <w:szCs w:val="22"/>
              </w:rPr>
            </w:pPr>
            <w:r w:rsidRPr="008B0491">
              <w:t>Veľmi časté</w:t>
            </w:r>
          </w:p>
        </w:tc>
        <w:tc>
          <w:tcPr>
            <w:tcW w:w="1292" w:type="dxa"/>
          </w:tcPr>
          <w:p w14:paraId="5E912315" w14:textId="5C912A61" w:rsidR="004F1FE0" w:rsidRPr="008B0491" w:rsidRDefault="004F1FE0" w:rsidP="004F07E4">
            <w:pPr>
              <w:autoSpaceDE w:val="0"/>
              <w:autoSpaceDN w:val="0"/>
              <w:adjustRightInd w:val="0"/>
              <w:spacing w:line="240" w:lineRule="auto"/>
              <w:jc w:val="center"/>
              <w:rPr>
                <w:szCs w:val="22"/>
              </w:rPr>
            </w:pPr>
            <w:r w:rsidRPr="008B0491">
              <w:t>54,1</w:t>
            </w:r>
          </w:p>
        </w:tc>
        <w:tc>
          <w:tcPr>
            <w:tcW w:w="1417" w:type="dxa"/>
          </w:tcPr>
          <w:p w14:paraId="00FBD2B8" w14:textId="4813B350" w:rsidR="004F1FE0" w:rsidRPr="008B0491" w:rsidRDefault="004F1FE0" w:rsidP="004F07E4">
            <w:pPr>
              <w:autoSpaceDE w:val="0"/>
              <w:autoSpaceDN w:val="0"/>
              <w:adjustRightInd w:val="0"/>
              <w:spacing w:line="240" w:lineRule="auto"/>
              <w:jc w:val="center"/>
              <w:rPr>
                <w:szCs w:val="22"/>
              </w:rPr>
            </w:pPr>
            <w:r w:rsidRPr="008B0491">
              <w:t>42,6</w:t>
            </w:r>
          </w:p>
        </w:tc>
      </w:tr>
      <w:tr w:rsidR="004F1FE0" w:rsidRPr="008B0491" w14:paraId="101B8CB8" w14:textId="77777777" w:rsidTr="00844DBB">
        <w:tc>
          <w:tcPr>
            <w:tcW w:w="2790" w:type="dxa"/>
            <w:vMerge/>
          </w:tcPr>
          <w:p w14:paraId="526759DF" w14:textId="77777777" w:rsidR="004F1FE0" w:rsidRPr="008B0491" w:rsidRDefault="004F1FE0" w:rsidP="004F07E4">
            <w:pPr>
              <w:autoSpaceDE w:val="0"/>
              <w:autoSpaceDN w:val="0"/>
              <w:adjustRightInd w:val="0"/>
              <w:spacing w:line="240" w:lineRule="auto"/>
              <w:rPr>
                <w:b/>
                <w:bCs/>
                <w:noProof/>
                <w:szCs w:val="22"/>
              </w:rPr>
            </w:pPr>
          </w:p>
        </w:tc>
        <w:tc>
          <w:tcPr>
            <w:tcW w:w="2610" w:type="dxa"/>
            <w:shd w:val="clear" w:color="auto" w:fill="auto"/>
          </w:tcPr>
          <w:p w14:paraId="61EFB3D9" w14:textId="36D2E95E" w:rsidR="004F1FE0" w:rsidRPr="008B0491" w:rsidRDefault="004F1FE0" w:rsidP="004F07E4">
            <w:pPr>
              <w:autoSpaceDE w:val="0"/>
              <w:autoSpaceDN w:val="0"/>
              <w:adjustRightInd w:val="0"/>
              <w:spacing w:line="240" w:lineRule="auto"/>
              <w:rPr>
                <w:szCs w:val="22"/>
              </w:rPr>
            </w:pPr>
            <w:r w:rsidRPr="008B0491">
              <w:t>Trombocytopénia</w:t>
            </w:r>
          </w:p>
        </w:tc>
        <w:tc>
          <w:tcPr>
            <w:tcW w:w="1530" w:type="dxa"/>
            <w:shd w:val="clear" w:color="auto" w:fill="auto"/>
          </w:tcPr>
          <w:p w14:paraId="43D384FE" w14:textId="77777777" w:rsidR="004F1FE0" w:rsidRPr="008B0491" w:rsidRDefault="004F1FE0" w:rsidP="004F07E4">
            <w:pPr>
              <w:autoSpaceDE w:val="0"/>
              <w:autoSpaceDN w:val="0"/>
              <w:adjustRightInd w:val="0"/>
              <w:spacing w:line="240" w:lineRule="auto"/>
              <w:jc w:val="center"/>
              <w:rPr>
                <w:noProof/>
                <w:szCs w:val="22"/>
              </w:rPr>
            </w:pPr>
            <w:r w:rsidRPr="008B0491">
              <w:t>Veľmi časté</w:t>
            </w:r>
          </w:p>
        </w:tc>
        <w:tc>
          <w:tcPr>
            <w:tcW w:w="1292" w:type="dxa"/>
          </w:tcPr>
          <w:p w14:paraId="24A1D31A" w14:textId="09A69B85" w:rsidR="004F1FE0" w:rsidRPr="008B0491" w:rsidRDefault="004F1FE0" w:rsidP="004F07E4">
            <w:pPr>
              <w:autoSpaceDE w:val="0"/>
              <w:autoSpaceDN w:val="0"/>
              <w:adjustRightInd w:val="0"/>
              <w:spacing w:line="240" w:lineRule="auto"/>
              <w:jc w:val="center"/>
              <w:rPr>
                <w:noProof/>
                <w:szCs w:val="22"/>
              </w:rPr>
            </w:pPr>
            <w:r w:rsidRPr="008B0491">
              <w:t>36,1</w:t>
            </w:r>
          </w:p>
        </w:tc>
        <w:tc>
          <w:tcPr>
            <w:tcW w:w="1417" w:type="dxa"/>
          </w:tcPr>
          <w:p w14:paraId="6F2C4337" w14:textId="57A8F822" w:rsidR="004F1FE0" w:rsidRPr="008B0491" w:rsidRDefault="004F1FE0" w:rsidP="004F07E4">
            <w:pPr>
              <w:autoSpaceDE w:val="0"/>
              <w:autoSpaceDN w:val="0"/>
              <w:adjustRightInd w:val="0"/>
              <w:spacing w:line="240" w:lineRule="auto"/>
              <w:jc w:val="center"/>
              <w:rPr>
                <w:noProof/>
                <w:szCs w:val="22"/>
              </w:rPr>
            </w:pPr>
            <w:r w:rsidRPr="008B0491">
              <w:t>26,2</w:t>
            </w:r>
          </w:p>
        </w:tc>
      </w:tr>
      <w:tr w:rsidR="004F1FE0" w:rsidRPr="008B0491" w14:paraId="59C97E32" w14:textId="77777777" w:rsidTr="00844DBB">
        <w:tc>
          <w:tcPr>
            <w:tcW w:w="2790" w:type="dxa"/>
            <w:vMerge/>
          </w:tcPr>
          <w:p w14:paraId="0BF22C83" w14:textId="77777777" w:rsidR="004F1FE0" w:rsidRPr="008B0491" w:rsidRDefault="004F1FE0" w:rsidP="004F07E4">
            <w:pPr>
              <w:autoSpaceDE w:val="0"/>
              <w:autoSpaceDN w:val="0"/>
              <w:adjustRightInd w:val="0"/>
              <w:spacing w:line="240" w:lineRule="auto"/>
              <w:rPr>
                <w:b/>
                <w:bCs/>
                <w:noProof/>
                <w:szCs w:val="22"/>
              </w:rPr>
            </w:pPr>
          </w:p>
        </w:tc>
        <w:tc>
          <w:tcPr>
            <w:tcW w:w="2610" w:type="dxa"/>
            <w:shd w:val="clear" w:color="auto" w:fill="auto"/>
          </w:tcPr>
          <w:p w14:paraId="64A263DF" w14:textId="084420BF" w:rsidR="004F1FE0" w:rsidRPr="008B0491" w:rsidRDefault="004F1FE0" w:rsidP="004F07E4">
            <w:pPr>
              <w:autoSpaceDE w:val="0"/>
              <w:autoSpaceDN w:val="0"/>
              <w:adjustRightInd w:val="0"/>
              <w:spacing w:line="240" w:lineRule="auto"/>
              <w:rPr>
                <w:szCs w:val="22"/>
              </w:rPr>
            </w:pPr>
            <w:r w:rsidRPr="008B0491">
              <w:t>Lymfopénia</w:t>
            </w:r>
          </w:p>
        </w:tc>
        <w:tc>
          <w:tcPr>
            <w:tcW w:w="1530" w:type="dxa"/>
            <w:shd w:val="clear" w:color="auto" w:fill="auto"/>
          </w:tcPr>
          <w:p w14:paraId="44DE4A63" w14:textId="77777777" w:rsidR="004F1FE0" w:rsidRPr="008B0491" w:rsidRDefault="004F1FE0" w:rsidP="004F07E4">
            <w:pPr>
              <w:autoSpaceDE w:val="0"/>
              <w:autoSpaceDN w:val="0"/>
              <w:adjustRightInd w:val="0"/>
              <w:spacing w:line="240" w:lineRule="auto"/>
              <w:jc w:val="center"/>
              <w:rPr>
                <w:noProof/>
                <w:szCs w:val="22"/>
              </w:rPr>
            </w:pPr>
            <w:r w:rsidRPr="008B0491">
              <w:t>Veľmi časté</w:t>
            </w:r>
          </w:p>
        </w:tc>
        <w:tc>
          <w:tcPr>
            <w:tcW w:w="1292" w:type="dxa"/>
          </w:tcPr>
          <w:p w14:paraId="1ED892C8" w14:textId="38A9048C" w:rsidR="004F1FE0" w:rsidRPr="008B0491" w:rsidRDefault="004F1FE0" w:rsidP="004F07E4">
            <w:pPr>
              <w:autoSpaceDE w:val="0"/>
              <w:autoSpaceDN w:val="0"/>
              <w:adjustRightInd w:val="0"/>
              <w:spacing w:line="240" w:lineRule="auto"/>
              <w:jc w:val="center"/>
              <w:rPr>
                <w:noProof/>
                <w:szCs w:val="22"/>
              </w:rPr>
            </w:pPr>
            <w:r w:rsidRPr="008B0491">
              <w:t>30,1</w:t>
            </w:r>
          </w:p>
        </w:tc>
        <w:tc>
          <w:tcPr>
            <w:tcW w:w="1417" w:type="dxa"/>
          </w:tcPr>
          <w:p w14:paraId="7583BBD3" w14:textId="47203B70" w:rsidR="004F1FE0" w:rsidRPr="008B0491" w:rsidRDefault="004F1FE0" w:rsidP="004F07E4">
            <w:pPr>
              <w:autoSpaceDE w:val="0"/>
              <w:autoSpaceDN w:val="0"/>
              <w:adjustRightInd w:val="0"/>
              <w:spacing w:line="240" w:lineRule="auto"/>
              <w:jc w:val="center"/>
              <w:rPr>
                <w:noProof/>
                <w:szCs w:val="22"/>
              </w:rPr>
            </w:pPr>
            <w:r w:rsidRPr="008B0491">
              <w:t>27,9</w:t>
            </w:r>
          </w:p>
        </w:tc>
      </w:tr>
      <w:tr w:rsidR="004F1FE0" w:rsidRPr="008B0491" w14:paraId="7F667829" w14:textId="77777777" w:rsidTr="00844DBB">
        <w:tc>
          <w:tcPr>
            <w:tcW w:w="2790" w:type="dxa"/>
            <w:vMerge/>
          </w:tcPr>
          <w:p w14:paraId="21FB1769" w14:textId="77777777" w:rsidR="004F1FE0" w:rsidRPr="008B0491" w:rsidRDefault="004F1FE0" w:rsidP="004F07E4">
            <w:pPr>
              <w:autoSpaceDE w:val="0"/>
              <w:autoSpaceDN w:val="0"/>
              <w:adjustRightInd w:val="0"/>
              <w:spacing w:line="240" w:lineRule="auto"/>
              <w:rPr>
                <w:b/>
                <w:bCs/>
                <w:noProof/>
                <w:szCs w:val="22"/>
              </w:rPr>
            </w:pPr>
          </w:p>
        </w:tc>
        <w:tc>
          <w:tcPr>
            <w:tcW w:w="2610" w:type="dxa"/>
            <w:shd w:val="clear" w:color="auto" w:fill="auto"/>
          </w:tcPr>
          <w:p w14:paraId="38BDE96B" w14:textId="3A950397" w:rsidR="004F1FE0" w:rsidRPr="008B0491" w:rsidRDefault="004F1FE0" w:rsidP="004F07E4">
            <w:pPr>
              <w:autoSpaceDE w:val="0"/>
              <w:autoSpaceDN w:val="0"/>
              <w:adjustRightInd w:val="0"/>
              <w:spacing w:line="240" w:lineRule="auto"/>
              <w:rPr>
                <w:szCs w:val="22"/>
              </w:rPr>
            </w:pPr>
            <w:r w:rsidRPr="008B0491">
              <w:t>Leukopénia</w:t>
            </w:r>
          </w:p>
        </w:tc>
        <w:tc>
          <w:tcPr>
            <w:tcW w:w="1530" w:type="dxa"/>
            <w:shd w:val="clear" w:color="auto" w:fill="auto"/>
          </w:tcPr>
          <w:p w14:paraId="68B07247" w14:textId="77777777" w:rsidR="004F1FE0" w:rsidRPr="008B0491" w:rsidRDefault="004F1FE0" w:rsidP="004F07E4">
            <w:pPr>
              <w:autoSpaceDE w:val="0"/>
              <w:autoSpaceDN w:val="0"/>
              <w:adjustRightInd w:val="0"/>
              <w:spacing w:line="240" w:lineRule="auto"/>
              <w:jc w:val="center"/>
              <w:rPr>
                <w:noProof/>
                <w:szCs w:val="22"/>
              </w:rPr>
            </w:pPr>
            <w:r w:rsidRPr="008B0491">
              <w:t>Veľmi časté</w:t>
            </w:r>
          </w:p>
        </w:tc>
        <w:tc>
          <w:tcPr>
            <w:tcW w:w="1292" w:type="dxa"/>
          </w:tcPr>
          <w:p w14:paraId="541D07C6" w14:textId="27951761" w:rsidR="004F1FE0" w:rsidRPr="008B0491" w:rsidRDefault="004F1FE0" w:rsidP="004F07E4">
            <w:pPr>
              <w:autoSpaceDE w:val="0"/>
              <w:autoSpaceDN w:val="0"/>
              <w:adjustRightInd w:val="0"/>
              <w:spacing w:line="240" w:lineRule="auto"/>
              <w:jc w:val="center"/>
              <w:rPr>
                <w:noProof/>
                <w:szCs w:val="22"/>
              </w:rPr>
            </w:pPr>
            <w:r w:rsidRPr="008B0491">
              <w:t>1</w:t>
            </w:r>
            <w:r w:rsidR="009F0708" w:rsidRPr="008B0491">
              <w:t>8,6</w:t>
            </w:r>
          </w:p>
        </w:tc>
        <w:tc>
          <w:tcPr>
            <w:tcW w:w="1417" w:type="dxa"/>
          </w:tcPr>
          <w:p w14:paraId="78C02C0A" w14:textId="1DAEAF3E" w:rsidR="004F1FE0" w:rsidRPr="008B0491" w:rsidRDefault="004F1FE0" w:rsidP="004F07E4">
            <w:pPr>
              <w:autoSpaceDE w:val="0"/>
              <w:autoSpaceDN w:val="0"/>
              <w:adjustRightInd w:val="0"/>
              <w:spacing w:line="240" w:lineRule="auto"/>
              <w:jc w:val="center"/>
              <w:rPr>
                <w:noProof/>
                <w:szCs w:val="22"/>
              </w:rPr>
            </w:pPr>
            <w:r w:rsidRPr="008B0491">
              <w:t>1</w:t>
            </w:r>
            <w:r w:rsidR="009F0708" w:rsidRPr="008B0491">
              <w:t>3,1</w:t>
            </w:r>
          </w:p>
        </w:tc>
      </w:tr>
      <w:tr w:rsidR="004F1FE0" w:rsidRPr="008B0491" w14:paraId="24A2698A" w14:textId="77777777" w:rsidTr="00844DBB">
        <w:tc>
          <w:tcPr>
            <w:tcW w:w="2790" w:type="dxa"/>
            <w:vMerge/>
          </w:tcPr>
          <w:p w14:paraId="191CB8E7" w14:textId="77777777" w:rsidR="004F1FE0" w:rsidRPr="008B0491" w:rsidRDefault="004F1FE0" w:rsidP="004F07E4">
            <w:pPr>
              <w:autoSpaceDE w:val="0"/>
              <w:autoSpaceDN w:val="0"/>
              <w:adjustRightInd w:val="0"/>
              <w:spacing w:line="240" w:lineRule="auto"/>
              <w:rPr>
                <w:b/>
                <w:bCs/>
                <w:noProof/>
                <w:szCs w:val="22"/>
              </w:rPr>
            </w:pPr>
          </w:p>
        </w:tc>
        <w:tc>
          <w:tcPr>
            <w:tcW w:w="2610" w:type="dxa"/>
            <w:shd w:val="clear" w:color="auto" w:fill="auto"/>
          </w:tcPr>
          <w:p w14:paraId="7DEE4111" w14:textId="77777777" w:rsidR="004F1FE0" w:rsidRPr="008B0491" w:rsidRDefault="004F1FE0" w:rsidP="004F07E4">
            <w:pPr>
              <w:autoSpaceDE w:val="0"/>
              <w:autoSpaceDN w:val="0"/>
              <w:adjustRightInd w:val="0"/>
              <w:spacing w:line="240" w:lineRule="auto"/>
              <w:rPr>
                <w:szCs w:val="22"/>
              </w:rPr>
            </w:pPr>
            <w:r w:rsidRPr="008B0491">
              <w:t>Febrilná neutropénia</w:t>
            </w:r>
          </w:p>
        </w:tc>
        <w:tc>
          <w:tcPr>
            <w:tcW w:w="1530" w:type="dxa"/>
            <w:shd w:val="clear" w:color="auto" w:fill="auto"/>
          </w:tcPr>
          <w:p w14:paraId="3843307F" w14:textId="77777777" w:rsidR="004F1FE0" w:rsidRPr="008B0491" w:rsidRDefault="004F1FE0" w:rsidP="004F07E4">
            <w:pPr>
              <w:autoSpaceDE w:val="0"/>
              <w:autoSpaceDN w:val="0"/>
              <w:adjustRightInd w:val="0"/>
              <w:spacing w:line="240" w:lineRule="auto"/>
              <w:jc w:val="center"/>
              <w:rPr>
                <w:noProof/>
                <w:szCs w:val="22"/>
              </w:rPr>
            </w:pPr>
            <w:r w:rsidRPr="008B0491">
              <w:t>Časté</w:t>
            </w:r>
          </w:p>
        </w:tc>
        <w:tc>
          <w:tcPr>
            <w:tcW w:w="1292" w:type="dxa"/>
          </w:tcPr>
          <w:p w14:paraId="04A853C7" w14:textId="2C270E8E" w:rsidR="004F1FE0" w:rsidRPr="008B0491" w:rsidRDefault="004F1FE0" w:rsidP="004F07E4">
            <w:pPr>
              <w:autoSpaceDE w:val="0"/>
              <w:autoSpaceDN w:val="0"/>
              <w:adjustRightInd w:val="0"/>
              <w:spacing w:line="240" w:lineRule="auto"/>
              <w:jc w:val="center"/>
              <w:rPr>
                <w:noProof/>
                <w:szCs w:val="22"/>
              </w:rPr>
            </w:pPr>
            <w:r w:rsidRPr="008B0491">
              <w:t>2,7</w:t>
            </w:r>
          </w:p>
        </w:tc>
        <w:tc>
          <w:tcPr>
            <w:tcW w:w="1417" w:type="dxa"/>
          </w:tcPr>
          <w:p w14:paraId="48A2B263" w14:textId="71663806" w:rsidR="004F1FE0" w:rsidRPr="008B0491" w:rsidRDefault="004F1FE0" w:rsidP="004F07E4">
            <w:pPr>
              <w:autoSpaceDE w:val="0"/>
              <w:autoSpaceDN w:val="0"/>
              <w:adjustRightInd w:val="0"/>
              <w:spacing w:line="240" w:lineRule="auto"/>
              <w:jc w:val="center"/>
              <w:rPr>
                <w:noProof/>
                <w:szCs w:val="22"/>
              </w:rPr>
            </w:pPr>
            <w:r w:rsidRPr="008B0491">
              <w:t>2,7</w:t>
            </w:r>
          </w:p>
        </w:tc>
      </w:tr>
      <w:tr w:rsidR="004F1FE0" w:rsidRPr="008B0491" w14:paraId="4C3DA194" w14:textId="77777777" w:rsidTr="00844DBB">
        <w:tc>
          <w:tcPr>
            <w:tcW w:w="2790" w:type="dxa"/>
            <w:vMerge w:val="restart"/>
            <w:shd w:val="clear" w:color="auto" w:fill="auto"/>
          </w:tcPr>
          <w:p w14:paraId="05B7AA5A" w14:textId="77777777" w:rsidR="004F1FE0" w:rsidRPr="008B0491" w:rsidRDefault="004F1FE0" w:rsidP="004F07E4">
            <w:pPr>
              <w:autoSpaceDE w:val="0"/>
              <w:autoSpaceDN w:val="0"/>
              <w:adjustRightInd w:val="0"/>
              <w:spacing w:line="240" w:lineRule="auto"/>
              <w:rPr>
                <w:b/>
                <w:bCs/>
                <w:noProof/>
                <w:szCs w:val="22"/>
              </w:rPr>
            </w:pPr>
            <w:r w:rsidRPr="008B0491">
              <w:rPr>
                <w:b/>
              </w:rPr>
              <w:t>Poruchy imunitného systému</w:t>
            </w:r>
          </w:p>
        </w:tc>
        <w:tc>
          <w:tcPr>
            <w:tcW w:w="2610" w:type="dxa"/>
            <w:shd w:val="clear" w:color="auto" w:fill="auto"/>
          </w:tcPr>
          <w:p w14:paraId="720F02A7" w14:textId="77777777" w:rsidR="004F1FE0" w:rsidRPr="008B0491" w:rsidRDefault="004F1FE0" w:rsidP="004F07E4">
            <w:pPr>
              <w:autoSpaceDE w:val="0"/>
              <w:autoSpaceDN w:val="0"/>
              <w:adjustRightInd w:val="0"/>
              <w:spacing w:line="240" w:lineRule="auto"/>
              <w:rPr>
                <w:szCs w:val="22"/>
              </w:rPr>
            </w:pPr>
            <w:r w:rsidRPr="008B0491">
              <w:t>Syndróm uvoľňovania cytokínov</w:t>
            </w:r>
          </w:p>
        </w:tc>
        <w:tc>
          <w:tcPr>
            <w:tcW w:w="1530" w:type="dxa"/>
            <w:shd w:val="clear" w:color="auto" w:fill="auto"/>
          </w:tcPr>
          <w:p w14:paraId="44E5B734" w14:textId="77777777" w:rsidR="004F1FE0" w:rsidRPr="008B0491" w:rsidRDefault="004F1FE0" w:rsidP="004F07E4">
            <w:pPr>
              <w:autoSpaceDE w:val="0"/>
              <w:autoSpaceDN w:val="0"/>
              <w:adjustRightInd w:val="0"/>
              <w:spacing w:line="240" w:lineRule="auto"/>
              <w:jc w:val="center"/>
              <w:rPr>
                <w:szCs w:val="22"/>
              </w:rPr>
            </w:pPr>
            <w:r w:rsidRPr="008B0491">
              <w:t>Veľmi časté</w:t>
            </w:r>
          </w:p>
        </w:tc>
        <w:tc>
          <w:tcPr>
            <w:tcW w:w="1292" w:type="dxa"/>
          </w:tcPr>
          <w:p w14:paraId="3BB22D84" w14:textId="77777777" w:rsidR="004F1FE0" w:rsidRPr="008B0491" w:rsidRDefault="004F1FE0" w:rsidP="004F07E4">
            <w:pPr>
              <w:autoSpaceDE w:val="0"/>
              <w:autoSpaceDN w:val="0"/>
              <w:adjustRightInd w:val="0"/>
              <w:spacing w:line="240" w:lineRule="auto"/>
              <w:jc w:val="center"/>
              <w:rPr>
                <w:szCs w:val="22"/>
              </w:rPr>
            </w:pPr>
            <w:r w:rsidRPr="008B0491">
              <w:t>57,9</w:t>
            </w:r>
          </w:p>
        </w:tc>
        <w:tc>
          <w:tcPr>
            <w:tcW w:w="1417" w:type="dxa"/>
          </w:tcPr>
          <w:p w14:paraId="3D8902CF" w14:textId="77777777" w:rsidR="004F1FE0" w:rsidRPr="008B0491" w:rsidRDefault="004F1FE0" w:rsidP="004F07E4">
            <w:pPr>
              <w:autoSpaceDE w:val="0"/>
              <w:autoSpaceDN w:val="0"/>
              <w:adjustRightInd w:val="0"/>
              <w:spacing w:line="240" w:lineRule="auto"/>
              <w:jc w:val="center"/>
              <w:rPr>
                <w:szCs w:val="22"/>
              </w:rPr>
            </w:pPr>
            <w:r w:rsidRPr="008B0491">
              <w:t>0,5</w:t>
            </w:r>
          </w:p>
        </w:tc>
      </w:tr>
      <w:tr w:rsidR="004F1FE0" w:rsidRPr="008B0491" w14:paraId="76EAFC08" w14:textId="77777777" w:rsidTr="00844DBB">
        <w:tc>
          <w:tcPr>
            <w:tcW w:w="2790" w:type="dxa"/>
            <w:vMerge/>
            <w:tcBorders>
              <w:bottom w:val="single" w:sz="4" w:space="0" w:color="auto"/>
            </w:tcBorders>
          </w:tcPr>
          <w:p w14:paraId="736C978F" w14:textId="77777777" w:rsidR="004F1FE0" w:rsidRPr="008B0491" w:rsidRDefault="004F1FE0" w:rsidP="004F07E4">
            <w:pPr>
              <w:autoSpaceDE w:val="0"/>
              <w:autoSpaceDN w:val="0"/>
              <w:adjustRightInd w:val="0"/>
              <w:spacing w:line="240" w:lineRule="auto"/>
              <w:rPr>
                <w:b/>
                <w:bCs/>
                <w:noProof/>
                <w:szCs w:val="22"/>
              </w:rPr>
            </w:pPr>
          </w:p>
        </w:tc>
        <w:tc>
          <w:tcPr>
            <w:tcW w:w="2610" w:type="dxa"/>
            <w:shd w:val="clear" w:color="auto" w:fill="auto"/>
          </w:tcPr>
          <w:p w14:paraId="27FF3F43" w14:textId="7980213B" w:rsidR="004F1FE0" w:rsidRPr="008B0491" w:rsidRDefault="004F1FE0" w:rsidP="004F07E4">
            <w:pPr>
              <w:autoSpaceDE w:val="0"/>
              <w:autoSpaceDN w:val="0"/>
              <w:adjustRightInd w:val="0"/>
              <w:spacing w:line="240" w:lineRule="auto"/>
              <w:rPr>
                <w:szCs w:val="22"/>
              </w:rPr>
            </w:pPr>
            <w:r w:rsidRPr="008B0491">
              <w:t>Hypogamaglobulinémia</w:t>
            </w:r>
          </w:p>
        </w:tc>
        <w:tc>
          <w:tcPr>
            <w:tcW w:w="1530" w:type="dxa"/>
            <w:shd w:val="clear" w:color="auto" w:fill="auto"/>
          </w:tcPr>
          <w:p w14:paraId="062ABFFD" w14:textId="77777777" w:rsidR="004F1FE0" w:rsidRPr="008B0491" w:rsidRDefault="004F1FE0" w:rsidP="004F07E4">
            <w:pPr>
              <w:autoSpaceDE w:val="0"/>
              <w:autoSpaceDN w:val="0"/>
              <w:adjustRightInd w:val="0"/>
              <w:spacing w:line="240" w:lineRule="auto"/>
              <w:jc w:val="center"/>
              <w:rPr>
                <w:noProof/>
                <w:szCs w:val="22"/>
              </w:rPr>
            </w:pPr>
            <w:r w:rsidRPr="008B0491">
              <w:t>Veľmi časté</w:t>
            </w:r>
          </w:p>
        </w:tc>
        <w:tc>
          <w:tcPr>
            <w:tcW w:w="1292" w:type="dxa"/>
          </w:tcPr>
          <w:p w14:paraId="31140DCD" w14:textId="5185B08B" w:rsidR="004F1FE0" w:rsidRPr="008B0491" w:rsidRDefault="00F2527B" w:rsidP="004F07E4">
            <w:pPr>
              <w:autoSpaceDE w:val="0"/>
              <w:autoSpaceDN w:val="0"/>
              <w:adjustRightInd w:val="0"/>
              <w:spacing w:line="240" w:lineRule="auto"/>
              <w:jc w:val="center"/>
              <w:rPr>
                <w:noProof/>
                <w:szCs w:val="22"/>
              </w:rPr>
            </w:pPr>
            <w:r w:rsidRPr="008B0491">
              <w:t>16,4</w:t>
            </w:r>
          </w:p>
        </w:tc>
        <w:tc>
          <w:tcPr>
            <w:tcW w:w="1417" w:type="dxa"/>
          </w:tcPr>
          <w:p w14:paraId="6962307C" w14:textId="7AD87276" w:rsidR="004F1FE0" w:rsidRPr="008B0491" w:rsidRDefault="004F1FE0" w:rsidP="004F07E4">
            <w:pPr>
              <w:autoSpaceDE w:val="0"/>
              <w:autoSpaceDN w:val="0"/>
              <w:adjustRightInd w:val="0"/>
              <w:spacing w:line="240" w:lineRule="auto"/>
              <w:jc w:val="center"/>
              <w:rPr>
                <w:noProof/>
                <w:szCs w:val="22"/>
              </w:rPr>
            </w:pPr>
            <w:r w:rsidRPr="008B0491">
              <w:t>2,7</w:t>
            </w:r>
          </w:p>
        </w:tc>
      </w:tr>
      <w:tr w:rsidR="004F1FE0" w:rsidRPr="008B0491" w14:paraId="5AF326DE" w14:textId="77777777" w:rsidTr="00844DBB">
        <w:tc>
          <w:tcPr>
            <w:tcW w:w="2790" w:type="dxa"/>
            <w:vMerge w:val="restart"/>
            <w:tcBorders>
              <w:top w:val="single" w:sz="4" w:space="0" w:color="auto"/>
              <w:left w:val="single" w:sz="4" w:space="0" w:color="auto"/>
              <w:bottom w:val="single" w:sz="4" w:space="0" w:color="auto"/>
              <w:right w:val="single" w:sz="4" w:space="0" w:color="auto"/>
            </w:tcBorders>
            <w:shd w:val="clear" w:color="auto" w:fill="auto"/>
          </w:tcPr>
          <w:p w14:paraId="2FD3A9D5" w14:textId="6CDAF1AA" w:rsidR="00EC2FA2" w:rsidRPr="008B0491" w:rsidRDefault="004F1FE0" w:rsidP="00844DBB">
            <w:pPr>
              <w:keepNext/>
              <w:keepLines/>
              <w:autoSpaceDE w:val="0"/>
              <w:autoSpaceDN w:val="0"/>
              <w:adjustRightInd w:val="0"/>
              <w:spacing w:line="240" w:lineRule="auto"/>
              <w:rPr>
                <w:b/>
              </w:rPr>
            </w:pPr>
            <w:r w:rsidRPr="008B0491">
              <w:rPr>
                <w:b/>
              </w:rPr>
              <w:lastRenderedPageBreak/>
              <w:t>Poruchy metabolizmu a</w:t>
            </w:r>
            <w:r w:rsidR="00EC2FA2" w:rsidRPr="008B0491">
              <w:rPr>
                <w:b/>
              </w:rPr>
              <w:t> </w:t>
            </w:r>
            <w:r w:rsidRPr="008B0491">
              <w:rPr>
                <w:b/>
              </w:rPr>
              <w:t>výživy</w:t>
            </w:r>
          </w:p>
        </w:tc>
        <w:tc>
          <w:tcPr>
            <w:tcW w:w="2610" w:type="dxa"/>
            <w:tcBorders>
              <w:left w:val="single" w:sz="4" w:space="0" w:color="auto"/>
            </w:tcBorders>
            <w:shd w:val="clear" w:color="auto" w:fill="auto"/>
          </w:tcPr>
          <w:p w14:paraId="66270BA5" w14:textId="77777777" w:rsidR="004F1FE0" w:rsidRPr="008B0491" w:rsidRDefault="004F1FE0" w:rsidP="00844DBB">
            <w:pPr>
              <w:keepNext/>
              <w:keepLines/>
              <w:autoSpaceDE w:val="0"/>
              <w:autoSpaceDN w:val="0"/>
              <w:adjustRightInd w:val="0"/>
              <w:spacing w:line="240" w:lineRule="auto"/>
              <w:rPr>
                <w:szCs w:val="22"/>
              </w:rPr>
            </w:pPr>
            <w:r w:rsidRPr="008B0491">
              <w:t>Znížená chuť do jedla</w:t>
            </w:r>
          </w:p>
        </w:tc>
        <w:tc>
          <w:tcPr>
            <w:tcW w:w="1530" w:type="dxa"/>
            <w:shd w:val="clear" w:color="auto" w:fill="auto"/>
          </w:tcPr>
          <w:p w14:paraId="02F6ACC9" w14:textId="77777777" w:rsidR="004F1FE0" w:rsidRPr="008B0491" w:rsidRDefault="004F1FE0" w:rsidP="00844DBB">
            <w:pPr>
              <w:keepNext/>
              <w:keepLines/>
              <w:autoSpaceDE w:val="0"/>
              <w:autoSpaceDN w:val="0"/>
              <w:adjustRightInd w:val="0"/>
              <w:spacing w:line="240" w:lineRule="auto"/>
              <w:jc w:val="center"/>
              <w:rPr>
                <w:noProof/>
                <w:szCs w:val="22"/>
              </w:rPr>
            </w:pPr>
            <w:r w:rsidRPr="008B0491">
              <w:t>Veľmi časté</w:t>
            </w:r>
          </w:p>
        </w:tc>
        <w:tc>
          <w:tcPr>
            <w:tcW w:w="1292" w:type="dxa"/>
          </w:tcPr>
          <w:p w14:paraId="4C4F4774" w14:textId="10D2A83B" w:rsidR="004F1FE0" w:rsidRPr="008B0491" w:rsidRDefault="004F1FE0" w:rsidP="00844DBB">
            <w:pPr>
              <w:keepNext/>
              <w:keepLines/>
              <w:autoSpaceDE w:val="0"/>
              <w:autoSpaceDN w:val="0"/>
              <w:adjustRightInd w:val="0"/>
              <w:spacing w:line="240" w:lineRule="auto"/>
              <w:jc w:val="center"/>
              <w:rPr>
                <w:noProof/>
                <w:szCs w:val="22"/>
              </w:rPr>
            </w:pPr>
            <w:r w:rsidRPr="008B0491">
              <w:t>2</w:t>
            </w:r>
            <w:r w:rsidR="00F2527B" w:rsidRPr="008B0491">
              <w:t>7,3</w:t>
            </w:r>
          </w:p>
        </w:tc>
        <w:tc>
          <w:tcPr>
            <w:tcW w:w="1417" w:type="dxa"/>
          </w:tcPr>
          <w:p w14:paraId="1874FBF8" w14:textId="77777777" w:rsidR="004F1FE0" w:rsidRPr="008B0491" w:rsidRDefault="004F1FE0" w:rsidP="00844DBB">
            <w:pPr>
              <w:keepNext/>
              <w:keepLines/>
              <w:autoSpaceDE w:val="0"/>
              <w:autoSpaceDN w:val="0"/>
              <w:adjustRightInd w:val="0"/>
              <w:spacing w:line="240" w:lineRule="auto"/>
              <w:jc w:val="center"/>
              <w:rPr>
                <w:noProof/>
                <w:szCs w:val="22"/>
              </w:rPr>
            </w:pPr>
            <w:r w:rsidRPr="008B0491">
              <w:t>1,1</w:t>
            </w:r>
          </w:p>
        </w:tc>
      </w:tr>
      <w:tr w:rsidR="004F1FE0" w:rsidRPr="008B0491" w14:paraId="291358B8" w14:textId="77777777" w:rsidTr="00844DBB">
        <w:tc>
          <w:tcPr>
            <w:tcW w:w="2790" w:type="dxa"/>
            <w:vMerge/>
            <w:tcBorders>
              <w:top w:val="single" w:sz="4" w:space="0" w:color="auto"/>
              <w:left w:val="single" w:sz="4" w:space="0" w:color="auto"/>
              <w:bottom w:val="single" w:sz="4" w:space="0" w:color="auto"/>
              <w:right w:val="single" w:sz="4" w:space="0" w:color="auto"/>
            </w:tcBorders>
          </w:tcPr>
          <w:p w14:paraId="3D270151" w14:textId="77777777" w:rsidR="004F1FE0" w:rsidRPr="008B0491" w:rsidRDefault="004F1FE0" w:rsidP="00844DBB">
            <w:pPr>
              <w:keepNext/>
              <w:keepLines/>
              <w:autoSpaceDE w:val="0"/>
              <w:autoSpaceDN w:val="0"/>
              <w:adjustRightInd w:val="0"/>
              <w:spacing w:line="240" w:lineRule="auto"/>
              <w:rPr>
                <w:b/>
                <w:bCs/>
                <w:noProof/>
                <w:szCs w:val="22"/>
              </w:rPr>
            </w:pPr>
          </w:p>
        </w:tc>
        <w:tc>
          <w:tcPr>
            <w:tcW w:w="2610" w:type="dxa"/>
            <w:tcBorders>
              <w:left w:val="single" w:sz="4" w:space="0" w:color="auto"/>
            </w:tcBorders>
            <w:shd w:val="clear" w:color="auto" w:fill="auto"/>
          </w:tcPr>
          <w:p w14:paraId="1C6A6522" w14:textId="77777777" w:rsidR="004F1FE0" w:rsidRPr="008B0491" w:rsidRDefault="004F1FE0" w:rsidP="00844DBB">
            <w:pPr>
              <w:keepNext/>
              <w:keepLines/>
              <w:autoSpaceDE w:val="0"/>
              <w:autoSpaceDN w:val="0"/>
              <w:adjustRightInd w:val="0"/>
              <w:spacing w:line="240" w:lineRule="auto"/>
              <w:rPr>
                <w:szCs w:val="22"/>
              </w:rPr>
            </w:pPr>
            <w:r w:rsidRPr="008B0491">
              <w:t>Hypokaliémia</w:t>
            </w:r>
          </w:p>
        </w:tc>
        <w:tc>
          <w:tcPr>
            <w:tcW w:w="1530" w:type="dxa"/>
            <w:shd w:val="clear" w:color="auto" w:fill="auto"/>
          </w:tcPr>
          <w:p w14:paraId="38B681A0" w14:textId="77777777" w:rsidR="004F1FE0" w:rsidRPr="008B0491" w:rsidRDefault="004F1FE0" w:rsidP="00844DBB">
            <w:pPr>
              <w:keepNext/>
              <w:keepLines/>
              <w:autoSpaceDE w:val="0"/>
              <w:autoSpaceDN w:val="0"/>
              <w:adjustRightInd w:val="0"/>
              <w:spacing w:line="240" w:lineRule="auto"/>
              <w:jc w:val="center"/>
              <w:rPr>
                <w:noProof/>
                <w:szCs w:val="22"/>
              </w:rPr>
            </w:pPr>
            <w:r w:rsidRPr="008B0491">
              <w:t>Veľmi časté</w:t>
            </w:r>
          </w:p>
        </w:tc>
        <w:tc>
          <w:tcPr>
            <w:tcW w:w="1292" w:type="dxa"/>
          </w:tcPr>
          <w:p w14:paraId="4C979A69" w14:textId="7C8C89D7" w:rsidR="004F1FE0" w:rsidRPr="008B0491" w:rsidRDefault="004F1FE0" w:rsidP="00844DBB">
            <w:pPr>
              <w:keepNext/>
              <w:keepLines/>
              <w:autoSpaceDE w:val="0"/>
              <w:autoSpaceDN w:val="0"/>
              <w:adjustRightInd w:val="0"/>
              <w:spacing w:line="240" w:lineRule="auto"/>
              <w:jc w:val="center"/>
              <w:rPr>
                <w:noProof/>
                <w:szCs w:val="22"/>
              </w:rPr>
            </w:pPr>
            <w:r w:rsidRPr="008B0491">
              <w:t>23,</w:t>
            </w:r>
            <w:r w:rsidR="00F2527B" w:rsidRPr="008B0491">
              <w:t>5</w:t>
            </w:r>
          </w:p>
        </w:tc>
        <w:tc>
          <w:tcPr>
            <w:tcW w:w="1417" w:type="dxa"/>
          </w:tcPr>
          <w:p w14:paraId="6F0B8C54" w14:textId="3690F5F7" w:rsidR="004F1FE0" w:rsidRPr="008B0491" w:rsidRDefault="00F2527B" w:rsidP="00844DBB">
            <w:pPr>
              <w:keepNext/>
              <w:keepLines/>
              <w:autoSpaceDE w:val="0"/>
              <w:autoSpaceDN w:val="0"/>
              <w:adjustRightInd w:val="0"/>
              <w:spacing w:line="240" w:lineRule="auto"/>
              <w:jc w:val="center"/>
              <w:rPr>
                <w:noProof/>
                <w:szCs w:val="22"/>
              </w:rPr>
            </w:pPr>
            <w:r w:rsidRPr="008B0491">
              <w:t>9,3</w:t>
            </w:r>
          </w:p>
        </w:tc>
      </w:tr>
      <w:tr w:rsidR="004F1FE0" w:rsidRPr="008B0491" w14:paraId="606646B1" w14:textId="77777777" w:rsidTr="00844DBB">
        <w:tc>
          <w:tcPr>
            <w:tcW w:w="2790" w:type="dxa"/>
            <w:vMerge/>
            <w:tcBorders>
              <w:top w:val="single" w:sz="4" w:space="0" w:color="auto"/>
              <w:left w:val="single" w:sz="4" w:space="0" w:color="auto"/>
              <w:bottom w:val="single" w:sz="4" w:space="0" w:color="auto"/>
              <w:right w:val="single" w:sz="4" w:space="0" w:color="auto"/>
            </w:tcBorders>
          </w:tcPr>
          <w:p w14:paraId="663F5B64" w14:textId="77777777" w:rsidR="004F1FE0" w:rsidRPr="008B0491" w:rsidRDefault="004F1FE0" w:rsidP="004F07E4">
            <w:pPr>
              <w:autoSpaceDE w:val="0"/>
              <w:autoSpaceDN w:val="0"/>
              <w:adjustRightInd w:val="0"/>
              <w:spacing w:line="240" w:lineRule="auto"/>
              <w:rPr>
                <w:b/>
                <w:bCs/>
                <w:noProof/>
                <w:szCs w:val="22"/>
              </w:rPr>
            </w:pPr>
          </w:p>
        </w:tc>
        <w:tc>
          <w:tcPr>
            <w:tcW w:w="2610" w:type="dxa"/>
            <w:tcBorders>
              <w:left w:val="single" w:sz="4" w:space="0" w:color="auto"/>
            </w:tcBorders>
            <w:shd w:val="clear" w:color="auto" w:fill="auto"/>
          </w:tcPr>
          <w:p w14:paraId="27A1EF49" w14:textId="77777777" w:rsidR="004F1FE0" w:rsidRPr="008B0491" w:rsidRDefault="004F1FE0" w:rsidP="004F07E4">
            <w:pPr>
              <w:autoSpaceDE w:val="0"/>
              <w:autoSpaceDN w:val="0"/>
              <w:adjustRightInd w:val="0"/>
              <w:spacing w:line="240" w:lineRule="auto"/>
              <w:rPr>
                <w:szCs w:val="22"/>
              </w:rPr>
            </w:pPr>
            <w:r w:rsidRPr="008B0491">
              <w:t>Hypofosfatémia</w:t>
            </w:r>
          </w:p>
        </w:tc>
        <w:tc>
          <w:tcPr>
            <w:tcW w:w="1530" w:type="dxa"/>
            <w:shd w:val="clear" w:color="auto" w:fill="auto"/>
          </w:tcPr>
          <w:p w14:paraId="0A6582D6" w14:textId="77777777" w:rsidR="004F1FE0" w:rsidRPr="008B0491" w:rsidRDefault="004F1FE0" w:rsidP="004F07E4">
            <w:pPr>
              <w:autoSpaceDE w:val="0"/>
              <w:autoSpaceDN w:val="0"/>
              <w:adjustRightInd w:val="0"/>
              <w:spacing w:line="240" w:lineRule="auto"/>
              <w:jc w:val="center"/>
              <w:rPr>
                <w:noProof/>
                <w:szCs w:val="22"/>
              </w:rPr>
            </w:pPr>
            <w:r w:rsidRPr="008B0491">
              <w:t>Časté</w:t>
            </w:r>
          </w:p>
        </w:tc>
        <w:tc>
          <w:tcPr>
            <w:tcW w:w="1292" w:type="dxa"/>
          </w:tcPr>
          <w:p w14:paraId="735911DF" w14:textId="6F48BE2F" w:rsidR="004F1FE0" w:rsidRPr="008B0491" w:rsidRDefault="004F1FE0" w:rsidP="004F07E4">
            <w:pPr>
              <w:autoSpaceDE w:val="0"/>
              <w:autoSpaceDN w:val="0"/>
              <w:adjustRightInd w:val="0"/>
              <w:spacing w:line="240" w:lineRule="auto"/>
              <w:jc w:val="center"/>
              <w:rPr>
                <w:noProof/>
                <w:szCs w:val="22"/>
              </w:rPr>
            </w:pPr>
            <w:r w:rsidRPr="008B0491">
              <w:t>6,6</w:t>
            </w:r>
          </w:p>
        </w:tc>
        <w:tc>
          <w:tcPr>
            <w:tcW w:w="1417" w:type="dxa"/>
          </w:tcPr>
          <w:p w14:paraId="3B0F98D0" w14:textId="77777777" w:rsidR="004F1FE0" w:rsidRPr="008B0491" w:rsidRDefault="004F1FE0" w:rsidP="004F07E4">
            <w:pPr>
              <w:autoSpaceDE w:val="0"/>
              <w:autoSpaceDN w:val="0"/>
              <w:adjustRightInd w:val="0"/>
              <w:spacing w:line="240" w:lineRule="auto"/>
              <w:jc w:val="center"/>
              <w:rPr>
                <w:noProof/>
                <w:szCs w:val="22"/>
              </w:rPr>
            </w:pPr>
            <w:r w:rsidRPr="008B0491">
              <w:t>0,5</w:t>
            </w:r>
          </w:p>
        </w:tc>
      </w:tr>
      <w:tr w:rsidR="00EC2FA2" w:rsidRPr="008B0491" w14:paraId="3C74F96E" w14:textId="77777777" w:rsidTr="00844DBB">
        <w:tc>
          <w:tcPr>
            <w:tcW w:w="2790" w:type="dxa"/>
            <w:vMerge w:val="restart"/>
            <w:tcBorders>
              <w:top w:val="single" w:sz="4" w:space="0" w:color="auto"/>
              <w:left w:val="single" w:sz="4" w:space="0" w:color="auto"/>
              <w:right w:val="single" w:sz="4" w:space="0" w:color="auto"/>
            </w:tcBorders>
          </w:tcPr>
          <w:p w14:paraId="24944796" w14:textId="6476EEE1" w:rsidR="00EC2FA2" w:rsidRPr="008B0491" w:rsidRDefault="00EC2FA2" w:rsidP="004F07E4">
            <w:pPr>
              <w:autoSpaceDE w:val="0"/>
              <w:autoSpaceDN w:val="0"/>
              <w:adjustRightInd w:val="0"/>
              <w:spacing w:line="240" w:lineRule="auto"/>
              <w:rPr>
                <w:b/>
                <w:bCs/>
                <w:noProof/>
                <w:szCs w:val="22"/>
              </w:rPr>
            </w:pPr>
            <w:r w:rsidRPr="008B0491">
              <w:rPr>
                <w:b/>
                <w:bCs/>
                <w:noProof/>
                <w:szCs w:val="22"/>
              </w:rPr>
              <w:t>Poruchy nervového systému</w:t>
            </w:r>
          </w:p>
        </w:tc>
        <w:tc>
          <w:tcPr>
            <w:tcW w:w="2610" w:type="dxa"/>
            <w:tcBorders>
              <w:left w:val="single" w:sz="4" w:space="0" w:color="auto"/>
            </w:tcBorders>
            <w:shd w:val="clear" w:color="auto" w:fill="auto"/>
          </w:tcPr>
          <w:p w14:paraId="678B1B22" w14:textId="690767F5" w:rsidR="00EC2FA2" w:rsidRPr="008B0491" w:rsidRDefault="00EC2FA2" w:rsidP="004F07E4">
            <w:pPr>
              <w:autoSpaceDE w:val="0"/>
              <w:autoSpaceDN w:val="0"/>
              <w:adjustRightInd w:val="0"/>
              <w:spacing w:line="240" w:lineRule="auto"/>
            </w:pPr>
            <w:r w:rsidRPr="008B0491">
              <w:t>Periférna neuropatia</w:t>
            </w:r>
            <w:r w:rsidR="0037770E" w:rsidRPr="008B0491">
              <w:rPr>
                <w:vertAlign w:val="superscript"/>
              </w:rPr>
              <w:t>d</w:t>
            </w:r>
          </w:p>
        </w:tc>
        <w:tc>
          <w:tcPr>
            <w:tcW w:w="1530" w:type="dxa"/>
            <w:shd w:val="clear" w:color="auto" w:fill="auto"/>
          </w:tcPr>
          <w:p w14:paraId="5E9CD8CB" w14:textId="0B468FB9" w:rsidR="00EC2FA2" w:rsidRPr="008B0491" w:rsidRDefault="00EC2FA2" w:rsidP="004F07E4">
            <w:pPr>
              <w:autoSpaceDE w:val="0"/>
              <w:autoSpaceDN w:val="0"/>
              <w:adjustRightInd w:val="0"/>
              <w:spacing w:line="240" w:lineRule="auto"/>
              <w:jc w:val="center"/>
            </w:pPr>
            <w:r w:rsidRPr="008B0491">
              <w:t>Veľmi časté</w:t>
            </w:r>
          </w:p>
        </w:tc>
        <w:tc>
          <w:tcPr>
            <w:tcW w:w="1292" w:type="dxa"/>
          </w:tcPr>
          <w:p w14:paraId="4235BDBC" w14:textId="7238DE1E" w:rsidR="00EC2FA2" w:rsidRPr="008B0491" w:rsidRDefault="00EC2FA2" w:rsidP="004F07E4">
            <w:pPr>
              <w:autoSpaceDE w:val="0"/>
              <w:autoSpaceDN w:val="0"/>
              <w:adjustRightInd w:val="0"/>
              <w:spacing w:line="240" w:lineRule="auto"/>
              <w:jc w:val="center"/>
            </w:pPr>
            <w:r w:rsidRPr="008B0491">
              <w:t>1</w:t>
            </w:r>
            <w:r w:rsidR="00F2527B" w:rsidRPr="008B0491">
              <w:t>6,9</w:t>
            </w:r>
          </w:p>
        </w:tc>
        <w:tc>
          <w:tcPr>
            <w:tcW w:w="1417" w:type="dxa"/>
          </w:tcPr>
          <w:p w14:paraId="22BCB4E8" w14:textId="028469C4" w:rsidR="00EC2FA2" w:rsidRPr="008B0491" w:rsidRDefault="00EC2FA2" w:rsidP="004F07E4">
            <w:pPr>
              <w:autoSpaceDE w:val="0"/>
              <w:autoSpaceDN w:val="0"/>
              <w:adjustRightInd w:val="0"/>
              <w:spacing w:line="240" w:lineRule="auto"/>
              <w:jc w:val="center"/>
            </w:pPr>
            <w:r w:rsidRPr="008B0491">
              <w:t>1,1</w:t>
            </w:r>
          </w:p>
        </w:tc>
      </w:tr>
      <w:tr w:rsidR="00EC2FA2" w:rsidRPr="008B0491" w14:paraId="30F9AB8F" w14:textId="77777777" w:rsidTr="00844DBB">
        <w:tc>
          <w:tcPr>
            <w:tcW w:w="2790" w:type="dxa"/>
            <w:vMerge/>
            <w:tcBorders>
              <w:left w:val="single" w:sz="4" w:space="0" w:color="auto"/>
              <w:right w:val="single" w:sz="4" w:space="0" w:color="auto"/>
            </w:tcBorders>
          </w:tcPr>
          <w:p w14:paraId="6E91BFEF" w14:textId="77777777" w:rsidR="00EC2FA2" w:rsidRPr="008B0491" w:rsidRDefault="00EC2FA2" w:rsidP="004F07E4">
            <w:pPr>
              <w:autoSpaceDE w:val="0"/>
              <w:autoSpaceDN w:val="0"/>
              <w:adjustRightInd w:val="0"/>
              <w:spacing w:line="240" w:lineRule="auto"/>
              <w:rPr>
                <w:b/>
                <w:bCs/>
                <w:noProof/>
                <w:szCs w:val="22"/>
              </w:rPr>
            </w:pPr>
          </w:p>
        </w:tc>
        <w:tc>
          <w:tcPr>
            <w:tcW w:w="2610" w:type="dxa"/>
            <w:tcBorders>
              <w:left w:val="single" w:sz="4" w:space="0" w:color="auto"/>
            </w:tcBorders>
            <w:shd w:val="clear" w:color="auto" w:fill="auto"/>
          </w:tcPr>
          <w:p w14:paraId="687D1EE5" w14:textId="5F02B5C9" w:rsidR="00EC2FA2" w:rsidRPr="008B0491" w:rsidRDefault="00EC2FA2" w:rsidP="004F07E4">
            <w:pPr>
              <w:autoSpaceDE w:val="0"/>
              <w:autoSpaceDN w:val="0"/>
              <w:adjustRightInd w:val="0"/>
              <w:spacing w:line="240" w:lineRule="auto"/>
            </w:pPr>
            <w:r w:rsidRPr="008B0491">
              <w:t>Bolesť hlavy</w:t>
            </w:r>
          </w:p>
        </w:tc>
        <w:tc>
          <w:tcPr>
            <w:tcW w:w="1530" w:type="dxa"/>
            <w:shd w:val="clear" w:color="auto" w:fill="auto"/>
          </w:tcPr>
          <w:p w14:paraId="231726C3" w14:textId="7B8F80AC" w:rsidR="00EC2FA2" w:rsidRPr="008B0491" w:rsidRDefault="00EC2FA2" w:rsidP="004F07E4">
            <w:pPr>
              <w:autoSpaceDE w:val="0"/>
              <w:autoSpaceDN w:val="0"/>
              <w:adjustRightInd w:val="0"/>
              <w:spacing w:line="240" w:lineRule="auto"/>
              <w:jc w:val="center"/>
            </w:pPr>
            <w:r w:rsidRPr="008B0491">
              <w:t>Veľmi časté</w:t>
            </w:r>
          </w:p>
        </w:tc>
        <w:tc>
          <w:tcPr>
            <w:tcW w:w="1292" w:type="dxa"/>
          </w:tcPr>
          <w:p w14:paraId="4A36CC13" w14:textId="0AAE197E" w:rsidR="00EC2FA2" w:rsidRPr="008B0491" w:rsidRDefault="00EC2FA2" w:rsidP="004F07E4">
            <w:pPr>
              <w:autoSpaceDE w:val="0"/>
              <w:autoSpaceDN w:val="0"/>
              <w:adjustRightInd w:val="0"/>
              <w:spacing w:line="240" w:lineRule="auto"/>
              <w:jc w:val="center"/>
            </w:pPr>
            <w:r w:rsidRPr="008B0491">
              <w:t>19,</w:t>
            </w:r>
            <w:r w:rsidR="00F2527B" w:rsidRPr="008B0491">
              <w:t>7</w:t>
            </w:r>
          </w:p>
        </w:tc>
        <w:tc>
          <w:tcPr>
            <w:tcW w:w="1417" w:type="dxa"/>
          </w:tcPr>
          <w:p w14:paraId="333FC873" w14:textId="11BFDA48" w:rsidR="00EC2FA2" w:rsidRPr="008B0491" w:rsidRDefault="00EC2FA2" w:rsidP="004F07E4">
            <w:pPr>
              <w:autoSpaceDE w:val="0"/>
              <w:autoSpaceDN w:val="0"/>
              <w:adjustRightInd w:val="0"/>
              <w:spacing w:line="240" w:lineRule="auto"/>
              <w:jc w:val="center"/>
            </w:pPr>
            <w:r w:rsidRPr="008B0491">
              <w:t>0</w:t>
            </w:r>
          </w:p>
        </w:tc>
      </w:tr>
      <w:tr w:rsidR="00EC2FA2" w:rsidRPr="008B0491" w14:paraId="6AD9C731" w14:textId="77777777" w:rsidTr="00844DBB">
        <w:tc>
          <w:tcPr>
            <w:tcW w:w="2790" w:type="dxa"/>
            <w:vMerge/>
            <w:tcBorders>
              <w:left w:val="single" w:sz="4" w:space="0" w:color="auto"/>
              <w:bottom w:val="single" w:sz="4" w:space="0" w:color="auto"/>
              <w:right w:val="single" w:sz="4" w:space="0" w:color="auto"/>
            </w:tcBorders>
          </w:tcPr>
          <w:p w14:paraId="7537673C" w14:textId="77777777" w:rsidR="00EC2FA2" w:rsidRPr="008B0491" w:rsidRDefault="00EC2FA2" w:rsidP="004F07E4">
            <w:pPr>
              <w:autoSpaceDE w:val="0"/>
              <w:autoSpaceDN w:val="0"/>
              <w:adjustRightInd w:val="0"/>
              <w:spacing w:line="240" w:lineRule="auto"/>
              <w:rPr>
                <w:b/>
                <w:bCs/>
                <w:noProof/>
                <w:szCs w:val="22"/>
              </w:rPr>
            </w:pPr>
          </w:p>
        </w:tc>
        <w:tc>
          <w:tcPr>
            <w:tcW w:w="2610" w:type="dxa"/>
            <w:tcBorders>
              <w:left w:val="single" w:sz="4" w:space="0" w:color="auto"/>
            </w:tcBorders>
            <w:shd w:val="clear" w:color="auto" w:fill="auto"/>
          </w:tcPr>
          <w:p w14:paraId="69806447" w14:textId="3D79347D" w:rsidR="00EC2FA2" w:rsidRPr="008B0491" w:rsidRDefault="00EC2FA2" w:rsidP="004F07E4">
            <w:pPr>
              <w:autoSpaceDE w:val="0"/>
              <w:autoSpaceDN w:val="0"/>
              <w:adjustRightInd w:val="0"/>
              <w:spacing w:line="240" w:lineRule="auto"/>
            </w:pPr>
            <w:r w:rsidRPr="008B0491">
              <w:t>Syndróm neurotoxicity spojenej s imunitnými efektorovými bunkami</w:t>
            </w:r>
            <w:r w:rsidR="00582C8A" w:rsidRPr="008B0491">
              <w:t xml:space="preserve"> (ICANS)</w:t>
            </w:r>
          </w:p>
        </w:tc>
        <w:tc>
          <w:tcPr>
            <w:tcW w:w="1530" w:type="dxa"/>
            <w:shd w:val="clear" w:color="auto" w:fill="auto"/>
          </w:tcPr>
          <w:p w14:paraId="7D93DED1" w14:textId="0066DA1B" w:rsidR="00EC2FA2" w:rsidRPr="008B0491" w:rsidRDefault="00EC2FA2" w:rsidP="004F07E4">
            <w:pPr>
              <w:autoSpaceDE w:val="0"/>
              <w:autoSpaceDN w:val="0"/>
              <w:adjustRightInd w:val="0"/>
              <w:spacing w:line="240" w:lineRule="auto"/>
              <w:jc w:val="center"/>
            </w:pPr>
            <w:r w:rsidRPr="008B0491">
              <w:t>Časté</w:t>
            </w:r>
          </w:p>
        </w:tc>
        <w:tc>
          <w:tcPr>
            <w:tcW w:w="1292" w:type="dxa"/>
          </w:tcPr>
          <w:p w14:paraId="2CD7EEC3" w14:textId="67726962" w:rsidR="00EC2FA2" w:rsidRPr="008B0491" w:rsidRDefault="00EC2FA2" w:rsidP="004F07E4">
            <w:pPr>
              <w:autoSpaceDE w:val="0"/>
              <w:autoSpaceDN w:val="0"/>
              <w:adjustRightInd w:val="0"/>
              <w:spacing w:line="240" w:lineRule="auto"/>
              <w:jc w:val="center"/>
            </w:pPr>
            <w:r w:rsidRPr="008B0491">
              <w:t>3,3</w:t>
            </w:r>
          </w:p>
        </w:tc>
        <w:tc>
          <w:tcPr>
            <w:tcW w:w="1417" w:type="dxa"/>
          </w:tcPr>
          <w:p w14:paraId="72EF8BF9" w14:textId="05AA6914" w:rsidR="00EC2FA2" w:rsidRPr="008B0491" w:rsidRDefault="00EC2FA2" w:rsidP="004F07E4">
            <w:pPr>
              <w:autoSpaceDE w:val="0"/>
              <w:autoSpaceDN w:val="0"/>
              <w:adjustRightInd w:val="0"/>
              <w:spacing w:line="240" w:lineRule="auto"/>
              <w:jc w:val="center"/>
            </w:pPr>
            <w:r w:rsidRPr="008B0491">
              <w:t>1,1</w:t>
            </w:r>
          </w:p>
        </w:tc>
      </w:tr>
      <w:tr w:rsidR="004F1FE0" w:rsidRPr="008B0491" w14:paraId="237EA4F9" w14:textId="77777777" w:rsidTr="00844DBB">
        <w:tc>
          <w:tcPr>
            <w:tcW w:w="2790" w:type="dxa"/>
            <w:tcBorders>
              <w:top w:val="single" w:sz="4" w:space="0" w:color="auto"/>
            </w:tcBorders>
            <w:shd w:val="clear" w:color="auto" w:fill="auto"/>
          </w:tcPr>
          <w:p w14:paraId="0CC6EE56" w14:textId="77777777" w:rsidR="004F1FE0" w:rsidRPr="008B0491" w:rsidRDefault="004F1FE0" w:rsidP="00F815CF">
            <w:pPr>
              <w:autoSpaceDE w:val="0"/>
              <w:autoSpaceDN w:val="0"/>
              <w:adjustRightInd w:val="0"/>
              <w:spacing w:line="240" w:lineRule="auto"/>
              <w:rPr>
                <w:b/>
                <w:bCs/>
                <w:noProof/>
                <w:szCs w:val="22"/>
              </w:rPr>
            </w:pPr>
            <w:r w:rsidRPr="008B0491">
              <w:rPr>
                <w:b/>
              </w:rPr>
              <w:t>Poruchy dýchacej sústavy, hrudníka a mediastína</w:t>
            </w:r>
          </w:p>
        </w:tc>
        <w:tc>
          <w:tcPr>
            <w:tcW w:w="2610" w:type="dxa"/>
            <w:shd w:val="clear" w:color="auto" w:fill="auto"/>
          </w:tcPr>
          <w:p w14:paraId="46B213D6" w14:textId="481F4F7F" w:rsidR="004F1FE0" w:rsidRPr="008B0491" w:rsidRDefault="004F1FE0" w:rsidP="00F815CF">
            <w:pPr>
              <w:autoSpaceDE w:val="0"/>
              <w:autoSpaceDN w:val="0"/>
              <w:adjustRightInd w:val="0"/>
              <w:spacing w:line="240" w:lineRule="auto"/>
              <w:rPr>
                <w:noProof/>
                <w:szCs w:val="22"/>
              </w:rPr>
            </w:pPr>
            <w:r w:rsidRPr="008B0491">
              <w:t>Dyspnoe</w:t>
            </w:r>
          </w:p>
        </w:tc>
        <w:tc>
          <w:tcPr>
            <w:tcW w:w="1530" w:type="dxa"/>
            <w:shd w:val="clear" w:color="auto" w:fill="auto"/>
          </w:tcPr>
          <w:p w14:paraId="38AFD43B" w14:textId="77777777" w:rsidR="004F1FE0" w:rsidRPr="008B0491" w:rsidRDefault="004F1FE0" w:rsidP="00F815CF">
            <w:pPr>
              <w:autoSpaceDE w:val="0"/>
              <w:autoSpaceDN w:val="0"/>
              <w:adjustRightInd w:val="0"/>
              <w:spacing w:line="240" w:lineRule="auto"/>
              <w:jc w:val="center"/>
              <w:rPr>
                <w:noProof/>
                <w:szCs w:val="22"/>
              </w:rPr>
            </w:pPr>
            <w:r w:rsidRPr="008B0491">
              <w:t>Veľmi časté</w:t>
            </w:r>
          </w:p>
        </w:tc>
        <w:tc>
          <w:tcPr>
            <w:tcW w:w="1292" w:type="dxa"/>
          </w:tcPr>
          <w:p w14:paraId="4C6DACF5" w14:textId="54149C29" w:rsidR="004F1FE0" w:rsidRPr="008B0491" w:rsidRDefault="00F2527B" w:rsidP="00F815CF">
            <w:pPr>
              <w:autoSpaceDE w:val="0"/>
              <w:autoSpaceDN w:val="0"/>
              <w:adjustRightInd w:val="0"/>
              <w:spacing w:line="240" w:lineRule="auto"/>
              <w:jc w:val="center"/>
              <w:rPr>
                <w:noProof/>
                <w:szCs w:val="22"/>
              </w:rPr>
            </w:pPr>
            <w:r w:rsidRPr="008B0491">
              <w:t>20,8</w:t>
            </w:r>
          </w:p>
        </w:tc>
        <w:tc>
          <w:tcPr>
            <w:tcW w:w="1417" w:type="dxa"/>
          </w:tcPr>
          <w:p w14:paraId="2690FE75" w14:textId="5ECA7B5D" w:rsidR="004F1FE0" w:rsidRPr="008B0491" w:rsidRDefault="004F1FE0" w:rsidP="00F815CF">
            <w:pPr>
              <w:autoSpaceDE w:val="0"/>
              <w:autoSpaceDN w:val="0"/>
              <w:adjustRightInd w:val="0"/>
              <w:spacing w:line="240" w:lineRule="auto"/>
              <w:jc w:val="center"/>
              <w:rPr>
                <w:noProof/>
                <w:szCs w:val="22"/>
              </w:rPr>
            </w:pPr>
            <w:r w:rsidRPr="008B0491">
              <w:t>4,9</w:t>
            </w:r>
          </w:p>
        </w:tc>
      </w:tr>
      <w:tr w:rsidR="004F1FE0" w:rsidRPr="008B0491" w14:paraId="7F0B31E3" w14:textId="77777777" w:rsidTr="00844DBB">
        <w:tc>
          <w:tcPr>
            <w:tcW w:w="2790" w:type="dxa"/>
            <w:vMerge w:val="restart"/>
            <w:shd w:val="clear" w:color="auto" w:fill="auto"/>
          </w:tcPr>
          <w:p w14:paraId="4C8BAF76" w14:textId="77777777" w:rsidR="004F1FE0" w:rsidRPr="008B0491" w:rsidRDefault="004F1FE0" w:rsidP="00F815CF">
            <w:pPr>
              <w:keepNext/>
              <w:keepLines/>
              <w:autoSpaceDE w:val="0"/>
              <w:autoSpaceDN w:val="0"/>
              <w:adjustRightInd w:val="0"/>
              <w:spacing w:line="240" w:lineRule="auto"/>
              <w:rPr>
                <w:b/>
                <w:bCs/>
                <w:noProof/>
                <w:szCs w:val="22"/>
              </w:rPr>
            </w:pPr>
            <w:r w:rsidRPr="008B0491">
              <w:rPr>
                <w:b/>
              </w:rPr>
              <w:t xml:space="preserve">Poruchy gastrointestinálneho traktu </w:t>
            </w:r>
          </w:p>
        </w:tc>
        <w:tc>
          <w:tcPr>
            <w:tcW w:w="2610" w:type="dxa"/>
            <w:shd w:val="clear" w:color="auto" w:fill="auto"/>
          </w:tcPr>
          <w:p w14:paraId="25D714E4" w14:textId="77777777" w:rsidR="004F1FE0" w:rsidRPr="008B0491" w:rsidRDefault="004F1FE0" w:rsidP="00F815CF">
            <w:pPr>
              <w:keepNext/>
              <w:keepLines/>
              <w:autoSpaceDE w:val="0"/>
              <w:autoSpaceDN w:val="0"/>
              <w:adjustRightInd w:val="0"/>
              <w:spacing w:line="240" w:lineRule="auto"/>
              <w:rPr>
                <w:noProof/>
                <w:szCs w:val="22"/>
              </w:rPr>
            </w:pPr>
            <w:r w:rsidRPr="008B0491">
              <w:t>Hnačka</w:t>
            </w:r>
          </w:p>
        </w:tc>
        <w:tc>
          <w:tcPr>
            <w:tcW w:w="1530" w:type="dxa"/>
            <w:shd w:val="clear" w:color="auto" w:fill="auto"/>
          </w:tcPr>
          <w:p w14:paraId="47492C32" w14:textId="77777777" w:rsidR="004F1FE0" w:rsidRPr="008B0491" w:rsidRDefault="004F1FE0" w:rsidP="00F815CF">
            <w:pPr>
              <w:keepNext/>
              <w:keepLines/>
              <w:autoSpaceDE w:val="0"/>
              <w:autoSpaceDN w:val="0"/>
              <w:adjustRightInd w:val="0"/>
              <w:spacing w:line="240" w:lineRule="auto"/>
              <w:jc w:val="center"/>
              <w:rPr>
                <w:noProof/>
                <w:szCs w:val="22"/>
              </w:rPr>
            </w:pPr>
            <w:r w:rsidRPr="008B0491">
              <w:t>Veľmi časté</w:t>
            </w:r>
          </w:p>
        </w:tc>
        <w:tc>
          <w:tcPr>
            <w:tcW w:w="1292" w:type="dxa"/>
          </w:tcPr>
          <w:p w14:paraId="5D314AEF" w14:textId="35B7C33C" w:rsidR="004F1FE0" w:rsidRPr="008B0491" w:rsidRDefault="00F2527B" w:rsidP="00F815CF">
            <w:pPr>
              <w:keepNext/>
              <w:keepLines/>
              <w:autoSpaceDE w:val="0"/>
              <w:autoSpaceDN w:val="0"/>
              <w:adjustRightInd w:val="0"/>
              <w:spacing w:line="240" w:lineRule="auto"/>
              <w:jc w:val="center"/>
              <w:rPr>
                <w:noProof/>
                <w:szCs w:val="22"/>
              </w:rPr>
            </w:pPr>
            <w:r w:rsidRPr="008B0491">
              <w:t>41,5</w:t>
            </w:r>
          </w:p>
        </w:tc>
        <w:tc>
          <w:tcPr>
            <w:tcW w:w="1417" w:type="dxa"/>
          </w:tcPr>
          <w:p w14:paraId="4714ABAF" w14:textId="65C9B5AD" w:rsidR="004F1FE0" w:rsidRPr="008B0491" w:rsidRDefault="00F2527B" w:rsidP="00F815CF">
            <w:pPr>
              <w:keepNext/>
              <w:keepLines/>
              <w:autoSpaceDE w:val="0"/>
              <w:autoSpaceDN w:val="0"/>
              <w:adjustRightInd w:val="0"/>
              <w:spacing w:line="240" w:lineRule="auto"/>
              <w:jc w:val="center"/>
              <w:rPr>
                <w:noProof/>
                <w:szCs w:val="22"/>
              </w:rPr>
            </w:pPr>
            <w:r w:rsidRPr="008B0491">
              <w:t>2,7</w:t>
            </w:r>
          </w:p>
        </w:tc>
      </w:tr>
      <w:tr w:rsidR="004F1FE0" w:rsidRPr="008B0491" w14:paraId="0254BAD5" w14:textId="77777777" w:rsidTr="00844DBB">
        <w:tc>
          <w:tcPr>
            <w:tcW w:w="2790" w:type="dxa"/>
            <w:vMerge/>
          </w:tcPr>
          <w:p w14:paraId="6B85BF15" w14:textId="77777777" w:rsidR="004F1FE0" w:rsidRPr="008B0491" w:rsidRDefault="004F1FE0" w:rsidP="00F815CF">
            <w:pPr>
              <w:keepNext/>
              <w:keepLines/>
              <w:autoSpaceDE w:val="0"/>
              <w:autoSpaceDN w:val="0"/>
              <w:adjustRightInd w:val="0"/>
              <w:spacing w:line="240" w:lineRule="auto"/>
              <w:rPr>
                <w:b/>
                <w:bCs/>
                <w:noProof/>
                <w:szCs w:val="22"/>
              </w:rPr>
            </w:pPr>
          </w:p>
        </w:tc>
        <w:tc>
          <w:tcPr>
            <w:tcW w:w="2610" w:type="dxa"/>
            <w:shd w:val="clear" w:color="auto" w:fill="auto"/>
          </w:tcPr>
          <w:p w14:paraId="05007EF2" w14:textId="77777777" w:rsidR="004F1FE0" w:rsidRPr="008B0491" w:rsidRDefault="004F1FE0" w:rsidP="00F815CF">
            <w:pPr>
              <w:keepNext/>
              <w:keepLines/>
              <w:autoSpaceDE w:val="0"/>
              <w:autoSpaceDN w:val="0"/>
              <w:adjustRightInd w:val="0"/>
              <w:spacing w:line="240" w:lineRule="auto"/>
              <w:rPr>
                <w:noProof/>
                <w:szCs w:val="22"/>
              </w:rPr>
            </w:pPr>
            <w:r w:rsidRPr="008B0491">
              <w:t>Nevoľnosť</w:t>
            </w:r>
          </w:p>
        </w:tc>
        <w:tc>
          <w:tcPr>
            <w:tcW w:w="1530" w:type="dxa"/>
            <w:shd w:val="clear" w:color="auto" w:fill="auto"/>
          </w:tcPr>
          <w:p w14:paraId="7F12B631" w14:textId="77777777" w:rsidR="004F1FE0" w:rsidRPr="008B0491" w:rsidRDefault="004F1FE0" w:rsidP="00F815CF">
            <w:pPr>
              <w:keepNext/>
              <w:keepLines/>
              <w:autoSpaceDE w:val="0"/>
              <w:autoSpaceDN w:val="0"/>
              <w:adjustRightInd w:val="0"/>
              <w:spacing w:line="240" w:lineRule="auto"/>
              <w:jc w:val="center"/>
              <w:rPr>
                <w:noProof/>
                <w:szCs w:val="22"/>
              </w:rPr>
            </w:pPr>
            <w:r w:rsidRPr="008B0491">
              <w:t>Veľmi časté</w:t>
            </w:r>
          </w:p>
        </w:tc>
        <w:tc>
          <w:tcPr>
            <w:tcW w:w="1292" w:type="dxa"/>
          </w:tcPr>
          <w:p w14:paraId="0BE4836B" w14:textId="064BA8BC" w:rsidR="004F1FE0" w:rsidRPr="008B0491" w:rsidRDefault="004F1FE0" w:rsidP="00F815CF">
            <w:pPr>
              <w:keepNext/>
              <w:keepLines/>
              <w:autoSpaceDE w:val="0"/>
              <w:autoSpaceDN w:val="0"/>
              <w:adjustRightInd w:val="0"/>
              <w:spacing w:line="240" w:lineRule="auto"/>
              <w:jc w:val="center"/>
              <w:rPr>
                <w:noProof/>
                <w:szCs w:val="22"/>
              </w:rPr>
            </w:pPr>
            <w:r w:rsidRPr="008B0491">
              <w:t>21,</w:t>
            </w:r>
            <w:r w:rsidR="00F2527B" w:rsidRPr="008B0491">
              <w:t>9</w:t>
            </w:r>
          </w:p>
        </w:tc>
        <w:tc>
          <w:tcPr>
            <w:tcW w:w="1417" w:type="dxa"/>
          </w:tcPr>
          <w:p w14:paraId="58925F09" w14:textId="77777777" w:rsidR="004F1FE0" w:rsidRPr="008B0491" w:rsidRDefault="004F1FE0" w:rsidP="00F815CF">
            <w:pPr>
              <w:keepNext/>
              <w:keepLines/>
              <w:autoSpaceDE w:val="0"/>
              <w:autoSpaceDN w:val="0"/>
              <w:adjustRightInd w:val="0"/>
              <w:spacing w:line="240" w:lineRule="auto"/>
              <w:jc w:val="center"/>
              <w:rPr>
                <w:noProof/>
                <w:szCs w:val="22"/>
              </w:rPr>
            </w:pPr>
            <w:r w:rsidRPr="008B0491">
              <w:t>0</w:t>
            </w:r>
          </w:p>
        </w:tc>
      </w:tr>
      <w:tr w:rsidR="004F1FE0" w:rsidRPr="008B0491" w14:paraId="6B771739" w14:textId="77777777" w:rsidTr="00844DBB">
        <w:tc>
          <w:tcPr>
            <w:tcW w:w="2790" w:type="dxa"/>
            <w:vMerge w:val="restart"/>
            <w:shd w:val="clear" w:color="auto" w:fill="auto"/>
          </w:tcPr>
          <w:p w14:paraId="079039B3" w14:textId="77777777" w:rsidR="004F1FE0" w:rsidRPr="008B0491" w:rsidRDefault="004F1FE0" w:rsidP="00F815CF">
            <w:pPr>
              <w:keepNext/>
              <w:keepLines/>
              <w:autoSpaceDE w:val="0"/>
              <w:autoSpaceDN w:val="0"/>
              <w:adjustRightInd w:val="0"/>
              <w:spacing w:line="240" w:lineRule="auto"/>
              <w:rPr>
                <w:b/>
                <w:bCs/>
                <w:noProof/>
                <w:szCs w:val="22"/>
              </w:rPr>
            </w:pPr>
            <w:r w:rsidRPr="008B0491">
              <w:rPr>
                <w:b/>
              </w:rPr>
              <w:t>Poruchy kože a podkožného tkaniva</w:t>
            </w:r>
          </w:p>
        </w:tc>
        <w:tc>
          <w:tcPr>
            <w:tcW w:w="2610" w:type="dxa"/>
            <w:shd w:val="clear" w:color="auto" w:fill="auto"/>
          </w:tcPr>
          <w:p w14:paraId="430243F9" w14:textId="5C2C244E" w:rsidR="004F1FE0" w:rsidRPr="008B0491" w:rsidRDefault="004F1FE0" w:rsidP="00F815CF">
            <w:pPr>
              <w:keepNext/>
              <w:keepLines/>
              <w:autoSpaceDE w:val="0"/>
              <w:autoSpaceDN w:val="0"/>
              <w:adjustRightInd w:val="0"/>
              <w:spacing w:line="240" w:lineRule="auto"/>
              <w:rPr>
                <w:bCs/>
                <w:szCs w:val="22"/>
              </w:rPr>
            </w:pPr>
            <w:r w:rsidRPr="008B0491">
              <w:t>Vyrážka</w:t>
            </w:r>
            <w:r w:rsidR="0037770E" w:rsidRPr="008B0491">
              <w:rPr>
                <w:vertAlign w:val="superscript"/>
              </w:rPr>
              <w:t>e</w:t>
            </w:r>
          </w:p>
        </w:tc>
        <w:tc>
          <w:tcPr>
            <w:tcW w:w="1530" w:type="dxa"/>
            <w:shd w:val="clear" w:color="auto" w:fill="auto"/>
          </w:tcPr>
          <w:p w14:paraId="48F67DEA" w14:textId="77777777" w:rsidR="004F1FE0" w:rsidRPr="008B0491" w:rsidRDefault="004F1FE0" w:rsidP="00F815CF">
            <w:pPr>
              <w:keepNext/>
              <w:keepLines/>
              <w:autoSpaceDE w:val="0"/>
              <w:autoSpaceDN w:val="0"/>
              <w:adjustRightInd w:val="0"/>
              <w:spacing w:line="240" w:lineRule="auto"/>
              <w:jc w:val="center"/>
              <w:rPr>
                <w:noProof/>
                <w:szCs w:val="22"/>
              </w:rPr>
            </w:pPr>
            <w:r w:rsidRPr="008B0491">
              <w:t>Veľmi časté</w:t>
            </w:r>
          </w:p>
        </w:tc>
        <w:tc>
          <w:tcPr>
            <w:tcW w:w="1292" w:type="dxa"/>
          </w:tcPr>
          <w:p w14:paraId="33495C17" w14:textId="1F94E394" w:rsidR="004F1FE0" w:rsidRPr="008B0491" w:rsidRDefault="004F1FE0" w:rsidP="00F815CF">
            <w:pPr>
              <w:keepNext/>
              <w:keepLines/>
              <w:autoSpaceDE w:val="0"/>
              <w:autoSpaceDN w:val="0"/>
              <w:adjustRightInd w:val="0"/>
              <w:spacing w:line="240" w:lineRule="auto"/>
              <w:jc w:val="center"/>
              <w:rPr>
                <w:noProof/>
                <w:szCs w:val="22"/>
              </w:rPr>
            </w:pPr>
            <w:r w:rsidRPr="008B0491">
              <w:t>2</w:t>
            </w:r>
            <w:r w:rsidR="00F2527B" w:rsidRPr="008B0491">
              <w:t>7,9</w:t>
            </w:r>
          </w:p>
        </w:tc>
        <w:tc>
          <w:tcPr>
            <w:tcW w:w="1417" w:type="dxa"/>
          </w:tcPr>
          <w:p w14:paraId="205EAF48" w14:textId="77777777" w:rsidR="004F1FE0" w:rsidRPr="008B0491" w:rsidRDefault="004F1FE0" w:rsidP="00F815CF">
            <w:pPr>
              <w:keepNext/>
              <w:keepLines/>
              <w:autoSpaceDE w:val="0"/>
              <w:autoSpaceDN w:val="0"/>
              <w:adjustRightInd w:val="0"/>
              <w:spacing w:line="240" w:lineRule="auto"/>
              <w:jc w:val="center"/>
              <w:rPr>
                <w:noProof/>
                <w:szCs w:val="22"/>
              </w:rPr>
            </w:pPr>
            <w:r w:rsidRPr="008B0491">
              <w:t>0</w:t>
            </w:r>
          </w:p>
        </w:tc>
      </w:tr>
      <w:tr w:rsidR="004F1FE0" w:rsidRPr="008B0491" w14:paraId="00850466" w14:textId="77777777" w:rsidTr="00844DBB">
        <w:tc>
          <w:tcPr>
            <w:tcW w:w="2790" w:type="dxa"/>
            <w:vMerge/>
          </w:tcPr>
          <w:p w14:paraId="52C2DD24" w14:textId="77777777" w:rsidR="004F1FE0" w:rsidRPr="008B0491" w:rsidRDefault="004F1FE0" w:rsidP="004F07E4">
            <w:pPr>
              <w:autoSpaceDE w:val="0"/>
              <w:autoSpaceDN w:val="0"/>
              <w:adjustRightInd w:val="0"/>
              <w:spacing w:line="240" w:lineRule="auto"/>
              <w:rPr>
                <w:b/>
                <w:bCs/>
                <w:noProof/>
                <w:szCs w:val="22"/>
              </w:rPr>
            </w:pPr>
          </w:p>
        </w:tc>
        <w:tc>
          <w:tcPr>
            <w:tcW w:w="2610" w:type="dxa"/>
            <w:shd w:val="clear" w:color="auto" w:fill="auto"/>
          </w:tcPr>
          <w:p w14:paraId="18AA9C9A" w14:textId="28AE3A45" w:rsidR="004F1FE0" w:rsidRPr="008B0491" w:rsidRDefault="004F1FE0" w:rsidP="004F07E4">
            <w:pPr>
              <w:autoSpaceDE w:val="0"/>
              <w:autoSpaceDN w:val="0"/>
              <w:adjustRightInd w:val="0"/>
              <w:spacing w:line="240" w:lineRule="auto"/>
              <w:rPr>
                <w:szCs w:val="22"/>
                <w:vertAlign w:val="superscript"/>
              </w:rPr>
            </w:pPr>
            <w:r w:rsidRPr="008B0491">
              <w:t>Suchá koža</w:t>
            </w:r>
          </w:p>
        </w:tc>
        <w:tc>
          <w:tcPr>
            <w:tcW w:w="1530" w:type="dxa"/>
            <w:shd w:val="clear" w:color="auto" w:fill="auto"/>
          </w:tcPr>
          <w:p w14:paraId="64467059" w14:textId="77777777" w:rsidR="004F1FE0" w:rsidRPr="008B0491" w:rsidRDefault="004F1FE0" w:rsidP="004F07E4">
            <w:pPr>
              <w:autoSpaceDE w:val="0"/>
              <w:autoSpaceDN w:val="0"/>
              <w:adjustRightInd w:val="0"/>
              <w:spacing w:line="240" w:lineRule="auto"/>
              <w:jc w:val="center"/>
              <w:rPr>
                <w:noProof/>
                <w:szCs w:val="22"/>
              </w:rPr>
            </w:pPr>
            <w:r w:rsidRPr="008B0491">
              <w:t>Veľmi časté</w:t>
            </w:r>
          </w:p>
        </w:tc>
        <w:tc>
          <w:tcPr>
            <w:tcW w:w="1292" w:type="dxa"/>
          </w:tcPr>
          <w:p w14:paraId="7D50ED35" w14:textId="2DEB6FD8" w:rsidR="004F1FE0" w:rsidRPr="008B0491" w:rsidRDefault="004F1FE0" w:rsidP="004F07E4">
            <w:pPr>
              <w:autoSpaceDE w:val="0"/>
              <w:autoSpaceDN w:val="0"/>
              <w:adjustRightInd w:val="0"/>
              <w:spacing w:line="240" w:lineRule="auto"/>
              <w:jc w:val="center"/>
              <w:rPr>
                <w:noProof/>
                <w:szCs w:val="22"/>
              </w:rPr>
            </w:pPr>
            <w:r w:rsidRPr="008B0491">
              <w:t>21,</w:t>
            </w:r>
            <w:r w:rsidR="00F2527B" w:rsidRPr="008B0491">
              <w:t>9</w:t>
            </w:r>
          </w:p>
        </w:tc>
        <w:tc>
          <w:tcPr>
            <w:tcW w:w="1417" w:type="dxa"/>
          </w:tcPr>
          <w:p w14:paraId="24A8F328" w14:textId="77777777" w:rsidR="004F1FE0" w:rsidRPr="008B0491" w:rsidRDefault="004F1FE0" w:rsidP="004F07E4">
            <w:pPr>
              <w:autoSpaceDE w:val="0"/>
              <w:autoSpaceDN w:val="0"/>
              <w:adjustRightInd w:val="0"/>
              <w:spacing w:line="240" w:lineRule="auto"/>
              <w:jc w:val="center"/>
              <w:rPr>
                <w:noProof/>
                <w:szCs w:val="22"/>
              </w:rPr>
            </w:pPr>
            <w:r w:rsidRPr="008B0491">
              <w:t>0</w:t>
            </w:r>
          </w:p>
        </w:tc>
      </w:tr>
      <w:tr w:rsidR="004F1FE0" w:rsidRPr="008B0491" w14:paraId="509BF319" w14:textId="77777777" w:rsidTr="00844DBB">
        <w:tc>
          <w:tcPr>
            <w:tcW w:w="2790" w:type="dxa"/>
            <w:shd w:val="clear" w:color="auto" w:fill="auto"/>
          </w:tcPr>
          <w:p w14:paraId="0A067FBF" w14:textId="77777777" w:rsidR="004F1FE0" w:rsidRPr="008B0491" w:rsidRDefault="004F1FE0" w:rsidP="004F07E4">
            <w:pPr>
              <w:autoSpaceDE w:val="0"/>
              <w:autoSpaceDN w:val="0"/>
              <w:adjustRightInd w:val="0"/>
              <w:spacing w:line="240" w:lineRule="auto"/>
              <w:rPr>
                <w:b/>
                <w:bCs/>
                <w:noProof/>
                <w:szCs w:val="22"/>
              </w:rPr>
            </w:pPr>
            <w:r w:rsidRPr="008B0491">
              <w:rPr>
                <w:b/>
              </w:rPr>
              <w:t>Poruchy kostrovej a svalovej sústavy a spojivového tkaniva</w:t>
            </w:r>
          </w:p>
        </w:tc>
        <w:tc>
          <w:tcPr>
            <w:tcW w:w="2610" w:type="dxa"/>
            <w:shd w:val="clear" w:color="auto" w:fill="auto"/>
          </w:tcPr>
          <w:p w14:paraId="365F68D4" w14:textId="0887BEE4" w:rsidR="004F1FE0" w:rsidRPr="008B0491" w:rsidRDefault="004F1FE0" w:rsidP="004F07E4">
            <w:pPr>
              <w:autoSpaceDE w:val="0"/>
              <w:autoSpaceDN w:val="0"/>
              <w:adjustRightInd w:val="0"/>
              <w:spacing w:line="240" w:lineRule="auto"/>
              <w:rPr>
                <w:bCs/>
                <w:szCs w:val="22"/>
              </w:rPr>
            </w:pPr>
            <w:r w:rsidRPr="008B0491">
              <w:t>Artralgia</w:t>
            </w:r>
          </w:p>
        </w:tc>
        <w:tc>
          <w:tcPr>
            <w:tcW w:w="1530" w:type="dxa"/>
            <w:shd w:val="clear" w:color="auto" w:fill="auto"/>
          </w:tcPr>
          <w:p w14:paraId="054552F7" w14:textId="77777777" w:rsidR="004F1FE0" w:rsidRPr="008B0491" w:rsidRDefault="004F1FE0" w:rsidP="004F07E4">
            <w:pPr>
              <w:autoSpaceDE w:val="0"/>
              <w:autoSpaceDN w:val="0"/>
              <w:adjustRightInd w:val="0"/>
              <w:spacing w:line="240" w:lineRule="auto"/>
              <w:jc w:val="center"/>
              <w:rPr>
                <w:noProof/>
                <w:szCs w:val="22"/>
              </w:rPr>
            </w:pPr>
            <w:r w:rsidRPr="008B0491">
              <w:t>Veľmi časté</w:t>
            </w:r>
          </w:p>
        </w:tc>
        <w:tc>
          <w:tcPr>
            <w:tcW w:w="1292" w:type="dxa"/>
          </w:tcPr>
          <w:p w14:paraId="4F8C8387" w14:textId="3C2E8B75" w:rsidR="004F1FE0" w:rsidRPr="008B0491" w:rsidRDefault="004F1FE0" w:rsidP="004F07E4">
            <w:pPr>
              <w:autoSpaceDE w:val="0"/>
              <w:autoSpaceDN w:val="0"/>
              <w:adjustRightInd w:val="0"/>
              <w:spacing w:line="240" w:lineRule="auto"/>
              <w:jc w:val="center"/>
              <w:rPr>
                <w:noProof/>
                <w:szCs w:val="22"/>
              </w:rPr>
            </w:pPr>
            <w:r w:rsidRPr="008B0491">
              <w:t>25,</w:t>
            </w:r>
            <w:r w:rsidR="00F2527B" w:rsidRPr="008B0491">
              <w:t>7</w:t>
            </w:r>
          </w:p>
        </w:tc>
        <w:tc>
          <w:tcPr>
            <w:tcW w:w="1417" w:type="dxa"/>
          </w:tcPr>
          <w:p w14:paraId="5C9EBBEA" w14:textId="536B1873" w:rsidR="004F1FE0" w:rsidRPr="008B0491" w:rsidRDefault="004F1FE0" w:rsidP="004F07E4">
            <w:pPr>
              <w:autoSpaceDE w:val="0"/>
              <w:autoSpaceDN w:val="0"/>
              <w:adjustRightInd w:val="0"/>
              <w:spacing w:line="240" w:lineRule="auto"/>
              <w:jc w:val="center"/>
              <w:rPr>
                <w:szCs w:val="22"/>
              </w:rPr>
            </w:pPr>
            <w:r w:rsidRPr="008B0491">
              <w:t>1,6</w:t>
            </w:r>
          </w:p>
        </w:tc>
      </w:tr>
      <w:tr w:rsidR="004F1FE0" w:rsidRPr="008B0491" w14:paraId="4C19927D" w14:textId="77777777" w:rsidTr="00844DBB">
        <w:tc>
          <w:tcPr>
            <w:tcW w:w="2790" w:type="dxa"/>
            <w:vMerge w:val="restart"/>
            <w:shd w:val="clear" w:color="auto" w:fill="auto"/>
          </w:tcPr>
          <w:p w14:paraId="09C9DFED" w14:textId="77777777" w:rsidR="004F1FE0" w:rsidRPr="008B0491" w:rsidRDefault="004F1FE0" w:rsidP="004F07E4">
            <w:pPr>
              <w:autoSpaceDE w:val="0"/>
              <w:autoSpaceDN w:val="0"/>
              <w:adjustRightInd w:val="0"/>
              <w:spacing w:line="240" w:lineRule="auto"/>
              <w:rPr>
                <w:b/>
                <w:bCs/>
                <w:noProof/>
                <w:szCs w:val="22"/>
              </w:rPr>
            </w:pPr>
            <w:r w:rsidRPr="008B0491">
              <w:rPr>
                <w:b/>
              </w:rPr>
              <w:t>Celkové poruchy a reakcie v mieste podania</w:t>
            </w:r>
          </w:p>
        </w:tc>
        <w:tc>
          <w:tcPr>
            <w:tcW w:w="2610" w:type="dxa"/>
            <w:shd w:val="clear" w:color="auto" w:fill="auto"/>
          </w:tcPr>
          <w:p w14:paraId="20A03269" w14:textId="4E95CA78" w:rsidR="004F1FE0" w:rsidRPr="008B0491" w:rsidRDefault="004F1FE0" w:rsidP="004F07E4">
            <w:pPr>
              <w:autoSpaceDE w:val="0"/>
              <w:autoSpaceDN w:val="0"/>
              <w:adjustRightInd w:val="0"/>
              <w:spacing w:line="240" w:lineRule="auto"/>
              <w:rPr>
                <w:noProof/>
                <w:szCs w:val="22"/>
              </w:rPr>
            </w:pPr>
            <w:r w:rsidRPr="008B0491">
              <w:t>Reakcia v mieste podania injekcie</w:t>
            </w:r>
          </w:p>
        </w:tc>
        <w:tc>
          <w:tcPr>
            <w:tcW w:w="1530" w:type="dxa"/>
            <w:shd w:val="clear" w:color="auto" w:fill="auto"/>
          </w:tcPr>
          <w:p w14:paraId="3CBA992C" w14:textId="77777777" w:rsidR="004F1FE0" w:rsidRPr="008B0491" w:rsidRDefault="004F1FE0" w:rsidP="004F07E4">
            <w:pPr>
              <w:autoSpaceDE w:val="0"/>
              <w:autoSpaceDN w:val="0"/>
              <w:adjustRightInd w:val="0"/>
              <w:spacing w:line="240" w:lineRule="auto"/>
              <w:jc w:val="center"/>
              <w:rPr>
                <w:noProof/>
                <w:szCs w:val="22"/>
              </w:rPr>
            </w:pPr>
            <w:r w:rsidRPr="008B0491">
              <w:t>Veľmi časté</w:t>
            </w:r>
          </w:p>
        </w:tc>
        <w:tc>
          <w:tcPr>
            <w:tcW w:w="1292" w:type="dxa"/>
          </w:tcPr>
          <w:p w14:paraId="5D92FB35" w14:textId="63853D80" w:rsidR="004F1FE0" w:rsidRPr="008B0491" w:rsidRDefault="004F1FE0" w:rsidP="004F07E4">
            <w:pPr>
              <w:autoSpaceDE w:val="0"/>
              <w:autoSpaceDN w:val="0"/>
              <w:adjustRightInd w:val="0"/>
              <w:spacing w:line="240" w:lineRule="auto"/>
              <w:jc w:val="center"/>
              <w:rPr>
                <w:noProof/>
                <w:szCs w:val="22"/>
              </w:rPr>
            </w:pPr>
            <w:r w:rsidRPr="008B0491">
              <w:t>38,3</w:t>
            </w:r>
          </w:p>
        </w:tc>
        <w:tc>
          <w:tcPr>
            <w:tcW w:w="1417" w:type="dxa"/>
          </w:tcPr>
          <w:p w14:paraId="6ABC125E" w14:textId="77777777" w:rsidR="004F1FE0" w:rsidRPr="008B0491" w:rsidRDefault="004F1FE0" w:rsidP="004F07E4">
            <w:pPr>
              <w:autoSpaceDE w:val="0"/>
              <w:autoSpaceDN w:val="0"/>
              <w:adjustRightInd w:val="0"/>
              <w:spacing w:line="240" w:lineRule="auto"/>
              <w:jc w:val="center"/>
              <w:rPr>
                <w:noProof/>
                <w:szCs w:val="22"/>
              </w:rPr>
            </w:pPr>
            <w:r w:rsidRPr="008B0491">
              <w:t>0</w:t>
            </w:r>
          </w:p>
        </w:tc>
      </w:tr>
      <w:tr w:rsidR="004F1FE0" w:rsidRPr="008B0491" w14:paraId="015FF48A" w14:textId="77777777" w:rsidTr="00844DBB">
        <w:tc>
          <w:tcPr>
            <w:tcW w:w="2790" w:type="dxa"/>
            <w:vMerge/>
          </w:tcPr>
          <w:p w14:paraId="0C15A64C" w14:textId="77777777" w:rsidR="004F1FE0" w:rsidRPr="008B0491" w:rsidRDefault="004F1FE0" w:rsidP="004F07E4">
            <w:pPr>
              <w:autoSpaceDE w:val="0"/>
              <w:autoSpaceDN w:val="0"/>
              <w:adjustRightInd w:val="0"/>
              <w:spacing w:line="240" w:lineRule="auto"/>
              <w:rPr>
                <w:b/>
                <w:bCs/>
                <w:noProof/>
                <w:szCs w:val="22"/>
              </w:rPr>
            </w:pPr>
          </w:p>
        </w:tc>
        <w:tc>
          <w:tcPr>
            <w:tcW w:w="2610" w:type="dxa"/>
            <w:shd w:val="clear" w:color="auto" w:fill="auto"/>
          </w:tcPr>
          <w:p w14:paraId="35995FC4" w14:textId="77777777" w:rsidR="004F1FE0" w:rsidRPr="008B0491" w:rsidRDefault="004F1FE0" w:rsidP="004F07E4">
            <w:pPr>
              <w:autoSpaceDE w:val="0"/>
              <w:autoSpaceDN w:val="0"/>
              <w:adjustRightInd w:val="0"/>
              <w:spacing w:line="240" w:lineRule="auto"/>
              <w:rPr>
                <w:noProof/>
                <w:szCs w:val="22"/>
              </w:rPr>
            </w:pPr>
            <w:r w:rsidRPr="008B0491">
              <w:t>Pyrexia</w:t>
            </w:r>
          </w:p>
        </w:tc>
        <w:tc>
          <w:tcPr>
            <w:tcW w:w="1530" w:type="dxa"/>
            <w:shd w:val="clear" w:color="auto" w:fill="auto"/>
          </w:tcPr>
          <w:p w14:paraId="57FBB7D8" w14:textId="77777777" w:rsidR="004F1FE0" w:rsidRPr="008B0491" w:rsidRDefault="004F1FE0" w:rsidP="004F07E4">
            <w:pPr>
              <w:autoSpaceDE w:val="0"/>
              <w:autoSpaceDN w:val="0"/>
              <w:adjustRightInd w:val="0"/>
              <w:spacing w:line="240" w:lineRule="auto"/>
              <w:jc w:val="center"/>
              <w:rPr>
                <w:noProof/>
                <w:szCs w:val="22"/>
              </w:rPr>
            </w:pPr>
            <w:r w:rsidRPr="008B0491">
              <w:t>Veľmi časté</w:t>
            </w:r>
          </w:p>
        </w:tc>
        <w:tc>
          <w:tcPr>
            <w:tcW w:w="1292" w:type="dxa"/>
          </w:tcPr>
          <w:p w14:paraId="6EC8CAE8" w14:textId="60A8E71C" w:rsidR="004F1FE0" w:rsidRPr="008B0491" w:rsidRDefault="004F1FE0" w:rsidP="004F07E4">
            <w:pPr>
              <w:autoSpaceDE w:val="0"/>
              <w:autoSpaceDN w:val="0"/>
              <w:adjustRightInd w:val="0"/>
              <w:spacing w:line="240" w:lineRule="auto"/>
              <w:jc w:val="center"/>
              <w:rPr>
                <w:noProof/>
                <w:szCs w:val="22"/>
              </w:rPr>
            </w:pPr>
            <w:r w:rsidRPr="008B0491">
              <w:t>2</w:t>
            </w:r>
            <w:r w:rsidR="00F2527B" w:rsidRPr="008B0491">
              <w:t>8,4</w:t>
            </w:r>
          </w:p>
        </w:tc>
        <w:tc>
          <w:tcPr>
            <w:tcW w:w="1417" w:type="dxa"/>
          </w:tcPr>
          <w:p w14:paraId="281D26A3" w14:textId="3E72872C" w:rsidR="004F1FE0" w:rsidRPr="008B0491" w:rsidRDefault="004F1FE0" w:rsidP="004F07E4">
            <w:pPr>
              <w:autoSpaceDE w:val="0"/>
              <w:autoSpaceDN w:val="0"/>
              <w:adjustRightInd w:val="0"/>
              <w:spacing w:line="240" w:lineRule="auto"/>
              <w:jc w:val="center"/>
              <w:rPr>
                <w:noProof/>
                <w:szCs w:val="22"/>
              </w:rPr>
            </w:pPr>
            <w:r w:rsidRPr="008B0491">
              <w:t>3,3</w:t>
            </w:r>
          </w:p>
        </w:tc>
      </w:tr>
      <w:tr w:rsidR="004F1FE0" w:rsidRPr="008B0491" w14:paraId="4704A29A" w14:textId="77777777" w:rsidTr="00844DBB">
        <w:tc>
          <w:tcPr>
            <w:tcW w:w="2790" w:type="dxa"/>
            <w:vMerge/>
          </w:tcPr>
          <w:p w14:paraId="593503E2" w14:textId="77777777" w:rsidR="004F1FE0" w:rsidRPr="008B0491" w:rsidRDefault="004F1FE0" w:rsidP="004F07E4">
            <w:pPr>
              <w:autoSpaceDE w:val="0"/>
              <w:autoSpaceDN w:val="0"/>
              <w:adjustRightInd w:val="0"/>
              <w:spacing w:line="240" w:lineRule="auto"/>
              <w:rPr>
                <w:b/>
                <w:bCs/>
                <w:noProof/>
                <w:szCs w:val="22"/>
              </w:rPr>
            </w:pPr>
          </w:p>
        </w:tc>
        <w:tc>
          <w:tcPr>
            <w:tcW w:w="2610" w:type="dxa"/>
            <w:shd w:val="clear" w:color="auto" w:fill="auto"/>
          </w:tcPr>
          <w:p w14:paraId="61E2E651" w14:textId="4AB86931" w:rsidR="004F1FE0" w:rsidRPr="008B0491" w:rsidRDefault="004F1FE0" w:rsidP="004F07E4">
            <w:pPr>
              <w:autoSpaceDE w:val="0"/>
              <w:autoSpaceDN w:val="0"/>
              <w:adjustRightInd w:val="0"/>
              <w:spacing w:line="240" w:lineRule="auto"/>
              <w:rPr>
                <w:noProof/>
                <w:szCs w:val="22"/>
              </w:rPr>
            </w:pPr>
            <w:r w:rsidRPr="008B0491">
              <w:t>Únava</w:t>
            </w:r>
          </w:p>
        </w:tc>
        <w:tc>
          <w:tcPr>
            <w:tcW w:w="1530" w:type="dxa"/>
            <w:shd w:val="clear" w:color="auto" w:fill="auto"/>
          </w:tcPr>
          <w:p w14:paraId="58AAA856" w14:textId="77777777" w:rsidR="004F1FE0" w:rsidRPr="008B0491" w:rsidRDefault="004F1FE0" w:rsidP="004F07E4">
            <w:pPr>
              <w:autoSpaceDE w:val="0"/>
              <w:autoSpaceDN w:val="0"/>
              <w:adjustRightInd w:val="0"/>
              <w:spacing w:line="240" w:lineRule="auto"/>
              <w:jc w:val="center"/>
              <w:rPr>
                <w:noProof/>
                <w:szCs w:val="22"/>
              </w:rPr>
            </w:pPr>
            <w:r w:rsidRPr="008B0491">
              <w:t>Veľmi časté</w:t>
            </w:r>
          </w:p>
        </w:tc>
        <w:tc>
          <w:tcPr>
            <w:tcW w:w="1292" w:type="dxa"/>
          </w:tcPr>
          <w:p w14:paraId="2608CF33" w14:textId="4AB714AF" w:rsidR="004F1FE0" w:rsidRPr="008B0491" w:rsidRDefault="004F1FE0" w:rsidP="004F07E4">
            <w:pPr>
              <w:autoSpaceDE w:val="0"/>
              <w:autoSpaceDN w:val="0"/>
              <w:adjustRightInd w:val="0"/>
              <w:spacing w:line="240" w:lineRule="auto"/>
              <w:jc w:val="center"/>
              <w:rPr>
                <w:noProof/>
                <w:szCs w:val="22"/>
              </w:rPr>
            </w:pPr>
            <w:r w:rsidRPr="008B0491">
              <w:t>44,</w:t>
            </w:r>
            <w:r w:rsidR="00F2527B" w:rsidRPr="008B0491">
              <w:t>8</w:t>
            </w:r>
          </w:p>
        </w:tc>
        <w:tc>
          <w:tcPr>
            <w:tcW w:w="1417" w:type="dxa"/>
          </w:tcPr>
          <w:p w14:paraId="3B0196D8" w14:textId="531B6E98" w:rsidR="004F1FE0" w:rsidRPr="008B0491" w:rsidRDefault="004F1FE0" w:rsidP="004F07E4">
            <w:pPr>
              <w:autoSpaceDE w:val="0"/>
              <w:autoSpaceDN w:val="0"/>
              <w:adjustRightInd w:val="0"/>
              <w:spacing w:line="240" w:lineRule="auto"/>
              <w:jc w:val="center"/>
              <w:rPr>
                <w:noProof/>
                <w:szCs w:val="22"/>
              </w:rPr>
            </w:pPr>
            <w:r w:rsidRPr="008B0491">
              <w:t>6,0</w:t>
            </w:r>
          </w:p>
        </w:tc>
      </w:tr>
      <w:tr w:rsidR="004F1FE0" w:rsidRPr="008B0491" w14:paraId="28229D57" w14:textId="77777777" w:rsidTr="00844DBB">
        <w:tc>
          <w:tcPr>
            <w:tcW w:w="2790" w:type="dxa"/>
            <w:shd w:val="clear" w:color="auto" w:fill="auto"/>
          </w:tcPr>
          <w:p w14:paraId="17DEC863" w14:textId="77777777" w:rsidR="004F1FE0" w:rsidRPr="008B0491" w:rsidRDefault="004F1FE0" w:rsidP="004F07E4">
            <w:pPr>
              <w:autoSpaceDE w:val="0"/>
              <w:autoSpaceDN w:val="0"/>
              <w:adjustRightInd w:val="0"/>
              <w:spacing w:line="240" w:lineRule="auto"/>
              <w:rPr>
                <w:b/>
                <w:bCs/>
                <w:noProof/>
                <w:szCs w:val="22"/>
              </w:rPr>
            </w:pPr>
            <w:r w:rsidRPr="008B0491">
              <w:rPr>
                <w:b/>
              </w:rPr>
              <w:t>Laboratórne a funkčné vyšetrenia</w:t>
            </w:r>
          </w:p>
        </w:tc>
        <w:tc>
          <w:tcPr>
            <w:tcW w:w="2610" w:type="dxa"/>
            <w:shd w:val="clear" w:color="auto" w:fill="auto"/>
          </w:tcPr>
          <w:p w14:paraId="58BA3AA8" w14:textId="5E6EB148" w:rsidR="004F1FE0" w:rsidRPr="008B0491" w:rsidRDefault="004F1FE0" w:rsidP="004F07E4">
            <w:pPr>
              <w:tabs>
                <w:tab w:val="left" w:pos="600"/>
              </w:tabs>
              <w:autoSpaceDE w:val="0"/>
              <w:autoSpaceDN w:val="0"/>
              <w:adjustRightInd w:val="0"/>
              <w:spacing w:line="240" w:lineRule="auto"/>
              <w:rPr>
                <w:noProof/>
                <w:szCs w:val="22"/>
              </w:rPr>
            </w:pPr>
            <w:r w:rsidRPr="008B0491">
              <w:t>Zvýšené transaminázy</w:t>
            </w:r>
          </w:p>
        </w:tc>
        <w:tc>
          <w:tcPr>
            <w:tcW w:w="1530" w:type="dxa"/>
            <w:shd w:val="clear" w:color="auto" w:fill="auto"/>
          </w:tcPr>
          <w:p w14:paraId="7B691DD0" w14:textId="77777777" w:rsidR="004F1FE0" w:rsidRPr="008B0491" w:rsidRDefault="004F1FE0" w:rsidP="004F07E4">
            <w:pPr>
              <w:autoSpaceDE w:val="0"/>
              <w:autoSpaceDN w:val="0"/>
              <w:adjustRightInd w:val="0"/>
              <w:spacing w:line="240" w:lineRule="auto"/>
              <w:jc w:val="center"/>
              <w:rPr>
                <w:noProof/>
                <w:szCs w:val="22"/>
              </w:rPr>
            </w:pPr>
            <w:r w:rsidRPr="008B0491">
              <w:t>Veľmi časté</w:t>
            </w:r>
          </w:p>
        </w:tc>
        <w:tc>
          <w:tcPr>
            <w:tcW w:w="1292" w:type="dxa"/>
          </w:tcPr>
          <w:p w14:paraId="0AA9AC27" w14:textId="63A50062" w:rsidR="004F1FE0" w:rsidRPr="008B0491" w:rsidRDefault="004F1FE0" w:rsidP="004F07E4">
            <w:pPr>
              <w:autoSpaceDE w:val="0"/>
              <w:autoSpaceDN w:val="0"/>
              <w:adjustRightInd w:val="0"/>
              <w:spacing w:line="240" w:lineRule="auto"/>
              <w:jc w:val="center"/>
              <w:rPr>
                <w:noProof/>
                <w:szCs w:val="22"/>
              </w:rPr>
            </w:pPr>
            <w:r w:rsidRPr="008B0491">
              <w:t>16,9</w:t>
            </w:r>
          </w:p>
        </w:tc>
        <w:tc>
          <w:tcPr>
            <w:tcW w:w="1417" w:type="dxa"/>
          </w:tcPr>
          <w:p w14:paraId="2A3E03C0" w14:textId="4C0C8DDC" w:rsidR="004F1FE0" w:rsidRPr="008B0491" w:rsidRDefault="004F1FE0" w:rsidP="004F07E4">
            <w:pPr>
              <w:autoSpaceDE w:val="0"/>
              <w:autoSpaceDN w:val="0"/>
              <w:adjustRightInd w:val="0"/>
              <w:spacing w:line="240" w:lineRule="auto"/>
              <w:jc w:val="center"/>
              <w:rPr>
                <w:noProof/>
                <w:szCs w:val="22"/>
              </w:rPr>
            </w:pPr>
            <w:r w:rsidRPr="008B0491">
              <w:t>5,5</w:t>
            </w:r>
          </w:p>
        </w:tc>
      </w:tr>
    </w:tbl>
    <w:p w14:paraId="363CC67C" w14:textId="77777777" w:rsidR="0022772F" w:rsidRPr="00E84297" w:rsidRDefault="0022772F" w:rsidP="00892757">
      <w:pPr>
        <w:autoSpaceDE w:val="0"/>
        <w:autoSpaceDN w:val="0"/>
        <w:adjustRightInd w:val="0"/>
        <w:spacing w:line="240" w:lineRule="auto"/>
        <w:ind w:left="567" w:hanging="567"/>
        <w:rPr>
          <w:noProof/>
          <w:sz w:val="18"/>
          <w:szCs w:val="18"/>
        </w:rPr>
      </w:pPr>
      <w:r w:rsidRPr="00E84297">
        <w:rPr>
          <w:noProof/>
          <w:sz w:val="18"/>
          <w:szCs w:val="18"/>
        </w:rPr>
        <w:t>a.</w:t>
      </w:r>
      <w:r w:rsidRPr="00E84297">
        <w:rPr>
          <w:noProof/>
          <w:sz w:val="18"/>
          <w:szCs w:val="18"/>
        </w:rPr>
        <w:tab/>
        <w:t>Pneumónia zahŕňa pneumóniu, pneumóniu spôsobenú vírusom COVID-19, bronchopulmonárnu aspergilózu, infekciu dolných dýchacích ciest, bakteriálnu infekciu dolných dýchacích ciest, hubovú infekciu dolných dýchacích ciest, pneumóniu spôsobenú pneumocystis jirovecii, adenovírusovú pneumóniu, bakteriálnu pneumóniu, cytomegalovírusovú pneumóniu, pneumóniu spôsobenú hubami, chrípkovú pneumóniu, pneumóniu spôsobenú pseudomonádou, vírusovú pneumóniu, atypickú pneumóniu, koronavírusovú pneumóniu, hemofilusovú pneumóniu, pneumokokovú pneumóniu, pneumóniu spôsobenú respiračným syncyciálnym vírusom, pneumóniu spôsobenú aspiráciou.</w:t>
      </w:r>
    </w:p>
    <w:p w14:paraId="54975398" w14:textId="77777777" w:rsidR="0022772F" w:rsidRPr="00E84297" w:rsidRDefault="0022772F" w:rsidP="00892757">
      <w:pPr>
        <w:autoSpaceDE w:val="0"/>
        <w:autoSpaceDN w:val="0"/>
        <w:adjustRightInd w:val="0"/>
        <w:spacing w:line="240" w:lineRule="auto"/>
        <w:ind w:left="567" w:hanging="567"/>
        <w:rPr>
          <w:noProof/>
          <w:sz w:val="18"/>
          <w:szCs w:val="18"/>
        </w:rPr>
      </w:pPr>
      <w:r w:rsidRPr="00E84297">
        <w:rPr>
          <w:noProof/>
          <w:sz w:val="18"/>
          <w:szCs w:val="18"/>
        </w:rPr>
        <w:t>b.</w:t>
      </w:r>
      <w:r w:rsidRPr="00E84297">
        <w:rPr>
          <w:noProof/>
          <w:sz w:val="18"/>
          <w:szCs w:val="18"/>
        </w:rPr>
        <w:tab/>
        <w:t>Sepsa zahŕňa sepsu, bakteriémiu, bakteriémiu súvisiacu so zdravotníckou pomôckou, sepsu súvisiacu so zdravotníckou pomôckou, bakteriémiu spôsobenú baktériou Escherichia, sepsu spôsobenú baktériou Escherichia, sepsu spôsobenú klebsielou, sepsu spôsobenú pseudomonádou, septický šok, stafylokokovú bakteriémiu, stafylokokovú sepsu, streptokokovú sepsu, urosepsu, kampylobakteriálnu bakteriémiu.</w:t>
      </w:r>
    </w:p>
    <w:p w14:paraId="4C6ED22C" w14:textId="77777777" w:rsidR="0022772F" w:rsidRPr="00E84297" w:rsidRDefault="0022772F" w:rsidP="00892757">
      <w:pPr>
        <w:autoSpaceDE w:val="0"/>
        <w:autoSpaceDN w:val="0"/>
        <w:adjustRightInd w:val="0"/>
        <w:spacing w:line="240" w:lineRule="auto"/>
        <w:ind w:left="567" w:hanging="567"/>
        <w:rPr>
          <w:noProof/>
          <w:sz w:val="18"/>
          <w:szCs w:val="18"/>
        </w:rPr>
      </w:pPr>
      <w:r w:rsidRPr="00E84297">
        <w:rPr>
          <w:noProof/>
          <w:sz w:val="18"/>
          <w:szCs w:val="18"/>
        </w:rPr>
        <w:t>c.</w:t>
      </w:r>
      <w:r w:rsidRPr="00E84297">
        <w:rPr>
          <w:noProof/>
          <w:sz w:val="18"/>
          <w:szCs w:val="18"/>
        </w:rPr>
        <w:tab/>
        <w:t>Cytomegalovírusová infekcia zahŕňa reaktiváciu cytomegalovírusovej infekcie, cytomegalovírusovú infekciu, cytomegalovírusovú chorioretinitídu, cytomegalovírusovú gastroenteritídu, cytomegalovírusovú virémiu.</w:t>
      </w:r>
    </w:p>
    <w:p w14:paraId="5281C7A9" w14:textId="77777777" w:rsidR="0022772F" w:rsidRPr="00E84297" w:rsidRDefault="0022772F" w:rsidP="00892757">
      <w:pPr>
        <w:autoSpaceDE w:val="0"/>
        <w:autoSpaceDN w:val="0"/>
        <w:adjustRightInd w:val="0"/>
        <w:spacing w:line="240" w:lineRule="auto"/>
        <w:ind w:left="567" w:hanging="567"/>
        <w:rPr>
          <w:noProof/>
          <w:sz w:val="18"/>
          <w:szCs w:val="18"/>
        </w:rPr>
      </w:pPr>
      <w:r w:rsidRPr="00E84297">
        <w:rPr>
          <w:noProof/>
          <w:sz w:val="18"/>
          <w:szCs w:val="18"/>
        </w:rPr>
        <w:t>d.</w:t>
      </w:r>
      <w:r w:rsidRPr="00E84297">
        <w:rPr>
          <w:noProof/>
          <w:sz w:val="18"/>
          <w:szCs w:val="18"/>
        </w:rPr>
        <w:tab/>
        <w:t>Periférna neuropatia zahŕňa periférnu senzorickú neuropatiu, parestéziu, periférnu senzorimotorickú neuropatiu, dyzestéziu, periférnu neuropatiu, periférnu motorickú neuropatiu, Guillain-Barrého syndróm, hypestéziu, neuralgiu, polyneuropatiu.</w:t>
      </w:r>
    </w:p>
    <w:p w14:paraId="22BC36C4" w14:textId="57D58AE4" w:rsidR="0022772F" w:rsidRPr="00E84297" w:rsidRDefault="0022772F" w:rsidP="00892757">
      <w:pPr>
        <w:autoSpaceDE w:val="0"/>
        <w:autoSpaceDN w:val="0"/>
        <w:adjustRightInd w:val="0"/>
        <w:spacing w:line="240" w:lineRule="auto"/>
        <w:ind w:left="567" w:hanging="567"/>
        <w:rPr>
          <w:noProof/>
          <w:sz w:val="18"/>
          <w:szCs w:val="18"/>
        </w:rPr>
      </w:pPr>
      <w:r w:rsidRPr="00E84297">
        <w:rPr>
          <w:noProof/>
          <w:sz w:val="18"/>
          <w:szCs w:val="18"/>
        </w:rPr>
        <w:t>e.</w:t>
      </w:r>
      <w:r w:rsidRPr="00E84297">
        <w:rPr>
          <w:noProof/>
          <w:sz w:val="18"/>
          <w:szCs w:val="18"/>
        </w:rPr>
        <w:tab/>
        <w:t>Vyrážka zahŕňa exfoliatívnu dermatitídu, generalizovanú exfoliatívnu dermatitídu, erytém, syndróm palmárno-plantárnej erytrodyzestézie, vyrážku, erytematóznu vyrážku, makulárnu vyrážku, makulo-papulárnu vyrážku, pustulárnu vyrážku, symetrický liekmi navodený intertriginózny a flexurálny exantém, epidermolýzu.</w:t>
      </w:r>
    </w:p>
    <w:p w14:paraId="77580AA6" w14:textId="77777777" w:rsidR="0022772F" w:rsidRPr="008B0491" w:rsidRDefault="0022772F" w:rsidP="00ED662B">
      <w:pPr>
        <w:autoSpaceDE w:val="0"/>
        <w:autoSpaceDN w:val="0"/>
        <w:adjustRightInd w:val="0"/>
        <w:spacing w:line="240" w:lineRule="auto"/>
        <w:rPr>
          <w:noProof/>
          <w:szCs w:val="22"/>
        </w:rPr>
      </w:pPr>
    </w:p>
    <w:p w14:paraId="04D67964" w14:textId="0B6CC562" w:rsidR="0018553C" w:rsidRPr="008B0491" w:rsidRDefault="0018553C" w:rsidP="00ED662B">
      <w:pPr>
        <w:autoSpaceDE w:val="0"/>
        <w:autoSpaceDN w:val="0"/>
        <w:adjustRightInd w:val="0"/>
        <w:spacing w:line="240" w:lineRule="auto"/>
        <w:rPr>
          <w:u w:val="single"/>
        </w:rPr>
      </w:pPr>
      <w:r w:rsidRPr="008B0491">
        <w:rPr>
          <w:u w:val="single"/>
        </w:rPr>
        <w:t>Opis vybraných nežiaducich reakcií</w:t>
      </w:r>
    </w:p>
    <w:p w14:paraId="6188A94C" w14:textId="29C81E0C" w:rsidR="00587CE2" w:rsidRPr="008B0491" w:rsidRDefault="00587CE2" w:rsidP="00ED662B">
      <w:pPr>
        <w:autoSpaceDE w:val="0"/>
        <w:autoSpaceDN w:val="0"/>
        <w:adjustRightInd w:val="0"/>
        <w:spacing w:line="240" w:lineRule="auto"/>
        <w:rPr>
          <w:noProof/>
          <w:szCs w:val="22"/>
        </w:rPr>
      </w:pPr>
    </w:p>
    <w:p w14:paraId="1FCF4208" w14:textId="11243AFC" w:rsidR="00C66757" w:rsidRPr="008B0491" w:rsidRDefault="00C66757" w:rsidP="00ED662B">
      <w:pPr>
        <w:autoSpaceDE w:val="0"/>
        <w:autoSpaceDN w:val="0"/>
        <w:adjustRightInd w:val="0"/>
        <w:spacing w:line="240" w:lineRule="auto"/>
        <w:rPr>
          <w:i/>
          <w:iCs/>
          <w:noProof/>
          <w:szCs w:val="22"/>
        </w:rPr>
      </w:pPr>
      <w:r w:rsidRPr="008B0491">
        <w:rPr>
          <w:i/>
        </w:rPr>
        <w:t>Syndróm uvoľňovania cytokínov (CRS)</w:t>
      </w:r>
    </w:p>
    <w:p w14:paraId="584DAD95" w14:textId="7345E418" w:rsidR="00A807D6" w:rsidRPr="008B0491" w:rsidRDefault="007E343E" w:rsidP="00C66757">
      <w:pPr>
        <w:tabs>
          <w:tab w:val="clear" w:pos="567"/>
        </w:tabs>
        <w:spacing w:line="240" w:lineRule="auto"/>
      </w:pPr>
      <w:r w:rsidRPr="008B0491">
        <w:t>CRS sa vyskytol u 57,9 % pacientov, ktorí dostávali ELREXFIO podľa odporúčan</w:t>
      </w:r>
      <w:r w:rsidR="001529D2" w:rsidRPr="008B0491">
        <w:t xml:space="preserve">ej </w:t>
      </w:r>
      <w:r w:rsidR="001A61E9" w:rsidRPr="008B0491">
        <w:t xml:space="preserve">dávkovacej </w:t>
      </w:r>
      <w:r w:rsidR="001529D2" w:rsidRPr="008B0491">
        <w:t>schémy</w:t>
      </w:r>
      <w:r w:rsidRPr="008B0491">
        <w:t xml:space="preserve">, s CRS 1. stupňa u 43,7 % pacientov, CRS 2. stupňa u 13,7 % pacientov a CRS 3. stupňa u 0,5 % pacientov. </w:t>
      </w:r>
      <w:bookmarkStart w:id="9" w:name="_Hlk86668391"/>
      <w:r w:rsidRPr="008B0491">
        <w:t xml:space="preserve">U väčšiny pacientov došlo k CRS po prvej </w:t>
      </w:r>
      <w:r w:rsidR="001529D2" w:rsidRPr="008B0491">
        <w:t xml:space="preserve">zvyšujúcej </w:t>
      </w:r>
      <w:r w:rsidR="001A61E9" w:rsidRPr="008B0491">
        <w:t xml:space="preserve">sa </w:t>
      </w:r>
      <w:r w:rsidRPr="008B0491">
        <w:t>dávke (43,2 %) alebo</w:t>
      </w:r>
      <w:r w:rsidR="00EA3799" w:rsidRPr="008B0491">
        <w:t> </w:t>
      </w:r>
      <w:r w:rsidRPr="008B0491">
        <w:t>po</w:t>
      </w:r>
      <w:r w:rsidR="00570E19" w:rsidRPr="008B0491">
        <w:t> </w:t>
      </w:r>
      <w:r w:rsidRPr="008B0491">
        <w:t xml:space="preserve">druhej </w:t>
      </w:r>
      <w:r w:rsidR="001529D2" w:rsidRPr="008B0491">
        <w:t xml:space="preserve">zvyšujúcej </w:t>
      </w:r>
      <w:r w:rsidR="001A61E9" w:rsidRPr="008B0491">
        <w:t xml:space="preserve">sa </w:t>
      </w:r>
      <w:r w:rsidRPr="008B0491">
        <w:t>dávke (19,1 %), pričom 7,1 % pacientov malo CRS po prvej úplnej liečebnej dávke a </w:t>
      </w:r>
      <w:bookmarkEnd w:id="9"/>
      <w:r w:rsidRPr="008B0491">
        <w:t>1,6 % pacientov po nasledujúcej dávke. Rekurentný CRS sa vyskytol u 13,1 % pacientov. Medián času do nástupu CRS bol 2 (rozsah: 1 až 9)</w:t>
      </w:r>
      <w:r w:rsidR="00E70DCB" w:rsidRPr="008B0491">
        <w:t xml:space="preserve"> </w:t>
      </w:r>
      <w:r w:rsidRPr="008B0491">
        <w:t xml:space="preserve">dni po </w:t>
      </w:r>
      <w:r w:rsidR="001529D2" w:rsidRPr="008B0491">
        <w:t>poslednej predchádzajúcej</w:t>
      </w:r>
      <w:r w:rsidRPr="008B0491">
        <w:t xml:space="preserve"> dávke s mediánom trvania 2</w:t>
      </w:r>
      <w:r w:rsidR="00E05E08" w:rsidRPr="008B0491">
        <w:t xml:space="preserve"> </w:t>
      </w:r>
      <w:r w:rsidRPr="008B0491">
        <w:t>(rozsah: 1 až 19 dní) dni.</w:t>
      </w:r>
    </w:p>
    <w:p w14:paraId="5E14BEB4" w14:textId="77777777" w:rsidR="008D4BB1" w:rsidRPr="008B0491" w:rsidRDefault="008D4BB1" w:rsidP="00C66757">
      <w:pPr>
        <w:tabs>
          <w:tab w:val="clear" w:pos="567"/>
        </w:tabs>
        <w:spacing w:line="240" w:lineRule="auto"/>
        <w:rPr>
          <w:bCs/>
          <w:szCs w:val="22"/>
        </w:rPr>
      </w:pPr>
    </w:p>
    <w:p w14:paraId="3BBA4206" w14:textId="6CA14C8C" w:rsidR="00C56B9E" w:rsidRPr="008B0491" w:rsidRDefault="00C56B9E" w:rsidP="00C56B9E">
      <w:pPr>
        <w:tabs>
          <w:tab w:val="clear" w:pos="567"/>
        </w:tabs>
        <w:spacing w:line="240" w:lineRule="auto"/>
      </w:pPr>
      <w:r w:rsidRPr="008B0491">
        <w:lastRenderedPageBreak/>
        <w:t xml:space="preserve">U pacientov, u ktorých sa vyvinul CRS, </w:t>
      </w:r>
      <w:r w:rsidR="001A61E9" w:rsidRPr="008B0491">
        <w:t xml:space="preserve">súvisiace </w:t>
      </w:r>
      <w:r w:rsidRPr="008B0491">
        <w:t xml:space="preserve">príznaky zahŕňali horúčku (99,0 %), hypotenziu (21,0 %) </w:t>
      </w:r>
      <w:r w:rsidR="00570E19" w:rsidRPr="008B0491">
        <w:t xml:space="preserve">a hypoxiu (11,4 %) </w:t>
      </w:r>
      <w:r w:rsidRPr="008B0491">
        <w:t>a 3</w:t>
      </w:r>
      <w:r w:rsidR="00716F73" w:rsidRPr="008B0491">
        <w:t>4</w:t>
      </w:r>
      <w:r w:rsidRPr="008B0491">
        <w:t> % dostávalo na liečbu CRS tocilizumab (alebo siltuximab) a 15,1 % dostávalo kortikosteroidy.</w:t>
      </w:r>
    </w:p>
    <w:p w14:paraId="1616547D" w14:textId="77777777" w:rsidR="00C56B9E" w:rsidRPr="008B0491" w:rsidRDefault="00C56B9E" w:rsidP="00C56B9E">
      <w:pPr>
        <w:spacing w:line="240" w:lineRule="auto"/>
      </w:pPr>
    </w:p>
    <w:p w14:paraId="71B40BE9" w14:textId="531D6B41" w:rsidR="00C56B9E" w:rsidRPr="008B0491" w:rsidRDefault="00C56B9E" w:rsidP="00C56B9E">
      <w:pPr>
        <w:spacing w:line="240" w:lineRule="auto"/>
        <w:rPr>
          <w:b/>
          <w:i/>
          <w:szCs w:val="22"/>
        </w:rPr>
      </w:pPr>
      <w:r w:rsidRPr="008B0491">
        <w:rPr>
          <w:i/>
        </w:rPr>
        <w:t xml:space="preserve">Syndróm neurotoxicity </w:t>
      </w:r>
      <w:r w:rsidR="00150228" w:rsidRPr="008B0491">
        <w:rPr>
          <w:i/>
        </w:rPr>
        <w:t>spojenej</w:t>
      </w:r>
      <w:r w:rsidRPr="008B0491">
        <w:rPr>
          <w:i/>
        </w:rPr>
        <w:t xml:space="preserve"> s imunitnými efektorovými bunkami (ICANS)</w:t>
      </w:r>
    </w:p>
    <w:p w14:paraId="2339D4F2" w14:textId="4AFD8260" w:rsidR="00C56B9E" w:rsidRPr="008B0491" w:rsidRDefault="00C56B9E" w:rsidP="00C56B9E">
      <w:pPr>
        <w:spacing w:line="240" w:lineRule="auto"/>
        <w:rPr>
          <w:szCs w:val="22"/>
        </w:rPr>
      </w:pPr>
      <w:r w:rsidRPr="008B0491">
        <w:t>ICANS sa vyskytol u 3,3 % pacientov po liečbe ELREXFIOM podľa odporúčan</w:t>
      </w:r>
      <w:r w:rsidR="001529D2" w:rsidRPr="008B0491">
        <w:t>ej</w:t>
      </w:r>
      <w:r w:rsidR="001A61E9" w:rsidRPr="008B0491">
        <w:t xml:space="preserve"> dávkovacej</w:t>
      </w:r>
      <w:r w:rsidR="001529D2" w:rsidRPr="008B0491">
        <w:t xml:space="preserve"> schémy</w:t>
      </w:r>
      <w:r w:rsidR="00570E19" w:rsidRPr="008B0491">
        <w:t>, s ICANS 1. stupňa u 0,5 %</w:t>
      </w:r>
      <w:r w:rsidR="00452D47" w:rsidRPr="008B0491">
        <w:t xml:space="preserve"> pacientov</w:t>
      </w:r>
      <w:r w:rsidR="00570E19" w:rsidRPr="008B0491">
        <w:t xml:space="preserve">, 2. stupňa u 1,6 % </w:t>
      </w:r>
      <w:r w:rsidR="00452D47" w:rsidRPr="008B0491">
        <w:t xml:space="preserve">pacientov </w:t>
      </w:r>
      <w:r w:rsidR="00570E19" w:rsidRPr="008B0491">
        <w:t>a 3. stupňa u 1,1 % pacientov</w:t>
      </w:r>
      <w:r w:rsidRPr="008B0491">
        <w:t xml:space="preserve">. Väčšina pacientov mala ICANS po prvej </w:t>
      </w:r>
      <w:r w:rsidR="001529D2" w:rsidRPr="008B0491">
        <w:t xml:space="preserve">zvyšujúcej </w:t>
      </w:r>
      <w:r w:rsidR="001A61E9" w:rsidRPr="008B0491">
        <w:t xml:space="preserve">sa </w:t>
      </w:r>
      <w:r w:rsidRPr="008B0491">
        <w:t>dávke (2,7 %), 1 (0,5 %)</w:t>
      </w:r>
      <w:r w:rsidR="006A7A40" w:rsidRPr="008B0491">
        <w:t xml:space="preserve"> </w:t>
      </w:r>
      <w:r w:rsidRPr="008B0491">
        <w:t xml:space="preserve">pacient mal ICANS po druhej </w:t>
      </w:r>
      <w:r w:rsidR="001529D2" w:rsidRPr="008B0491">
        <w:t>zvyšujúcej</w:t>
      </w:r>
      <w:r w:rsidR="001A61E9" w:rsidRPr="008B0491">
        <w:t xml:space="preserve"> sa</w:t>
      </w:r>
      <w:r w:rsidR="001529D2" w:rsidRPr="008B0491">
        <w:t xml:space="preserve"> </w:t>
      </w:r>
      <w:r w:rsidRPr="008B0491">
        <w:t>dávke a 1 (0,5 %) pacient mal ICANS po</w:t>
      </w:r>
      <w:r w:rsidR="001A61E9" w:rsidRPr="008B0491">
        <w:t> </w:t>
      </w:r>
      <w:r w:rsidRPr="008B0491">
        <w:t>nasledujúcej dávke. Rekurentný ICANS sa vyskytol u 1,1 % pacientov. Medián času do nástupu bol 3 (rozsah: 1 až 4)</w:t>
      </w:r>
      <w:r w:rsidR="006A7A40" w:rsidRPr="008B0491">
        <w:t xml:space="preserve"> </w:t>
      </w:r>
      <w:r w:rsidRPr="008B0491">
        <w:t xml:space="preserve">dni po </w:t>
      </w:r>
      <w:r w:rsidR="001529D2" w:rsidRPr="008B0491">
        <w:t>poslednej predchádzajúcej</w:t>
      </w:r>
      <w:r w:rsidRPr="008B0491">
        <w:t xml:space="preserve"> dávke s mediánom trvania 2</w:t>
      </w:r>
      <w:r w:rsidR="006A7A40" w:rsidRPr="008B0491">
        <w:t xml:space="preserve"> </w:t>
      </w:r>
      <w:r w:rsidRPr="008B0491">
        <w:t>(rozsah: 1 až 18 dní)</w:t>
      </w:r>
      <w:r w:rsidR="006A7A40" w:rsidRPr="008B0491">
        <w:t xml:space="preserve"> </w:t>
      </w:r>
      <w:r w:rsidRPr="008B0491">
        <w:t>dni.</w:t>
      </w:r>
    </w:p>
    <w:p w14:paraId="7CAAFF95" w14:textId="77777777" w:rsidR="00C56B9E" w:rsidRPr="008B0491" w:rsidRDefault="00C56B9E" w:rsidP="00C56B9E">
      <w:pPr>
        <w:spacing w:line="240" w:lineRule="auto"/>
      </w:pPr>
    </w:p>
    <w:p w14:paraId="471BF5C2" w14:textId="1003E686" w:rsidR="00C56B9E" w:rsidRPr="008B0491" w:rsidRDefault="00C56B9E" w:rsidP="00C56B9E">
      <w:pPr>
        <w:spacing w:line="240" w:lineRule="auto"/>
        <w:rPr>
          <w:szCs w:val="22"/>
        </w:rPr>
      </w:pPr>
      <w:r w:rsidRPr="008B0491">
        <w:t xml:space="preserve">Nástup ICANS môže prebiehať súbežne s CRS, po </w:t>
      </w:r>
      <w:r w:rsidR="001529D2" w:rsidRPr="008B0491">
        <w:t xml:space="preserve">odznení </w:t>
      </w:r>
      <w:r w:rsidRPr="008B0491">
        <w:t xml:space="preserve">CRS alebo </w:t>
      </w:r>
      <w:r w:rsidR="001529D2" w:rsidRPr="008B0491">
        <w:t xml:space="preserve">bez </w:t>
      </w:r>
      <w:r w:rsidRPr="008B0491">
        <w:t xml:space="preserve">prítomnosti CRS. Najčastejšie príznaky ICANS zahŕňali zníženú úroveň vedomia a skóre encefalopatie </w:t>
      </w:r>
      <w:r w:rsidR="00D87053" w:rsidRPr="008B0491">
        <w:t>spojenej</w:t>
      </w:r>
      <w:r w:rsidRPr="008B0491">
        <w:t xml:space="preserve"> s imunitnými efektorovými bunkami (ICE)</w:t>
      </w:r>
      <w:r w:rsidR="001529D2" w:rsidRPr="008B0491">
        <w:t xml:space="preserve"> 1. stupňa alebo 2. stupňa</w:t>
      </w:r>
      <w:r w:rsidR="00582C8A" w:rsidRPr="008B0491">
        <w:t xml:space="preserve"> (pozri tabuľku 3)</w:t>
      </w:r>
      <w:r w:rsidRPr="008B0491">
        <w:t>. Spomedzi pacientov, u ktorých sa vyvinul ICANS, 66,7 % dostávalo na liečbu ICANS kortikosteroidy, 33,3 % dostávalo tocilizumab (alebo siltuximab), 33,3 % dostávalo levetiracetam a 16,7 % dostávalo anakinru.</w:t>
      </w:r>
    </w:p>
    <w:p w14:paraId="689C8E42" w14:textId="77777777" w:rsidR="00C56B9E" w:rsidRPr="008B0491" w:rsidRDefault="00C56B9E" w:rsidP="00C56B9E">
      <w:pPr>
        <w:spacing w:line="240" w:lineRule="auto"/>
      </w:pPr>
    </w:p>
    <w:p w14:paraId="590A7AED" w14:textId="77777777" w:rsidR="00C56B9E" w:rsidRPr="008B0491" w:rsidRDefault="00C56B9E" w:rsidP="00D67DEB">
      <w:pPr>
        <w:keepNext/>
        <w:autoSpaceDE w:val="0"/>
        <w:autoSpaceDN w:val="0"/>
        <w:adjustRightInd w:val="0"/>
        <w:spacing w:line="240" w:lineRule="auto"/>
        <w:rPr>
          <w:szCs w:val="22"/>
          <w:u w:val="single"/>
        </w:rPr>
      </w:pPr>
      <w:r w:rsidRPr="008B0491">
        <w:rPr>
          <w:u w:val="single"/>
        </w:rPr>
        <w:t>Hlásenie podozrení na nežiaduce reakcie</w:t>
      </w:r>
    </w:p>
    <w:p w14:paraId="021AC718" w14:textId="25F57243" w:rsidR="00C56B9E" w:rsidRPr="008B0491" w:rsidRDefault="00C56B9E" w:rsidP="00D67DEB">
      <w:pPr>
        <w:keepNext/>
        <w:autoSpaceDE w:val="0"/>
        <w:autoSpaceDN w:val="0"/>
        <w:adjustRightInd w:val="0"/>
        <w:spacing w:line="240" w:lineRule="auto"/>
        <w:rPr>
          <w:noProof/>
          <w:szCs w:val="22"/>
        </w:rPr>
      </w:pPr>
      <w:r w:rsidRPr="008B0491">
        <w:t xml:space="preserve">Hlásenie podozrení na nežiaduce reakcie po registrácii lieku je dôležité. Umožňuje priebežné monitorovanie pomeru prínosu a rizika lieku. Od zdravotníckych pracovníkov sa vyžaduje, aby hlásili akékoľvek podozrenia na nežiaduce reakcie na </w:t>
      </w:r>
      <w:r w:rsidRPr="0042089B">
        <w:rPr>
          <w:highlight w:val="lightGray"/>
        </w:rPr>
        <w:t>národné centrum hlásenia uvedené v </w:t>
      </w:r>
      <w:hyperlink r:id="rId9" w:history="1">
        <w:r w:rsidRPr="0042089B">
          <w:rPr>
            <w:rStyle w:val="Hyperlink"/>
            <w:highlight w:val="lightGray"/>
          </w:rPr>
          <w:t>Prílohe V</w:t>
        </w:r>
      </w:hyperlink>
      <w:r w:rsidRPr="008B0491">
        <w:t>.</w:t>
      </w:r>
    </w:p>
    <w:p w14:paraId="7D991130" w14:textId="77777777" w:rsidR="002748D8" w:rsidRPr="008B0491" w:rsidRDefault="002748D8" w:rsidP="002748D8">
      <w:pPr>
        <w:spacing w:line="240" w:lineRule="auto"/>
        <w:rPr>
          <w:noProof/>
          <w:szCs w:val="22"/>
        </w:rPr>
      </w:pPr>
    </w:p>
    <w:p w14:paraId="6716768A" w14:textId="2DA91668" w:rsidR="00241974" w:rsidRPr="008B0491" w:rsidRDefault="00812D16" w:rsidP="00CC098D">
      <w:pPr>
        <w:keepNext/>
        <w:spacing w:line="240" w:lineRule="auto"/>
        <w:ind w:left="562" w:hanging="562"/>
        <w:outlineLvl w:val="0"/>
        <w:rPr>
          <w:noProof/>
          <w:szCs w:val="22"/>
        </w:rPr>
      </w:pPr>
      <w:r w:rsidRPr="008B0491">
        <w:rPr>
          <w:b/>
        </w:rPr>
        <w:t>4.9</w:t>
      </w:r>
      <w:r w:rsidRPr="008B0491">
        <w:rPr>
          <w:b/>
        </w:rPr>
        <w:tab/>
        <w:t>Predávkovanie</w:t>
      </w:r>
    </w:p>
    <w:p w14:paraId="4805CB4D" w14:textId="77777777" w:rsidR="00812D16" w:rsidRPr="008B0491" w:rsidRDefault="00812D16" w:rsidP="00CC098D">
      <w:pPr>
        <w:keepNext/>
        <w:spacing w:line="240" w:lineRule="auto"/>
        <w:rPr>
          <w:noProof/>
          <w:szCs w:val="22"/>
        </w:rPr>
      </w:pPr>
    </w:p>
    <w:p w14:paraId="4FAEEF8A" w14:textId="08BA87FB" w:rsidR="0073386D" w:rsidRPr="008B0491" w:rsidRDefault="0073386D" w:rsidP="00D840A4">
      <w:pPr>
        <w:keepNext/>
        <w:spacing w:line="240" w:lineRule="auto"/>
        <w:rPr>
          <w:u w:val="single"/>
        </w:rPr>
      </w:pPr>
      <w:r w:rsidRPr="008B0491">
        <w:rPr>
          <w:u w:val="single"/>
        </w:rPr>
        <w:t>Príznaky a</w:t>
      </w:r>
      <w:r w:rsidR="00C75664" w:rsidRPr="008B0491">
        <w:rPr>
          <w:u w:val="single"/>
        </w:rPr>
        <w:t> </w:t>
      </w:r>
      <w:r w:rsidRPr="008B0491">
        <w:rPr>
          <w:u w:val="single"/>
        </w:rPr>
        <w:t>prejavy</w:t>
      </w:r>
    </w:p>
    <w:p w14:paraId="0A98F103" w14:textId="77777777" w:rsidR="00C75664" w:rsidRPr="008B0491" w:rsidRDefault="00C75664" w:rsidP="00D840A4">
      <w:pPr>
        <w:keepNext/>
        <w:spacing w:line="240" w:lineRule="auto"/>
        <w:rPr>
          <w:u w:val="single"/>
        </w:rPr>
      </w:pPr>
    </w:p>
    <w:p w14:paraId="052873B4" w14:textId="030281F0" w:rsidR="0073386D" w:rsidRPr="008B0491" w:rsidRDefault="00716F73" w:rsidP="00D840A4">
      <w:pPr>
        <w:keepNext/>
        <w:spacing w:line="240" w:lineRule="auto"/>
        <w:rPr>
          <w:szCs w:val="22"/>
        </w:rPr>
      </w:pPr>
      <w:r w:rsidRPr="008B0491">
        <w:t>S</w:t>
      </w:r>
      <w:r w:rsidR="00310F2E" w:rsidRPr="008B0491">
        <w:t>kúsenosti s predávkovaním v</w:t>
      </w:r>
      <w:r w:rsidR="0073386D" w:rsidRPr="008B0491">
        <w:t> klinických skúšaniach</w:t>
      </w:r>
      <w:r w:rsidRPr="008B0491">
        <w:t xml:space="preserve"> sú minimálne</w:t>
      </w:r>
      <w:r w:rsidR="0073386D" w:rsidRPr="008B0491">
        <w:t>. Maximálna tolerovaná dávka elranatamabu ešte nebola stanovená. V klinických skúšaniach sa podávali dávky až do 76 mg raz za</w:t>
      </w:r>
      <w:r w:rsidR="00BD59D7" w:rsidRPr="008B0491">
        <w:t> </w:t>
      </w:r>
      <w:r w:rsidR="0073386D" w:rsidRPr="008B0491">
        <w:t>týždeň.</w:t>
      </w:r>
    </w:p>
    <w:p w14:paraId="7BEB6973" w14:textId="77777777" w:rsidR="0073386D" w:rsidRPr="008B0491" w:rsidRDefault="0073386D" w:rsidP="0073386D">
      <w:pPr>
        <w:spacing w:line="240" w:lineRule="auto"/>
        <w:rPr>
          <w:szCs w:val="22"/>
          <w:u w:val="single"/>
        </w:rPr>
      </w:pPr>
    </w:p>
    <w:p w14:paraId="11394F4D" w14:textId="77777777" w:rsidR="0073386D" w:rsidRPr="008B0491" w:rsidRDefault="0073386D" w:rsidP="004D5BF3">
      <w:pPr>
        <w:keepNext/>
        <w:spacing w:line="240" w:lineRule="auto"/>
        <w:rPr>
          <w:u w:val="single"/>
        </w:rPr>
      </w:pPr>
      <w:r w:rsidRPr="008B0491">
        <w:rPr>
          <w:u w:val="single"/>
        </w:rPr>
        <w:t>Liečba</w:t>
      </w:r>
    </w:p>
    <w:p w14:paraId="7DA39974" w14:textId="77777777" w:rsidR="00C75664" w:rsidRPr="008B0491" w:rsidRDefault="00C75664" w:rsidP="004D5BF3">
      <w:pPr>
        <w:keepNext/>
        <w:spacing w:line="240" w:lineRule="auto"/>
        <w:rPr>
          <w:noProof/>
          <w:szCs w:val="22"/>
          <w:u w:val="single"/>
        </w:rPr>
      </w:pPr>
    </w:p>
    <w:p w14:paraId="5EA3ED73" w14:textId="34B4060D" w:rsidR="0073386D" w:rsidRPr="008B0491" w:rsidRDefault="0073386D" w:rsidP="0073386D">
      <w:pPr>
        <w:spacing w:line="240" w:lineRule="auto"/>
        <w:rPr>
          <w:noProof/>
          <w:szCs w:val="22"/>
        </w:rPr>
      </w:pPr>
      <w:r w:rsidRPr="008B0491">
        <w:t xml:space="preserve">V prípade predávkovania sa pacient musí </w:t>
      </w:r>
      <w:r w:rsidR="00BD59D7" w:rsidRPr="008B0491">
        <w:t>monitoro</w:t>
      </w:r>
      <w:r w:rsidRPr="008B0491">
        <w:t xml:space="preserve">vať, či sa u neho neprejavia akékoľvek prejavy alebo príznaky nežiaducich reakcií a okamžite sa </w:t>
      </w:r>
      <w:r w:rsidR="00BD59D7" w:rsidRPr="008B0491">
        <w:t>má začať s</w:t>
      </w:r>
      <w:r w:rsidRPr="008B0491">
        <w:t xml:space="preserve"> príslušn</w:t>
      </w:r>
      <w:r w:rsidR="00BD59D7" w:rsidRPr="008B0491">
        <w:t>ou</w:t>
      </w:r>
      <w:r w:rsidRPr="008B0491">
        <w:t xml:space="preserve"> podporn</w:t>
      </w:r>
      <w:r w:rsidR="00BD59D7" w:rsidRPr="008B0491">
        <w:t>ou</w:t>
      </w:r>
      <w:r w:rsidRPr="008B0491">
        <w:t xml:space="preserve"> liečb</w:t>
      </w:r>
      <w:r w:rsidR="00BD59D7" w:rsidRPr="008B0491">
        <w:t>ou</w:t>
      </w:r>
      <w:r w:rsidRPr="008B0491">
        <w:t>.</w:t>
      </w:r>
    </w:p>
    <w:p w14:paraId="421D45F8" w14:textId="77777777" w:rsidR="00FE1BD0" w:rsidRPr="008B0491" w:rsidRDefault="00FE1BD0" w:rsidP="00674492">
      <w:pPr>
        <w:spacing w:line="240" w:lineRule="auto"/>
        <w:rPr>
          <w:noProof/>
          <w:szCs w:val="22"/>
        </w:rPr>
      </w:pPr>
    </w:p>
    <w:p w14:paraId="5001391C" w14:textId="77777777" w:rsidR="00302D93" w:rsidRPr="008B0491" w:rsidRDefault="00302D93" w:rsidP="00674492">
      <w:pPr>
        <w:spacing w:line="240" w:lineRule="auto"/>
        <w:rPr>
          <w:noProof/>
          <w:szCs w:val="22"/>
        </w:rPr>
      </w:pPr>
    </w:p>
    <w:p w14:paraId="78120A11" w14:textId="77777777" w:rsidR="00812D16" w:rsidRPr="008B0491" w:rsidRDefault="00812D16" w:rsidP="00674492">
      <w:pPr>
        <w:spacing w:line="240" w:lineRule="auto"/>
        <w:rPr>
          <w:szCs w:val="22"/>
        </w:rPr>
      </w:pPr>
      <w:r w:rsidRPr="008B0491">
        <w:rPr>
          <w:b/>
        </w:rPr>
        <w:t>5.</w:t>
      </w:r>
      <w:r w:rsidRPr="008B0491">
        <w:rPr>
          <w:b/>
        </w:rPr>
        <w:tab/>
        <w:t>FARMAKOLOGICKÉ VLASTNOSTI</w:t>
      </w:r>
    </w:p>
    <w:p w14:paraId="6719193F" w14:textId="77777777" w:rsidR="00812D16" w:rsidRPr="008B0491" w:rsidRDefault="00812D16" w:rsidP="00204AAB">
      <w:pPr>
        <w:spacing w:line="240" w:lineRule="auto"/>
        <w:rPr>
          <w:szCs w:val="22"/>
        </w:rPr>
      </w:pPr>
    </w:p>
    <w:p w14:paraId="48EA7574" w14:textId="59F8C91A" w:rsidR="00812D16" w:rsidRPr="008B0491" w:rsidRDefault="00812D16" w:rsidP="00204AAB">
      <w:pPr>
        <w:spacing w:line="240" w:lineRule="auto"/>
        <w:ind w:left="567" w:hanging="567"/>
        <w:outlineLvl w:val="0"/>
        <w:rPr>
          <w:szCs w:val="22"/>
        </w:rPr>
      </w:pPr>
      <w:r w:rsidRPr="008B0491">
        <w:rPr>
          <w:b/>
        </w:rPr>
        <w:t>5.1</w:t>
      </w:r>
      <w:r w:rsidRPr="008B0491">
        <w:rPr>
          <w:b/>
        </w:rPr>
        <w:tab/>
        <w:t>Farmakodynamické vlastnosti</w:t>
      </w:r>
    </w:p>
    <w:p w14:paraId="65A8CEBC" w14:textId="77777777" w:rsidR="00812D16" w:rsidRPr="008B0491" w:rsidRDefault="00812D16" w:rsidP="00204AAB">
      <w:pPr>
        <w:spacing w:line="240" w:lineRule="auto"/>
        <w:rPr>
          <w:szCs w:val="22"/>
        </w:rPr>
      </w:pPr>
    </w:p>
    <w:p w14:paraId="00215B1B" w14:textId="27C63325" w:rsidR="00B6095C" w:rsidRPr="008B0491" w:rsidRDefault="00B6095C" w:rsidP="00B6095C">
      <w:pPr>
        <w:spacing w:line="240" w:lineRule="auto"/>
        <w:rPr>
          <w:szCs w:val="22"/>
        </w:rPr>
      </w:pPr>
      <w:r w:rsidRPr="008B0491">
        <w:t xml:space="preserve">Farmakoterapeutická skupina: </w:t>
      </w:r>
      <w:r w:rsidR="00CB2DEB" w:rsidRPr="008B0491">
        <w:t>M</w:t>
      </w:r>
      <w:r w:rsidR="00C074D9" w:rsidRPr="008B0491">
        <w:t>onoklonálne protilátky a </w:t>
      </w:r>
      <w:r w:rsidR="00CA2A5F" w:rsidRPr="00CA2A5F">
        <w:t>konjugáty protilátky s liečivom</w:t>
      </w:r>
      <w:r w:rsidRPr="008B0491">
        <w:t xml:space="preserve">, ATC kód: </w:t>
      </w:r>
      <w:r w:rsidR="00716F73" w:rsidRPr="008B0491">
        <w:rPr>
          <w:szCs w:val="22"/>
        </w:rPr>
        <w:t>L01FX32</w:t>
      </w:r>
    </w:p>
    <w:p w14:paraId="4E2A772F" w14:textId="77777777" w:rsidR="00B6095C" w:rsidRPr="008B0491" w:rsidRDefault="00B6095C" w:rsidP="00B6095C">
      <w:pPr>
        <w:spacing w:line="240" w:lineRule="auto"/>
        <w:rPr>
          <w:b/>
          <w:szCs w:val="22"/>
        </w:rPr>
      </w:pPr>
    </w:p>
    <w:p w14:paraId="4E2B36C4" w14:textId="77777777" w:rsidR="00B6095C" w:rsidRPr="008B0491" w:rsidRDefault="00B6095C" w:rsidP="00D67DEB">
      <w:pPr>
        <w:keepNext/>
        <w:autoSpaceDE w:val="0"/>
        <w:autoSpaceDN w:val="0"/>
        <w:adjustRightInd w:val="0"/>
        <w:spacing w:line="240" w:lineRule="auto"/>
        <w:rPr>
          <w:szCs w:val="22"/>
          <w:u w:val="single"/>
        </w:rPr>
      </w:pPr>
      <w:r w:rsidRPr="008B0491">
        <w:rPr>
          <w:u w:val="single"/>
        </w:rPr>
        <w:t>Mechanizmus účinku</w:t>
      </w:r>
    </w:p>
    <w:p w14:paraId="4D2C0464" w14:textId="77777777" w:rsidR="005F3B16" w:rsidRPr="008B0491" w:rsidRDefault="005F3B16" w:rsidP="00D67DEB">
      <w:pPr>
        <w:keepNext/>
        <w:autoSpaceDE w:val="0"/>
        <w:autoSpaceDN w:val="0"/>
        <w:adjustRightInd w:val="0"/>
        <w:spacing w:line="240" w:lineRule="auto"/>
      </w:pPr>
    </w:p>
    <w:p w14:paraId="6AE0DE3C" w14:textId="3B79E9A4" w:rsidR="00B6095C" w:rsidRPr="008B0491" w:rsidRDefault="00C074D9" w:rsidP="00B6095C">
      <w:pPr>
        <w:autoSpaceDE w:val="0"/>
        <w:autoSpaceDN w:val="0"/>
        <w:adjustRightInd w:val="0"/>
        <w:spacing w:line="240" w:lineRule="auto"/>
        <w:rPr>
          <w:szCs w:val="22"/>
        </w:rPr>
      </w:pPr>
      <w:r w:rsidRPr="008B0491">
        <w:t xml:space="preserve">Elranatamab </w:t>
      </w:r>
      <w:r w:rsidR="00B6095C" w:rsidRPr="008B0491">
        <w:t>je bišpecifická protilátka</w:t>
      </w:r>
      <w:r w:rsidR="00614B5D" w:rsidRPr="008B0491">
        <w:t xml:space="preserve"> využívajúca T-bunky</w:t>
      </w:r>
      <w:r w:rsidR="00B6095C" w:rsidRPr="008B0491">
        <w:t>, ktorá sa viaže</w:t>
      </w:r>
      <w:r w:rsidR="00035163" w:rsidRPr="008B0491">
        <w:t xml:space="preserve"> </w:t>
      </w:r>
      <w:r w:rsidR="00B6095C" w:rsidRPr="008B0491">
        <w:t>na</w:t>
      </w:r>
      <w:r w:rsidR="00035163" w:rsidRPr="008B0491">
        <w:t> </w:t>
      </w:r>
      <w:r w:rsidR="00B6095C" w:rsidRPr="008B0491">
        <w:t>CD3-epsilon na T-bunkách</w:t>
      </w:r>
      <w:r w:rsidRPr="008B0491">
        <w:t xml:space="preserve"> a na B-bunkový antigén dozrievania (BCMA) na plazmatických bunkách, plazmablastoch a bunkách mnohopočetného myelómu</w:t>
      </w:r>
      <w:r w:rsidR="00B6095C" w:rsidRPr="008B0491">
        <w:t>. V</w:t>
      </w:r>
      <w:r w:rsidR="00614B5D" w:rsidRPr="008B0491">
        <w:t>äzba</w:t>
      </w:r>
      <w:r w:rsidR="00B6095C" w:rsidRPr="008B0491">
        <w:t xml:space="preserve"> </w:t>
      </w:r>
      <w:r w:rsidRPr="008B0491">
        <w:t xml:space="preserve">elranatamabu </w:t>
      </w:r>
      <w:r w:rsidR="001A61E9" w:rsidRPr="008B0491">
        <w:t>na</w:t>
      </w:r>
      <w:r w:rsidR="00B6095C" w:rsidRPr="008B0491">
        <w:t xml:space="preserve"> BCMA na</w:t>
      </w:r>
      <w:r w:rsidR="00614B5D" w:rsidRPr="008B0491">
        <w:t> </w:t>
      </w:r>
      <w:r w:rsidR="00B6095C" w:rsidRPr="008B0491">
        <w:t>nádorových bunkách a </w:t>
      </w:r>
      <w:r w:rsidR="001A61E9" w:rsidRPr="008B0491">
        <w:t>na</w:t>
      </w:r>
      <w:r w:rsidRPr="008B0491">
        <w:t> </w:t>
      </w:r>
      <w:r w:rsidR="00B6095C" w:rsidRPr="008B0491">
        <w:t xml:space="preserve">CD3 na T-bunkách </w:t>
      </w:r>
      <w:r w:rsidR="001A61E9" w:rsidRPr="008B0491">
        <w:t>je ne</w:t>
      </w:r>
      <w:r w:rsidR="00B52E1D" w:rsidRPr="008B0491">
        <w:t>závis</w:t>
      </w:r>
      <w:r w:rsidR="001A61E9" w:rsidRPr="008B0491">
        <w:t>lá</w:t>
      </w:r>
      <w:r w:rsidR="00B6095C" w:rsidRPr="008B0491">
        <w:t xml:space="preserve"> od </w:t>
      </w:r>
      <w:r w:rsidR="00614B5D" w:rsidRPr="008B0491">
        <w:t>natívnych receptorov</w:t>
      </w:r>
      <w:r w:rsidR="00B6095C" w:rsidRPr="008B0491">
        <w:t xml:space="preserve"> </w:t>
      </w:r>
      <w:r w:rsidR="001A61E9" w:rsidRPr="008B0491">
        <w:t xml:space="preserve">prirodzenej </w:t>
      </w:r>
      <w:r w:rsidR="00B6095C" w:rsidRPr="008B0491">
        <w:t>T-bun</w:t>
      </w:r>
      <w:r w:rsidR="001A61E9" w:rsidRPr="008B0491">
        <w:t>kovej</w:t>
      </w:r>
      <w:r w:rsidR="00B6095C" w:rsidRPr="008B0491">
        <w:t xml:space="preserve"> (TCR)</w:t>
      </w:r>
      <w:r w:rsidR="001A61E9" w:rsidRPr="008B0491">
        <w:t xml:space="preserve"> špecifi</w:t>
      </w:r>
      <w:r w:rsidR="002E5273" w:rsidRPr="008B0491">
        <w:t>ci</w:t>
      </w:r>
      <w:r w:rsidR="001A61E9" w:rsidRPr="008B0491">
        <w:t>ty</w:t>
      </w:r>
      <w:r w:rsidR="00B6095C" w:rsidRPr="008B0491">
        <w:t xml:space="preserve"> a</w:t>
      </w:r>
      <w:r w:rsidR="00614B5D" w:rsidRPr="008B0491">
        <w:t>lebo</w:t>
      </w:r>
      <w:r w:rsidR="00295682" w:rsidRPr="008B0491">
        <w:t xml:space="preserve"> od závislosti na</w:t>
      </w:r>
      <w:r w:rsidR="00B6095C" w:rsidRPr="008B0491">
        <w:t xml:space="preserve"> molek</w:t>
      </w:r>
      <w:r w:rsidR="00295682" w:rsidRPr="008B0491">
        <w:t>ulách</w:t>
      </w:r>
      <w:r w:rsidR="00B6095C" w:rsidRPr="008B0491">
        <w:t xml:space="preserve"> hlavn</w:t>
      </w:r>
      <w:r w:rsidR="001A61E9" w:rsidRPr="008B0491">
        <w:t>ého</w:t>
      </w:r>
      <w:r w:rsidR="00B6095C" w:rsidRPr="008B0491">
        <w:t xml:space="preserve"> histokompatibil</w:t>
      </w:r>
      <w:r w:rsidR="001A61E9" w:rsidRPr="008B0491">
        <w:t>ného komplexu</w:t>
      </w:r>
      <w:r w:rsidR="00B6095C" w:rsidRPr="008B0491">
        <w:t xml:space="preserve"> (MHC) 1. triedy. </w:t>
      </w:r>
      <w:r w:rsidRPr="008B0491">
        <w:t xml:space="preserve">Elranatamabom </w:t>
      </w:r>
      <w:r w:rsidR="00B6095C" w:rsidRPr="008B0491">
        <w:t>aktivované T-bunky vedú k uvoľňovaniu prozápalových cytokínov a výsledkom je lýza buniek mnohopočetného myelómu.</w:t>
      </w:r>
    </w:p>
    <w:p w14:paraId="0BB5F765" w14:textId="2E426427" w:rsidR="00B6095C" w:rsidRPr="008B0491" w:rsidRDefault="00B6095C" w:rsidP="00B6095C">
      <w:pPr>
        <w:shd w:val="clear" w:color="auto" w:fill="FFFFFF"/>
        <w:spacing w:line="240" w:lineRule="auto"/>
        <w:rPr>
          <w:szCs w:val="22"/>
        </w:rPr>
      </w:pPr>
    </w:p>
    <w:p w14:paraId="5EE0A459" w14:textId="262D4F73" w:rsidR="00B6095C" w:rsidRPr="008B0491" w:rsidRDefault="00B6095C" w:rsidP="00844DBB">
      <w:pPr>
        <w:keepNext/>
        <w:keepLines/>
        <w:autoSpaceDE w:val="0"/>
        <w:autoSpaceDN w:val="0"/>
        <w:adjustRightInd w:val="0"/>
        <w:spacing w:line="240" w:lineRule="auto"/>
        <w:rPr>
          <w:szCs w:val="22"/>
          <w:u w:val="single"/>
        </w:rPr>
      </w:pPr>
      <w:r w:rsidRPr="008B0491">
        <w:rPr>
          <w:u w:val="single"/>
        </w:rPr>
        <w:lastRenderedPageBreak/>
        <w:t>Farmakodynamické účinky</w:t>
      </w:r>
    </w:p>
    <w:p w14:paraId="08A13FC2" w14:textId="77777777" w:rsidR="00B6095C" w:rsidRPr="008B0491" w:rsidRDefault="00B6095C" w:rsidP="00844DBB">
      <w:pPr>
        <w:keepNext/>
        <w:keepLines/>
        <w:shd w:val="clear" w:color="auto" w:fill="FFFFFF"/>
        <w:spacing w:line="240" w:lineRule="auto"/>
        <w:rPr>
          <w:szCs w:val="22"/>
        </w:rPr>
      </w:pPr>
    </w:p>
    <w:p w14:paraId="5F67487E" w14:textId="690F2B43" w:rsidR="00B6095C" w:rsidRPr="008B0491" w:rsidRDefault="00B6095C" w:rsidP="00ED662B">
      <w:pPr>
        <w:spacing w:line="240" w:lineRule="auto"/>
        <w:rPr>
          <w:i/>
          <w:iCs/>
          <w:noProof/>
          <w:szCs w:val="22"/>
        </w:rPr>
      </w:pPr>
      <w:r w:rsidRPr="008B0491">
        <w:rPr>
          <w:i/>
        </w:rPr>
        <w:t>Imunog</w:t>
      </w:r>
      <w:r w:rsidR="002E5273" w:rsidRPr="008B0491">
        <w:rPr>
          <w:i/>
        </w:rPr>
        <w:t>enita</w:t>
      </w:r>
    </w:p>
    <w:p w14:paraId="1854F79F" w14:textId="43CA9D34" w:rsidR="00B6095C" w:rsidRPr="008B0491" w:rsidRDefault="00B6095C" w:rsidP="00B6095C">
      <w:pPr>
        <w:shd w:val="clear" w:color="auto" w:fill="FFFFFF"/>
        <w:spacing w:line="240" w:lineRule="auto"/>
        <w:rPr>
          <w:szCs w:val="22"/>
          <w:shd w:val="clear" w:color="auto" w:fill="FFFFFF"/>
        </w:rPr>
      </w:pPr>
      <w:r w:rsidRPr="008B0491">
        <w:rPr>
          <w:shd w:val="clear" w:color="auto" w:fill="FFFFFF"/>
        </w:rPr>
        <w:t xml:space="preserve">Počas liečby </w:t>
      </w:r>
      <w:r w:rsidR="006A3B93" w:rsidRPr="008B0491">
        <w:rPr>
          <w:shd w:val="clear" w:color="auto" w:fill="FFFFFF"/>
        </w:rPr>
        <w:t xml:space="preserve">elranatamabom </w:t>
      </w:r>
      <w:r w:rsidRPr="008B0491">
        <w:rPr>
          <w:shd w:val="clear" w:color="auto" w:fill="FFFFFF"/>
        </w:rPr>
        <w:t xml:space="preserve">s odporúčanou dávkou sa </w:t>
      </w:r>
      <w:r w:rsidR="00716F73" w:rsidRPr="008B0491">
        <w:rPr>
          <w:shd w:val="clear" w:color="auto" w:fill="FFFFFF"/>
        </w:rPr>
        <w:t xml:space="preserve">v klinickom skúšaní MagnetisMM-3 </w:t>
      </w:r>
      <w:r w:rsidR="006A3B93" w:rsidRPr="008B0491">
        <w:rPr>
          <w:shd w:val="clear" w:color="auto" w:fill="FFFFFF"/>
        </w:rPr>
        <w:t>detegovali</w:t>
      </w:r>
      <w:r w:rsidR="005F3B16" w:rsidRPr="008B0491">
        <w:rPr>
          <w:shd w:val="clear" w:color="auto" w:fill="FFFFFF"/>
        </w:rPr>
        <w:t xml:space="preserve"> </w:t>
      </w:r>
      <w:r w:rsidR="005F3B16" w:rsidRPr="008B0491">
        <w:rPr>
          <w:color w:val="000000"/>
        </w:rPr>
        <w:t>protilátky proti lieku (</w:t>
      </w:r>
      <w:r w:rsidR="008027FB" w:rsidRPr="008B0491">
        <w:rPr>
          <w:szCs w:val="22"/>
          <w:shd w:val="clear" w:color="auto" w:fill="FFFFFF"/>
        </w:rPr>
        <w:t xml:space="preserve">anti-drug antibodies; </w:t>
      </w:r>
      <w:r w:rsidR="005F3B16" w:rsidRPr="008B0491">
        <w:rPr>
          <w:shd w:val="clear" w:color="auto" w:fill="FFFFFF"/>
        </w:rPr>
        <w:t>ADA)</w:t>
      </w:r>
      <w:r w:rsidR="006A3B93" w:rsidRPr="008B0491">
        <w:rPr>
          <w:shd w:val="clear" w:color="auto" w:fill="FFFFFF"/>
        </w:rPr>
        <w:t xml:space="preserve"> </w:t>
      </w:r>
      <w:r w:rsidRPr="008B0491">
        <w:rPr>
          <w:shd w:val="clear" w:color="auto" w:fill="FFFFFF"/>
        </w:rPr>
        <w:t>u</w:t>
      </w:r>
      <w:r w:rsidR="00716F73" w:rsidRPr="008B0491">
        <w:rPr>
          <w:shd w:val="clear" w:color="auto" w:fill="FFFFFF"/>
        </w:rPr>
        <w:t> 9,5</w:t>
      </w:r>
      <w:r w:rsidR="005F3B16" w:rsidRPr="008B0491">
        <w:rPr>
          <w:shd w:val="clear" w:color="auto" w:fill="FFFFFF"/>
        </w:rPr>
        <w:t> </w:t>
      </w:r>
      <w:r w:rsidR="006A3B93" w:rsidRPr="008B0491">
        <w:rPr>
          <w:shd w:val="clear" w:color="auto" w:fill="FFFFFF"/>
        </w:rPr>
        <w:t>%</w:t>
      </w:r>
      <w:r w:rsidRPr="008B0491">
        <w:rPr>
          <w:shd w:val="clear" w:color="auto" w:fill="FFFFFF"/>
        </w:rPr>
        <w:t xml:space="preserve"> účastníkov. Neidentifikoval sa žiadny </w:t>
      </w:r>
      <w:r w:rsidR="006A3B93" w:rsidRPr="008B0491">
        <w:rPr>
          <w:shd w:val="clear" w:color="auto" w:fill="FFFFFF"/>
        </w:rPr>
        <w:t>dôkaz o vplyve</w:t>
      </w:r>
      <w:r w:rsidR="006A3B93" w:rsidRPr="008B0491">
        <w:rPr>
          <w:color w:val="000000"/>
        </w:rPr>
        <w:t xml:space="preserve"> </w:t>
      </w:r>
      <w:r w:rsidRPr="008B0491">
        <w:rPr>
          <w:shd w:val="clear" w:color="auto" w:fill="FFFFFF"/>
        </w:rPr>
        <w:t>ADA na</w:t>
      </w:r>
      <w:r w:rsidR="008027FB" w:rsidRPr="008B0491">
        <w:rPr>
          <w:shd w:val="clear" w:color="auto" w:fill="FFFFFF"/>
        </w:rPr>
        <w:t> </w:t>
      </w:r>
      <w:r w:rsidRPr="008B0491">
        <w:rPr>
          <w:shd w:val="clear" w:color="auto" w:fill="FFFFFF"/>
        </w:rPr>
        <w:t>farmakokinetiku,</w:t>
      </w:r>
      <w:r w:rsidR="00F6209E" w:rsidRPr="008B0491">
        <w:rPr>
          <w:shd w:val="clear" w:color="auto" w:fill="FFFFFF"/>
        </w:rPr>
        <w:t> </w:t>
      </w:r>
      <w:r w:rsidRPr="008B0491">
        <w:rPr>
          <w:shd w:val="clear" w:color="auto" w:fill="FFFFFF"/>
        </w:rPr>
        <w:t xml:space="preserve">účinnosť </w:t>
      </w:r>
      <w:r w:rsidR="006A3B93" w:rsidRPr="008B0491">
        <w:rPr>
          <w:shd w:val="clear" w:color="auto" w:fill="FFFFFF"/>
        </w:rPr>
        <w:t>alebo bezpečnosť</w:t>
      </w:r>
      <w:r w:rsidRPr="008B0491">
        <w:rPr>
          <w:shd w:val="clear" w:color="auto" w:fill="FFFFFF"/>
        </w:rPr>
        <w:t>.</w:t>
      </w:r>
      <w:r w:rsidR="006A3B93" w:rsidRPr="008B0491">
        <w:rPr>
          <w:shd w:val="clear" w:color="auto" w:fill="FFFFFF"/>
        </w:rPr>
        <w:t xml:space="preserve"> Údaje sú však stále obmedzené.</w:t>
      </w:r>
    </w:p>
    <w:p w14:paraId="296AEF5F" w14:textId="77777777" w:rsidR="00B6095C" w:rsidRPr="008B0491" w:rsidRDefault="00B6095C" w:rsidP="00B6095C">
      <w:pPr>
        <w:autoSpaceDE w:val="0"/>
        <w:autoSpaceDN w:val="0"/>
        <w:adjustRightInd w:val="0"/>
        <w:spacing w:line="240" w:lineRule="auto"/>
        <w:rPr>
          <w:szCs w:val="22"/>
        </w:rPr>
      </w:pPr>
    </w:p>
    <w:p w14:paraId="711C39C5" w14:textId="6C8514BD" w:rsidR="00812D16" w:rsidRPr="008B0491" w:rsidRDefault="00812D16" w:rsidP="00302D93">
      <w:pPr>
        <w:keepNext/>
        <w:autoSpaceDE w:val="0"/>
        <w:autoSpaceDN w:val="0"/>
        <w:adjustRightInd w:val="0"/>
        <w:spacing w:line="240" w:lineRule="auto"/>
        <w:rPr>
          <w:szCs w:val="22"/>
          <w:u w:val="single"/>
        </w:rPr>
      </w:pPr>
      <w:r w:rsidRPr="008B0491">
        <w:rPr>
          <w:u w:val="single"/>
        </w:rPr>
        <w:t>Klinická účinnosť a bezpečnosť</w:t>
      </w:r>
    </w:p>
    <w:p w14:paraId="4879899A" w14:textId="77777777" w:rsidR="00C00CAF" w:rsidRPr="008B0491" w:rsidRDefault="00C00CAF" w:rsidP="00302D93">
      <w:pPr>
        <w:keepNext/>
        <w:autoSpaceDE w:val="0"/>
        <w:autoSpaceDN w:val="0"/>
        <w:adjustRightInd w:val="0"/>
        <w:spacing w:line="240" w:lineRule="auto"/>
        <w:rPr>
          <w:szCs w:val="22"/>
        </w:rPr>
      </w:pPr>
    </w:p>
    <w:p w14:paraId="36CB224E" w14:textId="77777777" w:rsidR="00BD4CBF" w:rsidRPr="008B0491" w:rsidRDefault="00BD4CBF" w:rsidP="00CD7C38">
      <w:pPr>
        <w:keepNext/>
        <w:spacing w:line="240" w:lineRule="auto"/>
        <w:rPr>
          <w:i/>
          <w:iCs/>
          <w:szCs w:val="22"/>
        </w:rPr>
      </w:pPr>
      <w:r w:rsidRPr="008B0491">
        <w:rPr>
          <w:i/>
        </w:rPr>
        <w:t>Relapsovaný alebo refraktérny mnohopočetný myelóm</w:t>
      </w:r>
    </w:p>
    <w:p w14:paraId="0A36DDA6" w14:textId="23741E83" w:rsidR="00450FEC" w:rsidRPr="008B0491" w:rsidRDefault="00450FEC" w:rsidP="00450FEC">
      <w:pPr>
        <w:spacing w:line="240" w:lineRule="auto"/>
        <w:rPr>
          <w:b/>
          <w:bCs/>
        </w:rPr>
      </w:pPr>
      <w:r w:rsidRPr="008B0491">
        <w:t>Účinnosť monoterapie ELREXFIOM sa hodno</w:t>
      </w:r>
      <w:r w:rsidR="00B53FA9" w:rsidRPr="008B0491">
        <w:t>tila</w:t>
      </w:r>
      <w:r w:rsidRPr="008B0491">
        <w:t xml:space="preserve"> u pacientov s relapsovaným alebo</w:t>
      </w:r>
      <w:r w:rsidR="00A25BAD" w:rsidRPr="008B0491">
        <w:t> </w:t>
      </w:r>
      <w:r w:rsidRPr="008B0491">
        <w:t>refraktérnym mnohopočetným myelómom v </w:t>
      </w:r>
      <w:r w:rsidR="00A25BAD" w:rsidRPr="008B0491">
        <w:t>otvorenom</w:t>
      </w:r>
      <w:r w:rsidRPr="008B0491">
        <w:t xml:space="preserve">, nerandomizovanom, muticentrickom klinickom skúšaní fázy 2 (MagnetisMM-3). Klinické skúšanie zahŕňalo pacientov, ktorí boli refraktérni voči najmenej jednému inhibítoru proteazómu (PI), jednému imunomodulačnému činidlu (IMiD) a jednej anti-CD38 monoklonálnej protilátke. </w:t>
      </w:r>
      <w:bookmarkStart w:id="10" w:name="_Hlk93579950"/>
      <w:r w:rsidR="00A25BAD" w:rsidRPr="008B0491">
        <w:t>Klinické s</w:t>
      </w:r>
      <w:r w:rsidRPr="008B0491">
        <w:t xml:space="preserve">kúšanie MagnetisMM-3 </w:t>
      </w:r>
      <w:bookmarkEnd w:id="10"/>
      <w:r w:rsidRPr="008B0491">
        <w:t>zahŕňalo 123 pacientov, ktorí ešte neboli liečení</w:t>
      </w:r>
      <w:r w:rsidR="00BA115E" w:rsidRPr="008B0491">
        <w:t xml:space="preserve"> BCMA</w:t>
      </w:r>
      <w:r w:rsidRPr="008B0491">
        <w:t xml:space="preserve"> </w:t>
      </w:r>
      <w:r w:rsidR="00BA115E" w:rsidRPr="008B0491">
        <w:t xml:space="preserve">riadenou </w:t>
      </w:r>
      <w:r w:rsidRPr="008B0491">
        <w:t>liečbou (pivotná kohorta A). Pacienti mali pri</w:t>
      </w:r>
      <w:r w:rsidR="00A25BAD" w:rsidRPr="008B0491">
        <w:t> </w:t>
      </w:r>
      <w:r w:rsidRPr="008B0491">
        <w:t xml:space="preserve">zaradení ochorenie merateľné podľa kritérií medzinárodnej pracovnej skupiny </w:t>
      </w:r>
      <w:r w:rsidR="00BA115E" w:rsidRPr="008B0491">
        <w:t xml:space="preserve">pre myelómy </w:t>
      </w:r>
      <w:r w:rsidRPr="008B0491">
        <w:t>(International Myeloma Working Group, IMWG). Klinické skúšanie zahŕňalo pacientov so skóre ECOG ≤ 2, adekvátnou východiskovou funkciou kostnej drene (absolútny počet neutrofilov ≥ 1,0 x 10</w:t>
      </w:r>
      <w:r w:rsidRPr="008B0491">
        <w:rPr>
          <w:vertAlign w:val="superscript"/>
        </w:rPr>
        <w:t>9</w:t>
      </w:r>
      <w:r w:rsidRPr="008B0491">
        <w:t>/l, počet krvných doštičiek ≥ 25 x 10</w:t>
      </w:r>
      <w:r w:rsidRPr="008B0491">
        <w:rPr>
          <w:vertAlign w:val="superscript"/>
        </w:rPr>
        <w:t>9</w:t>
      </w:r>
      <w:r w:rsidRPr="008B0491">
        <w:t>/l, hladina hemoglobínu ≥ 8 g/dl), obličiek (CrCL ≥</w:t>
      </w:r>
      <w:r w:rsidR="00A25BAD" w:rsidRPr="008B0491">
        <w:t> </w:t>
      </w:r>
      <w:r w:rsidRPr="008B0491">
        <w:t xml:space="preserve">30 ml/min) a pečene </w:t>
      </w:r>
      <w:r w:rsidR="006A3B93" w:rsidRPr="008B0491">
        <w:t>[aspartátaminotransferáza (</w:t>
      </w:r>
      <w:r w:rsidRPr="008B0491">
        <w:t>AST</w:t>
      </w:r>
      <w:r w:rsidR="006A3B93" w:rsidRPr="008B0491">
        <w:t>)</w:t>
      </w:r>
      <w:r w:rsidRPr="008B0491">
        <w:t xml:space="preserve"> a</w:t>
      </w:r>
      <w:r w:rsidR="006A3B93" w:rsidRPr="008B0491">
        <w:t> alanínaminotransferáza (</w:t>
      </w:r>
      <w:r w:rsidRPr="008B0491">
        <w:t>ALT</w:t>
      </w:r>
      <w:r w:rsidR="006A3B93" w:rsidRPr="008B0491">
        <w:t>)</w:t>
      </w:r>
      <w:r w:rsidRPr="008B0491">
        <w:t> ≤ 2</w:t>
      </w:r>
      <w:r w:rsidR="00A25BAD" w:rsidRPr="008B0491">
        <w:t>,</w:t>
      </w:r>
      <w:r w:rsidRPr="008B0491">
        <w:t>5 x </w:t>
      </w:r>
      <w:r w:rsidR="006A3B93" w:rsidRPr="008B0491">
        <w:t>horná hranica normálu (</w:t>
      </w:r>
      <w:r w:rsidRPr="008B0491">
        <w:t>ULN</w:t>
      </w:r>
      <w:r w:rsidR="006A3B93" w:rsidRPr="008B0491">
        <w:t>)</w:t>
      </w:r>
      <w:r w:rsidRPr="008B0491">
        <w:t>, celkový bilirubín ≤ 2 x ULN</w:t>
      </w:r>
      <w:r w:rsidR="006A3B93" w:rsidRPr="008B0491">
        <w:t>]</w:t>
      </w:r>
      <w:r w:rsidRPr="008B0491">
        <w:t xml:space="preserve"> a ejekčnou frakciou ľavej komory ≥ 40 %. Pacienti s tlejúcim mnohopočetným myelómom, aktívnou leukémiou</w:t>
      </w:r>
      <w:r w:rsidR="00796560" w:rsidRPr="008B0491">
        <w:t xml:space="preserve"> </w:t>
      </w:r>
      <w:r w:rsidRPr="008B0491">
        <w:t>plazmatických buniek, amyloidózou,</w:t>
      </w:r>
      <w:r w:rsidR="00582C8A" w:rsidRPr="008B0491">
        <w:t xml:space="preserve"> </w:t>
      </w:r>
      <w:r w:rsidR="00DC6796" w:rsidRPr="008B0491">
        <w:t>so </w:t>
      </w:r>
      <w:r w:rsidR="00C23064" w:rsidRPr="008B0491">
        <w:t xml:space="preserve">syndrómom </w:t>
      </w:r>
      <w:r w:rsidR="00582C8A" w:rsidRPr="008B0491">
        <w:t>POEMS</w:t>
      </w:r>
      <w:r w:rsidRPr="008B0491">
        <w:t xml:space="preserve"> </w:t>
      </w:r>
      <w:r w:rsidR="00582C8A" w:rsidRPr="008B0491">
        <w:t>(</w:t>
      </w:r>
      <w:r w:rsidRPr="008B0491">
        <w:t xml:space="preserve">syndróm </w:t>
      </w:r>
      <w:r w:rsidR="00D251A9" w:rsidRPr="008B0491">
        <w:t>zahŕňajúci polyneuropatiu, organomegáliu, endokrinopatiu, poruchu monoklonálnych plazmatických buniek a kožné zmeny)</w:t>
      </w:r>
      <w:r w:rsidRPr="008B0491">
        <w:t>, transplantáciou kmeňových buniek do</w:t>
      </w:r>
      <w:r w:rsidR="00DC6796" w:rsidRPr="008B0491">
        <w:t> </w:t>
      </w:r>
      <w:r w:rsidRPr="008B0491">
        <w:t>12 týždňov pred zaradením</w:t>
      </w:r>
      <w:r w:rsidR="00D251A9" w:rsidRPr="008B0491">
        <w:t>,</w:t>
      </w:r>
      <w:r w:rsidRPr="008B0491">
        <w:t xml:space="preserve"> aktívnymi infekciami </w:t>
      </w:r>
      <w:r w:rsidR="00D251A9" w:rsidRPr="008B0491">
        <w:t xml:space="preserve">a klinicky významnými neuropatiami a kardiovaskulárnym ochorením </w:t>
      </w:r>
      <w:r w:rsidRPr="008B0491">
        <w:t xml:space="preserve">boli z klinického skúšania </w:t>
      </w:r>
      <w:r w:rsidR="00BA115E" w:rsidRPr="008B0491">
        <w:t>vyradení</w:t>
      </w:r>
      <w:r w:rsidRPr="008B0491">
        <w:t>.</w:t>
      </w:r>
    </w:p>
    <w:p w14:paraId="4EF24A0E" w14:textId="77777777" w:rsidR="00450FEC" w:rsidRPr="008B0491" w:rsidRDefault="00450FEC" w:rsidP="00450FEC">
      <w:pPr>
        <w:spacing w:line="240" w:lineRule="auto"/>
      </w:pPr>
    </w:p>
    <w:p w14:paraId="2F4E90A4" w14:textId="26A3053A" w:rsidR="00F044A3" w:rsidRPr="008B0491" w:rsidRDefault="00450FEC" w:rsidP="00450FEC">
      <w:pPr>
        <w:spacing w:line="240" w:lineRule="auto"/>
        <w:rPr>
          <w:bCs/>
          <w:szCs w:val="22"/>
        </w:rPr>
      </w:pPr>
      <w:r w:rsidRPr="008B0491">
        <w:t xml:space="preserve">Pacientom sa subkutánne podávali </w:t>
      </w:r>
      <w:r w:rsidR="00A25BAD" w:rsidRPr="008B0491">
        <w:t xml:space="preserve">zvyšujúce </w:t>
      </w:r>
      <w:r w:rsidR="002E5273" w:rsidRPr="008B0491">
        <w:t xml:space="preserve">sa </w:t>
      </w:r>
      <w:r w:rsidRPr="008B0491">
        <w:t xml:space="preserve">dávky ELREXFIA, 12 mg v 1. deň a 32 mg na 4. deň liečby a potom nasledovala prvá úplná liečebná dávka ELREXFIA (76 mg) na 8. deň liečby. Následne pacienti dostávali 76 mg raz týždenne. Po 24 týždňoch sa u pacientov, ktorí dosiahli čiastočnú odpoveď podľa IMWG kategorizácie odpovedí alebo lepšie odpovede, ktoré pretrvávali najmenej 2 mesiace, sa dávkovací interval zmenil z raz za týždeň na každé 2 týždne </w:t>
      </w:r>
      <w:r w:rsidR="00716F73" w:rsidRPr="008B0491">
        <w:t xml:space="preserve">a po najmenej 24 týždňoch s dávkovaním 76 mg každé 2 týždne sa dávkovací interval zmenil z dávkovania každé 2 týždne na dávkovanie každé 4 týždne </w:t>
      </w:r>
      <w:r w:rsidRPr="008B0491">
        <w:t>(pozri časť 4.2).</w:t>
      </w:r>
    </w:p>
    <w:p w14:paraId="2F6C2E86" w14:textId="77777777" w:rsidR="007C43A8" w:rsidRPr="008B0491" w:rsidRDefault="007C43A8" w:rsidP="00CD7C38">
      <w:pPr>
        <w:spacing w:line="240" w:lineRule="auto"/>
        <w:rPr>
          <w:bCs/>
        </w:rPr>
      </w:pPr>
    </w:p>
    <w:p w14:paraId="3A53A402" w14:textId="0ED7B898" w:rsidR="000D0867" w:rsidRPr="008B0491" w:rsidRDefault="00411FFE" w:rsidP="002564E9">
      <w:pPr>
        <w:spacing w:line="240" w:lineRule="auto"/>
        <w:rPr>
          <w:szCs w:val="22"/>
        </w:rPr>
      </w:pPr>
      <w:r w:rsidRPr="008B0491">
        <w:t>V rámci 123 pacientov liečených v pivotnej kohorte A bol medián veku 68 (rozsah: 36 až 89)</w:t>
      </w:r>
      <w:r w:rsidR="00FC6A59" w:rsidRPr="008B0491">
        <w:t xml:space="preserve"> </w:t>
      </w:r>
      <w:r w:rsidRPr="008B0491">
        <w:t>rokov, pričom 19,5 % pacientov bolo vo veku ≥ 75 rokov. 44,7 % bolo žien, 58,5 % bolo belochov, 13,0 % </w:t>
      </w:r>
      <w:r w:rsidR="00A773F1" w:rsidRPr="008B0491">
        <w:t>A</w:t>
      </w:r>
      <w:r w:rsidRPr="008B0491">
        <w:t xml:space="preserve">ziatov, 8,9 % </w:t>
      </w:r>
      <w:r w:rsidR="00140CC3" w:rsidRPr="008B0491">
        <w:t>H</w:t>
      </w:r>
      <w:r w:rsidRPr="008B0491">
        <w:t>ispáncov/</w:t>
      </w:r>
      <w:r w:rsidR="00140CC3" w:rsidRPr="008B0491">
        <w:t>L</w:t>
      </w:r>
      <w:r w:rsidRPr="008B0491">
        <w:t>atin</w:t>
      </w:r>
      <w:r w:rsidR="00140CC3" w:rsidRPr="008B0491">
        <w:t>sk</w:t>
      </w:r>
      <w:r w:rsidRPr="008B0491">
        <w:t xml:space="preserve">oameričanov a 7,3 % bolo černochov. Pokiaľ ide o štádium ochorenia pri vstupe </w:t>
      </w:r>
      <w:r w:rsidR="00C53C01" w:rsidRPr="008B0491">
        <w:t xml:space="preserve">do klinického skúšania </w:t>
      </w:r>
      <w:r w:rsidRPr="008B0491">
        <w:t>(R-ISS), 22,8 % bolo v I. štádiu, 55,3 % v II. štádiu a 15,4 % v III. štádiu. Medián času od východiskovej diagnózy mnohopočetného myelómu do</w:t>
      </w:r>
      <w:r w:rsidR="00C53C01" w:rsidRPr="008B0491">
        <w:t> </w:t>
      </w:r>
      <w:r w:rsidRPr="008B0491">
        <w:t>zaradenia bol 72,9 (rozsah: 16 až 228) mesiaca. Medián počtu predchádzajúcich línií liečby pacientov bol 5 (rozsah: 2 až 22), pričom 96,0 % dostalo ≥ 3 predchádzajúce línie liečby. 96,7 % bolo refraktérnych voči trom triedam</w:t>
      </w:r>
      <w:r w:rsidR="002E5273" w:rsidRPr="008B0491">
        <w:t xml:space="preserve"> liečby</w:t>
      </w:r>
      <w:r w:rsidRPr="008B0491">
        <w:t xml:space="preserve"> a 95,9 % bolo refraktérnych voči svojej poslednej línii liečby. 68,3 % predtým podstúpilo transplantáciu autológnych kmeňových buniek a 5,7 % predtým podstúpilo transplantáciu alogénnych kmeňových buniek. Vysokoriziková cytogenetika [t(4;14), t(14;16) alebo</w:t>
      </w:r>
      <w:r w:rsidR="00EA3799" w:rsidRPr="008B0491">
        <w:t> </w:t>
      </w:r>
      <w:r w:rsidRPr="008B0491">
        <w:t>del(17p)] bola prítomná u 25,2 % pacientov. 31,7 % pacientov malo extramedulárne ochorenie [prítomnosť akéhokoľvek plazmacytómu (extramedulárne a/alebo paramedulárne) s</w:t>
      </w:r>
      <w:r w:rsidR="002E5273" w:rsidRPr="008B0491">
        <w:t>o zasiahnutím mäkkého tkaniva</w:t>
      </w:r>
      <w:r w:rsidRPr="008B0491">
        <w:t>] vo</w:t>
      </w:r>
      <w:r w:rsidR="00A25BAD" w:rsidRPr="008B0491">
        <w:t> </w:t>
      </w:r>
      <w:r w:rsidRPr="008B0491">
        <w:t>východiskovom stave podľa zaslepeného nezávislého centrálneho posúdenia (Blinded Independent Central Review, BICR).</w:t>
      </w:r>
    </w:p>
    <w:p w14:paraId="3FBA7913" w14:textId="77777777" w:rsidR="006D2DF9" w:rsidRPr="008B0491" w:rsidRDefault="006D2DF9" w:rsidP="002564E9">
      <w:pPr>
        <w:spacing w:line="240" w:lineRule="auto"/>
        <w:rPr>
          <w:szCs w:val="22"/>
        </w:rPr>
      </w:pPr>
    </w:p>
    <w:p w14:paraId="473B3B92" w14:textId="75326E46" w:rsidR="00F76559" w:rsidRPr="008B0491" w:rsidRDefault="00F76559" w:rsidP="00F76559">
      <w:pPr>
        <w:spacing w:line="240" w:lineRule="auto"/>
        <w:rPr>
          <w:b/>
          <w:szCs w:val="22"/>
        </w:rPr>
      </w:pPr>
      <w:bookmarkStart w:id="11" w:name="_Hlk119408017"/>
      <w:r w:rsidRPr="008B0491">
        <w:t>Výsledky účinnosti boli založené na miere odpovede a</w:t>
      </w:r>
      <w:r w:rsidR="00C53C01" w:rsidRPr="008B0491">
        <w:t xml:space="preserve"> dobe</w:t>
      </w:r>
      <w:r w:rsidR="00126D81" w:rsidRPr="008B0491">
        <w:t xml:space="preserve"> </w:t>
      </w:r>
      <w:r w:rsidRPr="008B0491">
        <w:t>trvan</w:t>
      </w:r>
      <w:r w:rsidR="00C53C01" w:rsidRPr="008B0491">
        <w:t>ia</w:t>
      </w:r>
      <w:r w:rsidRPr="008B0491">
        <w:t xml:space="preserve"> odpovede (</w:t>
      </w:r>
      <w:r w:rsidR="00C53C01" w:rsidRPr="008B0491">
        <w:t>D</w:t>
      </w:r>
      <w:r w:rsidRPr="008B0491">
        <w:t>O</w:t>
      </w:r>
      <w:r w:rsidR="00C53C01" w:rsidRPr="008B0491">
        <w:t>R</w:t>
      </w:r>
      <w:r w:rsidRPr="008B0491">
        <w:t>), podľa</w:t>
      </w:r>
      <w:r w:rsidR="00EA3799" w:rsidRPr="008B0491">
        <w:t> </w:t>
      </w:r>
      <w:r w:rsidRPr="008B0491">
        <w:t xml:space="preserve">hodnotenia prostredníctvom BICR na základe kritérií IMWG. Výsledky účinnosti z pivotnej kohorty A sú uvedené v tabuľke 7. Medián (rozsah) ďalšieho </w:t>
      </w:r>
      <w:r w:rsidR="002F5347" w:rsidRPr="008B0491">
        <w:t xml:space="preserve">následného </w:t>
      </w:r>
      <w:r w:rsidRPr="008B0491">
        <w:t>sledovania od východiskovej dávky bol pre</w:t>
      </w:r>
      <w:r w:rsidR="002E5273" w:rsidRPr="008B0491">
        <w:t> pacientov s odpoveďou</w:t>
      </w:r>
      <w:r w:rsidRPr="008B0491">
        <w:t xml:space="preserve"> </w:t>
      </w:r>
      <w:r w:rsidR="00716F73" w:rsidRPr="008B0491">
        <w:t>27,9</w:t>
      </w:r>
      <w:r w:rsidRPr="008B0491">
        <w:t> (</w:t>
      </w:r>
      <w:r w:rsidR="00716F73" w:rsidRPr="008B0491">
        <w:t>3,6; 36,8</w:t>
      </w:r>
      <w:r w:rsidRPr="008B0491">
        <w:t>) mesiaca.</w:t>
      </w:r>
    </w:p>
    <w:p w14:paraId="466934AB" w14:textId="77777777" w:rsidR="00F76559" w:rsidRPr="008B0491" w:rsidRDefault="00F76559" w:rsidP="00F76559">
      <w:pPr>
        <w:spacing w:line="240" w:lineRule="auto"/>
        <w:rPr>
          <w:szCs w:val="22"/>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5"/>
        <w:gridCol w:w="2700"/>
      </w:tblGrid>
      <w:tr w:rsidR="00F76559" w:rsidRPr="008B0491" w14:paraId="6DCC1BC9" w14:textId="77777777" w:rsidTr="004F07E4">
        <w:tc>
          <w:tcPr>
            <w:tcW w:w="9355" w:type="dxa"/>
            <w:gridSpan w:val="2"/>
            <w:tcBorders>
              <w:top w:val="nil"/>
              <w:left w:val="nil"/>
              <w:right w:val="nil"/>
            </w:tcBorders>
            <w:shd w:val="clear" w:color="auto" w:fill="auto"/>
          </w:tcPr>
          <w:p w14:paraId="4D165BC9" w14:textId="0DE8B726" w:rsidR="00F76559" w:rsidRPr="008B0491" w:rsidRDefault="00F76559" w:rsidP="00E82219">
            <w:pPr>
              <w:pStyle w:val="PIHeading2"/>
              <w:shd w:val="clear" w:color="auto" w:fill="FFFFFF" w:themeFill="background1"/>
              <w:tabs>
                <w:tab w:val="left" w:pos="540"/>
              </w:tabs>
              <w:spacing w:before="0" w:after="0"/>
              <w:rPr>
                <w:rFonts w:ascii="Times New Roman" w:hAnsi="Times New Roman"/>
                <w:sz w:val="22"/>
                <w:szCs w:val="22"/>
              </w:rPr>
            </w:pPr>
            <w:r w:rsidRPr="008B0491">
              <w:rPr>
                <w:rFonts w:ascii="Times New Roman" w:hAnsi="Times New Roman"/>
                <w:sz w:val="22"/>
              </w:rPr>
              <w:lastRenderedPageBreak/>
              <w:t>Tabuľka 7.</w:t>
            </w:r>
            <w:r w:rsidRPr="008B0491">
              <w:rPr>
                <w:rFonts w:ascii="Times New Roman" w:hAnsi="Times New Roman"/>
                <w:sz w:val="22"/>
                <w:szCs w:val="22"/>
              </w:rPr>
              <w:tab/>
            </w:r>
            <w:r w:rsidRPr="008B0491">
              <w:rPr>
                <w:rFonts w:ascii="Times New Roman" w:hAnsi="Times New Roman"/>
                <w:sz w:val="22"/>
              </w:rPr>
              <w:t xml:space="preserve">Výsledky účinnosti pre </w:t>
            </w:r>
            <w:r w:rsidR="002F5347" w:rsidRPr="008B0491">
              <w:rPr>
                <w:rFonts w:ascii="Times New Roman" w:hAnsi="Times New Roman"/>
                <w:sz w:val="22"/>
              </w:rPr>
              <w:t xml:space="preserve">klinické </w:t>
            </w:r>
            <w:r w:rsidRPr="008B0491">
              <w:rPr>
                <w:rFonts w:ascii="Times New Roman" w:hAnsi="Times New Roman"/>
                <w:sz w:val="22"/>
              </w:rPr>
              <w:t>skúšanie MagnetisMM-3 v pivotnej kohorte A</w:t>
            </w:r>
          </w:p>
        </w:tc>
      </w:tr>
      <w:tr w:rsidR="00F76559" w:rsidRPr="008B0491" w14:paraId="47B0059C" w14:textId="77777777" w:rsidTr="004F07E4">
        <w:tc>
          <w:tcPr>
            <w:tcW w:w="6655" w:type="dxa"/>
            <w:shd w:val="clear" w:color="auto" w:fill="auto"/>
          </w:tcPr>
          <w:p w14:paraId="4A52F231" w14:textId="77777777" w:rsidR="00F76559" w:rsidRPr="008B0491" w:rsidRDefault="00F76559" w:rsidP="00E82219">
            <w:pPr>
              <w:pStyle w:val="PIHeading2"/>
              <w:tabs>
                <w:tab w:val="left" w:pos="540"/>
              </w:tabs>
              <w:spacing w:before="0" w:after="0"/>
              <w:rPr>
                <w:rFonts w:ascii="Times New Roman" w:hAnsi="Times New Roman"/>
                <w:b w:val="0"/>
                <w:bCs/>
                <w:sz w:val="22"/>
                <w:szCs w:val="22"/>
              </w:rPr>
            </w:pPr>
          </w:p>
        </w:tc>
        <w:tc>
          <w:tcPr>
            <w:tcW w:w="2700" w:type="dxa"/>
          </w:tcPr>
          <w:p w14:paraId="6B222B86" w14:textId="1C4AE0F3" w:rsidR="00F76559" w:rsidRPr="008B0491" w:rsidRDefault="00F76559" w:rsidP="00E82219">
            <w:pPr>
              <w:pStyle w:val="PIHeading2"/>
              <w:shd w:val="clear" w:color="auto" w:fill="FFFFFF" w:themeFill="background1"/>
              <w:tabs>
                <w:tab w:val="left" w:pos="540"/>
              </w:tabs>
              <w:spacing w:before="0" w:after="0"/>
              <w:jc w:val="center"/>
              <w:rPr>
                <w:rFonts w:ascii="Times New Roman" w:hAnsi="Times New Roman"/>
                <w:sz w:val="22"/>
                <w:szCs w:val="22"/>
              </w:rPr>
            </w:pPr>
            <w:r w:rsidRPr="008B0491">
              <w:rPr>
                <w:rFonts w:ascii="Times New Roman" w:hAnsi="Times New Roman"/>
                <w:sz w:val="22"/>
              </w:rPr>
              <w:t>Pacienti bez</w:t>
            </w:r>
            <w:r w:rsidR="002F5347" w:rsidRPr="008B0491">
              <w:rPr>
                <w:rFonts w:ascii="Times New Roman" w:hAnsi="Times New Roman"/>
                <w:sz w:val="22"/>
              </w:rPr>
              <w:t> </w:t>
            </w:r>
            <w:r w:rsidRPr="008B0491">
              <w:rPr>
                <w:rFonts w:ascii="Times New Roman" w:hAnsi="Times New Roman"/>
                <w:sz w:val="22"/>
              </w:rPr>
              <w:t xml:space="preserve">predchádzajúcej </w:t>
            </w:r>
            <w:r w:rsidR="00C53C01" w:rsidRPr="008B0491">
              <w:rPr>
                <w:rFonts w:ascii="Times New Roman" w:hAnsi="Times New Roman"/>
                <w:sz w:val="22"/>
              </w:rPr>
              <w:t xml:space="preserve">BCMA riadenej </w:t>
            </w:r>
            <w:r w:rsidRPr="008B0491">
              <w:rPr>
                <w:rFonts w:ascii="Times New Roman" w:hAnsi="Times New Roman"/>
                <w:sz w:val="22"/>
              </w:rPr>
              <w:t xml:space="preserve">liečby </w:t>
            </w:r>
          </w:p>
          <w:p w14:paraId="18EC98D6" w14:textId="77777777" w:rsidR="00F76559" w:rsidRPr="00E84297" w:rsidRDefault="00F76559" w:rsidP="00E82219">
            <w:pPr>
              <w:pStyle w:val="PIHeading2"/>
              <w:shd w:val="clear" w:color="auto" w:fill="FFFFFF" w:themeFill="background1"/>
              <w:tabs>
                <w:tab w:val="left" w:pos="540"/>
              </w:tabs>
              <w:spacing w:before="0" w:after="0"/>
              <w:jc w:val="center"/>
              <w:rPr>
                <w:b w:val="0"/>
                <w:sz w:val="22"/>
                <w:szCs w:val="22"/>
              </w:rPr>
            </w:pPr>
            <w:r w:rsidRPr="008B0491">
              <w:rPr>
                <w:rFonts w:ascii="Times New Roman" w:hAnsi="Times New Roman"/>
                <w:sz w:val="22"/>
              </w:rPr>
              <w:t>(pivotná kohorta A)</w:t>
            </w:r>
          </w:p>
        </w:tc>
      </w:tr>
      <w:tr w:rsidR="00F76559" w:rsidRPr="008B0491" w14:paraId="00FC0468" w14:textId="77777777" w:rsidTr="004F07E4">
        <w:tc>
          <w:tcPr>
            <w:tcW w:w="6655" w:type="dxa"/>
            <w:shd w:val="clear" w:color="auto" w:fill="auto"/>
          </w:tcPr>
          <w:p w14:paraId="46D41088" w14:textId="77777777" w:rsidR="00F76559" w:rsidRPr="008B0491" w:rsidRDefault="00F76559" w:rsidP="00E82219">
            <w:pPr>
              <w:pStyle w:val="PIHeading2"/>
              <w:tabs>
                <w:tab w:val="left" w:pos="540"/>
              </w:tabs>
              <w:spacing w:before="0" w:after="0"/>
              <w:rPr>
                <w:rFonts w:ascii="Times New Roman" w:hAnsi="Times New Roman"/>
                <w:b w:val="0"/>
                <w:bCs/>
                <w:sz w:val="22"/>
                <w:szCs w:val="22"/>
              </w:rPr>
            </w:pPr>
          </w:p>
        </w:tc>
        <w:tc>
          <w:tcPr>
            <w:tcW w:w="2700" w:type="dxa"/>
          </w:tcPr>
          <w:p w14:paraId="508B0999" w14:textId="77777777" w:rsidR="00F76559" w:rsidRPr="008B0491" w:rsidRDefault="00F76559" w:rsidP="00E82219">
            <w:pPr>
              <w:keepNext/>
              <w:keepLines/>
              <w:jc w:val="center"/>
              <w:rPr>
                <w:b/>
                <w:bCs/>
                <w:szCs w:val="22"/>
                <w:vertAlign w:val="superscript"/>
              </w:rPr>
            </w:pPr>
            <w:r w:rsidRPr="008B0491">
              <w:rPr>
                <w:b/>
              </w:rPr>
              <w:t>Všetci liečení (N = 123)</w:t>
            </w:r>
          </w:p>
        </w:tc>
      </w:tr>
      <w:tr w:rsidR="00F76559" w:rsidRPr="008B0491" w14:paraId="7717AEBF" w14:textId="77777777" w:rsidTr="004F07E4">
        <w:tc>
          <w:tcPr>
            <w:tcW w:w="6655" w:type="dxa"/>
            <w:shd w:val="clear" w:color="auto" w:fill="auto"/>
          </w:tcPr>
          <w:p w14:paraId="5F41CABE" w14:textId="77777777" w:rsidR="00F76559" w:rsidRPr="008B0491" w:rsidRDefault="00F76559" w:rsidP="00E82219">
            <w:pPr>
              <w:pStyle w:val="PIHeading2"/>
              <w:tabs>
                <w:tab w:val="left" w:pos="540"/>
              </w:tabs>
              <w:spacing w:before="0" w:after="0"/>
              <w:rPr>
                <w:rFonts w:ascii="Times New Roman" w:hAnsi="Times New Roman"/>
                <w:sz w:val="22"/>
                <w:szCs w:val="22"/>
              </w:rPr>
            </w:pPr>
            <w:r w:rsidRPr="008B0491">
              <w:rPr>
                <w:rFonts w:ascii="Times New Roman" w:hAnsi="Times New Roman"/>
                <w:sz w:val="22"/>
              </w:rPr>
              <w:t>Miera objektívnej odpovede (ORR: sCR + CR + VGPR + PR),</w:t>
            </w:r>
            <w:r w:rsidRPr="008B0491">
              <w:rPr>
                <w:rFonts w:ascii="Times New Roman" w:hAnsi="Times New Roman"/>
                <w:b w:val="0"/>
                <w:sz w:val="22"/>
              </w:rPr>
              <w:t xml:space="preserve"> n (%) (95 % IS)</w:t>
            </w:r>
          </w:p>
        </w:tc>
        <w:tc>
          <w:tcPr>
            <w:tcW w:w="2700" w:type="dxa"/>
          </w:tcPr>
          <w:p w14:paraId="7A0BC75E" w14:textId="77777777" w:rsidR="00F76559" w:rsidRPr="008B0491" w:rsidRDefault="00F76559" w:rsidP="00E82219">
            <w:pPr>
              <w:pStyle w:val="PIHeading2"/>
              <w:tabs>
                <w:tab w:val="left" w:pos="540"/>
              </w:tabs>
              <w:spacing w:before="0" w:after="0"/>
              <w:jc w:val="center"/>
              <w:rPr>
                <w:rFonts w:ascii="Times New Roman" w:hAnsi="Times New Roman"/>
                <w:b w:val="0"/>
                <w:bCs/>
                <w:sz w:val="22"/>
                <w:szCs w:val="22"/>
              </w:rPr>
            </w:pPr>
            <w:r w:rsidRPr="008B0491">
              <w:rPr>
                <w:rFonts w:ascii="Times New Roman" w:hAnsi="Times New Roman"/>
                <w:b w:val="0"/>
                <w:sz w:val="22"/>
              </w:rPr>
              <w:t>75 (61,0 %)</w:t>
            </w:r>
          </w:p>
          <w:p w14:paraId="30EC5F7B" w14:textId="77777777" w:rsidR="00F76559" w:rsidRPr="008B0491" w:rsidRDefault="00F76559" w:rsidP="00E82219">
            <w:pPr>
              <w:pStyle w:val="PIHeading2"/>
              <w:tabs>
                <w:tab w:val="left" w:pos="540"/>
              </w:tabs>
              <w:spacing w:before="0" w:after="0"/>
              <w:jc w:val="center"/>
              <w:rPr>
                <w:rFonts w:ascii="Times New Roman" w:hAnsi="Times New Roman"/>
                <w:b w:val="0"/>
                <w:bCs/>
                <w:sz w:val="22"/>
                <w:szCs w:val="22"/>
              </w:rPr>
            </w:pPr>
            <w:r w:rsidRPr="008B0491">
              <w:rPr>
                <w:rFonts w:ascii="Times New Roman" w:hAnsi="Times New Roman"/>
                <w:b w:val="0"/>
                <w:sz w:val="22"/>
              </w:rPr>
              <w:t>(51,8; 69,6)</w:t>
            </w:r>
          </w:p>
        </w:tc>
      </w:tr>
      <w:tr w:rsidR="00F76559" w:rsidRPr="008B0491" w14:paraId="55A45718" w14:textId="77777777" w:rsidTr="004F07E4">
        <w:tc>
          <w:tcPr>
            <w:tcW w:w="6655" w:type="dxa"/>
            <w:shd w:val="clear" w:color="auto" w:fill="auto"/>
          </w:tcPr>
          <w:p w14:paraId="6297D703" w14:textId="5DE5366A" w:rsidR="00F76559" w:rsidRPr="008B0491" w:rsidRDefault="00F76559" w:rsidP="00E82219">
            <w:pPr>
              <w:pStyle w:val="PIHeading2"/>
              <w:tabs>
                <w:tab w:val="left" w:pos="540"/>
              </w:tabs>
              <w:spacing w:before="0" w:after="0"/>
              <w:ind w:left="540"/>
              <w:rPr>
                <w:rFonts w:ascii="Times New Roman" w:hAnsi="Times New Roman"/>
                <w:b w:val="0"/>
                <w:bCs/>
                <w:sz w:val="22"/>
                <w:szCs w:val="22"/>
              </w:rPr>
            </w:pPr>
            <w:r w:rsidRPr="008B0491">
              <w:rPr>
                <w:rFonts w:ascii="Times New Roman" w:hAnsi="Times New Roman"/>
                <w:b w:val="0"/>
                <w:sz w:val="22"/>
              </w:rPr>
              <w:t xml:space="preserve">Striktná </w:t>
            </w:r>
            <w:r w:rsidR="00C53C01" w:rsidRPr="008B0491">
              <w:rPr>
                <w:rFonts w:ascii="Times New Roman" w:hAnsi="Times New Roman"/>
                <w:b w:val="0"/>
                <w:sz w:val="22"/>
              </w:rPr>
              <w:t xml:space="preserve">úplná </w:t>
            </w:r>
            <w:r w:rsidRPr="008B0491">
              <w:rPr>
                <w:rFonts w:ascii="Times New Roman" w:hAnsi="Times New Roman"/>
                <w:b w:val="0"/>
                <w:sz w:val="22"/>
              </w:rPr>
              <w:t>odpoveď (</w:t>
            </w:r>
            <w:r w:rsidR="00295682" w:rsidRPr="008B0491">
              <w:rPr>
                <w:rFonts w:ascii="Times New Roman" w:hAnsi="Times New Roman"/>
                <w:b w:val="0"/>
                <w:sz w:val="22"/>
              </w:rPr>
              <w:t xml:space="preserve">Stringent complete response; </w:t>
            </w:r>
            <w:r w:rsidRPr="008B0491">
              <w:rPr>
                <w:rFonts w:ascii="Times New Roman" w:hAnsi="Times New Roman"/>
                <w:b w:val="0"/>
                <w:sz w:val="22"/>
              </w:rPr>
              <w:t>sCR)</w:t>
            </w:r>
          </w:p>
        </w:tc>
        <w:tc>
          <w:tcPr>
            <w:tcW w:w="2700" w:type="dxa"/>
          </w:tcPr>
          <w:p w14:paraId="76207138" w14:textId="415A5BFA" w:rsidR="00F76559" w:rsidRPr="008B0491" w:rsidRDefault="004F6993" w:rsidP="00E82219">
            <w:pPr>
              <w:pStyle w:val="PIHeading2"/>
              <w:tabs>
                <w:tab w:val="left" w:pos="540"/>
              </w:tabs>
              <w:spacing w:before="0" w:after="0"/>
              <w:jc w:val="center"/>
              <w:rPr>
                <w:rFonts w:ascii="Times New Roman" w:hAnsi="Times New Roman"/>
                <w:b w:val="0"/>
                <w:bCs/>
                <w:sz w:val="22"/>
                <w:szCs w:val="22"/>
              </w:rPr>
            </w:pPr>
            <w:r w:rsidRPr="008B0491">
              <w:rPr>
                <w:rFonts w:ascii="Times New Roman" w:hAnsi="Times New Roman"/>
                <w:b w:val="0"/>
                <w:sz w:val="22"/>
              </w:rPr>
              <w:t>20</w:t>
            </w:r>
            <w:r w:rsidR="00F76559" w:rsidRPr="008B0491">
              <w:rPr>
                <w:rFonts w:ascii="Times New Roman" w:hAnsi="Times New Roman"/>
                <w:b w:val="0"/>
                <w:sz w:val="22"/>
              </w:rPr>
              <w:t> (</w:t>
            </w:r>
            <w:r w:rsidRPr="008B0491">
              <w:rPr>
                <w:rFonts w:ascii="Times New Roman" w:hAnsi="Times New Roman"/>
                <w:b w:val="0"/>
                <w:sz w:val="22"/>
              </w:rPr>
              <w:t>16,3</w:t>
            </w:r>
            <w:r w:rsidR="00F76559" w:rsidRPr="008B0491">
              <w:rPr>
                <w:rFonts w:ascii="Times New Roman" w:hAnsi="Times New Roman"/>
                <w:b w:val="0"/>
                <w:sz w:val="22"/>
              </w:rPr>
              <w:t> %)</w:t>
            </w:r>
          </w:p>
        </w:tc>
      </w:tr>
      <w:tr w:rsidR="00F76559" w:rsidRPr="008B0491" w14:paraId="71CF0F89" w14:textId="77777777" w:rsidTr="004F07E4">
        <w:tc>
          <w:tcPr>
            <w:tcW w:w="6655" w:type="dxa"/>
            <w:shd w:val="clear" w:color="auto" w:fill="auto"/>
          </w:tcPr>
          <w:p w14:paraId="1CAE2756" w14:textId="469DF780" w:rsidR="00F76559" w:rsidRPr="008B0491" w:rsidRDefault="00C53C01" w:rsidP="00E82219">
            <w:pPr>
              <w:pStyle w:val="PIHeading2"/>
              <w:tabs>
                <w:tab w:val="left" w:pos="540"/>
              </w:tabs>
              <w:spacing w:before="0" w:after="0"/>
              <w:ind w:left="540"/>
              <w:rPr>
                <w:rFonts w:ascii="Times New Roman" w:hAnsi="Times New Roman"/>
                <w:b w:val="0"/>
                <w:bCs/>
                <w:sz w:val="22"/>
                <w:szCs w:val="22"/>
              </w:rPr>
            </w:pPr>
            <w:r w:rsidRPr="008B0491">
              <w:rPr>
                <w:rFonts w:ascii="Times New Roman" w:hAnsi="Times New Roman"/>
                <w:b w:val="0"/>
                <w:sz w:val="22"/>
              </w:rPr>
              <w:t>Úplná</w:t>
            </w:r>
            <w:r w:rsidR="00F76559" w:rsidRPr="008B0491">
              <w:rPr>
                <w:rFonts w:ascii="Times New Roman" w:hAnsi="Times New Roman"/>
                <w:b w:val="0"/>
                <w:sz w:val="22"/>
              </w:rPr>
              <w:t xml:space="preserve"> odpoveď (</w:t>
            </w:r>
            <w:r w:rsidR="00295682" w:rsidRPr="008B0491">
              <w:rPr>
                <w:rFonts w:ascii="Times New Roman" w:hAnsi="Times New Roman"/>
                <w:b w:val="0"/>
                <w:sz w:val="22"/>
              </w:rPr>
              <w:t xml:space="preserve">Complete response; </w:t>
            </w:r>
            <w:r w:rsidR="00F76559" w:rsidRPr="008B0491">
              <w:rPr>
                <w:rFonts w:ascii="Times New Roman" w:hAnsi="Times New Roman"/>
                <w:b w:val="0"/>
                <w:sz w:val="22"/>
              </w:rPr>
              <w:t>CR)</w:t>
            </w:r>
          </w:p>
        </w:tc>
        <w:tc>
          <w:tcPr>
            <w:tcW w:w="2700" w:type="dxa"/>
          </w:tcPr>
          <w:p w14:paraId="6027CC22" w14:textId="5F5C3D55" w:rsidR="00F76559" w:rsidRPr="008B0491" w:rsidRDefault="004F6993" w:rsidP="00E82219">
            <w:pPr>
              <w:pStyle w:val="PIHeading2"/>
              <w:tabs>
                <w:tab w:val="left" w:pos="540"/>
              </w:tabs>
              <w:spacing w:before="0" w:after="0"/>
              <w:jc w:val="center"/>
              <w:rPr>
                <w:rFonts w:ascii="Times New Roman" w:hAnsi="Times New Roman"/>
                <w:b w:val="0"/>
                <w:bCs/>
                <w:sz w:val="22"/>
                <w:szCs w:val="22"/>
              </w:rPr>
            </w:pPr>
            <w:r w:rsidRPr="008B0491">
              <w:rPr>
                <w:rFonts w:ascii="Times New Roman" w:hAnsi="Times New Roman"/>
                <w:b w:val="0"/>
                <w:sz w:val="22"/>
              </w:rPr>
              <w:t>26</w:t>
            </w:r>
            <w:r w:rsidR="00F76559" w:rsidRPr="008B0491">
              <w:rPr>
                <w:rFonts w:ascii="Times New Roman" w:hAnsi="Times New Roman"/>
                <w:b w:val="0"/>
                <w:sz w:val="22"/>
              </w:rPr>
              <w:t> (</w:t>
            </w:r>
            <w:r w:rsidRPr="008B0491">
              <w:rPr>
                <w:rFonts w:ascii="Times New Roman" w:hAnsi="Times New Roman"/>
                <w:b w:val="0"/>
                <w:sz w:val="22"/>
              </w:rPr>
              <w:t>21,1</w:t>
            </w:r>
            <w:r w:rsidR="00F76559" w:rsidRPr="008B0491">
              <w:rPr>
                <w:rFonts w:ascii="Times New Roman" w:hAnsi="Times New Roman"/>
                <w:b w:val="0"/>
                <w:sz w:val="22"/>
              </w:rPr>
              <w:t> %)</w:t>
            </w:r>
          </w:p>
        </w:tc>
      </w:tr>
      <w:tr w:rsidR="00F76559" w:rsidRPr="008B0491" w14:paraId="0C0F6E36" w14:textId="77777777" w:rsidTr="004F07E4">
        <w:tc>
          <w:tcPr>
            <w:tcW w:w="6655" w:type="dxa"/>
            <w:shd w:val="clear" w:color="auto" w:fill="auto"/>
          </w:tcPr>
          <w:p w14:paraId="2F93FD25" w14:textId="5E04D565" w:rsidR="00F76559" w:rsidRPr="008B0491" w:rsidRDefault="00F76559" w:rsidP="00E82219">
            <w:pPr>
              <w:pStyle w:val="PIHeading2"/>
              <w:tabs>
                <w:tab w:val="left" w:pos="540"/>
              </w:tabs>
              <w:spacing w:before="0" w:after="0"/>
              <w:ind w:left="540"/>
              <w:rPr>
                <w:rFonts w:ascii="Times New Roman" w:hAnsi="Times New Roman"/>
                <w:b w:val="0"/>
                <w:bCs/>
                <w:sz w:val="22"/>
                <w:szCs w:val="22"/>
              </w:rPr>
            </w:pPr>
            <w:r w:rsidRPr="008B0491">
              <w:rPr>
                <w:rFonts w:ascii="Times New Roman" w:hAnsi="Times New Roman"/>
                <w:b w:val="0"/>
                <w:sz w:val="22"/>
              </w:rPr>
              <w:t>Veľmi dobrá čiastočná odpoveď (</w:t>
            </w:r>
            <w:r w:rsidR="00295682" w:rsidRPr="008B0491">
              <w:rPr>
                <w:rFonts w:ascii="Times New Roman" w:hAnsi="Times New Roman"/>
                <w:b w:val="0"/>
                <w:sz w:val="22"/>
              </w:rPr>
              <w:t xml:space="preserve">Very good partial response; </w:t>
            </w:r>
            <w:r w:rsidRPr="008B0491">
              <w:rPr>
                <w:rFonts w:ascii="Times New Roman" w:hAnsi="Times New Roman"/>
                <w:b w:val="0"/>
                <w:sz w:val="22"/>
              </w:rPr>
              <w:t>VGPR)</w:t>
            </w:r>
          </w:p>
        </w:tc>
        <w:tc>
          <w:tcPr>
            <w:tcW w:w="2700" w:type="dxa"/>
          </w:tcPr>
          <w:p w14:paraId="5B635061" w14:textId="3B9722BB" w:rsidR="00F76559" w:rsidRPr="008B0491" w:rsidRDefault="004F6993" w:rsidP="00E82219">
            <w:pPr>
              <w:pStyle w:val="PIHeading2"/>
              <w:tabs>
                <w:tab w:val="left" w:pos="540"/>
              </w:tabs>
              <w:spacing w:before="0" w:after="0"/>
              <w:jc w:val="center"/>
              <w:rPr>
                <w:rFonts w:ascii="Times New Roman" w:hAnsi="Times New Roman"/>
                <w:b w:val="0"/>
                <w:bCs/>
                <w:sz w:val="22"/>
                <w:szCs w:val="22"/>
              </w:rPr>
            </w:pPr>
            <w:r w:rsidRPr="008B0491">
              <w:rPr>
                <w:rFonts w:ascii="Times New Roman" w:hAnsi="Times New Roman"/>
                <w:b w:val="0"/>
                <w:sz w:val="22"/>
              </w:rPr>
              <w:t>23</w:t>
            </w:r>
            <w:r w:rsidR="00F76559" w:rsidRPr="008B0491">
              <w:rPr>
                <w:rFonts w:ascii="Times New Roman" w:hAnsi="Times New Roman"/>
                <w:b w:val="0"/>
                <w:sz w:val="22"/>
              </w:rPr>
              <w:t> (</w:t>
            </w:r>
            <w:r w:rsidRPr="008B0491">
              <w:rPr>
                <w:rFonts w:ascii="Times New Roman" w:hAnsi="Times New Roman"/>
                <w:b w:val="0"/>
                <w:sz w:val="22"/>
              </w:rPr>
              <w:t>18,7</w:t>
            </w:r>
            <w:r w:rsidR="00F76559" w:rsidRPr="008B0491">
              <w:rPr>
                <w:rFonts w:ascii="Times New Roman" w:hAnsi="Times New Roman"/>
                <w:b w:val="0"/>
                <w:sz w:val="22"/>
              </w:rPr>
              <w:t> %)</w:t>
            </w:r>
          </w:p>
        </w:tc>
      </w:tr>
      <w:tr w:rsidR="00F76559" w:rsidRPr="008B0491" w14:paraId="177DBDD0" w14:textId="77777777" w:rsidTr="004F07E4">
        <w:tc>
          <w:tcPr>
            <w:tcW w:w="6655" w:type="dxa"/>
            <w:shd w:val="clear" w:color="auto" w:fill="auto"/>
          </w:tcPr>
          <w:p w14:paraId="4703C058" w14:textId="31E4DD10" w:rsidR="00F76559" w:rsidRPr="008B0491" w:rsidRDefault="00F76559" w:rsidP="00E82219">
            <w:pPr>
              <w:pStyle w:val="PIHeading2"/>
              <w:tabs>
                <w:tab w:val="left" w:pos="540"/>
              </w:tabs>
              <w:spacing w:before="0" w:after="0"/>
              <w:ind w:left="540"/>
              <w:rPr>
                <w:rFonts w:ascii="Times New Roman" w:hAnsi="Times New Roman"/>
                <w:b w:val="0"/>
                <w:bCs/>
                <w:sz w:val="22"/>
                <w:szCs w:val="22"/>
              </w:rPr>
            </w:pPr>
            <w:r w:rsidRPr="008B0491">
              <w:rPr>
                <w:rFonts w:ascii="Times New Roman" w:hAnsi="Times New Roman"/>
                <w:b w:val="0"/>
                <w:sz w:val="22"/>
              </w:rPr>
              <w:t>Čiastočná odpoveď (</w:t>
            </w:r>
            <w:r w:rsidR="00295682" w:rsidRPr="008B0491">
              <w:rPr>
                <w:rFonts w:ascii="Times New Roman" w:hAnsi="Times New Roman"/>
                <w:b w:val="0"/>
                <w:sz w:val="22"/>
              </w:rPr>
              <w:t xml:space="preserve">Partial response; </w:t>
            </w:r>
            <w:r w:rsidRPr="008B0491">
              <w:rPr>
                <w:rFonts w:ascii="Times New Roman" w:hAnsi="Times New Roman"/>
                <w:b w:val="0"/>
                <w:sz w:val="22"/>
              </w:rPr>
              <w:t>PR)</w:t>
            </w:r>
          </w:p>
        </w:tc>
        <w:tc>
          <w:tcPr>
            <w:tcW w:w="2700" w:type="dxa"/>
          </w:tcPr>
          <w:p w14:paraId="75F6C8AE" w14:textId="13EEC7D3" w:rsidR="00F76559" w:rsidRPr="008B0491" w:rsidRDefault="00F76559" w:rsidP="00E82219">
            <w:pPr>
              <w:pStyle w:val="PIHeading2"/>
              <w:tabs>
                <w:tab w:val="left" w:pos="540"/>
              </w:tabs>
              <w:spacing w:before="0" w:after="0"/>
              <w:jc w:val="center"/>
              <w:rPr>
                <w:rFonts w:ascii="Times New Roman" w:hAnsi="Times New Roman"/>
                <w:b w:val="0"/>
                <w:bCs/>
                <w:sz w:val="22"/>
                <w:szCs w:val="22"/>
              </w:rPr>
            </w:pPr>
            <w:r w:rsidRPr="008B0491">
              <w:rPr>
                <w:rFonts w:ascii="Times New Roman" w:hAnsi="Times New Roman"/>
                <w:b w:val="0"/>
                <w:sz w:val="22"/>
              </w:rPr>
              <w:t>6 (4,9 %)</w:t>
            </w:r>
          </w:p>
        </w:tc>
      </w:tr>
      <w:tr w:rsidR="00F76559" w:rsidRPr="008B0491" w14:paraId="51D98283" w14:textId="77777777" w:rsidTr="004F07E4">
        <w:tc>
          <w:tcPr>
            <w:tcW w:w="6655" w:type="dxa"/>
            <w:shd w:val="clear" w:color="auto" w:fill="auto"/>
          </w:tcPr>
          <w:p w14:paraId="4DE79F1E" w14:textId="0AADBF63" w:rsidR="00F76559" w:rsidRPr="008B0491" w:rsidRDefault="00F76559" w:rsidP="00E82219">
            <w:pPr>
              <w:pStyle w:val="PIHeading2"/>
              <w:tabs>
                <w:tab w:val="left" w:pos="540"/>
              </w:tabs>
              <w:spacing w:before="0" w:after="0"/>
              <w:rPr>
                <w:rFonts w:ascii="Times New Roman" w:hAnsi="Times New Roman"/>
                <w:b w:val="0"/>
                <w:sz w:val="22"/>
                <w:szCs w:val="22"/>
              </w:rPr>
            </w:pPr>
            <w:r w:rsidRPr="008B0491">
              <w:rPr>
                <w:rFonts w:ascii="Times New Roman" w:hAnsi="Times New Roman"/>
                <w:sz w:val="22"/>
              </w:rPr>
              <w:t xml:space="preserve">Miera </w:t>
            </w:r>
            <w:r w:rsidR="00C53C01" w:rsidRPr="008B0491">
              <w:rPr>
                <w:rFonts w:ascii="Times New Roman" w:hAnsi="Times New Roman"/>
                <w:sz w:val="22"/>
              </w:rPr>
              <w:t xml:space="preserve">úplnej </w:t>
            </w:r>
            <w:r w:rsidRPr="008B0491">
              <w:rPr>
                <w:rFonts w:ascii="Times New Roman" w:hAnsi="Times New Roman"/>
                <w:sz w:val="22"/>
              </w:rPr>
              <w:t>odpovede</w:t>
            </w:r>
            <w:r w:rsidRPr="008B0491">
              <w:rPr>
                <w:rFonts w:ascii="Times New Roman" w:hAnsi="Times New Roman"/>
                <w:b w:val="0"/>
                <w:sz w:val="22"/>
              </w:rPr>
              <w:t xml:space="preserve"> (sCR + CR), n (%)</w:t>
            </w:r>
          </w:p>
          <w:p w14:paraId="49D01179" w14:textId="77777777" w:rsidR="00F76559" w:rsidRPr="008B0491" w:rsidRDefault="00F76559" w:rsidP="00E82219">
            <w:pPr>
              <w:pStyle w:val="PIHeading2"/>
              <w:tabs>
                <w:tab w:val="left" w:pos="540"/>
              </w:tabs>
              <w:spacing w:before="0" w:after="0"/>
              <w:rPr>
                <w:rFonts w:ascii="Times New Roman" w:hAnsi="Times New Roman"/>
                <w:sz w:val="22"/>
                <w:szCs w:val="22"/>
              </w:rPr>
            </w:pPr>
            <w:r w:rsidRPr="008B0491">
              <w:rPr>
                <w:rFonts w:ascii="Times New Roman" w:hAnsi="Times New Roman"/>
                <w:b w:val="0"/>
                <w:sz w:val="22"/>
              </w:rPr>
              <w:t>(95 % IS)</w:t>
            </w:r>
          </w:p>
        </w:tc>
        <w:tc>
          <w:tcPr>
            <w:tcW w:w="2700" w:type="dxa"/>
          </w:tcPr>
          <w:p w14:paraId="4E3B250D" w14:textId="45F83191" w:rsidR="00F76559" w:rsidRPr="008B0491" w:rsidRDefault="004F6993" w:rsidP="00E82219">
            <w:pPr>
              <w:keepNext/>
              <w:keepLines/>
              <w:jc w:val="center"/>
              <w:rPr>
                <w:bCs/>
                <w:szCs w:val="22"/>
              </w:rPr>
            </w:pPr>
            <w:r w:rsidRPr="008B0491">
              <w:t>46</w:t>
            </w:r>
            <w:r w:rsidR="00F76559" w:rsidRPr="008B0491">
              <w:t> (</w:t>
            </w:r>
            <w:r w:rsidRPr="008B0491">
              <w:t>37,4</w:t>
            </w:r>
            <w:r w:rsidR="00F76559" w:rsidRPr="008B0491">
              <w:t> %)</w:t>
            </w:r>
          </w:p>
          <w:p w14:paraId="4E09323F" w14:textId="5D926675" w:rsidR="00F76559" w:rsidRPr="008B0491" w:rsidRDefault="00F76559" w:rsidP="00E82219">
            <w:pPr>
              <w:keepNext/>
              <w:keepLines/>
              <w:jc w:val="center"/>
              <w:rPr>
                <w:b/>
                <w:bCs/>
                <w:szCs w:val="22"/>
              </w:rPr>
            </w:pPr>
            <w:r w:rsidRPr="008B0491">
              <w:t>(</w:t>
            </w:r>
            <w:r w:rsidR="004F6993" w:rsidRPr="008B0491">
              <w:t>28,8; 46,6</w:t>
            </w:r>
            <w:r w:rsidRPr="008B0491">
              <w:t>)</w:t>
            </w:r>
          </w:p>
        </w:tc>
      </w:tr>
      <w:tr w:rsidR="00F76559" w:rsidRPr="008B0491" w14:paraId="705A24DC" w14:textId="77777777" w:rsidTr="004F07E4">
        <w:tc>
          <w:tcPr>
            <w:tcW w:w="6655" w:type="dxa"/>
            <w:shd w:val="clear" w:color="auto" w:fill="auto"/>
          </w:tcPr>
          <w:p w14:paraId="2070BD73" w14:textId="77777777" w:rsidR="00F76559" w:rsidRPr="008B0491" w:rsidRDefault="00F76559" w:rsidP="00E82219">
            <w:pPr>
              <w:pStyle w:val="PIHeading2"/>
              <w:tabs>
                <w:tab w:val="left" w:pos="540"/>
              </w:tabs>
              <w:spacing w:before="0" w:after="0"/>
              <w:rPr>
                <w:rFonts w:ascii="Times New Roman" w:hAnsi="Times New Roman"/>
                <w:sz w:val="22"/>
                <w:szCs w:val="22"/>
              </w:rPr>
            </w:pPr>
            <w:r w:rsidRPr="008B0491">
              <w:rPr>
                <w:rFonts w:ascii="Times New Roman" w:hAnsi="Times New Roman"/>
                <w:sz w:val="22"/>
              </w:rPr>
              <w:t>Čas do prvej odpovede (mesiace)</w:t>
            </w:r>
          </w:p>
          <w:p w14:paraId="2020A0CC" w14:textId="4693FBA7" w:rsidR="00F76559" w:rsidRPr="008B0491" w:rsidRDefault="00F76559" w:rsidP="00E82219">
            <w:pPr>
              <w:pStyle w:val="PIHeading2"/>
              <w:tabs>
                <w:tab w:val="left" w:pos="540"/>
              </w:tabs>
              <w:spacing w:before="0" w:after="0"/>
              <w:ind w:left="540"/>
              <w:rPr>
                <w:rFonts w:ascii="Times New Roman" w:hAnsi="Times New Roman"/>
                <w:b w:val="0"/>
                <w:bCs/>
                <w:sz w:val="22"/>
                <w:szCs w:val="22"/>
              </w:rPr>
            </w:pPr>
            <w:r w:rsidRPr="008B0491">
              <w:rPr>
                <w:rFonts w:ascii="Times New Roman" w:hAnsi="Times New Roman"/>
                <w:b w:val="0"/>
                <w:sz w:val="22"/>
              </w:rPr>
              <w:t xml:space="preserve">Počet </w:t>
            </w:r>
            <w:r w:rsidR="002E5273" w:rsidRPr="008B0491">
              <w:rPr>
                <w:rFonts w:ascii="Times New Roman" w:hAnsi="Times New Roman"/>
                <w:b w:val="0"/>
                <w:sz w:val="22"/>
              </w:rPr>
              <w:t>pacientov s odpoveďou</w:t>
            </w:r>
          </w:p>
          <w:p w14:paraId="1EC5788B" w14:textId="77777777" w:rsidR="00F76559" w:rsidRPr="008B0491" w:rsidRDefault="00F76559" w:rsidP="00E82219">
            <w:pPr>
              <w:pStyle w:val="PIHeading2"/>
              <w:tabs>
                <w:tab w:val="left" w:pos="540"/>
              </w:tabs>
              <w:spacing w:before="0" w:after="0"/>
              <w:ind w:left="540"/>
              <w:rPr>
                <w:rFonts w:ascii="Times New Roman" w:hAnsi="Times New Roman"/>
                <w:b w:val="0"/>
                <w:bCs/>
                <w:sz w:val="22"/>
                <w:szCs w:val="22"/>
              </w:rPr>
            </w:pPr>
            <w:r w:rsidRPr="008B0491">
              <w:rPr>
                <w:rFonts w:ascii="Times New Roman" w:hAnsi="Times New Roman"/>
                <w:b w:val="0"/>
                <w:sz w:val="22"/>
              </w:rPr>
              <w:t>Medián</w:t>
            </w:r>
          </w:p>
          <w:p w14:paraId="18AE3C73" w14:textId="77777777" w:rsidR="00F76559" w:rsidRPr="008B0491" w:rsidRDefault="00F76559" w:rsidP="00E82219">
            <w:pPr>
              <w:pStyle w:val="PIHeading2"/>
              <w:tabs>
                <w:tab w:val="left" w:pos="540"/>
              </w:tabs>
              <w:spacing w:before="0" w:after="0"/>
              <w:ind w:left="540"/>
              <w:rPr>
                <w:rFonts w:ascii="Times New Roman" w:hAnsi="Times New Roman"/>
                <w:sz w:val="22"/>
                <w:szCs w:val="22"/>
              </w:rPr>
            </w:pPr>
            <w:r w:rsidRPr="008B0491">
              <w:rPr>
                <w:rFonts w:ascii="Times New Roman" w:hAnsi="Times New Roman"/>
                <w:b w:val="0"/>
                <w:sz w:val="22"/>
              </w:rPr>
              <w:t>Rozsah</w:t>
            </w:r>
          </w:p>
        </w:tc>
        <w:tc>
          <w:tcPr>
            <w:tcW w:w="2700" w:type="dxa"/>
          </w:tcPr>
          <w:p w14:paraId="6F51B3FC" w14:textId="77777777" w:rsidR="00F76559" w:rsidRPr="008B0491" w:rsidRDefault="00F76559" w:rsidP="00E82219">
            <w:pPr>
              <w:keepNext/>
              <w:keepLines/>
              <w:jc w:val="center"/>
              <w:rPr>
                <w:b/>
                <w:bCs/>
                <w:szCs w:val="22"/>
              </w:rPr>
            </w:pPr>
          </w:p>
          <w:p w14:paraId="2C72AAD5" w14:textId="77777777" w:rsidR="00F76559" w:rsidRPr="008B0491" w:rsidRDefault="00F76559" w:rsidP="00E82219">
            <w:pPr>
              <w:keepNext/>
              <w:keepLines/>
              <w:jc w:val="center"/>
              <w:rPr>
                <w:szCs w:val="22"/>
              </w:rPr>
            </w:pPr>
            <w:r w:rsidRPr="008B0491">
              <w:t>75</w:t>
            </w:r>
          </w:p>
          <w:p w14:paraId="46107097" w14:textId="77777777" w:rsidR="00F76559" w:rsidRPr="008B0491" w:rsidRDefault="00F76559" w:rsidP="00E82219">
            <w:pPr>
              <w:keepNext/>
              <w:keepLines/>
              <w:jc w:val="center"/>
              <w:rPr>
                <w:szCs w:val="22"/>
              </w:rPr>
            </w:pPr>
            <w:r w:rsidRPr="008B0491">
              <w:t>1,22</w:t>
            </w:r>
          </w:p>
          <w:p w14:paraId="7FBC2812" w14:textId="77777777" w:rsidR="00F76559" w:rsidRPr="008B0491" w:rsidRDefault="00F76559" w:rsidP="00E82219">
            <w:pPr>
              <w:keepNext/>
              <w:keepLines/>
              <w:jc w:val="center"/>
              <w:rPr>
                <w:b/>
                <w:bCs/>
                <w:szCs w:val="22"/>
              </w:rPr>
            </w:pPr>
            <w:r w:rsidRPr="008B0491">
              <w:t>(0,9; 7,4)</w:t>
            </w:r>
          </w:p>
        </w:tc>
      </w:tr>
      <w:tr w:rsidR="00F76559" w:rsidRPr="008B0491" w14:paraId="0F6C26D1" w14:textId="77777777" w:rsidTr="004F07E4">
        <w:tc>
          <w:tcPr>
            <w:tcW w:w="6655" w:type="dxa"/>
            <w:shd w:val="clear" w:color="auto" w:fill="auto"/>
          </w:tcPr>
          <w:p w14:paraId="4D450288" w14:textId="222112B9" w:rsidR="00F76559" w:rsidRPr="008B0491" w:rsidRDefault="00F76559" w:rsidP="00E82219">
            <w:pPr>
              <w:pStyle w:val="PIHeading2"/>
              <w:tabs>
                <w:tab w:val="left" w:pos="540"/>
              </w:tabs>
              <w:spacing w:before="0" w:after="0"/>
              <w:rPr>
                <w:rFonts w:ascii="Times New Roman" w:hAnsi="Times New Roman"/>
                <w:sz w:val="22"/>
                <w:szCs w:val="22"/>
              </w:rPr>
            </w:pPr>
            <w:r w:rsidRPr="008B0491">
              <w:rPr>
                <w:rFonts w:ascii="Times New Roman" w:hAnsi="Times New Roman"/>
                <w:sz w:val="22"/>
              </w:rPr>
              <w:t>Trvanie odpovede (</w:t>
            </w:r>
            <w:r w:rsidR="00295682" w:rsidRPr="008B0491">
              <w:rPr>
                <w:rFonts w:ascii="Times New Roman" w:hAnsi="Times New Roman"/>
                <w:sz w:val="22"/>
              </w:rPr>
              <w:t>Duration of response; DOR</w:t>
            </w:r>
            <w:r w:rsidRPr="008B0491">
              <w:rPr>
                <w:rFonts w:ascii="Times New Roman" w:hAnsi="Times New Roman"/>
                <w:sz w:val="22"/>
              </w:rPr>
              <w:t>) (mesiace)</w:t>
            </w:r>
          </w:p>
          <w:p w14:paraId="6B7F09EC" w14:textId="362A0278" w:rsidR="00F76559" w:rsidRPr="008B0491" w:rsidRDefault="00F76559" w:rsidP="00E82219">
            <w:pPr>
              <w:pStyle w:val="PIHeading2"/>
              <w:tabs>
                <w:tab w:val="left" w:pos="540"/>
              </w:tabs>
              <w:spacing w:before="0" w:after="0"/>
              <w:ind w:left="540"/>
              <w:rPr>
                <w:rFonts w:ascii="Times New Roman" w:hAnsi="Times New Roman"/>
                <w:b w:val="0"/>
                <w:bCs/>
                <w:sz w:val="22"/>
                <w:szCs w:val="22"/>
              </w:rPr>
            </w:pPr>
            <w:r w:rsidRPr="008B0491">
              <w:rPr>
                <w:rFonts w:ascii="Times New Roman" w:hAnsi="Times New Roman"/>
                <w:b w:val="0"/>
                <w:sz w:val="22"/>
              </w:rPr>
              <w:t xml:space="preserve">Počet </w:t>
            </w:r>
            <w:r w:rsidR="002E5273" w:rsidRPr="008B0491">
              <w:rPr>
                <w:rFonts w:ascii="Times New Roman" w:hAnsi="Times New Roman"/>
                <w:b w:val="0"/>
                <w:sz w:val="22"/>
              </w:rPr>
              <w:t>pacientov s odpoveďou</w:t>
            </w:r>
          </w:p>
          <w:p w14:paraId="03AC9FDE" w14:textId="77777777" w:rsidR="00F76559" w:rsidRPr="008B0491" w:rsidRDefault="00F76559" w:rsidP="00E82219">
            <w:pPr>
              <w:pStyle w:val="PIHeading2"/>
              <w:tabs>
                <w:tab w:val="left" w:pos="540"/>
              </w:tabs>
              <w:spacing w:before="0" w:after="0"/>
              <w:ind w:left="540"/>
              <w:rPr>
                <w:rFonts w:ascii="Times New Roman" w:hAnsi="Times New Roman"/>
                <w:b w:val="0"/>
                <w:bCs/>
                <w:sz w:val="22"/>
                <w:szCs w:val="22"/>
              </w:rPr>
            </w:pPr>
            <w:r w:rsidRPr="008B0491">
              <w:rPr>
                <w:rFonts w:ascii="Times New Roman" w:hAnsi="Times New Roman"/>
                <w:b w:val="0"/>
                <w:sz w:val="22"/>
              </w:rPr>
              <w:t>Medián (95 % IS)</w:t>
            </w:r>
          </w:p>
          <w:p w14:paraId="28FBE5C2" w14:textId="77777777" w:rsidR="00F76559" w:rsidRPr="008B0491" w:rsidRDefault="00F76559" w:rsidP="00E82219">
            <w:pPr>
              <w:pStyle w:val="PIHeading2"/>
              <w:tabs>
                <w:tab w:val="left" w:pos="540"/>
              </w:tabs>
              <w:spacing w:before="0" w:after="0"/>
              <w:ind w:left="540"/>
              <w:rPr>
                <w:rFonts w:ascii="Times New Roman" w:hAnsi="Times New Roman"/>
                <w:b w:val="0"/>
                <w:bCs/>
                <w:sz w:val="22"/>
                <w:szCs w:val="22"/>
              </w:rPr>
            </w:pPr>
            <w:r w:rsidRPr="008B0491">
              <w:rPr>
                <w:rFonts w:ascii="Times New Roman" w:hAnsi="Times New Roman"/>
                <w:b w:val="0"/>
                <w:sz w:val="22"/>
              </w:rPr>
              <w:t>Miera po 12 mesiacoch (95 % IS)</w:t>
            </w:r>
          </w:p>
          <w:p w14:paraId="62AA06E9" w14:textId="72098DD0" w:rsidR="004F6993" w:rsidRPr="008B0491" w:rsidRDefault="00104E6D" w:rsidP="00104E6D">
            <w:pPr>
              <w:pStyle w:val="PIHeading2"/>
              <w:tabs>
                <w:tab w:val="left" w:pos="540"/>
              </w:tabs>
              <w:spacing w:before="0" w:after="0"/>
              <w:ind w:left="540"/>
              <w:rPr>
                <w:rFonts w:ascii="Times New Roman" w:hAnsi="Times New Roman"/>
                <w:b w:val="0"/>
                <w:bCs/>
                <w:sz w:val="22"/>
                <w:szCs w:val="22"/>
              </w:rPr>
            </w:pPr>
            <w:r w:rsidRPr="008B0491">
              <w:rPr>
                <w:rFonts w:ascii="Times New Roman" w:hAnsi="Times New Roman"/>
                <w:b w:val="0"/>
                <w:sz w:val="22"/>
              </w:rPr>
              <w:t xml:space="preserve">Miera po </w:t>
            </w:r>
            <w:r>
              <w:rPr>
                <w:rFonts w:ascii="Times New Roman" w:hAnsi="Times New Roman"/>
                <w:b w:val="0"/>
                <w:sz w:val="22"/>
              </w:rPr>
              <w:t>24</w:t>
            </w:r>
            <w:r w:rsidRPr="008B0491">
              <w:rPr>
                <w:rFonts w:ascii="Times New Roman" w:hAnsi="Times New Roman"/>
                <w:b w:val="0"/>
                <w:sz w:val="22"/>
              </w:rPr>
              <w:t> mesiacoch (95 % IS)</w:t>
            </w:r>
          </w:p>
        </w:tc>
        <w:tc>
          <w:tcPr>
            <w:tcW w:w="2700" w:type="dxa"/>
          </w:tcPr>
          <w:p w14:paraId="2FD804C4" w14:textId="77777777" w:rsidR="00F76559" w:rsidRPr="008B0491" w:rsidRDefault="00F76559" w:rsidP="00E82219">
            <w:pPr>
              <w:keepNext/>
              <w:keepLines/>
              <w:jc w:val="center"/>
              <w:rPr>
                <w:b/>
                <w:bCs/>
                <w:szCs w:val="22"/>
              </w:rPr>
            </w:pPr>
          </w:p>
          <w:p w14:paraId="0D3BB12B" w14:textId="77777777" w:rsidR="00F76559" w:rsidRPr="008B0491" w:rsidRDefault="00F76559" w:rsidP="00E82219">
            <w:pPr>
              <w:keepNext/>
              <w:keepLines/>
              <w:jc w:val="center"/>
              <w:rPr>
                <w:szCs w:val="22"/>
              </w:rPr>
            </w:pPr>
            <w:r w:rsidRPr="008B0491">
              <w:t>75</w:t>
            </w:r>
          </w:p>
          <w:p w14:paraId="4608698E" w14:textId="6895B2B7" w:rsidR="00F76559" w:rsidRPr="008B0491" w:rsidRDefault="00F76559" w:rsidP="00E82219">
            <w:pPr>
              <w:keepNext/>
              <w:keepLines/>
              <w:jc w:val="center"/>
              <w:rPr>
                <w:b/>
                <w:szCs w:val="22"/>
              </w:rPr>
            </w:pPr>
            <w:r w:rsidRPr="008B0491">
              <w:t>NE (NE, NE)</w:t>
            </w:r>
          </w:p>
          <w:p w14:paraId="5D3D926D" w14:textId="65CE510F" w:rsidR="00104E6D" w:rsidRDefault="004F6993" w:rsidP="00EE0622">
            <w:pPr>
              <w:pStyle w:val="PIHeading2"/>
              <w:tabs>
                <w:tab w:val="left" w:pos="540"/>
                <w:tab w:val="left" w:pos="851"/>
                <w:tab w:val="center" w:pos="1455"/>
              </w:tabs>
              <w:spacing w:before="0" w:after="0"/>
              <w:jc w:val="center"/>
              <w:rPr>
                <w:rFonts w:ascii="Times New Roman" w:hAnsi="Times New Roman"/>
                <w:b w:val="0"/>
                <w:sz w:val="22"/>
              </w:rPr>
            </w:pPr>
            <w:r w:rsidRPr="008B0491">
              <w:rPr>
                <w:rFonts w:ascii="Times New Roman" w:hAnsi="Times New Roman"/>
                <w:b w:val="0"/>
                <w:sz w:val="22"/>
              </w:rPr>
              <w:t>73,4 (61,4; 82,1)</w:t>
            </w:r>
          </w:p>
          <w:p w14:paraId="67219C0A" w14:textId="37089AF8" w:rsidR="004F6993" w:rsidRPr="008B0491" w:rsidRDefault="00104E6D" w:rsidP="00104E6D">
            <w:pPr>
              <w:pStyle w:val="PIHeading2"/>
              <w:tabs>
                <w:tab w:val="left" w:pos="540"/>
                <w:tab w:val="left" w:pos="851"/>
                <w:tab w:val="center" w:pos="1455"/>
              </w:tabs>
              <w:spacing w:before="0" w:after="0"/>
              <w:jc w:val="center"/>
              <w:rPr>
                <w:rFonts w:ascii="Times New Roman" w:hAnsi="Times New Roman"/>
                <w:b w:val="0"/>
                <w:bCs/>
                <w:sz w:val="22"/>
                <w:szCs w:val="22"/>
              </w:rPr>
            </w:pPr>
            <w:r w:rsidRPr="00FC19AF">
              <w:rPr>
                <w:rFonts w:ascii="Times New Roman" w:hAnsi="Times New Roman"/>
                <w:b w:val="0"/>
                <w:bCs/>
                <w:sz w:val="22"/>
                <w:szCs w:val="22"/>
                <w:lang w:val="en-GB"/>
              </w:rPr>
              <w:t>66</w:t>
            </w:r>
            <w:r>
              <w:rPr>
                <w:rFonts w:ascii="Times New Roman" w:hAnsi="Times New Roman"/>
                <w:b w:val="0"/>
                <w:bCs/>
                <w:sz w:val="22"/>
                <w:szCs w:val="22"/>
                <w:lang w:val="en-GB"/>
              </w:rPr>
              <w:t>,</w:t>
            </w:r>
            <w:r w:rsidRPr="00FC19AF">
              <w:rPr>
                <w:rFonts w:ascii="Times New Roman" w:hAnsi="Times New Roman"/>
                <w:b w:val="0"/>
                <w:bCs/>
                <w:sz w:val="22"/>
                <w:szCs w:val="22"/>
                <w:lang w:val="en-GB"/>
              </w:rPr>
              <w:t>9 (54</w:t>
            </w:r>
            <w:r>
              <w:rPr>
                <w:rFonts w:ascii="Times New Roman" w:hAnsi="Times New Roman"/>
                <w:b w:val="0"/>
                <w:bCs/>
                <w:sz w:val="22"/>
                <w:szCs w:val="22"/>
                <w:lang w:val="en-GB"/>
              </w:rPr>
              <w:t>,</w:t>
            </w:r>
            <w:r w:rsidRPr="00FC19AF">
              <w:rPr>
                <w:rFonts w:ascii="Times New Roman" w:hAnsi="Times New Roman"/>
                <w:b w:val="0"/>
                <w:bCs/>
                <w:sz w:val="22"/>
                <w:szCs w:val="22"/>
                <w:lang w:val="en-GB"/>
              </w:rPr>
              <w:t>4</w:t>
            </w:r>
            <w:r>
              <w:rPr>
                <w:rFonts w:ascii="Times New Roman" w:hAnsi="Times New Roman"/>
                <w:b w:val="0"/>
                <w:bCs/>
                <w:sz w:val="22"/>
                <w:szCs w:val="22"/>
                <w:lang w:val="en-GB"/>
              </w:rPr>
              <w:t>;</w:t>
            </w:r>
            <w:r w:rsidRPr="00FC19AF">
              <w:rPr>
                <w:rFonts w:ascii="Times New Roman" w:hAnsi="Times New Roman"/>
                <w:b w:val="0"/>
                <w:bCs/>
                <w:sz w:val="22"/>
                <w:szCs w:val="22"/>
                <w:lang w:val="en-GB"/>
              </w:rPr>
              <w:t xml:space="preserve"> 76</w:t>
            </w:r>
            <w:r>
              <w:rPr>
                <w:rFonts w:ascii="Times New Roman" w:hAnsi="Times New Roman"/>
                <w:b w:val="0"/>
                <w:bCs/>
                <w:sz w:val="22"/>
                <w:szCs w:val="22"/>
                <w:lang w:val="en-GB"/>
              </w:rPr>
              <w:t>,</w:t>
            </w:r>
            <w:r w:rsidRPr="00FC19AF">
              <w:rPr>
                <w:rFonts w:ascii="Times New Roman" w:hAnsi="Times New Roman"/>
                <w:b w:val="0"/>
                <w:bCs/>
                <w:sz w:val="22"/>
                <w:szCs w:val="22"/>
                <w:lang w:val="en-GB"/>
              </w:rPr>
              <w:t>7)</w:t>
            </w:r>
          </w:p>
        </w:tc>
      </w:tr>
      <w:tr w:rsidR="00F76559" w:rsidRPr="008B0491" w14:paraId="1B6B2B73" w14:textId="77777777" w:rsidTr="004F07E4">
        <w:tc>
          <w:tcPr>
            <w:tcW w:w="6655" w:type="dxa"/>
            <w:tcBorders>
              <w:bottom w:val="single" w:sz="4" w:space="0" w:color="auto"/>
            </w:tcBorders>
            <w:shd w:val="clear" w:color="auto" w:fill="auto"/>
          </w:tcPr>
          <w:p w14:paraId="73883B19" w14:textId="5DCAC8CC" w:rsidR="00D251A9" w:rsidRPr="008B0491" w:rsidRDefault="00F76559" w:rsidP="00D251A9">
            <w:pPr>
              <w:pStyle w:val="PIHeading2"/>
              <w:keepNext w:val="0"/>
              <w:keepLines w:val="0"/>
              <w:tabs>
                <w:tab w:val="left" w:pos="540"/>
              </w:tabs>
              <w:spacing w:before="0" w:after="0"/>
              <w:rPr>
                <w:rFonts w:ascii="Times New Roman" w:hAnsi="Times New Roman"/>
                <w:b w:val="0"/>
                <w:sz w:val="22"/>
              </w:rPr>
            </w:pPr>
            <w:r w:rsidRPr="008B0491">
              <w:rPr>
                <w:rFonts w:ascii="Times New Roman" w:hAnsi="Times New Roman"/>
                <w:sz w:val="22"/>
              </w:rPr>
              <w:t>Miera MRD-negativity</w:t>
            </w:r>
            <w:r w:rsidRPr="008B0491">
              <w:rPr>
                <w:rFonts w:ascii="Times New Roman" w:hAnsi="Times New Roman"/>
                <w:sz w:val="22"/>
                <w:vertAlign w:val="superscript"/>
              </w:rPr>
              <w:t>a</w:t>
            </w:r>
            <w:r w:rsidRPr="008B0491">
              <w:rPr>
                <w:rFonts w:ascii="Times New Roman" w:hAnsi="Times New Roman"/>
                <w:sz w:val="22"/>
              </w:rPr>
              <w:t xml:space="preserve"> u pacientov dosahujúcich CR alebo sCR a hodnotiteľných </w:t>
            </w:r>
            <w:r w:rsidR="00C53C01" w:rsidRPr="008B0491">
              <w:rPr>
                <w:rFonts w:ascii="Times New Roman" w:hAnsi="Times New Roman"/>
                <w:sz w:val="22"/>
              </w:rPr>
              <w:t>z</w:t>
            </w:r>
            <w:r w:rsidR="006F2352" w:rsidRPr="008B0491">
              <w:rPr>
                <w:rFonts w:ascii="Times New Roman" w:hAnsi="Times New Roman"/>
                <w:sz w:val="22"/>
              </w:rPr>
              <w:t> </w:t>
            </w:r>
            <w:r w:rsidR="00C53C01" w:rsidRPr="008B0491">
              <w:rPr>
                <w:rFonts w:ascii="Times New Roman" w:hAnsi="Times New Roman"/>
                <w:sz w:val="22"/>
              </w:rPr>
              <w:t>hľadiska</w:t>
            </w:r>
            <w:r w:rsidRPr="008B0491">
              <w:rPr>
                <w:rFonts w:ascii="Times New Roman" w:hAnsi="Times New Roman"/>
                <w:sz w:val="22"/>
              </w:rPr>
              <w:t xml:space="preserve"> MRD </w:t>
            </w:r>
            <w:r w:rsidR="00D251A9" w:rsidRPr="008B0491">
              <w:rPr>
                <w:rFonts w:ascii="Times New Roman" w:hAnsi="Times New Roman"/>
                <w:b w:val="0"/>
                <w:sz w:val="22"/>
              </w:rPr>
              <w:t>(u </w:t>
            </w:r>
            <w:r w:rsidR="004F6993" w:rsidRPr="008B0491">
              <w:rPr>
                <w:rFonts w:ascii="Times New Roman" w:hAnsi="Times New Roman"/>
                <w:b w:val="0"/>
                <w:sz w:val="22"/>
              </w:rPr>
              <w:t>31</w:t>
            </w:r>
            <w:r w:rsidR="00D251A9" w:rsidRPr="008B0491">
              <w:rPr>
                <w:rFonts w:ascii="Times New Roman" w:hAnsi="Times New Roman"/>
                <w:b w:val="0"/>
                <w:sz w:val="22"/>
              </w:rPr>
              <w:t xml:space="preserve"> zo </w:t>
            </w:r>
            <w:r w:rsidR="004F6993" w:rsidRPr="008B0491">
              <w:rPr>
                <w:rFonts w:ascii="Times New Roman" w:hAnsi="Times New Roman"/>
                <w:b w:val="0"/>
                <w:sz w:val="22"/>
              </w:rPr>
              <w:t>46</w:t>
            </w:r>
            <w:r w:rsidR="00D251A9" w:rsidRPr="008B0491">
              <w:rPr>
                <w:rFonts w:ascii="Times New Roman" w:hAnsi="Times New Roman"/>
                <w:b w:val="0"/>
                <w:sz w:val="22"/>
              </w:rPr>
              <w:t> pacientov, ktorí dosiahli CR/</w:t>
            </w:r>
            <w:r w:rsidR="00295682" w:rsidRPr="008B0491">
              <w:rPr>
                <w:rFonts w:ascii="Times New Roman" w:hAnsi="Times New Roman"/>
                <w:b w:val="0"/>
                <w:sz w:val="22"/>
              </w:rPr>
              <w:t>s</w:t>
            </w:r>
            <w:r w:rsidR="00D251A9" w:rsidRPr="008B0491">
              <w:rPr>
                <w:rFonts w:ascii="Times New Roman" w:hAnsi="Times New Roman"/>
                <w:b w:val="0"/>
                <w:sz w:val="22"/>
              </w:rPr>
              <w:t>CR, bolo hodnotené MRD)</w:t>
            </w:r>
          </w:p>
          <w:p w14:paraId="545C3F39" w14:textId="77777777" w:rsidR="00F76559" w:rsidRPr="008B0491" w:rsidRDefault="00F76559" w:rsidP="004F07E4">
            <w:pPr>
              <w:pStyle w:val="PIHeading2"/>
              <w:keepNext w:val="0"/>
              <w:keepLines w:val="0"/>
              <w:tabs>
                <w:tab w:val="left" w:pos="540"/>
              </w:tabs>
              <w:spacing w:before="0" w:after="0"/>
              <w:rPr>
                <w:rFonts w:ascii="Times New Roman" w:hAnsi="Times New Roman"/>
                <w:b w:val="0"/>
                <w:bCs/>
                <w:sz w:val="22"/>
                <w:szCs w:val="22"/>
              </w:rPr>
            </w:pPr>
            <w:r w:rsidRPr="008B0491">
              <w:rPr>
                <w:rFonts w:ascii="Times New Roman" w:hAnsi="Times New Roman"/>
                <w:b w:val="0"/>
                <w:sz w:val="22"/>
              </w:rPr>
              <w:t>n (%)</w:t>
            </w:r>
          </w:p>
          <w:p w14:paraId="71F24931" w14:textId="77777777" w:rsidR="00F76559" w:rsidRPr="008B0491" w:rsidRDefault="00F76559" w:rsidP="004F07E4">
            <w:pPr>
              <w:pStyle w:val="PIHeading2"/>
              <w:keepNext w:val="0"/>
              <w:keepLines w:val="0"/>
              <w:tabs>
                <w:tab w:val="left" w:pos="540"/>
              </w:tabs>
              <w:spacing w:before="0" w:after="0"/>
              <w:rPr>
                <w:rFonts w:ascii="Times New Roman" w:hAnsi="Times New Roman"/>
                <w:sz w:val="22"/>
                <w:szCs w:val="22"/>
              </w:rPr>
            </w:pPr>
            <w:r w:rsidRPr="008B0491">
              <w:rPr>
                <w:rFonts w:ascii="Times New Roman" w:hAnsi="Times New Roman"/>
                <w:b w:val="0"/>
                <w:sz w:val="22"/>
              </w:rPr>
              <w:t>95 % IS (%)</w:t>
            </w:r>
          </w:p>
        </w:tc>
        <w:tc>
          <w:tcPr>
            <w:tcW w:w="2700" w:type="dxa"/>
            <w:tcBorders>
              <w:bottom w:val="single" w:sz="4" w:space="0" w:color="auto"/>
            </w:tcBorders>
          </w:tcPr>
          <w:p w14:paraId="76EED4AF" w14:textId="77777777" w:rsidR="00F76559" w:rsidRPr="008B0491" w:rsidRDefault="00F76559" w:rsidP="004F07E4">
            <w:pPr>
              <w:pStyle w:val="PIHeading2"/>
              <w:keepNext w:val="0"/>
              <w:keepLines w:val="0"/>
              <w:tabs>
                <w:tab w:val="left" w:pos="540"/>
              </w:tabs>
              <w:spacing w:before="0" w:after="0"/>
              <w:jc w:val="center"/>
              <w:rPr>
                <w:rFonts w:ascii="Times New Roman" w:hAnsi="Times New Roman"/>
                <w:b w:val="0"/>
                <w:bCs/>
                <w:sz w:val="22"/>
                <w:szCs w:val="22"/>
              </w:rPr>
            </w:pPr>
          </w:p>
          <w:p w14:paraId="43622F64" w14:textId="77777777" w:rsidR="00F76559" w:rsidRPr="008B0491" w:rsidRDefault="00F76559" w:rsidP="004F07E4">
            <w:pPr>
              <w:pStyle w:val="PIHeading2"/>
              <w:keepNext w:val="0"/>
              <w:keepLines w:val="0"/>
              <w:tabs>
                <w:tab w:val="left" w:pos="540"/>
              </w:tabs>
              <w:spacing w:before="0" w:after="0"/>
              <w:jc w:val="center"/>
              <w:rPr>
                <w:rFonts w:ascii="Times New Roman" w:hAnsi="Times New Roman"/>
                <w:b w:val="0"/>
                <w:bCs/>
                <w:sz w:val="22"/>
                <w:szCs w:val="22"/>
              </w:rPr>
            </w:pPr>
          </w:p>
          <w:p w14:paraId="698E141B" w14:textId="77777777" w:rsidR="00BE1F68" w:rsidRPr="008B0491" w:rsidRDefault="00BE1F68" w:rsidP="004F07E4">
            <w:pPr>
              <w:pStyle w:val="PIHeading2"/>
              <w:keepNext w:val="0"/>
              <w:keepLines w:val="0"/>
              <w:tabs>
                <w:tab w:val="left" w:pos="540"/>
              </w:tabs>
              <w:spacing w:before="0" w:after="0"/>
              <w:jc w:val="center"/>
              <w:rPr>
                <w:rFonts w:ascii="Times New Roman" w:hAnsi="Times New Roman"/>
                <w:b w:val="0"/>
                <w:bCs/>
                <w:sz w:val="22"/>
                <w:szCs w:val="22"/>
              </w:rPr>
            </w:pPr>
          </w:p>
          <w:p w14:paraId="28C0E5DF" w14:textId="7FF9E8F3" w:rsidR="00F76559" w:rsidRPr="008B0491" w:rsidRDefault="004F6993" w:rsidP="004F07E4">
            <w:pPr>
              <w:pStyle w:val="PIHeading2"/>
              <w:keepNext w:val="0"/>
              <w:keepLines w:val="0"/>
              <w:tabs>
                <w:tab w:val="left" w:pos="540"/>
              </w:tabs>
              <w:spacing w:before="0" w:after="0"/>
              <w:jc w:val="center"/>
              <w:rPr>
                <w:rFonts w:ascii="Times New Roman" w:hAnsi="Times New Roman"/>
                <w:b w:val="0"/>
                <w:bCs/>
                <w:sz w:val="22"/>
                <w:szCs w:val="22"/>
              </w:rPr>
            </w:pPr>
            <w:r w:rsidRPr="008B0491">
              <w:rPr>
                <w:rFonts w:ascii="Times New Roman" w:hAnsi="Times New Roman"/>
                <w:b w:val="0"/>
                <w:sz w:val="22"/>
              </w:rPr>
              <w:t>28</w:t>
            </w:r>
            <w:r w:rsidR="00F76559" w:rsidRPr="008B0491">
              <w:rPr>
                <w:rFonts w:ascii="Times New Roman" w:hAnsi="Times New Roman"/>
                <w:b w:val="0"/>
                <w:sz w:val="22"/>
              </w:rPr>
              <w:t> (</w:t>
            </w:r>
            <w:r w:rsidRPr="008B0491">
              <w:rPr>
                <w:rFonts w:ascii="Times New Roman" w:hAnsi="Times New Roman"/>
                <w:b w:val="0"/>
                <w:sz w:val="22"/>
              </w:rPr>
              <w:t>90,3</w:t>
            </w:r>
            <w:r w:rsidR="00F76559" w:rsidRPr="008B0491">
              <w:rPr>
                <w:rFonts w:ascii="Times New Roman" w:hAnsi="Times New Roman"/>
                <w:b w:val="0"/>
                <w:sz w:val="22"/>
              </w:rPr>
              <w:t> %)</w:t>
            </w:r>
          </w:p>
          <w:p w14:paraId="0B3F6DFD" w14:textId="316AC1B1" w:rsidR="00F76559" w:rsidRPr="008B0491" w:rsidRDefault="00F76559" w:rsidP="004F07E4">
            <w:pPr>
              <w:pStyle w:val="PIHeading2"/>
              <w:keepNext w:val="0"/>
              <w:keepLines w:val="0"/>
              <w:tabs>
                <w:tab w:val="left" w:pos="540"/>
              </w:tabs>
              <w:spacing w:before="0" w:after="0"/>
              <w:jc w:val="center"/>
              <w:rPr>
                <w:rFonts w:ascii="Times New Roman" w:hAnsi="Times New Roman"/>
                <w:b w:val="0"/>
                <w:sz w:val="22"/>
                <w:szCs w:val="22"/>
              </w:rPr>
            </w:pPr>
            <w:r w:rsidRPr="008B0491">
              <w:rPr>
                <w:rFonts w:ascii="Times New Roman" w:hAnsi="Times New Roman"/>
                <w:b w:val="0"/>
                <w:sz w:val="22"/>
              </w:rPr>
              <w:t>(</w:t>
            </w:r>
            <w:r w:rsidR="004F6993" w:rsidRPr="008B0491">
              <w:rPr>
                <w:rFonts w:ascii="Times New Roman" w:hAnsi="Times New Roman"/>
                <w:b w:val="0"/>
                <w:sz w:val="22"/>
              </w:rPr>
              <w:t>74,2; 98,0</w:t>
            </w:r>
            <w:r w:rsidRPr="008B0491">
              <w:rPr>
                <w:rFonts w:ascii="Times New Roman" w:hAnsi="Times New Roman"/>
                <w:b w:val="0"/>
                <w:sz w:val="22"/>
              </w:rPr>
              <w:t>)</w:t>
            </w:r>
          </w:p>
        </w:tc>
      </w:tr>
      <w:tr w:rsidR="00F76559" w:rsidRPr="008B0491" w14:paraId="22DDF392" w14:textId="77777777" w:rsidTr="004F07E4">
        <w:tc>
          <w:tcPr>
            <w:tcW w:w="9355" w:type="dxa"/>
            <w:gridSpan w:val="2"/>
            <w:tcBorders>
              <w:top w:val="single" w:sz="4" w:space="0" w:color="auto"/>
              <w:left w:val="nil"/>
              <w:bottom w:val="nil"/>
              <w:right w:val="nil"/>
            </w:tcBorders>
            <w:shd w:val="clear" w:color="auto" w:fill="auto"/>
          </w:tcPr>
          <w:p w14:paraId="796E9884" w14:textId="636495DB" w:rsidR="00F76559" w:rsidRPr="00E84297" w:rsidRDefault="00F76559" w:rsidP="004F07E4">
            <w:pPr>
              <w:pStyle w:val="PIHeading2"/>
              <w:keepNext w:val="0"/>
              <w:keepLines w:val="0"/>
              <w:shd w:val="clear" w:color="auto" w:fill="FFFFFF"/>
              <w:tabs>
                <w:tab w:val="left" w:pos="540"/>
              </w:tabs>
              <w:spacing w:before="0" w:after="0"/>
              <w:ind w:left="547" w:hanging="547"/>
              <w:rPr>
                <w:rFonts w:ascii="Times New Roman" w:hAnsi="Times New Roman"/>
                <w:b w:val="0"/>
                <w:bCs/>
                <w:sz w:val="18"/>
                <w:szCs w:val="18"/>
              </w:rPr>
            </w:pPr>
            <w:r w:rsidRPr="00E84297">
              <w:rPr>
                <w:rFonts w:ascii="Times New Roman" w:hAnsi="Times New Roman"/>
                <w:b w:val="0"/>
                <w:sz w:val="18"/>
              </w:rPr>
              <w:t>Skratky: IS = interval spoľahlivosti; NR = nedosiahnuté; NE = </w:t>
            </w:r>
            <w:r w:rsidR="009D2BE4" w:rsidRPr="00E84297">
              <w:rPr>
                <w:rFonts w:ascii="Times New Roman" w:hAnsi="Times New Roman"/>
                <w:b w:val="0"/>
                <w:sz w:val="18"/>
              </w:rPr>
              <w:t>nehodnotiteľné</w:t>
            </w:r>
            <w:r w:rsidRPr="00E84297">
              <w:rPr>
                <w:rFonts w:ascii="Times New Roman" w:hAnsi="Times New Roman"/>
                <w:b w:val="0"/>
                <w:sz w:val="18"/>
              </w:rPr>
              <w:t>; MRD = minimálne reziduálne ochorenie.</w:t>
            </w:r>
          </w:p>
        </w:tc>
      </w:tr>
      <w:tr w:rsidR="00F76559" w:rsidRPr="008B0491" w14:paraId="23E59685" w14:textId="77777777" w:rsidTr="004F07E4">
        <w:tc>
          <w:tcPr>
            <w:tcW w:w="9355" w:type="dxa"/>
            <w:gridSpan w:val="2"/>
            <w:tcBorders>
              <w:top w:val="nil"/>
              <w:left w:val="nil"/>
              <w:bottom w:val="nil"/>
              <w:right w:val="nil"/>
            </w:tcBorders>
            <w:shd w:val="clear" w:color="auto" w:fill="auto"/>
          </w:tcPr>
          <w:p w14:paraId="37D5E601" w14:textId="24D5E3A1" w:rsidR="00F76559" w:rsidRPr="00E84297" w:rsidRDefault="00F76559" w:rsidP="004F07E4">
            <w:pPr>
              <w:pStyle w:val="PIHeading2"/>
              <w:keepNext w:val="0"/>
              <w:keepLines w:val="0"/>
              <w:shd w:val="clear" w:color="auto" w:fill="FFFFFF"/>
              <w:tabs>
                <w:tab w:val="left" w:pos="540"/>
              </w:tabs>
              <w:spacing w:before="0" w:after="0"/>
              <w:ind w:left="547" w:hanging="547"/>
              <w:rPr>
                <w:rFonts w:ascii="Times New Roman" w:hAnsi="Times New Roman"/>
                <w:b w:val="0"/>
                <w:bCs/>
                <w:sz w:val="18"/>
                <w:szCs w:val="18"/>
              </w:rPr>
            </w:pPr>
            <w:r w:rsidRPr="00E84297">
              <w:rPr>
                <w:rFonts w:ascii="Times New Roman" w:hAnsi="Times New Roman"/>
                <w:b w:val="0"/>
                <w:sz w:val="18"/>
              </w:rPr>
              <w:t>a.</w:t>
            </w:r>
            <w:r w:rsidRPr="00E84297">
              <w:rPr>
                <w:rFonts w:ascii="Times New Roman" w:hAnsi="Times New Roman"/>
                <w:b w:val="0"/>
                <w:sz w:val="18"/>
              </w:rPr>
              <w:tab/>
              <w:t>Podľa prahovej hodnoty 10</w:t>
            </w:r>
            <w:r w:rsidRPr="00E84297">
              <w:rPr>
                <w:rFonts w:ascii="Times New Roman" w:hAnsi="Times New Roman"/>
                <w:b w:val="0"/>
                <w:sz w:val="18"/>
                <w:vertAlign w:val="superscript"/>
              </w:rPr>
              <w:t>-5</w:t>
            </w:r>
            <w:r w:rsidRPr="00E84297">
              <w:rPr>
                <w:rFonts w:ascii="Times New Roman" w:hAnsi="Times New Roman"/>
                <w:b w:val="0"/>
                <w:sz w:val="18"/>
              </w:rPr>
              <w:t xml:space="preserve">, test </w:t>
            </w:r>
            <w:r w:rsidR="009D2BE4" w:rsidRPr="00E84297">
              <w:rPr>
                <w:rFonts w:ascii="Times New Roman" w:hAnsi="Times New Roman"/>
                <w:b w:val="0"/>
                <w:sz w:val="18"/>
              </w:rPr>
              <w:t>sekvenovania novej generácie</w:t>
            </w:r>
            <w:r w:rsidRPr="00E84297">
              <w:rPr>
                <w:rFonts w:ascii="Times New Roman" w:hAnsi="Times New Roman"/>
                <w:b w:val="0"/>
                <w:sz w:val="18"/>
              </w:rPr>
              <w:t xml:space="preserve"> clonoSEQ (Adaptive Biotechnologies).</w:t>
            </w:r>
          </w:p>
        </w:tc>
      </w:tr>
    </w:tbl>
    <w:p w14:paraId="5EABDFF1" w14:textId="77777777" w:rsidR="00DD6309" w:rsidRPr="008B0491" w:rsidRDefault="00DD6309" w:rsidP="5F3F5493">
      <w:pPr>
        <w:spacing w:line="240" w:lineRule="auto"/>
        <w:rPr>
          <w:u w:val="single"/>
        </w:rPr>
      </w:pPr>
    </w:p>
    <w:p w14:paraId="3227601F" w14:textId="0682B023" w:rsidR="5F3F5493" w:rsidRPr="008B0491" w:rsidRDefault="00812D16" w:rsidP="5F3F5493">
      <w:pPr>
        <w:spacing w:line="240" w:lineRule="auto"/>
      </w:pPr>
      <w:r w:rsidRPr="008B0491">
        <w:rPr>
          <w:u w:val="single"/>
        </w:rPr>
        <w:t>Pediatrická populácia</w:t>
      </w:r>
    </w:p>
    <w:bookmarkEnd w:id="11"/>
    <w:p w14:paraId="34A769C7" w14:textId="18B4ECFB" w:rsidR="008C4858" w:rsidRPr="008B0491" w:rsidRDefault="00812D16" w:rsidP="00CD7C38">
      <w:pPr>
        <w:spacing w:line="240" w:lineRule="auto"/>
        <w:rPr>
          <w:szCs w:val="22"/>
        </w:rPr>
      </w:pPr>
      <w:r w:rsidRPr="008B0491">
        <w:t xml:space="preserve">Európska agentúra pre lieky udelila výnimku z povinnosti predložiť výsledky štúdií s ELREXFIOM vo všetkých podskupinách pediatrickej populácie </w:t>
      </w:r>
      <w:r w:rsidR="00B64F87" w:rsidRPr="008B0491">
        <w:t>na </w:t>
      </w:r>
      <w:r w:rsidRPr="008B0491">
        <w:t>liečb</w:t>
      </w:r>
      <w:r w:rsidR="002F5347" w:rsidRPr="008B0491">
        <w:t>u</w:t>
      </w:r>
      <w:r w:rsidRPr="008B0491">
        <w:t xml:space="preserve"> mnohopočetného myelómu (informácie o použití v pediatrickej populácii, pozri časť 4.2).</w:t>
      </w:r>
    </w:p>
    <w:p w14:paraId="1591C1A0" w14:textId="77777777" w:rsidR="00812D16" w:rsidRPr="008B0491" w:rsidRDefault="00812D16" w:rsidP="00204AAB">
      <w:pPr>
        <w:numPr>
          <w:ilvl w:val="12"/>
          <w:numId w:val="0"/>
        </w:numPr>
        <w:spacing w:line="240" w:lineRule="auto"/>
        <w:ind w:right="-2"/>
        <w:rPr>
          <w:iCs/>
          <w:noProof/>
          <w:szCs w:val="22"/>
        </w:rPr>
      </w:pPr>
    </w:p>
    <w:p w14:paraId="5AA8BFF7" w14:textId="7CC7745D" w:rsidR="00196B4D" w:rsidRPr="008B0491" w:rsidRDefault="00196B4D" w:rsidP="0008778A">
      <w:pPr>
        <w:spacing w:line="240" w:lineRule="auto"/>
        <w:rPr>
          <w:iCs/>
          <w:noProof/>
          <w:szCs w:val="22"/>
        </w:rPr>
      </w:pPr>
      <w:r w:rsidRPr="008B0491">
        <w:t>Tento liek bol registrovaný s tzv. podmienkou. To znamená, že sa očakávajú ďalšie údaje o tomto lieku.</w:t>
      </w:r>
    </w:p>
    <w:p w14:paraId="1D6283D0" w14:textId="77777777" w:rsidR="00DF02BC" w:rsidRPr="008B0491" w:rsidRDefault="00DF02BC" w:rsidP="00196B4D">
      <w:pPr>
        <w:numPr>
          <w:ilvl w:val="12"/>
          <w:numId w:val="0"/>
        </w:numPr>
        <w:spacing w:line="240" w:lineRule="auto"/>
        <w:ind w:right="-2"/>
        <w:rPr>
          <w:iCs/>
          <w:noProof/>
          <w:szCs w:val="22"/>
        </w:rPr>
      </w:pPr>
    </w:p>
    <w:p w14:paraId="1B566E5B" w14:textId="34F79077" w:rsidR="00196B4D" w:rsidRPr="008B0491" w:rsidRDefault="00196B4D" w:rsidP="00196B4D">
      <w:pPr>
        <w:numPr>
          <w:ilvl w:val="12"/>
          <w:numId w:val="0"/>
        </w:numPr>
        <w:spacing w:line="240" w:lineRule="auto"/>
        <w:ind w:right="-2"/>
        <w:rPr>
          <w:iCs/>
          <w:noProof/>
          <w:szCs w:val="22"/>
        </w:rPr>
      </w:pPr>
      <w:r w:rsidRPr="008B0491">
        <w:t>Európska agentúra pre lieky najmenej raz ročne posúdi nové informácie o tomto lieku a tento súhrn charakteristických vlastností lieku bude podľa potreby aktualizovať.</w:t>
      </w:r>
    </w:p>
    <w:p w14:paraId="37D8EF4B" w14:textId="77777777" w:rsidR="00196B4D" w:rsidRPr="008B0491" w:rsidRDefault="00196B4D" w:rsidP="00204AAB">
      <w:pPr>
        <w:numPr>
          <w:ilvl w:val="12"/>
          <w:numId w:val="0"/>
        </w:numPr>
        <w:spacing w:line="240" w:lineRule="auto"/>
        <w:ind w:right="-2"/>
        <w:rPr>
          <w:iCs/>
          <w:noProof/>
          <w:szCs w:val="22"/>
        </w:rPr>
      </w:pPr>
    </w:p>
    <w:p w14:paraId="13BDD1CC" w14:textId="165F2568" w:rsidR="00812D16" w:rsidRPr="008B0491" w:rsidRDefault="00812D16" w:rsidP="00D67DEB">
      <w:pPr>
        <w:keepNext/>
        <w:spacing w:line="240" w:lineRule="auto"/>
        <w:ind w:left="567" w:hanging="567"/>
        <w:outlineLvl w:val="0"/>
        <w:rPr>
          <w:b/>
          <w:noProof/>
          <w:szCs w:val="22"/>
        </w:rPr>
      </w:pPr>
      <w:r w:rsidRPr="008B0491">
        <w:rPr>
          <w:b/>
        </w:rPr>
        <w:t>5.2</w:t>
      </w:r>
      <w:r w:rsidRPr="008B0491">
        <w:rPr>
          <w:b/>
        </w:rPr>
        <w:tab/>
        <w:t>Farmakokinetické vlastnosti</w:t>
      </w:r>
    </w:p>
    <w:p w14:paraId="7DC89397" w14:textId="77777777" w:rsidR="00B21864" w:rsidRPr="008B0491" w:rsidRDefault="00B21864" w:rsidP="00D67DEB">
      <w:pPr>
        <w:keepNext/>
        <w:spacing w:line="240" w:lineRule="auto"/>
      </w:pPr>
      <w:bookmarkStart w:id="12" w:name="_Hlk83220585"/>
    </w:p>
    <w:p w14:paraId="12D2FC72" w14:textId="4EA21879" w:rsidR="00B21864" w:rsidRPr="008B0491" w:rsidRDefault="004F67B1" w:rsidP="00D67DEB">
      <w:pPr>
        <w:keepNext/>
        <w:tabs>
          <w:tab w:val="left" w:pos="5760"/>
        </w:tabs>
        <w:rPr>
          <w:szCs w:val="22"/>
        </w:rPr>
      </w:pPr>
      <w:r w:rsidRPr="008B0491">
        <w:t>Farmakokinetické parametre sú prezentované ako geometrický priemer (variačný koeficient [VK]</w:t>
      </w:r>
      <w:r w:rsidR="00E74C20" w:rsidRPr="008B0491">
        <w:t> </w:t>
      </w:r>
      <w:r w:rsidRPr="008B0491">
        <w:t xml:space="preserve">%) pre nenaviazaný elranatamab, ak nie je špecifikované inak. </w:t>
      </w:r>
      <w:r w:rsidRPr="008B0491">
        <w:rPr>
          <w:color w:val="000000" w:themeColor="text1"/>
        </w:rPr>
        <w:t>C</w:t>
      </w:r>
      <w:r w:rsidRPr="008B0491">
        <w:rPr>
          <w:color w:val="000000" w:themeColor="text1"/>
          <w:vertAlign w:val="subscript"/>
        </w:rPr>
        <w:t>max</w:t>
      </w:r>
      <w:r w:rsidRPr="008B0491">
        <w:rPr>
          <w:color w:val="000000" w:themeColor="text1"/>
        </w:rPr>
        <w:t xml:space="preserve"> a AUC</w:t>
      </w:r>
      <w:r w:rsidRPr="008B0491">
        <w:rPr>
          <w:color w:val="000000" w:themeColor="text1"/>
          <w:vertAlign w:val="subscript"/>
        </w:rPr>
        <w:t>tau</w:t>
      </w:r>
      <w:r w:rsidRPr="008B0491">
        <w:t xml:space="preserve"> </w:t>
      </w:r>
      <w:r w:rsidRPr="008B0491">
        <w:rPr>
          <w:shd w:val="clear" w:color="auto" w:fill="FFFFFF"/>
        </w:rPr>
        <w:t xml:space="preserve">elranatamabu </w:t>
      </w:r>
      <w:r w:rsidRPr="008B0491">
        <w:t>po prvej subkutánnej dávke sa zvyšovali priamo úmerne s dávkou v</w:t>
      </w:r>
      <w:r w:rsidR="001420D9" w:rsidRPr="008B0491">
        <w:t> </w:t>
      </w:r>
      <w:r w:rsidRPr="008B0491">
        <w:t>hodno</w:t>
      </w:r>
      <w:r w:rsidR="001420D9" w:rsidRPr="008B0491">
        <w:t>tenom</w:t>
      </w:r>
      <w:r w:rsidRPr="008B0491">
        <w:t xml:space="preserve"> rozsahu dávok prostredníctvom subkutánneho podávania (~ 6 až 76 mg).</w:t>
      </w:r>
      <w:r w:rsidRPr="008B0491">
        <w:rPr>
          <w:color w:val="000000" w:themeColor="text1"/>
        </w:rPr>
        <w:t xml:space="preserve"> </w:t>
      </w:r>
      <w:r w:rsidR="00715458" w:rsidRPr="008B0491">
        <w:rPr>
          <w:color w:val="000000" w:themeColor="text1"/>
        </w:rPr>
        <w:t>Medián miery akumulácie po 24 týždňoch dávkovania raz za týždeň oproti prvej subkutánnej dávke elranatamabu 76 mg pre C</w:t>
      </w:r>
      <w:r w:rsidR="00715458" w:rsidRPr="008B0491">
        <w:rPr>
          <w:color w:val="000000" w:themeColor="text1"/>
          <w:vertAlign w:val="subscript"/>
        </w:rPr>
        <w:t>max</w:t>
      </w:r>
      <w:r w:rsidR="00715458" w:rsidRPr="008B0491">
        <w:rPr>
          <w:color w:val="000000" w:themeColor="text1"/>
        </w:rPr>
        <w:t xml:space="preserve"> bol 6,6-násobný a pre AUC</w:t>
      </w:r>
      <w:r w:rsidR="00715458" w:rsidRPr="008B0491">
        <w:rPr>
          <w:color w:val="000000" w:themeColor="text1"/>
          <w:vertAlign w:val="subscript"/>
        </w:rPr>
        <w:t>tau</w:t>
      </w:r>
      <w:r w:rsidR="00715458" w:rsidRPr="008B0491">
        <w:rPr>
          <w:color w:val="000000" w:themeColor="text1"/>
        </w:rPr>
        <w:t xml:space="preserve"> bol 11,2-násobný. Predpokladané hodnoty C</w:t>
      </w:r>
      <w:r w:rsidR="00715458" w:rsidRPr="008B0491">
        <w:rPr>
          <w:color w:val="000000" w:themeColor="text1"/>
          <w:vertAlign w:val="subscript"/>
        </w:rPr>
        <w:t>avg</w:t>
      </w:r>
      <w:r w:rsidR="00715458" w:rsidRPr="008B0491">
        <w:rPr>
          <w:color w:val="000000" w:themeColor="text1"/>
        </w:rPr>
        <w:t>, C</w:t>
      </w:r>
      <w:r w:rsidR="00715458" w:rsidRPr="008B0491">
        <w:rPr>
          <w:color w:val="000000" w:themeColor="text1"/>
          <w:vertAlign w:val="subscript"/>
        </w:rPr>
        <w:t>max</w:t>
      </w:r>
      <w:r w:rsidRPr="008B0491">
        <w:rPr>
          <w:color w:val="000000" w:themeColor="text1"/>
        </w:rPr>
        <w:t xml:space="preserve"> </w:t>
      </w:r>
      <w:r w:rsidR="000933DC" w:rsidRPr="008B0491">
        <w:rPr>
          <w:color w:val="000000" w:themeColor="text1"/>
        </w:rPr>
        <w:t xml:space="preserve">a </w:t>
      </w:r>
      <w:r w:rsidR="000933DC" w:rsidRPr="008B0491">
        <w:rPr>
          <w:color w:val="000000" w:themeColor="text1"/>
          <w:szCs w:val="22"/>
        </w:rPr>
        <w:t>C</w:t>
      </w:r>
      <w:r w:rsidR="000933DC" w:rsidRPr="008B0491">
        <w:rPr>
          <w:color w:val="000000" w:themeColor="text1"/>
          <w:szCs w:val="22"/>
          <w:vertAlign w:val="subscript"/>
        </w:rPr>
        <w:t>trough</w:t>
      </w:r>
      <w:r w:rsidR="000933DC" w:rsidRPr="008B0491">
        <w:t xml:space="preserve"> </w:t>
      </w:r>
      <w:r w:rsidR="004F6993" w:rsidRPr="008B0491">
        <w:t xml:space="preserve">a pre pozorované </w:t>
      </w:r>
      <w:r w:rsidR="004F6993" w:rsidRPr="008B0491">
        <w:rPr>
          <w:color w:val="000000" w:themeColor="text1"/>
          <w:szCs w:val="22"/>
        </w:rPr>
        <w:t>C</w:t>
      </w:r>
      <w:r w:rsidR="004F6993" w:rsidRPr="008B0491">
        <w:rPr>
          <w:color w:val="000000" w:themeColor="text1"/>
          <w:szCs w:val="22"/>
          <w:vertAlign w:val="subscript"/>
        </w:rPr>
        <w:t>trough</w:t>
      </w:r>
      <w:r w:rsidR="004F6993" w:rsidRPr="008B0491">
        <w:t xml:space="preserve"> </w:t>
      </w:r>
      <w:r w:rsidRPr="008B0491">
        <w:t>elranatamabu</w:t>
      </w:r>
      <w:r w:rsidRPr="008B0491">
        <w:rPr>
          <w:color w:val="000000" w:themeColor="text1"/>
        </w:rPr>
        <w:t xml:space="preserve"> sú prezentované v tabuľke 8.</w:t>
      </w:r>
    </w:p>
    <w:p w14:paraId="432B6D2B" w14:textId="77777777" w:rsidR="00B21864" w:rsidRPr="008B0491" w:rsidRDefault="00B21864" w:rsidP="00B21864">
      <w:pPr>
        <w:tabs>
          <w:tab w:val="left" w:pos="360"/>
        </w:tabs>
        <w:rPr>
          <w:szCs w:val="22"/>
          <w:shd w:val="clear" w:color="auto" w:fill="FFFFFF"/>
        </w:rPr>
      </w:pPr>
    </w:p>
    <w:tbl>
      <w:tblPr>
        <w:tblStyle w:val="TableGrid"/>
        <w:tblW w:w="9073" w:type="dxa"/>
        <w:tblLook w:val="04A0" w:firstRow="1" w:lastRow="0" w:firstColumn="1" w:lastColumn="0" w:noHBand="0" w:noVBand="1"/>
      </w:tblPr>
      <w:tblGrid>
        <w:gridCol w:w="2106"/>
        <w:gridCol w:w="1646"/>
        <w:gridCol w:w="1756"/>
        <w:gridCol w:w="2002"/>
        <w:gridCol w:w="1563"/>
      </w:tblGrid>
      <w:tr w:rsidR="003720C8" w:rsidRPr="008B0491" w14:paraId="6BC08C76" w14:textId="062AE91C" w:rsidTr="00EE3459">
        <w:tc>
          <w:tcPr>
            <w:tcW w:w="9073" w:type="dxa"/>
            <w:gridSpan w:val="5"/>
            <w:tcBorders>
              <w:top w:val="nil"/>
              <w:left w:val="nil"/>
              <w:bottom w:val="single" w:sz="4" w:space="0" w:color="auto"/>
              <w:right w:val="nil"/>
            </w:tcBorders>
          </w:tcPr>
          <w:p w14:paraId="373D7B37" w14:textId="4342EA81" w:rsidR="003720C8" w:rsidRPr="008B0491" w:rsidRDefault="003720C8" w:rsidP="00F815CF">
            <w:pPr>
              <w:keepNext/>
              <w:keepLines/>
              <w:tabs>
                <w:tab w:val="left" w:pos="360"/>
              </w:tabs>
              <w:ind w:left="1418" w:hanging="1418"/>
              <w:rPr>
                <w:b/>
              </w:rPr>
            </w:pPr>
            <w:r w:rsidRPr="008B0491">
              <w:rPr>
                <w:b/>
              </w:rPr>
              <w:lastRenderedPageBreak/>
              <w:t>Tabuľka 8.</w:t>
            </w:r>
            <w:r w:rsidRPr="008B0491">
              <w:rPr>
                <w:b/>
              </w:rPr>
              <w:tab/>
            </w:r>
            <w:r w:rsidR="00A04408" w:rsidRPr="008B0491">
              <w:rPr>
                <w:b/>
              </w:rPr>
              <w:t>F</w:t>
            </w:r>
            <w:r w:rsidRPr="008B0491">
              <w:rPr>
                <w:b/>
              </w:rPr>
              <w:t>armakokinetické parametre elranatamabu po odporúčanej dávke</w:t>
            </w:r>
          </w:p>
        </w:tc>
      </w:tr>
      <w:tr w:rsidR="003720C8" w:rsidRPr="008B0491" w14:paraId="057EF389" w14:textId="4CACAE9E" w:rsidTr="003720C8">
        <w:tc>
          <w:tcPr>
            <w:tcW w:w="2106" w:type="dxa"/>
            <w:tcBorders>
              <w:top w:val="single" w:sz="4" w:space="0" w:color="auto"/>
              <w:bottom w:val="nil"/>
            </w:tcBorders>
          </w:tcPr>
          <w:p w14:paraId="54D985D3" w14:textId="710AB8E8" w:rsidR="003720C8" w:rsidRPr="008B0491" w:rsidRDefault="003720C8" w:rsidP="00F815CF">
            <w:pPr>
              <w:keepNext/>
              <w:keepLines/>
              <w:tabs>
                <w:tab w:val="left" w:pos="5760"/>
              </w:tabs>
              <w:jc w:val="center"/>
              <w:rPr>
                <w:b/>
                <w:szCs w:val="22"/>
              </w:rPr>
            </w:pPr>
            <w:r w:rsidRPr="008B0491">
              <w:rPr>
                <w:b/>
              </w:rPr>
              <w:t>Časový bod</w:t>
            </w:r>
          </w:p>
        </w:tc>
        <w:tc>
          <w:tcPr>
            <w:tcW w:w="6967" w:type="dxa"/>
            <w:gridSpan w:val="4"/>
            <w:tcBorders>
              <w:top w:val="single" w:sz="4" w:space="0" w:color="auto"/>
            </w:tcBorders>
          </w:tcPr>
          <w:p w14:paraId="17B3C1BC" w14:textId="37153AE8" w:rsidR="003720C8" w:rsidRPr="008B0491" w:rsidRDefault="003720C8" w:rsidP="00F815CF">
            <w:pPr>
              <w:keepNext/>
              <w:keepLines/>
              <w:tabs>
                <w:tab w:val="left" w:pos="5760"/>
              </w:tabs>
              <w:jc w:val="center"/>
              <w:rPr>
                <w:b/>
              </w:rPr>
            </w:pPr>
            <w:r w:rsidRPr="008B0491">
              <w:rPr>
                <w:b/>
              </w:rPr>
              <w:t>Parametre</w:t>
            </w:r>
          </w:p>
        </w:tc>
      </w:tr>
      <w:tr w:rsidR="003720C8" w:rsidRPr="008B0491" w14:paraId="2A6B8FE6" w14:textId="661C1712" w:rsidTr="003720C8">
        <w:tc>
          <w:tcPr>
            <w:tcW w:w="2106" w:type="dxa"/>
            <w:tcBorders>
              <w:top w:val="nil"/>
            </w:tcBorders>
          </w:tcPr>
          <w:p w14:paraId="41AA1301" w14:textId="77777777" w:rsidR="003720C8" w:rsidRPr="008B0491" w:rsidRDefault="003720C8" w:rsidP="00F815CF">
            <w:pPr>
              <w:keepNext/>
              <w:keepLines/>
              <w:tabs>
                <w:tab w:val="left" w:pos="5760"/>
              </w:tabs>
              <w:jc w:val="center"/>
              <w:rPr>
                <w:b/>
              </w:rPr>
            </w:pPr>
          </w:p>
        </w:tc>
        <w:tc>
          <w:tcPr>
            <w:tcW w:w="5404" w:type="dxa"/>
            <w:gridSpan w:val="3"/>
            <w:tcBorders>
              <w:top w:val="single" w:sz="4" w:space="0" w:color="auto"/>
            </w:tcBorders>
          </w:tcPr>
          <w:p w14:paraId="34A7F4EA" w14:textId="60A1DB81" w:rsidR="003720C8" w:rsidRPr="008B0491" w:rsidRDefault="003720C8" w:rsidP="00F815CF">
            <w:pPr>
              <w:keepNext/>
              <w:keepLines/>
              <w:tabs>
                <w:tab w:val="left" w:pos="5760"/>
              </w:tabs>
              <w:jc w:val="center"/>
              <w:rPr>
                <w:b/>
              </w:rPr>
            </w:pPr>
            <w:r w:rsidRPr="008B0491">
              <w:rPr>
                <w:b/>
              </w:rPr>
              <w:t>Predpokladané</w:t>
            </w:r>
          </w:p>
        </w:tc>
        <w:tc>
          <w:tcPr>
            <w:tcW w:w="1563" w:type="dxa"/>
            <w:tcBorders>
              <w:top w:val="single" w:sz="4" w:space="0" w:color="auto"/>
            </w:tcBorders>
          </w:tcPr>
          <w:p w14:paraId="5EADFC35" w14:textId="68D21417" w:rsidR="003720C8" w:rsidRPr="008B0491" w:rsidRDefault="003720C8" w:rsidP="00F815CF">
            <w:pPr>
              <w:keepNext/>
              <w:keepLines/>
              <w:tabs>
                <w:tab w:val="left" w:pos="5760"/>
              </w:tabs>
              <w:jc w:val="center"/>
              <w:rPr>
                <w:b/>
              </w:rPr>
            </w:pPr>
            <w:r w:rsidRPr="008B0491">
              <w:rPr>
                <w:b/>
              </w:rPr>
              <w:t>Pozorované</w:t>
            </w:r>
          </w:p>
        </w:tc>
      </w:tr>
      <w:tr w:rsidR="003720C8" w:rsidRPr="008B0491" w14:paraId="0B0C7161" w14:textId="53B161F5" w:rsidTr="003720C8">
        <w:tc>
          <w:tcPr>
            <w:tcW w:w="2106" w:type="dxa"/>
            <w:tcBorders>
              <w:top w:val="single" w:sz="4" w:space="0" w:color="auto"/>
            </w:tcBorders>
          </w:tcPr>
          <w:p w14:paraId="72517EA5" w14:textId="77777777" w:rsidR="003720C8" w:rsidRPr="008B0491" w:rsidRDefault="003720C8" w:rsidP="004F07E4">
            <w:pPr>
              <w:tabs>
                <w:tab w:val="left" w:pos="5760"/>
              </w:tabs>
              <w:jc w:val="center"/>
              <w:rPr>
                <w:b/>
                <w:szCs w:val="22"/>
              </w:rPr>
            </w:pPr>
          </w:p>
        </w:tc>
        <w:tc>
          <w:tcPr>
            <w:tcW w:w="1646" w:type="dxa"/>
            <w:tcBorders>
              <w:top w:val="single" w:sz="4" w:space="0" w:color="auto"/>
            </w:tcBorders>
            <w:vAlign w:val="center"/>
          </w:tcPr>
          <w:p w14:paraId="3B7482C4" w14:textId="77777777" w:rsidR="003720C8" w:rsidRPr="008B0491" w:rsidRDefault="003720C8" w:rsidP="004F07E4">
            <w:pPr>
              <w:tabs>
                <w:tab w:val="left" w:pos="360"/>
              </w:tabs>
              <w:jc w:val="center"/>
              <w:rPr>
                <w:b/>
                <w:color w:val="000000"/>
                <w:szCs w:val="22"/>
              </w:rPr>
            </w:pPr>
            <w:r w:rsidRPr="008B0491">
              <w:rPr>
                <w:b/>
                <w:color w:val="000000" w:themeColor="text1"/>
              </w:rPr>
              <w:t>C</w:t>
            </w:r>
            <w:r w:rsidRPr="008B0491">
              <w:rPr>
                <w:b/>
                <w:color w:val="000000" w:themeColor="text1"/>
                <w:vertAlign w:val="subscript"/>
              </w:rPr>
              <w:t>avg</w:t>
            </w:r>
          </w:p>
          <w:p w14:paraId="7FC978BC" w14:textId="77777777" w:rsidR="003720C8" w:rsidRPr="008B0491" w:rsidRDefault="003720C8" w:rsidP="004F07E4">
            <w:pPr>
              <w:tabs>
                <w:tab w:val="left" w:pos="5760"/>
              </w:tabs>
              <w:jc w:val="center"/>
              <w:rPr>
                <w:b/>
                <w:szCs w:val="22"/>
              </w:rPr>
            </w:pPr>
            <w:r w:rsidRPr="008B0491">
              <w:rPr>
                <w:b/>
                <w:color w:val="000000"/>
              </w:rPr>
              <w:t>(</w:t>
            </w:r>
            <w:r w:rsidRPr="00E84297">
              <w:rPr>
                <w:rFonts w:ascii="Symbol" w:hAnsi="Symbol"/>
                <w:b/>
                <w:color w:val="000000"/>
              </w:rPr>
              <w:t></w:t>
            </w:r>
            <w:r w:rsidRPr="008B0491">
              <w:rPr>
                <w:b/>
                <w:color w:val="000000"/>
              </w:rPr>
              <w:t>g/ml)</w:t>
            </w:r>
          </w:p>
        </w:tc>
        <w:tc>
          <w:tcPr>
            <w:tcW w:w="1756" w:type="dxa"/>
            <w:tcBorders>
              <w:top w:val="single" w:sz="4" w:space="0" w:color="auto"/>
            </w:tcBorders>
            <w:vAlign w:val="center"/>
          </w:tcPr>
          <w:p w14:paraId="6F29B4D6" w14:textId="77777777" w:rsidR="003720C8" w:rsidRPr="008B0491" w:rsidRDefault="003720C8" w:rsidP="004F07E4">
            <w:pPr>
              <w:tabs>
                <w:tab w:val="left" w:pos="360"/>
              </w:tabs>
              <w:jc w:val="center"/>
              <w:rPr>
                <w:b/>
                <w:szCs w:val="22"/>
              </w:rPr>
            </w:pPr>
            <w:r w:rsidRPr="008B0491">
              <w:rPr>
                <w:b/>
                <w:color w:val="000000" w:themeColor="text1"/>
              </w:rPr>
              <w:t>C</w:t>
            </w:r>
            <w:r w:rsidRPr="008B0491">
              <w:rPr>
                <w:b/>
                <w:color w:val="000000" w:themeColor="text1"/>
                <w:vertAlign w:val="subscript"/>
              </w:rPr>
              <w:t>max</w:t>
            </w:r>
          </w:p>
          <w:p w14:paraId="2E0B6F5A" w14:textId="77777777" w:rsidR="003720C8" w:rsidRPr="008B0491" w:rsidRDefault="003720C8" w:rsidP="004F07E4">
            <w:pPr>
              <w:tabs>
                <w:tab w:val="left" w:pos="5760"/>
              </w:tabs>
              <w:jc w:val="center"/>
              <w:rPr>
                <w:b/>
                <w:szCs w:val="22"/>
              </w:rPr>
            </w:pPr>
            <w:r w:rsidRPr="008B0491">
              <w:rPr>
                <w:b/>
              </w:rPr>
              <w:t>(</w:t>
            </w:r>
            <w:r w:rsidRPr="00E84297">
              <w:rPr>
                <w:rFonts w:ascii="Symbol" w:hAnsi="Symbol"/>
                <w:b/>
              </w:rPr>
              <w:t></w:t>
            </w:r>
            <w:r w:rsidRPr="008B0491">
              <w:rPr>
                <w:b/>
              </w:rPr>
              <w:t>g/ml)</w:t>
            </w:r>
          </w:p>
        </w:tc>
        <w:tc>
          <w:tcPr>
            <w:tcW w:w="2002" w:type="dxa"/>
            <w:tcBorders>
              <w:top w:val="single" w:sz="4" w:space="0" w:color="auto"/>
            </w:tcBorders>
            <w:vAlign w:val="center"/>
          </w:tcPr>
          <w:p w14:paraId="07BBA20C" w14:textId="77777777" w:rsidR="003720C8" w:rsidRPr="008B0491" w:rsidRDefault="003720C8" w:rsidP="004F07E4">
            <w:pPr>
              <w:tabs>
                <w:tab w:val="left" w:pos="360"/>
              </w:tabs>
              <w:jc w:val="center"/>
              <w:rPr>
                <w:b/>
                <w:color w:val="000000" w:themeColor="text1"/>
                <w:szCs w:val="22"/>
              </w:rPr>
            </w:pPr>
            <w:r w:rsidRPr="008B0491">
              <w:rPr>
                <w:b/>
                <w:color w:val="000000" w:themeColor="text1"/>
              </w:rPr>
              <w:t>C</w:t>
            </w:r>
            <w:r w:rsidRPr="008B0491">
              <w:rPr>
                <w:b/>
                <w:color w:val="000000" w:themeColor="text1"/>
                <w:vertAlign w:val="subscript"/>
              </w:rPr>
              <w:t>trough</w:t>
            </w:r>
          </w:p>
          <w:p w14:paraId="44444B60" w14:textId="77777777" w:rsidR="003720C8" w:rsidRPr="008B0491" w:rsidRDefault="003720C8" w:rsidP="004F07E4">
            <w:pPr>
              <w:tabs>
                <w:tab w:val="left" w:pos="5760"/>
              </w:tabs>
              <w:jc w:val="center"/>
              <w:rPr>
                <w:b/>
                <w:szCs w:val="22"/>
              </w:rPr>
            </w:pPr>
            <w:r w:rsidRPr="008B0491">
              <w:rPr>
                <w:b/>
                <w:color w:val="000000" w:themeColor="text1"/>
              </w:rPr>
              <w:t>(</w:t>
            </w:r>
            <w:r w:rsidRPr="00E84297">
              <w:rPr>
                <w:rFonts w:ascii="Symbol" w:hAnsi="Symbol"/>
                <w:b/>
              </w:rPr>
              <w:t></w:t>
            </w:r>
            <w:r w:rsidRPr="008B0491">
              <w:rPr>
                <w:b/>
              </w:rPr>
              <w:t>g/ml)</w:t>
            </w:r>
          </w:p>
        </w:tc>
        <w:tc>
          <w:tcPr>
            <w:tcW w:w="1563" w:type="dxa"/>
            <w:tcBorders>
              <w:top w:val="single" w:sz="4" w:space="0" w:color="auto"/>
            </w:tcBorders>
          </w:tcPr>
          <w:p w14:paraId="107799F7" w14:textId="2AA66F9F" w:rsidR="003720C8" w:rsidRPr="008B0491" w:rsidRDefault="003720C8" w:rsidP="003720C8">
            <w:pPr>
              <w:tabs>
                <w:tab w:val="left" w:pos="360"/>
              </w:tabs>
              <w:jc w:val="center"/>
              <w:rPr>
                <w:b/>
                <w:color w:val="000000" w:themeColor="text1"/>
                <w:szCs w:val="22"/>
              </w:rPr>
            </w:pPr>
            <w:r w:rsidRPr="008B0491">
              <w:rPr>
                <w:b/>
                <w:color w:val="000000" w:themeColor="text1"/>
              </w:rPr>
              <w:t>C</w:t>
            </w:r>
            <w:r w:rsidRPr="008B0491">
              <w:rPr>
                <w:b/>
                <w:color w:val="000000" w:themeColor="text1"/>
                <w:vertAlign w:val="subscript"/>
              </w:rPr>
              <w:t>trough</w:t>
            </w:r>
            <w:r w:rsidRPr="008B0491">
              <w:rPr>
                <w:b/>
                <w:color w:val="000000" w:themeColor="text1"/>
                <w:vertAlign w:val="superscript"/>
              </w:rPr>
              <w:t>d</w:t>
            </w:r>
          </w:p>
          <w:p w14:paraId="5707D2A3" w14:textId="575A51C0" w:rsidR="003720C8" w:rsidRPr="008B0491" w:rsidRDefault="003720C8" w:rsidP="003720C8">
            <w:pPr>
              <w:tabs>
                <w:tab w:val="left" w:pos="360"/>
              </w:tabs>
              <w:jc w:val="center"/>
              <w:rPr>
                <w:b/>
                <w:color w:val="000000" w:themeColor="text1"/>
              </w:rPr>
            </w:pPr>
            <w:r w:rsidRPr="008B0491">
              <w:rPr>
                <w:b/>
                <w:color w:val="000000" w:themeColor="text1"/>
              </w:rPr>
              <w:t>(</w:t>
            </w:r>
            <w:r w:rsidRPr="00E84297">
              <w:rPr>
                <w:rFonts w:ascii="Symbol" w:hAnsi="Symbol"/>
                <w:b/>
              </w:rPr>
              <w:t></w:t>
            </w:r>
            <w:r w:rsidRPr="008B0491">
              <w:rPr>
                <w:b/>
              </w:rPr>
              <w:t>g/ml)</w:t>
            </w:r>
          </w:p>
        </w:tc>
      </w:tr>
      <w:tr w:rsidR="003720C8" w:rsidRPr="008B0491" w14:paraId="2D3A6FF9" w14:textId="6228A0DD" w:rsidTr="003720C8">
        <w:tc>
          <w:tcPr>
            <w:tcW w:w="2106" w:type="dxa"/>
            <w:vAlign w:val="center"/>
          </w:tcPr>
          <w:p w14:paraId="28BF8802" w14:textId="23F63B81" w:rsidR="003720C8" w:rsidRPr="008B0491" w:rsidRDefault="003720C8" w:rsidP="003720C8">
            <w:pPr>
              <w:tabs>
                <w:tab w:val="left" w:pos="5760"/>
              </w:tabs>
              <w:rPr>
                <w:szCs w:val="22"/>
              </w:rPr>
            </w:pPr>
            <w:r w:rsidRPr="008B0491">
              <w:rPr>
                <w:color w:val="000000" w:themeColor="text1"/>
              </w:rPr>
              <w:t>Koniec dávkovania raz týždenne (24. týždeň)</w:t>
            </w:r>
            <w:r w:rsidR="00A04408" w:rsidRPr="008B0491">
              <w:rPr>
                <w:color w:val="000000" w:themeColor="text1"/>
                <w:vertAlign w:val="superscript"/>
              </w:rPr>
              <w:t xml:space="preserve"> a</w:t>
            </w:r>
          </w:p>
        </w:tc>
        <w:tc>
          <w:tcPr>
            <w:tcW w:w="1646" w:type="dxa"/>
            <w:vAlign w:val="center"/>
          </w:tcPr>
          <w:p w14:paraId="56D16C66" w14:textId="06B0CC53" w:rsidR="003720C8" w:rsidRPr="008B0491" w:rsidRDefault="003720C8" w:rsidP="003720C8">
            <w:pPr>
              <w:tabs>
                <w:tab w:val="left" w:pos="5760"/>
              </w:tabs>
              <w:jc w:val="center"/>
              <w:rPr>
                <w:szCs w:val="22"/>
              </w:rPr>
            </w:pPr>
            <w:r w:rsidRPr="008B0491">
              <w:t>32,0 (46 %)</w:t>
            </w:r>
          </w:p>
        </w:tc>
        <w:tc>
          <w:tcPr>
            <w:tcW w:w="1756" w:type="dxa"/>
            <w:vAlign w:val="center"/>
          </w:tcPr>
          <w:p w14:paraId="3B385D52" w14:textId="2760F222" w:rsidR="003720C8" w:rsidRPr="008B0491" w:rsidRDefault="003720C8" w:rsidP="003720C8">
            <w:pPr>
              <w:tabs>
                <w:tab w:val="left" w:pos="5760"/>
              </w:tabs>
              <w:jc w:val="center"/>
              <w:rPr>
                <w:bCs/>
                <w:szCs w:val="22"/>
              </w:rPr>
            </w:pPr>
            <w:r w:rsidRPr="008B0491">
              <w:t>33,0 (46 %)</w:t>
            </w:r>
          </w:p>
        </w:tc>
        <w:tc>
          <w:tcPr>
            <w:tcW w:w="2002" w:type="dxa"/>
            <w:vAlign w:val="center"/>
          </w:tcPr>
          <w:p w14:paraId="7C60EB93" w14:textId="20D81454" w:rsidR="003720C8" w:rsidRPr="008B0491" w:rsidRDefault="003720C8" w:rsidP="003720C8">
            <w:pPr>
              <w:tabs>
                <w:tab w:val="left" w:pos="5760"/>
              </w:tabs>
              <w:jc w:val="center"/>
              <w:rPr>
                <w:bCs/>
                <w:szCs w:val="22"/>
              </w:rPr>
            </w:pPr>
            <w:r w:rsidRPr="008B0491">
              <w:t>30,5 (48 %)</w:t>
            </w:r>
          </w:p>
        </w:tc>
        <w:tc>
          <w:tcPr>
            <w:tcW w:w="1563" w:type="dxa"/>
            <w:vAlign w:val="center"/>
          </w:tcPr>
          <w:p w14:paraId="4BB01C78" w14:textId="7BE80740" w:rsidR="003720C8" w:rsidRPr="008B0491" w:rsidRDefault="003720C8" w:rsidP="003720C8">
            <w:pPr>
              <w:tabs>
                <w:tab w:val="left" w:pos="5760"/>
              </w:tabs>
              <w:jc w:val="center"/>
            </w:pPr>
            <w:r w:rsidRPr="008B0491">
              <w:t xml:space="preserve">32,2 (71 %) </w:t>
            </w:r>
          </w:p>
        </w:tc>
      </w:tr>
      <w:tr w:rsidR="003720C8" w:rsidRPr="008B0491" w14:paraId="120F71CF" w14:textId="3E410DCC" w:rsidTr="003720C8">
        <w:tc>
          <w:tcPr>
            <w:tcW w:w="2106" w:type="dxa"/>
            <w:tcBorders>
              <w:bottom w:val="single" w:sz="4" w:space="0" w:color="auto"/>
            </w:tcBorders>
            <w:vAlign w:val="center"/>
          </w:tcPr>
          <w:p w14:paraId="35E669D1" w14:textId="3A7C8768" w:rsidR="003720C8" w:rsidRPr="008B0491" w:rsidRDefault="003720C8" w:rsidP="003720C8">
            <w:pPr>
              <w:tabs>
                <w:tab w:val="left" w:pos="5760"/>
              </w:tabs>
              <w:rPr>
                <w:szCs w:val="22"/>
              </w:rPr>
            </w:pPr>
            <w:r w:rsidRPr="008B0491">
              <w:rPr>
                <w:color w:val="000000" w:themeColor="text1"/>
              </w:rPr>
              <w:t>Rovnovážny stav (dávkovanie raz za dva týždne)</w:t>
            </w:r>
            <w:r w:rsidRPr="008B0491">
              <w:rPr>
                <w:color w:val="000000" w:themeColor="text1"/>
                <w:vertAlign w:val="superscript"/>
              </w:rPr>
              <w:t>a,b</w:t>
            </w:r>
          </w:p>
        </w:tc>
        <w:tc>
          <w:tcPr>
            <w:tcW w:w="1646" w:type="dxa"/>
            <w:tcBorders>
              <w:bottom w:val="single" w:sz="4" w:space="0" w:color="auto"/>
            </w:tcBorders>
            <w:vAlign w:val="center"/>
          </w:tcPr>
          <w:p w14:paraId="63763FE7" w14:textId="71C38E03" w:rsidR="003720C8" w:rsidRPr="008B0491" w:rsidRDefault="003720C8" w:rsidP="003720C8">
            <w:pPr>
              <w:tabs>
                <w:tab w:val="left" w:pos="5760"/>
              </w:tabs>
              <w:jc w:val="center"/>
              <w:rPr>
                <w:szCs w:val="22"/>
              </w:rPr>
            </w:pPr>
            <w:r w:rsidRPr="008B0491">
              <w:t>17,7 (53 %)</w:t>
            </w:r>
          </w:p>
        </w:tc>
        <w:tc>
          <w:tcPr>
            <w:tcW w:w="1756" w:type="dxa"/>
            <w:tcBorders>
              <w:bottom w:val="single" w:sz="4" w:space="0" w:color="auto"/>
            </w:tcBorders>
            <w:vAlign w:val="center"/>
          </w:tcPr>
          <w:p w14:paraId="4A7E7DF9" w14:textId="0E17C5EB" w:rsidR="003720C8" w:rsidRPr="008B0491" w:rsidRDefault="003720C8" w:rsidP="003720C8">
            <w:pPr>
              <w:tabs>
                <w:tab w:val="left" w:pos="5760"/>
              </w:tabs>
              <w:jc w:val="center"/>
              <w:rPr>
                <w:bCs/>
                <w:szCs w:val="22"/>
              </w:rPr>
            </w:pPr>
            <w:r w:rsidRPr="008B0491">
              <w:t>19,5 (51 %)</w:t>
            </w:r>
          </w:p>
        </w:tc>
        <w:tc>
          <w:tcPr>
            <w:tcW w:w="2002" w:type="dxa"/>
            <w:tcBorders>
              <w:bottom w:val="single" w:sz="4" w:space="0" w:color="auto"/>
            </w:tcBorders>
            <w:vAlign w:val="center"/>
          </w:tcPr>
          <w:p w14:paraId="71B3995D" w14:textId="2E555D8F" w:rsidR="003720C8" w:rsidRPr="008B0491" w:rsidRDefault="003720C8" w:rsidP="003720C8">
            <w:pPr>
              <w:tabs>
                <w:tab w:val="left" w:pos="5760"/>
              </w:tabs>
              <w:jc w:val="center"/>
              <w:rPr>
                <w:bCs/>
                <w:szCs w:val="22"/>
              </w:rPr>
            </w:pPr>
            <w:r w:rsidRPr="008B0491">
              <w:t>15,1 (60 %)</w:t>
            </w:r>
          </w:p>
        </w:tc>
        <w:tc>
          <w:tcPr>
            <w:tcW w:w="1563" w:type="dxa"/>
            <w:tcBorders>
              <w:bottom w:val="single" w:sz="4" w:space="0" w:color="auto"/>
            </w:tcBorders>
            <w:vAlign w:val="center"/>
          </w:tcPr>
          <w:p w14:paraId="60BB1BA8" w14:textId="765534BF" w:rsidR="003720C8" w:rsidRPr="008B0491" w:rsidRDefault="003720C8" w:rsidP="003720C8">
            <w:pPr>
              <w:tabs>
                <w:tab w:val="left" w:pos="5760"/>
              </w:tabs>
              <w:jc w:val="center"/>
            </w:pPr>
            <w:r w:rsidRPr="008B0491">
              <w:t xml:space="preserve">16,5 (59 %) </w:t>
            </w:r>
          </w:p>
        </w:tc>
      </w:tr>
      <w:tr w:rsidR="003720C8" w:rsidRPr="008B0491" w14:paraId="1DB916F4" w14:textId="77777777" w:rsidTr="003720C8">
        <w:tc>
          <w:tcPr>
            <w:tcW w:w="2106" w:type="dxa"/>
            <w:tcBorders>
              <w:bottom w:val="single" w:sz="4" w:space="0" w:color="auto"/>
            </w:tcBorders>
            <w:vAlign w:val="center"/>
          </w:tcPr>
          <w:p w14:paraId="3DEDC250" w14:textId="13E7A7DF" w:rsidR="003720C8" w:rsidRPr="008B0491" w:rsidRDefault="003720C8" w:rsidP="003720C8">
            <w:pPr>
              <w:tabs>
                <w:tab w:val="left" w:pos="5760"/>
              </w:tabs>
              <w:rPr>
                <w:color w:val="000000" w:themeColor="text1"/>
              </w:rPr>
            </w:pPr>
            <w:r w:rsidRPr="008B0491">
              <w:rPr>
                <w:color w:val="000000" w:themeColor="text1"/>
              </w:rPr>
              <w:t>Rovnovážny stav (dávkovanie raz za 4 týždne)</w:t>
            </w:r>
            <w:r w:rsidRPr="008B0491">
              <w:rPr>
                <w:color w:val="000000" w:themeColor="text1"/>
                <w:vertAlign w:val="superscript"/>
              </w:rPr>
              <w:t>a,c</w:t>
            </w:r>
          </w:p>
        </w:tc>
        <w:tc>
          <w:tcPr>
            <w:tcW w:w="1646" w:type="dxa"/>
            <w:tcBorders>
              <w:bottom w:val="single" w:sz="4" w:space="0" w:color="auto"/>
            </w:tcBorders>
            <w:vAlign w:val="center"/>
          </w:tcPr>
          <w:p w14:paraId="65444715" w14:textId="003ABC81" w:rsidR="003720C8" w:rsidRPr="008B0491" w:rsidRDefault="003720C8" w:rsidP="003720C8">
            <w:pPr>
              <w:tabs>
                <w:tab w:val="left" w:pos="5760"/>
              </w:tabs>
              <w:jc w:val="center"/>
            </w:pPr>
            <w:r w:rsidRPr="008B0491">
              <w:t>8</w:t>
            </w:r>
            <w:r w:rsidR="000E6FBE" w:rsidRPr="008B0491">
              <w:t>,</w:t>
            </w:r>
            <w:r w:rsidRPr="008B0491">
              <w:t>8 (58</w:t>
            </w:r>
            <w:r w:rsidR="000E6FBE" w:rsidRPr="008B0491">
              <w:t> </w:t>
            </w:r>
            <w:r w:rsidRPr="008B0491">
              <w:t>%)</w:t>
            </w:r>
          </w:p>
        </w:tc>
        <w:tc>
          <w:tcPr>
            <w:tcW w:w="1756" w:type="dxa"/>
            <w:tcBorders>
              <w:bottom w:val="single" w:sz="4" w:space="0" w:color="auto"/>
            </w:tcBorders>
            <w:vAlign w:val="center"/>
          </w:tcPr>
          <w:p w14:paraId="0767F089" w14:textId="0913026A" w:rsidR="003720C8" w:rsidRPr="008B0491" w:rsidRDefault="003720C8" w:rsidP="003720C8">
            <w:pPr>
              <w:tabs>
                <w:tab w:val="left" w:pos="5760"/>
              </w:tabs>
              <w:jc w:val="center"/>
            </w:pPr>
            <w:r w:rsidRPr="008B0491">
              <w:t>11</w:t>
            </w:r>
            <w:r w:rsidR="000E6FBE" w:rsidRPr="008B0491">
              <w:t>,</w:t>
            </w:r>
            <w:r w:rsidRPr="008B0491">
              <w:t>5 (54</w:t>
            </w:r>
            <w:r w:rsidR="000E6FBE" w:rsidRPr="008B0491">
              <w:t> </w:t>
            </w:r>
            <w:r w:rsidRPr="008B0491">
              <w:t>%) </w:t>
            </w:r>
          </w:p>
        </w:tc>
        <w:tc>
          <w:tcPr>
            <w:tcW w:w="2002" w:type="dxa"/>
            <w:tcBorders>
              <w:bottom w:val="single" w:sz="4" w:space="0" w:color="auto"/>
            </w:tcBorders>
            <w:vAlign w:val="center"/>
          </w:tcPr>
          <w:p w14:paraId="39836D92" w14:textId="6A620AA3" w:rsidR="003720C8" w:rsidRPr="008B0491" w:rsidRDefault="003720C8" w:rsidP="003720C8">
            <w:pPr>
              <w:tabs>
                <w:tab w:val="left" w:pos="5760"/>
              </w:tabs>
              <w:jc w:val="center"/>
            </w:pPr>
            <w:r w:rsidRPr="008B0491">
              <w:t>5</w:t>
            </w:r>
            <w:r w:rsidR="000E6FBE" w:rsidRPr="008B0491">
              <w:t>,</w:t>
            </w:r>
            <w:r w:rsidRPr="008B0491">
              <w:t>9 (78</w:t>
            </w:r>
            <w:r w:rsidR="000E6FBE" w:rsidRPr="008B0491">
              <w:t> </w:t>
            </w:r>
            <w:r w:rsidRPr="008B0491">
              <w:t>%) </w:t>
            </w:r>
          </w:p>
        </w:tc>
        <w:tc>
          <w:tcPr>
            <w:tcW w:w="1563" w:type="dxa"/>
            <w:tcBorders>
              <w:bottom w:val="single" w:sz="4" w:space="0" w:color="auto"/>
            </w:tcBorders>
            <w:vAlign w:val="center"/>
          </w:tcPr>
          <w:p w14:paraId="020F3D8E" w14:textId="22F2F358" w:rsidR="003720C8" w:rsidRPr="008B0491" w:rsidRDefault="003720C8" w:rsidP="003720C8">
            <w:pPr>
              <w:tabs>
                <w:tab w:val="left" w:pos="5760"/>
              </w:tabs>
              <w:jc w:val="center"/>
            </w:pPr>
            <w:r w:rsidRPr="008B0491">
              <w:t>6,7 (76 %)</w:t>
            </w:r>
          </w:p>
        </w:tc>
      </w:tr>
      <w:tr w:rsidR="003720C8" w:rsidRPr="008B0491" w14:paraId="5C8EBC61" w14:textId="0520DFFD" w:rsidTr="00B95F5B">
        <w:tc>
          <w:tcPr>
            <w:tcW w:w="9073" w:type="dxa"/>
            <w:gridSpan w:val="5"/>
            <w:tcBorders>
              <w:top w:val="single" w:sz="4" w:space="0" w:color="auto"/>
              <w:left w:val="nil"/>
              <w:bottom w:val="nil"/>
              <w:right w:val="nil"/>
            </w:tcBorders>
            <w:vAlign w:val="center"/>
          </w:tcPr>
          <w:p w14:paraId="593DAC39" w14:textId="1BF30F98" w:rsidR="003720C8" w:rsidRPr="00E84297" w:rsidRDefault="003720C8" w:rsidP="00D32D42">
            <w:pPr>
              <w:tabs>
                <w:tab w:val="clear" w:pos="567"/>
              </w:tabs>
              <w:spacing w:line="240" w:lineRule="auto"/>
              <w:ind w:left="315" w:hanging="315"/>
              <w:rPr>
                <w:sz w:val="18"/>
              </w:rPr>
            </w:pPr>
            <w:r w:rsidRPr="00E84297">
              <w:rPr>
                <w:sz w:val="18"/>
              </w:rPr>
              <w:t>a.</w:t>
            </w:r>
            <w:r w:rsidRPr="00E84297">
              <w:rPr>
                <w:sz w:val="18"/>
              </w:rPr>
              <w:tab/>
              <w:t>Predpokladané farmakokinetické parametre sa hlásia pre pacientov, ktorí dosiahli odpoveď.</w:t>
            </w:r>
          </w:p>
        </w:tc>
      </w:tr>
      <w:tr w:rsidR="003720C8" w:rsidRPr="008B0491" w14:paraId="561C5DBB" w14:textId="2E04F334" w:rsidTr="00083D1B">
        <w:tc>
          <w:tcPr>
            <w:tcW w:w="9073" w:type="dxa"/>
            <w:gridSpan w:val="5"/>
            <w:tcBorders>
              <w:top w:val="nil"/>
              <w:left w:val="nil"/>
              <w:bottom w:val="nil"/>
              <w:right w:val="nil"/>
            </w:tcBorders>
            <w:vAlign w:val="center"/>
          </w:tcPr>
          <w:p w14:paraId="45656478" w14:textId="4F613F39" w:rsidR="003720C8" w:rsidRPr="00E84297" w:rsidRDefault="003720C8" w:rsidP="00D32D42">
            <w:pPr>
              <w:tabs>
                <w:tab w:val="clear" w:pos="567"/>
              </w:tabs>
              <w:spacing w:line="240" w:lineRule="auto"/>
              <w:ind w:left="315" w:hanging="315"/>
              <w:rPr>
                <w:sz w:val="18"/>
              </w:rPr>
            </w:pPr>
            <w:r w:rsidRPr="00E84297">
              <w:rPr>
                <w:sz w:val="18"/>
              </w:rPr>
              <w:t>b.</w:t>
            </w:r>
            <w:r w:rsidRPr="00E84297">
              <w:rPr>
                <w:sz w:val="18"/>
              </w:rPr>
              <w:tab/>
              <w:t xml:space="preserve">Predpokladaná expozícia elranatamabu v rovnovážnom stave </w:t>
            </w:r>
            <w:r w:rsidR="0014550E" w:rsidRPr="00E84297">
              <w:rPr>
                <w:sz w:val="18"/>
              </w:rPr>
              <w:t>pre dávkovanie</w:t>
            </w:r>
            <w:r w:rsidRPr="00E84297">
              <w:rPr>
                <w:sz w:val="18"/>
              </w:rPr>
              <w:t xml:space="preserve"> raz za dva týždne je približne v 48. týždni.</w:t>
            </w:r>
          </w:p>
          <w:p w14:paraId="11ACC024" w14:textId="60C35C4D" w:rsidR="00D32D42" w:rsidRPr="00E84297" w:rsidRDefault="00D32D42" w:rsidP="00D32D42">
            <w:pPr>
              <w:tabs>
                <w:tab w:val="clear" w:pos="567"/>
              </w:tabs>
              <w:spacing w:line="240" w:lineRule="auto"/>
              <w:ind w:left="315" w:hanging="315"/>
              <w:rPr>
                <w:sz w:val="18"/>
              </w:rPr>
            </w:pPr>
            <w:r w:rsidRPr="00E84297">
              <w:rPr>
                <w:sz w:val="18"/>
              </w:rPr>
              <w:t>c.</w:t>
            </w:r>
            <w:r w:rsidRPr="00E84297">
              <w:rPr>
                <w:sz w:val="18"/>
              </w:rPr>
              <w:tab/>
              <w:t xml:space="preserve">Predpokladaná expozícia elranatamabu v rovnovážnom stave </w:t>
            </w:r>
            <w:r w:rsidR="0014550E" w:rsidRPr="00E84297">
              <w:rPr>
                <w:sz w:val="18"/>
              </w:rPr>
              <w:t>pre dávkovanie</w:t>
            </w:r>
            <w:r w:rsidRPr="00E84297">
              <w:rPr>
                <w:sz w:val="18"/>
              </w:rPr>
              <w:t xml:space="preserve"> raz za 4 týždne je približne v 72. týždni.</w:t>
            </w:r>
          </w:p>
          <w:p w14:paraId="0EF2EC55" w14:textId="6A9EA982" w:rsidR="00D32D42" w:rsidRPr="00E84297" w:rsidRDefault="00D32D42" w:rsidP="00D32D42">
            <w:pPr>
              <w:tabs>
                <w:tab w:val="clear" w:pos="567"/>
              </w:tabs>
              <w:spacing w:line="240" w:lineRule="auto"/>
              <w:ind w:left="315" w:hanging="315"/>
              <w:rPr>
                <w:sz w:val="18"/>
              </w:rPr>
            </w:pPr>
            <w:r w:rsidRPr="00E84297">
              <w:rPr>
                <w:sz w:val="18"/>
              </w:rPr>
              <w:t>d.</w:t>
            </w:r>
            <w:r w:rsidRPr="00E84297">
              <w:rPr>
                <w:sz w:val="18"/>
              </w:rPr>
              <w:tab/>
            </w:r>
            <w:r w:rsidRPr="00E84297">
              <w:rPr>
                <w:sz w:val="18"/>
                <w:szCs w:val="16"/>
              </w:rPr>
              <w:t xml:space="preserve">Pozorované </w:t>
            </w:r>
            <w:r w:rsidRPr="00E84297">
              <w:rPr>
                <w:color w:val="000000" w:themeColor="text1"/>
                <w:sz w:val="18"/>
                <w:szCs w:val="18"/>
              </w:rPr>
              <w:t>C</w:t>
            </w:r>
            <w:r w:rsidRPr="00E84297">
              <w:rPr>
                <w:color w:val="000000" w:themeColor="text1"/>
                <w:sz w:val="18"/>
                <w:szCs w:val="18"/>
                <w:vertAlign w:val="subscript"/>
              </w:rPr>
              <w:t>trough</w:t>
            </w:r>
            <w:r w:rsidRPr="00E84297">
              <w:rPr>
                <w:sz w:val="18"/>
                <w:szCs w:val="16"/>
              </w:rPr>
              <w:t xml:space="preserve"> elranatamabu je uvedené ako geometrický priemer (VK%). Koncentrácie pred dávkovaním v 1. deň 7. cyklu (n = 40), 1. deň 13. cyklu (n = 23) a 1. deň 25. cyklu (n = 10) reprezentujú </w:t>
            </w:r>
            <w:r w:rsidR="00A04408" w:rsidRPr="00E84297">
              <w:rPr>
                <w:color w:val="000000" w:themeColor="text1"/>
                <w:sz w:val="18"/>
                <w:szCs w:val="18"/>
              </w:rPr>
              <w:t>C</w:t>
            </w:r>
            <w:r w:rsidR="00A04408" w:rsidRPr="00E84297">
              <w:rPr>
                <w:color w:val="000000" w:themeColor="text1"/>
                <w:sz w:val="18"/>
                <w:szCs w:val="18"/>
                <w:vertAlign w:val="subscript"/>
              </w:rPr>
              <w:t>trough</w:t>
            </w:r>
            <w:r w:rsidR="00A04408" w:rsidRPr="00E84297">
              <w:rPr>
                <w:sz w:val="18"/>
                <w:szCs w:val="16"/>
              </w:rPr>
              <w:t xml:space="preserve"> </w:t>
            </w:r>
            <w:r w:rsidRPr="00E84297">
              <w:rPr>
                <w:sz w:val="18"/>
                <w:szCs w:val="16"/>
              </w:rPr>
              <w:t>v rovnovážnom stave pre dávkovanie raz za týždeň, raz za 2 týždne</w:t>
            </w:r>
            <w:r w:rsidR="00CD25B9" w:rsidRPr="00E84297">
              <w:rPr>
                <w:sz w:val="18"/>
                <w:szCs w:val="16"/>
              </w:rPr>
              <w:t xml:space="preserve"> a</w:t>
            </w:r>
            <w:r w:rsidRPr="00E84297">
              <w:rPr>
                <w:sz w:val="18"/>
                <w:szCs w:val="16"/>
              </w:rPr>
              <w:t xml:space="preserve"> raz za 4 týždne</w:t>
            </w:r>
            <w:r w:rsidR="00922AF8" w:rsidRPr="00E84297">
              <w:rPr>
                <w:sz w:val="18"/>
                <w:szCs w:val="16"/>
              </w:rPr>
              <w:t xml:space="preserve"> v uvedenom poradí</w:t>
            </w:r>
            <w:r w:rsidRPr="00E84297">
              <w:rPr>
                <w:sz w:val="18"/>
              </w:rPr>
              <w:t>.</w:t>
            </w:r>
          </w:p>
        </w:tc>
      </w:tr>
    </w:tbl>
    <w:p w14:paraId="1944A27B" w14:textId="77777777" w:rsidR="00B21864" w:rsidRPr="008B0491" w:rsidRDefault="00B21864" w:rsidP="00B21864">
      <w:pPr>
        <w:shd w:val="clear" w:color="auto" w:fill="FFFFFF"/>
        <w:spacing w:line="240" w:lineRule="auto"/>
        <w:rPr>
          <w:szCs w:val="22"/>
          <w:u w:val="single"/>
        </w:rPr>
      </w:pPr>
    </w:p>
    <w:p w14:paraId="791A1076" w14:textId="77777777" w:rsidR="00B21864" w:rsidRPr="008B0491" w:rsidRDefault="00B21864" w:rsidP="00156F69">
      <w:pPr>
        <w:keepNext/>
        <w:shd w:val="clear" w:color="auto" w:fill="FFFFFF"/>
        <w:rPr>
          <w:u w:val="single"/>
        </w:rPr>
      </w:pPr>
      <w:r w:rsidRPr="008B0491">
        <w:rPr>
          <w:u w:val="single"/>
        </w:rPr>
        <w:t>Absorpcia</w:t>
      </w:r>
    </w:p>
    <w:p w14:paraId="22581A63" w14:textId="77777777" w:rsidR="0052627D" w:rsidRPr="008B0491" w:rsidRDefault="0052627D" w:rsidP="00D840A4">
      <w:pPr>
        <w:keepNext/>
        <w:shd w:val="clear" w:color="auto" w:fill="FFFFFF"/>
        <w:spacing w:before="20" w:after="20"/>
        <w:rPr>
          <w:szCs w:val="22"/>
          <w:u w:val="single"/>
          <w:shd w:val="clear" w:color="auto" w:fill="FFFFCC"/>
        </w:rPr>
      </w:pPr>
    </w:p>
    <w:p w14:paraId="77F67F84" w14:textId="42698BAA" w:rsidR="00B21864" w:rsidRPr="008B0491" w:rsidRDefault="00B21864" w:rsidP="00D840A4">
      <w:pPr>
        <w:keepNext/>
        <w:shd w:val="clear" w:color="auto" w:fill="FFFFFF"/>
        <w:spacing w:line="240" w:lineRule="auto"/>
        <w:rPr>
          <w:szCs w:val="22"/>
        </w:rPr>
      </w:pPr>
      <w:r w:rsidRPr="008B0491">
        <w:t>P</w:t>
      </w:r>
      <w:r w:rsidR="00715458" w:rsidRPr="008B0491">
        <w:t>redpokladaná p</w:t>
      </w:r>
      <w:r w:rsidRPr="008B0491">
        <w:t>riemerná biologická dostupnosť elranatamabu bola 56,2 %, keď sa podával subkutánne. Medián T</w:t>
      </w:r>
      <w:r w:rsidRPr="008B0491">
        <w:rPr>
          <w:vertAlign w:val="subscript"/>
        </w:rPr>
        <w:t>max</w:t>
      </w:r>
      <w:r w:rsidRPr="008B0491">
        <w:t xml:space="preserve"> po s.c. podávaní elranatamabu pri všetkých dávkových úrovniach bol v rozsahu od 3 do 7 dní.</w:t>
      </w:r>
    </w:p>
    <w:p w14:paraId="4686E683" w14:textId="77777777" w:rsidR="00B21864" w:rsidRPr="008B0491" w:rsidRDefault="00B21864" w:rsidP="00B21864">
      <w:pPr>
        <w:shd w:val="clear" w:color="auto" w:fill="FFFFFF"/>
        <w:spacing w:line="240" w:lineRule="auto"/>
        <w:rPr>
          <w:szCs w:val="22"/>
          <w:u w:val="single"/>
        </w:rPr>
      </w:pPr>
    </w:p>
    <w:p w14:paraId="4045F74C" w14:textId="77777777" w:rsidR="00B21864" w:rsidRPr="008B0491" w:rsidRDefault="00B21864" w:rsidP="00334480">
      <w:pPr>
        <w:keepNext/>
        <w:shd w:val="clear" w:color="auto" w:fill="FFFFFF" w:themeFill="background1"/>
        <w:spacing w:line="240" w:lineRule="auto"/>
        <w:rPr>
          <w:u w:val="single"/>
        </w:rPr>
      </w:pPr>
      <w:r w:rsidRPr="008B0491">
        <w:rPr>
          <w:u w:val="single"/>
        </w:rPr>
        <w:t>Distribúcia</w:t>
      </w:r>
    </w:p>
    <w:p w14:paraId="3C6D5FE5" w14:textId="77777777" w:rsidR="0052627D" w:rsidRPr="008B0491" w:rsidRDefault="0052627D" w:rsidP="00334480">
      <w:pPr>
        <w:keepNext/>
        <w:shd w:val="clear" w:color="auto" w:fill="FFFFFF" w:themeFill="background1"/>
        <w:spacing w:line="240" w:lineRule="auto"/>
        <w:rPr>
          <w:szCs w:val="22"/>
          <w:u w:val="single"/>
          <w:shd w:val="clear" w:color="auto" w:fill="FFFFCC"/>
        </w:rPr>
      </w:pPr>
    </w:p>
    <w:p w14:paraId="572CF1EE" w14:textId="146DF217" w:rsidR="00B21864" w:rsidRPr="008B0491" w:rsidRDefault="00B21864" w:rsidP="00156F69">
      <w:pPr>
        <w:keepNext/>
        <w:tabs>
          <w:tab w:val="left" w:pos="5760"/>
        </w:tabs>
      </w:pPr>
      <w:r w:rsidRPr="008B0491">
        <w:t xml:space="preserve">Na základe populačného farmakokinetického modelu bol </w:t>
      </w:r>
      <w:r w:rsidR="00715458" w:rsidRPr="008B0491">
        <w:t xml:space="preserve">predpokladaný </w:t>
      </w:r>
      <w:r w:rsidRPr="008B0491">
        <w:t>priemerný distribučný objem neviazaného elranatamabu 4,78 l</w:t>
      </w:r>
      <w:r w:rsidR="00715458" w:rsidRPr="008B0491">
        <w:t xml:space="preserve">, </w:t>
      </w:r>
      <w:r w:rsidRPr="008B0491">
        <w:t xml:space="preserve">69 % </w:t>
      </w:r>
      <w:r w:rsidR="00715458" w:rsidRPr="008B0491">
        <w:t>(</w:t>
      </w:r>
      <w:r w:rsidRPr="008B0491">
        <w:t>VK</w:t>
      </w:r>
      <w:r w:rsidR="00715458" w:rsidRPr="008B0491">
        <w:t>)</w:t>
      </w:r>
      <w:r w:rsidRPr="008B0491">
        <w:t xml:space="preserve"> pre centrálny kompartment a 2,83 </w:t>
      </w:r>
      <w:r w:rsidR="00715458" w:rsidRPr="008B0491">
        <w:t xml:space="preserve">l </w:t>
      </w:r>
      <w:r w:rsidRPr="008B0491">
        <w:t>pre periférny kompartment.</w:t>
      </w:r>
    </w:p>
    <w:p w14:paraId="49297A26" w14:textId="77777777" w:rsidR="00B21864" w:rsidRPr="008B0491" w:rsidRDefault="00B21864" w:rsidP="00B21864">
      <w:pPr>
        <w:spacing w:line="240" w:lineRule="auto"/>
      </w:pPr>
    </w:p>
    <w:p w14:paraId="573FEFC6" w14:textId="77777777" w:rsidR="00B21864" w:rsidRPr="008B0491" w:rsidRDefault="00B21864" w:rsidP="00334480">
      <w:pPr>
        <w:keepNext/>
        <w:shd w:val="clear" w:color="auto" w:fill="FFFFFF" w:themeFill="background1"/>
        <w:spacing w:line="240" w:lineRule="auto"/>
        <w:rPr>
          <w:u w:val="single"/>
        </w:rPr>
      </w:pPr>
      <w:r w:rsidRPr="008B0491">
        <w:rPr>
          <w:u w:val="single"/>
        </w:rPr>
        <w:t>Eliminácia</w:t>
      </w:r>
    </w:p>
    <w:p w14:paraId="5EA4ADC0" w14:textId="77777777" w:rsidR="0052627D" w:rsidRPr="008B0491" w:rsidRDefault="0052627D" w:rsidP="00D67DEB">
      <w:pPr>
        <w:keepNext/>
        <w:shd w:val="clear" w:color="auto" w:fill="FFFFFF" w:themeFill="background1"/>
        <w:spacing w:line="240" w:lineRule="auto"/>
        <w:rPr>
          <w:szCs w:val="22"/>
          <w:u w:val="single"/>
        </w:rPr>
      </w:pPr>
    </w:p>
    <w:p w14:paraId="4ADE7551" w14:textId="35141535" w:rsidR="00B21864" w:rsidRPr="008B0491" w:rsidRDefault="00B21864" w:rsidP="00D67DEB">
      <w:pPr>
        <w:keepNext/>
        <w:shd w:val="clear" w:color="auto" w:fill="FFFFFF"/>
        <w:spacing w:line="240" w:lineRule="auto"/>
      </w:pPr>
      <w:r w:rsidRPr="008B0491">
        <w:t xml:space="preserve">Predpokladaný </w:t>
      </w:r>
      <w:r w:rsidR="00715458" w:rsidRPr="008B0491">
        <w:t xml:space="preserve">geometrický priemer </w:t>
      </w:r>
      <w:r w:rsidRPr="008B0491">
        <w:t>polčas</w:t>
      </w:r>
      <w:r w:rsidR="00715458" w:rsidRPr="008B0491">
        <w:t>u</w:t>
      </w:r>
      <w:r w:rsidRPr="008B0491">
        <w:t xml:space="preserve"> elranatamabu je 22</w:t>
      </w:r>
      <w:r w:rsidR="00715458" w:rsidRPr="008B0491">
        <w:t>,</w:t>
      </w:r>
      <w:r w:rsidRPr="008B0491">
        <w:t> 64 %</w:t>
      </w:r>
      <w:r w:rsidR="00715458" w:rsidRPr="008B0491">
        <w:t xml:space="preserve"> (VK)</w:t>
      </w:r>
      <w:r w:rsidRPr="008B0491">
        <w:t xml:space="preserve"> dní </w:t>
      </w:r>
      <w:r w:rsidR="00715458" w:rsidRPr="008B0491">
        <w:t xml:space="preserve">v 24. týždni </w:t>
      </w:r>
      <w:r w:rsidRPr="008B0491">
        <w:t>p</w:t>
      </w:r>
      <w:r w:rsidR="00715458" w:rsidRPr="008B0491">
        <w:t>o</w:t>
      </w:r>
      <w:r w:rsidR="00582C8A" w:rsidRPr="008B0491">
        <w:t> </w:t>
      </w:r>
      <w:r w:rsidRPr="008B0491">
        <w:t>dávk</w:t>
      </w:r>
      <w:r w:rsidR="00582C8A" w:rsidRPr="008B0491">
        <w:t>ach</w:t>
      </w:r>
      <w:r w:rsidRPr="008B0491">
        <w:t xml:space="preserve"> 76 mg </w:t>
      </w:r>
      <w:r w:rsidR="00715458" w:rsidRPr="008B0491">
        <w:t>raz za týždeň.</w:t>
      </w:r>
      <w:r w:rsidRPr="008B0491">
        <w:t xml:space="preserve"> Na</w:t>
      </w:r>
      <w:r w:rsidR="00E74C20" w:rsidRPr="008B0491">
        <w:t> </w:t>
      </w:r>
      <w:r w:rsidRPr="008B0491">
        <w:t xml:space="preserve">základe populačného farmakokinetického modelu bol </w:t>
      </w:r>
      <w:r w:rsidR="00715458" w:rsidRPr="008B0491">
        <w:t xml:space="preserve">predpokladaný priemerný </w:t>
      </w:r>
      <w:r w:rsidRPr="008B0491">
        <w:t>klírens elranatamabu 0,324 l/deň</w:t>
      </w:r>
      <w:r w:rsidR="00321001" w:rsidRPr="008B0491">
        <w:t>,</w:t>
      </w:r>
      <w:r w:rsidRPr="008B0491">
        <w:t> </w:t>
      </w:r>
      <w:r w:rsidR="00A04408" w:rsidRPr="008B0491">
        <w:t>100</w:t>
      </w:r>
      <w:r w:rsidRPr="008B0491">
        <w:t> %</w:t>
      </w:r>
      <w:r w:rsidR="00321001" w:rsidRPr="008B0491">
        <w:t xml:space="preserve"> (VK)</w:t>
      </w:r>
      <w:r w:rsidRPr="008B0491">
        <w:t>.</w:t>
      </w:r>
    </w:p>
    <w:p w14:paraId="292138E8" w14:textId="1FC693A2" w:rsidR="00B21864" w:rsidRPr="008B0491" w:rsidRDefault="00B21864" w:rsidP="00B21864">
      <w:pPr>
        <w:spacing w:line="240" w:lineRule="auto"/>
      </w:pPr>
    </w:p>
    <w:p w14:paraId="7A90EA21" w14:textId="77777777" w:rsidR="00B21864" w:rsidRPr="008B0491" w:rsidRDefault="00B21864" w:rsidP="00D67DEB">
      <w:pPr>
        <w:keepNext/>
        <w:shd w:val="clear" w:color="auto" w:fill="FFFFFF" w:themeFill="background1"/>
        <w:spacing w:line="240" w:lineRule="auto"/>
        <w:rPr>
          <w:u w:val="single"/>
        </w:rPr>
      </w:pPr>
      <w:r w:rsidRPr="008B0491">
        <w:rPr>
          <w:u w:val="single"/>
        </w:rPr>
        <w:t>Špeciálne populácie</w:t>
      </w:r>
    </w:p>
    <w:p w14:paraId="0CA778A7" w14:textId="77777777" w:rsidR="0052627D" w:rsidRPr="008B0491" w:rsidRDefault="0052627D" w:rsidP="00D67DEB">
      <w:pPr>
        <w:keepNext/>
        <w:shd w:val="clear" w:color="auto" w:fill="FFFFFF" w:themeFill="background1"/>
        <w:spacing w:line="240" w:lineRule="auto"/>
        <w:rPr>
          <w:szCs w:val="22"/>
          <w:shd w:val="clear" w:color="auto" w:fill="FFFFCC"/>
        </w:rPr>
      </w:pPr>
    </w:p>
    <w:p w14:paraId="2472E9A1" w14:textId="53223E2F" w:rsidR="00B21864" w:rsidRPr="008B0491" w:rsidRDefault="00B21864" w:rsidP="00FF693F">
      <w:pPr>
        <w:keepNext/>
        <w:tabs>
          <w:tab w:val="left" w:pos="5760"/>
        </w:tabs>
        <w:rPr>
          <w:szCs w:val="22"/>
        </w:rPr>
      </w:pPr>
      <w:r w:rsidRPr="008B0491">
        <w:t xml:space="preserve">Nepozorovali sa žiadne klinicky relevantné rozdiely vo farmakokinetike </w:t>
      </w:r>
      <w:r w:rsidRPr="008B0491">
        <w:rPr>
          <w:shd w:val="clear" w:color="auto" w:fill="FFFFFF"/>
        </w:rPr>
        <w:t xml:space="preserve">elranatamabu </w:t>
      </w:r>
      <w:r w:rsidRPr="008B0491">
        <w:t>na základe veku (36 až 89 rokov), pohlavia (167 mužov, 154 žien), rasy (193 b</w:t>
      </w:r>
      <w:r w:rsidR="004B34B9" w:rsidRPr="008B0491">
        <w:t>elochov</w:t>
      </w:r>
      <w:r w:rsidRPr="008B0491">
        <w:t>, 49 </w:t>
      </w:r>
      <w:r w:rsidR="004B34B9" w:rsidRPr="008B0491">
        <w:t>A</w:t>
      </w:r>
      <w:r w:rsidRPr="008B0491">
        <w:t>ziatov, 29 černochov) a telesnej hmotnosti (37 až 160 kg).</w:t>
      </w:r>
    </w:p>
    <w:p w14:paraId="7DEE2496" w14:textId="77777777" w:rsidR="004C4B2A" w:rsidRPr="008B0491" w:rsidRDefault="004C4B2A" w:rsidP="003D1CC8">
      <w:pPr>
        <w:shd w:val="clear" w:color="auto" w:fill="FFFFFF"/>
        <w:spacing w:line="240" w:lineRule="auto"/>
        <w:rPr>
          <w:szCs w:val="22"/>
        </w:rPr>
      </w:pPr>
    </w:p>
    <w:p w14:paraId="454EB8F8" w14:textId="424F2A35" w:rsidR="004675FF" w:rsidRPr="008B0491" w:rsidRDefault="004675FF" w:rsidP="005315E6">
      <w:pPr>
        <w:keepNext/>
        <w:shd w:val="clear" w:color="auto" w:fill="FFFFFF"/>
        <w:spacing w:line="240" w:lineRule="auto"/>
        <w:rPr>
          <w:i/>
          <w:iCs/>
          <w:szCs w:val="22"/>
        </w:rPr>
      </w:pPr>
      <w:r w:rsidRPr="008B0491">
        <w:rPr>
          <w:i/>
        </w:rPr>
        <w:t>Porucha funkcie obličiek</w:t>
      </w:r>
    </w:p>
    <w:p w14:paraId="216D4F4B" w14:textId="783A7740" w:rsidR="00D74E03" w:rsidRPr="008B0491" w:rsidRDefault="00D74E03" w:rsidP="00D67DEB">
      <w:pPr>
        <w:keepNext/>
        <w:shd w:val="clear" w:color="auto" w:fill="FFFFFF"/>
        <w:rPr>
          <w:szCs w:val="22"/>
        </w:rPr>
      </w:pPr>
      <w:r w:rsidRPr="008B0491">
        <w:t xml:space="preserve">Neuskutočnili sa žiadne </w:t>
      </w:r>
      <w:r w:rsidR="00E74C20" w:rsidRPr="008B0491">
        <w:t xml:space="preserve">klinické </w:t>
      </w:r>
      <w:r w:rsidRPr="008B0491">
        <w:t xml:space="preserve">skúšania </w:t>
      </w:r>
      <w:r w:rsidR="00321001" w:rsidRPr="008B0491">
        <w:t xml:space="preserve">elranatamabu </w:t>
      </w:r>
      <w:r w:rsidRPr="008B0491">
        <w:t>u pacientov s poruchou funkcie obličiek. Z výsledkov populačnej farmakokinetickej analýzy vyplýva, že mierna porucha funkcie obličiek (60 ml/min/1,73 m</w:t>
      </w:r>
      <w:r w:rsidRPr="008B0491">
        <w:rPr>
          <w:vertAlign w:val="superscript"/>
        </w:rPr>
        <w:t>2 </w:t>
      </w:r>
      <w:r w:rsidRPr="008B0491">
        <w:t>≤ eGFR &lt; 90 ml/min/1,73 m</w:t>
      </w:r>
      <w:r w:rsidRPr="008B0491">
        <w:rPr>
          <w:vertAlign w:val="superscript"/>
        </w:rPr>
        <w:t>2</w:t>
      </w:r>
      <w:r w:rsidRPr="008B0491">
        <w:t>) alebo</w:t>
      </w:r>
      <w:r w:rsidR="00EA3799" w:rsidRPr="008B0491">
        <w:t> </w:t>
      </w:r>
      <w:r w:rsidRPr="008B0491">
        <w:t>stredne závažná porucha funkcie obličiek (30 ml/min/1,73 m</w:t>
      </w:r>
      <w:r w:rsidRPr="008B0491">
        <w:rPr>
          <w:vertAlign w:val="superscript"/>
        </w:rPr>
        <w:t>2 </w:t>
      </w:r>
      <w:r w:rsidRPr="008B0491">
        <w:t>≤ eGFR &lt; 60 ml/min/1,73 m</w:t>
      </w:r>
      <w:r w:rsidRPr="008B0491">
        <w:rPr>
          <w:vertAlign w:val="superscript"/>
        </w:rPr>
        <w:t>2</w:t>
      </w:r>
      <w:r w:rsidRPr="008B0491">
        <w:t xml:space="preserve">) nemali signifikantný vplyv na farmakokinetiku </w:t>
      </w:r>
      <w:r w:rsidRPr="008B0491">
        <w:rPr>
          <w:shd w:val="clear" w:color="auto" w:fill="FFFFFF"/>
        </w:rPr>
        <w:t>elranatamabu</w:t>
      </w:r>
      <w:r w:rsidRPr="008B0491">
        <w:t xml:space="preserve">. Od pacientov </w:t>
      </w:r>
      <w:r w:rsidR="00CB77D4" w:rsidRPr="008B0491">
        <w:t>s</w:t>
      </w:r>
      <w:r w:rsidRPr="008B0491">
        <w:t>o</w:t>
      </w:r>
      <w:r w:rsidR="00CB77D4" w:rsidRPr="008B0491">
        <w:t> </w:t>
      </w:r>
      <w:r w:rsidRPr="008B0491">
        <w:t>závažnou poruchou funkcie obličiek (eGFR menej ako 30 ml/min/1,73 m</w:t>
      </w:r>
      <w:r w:rsidRPr="008B0491">
        <w:rPr>
          <w:vertAlign w:val="superscript"/>
        </w:rPr>
        <w:t>2</w:t>
      </w:r>
      <w:r w:rsidRPr="008B0491">
        <w:t>) sú k dispozícii obmedzené údaje.</w:t>
      </w:r>
    </w:p>
    <w:p w14:paraId="2B178760" w14:textId="73EDE08B" w:rsidR="008A6EBA" w:rsidRPr="008B0491" w:rsidRDefault="008A6EBA" w:rsidP="00D74E03">
      <w:pPr>
        <w:shd w:val="clear" w:color="auto" w:fill="FFFFFF"/>
        <w:rPr>
          <w:szCs w:val="22"/>
        </w:rPr>
      </w:pPr>
    </w:p>
    <w:p w14:paraId="5E9FAD8C" w14:textId="72131123" w:rsidR="00D84614" w:rsidRPr="008B0491" w:rsidRDefault="00D84614" w:rsidP="002B371D">
      <w:pPr>
        <w:widowControl w:val="0"/>
        <w:shd w:val="clear" w:color="auto" w:fill="FFFFFF"/>
        <w:spacing w:line="240" w:lineRule="auto"/>
        <w:rPr>
          <w:i/>
          <w:iCs/>
          <w:szCs w:val="22"/>
        </w:rPr>
      </w:pPr>
      <w:r w:rsidRPr="008B0491">
        <w:rPr>
          <w:i/>
        </w:rPr>
        <w:t>Porucha funkcie pečene</w:t>
      </w:r>
    </w:p>
    <w:p w14:paraId="0474D6A2" w14:textId="25CD13B3" w:rsidR="00D84614" w:rsidRPr="008B0491" w:rsidRDefault="00D84614" w:rsidP="002B371D">
      <w:pPr>
        <w:widowControl w:val="0"/>
        <w:shd w:val="clear" w:color="auto" w:fill="FFFFFF"/>
        <w:spacing w:line="240" w:lineRule="auto"/>
        <w:rPr>
          <w:szCs w:val="22"/>
        </w:rPr>
      </w:pPr>
      <w:r w:rsidRPr="008B0491">
        <w:t xml:space="preserve">Neuskutočnili sa žiadne </w:t>
      </w:r>
      <w:r w:rsidR="00E74C20" w:rsidRPr="008B0491">
        <w:t xml:space="preserve">klinické </w:t>
      </w:r>
      <w:r w:rsidRPr="008B0491">
        <w:t xml:space="preserve">skúšania </w:t>
      </w:r>
      <w:r w:rsidR="00321001" w:rsidRPr="008B0491">
        <w:t xml:space="preserve">elranatamabu </w:t>
      </w:r>
      <w:r w:rsidRPr="008B0491">
        <w:t xml:space="preserve">u pacientov s poruchou funkcie pečene. Z výsledkov populačných farmakokinetických analýz vyplýva, že mierna porucha funkcie pečene </w:t>
      </w:r>
      <w:r w:rsidRPr="008B0491">
        <w:lastRenderedPageBreak/>
        <w:t>(celkový bilirubín &gt; 1 až 1,5</w:t>
      </w:r>
      <w:r w:rsidR="00DC6796" w:rsidRPr="008B0491">
        <w:t> </w:t>
      </w:r>
      <w:r w:rsidR="00DC6796" w:rsidRPr="008B0491">
        <w:rPr>
          <w:szCs w:val="22"/>
        </w:rPr>
        <w:t>×</w:t>
      </w:r>
      <w:r w:rsidRPr="008B0491">
        <w:t xml:space="preserve"> ULN a</w:t>
      </w:r>
      <w:r w:rsidR="00582C8A" w:rsidRPr="008B0491">
        <w:t> ak</w:t>
      </w:r>
      <w:r w:rsidR="00467155" w:rsidRPr="008B0491">
        <w:t>á</w:t>
      </w:r>
      <w:r w:rsidR="00582C8A" w:rsidRPr="008B0491">
        <w:t xml:space="preserve">koľvek </w:t>
      </w:r>
      <w:r w:rsidRPr="008B0491">
        <w:t>AST alebo celkový bilirubín ≤ ULN a AST &gt; ULN) nemali signifikantný vplyv na farmakokinetiku elranatamabu. Nie sú k dispozícii žiadne údaje u pacientov so</w:t>
      </w:r>
      <w:r w:rsidR="00E74C20" w:rsidRPr="008B0491">
        <w:t> </w:t>
      </w:r>
      <w:r w:rsidRPr="008B0491">
        <w:t>stredne závažnou (celkový bilirubín &gt; 1,5 až 3,0 x ULN a akákoľvek AST) alebo</w:t>
      </w:r>
      <w:r w:rsidR="00EA3799" w:rsidRPr="008B0491">
        <w:t> </w:t>
      </w:r>
      <w:r w:rsidRPr="008B0491">
        <w:t>závažnou (celkový bilirubín &gt; 3,0 x ULN a ak</w:t>
      </w:r>
      <w:r w:rsidR="00467155" w:rsidRPr="008B0491">
        <w:t>á</w:t>
      </w:r>
      <w:r w:rsidRPr="008B0491">
        <w:t>koľvek AST) poruchou funkcie pečene.</w:t>
      </w:r>
    </w:p>
    <w:bookmarkEnd w:id="12"/>
    <w:p w14:paraId="43B3DA82" w14:textId="77777777" w:rsidR="00641960" w:rsidRPr="008B0491" w:rsidRDefault="00641960" w:rsidP="003D1CC8">
      <w:pPr>
        <w:shd w:val="clear" w:color="auto" w:fill="FFFFFF"/>
        <w:spacing w:line="240" w:lineRule="auto"/>
        <w:rPr>
          <w:szCs w:val="22"/>
          <w:u w:val="single"/>
        </w:rPr>
      </w:pPr>
    </w:p>
    <w:p w14:paraId="30BC39F1" w14:textId="77777777" w:rsidR="00812D16" w:rsidRPr="008B0491" w:rsidRDefault="00812D16" w:rsidP="00892757">
      <w:pPr>
        <w:keepLines/>
        <w:spacing w:line="240" w:lineRule="auto"/>
        <w:ind w:left="567" w:hanging="567"/>
        <w:outlineLvl w:val="0"/>
        <w:rPr>
          <w:noProof/>
          <w:szCs w:val="22"/>
        </w:rPr>
      </w:pPr>
      <w:r w:rsidRPr="008B0491">
        <w:rPr>
          <w:b/>
        </w:rPr>
        <w:t>5.3</w:t>
      </w:r>
      <w:r w:rsidRPr="008B0491">
        <w:rPr>
          <w:b/>
        </w:rPr>
        <w:tab/>
        <w:t>Predklinické údaje o bezpečnosti</w:t>
      </w:r>
    </w:p>
    <w:p w14:paraId="4007A293" w14:textId="77777777" w:rsidR="00812D16" w:rsidRPr="008B0491" w:rsidRDefault="00812D16" w:rsidP="00892757">
      <w:pPr>
        <w:keepLines/>
        <w:spacing w:line="240" w:lineRule="auto"/>
        <w:rPr>
          <w:noProof/>
          <w:szCs w:val="22"/>
        </w:rPr>
      </w:pPr>
    </w:p>
    <w:p w14:paraId="7F866794" w14:textId="01C417E6" w:rsidR="00B54803" w:rsidRPr="008B0491" w:rsidRDefault="00B54803" w:rsidP="00892757">
      <w:pPr>
        <w:keepLines/>
        <w:widowControl w:val="0"/>
        <w:shd w:val="clear" w:color="auto" w:fill="FFFFFF" w:themeFill="background1"/>
        <w:spacing w:line="240" w:lineRule="auto"/>
        <w:rPr>
          <w:u w:val="single"/>
        </w:rPr>
      </w:pPr>
      <w:r w:rsidRPr="008B0491">
        <w:rPr>
          <w:u w:val="single"/>
        </w:rPr>
        <w:t>Karcinogenita a</w:t>
      </w:r>
      <w:r w:rsidR="00233072" w:rsidRPr="008B0491">
        <w:rPr>
          <w:u w:val="single"/>
        </w:rPr>
        <w:t> </w:t>
      </w:r>
      <w:r w:rsidRPr="008B0491">
        <w:rPr>
          <w:u w:val="single"/>
        </w:rPr>
        <w:t>mutagenita</w:t>
      </w:r>
    </w:p>
    <w:p w14:paraId="6EFF7919" w14:textId="77777777" w:rsidR="00233072" w:rsidRPr="008B0491" w:rsidRDefault="00233072" w:rsidP="00892757">
      <w:pPr>
        <w:keepLines/>
        <w:widowControl w:val="0"/>
        <w:shd w:val="clear" w:color="auto" w:fill="FFFFFF" w:themeFill="background1"/>
        <w:spacing w:line="240" w:lineRule="auto"/>
        <w:rPr>
          <w:szCs w:val="22"/>
          <w:u w:val="single"/>
        </w:rPr>
      </w:pPr>
    </w:p>
    <w:p w14:paraId="62409DD6" w14:textId="03034745" w:rsidR="00B54803" w:rsidRPr="008B0491" w:rsidRDefault="002D4251" w:rsidP="00E82219">
      <w:pPr>
        <w:widowControl w:val="0"/>
        <w:shd w:val="clear" w:color="auto" w:fill="FFFFFF"/>
        <w:spacing w:line="240" w:lineRule="auto"/>
        <w:rPr>
          <w:szCs w:val="22"/>
        </w:rPr>
      </w:pPr>
      <w:r w:rsidRPr="008B0491">
        <w:t xml:space="preserve">Neuskutočnili sa žiadne štúdie na zvieratách na </w:t>
      </w:r>
      <w:r w:rsidR="00127312" w:rsidRPr="008B0491">
        <w:t>posúdenie</w:t>
      </w:r>
      <w:r w:rsidRPr="008B0491">
        <w:t xml:space="preserve"> karcinogénneho alebo genotoxického potenciálu elranatamabu.</w:t>
      </w:r>
    </w:p>
    <w:p w14:paraId="72844E8B" w14:textId="77777777" w:rsidR="0045174F" w:rsidRPr="008B0491" w:rsidRDefault="0045174F" w:rsidP="003D1CC8">
      <w:pPr>
        <w:shd w:val="clear" w:color="auto" w:fill="FFFFFF"/>
        <w:tabs>
          <w:tab w:val="center" w:pos="4535"/>
        </w:tabs>
        <w:spacing w:line="240" w:lineRule="auto"/>
        <w:rPr>
          <w:szCs w:val="22"/>
        </w:rPr>
      </w:pPr>
    </w:p>
    <w:p w14:paraId="45694618" w14:textId="59BBAD5C" w:rsidR="61ECA2D0" w:rsidRPr="008B0491" w:rsidRDefault="005F11DF" w:rsidP="00D67DEB">
      <w:pPr>
        <w:keepNext/>
        <w:spacing w:line="240" w:lineRule="auto"/>
        <w:rPr>
          <w:u w:val="single"/>
        </w:rPr>
      </w:pPr>
      <w:bookmarkStart w:id="13" w:name="_Hlk111119519"/>
      <w:r w:rsidRPr="008B0491">
        <w:rPr>
          <w:u w:val="single"/>
        </w:rPr>
        <w:t>Reprodukčná toxikológia a</w:t>
      </w:r>
      <w:r w:rsidR="00233072" w:rsidRPr="008B0491">
        <w:rPr>
          <w:u w:val="single"/>
        </w:rPr>
        <w:t> </w:t>
      </w:r>
      <w:r w:rsidRPr="008B0491">
        <w:rPr>
          <w:u w:val="single"/>
        </w:rPr>
        <w:t>fertilita</w:t>
      </w:r>
    </w:p>
    <w:p w14:paraId="3D53BE0B" w14:textId="77777777" w:rsidR="00233072" w:rsidRPr="008B0491" w:rsidRDefault="00233072" w:rsidP="00D67DEB">
      <w:pPr>
        <w:keepNext/>
        <w:spacing w:line="240" w:lineRule="auto"/>
        <w:rPr>
          <w:szCs w:val="22"/>
          <w:u w:val="single"/>
        </w:rPr>
      </w:pPr>
    </w:p>
    <w:p w14:paraId="562D01D1" w14:textId="77777777" w:rsidR="00321001" w:rsidRPr="008B0491" w:rsidRDefault="005F11DF" w:rsidP="00D67DEB">
      <w:pPr>
        <w:keepNext/>
        <w:spacing w:line="240" w:lineRule="auto"/>
      </w:pPr>
      <w:r w:rsidRPr="008B0491">
        <w:t xml:space="preserve">Neuskutočnili sa žiadne štúdie na zvieratách </w:t>
      </w:r>
      <w:bookmarkEnd w:id="13"/>
      <w:r w:rsidRPr="008B0491">
        <w:t xml:space="preserve">na vyhodnocovanie účinkov elranatamabu na fertilitu alebo reprodukciu a vývin plodu. </w:t>
      </w:r>
    </w:p>
    <w:p w14:paraId="03543B3C" w14:textId="77777777" w:rsidR="00321001" w:rsidRPr="008B0491" w:rsidRDefault="00321001" w:rsidP="003D1CC8">
      <w:pPr>
        <w:spacing w:line="240" w:lineRule="auto"/>
      </w:pPr>
    </w:p>
    <w:p w14:paraId="7792FCC3" w14:textId="27EC6463" w:rsidR="00B54803" w:rsidRPr="008B0491" w:rsidRDefault="005F11DF" w:rsidP="003D1CC8">
      <w:pPr>
        <w:spacing w:line="240" w:lineRule="auto"/>
        <w:rPr>
          <w:szCs w:val="22"/>
        </w:rPr>
      </w:pPr>
      <w:r w:rsidRPr="008B0491">
        <w:t xml:space="preserve">V 13-týždňovej štúdii toxicity po opakovanom podávaní u pohlavne dospelých makakov sa nepozorovali žiadne </w:t>
      </w:r>
      <w:r w:rsidR="00321001" w:rsidRPr="008B0491">
        <w:t xml:space="preserve">významné </w:t>
      </w:r>
      <w:r w:rsidRPr="008B0491">
        <w:t xml:space="preserve">účinky na samčie ani samičie reprodukčné orgány po subkutánnych dávkach až do 6 mg/kg/týždeň (približne 6,5-násobok maximálnej odporúčanej dávky </w:t>
      </w:r>
      <w:r w:rsidR="00E74C20" w:rsidRPr="008B0491">
        <w:t xml:space="preserve">u ľudí </w:t>
      </w:r>
      <w:r w:rsidRPr="008B0491">
        <w:t>na</w:t>
      </w:r>
      <w:r w:rsidR="00132D19" w:rsidRPr="008B0491">
        <w:t> </w:t>
      </w:r>
      <w:r w:rsidRPr="008B0491">
        <w:t>základe expozície AUC).</w:t>
      </w:r>
    </w:p>
    <w:p w14:paraId="50597DB0" w14:textId="77777777" w:rsidR="00812D16" w:rsidRPr="008B0491" w:rsidRDefault="00812D16" w:rsidP="00204AAB">
      <w:pPr>
        <w:spacing w:line="240" w:lineRule="auto"/>
        <w:rPr>
          <w:noProof/>
          <w:szCs w:val="22"/>
        </w:rPr>
      </w:pPr>
    </w:p>
    <w:p w14:paraId="14379F68" w14:textId="77777777" w:rsidR="00812D16" w:rsidRPr="008B0491" w:rsidRDefault="00812D16" w:rsidP="00D67DEB">
      <w:pPr>
        <w:keepNext/>
        <w:spacing w:line="240" w:lineRule="auto"/>
        <w:rPr>
          <w:noProof/>
          <w:szCs w:val="22"/>
        </w:rPr>
      </w:pPr>
    </w:p>
    <w:p w14:paraId="34EB23C9" w14:textId="77777777" w:rsidR="00812D16" w:rsidRPr="008B0491" w:rsidRDefault="00812D16" w:rsidP="00D67DEB">
      <w:pPr>
        <w:keepNext/>
        <w:suppressAutoHyphens/>
        <w:spacing w:line="240" w:lineRule="auto"/>
        <w:ind w:left="567" w:hanging="567"/>
        <w:rPr>
          <w:b/>
          <w:szCs w:val="22"/>
        </w:rPr>
      </w:pPr>
      <w:r w:rsidRPr="008B0491">
        <w:rPr>
          <w:b/>
        </w:rPr>
        <w:t>6.</w:t>
      </w:r>
      <w:r w:rsidRPr="008B0491">
        <w:rPr>
          <w:b/>
        </w:rPr>
        <w:tab/>
        <w:t>FARMACEUTICKÉ INFORMÁCIE</w:t>
      </w:r>
    </w:p>
    <w:p w14:paraId="3BC8A90A" w14:textId="77777777" w:rsidR="00812D16" w:rsidRPr="008B0491" w:rsidRDefault="00812D16" w:rsidP="00D67DEB">
      <w:pPr>
        <w:keepNext/>
        <w:spacing w:line="240" w:lineRule="auto"/>
        <w:rPr>
          <w:szCs w:val="22"/>
        </w:rPr>
      </w:pPr>
    </w:p>
    <w:p w14:paraId="1C09C85D" w14:textId="77777777" w:rsidR="00812D16" w:rsidRPr="008B0491" w:rsidRDefault="00812D16" w:rsidP="00D67DEB">
      <w:pPr>
        <w:keepNext/>
        <w:spacing w:line="240" w:lineRule="auto"/>
        <w:ind w:left="567" w:hanging="567"/>
        <w:outlineLvl w:val="0"/>
        <w:rPr>
          <w:szCs w:val="22"/>
        </w:rPr>
      </w:pPr>
      <w:r w:rsidRPr="008B0491">
        <w:rPr>
          <w:b/>
        </w:rPr>
        <w:t>6.1</w:t>
      </w:r>
      <w:r w:rsidRPr="008B0491">
        <w:rPr>
          <w:b/>
        </w:rPr>
        <w:tab/>
        <w:t>Zoznam pomocných látok</w:t>
      </w:r>
    </w:p>
    <w:p w14:paraId="3E58688F" w14:textId="77777777" w:rsidR="00812D16" w:rsidRPr="008B0491" w:rsidRDefault="00812D16" w:rsidP="00D67DEB">
      <w:pPr>
        <w:keepNext/>
        <w:spacing w:line="240" w:lineRule="auto"/>
        <w:rPr>
          <w:i/>
          <w:szCs w:val="22"/>
        </w:rPr>
      </w:pPr>
    </w:p>
    <w:p w14:paraId="29CE977E" w14:textId="3D698978" w:rsidR="00E0199A" w:rsidRPr="008B0491" w:rsidRDefault="00E0199A" w:rsidP="00D67DEB">
      <w:pPr>
        <w:keepNext/>
        <w:spacing w:line="240" w:lineRule="auto"/>
        <w:rPr>
          <w:szCs w:val="22"/>
        </w:rPr>
      </w:pPr>
      <w:r w:rsidRPr="008B0491">
        <w:t>Edet</w:t>
      </w:r>
      <w:r w:rsidR="00F31D16" w:rsidRPr="008B0491">
        <w:t>át</w:t>
      </w:r>
      <w:r w:rsidRPr="008B0491">
        <w:t xml:space="preserve"> disodný</w:t>
      </w:r>
    </w:p>
    <w:p w14:paraId="16160681" w14:textId="164F7A52" w:rsidR="0066671E" w:rsidRPr="008B0491" w:rsidRDefault="0066671E" w:rsidP="00204AAB">
      <w:pPr>
        <w:spacing w:line="240" w:lineRule="auto"/>
        <w:rPr>
          <w:szCs w:val="22"/>
        </w:rPr>
      </w:pPr>
      <w:r w:rsidRPr="008B0491">
        <w:t>L-histidín</w:t>
      </w:r>
    </w:p>
    <w:p w14:paraId="24D738B8" w14:textId="01A6399D" w:rsidR="0066671E" w:rsidRPr="008B0491" w:rsidRDefault="0066671E" w:rsidP="00204AAB">
      <w:pPr>
        <w:spacing w:line="240" w:lineRule="auto"/>
        <w:rPr>
          <w:szCs w:val="22"/>
        </w:rPr>
      </w:pPr>
      <w:r w:rsidRPr="008B0491">
        <w:t>L-histidín</w:t>
      </w:r>
      <w:r w:rsidR="00561922" w:rsidRPr="008B0491">
        <w:t xml:space="preserve">ium-chlorid, </w:t>
      </w:r>
      <w:r w:rsidRPr="008B0491">
        <w:t>monohydrát</w:t>
      </w:r>
    </w:p>
    <w:p w14:paraId="540FF0D9" w14:textId="14CBA3BA" w:rsidR="00E0199A" w:rsidRPr="008B0491" w:rsidRDefault="0066671E" w:rsidP="00204AAB">
      <w:pPr>
        <w:spacing w:line="240" w:lineRule="auto"/>
        <w:rPr>
          <w:szCs w:val="22"/>
        </w:rPr>
      </w:pPr>
      <w:r w:rsidRPr="008B0491">
        <w:t>Polysorbát 80</w:t>
      </w:r>
    </w:p>
    <w:p w14:paraId="4C3E4B1E" w14:textId="0CD4A022" w:rsidR="00E0199A" w:rsidRPr="008B0491" w:rsidRDefault="0066671E" w:rsidP="00204AAB">
      <w:pPr>
        <w:spacing w:line="240" w:lineRule="auto"/>
        <w:rPr>
          <w:szCs w:val="22"/>
        </w:rPr>
      </w:pPr>
      <w:r w:rsidRPr="008B0491">
        <w:t>Sacharóza</w:t>
      </w:r>
    </w:p>
    <w:p w14:paraId="7D82F37F" w14:textId="056463E8" w:rsidR="00D93C77" w:rsidRPr="008B0491" w:rsidRDefault="0066671E" w:rsidP="00204AAB">
      <w:pPr>
        <w:spacing w:line="240" w:lineRule="auto"/>
        <w:rPr>
          <w:szCs w:val="22"/>
        </w:rPr>
      </w:pPr>
      <w:r w:rsidRPr="008B0491">
        <w:t>Voda na</w:t>
      </w:r>
      <w:r w:rsidR="00132D19" w:rsidRPr="008B0491">
        <w:t> </w:t>
      </w:r>
      <w:r w:rsidRPr="008B0491">
        <w:t>injekcie</w:t>
      </w:r>
    </w:p>
    <w:p w14:paraId="20DEB48F" w14:textId="77777777" w:rsidR="00421B87" w:rsidRPr="008B0491" w:rsidRDefault="00421B87" w:rsidP="00204AAB">
      <w:pPr>
        <w:spacing w:line="240" w:lineRule="auto"/>
        <w:rPr>
          <w:szCs w:val="22"/>
        </w:rPr>
      </w:pPr>
    </w:p>
    <w:p w14:paraId="3B0614E4" w14:textId="1CC77CD4" w:rsidR="003533F4" w:rsidRPr="008B0491" w:rsidRDefault="003533F4" w:rsidP="003533F4">
      <w:pPr>
        <w:spacing w:line="240" w:lineRule="auto"/>
        <w:ind w:left="567" w:hanging="567"/>
        <w:outlineLvl w:val="0"/>
        <w:rPr>
          <w:szCs w:val="22"/>
        </w:rPr>
      </w:pPr>
      <w:r w:rsidRPr="008B0491">
        <w:rPr>
          <w:b/>
        </w:rPr>
        <w:t>6.2</w:t>
      </w:r>
      <w:r w:rsidRPr="008B0491">
        <w:rPr>
          <w:b/>
        </w:rPr>
        <w:tab/>
        <w:t>Inkompatibility</w:t>
      </w:r>
    </w:p>
    <w:p w14:paraId="735C50D5" w14:textId="77777777" w:rsidR="003533F4" w:rsidRPr="008B0491" w:rsidRDefault="003533F4" w:rsidP="003533F4">
      <w:pPr>
        <w:spacing w:line="240" w:lineRule="auto"/>
        <w:rPr>
          <w:szCs w:val="22"/>
        </w:rPr>
      </w:pPr>
    </w:p>
    <w:p w14:paraId="3795EBB2" w14:textId="6E2E4395" w:rsidR="003533F4" w:rsidRPr="008B0491" w:rsidRDefault="003533F4" w:rsidP="003533F4">
      <w:pPr>
        <w:spacing w:line="240" w:lineRule="auto"/>
        <w:rPr>
          <w:szCs w:val="22"/>
        </w:rPr>
      </w:pPr>
      <w:r w:rsidRPr="008B0491">
        <w:t>Nevykonali sa žiadne štúdie kompatibility, preto sa tento liek nesmie miešať s inými liekmi.</w:t>
      </w:r>
    </w:p>
    <w:p w14:paraId="0D7FF04C" w14:textId="77777777" w:rsidR="003533F4" w:rsidRPr="008B0491" w:rsidRDefault="003533F4" w:rsidP="003533F4">
      <w:pPr>
        <w:spacing w:line="240" w:lineRule="auto"/>
        <w:rPr>
          <w:szCs w:val="22"/>
        </w:rPr>
      </w:pPr>
    </w:p>
    <w:p w14:paraId="003244EB" w14:textId="77777777" w:rsidR="003533F4" w:rsidRPr="008B0491" w:rsidRDefault="003533F4" w:rsidP="0091241B">
      <w:pPr>
        <w:keepNext/>
        <w:spacing w:line="240" w:lineRule="auto"/>
        <w:ind w:left="567" w:hanging="567"/>
        <w:outlineLvl w:val="0"/>
        <w:rPr>
          <w:szCs w:val="22"/>
        </w:rPr>
      </w:pPr>
      <w:r w:rsidRPr="008B0491">
        <w:rPr>
          <w:b/>
        </w:rPr>
        <w:t>6.3</w:t>
      </w:r>
      <w:r w:rsidRPr="008B0491">
        <w:rPr>
          <w:b/>
        </w:rPr>
        <w:tab/>
        <w:t>Čas použiteľnosti</w:t>
      </w:r>
    </w:p>
    <w:p w14:paraId="238A8C6B" w14:textId="77777777" w:rsidR="003533F4" w:rsidRPr="008B0491" w:rsidRDefault="003533F4" w:rsidP="0091241B">
      <w:pPr>
        <w:keepNext/>
        <w:spacing w:line="240" w:lineRule="auto"/>
        <w:rPr>
          <w:szCs w:val="22"/>
        </w:rPr>
      </w:pPr>
    </w:p>
    <w:p w14:paraId="15399C53" w14:textId="77777777" w:rsidR="003533F4" w:rsidRPr="008B0491" w:rsidRDefault="003533F4" w:rsidP="00132D19">
      <w:pPr>
        <w:keepNext/>
        <w:spacing w:line="240" w:lineRule="auto"/>
        <w:rPr>
          <w:u w:val="single"/>
        </w:rPr>
      </w:pPr>
      <w:r w:rsidRPr="008B0491">
        <w:rPr>
          <w:u w:val="single"/>
        </w:rPr>
        <w:t>Neotvorená injekčná liekovka</w:t>
      </w:r>
    </w:p>
    <w:p w14:paraId="52A6D5CB" w14:textId="77777777" w:rsidR="00132D19" w:rsidRPr="008B0491" w:rsidRDefault="00132D19" w:rsidP="00132D19">
      <w:pPr>
        <w:keepNext/>
        <w:spacing w:line="240" w:lineRule="auto"/>
        <w:rPr>
          <w:szCs w:val="22"/>
          <w:u w:val="single"/>
        </w:rPr>
      </w:pPr>
    </w:p>
    <w:p w14:paraId="5E2EC789" w14:textId="12E39414" w:rsidR="003533F4" w:rsidRPr="008B0491" w:rsidRDefault="00892757" w:rsidP="00D67DEB">
      <w:pPr>
        <w:keepNext/>
        <w:spacing w:line="240" w:lineRule="auto"/>
        <w:rPr>
          <w:szCs w:val="22"/>
        </w:rPr>
      </w:pPr>
      <w:r>
        <w:t>3</w:t>
      </w:r>
      <w:r w:rsidR="00582C8A" w:rsidRPr="008B0491">
        <w:t xml:space="preserve"> roky.</w:t>
      </w:r>
    </w:p>
    <w:p w14:paraId="6049C317" w14:textId="77777777" w:rsidR="003533F4" w:rsidRPr="008B0491" w:rsidRDefault="003533F4" w:rsidP="003533F4">
      <w:pPr>
        <w:spacing w:line="240" w:lineRule="auto"/>
        <w:rPr>
          <w:szCs w:val="22"/>
          <w:u w:val="single"/>
        </w:rPr>
      </w:pPr>
    </w:p>
    <w:p w14:paraId="27BF4229" w14:textId="77777777" w:rsidR="00851E68" w:rsidRPr="00851E68" w:rsidRDefault="00851E68" w:rsidP="00851E68">
      <w:pPr>
        <w:spacing w:line="240" w:lineRule="auto"/>
        <w:rPr>
          <w:szCs w:val="22"/>
          <w:u w:val="single"/>
        </w:rPr>
      </w:pPr>
      <w:bookmarkStart w:id="14" w:name="OLE_LINK1"/>
      <w:bookmarkStart w:id="15" w:name="_Hlk119499938"/>
      <w:r w:rsidRPr="00851E68">
        <w:rPr>
          <w:szCs w:val="22"/>
          <w:u w:val="single"/>
        </w:rPr>
        <w:t>Po otvorení</w:t>
      </w:r>
    </w:p>
    <w:p w14:paraId="6F59E151" w14:textId="77777777" w:rsidR="00851E68" w:rsidRPr="00851E68" w:rsidRDefault="00851E68" w:rsidP="00851E68">
      <w:pPr>
        <w:spacing w:line="240" w:lineRule="auto"/>
        <w:rPr>
          <w:szCs w:val="22"/>
        </w:rPr>
      </w:pPr>
    </w:p>
    <w:p w14:paraId="6625CE62" w14:textId="6D4C1DA1" w:rsidR="00851E68" w:rsidRPr="00851E68" w:rsidRDefault="00851E68" w:rsidP="00851E68">
      <w:pPr>
        <w:spacing w:line="240" w:lineRule="auto"/>
        <w:rPr>
          <w:szCs w:val="22"/>
        </w:rPr>
      </w:pPr>
      <w:r w:rsidRPr="00851E68">
        <w:rPr>
          <w:szCs w:val="22"/>
        </w:rPr>
        <w:t>Chemická a</w:t>
      </w:r>
      <w:r>
        <w:rPr>
          <w:szCs w:val="22"/>
        </w:rPr>
        <w:t> </w:t>
      </w:r>
      <w:r w:rsidRPr="00851E68">
        <w:rPr>
          <w:szCs w:val="22"/>
        </w:rPr>
        <w:t>fyzikálna stabilita pri používaní po otvorení injekčnej liekovky, vrátane uchovávania v</w:t>
      </w:r>
      <w:r>
        <w:rPr>
          <w:szCs w:val="22"/>
        </w:rPr>
        <w:t> </w:t>
      </w:r>
      <w:r w:rsidRPr="00851E68">
        <w:rPr>
          <w:szCs w:val="22"/>
        </w:rPr>
        <w:t>pripravených injekčných striekačkách, bola preukázaná po dobu 7 dní pri teplote 2</w:t>
      </w:r>
      <w:r>
        <w:rPr>
          <w:szCs w:val="22"/>
        </w:rPr>
        <w:t> </w:t>
      </w:r>
      <w:r w:rsidRPr="00851E68">
        <w:rPr>
          <w:szCs w:val="22"/>
        </w:rPr>
        <w:t>°C až 8</w:t>
      </w:r>
      <w:r>
        <w:rPr>
          <w:szCs w:val="22"/>
        </w:rPr>
        <w:t> </w:t>
      </w:r>
      <w:r w:rsidRPr="00851E68">
        <w:rPr>
          <w:szCs w:val="22"/>
        </w:rPr>
        <w:t>°C a</w:t>
      </w:r>
      <w:r>
        <w:rPr>
          <w:szCs w:val="22"/>
        </w:rPr>
        <w:t> </w:t>
      </w:r>
      <w:r w:rsidRPr="00851E68">
        <w:rPr>
          <w:szCs w:val="22"/>
        </w:rPr>
        <w:t>24</w:t>
      </w:r>
      <w:r>
        <w:rPr>
          <w:szCs w:val="22"/>
        </w:rPr>
        <w:t> </w:t>
      </w:r>
      <w:r w:rsidRPr="00851E68">
        <w:rPr>
          <w:szCs w:val="22"/>
        </w:rPr>
        <w:t>hodín pri teplote do 30</w:t>
      </w:r>
      <w:r>
        <w:rPr>
          <w:szCs w:val="22"/>
        </w:rPr>
        <w:t> </w:t>
      </w:r>
      <w:r w:rsidRPr="00851E68">
        <w:rPr>
          <w:szCs w:val="22"/>
        </w:rPr>
        <w:t>°C.</w:t>
      </w:r>
    </w:p>
    <w:p w14:paraId="536B61B0" w14:textId="77777777" w:rsidR="00851E68" w:rsidRPr="00851E68" w:rsidRDefault="00851E68" w:rsidP="00851E68">
      <w:pPr>
        <w:spacing w:line="240" w:lineRule="auto"/>
        <w:rPr>
          <w:szCs w:val="22"/>
        </w:rPr>
      </w:pPr>
    </w:p>
    <w:p w14:paraId="6C9AF0E7" w14:textId="7268DCEA" w:rsidR="00D76CD9" w:rsidRPr="008B0491" w:rsidRDefault="00851E68" w:rsidP="00851E68">
      <w:pPr>
        <w:spacing w:line="240" w:lineRule="auto"/>
      </w:pPr>
      <w:r w:rsidRPr="00851E68">
        <w:rPr>
          <w:szCs w:val="22"/>
        </w:rPr>
        <w:t>Z mikrobiologického hľadiska sa má liek použiť okamžite. Ak sa nepoužije okamžite, za čas a</w:t>
      </w:r>
      <w:r>
        <w:rPr>
          <w:szCs w:val="22"/>
        </w:rPr>
        <w:t> </w:t>
      </w:r>
      <w:r w:rsidRPr="00851E68">
        <w:rPr>
          <w:szCs w:val="22"/>
        </w:rPr>
        <w:t>podmienky uchovávania pred použitím je zodpovedný používateľ a</w:t>
      </w:r>
      <w:r>
        <w:rPr>
          <w:szCs w:val="22"/>
        </w:rPr>
        <w:t> </w:t>
      </w:r>
      <w:r w:rsidRPr="00851E68">
        <w:rPr>
          <w:szCs w:val="22"/>
        </w:rPr>
        <w:t>zvyčajne by nemali trvať dlhšie ako 24 hodín pri teplote 2</w:t>
      </w:r>
      <w:r>
        <w:rPr>
          <w:szCs w:val="22"/>
        </w:rPr>
        <w:t> </w:t>
      </w:r>
      <w:r w:rsidRPr="00851E68">
        <w:rPr>
          <w:szCs w:val="22"/>
        </w:rPr>
        <w:t>°C až 8</w:t>
      </w:r>
      <w:r>
        <w:rPr>
          <w:szCs w:val="22"/>
        </w:rPr>
        <w:t> </w:t>
      </w:r>
      <w:r w:rsidRPr="00851E68">
        <w:rPr>
          <w:szCs w:val="22"/>
        </w:rPr>
        <w:t>°C, pokiaľ neprebehla príprava v</w:t>
      </w:r>
      <w:r>
        <w:rPr>
          <w:szCs w:val="22"/>
        </w:rPr>
        <w:t> </w:t>
      </w:r>
      <w:r w:rsidRPr="00851E68">
        <w:rPr>
          <w:szCs w:val="22"/>
        </w:rPr>
        <w:t>kontrolovaných a</w:t>
      </w:r>
      <w:r>
        <w:rPr>
          <w:szCs w:val="22"/>
        </w:rPr>
        <w:t> </w:t>
      </w:r>
      <w:r w:rsidRPr="00851E68">
        <w:rPr>
          <w:szCs w:val="22"/>
        </w:rPr>
        <w:t>validovaných aseptických podmienkach.</w:t>
      </w:r>
    </w:p>
    <w:p w14:paraId="74120E4E" w14:textId="77777777" w:rsidR="00D76CD9" w:rsidRPr="008B0491" w:rsidRDefault="00D76CD9" w:rsidP="00D76CD9">
      <w:pPr>
        <w:spacing w:line="240" w:lineRule="auto"/>
        <w:rPr>
          <w:szCs w:val="22"/>
        </w:rPr>
      </w:pPr>
    </w:p>
    <w:p w14:paraId="73BBB18E" w14:textId="77777777" w:rsidR="00D76CD9" w:rsidRPr="008B0491" w:rsidRDefault="00D76CD9" w:rsidP="00D76CD9">
      <w:pPr>
        <w:keepNext/>
        <w:spacing w:line="240" w:lineRule="auto"/>
        <w:ind w:left="567" w:hanging="567"/>
        <w:outlineLvl w:val="0"/>
        <w:rPr>
          <w:b/>
          <w:szCs w:val="22"/>
        </w:rPr>
      </w:pPr>
      <w:r w:rsidRPr="008B0491">
        <w:rPr>
          <w:b/>
        </w:rPr>
        <w:lastRenderedPageBreak/>
        <w:t>6.4</w:t>
      </w:r>
      <w:r w:rsidRPr="008B0491">
        <w:rPr>
          <w:b/>
        </w:rPr>
        <w:tab/>
        <w:t>Špeciálne upozornenia na uchovávanie</w:t>
      </w:r>
    </w:p>
    <w:p w14:paraId="02979218" w14:textId="77777777" w:rsidR="00D76CD9" w:rsidRPr="008B0491" w:rsidRDefault="00D76CD9" w:rsidP="00D76CD9">
      <w:pPr>
        <w:keepNext/>
        <w:spacing w:line="240" w:lineRule="auto"/>
        <w:rPr>
          <w:szCs w:val="22"/>
        </w:rPr>
      </w:pPr>
    </w:p>
    <w:p w14:paraId="0BCC5FCA" w14:textId="77777777" w:rsidR="00D76CD9" w:rsidRPr="008B0491" w:rsidRDefault="00D76CD9" w:rsidP="00D76CD9">
      <w:pPr>
        <w:spacing w:line="240" w:lineRule="auto"/>
        <w:rPr>
          <w:b/>
          <w:szCs w:val="22"/>
        </w:rPr>
      </w:pPr>
      <w:r w:rsidRPr="008B0491">
        <w:t>Uchovávajte v chladničke (2 °C – 8 °C).</w:t>
      </w:r>
    </w:p>
    <w:p w14:paraId="3A837D49" w14:textId="68FBD8E7" w:rsidR="00D76CD9" w:rsidRPr="008B0491" w:rsidRDefault="00D76CD9" w:rsidP="00D76CD9">
      <w:pPr>
        <w:spacing w:line="240" w:lineRule="auto"/>
        <w:rPr>
          <w:b/>
          <w:szCs w:val="22"/>
        </w:rPr>
      </w:pPr>
      <w:r w:rsidRPr="008B0491">
        <w:t>Neuchovávajte v mrazničke.</w:t>
      </w:r>
    </w:p>
    <w:p w14:paraId="415230D1" w14:textId="30483022" w:rsidR="00D76CD9" w:rsidRPr="008B0491" w:rsidRDefault="00D76CD9" w:rsidP="00D76CD9">
      <w:pPr>
        <w:spacing w:line="240" w:lineRule="auto"/>
        <w:rPr>
          <w:szCs w:val="22"/>
        </w:rPr>
      </w:pPr>
      <w:r w:rsidRPr="008B0491">
        <w:t>Uchovávajte v pôvodnom obale na ochranu pred svetlom.</w:t>
      </w:r>
    </w:p>
    <w:p w14:paraId="09279600" w14:textId="77777777" w:rsidR="00D76CD9" w:rsidRPr="008B0491" w:rsidRDefault="00D76CD9" w:rsidP="00D76CD9">
      <w:pPr>
        <w:spacing w:line="240" w:lineRule="auto"/>
        <w:rPr>
          <w:szCs w:val="22"/>
        </w:rPr>
      </w:pPr>
      <w:r w:rsidRPr="008B0491">
        <w:t>Podmienky na uchovávanie po prvom otvorení lieku, pozri časť 6.3.</w:t>
      </w:r>
    </w:p>
    <w:p w14:paraId="2A93FC42" w14:textId="77777777" w:rsidR="00D76CD9" w:rsidRPr="008B0491" w:rsidRDefault="00D76CD9" w:rsidP="00D76CD9">
      <w:pPr>
        <w:spacing w:line="240" w:lineRule="auto"/>
        <w:rPr>
          <w:szCs w:val="22"/>
        </w:rPr>
      </w:pPr>
    </w:p>
    <w:p w14:paraId="0A4142C7" w14:textId="77777777" w:rsidR="00D76CD9" w:rsidRPr="008B0491" w:rsidRDefault="00D76CD9" w:rsidP="00E82219">
      <w:pPr>
        <w:keepNext/>
        <w:keepLines/>
        <w:spacing w:line="240" w:lineRule="auto"/>
        <w:ind w:left="567" w:hanging="567"/>
        <w:outlineLvl w:val="0"/>
        <w:rPr>
          <w:b/>
          <w:szCs w:val="22"/>
        </w:rPr>
      </w:pPr>
      <w:r w:rsidRPr="008B0491">
        <w:rPr>
          <w:b/>
        </w:rPr>
        <w:t>6.5</w:t>
      </w:r>
      <w:r w:rsidRPr="008B0491">
        <w:rPr>
          <w:b/>
        </w:rPr>
        <w:tab/>
        <w:t xml:space="preserve">Druh obalu a obsah balenia </w:t>
      </w:r>
    </w:p>
    <w:p w14:paraId="04AB74C2" w14:textId="0D615117" w:rsidR="00D76CD9" w:rsidRPr="008B0491" w:rsidRDefault="00D76CD9" w:rsidP="00E82219">
      <w:pPr>
        <w:keepNext/>
        <w:keepLines/>
        <w:widowControl w:val="0"/>
        <w:spacing w:line="240" w:lineRule="auto"/>
        <w:contextualSpacing/>
        <w:rPr>
          <w:u w:val="single"/>
        </w:rPr>
      </w:pPr>
    </w:p>
    <w:p w14:paraId="6970A3C3" w14:textId="5FA0120D" w:rsidR="00321001" w:rsidRPr="008B0491" w:rsidRDefault="00321001" w:rsidP="00935FBB">
      <w:pPr>
        <w:keepNext/>
        <w:widowControl w:val="0"/>
        <w:spacing w:line="240" w:lineRule="auto"/>
        <w:contextualSpacing/>
        <w:rPr>
          <w:u w:val="single"/>
        </w:rPr>
      </w:pPr>
      <w:r w:rsidRPr="008B0491">
        <w:rPr>
          <w:u w:val="single"/>
        </w:rPr>
        <w:t>ELREXFIO 40 mg/ml injekčný roztok</w:t>
      </w:r>
    </w:p>
    <w:p w14:paraId="3F1F626B" w14:textId="77777777" w:rsidR="00935FBB" w:rsidRPr="008B0491" w:rsidRDefault="00935FBB" w:rsidP="00935FBB">
      <w:pPr>
        <w:keepNext/>
        <w:widowControl w:val="0"/>
        <w:spacing w:line="240" w:lineRule="auto"/>
        <w:contextualSpacing/>
        <w:rPr>
          <w:iCs/>
          <w:szCs w:val="22"/>
          <w:u w:val="single"/>
        </w:rPr>
      </w:pPr>
    </w:p>
    <w:p w14:paraId="40AAED40" w14:textId="08E49EB6" w:rsidR="00D76CD9" w:rsidRPr="008B0491" w:rsidRDefault="00D76CD9" w:rsidP="00D67DEB">
      <w:pPr>
        <w:keepNext/>
        <w:spacing w:line="240" w:lineRule="auto"/>
        <w:rPr>
          <w:szCs w:val="22"/>
        </w:rPr>
      </w:pPr>
      <w:r w:rsidRPr="008B0491">
        <w:t>1,1 ml roztoku v injekčnej liekovke (</w:t>
      </w:r>
      <w:r w:rsidR="0033041D" w:rsidRPr="008B0491">
        <w:t>sklo typu 1</w:t>
      </w:r>
      <w:r w:rsidRPr="008B0491">
        <w:t>) so</w:t>
      </w:r>
      <w:r w:rsidR="00E229AC" w:rsidRPr="008B0491">
        <w:t> </w:t>
      </w:r>
      <w:r w:rsidRPr="008B0491">
        <w:t>zátkou (butylová guma) a hliníkovým tesnením s odní</w:t>
      </w:r>
      <w:r w:rsidR="0033041D" w:rsidRPr="008B0491">
        <w:t>mateľným</w:t>
      </w:r>
      <w:r w:rsidRPr="008B0491">
        <w:t xml:space="preserve"> viečkom</w:t>
      </w:r>
      <w:r w:rsidR="0033041D" w:rsidRPr="008B0491">
        <w:t>, s obsahom 44 mg elranatamabu</w:t>
      </w:r>
      <w:r w:rsidRPr="008B0491">
        <w:t>.</w:t>
      </w:r>
    </w:p>
    <w:p w14:paraId="785C819E" w14:textId="77777777" w:rsidR="00D76CD9" w:rsidRPr="008B0491" w:rsidRDefault="00D76CD9" w:rsidP="00D76CD9">
      <w:pPr>
        <w:spacing w:line="240" w:lineRule="auto"/>
        <w:rPr>
          <w:szCs w:val="22"/>
        </w:rPr>
      </w:pPr>
      <w:r w:rsidRPr="008B0491">
        <w:t>Veľkosť balenia, 1 injekčná liekovka.</w:t>
      </w:r>
    </w:p>
    <w:p w14:paraId="0FE594A5" w14:textId="12ADE681" w:rsidR="00D76CD9" w:rsidRPr="008B0491" w:rsidRDefault="00D76CD9" w:rsidP="00D76CD9">
      <w:pPr>
        <w:spacing w:line="240" w:lineRule="auto"/>
        <w:rPr>
          <w:szCs w:val="22"/>
        </w:rPr>
      </w:pPr>
    </w:p>
    <w:p w14:paraId="34709D9C" w14:textId="038C619D" w:rsidR="00321001" w:rsidRPr="008B0491" w:rsidRDefault="00321001" w:rsidP="00935FBB">
      <w:pPr>
        <w:keepNext/>
        <w:widowControl w:val="0"/>
        <w:spacing w:line="240" w:lineRule="auto"/>
        <w:contextualSpacing/>
        <w:rPr>
          <w:u w:val="single"/>
        </w:rPr>
      </w:pPr>
      <w:r w:rsidRPr="008B0491">
        <w:rPr>
          <w:u w:val="single"/>
        </w:rPr>
        <w:t>ELREXFIO 40 mg/ml injekčný roztok</w:t>
      </w:r>
    </w:p>
    <w:p w14:paraId="3928901B" w14:textId="77777777" w:rsidR="00935FBB" w:rsidRPr="008B0491" w:rsidRDefault="00935FBB" w:rsidP="00935FBB">
      <w:pPr>
        <w:keepNext/>
        <w:widowControl w:val="0"/>
        <w:spacing w:line="240" w:lineRule="auto"/>
        <w:contextualSpacing/>
        <w:rPr>
          <w:iCs/>
          <w:szCs w:val="22"/>
          <w:u w:val="single"/>
        </w:rPr>
      </w:pPr>
    </w:p>
    <w:p w14:paraId="7584365C" w14:textId="03AAEEBC" w:rsidR="00D76CD9" w:rsidRPr="008B0491" w:rsidRDefault="00D76CD9" w:rsidP="00D67DEB">
      <w:pPr>
        <w:keepNext/>
        <w:spacing w:line="240" w:lineRule="auto"/>
        <w:rPr>
          <w:szCs w:val="22"/>
        </w:rPr>
      </w:pPr>
      <w:r w:rsidRPr="008B0491">
        <w:t>1,9 ml roztoku v injekčnej liekovke (</w:t>
      </w:r>
      <w:r w:rsidR="0033041D" w:rsidRPr="008B0491">
        <w:t>sklo typu 1</w:t>
      </w:r>
      <w:r w:rsidRPr="008B0491">
        <w:t>) so</w:t>
      </w:r>
      <w:r w:rsidR="00E229AC" w:rsidRPr="008B0491">
        <w:t> </w:t>
      </w:r>
      <w:r w:rsidRPr="008B0491">
        <w:t>zátkou (butylová guma) a hliníkovým tesnením s odníma</w:t>
      </w:r>
      <w:r w:rsidR="0033041D" w:rsidRPr="008B0491">
        <w:t>teľným</w:t>
      </w:r>
      <w:r w:rsidRPr="008B0491">
        <w:t xml:space="preserve"> viečkom</w:t>
      </w:r>
      <w:r w:rsidR="0033041D" w:rsidRPr="008B0491">
        <w:t>, s obsahom 76 mg elranatamabu</w:t>
      </w:r>
      <w:r w:rsidRPr="008B0491">
        <w:t>.</w:t>
      </w:r>
    </w:p>
    <w:p w14:paraId="6C265F01" w14:textId="77777777" w:rsidR="00D76CD9" w:rsidRPr="008B0491" w:rsidRDefault="00D76CD9" w:rsidP="00D76CD9">
      <w:pPr>
        <w:spacing w:line="240" w:lineRule="auto"/>
        <w:rPr>
          <w:szCs w:val="22"/>
        </w:rPr>
      </w:pPr>
      <w:r w:rsidRPr="008B0491">
        <w:t>Veľkosť balenia, 1 injekčná liekovka.</w:t>
      </w:r>
    </w:p>
    <w:p w14:paraId="1717A5AC" w14:textId="77777777" w:rsidR="00D76CD9" w:rsidRPr="008B0491" w:rsidRDefault="00D76CD9" w:rsidP="00D76CD9">
      <w:pPr>
        <w:spacing w:line="240" w:lineRule="auto"/>
        <w:rPr>
          <w:szCs w:val="22"/>
        </w:rPr>
      </w:pPr>
    </w:p>
    <w:p w14:paraId="013B7827" w14:textId="77777777" w:rsidR="00D76CD9" w:rsidRPr="008B0491" w:rsidRDefault="00D76CD9" w:rsidP="00D76CD9">
      <w:pPr>
        <w:spacing w:line="240" w:lineRule="auto"/>
        <w:ind w:left="567" w:hanging="567"/>
        <w:outlineLvl w:val="0"/>
        <w:rPr>
          <w:szCs w:val="22"/>
        </w:rPr>
      </w:pPr>
      <w:r w:rsidRPr="008B0491">
        <w:rPr>
          <w:b/>
        </w:rPr>
        <w:t>6.6</w:t>
      </w:r>
      <w:r w:rsidRPr="008B0491">
        <w:rPr>
          <w:b/>
        </w:rPr>
        <w:tab/>
        <w:t>Špeciálne opatrenia na likvidáciu a iné zaobchádzanie s liekom</w:t>
      </w:r>
    </w:p>
    <w:p w14:paraId="03EB78B2" w14:textId="4A55EEEF" w:rsidR="00D76CD9" w:rsidRPr="008B0491" w:rsidRDefault="00D76CD9" w:rsidP="00D76CD9">
      <w:pPr>
        <w:rPr>
          <w:szCs w:val="22"/>
        </w:rPr>
      </w:pPr>
      <w:bookmarkStart w:id="16" w:name="_Hlk119499909"/>
    </w:p>
    <w:p w14:paraId="5DDFC535" w14:textId="064A6AA3" w:rsidR="00D76CD9" w:rsidRPr="008B0491" w:rsidRDefault="00D76CD9" w:rsidP="00D76CD9">
      <w:pPr>
        <w:rPr>
          <w:szCs w:val="22"/>
        </w:rPr>
      </w:pPr>
      <w:r w:rsidRPr="008B0491">
        <w:t>ELREXFIO</w:t>
      </w:r>
      <w:r w:rsidR="00BF2E05" w:rsidRPr="008B0491">
        <w:t xml:space="preserve"> </w:t>
      </w:r>
      <w:r w:rsidRPr="008B0491">
        <w:t xml:space="preserve">40 mg/ml </w:t>
      </w:r>
      <w:r w:rsidR="00A46143" w:rsidRPr="008B0491">
        <w:t>injekčn</w:t>
      </w:r>
      <w:r w:rsidR="00321001" w:rsidRPr="008B0491">
        <w:t>ý</w:t>
      </w:r>
      <w:r w:rsidR="00A46143" w:rsidRPr="008B0491">
        <w:t xml:space="preserve"> </w:t>
      </w:r>
      <w:r w:rsidR="00321001" w:rsidRPr="008B0491">
        <w:t>roztok</w:t>
      </w:r>
      <w:r w:rsidR="00A46143" w:rsidRPr="008B0491">
        <w:t xml:space="preserve"> </w:t>
      </w:r>
      <w:r w:rsidRPr="008B0491">
        <w:t>sa dodáva ako roztok pripravený na použitie, ktorý sa pred</w:t>
      </w:r>
      <w:r w:rsidR="00321001" w:rsidRPr="008B0491">
        <w:t> </w:t>
      </w:r>
      <w:r w:rsidRPr="008B0491">
        <w:t>podaním nemusí riediť. Nepretrepávajte.</w:t>
      </w:r>
    </w:p>
    <w:p w14:paraId="6C9D721F" w14:textId="77777777" w:rsidR="00D76CD9" w:rsidRPr="008B0491" w:rsidRDefault="00D76CD9" w:rsidP="00D76CD9">
      <w:pPr>
        <w:rPr>
          <w:szCs w:val="22"/>
        </w:rPr>
      </w:pPr>
    </w:p>
    <w:p w14:paraId="6F2FF05E" w14:textId="28B2A798" w:rsidR="00D76CD9" w:rsidRPr="008B0491" w:rsidRDefault="00D76CD9" w:rsidP="00D76CD9">
      <w:r w:rsidRPr="008B0491">
        <w:t>ELREXFIO je číry až mierne opal</w:t>
      </w:r>
      <w:r w:rsidR="000D7D96" w:rsidRPr="008B0491">
        <w:t>escenčný</w:t>
      </w:r>
      <w:r w:rsidRPr="008B0491">
        <w:t xml:space="preserve"> a bezfarebný až svetlohnedý roztok. Roztok sa nesmie podávať, ak zmenil farbu alebo obsahuje častice.</w:t>
      </w:r>
    </w:p>
    <w:p w14:paraId="2E2F0044" w14:textId="77777777" w:rsidR="00D76CD9" w:rsidRPr="008B0491" w:rsidRDefault="00D76CD9" w:rsidP="00D76CD9">
      <w:pPr>
        <w:rPr>
          <w:szCs w:val="22"/>
        </w:rPr>
      </w:pPr>
    </w:p>
    <w:p w14:paraId="5C2A072B" w14:textId="77777777" w:rsidR="00D76CD9" w:rsidRPr="008B0491" w:rsidRDefault="00D76CD9" w:rsidP="00D76CD9">
      <w:pPr>
        <w:rPr>
          <w:szCs w:val="22"/>
        </w:rPr>
      </w:pPr>
      <w:r w:rsidRPr="008B0491">
        <w:t>Na prípravu a podávanie ELREXFIA sa musí používať aseptická metóda.</w:t>
      </w:r>
    </w:p>
    <w:p w14:paraId="5361EDFD" w14:textId="77777777" w:rsidR="00D76CD9" w:rsidRPr="008B0491" w:rsidRDefault="00D76CD9" w:rsidP="00D76CD9">
      <w:pPr>
        <w:spacing w:line="240" w:lineRule="auto"/>
        <w:rPr>
          <w:i/>
          <w:szCs w:val="22"/>
        </w:rPr>
      </w:pPr>
    </w:p>
    <w:p w14:paraId="6EF3D5EE" w14:textId="77777777" w:rsidR="00D76CD9" w:rsidRPr="008B0491" w:rsidRDefault="00D76CD9" w:rsidP="00D76CD9">
      <w:pPr>
        <w:keepNext/>
        <w:spacing w:line="240" w:lineRule="auto"/>
        <w:rPr>
          <w:szCs w:val="22"/>
          <w:u w:val="single"/>
        </w:rPr>
      </w:pPr>
      <w:r w:rsidRPr="008B0491">
        <w:rPr>
          <w:u w:val="single"/>
        </w:rPr>
        <w:t>Pokyny na prípravu</w:t>
      </w:r>
    </w:p>
    <w:p w14:paraId="45EBC679" w14:textId="77777777" w:rsidR="000933DC" w:rsidRPr="008B0491" w:rsidRDefault="000933DC" w:rsidP="00D76CD9">
      <w:pPr>
        <w:spacing w:line="240" w:lineRule="auto"/>
      </w:pPr>
    </w:p>
    <w:p w14:paraId="1B62EF31" w14:textId="69F7BECE" w:rsidR="00D76CD9" w:rsidRPr="008B0491" w:rsidRDefault="000933DC" w:rsidP="00D76CD9">
      <w:pPr>
        <w:spacing w:line="240" w:lineRule="auto"/>
        <w:rPr>
          <w:szCs w:val="22"/>
        </w:rPr>
      </w:pPr>
      <w:r w:rsidRPr="008B0491">
        <w:t>Injekčné liekovky</w:t>
      </w:r>
      <w:r w:rsidRPr="008B0491" w:rsidDel="00A46143">
        <w:t xml:space="preserve"> </w:t>
      </w:r>
      <w:r w:rsidR="00D76CD9" w:rsidRPr="008B0491">
        <w:t xml:space="preserve">ELREXFIO </w:t>
      </w:r>
      <w:r w:rsidR="00DB0CF8" w:rsidRPr="008B0491">
        <w:t>40 mg/ml injekčného roztoku sú určené len na jednorazové použitie.</w:t>
      </w:r>
    </w:p>
    <w:p w14:paraId="3D7EFBA6" w14:textId="77777777" w:rsidR="00D76CD9" w:rsidRPr="008B0491" w:rsidRDefault="00D76CD9" w:rsidP="00D76CD9">
      <w:pPr>
        <w:spacing w:line="240" w:lineRule="auto"/>
        <w:rPr>
          <w:szCs w:val="22"/>
        </w:rPr>
      </w:pPr>
    </w:p>
    <w:p w14:paraId="4B88E8C5" w14:textId="576BE224" w:rsidR="00D76CD9" w:rsidRPr="008B0491" w:rsidRDefault="00D76CD9" w:rsidP="00D76CD9">
      <w:pPr>
        <w:spacing w:line="240" w:lineRule="auto"/>
        <w:rPr>
          <w:b/>
        </w:rPr>
      </w:pPr>
      <w:r w:rsidRPr="008B0491">
        <w:t>ELREXFIO sa m</w:t>
      </w:r>
      <w:r w:rsidR="00A46143" w:rsidRPr="008B0491">
        <w:t>á</w:t>
      </w:r>
      <w:r w:rsidRPr="008B0491">
        <w:t xml:space="preserve"> pripravovať podľa nižšie uvedených pokynov (pozri tabuľku 9) v závislosti od</w:t>
      </w:r>
      <w:r w:rsidR="00A46143" w:rsidRPr="008B0491">
        <w:t> </w:t>
      </w:r>
      <w:r w:rsidRPr="008B0491">
        <w:t>požadovanej dávky. Navrhuje sa použiť jednodávkovú</w:t>
      </w:r>
      <w:r w:rsidR="00A46143" w:rsidRPr="008B0491">
        <w:t xml:space="preserve"> 44 mg/1,1 ml (40 mg/ml)</w:t>
      </w:r>
      <w:r w:rsidRPr="008B0491">
        <w:t xml:space="preserve"> injekčnú liekovku pre </w:t>
      </w:r>
      <w:r w:rsidR="00DB0CF8" w:rsidRPr="008B0491">
        <w:t xml:space="preserve">každú </w:t>
      </w:r>
      <w:r w:rsidR="000933DC" w:rsidRPr="008B0491">
        <w:t>zo zvyšujúcich sa</w:t>
      </w:r>
      <w:r w:rsidR="00DB0CF8" w:rsidRPr="008B0491">
        <w:t xml:space="preserve"> </w:t>
      </w:r>
      <w:r w:rsidRPr="008B0491">
        <w:t>dáv</w:t>
      </w:r>
      <w:r w:rsidR="00DB0CF8" w:rsidRPr="008B0491">
        <w:t>ok</w:t>
      </w:r>
      <w:r w:rsidRPr="008B0491">
        <w:t>.</w:t>
      </w:r>
    </w:p>
    <w:bookmarkEnd w:id="16"/>
    <w:p w14:paraId="7E711C28" w14:textId="77777777" w:rsidR="00D76CD9" w:rsidRPr="008B0491" w:rsidRDefault="00D76CD9" w:rsidP="00D76CD9">
      <w:pPr>
        <w:spacing w:line="240" w:lineRule="auto"/>
        <w:rPr>
          <w:b/>
          <w:szCs w:val="22"/>
        </w:rPr>
      </w:pPr>
    </w:p>
    <w:tbl>
      <w:tblPr>
        <w:tblStyle w:val="TableGrid1"/>
        <w:tblW w:w="6030" w:type="dxa"/>
        <w:tblInd w:w="-5" w:type="dxa"/>
        <w:tblLook w:val="04A0" w:firstRow="1" w:lastRow="0" w:firstColumn="1" w:lastColumn="0" w:noHBand="0" w:noVBand="1"/>
      </w:tblPr>
      <w:tblGrid>
        <w:gridCol w:w="3420"/>
        <w:gridCol w:w="2610"/>
      </w:tblGrid>
      <w:tr w:rsidR="00D76CD9" w:rsidRPr="008B0491" w14:paraId="712F8998" w14:textId="77777777" w:rsidTr="004F07E4">
        <w:tc>
          <w:tcPr>
            <w:tcW w:w="6030" w:type="dxa"/>
            <w:gridSpan w:val="2"/>
            <w:tcBorders>
              <w:top w:val="nil"/>
              <w:left w:val="nil"/>
              <w:bottom w:val="single" w:sz="4" w:space="0" w:color="auto"/>
              <w:right w:val="nil"/>
            </w:tcBorders>
          </w:tcPr>
          <w:p w14:paraId="545237B2" w14:textId="77777777" w:rsidR="00D76CD9" w:rsidRPr="008B0491" w:rsidRDefault="00D76CD9" w:rsidP="00EE0622">
            <w:pPr>
              <w:keepNext/>
              <w:keepLines/>
              <w:spacing w:line="240" w:lineRule="auto"/>
              <w:rPr>
                <w:b/>
                <w:szCs w:val="22"/>
              </w:rPr>
            </w:pPr>
            <w:r w:rsidRPr="008B0491">
              <w:rPr>
                <w:b/>
              </w:rPr>
              <w:t>Tabuľka 9.</w:t>
            </w:r>
            <w:r w:rsidRPr="008B0491">
              <w:rPr>
                <w:b/>
              </w:rPr>
              <w:tab/>
              <w:t>Pokyny na prípravu ELREXFIA</w:t>
            </w:r>
          </w:p>
        </w:tc>
      </w:tr>
      <w:tr w:rsidR="00D76CD9" w:rsidRPr="008B0491" w14:paraId="56D220C2" w14:textId="77777777" w:rsidTr="004F07E4">
        <w:tc>
          <w:tcPr>
            <w:tcW w:w="3420" w:type="dxa"/>
            <w:tcBorders>
              <w:top w:val="single" w:sz="4" w:space="0" w:color="auto"/>
            </w:tcBorders>
          </w:tcPr>
          <w:p w14:paraId="47BE7591" w14:textId="77777777" w:rsidR="00D76CD9" w:rsidRPr="008B0491" w:rsidRDefault="00D76CD9" w:rsidP="00EE0622">
            <w:pPr>
              <w:pStyle w:val="PIHeading1"/>
              <w:spacing w:before="0" w:after="0"/>
              <w:rPr>
                <w:rFonts w:ascii="Times New Roman" w:hAnsi="Times New Roman"/>
                <w:sz w:val="22"/>
                <w:szCs w:val="22"/>
              </w:rPr>
            </w:pPr>
            <w:r w:rsidRPr="008B0491">
              <w:rPr>
                <w:rFonts w:ascii="Times New Roman" w:hAnsi="Times New Roman"/>
                <w:sz w:val="22"/>
              </w:rPr>
              <w:t>Požadovaná dávka</w:t>
            </w:r>
          </w:p>
        </w:tc>
        <w:tc>
          <w:tcPr>
            <w:tcW w:w="2610" w:type="dxa"/>
            <w:tcBorders>
              <w:top w:val="single" w:sz="4" w:space="0" w:color="auto"/>
            </w:tcBorders>
          </w:tcPr>
          <w:p w14:paraId="70B1247F" w14:textId="77777777" w:rsidR="00D76CD9" w:rsidRPr="008B0491" w:rsidRDefault="00D76CD9" w:rsidP="00D840A4">
            <w:pPr>
              <w:pStyle w:val="PIHeading1"/>
              <w:spacing w:before="0" w:after="0"/>
              <w:rPr>
                <w:rFonts w:ascii="Times New Roman" w:hAnsi="Times New Roman"/>
                <w:sz w:val="22"/>
                <w:szCs w:val="22"/>
              </w:rPr>
            </w:pPr>
            <w:r w:rsidRPr="008B0491">
              <w:rPr>
                <w:rFonts w:ascii="Times New Roman" w:hAnsi="Times New Roman"/>
                <w:sz w:val="22"/>
              </w:rPr>
              <w:t>Objem dávky</w:t>
            </w:r>
          </w:p>
        </w:tc>
      </w:tr>
      <w:tr w:rsidR="00D76CD9" w:rsidRPr="008B0491" w14:paraId="3D44110B" w14:textId="77777777" w:rsidTr="004F07E4">
        <w:tc>
          <w:tcPr>
            <w:tcW w:w="3420" w:type="dxa"/>
          </w:tcPr>
          <w:p w14:paraId="563F9FCC" w14:textId="60CF6D72" w:rsidR="00D76CD9" w:rsidRPr="008B0491" w:rsidRDefault="00D76CD9" w:rsidP="00EE0622">
            <w:pPr>
              <w:pStyle w:val="PIHeading1"/>
              <w:spacing w:before="0" w:after="0"/>
              <w:rPr>
                <w:rFonts w:ascii="Times New Roman" w:hAnsi="Times New Roman"/>
                <w:b w:val="0"/>
                <w:sz w:val="22"/>
                <w:szCs w:val="22"/>
              </w:rPr>
            </w:pPr>
            <w:r w:rsidRPr="008B0491">
              <w:rPr>
                <w:rFonts w:ascii="Times New Roman" w:hAnsi="Times New Roman"/>
                <w:b w:val="0"/>
                <w:sz w:val="22"/>
              </w:rPr>
              <w:t>12 mg (1. </w:t>
            </w:r>
            <w:r w:rsidR="00A46143" w:rsidRPr="008B0491">
              <w:rPr>
                <w:rFonts w:ascii="Times New Roman" w:hAnsi="Times New Roman"/>
                <w:b w:val="0"/>
                <w:sz w:val="22"/>
              </w:rPr>
              <w:t>zvyšujúca</w:t>
            </w:r>
            <w:r w:rsidR="0028743F" w:rsidRPr="008B0491">
              <w:rPr>
                <w:rFonts w:ascii="Times New Roman" w:hAnsi="Times New Roman"/>
                <w:b w:val="0"/>
                <w:sz w:val="22"/>
              </w:rPr>
              <w:t xml:space="preserve"> sa</w:t>
            </w:r>
            <w:r w:rsidR="00A46143" w:rsidRPr="008B0491">
              <w:rPr>
                <w:rFonts w:ascii="Times New Roman" w:hAnsi="Times New Roman"/>
                <w:b w:val="0"/>
                <w:sz w:val="22"/>
              </w:rPr>
              <w:t xml:space="preserve"> </w:t>
            </w:r>
            <w:r w:rsidRPr="008B0491">
              <w:rPr>
                <w:rFonts w:ascii="Times New Roman" w:hAnsi="Times New Roman"/>
                <w:b w:val="0"/>
                <w:sz w:val="22"/>
              </w:rPr>
              <w:t>dávka)</w:t>
            </w:r>
          </w:p>
        </w:tc>
        <w:tc>
          <w:tcPr>
            <w:tcW w:w="2610" w:type="dxa"/>
          </w:tcPr>
          <w:p w14:paraId="61E22F79" w14:textId="77777777" w:rsidR="00D76CD9" w:rsidRPr="008B0491" w:rsidRDefault="00D76CD9" w:rsidP="00D840A4">
            <w:pPr>
              <w:pStyle w:val="PIHeading1"/>
              <w:spacing w:before="0" w:after="0"/>
              <w:rPr>
                <w:rFonts w:ascii="Times New Roman" w:hAnsi="Times New Roman"/>
                <w:b w:val="0"/>
                <w:sz w:val="22"/>
                <w:szCs w:val="22"/>
              </w:rPr>
            </w:pPr>
            <w:r w:rsidRPr="008B0491">
              <w:rPr>
                <w:rFonts w:ascii="Times New Roman" w:hAnsi="Times New Roman"/>
                <w:b w:val="0"/>
                <w:sz w:val="22"/>
              </w:rPr>
              <w:t>0,3 ml</w:t>
            </w:r>
          </w:p>
        </w:tc>
      </w:tr>
      <w:tr w:rsidR="00D76CD9" w:rsidRPr="008B0491" w14:paraId="59264BBE" w14:textId="77777777" w:rsidTr="004F07E4">
        <w:tc>
          <w:tcPr>
            <w:tcW w:w="3420" w:type="dxa"/>
          </w:tcPr>
          <w:p w14:paraId="774EB5E6" w14:textId="10A69D9C" w:rsidR="00D76CD9" w:rsidRPr="008B0491" w:rsidRDefault="00D76CD9" w:rsidP="00EE0622">
            <w:pPr>
              <w:pStyle w:val="PIHeading1"/>
              <w:spacing w:before="0" w:after="0"/>
              <w:rPr>
                <w:rFonts w:ascii="Times New Roman" w:hAnsi="Times New Roman"/>
                <w:b w:val="0"/>
                <w:sz w:val="22"/>
                <w:szCs w:val="22"/>
              </w:rPr>
            </w:pPr>
            <w:r w:rsidRPr="008B0491">
              <w:rPr>
                <w:rFonts w:ascii="Times New Roman" w:hAnsi="Times New Roman"/>
                <w:b w:val="0"/>
                <w:sz w:val="22"/>
              </w:rPr>
              <w:t>32 mg (2. </w:t>
            </w:r>
            <w:r w:rsidR="00A46143" w:rsidRPr="008B0491">
              <w:rPr>
                <w:rFonts w:ascii="Times New Roman" w:hAnsi="Times New Roman"/>
                <w:b w:val="0"/>
                <w:sz w:val="22"/>
              </w:rPr>
              <w:t>zvyšu</w:t>
            </w:r>
            <w:r w:rsidRPr="008B0491">
              <w:rPr>
                <w:rFonts w:ascii="Times New Roman" w:hAnsi="Times New Roman"/>
                <w:b w:val="0"/>
                <w:sz w:val="22"/>
              </w:rPr>
              <w:t xml:space="preserve">júca </w:t>
            </w:r>
            <w:r w:rsidR="0028743F" w:rsidRPr="008B0491">
              <w:rPr>
                <w:rFonts w:ascii="Times New Roman" w:hAnsi="Times New Roman"/>
                <w:b w:val="0"/>
                <w:sz w:val="22"/>
              </w:rPr>
              <w:t xml:space="preserve">sa </w:t>
            </w:r>
            <w:r w:rsidRPr="008B0491">
              <w:rPr>
                <w:rFonts w:ascii="Times New Roman" w:hAnsi="Times New Roman"/>
                <w:b w:val="0"/>
                <w:sz w:val="22"/>
              </w:rPr>
              <w:t>dávka)</w:t>
            </w:r>
          </w:p>
        </w:tc>
        <w:tc>
          <w:tcPr>
            <w:tcW w:w="2610" w:type="dxa"/>
          </w:tcPr>
          <w:p w14:paraId="21A52FC5" w14:textId="77777777" w:rsidR="00D76CD9" w:rsidRPr="008B0491" w:rsidRDefault="00D76CD9" w:rsidP="00D840A4">
            <w:pPr>
              <w:pStyle w:val="PIHeading1"/>
              <w:spacing w:before="0" w:after="0"/>
              <w:rPr>
                <w:rFonts w:ascii="Times New Roman" w:hAnsi="Times New Roman"/>
                <w:b w:val="0"/>
                <w:sz w:val="22"/>
                <w:szCs w:val="22"/>
              </w:rPr>
            </w:pPr>
            <w:r w:rsidRPr="008B0491">
              <w:rPr>
                <w:rFonts w:ascii="Times New Roman" w:hAnsi="Times New Roman"/>
                <w:b w:val="0"/>
                <w:sz w:val="22"/>
              </w:rPr>
              <w:t>0,8 ml</w:t>
            </w:r>
          </w:p>
        </w:tc>
      </w:tr>
      <w:tr w:rsidR="00D76CD9" w:rsidRPr="008B0491" w14:paraId="23350F02" w14:textId="77777777" w:rsidTr="004F07E4">
        <w:tc>
          <w:tcPr>
            <w:tcW w:w="3420" w:type="dxa"/>
          </w:tcPr>
          <w:p w14:paraId="2D349430" w14:textId="77777777" w:rsidR="00D76CD9" w:rsidRPr="008B0491" w:rsidRDefault="00D76CD9" w:rsidP="00892757">
            <w:pPr>
              <w:pStyle w:val="PIHeading1"/>
              <w:keepNext w:val="0"/>
              <w:spacing w:before="0" w:after="0"/>
              <w:rPr>
                <w:rFonts w:ascii="Times New Roman" w:hAnsi="Times New Roman"/>
                <w:b w:val="0"/>
                <w:sz w:val="22"/>
                <w:szCs w:val="22"/>
              </w:rPr>
            </w:pPr>
            <w:r w:rsidRPr="008B0491">
              <w:rPr>
                <w:rFonts w:ascii="Times New Roman" w:hAnsi="Times New Roman"/>
                <w:b w:val="0"/>
                <w:sz w:val="22"/>
              </w:rPr>
              <w:t>76 mg (úplná liečebná dávka)</w:t>
            </w:r>
          </w:p>
        </w:tc>
        <w:tc>
          <w:tcPr>
            <w:tcW w:w="2610" w:type="dxa"/>
          </w:tcPr>
          <w:p w14:paraId="5525B8F2" w14:textId="77777777" w:rsidR="00D76CD9" w:rsidRPr="008B0491" w:rsidRDefault="00D76CD9" w:rsidP="004F07E4">
            <w:pPr>
              <w:pStyle w:val="PIHeading1"/>
              <w:keepNext w:val="0"/>
              <w:keepLines w:val="0"/>
              <w:spacing w:before="0" w:after="0"/>
              <w:rPr>
                <w:rFonts w:ascii="Times New Roman" w:hAnsi="Times New Roman"/>
                <w:b w:val="0"/>
                <w:sz w:val="22"/>
                <w:szCs w:val="22"/>
              </w:rPr>
            </w:pPr>
            <w:r w:rsidRPr="008B0491">
              <w:rPr>
                <w:rFonts w:ascii="Times New Roman" w:hAnsi="Times New Roman"/>
                <w:b w:val="0"/>
                <w:sz w:val="22"/>
              </w:rPr>
              <w:t>1,9 ml</w:t>
            </w:r>
          </w:p>
        </w:tc>
      </w:tr>
    </w:tbl>
    <w:p w14:paraId="0ED27512" w14:textId="77777777" w:rsidR="00D76CD9" w:rsidRPr="008B0491" w:rsidRDefault="00D76CD9" w:rsidP="00D76CD9">
      <w:pPr>
        <w:spacing w:line="240" w:lineRule="auto"/>
        <w:rPr>
          <w:szCs w:val="22"/>
        </w:rPr>
      </w:pPr>
    </w:p>
    <w:p w14:paraId="7A77D245" w14:textId="77777777" w:rsidR="003533F4" w:rsidRPr="008B0491" w:rsidRDefault="003533F4" w:rsidP="00D67DEB">
      <w:pPr>
        <w:keepNext/>
        <w:spacing w:line="240" w:lineRule="auto"/>
        <w:rPr>
          <w:u w:val="single"/>
        </w:rPr>
      </w:pPr>
      <w:r w:rsidRPr="008B0491">
        <w:rPr>
          <w:u w:val="single"/>
        </w:rPr>
        <w:t>Likvidácia</w:t>
      </w:r>
    </w:p>
    <w:p w14:paraId="484FB7C7" w14:textId="77777777" w:rsidR="005E3864" w:rsidRPr="008B0491" w:rsidRDefault="005E3864" w:rsidP="00D67DEB">
      <w:pPr>
        <w:keepNext/>
        <w:spacing w:line="240" w:lineRule="auto"/>
        <w:rPr>
          <w:szCs w:val="22"/>
          <w:u w:val="single"/>
        </w:rPr>
      </w:pPr>
    </w:p>
    <w:bookmarkEnd w:id="14"/>
    <w:p w14:paraId="61CA9B7F" w14:textId="62F9326D" w:rsidR="003533F4" w:rsidRPr="008B0491" w:rsidRDefault="003533F4" w:rsidP="003533F4">
      <w:pPr>
        <w:spacing w:line="240" w:lineRule="auto"/>
        <w:rPr>
          <w:szCs w:val="22"/>
        </w:rPr>
      </w:pPr>
      <w:r w:rsidRPr="008B0491">
        <w:t>Injekčná liekovka a akýkoľvek zvyšný obsah sa musia zlikvidovať</w:t>
      </w:r>
      <w:r w:rsidR="00DB0CF8" w:rsidRPr="008B0491">
        <w:t xml:space="preserve"> po jednom použití</w:t>
      </w:r>
      <w:r w:rsidRPr="008B0491">
        <w:t>. Všetok nepoužitý liek alebo odpad vzniknutý z lieku sa má zlikvidovať v súlade s národnými požiadavkami.</w:t>
      </w:r>
    </w:p>
    <w:p w14:paraId="34BC4FD9" w14:textId="77777777" w:rsidR="003533F4" w:rsidRPr="008B0491" w:rsidRDefault="003533F4" w:rsidP="003533F4">
      <w:pPr>
        <w:spacing w:line="240" w:lineRule="auto"/>
        <w:rPr>
          <w:szCs w:val="22"/>
        </w:rPr>
      </w:pPr>
    </w:p>
    <w:bookmarkEnd w:id="15"/>
    <w:p w14:paraId="18835202" w14:textId="77777777" w:rsidR="007B7854" w:rsidRPr="008B0491" w:rsidRDefault="007B7854" w:rsidP="00204AAB">
      <w:pPr>
        <w:spacing w:line="240" w:lineRule="auto"/>
        <w:rPr>
          <w:noProof/>
          <w:szCs w:val="22"/>
        </w:rPr>
      </w:pPr>
    </w:p>
    <w:p w14:paraId="37511F9F" w14:textId="77777777" w:rsidR="00812D16" w:rsidRPr="008B0491" w:rsidRDefault="00812D16" w:rsidP="00F815CF">
      <w:pPr>
        <w:keepNext/>
        <w:keepLines/>
        <w:spacing w:line="240" w:lineRule="auto"/>
        <w:ind w:left="567" w:hanging="567"/>
        <w:rPr>
          <w:noProof/>
          <w:szCs w:val="22"/>
        </w:rPr>
      </w:pPr>
      <w:r w:rsidRPr="008B0491">
        <w:rPr>
          <w:b/>
        </w:rPr>
        <w:t>7.</w:t>
      </w:r>
      <w:r w:rsidRPr="008B0491">
        <w:rPr>
          <w:b/>
        </w:rPr>
        <w:tab/>
        <w:t>DRŽITEĽ ROZHODNUTIA O REGISTRÁCII</w:t>
      </w:r>
    </w:p>
    <w:p w14:paraId="3E36F698" w14:textId="77777777" w:rsidR="00812D16" w:rsidRPr="008B0491" w:rsidRDefault="00812D16" w:rsidP="00F815CF">
      <w:pPr>
        <w:keepNext/>
        <w:keepLines/>
        <w:spacing w:line="240" w:lineRule="auto"/>
        <w:rPr>
          <w:noProof/>
          <w:szCs w:val="22"/>
        </w:rPr>
      </w:pPr>
    </w:p>
    <w:p w14:paraId="22C4801B" w14:textId="77777777" w:rsidR="0078529E" w:rsidRPr="008B0491" w:rsidRDefault="00FA4269" w:rsidP="00FA4269">
      <w:pPr>
        <w:spacing w:line="240" w:lineRule="auto"/>
        <w:rPr>
          <w:szCs w:val="22"/>
        </w:rPr>
      </w:pPr>
      <w:r w:rsidRPr="008B0491">
        <w:t>Pfizer Europe MA EEIG</w:t>
      </w:r>
    </w:p>
    <w:p w14:paraId="0A365A03" w14:textId="77777777" w:rsidR="0078529E" w:rsidRPr="008B0491" w:rsidRDefault="00FA4269" w:rsidP="00FA4269">
      <w:pPr>
        <w:spacing w:line="240" w:lineRule="auto"/>
        <w:rPr>
          <w:szCs w:val="22"/>
        </w:rPr>
      </w:pPr>
      <w:r w:rsidRPr="008B0491">
        <w:t>Boulevard de la Plaine 17</w:t>
      </w:r>
    </w:p>
    <w:p w14:paraId="1E6B9D3D" w14:textId="77777777" w:rsidR="0078529E" w:rsidRPr="008B0491" w:rsidRDefault="0078529E" w:rsidP="00FA4269">
      <w:pPr>
        <w:spacing w:line="240" w:lineRule="auto"/>
        <w:rPr>
          <w:szCs w:val="22"/>
        </w:rPr>
      </w:pPr>
      <w:r w:rsidRPr="008B0491">
        <w:t xml:space="preserve">1050 Bruxelles </w:t>
      </w:r>
    </w:p>
    <w:p w14:paraId="687FFFF1" w14:textId="2D43D5BE" w:rsidR="00812D16" w:rsidRPr="008B0491" w:rsidRDefault="00FA4269" w:rsidP="00FA4269">
      <w:pPr>
        <w:spacing w:line="240" w:lineRule="auto"/>
        <w:rPr>
          <w:szCs w:val="22"/>
        </w:rPr>
      </w:pPr>
      <w:r w:rsidRPr="008B0491">
        <w:t>Belgicko</w:t>
      </w:r>
    </w:p>
    <w:p w14:paraId="118AB418" w14:textId="77777777" w:rsidR="00812D16" w:rsidRPr="008B0491" w:rsidRDefault="00812D16" w:rsidP="00204AAB">
      <w:pPr>
        <w:spacing w:line="240" w:lineRule="auto"/>
        <w:rPr>
          <w:noProof/>
          <w:szCs w:val="22"/>
        </w:rPr>
      </w:pPr>
    </w:p>
    <w:p w14:paraId="112BB3A5" w14:textId="77777777" w:rsidR="00812D16" w:rsidRPr="008B0491" w:rsidRDefault="00812D16" w:rsidP="00204AAB">
      <w:pPr>
        <w:spacing w:line="240" w:lineRule="auto"/>
        <w:rPr>
          <w:noProof/>
          <w:szCs w:val="22"/>
        </w:rPr>
      </w:pPr>
    </w:p>
    <w:p w14:paraId="549779E3" w14:textId="4B1ADACE" w:rsidR="00812D16" w:rsidRPr="008B0491" w:rsidRDefault="00812D16" w:rsidP="00E82219">
      <w:pPr>
        <w:keepNext/>
        <w:keepLines/>
        <w:spacing w:line="240" w:lineRule="auto"/>
        <w:ind w:left="567" w:hanging="567"/>
        <w:rPr>
          <w:b/>
          <w:noProof/>
          <w:szCs w:val="22"/>
        </w:rPr>
      </w:pPr>
      <w:r w:rsidRPr="008B0491">
        <w:rPr>
          <w:b/>
        </w:rPr>
        <w:t>8.</w:t>
      </w:r>
      <w:r w:rsidRPr="008B0491">
        <w:rPr>
          <w:b/>
        </w:rPr>
        <w:tab/>
        <w:t>REGISTRAČNÉ ČÍSLA</w:t>
      </w:r>
    </w:p>
    <w:p w14:paraId="522BD51A" w14:textId="77777777" w:rsidR="00812D16" w:rsidRPr="008B0491" w:rsidRDefault="00812D16" w:rsidP="00204AAB">
      <w:pPr>
        <w:spacing w:line="240" w:lineRule="auto"/>
        <w:rPr>
          <w:noProof/>
          <w:szCs w:val="22"/>
        </w:rPr>
      </w:pPr>
    </w:p>
    <w:p w14:paraId="6CFBC587" w14:textId="77777777" w:rsidR="0081391E" w:rsidRPr="008B0491" w:rsidRDefault="0081391E" w:rsidP="0081391E">
      <w:pPr>
        <w:spacing w:line="240" w:lineRule="auto"/>
        <w:rPr>
          <w:noProof/>
          <w:szCs w:val="22"/>
        </w:rPr>
      </w:pPr>
      <w:r w:rsidRPr="008B0491">
        <w:rPr>
          <w:noProof/>
          <w:szCs w:val="22"/>
        </w:rPr>
        <w:t>EU/1/23/1770/001</w:t>
      </w:r>
    </w:p>
    <w:p w14:paraId="11D5C19C" w14:textId="77777777" w:rsidR="0081391E" w:rsidRPr="008B0491" w:rsidRDefault="0081391E" w:rsidP="0081391E">
      <w:pPr>
        <w:spacing w:line="240" w:lineRule="auto"/>
        <w:rPr>
          <w:noProof/>
          <w:szCs w:val="22"/>
        </w:rPr>
      </w:pPr>
      <w:r w:rsidRPr="008B0491">
        <w:rPr>
          <w:noProof/>
          <w:szCs w:val="22"/>
        </w:rPr>
        <w:t>EU/1/23/1770/002</w:t>
      </w:r>
    </w:p>
    <w:p w14:paraId="769B25E7" w14:textId="2507F86A" w:rsidR="00812D16" w:rsidRPr="008B0491" w:rsidRDefault="00812D16" w:rsidP="00204AAB">
      <w:pPr>
        <w:spacing w:line="240" w:lineRule="auto"/>
        <w:rPr>
          <w:noProof/>
          <w:szCs w:val="22"/>
        </w:rPr>
      </w:pPr>
    </w:p>
    <w:p w14:paraId="3DD1C270" w14:textId="77777777" w:rsidR="0081391E" w:rsidRPr="008B0491" w:rsidRDefault="0081391E" w:rsidP="00204AAB">
      <w:pPr>
        <w:spacing w:line="240" w:lineRule="auto"/>
        <w:rPr>
          <w:noProof/>
          <w:szCs w:val="22"/>
        </w:rPr>
      </w:pPr>
    </w:p>
    <w:p w14:paraId="3909F87E" w14:textId="77777777" w:rsidR="00812D16" w:rsidRPr="008B0491" w:rsidRDefault="00812D16" w:rsidP="00204AAB">
      <w:pPr>
        <w:spacing w:line="240" w:lineRule="auto"/>
        <w:ind w:left="567" w:hanging="567"/>
        <w:rPr>
          <w:noProof/>
          <w:szCs w:val="22"/>
        </w:rPr>
      </w:pPr>
      <w:r w:rsidRPr="008B0491">
        <w:rPr>
          <w:b/>
        </w:rPr>
        <w:t>9.</w:t>
      </w:r>
      <w:r w:rsidRPr="008B0491">
        <w:rPr>
          <w:b/>
        </w:rPr>
        <w:tab/>
        <w:t>DÁTUM PRVEJ REGISTRÁCIE/PREDĹŽENIA REGISTRÁCIE</w:t>
      </w:r>
    </w:p>
    <w:p w14:paraId="39406970" w14:textId="77777777" w:rsidR="006F5DD7" w:rsidRPr="008B0491" w:rsidRDefault="006F5DD7" w:rsidP="006F5DD7">
      <w:pPr>
        <w:spacing w:line="240" w:lineRule="auto"/>
        <w:rPr>
          <w:i/>
          <w:noProof/>
          <w:szCs w:val="22"/>
        </w:rPr>
      </w:pPr>
    </w:p>
    <w:p w14:paraId="7719B850" w14:textId="28F85E13" w:rsidR="006F5DD7" w:rsidRPr="008B0491" w:rsidRDefault="006F5DD7" w:rsidP="006F5DD7">
      <w:pPr>
        <w:spacing w:line="240" w:lineRule="auto"/>
      </w:pPr>
      <w:r w:rsidRPr="008B0491">
        <w:t xml:space="preserve">Dátum prvej registrácie: </w:t>
      </w:r>
      <w:r w:rsidR="00416706" w:rsidRPr="008B0491">
        <w:t>7. decemb</w:t>
      </w:r>
      <w:r w:rsidR="00896DD9" w:rsidRPr="008B0491">
        <w:t>ra</w:t>
      </w:r>
      <w:r w:rsidR="00416706" w:rsidRPr="008B0491">
        <w:t> 2023</w:t>
      </w:r>
    </w:p>
    <w:p w14:paraId="1690B580" w14:textId="5BF8AA75" w:rsidR="00A04408" w:rsidRPr="008B0491" w:rsidRDefault="00A04408" w:rsidP="006F5DD7">
      <w:pPr>
        <w:spacing w:line="240" w:lineRule="auto"/>
        <w:rPr>
          <w:i/>
          <w:noProof/>
          <w:szCs w:val="22"/>
        </w:rPr>
      </w:pPr>
      <w:r w:rsidRPr="008B0491">
        <w:t>Dátum posledného predĺženia registrácie: 13. novembra 2024</w:t>
      </w:r>
    </w:p>
    <w:p w14:paraId="30C0D1F8" w14:textId="77777777" w:rsidR="006F5DD7" w:rsidRPr="008B0491" w:rsidRDefault="006F5DD7" w:rsidP="006F5DD7">
      <w:pPr>
        <w:spacing w:line="240" w:lineRule="auto"/>
        <w:rPr>
          <w:noProof/>
          <w:szCs w:val="22"/>
        </w:rPr>
      </w:pPr>
    </w:p>
    <w:p w14:paraId="52D6A254" w14:textId="77777777" w:rsidR="00812D16" w:rsidRPr="008B0491" w:rsidRDefault="00812D16" w:rsidP="00204AAB">
      <w:pPr>
        <w:spacing w:line="240" w:lineRule="auto"/>
        <w:rPr>
          <w:noProof/>
          <w:szCs w:val="22"/>
        </w:rPr>
      </w:pPr>
    </w:p>
    <w:p w14:paraId="0F1E4689" w14:textId="77777777" w:rsidR="00812D16" w:rsidRPr="008B0491" w:rsidRDefault="00812D16" w:rsidP="007B7854">
      <w:pPr>
        <w:keepNext/>
        <w:spacing w:line="240" w:lineRule="auto"/>
        <w:ind w:left="562" w:hanging="562"/>
        <w:rPr>
          <w:b/>
          <w:noProof/>
          <w:szCs w:val="22"/>
        </w:rPr>
      </w:pPr>
      <w:r w:rsidRPr="008B0491">
        <w:rPr>
          <w:b/>
        </w:rPr>
        <w:t>10.</w:t>
      </w:r>
      <w:r w:rsidRPr="008B0491">
        <w:rPr>
          <w:b/>
        </w:rPr>
        <w:tab/>
        <w:t>DÁTUM REVÍZIE TEXTU</w:t>
      </w:r>
    </w:p>
    <w:p w14:paraId="1784BD54" w14:textId="269F15CF" w:rsidR="00812D16" w:rsidRPr="008B0491" w:rsidRDefault="00812D16" w:rsidP="00204AAB">
      <w:pPr>
        <w:spacing w:line="240" w:lineRule="auto"/>
        <w:rPr>
          <w:noProof/>
          <w:szCs w:val="22"/>
        </w:rPr>
      </w:pPr>
    </w:p>
    <w:p w14:paraId="1359FB86" w14:textId="3490296A" w:rsidR="008929AA" w:rsidRPr="008B0491" w:rsidRDefault="0078529E" w:rsidP="00E82219">
      <w:pPr>
        <w:spacing w:line="240" w:lineRule="auto"/>
        <w:rPr>
          <w:noProof/>
          <w:szCs w:val="22"/>
        </w:rPr>
      </w:pPr>
      <w:r w:rsidRPr="008B0491">
        <w:t xml:space="preserve">Podrobné informácie o tomto lieku sú dostupné na internetovej stránke Európskej agentúry pre lieky </w:t>
      </w:r>
      <w:hyperlink r:id="rId10" w:history="1">
        <w:r w:rsidR="00416706" w:rsidRPr="0042089B">
          <w:rPr>
            <w:rStyle w:val="Hyperlink"/>
          </w:rPr>
          <w:t>https://www.ema.europa.eu</w:t>
        </w:r>
      </w:hyperlink>
      <w:r w:rsidRPr="008B0491">
        <w:rPr>
          <w:color w:val="000000" w:themeColor="text1"/>
        </w:rPr>
        <w:t>.</w:t>
      </w:r>
      <w:r w:rsidRPr="008B0491">
        <w:t xml:space="preserve"> </w:t>
      </w:r>
    </w:p>
    <w:p w14:paraId="7E130371" w14:textId="77777777" w:rsidR="00812D16" w:rsidRPr="008B0491" w:rsidRDefault="00A26F79" w:rsidP="00204AAB">
      <w:pPr>
        <w:numPr>
          <w:ilvl w:val="12"/>
          <w:numId w:val="0"/>
        </w:numPr>
        <w:spacing w:line="240" w:lineRule="auto"/>
        <w:ind w:right="-2"/>
        <w:rPr>
          <w:noProof/>
          <w:szCs w:val="22"/>
        </w:rPr>
      </w:pPr>
      <w:r w:rsidRPr="008B0491">
        <w:br w:type="page"/>
      </w:r>
    </w:p>
    <w:p w14:paraId="3A77F5FF" w14:textId="77777777" w:rsidR="00812D16" w:rsidRPr="008B0491" w:rsidRDefault="00812D16" w:rsidP="00204AAB">
      <w:pPr>
        <w:spacing w:line="240" w:lineRule="auto"/>
        <w:rPr>
          <w:noProof/>
          <w:szCs w:val="22"/>
        </w:rPr>
      </w:pPr>
    </w:p>
    <w:p w14:paraId="2724F980" w14:textId="77777777" w:rsidR="00812D16" w:rsidRPr="008B0491" w:rsidRDefault="00812D16" w:rsidP="00204AAB">
      <w:pPr>
        <w:spacing w:line="240" w:lineRule="auto"/>
        <w:rPr>
          <w:noProof/>
          <w:szCs w:val="22"/>
        </w:rPr>
      </w:pPr>
    </w:p>
    <w:p w14:paraId="50847060" w14:textId="77777777" w:rsidR="00812D16" w:rsidRPr="008B0491" w:rsidRDefault="00812D16" w:rsidP="00204AAB">
      <w:pPr>
        <w:spacing w:line="240" w:lineRule="auto"/>
        <w:rPr>
          <w:noProof/>
          <w:szCs w:val="22"/>
        </w:rPr>
      </w:pPr>
    </w:p>
    <w:p w14:paraId="03D7FAA8" w14:textId="77777777" w:rsidR="00812D16" w:rsidRPr="008B0491" w:rsidRDefault="00812D16" w:rsidP="00204AAB">
      <w:pPr>
        <w:spacing w:line="240" w:lineRule="auto"/>
        <w:rPr>
          <w:noProof/>
          <w:szCs w:val="22"/>
        </w:rPr>
      </w:pPr>
    </w:p>
    <w:p w14:paraId="0FB7A21A" w14:textId="77777777" w:rsidR="00812D16" w:rsidRPr="008B0491" w:rsidRDefault="00812D16" w:rsidP="00204AAB">
      <w:pPr>
        <w:spacing w:line="240" w:lineRule="auto"/>
        <w:rPr>
          <w:noProof/>
          <w:szCs w:val="22"/>
        </w:rPr>
      </w:pPr>
    </w:p>
    <w:p w14:paraId="12D27339" w14:textId="77777777" w:rsidR="00812D16" w:rsidRPr="008B0491" w:rsidRDefault="00812D16" w:rsidP="00204AAB">
      <w:pPr>
        <w:spacing w:line="240" w:lineRule="auto"/>
        <w:rPr>
          <w:noProof/>
          <w:szCs w:val="22"/>
        </w:rPr>
      </w:pPr>
    </w:p>
    <w:p w14:paraId="2E9B18E4" w14:textId="77777777" w:rsidR="00812D16" w:rsidRPr="008B0491" w:rsidRDefault="00812D16" w:rsidP="00204AAB">
      <w:pPr>
        <w:spacing w:line="240" w:lineRule="auto"/>
        <w:rPr>
          <w:noProof/>
          <w:szCs w:val="22"/>
        </w:rPr>
      </w:pPr>
    </w:p>
    <w:p w14:paraId="0F16ABBD" w14:textId="77777777" w:rsidR="00812D16" w:rsidRPr="008B0491" w:rsidRDefault="00812D16" w:rsidP="00204AAB">
      <w:pPr>
        <w:spacing w:line="240" w:lineRule="auto"/>
        <w:rPr>
          <w:noProof/>
          <w:szCs w:val="22"/>
        </w:rPr>
      </w:pPr>
    </w:p>
    <w:p w14:paraId="73C71B05" w14:textId="77777777" w:rsidR="00812D16" w:rsidRPr="008B0491" w:rsidRDefault="00812D16" w:rsidP="00204AAB">
      <w:pPr>
        <w:spacing w:line="240" w:lineRule="auto"/>
        <w:rPr>
          <w:noProof/>
          <w:szCs w:val="22"/>
        </w:rPr>
      </w:pPr>
    </w:p>
    <w:p w14:paraId="386472D9" w14:textId="77777777" w:rsidR="00812D16" w:rsidRPr="008B0491" w:rsidRDefault="00812D16" w:rsidP="00204AAB">
      <w:pPr>
        <w:spacing w:line="240" w:lineRule="auto"/>
        <w:rPr>
          <w:noProof/>
          <w:szCs w:val="22"/>
        </w:rPr>
      </w:pPr>
    </w:p>
    <w:p w14:paraId="0096B532" w14:textId="77777777" w:rsidR="00812D16" w:rsidRPr="008B0491" w:rsidRDefault="00812D16" w:rsidP="00204AAB">
      <w:pPr>
        <w:spacing w:line="240" w:lineRule="auto"/>
        <w:rPr>
          <w:noProof/>
          <w:szCs w:val="22"/>
        </w:rPr>
      </w:pPr>
    </w:p>
    <w:p w14:paraId="30B1E1C8" w14:textId="77777777" w:rsidR="00812D16" w:rsidRPr="008B0491" w:rsidRDefault="00812D16" w:rsidP="00204AAB">
      <w:pPr>
        <w:spacing w:line="240" w:lineRule="auto"/>
        <w:rPr>
          <w:noProof/>
          <w:szCs w:val="22"/>
        </w:rPr>
      </w:pPr>
    </w:p>
    <w:p w14:paraId="332F8C5A" w14:textId="77777777" w:rsidR="00812D16" w:rsidRPr="008B0491" w:rsidRDefault="00812D16" w:rsidP="00204AAB">
      <w:pPr>
        <w:spacing w:line="240" w:lineRule="auto"/>
        <w:rPr>
          <w:noProof/>
          <w:szCs w:val="22"/>
        </w:rPr>
      </w:pPr>
    </w:p>
    <w:p w14:paraId="42281DBE" w14:textId="77777777" w:rsidR="00812D16" w:rsidRPr="008B0491" w:rsidRDefault="00812D16" w:rsidP="00204AAB">
      <w:pPr>
        <w:spacing w:line="240" w:lineRule="auto"/>
        <w:rPr>
          <w:noProof/>
          <w:szCs w:val="22"/>
        </w:rPr>
      </w:pPr>
    </w:p>
    <w:p w14:paraId="1809D755" w14:textId="77777777" w:rsidR="00812D16" w:rsidRPr="008B0491" w:rsidRDefault="00812D16" w:rsidP="00204AAB">
      <w:pPr>
        <w:spacing w:line="240" w:lineRule="auto"/>
        <w:rPr>
          <w:noProof/>
          <w:szCs w:val="22"/>
        </w:rPr>
      </w:pPr>
    </w:p>
    <w:p w14:paraId="4C9696D1" w14:textId="77777777" w:rsidR="00812D16" w:rsidRPr="008B0491" w:rsidRDefault="00812D16" w:rsidP="00204AAB">
      <w:pPr>
        <w:spacing w:line="240" w:lineRule="auto"/>
        <w:rPr>
          <w:noProof/>
          <w:szCs w:val="22"/>
        </w:rPr>
      </w:pPr>
    </w:p>
    <w:p w14:paraId="4824BFF2" w14:textId="77777777" w:rsidR="00812D16" w:rsidRPr="008B0491" w:rsidRDefault="00812D16" w:rsidP="00204AAB">
      <w:pPr>
        <w:spacing w:line="240" w:lineRule="auto"/>
        <w:rPr>
          <w:noProof/>
          <w:szCs w:val="22"/>
        </w:rPr>
      </w:pPr>
    </w:p>
    <w:p w14:paraId="44E46F98" w14:textId="77777777" w:rsidR="00812D16" w:rsidRPr="008B0491" w:rsidRDefault="00812D16" w:rsidP="00204AAB">
      <w:pPr>
        <w:spacing w:line="240" w:lineRule="auto"/>
        <w:rPr>
          <w:noProof/>
          <w:szCs w:val="22"/>
        </w:rPr>
      </w:pPr>
    </w:p>
    <w:p w14:paraId="0A99FB68" w14:textId="77777777" w:rsidR="00812D16" w:rsidRPr="008B0491" w:rsidRDefault="00812D16" w:rsidP="00204AAB">
      <w:pPr>
        <w:spacing w:line="240" w:lineRule="auto"/>
        <w:rPr>
          <w:noProof/>
          <w:szCs w:val="22"/>
        </w:rPr>
      </w:pPr>
    </w:p>
    <w:p w14:paraId="504E6872" w14:textId="77777777" w:rsidR="00812D16" w:rsidRPr="008B0491" w:rsidRDefault="00812D16" w:rsidP="00204AAB">
      <w:pPr>
        <w:spacing w:line="240" w:lineRule="auto"/>
        <w:rPr>
          <w:noProof/>
          <w:szCs w:val="22"/>
        </w:rPr>
      </w:pPr>
    </w:p>
    <w:p w14:paraId="6B09C8EF" w14:textId="77777777" w:rsidR="00812D16" w:rsidRPr="008B0491" w:rsidRDefault="00812D16" w:rsidP="00204AAB">
      <w:pPr>
        <w:spacing w:line="240" w:lineRule="auto"/>
        <w:rPr>
          <w:noProof/>
          <w:szCs w:val="22"/>
        </w:rPr>
      </w:pPr>
    </w:p>
    <w:p w14:paraId="716E6BC3" w14:textId="77777777" w:rsidR="00812D16" w:rsidRPr="008B0491" w:rsidRDefault="00812D16" w:rsidP="00204AAB">
      <w:pPr>
        <w:spacing w:line="240" w:lineRule="auto"/>
        <w:rPr>
          <w:noProof/>
          <w:szCs w:val="22"/>
        </w:rPr>
      </w:pPr>
    </w:p>
    <w:p w14:paraId="4B0B2DA8" w14:textId="77777777" w:rsidR="00DD28F4" w:rsidRPr="008B0491" w:rsidRDefault="00DD28F4" w:rsidP="00204AAB">
      <w:pPr>
        <w:spacing w:line="240" w:lineRule="auto"/>
        <w:jc w:val="center"/>
        <w:rPr>
          <w:b/>
          <w:noProof/>
          <w:szCs w:val="22"/>
        </w:rPr>
      </w:pPr>
    </w:p>
    <w:p w14:paraId="34290A42" w14:textId="161BFED0" w:rsidR="00812D16" w:rsidRPr="008B0491" w:rsidRDefault="00812D16" w:rsidP="00204AAB">
      <w:pPr>
        <w:spacing w:line="240" w:lineRule="auto"/>
        <w:jc w:val="center"/>
        <w:rPr>
          <w:noProof/>
          <w:szCs w:val="22"/>
        </w:rPr>
      </w:pPr>
      <w:r w:rsidRPr="008B0491">
        <w:rPr>
          <w:b/>
        </w:rPr>
        <w:t>PRÍLOHA II</w:t>
      </w:r>
    </w:p>
    <w:p w14:paraId="257B478A" w14:textId="77777777" w:rsidR="00812D16" w:rsidRPr="008B0491" w:rsidRDefault="00812D16" w:rsidP="00204AAB">
      <w:pPr>
        <w:spacing w:line="240" w:lineRule="auto"/>
        <w:ind w:right="1416"/>
        <w:rPr>
          <w:noProof/>
          <w:szCs w:val="22"/>
        </w:rPr>
      </w:pPr>
    </w:p>
    <w:p w14:paraId="05745081" w14:textId="0BD529EF" w:rsidR="00812D16" w:rsidRPr="008B0491" w:rsidRDefault="00812D16" w:rsidP="00204AAB">
      <w:pPr>
        <w:spacing w:line="240" w:lineRule="auto"/>
        <w:ind w:left="1701" w:right="1416" w:hanging="708"/>
        <w:rPr>
          <w:b/>
          <w:noProof/>
          <w:szCs w:val="22"/>
        </w:rPr>
      </w:pPr>
      <w:r w:rsidRPr="008B0491">
        <w:rPr>
          <w:b/>
        </w:rPr>
        <w:t>A.</w:t>
      </w:r>
      <w:r w:rsidRPr="008B0491">
        <w:rPr>
          <w:b/>
        </w:rPr>
        <w:tab/>
        <w:t>VÝROBCA BIOLOGICKÉHO LIEČIVA A VÝROBCA ZODPOVEDNÝ ZA UVOĽNENIE ŠARŽE</w:t>
      </w:r>
    </w:p>
    <w:p w14:paraId="5A411065" w14:textId="77777777" w:rsidR="00812D16" w:rsidRPr="008B0491" w:rsidRDefault="00812D16" w:rsidP="00204AAB">
      <w:pPr>
        <w:spacing w:line="240" w:lineRule="auto"/>
        <w:ind w:left="567" w:hanging="567"/>
        <w:rPr>
          <w:noProof/>
          <w:szCs w:val="22"/>
        </w:rPr>
      </w:pPr>
    </w:p>
    <w:p w14:paraId="0D1EE0FD" w14:textId="77777777" w:rsidR="00812D16" w:rsidRPr="008B0491" w:rsidRDefault="00812D16" w:rsidP="00204AAB">
      <w:pPr>
        <w:spacing w:line="240" w:lineRule="auto"/>
        <w:ind w:left="1701" w:right="1418" w:hanging="709"/>
        <w:rPr>
          <w:b/>
          <w:noProof/>
          <w:szCs w:val="22"/>
        </w:rPr>
      </w:pPr>
      <w:r w:rsidRPr="008B0491">
        <w:rPr>
          <w:b/>
        </w:rPr>
        <w:t>B.</w:t>
      </w:r>
      <w:r w:rsidRPr="008B0491">
        <w:rPr>
          <w:b/>
        </w:rPr>
        <w:tab/>
        <w:t>PODMIENKY ALEBO OBMEDZENIA TÝKAJÚCE SA VÝDAJA A POUŽITIA</w:t>
      </w:r>
    </w:p>
    <w:p w14:paraId="74AA0BC5" w14:textId="77777777" w:rsidR="00812D16" w:rsidRPr="008B0491" w:rsidRDefault="00812D16" w:rsidP="00204AAB">
      <w:pPr>
        <w:spacing w:line="240" w:lineRule="auto"/>
        <w:ind w:left="567" w:hanging="567"/>
        <w:rPr>
          <w:noProof/>
          <w:szCs w:val="22"/>
        </w:rPr>
      </w:pPr>
    </w:p>
    <w:p w14:paraId="3A9277CF" w14:textId="77777777" w:rsidR="00812D16" w:rsidRPr="008B0491" w:rsidRDefault="00812D16" w:rsidP="00204AAB">
      <w:pPr>
        <w:spacing w:line="240" w:lineRule="auto"/>
        <w:ind w:left="1701" w:right="1559" w:hanging="709"/>
        <w:rPr>
          <w:b/>
          <w:noProof/>
          <w:szCs w:val="22"/>
        </w:rPr>
      </w:pPr>
      <w:r w:rsidRPr="008B0491">
        <w:rPr>
          <w:b/>
        </w:rPr>
        <w:t>C.</w:t>
      </w:r>
      <w:r w:rsidRPr="008B0491">
        <w:rPr>
          <w:b/>
        </w:rPr>
        <w:tab/>
        <w:t>ĎALŠIE PODMIENKY A POŽIADAVKY REGISTRÁCIE</w:t>
      </w:r>
    </w:p>
    <w:p w14:paraId="200B01C4" w14:textId="77777777" w:rsidR="009B5C19" w:rsidRPr="008B0491" w:rsidRDefault="009B5C19" w:rsidP="00204AAB">
      <w:pPr>
        <w:spacing w:line="240" w:lineRule="auto"/>
        <w:ind w:right="1558"/>
        <w:rPr>
          <w:b/>
          <w:szCs w:val="22"/>
        </w:rPr>
      </w:pPr>
    </w:p>
    <w:p w14:paraId="614F6D34" w14:textId="77777777" w:rsidR="009B5C19" w:rsidRPr="008B0491" w:rsidRDefault="009B5C19" w:rsidP="00204AAB">
      <w:pPr>
        <w:spacing w:line="240" w:lineRule="auto"/>
        <w:ind w:left="1701" w:right="1416" w:hanging="708"/>
        <w:rPr>
          <w:b/>
          <w:szCs w:val="22"/>
        </w:rPr>
      </w:pPr>
      <w:r w:rsidRPr="008B0491">
        <w:rPr>
          <w:b/>
        </w:rPr>
        <w:t>D.</w:t>
      </w:r>
      <w:r w:rsidRPr="008B0491">
        <w:rPr>
          <w:b/>
        </w:rPr>
        <w:tab/>
      </w:r>
      <w:r w:rsidRPr="008B0491">
        <w:rPr>
          <w:b/>
          <w:caps/>
        </w:rPr>
        <w:t>podmienky alebo obmedzenia týkajúce sa bezpečného a účinného používania lieku</w:t>
      </w:r>
    </w:p>
    <w:p w14:paraId="3F1D5C27" w14:textId="77777777" w:rsidR="009B5C19" w:rsidRPr="008B0491" w:rsidRDefault="009B5C19" w:rsidP="00204AAB">
      <w:pPr>
        <w:spacing w:line="240" w:lineRule="auto"/>
        <w:ind w:right="1416"/>
        <w:rPr>
          <w:b/>
          <w:szCs w:val="22"/>
        </w:rPr>
      </w:pPr>
    </w:p>
    <w:p w14:paraId="64650C19" w14:textId="69D84697" w:rsidR="009B5C19" w:rsidRPr="008B0491" w:rsidRDefault="009B5C19" w:rsidP="00204AAB">
      <w:pPr>
        <w:spacing w:line="240" w:lineRule="auto"/>
        <w:ind w:left="1701" w:right="1416" w:hanging="708"/>
        <w:rPr>
          <w:b/>
          <w:szCs w:val="22"/>
        </w:rPr>
      </w:pPr>
      <w:r w:rsidRPr="008B0491">
        <w:rPr>
          <w:b/>
        </w:rPr>
        <w:t>E.</w:t>
      </w:r>
      <w:r w:rsidRPr="008B0491">
        <w:rPr>
          <w:b/>
        </w:rPr>
        <w:tab/>
        <w:t>OSOBITNÉ POŽIADAVKY NA SPLNENIE POSTREGISTRAČNÝCH OPATRENÍ PRI REGISTRÁCII S PODMIENKOU</w:t>
      </w:r>
    </w:p>
    <w:p w14:paraId="138E034F" w14:textId="4A9E5184" w:rsidR="00812D16" w:rsidRPr="008B0491" w:rsidRDefault="00812D16" w:rsidP="008B3D14">
      <w:pPr>
        <w:pStyle w:val="Heading1"/>
        <w:ind w:left="567" w:hanging="567"/>
        <w:rPr>
          <w:noProof/>
          <w:szCs w:val="22"/>
        </w:rPr>
      </w:pPr>
      <w:r w:rsidRPr="008B0491">
        <w:br w:type="page"/>
      </w:r>
      <w:r w:rsidRPr="008B0491">
        <w:lastRenderedPageBreak/>
        <w:t>A.</w:t>
      </w:r>
      <w:r w:rsidRPr="008B0491">
        <w:tab/>
        <w:t>VÝROBCA BIOLOGICKÉHO LIEČIVA A VÝROBCA ZODPOVEDNÝ ZA</w:t>
      </w:r>
      <w:r w:rsidR="009F6D42" w:rsidRPr="008B0491">
        <w:t> </w:t>
      </w:r>
      <w:r w:rsidRPr="008B0491">
        <w:t>UVOĽNENIE ŠARŽE</w:t>
      </w:r>
    </w:p>
    <w:p w14:paraId="4A21BA93" w14:textId="77777777" w:rsidR="00812D16" w:rsidRPr="008B0491" w:rsidRDefault="00812D16" w:rsidP="00204AAB">
      <w:pPr>
        <w:spacing w:line="240" w:lineRule="auto"/>
        <w:ind w:right="1416"/>
        <w:rPr>
          <w:noProof/>
          <w:szCs w:val="22"/>
        </w:rPr>
      </w:pPr>
    </w:p>
    <w:p w14:paraId="070B8B25" w14:textId="0842748B" w:rsidR="00812D16" w:rsidRPr="008B0491" w:rsidRDefault="00812D16" w:rsidP="002564E9">
      <w:pPr>
        <w:spacing w:line="240" w:lineRule="auto"/>
        <w:rPr>
          <w:noProof/>
          <w:szCs w:val="22"/>
          <w:u w:val="single"/>
        </w:rPr>
      </w:pPr>
      <w:r w:rsidRPr="008B0491">
        <w:rPr>
          <w:u w:val="single"/>
        </w:rPr>
        <w:t>Názov a adresa výrobcu biologického liečiva</w:t>
      </w:r>
    </w:p>
    <w:p w14:paraId="787D9CE8" w14:textId="77777777" w:rsidR="001735A3" w:rsidRPr="008B0491" w:rsidRDefault="001735A3" w:rsidP="002564E9">
      <w:pPr>
        <w:spacing w:line="240" w:lineRule="auto"/>
        <w:rPr>
          <w:noProof/>
          <w:szCs w:val="22"/>
        </w:rPr>
      </w:pPr>
    </w:p>
    <w:p w14:paraId="68DD21B9" w14:textId="77777777" w:rsidR="00250AB3" w:rsidRPr="008B0491" w:rsidRDefault="00250AB3" w:rsidP="00250AB3">
      <w:pPr>
        <w:keepNext/>
        <w:rPr>
          <w:szCs w:val="22"/>
        </w:rPr>
      </w:pPr>
      <w:r w:rsidRPr="008B0491">
        <w:t xml:space="preserve">Wyeth BioPharma </w:t>
      </w:r>
    </w:p>
    <w:p w14:paraId="0663B61D" w14:textId="36AA129D" w:rsidR="00250AB3" w:rsidRPr="008B0491" w:rsidRDefault="00250AB3" w:rsidP="00250AB3">
      <w:pPr>
        <w:keepNext/>
      </w:pPr>
      <w:r w:rsidRPr="008B0491">
        <w:t>Division of Wyeth Pharmaceuticals LLC</w:t>
      </w:r>
      <w:r w:rsidRPr="008B0491">
        <w:br/>
        <w:t>One Burtt Road</w:t>
      </w:r>
      <w:r w:rsidRPr="008B0491">
        <w:br/>
        <w:t>Andover, MA 01810</w:t>
      </w:r>
    </w:p>
    <w:p w14:paraId="68853B28" w14:textId="3A4E2C56" w:rsidR="00041057" w:rsidRPr="008B0491" w:rsidRDefault="00250AB3" w:rsidP="00250AB3">
      <w:pPr>
        <w:spacing w:line="240" w:lineRule="auto"/>
        <w:rPr>
          <w:szCs w:val="22"/>
        </w:rPr>
      </w:pPr>
      <w:r w:rsidRPr="008B0491">
        <w:t>USA</w:t>
      </w:r>
    </w:p>
    <w:p w14:paraId="0465E497" w14:textId="77777777" w:rsidR="00250AB3" w:rsidRPr="008B0491" w:rsidRDefault="00250AB3" w:rsidP="00250AB3">
      <w:pPr>
        <w:spacing w:line="240" w:lineRule="auto"/>
        <w:rPr>
          <w:noProof/>
          <w:szCs w:val="22"/>
        </w:rPr>
      </w:pPr>
    </w:p>
    <w:p w14:paraId="09DBD0F4" w14:textId="7B3ECE87" w:rsidR="00812D16" w:rsidRPr="008B0491" w:rsidRDefault="00812D16" w:rsidP="002564E9">
      <w:pPr>
        <w:spacing w:line="240" w:lineRule="auto"/>
        <w:rPr>
          <w:u w:val="single"/>
        </w:rPr>
      </w:pPr>
      <w:r w:rsidRPr="008B0491">
        <w:rPr>
          <w:u w:val="single"/>
        </w:rPr>
        <w:t>Názov a adresa výrobcu zodpovedného za uvoľnenie šarže</w:t>
      </w:r>
    </w:p>
    <w:p w14:paraId="32C720CD" w14:textId="77777777" w:rsidR="00ED3C6E" w:rsidRPr="008B0491" w:rsidRDefault="00ED3C6E" w:rsidP="00ED3C6E">
      <w:pPr>
        <w:spacing w:line="240" w:lineRule="auto"/>
        <w:rPr>
          <w:noProof/>
          <w:szCs w:val="22"/>
        </w:rPr>
      </w:pPr>
    </w:p>
    <w:p w14:paraId="1C4230AA" w14:textId="18DFEC67" w:rsidR="00ED3C6E" w:rsidRPr="008B0491" w:rsidRDefault="00ED3C6E" w:rsidP="00ED3C6E">
      <w:pPr>
        <w:pStyle w:val="BodytextAgency"/>
        <w:spacing w:after="0" w:line="240" w:lineRule="auto"/>
        <w:rPr>
          <w:rFonts w:ascii="Times New Roman" w:hAnsi="Times New Roman" w:cs="Times New Roman"/>
          <w:sz w:val="22"/>
          <w:szCs w:val="22"/>
        </w:rPr>
      </w:pPr>
      <w:r w:rsidRPr="008B0491">
        <w:rPr>
          <w:rFonts w:ascii="Times New Roman" w:hAnsi="Times New Roman"/>
          <w:sz w:val="22"/>
        </w:rPr>
        <w:t xml:space="preserve">Pfizer Service Company BV </w:t>
      </w:r>
    </w:p>
    <w:p w14:paraId="05521AE7" w14:textId="77777777" w:rsidR="00A70B83" w:rsidRPr="00B56D2F" w:rsidRDefault="00A70B83" w:rsidP="00A70B83">
      <w:pPr>
        <w:pStyle w:val="BodytextAgency"/>
        <w:spacing w:after="0" w:line="240" w:lineRule="auto"/>
        <w:rPr>
          <w:ins w:id="17" w:author="Pfizer-MR" w:date="2025-07-28T16:09:00Z" w16du:dateUtc="2025-07-28T12:09:00Z"/>
          <w:rFonts w:ascii="Times New Roman" w:hAnsi="Times New Roman" w:cs="Times New Roman"/>
          <w:sz w:val="22"/>
          <w:szCs w:val="22"/>
        </w:rPr>
      </w:pPr>
      <w:bookmarkStart w:id="18" w:name="_Hlk204598217"/>
      <w:ins w:id="19" w:author="Pfizer-MR" w:date="2025-07-28T16:09:00Z" w16du:dateUtc="2025-07-28T12:09:00Z">
        <w:r w:rsidRPr="00821514">
          <w:rPr>
            <w:rFonts w:ascii="Times New Roman" w:hAnsi="Times New Roman" w:cs="Times New Roman"/>
            <w:sz w:val="22"/>
            <w:szCs w:val="22"/>
          </w:rPr>
          <w:t>Hermeslaan 11</w:t>
        </w:r>
      </w:ins>
    </w:p>
    <w:bookmarkEnd w:id="18"/>
    <w:p w14:paraId="3251BB95" w14:textId="76751922" w:rsidR="00ED3C6E" w:rsidRPr="008B0491" w:rsidDel="00A70B83" w:rsidRDefault="00ED3C6E" w:rsidP="00ED3C6E">
      <w:pPr>
        <w:pStyle w:val="BodytextAgency"/>
        <w:spacing w:after="0" w:line="240" w:lineRule="auto"/>
        <w:rPr>
          <w:del w:id="20" w:author="Pfizer-MR" w:date="2025-07-28T16:09:00Z" w16du:dateUtc="2025-07-28T12:09:00Z"/>
          <w:rFonts w:ascii="Times New Roman" w:hAnsi="Times New Roman" w:cs="Times New Roman"/>
          <w:sz w:val="22"/>
          <w:szCs w:val="22"/>
        </w:rPr>
      </w:pPr>
      <w:del w:id="21" w:author="Pfizer-MR" w:date="2025-07-28T16:09:00Z" w16du:dateUtc="2025-07-28T12:09:00Z">
        <w:r w:rsidRPr="008B0491" w:rsidDel="00A70B83">
          <w:rPr>
            <w:rFonts w:ascii="Times New Roman" w:hAnsi="Times New Roman"/>
            <w:sz w:val="22"/>
          </w:rPr>
          <w:delText xml:space="preserve">10 Hoge Wei </w:delText>
        </w:r>
      </w:del>
    </w:p>
    <w:p w14:paraId="04960418" w14:textId="0273F56F" w:rsidR="00ED3C6E" w:rsidRPr="008B0491" w:rsidRDefault="00ED3C6E" w:rsidP="00ED3C6E">
      <w:pPr>
        <w:pStyle w:val="BodytextAgency"/>
        <w:spacing w:after="0" w:line="240" w:lineRule="auto"/>
        <w:rPr>
          <w:rFonts w:ascii="Times New Roman" w:hAnsi="Times New Roman" w:cs="Times New Roman"/>
          <w:sz w:val="22"/>
          <w:szCs w:val="22"/>
        </w:rPr>
      </w:pPr>
      <w:r w:rsidRPr="008B0491">
        <w:rPr>
          <w:rFonts w:ascii="Times New Roman" w:hAnsi="Times New Roman"/>
          <w:sz w:val="22"/>
        </w:rPr>
        <w:t>193</w:t>
      </w:r>
      <w:del w:id="22" w:author="Pfizer-MR" w:date="2025-07-28T16:09:00Z" w16du:dateUtc="2025-07-28T12:09:00Z">
        <w:r w:rsidRPr="008B0491" w:rsidDel="00A70B83">
          <w:rPr>
            <w:rFonts w:ascii="Times New Roman" w:hAnsi="Times New Roman"/>
            <w:sz w:val="22"/>
          </w:rPr>
          <w:delText>0</w:delText>
        </w:r>
      </w:del>
      <w:ins w:id="23" w:author="Pfizer-MR" w:date="2025-07-28T16:09:00Z" w16du:dateUtc="2025-07-28T12:09:00Z">
        <w:r w:rsidR="00A70B83">
          <w:rPr>
            <w:rFonts w:ascii="Times New Roman" w:hAnsi="Times New Roman"/>
            <w:sz w:val="22"/>
          </w:rPr>
          <w:t>2</w:t>
        </w:r>
      </w:ins>
      <w:r w:rsidRPr="008B0491">
        <w:rPr>
          <w:rFonts w:ascii="Times New Roman" w:hAnsi="Times New Roman"/>
          <w:sz w:val="22"/>
        </w:rPr>
        <w:t xml:space="preserve"> Zaventem </w:t>
      </w:r>
    </w:p>
    <w:p w14:paraId="0A27D2B5" w14:textId="77777777" w:rsidR="00ED3C6E" w:rsidRPr="008B0491" w:rsidRDefault="00ED3C6E" w:rsidP="00ED3C6E">
      <w:pPr>
        <w:spacing w:line="240" w:lineRule="auto"/>
        <w:rPr>
          <w:noProof/>
          <w:szCs w:val="22"/>
        </w:rPr>
      </w:pPr>
      <w:r w:rsidRPr="008B0491">
        <w:t>Belgicko</w:t>
      </w:r>
    </w:p>
    <w:p w14:paraId="15A5508F" w14:textId="77777777" w:rsidR="00812D16" w:rsidRPr="008B0491" w:rsidRDefault="00812D16" w:rsidP="00204AAB">
      <w:pPr>
        <w:spacing w:line="240" w:lineRule="auto"/>
      </w:pPr>
    </w:p>
    <w:p w14:paraId="72B9E1B8" w14:textId="2FBA57C6" w:rsidR="28790843" w:rsidRPr="008B0491" w:rsidRDefault="28790843" w:rsidP="28790843">
      <w:pPr>
        <w:spacing w:line="240" w:lineRule="auto"/>
        <w:rPr>
          <w:noProof/>
        </w:rPr>
      </w:pPr>
    </w:p>
    <w:p w14:paraId="021048A8" w14:textId="77777777" w:rsidR="00A73A74" w:rsidRPr="008B0491" w:rsidRDefault="00812D16" w:rsidP="008B3D14">
      <w:pPr>
        <w:pStyle w:val="Heading1"/>
        <w:ind w:left="567" w:hanging="567"/>
      </w:pPr>
      <w:bookmarkStart w:id="24" w:name="OLE_LINK2"/>
      <w:r w:rsidRPr="008B0491">
        <w:t>B.</w:t>
      </w:r>
      <w:bookmarkEnd w:id="24"/>
      <w:r w:rsidRPr="008B0491">
        <w:tab/>
        <w:t xml:space="preserve">PODMIENKY ALEBO OBMEDZENIA TÝKAJÚCE SA VÝDAJA A POUŽITIA </w:t>
      </w:r>
    </w:p>
    <w:p w14:paraId="45C00C2E" w14:textId="77777777" w:rsidR="00812D16" w:rsidRPr="008B0491" w:rsidRDefault="00812D16" w:rsidP="00204AAB">
      <w:pPr>
        <w:spacing w:line="240" w:lineRule="auto"/>
        <w:rPr>
          <w:noProof/>
          <w:szCs w:val="22"/>
        </w:rPr>
      </w:pPr>
    </w:p>
    <w:p w14:paraId="5A04A437" w14:textId="2E0FC400" w:rsidR="00812D16" w:rsidRPr="008B0491" w:rsidRDefault="00812D16" w:rsidP="00204AAB">
      <w:pPr>
        <w:numPr>
          <w:ilvl w:val="12"/>
          <w:numId w:val="0"/>
        </w:numPr>
        <w:spacing w:line="240" w:lineRule="auto"/>
        <w:rPr>
          <w:noProof/>
          <w:szCs w:val="22"/>
        </w:rPr>
      </w:pPr>
      <w:r w:rsidRPr="008B0491">
        <w:t>Výdaj lieku je viazaný na lekársky predpis s obmedzením predpisovania (pozri Prílohu I: Súhrn charakteristických vlastností lieku, časť 4.2).</w:t>
      </w:r>
    </w:p>
    <w:p w14:paraId="0B2EDAFF" w14:textId="77777777" w:rsidR="00812D16" w:rsidRPr="008B0491" w:rsidRDefault="00812D16" w:rsidP="00204AAB">
      <w:pPr>
        <w:numPr>
          <w:ilvl w:val="12"/>
          <w:numId w:val="0"/>
        </w:numPr>
        <w:spacing w:line="240" w:lineRule="auto"/>
        <w:rPr>
          <w:noProof/>
          <w:szCs w:val="22"/>
        </w:rPr>
      </w:pPr>
    </w:p>
    <w:p w14:paraId="77572F2B" w14:textId="77777777" w:rsidR="00C97C7F" w:rsidRPr="008B0491" w:rsidRDefault="00C97C7F" w:rsidP="00204AAB">
      <w:pPr>
        <w:numPr>
          <w:ilvl w:val="12"/>
          <w:numId w:val="0"/>
        </w:numPr>
        <w:spacing w:line="240" w:lineRule="auto"/>
        <w:rPr>
          <w:noProof/>
          <w:szCs w:val="22"/>
        </w:rPr>
      </w:pPr>
    </w:p>
    <w:p w14:paraId="66B98D23" w14:textId="3FCD89DE" w:rsidR="00812D16" w:rsidRPr="008B0491" w:rsidRDefault="00A73A74" w:rsidP="008B3D14">
      <w:pPr>
        <w:pStyle w:val="Heading1"/>
        <w:ind w:left="567" w:hanging="567"/>
      </w:pPr>
      <w:r w:rsidRPr="008B0491">
        <w:t>C.</w:t>
      </w:r>
      <w:r w:rsidRPr="008B0491">
        <w:tab/>
        <w:t>ĎALŠIE PODMIENKY A POŽIADAVKY REGISTRÁCIE</w:t>
      </w:r>
    </w:p>
    <w:p w14:paraId="7768761E" w14:textId="77777777" w:rsidR="009B5C19" w:rsidRPr="008B0491" w:rsidRDefault="009B5C19" w:rsidP="00204AAB">
      <w:pPr>
        <w:spacing w:line="240" w:lineRule="auto"/>
        <w:ind w:right="-1"/>
        <w:rPr>
          <w:iCs/>
          <w:noProof/>
          <w:szCs w:val="22"/>
          <w:u w:val="single"/>
        </w:rPr>
      </w:pPr>
    </w:p>
    <w:p w14:paraId="7D884725" w14:textId="4407E591" w:rsidR="00E72D8A" w:rsidRPr="008B0491" w:rsidRDefault="00E72D8A" w:rsidP="00E72D8A">
      <w:pPr>
        <w:numPr>
          <w:ilvl w:val="0"/>
          <w:numId w:val="2"/>
        </w:numPr>
        <w:spacing w:line="240" w:lineRule="auto"/>
        <w:ind w:right="-1" w:hanging="720"/>
        <w:rPr>
          <w:b/>
          <w:szCs w:val="22"/>
        </w:rPr>
      </w:pPr>
      <w:r w:rsidRPr="008B0491">
        <w:rPr>
          <w:b/>
        </w:rPr>
        <w:t>Periodicky aktualizované správy o bezpečnosti (Periodic safety update reports, PSUR)</w:t>
      </w:r>
    </w:p>
    <w:p w14:paraId="6625B5F5" w14:textId="77777777" w:rsidR="00E72D8A" w:rsidRPr="008B0491" w:rsidRDefault="00E72D8A" w:rsidP="00E72D8A">
      <w:pPr>
        <w:tabs>
          <w:tab w:val="left" w:pos="0"/>
        </w:tabs>
        <w:spacing w:line="240" w:lineRule="auto"/>
        <w:ind w:right="567"/>
        <w:rPr>
          <w:iCs/>
          <w:szCs w:val="22"/>
        </w:rPr>
      </w:pPr>
    </w:p>
    <w:p w14:paraId="4FC25C8F" w14:textId="457C7A51" w:rsidR="00E72D8A" w:rsidRPr="008B0491" w:rsidRDefault="00E72D8A" w:rsidP="00E72D8A">
      <w:pPr>
        <w:tabs>
          <w:tab w:val="left" w:pos="0"/>
        </w:tabs>
        <w:spacing w:line="240" w:lineRule="auto"/>
        <w:ind w:right="567"/>
        <w:rPr>
          <w:iCs/>
          <w:szCs w:val="22"/>
        </w:rPr>
      </w:pPr>
      <w:r w:rsidRPr="008B0491">
        <w:t>Požiadavky na predloženie PSUR tohto lieku sú stanovené v zozname referenčných dátumov Únie (zoznam EURD) v súlade s článkom 107c ods. 7 smernice 2001/83/ES a všetkých následných aktualizácií uverejnených na európskom internetovom portáli pre lieky.</w:t>
      </w:r>
    </w:p>
    <w:p w14:paraId="6E65AAA5" w14:textId="77777777" w:rsidR="00E72D8A" w:rsidRPr="008B0491" w:rsidRDefault="00E72D8A" w:rsidP="00E72D8A">
      <w:pPr>
        <w:tabs>
          <w:tab w:val="left" w:pos="0"/>
        </w:tabs>
        <w:spacing w:line="240" w:lineRule="auto"/>
        <w:ind w:right="567"/>
        <w:rPr>
          <w:iCs/>
          <w:szCs w:val="22"/>
        </w:rPr>
      </w:pPr>
    </w:p>
    <w:p w14:paraId="4D506DD5" w14:textId="2410AF2B" w:rsidR="00E72D8A" w:rsidRPr="008B0491" w:rsidRDefault="00E72D8A" w:rsidP="00E72D8A">
      <w:pPr>
        <w:spacing w:line="240" w:lineRule="auto"/>
        <w:rPr>
          <w:iCs/>
          <w:szCs w:val="22"/>
        </w:rPr>
      </w:pPr>
      <w:r w:rsidRPr="008B0491">
        <w:t xml:space="preserve">Držiteľ rozhodnutia o registrácii predloží prvú PSUR tohto lieku do 6 mesiacov od registrácie. </w:t>
      </w:r>
    </w:p>
    <w:p w14:paraId="3C6F1352" w14:textId="77777777" w:rsidR="00910624" w:rsidRPr="008B0491" w:rsidRDefault="00910624" w:rsidP="00204AAB">
      <w:pPr>
        <w:spacing w:line="240" w:lineRule="auto"/>
        <w:ind w:right="-1"/>
        <w:rPr>
          <w:iCs/>
          <w:noProof/>
          <w:szCs w:val="22"/>
          <w:u w:val="single"/>
        </w:rPr>
      </w:pPr>
    </w:p>
    <w:p w14:paraId="0C44FFFE" w14:textId="77777777" w:rsidR="00910624" w:rsidRPr="008B0491" w:rsidRDefault="00910624" w:rsidP="00204AAB">
      <w:pPr>
        <w:spacing w:line="240" w:lineRule="auto"/>
        <w:ind w:right="-1"/>
        <w:rPr>
          <w:szCs w:val="22"/>
          <w:u w:val="single"/>
        </w:rPr>
      </w:pPr>
    </w:p>
    <w:p w14:paraId="4E1D6686" w14:textId="3598ECD3" w:rsidR="00910624" w:rsidRPr="008B0491" w:rsidRDefault="00910624" w:rsidP="008B3D14">
      <w:pPr>
        <w:pStyle w:val="Heading1"/>
        <w:ind w:left="567" w:hanging="567"/>
      </w:pPr>
      <w:r w:rsidRPr="008B0491">
        <w:t>D.</w:t>
      </w:r>
      <w:r w:rsidRPr="008B0491">
        <w:tab/>
        <w:t>PODMIENKY ALEBO OBMEDZENIA TÝKAJÚCE SA BEZPEČNÉHO A ÚČINNÉHO POUŽÍVANIA LIEKU</w:t>
      </w:r>
    </w:p>
    <w:p w14:paraId="58F305CF" w14:textId="77777777" w:rsidR="00812D16" w:rsidRPr="008B0491" w:rsidRDefault="00812D16" w:rsidP="00204AAB">
      <w:pPr>
        <w:spacing w:line="240" w:lineRule="auto"/>
        <w:ind w:right="-1"/>
        <w:rPr>
          <w:szCs w:val="22"/>
          <w:u w:val="single"/>
        </w:rPr>
      </w:pPr>
    </w:p>
    <w:p w14:paraId="7E32BBF3" w14:textId="77777777" w:rsidR="00812D16" w:rsidRPr="008B0491" w:rsidRDefault="00812D16" w:rsidP="008E252D">
      <w:pPr>
        <w:numPr>
          <w:ilvl w:val="0"/>
          <w:numId w:val="2"/>
        </w:numPr>
        <w:spacing w:line="240" w:lineRule="auto"/>
        <w:ind w:right="-1" w:hanging="720"/>
        <w:rPr>
          <w:b/>
          <w:szCs w:val="22"/>
        </w:rPr>
      </w:pPr>
      <w:r w:rsidRPr="008B0491">
        <w:rPr>
          <w:b/>
        </w:rPr>
        <w:t>Plán riadenia rizík (RMP)</w:t>
      </w:r>
    </w:p>
    <w:p w14:paraId="7B614CBD" w14:textId="77777777" w:rsidR="00CB31DA" w:rsidRPr="008B0491" w:rsidRDefault="00CB31DA" w:rsidP="00204AAB">
      <w:pPr>
        <w:spacing w:line="240" w:lineRule="auto"/>
        <w:ind w:left="720" w:right="-1"/>
        <w:rPr>
          <w:b/>
          <w:szCs w:val="22"/>
        </w:rPr>
      </w:pPr>
    </w:p>
    <w:p w14:paraId="5EC9EB6A" w14:textId="46C221AF" w:rsidR="00812D16" w:rsidRPr="008B0491" w:rsidRDefault="00812D16" w:rsidP="00204AAB">
      <w:pPr>
        <w:tabs>
          <w:tab w:val="left" w:pos="0"/>
        </w:tabs>
        <w:spacing w:line="240" w:lineRule="auto"/>
        <w:ind w:right="567"/>
        <w:rPr>
          <w:noProof/>
          <w:szCs w:val="22"/>
        </w:rPr>
      </w:pPr>
      <w:r w:rsidRPr="008B0491">
        <w:t>Držiteľ rozhodnutia o registrácii vykoná požadované činnosti a zásahy v rámci dohľadu nad</w:t>
      </w:r>
      <w:r w:rsidR="009F6D42" w:rsidRPr="008B0491">
        <w:t> </w:t>
      </w:r>
      <w:r w:rsidRPr="008B0491">
        <w:t>liekmi, ktoré sú podrobne opísané v odsúhlasenom RMP predloženom v module 1.8.2 registračnej dokumentácie a vo všetkých ďalších odsúhlasených aktualizáciách RMP.</w:t>
      </w:r>
    </w:p>
    <w:p w14:paraId="03592BFC" w14:textId="77777777" w:rsidR="00812D16" w:rsidRPr="008B0491" w:rsidRDefault="00812D16" w:rsidP="00204AAB">
      <w:pPr>
        <w:spacing w:line="240" w:lineRule="auto"/>
        <w:ind w:right="-1"/>
        <w:rPr>
          <w:iCs/>
          <w:noProof/>
          <w:szCs w:val="22"/>
        </w:rPr>
      </w:pPr>
    </w:p>
    <w:p w14:paraId="0EF91A4C" w14:textId="77777777" w:rsidR="00812D16" w:rsidRPr="008B0491" w:rsidRDefault="007B31AB" w:rsidP="00204AAB">
      <w:pPr>
        <w:spacing w:line="240" w:lineRule="auto"/>
        <w:ind w:right="-1"/>
        <w:rPr>
          <w:iCs/>
          <w:noProof/>
          <w:szCs w:val="22"/>
        </w:rPr>
      </w:pPr>
      <w:r w:rsidRPr="008B0491">
        <w:t>Aktualizovaný RMP je potrebné predložiť:</w:t>
      </w:r>
    </w:p>
    <w:p w14:paraId="05728E7C" w14:textId="77777777" w:rsidR="00660403" w:rsidRPr="008B0491" w:rsidRDefault="00660403" w:rsidP="008E252D">
      <w:pPr>
        <w:numPr>
          <w:ilvl w:val="0"/>
          <w:numId w:val="1"/>
        </w:numPr>
        <w:spacing w:line="240" w:lineRule="auto"/>
        <w:ind w:right="-1"/>
        <w:rPr>
          <w:iCs/>
          <w:noProof/>
          <w:szCs w:val="22"/>
        </w:rPr>
      </w:pPr>
      <w:r w:rsidRPr="008B0491">
        <w:t>na žiadosť Európskej agentúry pre lieky,</w:t>
      </w:r>
    </w:p>
    <w:p w14:paraId="16D0D95B" w14:textId="77777777" w:rsidR="00812D16" w:rsidRPr="008B0491" w:rsidRDefault="00812D16" w:rsidP="008E252D">
      <w:pPr>
        <w:numPr>
          <w:ilvl w:val="0"/>
          <w:numId w:val="1"/>
        </w:numPr>
        <w:tabs>
          <w:tab w:val="clear" w:pos="567"/>
          <w:tab w:val="clear" w:pos="720"/>
        </w:tabs>
        <w:spacing w:line="240" w:lineRule="auto"/>
        <w:ind w:left="567" w:right="-1" w:hanging="207"/>
        <w:rPr>
          <w:szCs w:val="22"/>
        </w:rPr>
      </w:pPr>
      <w:r w:rsidRPr="008B0491">
        <w:t>vždy v prípade zmeny systému riadenia rizík, predovšetkým v dôsledku získania nových informácií, ktoré môžu viesť k výraznej zmene pomeru prínosu a rizika, alebo v dôsledku dosiahnutia dôležitého medzníka (v rámci dohľadu nad liekmi alebo minimalizácie rizika).</w:t>
      </w:r>
    </w:p>
    <w:p w14:paraId="24FC6A95" w14:textId="77777777" w:rsidR="006B5B3A" w:rsidRPr="008B0491" w:rsidRDefault="006B5B3A" w:rsidP="006B5B3A">
      <w:pPr>
        <w:spacing w:line="240" w:lineRule="auto"/>
        <w:ind w:right="-1"/>
        <w:rPr>
          <w:iCs/>
          <w:noProof/>
          <w:szCs w:val="22"/>
        </w:rPr>
      </w:pPr>
    </w:p>
    <w:p w14:paraId="0291A808" w14:textId="77777777" w:rsidR="006B5B3A" w:rsidRPr="008B0491" w:rsidRDefault="006B5B3A" w:rsidP="006B5B3A">
      <w:pPr>
        <w:keepNext/>
        <w:numPr>
          <w:ilvl w:val="0"/>
          <w:numId w:val="2"/>
        </w:numPr>
        <w:spacing w:line="240" w:lineRule="auto"/>
        <w:ind w:hanging="720"/>
        <w:rPr>
          <w:iCs/>
          <w:noProof/>
          <w:szCs w:val="22"/>
        </w:rPr>
      </w:pPr>
      <w:r w:rsidRPr="008B0491">
        <w:rPr>
          <w:b/>
        </w:rPr>
        <w:t xml:space="preserve">Nadstavbové opatrenia na minimalizáciu rizika </w:t>
      </w:r>
    </w:p>
    <w:p w14:paraId="28E7DC7A" w14:textId="77777777" w:rsidR="006B5B3A" w:rsidRPr="008B0491" w:rsidRDefault="006B5B3A" w:rsidP="006B5B3A">
      <w:pPr>
        <w:keepNext/>
        <w:spacing w:line="240" w:lineRule="auto"/>
        <w:rPr>
          <w:iCs/>
          <w:noProof/>
          <w:szCs w:val="22"/>
        </w:rPr>
      </w:pPr>
    </w:p>
    <w:p w14:paraId="004E4CF5" w14:textId="66F4CBA2" w:rsidR="006B5B3A" w:rsidRPr="008B0491" w:rsidRDefault="006B5B3A" w:rsidP="006B5B3A">
      <w:pPr>
        <w:rPr>
          <w:rFonts w:eastAsia="TimesNewRoman"/>
          <w:szCs w:val="22"/>
        </w:rPr>
      </w:pPr>
      <w:r w:rsidRPr="008B0491">
        <w:t>Držiteľ rozhodnutia o registrácii zabezpečí, aby v každom členskom štáte, v ktorom je ELREXFIO na</w:t>
      </w:r>
      <w:r w:rsidR="009F6D42" w:rsidRPr="008B0491">
        <w:t> </w:t>
      </w:r>
      <w:r w:rsidRPr="008B0491">
        <w:t>trhu, všetci pacienti/opatrovatelia,</w:t>
      </w:r>
      <w:r w:rsidR="009F6D42" w:rsidRPr="008B0491">
        <w:t xml:space="preserve"> </w:t>
      </w:r>
      <w:r w:rsidRPr="008B0491">
        <w:t>pri ktorých sa očakáva, že budú používať elranatamab, mali prístup/dostali</w:t>
      </w:r>
      <w:r w:rsidR="00EE0940" w:rsidRPr="008B0491">
        <w:t xml:space="preserve"> </w:t>
      </w:r>
      <w:r w:rsidRPr="008B0491">
        <w:t xml:space="preserve">kartu pacienta, ktorá bude pacientov informovať </w:t>
      </w:r>
      <w:r w:rsidR="00B73E0C" w:rsidRPr="008B0491">
        <w:t>a objasní</w:t>
      </w:r>
      <w:r w:rsidR="0081506D" w:rsidRPr="008B0491">
        <w:t xml:space="preserve"> </w:t>
      </w:r>
      <w:r w:rsidR="00B73E0C" w:rsidRPr="008B0491">
        <w:t xml:space="preserve">im </w:t>
      </w:r>
      <w:r w:rsidRPr="008B0491">
        <w:t xml:space="preserve">riziká CRS </w:t>
      </w:r>
      <w:r w:rsidRPr="008B0491">
        <w:lastRenderedPageBreak/>
        <w:t xml:space="preserve">a neurologických toxicít vrátane ICANS. </w:t>
      </w:r>
      <w:r w:rsidR="003C12DF" w:rsidRPr="008B0491">
        <w:t>K</w:t>
      </w:r>
      <w:r w:rsidRPr="008B0491">
        <w:t xml:space="preserve">arta pacienta zahŕňa aj </w:t>
      </w:r>
      <w:r w:rsidR="00B73E0C" w:rsidRPr="008B0491">
        <w:t xml:space="preserve">upozornenie </w:t>
      </w:r>
      <w:r w:rsidRPr="008B0491">
        <w:t>pre</w:t>
      </w:r>
      <w:r w:rsidR="00B73E0C" w:rsidRPr="008B0491">
        <w:t> </w:t>
      </w:r>
      <w:r w:rsidR="00EE0940" w:rsidRPr="008B0491">
        <w:t>zdravotníckeho pracovníka</w:t>
      </w:r>
      <w:r w:rsidRPr="008B0491">
        <w:t xml:space="preserve"> liečiaceho pacienta, že pacient dostáva elranatamab.</w:t>
      </w:r>
    </w:p>
    <w:p w14:paraId="56EB0B59" w14:textId="77777777" w:rsidR="006B5B3A" w:rsidRPr="008B0491" w:rsidRDefault="006B5B3A" w:rsidP="006B5B3A">
      <w:pPr>
        <w:rPr>
          <w:rFonts w:eastAsia="TimesNewRoman"/>
          <w:szCs w:val="22"/>
        </w:rPr>
      </w:pPr>
    </w:p>
    <w:p w14:paraId="121F45F4" w14:textId="008A4E90" w:rsidR="006B5B3A" w:rsidRPr="008B0491" w:rsidRDefault="00280765" w:rsidP="006B5B3A">
      <w:pPr>
        <w:rPr>
          <w:rFonts w:eastAsia="TimesNewRoman"/>
          <w:szCs w:val="22"/>
        </w:rPr>
      </w:pPr>
      <w:r w:rsidRPr="008B0491">
        <w:t>K</w:t>
      </w:r>
      <w:r w:rsidR="006B5B3A" w:rsidRPr="008B0491">
        <w:t>arta pacienta bude obsahovať nasled</w:t>
      </w:r>
      <w:r w:rsidR="00EE0940" w:rsidRPr="008B0491">
        <w:t>ovné</w:t>
      </w:r>
      <w:r w:rsidR="006B5B3A" w:rsidRPr="008B0491">
        <w:t xml:space="preserve"> kľúčové odkazy:</w:t>
      </w:r>
    </w:p>
    <w:p w14:paraId="54CB63BA" w14:textId="77777777" w:rsidR="006B5B3A" w:rsidRPr="008B0491" w:rsidRDefault="006B5B3A" w:rsidP="006B5B3A">
      <w:pPr>
        <w:pStyle w:val="ListParagraph"/>
        <w:numPr>
          <w:ilvl w:val="0"/>
          <w:numId w:val="2"/>
        </w:numPr>
        <w:rPr>
          <w:rFonts w:eastAsia="TimesNewRoman"/>
          <w:sz w:val="22"/>
          <w:szCs w:val="20"/>
        </w:rPr>
      </w:pPr>
      <w:r w:rsidRPr="008B0491">
        <w:rPr>
          <w:sz w:val="22"/>
        </w:rPr>
        <w:t>Opis kľúčových prejavov a príznakov CRS a ICANS.</w:t>
      </w:r>
    </w:p>
    <w:p w14:paraId="19BDB85B" w14:textId="57385B35" w:rsidR="006B5B3A" w:rsidRPr="008B0491" w:rsidRDefault="006B5B3A" w:rsidP="006B5B3A">
      <w:pPr>
        <w:pStyle w:val="ListParagraph"/>
        <w:numPr>
          <w:ilvl w:val="0"/>
          <w:numId w:val="2"/>
        </w:numPr>
        <w:rPr>
          <w:rFonts w:eastAsia="TimesNewRoman"/>
          <w:sz w:val="22"/>
          <w:szCs w:val="20"/>
        </w:rPr>
      </w:pPr>
      <w:r w:rsidRPr="008B0491">
        <w:rPr>
          <w:sz w:val="22"/>
        </w:rPr>
        <w:t>Pripomienku, že musia zostať v blízkosti zdravotníckeho zariadenia a </w:t>
      </w:r>
      <w:r w:rsidR="00EE0940" w:rsidRPr="008B0491">
        <w:rPr>
          <w:sz w:val="22"/>
        </w:rPr>
        <w:t>monitorov</w:t>
      </w:r>
      <w:r w:rsidRPr="008B0491">
        <w:rPr>
          <w:sz w:val="22"/>
        </w:rPr>
        <w:t>ať, či sa neobjavia prejavy a príznaky, každý deň počas 48 hodín po podaní prvých 2 </w:t>
      </w:r>
      <w:r w:rsidR="00EE0940" w:rsidRPr="008B0491">
        <w:rPr>
          <w:sz w:val="22"/>
        </w:rPr>
        <w:t xml:space="preserve">zvyšujúcich </w:t>
      </w:r>
      <w:r w:rsidR="00646B62" w:rsidRPr="008B0491">
        <w:rPr>
          <w:sz w:val="22"/>
        </w:rPr>
        <w:t xml:space="preserve">sa </w:t>
      </w:r>
      <w:r w:rsidRPr="008B0491">
        <w:rPr>
          <w:sz w:val="22"/>
        </w:rPr>
        <w:t>dávok. </w:t>
      </w:r>
    </w:p>
    <w:p w14:paraId="1E56301C" w14:textId="0C29C524" w:rsidR="006B5B3A" w:rsidRPr="008B0491" w:rsidRDefault="006B5B3A" w:rsidP="006B5B3A">
      <w:pPr>
        <w:pStyle w:val="ListParagraph"/>
        <w:numPr>
          <w:ilvl w:val="0"/>
          <w:numId w:val="2"/>
        </w:numPr>
        <w:tabs>
          <w:tab w:val="clear" w:pos="720"/>
        </w:tabs>
        <w:rPr>
          <w:rFonts w:eastAsia="TimesNewRoman"/>
          <w:sz w:val="22"/>
          <w:szCs w:val="22"/>
        </w:rPr>
      </w:pPr>
      <w:r w:rsidRPr="008B0491">
        <w:rPr>
          <w:sz w:val="22"/>
        </w:rPr>
        <w:t xml:space="preserve">Opis toho, kedy vyhľadať urgentnú </w:t>
      </w:r>
      <w:r w:rsidR="00F01C58" w:rsidRPr="008B0491">
        <w:rPr>
          <w:sz w:val="22"/>
        </w:rPr>
        <w:t>lekársku starostlivosť</w:t>
      </w:r>
      <w:r w:rsidRPr="008B0491">
        <w:rPr>
          <w:sz w:val="22"/>
        </w:rPr>
        <w:t xml:space="preserve"> alebo pomoc</w:t>
      </w:r>
      <w:r w:rsidR="00B73E0C" w:rsidRPr="008B0491">
        <w:rPr>
          <w:sz w:val="22"/>
        </w:rPr>
        <w:t xml:space="preserve"> na pohotovosti</w:t>
      </w:r>
      <w:r w:rsidRPr="008B0491">
        <w:rPr>
          <w:sz w:val="22"/>
        </w:rPr>
        <w:t>, keď sa objavia samotné prejavy a príznaky CRS alebo ICANS.</w:t>
      </w:r>
    </w:p>
    <w:p w14:paraId="6B806CB9" w14:textId="77777777" w:rsidR="006B5B3A" w:rsidRPr="008B0491" w:rsidRDefault="006B5B3A" w:rsidP="006B5B3A">
      <w:pPr>
        <w:pStyle w:val="ListParagraph"/>
        <w:numPr>
          <w:ilvl w:val="0"/>
          <w:numId w:val="2"/>
        </w:numPr>
        <w:ind w:right="-1"/>
        <w:rPr>
          <w:iCs/>
          <w:noProof/>
          <w:sz w:val="22"/>
          <w:szCs w:val="20"/>
        </w:rPr>
      </w:pPr>
      <w:r w:rsidRPr="008B0491">
        <w:rPr>
          <w:sz w:val="22"/>
        </w:rPr>
        <w:t>Kontaktné údaje predpisujúceho lekára.</w:t>
      </w:r>
    </w:p>
    <w:p w14:paraId="10FF599A" w14:textId="77777777" w:rsidR="0021781F" w:rsidRPr="008B0491" w:rsidRDefault="0021781F" w:rsidP="0021781F">
      <w:pPr>
        <w:spacing w:line="240" w:lineRule="auto"/>
        <w:ind w:right="-1"/>
        <w:rPr>
          <w:iCs/>
          <w:noProof/>
          <w:szCs w:val="22"/>
        </w:rPr>
      </w:pPr>
    </w:p>
    <w:p w14:paraId="349F1A49" w14:textId="77777777" w:rsidR="00C179B0" w:rsidRPr="008B0491" w:rsidRDefault="00C179B0" w:rsidP="00204AAB">
      <w:pPr>
        <w:pStyle w:val="NormalAgency"/>
        <w:rPr>
          <w:rFonts w:ascii="Times New Roman" w:hAnsi="Times New Roman" w:cs="Times New Roman"/>
          <w:noProof/>
          <w:sz w:val="22"/>
          <w:szCs w:val="22"/>
        </w:rPr>
      </w:pPr>
    </w:p>
    <w:p w14:paraId="56C01FE2" w14:textId="397C9A7E" w:rsidR="00C179B0" w:rsidRPr="008B0491" w:rsidRDefault="00CB31DA" w:rsidP="008B3D14">
      <w:pPr>
        <w:pStyle w:val="Heading1"/>
        <w:ind w:left="567" w:hanging="567"/>
      </w:pPr>
      <w:r w:rsidRPr="008B0491">
        <w:t>E.</w:t>
      </w:r>
      <w:r w:rsidRPr="008B0491">
        <w:tab/>
        <w:t>OSOBITNÉ POŽIADAVKY NA SPLNENIE POSTREGISTRAČNÝCH OPATRENÍ PRI</w:t>
      </w:r>
      <w:r w:rsidR="00B73E0C" w:rsidRPr="008B0491">
        <w:t> </w:t>
      </w:r>
      <w:r w:rsidRPr="008B0491">
        <w:t>REGISTRÁCII S PODMIENKOU</w:t>
      </w:r>
    </w:p>
    <w:p w14:paraId="2394183D" w14:textId="77777777" w:rsidR="00C179B0" w:rsidRPr="008B0491" w:rsidRDefault="00C179B0" w:rsidP="00204AAB">
      <w:pPr>
        <w:spacing w:line="240" w:lineRule="auto"/>
        <w:ind w:right="-1"/>
        <w:rPr>
          <w:b/>
          <w:noProof/>
          <w:szCs w:val="22"/>
        </w:rPr>
      </w:pPr>
    </w:p>
    <w:p w14:paraId="0372AEA9" w14:textId="4B1DD074" w:rsidR="00C179B0" w:rsidRPr="008B0491" w:rsidRDefault="00C179B0" w:rsidP="00204AAB">
      <w:pPr>
        <w:spacing w:line="240" w:lineRule="auto"/>
        <w:ind w:right="-1"/>
        <w:rPr>
          <w:iCs/>
          <w:noProof/>
          <w:szCs w:val="22"/>
        </w:rPr>
      </w:pPr>
      <w:r w:rsidRPr="008B0491">
        <w:t>Táto registrácia bola schválená s podmienkou, a preto má podľa článku 14-a nariadenia (ES) 726/2004 držiteľ rozhodnutia o registrácii do určeného termínu vykonať nasledujúce opatrenia:</w:t>
      </w:r>
    </w:p>
    <w:p w14:paraId="446415BB" w14:textId="77777777" w:rsidR="00C179B0" w:rsidRPr="008B0491" w:rsidRDefault="00C179B0" w:rsidP="00204AAB">
      <w:pPr>
        <w:pStyle w:val="BodytextAgency"/>
        <w:spacing w:after="0" w:line="240" w:lineRule="auto"/>
        <w:rPr>
          <w:rFonts w:ascii="Times New Roman" w:hAnsi="Times New Roman" w:cs="Times New Roman"/>
          <w:sz w:val="22"/>
          <w:szCs w:val="22"/>
        </w:rPr>
      </w:pPr>
    </w:p>
    <w:tbl>
      <w:tblPr>
        <w:tblW w:w="491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7196"/>
        <w:gridCol w:w="1706"/>
      </w:tblGrid>
      <w:tr w:rsidR="006F460B" w:rsidRPr="008B0491" w14:paraId="25F53F1C" w14:textId="77777777" w:rsidTr="00BA121C">
        <w:trPr>
          <w:tblHeader/>
        </w:trPr>
        <w:tc>
          <w:tcPr>
            <w:tcW w:w="4042" w:type="pct"/>
            <w:tcBorders>
              <w:top w:val="single" w:sz="4" w:space="0" w:color="auto"/>
              <w:left w:val="single" w:sz="4" w:space="0" w:color="auto"/>
              <w:bottom w:val="single" w:sz="4" w:space="0" w:color="auto"/>
              <w:right w:val="single" w:sz="6" w:space="0" w:color="auto"/>
              <w:tl2br w:val="nil"/>
              <w:tr2bl w:val="nil"/>
            </w:tcBorders>
            <w:shd w:val="clear" w:color="auto" w:fill="auto"/>
          </w:tcPr>
          <w:p w14:paraId="4EA27289" w14:textId="54F49159" w:rsidR="00C179B0" w:rsidRPr="008B0491" w:rsidRDefault="004C1C59" w:rsidP="00204AAB">
            <w:pPr>
              <w:spacing w:line="240" w:lineRule="auto"/>
              <w:ind w:right="-1"/>
              <w:rPr>
                <w:b/>
                <w:noProof/>
                <w:szCs w:val="22"/>
              </w:rPr>
            </w:pPr>
            <w:r w:rsidRPr="008B0491">
              <w:rPr>
                <w:b/>
              </w:rPr>
              <w:t>Po</w:t>
            </w:r>
            <w:r w:rsidR="00C179B0" w:rsidRPr="008B0491">
              <w:rPr>
                <w:b/>
              </w:rPr>
              <w:t>pis</w:t>
            </w:r>
          </w:p>
        </w:tc>
        <w:tc>
          <w:tcPr>
            <w:tcW w:w="958" w:type="pct"/>
            <w:tcBorders>
              <w:top w:val="single" w:sz="4" w:space="0" w:color="auto"/>
              <w:left w:val="single" w:sz="6" w:space="0" w:color="auto"/>
              <w:bottom w:val="single" w:sz="4" w:space="0" w:color="auto"/>
              <w:right w:val="single" w:sz="4" w:space="0" w:color="auto"/>
              <w:tl2br w:val="nil"/>
              <w:tr2bl w:val="nil"/>
            </w:tcBorders>
            <w:shd w:val="clear" w:color="auto" w:fill="auto"/>
          </w:tcPr>
          <w:p w14:paraId="4910D62C" w14:textId="77777777" w:rsidR="00C179B0" w:rsidRPr="008B0491" w:rsidRDefault="00C179B0" w:rsidP="00204AAB">
            <w:pPr>
              <w:spacing w:line="240" w:lineRule="auto"/>
              <w:ind w:right="-1"/>
              <w:rPr>
                <w:b/>
                <w:noProof/>
                <w:szCs w:val="22"/>
              </w:rPr>
            </w:pPr>
            <w:r w:rsidRPr="008B0491">
              <w:rPr>
                <w:b/>
              </w:rPr>
              <w:t>Termín vykonania</w:t>
            </w:r>
          </w:p>
        </w:tc>
      </w:tr>
      <w:tr w:rsidR="006F460B" w:rsidRPr="008B0491" w14:paraId="110CEC17" w14:textId="77777777" w:rsidTr="00BA121C">
        <w:tc>
          <w:tcPr>
            <w:tcW w:w="4042" w:type="pct"/>
            <w:shd w:val="clear" w:color="auto" w:fill="auto"/>
          </w:tcPr>
          <w:p w14:paraId="4C82E8F1" w14:textId="4578F586" w:rsidR="001A0A5D" w:rsidRPr="008B0491" w:rsidRDefault="00F7688B" w:rsidP="00204AAB">
            <w:pPr>
              <w:pStyle w:val="TabletextrowsAgency"/>
              <w:spacing w:line="240" w:lineRule="auto"/>
              <w:rPr>
                <w:rFonts w:ascii="Times New Roman" w:hAnsi="Times New Roman" w:cs="Times New Roman"/>
                <w:sz w:val="22"/>
                <w:szCs w:val="22"/>
              </w:rPr>
            </w:pPr>
            <w:r w:rsidRPr="008B0491">
              <w:rPr>
                <w:rFonts w:ascii="Times New Roman" w:hAnsi="Times New Roman"/>
                <w:sz w:val="22"/>
              </w:rPr>
              <w:t>Aby sa potvrdila účinnosť a bezpečnosť elranatamabu indikovaného ako monoterapia na liečbu dospelých pacientov s relapsovaným a refraktérnym mnohopočetným myelómom, ktorí dostali najmenej tri predchádzajúce liečby vrátane imunomodulačnej látky, inhibítora proteazómu a anti-CD38 protilátky a demonštrovali progresiu ochorenia pri poslednej</w:t>
            </w:r>
            <w:r w:rsidR="00B73E0C" w:rsidRPr="008B0491">
              <w:rPr>
                <w:rFonts w:ascii="Times New Roman" w:hAnsi="Times New Roman"/>
                <w:sz w:val="22"/>
              </w:rPr>
              <w:t xml:space="preserve"> </w:t>
            </w:r>
            <w:r w:rsidRPr="008B0491">
              <w:rPr>
                <w:rFonts w:ascii="Times New Roman" w:hAnsi="Times New Roman"/>
                <w:sz w:val="22"/>
              </w:rPr>
              <w:t>liečbe, držiteľ rozhodnutia o registrácii má predložiť výsledky klinického skúšania C1071005 fázy 3, randomizovaného klinického skúšania elranatamabovej monoterapie a liečby elranatamabom + daratumumabom v porovnaní s liečbou daratumumabom + pomalidomidom + dexametazónom u účastníkov s relapsovaným/refraktérnym mnohopočetným myelómom, ktorí dostali najmenej jednu predchádzajúcu líniu liečby zahŕňajúcu lenali</w:t>
            </w:r>
            <w:r w:rsidR="005B6832" w:rsidRPr="008B0491">
              <w:rPr>
                <w:rFonts w:ascii="Times New Roman" w:hAnsi="Times New Roman"/>
                <w:sz w:val="22"/>
              </w:rPr>
              <w:t>d</w:t>
            </w:r>
            <w:r w:rsidRPr="008B0491">
              <w:rPr>
                <w:rFonts w:ascii="Times New Roman" w:hAnsi="Times New Roman"/>
                <w:sz w:val="22"/>
              </w:rPr>
              <w:t>omid a PI.</w:t>
            </w:r>
          </w:p>
        </w:tc>
        <w:tc>
          <w:tcPr>
            <w:tcW w:w="958" w:type="pct"/>
            <w:shd w:val="clear" w:color="auto" w:fill="auto"/>
          </w:tcPr>
          <w:p w14:paraId="552F423C" w14:textId="48DEB1E0" w:rsidR="001A0A5D" w:rsidRPr="008B0491" w:rsidRDefault="00EB7C5E" w:rsidP="00204AAB">
            <w:pPr>
              <w:pStyle w:val="TabletextrowsAgency"/>
              <w:spacing w:line="240" w:lineRule="auto"/>
              <w:rPr>
                <w:rFonts w:ascii="Times New Roman" w:hAnsi="Times New Roman" w:cs="Times New Roman"/>
                <w:sz w:val="22"/>
                <w:szCs w:val="22"/>
              </w:rPr>
            </w:pPr>
            <w:r w:rsidRPr="008B0491">
              <w:rPr>
                <w:rFonts w:ascii="Times New Roman" w:hAnsi="Times New Roman"/>
                <w:sz w:val="22"/>
              </w:rPr>
              <w:t>Jún 2027</w:t>
            </w:r>
          </w:p>
        </w:tc>
      </w:tr>
    </w:tbl>
    <w:p w14:paraId="21CC1EA2" w14:textId="77777777" w:rsidR="00812D16" w:rsidRPr="008B0491" w:rsidRDefault="00812D16" w:rsidP="00204AAB">
      <w:pPr>
        <w:spacing w:line="240" w:lineRule="auto"/>
        <w:ind w:right="566"/>
        <w:rPr>
          <w:noProof/>
          <w:szCs w:val="22"/>
        </w:rPr>
      </w:pPr>
      <w:r w:rsidRPr="008B0491">
        <w:br w:type="page"/>
      </w:r>
    </w:p>
    <w:p w14:paraId="0E7AA8CA" w14:textId="77777777" w:rsidR="0021781F" w:rsidRPr="008B0491" w:rsidRDefault="0021781F" w:rsidP="00C167C7">
      <w:pPr>
        <w:spacing w:line="240" w:lineRule="auto"/>
        <w:ind w:right="566"/>
        <w:rPr>
          <w:iCs/>
          <w:noProof/>
          <w:szCs w:val="22"/>
        </w:rPr>
      </w:pPr>
    </w:p>
    <w:p w14:paraId="1178BADD" w14:textId="77777777" w:rsidR="00812D16" w:rsidRPr="008B0491" w:rsidRDefault="00812D16" w:rsidP="00204AAB">
      <w:pPr>
        <w:spacing w:line="240" w:lineRule="auto"/>
        <w:rPr>
          <w:noProof/>
          <w:szCs w:val="22"/>
        </w:rPr>
      </w:pPr>
    </w:p>
    <w:p w14:paraId="5FA569E7" w14:textId="77777777" w:rsidR="00812D16" w:rsidRPr="008B0491" w:rsidRDefault="00812D16" w:rsidP="00204AAB">
      <w:pPr>
        <w:spacing w:line="240" w:lineRule="auto"/>
        <w:rPr>
          <w:noProof/>
          <w:szCs w:val="22"/>
        </w:rPr>
      </w:pPr>
    </w:p>
    <w:p w14:paraId="67DCB6E8" w14:textId="77777777" w:rsidR="00812D16" w:rsidRPr="008B0491" w:rsidRDefault="00812D16" w:rsidP="00204AAB">
      <w:pPr>
        <w:spacing w:line="240" w:lineRule="auto"/>
        <w:rPr>
          <w:szCs w:val="22"/>
        </w:rPr>
      </w:pPr>
    </w:p>
    <w:p w14:paraId="1961C304" w14:textId="77777777" w:rsidR="00812D16" w:rsidRPr="008B0491" w:rsidRDefault="00812D16" w:rsidP="00204AAB">
      <w:pPr>
        <w:spacing w:line="240" w:lineRule="auto"/>
        <w:rPr>
          <w:szCs w:val="22"/>
        </w:rPr>
      </w:pPr>
    </w:p>
    <w:p w14:paraId="56833709" w14:textId="77777777" w:rsidR="00812D16" w:rsidRPr="008B0491" w:rsidRDefault="00812D16" w:rsidP="00204AAB">
      <w:pPr>
        <w:spacing w:line="240" w:lineRule="auto"/>
        <w:rPr>
          <w:szCs w:val="22"/>
        </w:rPr>
      </w:pPr>
    </w:p>
    <w:p w14:paraId="02E33229" w14:textId="77777777" w:rsidR="00812D16" w:rsidRPr="008B0491" w:rsidRDefault="00812D16" w:rsidP="00B267A0">
      <w:pPr>
        <w:spacing w:line="240" w:lineRule="auto"/>
        <w:rPr>
          <w:szCs w:val="22"/>
        </w:rPr>
      </w:pPr>
    </w:p>
    <w:p w14:paraId="6107F2DC" w14:textId="77777777" w:rsidR="00812D16" w:rsidRPr="008B0491" w:rsidRDefault="00812D16" w:rsidP="00B267A0">
      <w:pPr>
        <w:spacing w:line="240" w:lineRule="auto"/>
        <w:rPr>
          <w:szCs w:val="22"/>
        </w:rPr>
      </w:pPr>
    </w:p>
    <w:p w14:paraId="08FCC2F6" w14:textId="77777777" w:rsidR="00812D16" w:rsidRPr="008B0491" w:rsidRDefault="00812D16" w:rsidP="00B267A0">
      <w:pPr>
        <w:spacing w:line="240" w:lineRule="auto"/>
        <w:rPr>
          <w:noProof/>
          <w:szCs w:val="22"/>
        </w:rPr>
      </w:pPr>
    </w:p>
    <w:p w14:paraId="63D00419" w14:textId="77777777" w:rsidR="00812D16" w:rsidRPr="008B0491" w:rsidRDefault="00812D16" w:rsidP="00B267A0">
      <w:pPr>
        <w:spacing w:line="240" w:lineRule="auto"/>
        <w:rPr>
          <w:noProof/>
          <w:szCs w:val="22"/>
        </w:rPr>
      </w:pPr>
    </w:p>
    <w:p w14:paraId="3E3A1DC8" w14:textId="77777777" w:rsidR="00812D16" w:rsidRPr="008B0491" w:rsidRDefault="00812D16" w:rsidP="00B267A0">
      <w:pPr>
        <w:spacing w:line="240" w:lineRule="auto"/>
        <w:rPr>
          <w:noProof/>
          <w:szCs w:val="22"/>
        </w:rPr>
      </w:pPr>
    </w:p>
    <w:p w14:paraId="56954E4F" w14:textId="77777777" w:rsidR="00812D16" w:rsidRPr="008B0491" w:rsidRDefault="00812D16" w:rsidP="00B267A0">
      <w:pPr>
        <w:spacing w:line="240" w:lineRule="auto"/>
        <w:rPr>
          <w:noProof/>
          <w:szCs w:val="22"/>
        </w:rPr>
      </w:pPr>
    </w:p>
    <w:p w14:paraId="38E9FF92" w14:textId="77777777" w:rsidR="00812D16" w:rsidRPr="008B0491" w:rsidRDefault="00812D16" w:rsidP="00B267A0">
      <w:pPr>
        <w:spacing w:line="240" w:lineRule="auto"/>
        <w:rPr>
          <w:noProof/>
          <w:szCs w:val="22"/>
        </w:rPr>
      </w:pPr>
    </w:p>
    <w:p w14:paraId="03FE59D6" w14:textId="77777777" w:rsidR="00812D16" w:rsidRPr="008B0491" w:rsidRDefault="00812D16" w:rsidP="00B267A0">
      <w:pPr>
        <w:spacing w:line="240" w:lineRule="auto"/>
        <w:rPr>
          <w:noProof/>
          <w:szCs w:val="22"/>
        </w:rPr>
      </w:pPr>
    </w:p>
    <w:p w14:paraId="4FC91965" w14:textId="77777777" w:rsidR="00812D16" w:rsidRPr="008B0491" w:rsidRDefault="00812D16" w:rsidP="00B267A0">
      <w:pPr>
        <w:spacing w:line="240" w:lineRule="auto"/>
        <w:rPr>
          <w:noProof/>
          <w:szCs w:val="22"/>
        </w:rPr>
      </w:pPr>
    </w:p>
    <w:p w14:paraId="70E0096F" w14:textId="77777777" w:rsidR="00812D16" w:rsidRPr="008B0491" w:rsidRDefault="00812D16" w:rsidP="00B267A0">
      <w:pPr>
        <w:spacing w:line="240" w:lineRule="auto"/>
        <w:rPr>
          <w:b/>
          <w:noProof/>
          <w:szCs w:val="22"/>
        </w:rPr>
      </w:pPr>
    </w:p>
    <w:p w14:paraId="5DD6EE0B" w14:textId="77777777" w:rsidR="00812D16" w:rsidRPr="008B0491" w:rsidRDefault="00812D16" w:rsidP="00B267A0">
      <w:pPr>
        <w:spacing w:line="240" w:lineRule="auto"/>
        <w:rPr>
          <w:b/>
          <w:noProof/>
          <w:szCs w:val="22"/>
        </w:rPr>
      </w:pPr>
    </w:p>
    <w:p w14:paraId="19770C9E" w14:textId="77777777" w:rsidR="00812D16" w:rsidRPr="008B0491" w:rsidRDefault="00812D16" w:rsidP="00B267A0">
      <w:pPr>
        <w:spacing w:line="240" w:lineRule="auto"/>
        <w:rPr>
          <w:b/>
          <w:noProof/>
          <w:szCs w:val="22"/>
        </w:rPr>
      </w:pPr>
    </w:p>
    <w:p w14:paraId="072BBD1A" w14:textId="77777777" w:rsidR="00812D16" w:rsidRPr="008B0491" w:rsidRDefault="00812D16" w:rsidP="00B267A0">
      <w:pPr>
        <w:spacing w:line="240" w:lineRule="auto"/>
        <w:rPr>
          <w:b/>
          <w:noProof/>
          <w:szCs w:val="22"/>
        </w:rPr>
      </w:pPr>
    </w:p>
    <w:p w14:paraId="34024EA9" w14:textId="77777777" w:rsidR="00812D16" w:rsidRPr="008B0491" w:rsidRDefault="00812D16" w:rsidP="00B267A0">
      <w:pPr>
        <w:spacing w:line="240" w:lineRule="auto"/>
        <w:rPr>
          <w:b/>
          <w:noProof/>
          <w:szCs w:val="22"/>
        </w:rPr>
      </w:pPr>
    </w:p>
    <w:p w14:paraId="5790766B" w14:textId="77777777" w:rsidR="00812D16" w:rsidRPr="008B0491" w:rsidRDefault="00812D16" w:rsidP="00B267A0">
      <w:pPr>
        <w:spacing w:line="240" w:lineRule="auto"/>
        <w:rPr>
          <w:b/>
          <w:noProof/>
          <w:szCs w:val="22"/>
        </w:rPr>
      </w:pPr>
    </w:p>
    <w:p w14:paraId="5C26EDF1" w14:textId="77777777" w:rsidR="00BB1826" w:rsidRPr="008B0491" w:rsidRDefault="00BB1826" w:rsidP="00B267A0">
      <w:pPr>
        <w:spacing w:line="240" w:lineRule="auto"/>
        <w:outlineLvl w:val="0"/>
        <w:rPr>
          <w:b/>
          <w:noProof/>
          <w:szCs w:val="22"/>
        </w:rPr>
      </w:pPr>
    </w:p>
    <w:p w14:paraId="4163FBCB" w14:textId="77777777" w:rsidR="00BB1826" w:rsidRPr="008B0491" w:rsidRDefault="00BB1826" w:rsidP="00B267A0">
      <w:pPr>
        <w:spacing w:line="240" w:lineRule="auto"/>
        <w:jc w:val="center"/>
        <w:outlineLvl w:val="0"/>
        <w:rPr>
          <w:b/>
          <w:noProof/>
          <w:szCs w:val="22"/>
        </w:rPr>
      </w:pPr>
    </w:p>
    <w:p w14:paraId="5C1BDC95" w14:textId="531260AA" w:rsidR="00812D16" w:rsidRPr="008B0491" w:rsidRDefault="00812D16" w:rsidP="00204AAB">
      <w:pPr>
        <w:spacing w:line="240" w:lineRule="auto"/>
        <w:jc w:val="center"/>
        <w:outlineLvl w:val="0"/>
        <w:rPr>
          <w:b/>
          <w:noProof/>
          <w:szCs w:val="22"/>
        </w:rPr>
      </w:pPr>
      <w:r w:rsidRPr="008B0491">
        <w:rPr>
          <w:b/>
        </w:rPr>
        <w:t>PRÍLOHA III</w:t>
      </w:r>
    </w:p>
    <w:p w14:paraId="33EA27AE" w14:textId="77777777" w:rsidR="00812D16" w:rsidRPr="008B0491" w:rsidRDefault="00812D16" w:rsidP="00204AAB">
      <w:pPr>
        <w:spacing w:line="240" w:lineRule="auto"/>
        <w:jc w:val="center"/>
        <w:rPr>
          <w:b/>
          <w:noProof/>
          <w:szCs w:val="22"/>
        </w:rPr>
      </w:pPr>
    </w:p>
    <w:p w14:paraId="3901191A" w14:textId="77777777" w:rsidR="00812D16" w:rsidRPr="008B0491" w:rsidRDefault="00812D16" w:rsidP="00204AAB">
      <w:pPr>
        <w:spacing w:line="240" w:lineRule="auto"/>
        <w:jc w:val="center"/>
        <w:outlineLvl w:val="0"/>
        <w:rPr>
          <w:b/>
          <w:noProof/>
          <w:szCs w:val="22"/>
        </w:rPr>
      </w:pPr>
      <w:r w:rsidRPr="008B0491">
        <w:rPr>
          <w:b/>
        </w:rPr>
        <w:t>OZNAČENIE OBALU A PÍSOMNÁ INFORMÁCIA PRE POUŽÍVATEĽA</w:t>
      </w:r>
    </w:p>
    <w:p w14:paraId="7A2CBA95" w14:textId="77777777" w:rsidR="000166C1" w:rsidRPr="008B0491" w:rsidRDefault="00B674D6" w:rsidP="00E84297">
      <w:pPr>
        <w:spacing w:line="240" w:lineRule="auto"/>
        <w:rPr>
          <w:b/>
          <w:noProof/>
          <w:szCs w:val="22"/>
        </w:rPr>
      </w:pPr>
      <w:r w:rsidRPr="008B0491">
        <w:br w:type="page"/>
      </w:r>
    </w:p>
    <w:p w14:paraId="20FED28D" w14:textId="77777777" w:rsidR="000166C1" w:rsidRPr="008B0491" w:rsidRDefault="000166C1" w:rsidP="00866841">
      <w:pPr>
        <w:spacing w:line="240" w:lineRule="auto"/>
        <w:jc w:val="center"/>
      </w:pPr>
    </w:p>
    <w:p w14:paraId="6AE03EC4" w14:textId="77777777" w:rsidR="000166C1" w:rsidRPr="008B0491" w:rsidRDefault="000166C1" w:rsidP="00866841">
      <w:pPr>
        <w:spacing w:line="240" w:lineRule="auto"/>
        <w:jc w:val="center"/>
      </w:pPr>
    </w:p>
    <w:p w14:paraId="37D4D359" w14:textId="77777777" w:rsidR="000166C1" w:rsidRPr="008B0491" w:rsidRDefault="000166C1" w:rsidP="00866841">
      <w:pPr>
        <w:spacing w:line="240" w:lineRule="auto"/>
        <w:jc w:val="center"/>
      </w:pPr>
    </w:p>
    <w:p w14:paraId="7ABCD7C4" w14:textId="77777777" w:rsidR="000166C1" w:rsidRPr="008B0491" w:rsidRDefault="000166C1" w:rsidP="00866841">
      <w:pPr>
        <w:spacing w:line="240" w:lineRule="auto"/>
        <w:jc w:val="center"/>
      </w:pPr>
    </w:p>
    <w:p w14:paraId="39AE839F" w14:textId="77777777" w:rsidR="000166C1" w:rsidRPr="008B0491" w:rsidRDefault="000166C1" w:rsidP="00866841">
      <w:pPr>
        <w:spacing w:line="240" w:lineRule="auto"/>
        <w:jc w:val="center"/>
      </w:pPr>
    </w:p>
    <w:p w14:paraId="76FC49B1" w14:textId="77777777" w:rsidR="000166C1" w:rsidRPr="008B0491" w:rsidRDefault="000166C1" w:rsidP="00866841">
      <w:pPr>
        <w:spacing w:line="240" w:lineRule="auto"/>
        <w:jc w:val="center"/>
      </w:pPr>
    </w:p>
    <w:p w14:paraId="47A410D3" w14:textId="77777777" w:rsidR="000166C1" w:rsidRPr="008B0491" w:rsidRDefault="000166C1" w:rsidP="00866841">
      <w:pPr>
        <w:spacing w:line="240" w:lineRule="auto"/>
        <w:jc w:val="center"/>
      </w:pPr>
    </w:p>
    <w:p w14:paraId="7C263C80" w14:textId="77777777" w:rsidR="000166C1" w:rsidRPr="008B0491" w:rsidRDefault="000166C1" w:rsidP="00866841">
      <w:pPr>
        <w:spacing w:line="240" w:lineRule="auto"/>
        <w:jc w:val="center"/>
      </w:pPr>
    </w:p>
    <w:p w14:paraId="61EBF023" w14:textId="77777777" w:rsidR="000166C1" w:rsidRPr="008B0491" w:rsidRDefault="000166C1" w:rsidP="00866841">
      <w:pPr>
        <w:spacing w:line="240" w:lineRule="auto"/>
        <w:jc w:val="center"/>
      </w:pPr>
    </w:p>
    <w:p w14:paraId="33684F73" w14:textId="77777777" w:rsidR="000166C1" w:rsidRPr="008B0491" w:rsidRDefault="000166C1" w:rsidP="00866841">
      <w:pPr>
        <w:spacing w:line="240" w:lineRule="auto"/>
        <w:jc w:val="center"/>
      </w:pPr>
    </w:p>
    <w:p w14:paraId="43BCB55C" w14:textId="77777777" w:rsidR="000166C1" w:rsidRPr="008B0491" w:rsidRDefault="000166C1" w:rsidP="00866841">
      <w:pPr>
        <w:spacing w:line="240" w:lineRule="auto"/>
        <w:jc w:val="center"/>
      </w:pPr>
    </w:p>
    <w:p w14:paraId="3986684F" w14:textId="77777777" w:rsidR="000166C1" w:rsidRPr="008B0491" w:rsidRDefault="000166C1" w:rsidP="00866841">
      <w:pPr>
        <w:spacing w:line="240" w:lineRule="auto"/>
        <w:jc w:val="center"/>
      </w:pPr>
    </w:p>
    <w:p w14:paraId="745C6906" w14:textId="77777777" w:rsidR="000166C1" w:rsidRPr="008B0491" w:rsidRDefault="000166C1" w:rsidP="00866841">
      <w:pPr>
        <w:spacing w:line="240" w:lineRule="auto"/>
        <w:jc w:val="center"/>
      </w:pPr>
    </w:p>
    <w:p w14:paraId="18361294" w14:textId="77777777" w:rsidR="000166C1" w:rsidRPr="008B0491" w:rsidRDefault="000166C1" w:rsidP="00866841">
      <w:pPr>
        <w:spacing w:line="240" w:lineRule="auto"/>
        <w:jc w:val="center"/>
      </w:pPr>
    </w:p>
    <w:p w14:paraId="6D7373EE" w14:textId="77777777" w:rsidR="000166C1" w:rsidRPr="008B0491" w:rsidRDefault="000166C1" w:rsidP="00866841">
      <w:pPr>
        <w:spacing w:line="240" w:lineRule="auto"/>
        <w:jc w:val="center"/>
      </w:pPr>
    </w:p>
    <w:p w14:paraId="01336C33" w14:textId="77777777" w:rsidR="000166C1" w:rsidRPr="008B0491" w:rsidRDefault="000166C1" w:rsidP="00866841">
      <w:pPr>
        <w:spacing w:line="240" w:lineRule="auto"/>
        <w:jc w:val="center"/>
      </w:pPr>
    </w:p>
    <w:p w14:paraId="2CCA8206" w14:textId="77777777" w:rsidR="000166C1" w:rsidRPr="008B0491" w:rsidRDefault="000166C1" w:rsidP="00866841">
      <w:pPr>
        <w:spacing w:line="240" w:lineRule="auto"/>
        <w:jc w:val="center"/>
      </w:pPr>
    </w:p>
    <w:p w14:paraId="6FEADB12" w14:textId="77777777" w:rsidR="000166C1" w:rsidRPr="008B0491" w:rsidRDefault="000166C1" w:rsidP="00866841">
      <w:pPr>
        <w:spacing w:line="240" w:lineRule="auto"/>
        <w:jc w:val="center"/>
      </w:pPr>
    </w:p>
    <w:p w14:paraId="1FE34467" w14:textId="77777777" w:rsidR="00B64B2F" w:rsidRPr="008B0491" w:rsidRDefault="00B64B2F" w:rsidP="00866841">
      <w:pPr>
        <w:spacing w:line="240" w:lineRule="auto"/>
        <w:jc w:val="center"/>
      </w:pPr>
    </w:p>
    <w:p w14:paraId="6CC3F337" w14:textId="77777777" w:rsidR="00B64B2F" w:rsidRPr="008B0491" w:rsidRDefault="00B64B2F" w:rsidP="00866841">
      <w:pPr>
        <w:spacing w:line="240" w:lineRule="auto"/>
        <w:jc w:val="center"/>
      </w:pPr>
    </w:p>
    <w:p w14:paraId="34566FFB" w14:textId="77777777" w:rsidR="00B64B2F" w:rsidRPr="008B0491" w:rsidRDefault="00B64B2F" w:rsidP="00866841">
      <w:pPr>
        <w:spacing w:line="240" w:lineRule="auto"/>
        <w:jc w:val="center"/>
      </w:pPr>
    </w:p>
    <w:p w14:paraId="7312B258" w14:textId="77777777" w:rsidR="00B64B2F" w:rsidRPr="008B0491" w:rsidRDefault="00B64B2F" w:rsidP="00D5345C">
      <w:pPr>
        <w:spacing w:line="240" w:lineRule="auto"/>
        <w:jc w:val="center"/>
      </w:pPr>
    </w:p>
    <w:p w14:paraId="5D770D72" w14:textId="77777777" w:rsidR="00DD28F4" w:rsidRPr="008B0491" w:rsidRDefault="00DD28F4" w:rsidP="00204AAB">
      <w:pPr>
        <w:spacing w:line="240" w:lineRule="auto"/>
        <w:jc w:val="center"/>
        <w:outlineLvl w:val="0"/>
        <w:rPr>
          <w:b/>
          <w:noProof/>
          <w:szCs w:val="22"/>
        </w:rPr>
      </w:pPr>
    </w:p>
    <w:p w14:paraId="2F50C2B8" w14:textId="06E36A70" w:rsidR="00812D16" w:rsidRPr="008B0491" w:rsidRDefault="00812D16" w:rsidP="008B3D14">
      <w:pPr>
        <w:pStyle w:val="Heading1"/>
        <w:ind w:left="567" w:hanging="567"/>
        <w:jc w:val="center"/>
      </w:pPr>
      <w:r w:rsidRPr="008B0491">
        <w:t>A. OZNAČENIE OBALU</w:t>
      </w:r>
    </w:p>
    <w:p w14:paraId="484AE449" w14:textId="77777777" w:rsidR="00812D16" w:rsidRPr="008B0491" w:rsidRDefault="00812D16" w:rsidP="00E84297">
      <w:pPr>
        <w:spacing w:line="240" w:lineRule="auto"/>
        <w:rPr>
          <w:noProof/>
          <w:szCs w:val="22"/>
        </w:rPr>
      </w:pPr>
      <w:r w:rsidRPr="008B0491">
        <w:br w:type="page"/>
      </w:r>
    </w:p>
    <w:p w14:paraId="7C671FB2" w14:textId="77777777" w:rsidR="008E098D" w:rsidRPr="008B0491" w:rsidRDefault="008E098D" w:rsidP="00204AAB">
      <w:pPr>
        <w:shd w:val="clear" w:color="auto" w:fill="FFFFFF"/>
        <w:spacing w:line="240" w:lineRule="auto"/>
        <w:rPr>
          <w:noProof/>
          <w:szCs w:val="22"/>
        </w:rPr>
      </w:pPr>
    </w:p>
    <w:p w14:paraId="0C2F1C29" w14:textId="77777777" w:rsidR="008E098D" w:rsidRPr="008B0491" w:rsidRDefault="008E098D" w:rsidP="008E098D">
      <w:pPr>
        <w:pBdr>
          <w:top w:val="single" w:sz="4" w:space="1" w:color="auto"/>
          <w:left w:val="single" w:sz="4" w:space="4" w:color="auto"/>
          <w:bottom w:val="single" w:sz="4" w:space="1" w:color="auto"/>
          <w:right w:val="single" w:sz="4" w:space="4" w:color="auto"/>
        </w:pBdr>
        <w:spacing w:line="240" w:lineRule="auto"/>
        <w:rPr>
          <w:b/>
          <w:szCs w:val="22"/>
        </w:rPr>
      </w:pPr>
      <w:r w:rsidRPr="008B0491">
        <w:rPr>
          <w:b/>
        </w:rPr>
        <w:t>ÚDAJE, KTORÉ MAJÚ BYŤ UVEDENÉ NA VONKAJŠOM OBALE</w:t>
      </w:r>
    </w:p>
    <w:p w14:paraId="065806C6" w14:textId="77777777" w:rsidR="008E098D" w:rsidRPr="008B0491" w:rsidRDefault="008E098D" w:rsidP="008E098D">
      <w:pPr>
        <w:pBdr>
          <w:top w:val="single" w:sz="4" w:space="1" w:color="auto"/>
          <w:left w:val="single" w:sz="4" w:space="4" w:color="auto"/>
          <w:bottom w:val="single" w:sz="4" w:space="1" w:color="auto"/>
          <w:right w:val="single" w:sz="4" w:space="4" w:color="auto"/>
        </w:pBdr>
        <w:spacing w:line="240" w:lineRule="auto"/>
        <w:ind w:left="567" w:hanging="567"/>
        <w:rPr>
          <w:szCs w:val="22"/>
        </w:rPr>
      </w:pPr>
    </w:p>
    <w:p w14:paraId="7A087E0B" w14:textId="2F711083" w:rsidR="008E098D" w:rsidRPr="008B0491" w:rsidRDefault="008E098D" w:rsidP="008E098D">
      <w:pPr>
        <w:pBdr>
          <w:top w:val="single" w:sz="4" w:space="1" w:color="auto"/>
          <w:left w:val="single" w:sz="4" w:space="4" w:color="auto"/>
          <w:bottom w:val="single" w:sz="4" w:space="1" w:color="auto"/>
          <w:right w:val="single" w:sz="4" w:space="4" w:color="auto"/>
        </w:pBdr>
        <w:spacing w:line="240" w:lineRule="auto"/>
        <w:rPr>
          <w:szCs w:val="22"/>
        </w:rPr>
      </w:pPr>
      <w:r w:rsidRPr="008B0491">
        <w:rPr>
          <w:b/>
        </w:rPr>
        <w:t>VONKAJŠIA ŠKATUĽA (44 mg/1,1 ml)</w:t>
      </w:r>
    </w:p>
    <w:p w14:paraId="32D85AF7" w14:textId="77777777" w:rsidR="008E098D" w:rsidRPr="008B0491" w:rsidRDefault="008E098D" w:rsidP="008E098D">
      <w:pPr>
        <w:spacing w:line="240" w:lineRule="auto"/>
        <w:rPr>
          <w:szCs w:val="22"/>
        </w:rPr>
      </w:pPr>
    </w:p>
    <w:p w14:paraId="31269005" w14:textId="77777777" w:rsidR="008E098D" w:rsidRPr="008B0491" w:rsidRDefault="008E098D" w:rsidP="008E098D">
      <w:pPr>
        <w:spacing w:line="240" w:lineRule="auto"/>
        <w:rPr>
          <w:szCs w:val="22"/>
        </w:rPr>
      </w:pPr>
    </w:p>
    <w:p w14:paraId="2F6FE4F0" w14:textId="77777777" w:rsidR="008E098D" w:rsidRPr="008B0491" w:rsidRDefault="008E098D" w:rsidP="008E098D">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8B0491">
        <w:rPr>
          <w:b/>
        </w:rPr>
        <w:t>1.</w:t>
      </w:r>
      <w:r w:rsidRPr="008B0491">
        <w:rPr>
          <w:b/>
        </w:rPr>
        <w:tab/>
        <w:t>NÁZOV LIEKU</w:t>
      </w:r>
    </w:p>
    <w:p w14:paraId="72AE8BD9" w14:textId="77777777" w:rsidR="008E098D" w:rsidRPr="008B0491" w:rsidRDefault="008E098D" w:rsidP="008E098D">
      <w:pPr>
        <w:spacing w:line="240" w:lineRule="auto"/>
        <w:rPr>
          <w:szCs w:val="22"/>
        </w:rPr>
      </w:pPr>
    </w:p>
    <w:p w14:paraId="2D37FAAB" w14:textId="1C557A2B" w:rsidR="008E098D" w:rsidRPr="008B0491" w:rsidRDefault="008E098D" w:rsidP="008E098D">
      <w:pPr>
        <w:widowControl w:val="0"/>
        <w:spacing w:line="240" w:lineRule="auto"/>
        <w:rPr>
          <w:szCs w:val="22"/>
        </w:rPr>
      </w:pPr>
      <w:r w:rsidRPr="008B0491">
        <w:t>ELREXFIO 40 mg/ml injekčný roztok</w:t>
      </w:r>
    </w:p>
    <w:p w14:paraId="57984F41" w14:textId="77777777" w:rsidR="008E098D" w:rsidRPr="008B0491" w:rsidRDefault="008E098D" w:rsidP="008E098D">
      <w:pPr>
        <w:spacing w:line="240" w:lineRule="auto"/>
        <w:rPr>
          <w:b/>
          <w:szCs w:val="22"/>
        </w:rPr>
      </w:pPr>
      <w:r w:rsidRPr="008B0491">
        <w:t>elranatamab</w:t>
      </w:r>
    </w:p>
    <w:p w14:paraId="0925685A" w14:textId="77777777" w:rsidR="008E098D" w:rsidRPr="008B0491" w:rsidRDefault="008E098D" w:rsidP="008E098D">
      <w:pPr>
        <w:spacing w:line="240" w:lineRule="auto"/>
        <w:rPr>
          <w:szCs w:val="22"/>
        </w:rPr>
      </w:pPr>
    </w:p>
    <w:p w14:paraId="7B210235" w14:textId="77777777" w:rsidR="008E098D" w:rsidRPr="008B0491" w:rsidRDefault="008E098D" w:rsidP="008E098D">
      <w:pPr>
        <w:spacing w:line="240" w:lineRule="auto"/>
        <w:rPr>
          <w:szCs w:val="22"/>
        </w:rPr>
      </w:pPr>
    </w:p>
    <w:p w14:paraId="3C5EB054" w14:textId="77777777" w:rsidR="008E098D" w:rsidRPr="008B0491" w:rsidRDefault="008E098D" w:rsidP="008E098D">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8B0491">
        <w:rPr>
          <w:b/>
        </w:rPr>
        <w:t>2.</w:t>
      </w:r>
      <w:r w:rsidRPr="008B0491">
        <w:rPr>
          <w:b/>
        </w:rPr>
        <w:tab/>
        <w:t>LIEČIVO (LIEČIVÁ)</w:t>
      </w:r>
    </w:p>
    <w:p w14:paraId="179F50C6" w14:textId="77777777" w:rsidR="008E098D" w:rsidRPr="008B0491" w:rsidRDefault="008E098D" w:rsidP="008E098D">
      <w:pPr>
        <w:spacing w:line="240" w:lineRule="auto"/>
        <w:rPr>
          <w:szCs w:val="22"/>
        </w:rPr>
      </w:pPr>
    </w:p>
    <w:p w14:paraId="7529567C" w14:textId="7F7A0319" w:rsidR="00DC40F4" w:rsidRPr="008B0491" w:rsidRDefault="00DC40F4" w:rsidP="00DC40F4">
      <w:pPr>
        <w:pStyle w:val="Paragraph"/>
        <w:spacing w:after="0"/>
        <w:rPr>
          <w:rStyle w:val="Instructions"/>
          <w:i w:val="0"/>
          <w:color w:val="auto"/>
          <w:sz w:val="22"/>
          <w:szCs w:val="22"/>
        </w:rPr>
      </w:pPr>
      <w:r w:rsidRPr="008B0491">
        <w:rPr>
          <w:rStyle w:val="Instructions"/>
          <w:i w:val="0"/>
          <w:color w:val="auto"/>
          <w:sz w:val="22"/>
        </w:rPr>
        <w:t xml:space="preserve">Jedna 1,1 ml injekčná liekovka obsahuje 44 mg elranatamabu </w:t>
      </w:r>
      <w:r w:rsidRPr="008B0491">
        <w:rPr>
          <w:rStyle w:val="Instructions"/>
          <w:i w:val="0"/>
          <w:color w:val="auto"/>
          <w:sz w:val="22"/>
          <w:shd w:val="clear" w:color="auto" w:fill="D9D9D9" w:themeFill="background1" w:themeFillShade="D9"/>
        </w:rPr>
        <w:t>(40 mg/ml).</w:t>
      </w:r>
    </w:p>
    <w:p w14:paraId="1DC95A11" w14:textId="77777777" w:rsidR="008E098D" w:rsidRPr="008B0491" w:rsidRDefault="008E098D" w:rsidP="008E098D">
      <w:pPr>
        <w:spacing w:line="240" w:lineRule="auto"/>
        <w:rPr>
          <w:szCs w:val="22"/>
        </w:rPr>
      </w:pPr>
    </w:p>
    <w:p w14:paraId="50910B34" w14:textId="77777777" w:rsidR="008E098D" w:rsidRPr="008B0491" w:rsidRDefault="008E098D" w:rsidP="008E098D">
      <w:pPr>
        <w:spacing w:line="240" w:lineRule="auto"/>
        <w:rPr>
          <w:szCs w:val="22"/>
        </w:rPr>
      </w:pPr>
    </w:p>
    <w:p w14:paraId="6767993D" w14:textId="77777777" w:rsidR="008E098D" w:rsidRPr="008B0491" w:rsidRDefault="008E098D" w:rsidP="008E098D">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8B0491">
        <w:rPr>
          <w:b/>
        </w:rPr>
        <w:t>3.</w:t>
      </w:r>
      <w:r w:rsidRPr="008B0491">
        <w:rPr>
          <w:b/>
        </w:rPr>
        <w:tab/>
        <w:t>ZOZNAM POMOCNÝCH LÁTOK</w:t>
      </w:r>
    </w:p>
    <w:p w14:paraId="0C6EA0B7" w14:textId="77777777" w:rsidR="008E098D" w:rsidRPr="008B0491" w:rsidRDefault="008E098D" w:rsidP="008E098D">
      <w:pPr>
        <w:spacing w:line="240" w:lineRule="auto"/>
        <w:rPr>
          <w:szCs w:val="22"/>
        </w:rPr>
      </w:pPr>
    </w:p>
    <w:p w14:paraId="0B184102" w14:textId="4C6FF417" w:rsidR="008E098D" w:rsidRPr="008B0491" w:rsidRDefault="008E098D" w:rsidP="008E098D">
      <w:pPr>
        <w:spacing w:line="240" w:lineRule="auto"/>
        <w:rPr>
          <w:szCs w:val="22"/>
        </w:rPr>
      </w:pPr>
      <w:r w:rsidRPr="008B0491">
        <w:t xml:space="preserve">Pomocné látky: </w:t>
      </w:r>
      <w:r w:rsidR="005B6832" w:rsidRPr="008B0491">
        <w:t>edet</w:t>
      </w:r>
      <w:r w:rsidR="002B2684" w:rsidRPr="008B0491">
        <w:t>át</w:t>
      </w:r>
      <w:r w:rsidR="005B6832" w:rsidRPr="008B0491">
        <w:t xml:space="preserve"> disodný; </w:t>
      </w:r>
      <w:r w:rsidRPr="008B0491">
        <w:t>L-histidín</w:t>
      </w:r>
      <w:r w:rsidR="00387B5C" w:rsidRPr="008B0491">
        <w:t>;</w:t>
      </w:r>
      <w:r w:rsidRPr="008B0491">
        <w:t xml:space="preserve"> L-histidín</w:t>
      </w:r>
      <w:r w:rsidR="00387B5C" w:rsidRPr="008B0491">
        <w:t>ium-</w:t>
      </w:r>
      <w:r w:rsidRPr="008B0491">
        <w:t>chlorid</w:t>
      </w:r>
      <w:r w:rsidR="00387B5C" w:rsidRPr="008B0491">
        <w:t>,</w:t>
      </w:r>
      <w:r w:rsidRPr="008B0491">
        <w:t xml:space="preserve"> monohydrát</w:t>
      </w:r>
      <w:r w:rsidR="00387B5C" w:rsidRPr="008B0491">
        <w:t>;</w:t>
      </w:r>
      <w:r w:rsidRPr="008B0491">
        <w:t xml:space="preserve"> polysorbát 80</w:t>
      </w:r>
      <w:r w:rsidR="00387B5C" w:rsidRPr="008B0491">
        <w:t>;</w:t>
      </w:r>
      <w:r w:rsidRPr="008B0491">
        <w:t xml:space="preserve"> sacharóza</w:t>
      </w:r>
      <w:r w:rsidR="00387B5C" w:rsidRPr="008B0491">
        <w:t>;</w:t>
      </w:r>
      <w:r w:rsidRPr="008B0491">
        <w:t xml:space="preserve"> voda</w:t>
      </w:r>
      <w:r w:rsidR="005D4BAC" w:rsidRPr="008B0491">
        <w:t xml:space="preserve"> </w:t>
      </w:r>
      <w:r w:rsidRPr="008B0491">
        <w:t>na</w:t>
      </w:r>
      <w:r w:rsidR="005D4BAC" w:rsidRPr="008B0491">
        <w:t> </w:t>
      </w:r>
      <w:r w:rsidRPr="008B0491">
        <w:t>injekcie.</w:t>
      </w:r>
    </w:p>
    <w:p w14:paraId="3C82A9DE" w14:textId="282104A5" w:rsidR="008E098D" w:rsidRPr="008B0491" w:rsidRDefault="008E098D" w:rsidP="008E098D">
      <w:pPr>
        <w:spacing w:line="240" w:lineRule="auto"/>
        <w:rPr>
          <w:szCs w:val="22"/>
        </w:rPr>
      </w:pPr>
    </w:p>
    <w:p w14:paraId="15BBFD4B" w14:textId="77777777" w:rsidR="00840852" w:rsidRPr="008B0491" w:rsidRDefault="00840852" w:rsidP="008E098D">
      <w:pPr>
        <w:spacing w:line="240" w:lineRule="auto"/>
        <w:rPr>
          <w:szCs w:val="22"/>
        </w:rPr>
      </w:pPr>
    </w:p>
    <w:p w14:paraId="7BBB6FB4" w14:textId="77777777" w:rsidR="008E098D" w:rsidRPr="008B0491" w:rsidRDefault="008E098D" w:rsidP="008E098D">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8B0491">
        <w:rPr>
          <w:b/>
        </w:rPr>
        <w:t>4.</w:t>
      </w:r>
      <w:r w:rsidRPr="008B0491">
        <w:rPr>
          <w:b/>
        </w:rPr>
        <w:tab/>
        <w:t>LIEKOVÁ FORMA A OBSAH</w:t>
      </w:r>
    </w:p>
    <w:p w14:paraId="60B94639" w14:textId="77777777" w:rsidR="008E098D" w:rsidRPr="008B0491" w:rsidRDefault="008E098D" w:rsidP="008E098D">
      <w:pPr>
        <w:spacing w:line="240" w:lineRule="auto"/>
      </w:pPr>
    </w:p>
    <w:p w14:paraId="3EC7E009" w14:textId="4D09D513" w:rsidR="008E098D" w:rsidRPr="008B0491" w:rsidRDefault="00387B5C" w:rsidP="008E098D">
      <w:pPr>
        <w:spacing w:line="240" w:lineRule="auto"/>
      </w:pPr>
      <w:r w:rsidRPr="008B0491">
        <w:rPr>
          <w:highlight w:val="lightGray"/>
        </w:rPr>
        <w:t>i</w:t>
      </w:r>
      <w:r w:rsidR="008E098D" w:rsidRPr="008B0491">
        <w:rPr>
          <w:highlight w:val="lightGray"/>
        </w:rPr>
        <w:t>njekčný roztok</w:t>
      </w:r>
    </w:p>
    <w:p w14:paraId="14EA7F41" w14:textId="5A9EA7D5" w:rsidR="008E098D" w:rsidRPr="008B0491" w:rsidRDefault="008E098D" w:rsidP="008E098D">
      <w:pPr>
        <w:spacing w:line="240" w:lineRule="auto"/>
        <w:rPr>
          <w:szCs w:val="22"/>
        </w:rPr>
      </w:pPr>
      <w:r w:rsidRPr="008B0491">
        <w:t>1 injekčná liekovka (44 mg/1,1 ml)</w:t>
      </w:r>
    </w:p>
    <w:p w14:paraId="0320AD1E" w14:textId="67F0E76E" w:rsidR="008E098D" w:rsidRPr="008B0491" w:rsidRDefault="008E098D" w:rsidP="008E098D">
      <w:pPr>
        <w:spacing w:line="240" w:lineRule="auto"/>
        <w:rPr>
          <w:szCs w:val="22"/>
        </w:rPr>
      </w:pPr>
    </w:p>
    <w:p w14:paraId="1FEB6837" w14:textId="77777777" w:rsidR="00840852" w:rsidRPr="008B0491" w:rsidRDefault="00840852" w:rsidP="008E098D">
      <w:pPr>
        <w:spacing w:line="240" w:lineRule="auto"/>
        <w:rPr>
          <w:szCs w:val="22"/>
        </w:rPr>
      </w:pPr>
    </w:p>
    <w:p w14:paraId="179E1CD6" w14:textId="77777777" w:rsidR="008E098D" w:rsidRPr="008B0491" w:rsidRDefault="008E098D" w:rsidP="008E098D">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8B0491">
        <w:rPr>
          <w:b/>
        </w:rPr>
        <w:t>5.</w:t>
      </w:r>
      <w:r w:rsidRPr="008B0491">
        <w:rPr>
          <w:b/>
        </w:rPr>
        <w:tab/>
        <w:t>SPÔSOB A CESTA (CESTY) PODÁVANIA</w:t>
      </w:r>
    </w:p>
    <w:p w14:paraId="27C4F56B" w14:textId="77777777" w:rsidR="008E098D" w:rsidRPr="008B0491" w:rsidRDefault="008E098D" w:rsidP="008E098D">
      <w:pPr>
        <w:spacing w:line="240" w:lineRule="auto"/>
        <w:rPr>
          <w:szCs w:val="22"/>
        </w:rPr>
      </w:pPr>
    </w:p>
    <w:p w14:paraId="4A07D2C7" w14:textId="77777777" w:rsidR="008E098D" w:rsidRPr="008B0491" w:rsidRDefault="008E098D" w:rsidP="008E098D">
      <w:pPr>
        <w:spacing w:line="240" w:lineRule="auto"/>
        <w:rPr>
          <w:szCs w:val="22"/>
        </w:rPr>
      </w:pPr>
      <w:r w:rsidRPr="008B0491">
        <w:t>Pred použitím si prečítajte písomnú informáciu pre používateľa.</w:t>
      </w:r>
    </w:p>
    <w:p w14:paraId="292DEC05" w14:textId="77777777" w:rsidR="008E098D" w:rsidRPr="008B0491" w:rsidRDefault="008E098D" w:rsidP="008E098D">
      <w:pPr>
        <w:spacing w:line="240" w:lineRule="auto"/>
        <w:rPr>
          <w:szCs w:val="22"/>
        </w:rPr>
      </w:pPr>
      <w:r w:rsidRPr="008B0491">
        <w:t>Len na subkutánne použitie.</w:t>
      </w:r>
    </w:p>
    <w:p w14:paraId="61C4397B" w14:textId="2509C61F" w:rsidR="008E098D" w:rsidRPr="008B0491" w:rsidRDefault="008E098D" w:rsidP="008E098D">
      <w:pPr>
        <w:spacing w:line="240" w:lineRule="auto"/>
        <w:rPr>
          <w:b/>
          <w:szCs w:val="22"/>
        </w:rPr>
      </w:pPr>
    </w:p>
    <w:p w14:paraId="03025953" w14:textId="77777777" w:rsidR="00840852" w:rsidRPr="008B0491" w:rsidRDefault="00840852" w:rsidP="008E098D">
      <w:pPr>
        <w:spacing w:line="240" w:lineRule="auto"/>
        <w:rPr>
          <w:b/>
          <w:szCs w:val="22"/>
        </w:rPr>
      </w:pPr>
    </w:p>
    <w:p w14:paraId="3FDE1054" w14:textId="77777777" w:rsidR="008E098D" w:rsidRPr="008B0491" w:rsidRDefault="008E098D" w:rsidP="008E098D">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8B0491">
        <w:rPr>
          <w:b/>
        </w:rPr>
        <w:t>6.</w:t>
      </w:r>
      <w:r w:rsidRPr="008B0491">
        <w:rPr>
          <w:b/>
        </w:rPr>
        <w:tab/>
        <w:t>ŠPECIÁLNE UPOZORNENIE, ŽE LIEK SA MUSÍ UCHOVÁVAŤ MIMO DOHĽADU A DOSAHU DETÍ</w:t>
      </w:r>
    </w:p>
    <w:p w14:paraId="45254EE4" w14:textId="77777777" w:rsidR="008E098D" w:rsidRPr="008B0491" w:rsidRDefault="008E098D" w:rsidP="008E098D">
      <w:pPr>
        <w:spacing w:line="240" w:lineRule="auto"/>
        <w:rPr>
          <w:szCs w:val="22"/>
        </w:rPr>
      </w:pPr>
    </w:p>
    <w:p w14:paraId="43505BA4" w14:textId="77777777" w:rsidR="008E098D" w:rsidRPr="008B0491" w:rsidRDefault="008E098D" w:rsidP="00CD7C38">
      <w:pPr>
        <w:spacing w:line="240" w:lineRule="auto"/>
        <w:rPr>
          <w:szCs w:val="22"/>
        </w:rPr>
      </w:pPr>
      <w:r w:rsidRPr="008B0491">
        <w:t>Uchovávajte mimo dohľadu a dosahu detí.</w:t>
      </w:r>
    </w:p>
    <w:p w14:paraId="7CD8821C" w14:textId="0C297243" w:rsidR="008E098D" w:rsidRPr="008B0491" w:rsidRDefault="008E098D" w:rsidP="008E098D">
      <w:pPr>
        <w:spacing w:line="240" w:lineRule="auto"/>
        <w:rPr>
          <w:szCs w:val="22"/>
        </w:rPr>
      </w:pPr>
    </w:p>
    <w:p w14:paraId="2D113528" w14:textId="77777777" w:rsidR="00840852" w:rsidRPr="008B0491" w:rsidRDefault="00840852" w:rsidP="008E098D">
      <w:pPr>
        <w:spacing w:line="240" w:lineRule="auto"/>
        <w:rPr>
          <w:szCs w:val="22"/>
        </w:rPr>
      </w:pPr>
    </w:p>
    <w:p w14:paraId="19045CB8" w14:textId="77777777" w:rsidR="008E098D" w:rsidRPr="008B0491" w:rsidRDefault="008E098D" w:rsidP="008E098D">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8B0491">
        <w:rPr>
          <w:b/>
        </w:rPr>
        <w:t>7.</w:t>
      </w:r>
      <w:r w:rsidRPr="008B0491">
        <w:rPr>
          <w:b/>
        </w:rPr>
        <w:tab/>
        <w:t>INÉ ŠPECIÁLNE UPOZORNENIE (UPOZORNENIA), AK JE TO POTREBNÉ</w:t>
      </w:r>
    </w:p>
    <w:p w14:paraId="5765ABBA" w14:textId="77777777" w:rsidR="008E098D" w:rsidRPr="008B0491" w:rsidRDefault="008E098D" w:rsidP="008E098D">
      <w:pPr>
        <w:spacing w:line="240" w:lineRule="auto"/>
        <w:rPr>
          <w:szCs w:val="22"/>
        </w:rPr>
      </w:pPr>
    </w:p>
    <w:p w14:paraId="7279D0D7" w14:textId="77777777" w:rsidR="008E098D" w:rsidRPr="008B0491" w:rsidRDefault="008E098D" w:rsidP="008E098D">
      <w:pPr>
        <w:spacing w:line="240" w:lineRule="auto"/>
        <w:rPr>
          <w:szCs w:val="22"/>
        </w:rPr>
      </w:pPr>
      <w:r w:rsidRPr="008B0491">
        <w:t>Nepretrepávajte.</w:t>
      </w:r>
    </w:p>
    <w:p w14:paraId="464DB2E1" w14:textId="08310E93" w:rsidR="008E098D" w:rsidRPr="008B0491" w:rsidRDefault="008E098D" w:rsidP="008E098D">
      <w:pPr>
        <w:tabs>
          <w:tab w:val="left" w:pos="749"/>
        </w:tabs>
        <w:spacing w:line="240" w:lineRule="auto"/>
        <w:rPr>
          <w:szCs w:val="22"/>
        </w:rPr>
      </w:pPr>
    </w:p>
    <w:p w14:paraId="5D08D9D5" w14:textId="77777777" w:rsidR="00840852" w:rsidRPr="008B0491" w:rsidRDefault="00840852" w:rsidP="008E098D">
      <w:pPr>
        <w:tabs>
          <w:tab w:val="left" w:pos="749"/>
        </w:tabs>
        <w:spacing w:line="240" w:lineRule="auto"/>
        <w:rPr>
          <w:szCs w:val="22"/>
        </w:rPr>
      </w:pPr>
    </w:p>
    <w:p w14:paraId="2DD4356F" w14:textId="77777777" w:rsidR="008E098D" w:rsidRPr="008B0491" w:rsidRDefault="008E098D" w:rsidP="008E098D">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8B0491">
        <w:rPr>
          <w:b/>
        </w:rPr>
        <w:t>8.</w:t>
      </w:r>
      <w:r w:rsidRPr="008B0491">
        <w:rPr>
          <w:b/>
        </w:rPr>
        <w:tab/>
        <w:t>DÁTUM EXSPIRÁCIE</w:t>
      </w:r>
    </w:p>
    <w:p w14:paraId="4112B90B" w14:textId="77777777" w:rsidR="008E098D" w:rsidRPr="008B0491" w:rsidRDefault="008E098D" w:rsidP="008E098D">
      <w:pPr>
        <w:spacing w:line="240" w:lineRule="auto"/>
        <w:rPr>
          <w:szCs w:val="22"/>
        </w:rPr>
      </w:pPr>
    </w:p>
    <w:p w14:paraId="0651AD0C" w14:textId="77777777" w:rsidR="008E098D" w:rsidRPr="008B0491" w:rsidRDefault="008E098D" w:rsidP="008E098D">
      <w:pPr>
        <w:spacing w:line="240" w:lineRule="auto"/>
        <w:rPr>
          <w:szCs w:val="22"/>
        </w:rPr>
      </w:pPr>
      <w:r w:rsidRPr="008B0491">
        <w:t>EXP</w:t>
      </w:r>
    </w:p>
    <w:p w14:paraId="066854DE" w14:textId="379999F5" w:rsidR="008E098D" w:rsidRPr="008B0491" w:rsidRDefault="008E098D" w:rsidP="008E098D">
      <w:pPr>
        <w:spacing w:line="240" w:lineRule="auto"/>
        <w:rPr>
          <w:szCs w:val="22"/>
        </w:rPr>
      </w:pPr>
    </w:p>
    <w:p w14:paraId="1AB4186F" w14:textId="77777777" w:rsidR="00840852" w:rsidRPr="008B0491" w:rsidRDefault="00840852" w:rsidP="008E098D">
      <w:pPr>
        <w:spacing w:line="240" w:lineRule="auto"/>
        <w:rPr>
          <w:szCs w:val="22"/>
        </w:rPr>
      </w:pPr>
    </w:p>
    <w:p w14:paraId="6B8C8244" w14:textId="77777777" w:rsidR="008E098D" w:rsidRPr="008B0491" w:rsidRDefault="008E098D" w:rsidP="008E098D">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8B0491">
        <w:rPr>
          <w:b/>
        </w:rPr>
        <w:t>9.</w:t>
      </w:r>
      <w:r w:rsidRPr="008B0491">
        <w:rPr>
          <w:b/>
        </w:rPr>
        <w:tab/>
        <w:t>ŠPECIÁLNE PODMIENKY NA UCHOVÁVANIE</w:t>
      </w:r>
    </w:p>
    <w:p w14:paraId="086E5EB2" w14:textId="77777777" w:rsidR="008E098D" w:rsidRPr="008B0491" w:rsidRDefault="008E098D" w:rsidP="008E098D">
      <w:pPr>
        <w:spacing w:line="240" w:lineRule="auto"/>
      </w:pPr>
    </w:p>
    <w:p w14:paraId="0D338D09" w14:textId="77777777" w:rsidR="008E098D" w:rsidRPr="008B0491" w:rsidRDefault="008E098D" w:rsidP="008E098D">
      <w:pPr>
        <w:spacing w:line="240" w:lineRule="auto"/>
      </w:pPr>
      <w:r w:rsidRPr="008B0491">
        <w:t>Uchovávajte v chladničke.</w:t>
      </w:r>
    </w:p>
    <w:p w14:paraId="0DB658DB" w14:textId="77777777" w:rsidR="008E098D" w:rsidRPr="008B0491" w:rsidRDefault="008E098D" w:rsidP="008E098D">
      <w:pPr>
        <w:spacing w:line="240" w:lineRule="auto"/>
      </w:pPr>
      <w:r w:rsidRPr="008B0491">
        <w:t>Neuchovávajte v mrazničke.</w:t>
      </w:r>
    </w:p>
    <w:p w14:paraId="277B8115" w14:textId="02446387" w:rsidR="008E098D" w:rsidRPr="008B0491" w:rsidRDefault="008E098D" w:rsidP="008E098D">
      <w:pPr>
        <w:spacing w:line="240" w:lineRule="auto"/>
      </w:pPr>
      <w:r w:rsidRPr="008B0491">
        <w:lastRenderedPageBreak/>
        <w:t>Uchovávajte</w:t>
      </w:r>
      <w:r w:rsidRPr="008B0491">
        <w:rPr>
          <w:b/>
        </w:rPr>
        <w:t xml:space="preserve"> </w:t>
      </w:r>
      <w:r w:rsidRPr="008B0491">
        <w:t>v pôvodnom obale na ochranu pred svetlom.</w:t>
      </w:r>
    </w:p>
    <w:p w14:paraId="4813CCF5" w14:textId="0A1A184B" w:rsidR="008E098D" w:rsidRPr="008B0491" w:rsidRDefault="008E098D" w:rsidP="008E098D">
      <w:pPr>
        <w:spacing w:line="240" w:lineRule="auto"/>
        <w:rPr>
          <w:szCs w:val="22"/>
        </w:rPr>
      </w:pPr>
    </w:p>
    <w:p w14:paraId="2622B10A" w14:textId="77777777" w:rsidR="00840852" w:rsidRPr="008B0491" w:rsidRDefault="00840852" w:rsidP="008E098D">
      <w:pPr>
        <w:spacing w:line="240" w:lineRule="auto"/>
        <w:rPr>
          <w:szCs w:val="22"/>
        </w:rPr>
      </w:pPr>
    </w:p>
    <w:p w14:paraId="3AAAB409" w14:textId="0D401ED6" w:rsidR="008E098D" w:rsidRPr="008B0491" w:rsidRDefault="008E098D" w:rsidP="008E098D">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8B0491">
        <w:rPr>
          <w:b/>
        </w:rPr>
        <w:t>10.</w:t>
      </w:r>
      <w:r w:rsidRPr="008B0491">
        <w:rPr>
          <w:b/>
        </w:rPr>
        <w:tab/>
        <w:t>ŠPECIÁLNE UPOZORNENIA NA LIKVIDÁCIU NEPOUŽITÝCH LIEKOV ALEBO</w:t>
      </w:r>
      <w:r w:rsidR="00387B5C" w:rsidRPr="008B0491">
        <w:rPr>
          <w:b/>
        </w:rPr>
        <w:t> </w:t>
      </w:r>
      <w:r w:rsidRPr="008B0491">
        <w:rPr>
          <w:b/>
        </w:rPr>
        <w:t>ODPADOV Z NICH VZNIKNUTÝCH, AK JE TO VHODNÉ</w:t>
      </w:r>
    </w:p>
    <w:p w14:paraId="41C99FBA" w14:textId="2F3E14A3" w:rsidR="008E098D" w:rsidRPr="008B0491" w:rsidRDefault="008E098D" w:rsidP="008E098D">
      <w:pPr>
        <w:spacing w:line="240" w:lineRule="auto"/>
        <w:rPr>
          <w:szCs w:val="22"/>
        </w:rPr>
      </w:pPr>
    </w:p>
    <w:p w14:paraId="6F016FF8" w14:textId="77777777" w:rsidR="008E098D" w:rsidRPr="008B0491" w:rsidRDefault="008E098D" w:rsidP="008E098D">
      <w:pPr>
        <w:spacing w:line="240" w:lineRule="auto"/>
        <w:rPr>
          <w:szCs w:val="22"/>
        </w:rPr>
      </w:pPr>
    </w:p>
    <w:p w14:paraId="25316F49" w14:textId="77777777" w:rsidR="008E098D" w:rsidRPr="008B0491" w:rsidRDefault="008E098D" w:rsidP="008E098D">
      <w:pPr>
        <w:pBdr>
          <w:top w:val="single" w:sz="4" w:space="1" w:color="auto"/>
          <w:left w:val="single" w:sz="4" w:space="4" w:color="auto"/>
          <w:bottom w:val="single" w:sz="4" w:space="1" w:color="auto"/>
          <w:right w:val="single" w:sz="4" w:space="4" w:color="auto"/>
        </w:pBdr>
        <w:spacing w:line="240" w:lineRule="auto"/>
        <w:outlineLvl w:val="0"/>
        <w:rPr>
          <w:b/>
          <w:szCs w:val="22"/>
        </w:rPr>
      </w:pPr>
      <w:r w:rsidRPr="008B0491">
        <w:rPr>
          <w:b/>
        </w:rPr>
        <w:t>11.</w:t>
      </w:r>
      <w:r w:rsidRPr="008B0491">
        <w:rPr>
          <w:b/>
        </w:rPr>
        <w:tab/>
        <w:t>NÁZOV A ADRESA DRŽITEĽA ROZHODNUTIA O REGISTRÁCII</w:t>
      </w:r>
    </w:p>
    <w:p w14:paraId="74871676" w14:textId="77777777" w:rsidR="008E098D" w:rsidRPr="008B0491" w:rsidRDefault="008E098D" w:rsidP="008E098D">
      <w:pPr>
        <w:spacing w:line="240" w:lineRule="auto"/>
        <w:rPr>
          <w:szCs w:val="22"/>
        </w:rPr>
      </w:pPr>
    </w:p>
    <w:p w14:paraId="7D75AFFD" w14:textId="77777777" w:rsidR="008E098D" w:rsidRPr="008B0491" w:rsidRDefault="008E098D" w:rsidP="008E098D">
      <w:pPr>
        <w:spacing w:line="240" w:lineRule="auto"/>
        <w:rPr>
          <w:szCs w:val="22"/>
        </w:rPr>
      </w:pPr>
      <w:r w:rsidRPr="008B0491">
        <w:t>Pfizer Europe MA EEIG</w:t>
      </w:r>
    </w:p>
    <w:p w14:paraId="26ED7852" w14:textId="77777777" w:rsidR="008E098D" w:rsidRPr="008B0491" w:rsidRDefault="008E098D" w:rsidP="008E098D">
      <w:pPr>
        <w:spacing w:line="240" w:lineRule="auto"/>
        <w:rPr>
          <w:szCs w:val="22"/>
        </w:rPr>
      </w:pPr>
      <w:r w:rsidRPr="008B0491">
        <w:t>Boulevard de la Plaine 17</w:t>
      </w:r>
    </w:p>
    <w:p w14:paraId="7F2D9B8E" w14:textId="77777777" w:rsidR="008E098D" w:rsidRPr="008B0491" w:rsidRDefault="008E098D" w:rsidP="008E098D">
      <w:pPr>
        <w:spacing w:line="240" w:lineRule="auto"/>
        <w:rPr>
          <w:szCs w:val="22"/>
        </w:rPr>
      </w:pPr>
      <w:r w:rsidRPr="008B0491">
        <w:t>1050 Bruxelles</w:t>
      </w:r>
    </w:p>
    <w:p w14:paraId="13B59884" w14:textId="77777777" w:rsidR="008E098D" w:rsidRPr="008B0491" w:rsidRDefault="008E098D" w:rsidP="008E098D">
      <w:pPr>
        <w:spacing w:line="240" w:lineRule="auto"/>
        <w:rPr>
          <w:szCs w:val="22"/>
        </w:rPr>
      </w:pPr>
      <w:r w:rsidRPr="008B0491">
        <w:t>Belgicko</w:t>
      </w:r>
    </w:p>
    <w:p w14:paraId="38A8B23B" w14:textId="1BEEA487" w:rsidR="008E098D" w:rsidRPr="008B0491" w:rsidRDefault="008E098D" w:rsidP="008E098D">
      <w:pPr>
        <w:spacing w:line="240" w:lineRule="auto"/>
        <w:rPr>
          <w:szCs w:val="22"/>
        </w:rPr>
      </w:pPr>
    </w:p>
    <w:p w14:paraId="2D2A84FE" w14:textId="77777777" w:rsidR="00840852" w:rsidRPr="008B0491" w:rsidRDefault="00840852" w:rsidP="008E098D">
      <w:pPr>
        <w:spacing w:line="240" w:lineRule="auto"/>
        <w:rPr>
          <w:szCs w:val="22"/>
        </w:rPr>
      </w:pPr>
    </w:p>
    <w:p w14:paraId="3ACA56B4" w14:textId="77777777" w:rsidR="008E098D" w:rsidRPr="008B0491" w:rsidRDefault="008E098D" w:rsidP="008E098D">
      <w:pPr>
        <w:pBdr>
          <w:top w:val="single" w:sz="4" w:space="1" w:color="auto"/>
          <w:left w:val="single" w:sz="4" w:space="4" w:color="auto"/>
          <w:bottom w:val="single" w:sz="4" w:space="1" w:color="auto"/>
          <w:right w:val="single" w:sz="4" w:space="4" w:color="auto"/>
        </w:pBdr>
        <w:spacing w:line="240" w:lineRule="auto"/>
        <w:outlineLvl w:val="0"/>
        <w:rPr>
          <w:szCs w:val="22"/>
        </w:rPr>
      </w:pPr>
      <w:r w:rsidRPr="008B0491">
        <w:rPr>
          <w:b/>
        </w:rPr>
        <w:t>12.</w:t>
      </w:r>
      <w:r w:rsidRPr="008B0491">
        <w:rPr>
          <w:b/>
        </w:rPr>
        <w:tab/>
        <w:t xml:space="preserve">REGISTRAČNÉ ČÍSLO (ČÍSLA) </w:t>
      </w:r>
    </w:p>
    <w:p w14:paraId="7F6D05FD" w14:textId="77777777" w:rsidR="008E098D" w:rsidRPr="008B0491" w:rsidRDefault="008E098D" w:rsidP="008E098D">
      <w:pPr>
        <w:spacing w:line="240" w:lineRule="auto"/>
        <w:rPr>
          <w:szCs w:val="22"/>
        </w:rPr>
      </w:pPr>
    </w:p>
    <w:p w14:paraId="148BA982" w14:textId="671E3FDA" w:rsidR="008E098D" w:rsidRPr="008B0491" w:rsidRDefault="0081391E" w:rsidP="002564E9">
      <w:pPr>
        <w:spacing w:line="240" w:lineRule="auto"/>
        <w:rPr>
          <w:noProof/>
          <w:szCs w:val="22"/>
        </w:rPr>
      </w:pPr>
      <w:r w:rsidRPr="008B0491">
        <w:rPr>
          <w:noProof/>
          <w:szCs w:val="22"/>
        </w:rPr>
        <w:t>EU/1/23/1770/001</w:t>
      </w:r>
      <w:r w:rsidR="008E098D" w:rsidRPr="008B0491">
        <w:t xml:space="preserve"> </w:t>
      </w:r>
    </w:p>
    <w:p w14:paraId="4CF29799" w14:textId="77777777" w:rsidR="008E098D" w:rsidRPr="008B0491" w:rsidRDefault="008E098D" w:rsidP="008E098D">
      <w:pPr>
        <w:spacing w:line="240" w:lineRule="auto"/>
        <w:rPr>
          <w:szCs w:val="22"/>
        </w:rPr>
      </w:pPr>
    </w:p>
    <w:p w14:paraId="11AEAB57" w14:textId="77777777" w:rsidR="008E098D" w:rsidRPr="008B0491" w:rsidRDefault="008E098D" w:rsidP="008E098D">
      <w:pPr>
        <w:spacing w:line="240" w:lineRule="auto"/>
        <w:rPr>
          <w:szCs w:val="22"/>
        </w:rPr>
      </w:pPr>
    </w:p>
    <w:p w14:paraId="74EFEB83" w14:textId="77777777" w:rsidR="008E098D" w:rsidRPr="008B0491" w:rsidRDefault="008E098D" w:rsidP="008E098D">
      <w:pPr>
        <w:pBdr>
          <w:top w:val="single" w:sz="4" w:space="1" w:color="auto"/>
          <w:left w:val="single" w:sz="4" w:space="4" w:color="auto"/>
          <w:bottom w:val="single" w:sz="4" w:space="1" w:color="auto"/>
          <w:right w:val="single" w:sz="4" w:space="4" w:color="auto"/>
        </w:pBdr>
        <w:spacing w:line="240" w:lineRule="auto"/>
        <w:outlineLvl w:val="0"/>
        <w:rPr>
          <w:szCs w:val="22"/>
        </w:rPr>
      </w:pPr>
      <w:r w:rsidRPr="008B0491">
        <w:rPr>
          <w:b/>
        </w:rPr>
        <w:t>13.</w:t>
      </w:r>
      <w:r w:rsidRPr="008B0491">
        <w:rPr>
          <w:b/>
        </w:rPr>
        <w:tab/>
        <w:t>ČÍSLO VÝROBNEJ ŠARŽE</w:t>
      </w:r>
    </w:p>
    <w:p w14:paraId="332B08A9" w14:textId="77777777" w:rsidR="008E098D" w:rsidRPr="008B0491" w:rsidRDefault="008E098D" w:rsidP="008E098D">
      <w:pPr>
        <w:spacing w:line="240" w:lineRule="auto"/>
        <w:rPr>
          <w:i/>
          <w:szCs w:val="22"/>
        </w:rPr>
      </w:pPr>
    </w:p>
    <w:p w14:paraId="14F80FD7" w14:textId="77777777" w:rsidR="008E098D" w:rsidRPr="008B0491" w:rsidRDefault="008E098D" w:rsidP="008E098D">
      <w:pPr>
        <w:spacing w:line="240" w:lineRule="auto"/>
        <w:rPr>
          <w:szCs w:val="22"/>
        </w:rPr>
      </w:pPr>
      <w:r w:rsidRPr="008B0491">
        <w:t>Lot</w:t>
      </w:r>
    </w:p>
    <w:p w14:paraId="0B8479C9" w14:textId="533CD5B8" w:rsidR="008E098D" w:rsidRPr="008B0491" w:rsidRDefault="008E098D" w:rsidP="008E098D">
      <w:pPr>
        <w:spacing w:line="240" w:lineRule="auto"/>
        <w:rPr>
          <w:szCs w:val="22"/>
        </w:rPr>
      </w:pPr>
    </w:p>
    <w:p w14:paraId="5FDFDEB1" w14:textId="77777777" w:rsidR="00840852" w:rsidRPr="008B0491" w:rsidRDefault="00840852" w:rsidP="008E098D">
      <w:pPr>
        <w:spacing w:line="240" w:lineRule="auto"/>
        <w:rPr>
          <w:szCs w:val="22"/>
        </w:rPr>
      </w:pPr>
    </w:p>
    <w:p w14:paraId="7440BCDA" w14:textId="77777777" w:rsidR="008E098D" w:rsidRPr="008B0491" w:rsidRDefault="008E098D" w:rsidP="008E098D">
      <w:pPr>
        <w:pBdr>
          <w:top w:val="single" w:sz="4" w:space="1" w:color="auto"/>
          <w:left w:val="single" w:sz="4" w:space="4" w:color="auto"/>
          <w:bottom w:val="single" w:sz="4" w:space="1" w:color="auto"/>
          <w:right w:val="single" w:sz="4" w:space="4" w:color="auto"/>
        </w:pBdr>
        <w:spacing w:line="240" w:lineRule="auto"/>
        <w:outlineLvl w:val="0"/>
        <w:rPr>
          <w:szCs w:val="22"/>
        </w:rPr>
      </w:pPr>
      <w:r w:rsidRPr="008B0491">
        <w:rPr>
          <w:b/>
        </w:rPr>
        <w:t>14.</w:t>
      </w:r>
      <w:r w:rsidRPr="008B0491">
        <w:rPr>
          <w:b/>
        </w:rPr>
        <w:tab/>
        <w:t>ZATRIEDENIE LIEKU PODĽA SPÔSOBU VÝDAJA</w:t>
      </w:r>
    </w:p>
    <w:p w14:paraId="7299F72C" w14:textId="77777777" w:rsidR="008E098D" w:rsidRPr="008B0491" w:rsidRDefault="008E098D" w:rsidP="008E098D">
      <w:pPr>
        <w:spacing w:line="240" w:lineRule="auto"/>
        <w:rPr>
          <w:i/>
          <w:szCs w:val="22"/>
        </w:rPr>
      </w:pPr>
    </w:p>
    <w:p w14:paraId="17AC361E" w14:textId="77777777" w:rsidR="008E098D" w:rsidRPr="008B0491" w:rsidRDefault="008E098D" w:rsidP="008E098D">
      <w:pPr>
        <w:spacing w:line="240" w:lineRule="auto"/>
        <w:rPr>
          <w:szCs w:val="22"/>
        </w:rPr>
      </w:pPr>
    </w:p>
    <w:p w14:paraId="44A4DC5D" w14:textId="77777777" w:rsidR="008E098D" w:rsidRPr="008B0491" w:rsidRDefault="008E098D" w:rsidP="008E098D">
      <w:pPr>
        <w:pBdr>
          <w:top w:val="single" w:sz="4" w:space="2" w:color="auto"/>
          <w:left w:val="single" w:sz="4" w:space="4" w:color="auto"/>
          <w:bottom w:val="single" w:sz="4" w:space="1" w:color="auto"/>
          <w:right w:val="single" w:sz="4" w:space="4" w:color="auto"/>
        </w:pBdr>
        <w:spacing w:line="240" w:lineRule="auto"/>
        <w:outlineLvl w:val="0"/>
        <w:rPr>
          <w:szCs w:val="22"/>
        </w:rPr>
      </w:pPr>
      <w:r w:rsidRPr="008B0491">
        <w:rPr>
          <w:b/>
        </w:rPr>
        <w:t>15.</w:t>
      </w:r>
      <w:r w:rsidRPr="008B0491">
        <w:rPr>
          <w:b/>
        </w:rPr>
        <w:tab/>
        <w:t>POKYNY NA POUŽITIE</w:t>
      </w:r>
    </w:p>
    <w:p w14:paraId="03A6AFDC" w14:textId="77777777" w:rsidR="008E098D" w:rsidRPr="008B0491" w:rsidRDefault="008E098D" w:rsidP="008E098D">
      <w:pPr>
        <w:spacing w:line="240" w:lineRule="auto"/>
        <w:rPr>
          <w:szCs w:val="22"/>
        </w:rPr>
      </w:pPr>
    </w:p>
    <w:p w14:paraId="2CB536C2" w14:textId="77777777" w:rsidR="008E098D" w:rsidRPr="008B0491" w:rsidRDefault="008E098D" w:rsidP="008E098D">
      <w:pPr>
        <w:spacing w:line="240" w:lineRule="auto"/>
        <w:rPr>
          <w:szCs w:val="22"/>
        </w:rPr>
      </w:pPr>
    </w:p>
    <w:p w14:paraId="3F026DEB" w14:textId="77777777" w:rsidR="008E098D" w:rsidRPr="008B0491" w:rsidRDefault="008E098D" w:rsidP="008E098D">
      <w:pPr>
        <w:pBdr>
          <w:top w:val="single" w:sz="4" w:space="1" w:color="auto"/>
          <w:left w:val="single" w:sz="4" w:space="4" w:color="auto"/>
          <w:bottom w:val="single" w:sz="4" w:space="0" w:color="auto"/>
          <w:right w:val="single" w:sz="4" w:space="4" w:color="auto"/>
        </w:pBdr>
        <w:spacing w:line="240" w:lineRule="auto"/>
        <w:rPr>
          <w:szCs w:val="22"/>
        </w:rPr>
      </w:pPr>
      <w:r w:rsidRPr="008B0491">
        <w:rPr>
          <w:b/>
        </w:rPr>
        <w:t>16.</w:t>
      </w:r>
      <w:r w:rsidRPr="008B0491">
        <w:rPr>
          <w:b/>
        </w:rPr>
        <w:tab/>
        <w:t>INFORMÁCIE V BRAILLOVOM PÍSME</w:t>
      </w:r>
    </w:p>
    <w:p w14:paraId="5B3FA81C" w14:textId="77777777" w:rsidR="008E098D" w:rsidRPr="008B0491" w:rsidRDefault="008E098D" w:rsidP="008E098D">
      <w:pPr>
        <w:spacing w:line="240" w:lineRule="auto"/>
        <w:rPr>
          <w:szCs w:val="22"/>
        </w:rPr>
      </w:pPr>
    </w:p>
    <w:p w14:paraId="017212CE" w14:textId="7D5E5DDC" w:rsidR="00B12C1C" w:rsidRPr="008B0491" w:rsidRDefault="00B12C1C" w:rsidP="00B12C1C">
      <w:pPr>
        <w:spacing w:line="240" w:lineRule="auto"/>
        <w:rPr>
          <w:szCs w:val="22"/>
          <w:shd w:val="clear" w:color="auto" w:fill="CCCCCC"/>
        </w:rPr>
      </w:pPr>
      <w:r w:rsidRPr="008B0491">
        <w:rPr>
          <w:shd w:val="clear" w:color="auto" w:fill="CCCCCC"/>
        </w:rPr>
        <w:t>Zdôvodnenie neuvádzať informáciu v Braillovom písme sa akceptuje.</w:t>
      </w:r>
    </w:p>
    <w:p w14:paraId="10481426" w14:textId="77777777" w:rsidR="00B12C1C" w:rsidRPr="008B0491" w:rsidRDefault="00B12C1C" w:rsidP="00B12C1C">
      <w:pPr>
        <w:spacing w:line="240" w:lineRule="auto"/>
        <w:rPr>
          <w:szCs w:val="22"/>
          <w:shd w:val="clear" w:color="auto" w:fill="CCCCCC"/>
        </w:rPr>
      </w:pPr>
    </w:p>
    <w:p w14:paraId="3839A8D5" w14:textId="77777777" w:rsidR="00B12C1C" w:rsidRPr="008B0491" w:rsidRDefault="00B12C1C" w:rsidP="00B12C1C">
      <w:pPr>
        <w:spacing w:line="240" w:lineRule="auto"/>
        <w:rPr>
          <w:szCs w:val="22"/>
          <w:shd w:val="clear" w:color="auto" w:fill="CCCCCC"/>
        </w:rPr>
      </w:pPr>
    </w:p>
    <w:p w14:paraId="170ECD1C" w14:textId="77777777" w:rsidR="00B12C1C" w:rsidRPr="008B0491" w:rsidRDefault="00B12C1C" w:rsidP="0008778A">
      <w:pPr>
        <w:pBdr>
          <w:top w:val="single" w:sz="4" w:space="1" w:color="auto"/>
          <w:left w:val="single" w:sz="4" w:space="4" w:color="auto"/>
          <w:bottom w:val="single" w:sz="4" w:space="0" w:color="auto"/>
          <w:right w:val="single" w:sz="4" w:space="4" w:color="auto"/>
        </w:pBdr>
        <w:spacing w:line="240" w:lineRule="auto"/>
        <w:rPr>
          <w:i/>
          <w:szCs w:val="22"/>
        </w:rPr>
      </w:pPr>
      <w:r w:rsidRPr="008B0491">
        <w:rPr>
          <w:b/>
        </w:rPr>
        <w:t>17.</w:t>
      </w:r>
      <w:r w:rsidRPr="008B0491">
        <w:rPr>
          <w:b/>
        </w:rPr>
        <w:tab/>
        <w:t>ŠPECIFICKÝ IDENTIFIKÁTOR – DVOJROZMERNÝ ČIAROVÝ KÓD</w:t>
      </w:r>
    </w:p>
    <w:p w14:paraId="2DDF5F2C" w14:textId="77777777" w:rsidR="00B12C1C" w:rsidRPr="008B0491" w:rsidRDefault="00B12C1C" w:rsidP="00B12C1C">
      <w:pPr>
        <w:tabs>
          <w:tab w:val="clear" w:pos="567"/>
        </w:tabs>
        <w:spacing w:line="240" w:lineRule="auto"/>
        <w:rPr>
          <w:szCs w:val="22"/>
        </w:rPr>
      </w:pPr>
    </w:p>
    <w:p w14:paraId="6D52F712" w14:textId="47A5B935" w:rsidR="00B12C1C" w:rsidRPr="008B0491" w:rsidRDefault="00B12C1C" w:rsidP="00B12C1C">
      <w:pPr>
        <w:spacing w:line="240" w:lineRule="auto"/>
        <w:rPr>
          <w:szCs w:val="22"/>
          <w:shd w:val="clear" w:color="auto" w:fill="CCCCCC"/>
        </w:rPr>
      </w:pPr>
      <w:r w:rsidRPr="008B0491">
        <w:rPr>
          <w:highlight w:val="darkGray"/>
        </w:rPr>
        <w:t>Dvojrozmerný čiarový kód so špecifickým identifikátorom.</w:t>
      </w:r>
    </w:p>
    <w:p w14:paraId="22A4C424" w14:textId="77777777" w:rsidR="008E098D" w:rsidRPr="008B0491" w:rsidRDefault="008E098D" w:rsidP="008E098D">
      <w:pPr>
        <w:tabs>
          <w:tab w:val="clear" w:pos="567"/>
        </w:tabs>
        <w:spacing w:line="240" w:lineRule="auto"/>
        <w:rPr>
          <w:szCs w:val="22"/>
        </w:rPr>
      </w:pPr>
    </w:p>
    <w:p w14:paraId="26054F8E" w14:textId="77777777" w:rsidR="008E098D" w:rsidRPr="008B0491" w:rsidRDefault="008E098D" w:rsidP="008E098D">
      <w:pPr>
        <w:tabs>
          <w:tab w:val="clear" w:pos="567"/>
        </w:tabs>
        <w:spacing w:line="240" w:lineRule="auto"/>
        <w:rPr>
          <w:szCs w:val="22"/>
        </w:rPr>
      </w:pPr>
    </w:p>
    <w:p w14:paraId="34C9B016" w14:textId="77777777" w:rsidR="008E098D" w:rsidRPr="008B0491" w:rsidRDefault="008E098D" w:rsidP="0008778A">
      <w:pPr>
        <w:pBdr>
          <w:top w:val="single" w:sz="4" w:space="1" w:color="auto"/>
          <w:left w:val="single" w:sz="4" w:space="4" w:color="auto"/>
          <w:bottom w:val="single" w:sz="4" w:space="0" w:color="auto"/>
          <w:right w:val="single" w:sz="4" w:space="4" w:color="auto"/>
        </w:pBdr>
        <w:spacing w:line="240" w:lineRule="auto"/>
        <w:rPr>
          <w:i/>
          <w:szCs w:val="22"/>
        </w:rPr>
      </w:pPr>
      <w:r w:rsidRPr="008B0491">
        <w:rPr>
          <w:b/>
        </w:rPr>
        <w:t>18.</w:t>
      </w:r>
      <w:r w:rsidRPr="008B0491">
        <w:rPr>
          <w:b/>
        </w:rPr>
        <w:tab/>
        <w:t>ŠPECIFICKÝ IDENTIFIKÁTOR – ÚDAJE ČITATEĽNÉ ĽUDSKÝM OKOM</w:t>
      </w:r>
    </w:p>
    <w:p w14:paraId="387509FE" w14:textId="77777777" w:rsidR="008E098D" w:rsidRPr="008B0491" w:rsidRDefault="008E098D" w:rsidP="008E098D">
      <w:pPr>
        <w:tabs>
          <w:tab w:val="clear" w:pos="567"/>
        </w:tabs>
        <w:spacing w:line="240" w:lineRule="auto"/>
        <w:rPr>
          <w:szCs w:val="22"/>
        </w:rPr>
      </w:pPr>
    </w:p>
    <w:p w14:paraId="7D0D327B" w14:textId="77777777" w:rsidR="008E098D" w:rsidRPr="008B0491" w:rsidRDefault="008E098D" w:rsidP="008E098D">
      <w:pPr>
        <w:rPr>
          <w:szCs w:val="22"/>
        </w:rPr>
      </w:pPr>
      <w:r w:rsidRPr="008B0491">
        <w:t>PC</w:t>
      </w:r>
    </w:p>
    <w:p w14:paraId="7E569762" w14:textId="14AADCC1" w:rsidR="008E098D" w:rsidRPr="008B0491" w:rsidRDefault="008E098D" w:rsidP="008E098D">
      <w:pPr>
        <w:rPr>
          <w:szCs w:val="22"/>
        </w:rPr>
      </w:pPr>
      <w:r w:rsidRPr="008B0491">
        <w:t>SN</w:t>
      </w:r>
    </w:p>
    <w:p w14:paraId="61D77D99" w14:textId="504A4D71" w:rsidR="008E098D" w:rsidRPr="008B0491" w:rsidRDefault="008E098D" w:rsidP="00CC2202">
      <w:pPr>
        <w:rPr>
          <w:szCs w:val="22"/>
        </w:rPr>
      </w:pPr>
      <w:r w:rsidRPr="008B0491">
        <w:t>NN</w:t>
      </w:r>
    </w:p>
    <w:p w14:paraId="22FA45A1" w14:textId="2ECCACE3" w:rsidR="008E098D" w:rsidRPr="008B0491" w:rsidRDefault="008E098D" w:rsidP="008E098D">
      <w:pPr>
        <w:spacing w:line="240" w:lineRule="auto"/>
        <w:rPr>
          <w:b/>
          <w:szCs w:val="22"/>
        </w:rPr>
      </w:pPr>
      <w:r w:rsidRPr="008B0491">
        <w:br w:type="page"/>
      </w:r>
    </w:p>
    <w:p w14:paraId="764DEC4E" w14:textId="31A17EB2" w:rsidR="008E098D" w:rsidRPr="008B0491" w:rsidRDefault="008E098D" w:rsidP="008E098D">
      <w:pPr>
        <w:pBdr>
          <w:top w:val="single" w:sz="4" w:space="1" w:color="auto"/>
          <w:left w:val="single" w:sz="4" w:space="4" w:color="auto"/>
          <w:bottom w:val="single" w:sz="4" w:space="1" w:color="auto"/>
          <w:right w:val="single" w:sz="4" w:space="4" w:color="auto"/>
        </w:pBdr>
        <w:spacing w:line="240" w:lineRule="auto"/>
        <w:rPr>
          <w:b/>
          <w:szCs w:val="22"/>
        </w:rPr>
      </w:pPr>
      <w:r w:rsidRPr="008B0491">
        <w:rPr>
          <w:b/>
        </w:rPr>
        <w:lastRenderedPageBreak/>
        <w:t>MINIMÁLNE ÚDAJE, KTORÉ MAJÚ BYŤ UVEDENÉ NA MALOM VNÚTORNOM OBALE</w:t>
      </w:r>
    </w:p>
    <w:p w14:paraId="266F5CBB" w14:textId="77777777" w:rsidR="008E098D" w:rsidRPr="008B0491" w:rsidRDefault="008E098D" w:rsidP="008E098D">
      <w:pPr>
        <w:pBdr>
          <w:top w:val="single" w:sz="4" w:space="1" w:color="auto"/>
          <w:left w:val="single" w:sz="4" w:space="4" w:color="auto"/>
          <w:bottom w:val="single" w:sz="4" w:space="1" w:color="auto"/>
          <w:right w:val="single" w:sz="4" w:space="4" w:color="auto"/>
        </w:pBdr>
        <w:spacing w:line="240" w:lineRule="auto"/>
        <w:rPr>
          <w:b/>
          <w:szCs w:val="22"/>
        </w:rPr>
      </w:pPr>
    </w:p>
    <w:p w14:paraId="19453718" w14:textId="3D2E8ADF" w:rsidR="008E098D" w:rsidRPr="008B0491" w:rsidRDefault="00FC39AB" w:rsidP="008E098D">
      <w:pPr>
        <w:pBdr>
          <w:top w:val="single" w:sz="4" w:space="1" w:color="auto"/>
          <w:left w:val="single" w:sz="4" w:space="4" w:color="auto"/>
          <w:bottom w:val="single" w:sz="4" w:space="1" w:color="auto"/>
          <w:right w:val="single" w:sz="4" w:space="4" w:color="auto"/>
        </w:pBdr>
        <w:spacing w:line="240" w:lineRule="auto"/>
        <w:rPr>
          <w:b/>
          <w:szCs w:val="22"/>
        </w:rPr>
      </w:pPr>
      <w:r w:rsidRPr="008B0491">
        <w:rPr>
          <w:b/>
        </w:rPr>
        <w:t xml:space="preserve">ŠTÍTOK NA </w:t>
      </w:r>
      <w:r w:rsidR="008E098D" w:rsidRPr="008B0491">
        <w:rPr>
          <w:b/>
        </w:rPr>
        <w:t>INJEKČNEJ LIEKOVK</w:t>
      </w:r>
      <w:r w:rsidRPr="008B0491">
        <w:rPr>
          <w:b/>
        </w:rPr>
        <w:t>E</w:t>
      </w:r>
      <w:r w:rsidR="008E098D" w:rsidRPr="008B0491">
        <w:rPr>
          <w:b/>
        </w:rPr>
        <w:t xml:space="preserve"> (44 mg/1,1 ml)</w:t>
      </w:r>
    </w:p>
    <w:p w14:paraId="0F5F604C" w14:textId="77777777" w:rsidR="008E098D" w:rsidRPr="008B0491" w:rsidRDefault="008E098D" w:rsidP="008E098D">
      <w:pPr>
        <w:spacing w:line="240" w:lineRule="auto"/>
        <w:rPr>
          <w:szCs w:val="22"/>
        </w:rPr>
      </w:pPr>
    </w:p>
    <w:p w14:paraId="58FE0F83" w14:textId="77777777" w:rsidR="008E098D" w:rsidRPr="008B0491" w:rsidRDefault="008E098D" w:rsidP="008E098D">
      <w:pPr>
        <w:spacing w:line="240" w:lineRule="auto"/>
        <w:rPr>
          <w:szCs w:val="22"/>
        </w:rPr>
      </w:pPr>
    </w:p>
    <w:p w14:paraId="25A5EE81" w14:textId="77777777" w:rsidR="008E098D" w:rsidRPr="008B0491" w:rsidRDefault="008E098D" w:rsidP="008E098D">
      <w:pPr>
        <w:pBdr>
          <w:top w:val="single" w:sz="4" w:space="1" w:color="auto"/>
          <w:left w:val="single" w:sz="4" w:space="4" w:color="auto"/>
          <w:bottom w:val="single" w:sz="4" w:space="1" w:color="auto"/>
          <w:right w:val="single" w:sz="4" w:space="4" w:color="auto"/>
        </w:pBdr>
        <w:spacing w:line="240" w:lineRule="auto"/>
        <w:outlineLvl w:val="0"/>
        <w:rPr>
          <w:b/>
          <w:szCs w:val="22"/>
        </w:rPr>
      </w:pPr>
      <w:r w:rsidRPr="008B0491">
        <w:rPr>
          <w:b/>
        </w:rPr>
        <w:t>1.</w:t>
      </w:r>
      <w:r w:rsidRPr="008B0491">
        <w:rPr>
          <w:b/>
        </w:rPr>
        <w:tab/>
        <w:t>NÁZOV LIEKU A CESTA (CESTY) PODÁVANIA</w:t>
      </w:r>
    </w:p>
    <w:p w14:paraId="69BBA380" w14:textId="77777777" w:rsidR="008E098D" w:rsidRPr="008B0491" w:rsidRDefault="008E098D" w:rsidP="008E098D">
      <w:pPr>
        <w:spacing w:line="240" w:lineRule="auto"/>
        <w:ind w:left="567" w:hanging="567"/>
        <w:rPr>
          <w:szCs w:val="22"/>
        </w:rPr>
      </w:pPr>
    </w:p>
    <w:p w14:paraId="5E7C6121" w14:textId="2527E9D0" w:rsidR="008E098D" w:rsidRPr="008B0491" w:rsidRDefault="008E098D" w:rsidP="008E098D">
      <w:pPr>
        <w:widowControl w:val="0"/>
        <w:spacing w:line="240" w:lineRule="auto"/>
        <w:rPr>
          <w:szCs w:val="22"/>
        </w:rPr>
      </w:pPr>
      <w:r w:rsidRPr="008B0491">
        <w:t>ELREXFIO 40 mg/ml injekcia</w:t>
      </w:r>
    </w:p>
    <w:p w14:paraId="64A723F3" w14:textId="77777777" w:rsidR="008E098D" w:rsidRPr="008B0491" w:rsidRDefault="008E098D" w:rsidP="008E098D">
      <w:pPr>
        <w:spacing w:line="240" w:lineRule="auto"/>
        <w:rPr>
          <w:b/>
          <w:szCs w:val="22"/>
        </w:rPr>
      </w:pPr>
      <w:r w:rsidRPr="008B0491">
        <w:t>elranatamab</w:t>
      </w:r>
    </w:p>
    <w:p w14:paraId="7B1B0FDE" w14:textId="77777777" w:rsidR="008E098D" w:rsidRPr="008B0491" w:rsidRDefault="008E098D" w:rsidP="008E098D">
      <w:pPr>
        <w:spacing w:line="240" w:lineRule="auto"/>
        <w:rPr>
          <w:szCs w:val="22"/>
        </w:rPr>
      </w:pPr>
      <w:r w:rsidRPr="008B0491">
        <w:t>s.c.</w:t>
      </w:r>
    </w:p>
    <w:p w14:paraId="583CBBBF" w14:textId="2A6F06E4" w:rsidR="008E098D" w:rsidRPr="008B0491" w:rsidRDefault="008E098D" w:rsidP="008E098D">
      <w:pPr>
        <w:spacing w:line="240" w:lineRule="auto"/>
        <w:rPr>
          <w:szCs w:val="22"/>
        </w:rPr>
      </w:pPr>
    </w:p>
    <w:p w14:paraId="00682376" w14:textId="77777777" w:rsidR="00840852" w:rsidRPr="008B0491" w:rsidRDefault="00840852" w:rsidP="008E098D">
      <w:pPr>
        <w:spacing w:line="240" w:lineRule="auto"/>
        <w:rPr>
          <w:szCs w:val="22"/>
        </w:rPr>
      </w:pPr>
    </w:p>
    <w:p w14:paraId="2CFB7138" w14:textId="77777777" w:rsidR="008E098D" w:rsidRPr="008B0491" w:rsidRDefault="008E098D" w:rsidP="008E098D">
      <w:pPr>
        <w:pBdr>
          <w:top w:val="single" w:sz="4" w:space="1" w:color="auto"/>
          <w:left w:val="single" w:sz="4" w:space="4" w:color="auto"/>
          <w:bottom w:val="single" w:sz="4" w:space="1" w:color="auto"/>
          <w:right w:val="single" w:sz="4" w:space="4" w:color="auto"/>
        </w:pBdr>
        <w:spacing w:line="240" w:lineRule="auto"/>
        <w:outlineLvl w:val="0"/>
        <w:rPr>
          <w:b/>
          <w:szCs w:val="22"/>
        </w:rPr>
      </w:pPr>
      <w:r w:rsidRPr="008B0491">
        <w:rPr>
          <w:b/>
        </w:rPr>
        <w:t>2.</w:t>
      </w:r>
      <w:r w:rsidRPr="008B0491">
        <w:rPr>
          <w:b/>
        </w:rPr>
        <w:tab/>
        <w:t>SPÔSOB PODÁVANIA</w:t>
      </w:r>
    </w:p>
    <w:p w14:paraId="45333B39" w14:textId="7BAA7313" w:rsidR="008E098D" w:rsidRPr="008B0491" w:rsidRDefault="008E098D" w:rsidP="008E098D">
      <w:pPr>
        <w:spacing w:line="240" w:lineRule="auto"/>
        <w:rPr>
          <w:szCs w:val="22"/>
        </w:rPr>
      </w:pPr>
    </w:p>
    <w:p w14:paraId="5973D74B" w14:textId="77777777" w:rsidR="008E098D" w:rsidRPr="008B0491" w:rsidRDefault="008E098D" w:rsidP="008E098D">
      <w:pPr>
        <w:spacing w:line="240" w:lineRule="auto"/>
        <w:rPr>
          <w:szCs w:val="22"/>
        </w:rPr>
      </w:pPr>
    </w:p>
    <w:p w14:paraId="4C172D11" w14:textId="77777777" w:rsidR="008E098D" w:rsidRPr="008B0491" w:rsidRDefault="008E098D" w:rsidP="008E098D">
      <w:pPr>
        <w:pBdr>
          <w:top w:val="single" w:sz="4" w:space="1" w:color="auto"/>
          <w:left w:val="single" w:sz="4" w:space="4" w:color="auto"/>
          <w:bottom w:val="single" w:sz="4" w:space="1" w:color="auto"/>
          <w:right w:val="single" w:sz="4" w:space="4" w:color="auto"/>
        </w:pBdr>
        <w:spacing w:line="240" w:lineRule="auto"/>
        <w:outlineLvl w:val="0"/>
        <w:rPr>
          <w:b/>
          <w:szCs w:val="22"/>
        </w:rPr>
      </w:pPr>
      <w:r w:rsidRPr="008B0491">
        <w:rPr>
          <w:b/>
        </w:rPr>
        <w:t>3.</w:t>
      </w:r>
      <w:r w:rsidRPr="008B0491">
        <w:rPr>
          <w:b/>
        </w:rPr>
        <w:tab/>
        <w:t>DÁTUM EXSPIRÁCIE</w:t>
      </w:r>
    </w:p>
    <w:p w14:paraId="3028B055" w14:textId="77777777" w:rsidR="008E098D" w:rsidRPr="008B0491" w:rsidRDefault="008E098D" w:rsidP="008E098D">
      <w:pPr>
        <w:spacing w:line="240" w:lineRule="auto"/>
        <w:rPr>
          <w:szCs w:val="22"/>
        </w:rPr>
      </w:pPr>
    </w:p>
    <w:p w14:paraId="2401677A" w14:textId="77777777" w:rsidR="008E098D" w:rsidRPr="008B0491" w:rsidRDefault="008E098D" w:rsidP="008E098D">
      <w:pPr>
        <w:spacing w:line="240" w:lineRule="auto"/>
        <w:rPr>
          <w:szCs w:val="22"/>
        </w:rPr>
      </w:pPr>
      <w:r w:rsidRPr="008B0491">
        <w:t>EXP</w:t>
      </w:r>
    </w:p>
    <w:p w14:paraId="64EB6871" w14:textId="3625160C" w:rsidR="008E098D" w:rsidRPr="008B0491" w:rsidRDefault="008E098D" w:rsidP="008E098D">
      <w:pPr>
        <w:spacing w:line="240" w:lineRule="auto"/>
        <w:rPr>
          <w:szCs w:val="22"/>
        </w:rPr>
      </w:pPr>
    </w:p>
    <w:p w14:paraId="47CB9C55" w14:textId="77777777" w:rsidR="00840852" w:rsidRPr="008B0491" w:rsidRDefault="00840852" w:rsidP="008E098D">
      <w:pPr>
        <w:spacing w:line="240" w:lineRule="auto"/>
        <w:rPr>
          <w:szCs w:val="22"/>
        </w:rPr>
      </w:pPr>
    </w:p>
    <w:p w14:paraId="3612AEF0" w14:textId="77777777" w:rsidR="008E098D" w:rsidRPr="008B0491" w:rsidRDefault="008E098D" w:rsidP="008E098D">
      <w:pPr>
        <w:pBdr>
          <w:top w:val="single" w:sz="4" w:space="1" w:color="auto"/>
          <w:left w:val="single" w:sz="4" w:space="4" w:color="auto"/>
          <w:bottom w:val="single" w:sz="4" w:space="1" w:color="auto"/>
          <w:right w:val="single" w:sz="4" w:space="4" w:color="auto"/>
        </w:pBdr>
        <w:spacing w:line="240" w:lineRule="auto"/>
        <w:outlineLvl w:val="0"/>
        <w:rPr>
          <w:b/>
          <w:szCs w:val="22"/>
        </w:rPr>
      </w:pPr>
      <w:r w:rsidRPr="008B0491">
        <w:rPr>
          <w:b/>
        </w:rPr>
        <w:t>4.</w:t>
      </w:r>
      <w:r w:rsidRPr="008B0491">
        <w:rPr>
          <w:b/>
        </w:rPr>
        <w:tab/>
        <w:t>ČÍSLO VÝROBNEJ ŠARŽE</w:t>
      </w:r>
    </w:p>
    <w:p w14:paraId="05CDF8A5" w14:textId="77777777" w:rsidR="008E098D" w:rsidRPr="008B0491" w:rsidRDefault="008E098D" w:rsidP="008E098D">
      <w:pPr>
        <w:spacing w:line="240" w:lineRule="auto"/>
        <w:ind w:right="113"/>
        <w:rPr>
          <w:szCs w:val="22"/>
        </w:rPr>
      </w:pPr>
    </w:p>
    <w:p w14:paraId="49C8820C" w14:textId="77777777" w:rsidR="008E098D" w:rsidRPr="008B0491" w:rsidRDefault="008E098D" w:rsidP="008E098D">
      <w:pPr>
        <w:spacing w:line="240" w:lineRule="auto"/>
        <w:ind w:right="113"/>
        <w:rPr>
          <w:szCs w:val="22"/>
        </w:rPr>
      </w:pPr>
      <w:r w:rsidRPr="008B0491">
        <w:t>Lot</w:t>
      </w:r>
    </w:p>
    <w:p w14:paraId="2C31D15D" w14:textId="6939462A" w:rsidR="008E098D" w:rsidRPr="008B0491" w:rsidRDefault="008E098D" w:rsidP="008E098D">
      <w:pPr>
        <w:spacing w:line="240" w:lineRule="auto"/>
        <w:ind w:right="113"/>
        <w:rPr>
          <w:szCs w:val="22"/>
        </w:rPr>
      </w:pPr>
    </w:p>
    <w:p w14:paraId="55459891" w14:textId="77777777" w:rsidR="00840852" w:rsidRPr="008B0491" w:rsidRDefault="00840852" w:rsidP="008E098D">
      <w:pPr>
        <w:spacing w:line="240" w:lineRule="auto"/>
        <w:ind w:right="113"/>
        <w:rPr>
          <w:szCs w:val="22"/>
        </w:rPr>
      </w:pPr>
    </w:p>
    <w:p w14:paraId="0E39AFCF" w14:textId="77777777" w:rsidR="008E098D" w:rsidRPr="008B0491" w:rsidRDefault="008E098D" w:rsidP="008E098D">
      <w:pPr>
        <w:pBdr>
          <w:top w:val="single" w:sz="4" w:space="1" w:color="auto"/>
          <w:left w:val="single" w:sz="4" w:space="4" w:color="auto"/>
          <w:bottom w:val="single" w:sz="4" w:space="1" w:color="auto"/>
          <w:right w:val="single" w:sz="4" w:space="4" w:color="auto"/>
        </w:pBdr>
        <w:spacing w:line="240" w:lineRule="auto"/>
        <w:outlineLvl w:val="0"/>
        <w:rPr>
          <w:b/>
          <w:szCs w:val="22"/>
        </w:rPr>
      </w:pPr>
      <w:r w:rsidRPr="008B0491">
        <w:rPr>
          <w:b/>
        </w:rPr>
        <w:t>5.</w:t>
      </w:r>
      <w:r w:rsidRPr="008B0491">
        <w:rPr>
          <w:b/>
        </w:rPr>
        <w:tab/>
        <w:t>OBSAH V HMOTNOSTNÝCH, OBJEMOVÝCH ALEBO KUSOVÝCH JEDNOTKÁCH</w:t>
      </w:r>
    </w:p>
    <w:p w14:paraId="561A5591" w14:textId="77777777" w:rsidR="008E098D" w:rsidRPr="008B0491" w:rsidRDefault="008E098D" w:rsidP="008E098D">
      <w:pPr>
        <w:spacing w:line="240" w:lineRule="auto"/>
        <w:ind w:right="113"/>
        <w:rPr>
          <w:szCs w:val="22"/>
        </w:rPr>
      </w:pPr>
    </w:p>
    <w:p w14:paraId="4B516C73" w14:textId="0A198043" w:rsidR="008E098D" w:rsidRPr="008B0491" w:rsidRDefault="008E098D" w:rsidP="008E098D">
      <w:pPr>
        <w:spacing w:line="240" w:lineRule="auto"/>
        <w:ind w:right="113"/>
        <w:rPr>
          <w:szCs w:val="22"/>
        </w:rPr>
      </w:pPr>
      <w:r w:rsidRPr="008B0491">
        <w:t>44 mg/1,1 ml</w:t>
      </w:r>
    </w:p>
    <w:p w14:paraId="0DBA4A47" w14:textId="69FACE50" w:rsidR="008E098D" w:rsidRPr="008B0491" w:rsidRDefault="008E098D" w:rsidP="008E098D">
      <w:pPr>
        <w:spacing w:line="240" w:lineRule="auto"/>
        <w:ind w:right="113"/>
        <w:rPr>
          <w:szCs w:val="22"/>
        </w:rPr>
      </w:pPr>
    </w:p>
    <w:p w14:paraId="55C9B285" w14:textId="77777777" w:rsidR="00840852" w:rsidRPr="008B0491" w:rsidRDefault="00840852" w:rsidP="008E098D">
      <w:pPr>
        <w:spacing w:line="240" w:lineRule="auto"/>
        <w:ind w:right="113"/>
        <w:rPr>
          <w:szCs w:val="22"/>
        </w:rPr>
      </w:pPr>
    </w:p>
    <w:p w14:paraId="3EC038BF" w14:textId="77777777" w:rsidR="008E098D" w:rsidRPr="008B0491" w:rsidRDefault="008E098D" w:rsidP="008E098D">
      <w:pPr>
        <w:pBdr>
          <w:top w:val="single" w:sz="4" w:space="1" w:color="auto"/>
          <w:left w:val="single" w:sz="4" w:space="4" w:color="auto"/>
          <w:bottom w:val="single" w:sz="4" w:space="1" w:color="auto"/>
          <w:right w:val="single" w:sz="4" w:space="4" w:color="auto"/>
        </w:pBdr>
        <w:spacing w:line="240" w:lineRule="auto"/>
        <w:outlineLvl w:val="0"/>
        <w:rPr>
          <w:b/>
          <w:szCs w:val="22"/>
        </w:rPr>
      </w:pPr>
      <w:r w:rsidRPr="008B0491">
        <w:rPr>
          <w:b/>
        </w:rPr>
        <w:t>6.</w:t>
      </w:r>
      <w:r w:rsidRPr="008B0491">
        <w:rPr>
          <w:b/>
        </w:rPr>
        <w:tab/>
        <w:t>INÉ</w:t>
      </w:r>
    </w:p>
    <w:p w14:paraId="2F116B07" w14:textId="77777777" w:rsidR="00443930" w:rsidRPr="008B0491" w:rsidRDefault="00443930" w:rsidP="00204AAB">
      <w:pPr>
        <w:shd w:val="clear" w:color="auto" w:fill="FFFFFF"/>
        <w:spacing w:line="240" w:lineRule="auto"/>
        <w:rPr>
          <w:szCs w:val="22"/>
        </w:rPr>
      </w:pPr>
    </w:p>
    <w:p w14:paraId="7D003646" w14:textId="478B49E2" w:rsidR="008E098D" w:rsidRPr="008B0491" w:rsidRDefault="00DF5F08">
      <w:pPr>
        <w:tabs>
          <w:tab w:val="clear" w:pos="567"/>
        </w:tabs>
        <w:spacing w:line="240" w:lineRule="auto"/>
        <w:rPr>
          <w:szCs w:val="22"/>
        </w:rPr>
      </w:pPr>
      <w:r w:rsidRPr="008B0491">
        <w:br w:type="page"/>
      </w:r>
    </w:p>
    <w:p w14:paraId="7C249D62" w14:textId="6E1BBD02" w:rsidR="00812D16" w:rsidRPr="008B0491" w:rsidRDefault="00812D16" w:rsidP="00204AAB">
      <w:pPr>
        <w:pBdr>
          <w:top w:val="single" w:sz="4" w:space="1" w:color="auto"/>
          <w:left w:val="single" w:sz="4" w:space="4" w:color="auto"/>
          <w:bottom w:val="single" w:sz="4" w:space="1" w:color="auto"/>
          <w:right w:val="single" w:sz="4" w:space="4" w:color="auto"/>
        </w:pBdr>
        <w:spacing w:line="240" w:lineRule="auto"/>
        <w:rPr>
          <w:b/>
          <w:szCs w:val="22"/>
        </w:rPr>
      </w:pPr>
      <w:r w:rsidRPr="008B0491">
        <w:rPr>
          <w:b/>
        </w:rPr>
        <w:lastRenderedPageBreak/>
        <w:t>ÚDAJE, KTORÉ MAJÚ BYŤ UVEDENÉ NA VONKAJŠOM OBALE</w:t>
      </w:r>
    </w:p>
    <w:p w14:paraId="23B6A2C7" w14:textId="77777777" w:rsidR="00812D16" w:rsidRPr="008B0491" w:rsidRDefault="00812D16" w:rsidP="00204AAB">
      <w:pPr>
        <w:pBdr>
          <w:top w:val="single" w:sz="4" w:space="1" w:color="auto"/>
          <w:left w:val="single" w:sz="4" w:space="4" w:color="auto"/>
          <w:bottom w:val="single" w:sz="4" w:space="1" w:color="auto"/>
          <w:right w:val="single" w:sz="4" w:space="4" w:color="auto"/>
        </w:pBdr>
        <w:spacing w:line="240" w:lineRule="auto"/>
        <w:ind w:left="567" w:hanging="567"/>
        <w:rPr>
          <w:szCs w:val="22"/>
        </w:rPr>
      </w:pPr>
    </w:p>
    <w:p w14:paraId="308F6E9B" w14:textId="07A3A32F" w:rsidR="00812D16" w:rsidRPr="008B0491" w:rsidRDefault="00D2757B" w:rsidP="00204AAB">
      <w:pPr>
        <w:pBdr>
          <w:top w:val="single" w:sz="4" w:space="1" w:color="auto"/>
          <w:left w:val="single" w:sz="4" w:space="4" w:color="auto"/>
          <w:bottom w:val="single" w:sz="4" w:space="1" w:color="auto"/>
          <w:right w:val="single" w:sz="4" w:space="4" w:color="auto"/>
        </w:pBdr>
        <w:spacing w:line="240" w:lineRule="auto"/>
        <w:rPr>
          <w:szCs w:val="22"/>
        </w:rPr>
      </w:pPr>
      <w:r w:rsidRPr="008B0491">
        <w:rPr>
          <w:b/>
        </w:rPr>
        <w:t>VONKAJŠIA ŠKATUĽA (76 mg/1,9 ml)</w:t>
      </w:r>
    </w:p>
    <w:p w14:paraId="099300A3" w14:textId="77777777" w:rsidR="00812D16" w:rsidRPr="008B0491" w:rsidRDefault="00812D16" w:rsidP="00204AAB">
      <w:pPr>
        <w:spacing w:line="240" w:lineRule="auto"/>
        <w:rPr>
          <w:szCs w:val="22"/>
        </w:rPr>
      </w:pPr>
    </w:p>
    <w:p w14:paraId="678C15E6" w14:textId="77777777" w:rsidR="006C6114" w:rsidRPr="008B0491" w:rsidRDefault="006C6114" w:rsidP="00204AAB">
      <w:pPr>
        <w:spacing w:line="240" w:lineRule="auto"/>
        <w:rPr>
          <w:szCs w:val="22"/>
        </w:rPr>
      </w:pPr>
    </w:p>
    <w:p w14:paraId="04310A99" w14:textId="77777777" w:rsidR="00812D16" w:rsidRPr="008B0491" w:rsidRDefault="00812D16"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8B0491">
        <w:rPr>
          <w:b/>
        </w:rPr>
        <w:t>1.</w:t>
      </w:r>
      <w:r w:rsidRPr="008B0491">
        <w:rPr>
          <w:b/>
        </w:rPr>
        <w:tab/>
        <w:t>NÁZOV LIEKU</w:t>
      </w:r>
    </w:p>
    <w:p w14:paraId="68705497" w14:textId="77777777" w:rsidR="00812D16" w:rsidRPr="008B0491" w:rsidRDefault="00812D16" w:rsidP="00204AAB">
      <w:pPr>
        <w:spacing w:line="240" w:lineRule="auto"/>
        <w:rPr>
          <w:szCs w:val="22"/>
        </w:rPr>
      </w:pPr>
    </w:p>
    <w:p w14:paraId="79152290" w14:textId="123F00E8" w:rsidR="00345218" w:rsidRPr="008B0491" w:rsidRDefault="00A23713" w:rsidP="00345218">
      <w:pPr>
        <w:widowControl w:val="0"/>
        <w:spacing w:line="240" w:lineRule="auto"/>
        <w:rPr>
          <w:szCs w:val="22"/>
        </w:rPr>
      </w:pPr>
      <w:r w:rsidRPr="008B0491">
        <w:t>ELREXFIO 40 mg/ml injekčný roztok</w:t>
      </w:r>
    </w:p>
    <w:p w14:paraId="57091111" w14:textId="2851B6B2" w:rsidR="00812D16" w:rsidRPr="008B0491" w:rsidRDefault="00345218" w:rsidP="00204AAB">
      <w:pPr>
        <w:spacing w:line="240" w:lineRule="auto"/>
        <w:rPr>
          <w:b/>
          <w:szCs w:val="22"/>
        </w:rPr>
      </w:pPr>
      <w:r w:rsidRPr="008B0491">
        <w:t>elranatamab</w:t>
      </w:r>
    </w:p>
    <w:p w14:paraId="11E09258" w14:textId="77777777" w:rsidR="00812D16" w:rsidRPr="008B0491" w:rsidRDefault="00812D16" w:rsidP="00204AAB">
      <w:pPr>
        <w:spacing w:line="240" w:lineRule="auto"/>
        <w:rPr>
          <w:szCs w:val="22"/>
        </w:rPr>
      </w:pPr>
    </w:p>
    <w:p w14:paraId="6F5AF349" w14:textId="77777777" w:rsidR="00812D16" w:rsidRPr="008B0491" w:rsidRDefault="00812D16" w:rsidP="00204AAB">
      <w:pPr>
        <w:spacing w:line="240" w:lineRule="auto"/>
        <w:rPr>
          <w:szCs w:val="22"/>
        </w:rPr>
      </w:pPr>
    </w:p>
    <w:p w14:paraId="0F343600" w14:textId="77777777" w:rsidR="00812D16" w:rsidRPr="008B0491" w:rsidRDefault="00812D16"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8B0491">
        <w:rPr>
          <w:b/>
        </w:rPr>
        <w:t>2.</w:t>
      </w:r>
      <w:r w:rsidRPr="008B0491">
        <w:rPr>
          <w:b/>
        </w:rPr>
        <w:tab/>
        <w:t>LIEČIVO (LIEČIVÁ)</w:t>
      </w:r>
    </w:p>
    <w:p w14:paraId="610868DA" w14:textId="77777777" w:rsidR="00812D16" w:rsidRPr="008B0491" w:rsidRDefault="00812D16" w:rsidP="00204AAB">
      <w:pPr>
        <w:spacing w:line="240" w:lineRule="auto"/>
        <w:rPr>
          <w:szCs w:val="22"/>
        </w:rPr>
      </w:pPr>
    </w:p>
    <w:p w14:paraId="14D78460" w14:textId="6D2958E3" w:rsidR="00F84771" w:rsidRPr="008B0491" w:rsidRDefault="00F84771" w:rsidP="00F84771">
      <w:pPr>
        <w:pStyle w:val="Paragraph"/>
        <w:spacing w:after="0"/>
        <w:rPr>
          <w:rStyle w:val="Instructions"/>
          <w:i w:val="0"/>
          <w:color w:val="auto"/>
          <w:sz w:val="22"/>
          <w:szCs w:val="22"/>
        </w:rPr>
      </w:pPr>
      <w:r w:rsidRPr="008B0491">
        <w:rPr>
          <w:rStyle w:val="Instructions"/>
          <w:i w:val="0"/>
          <w:color w:val="auto"/>
          <w:sz w:val="22"/>
        </w:rPr>
        <w:t xml:space="preserve">Jedna 1,9 ml injekčná liekovka obsahuje 76 mg elranatamabu </w:t>
      </w:r>
      <w:r w:rsidRPr="008B0491">
        <w:rPr>
          <w:rStyle w:val="Instructions"/>
          <w:i w:val="0"/>
          <w:color w:val="auto"/>
          <w:sz w:val="22"/>
          <w:shd w:val="clear" w:color="auto" w:fill="D9D9D9" w:themeFill="background1" w:themeFillShade="D9"/>
        </w:rPr>
        <w:t>(40 mg/ml).</w:t>
      </w:r>
    </w:p>
    <w:p w14:paraId="3B5AA58D" w14:textId="77777777" w:rsidR="00812D16" w:rsidRPr="008B0491" w:rsidRDefault="00812D16" w:rsidP="00204AAB">
      <w:pPr>
        <w:spacing w:line="240" w:lineRule="auto"/>
        <w:rPr>
          <w:szCs w:val="22"/>
        </w:rPr>
      </w:pPr>
    </w:p>
    <w:p w14:paraId="1F8DE240" w14:textId="77777777" w:rsidR="00812D16" w:rsidRPr="008B0491" w:rsidRDefault="00812D16" w:rsidP="00204AAB">
      <w:pPr>
        <w:spacing w:line="240" w:lineRule="auto"/>
        <w:rPr>
          <w:szCs w:val="22"/>
        </w:rPr>
      </w:pPr>
    </w:p>
    <w:p w14:paraId="212D646E" w14:textId="77777777" w:rsidR="00812D16" w:rsidRPr="008B0491" w:rsidRDefault="00812D16"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8B0491">
        <w:rPr>
          <w:b/>
        </w:rPr>
        <w:t>3.</w:t>
      </w:r>
      <w:r w:rsidRPr="008B0491">
        <w:rPr>
          <w:b/>
        </w:rPr>
        <w:tab/>
        <w:t>ZOZNAM POMOCNÝCH LÁTOK</w:t>
      </w:r>
    </w:p>
    <w:p w14:paraId="657285C2" w14:textId="77777777" w:rsidR="00812D16" w:rsidRPr="008B0491" w:rsidRDefault="00812D16" w:rsidP="00204AAB">
      <w:pPr>
        <w:spacing w:line="240" w:lineRule="auto"/>
        <w:rPr>
          <w:szCs w:val="22"/>
        </w:rPr>
      </w:pPr>
    </w:p>
    <w:p w14:paraId="75824D59" w14:textId="7DF3EB19" w:rsidR="00812D16" w:rsidRPr="008B0491" w:rsidRDefault="00BB3907" w:rsidP="00204AAB">
      <w:pPr>
        <w:spacing w:line="240" w:lineRule="auto"/>
      </w:pPr>
      <w:r w:rsidRPr="008B0491">
        <w:t>Pomocné látky:</w:t>
      </w:r>
      <w:r w:rsidR="005B6832" w:rsidRPr="008B0491">
        <w:t xml:space="preserve"> edet</w:t>
      </w:r>
      <w:r w:rsidR="009029AD" w:rsidRPr="008B0491">
        <w:t>át</w:t>
      </w:r>
      <w:r w:rsidR="005B6832" w:rsidRPr="008B0491">
        <w:t xml:space="preserve"> disodný;</w:t>
      </w:r>
      <w:r w:rsidRPr="008B0491">
        <w:t xml:space="preserve"> L-histidín</w:t>
      </w:r>
      <w:r w:rsidR="00387B5C" w:rsidRPr="008B0491">
        <w:t>;</w:t>
      </w:r>
      <w:r w:rsidRPr="008B0491">
        <w:t xml:space="preserve"> L-histidín</w:t>
      </w:r>
      <w:r w:rsidR="00387B5C" w:rsidRPr="008B0491">
        <w:t>ium-</w:t>
      </w:r>
      <w:r w:rsidRPr="008B0491">
        <w:t>chlorid</w:t>
      </w:r>
      <w:r w:rsidR="00387B5C" w:rsidRPr="008B0491">
        <w:t>,</w:t>
      </w:r>
      <w:r w:rsidRPr="008B0491">
        <w:t xml:space="preserve"> monohydrát</w:t>
      </w:r>
      <w:r w:rsidR="00387B5C" w:rsidRPr="008B0491">
        <w:t>;</w:t>
      </w:r>
      <w:r w:rsidRPr="008B0491">
        <w:t xml:space="preserve"> polysorbát 80</w:t>
      </w:r>
      <w:r w:rsidR="00387B5C" w:rsidRPr="008B0491">
        <w:t>;</w:t>
      </w:r>
      <w:r w:rsidRPr="008B0491">
        <w:t xml:space="preserve"> sacharóza</w:t>
      </w:r>
      <w:r w:rsidR="00387B5C" w:rsidRPr="008B0491">
        <w:t>;</w:t>
      </w:r>
      <w:r w:rsidRPr="008B0491">
        <w:t xml:space="preserve"> voda na injekcie.</w:t>
      </w:r>
    </w:p>
    <w:p w14:paraId="357DC260" w14:textId="77777777" w:rsidR="005244A9" w:rsidRPr="008B0491" w:rsidRDefault="005244A9" w:rsidP="00204AAB">
      <w:pPr>
        <w:spacing w:line="240" w:lineRule="auto"/>
        <w:rPr>
          <w:szCs w:val="22"/>
        </w:rPr>
      </w:pPr>
    </w:p>
    <w:p w14:paraId="478A1DC1" w14:textId="77777777" w:rsidR="00901A0F" w:rsidRPr="008B0491" w:rsidRDefault="00901A0F" w:rsidP="00204AAB">
      <w:pPr>
        <w:spacing w:line="240" w:lineRule="auto"/>
        <w:rPr>
          <w:szCs w:val="22"/>
        </w:rPr>
      </w:pPr>
    </w:p>
    <w:p w14:paraId="22DE426D" w14:textId="77777777" w:rsidR="00812D16" w:rsidRPr="008B0491" w:rsidRDefault="00812D16"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8B0491">
        <w:rPr>
          <w:b/>
        </w:rPr>
        <w:t>4.</w:t>
      </w:r>
      <w:r w:rsidRPr="008B0491">
        <w:rPr>
          <w:b/>
        </w:rPr>
        <w:tab/>
        <w:t>LIEKOVÁ FORMA A OBSAH</w:t>
      </w:r>
    </w:p>
    <w:p w14:paraId="461994D7" w14:textId="77777777" w:rsidR="005244A9" w:rsidRPr="008B0491" w:rsidRDefault="005244A9" w:rsidP="00204AAB">
      <w:pPr>
        <w:spacing w:line="240" w:lineRule="auto"/>
      </w:pPr>
    </w:p>
    <w:p w14:paraId="43A70313" w14:textId="519822B4" w:rsidR="00812D16" w:rsidRPr="008B0491" w:rsidRDefault="00387B5C" w:rsidP="00204AAB">
      <w:pPr>
        <w:spacing w:line="240" w:lineRule="auto"/>
      </w:pPr>
      <w:r w:rsidRPr="008B0491">
        <w:rPr>
          <w:highlight w:val="lightGray"/>
        </w:rPr>
        <w:t>i</w:t>
      </w:r>
      <w:r w:rsidR="005244A9" w:rsidRPr="008B0491">
        <w:rPr>
          <w:highlight w:val="lightGray"/>
        </w:rPr>
        <w:t>njekčný roztok</w:t>
      </w:r>
    </w:p>
    <w:p w14:paraId="5B2617FB" w14:textId="3A587892" w:rsidR="002C2791" w:rsidRPr="008B0491" w:rsidRDefault="002C2791" w:rsidP="00204AAB">
      <w:pPr>
        <w:spacing w:line="240" w:lineRule="auto"/>
        <w:rPr>
          <w:szCs w:val="22"/>
        </w:rPr>
      </w:pPr>
      <w:r w:rsidRPr="008B0491">
        <w:t>1 injekčná liekovka (76 mg/1,9 ml)</w:t>
      </w:r>
    </w:p>
    <w:p w14:paraId="792DC192" w14:textId="77777777" w:rsidR="00812D16" w:rsidRPr="008B0491" w:rsidRDefault="00812D16" w:rsidP="00204AAB">
      <w:pPr>
        <w:spacing w:line="240" w:lineRule="auto"/>
        <w:rPr>
          <w:szCs w:val="22"/>
        </w:rPr>
      </w:pPr>
    </w:p>
    <w:p w14:paraId="714AC5C2" w14:textId="77777777" w:rsidR="00901A0F" w:rsidRPr="008B0491" w:rsidRDefault="00901A0F" w:rsidP="00204AAB">
      <w:pPr>
        <w:spacing w:line="240" w:lineRule="auto"/>
        <w:rPr>
          <w:szCs w:val="22"/>
        </w:rPr>
      </w:pPr>
    </w:p>
    <w:p w14:paraId="6B67FDCA" w14:textId="77777777" w:rsidR="00812D16" w:rsidRPr="008B0491" w:rsidRDefault="00812D16"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8B0491">
        <w:rPr>
          <w:b/>
        </w:rPr>
        <w:t>5.</w:t>
      </w:r>
      <w:r w:rsidRPr="008B0491">
        <w:rPr>
          <w:b/>
        </w:rPr>
        <w:tab/>
        <w:t>SPÔSOB A CESTA (CESTY) PODÁVANIA</w:t>
      </w:r>
    </w:p>
    <w:p w14:paraId="0F80230D" w14:textId="77777777" w:rsidR="00812D16" w:rsidRPr="008B0491" w:rsidRDefault="00812D16" w:rsidP="00204AAB">
      <w:pPr>
        <w:spacing w:line="240" w:lineRule="auto"/>
        <w:rPr>
          <w:szCs w:val="22"/>
        </w:rPr>
      </w:pPr>
    </w:p>
    <w:p w14:paraId="5EE0E3CF" w14:textId="77777777" w:rsidR="00AB48E9" w:rsidRPr="008B0491" w:rsidRDefault="00AB48E9" w:rsidP="00AB48E9">
      <w:pPr>
        <w:spacing w:line="240" w:lineRule="auto"/>
        <w:rPr>
          <w:szCs w:val="22"/>
        </w:rPr>
      </w:pPr>
      <w:r w:rsidRPr="008B0491">
        <w:t>Pred použitím si prečítajte písomnú informáciu pre používateľa.</w:t>
      </w:r>
    </w:p>
    <w:p w14:paraId="09AFB882" w14:textId="55353660" w:rsidR="00491532" w:rsidRPr="008B0491" w:rsidRDefault="004B5166" w:rsidP="00491532">
      <w:pPr>
        <w:spacing w:line="240" w:lineRule="auto"/>
      </w:pPr>
      <w:r w:rsidRPr="008B0491">
        <w:t>Len na subkutánne použitie.</w:t>
      </w:r>
    </w:p>
    <w:p w14:paraId="28137F32" w14:textId="77777777" w:rsidR="00812D16" w:rsidRPr="008B0491" w:rsidRDefault="00812D16" w:rsidP="00204AAB">
      <w:pPr>
        <w:spacing w:line="240" w:lineRule="auto"/>
        <w:rPr>
          <w:szCs w:val="22"/>
        </w:rPr>
      </w:pPr>
    </w:p>
    <w:p w14:paraId="5B2CD15A" w14:textId="77777777" w:rsidR="00901A0F" w:rsidRPr="008B0491" w:rsidRDefault="00901A0F" w:rsidP="00204AAB">
      <w:pPr>
        <w:spacing w:line="240" w:lineRule="auto"/>
        <w:rPr>
          <w:szCs w:val="22"/>
        </w:rPr>
      </w:pPr>
    </w:p>
    <w:p w14:paraId="0F03729D" w14:textId="77777777" w:rsidR="00812D16" w:rsidRPr="008B0491" w:rsidRDefault="00812D16"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8B0491">
        <w:rPr>
          <w:b/>
        </w:rPr>
        <w:t>6.</w:t>
      </w:r>
      <w:r w:rsidRPr="008B0491">
        <w:rPr>
          <w:b/>
        </w:rPr>
        <w:tab/>
        <w:t>ŠPECIÁLNE UPOZORNENIE, ŽE LIEK SA MUSÍ UCHOVÁVAŤ MIMO DOHĽADU A DOSAHU DETÍ</w:t>
      </w:r>
    </w:p>
    <w:p w14:paraId="1250B586" w14:textId="77777777" w:rsidR="00812D16" w:rsidRPr="008B0491" w:rsidRDefault="00812D16" w:rsidP="00204AAB">
      <w:pPr>
        <w:spacing w:line="240" w:lineRule="auto"/>
        <w:rPr>
          <w:szCs w:val="22"/>
        </w:rPr>
      </w:pPr>
    </w:p>
    <w:p w14:paraId="3D5089E8" w14:textId="77777777" w:rsidR="00812D16" w:rsidRPr="008B0491" w:rsidRDefault="00812D16" w:rsidP="002564E9">
      <w:pPr>
        <w:spacing w:line="240" w:lineRule="auto"/>
        <w:rPr>
          <w:szCs w:val="22"/>
        </w:rPr>
      </w:pPr>
      <w:r w:rsidRPr="008B0491">
        <w:t>Uchovávajte mimo dohľadu a dosahu detí.</w:t>
      </w:r>
    </w:p>
    <w:p w14:paraId="55C753E9" w14:textId="77777777" w:rsidR="00812D16" w:rsidRPr="008B0491" w:rsidRDefault="00812D16" w:rsidP="00204AAB">
      <w:pPr>
        <w:spacing w:line="240" w:lineRule="auto"/>
        <w:rPr>
          <w:szCs w:val="22"/>
        </w:rPr>
      </w:pPr>
    </w:p>
    <w:p w14:paraId="5AEAE82F" w14:textId="77777777" w:rsidR="00812D16" w:rsidRPr="008B0491" w:rsidRDefault="00812D16" w:rsidP="00204AAB">
      <w:pPr>
        <w:spacing w:line="240" w:lineRule="auto"/>
        <w:rPr>
          <w:szCs w:val="22"/>
        </w:rPr>
      </w:pPr>
    </w:p>
    <w:p w14:paraId="7AD2EC19" w14:textId="360A4B11" w:rsidR="00812D16" w:rsidRPr="008B0491" w:rsidRDefault="00812D16" w:rsidP="0049153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8B0491">
        <w:rPr>
          <w:b/>
        </w:rPr>
        <w:t>7.</w:t>
      </w:r>
      <w:r w:rsidRPr="008B0491">
        <w:rPr>
          <w:b/>
        </w:rPr>
        <w:tab/>
        <w:t>INÉ ŠPECIÁLNE UPOZORNENIE (UPOZORNENIA), AK JE TO POTREBNÉ</w:t>
      </w:r>
    </w:p>
    <w:p w14:paraId="7D0575CC" w14:textId="77777777" w:rsidR="00AB48E9" w:rsidRPr="008B0491" w:rsidRDefault="00AB48E9" w:rsidP="00AB48E9">
      <w:pPr>
        <w:spacing w:line="240" w:lineRule="auto"/>
        <w:rPr>
          <w:szCs w:val="22"/>
        </w:rPr>
      </w:pPr>
    </w:p>
    <w:p w14:paraId="2A263A9F" w14:textId="7EA43801" w:rsidR="00AB48E9" w:rsidRPr="008B0491" w:rsidRDefault="00AB48E9" w:rsidP="00AB48E9">
      <w:pPr>
        <w:spacing w:line="240" w:lineRule="auto"/>
        <w:rPr>
          <w:szCs w:val="22"/>
        </w:rPr>
      </w:pPr>
      <w:r w:rsidRPr="008B0491">
        <w:t>Nepretrepávajte.</w:t>
      </w:r>
    </w:p>
    <w:p w14:paraId="28335322" w14:textId="77777777" w:rsidR="00812D16" w:rsidRPr="008B0491" w:rsidRDefault="00812D16" w:rsidP="00204AAB">
      <w:pPr>
        <w:tabs>
          <w:tab w:val="left" w:pos="749"/>
        </w:tabs>
        <w:spacing w:line="240" w:lineRule="auto"/>
        <w:rPr>
          <w:szCs w:val="22"/>
        </w:rPr>
      </w:pPr>
    </w:p>
    <w:p w14:paraId="7A077883" w14:textId="77777777" w:rsidR="00901A0F" w:rsidRPr="008B0491" w:rsidRDefault="00901A0F" w:rsidP="00204AAB">
      <w:pPr>
        <w:tabs>
          <w:tab w:val="left" w:pos="749"/>
        </w:tabs>
        <w:spacing w:line="240" w:lineRule="auto"/>
        <w:rPr>
          <w:szCs w:val="22"/>
        </w:rPr>
      </w:pPr>
    </w:p>
    <w:p w14:paraId="540909D4" w14:textId="77777777" w:rsidR="00812D16" w:rsidRPr="008B0491" w:rsidRDefault="00812D16"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8B0491">
        <w:rPr>
          <w:b/>
        </w:rPr>
        <w:t>8.</w:t>
      </w:r>
      <w:r w:rsidRPr="008B0491">
        <w:rPr>
          <w:b/>
        </w:rPr>
        <w:tab/>
        <w:t>DÁTUM EXSPIRÁCIE</w:t>
      </w:r>
    </w:p>
    <w:p w14:paraId="79CAF8FB" w14:textId="77777777" w:rsidR="00812D16" w:rsidRPr="008B0491" w:rsidRDefault="00812D16" w:rsidP="00204AAB">
      <w:pPr>
        <w:spacing w:line="240" w:lineRule="auto"/>
        <w:rPr>
          <w:szCs w:val="22"/>
        </w:rPr>
      </w:pPr>
    </w:p>
    <w:p w14:paraId="7ABEB5C2" w14:textId="7D641D30" w:rsidR="00812D16" w:rsidRPr="008B0491" w:rsidRDefault="00491532" w:rsidP="00204AAB">
      <w:pPr>
        <w:spacing w:line="240" w:lineRule="auto"/>
        <w:rPr>
          <w:szCs w:val="22"/>
        </w:rPr>
      </w:pPr>
      <w:r w:rsidRPr="008B0491">
        <w:t>EXP</w:t>
      </w:r>
    </w:p>
    <w:p w14:paraId="70ED3583" w14:textId="77777777" w:rsidR="00491532" w:rsidRPr="008B0491" w:rsidRDefault="00491532" w:rsidP="00204AAB">
      <w:pPr>
        <w:spacing w:line="240" w:lineRule="auto"/>
        <w:rPr>
          <w:szCs w:val="22"/>
        </w:rPr>
      </w:pPr>
    </w:p>
    <w:p w14:paraId="2A0A8AF0" w14:textId="77777777" w:rsidR="00901A0F" w:rsidRPr="008B0491" w:rsidRDefault="00901A0F" w:rsidP="00204AAB">
      <w:pPr>
        <w:spacing w:line="240" w:lineRule="auto"/>
        <w:rPr>
          <w:szCs w:val="22"/>
        </w:rPr>
      </w:pPr>
    </w:p>
    <w:p w14:paraId="014FC7FF" w14:textId="77777777" w:rsidR="00812D16" w:rsidRPr="008B0491" w:rsidRDefault="00812D16" w:rsidP="00204AAB">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8B0491">
        <w:rPr>
          <w:b/>
        </w:rPr>
        <w:t>9.</w:t>
      </w:r>
      <w:r w:rsidRPr="008B0491">
        <w:rPr>
          <w:b/>
        </w:rPr>
        <w:tab/>
        <w:t>ŠPECIÁLNE PODMIENKY NA UCHOVÁVANIE</w:t>
      </w:r>
    </w:p>
    <w:p w14:paraId="010E0252" w14:textId="77777777" w:rsidR="00103265" w:rsidRPr="008B0491" w:rsidRDefault="00103265" w:rsidP="00204AAB">
      <w:pPr>
        <w:spacing w:line="240" w:lineRule="auto"/>
      </w:pPr>
    </w:p>
    <w:p w14:paraId="69FBC6D9" w14:textId="75C40821" w:rsidR="00103265" w:rsidRPr="008B0491" w:rsidRDefault="00103265" w:rsidP="00204AAB">
      <w:pPr>
        <w:spacing w:line="240" w:lineRule="auto"/>
      </w:pPr>
      <w:r w:rsidRPr="008B0491">
        <w:t>Uchovávajte v chladničke.</w:t>
      </w:r>
    </w:p>
    <w:p w14:paraId="0F4F6270" w14:textId="77777777" w:rsidR="00AB48E9" w:rsidRPr="008B0491" w:rsidRDefault="00103265" w:rsidP="00AB48E9">
      <w:pPr>
        <w:spacing w:line="240" w:lineRule="auto"/>
      </w:pPr>
      <w:r w:rsidRPr="008B0491">
        <w:t>Neuchovávajte v mrazničke.</w:t>
      </w:r>
    </w:p>
    <w:p w14:paraId="6EB58F6B" w14:textId="3E1B1BE8" w:rsidR="00812D16" w:rsidRPr="008B0491" w:rsidRDefault="00103265" w:rsidP="00AB48E9">
      <w:pPr>
        <w:spacing w:line="240" w:lineRule="auto"/>
      </w:pPr>
      <w:r w:rsidRPr="008B0491">
        <w:t>Uchovávajte</w:t>
      </w:r>
      <w:r w:rsidRPr="008B0491">
        <w:rPr>
          <w:b/>
        </w:rPr>
        <w:t xml:space="preserve"> </w:t>
      </w:r>
      <w:r w:rsidRPr="008B0491">
        <w:t>v pôvodnom obale na ochranu pred svetlom.</w:t>
      </w:r>
    </w:p>
    <w:p w14:paraId="754EE96A" w14:textId="59399B2E" w:rsidR="4A357507" w:rsidRPr="008B0491" w:rsidRDefault="4A357507" w:rsidP="4A357507">
      <w:pPr>
        <w:spacing w:line="240" w:lineRule="auto"/>
        <w:rPr>
          <w:bCs/>
        </w:rPr>
      </w:pPr>
    </w:p>
    <w:p w14:paraId="4D9D5410" w14:textId="1A0664D9" w:rsidR="4A357507" w:rsidRPr="008B0491" w:rsidRDefault="4A357507" w:rsidP="4A357507">
      <w:pPr>
        <w:spacing w:line="240" w:lineRule="auto"/>
        <w:rPr>
          <w:bCs/>
        </w:rPr>
      </w:pPr>
    </w:p>
    <w:p w14:paraId="464BE3CC" w14:textId="54784056" w:rsidR="00812D16" w:rsidRPr="008B0491" w:rsidRDefault="00812D16" w:rsidP="00BB7BBA">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8B0491">
        <w:rPr>
          <w:b/>
        </w:rPr>
        <w:t>10.</w:t>
      </w:r>
      <w:r w:rsidRPr="008B0491">
        <w:rPr>
          <w:b/>
        </w:rPr>
        <w:tab/>
        <w:t>ŠPECIÁLNE UPOZORNENIA NA LIKVIDÁCIU NEPOUŽITÝCH LIEKOV ALEBO</w:t>
      </w:r>
      <w:r w:rsidR="00387B5C" w:rsidRPr="008B0491">
        <w:rPr>
          <w:b/>
        </w:rPr>
        <w:t> </w:t>
      </w:r>
      <w:r w:rsidRPr="008B0491">
        <w:rPr>
          <w:b/>
        </w:rPr>
        <w:t>ODPADOV Z NICH VZNIKNUTÝCH, AK JE TO VHODNÉ</w:t>
      </w:r>
    </w:p>
    <w:p w14:paraId="686EE08C" w14:textId="77777777" w:rsidR="00812D16" w:rsidRPr="008B0491" w:rsidRDefault="00812D16" w:rsidP="00204AAB">
      <w:pPr>
        <w:spacing w:line="240" w:lineRule="auto"/>
        <w:rPr>
          <w:szCs w:val="22"/>
        </w:rPr>
      </w:pPr>
    </w:p>
    <w:p w14:paraId="00A95A18" w14:textId="77777777" w:rsidR="00812D16" w:rsidRPr="008B0491" w:rsidRDefault="00812D16" w:rsidP="00204AAB">
      <w:pPr>
        <w:spacing w:line="240" w:lineRule="auto"/>
        <w:rPr>
          <w:szCs w:val="22"/>
        </w:rPr>
      </w:pPr>
    </w:p>
    <w:p w14:paraId="7BF1E82A" w14:textId="77777777" w:rsidR="00812D16" w:rsidRPr="008B0491" w:rsidRDefault="00812D16" w:rsidP="00204AAB">
      <w:pPr>
        <w:pBdr>
          <w:top w:val="single" w:sz="4" w:space="1" w:color="auto"/>
          <w:left w:val="single" w:sz="4" w:space="4" w:color="auto"/>
          <w:bottom w:val="single" w:sz="4" w:space="1" w:color="auto"/>
          <w:right w:val="single" w:sz="4" w:space="4" w:color="auto"/>
        </w:pBdr>
        <w:spacing w:line="240" w:lineRule="auto"/>
        <w:outlineLvl w:val="0"/>
        <w:rPr>
          <w:b/>
          <w:szCs w:val="22"/>
        </w:rPr>
      </w:pPr>
      <w:r w:rsidRPr="008B0491">
        <w:rPr>
          <w:b/>
        </w:rPr>
        <w:t>11.</w:t>
      </w:r>
      <w:r w:rsidRPr="008B0491">
        <w:rPr>
          <w:b/>
        </w:rPr>
        <w:tab/>
        <w:t>NÁZOV A ADRESA DRŽITEĽA ROZHODNUTIA O REGISTRÁCII</w:t>
      </w:r>
    </w:p>
    <w:p w14:paraId="0A647BDD" w14:textId="77777777" w:rsidR="00812D16" w:rsidRPr="008B0491" w:rsidRDefault="00812D16" w:rsidP="00204AAB">
      <w:pPr>
        <w:spacing w:line="240" w:lineRule="auto"/>
        <w:rPr>
          <w:szCs w:val="22"/>
        </w:rPr>
      </w:pPr>
    </w:p>
    <w:p w14:paraId="41B17C58" w14:textId="77777777" w:rsidR="00B05808" w:rsidRPr="008B0491" w:rsidRDefault="00B05808" w:rsidP="00B05808">
      <w:pPr>
        <w:spacing w:line="240" w:lineRule="auto"/>
        <w:rPr>
          <w:szCs w:val="22"/>
        </w:rPr>
      </w:pPr>
      <w:r w:rsidRPr="008B0491">
        <w:t>Pfizer Europe MA EEIG</w:t>
      </w:r>
    </w:p>
    <w:p w14:paraId="50FC150F" w14:textId="77777777" w:rsidR="00B05808" w:rsidRPr="008B0491" w:rsidRDefault="00B05808" w:rsidP="00B05808">
      <w:pPr>
        <w:spacing w:line="240" w:lineRule="auto"/>
        <w:rPr>
          <w:szCs w:val="22"/>
        </w:rPr>
      </w:pPr>
      <w:r w:rsidRPr="008B0491">
        <w:t>Boulevard de la Plaine 17</w:t>
      </w:r>
    </w:p>
    <w:p w14:paraId="71C0B929" w14:textId="77777777" w:rsidR="00B05808" w:rsidRPr="008B0491" w:rsidRDefault="00B05808" w:rsidP="00B05808">
      <w:pPr>
        <w:spacing w:line="240" w:lineRule="auto"/>
        <w:rPr>
          <w:szCs w:val="22"/>
        </w:rPr>
      </w:pPr>
      <w:r w:rsidRPr="008B0491">
        <w:t>1050 Bruxelles</w:t>
      </w:r>
    </w:p>
    <w:p w14:paraId="6FE45CB1" w14:textId="098C5C80" w:rsidR="00812D16" w:rsidRPr="008B0491" w:rsidRDefault="00B05808" w:rsidP="00B05808">
      <w:pPr>
        <w:spacing w:line="240" w:lineRule="auto"/>
        <w:rPr>
          <w:szCs w:val="22"/>
        </w:rPr>
      </w:pPr>
      <w:r w:rsidRPr="008B0491">
        <w:t>Belgicko</w:t>
      </w:r>
    </w:p>
    <w:p w14:paraId="26C4DD73" w14:textId="77777777" w:rsidR="00812D16" w:rsidRPr="008B0491" w:rsidRDefault="00812D16" w:rsidP="00204AAB">
      <w:pPr>
        <w:spacing w:line="240" w:lineRule="auto"/>
        <w:rPr>
          <w:szCs w:val="22"/>
        </w:rPr>
      </w:pPr>
    </w:p>
    <w:p w14:paraId="7B0C444E" w14:textId="77777777" w:rsidR="00901A0F" w:rsidRPr="008B0491" w:rsidRDefault="00901A0F" w:rsidP="00204AAB">
      <w:pPr>
        <w:spacing w:line="240" w:lineRule="auto"/>
        <w:rPr>
          <w:szCs w:val="22"/>
        </w:rPr>
      </w:pPr>
    </w:p>
    <w:p w14:paraId="69705506" w14:textId="51D2D964" w:rsidR="00812D16" w:rsidRPr="008B0491" w:rsidRDefault="00812D16" w:rsidP="00204AAB">
      <w:pPr>
        <w:pBdr>
          <w:top w:val="single" w:sz="4" w:space="1" w:color="auto"/>
          <w:left w:val="single" w:sz="4" w:space="4" w:color="auto"/>
          <w:bottom w:val="single" w:sz="4" w:space="1" w:color="auto"/>
          <w:right w:val="single" w:sz="4" w:space="4" w:color="auto"/>
        </w:pBdr>
        <w:spacing w:line="240" w:lineRule="auto"/>
        <w:outlineLvl w:val="0"/>
        <w:rPr>
          <w:szCs w:val="22"/>
        </w:rPr>
      </w:pPr>
      <w:r w:rsidRPr="008B0491">
        <w:rPr>
          <w:b/>
        </w:rPr>
        <w:t>12.</w:t>
      </w:r>
      <w:r w:rsidRPr="008B0491">
        <w:rPr>
          <w:b/>
        </w:rPr>
        <w:tab/>
        <w:t>REGISTRAČNÉ ČÍSLO (ČÍSLA)</w:t>
      </w:r>
    </w:p>
    <w:p w14:paraId="157AB5A0" w14:textId="77777777" w:rsidR="00812D16" w:rsidRPr="008B0491" w:rsidRDefault="00812D16" w:rsidP="00204AAB">
      <w:pPr>
        <w:spacing w:line="240" w:lineRule="auto"/>
        <w:rPr>
          <w:szCs w:val="22"/>
        </w:rPr>
      </w:pPr>
    </w:p>
    <w:p w14:paraId="480C7367" w14:textId="77777777" w:rsidR="0081391E" w:rsidRPr="008B0491" w:rsidRDefault="0081391E" w:rsidP="0081391E">
      <w:pPr>
        <w:spacing w:line="240" w:lineRule="auto"/>
        <w:rPr>
          <w:noProof/>
          <w:szCs w:val="22"/>
        </w:rPr>
      </w:pPr>
      <w:r w:rsidRPr="008B0491">
        <w:rPr>
          <w:noProof/>
          <w:szCs w:val="22"/>
        </w:rPr>
        <w:t>EU/1/23/1770/002</w:t>
      </w:r>
    </w:p>
    <w:p w14:paraId="6D5C6ABB" w14:textId="77777777" w:rsidR="00812D16" w:rsidRPr="008B0491" w:rsidRDefault="00812D16" w:rsidP="00204AAB">
      <w:pPr>
        <w:spacing w:line="240" w:lineRule="auto"/>
        <w:rPr>
          <w:szCs w:val="22"/>
        </w:rPr>
      </w:pPr>
    </w:p>
    <w:p w14:paraId="0D777076" w14:textId="77777777" w:rsidR="00812D16" w:rsidRPr="008B0491" w:rsidRDefault="00812D16" w:rsidP="00204AAB">
      <w:pPr>
        <w:spacing w:line="240" w:lineRule="auto"/>
        <w:rPr>
          <w:szCs w:val="22"/>
        </w:rPr>
      </w:pPr>
    </w:p>
    <w:p w14:paraId="3A222154" w14:textId="490B46F5" w:rsidR="00812D16" w:rsidRPr="008B0491" w:rsidRDefault="00812D16" w:rsidP="00204AAB">
      <w:pPr>
        <w:pBdr>
          <w:top w:val="single" w:sz="4" w:space="1" w:color="auto"/>
          <w:left w:val="single" w:sz="4" w:space="4" w:color="auto"/>
          <w:bottom w:val="single" w:sz="4" w:space="1" w:color="auto"/>
          <w:right w:val="single" w:sz="4" w:space="4" w:color="auto"/>
        </w:pBdr>
        <w:spacing w:line="240" w:lineRule="auto"/>
        <w:outlineLvl w:val="0"/>
        <w:rPr>
          <w:szCs w:val="22"/>
        </w:rPr>
      </w:pPr>
      <w:r w:rsidRPr="008B0491">
        <w:rPr>
          <w:b/>
        </w:rPr>
        <w:t>13.</w:t>
      </w:r>
      <w:r w:rsidRPr="008B0491">
        <w:rPr>
          <w:b/>
        </w:rPr>
        <w:tab/>
        <w:t>ČÍSLO VÝROBNEJ ŠARŽE</w:t>
      </w:r>
    </w:p>
    <w:p w14:paraId="4A6571C6" w14:textId="30FFB0EF" w:rsidR="00812D16" w:rsidRPr="008B0491" w:rsidRDefault="00812D16" w:rsidP="00204AAB">
      <w:pPr>
        <w:spacing w:line="240" w:lineRule="auto"/>
        <w:rPr>
          <w:i/>
          <w:szCs w:val="22"/>
        </w:rPr>
      </w:pPr>
    </w:p>
    <w:p w14:paraId="4342979C" w14:textId="10A06FB5" w:rsidR="00B05808" w:rsidRPr="008B0491" w:rsidRDefault="00B05808" w:rsidP="00204AAB">
      <w:pPr>
        <w:spacing w:line="240" w:lineRule="auto"/>
        <w:rPr>
          <w:szCs w:val="22"/>
        </w:rPr>
      </w:pPr>
      <w:r w:rsidRPr="008B0491">
        <w:t>Lot</w:t>
      </w:r>
    </w:p>
    <w:p w14:paraId="30CAA61A" w14:textId="77777777" w:rsidR="00812D16" w:rsidRPr="008B0491" w:rsidRDefault="00812D16" w:rsidP="00204AAB">
      <w:pPr>
        <w:spacing w:line="240" w:lineRule="auto"/>
        <w:rPr>
          <w:szCs w:val="22"/>
        </w:rPr>
      </w:pPr>
    </w:p>
    <w:p w14:paraId="056D841B" w14:textId="77777777" w:rsidR="00901A0F" w:rsidRPr="008B0491" w:rsidRDefault="00901A0F" w:rsidP="00204AAB">
      <w:pPr>
        <w:spacing w:line="240" w:lineRule="auto"/>
        <w:rPr>
          <w:szCs w:val="22"/>
        </w:rPr>
      </w:pPr>
    </w:p>
    <w:p w14:paraId="6952FFDF" w14:textId="77777777" w:rsidR="00812D16" w:rsidRPr="008B0491" w:rsidRDefault="00812D16" w:rsidP="00204AAB">
      <w:pPr>
        <w:pBdr>
          <w:top w:val="single" w:sz="4" w:space="1" w:color="auto"/>
          <w:left w:val="single" w:sz="4" w:space="4" w:color="auto"/>
          <w:bottom w:val="single" w:sz="4" w:space="1" w:color="auto"/>
          <w:right w:val="single" w:sz="4" w:space="4" w:color="auto"/>
        </w:pBdr>
        <w:spacing w:line="240" w:lineRule="auto"/>
        <w:outlineLvl w:val="0"/>
        <w:rPr>
          <w:szCs w:val="22"/>
        </w:rPr>
      </w:pPr>
      <w:r w:rsidRPr="008B0491">
        <w:rPr>
          <w:b/>
        </w:rPr>
        <w:t>14.</w:t>
      </w:r>
      <w:r w:rsidRPr="008B0491">
        <w:rPr>
          <w:b/>
        </w:rPr>
        <w:tab/>
        <w:t>ZATRIEDENIE LIEKU PODĽA SPÔSOBU VÝDAJA</w:t>
      </w:r>
    </w:p>
    <w:p w14:paraId="302EF258" w14:textId="77777777" w:rsidR="00812D16" w:rsidRPr="008B0491" w:rsidRDefault="00812D16" w:rsidP="00204AAB">
      <w:pPr>
        <w:spacing w:line="240" w:lineRule="auto"/>
        <w:rPr>
          <w:i/>
          <w:szCs w:val="22"/>
        </w:rPr>
      </w:pPr>
    </w:p>
    <w:p w14:paraId="1413D5C4" w14:textId="77777777" w:rsidR="00812D16" w:rsidRPr="008B0491" w:rsidRDefault="00812D16" w:rsidP="00204AAB">
      <w:pPr>
        <w:spacing w:line="240" w:lineRule="auto"/>
        <w:rPr>
          <w:szCs w:val="22"/>
        </w:rPr>
      </w:pPr>
    </w:p>
    <w:p w14:paraId="57FC71BB" w14:textId="77777777" w:rsidR="00812D16" w:rsidRPr="008B0491" w:rsidRDefault="00812D16" w:rsidP="00204AAB">
      <w:pPr>
        <w:pBdr>
          <w:top w:val="single" w:sz="4" w:space="2" w:color="auto"/>
          <w:left w:val="single" w:sz="4" w:space="4" w:color="auto"/>
          <w:bottom w:val="single" w:sz="4" w:space="1" w:color="auto"/>
          <w:right w:val="single" w:sz="4" w:space="4" w:color="auto"/>
        </w:pBdr>
        <w:spacing w:line="240" w:lineRule="auto"/>
        <w:outlineLvl w:val="0"/>
        <w:rPr>
          <w:szCs w:val="22"/>
        </w:rPr>
      </w:pPr>
      <w:r w:rsidRPr="008B0491">
        <w:rPr>
          <w:b/>
        </w:rPr>
        <w:t>15.</w:t>
      </w:r>
      <w:r w:rsidRPr="008B0491">
        <w:rPr>
          <w:b/>
        </w:rPr>
        <w:tab/>
        <w:t>POKYNY NA POUŽITIE</w:t>
      </w:r>
    </w:p>
    <w:p w14:paraId="0AA3EF40" w14:textId="77777777" w:rsidR="00812D16" w:rsidRPr="008B0491" w:rsidRDefault="00812D16" w:rsidP="00204AAB">
      <w:pPr>
        <w:spacing w:line="240" w:lineRule="auto"/>
        <w:rPr>
          <w:szCs w:val="22"/>
        </w:rPr>
      </w:pPr>
    </w:p>
    <w:p w14:paraId="4E1E1555" w14:textId="77777777" w:rsidR="00812D16" w:rsidRPr="008B0491" w:rsidRDefault="00812D16" w:rsidP="00204AAB">
      <w:pPr>
        <w:spacing w:line="240" w:lineRule="auto"/>
        <w:rPr>
          <w:szCs w:val="22"/>
        </w:rPr>
      </w:pPr>
    </w:p>
    <w:p w14:paraId="732548B9" w14:textId="77777777" w:rsidR="00812D16" w:rsidRPr="008B0491" w:rsidRDefault="00812D16" w:rsidP="00204AAB">
      <w:pPr>
        <w:pBdr>
          <w:top w:val="single" w:sz="4" w:space="1" w:color="auto"/>
          <w:left w:val="single" w:sz="4" w:space="4" w:color="auto"/>
          <w:bottom w:val="single" w:sz="4" w:space="0" w:color="auto"/>
          <w:right w:val="single" w:sz="4" w:space="4" w:color="auto"/>
        </w:pBdr>
        <w:spacing w:line="240" w:lineRule="auto"/>
        <w:rPr>
          <w:szCs w:val="22"/>
        </w:rPr>
      </w:pPr>
      <w:r w:rsidRPr="008B0491">
        <w:rPr>
          <w:b/>
        </w:rPr>
        <w:t>16.</w:t>
      </w:r>
      <w:r w:rsidRPr="008B0491">
        <w:rPr>
          <w:b/>
        </w:rPr>
        <w:tab/>
        <w:t>INFORMÁCIE V BRAILLOVOM PÍSME</w:t>
      </w:r>
    </w:p>
    <w:p w14:paraId="7863E228" w14:textId="77777777" w:rsidR="00812D16" w:rsidRPr="008B0491" w:rsidRDefault="00812D16" w:rsidP="00204AAB">
      <w:pPr>
        <w:spacing w:line="240" w:lineRule="auto"/>
        <w:rPr>
          <w:szCs w:val="22"/>
        </w:rPr>
      </w:pPr>
    </w:p>
    <w:p w14:paraId="7287AD76" w14:textId="22CEC87F" w:rsidR="000A7BAE" w:rsidRPr="008B0491" w:rsidRDefault="000A7BAE" w:rsidP="000A7BAE">
      <w:pPr>
        <w:spacing w:line="240" w:lineRule="auto"/>
        <w:rPr>
          <w:szCs w:val="22"/>
          <w:shd w:val="clear" w:color="auto" w:fill="CCCCCC"/>
        </w:rPr>
      </w:pPr>
      <w:r w:rsidRPr="008B0491">
        <w:rPr>
          <w:shd w:val="clear" w:color="auto" w:fill="CCCCCC"/>
        </w:rPr>
        <w:t>Zdôvodnenie neuvádzať informáciu v Braillovom písme sa akceptuje.</w:t>
      </w:r>
    </w:p>
    <w:p w14:paraId="5A168E23" w14:textId="77777777" w:rsidR="000A7BAE" w:rsidRPr="008B0491" w:rsidRDefault="000A7BAE" w:rsidP="000A7BAE">
      <w:pPr>
        <w:spacing w:line="240" w:lineRule="auto"/>
        <w:rPr>
          <w:szCs w:val="22"/>
          <w:shd w:val="clear" w:color="auto" w:fill="CCCCCC"/>
        </w:rPr>
      </w:pPr>
    </w:p>
    <w:p w14:paraId="2E57C1BD" w14:textId="77777777" w:rsidR="000A7BAE" w:rsidRPr="008B0491" w:rsidRDefault="000A7BAE" w:rsidP="000A7BAE">
      <w:pPr>
        <w:spacing w:line="240" w:lineRule="auto"/>
        <w:rPr>
          <w:szCs w:val="22"/>
          <w:shd w:val="clear" w:color="auto" w:fill="CCCCCC"/>
        </w:rPr>
      </w:pPr>
    </w:p>
    <w:p w14:paraId="77B02E26" w14:textId="77777777" w:rsidR="000A7BAE" w:rsidRPr="008B0491" w:rsidRDefault="000A7BAE" w:rsidP="0008778A">
      <w:pPr>
        <w:pBdr>
          <w:top w:val="single" w:sz="4" w:space="1" w:color="auto"/>
          <w:left w:val="single" w:sz="4" w:space="4" w:color="auto"/>
          <w:bottom w:val="single" w:sz="4" w:space="0" w:color="auto"/>
          <w:right w:val="single" w:sz="4" w:space="4" w:color="auto"/>
        </w:pBdr>
        <w:spacing w:line="240" w:lineRule="auto"/>
        <w:rPr>
          <w:i/>
          <w:szCs w:val="22"/>
        </w:rPr>
      </w:pPr>
      <w:r w:rsidRPr="008B0491">
        <w:rPr>
          <w:b/>
        </w:rPr>
        <w:t>17.</w:t>
      </w:r>
      <w:r w:rsidRPr="008B0491">
        <w:rPr>
          <w:b/>
        </w:rPr>
        <w:tab/>
        <w:t>ŠPECIFICKÝ IDENTIFIKÁTOR – DVOJROZMERNÝ ČIAROVÝ KÓD</w:t>
      </w:r>
    </w:p>
    <w:p w14:paraId="3CE75460" w14:textId="77777777" w:rsidR="000A7BAE" w:rsidRPr="008B0491" w:rsidRDefault="000A7BAE" w:rsidP="000A7BAE">
      <w:pPr>
        <w:tabs>
          <w:tab w:val="clear" w:pos="567"/>
        </w:tabs>
        <w:spacing w:line="240" w:lineRule="auto"/>
        <w:rPr>
          <w:szCs w:val="22"/>
        </w:rPr>
      </w:pPr>
    </w:p>
    <w:p w14:paraId="119CC85C" w14:textId="639DF69E" w:rsidR="000A7BAE" w:rsidRPr="008B0491" w:rsidRDefault="000A7BAE" w:rsidP="000A7BAE">
      <w:pPr>
        <w:spacing w:line="240" w:lineRule="auto"/>
        <w:rPr>
          <w:szCs w:val="22"/>
          <w:shd w:val="clear" w:color="auto" w:fill="CCCCCC"/>
        </w:rPr>
      </w:pPr>
      <w:r w:rsidRPr="008B0491">
        <w:rPr>
          <w:highlight w:val="darkGray"/>
        </w:rPr>
        <w:t>Dvojrozmerný čiarový kód so špecifickým identifikátorom.</w:t>
      </w:r>
    </w:p>
    <w:p w14:paraId="3C9ED6CB" w14:textId="77777777" w:rsidR="005C71E4" w:rsidRPr="008B0491" w:rsidRDefault="005C71E4" w:rsidP="005C71E4">
      <w:pPr>
        <w:tabs>
          <w:tab w:val="clear" w:pos="567"/>
        </w:tabs>
        <w:spacing w:line="240" w:lineRule="auto"/>
        <w:rPr>
          <w:szCs w:val="22"/>
        </w:rPr>
      </w:pPr>
    </w:p>
    <w:p w14:paraId="0CA8858B" w14:textId="77777777" w:rsidR="005C71E4" w:rsidRPr="008B0491" w:rsidRDefault="005C71E4" w:rsidP="005C71E4">
      <w:pPr>
        <w:tabs>
          <w:tab w:val="clear" w:pos="567"/>
        </w:tabs>
        <w:spacing w:line="240" w:lineRule="auto"/>
        <w:rPr>
          <w:szCs w:val="22"/>
        </w:rPr>
      </w:pPr>
    </w:p>
    <w:p w14:paraId="3817CDE2" w14:textId="77777777" w:rsidR="005C71E4" w:rsidRPr="008B0491" w:rsidRDefault="005C71E4" w:rsidP="0008778A">
      <w:pPr>
        <w:pBdr>
          <w:top w:val="single" w:sz="4" w:space="1" w:color="auto"/>
          <w:left w:val="single" w:sz="4" w:space="4" w:color="auto"/>
          <w:bottom w:val="single" w:sz="4" w:space="0" w:color="auto"/>
          <w:right w:val="single" w:sz="4" w:space="4" w:color="auto"/>
        </w:pBdr>
        <w:spacing w:line="240" w:lineRule="auto"/>
        <w:rPr>
          <w:i/>
          <w:szCs w:val="22"/>
        </w:rPr>
      </w:pPr>
      <w:r w:rsidRPr="008B0491">
        <w:rPr>
          <w:b/>
        </w:rPr>
        <w:t>18.</w:t>
      </w:r>
      <w:r w:rsidRPr="008B0491">
        <w:rPr>
          <w:b/>
        </w:rPr>
        <w:tab/>
        <w:t>ŠPECIFICKÝ IDENTIFIKÁTOR – ÚDAJE ČITATEĽNÉ ĽUDSKÝM OKOM</w:t>
      </w:r>
    </w:p>
    <w:p w14:paraId="04422D46" w14:textId="77777777" w:rsidR="005C71E4" w:rsidRPr="008B0491" w:rsidRDefault="005C71E4" w:rsidP="005C71E4">
      <w:pPr>
        <w:tabs>
          <w:tab w:val="clear" w:pos="567"/>
        </w:tabs>
        <w:spacing w:line="240" w:lineRule="auto"/>
        <w:rPr>
          <w:szCs w:val="22"/>
        </w:rPr>
      </w:pPr>
    </w:p>
    <w:p w14:paraId="79CF858E" w14:textId="50EF01E5" w:rsidR="005C71E4" w:rsidRPr="008B0491" w:rsidRDefault="005C71E4" w:rsidP="005C71E4">
      <w:pPr>
        <w:rPr>
          <w:szCs w:val="22"/>
        </w:rPr>
      </w:pPr>
      <w:r w:rsidRPr="008B0491">
        <w:t>PC</w:t>
      </w:r>
    </w:p>
    <w:p w14:paraId="2943A275" w14:textId="76E99CDD" w:rsidR="005C71E4" w:rsidRPr="008B0491" w:rsidRDefault="005C71E4" w:rsidP="005C71E4">
      <w:pPr>
        <w:rPr>
          <w:szCs w:val="22"/>
        </w:rPr>
      </w:pPr>
      <w:r w:rsidRPr="008B0491">
        <w:t>SN</w:t>
      </w:r>
    </w:p>
    <w:p w14:paraId="798DB747" w14:textId="2F040CAE" w:rsidR="00D2757B" w:rsidRPr="008B0491" w:rsidRDefault="005C71E4" w:rsidP="00CC2202">
      <w:pPr>
        <w:rPr>
          <w:szCs w:val="22"/>
        </w:rPr>
      </w:pPr>
      <w:r w:rsidRPr="008B0491">
        <w:t>NN</w:t>
      </w:r>
    </w:p>
    <w:p w14:paraId="2A882F0F" w14:textId="4CBD0C43" w:rsidR="003A2407" w:rsidRPr="008B0491" w:rsidRDefault="00D2757B" w:rsidP="00D2757B">
      <w:pPr>
        <w:spacing w:line="240" w:lineRule="auto"/>
        <w:rPr>
          <w:b/>
          <w:szCs w:val="22"/>
        </w:rPr>
      </w:pPr>
      <w:r w:rsidRPr="008B0491">
        <w:br w:type="page"/>
      </w:r>
    </w:p>
    <w:p w14:paraId="0D8EACD9" w14:textId="61FE2593" w:rsidR="00812D16" w:rsidRPr="008B0491" w:rsidRDefault="00812D16" w:rsidP="0050353B">
      <w:pPr>
        <w:pBdr>
          <w:top w:val="single" w:sz="4" w:space="1" w:color="auto"/>
          <w:left w:val="single" w:sz="4" w:space="4" w:color="auto"/>
          <w:bottom w:val="single" w:sz="4" w:space="1" w:color="auto"/>
          <w:right w:val="single" w:sz="4" w:space="4" w:color="auto"/>
        </w:pBdr>
        <w:spacing w:line="240" w:lineRule="auto"/>
        <w:rPr>
          <w:b/>
          <w:szCs w:val="22"/>
        </w:rPr>
      </w:pPr>
      <w:r w:rsidRPr="008B0491">
        <w:rPr>
          <w:b/>
        </w:rPr>
        <w:lastRenderedPageBreak/>
        <w:t>MINIMÁLNE ÚDAJE, KTORÉ MAJÚ BYŤ UVEDENÉ NA MALOM VNÚTORNOM OBALE</w:t>
      </w:r>
    </w:p>
    <w:p w14:paraId="3589C2D8" w14:textId="77777777" w:rsidR="00812D16" w:rsidRPr="008B0491" w:rsidRDefault="00812D16" w:rsidP="00204AAB">
      <w:pPr>
        <w:pBdr>
          <w:top w:val="single" w:sz="4" w:space="1" w:color="auto"/>
          <w:left w:val="single" w:sz="4" w:space="4" w:color="auto"/>
          <w:bottom w:val="single" w:sz="4" w:space="1" w:color="auto"/>
          <w:right w:val="single" w:sz="4" w:space="4" w:color="auto"/>
        </w:pBdr>
        <w:spacing w:line="240" w:lineRule="auto"/>
        <w:rPr>
          <w:b/>
          <w:szCs w:val="22"/>
        </w:rPr>
      </w:pPr>
    </w:p>
    <w:p w14:paraId="0104B349" w14:textId="1FBD1952" w:rsidR="00812D16" w:rsidRPr="008B0491" w:rsidRDefault="000C6C86" w:rsidP="00204AAB">
      <w:pPr>
        <w:pBdr>
          <w:top w:val="single" w:sz="4" w:space="1" w:color="auto"/>
          <w:left w:val="single" w:sz="4" w:space="4" w:color="auto"/>
          <w:bottom w:val="single" w:sz="4" w:space="1" w:color="auto"/>
          <w:right w:val="single" w:sz="4" w:space="4" w:color="auto"/>
        </w:pBdr>
        <w:spacing w:line="240" w:lineRule="auto"/>
        <w:rPr>
          <w:b/>
          <w:szCs w:val="22"/>
        </w:rPr>
      </w:pPr>
      <w:r w:rsidRPr="008B0491">
        <w:rPr>
          <w:b/>
        </w:rPr>
        <w:t>ŠTÍTOK NA</w:t>
      </w:r>
      <w:r w:rsidR="00D451FB" w:rsidRPr="008B0491">
        <w:rPr>
          <w:b/>
        </w:rPr>
        <w:t xml:space="preserve"> INJEKČNEJ LIEKOVK</w:t>
      </w:r>
      <w:r w:rsidRPr="008B0491">
        <w:rPr>
          <w:b/>
        </w:rPr>
        <w:t>E</w:t>
      </w:r>
      <w:r w:rsidR="00D451FB" w:rsidRPr="008B0491">
        <w:rPr>
          <w:b/>
        </w:rPr>
        <w:t xml:space="preserve"> (76 mg/1,9 ml)</w:t>
      </w:r>
    </w:p>
    <w:p w14:paraId="2C5EB0B1" w14:textId="77777777" w:rsidR="00812D16" w:rsidRPr="008B0491" w:rsidRDefault="00812D16" w:rsidP="00204AAB">
      <w:pPr>
        <w:spacing w:line="240" w:lineRule="auto"/>
        <w:rPr>
          <w:szCs w:val="22"/>
        </w:rPr>
      </w:pPr>
    </w:p>
    <w:p w14:paraId="47AD407B" w14:textId="77777777" w:rsidR="00812D16" w:rsidRPr="008B0491" w:rsidRDefault="00812D16" w:rsidP="00204AAB">
      <w:pPr>
        <w:spacing w:line="240" w:lineRule="auto"/>
        <w:rPr>
          <w:szCs w:val="22"/>
        </w:rPr>
      </w:pPr>
    </w:p>
    <w:p w14:paraId="5C8F8D47" w14:textId="77777777" w:rsidR="00812D16" w:rsidRPr="008B0491" w:rsidRDefault="00812D16" w:rsidP="00204AAB">
      <w:pPr>
        <w:pBdr>
          <w:top w:val="single" w:sz="4" w:space="1" w:color="auto"/>
          <w:left w:val="single" w:sz="4" w:space="4" w:color="auto"/>
          <w:bottom w:val="single" w:sz="4" w:space="1" w:color="auto"/>
          <w:right w:val="single" w:sz="4" w:space="4" w:color="auto"/>
        </w:pBdr>
        <w:spacing w:line="240" w:lineRule="auto"/>
        <w:outlineLvl w:val="0"/>
        <w:rPr>
          <w:b/>
          <w:szCs w:val="22"/>
        </w:rPr>
      </w:pPr>
      <w:r w:rsidRPr="008B0491">
        <w:rPr>
          <w:b/>
        </w:rPr>
        <w:t>1.</w:t>
      </w:r>
      <w:r w:rsidRPr="008B0491">
        <w:rPr>
          <w:b/>
        </w:rPr>
        <w:tab/>
        <w:t>NÁZOV LIEKU A CESTA (CESTY) PODÁVANIA</w:t>
      </w:r>
    </w:p>
    <w:p w14:paraId="0A2BD62E" w14:textId="77777777" w:rsidR="00812D16" w:rsidRPr="008B0491" w:rsidRDefault="00812D16" w:rsidP="00204AAB">
      <w:pPr>
        <w:spacing w:line="240" w:lineRule="auto"/>
        <w:ind w:left="567" w:hanging="567"/>
        <w:rPr>
          <w:szCs w:val="22"/>
        </w:rPr>
      </w:pPr>
    </w:p>
    <w:p w14:paraId="3A459188" w14:textId="4E786911" w:rsidR="0050353B" w:rsidRPr="008B0491" w:rsidRDefault="00A23713" w:rsidP="0050353B">
      <w:pPr>
        <w:widowControl w:val="0"/>
        <w:spacing w:line="240" w:lineRule="auto"/>
        <w:rPr>
          <w:szCs w:val="22"/>
        </w:rPr>
      </w:pPr>
      <w:r w:rsidRPr="008B0491">
        <w:t>ELREXFIO 40 mg/ml injekcia</w:t>
      </w:r>
    </w:p>
    <w:p w14:paraId="19ECD212" w14:textId="77777777" w:rsidR="0050353B" w:rsidRPr="008B0491" w:rsidRDefault="0050353B" w:rsidP="0050353B">
      <w:pPr>
        <w:spacing w:line="240" w:lineRule="auto"/>
        <w:rPr>
          <w:b/>
          <w:szCs w:val="22"/>
        </w:rPr>
      </w:pPr>
      <w:r w:rsidRPr="008B0491">
        <w:t>elranatamab</w:t>
      </w:r>
    </w:p>
    <w:p w14:paraId="3BBC4221" w14:textId="0592BF4D" w:rsidR="00812D16" w:rsidRPr="008B0491" w:rsidRDefault="00190ACA" w:rsidP="00204AAB">
      <w:pPr>
        <w:spacing w:line="240" w:lineRule="auto"/>
        <w:rPr>
          <w:szCs w:val="22"/>
        </w:rPr>
      </w:pPr>
      <w:r w:rsidRPr="008B0491">
        <w:t>s.c.</w:t>
      </w:r>
    </w:p>
    <w:p w14:paraId="4041C54E" w14:textId="77777777" w:rsidR="00812D16" w:rsidRPr="008B0491" w:rsidRDefault="00812D16" w:rsidP="00204AAB">
      <w:pPr>
        <w:spacing w:line="240" w:lineRule="auto"/>
        <w:rPr>
          <w:szCs w:val="22"/>
        </w:rPr>
      </w:pPr>
    </w:p>
    <w:p w14:paraId="363B0898" w14:textId="77777777" w:rsidR="00812D16" w:rsidRPr="008B0491" w:rsidRDefault="00812D16" w:rsidP="00204AAB">
      <w:pPr>
        <w:spacing w:line="240" w:lineRule="auto"/>
        <w:rPr>
          <w:szCs w:val="22"/>
        </w:rPr>
      </w:pPr>
    </w:p>
    <w:p w14:paraId="11C57F18" w14:textId="550D9324" w:rsidR="00812D16" w:rsidRPr="008B0491" w:rsidRDefault="00812D16" w:rsidP="00204AAB">
      <w:pPr>
        <w:pBdr>
          <w:top w:val="single" w:sz="4" w:space="1" w:color="auto"/>
          <w:left w:val="single" w:sz="4" w:space="4" w:color="auto"/>
          <w:bottom w:val="single" w:sz="4" w:space="1" w:color="auto"/>
          <w:right w:val="single" w:sz="4" w:space="4" w:color="auto"/>
        </w:pBdr>
        <w:spacing w:line="240" w:lineRule="auto"/>
        <w:outlineLvl w:val="0"/>
        <w:rPr>
          <w:b/>
          <w:szCs w:val="22"/>
        </w:rPr>
      </w:pPr>
      <w:r w:rsidRPr="008B0491">
        <w:rPr>
          <w:b/>
        </w:rPr>
        <w:t>2.</w:t>
      </w:r>
      <w:r w:rsidRPr="008B0491">
        <w:rPr>
          <w:b/>
        </w:rPr>
        <w:tab/>
        <w:t>SPÔSOB PODÁVANIA</w:t>
      </w:r>
    </w:p>
    <w:p w14:paraId="60A98752" w14:textId="77777777" w:rsidR="00812D16" w:rsidRPr="008B0491" w:rsidRDefault="00812D16" w:rsidP="00204AAB">
      <w:pPr>
        <w:spacing w:line="240" w:lineRule="auto"/>
        <w:rPr>
          <w:szCs w:val="22"/>
        </w:rPr>
      </w:pPr>
    </w:p>
    <w:p w14:paraId="62B93931" w14:textId="77777777" w:rsidR="00812D16" w:rsidRPr="008B0491" w:rsidRDefault="00812D16" w:rsidP="00204AAB">
      <w:pPr>
        <w:spacing w:line="240" w:lineRule="auto"/>
        <w:rPr>
          <w:szCs w:val="22"/>
        </w:rPr>
      </w:pPr>
    </w:p>
    <w:p w14:paraId="76D3F5EC" w14:textId="77777777" w:rsidR="00812D16" w:rsidRPr="008B0491" w:rsidRDefault="00812D16" w:rsidP="00204AAB">
      <w:pPr>
        <w:pBdr>
          <w:top w:val="single" w:sz="4" w:space="1" w:color="auto"/>
          <w:left w:val="single" w:sz="4" w:space="4" w:color="auto"/>
          <w:bottom w:val="single" w:sz="4" w:space="1" w:color="auto"/>
          <w:right w:val="single" w:sz="4" w:space="4" w:color="auto"/>
        </w:pBdr>
        <w:spacing w:line="240" w:lineRule="auto"/>
        <w:outlineLvl w:val="0"/>
        <w:rPr>
          <w:b/>
          <w:szCs w:val="22"/>
        </w:rPr>
      </w:pPr>
      <w:r w:rsidRPr="008B0491">
        <w:rPr>
          <w:b/>
        </w:rPr>
        <w:t>3.</w:t>
      </w:r>
      <w:r w:rsidRPr="008B0491">
        <w:rPr>
          <w:b/>
        </w:rPr>
        <w:tab/>
        <w:t>DÁTUM EXSPIRÁCIE</w:t>
      </w:r>
    </w:p>
    <w:p w14:paraId="3C8E58DE" w14:textId="77777777" w:rsidR="00812D16" w:rsidRPr="008B0491" w:rsidRDefault="00812D16" w:rsidP="00204AAB">
      <w:pPr>
        <w:spacing w:line="240" w:lineRule="auto"/>
        <w:rPr>
          <w:szCs w:val="22"/>
        </w:rPr>
      </w:pPr>
    </w:p>
    <w:p w14:paraId="004D129E" w14:textId="669D0803" w:rsidR="0050353B" w:rsidRPr="008B0491" w:rsidRDefault="0050353B" w:rsidP="00204AAB">
      <w:pPr>
        <w:spacing w:line="240" w:lineRule="auto"/>
        <w:rPr>
          <w:szCs w:val="22"/>
        </w:rPr>
      </w:pPr>
      <w:r w:rsidRPr="008B0491">
        <w:t>EXP</w:t>
      </w:r>
    </w:p>
    <w:p w14:paraId="3BF4197C" w14:textId="77777777" w:rsidR="00812D16" w:rsidRPr="008B0491" w:rsidRDefault="00812D16" w:rsidP="00204AAB">
      <w:pPr>
        <w:spacing w:line="240" w:lineRule="auto"/>
        <w:rPr>
          <w:szCs w:val="22"/>
        </w:rPr>
      </w:pPr>
    </w:p>
    <w:p w14:paraId="40B96D00" w14:textId="77777777" w:rsidR="00901A0F" w:rsidRPr="008B0491" w:rsidRDefault="00901A0F" w:rsidP="00204AAB">
      <w:pPr>
        <w:spacing w:line="240" w:lineRule="auto"/>
        <w:rPr>
          <w:szCs w:val="22"/>
        </w:rPr>
      </w:pPr>
    </w:p>
    <w:p w14:paraId="1E8285E9" w14:textId="31FEE1B5" w:rsidR="00812D16" w:rsidRPr="008B0491" w:rsidRDefault="00812D16" w:rsidP="00204AAB">
      <w:pPr>
        <w:pBdr>
          <w:top w:val="single" w:sz="4" w:space="1" w:color="auto"/>
          <w:left w:val="single" w:sz="4" w:space="4" w:color="auto"/>
          <w:bottom w:val="single" w:sz="4" w:space="1" w:color="auto"/>
          <w:right w:val="single" w:sz="4" w:space="4" w:color="auto"/>
        </w:pBdr>
        <w:spacing w:line="240" w:lineRule="auto"/>
        <w:outlineLvl w:val="0"/>
        <w:rPr>
          <w:b/>
          <w:szCs w:val="22"/>
        </w:rPr>
      </w:pPr>
      <w:r w:rsidRPr="008B0491">
        <w:rPr>
          <w:b/>
        </w:rPr>
        <w:t>4.</w:t>
      </w:r>
      <w:r w:rsidRPr="008B0491">
        <w:rPr>
          <w:b/>
        </w:rPr>
        <w:tab/>
        <w:t>ČÍSLO VÝROBNEJ ŠARŽE</w:t>
      </w:r>
    </w:p>
    <w:p w14:paraId="105809A6" w14:textId="77777777" w:rsidR="00812D16" w:rsidRPr="008B0491" w:rsidRDefault="00812D16" w:rsidP="00204AAB">
      <w:pPr>
        <w:spacing w:line="240" w:lineRule="auto"/>
        <w:ind w:right="113"/>
        <w:rPr>
          <w:szCs w:val="22"/>
        </w:rPr>
      </w:pPr>
    </w:p>
    <w:p w14:paraId="315C939A" w14:textId="13BA9233" w:rsidR="0050353B" w:rsidRPr="008B0491" w:rsidRDefault="00190ACA" w:rsidP="00204AAB">
      <w:pPr>
        <w:spacing w:line="240" w:lineRule="auto"/>
        <w:ind w:right="113"/>
        <w:rPr>
          <w:szCs w:val="22"/>
        </w:rPr>
      </w:pPr>
      <w:r w:rsidRPr="008B0491">
        <w:t>Lot</w:t>
      </w:r>
    </w:p>
    <w:p w14:paraId="1C76DC28" w14:textId="35D281E4" w:rsidR="00812D16" w:rsidRPr="008B0491" w:rsidRDefault="00812D16" w:rsidP="00204AAB">
      <w:pPr>
        <w:spacing w:line="240" w:lineRule="auto"/>
        <w:ind w:right="113"/>
        <w:rPr>
          <w:szCs w:val="22"/>
        </w:rPr>
      </w:pPr>
    </w:p>
    <w:p w14:paraId="67CDDF0B" w14:textId="77777777" w:rsidR="00840852" w:rsidRPr="008B0491" w:rsidRDefault="00840852" w:rsidP="00204AAB">
      <w:pPr>
        <w:spacing w:line="240" w:lineRule="auto"/>
        <w:ind w:right="113"/>
        <w:rPr>
          <w:szCs w:val="22"/>
        </w:rPr>
      </w:pPr>
    </w:p>
    <w:p w14:paraId="16E89C83" w14:textId="77777777" w:rsidR="00812D16" w:rsidRPr="008B0491" w:rsidRDefault="00812D16" w:rsidP="00204AAB">
      <w:pPr>
        <w:pBdr>
          <w:top w:val="single" w:sz="4" w:space="1" w:color="auto"/>
          <w:left w:val="single" w:sz="4" w:space="4" w:color="auto"/>
          <w:bottom w:val="single" w:sz="4" w:space="1" w:color="auto"/>
          <w:right w:val="single" w:sz="4" w:space="4" w:color="auto"/>
        </w:pBdr>
        <w:spacing w:line="240" w:lineRule="auto"/>
        <w:outlineLvl w:val="0"/>
        <w:rPr>
          <w:b/>
          <w:szCs w:val="22"/>
        </w:rPr>
      </w:pPr>
      <w:r w:rsidRPr="008B0491">
        <w:rPr>
          <w:b/>
        </w:rPr>
        <w:t>5.</w:t>
      </w:r>
      <w:r w:rsidRPr="008B0491">
        <w:rPr>
          <w:b/>
        </w:rPr>
        <w:tab/>
        <w:t>OBSAH V HMOTNOSTNÝCH, OBJEMOVÝCH ALEBO KUSOVÝCH JEDNOTKÁCH</w:t>
      </w:r>
    </w:p>
    <w:p w14:paraId="144D73C5" w14:textId="77777777" w:rsidR="0050353B" w:rsidRPr="008B0491" w:rsidRDefault="0050353B" w:rsidP="00204AAB">
      <w:pPr>
        <w:spacing w:line="240" w:lineRule="auto"/>
        <w:ind w:right="113"/>
        <w:rPr>
          <w:szCs w:val="22"/>
        </w:rPr>
      </w:pPr>
    </w:p>
    <w:p w14:paraId="74C906FB" w14:textId="12EE9E97" w:rsidR="00812D16" w:rsidRPr="008B0491" w:rsidRDefault="0050353B" w:rsidP="00204AAB">
      <w:pPr>
        <w:spacing w:line="240" w:lineRule="auto"/>
        <w:ind w:right="113"/>
        <w:rPr>
          <w:szCs w:val="22"/>
        </w:rPr>
      </w:pPr>
      <w:r w:rsidRPr="008B0491">
        <w:t>76 mg/1,9 ml</w:t>
      </w:r>
    </w:p>
    <w:p w14:paraId="5F1DD0A1" w14:textId="77777777" w:rsidR="00812D16" w:rsidRPr="008B0491" w:rsidRDefault="00812D16" w:rsidP="00204AAB">
      <w:pPr>
        <w:spacing w:line="240" w:lineRule="auto"/>
        <w:ind w:right="113"/>
        <w:rPr>
          <w:szCs w:val="22"/>
        </w:rPr>
      </w:pPr>
    </w:p>
    <w:p w14:paraId="6094E9E2" w14:textId="77777777" w:rsidR="00901A0F" w:rsidRPr="008B0491" w:rsidRDefault="00901A0F" w:rsidP="00204AAB">
      <w:pPr>
        <w:spacing w:line="240" w:lineRule="auto"/>
        <w:ind w:right="113"/>
        <w:rPr>
          <w:szCs w:val="22"/>
        </w:rPr>
      </w:pPr>
    </w:p>
    <w:p w14:paraId="15D99DA9" w14:textId="77777777" w:rsidR="00812D16" w:rsidRPr="008B0491" w:rsidRDefault="00812D16" w:rsidP="00204AAB">
      <w:pPr>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8B0491">
        <w:rPr>
          <w:b/>
        </w:rPr>
        <w:t>6.</w:t>
      </w:r>
      <w:r w:rsidRPr="008B0491">
        <w:rPr>
          <w:b/>
        </w:rPr>
        <w:tab/>
        <w:t>INÉ</w:t>
      </w:r>
    </w:p>
    <w:p w14:paraId="002F167B" w14:textId="77777777" w:rsidR="00812D16" w:rsidRPr="008B0491" w:rsidRDefault="00812D16" w:rsidP="00204AAB">
      <w:pPr>
        <w:spacing w:line="240" w:lineRule="auto"/>
        <w:ind w:right="113"/>
        <w:rPr>
          <w:szCs w:val="22"/>
        </w:rPr>
      </w:pPr>
    </w:p>
    <w:p w14:paraId="6D1FC90C" w14:textId="77777777" w:rsidR="00532C23" w:rsidRPr="008B0491" w:rsidRDefault="00A25442" w:rsidP="00532C23">
      <w:pPr>
        <w:shd w:val="clear" w:color="auto" w:fill="FFFFFF"/>
        <w:spacing w:line="240" w:lineRule="auto"/>
        <w:rPr>
          <w:noProof/>
          <w:szCs w:val="22"/>
        </w:rPr>
      </w:pPr>
      <w:r w:rsidRPr="008B0491">
        <w:br w:type="page"/>
      </w:r>
    </w:p>
    <w:p w14:paraId="56557D72" w14:textId="77777777" w:rsidR="00532C23" w:rsidRPr="008B0491" w:rsidRDefault="00532C23" w:rsidP="00672C18">
      <w:pPr>
        <w:spacing w:line="240" w:lineRule="auto"/>
        <w:jc w:val="center"/>
        <w:rPr>
          <w:noProof/>
          <w:szCs w:val="22"/>
        </w:rPr>
      </w:pPr>
    </w:p>
    <w:p w14:paraId="28BA7567" w14:textId="77777777" w:rsidR="00532C23" w:rsidRPr="008B0491" w:rsidRDefault="00532C23" w:rsidP="00672C18">
      <w:pPr>
        <w:spacing w:line="240" w:lineRule="auto"/>
        <w:jc w:val="center"/>
        <w:rPr>
          <w:szCs w:val="22"/>
        </w:rPr>
      </w:pPr>
    </w:p>
    <w:p w14:paraId="1436B4FB" w14:textId="77777777" w:rsidR="00532C23" w:rsidRPr="008B0491" w:rsidRDefault="00532C23" w:rsidP="00672C18">
      <w:pPr>
        <w:spacing w:line="240" w:lineRule="auto"/>
        <w:jc w:val="center"/>
        <w:rPr>
          <w:szCs w:val="22"/>
        </w:rPr>
      </w:pPr>
    </w:p>
    <w:p w14:paraId="297E22B5" w14:textId="11C9BC61" w:rsidR="00FE401B" w:rsidRPr="008B0491" w:rsidRDefault="00FE401B" w:rsidP="00672C18">
      <w:pPr>
        <w:spacing w:line="240" w:lineRule="auto"/>
        <w:jc w:val="center"/>
        <w:rPr>
          <w:b/>
          <w:szCs w:val="22"/>
        </w:rPr>
      </w:pPr>
    </w:p>
    <w:p w14:paraId="6706522B" w14:textId="77777777" w:rsidR="00FE401B" w:rsidRPr="008B0491" w:rsidRDefault="00FE401B" w:rsidP="00672C18">
      <w:pPr>
        <w:spacing w:line="240" w:lineRule="auto"/>
        <w:jc w:val="center"/>
        <w:rPr>
          <w:b/>
          <w:noProof/>
          <w:szCs w:val="22"/>
        </w:rPr>
      </w:pPr>
    </w:p>
    <w:p w14:paraId="788B30BB" w14:textId="77777777" w:rsidR="00FE401B" w:rsidRPr="008B0491" w:rsidRDefault="00FE401B" w:rsidP="00672C18">
      <w:pPr>
        <w:spacing w:line="240" w:lineRule="auto"/>
        <w:jc w:val="center"/>
        <w:rPr>
          <w:b/>
          <w:noProof/>
          <w:szCs w:val="22"/>
        </w:rPr>
      </w:pPr>
    </w:p>
    <w:p w14:paraId="0ED97278" w14:textId="77777777" w:rsidR="00FE401B" w:rsidRPr="008B0491" w:rsidRDefault="00FE401B" w:rsidP="00672C18">
      <w:pPr>
        <w:spacing w:line="240" w:lineRule="auto"/>
        <w:jc w:val="center"/>
        <w:rPr>
          <w:b/>
          <w:noProof/>
          <w:szCs w:val="22"/>
        </w:rPr>
      </w:pPr>
    </w:p>
    <w:p w14:paraId="470914E0" w14:textId="77777777" w:rsidR="00FE401B" w:rsidRPr="008B0491" w:rsidRDefault="00FE401B" w:rsidP="00672C18">
      <w:pPr>
        <w:spacing w:line="240" w:lineRule="auto"/>
        <w:jc w:val="center"/>
        <w:rPr>
          <w:b/>
          <w:noProof/>
          <w:szCs w:val="22"/>
        </w:rPr>
      </w:pPr>
    </w:p>
    <w:p w14:paraId="4272A074" w14:textId="77777777" w:rsidR="00FE401B" w:rsidRPr="008B0491" w:rsidRDefault="00FE401B" w:rsidP="00672C18">
      <w:pPr>
        <w:spacing w:line="240" w:lineRule="auto"/>
        <w:jc w:val="center"/>
        <w:rPr>
          <w:b/>
          <w:noProof/>
          <w:szCs w:val="22"/>
        </w:rPr>
      </w:pPr>
    </w:p>
    <w:p w14:paraId="42825C21" w14:textId="77777777" w:rsidR="00FE401B" w:rsidRPr="008B0491" w:rsidRDefault="00FE401B" w:rsidP="00672C18">
      <w:pPr>
        <w:spacing w:line="240" w:lineRule="auto"/>
        <w:jc w:val="center"/>
        <w:rPr>
          <w:b/>
          <w:noProof/>
          <w:szCs w:val="22"/>
        </w:rPr>
      </w:pPr>
    </w:p>
    <w:p w14:paraId="1E153D99" w14:textId="77777777" w:rsidR="00FE401B" w:rsidRPr="008B0491" w:rsidRDefault="00FE401B" w:rsidP="00672C18">
      <w:pPr>
        <w:spacing w:line="240" w:lineRule="auto"/>
        <w:jc w:val="center"/>
        <w:rPr>
          <w:b/>
          <w:noProof/>
          <w:szCs w:val="22"/>
        </w:rPr>
      </w:pPr>
    </w:p>
    <w:p w14:paraId="2FE8E7BB" w14:textId="77777777" w:rsidR="00FE401B" w:rsidRPr="008B0491" w:rsidRDefault="00FE401B" w:rsidP="00672C18">
      <w:pPr>
        <w:spacing w:line="240" w:lineRule="auto"/>
        <w:jc w:val="center"/>
        <w:rPr>
          <w:b/>
          <w:noProof/>
          <w:szCs w:val="22"/>
        </w:rPr>
      </w:pPr>
    </w:p>
    <w:p w14:paraId="150EBFE9" w14:textId="77777777" w:rsidR="00FE401B" w:rsidRPr="008B0491" w:rsidRDefault="00FE401B" w:rsidP="00672C18">
      <w:pPr>
        <w:spacing w:line="240" w:lineRule="auto"/>
        <w:jc w:val="center"/>
        <w:rPr>
          <w:b/>
          <w:noProof/>
          <w:szCs w:val="22"/>
        </w:rPr>
      </w:pPr>
    </w:p>
    <w:p w14:paraId="71E5125A" w14:textId="77777777" w:rsidR="00FE401B" w:rsidRPr="008B0491" w:rsidRDefault="00FE401B" w:rsidP="00672C18">
      <w:pPr>
        <w:spacing w:line="240" w:lineRule="auto"/>
        <w:jc w:val="center"/>
        <w:rPr>
          <w:b/>
          <w:noProof/>
          <w:szCs w:val="22"/>
        </w:rPr>
      </w:pPr>
    </w:p>
    <w:p w14:paraId="7BFDF62F" w14:textId="77777777" w:rsidR="00FE401B" w:rsidRPr="008B0491" w:rsidRDefault="00FE401B" w:rsidP="00672C18">
      <w:pPr>
        <w:spacing w:line="240" w:lineRule="auto"/>
        <w:jc w:val="center"/>
        <w:rPr>
          <w:b/>
          <w:noProof/>
          <w:szCs w:val="22"/>
        </w:rPr>
      </w:pPr>
    </w:p>
    <w:p w14:paraId="58DA7411" w14:textId="77777777" w:rsidR="00FE401B" w:rsidRPr="008B0491" w:rsidRDefault="00FE401B" w:rsidP="00672C18">
      <w:pPr>
        <w:spacing w:line="240" w:lineRule="auto"/>
        <w:jc w:val="center"/>
        <w:rPr>
          <w:b/>
          <w:noProof/>
          <w:szCs w:val="22"/>
        </w:rPr>
      </w:pPr>
    </w:p>
    <w:p w14:paraId="4FA387EB" w14:textId="77777777" w:rsidR="00FE401B" w:rsidRPr="008B0491" w:rsidRDefault="00FE401B" w:rsidP="00672C18">
      <w:pPr>
        <w:spacing w:line="240" w:lineRule="auto"/>
        <w:jc w:val="center"/>
        <w:rPr>
          <w:b/>
          <w:noProof/>
          <w:szCs w:val="22"/>
        </w:rPr>
      </w:pPr>
    </w:p>
    <w:p w14:paraId="4FA210BF" w14:textId="77777777" w:rsidR="00FE401B" w:rsidRPr="008B0491" w:rsidRDefault="00FE401B" w:rsidP="00672C18">
      <w:pPr>
        <w:spacing w:line="240" w:lineRule="auto"/>
        <w:jc w:val="center"/>
        <w:rPr>
          <w:b/>
          <w:noProof/>
          <w:szCs w:val="22"/>
        </w:rPr>
      </w:pPr>
    </w:p>
    <w:p w14:paraId="17694914" w14:textId="77777777" w:rsidR="00FE401B" w:rsidRPr="008B0491" w:rsidRDefault="00FE401B" w:rsidP="00672C18">
      <w:pPr>
        <w:spacing w:line="240" w:lineRule="auto"/>
        <w:jc w:val="center"/>
        <w:rPr>
          <w:b/>
          <w:noProof/>
          <w:szCs w:val="22"/>
        </w:rPr>
      </w:pPr>
    </w:p>
    <w:p w14:paraId="61AB5FBC" w14:textId="77777777" w:rsidR="00DB509C" w:rsidRPr="008B0491" w:rsidRDefault="00DB509C" w:rsidP="00672C18">
      <w:pPr>
        <w:spacing w:line="240" w:lineRule="auto"/>
        <w:jc w:val="center"/>
        <w:rPr>
          <w:b/>
          <w:noProof/>
          <w:szCs w:val="22"/>
        </w:rPr>
      </w:pPr>
    </w:p>
    <w:p w14:paraId="2A33DFD9" w14:textId="77777777" w:rsidR="00DB509C" w:rsidRPr="008B0491" w:rsidRDefault="00DB509C" w:rsidP="00672C18">
      <w:pPr>
        <w:spacing w:line="240" w:lineRule="auto"/>
        <w:jc w:val="center"/>
        <w:rPr>
          <w:b/>
          <w:noProof/>
          <w:szCs w:val="22"/>
        </w:rPr>
      </w:pPr>
    </w:p>
    <w:p w14:paraId="0329F53C" w14:textId="77777777" w:rsidR="00DB509C" w:rsidRPr="008B0491" w:rsidRDefault="00DB509C" w:rsidP="00672C18">
      <w:pPr>
        <w:spacing w:line="240" w:lineRule="auto"/>
        <w:jc w:val="center"/>
        <w:rPr>
          <w:b/>
          <w:noProof/>
          <w:szCs w:val="22"/>
        </w:rPr>
      </w:pPr>
    </w:p>
    <w:p w14:paraId="2DEF4D49" w14:textId="77777777" w:rsidR="003A0378" w:rsidRPr="008B0491" w:rsidRDefault="003A0378" w:rsidP="00672C18">
      <w:pPr>
        <w:spacing w:line="240" w:lineRule="auto"/>
        <w:jc w:val="center"/>
        <w:rPr>
          <w:b/>
          <w:noProof/>
          <w:szCs w:val="22"/>
        </w:rPr>
      </w:pPr>
    </w:p>
    <w:p w14:paraId="477AF64E" w14:textId="6879F158" w:rsidR="00812D16" w:rsidRPr="008B0491" w:rsidRDefault="00812D16" w:rsidP="008B3D14">
      <w:pPr>
        <w:pStyle w:val="Heading1"/>
        <w:ind w:left="567" w:hanging="567"/>
        <w:jc w:val="center"/>
      </w:pPr>
      <w:r w:rsidRPr="008B0491">
        <w:t>B.</w:t>
      </w:r>
      <w:r w:rsidR="006F338E" w:rsidRPr="008B0491">
        <w:t xml:space="preserve"> </w:t>
      </w:r>
      <w:r w:rsidRPr="008B0491">
        <w:t>PÍSOMNÁ INFORMÁCIA PRE POUŽÍVATEĽA</w:t>
      </w:r>
    </w:p>
    <w:p w14:paraId="5347ED0B" w14:textId="35E9DDB6" w:rsidR="00812D16" w:rsidRPr="00031870" w:rsidRDefault="00A25442" w:rsidP="002564E9">
      <w:pPr>
        <w:spacing w:line="240" w:lineRule="auto"/>
        <w:jc w:val="center"/>
        <w:rPr>
          <w:b/>
        </w:rPr>
      </w:pPr>
      <w:r w:rsidRPr="008B0491">
        <w:br w:type="page"/>
      </w:r>
      <w:r w:rsidRPr="00031870">
        <w:rPr>
          <w:b/>
        </w:rPr>
        <w:lastRenderedPageBreak/>
        <w:t>Písomná informácia pre používateľa</w:t>
      </w:r>
    </w:p>
    <w:p w14:paraId="095DAF9E" w14:textId="77777777" w:rsidR="00812D16" w:rsidRPr="00031870" w:rsidRDefault="00812D16" w:rsidP="00204AAB">
      <w:pPr>
        <w:numPr>
          <w:ilvl w:val="12"/>
          <w:numId w:val="0"/>
        </w:numPr>
        <w:shd w:val="clear" w:color="auto" w:fill="FFFFFF"/>
        <w:tabs>
          <w:tab w:val="clear" w:pos="567"/>
        </w:tabs>
        <w:spacing w:line="240" w:lineRule="auto"/>
        <w:jc w:val="center"/>
        <w:rPr>
          <w:noProof/>
          <w:szCs w:val="22"/>
        </w:rPr>
      </w:pPr>
    </w:p>
    <w:p w14:paraId="0D85A026" w14:textId="1EE2E681" w:rsidR="00C449A8" w:rsidRPr="00031870" w:rsidRDefault="00A23713" w:rsidP="00C449A8">
      <w:pPr>
        <w:widowControl w:val="0"/>
        <w:spacing w:line="240" w:lineRule="auto"/>
        <w:jc w:val="center"/>
        <w:rPr>
          <w:b/>
          <w:bCs/>
          <w:noProof/>
          <w:szCs w:val="22"/>
        </w:rPr>
      </w:pPr>
      <w:r w:rsidRPr="00031870">
        <w:rPr>
          <w:b/>
        </w:rPr>
        <w:t>ELREXFIO 40 mg/ml injekčný roztok</w:t>
      </w:r>
    </w:p>
    <w:p w14:paraId="736F49A8" w14:textId="51ACFB35" w:rsidR="00812D16" w:rsidRPr="00031870" w:rsidRDefault="00DD72D6" w:rsidP="00204AAB">
      <w:pPr>
        <w:numPr>
          <w:ilvl w:val="12"/>
          <w:numId w:val="0"/>
        </w:numPr>
        <w:tabs>
          <w:tab w:val="clear" w:pos="567"/>
        </w:tabs>
        <w:spacing w:line="240" w:lineRule="auto"/>
        <w:jc w:val="center"/>
        <w:rPr>
          <w:noProof/>
          <w:szCs w:val="22"/>
        </w:rPr>
      </w:pPr>
      <w:r w:rsidRPr="00031870">
        <w:t>elranatamab</w:t>
      </w:r>
    </w:p>
    <w:p w14:paraId="0F69A56D" w14:textId="77777777" w:rsidR="00812D16" w:rsidRPr="00031870" w:rsidRDefault="00812D16" w:rsidP="00204AAB">
      <w:pPr>
        <w:tabs>
          <w:tab w:val="clear" w:pos="567"/>
        </w:tabs>
        <w:spacing w:line="240" w:lineRule="auto"/>
        <w:rPr>
          <w:noProof/>
          <w:szCs w:val="22"/>
        </w:rPr>
      </w:pPr>
    </w:p>
    <w:p w14:paraId="62FBEF95" w14:textId="6EE2CDE2" w:rsidR="00033D26" w:rsidRPr="008B0491" w:rsidRDefault="00070860" w:rsidP="00204AAB">
      <w:pPr>
        <w:spacing w:line="240" w:lineRule="auto"/>
        <w:rPr>
          <w:szCs w:val="22"/>
        </w:rPr>
      </w:pPr>
      <w:r w:rsidRPr="00031870">
        <w:rPr>
          <w:noProof/>
          <w:lang w:eastAsia="sk-SK"/>
        </w:rPr>
        <w:drawing>
          <wp:inline distT="0" distB="0" distL="0" distR="0" wp14:anchorId="3827FE31" wp14:editId="05DF9EFC">
            <wp:extent cx="190500" cy="165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 cy="165100"/>
                    </a:xfrm>
                    <a:prstGeom prst="rect">
                      <a:avLst/>
                    </a:prstGeom>
                    <a:noFill/>
                    <a:ln>
                      <a:noFill/>
                    </a:ln>
                  </pic:spPr>
                </pic:pic>
              </a:graphicData>
            </a:graphic>
          </wp:inline>
        </w:drawing>
      </w:r>
      <w:r w:rsidRPr="00031870">
        <w:t>Tento liek je predmetom ďalšieho monitorovania. To umožní rýchle získanie nových informácií o bezpečnosti. Môžete prispieť tým, že nahlásite akékoľvek vedľajšie účinky, ak sa u vás vyskytnú. Informácie o tom, ako hlásiť vedľajšie účinky, nájdete na konci časti 4.</w:t>
      </w:r>
    </w:p>
    <w:p w14:paraId="76230EAD" w14:textId="77777777" w:rsidR="00812D16" w:rsidRPr="008B0491" w:rsidRDefault="00812D16" w:rsidP="00204AAB">
      <w:pPr>
        <w:tabs>
          <w:tab w:val="clear" w:pos="567"/>
        </w:tabs>
        <w:spacing w:line="240" w:lineRule="auto"/>
        <w:rPr>
          <w:noProof/>
          <w:szCs w:val="22"/>
        </w:rPr>
      </w:pPr>
    </w:p>
    <w:p w14:paraId="39F7041A" w14:textId="5ABF8DDC" w:rsidR="00812D16" w:rsidRPr="008B0491" w:rsidRDefault="00812D16" w:rsidP="00C15B96">
      <w:pPr>
        <w:tabs>
          <w:tab w:val="clear" w:pos="567"/>
        </w:tabs>
        <w:suppressAutoHyphens/>
        <w:spacing w:line="240" w:lineRule="auto"/>
        <w:rPr>
          <w:noProof/>
          <w:szCs w:val="22"/>
        </w:rPr>
      </w:pPr>
      <w:r w:rsidRPr="008B0491">
        <w:rPr>
          <w:b/>
        </w:rPr>
        <w:t>Pozorne si prečítajte celú písomnú informáciu predtým, ako dostanete tento liek, pretože obsahuje pre vás dôležité informácie.</w:t>
      </w:r>
    </w:p>
    <w:p w14:paraId="546519A8" w14:textId="6E937191" w:rsidR="00812D16" w:rsidRPr="008B0491" w:rsidRDefault="00812D16" w:rsidP="00892757">
      <w:pPr>
        <w:numPr>
          <w:ilvl w:val="0"/>
          <w:numId w:val="5"/>
        </w:numPr>
        <w:tabs>
          <w:tab w:val="clear" w:pos="567"/>
        </w:tabs>
        <w:spacing w:line="240" w:lineRule="auto"/>
        <w:ind w:left="567" w:right="-2" w:hanging="567"/>
      </w:pPr>
      <w:r w:rsidRPr="008B0491">
        <w:t>Túto písomnú informáciu si uschovajte. Možno bude potrebné, aby ste si ju znovu prečítali.</w:t>
      </w:r>
    </w:p>
    <w:p w14:paraId="4596356C" w14:textId="76155477" w:rsidR="00812D16" w:rsidRPr="008B0491" w:rsidRDefault="00812D16" w:rsidP="00892757">
      <w:pPr>
        <w:numPr>
          <w:ilvl w:val="0"/>
          <w:numId w:val="5"/>
        </w:numPr>
        <w:tabs>
          <w:tab w:val="clear" w:pos="567"/>
        </w:tabs>
        <w:spacing w:line="240" w:lineRule="auto"/>
        <w:ind w:left="567" w:right="-2" w:hanging="567"/>
      </w:pPr>
      <w:r w:rsidRPr="008B0491">
        <w:t>Ak máte akékoľvek ďalšie otázky, obráťte sa na svojho lekára alebo zdravotnú sestru.</w:t>
      </w:r>
    </w:p>
    <w:p w14:paraId="55701EAE" w14:textId="2C277843" w:rsidR="00812D16" w:rsidRPr="008B0491" w:rsidRDefault="00812D16" w:rsidP="00892757">
      <w:pPr>
        <w:numPr>
          <w:ilvl w:val="0"/>
          <w:numId w:val="5"/>
        </w:numPr>
        <w:tabs>
          <w:tab w:val="clear" w:pos="567"/>
          <w:tab w:val="left" w:pos="720"/>
        </w:tabs>
        <w:spacing w:line="240" w:lineRule="auto"/>
        <w:ind w:left="567" w:hanging="567"/>
      </w:pPr>
      <w:r w:rsidRPr="008B0491">
        <w:t>Ak sa u vás vyskytne akýkoľvek vedľajší účinok, obráťte sa na svojho lekára alebo zdravotnú sestru. To sa týka aj akýchkoľvek vedľajších účinkov, ktoré nie sú uvedené v tejto písomnej informácii. Pozri časť 4.</w:t>
      </w:r>
    </w:p>
    <w:p w14:paraId="1717CCC4" w14:textId="77777777" w:rsidR="00812D16" w:rsidRPr="008B0491" w:rsidRDefault="00812D16" w:rsidP="00204AAB">
      <w:pPr>
        <w:tabs>
          <w:tab w:val="clear" w:pos="567"/>
        </w:tabs>
        <w:spacing w:line="240" w:lineRule="auto"/>
        <w:ind w:right="-2"/>
        <w:rPr>
          <w:noProof/>
          <w:szCs w:val="22"/>
        </w:rPr>
      </w:pPr>
    </w:p>
    <w:p w14:paraId="07174BAE" w14:textId="77777777" w:rsidR="00812D16" w:rsidRPr="008B0491" w:rsidRDefault="00812D16" w:rsidP="007A7377">
      <w:pPr>
        <w:numPr>
          <w:ilvl w:val="12"/>
          <w:numId w:val="0"/>
        </w:numPr>
        <w:tabs>
          <w:tab w:val="clear" w:pos="567"/>
        </w:tabs>
        <w:spacing w:line="240" w:lineRule="auto"/>
        <w:ind w:right="-2"/>
        <w:rPr>
          <w:b/>
          <w:noProof/>
          <w:szCs w:val="22"/>
        </w:rPr>
      </w:pPr>
      <w:r w:rsidRPr="008B0491">
        <w:rPr>
          <w:b/>
        </w:rPr>
        <w:t>V tejto písomnej informácii sa dozviete:</w:t>
      </w:r>
    </w:p>
    <w:p w14:paraId="23BF08D6" w14:textId="77777777" w:rsidR="00812D16" w:rsidRPr="008B0491" w:rsidRDefault="00812D16" w:rsidP="002564E9">
      <w:pPr>
        <w:spacing w:line="240" w:lineRule="auto"/>
        <w:rPr>
          <w:noProof/>
          <w:szCs w:val="22"/>
        </w:rPr>
      </w:pPr>
    </w:p>
    <w:p w14:paraId="72C2BD2D" w14:textId="5E7F4645" w:rsidR="00F9016F" w:rsidRPr="008B0491" w:rsidRDefault="00812D16" w:rsidP="00892757">
      <w:pPr>
        <w:numPr>
          <w:ilvl w:val="12"/>
          <w:numId w:val="0"/>
        </w:numPr>
        <w:spacing w:line="240" w:lineRule="auto"/>
        <w:ind w:right="-29"/>
        <w:rPr>
          <w:noProof/>
          <w:szCs w:val="22"/>
        </w:rPr>
      </w:pPr>
      <w:r w:rsidRPr="008B0491">
        <w:t>1.</w:t>
      </w:r>
      <w:r w:rsidRPr="008B0491">
        <w:tab/>
        <w:t>Čo je ELREXFIO a na čo sa používa</w:t>
      </w:r>
    </w:p>
    <w:p w14:paraId="33E05378" w14:textId="53B79F5B" w:rsidR="00812D16" w:rsidRPr="008B0491" w:rsidRDefault="00812D16" w:rsidP="00892757">
      <w:pPr>
        <w:numPr>
          <w:ilvl w:val="12"/>
          <w:numId w:val="0"/>
        </w:numPr>
        <w:spacing w:line="240" w:lineRule="auto"/>
        <w:ind w:right="-29"/>
        <w:rPr>
          <w:noProof/>
          <w:szCs w:val="22"/>
        </w:rPr>
      </w:pPr>
      <w:r w:rsidRPr="008B0491">
        <w:t>2.</w:t>
      </w:r>
      <w:r w:rsidRPr="008B0491">
        <w:tab/>
        <w:t>Čo potrebujete vedieť predtým, ako dostanete ELREXFIO</w:t>
      </w:r>
    </w:p>
    <w:p w14:paraId="3FEF00A1" w14:textId="7D8DE23B" w:rsidR="00812D16" w:rsidRPr="008B0491" w:rsidRDefault="00812D16" w:rsidP="00892757">
      <w:pPr>
        <w:numPr>
          <w:ilvl w:val="12"/>
          <w:numId w:val="0"/>
        </w:numPr>
        <w:spacing w:line="240" w:lineRule="auto"/>
        <w:ind w:right="-29"/>
        <w:rPr>
          <w:noProof/>
          <w:szCs w:val="22"/>
        </w:rPr>
      </w:pPr>
      <w:r w:rsidRPr="008B0491">
        <w:t>3.</w:t>
      </w:r>
      <w:r w:rsidRPr="008B0491">
        <w:tab/>
        <w:t>Ako sa ELREXFIO podáva</w:t>
      </w:r>
    </w:p>
    <w:p w14:paraId="4EF7F8C1" w14:textId="16A1F6A1" w:rsidR="00812D16" w:rsidRPr="008B0491" w:rsidRDefault="00812D16" w:rsidP="00892757">
      <w:pPr>
        <w:numPr>
          <w:ilvl w:val="12"/>
          <w:numId w:val="0"/>
        </w:numPr>
        <w:spacing w:line="240" w:lineRule="auto"/>
        <w:ind w:right="-29"/>
        <w:rPr>
          <w:noProof/>
          <w:szCs w:val="22"/>
        </w:rPr>
      </w:pPr>
      <w:r w:rsidRPr="008B0491">
        <w:t>4.</w:t>
      </w:r>
      <w:r w:rsidRPr="008B0491">
        <w:tab/>
        <w:t>Možné vedľajšie účinky</w:t>
      </w:r>
    </w:p>
    <w:p w14:paraId="1A0EDCE8" w14:textId="2978B419" w:rsidR="00F9016F" w:rsidRPr="008B0491" w:rsidRDefault="00F9016F" w:rsidP="00892757">
      <w:pPr>
        <w:spacing w:line="240" w:lineRule="auto"/>
        <w:ind w:right="-29"/>
        <w:rPr>
          <w:noProof/>
          <w:szCs w:val="22"/>
        </w:rPr>
      </w:pPr>
      <w:r w:rsidRPr="008B0491">
        <w:t>5.</w:t>
      </w:r>
      <w:r w:rsidRPr="008B0491">
        <w:tab/>
        <w:t>Ako uchovávať ELREXFIO</w:t>
      </w:r>
    </w:p>
    <w:p w14:paraId="473D6D1F" w14:textId="77777777" w:rsidR="00812D16" w:rsidRPr="008B0491" w:rsidRDefault="00812D16" w:rsidP="00892757">
      <w:pPr>
        <w:spacing w:line="240" w:lineRule="auto"/>
        <w:ind w:right="-29"/>
        <w:rPr>
          <w:noProof/>
          <w:szCs w:val="22"/>
        </w:rPr>
      </w:pPr>
      <w:r w:rsidRPr="008B0491">
        <w:t>6.</w:t>
      </w:r>
      <w:r w:rsidRPr="008B0491">
        <w:tab/>
        <w:t>Obsah balenia a ďalšie informácie</w:t>
      </w:r>
    </w:p>
    <w:p w14:paraId="1A902AFC" w14:textId="77777777" w:rsidR="00812D16" w:rsidRPr="008B0491" w:rsidRDefault="00812D16" w:rsidP="00204AAB">
      <w:pPr>
        <w:numPr>
          <w:ilvl w:val="12"/>
          <w:numId w:val="0"/>
        </w:numPr>
        <w:tabs>
          <w:tab w:val="clear" w:pos="567"/>
        </w:tabs>
        <w:spacing w:line="240" w:lineRule="auto"/>
        <w:ind w:right="-2"/>
        <w:rPr>
          <w:noProof/>
          <w:szCs w:val="22"/>
        </w:rPr>
      </w:pPr>
    </w:p>
    <w:p w14:paraId="27CDCE87" w14:textId="77777777" w:rsidR="009B6496" w:rsidRPr="008B0491" w:rsidRDefault="009B6496" w:rsidP="00204AAB">
      <w:pPr>
        <w:numPr>
          <w:ilvl w:val="12"/>
          <w:numId w:val="0"/>
        </w:numPr>
        <w:tabs>
          <w:tab w:val="clear" w:pos="567"/>
        </w:tabs>
        <w:spacing w:line="240" w:lineRule="auto"/>
        <w:rPr>
          <w:noProof/>
          <w:szCs w:val="22"/>
        </w:rPr>
      </w:pPr>
    </w:p>
    <w:p w14:paraId="1D78E7BD" w14:textId="66BB73B6" w:rsidR="009B6496" w:rsidRPr="008B0491" w:rsidRDefault="00F9016F" w:rsidP="00204AAB">
      <w:pPr>
        <w:spacing w:line="240" w:lineRule="auto"/>
        <w:ind w:right="-2"/>
        <w:rPr>
          <w:b/>
          <w:noProof/>
          <w:szCs w:val="22"/>
        </w:rPr>
      </w:pPr>
      <w:r w:rsidRPr="008B0491">
        <w:rPr>
          <w:b/>
        </w:rPr>
        <w:t>1.</w:t>
      </w:r>
      <w:r w:rsidRPr="008B0491">
        <w:rPr>
          <w:b/>
        </w:rPr>
        <w:tab/>
        <w:t>Čo je ELREXFIO</w:t>
      </w:r>
      <w:r w:rsidRPr="008B0491">
        <w:t xml:space="preserve"> </w:t>
      </w:r>
      <w:r w:rsidRPr="008B0491">
        <w:rPr>
          <w:b/>
        </w:rPr>
        <w:t>a na čo sa používa</w:t>
      </w:r>
    </w:p>
    <w:p w14:paraId="425EF735" w14:textId="77777777" w:rsidR="009B6496" w:rsidRPr="008B0491" w:rsidRDefault="009B6496" w:rsidP="00204AAB">
      <w:pPr>
        <w:numPr>
          <w:ilvl w:val="12"/>
          <w:numId w:val="0"/>
        </w:numPr>
        <w:tabs>
          <w:tab w:val="clear" w:pos="567"/>
        </w:tabs>
        <w:spacing w:line="240" w:lineRule="auto"/>
        <w:rPr>
          <w:noProof/>
          <w:szCs w:val="22"/>
        </w:rPr>
      </w:pPr>
    </w:p>
    <w:p w14:paraId="7F818939" w14:textId="730193FC" w:rsidR="00B53A99" w:rsidRPr="008B0491" w:rsidRDefault="00B53A99" w:rsidP="00B53A99">
      <w:pPr>
        <w:numPr>
          <w:ilvl w:val="12"/>
          <w:numId w:val="0"/>
        </w:numPr>
        <w:tabs>
          <w:tab w:val="clear" w:pos="567"/>
        </w:tabs>
        <w:spacing w:line="240" w:lineRule="auto"/>
        <w:rPr>
          <w:noProof/>
          <w:szCs w:val="22"/>
        </w:rPr>
      </w:pPr>
      <w:r w:rsidRPr="008B0491">
        <w:t xml:space="preserve">ELREXFIO je liek na </w:t>
      </w:r>
      <w:r w:rsidR="00C4301B" w:rsidRPr="008B0491">
        <w:t>nádorové ochorenie</w:t>
      </w:r>
      <w:r w:rsidRPr="008B0491">
        <w:t>, ktorý obsahuj</w:t>
      </w:r>
      <w:r w:rsidR="00D63B47" w:rsidRPr="008B0491">
        <w:t>e</w:t>
      </w:r>
      <w:r w:rsidRPr="008B0491">
        <w:t xml:space="preserve"> liečivo</w:t>
      </w:r>
      <w:r w:rsidR="001D7569" w:rsidRPr="008B0491">
        <w:t xml:space="preserve"> </w:t>
      </w:r>
      <w:r w:rsidRPr="008B0491">
        <w:t xml:space="preserve">elranatamab. Používa sa na liečbu dospelých s určitým typom </w:t>
      </w:r>
      <w:r w:rsidR="0085272A" w:rsidRPr="008B0491">
        <w:t>nádorového ochorenia</w:t>
      </w:r>
      <w:r w:rsidRPr="008B0491">
        <w:t xml:space="preserve"> kostnej drene, ktor</w:t>
      </w:r>
      <w:r w:rsidR="00653BA5" w:rsidRPr="008B0491">
        <w:t>é</w:t>
      </w:r>
      <w:r w:rsidRPr="008B0491">
        <w:t xml:space="preserve"> sa nazýva mnohopočetný myelóm.</w:t>
      </w:r>
    </w:p>
    <w:p w14:paraId="51921A7C" w14:textId="771C174E" w:rsidR="00145173" w:rsidRPr="008B0491" w:rsidRDefault="00B53A99" w:rsidP="00B53A99">
      <w:pPr>
        <w:numPr>
          <w:ilvl w:val="12"/>
          <w:numId w:val="0"/>
        </w:numPr>
        <w:tabs>
          <w:tab w:val="clear" w:pos="567"/>
        </w:tabs>
        <w:spacing w:line="240" w:lineRule="auto"/>
        <w:rPr>
          <w:noProof/>
          <w:szCs w:val="22"/>
        </w:rPr>
      </w:pPr>
      <w:r w:rsidRPr="008B0491">
        <w:t xml:space="preserve">Používa sa </w:t>
      </w:r>
      <w:r w:rsidR="00145173" w:rsidRPr="008B0491">
        <w:t xml:space="preserve">samostatne </w:t>
      </w:r>
      <w:r w:rsidR="00D63B47" w:rsidRPr="008B0491">
        <w:t>u</w:t>
      </w:r>
      <w:r w:rsidRPr="008B0491">
        <w:t xml:space="preserve"> pacientov, </w:t>
      </w:r>
      <w:r w:rsidR="001D7569" w:rsidRPr="008B0491">
        <w:t xml:space="preserve">u </w:t>
      </w:r>
      <w:r w:rsidR="00145173" w:rsidRPr="008B0491">
        <w:t xml:space="preserve">ktorých </w:t>
      </w:r>
      <w:r w:rsidR="001D7569" w:rsidRPr="008B0491">
        <w:t xml:space="preserve">sa </w:t>
      </w:r>
      <w:r w:rsidR="0085272A" w:rsidRPr="008B0491">
        <w:t>nádorové ochorenie</w:t>
      </w:r>
      <w:r w:rsidR="00145173" w:rsidRPr="008B0491">
        <w:t xml:space="preserve"> vrátil</w:t>
      </w:r>
      <w:r w:rsidR="0085272A" w:rsidRPr="008B0491">
        <w:t>o</w:t>
      </w:r>
      <w:r w:rsidR="00145173" w:rsidRPr="008B0491">
        <w:t xml:space="preserve"> (recidivoval</w:t>
      </w:r>
      <w:r w:rsidR="0085272A" w:rsidRPr="008B0491">
        <w:t>o</w:t>
      </w:r>
      <w:r w:rsidR="00145173" w:rsidRPr="008B0491">
        <w:t>) a prestal</w:t>
      </w:r>
      <w:r w:rsidR="0085272A" w:rsidRPr="008B0491">
        <w:t>o</w:t>
      </w:r>
      <w:r w:rsidR="00145173" w:rsidRPr="008B0491">
        <w:t xml:space="preserve"> odpovedať na predchádzajúce liečby (refraktérn</w:t>
      </w:r>
      <w:r w:rsidR="00A53365" w:rsidRPr="008B0491">
        <w:t>e</w:t>
      </w:r>
      <w:r w:rsidR="00145173" w:rsidRPr="008B0491">
        <w:t xml:space="preserve">), </w:t>
      </w:r>
      <w:r w:rsidRPr="008B0491">
        <w:t>ktorí už absolvovali najmenej tri iné typy lieč</w:t>
      </w:r>
      <w:r w:rsidR="00737340" w:rsidRPr="008B0491">
        <w:t>by</w:t>
      </w:r>
      <w:r w:rsidR="00145173" w:rsidRPr="008B0491">
        <w:t xml:space="preserve"> a</w:t>
      </w:r>
      <w:r w:rsidR="00A53365" w:rsidRPr="008B0491">
        <w:t> </w:t>
      </w:r>
      <w:r w:rsidR="001D7569" w:rsidRPr="008B0491">
        <w:t>u</w:t>
      </w:r>
      <w:r w:rsidR="00A53365" w:rsidRPr="008B0491">
        <w:t> </w:t>
      </w:r>
      <w:r w:rsidR="00145173" w:rsidRPr="008B0491">
        <w:t xml:space="preserve">ktorých </w:t>
      </w:r>
      <w:r w:rsidR="00A53365" w:rsidRPr="008B0491">
        <w:t>sa nádorové ochorenie</w:t>
      </w:r>
      <w:r w:rsidR="00145173" w:rsidRPr="008B0491">
        <w:t xml:space="preserve"> zhoršil</w:t>
      </w:r>
      <w:r w:rsidR="00A53365" w:rsidRPr="008B0491">
        <w:t>o</w:t>
      </w:r>
      <w:r w:rsidR="00145173" w:rsidRPr="008B0491">
        <w:t>, odkedy dostali poslednú liečbu.</w:t>
      </w:r>
    </w:p>
    <w:p w14:paraId="195B8650" w14:textId="77777777" w:rsidR="00B53A99" w:rsidRPr="008B0491" w:rsidRDefault="00B53A99" w:rsidP="00B53A99">
      <w:pPr>
        <w:numPr>
          <w:ilvl w:val="12"/>
          <w:numId w:val="0"/>
        </w:numPr>
        <w:tabs>
          <w:tab w:val="clear" w:pos="567"/>
        </w:tabs>
        <w:spacing w:line="240" w:lineRule="auto"/>
        <w:rPr>
          <w:noProof/>
          <w:szCs w:val="22"/>
        </w:rPr>
      </w:pPr>
    </w:p>
    <w:p w14:paraId="673C7564" w14:textId="13B39C7D" w:rsidR="00B53A99" w:rsidRPr="008B0491" w:rsidRDefault="00B53A99" w:rsidP="00B53A99">
      <w:pPr>
        <w:numPr>
          <w:ilvl w:val="12"/>
          <w:numId w:val="0"/>
        </w:numPr>
        <w:tabs>
          <w:tab w:val="clear" w:pos="567"/>
        </w:tabs>
        <w:spacing w:line="240" w:lineRule="auto"/>
        <w:rPr>
          <w:b/>
          <w:szCs w:val="22"/>
        </w:rPr>
      </w:pPr>
      <w:r w:rsidRPr="008B0491">
        <w:rPr>
          <w:b/>
        </w:rPr>
        <w:t xml:space="preserve">Ako ELREXFIO </w:t>
      </w:r>
      <w:r w:rsidR="004D60B6" w:rsidRPr="008B0491">
        <w:rPr>
          <w:b/>
        </w:rPr>
        <w:t>účinkuje</w:t>
      </w:r>
    </w:p>
    <w:p w14:paraId="15705E5D" w14:textId="36ACF4A4" w:rsidR="00B53A99" w:rsidRPr="008B0491" w:rsidRDefault="00B53A99" w:rsidP="00B53A99">
      <w:pPr>
        <w:tabs>
          <w:tab w:val="clear" w:pos="567"/>
        </w:tabs>
        <w:spacing w:line="240" w:lineRule="auto"/>
        <w:ind w:right="-2"/>
      </w:pPr>
      <w:r w:rsidRPr="008B0491">
        <w:t xml:space="preserve">ELREXFIO je protilátka, určitý </w:t>
      </w:r>
      <w:r w:rsidR="00190CFA" w:rsidRPr="008B0491">
        <w:t>druh bielkoviny (</w:t>
      </w:r>
      <w:r w:rsidRPr="008B0491">
        <w:t>proteínu</w:t>
      </w:r>
      <w:r w:rsidR="00190CFA" w:rsidRPr="008B0491">
        <w:t>)</w:t>
      </w:r>
      <w:r w:rsidRPr="008B0491">
        <w:t xml:space="preserve">, ktorý bol navrhnutý tak, aby rozoznával </w:t>
      </w:r>
      <w:r w:rsidR="00E30042" w:rsidRPr="008B0491">
        <w:t>špecifické</w:t>
      </w:r>
      <w:r w:rsidR="00D63B47" w:rsidRPr="008B0491">
        <w:t xml:space="preserve"> </w:t>
      </w:r>
      <w:r w:rsidRPr="008B0491">
        <w:t>ciele vo vašom tele a </w:t>
      </w:r>
      <w:r w:rsidR="00D63B47" w:rsidRPr="008B0491">
        <w:t xml:space="preserve">naviazal </w:t>
      </w:r>
      <w:r w:rsidRPr="008B0491">
        <w:t>sa na n</w:t>
      </w:r>
      <w:r w:rsidR="00475E76" w:rsidRPr="008B0491">
        <w:t>e</w:t>
      </w:r>
      <w:r w:rsidRPr="008B0491">
        <w:t xml:space="preserve">. ELREXFIO cieli na antigén </w:t>
      </w:r>
      <w:r w:rsidR="00D63B47" w:rsidRPr="008B0491">
        <w:t>do</w:t>
      </w:r>
      <w:r w:rsidRPr="008B0491">
        <w:t xml:space="preserve">zrievania B-buniek (BCMA), ktorý sa nachádza na </w:t>
      </w:r>
      <w:r w:rsidR="007B758D" w:rsidRPr="008B0491">
        <w:t>nádorových</w:t>
      </w:r>
      <w:r w:rsidRPr="008B0491">
        <w:t xml:space="preserve"> bunkách mnohopočetného myelómu a na </w:t>
      </w:r>
      <w:r w:rsidR="00D63B47" w:rsidRPr="008B0491">
        <w:t xml:space="preserve">diferenciačný </w:t>
      </w:r>
      <w:r w:rsidRPr="008B0491">
        <w:t xml:space="preserve">klaster 3 (CD3), ktorý sa nachádza </w:t>
      </w:r>
      <w:r w:rsidR="00145173" w:rsidRPr="008B0491">
        <w:t xml:space="preserve">na </w:t>
      </w:r>
      <w:r w:rsidRPr="008B0491">
        <w:t>T-lymfocyt</w:t>
      </w:r>
      <w:r w:rsidR="00145173" w:rsidRPr="008B0491">
        <w:t>och,</w:t>
      </w:r>
      <w:r w:rsidRPr="008B0491">
        <w:t xml:space="preserve"> </w:t>
      </w:r>
      <w:r w:rsidR="00145173" w:rsidRPr="008B0491">
        <w:t xml:space="preserve">konkrétnom type bielych krviniek vo vašom imunitnom systéme. </w:t>
      </w:r>
      <w:r w:rsidRPr="008B0491">
        <w:t xml:space="preserve">Tento liek </w:t>
      </w:r>
      <w:r w:rsidR="001D7569" w:rsidRPr="008B0491">
        <w:t>účinkuje</w:t>
      </w:r>
      <w:r w:rsidR="00D63B47" w:rsidRPr="008B0491">
        <w:t xml:space="preserve"> </w:t>
      </w:r>
      <w:r w:rsidRPr="008B0491">
        <w:t xml:space="preserve">tak, že sa </w:t>
      </w:r>
      <w:r w:rsidR="00D63B47" w:rsidRPr="008B0491">
        <w:t xml:space="preserve">naviaže </w:t>
      </w:r>
      <w:r w:rsidRPr="008B0491">
        <w:t xml:space="preserve">na tieto </w:t>
      </w:r>
      <w:r w:rsidR="00145173" w:rsidRPr="008B0491">
        <w:t>ciele, a tým spája nádorové bunky s T-bunkami. To pomáha vášmu imunitnému systému</w:t>
      </w:r>
      <w:r w:rsidR="00D63B47" w:rsidRPr="008B0491">
        <w:t xml:space="preserve"> </w:t>
      </w:r>
      <w:r w:rsidRPr="008B0491">
        <w:t xml:space="preserve">zničiť </w:t>
      </w:r>
      <w:r w:rsidR="006E6EC7" w:rsidRPr="008B0491">
        <w:t>nádorové</w:t>
      </w:r>
      <w:r w:rsidRPr="008B0491">
        <w:t xml:space="preserve"> bunky mnohopočetného myelómu.</w:t>
      </w:r>
    </w:p>
    <w:p w14:paraId="7A72903F" w14:textId="77777777" w:rsidR="00932CB6" w:rsidRPr="008B0491" w:rsidRDefault="00932CB6" w:rsidP="00932CB6">
      <w:pPr>
        <w:numPr>
          <w:ilvl w:val="12"/>
          <w:numId w:val="0"/>
        </w:numPr>
        <w:tabs>
          <w:tab w:val="clear" w:pos="567"/>
        </w:tabs>
        <w:spacing w:line="240" w:lineRule="auto"/>
        <w:ind w:right="-2"/>
        <w:rPr>
          <w:noProof/>
          <w:szCs w:val="22"/>
        </w:rPr>
      </w:pPr>
    </w:p>
    <w:p w14:paraId="266C2D01" w14:textId="77777777" w:rsidR="008A3EDA" w:rsidRPr="008B0491" w:rsidRDefault="008A3EDA" w:rsidP="00503180">
      <w:pPr>
        <w:tabs>
          <w:tab w:val="clear" w:pos="567"/>
        </w:tabs>
        <w:spacing w:line="240" w:lineRule="auto"/>
        <w:ind w:right="-2"/>
        <w:rPr>
          <w:noProof/>
          <w:szCs w:val="22"/>
        </w:rPr>
      </w:pPr>
    </w:p>
    <w:p w14:paraId="19A0662A" w14:textId="5DEC6A20" w:rsidR="009B6496" w:rsidRPr="008B0491" w:rsidRDefault="00F9016F" w:rsidP="00204AAB">
      <w:pPr>
        <w:spacing w:line="240" w:lineRule="auto"/>
        <w:ind w:right="-2"/>
        <w:rPr>
          <w:b/>
          <w:noProof/>
          <w:szCs w:val="22"/>
        </w:rPr>
      </w:pPr>
      <w:r w:rsidRPr="008B0491">
        <w:rPr>
          <w:b/>
        </w:rPr>
        <w:t>2.</w:t>
      </w:r>
      <w:r w:rsidRPr="008B0491">
        <w:rPr>
          <w:b/>
        </w:rPr>
        <w:tab/>
        <w:t>Čo potrebujete vedieť predtým, ako dostanete ELREXFIO</w:t>
      </w:r>
    </w:p>
    <w:p w14:paraId="397C11D4" w14:textId="77777777" w:rsidR="009B6496" w:rsidRPr="008B0491" w:rsidRDefault="009B6496" w:rsidP="002564E9">
      <w:pPr>
        <w:spacing w:line="240" w:lineRule="auto"/>
      </w:pPr>
    </w:p>
    <w:p w14:paraId="2CF9222E" w14:textId="77777777" w:rsidR="001D7569" w:rsidRPr="008B0491" w:rsidRDefault="00EB6AE5" w:rsidP="002564E9">
      <w:pPr>
        <w:spacing w:line="240" w:lineRule="auto"/>
      </w:pPr>
      <w:r w:rsidRPr="008B0491">
        <w:rPr>
          <w:b/>
        </w:rPr>
        <w:t>ELREXFIO nesmiete dostať</w:t>
      </w:r>
    </w:p>
    <w:p w14:paraId="0499790D" w14:textId="2DAB2060" w:rsidR="009B6496" w:rsidRPr="008B0491" w:rsidRDefault="001D7569" w:rsidP="002564E9">
      <w:pPr>
        <w:spacing w:line="240" w:lineRule="auto"/>
        <w:rPr>
          <w:noProof/>
          <w:szCs w:val="22"/>
        </w:rPr>
      </w:pPr>
      <w:r w:rsidRPr="008B0491">
        <w:t>A</w:t>
      </w:r>
      <w:r w:rsidR="00EB6AE5" w:rsidRPr="008B0491">
        <w:t>k ste alergický na elranatamab alebo na ktorúkoľvek z ďalších zložiek tohto lieku (uvedených v časti 6).</w:t>
      </w:r>
    </w:p>
    <w:p w14:paraId="0EC5A910" w14:textId="76E40D37" w:rsidR="009B6496" w:rsidRPr="008B0491" w:rsidRDefault="00A707C1" w:rsidP="002564E9">
      <w:pPr>
        <w:spacing w:line="240" w:lineRule="auto"/>
      </w:pPr>
      <w:r w:rsidRPr="008B0491">
        <w:t>Ak si nie ste istý, či ste alergický, obráťte sa na svojho lekára alebo zdravotnú sestru predtým, ako dostanete ELREXFIO.</w:t>
      </w:r>
    </w:p>
    <w:p w14:paraId="4D1196B9" w14:textId="77777777" w:rsidR="00A707C1" w:rsidRPr="008B0491" w:rsidRDefault="00A707C1" w:rsidP="002564E9">
      <w:pPr>
        <w:spacing w:line="240" w:lineRule="auto"/>
        <w:rPr>
          <w:noProof/>
          <w:szCs w:val="22"/>
        </w:rPr>
      </w:pPr>
    </w:p>
    <w:p w14:paraId="4FF38D46" w14:textId="77777777" w:rsidR="009B6496" w:rsidRPr="008B0491" w:rsidRDefault="009B6496" w:rsidP="002564E9">
      <w:pPr>
        <w:spacing w:line="240" w:lineRule="auto"/>
        <w:rPr>
          <w:b/>
          <w:noProof/>
          <w:szCs w:val="22"/>
        </w:rPr>
      </w:pPr>
      <w:r w:rsidRPr="008B0491">
        <w:rPr>
          <w:b/>
        </w:rPr>
        <w:t xml:space="preserve">Upozornenia a opatrenia </w:t>
      </w:r>
    </w:p>
    <w:p w14:paraId="4D7F94B0" w14:textId="446920ED" w:rsidR="003C1CA5" w:rsidRPr="008B0491" w:rsidRDefault="003C1CA5" w:rsidP="002564E9">
      <w:pPr>
        <w:spacing w:line="240" w:lineRule="auto"/>
        <w:rPr>
          <w:noProof/>
          <w:szCs w:val="22"/>
        </w:rPr>
      </w:pPr>
      <w:r w:rsidRPr="008B0491">
        <w:t>P</w:t>
      </w:r>
      <w:r w:rsidR="005A6719" w:rsidRPr="008B0491">
        <w:t>redtým</w:t>
      </w:r>
      <w:r w:rsidR="0001621F" w:rsidRPr="008B0491">
        <w:t>,</w:t>
      </w:r>
      <w:r w:rsidR="005A6719" w:rsidRPr="008B0491">
        <w:t xml:space="preserve"> ako dostanete ELREXFIO, obráťte sa na </w:t>
      </w:r>
      <w:r w:rsidRPr="008B0491">
        <w:t>svoj</w:t>
      </w:r>
      <w:r w:rsidR="005A6719" w:rsidRPr="008B0491">
        <w:t>ho</w:t>
      </w:r>
      <w:r w:rsidRPr="008B0491">
        <w:t xml:space="preserve"> lekár</w:t>
      </w:r>
      <w:r w:rsidR="005A6719" w:rsidRPr="008B0491">
        <w:t>a</w:t>
      </w:r>
      <w:r w:rsidRPr="008B0491">
        <w:t xml:space="preserve"> alebo zdravotn</w:t>
      </w:r>
      <w:r w:rsidR="005A6719" w:rsidRPr="008B0491">
        <w:t>ú</w:t>
      </w:r>
      <w:r w:rsidRPr="008B0491">
        <w:t xml:space="preserve"> sestr</w:t>
      </w:r>
      <w:r w:rsidR="005A6719" w:rsidRPr="008B0491">
        <w:t>u</w:t>
      </w:r>
      <w:r w:rsidRPr="008B0491">
        <w:t xml:space="preserve"> o</w:t>
      </w:r>
      <w:r w:rsidR="005A6719" w:rsidRPr="008B0491">
        <w:t>hľadom</w:t>
      </w:r>
      <w:r w:rsidR="00DD130B" w:rsidRPr="008B0491">
        <w:t xml:space="preserve"> </w:t>
      </w:r>
      <w:r w:rsidRPr="008B0491">
        <w:t>všetkých svojich zdravotných stavo</w:t>
      </w:r>
      <w:r w:rsidR="009B74D4" w:rsidRPr="008B0491">
        <w:t>v</w:t>
      </w:r>
      <w:r w:rsidRPr="008B0491">
        <w:t xml:space="preserve">, vrátane toho, či ste nedávno </w:t>
      </w:r>
      <w:r w:rsidR="005A6719" w:rsidRPr="008B0491">
        <w:t xml:space="preserve">neprekonali </w:t>
      </w:r>
      <w:r w:rsidR="00706EAE" w:rsidRPr="008B0491">
        <w:t xml:space="preserve">nejaké </w:t>
      </w:r>
      <w:r w:rsidRPr="008B0491">
        <w:t>infekcie.</w:t>
      </w:r>
    </w:p>
    <w:p w14:paraId="482EB0B5" w14:textId="77777777" w:rsidR="00525EFA" w:rsidRPr="008B0491" w:rsidRDefault="00525EFA" w:rsidP="001C2FDC">
      <w:pPr>
        <w:tabs>
          <w:tab w:val="left" w:pos="270"/>
          <w:tab w:val="left" w:pos="720"/>
        </w:tabs>
        <w:rPr>
          <w:noProof/>
          <w:szCs w:val="22"/>
        </w:rPr>
      </w:pPr>
    </w:p>
    <w:p w14:paraId="068A19BD" w14:textId="793DD699" w:rsidR="00BC1A26" w:rsidRPr="008B0491" w:rsidRDefault="00BC1A26" w:rsidP="00BC1A26">
      <w:pPr>
        <w:tabs>
          <w:tab w:val="left" w:pos="270"/>
          <w:tab w:val="left" w:pos="720"/>
        </w:tabs>
        <w:rPr>
          <w:b/>
        </w:rPr>
      </w:pPr>
      <w:r w:rsidRPr="008B0491">
        <w:rPr>
          <w:b/>
        </w:rPr>
        <w:t>Dávajte si pozor na závažné vedľajšie účinky.</w:t>
      </w:r>
    </w:p>
    <w:p w14:paraId="545EA20B" w14:textId="77777777" w:rsidR="00145173" w:rsidRPr="008B0491" w:rsidRDefault="00145173" w:rsidP="00BC1A26">
      <w:pPr>
        <w:tabs>
          <w:tab w:val="left" w:pos="270"/>
          <w:tab w:val="left" w:pos="720"/>
        </w:tabs>
        <w:rPr>
          <w:b/>
          <w:szCs w:val="22"/>
        </w:rPr>
      </w:pPr>
    </w:p>
    <w:p w14:paraId="7B0A12F7" w14:textId="05799EF5" w:rsidR="00BC1A26" w:rsidRPr="008B0491" w:rsidRDefault="00BC1A26" w:rsidP="00BC1A26">
      <w:pPr>
        <w:tabs>
          <w:tab w:val="left" w:pos="270"/>
          <w:tab w:val="left" w:pos="720"/>
        </w:tabs>
        <w:rPr>
          <w:b/>
          <w:szCs w:val="22"/>
        </w:rPr>
      </w:pPr>
      <w:r w:rsidRPr="008B0491">
        <w:rPr>
          <w:b/>
        </w:rPr>
        <w:t>Ak sa u vás objaví čokoľvek z nasledovného, ihneď to povedzte svojmu lekárovi alebo</w:t>
      </w:r>
      <w:r w:rsidR="00653BA5" w:rsidRPr="008B0491">
        <w:rPr>
          <w:b/>
        </w:rPr>
        <w:t> </w:t>
      </w:r>
      <w:r w:rsidRPr="008B0491">
        <w:rPr>
          <w:b/>
        </w:rPr>
        <w:t>zdravotnej sestre:</w:t>
      </w:r>
    </w:p>
    <w:p w14:paraId="4C868D7C" w14:textId="25D3C937" w:rsidR="00BC1A26" w:rsidRPr="008B0491" w:rsidRDefault="00775446" w:rsidP="00892757">
      <w:pPr>
        <w:pStyle w:val="ListParagraph"/>
        <w:numPr>
          <w:ilvl w:val="0"/>
          <w:numId w:val="16"/>
        </w:numPr>
        <w:tabs>
          <w:tab w:val="left" w:pos="567"/>
        </w:tabs>
        <w:ind w:left="567" w:hanging="567"/>
        <w:rPr>
          <w:sz w:val="22"/>
          <w:szCs w:val="22"/>
        </w:rPr>
      </w:pPr>
      <w:r w:rsidRPr="008B0491">
        <w:rPr>
          <w:sz w:val="22"/>
        </w:rPr>
        <w:t>p</w:t>
      </w:r>
      <w:r w:rsidR="00BC1A26" w:rsidRPr="008B0491">
        <w:rPr>
          <w:sz w:val="22"/>
        </w:rPr>
        <w:t xml:space="preserve">rejavy </w:t>
      </w:r>
      <w:r w:rsidR="000C5156" w:rsidRPr="008B0491">
        <w:rPr>
          <w:sz w:val="22"/>
        </w:rPr>
        <w:t>ochorenia</w:t>
      </w:r>
      <w:r w:rsidR="00BC1A26" w:rsidRPr="008B0491">
        <w:rPr>
          <w:sz w:val="22"/>
        </w:rPr>
        <w:t xml:space="preserve"> známeho ako „syndróm uvoľňovania cytokínov“ (CRS). CRS je závažná imunitná reakcia s príznakmi, ako sú horúčka, </w:t>
      </w:r>
      <w:r w:rsidR="00145173" w:rsidRPr="008B0491">
        <w:rPr>
          <w:sz w:val="22"/>
        </w:rPr>
        <w:t xml:space="preserve">ťažkosti s dýchaním, </w:t>
      </w:r>
      <w:r w:rsidR="00BC1A26" w:rsidRPr="008B0491">
        <w:rPr>
          <w:sz w:val="22"/>
        </w:rPr>
        <w:t xml:space="preserve">triaška, </w:t>
      </w:r>
      <w:r w:rsidR="00145173" w:rsidRPr="008B0491">
        <w:rPr>
          <w:sz w:val="22"/>
        </w:rPr>
        <w:t xml:space="preserve">bolesť hlavy, nízky krvný tlak, </w:t>
      </w:r>
      <w:r w:rsidR="00BC1A26" w:rsidRPr="008B0491">
        <w:rPr>
          <w:sz w:val="22"/>
        </w:rPr>
        <w:t>rýchly tep, závrat a</w:t>
      </w:r>
      <w:r w:rsidR="00145173" w:rsidRPr="008B0491">
        <w:rPr>
          <w:sz w:val="22"/>
        </w:rPr>
        <w:t> zvýšené hladiny pečeňových enzýmov v</w:t>
      </w:r>
      <w:r w:rsidR="00D46144" w:rsidRPr="008B0491">
        <w:rPr>
          <w:sz w:val="22"/>
        </w:rPr>
        <w:t> </w:t>
      </w:r>
      <w:r w:rsidR="00145173" w:rsidRPr="008B0491">
        <w:rPr>
          <w:sz w:val="22"/>
        </w:rPr>
        <w:t>krvi</w:t>
      </w:r>
      <w:r w:rsidR="00BC1A26" w:rsidRPr="008B0491">
        <w:rPr>
          <w:sz w:val="22"/>
        </w:rPr>
        <w:t>.</w:t>
      </w:r>
    </w:p>
    <w:p w14:paraId="60EE9C58" w14:textId="48DAFCE6" w:rsidR="00BC1A26" w:rsidRPr="00E84297" w:rsidRDefault="00775446" w:rsidP="00892757">
      <w:pPr>
        <w:pStyle w:val="ListParagraph"/>
        <w:numPr>
          <w:ilvl w:val="0"/>
          <w:numId w:val="16"/>
        </w:numPr>
        <w:tabs>
          <w:tab w:val="left" w:pos="567"/>
        </w:tabs>
        <w:ind w:left="567" w:hanging="567"/>
      </w:pPr>
      <w:r w:rsidRPr="008B0491">
        <w:rPr>
          <w:sz w:val="22"/>
        </w:rPr>
        <w:t>ú</w:t>
      </w:r>
      <w:r w:rsidR="00BC1A26" w:rsidRPr="008B0491">
        <w:rPr>
          <w:sz w:val="22"/>
        </w:rPr>
        <w:t>činky na váš nervový systém. Príznaky zahŕňajú zmätenosť, zníženú pozornosť alebo</w:t>
      </w:r>
      <w:r w:rsidR="00653BA5" w:rsidRPr="008B0491">
        <w:rPr>
          <w:sz w:val="22"/>
        </w:rPr>
        <w:t> </w:t>
      </w:r>
      <w:r w:rsidR="00BC1A26" w:rsidRPr="008B0491">
        <w:rPr>
          <w:sz w:val="22"/>
        </w:rPr>
        <w:t xml:space="preserve">ťažkosti s rozprávaním alebo písaním. Niektoré z nich môžu byť prejavmi závažnej imunitnej reakcie nazývanej „syndróm neurotoxicity </w:t>
      </w:r>
      <w:r w:rsidR="00581FFF" w:rsidRPr="008B0491">
        <w:rPr>
          <w:sz w:val="22"/>
        </w:rPr>
        <w:t xml:space="preserve">spojenej </w:t>
      </w:r>
      <w:r w:rsidR="00BC1A26" w:rsidRPr="008B0491">
        <w:rPr>
          <w:sz w:val="22"/>
        </w:rPr>
        <w:t>s imunitnými efektorovými bunkami“ (ICANS).</w:t>
      </w:r>
    </w:p>
    <w:p w14:paraId="3CF0D50E" w14:textId="64D4F384" w:rsidR="00BC1A26" w:rsidRPr="008B0491" w:rsidRDefault="00775446" w:rsidP="00892757">
      <w:pPr>
        <w:pStyle w:val="ListParagraph"/>
        <w:numPr>
          <w:ilvl w:val="0"/>
          <w:numId w:val="16"/>
        </w:numPr>
        <w:tabs>
          <w:tab w:val="left" w:pos="567"/>
        </w:tabs>
        <w:ind w:left="567" w:hanging="567"/>
        <w:rPr>
          <w:sz w:val="22"/>
          <w:szCs w:val="22"/>
        </w:rPr>
      </w:pPr>
      <w:r w:rsidRPr="008B0491">
        <w:rPr>
          <w:sz w:val="22"/>
        </w:rPr>
        <w:t>p</w:t>
      </w:r>
      <w:r w:rsidR="00BC1A26" w:rsidRPr="008B0491">
        <w:rPr>
          <w:sz w:val="22"/>
        </w:rPr>
        <w:t>rejavy a príznaky infekcie, ako sú horúčka, triaška, únava alebo ťažkosti s dýchaním.</w:t>
      </w:r>
    </w:p>
    <w:p w14:paraId="4F4D3820" w14:textId="2E1FA742" w:rsidR="0098753C" w:rsidRPr="001D705D" w:rsidRDefault="0098753C" w:rsidP="00892757">
      <w:pPr>
        <w:tabs>
          <w:tab w:val="left" w:pos="270"/>
          <w:tab w:val="left" w:pos="720"/>
        </w:tabs>
        <w:rPr>
          <w:szCs w:val="22"/>
        </w:rPr>
      </w:pPr>
    </w:p>
    <w:p w14:paraId="6ED9E73C" w14:textId="588F0005" w:rsidR="00622921" w:rsidRPr="008B0491" w:rsidRDefault="00013FE6" w:rsidP="00013FE6">
      <w:pPr>
        <w:tabs>
          <w:tab w:val="left" w:pos="270"/>
          <w:tab w:val="left" w:pos="720"/>
        </w:tabs>
      </w:pPr>
      <w:r w:rsidRPr="008B0491">
        <w:t>Ak spozorujete ktorýkoľvek z vyššie uvedených prejavov, povedzte to svojmu lekárovi alebo</w:t>
      </w:r>
      <w:r w:rsidR="00B02C5D" w:rsidRPr="008B0491">
        <w:t> </w:t>
      </w:r>
      <w:r w:rsidRPr="008B0491">
        <w:t>zdravotnej sestre.</w:t>
      </w:r>
    </w:p>
    <w:p w14:paraId="2951C8FA" w14:textId="72F7E124" w:rsidR="00145173" w:rsidRPr="008B0491" w:rsidRDefault="00145173" w:rsidP="00013FE6">
      <w:pPr>
        <w:tabs>
          <w:tab w:val="left" w:pos="270"/>
          <w:tab w:val="left" w:pos="720"/>
        </w:tabs>
      </w:pPr>
    </w:p>
    <w:p w14:paraId="7322EC65" w14:textId="77777777" w:rsidR="00145173" w:rsidRPr="008B0491" w:rsidRDefault="00145173" w:rsidP="00145173">
      <w:pPr>
        <w:keepNext/>
        <w:numPr>
          <w:ilvl w:val="12"/>
          <w:numId w:val="0"/>
        </w:numPr>
        <w:tabs>
          <w:tab w:val="clear" w:pos="567"/>
        </w:tabs>
        <w:spacing w:line="240" w:lineRule="auto"/>
        <w:rPr>
          <w:b/>
          <w:bCs/>
          <w:noProof/>
          <w:szCs w:val="22"/>
        </w:rPr>
      </w:pPr>
      <w:r w:rsidRPr="008B0491">
        <w:rPr>
          <w:b/>
        </w:rPr>
        <w:t>ELREXFIO a očkovacie látky</w:t>
      </w:r>
    </w:p>
    <w:p w14:paraId="1DD3D288" w14:textId="77777777" w:rsidR="00145173" w:rsidRPr="008B0491" w:rsidRDefault="00145173" w:rsidP="00145173">
      <w:pPr>
        <w:tabs>
          <w:tab w:val="left" w:pos="270"/>
          <w:tab w:val="left" w:pos="720"/>
        </w:tabs>
        <w:rPr>
          <w:noProof/>
          <w:szCs w:val="22"/>
        </w:rPr>
      </w:pPr>
      <w:r w:rsidRPr="008B0491">
        <w:t>Predtým, ako dostanete ELREXFIO, obráťte sa na svojho lekára alebo zdravotnú sestru, ak ste boli nedávno očkovaný alebo ak sa chystáte dať očkovať.</w:t>
      </w:r>
    </w:p>
    <w:p w14:paraId="62407E5A" w14:textId="77777777" w:rsidR="00145173" w:rsidRPr="008B0491" w:rsidRDefault="00145173" w:rsidP="00145173">
      <w:pPr>
        <w:tabs>
          <w:tab w:val="left" w:pos="270"/>
          <w:tab w:val="left" w:pos="720"/>
        </w:tabs>
        <w:rPr>
          <w:noProof/>
          <w:szCs w:val="22"/>
        </w:rPr>
      </w:pPr>
    </w:p>
    <w:p w14:paraId="5F3C1F74" w14:textId="1424ED0F" w:rsidR="00145173" w:rsidRPr="008B0491" w:rsidRDefault="00145173" w:rsidP="00145173">
      <w:pPr>
        <w:tabs>
          <w:tab w:val="left" w:pos="270"/>
          <w:tab w:val="left" w:pos="720"/>
        </w:tabs>
      </w:pPr>
      <w:r w:rsidRPr="008B0491">
        <w:t>Nesmiete dostať živé očkovacie látky v priebehu štyroch týždňov pred prvou dávkou ELREXFIA</w:t>
      </w:r>
      <w:r w:rsidR="001D7569" w:rsidRPr="008B0491">
        <w:t xml:space="preserve">, </w:t>
      </w:r>
      <w:r w:rsidRPr="008B0491">
        <w:t>počas liečby ELREXFIOM a najmenej štyri týždne po ukončení liečby EL</w:t>
      </w:r>
      <w:r w:rsidR="00F35E00" w:rsidRPr="008B0491">
        <w:t>R</w:t>
      </w:r>
      <w:r w:rsidRPr="008B0491">
        <w:t>EXFIOM.</w:t>
      </w:r>
    </w:p>
    <w:p w14:paraId="208FA066" w14:textId="77777777" w:rsidR="00145173" w:rsidRPr="008B0491" w:rsidRDefault="00145173" w:rsidP="00145173">
      <w:pPr>
        <w:tabs>
          <w:tab w:val="left" w:pos="270"/>
          <w:tab w:val="left" w:pos="720"/>
        </w:tabs>
        <w:rPr>
          <w:noProof/>
          <w:szCs w:val="22"/>
        </w:rPr>
      </w:pPr>
    </w:p>
    <w:p w14:paraId="41093B2D" w14:textId="77777777" w:rsidR="00145173" w:rsidRPr="008B0491" w:rsidRDefault="00145173" w:rsidP="00145173">
      <w:pPr>
        <w:tabs>
          <w:tab w:val="left" w:pos="270"/>
          <w:tab w:val="left" w:pos="720"/>
        </w:tabs>
        <w:rPr>
          <w:b/>
          <w:bCs/>
          <w:noProof/>
          <w:szCs w:val="22"/>
        </w:rPr>
      </w:pPr>
      <w:r w:rsidRPr="008B0491">
        <w:rPr>
          <w:b/>
        </w:rPr>
        <w:t>Testy a vyšetrenia</w:t>
      </w:r>
    </w:p>
    <w:p w14:paraId="1A300A30" w14:textId="77777777" w:rsidR="00145173" w:rsidRPr="008B0491" w:rsidRDefault="00145173" w:rsidP="00145173">
      <w:pPr>
        <w:tabs>
          <w:tab w:val="left" w:pos="270"/>
          <w:tab w:val="left" w:pos="720"/>
        </w:tabs>
        <w:rPr>
          <w:noProof/>
          <w:szCs w:val="22"/>
        </w:rPr>
      </w:pPr>
      <w:r w:rsidRPr="008B0491">
        <w:rPr>
          <w:b/>
        </w:rPr>
        <w:t>Predtým, ako dostanete ELREXFIO</w:t>
      </w:r>
      <w:r w:rsidRPr="008B0491">
        <w:t>, váš lekár skontroluje váš krvný obraz, či sa neobjavia prejavy infekcie. Ak budete mať akúkoľvek infekciu, budete liečený pred začiatkom liečby ELREXFIOM. Váš lekár tiež zistí, či ste tehotná alebo dojčíte.</w:t>
      </w:r>
    </w:p>
    <w:p w14:paraId="400388F0" w14:textId="77777777" w:rsidR="00145173" w:rsidRPr="008B0491" w:rsidRDefault="00145173" w:rsidP="00145173">
      <w:pPr>
        <w:tabs>
          <w:tab w:val="left" w:pos="270"/>
          <w:tab w:val="left" w:pos="720"/>
        </w:tabs>
        <w:rPr>
          <w:noProof/>
          <w:szCs w:val="22"/>
        </w:rPr>
      </w:pPr>
    </w:p>
    <w:p w14:paraId="2A850403" w14:textId="118F08A2" w:rsidR="00145173" w:rsidRPr="008B0491" w:rsidRDefault="00145173" w:rsidP="00013FE6">
      <w:pPr>
        <w:tabs>
          <w:tab w:val="left" w:pos="270"/>
          <w:tab w:val="left" w:pos="720"/>
        </w:tabs>
        <w:rPr>
          <w:noProof/>
          <w:szCs w:val="22"/>
        </w:rPr>
      </w:pPr>
      <w:r w:rsidRPr="008B0491">
        <w:rPr>
          <w:b/>
        </w:rPr>
        <w:t>Počas liečby ELREXFIOM</w:t>
      </w:r>
      <w:r w:rsidRPr="008B0491">
        <w:t xml:space="preserve"> vás bude lekár sledovať, či sa u vás neobjavia vedľajšie účinky. Váš lekár</w:t>
      </w:r>
      <w:r w:rsidR="00C212EF" w:rsidRPr="008B0491">
        <w:t xml:space="preserve"> vás bude monitorovať, či sa u vás neobjavia prejavy a príznaky</w:t>
      </w:r>
      <w:r w:rsidR="00C212EF" w:rsidRPr="008B0491">
        <w:rPr>
          <w:color w:val="000000"/>
        </w:rPr>
        <w:t xml:space="preserve"> CRS a ICANS</w:t>
      </w:r>
      <w:r w:rsidR="00C212EF" w:rsidRPr="008B0491">
        <w:t xml:space="preserve"> počas 48 hodín po podaní každej z prvých dvoch dávok ELREXFIA. Lekár</w:t>
      </w:r>
      <w:r w:rsidRPr="008B0491">
        <w:t xml:space="preserve"> vám bude </w:t>
      </w:r>
      <w:r w:rsidR="00C212EF" w:rsidRPr="008B0491">
        <w:t xml:space="preserve">tiež </w:t>
      </w:r>
      <w:r w:rsidRPr="008B0491">
        <w:t>pravidelne kontrolovať krvný obraz, pretože sa môže znížiť počet krviniek a iných zložiek krvi.</w:t>
      </w:r>
    </w:p>
    <w:p w14:paraId="33EBAB6A" w14:textId="77777777" w:rsidR="00F62CFA" w:rsidRPr="008B0491" w:rsidRDefault="00F62CFA" w:rsidP="00F62CFA">
      <w:pPr>
        <w:numPr>
          <w:ilvl w:val="12"/>
          <w:numId w:val="0"/>
        </w:numPr>
        <w:tabs>
          <w:tab w:val="clear" w:pos="567"/>
        </w:tabs>
        <w:spacing w:line="240" w:lineRule="auto"/>
        <w:ind w:right="-2"/>
        <w:rPr>
          <w:noProof/>
          <w:szCs w:val="22"/>
        </w:rPr>
      </w:pPr>
    </w:p>
    <w:p w14:paraId="731BDCD8" w14:textId="77777777" w:rsidR="00F62CFA" w:rsidRPr="008B0491" w:rsidRDefault="00F62CFA" w:rsidP="00F62CFA">
      <w:pPr>
        <w:tabs>
          <w:tab w:val="clear" w:pos="567"/>
        </w:tabs>
        <w:spacing w:line="240" w:lineRule="auto"/>
        <w:rPr>
          <w:b/>
        </w:rPr>
      </w:pPr>
      <w:r w:rsidRPr="008B0491">
        <w:rPr>
          <w:b/>
        </w:rPr>
        <w:t>Deti a dospievajúci</w:t>
      </w:r>
    </w:p>
    <w:p w14:paraId="0EF4346C" w14:textId="4EBCE235" w:rsidR="00F62CFA" w:rsidRPr="008B0491" w:rsidRDefault="00F62CFA" w:rsidP="00F62CFA">
      <w:pPr>
        <w:tabs>
          <w:tab w:val="clear" w:pos="567"/>
        </w:tabs>
        <w:spacing w:line="240" w:lineRule="auto"/>
      </w:pPr>
      <w:r w:rsidRPr="008B0491">
        <w:t xml:space="preserve">ELREXFIO </w:t>
      </w:r>
      <w:r w:rsidR="00145173" w:rsidRPr="008B0491">
        <w:t>nie je určený pre</w:t>
      </w:r>
      <w:r w:rsidR="00F846F8" w:rsidRPr="008B0491">
        <w:t xml:space="preserve"> </w:t>
      </w:r>
      <w:r w:rsidRPr="008B0491">
        <w:t>de</w:t>
      </w:r>
      <w:r w:rsidR="00145173" w:rsidRPr="008B0491">
        <w:t>ti</w:t>
      </w:r>
      <w:r w:rsidRPr="008B0491">
        <w:t xml:space="preserve"> ani dospievajúci</w:t>
      </w:r>
      <w:r w:rsidR="00145173" w:rsidRPr="008B0491">
        <w:t>ch</w:t>
      </w:r>
      <w:r w:rsidRPr="008B0491">
        <w:t xml:space="preserve"> vo veku menej ako 18 rokov. </w:t>
      </w:r>
      <w:r w:rsidR="00F846F8" w:rsidRPr="008B0491">
        <w:t>N</w:t>
      </w:r>
      <w:r w:rsidRPr="008B0491">
        <w:t xml:space="preserve">ie je </w:t>
      </w:r>
      <w:r w:rsidR="00F846F8" w:rsidRPr="008B0491">
        <w:t xml:space="preserve">totiž </w:t>
      </w:r>
      <w:r w:rsidRPr="008B0491">
        <w:t xml:space="preserve">známe, ako bude </w:t>
      </w:r>
      <w:r w:rsidR="00F846F8" w:rsidRPr="008B0491">
        <w:t xml:space="preserve">u nich </w:t>
      </w:r>
      <w:r w:rsidRPr="008B0491">
        <w:t xml:space="preserve">liek </w:t>
      </w:r>
      <w:r w:rsidR="001D7569" w:rsidRPr="008B0491">
        <w:t>účinkova</w:t>
      </w:r>
      <w:r w:rsidR="00F846F8" w:rsidRPr="008B0491">
        <w:t>ť</w:t>
      </w:r>
      <w:r w:rsidRPr="008B0491">
        <w:t>.</w:t>
      </w:r>
      <w:r w:rsidRPr="008B0491">
        <w:cr/>
      </w:r>
    </w:p>
    <w:p w14:paraId="498BC0B7" w14:textId="77777777" w:rsidR="00F62CFA" w:rsidRPr="008B0491" w:rsidRDefault="00F62CFA" w:rsidP="00F62CFA">
      <w:pPr>
        <w:tabs>
          <w:tab w:val="clear" w:pos="567"/>
        </w:tabs>
        <w:spacing w:line="240" w:lineRule="auto"/>
      </w:pPr>
      <w:r w:rsidRPr="008B0491">
        <w:rPr>
          <w:b/>
        </w:rPr>
        <w:t>Iné lieky a ELREXFIO</w:t>
      </w:r>
    </w:p>
    <w:p w14:paraId="116D1023" w14:textId="316826A8" w:rsidR="00F62CFA" w:rsidRPr="008B0491" w:rsidRDefault="00F62CFA" w:rsidP="00F62CFA">
      <w:pPr>
        <w:tabs>
          <w:tab w:val="clear" w:pos="567"/>
        </w:tabs>
        <w:spacing w:line="240" w:lineRule="auto"/>
        <w:ind w:right="-2"/>
      </w:pPr>
      <w:r w:rsidRPr="008B0491">
        <w:t xml:space="preserve">Ak teraz </w:t>
      </w:r>
      <w:r w:rsidR="001064FA" w:rsidRPr="008B0491">
        <w:t>po</w:t>
      </w:r>
      <w:r w:rsidRPr="008B0491">
        <w:t xml:space="preserve">užívate alebo ste v poslednom čase </w:t>
      </w:r>
      <w:r w:rsidR="001064FA" w:rsidRPr="008B0491">
        <w:t>po</w:t>
      </w:r>
      <w:r w:rsidRPr="008B0491">
        <w:t xml:space="preserve">užívali, či práve budete </w:t>
      </w:r>
      <w:r w:rsidR="001064FA" w:rsidRPr="008B0491">
        <w:t>po</w:t>
      </w:r>
      <w:r w:rsidRPr="008B0491">
        <w:t>užívať ďalšie lieky</w:t>
      </w:r>
      <w:r w:rsidR="00C212EF" w:rsidRPr="008B0491">
        <w:t xml:space="preserve"> (napr. cyklosporín, fenytoín, sirolimus a warfarín)</w:t>
      </w:r>
      <w:r w:rsidRPr="008B0491">
        <w:t>, povedzte to svojmu lekárovi alebo zdravotnej sestre. To zahŕňa lieky, ktoré môžete dostať bez</w:t>
      </w:r>
      <w:r w:rsidR="001064FA" w:rsidRPr="008B0491">
        <w:t> </w:t>
      </w:r>
      <w:r w:rsidR="00D732E5" w:rsidRPr="008B0491">
        <w:t xml:space="preserve">lekárskeho </w:t>
      </w:r>
      <w:r w:rsidRPr="008B0491">
        <w:t>predpisu a</w:t>
      </w:r>
      <w:r w:rsidR="001064FA" w:rsidRPr="008B0491">
        <w:t> rastlinné lieky</w:t>
      </w:r>
      <w:r w:rsidRPr="008B0491">
        <w:t>.</w:t>
      </w:r>
    </w:p>
    <w:p w14:paraId="2010D886" w14:textId="77777777" w:rsidR="00F62CFA" w:rsidRPr="008B0491" w:rsidRDefault="00F62CFA" w:rsidP="00F62CFA">
      <w:pPr>
        <w:tabs>
          <w:tab w:val="clear" w:pos="567"/>
          <w:tab w:val="left" w:pos="1290"/>
        </w:tabs>
        <w:spacing w:line="240" w:lineRule="auto"/>
        <w:ind w:right="-2"/>
      </w:pPr>
    </w:p>
    <w:p w14:paraId="414F3CEF" w14:textId="77777777" w:rsidR="00F62CFA" w:rsidRPr="008B0491" w:rsidRDefault="00F62CFA" w:rsidP="00F62CFA">
      <w:pPr>
        <w:spacing w:line="240" w:lineRule="auto"/>
        <w:rPr>
          <w:b/>
        </w:rPr>
      </w:pPr>
      <w:r w:rsidRPr="008B0491">
        <w:rPr>
          <w:b/>
        </w:rPr>
        <w:t>Tehotenstvo a dojčenie</w:t>
      </w:r>
    </w:p>
    <w:p w14:paraId="17E175C4" w14:textId="7430E265" w:rsidR="00F62CFA" w:rsidRPr="008B0491" w:rsidRDefault="00F62CFA" w:rsidP="00F62CFA">
      <w:pPr>
        <w:spacing w:line="240" w:lineRule="auto"/>
        <w:rPr>
          <w:noProof/>
          <w:szCs w:val="22"/>
        </w:rPr>
      </w:pPr>
      <w:r w:rsidRPr="008B0491">
        <w:t xml:space="preserve">Nie je známe, či má ELREXFIO vplyv na nenarodené dieťa alebo či prechádza do </w:t>
      </w:r>
      <w:r w:rsidR="00F934BC" w:rsidRPr="008B0491">
        <w:t xml:space="preserve">materského </w:t>
      </w:r>
      <w:r w:rsidRPr="008B0491">
        <w:t>mlieka.</w:t>
      </w:r>
    </w:p>
    <w:p w14:paraId="3F6FAAFB" w14:textId="77777777" w:rsidR="00F62CFA" w:rsidRPr="008B0491" w:rsidRDefault="00F62CFA" w:rsidP="00F62CFA">
      <w:pPr>
        <w:spacing w:line="240" w:lineRule="auto"/>
        <w:rPr>
          <w:noProof/>
          <w:szCs w:val="22"/>
        </w:rPr>
      </w:pPr>
    </w:p>
    <w:p w14:paraId="39FF43AA" w14:textId="4836B14A" w:rsidR="00F62CFA" w:rsidRPr="008B0491" w:rsidRDefault="00F62CFA" w:rsidP="00D67DEB">
      <w:pPr>
        <w:keepNext/>
        <w:numPr>
          <w:ilvl w:val="12"/>
          <w:numId w:val="0"/>
        </w:numPr>
        <w:tabs>
          <w:tab w:val="clear" w:pos="567"/>
        </w:tabs>
        <w:spacing w:line="240" w:lineRule="auto"/>
        <w:rPr>
          <w:u w:val="single"/>
        </w:rPr>
      </w:pPr>
      <w:r w:rsidRPr="008B0491">
        <w:rPr>
          <w:u w:val="single"/>
        </w:rPr>
        <w:t xml:space="preserve">Informácie o tehotenstve </w:t>
      </w:r>
      <w:r w:rsidR="00F934BC" w:rsidRPr="008B0491">
        <w:rPr>
          <w:u w:val="single"/>
        </w:rPr>
        <w:t xml:space="preserve">určené </w:t>
      </w:r>
      <w:r w:rsidRPr="008B0491">
        <w:rPr>
          <w:u w:val="single"/>
        </w:rPr>
        <w:t>pre ženy</w:t>
      </w:r>
    </w:p>
    <w:p w14:paraId="0BB02748" w14:textId="77777777" w:rsidR="00D15350" w:rsidRPr="008B0491" w:rsidRDefault="00D15350" w:rsidP="00D67DEB">
      <w:pPr>
        <w:keepNext/>
        <w:numPr>
          <w:ilvl w:val="12"/>
          <w:numId w:val="0"/>
        </w:numPr>
        <w:tabs>
          <w:tab w:val="clear" w:pos="567"/>
        </w:tabs>
        <w:spacing w:line="240" w:lineRule="auto"/>
        <w:rPr>
          <w:noProof/>
          <w:szCs w:val="22"/>
          <w:u w:val="single"/>
        </w:rPr>
      </w:pPr>
    </w:p>
    <w:p w14:paraId="10D39A7E" w14:textId="77777777" w:rsidR="00F62CFA" w:rsidRPr="008B0491" w:rsidRDefault="00F62CFA" w:rsidP="00D67DEB">
      <w:pPr>
        <w:keepNext/>
        <w:numPr>
          <w:ilvl w:val="12"/>
          <w:numId w:val="0"/>
        </w:numPr>
        <w:tabs>
          <w:tab w:val="clear" w:pos="567"/>
        </w:tabs>
        <w:spacing w:line="240" w:lineRule="auto"/>
        <w:rPr>
          <w:noProof/>
          <w:szCs w:val="22"/>
        </w:rPr>
      </w:pPr>
      <w:r w:rsidRPr="008B0491">
        <w:t>Počas tehotenstva sa ELREXFIO neodporúča.</w:t>
      </w:r>
    </w:p>
    <w:p w14:paraId="20DA7D10" w14:textId="77777777" w:rsidR="00F62CFA" w:rsidRPr="008B0491" w:rsidRDefault="00F62CFA" w:rsidP="00F62CFA">
      <w:pPr>
        <w:numPr>
          <w:ilvl w:val="12"/>
          <w:numId w:val="0"/>
        </w:numPr>
        <w:tabs>
          <w:tab w:val="clear" w:pos="567"/>
        </w:tabs>
        <w:spacing w:line="240" w:lineRule="auto"/>
        <w:rPr>
          <w:noProof/>
          <w:szCs w:val="22"/>
        </w:rPr>
      </w:pPr>
    </w:p>
    <w:p w14:paraId="78FC8582" w14:textId="7610DC19" w:rsidR="00F62CFA" w:rsidRPr="008B0491" w:rsidRDefault="00F62CFA" w:rsidP="00F62CFA">
      <w:pPr>
        <w:numPr>
          <w:ilvl w:val="12"/>
          <w:numId w:val="0"/>
        </w:numPr>
        <w:tabs>
          <w:tab w:val="clear" w:pos="567"/>
        </w:tabs>
        <w:spacing w:line="240" w:lineRule="auto"/>
        <w:rPr>
          <w:noProof/>
          <w:szCs w:val="22"/>
        </w:rPr>
      </w:pPr>
      <w:r w:rsidRPr="008B0491">
        <w:t xml:space="preserve">Ak ste tehotná, ak si myslíte, že ste tehotná alebo ak plánujete otehotnieť, </w:t>
      </w:r>
      <w:r w:rsidR="00B85FAF" w:rsidRPr="008B0491">
        <w:t>poraďte sa so</w:t>
      </w:r>
      <w:r w:rsidRPr="008B0491">
        <w:t xml:space="preserve"> svoj</w:t>
      </w:r>
      <w:r w:rsidR="00B85FAF" w:rsidRPr="008B0491">
        <w:t>ím</w:t>
      </w:r>
      <w:r w:rsidRPr="008B0491">
        <w:t xml:space="preserve"> lekáro</w:t>
      </w:r>
      <w:r w:rsidR="00B85FAF" w:rsidRPr="008B0491">
        <w:t>m</w:t>
      </w:r>
      <w:r w:rsidRPr="008B0491">
        <w:t xml:space="preserve"> alebo zdravotn</w:t>
      </w:r>
      <w:r w:rsidR="00B85FAF" w:rsidRPr="008B0491">
        <w:t>ou</w:t>
      </w:r>
      <w:r w:rsidRPr="008B0491">
        <w:t xml:space="preserve"> sestr</w:t>
      </w:r>
      <w:r w:rsidR="00B85FAF" w:rsidRPr="008B0491">
        <w:t>ou</w:t>
      </w:r>
      <w:r w:rsidRPr="008B0491">
        <w:t xml:space="preserve"> predtým, ako dostanete ELREXFIO.</w:t>
      </w:r>
    </w:p>
    <w:p w14:paraId="0A9ABCFF" w14:textId="77777777" w:rsidR="00F62CFA" w:rsidRPr="008B0491" w:rsidRDefault="00F62CFA" w:rsidP="00F62CFA">
      <w:pPr>
        <w:numPr>
          <w:ilvl w:val="12"/>
          <w:numId w:val="0"/>
        </w:numPr>
        <w:tabs>
          <w:tab w:val="clear" w:pos="567"/>
        </w:tabs>
        <w:spacing w:line="240" w:lineRule="auto"/>
        <w:rPr>
          <w:noProof/>
          <w:szCs w:val="22"/>
        </w:rPr>
      </w:pPr>
    </w:p>
    <w:p w14:paraId="6D514459" w14:textId="77777777" w:rsidR="00F62CFA" w:rsidRPr="008B0491" w:rsidRDefault="00F62CFA" w:rsidP="00F62CFA">
      <w:pPr>
        <w:numPr>
          <w:ilvl w:val="12"/>
          <w:numId w:val="0"/>
        </w:numPr>
        <w:tabs>
          <w:tab w:val="clear" w:pos="567"/>
        </w:tabs>
        <w:spacing w:line="240" w:lineRule="auto"/>
        <w:rPr>
          <w:noProof/>
          <w:szCs w:val="22"/>
        </w:rPr>
      </w:pPr>
      <w:r w:rsidRPr="008B0491">
        <w:t>Ak môžete otehotnieť, váš lekár vám musí pred začiatkom liečby urobiť tehotenský test.</w:t>
      </w:r>
    </w:p>
    <w:p w14:paraId="61B7EFA2" w14:textId="77777777" w:rsidR="00F62CFA" w:rsidRPr="008B0491" w:rsidRDefault="00F62CFA" w:rsidP="00F62CFA">
      <w:pPr>
        <w:numPr>
          <w:ilvl w:val="12"/>
          <w:numId w:val="0"/>
        </w:numPr>
        <w:tabs>
          <w:tab w:val="clear" w:pos="567"/>
        </w:tabs>
        <w:spacing w:line="240" w:lineRule="auto"/>
        <w:rPr>
          <w:noProof/>
          <w:szCs w:val="22"/>
        </w:rPr>
      </w:pPr>
    </w:p>
    <w:p w14:paraId="687109DE" w14:textId="77777777" w:rsidR="00F62CFA" w:rsidRPr="008B0491" w:rsidRDefault="00F62CFA" w:rsidP="00F62CFA">
      <w:pPr>
        <w:numPr>
          <w:ilvl w:val="12"/>
          <w:numId w:val="0"/>
        </w:numPr>
        <w:tabs>
          <w:tab w:val="clear" w:pos="567"/>
        </w:tabs>
        <w:spacing w:line="240" w:lineRule="auto"/>
        <w:rPr>
          <w:noProof/>
          <w:szCs w:val="22"/>
        </w:rPr>
      </w:pPr>
      <w:r w:rsidRPr="008B0491">
        <w:t>Ak otehotniete počas liečby týmto liekom, okamžite to povedzte svojmu lekárovi alebo zdravotnej sestre.</w:t>
      </w:r>
    </w:p>
    <w:p w14:paraId="32284126" w14:textId="77777777" w:rsidR="00F62CFA" w:rsidRPr="008B0491" w:rsidRDefault="00F62CFA" w:rsidP="00F62CFA">
      <w:pPr>
        <w:spacing w:line="240" w:lineRule="auto"/>
      </w:pPr>
    </w:p>
    <w:p w14:paraId="4D581D1B" w14:textId="77777777" w:rsidR="00F62CFA" w:rsidRPr="008B0491" w:rsidRDefault="00F62CFA" w:rsidP="00D840A4">
      <w:pPr>
        <w:keepNext/>
        <w:numPr>
          <w:ilvl w:val="12"/>
          <w:numId w:val="0"/>
        </w:numPr>
        <w:tabs>
          <w:tab w:val="clear" w:pos="567"/>
        </w:tabs>
        <w:spacing w:line="240" w:lineRule="auto"/>
        <w:rPr>
          <w:u w:val="single"/>
        </w:rPr>
      </w:pPr>
      <w:r w:rsidRPr="008B0491">
        <w:rPr>
          <w:u w:val="single"/>
        </w:rPr>
        <w:t>Antikoncepcia</w:t>
      </w:r>
    </w:p>
    <w:p w14:paraId="0633C15C" w14:textId="77777777" w:rsidR="00D15350" w:rsidRPr="008B0491" w:rsidRDefault="00D15350" w:rsidP="00D840A4">
      <w:pPr>
        <w:keepNext/>
        <w:numPr>
          <w:ilvl w:val="12"/>
          <w:numId w:val="0"/>
        </w:numPr>
        <w:tabs>
          <w:tab w:val="clear" w:pos="567"/>
        </w:tabs>
        <w:spacing w:line="240" w:lineRule="auto"/>
        <w:rPr>
          <w:u w:val="single"/>
        </w:rPr>
      </w:pPr>
    </w:p>
    <w:p w14:paraId="48617308" w14:textId="6867239A" w:rsidR="00F62CFA" w:rsidRPr="008B0491" w:rsidRDefault="00F62CFA" w:rsidP="00D840A4">
      <w:pPr>
        <w:keepNext/>
        <w:tabs>
          <w:tab w:val="clear" w:pos="567"/>
        </w:tabs>
        <w:spacing w:line="240" w:lineRule="auto"/>
      </w:pPr>
      <w:r w:rsidRPr="008B0491">
        <w:t>Ak by ste mohli otehotnieť, musíte používať účinnú antikoncepciu počas liečby a </w:t>
      </w:r>
      <w:r w:rsidR="00DC2835" w:rsidRPr="008B0491">
        <w:t>6</w:t>
      </w:r>
      <w:r w:rsidRPr="008B0491">
        <w:t> mesiac</w:t>
      </w:r>
      <w:r w:rsidR="00DC2835" w:rsidRPr="008B0491">
        <w:t>ov</w:t>
      </w:r>
      <w:r w:rsidRPr="008B0491">
        <w:t xml:space="preserve"> po</w:t>
      </w:r>
      <w:r w:rsidR="00C25080" w:rsidRPr="008B0491">
        <w:t> </w:t>
      </w:r>
      <w:r w:rsidRPr="008B0491">
        <w:t>ukončení liečby ELREXFIOM.</w:t>
      </w:r>
    </w:p>
    <w:p w14:paraId="5D86D05F" w14:textId="77777777" w:rsidR="00F62CFA" w:rsidRPr="008B0491" w:rsidRDefault="00F62CFA" w:rsidP="00F62CFA">
      <w:pPr>
        <w:numPr>
          <w:ilvl w:val="12"/>
          <w:numId w:val="0"/>
        </w:numPr>
        <w:tabs>
          <w:tab w:val="clear" w:pos="567"/>
        </w:tabs>
        <w:spacing w:line="240" w:lineRule="auto"/>
        <w:rPr>
          <w:b/>
          <w:szCs w:val="22"/>
        </w:rPr>
      </w:pPr>
    </w:p>
    <w:p w14:paraId="17F4BDE2" w14:textId="77777777" w:rsidR="00F62CFA" w:rsidRPr="008B0491" w:rsidRDefault="00F62CFA" w:rsidP="00D840A4">
      <w:pPr>
        <w:keepNext/>
        <w:numPr>
          <w:ilvl w:val="12"/>
          <w:numId w:val="0"/>
        </w:numPr>
        <w:tabs>
          <w:tab w:val="clear" w:pos="567"/>
        </w:tabs>
        <w:spacing w:line="240" w:lineRule="auto"/>
        <w:rPr>
          <w:u w:val="single"/>
        </w:rPr>
      </w:pPr>
      <w:r w:rsidRPr="008B0491">
        <w:rPr>
          <w:u w:val="single"/>
        </w:rPr>
        <w:t>Dojčenie</w:t>
      </w:r>
    </w:p>
    <w:p w14:paraId="4F71B634" w14:textId="77777777" w:rsidR="00D15350" w:rsidRPr="008B0491" w:rsidRDefault="00D15350" w:rsidP="00D840A4">
      <w:pPr>
        <w:keepNext/>
        <w:numPr>
          <w:ilvl w:val="12"/>
          <w:numId w:val="0"/>
        </w:numPr>
        <w:tabs>
          <w:tab w:val="clear" w:pos="567"/>
        </w:tabs>
        <w:spacing w:line="240" w:lineRule="auto"/>
        <w:rPr>
          <w:noProof/>
          <w:szCs w:val="22"/>
          <w:u w:val="single"/>
        </w:rPr>
      </w:pPr>
    </w:p>
    <w:p w14:paraId="232533C3" w14:textId="20EAB6B5" w:rsidR="00F62CFA" w:rsidRPr="008B0491" w:rsidRDefault="00C212EF" w:rsidP="00D840A4">
      <w:pPr>
        <w:keepNext/>
        <w:numPr>
          <w:ilvl w:val="12"/>
          <w:numId w:val="0"/>
        </w:numPr>
        <w:tabs>
          <w:tab w:val="clear" w:pos="567"/>
        </w:tabs>
        <w:spacing w:line="240" w:lineRule="auto"/>
      </w:pPr>
      <w:r w:rsidRPr="008B0491">
        <w:t xml:space="preserve">Nemáte </w:t>
      </w:r>
      <w:r w:rsidR="00F62CFA" w:rsidRPr="008B0491">
        <w:t>dojčiť počas liečby a </w:t>
      </w:r>
      <w:r w:rsidR="00DC2835" w:rsidRPr="008B0491">
        <w:t>6</w:t>
      </w:r>
      <w:r w:rsidR="00F62CFA" w:rsidRPr="008B0491">
        <w:t> mesiac</w:t>
      </w:r>
      <w:r w:rsidR="00DC2835" w:rsidRPr="008B0491">
        <w:t>ov</w:t>
      </w:r>
      <w:r w:rsidR="00F62CFA" w:rsidRPr="008B0491">
        <w:t xml:space="preserve"> po ukončení liečby ELREXFIOM.</w:t>
      </w:r>
    </w:p>
    <w:p w14:paraId="1CEEEF95" w14:textId="77777777" w:rsidR="000E6E35" w:rsidRPr="008B0491" w:rsidRDefault="000E6E35" w:rsidP="00204AAB">
      <w:pPr>
        <w:numPr>
          <w:ilvl w:val="12"/>
          <w:numId w:val="0"/>
        </w:numPr>
        <w:tabs>
          <w:tab w:val="clear" w:pos="567"/>
        </w:tabs>
        <w:spacing w:line="240" w:lineRule="auto"/>
        <w:rPr>
          <w:b/>
          <w:bCs/>
          <w:noProof/>
          <w:szCs w:val="22"/>
        </w:rPr>
      </w:pPr>
    </w:p>
    <w:p w14:paraId="76BCB3DB" w14:textId="3A5C0936" w:rsidR="009B6496" w:rsidRPr="008B0491" w:rsidRDefault="009B6496" w:rsidP="00B267A0">
      <w:pPr>
        <w:keepNext/>
        <w:spacing w:line="240" w:lineRule="auto"/>
        <w:rPr>
          <w:b/>
        </w:rPr>
      </w:pPr>
      <w:r w:rsidRPr="008B0491">
        <w:rPr>
          <w:b/>
        </w:rPr>
        <w:t>Vedenie vozidiel a obsluha strojov</w:t>
      </w:r>
    </w:p>
    <w:p w14:paraId="6DDD9A39" w14:textId="508E6E87" w:rsidR="006C2EF5" w:rsidRPr="008B0491" w:rsidRDefault="006C2EF5" w:rsidP="006C2EF5">
      <w:pPr>
        <w:tabs>
          <w:tab w:val="clear" w:pos="567"/>
        </w:tabs>
        <w:spacing w:line="240" w:lineRule="auto"/>
        <w:ind w:right="-2"/>
      </w:pPr>
      <w:r w:rsidRPr="008B0491">
        <w:t>Niektor</w:t>
      </w:r>
      <w:r w:rsidR="00C775C4" w:rsidRPr="008B0491">
        <w:t>é</w:t>
      </w:r>
      <w:r w:rsidRPr="008B0491">
        <w:t xml:space="preserve"> </w:t>
      </w:r>
      <w:r w:rsidR="00C775C4" w:rsidRPr="008B0491">
        <w:t xml:space="preserve">osoby </w:t>
      </w:r>
      <w:r w:rsidRPr="008B0491">
        <w:t xml:space="preserve">sa </w:t>
      </w:r>
      <w:r w:rsidR="00C775C4" w:rsidRPr="008B0491">
        <w:t xml:space="preserve">môžu </w:t>
      </w:r>
      <w:r w:rsidRPr="008B0491">
        <w:t xml:space="preserve">počas </w:t>
      </w:r>
      <w:r w:rsidR="00C775C4" w:rsidRPr="008B0491">
        <w:t>podávania</w:t>
      </w:r>
      <w:r w:rsidRPr="008B0491">
        <w:t xml:space="preserve"> ELREXFI</w:t>
      </w:r>
      <w:r w:rsidR="00C775C4" w:rsidRPr="008B0491">
        <w:t>A</w:t>
      </w:r>
      <w:r w:rsidRPr="008B0491">
        <w:t xml:space="preserve"> cítiť unaven</w:t>
      </w:r>
      <w:r w:rsidR="002937CA" w:rsidRPr="008B0491">
        <w:t>é</w:t>
      </w:r>
      <w:r w:rsidRPr="008B0491">
        <w:t>, môžu mať závraty alebo sa môžu cítiť zmäten</w:t>
      </w:r>
      <w:r w:rsidR="002937CA" w:rsidRPr="008B0491">
        <w:t>é</w:t>
      </w:r>
      <w:r w:rsidRPr="008B0491">
        <w:t xml:space="preserve">. Neveďte vozidlá, nepoužívajte nástroje ani neobsluhujte stroje, </w:t>
      </w:r>
      <w:r w:rsidR="00C25080" w:rsidRPr="008B0491">
        <w:t>pokiaľ</w:t>
      </w:r>
      <w:r w:rsidRPr="008B0491">
        <w:t xml:space="preserve"> neuplynie najmenej 48 hodín po každej z 2 </w:t>
      </w:r>
      <w:r w:rsidR="00C25080" w:rsidRPr="008B0491">
        <w:t xml:space="preserve">zvyšujúcich </w:t>
      </w:r>
      <w:r w:rsidR="00B97118" w:rsidRPr="008B0491">
        <w:t xml:space="preserve">sa </w:t>
      </w:r>
      <w:r w:rsidRPr="008B0491">
        <w:t xml:space="preserve">dávok </w:t>
      </w:r>
      <w:r w:rsidR="00DC2835" w:rsidRPr="008B0491">
        <w:t xml:space="preserve">a až pokiaľ sa vaše príznaky nezlepšia </w:t>
      </w:r>
      <w:r w:rsidRPr="008B0491">
        <w:t>alebo</w:t>
      </w:r>
      <w:r w:rsidR="00EA3799" w:rsidRPr="008B0491">
        <w:t> </w:t>
      </w:r>
      <w:r w:rsidRPr="008B0491">
        <w:t xml:space="preserve">podľa pokynov svojho </w:t>
      </w:r>
      <w:r w:rsidR="00C25080" w:rsidRPr="008B0491">
        <w:t>zdravotníckeho pracovníka</w:t>
      </w:r>
      <w:r w:rsidRPr="008B0491">
        <w:t>.</w:t>
      </w:r>
    </w:p>
    <w:p w14:paraId="226D1986" w14:textId="127E444E" w:rsidR="6B39FA4C" w:rsidRPr="008B0491" w:rsidRDefault="6B39FA4C" w:rsidP="6B39FA4C">
      <w:pPr>
        <w:tabs>
          <w:tab w:val="clear" w:pos="567"/>
        </w:tabs>
        <w:spacing w:line="240" w:lineRule="auto"/>
        <w:ind w:right="-2"/>
        <w:rPr>
          <w:szCs w:val="22"/>
        </w:rPr>
      </w:pPr>
    </w:p>
    <w:p w14:paraId="4B498024" w14:textId="03530DD0" w:rsidR="30F4BE87" w:rsidRPr="008B0491" w:rsidRDefault="30F4BE87" w:rsidP="008A3EDA">
      <w:pPr>
        <w:keepNext/>
        <w:tabs>
          <w:tab w:val="clear" w:pos="567"/>
        </w:tabs>
        <w:spacing w:line="240" w:lineRule="auto"/>
        <w:rPr>
          <w:b/>
          <w:szCs w:val="22"/>
        </w:rPr>
      </w:pPr>
      <w:r w:rsidRPr="008B0491">
        <w:rPr>
          <w:b/>
        </w:rPr>
        <w:t>ELREXFIO obsahuje sodík</w:t>
      </w:r>
    </w:p>
    <w:p w14:paraId="59ED2223" w14:textId="2F5092F2" w:rsidR="009B6496" w:rsidRPr="008B0491" w:rsidRDefault="00955FFA" w:rsidP="00204AAB">
      <w:pPr>
        <w:numPr>
          <w:ilvl w:val="12"/>
          <w:numId w:val="0"/>
        </w:numPr>
        <w:tabs>
          <w:tab w:val="clear" w:pos="567"/>
        </w:tabs>
        <w:spacing w:line="240" w:lineRule="auto"/>
        <w:ind w:right="-2"/>
        <w:rPr>
          <w:szCs w:val="22"/>
        </w:rPr>
      </w:pPr>
      <w:r w:rsidRPr="008B0491">
        <w:t>ELREXFIO obsahuje menej ako 1 mmol sodíka (23 mg) v dávke, t. j. v postate zanedbateľné množstvo sodíka.</w:t>
      </w:r>
    </w:p>
    <w:p w14:paraId="0AB4FCC1" w14:textId="77777777" w:rsidR="008A3EDA" w:rsidRPr="008B0491" w:rsidRDefault="008A3EDA" w:rsidP="00204AAB">
      <w:pPr>
        <w:numPr>
          <w:ilvl w:val="12"/>
          <w:numId w:val="0"/>
        </w:numPr>
        <w:tabs>
          <w:tab w:val="clear" w:pos="567"/>
        </w:tabs>
        <w:spacing w:line="240" w:lineRule="auto"/>
        <w:ind w:right="-2"/>
        <w:rPr>
          <w:noProof/>
          <w:szCs w:val="22"/>
        </w:rPr>
      </w:pPr>
    </w:p>
    <w:p w14:paraId="4060C623" w14:textId="77777777" w:rsidR="00BB3F97" w:rsidRPr="008B0491" w:rsidRDefault="00BB3F97" w:rsidP="00204AAB">
      <w:pPr>
        <w:numPr>
          <w:ilvl w:val="12"/>
          <w:numId w:val="0"/>
        </w:numPr>
        <w:tabs>
          <w:tab w:val="clear" w:pos="567"/>
        </w:tabs>
        <w:spacing w:line="240" w:lineRule="auto"/>
        <w:ind w:right="-2"/>
        <w:rPr>
          <w:noProof/>
          <w:szCs w:val="22"/>
        </w:rPr>
      </w:pPr>
    </w:p>
    <w:p w14:paraId="2C29BC47" w14:textId="16D68BB8" w:rsidR="009B6496" w:rsidRPr="008B0491" w:rsidRDefault="00F9016F" w:rsidP="00204AAB">
      <w:pPr>
        <w:spacing w:line="240" w:lineRule="auto"/>
        <w:ind w:right="-2"/>
        <w:rPr>
          <w:b/>
          <w:noProof/>
          <w:szCs w:val="22"/>
        </w:rPr>
      </w:pPr>
      <w:r w:rsidRPr="008B0491">
        <w:rPr>
          <w:b/>
        </w:rPr>
        <w:t>3.</w:t>
      </w:r>
      <w:r w:rsidRPr="008B0491">
        <w:rPr>
          <w:b/>
        </w:rPr>
        <w:tab/>
        <w:t>Ako sa ELREXFIO podáva</w:t>
      </w:r>
    </w:p>
    <w:p w14:paraId="5828AA76" w14:textId="77777777" w:rsidR="009B6496" w:rsidRPr="008B0491" w:rsidRDefault="009B6496" w:rsidP="00204AAB">
      <w:pPr>
        <w:numPr>
          <w:ilvl w:val="12"/>
          <w:numId w:val="0"/>
        </w:numPr>
        <w:tabs>
          <w:tab w:val="clear" w:pos="567"/>
        </w:tabs>
        <w:spacing w:line="240" w:lineRule="auto"/>
        <w:ind w:right="-2"/>
        <w:rPr>
          <w:noProof/>
          <w:szCs w:val="22"/>
        </w:rPr>
      </w:pPr>
    </w:p>
    <w:p w14:paraId="1971B689" w14:textId="028579E7" w:rsidR="00353F9D" w:rsidRPr="008B0491" w:rsidRDefault="00353F9D" w:rsidP="25D013D2">
      <w:pPr>
        <w:tabs>
          <w:tab w:val="clear" w:pos="567"/>
        </w:tabs>
        <w:spacing w:line="240" w:lineRule="auto"/>
        <w:ind w:right="-2"/>
        <w:rPr>
          <w:b/>
          <w:bCs/>
          <w:noProof/>
          <w:szCs w:val="22"/>
        </w:rPr>
      </w:pPr>
      <w:r w:rsidRPr="008B0491">
        <w:rPr>
          <w:b/>
        </w:rPr>
        <w:t>Koľko sa podáva</w:t>
      </w:r>
    </w:p>
    <w:p w14:paraId="72A32073" w14:textId="0D116554" w:rsidR="00EB3C54" w:rsidRPr="008B0491" w:rsidRDefault="009E61FC" w:rsidP="00204AAB">
      <w:pPr>
        <w:numPr>
          <w:ilvl w:val="12"/>
          <w:numId w:val="0"/>
        </w:numPr>
        <w:tabs>
          <w:tab w:val="clear" w:pos="567"/>
        </w:tabs>
        <w:spacing w:line="240" w:lineRule="auto"/>
        <w:ind w:right="-2"/>
      </w:pPr>
      <w:r w:rsidRPr="008B0491">
        <w:t xml:space="preserve">ELREXFIO budete dostávať pod dohľadom skúseného </w:t>
      </w:r>
      <w:r w:rsidR="00937B58" w:rsidRPr="008B0491">
        <w:t>zdravotníckeho pracovníka</w:t>
      </w:r>
      <w:r w:rsidR="00004F27" w:rsidRPr="008B0491">
        <w:t xml:space="preserve">, ktorý má skúsenosti s liečbou </w:t>
      </w:r>
      <w:r w:rsidR="00E8786F" w:rsidRPr="008B0491">
        <w:t>nádorového ochorenia</w:t>
      </w:r>
      <w:r w:rsidRPr="008B0491">
        <w:t xml:space="preserve">. </w:t>
      </w:r>
      <w:r w:rsidR="00004F27" w:rsidRPr="008B0491">
        <w:t>Odporúčaná</w:t>
      </w:r>
      <w:r w:rsidR="00937B58" w:rsidRPr="008B0491">
        <w:t xml:space="preserve"> d</w:t>
      </w:r>
      <w:r w:rsidRPr="008B0491">
        <w:t xml:space="preserve">ávka </w:t>
      </w:r>
      <w:r w:rsidR="00937B58" w:rsidRPr="008B0491">
        <w:t xml:space="preserve">ELREXFIA </w:t>
      </w:r>
      <w:r w:rsidRPr="008B0491">
        <w:t>je 76 mg, ale prvé dve dávky budú nižšie.</w:t>
      </w:r>
    </w:p>
    <w:p w14:paraId="2058F9B5" w14:textId="77777777" w:rsidR="00CC05FF" w:rsidRPr="008B0491" w:rsidRDefault="00CC05FF" w:rsidP="00204AAB">
      <w:pPr>
        <w:numPr>
          <w:ilvl w:val="12"/>
          <w:numId w:val="0"/>
        </w:numPr>
        <w:tabs>
          <w:tab w:val="clear" w:pos="567"/>
        </w:tabs>
        <w:spacing w:line="240" w:lineRule="auto"/>
        <w:ind w:right="-2"/>
      </w:pPr>
    </w:p>
    <w:p w14:paraId="41C30C3F" w14:textId="07AF651A" w:rsidR="00CC05FF" w:rsidRPr="008B0491" w:rsidRDefault="00A23713" w:rsidP="00204AAB">
      <w:pPr>
        <w:numPr>
          <w:ilvl w:val="12"/>
          <w:numId w:val="0"/>
        </w:numPr>
        <w:tabs>
          <w:tab w:val="clear" w:pos="567"/>
        </w:tabs>
        <w:spacing w:line="240" w:lineRule="auto"/>
        <w:ind w:right="-2"/>
      </w:pPr>
      <w:r w:rsidRPr="008B0491">
        <w:t>ELREXFIO sa podáva nasledovne:</w:t>
      </w:r>
    </w:p>
    <w:p w14:paraId="52A024A2" w14:textId="54733521" w:rsidR="004274C6" w:rsidRPr="008B0491" w:rsidRDefault="000C5156" w:rsidP="004274C6">
      <w:pPr>
        <w:numPr>
          <w:ilvl w:val="0"/>
          <w:numId w:val="6"/>
        </w:numPr>
        <w:tabs>
          <w:tab w:val="clear" w:pos="567"/>
        </w:tabs>
        <w:spacing w:line="240" w:lineRule="auto"/>
        <w:ind w:right="-2"/>
      </w:pPr>
      <w:r w:rsidRPr="008B0491">
        <w:t>1. deň 1. týždňa d</w:t>
      </w:r>
      <w:r w:rsidR="004274C6" w:rsidRPr="008B0491">
        <w:t xml:space="preserve">ostanete </w:t>
      </w:r>
      <w:r w:rsidR="00004F27" w:rsidRPr="008B0491">
        <w:t>prvú</w:t>
      </w:r>
      <w:r w:rsidR="004274C6" w:rsidRPr="008B0491">
        <w:t> </w:t>
      </w:r>
      <w:r w:rsidR="00937B58" w:rsidRPr="008B0491">
        <w:t>zvyšu</w:t>
      </w:r>
      <w:r w:rsidR="004274C6" w:rsidRPr="008B0491">
        <w:t xml:space="preserve">júcu </w:t>
      </w:r>
      <w:r w:rsidRPr="008B0491">
        <w:t xml:space="preserve">sa </w:t>
      </w:r>
      <w:r w:rsidR="004274C6" w:rsidRPr="008B0491">
        <w:t>dávku, 12 mg.</w:t>
      </w:r>
    </w:p>
    <w:p w14:paraId="64AA2973" w14:textId="6F68F0F3" w:rsidR="004274C6" w:rsidRPr="008B0491" w:rsidRDefault="004274C6" w:rsidP="004274C6">
      <w:pPr>
        <w:numPr>
          <w:ilvl w:val="0"/>
          <w:numId w:val="6"/>
        </w:numPr>
        <w:tabs>
          <w:tab w:val="clear" w:pos="567"/>
        </w:tabs>
        <w:spacing w:line="240" w:lineRule="auto"/>
        <w:ind w:right="-2"/>
      </w:pPr>
      <w:r w:rsidRPr="008B0491">
        <w:t xml:space="preserve">Potom </w:t>
      </w:r>
      <w:r w:rsidR="000C5156" w:rsidRPr="008B0491">
        <w:t xml:space="preserve">4. deň 1. týždňa </w:t>
      </w:r>
      <w:r w:rsidRPr="008B0491">
        <w:t xml:space="preserve">dostanete </w:t>
      </w:r>
      <w:r w:rsidR="00004F27" w:rsidRPr="008B0491">
        <w:t>druhú</w:t>
      </w:r>
      <w:r w:rsidR="00895E40" w:rsidRPr="008B0491">
        <w:t xml:space="preserve"> </w:t>
      </w:r>
      <w:r w:rsidR="00937B58" w:rsidRPr="008B0491">
        <w:t>zvyšu</w:t>
      </w:r>
      <w:r w:rsidRPr="008B0491">
        <w:t>júcu</w:t>
      </w:r>
      <w:r w:rsidR="00B97118" w:rsidRPr="008B0491">
        <w:t xml:space="preserve"> sa</w:t>
      </w:r>
      <w:r w:rsidRPr="008B0491">
        <w:t xml:space="preserve"> dávku, 32 mg.</w:t>
      </w:r>
    </w:p>
    <w:p w14:paraId="302B8D40" w14:textId="47CB43F4" w:rsidR="004274C6" w:rsidRPr="008B0491" w:rsidRDefault="004274C6" w:rsidP="004274C6">
      <w:pPr>
        <w:numPr>
          <w:ilvl w:val="0"/>
          <w:numId w:val="6"/>
        </w:numPr>
        <w:tabs>
          <w:tab w:val="clear" w:pos="567"/>
        </w:tabs>
        <w:spacing w:line="240" w:lineRule="auto"/>
        <w:ind w:right="-2"/>
      </w:pPr>
      <w:r w:rsidRPr="008B0491">
        <w:t xml:space="preserve">Od 2. týždňa do 24. týždňa </w:t>
      </w:r>
      <w:r w:rsidR="00004F27" w:rsidRPr="008B0491">
        <w:t xml:space="preserve">(1. deň) </w:t>
      </w:r>
      <w:r w:rsidRPr="008B0491">
        <w:t xml:space="preserve">budete stále dostávať </w:t>
      </w:r>
      <w:r w:rsidR="00937B58" w:rsidRPr="008B0491">
        <w:t>ú</w:t>
      </w:r>
      <w:r w:rsidRPr="008B0491">
        <w:t>plnú liečebnú dávku</w:t>
      </w:r>
      <w:r w:rsidR="00004F27" w:rsidRPr="008B0491">
        <w:t>, 76 mg</w:t>
      </w:r>
      <w:r w:rsidRPr="008B0491">
        <w:t xml:space="preserve"> raz</w:t>
      </w:r>
      <w:r w:rsidR="00004F27" w:rsidRPr="008B0491">
        <w:t xml:space="preserve"> týždenne</w:t>
      </w:r>
      <w:r w:rsidRPr="008B0491">
        <w:t xml:space="preserve">, </w:t>
      </w:r>
      <w:r w:rsidR="00937B58" w:rsidRPr="008B0491">
        <w:t>pokiaľ ELREXFIO bude</w:t>
      </w:r>
      <w:r w:rsidRPr="008B0491">
        <w:t xml:space="preserve"> pre vás prospešn</w:t>
      </w:r>
      <w:r w:rsidR="00937B58" w:rsidRPr="008B0491">
        <w:t>é</w:t>
      </w:r>
      <w:r w:rsidRPr="008B0491">
        <w:t>.</w:t>
      </w:r>
    </w:p>
    <w:p w14:paraId="59D9E21F" w14:textId="4EF99348" w:rsidR="00004F27" w:rsidRPr="008B0491" w:rsidRDefault="004274C6" w:rsidP="00C212EF">
      <w:pPr>
        <w:numPr>
          <w:ilvl w:val="0"/>
          <w:numId w:val="6"/>
        </w:numPr>
        <w:tabs>
          <w:tab w:val="clear" w:pos="567"/>
        </w:tabs>
        <w:spacing w:line="240" w:lineRule="auto"/>
        <w:ind w:right="-2"/>
      </w:pPr>
      <w:r w:rsidRPr="008B0491">
        <w:t>Od 25. týždňa</w:t>
      </w:r>
      <w:r w:rsidR="00A04408" w:rsidRPr="008B0491">
        <w:t xml:space="preserve"> do 48. týždňa (1. deň)</w:t>
      </w:r>
      <w:r w:rsidR="00C212EF" w:rsidRPr="008B0491">
        <w:t xml:space="preserve">, váš lekár môže zmeniť vašu liečbu z raz </w:t>
      </w:r>
      <w:r w:rsidR="00DC6796" w:rsidRPr="008B0491">
        <w:t>týždenne</w:t>
      </w:r>
      <w:r w:rsidR="00C212EF" w:rsidRPr="008B0491">
        <w:t xml:space="preserve"> na </w:t>
      </w:r>
      <w:r w:rsidRPr="008B0491">
        <w:t xml:space="preserve">raz za dva týždne, </w:t>
      </w:r>
      <w:r w:rsidR="00937B58" w:rsidRPr="008B0491">
        <w:t xml:space="preserve">pokiaľ </w:t>
      </w:r>
      <w:r w:rsidR="00004F27" w:rsidRPr="008B0491">
        <w:t>bude vaš</w:t>
      </w:r>
      <w:r w:rsidR="00895E40" w:rsidRPr="008B0491">
        <w:t>e nádorové ochorenie</w:t>
      </w:r>
      <w:r w:rsidR="00004F27" w:rsidRPr="008B0491">
        <w:t xml:space="preserve"> odpovedať na liečbu ELREXFIOM.</w:t>
      </w:r>
    </w:p>
    <w:p w14:paraId="196D69C8" w14:textId="2F9E18DF" w:rsidR="00A04408" w:rsidRPr="008B0491" w:rsidRDefault="00A04408" w:rsidP="00C212EF">
      <w:pPr>
        <w:numPr>
          <w:ilvl w:val="0"/>
          <w:numId w:val="6"/>
        </w:numPr>
        <w:tabs>
          <w:tab w:val="clear" w:pos="567"/>
        </w:tabs>
        <w:spacing w:line="240" w:lineRule="auto"/>
        <w:ind w:right="-2"/>
      </w:pPr>
      <w:r w:rsidRPr="008B0491">
        <w:t xml:space="preserve">Od </w:t>
      </w:r>
      <w:r w:rsidR="0040337A" w:rsidRPr="008B0491">
        <w:t>4</w:t>
      </w:r>
      <w:r w:rsidR="00081059" w:rsidRPr="008B0491">
        <w:t>9</w:t>
      </w:r>
      <w:r w:rsidRPr="008B0491">
        <w:t xml:space="preserve">. týždňa (1. deň), váš lekár môže zmeniť vašu liečbu z raz </w:t>
      </w:r>
      <w:r w:rsidR="0040337A" w:rsidRPr="008B0491">
        <w:t xml:space="preserve">za dva </w:t>
      </w:r>
      <w:r w:rsidRPr="008B0491">
        <w:t xml:space="preserve">týždne na raz za </w:t>
      </w:r>
      <w:r w:rsidR="0040337A" w:rsidRPr="008B0491">
        <w:t>štyri</w:t>
      </w:r>
      <w:r w:rsidRPr="008B0491">
        <w:t xml:space="preserve"> týždne, pokiaľ bude vaše nádorové ochorenie</w:t>
      </w:r>
      <w:r w:rsidR="0040337A" w:rsidRPr="008B0491">
        <w:t xml:space="preserve"> stále</w:t>
      </w:r>
      <w:r w:rsidRPr="008B0491">
        <w:t xml:space="preserve"> odpovedať na liečbu ELREXFIOM.</w:t>
      </w:r>
    </w:p>
    <w:p w14:paraId="3228910F" w14:textId="77777777" w:rsidR="009E61FC" w:rsidRPr="008B0491" w:rsidRDefault="009E61FC" w:rsidP="00BE2480">
      <w:pPr>
        <w:numPr>
          <w:ilvl w:val="12"/>
          <w:numId w:val="0"/>
        </w:numPr>
        <w:tabs>
          <w:tab w:val="clear" w:pos="567"/>
        </w:tabs>
        <w:spacing w:line="240" w:lineRule="auto"/>
        <w:ind w:right="-2"/>
        <w:rPr>
          <w:noProof/>
          <w:szCs w:val="22"/>
        </w:rPr>
      </w:pPr>
    </w:p>
    <w:p w14:paraId="61C49113" w14:textId="42D91B9B" w:rsidR="00F37AC4" w:rsidRPr="008B0491" w:rsidRDefault="004C07E8" w:rsidP="00204AAB">
      <w:pPr>
        <w:numPr>
          <w:ilvl w:val="12"/>
          <w:numId w:val="0"/>
        </w:numPr>
        <w:tabs>
          <w:tab w:val="clear" w:pos="567"/>
        </w:tabs>
        <w:spacing w:line="240" w:lineRule="auto"/>
        <w:ind w:right="-2"/>
        <w:rPr>
          <w:szCs w:val="22"/>
        </w:rPr>
      </w:pPr>
      <w:r w:rsidRPr="008B0491">
        <w:t xml:space="preserve">Musíte zostať v blízkosti zdravotníckeho zariadenia </w:t>
      </w:r>
      <w:r w:rsidR="00937B58" w:rsidRPr="008B0491">
        <w:t xml:space="preserve">počas </w:t>
      </w:r>
      <w:r w:rsidRPr="008B0491">
        <w:t xml:space="preserve">48 hodín po každej z prvých dvoch </w:t>
      </w:r>
      <w:r w:rsidR="00964573" w:rsidRPr="008B0491">
        <w:t>zvyšu</w:t>
      </w:r>
      <w:r w:rsidR="00004F27" w:rsidRPr="008B0491">
        <w:t>júcich</w:t>
      </w:r>
      <w:r w:rsidR="00964573" w:rsidRPr="008B0491">
        <w:t xml:space="preserve"> sa</w:t>
      </w:r>
      <w:r w:rsidR="00004F27" w:rsidRPr="008B0491">
        <w:t xml:space="preserve"> </w:t>
      </w:r>
      <w:r w:rsidRPr="008B0491">
        <w:t>dávok pre prípad</w:t>
      </w:r>
      <w:r w:rsidR="00937B58" w:rsidRPr="008B0491">
        <w:t xml:space="preserve"> objavenia sa</w:t>
      </w:r>
      <w:r w:rsidRPr="008B0491">
        <w:t xml:space="preserve"> vedľajš</w:t>
      </w:r>
      <w:r w:rsidR="00937B58" w:rsidRPr="008B0491">
        <w:t>ích</w:t>
      </w:r>
      <w:r w:rsidRPr="008B0491">
        <w:t xml:space="preserve"> účink</w:t>
      </w:r>
      <w:r w:rsidR="00937B58" w:rsidRPr="008B0491">
        <w:t>ov</w:t>
      </w:r>
      <w:r w:rsidRPr="008B0491">
        <w:t>.</w:t>
      </w:r>
      <w:r w:rsidR="00004F27" w:rsidRPr="008B0491">
        <w:t xml:space="preserve"> </w:t>
      </w:r>
      <w:r w:rsidR="00F37AC4" w:rsidRPr="008B0491">
        <w:t xml:space="preserve">Váš lekár vás bude </w:t>
      </w:r>
      <w:r w:rsidR="00937B58" w:rsidRPr="008B0491">
        <w:t>monitoro</w:t>
      </w:r>
      <w:r w:rsidR="00F37AC4" w:rsidRPr="008B0491">
        <w:t xml:space="preserve">vať kvôli vedľajším účinkom </w:t>
      </w:r>
      <w:r w:rsidR="00937B58" w:rsidRPr="008B0491">
        <w:t xml:space="preserve">počas </w:t>
      </w:r>
      <w:r w:rsidR="00F37AC4" w:rsidRPr="008B0491">
        <w:t>48 hodín po každej z vašich prvých dvoch dávok.</w:t>
      </w:r>
    </w:p>
    <w:p w14:paraId="46BE8B10" w14:textId="77777777" w:rsidR="009B6496" w:rsidRPr="008B0491" w:rsidRDefault="009B6496" w:rsidP="00204AAB">
      <w:pPr>
        <w:numPr>
          <w:ilvl w:val="12"/>
          <w:numId w:val="0"/>
        </w:numPr>
        <w:tabs>
          <w:tab w:val="clear" w:pos="567"/>
        </w:tabs>
        <w:spacing w:line="240" w:lineRule="auto"/>
        <w:ind w:right="-2"/>
        <w:rPr>
          <w:szCs w:val="22"/>
        </w:rPr>
      </w:pPr>
    </w:p>
    <w:p w14:paraId="5033275B" w14:textId="4E8E1097" w:rsidR="003145D5" w:rsidRPr="008B0491" w:rsidRDefault="00353F9D" w:rsidP="00204AAB">
      <w:pPr>
        <w:numPr>
          <w:ilvl w:val="12"/>
          <w:numId w:val="0"/>
        </w:numPr>
        <w:tabs>
          <w:tab w:val="clear" w:pos="567"/>
        </w:tabs>
        <w:spacing w:line="240" w:lineRule="auto"/>
        <w:ind w:right="-2"/>
        <w:rPr>
          <w:b/>
          <w:bCs/>
          <w:szCs w:val="22"/>
        </w:rPr>
      </w:pPr>
      <w:r w:rsidRPr="008B0491">
        <w:rPr>
          <w:b/>
        </w:rPr>
        <w:t>Ako sa liek podáva</w:t>
      </w:r>
    </w:p>
    <w:p w14:paraId="14F27F52" w14:textId="1E04E938" w:rsidR="005D5E23" w:rsidRPr="008B0491" w:rsidRDefault="00A23713" w:rsidP="00204AAB">
      <w:pPr>
        <w:numPr>
          <w:ilvl w:val="12"/>
          <w:numId w:val="0"/>
        </w:numPr>
        <w:tabs>
          <w:tab w:val="clear" w:pos="567"/>
        </w:tabs>
        <w:spacing w:line="240" w:lineRule="auto"/>
        <w:ind w:right="-2"/>
        <w:rPr>
          <w:szCs w:val="22"/>
        </w:rPr>
      </w:pPr>
      <w:r w:rsidRPr="008B0491">
        <w:t>ELREXFIO vám vždy bude podávať váš lekár alebo zdravotná sestra vo forme injekcie pod kožu (</w:t>
      </w:r>
      <w:r w:rsidR="00004F27" w:rsidRPr="008B0491">
        <w:t>subkutánne</w:t>
      </w:r>
      <w:r w:rsidRPr="008B0491">
        <w:t>). Podáva sa do oblasti brucha alebo stehna.</w:t>
      </w:r>
    </w:p>
    <w:p w14:paraId="13486571" w14:textId="2B9F2247" w:rsidR="003145D5" w:rsidRPr="008B0491" w:rsidRDefault="003145D5" w:rsidP="00204AAB">
      <w:pPr>
        <w:numPr>
          <w:ilvl w:val="12"/>
          <w:numId w:val="0"/>
        </w:numPr>
        <w:tabs>
          <w:tab w:val="clear" w:pos="567"/>
        </w:tabs>
        <w:spacing w:line="240" w:lineRule="auto"/>
        <w:ind w:right="-2"/>
        <w:rPr>
          <w:b/>
          <w:bCs/>
          <w:noProof/>
          <w:szCs w:val="22"/>
        </w:rPr>
      </w:pPr>
    </w:p>
    <w:p w14:paraId="37434DA7" w14:textId="77777777" w:rsidR="00004F27" w:rsidRPr="008B0491" w:rsidRDefault="00004F27" w:rsidP="00004F27">
      <w:pPr>
        <w:numPr>
          <w:ilvl w:val="12"/>
          <w:numId w:val="0"/>
        </w:numPr>
        <w:tabs>
          <w:tab w:val="clear" w:pos="567"/>
        </w:tabs>
        <w:spacing w:line="240" w:lineRule="auto"/>
        <w:ind w:right="-2"/>
        <w:rPr>
          <w:szCs w:val="22"/>
        </w:rPr>
      </w:pPr>
      <w:r w:rsidRPr="008B0491">
        <w:rPr>
          <w:szCs w:val="22"/>
        </w:rPr>
        <w:t>Môže sa u vás vyskytnúť reakcia v mieste podania injekcie zahŕňajúca začervenanie kože, bolesť, opuch, modrinu, vyrážku, svrbenie alebo krvácanie. Tieto účinky sú zvyčajne mierne a ustúpia samé bez toho, aby bola potrebná akákoľvek ďalšia liečba.</w:t>
      </w:r>
    </w:p>
    <w:p w14:paraId="12F2C640" w14:textId="77777777" w:rsidR="00004F27" w:rsidRPr="008B0491" w:rsidRDefault="00004F27" w:rsidP="00204AAB">
      <w:pPr>
        <w:numPr>
          <w:ilvl w:val="12"/>
          <w:numId w:val="0"/>
        </w:numPr>
        <w:tabs>
          <w:tab w:val="clear" w:pos="567"/>
        </w:tabs>
        <w:spacing w:line="240" w:lineRule="auto"/>
        <w:ind w:right="-2"/>
        <w:rPr>
          <w:b/>
          <w:bCs/>
          <w:noProof/>
          <w:szCs w:val="22"/>
        </w:rPr>
      </w:pPr>
    </w:p>
    <w:p w14:paraId="4D3C5CD3" w14:textId="6389955C" w:rsidR="00F9418A" w:rsidRPr="008B0491" w:rsidRDefault="00F9418A" w:rsidP="00204AAB">
      <w:pPr>
        <w:numPr>
          <w:ilvl w:val="12"/>
          <w:numId w:val="0"/>
        </w:numPr>
        <w:tabs>
          <w:tab w:val="clear" w:pos="567"/>
        </w:tabs>
        <w:spacing w:line="240" w:lineRule="auto"/>
        <w:ind w:right="-2"/>
        <w:rPr>
          <w:b/>
          <w:bCs/>
          <w:noProof/>
          <w:szCs w:val="22"/>
        </w:rPr>
      </w:pPr>
      <w:r w:rsidRPr="008B0491">
        <w:rPr>
          <w:b/>
        </w:rPr>
        <w:t>Iné lieky podávané počas liečby ELREXFIOM</w:t>
      </w:r>
    </w:p>
    <w:p w14:paraId="5E8F6EDC" w14:textId="14B89765" w:rsidR="00F9418A" w:rsidRPr="008B0491" w:rsidRDefault="00004F27" w:rsidP="526A3DB6">
      <w:pPr>
        <w:ind w:right="-2"/>
      </w:pPr>
      <w:r w:rsidRPr="008B0491">
        <w:t>Jednu</w:t>
      </w:r>
      <w:r w:rsidR="00E812B7" w:rsidRPr="008B0491">
        <w:t xml:space="preserve"> </w:t>
      </w:r>
      <w:r w:rsidR="00BE2D2B" w:rsidRPr="008B0491">
        <w:t>hodinu pred každou z</w:t>
      </w:r>
      <w:r w:rsidR="003B0F15" w:rsidRPr="008B0491">
        <w:t> vašich</w:t>
      </w:r>
      <w:r w:rsidR="00BE2D2B" w:rsidRPr="008B0491">
        <w:t xml:space="preserve"> prvých troch dávok ELREXFIA dostanete lieky</w:t>
      </w:r>
      <w:r w:rsidRPr="008B0491">
        <w:t>.</w:t>
      </w:r>
      <w:r w:rsidR="00BE2D2B" w:rsidRPr="008B0491">
        <w:t xml:space="preserve"> </w:t>
      </w:r>
      <w:r w:rsidRPr="008B0491">
        <w:t>Tie vám</w:t>
      </w:r>
      <w:r w:rsidR="00BE2D2B" w:rsidRPr="008B0491">
        <w:t xml:space="preserve"> pomôžu znížiť pravdepodobnosť </w:t>
      </w:r>
      <w:r w:rsidR="00937B58" w:rsidRPr="008B0491">
        <w:t xml:space="preserve">výskytu </w:t>
      </w:r>
      <w:r w:rsidR="00BE2D2B" w:rsidRPr="008B0491">
        <w:t>vedľajších účinkov, ako napríklad syndrómu uvoľňovania cytokínov</w:t>
      </w:r>
      <w:r w:rsidRPr="008B0491">
        <w:t xml:space="preserve"> (pozri časť 4)</w:t>
      </w:r>
      <w:r w:rsidR="00BE2D2B" w:rsidRPr="008B0491">
        <w:t xml:space="preserve">. </w:t>
      </w:r>
      <w:r w:rsidRPr="008B0491">
        <w:t>Tieto lieky m</w:t>
      </w:r>
      <w:r w:rsidR="00BE2D2B" w:rsidRPr="008B0491">
        <w:t>ôžu zahŕňať:</w:t>
      </w:r>
    </w:p>
    <w:p w14:paraId="765EC60D" w14:textId="30E1529B" w:rsidR="00044B63" w:rsidRPr="008B0491" w:rsidRDefault="00EE51DC" w:rsidP="00840852">
      <w:pPr>
        <w:numPr>
          <w:ilvl w:val="0"/>
          <w:numId w:val="7"/>
        </w:numPr>
        <w:tabs>
          <w:tab w:val="clear" w:pos="567"/>
          <w:tab w:val="left" w:pos="360"/>
        </w:tabs>
        <w:rPr>
          <w:szCs w:val="22"/>
        </w:rPr>
      </w:pPr>
      <w:r w:rsidRPr="008B0491">
        <w:t>l</w:t>
      </w:r>
      <w:r w:rsidR="00044B63" w:rsidRPr="008B0491">
        <w:t>ieky na zníženie rizika horúčky (ako je paracetamol).</w:t>
      </w:r>
    </w:p>
    <w:p w14:paraId="7DFB82F9" w14:textId="4F2AE378" w:rsidR="00044B63" w:rsidRPr="008B0491" w:rsidRDefault="00EE51DC" w:rsidP="00840852">
      <w:pPr>
        <w:numPr>
          <w:ilvl w:val="0"/>
          <w:numId w:val="7"/>
        </w:numPr>
        <w:tabs>
          <w:tab w:val="clear" w:pos="567"/>
          <w:tab w:val="left" w:pos="360"/>
        </w:tabs>
        <w:rPr>
          <w:szCs w:val="22"/>
        </w:rPr>
      </w:pPr>
      <w:r w:rsidRPr="008B0491">
        <w:t>l</w:t>
      </w:r>
      <w:r w:rsidR="00044B63" w:rsidRPr="008B0491">
        <w:t>ieky na zníženie rizika zápalu (kortikosteroidy).</w:t>
      </w:r>
    </w:p>
    <w:p w14:paraId="0C91A68F" w14:textId="03332436" w:rsidR="00044B63" w:rsidRPr="008B0491" w:rsidRDefault="00EE51DC" w:rsidP="00840852">
      <w:pPr>
        <w:numPr>
          <w:ilvl w:val="0"/>
          <w:numId w:val="7"/>
        </w:numPr>
        <w:tabs>
          <w:tab w:val="clear" w:pos="567"/>
          <w:tab w:val="left" w:pos="360"/>
        </w:tabs>
        <w:rPr>
          <w:szCs w:val="22"/>
        </w:rPr>
      </w:pPr>
      <w:r w:rsidRPr="008B0491">
        <w:t>l</w:t>
      </w:r>
      <w:r w:rsidR="00044B63" w:rsidRPr="008B0491">
        <w:t>ieky na zníženie rizika alergickej reakcie (antihistam</w:t>
      </w:r>
      <w:r w:rsidR="0001651B" w:rsidRPr="008B0491">
        <w:t>iniká</w:t>
      </w:r>
      <w:r w:rsidR="00044B63" w:rsidRPr="008B0491">
        <w:t>, ako je difenhydramín).</w:t>
      </w:r>
    </w:p>
    <w:p w14:paraId="7DFCD0EF" w14:textId="77777777" w:rsidR="00044B63" w:rsidRPr="008B0491" w:rsidRDefault="00044B63" w:rsidP="00892757">
      <w:pPr>
        <w:ind w:right="-2"/>
        <w:rPr>
          <w:szCs w:val="22"/>
          <w:highlight w:val="lightGray"/>
        </w:rPr>
      </w:pPr>
    </w:p>
    <w:p w14:paraId="23480734" w14:textId="16E67217" w:rsidR="00255D97" w:rsidRPr="008B0491" w:rsidRDefault="00255D97" w:rsidP="00255D97">
      <w:pPr>
        <w:numPr>
          <w:ilvl w:val="12"/>
          <w:numId w:val="0"/>
        </w:numPr>
        <w:tabs>
          <w:tab w:val="clear" w:pos="567"/>
        </w:tabs>
        <w:spacing w:line="240" w:lineRule="auto"/>
        <w:ind w:right="-2"/>
        <w:rPr>
          <w:noProof/>
          <w:szCs w:val="22"/>
        </w:rPr>
      </w:pPr>
      <w:r w:rsidRPr="008B0491">
        <w:t>Tieto lieky môžete dostať aj pri neskorších dávkach ELREXFIA na základe akýchkoľvek vašich príznakov</w:t>
      </w:r>
      <w:r w:rsidR="00004F27" w:rsidRPr="008B0491">
        <w:t xml:space="preserve"> po použití ELREXFIA</w:t>
      </w:r>
      <w:r w:rsidRPr="008B0491">
        <w:t>.</w:t>
      </w:r>
    </w:p>
    <w:p w14:paraId="7851C9E9" w14:textId="77777777" w:rsidR="00255D97" w:rsidRPr="008B0491" w:rsidRDefault="00255D97" w:rsidP="00255D97">
      <w:pPr>
        <w:numPr>
          <w:ilvl w:val="12"/>
          <w:numId w:val="0"/>
        </w:numPr>
        <w:tabs>
          <w:tab w:val="clear" w:pos="567"/>
        </w:tabs>
        <w:spacing w:line="240" w:lineRule="auto"/>
        <w:ind w:right="-2"/>
        <w:rPr>
          <w:noProof/>
          <w:szCs w:val="22"/>
        </w:rPr>
      </w:pPr>
    </w:p>
    <w:p w14:paraId="5B23BE0E" w14:textId="4AFBD4B1" w:rsidR="00F9418A" w:rsidRPr="008B0491" w:rsidRDefault="00255D97" w:rsidP="00255D97">
      <w:pPr>
        <w:numPr>
          <w:ilvl w:val="12"/>
          <w:numId w:val="0"/>
        </w:numPr>
        <w:tabs>
          <w:tab w:val="clear" w:pos="567"/>
        </w:tabs>
        <w:spacing w:line="240" w:lineRule="auto"/>
        <w:ind w:right="-2"/>
        <w:rPr>
          <w:noProof/>
          <w:szCs w:val="22"/>
        </w:rPr>
      </w:pPr>
      <w:r w:rsidRPr="008B0491">
        <w:t>Môžete dostať aj ďalšie lieky na základe akýchkoľvek príznakov, ktoré sa u vás vyskytnú alebo</w:t>
      </w:r>
      <w:r w:rsidR="00653BA5" w:rsidRPr="008B0491">
        <w:t> </w:t>
      </w:r>
      <w:r w:rsidRPr="008B0491">
        <w:t>na</w:t>
      </w:r>
      <w:r w:rsidR="00937B58" w:rsidRPr="008B0491">
        <w:t> </w:t>
      </w:r>
      <w:r w:rsidRPr="008B0491">
        <w:t xml:space="preserve">základe </w:t>
      </w:r>
      <w:r w:rsidR="00C35D67" w:rsidRPr="008B0491">
        <w:t>vašej</w:t>
      </w:r>
      <w:r w:rsidR="00937B58" w:rsidRPr="008B0491">
        <w:t xml:space="preserve"> zdravotn</w:t>
      </w:r>
      <w:r w:rsidR="00C35D67" w:rsidRPr="008B0491">
        <w:t>ej</w:t>
      </w:r>
      <w:r w:rsidR="00937B58" w:rsidRPr="008B0491">
        <w:t xml:space="preserve"> </w:t>
      </w:r>
      <w:r w:rsidR="00C35D67" w:rsidRPr="008B0491">
        <w:t>anamnézy</w:t>
      </w:r>
      <w:r w:rsidRPr="008B0491">
        <w:t>.</w:t>
      </w:r>
    </w:p>
    <w:p w14:paraId="0193654F" w14:textId="77777777" w:rsidR="005D5E23" w:rsidRPr="008B0491" w:rsidRDefault="005D5E23" w:rsidP="00204AAB">
      <w:pPr>
        <w:numPr>
          <w:ilvl w:val="12"/>
          <w:numId w:val="0"/>
        </w:numPr>
        <w:tabs>
          <w:tab w:val="clear" w:pos="567"/>
        </w:tabs>
        <w:spacing w:line="240" w:lineRule="auto"/>
        <w:ind w:right="-2"/>
        <w:rPr>
          <w:b/>
          <w:bCs/>
          <w:noProof/>
          <w:szCs w:val="22"/>
        </w:rPr>
      </w:pPr>
    </w:p>
    <w:p w14:paraId="7B47B6EF" w14:textId="64348C98" w:rsidR="00921938" w:rsidRPr="008B0491" w:rsidRDefault="00921938" w:rsidP="00D840A4">
      <w:pPr>
        <w:keepNext/>
        <w:numPr>
          <w:ilvl w:val="12"/>
          <w:numId w:val="0"/>
        </w:numPr>
        <w:tabs>
          <w:tab w:val="clear" w:pos="567"/>
        </w:tabs>
        <w:spacing w:line="240" w:lineRule="auto"/>
        <w:rPr>
          <w:b/>
          <w:bCs/>
        </w:rPr>
      </w:pPr>
      <w:r w:rsidRPr="008B0491">
        <w:rPr>
          <w:b/>
        </w:rPr>
        <w:t>Ak dostanete viac ELREXFIA, ako máte</w:t>
      </w:r>
    </w:p>
    <w:p w14:paraId="3A06130B" w14:textId="72ADE611" w:rsidR="009B6496" w:rsidRPr="008B0491" w:rsidRDefault="00921938" w:rsidP="00D840A4">
      <w:pPr>
        <w:keepNext/>
        <w:numPr>
          <w:ilvl w:val="12"/>
          <w:numId w:val="0"/>
        </w:numPr>
        <w:tabs>
          <w:tab w:val="clear" w:pos="567"/>
        </w:tabs>
        <w:spacing w:line="240" w:lineRule="auto"/>
      </w:pPr>
      <w:r w:rsidRPr="008B0491">
        <w:t>Tento liek vám bude podávať váš lekár alebo zdravotná sestra. V nepravdepodobnom prípade, keby ste dostali príliš veľa lieku (predávkovanie), váš lekár</w:t>
      </w:r>
      <w:r w:rsidR="00585BC1" w:rsidRPr="008B0491">
        <w:t xml:space="preserve"> </w:t>
      </w:r>
      <w:r w:rsidR="00964573" w:rsidRPr="008B0491">
        <w:t xml:space="preserve">vás </w:t>
      </w:r>
      <w:r w:rsidR="00585BC1" w:rsidRPr="008B0491">
        <w:t xml:space="preserve">bude </w:t>
      </w:r>
      <w:r w:rsidR="00937B58" w:rsidRPr="008B0491">
        <w:t>kontrol</w:t>
      </w:r>
      <w:r w:rsidR="00A44EC1" w:rsidRPr="008B0491">
        <w:t>ovať</w:t>
      </w:r>
      <w:r w:rsidR="00C35D67" w:rsidRPr="008B0491">
        <w:t xml:space="preserve"> </w:t>
      </w:r>
      <w:r w:rsidR="00964573" w:rsidRPr="008B0491">
        <w:t xml:space="preserve">pre </w:t>
      </w:r>
      <w:r w:rsidR="00C35D67" w:rsidRPr="008B0491">
        <w:t>výskyt</w:t>
      </w:r>
      <w:r w:rsidRPr="008B0491">
        <w:t xml:space="preserve"> vedľajš</w:t>
      </w:r>
      <w:r w:rsidR="00C35D67" w:rsidRPr="008B0491">
        <w:t>ích</w:t>
      </w:r>
      <w:r w:rsidRPr="008B0491">
        <w:t xml:space="preserve"> účink</w:t>
      </w:r>
      <w:r w:rsidR="00C35D67" w:rsidRPr="008B0491">
        <w:t>ov</w:t>
      </w:r>
      <w:r w:rsidRPr="008B0491">
        <w:t>.</w:t>
      </w:r>
    </w:p>
    <w:p w14:paraId="5AB17941" w14:textId="77777777" w:rsidR="00921938" w:rsidRPr="008B0491" w:rsidRDefault="00921938" w:rsidP="00204AAB">
      <w:pPr>
        <w:numPr>
          <w:ilvl w:val="12"/>
          <w:numId w:val="0"/>
        </w:numPr>
        <w:tabs>
          <w:tab w:val="clear" w:pos="567"/>
        </w:tabs>
        <w:spacing w:line="240" w:lineRule="auto"/>
        <w:ind w:right="-2"/>
        <w:rPr>
          <w:noProof/>
          <w:szCs w:val="22"/>
        </w:rPr>
      </w:pPr>
    </w:p>
    <w:p w14:paraId="4F36647B" w14:textId="3041DA91" w:rsidR="009B6496" w:rsidRPr="008B0491" w:rsidRDefault="004F4536" w:rsidP="00204AAB">
      <w:pPr>
        <w:numPr>
          <w:ilvl w:val="12"/>
          <w:numId w:val="0"/>
        </w:numPr>
        <w:tabs>
          <w:tab w:val="clear" w:pos="567"/>
        </w:tabs>
        <w:spacing w:line="240" w:lineRule="auto"/>
        <w:ind w:right="-29"/>
        <w:rPr>
          <w:szCs w:val="22"/>
        </w:rPr>
      </w:pPr>
      <w:r w:rsidRPr="008B0491">
        <w:rPr>
          <w:b/>
        </w:rPr>
        <w:t>Ak vynecháte návštevu, na ktorej máte dostať ELREXFIO</w:t>
      </w:r>
    </w:p>
    <w:p w14:paraId="50C7E420" w14:textId="1460028E" w:rsidR="00357CAD" w:rsidRPr="008B0491" w:rsidRDefault="004F4536" w:rsidP="00204AAB">
      <w:pPr>
        <w:numPr>
          <w:ilvl w:val="12"/>
          <w:numId w:val="0"/>
        </w:numPr>
        <w:tabs>
          <w:tab w:val="clear" w:pos="567"/>
        </w:tabs>
        <w:spacing w:line="240" w:lineRule="auto"/>
      </w:pPr>
      <w:r w:rsidRPr="008B0491">
        <w:t xml:space="preserve">Na zabezpečenie toho, aby liečba zaberala, je veľmi dôležité, aby ste prišli na všetky svoje návštevy. Ak nejakú návštevu </w:t>
      </w:r>
      <w:r w:rsidR="00C35D67" w:rsidRPr="008B0491">
        <w:t>vynecháte</w:t>
      </w:r>
      <w:r w:rsidRPr="008B0491">
        <w:t>, čo najskôr sa dostavte na ďalšiu.</w:t>
      </w:r>
    </w:p>
    <w:p w14:paraId="2A2948F7" w14:textId="77777777" w:rsidR="00357CAD" w:rsidRPr="008B0491" w:rsidRDefault="00357CAD" w:rsidP="00204AAB">
      <w:pPr>
        <w:numPr>
          <w:ilvl w:val="12"/>
          <w:numId w:val="0"/>
        </w:numPr>
        <w:tabs>
          <w:tab w:val="clear" w:pos="567"/>
        </w:tabs>
        <w:spacing w:line="240" w:lineRule="auto"/>
      </w:pPr>
    </w:p>
    <w:p w14:paraId="74B9A5F6" w14:textId="424EB61C" w:rsidR="009B6496" w:rsidRPr="008B0491" w:rsidRDefault="004F4536" w:rsidP="00204AAB">
      <w:pPr>
        <w:numPr>
          <w:ilvl w:val="12"/>
          <w:numId w:val="0"/>
        </w:numPr>
        <w:tabs>
          <w:tab w:val="clear" w:pos="567"/>
        </w:tabs>
        <w:spacing w:line="240" w:lineRule="auto"/>
        <w:rPr>
          <w:szCs w:val="22"/>
        </w:rPr>
      </w:pPr>
      <w:r w:rsidRPr="008B0491">
        <w:t>Ak máte akékoľvek ďalšie otázky týkajúce sa použitia tohto lieku, opýtajte sa svojho lekára alebo</w:t>
      </w:r>
      <w:r w:rsidR="00937B58" w:rsidRPr="008B0491">
        <w:t> </w:t>
      </w:r>
      <w:r w:rsidRPr="008B0491">
        <w:t>zdravotnej sestry.</w:t>
      </w:r>
    </w:p>
    <w:p w14:paraId="1120C20F" w14:textId="33A6276A" w:rsidR="009B6496" w:rsidRPr="008B0491" w:rsidRDefault="009B6496" w:rsidP="00204AAB">
      <w:pPr>
        <w:numPr>
          <w:ilvl w:val="12"/>
          <w:numId w:val="0"/>
        </w:numPr>
        <w:tabs>
          <w:tab w:val="clear" w:pos="567"/>
        </w:tabs>
        <w:spacing w:line="240" w:lineRule="auto"/>
        <w:rPr>
          <w:szCs w:val="22"/>
        </w:rPr>
      </w:pPr>
    </w:p>
    <w:p w14:paraId="0842D0B9" w14:textId="77777777" w:rsidR="00840852" w:rsidRPr="008B0491" w:rsidRDefault="00840852" w:rsidP="00204AAB">
      <w:pPr>
        <w:numPr>
          <w:ilvl w:val="12"/>
          <w:numId w:val="0"/>
        </w:numPr>
        <w:tabs>
          <w:tab w:val="clear" w:pos="567"/>
        </w:tabs>
        <w:spacing w:line="240" w:lineRule="auto"/>
        <w:rPr>
          <w:szCs w:val="22"/>
        </w:rPr>
      </w:pPr>
    </w:p>
    <w:p w14:paraId="30C17E4F" w14:textId="156A64B2" w:rsidR="009B6496" w:rsidRPr="008B0491" w:rsidRDefault="009B6496" w:rsidP="000559AC">
      <w:pPr>
        <w:tabs>
          <w:tab w:val="clear" w:pos="567"/>
          <w:tab w:val="left" w:pos="547"/>
        </w:tabs>
        <w:spacing w:line="240" w:lineRule="auto"/>
        <w:rPr>
          <w:b/>
        </w:rPr>
      </w:pPr>
      <w:r w:rsidRPr="008B0491">
        <w:rPr>
          <w:b/>
        </w:rPr>
        <w:t>4.</w:t>
      </w:r>
      <w:r w:rsidRPr="008B0491">
        <w:tab/>
      </w:r>
      <w:r w:rsidRPr="008B0491">
        <w:rPr>
          <w:b/>
        </w:rPr>
        <w:t>Možné vedľajšie účinky</w:t>
      </w:r>
    </w:p>
    <w:p w14:paraId="0A1773C5" w14:textId="77777777" w:rsidR="009B6496" w:rsidRPr="008B0491" w:rsidRDefault="009B6496" w:rsidP="00204AAB">
      <w:pPr>
        <w:numPr>
          <w:ilvl w:val="12"/>
          <w:numId w:val="0"/>
        </w:numPr>
        <w:tabs>
          <w:tab w:val="clear" w:pos="567"/>
        </w:tabs>
        <w:spacing w:line="240" w:lineRule="auto"/>
        <w:rPr>
          <w:szCs w:val="22"/>
        </w:rPr>
      </w:pPr>
    </w:p>
    <w:p w14:paraId="40C10297" w14:textId="77777777" w:rsidR="009B6496" w:rsidRPr="008B0491" w:rsidRDefault="009B6496" w:rsidP="00204AAB">
      <w:pPr>
        <w:numPr>
          <w:ilvl w:val="12"/>
          <w:numId w:val="0"/>
        </w:numPr>
        <w:tabs>
          <w:tab w:val="clear" w:pos="567"/>
        </w:tabs>
        <w:spacing w:line="240" w:lineRule="auto"/>
        <w:ind w:right="-29"/>
        <w:rPr>
          <w:noProof/>
          <w:szCs w:val="22"/>
        </w:rPr>
      </w:pPr>
      <w:r w:rsidRPr="008B0491">
        <w:t>Tak ako všetky lieky, aj tento liek môže spôsobovať vedľajšie účinky, hoci sa neprejavia u každého.</w:t>
      </w:r>
    </w:p>
    <w:p w14:paraId="54B86195" w14:textId="77777777" w:rsidR="00357CAD" w:rsidRPr="008B0491" w:rsidRDefault="00357CAD" w:rsidP="00204AAB">
      <w:pPr>
        <w:numPr>
          <w:ilvl w:val="12"/>
          <w:numId w:val="0"/>
        </w:numPr>
        <w:tabs>
          <w:tab w:val="clear" w:pos="567"/>
        </w:tabs>
        <w:spacing w:line="240" w:lineRule="auto"/>
        <w:ind w:right="-29"/>
        <w:rPr>
          <w:noProof/>
          <w:szCs w:val="22"/>
        </w:rPr>
      </w:pPr>
    </w:p>
    <w:p w14:paraId="3261C545" w14:textId="5026F717" w:rsidR="00357CAD" w:rsidRPr="008B0491" w:rsidRDefault="00D81758" w:rsidP="00204AAB">
      <w:pPr>
        <w:numPr>
          <w:ilvl w:val="12"/>
          <w:numId w:val="0"/>
        </w:numPr>
        <w:tabs>
          <w:tab w:val="clear" w:pos="567"/>
        </w:tabs>
        <w:spacing w:line="240" w:lineRule="auto"/>
        <w:ind w:right="-29"/>
        <w:rPr>
          <w:b/>
          <w:bCs/>
          <w:noProof/>
          <w:szCs w:val="22"/>
        </w:rPr>
      </w:pPr>
      <w:r w:rsidRPr="008B0491">
        <w:rPr>
          <w:b/>
        </w:rPr>
        <w:t>Závažné vedľajšie účinky</w:t>
      </w:r>
    </w:p>
    <w:p w14:paraId="06751B05" w14:textId="7F95AF08" w:rsidR="007B4E40" w:rsidRPr="008B0491" w:rsidRDefault="00D81758" w:rsidP="00D81758">
      <w:pPr>
        <w:numPr>
          <w:ilvl w:val="12"/>
          <w:numId w:val="0"/>
        </w:numPr>
        <w:tabs>
          <w:tab w:val="clear" w:pos="567"/>
        </w:tabs>
        <w:spacing w:line="240" w:lineRule="auto"/>
        <w:ind w:right="-2"/>
      </w:pPr>
      <w:r w:rsidRPr="008B0491">
        <w:t>Ihneď vyhľadajte lekársku pomoc, ak sa u vás objaví ktorýkoľvek z nasledovných závažných vedľajších účinkov, ktoré môžu byť závažné a môžu viesť k úmrtiu.</w:t>
      </w:r>
    </w:p>
    <w:p w14:paraId="076E4713" w14:textId="77777777" w:rsidR="00D81758" w:rsidRPr="008B0491" w:rsidRDefault="00D81758" w:rsidP="00D81758">
      <w:pPr>
        <w:numPr>
          <w:ilvl w:val="12"/>
          <w:numId w:val="0"/>
        </w:numPr>
        <w:tabs>
          <w:tab w:val="clear" w:pos="567"/>
        </w:tabs>
        <w:spacing w:line="240" w:lineRule="auto"/>
        <w:ind w:right="-2"/>
      </w:pPr>
    </w:p>
    <w:p w14:paraId="5F2E7AB5" w14:textId="60AD36AC" w:rsidR="00EB3C54" w:rsidRPr="008B0491" w:rsidRDefault="007B4E40" w:rsidP="000559AC">
      <w:pPr>
        <w:keepNext/>
        <w:numPr>
          <w:ilvl w:val="12"/>
          <w:numId w:val="0"/>
        </w:numPr>
        <w:tabs>
          <w:tab w:val="clear" w:pos="567"/>
        </w:tabs>
        <w:spacing w:line="240" w:lineRule="auto"/>
      </w:pPr>
      <w:r w:rsidRPr="008B0491">
        <w:rPr>
          <w:b/>
        </w:rPr>
        <w:t>Veľmi časté</w:t>
      </w:r>
      <w:r w:rsidRPr="008B0491">
        <w:t xml:space="preserve"> </w:t>
      </w:r>
      <w:r w:rsidRPr="008B0491">
        <w:rPr>
          <w:b/>
        </w:rPr>
        <w:t>(môžu postihovať viac ako 1 z 10 </w:t>
      </w:r>
      <w:r w:rsidR="00B30DDE" w:rsidRPr="008B0491">
        <w:rPr>
          <w:b/>
        </w:rPr>
        <w:t>osôb</w:t>
      </w:r>
      <w:r w:rsidRPr="008B0491">
        <w:rPr>
          <w:b/>
        </w:rPr>
        <w:t>):</w:t>
      </w:r>
    </w:p>
    <w:p w14:paraId="3002EE86" w14:textId="0F511D92" w:rsidR="00CA27D5" w:rsidRPr="008B0491" w:rsidRDefault="003A621C" w:rsidP="00892757">
      <w:pPr>
        <w:pStyle w:val="ListParagraph"/>
        <w:numPr>
          <w:ilvl w:val="0"/>
          <w:numId w:val="8"/>
        </w:numPr>
        <w:ind w:left="567" w:hanging="567"/>
        <w:rPr>
          <w:sz w:val="22"/>
          <w:szCs w:val="22"/>
        </w:rPr>
      </w:pPr>
      <w:r w:rsidRPr="008B0491">
        <w:rPr>
          <w:sz w:val="22"/>
        </w:rPr>
        <w:t>Syndróm uvoľňovania cytokínov, z</w:t>
      </w:r>
      <w:r w:rsidR="00CA27D5" w:rsidRPr="008B0491">
        <w:rPr>
          <w:sz w:val="22"/>
        </w:rPr>
        <w:t xml:space="preserve">ávažná imunitná reakcia, ktorá môže spôsobiť horúčku, ťažkosti s dýchaním, triašku, závraty alebo mdloby, rýchly tep, zvýšenie </w:t>
      </w:r>
      <w:r w:rsidR="00B30DDE" w:rsidRPr="008B0491">
        <w:rPr>
          <w:sz w:val="22"/>
        </w:rPr>
        <w:t xml:space="preserve">hladín </w:t>
      </w:r>
      <w:r w:rsidR="00CA27D5" w:rsidRPr="008B0491">
        <w:rPr>
          <w:sz w:val="22"/>
        </w:rPr>
        <w:t>pečeňových enzýmov vo vašej krvi</w:t>
      </w:r>
      <w:r w:rsidR="00C84725">
        <w:rPr>
          <w:sz w:val="22"/>
        </w:rPr>
        <w:t>;</w:t>
      </w:r>
    </w:p>
    <w:p w14:paraId="7B855FCB" w14:textId="06B865CC" w:rsidR="00CA27D5" w:rsidRPr="008B0491" w:rsidRDefault="00CA27D5" w:rsidP="00892757">
      <w:pPr>
        <w:numPr>
          <w:ilvl w:val="0"/>
          <w:numId w:val="8"/>
        </w:numPr>
        <w:tabs>
          <w:tab w:val="clear" w:pos="567"/>
        </w:tabs>
        <w:spacing w:line="240" w:lineRule="auto"/>
        <w:ind w:left="567" w:right="-2" w:hanging="567"/>
      </w:pPr>
      <w:r w:rsidRPr="008B0491">
        <w:t>Nízke hladiny</w:t>
      </w:r>
      <w:r w:rsidR="003A621C" w:rsidRPr="008B0491">
        <w:t xml:space="preserve"> neutrofilov</w:t>
      </w:r>
      <w:r w:rsidRPr="008B0491">
        <w:t xml:space="preserve"> </w:t>
      </w:r>
      <w:r w:rsidR="003A621C" w:rsidRPr="008B0491">
        <w:t>(</w:t>
      </w:r>
      <w:r w:rsidRPr="008B0491">
        <w:t>určit</w:t>
      </w:r>
      <w:r w:rsidR="00964573" w:rsidRPr="008B0491">
        <w:t>ý</w:t>
      </w:r>
      <w:r w:rsidRPr="008B0491">
        <w:t xml:space="preserve"> typ bielych krviniek</w:t>
      </w:r>
      <w:r w:rsidR="003A621C" w:rsidRPr="008B0491">
        <w:t>, ktor</w:t>
      </w:r>
      <w:r w:rsidR="00964573" w:rsidRPr="008B0491">
        <w:t>ý</w:t>
      </w:r>
      <w:r w:rsidR="003A621C" w:rsidRPr="008B0491">
        <w:t xml:space="preserve"> boju</w:t>
      </w:r>
      <w:r w:rsidR="00964573" w:rsidRPr="008B0491">
        <w:t>je</w:t>
      </w:r>
      <w:r w:rsidR="003A621C" w:rsidRPr="008B0491">
        <w:t xml:space="preserve"> proti infekcii;</w:t>
      </w:r>
      <w:r w:rsidRPr="008B0491">
        <w:t xml:space="preserve"> neutropénia)</w:t>
      </w:r>
      <w:r w:rsidR="00C84725">
        <w:t>;</w:t>
      </w:r>
    </w:p>
    <w:p w14:paraId="46B8FC23" w14:textId="4A3875CD" w:rsidR="00CA27D5" w:rsidRPr="008B0491" w:rsidRDefault="00CA27D5" w:rsidP="00892757">
      <w:pPr>
        <w:numPr>
          <w:ilvl w:val="0"/>
          <w:numId w:val="8"/>
        </w:numPr>
        <w:tabs>
          <w:tab w:val="clear" w:pos="567"/>
        </w:tabs>
        <w:spacing w:line="240" w:lineRule="auto"/>
        <w:ind w:left="567" w:right="-2" w:hanging="567"/>
      </w:pPr>
      <w:r w:rsidRPr="008B0491">
        <w:t>Nízke hladiny protilátok nazývaných „imunoglobulíny“ v krvi (hypogamaglobulinémia), čo môže viesť k vyššej pravdepodobnosti</w:t>
      </w:r>
      <w:r w:rsidR="00B30DDE" w:rsidRPr="008B0491">
        <w:t xml:space="preserve"> výskytu</w:t>
      </w:r>
      <w:r w:rsidRPr="008B0491">
        <w:t xml:space="preserve"> infekcií</w:t>
      </w:r>
      <w:r w:rsidR="00C84725">
        <w:t>;</w:t>
      </w:r>
    </w:p>
    <w:p w14:paraId="41AD9B43" w14:textId="603B97BE" w:rsidR="00CA27D5" w:rsidRPr="008B0491" w:rsidRDefault="00CA27D5" w:rsidP="00892757">
      <w:pPr>
        <w:numPr>
          <w:ilvl w:val="0"/>
          <w:numId w:val="8"/>
        </w:numPr>
        <w:tabs>
          <w:tab w:val="clear" w:pos="567"/>
        </w:tabs>
        <w:spacing w:line="240" w:lineRule="auto"/>
        <w:ind w:left="567" w:right="-2" w:hanging="567"/>
      </w:pPr>
      <w:r w:rsidRPr="008B0491">
        <w:t xml:space="preserve">Infekcie, ktoré môžu zahŕňať horúčku, triašku, </w:t>
      </w:r>
      <w:r w:rsidR="003A621C" w:rsidRPr="008B0491">
        <w:t>únavu alebo</w:t>
      </w:r>
      <w:r w:rsidRPr="008B0491">
        <w:t xml:space="preserve"> dýchavičnosť.</w:t>
      </w:r>
    </w:p>
    <w:p w14:paraId="3C2A3D4B" w14:textId="77777777" w:rsidR="00CA27D5" w:rsidRPr="008B0491" w:rsidRDefault="00CA27D5" w:rsidP="00892757">
      <w:pPr>
        <w:tabs>
          <w:tab w:val="clear" w:pos="567"/>
        </w:tabs>
        <w:spacing w:line="240" w:lineRule="auto"/>
        <w:ind w:right="-2"/>
      </w:pPr>
    </w:p>
    <w:p w14:paraId="3B7E4BED" w14:textId="55DA1854" w:rsidR="00CA27D5" w:rsidRPr="008B0491" w:rsidRDefault="00CA27D5" w:rsidP="00CA27D5">
      <w:pPr>
        <w:numPr>
          <w:ilvl w:val="12"/>
          <w:numId w:val="0"/>
        </w:numPr>
        <w:tabs>
          <w:tab w:val="clear" w:pos="567"/>
        </w:tabs>
        <w:spacing w:line="240" w:lineRule="auto"/>
        <w:ind w:right="-2"/>
      </w:pPr>
      <w:r w:rsidRPr="008B0491">
        <w:rPr>
          <w:b/>
        </w:rPr>
        <w:t>Časté</w:t>
      </w:r>
      <w:r w:rsidRPr="008B0491">
        <w:t xml:space="preserve"> </w:t>
      </w:r>
      <w:r w:rsidRPr="008B0491">
        <w:rPr>
          <w:b/>
        </w:rPr>
        <w:t xml:space="preserve">(môžu postihovať </w:t>
      </w:r>
      <w:r w:rsidR="00B30DDE" w:rsidRPr="008B0491">
        <w:rPr>
          <w:b/>
        </w:rPr>
        <w:t>menej ako</w:t>
      </w:r>
      <w:r w:rsidRPr="008B0491">
        <w:rPr>
          <w:b/>
        </w:rPr>
        <w:t xml:space="preserve"> 1 z 10 </w:t>
      </w:r>
      <w:r w:rsidR="00B30DDE" w:rsidRPr="008B0491">
        <w:rPr>
          <w:b/>
        </w:rPr>
        <w:t>osôb</w:t>
      </w:r>
      <w:r w:rsidRPr="008B0491">
        <w:rPr>
          <w:b/>
        </w:rPr>
        <w:t>):</w:t>
      </w:r>
    </w:p>
    <w:p w14:paraId="7733893A" w14:textId="1DF74CE8" w:rsidR="00CA27D5" w:rsidRPr="008B0491" w:rsidRDefault="003A621C" w:rsidP="00892757">
      <w:pPr>
        <w:numPr>
          <w:ilvl w:val="0"/>
          <w:numId w:val="9"/>
        </w:numPr>
        <w:tabs>
          <w:tab w:val="clear" w:pos="567"/>
        </w:tabs>
        <w:spacing w:line="240" w:lineRule="auto"/>
        <w:ind w:left="567" w:right="-2" w:hanging="567"/>
      </w:pPr>
      <w:r w:rsidRPr="008B0491">
        <w:t>S</w:t>
      </w:r>
      <w:r w:rsidR="00CA27D5" w:rsidRPr="008B0491">
        <w:t xml:space="preserve">yndróm neurotoxicity </w:t>
      </w:r>
      <w:r w:rsidR="003E5207" w:rsidRPr="008B0491">
        <w:t>spojenej</w:t>
      </w:r>
      <w:r w:rsidR="00CA27D5" w:rsidRPr="008B0491">
        <w:t xml:space="preserve"> s imunitnými efektorovými bunkami (ICANS), </w:t>
      </w:r>
      <w:r w:rsidRPr="008B0491">
        <w:t xml:space="preserve">závažná imunitná reakcia, </w:t>
      </w:r>
      <w:r w:rsidR="00CA27D5" w:rsidRPr="008B0491">
        <w:t xml:space="preserve">ktorá môže mať účinky na váš nervový systém. </w:t>
      </w:r>
      <w:r w:rsidR="00B30DDE" w:rsidRPr="008B0491">
        <w:t xml:space="preserve">Niektoré </w:t>
      </w:r>
      <w:r w:rsidR="00CA27D5" w:rsidRPr="008B0491">
        <w:t>z príznakov sú:</w:t>
      </w:r>
    </w:p>
    <w:p w14:paraId="0F2476E0" w14:textId="5B3DDA2A" w:rsidR="00CA27D5" w:rsidRPr="008B0491" w:rsidRDefault="00CA27D5" w:rsidP="00892757">
      <w:pPr>
        <w:numPr>
          <w:ilvl w:val="1"/>
          <w:numId w:val="9"/>
        </w:numPr>
        <w:tabs>
          <w:tab w:val="clear" w:pos="567"/>
        </w:tabs>
        <w:spacing w:line="240" w:lineRule="auto"/>
        <w:ind w:left="1134" w:right="-2" w:hanging="567"/>
      </w:pPr>
      <w:r w:rsidRPr="008B0491">
        <w:t>pocit zmätenosti</w:t>
      </w:r>
    </w:p>
    <w:p w14:paraId="04F12C25" w14:textId="6EE7603C" w:rsidR="00CA27D5" w:rsidRPr="008B0491" w:rsidRDefault="00CA27D5" w:rsidP="00892757">
      <w:pPr>
        <w:numPr>
          <w:ilvl w:val="1"/>
          <w:numId w:val="9"/>
        </w:numPr>
        <w:tabs>
          <w:tab w:val="clear" w:pos="567"/>
        </w:tabs>
        <w:spacing w:line="240" w:lineRule="auto"/>
        <w:ind w:left="1134" w:right="-2" w:hanging="567"/>
      </w:pPr>
      <w:r w:rsidRPr="008B0491">
        <w:t>pocit zníženej pozornosti</w:t>
      </w:r>
    </w:p>
    <w:p w14:paraId="333746D5" w14:textId="3D63DBFA" w:rsidR="00CA27D5" w:rsidRPr="008B0491" w:rsidRDefault="00CA27D5" w:rsidP="00892757">
      <w:pPr>
        <w:numPr>
          <w:ilvl w:val="1"/>
          <w:numId w:val="9"/>
        </w:numPr>
        <w:tabs>
          <w:tab w:val="clear" w:pos="567"/>
        </w:tabs>
        <w:spacing w:line="240" w:lineRule="auto"/>
        <w:ind w:left="1134" w:right="-2" w:hanging="567"/>
      </w:pPr>
      <w:r w:rsidRPr="008B0491">
        <w:t>ťažkosti s rozprávaním alebo písaním</w:t>
      </w:r>
    </w:p>
    <w:p w14:paraId="696C33A3" w14:textId="77777777" w:rsidR="00B63130" w:rsidRPr="008B0491" w:rsidRDefault="00B63130" w:rsidP="00204AAB">
      <w:pPr>
        <w:numPr>
          <w:ilvl w:val="12"/>
          <w:numId w:val="0"/>
        </w:numPr>
        <w:tabs>
          <w:tab w:val="clear" w:pos="567"/>
        </w:tabs>
        <w:spacing w:line="240" w:lineRule="auto"/>
        <w:ind w:right="-2"/>
      </w:pPr>
    </w:p>
    <w:p w14:paraId="38FD4FE0" w14:textId="7A15A99B" w:rsidR="00B63130" w:rsidRPr="008B0491" w:rsidRDefault="00B63130" w:rsidP="00204AAB">
      <w:pPr>
        <w:numPr>
          <w:ilvl w:val="12"/>
          <w:numId w:val="0"/>
        </w:numPr>
        <w:tabs>
          <w:tab w:val="clear" w:pos="567"/>
        </w:tabs>
        <w:spacing w:line="240" w:lineRule="auto"/>
        <w:ind w:right="-2"/>
      </w:pPr>
      <w:r w:rsidRPr="008B0491">
        <w:t>Ak spozorujete ktorýkoľvek z vyššie uvedených závažných vedľajších účinkov, okamžite to povedzte svojmu lekárovi.</w:t>
      </w:r>
    </w:p>
    <w:p w14:paraId="31DB52C4" w14:textId="77777777" w:rsidR="00B678BE" w:rsidRPr="008B0491" w:rsidRDefault="00B678BE" w:rsidP="00204AAB">
      <w:pPr>
        <w:numPr>
          <w:ilvl w:val="12"/>
          <w:numId w:val="0"/>
        </w:numPr>
        <w:tabs>
          <w:tab w:val="clear" w:pos="567"/>
        </w:tabs>
        <w:spacing w:line="240" w:lineRule="auto"/>
        <w:ind w:right="-2"/>
      </w:pPr>
    </w:p>
    <w:p w14:paraId="3CA797C5" w14:textId="2796AB4F" w:rsidR="00B63130" w:rsidRPr="008B0491" w:rsidRDefault="00B63130" w:rsidP="00204AAB">
      <w:pPr>
        <w:numPr>
          <w:ilvl w:val="12"/>
          <w:numId w:val="0"/>
        </w:numPr>
        <w:tabs>
          <w:tab w:val="clear" w:pos="567"/>
        </w:tabs>
        <w:spacing w:line="240" w:lineRule="auto"/>
        <w:ind w:right="-2"/>
        <w:rPr>
          <w:b/>
          <w:bCs/>
        </w:rPr>
      </w:pPr>
      <w:r w:rsidRPr="008B0491">
        <w:rPr>
          <w:b/>
        </w:rPr>
        <w:t>Iné vedľajšie účinky</w:t>
      </w:r>
    </w:p>
    <w:p w14:paraId="03D5F208" w14:textId="03E8AC17" w:rsidR="00B63130" w:rsidRPr="008B0491" w:rsidRDefault="00B63130" w:rsidP="00204AAB">
      <w:pPr>
        <w:numPr>
          <w:ilvl w:val="12"/>
          <w:numId w:val="0"/>
        </w:numPr>
        <w:tabs>
          <w:tab w:val="clear" w:pos="567"/>
        </w:tabs>
        <w:spacing w:line="240" w:lineRule="auto"/>
        <w:ind w:right="-2"/>
      </w:pPr>
      <w:r w:rsidRPr="008B0491">
        <w:t>Iné vedľajšie účinky sú uvedené nižšie. Ak sa u vás objaví ktorýkoľvek z týchto vedľajších účinkov, povedzte to svojmu lekárovi alebo zdravotnej sestre.</w:t>
      </w:r>
    </w:p>
    <w:p w14:paraId="5386535D" w14:textId="77777777" w:rsidR="007B4E40" w:rsidRPr="008B0491" w:rsidRDefault="007B4E40" w:rsidP="00204AAB">
      <w:pPr>
        <w:numPr>
          <w:ilvl w:val="12"/>
          <w:numId w:val="0"/>
        </w:numPr>
        <w:tabs>
          <w:tab w:val="clear" w:pos="567"/>
        </w:tabs>
        <w:spacing w:line="240" w:lineRule="auto"/>
        <w:ind w:right="-2"/>
        <w:rPr>
          <w:b/>
          <w:szCs w:val="22"/>
        </w:rPr>
      </w:pPr>
    </w:p>
    <w:p w14:paraId="5D882234" w14:textId="334E1E9F" w:rsidR="009D1F2E" w:rsidRPr="008B0491" w:rsidRDefault="009D1F2E" w:rsidP="009D1F2E">
      <w:pPr>
        <w:tabs>
          <w:tab w:val="clear" w:pos="567"/>
        </w:tabs>
        <w:spacing w:line="240" w:lineRule="auto"/>
        <w:ind w:right="-2"/>
        <w:rPr>
          <w:b/>
        </w:rPr>
      </w:pPr>
      <w:r w:rsidRPr="008B0491">
        <w:rPr>
          <w:b/>
        </w:rPr>
        <w:t>Veľmi časté</w:t>
      </w:r>
      <w:r w:rsidRPr="008B0491">
        <w:t xml:space="preserve"> </w:t>
      </w:r>
      <w:r w:rsidRPr="008B0491">
        <w:rPr>
          <w:b/>
        </w:rPr>
        <w:t>(môžu postihovať viac ako 1 z 10 </w:t>
      </w:r>
      <w:r w:rsidR="00B30DDE" w:rsidRPr="008B0491">
        <w:rPr>
          <w:b/>
        </w:rPr>
        <w:t>osôb</w:t>
      </w:r>
      <w:r w:rsidRPr="008B0491">
        <w:rPr>
          <w:b/>
        </w:rPr>
        <w:t>):</w:t>
      </w:r>
    </w:p>
    <w:p w14:paraId="31B36543" w14:textId="77777777" w:rsidR="00E66D28" w:rsidRPr="008B0491" w:rsidRDefault="00E66D28" w:rsidP="00892757">
      <w:pPr>
        <w:pStyle w:val="ListParagraph"/>
        <w:numPr>
          <w:ilvl w:val="0"/>
          <w:numId w:val="9"/>
        </w:numPr>
        <w:ind w:left="567" w:right="-2" w:hanging="567"/>
        <w:rPr>
          <w:sz w:val="22"/>
          <w:szCs w:val="22"/>
        </w:rPr>
      </w:pPr>
      <w:r w:rsidRPr="008B0491">
        <w:rPr>
          <w:sz w:val="22"/>
        </w:rPr>
        <w:t>Znížené hladiny červených krviniek (anémia)</w:t>
      </w:r>
    </w:p>
    <w:p w14:paraId="4A4089A4" w14:textId="77777777" w:rsidR="00E66D28" w:rsidRPr="008B0491" w:rsidRDefault="00E66D28" w:rsidP="00892757">
      <w:pPr>
        <w:pStyle w:val="ListParagraph"/>
        <w:numPr>
          <w:ilvl w:val="0"/>
          <w:numId w:val="9"/>
        </w:numPr>
        <w:ind w:left="567" w:right="-2" w:hanging="567"/>
        <w:rPr>
          <w:sz w:val="22"/>
          <w:szCs w:val="22"/>
        </w:rPr>
      </w:pPr>
      <w:r w:rsidRPr="008B0491">
        <w:rPr>
          <w:sz w:val="22"/>
        </w:rPr>
        <w:t>Pocit únavy alebo slabosti</w:t>
      </w:r>
    </w:p>
    <w:p w14:paraId="0C5A87A7" w14:textId="56F99865" w:rsidR="00E66D28" w:rsidRPr="008B0491" w:rsidRDefault="00E66D28" w:rsidP="00892757">
      <w:pPr>
        <w:pStyle w:val="ListParagraph"/>
        <w:numPr>
          <w:ilvl w:val="0"/>
          <w:numId w:val="9"/>
        </w:numPr>
        <w:ind w:left="567" w:right="-2" w:hanging="567"/>
        <w:rPr>
          <w:sz w:val="22"/>
          <w:szCs w:val="22"/>
        </w:rPr>
      </w:pPr>
      <w:r w:rsidRPr="008B0491">
        <w:rPr>
          <w:sz w:val="22"/>
        </w:rPr>
        <w:t xml:space="preserve">Infekcia </w:t>
      </w:r>
      <w:r w:rsidR="004C38FE" w:rsidRPr="008B0491">
        <w:rPr>
          <w:sz w:val="22"/>
        </w:rPr>
        <w:t xml:space="preserve">nosa a krku </w:t>
      </w:r>
      <w:r w:rsidRPr="008B0491">
        <w:rPr>
          <w:sz w:val="22"/>
        </w:rPr>
        <w:t>(infekcia horných dýchacích ciest)</w:t>
      </w:r>
    </w:p>
    <w:p w14:paraId="2A925BBE" w14:textId="40584457" w:rsidR="00E66D28" w:rsidRPr="008B0491" w:rsidRDefault="004C38FE" w:rsidP="00892757">
      <w:pPr>
        <w:pStyle w:val="ListParagraph"/>
        <w:numPr>
          <w:ilvl w:val="0"/>
          <w:numId w:val="9"/>
        </w:numPr>
        <w:ind w:left="567" w:right="-2" w:hanging="567"/>
        <w:rPr>
          <w:sz w:val="22"/>
          <w:szCs w:val="22"/>
        </w:rPr>
      </w:pPr>
      <w:r w:rsidRPr="008B0491">
        <w:rPr>
          <w:sz w:val="22"/>
        </w:rPr>
        <w:t>R</w:t>
      </w:r>
      <w:r w:rsidR="00E66D28" w:rsidRPr="008B0491">
        <w:rPr>
          <w:sz w:val="22"/>
        </w:rPr>
        <w:t>eakcie v mieste podania injekcie alebo v jeho blízkosti vrátane začervenania kože, svrbenia, opuchu, bolesti, modriny, vyrážky alebo krvácania</w:t>
      </w:r>
    </w:p>
    <w:p w14:paraId="28ED2B4D" w14:textId="0CAB8177" w:rsidR="00E66D28" w:rsidRPr="008B0491" w:rsidRDefault="00E66D28" w:rsidP="00892757">
      <w:pPr>
        <w:pStyle w:val="ListParagraph"/>
        <w:numPr>
          <w:ilvl w:val="0"/>
          <w:numId w:val="9"/>
        </w:numPr>
        <w:ind w:left="567" w:right="-2" w:hanging="567"/>
        <w:rPr>
          <w:sz w:val="22"/>
          <w:szCs w:val="22"/>
        </w:rPr>
      </w:pPr>
      <w:r w:rsidRPr="008B0491">
        <w:rPr>
          <w:sz w:val="22"/>
        </w:rPr>
        <w:lastRenderedPageBreak/>
        <w:t>Hnačka</w:t>
      </w:r>
    </w:p>
    <w:p w14:paraId="0B0D3EE2" w14:textId="77777777" w:rsidR="00E66D28" w:rsidRPr="008B0491" w:rsidRDefault="00E66D28" w:rsidP="00892757">
      <w:pPr>
        <w:pStyle w:val="ListParagraph"/>
        <w:numPr>
          <w:ilvl w:val="0"/>
          <w:numId w:val="9"/>
        </w:numPr>
        <w:ind w:left="567" w:right="-2" w:hanging="567"/>
        <w:rPr>
          <w:sz w:val="22"/>
          <w:szCs w:val="22"/>
        </w:rPr>
      </w:pPr>
      <w:r w:rsidRPr="008B0491">
        <w:rPr>
          <w:sz w:val="22"/>
        </w:rPr>
        <w:t>Infekcia pľúc (pneumónia)</w:t>
      </w:r>
    </w:p>
    <w:p w14:paraId="4B120C6D" w14:textId="4B70ECF6" w:rsidR="00E66D28" w:rsidRPr="00E84297" w:rsidRDefault="00E66D28" w:rsidP="00892757">
      <w:pPr>
        <w:pStyle w:val="ListParagraph"/>
        <w:numPr>
          <w:ilvl w:val="0"/>
          <w:numId w:val="9"/>
        </w:numPr>
        <w:ind w:left="567" w:right="-2" w:hanging="567"/>
      </w:pPr>
      <w:r w:rsidRPr="008B0491">
        <w:rPr>
          <w:sz w:val="22"/>
        </w:rPr>
        <w:t>Nízke hladiny krvných doštičiek (buniek, ktoré pomáhajú pri zrážaní krvi, trombocytopénia)</w:t>
      </w:r>
    </w:p>
    <w:p w14:paraId="0E739901" w14:textId="375F7A96" w:rsidR="00E66D28" w:rsidRPr="008B0491" w:rsidRDefault="00E66D28" w:rsidP="00892757">
      <w:pPr>
        <w:pStyle w:val="ListParagraph"/>
        <w:numPr>
          <w:ilvl w:val="0"/>
          <w:numId w:val="9"/>
        </w:numPr>
        <w:ind w:left="567" w:right="-2" w:hanging="567"/>
        <w:rPr>
          <w:sz w:val="22"/>
          <w:szCs w:val="22"/>
        </w:rPr>
      </w:pPr>
      <w:r w:rsidRPr="008B0491">
        <w:rPr>
          <w:sz w:val="22"/>
        </w:rPr>
        <w:t xml:space="preserve">Nízke hladiny </w:t>
      </w:r>
      <w:r w:rsidR="004C38FE" w:rsidRPr="008B0491">
        <w:rPr>
          <w:sz w:val="22"/>
        </w:rPr>
        <w:t>lymfocytov, určitého typu</w:t>
      </w:r>
      <w:r w:rsidRPr="008B0491">
        <w:rPr>
          <w:sz w:val="22"/>
        </w:rPr>
        <w:t xml:space="preserve"> bielych krviniek (lymfopénia)</w:t>
      </w:r>
    </w:p>
    <w:p w14:paraId="5901F639" w14:textId="01FEFCE2" w:rsidR="00E66D28" w:rsidRPr="008B0491" w:rsidRDefault="00E66D28" w:rsidP="00892757">
      <w:pPr>
        <w:pStyle w:val="ListParagraph"/>
        <w:numPr>
          <w:ilvl w:val="0"/>
          <w:numId w:val="9"/>
        </w:numPr>
        <w:ind w:left="567" w:hanging="567"/>
        <w:rPr>
          <w:sz w:val="22"/>
          <w:szCs w:val="22"/>
        </w:rPr>
      </w:pPr>
      <w:r w:rsidRPr="008B0491">
        <w:rPr>
          <w:sz w:val="22"/>
        </w:rPr>
        <w:t>Horúčka</w:t>
      </w:r>
      <w:r w:rsidR="004C38FE" w:rsidRPr="008B0491">
        <w:rPr>
          <w:sz w:val="22"/>
        </w:rPr>
        <w:t xml:space="preserve"> (pyrexia)</w:t>
      </w:r>
    </w:p>
    <w:p w14:paraId="03C161F5" w14:textId="591BF349" w:rsidR="00E66D28" w:rsidRPr="008B0491" w:rsidRDefault="00E66D28" w:rsidP="00892757">
      <w:pPr>
        <w:pStyle w:val="ListParagraph"/>
        <w:numPr>
          <w:ilvl w:val="0"/>
          <w:numId w:val="9"/>
        </w:numPr>
        <w:ind w:left="567" w:right="-2" w:hanging="567"/>
        <w:rPr>
          <w:sz w:val="22"/>
          <w:szCs w:val="22"/>
        </w:rPr>
      </w:pPr>
      <w:r w:rsidRPr="008B0491">
        <w:rPr>
          <w:sz w:val="22"/>
        </w:rPr>
        <w:t>Znížená chuť do jedla</w:t>
      </w:r>
    </w:p>
    <w:p w14:paraId="20512BBC" w14:textId="3EA44A71" w:rsidR="004C38FE" w:rsidRPr="008B0491" w:rsidRDefault="004C38FE" w:rsidP="00892757">
      <w:pPr>
        <w:pStyle w:val="ListParagraph"/>
        <w:numPr>
          <w:ilvl w:val="0"/>
          <w:numId w:val="9"/>
        </w:numPr>
        <w:ind w:left="567" w:right="-2" w:hanging="567"/>
        <w:rPr>
          <w:sz w:val="22"/>
          <w:szCs w:val="22"/>
        </w:rPr>
      </w:pPr>
      <w:r w:rsidRPr="008B0491">
        <w:rPr>
          <w:sz w:val="22"/>
        </w:rPr>
        <w:t>Kožná vyrážka</w:t>
      </w:r>
    </w:p>
    <w:p w14:paraId="3F718124" w14:textId="64EE9D0A" w:rsidR="00E66D28" w:rsidRPr="008B0491" w:rsidDel="0007638C" w:rsidRDefault="00E66D28" w:rsidP="00892757">
      <w:pPr>
        <w:pStyle w:val="ListParagraph"/>
        <w:numPr>
          <w:ilvl w:val="0"/>
          <w:numId w:val="9"/>
        </w:numPr>
        <w:ind w:left="567" w:right="-2" w:hanging="567"/>
        <w:rPr>
          <w:sz w:val="22"/>
          <w:szCs w:val="22"/>
        </w:rPr>
      </w:pPr>
      <w:r w:rsidRPr="008B0491">
        <w:rPr>
          <w:sz w:val="22"/>
        </w:rPr>
        <w:t>Suchá koža</w:t>
      </w:r>
    </w:p>
    <w:p w14:paraId="2CD79606" w14:textId="6CD81609" w:rsidR="00E66D28" w:rsidRPr="008B0491" w:rsidRDefault="00E66D28" w:rsidP="00892757">
      <w:pPr>
        <w:pStyle w:val="ListParagraph"/>
        <w:numPr>
          <w:ilvl w:val="0"/>
          <w:numId w:val="9"/>
        </w:numPr>
        <w:ind w:left="567" w:right="-2" w:hanging="567"/>
        <w:rPr>
          <w:sz w:val="22"/>
          <w:szCs w:val="22"/>
        </w:rPr>
      </w:pPr>
      <w:r w:rsidRPr="008B0491">
        <w:rPr>
          <w:sz w:val="22"/>
        </w:rPr>
        <w:t>Bolesť kĺbov (artralgia)</w:t>
      </w:r>
    </w:p>
    <w:p w14:paraId="65A3297D" w14:textId="434DFB56" w:rsidR="00E66D28" w:rsidRPr="008B0491" w:rsidRDefault="00E66D28" w:rsidP="00892757">
      <w:pPr>
        <w:pStyle w:val="ListParagraph"/>
        <w:numPr>
          <w:ilvl w:val="0"/>
          <w:numId w:val="9"/>
        </w:numPr>
        <w:ind w:left="567" w:right="-2" w:hanging="567"/>
        <w:rPr>
          <w:sz w:val="22"/>
          <w:szCs w:val="22"/>
        </w:rPr>
      </w:pPr>
      <w:r w:rsidRPr="008B0491">
        <w:rPr>
          <w:sz w:val="22"/>
        </w:rPr>
        <w:t>Nízk</w:t>
      </w:r>
      <w:r w:rsidR="004C38FE" w:rsidRPr="008B0491">
        <w:rPr>
          <w:sz w:val="22"/>
        </w:rPr>
        <w:t>e</w:t>
      </w:r>
      <w:r w:rsidRPr="008B0491">
        <w:rPr>
          <w:sz w:val="22"/>
        </w:rPr>
        <w:t xml:space="preserve"> hladin</w:t>
      </w:r>
      <w:r w:rsidR="004C38FE" w:rsidRPr="008B0491">
        <w:rPr>
          <w:sz w:val="22"/>
        </w:rPr>
        <w:t>y</w:t>
      </w:r>
      <w:r w:rsidRPr="008B0491">
        <w:rPr>
          <w:sz w:val="22"/>
        </w:rPr>
        <w:t xml:space="preserve"> draslíka v krvi (hypokaliémia)</w:t>
      </w:r>
    </w:p>
    <w:p w14:paraId="3F7B7AED" w14:textId="77777777" w:rsidR="00E66D28" w:rsidRPr="008B0491" w:rsidRDefault="00E66D28" w:rsidP="00892757">
      <w:pPr>
        <w:pStyle w:val="ListParagraph"/>
        <w:numPr>
          <w:ilvl w:val="0"/>
          <w:numId w:val="9"/>
        </w:numPr>
        <w:ind w:left="567" w:right="-2" w:hanging="567"/>
        <w:rPr>
          <w:sz w:val="22"/>
          <w:szCs w:val="22"/>
        </w:rPr>
      </w:pPr>
      <w:r w:rsidRPr="008B0491">
        <w:rPr>
          <w:sz w:val="22"/>
        </w:rPr>
        <w:t>Nevoľnosť (nauzea)</w:t>
      </w:r>
    </w:p>
    <w:p w14:paraId="4810B1E9" w14:textId="77777777" w:rsidR="00E66D28" w:rsidRPr="008B0491" w:rsidRDefault="00E66D28" w:rsidP="00892757">
      <w:pPr>
        <w:pStyle w:val="ListParagraph"/>
        <w:numPr>
          <w:ilvl w:val="0"/>
          <w:numId w:val="9"/>
        </w:numPr>
        <w:ind w:left="567" w:right="-2" w:hanging="567"/>
        <w:rPr>
          <w:sz w:val="22"/>
          <w:szCs w:val="22"/>
        </w:rPr>
      </w:pPr>
      <w:r w:rsidRPr="008B0491">
        <w:rPr>
          <w:sz w:val="22"/>
        </w:rPr>
        <w:t>Bolesť hlavy</w:t>
      </w:r>
    </w:p>
    <w:p w14:paraId="54E95DFB" w14:textId="21AFF54D" w:rsidR="00E66D28" w:rsidRPr="008B0491" w:rsidRDefault="004C38FE" w:rsidP="00892757">
      <w:pPr>
        <w:pStyle w:val="ListParagraph"/>
        <w:numPr>
          <w:ilvl w:val="0"/>
          <w:numId w:val="9"/>
        </w:numPr>
        <w:ind w:left="567" w:right="-2" w:hanging="567"/>
        <w:rPr>
          <w:sz w:val="22"/>
          <w:szCs w:val="22"/>
        </w:rPr>
      </w:pPr>
      <w:r w:rsidRPr="008B0491">
        <w:rPr>
          <w:sz w:val="22"/>
        </w:rPr>
        <w:t xml:space="preserve">Ťažkosti s dýchaním </w:t>
      </w:r>
      <w:r w:rsidR="00E66D28" w:rsidRPr="008B0491">
        <w:rPr>
          <w:sz w:val="22"/>
        </w:rPr>
        <w:t>(dyspnoe)</w:t>
      </w:r>
    </w:p>
    <w:p w14:paraId="27AF8B8F" w14:textId="76624364" w:rsidR="00E66D28" w:rsidRPr="008B0491" w:rsidRDefault="004C38FE" w:rsidP="00892757">
      <w:pPr>
        <w:pStyle w:val="ListParagraph"/>
        <w:numPr>
          <w:ilvl w:val="0"/>
          <w:numId w:val="9"/>
        </w:numPr>
        <w:ind w:left="567" w:right="-2" w:hanging="567"/>
        <w:rPr>
          <w:sz w:val="22"/>
          <w:szCs w:val="22"/>
        </w:rPr>
      </w:pPr>
      <w:r w:rsidRPr="008B0491">
        <w:rPr>
          <w:sz w:val="22"/>
        </w:rPr>
        <w:t>Otrava krvi</w:t>
      </w:r>
      <w:r w:rsidR="00E66D28" w:rsidRPr="008B0491">
        <w:rPr>
          <w:sz w:val="22"/>
        </w:rPr>
        <w:t xml:space="preserve"> (sepsa)</w:t>
      </w:r>
    </w:p>
    <w:p w14:paraId="7F2799C1" w14:textId="616AB4B2" w:rsidR="00E66D28" w:rsidRPr="008B0491" w:rsidRDefault="00E66D28" w:rsidP="00892757">
      <w:pPr>
        <w:pStyle w:val="ListParagraph"/>
        <w:numPr>
          <w:ilvl w:val="0"/>
          <w:numId w:val="9"/>
        </w:numPr>
        <w:ind w:left="567" w:right="-2" w:hanging="567"/>
        <w:rPr>
          <w:sz w:val="22"/>
          <w:szCs w:val="22"/>
        </w:rPr>
      </w:pPr>
      <w:r w:rsidRPr="008B0491">
        <w:rPr>
          <w:sz w:val="22"/>
        </w:rPr>
        <w:t>Nízky počet bielych krviniek (leukopénia)</w:t>
      </w:r>
    </w:p>
    <w:p w14:paraId="0FCF1A09" w14:textId="1606C8F4" w:rsidR="00E66D28" w:rsidRPr="008B0491" w:rsidRDefault="00E66D28" w:rsidP="00892757">
      <w:pPr>
        <w:pStyle w:val="ListParagraph"/>
        <w:numPr>
          <w:ilvl w:val="0"/>
          <w:numId w:val="9"/>
        </w:numPr>
        <w:ind w:left="567" w:right="-2" w:hanging="567"/>
        <w:rPr>
          <w:sz w:val="22"/>
          <w:szCs w:val="22"/>
        </w:rPr>
      </w:pPr>
      <w:r w:rsidRPr="008B0491">
        <w:rPr>
          <w:sz w:val="22"/>
        </w:rPr>
        <w:t>Zvýšená hladina pečeňových enzýmov v</w:t>
      </w:r>
      <w:r w:rsidR="004C38FE" w:rsidRPr="008B0491">
        <w:rPr>
          <w:sz w:val="22"/>
        </w:rPr>
        <w:t> </w:t>
      </w:r>
      <w:r w:rsidRPr="008B0491">
        <w:rPr>
          <w:sz w:val="22"/>
        </w:rPr>
        <w:t>krvi</w:t>
      </w:r>
      <w:r w:rsidR="004C38FE" w:rsidRPr="008B0491">
        <w:rPr>
          <w:sz w:val="22"/>
        </w:rPr>
        <w:t xml:space="preserve"> (zvýšené transaminázy)</w:t>
      </w:r>
    </w:p>
    <w:p w14:paraId="74E46540" w14:textId="3AFADB2A" w:rsidR="00E66D28" w:rsidRPr="008B0491" w:rsidRDefault="00E66D28" w:rsidP="00892757">
      <w:pPr>
        <w:pStyle w:val="ListParagraph"/>
        <w:numPr>
          <w:ilvl w:val="0"/>
          <w:numId w:val="9"/>
        </w:numPr>
        <w:ind w:left="567" w:right="-2" w:hanging="567"/>
        <w:rPr>
          <w:sz w:val="22"/>
          <w:szCs w:val="22"/>
        </w:rPr>
      </w:pPr>
      <w:r w:rsidRPr="008B0491">
        <w:rPr>
          <w:sz w:val="22"/>
        </w:rPr>
        <w:t>Poškodenie nerv</w:t>
      </w:r>
      <w:r w:rsidR="00C84725">
        <w:rPr>
          <w:sz w:val="22"/>
        </w:rPr>
        <w:t>ov</w:t>
      </w:r>
      <w:r w:rsidR="004C38FE" w:rsidRPr="008B0491">
        <w:rPr>
          <w:sz w:val="22"/>
        </w:rPr>
        <w:t xml:space="preserve"> v nohách a/alebo rukách</w:t>
      </w:r>
      <w:r w:rsidRPr="008B0491">
        <w:rPr>
          <w:sz w:val="22"/>
        </w:rPr>
        <w:t xml:space="preserve">, ktoré môže spôsobiť brnenie, znecitlivenie, bolesť alebo stratu </w:t>
      </w:r>
      <w:r w:rsidR="004C38FE" w:rsidRPr="008B0491">
        <w:rPr>
          <w:sz w:val="22"/>
        </w:rPr>
        <w:t>citu</w:t>
      </w:r>
      <w:r w:rsidRPr="008B0491">
        <w:rPr>
          <w:sz w:val="22"/>
        </w:rPr>
        <w:t xml:space="preserve"> (periférna neuropatia)</w:t>
      </w:r>
    </w:p>
    <w:p w14:paraId="790D2FCC" w14:textId="530115F0" w:rsidR="00E66D28" w:rsidRPr="008B0491" w:rsidRDefault="004C38FE" w:rsidP="00892757">
      <w:pPr>
        <w:pStyle w:val="ListParagraph"/>
        <w:numPr>
          <w:ilvl w:val="0"/>
          <w:numId w:val="9"/>
        </w:numPr>
        <w:ind w:left="567" w:right="-2" w:hanging="567"/>
        <w:rPr>
          <w:sz w:val="22"/>
          <w:szCs w:val="22"/>
        </w:rPr>
      </w:pPr>
      <w:r w:rsidRPr="008B0491">
        <w:rPr>
          <w:sz w:val="22"/>
        </w:rPr>
        <w:t>Infekcia častí tela, ktoré zhromažďujú a vylučujú moč</w:t>
      </w:r>
      <w:r w:rsidR="00E66D28" w:rsidRPr="008B0491">
        <w:rPr>
          <w:sz w:val="22"/>
        </w:rPr>
        <w:t xml:space="preserve"> (infekcia močových ciest)</w:t>
      </w:r>
    </w:p>
    <w:p w14:paraId="40BF9363" w14:textId="77777777" w:rsidR="009D1F2E" w:rsidRPr="008B0491" w:rsidRDefault="009D1F2E" w:rsidP="2ED41A93">
      <w:pPr>
        <w:tabs>
          <w:tab w:val="clear" w:pos="567"/>
        </w:tabs>
        <w:spacing w:line="240" w:lineRule="auto"/>
        <w:ind w:right="-2"/>
        <w:rPr>
          <w:b/>
          <w:bCs/>
        </w:rPr>
      </w:pPr>
    </w:p>
    <w:p w14:paraId="790D2B0D" w14:textId="5F411BAB" w:rsidR="00B63130" w:rsidRPr="008B0491" w:rsidRDefault="00B63130" w:rsidP="2ED41A93">
      <w:pPr>
        <w:tabs>
          <w:tab w:val="clear" w:pos="567"/>
        </w:tabs>
        <w:spacing w:line="240" w:lineRule="auto"/>
        <w:ind w:right="-2"/>
      </w:pPr>
      <w:r w:rsidRPr="008B0491">
        <w:rPr>
          <w:b/>
        </w:rPr>
        <w:t>Časté</w:t>
      </w:r>
      <w:r w:rsidRPr="008B0491">
        <w:t xml:space="preserve"> </w:t>
      </w:r>
      <w:r w:rsidRPr="008B0491">
        <w:rPr>
          <w:b/>
        </w:rPr>
        <w:t xml:space="preserve">(môžu postihovať </w:t>
      </w:r>
      <w:r w:rsidR="00C479D1" w:rsidRPr="008B0491">
        <w:rPr>
          <w:b/>
        </w:rPr>
        <w:t>menej ako</w:t>
      </w:r>
      <w:r w:rsidRPr="008B0491">
        <w:rPr>
          <w:b/>
        </w:rPr>
        <w:t xml:space="preserve"> 1 z 10 </w:t>
      </w:r>
      <w:r w:rsidR="00C479D1" w:rsidRPr="008B0491">
        <w:rPr>
          <w:b/>
        </w:rPr>
        <w:t>osôb</w:t>
      </w:r>
      <w:r w:rsidRPr="008B0491">
        <w:rPr>
          <w:b/>
        </w:rPr>
        <w:t>):</w:t>
      </w:r>
    </w:p>
    <w:p w14:paraId="7E8376C1" w14:textId="31763147" w:rsidR="001A0C1B" w:rsidRPr="008B0491" w:rsidRDefault="001A0C1B" w:rsidP="00892757">
      <w:pPr>
        <w:pStyle w:val="ListParagraph"/>
        <w:numPr>
          <w:ilvl w:val="0"/>
          <w:numId w:val="15"/>
        </w:numPr>
        <w:ind w:left="567" w:right="-2" w:hanging="567"/>
        <w:rPr>
          <w:sz w:val="22"/>
          <w:szCs w:val="22"/>
        </w:rPr>
      </w:pPr>
      <w:r w:rsidRPr="008B0491">
        <w:rPr>
          <w:sz w:val="22"/>
        </w:rPr>
        <w:t>Nízka hladina fosfát</w:t>
      </w:r>
      <w:r w:rsidR="004C38FE" w:rsidRPr="008B0491">
        <w:rPr>
          <w:sz w:val="22"/>
        </w:rPr>
        <w:t>ov</w:t>
      </w:r>
      <w:r w:rsidRPr="008B0491">
        <w:rPr>
          <w:sz w:val="22"/>
        </w:rPr>
        <w:t xml:space="preserve"> v krvi (hypofosfatémia)</w:t>
      </w:r>
    </w:p>
    <w:p w14:paraId="146FBABC" w14:textId="1E4D3C19" w:rsidR="001A0C1B" w:rsidRPr="008B0491" w:rsidRDefault="001A0C1B" w:rsidP="00892757">
      <w:pPr>
        <w:pStyle w:val="ListParagraph"/>
        <w:numPr>
          <w:ilvl w:val="0"/>
          <w:numId w:val="15"/>
        </w:numPr>
        <w:ind w:left="567" w:right="-2" w:hanging="567"/>
        <w:rPr>
          <w:sz w:val="22"/>
          <w:szCs w:val="22"/>
        </w:rPr>
      </w:pPr>
      <w:r w:rsidRPr="008B0491">
        <w:rPr>
          <w:sz w:val="22"/>
        </w:rPr>
        <w:t xml:space="preserve">Nízky počet </w:t>
      </w:r>
      <w:r w:rsidR="004C38FE" w:rsidRPr="008B0491">
        <w:rPr>
          <w:sz w:val="22"/>
        </w:rPr>
        <w:t>neutrofilov v krvi v kombinácii</w:t>
      </w:r>
      <w:r w:rsidRPr="008B0491">
        <w:rPr>
          <w:sz w:val="22"/>
        </w:rPr>
        <w:t xml:space="preserve"> s horúčkou (febrilná neutropénia)</w:t>
      </w:r>
    </w:p>
    <w:p w14:paraId="53DB12AA" w14:textId="77777777" w:rsidR="00B63130" w:rsidRPr="008B0491" w:rsidRDefault="00B63130" w:rsidP="00204AAB">
      <w:pPr>
        <w:numPr>
          <w:ilvl w:val="12"/>
          <w:numId w:val="0"/>
        </w:numPr>
        <w:tabs>
          <w:tab w:val="clear" w:pos="567"/>
        </w:tabs>
        <w:spacing w:line="240" w:lineRule="auto"/>
        <w:ind w:right="-2"/>
        <w:rPr>
          <w:b/>
          <w:szCs w:val="22"/>
        </w:rPr>
      </w:pPr>
    </w:p>
    <w:p w14:paraId="15265F3A" w14:textId="77777777" w:rsidR="00A75FE1" w:rsidRPr="008B0491" w:rsidRDefault="00A75FE1" w:rsidP="002564E9">
      <w:pPr>
        <w:spacing w:line="240" w:lineRule="auto"/>
        <w:rPr>
          <w:b/>
          <w:noProof/>
          <w:szCs w:val="22"/>
        </w:rPr>
      </w:pPr>
      <w:r w:rsidRPr="008B0491">
        <w:rPr>
          <w:b/>
        </w:rPr>
        <w:t>Hlásenie vedľajších účinkov</w:t>
      </w:r>
    </w:p>
    <w:p w14:paraId="14A1786B" w14:textId="3903AD5A" w:rsidR="008D35AD" w:rsidRPr="008B0491" w:rsidRDefault="009B6496" w:rsidP="00F9434C">
      <w:pPr>
        <w:pStyle w:val="BodytextAgency"/>
        <w:spacing w:after="0" w:line="240" w:lineRule="auto"/>
        <w:rPr>
          <w:rFonts w:ascii="Times New Roman" w:hAnsi="Times New Roman" w:cs="Times New Roman"/>
          <w:sz w:val="22"/>
          <w:szCs w:val="22"/>
        </w:rPr>
      </w:pPr>
      <w:r w:rsidRPr="008B0491">
        <w:rPr>
          <w:rFonts w:ascii="Times New Roman" w:hAnsi="Times New Roman"/>
          <w:sz w:val="22"/>
        </w:rPr>
        <w:t xml:space="preserve">Ak sa u vás vyskytne akýkoľvek vedľajší účinok, obráťte sa na svojho lekára alebo zdravotnú sestru. To sa týka aj akýchkoľvek vedľajších účinkov, ktoré nie sú uvedené v tejto písomnej informácii. Vedľajšie účinky môžete hlásiť aj priamo na </w:t>
      </w:r>
      <w:r w:rsidRPr="0042089B">
        <w:rPr>
          <w:rFonts w:ascii="Times New Roman" w:hAnsi="Times New Roman"/>
          <w:sz w:val="22"/>
          <w:highlight w:val="lightGray"/>
        </w:rPr>
        <w:t>národné centrum hlásenia uvedené v </w:t>
      </w:r>
      <w:hyperlink r:id="rId11" w:history="1">
        <w:r w:rsidRPr="0042089B">
          <w:rPr>
            <w:rStyle w:val="Hyperlink"/>
            <w:rFonts w:ascii="Times New Roman" w:hAnsi="Times New Roman" w:cs="Times New Roman"/>
            <w:sz w:val="22"/>
            <w:highlight w:val="lightGray"/>
          </w:rPr>
          <w:t>Prílohe V</w:t>
        </w:r>
      </w:hyperlink>
      <w:r w:rsidRPr="008B0491">
        <w:rPr>
          <w:rFonts w:ascii="Times New Roman" w:hAnsi="Times New Roman"/>
          <w:sz w:val="22"/>
        </w:rPr>
        <w:t>. Hlásením vedľajších účinkov môžete prispieť k získaniu ďalších informácií o bezpečnosti tohto lieku.</w:t>
      </w:r>
    </w:p>
    <w:p w14:paraId="1195540D" w14:textId="77777777" w:rsidR="008D35AD" w:rsidRPr="008B0491" w:rsidRDefault="008D35AD" w:rsidP="00204AAB">
      <w:pPr>
        <w:autoSpaceDE w:val="0"/>
        <w:autoSpaceDN w:val="0"/>
        <w:adjustRightInd w:val="0"/>
        <w:spacing w:line="240" w:lineRule="auto"/>
        <w:rPr>
          <w:szCs w:val="22"/>
        </w:rPr>
      </w:pPr>
    </w:p>
    <w:p w14:paraId="03329209" w14:textId="77777777" w:rsidR="008A3EDA" w:rsidRPr="008B0491" w:rsidRDefault="008A3EDA" w:rsidP="00204AAB">
      <w:pPr>
        <w:autoSpaceDE w:val="0"/>
        <w:autoSpaceDN w:val="0"/>
        <w:adjustRightInd w:val="0"/>
        <w:spacing w:line="240" w:lineRule="auto"/>
        <w:rPr>
          <w:szCs w:val="22"/>
        </w:rPr>
      </w:pPr>
    </w:p>
    <w:p w14:paraId="28C62C86" w14:textId="461907E9" w:rsidR="009B6496" w:rsidRPr="008B0491" w:rsidRDefault="009B6496" w:rsidP="005137E4">
      <w:pPr>
        <w:keepNext/>
        <w:tabs>
          <w:tab w:val="clear" w:pos="567"/>
        </w:tabs>
        <w:spacing w:line="240" w:lineRule="auto"/>
        <w:ind w:left="567" w:hanging="567"/>
        <w:rPr>
          <w:b/>
        </w:rPr>
      </w:pPr>
      <w:r w:rsidRPr="008B0491">
        <w:rPr>
          <w:b/>
        </w:rPr>
        <w:t>5.</w:t>
      </w:r>
      <w:r w:rsidRPr="008B0491">
        <w:tab/>
      </w:r>
      <w:r w:rsidRPr="008B0491">
        <w:rPr>
          <w:b/>
        </w:rPr>
        <w:t>Ako uchovávať ELREXFIO</w:t>
      </w:r>
    </w:p>
    <w:p w14:paraId="55A6D430" w14:textId="77777777" w:rsidR="009B6496" w:rsidRPr="008B0491" w:rsidRDefault="009B6496" w:rsidP="005137E4">
      <w:pPr>
        <w:keepNext/>
        <w:numPr>
          <w:ilvl w:val="12"/>
          <w:numId w:val="0"/>
        </w:numPr>
        <w:tabs>
          <w:tab w:val="clear" w:pos="567"/>
        </w:tabs>
        <w:spacing w:line="240" w:lineRule="auto"/>
        <w:rPr>
          <w:szCs w:val="22"/>
        </w:rPr>
      </w:pPr>
    </w:p>
    <w:p w14:paraId="67966C41" w14:textId="5684A542" w:rsidR="00F9434C" w:rsidRPr="008B0491" w:rsidRDefault="00A23713" w:rsidP="005137E4">
      <w:pPr>
        <w:keepNext/>
        <w:numPr>
          <w:ilvl w:val="12"/>
          <w:numId w:val="0"/>
        </w:numPr>
        <w:tabs>
          <w:tab w:val="clear" w:pos="567"/>
        </w:tabs>
        <w:spacing w:line="240" w:lineRule="auto"/>
      </w:pPr>
      <w:r w:rsidRPr="008B0491">
        <w:t xml:space="preserve">ELREXFIO bude uchovávať váš lekár v nemocnici alebo na </w:t>
      </w:r>
      <w:r w:rsidR="00653BA5" w:rsidRPr="008B0491">
        <w:t>klinike</w:t>
      </w:r>
      <w:r w:rsidRPr="008B0491">
        <w:t>.</w:t>
      </w:r>
    </w:p>
    <w:p w14:paraId="087BD56D" w14:textId="77777777" w:rsidR="00F9434C" w:rsidRPr="008B0491" w:rsidRDefault="00F9434C" w:rsidP="00204AAB">
      <w:pPr>
        <w:numPr>
          <w:ilvl w:val="12"/>
          <w:numId w:val="0"/>
        </w:numPr>
        <w:tabs>
          <w:tab w:val="clear" w:pos="567"/>
        </w:tabs>
        <w:spacing w:line="240" w:lineRule="auto"/>
        <w:ind w:right="-2"/>
        <w:rPr>
          <w:szCs w:val="22"/>
        </w:rPr>
      </w:pPr>
    </w:p>
    <w:p w14:paraId="7C272886" w14:textId="0066173F" w:rsidR="009B6496" w:rsidRPr="008B0491" w:rsidRDefault="009B6496" w:rsidP="00204AAB">
      <w:pPr>
        <w:numPr>
          <w:ilvl w:val="12"/>
          <w:numId w:val="0"/>
        </w:numPr>
        <w:tabs>
          <w:tab w:val="clear" w:pos="567"/>
        </w:tabs>
        <w:spacing w:line="240" w:lineRule="auto"/>
        <w:ind w:right="-2"/>
        <w:rPr>
          <w:szCs w:val="22"/>
        </w:rPr>
      </w:pPr>
      <w:r w:rsidRPr="008B0491">
        <w:t>Tento liek uchovávajte mimo dohľadu a dosahu detí.</w:t>
      </w:r>
    </w:p>
    <w:p w14:paraId="054A9CE3" w14:textId="77777777" w:rsidR="009B6496" w:rsidRPr="008B0491" w:rsidRDefault="009B6496" w:rsidP="00204AAB">
      <w:pPr>
        <w:numPr>
          <w:ilvl w:val="12"/>
          <w:numId w:val="0"/>
        </w:numPr>
        <w:tabs>
          <w:tab w:val="clear" w:pos="567"/>
        </w:tabs>
        <w:spacing w:line="240" w:lineRule="auto"/>
        <w:ind w:right="-2"/>
        <w:rPr>
          <w:szCs w:val="22"/>
        </w:rPr>
      </w:pPr>
    </w:p>
    <w:p w14:paraId="09DD7432" w14:textId="45D23585" w:rsidR="009B6496" w:rsidRPr="008B0491" w:rsidRDefault="009B6496" w:rsidP="00204AAB">
      <w:pPr>
        <w:numPr>
          <w:ilvl w:val="12"/>
          <w:numId w:val="0"/>
        </w:numPr>
        <w:tabs>
          <w:tab w:val="clear" w:pos="567"/>
        </w:tabs>
        <w:spacing w:line="240" w:lineRule="auto"/>
        <w:ind w:right="-2"/>
        <w:rPr>
          <w:szCs w:val="22"/>
        </w:rPr>
      </w:pPr>
      <w:r w:rsidRPr="008B0491">
        <w:t xml:space="preserve">Nepoužívajte tento liek po dátume exspirácie, ktorý je uvedený na škatuli a na </w:t>
      </w:r>
      <w:r w:rsidR="00025A8F" w:rsidRPr="008B0491">
        <w:t>štítku</w:t>
      </w:r>
      <w:r w:rsidRPr="008B0491">
        <w:t xml:space="preserve"> injekčnej liekovky po E</w:t>
      </w:r>
      <w:r w:rsidR="00C479D1" w:rsidRPr="008B0491">
        <w:t>XP</w:t>
      </w:r>
      <w:r w:rsidRPr="008B0491">
        <w:t>. Dátum exspirácie sa vzťahuje na posledný deň v danom mesiaci.</w:t>
      </w:r>
    </w:p>
    <w:p w14:paraId="0A936036" w14:textId="77777777" w:rsidR="002564E9" w:rsidRPr="008B0491" w:rsidRDefault="002564E9" w:rsidP="002564E9">
      <w:pPr>
        <w:spacing w:line="240" w:lineRule="auto"/>
      </w:pPr>
    </w:p>
    <w:p w14:paraId="253486E1" w14:textId="77777777" w:rsidR="00096FBC" w:rsidRPr="008B0491" w:rsidRDefault="00096FBC" w:rsidP="00096FBC">
      <w:pPr>
        <w:spacing w:line="240" w:lineRule="auto"/>
        <w:rPr>
          <w:b/>
          <w:szCs w:val="18"/>
        </w:rPr>
      </w:pPr>
      <w:r w:rsidRPr="008B0491">
        <w:t>Uchovávajte v chladničke (2 °C – 8 °C). Neuchovávajte v mrazničke.</w:t>
      </w:r>
    </w:p>
    <w:p w14:paraId="08098A4B" w14:textId="77777777" w:rsidR="00096FBC" w:rsidRPr="008B0491" w:rsidRDefault="00096FBC" w:rsidP="00096FBC">
      <w:pPr>
        <w:spacing w:line="240" w:lineRule="auto"/>
      </w:pPr>
    </w:p>
    <w:p w14:paraId="710B205B" w14:textId="69C1B01B" w:rsidR="00096FBC" w:rsidRPr="008B0491" w:rsidRDefault="00096FBC" w:rsidP="00096FBC">
      <w:pPr>
        <w:spacing w:line="240" w:lineRule="auto"/>
      </w:pPr>
      <w:r w:rsidRPr="008B0491">
        <w:t>Uchovávajte v pôvodnom obale na ochranu pred svetlom.</w:t>
      </w:r>
    </w:p>
    <w:p w14:paraId="08DC3EB1" w14:textId="77777777" w:rsidR="00337598" w:rsidRPr="008B0491" w:rsidRDefault="00337598" w:rsidP="00337598">
      <w:pPr>
        <w:tabs>
          <w:tab w:val="clear" w:pos="567"/>
        </w:tabs>
        <w:spacing w:line="240" w:lineRule="auto"/>
        <w:ind w:right="-2"/>
      </w:pPr>
    </w:p>
    <w:p w14:paraId="164F8BE6" w14:textId="622107D5" w:rsidR="00851E68" w:rsidRDefault="00851E68" w:rsidP="00851E68">
      <w:pPr>
        <w:tabs>
          <w:tab w:val="clear" w:pos="567"/>
        </w:tabs>
        <w:spacing w:line="240" w:lineRule="auto"/>
        <w:ind w:right="-2"/>
      </w:pPr>
      <w:r>
        <w:t>Chemická a fyzikálna stabilita pri používaní po otvorení injekčnej liekovky, vrátane uchovávania v pripravených injekčných striekačkách, bola preukázaná po dobu 7 dní pri teplote 2 °C až 8 °C a 24 hodín pri teplote do 30 °C.</w:t>
      </w:r>
    </w:p>
    <w:p w14:paraId="04B6ACBB" w14:textId="77777777" w:rsidR="00851E68" w:rsidRDefault="00851E68" w:rsidP="00851E68">
      <w:pPr>
        <w:tabs>
          <w:tab w:val="clear" w:pos="567"/>
        </w:tabs>
        <w:spacing w:line="240" w:lineRule="auto"/>
        <w:ind w:right="-2"/>
      </w:pPr>
    </w:p>
    <w:p w14:paraId="52E53D57" w14:textId="673D5153" w:rsidR="00096FBC" w:rsidRDefault="00851E68" w:rsidP="00851E68">
      <w:pPr>
        <w:tabs>
          <w:tab w:val="clear" w:pos="567"/>
        </w:tabs>
        <w:spacing w:line="240" w:lineRule="auto"/>
        <w:ind w:right="-2"/>
      </w:pPr>
      <w:r>
        <w:t>Z mikrobiologického hľadiska sa má liek použiť okamžite. Ak sa nepoužije okamžite, za čas a podmienky uchovávania pred použitím je zodpovedný používateľ a zvyčajne by nemali trvať dlhšie ako 24 hodín pri teplote 2 °C až 8 °C, pokiaľ neprebehla príprava v kontrolovaných a validovaných aseptických podmienkach.</w:t>
      </w:r>
    </w:p>
    <w:p w14:paraId="22A96468" w14:textId="77777777" w:rsidR="00851E68" w:rsidRPr="008B0491" w:rsidRDefault="00851E68" w:rsidP="00096FBC">
      <w:pPr>
        <w:tabs>
          <w:tab w:val="clear" w:pos="567"/>
        </w:tabs>
        <w:spacing w:line="240" w:lineRule="auto"/>
        <w:ind w:right="-2"/>
      </w:pPr>
    </w:p>
    <w:p w14:paraId="3F6F1D3B" w14:textId="2C5C10F3" w:rsidR="00096FBC" w:rsidRPr="008B0491" w:rsidRDefault="00096FBC" w:rsidP="00096FBC">
      <w:pPr>
        <w:numPr>
          <w:ilvl w:val="12"/>
          <w:numId w:val="0"/>
        </w:numPr>
        <w:tabs>
          <w:tab w:val="clear" w:pos="567"/>
        </w:tabs>
        <w:spacing w:line="240" w:lineRule="auto"/>
        <w:ind w:right="-2"/>
      </w:pPr>
      <w:r w:rsidRPr="008B0491">
        <w:t xml:space="preserve">Nepoužívajte tento liek, ak spozorujete zmenu farby alebo iné viditeľné </w:t>
      </w:r>
      <w:r w:rsidR="00C479D1" w:rsidRPr="008B0491">
        <w:t xml:space="preserve">prejavy </w:t>
      </w:r>
      <w:r w:rsidRPr="008B0491">
        <w:t>poškodenia.</w:t>
      </w:r>
    </w:p>
    <w:p w14:paraId="78A05CEA" w14:textId="77777777" w:rsidR="00096FBC" w:rsidRPr="008B0491" w:rsidRDefault="00096FBC" w:rsidP="00096FBC">
      <w:pPr>
        <w:spacing w:line="240" w:lineRule="auto"/>
      </w:pPr>
    </w:p>
    <w:p w14:paraId="3B1966A8" w14:textId="77777777" w:rsidR="00096FBC" w:rsidRPr="008B0491" w:rsidRDefault="00096FBC" w:rsidP="00096FBC">
      <w:pPr>
        <w:numPr>
          <w:ilvl w:val="12"/>
          <w:numId w:val="0"/>
        </w:numPr>
        <w:tabs>
          <w:tab w:val="clear" w:pos="567"/>
        </w:tabs>
        <w:spacing w:line="240" w:lineRule="auto"/>
        <w:ind w:right="-2"/>
        <w:rPr>
          <w:szCs w:val="22"/>
        </w:rPr>
      </w:pPr>
    </w:p>
    <w:p w14:paraId="5884195D" w14:textId="77777777" w:rsidR="00096FBC" w:rsidRPr="008B0491" w:rsidRDefault="00096FBC" w:rsidP="00D67DEB">
      <w:pPr>
        <w:keepNext/>
        <w:numPr>
          <w:ilvl w:val="12"/>
          <w:numId w:val="0"/>
        </w:numPr>
        <w:spacing w:line="240" w:lineRule="auto"/>
        <w:ind w:right="-2"/>
        <w:rPr>
          <w:b/>
          <w:szCs w:val="22"/>
        </w:rPr>
      </w:pPr>
      <w:r w:rsidRPr="008B0491">
        <w:rPr>
          <w:b/>
        </w:rPr>
        <w:lastRenderedPageBreak/>
        <w:t>6.</w:t>
      </w:r>
      <w:r w:rsidRPr="008B0491">
        <w:rPr>
          <w:b/>
        </w:rPr>
        <w:tab/>
        <w:t>Obsah balenia a ďalšie informácie</w:t>
      </w:r>
    </w:p>
    <w:p w14:paraId="5ECDF8EC" w14:textId="77777777" w:rsidR="00096FBC" w:rsidRPr="008B0491" w:rsidRDefault="00096FBC" w:rsidP="00D67DEB">
      <w:pPr>
        <w:keepNext/>
        <w:numPr>
          <w:ilvl w:val="12"/>
          <w:numId w:val="0"/>
        </w:numPr>
        <w:tabs>
          <w:tab w:val="clear" w:pos="567"/>
        </w:tabs>
        <w:spacing w:line="240" w:lineRule="auto"/>
        <w:rPr>
          <w:szCs w:val="22"/>
        </w:rPr>
      </w:pPr>
    </w:p>
    <w:p w14:paraId="1ED36468" w14:textId="77777777" w:rsidR="00096FBC" w:rsidRPr="008B0491" w:rsidRDefault="00096FBC" w:rsidP="00D67DEB">
      <w:pPr>
        <w:keepNext/>
        <w:numPr>
          <w:ilvl w:val="12"/>
          <w:numId w:val="0"/>
        </w:numPr>
        <w:tabs>
          <w:tab w:val="clear" w:pos="567"/>
        </w:tabs>
        <w:spacing w:line="240" w:lineRule="auto"/>
        <w:ind w:right="-2"/>
        <w:rPr>
          <w:b/>
          <w:szCs w:val="22"/>
        </w:rPr>
      </w:pPr>
      <w:r w:rsidRPr="008B0491">
        <w:rPr>
          <w:b/>
        </w:rPr>
        <w:t xml:space="preserve">Čo ELREXFIO obsahuje </w:t>
      </w:r>
    </w:p>
    <w:p w14:paraId="2EBFA81F" w14:textId="77777777" w:rsidR="00096FBC" w:rsidRPr="008B0491" w:rsidRDefault="00096FBC" w:rsidP="00892757">
      <w:pPr>
        <w:keepNext/>
        <w:numPr>
          <w:ilvl w:val="0"/>
          <w:numId w:val="10"/>
        </w:numPr>
        <w:tabs>
          <w:tab w:val="clear" w:pos="567"/>
        </w:tabs>
        <w:ind w:left="567" w:hanging="578"/>
      </w:pPr>
      <w:r w:rsidRPr="008B0491">
        <w:t>Liečivo je elranatamab. ELREXFIO sa dodáva v dvoch rôznych veľkostiach balenia:</w:t>
      </w:r>
    </w:p>
    <w:p w14:paraId="09A18BE6" w14:textId="0E2BDF36" w:rsidR="00096FBC" w:rsidRPr="008B0491" w:rsidRDefault="004A5F93" w:rsidP="00892757">
      <w:pPr>
        <w:pStyle w:val="Paragraph"/>
        <w:numPr>
          <w:ilvl w:val="1"/>
          <w:numId w:val="10"/>
        </w:numPr>
        <w:spacing w:after="0"/>
        <w:ind w:left="1134" w:hanging="578"/>
        <w:contextualSpacing/>
        <w:rPr>
          <w:rStyle w:val="Instructions"/>
          <w:i w:val="0"/>
          <w:color w:val="auto"/>
          <w:sz w:val="22"/>
          <w:szCs w:val="22"/>
        </w:rPr>
      </w:pPr>
      <w:r w:rsidRPr="008B0491">
        <w:rPr>
          <w:rStyle w:val="Instructions"/>
          <w:i w:val="0"/>
          <w:color w:val="auto"/>
          <w:sz w:val="22"/>
        </w:rPr>
        <w:t>Jedna 1,1 ml injekčná liekovka obsahuje 44 mg elranatamabu (40 mg/ml).</w:t>
      </w:r>
    </w:p>
    <w:p w14:paraId="1580B9D8" w14:textId="6B2613CA" w:rsidR="00096FBC" w:rsidRPr="00E84297" w:rsidRDefault="004A5F93" w:rsidP="00892757">
      <w:pPr>
        <w:pStyle w:val="Paragraph"/>
        <w:numPr>
          <w:ilvl w:val="1"/>
          <w:numId w:val="10"/>
        </w:numPr>
        <w:spacing w:after="0"/>
        <w:ind w:left="1134" w:hanging="578"/>
        <w:rPr>
          <w:rStyle w:val="Instructions"/>
          <w:color w:val="auto"/>
        </w:rPr>
      </w:pPr>
      <w:r w:rsidRPr="008B0491">
        <w:rPr>
          <w:rStyle w:val="Instructions"/>
          <w:i w:val="0"/>
          <w:color w:val="auto"/>
          <w:sz w:val="22"/>
        </w:rPr>
        <w:t>Jedna 1,9 ml injekčná liekovka obsahuje 76 mg elranatamabu (40 mg/ml).</w:t>
      </w:r>
    </w:p>
    <w:p w14:paraId="5DA913D0" w14:textId="5C00E60F" w:rsidR="009B6496" w:rsidRPr="008B0491" w:rsidRDefault="00096FBC" w:rsidP="00096FBC">
      <w:pPr>
        <w:numPr>
          <w:ilvl w:val="12"/>
          <w:numId w:val="0"/>
        </w:numPr>
        <w:tabs>
          <w:tab w:val="clear" w:pos="567"/>
        </w:tabs>
        <w:spacing w:line="240" w:lineRule="auto"/>
        <w:ind w:right="-2"/>
        <w:rPr>
          <w:szCs w:val="22"/>
        </w:rPr>
      </w:pPr>
      <w:r w:rsidRPr="008B0491">
        <w:t xml:space="preserve">Ďalšie zložky sú </w:t>
      </w:r>
      <w:r w:rsidR="00337598" w:rsidRPr="008B0491">
        <w:t>edet</w:t>
      </w:r>
      <w:r w:rsidR="00FE5CA5" w:rsidRPr="008B0491">
        <w:t>át</w:t>
      </w:r>
      <w:r w:rsidR="00337598" w:rsidRPr="008B0491">
        <w:t xml:space="preserve"> disodný; </w:t>
      </w:r>
      <w:r w:rsidRPr="008B0491">
        <w:t>L-histidín</w:t>
      </w:r>
      <w:r w:rsidR="001F7262" w:rsidRPr="008B0491">
        <w:t>;</w:t>
      </w:r>
      <w:r w:rsidRPr="008B0491">
        <w:t xml:space="preserve"> L-histidín</w:t>
      </w:r>
      <w:r w:rsidR="001F7262" w:rsidRPr="008B0491">
        <w:t>ium-</w:t>
      </w:r>
      <w:r w:rsidRPr="008B0491">
        <w:t>chlorid</w:t>
      </w:r>
      <w:r w:rsidR="001F7262" w:rsidRPr="008B0491">
        <w:t>,</w:t>
      </w:r>
      <w:r w:rsidRPr="008B0491">
        <w:t xml:space="preserve"> monohydrát</w:t>
      </w:r>
      <w:r w:rsidR="001F7262" w:rsidRPr="008B0491">
        <w:t>;</w:t>
      </w:r>
      <w:r w:rsidRPr="008B0491">
        <w:t xml:space="preserve"> polysorbát 80</w:t>
      </w:r>
      <w:r w:rsidR="001F7262" w:rsidRPr="008B0491">
        <w:t>;</w:t>
      </w:r>
      <w:r w:rsidRPr="008B0491">
        <w:t xml:space="preserve"> sacharóza</w:t>
      </w:r>
      <w:r w:rsidR="001F7262" w:rsidRPr="008B0491">
        <w:t>;</w:t>
      </w:r>
      <w:r w:rsidRPr="008B0491">
        <w:t xml:space="preserve"> voda na injekcie (pozri „ELREXFIO obsahuje sodík“ v časti 2).</w:t>
      </w:r>
    </w:p>
    <w:p w14:paraId="3B046176" w14:textId="77777777" w:rsidR="00096FBC" w:rsidRPr="008B0491" w:rsidRDefault="00096FBC" w:rsidP="00096FBC">
      <w:pPr>
        <w:numPr>
          <w:ilvl w:val="12"/>
          <w:numId w:val="0"/>
        </w:numPr>
        <w:tabs>
          <w:tab w:val="clear" w:pos="567"/>
        </w:tabs>
        <w:spacing w:line="240" w:lineRule="auto"/>
        <w:ind w:right="-2"/>
        <w:rPr>
          <w:szCs w:val="22"/>
        </w:rPr>
      </w:pPr>
    </w:p>
    <w:p w14:paraId="0C7C7EA5" w14:textId="63EA9501" w:rsidR="009B6496" w:rsidRPr="008B0491" w:rsidRDefault="009B6496" w:rsidP="005137E4">
      <w:pPr>
        <w:keepNext/>
        <w:numPr>
          <w:ilvl w:val="12"/>
          <w:numId w:val="0"/>
        </w:numPr>
        <w:tabs>
          <w:tab w:val="clear" w:pos="567"/>
        </w:tabs>
        <w:spacing w:line="240" w:lineRule="auto"/>
        <w:ind w:right="-2"/>
        <w:rPr>
          <w:b/>
          <w:szCs w:val="22"/>
        </w:rPr>
      </w:pPr>
      <w:r w:rsidRPr="008B0491">
        <w:rPr>
          <w:b/>
        </w:rPr>
        <w:t>Ako vyzerá ELREXFIO a obsah balenia</w:t>
      </w:r>
    </w:p>
    <w:p w14:paraId="368E4FE6" w14:textId="52420D19" w:rsidR="00E514B2" w:rsidRPr="008B0491" w:rsidRDefault="00A23713" w:rsidP="005137E4">
      <w:pPr>
        <w:keepNext/>
        <w:numPr>
          <w:ilvl w:val="12"/>
          <w:numId w:val="0"/>
        </w:numPr>
        <w:tabs>
          <w:tab w:val="clear" w:pos="567"/>
        </w:tabs>
        <w:spacing w:line="240" w:lineRule="auto"/>
        <w:rPr>
          <w:szCs w:val="22"/>
        </w:rPr>
      </w:pPr>
      <w:r w:rsidRPr="008B0491">
        <w:t xml:space="preserve">ELREXFIO </w:t>
      </w:r>
      <w:r w:rsidR="00C212EF" w:rsidRPr="008B0491">
        <w:t xml:space="preserve">40 mg/ml </w:t>
      </w:r>
      <w:r w:rsidRPr="008B0491">
        <w:t>injekčný roztok (injekcia) je bezfarebná až svetlohnedá kvapalina.</w:t>
      </w:r>
    </w:p>
    <w:p w14:paraId="5689FD92" w14:textId="2F841C20" w:rsidR="00E514B2" w:rsidRPr="008B0491" w:rsidRDefault="00A23713" w:rsidP="00204AAB">
      <w:pPr>
        <w:numPr>
          <w:ilvl w:val="12"/>
          <w:numId w:val="0"/>
        </w:numPr>
        <w:tabs>
          <w:tab w:val="clear" w:pos="567"/>
        </w:tabs>
        <w:spacing w:line="240" w:lineRule="auto"/>
        <w:rPr>
          <w:szCs w:val="22"/>
        </w:rPr>
      </w:pPr>
      <w:r w:rsidRPr="008B0491">
        <w:t xml:space="preserve">ELREXFIO sa dodáva </w:t>
      </w:r>
      <w:r w:rsidR="00C212EF" w:rsidRPr="008B0491">
        <w:t xml:space="preserve">v dvoch </w:t>
      </w:r>
      <w:r w:rsidR="00B80DC7" w:rsidRPr="008B0491">
        <w:t>veľkost</w:t>
      </w:r>
      <w:r w:rsidR="0056446D">
        <w:t xml:space="preserve">iach </w:t>
      </w:r>
      <w:r w:rsidR="00B80DC7" w:rsidRPr="008B0491">
        <w:t>balenia</w:t>
      </w:r>
      <w:r w:rsidR="00C212EF" w:rsidRPr="008B0491">
        <w:t>. Každá</w:t>
      </w:r>
      <w:r w:rsidR="00DC6796" w:rsidRPr="008B0491">
        <w:t xml:space="preserve"> </w:t>
      </w:r>
      <w:r w:rsidRPr="008B0491">
        <w:t>kartónov</w:t>
      </w:r>
      <w:r w:rsidR="00C212EF" w:rsidRPr="008B0491">
        <w:t>á</w:t>
      </w:r>
      <w:r w:rsidRPr="008B0491">
        <w:t xml:space="preserve"> škatu</w:t>
      </w:r>
      <w:r w:rsidR="00C212EF" w:rsidRPr="008B0491">
        <w:t>ľa</w:t>
      </w:r>
      <w:r w:rsidRPr="008B0491">
        <w:t xml:space="preserve"> obsahuj</w:t>
      </w:r>
      <w:r w:rsidR="00C212EF" w:rsidRPr="008B0491">
        <w:t>e</w:t>
      </w:r>
      <w:r w:rsidRPr="008B0491">
        <w:t xml:space="preserve"> 1 sklenenú injekčnú liekovku.</w:t>
      </w:r>
    </w:p>
    <w:p w14:paraId="2EDDF84D" w14:textId="77777777" w:rsidR="004A4EDF" w:rsidRPr="008B0491" w:rsidRDefault="004A4EDF" w:rsidP="00204AAB">
      <w:pPr>
        <w:numPr>
          <w:ilvl w:val="12"/>
          <w:numId w:val="0"/>
        </w:numPr>
        <w:tabs>
          <w:tab w:val="clear" w:pos="567"/>
        </w:tabs>
        <w:spacing w:line="240" w:lineRule="auto"/>
        <w:rPr>
          <w:szCs w:val="22"/>
        </w:rPr>
      </w:pPr>
    </w:p>
    <w:p w14:paraId="1F133E0F" w14:textId="67DA8183" w:rsidR="009B6496" w:rsidRPr="008B0491" w:rsidRDefault="009B6496" w:rsidP="00204AAB">
      <w:pPr>
        <w:numPr>
          <w:ilvl w:val="12"/>
          <w:numId w:val="0"/>
        </w:numPr>
        <w:tabs>
          <w:tab w:val="clear" w:pos="567"/>
        </w:tabs>
        <w:spacing w:line="240" w:lineRule="auto"/>
        <w:ind w:right="-2"/>
        <w:rPr>
          <w:b/>
          <w:szCs w:val="22"/>
        </w:rPr>
      </w:pPr>
      <w:r w:rsidRPr="008B0491">
        <w:rPr>
          <w:b/>
        </w:rPr>
        <w:t xml:space="preserve">Držiteľ rozhodnutia o registrácii </w:t>
      </w:r>
    </w:p>
    <w:p w14:paraId="39A864B4" w14:textId="3DC27A3F" w:rsidR="005B4606" w:rsidRPr="008B0491" w:rsidRDefault="005B4606" w:rsidP="00204AAB">
      <w:pPr>
        <w:numPr>
          <w:ilvl w:val="12"/>
          <w:numId w:val="0"/>
        </w:numPr>
        <w:tabs>
          <w:tab w:val="clear" w:pos="567"/>
        </w:tabs>
        <w:spacing w:line="240" w:lineRule="auto"/>
        <w:ind w:right="-2"/>
      </w:pPr>
      <w:r w:rsidRPr="008B0491">
        <w:t>Pfizer Europe MA EEIG</w:t>
      </w:r>
    </w:p>
    <w:p w14:paraId="14293CC6" w14:textId="06E296DE" w:rsidR="005B4606" w:rsidRPr="008B0491" w:rsidRDefault="005B4606" w:rsidP="00204AAB">
      <w:pPr>
        <w:numPr>
          <w:ilvl w:val="12"/>
          <w:numId w:val="0"/>
        </w:numPr>
        <w:tabs>
          <w:tab w:val="clear" w:pos="567"/>
        </w:tabs>
        <w:spacing w:line="240" w:lineRule="auto"/>
        <w:ind w:right="-2"/>
      </w:pPr>
      <w:r w:rsidRPr="008B0491">
        <w:t>Boulevard de la Plaine 17</w:t>
      </w:r>
    </w:p>
    <w:p w14:paraId="4E581A2B" w14:textId="68D8942F" w:rsidR="005B4606" w:rsidRPr="008B0491" w:rsidRDefault="005B4606" w:rsidP="00204AAB">
      <w:pPr>
        <w:numPr>
          <w:ilvl w:val="12"/>
          <w:numId w:val="0"/>
        </w:numPr>
        <w:tabs>
          <w:tab w:val="clear" w:pos="567"/>
        </w:tabs>
        <w:spacing w:line="240" w:lineRule="auto"/>
        <w:ind w:right="-2"/>
      </w:pPr>
      <w:r w:rsidRPr="008B0491">
        <w:t>1050 Bruxelles</w:t>
      </w:r>
    </w:p>
    <w:p w14:paraId="02583FC8" w14:textId="24F0B525" w:rsidR="009B6496" w:rsidRPr="008B0491" w:rsidRDefault="005B4606" w:rsidP="00204AAB">
      <w:pPr>
        <w:numPr>
          <w:ilvl w:val="12"/>
          <w:numId w:val="0"/>
        </w:numPr>
        <w:tabs>
          <w:tab w:val="clear" w:pos="567"/>
        </w:tabs>
        <w:spacing w:line="240" w:lineRule="auto"/>
        <w:ind w:right="-2"/>
      </w:pPr>
      <w:r w:rsidRPr="008B0491">
        <w:t>Belgicko</w:t>
      </w:r>
    </w:p>
    <w:p w14:paraId="416217E5" w14:textId="44A777D3" w:rsidR="005B4606" w:rsidRPr="008B0491" w:rsidRDefault="005B4606" w:rsidP="00204AAB">
      <w:pPr>
        <w:numPr>
          <w:ilvl w:val="12"/>
          <w:numId w:val="0"/>
        </w:numPr>
        <w:tabs>
          <w:tab w:val="clear" w:pos="567"/>
        </w:tabs>
        <w:spacing w:line="240" w:lineRule="auto"/>
        <w:ind w:right="-2"/>
        <w:rPr>
          <w:szCs w:val="22"/>
        </w:rPr>
      </w:pPr>
    </w:p>
    <w:p w14:paraId="67ACAF71" w14:textId="5B192AB5" w:rsidR="005B4606" w:rsidRPr="008B0491" w:rsidRDefault="005B4606" w:rsidP="00204AAB">
      <w:pPr>
        <w:numPr>
          <w:ilvl w:val="12"/>
          <w:numId w:val="0"/>
        </w:numPr>
        <w:tabs>
          <w:tab w:val="clear" w:pos="567"/>
        </w:tabs>
        <w:spacing w:line="240" w:lineRule="auto"/>
        <w:ind w:right="-2"/>
        <w:rPr>
          <w:b/>
          <w:szCs w:val="22"/>
        </w:rPr>
      </w:pPr>
      <w:r w:rsidRPr="008B0491">
        <w:rPr>
          <w:b/>
        </w:rPr>
        <w:t>Výrobca</w:t>
      </w:r>
    </w:p>
    <w:p w14:paraId="2009CC32" w14:textId="77777777" w:rsidR="00AE4202" w:rsidRPr="008B0491" w:rsidRDefault="00AE4202" w:rsidP="00204AAB">
      <w:pPr>
        <w:numPr>
          <w:ilvl w:val="12"/>
          <w:numId w:val="0"/>
        </w:numPr>
        <w:tabs>
          <w:tab w:val="clear" w:pos="567"/>
        </w:tabs>
        <w:spacing w:line="240" w:lineRule="auto"/>
        <w:ind w:right="-2"/>
      </w:pPr>
      <w:r w:rsidRPr="008B0491">
        <w:t>Pfizer Service Company BV</w:t>
      </w:r>
    </w:p>
    <w:p w14:paraId="71D91D33" w14:textId="77777777" w:rsidR="00A70B83" w:rsidRPr="00B56D2F" w:rsidRDefault="00A70B83" w:rsidP="00A70B83">
      <w:pPr>
        <w:pStyle w:val="BodytextAgency"/>
        <w:spacing w:after="0" w:line="240" w:lineRule="auto"/>
        <w:rPr>
          <w:ins w:id="25" w:author="Pfizer-MR" w:date="2025-07-28T16:09:00Z" w16du:dateUtc="2025-07-28T12:09:00Z"/>
          <w:rFonts w:ascii="Times New Roman" w:hAnsi="Times New Roman" w:cs="Times New Roman"/>
          <w:sz w:val="22"/>
          <w:szCs w:val="22"/>
        </w:rPr>
      </w:pPr>
      <w:ins w:id="26" w:author="Pfizer-MR" w:date="2025-07-28T16:09:00Z" w16du:dateUtc="2025-07-28T12:09:00Z">
        <w:r w:rsidRPr="00821514">
          <w:rPr>
            <w:rFonts w:ascii="Times New Roman" w:hAnsi="Times New Roman" w:cs="Times New Roman"/>
            <w:sz w:val="22"/>
            <w:szCs w:val="22"/>
          </w:rPr>
          <w:t>Hermeslaan 11</w:t>
        </w:r>
      </w:ins>
    </w:p>
    <w:p w14:paraId="3DE310D0" w14:textId="482C983C" w:rsidR="00AE4202" w:rsidRPr="008B0491" w:rsidDel="00A70B83" w:rsidRDefault="00AE4202" w:rsidP="00204AAB">
      <w:pPr>
        <w:numPr>
          <w:ilvl w:val="12"/>
          <w:numId w:val="0"/>
        </w:numPr>
        <w:tabs>
          <w:tab w:val="clear" w:pos="567"/>
        </w:tabs>
        <w:spacing w:line="240" w:lineRule="auto"/>
        <w:ind w:right="-2"/>
        <w:rPr>
          <w:del w:id="27" w:author="Pfizer-MR" w:date="2025-07-28T16:09:00Z" w16du:dateUtc="2025-07-28T12:09:00Z"/>
        </w:rPr>
      </w:pPr>
      <w:del w:id="28" w:author="Pfizer-MR" w:date="2025-07-28T16:09:00Z" w16du:dateUtc="2025-07-28T12:09:00Z">
        <w:r w:rsidRPr="008B0491" w:rsidDel="00A70B83">
          <w:delText>Hoge Wei 10</w:delText>
        </w:r>
      </w:del>
    </w:p>
    <w:p w14:paraId="1DAA6B90" w14:textId="15F5E18B" w:rsidR="00AE4202" w:rsidRPr="008B0491" w:rsidRDefault="00AE4202" w:rsidP="00204AAB">
      <w:pPr>
        <w:numPr>
          <w:ilvl w:val="12"/>
          <w:numId w:val="0"/>
        </w:numPr>
        <w:tabs>
          <w:tab w:val="clear" w:pos="567"/>
        </w:tabs>
        <w:spacing w:line="240" w:lineRule="auto"/>
        <w:ind w:right="-2"/>
      </w:pPr>
      <w:del w:id="29" w:author="Pfizer-MR" w:date="2025-07-28T16:09:00Z" w16du:dateUtc="2025-07-28T12:09:00Z">
        <w:r w:rsidRPr="008B0491" w:rsidDel="00A70B83">
          <w:delText>B-</w:delText>
        </w:r>
      </w:del>
      <w:r w:rsidRPr="008B0491">
        <w:t>193</w:t>
      </w:r>
      <w:del w:id="30" w:author="Pfizer-MR" w:date="2025-07-28T16:09:00Z" w16du:dateUtc="2025-07-28T12:09:00Z">
        <w:r w:rsidRPr="008B0491" w:rsidDel="00A70B83">
          <w:delText>0,</w:delText>
        </w:r>
      </w:del>
      <w:ins w:id="31" w:author="Pfizer-MR" w:date="2025-07-28T16:09:00Z" w16du:dateUtc="2025-07-28T12:09:00Z">
        <w:r w:rsidR="00A70B83">
          <w:t>2</w:t>
        </w:r>
      </w:ins>
      <w:r w:rsidRPr="008B0491">
        <w:t xml:space="preserve"> Zaventem</w:t>
      </w:r>
    </w:p>
    <w:p w14:paraId="6F88421C" w14:textId="2DED22AB" w:rsidR="005B4606" w:rsidRPr="008B0491" w:rsidRDefault="00AE4202" w:rsidP="00204AAB">
      <w:pPr>
        <w:numPr>
          <w:ilvl w:val="12"/>
          <w:numId w:val="0"/>
        </w:numPr>
        <w:tabs>
          <w:tab w:val="clear" w:pos="567"/>
        </w:tabs>
        <w:spacing w:line="240" w:lineRule="auto"/>
        <w:ind w:right="-2"/>
      </w:pPr>
      <w:r w:rsidRPr="008B0491">
        <w:t>Belgicko</w:t>
      </w:r>
    </w:p>
    <w:p w14:paraId="64208BC7" w14:textId="77777777" w:rsidR="005B4606" w:rsidRPr="008B0491" w:rsidRDefault="005B4606" w:rsidP="00204AAB">
      <w:pPr>
        <w:numPr>
          <w:ilvl w:val="12"/>
          <w:numId w:val="0"/>
        </w:numPr>
        <w:tabs>
          <w:tab w:val="clear" w:pos="567"/>
        </w:tabs>
        <w:spacing w:line="240" w:lineRule="auto"/>
        <w:ind w:right="-2"/>
        <w:rPr>
          <w:noProof/>
          <w:szCs w:val="22"/>
        </w:rPr>
      </w:pPr>
    </w:p>
    <w:p w14:paraId="0E9393A2" w14:textId="6B3B82A8" w:rsidR="009B6496" w:rsidRPr="008B0491" w:rsidRDefault="009B6496" w:rsidP="00204AAB">
      <w:pPr>
        <w:numPr>
          <w:ilvl w:val="12"/>
          <w:numId w:val="0"/>
        </w:numPr>
        <w:tabs>
          <w:tab w:val="clear" w:pos="567"/>
        </w:tabs>
        <w:spacing w:line="240" w:lineRule="auto"/>
        <w:ind w:right="-2"/>
        <w:rPr>
          <w:noProof/>
          <w:szCs w:val="22"/>
        </w:rPr>
      </w:pPr>
      <w:r w:rsidRPr="008B0491">
        <w:t>Ak potrebujete akúkoľvek informáciu o tomto lieku, kontaktujte miestneho zástupcu držiteľa rozhodnutia o registrácii:</w:t>
      </w:r>
    </w:p>
    <w:p w14:paraId="4E935544" w14:textId="77777777" w:rsidR="009B6496" w:rsidRPr="008B0491" w:rsidRDefault="009B6496" w:rsidP="00204AAB">
      <w:pPr>
        <w:spacing w:line="240" w:lineRule="auto"/>
        <w:rPr>
          <w:noProof/>
          <w:szCs w:val="22"/>
        </w:rPr>
      </w:pPr>
    </w:p>
    <w:tbl>
      <w:tblPr>
        <w:tblW w:w="9322" w:type="dxa"/>
        <w:tblLayout w:type="fixed"/>
        <w:tblLook w:val="0000" w:firstRow="0" w:lastRow="0" w:firstColumn="0" w:lastColumn="0" w:noHBand="0" w:noVBand="0"/>
      </w:tblPr>
      <w:tblGrid>
        <w:gridCol w:w="4644"/>
        <w:gridCol w:w="4678"/>
      </w:tblGrid>
      <w:tr w:rsidR="00A13C52" w:rsidRPr="00213F00" w14:paraId="0072E3B4" w14:textId="77777777" w:rsidTr="00055D86">
        <w:tc>
          <w:tcPr>
            <w:tcW w:w="4644" w:type="dxa"/>
          </w:tcPr>
          <w:p w14:paraId="1D003CBE" w14:textId="09187EF5" w:rsidR="00A13C52" w:rsidRPr="003C78FC" w:rsidRDefault="00A13C52" w:rsidP="00055D86">
            <w:pPr>
              <w:rPr>
                <w:rFonts w:eastAsia="SimSun"/>
                <w:b/>
                <w:bCs/>
                <w:szCs w:val="22"/>
                <w:lang w:val="de-DE" w:eastAsia="en-GB"/>
              </w:rPr>
            </w:pPr>
            <w:bookmarkStart w:id="32" w:name="_Hlk193119321"/>
            <w:r w:rsidRPr="003C78FC">
              <w:rPr>
                <w:rFonts w:eastAsia="SimSun"/>
                <w:b/>
                <w:bCs/>
                <w:szCs w:val="22"/>
                <w:lang w:val="de-DE" w:eastAsia="en-GB"/>
              </w:rPr>
              <w:t>Belgique/België/Belgien</w:t>
            </w:r>
          </w:p>
          <w:p w14:paraId="2D270B6C" w14:textId="77777777" w:rsidR="00A13C52" w:rsidRPr="003C78FC" w:rsidRDefault="00A13C52" w:rsidP="00055D86">
            <w:pPr>
              <w:rPr>
                <w:szCs w:val="22"/>
                <w:lang w:val="de-DE"/>
              </w:rPr>
            </w:pPr>
            <w:r w:rsidRPr="003C78FC">
              <w:rPr>
                <w:b/>
                <w:bCs/>
                <w:szCs w:val="22"/>
                <w:lang w:val="de-DE"/>
              </w:rPr>
              <w:t>Luxembourg/Luxemburg</w:t>
            </w:r>
          </w:p>
          <w:p w14:paraId="4DEDE784" w14:textId="77777777" w:rsidR="00A13C52" w:rsidRPr="003C78FC" w:rsidRDefault="00A13C52" w:rsidP="00055D86">
            <w:pPr>
              <w:rPr>
                <w:rFonts w:eastAsia="SimSun"/>
                <w:szCs w:val="22"/>
                <w:lang w:val="de-DE" w:eastAsia="en-GB"/>
              </w:rPr>
            </w:pPr>
            <w:r w:rsidRPr="003C78FC">
              <w:rPr>
                <w:rFonts w:eastAsia="SimSun"/>
                <w:szCs w:val="22"/>
                <w:lang w:val="de-DE" w:eastAsia="en-GB"/>
              </w:rPr>
              <w:t>Pfizer NV/SA</w:t>
            </w:r>
          </w:p>
          <w:p w14:paraId="3AD79AC4" w14:textId="77777777" w:rsidR="00A13C52" w:rsidRPr="00213F00" w:rsidRDefault="00A13C52" w:rsidP="00055D86">
            <w:pPr>
              <w:rPr>
                <w:rFonts w:eastAsia="SimSun"/>
                <w:szCs w:val="22"/>
                <w:lang w:eastAsia="en-GB"/>
              </w:rPr>
            </w:pPr>
            <w:r w:rsidRPr="00213F00">
              <w:rPr>
                <w:rFonts w:eastAsia="SimSun"/>
                <w:szCs w:val="22"/>
                <w:lang w:eastAsia="en-GB"/>
              </w:rPr>
              <w:t>Tél/Tel: +32 (0)2 554 62 11</w:t>
            </w:r>
          </w:p>
          <w:p w14:paraId="7C593142" w14:textId="77777777" w:rsidR="00A13C52" w:rsidRPr="00213F00" w:rsidRDefault="00A13C52" w:rsidP="00055D86">
            <w:pPr>
              <w:spacing w:line="240" w:lineRule="auto"/>
              <w:ind w:right="34"/>
              <w:rPr>
                <w:noProof/>
                <w:szCs w:val="22"/>
              </w:rPr>
            </w:pPr>
          </w:p>
        </w:tc>
        <w:tc>
          <w:tcPr>
            <w:tcW w:w="4678" w:type="dxa"/>
          </w:tcPr>
          <w:p w14:paraId="04C3ABF0" w14:textId="77777777" w:rsidR="00A13C52" w:rsidRPr="00213F00" w:rsidRDefault="00A13C52" w:rsidP="00055D86">
            <w:pPr>
              <w:spacing w:line="240" w:lineRule="auto"/>
              <w:rPr>
                <w:b/>
                <w:bCs/>
                <w:szCs w:val="22"/>
              </w:rPr>
            </w:pPr>
            <w:r w:rsidRPr="00213F00">
              <w:rPr>
                <w:b/>
                <w:bCs/>
                <w:szCs w:val="22"/>
              </w:rPr>
              <w:t>Latvija</w:t>
            </w:r>
          </w:p>
          <w:p w14:paraId="61A7CC82" w14:textId="77777777" w:rsidR="00A13C52" w:rsidRPr="00213F00" w:rsidRDefault="00A13C52" w:rsidP="00055D86">
            <w:pPr>
              <w:spacing w:line="240" w:lineRule="auto"/>
              <w:rPr>
                <w:szCs w:val="22"/>
              </w:rPr>
            </w:pPr>
            <w:r w:rsidRPr="00213F00">
              <w:rPr>
                <w:szCs w:val="22"/>
              </w:rPr>
              <w:t>Pfizer Luxembourg SARL filiāle Latvijā</w:t>
            </w:r>
          </w:p>
          <w:p w14:paraId="7D5D8B83" w14:textId="77777777" w:rsidR="00A13C52" w:rsidRPr="00213F00" w:rsidRDefault="00A13C52" w:rsidP="00055D86">
            <w:pPr>
              <w:tabs>
                <w:tab w:val="left" w:pos="-720"/>
              </w:tabs>
              <w:suppressAutoHyphens/>
              <w:spacing w:line="240" w:lineRule="auto"/>
              <w:rPr>
                <w:szCs w:val="22"/>
              </w:rPr>
            </w:pPr>
            <w:r w:rsidRPr="00213F00">
              <w:rPr>
                <w:szCs w:val="22"/>
              </w:rPr>
              <w:t>Tel: +371 670 35 775</w:t>
            </w:r>
          </w:p>
          <w:p w14:paraId="08BE1D33" w14:textId="77777777" w:rsidR="00A13C52" w:rsidRPr="00213F00" w:rsidRDefault="00A13C52" w:rsidP="00055D86">
            <w:pPr>
              <w:suppressAutoHyphens/>
              <w:spacing w:line="240" w:lineRule="auto"/>
              <w:rPr>
                <w:noProof/>
                <w:szCs w:val="22"/>
              </w:rPr>
            </w:pPr>
          </w:p>
        </w:tc>
      </w:tr>
      <w:tr w:rsidR="00A13C52" w:rsidRPr="00213F00" w14:paraId="2EB02B34" w14:textId="77777777" w:rsidTr="00055D86">
        <w:tc>
          <w:tcPr>
            <w:tcW w:w="4644" w:type="dxa"/>
          </w:tcPr>
          <w:p w14:paraId="52963061" w14:textId="77777777" w:rsidR="00A13C52" w:rsidRPr="00213F00" w:rsidRDefault="00A13C52" w:rsidP="00055D86">
            <w:pPr>
              <w:rPr>
                <w:rFonts w:eastAsia="SimSun"/>
                <w:b/>
                <w:bCs/>
                <w:szCs w:val="22"/>
                <w:lang w:eastAsia="en-GB"/>
              </w:rPr>
            </w:pPr>
            <w:r w:rsidRPr="00213F00">
              <w:rPr>
                <w:rFonts w:eastAsia="SimSun"/>
                <w:b/>
                <w:bCs/>
                <w:szCs w:val="22"/>
                <w:lang w:eastAsia="en-GB"/>
              </w:rPr>
              <w:t>България</w:t>
            </w:r>
          </w:p>
          <w:p w14:paraId="66CAD7B9" w14:textId="77777777" w:rsidR="00A13C52" w:rsidRPr="00213F00" w:rsidRDefault="00A13C52" w:rsidP="00055D86">
            <w:pPr>
              <w:rPr>
                <w:rFonts w:eastAsia="SimSun"/>
                <w:szCs w:val="22"/>
                <w:lang w:eastAsia="en-GB"/>
              </w:rPr>
            </w:pPr>
            <w:r w:rsidRPr="00213F00">
              <w:rPr>
                <w:rFonts w:eastAsia="SimSun"/>
                <w:szCs w:val="22"/>
                <w:lang w:eastAsia="en-GB"/>
              </w:rPr>
              <w:t>Пфайзер Люксембург САРЛ, Клон България</w:t>
            </w:r>
          </w:p>
          <w:p w14:paraId="0EC2BB63" w14:textId="77777777" w:rsidR="00A13C52" w:rsidRPr="00213F00" w:rsidRDefault="00A13C52" w:rsidP="00055D86">
            <w:pPr>
              <w:rPr>
                <w:rFonts w:eastAsia="SimSun"/>
                <w:szCs w:val="22"/>
                <w:lang w:eastAsia="en-GB"/>
              </w:rPr>
            </w:pPr>
            <w:r w:rsidRPr="00213F00">
              <w:rPr>
                <w:rFonts w:eastAsia="SimSun"/>
                <w:szCs w:val="22"/>
                <w:lang w:eastAsia="en-GB"/>
              </w:rPr>
              <w:t>Тел.: +359 2 970 4333</w:t>
            </w:r>
          </w:p>
          <w:p w14:paraId="5F9B7D02" w14:textId="77777777" w:rsidR="00A13C52" w:rsidRPr="00213F00" w:rsidRDefault="00A13C52" w:rsidP="00055D86">
            <w:pPr>
              <w:tabs>
                <w:tab w:val="left" w:pos="-720"/>
              </w:tabs>
              <w:suppressAutoHyphens/>
              <w:spacing w:line="240" w:lineRule="auto"/>
              <w:rPr>
                <w:noProof/>
                <w:szCs w:val="22"/>
              </w:rPr>
            </w:pPr>
          </w:p>
        </w:tc>
        <w:tc>
          <w:tcPr>
            <w:tcW w:w="4678" w:type="dxa"/>
          </w:tcPr>
          <w:p w14:paraId="6B17B0D5" w14:textId="77777777" w:rsidR="00A13C52" w:rsidRPr="00213F00" w:rsidRDefault="00A13C52" w:rsidP="00055D86">
            <w:pPr>
              <w:rPr>
                <w:noProof/>
                <w:szCs w:val="22"/>
              </w:rPr>
            </w:pPr>
            <w:r w:rsidRPr="00213F00">
              <w:rPr>
                <w:b/>
                <w:noProof/>
                <w:szCs w:val="22"/>
              </w:rPr>
              <w:t>Lietuva</w:t>
            </w:r>
          </w:p>
          <w:p w14:paraId="06E7C5EE" w14:textId="77777777" w:rsidR="00A13C52" w:rsidRPr="00213F00" w:rsidRDefault="00A13C52" w:rsidP="00055D86">
            <w:pPr>
              <w:rPr>
                <w:rFonts w:eastAsia="SimSun"/>
                <w:szCs w:val="22"/>
                <w:lang w:eastAsia="en-GB"/>
              </w:rPr>
            </w:pPr>
            <w:r w:rsidRPr="00213F00">
              <w:rPr>
                <w:rFonts w:eastAsia="SimSun"/>
                <w:szCs w:val="22"/>
                <w:lang w:eastAsia="en-GB"/>
              </w:rPr>
              <w:t>Pfizer Luxembourg SARL filialas Lietuvoje</w:t>
            </w:r>
          </w:p>
          <w:p w14:paraId="04A0FA54" w14:textId="77777777" w:rsidR="00A13C52" w:rsidRPr="00213F00" w:rsidRDefault="00A13C52" w:rsidP="00055D86">
            <w:pPr>
              <w:tabs>
                <w:tab w:val="left" w:pos="-720"/>
              </w:tabs>
              <w:suppressAutoHyphens/>
              <w:spacing w:line="240" w:lineRule="auto"/>
              <w:rPr>
                <w:noProof/>
                <w:szCs w:val="22"/>
              </w:rPr>
            </w:pPr>
            <w:r w:rsidRPr="00213F00">
              <w:rPr>
                <w:rFonts w:eastAsia="SimSun"/>
                <w:szCs w:val="22"/>
                <w:lang w:eastAsia="en-GB"/>
              </w:rPr>
              <w:t>Tel: +370 52 51 4000</w:t>
            </w:r>
          </w:p>
        </w:tc>
      </w:tr>
      <w:tr w:rsidR="00A13C52" w:rsidRPr="00213F00" w14:paraId="37FB8888" w14:textId="77777777" w:rsidTr="00055D86">
        <w:trPr>
          <w:trHeight w:val="782"/>
        </w:trPr>
        <w:tc>
          <w:tcPr>
            <w:tcW w:w="4644" w:type="dxa"/>
          </w:tcPr>
          <w:p w14:paraId="377636B1" w14:textId="77777777" w:rsidR="00A13C52" w:rsidRPr="003C78FC" w:rsidRDefault="00A13C52" w:rsidP="00055D86">
            <w:pPr>
              <w:tabs>
                <w:tab w:val="left" w:pos="-720"/>
              </w:tabs>
              <w:suppressAutoHyphens/>
              <w:spacing w:line="240" w:lineRule="auto"/>
              <w:rPr>
                <w:szCs w:val="22"/>
                <w:lang w:val="de-DE"/>
              </w:rPr>
            </w:pPr>
            <w:r w:rsidRPr="003C78FC">
              <w:rPr>
                <w:b/>
                <w:szCs w:val="22"/>
                <w:lang w:val="de-DE"/>
              </w:rPr>
              <w:t>Česká republika</w:t>
            </w:r>
          </w:p>
          <w:p w14:paraId="4D1D051C" w14:textId="77777777" w:rsidR="00A13C52" w:rsidRPr="003C78FC" w:rsidRDefault="00A13C52" w:rsidP="00055D86">
            <w:pPr>
              <w:spacing w:line="240" w:lineRule="auto"/>
              <w:rPr>
                <w:rFonts w:eastAsia="SimSun"/>
                <w:szCs w:val="22"/>
                <w:lang w:val="de-DE" w:eastAsia="en-GB"/>
              </w:rPr>
            </w:pPr>
            <w:r w:rsidRPr="003C78FC">
              <w:rPr>
                <w:rFonts w:eastAsia="SimSun"/>
                <w:szCs w:val="22"/>
                <w:lang w:val="de-DE" w:eastAsia="en-GB"/>
              </w:rPr>
              <w:t xml:space="preserve">Pfizer, </w:t>
            </w:r>
            <w:r w:rsidRPr="003C78FC">
              <w:rPr>
                <w:szCs w:val="22"/>
                <w:lang w:val="de-DE"/>
              </w:rPr>
              <w:t>spol.</w:t>
            </w:r>
            <w:r w:rsidRPr="003C78FC">
              <w:rPr>
                <w:rFonts w:eastAsia="SimSun"/>
                <w:szCs w:val="22"/>
                <w:lang w:val="de-DE" w:eastAsia="en-GB"/>
              </w:rPr>
              <w:t xml:space="preserve"> s r.o.</w:t>
            </w:r>
          </w:p>
          <w:p w14:paraId="6D59D0B8" w14:textId="77777777" w:rsidR="00A13C52" w:rsidRPr="00213F00" w:rsidRDefault="00A13C52" w:rsidP="00055D86">
            <w:pPr>
              <w:spacing w:line="240" w:lineRule="auto"/>
              <w:rPr>
                <w:rFonts w:eastAsia="SimSun"/>
                <w:szCs w:val="22"/>
                <w:lang w:eastAsia="en-GB"/>
              </w:rPr>
            </w:pPr>
            <w:r w:rsidRPr="00213F00">
              <w:rPr>
                <w:rFonts w:eastAsia="SimSun"/>
                <w:szCs w:val="22"/>
                <w:lang w:eastAsia="en-GB"/>
              </w:rPr>
              <w:t>Tel: +420 283 004 111</w:t>
            </w:r>
          </w:p>
          <w:p w14:paraId="29A922F9" w14:textId="77777777" w:rsidR="00A13C52" w:rsidRPr="00213F00" w:rsidRDefault="00A13C52" w:rsidP="00055D86">
            <w:pPr>
              <w:spacing w:line="240" w:lineRule="auto"/>
              <w:rPr>
                <w:szCs w:val="22"/>
              </w:rPr>
            </w:pPr>
          </w:p>
        </w:tc>
        <w:tc>
          <w:tcPr>
            <w:tcW w:w="4678" w:type="dxa"/>
          </w:tcPr>
          <w:p w14:paraId="58AF754F" w14:textId="77777777" w:rsidR="00A13C52" w:rsidRPr="00213F00" w:rsidRDefault="00A13C52" w:rsidP="00055D86">
            <w:pPr>
              <w:rPr>
                <w:b/>
                <w:noProof/>
                <w:szCs w:val="22"/>
              </w:rPr>
            </w:pPr>
            <w:r w:rsidRPr="00213F00">
              <w:rPr>
                <w:b/>
                <w:noProof/>
                <w:szCs w:val="22"/>
              </w:rPr>
              <w:t>Magyarország</w:t>
            </w:r>
          </w:p>
          <w:p w14:paraId="5E344325" w14:textId="77777777" w:rsidR="00A13C52" w:rsidRPr="00213F00" w:rsidRDefault="00A13C52" w:rsidP="00055D86">
            <w:pPr>
              <w:rPr>
                <w:rFonts w:eastAsia="SimSun"/>
                <w:szCs w:val="22"/>
                <w:lang w:eastAsia="en-GB"/>
              </w:rPr>
            </w:pPr>
            <w:r w:rsidRPr="00213F00">
              <w:rPr>
                <w:rFonts w:eastAsia="SimSun"/>
                <w:szCs w:val="22"/>
                <w:lang w:eastAsia="en-GB"/>
              </w:rPr>
              <w:t>Pfizer Kft.</w:t>
            </w:r>
          </w:p>
          <w:p w14:paraId="1600CE6A" w14:textId="77777777" w:rsidR="00A13C52" w:rsidRPr="00213F00" w:rsidRDefault="00A13C52" w:rsidP="00055D86">
            <w:pPr>
              <w:spacing w:line="240" w:lineRule="auto"/>
              <w:rPr>
                <w:szCs w:val="22"/>
              </w:rPr>
            </w:pPr>
            <w:r w:rsidRPr="00213F00">
              <w:rPr>
                <w:rFonts w:eastAsia="SimSun"/>
                <w:szCs w:val="22"/>
                <w:lang w:eastAsia="en-GB"/>
              </w:rPr>
              <w:t>Tel: +36-1-488-37-00</w:t>
            </w:r>
          </w:p>
        </w:tc>
      </w:tr>
      <w:tr w:rsidR="00A13C52" w:rsidRPr="003C78FC" w14:paraId="056D98A6" w14:textId="77777777" w:rsidTr="00055D86">
        <w:tc>
          <w:tcPr>
            <w:tcW w:w="4644" w:type="dxa"/>
          </w:tcPr>
          <w:p w14:paraId="47B1A2F2" w14:textId="77777777" w:rsidR="00A13C52" w:rsidRPr="00213F00" w:rsidRDefault="00A13C52" w:rsidP="00055D86">
            <w:pPr>
              <w:spacing w:line="240" w:lineRule="auto"/>
              <w:rPr>
                <w:noProof/>
                <w:szCs w:val="22"/>
              </w:rPr>
            </w:pPr>
            <w:r w:rsidRPr="00213F00">
              <w:rPr>
                <w:b/>
                <w:noProof/>
                <w:szCs w:val="22"/>
              </w:rPr>
              <w:t>Danmark</w:t>
            </w:r>
          </w:p>
          <w:p w14:paraId="04C4FA14" w14:textId="77777777" w:rsidR="00A13C52" w:rsidRPr="00213F00" w:rsidRDefault="00A13C52" w:rsidP="00055D86">
            <w:pPr>
              <w:spacing w:line="240" w:lineRule="auto"/>
              <w:rPr>
                <w:rFonts w:eastAsia="SimSun"/>
                <w:szCs w:val="22"/>
                <w:lang w:eastAsia="en-GB"/>
              </w:rPr>
            </w:pPr>
            <w:r w:rsidRPr="00213F00">
              <w:rPr>
                <w:rFonts w:eastAsia="SimSun"/>
                <w:szCs w:val="22"/>
                <w:lang w:eastAsia="en-GB"/>
              </w:rPr>
              <w:t>Pfizer ApS</w:t>
            </w:r>
          </w:p>
          <w:p w14:paraId="13BA94C7" w14:textId="77777777" w:rsidR="00A13C52" w:rsidRPr="00213F00" w:rsidRDefault="00A13C52" w:rsidP="00055D86">
            <w:pPr>
              <w:spacing w:line="240" w:lineRule="auto"/>
              <w:rPr>
                <w:rFonts w:eastAsia="SimSun"/>
                <w:szCs w:val="22"/>
                <w:lang w:eastAsia="en-GB"/>
              </w:rPr>
            </w:pPr>
            <w:r w:rsidRPr="00213F00">
              <w:rPr>
                <w:rFonts w:eastAsia="SimSun"/>
                <w:szCs w:val="22"/>
                <w:lang w:eastAsia="en-GB"/>
              </w:rPr>
              <w:t>Tlf.: +45 44 20 11 00</w:t>
            </w:r>
          </w:p>
          <w:p w14:paraId="77EA6304" w14:textId="77777777" w:rsidR="00A13C52" w:rsidRPr="00213F00" w:rsidRDefault="00A13C52" w:rsidP="00055D86">
            <w:pPr>
              <w:tabs>
                <w:tab w:val="left" w:pos="-720"/>
              </w:tabs>
              <w:suppressAutoHyphens/>
              <w:spacing w:line="240" w:lineRule="auto"/>
              <w:rPr>
                <w:noProof/>
                <w:szCs w:val="22"/>
              </w:rPr>
            </w:pPr>
          </w:p>
        </w:tc>
        <w:tc>
          <w:tcPr>
            <w:tcW w:w="4678" w:type="dxa"/>
          </w:tcPr>
          <w:p w14:paraId="75E590A7" w14:textId="77777777" w:rsidR="00A13C52" w:rsidRPr="003C78FC" w:rsidRDefault="00A13C52" w:rsidP="00055D86">
            <w:pPr>
              <w:spacing w:line="240" w:lineRule="auto"/>
              <w:rPr>
                <w:b/>
                <w:szCs w:val="22"/>
                <w:lang w:val="es-ES"/>
              </w:rPr>
            </w:pPr>
            <w:r w:rsidRPr="003C78FC">
              <w:rPr>
                <w:b/>
                <w:szCs w:val="22"/>
                <w:lang w:val="es-ES"/>
              </w:rPr>
              <w:t>Malta</w:t>
            </w:r>
          </w:p>
          <w:p w14:paraId="02EB4EC8" w14:textId="77777777" w:rsidR="00A13C52" w:rsidRPr="003C78FC" w:rsidRDefault="00A13C52" w:rsidP="00055D86">
            <w:pPr>
              <w:spacing w:line="240" w:lineRule="auto"/>
              <w:rPr>
                <w:rFonts w:eastAsia="SimSun"/>
                <w:szCs w:val="22"/>
                <w:lang w:val="es-ES" w:eastAsia="en-GB"/>
              </w:rPr>
            </w:pPr>
            <w:r w:rsidRPr="003C78FC">
              <w:rPr>
                <w:rFonts w:eastAsia="SimSun"/>
                <w:szCs w:val="22"/>
                <w:lang w:val="es-ES" w:eastAsia="en-GB"/>
              </w:rPr>
              <w:t>Vivian Corporation Ltd.</w:t>
            </w:r>
          </w:p>
          <w:p w14:paraId="183A08BA" w14:textId="77777777" w:rsidR="00A13C52" w:rsidRPr="003C78FC" w:rsidRDefault="00A13C52" w:rsidP="00055D86">
            <w:pPr>
              <w:spacing w:line="240" w:lineRule="auto"/>
              <w:rPr>
                <w:noProof/>
                <w:szCs w:val="22"/>
                <w:lang w:val="es-ES"/>
              </w:rPr>
            </w:pPr>
            <w:r w:rsidRPr="003C78FC">
              <w:rPr>
                <w:rFonts w:eastAsia="SimSun"/>
                <w:szCs w:val="22"/>
                <w:lang w:val="es-ES" w:eastAsia="en-GB"/>
              </w:rPr>
              <w:t>Tel: +356 21344610</w:t>
            </w:r>
          </w:p>
        </w:tc>
      </w:tr>
      <w:tr w:rsidR="00A13C52" w:rsidRPr="00213F00" w14:paraId="0E063882" w14:textId="77777777" w:rsidTr="00055D86">
        <w:tc>
          <w:tcPr>
            <w:tcW w:w="4644" w:type="dxa"/>
          </w:tcPr>
          <w:p w14:paraId="5885D0F3" w14:textId="77777777" w:rsidR="00A13C52" w:rsidRPr="003C78FC" w:rsidRDefault="00A13C52" w:rsidP="00055D86">
            <w:pPr>
              <w:rPr>
                <w:noProof/>
                <w:szCs w:val="22"/>
                <w:lang w:val="de-DE"/>
              </w:rPr>
            </w:pPr>
            <w:r w:rsidRPr="003C78FC">
              <w:rPr>
                <w:b/>
                <w:noProof/>
                <w:szCs w:val="22"/>
                <w:lang w:val="de-DE"/>
              </w:rPr>
              <w:t>Deutschland</w:t>
            </w:r>
          </w:p>
          <w:p w14:paraId="20ADE068" w14:textId="77777777" w:rsidR="00A13C52" w:rsidRPr="003C78FC" w:rsidRDefault="00A13C52" w:rsidP="00055D86">
            <w:pPr>
              <w:rPr>
                <w:rFonts w:eastAsia="SimSun"/>
                <w:szCs w:val="22"/>
                <w:lang w:val="de-DE" w:eastAsia="en-GB"/>
              </w:rPr>
            </w:pPr>
            <w:r w:rsidRPr="003C78FC">
              <w:rPr>
                <w:rFonts w:eastAsia="SimSun"/>
                <w:szCs w:val="22"/>
                <w:lang w:val="de-DE" w:eastAsia="en-GB"/>
              </w:rPr>
              <w:t>PFIZER PHARMA GmbH</w:t>
            </w:r>
          </w:p>
          <w:p w14:paraId="4986BF5C" w14:textId="77777777" w:rsidR="00A13C52" w:rsidRPr="003C78FC" w:rsidRDefault="00A13C52" w:rsidP="00055D86">
            <w:pPr>
              <w:rPr>
                <w:rFonts w:eastAsia="SimSun"/>
                <w:szCs w:val="22"/>
                <w:lang w:val="de-DE" w:eastAsia="en-GB"/>
              </w:rPr>
            </w:pPr>
            <w:r w:rsidRPr="003C78FC">
              <w:rPr>
                <w:rFonts w:eastAsia="SimSun"/>
                <w:szCs w:val="22"/>
                <w:lang w:val="de-DE" w:eastAsia="en-GB"/>
              </w:rPr>
              <w:t>Tel: +49 (0)30 550055 51000</w:t>
            </w:r>
          </w:p>
          <w:p w14:paraId="5168147F" w14:textId="77777777" w:rsidR="00A13C52" w:rsidRPr="003C78FC" w:rsidRDefault="00A13C52" w:rsidP="00055D86">
            <w:pPr>
              <w:tabs>
                <w:tab w:val="left" w:pos="-720"/>
              </w:tabs>
              <w:suppressAutoHyphens/>
              <w:spacing w:line="240" w:lineRule="auto"/>
              <w:rPr>
                <w:noProof/>
                <w:szCs w:val="22"/>
                <w:lang w:val="de-DE"/>
              </w:rPr>
            </w:pPr>
          </w:p>
        </w:tc>
        <w:tc>
          <w:tcPr>
            <w:tcW w:w="4678" w:type="dxa"/>
          </w:tcPr>
          <w:p w14:paraId="20E73171" w14:textId="77777777" w:rsidR="00A13C52" w:rsidRPr="00213F00" w:rsidRDefault="00A13C52" w:rsidP="00055D86">
            <w:pPr>
              <w:tabs>
                <w:tab w:val="left" w:pos="-720"/>
              </w:tabs>
              <w:suppressAutoHyphens/>
              <w:spacing w:line="240" w:lineRule="auto"/>
              <w:rPr>
                <w:noProof/>
                <w:szCs w:val="22"/>
              </w:rPr>
            </w:pPr>
            <w:r w:rsidRPr="00213F00">
              <w:rPr>
                <w:b/>
                <w:noProof/>
                <w:szCs w:val="22"/>
              </w:rPr>
              <w:t>Nederland</w:t>
            </w:r>
          </w:p>
          <w:p w14:paraId="606085B4" w14:textId="77777777" w:rsidR="00A13C52" w:rsidRPr="00213F00" w:rsidRDefault="00A13C52" w:rsidP="00055D86">
            <w:pPr>
              <w:spacing w:line="240" w:lineRule="auto"/>
              <w:rPr>
                <w:rFonts w:eastAsia="SimSun"/>
                <w:szCs w:val="22"/>
                <w:lang w:eastAsia="en-GB"/>
              </w:rPr>
            </w:pPr>
            <w:r w:rsidRPr="00213F00">
              <w:rPr>
                <w:rFonts w:eastAsia="SimSun"/>
                <w:szCs w:val="22"/>
                <w:lang w:eastAsia="en-GB"/>
              </w:rPr>
              <w:t>Pfizer bv</w:t>
            </w:r>
          </w:p>
          <w:p w14:paraId="71F6396E" w14:textId="77777777" w:rsidR="00A13C52" w:rsidRPr="00213F00" w:rsidRDefault="00A13C52" w:rsidP="00055D86">
            <w:pPr>
              <w:tabs>
                <w:tab w:val="left" w:pos="-720"/>
              </w:tabs>
              <w:suppressAutoHyphens/>
              <w:spacing w:line="240" w:lineRule="auto"/>
              <w:rPr>
                <w:noProof/>
                <w:szCs w:val="22"/>
              </w:rPr>
            </w:pPr>
            <w:r w:rsidRPr="00213F00">
              <w:rPr>
                <w:rFonts w:eastAsia="SimSun"/>
                <w:szCs w:val="22"/>
                <w:lang w:eastAsia="en-GB"/>
              </w:rPr>
              <w:t>Tel: +31 (0)800 63 34 636</w:t>
            </w:r>
          </w:p>
        </w:tc>
      </w:tr>
      <w:tr w:rsidR="00A13C52" w:rsidRPr="00213F00" w14:paraId="45A4C506" w14:textId="77777777" w:rsidTr="00055D86">
        <w:tc>
          <w:tcPr>
            <w:tcW w:w="4644" w:type="dxa"/>
          </w:tcPr>
          <w:p w14:paraId="1FB29D55" w14:textId="77777777" w:rsidR="00A13C52" w:rsidRPr="00213F00" w:rsidRDefault="00A13C52" w:rsidP="00055D86">
            <w:pPr>
              <w:tabs>
                <w:tab w:val="left" w:pos="-720"/>
              </w:tabs>
              <w:suppressAutoHyphens/>
              <w:rPr>
                <w:b/>
                <w:szCs w:val="22"/>
              </w:rPr>
            </w:pPr>
            <w:r w:rsidRPr="00213F00">
              <w:rPr>
                <w:b/>
                <w:szCs w:val="22"/>
              </w:rPr>
              <w:t>Eesti</w:t>
            </w:r>
          </w:p>
          <w:p w14:paraId="224A9202" w14:textId="77777777" w:rsidR="00A13C52" w:rsidRPr="00213F00" w:rsidRDefault="00A13C52" w:rsidP="00055D86">
            <w:pPr>
              <w:rPr>
                <w:rFonts w:eastAsia="SimSun"/>
                <w:szCs w:val="22"/>
                <w:lang w:eastAsia="en-GB"/>
              </w:rPr>
            </w:pPr>
            <w:r w:rsidRPr="00213F00">
              <w:rPr>
                <w:rFonts w:eastAsia="SimSun"/>
                <w:szCs w:val="22"/>
                <w:lang w:eastAsia="en-GB"/>
              </w:rPr>
              <w:t>Pfizer Luxembourg SARL Eesti filiaal</w:t>
            </w:r>
          </w:p>
          <w:p w14:paraId="21D01F2F" w14:textId="77777777" w:rsidR="00A13C52" w:rsidRPr="00213F00" w:rsidRDefault="00A13C52" w:rsidP="00055D86">
            <w:pPr>
              <w:rPr>
                <w:rFonts w:eastAsia="SimSun"/>
                <w:szCs w:val="22"/>
                <w:lang w:eastAsia="en-GB"/>
              </w:rPr>
            </w:pPr>
            <w:r w:rsidRPr="00213F00">
              <w:rPr>
                <w:rFonts w:eastAsia="SimSun"/>
                <w:szCs w:val="22"/>
                <w:lang w:eastAsia="en-GB"/>
              </w:rPr>
              <w:t>Tel: +372 666 7500</w:t>
            </w:r>
          </w:p>
          <w:p w14:paraId="48491A5A" w14:textId="77777777" w:rsidR="00A13C52" w:rsidRPr="00213F00" w:rsidRDefault="00A13C52" w:rsidP="00055D86">
            <w:pPr>
              <w:tabs>
                <w:tab w:val="left" w:pos="-720"/>
              </w:tabs>
              <w:suppressAutoHyphens/>
              <w:spacing w:line="240" w:lineRule="auto"/>
              <w:rPr>
                <w:noProof/>
                <w:szCs w:val="22"/>
              </w:rPr>
            </w:pPr>
          </w:p>
        </w:tc>
        <w:tc>
          <w:tcPr>
            <w:tcW w:w="4678" w:type="dxa"/>
          </w:tcPr>
          <w:p w14:paraId="3784C517" w14:textId="77777777" w:rsidR="00A13C52" w:rsidRPr="00213F00" w:rsidRDefault="00A13C52" w:rsidP="00055D86">
            <w:pPr>
              <w:rPr>
                <w:noProof/>
                <w:szCs w:val="22"/>
              </w:rPr>
            </w:pPr>
            <w:r w:rsidRPr="00213F00">
              <w:rPr>
                <w:b/>
                <w:noProof/>
                <w:szCs w:val="22"/>
              </w:rPr>
              <w:t>Norge</w:t>
            </w:r>
          </w:p>
          <w:p w14:paraId="7B89C763" w14:textId="77777777" w:rsidR="00A13C52" w:rsidRPr="00213F00" w:rsidRDefault="00A13C52" w:rsidP="00055D86">
            <w:pPr>
              <w:rPr>
                <w:rFonts w:eastAsia="SimSun"/>
                <w:szCs w:val="22"/>
                <w:lang w:eastAsia="en-GB"/>
              </w:rPr>
            </w:pPr>
            <w:r w:rsidRPr="00213F00">
              <w:rPr>
                <w:rFonts w:eastAsia="SimSun"/>
                <w:szCs w:val="22"/>
                <w:lang w:eastAsia="en-GB"/>
              </w:rPr>
              <w:t>Pfizer AS</w:t>
            </w:r>
          </w:p>
          <w:p w14:paraId="6FB31E78" w14:textId="77777777" w:rsidR="00A13C52" w:rsidRPr="00213F00" w:rsidRDefault="00A13C52" w:rsidP="00055D86">
            <w:pPr>
              <w:spacing w:line="240" w:lineRule="auto"/>
              <w:rPr>
                <w:noProof/>
                <w:szCs w:val="22"/>
              </w:rPr>
            </w:pPr>
            <w:r w:rsidRPr="00213F00">
              <w:rPr>
                <w:rFonts w:eastAsia="SimSun"/>
                <w:szCs w:val="22"/>
                <w:lang w:eastAsia="en-GB"/>
              </w:rPr>
              <w:t>Tlf: +47 67 52 61 00</w:t>
            </w:r>
          </w:p>
        </w:tc>
      </w:tr>
      <w:tr w:rsidR="00A13C52" w:rsidRPr="00213F00" w14:paraId="5D22C465" w14:textId="77777777" w:rsidTr="00055D86">
        <w:tc>
          <w:tcPr>
            <w:tcW w:w="4644" w:type="dxa"/>
          </w:tcPr>
          <w:p w14:paraId="5D275284" w14:textId="77777777" w:rsidR="00A13C52" w:rsidRPr="00213F00" w:rsidRDefault="00A13C52" w:rsidP="00055D86">
            <w:pPr>
              <w:rPr>
                <w:noProof/>
                <w:szCs w:val="22"/>
              </w:rPr>
            </w:pPr>
            <w:r w:rsidRPr="00213F00">
              <w:rPr>
                <w:b/>
                <w:noProof/>
                <w:szCs w:val="22"/>
              </w:rPr>
              <w:t>Ελλάδα</w:t>
            </w:r>
          </w:p>
          <w:p w14:paraId="48957BE7" w14:textId="77777777" w:rsidR="00A13C52" w:rsidRPr="00213F00" w:rsidRDefault="00A13C52" w:rsidP="00055D86">
            <w:pPr>
              <w:rPr>
                <w:rFonts w:eastAsia="SimSun"/>
                <w:szCs w:val="22"/>
                <w:lang w:eastAsia="en-GB"/>
              </w:rPr>
            </w:pPr>
            <w:r w:rsidRPr="00213F00">
              <w:rPr>
                <w:rFonts w:eastAsia="SimSun"/>
                <w:szCs w:val="22"/>
                <w:lang w:eastAsia="en-GB"/>
              </w:rPr>
              <w:t>Pfizer Ελλάς A.E.</w:t>
            </w:r>
          </w:p>
          <w:p w14:paraId="29BF209D" w14:textId="77777777" w:rsidR="00A13C52" w:rsidRPr="00213F00" w:rsidRDefault="00A13C52" w:rsidP="00055D86">
            <w:pPr>
              <w:rPr>
                <w:rFonts w:eastAsia="SimSun"/>
                <w:szCs w:val="22"/>
                <w:lang w:eastAsia="en-GB"/>
              </w:rPr>
            </w:pPr>
            <w:r w:rsidRPr="00213F00">
              <w:rPr>
                <w:rFonts w:eastAsia="SimSun"/>
                <w:szCs w:val="22"/>
                <w:lang w:eastAsia="en-GB"/>
              </w:rPr>
              <w:t>Τ</w:t>
            </w:r>
            <w:r w:rsidRPr="00213F00">
              <w:rPr>
                <w:rFonts w:eastAsia="SymbolMT"/>
                <w:szCs w:val="22"/>
                <w:lang w:eastAsia="en-GB"/>
              </w:rPr>
              <w:t>η</w:t>
            </w:r>
            <w:r w:rsidRPr="00213F00">
              <w:rPr>
                <w:rFonts w:eastAsia="SimSun"/>
                <w:szCs w:val="22"/>
                <w:lang w:eastAsia="en-GB"/>
              </w:rPr>
              <w:t>λ: +30 210 6785 800</w:t>
            </w:r>
          </w:p>
          <w:p w14:paraId="2452FCC1" w14:textId="77777777" w:rsidR="00A13C52" w:rsidRPr="00213F00" w:rsidRDefault="00A13C52" w:rsidP="00055D86">
            <w:pPr>
              <w:tabs>
                <w:tab w:val="left" w:pos="-720"/>
              </w:tabs>
              <w:suppressAutoHyphens/>
              <w:spacing w:line="240" w:lineRule="auto"/>
              <w:rPr>
                <w:noProof/>
                <w:szCs w:val="22"/>
              </w:rPr>
            </w:pPr>
          </w:p>
        </w:tc>
        <w:tc>
          <w:tcPr>
            <w:tcW w:w="4678" w:type="dxa"/>
          </w:tcPr>
          <w:p w14:paraId="1EB74A2A" w14:textId="77777777" w:rsidR="00A13C52" w:rsidRPr="00213F00" w:rsidRDefault="00A13C52" w:rsidP="00055D86">
            <w:pPr>
              <w:tabs>
                <w:tab w:val="left" w:pos="-720"/>
              </w:tabs>
              <w:suppressAutoHyphens/>
              <w:rPr>
                <w:noProof/>
                <w:szCs w:val="22"/>
              </w:rPr>
            </w:pPr>
            <w:r w:rsidRPr="00213F00">
              <w:rPr>
                <w:b/>
                <w:noProof/>
                <w:szCs w:val="22"/>
              </w:rPr>
              <w:lastRenderedPageBreak/>
              <w:t>Österreich</w:t>
            </w:r>
          </w:p>
          <w:p w14:paraId="78A4DCC2" w14:textId="77777777" w:rsidR="00A13C52" w:rsidRPr="00213F00" w:rsidRDefault="00A13C52" w:rsidP="00055D86">
            <w:pPr>
              <w:rPr>
                <w:rFonts w:eastAsia="SimSun"/>
                <w:szCs w:val="22"/>
                <w:lang w:eastAsia="en-GB"/>
              </w:rPr>
            </w:pPr>
            <w:r w:rsidRPr="00213F00">
              <w:rPr>
                <w:rFonts w:eastAsia="SimSun"/>
                <w:szCs w:val="22"/>
                <w:lang w:eastAsia="en-GB"/>
              </w:rPr>
              <w:t>Pfizer Corporation Austria Ges.m.b.H.</w:t>
            </w:r>
          </w:p>
          <w:p w14:paraId="67B604D2" w14:textId="77777777" w:rsidR="00A13C52" w:rsidRPr="00213F00" w:rsidRDefault="00A13C52" w:rsidP="00055D86">
            <w:pPr>
              <w:rPr>
                <w:rFonts w:eastAsia="SimSun"/>
                <w:szCs w:val="22"/>
                <w:lang w:eastAsia="en-GB"/>
              </w:rPr>
            </w:pPr>
            <w:r w:rsidRPr="00213F00">
              <w:rPr>
                <w:rFonts w:eastAsia="SimSun"/>
                <w:szCs w:val="22"/>
                <w:lang w:eastAsia="en-GB"/>
              </w:rPr>
              <w:t>Tel: +43 (0)1 521 15-0</w:t>
            </w:r>
          </w:p>
          <w:p w14:paraId="4CE3E05A" w14:textId="77777777" w:rsidR="00A13C52" w:rsidRPr="00213F00" w:rsidRDefault="00A13C52" w:rsidP="00055D86">
            <w:pPr>
              <w:tabs>
                <w:tab w:val="left" w:pos="-720"/>
              </w:tabs>
              <w:suppressAutoHyphens/>
              <w:spacing w:line="240" w:lineRule="auto"/>
              <w:rPr>
                <w:noProof/>
                <w:szCs w:val="22"/>
              </w:rPr>
            </w:pPr>
          </w:p>
        </w:tc>
      </w:tr>
      <w:tr w:rsidR="00A13C52" w:rsidRPr="00213F00" w14:paraId="72A63941" w14:textId="77777777" w:rsidTr="00055D86">
        <w:tc>
          <w:tcPr>
            <w:tcW w:w="4644" w:type="dxa"/>
          </w:tcPr>
          <w:p w14:paraId="19D53F85" w14:textId="77777777" w:rsidR="00A13C52" w:rsidRPr="003C78FC" w:rsidRDefault="00A13C52" w:rsidP="00055D86">
            <w:pPr>
              <w:tabs>
                <w:tab w:val="left" w:pos="-720"/>
                <w:tab w:val="left" w:pos="4536"/>
              </w:tabs>
              <w:suppressAutoHyphens/>
              <w:rPr>
                <w:b/>
                <w:noProof/>
                <w:szCs w:val="22"/>
                <w:lang w:val="es-ES"/>
              </w:rPr>
            </w:pPr>
            <w:r w:rsidRPr="003C78FC">
              <w:rPr>
                <w:b/>
                <w:noProof/>
                <w:szCs w:val="22"/>
                <w:lang w:val="es-ES"/>
              </w:rPr>
              <w:lastRenderedPageBreak/>
              <w:t>España</w:t>
            </w:r>
          </w:p>
          <w:p w14:paraId="24F28937" w14:textId="77777777" w:rsidR="00A13C52" w:rsidRPr="003C78FC" w:rsidRDefault="00A13C52" w:rsidP="00055D86">
            <w:pPr>
              <w:rPr>
                <w:rFonts w:eastAsia="SimSun"/>
                <w:szCs w:val="22"/>
                <w:lang w:val="es-ES" w:eastAsia="en-GB"/>
              </w:rPr>
            </w:pPr>
            <w:r w:rsidRPr="003C78FC">
              <w:rPr>
                <w:rFonts w:eastAsia="SimSun"/>
                <w:szCs w:val="22"/>
                <w:lang w:val="es-ES" w:eastAsia="en-GB"/>
              </w:rPr>
              <w:t>Pfizer, S.L.</w:t>
            </w:r>
          </w:p>
          <w:p w14:paraId="0786C9CB" w14:textId="77777777" w:rsidR="00A13C52" w:rsidRPr="003C78FC" w:rsidRDefault="00A13C52" w:rsidP="00055D86">
            <w:pPr>
              <w:rPr>
                <w:rFonts w:eastAsia="SimSun"/>
                <w:szCs w:val="22"/>
                <w:lang w:val="es-ES" w:eastAsia="en-GB"/>
              </w:rPr>
            </w:pPr>
            <w:r w:rsidRPr="003C78FC">
              <w:rPr>
                <w:rFonts w:eastAsia="SimSun"/>
                <w:szCs w:val="22"/>
                <w:lang w:val="es-ES" w:eastAsia="en-GB"/>
              </w:rPr>
              <w:t>Tel: +34 91 490 99 00</w:t>
            </w:r>
          </w:p>
          <w:p w14:paraId="58F816CF" w14:textId="77777777" w:rsidR="00A13C52" w:rsidRPr="003C78FC" w:rsidRDefault="00A13C52" w:rsidP="00055D86">
            <w:pPr>
              <w:tabs>
                <w:tab w:val="left" w:pos="-720"/>
              </w:tabs>
              <w:suppressAutoHyphens/>
              <w:spacing w:line="240" w:lineRule="auto"/>
              <w:rPr>
                <w:noProof/>
                <w:szCs w:val="22"/>
                <w:lang w:val="es-ES"/>
              </w:rPr>
            </w:pPr>
          </w:p>
        </w:tc>
        <w:tc>
          <w:tcPr>
            <w:tcW w:w="4678" w:type="dxa"/>
          </w:tcPr>
          <w:p w14:paraId="408FE787" w14:textId="77777777" w:rsidR="00A13C52" w:rsidRPr="00C02BE4" w:rsidRDefault="00A13C52" w:rsidP="00055D86">
            <w:pPr>
              <w:tabs>
                <w:tab w:val="left" w:pos="-720"/>
              </w:tabs>
              <w:suppressAutoHyphens/>
              <w:rPr>
                <w:b/>
                <w:bCs/>
                <w:i/>
                <w:iCs/>
                <w:noProof/>
                <w:szCs w:val="22"/>
                <w:lang w:val="pl-PL"/>
              </w:rPr>
            </w:pPr>
            <w:r w:rsidRPr="00C02BE4">
              <w:rPr>
                <w:b/>
                <w:noProof/>
                <w:szCs w:val="22"/>
                <w:lang w:val="pl-PL"/>
              </w:rPr>
              <w:t>Polska</w:t>
            </w:r>
          </w:p>
          <w:p w14:paraId="6BB20832" w14:textId="77777777" w:rsidR="00A13C52" w:rsidRPr="00C02BE4" w:rsidRDefault="00A13C52" w:rsidP="00055D86">
            <w:pPr>
              <w:rPr>
                <w:rFonts w:eastAsia="SimSun"/>
                <w:szCs w:val="22"/>
                <w:lang w:val="pl-PL" w:eastAsia="en-GB"/>
              </w:rPr>
            </w:pPr>
            <w:r w:rsidRPr="00C02BE4">
              <w:rPr>
                <w:rFonts w:eastAsia="SimSun"/>
                <w:szCs w:val="22"/>
                <w:lang w:val="pl-PL" w:eastAsia="en-GB"/>
              </w:rPr>
              <w:t>Pfizer Polska Sp. z o.o.</w:t>
            </w:r>
          </w:p>
          <w:p w14:paraId="27F1646C" w14:textId="77777777" w:rsidR="00A13C52" w:rsidRPr="00213F00" w:rsidRDefault="00A13C52" w:rsidP="00055D86">
            <w:pPr>
              <w:tabs>
                <w:tab w:val="left" w:pos="-720"/>
              </w:tabs>
              <w:suppressAutoHyphens/>
              <w:spacing w:line="240" w:lineRule="auto"/>
              <w:rPr>
                <w:noProof/>
                <w:szCs w:val="22"/>
              </w:rPr>
            </w:pPr>
            <w:r w:rsidRPr="00213F00">
              <w:rPr>
                <w:rFonts w:eastAsia="SimSun"/>
                <w:szCs w:val="22"/>
                <w:lang w:eastAsia="en-GB"/>
              </w:rPr>
              <w:t>Tel: +48 22 335 61 00</w:t>
            </w:r>
          </w:p>
        </w:tc>
      </w:tr>
      <w:tr w:rsidR="00A13C52" w:rsidRPr="003C78FC" w14:paraId="61583C53" w14:textId="77777777" w:rsidTr="00055D86">
        <w:trPr>
          <w:cantSplit/>
        </w:trPr>
        <w:tc>
          <w:tcPr>
            <w:tcW w:w="4644" w:type="dxa"/>
          </w:tcPr>
          <w:p w14:paraId="6DEF7164" w14:textId="77777777" w:rsidR="00A13C52" w:rsidRPr="00213F00" w:rsidRDefault="00A13C52" w:rsidP="00055D86">
            <w:pPr>
              <w:tabs>
                <w:tab w:val="left" w:pos="-720"/>
                <w:tab w:val="left" w:pos="4536"/>
              </w:tabs>
              <w:suppressAutoHyphens/>
              <w:rPr>
                <w:b/>
                <w:noProof/>
                <w:szCs w:val="22"/>
              </w:rPr>
            </w:pPr>
            <w:r w:rsidRPr="00213F00">
              <w:rPr>
                <w:b/>
                <w:noProof/>
                <w:szCs w:val="22"/>
              </w:rPr>
              <w:t>France</w:t>
            </w:r>
          </w:p>
          <w:p w14:paraId="15DDF00F" w14:textId="77777777" w:rsidR="00A13C52" w:rsidRPr="00213F00" w:rsidRDefault="00A13C52" w:rsidP="00055D86">
            <w:pPr>
              <w:rPr>
                <w:rFonts w:eastAsia="SimSun"/>
                <w:szCs w:val="22"/>
                <w:lang w:eastAsia="en-GB"/>
              </w:rPr>
            </w:pPr>
            <w:r w:rsidRPr="00213F00">
              <w:rPr>
                <w:rFonts w:eastAsia="SimSun"/>
                <w:szCs w:val="22"/>
                <w:lang w:eastAsia="en-GB"/>
              </w:rPr>
              <w:t>Pfizer</w:t>
            </w:r>
          </w:p>
          <w:p w14:paraId="7E4F241F" w14:textId="77777777" w:rsidR="00A13C52" w:rsidRPr="00213F00" w:rsidRDefault="00A13C52" w:rsidP="00055D86">
            <w:pPr>
              <w:rPr>
                <w:rFonts w:eastAsia="SimSun"/>
                <w:szCs w:val="22"/>
                <w:lang w:eastAsia="en-GB"/>
              </w:rPr>
            </w:pPr>
            <w:r w:rsidRPr="00213F00">
              <w:rPr>
                <w:rFonts w:eastAsia="SimSun"/>
                <w:szCs w:val="22"/>
                <w:lang w:eastAsia="en-GB"/>
              </w:rPr>
              <w:t>T</w:t>
            </w:r>
            <w:r w:rsidRPr="00213F00">
              <w:t>é</w:t>
            </w:r>
            <w:r w:rsidRPr="00213F00">
              <w:rPr>
                <w:rFonts w:eastAsia="SimSun"/>
                <w:szCs w:val="22"/>
                <w:lang w:eastAsia="en-GB"/>
              </w:rPr>
              <w:t>l: +33 (0)1 58 07 34 40</w:t>
            </w:r>
          </w:p>
          <w:p w14:paraId="3D29ADB3" w14:textId="77777777" w:rsidR="00A13C52" w:rsidRPr="00213F00" w:rsidRDefault="00A13C52" w:rsidP="00055D86">
            <w:pPr>
              <w:spacing w:line="240" w:lineRule="auto"/>
              <w:rPr>
                <w:b/>
                <w:noProof/>
                <w:szCs w:val="22"/>
              </w:rPr>
            </w:pPr>
          </w:p>
        </w:tc>
        <w:tc>
          <w:tcPr>
            <w:tcW w:w="4678" w:type="dxa"/>
          </w:tcPr>
          <w:p w14:paraId="02F9905C" w14:textId="77777777" w:rsidR="00A13C52" w:rsidRPr="00C02BE4" w:rsidRDefault="00A13C52" w:rsidP="00055D86">
            <w:pPr>
              <w:tabs>
                <w:tab w:val="left" w:pos="-720"/>
              </w:tabs>
              <w:suppressAutoHyphens/>
              <w:rPr>
                <w:noProof/>
                <w:szCs w:val="22"/>
                <w:lang w:val="pt-PT"/>
              </w:rPr>
            </w:pPr>
            <w:r w:rsidRPr="00C02BE4">
              <w:rPr>
                <w:b/>
                <w:noProof/>
                <w:szCs w:val="22"/>
                <w:lang w:val="pt-PT"/>
              </w:rPr>
              <w:t>Portugal</w:t>
            </w:r>
          </w:p>
          <w:p w14:paraId="3B23D537" w14:textId="77777777" w:rsidR="00A13C52" w:rsidRPr="00C02BE4" w:rsidRDefault="00A13C52" w:rsidP="00055D86">
            <w:pPr>
              <w:rPr>
                <w:rFonts w:eastAsia="SimSun"/>
                <w:szCs w:val="22"/>
                <w:lang w:val="pt-PT" w:eastAsia="en-GB"/>
              </w:rPr>
            </w:pPr>
            <w:r w:rsidRPr="00C02BE4">
              <w:rPr>
                <w:rFonts w:eastAsia="SimSun"/>
                <w:szCs w:val="22"/>
                <w:lang w:val="pt-PT" w:eastAsia="en-GB"/>
              </w:rPr>
              <w:t>Laboratórios Pfizer, Lda.</w:t>
            </w:r>
          </w:p>
          <w:p w14:paraId="68B776DF" w14:textId="77777777" w:rsidR="00A13C52" w:rsidRPr="00C02BE4" w:rsidRDefault="00A13C52" w:rsidP="00055D86">
            <w:pPr>
              <w:tabs>
                <w:tab w:val="left" w:pos="-720"/>
              </w:tabs>
              <w:suppressAutoHyphens/>
              <w:spacing w:line="240" w:lineRule="auto"/>
              <w:rPr>
                <w:noProof/>
                <w:szCs w:val="22"/>
                <w:lang w:val="pt-PT"/>
              </w:rPr>
            </w:pPr>
            <w:r w:rsidRPr="00C02BE4">
              <w:rPr>
                <w:rFonts w:eastAsia="SimSun"/>
                <w:szCs w:val="22"/>
                <w:lang w:val="pt-PT" w:eastAsia="en-GB"/>
              </w:rPr>
              <w:t>Tel: +351 21 423 5500</w:t>
            </w:r>
          </w:p>
        </w:tc>
      </w:tr>
      <w:tr w:rsidR="00A13C52" w:rsidRPr="00213F00" w14:paraId="665822FD" w14:textId="77777777" w:rsidTr="00055D86">
        <w:tc>
          <w:tcPr>
            <w:tcW w:w="4644" w:type="dxa"/>
          </w:tcPr>
          <w:p w14:paraId="110F2AE6" w14:textId="0BCB2758" w:rsidR="00A13C52" w:rsidRPr="00C02BE4" w:rsidRDefault="00A13C52" w:rsidP="00055D86">
            <w:pPr>
              <w:keepNext/>
              <w:keepLines/>
              <w:rPr>
                <w:noProof/>
                <w:szCs w:val="22"/>
              </w:rPr>
            </w:pPr>
            <w:r w:rsidRPr="00C02BE4">
              <w:rPr>
                <w:b/>
                <w:noProof/>
                <w:szCs w:val="22"/>
              </w:rPr>
              <w:t>Hrvatska</w:t>
            </w:r>
          </w:p>
          <w:p w14:paraId="0DED7EDE" w14:textId="77777777" w:rsidR="00A13C52" w:rsidRPr="00C02BE4" w:rsidRDefault="00A13C52" w:rsidP="00055D86">
            <w:pPr>
              <w:keepNext/>
              <w:keepLines/>
              <w:rPr>
                <w:rFonts w:eastAsia="SimSun"/>
                <w:szCs w:val="22"/>
                <w:lang w:eastAsia="en-GB"/>
              </w:rPr>
            </w:pPr>
            <w:r w:rsidRPr="00C02BE4">
              <w:rPr>
                <w:rFonts w:eastAsia="SimSun"/>
                <w:szCs w:val="22"/>
                <w:lang w:eastAsia="en-GB"/>
              </w:rPr>
              <w:t>Pfizer Croatia d.o.o.</w:t>
            </w:r>
          </w:p>
          <w:p w14:paraId="6B28BECC" w14:textId="77777777" w:rsidR="00A13C52" w:rsidRPr="00213F00" w:rsidRDefault="00A13C52" w:rsidP="00055D86">
            <w:pPr>
              <w:keepNext/>
              <w:keepLines/>
              <w:rPr>
                <w:rFonts w:eastAsia="SimSun"/>
                <w:szCs w:val="22"/>
                <w:lang w:eastAsia="en-GB"/>
              </w:rPr>
            </w:pPr>
            <w:r w:rsidRPr="00213F00">
              <w:rPr>
                <w:rFonts w:eastAsia="SimSun"/>
                <w:szCs w:val="22"/>
                <w:lang w:eastAsia="en-GB"/>
              </w:rPr>
              <w:t>Tel: +385 1 3908 777</w:t>
            </w:r>
          </w:p>
          <w:p w14:paraId="152C8223" w14:textId="77777777" w:rsidR="00A13C52" w:rsidRPr="00213F00" w:rsidRDefault="00A13C52" w:rsidP="00055D86">
            <w:pPr>
              <w:keepNext/>
              <w:keepLines/>
              <w:tabs>
                <w:tab w:val="left" w:pos="-720"/>
              </w:tabs>
              <w:suppressAutoHyphens/>
              <w:spacing w:line="240" w:lineRule="auto"/>
              <w:rPr>
                <w:noProof/>
                <w:szCs w:val="22"/>
              </w:rPr>
            </w:pPr>
          </w:p>
        </w:tc>
        <w:tc>
          <w:tcPr>
            <w:tcW w:w="4678" w:type="dxa"/>
          </w:tcPr>
          <w:p w14:paraId="67892D16" w14:textId="77777777" w:rsidR="00A13C52" w:rsidRPr="00213F00" w:rsidRDefault="00A13C52" w:rsidP="00055D86">
            <w:pPr>
              <w:keepNext/>
              <w:keepLines/>
              <w:tabs>
                <w:tab w:val="left" w:pos="-720"/>
              </w:tabs>
              <w:suppressAutoHyphens/>
              <w:rPr>
                <w:b/>
                <w:noProof/>
                <w:szCs w:val="22"/>
              </w:rPr>
            </w:pPr>
            <w:r w:rsidRPr="00213F00">
              <w:rPr>
                <w:b/>
                <w:noProof/>
                <w:szCs w:val="22"/>
              </w:rPr>
              <w:t>România</w:t>
            </w:r>
          </w:p>
          <w:p w14:paraId="1493A3EC" w14:textId="77777777" w:rsidR="00A13C52" w:rsidRPr="00213F00" w:rsidRDefault="00A13C52" w:rsidP="00055D86">
            <w:pPr>
              <w:keepNext/>
              <w:keepLines/>
              <w:rPr>
                <w:rFonts w:eastAsia="SimSun"/>
                <w:szCs w:val="22"/>
                <w:lang w:eastAsia="en-GB"/>
              </w:rPr>
            </w:pPr>
            <w:r w:rsidRPr="00213F00">
              <w:rPr>
                <w:rFonts w:eastAsia="SimSun"/>
                <w:szCs w:val="22"/>
                <w:lang w:eastAsia="en-GB"/>
              </w:rPr>
              <w:t>Pfizer Romania S.R.L.</w:t>
            </w:r>
          </w:p>
          <w:p w14:paraId="7F046308" w14:textId="77777777" w:rsidR="00A13C52" w:rsidRPr="00213F00" w:rsidRDefault="00A13C52" w:rsidP="00055D86">
            <w:pPr>
              <w:keepNext/>
              <w:keepLines/>
              <w:tabs>
                <w:tab w:val="left" w:pos="-720"/>
              </w:tabs>
              <w:suppressAutoHyphens/>
              <w:spacing w:line="240" w:lineRule="auto"/>
              <w:rPr>
                <w:noProof/>
                <w:szCs w:val="22"/>
              </w:rPr>
            </w:pPr>
            <w:r w:rsidRPr="00213F00">
              <w:rPr>
                <w:rFonts w:eastAsia="SimSun"/>
                <w:szCs w:val="22"/>
                <w:lang w:eastAsia="en-GB"/>
              </w:rPr>
              <w:t>Tel: +40 (0) 21 207 28 00</w:t>
            </w:r>
          </w:p>
        </w:tc>
      </w:tr>
      <w:tr w:rsidR="00A13C52" w:rsidRPr="00213F00" w14:paraId="5D5435D1" w14:textId="77777777" w:rsidTr="00055D86">
        <w:tc>
          <w:tcPr>
            <w:tcW w:w="4644" w:type="dxa"/>
          </w:tcPr>
          <w:p w14:paraId="5E433221" w14:textId="77777777" w:rsidR="00A13C52" w:rsidRPr="00213F00" w:rsidRDefault="00A13C52" w:rsidP="00055D86">
            <w:pPr>
              <w:rPr>
                <w:noProof/>
                <w:szCs w:val="22"/>
              </w:rPr>
            </w:pPr>
            <w:r w:rsidRPr="00213F00">
              <w:rPr>
                <w:b/>
                <w:noProof/>
                <w:szCs w:val="22"/>
              </w:rPr>
              <w:t>Ireland</w:t>
            </w:r>
          </w:p>
          <w:p w14:paraId="52E6FD3F" w14:textId="77777777" w:rsidR="00A13C52" w:rsidRPr="00213F00" w:rsidRDefault="00A13C52" w:rsidP="00055D86">
            <w:pPr>
              <w:rPr>
                <w:rFonts w:eastAsia="SimSun"/>
                <w:szCs w:val="22"/>
                <w:lang w:eastAsia="en-GB"/>
              </w:rPr>
            </w:pPr>
            <w:r w:rsidRPr="00213F00">
              <w:rPr>
                <w:rFonts w:eastAsia="SimSun"/>
                <w:szCs w:val="22"/>
                <w:lang w:eastAsia="en-GB"/>
              </w:rPr>
              <w:t>Pfizer Healthcare Ireland Unlimited Company</w:t>
            </w:r>
          </w:p>
          <w:p w14:paraId="028E2AE3" w14:textId="77777777" w:rsidR="00A13C52" w:rsidRPr="00213F00" w:rsidRDefault="00A13C52" w:rsidP="00055D86">
            <w:pPr>
              <w:rPr>
                <w:rFonts w:eastAsia="SimSun"/>
                <w:szCs w:val="22"/>
                <w:lang w:eastAsia="en-GB"/>
              </w:rPr>
            </w:pPr>
            <w:r w:rsidRPr="00213F00">
              <w:rPr>
                <w:rFonts w:eastAsia="SimSun"/>
                <w:szCs w:val="22"/>
                <w:lang w:eastAsia="en-GB"/>
              </w:rPr>
              <w:t>Tel: 1800 633 363 (toll free)</w:t>
            </w:r>
          </w:p>
          <w:p w14:paraId="23100781" w14:textId="77777777" w:rsidR="00A13C52" w:rsidRPr="00213F00" w:rsidRDefault="00A13C52" w:rsidP="00055D86">
            <w:pPr>
              <w:rPr>
                <w:rFonts w:eastAsia="SimSun"/>
                <w:szCs w:val="22"/>
                <w:lang w:eastAsia="en-GB"/>
              </w:rPr>
            </w:pPr>
            <w:r w:rsidRPr="00213F00">
              <w:rPr>
                <w:rFonts w:eastAsia="SimSun"/>
                <w:szCs w:val="22"/>
                <w:lang w:eastAsia="en-GB"/>
              </w:rPr>
              <w:t>+44 (0)1304 616161</w:t>
            </w:r>
          </w:p>
          <w:p w14:paraId="38FCACD1" w14:textId="77777777" w:rsidR="00A13C52" w:rsidRPr="00213F00" w:rsidRDefault="00A13C52" w:rsidP="00055D86">
            <w:pPr>
              <w:tabs>
                <w:tab w:val="left" w:pos="-720"/>
              </w:tabs>
              <w:suppressAutoHyphens/>
              <w:spacing w:line="240" w:lineRule="auto"/>
              <w:rPr>
                <w:noProof/>
                <w:szCs w:val="22"/>
              </w:rPr>
            </w:pPr>
          </w:p>
        </w:tc>
        <w:tc>
          <w:tcPr>
            <w:tcW w:w="4678" w:type="dxa"/>
          </w:tcPr>
          <w:p w14:paraId="507EAD4F" w14:textId="77777777" w:rsidR="00A13C52" w:rsidRPr="00213F00" w:rsidRDefault="00A13C52" w:rsidP="00055D86">
            <w:pPr>
              <w:rPr>
                <w:noProof/>
                <w:szCs w:val="22"/>
              </w:rPr>
            </w:pPr>
            <w:r w:rsidRPr="00213F00">
              <w:rPr>
                <w:b/>
                <w:noProof/>
                <w:szCs w:val="22"/>
              </w:rPr>
              <w:t>Slovenija</w:t>
            </w:r>
          </w:p>
          <w:p w14:paraId="26CB924F" w14:textId="77777777" w:rsidR="00A13C52" w:rsidRPr="00213F00" w:rsidRDefault="00A13C52" w:rsidP="00055D86">
            <w:pPr>
              <w:rPr>
                <w:rFonts w:eastAsia="SimSun"/>
                <w:szCs w:val="22"/>
                <w:lang w:eastAsia="en-GB"/>
              </w:rPr>
            </w:pPr>
            <w:r w:rsidRPr="00213F00">
              <w:rPr>
                <w:rFonts w:eastAsia="SimSun"/>
                <w:szCs w:val="22"/>
                <w:lang w:eastAsia="en-GB"/>
              </w:rPr>
              <w:t>Pfizer Luxembourg SARL</w:t>
            </w:r>
          </w:p>
          <w:p w14:paraId="6AB895AC" w14:textId="77777777" w:rsidR="00A13C52" w:rsidRPr="00213F00" w:rsidRDefault="00A13C52" w:rsidP="00055D86">
            <w:pPr>
              <w:rPr>
                <w:rFonts w:eastAsia="SimSun"/>
                <w:szCs w:val="22"/>
                <w:lang w:eastAsia="en-GB"/>
              </w:rPr>
            </w:pPr>
            <w:r w:rsidRPr="00213F00">
              <w:rPr>
                <w:rFonts w:eastAsia="SimSun"/>
                <w:szCs w:val="22"/>
                <w:lang w:eastAsia="en-GB"/>
              </w:rPr>
              <w:t>Pfizer, podružnica za svetovanje s področja</w:t>
            </w:r>
          </w:p>
          <w:p w14:paraId="4652D16F" w14:textId="77777777" w:rsidR="00A13C52" w:rsidRPr="00213F00" w:rsidRDefault="00A13C52" w:rsidP="00055D86">
            <w:pPr>
              <w:rPr>
                <w:rFonts w:eastAsia="SimSun"/>
                <w:szCs w:val="22"/>
                <w:lang w:eastAsia="en-GB"/>
              </w:rPr>
            </w:pPr>
            <w:r w:rsidRPr="00213F00">
              <w:rPr>
                <w:rFonts w:eastAsia="SimSun"/>
                <w:szCs w:val="22"/>
                <w:lang w:eastAsia="en-GB"/>
              </w:rPr>
              <w:t>farmacevtske dejavnosti, Ljubljana</w:t>
            </w:r>
          </w:p>
          <w:p w14:paraId="72396304" w14:textId="77777777" w:rsidR="00A13C52" w:rsidRPr="00213F00" w:rsidRDefault="00A13C52" w:rsidP="00055D86">
            <w:pPr>
              <w:rPr>
                <w:rFonts w:eastAsia="SimSun"/>
                <w:szCs w:val="22"/>
                <w:lang w:eastAsia="en-GB"/>
              </w:rPr>
            </w:pPr>
            <w:r w:rsidRPr="00213F00">
              <w:rPr>
                <w:rFonts w:eastAsia="SimSun"/>
                <w:szCs w:val="22"/>
                <w:lang w:eastAsia="en-GB"/>
              </w:rPr>
              <w:t>Tel: +386 (0)1 52 11 400</w:t>
            </w:r>
          </w:p>
          <w:p w14:paraId="1E988C89" w14:textId="77777777" w:rsidR="00A13C52" w:rsidRPr="00213F00" w:rsidRDefault="00A13C52" w:rsidP="00055D86">
            <w:pPr>
              <w:tabs>
                <w:tab w:val="left" w:pos="-720"/>
              </w:tabs>
              <w:suppressAutoHyphens/>
              <w:spacing w:line="240" w:lineRule="auto"/>
              <w:rPr>
                <w:b/>
                <w:noProof/>
                <w:szCs w:val="22"/>
              </w:rPr>
            </w:pPr>
          </w:p>
        </w:tc>
      </w:tr>
      <w:tr w:rsidR="00A13C52" w:rsidRPr="00213F00" w14:paraId="3E5155D8" w14:textId="77777777" w:rsidTr="00055D86">
        <w:tc>
          <w:tcPr>
            <w:tcW w:w="4644" w:type="dxa"/>
          </w:tcPr>
          <w:p w14:paraId="02A168CC" w14:textId="77777777" w:rsidR="00A13C52" w:rsidRPr="00213F00" w:rsidRDefault="00A13C52" w:rsidP="00055D86">
            <w:pPr>
              <w:rPr>
                <w:b/>
                <w:noProof/>
                <w:szCs w:val="22"/>
              </w:rPr>
            </w:pPr>
            <w:r w:rsidRPr="00213F00">
              <w:rPr>
                <w:b/>
                <w:noProof/>
                <w:szCs w:val="22"/>
              </w:rPr>
              <w:t>Ísland</w:t>
            </w:r>
          </w:p>
          <w:p w14:paraId="053E13BC" w14:textId="77777777" w:rsidR="00A13C52" w:rsidRPr="00213F00" w:rsidRDefault="00A13C52" w:rsidP="00055D86">
            <w:pPr>
              <w:rPr>
                <w:rFonts w:eastAsia="SimSun"/>
                <w:szCs w:val="22"/>
                <w:lang w:eastAsia="en-GB"/>
              </w:rPr>
            </w:pPr>
            <w:r w:rsidRPr="00213F00">
              <w:rPr>
                <w:rFonts w:eastAsia="SimSun"/>
                <w:szCs w:val="22"/>
                <w:lang w:eastAsia="en-GB"/>
              </w:rPr>
              <w:t>Icepharma hf.</w:t>
            </w:r>
          </w:p>
          <w:p w14:paraId="3987BA90" w14:textId="77777777" w:rsidR="00A13C52" w:rsidRPr="00213F00" w:rsidRDefault="00A13C52" w:rsidP="00055D86">
            <w:pPr>
              <w:rPr>
                <w:rFonts w:eastAsia="SimSun"/>
                <w:szCs w:val="22"/>
                <w:lang w:eastAsia="en-GB"/>
              </w:rPr>
            </w:pPr>
            <w:r w:rsidRPr="00213F00">
              <w:rPr>
                <w:rFonts w:eastAsia="SimSun"/>
                <w:szCs w:val="22"/>
                <w:lang w:eastAsia="en-GB"/>
              </w:rPr>
              <w:t>Sími: +354 540 8000</w:t>
            </w:r>
          </w:p>
          <w:p w14:paraId="270CF7AD" w14:textId="77777777" w:rsidR="00A13C52" w:rsidRPr="00213F00" w:rsidRDefault="00A13C52" w:rsidP="00055D86">
            <w:pPr>
              <w:spacing w:line="240" w:lineRule="auto"/>
              <w:rPr>
                <w:b/>
                <w:noProof/>
                <w:szCs w:val="22"/>
              </w:rPr>
            </w:pPr>
          </w:p>
        </w:tc>
        <w:tc>
          <w:tcPr>
            <w:tcW w:w="4678" w:type="dxa"/>
          </w:tcPr>
          <w:p w14:paraId="37867C71" w14:textId="77777777" w:rsidR="00A13C52" w:rsidRPr="00213F00" w:rsidRDefault="00A13C52" w:rsidP="00055D86">
            <w:pPr>
              <w:tabs>
                <w:tab w:val="left" w:pos="-720"/>
              </w:tabs>
              <w:suppressAutoHyphens/>
              <w:rPr>
                <w:b/>
                <w:szCs w:val="22"/>
              </w:rPr>
            </w:pPr>
            <w:r w:rsidRPr="00213F00">
              <w:rPr>
                <w:b/>
                <w:szCs w:val="22"/>
              </w:rPr>
              <w:t>Slovenská republika</w:t>
            </w:r>
          </w:p>
          <w:p w14:paraId="3D60D7AA" w14:textId="77777777" w:rsidR="00A13C52" w:rsidRPr="00213F00" w:rsidRDefault="00A13C52" w:rsidP="00055D86">
            <w:pPr>
              <w:rPr>
                <w:rFonts w:eastAsia="SimSun"/>
                <w:szCs w:val="22"/>
                <w:lang w:eastAsia="en-GB"/>
              </w:rPr>
            </w:pPr>
            <w:r w:rsidRPr="00213F00">
              <w:rPr>
                <w:rFonts w:eastAsia="SimSun"/>
                <w:szCs w:val="22"/>
                <w:lang w:eastAsia="en-GB"/>
              </w:rPr>
              <w:t>Pfizer Luxembourg SARL, organizačná zložka</w:t>
            </w:r>
          </w:p>
          <w:p w14:paraId="473E5BB7" w14:textId="77777777" w:rsidR="00A13C52" w:rsidRPr="00213F00" w:rsidRDefault="00A13C52" w:rsidP="00055D86">
            <w:pPr>
              <w:tabs>
                <w:tab w:val="left" w:pos="-720"/>
              </w:tabs>
              <w:suppressAutoHyphens/>
              <w:spacing w:line="240" w:lineRule="auto"/>
              <w:rPr>
                <w:noProof/>
                <w:szCs w:val="22"/>
              </w:rPr>
            </w:pPr>
            <w:r w:rsidRPr="00213F00">
              <w:rPr>
                <w:rFonts w:eastAsia="SimSun"/>
                <w:szCs w:val="22"/>
                <w:lang w:eastAsia="en-GB"/>
              </w:rPr>
              <w:t>Tel: +421 2 3355 5500</w:t>
            </w:r>
          </w:p>
        </w:tc>
      </w:tr>
      <w:tr w:rsidR="00A13C52" w:rsidRPr="003C78FC" w14:paraId="6F814F78" w14:textId="77777777" w:rsidTr="00055D86">
        <w:tc>
          <w:tcPr>
            <w:tcW w:w="4644" w:type="dxa"/>
          </w:tcPr>
          <w:p w14:paraId="51571B8E" w14:textId="77777777" w:rsidR="00A13C52" w:rsidRPr="00213F00" w:rsidRDefault="00A13C52" w:rsidP="00055D86">
            <w:pPr>
              <w:rPr>
                <w:noProof/>
                <w:szCs w:val="22"/>
              </w:rPr>
            </w:pPr>
            <w:r w:rsidRPr="00213F00">
              <w:rPr>
                <w:b/>
                <w:noProof/>
                <w:szCs w:val="22"/>
              </w:rPr>
              <w:t>Italia</w:t>
            </w:r>
          </w:p>
          <w:p w14:paraId="15C8F97F" w14:textId="77777777" w:rsidR="00A13C52" w:rsidRPr="00213F00" w:rsidRDefault="00A13C52" w:rsidP="00055D86">
            <w:pPr>
              <w:rPr>
                <w:rFonts w:eastAsia="SimSun"/>
                <w:szCs w:val="22"/>
                <w:lang w:eastAsia="en-GB"/>
              </w:rPr>
            </w:pPr>
            <w:r w:rsidRPr="00213F00">
              <w:rPr>
                <w:rFonts w:eastAsia="SimSun"/>
                <w:szCs w:val="22"/>
                <w:lang w:eastAsia="en-GB"/>
              </w:rPr>
              <w:t>Pfizer S.r.l.</w:t>
            </w:r>
          </w:p>
          <w:p w14:paraId="5A18279F" w14:textId="77777777" w:rsidR="00A13C52" w:rsidRPr="00213F00" w:rsidRDefault="00A13C52" w:rsidP="00055D86">
            <w:pPr>
              <w:rPr>
                <w:rFonts w:eastAsia="SimSun"/>
                <w:szCs w:val="22"/>
                <w:lang w:eastAsia="en-GB"/>
              </w:rPr>
            </w:pPr>
            <w:r w:rsidRPr="00213F00">
              <w:rPr>
                <w:rFonts w:eastAsia="SimSun"/>
                <w:szCs w:val="22"/>
                <w:lang w:eastAsia="en-GB"/>
              </w:rPr>
              <w:t>Tel: +39 06 33 18 21</w:t>
            </w:r>
          </w:p>
          <w:p w14:paraId="6BB4D839" w14:textId="77777777" w:rsidR="00A13C52" w:rsidRPr="00213F00" w:rsidRDefault="00A13C52" w:rsidP="00055D86">
            <w:pPr>
              <w:spacing w:line="240" w:lineRule="auto"/>
              <w:rPr>
                <w:b/>
                <w:noProof/>
                <w:szCs w:val="22"/>
              </w:rPr>
            </w:pPr>
          </w:p>
        </w:tc>
        <w:tc>
          <w:tcPr>
            <w:tcW w:w="4678" w:type="dxa"/>
          </w:tcPr>
          <w:p w14:paraId="13D7FE44" w14:textId="77777777" w:rsidR="00A13C52" w:rsidRPr="00C02BE4" w:rsidRDefault="00A13C52" w:rsidP="00055D86">
            <w:pPr>
              <w:tabs>
                <w:tab w:val="left" w:pos="-720"/>
                <w:tab w:val="left" w:pos="4536"/>
              </w:tabs>
              <w:suppressAutoHyphens/>
              <w:rPr>
                <w:szCs w:val="22"/>
              </w:rPr>
            </w:pPr>
            <w:r w:rsidRPr="00C02BE4">
              <w:rPr>
                <w:b/>
                <w:szCs w:val="22"/>
              </w:rPr>
              <w:t>Suomi/Finland</w:t>
            </w:r>
          </w:p>
          <w:p w14:paraId="60423E68" w14:textId="77777777" w:rsidR="00A13C52" w:rsidRPr="00C02BE4" w:rsidRDefault="00A13C52" w:rsidP="00055D86">
            <w:pPr>
              <w:rPr>
                <w:rFonts w:eastAsia="SimSun"/>
                <w:szCs w:val="22"/>
                <w:lang w:eastAsia="en-GB"/>
              </w:rPr>
            </w:pPr>
            <w:r w:rsidRPr="00C02BE4">
              <w:rPr>
                <w:rFonts w:eastAsia="SimSun"/>
                <w:szCs w:val="22"/>
                <w:lang w:eastAsia="en-GB"/>
              </w:rPr>
              <w:t>Pfizer Oy</w:t>
            </w:r>
          </w:p>
          <w:p w14:paraId="68611576" w14:textId="77777777" w:rsidR="00A13C52" w:rsidRPr="00C02BE4" w:rsidRDefault="00A13C52" w:rsidP="00055D86">
            <w:pPr>
              <w:tabs>
                <w:tab w:val="left" w:pos="-720"/>
                <w:tab w:val="left" w:pos="4536"/>
              </w:tabs>
              <w:suppressAutoHyphens/>
              <w:spacing w:line="240" w:lineRule="auto"/>
              <w:rPr>
                <w:b/>
                <w:noProof/>
                <w:szCs w:val="22"/>
              </w:rPr>
            </w:pPr>
            <w:r w:rsidRPr="00C02BE4">
              <w:rPr>
                <w:rFonts w:eastAsia="SimSun"/>
                <w:szCs w:val="22"/>
                <w:lang w:eastAsia="en-GB"/>
              </w:rPr>
              <w:t>Puh/Tel: +358 (0)9 430 040</w:t>
            </w:r>
          </w:p>
        </w:tc>
      </w:tr>
      <w:tr w:rsidR="00A13C52" w:rsidRPr="00213F00" w14:paraId="6EB35068" w14:textId="77777777" w:rsidTr="00055D86">
        <w:tc>
          <w:tcPr>
            <w:tcW w:w="4644" w:type="dxa"/>
          </w:tcPr>
          <w:p w14:paraId="4ED2953F" w14:textId="77777777" w:rsidR="00A13C52" w:rsidRPr="00C02BE4" w:rsidRDefault="00A13C52" w:rsidP="00055D86">
            <w:pPr>
              <w:keepNext/>
              <w:rPr>
                <w:b/>
                <w:noProof/>
                <w:szCs w:val="22"/>
              </w:rPr>
            </w:pPr>
            <w:r w:rsidRPr="00213F00">
              <w:rPr>
                <w:b/>
                <w:noProof/>
                <w:szCs w:val="22"/>
              </w:rPr>
              <w:t>Κύπρος</w:t>
            </w:r>
          </w:p>
          <w:p w14:paraId="7FB46607" w14:textId="77777777" w:rsidR="00A13C52" w:rsidRPr="00C02BE4" w:rsidRDefault="00A13C52" w:rsidP="00055D86">
            <w:pPr>
              <w:rPr>
                <w:rFonts w:eastAsia="SimSun"/>
                <w:szCs w:val="22"/>
                <w:lang w:eastAsia="en-GB"/>
              </w:rPr>
            </w:pPr>
            <w:r w:rsidRPr="00C02BE4">
              <w:rPr>
                <w:rFonts w:eastAsia="SimSun"/>
                <w:szCs w:val="22"/>
                <w:lang w:eastAsia="en-GB"/>
              </w:rPr>
              <w:t xml:space="preserve">Pfizer </w:t>
            </w:r>
            <w:r w:rsidRPr="00213F00">
              <w:rPr>
                <w:rFonts w:eastAsia="SimSun"/>
                <w:szCs w:val="22"/>
                <w:lang w:eastAsia="en-GB"/>
              </w:rPr>
              <w:t>Ελλάς</w:t>
            </w:r>
            <w:r w:rsidRPr="00C02BE4">
              <w:rPr>
                <w:rFonts w:eastAsia="SimSun"/>
                <w:szCs w:val="22"/>
                <w:lang w:eastAsia="en-GB"/>
              </w:rPr>
              <w:t xml:space="preserve"> </w:t>
            </w:r>
            <w:r w:rsidRPr="00213F00">
              <w:rPr>
                <w:rFonts w:eastAsia="SimSun"/>
                <w:szCs w:val="22"/>
                <w:lang w:eastAsia="en-GB"/>
              </w:rPr>
              <w:t>Α</w:t>
            </w:r>
            <w:r w:rsidRPr="00C02BE4">
              <w:rPr>
                <w:rFonts w:eastAsia="SimSun"/>
                <w:szCs w:val="22"/>
                <w:lang w:eastAsia="en-GB"/>
              </w:rPr>
              <w:t>.</w:t>
            </w:r>
            <w:r w:rsidRPr="00213F00">
              <w:rPr>
                <w:rFonts w:eastAsia="SimSun"/>
                <w:szCs w:val="22"/>
                <w:lang w:eastAsia="en-GB"/>
              </w:rPr>
              <w:t>Ε</w:t>
            </w:r>
            <w:r w:rsidRPr="00C02BE4">
              <w:rPr>
                <w:rFonts w:eastAsia="SimSun"/>
                <w:szCs w:val="22"/>
                <w:lang w:eastAsia="en-GB"/>
              </w:rPr>
              <w:t>. (Cyprus Branch)</w:t>
            </w:r>
          </w:p>
          <w:p w14:paraId="46BB1A12" w14:textId="77777777" w:rsidR="00A13C52" w:rsidRPr="00213F00" w:rsidRDefault="00A13C52" w:rsidP="00055D86">
            <w:pPr>
              <w:rPr>
                <w:rFonts w:eastAsia="SimSun"/>
                <w:szCs w:val="22"/>
                <w:lang w:eastAsia="en-GB"/>
              </w:rPr>
            </w:pPr>
            <w:r w:rsidRPr="00213F00">
              <w:rPr>
                <w:rFonts w:eastAsia="SimSun"/>
                <w:szCs w:val="22"/>
                <w:lang w:eastAsia="en-GB"/>
              </w:rPr>
              <w:t>Τηλ: +357 22 817690</w:t>
            </w:r>
          </w:p>
          <w:p w14:paraId="12E40460" w14:textId="77777777" w:rsidR="00A13C52" w:rsidRPr="00213F00" w:rsidRDefault="00A13C52" w:rsidP="00055D86">
            <w:pPr>
              <w:tabs>
                <w:tab w:val="left" w:pos="-720"/>
              </w:tabs>
              <w:suppressAutoHyphens/>
              <w:spacing w:line="240" w:lineRule="auto"/>
              <w:rPr>
                <w:noProof/>
                <w:szCs w:val="22"/>
              </w:rPr>
            </w:pPr>
          </w:p>
        </w:tc>
        <w:tc>
          <w:tcPr>
            <w:tcW w:w="4678" w:type="dxa"/>
          </w:tcPr>
          <w:p w14:paraId="50889690" w14:textId="77777777" w:rsidR="00A13C52" w:rsidRPr="00213F00" w:rsidRDefault="00A13C52" w:rsidP="00055D86">
            <w:pPr>
              <w:tabs>
                <w:tab w:val="left" w:pos="-720"/>
                <w:tab w:val="left" w:pos="4536"/>
              </w:tabs>
              <w:suppressAutoHyphens/>
              <w:rPr>
                <w:b/>
                <w:noProof/>
                <w:szCs w:val="22"/>
              </w:rPr>
            </w:pPr>
            <w:r w:rsidRPr="00213F00">
              <w:rPr>
                <w:b/>
                <w:noProof/>
                <w:szCs w:val="22"/>
              </w:rPr>
              <w:t>Sverige</w:t>
            </w:r>
          </w:p>
          <w:p w14:paraId="2304FB4A" w14:textId="77777777" w:rsidR="00A13C52" w:rsidRPr="00213F00" w:rsidRDefault="00A13C52" w:rsidP="00055D86">
            <w:pPr>
              <w:rPr>
                <w:rFonts w:eastAsia="SimSun"/>
                <w:szCs w:val="22"/>
                <w:lang w:eastAsia="en-GB"/>
              </w:rPr>
            </w:pPr>
            <w:r w:rsidRPr="00213F00">
              <w:rPr>
                <w:rFonts w:eastAsia="SimSun"/>
                <w:szCs w:val="22"/>
                <w:lang w:eastAsia="en-GB"/>
              </w:rPr>
              <w:t>Pfizer AB</w:t>
            </w:r>
          </w:p>
          <w:p w14:paraId="11290BB8" w14:textId="77777777" w:rsidR="00A13C52" w:rsidRPr="00213F00" w:rsidRDefault="00A13C52" w:rsidP="00055D86">
            <w:pPr>
              <w:spacing w:line="240" w:lineRule="auto"/>
              <w:rPr>
                <w:noProof/>
                <w:szCs w:val="22"/>
              </w:rPr>
            </w:pPr>
            <w:r w:rsidRPr="00213F00">
              <w:rPr>
                <w:rFonts w:eastAsia="SimSun"/>
                <w:szCs w:val="22"/>
                <w:lang w:eastAsia="en-GB"/>
              </w:rPr>
              <w:t>Tel: +46 (0)8 550-520 00</w:t>
            </w:r>
          </w:p>
        </w:tc>
      </w:tr>
    </w:tbl>
    <w:bookmarkEnd w:id="32"/>
    <w:p w14:paraId="46765FE0" w14:textId="19BD7C11" w:rsidR="009B6496" w:rsidRPr="008B0491" w:rsidRDefault="009B6496" w:rsidP="002564E9">
      <w:pPr>
        <w:spacing w:line="240" w:lineRule="auto"/>
        <w:rPr>
          <w:b/>
        </w:rPr>
      </w:pPr>
      <w:r w:rsidRPr="008B0491">
        <w:rPr>
          <w:b/>
        </w:rPr>
        <w:t>Táto písomná informácia bola naposledy aktualizovaná v </w:t>
      </w:r>
    </w:p>
    <w:p w14:paraId="4648E4B3" w14:textId="77777777" w:rsidR="009B6496" w:rsidRPr="008B0491" w:rsidRDefault="009B6496" w:rsidP="00204AAB">
      <w:pPr>
        <w:numPr>
          <w:ilvl w:val="12"/>
          <w:numId w:val="0"/>
        </w:numPr>
        <w:spacing w:line="240" w:lineRule="auto"/>
        <w:ind w:right="-2"/>
        <w:rPr>
          <w:noProof/>
          <w:szCs w:val="22"/>
        </w:rPr>
      </w:pPr>
    </w:p>
    <w:p w14:paraId="757A7613" w14:textId="6DD2AD2D" w:rsidR="009B6496" w:rsidRPr="008B0491" w:rsidRDefault="009B6496" w:rsidP="00204AAB">
      <w:pPr>
        <w:numPr>
          <w:ilvl w:val="12"/>
          <w:numId w:val="0"/>
        </w:numPr>
        <w:spacing w:line="240" w:lineRule="auto"/>
        <w:ind w:right="-2"/>
        <w:rPr>
          <w:iCs/>
          <w:noProof/>
          <w:szCs w:val="22"/>
        </w:rPr>
      </w:pPr>
      <w:r w:rsidRPr="008B0491">
        <w:t>Tento liek bol registrovaný s podmienkou. To znamená, že sa o tomto lieku očakávajú ďalšie doplňujúce informácie.</w:t>
      </w:r>
    </w:p>
    <w:p w14:paraId="7610A8F1" w14:textId="464A7A7A" w:rsidR="009B6496" w:rsidRPr="008B0491" w:rsidRDefault="009B6496" w:rsidP="00204AAB">
      <w:pPr>
        <w:numPr>
          <w:ilvl w:val="12"/>
          <w:numId w:val="0"/>
        </w:numPr>
        <w:spacing w:line="240" w:lineRule="auto"/>
        <w:ind w:right="-2"/>
        <w:rPr>
          <w:iCs/>
          <w:noProof/>
          <w:szCs w:val="22"/>
        </w:rPr>
      </w:pPr>
      <w:r w:rsidRPr="008B0491">
        <w:t>Európska agentúra pre lieky najmenej raz za rok posúdi nové informácie o tomto lieku a túto písomnú informáciu bude podľa potreby aktualizovať.</w:t>
      </w:r>
    </w:p>
    <w:p w14:paraId="29A9AA14" w14:textId="77777777" w:rsidR="00A76D67" w:rsidRPr="008B0491" w:rsidRDefault="00A76D67" w:rsidP="00204AAB">
      <w:pPr>
        <w:numPr>
          <w:ilvl w:val="12"/>
          <w:numId w:val="0"/>
        </w:numPr>
        <w:spacing w:line="240" w:lineRule="auto"/>
        <w:ind w:right="-2"/>
        <w:rPr>
          <w:iCs/>
          <w:noProof/>
          <w:szCs w:val="22"/>
        </w:rPr>
      </w:pPr>
    </w:p>
    <w:p w14:paraId="13393918" w14:textId="77777777" w:rsidR="00245B5E" w:rsidRPr="008B0491" w:rsidRDefault="00245B5E" w:rsidP="00245B5E">
      <w:pPr>
        <w:numPr>
          <w:ilvl w:val="12"/>
          <w:numId w:val="0"/>
        </w:numPr>
        <w:tabs>
          <w:tab w:val="clear" w:pos="567"/>
        </w:tabs>
        <w:spacing w:line="240" w:lineRule="auto"/>
        <w:ind w:right="-2"/>
        <w:rPr>
          <w:b/>
          <w:noProof/>
          <w:szCs w:val="22"/>
        </w:rPr>
      </w:pPr>
      <w:r w:rsidRPr="008B0491">
        <w:rPr>
          <w:b/>
        </w:rPr>
        <w:t>Ďalšie zdroje informácií</w:t>
      </w:r>
    </w:p>
    <w:p w14:paraId="154FFE5A" w14:textId="77777777" w:rsidR="00245B5E" w:rsidRPr="008B0491" w:rsidRDefault="00245B5E" w:rsidP="00245B5E">
      <w:pPr>
        <w:numPr>
          <w:ilvl w:val="12"/>
          <w:numId w:val="0"/>
        </w:numPr>
        <w:spacing w:line="240" w:lineRule="auto"/>
        <w:ind w:right="-2"/>
        <w:rPr>
          <w:szCs w:val="22"/>
        </w:rPr>
      </w:pPr>
    </w:p>
    <w:p w14:paraId="38DD71C0" w14:textId="0B3E0A09" w:rsidR="00245B5E" w:rsidRPr="008B0491" w:rsidRDefault="00245B5E" w:rsidP="00245B5E">
      <w:pPr>
        <w:numPr>
          <w:ilvl w:val="12"/>
          <w:numId w:val="0"/>
        </w:numPr>
        <w:spacing w:line="240" w:lineRule="auto"/>
        <w:ind w:right="-2"/>
        <w:rPr>
          <w:noProof/>
          <w:szCs w:val="22"/>
        </w:rPr>
      </w:pPr>
      <w:r w:rsidRPr="008B0491">
        <w:t>Podrobné informácie o tomto lieku sú dostupné na internetovej stránke Európskej agentúry pre lieky:</w:t>
      </w:r>
      <w:r w:rsidR="00416706" w:rsidRPr="008B0491">
        <w:t xml:space="preserve"> </w:t>
      </w:r>
      <w:hyperlink r:id="rId12" w:history="1">
        <w:r w:rsidR="00416706" w:rsidRPr="0042089B">
          <w:rPr>
            <w:rStyle w:val="Hyperlink"/>
          </w:rPr>
          <w:t>https://www.ema.europa.eu</w:t>
        </w:r>
      </w:hyperlink>
      <w:r w:rsidRPr="008B0491">
        <w:t>.</w:t>
      </w:r>
    </w:p>
    <w:p w14:paraId="2261AF4A" w14:textId="77777777" w:rsidR="00245B5E" w:rsidRPr="008B0491" w:rsidRDefault="00245B5E" w:rsidP="00245B5E">
      <w:pPr>
        <w:numPr>
          <w:ilvl w:val="12"/>
          <w:numId w:val="0"/>
        </w:numPr>
        <w:spacing w:line="240" w:lineRule="auto"/>
        <w:ind w:right="-2"/>
        <w:rPr>
          <w:noProof/>
          <w:szCs w:val="22"/>
        </w:rPr>
      </w:pPr>
    </w:p>
    <w:p w14:paraId="2A806E7F" w14:textId="77777777" w:rsidR="00245B5E" w:rsidRPr="008B0491" w:rsidRDefault="00245B5E" w:rsidP="00245B5E">
      <w:pPr>
        <w:numPr>
          <w:ilvl w:val="12"/>
          <w:numId w:val="0"/>
        </w:numPr>
        <w:tabs>
          <w:tab w:val="clear" w:pos="567"/>
        </w:tabs>
        <w:spacing w:line="240" w:lineRule="auto"/>
        <w:ind w:right="-2"/>
        <w:rPr>
          <w:noProof/>
          <w:szCs w:val="22"/>
        </w:rPr>
      </w:pPr>
      <w:r w:rsidRPr="008B0491">
        <w:t>------------------------------------------------------------------------------------------------------------------------</w:t>
      </w:r>
    </w:p>
    <w:p w14:paraId="28A89CBB" w14:textId="77777777" w:rsidR="00245B5E" w:rsidRPr="008B0491" w:rsidRDefault="00245B5E" w:rsidP="00245B5E">
      <w:pPr>
        <w:numPr>
          <w:ilvl w:val="12"/>
          <w:numId w:val="0"/>
        </w:numPr>
        <w:tabs>
          <w:tab w:val="left" w:pos="2657"/>
        </w:tabs>
        <w:spacing w:line="240" w:lineRule="auto"/>
        <w:ind w:right="-28"/>
        <w:rPr>
          <w:noProof/>
          <w:szCs w:val="22"/>
        </w:rPr>
      </w:pPr>
    </w:p>
    <w:p w14:paraId="67917F69" w14:textId="154D4D74" w:rsidR="00245B5E" w:rsidRPr="008B0491" w:rsidRDefault="00245B5E" w:rsidP="00245B5E">
      <w:pPr>
        <w:numPr>
          <w:ilvl w:val="12"/>
          <w:numId w:val="0"/>
        </w:numPr>
        <w:tabs>
          <w:tab w:val="left" w:pos="2657"/>
        </w:tabs>
        <w:spacing w:line="240" w:lineRule="auto"/>
        <w:ind w:left="-37" w:right="-28"/>
        <w:rPr>
          <w:i/>
          <w:szCs w:val="22"/>
        </w:rPr>
      </w:pPr>
      <w:r w:rsidRPr="008B0491">
        <w:t xml:space="preserve">Nasledujúca informácia je určená len pre </w:t>
      </w:r>
      <w:r w:rsidR="001F7262" w:rsidRPr="008B0491">
        <w:t>zdravotníckych pracovníkov</w:t>
      </w:r>
      <w:r w:rsidRPr="008B0491">
        <w:t>:</w:t>
      </w:r>
    </w:p>
    <w:p w14:paraId="53D1C8F1" w14:textId="77777777" w:rsidR="00245B5E" w:rsidRPr="008B0491" w:rsidRDefault="00245B5E" w:rsidP="00245B5E">
      <w:pPr>
        <w:numPr>
          <w:ilvl w:val="12"/>
          <w:numId w:val="0"/>
        </w:numPr>
        <w:tabs>
          <w:tab w:val="clear" w:pos="567"/>
        </w:tabs>
        <w:spacing w:line="240" w:lineRule="auto"/>
        <w:rPr>
          <w:szCs w:val="22"/>
        </w:rPr>
      </w:pPr>
    </w:p>
    <w:p w14:paraId="3C6FDF75" w14:textId="0F982156" w:rsidR="00245B5E" w:rsidRPr="008B0491" w:rsidRDefault="00245B5E" w:rsidP="00245B5E">
      <w:pPr>
        <w:rPr>
          <w:szCs w:val="22"/>
        </w:rPr>
      </w:pPr>
      <w:r w:rsidRPr="008B0491">
        <w:t xml:space="preserve">ELREXFIO 40 mg/ml </w:t>
      </w:r>
      <w:r w:rsidR="0078664F" w:rsidRPr="008B0491">
        <w:t>injekčn</w:t>
      </w:r>
      <w:r w:rsidR="00337598" w:rsidRPr="008B0491">
        <w:t>ý</w:t>
      </w:r>
      <w:r w:rsidR="0078664F" w:rsidRPr="008B0491">
        <w:t xml:space="preserve"> </w:t>
      </w:r>
      <w:r w:rsidR="00337598" w:rsidRPr="008B0491">
        <w:t>roztok</w:t>
      </w:r>
      <w:r w:rsidR="0078664F" w:rsidRPr="008B0491">
        <w:t xml:space="preserve"> </w:t>
      </w:r>
      <w:r w:rsidRPr="008B0491">
        <w:t>sa dodáva ako roztok pripravený na použitie, ktorý sa pred</w:t>
      </w:r>
      <w:r w:rsidR="00337598" w:rsidRPr="008B0491">
        <w:t> </w:t>
      </w:r>
      <w:r w:rsidRPr="008B0491">
        <w:t>podaním nemusí riediť. Nepretrepávajte.</w:t>
      </w:r>
    </w:p>
    <w:p w14:paraId="2ADC6E1C" w14:textId="77777777" w:rsidR="00245B5E" w:rsidRPr="008B0491" w:rsidRDefault="00245B5E" w:rsidP="00245B5E">
      <w:pPr>
        <w:rPr>
          <w:szCs w:val="22"/>
        </w:rPr>
      </w:pPr>
    </w:p>
    <w:p w14:paraId="65790382" w14:textId="31B4FD8E" w:rsidR="00245B5E" w:rsidRPr="008B0491" w:rsidRDefault="00245B5E" w:rsidP="00245B5E">
      <w:pPr>
        <w:rPr>
          <w:szCs w:val="22"/>
        </w:rPr>
      </w:pPr>
      <w:r w:rsidRPr="008B0491">
        <w:t>ELREXFIO je číry až mierne opal</w:t>
      </w:r>
      <w:r w:rsidR="00303C05" w:rsidRPr="008B0491">
        <w:t>escenčný</w:t>
      </w:r>
      <w:r w:rsidRPr="008B0491">
        <w:t xml:space="preserve"> a bezfarebný až svetlohnedý roztok. Roztok sa nesmie podávať, ak zmenil farbu alebo obsahuje častice.</w:t>
      </w:r>
    </w:p>
    <w:p w14:paraId="6E887C2C" w14:textId="77777777" w:rsidR="00245B5E" w:rsidRPr="008B0491" w:rsidRDefault="00245B5E" w:rsidP="00245B5E">
      <w:pPr>
        <w:rPr>
          <w:szCs w:val="22"/>
        </w:rPr>
      </w:pPr>
    </w:p>
    <w:p w14:paraId="05109E0C" w14:textId="77777777" w:rsidR="00245B5E" w:rsidRPr="008B0491" w:rsidRDefault="00245B5E" w:rsidP="00245B5E">
      <w:pPr>
        <w:rPr>
          <w:szCs w:val="22"/>
        </w:rPr>
      </w:pPr>
      <w:r w:rsidRPr="008B0491">
        <w:t>Na prípravu a podávanie ELREXFIA sa musí používať aseptická metóda.</w:t>
      </w:r>
    </w:p>
    <w:p w14:paraId="698BE1C9" w14:textId="77777777" w:rsidR="00245B5E" w:rsidRPr="008B0491" w:rsidRDefault="00245B5E" w:rsidP="00245B5E">
      <w:pPr>
        <w:spacing w:line="240" w:lineRule="auto"/>
        <w:rPr>
          <w:i/>
          <w:szCs w:val="22"/>
        </w:rPr>
      </w:pPr>
    </w:p>
    <w:p w14:paraId="3661DB66" w14:textId="77777777" w:rsidR="00245B5E" w:rsidRPr="008B0491" w:rsidRDefault="00245B5E" w:rsidP="002215FD">
      <w:pPr>
        <w:keepNext/>
        <w:spacing w:line="240" w:lineRule="auto"/>
        <w:rPr>
          <w:u w:val="single"/>
        </w:rPr>
      </w:pPr>
      <w:r w:rsidRPr="008B0491">
        <w:rPr>
          <w:u w:val="single"/>
        </w:rPr>
        <w:lastRenderedPageBreak/>
        <w:t>Pokyny na prípravu</w:t>
      </w:r>
    </w:p>
    <w:p w14:paraId="067B0F19" w14:textId="77777777" w:rsidR="002215FD" w:rsidRPr="008B0491" w:rsidRDefault="002215FD" w:rsidP="002215FD">
      <w:pPr>
        <w:keepNext/>
        <w:spacing w:line="240" w:lineRule="auto"/>
        <w:rPr>
          <w:szCs w:val="22"/>
          <w:u w:val="single"/>
        </w:rPr>
      </w:pPr>
    </w:p>
    <w:p w14:paraId="632AA9CD" w14:textId="596A5D74" w:rsidR="00245B5E" w:rsidRPr="008B0491" w:rsidRDefault="00E56107" w:rsidP="00D67DEB">
      <w:pPr>
        <w:keepNext/>
        <w:spacing w:line="240" w:lineRule="auto"/>
        <w:rPr>
          <w:szCs w:val="22"/>
        </w:rPr>
      </w:pPr>
      <w:r w:rsidRPr="008B0491">
        <w:t>Injekčné liekovky</w:t>
      </w:r>
      <w:r w:rsidRPr="008B0491" w:rsidDel="00C96EDE">
        <w:t xml:space="preserve"> </w:t>
      </w:r>
      <w:r w:rsidR="00245B5E" w:rsidRPr="008B0491">
        <w:t xml:space="preserve">ELREXFIO </w:t>
      </w:r>
      <w:r w:rsidR="00337598" w:rsidRPr="008B0491">
        <w:t xml:space="preserve">40 mg/ml </w:t>
      </w:r>
      <w:r w:rsidR="003C6F88" w:rsidRPr="008B0491">
        <w:t xml:space="preserve">injekčný </w:t>
      </w:r>
      <w:r w:rsidR="00337598" w:rsidRPr="008B0491">
        <w:t xml:space="preserve">roztok sú </w:t>
      </w:r>
      <w:r w:rsidR="00692849" w:rsidRPr="008B0491">
        <w:t xml:space="preserve">určené len </w:t>
      </w:r>
      <w:r w:rsidR="00337598" w:rsidRPr="008B0491">
        <w:t>na jednorazové použitie.</w:t>
      </w:r>
    </w:p>
    <w:p w14:paraId="76C0FDD4" w14:textId="77777777" w:rsidR="00245B5E" w:rsidRPr="008B0491" w:rsidRDefault="00245B5E" w:rsidP="00245B5E">
      <w:pPr>
        <w:spacing w:line="240" w:lineRule="auto"/>
        <w:rPr>
          <w:szCs w:val="22"/>
        </w:rPr>
      </w:pPr>
    </w:p>
    <w:p w14:paraId="64D69E7B" w14:textId="3764E7F3" w:rsidR="00245B5E" w:rsidRPr="008B0491" w:rsidRDefault="00245B5E" w:rsidP="00245B5E">
      <w:pPr>
        <w:spacing w:line="240" w:lineRule="auto"/>
        <w:rPr>
          <w:b/>
          <w:szCs w:val="22"/>
        </w:rPr>
      </w:pPr>
      <w:r w:rsidRPr="008B0491">
        <w:t>ELREXFIO sa m</w:t>
      </w:r>
      <w:r w:rsidR="00C96EDE" w:rsidRPr="008B0491">
        <w:t>á</w:t>
      </w:r>
      <w:r w:rsidRPr="008B0491">
        <w:t xml:space="preserve"> pripravovať podľa nižšie uvedených pokynov (pozri tabuľku </w:t>
      </w:r>
      <w:r w:rsidR="00337598" w:rsidRPr="008B0491">
        <w:t>1</w:t>
      </w:r>
      <w:r w:rsidRPr="008B0491">
        <w:t>) v závislosti od</w:t>
      </w:r>
      <w:r w:rsidR="00C96EDE" w:rsidRPr="008B0491">
        <w:t> </w:t>
      </w:r>
      <w:r w:rsidRPr="008B0491">
        <w:t xml:space="preserve">požadovanej dávky. Navrhuje sa použiť jednodávkovú 44 mg/1,1 ml (40 mg/ml) </w:t>
      </w:r>
      <w:r w:rsidR="00C96EDE" w:rsidRPr="008B0491">
        <w:t xml:space="preserve">injekčnú liekovku </w:t>
      </w:r>
      <w:r w:rsidRPr="008B0491">
        <w:t xml:space="preserve">pre </w:t>
      </w:r>
      <w:r w:rsidR="00337598" w:rsidRPr="008B0491">
        <w:t>každú z</w:t>
      </w:r>
      <w:r w:rsidR="00F00607" w:rsidRPr="008B0491">
        <w:t>o</w:t>
      </w:r>
      <w:r w:rsidR="00337598" w:rsidRPr="008B0491">
        <w:t> </w:t>
      </w:r>
      <w:r w:rsidR="00F00607" w:rsidRPr="008B0491">
        <w:t>zvyšu</w:t>
      </w:r>
      <w:r w:rsidR="00337598" w:rsidRPr="008B0491">
        <w:t xml:space="preserve">júcich </w:t>
      </w:r>
      <w:r w:rsidR="00F00607" w:rsidRPr="008B0491">
        <w:t xml:space="preserve">sa </w:t>
      </w:r>
      <w:r w:rsidRPr="008B0491">
        <w:t>dáv</w:t>
      </w:r>
      <w:r w:rsidR="00337598" w:rsidRPr="008B0491">
        <w:t>ok</w:t>
      </w:r>
      <w:r w:rsidRPr="008B0491">
        <w:t>.</w:t>
      </w:r>
    </w:p>
    <w:p w14:paraId="188AC740" w14:textId="77777777" w:rsidR="00245B5E" w:rsidRPr="008B0491" w:rsidRDefault="00245B5E" w:rsidP="00245B5E">
      <w:pPr>
        <w:spacing w:line="240" w:lineRule="auto"/>
        <w:rPr>
          <w:b/>
          <w:szCs w:val="22"/>
        </w:rPr>
      </w:pPr>
    </w:p>
    <w:tbl>
      <w:tblPr>
        <w:tblStyle w:val="TableGrid1"/>
        <w:tblW w:w="6030" w:type="dxa"/>
        <w:tblInd w:w="-5" w:type="dxa"/>
        <w:tblLook w:val="04A0" w:firstRow="1" w:lastRow="0" w:firstColumn="1" w:lastColumn="0" w:noHBand="0" w:noVBand="1"/>
      </w:tblPr>
      <w:tblGrid>
        <w:gridCol w:w="3420"/>
        <w:gridCol w:w="2610"/>
      </w:tblGrid>
      <w:tr w:rsidR="00245B5E" w:rsidRPr="008B0491" w14:paraId="784F0200" w14:textId="77777777" w:rsidTr="004F07E4">
        <w:tc>
          <w:tcPr>
            <w:tcW w:w="6030" w:type="dxa"/>
            <w:gridSpan w:val="2"/>
            <w:tcBorders>
              <w:top w:val="nil"/>
              <w:left w:val="nil"/>
              <w:right w:val="nil"/>
            </w:tcBorders>
          </w:tcPr>
          <w:p w14:paraId="1F0AB1AD" w14:textId="35232D05" w:rsidR="00245B5E" w:rsidRPr="008B0491" w:rsidRDefault="00245B5E" w:rsidP="00D840A4">
            <w:pPr>
              <w:keepNext/>
              <w:rPr>
                <w:szCs w:val="22"/>
              </w:rPr>
            </w:pPr>
            <w:r w:rsidRPr="008B0491">
              <w:rPr>
                <w:b/>
              </w:rPr>
              <w:t>Tabuľka </w:t>
            </w:r>
            <w:r w:rsidR="00337598" w:rsidRPr="008B0491">
              <w:rPr>
                <w:b/>
              </w:rPr>
              <w:t>1</w:t>
            </w:r>
            <w:r w:rsidRPr="008B0491">
              <w:rPr>
                <w:b/>
              </w:rPr>
              <w:t>.</w:t>
            </w:r>
            <w:r w:rsidRPr="008B0491">
              <w:rPr>
                <w:b/>
              </w:rPr>
              <w:tab/>
              <w:t>Pokyny na prípravu ELREXFIA</w:t>
            </w:r>
          </w:p>
        </w:tc>
      </w:tr>
      <w:tr w:rsidR="00245B5E" w:rsidRPr="008B0491" w14:paraId="66D5EDED" w14:textId="77777777" w:rsidTr="004F07E4">
        <w:tc>
          <w:tcPr>
            <w:tcW w:w="3420" w:type="dxa"/>
          </w:tcPr>
          <w:p w14:paraId="0A0CB722" w14:textId="77777777" w:rsidR="00245B5E" w:rsidRPr="008B0491" w:rsidRDefault="00245B5E" w:rsidP="00D840A4">
            <w:pPr>
              <w:pStyle w:val="PIHeading1"/>
              <w:keepLines w:val="0"/>
              <w:spacing w:before="0" w:after="0"/>
              <w:rPr>
                <w:rFonts w:ascii="Times New Roman" w:hAnsi="Times New Roman"/>
                <w:sz w:val="22"/>
                <w:szCs w:val="22"/>
              </w:rPr>
            </w:pPr>
            <w:r w:rsidRPr="008B0491">
              <w:rPr>
                <w:rFonts w:ascii="Times New Roman" w:hAnsi="Times New Roman"/>
                <w:sz w:val="22"/>
              </w:rPr>
              <w:t>Požadovaná dávka</w:t>
            </w:r>
          </w:p>
        </w:tc>
        <w:tc>
          <w:tcPr>
            <w:tcW w:w="2610" w:type="dxa"/>
          </w:tcPr>
          <w:p w14:paraId="24DA5404" w14:textId="77777777" w:rsidR="00245B5E" w:rsidRPr="008B0491" w:rsidRDefault="00245B5E" w:rsidP="00D840A4">
            <w:pPr>
              <w:pStyle w:val="PIHeading1"/>
              <w:keepLines w:val="0"/>
              <w:spacing w:before="0" w:after="0"/>
              <w:rPr>
                <w:rFonts w:ascii="Times New Roman" w:hAnsi="Times New Roman"/>
                <w:sz w:val="22"/>
                <w:szCs w:val="22"/>
              </w:rPr>
            </w:pPr>
            <w:r w:rsidRPr="008B0491">
              <w:rPr>
                <w:rFonts w:ascii="Times New Roman" w:hAnsi="Times New Roman"/>
                <w:sz w:val="22"/>
              </w:rPr>
              <w:t>Objem dávky</w:t>
            </w:r>
          </w:p>
        </w:tc>
      </w:tr>
      <w:tr w:rsidR="00245B5E" w:rsidRPr="008B0491" w14:paraId="3C1B7EB8" w14:textId="77777777" w:rsidTr="004F07E4">
        <w:tc>
          <w:tcPr>
            <w:tcW w:w="3420" w:type="dxa"/>
          </w:tcPr>
          <w:p w14:paraId="38157A16" w14:textId="2182E732" w:rsidR="00245B5E" w:rsidRPr="008B0491" w:rsidRDefault="00245B5E" w:rsidP="004F07E4">
            <w:pPr>
              <w:pStyle w:val="PIHeading1"/>
              <w:keepNext w:val="0"/>
              <w:keepLines w:val="0"/>
              <w:spacing w:before="0" w:after="0"/>
              <w:rPr>
                <w:rFonts w:ascii="Times New Roman" w:hAnsi="Times New Roman"/>
                <w:b w:val="0"/>
                <w:sz w:val="22"/>
                <w:szCs w:val="22"/>
              </w:rPr>
            </w:pPr>
            <w:r w:rsidRPr="008B0491">
              <w:rPr>
                <w:rFonts w:ascii="Times New Roman" w:hAnsi="Times New Roman"/>
                <w:b w:val="0"/>
                <w:sz w:val="22"/>
              </w:rPr>
              <w:t>12 mg (1. </w:t>
            </w:r>
            <w:r w:rsidR="00C96EDE" w:rsidRPr="008B0491">
              <w:rPr>
                <w:rFonts w:ascii="Times New Roman" w:hAnsi="Times New Roman"/>
                <w:b w:val="0"/>
                <w:sz w:val="22"/>
              </w:rPr>
              <w:t>zvyšu</w:t>
            </w:r>
            <w:r w:rsidRPr="008B0491">
              <w:rPr>
                <w:rFonts w:ascii="Times New Roman" w:hAnsi="Times New Roman"/>
                <w:b w:val="0"/>
                <w:sz w:val="22"/>
              </w:rPr>
              <w:t xml:space="preserve">júca </w:t>
            </w:r>
            <w:r w:rsidR="000C5156" w:rsidRPr="008B0491">
              <w:rPr>
                <w:rFonts w:ascii="Times New Roman" w:hAnsi="Times New Roman"/>
                <w:b w:val="0"/>
                <w:sz w:val="22"/>
              </w:rPr>
              <w:t xml:space="preserve">sa </w:t>
            </w:r>
            <w:r w:rsidRPr="008B0491">
              <w:rPr>
                <w:rFonts w:ascii="Times New Roman" w:hAnsi="Times New Roman"/>
                <w:b w:val="0"/>
                <w:sz w:val="22"/>
              </w:rPr>
              <w:t>dávka)</w:t>
            </w:r>
          </w:p>
        </w:tc>
        <w:tc>
          <w:tcPr>
            <w:tcW w:w="2610" w:type="dxa"/>
          </w:tcPr>
          <w:p w14:paraId="2AF9616E" w14:textId="77777777" w:rsidR="00245B5E" w:rsidRPr="008B0491" w:rsidRDefault="00245B5E" w:rsidP="004F07E4">
            <w:pPr>
              <w:pStyle w:val="PIHeading1"/>
              <w:keepNext w:val="0"/>
              <w:keepLines w:val="0"/>
              <w:spacing w:before="0" w:after="0"/>
              <w:rPr>
                <w:rFonts w:ascii="Times New Roman" w:hAnsi="Times New Roman"/>
                <w:b w:val="0"/>
                <w:sz w:val="22"/>
                <w:szCs w:val="22"/>
              </w:rPr>
            </w:pPr>
            <w:r w:rsidRPr="008B0491">
              <w:rPr>
                <w:rFonts w:ascii="Times New Roman" w:hAnsi="Times New Roman"/>
                <w:b w:val="0"/>
                <w:sz w:val="22"/>
              </w:rPr>
              <w:t>0,3 ml</w:t>
            </w:r>
          </w:p>
        </w:tc>
      </w:tr>
      <w:tr w:rsidR="00245B5E" w:rsidRPr="008B0491" w14:paraId="347A4B44" w14:textId="77777777" w:rsidTr="004F07E4">
        <w:tc>
          <w:tcPr>
            <w:tcW w:w="3420" w:type="dxa"/>
          </w:tcPr>
          <w:p w14:paraId="05D936CF" w14:textId="35EC1C7E" w:rsidR="00245B5E" w:rsidRPr="008B0491" w:rsidRDefault="00245B5E" w:rsidP="004F07E4">
            <w:pPr>
              <w:pStyle w:val="PIHeading1"/>
              <w:keepNext w:val="0"/>
              <w:keepLines w:val="0"/>
              <w:spacing w:before="0" w:after="0"/>
              <w:rPr>
                <w:rFonts w:ascii="Times New Roman" w:hAnsi="Times New Roman"/>
                <w:b w:val="0"/>
                <w:sz w:val="22"/>
                <w:szCs w:val="22"/>
              </w:rPr>
            </w:pPr>
            <w:r w:rsidRPr="008B0491">
              <w:rPr>
                <w:rFonts w:ascii="Times New Roman" w:hAnsi="Times New Roman"/>
                <w:b w:val="0"/>
                <w:sz w:val="22"/>
              </w:rPr>
              <w:t>32 mg (2. </w:t>
            </w:r>
            <w:r w:rsidR="00C96EDE" w:rsidRPr="008B0491">
              <w:rPr>
                <w:rFonts w:ascii="Times New Roman" w:hAnsi="Times New Roman"/>
                <w:b w:val="0"/>
                <w:sz w:val="22"/>
              </w:rPr>
              <w:t>zvyšu</w:t>
            </w:r>
            <w:r w:rsidR="007045B6" w:rsidRPr="008B0491">
              <w:rPr>
                <w:rFonts w:ascii="Times New Roman" w:hAnsi="Times New Roman"/>
                <w:b w:val="0"/>
                <w:sz w:val="22"/>
              </w:rPr>
              <w:t>j</w:t>
            </w:r>
            <w:r w:rsidRPr="008B0491">
              <w:rPr>
                <w:rFonts w:ascii="Times New Roman" w:hAnsi="Times New Roman"/>
                <w:b w:val="0"/>
                <w:sz w:val="22"/>
              </w:rPr>
              <w:t xml:space="preserve">úca </w:t>
            </w:r>
            <w:r w:rsidR="000C5156" w:rsidRPr="008B0491">
              <w:rPr>
                <w:rFonts w:ascii="Times New Roman" w:hAnsi="Times New Roman"/>
                <w:b w:val="0"/>
                <w:sz w:val="22"/>
              </w:rPr>
              <w:t xml:space="preserve">sa </w:t>
            </w:r>
            <w:r w:rsidRPr="008B0491">
              <w:rPr>
                <w:rFonts w:ascii="Times New Roman" w:hAnsi="Times New Roman"/>
                <w:b w:val="0"/>
                <w:sz w:val="22"/>
              </w:rPr>
              <w:t>dávka)</w:t>
            </w:r>
          </w:p>
        </w:tc>
        <w:tc>
          <w:tcPr>
            <w:tcW w:w="2610" w:type="dxa"/>
          </w:tcPr>
          <w:p w14:paraId="79184E21" w14:textId="77777777" w:rsidR="00245B5E" w:rsidRPr="008B0491" w:rsidRDefault="00245B5E" w:rsidP="004F07E4">
            <w:pPr>
              <w:pStyle w:val="PIHeading1"/>
              <w:keepNext w:val="0"/>
              <w:keepLines w:val="0"/>
              <w:spacing w:before="0" w:after="0"/>
              <w:rPr>
                <w:rFonts w:ascii="Times New Roman" w:hAnsi="Times New Roman"/>
                <w:b w:val="0"/>
                <w:sz w:val="22"/>
                <w:szCs w:val="22"/>
              </w:rPr>
            </w:pPr>
            <w:r w:rsidRPr="008B0491">
              <w:rPr>
                <w:rFonts w:ascii="Times New Roman" w:hAnsi="Times New Roman"/>
                <w:b w:val="0"/>
                <w:sz w:val="22"/>
              </w:rPr>
              <w:t>0,8 ml</w:t>
            </w:r>
          </w:p>
        </w:tc>
      </w:tr>
      <w:tr w:rsidR="00245B5E" w:rsidRPr="008B0491" w14:paraId="3892C4DF" w14:textId="77777777" w:rsidTr="004F07E4">
        <w:tc>
          <w:tcPr>
            <w:tcW w:w="3420" w:type="dxa"/>
          </w:tcPr>
          <w:p w14:paraId="52A62C2B" w14:textId="3E0DD182" w:rsidR="00245B5E" w:rsidRPr="008B0491" w:rsidRDefault="00245B5E" w:rsidP="004F07E4">
            <w:pPr>
              <w:pStyle w:val="PIHeading1"/>
              <w:keepNext w:val="0"/>
              <w:keepLines w:val="0"/>
              <w:spacing w:before="0" w:after="0"/>
              <w:rPr>
                <w:rFonts w:ascii="Times New Roman" w:hAnsi="Times New Roman"/>
                <w:b w:val="0"/>
                <w:sz w:val="22"/>
                <w:szCs w:val="22"/>
              </w:rPr>
            </w:pPr>
            <w:r w:rsidRPr="008B0491">
              <w:rPr>
                <w:rFonts w:ascii="Times New Roman" w:hAnsi="Times New Roman"/>
                <w:b w:val="0"/>
                <w:sz w:val="22"/>
              </w:rPr>
              <w:t>76 mg (plná liečebná dávka)</w:t>
            </w:r>
          </w:p>
        </w:tc>
        <w:tc>
          <w:tcPr>
            <w:tcW w:w="2610" w:type="dxa"/>
          </w:tcPr>
          <w:p w14:paraId="4BF95DDD" w14:textId="77777777" w:rsidR="00245B5E" w:rsidRPr="008B0491" w:rsidRDefault="00245B5E" w:rsidP="004F07E4">
            <w:pPr>
              <w:pStyle w:val="PIHeading1"/>
              <w:keepNext w:val="0"/>
              <w:keepLines w:val="0"/>
              <w:spacing w:before="0" w:after="0"/>
              <w:rPr>
                <w:rFonts w:ascii="Times New Roman" w:hAnsi="Times New Roman"/>
                <w:b w:val="0"/>
                <w:sz w:val="22"/>
                <w:szCs w:val="22"/>
              </w:rPr>
            </w:pPr>
            <w:r w:rsidRPr="008B0491">
              <w:rPr>
                <w:rFonts w:ascii="Times New Roman" w:hAnsi="Times New Roman"/>
                <w:b w:val="0"/>
                <w:sz w:val="22"/>
              </w:rPr>
              <w:t>1,9 ml</w:t>
            </w:r>
          </w:p>
        </w:tc>
      </w:tr>
    </w:tbl>
    <w:p w14:paraId="5C3CF031" w14:textId="77777777" w:rsidR="00245B5E" w:rsidRPr="008B0491" w:rsidRDefault="00245B5E" w:rsidP="00245B5E">
      <w:pPr>
        <w:spacing w:line="240" w:lineRule="auto"/>
        <w:rPr>
          <w:szCs w:val="22"/>
        </w:rPr>
      </w:pPr>
    </w:p>
    <w:p w14:paraId="6A3C9D13" w14:textId="77CD7FEB" w:rsidR="00245B5E" w:rsidRDefault="003C6608" w:rsidP="00245B5E">
      <w:pPr>
        <w:spacing w:line="240" w:lineRule="auto"/>
      </w:pPr>
      <w:r w:rsidRPr="003C6608">
        <w:t>Po otvorení sa má injekčná liekovka a</w:t>
      </w:r>
      <w:r>
        <w:t> </w:t>
      </w:r>
      <w:r w:rsidRPr="003C6608">
        <w:t>dávkovacia striekačka použiť okamžite. Ak sa nepoužije okamžite, za čas a</w:t>
      </w:r>
      <w:r>
        <w:t> p</w:t>
      </w:r>
      <w:r w:rsidRPr="003C6608">
        <w:t>odmienky uchovávania pred použitím je zodpovedný používateľ a</w:t>
      </w:r>
      <w:r>
        <w:t> </w:t>
      </w:r>
      <w:r w:rsidRPr="003C6608">
        <w:t>nemajú trvať dlhšie ako 24</w:t>
      </w:r>
      <w:r>
        <w:t> </w:t>
      </w:r>
      <w:r w:rsidRPr="003C6608">
        <w:t>hodín pri teplote 2</w:t>
      </w:r>
      <w:r>
        <w:t> </w:t>
      </w:r>
      <w:r w:rsidRPr="003C6608">
        <w:t>°C až 8</w:t>
      </w:r>
      <w:r>
        <w:t> </w:t>
      </w:r>
      <w:r w:rsidRPr="003C6608">
        <w:t>°C, pokiaľ neprebehla príprava v</w:t>
      </w:r>
      <w:r>
        <w:t> </w:t>
      </w:r>
      <w:r w:rsidRPr="003C6608">
        <w:t>kontrolovaných a</w:t>
      </w:r>
      <w:r>
        <w:t> </w:t>
      </w:r>
      <w:r w:rsidRPr="003C6608">
        <w:t>validovaných aseptických podmienkach. Po otvorení, vrátane uchovávania v</w:t>
      </w:r>
      <w:r>
        <w:t> </w:t>
      </w:r>
      <w:r w:rsidRPr="003C6608">
        <w:t>injekčných striekačkách pripravených v</w:t>
      </w:r>
      <w:r>
        <w:t> </w:t>
      </w:r>
      <w:r w:rsidRPr="003C6608">
        <w:t>aseptickom prostredí, je ELREXFIO stabilné po dobu 7 dní pri teplote 2</w:t>
      </w:r>
      <w:r>
        <w:t> </w:t>
      </w:r>
      <w:r w:rsidRPr="003C6608">
        <w:t>°C až 8</w:t>
      </w:r>
      <w:r>
        <w:t> </w:t>
      </w:r>
      <w:r w:rsidRPr="003C6608">
        <w:t>°C a</w:t>
      </w:r>
      <w:r>
        <w:t> </w:t>
      </w:r>
      <w:r w:rsidRPr="003C6608">
        <w:t>24</w:t>
      </w:r>
      <w:r>
        <w:t> </w:t>
      </w:r>
      <w:r w:rsidRPr="003C6608">
        <w:t>hodín pri teplote do 30</w:t>
      </w:r>
      <w:r>
        <w:t> </w:t>
      </w:r>
      <w:r w:rsidRPr="003C6608">
        <w:t>°C.</w:t>
      </w:r>
    </w:p>
    <w:p w14:paraId="7CEE4A31" w14:textId="77777777" w:rsidR="003C6608" w:rsidRPr="008B0491" w:rsidRDefault="003C6608" w:rsidP="00245B5E">
      <w:pPr>
        <w:spacing w:line="240" w:lineRule="auto"/>
      </w:pPr>
    </w:p>
    <w:p w14:paraId="3262D644" w14:textId="77777777" w:rsidR="00245B5E" w:rsidRPr="008B0491" w:rsidRDefault="00245B5E" w:rsidP="00D67DEB">
      <w:pPr>
        <w:keepNext/>
        <w:rPr>
          <w:u w:val="single"/>
        </w:rPr>
      </w:pPr>
      <w:r w:rsidRPr="008B0491">
        <w:rPr>
          <w:u w:val="single"/>
        </w:rPr>
        <w:t>Pokyny na podávanie</w:t>
      </w:r>
    </w:p>
    <w:p w14:paraId="156845D6" w14:textId="77777777" w:rsidR="002215FD" w:rsidRPr="008B0491" w:rsidRDefault="002215FD" w:rsidP="00D67DEB">
      <w:pPr>
        <w:keepNext/>
        <w:rPr>
          <w:szCs w:val="22"/>
          <w:u w:val="single"/>
        </w:rPr>
      </w:pPr>
    </w:p>
    <w:p w14:paraId="14C2CBEB" w14:textId="38A66305" w:rsidR="00245B5E" w:rsidRPr="008B0491" w:rsidRDefault="00245B5E" w:rsidP="00D67DEB">
      <w:pPr>
        <w:keepNext/>
        <w:spacing w:line="240" w:lineRule="auto"/>
        <w:rPr>
          <w:b/>
          <w:szCs w:val="22"/>
        </w:rPr>
      </w:pPr>
      <w:r w:rsidRPr="008B0491">
        <w:t xml:space="preserve">ELREXFIO </w:t>
      </w:r>
      <w:r w:rsidR="00337598" w:rsidRPr="008B0491">
        <w:t>je určený len na subkutánnu injekciu a musí ho podávať zdravotnícky pracovník.</w:t>
      </w:r>
    </w:p>
    <w:p w14:paraId="1015A85A" w14:textId="77777777" w:rsidR="00245B5E" w:rsidRPr="008B0491" w:rsidRDefault="00245B5E" w:rsidP="00245B5E">
      <w:pPr>
        <w:spacing w:line="240" w:lineRule="auto"/>
        <w:rPr>
          <w:szCs w:val="22"/>
        </w:rPr>
      </w:pPr>
    </w:p>
    <w:p w14:paraId="29E83E18" w14:textId="25BE17CE" w:rsidR="00245B5E" w:rsidRPr="008B0491" w:rsidRDefault="00245B5E" w:rsidP="00245B5E">
      <w:pPr>
        <w:spacing w:line="240" w:lineRule="auto"/>
        <w:rPr>
          <w:b/>
          <w:szCs w:val="22"/>
        </w:rPr>
      </w:pPr>
      <w:r w:rsidRPr="008B0491">
        <w:t>Po</w:t>
      </w:r>
      <w:r w:rsidR="00C819EE" w:rsidRPr="008B0491">
        <w:t>žadovaná</w:t>
      </w:r>
      <w:r w:rsidRPr="008B0491">
        <w:t xml:space="preserve"> dávka ELREXFIA sa má injekčne podať do subkutánneho tkaniva </w:t>
      </w:r>
      <w:r w:rsidR="00C819EE" w:rsidRPr="008B0491">
        <w:t xml:space="preserve">v oblasti </w:t>
      </w:r>
      <w:r w:rsidRPr="008B0491">
        <w:t>brucha (preferované miesto podania injekcie). Alternatívne sa ELREXFIO môže injekciou podať do</w:t>
      </w:r>
      <w:r w:rsidR="00C819EE" w:rsidRPr="008B0491">
        <w:t> </w:t>
      </w:r>
      <w:r w:rsidRPr="008B0491">
        <w:t>subkutánneho tkaniva</w:t>
      </w:r>
      <w:r w:rsidR="00337598" w:rsidRPr="008B0491">
        <w:t xml:space="preserve"> </w:t>
      </w:r>
      <w:r w:rsidRPr="008B0491">
        <w:t>stehn</w:t>
      </w:r>
      <w:r w:rsidR="00337598" w:rsidRPr="008B0491">
        <w:t>a</w:t>
      </w:r>
      <w:r w:rsidRPr="008B0491">
        <w:t>.</w:t>
      </w:r>
    </w:p>
    <w:p w14:paraId="4DA2D770" w14:textId="11133FB1" w:rsidR="00245B5E" w:rsidRPr="008B0491" w:rsidRDefault="00245B5E" w:rsidP="00245B5E">
      <w:pPr>
        <w:spacing w:line="240" w:lineRule="auto"/>
        <w:rPr>
          <w:szCs w:val="22"/>
        </w:rPr>
      </w:pPr>
    </w:p>
    <w:p w14:paraId="33BD7983" w14:textId="41A37CEE" w:rsidR="00337598" w:rsidRPr="008B0491" w:rsidRDefault="00337598" w:rsidP="00337598">
      <w:pPr>
        <w:spacing w:line="240" w:lineRule="auto"/>
        <w:rPr>
          <w:szCs w:val="22"/>
        </w:rPr>
      </w:pPr>
      <w:r w:rsidRPr="008B0491">
        <w:rPr>
          <w:szCs w:val="22"/>
        </w:rPr>
        <w:t>ELREXFIO na subkutánnu injekciu sa nemá injekčne podávať do oblastí, kde je koža začervenaná, pomliaždená, citlivá, stvrdnutá alebo do oblastí, kde sú jazvy.</w:t>
      </w:r>
    </w:p>
    <w:p w14:paraId="06EB759A" w14:textId="77777777" w:rsidR="00337598" w:rsidRPr="008B0491" w:rsidRDefault="00337598" w:rsidP="00337598">
      <w:pPr>
        <w:spacing w:line="240" w:lineRule="auto"/>
        <w:rPr>
          <w:szCs w:val="22"/>
        </w:rPr>
      </w:pPr>
    </w:p>
    <w:p w14:paraId="120B54B6" w14:textId="77777777" w:rsidR="00337598" w:rsidRPr="008B0491" w:rsidRDefault="00337598" w:rsidP="00337598">
      <w:pPr>
        <w:tabs>
          <w:tab w:val="clear" w:pos="567"/>
        </w:tabs>
        <w:spacing w:line="240" w:lineRule="auto"/>
        <w:rPr>
          <w:noProof/>
          <w:u w:val="single"/>
        </w:rPr>
      </w:pPr>
      <w:r w:rsidRPr="008B0491">
        <w:rPr>
          <w:noProof/>
          <w:u w:val="single"/>
        </w:rPr>
        <w:t>Sledovateľnosť</w:t>
      </w:r>
    </w:p>
    <w:p w14:paraId="57BD93B2" w14:textId="77777777" w:rsidR="00337598" w:rsidRPr="008B0491" w:rsidRDefault="00337598" w:rsidP="00337598">
      <w:pPr>
        <w:spacing w:line="240" w:lineRule="auto"/>
      </w:pPr>
    </w:p>
    <w:p w14:paraId="1ED7FBBE" w14:textId="77777777" w:rsidR="00337598" w:rsidRPr="008B0491" w:rsidRDefault="00337598" w:rsidP="00337598">
      <w:pPr>
        <w:spacing w:line="240" w:lineRule="auto"/>
        <w:rPr>
          <w:noProof/>
        </w:rPr>
      </w:pPr>
      <w:r w:rsidRPr="008B0491">
        <w:t>Aby sa zlepšila (do)</w:t>
      </w:r>
      <w:r w:rsidRPr="008B0491">
        <w:rPr>
          <w:noProof/>
        </w:rPr>
        <w:t>sledovateľnosť</w:t>
      </w:r>
      <w:r w:rsidRPr="008B0491">
        <w:t xml:space="preserve"> biologického lieku, má sa zrozumiteľne zaznamenať názov a číslo šarže podaného lieku</w:t>
      </w:r>
      <w:r w:rsidRPr="008B0491">
        <w:rPr>
          <w:noProof/>
        </w:rPr>
        <w:t>.</w:t>
      </w:r>
    </w:p>
    <w:p w14:paraId="2A7F3548" w14:textId="77777777" w:rsidR="00337598" w:rsidRPr="008B0491" w:rsidRDefault="00337598" w:rsidP="00245B5E">
      <w:pPr>
        <w:spacing w:line="240" w:lineRule="auto"/>
        <w:rPr>
          <w:szCs w:val="22"/>
        </w:rPr>
      </w:pPr>
    </w:p>
    <w:p w14:paraId="7B2FD0C8" w14:textId="77777777" w:rsidR="00245B5E" w:rsidRPr="008B0491" w:rsidRDefault="00245B5E" w:rsidP="00D67DEB">
      <w:pPr>
        <w:keepNext/>
        <w:spacing w:line="240" w:lineRule="auto"/>
        <w:rPr>
          <w:u w:val="single"/>
        </w:rPr>
      </w:pPr>
      <w:r w:rsidRPr="008B0491">
        <w:rPr>
          <w:u w:val="single"/>
        </w:rPr>
        <w:t>Likvidácia</w:t>
      </w:r>
    </w:p>
    <w:p w14:paraId="14F77AE1" w14:textId="77777777" w:rsidR="002215FD" w:rsidRPr="008B0491" w:rsidRDefault="002215FD" w:rsidP="00D67DEB">
      <w:pPr>
        <w:keepNext/>
        <w:spacing w:line="240" w:lineRule="auto"/>
        <w:rPr>
          <w:szCs w:val="22"/>
          <w:u w:val="single"/>
        </w:rPr>
      </w:pPr>
    </w:p>
    <w:p w14:paraId="4BCFBADA" w14:textId="7CD07A24" w:rsidR="00245B5E" w:rsidRPr="008B0491" w:rsidRDefault="00245B5E" w:rsidP="00245B5E">
      <w:pPr>
        <w:spacing w:line="240" w:lineRule="auto"/>
      </w:pPr>
      <w:r w:rsidRPr="008B0491">
        <w:t>Injekčná liekovka a akýkoľvek zvyšný obsah sa musia zlikvidovať</w:t>
      </w:r>
      <w:r w:rsidR="00337598" w:rsidRPr="008B0491">
        <w:t xml:space="preserve"> po jednom použití</w:t>
      </w:r>
      <w:r w:rsidRPr="008B0491">
        <w:t>. Všetok nepoužitý liek alebo odpad vzniknutý z lieku sa má zlikvidovať v súlade s národnými požiadavkami.</w:t>
      </w:r>
    </w:p>
    <w:p w14:paraId="1521E7F4" w14:textId="227D8584" w:rsidR="001C2192" w:rsidRPr="00F815CF" w:rsidRDefault="001C2192" w:rsidP="00892757">
      <w:pPr>
        <w:tabs>
          <w:tab w:val="clear" w:pos="567"/>
        </w:tabs>
        <w:spacing w:line="240" w:lineRule="auto"/>
        <w:rPr>
          <w:snapToGrid w:val="0"/>
          <w:szCs w:val="22"/>
        </w:rPr>
      </w:pPr>
    </w:p>
    <w:sectPr w:rsidR="001C2192" w:rsidRPr="00F815CF" w:rsidSect="0042089B">
      <w:headerReference w:type="even" r:id="rId13"/>
      <w:headerReference w:type="default" r:id="rId14"/>
      <w:footerReference w:type="even" r:id="rId15"/>
      <w:footerReference w:type="default" r:id="rId16"/>
      <w:headerReference w:type="first" r:id="rId17"/>
      <w:footerReference w:type="first" r:id="rId18"/>
      <w:endnotePr>
        <w:numFmt w:val="decimal"/>
      </w:endnotePr>
      <w:pgSz w:w="11907" w:h="16840" w:code="9"/>
      <w:pgMar w:top="1134" w:right="1417" w:bottom="1134" w:left="1417"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35E7E4" w14:textId="77777777" w:rsidR="00015BFD" w:rsidRDefault="00015BFD">
      <w:r>
        <w:separator/>
      </w:r>
    </w:p>
  </w:endnote>
  <w:endnote w:type="continuationSeparator" w:id="0">
    <w:p w14:paraId="2C88E028" w14:textId="77777777" w:rsidR="00015BFD" w:rsidRDefault="00015BFD">
      <w:r>
        <w:continuationSeparator/>
      </w:r>
    </w:p>
  </w:endnote>
  <w:endnote w:type="continuationNotice" w:id="1">
    <w:p w14:paraId="5DCDC281" w14:textId="77777777" w:rsidR="00015BFD" w:rsidRDefault="00015BF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mesNewRoman">
    <w:altName w:val="Yu Gothic"/>
    <w:panose1 w:val="00000000000000000000"/>
    <w:charset w:val="80"/>
    <w:family w:val="auto"/>
    <w:notTrueType/>
    <w:pitch w:val="default"/>
    <w:sig w:usb0="00000083" w:usb1="09070000" w:usb2="00000010" w:usb3="00000000" w:csb0="000A0009" w:csb1="00000000"/>
  </w:font>
  <w:font w:name="SymbolMT">
    <w:altName w:val="Microsoft JhengHei"/>
    <w:panose1 w:val="00000000000000000000"/>
    <w:charset w:val="A1"/>
    <w:family w:val="auto"/>
    <w:notTrueType/>
    <w:pitch w:val="default"/>
    <w:sig w:usb0="00000000" w:usb1="08080000" w:usb2="00000010" w:usb3="00000000" w:csb0="00100008"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B207D" w14:textId="77777777" w:rsidR="00BE2480" w:rsidRPr="0042089B" w:rsidRDefault="00BE2480">
    <w:pPr>
      <w:pStyle w:val="Footer"/>
      <w:rPr>
        <w:rFonts w:cs="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9E588" w14:textId="203DA587" w:rsidR="00BE2480" w:rsidRPr="00882606" w:rsidRDefault="00BE2480">
    <w:pPr>
      <w:pStyle w:val="Footer"/>
      <w:tabs>
        <w:tab w:val="right" w:pos="8931"/>
      </w:tabs>
      <w:ind w:right="96"/>
      <w:jc w:val="center"/>
      <w:rPr>
        <w:color w:val="000000"/>
      </w:rPr>
    </w:pPr>
    <w:r w:rsidRPr="00882606">
      <w:rPr>
        <w:color w:val="000000"/>
      </w:rPr>
      <w:fldChar w:fldCharType="begin"/>
    </w:r>
    <w:r w:rsidRPr="00882606">
      <w:rPr>
        <w:color w:val="000000"/>
      </w:rPr>
      <w:instrText xml:space="preserve"> EQ </w:instrText>
    </w:r>
    <w:r w:rsidRPr="00882606">
      <w:rPr>
        <w:color w:val="000000"/>
      </w:rPr>
      <w:fldChar w:fldCharType="end"/>
    </w:r>
    <w:r w:rsidRPr="00882606">
      <w:rPr>
        <w:rStyle w:val="PageNumber"/>
        <w:rFonts w:cs="Arial"/>
        <w:color w:val="000000"/>
      </w:rPr>
      <w:fldChar w:fldCharType="begin"/>
    </w:r>
    <w:r w:rsidRPr="00882606">
      <w:rPr>
        <w:rStyle w:val="PageNumber"/>
        <w:rFonts w:cs="Arial"/>
        <w:color w:val="000000"/>
      </w:rPr>
      <w:instrText xml:space="preserve">PAGE  </w:instrText>
    </w:r>
    <w:r w:rsidRPr="00882606">
      <w:rPr>
        <w:rStyle w:val="PageNumber"/>
        <w:rFonts w:cs="Arial"/>
        <w:color w:val="000000"/>
      </w:rPr>
      <w:fldChar w:fldCharType="separate"/>
    </w:r>
    <w:r w:rsidR="008B0491">
      <w:rPr>
        <w:rStyle w:val="PageNumber"/>
        <w:rFonts w:cs="Arial"/>
        <w:color w:val="000000"/>
      </w:rPr>
      <w:t>4</w:t>
    </w:r>
    <w:r w:rsidRPr="00882606">
      <w:rPr>
        <w:rStyle w:val="PageNumber"/>
        <w:rFonts w:cs="Arial"/>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C4163" w14:textId="207AFFD0" w:rsidR="00BE2480" w:rsidRPr="00882606" w:rsidRDefault="00BE2480">
    <w:pPr>
      <w:pStyle w:val="Footer"/>
      <w:tabs>
        <w:tab w:val="right" w:pos="8931"/>
      </w:tabs>
      <w:ind w:right="96"/>
      <w:jc w:val="center"/>
      <w:rPr>
        <w:color w:val="000000"/>
      </w:rPr>
    </w:pPr>
    <w:r w:rsidRPr="00882606">
      <w:rPr>
        <w:color w:val="000000"/>
      </w:rPr>
      <w:fldChar w:fldCharType="begin"/>
    </w:r>
    <w:r w:rsidRPr="00882606">
      <w:rPr>
        <w:color w:val="000000"/>
      </w:rPr>
      <w:instrText xml:space="preserve"> EQ </w:instrText>
    </w:r>
    <w:r w:rsidRPr="00882606">
      <w:rPr>
        <w:color w:val="000000"/>
      </w:rPr>
      <w:fldChar w:fldCharType="end"/>
    </w:r>
    <w:r w:rsidRPr="00882606">
      <w:rPr>
        <w:rStyle w:val="PageNumber"/>
        <w:rFonts w:cs="Arial"/>
        <w:color w:val="000000"/>
      </w:rPr>
      <w:fldChar w:fldCharType="begin"/>
    </w:r>
    <w:r w:rsidRPr="00882606">
      <w:rPr>
        <w:rStyle w:val="PageNumber"/>
        <w:rFonts w:cs="Arial"/>
        <w:color w:val="000000"/>
      </w:rPr>
      <w:instrText xml:space="preserve">PAGE  </w:instrText>
    </w:r>
    <w:r w:rsidRPr="00882606">
      <w:rPr>
        <w:rStyle w:val="PageNumber"/>
        <w:rFonts w:cs="Arial"/>
        <w:color w:val="000000"/>
      </w:rPr>
      <w:fldChar w:fldCharType="separate"/>
    </w:r>
    <w:r w:rsidR="008B0491">
      <w:rPr>
        <w:rStyle w:val="PageNumber"/>
        <w:rFonts w:cs="Arial"/>
        <w:color w:val="000000"/>
      </w:rPr>
      <w:t>1</w:t>
    </w:r>
    <w:r w:rsidRPr="00882606">
      <w:rPr>
        <w:rStyle w:val="PageNumber"/>
        <w:rFonts w:cs="Arial"/>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4DDB36" w14:textId="77777777" w:rsidR="00015BFD" w:rsidRDefault="00015BFD">
      <w:r>
        <w:separator/>
      </w:r>
    </w:p>
  </w:footnote>
  <w:footnote w:type="continuationSeparator" w:id="0">
    <w:p w14:paraId="0BAF0CEE" w14:textId="77777777" w:rsidR="00015BFD" w:rsidRDefault="00015BFD">
      <w:r>
        <w:continuationSeparator/>
      </w:r>
    </w:p>
  </w:footnote>
  <w:footnote w:type="continuationNotice" w:id="1">
    <w:p w14:paraId="091BB87D" w14:textId="77777777" w:rsidR="00015BFD" w:rsidRDefault="00015BF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4F284" w14:textId="77777777" w:rsidR="00BE2480" w:rsidRDefault="00BE24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4B109" w14:textId="77777777" w:rsidR="00BE2480" w:rsidRPr="0042089B" w:rsidRDefault="00BE2480" w:rsidP="004208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5DD98" w14:textId="77777777" w:rsidR="00BE2480" w:rsidRPr="0042089B" w:rsidRDefault="00BE2480" w:rsidP="004208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6563F"/>
    <w:multiLevelType w:val="hybridMultilevel"/>
    <w:tmpl w:val="0F688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A4639"/>
    <w:multiLevelType w:val="hybridMultilevel"/>
    <w:tmpl w:val="5388E8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C44CC1"/>
    <w:multiLevelType w:val="hybridMultilevel"/>
    <w:tmpl w:val="7FF2C56E"/>
    <w:lvl w:ilvl="0" w:tplc="E0246A72">
      <w:start w:val="1"/>
      <w:numFmt w:val="bullet"/>
      <w:lvlText w:val=""/>
      <w:lvlJc w:val="left"/>
      <w:pPr>
        <w:tabs>
          <w:tab w:val="num" w:pos="720"/>
        </w:tabs>
        <w:ind w:left="720" w:hanging="360"/>
      </w:pPr>
      <w:rPr>
        <w:rFonts w:ascii="Symbol" w:hAnsi="Symbol" w:hint="default"/>
      </w:rPr>
    </w:lvl>
    <w:lvl w:ilvl="1" w:tplc="2B0E285C" w:tentative="1">
      <w:start w:val="1"/>
      <w:numFmt w:val="bullet"/>
      <w:lvlText w:val="o"/>
      <w:lvlJc w:val="left"/>
      <w:pPr>
        <w:tabs>
          <w:tab w:val="num" w:pos="1440"/>
        </w:tabs>
        <w:ind w:left="1440" w:hanging="360"/>
      </w:pPr>
      <w:rPr>
        <w:rFonts w:ascii="Courier New" w:hAnsi="Courier New" w:cs="Courier New" w:hint="default"/>
      </w:rPr>
    </w:lvl>
    <w:lvl w:ilvl="2" w:tplc="D15691AC" w:tentative="1">
      <w:start w:val="1"/>
      <w:numFmt w:val="bullet"/>
      <w:lvlText w:val=""/>
      <w:lvlJc w:val="left"/>
      <w:pPr>
        <w:tabs>
          <w:tab w:val="num" w:pos="2160"/>
        </w:tabs>
        <w:ind w:left="2160" w:hanging="360"/>
      </w:pPr>
      <w:rPr>
        <w:rFonts w:ascii="Wingdings" w:hAnsi="Wingdings" w:hint="default"/>
      </w:rPr>
    </w:lvl>
    <w:lvl w:ilvl="3" w:tplc="F83257CE" w:tentative="1">
      <w:start w:val="1"/>
      <w:numFmt w:val="bullet"/>
      <w:lvlText w:val=""/>
      <w:lvlJc w:val="left"/>
      <w:pPr>
        <w:tabs>
          <w:tab w:val="num" w:pos="2880"/>
        </w:tabs>
        <w:ind w:left="2880" w:hanging="360"/>
      </w:pPr>
      <w:rPr>
        <w:rFonts w:ascii="Symbol" w:hAnsi="Symbol" w:hint="default"/>
      </w:rPr>
    </w:lvl>
    <w:lvl w:ilvl="4" w:tplc="FD564EAC" w:tentative="1">
      <w:start w:val="1"/>
      <w:numFmt w:val="bullet"/>
      <w:lvlText w:val="o"/>
      <w:lvlJc w:val="left"/>
      <w:pPr>
        <w:tabs>
          <w:tab w:val="num" w:pos="3600"/>
        </w:tabs>
        <w:ind w:left="3600" w:hanging="360"/>
      </w:pPr>
      <w:rPr>
        <w:rFonts w:ascii="Courier New" w:hAnsi="Courier New" w:cs="Courier New" w:hint="default"/>
      </w:rPr>
    </w:lvl>
    <w:lvl w:ilvl="5" w:tplc="75E405FC" w:tentative="1">
      <w:start w:val="1"/>
      <w:numFmt w:val="bullet"/>
      <w:lvlText w:val=""/>
      <w:lvlJc w:val="left"/>
      <w:pPr>
        <w:tabs>
          <w:tab w:val="num" w:pos="4320"/>
        </w:tabs>
        <w:ind w:left="4320" w:hanging="360"/>
      </w:pPr>
      <w:rPr>
        <w:rFonts w:ascii="Wingdings" w:hAnsi="Wingdings" w:hint="default"/>
      </w:rPr>
    </w:lvl>
    <w:lvl w:ilvl="6" w:tplc="F3384988" w:tentative="1">
      <w:start w:val="1"/>
      <w:numFmt w:val="bullet"/>
      <w:lvlText w:val=""/>
      <w:lvlJc w:val="left"/>
      <w:pPr>
        <w:tabs>
          <w:tab w:val="num" w:pos="5040"/>
        </w:tabs>
        <w:ind w:left="5040" w:hanging="360"/>
      </w:pPr>
      <w:rPr>
        <w:rFonts w:ascii="Symbol" w:hAnsi="Symbol" w:hint="default"/>
      </w:rPr>
    </w:lvl>
    <w:lvl w:ilvl="7" w:tplc="3D52C7E6" w:tentative="1">
      <w:start w:val="1"/>
      <w:numFmt w:val="bullet"/>
      <w:lvlText w:val="o"/>
      <w:lvlJc w:val="left"/>
      <w:pPr>
        <w:tabs>
          <w:tab w:val="num" w:pos="5760"/>
        </w:tabs>
        <w:ind w:left="5760" w:hanging="360"/>
      </w:pPr>
      <w:rPr>
        <w:rFonts w:ascii="Courier New" w:hAnsi="Courier New" w:cs="Courier New" w:hint="default"/>
      </w:rPr>
    </w:lvl>
    <w:lvl w:ilvl="8" w:tplc="5764243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D26968"/>
    <w:multiLevelType w:val="hybridMultilevel"/>
    <w:tmpl w:val="21426168"/>
    <w:lvl w:ilvl="0" w:tplc="697C38AA">
      <w:start w:val="1"/>
      <w:numFmt w:val="bullet"/>
      <w:lvlText w:val=""/>
      <w:lvlJc w:val="left"/>
      <w:pPr>
        <w:ind w:left="1440" w:hanging="360"/>
      </w:pPr>
      <w:rPr>
        <w:rFonts w:ascii="Symbol" w:hAnsi="Symbol"/>
      </w:rPr>
    </w:lvl>
    <w:lvl w:ilvl="1" w:tplc="4530BF16">
      <w:start w:val="1"/>
      <w:numFmt w:val="bullet"/>
      <w:lvlText w:val=""/>
      <w:lvlJc w:val="left"/>
      <w:pPr>
        <w:ind w:left="1440" w:hanging="360"/>
      </w:pPr>
      <w:rPr>
        <w:rFonts w:ascii="Symbol" w:hAnsi="Symbol"/>
      </w:rPr>
    </w:lvl>
    <w:lvl w:ilvl="2" w:tplc="554C9F3A">
      <w:start w:val="1"/>
      <w:numFmt w:val="bullet"/>
      <w:lvlText w:val=""/>
      <w:lvlJc w:val="left"/>
      <w:pPr>
        <w:ind w:left="1440" w:hanging="360"/>
      </w:pPr>
      <w:rPr>
        <w:rFonts w:ascii="Symbol" w:hAnsi="Symbol"/>
      </w:rPr>
    </w:lvl>
    <w:lvl w:ilvl="3" w:tplc="0DA4CB68">
      <w:start w:val="1"/>
      <w:numFmt w:val="bullet"/>
      <w:lvlText w:val=""/>
      <w:lvlJc w:val="left"/>
      <w:pPr>
        <w:ind w:left="1440" w:hanging="360"/>
      </w:pPr>
      <w:rPr>
        <w:rFonts w:ascii="Symbol" w:hAnsi="Symbol"/>
      </w:rPr>
    </w:lvl>
    <w:lvl w:ilvl="4" w:tplc="05F83EE4">
      <w:start w:val="1"/>
      <w:numFmt w:val="bullet"/>
      <w:lvlText w:val=""/>
      <w:lvlJc w:val="left"/>
      <w:pPr>
        <w:ind w:left="1440" w:hanging="360"/>
      </w:pPr>
      <w:rPr>
        <w:rFonts w:ascii="Symbol" w:hAnsi="Symbol"/>
      </w:rPr>
    </w:lvl>
    <w:lvl w:ilvl="5" w:tplc="33884C24">
      <w:start w:val="1"/>
      <w:numFmt w:val="bullet"/>
      <w:lvlText w:val=""/>
      <w:lvlJc w:val="left"/>
      <w:pPr>
        <w:ind w:left="1440" w:hanging="360"/>
      </w:pPr>
      <w:rPr>
        <w:rFonts w:ascii="Symbol" w:hAnsi="Symbol"/>
      </w:rPr>
    </w:lvl>
    <w:lvl w:ilvl="6" w:tplc="73F26418">
      <w:start w:val="1"/>
      <w:numFmt w:val="bullet"/>
      <w:lvlText w:val=""/>
      <w:lvlJc w:val="left"/>
      <w:pPr>
        <w:ind w:left="1440" w:hanging="360"/>
      </w:pPr>
      <w:rPr>
        <w:rFonts w:ascii="Symbol" w:hAnsi="Symbol"/>
      </w:rPr>
    </w:lvl>
    <w:lvl w:ilvl="7" w:tplc="420E7E36">
      <w:start w:val="1"/>
      <w:numFmt w:val="bullet"/>
      <w:lvlText w:val=""/>
      <w:lvlJc w:val="left"/>
      <w:pPr>
        <w:ind w:left="1440" w:hanging="360"/>
      </w:pPr>
      <w:rPr>
        <w:rFonts w:ascii="Symbol" w:hAnsi="Symbol"/>
      </w:rPr>
    </w:lvl>
    <w:lvl w:ilvl="8" w:tplc="61A4427E">
      <w:start w:val="1"/>
      <w:numFmt w:val="bullet"/>
      <w:lvlText w:val=""/>
      <w:lvlJc w:val="left"/>
      <w:pPr>
        <w:ind w:left="1440" w:hanging="360"/>
      </w:pPr>
      <w:rPr>
        <w:rFonts w:ascii="Symbol" w:hAnsi="Symbol"/>
      </w:rPr>
    </w:lvl>
  </w:abstractNum>
  <w:abstractNum w:abstractNumId="4" w15:restartNumberingAfterBreak="0">
    <w:nsid w:val="153675A2"/>
    <w:multiLevelType w:val="hybridMultilevel"/>
    <w:tmpl w:val="F3106E54"/>
    <w:lvl w:ilvl="0" w:tplc="2C203592">
      <w:start w:val="1"/>
      <w:numFmt w:val="bullet"/>
      <w:lvlText w:val=""/>
      <w:lvlJc w:val="left"/>
      <w:pPr>
        <w:ind w:left="360" w:hanging="360"/>
      </w:pPr>
      <w:rPr>
        <w:rFonts w:ascii="Symbol" w:hAnsi="Symbol" w:hint="default"/>
        <w:vertAlign w:val="baseline"/>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B3322D4"/>
    <w:multiLevelType w:val="hybridMultilevel"/>
    <w:tmpl w:val="CD5AAB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FC04126"/>
    <w:multiLevelType w:val="hybridMultilevel"/>
    <w:tmpl w:val="FF842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076340"/>
    <w:multiLevelType w:val="hybridMultilevel"/>
    <w:tmpl w:val="909050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93643DD"/>
    <w:multiLevelType w:val="hybridMultilevel"/>
    <w:tmpl w:val="2EA0F86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A860C60"/>
    <w:multiLevelType w:val="hybridMultilevel"/>
    <w:tmpl w:val="F8321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D97317"/>
    <w:multiLevelType w:val="hybridMultilevel"/>
    <w:tmpl w:val="FFFFFFFF"/>
    <w:lvl w:ilvl="0" w:tplc="149270D8">
      <w:start w:val="1"/>
      <w:numFmt w:val="bullet"/>
      <w:lvlText w:val=""/>
      <w:lvlJc w:val="left"/>
      <w:pPr>
        <w:ind w:left="720" w:hanging="360"/>
      </w:pPr>
      <w:rPr>
        <w:rFonts w:ascii="Symbol" w:hAnsi="Symbol" w:hint="default"/>
      </w:rPr>
    </w:lvl>
    <w:lvl w:ilvl="1" w:tplc="9BE04CDC">
      <w:start w:val="1"/>
      <w:numFmt w:val="bullet"/>
      <w:lvlText w:val="o"/>
      <w:lvlJc w:val="left"/>
      <w:pPr>
        <w:ind w:left="1440" w:hanging="360"/>
      </w:pPr>
      <w:rPr>
        <w:rFonts w:ascii="Courier New" w:hAnsi="Courier New" w:hint="default"/>
      </w:rPr>
    </w:lvl>
    <w:lvl w:ilvl="2" w:tplc="E814C30C">
      <w:start w:val="1"/>
      <w:numFmt w:val="bullet"/>
      <w:lvlText w:val=""/>
      <w:lvlJc w:val="left"/>
      <w:pPr>
        <w:ind w:left="2160" w:hanging="360"/>
      </w:pPr>
      <w:rPr>
        <w:rFonts w:ascii="Wingdings" w:hAnsi="Wingdings" w:hint="default"/>
      </w:rPr>
    </w:lvl>
    <w:lvl w:ilvl="3" w:tplc="1DD83460">
      <w:start w:val="1"/>
      <w:numFmt w:val="bullet"/>
      <w:lvlText w:val=""/>
      <w:lvlJc w:val="left"/>
      <w:pPr>
        <w:ind w:left="2880" w:hanging="360"/>
      </w:pPr>
      <w:rPr>
        <w:rFonts w:ascii="Symbol" w:hAnsi="Symbol" w:hint="default"/>
      </w:rPr>
    </w:lvl>
    <w:lvl w:ilvl="4" w:tplc="C6D67A94">
      <w:start w:val="1"/>
      <w:numFmt w:val="bullet"/>
      <w:lvlText w:val="o"/>
      <w:lvlJc w:val="left"/>
      <w:pPr>
        <w:ind w:left="3600" w:hanging="360"/>
      </w:pPr>
      <w:rPr>
        <w:rFonts w:ascii="Courier New" w:hAnsi="Courier New" w:hint="default"/>
      </w:rPr>
    </w:lvl>
    <w:lvl w:ilvl="5" w:tplc="EFECF6AC">
      <w:start w:val="1"/>
      <w:numFmt w:val="bullet"/>
      <w:lvlText w:val=""/>
      <w:lvlJc w:val="left"/>
      <w:pPr>
        <w:ind w:left="4320" w:hanging="360"/>
      </w:pPr>
      <w:rPr>
        <w:rFonts w:ascii="Wingdings" w:hAnsi="Wingdings" w:hint="default"/>
      </w:rPr>
    </w:lvl>
    <w:lvl w:ilvl="6" w:tplc="CE1CA50E">
      <w:start w:val="1"/>
      <w:numFmt w:val="bullet"/>
      <w:lvlText w:val=""/>
      <w:lvlJc w:val="left"/>
      <w:pPr>
        <w:ind w:left="5040" w:hanging="360"/>
      </w:pPr>
      <w:rPr>
        <w:rFonts w:ascii="Symbol" w:hAnsi="Symbol" w:hint="default"/>
      </w:rPr>
    </w:lvl>
    <w:lvl w:ilvl="7" w:tplc="B3E4A680">
      <w:start w:val="1"/>
      <w:numFmt w:val="bullet"/>
      <w:lvlText w:val="o"/>
      <w:lvlJc w:val="left"/>
      <w:pPr>
        <w:ind w:left="5760" w:hanging="360"/>
      </w:pPr>
      <w:rPr>
        <w:rFonts w:ascii="Courier New" w:hAnsi="Courier New" w:hint="default"/>
      </w:rPr>
    </w:lvl>
    <w:lvl w:ilvl="8" w:tplc="F3023692">
      <w:start w:val="1"/>
      <w:numFmt w:val="bullet"/>
      <w:lvlText w:val=""/>
      <w:lvlJc w:val="left"/>
      <w:pPr>
        <w:ind w:left="6480" w:hanging="360"/>
      </w:pPr>
      <w:rPr>
        <w:rFonts w:ascii="Wingdings" w:hAnsi="Wingdings" w:hint="default"/>
      </w:rPr>
    </w:lvl>
  </w:abstractNum>
  <w:abstractNum w:abstractNumId="11" w15:restartNumberingAfterBreak="0">
    <w:nsid w:val="345E4480"/>
    <w:multiLevelType w:val="hybridMultilevel"/>
    <w:tmpl w:val="8AA2E272"/>
    <w:lvl w:ilvl="0" w:tplc="2A405D26">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527458C"/>
    <w:multiLevelType w:val="hybridMultilevel"/>
    <w:tmpl w:val="A140A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3F675F"/>
    <w:multiLevelType w:val="hybridMultilevel"/>
    <w:tmpl w:val="CA88652A"/>
    <w:lvl w:ilvl="0" w:tplc="2A405D26">
      <w:start w:val="1"/>
      <w:numFmt w:val="bullet"/>
      <w:lvlText w:val="‒"/>
      <w:lvlJc w:val="left"/>
      <w:pPr>
        <w:ind w:left="720" w:hanging="360"/>
      </w:pPr>
      <w:rPr>
        <w:rFonts w:ascii="Calibri" w:hAnsi="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ECB39C5"/>
    <w:multiLevelType w:val="hybridMultilevel"/>
    <w:tmpl w:val="18E8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550A6A"/>
    <w:multiLevelType w:val="hybridMultilevel"/>
    <w:tmpl w:val="88A25856"/>
    <w:lvl w:ilvl="0" w:tplc="7340EF4C">
      <w:start w:val="1"/>
      <w:numFmt w:val="bullet"/>
      <w:lvlText w:val=""/>
      <w:lvlJc w:val="left"/>
      <w:pPr>
        <w:ind w:left="1440" w:hanging="360"/>
      </w:pPr>
      <w:rPr>
        <w:rFonts w:ascii="Symbol" w:hAnsi="Symbol"/>
      </w:rPr>
    </w:lvl>
    <w:lvl w:ilvl="1" w:tplc="BADAD686">
      <w:start w:val="1"/>
      <w:numFmt w:val="bullet"/>
      <w:lvlText w:val=""/>
      <w:lvlJc w:val="left"/>
      <w:pPr>
        <w:ind w:left="1440" w:hanging="360"/>
      </w:pPr>
      <w:rPr>
        <w:rFonts w:ascii="Symbol" w:hAnsi="Symbol"/>
      </w:rPr>
    </w:lvl>
    <w:lvl w:ilvl="2" w:tplc="7062DBF2">
      <w:start w:val="1"/>
      <w:numFmt w:val="bullet"/>
      <w:lvlText w:val=""/>
      <w:lvlJc w:val="left"/>
      <w:pPr>
        <w:ind w:left="1440" w:hanging="360"/>
      </w:pPr>
      <w:rPr>
        <w:rFonts w:ascii="Symbol" w:hAnsi="Symbol"/>
      </w:rPr>
    </w:lvl>
    <w:lvl w:ilvl="3" w:tplc="8E108DA8">
      <w:start w:val="1"/>
      <w:numFmt w:val="bullet"/>
      <w:lvlText w:val=""/>
      <w:lvlJc w:val="left"/>
      <w:pPr>
        <w:ind w:left="1440" w:hanging="360"/>
      </w:pPr>
      <w:rPr>
        <w:rFonts w:ascii="Symbol" w:hAnsi="Symbol"/>
      </w:rPr>
    </w:lvl>
    <w:lvl w:ilvl="4" w:tplc="0D3E4962">
      <w:start w:val="1"/>
      <w:numFmt w:val="bullet"/>
      <w:lvlText w:val=""/>
      <w:lvlJc w:val="left"/>
      <w:pPr>
        <w:ind w:left="1440" w:hanging="360"/>
      </w:pPr>
      <w:rPr>
        <w:rFonts w:ascii="Symbol" w:hAnsi="Symbol"/>
      </w:rPr>
    </w:lvl>
    <w:lvl w:ilvl="5" w:tplc="8B2A3DBC">
      <w:start w:val="1"/>
      <w:numFmt w:val="bullet"/>
      <w:lvlText w:val=""/>
      <w:lvlJc w:val="left"/>
      <w:pPr>
        <w:ind w:left="1440" w:hanging="360"/>
      </w:pPr>
      <w:rPr>
        <w:rFonts w:ascii="Symbol" w:hAnsi="Symbol"/>
      </w:rPr>
    </w:lvl>
    <w:lvl w:ilvl="6" w:tplc="B92A0FAA">
      <w:start w:val="1"/>
      <w:numFmt w:val="bullet"/>
      <w:lvlText w:val=""/>
      <w:lvlJc w:val="left"/>
      <w:pPr>
        <w:ind w:left="1440" w:hanging="360"/>
      </w:pPr>
      <w:rPr>
        <w:rFonts w:ascii="Symbol" w:hAnsi="Symbol"/>
      </w:rPr>
    </w:lvl>
    <w:lvl w:ilvl="7" w:tplc="3D94D29E">
      <w:start w:val="1"/>
      <w:numFmt w:val="bullet"/>
      <w:lvlText w:val=""/>
      <w:lvlJc w:val="left"/>
      <w:pPr>
        <w:ind w:left="1440" w:hanging="360"/>
      </w:pPr>
      <w:rPr>
        <w:rFonts w:ascii="Symbol" w:hAnsi="Symbol"/>
      </w:rPr>
    </w:lvl>
    <w:lvl w:ilvl="8" w:tplc="A1B4EAD2">
      <w:start w:val="1"/>
      <w:numFmt w:val="bullet"/>
      <w:lvlText w:val=""/>
      <w:lvlJc w:val="left"/>
      <w:pPr>
        <w:ind w:left="1440" w:hanging="360"/>
      </w:pPr>
      <w:rPr>
        <w:rFonts w:ascii="Symbol" w:hAnsi="Symbol"/>
      </w:rPr>
    </w:lvl>
  </w:abstractNum>
  <w:abstractNum w:abstractNumId="16" w15:restartNumberingAfterBreak="0">
    <w:nsid w:val="45D83DE6"/>
    <w:multiLevelType w:val="hybridMultilevel"/>
    <w:tmpl w:val="2FF05D4E"/>
    <w:lvl w:ilvl="0" w:tplc="2A405D26">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9FE54DA"/>
    <w:multiLevelType w:val="hybridMultilevel"/>
    <w:tmpl w:val="59267298"/>
    <w:lvl w:ilvl="0" w:tplc="B3AA2872">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3B690D"/>
    <w:multiLevelType w:val="hybridMultilevel"/>
    <w:tmpl w:val="CE90F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A75CC3"/>
    <w:multiLevelType w:val="hybridMultilevel"/>
    <w:tmpl w:val="B5F28EFC"/>
    <w:lvl w:ilvl="0" w:tplc="95E60496">
      <w:start w:val="1"/>
      <w:numFmt w:val="bullet"/>
      <w:lvlText w:val=""/>
      <w:lvlJc w:val="left"/>
      <w:pPr>
        <w:ind w:left="720" w:hanging="360"/>
      </w:pPr>
      <w:rPr>
        <w:rFonts w:ascii="Symbol" w:hAnsi="Symbol" w:hint="default"/>
      </w:rPr>
    </w:lvl>
    <w:lvl w:ilvl="1" w:tplc="5E3821F0" w:tentative="1">
      <w:start w:val="1"/>
      <w:numFmt w:val="bullet"/>
      <w:lvlText w:val="o"/>
      <w:lvlJc w:val="left"/>
      <w:pPr>
        <w:ind w:left="1440" w:hanging="360"/>
      </w:pPr>
      <w:rPr>
        <w:rFonts w:ascii="Courier New" w:hAnsi="Courier New" w:hint="default"/>
      </w:rPr>
    </w:lvl>
    <w:lvl w:ilvl="2" w:tplc="58901FB6" w:tentative="1">
      <w:start w:val="1"/>
      <w:numFmt w:val="bullet"/>
      <w:lvlText w:val=""/>
      <w:lvlJc w:val="left"/>
      <w:pPr>
        <w:ind w:left="2160" w:hanging="360"/>
      </w:pPr>
      <w:rPr>
        <w:rFonts w:ascii="Wingdings" w:hAnsi="Wingdings" w:hint="default"/>
      </w:rPr>
    </w:lvl>
    <w:lvl w:ilvl="3" w:tplc="07A0D02A" w:tentative="1">
      <w:start w:val="1"/>
      <w:numFmt w:val="bullet"/>
      <w:lvlText w:val=""/>
      <w:lvlJc w:val="left"/>
      <w:pPr>
        <w:ind w:left="2880" w:hanging="360"/>
      </w:pPr>
      <w:rPr>
        <w:rFonts w:ascii="Symbol" w:hAnsi="Symbol" w:hint="default"/>
      </w:rPr>
    </w:lvl>
    <w:lvl w:ilvl="4" w:tplc="53E2A0C2" w:tentative="1">
      <w:start w:val="1"/>
      <w:numFmt w:val="bullet"/>
      <w:lvlText w:val="o"/>
      <w:lvlJc w:val="left"/>
      <w:pPr>
        <w:ind w:left="3600" w:hanging="360"/>
      </w:pPr>
      <w:rPr>
        <w:rFonts w:ascii="Courier New" w:hAnsi="Courier New" w:hint="default"/>
      </w:rPr>
    </w:lvl>
    <w:lvl w:ilvl="5" w:tplc="D9F8A644" w:tentative="1">
      <w:start w:val="1"/>
      <w:numFmt w:val="bullet"/>
      <w:lvlText w:val=""/>
      <w:lvlJc w:val="left"/>
      <w:pPr>
        <w:ind w:left="4320" w:hanging="360"/>
      </w:pPr>
      <w:rPr>
        <w:rFonts w:ascii="Wingdings" w:hAnsi="Wingdings" w:hint="default"/>
      </w:rPr>
    </w:lvl>
    <w:lvl w:ilvl="6" w:tplc="EC482866" w:tentative="1">
      <w:start w:val="1"/>
      <w:numFmt w:val="bullet"/>
      <w:lvlText w:val=""/>
      <w:lvlJc w:val="left"/>
      <w:pPr>
        <w:ind w:left="5040" w:hanging="360"/>
      </w:pPr>
      <w:rPr>
        <w:rFonts w:ascii="Symbol" w:hAnsi="Symbol" w:hint="default"/>
      </w:rPr>
    </w:lvl>
    <w:lvl w:ilvl="7" w:tplc="24E01C20" w:tentative="1">
      <w:start w:val="1"/>
      <w:numFmt w:val="bullet"/>
      <w:lvlText w:val="o"/>
      <w:lvlJc w:val="left"/>
      <w:pPr>
        <w:ind w:left="5760" w:hanging="360"/>
      </w:pPr>
      <w:rPr>
        <w:rFonts w:ascii="Courier New" w:hAnsi="Courier New" w:hint="default"/>
      </w:rPr>
    </w:lvl>
    <w:lvl w:ilvl="8" w:tplc="51F6BEB8" w:tentative="1">
      <w:start w:val="1"/>
      <w:numFmt w:val="bullet"/>
      <w:lvlText w:val=""/>
      <w:lvlJc w:val="left"/>
      <w:pPr>
        <w:ind w:left="6480" w:hanging="360"/>
      </w:pPr>
      <w:rPr>
        <w:rFonts w:ascii="Wingdings" w:hAnsi="Wingdings" w:hint="default"/>
      </w:rPr>
    </w:lvl>
  </w:abstractNum>
  <w:abstractNum w:abstractNumId="20" w15:restartNumberingAfterBreak="0">
    <w:nsid w:val="500F0D83"/>
    <w:multiLevelType w:val="multilevel"/>
    <w:tmpl w:val="3F889702"/>
    <w:lvl w:ilvl="0">
      <w:start w:val="1"/>
      <w:numFmt w:val="decimal"/>
      <w:pStyle w:val="Tex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19933C9"/>
    <w:multiLevelType w:val="hybridMultilevel"/>
    <w:tmpl w:val="D33C4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972F51"/>
    <w:multiLevelType w:val="hybridMultilevel"/>
    <w:tmpl w:val="1750B56E"/>
    <w:name w:val="dtMLAppendix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723DB4"/>
    <w:multiLevelType w:val="hybridMultilevel"/>
    <w:tmpl w:val="BFC451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843585C"/>
    <w:multiLevelType w:val="hybridMultilevel"/>
    <w:tmpl w:val="3104BC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C463E5D"/>
    <w:multiLevelType w:val="hybridMultilevel"/>
    <w:tmpl w:val="70AC00A8"/>
    <w:lvl w:ilvl="0" w:tplc="B0008B98">
      <w:start w:val="1"/>
      <w:numFmt w:val="bullet"/>
      <w:lvlText w:val=""/>
      <w:lvlJc w:val="left"/>
      <w:pPr>
        <w:ind w:left="360" w:hanging="360"/>
      </w:pPr>
      <w:rPr>
        <w:rFonts w:ascii="Symbol" w:hAnsi="Symbol" w:hint="default"/>
        <w:strike w:val="0"/>
        <w:vertAlign w:val="baseline"/>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6D77D9"/>
    <w:multiLevelType w:val="hybridMultilevel"/>
    <w:tmpl w:val="15A25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E95A54"/>
    <w:multiLevelType w:val="hybridMultilevel"/>
    <w:tmpl w:val="EDE059A0"/>
    <w:lvl w:ilvl="0" w:tplc="DD081866">
      <w:start w:val="1"/>
      <w:numFmt w:val="bullet"/>
      <w:lvlText w:val=""/>
      <w:lvlJc w:val="left"/>
      <w:pPr>
        <w:tabs>
          <w:tab w:val="num" w:pos="397"/>
        </w:tabs>
        <w:ind w:left="397" w:hanging="397"/>
      </w:pPr>
      <w:rPr>
        <w:rFonts w:ascii="Symbol" w:hAnsi="Symbol" w:hint="default"/>
      </w:rPr>
    </w:lvl>
    <w:lvl w:ilvl="1" w:tplc="7F068780" w:tentative="1">
      <w:start w:val="1"/>
      <w:numFmt w:val="bullet"/>
      <w:lvlText w:val="o"/>
      <w:lvlJc w:val="left"/>
      <w:pPr>
        <w:tabs>
          <w:tab w:val="num" w:pos="1440"/>
        </w:tabs>
        <w:ind w:left="1440" w:hanging="360"/>
      </w:pPr>
      <w:rPr>
        <w:rFonts w:ascii="Courier New" w:hAnsi="Courier New" w:hint="default"/>
      </w:rPr>
    </w:lvl>
    <w:lvl w:ilvl="2" w:tplc="9A5AFEF6" w:tentative="1">
      <w:start w:val="1"/>
      <w:numFmt w:val="bullet"/>
      <w:lvlText w:val=""/>
      <w:lvlJc w:val="left"/>
      <w:pPr>
        <w:tabs>
          <w:tab w:val="num" w:pos="2160"/>
        </w:tabs>
        <w:ind w:left="2160" w:hanging="360"/>
      </w:pPr>
      <w:rPr>
        <w:rFonts w:ascii="Wingdings" w:hAnsi="Wingdings" w:hint="default"/>
      </w:rPr>
    </w:lvl>
    <w:lvl w:ilvl="3" w:tplc="DAF8FABA" w:tentative="1">
      <w:start w:val="1"/>
      <w:numFmt w:val="bullet"/>
      <w:lvlText w:val=""/>
      <w:lvlJc w:val="left"/>
      <w:pPr>
        <w:tabs>
          <w:tab w:val="num" w:pos="2880"/>
        </w:tabs>
        <w:ind w:left="2880" w:hanging="360"/>
      </w:pPr>
      <w:rPr>
        <w:rFonts w:ascii="Symbol" w:hAnsi="Symbol" w:hint="default"/>
      </w:rPr>
    </w:lvl>
    <w:lvl w:ilvl="4" w:tplc="674418CE" w:tentative="1">
      <w:start w:val="1"/>
      <w:numFmt w:val="bullet"/>
      <w:lvlText w:val="o"/>
      <w:lvlJc w:val="left"/>
      <w:pPr>
        <w:tabs>
          <w:tab w:val="num" w:pos="3600"/>
        </w:tabs>
        <w:ind w:left="3600" w:hanging="360"/>
      </w:pPr>
      <w:rPr>
        <w:rFonts w:ascii="Courier New" w:hAnsi="Courier New" w:hint="default"/>
      </w:rPr>
    </w:lvl>
    <w:lvl w:ilvl="5" w:tplc="F7ECD8F2" w:tentative="1">
      <w:start w:val="1"/>
      <w:numFmt w:val="bullet"/>
      <w:lvlText w:val=""/>
      <w:lvlJc w:val="left"/>
      <w:pPr>
        <w:tabs>
          <w:tab w:val="num" w:pos="4320"/>
        </w:tabs>
        <w:ind w:left="4320" w:hanging="360"/>
      </w:pPr>
      <w:rPr>
        <w:rFonts w:ascii="Wingdings" w:hAnsi="Wingdings" w:hint="default"/>
      </w:rPr>
    </w:lvl>
    <w:lvl w:ilvl="6" w:tplc="74CA0162" w:tentative="1">
      <w:start w:val="1"/>
      <w:numFmt w:val="bullet"/>
      <w:lvlText w:val=""/>
      <w:lvlJc w:val="left"/>
      <w:pPr>
        <w:tabs>
          <w:tab w:val="num" w:pos="5040"/>
        </w:tabs>
        <w:ind w:left="5040" w:hanging="360"/>
      </w:pPr>
      <w:rPr>
        <w:rFonts w:ascii="Symbol" w:hAnsi="Symbol" w:hint="default"/>
      </w:rPr>
    </w:lvl>
    <w:lvl w:ilvl="7" w:tplc="53FC490E" w:tentative="1">
      <w:start w:val="1"/>
      <w:numFmt w:val="bullet"/>
      <w:lvlText w:val="o"/>
      <w:lvlJc w:val="left"/>
      <w:pPr>
        <w:tabs>
          <w:tab w:val="num" w:pos="5760"/>
        </w:tabs>
        <w:ind w:left="5760" w:hanging="360"/>
      </w:pPr>
      <w:rPr>
        <w:rFonts w:ascii="Courier New" w:hAnsi="Courier New" w:hint="default"/>
      </w:rPr>
    </w:lvl>
    <w:lvl w:ilvl="8" w:tplc="2E802FF4"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236634"/>
    <w:multiLevelType w:val="hybridMultilevel"/>
    <w:tmpl w:val="0B8AF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8DAFD4C">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9337D0"/>
    <w:multiLevelType w:val="hybridMultilevel"/>
    <w:tmpl w:val="B6C885E6"/>
    <w:lvl w:ilvl="0" w:tplc="559A6E02">
      <w:start w:val="1"/>
      <w:numFmt w:val="bullet"/>
      <w:lvlText w:val=""/>
      <w:lvlJc w:val="left"/>
      <w:pPr>
        <w:tabs>
          <w:tab w:val="num" w:pos="720"/>
        </w:tabs>
        <w:ind w:left="720" w:hanging="360"/>
      </w:pPr>
      <w:rPr>
        <w:rFonts w:ascii="Symbol" w:hAnsi="Symbol" w:hint="default"/>
      </w:rPr>
    </w:lvl>
    <w:lvl w:ilvl="1" w:tplc="AF3064B8" w:tentative="1">
      <w:start w:val="1"/>
      <w:numFmt w:val="bullet"/>
      <w:lvlText w:val="o"/>
      <w:lvlJc w:val="left"/>
      <w:pPr>
        <w:tabs>
          <w:tab w:val="num" w:pos="1440"/>
        </w:tabs>
        <w:ind w:left="1440" w:hanging="360"/>
      </w:pPr>
      <w:rPr>
        <w:rFonts w:ascii="Courier New" w:hAnsi="Courier New" w:cs="Courier New" w:hint="default"/>
      </w:rPr>
    </w:lvl>
    <w:lvl w:ilvl="2" w:tplc="5FFA97AE" w:tentative="1">
      <w:start w:val="1"/>
      <w:numFmt w:val="bullet"/>
      <w:lvlText w:val=""/>
      <w:lvlJc w:val="left"/>
      <w:pPr>
        <w:tabs>
          <w:tab w:val="num" w:pos="2160"/>
        </w:tabs>
        <w:ind w:left="2160" w:hanging="360"/>
      </w:pPr>
      <w:rPr>
        <w:rFonts w:ascii="Wingdings" w:hAnsi="Wingdings" w:hint="default"/>
      </w:rPr>
    </w:lvl>
    <w:lvl w:ilvl="3" w:tplc="79C4C396" w:tentative="1">
      <w:start w:val="1"/>
      <w:numFmt w:val="bullet"/>
      <w:lvlText w:val=""/>
      <w:lvlJc w:val="left"/>
      <w:pPr>
        <w:tabs>
          <w:tab w:val="num" w:pos="2880"/>
        </w:tabs>
        <w:ind w:left="2880" w:hanging="360"/>
      </w:pPr>
      <w:rPr>
        <w:rFonts w:ascii="Symbol" w:hAnsi="Symbol" w:hint="default"/>
      </w:rPr>
    </w:lvl>
    <w:lvl w:ilvl="4" w:tplc="D542F734" w:tentative="1">
      <w:start w:val="1"/>
      <w:numFmt w:val="bullet"/>
      <w:lvlText w:val="o"/>
      <w:lvlJc w:val="left"/>
      <w:pPr>
        <w:tabs>
          <w:tab w:val="num" w:pos="3600"/>
        </w:tabs>
        <w:ind w:left="3600" w:hanging="360"/>
      </w:pPr>
      <w:rPr>
        <w:rFonts w:ascii="Courier New" w:hAnsi="Courier New" w:cs="Courier New" w:hint="default"/>
      </w:rPr>
    </w:lvl>
    <w:lvl w:ilvl="5" w:tplc="0E8C7838" w:tentative="1">
      <w:start w:val="1"/>
      <w:numFmt w:val="bullet"/>
      <w:lvlText w:val=""/>
      <w:lvlJc w:val="left"/>
      <w:pPr>
        <w:tabs>
          <w:tab w:val="num" w:pos="4320"/>
        </w:tabs>
        <w:ind w:left="4320" w:hanging="360"/>
      </w:pPr>
      <w:rPr>
        <w:rFonts w:ascii="Wingdings" w:hAnsi="Wingdings" w:hint="default"/>
      </w:rPr>
    </w:lvl>
    <w:lvl w:ilvl="6" w:tplc="820EF63A" w:tentative="1">
      <w:start w:val="1"/>
      <w:numFmt w:val="bullet"/>
      <w:lvlText w:val=""/>
      <w:lvlJc w:val="left"/>
      <w:pPr>
        <w:tabs>
          <w:tab w:val="num" w:pos="5040"/>
        </w:tabs>
        <w:ind w:left="5040" w:hanging="360"/>
      </w:pPr>
      <w:rPr>
        <w:rFonts w:ascii="Symbol" w:hAnsi="Symbol" w:hint="default"/>
      </w:rPr>
    </w:lvl>
    <w:lvl w:ilvl="7" w:tplc="D65C2766" w:tentative="1">
      <w:start w:val="1"/>
      <w:numFmt w:val="bullet"/>
      <w:lvlText w:val="o"/>
      <w:lvlJc w:val="left"/>
      <w:pPr>
        <w:tabs>
          <w:tab w:val="num" w:pos="5760"/>
        </w:tabs>
        <w:ind w:left="5760" w:hanging="360"/>
      </w:pPr>
      <w:rPr>
        <w:rFonts w:ascii="Courier New" w:hAnsi="Courier New" w:cs="Courier New" w:hint="default"/>
      </w:rPr>
    </w:lvl>
    <w:lvl w:ilvl="8" w:tplc="E08E39D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93123C"/>
    <w:multiLevelType w:val="hybridMultilevel"/>
    <w:tmpl w:val="FAB23FEC"/>
    <w:name w:val="dtMLAppendix02"/>
    <w:lvl w:ilvl="0" w:tplc="9520960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42FC6B"/>
    <w:multiLevelType w:val="hybridMultilevel"/>
    <w:tmpl w:val="FBCA050E"/>
    <w:lvl w:ilvl="0" w:tplc="BA2A657A">
      <w:start w:val="1"/>
      <w:numFmt w:val="bullet"/>
      <w:lvlText w:val=""/>
      <w:lvlJc w:val="left"/>
      <w:pPr>
        <w:ind w:left="720" w:hanging="360"/>
      </w:pPr>
      <w:rPr>
        <w:rFonts w:ascii="Symbol" w:hAnsi="Symbol" w:hint="default"/>
      </w:rPr>
    </w:lvl>
    <w:lvl w:ilvl="1" w:tplc="4E0EF0E4">
      <w:start w:val="1"/>
      <w:numFmt w:val="bullet"/>
      <w:lvlText w:val="o"/>
      <w:lvlJc w:val="left"/>
      <w:pPr>
        <w:ind w:left="1440" w:hanging="360"/>
      </w:pPr>
      <w:rPr>
        <w:rFonts w:ascii="Courier New" w:hAnsi="Courier New" w:hint="default"/>
      </w:rPr>
    </w:lvl>
    <w:lvl w:ilvl="2" w:tplc="233E4530">
      <w:start w:val="1"/>
      <w:numFmt w:val="bullet"/>
      <w:lvlText w:val=""/>
      <w:lvlJc w:val="left"/>
      <w:pPr>
        <w:ind w:left="2160" w:hanging="360"/>
      </w:pPr>
      <w:rPr>
        <w:rFonts w:ascii="Wingdings" w:hAnsi="Wingdings" w:hint="default"/>
      </w:rPr>
    </w:lvl>
    <w:lvl w:ilvl="3" w:tplc="D7D82D76">
      <w:start w:val="1"/>
      <w:numFmt w:val="bullet"/>
      <w:lvlText w:val=""/>
      <w:lvlJc w:val="left"/>
      <w:pPr>
        <w:ind w:left="2880" w:hanging="360"/>
      </w:pPr>
      <w:rPr>
        <w:rFonts w:ascii="Symbol" w:hAnsi="Symbol" w:hint="default"/>
      </w:rPr>
    </w:lvl>
    <w:lvl w:ilvl="4" w:tplc="637ADB82">
      <w:start w:val="1"/>
      <w:numFmt w:val="bullet"/>
      <w:lvlText w:val="o"/>
      <w:lvlJc w:val="left"/>
      <w:pPr>
        <w:ind w:left="3600" w:hanging="360"/>
      </w:pPr>
      <w:rPr>
        <w:rFonts w:ascii="Courier New" w:hAnsi="Courier New" w:hint="default"/>
      </w:rPr>
    </w:lvl>
    <w:lvl w:ilvl="5" w:tplc="B836A8EA">
      <w:start w:val="1"/>
      <w:numFmt w:val="bullet"/>
      <w:lvlText w:val=""/>
      <w:lvlJc w:val="left"/>
      <w:pPr>
        <w:ind w:left="4320" w:hanging="360"/>
      </w:pPr>
      <w:rPr>
        <w:rFonts w:ascii="Wingdings" w:hAnsi="Wingdings" w:hint="default"/>
      </w:rPr>
    </w:lvl>
    <w:lvl w:ilvl="6" w:tplc="89B2DA0E">
      <w:start w:val="1"/>
      <w:numFmt w:val="bullet"/>
      <w:lvlText w:val=""/>
      <w:lvlJc w:val="left"/>
      <w:pPr>
        <w:ind w:left="5040" w:hanging="360"/>
      </w:pPr>
      <w:rPr>
        <w:rFonts w:ascii="Symbol" w:hAnsi="Symbol" w:hint="default"/>
      </w:rPr>
    </w:lvl>
    <w:lvl w:ilvl="7" w:tplc="C3BE0376">
      <w:start w:val="1"/>
      <w:numFmt w:val="bullet"/>
      <w:lvlText w:val="o"/>
      <w:lvlJc w:val="left"/>
      <w:pPr>
        <w:ind w:left="5760" w:hanging="360"/>
      </w:pPr>
      <w:rPr>
        <w:rFonts w:ascii="Courier New" w:hAnsi="Courier New" w:hint="default"/>
      </w:rPr>
    </w:lvl>
    <w:lvl w:ilvl="8" w:tplc="1BC0DE6A">
      <w:start w:val="1"/>
      <w:numFmt w:val="bullet"/>
      <w:lvlText w:val=""/>
      <w:lvlJc w:val="left"/>
      <w:pPr>
        <w:ind w:left="6480" w:hanging="360"/>
      </w:pPr>
      <w:rPr>
        <w:rFonts w:ascii="Wingdings" w:hAnsi="Wingdings" w:hint="default"/>
      </w:rPr>
    </w:lvl>
  </w:abstractNum>
  <w:abstractNum w:abstractNumId="32" w15:restartNumberingAfterBreak="0">
    <w:nsid w:val="79A21491"/>
    <w:multiLevelType w:val="hybridMultilevel"/>
    <w:tmpl w:val="0B52AA5C"/>
    <w:lvl w:ilvl="0" w:tplc="0D7A5B30">
      <w:start w:val="1"/>
      <w:numFmt w:val="bullet"/>
      <w:lvlText w:val=""/>
      <w:lvlJc w:val="left"/>
      <w:pPr>
        <w:ind w:left="360" w:hanging="360"/>
      </w:pPr>
      <w:rPr>
        <w:rFonts w:ascii="Symbol" w:hAnsi="Symbol" w:hint="default"/>
        <w:strike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9CF410B"/>
    <w:multiLevelType w:val="hybridMultilevel"/>
    <w:tmpl w:val="EFAC2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AA46E1"/>
    <w:multiLevelType w:val="hybridMultilevel"/>
    <w:tmpl w:val="DA60362A"/>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81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7E4C76D4"/>
    <w:multiLevelType w:val="hybridMultilevel"/>
    <w:tmpl w:val="FBF47E48"/>
    <w:name w:val="dtMLAppendix0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0141509">
    <w:abstractNumId w:val="2"/>
  </w:num>
  <w:num w:numId="2" w16cid:durableId="1389457915">
    <w:abstractNumId w:val="29"/>
  </w:num>
  <w:num w:numId="3" w16cid:durableId="1662002175">
    <w:abstractNumId w:val="5"/>
  </w:num>
  <w:num w:numId="4" w16cid:durableId="476921662">
    <w:abstractNumId w:val="23"/>
  </w:num>
  <w:num w:numId="5" w16cid:durableId="156001403">
    <w:abstractNumId w:val="1"/>
  </w:num>
  <w:num w:numId="6" w16cid:durableId="1535728837">
    <w:abstractNumId w:val="33"/>
  </w:num>
  <w:num w:numId="7" w16cid:durableId="2099984103">
    <w:abstractNumId w:val="26"/>
  </w:num>
  <w:num w:numId="8" w16cid:durableId="644092607">
    <w:abstractNumId w:val="18"/>
  </w:num>
  <w:num w:numId="9" w16cid:durableId="115416469">
    <w:abstractNumId w:val="28"/>
  </w:num>
  <w:num w:numId="10" w16cid:durableId="1272977191">
    <w:abstractNumId w:val="17"/>
  </w:num>
  <w:num w:numId="11" w16cid:durableId="368722337">
    <w:abstractNumId w:val="24"/>
  </w:num>
  <w:num w:numId="12" w16cid:durableId="860124823">
    <w:abstractNumId w:val="34"/>
  </w:num>
  <w:num w:numId="13" w16cid:durableId="1423061939">
    <w:abstractNumId w:val="4"/>
  </w:num>
  <w:num w:numId="14" w16cid:durableId="138503790">
    <w:abstractNumId w:val="25"/>
  </w:num>
  <w:num w:numId="15" w16cid:durableId="1039624413">
    <w:abstractNumId w:val="14"/>
  </w:num>
  <w:num w:numId="16" w16cid:durableId="1587686508">
    <w:abstractNumId w:val="10"/>
  </w:num>
  <w:num w:numId="17" w16cid:durableId="2007979637">
    <w:abstractNumId w:val="32"/>
  </w:num>
  <w:num w:numId="18" w16cid:durableId="591163875">
    <w:abstractNumId w:val="20"/>
  </w:num>
  <w:num w:numId="19" w16cid:durableId="1704793931">
    <w:abstractNumId w:val="21"/>
  </w:num>
  <w:num w:numId="20" w16cid:durableId="665783954">
    <w:abstractNumId w:val="7"/>
  </w:num>
  <w:num w:numId="21" w16cid:durableId="676004281">
    <w:abstractNumId w:val="0"/>
  </w:num>
  <w:num w:numId="22" w16cid:durableId="798454463">
    <w:abstractNumId w:val="22"/>
  </w:num>
  <w:num w:numId="23" w16cid:durableId="265508140">
    <w:abstractNumId w:val="30"/>
  </w:num>
  <w:num w:numId="24" w16cid:durableId="1412701024">
    <w:abstractNumId w:val="16"/>
  </w:num>
  <w:num w:numId="25" w16cid:durableId="1243904335">
    <w:abstractNumId w:val="13"/>
  </w:num>
  <w:num w:numId="26" w16cid:durableId="437338937">
    <w:abstractNumId w:val="11"/>
  </w:num>
  <w:num w:numId="27" w16cid:durableId="1143739683">
    <w:abstractNumId w:val="31"/>
  </w:num>
  <w:num w:numId="28" w16cid:durableId="1678733226">
    <w:abstractNumId w:val="35"/>
  </w:num>
  <w:num w:numId="29" w16cid:durableId="1805150132">
    <w:abstractNumId w:val="6"/>
  </w:num>
  <w:num w:numId="30" w16cid:durableId="1109812232">
    <w:abstractNumId w:val="8"/>
  </w:num>
  <w:num w:numId="31" w16cid:durableId="1575239223">
    <w:abstractNumId w:val="15"/>
  </w:num>
  <w:num w:numId="32" w16cid:durableId="2095393728">
    <w:abstractNumId w:val="3"/>
  </w:num>
  <w:num w:numId="33" w16cid:durableId="205994699">
    <w:abstractNumId w:val="9"/>
  </w:num>
  <w:num w:numId="34" w16cid:durableId="1261332827">
    <w:abstractNumId w:val="12"/>
  </w:num>
  <w:num w:numId="35" w16cid:durableId="1239680312">
    <w:abstractNumId w:val="19"/>
  </w:num>
  <w:num w:numId="36" w16cid:durableId="1912351036">
    <w:abstractNumId w:val="27"/>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fizer-MR">
    <w15:presenceInfo w15:providerId="None" w15:userId="Pfizer-M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12D16"/>
    <w:rsid w:val="000000B5"/>
    <w:rsid w:val="00000147"/>
    <w:rsid w:val="000006B9"/>
    <w:rsid w:val="00000728"/>
    <w:rsid w:val="0000079E"/>
    <w:rsid w:val="00000964"/>
    <w:rsid w:val="00000B5E"/>
    <w:rsid w:val="00000B95"/>
    <w:rsid w:val="00000BB1"/>
    <w:rsid w:val="00000D62"/>
    <w:rsid w:val="00001414"/>
    <w:rsid w:val="00001587"/>
    <w:rsid w:val="00001615"/>
    <w:rsid w:val="00001ABF"/>
    <w:rsid w:val="00001E11"/>
    <w:rsid w:val="000020D6"/>
    <w:rsid w:val="000021ED"/>
    <w:rsid w:val="000024EA"/>
    <w:rsid w:val="00002998"/>
    <w:rsid w:val="00002A1B"/>
    <w:rsid w:val="00002BF1"/>
    <w:rsid w:val="0000362A"/>
    <w:rsid w:val="0000383B"/>
    <w:rsid w:val="000039A2"/>
    <w:rsid w:val="00003AEF"/>
    <w:rsid w:val="00003C72"/>
    <w:rsid w:val="00003E63"/>
    <w:rsid w:val="00004940"/>
    <w:rsid w:val="00004A7A"/>
    <w:rsid w:val="00004EB4"/>
    <w:rsid w:val="00004F27"/>
    <w:rsid w:val="00005701"/>
    <w:rsid w:val="00005AD9"/>
    <w:rsid w:val="00005E1F"/>
    <w:rsid w:val="00005E46"/>
    <w:rsid w:val="000065B0"/>
    <w:rsid w:val="00006615"/>
    <w:rsid w:val="000068CC"/>
    <w:rsid w:val="00006A69"/>
    <w:rsid w:val="00006B51"/>
    <w:rsid w:val="00006BC0"/>
    <w:rsid w:val="00006BD7"/>
    <w:rsid w:val="00006BD9"/>
    <w:rsid w:val="00006C3C"/>
    <w:rsid w:val="00006FC2"/>
    <w:rsid w:val="000073D0"/>
    <w:rsid w:val="000074D2"/>
    <w:rsid w:val="00007528"/>
    <w:rsid w:val="00007781"/>
    <w:rsid w:val="000077F1"/>
    <w:rsid w:val="000078FB"/>
    <w:rsid w:val="0000795E"/>
    <w:rsid w:val="000103B1"/>
    <w:rsid w:val="0001069D"/>
    <w:rsid w:val="000108AE"/>
    <w:rsid w:val="0001094A"/>
    <w:rsid w:val="000109C2"/>
    <w:rsid w:val="00010A38"/>
    <w:rsid w:val="00010BBF"/>
    <w:rsid w:val="00010CE1"/>
    <w:rsid w:val="0001104A"/>
    <w:rsid w:val="00011069"/>
    <w:rsid w:val="00011277"/>
    <w:rsid w:val="0001164F"/>
    <w:rsid w:val="00011DD4"/>
    <w:rsid w:val="00012795"/>
    <w:rsid w:val="00012BDA"/>
    <w:rsid w:val="0001332C"/>
    <w:rsid w:val="000135F8"/>
    <w:rsid w:val="000136CE"/>
    <w:rsid w:val="000138E3"/>
    <w:rsid w:val="00013999"/>
    <w:rsid w:val="00013FE6"/>
    <w:rsid w:val="000143A8"/>
    <w:rsid w:val="000143B0"/>
    <w:rsid w:val="000146DB"/>
    <w:rsid w:val="00014869"/>
    <w:rsid w:val="00014C9D"/>
    <w:rsid w:val="00014DED"/>
    <w:rsid w:val="00014FA0"/>
    <w:rsid w:val="000150D3"/>
    <w:rsid w:val="000156EC"/>
    <w:rsid w:val="000158C8"/>
    <w:rsid w:val="00015B91"/>
    <w:rsid w:val="00015BFD"/>
    <w:rsid w:val="00015E67"/>
    <w:rsid w:val="00015FE8"/>
    <w:rsid w:val="000160D8"/>
    <w:rsid w:val="0001621F"/>
    <w:rsid w:val="000162BA"/>
    <w:rsid w:val="0001651B"/>
    <w:rsid w:val="000166C1"/>
    <w:rsid w:val="00016C14"/>
    <w:rsid w:val="000172EE"/>
    <w:rsid w:val="000174EE"/>
    <w:rsid w:val="00017B75"/>
    <w:rsid w:val="00017C73"/>
    <w:rsid w:val="00017EE0"/>
    <w:rsid w:val="0002006B"/>
    <w:rsid w:val="00020173"/>
    <w:rsid w:val="0002020E"/>
    <w:rsid w:val="0002025D"/>
    <w:rsid w:val="0002039A"/>
    <w:rsid w:val="0002043B"/>
    <w:rsid w:val="0002047B"/>
    <w:rsid w:val="00020631"/>
    <w:rsid w:val="00020AE8"/>
    <w:rsid w:val="00021230"/>
    <w:rsid w:val="000212BB"/>
    <w:rsid w:val="000213E8"/>
    <w:rsid w:val="000214B0"/>
    <w:rsid w:val="000219E8"/>
    <w:rsid w:val="000219F0"/>
    <w:rsid w:val="00021C4B"/>
    <w:rsid w:val="00021C5D"/>
    <w:rsid w:val="000227FC"/>
    <w:rsid w:val="00022999"/>
    <w:rsid w:val="00022E16"/>
    <w:rsid w:val="00023084"/>
    <w:rsid w:val="000230A6"/>
    <w:rsid w:val="00023150"/>
    <w:rsid w:val="00023151"/>
    <w:rsid w:val="0002369C"/>
    <w:rsid w:val="000236A7"/>
    <w:rsid w:val="00023853"/>
    <w:rsid w:val="00023866"/>
    <w:rsid w:val="0002398F"/>
    <w:rsid w:val="00023A2C"/>
    <w:rsid w:val="00023CA5"/>
    <w:rsid w:val="00024418"/>
    <w:rsid w:val="0002453E"/>
    <w:rsid w:val="000248A8"/>
    <w:rsid w:val="00024A52"/>
    <w:rsid w:val="00025492"/>
    <w:rsid w:val="000256CF"/>
    <w:rsid w:val="00025811"/>
    <w:rsid w:val="00025A8F"/>
    <w:rsid w:val="00025C8F"/>
    <w:rsid w:val="00025E1A"/>
    <w:rsid w:val="00025EBE"/>
    <w:rsid w:val="000261AC"/>
    <w:rsid w:val="00026682"/>
    <w:rsid w:val="000266C2"/>
    <w:rsid w:val="0002685D"/>
    <w:rsid w:val="00026B95"/>
    <w:rsid w:val="00026BF2"/>
    <w:rsid w:val="00026D27"/>
    <w:rsid w:val="00026D95"/>
    <w:rsid w:val="000271C4"/>
    <w:rsid w:val="000271F6"/>
    <w:rsid w:val="000274CB"/>
    <w:rsid w:val="00027558"/>
    <w:rsid w:val="00027D60"/>
    <w:rsid w:val="000302BB"/>
    <w:rsid w:val="00030445"/>
    <w:rsid w:val="000304E9"/>
    <w:rsid w:val="000307E3"/>
    <w:rsid w:val="0003087B"/>
    <w:rsid w:val="000308BD"/>
    <w:rsid w:val="00030F7A"/>
    <w:rsid w:val="00031724"/>
    <w:rsid w:val="00031870"/>
    <w:rsid w:val="000318C7"/>
    <w:rsid w:val="00031904"/>
    <w:rsid w:val="00031A9B"/>
    <w:rsid w:val="00031DCF"/>
    <w:rsid w:val="00032347"/>
    <w:rsid w:val="0003274C"/>
    <w:rsid w:val="000327CC"/>
    <w:rsid w:val="00032989"/>
    <w:rsid w:val="00032F99"/>
    <w:rsid w:val="0003308D"/>
    <w:rsid w:val="00033349"/>
    <w:rsid w:val="00033D26"/>
    <w:rsid w:val="00033FDB"/>
    <w:rsid w:val="00034263"/>
    <w:rsid w:val="00034291"/>
    <w:rsid w:val="000344F6"/>
    <w:rsid w:val="000347B3"/>
    <w:rsid w:val="0003489A"/>
    <w:rsid w:val="00034C19"/>
    <w:rsid w:val="00034CB9"/>
    <w:rsid w:val="00035081"/>
    <w:rsid w:val="0003511F"/>
    <w:rsid w:val="00035163"/>
    <w:rsid w:val="0003558A"/>
    <w:rsid w:val="00035FCE"/>
    <w:rsid w:val="00036388"/>
    <w:rsid w:val="000364CE"/>
    <w:rsid w:val="00036555"/>
    <w:rsid w:val="00036761"/>
    <w:rsid w:val="00036772"/>
    <w:rsid w:val="0003685F"/>
    <w:rsid w:val="00036A0F"/>
    <w:rsid w:val="00036A78"/>
    <w:rsid w:val="00036C5F"/>
    <w:rsid w:val="000370BB"/>
    <w:rsid w:val="00037352"/>
    <w:rsid w:val="00037D6C"/>
    <w:rsid w:val="000409DD"/>
    <w:rsid w:val="00040ACC"/>
    <w:rsid w:val="00040B8B"/>
    <w:rsid w:val="00040E46"/>
    <w:rsid w:val="00040EF3"/>
    <w:rsid w:val="00041057"/>
    <w:rsid w:val="000415AC"/>
    <w:rsid w:val="00041603"/>
    <w:rsid w:val="00041A22"/>
    <w:rsid w:val="00041C80"/>
    <w:rsid w:val="00042263"/>
    <w:rsid w:val="00042854"/>
    <w:rsid w:val="00042858"/>
    <w:rsid w:val="00042AE5"/>
    <w:rsid w:val="00042F6A"/>
    <w:rsid w:val="00042FA1"/>
    <w:rsid w:val="00043505"/>
    <w:rsid w:val="00043AA0"/>
    <w:rsid w:val="00043C04"/>
    <w:rsid w:val="00043C70"/>
    <w:rsid w:val="00043E88"/>
    <w:rsid w:val="00043F9B"/>
    <w:rsid w:val="00043FCF"/>
    <w:rsid w:val="00044042"/>
    <w:rsid w:val="000441F3"/>
    <w:rsid w:val="00044292"/>
    <w:rsid w:val="000442A0"/>
    <w:rsid w:val="00044375"/>
    <w:rsid w:val="000444FC"/>
    <w:rsid w:val="000444FD"/>
    <w:rsid w:val="000445C0"/>
    <w:rsid w:val="00044B63"/>
    <w:rsid w:val="00044BB3"/>
    <w:rsid w:val="00044D99"/>
    <w:rsid w:val="00045365"/>
    <w:rsid w:val="0004542E"/>
    <w:rsid w:val="000456F8"/>
    <w:rsid w:val="00045C6A"/>
    <w:rsid w:val="00045E21"/>
    <w:rsid w:val="00045F17"/>
    <w:rsid w:val="00046656"/>
    <w:rsid w:val="00046AD0"/>
    <w:rsid w:val="00046DA3"/>
    <w:rsid w:val="00047273"/>
    <w:rsid w:val="0004732D"/>
    <w:rsid w:val="000473E5"/>
    <w:rsid w:val="000474D2"/>
    <w:rsid w:val="000479C5"/>
    <w:rsid w:val="00047AE4"/>
    <w:rsid w:val="00047C10"/>
    <w:rsid w:val="00047C99"/>
    <w:rsid w:val="000502B3"/>
    <w:rsid w:val="000503CB"/>
    <w:rsid w:val="0005042B"/>
    <w:rsid w:val="00050560"/>
    <w:rsid w:val="00050B77"/>
    <w:rsid w:val="00050DFD"/>
    <w:rsid w:val="000511B2"/>
    <w:rsid w:val="000511EF"/>
    <w:rsid w:val="0005123E"/>
    <w:rsid w:val="00051310"/>
    <w:rsid w:val="00051367"/>
    <w:rsid w:val="000515B6"/>
    <w:rsid w:val="000518AB"/>
    <w:rsid w:val="000518E6"/>
    <w:rsid w:val="00051C4D"/>
    <w:rsid w:val="00051EF9"/>
    <w:rsid w:val="00051F11"/>
    <w:rsid w:val="00051F34"/>
    <w:rsid w:val="00052238"/>
    <w:rsid w:val="00052495"/>
    <w:rsid w:val="00052562"/>
    <w:rsid w:val="00052693"/>
    <w:rsid w:val="00052898"/>
    <w:rsid w:val="0005293C"/>
    <w:rsid w:val="00052A52"/>
    <w:rsid w:val="00052B1D"/>
    <w:rsid w:val="00052B69"/>
    <w:rsid w:val="00052EB6"/>
    <w:rsid w:val="00053455"/>
    <w:rsid w:val="0005361E"/>
    <w:rsid w:val="000536B1"/>
    <w:rsid w:val="000536FD"/>
    <w:rsid w:val="000537E3"/>
    <w:rsid w:val="00053809"/>
    <w:rsid w:val="00053914"/>
    <w:rsid w:val="00053B4C"/>
    <w:rsid w:val="00053B6A"/>
    <w:rsid w:val="00053BB9"/>
    <w:rsid w:val="0005424A"/>
    <w:rsid w:val="00054756"/>
    <w:rsid w:val="000548E3"/>
    <w:rsid w:val="00054A0A"/>
    <w:rsid w:val="00054F6E"/>
    <w:rsid w:val="0005527F"/>
    <w:rsid w:val="000552DE"/>
    <w:rsid w:val="000556C8"/>
    <w:rsid w:val="00055850"/>
    <w:rsid w:val="000559AC"/>
    <w:rsid w:val="00055ADF"/>
    <w:rsid w:val="00055F12"/>
    <w:rsid w:val="00055FBB"/>
    <w:rsid w:val="00056014"/>
    <w:rsid w:val="00056093"/>
    <w:rsid w:val="000560C5"/>
    <w:rsid w:val="0005693C"/>
    <w:rsid w:val="00056A82"/>
    <w:rsid w:val="00056C49"/>
    <w:rsid w:val="00056C4F"/>
    <w:rsid w:val="00056C95"/>
    <w:rsid w:val="00056D32"/>
    <w:rsid w:val="00056FE0"/>
    <w:rsid w:val="0005704B"/>
    <w:rsid w:val="0005750B"/>
    <w:rsid w:val="000579DE"/>
    <w:rsid w:val="00057AC1"/>
    <w:rsid w:val="00060090"/>
    <w:rsid w:val="000601FD"/>
    <w:rsid w:val="000603C8"/>
    <w:rsid w:val="00060721"/>
    <w:rsid w:val="0006076B"/>
    <w:rsid w:val="000608A4"/>
    <w:rsid w:val="000608BA"/>
    <w:rsid w:val="00060AA1"/>
    <w:rsid w:val="00060CC0"/>
    <w:rsid w:val="00060E32"/>
    <w:rsid w:val="00060F7C"/>
    <w:rsid w:val="000612BF"/>
    <w:rsid w:val="00061383"/>
    <w:rsid w:val="0006144D"/>
    <w:rsid w:val="00061613"/>
    <w:rsid w:val="00061717"/>
    <w:rsid w:val="0006178F"/>
    <w:rsid w:val="0006188A"/>
    <w:rsid w:val="00061C26"/>
    <w:rsid w:val="00061FEE"/>
    <w:rsid w:val="00062431"/>
    <w:rsid w:val="00062C99"/>
    <w:rsid w:val="00062D6D"/>
    <w:rsid w:val="00063018"/>
    <w:rsid w:val="00063084"/>
    <w:rsid w:val="000631FD"/>
    <w:rsid w:val="00063540"/>
    <w:rsid w:val="000636A0"/>
    <w:rsid w:val="000636A8"/>
    <w:rsid w:val="000636CC"/>
    <w:rsid w:val="00063E24"/>
    <w:rsid w:val="00064193"/>
    <w:rsid w:val="00064385"/>
    <w:rsid w:val="000643D3"/>
    <w:rsid w:val="00064407"/>
    <w:rsid w:val="000645F9"/>
    <w:rsid w:val="00064D6C"/>
    <w:rsid w:val="00064E50"/>
    <w:rsid w:val="00064E5E"/>
    <w:rsid w:val="00065080"/>
    <w:rsid w:val="00065275"/>
    <w:rsid w:val="00065349"/>
    <w:rsid w:val="00065518"/>
    <w:rsid w:val="000658F2"/>
    <w:rsid w:val="00065D4F"/>
    <w:rsid w:val="00065D5F"/>
    <w:rsid w:val="00065E44"/>
    <w:rsid w:val="00066078"/>
    <w:rsid w:val="000660B7"/>
    <w:rsid w:val="00066BDC"/>
    <w:rsid w:val="00066D7F"/>
    <w:rsid w:val="00066E63"/>
    <w:rsid w:val="00066F3D"/>
    <w:rsid w:val="000672B4"/>
    <w:rsid w:val="000676C2"/>
    <w:rsid w:val="000677D1"/>
    <w:rsid w:val="00067B16"/>
    <w:rsid w:val="00067E24"/>
    <w:rsid w:val="000701A3"/>
    <w:rsid w:val="00070270"/>
    <w:rsid w:val="0007041E"/>
    <w:rsid w:val="00070860"/>
    <w:rsid w:val="000709EC"/>
    <w:rsid w:val="00070B58"/>
    <w:rsid w:val="00070E22"/>
    <w:rsid w:val="0007106D"/>
    <w:rsid w:val="00071327"/>
    <w:rsid w:val="00071811"/>
    <w:rsid w:val="00071F8A"/>
    <w:rsid w:val="0007240E"/>
    <w:rsid w:val="0007250C"/>
    <w:rsid w:val="0007301E"/>
    <w:rsid w:val="0007342E"/>
    <w:rsid w:val="000735D0"/>
    <w:rsid w:val="0007386D"/>
    <w:rsid w:val="00073CA0"/>
    <w:rsid w:val="00073E04"/>
    <w:rsid w:val="0007401B"/>
    <w:rsid w:val="00074121"/>
    <w:rsid w:val="00074303"/>
    <w:rsid w:val="000749B5"/>
    <w:rsid w:val="00074DCF"/>
    <w:rsid w:val="000752AA"/>
    <w:rsid w:val="0007530D"/>
    <w:rsid w:val="00075342"/>
    <w:rsid w:val="000753A4"/>
    <w:rsid w:val="000757B2"/>
    <w:rsid w:val="00075F74"/>
    <w:rsid w:val="00076157"/>
    <w:rsid w:val="0007628D"/>
    <w:rsid w:val="000763CC"/>
    <w:rsid w:val="000765D4"/>
    <w:rsid w:val="0007669A"/>
    <w:rsid w:val="000766F2"/>
    <w:rsid w:val="00076912"/>
    <w:rsid w:val="00076E3F"/>
    <w:rsid w:val="00076F52"/>
    <w:rsid w:val="00077331"/>
    <w:rsid w:val="0007753F"/>
    <w:rsid w:val="00077802"/>
    <w:rsid w:val="00077A88"/>
    <w:rsid w:val="00077AF7"/>
    <w:rsid w:val="00077E0F"/>
    <w:rsid w:val="0008098C"/>
    <w:rsid w:val="00080CBC"/>
    <w:rsid w:val="00080D9C"/>
    <w:rsid w:val="00081059"/>
    <w:rsid w:val="00081095"/>
    <w:rsid w:val="000810E3"/>
    <w:rsid w:val="000818C6"/>
    <w:rsid w:val="00081DAB"/>
    <w:rsid w:val="00081EB0"/>
    <w:rsid w:val="000822B5"/>
    <w:rsid w:val="000828C1"/>
    <w:rsid w:val="00082A72"/>
    <w:rsid w:val="00082CCF"/>
    <w:rsid w:val="00082E17"/>
    <w:rsid w:val="000831B9"/>
    <w:rsid w:val="00083315"/>
    <w:rsid w:val="000834DB"/>
    <w:rsid w:val="0008398A"/>
    <w:rsid w:val="00083C70"/>
    <w:rsid w:val="00083EFA"/>
    <w:rsid w:val="00083F78"/>
    <w:rsid w:val="0008460E"/>
    <w:rsid w:val="000846CD"/>
    <w:rsid w:val="000846FC"/>
    <w:rsid w:val="00084BE2"/>
    <w:rsid w:val="00084C2F"/>
    <w:rsid w:val="00084EEB"/>
    <w:rsid w:val="00084EF9"/>
    <w:rsid w:val="0008500D"/>
    <w:rsid w:val="000850D6"/>
    <w:rsid w:val="0008524A"/>
    <w:rsid w:val="000852F0"/>
    <w:rsid w:val="0008533D"/>
    <w:rsid w:val="000853C2"/>
    <w:rsid w:val="000856B2"/>
    <w:rsid w:val="000857D1"/>
    <w:rsid w:val="00085A89"/>
    <w:rsid w:val="00085D46"/>
    <w:rsid w:val="00085D5E"/>
    <w:rsid w:val="00085D8D"/>
    <w:rsid w:val="000863E0"/>
    <w:rsid w:val="00086426"/>
    <w:rsid w:val="00086519"/>
    <w:rsid w:val="00086593"/>
    <w:rsid w:val="00086C33"/>
    <w:rsid w:val="000874CC"/>
    <w:rsid w:val="0008778A"/>
    <w:rsid w:val="00087813"/>
    <w:rsid w:val="00087886"/>
    <w:rsid w:val="00090A9A"/>
    <w:rsid w:val="000911F6"/>
    <w:rsid w:val="00091395"/>
    <w:rsid w:val="00091475"/>
    <w:rsid w:val="0009176B"/>
    <w:rsid w:val="000917AD"/>
    <w:rsid w:val="00091B44"/>
    <w:rsid w:val="00091C44"/>
    <w:rsid w:val="00091C5B"/>
    <w:rsid w:val="00091C82"/>
    <w:rsid w:val="00091D4C"/>
    <w:rsid w:val="00091D90"/>
    <w:rsid w:val="00091DB8"/>
    <w:rsid w:val="00091DBA"/>
    <w:rsid w:val="00091E19"/>
    <w:rsid w:val="000920AE"/>
    <w:rsid w:val="0009224E"/>
    <w:rsid w:val="000927B8"/>
    <w:rsid w:val="00092829"/>
    <w:rsid w:val="000929AF"/>
    <w:rsid w:val="00092B09"/>
    <w:rsid w:val="00092F5F"/>
    <w:rsid w:val="000933BA"/>
    <w:rsid w:val="000933DC"/>
    <w:rsid w:val="0009351E"/>
    <w:rsid w:val="0009363E"/>
    <w:rsid w:val="00093719"/>
    <w:rsid w:val="0009392F"/>
    <w:rsid w:val="000939F1"/>
    <w:rsid w:val="00093A5F"/>
    <w:rsid w:val="00093B99"/>
    <w:rsid w:val="00093BF8"/>
    <w:rsid w:val="00093F9D"/>
    <w:rsid w:val="00094076"/>
    <w:rsid w:val="0009479A"/>
    <w:rsid w:val="0009481E"/>
    <w:rsid w:val="00094AD6"/>
    <w:rsid w:val="00094B03"/>
    <w:rsid w:val="00094E11"/>
    <w:rsid w:val="00094F39"/>
    <w:rsid w:val="000954EE"/>
    <w:rsid w:val="00095660"/>
    <w:rsid w:val="000958E7"/>
    <w:rsid w:val="00095D61"/>
    <w:rsid w:val="00095E1C"/>
    <w:rsid w:val="00095E44"/>
    <w:rsid w:val="00095E57"/>
    <w:rsid w:val="00096059"/>
    <w:rsid w:val="000960B3"/>
    <w:rsid w:val="00096102"/>
    <w:rsid w:val="0009612C"/>
    <w:rsid w:val="000964D8"/>
    <w:rsid w:val="000965D8"/>
    <w:rsid w:val="00096608"/>
    <w:rsid w:val="00096887"/>
    <w:rsid w:val="00096C21"/>
    <w:rsid w:val="00096D6F"/>
    <w:rsid w:val="00096D8D"/>
    <w:rsid w:val="00096ED2"/>
    <w:rsid w:val="00096FBC"/>
    <w:rsid w:val="0009755A"/>
    <w:rsid w:val="0009765E"/>
    <w:rsid w:val="0009767C"/>
    <w:rsid w:val="0009786E"/>
    <w:rsid w:val="00097A89"/>
    <w:rsid w:val="00097CA4"/>
    <w:rsid w:val="00097E71"/>
    <w:rsid w:val="00097EE7"/>
    <w:rsid w:val="00097FB6"/>
    <w:rsid w:val="000A01D0"/>
    <w:rsid w:val="000A02E1"/>
    <w:rsid w:val="000A02E7"/>
    <w:rsid w:val="000A091F"/>
    <w:rsid w:val="000A0C50"/>
    <w:rsid w:val="000A0DB5"/>
    <w:rsid w:val="000A10D7"/>
    <w:rsid w:val="000A1232"/>
    <w:rsid w:val="000A130D"/>
    <w:rsid w:val="000A1537"/>
    <w:rsid w:val="000A15BC"/>
    <w:rsid w:val="000A17DD"/>
    <w:rsid w:val="000A1801"/>
    <w:rsid w:val="000A1BCF"/>
    <w:rsid w:val="000A1CC8"/>
    <w:rsid w:val="000A1E9A"/>
    <w:rsid w:val="000A241C"/>
    <w:rsid w:val="000A2B44"/>
    <w:rsid w:val="000A2F3D"/>
    <w:rsid w:val="000A30E5"/>
    <w:rsid w:val="000A351A"/>
    <w:rsid w:val="000A3710"/>
    <w:rsid w:val="000A3822"/>
    <w:rsid w:val="000A382E"/>
    <w:rsid w:val="000A3951"/>
    <w:rsid w:val="000A3B06"/>
    <w:rsid w:val="000A3B15"/>
    <w:rsid w:val="000A3D44"/>
    <w:rsid w:val="000A3DA3"/>
    <w:rsid w:val="000A40D0"/>
    <w:rsid w:val="000A52B7"/>
    <w:rsid w:val="000A54A1"/>
    <w:rsid w:val="000A5595"/>
    <w:rsid w:val="000A5F98"/>
    <w:rsid w:val="000A5FA4"/>
    <w:rsid w:val="000A66D5"/>
    <w:rsid w:val="000A6A22"/>
    <w:rsid w:val="000A6E5B"/>
    <w:rsid w:val="000A6EDE"/>
    <w:rsid w:val="000A709C"/>
    <w:rsid w:val="000A7112"/>
    <w:rsid w:val="000A7671"/>
    <w:rsid w:val="000A7BAE"/>
    <w:rsid w:val="000A7D43"/>
    <w:rsid w:val="000B0097"/>
    <w:rsid w:val="000B0627"/>
    <w:rsid w:val="000B0CA6"/>
    <w:rsid w:val="000B0DF0"/>
    <w:rsid w:val="000B0DF2"/>
    <w:rsid w:val="000B0F2C"/>
    <w:rsid w:val="000B0F9E"/>
    <w:rsid w:val="000B101F"/>
    <w:rsid w:val="000B111C"/>
    <w:rsid w:val="000B1478"/>
    <w:rsid w:val="000B1A2D"/>
    <w:rsid w:val="000B1A94"/>
    <w:rsid w:val="000B1F4B"/>
    <w:rsid w:val="000B21C4"/>
    <w:rsid w:val="000B2394"/>
    <w:rsid w:val="000B25F2"/>
    <w:rsid w:val="000B2741"/>
    <w:rsid w:val="000B27DC"/>
    <w:rsid w:val="000B2F27"/>
    <w:rsid w:val="000B2F58"/>
    <w:rsid w:val="000B339C"/>
    <w:rsid w:val="000B36B4"/>
    <w:rsid w:val="000B37A8"/>
    <w:rsid w:val="000B39EC"/>
    <w:rsid w:val="000B3A69"/>
    <w:rsid w:val="000B3EEB"/>
    <w:rsid w:val="000B41E2"/>
    <w:rsid w:val="000B4213"/>
    <w:rsid w:val="000B430F"/>
    <w:rsid w:val="000B4569"/>
    <w:rsid w:val="000B4687"/>
    <w:rsid w:val="000B48CC"/>
    <w:rsid w:val="000B4A3F"/>
    <w:rsid w:val="000B4AA3"/>
    <w:rsid w:val="000B4B44"/>
    <w:rsid w:val="000B51D9"/>
    <w:rsid w:val="000B526F"/>
    <w:rsid w:val="000B53FB"/>
    <w:rsid w:val="000B5724"/>
    <w:rsid w:val="000B5CC1"/>
    <w:rsid w:val="000B5D36"/>
    <w:rsid w:val="000B5DB5"/>
    <w:rsid w:val="000B674D"/>
    <w:rsid w:val="000B6903"/>
    <w:rsid w:val="000B6A44"/>
    <w:rsid w:val="000B6C7B"/>
    <w:rsid w:val="000B6E25"/>
    <w:rsid w:val="000B7810"/>
    <w:rsid w:val="000B78AD"/>
    <w:rsid w:val="000B7D78"/>
    <w:rsid w:val="000B7E05"/>
    <w:rsid w:val="000B7EFA"/>
    <w:rsid w:val="000C0206"/>
    <w:rsid w:val="000C03FB"/>
    <w:rsid w:val="000C0ACC"/>
    <w:rsid w:val="000C100C"/>
    <w:rsid w:val="000C106A"/>
    <w:rsid w:val="000C11AD"/>
    <w:rsid w:val="000C12D1"/>
    <w:rsid w:val="000C15C8"/>
    <w:rsid w:val="000C1A90"/>
    <w:rsid w:val="000C1BA5"/>
    <w:rsid w:val="000C2169"/>
    <w:rsid w:val="000C219A"/>
    <w:rsid w:val="000C24E2"/>
    <w:rsid w:val="000C298B"/>
    <w:rsid w:val="000C2C65"/>
    <w:rsid w:val="000C2FCC"/>
    <w:rsid w:val="000C308F"/>
    <w:rsid w:val="000C30EC"/>
    <w:rsid w:val="000C3438"/>
    <w:rsid w:val="000C3470"/>
    <w:rsid w:val="000C36F8"/>
    <w:rsid w:val="000C3778"/>
    <w:rsid w:val="000C3CB6"/>
    <w:rsid w:val="000C3CC9"/>
    <w:rsid w:val="000C456E"/>
    <w:rsid w:val="000C4901"/>
    <w:rsid w:val="000C4C0C"/>
    <w:rsid w:val="000C4E2B"/>
    <w:rsid w:val="000C4EC5"/>
    <w:rsid w:val="000C4FE3"/>
    <w:rsid w:val="000C5156"/>
    <w:rsid w:val="000C55F9"/>
    <w:rsid w:val="000C56FC"/>
    <w:rsid w:val="000C5A4E"/>
    <w:rsid w:val="000C5AF4"/>
    <w:rsid w:val="000C6311"/>
    <w:rsid w:val="000C635D"/>
    <w:rsid w:val="000C6C86"/>
    <w:rsid w:val="000C6CB3"/>
    <w:rsid w:val="000C6FDB"/>
    <w:rsid w:val="000C7082"/>
    <w:rsid w:val="000C712E"/>
    <w:rsid w:val="000C73F3"/>
    <w:rsid w:val="000C7843"/>
    <w:rsid w:val="000C79A6"/>
    <w:rsid w:val="000C7A99"/>
    <w:rsid w:val="000C7F49"/>
    <w:rsid w:val="000C7FC0"/>
    <w:rsid w:val="000D0679"/>
    <w:rsid w:val="000D0867"/>
    <w:rsid w:val="000D08A1"/>
    <w:rsid w:val="000D08F0"/>
    <w:rsid w:val="000D0944"/>
    <w:rsid w:val="000D1997"/>
    <w:rsid w:val="000D1AEE"/>
    <w:rsid w:val="000D1D0A"/>
    <w:rsid w:val="000D1F4F"/>
    <w:rsid w:val="000D1FF4"/>
    <w:rsid w:val="000D224A"/>
    <w:rsid w:val="000D22DE"/>
    <w:rsid w:val="000D260B"/>
    <w:rsid w:val="000D2726"/>
    <w:rsid w:val="000D272B"/>
    <w:rsid w:val="000D288B"/>
    <w:rsid w:val="000D2A6D"/>
    <w:rsid w:val="000D2A7D"/>
    <w:rsid w:val="000D2CFB"/>
    <w:rsid w:val="000D310C"/>
    <w:rsid w:val="000D3454"/>
    <w:rsid w:val="000D39ED"/>
    <w:rsid w:val="000D3C75"/>
    <w:rsid w:val="000D43C3"/>
    <w:rsid w:val="000D4B61"/>
    <w:rsid w:val="000D4D07"/>
    <w:rsid w:val="000D4E1C"/>
    <w:rsid w:val="000D4F2E"/>
    <w:rsid w:val="000D59E8"/>
    <w:rsid w:val="000D59EE"/>
    <w:rsid w:val="000D5CF9"/>
    <w:rsid w:val="000D5D2E"/>
    <w:rsid w:val="000D5D64"/>
    <w:rsid w:val="000D5FF6"/>
    <w:rsid w:val="000D6638"/>
    <w:rsid w:val="000D69A6"/>
    <w:rsid w:val="000D6D0C"/>
    <w:rsid w:val="000D72B1"/>
    <w:rsid w:val="000D7535"/>
    <w:rsid w:val="000D7667"/>
    <w:rsid w:val="000D7931"/>
    <w:rsid w:val="000D7AB8"/>
    <w:rsid w:val="000D7CB7"/>
    <w:rsid w:val="000D7D96"/>
    <w:rsid w:val="000D7FAC"/>
    <w:rsid w:val="000E0082"/>
    <w:rsid w:val="000E03A6"/>
    <w:rsid w:val="000E04A5"/>
    <w:rsid w:val="000E1500"/>
    <w:rsid w:val="000E151D"/>
    <w:rsid w:val="000E156B"/>
    <w:rsid w:val="000E165D"/>
    <w:rsid w:val="000E195D"/>
    <w:rsid w:val="000E1A07"/>
    <w:rsid w:val="000E1BAF"/>
    <w:rsid w:val="000E1C52"/>
    <w:rsid w:val="000E1CB6"/>
    <w:rsid w:val="000E1F5E"/>
    <w:rsid w:val="000E1F7B"/>
    <w:rsid w:val="000E223E"/>
    <w:rsid w:val="000E2347"/>
    <w:rsid w:val="000E2491"/>
    <w:rsid w:val="000E2791"/>
    <w:rsid w:val="000E2EA9"/>
    <w:rsid w:val="000E320E"/>
    <w:rsid w:val="000E359E"/>
    <w:rsid w:val="000E3FE4"/>
    <w:rsid w:val="000E40CC"/>
    <w:rsid w:val="000E423A"/>
    <w:rsid w:val="000E42F4"/>
    <w:rsid w:val="000E46A3"/>
    <w:rsid w:val="000E46C8"/>
    <w:rsid w:val="000E48D9"/>
    <w:rsid w:val="000E4A26"/>
    <w:rsid w:val="000E4C8C"/>
    <w:rsid w:val="000E4E88"/>
    <w:rsid w:val="000E5726"/>
    <w:rsid w:val="000E57B9"/>
    <w:rsid w:val="000E600F"/>
    <w:rsid w:val="000E60C6"/>
    <w:rsid w:val="000E6201"/>
    <w:rsid w:val="000E68D4"/>
    <w:rsid w:val="000E6A92"/>
    <w:rsid w:val="000E6C94"/>
    <w:rsid w:val="000E6E35"/>
    <w:rsid w:val="000E6FBE"/>
    <w:rsid w:val="000E6FDF"/>
    <w:rsid w:val="000E76CF"/>
    <w:rsid w:val="000E7981"/>
    <w:rsid w:val="000E7CB5"/>
    <w:rsid w:val="000F0209"/>
    <w:rsid w:val="000F0E02"/>
    <w:rsid w:val="000F1118"/>
    <w:rsid w:val="000F142B"/>
    <w:rsid w:val="000F15CE"/>
    <w:rsid w:val="000F1BB2"/>
    <w:rsid w:val="000F1E11"/>
    <w:rsid w:val="000F1FE4"/>
    <w:rsid w:val="000F217A"/>
    <w:rsid w:val="000F21F9"/>
    <w:rsid w:val="000F2740"/>
    <w:rsid w:val="000F27BB"/>
    <w:rsid w:val="000F28D6"/>
    <w:rsid w:val="000F2950"/>
    <w:rsid w:val="000F2D14"/>
    <w:rsid w:val="000F2F37"/>
    <w:rsid w:val="000F35C6"/>
    <w:rsid w:val="000F3C28"/>
    <w:rsid w:val="000F3CA3"/>
    <w:rsid w:val="000F3E79"/>
    <w:rsid w:val="000F3F21"/>
    <w:rsid w:val="000F3F94"/>
    <w:rsid w:val="000F4211"/>
    <w:rsid w:val="000F4394"/>
    <w:rsid w:val="000F43A5"/>
    <w:rsid w:val="000F43D4"/>
    <w:rsid w:val="000F4677"/>
    <w:rsid w:val="000F47E6"/>
    <w:rsid w:val="000F4887"/>
    <w:rsid w:val="000F4923"/>
    <w:rsid w:val="000F49CE"/>
    <w:rsid w:val="000F4A5B"/>
    <w:rsid w:val="000F5177"/>
    <w:rsid w:val="000F5235"/>
    <w:rsid w:val="000F54E0"/>
    <w:rsid w:val="000F598E"/>
    <w:rsid w:val="000F5B21"/>
    <w:rsid w:val="000F5B34"/>
    <w:rsid w:val="000F5C3A"/>
    <w:rsid w:val="000F5CFC"/>
    <w:rsid w:val="000F5D18"/>
    <w:rsid w:val="000F5D70"/>
    <w:rsid w:val="000F5EBB"/>
    <w:rsid w:val="000F5ED7"/>
    <w:rsid w:val="000F5FB3"/>
    <w:rsid w:val="000F6339"/>
    <w:rsid w:val="000F63C0"/>
    <w:rsid w:val="000F66B8"/>
    <w:rsid w:val="000F6BF8"/>
    <w:rsid w:val="000F7343"/>
    <w:rsid w:val="000F753F"/>
    <w:rsid w:val="000F7E31"/>
    <w:rsid w:val="000F7ED9"/>
    <w:rsid w:val="00100052"/>
    <w:rsid w:val="00100143"/>
    <w:rsid w:val="0010037C"/>
    <w:rsid w:val="0010053B"/>
    <w:rsid w:val="00100753"/>
    <w:rsid w:val="00100868"/>
    <w:rsid w:val="00100C5D"/>
    <w:rsid w:val="00101049"/>
    <w:rsid w:val="0010113E"/>
    <w:rsid w:val="001012F9"/>
    <w:rsid w:val="00101398"/>
    <w:rsid w:val="0010181E"/>
    <w:rsid w:val="001023CF"/>
    <w:rsid w:val="00102400"/>
    <w:rsid w:val="0010270F"/>
    <w:rsid w:val="00102AD4"/>
    <w:rsid w:val="00102AE6"/>
    <w:rsid w:val="00102CD1"/>
    <w:rsid w:val="00102D92"/>
    <w:rsid w:val="00102EA3"/>
    <w:rsid w:val="00103265"/>
    <w:rsid w:val="00103389"/>
    <w:rsid w:val="001033F2"/>
    <w:rsid w:val="00103501"/>
    <w:rsid w:val="001037A0"/>
    <w:rsid w:val="00103B2D"/>
    <w:rsid w:val="00103CD2"/>
    <w:rsid w:val="00103D3A"/>
    <w:rsid w:val="00103E6E"/>
    <w:rsid w:val="00103EEE"/>
    <w:rsid w:val="00104061"/>
    <w:rsid w:val="00104575"/>
    <w:rsid w:val="00104A0D"/>
    <w:rsid w:val="00104E34"/>
    <w:rsid w:val="00104E6A"/>
    <w:rsid w:val="00104E6D"/>
    <w:rsid w:val="00105106"/>
    <w:rsid w:val="001055C4"/>
    <w:rsid w:val="00105629"/>
    <w:rsid w:val="00105659"/>
    <w:rsid w:val="0010622A"/>
    <w:rsid w:val="001064FA"/>
    <w:rsid w:val="00106522"/>
    <w:rsid w:val="00106D0F"/>
    <w:rsid w:val="00106EFC"/>
    <w:rsid w:val="001070AA"/>
    <w:rsid w:val="00107186"/>
    <w:rsid w:val="00107236"/>
    <w:rsid w:val="001072A3"/>
    <w:rsid w:val="001074B3"/>
    <w:rsid w:val="0010759B"/>
    <w:rsid w:val="001076B8"/>
    <w:rsid w:val="00107FDC"/>
    <w:rsid w:val="001101A2"/>
    <w:rsid w:val="001102E1"/>
    <w:rsid w:val="0011039B"/>
    <w:rsid w:val="0011052F"/>
    <w:rsid w:val="001106F7"/>
    <w:rsid w:val="001108A9"/>
    <w:rsid w:val="0011095E"/>
    <w:rsid w:val="001109A3"/>
    <w:rsid w:val="00110A5C"/>
    <w:rsid w:val="00110D1A"/>
    <w:rsid w:val="00110D31"/>
    <w:rsid w:val="00110DE2"/>
    <w:rsid w:val="001111B6"/>
    <w:rsid w:val="001111FD"/>
    <w:rsid w:val="0011121E"/>
    <w:rsid w:val="001112A6"/>
    <w:rsid w:val="00111453"/>
    <w:rsid w:val="001114D1"/>
    <w:rsid w:val="00111500"/>
    <w:rsid w:val="00111677"/>
    <w:rsid w:val="0011177D"/>
    <w:rsid w:val="00111929"/>
    <w:rsid w:val="00111944"/>
    <w:rsid w:val="0011296A"/>
    <w:rsid w:val="00112D3F"/>
    <w:rsid w:val="00112D52"/>
    <w:rsid w:val="00112D8F"/>
    <w:rsid w:val="00112EDA"/>
    <w:rsid w:val="00112F2D"/>
    <w:rsid w:val="00113364"/>
    <w:rsid w:val="001133B4"/>
    <w:rsid w:val="00113447"/>
    <w:rsid w:val="0011350E"/>
    <w:rsid w:val="001135BF"/>
    <w:rsid w:val="00113671"/>
    <w:rsid w:val="00113C50"/>
    <w:rsid w:val="001140C0"/>
    <w:rsid w:val="001140E5"/>
    <w:rsid w:val="00114174"/>
    <w:rsid w:val="001144ED"/>
    <w:rsid w:val="0011452F"/>
    <w:rsid w:val="0011490F"/>
    <w:rsid w:val="00114C87"/>
    <w:rsid w:val="001151B0"/>
    <w:rsid w:val="00115413"/>
    <w:rsid w:val="001157B4"/>
    <w:rsid w:val="001158B1"/>
    <w:rsid w:val="00115A49"/>
    <w:rsid w:val="00116011"/>
    <w:rsid w:val="00116141"/>
    <w:rsid w:val="00116891"/>
    <w:rsid w:val="00116A66"/>
    <w:rsid w:val="00116B52"/>
    <w:rsid w:val="001171CE"/>
    <w:rsid w:val="0011733D"/>
    <w:rsid w:val="0011739E"/>
    <w:rsid w:val="0011753C"/>
    <w:rsid w:val="0011783E"/>
    <w:rsid w:val="00117903"/>
    <w:rsid w:val="00117B4A"/>
    <w:rsid w:val="00117C1D"/>
    <w:rsid w:val="00117D51"/>
    <w:rsid w:val="001203AD"/>
    <w:rsid w:val="00120518"/>
    <w:rsid w:val="00120C80"/>
    <w:rsid w:val="00120D06"/>
    <w:rsid w:val="00120F9D"/>
    <w:rsid w:val="001212AE"/>
    <w:rsid w:val="0012134F"/>
    <w:rsid w:val="00121357"/>
    <w:rsid w:val="0012151F"/>
    <w:rsid w:val="00121DC2"/>
    <w:rsid w:val="0012241C"/>
    <w:rsid w:val="00122749"/>
    <w:rsid w:val="00122860"/>
    <w:rsid w:val="00122EF7"/>
    <w:rsid w:val="00123688"/>
    <w:rsid w:val="00123723"/>
    <w:rsid w:val="001238A8"/>
    <w:rsid w:val="00123A9E"/>
    <w:rsid w:val="00123B95"/>
    <w:rsid w:val="00123D22"/>
    <w:rsid w:val="001242B6"/>
    <w:rsid w:val="00124666"/>
    <w:rsid w:val="00124956"/>
    <w:rsid w:val="00124B82"/>
    <w:rsid w:val="00124E42"/>
    <w:rsid w:val="00124EDF"/>
    <w:rsid w:val="001255B2"/>
    <w:rsid w:val="0012574E"/>
    <w:rsid w:val="00125F5F"/>
    <w:rsid w:val="00125FD4"/>
    <w:rsid w:val="001264EF"/>
    <w:rsid w:val="00126835"/>
    <w:rsid w:val="001269CC"/>
    <w:rsid w:val="00126B0F"/>
    <w:rsid w:val="00126C23"/>
    <w:rsid w:val="00126CE3"/>
    <w:rsid w:val="00126D81"/>
    <w:rsid w:val="00126F6A"/>
    <w:rsid w:val="00127312"/>
    <w:rsid w:val="00127AFA"/>
    <w:rsid w:val="00127F47"/>
    <w:rsid w:val="00130074"/>
    <w:rsid w:val="001302C2"/>
    <w:rsid w:val="00130539"/>
    <w:rsid w:val="0013081A"/>
    <w:rsid w:val="001309D2"/>
    <w:rsid w:val="001309D9"/>
    <w:rsid w:val="00130CAB"/>
    <w:rsid w:val="0013128E"/>
    <w:rsid w:val="00131704"/>
    <w:rsid w:val="00131859"/>
    <w:rsid w:val="00131A7A"/>
    <w:rsid w:val="00131B15"/>
    <w:rsid w:val="00131D9A"/>
    <w:rsid w:val="00131F71"/>
    <w:rsid w:val="00131FE4"/>
    <w:rsid w:val="001320DC"/>
    <w:rsid w:val="00132148"/>
    <w:rsid w:val="001321D5"/>
    <w:rsid w:val="0013242A"/>
    <w:rsid w:val="00132573"/>
    <w:rsid w:val="00132B16"/>
    <w:rsid w:val="00132D19"/>
    <w:rsid w:val="00133188"/>
    <w:rsid w:val="0013342B"/>
    <w:rsid w:val="001334C8"/>
    <w:rsid w:val="00133572"/>
    <w:rsid w:val="00133889"/>
    <w:rsid w:val="00133A21"/>
    <w:rsid w:val="00133C26"/>
    <w:rsid w:val="00133CD7"/>
    <w:rsid w:val="001347A3"/>
    <w:rsid w:val="00134E4A"/>
    <w:rsid w:val="00135900"/>
    <w:rsid w:val="00135BD7"/>
    <w:rsid w:val="00135D0A"/>
    <w:rsid w:val="00135E0C"/>
    <w:rsid w:val="00136140"/>
    <w:rsid w:val="0013648F"/>
    <w:rsid w:val="001364FB"/>
    <w:rsid w:val="001365F2"/>
    <w:rsid w:val="00136678"/>
    <w:rsid w:val="0013680B"/>
    <w:rsid w:val="00136855"/>
    <w:rsid w:val="001369BD"/>
    <w:rsid w:val="00136A85"/>
    <w:rsid w:val="00136BF4"/>
    <w:rsid w:val="00136C22"/>
    <w:rsid w:val="00136D7A"/>
    <w:rsid w:val="00136E58"/>
    <w:rsid w:val="00136FA4"/>
    <w:rsid w:val="00137486"/>
    <w:rsid w:val="001374C5"/>
    <w:rsid w:val="0013750C"/>
    <w:rsid w:val="001375AA"/>
    <w:rsid w:val="0013765F"/>
    <w:rsid w:val="001379A4"/>
    <w:rsid w:val="00137A08"/>
    <w:rsid w:val="00137A26"/>
    <w:rsid w:val="00140437"/>
    <w:rsid w:val="0014092B"/>
    <w:rsid w:val="00140A23"/>
    <w:rsid w:val="00140BF1"/>
    <w:rsid w:val="00140CC3"/>
    <w:rsid w:val="00140E85"/>
    <w:rsid w:val="00141286"/>
    <w:rsid w:val="001412E0"/>
    <w:rsid w:val="00141470"/>
    <w:rsid w:val="00141517"/>
    <w:rsid w:val="00141540"/>
    <w:rsid w:val="00141903"/>
    <w:rsid w:val="001419A8"/>
    <w:rsid w:val="00141A66"/>
    <w:rsid w:val="00141C54"/>
    <w:rsid w:val="00141D03"/>
    <w:rsid w:val="001420D9"/>
    <w:rsid w:val="0014211D"/>
    <w:rsid w:val="00142214"/>
    <w:rsid w:val="001422E2"/>
    <w:rsid w:val="00142397"/>
    <w:rsid w:val="001426C9"/>
    <w:rsid w:val="001427FC"/>
    <w:rsid w:val="00142DD8"/>
    <w:rsid w:val="00142FFA"/>
    <w:rsid w:val="0014314B"/>
    <w:rsid w:val="00143392"/>
    <w:rsid w:val="001436BA"/>
    <w:rsid w:val="00143BC8"/>
    <w:rsid w:val="00144571"/>
    <w:rsid w:val="001449DF"/>
    <w:rsid w:val="00144E4F"/>
    <w:rsid w:val="00144FDE"/>
    <w:rsid w:val="001450C8"/>
    <w:rsid w:val="001450D4"/>
    <w:rsid w:val="00145173"/>
    <w:rsid w:val="0014550E"/>
    <w:rsid w:val="0014569B"/>
    <w:rsid w:val="0014576D"/>
    <w:rsid w:val="00145A75"/>
    <w:rsid w:val="00146071"/>
    <w:rsid w:val="00146515"/>
    <w:rsid w:val="001466CD"/>
    <w:rsid w:val="00146D18"/>
    <w:rsid w:val="00146DA1"/>
    <w:rsid w:val="00146F6E"/>
    <w:rsid w:val="001470E0"/>
    <w:rsid w:val="001474F0"/>
    <w:rsid w:val="001476AE"/>
    <w:rsid w:val="001477D3"/>
    <w:rsid w:val="00147869"/>
    <w:rsid w:val="00147971"/>
    <w:rsid w:val="00150060"/>
    <w:rsid w:val="00150151"/>
    <w:rsid w:val="001501BF"/>
    <w:rsid w:val="00150228"/>
    <w:rsid w:val="0015034C"/>
    <w:rsid w:val="00150994"/>
    <w:rsid w:val="00150B9E"/>
    <w:rsid w:val="001510D5"/>
    <w:rsid w:val="001512D3"/>
    <w:rsid w:val="00151418"/>
    <w:rsid w:val="0015145F"/>
    <w:rsid w:val="001514F1"/>
    <w:rsid w:val="0015156E"/>
    <w:rsid w:val="00151708"/>
    <w:rsid w:val="00151B37"/>
    <w:rsid w:val="00151CD5"/>
    <w:rsid w:val="00151F95"/>
    <w:rsid w:val="00151FBE"/>
    <w:rsid w:val="0015214B"/>
    <w:rsid w:val="00152230"/>
    <w:rsid w:val="001522B7"/>
    <w:rsid w:val="0015235C"/>
    <w:rsid w:val="001529D2"/>
    <w:rsid w:val="00152A60"/>
    <w:rsid w:val="00152A8D"/>
    <w:rsid w:val="00152BE1"/>
    <w:rsid w:val="00152D5E"/>
    <w:rsid w:val="00152DFC"/>
    <w:rsid w:val="00152E9D"/>
    <w:rsid w:val="00153226"/>
    <w:rsid w:val="00153971"/>
    <w:rsid w:val="00153A80"/>
    <w:rsid w:val="001543B6"/>
    <w:rsid w:val="00154624"/>
    <w:rsid w:val="00154633"/>
    <w:rsid w:val="00154882"/>
    <w:rsid w:val="001549FF"/>
    <w:rsid w:val="00154C69"/>
    <w:rsid w:val="00154FED"/>
    <w:rsid w:val="001559A7"/>
    <w:rsid w:val="00155BF6"/>
    <w:rsid w:val="00155C22"/>
    <w:rsid w:val="00155F26"/>
    <w:rsid w:val="001563B6"/>
    <w:rsid w:val="001566AF"/>
    <w:rsid w:val="00156BE3"/>
    <w:rsid w:val="00156BE7"/>
    <w:rsid w:val="00156CFA"/>
    <w:rsid w:val="00156E32"/>
    <w:rsid w:val="00156F69"/>
    <w:rsid w:val="0015704C"/>
    <w:rsid w:val="00157087"/>
    <w:rsid w:val="00157895"/>
    <w:rsid w:val="00157E6B"/>
    <w:rsid w:val="00157E85"/>
    <w:rsid w:val="00157EC9"/>
    <w:rsid w:val="0016012E"/>
    <w:rsid w:val="0016027E"/>
    <w:rsid w:val="001602F8"/>
    <w:rsid w:val="00160325"/>
    <w:rsid w:val="001604F0"/>
    <w:rsid w:val="0016057A"/>
    <w:rsid w:val="0016061F"/>
    <w:rsid w:val="00160CF0"/>
    <w:rsid w:val="0016109A"/>
    <w:rsid w:val="001614A7"/>
    <w:rsid w:val="0016162C"/>
    <w:rsid w:val="0016169C"/>
    <w:rsid w:val="00161701"/>
    <w:rsid w:val="00161A59"/>
    <w:rsid w:val="00161E87"/>
    <w:rsid w:val="00162032"/>
    <w:rsid w:val="0016223B"/>
    <w:rsid w:val="001624E9"/>
    <w:rsid w:val="00162533"/>
    <w:rsid w:val="00162B93"/>
    <w:rsid w:val="00162D4B"/>
    <w:rsid w:val="00162D52"/>
    <w:rsid w:val="00162D90"/>
    <w:rsid w:val="00163156"/>
    <w:rsid w:val="00163927"/>
    <w:rsid w:val="001639B2"/>
    <w:rsid w:val="00164050"/>
    <w:rsid w:val="001642C4"/>
    <w:rsid w:val="00164561"/>
    <w:rsid w:val="0016479C"/>
    <w:rsid w:val="00164BF2"/>
    <w:rsid w:val="00164F3E"/>
    <w:rsid w:val="001650FB"/>
    <w:rsid w:val="00165649"/>
    <w:rsid w:val="0016566C"/>
    <w:rsid w:val="00165A9D"/>
    <w:rsid w:val="00165AFF"/>
    <w:rsid w:val="00165C68"/>
    <w:rsid w:val="00165F85"/>
    <w:rsid w:val="001660FC"/>
    <w:rsid w:val="00166203"/>
    <w:rsid w:val="00166853"/>
    <w:rsid w:val="001669D7"/>
    <w:rsid w:val="00166DB2"/>
    <w:rsid w:val="00166E5D"/>
    <w:rsid w:val="00166F50"/>
    <w:rsid w:val="00167103"/>
    <w:rsid w:val="001673A8"/>
    <w:rsid w:val="001675BC"/>
    <w:rsid w:val="00167878"/>
    <w:rsid w:val="0016799C"/>
    <w:rsid w:val="00170059"/>
    <w:rsid w:val="001705EC"/>
    <w:rsid w:val="00170AE4"/>
    <w:rsid w:val="00170F97"/>
    <w:rsid w:val="00171003"/>
    <w:rsid w:val="001712D1"/>
    <w:rsid w:val="00171681"/>
    <w:rsid w:val="00171914"/>
    <w:rsid w:val="00171AED"/>
    <w:rsid w:val="00171D5E"/>
    <w:rsid w:val="00171E91"/>
    <w:rsid w:val="00171FDC"/>
    <w:rsid w:val="001723E9"/>
    <w:rsid w:val="0017241C"/>
    <w:rsid w:val="001727F0"/>
    <w:rsid w:val="00172B06"/>
    <w:rsid w:val="00172C4D"/>
    <w:rsid w:val="00172FF5"/>
    <w:rsid w:val="0017312A"/>
    <w:rsid w:val="0017347E"/>
    <w:rsid w:val="001735A3"/>
    <w:rsid w:val="0017399D"/>
    <w:rsid w:val="00173A2B"/>
    <w:rsid w:val="00173D5D"/>
    <w:rsid w:val="00173E3F"/>
    <w:rsid w:val="00173F2D"/>
    <w:rsid w:val="00173F63"/>
    <w:rsid w:val="0017418E"/>
    <w:rsid w:val="0017439E"/>
    <w:rsid w:val="001743FF"/>
    <w:rsid w:val="00174568"/>
    <w:rsid w:val="001746C4"/>
    <w:rsid w:val="00174927"/>
    <w:rsid w:val="00174C5C"/>
    <w:rsid w:val="001752AD"/>
    <w:rsid w:val="001752D8"/>
    <w:rsid w:val="0017531E"/>
    <w:rsid w:val="0017534E"/>
    <w:rsid w:val="00175892"/>
    <w:rsid w:val="00175931"/>
    <w:rsid w:val="00175A45"/>
    <w:rsid w:val="00175CAC"/>
    <w:rsid w:val="001763AE"/>
    <w:rsid w:val="001765A6"/>
    <w:rsid w:val="0017698C"/>
    <w:rsid w:val="00176B25"/>
    <w:rsid w:val="00176C0A"/>
    <w:rsid w:val="0017702C"/>
    <w:rsid w:val="00177494"/>
    <w:rsid w:val="00177667"/>
    <w:rsid w:val="00177A03"/>
    <w:rsid w:val="00177A40"/>
    <w:rsid w:val="00180532"/>
    <w:rsid w:val="00180600"/>
    <w:rsid w:val="001807BE"/>
    <w:rsid w:val="00180AEC"/>
    <w:rsid w:val="00180E98"/>
    <w:rsid w:val="00181021"/>
    <w:rsid w:val="001812D2"/>
    <w:rsid w:val="00181348"/>
    <w:rsid w:val="0018156C"/>
    <w:rsid w:val="00181DC7"/>
    <w:rsid w:val="00181E1A"/>
    <w:rsid w:val="00181E8E"/>
    <w:rsid w:val="0018238B"/>
    <w:rsid w:val="00182530"/>
    <w:rsid w:val="001825F7"/>
    <w:rsid w:val="001826FA"/>
    <w:rsid w:val="00182762"/>
    <w:rsid w:val="00182C5E"/>
    <w:rsid w:val="00182DD6"/>
    <w:rsid w:val="00182F33"/>
    <w:rsid w:val="0018320D"/>
    <w:rsid w:val="00183335"/>
    <w:rsid w:val="0018337D"/>
    <w:rsid w:val="00183419"/>
    <w:rsid w:val="00183685"/>
    <w:rsid w:val="0018390F"/>
    <w:rsid w:val="0018394A"/>
    <w:rsid w:val="00183D3D"/>
    <w:rsid w:val="00184778"/>
    <w:rsid w:val="00184DCC"/>
    <w:rsid w:val="00184E9B"/>
    <w:rsid w:val="001852E5"/>
    <w:rsid w:val="0018553C"/>
    <w:rsid w:val="00185633"/>
    <w:rsid w:val="001857E3"/>
    <w:rsid w:val="00185A1B"/>
    <w:rsid w:val="00185C0A"/>
    <w:rsid w:val="00185D52"/>
    <w:rsid w:val="0018615A"/>
    <w:rsid w:val="001869CF"/>
    <w:rsid w:val="00186A8A"/>
    <w:rsid w:val="00186A9D"/>
    <w:rsid w:val="001874A6"/>
    <w:rsid w:val="0018765B"/>
    <w:rsid w:val="00187738"/>
    <w:rsid w:val="00187984"/>
    <w:rsid w:val="00187A87"/>
    <w:rsid w:val="00187E81"/>
    <w:rsid w:val="001900B8"/>
    <w:rsid w:val="001900CE"/>
    <w:rsid w:val="001903AE"/>
    <w:rsid w:val="001904AE"/>
    <w:rsid w:val="00190913"/>
    <w:rsid w:val="00190ACA"/>
    <w:rsid w:val="00190CFA"/>
    <w:rsid w:val="00190D52"/>
    <w:rsid w:val="00190DDF"/>
    <w:rsid w:val="001910BE"/>
    <w:rsid w:val="00191142"/>
    <w:rsid w:val="001911E1"/>
    <w:rsid w:val="0019143E"/>
    <w:rsid w:val="00191522"/>
    <w:rsid w:val="00191623"/>
    <w:rsid w:val="00191FE1"/>
    <w:rsid w:val="001921BB"/>
    <w:rsid w:val="00192219"/>
    <w:rsid w:val="0019236A"/>
    <w:rsid w:val="00192602"/>
    <w:rsid w:val="00192A17"/>
    <w:rsid w:val="00192B83"/>
    <w:rsid w:val="00193001"/>
    <w:rsid w:val="001931B7"/>
    <w:rsid w:val="001931C0"/>
    <w:rsid w:val="00193386"/>
    <w:rsid w:val="00193528"/>
    <w:rsid w:val="00193707"/>
    <w:rsid w:val="0019375C"/>
    <w:rsid w:val="001937C0"/>
    <w:rsid w:val="00193B21"/>
    <w:rsid w:val="00193D6F"/>
    <w:rsid w:val="00193D86"/>
    <w:rsid w:val="00193DCB"/>
    <w:rsid w:val="00193DD3"/>
    <w:rsid w:val="001947DF"/>
    <w:rsid w:val="001948AA"/>
    <w:rsid w:val="0019509C"/>
    <w:rsid w:val="0019578F"/>
    <w:rsid w:val="001958B8"/>
    <w:rsid w:val="00195A20"/>
    <w:rsid w:val="00195F65"/>
    <w:rsid w:val="00196B4D"/>
    <w:rsid w:val="00196DD6"/>
    <w:rsid w:val="00196EF3"/>
    <w:rsid w:val="001972B5"/>
    <w:rsid w:val="00197735"/>
    <w:rsid w:val="00197FE0"/>
    <w:rsid w:val="001A016B"/>
    <w:rsid w:val="001A0376"/>
    <w:rsid w:val="001A0454"/>
    <w:rsid w:val="001A0459"/>
    <w:rsid w:val="001A0699"/>
    <w:rsid w:val="001A07E2"/>
    <w:rsid w:val="001A0A5D"/>
    <w:rsid w:val="001A0BFA"/>
    <w:rsid w:val="001A0C1B"/>
    <w:rsid w:val="001A0CAA"/>
    <w:rsid w:val="001A1217"/>
    <w:rsid w:val="001A1615"/>
    <w:rsid w:val="001A1850"/>
    <w:rsid w:val="001A18F4"/>
    <w:rsid w:val="001A19E6"/>
    <w:rsid w:val="001A2018"/>
    <w:rsid w:val="001A2106"/>
    <w:rsid w:val="001A2249"/>
    <w:rsid w:val="001A22E0"/>
    <w:rsid w:val="001A2C40"/>
    <w:rsid w:val="001A2E21"/>
    <w:rsid w:val="001A2F10"/>
    <w:rsid w:val="001A32D7"/>
    <w:rsid w:val="001A348C"/>
    <w:rsid w:val="001A34A6"/>
    <w:rsid w:val="001A3529"/>
    <w:rsid w:val="001A38C0"/>
    <w:rsid w:val="001A3A17"/>
    <w:rsid w:val="001A45B7"/>
    <w:rsid w:val="001A466C"/>
    <w:rsid w:val="001A470C"/>
    <w:rsid w:val="001A48C7"/>
    <w:rsid w:val="001A4A94"/>
    <w:rsid w:val="001A4D89"/>
    <w:rsid w:val="001A4E70"/>
    <w:rsid w:val="001A4FD8"/>
    <w:rsid w:val="001A53D1"/>
    <w:rsid w:val="001A56F1"/>
    <w:rsid w:val="001A571F"/>
    <w:rsid w:val="001A589C"/>
    <w:rsid w:val="001A59E3"/>
    <w:rsid w:val="001A5A75"/>
    <w:rsid w:val="001A5D0E"/>
    <w:rsid w:val="001A61E9"/>
    <w:rsid w:val="001A61EB"/>
    <w:rsid w:val="001A65AB"/>
    <w:rsid w:val="001A67FD"/>
    <w:rsid w:val="001A6CFC"/>
    <w:rsid w:val="001A6E37"/>
    <w:rsid w:val="001A6F99"/>
    <w:rsid w:val="001A7001"/>
    <w:rsid w:val="001A7704"/>
    <w:rsid w:val="001A7957"/>
    <w:rsid w:val="001A7DB9"/>
    <w:rsid w:val="001B000E"/>
    <w:rsid w:val="001B01C8"/>
    <w:rsid w:val="001B06AD"/>
    <w:rsid w:val="001B090A"/>
    <w:rsid w:val="001B0B52"/>
    <w:rsid w:val="001B0EE4"/>
    <w:rsid w:val="001B0EFE"/>
    <w:rsid w:val="001B10A3"/>
    <w:rsid w:val="001B12C8"/>
    <w:rsid w:val="001B13F6"/>
    <w:rsid w:val="001B148D"/>
    <w:rsid w:val="001B1747"/>
    <w:rsid w:val="001B176F"/>
    <w:rsid w:val="001B1BB1"/>
    <w:rsid w:val="001B1DAF"/>
    <w:rsid w:val="001B1DBF"/>
    <w:rsid w:val="001B24AB"/>
    <w:rsid w:val="001B262A"/>
    <w:rsid w:val="001B273E"/>
    <w:rsid w:val="001B2C9B"/>
    <w:rsid w:val="001B2D32"/>
    <w:rsid w:val="001B2D44"/>
    <w:rsid w:val="001B2DFA"/>
    <w:rsid w:val="001B3114"/>
    <w:rsid w:val="001B32D2"/>
    <w:rsid w:val="001B36C2"/>
    <w:rsid w:val="001B3B2E"/>
    <w:rsid w:val="001B3CB4"/>
    <w:rsid w:val="001B3E73"/>
    <w:rsid w:val="001B4144"/>
    <w:rsid w:val="001B4CB1"/>
    <w:rsid w:val="001B4CDE"/>
    <w:rsid w:val="001B4F3D"/>
    <w:rsid w:val="001B5155"/>
    <w:rsid w:val="001B52B8"/>
    <w:rsid w:val="001B5397"/>
    <w:rsid w:val="001B5583"/>
    <w:rsid w:val="001B5975"/>
    <w:rsid w:val="001B5A6A"/>
    <w:rsid w:val="001B5CE2"/>
    <w:rsid w:val="001B5E1E"/>
    <w:rsid w:val="001B5F1D"/>
    <w:rsid w:val="001B5FC9"/>
    <w:rsid w:val="001B610A"/>
    <w:rsid w:val="001B62AB"/>
    <w:rsid w:val="001B696C"/>
    <w:rsid w:val="001B70E6"/>
    <w:rsid w:val="001B72E7"/>
    <w:rsid w:val="001B73D2"/>
    <w:rsid w:val="001B7400"/>
    <w:rsid w:val="001B752A"/>
    <w:rsid w:val="001B782D"/>
    <w:rsid w:val="001B78FF"/>
    <w:rsid w:val="001B7B44"/>
    <w:rsid w:val="001B7C69"/>
    <w:rsid w:val="001B7CE4"/>
    <w:rsid w:val="001B7D4C"/>
    <w:rsid w:val="001C00C0"/>
    <w:rsid w:val="001C0350"/>
    <w:rsid w:val="001C036C"/>
    <w:rsid w:val="001C06E6"/>
    <w:rsid w:val="001C0C09"/>
    <w:rsid w:val="001C12FB"/>
    <w:rsid w:val="001C174E"/>
    <w:rsid w:val="001C19CF"/>
    <w:rsid w:val="001C1AE8"/>
    <w:rsid w:val="001C2192"/>
    <w:rsid w:val="001C2BDA"/>
    <w:rsid w:val="001C2DB4"/>
    <w:rsid w:val="001C2FDC"/>
    <w:rsid w:val="001C30DF"/>
    <w:rsid w:val="001C3228"/>
    <w:rsid w:val="001C32C1"/>
    <w:rsid w:val="001C332A"/>
    <w:rsid w:val="001C3596"/>
    <w:rsid w:val="001C35E9"/>
    <w:rsid w:val="001C36BD"/>
    <w:rsid w:val="001C3733"/>
    <w:rsid w:val="001C37ED"/>
    <w:rsid w:val="001C3946"/>
    <w:rsid w:val="001C3A27"/>
    <w:rsid w:val="001C3CBF"/>
    <w:rsid w:val="001C3DDC"/>
    <w:rsid w:val="001C3DE0"/>
    <w:rsid w:val="001C3FFF"/>
    <w:rsid w:val="001C41F2"/>
    <w:rsid w:val="001C4963"/>
    <w:rsid w:val="001C49B3"/>
    <w:rsid w:val="001C5541"/>
    <w:rsid w:val="001C59E6"/>
    <w:rsid w:val="001C5B30"/>
    <w:rsid w:val="001C5B97"/>
    <w:rsid w:val="001C6353"/>
    <w:rsid w:val="001C66D6"/>
    <w:rsid w:val="001C685F"/>
    <w:rsid w:val="001C69EB"/>
    <w:rsid w:val="001C706D"/>
    <w:rsid w:val="001C715B"/>
    <w:rsid w:val="001C7796"/>
    <w:rsid w:val="001C7861"/>
    <w:rsid w:val="001C7A60"/>
    <w:rsid w:val="001C7D15"/>
    <w:rsid w:val="001C7EAE"/>
    <w:rsid w:val="001D02DA"/>
    <w:rsid w:val="001D041D"/>
    <w:rsid w:val="001D0907"/>
    <w:rsid w:val="001D0F56"/>
    <w:rsid w:val="001D129E"/>
    <w:rsid w:val="001D1606"/>
    <w:rsid w:val="001D1802"/>
    <w:rsid w:val="001D1820"/>
    <w:rsid w:val="001D1917"/>
    <w:rsid w:val="001D1B3E"/>
    <w:rsid w:val="001D1C0B"/>
    <w:rsid w:val="001D1D6F"/>
    <w:rsid w:val="001D1DDD"/>
    <w:rsid w:val="001D1E12"/>
    <w:rsid w:val="001D1EBF"/>
    <w:rsid w:val="001D20AA"/>
    <w:rsid w:val="001D2433"/>
    <w:rsid w:val="001D2889"/>
    <w:rsid w:val="001D2892"/>
    <w:rsid w:val="001D294E"/>
    <w:rsid w:val="001D2953"/>
    <w:rsid w:val="001D2A6C"/>
    <w:rsid w:val="001D2D12"/>
    <w:rsid w:val="001D2E13"/>
    <w:rsid w:val="001D2E4E"/>
    <w:rsid w:val="001D2EEC"/>
    <w:rsid w:val="001D30DA"/>
    <w:rsid w:val="001D3135"/>
    <w:rsid w:val="001D3B92"/>
    <w:rsid w:val="001D3C05"/>
    <w:rsid w:val="001D3DB9"/>
    <w:rsid w:val="001D3E29"/>
    <w:rsid w:val="001D4377"/>
    <w:rsid w:val="001D4402"/>
    <w:rsid w:val="001D472E"/>
    <w:rsid w:val="001D4754"/>
    <w:rsid w:val="001D4972"/>
    <w:rsid w:val="001D49C9"/>
    <w:rsid w:val="001D5146"/>
    <w:rsid w:val="001D5897"/>
    <w:rsid w:val="001D5909"/>
    <w:rsid w:val="001D59C8"/>
    <w:rsid w:val="001D5B51"/>
    <w:rsid w:val="001D5DE7"/>
    <w:rsid w:val="001D600D"/>
    <w:rsid w:val="001D61A4"/>
    <w:rsid w:val="001D6967"/>
    <w:rsid w:val="001D69BD"/>
    <w:rsid w:val="001D6AF4"/>
    <w:rsid w:val="001D6D0B"/>
    <w:rsid w:val="001D705D"/>
    <w:rsid w:val="001D712C"/>
    <w:rsid w:val="001D72BB"/>
    <w:rsid w:val="001D72E9"/>
    <w:rsid w:val="001D7569"/>
    <w:rsid w:val="001D7F9C"/>
    <w:rsid w:val="001E016A"/>
    <w:rsid w:val="001E01C5"/>
    <w:rsid w:val="001E024A"/>
    <w:rsid w:val="001E0586"/>
    <w:rsid w:val="001E075F"/>
    <w:rsid w:val="001E07D8"/>
    <w:rsid w:val="001E0A43"/>
    <w:rsid w:val="001E0BF2"/>
    <w:rsid w:val="001E0CC1"/>
    <w:rsid w:val="001E0CC5"/>
    <w:rsid w:val="001E0D6C"/>
    <w:rsid w:val="001E0DF3"/>
    <w:rsid w:val="001E133B"/>
    <w:rsid w:val="001E1432"/>
    <w:rsid w:val="001E1C10"/>
    <w:rsid w:val="001E1E85"/>
    <w:rsid w:val="001E1E94"/>
    <w:rsid w:val="001E2371"/>
    <w:rsid w:val="001E273B"/>
    <w:rsid w:val="001E2988"/>
    <w:rsid w:val="001E2F9C"/>
    <w:rsid w:val="001E3160"/>
    <w:rsid w:val="001E3315"/>
    <w:rsid w:val="001E3CC0"/>
    <w:rsid w:val="001E4017"/>
    <w:rsid w:val="001E42D9"/>
    <w:rsid w:val="001E4562"/>
    <w:rsid w:val="001E4719"/>
    <w:rsid w:val="001E4D1D"/>
    <w:rsid w:val="001E5182"/>
    <w:rsid w:val="001E56DF"/>
    <w:rsid w:val="001E59AC"/>
    <w:rsid w:val="001E60D3"/>
    <w:rsid w:val="001E64ED"/>
    <w:rsid w:val="001E6510"/>
    <w:rsid w:val="001E6578"/>
    <w:rsid w:val="001E6742"/>
    <w:rsid w:val="001E67C8"/>
    <w:rsid w:val="001E7112"/>
    <w:rsid w:val="001E71B5"/>
    <w:rsid w:val="001E77C3"/>
    <w:rsid w:val="001E793B"/>
    <w:rsid w:val="001E7A68"/>
    <w:rsid w:val="001E7E36"/>
    <w:rsid w:val="001E7EC4"/>
    <w:rsid w:val="001F0705"/>
    <w:rsid w:val="001F090B"/>
    <w:rsid w:val="001F0CD8"/>
    <w:rsid w:val="001F1197"/>
    <w:rsid w:val="001F167D"/>
    <w:rsid w:val="001F180A"/>
    <w:rsid w:val="001F1885"/>
    <w:rsid w:val="001F1943"/>
    <w:rsid w:val="001F1A28"/>
    <w:rsid w:val="001F1AD0"/>
    <w:rsid w:val="001F1B90"/>
    <w:rsid w:val="001F1D33"/>
    <w:rsid w:val="001F1D3C"/>
    <w:rsid w:val="001F1D4A"/>
    <w:rsid w:val="001F266D"/>
    <w:rsid w:val="001F26A8"/>
    <w:rsid w:val="001F27EB"/>
    <w:rsid w:val="001F28F7"/>
    <w:rsid w:val="001F32AC"/>
    <w:rsid w:val="001F32CD"/>
    <w:rsid w:val="001F339B"/>
    <w:rsid w:val="001F35E8"/>
    <w:rsid w:val="001F3822"/>
    <w:rsid w:val="001F3E03"/>
    <w:rsid w:val="001F3F33"/>
    <w:rsid w:val="001F4014"/>
    <w:rsid w:val="001F4084"/>
    <w:rsid w:val="001F40D9"/>
    <w:rsid w:val="001F445E"/>
    <w:rsid w:val="001F49B9"/>
    <w:rsid w:val="001F4A57"/>
    <w:rsid w:val="001F4AA3"/>
    <w:rsid w:val="001F4B44"/>
    <w:rsid w:val="001F4E01"/>
    <w:rsid w:val="001F4F01"/>
    <w:rsid w:val="001F4FB1"/>
    <w:rsid w:val="001F5048"/>
    <w:rsid w:val="001F5298"/>
    <w:rsid w:val="001F5780"/>
    <w:rsid w:val="001F5A00"/>
    <w:rsid w:val="001F5BD1"/>
    <w:rsid w:val="001F5CA4"/>
    <w:rsid w:val="001F5F1D"/>
    <w:rsid w:val="001F5FE6"/>
    <w:rsid w:val="001F5FF4"/>
    <w:rsid w:val="001F6423"/>
    <w:rsid w:val="001F698A"/>
    <w:rsid w:val="001F6A0F"/>
    <w:rsid w:val="001F6D54"/>
    <w:rsid w:val="001F6E7E"/>
    <w:rsid w:val="001F6FB5"/>
    <w:rsid w:val="001F7262"/>
    <w:rsid w:val="001F7664"/>
    <w:rsid w:val="001F76C2"/>
    <w:rsid w:val="001F770C"/>
    <w:rsid w:val="001F771A"/>
    <w:rsid w:val="001F77D8"/>
    <w:rsid w:val="001F788C"/>
    <w:rsid w:val="001F7D65"/>
    <w:rsid w:val="001F7FA7"/>
    <w:rsid w:val="002002CF"/>
    <w:rsid w:val="0020079F"/>
    <w:rsid w:val="00200828"/>
    <w:rsid w:val="0020093A"/>
    <w:rsid w:val="002009EF"/>
    <w:rsid w:val="00200DBA"/>
    <w:rsid w:val="00200DD9"/>
    <w:rsid w:val="00200E6C"/>
    <w:rsid w:val="002011EB"/>
    <w:rsid w:val="002011EC"/>
    <w:rsid w:val="00201213"/>
    <w:rsid w:val="0020129F"/>
    <w:rsid w:val="002012BE"/>
    <w:rsid w:val="00201460"/>
    <w:rsid w:val="0020153B"/>
    <w:rsid w:val="0020165E"/>
    <w:rsid w:val="0020166A"/>
    <w:rsid w:val="00201919"/>
    <w:rsid w:val="00201F65"/>
    <w:rsid w:val="00202146"/>
    <w:rsid w:val="0020225B"/>
    <w:rsid w:val="0020272E"/>
    <w:rsid w:val="00202751"/>
    <w:rsid w:val="00202A0C"/>
    <w:rsid w:val="00202B83"/>
    <w:rsid w:val="00202E50"/>
    <w:rsid w:val="00203213"/>
    <w:rsid w:val="0020324A"/>
    <w:rsid w:val="002037F1"/>
    <w:rsid w:val="00203A88"/>
    <w:rsid w:val="00203E2B"/>
    <w:rsid w:val="00203E57"/>
    <w:rsid w:val="002040E9"/>
    <w:rsid w:val="00204115"/>
    <w:rsid w:val="0020422B"/>
    <w:rsid w:val="002042AC"/>
    <w:rsid w:val="002046F2"/>
    <w:rsid w:val="002046F6"/>
    <w:rsid w:val="00204AAB"/>
    <w:rsid w:val="00204BB6"/>
    <w:rsid w:val="00204BCC"/>
    <w:rsid w:val="00205180"/>
    <w:rsid w:val="00205376"/>
    <w:rsid w:val="00205586"/>
    <w:rsid w:val="00205688"/>
    <w:rsid w:val="00205A9D"/>
    <w:rsid w:val="00205AB4"/>
    <w:rsid w:val="00205F9E"/>
    <w:rsid w:val="002061AF"/>
    <w:rsid w:val="002063CD"/>
    <w:rsid w:val="002065AD"/>
    <w:rsid w:val="00206650"/>
    <w:rsid w:val="00207130"/>
    <w:rsid w:val="002072EE"/>
    <w:rsid w:val="002078FA"/>
    <w:rsid w:val="0020799F"/>
    <w:rsid w:val="00207BD9"/>
    <w:rsid w:val="00207F81"/>
    <w:rsid w:val="0021018C"/>
    <w:rsid w:val="002104A4"/>
    <w:rsid w:val="00210565"/>
    <w:rsid w:val="0021065C"/>
    <w:rsid w:val="002109F4"/>
    <w:rsid w:val="00210A44"/>
    <w:rsid w:val="00210B56"/>
    <w:rsid w:val="0021103D"/>
    <w:rsid w:val="00211192"/>
    <w:rsid w:val="0021159F"/>
    <w:rsid w:val="00211B9A"/>
    <w:rsid w:val="00211C45"/>
    <w:rsid w:val="00211CFF"/>
    <w:rsid w:val="00211E44"/>
    <w:rsid w:val="00211FDA"/>
    <w:rsid w:val="00212430"/>
    <w:rsid w:val="00212BEF"/>
    <w:rsid w:val="00212D2A"/>
    <w:rsid w:val="00212E76"/>
    <w:rsid w:val="002132E1"/>
    <w:rsid w:val="002135F6"/>
    <w:rsid w:val="002138D8"/>
    <w:rsid w:val="00213961"/>
    <w:rsid w:val="00213A77"/>
    <w:rsid w:val="00213D13"/>
    <w:rsid w:val="00213E4C"/>
    <w:rsid w:val="00213FAE"/>
    <w:rsid w:val="002141A3"/>
    <w:rsid w:val="00214314"/>
    <w:rsid w:val="00214852"/>
    <w:rsid w:val="00214B41"/>
    <w:rsid w:val="00214D70"/>
    <w:rsid w:val="00214E9B"/>
    <w:rsid w:val="0021539A"/>
    <w:rsid w:val="002154BE"/>
    <w:rsid w:val="002156E7"/>
    <w:rsid w:val="002158BE"/>
    <w:rsid w:val="00215BA4"/>
    <w:rsid w:val="00215FDA"/>
    <w:rsid w:val="00216050"/>
    <w:rsid w:val="002160C2"/>
    <w:rsid w:val="0021633F"/>
    <w:rsid w:val="002166FF"/>
    <w:rsid w:val="002167A8"/>
    <w:rsid w:val="00216885"/>
    <w:rsid w:val="0021698E"/>
    <w:rsid w:val="00216D05"/>
    <w:rsid w:val="00216EFB"/>
    <w:rsid w:val="00217230"/>
    <w:rsid w:val="002172CD"/>
    <w:rsid w:val="0021735C"/>
    <w:rsid w:val="00217492"/>
    <w:rsid w:val="0021776C"/>
    <w:rsid w:val="0021781F"/>
    <w:rsid w:val="002178DC"/>
    <w:rsid w:val="002204E4"/>
    <w:rsid w:val="0022070B"/>
    <w:rsid w:val="00220B60"/>
    <w:rsid w:val="0022107E"/>
    <w:rsid w:val="002215FD"/>
    <w:rsid w:val="0022175B"/>
    <w:rsid w:val="002218B2"/>
    <w:rsid w:val="002218E1"/>
    <w:rsid w:val="00221F19"/>
    <w:rsid w:val="0022219F"/>
    <w:rsid w:val="002228F3"/>
    <w:rsid w:val="00222B84"/>
    <w:rsid w:val="00222BB9"/>
    <w:rsid w:val="00222CD0"/>
    <w:rsid w:val="00223172"/>
    <w:rsid w:val="00223189"/>
    <w:rsid w:val="00223279"/>
    <w:rsid w:val="002232C4"/>
    <w:rsid w:val="00223317"/>
    <w:rsid w:val="00223465"/>
    <w:rsid w:val="002234FA"/>
    <w:rsid w:val="00223592"/>
    <w:rsid w:val="00223B7D"/>
    <w:rsid w:val="00223C69"/>
    <w:rsid w:val="00223D40"/>
    <w:rsid w:val="00224300"/>
    <w:rsid w:val="002243D1"/>
    <w:rsid w:val="00224494"/>
    <w:rsid w:val="0022492C"/>
    <w:rsid w:val="00224A07"/>
    <w:rsid w:val="00224F14"/>
    <w:rsid w:val="00225172"/>
    <w:rsid w:val="00225266"/>
    <w:rsid w:val="00225669"/>
    <w:rsid w:val="002258D6"/>
    <w:rsid w:val="00225B32"/>
    <w:rsid w:val="00225EDE"/>
    <w:rsid w:val="002260EB"/>
    <w:rsid w:val="002262C5"/>
    <w:rsid w:val="00226490"/>
    <w:rsid w:val="00226B80"/>
    <w:rsid w:val="00226C65"/>
    <w:rsid w:val="00226F32"/>
    <w:rsid w:val="002271CC"/>
    <w:rsid w:val="00227283"/>
    <w:rsid w:val="002274CD"/>
    <w:rsid w:val="002274FB"/>
    <w:rsid w:val="002275C6"/>
    <w:rsid w:val="0022772F"/>
    <w:rsid w:val="002277D4"/>
    <w:rsid w:val="00227AD7"/>
    <w:rsid w:val="00227D17"/>
    <w:rsid w:val="00227DF4"/>
    <w:rsid w:val="00227E2E"/>
    <w:rsid w:val="0023059C"/>
    <w:rsid w:val="002306DB"/>
    <w:rsid w:val="002309D2"/>
    <w:rsid w:val="002310B5"/>
    <w:rsid w:val="002317C3"/>
    <w:rsid w:val="002317C6"/>
    <w:rsid w:val="0023190E"/>
    <w:rsid w:val="00231B47"/>
    <w:rsid w:val="00231B61"/>
    <w:rsid w:val="00231F0F"/>
    <w:rsid w:val="00232140"/>
    <w:rsid w:val="00232305"/>
    <w:rsid w:val="00232492"/>
    <w:rsid w:val="00232CBF"/>
    <w:rsid w:val="00233072"/>
    <w:rsid w:val="0023315B"/>
    <w:rsid w:val="00233769"/>
    <w:rsid w:val="0023379F"/>
    <w:rsid w:val="00233B84"/>
    <w:rsid w:val="00233F47"/>
    <w:rsid w:val="0023472E"/>
    <w:rsid w:val="002347FE"/>
    <w:rsid w:val="00234977"/>
    <w:rsid w:val="002349B9"/>
    <w:rsid w:val="00234CA3"/>
    <w:rsid w:val="00234E6F"/>
    <w:rsid w:val="0023548B"/>
    <w:rsid w:val="0023549F"/>
    <w:rsid w:val="002358B1"/>
    <w:rsid w:val="00235FDE"/>
    <w:rsid w:val="002360D3"/>
    <w:rsid w:val="002361F0"/>
    <w:rsid w:val="002365C7"/>
    <w:rsid w:val="00236624"/>
    <w:rsid w:val="002368F5"/>
    <w:rsid w:val="00236E36"/>
    <w:rsid w:val="0023704E"/>
    <w:rsid w:val="002370B4"/>
    <w:rsid w:val="002373CD"/>
    <w:rsid w:val="00237A80"/>
    <w:rsid w:val="00237B01"/>
    <w:rsid w:val="00237B14"/>
    <w:rsid w:val="002402F4"/>
    <w:rsid w:val="00240368"/>
    <w:rsid w:val="00240608"/>
    <w:rsid w:val="002406AA"/>
    <w:rsid w:val="00240701"/>
    <w:rsid w:val="00240A88"/>
    <w:rsid w:val="00240B8D"/>
    <w:rsid w:val="00240DF3"/>
    <w:rsid w:val="00241060"/>
    <w:rsid w:val="002415E2"/>
    <w:rsid w:val="002415F2"/>
    <w:rsid w:val="0024178D"/>
    <w:rsid w:val="00241974"/>
    <w:rsid w:val="002421AF"/>
    <w:rsid w:val="0024225E"/>
    <w:rsid w:val="00242518"/>
    <w:rsid w:val="00242584"/>
    <w:rsid w:val="00242782"/>
    <w:rsid w:val="002427E1"/>
    <w:rsid w:val="00242841"/>
    <w:rsid w:val="00243873"/>
    <w:rsid w:val="0024392B"/>
    <w:rsid w:val="00243958"/>
    <w:rsid w:val="002439E7"/>
    <w:rsid w:val="00243B85"/>
    <w:rsid w:val="00243F62"/>
    <w:rsid w:val="0024419C"/>
    <w:rsid w:val="0024442D"/>
    <w:rsid w:val="00244505"/>
    <w:rsid w:val="00244520"/>
    <w:rsid w:val="00244562"/>
    <w:rsid w:val="002449F8"/>
    <w:rsid w:val="002450C6"/>
    <w:rsid w:val="00245605"/>
    <w:rsid w:val="00245719"/>
    <w:rsid w:val="00245951"/>
    <w:rsid w:val="002459DC"/>
    <w:rsid w:val="00245B5E"/>
    <w:rsid w:val="00245DCF"/>
    <w:rsid w:val="00245F7B"/>
    <w:rsid w:val="00245F7C"/>
    <w:rsid w:val="00246420"/>
    <w:rsid w:val="002464E7"/>
    <w:rsid w:val="0024673D"/>
    <w:rsid w:val="00246751"/>
    <w:rsid w:val="00246772"/>
    <w:rsid w:val="00246810"/>
    <w:rsid w:val="002469FF"/>
    <w:rsid w:val="00246ABF"/>
    <w:rsid w:val="00246C65"/>
    <w:rsid w:val="00246C87"/>
    <w:rsid w:val="00246E69"/>
    <w:rsid w:val="00246EF4"/>
    <w:rsid w:val="0024717C"/>
    <w:rsid w:val="0024721F"/>
    <w:rsid w:val="0024723E"/>
    <w:rsid w:val="00247597"/>
    <w:rsid w:val="00247656"/>
    <w:rsid w:val="002478D7"/>
    <w:rsid w:val="002478EA"/>
    <w:rsid w:val="00247F89"/>
    <w:rsid w:val="0025022C"/>
    <w:rsid w:val="002503C4"/>
    <w:rsid w:val="0025051C"/>
    <w:rsid w:val="00250AB3"/>
    <w:rsid w:val="00250D69"/>
    <w:rsid w:val="00250E79"/>
    <w:rsid w:val="00251342"/>
    <w:rsid w:val="00251485"/>
    <w:rsid w:val="00251A10"/>
    <w:rsid w:val="00251AAB"/>
    <w:rsid w:val="00251AFB"/>
    <w:rsid w:val="002520D4"/>
    <w:rsid w:val="002529B1"/>
    <w:rsid w:val="00252B88"/>
    <w:rsid w:val="00252BFF"/>
    <w:rsid w:val="0025340E"/>
    <w:rsid w:val="0025349D"/>
    <w:rsid w:val="00253502"/>
    <w:rsid w:val="002535C4"/>
    <w:rsid w:val="0025372D"/>
    <w:rsid w:val="00253732"/>
    <w:rsid w:val="00253A05"/>
    <w:rsid w:val="00253C32"/>
    <w:rsid w:val="00253E85"/>
    <w:rsid w:val="00253F4E"/>
    <w:rsid w:val="00254119"/>
    <w:rsid w:val="00254198"/>
    <w:rsid w:val="00254256"/>
    <w:rsid w:val="002542A8"/>
    <w:rsid w:val="002545E9"/>
    <w:rsid w:val="00254665"/>
    <w:rsid w:val="0025470E"/>
    <w:rsid w:val="00254B3B"/>
    <w:rsid w:val="0025548D"/>
    <w:rsid w:val="00255652"/>
    <w:rsid w:val="00255C75"/>
    <w:rsid w:val="00255D97"/>
    <w:rsid w:val="0025605F"/>
    <w:rsid w:val="00256344"/>
    <w:rsid w:val="002564E9"/>
    <w:rsid w:val="00256858"/>
    <w:rsid w:val="0025689C"/>
    <w:rsid w:val="0025692F"/>
    <w:rsid w:val="00256E28"/>
    <w:rsid w:val="002570DF"/>
    <w:rsid w:val="0025725F"/>
    <w:rsid w:val="0025736A"/>
    <w:rsid w:val="00257425"/>
    <w:rsid w:val="002574EC"/>
    <w:rsid w:val="00257A98"/>
    <w:rsid w:val="002606C0"/>
    <w:rsid w:val="002606FC"/>
    <w:rsid w:val="00260A0B"/>
    <w:rsid w:val="00260A11"/>
    <w:rsid w:val="00260C35"/>
    <w:rsid w:val="00260C39"/>
    <w:rsid w:val="00260DE2"/>
    <w:rsid w:val="0026128B"/>
    <w:rsid w:val="0026169A"/>
    <w:rsid w:val="0026187A"/>
    <w:rsid w:val="002619EB"/>
    <w:rsid w:val="00261AD8"/>
    <w:rsid w:val="00261B2D"/>
    <w:rsid w:val="00262763"/>
    <w:rsid w:val="00262AFB"/>
    <w:rsid w:val="00263008"/>
    <w:rsid w:val="00263256"/>
    <w:rsid w:val="00263278"/>
    <w:rsid w:val="002633B7"/>
    <w:rsid w:val="002633BA"/>
    <w:rsid w:val="00263822"/>
    <w:rsid w:val="00263C42"/>
    <w:rsid w:val="00263C68"/>
    <w:rsid w:val="00263CBC"/>
    <w:rsid w:val="00263CFC"/>
    <w:rsid w:val="00263FF8"/>
    <w:rsid w:val="00264159"/>
    <w:rsid w:val="00264169"/>
    <w:rsid w:val="002643D6"/>
    <w:rsid w:val="002646B7"/>
    <w:rsid w:val="00264B89"/>
    <w:rsid w:val="00264BEA"/>
    <w:rsid w:val="00264D5E"/>
    <w:rsid w:val="00265214"/>
    <w:rsid w:val="00265771"/>
    <w:rsid w:val="002659E4"/>
    <w:rsid w:val="00265F74"/>
    <w:rsid w:val="00266079"/>
    <w:rsid w:val="00266411"/>
    <w:rsid w:val="00266517"/>
    <w:rsid w:val="002666E7"/>
    <w:rsid w:val="00266A47"/>
    <w:rsid w:val="00266D07"/>
    <w:rsid w:val="00266ED3"/>
    <w:rsid w:val="00267727"/>
    <w:rsid w:val="00267850"/>
    <w:rsid w:val="00267A6A"/>
    <w:rsid w:val="0027029D"/>
    <w:rsid w:val="0027033D"/>
    <w:rsid w:val="00270499"/>
    <w:rsid w:val="002704A9"/>
    <w:rsid w:val="002704AD"/>
    <w:rsid w:val="0027093E"/>
    <w:rsid w:val="00270EF5"/>
    <w:rsid w:val="00271032"/>
    <w:rsid w:val="002712CE"/>
    <w:rsid w:val="002713E8"/>
    <w:rsid w:val="002714CD"/>
    <w:rsid w:val="00271667"/>
    <w:rsid w:val="00271FB5"/>
    <w:rsid w:val="002723C1"/>
    <w:rsid w:val="002725FC"/>
    <w:rsid w:val="00272D02"/>
    <w:rsid w:val="00272F17"/>
    <w:rsid w:val="00272FE0"/>
    <w:rsid w:val="00273360"/>
    <w:rsid w:val="00273594"/>
    <w:rsid w:val="0027376B"/>
    <w:rsid w:val="00273B5C"/>
    <w:rsid w:val="00273E3E"/>
    <w:rsid w:val="00274147"/>
    <w:rsid w:val="00274261"/>
    <w:rsid w:val="00274350"/>
    <w:rsid w:val="0027451D"/>
    <w:rsid w:val="002745EE"/>
    <w:rsid w:val="002745F5"/>
    <w:rsid w:val="00274781"/>
    <w:rsid w:val="002747FF"/>
    <w:rsid w:val="002748D8"/>
    <w:rsid w:val="00275189"/>
    <w:rsid w:val="002756DC"/>
    <w:rsid w:val="00275A64"/>
    <w:rsid w:val="00275BEB"/>
    <w:rsid w:val="00275CBC"/>
    <w:rsid w:val="00275D3E"/>
    <w:rsid w:val="00276021"/>
    <w:rsid w:val="00276412"/>
    <w:rsid w:val="00276437"/>
    <w:rsid w:val="0027686A"/>
    <w:rsid w:val="002768F3"/>
    <w:rsid w:val="00276BB8"/>
    <w:rsid w:val="00276C1B"/>
    <w:rsid w:val="00276F1B"/>
    <w:rsid w:val="002770EE"/>
    <w:rsid w:val="00277713"/>
    <w:rsid w:val="00277717"/>
    <w:rsid w:val="0027789E"/>
    <w:rsid w:val="00277EE5"/>
    <w:rsid w:val="00277F6A"/>
    <w:rsid w:val="00280053"/>
    <w:rsid w:val="00280071"/>
    <w:rsid w:val="0028031E"/>
    <w:rsid w:val="0028042A"/>
    <w:rsid w:val="0028063F"/>
    <w:rsid w:val="00280740"/>
    <w:rsid w:val="00280765"/>
    <w:rsid w:val="002808D7"/>
    <w:rsid w:val="00280B46"/>
    <w:rsid w:val="00280DC0"/>
    <w:rsid w:val="00280F9E"/>
    <w:rsid w:val="002816FC"/>
    <w:rsid w:val="00281CBC"/>
    <w:rsid w:val="00281E63"/>
    <w:rsid w:val="00282049"/>
    <w:rsid w:val="00282050"/>
    <w:rsid w:val="0028232D"/>
    <w:rsid w:val="002823C9"/>
    <w:rsid w:val="00282441"/>
    <w:rsid w:val="00282498"/>
    <w:rsid w:val="0028260D"/>
    <w:rsid w:val="00282BB0"/>
    <w:rsid w:val="0028344A"/>
    <w:rsid w:val="00283517"/>
    <w:rsid w:val="002838F8"/>
    <w:rsid w:val="00283B02"/>
    <w:rsid w:val="00283B88"/>
    <w:rsid w:val="00283C5D"/>
    <w:rsid w:val="002844B0"/>
    <w:rsid w:val="002844BB"/>
    <w:rsid w:val="00284A60"/>
    <w:rsid w:val="00284BA2"/>
    <w:rsid w:val="00284F12"/>
    <w:rsid w:val="002854D5"/>
    <w:rsid w:val="0028564E"/>
    <w:rsid w:val="0028583D"/>
    <w:rsid w:val="002858E4"/>
    <w:rsid w:val="00285907"/>
    <w:rsid w:val="00285B52"/>
    <w:rsid w:val="00285BD0"/>
    <w:rsid w:val="00286111"/>
    <w:rsid w:val="00286168"/>
    <w:rsid w:val="00286322"/>
    <w:rsid w:val="002865D2"/>
    <w:rsid w:val="00286A50"/>
    <w:rsid w:val="00286A75"/>
    <w:rsid w:val="00286BE9"/>
    <w:rsid w:val="00287339"/>
    <w:rsid w:val="0028743F"/>
    <w:rsid w:val="0028748F"/>
    <w:rsid w:val="002876FB"/>
    <w:rsid w:val="00287E97"/>
    <w:rsid w:val="00287EFD"/>
    <w:rsid w:val="00287F27"/>
    <w:rsid w:val="00290470"/>
    <w:rsid w:val="002905CD"/>
    <w:rsid w:val="00290895"/>
    <w:rsid w:val="00290CA8"/>
    <w:rsid w:val="00290DA2"/>
    <w:rsid w:val="002910BD"/>
    <w:rsid w:val="0029119D"/>
    <w:rsid w:val="002913F9"/>
    <w:rsid w:val="00291429"/>
    <w:rsid w:val="002917FA"/>
    <w:rsid w:val="00291D2B"/>
    <w:rsid w:val="00291F9A"/>
    <w:rsid w:val="002924A6"/>
    <w:rsid w:val="002925A7"/>
    <w:rsid w:val="00292B2B"/>
    <w:rsid w:val="00292CD4"/>
    <w:rsid w:val="0029314F"/>
    <w:rsid w:val="002933C4"/>
    <w:rsid w:val="00293445"/>
    <w:rsid w:val="00293457"/>
    <w:rsid w:val="00293555"/>
    <w:rsid w:val="002935A2"/>
    <w:rsid w:val="002937CA"/>
    <w:rsid w:val="00293F41"/>
    <w:rsid w:val="002940EC"/>
    <w:rsid w:val="002941EB"/>
    <w:rsid w:val="00294215"/>
    <w:rsid w:val="002943AC"/>
    <w:rsid w:val="002943B4"/>
    <w:rsid w:val="0029490F"/>
    <w:rsid w:val="00294B5A"/>
    <w:rsid w:val="00294FB0"/>
    <w:rsid w:val="0029505A"/>
    <w:rsid w:val="002950D1"/>
    <w:rsid w:val="002953E0"/>
    <w:rsid w:val="00295611"/>
    <w:rsid w:val="00295682"/>
    <w:rsid w:val="00295736"/>
    <w:rsid w:val="00296005"/>
    <w:rsid w:val="00296123"/>
    <w:rsid w:val="002966FD"/>
    <w:rsid w:val="002967FD"/>
    <w:rsid w:val="00296AB9"/>
    <w:rsid w:val="00296B03"/>
    <w:rsid w:val="00296C1F"/>
    <w:rsid w:val="00296E1B"/>
    <w:rsid w:val="00296ECE"/>
    <w:rsid w:val="00296FCA"/>
    <w:rsid w:val="00297139"/>
    <w:rsid w:val="00297399"/>
    <w:rsid w:val="002979D9"/>
    <w:rsid w:val="002A0061"/>
    <w:rsid w:val="002A01FC"/>
    <w:rsid w:val="002A0526"/>
    <w:rsid w:val="002A0AAE"/>
    <w:rsid w:val="002A0D3E"/>
    <w:rsid w:val="002A1194"/>
    <w:rsid w:val="002A12B0"/>
    <w:rsid w:val="002A12B5"/>
    <w:rsid w:val="002A1393"/>
    <w:rsid w:val="002A13C0"/>
    <w:rsid w:val="002A22B5"/>
    <w:rsid w:val="002A273E"/>
    <w:rsid w:val="002A27D1"/>
    <w:rsid w:val="002A2972"/>
    <w:rsid w:val="002A3766"/>
    <w:rsid w:val="002A3BC5"/>
    <w:rsid w:val="002A40CE"/>
    <w:rsid w:val="002A41E6"/>
    <w:rsid w:val="002A44C8"/>
    <w:rsid w:val="002A45CE"/>
    <w:rsid w:val="002A46C9"/>
    <w:rsid w:val="002A4AC8"/>
    <w:rsid w:val="002A4B85"/>
    <w:rsid w:val="002A4E83"/>
    <w:rsid w:val="002A4FC0"/>
    <w:rsid w:val="002A545A"/>
    <w:rsid w:val="002A567F"/>
    <w:rsid w:val="002A5C7C"/>
    <w:rsid w:val="002A5CF5"/>
    <w:rsid w:val="002A5E48"/>
    <w:rsid w:val="002A65A3"/>
    <w:rsid w:val="002A6681"/>
    <w:rsid w:val="002A6A00"/>
    <w:rsid w:val="002A6A9F"/>
    <w:rsid w:val="002A6D0B"/>
    <w:rsid w:val="002A6E9D"/>
    <w:rsid w:val="002A6EF7"/>
    <w:rsid w:val="002A7575"/>
    <w:rsid w:val="002A759B"/>
    <w:rsid w:val="002A7782"/>
    <w:rsid w:val="002A7F57"/>
    <w:rsid w:val="002A8C0B"/>
    <w:rsid w:val="002B0059"/>
    <w:rsid w:val="002B00E7"/>
    <w:rsid w:val="002B0401"/>
    <w:rsid w:val="002B0455"/>
    <w:rsid w:val="002B05A2"/>
    <w:rsid w:val="002B0601"/>
    <w:rsid w:val="002B0852"/>
    <w:rsid w:val="002B0C8B"/>
    <w:rsid w:val="002B1077"/>
    <w:rsid w:val="002B1151"/>
    <w:rsid w:val="002B1474"/>
    <w:rsid w:val="002B19FA"/>
    <w:rsid w:val="002B1B5C"/>
    <w:rsid w:val="002B1D6C"/>
    <w:rsid w:val="002B1E75"/>
    <w:rsid w:val="002B1F47"/>
    <w:rsid w:val="002B261C"/>
    <w:rsid w:val="002B2684"/>
    <w:rsid w:val="002B27AA"/>
    <w:rsid w:val="002B29DA"/>
    <w:rsid w:val="002B2BEE"/>
    <w:rsid w:val="002B3110"/>
    <w:rsid w:val="002B31E2"/>
    <w:rsid w:val="002B3388"/>
    <w:rsid w:val="002B354A"/>
    <w:rsid w:val="002B35C5"/>
    <w:rsid w:val="002B371D"/>
    <w:rsid w:val="002B3935"/>
    <w:rsid w:val="002B3BB5"/>
    <w:rsid w:val="002B3BE4"/>
    <w:rsid w:val="002B406A"/>
    <w:rsid w:val="002B41CB"/>
    <w:rsid w:val="002B41D4"/>
    <w:rsid w:val="002B44AB"/>
    <w:rsid w:val="002B46FF"/>
    <w:rsid w:val="002B486A"/>
    <w:rsid w:val="002B48F9"/>
    <w:rsid w:val="002B4B5B"/>
    <w:rsid w:val="002B4D5D"/>
    <w:rsid w:val="002B51DB"/>
    <w:rsid w:val="002B5431"/>
    <w:rsid w:val="002B543F"/>
    <w:rsid w:val="002B59D6"/>
    <w:rsid w:val="002B6165"/>
    <w:rsid w:val="002B61D3"/>
    <w:rsid w:val="002B61E5"/>
    <w:rsid w:val="002B674D"/>
    <w:rsid w:val="002B69D1"/>
    <w:rsid w:val="002B69D6"/>
    <w:rsid w:val="002B6A1A"/>
    <w:rsid w:val="002B6B77"/>
    <w:rsid w:val="002B6D1C"/>
    <w:rsid w:val="002B6E8D"/>
    <w:rsid w:val="002B71A6"/>
    <w:rsid w:val="002B71DE"/>
    <w:rsid w:val="002B73B0"/>
    <w:rsid w:val="002B745D"/>
    <w:rsid w:val="002B77E4"/>
    <w:rsid w:val="002B7B1E"/>
    <w:rsid w:val="002B7D73"/>
    <w:rsid w:val="002B7FF1"/>
    <w:rsid w:val="002C06E3"/>
    <w:rsid w:val="002C0801"/>
    <w:rsid w:val="002C09A3"/>
    <w:rsid w:val="002C0B9B"/>
    <w:rsid w:val="002C0BFC"/>
    <w:rsid w:val="002C0C95"/>
    <w:rsid w:val="002C0DDD"/>
    <w:rsid w:val="002C0F8C"/>
    <w:rsid w:val="002C145F"/>
    <w:rsid w:val="002C169D"/>
    <w:rsid w:val="002C181C"/>
    <w:rsid w:val="002C1B0C"/>
    <w:rsid w:val="002C1B93"/>
    <w:rsid w:val="002C231E"/>
    <w:rsid w:val="002C2487"/>
    <w:rsid w:val="002C268C"/>
    <w:rsid w:val="002C2791"/>
    <w:rsid w:val="002C281A"/>
    <w:rsid w:val="002C2893"/>
    <w:rsid w:val="002C2E98"/>
    <w:rsid w:val="002C30E7"/>
    <w:rsid w:val="002C3144"/>
    <w:rsid w:val="002C33B3"/>
    <w:rsid w:val="002C3502"/>
    <w:rsid w:val="002C371F"/>
    <w:rsid w:val="002C44B0"/>
    <w:rsid w:val="002C4CCA"/>
    <w:rsid w:val="002C4DF4"/>
    <w:rsid w:val="002C4E07"/>
    <w:rsid w:val="002C4E8E"/>
    <w:rsid w:val="002C51D3"/>
    <w:rsid w:val="002C55AD"/>
    <w:rsid w:val="002C5BF9"/>
    <w:rsid w:val="002C5CF6"/>
    <w:rsid w:val="002C6C72"/>
    <w:rsid w:val="002C709A"/>
    <w:rsid w:val="002C70B6"/>
    <w:rsid w:val="002C7157"/>
    <w:rsid w:val="002C779D"/>
    <w:rsid w:val="002C7A0F"/>
    <w:rsid w:val="002C7F44"/>
    <w:rsid w:val="002D03E9"/>
    <w:rsid w:val="002D0586"/>
    <w:rsid w:val="002D071A"/>
    <w:rsid w:val="002D0E5B"/>
    <w:rsid w:val="002D1023"/>
    <w:rsid w:val="002D1459"/>
    <w:rsid w:val="002D1470"/>
    <w:rsid w:val="002D1C40"/>
    <w:rsid w:val="002D21CF"/>
    <w:rsid w:val="002D21FE"/>
    <w:rsid w:val="002D22FA"/>
    <w:rsid w:val="002D2559"/>
    <w:rsid w:val="002D2583"/>
    <w:rsid w:val="002D2643"/>
    <w:rsid w:val="002D2839"/>
    <w:rsid w:val="002D285A"/>
    <w:rsid w:val="002D2C51"/>
    <w:rsid w:val="002D2D2C"/>
    <w:rsid w:val="002D308F"/>
    <w:rsid w:val="002D312D"/>
    <w:rsid w:val="002D34DD"/>
    <w:rsid w:val="002D381B"/>
    <w:rsid w:val="002D3B8A"/>
    <w:rsid w:val="002D3DB7"/>
    <w:rsid w:val="002D4251"/>
    <w:rsid w:val="002D4705"/>
    <w:rsid w:val="002D473E"/>
    <w:rsid w:val="002D48A5"/>
    <w:rsid w:val="002D4C0E"/>
    <w:rsid w:val="002D5087"/>
    <w:rsid w:val="002D5B56"/>
    <w:rsid w:val="002D5B65"/>
    <w:rsid w:val="002D6396"/>
    <w:rsid w:val="002D6412"/>
    <w:rsid w:val="002D6AB8"/>
    <w:rsid w:val="002D6E17"/>
    <w:rsid w:val="002D71DE"/>
    <w:rsid w:val="002D74C1"/>
    <w:rsid w:val="002D74E0"/>
    <w:rsid w:val="002D7E5E"/>
    <w:rsid w:val="002E045A"/>
    <w:rsid w:val="002E0655"/>
    <w:rsid w:val="002E07BA"/>
    <w:rsid w:val="002E07D1"/>
    <w:rsid w:val="002E07EF"/>
    <w:rsid w:val="002E0A6F"/>
    <w:rsid w:val="002E0C64"/>
    <w:rsid w:val="002E0D06"/>
    <w:rsid w:val="002E0F36"/>
    <w:rsid w:val="002E1405"/>
    <w:rsid w:val="002E142F"/>
    <w:rsid w:val="002E1560"/>
    <w:rsid w:val="002E1810"/>
    <w:rsid w:val="002E1839"/>
    <w:rsid w:val="002E1ACA"/>
    <w:rsid w:val="002E1F5C"/>
    <w:rsid w:val="002E1FE5"/>
    <w:rsid w:val="002E221F"/>
    <w:rsid w:val="002E22A5"/>
    <w:rsid w:val="002E26D6"/>
    <w:rsid w:val="002E2703"/>
    <w:rsid w:val="002E2831"/>
    <w:rsid w:val="002E2C8D"/>
    <w:rsid w:val="002E2F65"/>
    <w:rsid w:val="002E3380"/>
    <w:rsid w:val="002E3929"/>
    <w:rsid w:val="002E3AB8"/>
    <w:rsid w:val="002E3C37"/>
    <w:rsid w:val="002E44F2"/>
    <w:rsid w:val="002E48EF"/>
    <w:rsid w:val="002E4B96"/>
    <w:rsid w:val="002E4E94"/>
    <w:rsid w:val="002E507F"/>
    <w:rsid w:val="002E5273"/>
    <w:rsid w:val="002E544B"/>
    <w:rsid w:val="002E5478"/>
    <w:rsid w:val="002E591E"/>
    <w:rsid w:val="002E5F14"/>
    <w:rsid w:val="002E5F48"/>
    <w:rsid w:val="002E5FB9"/>
    <w:rsid w:val="002E5FCD"/>
    <w:rsid w:val="002E6006"/>
    <w:rsid w:val="002E6797"/>
    <w:rsid w:val="002E6A36"/>
    <w:rsid w:val="002E6AA6"/>
    <w:rsid w:val="002E6D44"/>
    <w:rsid w:val="002E6E06"/>
    <w:rsid w:val="002E6EE1"/>
    <w:rsid w:val="002E70C6"/>
    <w:rsid w:val="002E712E"/>
    <w:rsid w:val="002E7573"/>
    <w:rsid w:val="002E7859"/>
    <w:rsid w:val="002E7A54"/>
    <w:rsid w:val="002F0204"/>
    <w:rsid w:val="002F028D"/>
    <w:rsid w:val="002F05E2"/>
    <w:rsid w:val="002F0DA4"/>
    <w:rsid w:val="002F0FBB"/>
    <w:rsid w:val="002F0FD9"/>
    <w:rsid w:val="002F0FF4"/>
    <w:rsid w:val="002F11FE"/>
    <w:rsid w:val="002F1296"/>
    <w:rsid w:val="002F153A"/>
    <w:rsid w:val="002F16D5"/>
    <w:rsid w:val="002F186E"/>
    <w:rsid w:val="002F1B12"/>
    <w:rsid w:val="002F1B83"/>
    <w:rsid w:val="002F1F28"/>
    <w:rsid w:val="002F1F49"/>
    <w:rsid w:val="002F23F1"/>
    <w:rsid w:val="002F25C5"/>
    <w:rsid w:val="002F28F0"/>
    <w:rsid w:val="002F2986"/>
    <w:rsid w:val="002F2AB0"/>
    <w:rsid w:val="002F2B7E"/>
    <w:rsid w:val="002F2BE0"/>
    <w:rsid w:val="002F2E64"/>
    <w:rsid w:val="002F2E6F"/>
    <w:rsid w:val="002F2EFC"/>
    <w:rsid w:val="002F34D0"/>
    <w:rsid w:val="002F366A"/>
    <w:rsid w:val="002F3A8B"/>
    <w:rsid w:val="002F3AC1"/>
    <w:rsid w:val="002F40D7"/>
    <w:rsid w:val="002F4361"/>
    <w:rsid w:val="002F43CA"/>
    <w:rsid w:val="002F4585"/>
    <w:rsid w:val="002F4933"/>
    <w:rsid w:val="002F4A7F"/>
    <w:rsid w:val="002F4B08"/>
    <w:rsid w:val="002F4F0D"/>
    <w:rsid w:val="002F5347"/>
    <w:rsid w:val="002F57AA"/>
    <w:rsid w:val="002F5894"/>
    <w:rsid w:val="002F5C74"/>
    <w:rsid w:val="002F5D21"/>
    <w:rsid w:val="002F5DAA"/>
    <w:rsid w:val="002F5F34"/>
    <w:rsid w:val="002F5F9B"/>
    <w:rsid w:val="002F60B2"/>
    <w:rsid w:val="002F6381"/>
    <w:rsid w:val="002F6841"/>
    <w:rsid w:val="002F6EAA"/>
    <w:rsid w:val="002F6EF7"/>
    <w:rsid w:val="002F714C"/>
    <w:rsid w:val="002F77BF"/>
    <w:rsid w:val="002F7BD0"/>
    <w:rsid w:val="00300190"/>
    <w:rsid w:val="003004A2"/>
    <w:rsid w:val="003004E4"/>
    <w:rsid w:val="003008A9"/>
    <w:rsid w:val="003009B3"/>
    <w:rsid w:val="00300A75"/>
    <w:rsid w:val="00300BDF"/>
    <w:rsid w:val="00300C9C"/>
    <w:rsid w:val="00300D6A"/>
    <w:rsid w:val="00301201"/>
    <w:rsid w:val="003012DA"/>
    <w:rsid w:val="0030147D"/>
    <w:rsid w:val="0030158D"/>
    <w:rsid w:val="00301691"/>
    <w:rsid w:val="003016A7"/>
    <w:rsid w:val="003019AB"/>
    <w:rsid w:val="003019E5"/>
    <w:rsid w:val="00301E0B"/>
    <w:rsid w:val="00301F8F"/>
    <w:rsid w:val="00301FDB"/>
    <w:rsid w:val="0030270D"/>
    <w:rsid w:val="00302B41"/>
    <w:rsid w:val="00302B60"/>
    <w:rsid w:val="00302D93"/>
    <w:rsid w:val="00303C05"/>
    <w:rsid w:val="00303DB2"/>
    <w:rsid w:val="00303DD5"/>
    <w:rsid w:val="003046D0"/>
    <w:rsid w:val="00304A8A"/>
    <w:rsid w:val="00304AF6"/>
    <w:rsid w:val="00305045"/>
    <w:rsid w:val="00305670"/>
    <w:rsid w:val="003056CB"/>
    <w:rsid w:val="0030572C"/>
    <w:rsid w:val="0030579F"/>
    <w:rsid w:val="00305834"/>
    <w:rsid w:val="00305B37"/>
    <w:rsid w:val="00305D38"/>
    <w:rsid w:val="0030602A"/>
    <w:rsid w:val="0030661B"/>
    <w:rsid w:val="0030665C"/>
    <w:rsid w:val="003066E8"/>
    <w:rsid w:val="00306B6D"/>
    <w:rsid w:val="00306D43"/>
    <w:rsid w:val="00307556"/>
    <w:rsid w:val="003079D8"/>
    <w:rsid w:val="003079F8"/>
    <w:rsid w:val="00307B74"/>
    <w:rsid w:val="00307F23"/>
    <w:rsid w:val="00310764"/>
    <w:rsid w:val="00310831"/>
    <w:rsid w:val="00310E57"/>
    <w:rsid w:val="00310F2E"/>
    <w:rsid w:val="00311206"/>
    <w:rsid w:val="0031172A"/>
    <w:rsid w:val="00311783"/>
    <w:rsid w:val="00311A9A"/>
    <w:rsid w:val="00311AF2"/>
    <w:rsid w:val="00311BFD"/>
    <w:rsid w:val="0031279C"/>
    <w:rsid w:val="00312DEE"/>
    <w:rsid w:val="00313110"/>
    <w:rsid w:val="003131EC"/>
    <w:rsid w:val="003135E8"/>
    <w:rsid w:val="003136BB"/>
    <w:rsid w:val="00313CB4"/>
    <w:rsid w:val="0031426B"/>
    <w:rsid w:val="0031453E"/>
    <w:rsid w:val="003145D5"/>
    <w:rsid w:val="003146F4"/>
    <w:rsid w:val="00314718"/>
    <w:rsid w:val="00314855"/>
    <w:rsid w:val="0031488A"/>
    <w:rsid w:val="003157A5"/>
    <w:rsid w:val="003158CB"/>
    <w:rsid w:val="0031594E"/>
    <w:rsid w:val="00315AA0"/>
    <w:rsid w:val="00315DC9"/>
    <w:rsid w:val="00315E3E"/>
    <w:rsid w:val="00315FE3"/>
    <w:rsid w:val="00316477"/>
    <w:rsid w:val="00316794"/>
    <w:rsid w:val="00316D08"/>
    <w:rsid w:val="00316F8A"/>
    <w:rsid w:val="00317088"/>
    <w:rsid w:val="0031738D"/>
    <w:rsid w:val="00317597"/>
    <w:rsid w:val="003175E1"/>
    <w:rsid w:val="003179A1"/>
    <w:rsid w:val="00317CB0"/>
    <w:rsid w:val="00320203"/>
    <w:rsid w:val="003205DF"/>
    <w:rsid w:val="003206D2"/>
    <w:rsid w:val="00320723"/>
    <w:rsid w:val="00320952"/>
    <w:rsid w:val="003209F3"/>
    <w:rsid w:val="00320A73"/>
    <w:rsid w:val="00321001"/>
    <w:rsid w:val="003213EF"/>
    <w:rsid w:val="00321523"/>
    <w:rsid w:val="003218C9"/>
    <w:rsid w:val="00321A80"/>
    <w:rsid w:val="00321AA5"/>
    <w:rsid w:val="00321EDA"/>
    <w:rsid w:val="00322002"/>
    <w:rsid w:val="003222B8"/>
    <w:rsid w:val="003225A4"/>
    <w:rsid w:val="003227A0"/>
    <w:rsid w:val="00322FD7"/>
    <w:rsid w:val="0032305E"/>
    <w:rsid w:val="003230BB"/>
    <w:rsid w:val="00323379"/>
    <w:rsid w:val="003233F2"/>
    <w:rsid w:val="00323764"/>
    <w:rsid w:val="003237A1"/>
    <w:rsid w:val="00323BBA"/>
    <w:rsid w:val="00324110"/>
    <w:rsid w:val="00324250"/>
    <w:rsid w:val="00324349"/>
    <w:rsid w:val="0032456B"/>
    <w:rsid w:val="003247B0"/>
    <w:rsid w:val="00324AC4"/>
    <w:rsid w:val="00324FA1"/>
    <w:rsid w:val="0032504A"/>
    <w:rsid w:val="00325809"/>
    <w:rsid w:val="003258DE"/>
    <w:rsid w:val="00325E6F"/>
    <w:rsid w:val="00325E81"/>
    <w:rsid w:val="00326244"/>
    <w:rsid w:val="00326349"/>
    <w:rsid w:val="00326948"/>
    <w:rsid w:val="00326BFE"/>
    <w:rsid w:val="00327052"/>
    <w:rsid w:val="00327258"/>
    <w:rsid w:val="00327586"/>
    <w:rsid w:val="003276B8"/>
    <w:rsid w:val="00327701"/>
    <w:rsid w:val="00327C09"/>
    <w:rsid w:val="00327C0A"/>
    <w:rsid w:val="00327D75"/>
    <w:rsid w:val="00327EB8"/>
    <w:rsid w:val="0033007E"/>
    <w:rsid w:val="00330379"/>
    <w:rsid w:val="0033041D"/>
    <w:rsid w:val="003304E5"/>
    <w:rsid w:val="003306F6"/>
    <w:rsid w:val="00330A2F"/>
    <w:rsid w:val="0033150C"/>
    <w:rsid w:val="00331538"/>
    <w:rsid w:val="00331653"/>
    <w:rsid w:val="00331752"/>
    <w:rsid w:val="003318C0"/>
    <w:rsid w:val="003321E3"/>
    <w:rsid w:val="0033224D"/>
    <w:rsid w:val="00332797"/>
    <w:rsid w:val="0033294D"/>
    <w:rsid w:val="00332B97"/>
    <w:rsid w:val="00332C1C"/>
    <w:rsid w:val="003335CF"/>
    <w:rsid w:val="00333907"/>
    <w:rsid w:val="0033399D"/>
    <w:rsid w:val="00333EDC"/>
    <w:rsid w:val="00334480"/>
    <w:rsid w:val="0033486D"/>
    <w:rsid w:val="003349D4"/>
    <w:rsid w:val="00334A6D"/>
    <w:rsid w:val="00334B25"/>
    <w:rsid w:val="00334E1B"/>
    <w:rsid w:val="00335228"/>
    <w:rsid w:val="0033564B"/>
    <w:rsid w:val="00335C4F"/>
    <w:rsid w:val="00335D47"/>
    <w:rsid w:val="00335EC1"/>
    <w:rsid w:val="00336067"/>
    <w:rsid w:val="003360D8"/>
    <w:rsid w:val="003367C4"/>
    <w:rsid w:val="00336956"/>
    <w:rsid w:val="00336B70"/>
    <w:rsid w:val="00336D8E"/>
    <w:rsid w:val="00336DD4"/>
    <w:rsid w:val="00337012"/>
    <w:rsid w:val="00337598"/>
    <w:rsid w:val="003376B3"/>
    <w:rsid w:val="003379F6"/>
    <w:rsid w:val="00337EDD"/>
    <w:rsid w:val="003405C8"/>
    <w:rsid w:val="00340650"/>
    <w:rsid w:val="0034065F"/>
    <w:rsid w:val="00340EF8"/>
    <w:rsid w:val="00341D37"/>
    <w:rsid w:val="00341ECB"/>
    <w:rsid w:val="00342086"/>
    <w:rsid w:val="003420F7"/>
    <w:rsid w:val="0034254B"/>
    <w:rsid w:val="003425E1"/>
    <w:rsid w:val="00342794"/>
    <w:rsid w:val="00342A17"/>
    <w:rsid w:val="00342A91"/>
    <w:rsid w:val="00342D2E"/>
    <w:rsid w:val="00342DBA"/>
    <w:rsid w:val="00342DFE"/>
    <w:rsid w:val="00343765"/>
    <w:rsid w:val="00343800"/>
    <w:rsid w:val="00343F84"/>
    <w:rsid w:val="00344188"/>
    <w:rsid w:val="00344400"/>
    <w:rsid w:val="0034453F"/>
    <w:rsid w:val="00344555"/>
    <w:rsid w:val="003448C9"/>
    <w:rsid w:val="00344B66"/>
    <w:rsid w:val="00344F47"/>
    <w:rsid w:val="00345065"/>
    <w:rsid w:val="00345218"/>
    <w:rsid w:val="0034527D"/>
    <w:rsid w:val="0034538C"/>
    <w:rsid w:val="00345D75"/>
    <w:rsid w:val="00345F56"/>
    <w:rsid w:val="00345F79"/>
    <w:rsid w:val="00345F9C"/>
    <w:rsid w:val="00346055"/>
    <w:rsid w:val="0034646C"/>
    <w:rsid w:val="00346567"/>
    <w:rsid w:val="0034657C"/>
    <w:rsid w:val="00346668"/>
    <w:rsid w:val="003466B1"/>
    <w:rsid w:val="00346DFC"/>
    <w:rsid w:val="00346F84"/>
    <w:rsid w:val="00346FEE"/>
    <w:rsid w:val="00347776"/>
    <w:rsid w:val="003478DC"/>
    <w:rsid w:val="00347A61"/>
    <w:rsid w:val="00347AA7"/>
    <w:rsid w:val="00347AD5"/>
    <w:rsid w:val="00347E4E"/>
    <w:rsid w:val="00350201"/>
    <w:rsid w:val="00350987"/>
    <w:rsid w:val="0035099B"/>
    <w:rsid w:val="003509CA"/>
    <w:rsid w:val="00350E7E"/>
    <w:rsid w:val="00350F45"/>
    <w:rsid w:val="003514DF"/>
    <w:rsid w:val="0035151D"/>
    <w:rsid w:val="00351A91"/>
    <w:rsid w:val="00351FE8"/>
    <w:rsid w:val="003520C4"/>
    <w:rsid w:val="00352255"/>
    <w:rsid w:val="003526F0"/>
    <w:rsid w:val="003533AE"/>
    <w:rsid w:val="003533F4"/>
    <w:rsid w:val="0035354A"/>
    <w:rsid w:val="00353715"/>
    <w:rsid w:val="00353780"/>
    <w:rsid w:val="00353802"/>
    <w:rsid w:val="00353987"/>
    <w:rsid w:val="00353C58"/>
    <w:rsid w:val="00353F9D"/>
    <w:rsid w:val="003546DC"/>
    <w:rsid w:val="00354A5B"/>
    <w:rsid w:val="00354E8A"/>
    <w:rsid w:val="00354FDF"/>
    <w:rsid w:val="00355182"/>
    <w:rsid w:val="003553B6"/>
    <w:rsid w:val="0035549E"/>
    <w:rsid w:val="00355E14"/>
    <w:rsid w:val="00355FFD"/>
    <w:rsid w:val="003560E2"/>
    <w:rsid w:val="003565D8"/>
    <w:rsid w:val="003565E1"/>
    <w:rsid w:val="00356F60"/>
    <w:rsid w:val="00356F77"/>
    <w:rsid w:val="003570A5"/>
    <w:rsid w:val="0035714D"/>
    <w:rsid w:val="0035787F"/>
    <w:rsid w:val="00357916"/>
    <w:rsid w:val="003579F9"/>
    <w:rsid w:val="00357C5E"/>
    <w:rsid w:val="00357CAD"/>
    <w:rsid w:val="00357DAB"/>
    <w:rsid w:val="003605EE"/>
    <w:rsid w:val="00360643"/>
    <w:rsid w:val="0036071D"/>
    <w:rsid w:val="003608BD"/>
    <w:rsid w:val="00360E71"/>
    <w:rsid w:val="00361280"/>
    <w:rsid w:val="003614EB"/>
    <w:rsid w:val="003615E5"/>
    <w:rsid w:val="003615F1"/>
    <w:rsid w:val="00361A6E"/>
    <w:rsid w:val="00361B7E"/>
    <w:rsid w:val="00361EEB"/>
    <w:rsid w:val="00361F10"/>
    <w:rsid w:val="00362493"/>
    <w:rsid w:val="003626AF"/>
    <w:rsid w:val="003626B3"/>
    <w:rsid w:val="0036273E"/>
    <w:rsid w:val="00363353"/>
    <w:rsid w:val="00363421"/>
    <w:rsid w:val="00363572"/>
    <w:rsid w:val="0036369E"/>
    <w:rsid w:val="00363B82"/>
    <w:rsid w:val="00363BFE"/>
    <w:rsid w:val="00363C36"/>
    <w:rsid w:val="00363D7F"/>
    <w:rsid w:val="00363EAB"/>
    <w:rsid w:val="00363FDE"/>
    <w:rsid w:val="00364201"/>
    <w:rsid w:val="00364723"/>
    <w:rsid w:val="00364A45"/>
    <w:rsid w:val="00364B8D"/>
    <w:rsid w:val="00364BCF"/>
    <w:rsid w:val="00364CC6"/>
    <w:rsid w:val="00365531"/>
    <w:rsid w:val="003659B6"/>
    <w:rsid w:val="00365B62"/>
    <w:rsid w:val="00365F26"/>
    <w:rsid w:val="00365F49"/>
    <w:rsid w:val="00365F7F"/>
    <w:rsid w:val="0036605E"/>
    <w:rsid w:val="003662B9"/>
    <w:rsid w:val="0036655E"/>
    <w:rsid w:val="00366571"/>
    <w:rsid w:val="0036679D"/>
    <w:rsid w:val="0036683C"/>
    <w:rsid w:val="003668A0"/>
    <w:rsid w:val="003669AC"/>
    <w:rsid w:val="00366A49"/>
    <w:rsid w:val="00366AAD"/>
    <w:rsid w:val="0036722B"/>
    <w:rsid w:val="003673F5"/>
    <w:rsid w:val="00367484"/>
    <w:rsid w:val="003675DE"/>
    <w:rsid w:val="00367C66"/>
    <w:rsid w:val="00367C9C"/>
    <w:rsid w:val="003700B2"/>
    <w:rsid w:val="00370316"/>
    <w:rsid w:val="00370327"/>
    <w:rsid w:val="0037050A"/>
    <w:rsid w:val="0037078C"/>
    <w:rsid w:val="00370E5E"/>
    <w:rsid w:val="003710C1"/>
    <w:rsid w:val="0037128C"/>
    <w:rsid w:val="003713BE"/>
    <w:rsid w:val="0037146D"/>
    <w:rsid w:val="00371E0A"/>
    <w:rsid w:val="00371E26"/>
    <w:rsid w:val="00371EEC"/>
    <w:rsid w:val="003720C8"/>
    <w:rsid w:val="0037233D"/>
    <w:rsid w:val="003728AA"/>
    <w:rsid w:val="00372C4F"/>
    <w:rsid w:val="00372CD6"/>
    <w:rsid w:val="00372E6E"/>
    <w:rsid w:val="00372F40"/>
    <w:rsid w:val="003730F0"/>
    <w:rsid w:val="00373509"/>
    <w:rsid w:val="003736EF"/>
    <w:rsid w:val="003737E3"/>
    <w:rsid w:val="00373932"/>
    <w:rsid w:val="00373941"/>
    <w:rsid w:val="00373BDB"/>
    <w:rsid w:val="003748B4"/>
    <w:rsid w:val="00374AC1"/>
    <w:rsid w:val="00374EE2"/>
    <w:rsid w:val="00375975"/>
    <w:rsid w:val="00375C00"/>
    <w:rsid w:val="00376138"/>
    <w:rsid w:val="0037687B"/>
    <w:rsid w:val="00376ABD"/>
    <w:rsid w:val="00376C69"/>
    <w:rsid w:val="00376DD2"/>
    <w:rsid w:val="0037738D"/>
    <w:rsid w:val="00377571"/>
    <w:rsid w:val="003776B8"/>
    <w:rsid w:val="0037770E"/>
    <w:rsid w:val="00377BDF"/>
    <w:rsid w:val="00377BEB"/>
    <w:rsid w:val="00377F78"/>
    <w:rsid w:val="00377F97"/>
    <w:rsid w:val="0038088B"/>
    <w:rsid w:val="00380A1A"/>
    <w:rsid w:val="00380D80"/>
    <w:rsid w:val="00381134"/>
    <w:rsid w:val="0038140E"/>
    <w:rsid w:val="00381563"/>
    <w:rsid w:val="003815C2"/>
    <w:rsid w:val="00381E5A"/>
    <w:rsid w:val="003820A3"/>
    <w:rsid w:val="0038210B"/>
    <w:rsid w:val="0038243C"/>
    <w:rsid w:val="003826EE"/>
    <w:rsid w:val="00382D0E"/>
    <w:rsid w:val="003832C0"/>
    <w:rsid w:val="00383348"/>
    <w:rsid w:val="003836E4"/>
    <w:rsid w:val="0038371B"/>
    <w:rsid w:val="003838CA"/>
    <w:rsid w:val="00383926"/>
    <w:rsid w:val="00383CF3"/>
    <w:rsid w:val="00383E9C"/>
    <w:rsid w:val="00384145"/>
    <w:rsid w:val="00384292"/>
    <w:rsid w:val="003842FE"/>
    <w:rsid w:val="00384758"/>
    <w:rsid w:val="00384856"/>
    <w:rsid w:val="00384B5E"/>
    <w:rsid w:val="00384BBD"/>
    <w:rsid w:val="00384DB4"/>
    <w:rsid w:val="0038500E"/>
    <w:rsid w:val="003853B8"/>
    <w:rsid w:val="003854E5"/>
    <w:rsid w:val="003858AF"/>
    <w:rsid w:val="00385E77"/>
    <w:rsid w:val="00386360"/>
    <w:rsid w:val="00386366"/>
    <w:rsid w:val="00387043"/>
    <w:rsid w:val="0038761D"/>
    <w:rsid w:val="00387A69"/>
    <w:rsid w:val="00387B5C"/>
    <w:rsid w:val="00387F81"/>
    <w:rsid w:val="0039028B"/>
    <w:rsid w:val="003902DE"/>
    <w:rsid w:val="00390526"/>
    <w:rsid w:val="003906F8"/>
    <w:rsid w:val="003907E3"/>
    <w:rsid w:val="00390826"/>
    <w:rsid w:val="00390A04"/>
    <w:rsid w:val="00390D19"/>
    <w:rsid w:val="00390DCC"/>
    <w:rsid w:val="00390F60"/>
    <w:rsid w:val="00390F7B"/>
    <w:rsid w:val="0039103D"/>
    <w:rsid w:val="003910D8"/>
    <w:rsid w:val="00391A90"/>
    <w:rsid w:val="00391C63"/>
    <w:rsid w:val="00391E9B"/>
    <w:rsid w:val="00392143"/>
    <w:rsid w:val="00392465"/>
    <w:rsid w:val="0039277B"/>
    <w:rsid w:val="003927F0"/>
    <w:rsid w:val="00392822"/>
    <w:rsid w:val="00392F53"/>
    <w:rsid w:val="00393247"/>
    <w:rsid w:val="0039346E"/>
    <w:rsid w:val="003935EE"/>
    <w:rsid w:val="00393787"/>
    <w:rsid w:val="00393D0A"/>
    <w:rsid w:val="00393EE9"/>
    <w:rsid w:val="0039408A"/>
    <w:rsid w:val="003945F5"/>
    <w:rsid w:val="00394795"/>
    <w:rsid w:val="003948BB"/>
    <w:rsid w:val="00394D78"/>
    <w:rsid w:val="00394FB4"/>
    <w:rsid w:val="003955E5"/>
    <w:rsid w:val="003957CE"/>
    <w:rsid w:val="00395C96"/>
    <w:rsid w:val="00395C98"/>
    <w:rsid w:val="00395D3F"/>
    <w:rsid w:val="00395F9A"/>
    <w:rsid w:val="003961CD"/>
    <w:rsid w:val="00396494"/>
    <w:rsid w:val="0039673D"/>
    <w:rsid w:val="003968CB"/>
    <w:rsid w:val="00396995"/>
    <w:rsid w:val="003969E4"/>
    <w:rsid w:val="003972F5"/>
    <w:rsid w:val="003975DA"/>
    <w:rsid w:val="003976B0"/>
    <w:rsid w:val="003976B2"/>
    <w:rsid w:val="00397893"/>
    <w:rsid w:val="00397957"/>
    <w:rsid w:val="003A0162"/>
    <w:rsid w:val="003A0378"/>
    <w:rsid w:val="003A0560"/>
    <w:rsid w:val="003A08B1"/>
    <w:rsid w:val="003A0B62"/>
    <w:rsid w:val="003A0E8A"/>
    <w:rsid w:val="003A10EB"/>
    <w:rsid w:val="003A153D"/>
    <w:rsid w:val="003A1759"/>
    <w:rsid w:val="003A1CC6"/>
    <w:rsid w:val="003A1F4F"/>
    <w:rsid w:val="003A2060"/>
    <w:rsid w:val="003A2169"/>
    <w:rsid w:val="003A2407"/>
    <w:rsid w:val="003A2627"/>
    <w:rsid w:val="003A2912"/>
    <w:rsid w:val="003A2C18"/>
    <w:rsid w:val="003A2CF0"/>
    <w:rsid w:val="003A2D7C"/>
    <w:rsid w:val="003A2E9A"/>
    <w:rsid w:val="003A2ED2"/>
    <w:rsid w:val="003A3278"/>
    <w:rsid w:val="003A335E"/>
    <w:rsid w:val="003A33D3"/>
    <w:rsid w:val="003A342B"/>
    <w:rsid w:val="003A35E0"/>
    <w:rsid w:val="003A382B"/>
    <w:rsid w:val="003A3880"/>
    <w:rsid w:val="003A38A5"/>
    <w:rsid w:val="003A38F1"/>
    <w:rsid w:val="003A3E56"/>
    <w:rsid w:val="003A3F3C"/>
    <w:rsid w:val="003A41E9"/>
    <w:rsid w:val="003A4B52"/>
    <w:rsid w:val="003A4F02"/>
    <w:rsid w:val="003A51DE"/>
    <w:rsid w:val="003A5451"/>
    <w:rsid w:val="003A5455"/>
    <w:rsid w:val="003A549D"/>
    <w:rsid w:val="003A5BC5"/>
    <w:rsid w:val="003A5D55"/>
    <w:rsid w:val="003A621C"/>
    <w:rsid w:val="003A66DF"/>
    <w:rsid w:val="003A691E"/>
    <w:rsid w:val="003A6959"/>
    <w:rsid w:val="003A6A2C"/>
    <w:rsid w:val="003A6D3D"/>
    <w:rsid w:val="003A6DB4"/>
    <w:rsid w:val="003A6E86"/>
    <w:rsid w:val="003A75E6"/>
    <w:rsid w:val="003A76BC"/>
    <w:rsid w:val="003A7A43"/>
    <w:rsid w:val="003B01AC"/>
    <w:rsid w:val="003B0565"/>
    <w:rsid w:val="003B0611"/>
    <w:rsid w:val="003B06D3"/>
    <w:rsid w:val="003B07C1"/>
    <w:rsid w:val="003B0ABD"/>
    <w:rsid w:val="003B0CFA"/>
    <w:rsid w:val="003B0DF4"/>
    <w:rsid w:val="003B0E90"/>
    <w:rsid w:val="003B0F15"/>
    <w:rsid w:val="003B13C2"/>
    <w:rsid w:val="003B178D"/>
    <w:rsid w:val="003B1D62"/>
    <w:rsid w:val="003B21DB"/>
    <w:rsid w:val="003B255B"/>
    <w:rsid w:val="003B25D0"/>
    <w:rsid w:val="003B283F"/>
    <w:rsid w:val="003B2AB5"/>
    <w:rsid w:val="003B2AFF"/>
    <w:rsid w:val="003B2CD7"/>
    <w:rsid w:val="003B2E25"/>
    <w:rsid w:val="003B2F82"/>
    <w:rsid w:val="003B3068"/>
    <w:rsid w:val="003B3085"/>
    <w:rsid w:val="003B3218"/>
    <w:rsid w:val="003B3239"/>
    <w:rsid w:val="003B3317"/>
    <w:rsid w:val="003B36BC"/>
    <w:rsid w:val="003B3744"/>
    <w:rsid w:val="003B3A9A"/>
    <w:rsid w:val="003B3C03"/>
    <w:rsid w:val="003B3D1C"/>
    <w:rsid w:val="003B3ED6"/>
    <w:rsid w:val="003B4754"/>
    <w:rsid w:val="003B4B0C"/>
    <w:rsid w:val="003B4B2F"/>
    <w:rsid w:val="003B4C50"/>
    <w:rsid w:val="003B4C9E"/>
    <w:rsid w:val="003B4ED2"/>
    <w:rsid w:val="003B52D4"/>
    <w:rsid w:val="003B52DD"/>
    <w:rsid w:val="003B5310"/>
    <w:rsid w:val="003B5408"/>
    <w:rsid w:val="003B5663"/>
    <w:rsid w:val="003B592C"/>
    <w:rsid w:val="003B5EBD"/>
    <w:rsid w:val="003B60F9"/>
    <w:rsid w:val="003B6348"/>
    <w:rsid w:val="003B69BB"/>
    <w:rsid w:val="003B6A3A"/>
    <w:rsid w:val="003B6BCF"/>
    <w:rsid w:val="003B6D34"/>
    <w:rsid w:val="003B7611"/>
    <w:rsid w:val="003B7EC3"/>
    <w:rsid w:val="003C00DA"/>
    <w:rsid w:val="003C01D5"/>
    <w:rsid w:val="003C0231"/>
    <w:rsid w:val="003C0805"/>
    <w:rsid w:val="003C10E1"/>
    <w:rsid w:val="003C11B0"/>
    <w:rsid w:val="003C12DF"/>
    <w:rsid w:val="003C1397"/>
    <w:rsid w:val="003C159C"/>
    <w:rsid w:val="003C1617"/>
    <w:rsid w:val="003C1CA5"/>
    <w:rsid w:val="003C1EC7"/>
    <w:rsid w:val="003C2080"/>
    <w:rsid w:val="003C2105"/>
    <w:rsid w:val="003C257A"/>
    <w:rsid w:val="003C2662"/>
    <w:rsid w:val="003C2AB6"/>
    <w:rsid w:val="003C2B47"/>
    <w:rsid w:val="003C2B4E"/>
    <w:rsid w:val="003C2DA8"/>
    <w:rsid w:val="003C2E01"/>
    <w:rsid w:val="003C3356"/>
    <w:rsid w:val="003C37FA"/>
    <w:rsid w:val="003C390E"/>
    <w:rsid w:val="003C3D8E"/>
    <w:rsid w:val="003C3FA0"/>
    <w:rsid w:val="003C41E3"/>
    <w:rsid w:val="003C4956"/>
    <w:rsid w:val="003C4989"/>
    <w:rsid w:val="003C4E55"/>
    <w:rsid w:val="003C4E70"/>
    <w:rsid w:val="003C5261"/>
    <w:rsid w:val="003C52B1"/>
    <w:rsid w:val="003C561B"/>
    <w:rsid w:val="003C5945"/>
    <w:rsid w:val="003C5E61"/>
    <w:rsid w:val="003C62A8"/>
    <w:rsid w:val="003C64A0"/>
    <w:rsid w:val="003C6608"/>
    <w:rsid w:val="003C6667"/>
    <w:rsid w:val="003C6CA8"/>
    <w:rsid w:val="003C6F0B"/>
    <w:rsid w:val="003C6F88"/>
    <w:rsid w:val="003C76EC"/>
    <w:rsid w:val="003C7864"/>
    <w:rsid w:val="003C7941"/>
    <w:rsid w:val="003C7AA8"/>
    <w:rsid w:val="003C7BA3"/>
    <w:rsid w:val="003C7C30"/>
    <w:rsid w:val="003C7EBE"/>
    <w:rsid w:val="003C7EFF"/>
    <w:rsid w:val="003C7F2E"/>
    <w:rsid w:val="003D0700"/>
    <w:rsid w:val="003D0974"/>
    <w:rsid w:val="003D0C3D"/>
    <w:rsid w:val="003D0F3F"/>
    <w:rsid w:val="003D0F7F"/>
    <w:rsid w:val="003D106A"/>
    <w:rsid w:val="003D15E2"/>
    <w:rsid w:val="003D1CC8"/>
    <w:rsid w:val="003D1F14"/>
    <w:rsid w:val="003D2CAE"/>
    <w:rsid w:val="003D33CF"/>
    <w:rsid w:val="003D3642"/>
    <w:rsid w:val="003D37B7"/>
    <w:rsid w:val="003D3ADE"/>
    <w:rsid w:val="003D4468"/>
    <w:rsid w:val="003D480F"/>
    <w:rsid w:val="003D484D"/>
    <w:rsid w:val="003D491C"/>
    <w:rsid w:val="003D4B8F"/>
    <w:rsid w:val="003D4C55"/>
    <w:rsid w:val="003D4D5B"/>
    <w:rsid w:val="003D4E9C"/>
    <w:rsid w:val="003D50B5"/>
    <w:rsid w:val="003D5199"/>
    <w:rsid w:val="003D5EE8"/>
    <w:rsid w:val="003D628E"/>
    <w:rsid w:val="003D63CD"/>
    <w:rsid w:val="003D6CEB"/>
    <w:rsid w:val="003D6EA9"/>
    <w:rsid w:val="003D7447"/>
    <w:rsid w:val="003D757A"/>
    <w:rsid w:val="003D7CA7"/>
    <w:rsid w:val="003E023F"/>
    <w:rsid w:val="003E05FE"/>
    <w:rsid w:val="003E0D78"/>
    <w:rsid w:val="003E104C"/>
    <w:rsid w:val="003E1101"/>
    <w:rsid w:val="003E1602"/>
    <w:rsid w:val="003E1643"/>
    <w:rsid w:val="003E17F1"/>
    <w:rsid w:val="003E18EB"/>
    <w:rsid w:val="003E1CB1"/>
    <w:rsid w:val="003E1F10"/>
    <w:rsid w:val="003E2658"/>
    <w:rsid w:val="003E2D5D"/>
    <w:rsid w:val="003E3335"/>
    <w:rsid w:val="003E351A"/>
    <w:rsid w:val="003E35D2"/>
    <w:rsid w:val="003E3784"/>
    <w:rsid w:val="003E3A1D"/>
    <w:rsid w:val="003E3B4E"/>
    <w:rsid w:val="003E3E1F"/>
    <w:rsid w:val="003E3EE4"/>
    <w:rsid w:val="003E4576"/>
    <w:rsid w:val="003E46D9"/>
    <w:rsid w:val="003E491B"/>
    <w:rsid w:val="003E4C9A"/>
    <w:rsid w:val="003E5207"/>
    <w:rsid w:val="003E5347"/>
    <w:rsid w:val="003E5576"/>
    <w:rsid w:val="003E57E7"/>
    <w:rsid w:val="003E592A"/>
    <w:rsid w:val="003E5996"/>
    <w:rsid w:val="003E5AAE"/>
    <w:rsid w:val="003E5CCC"/>
    <w:rsid w:val="003E5EFD"/>
    <w:rsid w:val="003E5F4B"/>
    <w:rsid w:val="003E6273"/>
    <w:rsid w:val="003E637F"/>
    <w:rsid w:val="003E6818"/>
    <w:rsid w:val="003E683D"/>
    <w:rsid w:val="003E6891"/>
    <w:rsid w:val="003E6CA0"/>
    <w:rsid w:val="003E6CE3"/>
    <w:rsid w:val="003E6DAB"/>
    <w:rsid w:val="003E72E9"/>
    <w:rsid w:val="003E7838"/>
    <w:rsid w:val="003E7C4E"/>
    <w:rsid w:val="003F029A"/>
    <w:rsid w:val="003F099D"/>
    <w:rsid w:val="003F0A9F"/>
    <w:rsid w:val="003F0B57"/>
    <w:rsid w:val="003F0BAD"/>
    <w:rsid w:val="003F0C6F"/>
    <w:rsid w:val="003F0CFB"/>
    <w:rsid w:val="003F0F30"/>
    <w:rsid w:val="003F11CB"/>
    <w:rsid w:val="003F183D"/>
    <w:rsid w:val="003F18DB"/>
    <w:rsid w:val="003F1F41"/>
    <w:rsid w:val="003F2052"/>
    <w:rsid w:val="003F21B7"/>
    <w:rsid w:val="003F2332"/>
    <w:rsid w:val="003F2432"/>
    <w:rsid w:val="003F2723"/>
    <w:rsid w:val="003F2731"/>
    <w:rsid w:val="003F28B5"/>
    <w:rsid w:val="003F2FDE"/>
    <w:rsid w:val="003F330B"/>
    <w:rsid w:val="003F34E4"/>
    <w:rsid w:val="003F3708"/>
    <w:rsid w:val="003F38AC"/>
    <w:rsid w:val="003F39AB"/>
    <w:rsid w:val="003F3A1C"/>
    <w:rsid w:val="003F3C09"/>
    <w:rsid w:val="003F40A4"/>
    <w:rsid w:val="003F447E"/>
    <w:rsid w:val="003F451E"/>
    <w:rsid w:val="003F4B7E"/>
    <w:rsid w:val="003F4D4E"/>
    <w:rsid w:val="003F4F9B"/>
    <w:rsid w:val="003F58B9"/>
    <w:rsid w:val="003F5937"/>
    <w:rsid w:val="003F5B10"/>
    <w:rsid w:val="003F5B2B"/>
    <w:rsid w:val="003F5D24"/>
    <w:rsid w:val="003F63F4"/>
    <w:rsid w:val="003F65E5"/>
    <w:rsid w:val="003F67E9"/>
    <w:rsid w:val="003F6890"/>
    <w:rsid w:val="003F6A6F"/>
    <w:rsid w:val="003F6DE2"/>
    <w:rsid w:val="003F6FDF"/>
    <w:rsid w:val="003F7735"/>
    <w:rsid w:val="003F780D"/>
    <w:rsid w:val="003F7A7D"/>
    <w:rsid w:val="0040008E"/>
    <w:rsid w:val="00400617"/>
    <w:rsid w:val="00400735"/>
    <w:rsid w:val="00400791"/>
    <w:rsid w:val="00400879"/>
    <w:rsid w:val="00400F45"/>
    <w:rsid w:val="00401107"/>
    <w:rsid w:val="004013E0"/>
    <w:rsid w:val="004016F5"/>
    <w:rsid w:val="0040186F"/>
    <w:rsid w:val="00402171"/>
    <w:rsid w:val="00402489"/>
    <w:rsid w:val="004029DD"/>
    <w:rsid w:val="00402D66"/>
    <w:rsid w:val="00402EDF"/>
    <w:rsid w:val="00403336"/>
    <w:rsid w:val="0040337A"/>
    <w:rsid w:val="004034B8"/>
    <w:rsid w:val="00403592"/>
    <w:rsid w:val="00403798"/>
    <w:rsid w:val="004038FC"/>
    <w:rsid w:val="00403DAC"/>
    <w:rsid w:val="00403F50"/>
    <w:rsid w:val="00403FBB"/>
    <w:rsid w:val="00404322"/>
    <w:rsid w:val="0040440B"/>
    <w:rsid w:val="004044AC"/>
    <w:rsid w:val="0040451C"/>
    <w:rsid w:val="00404568"/>
    <w:rsid w:val="004045AA"/>
    <w:rsid w:val="0040474F"/>
    <w:rsid w:val="0040489A"/>
    <w:rsid w:val="00404B2E"/>
    <w:rsid w:val="00404CD5"/>
    <w:rsid w:val="0040516C"/>
    <w:rsid w:val="004052B2"/>
    <w:rsid w:val="0040549A"/>
    <w:rsid w:val="00405994"/>
    <w:rsid w:val="00405A50"/>
    <w:rsid w:val="00405AB0"/>
    <w:rsid w:val="00405CC9"/>
    <w:rsid w:val="00405E30"/>
    <w:rsid w:val="00405EEA"/>
    <w:rsid w:val="004060E7"/>
    <w:rsid w:val="0040612F"/>
    <w:rsid w:val="0040614C"/>
    <w:rsid w:val="00406183"/>
    <w:rsid w:val="00406813"/>
    <w:rsid w:val="00406842"/>
    <w:rsid w:val="00406B2E"/>
    <w:rsid w:val="00406DDB"/>
    <w:rsid w:val="0040711E"/>
    <w:rsid w:val="00407215"/>
    <w:rsid w:val="0040744E"/>
    <w:rsid w:val="00407B41"/>
    <w:rsid w:val="00407BEC"/>
    <w:rsid w:val="00407C35"/>
    <w:rsid w:val="00407D15"/>
    <w:rsid w:val="00407D67"/>
    <w:rsid w:val="00407E63"/>
    <w:rsid w:val="0041024F"/>
    <w:rsid w:val="004103C4"/>
    <w:rsid w:val="00410510"/>
    <w:rsid w:val="00410905"/>
    <w:rsid w:val="00410924"/>
    <w:rsid w:val="00410F52"/>
    <w:rsid w:val="00410FCF"/>
    <w:rsid w:val="0041177B"/>
    <w:rsid w:val="00411843"/>
    <w:rsid w:val="00411B9A"/>
    <w:rsid w:val="00411E89"/>
    <w:rsid w:val="00411FFE"/>
    <w:rsid w:val="00412052"/>
    <w:rsid w:val="004121E5"/>
    <w:rsid w:val="00412450"/>
    <w:rsid w:val="00412945"/>
    <w:rsid w:val="00412C44"/>
    <w:rsid w:val="00412F29"/>
    <w:rsid w:val="004135A1"/>
    <w:rsid w:val="004135DA"/>
    <w:rsid w:val="00413733"/>
    <w:rsid w:val="004138DE"/>
    <w:rsid w:val="00413A12"/>
    <w:rsid w:val="00413B39"/>
    <w:rsid w:val="00413BAB"/>
    <w:rsid w:val="00413CF4"/>
    <w:rsid w:val="00413E3A"/>
    <w:rsid w:val="00414098"/>
    <w:rsid w:val="00414414"/>
    <w:rsid w:val="00414488"/>
    <w:rsid w:val="00414539"/>
    <w:rsid w:val="00414964"/>
    <w:rsid w:val="00414A8A"/>
    <w:rsid w:val="00414B2F"/>
    <w:rsid w:val="00414CD2"/>
    <w:rsid w:val="00414D14"/>
    <w:rsid w:val="00414F55"/>
    <w:rsid w:val="004154EB"/>
    <w:rsid w:val="0041562D"/>
    <w:rsid w:val="004156B0"/>
    <w:rsid w:val="004158B2"/>
    <w:rsid w:val="00415977"/>
    <w:rsid w:val="00415E0F"/>
    <w:rsid w:val="00415E58"/>
    <w:rsid w:val="00415E65"/>
    <w:rsid w:val="00415E7E"/>
    <w:rsid w:val="0041600C"/>
    <w:rsid w:val="0041608D"/>
    <w:rsid w:val="004160F3"/>
    <w:rsid w:val="00416231"/>
    <w:rsid w:val="00416534"/>
    <w:rsid w:val="00416706"/>
    <w:rsid w:val="004169BC"/>
    <w:rsid w:val="00416A41"/>
    <w:rsid w:val="00416E02"/>
    <w:rsid w:val="00416E72"/>
    <w:rsid w:val="00416FB4"/>
    <w:rsid w:val="00417127"/>
    <w:rsid w:val="0041718B"/>
    <w:rsid w:val="0041747D"/>
    <w:rsid w:val="004174B4"/>
    <w:rsid w:val="004175CD"/>
    <w:rsid w:val="0041799D"/>
    <w:rsid w:val="004203DE"/>
    <w:rsid w:val="00420411"/>
    <w:rsid w:val="0042089B"/>
    <w:rsid w:val="004208AB"/>
    <w:rsid w:val="004208CA"/>
    <w:rsid w:val="004209A1"/>
    <w:rsid w:val="004209AF"/>
    <w:rsid w:val="00420A40"/>
    <w:rsid w:val="00420A9A"/>
    <w:rsid w:val="00420BE5"/>
    <w:rsid w:val="00420DDE"/>
    <w:rsid w:val="00421229"/>
    <w:rsid w:val="00421659"/>
    <w:rsid w:val="00421745"/>
    <w:rsid w:val="00421894"/>
    <w:rsid w:val="004218BA"/>
    <w:rsid w:val="004219EF"/>
    <w:rsid w:val="00421A72"/>
    <w:rsid w:val="00421B87"/>
    <w:rsid w:val="0042207C"/>
    <w:rsid w:val="004220A1"/>
    <w:rsid w:val="0042224A"/>
    <w:rsid w:val="00422479"/>
    <w:rsid w:val="004226D4"/>
    <w:rsid w:val="00422FF9"/>
    <w:rsid w:val="00423231"/>
    <w:rsid w:val="0042357C"/>
    <w:rsid w:val="00423ED1"/>
    <w:rsid w:val="004240F5"/>
    <w:rsid w:val="0042415E"/>
    <w:rsid w:val="004242B5"/>
    <w:rsid w:val="00424348"/>
    <w:rsid w:val="0042480E"/>
    <w:rsid w:val="004248A1"/>
    <w:rsid w:val="00424B63"/>
    <w:rsid w:val="00424C79"/>
    <w:rsid w:val="004255C9"/>
    <w:rsid w:val="00425A29"/>
    <w:rsid w:val="00425B8D"/>
    <w:rsid w:val="00425BFB"/>
    <w:rsid w:val="004265CE"/>
    <w:rsid w:val="00426CD9"/>
    <w:rsid w:val="004272EC"/>
    <w:rsid w:val="004274C6"/>
    <w:rsid w:val="0042774A"/>
    <w:rsid w:val="00427848"/>
    <w:rsid w:val="00427A18"/>
    <w:rsid w:val="00427CFB"/>
    <w:rsid w:val="00427E49"/>
    <w:rsid w:val="00430216"/>
    <w:rsid w:val="004305BB"/>
    <w:rsid w:val="00430699"/>
    <w:rsid w:val="004306D6"/>
    <w:rsid w:val="00430731"/>
    <w:rsid w:val="004308A4"/>
    <w:rsid w:val="0043094A"/>
    <w:rsid w:val="00430980"/>
    <w:rsid w:val="00430ACA"/>
    <w:rsid w:val="00430B5A"/>
    <w:rsid w:val="00430C00"/>
    <w:rsid w:val="00430C3E"/>
    <w:rsid w:val="00430FEB"/>
    <w:rsid w:val="004310A4"/>
    <w:rsid w:val="004310EE"/>
    <w:rsid w:val="004311CE"/>
    <w:rsid w:val="004316F3"/>
    <w:rsid w:val="004319AB"/>
    <w:rsid w:val="0043253B"/>
    <w:rsid w:val="00432570"/>
    <w:rsid w:val="004325C3"/>
    <w:rsid w:val="0043273C"/>
    <w:rsid w:val="00432861"/>
    <w:rsid w:val="00432D58"/>
    <w:rsid w:val="00432EA9"/>
    <w:rsid w:val="00432FBF"/>
    <w:rsid w:val="004330F2"/>
    <w:rsid w:val="00433184"/>
    <w:rsid w:val="004335EC"/>
    <w:rsid w:val="00433677"/>
    <w:rsid w:val="004338F3"/>
    <w:rsid w:val="004339B9"/>
    <w:rsid w:val="00433D2D"/>
    <w:rsid w:val="004340D5"/>
    <w:rsid w:val="004342E8"/>
    <w:rsid w:val="004343BE"/>
    <w:rsid w:val="004347F1"/>
    <w:rsid w:val="00434880"/>
    <w:rsid w:val="00434A21"/>
    <w:rsid w:val="0043526B"/>
    <w:rsid w:val="0043526D"/>
    <w:rsid w:val="004353D6"/>
    <w:rsid w:val="00435955"/>
    <w:rsid w:val="0043599C"/>
    <w:rsid w:val="00435BF1"/>
    <w:rsid w:val="00435C1D"/>
    <w:rsid w:val="004361F9"/>
    <w:rsid w:val="00436260"/>
    <w:rsid w:val="0043691C"/>
    <w:rsid w:val="004369B7"/>
    <w:rsid w:val="00436B23"/>
    <w:rsid w:val="00436CC3"/>
    <w:rsid w:val="00437A70"/>
    <w:rsid w:val="00437C32"/>
    <w:rsid w:val="004400A6"/>
    <w:rsid w:val="00440643"/>
    <w:rsid w:val="00440785"/>
    <w:rsid w:val="00440828"/>
    <w:rsid w:val="00440AFF"/>
    <w:rsid w:val="00440C65"/>
    <w:rsid w:val="00440F91"/>
    <w:rsid w:val="004417A4"/>
    <w:rsid w:val="00441880"/>
    <w:rsid w:val="00442104"/>
    <w:rsid w:val="00442505"/>
    <w:rsid w:val="0044258C"/>
    <w:rsid w:val="00442D74"/>
    <w:rsid w:val="00442F9F"/>
    <w:rsid w:val="00443129"/>
    <w:rsid w:val="004437FC"/>
    <w:rsid w:val="00443930"/>
    <w:rsid w:val="00443945"/>
    <w:rsid w:val="00443C07"/>
    <w:rsid w:val="00443C2E"/>
    <w:rsid w:val="00443D81"/>
    <w:rsid w:val="00443FDC"/>
    <w:rsid w:val="00444415"/>
    <w:rsid w:val="004446BA"/>
    <w:rsid w:val="00444916"/>
    <w:rsid w:val="00444B7F"/>
    <w:rsid w:val="00444BBD"/>
    <w:rsid w:val="00445255"/>
    <w:rsid w:val="0044530E"/>
    <w:rsid w:val="0044544A"/>
    <w:rsid w:val="004454C2"/>
    <w:rsid w:val="00445521"/>
    <w:rsid w:val="0044568D"/>
    <w:rsid w:val="004458ED"/>
    <w:rsid w:val="00445963"/>
    <w:rsid w:val="00445B3B"/>
    <w:rsid w:val="00445C6C"/>
    <w:rsid w:val="00445D7A"/>
    <w:rsid w:val="00446009"/>
    <w:rsid w:val="004460E9"/>
    <w:rsid w:val="00446400"/>
    <w:rsid w:val="0044672B"/>
    <w:rsid w:val="004468ED"/>
    <w:rsid w:val="00446DD7"/>
    <w:rsid w:val="00446F48"/>
    <w:rsid w:val="004471E1"/>
    <w:rsid w:val="00447423"/>
    <w:rsid w:val="004476C1"/>
    <w:rsid w:val="0044786F"/>
    <w:rsid w:val="00447B6F"/>
    <w:rsid w:val="00450502"/>
    <w:rsid w:val="00450885"/>
    <w:rsid w:val="0045098E"/>
    <w:rsid w:val="00450AE6"/>
    <w:rsid w:val="00450DAC"/>
    <w:rsid w:val="00450FEC"/>
    <w:rsid w:val="0045109B"/>
    <w:rsid w:val="00451241"/>
    <w:rsid w:val="0045153D"/>
    <w:rsid w:val="0045174F"/>
    <w:rsid w:val="00451B63"/>
    <w:rsid w:val="00451F94"/>
    <w:rsid w:val="004522D0"/>
    <w:rsid w:val="004523CF"/>
    <w:rsid w:val="00452780"/>
    <w:rsid w:val="004527BC"/>
    <w:rsid w:val="00452960"/>
    <w:rsid w:val="00452D47"/>
    <w:rsid w:val="004530F0"/>
    <w:rsid w:val="00453623"/>
    <w:rsid w:val="004536CF"/>
    <w:rsid w:val="00453C11"/>
    <w:rsid w:val="00453CD2"/>
    <w:rsid w:val="00453E6B"/>
    <w:rsid w:val="00453EE7"/>
    <w:rsid w:val="004540C7"/>
    <w:rsid w:val="004542C9"/>
    <w:rsid w:val="00454500"/>
    <w:rsid w:val="0045465C"/>
    <w:rsid w:val="00454A41"/>
    <w:rsid w:val="00454BD1"/>
    <w:rsid w:val="00454C5F"/>
    <w:rsid w:val="00454DA2"/>
    <w:rsid w:val="00454F9A"/>
    <w:rsid w:val="004555EA"/>
    <w:rsid w:val="00455685"/>
    <w:rsid w:val="004557B0"/>
    <w:rsid w:val="0045583B"/>
    <w:rsid w:val="00455DD2"/>
    <w:rsid w:val="00455E38"/>
    <w:rsid w:val="00455FED"/>
    <w:rsid w:val="004562B3"/>
    <w:rsid w:val="00456573"/>
    <w:rsid w:val="00456BB3"/>
    <w:rsid w:val="00457394"/>
    <w:rsid w:val="00457450"/>
    <w:rsid w:val="00457575"/>
    <w:rsid w:val="004575AE"/>
    <w:rsid w:val="00457737"/>
    <w:rsid w:val="00457946"/>
    <w:rsid w:val="00457991"/>
    <w:rsid w:val="00457C26"/>
    <w:rsid w:val="00457D8B"/>
    <w:rsid w:val="00457FB8"/>
    <w:rsid w:val="00460077"/>
    <w:rsid w:val="00460144"/>
    <w:rsid w:val="00460159"/>
    <w:rsid w:val="004603EF"/>
    <w:rsid w:val="00460A17"/>
    <w:rsid w:val="00460E32"/>
    <w:rsid w:val="00461007"/>
    <w:rsid w:val="0046120A"/>
    <w:rsid w:val="0046148A"/>
    <w:rsid w:val="00461754"/>
    <w:rsid w:val="004618DD"/>
    <w:rsid w:val="004624AA"/>
    <w:rsid w:val="00462614"/>
    <w:rsid w:val="00462E64"/>
    <w:rsid w:val="00462F2C"/>
    <w:rsid w:val="00462F79"/>
    <w:rsid w:val="00463172"/>
    <w:rsid w:val="00463438"/>
    <w:rsid w:val="00463878"/>
    <w:rsid w:val="004638C5"/>
    <w:rsid w:val="00463CC2"/>
    <w:rsid w:val="00463ECE"/>
    <w:rsid w:val="0046433C"/>
    <w:rsid w:val="00464354"/>
    <w:rsid w:val="0046462E"/>
    <w:rsid w:val="004649E9"/>
    <w:rsid w:val="00464D75"/>
    <w:rsid w:val="004652A8"/>
    <w:rsid w:val="0046530D"/>
    <w:rsid w:val="00465388"/>
    <w:rsid w:val="004656A5"/>
    <w:rsid w:val="004656B8"/>
    <w:rsid w:val="00465B9F"/>
    <w:rsid w:val="00466033"/>
    <w:rsid w:val="00466154"/>
    <w:rsid w:val="004661FA"/>
    <w:rsid w:val="0046626C"/>
    <w:rsid w:val="00466279"/>
    <w:rsid w:val="004662CF"/>
    <w:rsid w:val="00466416"/>
    <w:rsid w:val="00466842"/>
    <w:rsid w:val="00466A3A"/>
    <w:rsid w:val="00466C9F"/>
    <w:rsid w:val="00466F60"/>
    <w:rsid w:val="0046700C"/>
    <w:rsid w:val="0046708C"/>
    <w:rsid w:val="00467155"/>
    <w:rsid w:val="0046755D"/>
    <w:rsid w:val="0046757C"/>
    <w:rsid w:val="004675FF"/>
    <w:rsid w:val="004676E1"/>
    <w:rsid w:val="004677C9"/>
    <w:rsid w:val="004677F2"/>
    <w:rsid w:val="004700DF"/>
    <w:rsid w:val="00470348"/>
    <w:rsid w:val="0047064B"/>
    <w:rsid w:val="004706A9"/>
    <w:rsid w:val="0047079C"/>
    <w:rsid w:val="0047094B"/>
    <w:rsid w:val="00470CB5"/>
    <w:rsid w:val="00470F7D"/>
    <w:rsid w:val="00470FC8"/>
    <w:rsid w:val="00471478"/>
    <w:rsid w:val="0047149C"/>
    <w:rsid w:val="0047155E"/>
    <w:rsid w:val="00471C43"/>
    <w:rsid w:val="00471C9A"/>
    <w:rsid w:val="00471EAB"/>
    <w:rsid w:val="00472026"/>
    <w:rsid w:val="00472300"/>
    <w:rsid w:val="004723EE"/>
    <w:rsid w:val="0047247C"/>
    <w:rsid w:val="00472497"/>
    <w:rsid w:val="00472571"/>
    <w:rsid w:val="00473CF4"/>
    <w:rsid w:val="00473F77"/>
    <w:rsid w:val="004743BF"/>
    <w:rsid w:val="0047448C"/>
    <w:rsid w:val="00475140"/>
    <w:rsid w:val="00475613"/>
    <w:rsid w:val="00475A92"/>
    <w:rsid w:val="00475C91"/>
    <w:rsid w:val="00475DA8"/>
    <w:rsid w:val="00475E76"/>
    <w:rsid w:val="00476264"/>
    <w:rsid w:val="004762D3"/>
    <w:rsid w:val="004763D3"/>
    <w:rsid w:val="00476626"/>
    <w:rsid w:val="0047668B"/>
    <w:rsid w:val="00476A03"/>
    <w:rsid w:val="00477047"/>
    <w:rsid w:val="0047751F"/>
    <w:rsid w:val="0047756D"/>
    <w:rsid w:val="0047770B"/>
    <w:rsid w:val="00477BB9"/>
    <w:rsid w:val="00477F95"/>
    <w:rsid w:val="0048016B"/>
    <w:rsid w:val="004802A8"/>
    <w:rsid w:val="004803F0"/>
    <w:rsid w:val="00480898"/>
    <w:rsid w:val="00480B90"/>
    <w:rsid w:val="00480BC3"/>
    <w:rsid w:val="00480D63"/>
    <w:rsid w:val="00481E29"/>
    <w:rsid w:val="004821DC"/>
    <w:rsid w:val="004825D5"/>
    <w:rsid w:val="00482A1D"/>
    <w:rsid w:val="004834F8"/>
    <w:rsid w:val="004835F7"/>
    <w:rsid w:val="004837F9"/>
    <w:rsid w:val="004838C3"/>
    <w:rsid w:val="004840ED"/>
    <w:rsid w:val="00484296"/>
    <w:rsid w:val="0048445D"/>
    <w:rsid w:val="004845D8"/>
    <w:rsid w:val="0048491C"/>
    <w:rsid w:val="00484DB6"/>
    <w:rsid w:val="004856F3"/>
    <w:rsid w:val="004857EE"/>
    <w:rsid w:val="004859EE"/>
    <w:rsid w:val="00485F24"/>
    <w:rsid w:val="00486010"/>
    <w:rsid w:val="00486080"/>
    <w:rsid w:val="00486394"/>
    <w:rsid w:val="004863D2"/>
    <w:rsid w:val="004866E4"/>
    <w:rsid w:val="004867C7"/>
    <w:rsid w:val="00486863"/>
    <w:rsid w:val="00486E30"/>
    <w:rsid w:val="004870E9"/>
    <w:rsid w:val="00487109"/>
    <w:rsid w:val="00487128"/>
    <w:rsid w:val="004871C1"/>
    <w:rsid w:val="00487366"/>
    <w:rsid w:val="004873E4"/>
    <w:rsid w:val="004873EA"/>
    <w:rsid w:val="00487446"/>
    <w:rsid w:val="00487AF5"/>
    <w:rsid w:val="00487C3E"/>
    <w:rsid w:val="00487E7E"/>
    <w:rsid w:val="00487F22"/>
    <w:rsid w:val="00487FA8"/>
    <w:rsid w:val="00490034"/>
    <w:rsid w:val="00490139"/>
    <w:rsid w:val="0049017A"/>
    <w:rsid w:val="00490201"/>
    <w:rsid w:val="0049037B"/>
    <w:rsid w:val="0049072C"/>
    <w:rsid w:val="00490D32"/>
    <w:rsid w:val="00490FD1"/>
    <w:rsid w:val="00491532"/>
    <w:rsid w:val="00491AD2"/>
    <w:rsid w:val="0049214E"/>
    <w:rsid w:val="0049218B"/>
    <w:rsid w:val="00492DA1"/>
    <w:rsid w:val="00493185"/>
    <w:rsid w:val="004935C0"/>
    <w:rsid w:val="004938F8"/>
    <w:rsid w:val="00493A0C"/>
    <w:rsid w:val="00493B27"/>
    <w:rsid w:val="00493B43"/>
    <w:rsid w:val="0049438C"/>
    <w:rsid w:val="0049489B"/>
    <w:rsid w:val="00494B21"/>
    <w:rsid w:val="00494BCD"/>
    <w:rsid w:val="00494D2A"/>
    <w:rsid w:val="00494EB1"/>
    <w:rsid w:val="00494F1C"/>
    <w:rsid w:val="00494F45"/>
    <w:rsid w:val="004955B8"/>
    <w:rsid w:val="00495685"/>
    <w:rsid w:val="004956A2"/>
    <w:rsid w:val="004956D4"/>
    <w:rsid w:val="004959D1"/>
    <w:rsid w:val="00495A86"/>
    <w:rsid w:val="00495B2F"/>
    <w:rsid w:val="00495D03"/>
    <w:rsid w:val="00496414"/>
    <w:rsid w:val="00496C91"/>
    <w:rsid w:val="00496C9C"/>
    <w:rsid w:val="00497731"/>
    <w:rsid w:val="004979E5"/>
    <w:rsid w:val="00497A38"/>
    <w:rsid w:val="00497B34"/>
    <w:rsid w:val="00497C28"/>
    <w:rsid w:val="00497C91"/>
    <w:rsid w:val="00497D8C"/>
    <w:rsid w:val="00497F99"/>
    <w:rsid w:val="004A0522"/>
    <w:rsid w:val="004A052B"/>
    <w:rsid w:val="004A05B2"/>
    <w:rsid w:val="004A1170"/>
    <w:rsid w:val="004A1381"/>
    <w:rsid w:val="004A138C"/>
    <w:rsid w:val="004A140C"/>
    <w:rsid w:val="004A180D"/>
    <w:rsid w:val="004A1820"/>
    <w:rsid w:val="004A18DE"/>
    <w:rsid w:val="004A19F6"/>
    <w:rsid w:val="004A1E07"/>
    <w:rsid w:val="004A2100"/>
    <w:rsid w:val="004A21E3"/>
    <w:rsid w:val="004A250A"/>
    <w:rsid w:val="004A25FC"/>
    <w:rsid w:val="004A2889"/>
    <w:rsid w:val="004A303D"/>
    <w:rsid w:val="004A32CB"/>
    <w:rsid w:val="004A333E"/>
    <w:rsid w:val="004A3390"/>
    <w:rsid w:val="004A33D3"/>
    <w:rsid w:val="004A3C20"/>
    <w:rsid w:val="004A3C8B"/>
    <w:rsid w:val="004A3CDC"/>
    <w:rsid w:val="004A3E45"/>
    <w:rsid w:val="004A4136"/>
    <w:rsid w:val="004A4306"/>
    <w:rsid w:val="004A432C"/>
    <w:rsid w:val="004A43C5"/>
    <w:rsid w:val="004A45BD"/>
    <w:rsid w:val="004A4656"/>
    <w:rsid w:val="004A4D5E"/>
    <w:rsid w:val="004A4EDF"/>
    <w:rsid w:val="004A5331"/>
    <w:rsid w:val="004A56FC"/>
    <w:rsid w:val="004A58D2"/>
    <w:rsid w:val="004A58FA"/>
    <w:rsid w:val="004A5A78"/>
    <w:rsid w:val="004A5BAC"/>
    <w:rsid w:val="004A5DE6"/>
    <w:rsid w:val="004A5F93"/>
    <w:rsid w:val="004A6135"/>
    <w:rsid w:val="004A63AF"/>
    <w:rsid w:val="004A68D4"/>
    <w:rsid w:val="004A693C"/>
    <w:rsid w:val="004A69E7"/>
    <w:rsid w:val="004A6D82"/>
    <w:rsid w:val="004A7264"/>
    <w:rsid w:val="004A761D"/>
    <w:rsid w:val="004A77B0"/>
    <w:rsid w:val="004B009B"/>
    <w:rsid w:val="004B00CC"/>
    <w:rsid w:val="004B0101"/>
    <w:rsid w:val="004B0340"/>
    <w:rsid w:val="004B0448"/>
    <w:rsid w:val="004B0570"/>
    <w:rsid w:val="004B0602"/>
    <w:rsid w:val="004B07D4"/>
    <w:rsid w:val="004B0848"/>
    <w:rsid w:val="004B08A9"/>
    <w:rsid w:val="004B08F4"/>
    <w:rsid w:val="004B0BF8"/>
    <w:rsid w:val="004B0C99"/>
    <w:rsid w:val="004B0D3D"/>
    <w:rsid w:val="004B0DA2"/>
    <w:rsid w:val="004B0E14"/>
    <w:rsid w:val="004B1845"/>
    <w:rsid w:val="004B1C6D"/>
    <w:rsid w:val="004B1CED"/>
    <w:rsid w:val="004B20B9"/>
    <w:rsid w:val="004B2626"/>
    <w:rsid w:val="004B2E6C"/>
    <w:rsid w:val="004B2F8E"/>
    <w:rsid w:val="004B30B9"/>
    <w:rsid w:val="004B32E1"/>
    <w:rsid w:val="004B34A7"/>
    <w:rsid w:val="004B34B9"/>
    <w:rsid w:val="004B3B06"/>
    <w:rsid w:val="004B3C80"/>
    <w:rsid w:val="004B3CC4"/>
    <w:rsid w:val="004B3ED5"/>
    <w:rsid w:val="004B4078"/>
    <w:rsid w:val="004B4580"/>
    <w:rsid w:val="004B4643"/>
    <w:rsid w:val="004B48C6"/>
    <w:rsid w:val="004B4E1F"/>
    <w:rsid w:val="004B4EB0"/>
    <w:rsid w:val="004B5166"/>
    <w:rsid w:val="004B5433"/>
    <w:rsid w:val="004B5519"/>
    <w:rsid w:val="004B5ABE"/>
    <w:rsid w:val="004B5ADD"/>
    <w:rsid w:val="004B6095"/>
    <w:rsid w:val="004B6F91"/>
    <w:rsid w:val="004B7542"/>
    <w:rsid w:val="004B7595"/>
    <w:rsid w:val="004B7A6E"/>
    <w:rsid w:val="004B7BE5"/>
    <w:rsid w:val="004B7C3C"/>
    <w:rsid w:val="004B7F67"/>
    <w:rsid w:val="004C05B2"/>
    <w:rsid w:val="004C06BE"/>
    <w:rsid w:val="004C07E8"/>
    <w:rsid w:val="004C08FF"/>
    <w:rsid w:val="004C092F"/>
    <w:rsid w:val="004C0938"/>
    <w:rsid w:val="004C0E42"/>
    <w:rsid w:val="004C101A"/>
    <w:rsid w:val="004C140C"/>
    <w:rsid w:val="004C1994"/>
    <w:rsid w:val="004C1A23"/>
    <w:rsid w:val="004C1C0E"/>
    <w:rsid w:val="004C1C59"/>
    <w:rsid w:val="004C20D3"/>
    <w:rsid w:val="004C2914"/>
    <w:rsid w:val="004C2A41"/>
    <w:rsid w:val="004C2B11"/>
    <w:rsid w:val="004C2E78"/>
    <w:rsid w:val="004C3052"/>
    <w:rsid w:val="004C31FD"/>
    <w:rsid w:val="004C3517"/>
    <w:rsid w:val="004C38E6"/>
    <w:rsid w:val="004C38FE"/>
    <w:rsid w:val="004C3B0C"/>
    <w:rsid w:val="004C3D9D"/>
    <w:rsid w:val="004C4294"/>
    <w:rsid w:val="004C4353"/>
    <w:rsid w:val="004C4710"/>
    <w:rsid w:val="004C4749"/>
    <w:rsid w:val="004C48BE"/>
    <w:rsid w:val="004C4B2A"/>
    <w:rsid w:val="004C4FAE"/>
    <w:rsid w:val="004C501E"/>
    <w:rsid w:val="004C5174"/>
    <w:rsid w:val="004C5784"/>
    <w:rsid w:val="004C5D84"/>
    <w:rsid w:val="004C618E"/>
    <w:rsid w:val="004C6359"/>
    <w:rsid w:val="004C66F5"/>
    <w:rsid w:val="004C6CA1"/>
    <w:rsid w:val="004C70FC"/>
    <w:rsid w:val="004C724E"/>
    <w:rsid w:val="004C7254"/>
    <w:rsid w:val="004C7311"/>
    <w:rsid w:val="004C745E"/>
    <w:rsid w:val="004C75FE"/>
    <w:rsid w:val="004C78F3"/>
    <w:rsid w:val="004C7EAA"/>
    <w:rsid w:val="004C7F3B"/>
    <w:rsid w:val="004C7FC3"/>
    <w:rsid w:val="004D0079"/>
    <w:rsid w:val="004D0219"/>
    <w:rsid w:val="004D022C"/>
    <w:rsid w:val="004D066E"/>
    <w:rsid w:val="004D0936"/>
    <w:rsid w:val="004D0E66"/>
    <w:rsid w:val="004D1057"/>
    <w:rsid w:val="004D105C"/>
    <w:rsid w:val="004D14D6"/>
    <w:rsid w:val="004D163E"/>
    <w:rsid w:val="004D1851"/>
    <w:rsid w:val="004D1899"/>
    <w:rsid w:val="004D1EA4"/>
    <w:rsid w:val="004D2675"/>
    <w:rsid w:val="004D2E62"/>
    <w:rsid w:val="004D2F8E"/>
    <w:rsid w:val="004D3045"/>
    <w:rsid w:val="004D30D8"/>
    <w:rsid w:val="004D3310"/>
    <w:rsid w:val="004D3AFF"/>
    <w:rsid w:val="004D4080"/>
    <w:rsid w:val="004D4362"/>
    <w:rsid w:val="004D4736"/>
    <w:rsid w:val="004D4AA7"/>
    <w:rsid w:val="004D4DD2"/>
    <w:rsid w:val="004D50BA"/>
    <w:rsid w:val="004D520B"/>
    <w:rsid w:val="004D5243"/>
    <w:rsid w:val="004D5285"/>
    <w:rsid w:val="004D5374"/>
    <w:rsid w:val="004D54F7"/>
    <w:rsid w:val="004D5595"/>
    <w:rsid w:val="004D5A3E"/>
    <w:rsid w:val="004D5BF3"/>
    <w:rsid w:val="004D60B6"/>
    <w:rsid w:val="004D6111"/>
    <w:rsid w:val="004D6300"/>
    <w:rsid w:val="004D672F"/>
    <w:rsid w:val="004D682C"/>
    <w:rsid w:val="004D6A10"/>
    <w:rsid w:val="004D6A12"/>
    <w:rsid w:val="004D6C1C"/>
    <w:rsid w:val="004D6E30"/>
    <w:rsid w:val="004D744C"/>
    <w:rsid w:val="004D7C8C"/>
    <w:rsid w:val="004D7E98"/>
    <w:rsid w:val="004D7EC6"/>
    <w:rsid w:val="004E02F5"/>
    <w:rsid w:val="004E05FD"/>
    <w:rsid w:val="004E07B5"/>
    <w:rsid w:val="004E0B1B"/>
    <w:rsid w:val="004E0BAC"/>
    <w:rsid w:val="004E0C11"/>
    <w:rsid w:val="004E0E7C"/>
    <w:rsid w:val="004E1587"/>
    <w:rsid w:val="004E165A"/>
    <w:rsid w:val="004E1689"/>
    <w:rsid w:val="004E1A0D"/>
    <w:rsid w:val="004E1A49"/>
    <w:rsid w:val="004E1B6A"/>
    <w:rsid w:val="004E1BD6"/>
    <w:rsid w:val="004E1DE8"/>
    <w:rsid w:val="004E21D6"/>
    <w:rsid w:val="004E23F5"/>
    <w:rsid w:val="004E25B6"/>
    <w:rsid w:val="004E28E3"/>
    <w:rsid w:val="004E2AC6"/>
    <w:rsid w:val="004E2B6D"/>
    <w:rsid w:val="004E2CED"/>
    <w:rsid w:val="004E30E5"/>
    <w:rsid w:val="004E31AF"/>
    <w:rsid w:val="004E321E"/>
    <w:rsid w:val="004E3767"/>
    <w:rsid w:val="004E38F6"/>
    <w:rsid w:val="004E39BA"/>
    <w:rsid w:val="004E3EDA"/>
    <w:rsid w:val="004E48E5"/>
    <w:rsid w:val="004E4943"/>
    <w:rsid w:val="004E4A76"/>
    <w:rsid w:val="004E4BF0"/>
    <w:rsid w:val="004E4CCB"/>
    <w:rsid w:val="004E4DF1"/>
    <w:rsid w:val="004E4F92"/>
    <w:rsid w:val="004E505D"/>
    <w:rsid w:val="004E5132"/>
    <w:rsid w:val="004E5418"/>
    <w:rsid w:val="004E563B"/>
    <w:rsid w:val="004E5832"/>
    <w:rsid w:val="004E5EB3"/>
    <w:rsid w:val="004E5FF4"/>
    <w:rsid w:val="004E6182"/>
    <w:rsid w:val="004E63E5"/>
    <w:rsid w:val="004E64FD"/>
    <w:rsid w:val="004E6A47"/>
    <w:rsid w:val="004E6B76"/>
    <w:rsid w:val="004E6FAD"/>
    <w:rsid w:val="004E705D"/>
    <w:rsid w:val="004E7207"/>
    <w:rsid w:val="004E74D4"/>
    <w:rsid w:val="004E7533"/>
    <w:rsid w:val="004E75F0"/>
    <w:rsid w:val="004E792E"/>
    <w:rsid w:val="004E7AFC"/>
    <w:rsid w:val="004F04DD"/>
    <w:rsid w:val="004F0615"/>
    <w:rsid w:val="004F0732"/>
    <w:rsid w:val="004F0736"/>
    <w:rsid w:val="004F07E4"/>
    <w:rsid w:val="004F0B3E"/>
    <w:rsid w:val="004F1331"/>
    <w:rsid w:val="004F1437"/>
    <w:rsid w:val="004F18C1"/>
    <w:rsid w:val="004F1ABB"/>
    <w:rsid w:val="004F1D5D"/>
    <w:rsid w:val="004F1FE0"/>
    <w:rsid w:val="004F2386"/>
    <w:rsid w:val="004F25BB"/>
    <w:rsid w:val="004F2764"/>
    <w:rsid w:val="004F2778"/>
    <w:rsid w:val="004F2EA2"/>
    <w:rsid w:val="004F3080"/>
    <w:rsid w:val="004F323B"/>
    <w:rsid w:val="004F3372"/>
    <w:rsid w:val="004F33BC"/>
    <w:rsid w:val="004F3540"/>
    <w:rsid w:val="004F39BB"/>
    <w:rsid w:val="004F41F2"/>
    <w:rsid w:val="004F438A"/>
    <w:rsid w:val="004F4536"/>
    <w:rsid w:val="004F461E"/>
    <w:rsid w:val="004F4953"/>
    <w:rsid w:val="004F4A3A"/>
    <w:rsid w:val="004F4DCE"/>
    <w:rsid w:val="004F4FE2"/>
    <w:rsid w:val="004F5127"/>
    <w:rsid w:val="004F52DB"/>
    <w:rsid w:val="004F5361"/>
    <w:rsid w:val="004F54B6"/>
    <w:rsid w:val="004F5624"/>
    <w:rsid w:val="004F579C"/>
    <w:rsid w:val="004F5BF7"/>
    <w:rsid w:val="004F5DA4"/>
    <w:rsid w:val="004F62B2"/>
    <w:rsid w:val="004F6424"/>
    <w:rsid w:val="004F67B1"/>
    <w:rsid w:val="004F6993"/>
    <w:rsid w:val="004F6C0D"/>
    <w:rsid w:val="004F7268"/>
    <w:rsid w:val="004F72B5"/>
    <w:rsid w:val="004F79F0"/>
    <w:rsid w:val="004F7A0C"/>
    <w:rsid w:val="004F7A79"/>
    <w:rsid w:val="004F7B9C"/>
    <w:rsid w:val="004F7BFC"/>
    <w:rsid w:val="004F7F35"/>
    <w:rsid w:val="004F7FD6"/>
    <w:rsid w:val="0050007E"/>
    <w:rsid w:val="0050025E"/>
    <w:rsid w:val="00500388"/>
    <w:rsid w:val="00500731"/>
    <w:rsid w:val="00500DD7"/>
    <w:rsid w:val="005012A5"/>
    <w:rsid w:val="00501714"/>
    <w:rsid w:val="00501854"/>
    <w:rsid w:val="00501AA6"/>
    <w:rsid w:val="00501D5C"/>
    <w:rsid w:val="0050230E"/>
    <w:rsid w:val="00502523"/>
    <w:rsid w:val="00502673"/>
    <w:rsid w:val="00503180"/>
    <w:rsid w:val="0050319B"/>
    <w:rsid w:val="005033EA"/>
    <w:rsid w:val="00503502"/>
    <w:rsid w:val="0050353B"/>
    <w:rsid w:val="0050370C"/>
    <w:rsid w:val="00503A4F"/>
    <w:rsid w:val="00503D97"/>
    <w:rsid w:val="00504044"/>
    <w:rsid w:val="00504067"/>
    <w:rsid w:val="005040CD"/>
    <w:rsid w:val="00504225"/>
    <w:rsid w:val="00504229"/>
    <w:rsid w:val="005042D0"/>
    <w:rsid w:val="005042E4"/>
    <w:rsid w:val="005043B4"/>
    <w:rsid w:val="0050463C"/>
    <w:rsid w:val="0050464C"/>
    <w:rsid w:val="005046DE"/>
    <w:rsid w:val="00504BDD"/>
    <w:rsid w:val="00504CB4"/>
    <w:rsid w:val="00504E7A"/>
    <w:rsid w:val="00504E99"/>
    <w:rsid w:val="00505166"/>
    <w:rsid w:val="00505192"/>
    <w:rsid w:val="00505229"/>
    <w:rsid w:val="005052D4"/>
    <w:rsid w:val="00505786"/>
    <w:rsid w:val="00505950"/>
    <w:rsid w:val="00505B45"/>
    <w:rsid w:val="00505D07"/>
    <w:rsid w:val="00506CAB"/>
    <w:rsid w:val="00506D2C"/>
    <w:rsid w:val="0050727D"/>
    <w:rsid w:val="00507351"/>
    <w:rsid w:val="005077C8"/>
    <w:rsid w:val="00507D90"/>
    <w:rsid w:val="00507EA0"/>
    <w:rsid w:val="00507F98"/>
    <w:rsid w:val="0051007E"/>
    <w:rsid w:val="005101F5"/>
    <w:rsid w:val="005104C5"/>
    <w:rsid w:val="005106BA"/>
    <w:rsid w:val="0051070A"/>
    <w:rsid w:val="0051077F"/>
    <w:rsid w:val="005108A3"/>
    <w:rsid w:val="005108F9"/>
    <w:rsid w:val="00510B3F"/>
    <w:rsid w:val="00510BDB"/>
    <w:rsid w:val="00510DB5"/>
    <w:rsid w:val="00510F6E"/>
    <w:rsid w:val="005111DF"/>
    <w:rsid w:val="00511422"/>
    <w:rsid w:val="0051144E"/>
    <w:rsid w:val="0051173A"/>
    <w:rsid w:val="0051185C"/>
    <w:rsid w:val="005118AE"/>
    <w:rsid w:val="0051212F"/>
    <w:rsid w:val="00512476"/>
    <w:rsid w:val="00512555"/>
    <w:rsid w:val="00512765"/>
    <w:rsid w:val="00512B34"/>
    <w:rsid w:val="005131C0"/>
    <w:rsid w:val="005133E5"/>
    <w:rsid w:val="0051347B"/>
    <w:rsid w:val="005135A6"/>
    <w:rsid w:val="005137E4"/>
    <w:rsid w:val="005139A3"/>
    <w:rsid w:val="00513B30"/>
    <w:rsid w:val="00514774"/>
    <w:rsid w:val="00514F32"/>
    <w:rsid w:val="00514F76"/>
    <w:rsid w:val="0051565C"/>
    <w:rsid w:val="0051573F"/>
    <w:rsid w:val="00515856"/>
    <w:rsid w:val="0051587A"/>
    <w:rsid w:val="005158FA"/>
    <w:rsid w:val="005164EE"/>
    <w:rsid w:val="00516711"/>
    <w:rsid w:val="005169AD"/>
    <w:rsid w:val="00516ABA"/>
    <w:rsid w:val="00516F76"/>
    <w:rsid w:val="005179E1"/>
    <w:rsid w:val="00517DCF"/>
    <w:rsid w:val="00517E27"/>
    <w:rsid w:val="00517EA6"/>
    <w:rsid w:val="00517F69"/>
    <w:rsid w:val="00517FA2"/>
    <w:rsid w:val="005200D2"/>
    <w:rsid w:val="0052050A"/>
    <w:rsid w:val="00520595"/>
    <w:rsid w:val="005205FD"/>
    <w:rsid w:val="0052087D"/>
    <w:rsid w:val="005208B9"/>
    <w:rsid w:val="00520DC7"/>
    <w:rsid w:val="00521020"/>
    <w:rsid w:val="0052109C"/>
    <w:rsid w:val="005211BC"/>
    <w:rsid w:val="0052151B"/>
    <w:rsid w:val="005218A1"/>
    <w:rsid w:val="00521D6C"/>
    <w:rsid w:val="00521F04"/>
    <w:rsid w:val="005221F0"/>
    <w:rsid w:val="00522690"/>
    <w:rsid w:val="005226AE"/>
    <w:rsid w:val="005227D3"/>
    <w:rsid w:val="0052290A"/>
    <w:rsid w:val="00522A5C"/>
    <w:rsid w:val="00522B49"/>
    <w:rsid w:val="00522B89"/>
    <w:rsid w:val="00523172"/>
    <w:rsid w:val="00523CB9"/>
    <w:rsid w:val="00524157"/>
    <w:rsid w:val="005244A9"/>
    <w:rsid w:val="005245A1"/>
    <w:rsid w:val="00524807"/>
    <w:rsid w:val="0052491D"/>
    <w:rsid w:val="00524B11"/>
    <w:rsid w:val="00524E89"/>
    <w:rsid w:val="005252BB"/>
    <w:rsid w:val="005252FE"/>
    <w:rsid w:val="00525549"/>
    <w:rsid w:val="0052557F"/>
    <w:rsid w:val="00525634"/>
    <w:rsid w:val="0052577F"/>
    <w:rsid w:val="005257A1"/>
    <w:rsid w:val="00525CD6"/>
    <w:rsid w:val="00525EFA"/>
    <w:rsid w:val="00525F81"/>
    <w:rsid w:val="00525FF9"/>
    <w:rsid w:val="0052627D"/>
    <w:rsid w:val="00526402"/>
    <w:rsid w:val="005264C7"/>
    <w:rsid w:val="0052655E"/>
    <w:rsid w:val="00526A6B"/>
    <w:rsid w:val="00526F2E"/>
    <w:rsid w:val="0052700F"/>
    <w:rsid w:val="00527060"/>
    <w:rsid w:val="0052748A"/>
    <w:rsid w:val="005274B0"/>
    <w:rsid w:val="0052756E"/>
    <w:rsid w:val="00527B43"/>
    <w:rsid w:val="00527DEF"/>
    <w:rsid w:val="005302D6"/>
    <w:rsid w:val="005309E0"/>
    <w:rsid w:val="00530A74"/>
    <w:rsid w:val="00530F18"/>
    <w:rsid w:val="0053119C"/>
    <w:rsid w:val="005315E6"/>
    <w:rsid w:val="00531784"/>
    <w:rsid w:val="00531ED1"/>
    <w:rsid w:val="00531F76"/>
    <w:rsid w:val="0053216F"/>
    <w:rsid w:val="0053221A"/>
    <w:rsid w:val="005323D3"/>
    <w:rsid w:val="0053281D"/>
    <w:rsid w:val="005328F0"/>
    <w:rsid w:val="00532C23"/>
    <w:rsid w:val="00532C41"/>
    <w:rsid w:val="00532D3F"/>
    <w:rsid w:val="00532F21"/>
    <w:rsid w:val="0053320A"/>
    <w:rsid w:val="0053358C"/>
    <w:rsid w:val="0053386D"/>
    <w:rsid w:val="00533BCB"/>
    <w:rsid w:val="00533C1C"/>
    <w:rsid w:val="00533E77"/>
    <w:rsid w:val="00533FF8"/>
    <w:rsid w:val="00534004"/>
    <w:rsid w:val="00534700"/>
    <w:rsid w:val="005356F9"/>
    <w:rsid w:val="0053607B"/>
    <w:rsid w:val="005362D9"/>
    <w:rsid w:val="005364A2"/>
    <w:rsid w:val="00536A27"/>
    <w:rsid w:val="00536ED4"/>
    <w:rsid w:val="00537235"/>
    <w:rsid w:val="00537284"/>
    <w:rsid w:val="005374E4"/>
    <w:rsid w:val="005377DF"/>
    <w:rsid w:val="0053791F"/>
    <w:rsid w:val="00537A0A"/>
    <w:rsid w:val="00537A48"/>
    <w:rsid w:val="00537C2B"/>
    <w:rsid w:val="00540107"/>
    <w:rsid w:val="00540453"/>
    <w:rsid w:val="0054058F"/>
    <w:rsid w:val="005408C2"/>
    <w:rsid w:val="005409E0"/>
    <w:rsid w:val="00540DD6"/>
    <w:rsid w:val="00540E03"/>
    <w:rsid w:val="00540F93"/>
    <w:rsid w:val="00540FAE"/>
    <w:rsid w:val="0054153E"/>
    <w:rsid w:val="005416D5"/>
    <w:rsid w:val="0054185C"/>
    <w:rsid w:val="005418FE"/>
    <w:rsid w:val="00541927"/>
    <w:rsid w:val="00541F47"/>
    <w:rsid w:val="005420DF"/>
    <w:rsid w:val="0054255C"/>
    <w:rsid w:val="00542E6A"/>
    <w:rsid w:val="00542EEF"/>
    <w:rsid w:val="00543097"/>
    <w:rsid w:val="005435CA"/>
    <w:rsid w:val="00543636"/>
    <w:rsid w:val="005439E1"/>
    <w:rsid w:val="00543A2E"/>
    <w:rsid w:val="00543E6A"/>
    <w:rsid w:val="00544196"/>
    <w:rsid w:val="005442D8"/>
    <w:rsid w:val="0054466F"/>
    <w:rsid w:val="005448F7"/>
    <w:rsid w:val="00544AE6"/>
    <w:rsid w:val="00544F1A"/>
    <w:rsid w:val="005451FA"/>
    <w:rsid w:val="005454C6"/>
    <w:rsid w:val="00545E15"/>
    <w:rsid w:val="00545F87"/>
    <w:rsid w:val="005461F9"/>
    <w:rsid w:val="00546297"/>
    <w:rsid w:val="00546622"/>
    <w:rsid w:val="005467DB"/>
    <w:rsid w:val="0054683D"/>
    <w:rsid w:val="005469C1"/>
    <w:rsid w:val="00546AA0"/>
    <w:rsid w:val="00546D67"/>
    <w:rsid w:val="00547111"/>
    <w:rsid w:val="00547538"/>
    <w:rsid w:val="00547579"/>
    <w:rsid w:val="005477E7"/>
    <w:rsid w:val="00547A1B"/>
    <w:rsid w:val="00547A27"/>
    <w:rsid w:val="00547BEC"/>
    <w:rsid w:val="00547F0F"/>
    <w:rsid w:val="00550128"/>
    <w:rsid w:val="0055093D"/>
    <w:rsid w:val="00550A0B"/>
    <w:rsid w:val="00550A10"/>
    <w:rsid w:val="00550A7F"/>
    <w:rsid w:val="005511F6"/>
    <w:rsid w:val="005512C6"/>
    <w:rsid w:val="0055188E"/>
    <w:rsid w:val="00551E49"/>
    <w:rsid w:val="00551E66"/>
    <w:rsid w:val="0055244A"/>
    <w:rsid w:val="0055272A"/>
    <w:rsid w:val="005528FD"/>
    <w:rsid w:val="005529C2"/>
    <w:rsid w:val="00552D8A"/>
    <w:rsid w:val="00552F29"/>
    <w:rsid w:val="00553134"/>
    <w:rsid w:val="00553605"/>
    <w:rsid w:val="005536AE"/>
    <w:rsid w:val="005536D6"/>
    <w:rsid w:val="00553BFA"/>
    <w:rsid w:val="00553C67"/>
    <w:rsid w:val="00553ED7"/>
    <w:rsid w:val="005546BA"/>
    <w:rsid w:val="005547AA"/>
    <w:rsid w:val="0055488A"/>
    <w:rsid w:val="00554D05"/>
    <w:rsid w:val="00555118"/>
    <w:rsid w:val="0055514C"/>
    <w:rsid w:val="005553E9"/>
    <w:rsid w:val="005555F2"/>
    <w:rsid w:val="00555755"/>
    <w:rsid w:val="00555823"/>
    <w:rsid w:val="00555955"/>
    <w:rsid w:val="0055596B"/>
    <w:rsid w:val="00555CED"/>
    <w:rsid w:val="00555D50"/>
    <w:rsid w:val="00555FF4"/>
    <w:rsid w:val="00556083"/>
    <w:rsid w:val="005565FD"/>
    <w:rsid w:val="00556A73"/>
    <w:rsid w:val="00556BFE"/>
    <w:rsid w:val="00556D63"/>
    <w:rsid w:val="00556DF4"/>
    <w:rsid w:val="00556F7E"/>
    <w:rsid w:val="00556FDA"/>
    <w:rsid w:val="00557304"/>
    <w:rsid w:val="00557316"/>
    <w:rsid w:val="005573E6"/>
    <w:rsid w:val="005574AA"/>
    <w:rsid w:val="005575A4"/>
    <w:rsid w:val="005578C5"/>
    <w:rsid w:val="00557908"/>
    <w:rsid w:val="00560304"/>
    <w:rsid w:val="00560419"/>
    <w:rsid w:val="00560505"/>
    <w:rsid w:val="00560665"/>
    <w:rsid w:val="0056077E"/>
    <w:rsid w:val="00560784"/>
    <w:rsid w:val="005608DE"/>
    <w:rsid w:val="00560CA7"/>
    <w:rsid w:val="00560D77"/>
    <w:rsid w:val="00560EDA"/>
    <w:rsid w:val="00561181"/>
    <w:rsid w:val="00561242"/>
    <w:rsid w:val="005614EF"/>
    <w:rsid w:val="005618EE"/>
    <w:rsid w:val="00561922"/>
    <w:rsid w:val="00561EC9"/>
    <w:rsid w:val="0056214C"/>
    <w:rsid w:val="005623AD"/>
    <w:rsid w:val="005629EE"/>
    <w:rsid w:val="00562B7C"/>
    <w:rsid w:val="00562E87"/>
    <w:rsid w:val="00563019"/>
    <w:rsid w:val="00563136"/>
    <w:rsid w:val="005638B9"/>
    <w:rsid w:val="005638F8"/>
    <w:rsid w:val="00563A62"/>
    <w:rsid w:val="00563BF1"/>
    <w:rsid w:val="00563CEE"/>
    <w:rsid w:val="00563E1D"/>
    <w:rsid w:val="00564146"/>
    <w:rsid w:val="005641CD"/>
    <w:rsid w:val="00564303"/>
    <w:rsid w:val="00564453"/>
    <w:rsid w:val="0056446D"/>
    <w:rsid w:val="005644D9"/>
    <w:rsid w:val="00564670"/>
    <w:rsid w:val="005646A3"/>
    <w:rsid w:val="005648FA"/>
    <w:rsid w:val="005649DF"/>
    <w:rsid w:val="00564D50"/>
    <w:rsid w:val="005652A2"/>
    <w:rsid w:val="005652EF"/>
    <w:rsid w:val="00565786"/>
    <w:rsid w:val="005657A9"/>
    <w:rsid w:val="00565F7D"/>
    <w:rsid w:val="00565F8D"/>
    <w:rsid w:val="00566146"/>
    <w:rsid w:val="0056637A"/>
    <w:rsid w:val="005666F2"/>
    <w:rsid w:val="00566970"/>
    <w:rsid w:val="00566BC5"/>
    <w:rsid w:val="00567346"/>
    <w:rsid w:val="00567B2A"/>
    <w:rsid w:val="00567CD3"/>
    <w:rsid w:val="00567E3B"/>
    <w:rsid w:val="00567ECB"/>
    <w:rsid w:val="005700A8"/>
    <w:rsid w:val="00570601"/>
    <w:rsid w:val="00570CDC"/>
    <w:rsid w:val="00570E19"/>
    <w:rsid w:val="0057101E"/>
    <w:rsid w:val="005713B0"/>
    <w:rsid w:val="00571531"/>
    <w:rsid w:val="00571BFF"/>
    <w:rsid w:val="00571EBC"/>
    <w:rsid w:val="00571FC2"/>
    <w:rsid w:val="0057222E"/>
    <w:rsid w:val="005723BB"/>
    <w:rsid w:val="00572961"/>
    <w:rsid w:val="00573094"/>
    <w:rsid w:val="00573658"/>
    <w:rsid w:val="0057371B"/>
    <w:rsid w:val="005737F3"/>
    <w:rsid w:val="005739F1"/>
    <w:rsid w:val="00573A9F"/>
    <w:rsid w:val="00573AC2"/>
    <w:rsid w:val="00573C67"/>
    <w:rsid w:val="005742EB"/>
    <w:rsid w:val="00575238"/>
    <w:rsid w:val="0057537A"/>
    <w:rsid w:val="00575E72"/>
    <w:rsid w:val="00575EB8"/>
    <w:rsid w:val="00575FCC"/>
    <w:rsid w:val="0057613A"/>
    <w:rsid w:val="005761B8"/>
    <w:rsid w:val="00576343"/>
    <w:rsid w:val="00576E75"/>
    <w:rsid w:val="00576F69"/>
    <w:rsid w:val="0057767A"/>
    <w:rsid w:val="005777D7"/>
    <w:rsid w:val="00577880"/>
    <w:rsid w:val="00577958"/>
    <w:rsid w:val="00577AFA"/>
    <w:rsid w:val="00577D02"/>
    <w:rsid w:val="00580332"/>
    <w:rsid w:val="00580347"/>
    <w:rsid w:val="005805FB"/>
    <w:rsid w:val="005806E8"/>
    <w:rsid w:val="00580EDF"/>
    <w:rsid w:val="00581235"/>
    <w:rsid w:val="00581417"/>
    <w:rsid w:val="005814D3"/>
    <w:rsid w:val="00581646"/>
    <w:rsid w:val="005816C7"/>
    <w:rsid w:val="00581707"/>
    <w:rsid w:val="005818D9"/>
    <w:rsid w:val="005819B3"/>
    <w:rsid w:val="00581B14"/>
    <w:rsid w:val="00581B53"/>
    <w:rsid w:val="00581DF7"/>
    <w:rsid w:val="00581F15"/>
    <w:rsid w:val="00581FFF"/>
    <w:rsid w:val="00582005"/>
    <w:rsid w:val="005820C3"/>
    <w:rsid w:val="005825BD"/>
    <w:rsid w:val="00582963"/>
    <w:rsid w:val="00582A9B"/>
    <w:rsid w:val="00582C8A"/>
    <w:rsid w:val="00583246"/>
    <w:rsid w:val="005832AB"/>
    <w:rsid w:val="00583467"/>
    <w:rsid w:val="00583863"/>
    <w:rsid w:val="00583C36"/>
    <w:rsid w:val="00583FEC"/>
    <w:rsid w:val="00584310"/>
    <w:rsid w:val="0058437C"/>
    <w:rsid w:val="00584434"/>
    <w:rsid w:val="00584473"/>
    <w:rsid w:val="00584509"/>
    <w:rsid w:val="00584935"/>
    <w:rsid w:val="00584B0B"/>
    <w:rsid w:val="00584BC1"/>
    <w:rsid w:val="00584D15"/>
    <w:rsid w:val="00584D22"/>
    <w:rsid w:val="00585389"/>
    <w:rsid w:val="00585424"/>
    <w:rsid w:val="005854A4"/>
    <w:rsid w:val="00585525"/>
    <w:rsid w:val="00585570"/>
    <w:rsid w:val="005856B9"/>
    <w:rsid w:val="00585BC1"/>
    <w:rsid w:val="00585C0E"/>
    <w:rsid w:val="00585FB6"/>
    <w:rsid w:val="00586312"/>
    <w:rsid w:val="0058653F"/>
    <w:rsid w:val="00586842"/>
    <w:rsid w:val="0058699A"/>
    <w:rsid w:val="00586BC7"/>
    <w:rsid w:val="0058706C"/>
    <w:rsid w:val="0058755B"/>
    <w:rsid w:val="005877A0"/>
    <w:rsid w:val="005877B3"/>
    <w:rsid w:val="005878C5"/>
    <w:rsid w:val="00587CE2"/>
    <w:rsid w:val="00587D66"/>
    <w:rsid w:val="00587D84"/>
    <w:rsid w:val="00587F69"/>
    <w:rsid w:val="0058A326"/>
    <w:rsid w:val="00590AB3"/>
    <w:rsid w:val="00590CCB"/>
    <w:rsid w:val="0059101E"/>
    <w:rsid w:val="0059109E"/>
    <w:rsid w:val="00591101"/>
    <w:rsid w:val="0059172E"/>
    <w:rsid w:val="00591CF1"/>
    <w:rsid w:val="00591DB3"/>
    <w:rsid w:val="00591FEE"/>
    <w:rsid w:val="005925EA"/>
    <w:rsid w:val="005928A3"/>
    <w:rsid w:val="00592969"/>
    <w:rsid w:val="005929EA"/>
    <w:rsid w:val="00592A02"/>
    <w:rsid w:val="00592D17"/>
    <w:rsid w:val="00592D83"/>
    <w:rsid w:val="005931B4"/>
    <w:rsid w:val="00593460"/>
    <w:rsid w:val="005935F4"/>
    <w:rsid w:val="005939BC"/>
    <w:rsid w:val="00593E0A"/>
    <w:rsid w:val="00594264"/>
    <w:rsid w:val="005944A8"/>
    <w:rsid w:val="00594CDA"/>
    <w:rsid w:val="00594CFE"/>
    <w:rsid w:val="005952A5"/>
    <w:rsid w:val="00595A62"/>
    <w:rsid w:val="00595B70"/>
    <w:rsid w:val="00595F8A"/>
    <w:rsid w:val="00595FD8"/>
    <w:rsid w:val="005960D2"/>
    <w:rsid w:val="0059629E"/>
    <w:rsid w:val="005963C4"/>
    <w:rsid w:val="0059699F"/>
    <w:rsid w:val="00596F5A"/>
    <w:rsid w:val="005971B0"/>
    <w:rsid w:val="005971F6"/>
    <w:rsid w:val="005972AE"/>
    <w:rsid w:val="00597319"/>
    <w:rsid w:val="00597371"/>
    <w:rsid w:val="00597571"/>
    <w:rsid w:val="00597C87"/>
    <w:rsid w:val="00597DE9"/>
    <w:rsid w:val="005A0066"/>
    <w:rsid w:val="005A01C5"/>
    <w:rsid w:val="005A03E1"/>
    <w:rsid w:val="005A063A"/>
    <w:rsid w:val="005A08B3"/>
    <w:rsid w:val="005A097F"/>
    <w:rsid w:val="005A0A73"/>
    <w:rsid w:val="005A0A7E"/>
    <w:rsid w:val="005A105D"/>
    <w:rsid w:val="005A1227"/>
    <w:rsid w:val="005A1328"/>
    <w:rsid w:val="005A13FF"/>
    <w:rsid w:val="005A1658"/>
    <w:rsid w:val="005A167F"/>
    <w:rsid w:val="005A1730"/>
    <w:rsid w:val="005A190C"/>
    <w:rsid w:val="005A1AD8"/>
    <w:rsid w:val="005A1BBD"/>
    <w:rsid w:val="005A1DE5"/>
    <w:rsid w:val="005A1F59"/>
    <w:rsid w:val="005A205F"/>
    <w:rsid w:val="005A2258"/>
    <w:rsid w:val="005A231C"/>
    <w:rsid w:val="005A252D"/>
    <w:rsid w:val="005A265B"/>
    <w:rsid w:val="005A2828"/>
    <w:rsid w:val="005A285C"/>
    <w:rsid w:val="005A2906"/>
    <w:rsid w:val="005A2C5E"/>
    <w:rsid w:val="005A2C8B"/>
    <w:rsid w:val="005A2EB9"/>
    <w:rsid w:val="005A327E"/>
    <w:rsid w:val="005A346E"/>
    <w:rsid w:val="005A34F0"/>
    <w:rsid w:val="005A36F4"/>
    <w:rsid w:val="005A37AD"/>
    <w:rsid w:val="005A3A1B"/>
    <w:rsid w:val="005A3CB3"/>
    <w:rsid w:val="005A3D1A"/>
    <w:rsid w:val="005A3FC7"/>
    <w:rsid w:val="005A4140"/>
    <w:rsid w:val="005A4184"/>
    <w:rsid w:val="005A447A"/>
    <w:rsid w:val="005A4ADE"/>
    <w:rsid w:val="005A4F39"/>
    <w:rsid w:val="005A4FFC"/>
    <w:rsid w:val="005A50FE"/>
    <w:rsid w:val="005A5499"/>
    <w:rsid w:val="005A5662"/>
    <w:rsid w:val="005A56C3"/>
    <w:rsid w:val="005A5BCD"/>
    <w:rsid w:val="005A603A"/>
    <w:rsid w:val="005A64E2"/>
    <w:rsid w:val="005A65A4"/>
    <w:rsid w:val="005A6719"/>
    <w:rsid w:val="005A686C"/>
    <w:rsid w:val="005A690F"/>
    <w:rsid w:val="005A6954"/>
    <w:rsid w:val="005A6D70"/>
    <w:rsid w:val="005A7057"/>
    <w:rsid w:val="005A73CF"/>
    <w:rsid w:val="005A7799"/>
    <w:rsid w:val="005A7947"/>
    <w:rsid w:val="005A7A48"/>
    <w:rsid w:val="005A7D46"/>
    <w:rsid w:val="005A7EC3"/>
    <w:rsid w:val="005B0138"/>
    <w:rsid w:val="005B06C5"/>
    <w:rsid w:val="005B0753"/>
    <w:rsid w:val="005B08E4"/>
    <w:rsid w:val="005B0981"/>
    <w:rsid w:val="005B0CF9"/>
    <w:rsid w:val="005B1409"/>
    <w:rsid w:val="005B1A1C"/>
    <w:rsid w:val="005B1C5A"/>
    <w:rsid w:val="005B1D85"/>
    <w:rsid w:val="005B22BF"/>
    <w:rsid w:val="005B29AB"/>
    <w:rsid w:val="005B39BF"/>
    <w:rsid w:val="005B3EB1"/>
    <w:rsid w:val="005B3F6F"/>
    <w:rsid w:val="005B41A4"/>
    <w:rsid w:val="005B4606"/>
    <w:rsid w:val="005B4E50"/>
    <w:rsid w:val="005B4F30"/>
    <w:rsid w:val="005B4FE5"/>
    <w:rsid w:val="005B52AE"/>
    <w:rsid w:val="005B567D"/>
    <w:rsid w:val="005B58B7"/>
    <w:rsid w:val="005B599C"/>
    <w:rsid w:val="005B5C99"/>
    <w:rsid w:val="005B5D14"/>
    <w:rsid w:val="005B5E20"/>
    <w:rsid w:val="005B5E4C"/>
    <w:rsid w:val="005B6264"/>
    <w:rsid w:val="005B6266"/>
    <w:rsid w:val="005B6832"/>
    <w:rsid w:val="005B69B2"/>
    <w:rsid w:val="005B6CBC"/>
    <w:rsid w:val="005B6D74"/>
    <w:rsid w:val="005B6F19"/>
    <w:rsid w:val="005B7053"/>
    <w:rsid w:val="005B714A"/>
    <w:rsid w:val="005B72F4"/>
    <w:rsid w:val="005B73E9"/>
    <w:rsid w:val="005B7509"/>
    <w:rsid w:val="005B769D"/>
    <w:rsid w:val="005B7913"/>
    <w:rsid w:val="005B798B"/>
    <w:rsid w:val="005B7C8D"/>
    <w:rsid w:val="005B7FFE"/>
    <w:rsid w:val="005C00BC"/>
    <w:rsid w:val="005C043B"/>
    <w:rsid w:val="005C0577"/>
    <w:rsid w:val="005C0879"/>
    <w:rsid w:val="005C08DD"/>
    <w:rsid w:val="005C0906"/>
    <w:rsid w:val="005C09BA"/>
    <w:rsid w:val="005C0D81"/>
    <w:rsid w:val="005C1262"/>
    <w:rsid w:val="005C1331"/>
    <w:rsid w:val="005C1448"/>
    <w:rsid w:val="005C1DE8"/>
    <w:rsid w:val="005C1FAE"/>
    <w:rsid w:val="005C2075"/>
    <w:rsid w:val="005C26DA"/>
    <w:rsid w:val="005C2770"/>
    <w:rsid w:val="005C27DE"/>
    <w:rsid w:val="005C29FB"/>
    <w:rsid w:val="005C2A69"/>
    <w:rsid w:val="005C2C01"/>
    <w:rsid w:val="005C2CA9"/>
    <w:rsid w:val="005C2DB9"/>
    <w:rsid w:val="005C2E44"/>
    <w:rsid w:val="005C3794"/>
    <w:rsid w:val="005C39E8"/>
    <w:rsid w:val="005C3A96"/>
    <w:rsid w:val="005C4197"/>
    <w:rsid w:val="005C44E3"/>
    <w:rsid w:val="005C49FD"/>
    <w:rsid w:val="005C529F"/>
    <w:rsid w:val="005C537A"/>
    <w:rsid w:val="005C54D8"/>
    <w:rsid w:val="005C5660"/>
    <w:rsid w:val="005C57D7"/>
    <w:rsid w:val="005C5850"/>
    <w:rsid w:val="005C5A00"/>
    <w:rsid w:val="005C5C8E"/>
    <w:rsid w:val="005C5DFE"/>
    <w:rsid w:val="005C613D"/>
    <w:rsid w:val="005C631D"/>
    <w:rsid w:val="005C63C9"/>
    <w:rsid w:val="005C64D4"/>
    <w:rsid w:val="005C66BC"/>
    <w:rsid w:val="005C696B"/>
    <w:rsid w:val="005C6B77"/>
    <w:rsid w:val="005C6DA7"/>
    <w:rsid w:val="005C710F"/>
    <w:rsid w:val="005C7181"/>
    <w:rsid w:val="005C71B5"/>
    <w:rsid w:val="005C71E4"/>
    <w:rsid w:val="005C72DD"/>
    <w:rsid w:val="005C72E3"/>
    <w:rsid w:val="005C76EC"/>
    <w:rsid w:val="005C77CB"/>
    <w:rsid w:val="005D003C"/>
    <w:rsid w:val="005D02CE"/>
    <w:rsid w:val="005D0618"/>
    <w:rsid w:val="005D11B2"/>
    <w:rsid w:val="005D1A07"/>
    <w:rsid w:val="005D1ABC"/>
    <w:rsid w:val="005D1E87"/>
    <w:rsid w:val="005D21A0"/>
    <w:rsid w:val="005D232E"/>
    <w:rsid w:val="005D2DE1"/>
    <w:rsid w:val="005D391E"/>
    <w:rsid w:val="005D3B9B"/>
    <w:rsid w:val="005D3B9C"/>
    <w:rsid w:val="005D3BD7"/>
    <w:rsid w:val="005D3BFB"/>
    <w:rsid w:val="005D3C91"/>
    <w:rsid w:val="005D4214"/>
    <w:rsid w:val="005D4308"/>
    <w:rsid w:val="005D43B2"/>
    <w:rsid w:val="005D43F0"/>
    <w:rsid w:val="005D4A99"/>
    <w:rsid w:val="005D4B68"/>
    <w:rsid w:val="005D4BAC"/>
    <w:rsid w:val="005D4D82"/>
    <w:rsid w:val="005D4E43"/>
    <w:rsid w:val="005D58A8"/>
    <w:rsid w:val="005D593E"/>
    <w:rsid w:val="005D5987"/>
    <w:rsid w:val="005D59E3"/>
    <w:rsid w:val="005D5C0F"/>
    <w:rsid w:val="005D5E23"/>
    <w:rsid w:val="005D5F14"/>
    <w:rsid w:val="005D6058"/>
    <w:rsid w:val="005D6233"/>
    <w:rsid w:val="005D624E"/>
    <w:rsid w:val="005D698C"/>
    <w:rsid w:val="005D6D00"/>
    <w:rsid w:val="005D6DED"/>
    <w:rsid w:val="005D6F1E"/>
    <w:rsid w:val="005D7158"/>
    <w:rsid w:val="005D737D"/>
    <w:rsid w:val="005D7BDF"/>
    <w:rsid w:val="005D7D00"/>
    <w:rsid w:val="005D7E84"/>
    <w:rsid w:val="005E0102"/>
    <w:rsid w:val="005E0278"/>
    <w:rsid w:val="005E0C76"/>
    <w:rsid w:val="005E0E3B"/>
    <w:rsid w:val="005E1060"/>
    <w:rsid w:val="005E11C1"/>
    <w:rsid w:val="005E126D"/>
    <w:rsid w:val="005E12E9"/>
    <w:rsid w:val="005E155E"/>
    <w:rsid w:val="005E1684"/>
    <w:rsid w:val="005E171A"/>
    <w:rsid w:val="005E17EF"/>
    <w:rsid w:val="005E1C4A"/>
    <w:rsid w:val="005E1FEF"/>
    <w:rsid w:val="005E214F"/>
    <w:rsid w:val="005E2563"/>
    <w:rsid w:val="005E265A"/>
    <w:rsid w:val="005E26F6"/>
    <w:rsid w:val="005E27CF"/>
    <w:rsid w:val="005E36A3"/>
    <w:rsid w:val="005E376D"/>
    <w:rsid w:val="005E3864"/>
    <w:rsid w:val="005E38A7"/>
    <w:rsid w:val="005E394C"/>
    <w:rsid w:val="005E398C"/>
    <w:rsid w:val="005E39A4"/>
    <w:rsid w:val="005E3BB4"/>
    <w:rsid w:val="005E3D7A"/>
    <w:rsid w:val="005E3EC2"/>
    <w:rsid w:val="005E41ED"/>
    <w:rsid w:val="005E42BF"/>
    <w:rsid w:val="005E4360"/>
    <w:rsid w:val="005E472A"/>
    <w:rsid w:val="005E48A8"/>
    <w:rsid w:val="005E4902"/>
    <w:rsid w:val="005E4990"/>
    <w:rsid w:val="005E4B06"/>
    <w:rsid w:val="005E4C4D"/>
    <w:rsid w:val="005E4E70"/>
    <w:rsid w:val="005E4F93"/>
    <w:rsid w:val="005E52E6"/>
    <w:rsid w:val="005E56A7"/>
    <w:rsid w:val="005E58E2"/>
    <w:rsid w:val="005E5C0D"/>
    <w:rsid w:val="005E6103"/>
    <w:rsid w:val="005E65BB"/>
    <w:rsid w:val="005E6681"/>
    <w:rsid w:val="005E677D"/>
    <w:rsid w:val="005E68CF"/>
    <w:rsid w:val="005E6AE7"/>
    <w:rsid w:val="005E6C19"/>
    <w:rsid w:val="005E7367"/>
    <w:rsid w:val="005E73F4"/>
    <w:rsid w:val="005E764B"/>
    <w:rsid w:val="005F05F2"/>
    <w:rsid w:val="005F07DD"/>
    <w:rsid w:val="005F0DA0"/>
    <w:rsid w:val="005F11DF"/>
    <w:rsid w:val="005F1589"/>
    <w:rsid w:val="005F1F07"/>
    <w:rsid w:val="005F1FD1"/>
    <w:rsid w:val="005F2195"/>
    <w:rsid w:val="005F2658"/>
    <w:rsid w:val="005F2767"/>
    <w:rsid w:val="005F288C"/>
    <w:rsid w:val="005F2B45"/>
    <w:rsid w:val="005F2E8B"/>
    <w:rsid w:val="005F2EBA"/>
    <w:rsid w:val="005F3013"/>
    <w:rsid w:val="005F307F"/>
    <w:rsid w:val="005F3402"/>
    <w:rsid w:val="005F34CB"/>
    <w:rsid w:val="005F3578"/>
    <w:rsid w:val="005F3892"/>
    <w:rsid w:val="005F3B16"/>
    <w:rsid w:val="005F3CD2"/>
    <w:rsid w:val="005F3D79"/>
    <w:rsid w:val="005F4149"/>
    <w:rsid w:val="005F43D6"/>
    <w:rsid w:val="005F4490"/>
    <w:rsid w:val="005F4790"/>
    <w:rsid w:val="005F4914"/>
    <w:rsid w:val="005F4D25"/>
    <w:rsid w:val="005F4EB5"/>
    <w:rsid w:val="005F4F57"/>
    <w:rsid w:val="005F5180"/>
    <w:rsid w:val="005F53F3"/>
    <w:rsid w:val="005F5653"/>
    <w:rsid w:val="005F5900"/>
    <w:rsid w:val="005F5999"/>
    <w:rsid w:val="005F5BB2"/>
    <w:rsid w:val="005F5CF3"/>
    <w:rsid w:val="005F5D0F"/>
    <w:rsid w:val="005F5D4F"/>
    <w:rsid w:val="005F62B7"/>
    <w:rsid w:val="005F67BB"/>
    <w:rsid w:val="005F67FC"/>
    <w:rsid w:val="005F6869"/>
    <w:rsid w:val="005F696F"/>
    <w:rsid w:val="005F6A90"/>
    <w:rsid w:val="005F6BB9"/>
    <w:rsid w:val="005F7555"/>
    <w:rsid w:val="005F7821"/>
    <w:rsid w:val="005F786C"/>
    <w:rsid w:val="005F79FB"/>
    <w:rsid w:val="005F7DA8"/>
    <w:rsid w:val="0060062E"/>
    <w:rsid w:val="00600672"/>
    <w:rsid w:val="00600943"/>
    <w:rsid w:val="00600C74"/>
    <w:rsid w:val="0060140F"/>
    <w:rsid w:val="0060167D"/>
    <w:rsid w:val="00601B3D"/>
    <w:rsid w:val="00601D2C"/>
    <w:rsid w:val="00601F65"/>
    <w:rsid w:val="006022C8"/>
    <w:rsid w:val="0060240D"/>
    <w:rsid w:val="006029B4"/>
    <w:rsid w:val="00602AC4"/>
    <w:rsid w:val="00602D90"/>
    <w:rsid w:val="00602DAB"/>
    <w:rsid w:val="00603148"/>
    <w:rsid w:val="00603370"/>
    <w:rsid w:val="0060337A"/>
    <w:rsid w:val="006036E1"/>
    <w:rsid w:val="00603777"/>
    <w:rsid w:val="00603846"/>
    <w:rsid w:val="00603847"/>
    <w:rsid w:val="00603AC4"/>
    <w:rsid w:val="00603B0C"/>
    <w:rsid w:val="00603CDE"/>
    <w:rsid w:val="00604209"/>
    <w:rsid w:val="006044ED"/>
    <w:rsid w:val="00604776"/>
    <w:rsid w:val="00604CB7"/>
    <w:rsid w:val="00604F22"/>
    <w:rsid w:val="00605225"/>
    <w:rsid w:val="00605543"/>
    <w:rsid w:val="00605607"/>
    <w:rsid w:val="00605784"/>
    <w:rsid w:val="00605878"/>
    <w:rsid w:val="006059C2"/>
    <w:rsid w:val="00605BAC"/>
    <w:rsid w:val="00606032"/>
    <w:rsid w:val="00606081"/>
    <w:rsid w:val="0060613B"/>
    <w:rsid w:val="0060686B"/>
    <w:rsid w:val="006068B8"/>
    <w:rsid w:val="006068BB"/>
    <w:rsid w:val="00606AB1"/>
    <w:rsid w:val="00606FC7"/>
    <w:rsid w:val="00607252"/>
    <w:rsid w:val="00607BD1"/>
    <w:rsid w:val="00607BEC"/>
    <w:rsid w:val="00607CC2"/>
    <w:rsid w:val="00607DED"/>
    <w:rsid w:val="00607F8D"/>
    <w:rsid w:val="006100C9"/>
    <w:rsid w:val="00610446"/>
    <w:rsid w:val="00610456"/>
    <w:rsid w:val="00610521"/>
    <w:rsid w:val="00610BDD"/>
    <w:rsid w:val="00610FD6"/>
    <w:rsid w:val="00611044"/>
    <w:rsid w:val="00611473"/>
    <w:rsid w:val="00611487"/>
    <w:rsid w:val="0061150E"/>
    <w:rsid w:val="0061171D"/>
    <w:rsid w:val="00611B36"/>
    <w:rsid w:val="00611CA3"/>
    <w:rsid w:val="0061229F"/>
    <w:rsid w:val="006125FC"/>
    <w:rsid w:val="0061288A"/>
    <w:rsid w:val="00612C2B"/>
    <w:rsid w:val="00612C9A"/>
    <w:rsid w:val="00612E21"/>
    <w:rsid w:val="006132E7"/>
    <w:rsid w:val="0061342F"/>
    <w:rsid w:val="00613724"/>
    <w:rsid w:val="0061373E"/>
    <w:rsid w:val="00613A34"/>
    <w:rsid w:val="00613CB3"/>
    <w:rsid w:val="00614173"/>
    <w:rsid w:val="006144C9"/>
    <w:rsid w:val="00614534"/>
    <w:rsid w:val="0061458C"/>
    <w:rsid w:val="00614B5D"/>
    <w:rsid w:val="00614C38"/>
    <w:rsid w:val="00614D97"/>
    <w:rsid w:val="00615078"/>
    <w:rsid w:val="0061534E"/>
    <w:rsid w:val="00615572"/>
    <w:rsid w:val="006159F5"/>
    <w:rsid w:val="00615ADA"/>
    <w:rsid w:val="00615D4E"/>
    <w:rsid w:val="00615DBC"/>
    <w:rsid w:val="00616275"/>
    <w:rsid w:val="0061647C"/>
    <w:rsid w:val="00616731"/>
    <w:rsid w:val="0061683E"/>
    <w:rsid w:val="00616894"/>
    <w:rsid w:val="00616E44"/>
    <w:rsid w:val="00617096"/>
    <w:rsid w:val="006170D0"/>
    <w:rsid w:val="00617380"/>
    <w:rsid w:val="00617B39"/>
    <w:rsid w:val="00617CD1"/>
    <w:rsid w:val="00617D58"/>
    <w:rsid w:val="00617E65"/>
    <w:rsid w:val="0062020F"/>
    <w:rsid w:val="00620463"/>
    <w:rsid w:val="00620516"/>
    <w:rsid w:val="006206C2"/>
    <w:rsid w:val="00620A76"/>
    <w:rsid w:val="00621334"/>
    <w:rsid w:val="00621437"/>
    <w:rsid w:val="006218C2"/>
    <w:rsid w:val="006218DD"/>
    <w:rsid w:val="00621F33"/>
    <w:rsid w:val="006221CD"/>
    <w:rsid w:val="00622220"/>
    <w:rsid w:val="00622278"/>
    <w:rsid w:val="00622281"/>
    <w:rsid w:val="0062249E"/>
    <w:rsid w:val="00622746"/>
    <w:rsid w:val="006228A4"/>
    <w:rsid w:val="00622921"/>
    <w:rsid w:val="006229DD"/>
    <w:rsid w:val="00622A9C"/>
    <w:rsid w:val="00622BE7"/>
    <w:rsid w:val="00622C9C"/>
    <w:rsid w:val="00623194"/>
    <w:rsid w:val="00623291"/>
    <w:rsid w:val="006235E9"/>
    <w:rsid w:val="00623695"/>
    <w:rsid w:val="00623B42"/>
    <w:rsid w:val="00624246"/>
    <w:rsid w:val="006244E4"/>
    <w:rsid w:val="00624581"/>
    <w:rsid w:val="00624E18"/>
    <w:rsid w:val="00625B11"/>
    <w:rsid w:val="00625BD4"/>
    <w:rsid w:val="00625C5B"/>
    <w:rsid w:val="00625DA6"/>
    <w:rsid w:val="00625E23"/>
    <w:rsid w:val="00625ECF"/>
    <w:rsid w:val="00626593"/>
    <w:rsid w:val="006266A9"/>
    <w:rsid w:val="0062698D"/>
    <w:rsid w:val="0062724A"/>
    <w:rsid w:val="00627AED"/>
    <w:rsid w:val="00627C82"/>
    <w:rsid w:val="00627D26"/>
    <w:rsid w:val="00627EE7"/>
    <w:rsid w:val="00630260"/>
    <w:rsid w:val="00630426"/>
    <w:rsid w:val="006305D4"/>
    <w:rsid w:val="00630D6D"/>
    <w:rsid w:val="006312D4"/>
    <w:rsid w:val="0063134E"/>
    <w:rsid w:val="006314F7"/>
    <w:rsid w:val="00631531"/>
    <w:rsid w:val="006316C1"/>
    <w:rsid w:val="006316D2"/>
    <w:rsid w:val="00631A34"/>
    <w:rsid w:val="00631C63"/>
    <w:rsid w:val="00631C7E"/>
    <w:rsid w:val="00631CA3"/>
    <w:rsid w:val="00631D8D"/>
    <w:rsid w:val="00631ED4"/>
    <w:rsid w:val="00631F02"/>
    <w:rsid w:val="00632C8D"/>
    <w:rsid w:val="00632FA9"/>
    <w:rsid w:val="0063309E"/>
    <w:rsid w:val="006331D7"/>
    <w:rsid w:val="006332C1"/>
    <w:rsid w:val="00633B28"/>
    <w:rsid w:val="00633BC7"/>
    <w:rsid w:val="00633D33"/>
    <w:rsid w:val="00634134"/>
    <w:rsid w:val="00634394"/>
    <w:rsid w:val="00634993"/>
    <w:rsid w:val="00634CD4"/>
    <w:rsid w:val="00634E62"/>
    <w:rsid w:val="0063516F"/>
    <w:rsid w:val="006354EE"/>
    <w:rsid w:val="00635527"/>
    <w:rsid w:val="0063563E"/>
    <w:rsid w:val="006356AE"/>
    <w:rsid w:val="006356D9"/>
    <w:rsid w:val="00635AC7"/>
    <w:rsid w:val="00635E9C"/>
    <w:rsid w:val="00636E1F"/>
    <w:rsid w:val="00636E62"/>
    <w:rsid w:val="006374D1"/>
    <w:rsid w:val="0063753F"/>
    <w:rsid w:val="0063771A"/>
    <w:rsid w:val="0063779F"/>
    <w:rsid w:val="00637B41"/>
    <w:rsid w:val="00637C7F"/>
    <w:rsid w:val="00637CE0"/>
    <w:rsid w:val="00637F7F"/>
    <w:rsid w:val="00637FF2"/>
    <w:rsid w:val="00640362"/>
    <w:rsid w:val="00640426"/>
    <w:rsid w:val="00640951"/>
    <w:rsid w:val="00640C26"/>
    <w:rsid w:val="00640DAF"/>
    <w:rsid w:val="006414EE"/>
    <w:rsid w:val="006415D4"/>
    <w:rsid w:val="00641914"/>
    <w:rsid w:val="00641960"/>
    <w:rsid w:val="00641FCA"/>
    <w:rsid w:val="006421A7"/>
    <w:rsid w:val="00642224"/>
    <w:rsid w:val="006422EA"/>
    <w:rsid w:val="00642354"/>
    <w:rsid w:val="006423D0"/>
    <w:rsid w:val="00642524"/>
    <w:rsid w:val="0064257B"/>
    <w:rsid w:val="00642826"/>
    <w:rsid w:val="00642994"/>
    <w:rsid w:val="00642C90"/>
    <w:rsid w:val="00642CF8"/>
    <w:rsid w:val="00642D0A"/>
    <w:rsid w:val="00643077"/>
    <w:rsid w:val="006432BD"/>
    <w:rsid w:val="006432FB"/>
    <w:rsid w:val="0064332B"/>
    <w:rsid w:val="00643784"/>
    <w:rsid w:val="006446C4"/>
    <w:rsid w:val="0064485C"/>
    <w:rsid w:val="0064498A"/>
    <w:rsid w:val="00644A91"/>
    <w:rsid w:val="00644BB2"/>
    <w:rsid w:val="00644E07"/>
    <w:rsid w:val="00645892"/>
    <w:rsid w:val="00645CC8"/>
    <w:rsid w:val="0064621F"/>
    <w:rsid w:val="0064630E"/>
    <w:rsid w:val="00646313"/>
    <w:rsid w:val="00646B62"/>
    <w:rsid w:val="00646C1D"/>
    <w:rsid w:val="00646DC0"/>
    <w:rsid w:val="00646FE1"/>
    <w:rsid w:val="00647075"/>
    <w:rsid w:val="00647726"/>
    <w:rsid w:val="0064788A"/>
    <w:rsid w:val="00647D7A"/>
    <w:rsid w:val="00647D94"/>
    <w:rsid w:val="00647E9B"/>
    <w:rsid w:val="00647ED1"/>
    <w:rsid w:val="00647F09"/>
    <w:rsid w:val="00650224"/>
    <w:rsid w:val="00650406"/>
    <w:rsid w:val="006505DA"/>
    <w:rsid w:val="006505F5"/>
    <w:rsid w:val="0065078F"/>
    <w:rsid w:val="00650816"/>
    <w:rsid w:val="0065086F"/>
    <w:rsid w:val="00650E50"/>
    <w:rsid w:val="00651101"/>
    <w:rsid w:val="0065181F"/>
    <w:rsid w:val="00651862"/>
    <w:rsid w:val="006519C6"/>
    <w:rsid w:val="006521CB"/>
    <w:rsid w:val="006523EA"/>
    <w:rsid w:val="0065253A"/>
    <w:rsid w:val="0065258A"/>
    <w:rsid w:val="00652D14"/>
    <w:rsid w:val="00653182"/>
    <w:rsid w:val="006531BF"/>
    <w:rsid w:val="0065322E"/>
    <w:rsid w:val="006534B9"/>
    <w:rsid w:val="006539C6"/>
    <w:rsid w:val="006539F0"/>
    <w:rsid w:val="00653BA5"/>
    <w:rsid w:val="00654022"/>
    <w:rsid w:val="006540E7"/>
    <w:rsid w:val="00654524"/>
    <w:rsid w:val="006546DA"/>
    <w:rsid w:val="00654984"/>
    <w:rsid w:val="00654BB5"/>
    <w:rsid w:val="00654E8C"/>
    <w:rsid w:val="00654EC4"/>
    <w:rsid w:val="00654F96"/>
    <w:rsid w:val="0065533F"/>
    <w:rsid w:val="00655522"/>
    <w:rsid w:val="00655781"/>
    <w:rsid w:val="0065581D"/>
    <w:rsid w:val="006558B7"/>
    <w:rsid w:val="006558CF"/>
    <w:rsid w:val="00655A18"/>
    <w:rsid w:val="00655C1D"/>
    <w:rsid w:val="00655C2F"/>
    <w:rsid w:val="00656263"/>
    <w:rsid w:val="006565BE"/>
    <w:rsid w:val="00656861"/>
    <w:rsid w:val="0065692F"/>
    <w:rsid w:val="00656B4C"/>
    <w:rsid w:val="00656CA1"/>
    <w:rsid w:val="00657193"/>
    <w:rsid w:val="00657206"/>
    <w:rsid w:val="00657849"/>
    <w:rsid w:val="00657E71"/>
    <w:rsid w:val="00657ED8"/>
    <w:rsid w:val="0066005E"/>
    <w:rsid w:val="0066013F"/>
    <w:rsid w:val="00660187"/>
    <w:rsid w:val="006603C7"/>
    <w:rsid w:val="00660403"/>
    <w:rsid w:val="00660627"/>
    <w:rsid w:val="006606D9"/>
    <w:rsid w:val="006606EB"/>
    <w:rsid w:val="006607FD"/>
    <w:rsid w:val="006609C4"/>
    <w:rsid w:val="00660B72"/>
    <w:rsid w:val="00660C19"/>
    <w:rsid w:val="00661140"/>
    <w:rsid w:val="00661258"/>
    <w:rsid w:val="00661450"/>
    <w:rsid w:val="00661650"/>
    <w:rsid w:val="00661B1C"/>
    <w:rsid w:val="00661B97"/>
    <w:rsid w:val="00661DE2"/>
    <w:rsid w:val="00661FC1"/>
    <w:rsid w:val="006621B0"/>
    <w:rsid w:val="00662326"/>
    <w:rsid w:val="00662443"/>
    <w:rsid w:val="006625B7"/>
    <w:rsid w:val="006629B6"/>
    <w:rsid w:val="00662D1D"/>
    <w:rsid w:val="00662DD3"/>
    <w:rsid w:val="0066308A"/>
    <w:rsid w:val="0066311E"/>
    <w:rsid w:val="006633C3"/>
    <w:rsid w:val="006633FD"/>
    <w:rsid w:val="0066340C"/>
    <w:rsid w:val="00663649"/>
    <w:rsid w:val="00663752"/>
    <w:rsid w:val="00663EE8"/>
    <w:rsid w:val="00664176"/>
    <w:rsid w:val="00664573"/>
    <w:rsid w:val="00664596"/>
    <w:rsid w:val="00664652"/>
    <w:rsid w:val="006648F6"/>
    <w:rsid w:val="00664A30"/>
    <w:rsid w:val="00664EC7"/>
    <w:rsid w:val="00665090"/>
    <w:rsid w:val="00665346"/>
    <w:rsid w:val="00665431"/>
    <w:rsid w:val="006655AC"/>
    <w:rsid w:val="00665779"/>
    <w:rsid w:val="00665957"/>
    <w:rsid w:val="00665A2B"/>
    <w:rsid w:val="00665B57"/>
    <w:rsid w:val="00665C9F"/>
    <w:rsid w:val="00665CB7"/>
    <w:rsid w:val="00666055"/>
    <w:rsid w:val="0066618A"/>
    <w:rsid w:val="00666386"/>
    <w:rsid w:val="006664C2"/>
    <w:rsid w:val="006664F0"/>
    <w:rsid w:val="0066671E"/>
    <w:rsid w:val="00666852"/>
    <w:rsid w:val="00666934"/>
    <w:rsid w:val="00666AC8"/>
    <w:rsid w:val="00666B31"/>
    <w:rsid w:val="00666E26"/>
    <w:rsid w:val="0066771A"/>
    <w:rsid w:val="00667918"/>
    <w:rsid w:val="00667970"/>
    <w:rsid w:val="00667BF8"/>
    <w:rsid w:val="00667EE4"/>
    <w:rsid w:val="006700C5"/>
    <w:rsid w:val="006710DD"/>
    <w:rsid w:val="0067162B"/>
    <w:rsid w:val="0067168D"/>
    <w:rsid w:val="00671D33"/>
    <w:rsid w:val="00671E84"/>
    <w:rsid w:val="00671FC9"/>
    <w:rsid w:val="00672628"/>
    <w:rsid w:val="00672C18"/>
    <w:rsid w:val="00672CEA"/>
    <w:rsid w:val="0067318B"/>
    <w:rsid w:val="006731D4"/>
    <w:rsid w:val="00673200"/>
    <w:rsid w:val="0067322D"/>
    <w:rsid w:val="00673288"/>
    <w:rsid w:val="00673721"/>
    <w:rsid w:val="00673B4E"/>
    <w:rsid w:val="00673E74"/>
    <w:rsid w:val="00674492"/>
    <w:rsid w:val="006745B7"/>
    <w:rsid w:val="006749C1"/>
    <w:rsid w:val="00674AA2"/>
    <w:rsid w:val="0067501E"/>
    <w:rsid w:val="0067524E"/>
    <w:rsid w:val="0067594C"/>
    <w:rsid w:val="00675DE4"/>
    <w:rsid w:val="00675EBC"/>
    <w:rsid w:val="00675EEE"/>
    <w:rsid w:val="006760AA"/>
    <w:rsid w:val="00676A22"/>
    <w:rsid w:val="00676B1F"/>
    <w:rsid w:val="00676D9E"/>
    <w:rsid w:val="00676F27"/>
    <w:rsid w:val="00676FB5"/>
    <w:rsid w:val="006773D2"/>
    <w:rsid w:val="00677464"/>
    <w:rsid w:val="00677484"/>
    <w:rsid w:val="006776CF"/>
    <w:rsid w:val="00677FD9"/>
    <w:rsid w:val="0068002A"/>
    <w:rsid w:val="00680581"/>
    <w:rsid w:val="00680A56"/>
    <w:rsid w:val="00680C15"/>
    <w:rsid w:val="00680E6A"/>
    <w:rsid w:val="00680F90"/>
    <w:rsid w:val="006813CE"/>
    <w:rsid w:val="006815B8"/>
    <w:rsid w:val="00681A41"/>
    <w:rsid w:val="00681D16"/>
    <w:rsid w:val="006821B2"/>
    <w:rsid w:val="006821CD"/>
    <w:rsid w:val="006825CB"/>
    <w:rsid w:val="00682B78"/>
    <w:rsid w:val="00682B9E"/>
    <w:rsid w:val="00682E3F"/>
    <w:rsid w:val="00682E9C"/>
    <w:rsid w:val="00682EAD"/>
    <w:rsid w:val="00683013"/>
    <w:rsid w:val="00683247"/>
    <w:rsid w:val="006832C9"/>
    <w:rsid w:val="006837F1"/>
    <w:rsid w:val="00683823"/>
    <w:rsid w:val="00683840"/>
    <w:rsid w:val="006838C0"/>
    <w:rsid w:val="00683A4A"/>
    <w:rsid w:val="00683D12"/>
    <w:rsid w:val="00683EDB"/>
    <w:rsid w:val="0068448C"/>
    <w:rsid w:val="006846E8"/>
    <w:rsid w:val="006850E6"/>
    <w:rsid w:val="006852F3"/>
    <w:rsid w:val="0068547F"/>
    <w:rsid w:val="0068584E"/>
    <w:rsid w:val="00685856"/>
    <w:rsid w:val="00685901"/>
    <w:rsid w:val="00685BB9"/>
    <w:rsid w:val="00685E1B"/>
    <w:rsid w:val="006863CE"/>
    <w:rsid w:val="006863D3"/>
    <w:rsid w:val="00686528"/>
    <w:rsid w:val="0068683E"/>
    <w:rsid w:val="00686CD6"/>
    <w:rsid w:val="006870B4"/>
    <w:rsid w:val="00687126"/>
    <w:rsid w:val="00687359"/>
    <w:rsid w:val="0068740F"/>
    <w:rsid w:val="0068763E"/>
    <w:rsid w:val="00687757"/>
    <w:rsid w:val="006879FF"/>
    <w:rsid w:val="00687E06"/>
    <w:rsid w:val="0069009C"/>
    <w:rsid w:val="00690127"/>
    <w:rsid w:val="006907C3"/>
    <w:rsid w:val="00690A05"/>
    <w:rsid w:val="00690B29"/>
    <w:rsid w:val="00690B32"/>
    <w:rsid w:val="00691490"/>
    <w:rsid w:val="006914B7"/>
    <w:rsid w:val="0069153C"/>
    <w:rsid w:val="00691BFF"/>
    <w:rsid w:val="00691E5A"/>
    <w:rsid w:val="00691F74"/>
    <w:rsid w:val="00692849"/>
    <w:rsid w:val="00693329"/>
    <w:rsid w:val="00693430"/>
    <w:rsid w:val="0069344C"/>
    <w:rsid w:val="006935F8"/>
    <w:rsid w:val="0069364F"/>
    <w:rsid w:val="00694A58"/>
    <w:rsid w:val="00694B57"/>
    <w:rsid w:val="00694DE8"/>
    <w:rsid w:val="006950B4"/>
    <w:rsid w:val="00695200"/>
    <w:rsid w:val="006953C1"/>
    <w:rsid w:val="006958D5"/>
    <w:rsid w:val="00695A18"/>
    <w:rsid w:val="00695C22"/>
    <w:rsid w:val="00696C24"/>
    <w:rsid w:val="00696DCB"/>
    <w:rsid w:val="00696EB2"/>
    <w:rsid w:val="00696F20"/>
    <w:rsid w:val="00697035"/>
    <w:rsid w:val="0069723A"/>
    <w:rsid w:val="0069741A"/>
    <w:rsid w:val="00697A78"/>
    <w:rsid w:val="006A01FD"/>
    <w:rsid w:val="006A0597"/>
    <w:rsid w:val="006A06A3"/>
    <w:rsid w:val="006A088C"/>
    <w:rsid w:val="006A0B6F"/>
    <w:rsid w:val="006A0BA5"/>
    <w:rsid w:val="006A0CD2"/>
    <w:rsid w:val="006A0DEA"/>
    <w:rsid w:val="006A0E7F"/>
    <w:rsid w:val="006A1019"/>
    <w:rsid w:val="006A16E9"/>
    <w:rsid w:val="006A17F5"/>
    <w:rsid w:val="006A1EC2"/>
    <w:rsid w:val="006A2246"/>
    <w:rsid w:val="006A24D9"/>
    <w:rsid w:val="006A24FB"/>
    <w:rsid w:val="006A2B50"/>
    <w:rsid w:val="006A30B5"/>
    <w:rsid w:val="006A3B12"/>
    <w:rsid w:val="006A3B93"/>
    <w:rsid w:val="006A3CFF"/>
    <w:rsid w:val="006A3F89"/>
    <w:rsid w:val="006A42CA"/>
    <w:rsid w:val="006A444A"/>
    <w:rsid w:val="006A4492"/>
    <w:rsid w:val="006A4541"/>
    <w:rsid w:val="006A4AC2"/>
    <w:rsid w:val="006A4D6A"/>
    <w:rsid w:val="006A4D77"/>
    <w:rsid w:val="006A4EF4"/>
    <w:rsid w:val="006A5223"/>
    <w:rsid w:val="006A52F4"/>
    <w:rsid w:val="006A531C"/>
    <w:rsid w:val="006A539D"/>
    <w:rsid w:val="006A5444"/>
    <w:rsid w:val="006A5450"/>
    <w:rsid w:val="006A546E"/>
    <w:rsid w:val="006A54CD"/>
    <w:rsid w:val="006A54E2"/>
    <w:rsid w:val="006A560E"/>
    <w:rsid w:val="006A5C47"/>
    <w:rsid w:val="006A5F16"/>
    <w:rsid w:val="006A626F"/>
    <w:rsid w:val="006A62B5"/>
    <w:rsid w:val="006A6800"/>
    <w:rsid w:val="006A6978"/>
    <w:rsid w:val="006A6A92"/>
    <w:rsid w:val="006A6C11"/>
    <w:rsid w:val="006A712F"/>
    <w:rsid w:val="006A71F8"/>
    <w:rsid w:val="006A7298"/>
    <w:rsid w:val="006A74EF"/>
    <w:rsid w:val="006A771B"/>
    <w:rsid w:val="006A7A40"/>
    <w:rsid w:val="006A7C09"/>
    <w:rsid w:val="006B0199"/>
    <w:rsid w:val="006B034F"/>
    <w:rsid w:val="006B0A32"/>
    <w:rsid w:val="006B0B1E"/>
    <w:rsid w:val="006B0BD8"/>
    <w:rsid w:val="006B0BEF"/>
    <w:rsid w:val="006B1449"/>
    <w:rsid w:val="006B1C22"/>
    <w:rsid w:val="006B20B4"/>
    <w:rsid w:val="006B23F1"/>
    <w:rsid w:val="006B241C"/>
    <w:rsid w:val="006B2A20"/>
    <w:rsid w:val="006B2A95"/>
    <w:rsid w:val="006B2C82"/>
    <w:rsid w:val="006B39FA"/>
    <w:rsid w:val="006B3CBA"/>
    <w:rsid w:val="006B43C8"/>
    <w:rsid w:val="006B4557"/>
    <w:rsid w:val="006B490D"/>
    <w:rsid w:val="006B4EA8"/>
    <w:rsid w:val="006B55B3"/>
    <w:rsid w:val="006B5AE3"/>
    <w:rsid w:val="006B5B3A"/>
    <w:rsid w:val="006B6021"/>
    <w:rsid w:val="006B63FF"/>
    <w:rsid w:val="006B65D9"/>
    <w:rsid w:val="006B69FE"/>
    <w:rsid w:val="006B7724"/>
    <w:rsid w:val="006B7C28"/>
    <w:rsid w:val="006B7DF3"/>
    <w:rsid w:val="006C0090"/>
    <w:rsid w:val="006C01CA"/>
    <w:rsid w:val="006C0251"/>
    <w:rsid w:val="006C0320"/>
    <w:rsid w:val="006C0763"/>
    <w:rsid w:val="006C0B3F"/>
    <w:rsid w:val="006C0F0E"/>
    <w:rsid w:val="006C13D9"/>
    <w:rsid w:val="006C15B4"/>
    <w:rsid w:val="006C1649"/>
    <w:rsid w:val="006C17FF"/>
    <w:rsid w:val="006C1AFF"/>
    <w:rsid w:val="006C1E8C"/>
    <w:rsid w:val="006C20E9"/>
    <w:rsid w:val="006C24D5"/>
    <w:rsid w:val="006C2595"/>
    <w:rsid w:val="006C27C1"/>
    <w:rsid w:val="006C2A49"/>
    <w:rsid w:val="006C2B9A"/>
    <w:rsid w:val="006C2EF5"/>
    <w:rsid w:val="006C34DF"/>
    <w:rsid w:val="006C364C"/>
    <w:rsid w:val="006C3990"/>
    <w:rsid w:val="006C39BB"/>
    <w:rsid w:val="006C3EB7"/>
    <w:rsid w:val="006C4008"/>
    <w:rsid w:val="006C4072"/>
    <w:rsid w:val="006C430A"/>
    <w:rsid w:val="006C44D9"/>
    <w:rsid w:val="006C4502"/>
    <w:rsid w:val="006C45EC"/>
    <w:rsid w:val="006C46A1"/>
    <w:rsid w:val="006C48D1"/>
    <w:rsid w:val="006C4AC5"/>
    <w:rsid w:val="006C4B63"/>
    <w:rsid w:val="006C4E21"/>
    <w:rsid w:val="006C4FD9"/>
    <w:rsid w:val="006C50DA"/>
    <w:rsid w:val="006C529E"/>
    <w:rsid w:val="006C52ED"/>
    <w:rsid w:val="006C53CB"/>
    <w:rsid w:val="006C54C1"/>
    <w:rsid w:val="006C5512"/>
    <w:rsid w:val="006C5587"/>
    <w:rsid w:val="006C5590"/>
    <w:rsid w:val="006C5701"/>
    <w:rsid w:val="006C5973"/>
    <w:rsid w:val="006C5BEC"/>
    <w:rsid w:val="006C5DC8"/>
    <w:rsid w:val="006C5FD5"/>
    <w:rsid w:val="006C6114"/>
    <w:rsid w:val="006C6193"/>
    <w:rsid w:val="006C641F"/>
    <w:rsid w:val="006C6B5B"/>
    <w:rsid w:val="006C6E1A"/>
    <w:rsid w:val="006C6FBA"/>
    <w:rsid w:val="006C741B"/>
    <w:rsid w:val="006C7578"/>
    <w:rsid w:val="006C7625"/>
    <w:rsid w:val="006C7908"/>
    <w:rsid w:val="006C7B00"/>
    <w:rsid w:val="006D00DD"/>
    <w:rsid w:val="006D01C3"/>
    <w:rsid w:val="006D0479"/>
    <w:rsid w:val="006D05BD"/>
    <w:rsid w:val="006D084E"/>
    <w:rsid w:val="006D088E"/>
    <w:rsid w:val="006D08E4"/>
    <w:rsid w:val="006D0DFD"/>
    <w:rsid w:val="006D0E60"/>
    <w:rsid w:val="006D11D4"/>
    <w:rsid w:val="006D1964"/>
    <w:rsid w:val="006D21BB"/>
    <w:rsid w:val="006D2288"/>
    <w:rsid w:val="006D256B"/>
    <w:rsid w:val="006D2C87"/>
    <w:rsid w:val="006D2DBC"/>
    <w:rsid w:val="006D2DF9"/>
    <w:rsid w:val="006D306A"/>
    <w:rsid w:val="006D317E"/>
    <w:rsid w:val="006D335A"/>
    <w:rsid w:val="006D344E"/>
    <w:rsid w:val="006D3FB6"/>
    <w:rsid w:val="006D42FD"/>
    <w:rsid w:val="006D444F"/>
    <w:rsid w:val="006D4464"/>
    <w:rsid w:val="006D4683"/>
    <w:rsid w:val="006D483E"/>
    <w:rsid w:val="006D4B13"/>
    <w:rsid w:val="006D4B71"/>
    <w:rsid w:val="006D4C01"/>
    <w:rsid w:val="006D514D"/>
    <w:rsid w:val="006D52E7"/>
    <w:rsid w:val="006D536A"/>
    <w:rsid w:val="006D5460"/>
    <w:rsid w:val="006D5518"/>
    <w:rsid w:val="006D5567"/>
    <w:rsid w:val="006D5A0E"/>
    <w:rsid w:val="006D5A40"/>
    <w:rsid w:val="006D5E91"/>
    <w:rsid w:val="006D61D6"/>
    <w:rsid w:val="006D63D7"/>
    <w:rsid w:val="006D6A35"/>
    <w:rsid w:val="006D6CE4"/>
    <w:rsid w:val="006D73DA"/>
    <w:rsid w:val="006D7AFB"/>
    <w:rsid w:val="006D7D11"/>
    <w:rsid w:val="006D7DC9"/>
    <w:rsid w:val="006D7E87"/>
    <w:rsid w:val="006D7F9A"/>
    <w:rsid w:val="006D7FED"/>
    <w:rsid w:val="006E0557"/>
    <w:rsid w:val="006E060A"/>
    <w:rsid w:val="006E0627"/>
    <w:rsid w:val="006E06C4"/>
    <w:rsid w:val="006E09B5"/>
    <w:rsid w:val="006E0AE2"/>
    <w:rsid w:val="006E1437"/>
    <w:rsid w:val="006E14E6"/>
    <w:rsid w:val="006E15D1"/>
    <w:rsid w:val="006E1894"/>
    <w:rsid w:val="006E1AEE"/>
    <w:rsid w:val="006E1DFB"/>
    <w:rsid w:val="006E215D"/>
    <w:rsid w:val="006E2199"/>
    <w:rsid w:val="006E22CA"/>
    <w:rsid w:val="006E2734"/>
    <w:rsid w:val="006E29DA"/>
    <w:rsid w:val="006E2CE4"/>
    <w:rsid w:val="006E2E77"/>
    <w:rsid w:val="006E2F52"/>
    <w:rsid w:val="006E32A9"/>
    <w:rsid w:val="006E3378"/>
    <w:rsid w:val="006E3635"/>
    <w:rsid w:val="006E3698"/>
    <w:rsid w:val="006E3820"/>
    <w:rsid w:val="006E38C2"/>
    <w:rsid w:val="006E38CF"/>
    <w:rsid w:val="006E3ADC"/>
    <w:rsid w:val="006E3B9C"/>
    <w:rsid w:val="006E3D31"/>
    <w:rsid w:val="006E3EA8"/>
    <w:rsid w:val="006E4397"/>
    <w:rsid w:val="006E458A"/>
    <w:rsid w:val="006E45E2"/>
    <w:rsid w:val="006E49D4"/>
    <w:rsid w:val="006E4E98"/>
    <w:rsid w:val="006E51A2"/>
    <w:rsid w:val="006E52C3"/>
    <w:rsid w:val="006E548C"/>
    <w:rsid w:val="006E56DD"/>
    <w:rsid w:val="006E595C"/>
    <w:rsid w:val="006E5C0A"/>
    <w:rsid w:val="006E5C30"/>
    <w:rsid w:val="006E5D23"/>
    <w:rsid w:val="006E5D95"/>
    <w:rsid w:val="006E5E66"/>
    <w:rsid w:val="006E5EEC"/>
    <w:rsid w:val="006E617C"/>
    <w:rsid w:val="006E6621"/>
    <w:rsid w:val="006E66EE"/>
    <w:rsid w:val="006E6C66"/>
    <w:rsid w:val="006E6C81"/>
    <w:rsid w:val="006E6D1A"/>
    <w:rsid w:val="006E6EC7"/>
    <w:rsid w:val="006E6FB9"/>
    <w:rsid w:val="006E703C"/>
    <w:rsid w:val="006E734C"/>
    <w:rsid w:val="006E7414"/>
    <w:rsid w:val="006E7473"/>
    <w:rsid w:val="006E7766"/>
    <w:rsid w:val="006E786B"/>
    <w:rsid w:val="006E7D2A"/>
    <w:rsid w:val="006F02CA"/>
    <w:rsid w:val="006F0547"/>
    <w:rsid w:val="006F0687"/>
    <w:rsid w:val="006F0B3C"/>
    <w:rsid w:val="006F0DE2"/>
    <w:rsid w:val="006F119E"/>
    <w:rsid w:val="006F11BD"/>
    <w:rsid w:val="006F1529"/>
    <w:rsid w:val="006F1603"/>
    <w:rsid w:val="006F1B53"/>
    <w:rsid w:val="006F1D13"/>
    <w:rsid w:val="006F1E20"/>
    <w:rsid w:val="006F1E84"/>
    <w:rsid w:val="006F2004"/>
    <w:rsid w:val="006F2352"/>
    <w:rsid w:val="006F23EA"/>
    <w:rsid w:val="006F25B4"/>
    <w:rsid w:val="006F2635"/>
    <w:rsid w:val="006F27C7"/>
    <w:rsid w:val="006F2924"/>
    <w:rsid w:val="006F306F"/>
    <w:rsid w:val="006F32C7"/>
    <w:rsid w:val="006F338E"/>
    <w:rsid w:val="006F3392"/>
    <w:rsid w:val="006F3495"/>
    <w:rsid w:val="006F36E3"/>
    <w:rsid w:val="006F36EE"/>
    <w:rsid w:val="006F380D"/>
    <w:rsid w:val="006F3D88"/>
    <w:rsid w:val="006F3E22"/>
    <w:rsid w:val="006F3EA0"/>
    <w:rsid w:val="006F3F5B"/>
    <w:rsid w:val="006F3F92"/>
    <w:rsid w:val="006F417D"/>
    <w:rsid w:val="006F440A"/>
    <w:rsid w:val="006F460B"/>
    <w:rsid w:val="006F46E3"/>
    <w:rsid w:val="006F4E6E"/>
    <w:rsid w:val="006F556B"/>
    <w:rsid w:val="006F5C83"/>
    <w:rsid w:val="006F5DD7"/>
    <w:rsid w:val="006F60B1"/>
    <w:rsid w:val="006F60EC"/>
    <w:rsid w:val="006F63C9"/>
    <w:rsid w:val="006F67CC"/>
    <w:rsid w:val="006F6A85"/>
    <w:rsid w:val="006F6B89"/>
    <w:rsid w:val="006F6E9C"/>
    <w:rsid w:val="006F6FA6"/>
    <w:rsid w:val="006F74CB"/>
    <w:rsid w:val="006F77E5"/>
    <w:rsid w:val="006F7EB4"/>
    <w:rsid w:val="00700C9C"/>
    <w:rsid w:val="00700D24"/>
    <w:rsid w:val="00701829"/>
    <w:rsid w:val="00701876"/>
    <w:rsid w:val="00701993"/>
    <w:rsid w:val="00701C00"/>
    <w:rsid w:val="00701C2D"/>
    <w:rsid w:val="00701C9E"/>
    <w:rsid w:val="00701CDA"/>
    <w:rsid w:val="007020B8"/>
    <w:rsid w:val="00702162"/>
    <w:rsid w:val="007025C2"/>
    <w:rsid w:val="007028D0"/>
    <w:rsid w:val="007028EB"/>
    <w:rsid w:val="00702C5F"/>
    <w:rsid w:val="00702CAC"/>
    <w:rsid w:val="00702DC6"/>
    <w:rsid w:val="00702EBF"/>
    <w:rsid w:val="00703221"/>
    <w:rsid w:val="007032C5"/>
    <w:rsid w:val="007032E2"/>
    <w:rsid w:val="007035A0"/>
    <w:rsid w:val="007035E0"/>
    <w:rsid w:val="007037DB"/>
    <w:rsid w:val="00703930"/>
    <w:rsid w:val="007043F5"/>
    <w:rsid w:val="007045B6"/>
    <w:rsid w:val="00704720"/>
    <w:rsid w:val="00704B7E"/>
    <w:rsid w:val="00704F02"/>
    <w:rsid w:val="00704F81"/>
    <w:rsid w:val="0070542A"/>
    <w:rsid w:val="0070578D"/>
    <w:rsid w:val="00705928"/>
    <w:rsid w:val="00705C5C"/>
    <w:rsid w:val="00705C60"/>
    <w:rsid w:val="00705D3E"/>
    <w:rsid w:val="007060B6"/>
    <w:rsid w:val="0070610E"/>
    <w:rsid w:val="00706590"/>
    <w:rsid w:val="007067B1"/>
    <w:rsid w:val="00706BB5"/>
    <w:rsid w:val="00706CEC"/>
    <w:rsid w:val="00706DD5"/>
    <w:rsid w:val="00706EAE"/>
    <w:rsid w:val="007070F3"/>
    <w:rsid w:val="00707759"/>
    <w:rsid w:val="007078F2"/>
    <w:rsid w:val="00707B6A"/>
    <w:rsid w:val="00710081"/>
    <w:rsid w:val="007102AF"/>
    <w:rsid w:val="00710622"/>
    <w:rsid w:val="007107B9"/>
    <w:rsid w:val="00710B0D"/>
    <w:rsid w:val="00710D08"/>
    <w:rsid w:val="00710D16"/>
    <w:rsid w:val="00711097"/>
    <w:rsid w:val="00711188"/>
    <w:rsid w:val="007113C3"/>
    <w:rsid w:val="00711519"/>
    <w:rsid w:val="007115AD"/>
    <w:rsid w:val="00711AAE"/>
    <w:rsid w:val="007122CD"/>
    <w:rsid w:val="00712FD5"/>
    <w:rsid w:val="00713372"/>
    <w:rsid w:val="0071385A"/>
    <w:rsid w:val="00713A1A"/>
    <w:rsid w:val="00713CB5"/>
    <w:rsid w:val="00714155"/>
    <w:rsid w:val="00714961"/>
    <w:rsid w:val="00714E3F"/>
    <w:rsid w:val="00714E97"/>
    <w:rsid w:val="00714F5A"/>
    <w:rsid w:val="0071512A"/>
    <w:rsid w:val="00715458"/>
    <w:rsid w:val="0071558B"/>
    <w:rsid w:val="007155C3"/>
    <w:rsid w:val="00715631"/>
    <w:rsid w:val="0071563C"/>
    <w:rsid w:val="007159F8"/>
    <w:rsid w:val="00715E06"/>
    <w:rsid w:val="00715E40"/>
    <w:rsid w:val="00716BE0"/>
    <w:rsid w:val="00716F73"/>
    <w:rsid w:val="007170DE"/>
    <w:rsid w:val="0071751A"/>
    <w:rsid w:val="00717732"/>
    <w:rsid w:val="0071776A"/>
    <w:rsid w:val="00720725"/>
    <w:rsid w:val="0072073C"/>
    <w:rsid w:val="0072080E"/>
    <w:rsid w:val="00720940"/>
    <w:rsid w:val="00720AF7"/>
    <w:rsid w:val="00720BA9"/>
    <w:rsid w:val="00720DEA"/>
    <w:rsid w:val="00720DF6"/>
    <w:rsid w:val="0072104E"/>
    <w:rsid w:val="00721062"/>
    <w:rsid w:val="00721115"/>
    <w:rsid w:val="0072112A"/>
    <w:rsid w:val="00721189"/>
    <w:rsid w:val="00721523"/>
    <w:rsid w:val="00721541"/>
    <w:rsid w:val="00721700"/>
    <w:rsid w:val="0072196C"/>
    <w:rsid w:val="007219CC"/>
    <w:rsid w:val="00721B16"/>
    <w:rsid w:val="00721C96"/>
    <w:rsid w:val="00721E22"/>
    <w:rsid w:val="00721EB1"/>
    <w:rsid w:val="007221C3"/>
    <w:rsid w:val="007225FC"/>
    <w:rsid w:val="00722788"/>
    <w:rsid w:val="007227E4"/>
    <w:rsid w:val="0072291B"/>
    <w:rsid w:val="00722F2C"/>
    <w:rsid w:val="007230F1"/>
    <w:rsid w:val="00723499"/>
    <w:rsid w:val="00723889"/>
    <w:rsid w:val="00723CC9"/>
    <w:rsid w:val="00723EEE"/>
    <w:rsid w:val="00724498"/>
    <w:rsid w:val="00724567"/>
    <w:rsid w:val="0072461B"/>
    <w:rsid w:val="007246D0"/>
    <w:rsid w:val="00724889"/>
    <w:rsid w:val="00724914"/>
    <w:rsid w:val="00724AD9"/>
    <w:rsid w:val="0072535C"/>
    <w:rsid w:val="00725464"/>
    <w:rsid w:val="007254D1"/>
    <w:rsid w:val="00725541"/>
    <w:rsid w:val="00725760"/>
    <w:rsid w:val="00725B32"/>
    <w:rsid w:val="00725B3C"/>
    <w:rsid w:val="00725C45"/>
    <w:rsid w:val="007261D4"/>
    <w:rsid w:val="00726406"/>
    <w:rsid w:val="0072650F"/>
    <w:rsid w:val="007267CD"/>
    <w:rsid w:val="00726C4F"/>
    <w:rsid w:val="00726D6C"/>
    <w:rsid w:val="00727038"/>
    <w:rsid w:val="007270E4"/>
    <w:rsid w:val="00727217"/>
    <w:rsid w:val="00727653"/>
    <w:rsid w:val="00727C48"/>
    <w:rsid w:val="00727F1D"/>
    <w:rsid w:val="00727FF9"/>
    <w:rsid w:val="0073087F"/>
    <w:rsid w:val="00730BEC"/>
    <w:rsid w:val="00730DBA"/>
    <w:rsid w:val="00730F09"/>
    <w:rsid w:val="007313DD"/>
    <w:rsid w:val="00731724"/>
    <w:rsid w:val="00731B80"/>
    <w:rsid w:val="00731C6D"/>
    <w:rsid w:val="00731E3F"/>
    <w:rsid w:val="007320D9"/>
    <w:rsid w:val="00732518"/>
    <w:rsid w:val="00732B18"/>
    <w:rsid w:val="00732C42"/>
    <w:rsid w:val="00732E43"/>
    <w:rsid w:val="007331BB"/>
    <w:rsid w:val="0073369A"/>
    <w:rsid w:val="0073386D"/>
    <w:rsid w:val="00733AB8"/>
    <w:rsid w:val="00733D54"/>
    <w:rsid w:val="00734027"/>
    <w:rsid w:val="007341F0"/>
    <w:rsid w:val="00734225"/>
    <w:rsid w:val="007342FA"/>
    <w:rsid w:val="0073455F"/>
    <w:rsid w:val="00734880"/>
    <w:rsid w:val="00734B1E"/>
    <w:rsid w:val="00734B24"/>
    <w:rsid w:val="00734CEE"/>
    <w:rsid w:val="00734F5E"/>
    <w:rsid w:val="0073504E"/>
    <w:rsid w:val="007351DF"/>
    <w:rsid w:val="007351EB"/>
    <w:rsid w:val="00735216"/>
    <w:rsid w:val="007352A8"/>
    <w:rsid w:val="007352CA"/>
    <w:rsid w:val="00735786"/>
    <w:rsid w:val="00735B15"/>
    <w:rsid w:val="00735E46"/>
    <w:rsid w:val="0073649C"/>
    <w:rsid w:val="00736895"/>
    <w:rsid w:val="00736A4F"/>
    <w:rsid w:val="00736AE0"/>
    <w:rsid w:val="00736C59"/>
    <w:rsid w:val="00736EB6"/>
    <w:rsid w:val="00737340"/>
    <w:rsid w:val="007375F4"/>
    <w:rsid w:val="00737753"/>
    <w:rsid w:val="00737768"/>
    <w:rsid w:val="00737CB1"/>
    <w:rsid w:val="00737CD7"/>
    <w:rsid w:val="00737D5B"/>
    <w:rsid w:val="00737FFA"/>
    <w:rsid w:val="00740078"/>
    <w:rsid w:val="007402B4"/>
    <w:rsid w:val="007403D0"/>
    <w:rsid w:val="007408CA"/>
    <w:rsid w:val="00740BB8"/>
    <w:rsid w:val="00740C4A"/>
    <w:rsid w:val="00740CE9"/>
    <w:rsid w:val="0074118E"/>
    <w:rsid w:val="0074118F"/>
    <w:rsid w:val="00741332"/>
    <w:rsid w:val="0074144E"/>
    <w:rsid w:val="00741782"/>
    <w:rsid w:val="007428E3"/>
    <w:rsid w:val="00743626"/>
    <w:rsid w:val="00743929"/>
    <w:rsid w:val="0074394E"/>
    <w:rsid w:val="00743B38"/>
    <w:rsid w:val="00743D09"/>
    <w:rsid w:val="00743D4B"/>
    <w:rsid w:val="00743EAE"/>
    <w:rsid w:val="007440B7"/>
    <w:rsid w:val="0074422D"/>
    <w:rsid w:val="00744350"/>
    <w:rsid w:val="0074463D"/>
    <w:rsid w:val="0074497B"/>
    <w:rsid w:val="00744A59"/>
    <w:rsid w:val="0074545D"/>
    <w:rsid w:val="0074579A"/>
    <w:rsid w:val="00745EDF"/>
    <w:rsid w:val="0074602E"/>
    <w:rsid w:val="00746085"/>
    <w:rsid w:val="0074630E"/>
    <w:rsid w:val="0074682F"/>
    <w:rsid w:val="007468BC"/>
    <w:rsid w:val="00746991"/>
    <w:rsid w:val="00746E0E"/>
    <w:rsid w:val="007474A8"/>
    <w:rsid w:val="007479EC"/>
    <w:rsid w:val="00747FE5"/>
    <w:rsid w:val="00750205"/>
    <w:rsid w:val="00750615"/>
    <w:rsid w:val="00750638"/>
    <w:rsid w:val="007508E3"/>
    <w:rsid w:val="00750D0A"/>
    <w:rsid w:val="007510B4"/>
    <w:rsid w:val="0075155E"/>
    <w:rsid w:val="00751603"/>
    <w:rsid w:val="00751988"/>
    <w:rsid w:val="00751A6E"/>
    <w:rsid w:val="00751A84"/>
    <w:rsid w:val="00751C54"/>
    <w:rsid w:val="00751D93"/>
    <w:rsid w:val="007521A6"/>
    <w:rsid w:val="00752300"/>
    <w:rsid w:val="007524DC"/>
    <w:rsid w:val="007526D1"/>
    <w:rsid w:val="007527D5"/>
    <w:rsid w:val="00752853"/>
    <w:rsid w:val="00752A15"/>
    <w:rsid w:val="00752A44"/>
    <w:rsid w:val="00752D54"/>
    <w:rsid w:val="00752D69"/>
    <w:rsid w:val="00753206"/>
    <w:rsid w:val="00753217"/>
    <w:rsid w:val="007532B6"/>
    <w:rsid w:val="007538CB"/>
    <w:rsid w:val="00753926"/>
    <w:rsid w:val="00753B98"/>
    <w:rsid w:val="00753BF5"/>
    <w:rsid w:val="0075413F"/>
    <w:rsid w:val="007543C1"/>
    <w:rsid w:val="007546F8"/>
    <w:rsid w:val="0075478D"/>
    <w:rsid w:val="00754D51"/>
    <w:rsid w:val="0075579B"/>
    <w:rsid w:val="00755BAB"/>
    <w:rsid w:val="007560F3"/>
    <w:rsid w:val="00756401"/>
    <w:rsid w:val="00756513"/>
    <w:rsid w:val="00756B9F"/>
    <w:rsid w:val="00757296"/>
    <w:rsid w:val="0075731F"/>
    <w:rsid w:val="007574A2"/>
    <w:rsid w:val="007574AA"/>
    <w:rsid w:val="0075767D"/>
    <w:rsid w:val="00757C02"/>
    <w:rsid w:val="00757F92"/>
    <w:rsid w:val="007601C3"/>
    <w:rsid w:val="00760317"/>
    <w:rsid w:val="00760531"/>
    <w:rsid w:val="00760611"/>
    <w:rsid w:val="0076080E"/>
    <w:rsid w:val="0076099D"/>
    <w:rsid w:val="00760B0C"/>
    <w:rsid w:val="00760D29"/>
    <w:rsid w:val="00760EC4"/>
    <w:rsid w:val="0076134B"/>
    <w:rsid w:val="00761443"/>
    <w:rsid w:val="007616B2"/>
    <w:rsid w:val="00761AB6"/>
    <w:rsid w:val="00761B24"/>
    <w:rsid w:val="00761BDD"/>
    <w:rsid w:val="00761E73"/>
    <w:rsid w:val="00761EB7"/>
    <w:rsid w:val="00761F6B"/>
    <w:rsid w:val="00762588"/>
    <w:rsid w:val="00762871"/>
    <w:rsid w:val="0076293F"/>
    <w:rsid w:val="00762AAB"/>
    <w:rsid w:val="00762B09"/>
    <w:rsid w:val="00762B6E"/>
    <w:rsid w:val="00762E7B"/>
    <w:rsid w:val="00762FE0"/>
    <w:rsid w:val="007631EE"/>
    <w:rsid w:val="00763240"/>
    <w:rsid w:val="007632EB"/>
    <w:rsid w:val="007632FB"/>
    <w:rsid w:val="00763741"/>
    <w:rsid w:val="007638AE"/>
    <w:rsid w:val="00763995"/>
    <w:rsid w:val="00763DB8"/>
    <w:rsid w:val="0076411D"/>
    <w:rsid w:val="00764179"/>
    <w:rsid w:val="00764438"/>
    <w:rsid w:val="00764440"/>
    <w:rsid w:val="00764475"/>
    <w:rsid w:val="007644A8"/>
    <w:rsid w:val="0076478E"/>
    <w:rsid w:val="00764D5D"/>
    <w:rsid w:val="00764FFF"/>
    <w:rsid w:val="007650BA"/>
    <w:rsid w:val="007651D4"/>
    <w:rsid w:val="0076572B"/>
    <w:rsid w:val="00765A6D"/>
    <w:rsid w:val="00765D0C"/>
    <w:rsid w:val="0076602D"/>
    <w:rsid w:val="00766120"/>
    <w:rsid w:val="007661FE"/>
    <w:rsid w:val="0076625E"/>
    <w:rsid w:val="00766320"/>
    <w:rsid w:val="00766519"/>
    <w:rsid w:val="007665B3"/>
    <w:rsid w:val="00766975"/>
    <w:rsid w:val="00766D40"/>
    <w:rsid w:val="007670F8"/>
    <w:rsid w:val="007671D4"/>
    <w:rsid w:val="00767F0B"/>
    <w:rsid w:val="007701DE"/>
    <w:rsid w:val="00770205"/>
    <w:rsid w:val="0077048B"/>
    <w:rsid w:val="007705F7"/>
    <w:rsid w:val="007708A3"/>
    <w:rsid w:val="00770A85"/>
    <w:rsid w:val="00770D3B"/>
    <w:rsid w:val="00770E41"/>
    <w:rsid w:val="00771BE7"/>
    <w:rsid w:val="00771C92"/>
    <w:rsid w:val="00771C93"/>
    <w:rsid w:val="00771D6D"/>
    <w:rsid w:val="007720AA"/>
    <w:rsid w:val="0077254E"/>
    <w:rsid w:val="007726E7"/>
    <w:rsid w:val="007729D0"/>
    <w:rsid w:val="00772DCE"/>
    <w:rsid w:val="00772EDB"/>
    <w:rsid w:val="007732D4"/>
    <w:rsid w:val="007732FC"/>
    <w:rsid w:val="0077344E"/>
    <w:rsid w:val="007736FF"/>
    <w:rsid w:val="007738F3"/>
    <w:rsid w:val="00773B94"/>
    <w:rsid w:val="00773CC1"/>
    <w:rsid w:val="00773DC9"/>
    <w:rsid w:val="00773E43"/>
    <w:rsid w:val="00774038"/>
    <w:rsid w:val="0077403E"/>
    <w:rsid w:val="007740F4"/>
    <w:rsid w:val="007740F7"/>
    <w:rsid w:val="007742B8"/>
    <w:rsid w:val="00774418"/>
    <w:rsid w:val="007746F6"/>
    <w:rsid w:val="00774FCB"/>
    <w:rsid w:val="00775212"/>
    <w:rsid w:val="007753D2"/>
    <w:rsid w:val="00775446"/>
    <w:rsid w:val="007755AE"/>
    <w:rsid w:val="0077572E"/>
    <w:rsid w:val="00775D51"/>
    <w:rsid w:val="00775EAD"/>
    <w:rsid w:val="00775F20"/>
    <w:rsid w:val="0077604C"/>
    <w:rsid w:val="007760B6"/>
    <w:rsid w:val="0077620C"/>
    <w:rsid w:val="00776503"/>
    <w:rsid w:val="007769C3"/>
    <w:rsid w:val="00776A48"/>
    <w:rsid w:val="00776BC8"/>
    <w:rsid w:val="00777409"/>
    <w:rsid w:val="0077744D"/>
    <w:rsid w:val="00777544"/>
    <w:rsid w:val="007779E5"/>
    <w:rsid w:val="00777BE4"/>
    <w:rsid w:val="00777CC6"/>
    <w:rsid w:val="00777E4A"/>
    <w:rsid w:val="00780137"/>
    <w:rsid w:val="0078019C"/>
    <w:rsid w:val="0078027A"/>
    <w:rsid w:val="0078031B"/>
    <w:rsid w:val="0078070C"/>
    <w:rsid w:val="00780736"/>
    <w:rsid w:val="00780D2B"/>
    <w:rsid w:val="00780FDF"/>
    <w:rsid w:val="00781453"/>
    <w:rsid w:val="007817A3"/>
    <w:rsid w:val="007819CA"/>
    <w:rsid w:val="00781B60"/>
    <w:rsid w:val="00781C4B"/>
    <w:rsid w:val="00781CD8"/>
    <w:rsid w:val="00781CDD"/>
    <w:rsid w:val="00781E9E"/>
    <w:rsid w:val="007821DC"/>
    <w:rsid w:val="00782417"/>
    <w:rsid w:val="00782635"/>
    <w:rsid w:val="007828D5"/>
    <w:rsid w:val="0078298B"/>
    <w:rsid w:val="00782D67"/>
    <w:rsid w:val="00782D73"/>
    <w:rsid w:val="0078338A"/>
    <w:rsid w:val="00783943"/>
    <w:rsid w:val="00783B2D"/>
    <w:rsid w:val="00783D05"/>
    <w:rsid w:val="00783E24"/>
    <w:rsid w:val="007840A6"/>
    <w:rsid w:val="00784345"/>
    <w:rsid w:val="007843FB"/>
    <w:rsid w:val="00784553"/>
    <w:rsid w:val="007846F9"/>
    <w:rsid w:val="0078492F"/>
    <w:rsid w:val="00784BB9"/>
    <w:rsid w:val="00784BCE"/>
    <w:rsid w:val="00784D55"/>
    <w:rsid w:val="00784F44"/>
    <w:rsid w:val="0078503A"/>
    <w:rsid w:val="0078512E"/>
    <w:rsid w:val="0078529E"/>
    <w:rsid w:val="00785A9A"/>
    <w:rsid w:val="00785DE6"/>
    <w:rsid w:val="0078664F"/>
    <w:rsid w:val="00786672"/>
    <w:rsid w:val="00786921"/>
    <w:rsid w:val="00786B10"/>
    <w:rsid w:val="00786CB3"/>
    <w:rsid w:val="00786FC8"/>
    <w:rsid w:val="007870BF"/>
    <w:rsid w:val="0078719D"/>
    <w:rsid w:val="007872CF"/>
    <w:rsid w:val="0078778A"/>
    <w:rsid w:val="00787830"/>
    <w:rsid w:val="00787C4F"/>
    <w:rsid w:val="00787D04"/>
    <w:rsid w:val="007900B0"/>
    <w:rsid w:val="007900CD"/>
    <w:rsid w:val="007904C2"/>
    <w:rsid w:val="00790657"/>
    <w:rsid w:val="007909C5"/>
    <w:rsid w:val="00790E55"/>
    <w:rsid w:val="007916D7"/>
    <w:rsid w:val="00791A09"/>
    <w:rsid w:val="0079200D"/>
    <w:rsid w:val="0079201C"/>
    <w:rsid w:val="00792317"/>
    <w:rsid w:val="00792921"/>
    <w:rsid w:val="00792EAB"/>
    <w:rsid w:val="00792F65"/>
    <w:rsid w:val="0079307F"/>
    <w:rsid w:val="00793226"/>
    <w:rsid w:val="00793796"/>
    <w:rsid w:val="00793B52"/>
    <w:rsid w:val="00793D2B"/>
    <w:rsid w:val="00793FCF"/>
    <w:rsid w:val="0079406F"/>
    <w:rsid w:val="007940C5"/>
    <w:rsid w:val="007940EC"/>
    <w:rsid w:val="00794251"/>
    <w:rsid w:val="00794352"/>
    <w:rsid w:val="0079444C"/>
    <w:rsid w:val="00794654"/>
    <w:rsid w:val="007947C4"/>
    <w:rsid w:val="00794A3F"/>
    <w:rsid w:val="00794B73"/>
    <w:rsid w:val="0079541E"/>
    <w:rsid w:val="00795768"/>
    <w:rsid w:val="00795812"/>
    <w:rsid w:val="00795B84"/>
    <w:rsid w:val="00795CE1"/>
    <w:rsid w:val="00795D83"/>
    <w:rsid w:val="00795FA0"/>
    <w:rsid w:val="00796504"/>
    <w:rsid w:val="00796560"/>
    <w:rsid w:val="007969D6"/>
    <w:rsid w:val="00796B60"/>
    <w:rsid w:val="00796E7D"/>
    <w:rsid w:val="007972DE"/>
    <w:rsid w:val="007974D1"/>
    <w:rsid w:val="0079756B"/>
    <w:rsid w:val="0079768F"/>
    <w:rsid w:val="00797C30"/>
    <w:rsid w:val="00797C70"/>
    <w:rsid w:val="007A0104"/>
    <w:rsid w:val="007A0646"/>
    <w:rsid w:val="007A06AC"/>
    <w:rsid w:val="007A097E"/>
    <w:rsid w:val="007A0C1F"/>
    <w:rsid w:val="007A0CBD"/>
    <w:rsid w:val="007A14D0"/>
    <w:rsid w:val="007A1A1F"/>
    <w:rsid w:val="007A1B2F"/>
    <w:rsid w:val="007A1D26"/>
    <w:rsid w:val="007A1E2E"/>
    <w:rsid w:val="007A1E71"/>
    <w:rsid w:val="007A22E2"/>
    <w:rsid w:val="007A232D"/>
    <w:rsid w:val="007A2504"/>
    <w:rsid w:val="007A2884"/>
    <w:rsid w:val="007A2F07"/>
    <w:rsid w:val="007A32E9"/>
    <w:rsid w:val="007A336A"/>
    <w:rsid w:val="007A3493"/>
    <w:rsid w:val="007A364D"/>
    <w:rsid w:val="007A3714"/>
    <w:rsid w:val="007A3A45"/>
    <w:rsid w:val="007A3B3B"/>
    <w:rsid w:val="007A3E67"/>
    <w:rsid w:val="007A3F8C"/>
    <w:rsid w:val="007A3FDD"/>
    <w:rsid w:val="007A421D"/>
    <w:rsid w:val="007A450D"/>
    <w:rsid w:val="007A4636"/>
    <w:rsid w:val="007A465F"/>
    <w:rsid w:val="007A46A9"/>
    <w:rsid w:val="007A4A4C"/>
    <w:rsid w:val="007A4A8A"/>
    <w:rsid w:val="007A4BC1"/>
    <w:rsid w:val="007A5243"/>
    <w:rsid w:val="007A536C"/>
    <w:rsid w:val="007A53B0"/>
    <w:rsid w:val="007A554D"/>
    <w:rsid w:val="007A56D9"/>
    <w:rsid w:val="007A5719"/>
    <w:rsid w:val="007A5AF2"/>
    <w:rsid w:val="007A5E2B"/>
    <w:rsid w:val="007A66E1"/>
    <w:rsid w:val="007A67B9"/>
    <w:rsid w:val="007A698B"/>
    <w:rsid w:val="007A6A63"/>
    <w:rsid w:val="007A6CAB"/>
    <w:rsid w:val="007A7377"/>
    <w:rsid w:val="007A775F"/>
    <w:rsid w:val="007A7A76"/>
    <w:rsid w:val="007A7D36"/>
    <w:rsid w:val="007A7E6D"/>
    <w:rsid w:val="007A7F06"/>
    <w:rsid w:val="007B0061"/>
    <w:rsid w:val="007B0129"/>
    <w:rsid w:val="007B1014"/>
    <w:rsid w:val="007B103F"/>
    <w:rsid w:val="007B1095"/>
    <w:rsid w:val="007B10AD"/>
    <w:rsid w:val="007B126B"/>
    <w:rsid w:val="007B1484"/>
    <w:rsid w:val="007B1A10"/>
    <w:rsid w:val="007B1BC6"/>
    <w:rsid w:val="007B1E51"/>
    <w:rsid w:val="007B1E8A"/>
    <w:rsid w:val="007B2153"/>
    <w:rsid w:val="007B280B"/>
    <w:rsid w:val="007B28EA"/>
    <w:rsid w:val="007B2EEA"/>
    <w:rsid w:val="007B3119"/>
    <w:rsid w:val="007B31AB"/>
    <w:rsid w:val="007B3268"/>
    <w:rsid w:val="007B37F1"/>
    <w:rsid w:val="007B397A"/>
    <w:rsid w:val="007B3E04"/>
    <w:rsid w:val="007B3F77"/>
    <w:rsid w:val="007B4133"/>
    <w:rsid w:val="007B414D"/>
    <w:rsid w:val="007B4251"/>
    <w:rsid w:val="007B42D3"/>
    <w:rsid w:val="007B46D9"/>
    <w:rsid w:val="007B47BB"/>
    <w:rsid w:val="007B4BEF"/>
    <w:rsid w:val="007B4E40"/>
    <w:rsid w:val="007B504C"/>
    <w:rsid w:val="007B5273"/>
    <w:rsid w:val="007B593C"/>
    <w:rsid w:val="007B5BDD"/>
    <w:rsid w:val="007B5E46"/>
    <w:rsid w:val="007B5FCE"/>
    <w:rsid w:val="007B6241"/>
    <w:rsid w:val="007B6276"/>
    <w:rsid w:val="007B6322"/>
    <w:rsid w:val="007B6659"/>
    <w:rsid w:val="007B6837"/>
    <w:rsid w:val="007B69CD"/>
    <w:rsid w:val="007B6C39"/>
    <w:rsid w:val="007B7135"/>
    <w:rsid w:val="007B7137"/>
    <w:rsid w:val="007B736A"/>
    <w:rsid w:val="007B7379"/>
    <w:rsid w:val="007B74EF"/>
    <w:rsid w:val="007B751B"/>
    <w:rsid w:val="007B758D"/>
    <w:rsid w:val="007B76AB"/>
    <w:rsid w:val="007B76B0"/>
    <w:rsid w:val="007B7854"/>
    <w:rsid w:val="007B7BE7"/>
    <w:rsid w:val="007B7DBD"/>
    <w:rsid w:val="007C01CE"/>
    <w:rsid w:val="007C041A"/>
    <w:rsid w:val="007C0509"/>
    <w:rsid w:val="007C07F3"/>
    <w:rsid w:val="007C07FF"/>
    <w:rsid w:val="007C087C"/>
    <w:rsid w:val="007C09EA"/>
    <w:rsid w:val="007C0C57"/>
    <w:rsid w:val="007C122E"/>
    <w:rsid w:val="007C12D3"/>
    <w:rsid w:val="007C12EA"/>
    <w:rsid w:val="007C13F6"/>
    <w:rsid w:val="007C1815"/>
    <w:rsid w:val="007C1E87"/>
    <w:rsid w:val="007C2256"/>
    <w:rsid w:val="007C264B"/>
    <w:rsid w:val="007C2707"/>
    <w:rsid w:val="007C2BA2"/>
    <w:rsid w:val="007C2C43"/>
    <w:rsid w:val="007C2CE7"/>
    <w:rsid w:val="007C2F94"/>
    <w:rsid w:val="007C30AB"/>
    <w:rsid w:val="007C30C2"/>
    <w:rsid w:val="007C30C7"/>
    <w:rsid w:val="007C30D1"/>
    <w:rsid w:val="007C3190"/>
    <w:rsid w:val="007C3191"/>
    <w:rsid w:val="007C32A6"/>
    <w:rsid w:val="007C33F9"/>
    <w:rsid w:val="007C4288"/>
    <w:rsid w:val="007C43A8"/>
    <w:rsid w:val="007C44D6"/>
    <w:rsid w:val="007C4542"/>
    <w:rsid w:val="007C45D3"/>
    <w:rsid w:val="007C4603"/>
    <w:rsid w:val="007C4768"/>
    <w:rsid w:val="007C4BEF"/>
    <w:rsid w:val="007C58FF"/>
    <w:rsid w:val="007C597B"/>
    <w:rsid w:val="007C5B57"/>
    <w:rsid w:val="007C5DFE"/>
    <w:rsid w:val="007C623B"/>
    <w:rsid w:val="007C6457"/>
    <w:rsid w:val="007C6742"/>
    <w:rsid w:val="007C6DEB"/>
    <w:rsid w:val="007C6ECD"/>
    <w:rsid w:val="007C7232"/>
    <w:rsid w:val="007C730E"/>
    <w:rsid w:val="007C760C"/>
    <w:rsid w:val="007C7872"/>
    <w:rsid w:val="007C7BE3"/>
    <w:rsid w:val="007C7C76"/>
    <w:rsid w:val="007C7F61"/>
    <w:rsid w:val="007D027B"/>
    <w:rsid w:val="007D064C"/>
    <w:rsid w:val="007D0698"/>
    <w:rsid w:val="007D08FD"/>
    <w:rsid w:val="007D0F38"/>
    <w:rsid w:val="007D1359"/>
    <w:rsid w:val="007D1584"/>
    <w:rsid w:val="007D1621"/>
    <w:rsid w:val="007D17E2"/>
    <w:rsid w:val="007D184F"/>
    <w:rsid w:val="007D18E7"/>
    <w:rsid w:val="007D1951"/>
    <w:rsid w:val="007D1AFC"/>
    <w:rsid w:val="007D1B44"/>
    <w:rsid w:val="007D2044"/>
    <w:rsid w:val="007D2136"/>
    <w:rsid w:val="007D21E1"/>
    <w:rsid w:val="007D22B5"/>
    <w:rsid w:val="007D2334"/>
    <w:rsid w:val="007D2348"/>
    <w:rsid w:val="007D2636"/>
    <w:rsid w:val="007D2862"/>
    <w:rsid w:val="007D29EC"/>
    <w:rsid w:val="007D2A74"/>
    <w:rsid w:val="007D2B18"/>
    <w:rsid w:val="007D315B"/>
    <w:rsid w:val="007D3359"/>
    <w:rsid w:val="007D3E2C"/>
    <w:rsid w:val="007D4B7D"/>
    <w:rsid w:val="007D4DC2"/>
    <w:rsid w:val="007D4F33"/>
    <w:rsid w:val="007D4F50"/>
    <w:rsid w:val="007D50C3"/>
    <w:rsid w:val="007D554B"/>
    <w:rsid w:val="007D5A4D"/>
    <w:rsid w:val="007D5BFE"/>
    <w:rsid w:val="007D5F03"/>
    <w:rsid w:val="007D5FBF"/>
    <w:rsid w:val="007D6352"/>
    <w:rsid w:val="007D63E0"/>
    <w:rsid w:val="007D6578"/>
    <w:rsid w:val="007D65C7"/>
    <w:rsid w:val="007D675F"/>
    <w:rsid w:val="007D69BC"/>
    <w:rsid w:val="007D6B47"/>
    <w:rsid w:val="007D6BE8"/>
    <w:rsid w:val="007D734E"/>
    <w:rsid w:val="007D73F8"/>
    <w:rsid w:val="007D7469"/>
    <w:rsid w:val="007D749C"/>
    <w:rsid w:val="007D74D2"/>
    <w:rsid w:val="007D77A2"/>
    <w:rsid w:val="007D79B5"/>
    <w:rsid w:val="007D7DD0"/>
    <w:rsid w:val="007D7EE7"/>
    <w:rsid w:val="007E0090"/>
    <w:rsid w:val="007E062F"/>
    <w:rsid w:val="007E076A"/>
    <w:rsid w:val="007E0EB9"/>
    <w:rsid w:val="007E11B8"/>
    <w:rsid w:val="007E17C7"/>
    <w:rsid w:val="007E190B"/>
    <w:rsid w:val="007E2168"/>
    <w:rsid w:val="007E2334"/>
    <w:rsid w:val="007E23CE"/>
    <w:rsid w:val="007E271C"/>
    <w:rsid w:val="007E2AA0"/>
    <w:rsid w:val="007E2CE7"/>
    <w:rsid w:val="007E343E"/>
    <w:rsid w:val="007E380D"/>
    <w:rsid w:val="007E3A8C"/>
    <w:rsid w:val="007E3B75"/>
    <w:rsid w:val="007E3DE4"/>
    <w:rsid w:val="007E3FA4"/>
    <w:rsid w:val="007E4275"/>
    <w:rsid w:val="007E43D0"/>
    <w:rsid w:val="007E48A4"/>
    <w:rsid w:val="007E4909"/>
    <w:rsid w:val="007E4A28"/>
    <w:rsid w:val="007E4D9A"/>
    <w:rsid w:val="007E4F00"/>
    <w:rsid w:val="007E503A"/>
    <w:rsid w:val="007E52A8"/>
    <w:rsid w:val="007E5488"/>
    <w:rsid w:val="007E54F8"/>
    <w:rsid w:val="007E566D"/>
    <w:rsid w:val="007E568F"/>
    <w:rsid w:val="007E5987"/>
    <w:rsid w:val="007E5BD8"/>
    <w:rsid w:val="007E60F6"/>
    <w:rsid w:val="007E6696"/>
    <w:rsid w:val="007E677C"/>
    <w:rsid w:val="007E67DC"/>
    <w:rsid w:val="007E68D0"/>
    <w:rsid w:val="007E6ABE"/>
    <w:rsid w:val="007E6B00"/>
    <w:rsid w:val="007E6B0C"/>
    <w:rsid w:val="007E6E8C"/>
    <w:rsid w:val="007E71D8"/>
    <w:rsid w:val="007E731E"/>
    <w:rsid w:val="007E7778"/>
    <w:rsid w:val="007E7BF9"/>
    <w:rsid w:val="007E7D09"/>
    <w:rsid w:val="007F02BC"/>
    <w:rsid w:val="007F0368"/>
    <w:rsid w:val="007F0525"/>
    <w:rsid w:val="007F0784"/>
    <w:rsid w:val="007F0AA5"/>
    <w:rsid w:val="007F0BA3"/>
    <w:rsid w:val="007F0D10"/>
    <w:rsid w:val="007F0DDA"/>
    <w:rsid w:val="007F0E02"/>
    <w:rsid w:val="007F0F77"/>
    <w:rsid w:val="007F108E"/>
    <w:rsid w:val="007F14CA"/>
    <w:rsid w:val="007F14EB"/>
    <w:rsid w:val="007F1A5F"/>
    <w:rsid w:val="007F1B05"/>
    <w:rsid w:val="007F1C86"/>
    <w:rsid w:val="007F1D17"/>
    <w:rsid w:val="007F1D37"/>
    <w:rsid w:val="007F20D7"/>
    <w:rsid w:val="007F21A1"/>
    <w:rsid w:val="007F2593"/>
    <w:rsid w:val="007F2959"/>
    <w:rsid w:val="007F2ADA"/>
    <w:rsid w:val="007F2B46"/>
    <w:rsid w:val="007F2C71"/>
    <w:rsid w:val="007F2E65"/>
    <w:rsid w:val="007F31C8"/>
    <w:rsid w:val="007F35B6"/>
    <w:rsid w:val="007F360C"/>
    <w:rsid w:val="007F39FF"/>
    <w:rsid w:val="007F3AD5"/>
    <w:rsid w:val="007F3C5A"/>
    <w:rsid w:val="007F3DD5"/>
    <w:rsid w:val="007F3EB6"/>
    <w:rsid w:val="007F432D"/>
    <w:rsid w:val="007F43BA"/>
    <w:rsid w:val="007F444D"/>
    <w:rsid w:val="007F45D1"/>
    <w:rsid w:val="007F4D09"/>
    <w:rsid w:val="007F4FC2"/>
    <w:rsid w:val="007F510D"/>
    <w:rsid w:val="007F5617"/>
    <w:rsid w:val="007F59C2"/>
    <w:rsid w:val="007F6017"/>
    <w:rsid w:val="007F63AB"/>
    <w:rsid w:val="007F64BE"/>
    <w:rsid w:val="007F66A2"/>
    <w:rsid w:val="007F6776"/>
    <w:rsid w:val="007F68AB"/>
    <w:rsid w:val="007F6958"/>
    <w:rsid w:val="007F6A16"/>
    <w:rsid w:val="007F6A2E"/>
    <w:rsid w:val="007F6A83"/>
    <w:rsid w:val="007F6DC3"/>
    <w:rsid w:val="007F6E74"/>
    <w:rsid w:val="007F701D"/>
    <w:rsid w:val="007F7108"/>
    <w:rsid w:val="007F72C1"/>
    <w:rsid w:val="007F7A37"/>
    <w:rsid w:val="007F7DFA"/>
    <w:rsid w:val="007F7F58"/>
    <w:rsid w:val="00800685"/>
    <w:rsid w:val="008006B4"/>
    <w:rsid w:val="008008FB"/>
    <w:rsid w:val="00800D46"/>
    <w:rsid w:val="008015B6"/>
    <w:rsid w:val="00801718"/>
    <w:rsid w:val="0080182E"/>
    <w:rsid w:val="00801BC4"/>
    <w:rsid w:val="00801DDC"/>
    <w:rsid w:val="00801DF2"/>
    <w:rsid w:val="008022B9"/>
    <w:rsid w:val="00802414"/>
    <w:rsid w:val="00802701"/>
    <w:rsid w:val="008027FB"/>
    <w:rsid w:val="00802A57"/>
    <w:rsid w:val="00803479"/>
    <w:rsid w:val="00803FD4"/>
    <w:rsid w:val="00804196"/>
    <w:rsid w:val="00804257"/>
    <w:rsid w:val="0080481C"/>
    <w:rsid w:val="00804C54"/>
    <w:rsid w:val="00804C58"/>
    <w:rsid w:val="00805350"/>
    <w:rsid w:val="008055FF"/>
    <w:rsid w:val="00805693"/>
    <w:rsid w:val="008056DD"/>
    <w:rsid w:val="00805B7A"/>
    <w:rsid w:val="00805CD4"/>
    <w:rsid w:val="008061E5"/>
    <w:rsid w:val="00806728"/>
    <w:rsid w:val="008067FB"/>
    <w:rsid w:val="008069FA"/>
    <w:rsid w:val="00806FFD"/>
    <w:rsid w:val="00807431"/>
    <w:rsid w:val="00807440"/>
    <w:rsid w:val="0080750C"/>
    <w:rsid w:val="00807933"/>
    <w:rsid w:val="00807A56"/>
    <w:rsid w:val="00807E57"/>
    <w:rsid w:val="008104F1"/>
    <w:rsid w:val="00810DB7"/>
    <w:rsid w:val="00810DD3"/>
    <w:rsid w:val="0081104C"/>
    <w:rsid w:val="00811254"/>
    <w:rsid w:val="00811760"/>
    <w:rsid w:val="008118D3"/>
    <w:rsid w:val="00811D69"/>
    <w:rsid w:val="008121F2"/>
    <w:rsid w:val="0081223D"/>
    <w:rsid w:val="008125C7"/>
    <w:rsid w:val="00812C18"/>
    <w:rsid w:val="00812C29"/>
    <w:rsid w:val="00812D16"/>
    <w:rsid w:val="00812D4A"/>
    <w:rsid w:val="00812E4F"/>
    <w:rsid w:val="0081316A"/>
    <w:rsid w:val="008133F7"/>
    <w:rsid w:val="008135D1"/>
    <w:rsid w:val="00813628"/>
    <w:rsid w:val="00813720"/>
    <w:rsid w:val="0081391E"/>
    <w:rsid w:val="00813C82"/>
    <w:rsid w:val="00813F50"/>
    <w:rsid w:val="0081401C"/>
    <w:rsid w:val="008140C6"/>
    <w:rsid w:val="00814245"/>
    <w:rsid w:val="00814380"/>
    <w:rsid w:val="008143B6"/>
    <w:rsid w:val="008144D1"/>
    <w:rsid w:val="00814C37"/>
    <w:rsid w:val="00814E5F"/>
    <w:rsid w:val="0081502F"/>
    <w:rsid w:val="0081506D"/>
    <w:rsid w:val="00815268"/>
    <w:rsid w:val="00815299"/>
    <w:rsid w:val="00815405"/>
    <w:rsid w:val="008159B3"/>
    <w:rsid w:val="00815DD7"/>
    <w:rsid w:val="00815FC3"/>
    <w:rsid w:val="0081615B"/>
    <w:rsid w:val="00816165"/>
    <w:rsid w:val="008163A8"/>
    <w:rsid w:val="008163E9"/>
    <w:rsid w:val="008168FC"/>
    <w:rsid w:val="00816C51"/>
    <w:rsid w:val="00816D34"/>
    <w:rsid w:val="00817036"/>
    <w:rsid w:val="008172C4"/>
    <w:rsid w:val="00817A1A"/>
    <w:rsid w:val="00817CC5"/>
    <w:rsid w:val="00820568"/>
    <w:rsid w:val="008206A0"/>
    <w:rsid w:val="00820B64"/>
    <w:rsid w:val="00820C36"/>
    <w:rsid w:val="00820C3D"/>
    <w:rsid w:val="00820D99"/>
    <w:rsid w:val="00820DDE"/>
    <w:rsid w:val="00820F3A"/>
    <w:rsid w:val="00821396"/>
    <w:rsid w:val="00821464"/>
    <w:rsid w:val="00821587"/>
    <w:rsid w:val="008216C4"/>
    <w:rsid w:val="00821865"/>
    <w:rsid w:val="0082188A"/>
    <w:rsid w:val="00821CBB"/>
    <w:rsid w:val="00821CEA"/>
    <w:rsid w:val="00821D7D"/>
    <w:rsid w:val="00821DD6"/>
    <w:rsid w:val="00821EB1"/>
    <w:rsid w:val="008225EB"/>
    <w:rsid w:val="00822E26"/>
    <w:rsid w:val="00822E4F"/>
    <w:rsid w:val="00823126"/>
    <w:rsid w:val="0082327D"/>
    <w:rsid w:val="008234B6"/>
    <w:rsid w:val="00823552"/>
    <w:rsid w:val="008235A0"/>
    <w:rsid w:val="00823B55"/>
    <w:rsid w:val="00823DBF"/>
    <w:rsid w:val="00823EAC"/>
    <w:rsid w:val="0082433D"/>
    <w:rsid w:val="00824458"/>
    <w:rsid w:val="008244E6"/>
    <w:rsid w:val="00824523"/>
    <w:rsid w:val="00824788"/>
    <w:rsid w:val="00824E96"/>
    <w:rsid w:val="00825055"/>
    <w:rsid w:val="00825122"/>
    <w:rsid w:val="0082549B"/>
    <w:rsid w:val="00825554"/>
    <w:rsid w:val="008259DC"/>
    <w:rsid w:val="00825A1B"/>
    <w:rsid w:val="00825C03"/>
    <w:rsid w:val="00825CF8"/>
    <w:rsid w:val="00826077"/>
    <w:rsid w:val="00826118"/>
    <w:rsid w:val="00826509"/>
    <w:rsid w:val="00827087"/>
    <w:rsid w:val="008271C8"/>
    <w:rsid w:val="008271DE"/>
    <w:rsid w:val="00827926"/>
    <w:rsid w:val="00827A75"/>
    <w:rsid w:val="00827B94"/>
    <w:rsid w:val="00827F14"/>
    <w:rsid w:val="008300B0"/>
    <w:rsid w:val="008300B1"/>
    <w:rsid w:val="008300BF"/>
    <w:rsid w:val="008301B9"/>
    <w:rsid w:val="00830593"/>
    <w:rsid w:val="008306CF"/>
    <w:rsid w:val="008307D7"/>
    <w:rsid w:val="00830A23"/>
    <w:rsid w:val="00830AA0"/>
    <w:rsid w:val="00830D09"/>
    <w:rsid w:val="00830D2A"/>
    <w:rsid w:val="0083119D"/>
    <w:rsid w:val="00831274"/>
    <w:rsid w:val="0083153D"/>
    <w:rsid w:val="00831768"/>
    <w:rsid w:val="008317C6"/>
    <w:rsid w:val="00831904"/>
    <w:rsid w:val="0083192E"/>
    <w:rsid w:val="00831CDE"/>
    <w:rsid w:val="00831DCF"/>
    <w:rsid w:val="008322C0"/>
    <w:rsid w:val="00832673"/>
    <w:rsid w:val="00832A31"/>
    <w:rsid w:val="00832BCF"/>
    <w:rsid w:val="00832C15"/>
    <w:rsid w:val="00832CA9"/>
    <w:rsid w:val="008332EF"/>
    <w:rsid w:val="0083354D"/>
    <w:rsid w:val="00833847"/>
    <w:rsid w:val="00833A29"/>
    <w:rsid w:val="00833C16"/>
    <w:rsid w:val="00833D79"/>
    <w:rsid w:val="00833F30"/>
    <w:rsid w:val="008345AC"/>
    <w:rsid w:val="0083474D"/>
    <w:rsid w:val="00834823"/>
    <w:rsid w:val="00834842"/>
    <w:rsid w:val="00834C6A"/>
    <w:rsid w:val="00834D8B"/>
    <w:rsid w:val="00834E8B"/>
    <w:rsid w:val="00835160"/>
    <w:rsid w:val="00835451"/>
    <w:rsid w:val="0083561B"/>
    <w:rsid w:val="00835B6C"/>
    <w:rsid w:val="00835BED"/>
    <w:rsid w:val="00835EF5"/>
    <w:rsid w:val="00835FE5"/>
    <w:rsid w:val="0083603B"/>
    <w:rsid w:val="00836154"/>
    <w:rsid w:val="0083628F"/>
    <w:rsid w:val="008363F6"/>
    <w:rsid w:val="0083653C"/>
    <w:rsid w:val="008368D2"/>
    <w:rsid w:val="00836A18"/>
    <w:rsid w:val="00836C8A"/>
    <w:rsid w:val="00837018"/>
    <w:rsid w:val="008374EA"/>
    <w:rsid w:val="008376CE"/>
    <w:rsid w:val="0083783F"/>
    <w:rsid w:val="0083796D"/>
    <w:rsid w:val="00837D78"/>
    <w:rsid w:val="0084019B"/>
    <w:rsid w:val="008403D0"/>
    <w:rsid w:val="00840852"/>
    <w:rsid w:val="00840D79"/>
    <w:rsid w:val="008411AB"/>
    <w:rsid w:val="00841486"/>
    <w:rsid w:val="008415F8"/>
    <w:rsid w:val="008417AE"/>
    <w:rsid w:val="008418C9"/>
    <w:rsid w:val="008418F5"/>
    <w:rsid w:val="00841938"/>
    <w:rsid w:val="00841DC5"/>
    <w:rsid w:val="00841F27"/>
    <w:rsid w:val="008420E7"/>
    <w:rsid w:val="00842328"/>
    <w:rsid w:val="00842448"/>
    <w:rsid w:val="008424D1"/>
    <w:rsid w:val="00842901"/>
    <w:rsid w:val="00842939"/>
    <w:rsid w:val="00842A21"/>
    <w:rsid w:val="00842B1B"/>
    <w:rsid w:val="008430B7"/>
    <w:rsid w:val="0084327D"/>
    <w:rsid w:val="00843ACB"/>
    <w:rsid w:val="00843ED0"/>
    <w:rsid w:val="00843F51"/>
    <w:rsid w:val="00844020"/>
    <w:rsid w:val="00844142"/>
    <w:rsid w:val="008441DA"/>
    <w:rsid w:val="00844785"/>
    <w:rsid w:val="00844DBB"/>
    <w:rsid w:val="00844FC6"/>
    <w:rsid w:val="008452DE"/>
    <w:rsid w:val="0084533E"/>
    <w:rsid w:val="008453DB"/>
    <w:rsid w:val="008457BB"/>
    <w:rsid w:val="008458BD"/>
    <w:rsid w:val="008458F3"/>
    <w:rsid w:val="008458FA"/>
    <w:rsid w:val="00845973"/>
    <w:rsid w:val="008459D3"/>
    <w:rsid w:val="00845B90"/>
    <w:rsid w:val="00845CEA"/>
    <w:rsid w:val="00845DAD"/>
    <w:rsid w:val="00845EA4"/>
    <w:rsid w:val="008463D5"/>
    <w:rsid w:val="00846492"/>
    <w:rsid w:val="00846551"/>
    <w:rsid w:val="00846827"/>
    <w:rsid w:val="0084691F"/>
    <w:rsid w:val="00846946"/>
    <w:rsid w:val="0084773A"/>
    <w:rsid w:val="00847DAA"/>
    <w:rsid w:val="008504D6"/>
    <w:rsid w:val="008506E1"/>
    <w:rsid w:val="008509FC"/>
    <w:rsid w:val="00850E01"/>
    <w:rsid w:val="0085123B"/>
    <w:rsid w:val="00851377"/>
    <w:rsid w:val="00851527"/>
    <w:rsid w:val="00851575"/>
    <w:rsid w:val="00851586"/>
    <w:rsid w:val="00851613"/>
    <w:rsid w:val="008516C7"/>
    <w:rsid w:val="008517B6"/>
    <w:rsid w:val="00851870"/>
    <w:rsid w:val="008518F4"/>
    <w:rsid w:val="0085195B"/>
    <w:rsid w:val="00851E68"/>
    <w:rsid w:val="00851E8E"/>
    <w:rsid w:val="00852162"/>
    <w:rsid w:val="00852424"/>
    <w:rsid w:val="0085272A"/>
    <w:rsid w:val="00852CC3"/>
    <w:rsid w:val="00852EA0"/>
    <w:rsid w:val="00852F77"/>
    <w:rsid w:val="008532F5"/>
    <w:rsid w:val="008533B3"/>
    <w:rsid w:val="00853465"/>
    <w:rsid w:val="00853754"/>
    <w:rsid w:val="00853F78"/>
    <w:rsid w:val="0085437C"/>
    <w:rsid w:val="008543C0"/>
    <w:rsid w:val="00854535"/>
    <w:rsid w:val="00854B2F"/>
    <w:rsid w:val="00854B86"/>
    <w:rsid w:val="00854BB3"/>
    <w:rsid w:val="00854C7F"/>
    <w:rsid w:val="00854C83"/>
    <w:rsid w:val="00854D5F"/>
    <w:rsid w:val="00854DC6"/>
    <w:rsid w:val="00854E2C"/>
    <w:rsid w:val="00854EC5"/>
    <w:rsid w:val="00855355"/>
    <w:rsid w:val="0085542D"/>
    <w:rsid w:val="00855481"/>
    <w:rsid w:val="0085561F"/>
    <w:rsid w:val="00856354"/>
    <w:rsid w:val="008566EB"/>
    <w:rsid w:val="008567E1"/>
    <w:rsid w:val="00856810"/>
    <w:rsid w:val="008568E1"/>
    <w:rsid w:val="00856A79"/>
    <w:rsid w:val="00856AA9"/>
    <w:rsid w:val="00856BE9"/>
    <w:rsid w:val="00856CDB"/>
    <w:rsid w:val="00856D7C"/>
    <w:rsid w:val="00856E42"/>
    <w:rsid w:val="008574CA"/>
    <w:rsid w:val="00857750"/>
    <w:rsid w:val="008578F8"/>
    <w:rsid w:val="00860566"/>
    <w:rsid w:val="00860667"/>
    <w:rsid w:val="008607A5"/>
    <w:rsid w:val="00860B28"/>
    <w:rsid w:val="00860DEB"/>
    <w:rsid w:val="0086112E"/>
    <w:rsid w:val="0086129A"/>
    <w:rsid w:val="008613E0"/>
    <w:rsid w:val="0086165C"/>
    <w:rsid w:val="008617AE"/>
    <w:rsid w:val="00861B26"/>
    <w:rsid w:val="00861F64"/>
    <w:rsid w:val="008620A8"/>
    <w:rsid w:val="00862357"/>
    <w:rsid w:val="00862618"/>
    <w:rsid w:val="00862C9E"/>
    <w:rsid w:val="00862E79"/>
    <w:rsid w:val="00862EED"/>
    <w:rsid w:val="008631C3"/>
    <w:rsid w:val="0086325F"/>
    <w:rsid w:val="00863355"/>
    <w:rsid w:val="00863568"/>
    <w:rsid w:val="008635F6"/>
    <w:rsid w:val="00863BBB"/>
    <w:rsid w:val="00863C58"/>
    <w:rsid w:val="00863CC5"/>
    <w:rsid w:val="00863E5C"/>
    <w:rsid w:val="00863EB9"/>
    <w:rsid w:val="00863F32"/>
    <w:rsid w:val="00864377"/>
    <w:rsid w:val="008643FC"/>
    <w:rsid w:val="008649B9"/>
    <w:rsid w:val="00864B04"/>
    <w:rsid w:val="00864E08"/>
    <w:rsid w:val="00864FDB"/>
    <w:rsid w:val="00865558"/>
    <w:rsid w:val="00865A6A"/>
    <w:rsid w:val="00865AAF"/>
    <w:rsid w:val="00865B0F"/>
    <w:rsid w:val="00865C49"/>
    <w:rsid w:val="00865E05"/>
    <w:rsid w:val="0086631F"/>
    <w:rsid w:val="008666FF"/>
    <w:rsid w:val="00866841"/>
    <w:rsid w:val="00866B80"/>
    <w:rsid w:val="00866CBB"/>
    <w:rsid w:val="008671E8"/>
    <w:rsid w:val="00867263"/>
    <w:rsid w:val="0086727B"/>
    <w:rsid w:val="00867363"/>
    <w:rsid w:val="0086759A"/>
    <w:rsid w:val="0086784F"/>
    <w:rsid w:val="0086788D"/>
    <w:rsid w:val="00870394"/>
    <w:rsid w:val="00870446"/>
    <w:rsid w:val="008705B7"/>
    <w:rsid w:val="0087073B"/>
    <w:rsid w:val="00870783"/>
    <w:rsid w:val="0087088C"/>
    <w:rsid w:val="00870BDD"/>
    <w:rsid w:val="00871197"/>
    <w:rsid w:val="008711A3"/>
    <w:rsid w:val="00871297"/>
    <w:rsid w:val="008716EC"/>
    <w:rsid w:val="00871AD3"/>
    <w:rsid w:val="00872AB7"/>
    <w:rsid w:val="00872AC5"/>
    <w:rsid w:val="00872CD3"/>
    <w:rsid w:val="00872D1A"/>
    <w:rsid w:val="00872DDE"/>
    <w:rsid w:val="008736B3"/>
    <w:rsid w:val="008737F5"/>
    <w:rsid w:val="00873967"/>
    <w:rsid w:val="00873E21"/>
    <w:rsid w:val="00873F34"/>
    <w:rsid w:val="00874023"/>
    <w:rsid w:val="008742A1"/>
    <w:rsid w:val="008743BB"/>
    <w:rsid w:val="008743F4"/>
    <w:rsid w:val="00874E80"/>
    <w:rsid w:val="00874F61"/>
    <w:rsid w:val="00875258"/>
    <w:rsid w:val="008757DE"/>
    <w:rsid w:val="00875879"/>
    <w:rsid w:val="00875C32"/>
    <w:rsid w:val="00875EC6"/>
    <w:rsid w:val="00876062"/>
    <w:rsid w:val="008761E1"/>
    <w:rsid w:val="0087620E"/>
    <w:rsid w:val="00876367"/>
    <w:rsid w:val="0087641A"/>
    <w:rsid w:val="00876662"/>
    <w:rsid w:val="0087682B"/>
    <w:rsid w:val="008769E2"/>
    <w:rsid w:val="008770D4"/>
    <w:rsid w:val="00877214"/>
    <w:rsid w:val="0087724E"/>
    <w:rsid w:val="00877891"/>
    <w:rsid w:val="00877B0C"/>
    <w:rsid w:val="00877E8D"/>
    <w:rsid w:val="00880086"/>
    <w:rsid w:val="008800E5"/>
    <w:rsid w:val="00880231"/>
    <w:rsid w:val="00880523"/>
    <w:rsid w:val="0088076D"/>
    <w:rsid w:val="0088088A"/>
    <w:rsid w:val="0088096C"/>
    <w:rsid w:val="00880B10"/>
    <w:rsid w:val="00880B3A"/>
    <w:rsid w:val="00880BA6"/>
    <w:rsid w:val="00880C47"/>
    <w:rsid w:val="008810DD"/>
    <w:rsid w:val="0088127F"/>
    <w:rsid w:val="0088153B"/>
    <w:rsid w:val="008815EF"/>
    <w:rsid w:val="00881773"/>
    <w:rsid w:val="008817CC"/>
    <w:rsid w:val="00881EAB"/>
    <w:rsid w:val="008820FA"/>
    <w:rsid w:val="00882115"/>
    <w:rsid w:val="0088255F"/>
    <w:rsid w:val="00882606"/>
    <w:rsid w:val="00882D55"/>
    <w:rsid w:val="00882D93"/>
    <w:rsid w:val="00883460"/>
    <w:rsid w:val="00883503"/>
    <w:rsid w:val="0088361A"/>
    <w:rsid w:val="0088396D"/>
    <w:rsid w:val="00883BCA"/>
    <w:rsid w:val="00883ED5"/>
    <w:rsid w:val="00883F39"/>
    <w:rsid w:val="008842FC"/>
    <w:rsid w:val="0088498B"/>
    <w:rsid w:val="00884ACC"/>
    <w:rsid w:val="00884C14"/>
    <w:rsid w:val="008850A6"/>
    <w:rsid w:val="00885273"/>
    <w:rsid w:val="008853F3"/>
    <w:rsid w:val="008855D7"/>
    <w:rsid w:val="00885923"/>
    <w:rsid w:val="008859C1"/>
    <w:rsid w:val="00885A98"/>
    <w:rsid w:val="00885BA4"/>
    <w:rsid w:val="00885C55"/>
    <w:rsid w:val="00885E2C"/>
    <w:rsid w:val="00885F2C"/>
    <w:rsid w:val="008860E1"/>
    <w:rsid w:val="00886386"/>
    <w:rsid w:val="00886722"/>
    <w:rsid w:val="00886AB6"/>
    <w:rsid w:val="0088701C"/>
    <w:rsid w:val="00887187"/>
    <w:rsid w:val="00887688"/>
    <w:rsid w:val="00887E49"/>
    <w:rsid w:val="00887ED6"/>
    <w:rsid w:val="00890A1A"/>
    <w:rsid w:val="00890BF4"/>
    <w:rsid w:val="00890EEF"/>
    <w:rsid w:val="008911FA"/>
    <w:rsid w:val="0089203F"/>
    <w:rsid w:val="008920B0"/>
    <w:rsid w:val="0089216F"/>
    <w:rsid w:val="00892369"/>
    <w:rsid w:val="00892459"/>
    <w:rsid w:val="008925BC"/>
    <w:rsid w:val="008926AF"/>
    <w:rsid w:val="008926F9"/>
    <w:rsid w:val="00892713"/>
    <w:rsid w:val="00892757"/>
    <w:rsid w:val="0089283E"/>
    <w:rsid w:val="008929AA"/>
    <w:rsid w:val="00892AA5"/>
    <w:rsid w:val="00892BB8"/>
    <w:rsid w:val="00892BBA"/>
    <w:rsid w:val="00892C3F"/>
    <w:rsid w:val="00892F31"/>
    <w:rsid w:val="00893683"/>
    <w:rsid w:val="00893A9B"/>
    <w:rsid w:val="00893CA9"/>
    <w:rsid w:val="00893D2D"/>
    <w:rsid w:val="00894604"/>
    <w:rsid w:val="00894725"/>
    <w:rsid w:val="0089480F"/>
    <w:rsid w:val="0089499B"/>
    <w:rsid w:val="00894ACA"/>
    <w:rsid w:val="00894B04"/>
    <w:rsid w:val="00894D39"/>
    <w:rsid w:val="00894E01"/>
    <w:rsid w:val="00894EC5"/>
    <w:rsid w:val="008952C6"/>
    <w:rsid w:val="008953F7"/>
    <w:rsid w:val="00895893"/>
    <w:rsid w:val="00895D86"/>
    <w:rsid w:val="00895E40"/>
    <w:rsid w:val="0089602F"/>
    <w:rsid w:val="00896357"/>
    <w:rsid w:val="008964C7"/>
    <w:rsid w:val="00896542"/>
    <w:rsid w:val="00896658"/>
    <w:rsid w:val="008967B5"/>
    <w:rsid w:val="00896DD9"/>
    <w:rsid w:val="00896F33"/>
    <w:rsid w:val="00896F8B"/>
    <w:rsid w:val="00897147"/>
    <w:rsid w:val="00897589"/>
    <w:rsid w:val="008975A6"/>
    <w:rsid w:val="00897BCC"/>
    <w:rsid w:val="00897C9C"/>
    <w:rsid w:val="008A0212"/>
    <w:rsid w:val="008A035C"/>
    <w:rsid w:val="008A03AC"/>
    <w:rsid w:val="008A06E2"/>
    <w:rsid w:val="008A0736"/>
    <w:rsid w:val="008A07A1"/>
    <w:rsid w:val="008A0830"/>
    <w:rsid w:val="008A08CE"/>
    <w:rsid w:val="008A0CD3"/>
    <w:rsid w:val="008A0E66"/>
    <w:rsid w:val="008A1008"/>
    <w:rsid w:val="008A1354"/>
    <w:rsid w:val="008A1A32"/>
    <w:rsid w:val="008A1E60"/>
    <w:rsid w:val="008A207E"/>
    <w:rsid w:val="008A22E5"/>
    <w:rsid w:val="008A23A2"/>
    <w:rsid w:val="008A2A23"/>
    <w:rsid w:val="008A2F35"/>
    <w:rsid w:val="008A305C"/>
    <w:rsid w:val="008A329C"/>
    <w:rsid w:val="008A3380"/>
    <w:rsid w:val="008A33A7"/>
    <w:rsid w:val="008A33AA"/>
    <w:rsid w:val="008A3415"/>
    <w:rsid w:val="008A345A"/>
    <w:rsid w:val="008A3B05"/>
    <w:rsid w:val="008A3B30"/>
    <w:rsid w:val="008A3DB9"/>
    <w:rsid w:val="008A3EDA"/>
    <w:rsid w:val="008A406B"/>
    <w:rsid w:val="008A409F"/>
    <w:rsid w:val="008A47E5"/>
    <w:rsid w:val="008A48CE"/>
    <w:rsid w:val="008A4C04"/>
    <w:rsid w:val="008A5497"/>
    <w:rsid w:val="008A553B"/>
    <w:rsid w:val="008A59AE"/>
    <w:rsid w:val="008A5D13"/>
    <w:rsid w:val="008A5DAE"/>
    <w:rsid w:val="008A61E4"/>
    <w:rsid w:val="008A62B7"/>
    <w:rsid w:val="008A66E1"/>
    <w:rsid w:val="008A6862"/>
    <w:rsid w:val="008A6A5C"/>
    <w:rsid w:val="008A6EBA"/>
    <w:rsid w:val="008A700F"/>
    <w:rsid w:val="008A71A8"/>
    <w:rsid w:val="008A72D5"/>
    <w:rsid w:val="008A7316"/>
    <w:rsid w:val="008A73FD"/>
    <w:rsid w:val="008A7895"/>
    <w:rsid w:val="008A7C6D"/>
    <w:rsid w:val="008B0415"/>
    <w:rsid w:val="008B0491"/>
    <w:rsid w:val="008B05C5"/>
    <w:rsid w:val="008B0ACC"/>
    <w:rsid w:val="008B0F2E"/>
    <w:rsid w:val="008B14F8"/>
    <w:rsid w:val="008B16BB"/>
    <w:rsid w:val="008B1987"/>
    <w:rsid w:val="008B1B2F"/>
    <w:rsid w:val="008B280F"/>
    <w:rsid w:val="008B28AE"/>
    <w:rsid w:val="008B2B43"/>
    <w:rsid w:val="008B2C9A"/>
    <w:rsid w:val="008B2DFF"/>
    <w:rsid w:val="008B33C2"/>
    <w:rsid w:val="008B3C78"/>
    <w:rsid w:val="008B3CA6"/>
    <w:rsid w:val="008B3D14"/>
    <w:rsid w:val="008B3E8A"/>
    <w:rsid w:val="008B4228"/>
    <w:rsid w:val="008B4A1C"/>
    <w:rsid w:val="008B4AF6"/>
    <w:rsid w:val="008B4DFC"/>
    <w:rsid w:val="008B500A"/>
    <w:rsid w:val="008B537C"/>
    <w:rsid w:val="008B5545"/>
    <w:rsid w:val="008B554A"/>
    <w:rsid w:val="008B5898"/>
    <w:rsid w:val="008B5B1F"/>
    <w:rsid w:val="008B5E20"/>
    <w:rsid w:val="008B5FB0"/>
    <w:rsid w:val="008B5FF5"/>
    <w:rsid w:val="008B64BA"/>
    <w:rsid w:val="008B6522"/>
    <w:rsid w:val="008B6BFA"/>
    <w:rsid w:val="008B6CD8"/>
    <w:rsid w:val="008B72DE"/>
    <w:rsid w:val="008B77AC"/>
    <w:rsid w:val="008B7948"/>
    <w:rsid w:val="008B7983"/>
    <w:rsid w:val="008B7DCC"/>
    <w:rsid w:val="008C00DB"/>
    <w:rsid w:val="008C05D1"/>
    <w:rsid w:val="008C05DF"/>
    <w:rsid w:val="008C063B"/>
    <w:rsid w:val="008C08D4"/>
    <w:rsid w:val="008C090B"/>
    <w:rsid w:val="008C0A07"/>
    <w:rsid w:val="008C0EFF"/>
    <w:rsid w:val="008C14EA"/>
    <w:rsid w:val="008C1610"/>
    <w:rsid w:val="008C16DD"/>
    <w:rsid w:val="008C1AE0"/>
    <w:rsid w:val="008C1CE0"/>
    <w:rsid w:val="008C1E40"/>
    <w:rsid w:val="008C21EA"/>
    <w:rsid w:val="008C2342"/>
    <w:rsid w:val="008C2533"/>
    <w:rsid w:val="008C25D8"/>
    <w:rsid w:val="008C2ABA"/>
    <w:rsid w:val="008C2D50"/>
    <w:rsid w:val="008C2DD0"/>
    <w:rsid w:val="008C2F1E"/>
    <w:rsid w:val="008C30E5"/>
    <w:rsid w:val="008C3120"/>
    <w:rsid w:val="008C3185"/>
    <w:rsid w:val="008C3350"/>
    <w:rsid w:val="008C34A2"/>
    <w:rsid w:val="008C37D2"/>
    <w:rsid w:val="008C39C3"/>
    <w:rsid w:val="008C3B5B"/>
    <w:rsid w:val="008C409F"/>
    <w:rsid w:val="008C436B"/>
    <w:rsid w:val="008C4419"/>
    <w:rsid w:val="008C45BB"/>
    <w:rsid w:val="008C4858"/>
    <w:rsid w:val="008C48A6"/>
    <w:rsid w:val="008C4A91"/>
    <w:rsid w:val="008C4F13"/>
    <w:rsid w:val="008C50F8"/>
    <w:rsid w:val="008C5306"/>
    <w:rsid w:val="008C566F"/>
    <w:rsid w:val="008C5861"/>
    <w:rsid w:val="008C5874"/>
    <w:rsid w:val="008C5C29"/>
    <w:rsid w:val="008C5D09"/>
    <w:rsid w:val="008C5D60"/>
    <w:rsid w:val="008C5E9A"/>
    <w:rsid w:val="008C5ECF"/>
    <w:rsid w:val="008C602D"/>
    <w:rsid w:val="008C6112"/>
    <w:rsid w:val="008C63BB"/>
    <w:rsid w:val="008C657F"/>
    <w:rsid w:val="008C6AF0"/>
    <w:rsid w:val="008C6BCC"/>
    <w:rsid w:val="008C6C85"/>
    <w:rsid w:val="008C6FDA"/>
    <w:rsid w:val="008C7301"/>
    <w:rsid w:val="008C774E"/>
    <w:rsid w:val="008C775A"/>
    <w:rsid w:val="008C7873"/>
    <w:rsid w:val="008C7A57"/>
    <w:rsid w:val="008C7C86"/>
    <w:rsid w:val="008D015E"/>
    <w:rsid w:val="008D020D"/>
    <w:rsid w:val="008D021F"/>
    <w:rsid w:val="008D0469"/>
    <w:rsid w:val="008D098D"/>
    <w:rsid w:val="008D1335"/>
    <w:rsid w:val="008D135A"/>
    <w:rsid w:val="008D150D"/>
    <w:rsid w:val="008D1A96"/>
    <w:rsid w:val="008D1CFD"/>
    <w:rsid w:val="008D1DDA"/>
    <w:rsid w:val="008D1DEB"/>
    <w:rsid w:val="008D1E3E"/>
    <w:rsid w:val="008D2031"/>
    <w:rsid w:val="008D2205"/>
    <w:rsid w:val="008D231E"/>
    <w:rsid w:val="008D2331"/>
    <w:rsid w:val="008D2371"/>
    <w:rsid w:val="008D2462"/>
    <w:rsid w:val="008D279E"/>
    <w:rsid w:val="008D27D1"/>
    <w:rsid w:val="008D2A75"/>
    <w:rsid w:val="008D347F"/>
    <w:rsid w:val="008D35AD"/>
    <w:rsid w:val="008D36CD"/>
    <w:rsid w:val="008D37FD"/>
    <w:rsid w:val="008D3CFB"/>
    <w:rsid w:val="008D3E49"/>
    <w:rsid w:val="008D4380"/>
    <w:rsid w:val="008D45C0"/>
    <w:rsid w:val="008D48D1"/>
    <w:rsid w:val="008D4BB1"/>
    <w:rsid w:val="008D50A7"/>
    <w:rsid w:val="008D524C"/>
    <w:rsid w:val="008D59B1"/>
    <w:rsid w:val="008D5AF1"/>
    <w:rsid w:val="008D5D36"/>
    <w:rsid w:val="008D5F21"/>
    <w:rsid w:val="008D619A"/>
    <w:rsid w:val="008D6398"/>
    <w:rsid w:val="008D63D8"/>
    <w:rsid w:val="008D6607"/>
    <w:rsid w:val="008D6BE8"/>
    <w:rsid w:val="008D6D84"/>
    <w:rsid w:val="008D71C3"/>
    <w:rsid w:val="008D76FE"/>
    <w:rsid w:val="008D78C9"/>
    <w:rsid w:val="008D7A6B"/>
    <w:rsid w:val="008D7A9B"/>
    <w:rsid w:val="008D7CA6"/>
    <w:rsid w:val="008D7FDE"/>
    <w:rsid w:val="008E01B0"/>
    <w:rsid w:val="008E098D"/>
    <w:rsid w:val="008E0CBA"/>
    <w:rsid w:val="008E10CF"/>
    <w:rsid w:val="008E1438"/>
    <w:rsid w:val="008E1758"/>
    <w:rsid w:val="008E1943"/>
    <w:rsid w:val="008E1BEE"/>
    <w:rsid w:val="008E1CE1"/>
    <w:rsid w:val="008E252D"/>
    <w:rsid w:val="008E27E9"/>
    <w:rsid w:val="008E2841"/>
    <w:rsid w:val="008E2C7C"/>
    <w:rsid w:val="008E2F85"/>
    <w:rsid w:val="008E3034"/>
    <w:rsid w:val="008E309D"/>
    <w:rsid w:val="008E30A0"/>
    <w:rsid w:val="008E3703"/>
    <w:rsid w:val="008E3869"/>
    <w:rsid w:val="008E3BA4"/>
    <w:rsid w:val="008E3F49"/>
    <w:rsid w:val="008E42DE"/>
    <w:rsid w:val="008E4551"/>
    <w:rsid w:val="008E4588"/>
    <w:rsid w:val="008E4A81"/>
    <w:rsid w:val="008E4AAE"/>
    <w:rsid w:val="008E4B46"/>
    <w:rsid w:val="008E4C05"/>
    <w:rsid w:val="008E5065"/>
    <w:rsid w:val="008E594C"/>
    <w:rsid w:val="008E5AA9"/>
    <w:rsid w:val="008E5CAF"/>
    <w:rsid w:val="008E5ECE"/>
    <w:rsid w:val="008E683F"/>
    <w:rsid w:val="008E69E5"/>
    <w:rsid w:val="008E6A4E"/>
    <w:rsid w:val="008E6FA0"/>
    <w:rsid w:val="008E71AD"/>
    <w:rsid w:val="008E74CC"/>
    <w:rsid w:val="008EED92"/>
    <w:rsid w:val="008F007A"/>
    <w:rsid w:val="008F019D"/>
    <w:rsid w:val="008F01BF"/>
    <w:rsid w:val="008F0347"/>
    <w:rsid w:val="008F066D"/>
    <w:rsid w:val="008F0EE2"/>
    <w:rsid w:val="008F1108"/>
    <w:rsid w:val="008F119E"/>
    <w:rsid w:val="008F1200"/>
    <w:rsid w:val="008F14A6"/>
    <w:rsid w:val="008F1628"/>
    <w:rsid w:val="008F19C1"/>
    <w:rsid w:val="008F1BB9"/>
    <w:rsid w:val="008F1F22"/>
    <w:rsid w:val="008F253B"/>
    <w:rsid w:val="008F25B3"/>
    <w:rsid w:val="008F287D"/>
    <w:rsid w:val="008F291D"/>
    <w:rsid w:val="008F29AC"/>
    <w:rsid w:val="008F2C49"/>
    <w:rsid w:val="008F2EC7"/>
    <w:rsid w:val="008F2FFE"/>
    <w:rsid w:val="008F337E"/>
    <w:rsid w:val="008F33BB"/>
    <w:rsid w:val="008F35D9"/>
    <w:rsid w:val="008F36F0"/>
    <w:rsid w:val="008F376E"/>
    <w:rsid w:val="008F3A19"/>
    <w:rsid w:val="008F3A1F"/>
    <w:rsid w:val="008F3D71"/>
    <w:rsid w:val="008F4689"/>
    <w:rsid w:val="008F4C00"/>
    <w:rsid w:val="008F51D1"/>
    <w:rsid w:val="008F5273"/>
    <w:rsid w:val="008F54E4"/>
    <w:rsid w:val="008F5512"/>
    <w:rsid w:val="008F5525"/>
    <w:rsid w:val="008F5682"/>
    <w:rsid w:val="008F5968"/>
    <w:rsid w:val="008F5D23"/>
    <w:rsid w:val="008F5E4C"/>
    <w:rsid w:val="008F5F87"/>
    <w:rsid w:val="008F6157"/>
    <w:rsid w:val="008F664D"/>
    <w:rsid w:val="008F66BC"/>
    <w:rsid w:val="008F6E9C"/>
    <w:rsid w:val="008F6F8A"/>
    <w:rsid w:val="008F711D"/>
    <w:rsid w:val="008F753B"/>
    <w:rsid w:val="008F76A1"/>
    <w:rsid w:val="008F776F"/>
    <w:rsid w:val="008F7850"/>
    <w:rsid w:val="008F7854"/>
    <w:rsid w:val="008F7928"/>
    <w:rsid w:val="008F7CFF"/>
    <w:rsid w:val="008F7ED1"/>
    <w:rsid w:val="008F7FC6"/>
    <w:rsid w:val="00900349"/>
    <w:rsid w:val="0090036A"/>
    <w:rsid w:val="0090056D"/>
    <w:rsid w:val="009007A3"/>
    <w:rsid w:val="009007AF"/>
    <w:rsid w:val="009007EC"/>
    <w:rsid w:val="00900988"/>
    <w:rsid w:val="0090110A"/>
    <w:rsid w:val="0090123B"/>
    <w:rsid w:val="0090184F"/>
    <w:rsid w:val="009018EC"/>
    <w:rsid w:val="009019AA"/>
    <w:rsid w:val="00901A0F"/>
    <w:rsid w:val="00901B6A"/>
    <w:rsid w:val="00901C8D"/>
    <w:rsid w:val="009020AB"/>
    <w:rsid w:val="009020ED"/>
    <w:rsid w:val="009023D6"/>
    <w:rsid w:val="009025BC"/>
    <w:rsid w:val="00902803"/>
    <w:rsid w:val="009029AD"/>
    <w:rsid w:val="00902B49"/>
    <w:rsid w:val="00902FAA"/>
    <w:rsid w:val="0090372B"/>
    <w:rsid w:val="00903A45"/>
    <w:rsid w:val="00903BBF"/>
    <w:rsid w:val="00903D91"/>
    <w:rsid w:val="00903DC7"/>
    <w:rsid w:val="00904610"/>
    <w:rsid w:val="00904A4D"/>
    <w:rsid w:val="00904C20"/>
    <w:rsid w:val="00904E25"/>
    <w:rsid w:val="0090557D"/>
    <w:rsid w:val="00905643"/>
    <w:rsid w:val="009056E2"/>
    <w:rsid w:val="009059B2"/>
    <w:rsid w:val="00905BD7"/>
    <w:rsid w:val="00905DC2"/>
    <w:rsid w:val="00905DF1"/>
    <w:rsid w:val="00905EE9"/>
    <w:rsid w:val="00905F42"/>
    <w:rsid w:val="0090640A"/>
    <w:rsid w:val="009065F4"/>
    <w:rsid w:val="00906608"/>
    <w:rsid w:val="00906D67"/>
    <w:rsid w:val="0090727D"/>
    <w:rsid w:val="009074CD"/>
    <w:rsid w:val="009075A7"/>
    <w:rsid w:val="0090762C"/>
    <w:rsid w:val="00907DFB"/>
    <w:rsid w:val="009100CA"/>
    <w:rsid w:val="009101E9"/>
    <w:rsid w:val="00910624"/>
    <w:rsid w:val="0091067F"/>
    <w:rsid w:val="009106A0"/>
    <w:rsid w:val="00910942"/>
    <w:rsid w:val="00910ACB"/>
    <w:rsid w:val="00910C9A"/>
    <w:rsid w:val="00910CF8"/>
    <w:rsid w:val="00910FBA"/>
    <w:rsid w:val="00911058"/>
    <w:rsid w:val="00911188"/>
    <w:rsid w:val="009111C4"/>
    <w:rsid w:val="009112E5"/>
    <w:rsid w:val="00911AD3"/>
    <w:rsid w:val="00911D39"/>
    <w:rsid w:val="0091200A"/>
    <w:rsid w:val="00912295"/>
    <w:rsid w:val="0091241B"/>
    <w:rsid w:val="00912743"/>
    <w:rsid w:val="00912920"/>
    <w:rsid w:val="00912B9D"/>
    <w:rsid w:val="00912B9F"/>
    <w:rsid w:val="00912C1A"/>
    <w:rsid w:val="00912EBF"/>
    <w:rsid w:val="00913138"/>
    <w:rsid w:val="00914036"/>
    <w:rsid w:val="00914067"/>
    <w:rsid w:val="009143FC"/>
    <w:rsid w:val="009145D2"/>
    <w:rsid w:val="00914627"/>
    <w:rsid w:val="00914822"/>
    <w:rsid w:val="0091482E"/>
    <w:rsid w:val="00914A68"/>
    <w:rsid w:val="00914CE1"/>
    <w:rsid w:val="00914EEE"/>
    <w:rsid w:val="009151AA"/>
    <w:rsid w:val="009152F1"/>
    <w:rsid w:val="00915327"/>
    <w:rsid w:val="0091539A"/>
    <w:rsid w:val="0091540B"/>
    <w:rsid w:val="00915447"/>
    <w:rsid w:val="00915C3F"/>
    <w:rsid w:val="00915EF5"/>
    <w:rsid w:val="0091606F"/>
    <w:rsid w:val="009162E2"/>
    <w:rsid w:val="009163BA"/>
    <w:rsid w:val="00916468"/>
    <w:rsid w:val="0091687D"/>
    <w:rsid w:val="009169BA"/>
    <w:rsid w:val="00916B45"/>
    <w:rsid w:val="00916B7D"/>
    <w:rsid w:val="00916EEC"/>
    <w:rsid w:val="0091700C"/>
    <w:rsid w:val="00917957"/>
    <w:rsid w:val="00917C0F"/>
    <w:rsid w:val="00920095"/>
    <w:rsid w:val="009200AC"/>
    <w:rsid w:val="0092040E"/>
    <w:rsid w:val="009208D8"/>
    <w:rsid w:val="00920C6C"/>
    <w:rsid w:val="00920EDC"/>
    <w:rsid w:val="00920F5D"/>
    <w:rsid w:val="009211D7"/>
    <w:rsid w:val="009214C7"/>
    <w:rsid w:val="0092162B"/>
    <w:rsid w:val="0092176F"/>
    <w:rsid w:val="00921816"/>
    <w:rsid w:val="00921897"/>
    <w:rsid w:val="00921938"/>
    <w:rsid w:val="00921A36"/>
    <w:rsid w:val="00921C6D"/>
    <w:rsid w:val="00921F4E"/>
    <w:rsid w:val="00921FD8"/>
    <w:rsid w:val="009221C7"/>
    <w:rsid w:val="009227D9"/>
    <w:rsid w:val="0092280B"/>
    <w:rsid w:val="00922AF8"/>
    <w:rsid w:val="00922CAE"/>
    <w:rsid w:val="009231AC"/>
    <w:rsid w:val="00923B1B"/>
    <w:rsid w:val="00923B3B"/>
    <w:rsid w:val="00923C44"/>
    <w:rsid w:val="00923C45"/>
    <w:rsid w:val="00924859"/>
    <w:rsid w:val="0092489F"/>
    <w:rsid w:val="00924B55"/>
    <w:rsid w:val="00924C33"/>
    <w:rsid w:val="00924E40"/>
    <w:rsid w:val="00924EC1"/>
    <w:rsid w:val="0092528C"/>
    <w:rsid w:val="0092558D"/>
    <w:rsid w:val="00925684"/>
    <w:rsid w:val="0092575E"/>
    <w:rsid w:val="00925C15"/>
    <w:rsid w:val="009260AF"/>
    <w:rsid w:val="00926153"/>
    <w:rsid w:val="009264D1"/>
    <w:rsid w:val="009267F4"/>
    <w:rsid w:val="009269EC"/>
    <w:rsid w:val="00926BDF"/>
    <w:rsid w:val="009275CF"/>
    <w:rsid w:val="00927670"/>
    <w:rsid w:val="00927791"/>
    <w:rsid w:val="00927CCE"/>
    <w:rsid w:val="00927DA5"/>
    <w:rsid w:val="00927E79"/>
    <w:rsid w:val="0093007C"/>
    <w:rsid w:val="00930607"/>
    <w:rsid w:val="009306C0"/>
    <w:rsid w:val="009307C4"/>
    <w:rsid w:val="00930D0A"/>
    <w:rsid w:val="00930F3D"/>
    <w:rsid w:val="00931215"/>
    <w:rsid w:val="009313AF"/>
    <w:rsid w:val="009315AE"/>
    <w:rsid w:val="00931B99"/>
    <w:rsid w:val="00931F09"/>
    <w:rsid w:val="00932278"/>
    <w:rsid w:val="009327B0"/>
    <w:rsid w:val="009329BA"/>
    <w:rsid w:val="00932CB6"/>
    <w:rsid w:val="0093304D"/>
    <w:rsid w:val="009332B7"/>
    <w:rsid w:val="00933D7F"/>
    <w:rsid w:val="00933EC3"/>
    <w:rsid w:val="0093431A"/>
    <w:rsid w:val="00934493"/>
    <w:rsid w:val="00934C14"/>
    <w:rsid w:val="00934E99"/>
    <w:rsid w:val="00934ED8"/>
    <w:rsid w:val="0093510B"/>
    <w:rsid w:val="00935680"/>
    <w:rsid w:val="00935838"/>
    <w:rsid w:val="00935A37"/>
    <w:rsid w:val="00935C25"/>
    <w:rsid w:val="00935FBB"/>
    <w:rsid w:val="00936379"/>
    <w:rsid w:val="0093666D"/>
    <w:rsid w:val="00936939"/>
    <w:rsid w:val="00937534"/>
    <w:rsid w:val="00937674"/>
    <w:rsid w:val="009378FC"/>
    <w:rsid w:val="00937969"/>
    <w:rsid w:val="009379D0"/>
    <w:rsid w:val="00937A57"/>
    <w:rsid w:val="00937B58"/>
    <w:rsid w:val="00937BF4"/>
    <w:rsid w:val="00937C73"/>
    <w:rsid w:val="00937F7C"/>
    <w:rsid w:val="00940181"/>
    <w:rsid w:val="0094053B"/>
    <w:rsid w:val="009407AB"/>
    <w:rsid w:val="00940B9D"/>
    <w:rsid w:val="00940E30"/>
    <w:rsid w:val="009415B9"/>
    <w:rsid w:val="0094168D"/>
    <w:rsid w:val="00941821"/>
    <w:rsid w:val="00941928"/>
    <w:rsid w:val="00941A78"/>
    <w:rsid w:val="00941B33"/>
    <w:rsid w:val="00941CF5"/>
    <w:rsid w:val="00942040"/>
    <w:rsid w:val="009423B9"/>
    <w:rsid w:val="00942427"/>
    <w:rsid w:val="00942992"/>
    <w:rsid w:val="00942A7F"/>
    <w:rsid w:val="00942C9F"/>
    <w:rsid w:val="00943143"/>
    <w:rsid w:val="00943287"/>
    <w:rsid w:val="00943316"/>
    <w:rsid w:val="00943763"/>
    <w:rsid w:val="00943C2C"/>
    <w:rsid w:val="00943DAD"/>
    <w:rsid w:val="00943DF8"/>
    <w:rsid w:val="00943F98"/>
    <w:rsid w:val="0094455A"/>
    <w:rsid w:val="009446DC"/>
    <w:rsid w:val="0094490C"/>
    <w:rsid w:val="009449F9"/>
    <w:rsid w:val="00944B10"/>
    <w:rsid w:val="009450AB"/>
    <w:rsid w:val="00945631"/>
    <w:rsid w:val="00946932"/>
    <w:rsid w:val="00947549"/>
    <w:rsid w:val="009475FE"/>
    <w:rsid w:val="0094768B"/>
    <w:rsid w:val="00947C05"/>
    <w:rsid w:val="00947CF3"/>
    <w:rsid w:val="00947E9F"/>
    <w:rsid w:val="009509B9"/>
    <w:rsid w:val="00950C3F"/>
    <w:rsid w:val="00950E7F"/>
    <w:rsid w:val="00951512"/>
    <w:rsid w:val="009518B2"/>
    <w:rsid w:val="00951A9D"/>
    <w:rsid w:val="00951BCE"/>
    <w:rsid w:val="00951FCA"/>
    <w:rsid w:val="00952195"/>
    <w:rsid w:val="009521DF"/>
    <w:rsid w:val="009528DF"/>
    <w:rsid w:val="00952A36"/>
    <w:rsid w:val="00952A6F"/>
    <w:rsid w:val="00952AEE"/>
    <w:rsid w:val="00952DCA"/>
    <w:rsid w:val="00952FFF"/>
    <w:rsid w:val="00953785"/>
    <w:rsid w:val="00953B41"/>
    <w:rsid w:val="00953E13"/>
    <w:rsid w:val="0095401B"/>
    <w:rsid w:val="0095405E"/>
    <w:rsid w:val="009544A0"/>
    <w:rsid w:val="00954B2C"/>
    <w:rsid w:val="00954F3D"/>
    <w:rsid w:val="0095518E"/>
    <w:rsid w:val="00955F85"/>
    <w:rsid w:val="00955FFA"/>
    <w:rsid w:val="00956118"/>
    <w:rsid w:val="0095631C"/>
    <w:rsid w:val="0095631F"/>
    <w:rsid w:val="009563D2"/>
    <w:rsid w:val="0095697C"/>
    <w:rsid w:val="00956981"/>
    <w:rsid w:val="00956BBC"/>
    <w:rsid w:val="009573BC"/>
    <w:rsid w:val="009577A1"/>
    <w:rsid w:val="0095793C"/>
    <w:rsid w:val="00957E16"/>
    <w:rsid w:val="00957EBF"/>
    <w:rsid w:val="00960240"/>
    <w:rsid w:val="009602C0"/>
    <w:rsid w:val="0096039A"/>
    <w:rsid w:val="009604FA"/>
    <w:rsid w:val="0096056E"/>
    <w:rsid w:val="009607CB"/>
    <w:rsid w:val="0096111E"/>
    <w:rsid w:val="00961125"/>
    <w:rsid w:val="00961669"/>
    <w:rsid w:val="00961ABD"/>
    <w:rsid w:val="00961B84"/>
    <w:rsid w:val="00961E08"/>
    <w:rsid w:val="00961EC0"/>
    <w:rsid w:val="00962132"/>
    <w:rsid w:val="009621B4"/>
    <w:rsid w:val="009621EC"/>
    <w:rsid w:val="0096235D"/>
    <w:rsid w:val="009623D8"/>
    <w:rsid w:val="0096285C"/>
    <w:rsid w:val="00963335"/>
    <w:rsid w:val="00963362"/>
    <w:rsid w:val="009635A8"/>
    <w:rsid w:val="00963B8A"/>
    <w:rsid w:val="00963BD1"/>
    <w:rsid w:val="00963C4B"/>
    <w:rsid w:val="00963D87"/>
    <w:rsid w:val="00963D8C"/>
    <w:rsid w:val="00963EC6"/>
    <w:rsid w:val="00963F54"/>
    <w:rsid w:val="009642A1"/>
    <w:rsid w:val="00964524"/>
    <w:rsid w:val="00964573"/>
    <w:rsid w:val="00964EFB"/>
    <w:rsid w:val="009653EF"/>
    <w:rsid w:val="00965874"/>
    <w:rsid w:val="00965B58"/>
    <w:rsid w:val="0096647B"/>
    <w:rsid w:val="0096648E"/>
    <w:rsid w:val="00966B1F"/>
    <w:rsid w:val="009675CE"/>
    <w:rsid w:val="0096786C"/>
    <w:rsid w:val="0096797E"/>
    <w:rsid w:val="00967F80"/>
    <w:rsid w:val="00970709"/>
    <w:rsid w:val="009707A2"/>
    <w:rsid w:val="00970A11"/>
    <w:rsid w:val="00970A7E"/>
    <w:rsid w:val="0097116E"/>
    <w:rsid w:val="0097189E"/>
    <w:rsid w:val="00971A28"/>
    <w:rsid w:val="00971C40"/>
    <w:rsid w:val="00971D07"/>
    <w:rsid w:val="00971D7B"/>
    <w:rsid w:val="00971F0C"/>
    <w:rsid w:val="009723FC"/>
    <w:rsid w:val="00972717"/>
    <w:rsid w:val="009727FA"/>
    <w:rsid w:val="0097284C"/>
    <w:rsid w:val="009728CD"/>
    <w:rsid w:val="00972ACB"/>
    <w:rsid w:val="00972DB7"/>
    <w:rsid w:val="0097355E"/>
    <w:rsid w:val="0097368F"/>
    <w:rsid w:val="009736A0"/>
    <w:rsid w:val="009737CF"/>
    <w:rsid w:val="00973923"/>
    <w:rsid w:val="00973B4B"/>
    <w:rsid w:val="00973CCC"/>
    <w:rsid w:val="009740B2"/>
    <w:rsid w:val="009740B8"/>
    <w:rsid w:val="009741CB"/>
    <w:rsid w:val="009742EF"/>
    <w:rsid w:val="009744EB"/>
    <w:rsid w:val="00974518"/>
    <w:rsid w:val="0097482B"/>
    <w:rsid w:val="00974CF0"/>
    <w:rsid w:val="00975160"/>
    <w:rsid w:val="009752C9"/>
    <w:rsid w:val="0097576D"/>
    <w:rsid w:val="00975EF6"/>
    <w:rsid w:val="009760B3"/>
    <w:rsid w:val="009761B8"/>
    <w:rsid w:val="00976268"/>
    <w:rsid w:val="009764A0"/>
    <w:rsid w:val="009764DD"/>
    <w:rsid w:val="009765EB"/>
    <w:rsid w:val="0097690D"/>
    <w:rsid w:val="00976951"/>
    <w:rsid w:val="00976CAC"/>
    <w:rsid w:val="00976E69"/>
    <w:rsid w:val="00976F8B"/>
    <w:rsid w:val="00977089"/>
    <w:rsid w:val="009770EE"/>
    <w:rsid w:val="0097730E"/>
    <w:rsid w:val="00977C4B"/>
    <w:rsid w:val="0098026A"/>
    <w:rsid w:val="009802E8"/>
    <w:rsid w:val="0098099B"/>
    <w:rsid w:val="009809DC"/>
    <w:rsid w:val="00980ED2"/>
    <w:rsid w:val="00980EF2"/>
    <w:rsid w:val="00980FE0"/>
    <w:rsid w:val="00981230"/>
    <w:rsid w:val="0098130B"/>
    <w:rsid w:val="00981335"/>
    <w:rsid w:val="00981659"/>
    <w:rsid w:val="00981BE1"/>
    <w:rsid w:val="009821DA"/>
    <w:rsid w:val="00982586"/>
    <w:rsid w:val="00983D13"/>
    <w:rsid w:val="00983FE8"/>
    <w:rsid w:val="0098414B"/>
    <w:rsid w:val="00984345"/>
    <w:rsid w:val="00984B5A"/>
    <w:rsid w:val="00985227"/>
    <w:rsid w:val="0098528B"/>
    <w:rsid w:val="00985327"/>
    <w:rsid w:val="00985ACE"/>
    <w:rsid w:val="00985C94"/>
    <w:rsid w:val="00985F8B"/>
    <w:rsid w:val="00985FC2"/>
    <w:rsid w:val="00986043"/>
    <w:rsid w:val="0098636A"/>
    <w:rsid w:val="009863DE"/>
    <w:rsid w:val="0098670E"/>
    <w:rsid w:val="00986991"/>
    <w:rsid w:val="009869A8"/>
    <w:rsid w:val="00986C38"/>
    <w:rsid w:val="00986CA1"/>
    <w:rsid w:val="0098753C"/>
    <w:rsid w:val="00987658"/>
    <w:rsid w:val="009879E6"/>
    <w:rsid w:val="00987D38"/>
    <w:rsid w:val="009901B9"/>
    <w:rsid w:val="009902F8"/>
    <w:rsid w:val="00990434"/>
    <w:rsid w:val="0099068C"/>
    <w:rsid w:val="00990B70"/>
    <w:rsid w:val="00990C3B"/>
    <w:rsid w:val="00991716"/>
    <w:rsid w:val="009917B3"/>
    <w:rsid w:val="00991876"/>
    <w:rsid w:val="0099194D"/>
    <w:rsid w:val="0099195D"/>
    <w:rsid w:val="00991CBD"/>
    <w:rsid w:val="00991F12"/>
    <w:rsid w:val="00992113"/>
    <w:rsid w:val="009921E6"/>
    <w:rsid w:val="00992227"/>
    <w:rsid w:val="0099229B"/>
    <w:rsid w:val="00992564"/>
    <w:rsid w:val="009925DB"/>
    <w:rsid w:val="00992660"/>
    <w:rsid w:val="009928B7"/>
    <w:rsid w:val="00992B6C"/>
    <w:rsid w:val="00992D9D"/>
    <w:rsid w:val="00992DC8"/>
    <w:rsid w:val="0099320F"/>
    <w:rsid w:val="0099321A"/>
    <w:rsid w:val="0099393E"/>
    <w:rsid w:val="00993C3A"/>
    <w:rsid w:val="00993FC6"/>
    <w:rsid w:val="009941FA"/>
    <w:rsid w:val="00994371"/>
    <w:rsid w:val="009947D1"/>
    <w:rsid w:val="009947E8"/>
    <w:rsid w:val="0099491F"/>
    <w:rsid w:val="00994A2F"/>
    <w:rsid w:val="00994C6C"/>
    <w:rsid w:val="00994D6D"/>
    <w:rsid w:val="009950F6"/>
    <w:rsid w:val="00995977"/>
    <w:rsid w:val="00995D09"/>
    <w:rsid w:val="009960B7"/>
    <w:rsid w:val="0099640D"/>
    <w:rsid w:val="00996BEF"/>
    <w:rsid w:val="00996F08"/>
    <w:rsid w:val="009972FE"/>
    <w:rsid w:val="0099756D"/>
    <w:rsid w:val="00997589"/>
    <w:rsid w:val="00997928"/>
    <w:rsid w:val="009A02CD"/>
    <w:rsid w:val="009A0608"/>
    <w:rsid w:val="009A06E2"/>
    <w:rsid w:val="009A084D"/>
    <w:rsid w:val="009A08B1"/>
    <w:rsid w:val="009A0AC4"/>
    <w:rsid w:val="009A0CFA"/>
    <w:rsid w:val="009A1389"/>
    <w:rsid w:val="009A1993"/>
    <w:rsid w:val="009A19A4"/>
    <w:rsid w:val="009A1F50"/>
    <w:rsid w:val="009A2139"/>
    <w:rsid w:val="009A2215"/>
    <w:rsid w:val="009A2546"/>
    <w:rsid w:val="009A2737"/>
    <w:rsid w:val="009A27F8"/>
    <w:rsid w:val="009A294A"/>
    <w:rsid w:val="009A2F05"/>
    <w:rsid w:val="009A31BE"/>
    <w:rsid w:val="009A366D"/>
    <w:rsid w:val="009A3686"/>
    <w:rsid w:val="009A3807"/>
    <w:rsid w:val="009A38A7"/>
    <w:rsid w:val="009A3982"/>
    <w:rsid w:val="009A4229"/>
    <w:rsid w:val="009A44EF"/>
    <w:rsid w:val="009A4664"/>
    <w:rsid w:val="009A46F0"/>
    <w:rsid w:val="009A47D3"/>
    <w:rsid w:val="009A4814"/>
    <w:rsid w:val="009A4BA9"/>
    <w:rsid w:val="009A4C19"/>
    <w:rsid w:val="009A4EC4"/>
    <w:rsid w:val="009A5104"/>
    <w:rsid w:val="009A5294"/>
    <w:rsid w:val="009A5817"/>
    <w:rsid w:val="009A58F7"/>
    <w:rsid w:val="009A59C3"/>
    <w:rsid w:val="009A5B5B"/>
    <w:rsid w:val="009A61B6"/>
    <w:rsid w:val="009A6562"/>
    <w:rsid w:val="009A66C6"/>
    <w:rsid w:val="009A6859"/>
    <w:rsid w:val="009A6AF0"/>
    <w:rsid w:val="009A6B38"/>
    <w:rsid w:val="009A78D8"/>
    <w:rsid w:val="009A7973"/>
    <w:rsid w:val="009A7A98"/>
    <w:rsid w:val="009A7AED"/>
    <w:rsid w:val="009B01A0"/>
    <w:rsid w:val="009B0306"/>
    <w:rsid w:val="009B0415"/>
    <w:rsid w:val="009B0BFD"/>
    <w:rsid w:val="009B0F1E"/>
    <w:rsid w:val="009B0FEA"/>
    <w:rsid w:val="009B1128"/>
    <w:rsid w:val="009B1359"/>
    <w:rsid w:val="009B1362"/>
    <w:rsid w:val="009B1CB1"/>
    <w:rsid w:val="009B1F26"/>
    <w:rsid w:val="009B203D"/>
    <w:rsid w:val="009B225C"/>
    <w:rsid w:val="009B292C"/>
    <w:rsid w:val="009B2CB9"/>
    <w:rsid w:val="009B2E1D"/>
    <w:rsid w:val="009B2F8B"/>
    <w:rsid w:val="009B3039"/>
    <w:rsid w:val="009B3494"/>
    <w:rsid w:val="009B3778"/>
    <w:rsid w:val="009B3860"/>
    <w:rsid w:val="009B3939"/>
    <w:rsid w:val="009B3CF7"/>
    <w:rsid w:val="009B3D22"/>
    <w:rsid w:val="009B3DD1"/>
    <w:rsid w:val="009B4253"/>
    <w:rsid w:val="009B43BD"/>
    <w:rsid w:val="009B4770"/>
    <w:rsid w:val="009B4A24"/>
    <w:rsid w:val="009B4B74"/>
    <w:rsid w:val="009B4B7E"/>
    <w:rsid w:val="009B4BA1"/>
    <w:rsid w:val="009B4BD0"/>
    <w:rsid w:val="009B5250"/>
    <w:rsid w:val="009B52DC"/>
    <w:rsid w:val="009B536C"/>
    <w:rsid w:val="009B556A"/>
    <w:rsid w:val="009B581D"/>
    <w:rsid w:val="009B58BA"/>
    <w:rsid w:val="009B5A02"/>
    <w:rsid w:val="009B5C19"/>
    <w:rsid w:val="009B5C46"/>
    <w:rsid w:val="009B5E83"/>
    <w:rsid w:val="009B5FE9"/>
    <w:rsid w:val="009B636E"/>
    <w:rsid w:val="009B637D"/>
    <w:rsid w:val="009B6496"/>
    <w:rsid w:val="009B64B8"/>
    <w:rsid w:val="009B651C"/>
    <w:rsid w:val="009B6ADF"/>
    <w:rsid w:val="009B6CAA"/>
    <w:rsid w:val="009B6D0B"/>
    <w:rsid w:val="009B6EE3"/>
    <w:rsid w:val="009B708D"/>
    <w:rsid w:val="009B74D4"/>
    <w:rsid w:val="009B787F"/>
    <w:rsid w:val="009B79E6"/>
    <w:rsid w:val="009B7C7A"/>
    <w:rsid w:val="009C0012"/>
    <w:rsid w:val="009C003E"/>
    <w:rsid w:val="009C00E6"/>
    <w:rsid w:val="009C01DA"/>
    <w:rsid w:val="009C0623"/>
    <w:rsid w:val="009C0630"/>
    <w:rsid w:val="009C0B2C"/>
    <w:rsid w:val="009C0BFC"/>
    <w:rsid w:val="009C0C78"/>
    <w:rsid w:val="009C0CDC"/>
    <w:rsid w:val="009C1071"/>
    <w:rsid w:val="009C123A"/>
    <w:rsid w:val="009C1406"/>
    <w:rsid w:val="009C1528"/>
    <w:rsid w:val="009C177A"/>
    <w:rsid w:val="009C1780"/>
    <w:rsid w:val="009C1E0B"/>
    <w:rsid w:val="009C20CC"/>
    <w:rsid w:val="009C211B"/>
    <w:rsid w:val="009C2BDF"/>
    <w:rsid w:val="009C33EB"/>
    <w:rsid w:val="009C3558"/>
    <w:rsid w:val="009C3878"/>
    <w:rsid w:val="009C3A7F"/>
    <w:rsid w:val="009C3AB0"/>
    <w:rsid w:val="009C3FD6"/>
    <w:rsid w:val="009C43F3"/>
    <w:rsid w:val="009C4D4D"/>
    <w:rsid w:val="009C526F"/>
    <w:rsid w:val="009C5282"/>
    <w:rsid w:val="009C562E"/>
    <w:rsid w:val="009C5902"/>
    <w:rsid w:val="009C5B10"/>
    <w:rsid w:val="009C5B68"/>
    <w:rsid w:val="009C5E44"/>
    <w:rsid w:val="009C5F6F"/>
    <w:rsid w:val="009C6123"/>
    <w:rsid w:val="009C6150"/>
    <w:rsid w:val="009C6639"/>
    <w:rsid w:val="009C6881"/>
    <w:rsid w:val="009C6A95"/>
    <w:rsid w:val="009C70E2"/>
    <w:rsid w:val="009C73BC"/>
    <w:rsid w:val="009C751A"/>
    <w:rsid w:val="009C7531"/>
    <w:rsid w:val="009C766E"/>
    <w:rsid w:val="009C7A03"/>
    <w:rsid w:val="009C7C4D"/>
    <w:rsid w:val="009C7C88"/>
    <w:rsid w:val="009D0122"/>
    <w:rsid w:val="009D01AE"/>
    <w:rsid w:val="009D0FC7"/>
    <w:rsid w:val="009D1221"/>
    <w:rsid w:val="009D1338"/>
    <w:rsid w:val="009D1546"/>
    <w:rsid w:val="009D1709"/>
    <w:rsid w:val="009D1AC9"/>
    <w:rsid w:val="009D1B7D"/>
    <w:rsid w:val="009D1D30"/>
    <w:rsid w:val="009D1F2E"/>
    <w:rsid w:val="009D220C"/>
    <w:rsid w:val="009D221F"/>
    <w:rsid w:val="009D2468"/>
    <w:rsid w:val="009D2620"/>
    <w:rsid w:val="009D2796"/>
    <w:rsid w:val="009D2BE4"/>
    <w:rsid w:val="009D3089"/>
    <w:rsid w:val="009D35F5"/>
    <w:rsid w:val="009D3B09"/>
    <w:rsid w:val="009D3D27"/>
    <w:rsid w:val="009D3FB4"/>
    <w:rsid w:val="009D4205"/>
    <w:rsid w:val="009D498B"/>
    <w:rsid w:val="009D4A6B"/>
    <w:rsid w:val="009D4A7E"/>
    <w:rsid w:val="009D4B7F"/>
    <w:rsid w:val="009D5894"/>
    <w:rsid w:val="009D5DDA"/>
    <w:rsid w:val="009D60C8"/>
    <w:rsid w:val="009D632C"/>
    <w:rsid w:val="009D6417"/>
    <w:rsid w:val="009D66E1"/>
    <w:rsid w:val="009D686E"/>
    <w:rsid w:val="009D69B7"/>
    <w:rsid w:val="009D6FD9"/>
    <w:rsid w:val="009D7222"/>
    <w:rsid w:val="009D756A"/>
    <w:rsid w:val="009D7884"/>
    <w:rsid w:val="009D7B40"/>
    <w:rsid w:val="009E01ED"/>
    <w:rsid w:val="009E0330"/>
    <w:rsid w:val="009E0743"/>
    <w:rsid w:val="009E0757"/>
    <w:rsid w:val="009E083F"/>
    <w:rsid w:val="009E09F0"/>
    <w:rsid w:val="009E0C1E"/>
    <w:rsid w:val="009E0D54"/>
    <w:rsid w:val="009E1143"/>
    <w:rsid w:val="009E12CF"/>
    <w:rsid w:val="009E148D"/>
    <w:rsid w:val="009E19E8"/>
    <w:rsid w:val="009E1AAA"/>
    <w:rsid w:val="009E1D39"/>
    <w:rsid w:val="009E1D71"/>
    <w:rsid w:val="009E1ECD"/>
    <w:rsid w:val="009E1F05"/>
    <w:rsid w:val="009E21BF"/>
    <w:rsid w:val="009E2C80"/>
    <w:rsid w:val="009E2F42"/>
    <w:rsid w:val="009E31CA"/>
    <w:rsid w:val="009E3573"/>
    <w:rsid w:val="009E377C"/>
    <w:rsid w:val="009E37B2"/>
    <w:rsid w:val="009E397D"/>
    <w:rsid w:val="009E3DAD"/>
    <w:rsid w:val="009E3E3C"/>
    <w:rsid w:val="009E3E59"/>
    <w:rsid w:val="009E411C"/>
    <w:rsid w:val="009E41A0"/>
    <w:rsid w:val="009E4207"/>
    <w:rsid w:val="009E4558"/>
    <w:rsid w:val="009E458A"/>
    <w:rsid w:val="009E4F2C"/>
    <w:rsid w:val="009E4FAC"/>
    <w:rsid w:val="009E5316"/>
    <w:rsid w:val="009E5658"/>
    <w:rsid w:val="009E5AB7"/>
    <w:rsid w:val="009E5C7A"/>
    <w:rsid w:val="009E5D7C"/>
    <w:rsid w:val="009E5D88"/>
    <w:rsid w:val="009E5DFC"/>
    <w:rsid w:val="009E5E87"/>
    <w:rsid w:val="009E5FD5"/>
    <w:rsid w:val="009E61FC"/>
    <w:rsid w:val="009E6352"/>
    <w:rsid w:val="009E63D9"/>
    <w:rsid w:val="009E64BD"/>
    <w:rsid w:val="009E68C5"/>
    <w:rsid w:val="009E6E0D"/>
    <w:rsid w:val="009E72A8"/>
    <w:rsid w:val="009E72DA"/>
    <w:rsid w:val="009E7435"/>
    <w:rsid w:val="009E7596"/>
    <w:rsid w:val="009E759E"/>
    <w:rsid w:val="009E77A7"/>
    <w:rsid w:val="009E7831"/>
    <w:rsid w:val="009E7B1B"/>
    <w:rsid w:val="009E7B99"/>
    <w:rsid w:val="009E7D00"/>
    <w:rsid w:val="009E7FE7"/>
    <w:rsid w:val="009F02ED"/>
    <w:rsid w:val="009F0409"/>
    <w:rsid w:val="009F0708"/>
    <w:rsid w:val="009F0724"/>
    <w:rsid w:val="009F0A3E"/>
    <w:rsid w:val="009F10F5"/>
    <w:rsid w:val="009F1160"/>
    <w:rsid w:val="009F1410"/>
    <w:rsid w:val="009F14E7"/>
    <w:rsid w:val="009F162D"/>
    <w:rsid w:val="009F168C"/>
    <w:rsid w:val="009F1789"/>
    <w:rsid w:val="009F1A58"/>
    <w:rsid w:val="009F1D9C"/>
    <w:rsid w:val="009F1FBA"/>
    <w:rsid w:val="009F2629"/>
    <w:rsid w:val="009F26E0"/>
    <w:rsid w:val="009F2822"/>
    <w:rsid w:val="009F28E3"/>
    <w:rsid w:val="009F2947"/>
    <w:rsid w:val="009F2E3B"/>
    <w:rsid w:val="009F2ECF"/>
    <w:rsid w:val="009F33FB"/>
    <w:rsid w:val="009F35E1"/>
    <w:rsid w:val="009F36D2"/>
    <w:rsid w:val="009F374A"/>
    <w:rsid w:val="009F383D"/>
    <w:rsid w:val="009F39C2"/>
    <w:rsid w:val="009F39E9"/>
    <w:rsid w:val="009F3B6B"/>
    <w:rsid w:val="009F3F24"/>
    <w:rsid w:val="009F4150"/>
    <w:rsid w:val="009F4212"/>
    <w:rsid w:val="009F4504"/>
    <w:rsid w:val="009F456A"/>
    <w:rsid w:val="009F460B"/>
    <w:rsid w:val="009F467B"/>
    <w:rsid w:val="009F46E8"/>
    <w:rsid w:val="009F4700"/>
    <w:rsid w:val="009F4738"/>
    <w:rsid w:val="009F47F7"/>
    <w:rsid w:val="009F4834"/>
    <w:rsid w:val="009F4979"/>
    <w:rsid w:val="009F4AE0"/>
    <w:rsid w:val="009F502C"/>
    <w:rsid w:val="009F5841"/>
    <w:rsid w:val="009F5864"/>
    <w:rsid w:val="009F5A91"/>
    <w:rsid w:val="009F5BFD"/>
    <w:rsid w:val="009F5CF7"/>
    <w:rsid w:val="009F5D84"/>
    <w:rsid w:val="009F5E74"/>
    <w:rsid w:val="009F603B"/>
    <w:rsid w:val="009F64F5"/>
    <w:rsid w:val="009F670A"/>
    <w:rsid w:val="009F67E4"/>
    <w:rsid w:val="009F6987"/>
    <w:rsid w:val="009F69CD"/>
    <w:rsid w:val="009F6B43"/>
    <w:rsid w:val="009F6D42"/>
    <w:rsid w:val="009F7087"/>
    <w:rsid w:val="009F7095"/>
    <w:rsid w:val="009F7120"/>
    <w:rsid w:val="009F720F"/>
    <w:rsid w:val="009F7631"/>
    <w:rsid w:val="009F7EAF"/>
    <w:rsid w:val="00A000D0"/>
    <w:rsid w:val="00A00153"/>
    <w:rsid w:val="00A0034D"/>
    <w:rsid w:val="00A003A5"/>
    <w:rsid w:val="00A005A6"/>
    <w:rsid w:val="00A007DE"/>
    <w:rsid w:val="00A00A0F"/>
    <w:rsid w:val="00A00D14"/>
    <w:rsid w:val="00A00F58"/>
    <w:rsid w:val="00A010E7"/>
    <w:rsid w:val="00A011A3"/>
    <w:rsid w:val="00A013C6"/>
    <w:rsid w:val="00A018B0"/>
    <w:rsid w:val="00A018EB"/>
    <w:rsid w:val="00A01A17"/>
    <w:rsid w:val="00A01A60"/>
    <w:rsid w:val="00A01CD1"/>
    <w:rsid w:val="00A01F4B"/>
    <w:rsid w:val="00A0224E"/>
    <w:rsid w:val="00A02910"/>
    <w:rsid w:val="00A02BBD"/>
    <w:rsid w:val="00A02BD8"/>
    <w:rsid w:val="00A02D1F"/>
    <w:rsid w:val="00A03039"/>
    <w:rsid w:val="00A0323E"/>
    <w:rsid w:val="00A03720"/>
    <w:rsid w:val="00A03D43"/>
    <w:rsid w:val="00A03D4D"/>
    <w:rsid w:val="00A04408"/>
    <w:rsid w:val="00A046E8"/>
    <w:rsid w:val="00A04726"/>
    <w:rsid w:val="00A047D8"/>
    <w:rsid w:val="00A047EE"/>
    <w:rsid w:val="00A04933"/>
    <w:rsid w:val="00A05221"/>
    <w:rsid w:val="00A05730"/>
    <w:rsid w:val="00A058C0"/>
    <w:rsid w:val="00A05BB0"/>
    <w:rsid w:val="00A0618E"/>
    <w:rsid w:val="00A06262"/>
    <w:rsid w:val="00A062A3"/>
    <w:rsid w:val="00A062E1"/>
    <w:rsid w:val="00A063A6"/>
    <w:rsid w:val="00A064CB"/>
    <w:rsid w:val="00A06590"/>
    <w:rsid w:val="00A0683B"/>
    <w:rsid w:val="00A069BB"/>
    <w:rsid w:val="00A06E6E"/>
    <w:rsid w:val="00A07160"/>
    <w:rsid w:val="00A07376"/>
    <w:rsid w:val="00A07648"/>
    <w:rsid w:val="00A076F9"/>
    <w:rsid w:val="00A07997"/>
    <w:rsid w:val="00A07A09"/>
    <w:rsid w:val="00A07CA2"/>
    <w:rsid w:val="00A07F87"/>
    <w:rsid w:val="00A103C5"/>
    <w:rsid w:val="00A105BF"/>
    <w:rsid w:val="00A10637"/>
    <w:rsid w:val="00A10726"/>
    <w:rsid w:val="00A10EFD"/>
    <w:rsid w:val="00A1112A"/>
    <w:rsid w:val="00A1141C"/>
    <w:rsid w:val="00A11769"/>
    <w:rsid w:val="00A1180B"/>
    <w:rsid w:val="00A1221D"/>
    <w:rsid w:val="00A1283F"/>
    <w:rsid w:val="00A12891"/>
    <w:rsid w:val="00A13017"/>
    <w:rsid w:val="00A13274"/>
    <w:rsid w:val="00A135A4"/>
    <w:rsid w:val="00A13659"/>
    <w:rsid w:val="00A139EE"/>
    <w:rsid w:val="00A13C52"/>
    <w:rsid w:val="00A13F33"/>
    <w:rsid w:val="00A1407B"/>
    <w:rsid w:val="00A143B7"/>
    <w:rsid w:val="00A14851"/>
    <w:rsid w:val="00A14C5A"/>
    <w:rsid w:val="00A14ECA"/>
    <w:rsid w:val="00A15036"/>
    <w:rsid w:val="00A152E6"/>
    <w:rsid w:val="00A152F6"/>
    <w:rsid w:val="00A1610D"/>
    <w:rsid w:val="00A1637F"/>
    <w:rsid w:val="00A1674C"/>
    <w:rsid w:val="00A16A00"/>
    <w:rsid w:val="00A16E56"/>
    <w:rsid w:val="00A17039"/>
    <w:rsid w:val="00A17355"/>
    <w:rsid w:val="00A175D4"/>
    <w:rsid w:val="00A17D29"/>
    <w:rsid w:val="00A17DAB"/>
    <w:rsid w:val="00A17E60"/>
    <w:rsid w:val="00A17F57"/>
    <w:rsid w:val="00A20081"/>
    <w:rsid w:val="00A20587"/>
    <w:rsid w:val="00A206ED"/>
    <w:rsid w:val="00A20806"/>
    <w:rsid w:val="00A20A42"/>
    <w:rsid w:val="00A20B59"/>
    <w:rsid w:val="00A20C7F"/>
    <w:rsid w:val="00A218B4"/>
    <w:rsid w:val="00A2191F"/>
    <w:rsid w:val="00A2196B"/>
    <w:rsid w:val="00A219D2"/>
    <w:rsid w:val="00A21A36"/>
    <w:rsid w:val="00A21C6E"/>
    <w:rsid w:val="00A21D41"/>
    <w:rsid w:val="00A2218D"/>
    <w:rsid w:val="00A221D6"/>
    <w:rsid w:val="00A224D5"/>
    <w:rsid w:val="00A226BF"/>
    <w:rsid w:val="00A228A9"/>
    <w:rsid w:val="00A22BDF"/>
    <w:rsid w:val="00A22D1E"/>
    <w:rsid w:val="00A22DBA"/>
    <w:rsid w:val="00A2329D"/>
    <w:rsid w:val="00A236FC"/>
    <w:rsid w:val="00A23713"/>
    <w:rsid w:val="00A23EF6"/>
    <w:rsid w:val="00A23FC0"/>
    <w:rsid w:val="00A246E7"/>
    <w:rsid w:val="00A2490E"/>
    <w:rsid w:val="00A24A8C"/>
    <w:rsid w:val="00A24A99"/>
    <w:rsid w:val="00A24BED"/>
    <w:rsid w:val="00A24DCE"/>
    <w:rsid w:val="00A24F45"/>
    <w:rsid w:val="00A251D9"/>
    <w:rsid w:val="00A25442"/>
    <w:rsid w:val="00A25539"/>
    <w:rsid w:val="00A25790"/>
    <w:rsid w:val="00A25959"/>
    <w:rsid w:val="00A25BAD"/>
    <w:rsid w:val="00A25BCC"/>
    <w:rsid w:val="00A25BFF"/>
    <w:rsid w:val="00A26648"/>
    <w:rsid w:val="00A267FA"/>
    <w:rsid w:val="00A26CBA"/>
    <w:rsid w:val="00A26CC7"/>
    <w:rsid w:val="00A26F79"/>
    <w:rsid w:val="00A270E1"/>
    <w:rsid w:val="00A27146"/>
    <w:rsid w:val="00A271A7"/>
    <w:rsid w:val="00A27522"/>
    <w:rsid w:val="00A2754C"/>
    <w:rsid w:val="00A27B5F"/>
    <w:rsid w:val="00A27BCA"/>
    <w:rsid w:val="00A27BE4"/>
    <w:rsid w:val="00A27D0D"/>
    <w:rsid w:val="00A27D38"/>
    <w:rsid w:val="00A27EB6"/>
    <w:rsid w:val="00A27FCE"/>
    <w:rsid w:val="00A27FE1"/>
    <w:rsid w:val="00A301CD"/>
    <w:rsid w:val="00A30303"/>
    <w:rsid w:val="00A30387"/>
    <w:rsid w:val="00A30560"/>
    <w:rsid w:val="00A307BE"/>
    <w:rsid w:val="00A30BAD"/>
    <w:rsid w:val="00A31047"/>
    <w:rsid w:val="00A3136F"/>
    <w:rsid w:val="00A31621"/>
    <w:rsid w:val="00A318E2"/>
    <w:rsid w:val="00A31B40"/>
    <w:rsid w:val="00A32A55"/>
    <w:rsid w:val="00A32D0A"/>
    <w:rsid w:val="00A32E08"/>
    <w:rsid w:val="00A32F1D"/>
    <w:rsid w:val="00A32F64"/>
    <w:rsid w:val="00A331CB"/>
    <w:rsid w:val="00A332CB"/>
    <w:rsid w:val="00A33519"/>
    <w:rsid w:val="00A33986"/>
    <w:rsid w:val="00A33F91"/>
    <w:rsid w:val="00A34422"/>
    <w:rsid w:val="00A3448A"/>
    <w:rsid w:val="00A345A6"/>
    <w:rsid w:val="00A3470B"/>
    <w:rsid w:val="00A347C8"/>
    <w:rsid w:val="00A34845"/>
    <w:rsid w:val="00A3499A"/>
    <w:rsid w:val="00A34BA0"/>
    <w:rsid w:val="00A34BD4"/>
    <w:rsid w:val="00A34D0C"/>
    <w:rsid w:val="00A34D76"/>
    <w:rsid w:val="00A34D83"/>
    <w:rsid w:val="00A34EAB"/>
    <w:rsid w:val="00A35125"/>
    <w:rsid w:val="00A351AD"/>
    <w:rsid w:val="00A35378"/>
    <w:rsid w:val="00A3561C"/>
    <w:rsid w:val="00A356C1"/>
    <w:rsid w:val="00A357AC"/>
    <w:rsid w:val="00A358BF"/>
    <w:rsid w:val="00A3595A"/>
    <w:rsid w:val="00A35B56"/>
    <w:rsid w:val="00A35FBB"/>
    <w:rsid w:val="00A361F8"/>
    <w:rsid w:val="00A36589"/>
    <w:rsid w:val="00A365D0"/>
    <w:rsid w:val="00A366F5"/>
    <w:rsid w:val="00A367FE"/>
    <w:rsid w:val="00A36E74"/>
    <w:rsid w:val="00A3726B"/>
    <w:rsid w:val="00A37BAC"/>
    <w:rsid w:val="00A37F9F"/>
    <w:rsid w:val="00A402B8"/>
    <w:rsid w:val="00A402CF"/>
    <w:rsid w:val="00A4043E"/>
    <w:rsid w:val="00A406FC"/>
    <w:rsid w:val="00A40F7E"/>
    <w:rsid w:val="00A41183"/>
    <w:rsid w:val="00A41440"/>
    <w:rsid w:val="00A4194F"/>
    <w:rsid w:val="00A41B13"/>
    <w:rsid w:val="00A4233D"/>
    <w:rsid w:val="00A42420"/>
    <w:rsid w:val="00A42429"/>
    <w:rsid w:val="00A4249C"/>
    <w:rsid w:val="00A4266B"/>
    <w:rsid w:val="00A43628"/>
    <w:rsid w:val="00A43631"/>
    <w:rsid w:val="00A4364C"/>
    <w:rsid w:val="00A437D9"/>
    <w:rsid w:val="00A43997"/>
    <w:rsid w:val="00A43BC7"/>
    <w:rsid w:val="00A43C16"/>
    <w:rsid w:val="00A43C72"/>
    <w:rsid w:val="00A43CB7"/>
    <w:rsid w:val="00A440FC"/>
    <w:rsid w:val="00A44198"/>
    <w:rsid w:val="00A443A6"/>
    <w:rsid w:val="00A4462B"/>
    <w:rsid w:val="00A4489E"/>
    <w:rsid w:val="00A44EC1"/>
    <w:rsid w:val="00A453D5"/>
    <w:rsid w:val="00A45507"/>
    <w:rsid w:val="00A4591F"/>
    <w:rsid w:val="00A4597B"/>
    <w:rsid w:val="00A45A1A"/>
    <w:rsid w:val="00A45E61"/>
    <w:rsid w:val="00A46143"/>
    <w:rsid w:val="00A464CA"/>
    <w:rsid w:val="00A46533"/>
    <w:rsid w:val="00A46711"/>
    <w:rsid w:val="00A46A89"/>
    <w:rsid w:val="00A46B80"/>
    <w:rsid w:val="00A46BF8"/>
    <w:rsid w:val="00A46C0E"/>
    <w:rsid w:val="00A46C9C"/>
    <w:rsid w:val="00A4710B"/>
    <w:rsid w:val="00A47456"/>
    <w:rsid w:val="00A47682"/>
    <w:rsid w:val="00A4776D"/>
    <w:rsid w:val="00A4788E"/>
    <w:rsid w:val="00A47F32"/>
    <w:rsid w:val="00A47F6B"/>
    <w:rsid w:val="00A47F7A"/>
    <w:rsid w:val="00A50102"/>
    <w:rsid w:val="00A508B2"/>
    <w:rsid w:val="00A508B3"/>
    <w:rsid w:val="00A509F8"/>
    <w:rsid w:val="00A50A79"/>
    <w:rsid w:val="00A50C4D"/>
    <w:rsid w:val="00A50F13"/>
    <w:rsid w:val="00A51597"/>
    <w:rsid w:val="00A516B6"/>
    <w:rsid w:val="00A51931"/>
    <w:rsid w:val="00A51BE4"/>
    <w:rsid w:val="00A51ED1"/>
    <w:rsid w:val="00A5214A"/>
    <w:rsid w:val="00A521FD"/>
    <w:rsid w:val="00A522D5"/>
    <w:rsid w:val="00A52FA2"/>
    <w:rsid w:val="00A531C7"/>
    <w:rsid w:val="00A53220"/>
    <w:rsid w:val="00A53365"/>
    <w:rsid w:val="00A538E6"/>
    <w:rsid w:val="00A53D63"/>
    <w:rsid w:val="00A54514"/>
    <w:rsid w:val="00A546B0"/>
    <w:rsid w:val="00A54793"/>
    <w:rsid w:val="00A54B97"/>
    <w:rsid w:val="00A54BFB"/>
    <w:rsid w:val="00A54E15"/>
    <w:rsid w:val="00A55407"/>
    <w:rsid w:val="00A5548F"/>
    <w:rsid w:val="00A5552A"/>
    <w:rsid w:val="00A556B1"/>
    <w:rsid w:val="00A5570D"/>
    <w:rsid w:val="00A55F0D"/>
    <w:rsid w:val="00A56102"/>
    <w:rsid w:val="00A5610F"/>
    <w:rsid w:val="00A56247"/>
    <w:rsid w:val="00A56506"/>
    <w:rsid w:val="00A56800"/>
    <w:rsid w:val="00A569AF"/>
    <w:rsid w:val="00A569C5"/>
    <w:rsid w:val="00A56B75"/>
    <w:rsid w:val="00A56B84"/>
    <w:rsid w:val="00A56D7E"/>
    <w:rsid w:val="00A56DF2"/>
    <w:rsid w:val="00A56FCC"/>
    <w:rsid w:val="00A570D7"/>
    <w:rsid w:val="00A57404"/>
    <w:rsid w:val="00A5743F"/>
    <w:rsid w:val="00A57487"/>
    <w:rsid w:val="00A575BD"/>
    <w:rsid w:val="00A57647"/>
    <w:rsid w:val="00A57816"/>
    <w:rsid w:val="00A57A1E"/>
    <w:rsid w:val="00A57DE2"/>
    <w:rsid w:val="00A603D3"/>
    <w:rsid w:val="00A6096A"/>
    <w:rsid w:val="00A60A6B"/>
    <w:rsid w:val="00A60B65"/>
    <w:rsid w:val="00A60D3B"/>
    <w:rsid w:val="00A60EEC"/>
    <w:rsid w:val="00A60FFF"/>
    <w:rsid w:val="00A61062"/>
    <w:rsid w:val="00A6136B"/>
    <w:rsid w:val="00A613DB"/>
    <w:rsid w:val="00A614E5"/>
    <w:rsid w:val="00A6174C"/>
    <w:rsid w:val="00A61919"/>
    <w:rsid w:val="00A619B5"/>
    <w:rsid w:val="00A61A38"/>
    <w:rsid w:val="00A61E18"/>
    <w:rsid w:val="00A625DE"/>
    <w:rsid w:val="00A625EF"/>
    <w:rsid w:val="00A6260A"/>
    <w:rsid w:val="00A62861"/>
    <w:rsid w:val="00A62884"/>
    <w:rsid w:val="00A62952"/>
    <w:rsid w:val="00A6308C"/>
    <w:rsid w:val="00A630BA"/>
    <w:rsid w:val="00A6352A"/>
    <w:rsid w:val="00A637EA"/>
    <w:rsid w:val="00A63B83"/>
    <w:rsid w:val="00A63C92"/>
    <w:rsid w:val="00A63EFB"/>
    <w:rsid w:val="00A6422E"/>
    <w:rsid w:val="00A643C6"/>
    <w:rsid w:val="00A6451B"/>
    <w:rsid w:val="00A64535"/>
    <w:rsid w:val="00A64730"/>
    <w:rsid w:val="00A648A3"/>
    <w:rsid w:val="00A64937"/>
    <w:rsid w:val="00A64B4E"/>
    <w:rsid w:val="00A64B6E"/>
    <w:rsid w:val="00A64CF9"/>
    <w:rsid w:val="00A64D1D"/>
    <w:rsid w:val="00A64D84"/>
    <w:rsid w:val="00A64F2E"/>
    <w:rsid w:val="00A650C8"/>
    <w:rsid w:val="00A653D5"/>
    <w:rsid w:val="00A65549"/>
    <w:rsid w:val="00A655C6"/>
    <w:rsid w:val="00A65758"/>
    <w:rsid w:val="00A65A86"/>
    <w:rsid w:val="00A65BD9"/>
    <w:rsid w:val="00A65D1B"/>
    <w:rsid w:val="00A661CA"/>
    <w:rsid w:val="00A6640B"/>
    <w:rsid w:val="00A66563"/>
    <w:rsid w:val="00A66643"/>
    <w:rsid w:val="00A666C5"/>
    <w:rsid w:val="00A66718"/>
    <w:rsid w:val="00A668AB"/>
    <w:rsid w:val="00A66CE2"/>
    <w:rsid w:val="00A671EF"/>
    <w:rsid w:val="00A674CE"/>
    <w:rsid w:val="00A6762F"/>
    <w:rsid w:val="00A6778A"/>
    <w:rsid w:val="00A679C8"/>
    <w:rsid w:val="00A67AA2"/>
    <w:rsid w:val="00A67AF7"/>
    <w:rsid w:val="00A67B01"/>
    <w:rsid w:val="00A67FD6"/>
    <w:rsid w:val="00A7002E"/>
    <w:rsid w:val="00A704F8"/>
    <w:rsid w:val="00A707C1"/>
    <w:rsid w:val="00A70830"/>
    <w:rsid w:val="00A70B31"/>
    <w:rsid w:val="00A70B83"/>
    <w:rsid w:val="00A70BB2"/>
    <w:rsid w:val="00A7107D"/>
    <w:rsid w:val="00A71085"/>
    <w:rsid w:val="00A71409"/>
    <w:rsid w:val="00A71562"/>
    <w:rsid w:val="00A715E6"/>
    <w:rsid w:val="00A71840"/>
    <w:rsid w:val="00A71B58"/>
    <w:rsid w:val="00A71DAB"/>
    <w:rsid w:val="00A72196"/>
    <w:rsid w:val="00A729D2"/>
    <w:rsid w:val="00A72C16"/>
    <w:rsid w:val="00A730FB"/>
    <w:rsid w:val="00A73422"/>
    <w:rsid w:val="00A7343E"/>
    <w:rsid w:val="00A73976"/>
    <w:rsid w:val="00A73A74"/>
    <w:rsid w:val="00A73CC5"/>
    <w:rsid w:val="00A73CFC"/>
    <w:rsid w:val="00A742DB"/>
    <w:rsid w:val="00A74376"/>
    <w:rsid w:val="00A745B0"/>
    <w:rsid w:val="00A74868"/>
    <w:rsid w:val="00A74A48"/>
    <w:rsid w:val="00A74AAD"/>
    <w:rsid w:val="00A74B9E"/>
    <w:rsid w:val="00A74CCD"/>
    <w:rsid w:val="00A75040"/>
    <w:rsid w:val="00A7509C"/>
    <w:rsid w:val="00A7512B"/>
    <w:rsid w:val="00A755C6"/>
    <w:rsid w:val="00A759FE"/>
    <w:rsid w:val="00A75CF1"/>
    <w:rsid w:val="00A75E0A"/>
    <w:rsid w:val="00A75FE1"/>
    <w:rsid w:val="00A7611D"/>
    <w:rsid w:val="00A761C4"/>
    <w:rsid w:val="00A76246"/>
    <w:rsid w:val="00A76415"/>
    <w:rsid w:val="00A7646A"/>
    <w:rsid w:val="00A7651B"/>
    <w:rsid w:val="00A769CD"/>
    <w:rsid w:val="00A769D2"/>
    <w:rsid w:val="00A76D4F"/>
    <w:rsid w:val="00A76D67"/>
    <w:rsid w:val="00A77058"/>
    <w:rsid w:val="00A773F1"/>
    <w:rsid w:val="00A77562"/>
    <w:rsid w:val="00A77646"/>
    <w:rsid w:val="00A776B8"/>
    <w:rsid w:val="00A779E1"/>
    <w:rsid w:val="00A77B87"/>
    <w:rsid w:val="00A77F36"/>
    <w:rsid w:val="00A8035F"/>
    <w:rsid w:val="00A807B7"/>
    <w:rsid w:val="00A807D6"/>
    <w:rsid w:val="00A80899"/>
    <w:rsid w:val="00A80E9C"/>
    <w:rsid w:val="00A80F77"/>
    <w:rsid w:val="00A810E6"/>
    <w:rsid w:val="00A811C4"/>
    <w:rsid w:val="00A815C0"/>
    <w:rsid w:val="00A8162C"/>
    <w:rsid w:val="00A81A33"/>
    <w:rsid w:val="00A81EB6"/>
    <w:rsid w:val="00A8205E"/>
    <w:rsid w:val="00A82314"/>
    <w:rsid w:val="00A82543"/>
    <w:rsid w:val="00A8264F"/>
    <w:rsid w:val="00A82730"/>
    <w:rsid w:val="00A828D9"/>
    <w:rsid w:val="00A82A1A"/>
    <w:rsid w:val="00A82A40"/>
    <w:rsid w:val="00A82DBB"/>
    <w:rsid w:val="00A82DE9"/>
    <w:rsid w:val="00A82FD0"/>
    <w:rsid w:val="00A8332F"/>
    <w:rsid w:val="00A833D8"/>
    <w:rsid w:val="00A833EE"/>
    <w:rsid w:val="00A837FE"/>
    <w:rsid w:val="00A83825"/>
    <w:rsid w:val="00A839C4"/>
    <w:rsid w:val="00A83BC6"/>
    <w:rsid w:val="00A83DDA"/>
    <w:rsid w:val="00A84248"/>
    <w:rsid w:val="00A84794"/>
    <w:rsid w:val="00A8499D"/>
    <w:rsid w:val="00A8525C"/>
    <w:rsid w:val="00A85357"/>
    <w:rsid w:val="00A856B8"/>
    <w:rsid w:val="00A858EA"/>
    <w:rsid w:val="00A85D3D"/>
    <w:rsid w:val="00A85D8A"/>
    <w:rsid w:val="00A86019"/>
    <w:rsid w:val="00A8604F"/>
    <w:rsid w:val="00A86A99"/>
    <w:rsid w:val="00A86D72"/>
    <w:rsid w:val="00A86F39"/>
    <w:rsid w:val="00A87121"/>
    <w:rsid w:val="00A871E5"/>
    <w:rsid w:val="00A8725C"/>
    <w:rsid w:val="00A87456"/>
    <w:rsid w:val="00A87A4E"/>
    <w:rsid w:val="00A87D5F"/>
    <w:rsid w:val="00A902DD"/>
    <w:rsid w:val="00A90792"/>
    <w:rsid w:val="00A909E4"/>
    <w:rsid w:val="00A90FA9"/>
    <w:rsid w:val="00A91457"/>
    <w:rsid w:val="00A914D2"/>
    <w:rsid w:val="00A91576"/>
    <w:rsid w:val="00A91617"/>
    <w:rsid w:val="00A91892"/>
    <w:rsid w:val="00A91967"/>
    <w:rsid w:val="00A92043"/>
    <w:rsid w:val="00A92088"/>
    <w:rsid w:val="00A9247B"/>
    <w:rsid w:val="00A92884"/>
    <w:rsid w:val="00A9292F"/>
    <w:rsid w:val="00A92D68"/>
    <w:rsid w:val="00A93278"/>
    <w:rsid w:val="00A93986"/>
    <w:rsid w:val="00A939BC"/>
    <w:rsid w:val="00A93BAF"/>
    <w:rsid w:val="00A93C1C"/>
    <w:rsid w:val="00A93D2F"/>
    <w:rsid w:val="00A94415"/>
    <w:rsid w:val="00A944E4"/>
    <w:rsid w:val="00A94B90"/>
    <w:rsid w:val="00A94BCD"/>
    <w:rsid w:val="00A94EB8"/>
    <w:rsid w:val="00A951A4"/>
    <w:rsid w:val="00A9596A"/>
    <w:rsid w:val="00A95CB4"/>
    <w:rsid w:val="00A95D03"/>
    <w:rsid w:val="00A95ED9"/>
    <w:rsid w:val="00A96175"/>
    <w:rsid w:val="00A968E9"/>
    <w:rsid w:val="00A96D1A"/>
    <w:rsid w:val="00A96E00"/>
    <w:rsid w:val="00A96EF5"/>
    <w:rsid w:val="00A96FA8"/>
    <w:rsid w:val="00A97038"/>
    <w:rsid w:val="00A971EB"/>
    <w:rsid w:val="00A97215"/>
    <w:rsid w:val="00A97456"/>
    <w:rsid w:val="00A9765D"/>
    <w:rsid w:val="00A9770A"/>
    <w:rsid w:val="00A97944"/>
    <w:rsid w:val="00A97B00"/>
    <w:rsid w:val="00A97CB7"/>
    <w:rsid w:val="00A97EA5"/>
    <w:rsid w:val="00A97F78"/>
    <w:rsid w:val="00AA02A0"/>
    <w:rsid w:val="00AA032C"/>
    <w:rsid w:val="00AA075C"/>
    <w:rsid w:val="00AA0A43"/>
    <w:rsid w:val="00AA0A9A"/>
    <w:rsid w:val="00AA0B40"/>
    <w:rsid w:val="00AA0B97"/>
    <w:rsid w:val="00AA0BAE"/>
    <w:rsid w:val="00AA0DD3"/>
    <w:rsid w:val="00AA0F7E"/>
    <w:rsid w:val="00AA0FBF"/>
    <w:rsid w:val="00AA1184"/>
    <w:rsid w:val="00AA11F6"/>
    <w:rsid w:val="00AA1C07"/>
    <w:rsid w:val="00AA1C0A"/>
    <w:rsid w:val="00AA2075"/>
    <w:rsid w:val="00AA2443"/>
    <w:rsid w:val="00AA24C1"/>
    <w:rsid w:val="00AA2648"/>
    <w:rsid w:val="00AA280A"/>
    <w:rsid w:val="00AA2A63"/>
    <w:rsid w:val="00AA2B6B"/>
    <w:rsid w:val="00AA2F3E"/>
    <w:rsid w:val="00AA2FEC"/>
    <w:rsid w:val="00AA3051"/>
    <w:rsid w:val="00AA34DC"/>
    <w:rsid w:val="00AA3688"/>
    <w:rsid w:val="00AA3902"/>
    <w:rsid w:val="00AA390E"/>
    <w:rsid w:val="00AA3A0D"/>
    <w:rsid w:val="00AA3FE8"/>
    <w:rsid w:val="00AA4006"/>
    <w:rsid w:val="00AA4083"/>
    <w:rsid w:val="00AA42EF"/>
    <w:rsid w:val="00AA483F"/>
    <w:rsid w:val="00AA4E3B"/>
    <w:rsid w:val="00AA4F35"/>
    <w:rsid w:val="00AA5511"/>
    <w:rsid w:val="00AA5887"/>
    <w:rsid w:val="00AA59E0"/>
    <w:rsid w:val="00AA5AB3"/>
    <w:rsid w:val="00AA5CCF"/>
    <w:rsid w:val="00AA5DE8"/>
    <w:rsid w:val="00AA5DEC"/>
    <w:rsid w:val="00AA5F32"/>
    <w:rsid w:val="00AA5F69"/>
    <w:rsid w:val="00AA6217"/>
    <w:rsid w:val="00AA6782"/>
    <w:rsid w:val="00AA6937"/>
    <w:rsid w:val="00AA6D9A"/>
    <w:rsid w:val="00AA6E19"/>
    <w:rsid w:val="00AA6E3A"/>
    <w:rsid w:val="00AA6E8C"/>
    <w:rsid w:val="00AA6FB7"/>
    <w:rsid w:val="00AA7157"/>
    <w:rsid w:val="00AA73AD"/>
    <w:rsid w:val="00AA79F3"/>
    <w:rsid w:val="00AA7B28"/>
    <w:rsid w:val="00AA7B4E"/>
    <w:rsid w:val="00AB04F3"/>
    <w:rsid w:val="00AB0878"/>
    <w:rsid w:val="00AB0F4C"/>
    <w:rsid w:val="00AB0FBF"/>
    <w:rsid w:val="00AB10DB"/>
    <w:rsid w:val="00AB1271"/>
    <w:rsid w:val="00AB1413"/>
    <w:rsid w:val="00AB158F"/>
    <w:rsid w:val="00AB19F8"/>
    <w:rsid w:val="00AB1BC3"/>
    <w:rsid w:val="00AB1CDA"/>
    <w:rsid w:val="00AB1D04"/>
    <w:rsid w:val="00AB2002"/>
    <w:rsid w:val="00AB2148"/>
    <w:rsid w:val="00AB238A"/>
    <w:rsid w:val="00AB24A8"/>
    <w:rsid w:val="00AB2732"/>
    <w:rsid w:val="00AB283D"/>
    <w:rsid w:val="00AB2A61"/>
    <w:rsid w:val="00AB2B77"/>
    <w:rsid w:val="00AB2CFD"/>
    <w:rsid w:val="00AB2DBD"/>
    <w:rsid w:val="00AB3094"/>
    <w:rsid w:val="00AB33BF"/>
    <w:rsid w:val="00AB3652"/>
    <w:rsid w:val="00AB3A12"/>
    <w:rsid w:val="00AB3F12"/>
    <w:rsid w:val="00AB3FFC"/>
    <w:rsid w:val="00AB4048"/>
    <w:rsid w:val="00AB41EC"/>
    <w:rsid w:val="00AB46AE"/>
    <w:rsid w:val="00AB48E9"/>
    <w:rsid w:val="00AB4903"/>
    <w:rsid w:val="00AB495E"/>
    <w:rsid w:val="00AB498E"/>
    <w:rsid w:val="00AB4C1B"/>
    <w:rsid w:val="00AB4FC6"/>
    <w:rsid w:val="00AB518F"/>
    <w:rsid w:val="00AB58A3"/>
    <w:rsid w:val="00AB58AB"/>
    <w:rsid w:val="00AB5909"/>
    <w:rsid w:val="00AB5A8D"/>
    <w:rsid w:val="00AB5B3F"/>
    <w:rsid w:val="00AB5DB5"/>
    <w:rsid w:val="00AB5F22"/>
    <w:rsid w:val="00AB5F25"/>
    <w:rsid w:val="00AB6160"/>
    <w:rsid w:val="00AB61E5"/>
    <w:rsid w:val="00AB6289"/>
    <w:rsid w:val="00AB6642"/>
    <w:rsid w:val="00AB6669"/>
    <w:rsid w:val="00AB76FB"/>
    <w:rsid w:val="00AB79E9"/>
    <w:rsid w:val="00AB7AE4"/>
    <w:rsid w:val="00AB7CE6"/>
    <w:rsid w:val="00AB7E07"/>
    <w:rsid w:val="00AC004E"/>
    <w:rsid w:val="00AC01FC"/>
    <w:rsid w:val="00AC04AA"/>
    <w:rsid w:val="00AC0948"/>
    <w:rsid w:val="00AC0A0C"/>
    <w:rsid w:val="00AC0D3E"/>
    <w:rsid w:val="00AC0F7B"/>
    <w:rsid w:val="00AC104B"/>
    <w:rsid w:val="00AC145D"/>
    <w:rsid w:val="00AC1640"/>
    <w:rsid w:val="00AC1F1E"/>
    <w:rsid w:val="00AC25DD"/>
    <w:rsid w:val="00AC26A9"/>
    <w:rsid w:val="00AC276B"/>
    <w:rsid w:val="00AC297D"/>
    <w:rsid w:val="00AC29D9"/>
    <w:rsid w:val="00AC2AA6"/>
    <w:rsid w:val="00AC2EFE"/>
    <w:rsid w:val="00AC2FED"/>
    <w:rsid w:val="00AC3252"/>
    <w:rsid w:val="00AC37C1"/>
    <w:rsid w:val="00AC3930"/>
    <w:rsid w:val="00AC3AB1"/>
    <w:rsid w:val="00AC3CBD"/>
    <w:rsid w:val="00AC42AC"/>
    <w:rsid w:val="00AC46BD"/>
    <w:rsid w:val="00AC4919"/>
    <w:rsid w:val="00AC526D"/>
    <w:rsid w:val="00AC52AE"/>
    <w:rsid w:val="00AC5431"/>
    <w:rsid w:val="00AC587A"/>
    <w:rsid w:val="00AC5929"/>
    <w:rsid w:val="00AC599C"/>
    <w:rsid w:val="00AC5A2B"/>
    <w:rsid w:val="00AC5F4E"/>
    <w:rsid w:val="00AC62B3"/>
    <w:rsid w:val="00AC634B"/>
    <w:rsid w:val="00AC6676"/>
    <w:rsid w:val="00AC68C6"/>
    <w:rsid w:val="00AC6A5E"/>
    <w:rsid w:val="00AC6BA8"/>
    <w:rsid w:val="00AC6E92"/>
    <w:rsid w:val="00AC7218"/>
    <w:rsid w:val="00AC73D1"/>
    <w:rsid w:val="00AC7612"/>
    <w:rsid w:val="00AC7749"/>
    <w:rsid w:val="00AC776C"/>
    <w:rsid w:val="00AC79C1"/>
    <w:rsid w:val="00AC7A6E"/>
    <w:rsid w:val="00AC7B33"/>
    <w:rsid w:val="00AC7CA4"/>
    <w:rsid w:val="00AC7F63"/>
    <w:rsid w:val="00AD02A9"/>
    <w:rsid w:val="00AD02CA"/>
    <w:rsid w:val="00AD0936"/>
    <w:rsid w:val="00AD1632"/>
    <w:rsid w:val="00AD16AC"/>
    <w:rsid w:val="00AD177C"/>
    <w:rsid w:val="00AD1B0D"/>
    <w:rsid w:val="00AD1B5E"/>
    <w:rsid w:val="00AD1D32"/>
    <w:rsid w:val="00AD22AA"/>
    <w:rsid w:val="00AD22DD"/>
    <w:rsid w:val="00AD2A4E"/>
    <w:rsid w:val="00AD2D8B"/>
    <w:rsid w:val="00AD2DFF"/>
    <w:rsid w:val="00AD3053"/>
    <w:rsid w:val="00AD3192"/>
    <w:rsid w:val="00AD3194"/>
    <w:rsid w:val="00AD3234"/>
    <w:rsid w:val="00AD34DA"/>
    <w:rsid w:val="00AD38D7"/>
    <w:rsid w:val="00AD412D"/>
    <w:rsid w:val="00AD4469"/>
    <w:rsid w:val="00AD458B"/>
    <w:rsid w:val="00AD4806"/>
    <w:rsid w:val="00AD493B"/>
    <w:rsid w:val="00AD4A64"/>
    <w:rsid w:val="00AD4AAC"/>
    <w:rsid w:val="00AD4BEF"/>
    <w:rsid w:val="00AD4C0A"/>
    <w:rsid w:val="00AD4D4E"/>
    <w:rsid w:val="00AD4E88"/>
    <w:rsid w:val="00AD4FF3"/>
    <w:rsid w:val="00AD5006"/>
    <w:rsid w:val="00AD55D7"/>
    <w:rsid w:val="00AD5621"/>
    <w:rsid w:val="00AD56D2"/>
    <w:rsid w:val="00AD598F"/>
    <w:rsid w:val="00AD5B8D"/>
    <w:rsid w:val="00AD5D94"/>
    <w:rsid w:val="00AD5DEF"/>
    <w:rsid w:val="00AD5E09"/>
    <w:rsid w:val="00AD629B"/>
    <w:rsid w:val="00AD6571"/>
    <w:rsid w:val="00AD696D"/>
    <w:rsid w:val="00AD69A9"/>
    <w:rsid w:val="00AD6D09"/>
    <w:rsid w:val="00AD6EF1"/>
    <w:rsid w:val="00AD7182"/>
    <w:rsid w:val="00AD71D6"/>
    <w:rsid w:val="00AD7330"/>
    <w:rsid w:val="00AD77AC"/>
    <w:rsid w:val="00AD794A"/>
    <w:rsid w:val="00AD7CAF"/>
    <w:rsid w:val="00AD7E5E"/>
    <w:rsid w:val="00AE00CB"/>
    <w:rsid w:val="00AE0678"/>
    <w:rsid w:val="00AE07DA"/>
    <w:rsid w:val="00AE098E"/>
    <w:rsid w:val="00AE09AD"/>
    <w:rsid w:val="00AE0A03"/>
    <w:rsid w:val="00AE0B8A"/>
    <w:rsid w:val="00AE0BA6"/>
    <w:rsid w:val="00AE0BBA"/>
    <w:rsid w:val="00AE0D85"/>
    <w:rsid w:val="00AE0E16"/>
    <w:rsid w:val="00AE1063"/>
    <w:rsid w:val="00AE11D1"/>
    <w:rsid w:val="00AE1212"/>
    <w:rsid w:val="00AE133F"/>
    <w:rsid w:val="00AE13A7"/>
    <w:rsid w:val="00AE155D"/>
    <w:rsid w:val="00AE1814"/>
    <w:rsid w:val="00AE195B"/>
    <w:rsid w:val="00AE1963"/>
    <w:rsid w:val="00AE1A4A"/>
    <w:rsid w:val="00AE1F82"/>
    <w:rsid w:val="00AE2184"/>
    <w:rsid w:val="00AE2291"/>
    <w:rsid w:val="00AE2304"/>
    <w:rsid w:val="00AE234A"/>
    <w:rsid w:val="00AE25C8"/>
    <w:rsid w:val="00AE292B"/>
    <w:rsid w:val="00AE3395"/>
    <w:rsid w:val="00AE33EA"/>
    <w:rsid w:val="00AE369C"/>
    <w:rsid w:val="00AE3B00"/>
    <w:rsid w:val="00AE3E41"/>
    <w:rsid w:val="00AE4003"/>
    <w:rsid w:val="00AE4113"/>
    <w:rsid w:val="00AE4200"/>
    <w:rsid w:val="00AE4202"/>
    <w:rsid w:val="00AE428C"/>
    <w:rsid w:val="00AE4380"/>
    <w:rsid w:val="00AE44ED"/>
    <w:rsid w:val="00AE44F4"/>
    <w:rsid w:val="00AE4716"/>
    <w:rsid w:val="00AE49A2"/>
    <w:rsid w:val="00AE4A3B"/>
    <w:rsid w:val="00AE4DA2"/>
    <w:rsid w:val="00AE4E4F"/>
    <w:rsid w:val="00AE4FAC"/>
    <w:rsid w:val="00AE5007"/>
    <w:rsid w:val="00AE5157"/>
    <w:rsid w:val="00AE536A"/>
    <w:rsid w:val="00AE5418"/>
    <w:rsid w:val="00AE5525"/>
    <w:rsid w:val="00AE5771"/>
    <w:rsid w:val="00AE5967"/>
    <w:rsid w:val="00AE5FF5"/>
    <w:rsid w:val="00AE6381"/>
    <w:rsid w:val="00AE656F"/>
    <w:rsid w:val="00AE6686"/>
    <w:rsid w:val="00AE67F0"/>
    <w:rsid w:val="00AE696E"/>
    <w:rsid w:val="00AE6ABF"/>
    <w:rsid w:val="00AE7187"/>
    <w:rsid w:val="00AE763A"/>
    <w:rsid w:val="00AE7D78"/>
    <w:rsid w:val="00AE7EB5"/>
    <w:rsid w:val="00AE7F8D"/>
    <w:rsid w:val="00AF0562"/>
    <w:rsid w:val="00AF085F"/>
    <w:rsid w:val="00AF0AFD"/>
    <w:rsid w:val="00AF0DAB"/>
    <w:rsid w:val="00AF0E07"/>
    <w:rsid w:val="00AF0F03"/>
    <w:rsid w:val="00AF0F07"/>
    <w:rsid w:val="00AF1013"/>
    <w:rsid w:val="00AF17C1"/>
    <w:rsid w:val="00AF1B4C"/>
    <w:rsid w:val="00AF25FC"/>
    <w:rsid w:val="00AF2854"/>
    <w:rsid w:val="00AF2ADA"/>
    <w:rsid w:val="00AF2CE2"/>
    <w:rsid w:val="00AF2FE8"/>
    <w:rsid w:val="00AF3248"/>
    <w:rsid w:val="00AF3323"/>
    <w:rsid w:val="00AF385E"/>
    <w:rsid w:val="00AF3BA6"/>
    <w:rsid w:val="00AF3EAE"/>
    <w:rsid w:val="00AF41D6"/>
    <w:rsid w:val="00AF41F6"/>
    <w:rsid w:val="00AF438E"/>
    <w:rsid w:val="00AF4564"/>
    <w:rsid w:val="00AF45CA"/>
    <w:rsid w:val="00AF4772"/>
    <w:rsid w:val="00AF4C9F"/>
    <w:rsid w:val="00AF5430"/>
    <w:rsid w:val="00AF55E9"/>
    <w:rsid w:val="00AF581C"/>
    <w:rsid w:val="00AF5976"/>
    <w:rsid w:val="00AF598C"/>
    <w:rsid w:val="00AF5BED"/>
    <w:rsid w:val="00AF5C05"/>
    <w:rsid w:val="00AF5CDB"/>
    <w:rsid w:val="00AF5CEE"/>
    <w:rsid w:val="00AF5E65"/>
    <w:rsid w:val="00AF62ED"/>
    <w:rsid w:val="00AF679C"/>
    <w:rsid w:val="00AF6A48"/>
    <w:rsid w:val="00AF6DEB"/>
    <w:rsid w:val="00AF6F6B"/>
    <w:rsid w:val="00AF72DA"/>
    <w:rsid w:val="00AF7506"/>
    <w:rsid w:val="00AF7555"/>
    <w:rsid w:val="00AF7581"/>
    <w:rsid w:val="00AF77E5"/>
    <w:rsid w:val="00AF7B48"/>
    <w:rsid w:val="00AF7D82"/>
    <w:rsid w:val="00AF7E14"/>
    <w:rsid w:val="00AF7EB8"/>
    <w:rsid w:val="00AF7F65"/>
    <w:rsid w:val="00B0049E"/>
    <w:rsid w:val="00B006EC"/>
    <w:rsid w:val="00B007DD"/>
    <w:rsid w:val="00B007DE"/>
    <w:rsid w:val="00B00904"/>
    <w:rsid w:val="00B0098A"/>
    <w:rsid w:val="00B00B95"/>
    <w:rsid w:val="00B00D83"/>
    <w:rsid w:val="00B00D96"/>
    <w:rsid w:val="00B00FE4"/>
    <w:rsid w:val="00B01016"/>
    <w:rsid w:val="00B010F1"/>
    <w:rsid w:val="00B0118E"/>
    <w:rsid w:val="00B01245"/>
    <w:rsid w:val="00B012D3"/>
    <w:rsid w:val="00B01384"/>
    <w:rsid w:val="00B0146E"/>
    <w:rsid w:val="00B01EA2"/>
    <w:rsid w:val="00B01EE4"/>
    <w:rsid w:val="00B02160"/>
    <w:rsid w:val="00B0221C"/>
    <w:rsid w:val="00B02266"/>
    <w:rsid w:val="00B022FC"/>
    <w:rsid w:val="00B024C6"/>
    <w:rsid w:val="00B027CB"/>
    <w:rsid w:val="00B028E5"/>
    <w:rsid w:val="00B02C5D"/>
    <w:rsid w:val="00B0343D"/>
    <w:rsid w:val="00B03515"/>
    <w:rsid w:val="00B0351E"/>
    <w:rsid w:val="00B0352B"/>
    <w:rsid w:val="00B0360F"/>
    <w:rsid w:val="00B03678"/>
    <w:rsid w:val="00B038D5"/>
    <w:rsid w:val="00B03C76"/>
    <w:rsid w:val="00B03D5B"/>
    <w:rsid w:val="00B03E57"/>
    <w:rsid w:val="00B043E1"/>
    <w:rsid w:val="00B04980"/>
    <w:rsid w:val="00B05808"/>
    <w:rsid w:val="00B05A66"/>
    <w:rsid w:val="00B06310"/>
    <w:rsid w:val="00B0633B"/>
    <w:rsid w:val="00B06B94"/>
    <w:rsid w:val="00B06F77"/>
    <w:rsid w:val="00B07062"/>
    <w:rsid w:val="00B071CD"/>
    <w:rsid w:val="00B072CE"/>
    <w:rsid w:val="00B073E6"/>
    <w:rsid w:val="00B074F8"/>
    <w:rsid w:val="00B07602"/>
    <w:rsid w:val="00B07625"/>
    <w:rsid w:val="00B079AF"/>
    <w:rsid w:val="00B07B8D"/>
    <w:rsid w:val="00B07B99"/>
    <w:rsid w:val="00B1064C"/>
    <w:rsid w:val="00B107E9"/>
    <w:rsid w:val="00B10B63"/>
    <w:rsid w:val="00B10CC1"/>
    <w:rsid w:val="00B11012"/>
    <w:rsid w:val="00B119E8"/>
    <w:rsid w:val="00B11A3D"/>
    <w:rsid w:val="00B1203A"/>
    <w:rsid w:val="00B12078"/>
    <w:rsid w:val="00B121B0"/>
    <w:rsid w:val="00B12240"/>
    <w:rsid w:val="00B12753"/>
    <w:rsid w:val="00B12BDA"/>
    <w:rsid w:val="00B12C1C"/>
    <w:rsid w:val="00B12F57"/>
    <w:rsid w:val="00B136FA"/>
    <w:rsid w:val="00B137D4"/>
    <w:rsid w:val="00B1384D"/>
    <w:rsid w:val="00B139ED"/>
    <w:rsid w:val="00B13A2E"/>
    <w:rsid w:val="00B13B87"/>
    <w:rsid w:val="00B13C7B"/>
    <w:rsid w:val="00B14596"/>
    <w:rsid w:val="00B1471D"/>
    <w:rsid w:val="00B1482E"/>
    <w:rsid w:val="00B14B5F"/>
    <w:rsid w:val="00B14CC7"/>
    <w:rsid w:val="00B15603"/>
    <w:rsid w:val="00B15651"/>
    <w:rsid w:val="00B15720"/>
    <w:rsid w:val="00B1576F"/>
    <w:rsid w:val="00B15AA0"/>
    <w:rsid w:val="00B15E0F"/>
    <w:rsid w:val="00B16075"/>
    <w:rsid w:val="00B16379"/>
    <w:rsid w:val="00B16430"/>
    <w:rsid w:val="00B16510"/>
    <w:rsid w:val="00B16986"/>
    <w:rsid w:val="00B16A16"/>
    <w:rsid w:val="00B16D48"/>
    <w:rsid w:val="00B16D88"/>
    <w:rsid w:val="00B16EF6"/>
    <w:rsid w:val="00B16F6C"/>
    <w:rsid w:val="00B16FDA"/>
    <w:rsid w:val="00B17972"/>
    <w:rsid w:val="00B17A8D"/>
    <w:rsid w:val="00B17B11"/>
    <w:rsid w:val="00B17FAB"/>
    <w:rsid w:val="00B17FF9"/>
    <w:rsid w:val="00B205E0"/>
    <w:rsid w:val="00B2075A"/>
    <w:rsid w:val="00B20CD5"/>
    <w:rsid w:val="00B21313"/>
    <w:rsid w:val="00B2151F"/>
    <w:rsid w:val="00B2156C"/>
    <w:rsid w:val="00B21864"/>
    <w:rsid w:val="00B21B69"/>
    <w:rsid w:val="00B21B7F"/>
    <w:rsid w:val="00B21BE7"/>
    <w:rsid w:val="00B21EB2"/>
    <w:rsid w:val="00B21F9C"/>
    <w:rsid w:val="00B22437"/>
    <w:rsid w:val="00B22545"/>
    <w:rsid w:val="00B22A80"/>
    <w:rsid w:val="00B22B87"/>
    <w:rsid w:val="00B22C5F"/>
    <w:rsid w:val="00B2342D"/>
    <w:rsid w:val="00B23687"/>
    <w:rsid w:val="00B23995"/>
    <w:rsid w:val="00B23B73"/>
    <w:rsid w:val="00B23BC3"/>
    <w:rsid w:val="00B23BE3"/>
    <w:rsid w:val="00B23FE8"/>
    <w:rsid w:val="00B241C8"/>
    <w:rsid w:val="00B242F9"/>
    <w:rsid w:val="00B2442A"/>
    <w:rsid w:val="00B24747"/>
    <w:rsid w:val="00B247C5"/>
    <w:rsid w:val="00B24900"/>
    <w:rsid w:val="00B24B81"/>
    <w:rsid w:val="00B24F30"/>
    <w:rsid w:val="00B2535D"/>
    <w:rsid w:val="00B25710"/>
    <w:rsid w:val="00B25725"/>
    <w:rsid w:val="00B25C2E"/>
    <w:rsid w:val="00B25D93"/>
    <w:rsid w:val="00B26212"/>
    <w:rsid w:val="00B26420"/>
    <w:rsid w:val="00B26719"/>
    <w:rsid w:val="00B267A0"/>
    <w:rsid w:val="00B267C9"/>
    <w:rsid w:val="00B26901"/>
    <w:rsid w:val="00B26D3F"/>
    <w:rsid w:val="00B26DD0"/>
    <w:rsid w:val="00B26DFE"/>
    <w:rsid w:val="00B27462"/>
    <w:rsid w:val="00B2761D"/>
    <w:rsid w:val="00B27B03"/>
    <w:rsid w:val="00B27D9E"/>
    <w:rsid w:val="00B27F6C"/>
    <w:rsid w:val="00B301FF"/>
    <w:rsid w:val="00B302DB"/>
    <w:rsid w:val="00B30636"/>
    <w:rsid w:val="00B30BE1"/>
    <w:rsid w:val="00B30DDB"/>
    <w:rsid w:val="00B30DDE"/>
    <w:rsid w:val="00B30E34"/>
    <w:rsid w:val="00B30E64"/>
    <w:rsid w:val="00B30E6C"/>
    <w:rsid w:val="00B3102F"/>
    <w:rsid w:val="00B314A6"/>
    <w:rsid w:val="00B31621"/>
    <w:rsid w:val="00B317B5"/>
    <w:rsid w:val="00B317EA"/>
    <w:rsid w:val="00B31997"/>
    <w:rsid w:val="00B31AD1"/>
    <w:rsid w:val="00B31B62"/>
    <w:rsid w:val="00B31E54"/>
    <w:rsid w:val="00B32015"/>
    <w:rsid w:val="00B3208E"/>
    <w:rsid w:val="00B3283B"/>
    <w:rsid w:val="00B32974"/>
    <w:rsid w:val="00B32A63"/>
    <w:rsid w:val="00B32D52"/>
    <w:rsid w:val="00B32FF4"/>
    <w:rsid w:val="00B33490"/>
    <w:rsid w:val="00B334B9"/>
    <w:rsid w:val="00B334D8"/>
    <w:rsid w:val="00B3355B"/>
    <w:rsid w:val="00B33711"/>
    <w:rsid w:val="00B33C71"/>
    <w:rsid w:val="00B33F0B"/>
    <w:rsid w:val="00B33FA8"/>
    <w:rsid w:val="00B3456E"/>
    <w:rsid w:val="00B34889"/>
    <w:rsid w:val="00B3567D"/>
    <w:rsid w:val="00B35BC6"/>
    <w:rsid w:val="00B363EE"/>
    <w:rsid w:val="00B3642C"/>
    <w:rsid w:val="00B3687F"/>
    <w:rsid w:val="00B368A6"/>
    <w:rsid w:val="00B3695F"/>
    <w:rsid w:val="00B36ABE"/>
    <w:rsid w:val="00B36D74"/>
    <w:rsid w:val="00B3700D"/>
    <w:rsid w:val="00B370BD"/>
    <w:rsid w:val="00B370D0"/>
    <w:rsid w:val="00B374E0"/>
    <w:rsid w:val="00B37550"/>
    <w:rsid w:val="00B375B9"/>
    <w:rsid w:val="00B375EA"/>
    <w:rsid w:val="00B3779E"/>
    <w:rsid w:val="00B37A65"/>
    <w:rsid w:val="00B37E23"/>
    <w:rsid w:val="00B37F03"/>
    <w:rsid w:val="00B37F8C"/>
    <w:rsid w:val="00B4019D"/>
    <w:rsid w:val="00B401B0"/>
    <w:rsid w:val="00B402C6"/>
    <w:rsid w:val="00B403C8"/>
    <w:rsid w:val="00B40507"/>
    <w:rsid w:val="00B4053B"/>
    <w:rsid w:val="00B40545"/>
    <w:rsid w:val="00B406C8"/>
    <w:rsid w:val="00B40818"/>
    <w:rsid w:val="00B40F5D"/>
    <w:rsid w:val="00B4140F"/>
    <w:rsid w:val="00B41430"/>
    <w:rsid w:val="00B41596"/>
    <w:rsid w:val="00B41819"/>
    <w:rsid w:val="00B41AB7"/>
    <w:rsid w:val="00B41B4A"/>
    <w:rsid w:val="00B41CF3"/>
    <w:rsid w:val="00B41DC1"/>
    <w:rsid w:val="00B42254"/>
    <w:rsid w:val="00B4268F"/>
    <w:rsid w:val="00B42757"/>
    <w:rsid w:val="00B42854"/>
    <w:rsid w:val="00B429B1"/>
    <w:rsid w:val="00B42ADC"/>
    <w:rsid w:val="00B42BF8"/>
    <w:rsid w:val="00B42E6E"/>
    <w:rsid w:val="00B42EFF"/>
    <w:rsid w:val="00B42F69"/>
    <w:rsid w:val="00B43034"/>
    <w:rsid w:val="00B43208"/>
    <w:rsid w:val="00B438E6"/>
    <w:rsid w:val="00B43D7D"/>
    <w:rsid w:val="00B43EB8"/>
    <w:rsid w:val="00B4452A"/>
    <w:rsid w:val="00B44939"/>
    <w:rsid w:val="00B44EC0"/>
    <w:rsid w:val="00B44ED9"/>
    <w:rsid w:val="00B4533B"/>
    <w:rsid w:val="00B4556F"/>
    <w:rsid w:val="00B45932"/>
    <w:rsid w:val="00B462E9"/>
    <w:rsid w:val="00B46BBE"/>
    <w:rsid w:val="00B46D13"/>
    <w:rsid w:val="00B46EC7"/>
    <w:rsid w:val="00B47533"/>
    <w:rsid w:val="00B477A6"/>
    <w:rsid w:val="00B5002C"/>
    <w:rsid w:val="00B505DE"/>
    <w:rsid w:val="00B50646"/>
    <w:rsid w:val="00B508CE"/>
    <w:rsid w:val="00B50944"/>
    <w:rsid w:val="00B50A91"/>
    <w:rsid w:val="00B511E6"/>
    <w:rsid w:val="00B51430"/>
    <w:rsid w:val="00B5160B"/>
    <w:rsid w:val="00B51761"/>
    <w:rsid w:val="00B51871"/>
    <w:rsid w:val="00B5191A"/>
    <w:rsid w:val="00B51D02"/>
    <w:rsid w:val="00B51DB5"/>
    <w:rsid w:val="00B51E89"/>
    <w:rsid w:val="00B52022"/>
    <w:rsid w:val="00B52067"/>
    <w:rsid w:val="00B52070"/>
    <w:rsid w:val="00B52187"/>
    <w:rsid w:val="00B52E1D"/>
    <w:rsid w:val="00B52EF2"/>
    <w:rsid w:val="00B5306D"/>
    <w:rsid w:val="00B535C3"/>
    <w:rsid w:val="00B537B4"/>
    <w:rsid w:val="00B53937"/>
    <w:rsid w:val="00B53A99"/>
    <w:rsid w:val="00B53D8D"/>
    <w:rsid w:val="00B53DA0"/>
    <w:rsid w:val="00B53EA5"/>
    <w:rsid w:val="00B53F94"/>
    <w:rsid w:val="00B53FA9"/>
    <w:rsid w:val="00B53FF9"/>
    <w:rsid w:val="00B542A8"/>
    <w:rsid w:val="00B5438D"/>
    <w:rsid w:val="00B544E9"/>
    <w:rsid w:val="00B54630"/>
    <w:rsid w:val="00B54691"/>
    <w:rsid w:val="00B5469C"/>
    <w:rsid w:val="00B54803"/>
    <w:rsid w:val="00B54823"/>
    <w:rsid w:val="00B54CD8"/>
    <w:rsid w:val="00B54D69"/>
    <w:rsid w:val="00B55355"/>
    <w:rsid w:val="00B5554A"/>
    <w:rsid w:val="00B555BD"/>
    <w:rsid w:val="00B556BD"/>
    <w:rsid w:val="00B55808"/>
    <w:rsid w:val="00B55A8F"/>
    <w:rsid w:val="00B566B9"/>
    <w:rsid w:val="00B56D2F"/>
    <w:rsid w:val="00B57462"/>
    <w:rsid w:val="00B57594"/>
    <w:rsid w:val="00B575A8"/>
    <w:rsid w:val="00B57D49"/>
    <w:rsid w:val="00B6052A"/>
    <w:rsid w:val="00B6095C"/>
    <w:rsid w:val="00B60CCD"/>
    <w:rsid w:val="00B60D61"/>
    <w:rsid w:val="00B60E75"/>
    <w:rsid w:val="00B60E9D"/>
    <w:rsid w:val="00B6103E"/>
    <w:rsid w:val="00B613A9"/>
    <w:rsid w:val="00B61575"/>
    <w:rsid w:val="00B617D4"/>
    <w:rsid w:val="00B619CE"/>
    <w:rsid w:val="00B619E6"/>
    <w:rsid w:val="00B61D5B"/>
    <w:rsid w:val="00B61DCB"/>
    <w:rsid w:val="00B62128"/>
    <w:rsid w:val="00B6264F"/>
    <w:rsid w:val="00B62854"/>
    <w:rsid w:val="00B6287C"/>
    <w:rsid w:val="00B62CD6"/>
    <w:rsid w:val="00B62EF1"/>
    <w:rsid w:val="00B63014"/>
    <w:rsid w:val="00B63130"/>
    <w:rsid w:val="00B63B5F"/>
    <w:rsid w:val="00B63FDE"/>
    <w:rsid w:val="00B6402C"/>
    <w:rsid w:val="00B640CC"/>
    <w:rsid w:val="00B645B6"/>
    <w:rsid w:val="00B64844"/>
    <w:rsid w:val="00B64850"/>
    <w:rsid w:val="00B649A8"/>
    <w:rsid w:val="00B64A9B"/>
    <w:rsid w:val="00B64B2F"/>
    <w:rsid w:val="00B64D36"/>
    <w:rsid w:val="00B64F87"/>
    <w:rsid w:val="00B6507B"/>
    <w:rsid w:val="00B65094"/>
    <w:rsid w:val="00B6520B"/>
    <w:rsid w:val="00B652C3"/>
    <w:rsid w:val="00B65649"/>
    <w:rsid w:val="00B6569D"/>
    <w:rsid w:val="00B658E4"/>
    <w:rsid w:val="00B65A54"/>
    <w:rsid w:val="00B65C59"/>
    <w:rsid w:val="00B66165"/>
    <w:rsid w:val="00B661A7"/>
    <w:rsid w:val="00B667BF"/>
    <w:rsid w:val="00B66AD4"/>
    <w:rsid w:val="00B66D98"/>
    <w:rsid w:val="00B6743A"/>
    <w:rsid w:val="00B674D6"/>
    <w:rsid w:val="00B67823"/>
    <w:rsid w:val="00B678BE"/>
    <w:rsid w:val="00B6797D"/>
    <w:rsid w:val="00B67FCD"/>
    <w:rsid w:val="00B7036C"/>
    <w:rsid w:val="00B70384"/>
    <w:rsid w:val="00B70511"/>
    <w:rsid w:val="00B708D4"/>
    <w:rsid w:val="00B70BDF"/>
    <w:rsid w:val="00B71506"/>
    <w:rsid w:val="00B71D1B"/>
    <w:rsid w:val="00B71E8C"/>
    <w:rsid w:val="00B72143"/>
    <w:rsid w:val="00B7229A"/>
    <w:rsid w:val="00B7236D"/>
    <w:rsid w:val="00B7245B"/>
    <w:rsid w:val="00B72693"/>
    <w:rsid w:val="00B7270A"/>
    <w:rsid w:val="00B72E03"/>
    <w:rsid w:val="00B73551"/>
    <w:rsid w:val="00B735B8"/>
    <w:rsid w:val="00B73723"/>
    <w:rsid w:val="00B738D8"/>
    <w:rsid w:val="00B73E0C"/>
    <w:rsid w:val="00B73EEF"/>
    <w:rsid w:val="00B73F56"/>
    <w:rsid w:val="00B73FA0"/>
    <w:rsid w:val="00B7409A"/>
    <w:rsid w:val="00B741CB"/>
    <w:rsid w:val="00B747CB"/>
    <w:rsid w:val="00B74858"/>
    <w:rsid w:val="00B74954"/>
    <w:rsid w:val="00B74AFA"/>
    <w:rsid w:val="00B74DF2"/>
    <w:rsid w:val="00B75077"/>
    <w:rsid w:val="00B7523F"/>
    <w:rsid w:val="00B752EB"/>
    <w:rsid w:val="00B75316"/>
    <w:rsid w:val="00B75806"/>
    <w:rsid w:val="00B758C1"/>
    <w:rsid w:val="00B758E8"/>
    <w:rsid w:val="00B75BAD"/>
    <w:rsid w:val="00B75BEA"/>
    <w:rsid w:val="00B75BFE"/>
    <w:rsid w:val="00B75CE5"/>
    <w:rsid w:val="00B75D44"/>
    <w:rsid w:val="00B75F97"/>
    <w:rsid w:val="00B75FA0"/>
    <w:rsid w:val="00B7633C"/>
    <w:rsid w:val="00B7639F"/>
    <w:rsid w:val="00B763B0"/>
    <w:rsid w:val="00B7648A"/>
    <w:rsid w:val="00B76502"/>
    <w:rsid w:val="00B769B6"/>
    <w:rsid w:val="00B77B3E"/>
    <w:rsid w:val="00B77BE4"/>
    <w:rsid w:val="00B77D93"/>
    <w:rsid w:val="00B77E20"/>
    <w:rsid w:val="00B8064C"/>
    <w:rsid w:val="00B80AD4"/>
    <w:rsid w:val="00B80B1F"/>
    <w:rsid w:val="00B80DC7"/>
    <w:rsid w:val="00B80E86"/>
    <w:rsid w:val="00B811B5"/>
    <w:rsid w:val="00B81281"/>
    <w:rsid w:val="00B812B9"/>
    <w:rsid w:val="00B812BE"/>
    <w:rsid w:val="00B813D5"/>
    <w:rsid w:val="00B8162D"/>
    <w:rsid w:val="00B82397"/>
    <w:rsid w:val="00B823B7"/>
    <w:rsid w:val="00B82454"/>
    <w:rsid w:val="00B82467"/>
    <w:rsid w:val="00B8258D"/>
    <w:rsid w:val="00B825B4"/>
    <w:rsid w:val="00B82618"/>
    <w:rsid w:val="00B82E5A"/>
    <w:rsid w:val="00B82FC7"/>
    <w:rsid w:val="00B83020"/>
    <w:rsid w:val="00B83402"/>
    <w:rsid w:val="00B8348C"/>
    <w:rsid w:val="00B83545"/>
    <w:rsid w:val="00B836EB"/>
    <w:rsid w:val="00B83B16"/>
    <w:rsid w:val="00B83E18"/>
    <w:rsid w:val="00B84665"/>
    <w:rsid w:val="00B849D8"/>
    <w:rsid w:val="00B84AD0"/>
    <w:rsid w:val="00B84C18"/>
    <w:rsid w:val="00B84C7C"/>
    <w:rsid w:val="00B84D1A"/>
    <w:rsid w:val="00B84E7E"/>
    <w:rsid w:val="00B85156"/>
    <w:rsid w:val="00B858CD"/>
    <w:rsid w:val="00B85FAF"/>
    <w:rsid w:val="00B8600C"/>
    <w:rsid w:val="00B86276"/>
    <w:rsid w:val="00B8652E"/>
    <w:rsid w:val="00B86608"/>
    <w:rsid w:val="00B86A31"/>
    <w:rsid w:val="00B86AC5"/>
    <w:rsid w:val="00B86CD0"/>
    <w:rsid w:val="00B86F3A"/>
    <w:rsid w:val="00B86FDC"/>
    <w:rsid w:val="00B876B9"/>
    <w:rsid w:val="00B876F0"/>
    <w:rsid w:val="00B87847"/>
    <w:rsid w:val="00B87A8F"/>
    <w:rsid w:val="00B87AE9"/>
    <w:rsid w:val="00B87B29"/>
    <w:rsid w:val="00B87B9A"/>
    <w:rsid w:val="00B87CB5"/>
    <w:rsid w:val="00B87D9B"/>
    <w:rsid w:val="00B9016A"/>
    <w:rsid w:val="00B90477"/>
    <w:rsid w:val="00B90592"/>
    <w:rsid w:val="00B90BDE"/>
    <w:rsid w:val="00B91AA3"/>
    <w:rsid w:val="00B91B34"/>
    <w:rsid w:val="00B91D63"/>
    <w:rsid w:val="00B91E23"/>
    <w:rsid w:val="00B923ED"/>
    <w:rsid w:val="00B92734"/>
    <w:rsid w:val="00B9277A"/>
    <w:rsid w:val="00B92811"/>
    <w:rsid w:val="00B92A6F"/>
    <w:rsid w:val="00B92AA5"/>
    <w:rsid w:val="00B9337F"/>
    <w:rsid w:val="00B93509"/>
    <w:rsid w:val="00B9350A"/>
    <w:rsid w:val="00B93841"/>
    <w:rsid w:val="00B93886"/>
    <w:rsid w:val="00B93904"/>
    <w:rsid w:val="00B93972"/>
    <w:rsid w:val="00B93BE3"/>
    <w:rsid w:val="00B93CDE"/>
    <w:rsid w:val="00B9464E"/>
    <w:rsid w:val="00B94947"/>
    <w:rsid w:val="00B94A62"/>
    <w:rsid w:val="00B94A82"/>
    <w:rsid w:val="00B94E03"/>
    <w:rsid w:val="00B94EB3"/>
    <w:rsid w:val="00B94EC3"/>
    <w:rsid w:val="00B95040"/>
    <w:rsid w:val="00B95092"/>
    <w:rsid w:val="00B951CF"/>
    <w:rsid w:val="00B9531C"/>
    <w:rsid w:val="00B95394"/>
    <w:rsid w:val="00B955FE"/>
    <w:rsid w:val="00B95D04"/>
    <w:rsid w:val="00B9669E"/>
    <w:rsid w:val="00B96744"/>
    <w:rsid w:val="00B96906"/>
    <w:rsid w:val="00B9695D"/>
    <w:rsid w:val="00B96B54"/>
    <w:rsid w:val="00B97118"/>
    <w:rsid w:val="00B97291"/>
    <w:rsid w:val="00B97464"/>
    <w:rsid w:val="00B97837"/>
    <w:rsid w:val="00B97997"/>
    <w:rsid w:val="00B97B2F"/>
    <w:rsid w:val="00B97BC0"/>
    <w:rsid w:val="00BA0520"/>
    <w:rsid w:val="00BA06F8"/>
    <w:rsid w:val="00BA094F"/>
    <w:rsid w:val="00BA0B9F"/>
    <w:rsid w:val="00BA0F2E"/>
    <w:rsid w:val="00BA1031"/>
    <w:rsid w:val="00BA112C"/>
    <w:rsid w:val="00BA115E"/>
    <w:rsid w:val="00BA121C"/>
    <w:rsid w:val="00BA1AC1"/>
    <w:rsid w:val="00BA1BCA"/>
    <w:rsid w:val="00BA1C61"/>
    <w:rsid w:val="00BA1D45"/>
    <w:rsid w:val="00BA211B"/>
    <w:rsid w:val="00BA217C"/>
    <w:rsid w:val="00BA27C3"/>
    <w:rsid w:val="00BA2CFA"/>
    <w:rsid w:val="00BA30A7"/>
    <w:rsid w:val="00BA3269"/>
    <w:rsid w:val="00BA3287"/>
    <w:rsid w:val="00BA32EB"/>
    <w:rsid w:val="00BA330B"/>
    <w:rsid w:val="00BA376C"/>
    <w:rsid w:val="00BA3952"/>
    <w:rsid w:val="00BA3958"/>
    <w:rsid w:val="00BA3970"/>
    <w:rsid w:val="00BA3BA2"/>
    <w:rsid w:val="00BA40AC"/>
    <w:rsid w:val="00BA41C5"/>
    <w:rsid w:val="00BA41E6"/>
    <w:rsid w:val="00BA4B1F"/>
    <w:rsid w:val="00BA4D31"/>
    <w:rsid w:val="00BA4F6F"/>
    <w:rsid w:val="00BA4FF9"/>
    <w:rsid w:val="00BA51A5"/>
    <w:rsid w:val="00BA5310"/>
    <w:rsid w:val="00BA546D"/>
    <w:rsid w:val="00BA594C"/>
    <w:rsid w:val="00BA5DB7"/>
    <w:rsid w:val="00BA608F"/>
    <w:rsid w:val="00BA6419"/>
    <w:rsid w:val="00BA6550"/>
    <w:rsid w:val="00BA6AE0"/>
    <w:rsid w:val="00BA6B29"/>
    <w:rsid w:val="00BA7458"/>
    <w:rsid w:val="00BA771A"/>
    <w:rsid w:val="00BA780F"/>
    <w:rsid w:val="00BA7997"/>
    <w:rsid w:val="00BA7B45"/>
    <w:rsid w:val="00BA7BDC"/>
    <w:rsid w:val="00BA7C40"/>
    <w:rsid w:val="00BA7E09"/>
    <w:rsid w:val="00BA7E20"/>
    <w:rsid w:val="00BB03C2"/>
    <w:rsid w:val="00BB0472"/>
    <w:rsid w:val="00BB0551"/>
    <w:rsid w:val="00BB0E89"/>
    <w:rsid w:val="00BB0FC5"/>
    <w:rsid w:val="00BB1098"/>
    <w:rsid w:val="00BB1826"/>
    <w:rsid w:val="00BB211F"/>
    <w:rsid w:val="00BB22D8"/>
    <w:rsid w:val="00BB255C"/>
    <w:rsid w:val="00BB2575"/>
    <w:rsid w:val="00BB259D"/>
    <w:rsid w:val="00BB265F"/>
    <w:rsid w:val="00BB2663"/>
    <w:rsid w:val="00BB2916"/>
    <w:rsid w:val="00BB2B72"/>
    <w:rsid w:val="00BB2C4C"/>
    <w:rsid w:val="00BB2CB9"/>
    <w:rsid w:val="00BB2CC8"/>
    <w:rsid w:val="00BB31E3"/>
    <w:rsid w:val="00BB334B"/>
    <w:rsid w:val="00BB3642"/>
    <w:rsid w:val="00BB371B"/>
    <w:rsid w:val="00BB37C5"/>
    <w:rsid w:val="00BB37CA"/>
    <w:rsid w:val="00BB3907"/>
    <w:rsid w:val="00BB3C15"/>
    <w:rsid w:val="00BB3DED"/>
    <w:rsid w:val="00BB3EB9"/>
    <w:rsid w:val="00BB3F97"/>
    <w:rsid w:val="00BB4611"/>
    <w:rsid w:val="00BB46AB"/>
    <w:rsid w:val="00BB4A3B"/>
    <w:rsid w:val="00BB4A5B"/>
    <w:rsid w:val="00BB4AD0"/>
    <w:rsid w:val="00BB4AF7"/>
    <w:rsid w:val="00BB4CCA"/>
    <w:rsid w:val="00BB50E1"/>
    <w:rsid w:val="00BB53B4"/>
    <w:rsid w:val="00BB584B"/>
    <w:rsid w:val="00BB58EE"/>
    <w:rsid w:val="00BB59F6"/>
    <w:rsid w:val="00BB5A24"/>
    <w:rsid w:val="00BB5EF0"/>
    <w:rsid w:val="00BB6345"/>
    <w:rsid w:val="00BB666D"/>
    <w:rsid w:val="00BB669A"/>
    <w:rsid w:val="00BB66AB"/>
    <w:rsid w:val="00BB6DF0"/>
    <w:rsid w:val="00BB707B"/>
    <w:rsid w:val="00BB73E0"/>
    <w:rsid w:val="00BB74CE"/>
    <w:rsid w:val="00BB7575"/>
    <w:rsid w:val="00BB7661"/>
    <w:rsid w:val="00BB7755"/>
    <w:rsid w:val="00BB779E"/>
    <w:rsid w:val="00BB7839"/>
    <w:rsid w:val="00BB79D4"/>
    <w:rsid w:val="00BB7AFF"/>
    <w:rsid w:val="00BB7BBA"/>
    <w:rsid w:val="00BB7BEA"/>
    <w:rsid w:val="00BB7DC1"/>
    <w:rsid w:val="00BC0452"/>
    <w:rsid w:val="00BC05A3"/>
    <w:rsid w:val="00BC073D"/>
    <w:rsid w:val="00BC07CC"/>
    <w:rsid w:val="00BC0855"/>
    <w:rsid w:val="00BC0AD6"/>
    <w:rsid w:val="00BC0BE6"/>
    <w:rsid w:val="00BC0C86"/>
    <w:rsid w:val="00BC10FA"/>
    <w:rsid w:val="00BC122E"/>
    <w:rsid w:val="00BC13A9"/>
    <w:rsid w:val="00BC14DF"/>
    <w:rsid w:val="00BC157A"/>
    <w:rsid w:val="00BC1A26"/>
    <w:rsid w:val="00BC1CE1"/>
    <w:rsid w:val="00BC1E3C"/>
    <w:rsid w:val="00BC1E68"/>
    <w:rsid w:val="00BC1F8C"/>
    <w:rsid w:val="00BC247B"/>
    <w:rsid w:val="00BC2C94"/>
    <w:rsid w:val="00BC3085"/>
    <w:rsid w:val="00BC309D"/>
    <w:rsid w:val="00BC31F7"/>
    <w:rsid w:val="00BC3584"/>
    <w:rsid w:val="00BC3821"/>
    <w:rsid w:val="00BC3B62"/>
    <w:rsid w:val="00BC3C38"/>
    <w:rsid w:val="00BC4107"/>
    <w:rsid w:val="00BC4DB3"/>
    <w:rsid w:val="00BC4E75"/>
    <w:rsid w:val="00BC4EDF"/>
    <w:rsid w:val="00BC5668"/>
    <w:rsid w:val="00BC5838"/>
    <w:rsid w:val="00BC5A05"/>
    <w:rsid w:val="00BC5C18"/>
    <w:rsid w:val="00BC6380"/>
    <w:rsid w:val="00BC642D"/>
    <w:rsid w:val="00BC66B3"/>
    <w:rsid w:val="00BC6759"/>
    <w:rsid w:val="00BC6805"/>
    <w:rsid w:val="00BC68CD"/>
    <w:rsid w:val="00BC68F9"/>
    <w:rsid w:val="00BC6A75"/>
    <w:rsid w:val="00BC6DC2"/>
    <w:rsid w:val="00BC6DCB"/>
    <w:rsid w:val="00BC6E7F"/>
    <w:rsid w:val="00BC6ECE"/>
    <w:rsid w:val="00BC76ED"/>
    <w:rsid w:val="00BC7740"/>
    <w:rsid w:val="00BC7879"/>
    <w:rsid w:val="00BC79B0"/>
    <w:rsid w:val="00BD059C"/>
    <w:rsid w:val="00BD07AD"/>
    <w:rsid w:val="00BD0991"/>
    <w:rsid w:val="00BD09BF"/>
    <w:rsid w:val="00BD0E2E"/>
    <w:rsid w:val="00BD10F6"/>
    <w:rsid w:val="00BD1555"/>
    <w:rsid w:val="00BD1AFE"/>
    <w:rsid w:val="00BD1BBE"/>
    <w:rsid w:val="00BD1C25"/>
    <w:rsid w:val="00BD1C3D"/>
    <w:rsid w:val="00BD2639"/>
    <w:rsid w:val="00BD280B"/>
    <w:rsid w:val="00BD29D1"/>
    <w:rsid w:val="00BD29F3"/>
    <w:rsid w:val="00BD2A8F"/>
    <w:rsid w:val="00BD2F28"/>
    <w:rsid w:val="00BD30E5"/>
    <w:rsid w:val="00BD35DF"/>
    <w:rsid w:val="00BD3777"/>
    <w:rsid w:val="00BD3925"/>
    <w:rsid w:val="00BD3B24"/>
    <w:rsid w:val="00BD3DAF"/>
    <w:rsid w:val="00BD40C3"/>
    <w:rsid w:val="00BD41E4"/>
    <w:rsid w:val="00BD4AF6"/>
    <w:rsid w:val="00BD4CBF"/>
    <w:rsid w:val="00BD51C6"/>
    <w:rsid w:val="00BD536D"/>
    <w:rsid w:val="00BD5741"/>
    <w:rsid w:val="00BD59D7"/>
    <w:rsid w:val="00BD5C5A"/>
    <w:rsid w:val="00BD5DC7"/>
    <w:rsid w:val="00BD5F22"/>
    <w:rsid w:val="00BD5F35"/>
    <w:rsid w:val="00BD6268"/>
    <w:rsid w:val="00BD62A5"/>
    <w:rsid w:val="00BD68B0"/>
    <w:rsid w:val="00BD70FE"/>
    <w:rsid w:val="00BD72FC"/>
    <w:rsid w:val="00BD78DA"/>
    <w:rsid w:val="00BD79AA"/>
    <w:rsid w:val="00BD7C60"/>
    <w:rsid w:val="00BD7CE0"/>
    <w:rsid w:val="00BD7CE8"/>
    <w:rsid w:val="00BD7DBA"/>
    <w:rsid w:val="00BD7E24"/>
    <w:rsid w:val="00BD7FBD"/>
    <w:rsid w:val="00BE054F"/>
    <w:rsid w:val="00BE0816"/>
    <w:rsid w:val="00BE09B6"/>
    <w:rsid w:val="00BE0A48"/>
    <w:rsid w:val="00BE0E7C"/>
    <w:rsid w:val="00BE13F5"/>
    <w:rsid w:val="00BE19FE"/>
    <w:rsid w:val="00BE1AE8"/>
    <w:rsid w:val="00BE1F68"/>
    <w:rsid w:val="00BE1FCC"/>
    <w:rsid w:val="00BE20A5"/>
    <w:rsid w:val="00BE2480"/>
    <w:rsid w:val="00BE2694"/>
    <w:rsid w:val="00BE2776"/>
    <w:rsid w:val="00BE2841"/>
    <w:rsid w:val="00BE2AE5"/>
    <w:rsid w:val="00BE2BE8"/>
    <w:rsid w:val="00BE2D2B"/>
    <w:rsid w:val="00BE2D65"/>
    <w:rsid w:val="00BE2F0A"/>
    <w:rsid w:val="00BE413B"/>
    <w:rsid w:val="00BE442D"/>
    <w:rsid w:val="00BE4897"/>
    <w:rsid w:val="00BE4AAF"/>
    <w:rsid w:val="00BE4E4D"/>
    <w:rsid w:val="00BE4ED6"/>
    <w:rsid w:val="00BE5111"/>
    <w:rsid w:val="00BE54AE"/>
    <w:rsid w:val="00BE54F3"/>
    <w:rsid w:val="00BE57AB"/>
    <w:rsid w:val="00BE5826"/>
    <w:rsid w:val="00BE5934"/>
    <w:rsid w:val="00BE599C"/>
    <w:rsid w:val="00BE5F67"/>
    <w:rsid w:val="00BE5FE7"/>
    <w:rsid w:val="00BE6726"/>
    <w:rsid w:val="00BE672A"/>
    <w:rsid w:val="00BE68A9"/>
    <w:rsid w:val="00BE6C35"/>
    <w:rsid w:val="00BE6D96"/>
    <w:rsid w:val="00BE73E5"/>
    <w:rsid w:val="00BE7621"/>
    <w:rsid w:val="00BE777A"/>
    <w:rsid w:val="00BE7920"/>
    <w:rsid w:val="00BE7D02"/>
    <w:rsid w:val="00BF00AF"/>
    <w:rsid w:val="00BF00F2"/>
    <w:rsid w:val="00BF01BD"/>
    <w:rsid w:val="00BF04BA"/>
    <w:rsid w:val="00BF04D7"/>
    <w:rsid w:val="00BF0738"/>
    <w:rsid w:val="00BF0D33"/>
    <w:rsid w:val="00BF0D6F"/>
    <w:rsid w:val="00BF0E39"/>
    <w:rsid w:val="00BF1271"/>
    <w:rsid w:val="00BF143C"/>
    <w:rsid w:val="00BF15A4"/>
    <w:rsid w:val="00BF1637"/>
    <w:rsid w:val="00BF1E46"/>
    <w:rsid w:val="00BF204C"/>
    <w:rsid w:val="00BF242B"/>
    <w:rsid w:val="00BF2461"/>
    <w:rsid w:val="00BF25C9"/>
    <w:rsid w:val="00BF279C"/>
    <w:rsid w:val="00BF27F3"/>
    <w:rsid w:val="00BF2A3A"/>
    <w:rsid w:val="00BF2C1D"/>
    <w:rsid w:val="00BF2CD1"/>
    <w:rsid w:val="00BF2E05"/>
    <w:rsid w:val="00BF2F35"/>
    <w:rsid w:val="00BF2FD6"/>
    <w:rsid w:val="00BF33E4"/>
    <w:rsid w:val="00BF3582"/>
    <w:rsid w:val="00BF3954"/>
    <w:rsid w:val="00BF3ABB"/>
    <w:rsid w:val="00BF406A"/>
    <w:rsid w:val="00BF4552"/>
    <w:rsid w:val="00BF46A4"/>
    <w:rsid w:val="00BF4733"/>
    <w:rsid w:val="00BF4A4B"/>
    <w:rsid w:val="00BF4AE0"/>
    <w:rsid w:val="00BF4B6A"/>
    <w:rsid w:val="00BF4D06"/>
    <w:rsid w:val="00BF5135"/>
    <w:rsid w:val="00BF5551"/>
    <w:rsid w:val="00BF57B8"/>
    <w:rsid w:val="00BF5B3E"/>
    <w:rsid w:val="00BF5BC8"/>
    <w:rsid w:val="00BF6155"/>
    <w:rsid w:val="00BF6180"/>
    <w:rsid w:val="00BF61A9"/>
    <w:rsid w:val="00BF65E1"/>
    <w:rsid w:val="00BF677A"/>
    <w:rsid w:val="00BF6A0E"/>
    <w:rsid w:val="00BF6A37"/>
    <w:rsid w:val="00BF6A9B"/>
    <w:rsid w:val="00BF6ECF"/>
    <w:rsid w:val="00BF6EE3"/>
    <w:rsid w:val="00BF6F4F"/>
    <w:rsid w:val="00BF70BF"/>
    <w:rsid w:val="00BF782B"/>
    <w:rsid w:val="00BF79C2"/>
    <w:rsid w:val="00BF7E27"/>
    <w:rsid w:val="00BF7FD1"/>
    <w:rsid w:val="00C00084"/>
    <w:rsid w:val="00C00312"/>
    <w:rsid w:val="00C003DF"/>
    <w:rsid w:val="00C00421"/>
    <w:rsid w:val="00C00828"/>
    <w:rsid w:val="00C009F5"/>
    <w:rsid w:val="00C00C0A"/>
    <w:rsid w:val="00C00CAF"/>
    <w:rsid w:val="00C00CB0"/>
    <w:rsid w:val="00C00E5C"/>
    <w:rsid w:val="00C01129"/>
    <w:rsid w:val="00C011D0"/>
    <w:rsid w:val="00C012AE"/>
    <w:rsid w:val="00C016FE"/>
    <w:rsid w:val="00C01757"/>
    <w:rsid w:val="00C0187F"/>
    <w:rsid w:val="00C019DA"/>
    <w:rsid w:val="00C01DD9"/>
    <w:rsid w:val="00C02043"/>
    <w:rsid w:val="00C02239"/>
    <w:rsid w:val="00C0226B"/>
    <w:rsid w:val="00C022E1"/>
    <w:rsid w:val="00C024A1"/>
    <w:rsid w:val="00C02579"/>
    <w:rsid w:val="00C025F8"/>
    <w:rsid w:val="00C02B94"/>
    <w:rsid w:val="00C02BE4"/>
    <w:rsid w:val="00C0325E"/>
    <w:rsid w:val="00C03284"/>
    <w:rsid w:val="00C038D4"/>
    <w:rsid w:val="00C0398D"/>
    <w:rsid w:val="00C03A09"/>
    <w:rsid w:val="00C03B73"/>
    <w:rsid w:val="00C0426C"/>
    <w:rsid w:val="00C042D6"/>
    <w:rsid w:val="00C04560"/>
    <w:rsid w:val="00C045AD"/>
    <w:rsid w:val="00C04704"/>
    <w:rsid w:val="00C04AB1"/>
    <w:rsid w:val="00C04C71"/>
    <w:rsid w:val="00C04EFE"/>
    <w:rsid w:val="00C04F5C"/>
    <w:rsid w:val="00C05013"/>
    <w:rsid w:val="00C05676"/>
    <w:rsid w:val="00C05A9C"/>
    <w:rsid w:val="00C05C3D"/>
    <w:rsid w:val="00C05DED"/>
    <w:rsid w:val="00C06614"/>
    <w:rsid w:val="00C06685"/>
    <w:rsid w:val="00C067EC"/>
    <w:rsid w:val="00C06D52"/>
    <w:rsid w:val="00C0718B"/>
    <w:rsid w:val="00C071AC"/>
    <w:rsid w:val="00C074D9"/>
    <w:rsid w:val="00C07536"/>
    <w:rsid w:val="00C07539"/>
    <w:rsid w:val="00C0758B"/>
    <w:rsid w:val="00C07660"/>
    <w:rsid w:val="00C07770"/>
    <w:rsid w:val="00C07772"/>
    <w:rsid w:val="00C077D4"/>
    <w:rsid w:val="00C07A77"/>
    <w:rsid w:val="00C07C02"/>
    <w:rsid w:val="00C07CF5"/>
    <w:rsid w:val="00C07CFC"/>
    <w:rsid w:val="00C07E64"/>
    <w:rsid w:val="00C07F50"/>
    <w:rsid w:val="00C10504"/>
    <w:rsid w:val="00C1081C"/>
    <w:rsid w:val="00C109A2"/>
    <w:rsid w:val="00C114CB"/>
    <w:rsid w:val="00C1155D"/>
    <w:rsid w:val="00C11707"/>
    <w:rsid w:val="00C11869"/>
    <w:rsid w:val="00C11E4C"/>
    <w:rsid w:val="00C1204C"/>
    <w:rsid w:val="00C1215C"/>
    <w:rsid w:val="00C127A1"/>
    <w:rsid w:val="00C128C2"/>
    <w:rsid w:val="00C12D8E"/>
    <w:rsid w:val="00C12E27"/>
    <w:rsid w:val="00C132A0"/>
    <w:rsid w:val="00C132FC"/>
    <w:rsid w:val="00C13734"/>
    <w:rsid w:val="00C138C5"/>
    <w:rsid w:val="00C139AF"/>
    <w:rsid w:val="00C13AEE"/>
    <w:rsid w:val="00C13E3F"/>
    <w:rsid w:val="00C13F4D"/>
    <w:rsid w:val="00C14954"/>
    <w:rsid w:val="00C14974"/>
    <w:rsid w:val="00C15387"/>
    <w:rsid w:val="00C153A4"/>
    <w:rsid w:val="00C15963"/>
    <w:rsid w:val="00C15990"/>
    <w:rsid w:val="00C15A85"/>
    <w:rsid w:val="00C15B90"/>
    <w:rsid w:val="00C15B96"/>
    <w:rsid w:val="00C15F0F"/>
    <w:rsid w:val="00C15F5F"/>
    <w:rsid w:val="00C15FC9"/>
    <w:rsid w:val="00C15FEE"/>
    <w:rsid w:val="00C166F3"/>
    <w:rsid w:val="00C167C7"/>
    <w:rsid w:val="00C16B0C"/>
    <w:rsid w:val="00C16B90"/>
    <w:rsid w:val="00C16BA7"/>
    <w:rsid w:val="00C16C91"/>
    <w:rsid w:val="00C16D8E"/>
    <w:rsid w:val="00C171FC"/>
    <w:rsid w:val="00C1740A"/>
    <w:rsid w:val="00C1791D"/>
    <w:rsid w:val="00C179B0"/>
    <w:rsid w:val="00C20245"/>
    <w:rsid w:val="00C203BC"/>
    <w:rsid w:val="00C20735"/>
    <w:rsid w:val="00C20CA6"/>
    <w:rsid w:val="00C211AE"/>
    <w:rsid w:val="00C212D3"/>
    <w:rsid w:val="00C212EF"/>
    <w:rsid w:val="00C21452"/>
    <w:rsid w:val="00C216F4"/>
    <w:rsid w:val="00C2179C"/>
    <w:rsid w:val="00C219F1"/>
    <w:rsid w:val="00C21AD6"/>
    <w:rsid w:val="00C226F9"/>
    <w:rsid w:val="00C22A98"/>
    <w:rsid w:val="00C22BE1"/>
    <w:rsid w:val="00C22CA3"/>
    <w:rsid w:val="00C23064"/>
    <w:rsid w:val="00C23398"/>
    <w:rsid w:val="00C234F0"/>
    <w:rsid w:val="00C234F6"/>
    <w:rsid w:val="00C235B0"/>
    <w:rsid w:val="00C237FC"/>
    <w:rsid w:val="00C23B23"/>
    <w:rsid w:val="00C23B91"/>
    <w:rsid w:val="00C23CF2"/>
    <w:rsid w:val="00C23D46"/>
    <w:rsid w:val="00C23E08"/>
    <w:rsid w:val="00C23F7D"/>
    <w:rsid w:val="00C2428B"/>
    <w:rsid w:val="00C24529"/>
    <w:rsid w:val="00C24BE2"/>
    <w:rsid w:val="00C25080"/>
    <w:rsid w:val="00C252F2"/>
    <w:rsid w:val="00C255B2"/>
    <w:rsid w:val="00C25742"/>
    <w:rsid w:val="00C26133"/>
    <w:rsid w:val="00C266EC"/>
    <w:rsid w:val="00C267F6"/>
    <w:rsid w:val="00C26AA7"/>
    <w:rsid w:val="00C26C22"/>
    <w:rsid w:val="00C2700D"/>
    <w:rsid w:val="00C27141"/>
    <w:rsid w:val="00C27A02"/>
    <w:rsid w:val="00C27B03"/>
    <w:rsid w:val="00C27B7A"/>
    <w:rsid w:val="00C27DE2"/>
    <w:rsid w:val="00C304E0"/>
    <w:rsid w:val="00C3089B"/>
    <w:rsid w:val="00C308EA"/>
    <w:rsid w:val="00C309B2"/>
    <w:rsid w:val="00C30B34"/>
    <w:rsid w:val="00C31B65"/>
    <w:rsid w:val="00C320E2"/>
    <w:rsid w:val="00C3237C"/>
    <w:rsid w:val="00C3251F"/>
    <w:rsid w:val="00C32864"/>
    <w:rsid w:val="00C32E52"/>
    <w:rsid w:val="00C33487"/>
    <w:rsid w:val="00C334A0"/>
    <w:rsid w:val="00C334D2"/>
    <w:rsid w:val="00C3378A"/>
    <w:rsid w:val="00C337FB"/>
    <w:rsid w:val="00C338B3"/>
    <w:rsid w:val="00C339F9"/>
    <w:rsid w:val="00C33A76"/>
    <w:rsid w:val="00C33AC1"/>
    <w:rsid w:val="00C33B3B"/>
    <w:rsid w:val="00C3404A"/>
    <w:rsid w:val="00C34A72"/>
    <w:rsid w:val="00C34B40"/>
    <w:rsid w:val="00C34BA5"/>
    <w:rsid w:val="00C34C28"/>
    <w:rsid w:val="00C34CC8"/>
    <w:rsid w:val="00C3545B"/>
    <w:rsid w:val="00C356C2"/>
    <w:rsid w:val="00C3582A"/>
    <w:rsid w:val="00C35836"/>
    <w:rsid w:val="00C35970"/>
    <w:rsid w:val="00C359B0"/>
    <w:rsid w:val="00C35D67"/>
    <w:rsid w:val="00C36500"/>
    <w:rsid w:val="00C36D76"/>
    <w:rsid w:val="00C37613"/>
    <w:rsid w:val="00C376CD"/>
    <w:rsid w:val="00C37A3D"/>
    <w:rsid w:val="00C37A6D"/>
    <w:rsid w:val="00C37BFC"/>
    <w:rsid w:val="00C37DC3"/>
    <w:rsid w:val="00C405F6"/>
    <w:rsid w:val="00C40B4B"/>
    <w:rsid w:val="00C40DD3"/>
    <w:rsid w:val="00C41098"/>
    <w:rsid w:val="00C41627"/>
    <w:rsid w:val="00C41739"/>
    <w:rsid w:val="00C41C3D"/>
    <w:rsid w:val="00C41CD3"/>
    <w:rsid w:val="00C41EF2"/>
    <w:rsid w:val="00C42315"/>
    <w:rsid w:val="00C4234D"/>
    <w:rsid w:val="00C42409"/>
    <w:rsid w:val="00C428E2"/>
    <w:rsid w:val="00C42BDC"/>
    <w:rsid w:val="00C42D0F"/>
    <w:rsid w:val="00C42F0B"/>
    <w:rsid w:val="00C4301B"/>
    <w:rsid w:val="00C431EC"/>
    <w:rsid w:val="00C433B5"/>
    <w:rsid w:val="00C43438"/>
    <w:rsid w:val="00C4394F"/>
    <w:rsid w:val="00C43B56"/>
    <w:rsid w:val="00C44094"/>
    <w:rsid w:val="00C44264"/>
    <w:rsid w:val="00C4436F"/>
    <w:rsid w:val="00C44372"/>
    <w:rsid w:val="00C44455"/>
    <w:rsid w:val="00C4451B"/>
    <w:rsid w:val="00C445A3"/>
    <w:rsid w:val="00C4467F"/>
    <w:rsid w:val="00C44882"/>
    <w:rsid w:val="00C4488C"/>
    <w:rsid w:val="00C449A8"/>
    <w:rsid w:val="00C44ED6"/>
    <w:rsid w:val="00C45ACC"/>
    <w:rsid w:val="00C45B89"/>
    <w:rsid w:val="00C46251"/>
    <w:rsid w:val="00C46882"/>
    <w:rsid w:val="00C469D6"/>
    <w:rsid w:val="00C46D81"/>
    <w:rsid w:val="00C46E29"/>
    <w:rsid w:val="00C47382"/>
    <w:rsid w:val="00C475EF"/>
    <w:rsid w:val="00C4782A"/>
    <w:rsid w:val="00C47881"/>
    <w:rsid w:val="00C4790F"/>
    <w:rsid w:val="00C479D1"/>
    <w:rsid w:val="00C47B4D"/>
    <w:rsid w:val="00C47FC0"/>
    <w:rsid w:val="00C5033C"/>
    <w:rsid w:val="00C506EC"/>
    <w:rsid w:val="00C50E61"/>
    <w:rsid w:val="00C50E9E"/>
    <w:rsid w:val="00C50FAA"/>
    <w:rsid w:val="00C50FE4"/>
    <w:rsid w:val="00C5121F"/>
    <w:rsid w:val="00C517F4"/>
    <w:rsid w:val="00C5189F"/>
    <w:rsid w:val="00C518D4"/>
    <w:rsid w:val="00C51CFA"/>
    <w:rsid w:val="00C51DB3"/>
    <w:rsid w:val="00C51DEE"/>
    <w:rsid w:val="00C51FEF"/>
    <w:rsid w:val="00C52063"/>
    <w:rsid w:val="00C520BB"/>
    <w:rsid w:val="00C52210"/>
    <w:rsid w:val="00C52450"/>
    <w:rsid w:val="00C525B6"/>
    <w:rsid w:val="00C52647"/>
    <w:rsid w:val="00C527C4"/>
    <w:rsid w:val="00C528CC"/>
    <w:rsid w:val="00C52B83"/>
    <w:rsid w:val="00C52FE7"/>
    <w:rsid w:val="00C536C6"/>
    <w:rsid w:val="00C53ABD"/>
    <w:rsid w:val="00C53AD3"/>
    <w:rsid w:val="00C53C01"/>
    <w:rsid w:val="00C53C4E"/>
    <w:rsid w:val="00C53C4F"/>
    <w:rsid w:val="00C53C94"/>
    <w:rsid w:val="00C53E8B"/>
    <w:rsid w:val="00C541BE"/>
    <w:rsid w:val="00C5423D"/>
    <w:rsid w:val="00C542E2"/>
    <w:rsid w:val="00C5440C"/>
    <w:rsid w:val="00C54480"/>
    <w:rsid w:val="00C54EAA"/>
    <w:rsid w:val="00C54EFF"/>
    <w:rsid w:val="00C551E7"/>
    <w:rsid w:val="00C5563A"/>
    <w:rsid w:val="00C55CAC"/>
    <w:rsid w:val="00C55E3D"/>
    <w:rsid w:val="00C56890"/>
    <w:rsid w:val="00C568B1"/>
    <w:rsid w:val="00C568E1"/>
    <w:rsid w:val="00C56B9E"/>
    <w:rsid w:val="00C57522"/>
    <w:rsid w:val="00C57741"/>
    <w:rsid w:val="00C577EF"/>
    <w:rsid w:val="00C579C5"/>
    <w:rsid w:val="00C60068"/>
    <w:rsid w:val="00C60130"/>
    <w:rsid w:val="00C60350"/>
    <w:rsid w:val="00C6056D"/>
    <w:rsid w:val="00C6074F"/>
    <w:rsid w:val="00C60838"/>
    <w:rsid w:val="00C60F14"/>
    <w:rsid w:val="00C61601"/>
    <w:rsid w:val="00C6199D"/>
    <w:rsid w:val="00C619C8"/>
    <w:rsid w:val="00C619F0"/>
    <w:rsid w:val="00C61CF5"/>
    <w:rsid w:val="00C62034"/>
    <w:rsid w:val="00C6251A"/>
    <w:rsid w:val="00C62568"/>
    <w:rsid w:val="00C625EE"/>
    <w:rsid w:val="00C627B1"/>
    <w:rsid w:val="00C6296C"/>
    <w:rsid w:val="00C62CBE"/>
    <w:rsid w:val="00C6349E"/>
    <w:rsid w:val="00C6394D"/>
    <w:rsid w:val="00C63C7E"/>
    <w:rsid w:val="00C64143"/>
    <w:rsid w:val="00C6434D"/>
    <w:rsid w:val="00C644A7"/>
    <w:rsid w:val="00C64776"/>
    <w:rsid w:val="00C649D3"/>
    <w:rsid w:val="00C649EB"/>
    <w:rsid w:val="00C64B5A"/>
    <w:rsid w:val="00C64DCF"/>
    <w:rsid w:val="00C6502A"/>
    <w:rsid w:val="00C6527B"/>
    <w:rsid w:val="00C652E5"/>
    <w:rsid w:val="00C65383"/>
    <w:rsid w:val="00C65487"/>
    <w:rsid w:val="00C65788"/>
    <w:rsid w:val="00C65932"/>
    <w:rsid w:val="00C65967"/>
    <w:rsid w:val="00C66003"/>
    <w:rsid w:val="00C66076"/>
    <w:rsid w:val="00C6608A"/>
    <w:rsid w:val="00C66385"/>
    <w:rsid w:val="00C66757"/>
    <w:rsid w:val="00C6680C"/>
    <w:rsid w:val="00C66BDC"/>
    <w:rsid w:val="00C670C0"/>
    <w:rsid w:val="00C6714A"/>
    <w:rsid w:val="00C67446"/>
    <w:rsid w:val="00C676AA"/>
    <w:rsid w:val="00C67BCC"/>
    <w:rsid w:val="00C7030F"/>
    <w:rsid w:val="00C703DD"/>
    <w:rsid w:val="00C70962"/>
    <w:rsid w:val="00C70D83"/>
    <w:rsid w:val="00C70FF4"/>
    <w:rsid w:val="00C71158"/>
    <w:rsid w:val="00C71674"/>
    <w:rsid w:val="00C7169A"/>
    <w:rsid w:val="00C71C09"/>
    <w:rsid w:val="00C72337"/>
    <w:rsid w:val="00C723AE"/>
    <w:rsid w:val="00C723E0"/>
    <w:rsid w:val="00C7280F"/>
    <w:rsid w:val="00C72B5F"/>
    <w:rsid w:val="00C72EB2"/>
    <w:rsid w:val="00C72F52"/>
    <w:rsid w:val="00C72FAA"/>
    <w:rsid w:val="00C73019"/>
    <w:rsid w:val="00C731A6"/>
    <w:rsid w:val="00C733F7"/>
    <w:rsid w:val="00C73994"/>
    <w:rsid w:val="00C73E96"/>
    <w:rsid w:val="00C74229"/>
    <w:rsid w:val="00C74526"/>
    <w:rsid w:val="00C747E6"/>
    <w:rsid w:val="00C7494B"/>
    <w:rsid w:val="00C751F4"/>
    <w:rsid w:val="00C75612"/>
    <w:rsid w:val="00C75653"/>
    <w:rsid w:val="00C75664"/>
    <w:rsid w:val="00C75939"/>
    <w:rsid w:val="00C75A31"/>
    <w:rsid w:val="00C75F2E"/>
    <w:rsid w:val="00C76388"/>
    <w:rsid w:val="00C7684A"/>
    <w:rsid w:val="00C76867"/>
    <w:rsid w:val="00C76974"/>
    <w:rsid w:val="00C7697F"/>
    <w:rsid w:val="00C76ACC"/>
    <w:rsid w:val="00C76C00"/>
    <w:rsid w:val="00C76EE9"/>
    <w:rsid w:val="00C7716A"/>
    <w:rsid w:val="00C774D2"/>
    <w:rsid w:val="00C775C4"/>
    <w:rsid w:val="00C77BDE"/>
    <w:rsid w:val="00C77D91"/>
    <w:rsid w:val="00C77E60"/>
    <w:rsid w:val="00C80040"/>
    <w:rsid w:val="00C80B2F"/>
    <w:rsid w:val="00C80B65"/>
    <w:rsid w:val="00C80CAC"/>
    <w:rsid w:val="00C80D50"/>
    <w:rsid w:val="00C80E2E"/>
    <w:rsid w:val="00C80EBC"/>
    <w:rsid w:val="00C80FFE"/>
    <w:rsid w:val="00C81144"/>
    <w:rsid w:val="00C81248"/>
    <w:rsid w:val="00C8136C"/>
    <w:rsid w:val="00C81546"/>
    <w:rsid w:val="00C8156C"/>
    <w:rsid w:val="00C8160E"/>
    <w:rsid w:val="00C816A4"/>
    <w:rsid w:val="00C81747"/>
    <w:rsid w:val="00C819EE"/>
    <w:rsid w:val="00C81AA3"/>
    <w:rsid w:val="00C81EB2"/>
    <w:rsid w:val="00C827EE"/>
    <w:rsid w:val="00C82963"/>
    <w:rsid w:val="00C82A65"/>
    <w:rsid w:val="00C82C2F"/>
    <w:rsid w:val="00C82D23"/>
    <w:rsid w:val="00C82FAC"/>
    <w:rsid w:val="00C82FFA"/>
    <w:rsid w:val="00C8349E"/>
    <w:rsid w:val="00C83698"/>
    <w:rsid w:val="00C8370F"/>
    <w:rsid w:val="00C8391B"/>
    <w:rsid w:val="00C83C44"/>
    <w:rsid w:val="00C83DCE"/>
    <w:rsid w:val="00C83F24"/>
    <w:rsid w:val="00C83FEC"/>
    <w:rsid w:val="00C84032"/>
    <w:rsid w:val="00C8414F"/>
    <w:rsid w:val="00C844E3"/>
    <w:rsid w:val="00C8459F"/>
    <w:rsid w:val="00C84725"/>
    <w:rsid w:val="00C847F8"/>
    <w:rsid w:val="00C849A9"/>
    <w:rsid w:val="00C84A1B"/>
    <w:rsid w:val="00C84CAE"/>
    <w:rsid w:val="00C85000"/>
    <w:rsid w:val="00C85059"/>
    <w:rsid w:val="00C8509B"/>
    <w:rsid w:val="00C85196"/>
    <w:rsid w:val="00C854A8"/>
    <w:rsid w:val="00C85521"/>
    <w:rsid w:val="00C855C1"/>
    <w:rsid w:val="00C856C0"/>
    <w:rsid w:val="00C863EE"/>
    <w:rsid w:val="00C864CC"/>
    <w:rsid w:val="00C865E9"/>
    <w:rsid w:val="00C86779"/>
    <w:rsid w:val="00C8691D"/>
    <w:rsid w:val="00C86926"/>
    <w:rsid w:val="00C86E7B"/>
    <w:rsid w:val="00C86F1E"/>
    <w:rsid w:val="00C87169"/>
    <w:rsid w:val="00C87368"/>
    <w:rsid w:val="00C8755A"/>
    <w:rsid w:val="00C87674"/>
    <w:rsid w:val="00C87C13"/>
    <w:rsid w:val="00C87EDC"/>
    <w:rsid w:val="00C90510"/>
    <w:rsid w:val="00C9078D"/>
    <w:rsid w:val="00C90A94"/>
    <w:rsid w:val="00C90CD2"/>
    <w:rsid w:val="00C91037"/>
    <w:rsid w:val="00C916F4"/>
    <w:rsid w:val="00C91894"/>
    <w:rsid w:val="00C91C91"/>
    <w:rsid w:val="00C91EFF"/>
    <w:rsid w:val="00C9254C"/>
    <w:rsid w:val="00C92646"/>
    <w:rsid w:val="00C926AD"/>
    <w:rsid w:val="00C92767"/>
    <w:rsid w:val="00C92C61"/>
    <w:rsid w:val="00C92D78"/>
    <w:rsid w:val="00C92F2E"/>
    <w:rsid w:val="00C92FD4"/>
    <w:rsid w:val="00C930D2"/>
    <w:rsid w:val="00C9316A"/>
    <w:rsid w:val="00C93245"/>
    <w:rsid w:val="00C934ED"/>
    <w:rsid w:val="00C93593"/>
    <w:rsid w:val="00C937E7"/>
    <w:rsid w:val="00C93B5E"/>
    <w:rsid w:val="00C9400C"/>
    <w:rsid w:val="00C943F8"/>
    <w:rsid w:val="00C94896"/>
    <w:rsid w:val="00C948E5"/>
    <w:rsid w:val="00C9493D"/>
    <w:rsid w:val="00C949B8"/>
    <w:rsid w:val="00C94A84"/>
    <w:rsid w:val="00C94DF2"/>
    <w:rsid w:val="00C94E86"/>
    <w:rsid w:val="00C94F68"/>
    <w:rsid w:val="00C94F96"/>
    <w:rsid w:val="00C94FB6"/>
    <w:rsid w:val="00C9500D"/>
    <w:rsid w:val="00C95189"/>
    <w:rsid w:val="00C954D6"/>
    <w:rsid w:val="00C95932"/>
    <w:rsid w:val="00C95C0E"/>
    <w:rsid w:val="00C95D8D"/>
    <w:rsid w:val="00C95EA2"/>
    <w:rsid w:val="00C96008"/>
    <w:rsid w:val="00C960E5"/>
    <w:rsid w:val="00C961AA"/>
    <w:rsid w:val="00C961FF"/>
    <w:rsid w:val="00C96244"/>
    <w:rsid w:val="00C962A2"/>
    <w:rsid w:val="00C963F2"/>
    <w:rsid w:val="00C966C8"/>
    <w:rsid w:val="00C967BF"/>
    <w:rsid w:val="00C96873"/>
    <w:rsid w:val="00C968AC"/>
    <w:rsid w:val="00C96E36"/>
    <w:rsid w:val="00C96E73"/>
    <w:rsid w:val="00C96EDE"/>
    <w:rsid w:val="00C96F8A"/>
    <w:rsid w:val="00C96F93"/>
    <w:rsid w:val="00C97144"/>
    <w:rsid w:val="00C97206"/>
    <w:rsid w:val="00C9725F"/>
    <w:rsid w:val="00C97708"/>
    <w:rsid w:val="00C978CD"/>
    <w:rsid w:val="00C97936"/>
    <w:rsid w:val="00C97C7F"/>
    <w:rsid w:val="00C97D3D"/>
    <w:rsid w:val="00C97F16"/>
    <w:rsid w:val="00CA01F7"/>
    <w:rsid w:val="00CA04BD"/>
    <w:rsid w:val="00CA0656"/>
    <w:rsid w:val="00CA07CE"/>
    <w:rsid w:val="00CA0D9A"/>
    <w:rsid w:val="00CA0EE2"/>
    <w:rsid w:val="00CA1243"/>
    <w:rsid w:val="00CA1335"/>
    <w:rsid w:val="00CA1520"/>
    <w:rsid w:val="00CA18C9"/>
    <w:rsid w:val="00CA1DB0"/>
    <w:rsid w:val="00CA213F"/>
    <w:rsid w:val="00CA220D"/>
    <w:rsid w:val="00CA2278"/>
    <w:rsid w:val="00CA2283"/>
    <w:rsid w:val="00CA24FC"/>
    <w:rsid w:val="00CA27D5"/>
    <w:rsid w:val="00CA2A5F"/>
    <w:rsid w:val="00CA2AEF"/>
    <w:rsid w:val="00CA2B9C"/>
    <w:rsid w:val="00CA2BD8"/>
    <w:rsid w:val="00CA2CA3"/>
    <w:rsid w:val="00CA2DB6"/>
    <w:rsid w:val="00CA325F"/>
    <w:rsid w:val="00CA33B8"/>
    <w:rsid w:val="00CA34F4"/>
    <w:rsid w:val="00CA3585"/>
    <w:rsid w:val="00CA36BB"/>
    <w:rsid w:val="00CA3888"/>
    <w:rsid w:val="00CA3A15"/>
    <w:rsid w:val="00CA4270"/>
    <w:rsid w:val="00CA479F"/>
    <w:rsid w:val="00CA4CAB"/>
    <w:rsid w:val="00CA4CEF"/>
    <w:rsid w:val="00CA52F6"/>
    <w:rsid w:val="00CA5419"/>
    <w:rsid w:val="00CA5435"/>
    <w:rsid w:val="00CA57C4"/>
    <w:rsid w:val="00CA5A2A"/>
    <w:rsid w:val="00CA5B27"/>
    <w:rsid w:val="00CA5BE4"/>
    <w:rsid w:val="00CA5F89"/>
    <w:rsid w:val="00CA6074"/>
    <w:rsid w:val="00CA6222"/>
    <w:rsid w:val="00CA63E3"/>
    <w:rsid w:val="00CA67EF"/>
    <w:rsid w:val="00CA6AC6"/>
    <w:rsid w:val="00CA6B06"/>
    <w:rsid w:val="00CA6D8F"/>
    <w:rsid w:val="00CA6DD8"/>
    <w:rsid w:val="00CA6E87"/>
    <w:rsid w:val="00CA719B"/>
    <w:rsid w:val="00CA7377"/>
    <w:rsid w:val="00CA7C03"/>
    <w:rsid w:val="00CA7EE8"/>
    <w:rsid w:val="00CB06F0"/>
    <w:rsid w:val="00CB0B1B"/>
    <w:rsid w:val="00CB0BDA"/>
    <w:rsid w:val="00CB0C00"/>
    <w:rsid w:val="00CB0C01"/>
    <w:rsid w:val="00CB0D12"/>
    <w:rsid w:val="00CB1041"/>
    <w:rsid w:val="00CB1582"/>
    <w:rsid w:val="00CB16EF"/>
    <w:rsid w:val="00CB1787"/>
    <w:rsid w:val="00CB1D03"/>
    <w:rsid w:val="00CB2002"/>
    <w:rsid w:val="00CB22B7"/>
    <w:rsid w:val="00CB24AF"/>
    <w:rsid w:val="00CB2A34"/>
    <w:rsid w:val="00CB2BE4"/>
    <w:rsid w:val="00CB2DEB"/>
    <w:rsid w:val="00CB31DA"/>
    <w:rsid w:val="00CB3248"/>
    <w:rsid w:val="00CB3255"/>
    <w:rsid w:val="00CB3313"/>
    <w:rsid w:val="00CB3A86"/>
    <w:rsid w:val="00CB3C70"/>
    <w:rsid w:val="00CB3E6D"/>
    <w:rsid w:val="00CB3E8F"/>
    <w:rsid w:val="00CB4475"/>
    <w:rsid w:val="00CB45B6"/>
    <w:rsid w:val="00CB45D0"/>
    <w:rsid w:val="00CB481F"/>
    <w:rsid w:val="00CB4A1E"/>
    <w:rsid w:val="00CB5032"/>
    <w:rsid w:val="00CB55B3"/>
    <w:rsid w:val="00CB5858"/>
    <w:rsid w:val="00CB5AD4"/>
    <w:rsid w:val="00CB5DA5"/>
    <w:rsid w:val="00CB606E"/>
    <w:rsid w:val="00CB6162"/>
    <w:rsid w:val="00CB631D"/>
    <w:rsid w:val="00CB64F7"/>
    <w:rsid w:val="00CB65AB"/>
    <w:rsid w:val="00CB6722"/>
    <w:rsid w:val="00CB6C1A"/>
    <w:rsid w:val="00CB6EA6"/>
    <w:rsid w:val="00CB6F7C"/>
    <w:rsid w:val="00CB70C3"/>
    <w:rsid w:val="00CB70FC"/>
    <w:rsid w:val="00CB713E"/>
    <w:rsid w:val="00CB739E"/>
    <w:rsid w:val="00CB7561"/>
    <w:rsid w:val="00CB77D4"/>
    <w:rsid w:val="00CB77D8"/>
    <w:rsid w:val="00CB7CA0"/>
    <w:rsid w:val="00CB7DF6"/>
    <w:rsid w:val="00CC051F"/>
    <w:rsid w:val="00CC05FF"/>
    <w:rsid w:val="00CC081A"/>
    <w:rsid w:val="00CC08B9"/>
    <w:rsid w:val="00CC098D"/>
    <w:rsid w:val="00CC0A6E"/>
    <w:rsid w:val="00CC101F"/>
    <w:rsid w:val="00CC10CD"/>
    <w:rsid w:val="00CC1318"/>
    <w:rsid w:val="00CC134C"/>
    <w:rsid w:val="00CC165B"/>
    <w:rsid w:val="00CC183E"/>
    <w:rsid w:val="00CC1868"/>
    <w:rsid w:val="00CC1973"/>
    <w:rsid w:val="00CC1BF9"/>
    <w:rsid w:val="00CC209B"/>
    <w:rsid w:val="00CC21DB"/>
    <w:rsid w:val="00CC2202"/>
    <w:rsid w:val="00CC2207"/>
    <w:rsid w:val="00CC23AF"/>
    <w:rsid w:val="00CC23C5"/>
    <w:rsid w:val="00CC2597"/>
    <w:rsid w:val="00CC2B15"/>
    <w:rsid w:val="00CC303F"/>
    <w:rsid w:val="00CC3196"/>
    <w:rsid w:val="00CC3426"/>
    <w:rsid w:val="00CC37FF"/>
    <w:rsid w:val="00CC3AAA"/>
    <w:rsid w:val="00CC3C2F"/>
    <w:rsid w:val="00CC3C96"/>
    <w:rsid w:val="00CC3FFF"/>
    <w:rsid w:val="00CC4076"/>
    <w:rsid w:val="00CC414B"/>
    <w:rsid w:val="00CC4213"/>
    <w:rsid w:val="00CC43E6"/>
    <w:rsid w:val="00CC4502"/>
    <w:rsid w:val="00CC462F"/>
    <w:rsid w:val="00CC468F"/>
    <w:rsid w:val="00CC4853"/>
    <w:rsid w:val="00CC4861"/>
    <w:rsid w:val="00CC4BD5"/>
    <w:rsid w:val="00CC4C56"/>
    <w:rsid w:val="00CC4EBE"/>
    <w:rsid w:val="00CC5468"/>
    <w:rsid w:val="00CC548F"/>
    <w:rsid w:val="00CC5580"/>
    <w:rsid w:val="00CC5791"/>
    <w:rsid w:val="00CC6A78"/>
    <w:rsid w:val="00CC6A82"/>
    <w:rsid w:val="00CC6AEF"/>
    <w:rsid w:val="00CC6BE0"/>
    <w:rsid w:val="00CC71B7"/>
    <w:rsid w:val="00CC7B86"/>
    <w:rsid w:val="00CD0086"/>
    <w:rsid w:val="00CD0601"/>
    <w:rsid w:val="00CD0678"/>
    <w:rsid w:val="00CD077C"/>
    <w:rsid w:val="00CD120A"/>
    <w:rsid w:val="00CD137B"/>
    <w:rsid w:val="00CD1397"/>
    <w:rsid w:val="00CD169C"/>
    <w:rsid w:val="00CD1CF7"/>
    <w:rsid w:val="00CD1D85"/>
    <w:rsid w:val="00CD1D9E"/>
    <w:rsid w:val="00CD1E73"/>
    <w:rsid w:val="00CD1FC3"/>
    <w:rsid w:val="00CD2016"/>
    <w:rsid w:val="00CD25B9"/>
    <w:rsid w:val="00CD2AB5"/>
    <w:rsid w:val="00CD2CA9"/>
    <w:rsid w:val="00CD3063"/>
    <w:rsid w:val="00CD3131"/>
    <w:rsid w:val="00CD342A"/>
    <w:rsid w:val="00CD3582"/>
    <w:rsid w:val="00CD3940"/>
    <w:rsid w:val="00CD3D1E"/>
    <w:rsid w:val="00CD41FB"/>
    <w:rsid w:val="00CD4618"/>
    <w:rsid w:val="00CD4635"/>
    <w:rsid w:val="00CD46FA"/>
    <w:rsid w:val="00CD472F"/>
    <w:rsid w:val="00CD4A6A"/>
    <w:rsid w:val="00CD4E6A"/>
    <w:rsid w:val="00CD4F35"/>
    <w:rsid w:val="00CD50E9"/>
    <w:rsid w:val="00CD5C6B"/>
    <w:rsid w:val="00CD62AA"/>
    <w:rsid w:val="00CD662A"/>
    <w:rsid w:val="00CD66EA"/>
    <w:rsid w:val="00CD6A82"/>
    <w:rsid w:val="00CD6F83"/>
    <w:rsid w:val="00CD70F3"/>
    <w:rsid w:val="00CD70F6"/>
    <w:rsid w:val="00CD7420"/>
    <w:rsid w:val="00CD7422"/>
    <w:rsid w:val="00CD75C6"/>
    <w:rsid w:val="00CD78BD"/>
    <w:rsid w:val="00CD7A22"/>
    <w:rsid w:val="00CD7C38"/>
    <w:rsid w:val="00CE00BC"/>
    <w:rsid w:val="00CE0359"/>
    <w:rsid w:val="00CE045D"/>
    <w:rsid w:val="00CE0EAB"/>
    <w:rsid w:val="00CE106F"/>
    <w:rsid w:val="00CE19EA"/>
    <w:rsid w:val="00CE1D38"/>
    <w:rsid w:val="00CE1E52"/>
    <w:rsid w:val="00CE2568"/>
    <w:rsid w:val="00CE28BE"/>
    <w:rsid w:val="00CE2B9B"/>
    <w:rsid w:val="00CE2F14"/>
    <w:rsid w:val="00CE33B0"/>
    <w:rsid w:val="00CE388F"/>
    <w:rsid w:val="00CE3DB6"/>
    <w:rsid w:val="00CE4257"/>
    <w:rsid w:val="00CE4486"/>
    <w:rsid w:val="00CE449D"/>
    <w:rsid w:val="00CE483D"/>
    <w:rsid w:val="00CE49FB"/>
    <w:rsid w:val="00CE4A5D"/>
    <w:rsid w:val="00CE4AF3"/>
    <w:rsid w:val="00CE4C91"/>
    <w:rsid w:val="00CE5102"/>
    <w:rsid w:val="00CE52B8"/>
    <w:rsid w:val="00CE5517"/>
    <w:rsid w:val="00CE5694"/>
    <w:rsid w:val="00CE5798"/>
    <w:rsid w:val="00CE5820"/>
    <w:rsid w:val="00CE6A0B"/>
    <w:rsid w:val="00CE707A"/>
    <w:rsid w:val="00CE7195"/>
    <w:rsid w:val="00CE7222"/>
    <w:rsid w:val="00CE7467"/>
    <w:rsid w:val="00CE7693"/>
    <w:rsid w:val="00CE7BF6"/>
    <w:rsid w:val="00CE7E28"/>
    <w:rsid w:val="00CF00E8"/>
    <w:rsid w:val="00CF0593"/>
    <w:rsid w:val="00CF0950"/>
    <w:rsid w:val="00CF09D7"/>
    <w:rsid w:val="00CF0AC9"/>
    <w:rsid w:val="00CF0B08"/>
    <w:rsid w:val="00CF0C84"/>
    <w:rsid w:val="00CF11F3"/>
    <w:rsid w:val="00CF1226"/>
    <w:rsid w:val="00CF1289"/>
    <w:rsid w:val="00CF131A"/>
    <w:rsid w:val="00CF1887"/>
    <w:rsid w:val="00CF1D48"/>
    <w:rsid w:val="00CF2E22"/>
    <w:rsid w:val="00CF3217"/>
    <w:rsid w:val="00CF325B"/>
    <w:rsid w:val="00CF3607"/>
    <w:rsid w:val="00CF3827"/>
    <w:rsid w:val="00CF39A2"/>
    <w:rsid w:val="00CF3B07"/>
    <w:rsid w:val="00CF3BC2"/>
    <w:rsid w:val="00CF3D49"/>
    <w:rsid w:val="00CF3D8E"/>
    <w:rsid w:val="00CF3E0B"/>
    <w:rsid w:val="00CF4294"/>
    <w:rsid w:val="00CF4440"/>
    <w:rsid w:val="00CF4468"/>
    <w:rsid w:val="00CF4C05"/>
    <w:rsid w:val="00CF4C13"/>
    <w:rsid w:val="00CF5464"/>
    <w:rsid w:val="00CF5555"/>
    <w:rsid w:val="00CF5ADC"/>
    <w:rsid w:val="00CF6155"/>
    <w:rsid w:val="00CF62B5"/>
    <w:rsid w:val="00CF62E0"/>
    <w:rsid w:val="00CF6384"/>
    <w:rsid w:val="00CF6902"/>
    <w:rsid w:val="00CF69D4"/>
    <w:rsid w:val="00CF6BB6"/>
    <w:rsid w:val="00CF6C0A"/>
    <w:rsid w:val="00CF6F2F"/>
    <w:rsid w:val="00CF73A8"/>
    <w:rsid w:val="00CF73D6"/>
    <w:rsid w:val="00CF776F"/>
    <w:rsid w:val="00CF793A"/>
    <w:rsid w:val="00D000EE"/>
    <w:rsid w:val="00D0089E"/>
    <w:rsid w:val="00D009B5"/>
    <w:rsid w:val="00D00FD7"/>
    <w:rsid w:val="00D00FF3"/>
    <w:rsid w:val="00D0104E"/>
    <w:rsid w:val="00D011C7"/>
    <w:rsid w:val="00D01279"/>
    <w:rsid w:val="00D013B0"/>
    <w:rsid w:val="00D0142A"/>
    <w:rsid w:val="00D01A24"/>
    <w:rsid w:val="00D01D91"/>
    <w:rsid w:val="00D01F13"/>
    <w:rsid w:val="00D0242C"/>
    <w:rsid w:val="00D02A28"/>
    <w:rsid w:val="00D02A7F"/>
    <w:rsid w:val="00D02B8F"/>
    <w:rsid w:val="00D02F7C"/>
    <w:rsid w:val="00D03744"/>
    <w:rsid w:val="00D03BC7"/>
    <w:rsid w:val="00D03D37"/>
    <w:rsid w:val="00D03DA0"/>
    <w:rsid w:val="00D03E0F"/>
    <w:rsid w:val="00D03E65"/>
    <w:rsid w:val="00D0401F"/>
    <w:rsid w:val="00D041E6"/>
    <w:rsid w:val="00D0437E"/>
    <w:rsid w:val="00D045B9"/>
    <w:rsid w:val="00D0465E"/>
    <w:rsid w:val="00D049CA"/>
    <w:rsid w:val="00D04B6F"/>
    <w:rsid w:val="00D04BAA"/>
    <w:rsid w:val="00D0522E"/>
    <w:rsid w:val="00D05425"/>
    <w:rsid w:val="00D054BD"/>
    <w:rsid w:val="00D05615"/>
    <w:rsid w:val="00D058E0"/>
    <w:rsid w:val="00D059E9"/>
    <w:rsid w:val="00D06158"/>
    <w:rsid w:val="00D0639C"/>
    <w:rsid w:val="00D0642B"/>
    <w:rsid w:val="00D06450"/>
    <w:rsid w:val="00D06607"/>
    <w:rsid w:val="00D06894"/>
    <w:rsid w:val="00D06AA1"/>
    <w:rsid w:val="00D06BB1"/>
    <w:rsid w:val="00D06E88"/>
    <w:rsid w:val="00D06F6D"/>
    <w:rsid w:val="00D073A3"/>
    <w:rsid w:val="00D073DD"/>
    <w:rsid w:val="00D074DE"/>
    <w:rsid w:val="00D07712"/>
    <w:rsid w:val="00D077CB"/>
    <w:rsid w:val="00D0792F"/>
    <w:rsid w:val="00D07AF5"/>
    <w:rsid w:val="00D07E4E"/>
    <w:rsid w:val="00D100AA"/>
    <w:rsid w:val="00D10A1C"/>
    <w:rsid w:val="00D10A64"/>
    <w:rsid w:val="00D10A9C"/>
    <w:rsid w:val="00D1100D"/>
    <w:rsid w:val="00D110C5"/>
    <w:rsid w:val="00D11162"/>
    <w:rsid w:val="00D11187"/>
    <w:rsid w:val="00D113CB"/>
    <w:rsid w:val="00D118B8"/>
    <w:rsid w:val="00D11C9D"/>
    <w:rsid w:val="00D11F90"/>
    <w:rsid w:val="00D120CB"/>
    <w:rsid w:val="00D1285C"/>
    <w:rsid w:val="00D12FBD"/>
    <w:rsid w:val="00D132E9"/>
    <w:rsid w:val="00D13300"/>
    <w:rsid w:val="00D13527"/>
    <w:rsid w:val="00D1354D"/>
    <w:rsid w:val="00D137C2"/>
    <w:rsid w:val="00D13835"/>
    <w:rsid w:val="00D1383D"/>
    <w:rsid w:val="00D1389C"/>
    <w:rsid w:val="00D13B08"/>
    <w:rsid w:val="00D13E19"/>
    <w:rsid w:val="00D144EE"/>
    <w:rsid w:val="00D14583"/>
    <w:rsid w:val="00D1474C"/>
    <w:rsid w:val="00D147BD"/>
    <w:rsid w:val="00D1487C"/>
    <w:rsid w:val="00D149D3"/>
    <w:rsid w:val="00D14DBC"/>
    <w:rsid w:val="00D14E5B"/>
    <w:rsid w:val="00D14EFA"/>
    <w:rsid w:val="00D14F31"/>
    <w:rsid w:val="00D15350"/>
    <w:rsid w:val="00D155E8"/>
    <w:rsid w:val="00D1569D"/>
    <w:rsid w:val="00D159A6"/>
    <w:rsid w:val="00D15C5B"/>
    <w:rsid w:val="00D15DD2"/>
    <w:rsid w:val="00D15E4E"/>
    <w:rsid w:val="00D15E6A"/>
    <w:rsid w:val="00D168A5"/>
    <w:rsid w:val="00D16C34"/>
    <w:rsid w:val="00D172ED"/>
    <w:rsid w:val="00D17601"/>
    <w:rsid w:val="00D1768F"/>
    <w:rsid w:val="00D1779B"/>
    <w:rsid w:val="00D17A9E"/>
    <w:rsid w:val="00D17FCA"/>
    <w:rsid w:val="00D20BA9"/>
    <w:rsid w:val="00D20D3B"/>
    <w:rsid w:val="00D20D6E"/>
    <w:rsid w:val="00D21240"/>
    <w:rsid w:val="00D21300"/>
    <w:rsid w:val="00D21462"/>
    <w:rsid w:val="00D2149D"/>
    <w:rsid w:val="00D215B9"/>
    <w:rsid w:val="00D21628"/>
    <w:rsid w:val="00D21767"/>
    <w:rsid w:val="00D218FB"/>
    <w:rsid w:val="00D218FD"/>
    <w:rsid w:val="00D21B1D"/>
    <w:rsid w:val="00D21DBD"/>
    <w:rsid w:val="00D21FF6"/>
    <w:rsid w:val="00D2246C"/>
    <w:rsid w:val="00D225D7"/>
    <w:rsid w:val="00D228D7"/>
    <w:rsid w:val="00D228F0"/>
    <w:rsid w:val="00D22CBE"/>
    <w:rsid w:val="00D22D62"/>
    <w:rsid w:val="00D22F3D"/>
    <w:rsid w:val="00D22F7B"/>
    <w:rsid w:val="00D23038"/>
    <w:rsid w:val="00D230DC"/>
    <w:rsid w:val="00D23913"/>
    <w:rsid w:val="00D23B8C"/>
    <w:rsid w:val="00D23FCB"/>
    <w:rsid w:val="00D2425A"/>
    <w:rsid w:val="00D242D6"/>
    <w:rsid w:val="00D243D7"/>
    <w:rsid w:val="00D24760"/>
    <w:rsid w:val="00D24927"/>
    <w:rsid w:val="00D24B4B"/>
    <w:rsid w:val="00D250F5"/>
    <w:rsid w:val="00D251A9"/>
    <w:rsid w:val="00D2563B"/>
    <w:rsid w:val="00D2583E"/>
    <w:rsid w:val="00D25EC6"/>
    <w:rsid w:val="00D268D0"/>
    <w:rsid w:val="00D26BF5"/>
    <w:rsid w:val="00D26C9A"/>
    <w:rsid w:val="00D272FC"/>
    <w:rsid w:val="00D273A1"/>
    <w:rsid w:val="00D2757B"/>
    <w:rsid w:val="00D27583"/>
    <w:rsid w:val="00D276AF"/>
    <w:rsid w:val="00D276DB"/>
    <w:rsid w:val="00D27CD8"/>
    <w:rsid w:val="00D3014E"/>
    <w:rsid w:val="00D3023B"/>
    <w:rsid w:val="00D303E8"/>
    <w:rsid w:val="00D303ED"/>
    <w:rsid w:val="00D3069B"/>
    <w:rsid w:val="00D306E1"/>
    <w:rsid w:val="00D3079D"/>
    <w:rsid w:val="00D307CB"/>
    <w:rsid w:val="00D308C8"/>
    <w:rsid w:val="00D30E80"/>
    <w:rsid w:val="00D3119A"/>
    <w:rsid w:val="00D31328"/>
    <w:rsid w:val="00D31406"/>
    <w:rsid w:val="00D317F8"/>
    <w:rsid w:val="00D318B2"/>
    <w:rsid w:val="00D31B55"/>
    <w:rsid w:val="00D31BA6"/>
    <w:rsid w:val="00D31EE6"/>
    <w:rsid w:val="00D32C93"/>
    <w:rsid w:val="00D32D42"/>
    <w:rsid w:val="00D33231"/>
    <w:rsid w:val="00D33465"/>
    <w:rsid w:val="00D335E1"/>
    <w:rsid w:val="00D336C4"/>
    <w:rsid w:val="00D33A17"/>
    <w:rsid w:val="00D33B5A"/>
    <w:rsid w:val="00D34016"/>
    <w:rsid w:val="00D341C8"/>
    <w:rsid w:val="00D3428A"/>
    <w:rsid w:val="00D34A44"/>
    <w:rsid w:val="00D34BD4"/>
    <w:rsid w:val="00D34F11"/>
    <w:rsid w:val="00D35033"/>
    <w:rsid w:val="00D35052"/>
    <w:rsid w:val="00D350FB"/>
    <w:rsid w:val="00D3545E"/>
    <w:rsid w:val="00D35805"/>
    <w:rsid w:val="00D35D9E"/>
    <w:rsid w:val="00D35E5C"/>
    <w:rsid w:val="00D35FEA"/>
    <w:rsid w:val="00D3627A"/>
    <w:rsid w:val="00D36570"/>
    <w:rsid w:val="00D366E4"/>
    <w:rsid w:val="00D36867"/>
    <w:rsid w:val="00D3690E"/>
    <w:rsid w:val="00D36AD6"/>
    <w:rsid w:val="00D36C50"/>
    <w:rsid w:val="00D36D15"/>
    <w:rsid w:val="00D36F6C"/>
    <w:rsid w:val="00D36FE8"/>
    <w:rsid w:val="00D371A9"/>
    <w:rsid w:val="00D372D4"/>
    <w:rsid w:val="00D3746B"/>
    <w:rsid w:val="00D374E7"/>
    <w:rsid w:val="00D375EE"/>
    <w:rsid w:val="00D400F3"/>
    <w:rsid w:val="00D40252"/>
    <w:rsid w:val="00D4041F"/>
    <w:rsid w:val="00D40675"/>
    <w:rsid w:val="00D406CE"/>
    <w:rsid w:val="00D4082A"/>
    <w:rsid w:val="00D41185"/>
    <w:rsid w:val="00D4133D"/>
    <w:rsid w:val="00D41833"/>
    <w:rsid w:val="00D4188D"/>
    <w:rsid w:val="00D41BE6"/>
    <w:rsid w:val="00D41D9B"/>
    <w:rsid w:val="00D41F58"/>
    <w:rsid w:val="00D422C1"/>
    <w:rsid w:val="00D423AC"/>
    <w:rsid w:val="00D42896"/>
    <w:rsid w:val="00D42997"/>
    <w:rsid w:val="00D42CEB"/>
    <w:rsid w:val="00D43962"/>
    <w:rsid w:val="00D43BF7"/>
    <w:rsid w:val="00D43E07"/>
    <w:rsid w:val="00D441A4"/>
    <w:rsid w:val="00D4426A"/>
    <w:rsid w:val="00D44648"/>
    <w:rsid w:val="00D44836"/>
    <w:rsid w:val="00D44B15"/>
    <w:rsid w:val="00D44B98"/>
    <w:rsid w:val="00D44DC6"/>
    <w:rsid w:val="00D45094"/>
    <w:rsid w:val="00D4514E"/>
    <w:rsid w:val="00D451FB"/>
    <w:rsid w:val="00D45827"/>
    <w:rsid w:val="00D458D7"/>
    <w:rsid w:val="00D459A6"/>
    <w:rsid w:val="00D45B8D"/>
    <w:rsid w:val="00D45DE2"/>
    <w:rsid w:val="00D46121"/>
    <w:rsid w:val="00D46144"/>
    <w:rsid w:val="00D46175"/>
    <w:rsid w:val="00D462D4"/>
    <w:rsid w:val="00D4683D"/>
    <w:rsid w:val="00D4695F"/>
    <w:rsid w:val="00D469E1"/>
    <w:rsid w:val="00D46A7B"/>
    <w:rsid w:val="00D4719E"/>
    <w:rsid w:val="00D471D8"/>
    <w:rsid w:val="00D476EA"/>
    <w:rsid w:val="00D47841"/>
    <w:rsid w:val="00D4787D"/>
    <w:rsid w:val="00D479BF"/>
    <w:rsid w:val="00D47A4C"/>
    <w:rsid w:val="00D47AC5"/>
    <w:rsid w:val="00D47D5D"/>
    <w:rsid w:val="00D50518"/>
    <w:rsid w:val="00D50B09"/>
    <w:rsid w:val="00D514E5"/>
    <w:rsid w:val="00D518F3"/>
    <w:rsid w:val="00D51C83"/>
    <w:rsid w:val="00D51CF4"/>
    <w:rsid w:val="00D51E64"/>
    <w:rsid w:val="00D52353"/>
    <w:rsid w:val="00D5258A"/>
    <w:rsid w:val="00D5274A"/>
    <w:rsid w:val="00D52800"/>
    <w:rsid w:val="00D529E1"/>
    <w:rsid w:val="00D52ED9"/>
    <w:rsid w:val="00D52EFD"/>
    <w:rsid w:val="00D5345C"/>
    <w:rsid w:val="00D53589"/>
    <w:rsid w:val="00D538EF"/>
    <w:rsid w:val="00D53947"/>
    <w:rsid w:val="00D539D5"/>
    <w:rsid w:val="00D53C08"/>
    <w:rsid w:val="00D53CED"/>
    <w:rsid w:val="00D53E7F"/>
    <w:rsid w:val="00D53EE5"/>
    <w:rsid w:val="00D541B7"/>
    <w:rsid w:val="00D54379"/>
    <w:rsid w:val="00D544D5"/>
    <w:rsid w:val="00D54628"/>
    <w:rsid w:val="00D54AED"/>
    <w:rsid w:val="00D54C12"/>
    <w:rsid w:val="00D54C20"/>
    <w:rsid w:val="00D54E08"/>
    <w:rsid w:val="00D54ECD"/>
    <w:rsid w:val="00D55048"/>
    <w:rsid w:val="00D55053"/>
    <w:rsid w:val="00D550D5"/>
    <w:rsid w:val="00D55826"/>
    <w:rsid w:val="00D55A29"/>
    <w:rsid w:val="00D55AE3"/>
    <w:rsid w:val="00D55EDA"/>
    <w:rsid w:val="00D5624E"/>
    <w:rsid w:val="00D56515"/>
    <w:rsid w:val="00D565B0"/>
    <w:rsid w:val="00D567B2"/>
    <w:rsid w:val="00D56B97"/>
    <w:rsid w:val="00D56CF5"/>
    <w:rsid w:val="00D56DDB"/>
    <w:rsid w:val="00D5756F"/>
    <w:rsid w:val="00D5773D"/>
    <w:rsid w:val="00D57897"/>
    <w:rsid w:val="00D57B75"/>
    <w:rsid w:val="00D57C17"/>
    <w:rsid w:val="00D57E49"/>
    <w:rsid w:val="00D602DE"/>
    <w:rsid w:val="00D603FD"/>
    <w:rsid w:val="00D604E4"/>
    <w:rsid w:val="00D60959"/>
    <w:rsid w:val="00D6096A"/>
    <w:rsid w:val="00D60ABE"/>
    <w:rsid w:val="00D60CE5"/>
    <w:rsid w:val="00D61071"/>
    <w:rsid w:val="00D61811"/>
    <w:rsid w:val="00D61C0E"/>
    <w:rsid w:val="00D61F66"/>
    <w:rsid w:val="00D62205"/>
    <w:rsid w:val="00D6233F"/>
    <w:rsid w:val="00D6240F"/>
    <w:rsid w:val="00D62441"/>
    <w:rsid w:val="00D62B78"/>
    <w:rsid w:val="00D632A3"/>
    <w:rsid w:val="00D63B47"/>
    <w:rsid w:val="00D63D7F"/>
    <w:rsid w:val="00D63DBB"/>
    <w:rsid w:val="00D63F9F"/>
    <w:rsid w:val="00D64603"/>
    <w:rsid w:val="00D646D3"/>
    <w:rsid w:val="00D648ED"/>
    <w:rsid w:val="00D64B41"/>
    <w:rsid w:val="00D64B4D"/>
    <w:rsid w:val="00D65069"/>
    <w:rsid w:val="00D651D3"/>
    <w:rsid w:val="00D65796"/>
    <w:rsid w:val="00D65DDD"/>
    <w:rsid w:val="00D65EF7"/>
    <w:rsid w:val="00D66232"/>
    <w:rsid w:val="00D662F2"/>
    <w:rsid w:val="00D66508"/>
    <w:rsid w:val="00D665F1"/>
    <w:rsid w:val="00D666FE"/>
    <w:rsid w:val="00D667A5"/>
    <w:rsid w:val="00D6686D"/>
    <w:rsid w:val="00D669E7"/>
    <w:rsid w:val="00D66CCB"/>
    <w:rsid w:val="00D66DF9"/>
    <w:rsid w:val="00D66E1E"/>
    <w:rsid w:val="00D66EC7"/>
    <w:rsid w:val="00D66F1F"/>
    <w:rsid w:val="00D6711E"/>
    <w:rsid w:val="00D67232"/>
    <w:rsid w:val="00D6726D"/>
    <w:rsid w:val="00D677B4"/>
    <w:rsid w:val="00D67D1E"/>
    <w:rsid w:val="00D67DEB"/>
    <w:rsid w:val="00D67FA2"/>
    <w:rsid w:val="00D705A7"/>
    <w:rsid w:val="00D709E9"/>
    <w:rsid w:val="00D712A1"/>
    <w:rsid w:val="00D71718"/>
    <w:rsid w:val="00D71752"/>
    <w:rsid w:val="00D71931"/>
    <w:rsid w:val="00D71BD1"/>
    <w:rsid w:val="00D71D5C"/>
    <w:rsid w:val="00D72378"/>
    <w:rsid w:val="00D729A7"/>
    <w:rsid w:val="00D729BA"/>
    <w:rsid w:val="00D72A8D"/>
    <w:rsid w:val="00D72B77"/>
    <w:rsid w:val="00D730D4"/>
    <w:rsid w:val="00D730FD"/>
    <w:rsid w:val="00D73135"/>
    <w:rsid w:val="00D732AF"/>
    <w:rsid w:val="00D732E5"/>
    <w:rsid w:val="00D7390A"/>
    <w:rsid w:val="00D739A7"/>
    <w:rsid w:val="00D73B08"/>
    <w:rsid w:val="00D73FCC"/>
    <w:rsid w:val="00D741DA"/>
    <w:rsid w:val="00D742A6"/>
    <w:rsid w:val="00D744DB"/>
    <w:rsid w:val="00D745E3"/>
    <w:rsid w:val="00D74A2D"/>
    <w:rsid w:val="00D74E03"/>
    <w:rsid w:val="00D74E52"/>
    <w:rsid w:val="00D7519A"/>
    <w:rsid w:val="00D756FB"/>
    <w:rsid w:val="00D75868"/>
    <w:rsid w:val="00D769F1"/>
    <w:rsid w:val="00D76CD9"/>
    <w:rsid w:val="00D76EF4"/>
    <w:rsid w:val="00D772FA"/>
    <w:rsid w:val="00D77807"/>
    <w:rsid w:val="00D80063"/>
    <w:rsid w:val="00D80127"/>
    <w:rsid w:val="00D8023C"/>
    <w:rsid w:val="00D804E2"/>
    <w:rsid w:val="00D805D1"/>
    <w:rsid w:val="00D808CB"/>
    <w:rsid w:val="00D80D90"/>
    <w:rsid w:val="00D81264"/>
    <w:rsid w:val="00D81758"/>
    <w:rsid w:val="00D819AA"/>
    <w:rsid w:val="00D819DC"/>
    <w:rsid w:val="00D81FB3"/>
    <w:rsid w:val="00D827E8"/>
    <w:rsid w:val="00D82BBB"/>
    <w:rsid w:val="00D82BBE"/>
    <w:rsid w:val="00D82ECC"/>
    <w:rsid w:val="00D82F7C"/>
    <w:rsid w:val="00D82FD7"/>
    <w:rsid w:val="00D8304A"/>
    <w:rsid w:val="00D8321D"/>
    <w:rsid w:val="00D83313"/>
    <w:rsid w:val="00D83AC6"/>
    <w:rsid w:val="00D83EFF"/>
    <w:rsid w:val="00D840A4"/>
    <w:rsid w:val="00D841AB"/>
    <w:rsid w:val="00D84361"/>
    <w:rsid w:val="00D844E0"/>
    <w:rsid w:val="00D84614"/>
    <w:rsid w:val="00D848FB"/>
    <w:rsid w:val="00D8499E"/>
    <w:rsid w:val="00D84DA9"/>
    <w:rsid w:val="00D84FA6"/>
    <w:rsid w:val="00D84FB5"/>
    <w:rsid w:val="00D85051"/>
    <w:rsid w:val="00D8582D"/>
    <w:rsid w:val="00D85C5F"/>
    <w:rsid w:val="00D85D45"/>
    <w:rsid w:val="00D85ECC"/>
    <w:rsid w:val="00D85F2C"/>
    <w:rsid w:val="00D85FC4"/>
    <w:rsid w:val="00D860CE"/>
    <w:rsid w:val="00D861C9"/>
    <w:rsid w:val="00D864C7"/>
    <w:rsid w:val="00D865BE"/>
    <w:rsid w:val="00D86669"/>
    <w:rsid w:val="00D867DE"/>
    <w:rsid w:val="00D86EB7"/>
    <w:rsid w:val="00D87053"/>
    <w:rsid w:val="00D871EE"/>
    <w:rsid w:val="00D87BDA"/>
    <w:rsid w:val="00D87C29"/>
    <w:rsid w:val="00D87DBB"/>
    <w:rsid w:val="00D87E88"/>
    <w:rsid w:val="00D90008"/>
    <w:rsid w:val="00D90433"/>
    <w:rsid w:val="00D90451"/>
    <w:rsid w:val="00D90785"/>
    <w:rsid w:val="00D90EA2"/>
    <w:rsid w:val="00D90FAB"/>
    <w:rsid w:val="00D911F7"/>
    <w:rsid w:val="00D9152F"/>
    <w:rsid w:val="00D91C95"/>
    <w:rsid w:val="00D91E9F"/>
    <w:rsid w:val="00D92025"/>
    <w:rsid w:val="00D9204D"/>
    <w:rsid w:val="00D92097"/>
    <w:rsid w:val="00D921B5"/>
    <w:rsid w:val="00D92338"/>
    <w:rsid w:val="00D92B5E"/>
    <w:rsid w:val="00D92BF3"/>
    <w:rsid w:val="00D92EC2"/>
    <w:rsid w:val="00D9303F"/>
    <w:rsid w:val="00D93057"/>
    <w:rsid w:val="00D93067"/>
    <w:rsid w:val="00D93388"/>
    <w:rsid w:val="00D93564"/>
    <w:rsid w:val="00D93A09"/>
    <w:rsid w:val="00D93C77"/>
    <w:rsid w:val="00D93CFF"/>
    <w:rsid w:val="00D93FBB"/>
    <w:rsid w:val="00D9459F"/>
    <w:rsid w:val="00D94699"/>
    <w:rsid w:val="00D94CC9"/>
    <w:rsid w:val="00D94F18"/>
    <w:rsid w:val="00D95090"/>
    <w:rsid w:val="00D95457"/>
    <w:rsid w:val="00D958E7"/>
    <w:rsid w:val="00D95CE2"/>
    <w:rsid w:val="00D95EF2"/>
    <w:rsid w:val="00D95EFC"/>
    <w:rsid w:val="00D95F24"/>
    <w:rsid w:val="00D95F6A"/>
    <w:rsid w:val="00D965B1"/>
    <w:rsid w:val="00D9682D"/>
    <w:rsid w:val="00D9689C"/>
    <w:rsid w:val="00D96FFE"/>
    <w:rsid w:val="00D97280"/>
    <w:rsid w:val="00D97786"/>
    <w:rsid w:val="00D978B4"/>
    <w:rsid w:val="00D97A7B"/>
    <w:rsid w:val="00D97E73"/>
    <w:rsid w:val="00D97E9B"/>
    <w:rsid w:val="00DA05CA"/>
    <w:rsid w:val="00DA06B0"/>
    <w:rsid w:val="00DA0D3C"/>
    <w:rsid w:val="00DA0DF1"/>
    <w:rsid w:val="00DA0E6E"/>
    <w:rsid w:val="00DA0EA0"/>
    <w:rsid w:val="00DA1060"/>
    <w:rsid w:val="00DA1067"/>
    <w:rsid w:val="00DA1149"/>
    <w:rsid w:val="00DA118F"/>
    <w:rsid w:val="00DA1259"/>
    <w:rsid w:val="00DA1AAD"/>
    <w:rsid w:val="00DA1E08"/>
    <w:rsid w:val="00DA1F49"/>
    <w:rsid w:val="00DA2420"/>
    <w:rsid w:val="00DA255B"/>
    <w:rsid w:val="00DA2661"/>
    <w:rsid w:val="00DA2A4A"/>
    <w:rsid w:val="00DA2A67"/>
    <w:rsid w:val="00DA2AE9"/>
    <w:rsid w:val="00DA2D90"/>
    <w:rsid w:val="00DA2DD3"/>
    <w:rsid w:val="00DA324F"/>
    <w:rsid w:val="00DA36A8"/>
    <w:rsid w:val="00DA370E"/>
    <w:rsid w:val="00DA3CC7"/>
    <w:rsid w:val="00DA3CE7"/>
    <w:rsid w:val="00DA4095"/>
    <w:rsid w:val="00DA40DD"/>
    <w:rsid w:val="00DA40E3"/>
    <w:rsid w:val="00DA4173"/>
    <w:rsid w:val="00DA4A47"/>
    <w:rsid w:val="00DA4A52"/>
    <w:rsid w:val="00DA4BDB"/>
    <w:rsid w:val="00DA4E77"/>
    <w:rsid w:val="00DA4F06"/>
    <w:rsid w:val="00DA4FA5"/>
    <w:rsid w:val="00DA4FBC"/>
    <w:rsid w:val="00DA4FF0"/>
    <w:rsid w:val="00DA52F8"/>
    <w:rsid w:val="00DA533C"/>
    <w:rsid w:val="00DA54FD"/>
    <w:rsid w:val="00DA5788"/>
    <w:rsid w:val="00DA5970"/>
    <w:rsid w:val="00DA5E50"/>
    <w:rsid w:val="00DA61B9"/>
    <w:rsid w:val="00DA629C"/>
    <w:rsid w:val="00DA655F"/>
    <w:rsid w:val="00DA65EB"/>
    <w:rsid w:val="00DA6C99"/>
    <w:rsid w:val="00DA70E5"/>
    <w:rsid w:val="00DA7457"/>
    <w:rsid w:val="00DA74E0"/>
    <w:rsid w:val="00DA74F3"/>
    <w:rsid w:val="00DA7642"/>
    <w:rsid w:val="00DA7726"/>
    <w:rsid w:val="00DA77E9"/>
    <w:rsid w:val="00DA7A66"/>
    <w:rsid w:val="00DA7E96"/>
    <w:rsid w:val="00DB03C3"/>
    <w:rsid w:val="00DB06DF"/>
    <w:rsid w:val="00DB0CF8"/>
    <w:rsid w:val="00DB0EF7"/>
    <w:rsid w:val="00DB1083"/>
    <w:rsid w:val="00DB108A"/>
    <w:rsid w:val="00DB1217"/>
    <w:rsid w:val="00DB13E1"/>
    <w:rsid w:val="00DB13E4"/>
    <w:rsid w:val="00DB141A"/>
    <w:rsid w:val="00DB15EA"/>
    <w:rsid w:val="00DB1765"/>
    <w:rsid w:val="00DB17ED"/>
    <w:rsid w:val="00DB1B31"/>
    <w:rsid w:val="00DB1ED1"/>
    <w:rsid w:val="00DB23E0"/>
    <w:rsid w:val="00DB254E"/>
    <w:rsid w:val="00DB2834"/>
    <w:rsid w:val="00DB2995"/>
    <w:rsid w:val="00DB2B9D"/>
    <w:rsid w:val="00DB2BB0"/>
    <w:rsid w:val="00DB2ED0"/>
    <w:rsid w:val="00DB3131"/>
    <w:rsid w:val="00DB38F0"/>
    <w:rsid w:val="00DB3CC9"/>
    <w:rsid w:val="00DB3EBD"/>
    <w:rsid w:val="00DB3EE8"/>
    <w:rsid w:val="00DB42A7"/>
    <w:rsid w:val="00DB42FC"/>
    <w:rsid w:val="00DB447B"/>
    <w:rsid w:val="00DB456C"/>
    <w:rsid w:val="00DB4701"/>
    <w:rsid w:val="00DB4738"/>
    <w:rsid w:val="00DB4829"/>
    <w:rsid w:val="00DB4E76"/>
    <w:rsid w:val="00DB4FC7"/>
    <w:rsid w:val="00DB509C"/>
    <w:rsid w:val="00DB56CD"/>
    <w:rsid w:val="00DB576E"/>
    <w:rsid w:val="00DB59C0"/>
    <w:rsid w:val="00DB59E9"/>
    <w:rsid w:val="00DB5E5A"/>
    <w:rsid w:val="00DB5F3A"/>
    <w:rsid w:val="00DB5FB8"/>
    <w:rsid w:val="00DB605D"/>
    <w:rsid w:val="00DB638B"/>
    <w:rsid w:val="00DB6A80"/>
    <w:rsid w:val="00DB6A96"/>
    <w:rsid w:val="00DB6F76"/>
    <w:rsid w:val="00DB714F"/>
    <w:rsid w:val="00DB7B0D"/>
    <w:rsid w:val="00DB7D8D"/>
    <w:rsid w:val="00DC0146"/>
    <w:rsid w:val="00DC03EE"/>
    <w:rsid w:val="00DC0543"/>
    <w:rsid w:val="00DC06EC"/>
    <w:rsid w:val="00DC09E2"/>
    <w:rsid w:val="00DC0BB3"/>
    <w:rsid w:val="00DC10C9"/>
    <w:rsid w:val="00DC1853"/>
    <w:rsid w:val="00DC19FB"/>
    <w:rsid w:val="00DC1D37"/>
    <w:rsid w:val="00DC20F3"/>
    <w:rsid w:val="00DC2610"/>
    <w:rsid w:val="00DC2835"/>
    <w:rsid w:val="00DC2E32"/>
    <w:rsid w:val="00DC31E1"/>
    <w:rsid w:val="00DC36B8"/>
    <w:rsid w:val="00DC3B1D"/>
    <w:rsid w:val="00DC3D83"/>
    <w:rsid w:val="00DC4078"/>
    <w:rsid w:val="00DC40F4"/>
    <w:rsid w:val="00DC41C7"/>
    <w:rsid w:val="00DC4206"/>
    <w:rsid w:val="00DC4B0D"/>
    <w:rsid w:val="00DC53F2"/>
    <w:rsid w:val="00DC54E3"/>
    <w:rsid w:val="00DC5A69"/>
    <w:rsid w:val="00DC5B42"/>
    <w:rsid w:val="00DC5CDF"/>
    <w:rsid w:val="00DC5DFF"/>
    <w:rsid w:val="00DC61CA"/>
    <w:rsid w:val="00DC62EE"/>
    <w:rsid w:val="00DC6796"/>
    <w:rsid w:val="00DC68C7"/>
    <w:rsid w:val="00DC6B01"/>
    <w:rsid w:val="00DC6DDA"/>
    <w:rsid w:val="00DC7637"/>
    <w:rsid w:val="00DC7797"/>
    <w:rsid w:val="00DC7CA3"/>
    <w:rsid w:val="00DC7E53"/>
    <w:rsid w:val="00DC7F64"/>
    <w:rsid w:val="00DD00B5"/>
    <w:rsid w:val="00DD012A"/>
    <w:rsid w:val="00DD029F"/>
    <w:rsid w:val="00DD048D"/>
    <w:rsid w:val="00DD04CB"/>
    <w:rsid w:val="00DD078A"/>
    <w:rsid w:val="00DD0880"/>
    <w:rsid w:val="00DD0D4B"/>
    <w:rsid w:val="00DD1099"/>
    <w:rsid w:val="00DD10B4"/>
    <w:rsid w:val="00DD127E"/>
    <w:rsid w:val="00DD1302"/>
    <w:rsid w:val="00DD130B"/>
    <w:rsid w:val="00DD1616"/>
    <w:rsid w:val="00DD1737"/>
    <w:rsid w:val="00DD182E"/>
    <w:rsid w:val="00DD1C82"/>
    <w:rsid w:val="00DD1EBC"/>
    <w:rsid w:val="00DD202A"/>
    <w:rsid w:val="00DD2291"/>
    <w:rsid w:val="00DD28F4"/>
    <w:rsid w:val="00DD2B21"/>
    <w:rsid w:val="00DD2B3F"/>
    <w:rsid w:val="00DD2F1E"/>
    <w:rsid w:val="00DD3031"/>
    <w:rsid w:val="00DD34E1"/>
    <w:rsid w:val="00DD3708"/>
    <w:rsid w:val="00DD387C"/>
    <w:rsid w:val="00DD39B1"/>
    <w:rsid w:val="00DD3D39"/>
    <w:rsid w:val="00DD4272"/>
    <w:rsid w:val="00DD432C"/>
    <w:rsid w:val="00DD4445"/>
    <w:rsid w:val="00DD45E7"/>
    <w:rsid w:val="00DD462D"/>
    <w:rsid w:val="00DD47DE"/>
    <w:rsid w:val="00DD4966"/>
    <w:rsid w:val="00DD4F36"/>
    <w:rsid w:val="00DD5384"/>
    <w:rsid w:val="00DD5472"/>
    <w:rsid w:val="00DD5981"/>
    <w:rsid w:val="00DD5C0B"/>
    <w:rsid w:val="00DD6309"/>
    <w:rsid w:val="00DD66F5"/>
    <w:rsid w:val="00DD6A8F"/>
    <w:rsid w:val="00DD6E12"/>
    <w:rsid w:val="00DD6F0C"/>
    <w:rsid w:val="00DD71F6"/>
    <w:rsid w:val="00DD72D6"/>
    <w:rsid w:val="00DD7667"/>
    <w:rsid w:val="00DD766B"/>
    <w:rsid w:val="00DD777C"/>
    <w:rsid w:val="00DD7C3C"/>
    <w:rsid w:val="00DD7DA1"/>
    <w:rsid w:val="00DE0B85"/>
    <w:rsid w:val="00DE0D2F"/>
    <w:rsid w:val="00DE0D4B"/>
    <w:rsid w:val="00DE0D75"/>
    <w:rsid w:val="00DE112B"/>
    <w:rsid w:val="00DE1362"/>
    <w:rsid w:val="00DE169A"/>
    <w:rsid w:val="00DE19EB"/>
    <w:rsid w:val="00DE1A8F"/>
    <w:rsid w:val="00DE1D04"/>
    <w:rsid w:val="00DE1DE0"/>
    <w:rsid w:val="00DE2011"/>
    <w:rsid w:val="00DE253C"/>
    <w:rsid w:val="00DE2994"/>
    <w:rsid w:val="00DE30DA"/>
    <w:rsid w:val="00DE31EF"/>
    <w:rsid w:val="00DE3588"/>
    <w:rsid w:val="00DE3DEF"/>
    <w:rsid w:val="00DE3E2A"/>
    <w:rsid w:val="00DE3EE3"/>
    <w:rsid w:val="00DE44F6"/>
    <w:rsid w:val="00DE4B9F"/>
    <w:rsid w:val="00DE4D64"/>
    <w:rsid w:val="00DE4F7E"/>
    <w:rsid w:val="00DE4F99"/>
    <w:rsid w:val="00DE525E"/>
    <w:rsid w:val="00DE530A"/>
    <w:rsid w:val="00DE5A92"/>
    <w:rsid w:val="00DE5B0F"/>
    <w:rsid w:val="00DE5CB9"/>
    <w:rsid w:val="00DE63A9"/>
    <w:rsid w:val="00DE6DC0"/>
    <w:rsid w:val="00DE6F93"/>
    <w:rsid w:val="00DE74C6"/>
    <w:rsid w:val="00DE7565"/>
    <w:rsid w:val="00DE7BDB"/>
    <w:rsid w:val="00DF021A"/>
    <w:rsid w:val="00DF02BC"/>
    <w:rsid w:val="00DF088C"/>
    <w:rsid w:val="00DF0B4E"/>
    <w:rsid w:val="00DF0DA2"/>
    <w:rsid w:val="00DF0F24"/>
    <w:rsid w:val="00DF0FBF"/>
    <w:rsid w:val="00DF0FE3"/>
    <w:rsid w:val="00DF1300"/>
    <w:rsid w:val="00DF130B"/>
    <w:rsid w:val="00DF1646"/>
    <w:rsid w:val="00DF1DAA"/>
    <w:rsid w:val="00DF20A5"/>
    <w:rsid w:val="00DF29C7"/>
    <w:rsid w:val="00DF2AA0"/>
    <w:rsid w:val="00DF2CB1"/>
    <w:rsid w:val="00DF37FB"/>
    <w:rsid w:val="00DF3894"/>
    <w:rsid w:val="00DF3D2B"/>
    <w:rsid w:val="00DF4253"/>
    <w:rsid w:val="00DF4429"/>
    <w:rsid w:val="00DF45AB"/>
    <w:rsid w:val="00DF4A93"/>
    <w:rsid w:val="00DF4DD7"/>
    <w:rsid w:val="00DF4E40"/>
    <w:rsid w:val="00DF515C"/>
    <w:rsid w:val="00DF548F"/>
    <w:rsid w:val="00DF57D7"/>
    <w:rsid w:val="00DF587A"/>
    <w:rsid w:val="00DF5D5A"/>
    <w:rsid w:val="00DF5F08"/>
    <w:rsid w:val="00DF66FA"/>
    <w:rsid w:val="00DF67D7"/>
    <w:rsid w:val="00DF69F9"/>
    <w:rsid w:val="00DF6C82"/>
    <w:rsid w:val="00DF6EAD"/>
    <w:rsid w:val="00DF717D"/>
    <w:rsid w:val="00DF7640"/>
    <w:rsid w:val="00DF7709"/>
    <w:rsid w:val="00E0019E"/>
    <w:rsid w:val="00E00A51"/>
    <w:rsid w:val="00E00DFC"/>
    <w:rsid w:val="00E00E41"/>
    <w:rsid w:val="00E0107D"/>
    <w:rsid w:val="00E01261"/>
    <w:rsid w:val="00E014D3"/>
    <w:rsid w:val="00E018D4"/>
    <w:rsid w:val="00E0199A"/>
    <w:rsid w:val="00E01B4E"/>
    <w:rsid w:val="00E01CDF"/>
    <w:rsid w:val="00E022D9"/>
    <w:rsid w:val="00E02367"/>
    <w:rsid w:val="00E02579"/>
    <w:rsid w:val="00E02B50"/>
    <w:rsid w:val="00E02C6F"/>
    <w:rsid w:val="00E02D46"/>
    <w:rsid w:val="00E02D5C"/>
    <w:rsid w:val="00E03049"/>
    <w:rsid w:val="00E0342F"/>
    <w:rsid w:val="00E03A39"/>
    <w:rsid w:val="00E04258"/>
    <w:rsid w:val="00E043A9"/>
    <w:rsid w:val="00E044B5"/>
    <w:rsid w:val="00E049AA"/>
    <w:rsid w:val="00E04B3F"/>
    <w:rsid w:val="00E04CED"/>
    <w:rsid w:val="00E04E52"/>
    <w:rsid w:val="00E04F15"/>
    <w:rsid w:val="00E05015"/>
    <w:rsid w:val="00E05384"/>
    <w:rsid w:val="00E057AE"/>
    <w:rsid w:val="00E05877"/>
    <w:rsid w:val="00E05A8E"/>
    <w:rsid w:val="00E05D77"/>
    <w:rsid w:val="00E05DF2"/>
    <w:rsid w:val="00E05E08"/>
    <w:rsid w:val="00E05E77"/>
    <w:rsid w:val="00E05F10"/>
    <w:rsid w:val="00E060C1"/>
    <w:rsid w:val="00E06170"/>
    <w:rsid w:val="00E067FE"/>
    <w:rsid w:val="00E068DB"/>
    <w:rsid w:val="00E06A17"/>
    <w:rsid w:val="00E06B1E"/>
    <w:rsid w:val="00E06BEC"/>
    <w:rsid w:val="00E07291"/>
    <w:rsid w:val="00E075E9"/>
    <w:rsid w:val="00E0762D"/>
    <w:rsid w:val="00E07733"/>
    <w:rsid w:val="00E07787"/>
    <w:rsid w:val="00E077CA"/>
    <w:rsid w:val="00E07A8A"/>
    <w:rsid w:val="00E07B66"/>
    <w:rsid w:val="00E07D72"/>
    <w:rsid w:val="00E07E7C"/>
    <w:rsid w:val="00E100AE"/>
    <w:rsid w:val="00E10288"/>
    <w:rsid w:val="00E10736"/>
    <w:rsid w:val="00E10764"/>
    <w:rsid w:val="00E10AAF"/>
    <w:rsid w:val="00E10FAC"/>
    <w:rsid w:val="00E1122D"/>
    <w:rsid w:val="00E1129F"/>
    <w:rsid w:val="00E115D5"/>
    <w:rsid w:val="00E11BFC"/>
    <w:rsid w:val="00E11D49"/>
    <w:rsid w:val="00E11F42"/>
    <w:rsid w:val="00E12158"/>
    <w:rsid w:val="00E12167"/>
    <w:rsid w:val="00E1218B"/>
    <w:rsid w:val="00E12394"/>
    <w:rsid w:val="00E1274F"/>
    <w:rsid w:val="00E12DEA"/>
    <w:rsid w:val="00E13057"/>
    <w:rsid w:val="00E13E04"/>
    <w:rsid w:val="00E1417A"/>
    <w:rsid w:val="00E14562"/>
    <w:rsid w:val="00E145F6"/>
    <w:rsid w:val="00E147D5"/>
    <w:rsid w:val="00E149FA"/>
    <w:rsid w:val="00E14C0E"/>
    <w:rsid w:val="00E14C5C"/>
    <w:rsid w:val="00E15047"/>
    <w:rsid w:val="00E15522"/>
    <w:rsid w:val="00E15541"/>
    <w:rsid w:val="00E1565A"/>
    <w:rsid w:val="00E15718"/>
    <w:rsid w:val="00E15964"/>
    <w:rsid w:val="00E159D9"/>
    <w:rsid w:val="00E15AA1"/>
    <w:rsid w:val="00E16278"/>
    <w:rsid w:val="00E162D5"/>
    <w:rsid w:val="00E16493"/>
    <w:rsid w:val="00E16642"/>
    <w:rsid w:val="00E16AA8"/>
    <w:rsid w:val="00E16B21"/>
    <w:rsid w:val="00E16DF0"/>
    <w:rsid w:val="00E173F8"/>
    <w:rsid w:val="00E175EE"/>
    <w:rsid w:val="00E1787C"/>
    <w:rsid w:val="00E17A6F"/>
    <w:rsid w:val="00E17B64"/>
    <w:rsid w:val="00E17FF7"/>
    <w:rsid w:val="00E20655"/>
    <w:rsid w:val="00E206B9"/>
    <w:rsid w:val="00E20982"/>
    <w:rsid w:val="00E20990"/>
    <w:rsid w:val="00E20994"/>
    <w:rsid w:val="00E20C67"/>
    <w:rsid w:val="00E20DAA"/>
    <w:rsid w:val="00E21506"/>
    <w:rsid w:val="00E21629"/>
    <w:rsid w:val="00E21B7A"/>
    <w:rsid w:val="00E22195"/>
    <w:rsid w:val="00E2249E"/>
    <w:rsid w:val="00E2279F"/>
    <w:rsid w:val="00E229AC"/>
    <w:rsid w:val="00E22B76"/>
    <w:rsid w:val="00E2341A"/>
    <w:rsid w:val="00E234F1"/>
    <w:rsid w:val="00E2397D"/>
    <w:rsid w:val="00E23AE2"/>
    <w:rsid w:val="00E23C3A"/>
    <w:rsid w:val="00E241ED"/>
    <w:rsid w:val="00E24395"/>
    <w:rsid w:val="00E243DE"/>
    <w:rsid w:val="00E2458E"/>
    <w:rsid w:val="00E246A4"/>
    <w:rsid w:val="00E2480C"/>
    <w:rsid w:val="00E24824"/>
    <w:rsid w:val="00E249C0"/>
    <w:rsid w:val="00E24BAE"/>
    <w:rsid w:val="00E24E3A"/>
    <w:rsid w:val="00E25167"/>
    <w:rsid w:val="00E256FF"/>
    <w:rsid w:val="00E25AF8"/>
    <w:rsid w:val="00E26457"/>
    <w:rsid w:val="00E26804"/>
    <w:rsid w:val="00E26C55"/>
    <w:rsid w:val="00E26DA4"/>
    <w:rsid w:val="00E26F6C"/>
    <w:rsid w:val="00E275D0"/>
    <w:rsid w:val="00E2765A"/>
    <w:rsid w:val="00E27A24"/>
    <w:rsid w:val="00E27B31"/>
    <w:rsid w:val="00E27BD5"/>
    <w:rsid w:val="00E27D64"/>
    <w:rsid w:val="00E27D99"/>
    <w:rsid w:val="00E30042"/>
    <w:rsid w:val="00E30059"/>
    <w:rsid w:val="00E30136"/>
    <w:rsid w:val="00E304F6"/>
    <w:rsid w:val="00E307E4"/>
    <w:rsid w:val="00E30BD8"/>
    <w:rsid w:val="00E30E41"/>
    <w:rsid w:val="00E30EAC"/>
    <w:rsid w:val="00E312D2"/>
    <w:rsid w:val="00E319F0"/>
    <w:rsid w:val="00E31A52"/>
    <w:rsid w:val="00E31BD0"/>
    <w:rsid w:val="00E322CD"/>
    <w:rsid w:val="00E3247D"/>
    <w:rsid w:val="00E32A4B"/>
    <w:rsid w:val="00E32ADC"/>
    <w:rsid w:val="00E32C25"/>
    <w:rsid w:val="00E3362B"/>
    <w:rsid w:val="00E337F9"/>
    <w:rsid w:val="00E338A6"/>
    <w:rsid w:val="00E33AEB"/>
    <w:rsid w:val="00E33CA4"/>
    <w:rsid w:val="00E33CEA"/>
    <w:rsid w:val="00E33D70"/>
    <w:rsid w:val="00E33E3B"/>
    <w:rsid w:val="00E3416D"/>
    <w:rsid w:val="00E34348"/>
    <w:rsid w:val="00E3466E"/>
    <w:rsid w:val="00E348C4"/>
    <w:rsid w:val="00E34CA3"/>
    <w:rsid w:val="00E35C4A"/>
    <w:rsid w:val="00E35F00"/>
    <w:rsid w:val="00E366C8"/>
    <w:rsid w:val="00E36C44"/>
    <w:rsid w:val="00E36CF0"/>
    <w:rsid w:val="00E36D1D"/>
    <w:rsid w:val="00E36D71"/>
    <w:rsid w:val="00E36FAB"/>
    <w:rsid w:val="00E36FF5"/>
    <w:rsid w:val="00E370E5"/>
    <w:rsid w:val="00E37241"/>
    <w:rsid w:val="00E372AE"/>
    <w:rsid w:val="00E37488"/>
    <w:rsid w:val="00E37874"/>
    <w:rsid w:val="00E37883"/>
    <w:rsid w:val="00E37A0F"/>
    <w:rsid w:val="00E37AED"/>
    <w:rsid w:val="00E37BF2"/>
    <w:rsid w:val="00E37DA6"/>
    <w:rsid w:val="00E37F5B"/>
    <w:rsid w:val="00E37FE3"/>
    <w:rsid w:val="00E37FEA"/>
    <w:rsid w:val="00E40731"/>
    <w:rsid w:val="00E4073B"/>
    <w:rsid w:val="00E4090E"/>
    <w:rsid w:val="00E40A4F"/>
    <w:rsid w:val="00E40EB7"/>
    <w:rsid w:val="00E41039"/>
    <w:rsid w:val="00E41183"/>
    <w:rsid w:val="00E4189D"/>
    <w:rsid w:val="00E41C61"/>
    <w:rsid w:val="00E41FD5"/>
    <w:rsid w:val="00E420BB"/>
    <w:rsid w:val="00E420E6"/>
    <w:rsid w:val="00E42171"/>
    <w:rsid w:val="00E42327"/>
    <w:rsid w:val="00E427BB"/>
    <w:rsid w:val="00E42BFA"/>
    <w:rsid w:val="00E42CDB"/>
    <w:rsid w:val="00E42DB5"/>
    <w:rsid w:val="00E42FB8"/>
    <w:rsid w:val="00E4372B"/>
    <w:rsid w:val="00E43AAA"/>
    <w:rsid w:val="00E43BF8"/>
    <w:rsid w:val="00E43D4E"/>
    <w:rsid w:val="00E43FA4"/>
    <w:rsid w:val="00E43FAC"/>
    <w:rsid w:val="00E4418C"/>
    <w:rsid w:val="00E4444F"/>
    <w:rsid w:val="00E44647"/>
    <w:rsid w:val="00E4466E"/>
    <w:rsid w:val="00E44C34"/>
    <w:rsid w:val="00E44C62"/>
    <w:rsid w:val="00E44DB7"/>
    <w:rsid w:val="00E44F30"/>
    <w:rsid w:val="00E44FA0"/>
    <w:rsid w:val="00E4566F"/>
    <w:rsid w:val="00E456CD"/>
    <w:rsid w:val="00E459FA"/>
    <w:rsid w:val="00E45A6E"/>
    <w:rsid w:val="00E45C04"/>
    <w:rsid w:val="00E45DBB"/>
    <w:rsid w:val="00E4603C"/>
    <w:rsid w:val="00E46074"/>
    <w:rsid w:val="00E460BE"/>
    <w:rsid w:val="00E460F3"/>
    <w:rsid w:val="00E46111"/>
    <w:rsid w:val="00E4643C"/>
    <w:rsid w:val="00E464D1"/>
    <w:rsid w:val="00E46D7A"/>
    <w:rsid w:val="00E46F0E"/>
    <w:rsid w:val="00E47107"/>
    <w:rsid w:val="00E4728C"/>
    <w:rsid w:val="00E4746C"/>
    <w:rsid w:val="00E478FE"/>
    <w:rsid w:val="00E47B79"/>
    <w:rsid w:val="00E5034C"/>
    <w:rsid w:val="00E50361"/>
    <w:rsid w:val="00E50B0A"/>
    <w:rsid w:val="00E50C2E"/>
    <w:rsid w:val="00E50DC8"/>
    <w:rsid w:val="00E5124D"/>
    <w:rsid w:val="00E51276"/>
    <w:rsid w:val="00E514B2"/>
    <w:rsid w:val="00E5162A"/>
    <w:rsid w:val="00E52076"/>
    <w:rsid w:val="00E52642"/>
    <w:rsid w:val="00E526E3"/>
    <w:rsid w:val="00E5275F"/>
    <w:rsid w:val="00E5284B"/>
    <w:rsid w:val="00E529B8"/>
    <w:rsid w:val="00E52D59"/>
    <w:rsid w:val="00E52D60"/>
    <w:rsid w:val="00E5363F"/>
    <w:rsid w:val="00E53794"/>
    <w:rsid w:val="00E5387C"/>
    <w:rsid w:val="00E53ACD"/>
    <w:rsid w:val="00E53E88"/>
    <w:rsid w:val="00E53FB1"/>
    <w:rsid w:val="00E54038"/>
    <w:rsid w:val="00E54495"/>
    <w:rsid w:val="00E54569"/>
    <w:rsid w:val="00E54D17"/>
    <w:rsid w:val="00E54EF2"/>
    <w:rsid w:val="00E54F58"/>
    <w:rsid w:val="00E551BA"/>
    <w:rsid w:val="00E5523C"/>
    <w:rsid w:val="00E5551B"/>
    <w:rsid w:val="00E55E29"/>
    <w:rsid w:val="00E56107"/>
    <w:rsid w:val="00E562B8"/>
    <w:rsid w:val="00E56596"/>
    <w:rsid w:val="00E566CC"/>
    <w:rsid w:val="00E56BDC"/>
    <w:rsid w:val="00E56CF4"/>
    <w:rsid w:val="00E57221"/>
    <w:rsid w:val="00E57540"/>
    <w:rsid w:val="00E577B4"/>
    <w:rsid w:val="00E579F0"/>
    <w:rsid w:val="00E57A02"/>
    <w:rsid w:val="00E57BC6"/>
    <w:rsid w:val="00E57C2C"/>
    <w:rsid w:val="00E57EE3"/>
    <w:rsid w:val="00E600E4"/>
    <w:rsid w:val="00E6017B"/>
    <w:rsid w:val="00E602D9"/>
    <w:rsid w:val="00E60978"/>
    <w:rsid w:val="00E609A2"/>
    <w:rsid w:val="00E60AE3"/>
    <w:rsid w:val="00E60D0E"/>
    <w:rsid w:val="00E60D6F"/>
    <w:rsid w:val="00E60DC5"/>
    <w:rsid w:val="00E61004"/>
    <w:rsid w:val="00E6120F"/>
    <w:rsid w:val="00E61C3C"/>
    <w:rsid w:val="00E61C66"/>
    <w:rsid w:val="00E61D2F"/>
    <w:rsid w:val="00E61D82"/>
    <w:rsid w:val="00E62185"/>
    <w:rsid w:val="00E62300"/>
    <w:rsid w:val="00E62BD5"/>
    <w:rsid w:val="00E62D19"/>
    <w:rsid w:val="00E62DD2"/>
    <w:rsid w:val="00E63559"/>
    <w:rsid w:val="00E6355B"/>
    <w:rsid w:val="00E63809"/>
    <w:rsid w:val="00E639E4"/>
    <w:rsid w:val="00E63B18"/>
    <w:rsid w:val="00E63B8B"/>
    <w:rsid w:val="00E64048"/>
    <w:rsid w:val="00E641DC"/>
    <w:rsid w:val="00E649F8"/>
    <w:rsid w:val="00E64DEF"/>
    <w:rsid w:val="00E64E72"/>
    <w:rsid w:val="00E6517C"/>
    <w:rsid w:val="00E6520D"/>
    <w:rsid w:val="00E65555"/>
    <w:rsid w:val="00E65B07"/>
    <w:rsid w:val="00E65B6C"/>
    <w:rsid w:val="00E65C7A"/>
    <w:rsid w:val="00E6623B"/>
    <w:rsid w:val="00E662BC"/>
    <w:rsid w:val="00E665C4"/>
    <w:rsid w:val="00E665D2"/>
    <w:rsid w:val="00E6661F"/>
    <w:rsid w:val="00E6667A"/>
    <w:rsid w:val="00E6681A"/>
    <w:rsid w:val="00E66B74"/>
    <w:rsid w:val="00E66D28"/>
    <w:rsid w:val="00E67180"/>
    <w:rsid w:val="00E672C7"/>
    <w:rsid w:val="00E673FF"/>
    <w:rsid w:val="00E67556"/>
    <w:rsid w:val="00E6762B"/>
    <w:rsid w:val="00E6764E"/>
    <w:rsid w:val="00E676E2"/>
    <w:rsid w:val="00E6786A"/>
    <w:rsid w:val="00E678B4"/>
    <w:rsid w:val="00E678EA"/>
    <w:rsid w:val="00E67D16"/>
    <w:rsid w:val="00E67E5F"/>
    <w:rsid w:val="00E701A9"/>
    <w:rsid w:val="00E70433"/>
    <w:rsid w:val="00E704CC"/>
    <w:rsid w:val="00E7085B"/>
    <w:rsid w:val="00E708ED"/>
    <w:rsid w:val="00E70DCB"/>
    <w:rsid w:val="00E70E65"/>
    <w:rsid w:val="00E7162C"/>
    <w:rsid w:val="00E71658"/>
    <w:rsid w:val="00E719E3"/>
    <w:rsid w:val="00E71AA5"/>
    <w:rsid w:val="00E71B2E"/>
    <w:rsid w:val="00E7229D"/>
    <w:rsid w:val="00E72505"/>
    <w:rsid w:val="00E725CD"/>
    <w:rsid w:val="00E72BCD"/>
    <w:rsid w:val="00E72D8A"/>
    <w:rsid w:val="00E72F48"/>
    <w:rsid w:val="00E72F63"/>
    <w:rsid w:val="00E73484"/>
    <w:rsid w:val="00E7387E"/>
    <w:rsid w:val="00E738CE"/>
    <w:rsid w:val="00E73B9C"/>
    <w:rsid w:val="00E73DFD"/>
    <w:rsid w:val="00E7425F"/>
    <w:rsid w:val="00E744E8"/>
    <w:rsid w:val="00E7469E"/>
    <w:rsid w:val="00E74A5E"/>
    <w:rsid w:val="00E74A65"/>
    <w:rsid w:val="00E74C20"/>
    <w:rsid w:val="00E74C79"/>
    <w:rsid w:val="00E74D0B"/>
    <w:rsid w:val="00E74E55"/>
    <w:rsid w:val="00E74FA5"/>
    <w:rsid w:val="00E756A8"/>
    <w:rsid w:val="00E75BC2"/>
    <w:rsid w:val="00E75C0E"/>
    <w:rsid w:val="00E75DD9"/>
    <w:rsid w:val="00E76017"/>
    <w:rsid w:val="00E76032"/>
    <w:rsid w:val="00E7606A"/>
    <w:rsid w:val="00E762BB"/>
    <w:rsid w:val="00E7644A"/>
    <w:rsid w:val="00E76559"/>
    <w:rsid w:val="00E765F2"/>
    <w:rsid w:val="00E76667"/>
    <w:rsid w:val="00E767A6"/>
    <w:rsid w:val="00E768F2"/>
    <w:rsid w:val="00E76C26"/>
    <w:rsid w:val="00E76C42"/>
    <w:rsid w:val="00E76D43"/>
    <w:rsid w:val="00E76EF0"/>
    <w:rsid w:val="00E77097"/>
    <w:rsid w:val="00E770D5"/>
    <w:rsid w:val="00E7750B"/>
    <w:rsid w:val="00E77597"/>
    <w:rsid w:val="00E77795"/>
    <w:rsid w:val="00E77B0C"/>
    <w:rsid w:val="00E77E9E"/>
    <w:rsid w:val="00E8007A"/>
    <w:rsid w:val="00E800B5"/>
    <w:rsid w:val="00E80195"/>
    <w:rsid w:val="00E80468"/>
    <w:rsid w:val="00E810F4"/>
    <w:rsid w:val="00E812B7"/>
    <w:rsid w:val="00E81385"/>
    <w:rsid w:val="00E81646"/>
    <w:rsid w:val="00E81875"/>
    <w:rsid w:val="00E818EC"/>
    <w:rsid w:val="00E81916"/>
    <w:rsid w:val="00E81BC6"/>
    <w:rsid w:val="00E81DED"/>
    <w:rsid w:val="00E82112"/>
    <w:rsid w:val="00E82151"/>
    <w:rsid w:val="00E82219"/>
    <w:rsid w:val="00E82316"/>
    <w:rsid w:val="00E825B3"/>
    <w:rsid w:val="00E827A2"/>
    <w:rsid w:val="00E82BB3"/>
    <w:rsid w:val="00E83468"/>
    <w:rsid w:val="00E834B6"/>
    <w:rsid w:val="00E834C2"/>
    <w:rsid w:val="00E83BD6"/>
    <w:rsid w:val="00E84297"/>
    <w:rsid w:val="00E84320"/>
    <w:rsid w:val="00E84573"/>
    <w:rsid w:val="00E847EA"/>
    <w:rsid w:val="00E847FB"/>
    <w:rsid w:val="00E849DE"/>
    <w:rsid w:val="00E85070"/>
    <w:rsid w:val="00E85332"/>
    <w:rsid w:val="00E855FB"/>
    <w:rsid w:val="00E85646"/>
    <w:rsid w:val="00E85948"/>
    <w:rsid w:val="00E8597B"/>
    <w:rsid w:val="00E86190"/>
    <w:rsid w:val="00E862D3"/>
    <w:rsid w:val="00E86536"/>
    <w:rsid w:val="00E86F17"/>
    <w:rsid w:val="00E86F24"/>
    <w:rsid w:val="00E87240"/>
    <w:rsid w:val="00E877A3"/>
    <w:rsid w:val="00E8786F"/>
    <w:rsid w:val="00E8799A"/>
    <w:rsid w:val="00E90001"/>
    <w:rsid w:val="00E901CD"/>
    <w:rsid w:val="00E90671"/>
    <w:rsid w:val="00E9072A"/>
    <w:rsid w:val="00E90737"/>
    <w:rsid w:val="00E90C3D"/>
    <w:rsid w:val="00E90F2C"/>
    <w:rsid w:val="00E90FB7"/>
    <w:rsid w:val="00E910C9"/>
    <w:rsid w:val="00E91514"/>
    <w:rsid w:val="00E915E0"/>
    <w:rsid w:val="00E9167E"/>
    <w:rsid w:val="00E917E7"/>
    <w:rsid w:val="00E91AD6"/>
    <w:rsid w:val="00E92102"/>
    <w:rsid w:val="00E922A4"/>
    <w:rsid w:val="00E922FB"/>
    <w:rsid w:val="00E925CE"/>
    <w:rsid w:val="00E92902"/>
    <w:rsid w:val="00E92B1C"/>
    <w:rsid w:val="00E92E4B"/>
    <w:rsid w:val="00E92F8E"/>
    <w:rsid w:val="00E933A5"/>
    <w:rsid w:val="00E9341E"/>
    <w:rsid w:val="00E939FE"/>
    <w:rsid w:val="00E93B7A"/>
    <w:rsid w:val="00E93D61"/>
    <w:rsid w:val="00E93F3F"/>
    <w:rsid w:val="00E93F9B"/>
    <w:rsid w:val="00E9407F"/>
    <w:rsid w:val="00E941A7"/>
    <w:rsid w:val="00E94239"/>
    <w:rsid w:val="00E9485C"/>
    <w:rsid w:val="00E952E6"/>
    <w:rsid w:val="00E954F0"/>
    <w:rsid w:val="00E9552A"/>
    <w:rsid w:val="00E955B3"/>
    <w:rsid w:val="00E95814"/>
    <w:rsid w:val="00E9587B"/>
    <w:rsid w:val="00E959A9"/>
    <w:rsid w:val="00E95C44"/>
    <w:rsid w:val="00E95DA6"/>
    <w:rsid w:val="00E960F7"/>
    <w:rsid w:val="00E9637B"/>
    <w:rsid w:val="00E96690"/>
    <w:rsid w:val="00E9674F"/>
    <w:rsid w:val="00E96773"/>
    <w:rsid w:val="00E967CB"/>
    <w:rsid w:val="00E96AB7"/>
    <w:rsid w:val="00E96D14"/>
    <w:rsid w:val="00E97097"/>
    <w:rsid w:val="00E97195"/>
    <w:rsid w:val="00E9727C"/>
    <w:rsid w:val="00E97358"/>
    <w:rsid w:val="00E97541"/>
    <w:rsid w:val="00E97858"/>
    <w:rsid w:val="00E978C3"/>
    <w:rsid w:val="00E9792C"/>
    <w:rsid w:val="00E97AFC"/>
    <w:rsid w:val="00E97BC7"/>
    <w:rsid w:val="00E97E1E"/>
    <w:rsid w:val="00E97F68"/>
    <w:rsid w:val="00EA00EE"/>
    <w:rsid w:val="00EA049A"/>
    <w:rsid w:val="00EA05D9"/>
    <w:rsid w:val="00EA06C3"/>
    <w:rsid w:val="00EA09C9"/>
    <w:rsid w:val="00EA0A06"/>
    <w:rsid w:val="00EA0D75"/>
    <w:rsid w:val="00EA1104"/>
    <w:rsid w:val="00EA1915"/>
    <w:rsid w:val="00EA1C04"/>
    <w:rsid w:val="00EA1C47"/>
    <w:rsid w:val="00EA1DA8"/>
    <w:rsid w:val="00EA216A"/>
    <w:rsid w:val="00EA232D"/>
    <w:rsid w:val="00EA24F4"/>
    <w:rsid w:val="00EA2637"/>
    <w:rsid w:val="00EA26C4"/>
    <w:rsid w:val="00EA2730"/>
    <w:rsid w:val="00EA2846"/>
    <w:rsid w:val="00EA2A74"/>
    <w:rsid w:val="00EA2B19"/>
    <w:rsid w:val="00EA2C8A"/>
    <w:rsid w:val="00EA2D6F"/>
    <w:rsid w:val="00EA2E8A"/>
    <w:rsid w:val="00EA331D"/>
    <w:rsid w:val="00EA3480"/>
    <w:rsid w:val="00EA35C9"/>
    <w:rsid w:val="00EA3670"/>
    <w:rsid w:val="00EA36C8"/>
    <w:rsid w:val="00EA3799"/>
    <w:rsid w:val="00EA3A21"/>
    <w:rsid w:val="00EA3ABA"/>
    <w:rsid w:val="00EA3C47"/>
    <w:rsid w:val="00EA3CD4"/>
    <w:rsid w:val="00EA49FA"/>
    <w:rsid w:val="00EA517F"/>
    <w:rsid w:val="00EA5199"/>
    <w:rsid w:val="00EA51B6"/>
    <w:rsid w:val="00EA5233"/>
    <w:rsid w:val="00EA5257"/>
    <w:rsid w:val="00EA5352"/>
    <w:rsid w:val="00EA53E1"/>
    <w:rsid w:val="00EA59B6"/>
    <w:rsid w:val="00EA5BEF"/>
    <w:rsid w:val="00EA63C1"/>
    <w:rsid w:val="00EA644F"/>
    <w:rsid w:val="00EA6C94"/>
    <w:rsid w:val="00EA6EDF"/>
    <w:rsid w:val="00EA6F32"/>
    <w:rsid w:val="00EA701E"/>
    <w:rsid w:val="00EA703F"/>
    <w:rsid w:val="00EA7415"/>
    <w:rsid w:val="00EA78CD"/>
    <w:rsid w:val="00EA7A29"/>
    <w:rsid w:val="00EA7C37"/>
    <w:rsid w:val="00EA7C6F"/>
    <w:rsid w:val="00EA7E37"/>
    <w:rsid w:val="00EA7F07"/>
    <w:rsid w:val="00EB0433"/>
    <w:rsid w:val="00EB04B9"/>
    <w:rsid w:val="00EB09FF"/>
    <w:rsid w:val="00EB0B9E"/>
    <w:rsid w:val="00EB0E67"/>
    <w:rsid w:val="00EB10E4"/>
    <w:rsid w:val="00EB12F3"/>
    <w:rsid w:val="00EB1B8B"/>
    <w:rsid w:val="00EB24EC"/>
    <w:rsid w:val="00EB26C9"/>
    <w:rsid w:val="00EB2BFE"/>
    <w:rsid w:val="00EB3296"/>
    <w:rsid w:val="00EB3663"/>
    <w:rsid w:val="00EB38A3"/>
    <w:rsid w:val="00EB39F4"/>
    <w:rsid w:val="00EB3AE3"/>
    <w:rsid w:val="00EB3C54"/>
    <w:rsid w:val="00EB3DE0"/>
    <w:rsid w:val="00EB3DF0"/>
    <w:rsid w:val="00EB3EE6"/>
    <w:rsid w:val="00EB407A"/>
    <w:rsid w:val="00EB43F4"/>
    <w:rsid w:val="00EB4453"/>
    <w:rsid w:val="00EB4621"/>
    <w:rsid w:val="00EB46A1"/>
    <w:rsid w:val="00EB477F"/>
    <w:rsid w:val="00EB4951"/>
    <w:rsid w:val="00EB49E8"/>
    <w:rsid w:val="00EB4BB1"/>
    <w:rsid w:val="00EB56FE"/>
    <w:rsid w:val="00EB57AF"/>
    <w:rsid w:val="00EB595B"/>
    <w:rsid w:val="00EB5BB0"/>
    <w:rsid w:val="00EB5C20"/>
    <w:rsid w:val="00EB5C83"/>
    <w:rsid w:val="00EB5DAB"/>
    <w:rsid w:val="00EB5F48"/>
    <w:rsid w:val="00EB61AF"/>
    <w:rsid w:val="00EB61E0"/>
    <w:rsid w:val="00EB6509"/>
    <w:rsid w:val="00EB6AE5"/>
    <w:rsid w:val="00EB6C1C"/>
    <w:rsid w:val="00EB7259"/>
    <w:rsid w:val="00EB7312"/>
    <w:rsid w:val="00EB73BF"/>
    <w:rsid w:val="00EB7A0E"/>
    <w:rsid w:val="00EB7C2E"/>
    <w:rsid w:val="00EB7C5E"/>
    <w:rsid w:val="00EB7F60"/>
    <w:rsid w:val="00EC01DC"/>
    <w:rsid w:val="00EC0492"/>
    <w:rsid w:val="00EC06A3"/>
    <w:rsid w:val="00EC06D6"/>
    <w:rsid w:val="00EC098E"/>
    <w:rsid w:val="00EC0AF1"/>
    <w:rsid w:val="00EC0BCB"/>
    <w:rsid w:val="00EC0CDA"/>
    <w:rsid w:val="00EC0E01"/>
    <w:rsid w:val="00EC0E71"/>
    <w:rsid w:val="00EC0F48"/>
    <w:rsid w:val="00EC141E"/>
    <w:rsid w:val="00EC1AE1"/>
    <w:rsid w:val="00EC1D38"/>
    <w:rsid w:val="00EC1DF3"/>
    <w:rsid w:val="00EC1E09"/>
    <w:rsid w:val="00EC20DA"/>
    <w:rsid w:val="00EC2227"/>
    <w:rsid w:val="00EC250D"/>
    <w:rsid w:val="00EC2DD0"/>
    <w:rsid w:val="00EC2FA2"/>
    <w:rsid w:val="00EC347B"/>
    <w:rsid w:val="00EC3767"/>
    <w:rsid w:val="00EC3915"/>
    <w:rsid w:val="00EC3A36"/>
    <w:rsid w:val="00EC3A39"/>
    <w:rsid w:val="00EC3BE4"/>
    <w:rsid w:val="00EC3D6C"/>
    <w:rsid w:val="00EC42D4"/>
    <w:rsid w:val="00EC463A"/>
    <w:rsid w:val="00EC4682"/>
    <w:rsid w:val="00EC4C25"/>
    <w:rsid w:val="00EC4C32"/>
    <w:rsid w:val="00EC4E87"/>
    <w:rsid w:val="00EC55BF"/>
    <w:rsid w:val="00EC6015"/>
    <w:rsid w:val="00EC60B0"/>
    <w:rsid w:val="00EC645B"/>
    <w:rsid w:val="00EC661C"/>
    <w:rsid w:val="00EC6A66"/>
    <w:rsid w:val="00EC6CD3"/>
    <w:rsid w:val="00EC6D39"/>
    <w:rsid w:val="00EC6E98"/>
    <w:rsid w:val="00EC72B2"/>
    <w:rsid w:val="00EC7418"/>
    <w:rsid w:val="00EC7696"/>
    <w:rsid w:val="00EC7726"/>
    <w:rsid w:val="00EC79CE"/>
    <w:rsid w:val="00EC7AC7"/>
    <w:rsid w:val="00EC7BC8"/>
    <w:rsid w:val="00EC7E1C"/>
    <w:rsid w:val="00ED00BA"/>
    <w:rsid w:val="00ED01EE"/>
    <w:rsid w:val="00ED03A4"/>
    <w:rsid w:val="00ED0518"/>
    <w:rsid w:val="00ED0683"/>
    <w:rsid w:val="00ED0770"/>
    <w:rsid w:val="00ED093B"/>
    <w:rsid w:val="00ED09E2"/>
    <w:rsid w:val="00ED0C0D"/>
    <w:rsid w:val="00ED114F"/>
    <w:rsid w:val="00ED13F2"/>
    <w:rsid w:val="00ED15AC"/>
    <w:rsid w:val="00ED15F2"/>
    <w:rsid w:val="00ED1EDA"/>
    <w:rsid w:val="00ED22A5"/>
    <w:rsid w:val="00ED2D43"/>
    <w:rsid w:val="00ED2DC3"/>
    <w:rsid w:val="00ED33B4"/>
    <w:rsid w:val="00ED3A1C"/>
    <w:rsid w:val="00ED3A27"/>
    <w:rsid w:val="00ED3C6E"/>
    <w:rsid w:val="00ED4149"/>
    <w:rsid w:val="00ED4489"/>
    <w:rsid w:val="00ED4837"/>
    <w:rsid w:val="00ED4E2B"/>
    <w:rsid w:val="00ED4F01"/>
    <w:rsid w:val="00ED52D1"/>
    <w:rsid w:val="00ED55EE"/>
    <w:rsid w:val="00ED5669"/>
    <w:rsid w:val="00ED5A2A"/>
    <w:rsid w:val="00ED5DD3"/>
    <w:rsid w:val="00ED5F08"/>
    <w:rsid w:val="00ED613A"/>
    <w:rsid w:val="00ED6157"/>
    <w:rsid w:val="00ED6331"/>
    <w:rsid w:val="00ED662B"/>
    <w:rsid w:val="00ED6CFA"/>
    <w:rsid w:val="00ED6D53"/>
    <w:rsid w:val="00ED76D9"/>
    <w:rsid w:val="00ED7716"/>
    <w:rsid w:val="00ED7B6E"/>
    <w:rsid w:val="00ED7DE2"/>
    <w:rsid w:val="00EE008E"/>
    <w:rsid w:val="00EE029C"/>
    <w:rsid w:val="00EE0622"/>
    <w:rsid w:val="00EE06CC"/>
    <w:rsid w:val="00EE0940"/>
    <w:rsid w:val="00EE0E0E"/>
    <w:rsid w:val="00EE12E0"/>
    <w:rsid w:val="00EE1855"/>
    <w:rsid w:val="00EE1AA8"/>
    <w:rsid w:val="00EE1AF3"/>
    <w:rsid w:val="00EE1B67"/>
    <w:rsid w:val="00EE1D4C"/>
    <w:rsid w:val="00EE1E1F"/>
    <w:rsid w:val="00EE1E4C"/>
    <w:rsid w:val="00EE1F61"/>
    <w:rsid w:val="00EE23E3"/>
    <w:rsid w:val="00EE27A3"/>
    <w:rsid w:val="00EE292C"/>
    <w:rsid w:val="00EE2B68"/>
    <w:rsid w:val="00EE2DFF"/>
    <w:rsid w:val="00EE326E"/>
    <w:rsid w:val="00EE372B"/>
    <w:rsid w:val="00EE3733"/>
    <w:rsid w:val="00EE395E"/>
    <w:rsid w:val="00EE39D6"/>
    <w:rsid w:val="00EE3A15"/>
    <w:rsid w:val="00EE3E11"/>
    <w:rsid w:val="00EE3E28"/>
    <w:rsid w:val="00EE46A5"/>
    <w:rsid w:val="00EE46FA"/>
    <w:rsid w:val="00EE48AD"/>
    <w:rsid w:val="00EE4915"/>
    <w:rsid w:val="00EE4962"/>
    <w:rsid w:val="00EE4A95"/>
    <w:rsid w:val="00EE4BC4"/>
    <w:rsid w:val="00EE50A1"/>
    <w:rsid w:val="00EE51BE"/>
    <w:rsid w:val="00EE51DC"/>
    <w:rsid w:val="00EE57BD"/>
    <w:rsid w:val="00EE5B20"/>
    <w:rsid w:val="00EE5E86"/>
    <w:rsid w:val="00EE67B6"/>
    <w:rsid w:val="00EE6ABF"/>
    <w:rsid w:val="00EE6D70"/>
    <w:rsid w:val="00EE70D3"/>
    <w:rsid w:val="00EE7460"/>
    <w:rsid w:val="00EE79E5"/>
    <w:rsid w:val="00EE7C0C"/>
    <w:rsid w:val="00EF0457"/>
    <w:rsid w:val="00EF066E"/>
    <w:rsid w:val="00EF0764"/>
    <w:rsid w:val="00EF0CF3"/>
    <w:rsid w:val="00EF0CFB"/>
    <w:rsid w:val="00EF1024"/>
    <w:rsid w:val="00EF10C2"/>
    <w:rsid w:val="00EF1386"/>
    <w:rsid w:val="00EF16E1"/>
    <w:rsid w:val="00EF1B4D"/>
    <w:rsid w:val="00EF2078"/>
    <w:rsid w:val="00EF2278"/>
    <w:rsid w:val="00EF22C3"/>
    <w:rsid w:val="00EF241D"/>
    <w:rsid w:val="00EF2491"/>
    <w:rsid w:val="00EF256B"/>
    <w:rsid w:val="00EF25DF"/>
    <w:rsid w:val="00EF2679"/>
    <w:rsid w:val="00EF288F"/>
    <w:rsid w:val="00EF28F4"/>
    <w:rsid w:val="00EF2916"/>
    <w:rsid w:val="00EF2A4C"/>
    <w:rsid w:val="00EF32C6"/>
    <w:rsid w:val="00EF3382"/>
    <w:rsid w:val="00EF38E1"/>
    <w:rsid w:val="00EF3A08"/>
    <w:rsid w:val="00EF3B7E"/>
    <w:rsid w:val="00EF3D4D"/>
    <w:rsid w:val="00EF42AE"/>
    <w:rsid w:val="00EF42FB"/>
    <w:rsid w:val="00EF4517"/>
    <w:rsid w:val="00EF4C02"/>
    <w:rsid w:val="00EF4CC4"/>
    <w:rsid w:val="00EF4E82"/>
    <w:rsid w:val="00EF5023"/>
    <w:rsid w:val="00EF51DA"/>
    <w:rsid w:val="00EF5277"/>
    <w:rsid w:val="00EF5405"/>
    <w:rsid w:val="00EF554C"/>
    <w:rsid w:val="00EF57DF"/>
    <w:rsid w:val="00EF5AE4"/>
    <w:rsid w:val="00EF5CAD"/>
    <w:rsid w:val="00EF5D18"/>
    <w:rsid w:val="00EF5ED4"/>
    <w:rsid w:val="00EF611F"/>
    <w:rsid w:val="00EF61E0"/>
    <w:rsid w:val="00EF623E"/>
    <w:rsid w:val="00EF6479"/>
    <w:rsid w:val="00EF64E7"/>
    <w:rsid w:val="00EF65B3"/>
    <w:rsid w:val="00EF6912"/>
    <w:rsid w:val="00EF6A78"/>
    <w:rsid w:val="00EF6C32"/>
    <w:rsid w:val="00EF6F83"/>
    <w:rsid w:val="00EF712F"/>
    <w:rsid w:val="00EF7620"/>
    <w:rsid w:val="00EF76E1"/>
    <w:rsid w:val="00EF77F6"/>
    <w:rsid w:val="00EF792A"/>
    <w:rsid w:val="00F002C4"/>
    <w:rsid w:val="00F00607"/>
    <w:rsid w:val="00F00820"/>
    <w:rsid w:val="00F009FA"/>
    <w:rsid w:val="00F00AF4"/>
    <w:rsid w:val="00F00E58"/>
    <w:rsid w:val="00F00EB7"/>
    <w:rsid w:val="00F00EB9"/>
    <w:rsid w:val="00F0103C"/>
    <w:rsid w:val="00F010AA"/>
    <w:rsid w:val="00F01269"/>
    <w:rsid w:val="00F01478"/>
    <w:rsid w:val="00F017C0"/>
    <w:rsid w:val="00F01999"/>
    <w:rsid w:val="00F01BA8"/>
    <w:rsid w:val="00F01C58"/>
    <w:rsid w:val="00F022C8"/>
    <w:rsid w:val="00F026B6"/>
    <w:rsid w:val="00F029AF"/>
    <w:rsid w:val="00F02BC0"/>
    <w:rsid w:val="00F0309C"/>
    <w:rsid w:val="00F032E3"/>
    <w:rsid w:val="00F03405"/>
    <w:rsid w:val="00F03A97"/>
    <w:rsid w:val="00F03D12"/>
    <w:rsid w:val="00F04099"/>
    <w:rsid w:val="00F041F5"/>
    <w:rsid w:val="00F044A3"/>
    <w:rsid w:val="00F04584"/>
    <w:rsid w:val="00F04664"/>
    <w:rsid w:val="00F0474C"/>
    <w:rsid w:val="00F049F9"/>
    <w:rsid w:val="00F04FBB"/>
    <w:rsid w:val="00F0505A"/>
    <w:rsid w:val="00F054F1"/>
    <w:rsid w:val="00F05B66"/>
    <w:rsid w:val="00F05F92"/>
    <w:rsid w:val="00F0601C"/>
    <w:rsid w:val="00F063DC"/>
    <w:rsid w:val="00F066F7"/>
    <w:rsid w:val="00F06746"/>
    <w:rsid w:val="00F068CF"/>
    <w:rsid w:val="00F068DB"/>
    <w:rsid w:val="00F06B2D"/>
    <w:rsid w:val="00F06D56"/>
    <w:rsid w:val="00F06E7B"/>
    <w:rsid w:val="00F0707E"/>
    <w:rsid w:val="00F0754B"/>
    <w:rsid w:val="00F07604"/>
    <w:rsid w:val="00F0789E"/>
    <w:rsid w:val="00F07F66"/>
    <w:rsid w:val="00F1030E"/>
    <w:rsid w:val="00F104A7"/>
    <w:rsid w:val="00F106FA"/>
    <w:rsid w:val="00F108A6"/>
    <w:rsid w:val="00F10925"/>
    <w:rsid w:val="00F109AC"/>
    <w:rsid w:val="00F109BC"/>
    <w:rsid w:val="00F10A2D"/>
    <w:rsid w:val="00F10AE9"/>
    <w:rsid w:val="00F10B8A"/>
    <w:rsid w:val="00F10C3A"/>
    <w:rsid w:val="00F10ED2"/>
    <w:rsid w:val="00F111B6"/>
    <w:rsid w:val="00F112A8"/>
    <w:rsid w:val="00F1140D"/>
    <w:rsid w:val="00F115AF"/>
    <w:rsid w:val="00F116F8"/>
    <w:rsid w:val="00F11832"/>
    <w:rsid w:val="00F11885"/>
    <w:rsid w:val="00F118A5"/>
    <w:rsid w:val="00F11D2A"/>
    <w:rsid w:val="00F11DCC"/>
    <w:rsid w:val="00F11E7A"/>
    <w:rsid w:val="00F11EB9"/>
    <w:rsid w:val="00F122E7"/>
    <w:rsid w:val="00F12479"/>
    <w:rsid w:val="00F1255E"/>
    <w:rsid w:val="00F1298B"/>
    <w:rsid w:val="00F12A5C"/>
    <w:rsid w:val="00F12F6C"/>
    <w:rsid w:val="00F12F6E"/>
    <w:rsid w:val="00F12FD7"/>
    <w:rsid w:val="00F1343D"/>
    <w:rsid w:val="00F136C1"/>
    <w:rsid w:val="00F13981"/>
    <w:rsid w:val="00F13AF3"/>
    <w:rsid w:val="00F13B6B"/>
    <w:rsid w:val="00F13BEA"/>
    <w:rsid w:val="00F13DAE"/>
    <w:rsid w:val="00F14702"/>
    <w:rsid w:val="00F14940"/>
    <w:rsid w:val="00F14B16"/>
    <w:rsid w:val="00F14CA8"/>
    <w:rsid w:val="00F14D98"/>
    <w:rsid w:val="00F15064"/>
    <w:rsid w:val="00F1513F"/>
    <w:rsid w:val="00F1568B"/>
    <w:rsid w:val="00F1575E"/>
    <w:rsid w:val="00F157D8"/>
    <w:rsid w:val="00F16B12"/>
    <w:rsid w:val="00F16CC1"/>
    <w:rsid w:val="00F16F99"/>
    <w:rsid w:val="00F1728F"/>
    <w:rsid w:val="00F179B4"/>
    <w:rsid w:val="00F17DDA"/>
    <w:rsid w:val="00F201AD"/>
    <w:rsid w:val="00F2026A"/>
    <w:rsid w:val="00F2044C"/>
    <w:rsid w:val="00F2057F"/>
    <w:rsid w:val="00F205F6"/>
    <w:rsid w:val="00F20667"/>
    <w:rsid w:val="00F20E0A"/>
    <w:rsid w:val="00F20E7D"/>
    <w:rsid w:val="00F20FC4"/>
    <w:rsid w:val="00F2105D"/>
    <w:rsid w:val="00F210CD"/>
    <w:rsid w:val="00F21481"/>
    <w:rsid w:val="00F21614"/>
    <w:rsid w:val="00F2181A"/>
    <w:rsid w:val="00F21888"/>
    <w:rsid w:val="00F218E1"/>
    <w:rsid w:val="00F21B21"/>
    <w:rsid w:val="00F21C39"/>
    <w:rsid w:val="00F21EED"/>
    <w:rsid w:val="00F220D8"/>
    <w:rsid w:val="00F222B7"/>
    <w:rsid w:val="00F222BB"/>
    <w:rsid w:val="00F22357"/>
    <w:rsid w:val="00F223A8"/>
    <w:rsid w:val="00F22822"/>
    <w:rsid w:val="00F22B38"/>
    <w:rsid w:val="00F230E9"/>
    <w:rsid w:val="00F2313C"/>
    <w:rsid w:val="00F236EC"/>
    <w:rsid w:val="00F23F10"/>
    <w:rsid w:val="00F23F7F"/>
    <w:rsid w:val="00F24129"/>
    <w:rsid w:val="00F242E5"/>
    <w:rsid w:val="00F2441C"/>
    <w:rsid w:val="00F245CC"/>
    <w:rsid w:val="00F2491A"/>
    <w:rsid w:val="00F24EF6"/>
    <w:rsid w:val="00F250B3"/>
    <w:rsid w:val="00F2527B"/>
    <w:rsid w:val="00F254E4"/>
    <w:rsid w:val="00F256C1"/>
    <w:rsid w:val="00F257C0"/>
    <w:rsid w:val="00F25850"/>
    <w:rsid w:val="00F258DD"/>
    <w:rsid w:val="00F25A57"/>
    <w:rsid w:val="00F25C5B"/>
    <w:rsid w:val="00F25DEF"/>
    <w:rsid w:val="00F26153"/>
    <w:rsid w:val="00F261FF"/>
    <w:rsid w:val="00F2658C"/>
    <w:rsid w:val="00F26AAB"/>
    <w:rsid w:val="00F26D4D"/>
    <w:rsid w:val="00F26E1E"/>
    <w:rsid w:val="00F26E65"/>
    <w:rsid w:val="00F26F5D"/>
    <w:rsid w:val="00F27665"/>
    <w:rsid w:val="00F27A0F"/>
    <w:rsid w:val="00F27B9A"/>
    <w:rsid w:val="00F27C2B"/>
    <w:rsid w:val="00F27F80"/>
    <w:rsid w:val="00F3006F"/>
    <w:rsid w:val="00F300E1"/>
    <w:rsid w:val="00F3010D"/>
    <w:rsid w:val="00F30329"/>
    <w:rsid w:val="00F304C4"/>
    <w:rsid w:val="00F30AEE"/>
    <w:rsid w:val="00F31012"/>
    <w:rsid w:val="00F31375"/>
    <w:rsid w:val="00F3159D"/>
    <w:rsid w:val="00F31699"/>
    <w:rsid w:val="00F318FE"/>
    <w:rsid w:val="00F31D16"/>
    <w:rsid w:val="00F32245"/>
    <w:rsid w:val="00F325C2"/>
    <w:rsid w:val="00F32C63"/>
    <w:rsid w:val="00F32C7D"/>
    <w:rsid w:val="00F32EF7"/>
    <w:rsid w:val="00F3346F"/>
    <w:rsid w:val="00F33656"/>
    <w:rsid w:val="00F33765"/>
    <w:rsid w:val="00F3381E"/>
    <w:rsid w:val="00F33C99"/>
    <w:rsid w:val="00F33CF2"/>
    <w:rsid w:val="00F34151"/>
    <w:rsid w:val="00F342E7"/>
    <w:rsid w:val="00F34348"/>
    <w:rsid w:val="00F3447F"/>
    <w:rsid w:val="00F34764"/>
    <w:rsid w:val="00F34C92"/>
    <w:rsid w:val="00F34F4A"/>
    <w:rsid w:val="00F35091"/>
    <w:rsid w:val="00F350A4"/>
    <w:rsid w:val="00F352A5"/>
    <w:rsid w:val="00F357B4"/>
    <w:rsid w:val="00F358B5"/>
    <w:rsid w:val="00F35D19"/>
    <w:rsid w:val="00F35DB1"/>
    <w:rsid w:val="00F35DE2"/>
    <w:rsid w:val="00F35E00"/>
    <w:rsid w:val="00F35E31"/>
    <w:rsid w:val="00F35EC9"/>
    <w:rsid w:val="00F360A1"/>
    <w:rsid w:val="00F360AA"/>
    <w:rsid w:val="00F3651E"/>
    <w:rsid w:val="00F3695B"/>
    <w:rsid w:val="00F36B34"/>
    <w:rsid w:val="00F3753A"/>
    <w:rsid w:val="00F37722"/>
    <w:rsid w:val="00F377AE"/>
    <w:rsid w:val="00F377C2"/>
    <w:rsid w:val="00F377F4"/>
    <w:rsid w:val="00F3781C"/>
    <w:rsid w:val="00F37887"/>
    <w:rsid w:val="00F37AC4"/>
    <w:rsid w:val="00F37C16"/>
    <w:rsid w:val="00F37D46"/>
    <w:rsid w:val="00F40116"/>
    <w:rsid w:val="00F40348"/>
    <w:rsid w:val="00F4045B"/>
    <w:rsid w:val="00F40DE5"/>
    <w:rsid w:val="00F40DEC"/>
    <w:rsid w:val="00F41181"/>
    <w:rsid w:val="00F41237"/>
    <w:rsid w:val="00F41269"/>
    <w:rsid w:val="00F41319"/>
    <w:rsid w:val="00F41324"/>
    <w:rsid w:val="00F41363"/>
    <w:rsid w:val="00F4156D"/>
    <w:rsid w:val="00F41618"/>
    <w:rsid w:val="00F417F6"/>
    <w:rsid w:val="00F41820"/>
    <w:rsid w:val="00F41995"/>
    <w:rsid w:val="00F429B2"/>
    <w:rsid w:val="00F42FBB"/>
    <w:rsid w:val="00F432AA"/>
    <w:rsid w:val="00F432C3"/>
    <w:rsid w:val="00F43942"/>
    <w:rsid w:val="00F43A2D"/>
    <w:rsid w:val="00F43B17"/>
    <w:rsid w:val="00F44099"/>
    <w:rsid w:val="00F4413B"/>
    <w:rsid w:val="00F442AB"/>
    <w:rsid w:val="00F442CE"/>
    <w:rsid w:val="00F442E1"/>
    <w:rsid w:val="00F4433B"/>
    <w:rsid w:val="00F446EB"/>
    <w:rsid w:val="00F44754"/>
    <w:rsid w:val="00F44836"/>
    <w:rsid w:val="00F44B13"/>
    <w:rsid w:val="00F453EC"/>
    <w:rsid w:val="00F4553C"/>
    <w:rsid w:val="00F45BE7"/>
    <w:rsid w:val="00F45C9F"/>
    <w:rsid w:val="00F45CB2"/>
    <w:rsid w:val="00F45D55"/>
    <w:rsid w:val="00F45E88"/>
    <w:rsid w:val="00F46250"/>
    <w:rsid w:val="00F4627E"/>
    <w:rsid w:val="00F463D7"/>
    <w:rsid w:val="00F46444"/>
    <w:rsid w:val="00F4648A"/>
    <w:rsid w:val="00F46828"/>
    <w:rsid w:val="00F46857"/>
    <w:rsid w:val="00F469D4"/>
    <w:rsid w:val="00F46C8F"/>
    <w:rsid w:val="00F46FEF"/>
    <w:rsid w:val="00F4711B"/>
    <w:rsid w:val="00F471A2"/>
    <w:rsid w:val="00F47985"/>
    <w:rsid w:val="00F479B7"/>
    <w:rsid w:val="00F47BD5"/>
    <w:rsid w:val="00F47ECC"/>
    <w:rsid w:val="00F50163"/>
    <w:rsid w:val="00F5035E"/>
    <w:rsid w:val="00F5042D"/>
    <w:rsid w:val="00F50598"/>
    <w:rsid w:val="00F50760"/>
    <w:rsid w:val="00F509F7"/>
    <w:rsid w:val="00F50CF0"/>
    <w:rsid w:val="00F50DF3"/>
    <w:rsid w:val="00F510E2"/>
    <w:rsid w:val="00F5128B"/>
    <w:rsid w:val="00F515F1"/>
    <w:rsid w:val="00F51A12"/>
    <w:rsid w:val="00F51A93"/>
    <w:rsid w:val="00F521B1"/>
    <w:rsid w:val="00F52713"/>
    <w:rsid w:val="00F5273A"/>
    <w:rsid w:val="00F52765"/>
    <w:rsid w:val="00F52B28"/>
    <w:rsid w:val="00F52D6B"/>
    <w:rsid w:val="00F52DAA"/>
    <w:rsid w:val="00F52E18"/>
    <w:rsid w:val="00F5302B"/>
    <w:rsid w:val="00F53582"/>
    <w:rsid w:val="00F535E2"/>
    <w:rsid w:val="00F536E9"/>
    <w:rsid w:val="00F538D4"/>
    <w:rsid w:val="00F53DD6"/>
    <w:rsid w:val="00F53E53"/>
    <w:rsid w:val="00F542A5"/>
    <w:rsid w:val="00F542F9"/>
    <w:rsid w:val="00F54516"/>
    <w:rsid w:val="00F5461C"/>
    <w:rsid w:val="00F546FB"/>
    <w:rsid w:val="00F54BCE"/>
    <w:rsid w:val="00F54FC3"/>
    <w:rsid w:val="00F5503E"/>
    <w:rsid w:val="00F55335"/>
    <w:rsid w:val="00F553A4"/>
    <w:rsid w:val="00F55B40"/>
    <w:rsid w:val="00F55CF7"/>
    <w:rsid w:val="00F55ED3"/>
    <w:rsid w:val="00F55F76"/>
    <w:rsid w:val="00F56035"/>
    <w:rsid w:val="00F560AB"/>
    <w:rsid w:val="00F56796"/>
    <w:rsid w:val="00F56823"/>
    <w:rsid w:val="00F57231"/>
    <w:rsid w:val="00F5771F"/>
    <w:rsid w:val="00F57A5C"/>
    <w:rsid w:val="00F57D1C"/>
    <w:rsid w:val="00F57D8A"/>
    <w:rsid w:val="00F57F2A"/>
    <w:rsid w:val="00F6012B"/>
    <w:rsid w:val="00F6038F"/>
    <w:rsid w:val="00F6042B"/>
    <w:rsid w:val="00F6072B"/>
    <w:rsid w:val="00F6077A"/>
    <w:rsid w:val="00F6086A"/>
    <w:rsid w:val="00F60988"/>
    <w:rsid w:val="00F60C3A"/>
    <w:rsid w:val="00F6169B"/>
    <w:rsid w:val="00F61864"/>
    <w:rsid w:val="00F618A1"/>
    <w:rsid w:val="00F618A6"/>
    <w:rsid w:val="00F61A21"/>
    <w:rsid w:val="00F61BBA"/>
    <w:rsid w:val="00F61C64"/>
    <w:rsid w:val="00F61CA5"/>
    <w:rsid w:val="00F61E39"/>
    <w:rsid w:val="00F6209E"/>
    <w:rsid w:val="00F62104"/>
    <w:rsid w:val="00F62345"/>
    <w:rsid w:val="00F62824"/>
    <w:rsid w:val="00F62A6F"/>
    <w:rsid w:val="00F62CFA"/>
    <w:rsid w:val="00F62D7C"/>
    <w:rsid w:val="00F62F14"/>
    <w:rsid w:val="00F62F34"/>
    <w:rsid w:val="00F6318B"/>
    <w:rsid w:val="00F63485"/>
    <w:rsid w:val="00F634C8"/>
    <w:rsid w:val="00F634E6"/>
    <w:rsid w:val="00F63547"/>
    <w:rsid w:val="00F63641"/>
    <w:rsid w:val="00F63785"/>
    <w:rsid w:val="00F63DA7"/>
    <w:rsid w:val="00F63DBF"/>
    <w:rsid w:val="00F63E45"/>
    <w:rsid w:val="00F64313"/>
    <w:rsid w:val="00F6449B"/>
    <w:rsid w:val="00F6457C"/>
    <w:rsid w:val="00F64947"/>
    <w:rsid w:val="00F6513E"/>
    <w:rsid w:val="00F651F8"/>
    <w:rsid w:val="00F65A5D"/>
    <w:rsid w:val="00F65AE9"/>
    <w:rsid w:val="00F65B37"/>
    <w:rsid w:val="00F65E44"/>
    <w:rsid w:val="00F66115"/>
    <w:rsid w:val="00F6667F"/>
    <w:rsid w:val="00F668CB"/>
    <w:rsid w:val="00F66CE2"/>
    <w:rsid w:val="00F66E45"/>
    <w:rsid w:val="00F66E62"/>
    <w:rsid w:val="00F66FF9"/>
    <w:rsid w:val="00F67155"/>
    <w:rsid w:val="00F672FB"/>
    <w:rsid w:val="00F67398"/>
    <w:rsid w:val="00F6764F"/>
    <w:rsid w:val="00F6777C"/>
    <w:rsid w:val="00F67878"/>
    <w:rsid w:val="00F6790F"/>
    <w:rsid w:val="00F6796F"/>
    <w:rsid w:val="00F67D70"/>
    <w:rsid w:val="00F67F34"/>
    <w:rsid w:val="00F67F79"/>
    <w:rsid w:val="00F67FCC"/>
    <w:rsid w:val="00F700A8"/>
    <w:rsid w:val="00F700BC"/>
    <w:rsid w:val="00F70303"/>
    <w:rsid w:val="00F7058F"/>
    <w:rsid w:val="00F70B49"/>
    <w:rsid w:val="00F70CF9"/>
    <w:rsid w:val="00F70D21"/>
    <w:rsid w:val="00F70FEF"/>
    <w:rsid w:val="00F71096"/>
    <w:rsid w:val="00F71193"/>
    <w:rsid w:val="00F711AD"/>
    <w:rsid w:val="00F7135D"/>
    <w:rsid w:val="00F71AC1"/>
    <w:rsid w:val="00F71AF9"/>
    <w:rsid w:val="00F71C85"/>
    <w:rsid w:val="00F72035"/>
    <w:rsid w:val="00F723FE"/>
    <w:rsid w:val="00F7281B"/>
    <w:rsid w:val="00F72BF1"/>
    <w:rsid w:val="00F72C63"/>
    <w:rsid w:val="00F72F9E"/>
    <w:rsid w:val="00F72FD7"/>
    <w:rsid w:val="00F73085"/>
    <w:rsid w:val="00F73127"/>
    <w:rsid w:val="00F73BE6"/>
    <w:rsid w:val="00F73C6C"/>
    <w:rsid w:val="00F73ED4"/>
    <w:rsid w:val="00F73F06"/>
    <w:rsid w:val="00F73F46"/>
    <w:rsid w:val="00F74085"/>
    <w:rsid w:val="00F74148"/>
    <w:rsid w:val="00F74270"/>
    <w:rsid w:val="00F7493F"/>
    <w:rsid w:val="00F74AF3"/>
    <w:rsid w:val="00F74F3A"/>
    <w:rsid w:val="00F75046"/>
    <w:rsid w:val="00F7554D"/>
    <w:rsid w:val="00F7595E"/>
    <w:rsid w:val="00F759C3"/>
    <w:rsid w:val="00F75BBF"/>
    <w:rsid w:val="00F75C02"/>
    <w:rsid w:val="00F7615E"/>
    <w:rsid w:val="00F76184"/>
    <w:rsid w:val="00F763BC"/>
    <w:rsid w:val="00F76559"/>
    <w:rsid w:val="00F7688B"/>
    <w:rsid w:val="00F769F4"/>
    <w:rsid w:val="00F76E6F"/>
    <w:rsid w:val="00F76F54"/>
    <w:rsid w:val="00F77291"/>
    <w:rsid w:val="00F7745E"/>
    <w:rsid w:val="00F774E2"/>
    <w:rsid w:val="00F778CC"/>
    <w:rsid w:val="00F77A4C"/>
    <w:rsid w:val="00F77A65"/>
    <w:rsid w:val="00F77B99"/>
    <w:rsid w:val="00F77CB0"/>
    <w:rsid w:val="00F77ECB"/>
    <w:rsid w:val="00F802D2"/>
    <w:rsid w:val="00F80602"/>
    <w:rsid w:val="00F80A16"/>
    <w:rsid w:val="00F80E9B"/>
    <w:rsid w:val="00F80EBE"/>
    <w:rsid w:val="00F810D2"/>
    <w:rsid w:val="00F815CF"/>
    <w:rsid w:val="00F81765"/>
    <w:rsid w:val="00F81936"/>
    <w:rsid w:val="00F81BF8"/>
    <w:rsid w:val="00F81E47"/>
    <w:rsid w:val="00F820E2"/>
    <w:rsid w:val="00F8222E"/>
    <w:rsid w:val="00F824EF"/>
    <w:rsid w:val="00F825F5"/>
    <w:rsid w:val="00F8284A"/>
    <w:rsid w:val="00F82BC7"/>
    <w:rsid w:val="00F831DA"/>
    <w:rsid w:val="00F83558"/>
    <w:rsid w:val="00F83621"/>
    <w:rsid w:val="00F8392C"/>
    <w:rsid w:val="00F83F65"/>
    <w:rsid w:val="00F83FF5"/>
    <w:rsid w:val="00F84408"/>
    <w:rsid w:val="00F8468B"/>
    <w:rsid w:val="00F846F8"/>
    <w:rsid w:val="00F84771"/>
    <w:rsid w:val="00F84A51"/>
    <w:rsid w:val="00F84DE6"/>
    <w:rsid w:val="00F84F76"/>
    <w:rsid w:val="00F85C0C"/>
    <w:rsid w:val="00F85FE4"/>
    <w:rsid w:val="00F86055"/>
    <w:rsid w:val="00F8631F"/>
    <w:rsid w:val="00F86474"/>
    <w:rsid w:val="00F864EA"/>
    <w:rsid w:val="00F868B4"/>
    <w:rsid w:val="00F86A18"/>
    <w:rsid w:val="00F86ADC"/>
    <w:rsid w:val="00F86B50"/>
    <w:rsid w:val="00F86F05"/>
    <w:rsid w:val="00F8706B"/>
    <w:rsid w:val="00F8727E"/>
    <w:rsid w:val="00F8730A"/>
    <w:rsid w:val="00F87388"/>
    <w:rsid w:val="00F8751D"/>
    <w:rsid w:val="00F87598"/>
    <w:rsid w:val="00F877A9"/>
    <w:rsid w:val="00F87A76"/>
    <w:rsid w:val="00F87B0A"/>
    <w:rsid w:val="00F87BE4"/>
    <w:rsid w:val="00F87DD2"/>
    <w:rsid w:val="00F87FC4"/>
    <w:rsid w:val="00F9016F"/>
    <w:rsid w:val="00F9030E"/>
    <w:rsid w:val="00F90601"/>
    <w:rsid w:val="00F909A6"/>
    <w:rsid w:val="00F909A7"/>
    <w:rsid w:val="00F909D6"/>
    <w:rsid w:val="00F90A7C"/>
    <w:rsid w:val="00F90BEC"/>
    <w:rsid w:val="00F90CBF"/>
    <w:rsid w:val="00F90D88"/>
    <w:rsid w:val="00F90E7C"/>
    <w:rsid w:val="00F9146C"/>
    <w:rsid w:val="00F9164A"/>
    <w:rsid w:val="00F92233"/>
    <w:rsid w:val="00F928E2"/>
    <w:rsid w:val="00F92B4C"/>
    <w:rsid w:val="00F92BD7"/>
    <w:rsid w:val="00F92E19"/>
    <w:rsid w:val="00F92F84"/>
    <w:rsid w:val="00F930A5"/>
    <w:rsid w:val="00F934BC"/>
    <w:rsid w:val="00F9357B"/>
    <w:rsid w:val="00F936E8"/>
    <w:rsid w:val="00F93703"/>
    <w:rsid w:val="00F93724"/>
    <w:rsid w:val="00F937D6"/>
    <w:rsid w:val="00F93F83"/>
    <w:rsid w:val="00F94136"/>
    <w:rsid w:val="00F94155"/>
    <w:rsid w:val="00F9418A"/>
    <w:rsid w:val="00F94255"/>
    <w:rsid w:val="00F9434C"/>
    <w:rsid w:val="00F948FB"/>
    <w:rsid w:val="00F950AF"/>
    <w:rsid w:val="00F951E2"/>
    <w:rsid w:val="00F9575C"/>
    <w:rsid w:val="00F9599F"/>
    <w:rsid w:val="00F95B25"/>
    <w:rsid w:val="00F95B64"/>
    <w:rsid w:val="00F96001"/>
    <w:rsid w:val="00F96054"/>
    <w:rsid w:val="00F9616B"/>
    <w:rsid w:val="00F961C4"/>
    <w:rsid w:val="00F9643F"/>
    <w:rsid w:val="00F96B76"/>
    <w:rsid w:val="00F96F12"/>
    <w:rsid w:val="00F97125"/>
    <w:rsid w:val="00F9725E"/>
    <w:rsid w:val="00F974F9"/>
    <w:rsid w:val="00F97DB1"/>
    <w:rsid w:val="00F97E58"/>
    <w:rsid w:val="00F97F35"/>
    <w:rsid w:val="00FA03A5"/>
    <w:rsid w:val="00FA044F"/>
    <w:rsid w:val="00FA0486"/>
    <w:rsid w:val="00FA0B4B"/>
    <w:rsid w:val="00FA0FA9"/>
    <w:rsid w:val="00FA1B79"/>
    <w:rsid w:val="00FA1BE5"/>
    <w:rsid w:val="00FA1DB8"/>
    <w:rsid w:val="00FA1EA2"/>
    <w:rsid w:val="00FA2344"/>
    <w:rsid w:val="00FA26C3"/>
    <w:rsid w:val="00FA2817"/>
    <w:rsid w:val="00FA2EFF"/>
    <w:rsid w:val="00FA33A3"/>
    <w:rsid w:val="00FA395C"/>
    <w:rsid w:val="00FA3A14"/>
    <w:rsid w:val="00FA3D23"/>
    <w:rsid w:val="00FA3DD8"/>
    <w:rsid w:val="00FA4056"/>
    <w:rsid w:val="00FA4210"/>
    <w:rsid w:val="00FA4269"/>
    <w:rsid w:val="00FA4A1D"/>
    <w:rsid w:val="00FA4E45"/>
    <w:rsid w:val="00FA4FAD"/>
    <w:rsid w:val="00FA4FFE"/>
    <w:rsid w:val="00FA55D5"/>
    <w:rsid w:val="00FA6135"/>
    <w:rsid w:val="00FA6175"/>
    <w:rsid w:val="00FA68C4"/>
    <w:rsid w:val="00FA6B3C"/>
    <w:rsid w:val="00FA6F54"/>
    <w:rsid w:val="00FA716C"/>
    <w:rsid w:val="00FA71CF"/>
    <w:rsid w:val="00FA78FD"/>
    <w:rsid w:val="00FA7A74"/>
    <w:rsid w:val="00FA7D75"/>
    <w:rsid w:val="00FA7ED3"/>
    <w:rsid w:val="00FA7FB8"/>
    <w:rsid w:val="00FB06B9"/>
    <w:rsid w:val="00FB08D2"/>
    <w:rsid w:val="00FB0C16"/>
    <w:rsid w:val="00FB0C40"/>
    <w:rsid w:val="00FB0C8C"/>
    <w:rsid w:val="00FB0F18"/>
    <w:rsid w:val="00FB0F2B"/>
    <w:rsid w:val="00FB117A"/>
    <w:rsid w:val="00FB11BE"/>
    <w:rsid w:val="00FB12AD"/>
    <w:rsid w:val="00FB1357"/>
    <w:rsid w:val="00FB13AE"/>
    <w:rsid w:val="00FB13B7"/>
    <w:rsid w:val="00FB13FF"/>
    <w:rsid w:val="00FB145E"/>
    <w:rsid w:val="00FB159E"/>
    <w:rsid w:val="00FB1771"/>
    <w:rsid w:val="00FB1799"/>
    <w:rsid w:val="00FB1B56"/>
    <w:rsid w:val="00FB21D5"/>
    <w:rsid w:val="00FB2278"/>
    <w:rsid w:val="00FB2593"/>
    <w:rsid w:val="00FB27F1"/>
    <w:rsid w:val="00FB280B"/>
    <w:rsid w:val="00FB2A0A"/>
    <w:rsid w:val="00FB2A4D"/>
    <w:rsid w:val="00FB2A5B"/>
    <w:rsid w:val="00FB38A3"/>
    <w:rsid w:val="00FB3F7F"/>
    <w:rsid w:val="00FB3FD7"/>
    <w:rsid w:val="00FB416A"/>
    <w:rsid w:val="00FB4875"/>
    <w:rsid w:val="00FB499F"/>
    <w:rsid w:val="00FB4C48"/>
    <w:rsid w:val="00FB4C6F"/>
    <w:rsid w:val="00FB54C4"/>
    <w:rsid w:val="00FB5510"/>
    <w:rsid w:val="00FB55ED"/>
    <w:rsid w:val="00FB5832"/>
    <w:rsid w:val="00FB59E9"/>
    <w:rsid w:val="00FB5D9B"/>
    <w:rsid w:val="00FB5E8A"/>
    <w:rsid w:val="00FB60B2"/>
    <w:rsid w:val="00FB625B"/>
    <w:rsid w:val="00FB636B"/>
    <w:rsid w:val="00FB6435"/>
    <w:rsid w:val="00FB644A"/>
    <w:rsid w:val="00FB64FB"/>
    <w:rsid w:val="00FB6A4C"/>
    <w:rsid w:val="00FB6A8C"/>
    <w:rsid w:val="00FB6BE3"/>
    <w:rsid w:val="00FB6DE5"/>
    <w:rsid w:val="00FB6E4D"/>
    <w:rsid w:val="00FB73A1"/>
    <w:rsid w:val="00FB742E"/>
    <w:rsid w:val="00FB7791"/>
    <w:rsid w:val="00FB7A20"/>
    <w:rsid w:val="00FB7C33"/>
    <w:rsid w:val="00FC023A"/>
    <w:rsid w:val="00FC0267"/>
    <w:rsid w:val="00FC0706"/>
    <w:rsid w:val="00FC086C"/>
    <w:rsid w:val="00FC0E84"/>
    <w:rsid w:val="00FC1165"/>
    <w:rsid w:val="00FC160B"/>
    <w:rsid w:val="00FC1994"/>
    <w:rsid w:val="00FC1B4B"/>
    <w:rsid w:val="00FC1F03"/>
    <w:rsid w:val="00FC1F8D"/>
    <w:rsid w:val="00FC2360"/>
    <w:rsid w:val="00FC243A"/>
    <w:rsid w:val="00FC26DD"/>
    <w:rsid w:val="00FC2711"/>
    <w:rsid w:val="00FC2950"/>
    <w:rsid w:val="00FC2B00"/>
    <w:rsid w:val="00FC2B10"/>
    <w:rsid w:val="00FC2C51"/>
    <w:rsid w:val="00FC2F98"/>
    <w:rsid w:val="00FC3325"/>
    <w:rsid w:val="00FC39AB"/>
    <w:rsid w:val="00FC3C82"/>
    <w:rsid w:val="00FC3F79"/>
    <w:rsid w:val="00FC3FB3"/>
    <w:rsid w:val="00FC4154"/>
    <w:rsid w:val="00FC430E"/>
    <w:rsid w:val="00FC443B"/>
    <w:rsid w:val="00FC45F3"/>
    <w:rsid w:val="00FC49D1"/>
    <w:rsid w:val="00FC4CAE"/>
    <w:rsid w:val="00FC54D2"/>
    <w:rsid w:val="00FC567C"/>
    <w:rsid w:val="00FC578F"/>
    <w:rsid w:val="00FC5C97"/>
    <w:rsid w:val="00FC5E76"/>
    <w:rsid w:val="00FC5E92"/>
    <w:rsid w:val="00FC658C"/>
    <w:rsid w:val="00FC6606"/>
    <w:rsid w:val="00FC69CF"/>
    <w:rsid w:val="00FC6A59"/>
    <w:rsid w:val="00FC6D88"/>
    <w:rsid w:val="00FC6F5A"/>
    <w:rsid w:val="00FC7214"/>
    <w:rsid w:val="00FC72B5"/>
    <w:rsid w:val="00FC74D0"/>
    <w:rsid w:val="00FC755F"/>
    <w:rsid w:val="00FC770D"/>
    <w:rsid w:val="00FC7775"/>
    <w:rsid w:val="00FC7A77"/>
    <w:rsid w:val="00FC7B40"/>
    <w:rsid w:val="00FC7B8E"/>
    <w:rsid w:val="00FC7EA9"/>
    <w:rsid w:val="00FC7FB3"/>
    <w:rsid w:val="00FD0171"/>
    <w:rsid w:val="00FD058F"/>
    <w:rsid w:val="00FD0594"/>
    <w:rsid w:val="00FD0995"/>
    <w:rsid w:val="00FD0A50"/>
    <w:rsid w:val="00FD0AC2"/>
    <w:rsid w:val="00FD0B70"/>
    <w:rsid w:val="00FD11B8"/>
    <w:rsid w:val="00FD12AF"/>
    <w:rsid w:val="00FD1440"/>
    <w:rsid w:val="00FD1489"/>
    <w:rsid w:val="00FD1494"/>
    <w:rsid w:val="00FD15A3"/>
    <w:rsid w:val="00FD17D7"/>
    <w:rsid w:val="00FD1992"/>
    <w:rsid w:val="00FD1A40"/>
    <w:rsid w:val="00FD1ACE"/>
    <w:rsid w:val="00FD1C15"/>
    <w:rsid w:val="00FD1DBF"/>
    <w:rsid w:val="00FD1EB2"/>
    <w:rsid w:val="00FD1F5F"/>
    <w:rsid w:val="00FD2190"/>
    <w:rsid w:val="00FD239A"/>
    <w:rsid w:val="00FD2BFE"/>
    <w:rsid w:val="00FD2DA9"/>
    <w:rsid w:val="00FD2E73"/>
    <w:rsid w:val="00FD2ED0"/>
    <w:rsid w:val="00FD30B1"/>
    <w:rsid w:val="00FD3123"/>
    <w:rsid w:val="00FD317D"/>
    <w:rsid w:val="00FD35FA"/>
    <w:rsid w:val="00FD3ABF"/>
    <w:rsid w:val="00FD3AF6"/>
    <w:rsid w:val="00FD4104"/>
    <w:rsid w:val="00FD4341"/>
    <w:rsid w:val="00FD45A9"/>
    <w:rsid w:val="00FD473C"/>
    <w:rsid w:val="00FD4D9B"/>
    <w:rsid w:val="00FD5210"/>
    <w:rsid w:val="00FD58CB"/>
    <w:rsid w:val="00FD59F1"/>
    <w:rsid w:val="00FD5ADD"/>
    <w:rsid w:val="00FD5B64"/>
    <w:rsid w:val="00FD5CD7"/>
    <w:rsid w:val="00FD6113"/>
    <w:rsid w:val="00FD66A4"/>
    <w:rsid w:val="00FD673B"/>
    <w:rsid w:val="00FD68D6"/>
    <w:rsid w:val="00FD68E0"/>
    <w:rsid w:val="00FD6FE2"/>
    <w:rsid w:val="00FD7160"/>
    <w:rsid w:val="00FD72F1"/>
    <w:rsid w:val="00FD7409"/>
    <w:rsid w:val="00FD74CB"/>
    <w:rsid w:val="00FD7543"/>
    <w:rsid w:val="00FD760D"/>
    <w:rsid w:val="00FD7742"/>
    <w:rsid w:val="00FD7BEA"/>
    <w:rsid w:val="00FD7BF5"/>
    <w:rsid w:val="00FD7D21"/>
    <w:rsid w:val="00FD7E1F"/>
    <w:rsid w:val="00FE0030"/>
    <w:rsid w:val="00FE019A"/>
    <w:rsid w:val="00FE0340"/>
    <w:rsid w:val="00FE072D"/>
    <w:rsid w:val="00FE0AD2"/>
    <w:rsid w:val="00FE14AF"/>
    <w:rsid w:val="00FE14EA"/>
    <w:rsid w:val="00FE185C"/>
    <w:rsid w:val="00FE1BD0"/>
    <w:rsid w:val="00FE1C6C"/>
    <w:rsid w:val="00FE1FB5"/>
    <w:rsid w:val="00FE206D"/>
    <w:rsid w:val="00FE2663"/>
    <w:rsid w:val="00FE2B8B"/>
    <w:rsid w:val="00FE2CF5"/>
    <w:rsid w:val="00FE2F15"/>
    <w:rsid w:val="00FE3627"/>
    <w:rsid w:val="00FE3944"/>
    <w:rsid w:val="00FE3A79"/>
    <w:rsid w:val="00FE3B93"/>
    <w:rsid w:val="00FE3C5F"/>
    <w:rsid w:val="00FE3CE6"/>
    <w:rsid w:val="00FE3F0E"/>
    <w:rsid w:val="00FE401B"/>
    <w:rsid w:val="00FE41DF"/>
    <w:rsid w:val="00FE4705"/>
    <w:rsid w:val="00FE4792"/>
    <w:rsid w:val="00FE47CC"/>
    <w:rsid w:val="00FE4AF4"/>
    <w:rsid w:val="00FE4B1F"/>
    <w:rsid w:val="00FE4DA8"/>
    <w:rsid w:val="00FE53B0"/>
    <w:rsid w:val="00FE5476"/>
    <w:rsid w:val="00FE557C"/>
    <w:rsid w:val="00FE570D"/>
    <w:rsid w:val="00FE57AA"/>
    <w:rsid w:val="00FE5814"/>
    <w:rsid w:val="00FE5CA5"/>
    <w:rsid w:val="00FE5D0B"/>
    <w:rsid w:val="00FE638F"/>
    <w:rsid w:val="00FE675D"/>
    <w:rsid w:val="00FE69C8"/>
    <w:rsid w:val="00FE6A5E"/>
    <w:rsid w:val="00FE7039"/>
    <w:rsid w:val="00FE71D7"/>
    <w:rsid w:val="00FE72B3"/>
    <w:rsid w:val="00FE797F"/>
    <w:rsid w:val="00FF018A"/>
    <w:rsid w:val="00FF0281"/>
    <w:rsid w:val="00FF0331"/>
    <w:rsid w:val="00FF03A1"/>
    <w:rsid w:val="00FF0485"/>
    <w:rsid w:val="00FF04D1"/>
    <w:rsid w:val="00FF068B"/>
    <w:rsid w:val="00FF0844"/>
    <w:rsid w:val="00FF0881"/>
    <w:rsid w:val="00FF08AF"/>
    <w:rsid w:val="00FF12D0"/>
    <w:rsid w:val="00FF164A"/>
    <w:rsid w:val="00FF1ADE"/>
    <w:rsid w:val="00FF2389"/>
    <w:rsid w:val="00FF248D"/>
    <w:rsid w:val="00FF25AF"/>
    <w:rsid w:val="00FF26FF"/>
    <w:rsid w:val="00FF2848"/>
    <w:rsid w:val="00FF2A02"/>
    <w:rsid w:val="00FF2AC8"/>
    <w:rsid w:val="00FF2C1B"/>
    <w:rsid w:val="00FF2CD0"/>
    <w:rsid w:val="00FF2DA8"/>
    <w:rsid w:val="00FF2ED8"/>
    <w:rsid w:val="00FF31ED"/>
    <w:rsid w:val="00FF3961"/>
    <w:rsid w:val="00FF3E56"/>
    <w:rsid w:val="00FF3FB9"/>
    <w:rsid w:val="00FF4291"/>
    <w:rsid w:val="00FF4496"/>
    <w:rsid w:val="00FF46CA"/>
    <w:rsid w:val="00FF4717"/>
    <w:rsid w:val="00FF4BC8"/>
    <w:rsid w:val="00FF4C3A"/>
    <w:rsid w:val="00FF4E17"/>
    <w:rsid w:val="00FF4E61"/>
    <w:rsid w:val="00FF50D0"/>
    <w:rsid w:val="00FF5375"/>
    <w:rsid w:val="00FF5478"/>
    <w:rsid w:val="00FF5912"/>
    <w:rsid w:val="00FF5FAC"/>
    <w:rsid w:val="00FF5FB9"/>
    <w:rsid w:val="00FF61FF"/>
    <w:rsid w:val="00FF62F4"/>
    <w:rsid w:val="00FF6519"/>
    <w:rsid w:val="00FF693F"/>
    <w:rsid w:val="00FF6B3F"/>
    <w:rsid w:val="00FF6B5B"/>
    <w:rsid w:val="00FF6D40"/>
    <w:rsid w:val="00FF6F4F"/>
    <w:rsid w:val="00FF7897"/>
    <w:rsid w:val="00FF7B08"/>
    <w:rsid w:val="00FF7D20"/>
    <w:rsid w:val="00FF7D40"/>
    <w:rsid w:val="0106C72A"/>
    <w:rsid w:val="01379DF0"/>
    <w:rsid w:val="01A3CD29"/>
    <w:rsid w:val="01C4826F"/>
    <w:rsid w:val="01F3BBB1"/>
    <w:rsid w:val="02908E62"/>
    <w:rsid w:val="02E20177"/>
    <w:rsid w:val="02E315D5"/>
    <w:rsid w:val="0303E827"/>
    <w:rsid w:val="0336A052"/>
    <w:rsid w:val="035010B0"/>
    <w:rsid w:val="035D4CB3"/>
    <w:rsid w:val="03B92CE4"/>
    <w:rsid w:val="04128003"/>
    <w:rsid w:val="0529B4C3"/>
    <w:rsid w:val="053EB8D8"/>
    <w:rsid w:val="055A738C"/>
    <w:rsid w:val="057924B5"/>
    <w:rsid w:val="057E02FC"/>
    <w:rsid w:val="05841728"/>
    <w:rsid w:val="058A8EAF"/>
    <w:rsid w:val="05967379"/>
    <w:rsid w:val="05C61390"/>
    <w:rsid w:val="05D24E21"/>
    <w:rsid w:val="05E118D5"/>
    <w:rsid w:val="05EE2281"/>
    <w:rsid w:val="05F33128"/>
    <w:rsid w:val="05F57A55"/>
    <w:rsid w:val="0639AAEF"/>
    <w:rsid w:val="06A1EDA1"/>
    <w:rsid w:val="0727DCED"/>
    <w:rsid w:val="077C776A"/>
    <w:rsid w:val="0833F35C"/>
    <w:rsid w:val="083A4E0F"/>
    <w:rsid w:val="083E6F9D"/>
    <w:rsid w:val="08AEB5BB"/>
    <w:rsid w:val="08D46B15"/>
    <w:rsid w:val="08DADEBC"/>
    <w:rsid w:val="093638B1"/>
    <w:rsid w:val="0A379F99"/>
    <w:rsid w:val="0A9F756F"/>
    <w:rsid w:val="0ACA455A"/>
    <w:rsid w:val="0ADFCAA8"/>
    <w:rsid w:val="0B3ACCF6"/>
    <w:rsid w:val="0B3DDA44"/>
    <w:rsid w:val="0B5E06EE"/>
    <w:rsid w:val="0B6A3E10"/>
    <w:rsid w:val="0BE03E04"/>
    <w:rsid w:val="0C7CE51E"/>
    <w:rsid w:val="0C872994"/>
    <w:rsid w:val="0CA116DF"/>
    <w:rsid w:val="0D478F69"/>
    <w:rsid w:val="0DA8DC5E"/>
    <w:rsid w:val="0DF56E66"/>
    <w:rsid w:val="0E3115CC"/>
    <w:rsid w:val="0E3AA9A9"/>
    <w:rsid w:val="0EA3E569"/>
    <w:rsid w:val="0ECD913A"/>
    <w:rsid w:val="0F128370"/>
    <w:rsid w:val="0F387D55"/>
    <w:rsid w:val="0F48BDAE"/>
    <w:rsid w:val="0F883A37"/>
    <w:rsid w:val="0FBCF303"/>
    <w:rsid w:val="10057C1A"/>
    <w:rsid w:val="10283B44"/>
    <w:rsid w:val="107A207E"/>
    <w:rsid w:val="107BAA03"/>
    <w:rsid w:val="1082E1E2"/>
    <w:rsid w:val="10ACF210"/>
    <w:rsid w:val="10DA0BC0"/>
    <w:rsid w:val="1101262C"/>
    <w:rsid w:val="11014D46"/>
    <w:rsid w:val="114543E2"/>
    <w:rsid w:val="117D9837"/>
    <w:rsid w:val="11B5F8B3"/>
    <w:rsid w:val="12305D11"/>
    <w:rsid w:val="12E7E241"/>
    <w:rsid w:val="145FA3B9"/>
    <w:rsid w:val="1492D007"/>
    <w:rsid w:val="14A0D9A4"/>
    <w:rsid w:val="14ABA44D"/>
    <w:rsid w:val="14ED299B"/>
    <w:rsid w:val="1532E841"/>
    <w:rsid w:val="157253C5"/>
    <w:rsid w:val="158D90E8"/>
    <w:rsid w:val="164BF5D4"/>
    <w:rsid w:val="16B9006F"/>
    <w:rsid w:val="170AFA6A"/>
    <w:rsid w:val="17282AA5"/>
    <w:rsid w:val="17375FEB"/>
    <w:rsid w:val="1737B8CD"/>
    <w:rsid w:val="178ABB24"/>
    <w:rsid w:val="17DF84AA"/>
    <w:rsid w:val="18071F29"/>
    <w:rsid w:val="185B243F"/>
    <w:rsid w:val="18612625"/>
    <w:rsid w:val="18998A56"/>
    <w:rsid w:val="18B81A20"/>
    <w:rsid w:val="18CA5CA9"/>
    <w:rsid w:val="18F25983"/>
    <w:rsid w:val="18FDF598"/>
    <w:rsid w:val="190B701A"/>
    <w:rsid w:val="192FE585"/>
    <w:rsid w:val="193AA484"/>
    <w:rsid w:val="19AEC7E8"/>
    <w:rsid w:val="19DC3A46"/>
    <w:rsid w:val="1A00EA05"/>
    <w:rsid w:val="1A20A325"/>
    <w:rsid w:val="1A43C86F"/>
    <w:rsid w:val="1A814F64"/>
    <w:rsid w:val="1AFC67BC"/>
    <w:rsid w:val="1AFD33C1"/>
    <w:rsid w:val="1B0C755F"/>
    <w:rsid w:val="1B549F7F"/>
    <w:rsid w:val="1B870C94"/>
    <w:rsid w:val="1C1E524C"/>
    <w:rsid w:val="1C1EE373"/>
    <w:rsid w:val="1C305E6D"/>
    <w:rsid w:val="1C4DC197"/>
    <w:rsid w:val="1C60F79B"/>
    <w:rsid w:val="1D02D207"/>
    <w:rsid w:val="1D1920FC"/>
    <w:rsid w:val="1D5090F3"/>
    <w:rsid w:val="1DE840F8"/>
    <w:rsid w:val="1E0E5480"/>
    <w:rsid w:val="1E2CB295"/>
    <w:rsid w:val="1E835765"/>
    <w:rsid w:val="1EABE711"/>
    <w:rsid w:val="1F0B4039"/>
    <w:rsid w:val="1F0B71BB"/>
    <w:rsid w:val="1F539CFE"/>
    <w:rsid w:val="1F6E18FB"/>
    <w:rsid w:val="1F841A3E"/>
    <w:rsid w:val="2008BF7C"/>
    <w:rsid w:val="20350D4A"/>
    <w:rsid w:val="203B82B0"/>
    <w:rsid w:val="204E3A30"/>
    <w:rsid w:val="20650DB4"/>
    <w:rsid w:val="208C0B56"/>
    <w:rsid w:val="208D415C"/>
    <w:rsid w:val="20AD7A92"/>
    <w:rsid w:val="21068766"/>
    <w:rsid w:val="21119B37"/>
    <w:rsid w:val="2166F0A7"/>
    <w:rsid w:val="21970FE8"/>
    <w:rsid w:val="21C583EE"/>
    <w:rsid w:val="2212AAB0"/>
    <w:rsid w:val="22271E10"/>
    <w:rsid w:val="224309A4"/>
    <w:rsid w:val="2248B825"/>
    <w:rsid w:val="2255A382"/>
    <w:rsid w:val="22C0374D"/>
    <w:rsid w:val="236A48E8"/>
    <w:rsid w:val="23EBC640"/>
    <w:rsid w:val="241C3A74"/>
    <w:rsid w:val="242E7E47"/>
    <w:rsid w:val="24541FF8"/>
    <w:rsid w:val="247283AF"/>
    <w:rsid w:val="24991212"/>
    <w:rsid w:val="253A5349"/>
    <w:rsid w:val="25675900"/>
    <w:rsid w:val="25AA7348"/>
    <w:rsid w:val="25D013D2"/>
    <w:rsid w:val="26002FFC"/>
    <w:rsid w:val="2603AAF3"/>
    <w:rsid w:val="2612D27F"/>
    <w:rsid w:val="268642ED"/>
    <w:rsid w:val="26C682C3"/>
    <w:rsid w:val="26C6D307"/>
    <w:rsid w:val="26E8D958"/>
    <w:rsid w:val="26ED13B2"/>
    <w:rsid w:val="26ED616A"/>
    <w:rsid w:val="27012417"/>
    <w:rsid w:val="273861D6"/>
    <w:rsid w:val="273B76B3"/>
    <w:rsid w:val="27577428"/>
    <w:rsid w:val="27585B58"/>
    <w:rsid w:val="2764960A"/>
    <w:rsid w:val="277B9FAF"/>
    <w:rsid w:val="27826D99"/>
    <w:rsid w:val="27BFEE65"/>
    <w:rsid w:val="27DB8064"/>
    <w:rsid w:val="27FB8FDF"/>
    <w:rsid w:val="280413DE"/>
    <w:rsid w:val="281617F8"/>
    <w:rsid w:val="282E97CE"/>
    <w:rsid w:val="285F3ED1"/>
    <w:rsid w:val="28687BD7"/>
    <w:rsid w:val="28790843"/>
    <w:rsid w:val="28B74F15"/>
    <w:rsid w:val="29104DBC"/>
    <w:rsid w:val="2997F65D"/>
    <w:rsid w:val="29A89375"/>
    <w:rsid w:val="29D24B7C"/>
    <w:rsid w:val="29FE70EF"/>
    <w:rsid w:val="2A4EB805"/>
    <w:rsid w:val="2A56A865"/>
    <w:rsid w:val="2A780028"/>
    <w:rsid w:val="2ACA3E45"/>
    <w:rsid w:val="2ACDA3A2"/>
    <w:rsid w:val="2B114A49"/>
    <w:rsid w:val="2B367F1C"/>
    <w:rsid w:val="2B3CA62B"/>
    <w:rsid w:val="2BA0551D"/>
    <w:rsid w:val="2BDA4D83"/>
    <w:rsid w:val="2BFA8E99"/>
    <w:rsid w:val="2C177F25"/>
    <w:rsid w:val="2C2F4B96"/>
    <w:rsid w:val="2C5ABB93"/>
    <w:rsid w:val="2C7399A5"/>
    <w:rsid w:val="2CF4D0AF"/>
    <w:rsid w:val="2D7FC396"/>
    <w:rsid w:val="2D9217A3"/>
    <w:rsid w:val="2DAF4775"/>
    <w:rsid w:val="2DB06778"/>
    <w:rsid w:val="2DFE78DD"/>
    <w:rsid w:val="2E300988"/>
    <w:rsid w:val="2E33AB88"/>
    <w:rsid w:val="2E646770"/>
    <w:rsid w:val="2E74F59F"/>
    <w:rsid w:val="2EBC11D8"/>
    <w:rsid w:val="2EC9154C"/>
    <w:rsid w:val="2EC9B404"/>
    <w:rsid w:val="2ED41A93"/>
    <w:rsid w:val="2EEF954B"/>
    <w:rsid w:val="2F076FBD"/>
    <w:rsid w:val="2F45E6AF"/>
    <w:rsid w:val="2F7BAD2F"/>
    <w:rsid w:val="2F9583E4"/>
    <w:rsid w:val="2FCBD5E9"/>
    <w:rsid w:val="2FFBF62E"/>
    <w:rsid w:val="305B829B"/>
    <w:rsid w:val="30A434B0"/>
    <w:rsid w:val="30A98AB8"/>
    <w:rsid w:val="30DF2B90"/>
    <w:rsid w:val="30F4BE87"/>
    <w:rsid w:val="31145BBE"/>
    <w:rsid w:val="3132D569"/>
    <w:rsid w:val="313E6F80"/>
    <w:rsid w:val="319BF1C8"/>
    <w:rsid w:val="31CCADD5"/>
    <w:rsid w:val="326FA5EF"/>
    <w:rsid w:val="3270C94E"/>
    <w:rsid w:val="3283182F"/>
    <w:rsid w:val="32C5053C"/>
    <w:rsid w:val="32F9E851"/>
    <w:rsid w:val="33125664"/>
    <w:rsid w:val="332723BC"/>
    <w:rsid w:val="3334EC55"/>
    <w:rsid w:val="33637D91"/>
    <w:rsid w:val="3379E93D"/>
    <w:rsid w:val="33836174"/>
    <w:rsid w:val="33A56C4E"/>
    <w:rsid w:val="33B40144"/>
    <w:rsid w:val="33B487BF"/>
    <w:rsid w:val="33EF6C6A"/>
    <w:rsid w:val="34A72118"/>
    <w:rsid w:val="34E9299F"/>
    <w:rsid w:val="34EBF1D8"/>
    <w:rsid w:val="351DE3E3"/>
    <w:rsid w:val="356B1BE5"/>
    <w:rsid w:val="357CD022"/>
    <w:rsid w:val="35B0585A"/>
    <w:rsid w:val="35F110E0"/>
    <w:rsid w:val="36031975"/>
    <w:rsid w:val="361734B9"/>
    <w:rsid w:val="3618929B"/>
    <w:rsid w:val="362E77C3"/>
    <w:rsid w:val="365D4A64"/>
    <w:rsid w:val="3695F6B7"/>
    <w:rsid w:val="36F7CD30"/>
    <w:rsid w:val="3762DAA1"/>
    <w:rsid w:val="378F36B5"/>
    <w:rsid w:val="37C28D76"/>
    <w:rsid w:val="37E86DBC"/>
    <w:rsid w:val="381A6A7D"/>
    <w:rsid w:val="3888A302"/>
    <w:rsid w:val="38E518DE"/>
    <w:rsid w:val="390BA04B"/>
    <w:rsid w:val="391AEC3A"/>
    <w:rsid w:val="39F5C3F9"/>
    <w:rsid w:val="3A305F70"/>
    <w:rsid w:val="3A4095AB"/>
    <w:rsid w:val="3A52B6DE"/>
    <w:rsid w:val="3AE9541B"/>
    <w:rsid w:val="3B261110"/>
    <w:rsid w:val="3B3E7FDA"/>
    <w:rsid w:val="3B6AC362"/>
    <w:rsid w:val="3B72A798"/>
    <w:rsid w:val="3BB067F4"/>
    <w:rsid w:val="3BB0725F"/>
    <w:rsid w:val="3BD0B293"/>
    <w:rsid w:val="3BD304E0"/>
    <w:rsid w:val="3C0D0000"/>
    <w:rsid w:val="3C1A6EDF"/>
    <w:rsid w:val="3C1C72B0"/>
    <w:rsid w:val="3C1ECF28"/>
    <w:rsid w:val="3C260062"/>
    <w:rsid w:val="3C84A27E"/>
    <w:rsid w:val="3C9F896C"/>
    <w:rsid w:val="3CA8B71E"/>
    <w:rsid w:val="3CC5B698"/>
    <w:rsid w:val="3CDB664E"/>
    <w:rsid w:val="3CDCD4A9"/>
    <w:rsid w:val="3D06AAFD"/>
    <w:rsid w:val="3D08FC3B"/>
    <w:rsid w:val="3D462841"/>
    <w:rsid w:val="3D7F2026"/>
    <w:rsid w:val="3D919E83"/>
    <w:rsid w:val="3DE7D049"/>
    <w:rsid w:val="3EC45045"/>
    <w:rsid w:val="3F0379AA"/>
    <w:rsid w:val="3F07D407"/>
    <w:rsid w:val="3F207A22"/>
    <w:rsid w:val="3FCB070F"/>
    <w:rsid w:val="3FCCF84F"/>
    <w:rsid w:val="3FED1267"/>
    <w:rsid w:val="400285A2"/>
    <w:rsid w:val="406EDF9A"/>
    <w:rsid w:val="40AC0AD2"/>
    <w:rsid w:val="40C85BF1"/>
    <w:rsid w:val="40E1ECD0"/>
    <w:rsid w:val="41965DAA"/>
    <w:rsid w:val="41EF7935"/>
    <w:rsid w:val="422D5841"/>
    <w:rsid w:val="4299EFDE"/>
    <w:rsid w:val="42A24D2F"/>
    <w:rsid w:val="42A8A4A2"/>
    <w:rsid w:val="42BA93C9"/>
    <w:rsid w:val="42DD5D53"/>
    <w:rsid w:val="42EB3605"/>
    <w:rsid w:val="4348FBDC"/>
    <w:rsid w:val="43696B60"/>
    <w:rsid w:val="436B639E"/>
    <w:rsid w:val="437BFBD2"/>
    <w:rsid w:val="43C3B29A"/>
    <w:rsid w:val="4403DF5A"/>
    <w:rsid w:val="440E4708"/>
    <w:rsid w:val="4437D91D"/>
    <w:rsid w:val="44467DF2"/>
    <w:rsid w:val="44856618"/>
    <w:rsid w:val="44E1C6F3"/>
    <w:rsid w:val="4501BD88"/>
    <w:rsid w:val="455AAA3C"/>
    <w:rsid w:val="455E7329"/>
    <w:rsid w:val="45BC34D1"/>
    <w:rsid w:val="45CFA790"/>
    <w:rsid w:val="45D92513"/>
    <w:rsid w:val="45DC7E7C"/>
    <w:rsid w:val="46060013"/>
    <w:rsid w:val="4663305E"/>
    <w:rsid w:val="466715AE"/>
    <w:rsid w:val="469FA5F7"/>
    <w:rsid w:val="46BF60EC"/>
    <w:rsid w:val="46D7169D"/>
    <w:rsid w:val="46DDCD9E"/>
    <w:rsid w:val="4712A600"/>
    <w:rsid w:val="471FD711"/>
    <w:rsid w:val="4759F407"/>
    <w:rsid w:val="47F1835E"/>
    <w:rsid w:val="47F2D275"/>
    <w:rsid w:val="47F6D62F"/>
    <w:rsid w:val="47FBCD08"/>
    <w:rsid w:val="48061077"/>
    <w:rsid w:val="4845A4CF"/>
    <w:rsid w:val="49001FBC"/>
    <w:rsid w:val="491B47DC"/>
    <w:rsid w:val="4948B1E7"/>
    <w:rsid w:val="499B4871"/>
    <w:rsid w:val="49BE9300"/>
    <w:rsid w:val="49D7D803"/>
    <w:rsid w:val="4A10FB88"/>
    <w:rsid w:val="4A28AD35"/>
    <w:rsid w:val="4A357507"/>
    <w:rsid w:val="4A3BA5E0"/>
    <w:rsid w:val="4A635560"/>
    <w:rsid w:val="4A99A43A"/>
    <w:rsid w:val="4A9D8750"/>
    <w:rsid w:val="4AB6AC11"/>
    <w:rsid w:val="4B5D1078"/>
    <w:rsid w:val="4B9569F4"/>
    <w:rsid w:val="4BDD291C"/>
    <w:rsid w:val="4BEA7F80"/>
    <w:rsid w:val="4C45BEF7"/>
    <w:rsid w:val="4C849E2E"/>
    <w:rsid w:val="4C89918E"/>
    <w:rsid w:val="4CB80D77"/>
    <w:rsid w:val="4CCBB85C"/>
    <w:rsid w:val="4D12B61E"/>
    <w:rsid w:val="4D1D7B6A"/>
    <w:rsid w:val="4D3A410E"/>
    <w:rsid w:val="4D4C3501"/>
    <w:rsid w:val="4D7655FA"/>
    <w:rsid w:val="4DD291B2"/>
    <w:rsid w:val="4E199109"/>
    <w:rsid w:val="4E653AC1"/>
    <w:rsid w:val="4E8EBC32"/>
    <w:rsid w:val="4EBE54FD"/>
    <w:rsid w:val="4F2BCAAA"/>
    <w:rsid w:val="4F360B43"/>
    <w:rsid w:val="4F5076E1"/>
    <w:rsid w:val="4F8482F6"/>
    <w:rsid w:val="4FA6C43B"/>
    <w:rsid w:val="4FE57E84"/>
    <w:rsid w:val="4FED1E83"/>
    <w:rsid w:val="5023B560"/>
    <w:rsid w:val="506DE07B"/>
    <w:rsid w:val="507CBD88"/>
    <w:rsid w:val="510713A9"/>
    <w:rsid w:val="51090D82"/>
    <w:rsid w:val="511EE791"/>
    <w:rsid w:val="51D294F3"/>
    <w:rsid w:val="51DF35DA"/>
    <w:rsid w:val="525B11CE"/>
    <w:rsid w:val="526A3DB6"/>
    <w:rsid w:val="5288CC47"/>
    <w:rsid w:val="529ADB68"/>
    <w:rsid w:val="52CDC336"/>
    <w:rsid w:val="5336BB31"/>
    <w:rsid w:val="535EFF43"/>
    <w:rsid w:val="5377519D"/>
    <w:rsid w:val="54185B12"/>
    <w:rsid w:val="546E17A2"/>
    <w:rsid w:val="547D0550"/>
    <w:rsid w:val="54A01869"/>
    <w:rsid w:val="54C73015"/>
    <w:rsid w:val="550724C4"/>
    <w:rsid w:val="5535FF2D"/>
    <w:rsid w:val="553748A8"/>
    <w:rsid w:val="55705162"/>
    <w:rsid w:val="55902750"/>
    <w:rsid w:val="55F891A7"/>
    <w:rsid w:val="5651F7DD"/>
    <w:rsid w:val="56579CF3"/>
    <w:rsid w:val="5688A9BE"/>
    <w:rsid w:val="56D2326A"/>
    <w:rsid w:val="56F1C04D"/>
    <w:rsid w:val="57E46414"/>
    <w:rsid w:val="5867EA5C"/>
    <w:rsid w:val="586CC9BF"/>
    <w:rsid w:val="587BAFDA"/>
    <w:rsid w:val="58806E1D"/>
    <w:rsid w:val="58F9879D"/>
    <w:rsid w:val="598C5105"/>
    <w:rsid w:val="59A20095"/>
    <w:rsid w:val="5A4D13F8"/>
    <w:rsid w:val="5A722D0C"/>
    <w:rsid w:val="5AD6CBDE"/>
    <w:rsid w:val="5AD81665"/>
    <w:rsid w:val="5AE20A84"/>
    <w:rsid w:val="5B03CFC7"/>
    <w:rsid w:val="5B18A10B"/>
    <w:rsid w:val="5B5E9419"/>
    <w:rsid w:val="5B65BC52"/>
    <w:rsid w:val="5B6A92DE"/>
    <w:rsid w:val="5B8B437E"/>
    <w:rsid w:val="5BE218D2"/>
    <w:rsid w:val="5C07293B"/>
    <w:rsid w:val="5C1A1300"/>
    <w:rsid w:val="5C207787"/>
    <w:rsid w:val="5C47BCD7"/>
    <w:rsid w:val="5C6F5398"/>
    <w:rsid w:val="5C75303C"/>
    <w:rsid w:val="5C94FC72"/>
    <w:rsid w:val="5C9B7C0F"/>
    <w:rsid w:val="5CA9BF22"/>
    <w:rsid w:val="5CF5E551"/>
    <w:rsid w:val="5D117F9A"/>
    <w:rsid w:val="5D75CDC4"/>
    <w:rsid w:val="5D78342B"/>
    <w:rsid w:val="5DA4CEF7"/>
    <w:rsid w:val="5DE6DC76"/>
    <w:rsid w:val="5E6A3CAD"/>
    <w:rsid w:val="5E7D2F4B"/>
    <w:rsid w:val="5E7F8198"/>
    <w:rsid w:val="5F1388E5"/>
    <w:rsid w:val="5F3F5493"/>
    <w:rsid w:val="5F78692D"/>
    <w:rsid w:val="5F89497A"/>
    <w:rsid w:val="5F8D8E6A"/>
    <w:rsid w:val="5FC40944"/>
    <w:rsid w:val="6024DE80"/>
    <w:rsid w:val="60A777F3"/>
    <w:rsid w:val="60AF8CB0"/>
    <w:rsid w:val="60B69A99"/>
    <w:rsid w:val="60E3B48A"/>
    <w:rsid w:val="60E6F85E"/>
    <w:rsid w:val="6110C82F"/>
    <w:rsid w:val="61288102"/>
    <w:rsid w:val="614EACFC"/>
    <w:rsid w:val="617B248E"/>
    <w:rsid w:val="61ECA2D0"/>
    <w:rsid w:val="61FE4F7B"/>
    <w:rsid w:val="6254E2EA"/>
    <w:rsid w:val="625E00C4"/>
    <w:rsid w:val="626A25C6"/>
    <w:rsid w:val="62DEE9A6"/>
    <w:rsid w:val="630C027F"/>
    <w:rsid w:val="631681CB"/>
    <w:rsid w:val="63620174"/>
    <w:rsid w:val="63950FE9"/>
    <w:rsid w:val="63A84A79"/>
    <w:rsid w:val="63BC31D4"/>
    <w:rsid w:val="63C53594"/>
    <w:rsid w:val="63D5C6E5"/>
    <w:rsid w:val="63D6DAC9"/>
    <w:rsid w:val="63EA823A"/>
    <w:rsid w:val="640A2817"/>
    <w:rsid w:val="64172767"/>
    <w:rsid w:val="64ADFB4D"/>
    <w:rsid w:val="64ED91EB"/>
    <w:rsid w:val="64EFCAC1"/>
    <w:rsid w:val="65593624"/>
    <w:rsid w:val="65D768B8"/>
    <w:rsid w:val="660F2257"/>
    <w:rsid w:val="6639E79F"/>
    <w:rsid w:val="6650A4A0"/>
    <w:rsid w:val="667E87BB"/>
    <w:rsid w:val="668518F3"/>
    <w:rsid w:val="66DCD577"/>
    <w:rsid w:val="66FCAC68"/>
    <w:rsid w:val="67025635"/>
    <w:rsid w:val="672CDA87"/>
    <w:rsid w:val="677AFDA3"/>
    <w:rsid w:val="67971356"/>
    <w:rsid w:val="679E1FC2"/>
    <w:rsid w:val="67EA2BA3"/>
    <w:rsid w:val="67FC38CC"/>
    <w:rsid w:val="68656571"/>
    <w:rsid w:val="6876CFD1"/>
    <w:rsid w:val="68789886"/>
    <w:rsid w:val="6891C19E"/>
    <w:rsid w:val="68AB3211"/>
    <w:rsid w:val="690731D5"/>
    <w:rsid w:val="691E704D"/>
    <w:rsid w:val="692EC3A0"/>
    <w:rsid w:val="697F3DB4"/>
    <w:rsid w:val="69AA5669"/>
    <w:rsid w:val="69D18071"/>
    <w:rsid w:val="6A0C45F1"/>
    <w:rsid w:val="6A5A67DD"/>
    <w:rsid w:val="6A810B1B"/>
    <w:rsid w:val="6AC6B0B5"/>
    <w:rsid w:val="6AEA7B89"/>
    <w:rsid w:val="6B39FA4C"/>
    <w:rsid w:val="6B58D164"/>
    <w:rsid w:val="6B5AA50F"/>
    <w:rsid w:val="6B9728B3"/>
    <w:rsid w:val="6BCAD92D"/>
    <w:rsid w:val="6BDE91CF"/>
    <w:rsid w:val="6BED91F1"/>
    <w:rsid w:val="6C22EC6F"/>
    <w:rsid w:val="6C8E28B5"/>
    <w:rsid w:val="6C909C4A"/>
    <w:rsid w:val="6CC5FE4E"/>
    <w:rsid w:val="6D0AE10E"/>
    <w:rsid w:val="6D29E9F7"/>
    <w:rsid w:val="6D36955A"/>
    <w:rsid w:val="6D63118F"/>
    <w:rsid w:val="6E3B87A6"/>
    <w:rsid w:val="6E4C1C97"/>
    <w:rsid w:val="6E675A8A"/>
    <w:rsid w:val="6E6A6FC3"/>
    <w:rsid w:val="6E9738F9"/>
    <w:rsid w:val="6ED80DC2"/>
    <w:rsid w:val="6EE77FFB"/>
    <w:rsid w:val="6EFBBAC2"/>
    <w:rsid w:val="6F002D86"/>
    <w:rsid w:val="6F59F5B9"/>
    <w:rsid w:val="6F7880D5"/>
    <w:rsid w:val="6FB7B6DB"/>
    <w:rsid w:val="70024207"/>
    <w:rsid w:val="7005E38B"/>
    <w:rsid w:val="701A8EA0"/>
    <w:rsid w:val="7079775F"/>
    <w:rsid w:val="707B2750"/>
    <w:rsid w:val="707C7C2E"/>
    <w:rsid w:val="70986531"/>
    <w:rsid w:val="70BE6857"/>
    <w:rsid w:val="70C79AA3"/>
    <w:rsid w:val="70D98F04"/>
    <w:rsid w:val="70DF3E91"/>
    <w:rsid w:val="70F8821B"/>
    <w:rsid w:val="71130FE8"/>
    <w:rsid w:val="711C46DD"/>
    <w:rsid w:val="715C2C5C"/>
    <w:rsid w:val="7164B52F"/>
    <w:rsid w:val="71791C51"/>
    <w:rsid w:val="71892827"/>
    <w:rsid w:val="71A4921E"/>
    <w:rsid w:val="71CD8E25"/>
    <w:rsid w:val="71DED9FB"/>
    <w:rsid w:val="72071220"/>
    <w:rsid w:val="72397DBC"/>
    <w:rsid w:val="724047A3"/>
    <w:rsid w:val="72413D57"/>
    <w:rsid w:val="727736A0"/>
    <w:rsid w:val="72CEDE48"/>
    <w:rsid w:val="72DC2427"/>
    <w:rsid w:val="72FD79F9"/>
    <w:rsid w:val="733F2325"/>
    <w:rsid w:val="734DEC9F"/>
    <w:rsid w:val="73549912"/>
    <w:rsid w:val="737A8490"/>
    <w:rsid w:val="73E8E7B9"/>
    <w:rsid w:val="73FF4C28"/>
    <w:rsid w:val="7497A388"/>
    <w:rsid w:val="74E84FB3"/>
    <w:rsid w:val="74FBF391"/>
    <w:rsid w:val="7503BD07"/>
    <w:rsid w:val="751E4389"/>
    <w:rsid w:val="7531162B"/>
    <w:rsid w:val="7569CD56"/>
    <w:rsid w:val="757846A1"/>
    <w:rsid w:val="75F11820"/>
    <w:rsid w:val="75F7E5BB"/>
    <w:rsid w:val="76069737"/>
    <w:rsid w:val="76154898"/>
    <w:rsid w:val="76701347"/>
    <w:rsid w:val="76A3D02D"/>
    <w:rsid w:val="76C628A6"/>
    <w:rsid w:val="76CAF28B"/>
    <w:rsid w:val="776C6856"/>
    <w:rsid w:val="77FDBCBD"/>
    <w:rsid w:val="782382CC"/>
    <w:rsid w:val="7873CE86"/>
    <w:rsid w:val="78B4200B"/>
    <w:rsid w:val="78CB894B"/>
    <w:rsid w:val="78ECCA82"/>
    <w:rsid w:val="7927306F"/>
    <w:rsid w:val="79C37249"/>
    <w:rsid w:val="7A06E09D"/>
    <w:rsid w:val="7A28E299"/>
    <w:rsid w:val="7A3E3040"/>
    <w:rsid w:val="7A929C59"/>
    <w:rsid w:val="7AB13DF4"/>
    <w:rsid w:val="7B9C3BD8"/>
    <w:rsid w:val="7BCCBF9B"/>
    <w:rsid w:val="7C4EDFCF"/>
    <w:rsid w:val="7C752B3D"/>
    <w:rsid w:val="7C8A3CAC"/>
    <w:rsid w:val="7D065FE8"/>
    <w:rsid w:val="7D18492F"/>
    <w:rsid w:val="7D2AF2A7"/>
    <w:rsid w:val="7D4D67D6"/>
    <w:rsid w:val="7D59BC7F"/>
    <w:rsid w:val="7D6CBFDF"/>
    <w:rsid w:val="7D86336F"/>
    <w:rsid w:val="7DB01EBF"/>
    <w:rsid w:val="7DD5413C"/>
    <w:rsid w:val="7E45F378"/>
    <w:rsid w:val="7E70A6BC"/>
    <w:rsid w:val="7EADB5C3"/>
    <w:rsid w:val="7FF9574C"/>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26D33D"/>
  <w15:docId w15:val="{904D1582-2FFF-414C-90DA-B6658CBE4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sk-SK"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48D8"/>
    <w:pPr>
      <w:tabs>
        <w:tab w:val="left" w:pos="567"/>
      </w:tabs>
      <w:spacing w:line="260" w:lineRule="exact"/>
    </w:pPr>
    <w:rPr>
      <w:rFonts w:eastAsia="Times New Roman"/>
      <w:sz w:val="22"/>
      <w:lang w:eastAsia="it-IT"/>
    </w:rPr>
  </w:style>
  <w:style w:type="paragraph" w:styleId="Heading1">
    <w:name w:val="heading 1"/>
    <w:basedOn w:val="Normal"/>
    <w:next w:val="Normal"/>
    <w:link w:val="Heading1Char"/>
    <w:qFormat/>
    <w:rsid w:val="008B3D14"/>
    <w:pPr>
      <w:keepNext/>
      <w:spacing w:line="240" w:lineRule="auto"/>
      <w:outlineLvl w:val="0"/>
    </w:pPr>
    <w:rPr>
      <w:b/>
      <w:bCs/>
      <w:caps/>
      <w:color w:val="000000" w:themeColor="text1"/>
      <w:kern w:val="32"/>
      <w:szCs w:val="32"/>
    </w:rPr>
  </w:style>
  <w:style w:type="paragraph" w:styleId="Heading2">
    <w:name w:val="heading 2"/>
    <w:basedOn w:val="Normal"/>
    <w:next w:val="Normal"/>
    <w:link w:val="Heading2Char"/>
    <w:semiHidden/>
    <w:unhideWhenUsed/>
    <w:qFormat/>
    <w:rsid w:val="00AC0A0C"/>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536"/>
        <w:tab w:val="right" w:pos="8306"/>
      </w:tabs>
    </w:pPr>
    <w:rPr>
      <w:rFonts w:ascii="Arial" w:hAnsi="Arial"/>
      <w:noProof/>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BodyText">
    <w:name w:val="Body Text"/>
    <w:basedOn w:val="Normal"/>
    <w:rsid w:val="00812D16"/>
    <w:pPr>
      <w:tabs>
        <w:tab w:val="clear" w:pos="567"/>
      </w:tabs>
      <w:spacing w:line="240" w:lineRule="auto"/>
    </w:pPr>
    <w:rPr>
      <w:i/>
      <w:color w:val="008000"/>
    </w:rPr>
  </w:style>
  <w:style w:type="paragraph" w:styleId="CommentText">
    <w:name w:val="annotation text"/>
    <w:aliases w:val="Annotationtext,Comment Text Char1 Char,Comment Text Char Char Char,Comment Text Char1,Kommentarer,- H19,Comment Text Char2,Comment Text Char Char1,Comment Text Char2 Char Char,Comment Text Char Char1 Char Char,Kommentartekst,Char, Car17"/>
    <w:basedOn w:val="Normal"/>
    <w:link w:val="CommentTextChar"/>
    <w:uiPriority w:val="99"/>
    <w:qFormat/>
    <w:rsid w:val="00812D16"/>
    <w:rPr>
      <w:sz w:val="20"/>
    </w:rPr>
  </w:style>
  <w:style w:type="character" w:styleId="Hyperlink">
    <w:name w:val="Hyperlink"/>
    <w:rsid w:val="00812D16"/>
    <w:rPr>
      <w:color w:val="0000FF"/>
      <w:u w:val="single"/>
    </w:rPr>
  </w:style>
  <w:style w:type="paragraph" w:customStyle="1" w:styleId="EMEAEnBodyText">
    <w:name w:val="EMEA En Body Text"/>
    <w:basedOn w:val="Normal"/>
    <w:rsid w:val="00812D16"/>
    <w:pPr>
      <w:tabs>
        <w:tab w:val="clear" w:pos="567"/>
      </w:tabs>
      <w:spacing w:before="120" w:after="120" w:line="240" w:lineRule="auto"/>
      <w:jc w:val="both"/>
    </w:pPr>
  </w:style>
  <w:style w:type="paragraph" w:styleId="BalloonText">
    <w:name w:val="Balloon Text"/>
    <w:basedOn w:val="Normal"/>
    <w:semiHidden/>
    <w:rsid w:val="00A20C7F"/>
    <w:rPr>
      <w:rFonts w:ascii="Tahoma" w:hAnsi="Tahoma" w:cs="Tahoma"/>
      <w:sz w:val="16"/>
      <w:szCs w:val="16"/>
    </w:rPr>
  </w:style>
  <w:style w:type="paragraph" w:customStyle="1" w:styleId="BodytextAgency">
    <w:name w:val="Body text (Agency)"/>
    <w:basedOn w:val="Normal"/>
    <w:link w:val="BodytextAgencyChar"/>
    <w:qFormat/>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sid w:val="00345F9C"/>
    <w:rPr>
      <w:rFonts w:ascii="Verdana" w:eastAsia="Verdana" w:hAnsi="Verdana" w:cs="Verdana"/>
      <w:sz w:val="18"/>
      <w:szCs w:val="18"/>
      <w:lang w:val="sk-SK" w:eastAsia="en-GB" w:bidi="ar-SA"/>
    </w:rPr>
  </w:style>
  <w:style w:type="paragraph" w:customStyle="1" w:styleId="DraftingNotesAgency">
    <w:name w:val="Drafting Notes (Agency)"/>
    <w:basedOn w:val="Normal"/>
    <w:next w:val="BodytextAgency"/>
    <w:link w:val="DraftingNotesAgencyChar"/>
    <w:qFormat/>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sk-SK" w:eastAsia="en-GB" w:bidi="ar-SA"/>
    </w:rPr>
  </w:style>
  <w:style w:type="paragraph" w:customStyle="1" w:styleId="NormalAgency">
    <w:name w:val="Normal (Agency)"/>
    <w:link w:val="NormalAgencyChar"/>
    <w:rsid w:val="00C179B0"/>
    <w:rPr>
      <w:rFonts w:ascii="Verdana" w:eastAsia="Verdana" w:hAnsi="Verdana" w:cs="Verdana"/>
      <w:sz w:val="18"/>
      <w:szCs w:val="18"/>
      <w:lang w:eastAsia="en-GB"/>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sk-SK" w:eastAsia="en-GB" w:bidi="ar-SA"/>
    </w:rPr>
  </w:style>
  <w:style w:type="character" w:styleId="CommentReference">
    <w:name w:val="annotation reference"/>
    <w:aliases w:val="-H18,Kommentarhenvisning"/>
    <w:uiPriority w:val="99"/>
    <w:rsid w:val="00BC6DC2"/>
    <w:rPr>
      <w:sz w:val="16"/>
      <w:szCs w:val="16"/>
    </w:rPr>
  </w:style>
  <w:style w:type="paragraph" w:styleId="CommentSubject">
    <w:name w:val="annotation subject"/>
    <w:basedOn w:val="CommentText"/>
    <w:next w:val="CommentText"/>
    <w:link w:val="CommentSubjectChar"/>
    <w:rsid w:val="00BC6DC2"/>
    <w:rPr>
      <w:b/>
      <w:bCs/>
    </w:rPr>
  </w:style>
  <w:style w:type="character" w:customStyle="1" w:styleId="CommentTextChar">
    <w:name w:val="Comment Text Char"/>
    <w:aliases w:val="Annotationtext Char,Comment Text Char1 Char Char,Comment Text Char Char Char Char,Comment Text Char1 Char1,Kommentarer Char,- H19 Char,Comment Text Char2 Char,Comment Text Char Char1 Char,Comment Text Char2 Char Char Char,Char Char"/>
    <w:link w:val="CommentText"/>
    <w:uiPriority w:val="99"/>
    <w:qFormat/>
    <w:rsid w:val="00BC6DC2"/>
    <w:rPr>
      <w:rFonts w:eastAsia="Times New Roman"/>
      <w:lang w:eastAsia="en-US"/>
    </w:rPr>
  </w:style>
  <w:style w:type="character" w:customStyle="1" w:styleId="CommentSubjectChar">
    <w:name w:val="Comment Subject Char"/>
    <w:link w:val="CommentSubject"/>
    <w:rsid w:val="00BC6DC2"/>
    <w:rPr>
      <w:rFonts w:eastAsia="Times New Roman"/>
      <w:b/>
      <w:bCs/>
      <w:lang w:eastAsia="en-US"/>
    </w:rPr>
  </w:style>
  <w:style w:type="paragraph" w:styleId="Revision">
    <w:name w:val="Revision"/>
    <w:hidden/>
    <w:uiPriority w:val="99"/>
    <w:semiHidden/>
    <w:rsid w:val="00B21BE7"/>
    <w:rPr>
      <w:rFonts w:eastAsia="Times New Roman"/>
      <w:sz w:val="22"/>
      <w:lang w:eastAsia="it-IT"/>
    </w:rPr>
  </w:style>
  <w:style w:type="paragraph" w:customStyle="1" w:styleId="PIHeading1">
    <w:name w:val="PI Heading 1"/>
    <w:basedOn w:val="Heading2"/>
    <w:link w:val="PIHeading1Char"/>
    <w:rsid w:val="00AC0A0C"/>
    <w:pPr>
      <w:keepLines/>
      <w:tabs>
        <w:tab w:val="clear" w:pos="567"/>
      </w:tabs>
      <w:spacing w:before="360" w:after="240" w:line="240" w:lineRule="auto"/>
    </w:pPr>
    <w:rPr>
      <w:rFonts w:ascii="Arial" w:hAnsi="Arial"/>
      <w:bCs w:val="0"/>
      <w:i w:val="0"/>
      <w:iCs w:val="0"/>
      <w:sz w:val="24"/>
      <w:szCs w:val="20"/>
    </w:rPr>
  </w:style>
  <w:style w:type="paragraph" w:customStyle="1" w:styleId="PIHeading2">
    <w:name w:val="PI Heading 2"/>
    <w:basedOn w:val="PIHeading1"/>
    <w:link w:val="PIHeading2Char"/>
    <w:rsid w:val="00AC0A0C"/>
    <w:pPr>
      <w:spacing w:after="120"/>
    </w:pPr>
  </w:style>
  <w:style w:type="character" w:customStyle="1" w:styleId="PIHeading1Char">
    <w:name w:val="PI Heading 1 Char"/>
    <w:link w:val="PIHeading1"/>
    <w:rsid w:val="00AC0A0C"/>
    <w:rPr>
      <w:rFonts w:ascii="Arial" w:eastAsia="Times New Roman" w:hAnsi="Arial"/>
      <w:b/>
      <w:sz w:val="24"/>
    </w:rPr>
  </w:style>
  <w:style w:type="character" w:customStyle="1" w:styleId="PIHeading2Char">
    <w:name w:val="PI Heading 2 Char"/>
    <w:link w:val="PIHeading2"/>
    <w:rsid w:val="00AC0A0C"/>
    <w:rPr>
      <w:rFonts w:ascii="Arial" w:eastAsia="Times New Roman" w:hAnsi="Arial"/>
      <w:b/>
      <w:sz w:val="24"/>
    </w:rPr>
  </w:style>
  <w:style w:type="character" w:customStyle="1" w:styleId="TableTextColHeadChar">
    <w:name w:val="TableText Col Head Char"/>
    <w:link w:val="TableTextColHead"/>
    <w:locked/>
    <w:rsid w:val="00AC0A0C"/>
    <w:rPr>
      <w:b/>
    </w:rPr>
  </w:style>
  <w:style w:type="paragraph" w:customStyle="1" w:styleId="TableTextColHead">
    <w:name w:val="TableText Col Head"/>
    <w:link w:val="TableTextColHeadChar"/>
    <w:rsid w:val="00AC0A0C"/>
    <w:pPr>
      <w:jc w:val="center"/>
    </w:pPr>
    <w:rPr>
      <w:b/>
      <w:lang w:eastAsia="it-IT"/>
    </w:rPr>
  </w:style>
  <w:style w:type="character" w:customStyle="1" w:styleId="TableTextChar">
    <w:name w:val="TableText Char"/>
    <w:link w:val="TableText"/>
    <w:locked/>
    <w:rsid w:val="00AC0A0C"/>
    <w:rPr>
      <w:rFonts w:ascii="Arial" w:hAnsi="Arial" w:cs="Arial"/>
    </w:rPr>
  </w:style>
  <w:style w:type="paragraph" w:customStyle="1" w:styleId="TableText">
    <w:name w:val="TableText"/>
    <w:link w:val="TableTextChar"/>
    <w:rsid w:val="00AC0A0C"/>
    <w:rPr>
      <w:rFonts w:ascii="Arial" w:hAnsi="Arial" w:cs="Arial"/>
      <w:lang w:eastAsia="it-IT"/>
    </w:rPr>
  </w:style>
  <w:style w:type="character" w:customStyle="1" w:styleId="Heading2Char">
    <w:name w:val="Heading 2 Char"/>
    <w:link w:val="Heading2"/>
    <w:semiHidden/>
    <w:rsid w:val="00AC0A0C"/>
    <w:rPr>
      <w:rFonts w:ascii="Cambria" w:eastAsia="Times New Roman" w:hAnsi="Cambria" w:cs="Times New Roman"/>
      <w:b/>
      <w:bCs/>
      <w:i/>
      <w:iCs/>
      <w:sz w:val="28"/>
      <w:szCs w:val="28"/>
      <w:lang w:val="sk-SK"/>
    </w:rPr>
  </w:style>
  <w:style w:type="character" w:customStyle="1" w:styleId="Heading1Char">
    <w:name w:val="Heading 1 Char"/>
    <w:link w:val="Heading1"/>
    <w:rsid w:val="008B3D14"/>
    <w:rPr>
      <w:rFonts w:eastAsia="Times New Roman"/>
      <w:b/>
      <w:bCs/>
      <w:caps/>
      <w:color w:val="000000" w:themeColor="text1"/>
      <w:kern w:val="32"/>
      <w:sz w:val="22"/>
      <w:szCs w:val="32"/>
      <w:lang w:eastAsia="it-IT"/>
    </w:rPr>
  </w:style>
  <w:style w:type="paragraph" w:customStyle="1" w:styleId="Paragraph">
    <w:name w:val="Paragraph"/>
    <w:aliases w:val="p"/>
    <w:link w:val="ParagraphChar"/>
    <w:qFormat/>
    <w:rsid w:val="00C33487"/>
    <w:pPr>
      <w:spacing w:after="240"/>
    </w:pPr>
    <w:rPr>
      <w:rFonts w:eastAsia="Times New Roman"/>
      <w:sz w:val="24"/>
      <w:szCs w:val="24"/>
      <w:lang w:eastAsia="it-IT"/>
    </w:rPr>
  </w:style>
  <w:style w:type="character" w:customStyle="1" w:styleId="ParagraphChar">
    <w:name w:val="Paragraph Char"/>
    <w:aliases w:val="p Char"/>
    <w:link w:val="Paragraph"/>
    <w:qFormat/>
    <w:rsid w:val="00C33487"/>
    <w:rPr>
      <w:rFonts w:eastAsia="Times New Roman"/>
      <w:sz w:val="24"/>
      <w:szCs w:val="24"/>
    </w:rPr>
  </w:style>
  <w:style w:type="character" w:customStyle="1" w:styleId="TableText12">
    <w:name w:val="TableText 12"/>
    <w:rsid w:val="000818C6"/>
    <w:rPr>
      <w:rFonts w:ascii="Times New Roman" w:hAnsi="Times New Roman" w:cs="Times New Roman" w:hint="default"/>
    </w:rPr>
  </w:style>
  <w:style w:type="table" w:styleId="TableGrid">
    <w:name w:val="Table Grid"/>
    <w:basedOn w:val="TableNormal"/>
    <w:uiPriority w:val="59"/>
    <w:rsid w:val="00243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715E40"/>
    <w:rPr>
      <w:color w:val="605E5C"/>
      <w:shd w:val="clear" w:color="auto" w:fill="E1DFDD"/>
    </w:rPr>
  </w:style>
  <w:style w:type="character" w:customStyle="1" w:styleId="Mention1">
    <w:name w:val="Mention1"/>
    <w:uiPriority w:val="99"/>
    <w:unhideWhenUsed/>
    <w:rsid w:val="00FD1ACE"/>
    <w:rPr>
      <w:color w:val="2B579A"/>
      <w:shd w:val="clear" w:color="auto" w:fill="E1DFDD"/>
    </w:rPr>
  </w:style>
  <w:style w:type="paragraph" w:styleId="BodyTextIndent2">
    <w:name w:val="Body Text Indent 2"/>
    <w:basedOn w:val="Normal"/>
    <w:link w:val="BodyTextIndent2Char"/>
    <w:semiHidden/>
    <w:unhideWhenUsed/>
    <w:rsid w:val="00C51DB3"/>
    <w:pPr>
      <w:spacing w:after="120" w:line="480" w:lineRule="auto"/>
      <w:ind w:left="360"/>
    </w:pPr>
  </w:style>
  <w:style w:type="character" w:customStyle="1" w:styleId="BodyTextIndent2Char">
    <w:name w:val="Body Text Indent 2 Char"/>
    <w:link w:val="BodyTextIndent2"/>
    <w:rsid w:val="00C51DB3"/>
    <w:rPr>
      <w:rFonts w:eastAsia="Times New Roman"/>
      <w:sz w:val="22"/>
      <w:lang w:val="sk-SK"/>
    </w:rPr>
  </w:style>
  <w:style w:type="character" w:customStyle="1" w:styleId="Instructions">
    <w:name w:val="Instructions"/>
    <w:rsid w:val="00644BB2"/>
    <w:rPr>
      <w:i/>
      <w:iCs/>
      <w:color w:val="008000"/>
    </w:rPr>
  </w:style>
  <w:style w:type="table" w:customStyle="1" w:styleId="TableGrid1">
    <w:name w:val="Table Grid1"/>
    <w:basedOn w:val="TableNormal"/>
    <w:next w:val="TableGrid"/>
    <w:rsid w:val="00270EF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40643"/>
    <w:pPr>
      <w:tabs>
        <w:tab w:val="clear" w:pos="567"/>
      </w:tabs>
      <w:spacing w:before="100" w:beforeAutospacing="1" w:after="100" w:afterAutospacing="1" w:line="240" w:lineRule="auto"/>
    </w:pPr>
    <w:rPr>
      <w:sz w:val="24"/>
      <w:szCs w:val="24"/>
    </w:rPr>
  </w:style>
  <w:style w:type="character" w:styleId="FollowedHyperlink">
    <w:name w:val="FollowedHyperlink"/>
    <w:semiHidden/>
    <w:unhideWhenUsed/>
    <w:rsid w:val="00FD3123"/>
    <w:rPr>
      <w:color w:val="800080"/>
      <w:u w:val="single"/>
    </w:rPr>
  </w:style>
  <w:style w:type="paragraph" w:styleId="BodyText2">
    <w:name w:val="Body Text 2"/>
    <w:basedOn w:val="Normal"/>
    <w:link w:val="BodyText2Char"/>
    <w:unhideWhenUsed/>
    <w:rsid w:val="00052495"/>
    <w:pPr>
      <w:spacing w:after="120" w:line="480" w:lineRule="auto"/>
    </w:pPr>
  </w:style>
  <w:style w:type="character" w:customStyle="1" w:styleId="BodyText2Char">
    <w:name w:val="Body Text 2 Char"/>
    <w:link w:val="BodyText2"/>
    <w:rsid w:val="00052495"/>
    <w:rPr>
      <w:rFonts w:eastAsia="Times New Roman"/>
      <w:sz w:val="22"/>
      <w:lang w:val="sk-SK" w:eastAsia="it-IT"/>
    </w:rPr>
  </w:style>
  <w:style w:type="paragraph" w:customStyle="1" w:styleId="Default">
    <w:name w:val="Default"/>
    <w:rsid w:val="00671E84"/>
    <w:pPr>
      <w:autoSpaceDE w:val="0"/>
      <w:autoSpaceDN w:val="0"/>
      <w:adjustRightInd w:val="0"/>
    </w:pPr>
    <w:rPr>
      <w:rFonts w:ascii="Verdana" w:hAnsi="Verdana" w:cs="Verdana"/>
      <w:color w:val="000000"/>
      <w:sz w:val="24"/>
      <w:szCs w:val="24"/>
      <w:lang w:eastAsia="it-IT"/>
    </w:rPr>
  </w:style>
  <w:style w:type="paragraph" w:styleId="ListParagraph">
    <w:name w:val="List Paragraph"/>
    <w:aliases w:val="Bullet List,3,POCG Table Text,Issue Action POC,List Paragraph1,Dot pt,F5 List Paragraph,List Paragraph Char Char Char,Indicator Text,Colorful List - Accent 11,Numbered Para 1,Bullet 1,Bullet Points,List Paragraph2,MAIN CONTENT"/>
    <w:basedOn w:val="Normal"/>
    <w:link w:val="ListParagraphChar"/>
    <w:uiPriority w:val="34"/>
    <w:qFormat/>
    <w:rsid w:val="009D60C8"/>
    <w:pPr>
      <w:tabs>
        <w:tab w:val="clear" w:pos="567"/>
      </w:tabs>
      <w:overflowPunct w:val="0"/>
      <w:autoSpaceDE w:val="0"/>
      <w:autoSpaceDN w:val="0"/>
      <w:adjustRightInd w:val="0"/>
      <w:spacing w:line="240" w:lineRule="auto"/>
      <w:ind w:left="720"/>
      <w:contextualSpacing/>
      <w:textAlignment w:val="baseline"/>
    </w:pPr>
    <w:rPr>
      <w:sz w:val="24"/>
      <w:szCs w:val="24"/>
    </w:rPr>
  </w:style>
  <w:style w:type="paragraph" w:customStyle="1" w:styleId="CM31">
    <w:name w:val="CM31"/>
    <w:basedOn w:val="Default"/>
    <w:next w:val="Default"/>
    <w:uiPriority w:val="99"/>
    <w:rsid w:val="00B043E1"/>
    <w:rPr>
      <w:rFonts w:ascii="Times New Roman" w:hAnsi="Times New Roman" w:cs="Times New Roman"/>
      <w:color w:val="auto"/>
      <w:lang w:eastAsia="en-US"/>
    </w:rPr>
  </w:style>
  <w:style w:type="paragraph" w:customStyle="1" w:styleId="paragraph0">
    <w:name w:val="paragraph"/>
    <w:basedOn w:val="Normal"/>
    <w:rsid w:val="004B30B9"/>
    <w:pPr>
      <w:tabs>
        <w:tab w:val="clear" w:pos="567"/>
      </w:tabs>
      <w:spacing w:before="100" w:beforeAutospacing="1" w:after="100" w:afterAutospacing="1" w:line="240" w:lineRule="auto"/>
    </w:pPr>
    <w:rPr>
      <w:sz w:val="24"/>
      <w:szCs w:val="24"/>
      <w:lang w:eastAsia="en-US"/>
    </w:rPr>
  </w:style>
  <w:style w:type="character" w:customStyle="1" w:styleId="normaltextrun">
    <w:name w:val="normaltextrun"/>
    <w:basedOn w:val="DefaultParagraphFont"/>
    <w:rsid w:val="004B30B9"/>
  </w:style>
  <w:style w:type="character" w:customStyle="1" w:styleId="findhit">
    <w:name w:val="findhit"/>
    <w:basedOn w:val="DefaultParagraphFont"/>
    <w:rsid w:val="004B30B9"/>
  </w:style>
  <w:style w:type="character" w:customStyle="1" w:styleId="eop">
    <w:name w:val="eop"/>
    <w:basedOn w:val="DefaultParagraphFont"/>
    <w:rsid w:val="004B30B9"/>
  </w:style>
  <w:style w:type="character" w:customStyle="1" w:styleId="spellingerrorsuperscript">
    <w:name w:val="spellingerrorsuperscript"/>
    <w:basedOn w:val="DefaultParagraphFont"/>
    <w:rsid w:val="004B30B9"/>
  </w:style>
  <w:style w:type="character" w:customStyle="1" w:styleId="ListParagraphChar">
    <w:name w:val="List Paragraph Char"/>
    <w:aliases w:val="Bullet List Char,3 Char,POCG Table Text Char,Issue Action POC Char,List Paragraph1 Char,Dot pt Char,F5 List Paragraph Char,List Paragraph Char Char Char Char,Indicator Text Char,Colorful List - Accent 11 Char,Numbered Para 1 Char"/>
    <w:basedOn w:val="DefaultParagraphFont"/>
    <w:link w:val="ListParagraph"/>
    <w:uiPriority w:val="34"/>
    <w:locked/>
    <w:rsid w:val="00DD2F1E"/>
    <w:rPr>
      <w:rFonts w:eastAsia="Times New Roman"/>
      <w:sz w:val="24"/>
      <w:szCs w:val="24"/>
      <w:lang w:eastAsia="it-IT"/>
    </w:rPr>
  </w:style>
  <w:style w:type="paragraph" w:customStyle="1" w:styleId="Text1">
    <w:name w:val="Text 1"/>
    <w:basedOn w:val="Normal"/>
    <w:rsid w:val="00EB477F"/>
    <w:pPr>
      <w:numPr>
        <w:numId w:val="18"/>
      </w:numPr>
      <w:tabs>
        <w:tab w:val="clear" w:pos="567"/>
        <w:tab w:val="clear" w:pos="720"/>
      </w:tabs>
      <w:spacing w:before="40" w:after="40" w:line="240" w:lineRule="auto"/>
    </w:pPr>
    <w:rPr>
      <w:rFonts w:ascii="Arial" w:hAnsi="Arial" w:cs="Arial"/>
      <w:sz w:val="16"/>
      <w:lang w:eastAsia="en-US"/>
    </w:rPr>
  </w:style>
  <w:style w:type="paragraph" w:customStyle="1" w:styleId="TextBoldI">
    <w:name w:val="Text Bold I"/>
    <w:basedOn w:val="Text1"/>
    <w:rsid w:val="009B79E6"/>
    <w:pPr>
      <w:spacing w:before="60" w:after="60"/>
      <w:ind w:right="72"/>
    </w:pPr>
    <w:rPr>
      <w:b/>
      <w:i/>
      <w:sz w:val="22"/>
    </w:rPr>
  </w:style>
  <w:style w:type="character" w:styleId="Emphasis">
    <w:name w:val="Emphasis"/>
    <w:basedOn w:val="DefaultParagraphFont"/>
    <w:uiPriority w:val="20"/>
    <w:qFormat/>
    <w:rsid w:val="008C2342"/>
    <w:rPr>
      <w:i/>
      <w:iCs/>
    </w:rPr>
  </w:style>
  <w:style w:type="character" w:customStyle="1" w:styleId="FooterChar">
    <w:name w:val="Footer Char"/>
    <w:link w:val="Footer"/>
    <w:locked/>
    <w:rsid w:val="0090123B"/>
    <w:rPr>
      <w:rFonts w:ascii="Arial" w:eastAsia="Times New Roman" w:hAnsi="Arial"/>
      <w:noProof/>
      <w:sz w:val="16"/>
      <w:lang w:val="sk-SK" w:eastAsia="it-IT"/>
    </w:rPr>
  </w:style>
  <w:style w:type="character" w:customStyle="1" w:styleId="Mention2">
    <w:name w:val="Mention2"/>
    <w:basedOn w:val="DefaultParagraphFont"/>
    <w:rsid w:val="00FF4BC8"/>
    <w:rPr>
      <w:color w:val="2B579A"/>
      <w:shd w:val="clear" w:color="auto" w:fill="E1DFDD"/>
    </w:rPr>
  </w:style>
  <w:style w:type="character" w:customStyle="1" w:styleId="ui-provider">
    <w:name w:val="ui-provider"/>
    <w:basedOn w:val="DefaultParagraphFont"/>
    <w:rsid w:val="002748D8"/>
  </w:style>
  <w:style w:type="character" w:customStyle="1" w:styleId="UnresolvedMention2">
    <w:name w:val="Unresolved Mention2"/>
    <w:basedOn w:val="DefaultParagraphFont"/>
    <w:uiPriority w:val="99"/>
    <w:unhideWhenUsed/>
    <w:rsid w:val="009E6352"/>
    <w:rPr>
      <w:color w:val="605E5C"/>
      <w:shd w:val="clear" w:color="auto" w:fill="E1DFDD"/>
    </w:rPr>
  </w:style>
  <w:style w:type="character" w:customStyle="1" w:styleId="Mention3">
    <w:name w:val="Mention3"/>
    <w:basedOn w:val="DefaultParagraphFont"/>
    <w:unhideWhenUsed/>
    <w:rsid w:val="009E6352"/>
    <w:rPr>
      <w:color w:val="2B579A"/>
      <w:shd w:val="clear" w:color="auto" w:fill="E1DFDD"/>
    </w:rPr>
  </w:style>
  <w:style w:type="character" w:styleId="Strong">
    <w:name w:val="Strong"/>
    <w:basedOn w:val="DefaultParagraphFont"/>
    <w:uiPriority w:val="22"/>
    <w:qFormat/>
    <w:rsid w:val="00B74DF2"/>
    <w:rPr>
      <w:b/>
      <w:bCs/>
    </w:rPr>
  </w:style>
  <w:style w:type="character" w:customStyle="1" w:styleId="UnresolvedMention3">
    <w:name w:val="Unresolved Mention3"/>
    <w:basedOn w:val="DefaultParagraphFont"/>
    <w:uiPriority w:val="99"/>
    <w:unhideWhenUsed/>
    <w:rsid w:val="00F2658C"/>
    <w:rPr>
      <w:color w:val="605E5C"/>
      <w:shd w:val="clear" w:color="auto" w:fill="E1DFDD"/>
    </w:rPr>
  </w:style>
  <w:style w:type="character" w:customStyle="1" w:styleId="Mention4">
    <w:name w:val="Mention4"/>
    <w:basedOn w:val="DefaultParagraphFont"/>
    <w:uiPriority w:val="99"/>
    <w:unhideWhenUsed/>
    <w:rsid w:val="00F2658C"/>
    <w:rPr>
      <w:color w:val="2B579A"/>
      <w:shd w:val="clear" w:color="auto" w:fill="E1DFDD"/>
    </w:rPr>
  </w:style>
  <w:style w:type="character" w:customStyle="1" w:styleId="cf01">
    <w:name w:val="cf01"/>
    <w:basedOn w:val="DefaultParagraphFont"/>
    <w:rsid w:val="008D279E"/>
    <w:rPr>
      <w:rFonts w:ascii="Segoe UI" w:hAnsi="Segoe UI" w:cs="Segoe UI" w:hint="default"/>
      <w:sz w:val="18"/>
      <w:szCs w:val="18"/>
    </w:rPr>
  </w:style>
  <w:style w:type="character" w:customStyle="1" w:styleId="Nevyrieenzmienka1">
    <w:name w:val="Nevyriešená zmienka1"/>
    <w:basedOn w:val="DefaultParagraphFont"/>
    <w:uiPriority w:val="99"/>
    <w:semiHidden/>
    <w:unhideWhenUsed/>
    <w:rsid w:val="00140CC3"/>
    <w:rPr>
      <w:color w:val="605E5C"/>
      <w:shd w:val="clear" w:color="auto" w:fill="E1DFDD"/>
    </w:rPr>
  </w:style>
  <w:style w:type="paragraph" w:customStyle="1" w:styleId="No-numheading3Agency">
    <w:name w:val="No-num heading 3 (Agency)"/>
    <w:basedOn w:val="Normal"/>
    <w:next w:val="BodytextAgency"/>
    <w:link w:val="No-numheading3AgencyChar"/>
    <w:rsid w:val="00416706"/>
    <w:pPr>
      <w:keepNext/>
      <w:tabs>
        <w:tab w:val="clear" w:pos="567"/>
      </w:tabs>
      <w:spacing w:before="280" w:after="220" w:line="240" w:lineRule="auto"/>
      <w:outlineLvl w:val="2"/>
    </w:pPr>
    <w:rPr>
      <w:rFonts w:ascii="Verdana" w:eastAsia="Verdana" w:hAnsi="Verdana"/>
      <w:b/>
      <w:bCs/>
      <w:kern w:val="32"/>
      <w:szCs w:val="22"/>
      <w:lang w:eastAsia="x-none"/>
    </w:rPr>
  </w:style>
  <w:style w:type="character" w:customStyle="1" w:styleId="No-numheading3AgencyChar">
    <w:name w:val="No-num heading 3 (Agency) Char"/>
    <w:link w:val="No-numheading3Agency"/>
    <w:rsid w:val="00416706"/>
    <w:rPr>
      <w:rFonts w:ascii="Verdana" w:eastAsia="Verdana" w:hAnsi="Verdana"/>
      <w:b/>
      <w:bCs/>
      <w:kern w:val="32"/>
      <w:sz w:val="22"/>
      <w:szCs w:val="22"/>
      <w:lang w:eastAsia="x-none"/>
    </w:rPr>
  </w:style>
  <w:style w:type="character" w:styleId="UnresolvedMention">
    <w:name w:val="Unresolved Mention"/>
    <w:basedOn w:val="DefaultParagraphFont"/>
    <w:uiPriority w:val="99"/>
    <w:semiHidden/>
    <w:unhideWhenUsed/>
    <w:rsid w:val="00F815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2404">
      <w:bodyDiv w:val="1"/>
      <w:marLeft w:val="0"/>
      <w:marRight w:val="0"/>
      <w:marTop w:val="0"/>
      <w:marBottom w:val="0"/>
      <w:divBdr>
        <w:top w:val="none" w:sz="0" w:space="0" w:color="auto"/>
        <w:left w:val="none" w:sz="0" w:space="0" w:color="auto"/>
        <w:bottom w:val="none" w:sz="0" w:space="0" w:color="auto"/>
        <w:right w:val="none" w:sz="0" w:space="0" w:color="auto"/>
      </w:divBdr>
    </w:div>
    <w:div w:id="197359602">
      <w:bodyDiv w:val="1"/>
      <w:marLeft w:val="0"/>
      <w:marRight w:val="0"/>
      <w:marTop w:val="0"/>
      <w:marBottom w:val="0"/>
      <w:divBdr>
        <w:top w:val="none" w:sz="0" w:space="0" w:color="auto"/>
        <w:left w:val="none" w:sz="0" w:space="0" w:color="auto"/>
        <w:bottom w:val="none" w:sz="0" w:space="0" w:color="auto"/>
        <w:right w:val="none" w:sz="0" w:space="0" w:color="auto"/>
      </w:divBdr>
    </w:div>
    <w:div w:id="236743968">
      <w:bodyDiv w:val="1"/>
      <w:marLeft w:val="0"/>
      <w:marRight w:val="0"/>
      <w:marTop w:val="0"/>
      <w:marBottom w:val="0"/>
      <w:divBdr>
        <w:top w:val="none" w:sz="0" w:space="0" w:color="auto"/>
        <w:left w:val="none" w:sz="0" w:space="0" w:color="auto"/>
        <w:bottom w:val="none" w:sz="0" w:space="0" w:color="auto"/>
        <w:right w:val="none" w:sz="0" w:space="0" w:color="auto"/>
      </w:divBdr>
    </w:div>
    <w:div w:id="265309726">
      <w:bodyDiv w:val="1"/>
      <w:marLeft w:val="0"/>
      <w:marRight w:val="0"/>
      <w:marTop w:val="0"/>
      <w:marBottom w:val="0"/>
      <w:divBdr>
        <w:top w:val="none" w:sz="0" w:space="0" w:color="auto"/>
        <w:left w:val="none" w:sz="0" w:space="0" w:color="auto"/>
        <w:bottom w:val="none" w:sz="0" w:space="0" w:color="auto"/>
        <w:right w:val="none" w:sz="0" w:space="0" w:color="auto"/>
      </w:divBdr>
    </w:div>
    <w:div w:id="281350103">
      <w:bodyDiv w:val="1"/>
      <w:marLeft w:val="0"/>
      <w:marRight w:val="0"/>
      <w:marTop w:val="0"/>
      <w:marBottom w:val="0"/>
      <w:divBdr>
        <w:top w:val="none" w:sz="0" w:space="0" w:color="auto"/>
        <w:left w:val="none" w:sz="0" w:space="0" w:color="auto"/>
        <w:bottom w:val="none" w:sz="0" w:space="0" w:color="auto"/>
        <w:right w:val="none" w:sz="0" w:space="0" w:color="auto"/>
      </w:divBdr>
    </w:div>
    <w:div w:id="284428196">
      <w:bodyDiv w:val="1"/>
      <w:marLeft w:val="0"/>
      <w:marRight w:val="0"/>
      <w:marTop w:val="0"/>
      <w:marBottom w:val="0"/>
      <w:divBdr>
        <w:top w:val="none" w:sz="0" w:space="0" w:color="auto"/>
        <w:left w:val="none" w:sz="0" w:space="0" w:color="auto"/>
        <w:bottom w:val="none" w:sz="0" w:space="0" w:color="auto"/>
        <w:right w:val="none" w:sz="0" w:space="0" w:color="auto"/>
      </w:divBdr>
    </w:div>
    <w:div w:id="305205040">
      <w:bodyDiv w:val="1"/>
      <w:marLeft w:val="0"/>
      <w:marRight w:val="0"/>
      <w:marTop w:val="0"/>
      <w:marBottom w:val="0"/>
      <w:divBdr>
        <w:top w:val="none" w:sz="0" w:space="0" w:color="auto"/>
        <w:left w:val="none" w:sz="0" w:space="0" w:color="auto"/>
        <w:bottom w:val="none" w:sz="0" w:space="0" w:color="auto"/>
        <w:right w:val="none" w:sz="0" w:space="0" w:color="auto"/>
      </w:divBdr>
    </w:div>
    <w:div w:id="336154727">
      <w:bodyDiv w:val="1"/>
      <w:marLeft w:val="0"/>
      <w:marRight w:val="0"/>
      <w:marTop w:val="0"/>
      <w:marBottom w:val="0"/>
      <w:divBdr>
        <w:top w:val="none" w:sz="0" w:space="0" w:color="auto"/>
        <w:left w:val="none" w:sz="0" w:space="0" w:color="auto"/>
        <w:bottom w:val="none" w:sz="0" w:space="0" w:color="auto"/>
        <w:right w:val="none" w:sz="0" w:space="0" w:color="auto"/>
      </w:divBdr>
    </w:div>
    <w:div w:id="378895396">
      <w:bodyDiv w:val="1"/>
      <w:marLeft w:val="0"/>
      <w:marRight w:val="0"/>
      <w:marTop w:val="0"/>
      <w:marBottom w:val="0"/>
      <w:divBdr>
        <w:top w:val="none" w:sz="0" w:space="0" w:color="auto"/>
        <w:left w:val="none" w:sz="0" w:space="0" w:color="auto"/>
        <w:bottom w:val="none" w:sz="0" w:space="0" w:color="auto"/>
        <w:right w:val="none" w:sz="0" w:space="0" w:color="auto"/>
      </w:divBdr>
    </w:div>
    <w:div w:id="454298148">
      <w:bodyDiv w:val="1"/>
      <w:marLeft w:val="0"/>
      <w:marRight w:val="0"/>
      <w:marTop w:val="0"/>
      <w:marBottom w:val="0"/>
      <w:divBdr>
        <w:top w:val="none" w:sz="0" w:space="0" w:color="auto"/>
        <w:left w:val="none" w:sz="0" w:space="0" w:color="auto"/>
        <w:bottom w:val="none" w:sz="0" w:space="0" w:color="auto"/>
        <w:right w:val="none" w:sz="0" w:space="0" w:color="auto"/>
      </w:divBdr>
      <w:divsChild>
        <w:div w:id="314769735">
          <w:marLeft w:val="360"/>
          <w:marRight w:val="0"/>
          <w:marTop w:val="320"/>
          <w:marBottom w:val="0"/>
          <w:divBdr>
            <w:top w:val="none" w:sz="0" w:space="0" w:color="auto"/>
            <w:left w:val="none" w:sz="0" w:space="0" w:color="auto"/>
            <w:bottom w:val="none" w:sz="0" w:space="0" w:color="auto"/>
            <w:right w:val="none" w:sz="0" w:space="0" w:color="auto"/>
          </w:divBdr>
        </w:div>
      </w:divsChild>
    </w:div>
    <w:div w:id="617184034">
      <w:bodyDiv w:val="1"/>
      <w:marLeft w:val="0"/>
      <w:marRight w:val="0"/>
      <w:marTop w:val="0"/>
      <w:marBottom w:val="0"/>
      <w:divBdr>
        <w:top w:val="none" w:sz="0" w:space="0" w:color="auto"/>
        <w:left w:val="none" w:sz="0" w:space="0" w:color="auto"/>
        <w:bottom w:val="none" w:sz="0" w:space="0" w:color="auto"/>
        <w:right w:val="none" w:sz="0" w:space="0" w:color="auto"/>
      </w:divBdr>
    </w:div>
    <w:div w:id="687759120">
      <w:bodyDiv w:val="1"/>
      <w:marLeft w:val="0"/>
      <w:marRight w:val="0"/>
      <w:marTop w:val="0"/>
      <w:marBottom w:val="0"/>
      <w:divBdr>
        <w:top w:val="none" w:sz="0" w:space="0" w:color="auto"/>
        <w:left w:val="none" w:sz="0" w:space="0" w:color="auto"/>
        <w:bottom w:val="none" w:sz="0" w:space="0" w:color="auto"/>
        <w:right w:val="none" w:sz="0" w:space="0" w:color="auto"/>
      </w:divBdr>
    </w:div>
    <w:div w:id="767430441">
      <w:bodyDiv w:val="1"/>
      <w:marLeft w:val="0"/>
      <w:marRight w:val="0"/>
      <w:marTop w:val="0"/>
      <w:marBottom w:val="0"/>
      <w:divBdr>
        <w:top w:val="none" w:sz="0" w:space="0" w:color="auto"/>
        <w:left w:val="none" w:sz="0" w:space="0" w:color="auto"/>
        <w:bottom w:val="none" w:sz="0" w:space="0" w:color="auto"/>
        <w:right w:val="none" w:sz="0" w:space="0" w:color="auto"/>
      </w:divBdr>
    </w:div>
    <w:div w:id="805122558">
      <w:bodyDiv w:val="1"/>
      <w:marLeft w:val="0"/>
      <w:marRight w:val="0"/>
      <w:marTop w:val="0"/>
      <w:marBottom w:val="0"/>
      <w:divBdr>
        <w:top w:val="none" w:sz="0" w:space="0" w:color="auto"/>
        <w:left w:val="none" w:sz="0" w:space="0" w:color="auto"/>
        <w:bottom w:val="none" w:sz="0" w:space="0" w:color="auto"/>
        <w:right w:val="none" w:sz="0" w:space="0" w:color="auto"/>
      </w:divBdr>
      <w:divsChild>
        <w:div w:id="1357080938">
          <w:marLeft w:val="0"/>
          <w:marRight w:val="0"/>
          <w:marTop w:val="0"/>
          <w:marBottom w:val="0"/>
          <w:divBdr>
            <w:top w:val="none" w:sz="0" w:space="0" w:color="auto"/>
            <w:left w:val="none" w:sz="0" w:space="0" w:color="auto"/>
            <w:bottom w:val="none" w:sz="0" w:space="0" w:color="auto"/>
            <w:right w:val="none" w:sz="0" w:space="0" w:color="auto"/>
          </w:divBdr>
        </w:div>
        <w:div w:id="783620999">
          <w:marLeft w:val="0"/>
          <w:marRight w:val="0"/>
          <w:marTop w:val="0"/>
          <w:marBottom w:val="0"/>
          <w:divBdr>
            <w:top w:val="none" w:sz="0" w:space="0" w:color="auto"/>
            <w:left w:val="none" w:sz="0" w:space="0" w:color="auto"/>
            <w:bottom w:val="none" w:sz="0" w:space="0" w:color="auto"/>
            <w:right w:val="none" w:sz="0" w:space="0" w:color="auto"/>
          </w:divBdr>
        </w:div>
        <w:div w:id="120611068">
          <w:marLeft w:val="0"/>
          <w:marRight w:val="0"/>
          <w:marTop w:val="0"/>
          <w:marBottom w:val="0"/>
          <w:divBdr>
            <w:top w:val="none" w:sz="0" w:space="0" w:color="auto"/>
            <w:left w:val="none" w:sz="0" w:space="0" w:color="auto"/>
            <w:bottom w:val="none" w:sz="0" w:space="0" w:color="auto"/>
            <w:right w:val="none" w:sz="0" w:space="0" w:color="auto"/>
          </w:divBdr>
        </w:div>
        <w:div w:id="1391730192">
          <w:marLeft w:val="0"/>
          <w:marRight w:val="0"/>
          <w:marTop w:val="0"/>
          <w:marBottom w:val="0"/>
          <w:divBdr>
            <w:top w:val="none" w:sz="0" w:space="0" w:color="auto"/>
            <w:left w:val="none" w:sz="0" w:space="0" w:color="auto"/>
            <w:bottom w:val="none" w:sz="0" w:space="0" w:color="auto"/>
            <w:right w:val="none" w:sz="0" w:space="0" w:color="auto"/>
          </w:divBdr>
        </w:div>
        <w:div w:id="1410348702">
          <w:marLeft w:val="0"/>
          <w:marRight w:val="0"/>
          <w:marTop w:val="0"/>
          <w:marBottom w:val="0"/>
          <w:divBdr>
            <w:top w:val="none" w:sz="0" w:space="0" w:color="auto"/>
            <w:left w:val="none" w:sz="0" w:space="0" w:color="auto"/>
            <w:bottom w:val="none" w:sz="0" w:space="0" w:color="auto"/>
            <w:right w:val="none" w:sz="0" w:space="0" w:color="auto"/>
          </w:divBdr>
        </w:div>
        <w:div w:id="1857033973">
          <w:marLeft w:val="0"/>
          <w:marRight w:val="0"/>
          <w:marTop w:val="0"/>
          <w:marBottom w:val="0"/>
          <w:divBdr>
            <w:top w:val="none" w:sz="0" w:space="0" w:color="auto"/>
            <w:left w:val="none" w:sz="0" w:space="0" w:color="auto"/>
            <w:bottom w:val="none" w:sz="0" w:space="0" w:color="auto"/>
            <w:right w:val="none" w:sz="0" w:space="0" w:color="auto"/>
          </w:divBdr>
        </w:div>
        <w:div w:id="1443110759">
          <w:marLeft w:val="0"/>
          <w:marRight w:val="0"/>
          <w:marTop w:val="0"/>
          <w:marBottom w:val="0"/>
          <w:divBdr>
            <w:top w:val="none" w:sz="0" w:space="0" w:color="auto"/>
            <w:left w:val="none" w:sz="0" w:space="0" w:color="auto"/>
            <w:bottom w:val="none" w:sz="0" w:space="0" w:color="auto"/>
            <w:right w:val="none" w:sz="0" w:space="0" w:color="auto"/>
          </w:divBdr>
        </w:div>
        <w:div w:id="1122072552">
          <w:marLeft w:val="0"/>
          <w:marRight w:val="0"/>
          <w:marTop w:val="0"/>
          <w:marBottom w:val="0"/>
          <w:divBdr>
            <w:top w:val="none" w:sz="0" w:space="0" w:color="auto"/>
            <w:left w:val="none" w:sz="0" w:space="0" w:color="auto"/>
            <w:bottom w:val="none" w:sz="0" w:space="0" w:color="auto"/>
            <w:right w:val="none" w:sz="0" w:space="0" w:color="auto"/>
          </w:divBdr>
        </w:div>
        <w:div w:id="825508647">
          <w:marLeft w:val="0"/>
          <w:marRight w:val="0"/>
          <w:marTop w:val="0"/>
          <w:marBottom w:val="0"/>
          <w:divBdr>
            <w:top w:val="none" w:sz="0" w:space="0" w:color="auto"/>
            <w:left w:val="none" w:sz="0" w:space="0" w:color="auto"/>
            <w:bottom w:val="none" w:sz="0" w:space="0" w:color="auto"/>
            <w:right w:val="none" w:sz="0" w:space="0" w:color="auto"/>
          </w:divBdr>
        </w:div>
        <w:div w:id="1040015144">
          <w:marLeft w:val="0"/>
          <w:marRight w:val="0"/>
          <w:marTop w:val="0"/>
          <w:marBottom w:val="0"/>
          <w:divBdr>
            <w:top w:val="none" w:sz="0" w:space="0" w:color="auto"/>
            <w:left w:val="none" w:sz="0" w:space="0" w:color="auto"/>
            <w:bottom w:val="none" w:sz="0" w:space="0" w:color="auto"/>
            <w:right w:val="none" w:sz="0" w:space="0" w:color="auto"/>
          </w:divBdr>
        </w:div>
        <w:div w:id="1802335002">
          <w:marLeft w:val="0"/>
          <w:marRight w:val="0"/>
          <w:marTop w:val="0"/>
          <w:marBottom w:val="0"/>
          <w:divBdr>
            <w:top w:val="none" w:sz="0" w:space="0" w:color="auto"/>
            <w:left w:val="none" w:sz="0" w:space="0" w:color="auto"/>
            <w:bottom w:val="none" w:sz="0" w:space="0" w:color="auto"/>
            <w:right w:val="none" w:sz="0" w:space="0" w:color="auto"/>
          </w:divBdr>
          <w:divsChild>
            <w:div w:id="554050495">
              <w:marLeft w:val="0"/>
              <w:marRight w:val="0"/>
              <w:marTop w:val="0"/>
              <w:marBottom w:val="0"/>
              <w:divBdr>
                <w:top w:val="none" w:sz="0" w:space="0" w:color="auto"/>
                <w:left w:val="none" w:sz="0" w:space="0" w:color="auto"/>
                <w:bottom w:val="none" w:sz="0" w:space="0" w:color="auto"/>
                <w:right w:val="none" w:sz="0" w:space="0" w:color="auto"/>
              </w:divBdr>
            </w:div>
          </w:divsChild>
        </w:div>
        <w:div w:id="1488783950">
          <w:marLeft w:val="0"/>
          <w:marRight w:val="0"/>
          <w:marTop w:val="0"/>
          <w:marBottom w:val="0"/>
          <w:divBdr>
            <w:top w:val="none" w:sz="0" w:space="0" w:color="auto"/>
            <w:left w:val="none" w:sz="0" w:space="0" w:color="auto"/>
            <w:bottom w:val="none" w:sz="0" w:space="0" w:color="auto"/>
            <w:right w:val="none" w:sz="0" w:space="0" w:color="auto"/>
          </w:divBdr>
        </w:div>
        <w:div w:id="1303270389">
          <w:marLeft w:val="0"/>
          <w:marRight w:val="0"/>
          <w:marTop w:val="0"/>
          <w:marBottom w:val="0"/>
          <w:divBdr>
            <w:top w:val="none" w:sz="0" w:space="0" w:color="auto"/>
            <w:left w:val="none" w:sz="0" w:space="0" w:color="auto"/>
            <w:bottom w:val="none" w:sz="0" w:space="0" w:color="auto"/>
            <w:right w:val="none" w:sz="0" w:space="0" w:color="auto"/>
          </w:divBdr>
        </w:div>
        <w:div w:id="128666281">
          <w:marLeft w:val="0"/>
          <w:marRight w:val="0"/>
          <w:marTop w:val="0"/>
          <w:marBottom w:val="0"/>
          <w:divBdr>
            <w:top w:val="none" w:sz="0" w:space="0" w:color="auto"/>
            <w:left w:val="none" w:sz="0" w:space="0" w:color="auto"/>
            <w:bottom w:val="none" w:sz="0" w:space="0" w:color="auto"/>
            <w:right w:val="none" w:sz="0" w:space="0" w:color="auto"/>
          </w:divBdr>
        </w:div>
        <w:div w:id="1405910063">
          <w:marLeft w:val="0"/>
          <w:marRight w:val="0"/>
          <w:marTop w:val="0"/>
          <w:marBottom w:val="0"/>
          <w:divBdr>
            <w:top w:val="none" w:sz="0" w:space="0" w:color="auto"/>
            <w:left w:val="none" w:sz="0" w:space="0" w:color="auto"/>
            <w:bottom w:val="none" w:sz="0" w:space="0" w:color="auto"/>
            <w:right w:val="none" w:sz="0" w:space="0" w:color="auto"/>
          </w:divBdr>
        </w:div>
        <w:div w:id="1023169505">
          <w:marLeft w:val="0"/>
          <w:marRight w:val="0"/>
          <w:marTop w:val="0"/>
          <w:marBottom w:val="0"/>
          <w:divBdr>
            <w:top w:val="none" w:sz="0" w:space="0" w:color="auto"/>
            <w:left w:val="none" w:sz="0" w:space="0" w:color="auto"/>
            <w:bottom w:val="none" w:sz="0" w:space="0" w:color="auto"/>
            <w:right w:val="none" w:sz="0" w:space="0" w:color="auto"/>
          </w:divBdr>
        </w:div>
        <w:div w:id="291055457">
          <w:marLeft w:val="0"/>
          <w:marRight w:val="0"/>
          <w:marTop w:val="0"/>
          <w:marBottom w:val="0"/>
          <w:divBdr>
            <w:top w:val="none" w:sz="0" w:space="0" w:color="auto"/>
            <w:left w:val="none" w:sz="0" w:space="0" w:color="auto"/>
            <w:bottom w:val="none" w:sz="0" w:space="0" w:color="auto"/>
            <w:right w:val="none" w:sz="0" w:space="0" w:color="auto"/>
          </w:divBdr>
        </w:div>
        <w:div w:id="915431642">
          <w:marLeft w:val="0"/>
          <w:marRight w:val="0"/>
          <w:marTop w:val="0"/>
          <w:marBottom w:val="0"/>
          <w:divBdr>
            <w:top w:val="none" w:sz="0" w:space="0" w:color="auto"/>
            <w:left w:val="none" w:sz="0" w:space="0" w:color="auto"/>
            <w:bottom w:val="none" w:sz="0" w:space="0" w:color="auto"/>
            <w:right w:val="none" w:sz="0" w:space="0" w:color="auto"/>
          </w:divBdr>
        </w:div>
        <w:div w:id="1067264695">
          <w:marLeft w:val="0"/>
          <w:marRight w:val="0"/>
          <w:marTop w:val="0"/>
          <w:marBottom w:val="0"/>
          <w:divBdr>
            <w:top w:val="none" w:sz="0" w:space="0" w:color="auto"/>
            <w:left w:val="none" w:sz="0" w:space="0" w:color="auto"/>
            <w:bottom w:val="none" w:sz="0" w:space="0" w:color="auto"/>
            <w:right w:val="none" w:sz="0" w:space="0" w:color="auto"/>
          </w:divBdr>
        </w:div>
        <w:div w:id="867647899">
          <w:marLeft w:val="0"/>
          <w:marRight w:val="0"/>
          <w:marTop w:val="0"/>
          <w:marBottom w:val="0"/>
          <w:divBdr>
            <w:top w:val="none" w:sz="0" w:space="0" w:color="auto"/>
            <w:left w:val="none" w:sz="0" w:space="0" w:color="auto"/>
            <w:bottom w:val="none" w:sz="0" w:space="0" w:color="auto"/>
            <w:right w:val="none" w:sz="0" w:space="0" w:color="auto"/>
          </w:divBdr>
        </w:div>
        <w:div w:id="1154955507">
          <w:marLeft w:val="0"/>
          <w:marRight w:val="0"/>
          <w:marTop w:val="0"/>
          <w:marBottom w:val="0"/>
          <w:divBdr>
            <w:top w:val="none" w:sz="0" w:space="0" w:color="auto"/>
            <w:left w:val="none" w:sz="0" w:space="0" w:color="auto"/>
            <w:bottom w:val="none" w:sz="0" w:space="0" w:color="auto"/>
            <w:right w:val="none" w:sz="0" w:space="0" w:color="auto"/>
          </w:divBdr>
          <w:divsChild>
            <w:div w:id="1837380433">
              <w:marLeft w:val="0"/>
              <w:marRight w:val="0"/>
              <w:marTop w:val="0"/>
              <w:marBottom w:val="0"/>
              <w:divBdr>
                <w:top w:val="none" w:sz="0" w:space="0" w:color="auto"/>
                <w:left w:val="none" w:sz="0" w:space="0" w:color="auto"/>
                <w:bottom w:val="none" w:sz="0" w:space="0" w:color="auto"/>
                <w:right w:val="none" w:sz="0" w:space="0" w:color="auto"/>
              </w:divBdr>
            </w:div>
          </w:divsChild>
        </w:div>
        <w:div w:id="1539930814">
          <w:marLeft w:val="0"/>
          <w:marRight w:val="0"/>
          <w:marTop w:val="0"/>
          <w:marBottom w:val="0"/>
          <w:divBdr>
            <w:top w:val="none" w:sz="0" w:space="0" w:color="auto"/>
            <w:left w:val="none" w:sz="0" w:space="0" w:color="auto"/>
            <w:bottom w:val="none" w:sz="0" w:space="0" w:color="auto"/>
            <w:right w:val="none" w:sz="0" w:space="0" w:color="auto"/>
          </w:divBdr>
        </w:div>
        <w:div w:id="1806580841">
          <w:marLeft w:val="0"/>
          <w:marRight w:val="0"/>
          <w:marTop w:val="0"/>
          <w:marBottom w:val="0"/>
          <w:divBdr>
            <w:top w:val="none" w:sz="0" w:space="0" w:color="auto"/>
            <w:left w:val="none" w:sz="0" w:space="0" w:color="auto"/>
            <w:bottom w:val="none" w:sz="0" w:space="0" w:color="auto"/>
            <w:right w:val="none" w:sz="0" w:space="0" w:color="auto"/>
          </w:divBdr>
        </w:div>
        <w:div w:id="872696836">
          <w:marLeft w:val="0"/>
          <w:marRight w:val="0"/>
          <w:marTop w:val="0"/>
          <w:marBottom w:val="0"/>
          <w:divBdr>
            <w:top w:val="none" w:sz="0" w:space="0" w:color="auto"/>
            <w:left w:val="none" w:sz="0" w:space="0" w:color="auto"/>
            <w:bottom w:val="none" w:sz="0" w:space="0" w:color="auto"/>
            <w:right w:val="none" w:sz="0" w:space="0" w:color="auto"/>
          </w:divBdr>
        </w:div>
        <w:div w:id="1292326908">
          <w:marLeft w:val="0"/>
          <w:marRight w:val="0"/>
          <w:marTop w:val="0"/>
          <w:marBottom w:val="0"/>
          <w:divBdr>
            <w:top w:val="none" w:sz="0" w:space="0" w:color="auto"/>
            <w:left w:val="none" w:sz="0" w:space="0" w:color="auto"/>
            <w:bottom w:val="none" w:sz="0" w:space="0" w:color="auto"/>
            <w:right w:val="none" w:sz="0" w:space="0" w:color="auto"/>
          </w:divBdr>
        </w:div>
        <w:div w:id="1883400773">
          <w:marLeft w:val="0"/>
          <w:marRight w:val="0"/>
          <w:marTop w:val="0"/>
          <w:marBottom w:val="0"/>
          <w:divBdr>
            <w:top w:val="none" w:sz="0" w:space="0" w:color="auto"/>
            <w:left w:val="none" w:sz="0" w:space="0" w:color="auto"/>
            <w:bottom w:val="none" w:sz="0" w:space="0" w:color="auto"/>
            <w:right w:val="none" w:sz="0" w:space="0" w:color="auto"/>
          </w:divBdr>
        </w:div>
        <w:div w:id="1981760220">
          <w:marLeft w:val="0"/>
          <w:marRight w:val="0"/>
          <w:marTop w:val="0"/>
          <w:marBottom w:val="0"/>
          <w:divBdr>
            <w:top w:val="none" w:sz="0" w:space="0" w:color="auto"/>
            <w:left w:val="none" w:sz="0" w:space="0" w:color="auto"/>
            <w:bottom w:val="none" w:sz="0" w:space="0" w:color="auto"/>
            <w:right w:val="none" w:sz="0" w:space="0" w:color="auto"/>
          </w:divBdr>
        </w:div>
        <w:div w:id="2064523713">
          <w:marLeft w:val="0"/>
          <w:marRight w:val="0"/>
          <w:marTop w:val="0"/>
          <w:marBottom w:val="0"/>
          <w:divBdr>
            <w:top w:val="none" w:sz="0" w:space="0" w:color="auto"/>
            <w:left w:val="none" w:sz="0" w:space="0" w:color="auto"/>
            <w:bottom w:val="none" w:sz="0" w:space="0" w:color="auto"/>
            <w:right w:val="none" w:sz="0" w:space="0" w:color="auto"/>
          </w:divBdr>
        </w:div>
        <w:div w:id="1854488431">
          <w:marLeft w:val="0"/>
          <w:marRight w:val="0"/>
          <w:marTop w:val="0"/>
          <w:marBottom w:val="0"/>
          <w:divBdr>
            <w:top w:val="none" w:sz="0" w:space="0" w:color="auto"/>
            <w:left w:val="none" w:sz="0" w:space="0" w:color="auto"/>
            <w:bottom w:val="none" w:sz="0" w:space="0" w:color="auto"/>
            <w:right w:val="none" w:sz="0" w:space="0" w:color="auto"/>
          </w:divBdr>
        </w:div>
        <w:div w:id="357657068">
          <w:marLeft w:val="0"/>
          <w:marRight w:val="0"/>
          <w:marTop w:val="0"/>
          <w:marBottom w:val="0"/>
          <w:divBdr>
            <w:top w:val="none" w:sz="0" w:space="0" w:color="auto"/>
            <w:left w:val="none" w:sz="0" w:space="0" w:color="auto"/>
            <w:bottom w:val="none" w:sz="0" w:space="0" w:color="auto"/>
            <w:right w:val="none" w:sz="0" w:space="0" w:color="auto"/>
          </w:divBdr>
        </w:div>
        <w:div w:id="79370365">
          <w:marLeft w:val="0"/>
          <w:marRight w:val="0"/>
          <w:marTop w:val="0"/>
          <w:marBottom w:val="0"/>
          <w:divBdr>
            <w:top w:val="none" w:sz="0" w:space="0" w:color="auto"/>
            <w:left w:val="none" w:sz="0" w:space="0" w:color="auto"/>
            <w:bottom w:val="none" w:sz="0" w:space="0" w:color="auto"/>
            <w:right w:val="none" w:sz="0" w:space="0" w:color="auto"/>
          </w:divBdr>
          <w:divsChild>
            <w:div w:id="458301976">
              <w:marLeft w:val="0"/>
              <w:marRight w:val="0"/>
              <w:marTop w:val="0"/>
              <w:marBottom w:val="0"/>
              <w:divBdr>
                <w:top w:val="none" w:sz="0" w:space="0" w:color="auto"/>
                <w:left w:val="none" w:sz="0" w:space="0" w:color="auto"/>
                <w:bottom w:val="none" w:sz="0" w:space="0" w:color="auto"/>
                <w:right w:val="none" w:sz="0" w:space="0" w:color="auto"/>
              </w:divBdr>
            </w:div>
          </w:divsChild>
        </w:div>
        <w:div w:id="2009357616">
          <w:marLeft w:val="0"/>
          <w:marRight w:val="0"/>
          <w:marTop w:val="0"/>
          <w:marBottom w:val="0"/>
          <w:divBdr>
            <w:top w:val="none" w:sz="0" w:space="0" w:color="auto"/>
            <w:left w:val="none" w:sz="0" w:space="0" w:color="auto"/>
            <w:bottom w:val="none" w:sz="0" w:space="0" w:color="auto"/>
            <w:right w:val="none" w:sz="0" w:space="0" w:color="auto"/>
          </w:divBdr>
        </w:div>
        <w:div w:id="745959493">
          <w:marLeft w:val="0"/>
          <w:marRight w:val="0"/>
          <w:marTop w:val="0"/>
          <w:marBottom w:val="0"/>
          <w:divBdr>
            <w:top w:val="none" w:sz="0" w:space="0" w:color="auto"/>
            <w:left w:val="none" w:sz="0" w:space="0" w:color="auto"/>
            <w:bottom w:val="none" w:sz="0" w:space="0" w:color="auto"/>
            <w:right w:val="none" w:sz="0" w:space="0" w:color="auto"/>
          </w:divBdr>
        </w:div>
        <w:div w:id="977078106">
          <w:marLeft w:val="0"/>
          <w:marRight w:val="0"/>
          <w:marTop w:val="0"/>
          <w:marBottom w:val="0"/>
          <w:divBdr>
            <w:top w:val="none" w:sz="0" w:space="0" w:color="auto"/>
            <w:left w:val="none" w:sz="0" w:space="0" w:color="auto"/>
            <w:bottom w:val="none" w:sz="0" w:space="0" w:color="auto"/>
            <w:right w:val="none" w:sz="0" w:space="0" w:color="auto"/>
          </w:divBdr>
        </w:div>
        <w:div w:id="200830477">
          <w:marLeft w:val="0"/>
          <w:marRight w:val="0"/>
          <w:marTop w:val="0"/>
          <w:marBottom w:val="0"/>
          <w:divBdr>
            <w:top w:val="none" w:sz="0" w:space="0" w:color="auto"/>
            <w:left w:val="none" w:sz="0" w:space="0" w:color="auto"/>
            <w:bottom w:val="none" w:sz="0" w:space="0" w:color="auto"/>
            <w:right w:val="none" w:sz="0" w:space="0" w:color="auto"/>
          </w:divBdr>
        </w:div>
        <w:div w:id="308561631">
          <w:marLeft w:val="0"/>
          <w:marRight w:val="0"/>
          <w:marTop w:val="0"/>
          <w:marBottom w:val="0"/>
          <w:divBdr>
            <w:top w:val="none" w:sz="0" w:space="0" w:color="auto"/>
            <w:left w:val="none" w:sz="0" w:space="0" w:color="auto"/>
            <w:bottom w:val="none" w:sz="0" w:space="0" w:color="auto"/>
            <w:right w:val="none" w:sz="0" w:space="0" w:color="auto"/>
          </w:divBdr>
        </w:div>
        <w:div w:id="42414348">
          <w:marLeft w:val="0"/>
          <w:marRight w:val="0"/>
          <w:marTop w:val="0"/>
          <w:marBottom w:val="0"/>
          <w:divBdr>
            <w:top w:val="none" w:sz="0" w:space="0" w:color="auto"/>
            <w:left w:val="none" w:sz="0" w:space="0" w:color="auto"/>
            <w:bottom w:val="none" w:sz="0" w:space="0" w:color="auto"/>
            <w:right w:val="none" w:sz="0" w:space="0" w:color="auto"/>
          </w:divBdr>
        </w:div>
        <w:div w:id="489715824">
          <w:marLeft w:val="0"/>
          <w:marRight w:val="0"/>
          <w:marTop w:val="0"/>
          <w:marBottom w:val="0"/>
          <w:divBdr>
            <w:top w:val="none" w:sz="0" w:space="0" w:color="auto"/>
            <w:left w:val="none" w:sz="0" w:space="0" w:color="auto"/>
            <w:bottom w:val="none" w:sz="0" w:space="0" w:color="auto"/>
            <w:right w:val="none" w:sz="0" w:space="0" w:color="auto"/>
          </w:divBdr>
        </w:div>
        <w:div w:id="280840631">
          <w:marLeft w:val="0"/>
          <w:marRight w:val="0"/>
          <w:marTop w:val="0"/>
          <w:marBottom w:val="0"/>
          <w:divBdr>
            <w:top w:val="none" w:sz="0" w:space="0" w:color="auto"/>
            <w:left w:val="none" w:sz="0" w:space="0" w:color="auto"/>
            <w:bottom w:val="none" w:sz="0" w:space="0" w:color="auto"/>
            <w:right w:val="none" w:sz="0" w:space="0" w:color="auto"/>
          </w:divBdr>
        </w:div>
        <w:div w:id="449785476">
          <w:marLeft w:val="0"/>
          <w:marRight w:val="0"/>
          <w:marTop w:val="0"/>
          <w:marBottom w:val="0"/>
          <w:divBdr>
            <w:top w:val="none" w:sz="0" w:space="0" w:color="auto"/>
            <w:left w:val="none" w:sz="0" w:space="0" w:color="auto"/>
            <w:bottom w:val="none" w:sz="0" w:space="0" w:color="auto"/>
            <w:right w:val="none" w:sz="0" w:space="0" w:color="auto"/>
          </w:divBdr>
        </w:div>
        <w:div w:id="1479759312">
          <w:marLeft w:val="0"/>
          <w:marRight w:val="0"/>
          <w:marTop w:val="0"/>
          <w:marBottom w:val="0"/>
          <w:divBdr>
            <w:top w:val="none" w:sz="0" w:space="0" w:color="auto"/>
            <w:left w:val="none" w:sz="0" w:space="0" w:color="auto"/>
            <w:bottom w:val="none" w:sz="0" w:space="0" w:color="auto"/>
            <w:right w:val="none" w:sz="0" w:space="0" w:color="auto"/>
          </w:divBdr>
          <w:divsChild>
            <w:div w:id="550307115">
              <w:marLeft w:val="0"/>
              <w:marRight w:val="0"/>
              <w:marTop w:val="0"/>
              <w:marBottom w:val="0"/>
              <w:divBdr>
                <w:top w:val="none" w:sz="0" w:space="0" w:color="auto"/>
                <w:left w:val="none" w:sz="0" w:space="0" w:color="auto"/>
                <w:bottom w:val="none" w:sz="0" w:space="0" w:color="auto"/>
                <w:right w:val="none" w:sz="0" w:space="0" w:color="auto"/>
              </w:divBdr>
            </w:div>
          </w:divsChild>
        </w:div>
        <w:div w:id="823548351">
          <w:marLeft w:val="0"/>
          <w:marRight w:val="0"/>
          <w:marTop w:val="0"/>
          <w:marBottom w:val="0"/>
          <w:divBdr>
            <w:top w:val="none" w:sz="0" w:space="0" w:color="auto"/>
            <w:left w:val="none" w:sz="0" w:space="0" w:color="auto"/>
            <w:bottom w:val="none" w:sz="0" w:space="0" w:color="auto"/>
            <w:right w:val="none" w:sz="0" w:space="0" w:color="auto"/>
          </w:divBdr>
        </w:div>
        <w:div w:id="260845883">
          <w:marLeft w:val="0"/>
          <w:marRight w:val="0"/>
          <w:marTop w:val="0"/>
          <w:marBottom w:val="0"/>
          <w:divBdr>
            <w:top w:val="none" w:sz="0" w:space="0" w:color="auto"/>
            <w:left w:val="none" w:sz="0" w:space="0" w:color="auto"/>
            <w:bottom w:val="none" w:sz="0" w:space="0" w:color="auto"/>
            <w:right w:val="none" w:sz="0" w:space="0" w:color="auto"/>
          </w:divBdr>
        </w:div>
        <w:div w:id="965963925">
          <w:marLeft w:val="0"/>
          <w:marRight w:val="0"/>
          <w:marTop w:val="0"/>
          <w:marBottom w:val="0"/>
          <w:divBdr>
            <w:top w:val="none" w:sz="0" w:space="0" w:color="auto"/>
            <w:left w:val="none" w:sz="0" w:space="0" w:color="auto"/>
            <w:bottom w:val="none" w:sz="0" w:space="0" w:color="auto"/>
            <w:right w:val="none" w:sz="0" w:space="0" w:color="auto"/>
          </w:divBdr>
        </w:div>
        <w:div w:id="547686141">
          <w:marLeft w:val="0"/>
          <w:marRight w:val="0"/>
          <w:marTop w:val="0"/>
          <w:marBottom w:val="0"/>
          <w:divBdr>
            <w:top w:val="none" w:sz="0" w:space="0" w:color="auto"/>
            <w:left w:val="none" w:sz="0" w:space="0" w:color="auto"/>
            <w:bottom w:val="none" w:sz="0" w:space="0" w:color="auto"/>
            <w:right w:val="none" w:sz="0" w:space="0" w:color="auto"/>
          </w:divBdr>
        </w:div>
        <w:div w:id="488136878">
          <w:marLeft w:val="0"/>
          <w:marRight w:val="0"/>
          <w:marTop w:val="0"/>
          <w:marBottom w:val="0"/>
          <w:divBdr>
            <w:top w:val="none" w:sz="0" w:space="0" w:color="auto"/>
            <w:left w:val="none" w:sz="0" w:space="0" w:color="auto"/>
            <w:bottom w:val="none" w:sz="0" w:space="0" w:color="auto"/>
            <w:right w:val="none" w:sz="0" w:space="0" w:color="auto"/>
          </w:divBdr>
        </w:div>
        <w:div w:id="718017965">
          <w:marLeft w:val="0"/>
          <w:marRight w:val="0"/>
          <w:marTop w:val="0"/>
          <w:marBottom w:val="0"/>
          <w:divBdr>
            <w:top w:val="none" w:sz="0" w:space="0" w:color="auto"/>
            <w:left w:val="none" w:sz="0" w:space="0" w:color="auto"/>
            <w:bottom w:val="none" w:sz="0" w:space="0" w:color="auto"/>
            <w:right w:val="none" w:sz="0" w:space="0" w:color="auto"/>
          </w:divBdr>
        </w:div>
        <w:div w:id="595526185">
          <w:marLeft w:val="0"/>
          <w:marRight w:val="0"/>
          <w:marTop w:val="0"/>
          <w:marBottom w:val="0"/>
          <w:divBdr>
            <w:top w:val="none" w:sz="0" w:space="0" w:color="auto"/>
            <w:left w:val="none" w:sz="0" w:space="0" w:color="auto"/>
            <w:bottom w:val="none" w:sz="0" w:space="0" w:color="auto"/>
            <w:right w:val="none" w:sz="0" w:space="0" w:color="auto"/>
          </w:divBdr>
        </w:div>
        <w:div w:id="2040011548">
          <w:marLeft w:val="0"/>
          <w:marRight w:val="0"/>
          <w:marTop w:val="0"/>
          <w:marBottom w:val="0"/>
          <w:divBdr>
            <w:top w:val="none" w:sz="0" w:space="0" w:color="auto"/>
            <w:left w:val="none" w:sz="0" w:space="0" w:color="auto"/>
            <w:bottom w:val="none" w:sz="0" w:space="0" w:color="auto"/>
            <w:right w:val="none" w:sz="0" w:space="0" w:color="auto"/>
          </w:divBdr>
        </w:div>
        <w:div w:id="328872447">
          <w:marLeft w:val="0"/>
          <w:marRight w:val="0"/>
          <w:marTop w:val="0"/>
          <w:marBottom w:val="0"/>
          <w:divBdr>
            <w:top w:val="none" w:sz="0" w:space="0" w:color="auto"/>
            <w:left w:val="none" w:sz="0" w:space="0" w:color="auto"/>
            <w:bottom w:val="none" w:sz="0" w:space="0" w:color="auto"/>
            <w:right w:val="none" w:sz="0" w:space="0" w:color="auto"/>
          </w:divBdr>
        </w:div>
        <w:div w:id="175655344">
          <w:marLeft w:val="0"/>
          <w:marRight w:val="0"/>
          <w:marTop w:val="0"/>
          <w:marBottom w:val="0"/>
          <w:divBdr>
            <w:top w:val="none" w:sz="0" w:space="0" w:color="auto"/>
            <w:left w:val="none" w:sz="0" w:space="0" w:color="auto"/>
            <w:bottom w:val="none" w:sz="0" w:space="0" w:color="auto"/>
            <w:right w:val="none" w:sz="0" w:space="0" w:color="auto"/>
          </w:divBdr>
          <w:divsChild>
            <w:div w:id="434252716">
              <w:marLeft w:val="0"/>
              <w:marRight w:val="0"/>
              <w:marTop w:val="0"/>
              <w:marBottom w:val="0"/>
              <w:divBdr>
                <w:top w:val="none" w:sz="0" w:space="0" w:color="auto"/>
                <w:left w:val="none" w:sz="0" w:space="0" w:color="auto"/>
                <w:bottom w:val="none" w:sz="0" w:space="0" w:color="auto"/>
                <w:right w:val="none" w:sz="0" w:space="0" w:color="auto"/>
              </w:divBdr>
            </w:div>
          </w:divsChild>
        </w:div>
        <w:div w:id="250745741">
          <w:marLeft w:val="0"/>
          <w:marRight w:val="0"/>
          <w:marTop w:val="0"/>
          <w:marBottom w:val="0"/>
          <w:divBdr>
            <w:top w:val="none" w:sz="0" w:space="0" w:color="auto"/>
            <w:left w:val="none" w:sz="0" w:space="0" w:color="auto"/>
            <w:bottom w:val="none" w:sz="0" w:space="0" w:color="auto"/>
            <w:right w:val="none" w:sz="0" w:space="0" w:color="auto"/>
          </w:divBdr>
        </w:div>
        <w:div w:id="527909201">
          <w:marLeft w:val="0"/>
          <w:marRight w:val="0"/>
          <w:marTop w:val="0"/>
          <w:marBottom w:val="0"/>
          <w:divBdr>
            <w:top w:val="none" w:sz="0" w:space="0" w:color="auto"/>
            <w:left w:val="none" w:sz="0" w:space="0" w:color="auto"/>
            <w:bottom w:val="none" w:sz="0" w:space="0" w:color="auto"/>
            <w:right w:val="none" w:sz="0" w:space="0" w:color="auto"/>
          </w:divBdr>
        </w:div>
        <w:div w:id="1584140557">
          <w:marLeft w:val="0"/>
          <w:marRight w:val="0"/>
          <w:marTop w:val="0"/>
          <w:marBottom w:val="0"/>
          <w:divBdr>
            <w:top w:val="none" w:sz="0" w:space="0" w:color="auto"/>
            <w:left w:val="none" w:sz="0" w:space="0" w:color="auto"/>
            <w:bottom w:val="none" w:sz="0" w:space="0" w:color="auto"/>
            <w:right w:val="none" w:sz="0" w:space="0" w:color="auto"/>
          </w:divBdr>
        </w:div>
        <w:div w:id="817576170">
          <w:marLeft w:val="0"/>
          <w:marRight w:val="0"/>
          <w:marTop w:val="0"/>
          <w:marBottom w:val="0"/>
          <w:divBdr>
            <w:top w:val="none" w:sz="0" w:space="0" w:color="auto"/>
            <w:left w:val="none" w:sz="0" w:space="0" w:color="auto"/>
            <w:bottom w:val="none" w:sz="0" w:space="0" w:color="auto"/>
            <w:right w:val="none" w:sz="0" w:space="0" w:color="auto"/>
          </w:divBdr>
        </w:div>
        <w:div w:id="132646099">
          <w:marLeft w:val="0"/>
          <w:marRight w:val="0"/>
          <w:marTop w:val="0"/>
          <w:marBottom w:val="0"/>
          <w:divBdr>
            <w:top w:val="none" w:sz="0" w:space="0" w:color="auto"/>
            <w:left w:val="none" w:sz="0" w:space="0" w:color="auto"/>
            <w:bottom w:val="none" w:sz="0" w:space="0" w:color="auto"/>
            <w:right w:val="none" w:sz="0" w:space="0" w:color="auto"/>
          </w:divBdr>
        </w:div>
        <w:div w:id="648091441">
          <w:marLeft w:val="0"/>
          <w:marRight w:val="0"/>
          <w:marTop w:val="0"/>
          <w:marBottom w:val="0"/>
          <w:divBdr>
            <w:top w:val="none" w:sz="0" w:space="0" w:color="auto"/>
            <w:left w:val="none" w:sz="0" w:space="0" w:color="auto"/>
            <w:bottom w:val="none" w:sz="0" w:space="0" w:color="auto"/>
            <w:right w:val="none" w:sz="0" w:space="0" w:color="auto"/>
          </w:divBdr>
        </w:div>
        <w:div w:id="1322927623">
          <w:marLeft w:val="0"/>
          <w:marRight w:val="0"/>
          <w:marTop w:val="0"/>
          <w:marBottom w:val="0"/>
          <w:divBdr>
            <w:top w:val="none" w:sz="0" w:space="0" w:color="auto"/>
            <w:left w:val="none" w:sz="0" w:space="0" w:color="auto"/>
            <w:bottom w:val="none" w:sz="0" w:space="0" w:color="auto"/>
            <w:right w:val="none" w:sz="0" w:space="0" w:color="auto"/>
          </w:divBdr>
        </w:div>
        <w:div w:id="283997925">
          <w:marLeft w:val="0"/>
          <w:marRight w:val="0"/>
          <w:marTop w:val="0"/>
          <w:marBottom w:val="0"/>
          <w:divBdr>
            <w:top w:val="none" w:sz="0" w:space="0" w:color="auto"/>
            <w:left w:val="none" w:sz="0" w:space="0" w:color="auto"/>
            <w:bottom w:val="none" w:sz="0" w:space="0" w:color="auto"/>
            <w:right w:val="none" w:sz="0" w:space="0" w:color="auto"/>
          </w:divBdr>
        </w:div>
        <w:div w:id="1617983272">
          <w:marLeft w:val="0"/>
          <w:marRight w:val="0"/>
          <w:marTop w:val="0"/>
          <w:marBottom w:val="0"/>
          <w:divBdr>
            <w:top w:val="none" w:sz="0" w:space="0" w:color="auto"/>
            <w:left w:val="none" w:sz="0" w:space="0" w:color="auto"/>
            <w:bottom w:val="none" w:sz="0" w:space="0" w:color="auto"/>
            <w:right w:val="none" w:sz="0" w:space="0" w:color="auto"/>
          </w:divBdr>
        </w:div>
        <w:div w:id="1294405385">
          <w:marLeft w:val="0"/>
          <w:marRight w:val="0"/>
          <w:marTop w:val="0"/>
          <w:marBottom w:val="0"/>
          <w:divBdr>
            <w:top w:val="none" w:sz="0" w:space="0" w:color="auto"/>
            <w:left w:val="none" w:sz="0" w:space="0" w:color="auto"/>
            <w:bottom w:val="none" w:sz="0" w:space="0" w:color="auto"/>
            <w:right w:val="none" w:sz="0" w:space="0" w:color="auto"/>
          </w:divBdr>
          <w:divsChild>
            <w:div w:id="1865897905">
              <w:marLeft w:val="0"/>
              <w:marRight w:val="0"/>
              <w:marTop w:val="0"/>
              <w:marBottom w:val="0"/>
              <w:divBdr>
                <w:top w:val="none" w:sz="0" w:space="0" w:color="auto"/>
                <w:left w:val="none" w:sz="0" w:space="0" w:color="auto"/>
                <w:bottom w:val="none" w:sz="0" w:space="0" w:color="auto"/>
                <w:right w:val="none" w:sz="0" w:space="0" w:color="auto"/>
              </w:divBdr>
            </w:div>
          </w:divsChild>
        </w:div>
        <w:div w:id="1437751314">
          <w:marLeft w:val="0"/>
          <w:marRight w:val="0"/>
          <w:marTop w:val="0"/>
          <w:marBottom w:val="0"/>
          <w:divBdr>
            <w:top w:val="none" w:sz="0" w:space="0" w:color="auto"/>
            <w:left w:val="none" w:sz="0" w:space="0" w:color="auto"/>
            <w:bottom w:val="none" w:sz="0" w:space="0" w:color="auto"/>
            <w:right w:val="none" w:sz="0" w:space="0" w:color="auto"/>
          </w:divBdr>
        </w:div>
        <w:div w:id="1118063196">
          <w:marLeft w:val="0"/>
          <w:marRight w:val="0"/>
          <w:marTop w:val="0"/>
          <w:marBottom w:val="0"/>
          <w:divBdr>
            <w:top w:val="none" w:sz="0" w:space="0" w:color="auto"/>
            <w:left w:val="none" w:sz="0" w:space="0" w:color="auto"/>
            <w:bottom w:val="none" w:sz="0" w:space="0" w:color="auto"/>
            <w:right w:val="none" w:sz="0" w:space="0" w:color="auto"/>
          </w:divBdr>
        </w:div>
        <w:div w:id="1003244558">
          <w:marLeft w:val="0"/>
          <w:marRight w:val="0"/>
          <w:marTop w:val="0"/>
          <w:marBottom w:val="0"/>
          <w:divBdr>
            <w:top w:val="none" w:sz="0" w:space="0" w:color="auto"/>
            <w:left w:val="none" w:sz="0" w:space="0" w:color="auto"/>
            <w:bottom w:val="none" w:sz="0" w:space="0" w:color="auto"/>
            <w:right w:val="none" w:sz="0" w:space="0" w:color="auto"/>
          </w:divBdr>
        </w:div>
        <w:div w:id="1249969221">
          <w:marLeft w:val="0"/>
          <w:marRight w:val="0"/>
          <w:marTop w:val="0"/>
          <w:marBottom w:val="0"/>
          <w:divBdr>
            <w:top w:val="none" w:sz="0" w:space="0" w:color="auto"/>
            <w:left w:val="none" w:sz="0" w:space="0" w:color="auto"/>
            <w:bottom w:val="none" w:sz="0" w:space="0" w:color="auto"/>
            <w:right w:val="none" w:sz="0" w:space="0" w:color="auto"/>
          </w:divBdr>
        </w:div>
        <w:div w:id="1219392329">
          <w:marLeft w:val="0"/>
          <w:marRight w:val="0"/>
          <w:marTop w:val="0"/>
          <w:marBottom w:val="0"/>
          <w:divBdr>
            <w:top w:val="none" w:sz="0" w:space="0" w:color="auto"/>
            <w:left w:val="none" w:sz="0" w:space="0" w:color="auto"/>
            <w:bottom w:val="none" w:sz="0" w:space="0" w:color="auto"/>
            <w:right w:val="none" w:sz="0" w:space="0" w:color="auto"/>
          </w:divBdr>
        </w:div>
        <w:div w:id="1486781617">
          <w:marLeft w:val="0"/>
          <w:marRight w:val="0"/>
          <w:marTop w:val="0"/>
          <w:marBottom w:val="0"/>
          <w:divBdr>
            <w:top w:val="none" w:sz="0" w:space="0" w:color="auto"/>
            <w:left w:val="none" w:sz="0" w:space="0" w:color="auto"/>
            <w:bottom w:val="none" w:sz="0" w:space="0" w:color="auto"/>
            <w:right w:val="none" w:sz="0" w:space="0" w:color="auto"/>
          </w:divBdr>
        </w:div>
        <w:div w:id="1122503900">
          <w:marLeft w:val="0"/>
          <w:marRight w:val="0"/>
          <w:marTop w:val="0"/>
          <w:marBottom w:val="0"/>
          <w:divBdr>
            <w:top w:val="none" w:sz="0" w:space="0" w:color="auto"/>
            <w:left w:val="none" w:sz="0" w:space="0" w:color="auto"/>
            <w:bottom w:val="none" w:sz="0" w:space="0" w:color="auto"/>
            <w:right w:val="none" w:sz="0" w:space="0" w:color="auto"/>
          </w:divBdr>
        </w:div>
        <w:div w:id="1783264738">
          <w:marLeft w:val="0"/>
          <w:marRight w:val="0"/>
          <w:marTop w:val="0"/>
          <w:marBottom w:val="0"/>
          <w:divBdr>
            <w:top w:val="none" w:sz="0" w:space="0" w:color="auto"/>
            <w:left w:val="none" w:sz="0" w:space="0" w:color="auto"/>
            <w:bottom w:val="none" w:sz="0" w:space="0" w:color="auto"/>
            <w:right w:val="none" w:sz="0" w:space="0" w:color="auto"/>
          </w:divBdr>
        </w:div>
        <w:div w:id="55784520">
          <w:marLeft w:val="0"/>
          <w:marRight w:val="0"/>
          <w:marTop w:val="0"/>
          <w:marBottom w:val="0"/>
          <w:divBdr>
            <w:top w:val="none" w:sz="0" w:space="0" w:color="auto"/>
            <w:left w:val="none" w:sz="0" w:space="0" w:color="auto"/>
            <w:bottom w:val="none" w:sz="0" w:space="0" w:color="auto"/>
            <w:right w:val="none" w:sz="0" w:space="0" w:color="auto"/>
          </w:divBdr>
        </w:div>
        <w:div w:id="1462068687">
          <w:marLeft w:val="0"/>
          <w:marRight w:val="0"/>
          <w:marTop w:val="0"/>
          <w:marBottom w:val="0"/>
          <w:divBdr>
            <w:top w:val="none" w:sz="0" w:space="0" w:color="auto"/>
            <w:left w:val="none" w:sz="0" w:space="0" w:color="auto"/>
            <w:bottom w:val="none" w:sz="0" w:space="0" w:color="auto"/>
            <w:right w:val="none" w:sz="0" w:space="0" w:color="auto"/>
          </w:divBdr>
          <w:divsChild>
            <w:div w:id="1252347805">
              <w:marLeft w:val="0"/>
              <w:marRight w:val="0"/>
              <w:marTop w:val="0"/>
              <w:marBottom w:val="0"/>
              <w:divBdr>
                <w:top w:val="none" w:sz="0" w:space="0" w:color="auto"/>
                <w:left w:val="none" w:sz="0" w:space="0" w:color="auto"/>
                <w:bottom w:val="none" w:sz="0" w:space="0" w:color="auto"/>
                <w:right w:val="none" w:sz="0" w:space="0" w:color="auto"/>
              </w:divBdr>
            </w:div>
          </w:divsChild>
        </w:div>
        <w:div w:id="1285504838">
          <w:marLeft w:val="0"/>
          <w:marRight w:val="0"/>
          <w:marTop w:val="0"/>
          <w:marBottom w:val="0"/>
          <w:divBdr>
            <w:top w:val="none" w:sz="0" w:space="0" w:color="auto"/>
            <w:left w:val="none" w:sz="0" w:space="0" w:color="auto"/>
            <w:bottom w:val="none" w:sz="0" w:space="0" w:color="auto"/>
            <w:right w:val="none" w:sz="0" w:space="0" w:color="auto"/>
          </w:divBdr>
        </w:div>
        <w:div w:id="1947425104">
          <w:marLeft w:val="0"/>
          <w:marRight w:val="0"/>
          <w:marTop w:val="0"/>
          <w:marBottom w:val="0"/>
          <w:divBdr>
            <w:top w:val="none" w:sz="0" w:space="0" w:color="auto"/>
            <w:left w:val="none" w:sz="0" w:space="0" w:color="auto"/>
            <w:bottom w:val="none" w:sz="0" w:space="0" w:color="auto"/>
            <w:right w:val="none" w:sz="0" w:space="0" w:color="auto"/>
          </w:divBdr>
        </w:div>
        <w:div w:id="1933126275">
          <w:marLeft w:val="0"/>
          <w:marRight w:val="0"/>
          <w:marTop w:val="0"/>
          <w:marBottom w:val="0"/>
          <w:divBdr>
            <w:top w:val="none" w:sz="0" w:space="0" w:color="auto"/>
            <w:left w:val="none" w:sz="0" w:space="0" w:color="auto"/>
            <w:bottom w:val="none" w:sz="0" w:space="0" w:color="auto"/>
            <w:right w:val="none" w:sz="0" w:space="0" w:color="auto"/>
          </w:divBdr>
        </w:div>
        <w:div w:id="2045983523">
          <w:marLeft w:val="0"/>
          <w:marRight w:val="0"/>
          <w:marTop w:val="0"/>
          <w:marBottom w:val="0"/>
          <w:divBdr>
            <w:top w:val="none" w:sz="0" w:space="0" w:color="auto"/>
            <w:left w:val="none" w:sz="0" w:space="0" w:color="auto"/>
            <w:bottom w:val="none" w:sz="0" w:space="0" w:color="auto"/>
            <w:right w:val="none" w:sz="0" w:space="0" w:color="auto"/>
          </w:divBdr>
        </w:div>
        <w:div w:id="974602836">
          <w:marLeft w:val="0"/>
          <w:marRight w:val="0"/>
          <w:marTop w:val="0"/>
          <w:marBottom w:val="0"/>
          <w:divBdr>
            <w:top w:val="none" w:sz="0" w:space="0" w:color="auto"/>
            <w:left w:val="none" w:sz="0" w:space="0" w:color="auto"/>
            <w:bottom w:val="none" w:sz="0" w:space="0" w:color="auto"/>
            <w:right w:val="none" w:sz="0" w:space="0" w:color="auto"/>
          </w:divBdr>
        </w:div>
        <w:div w:id="799154502">
          <w:marLeft w:val="0"/>
          <w:marRight w:val="0"/>
          <w:marTop w:val="0"/>
          <w:marBottom w:val="0"/>
          <w:divBdr>
            <w:top w:val="none" w:sz="0" w:space="0" w:color="auto"/>
            <w:left w:val="none" w:sz="0" w:space="0" w:color="auto"/>
            <w:bottom w:val="none" w:sz="0" w:space="0" w:color="auto"/>
            <w:right w:val="none" w:sz="0" w:space="0" w:color="auto"/>
          </w:divBdr>
        </w:div>
        <w:div w:id="428236940">
          <w:marLeft w:val="0"/>
          <w:marRight w:val="0"/>
          <w:marTop w:val="0"/>
          <w:marBottom w:val="0"/>
          <w:divBdr>
            <w:top w:val="none" w:sz="0" w:space="0" w:color="auto"/>
            <w:left w:val="none" w:sz="0" w:space="0" w:color="auto"/>
            <w:bottom w:val="none" w:sz="0" w:space="0" w:color="auto"/>
            <w:right w:val="none" w:sz="0" w:space="0" w:color="auto"/>
          </w:divBdr>
        </w:div>
        <w:div w:id="1949968818">
          <w:marLeft w:val="0"/>
          <w:marRight w:val="0"/>
          <w:marTop w:val="0"/>
          <w:marBottom w:val="0"/>
          <w:divBdr>
            <w:top w:val="none" w:sz="0" w:space="0" w:color="auto"/>
            <w:left w:val="none" w:sz="0" w:space="0" w:color="auto"/>
            <w:bottom w:val="none" w:sz="0" w:space="0" w:color="auto"/>
            <w:right w:val="none" w:sz="0" w:space="0" w:color="auto"/>
          </w:divBdr>
        </w:div>
        <w:div w:id="541988257">
          <w:marLeft w:val="0"/>
          <w:marRight w:val="0"/>
          <w:marTop w:val="0"/>
          <w:marBottom w:val="0"/>
          <w:divBdr>
            <w:top w:val="none" w:sz="0" w:space="0" w:color="auto"/>
            <w:left w:val="none" w:sz="0" w:space="0" w:color="auto"/>
            <w:bottom w:val="none" w:sz="0" w:space="0" w:color="auto"/>
            <w:right w:val="none" w:sz="0" w:space="0" w:color="auto"/>
          </w:divBdr>
        </w:div>
        <w:div w:id="657996526">
          <w:marLeft w:val="0"/>
          <w:marRight w:val="0"/>
          <w:marTop w:val="0"/>
          <w:marBottom w:val="0"/>
          <w:divBdr>
            <w:top w:val="none" w:sz="0" w:space="0" w:color="auto"/>
            <w:left w:val="none" w:sz="0" w:space="0" w:color="auto"/>
            <w:bottom w:val="none" w:sz="0" w:space="0" w:color="auto"/>
            <w:right w:val="none" w:sz="0" w:space="0" w:color="auto"/>
          </w:divBdr>
          <w:divsChild>
            <w:div w:id="1359087694">
              <w:marLeft w:val="0"/>
              <w:marRight w:val="0"/>
              <w:marTop w:val="0"/>
              <w:marBottom w:val="0"/>
              <w:divBdr>
                <w:top w:val="none" w:sz="0" w:space="0" w:color="auto"/>
                <w:left w:val="none" w:sz="0" w:space="0" w:color="auto"/>
                <w:bottom w:val="none" w:sz="0" w:space="0" w:color="auto"/>
                <w:right w:val="none" w:sz="0" w:space="0" w:color="auto"/>
              </w:divBdr>
            </w:div>
          </w:divsChild>
        </w:div>
        <w:div w:id="1689720137">
          <w:marLeft w:val="0"/>
          <w:marRight w:val="0"/>
          <w:marTop w:val="0"/>
          <w:marBottom w:val="0"/>
          <w:divBdr>
            <w:top w:val="none" w:sz="0" w:space="0" w:color="auto"/>
            <w:left w:val="none" w:sz="0" w:space="0" w:color="auto"/>
            <w:bottom w:val="none" w:sz="0" w:space="0" w:color="auto"/>
            <w:right w:val="none" w:sz="0" w:space="0" w:color="auto"/>
          </w:divBdr>
        </w:div>
        <w:div w:id="683626158">
          <w:marLeft w:val="0"/>
          <w:marRight w:val="0"/>
          <w:marTop w:val="0"/>
          <w:marBottom w:val="0"/>
          <w:divBdr>
            <w:top w:val="none" w:sz="0" w:space="0" w:color="auto"/>
            <w:left w:val="none" w:sz="0" w:space="0" w:color="auto"/>
            <w:bottom w:val="none" w:sz="0" w:space="0" w:color="auto"/>
            <w:right w:val="none" w:sz="0" w:space="0" w:color="auto"/>
          </w:divBdr>
        </w:div>
        <w:div w:id="271908870">
          <w:marLeft w:val="0"/>
          <w:marRight w:val="0"/>
          <w:marTop w:val="0"/>
          <w:marBottom w:val="0"/>
          <w:divBdr>
            <w:top w:val="none" w:sz="0" w:space="0" w:color="auto"/>
            <w:left w:val="none" w:sz="0" w:space="0" w:color="auto"/>
            <w:bottom w:val="none" w:sz="0" w:space="0" w:color="auto"/>
            <w:right w:val="none" w:sz="0" w:space="0" w:color="auto"/>
          </w:divBdr>
        </w:div>
        <w:div w:id="1628897629">
          <w:marLeft w:val="0"/>
          <w:marRight w:val="0"/>
          <w:marTop w:val="0"/>
          <w:marBottom w:val="0"/>
          <w:divBdr>
            <w:top w:val="none" w:sz="0" w:space="0" w:color="auto"/>
            <w:left w:val="none" w:sz="0" w:space="0" w:color="auto"/>
            <w:bottom w:val="none" w:sz="0" w:space="0" w:color="auto"/>
            <w:right w:val="none" w:sz="0" w:space="0" w:color="auto"/>
          </w:divBdr>
        </w:div>
        <w:div w:id="1503811977">
          <w:marLeft w:val="0"/>
          <w:marRight w:val="0"/>
          <w:marTop w:val="0"/>
          <w:marBottom w:val="0"/>
          <w:divBdr>
            <w:top w:val="none" w:sz="0" w:space="0" w:color="auto"/>
            <w:left w:val="none" w:sz="0" w:space="0" w:color="auto"/>
            <w:bottom w:val="none" w:sz="0" w:space="0" w:color="auto"/>
            <w:right w:val="none" w:sz="0" w:space="0" w:color="auto"/>
          </w:divBdr>
        </w:div>
        <w:div w:id="119275602">
          <w:marLeft w:val="0"/>
          <w:marRight w:val="0"/>
          <w:marTop w:val="0"/>
          <w:marBottom w:val="0"/>
          <w:divBdr>
            <w:top w:val="none" w:sz="0" w:space="0" w:color="auto"/>
            <w:left w:val="none" w:sz="0" w:space="0" w:color="auto"/>
            <w:bottom w:val="none" w:sz="0" w:space="0" w:color="auto"/>
            <w:right w:val="none" w:sz="0" w:space="0" w:color="auto"/>
          </w:divBdr>
        </w:div>
        <w:div w:id="1378506275">
          <w:marLeft w:val="0"/>
          <w:marRight w:val="0"/>
          <w:marTop w:val="0"/>
          <w:marBottom w:val="0"/>
          <w:divBdr>
            <w:top w:val="none" w:sz="0" w:space="0" w:color="auto"/>
            <w:left w:val="none" w:sz="0" w:space="0" w:color="auto"/>
            <w:bottom w:val="none" w:sz="0" w:space="0" w:color="auto"/>
            <w:right w:val="none" w:sz="0" w:space="0" w:color="auto"/>
          </w:divBdr>
        </w:div>
        <w:div w:id="330840283">
          <w:marLeft w:val="0"/>
          <w:marRight w:val="0"/>
          <w:marTop w:val="0"/>
          <w:marBottom w:val="0"/>
          <w:divBdr>
            <w:top w:val="none" w:sz="0" w:space="0" w:color="auto"/>
            <w:left w:val="none" w:sz="0" w:space="0" w:color="auto"/>
            <w:bottom w:val="none" w:sz="0" w:space="0" w:color="auto"/>
            <w:right w:val="none" w:sz="0" w:space="0" w:color="auto"/>
          </w:divBdr>
        </w:div>
        <w:div w:id="1071344136">
          <w:marLeft w:val="0"/>
          <w:marRight w:val="0"/>
          <w:marTop w:val="0"/>
          <w:marBottom w:val="0"/>
          <w:divBdr>
            <w:top w:val="none" w:sz="0" w:space="0" w:color="auto"/>
            <w:left w:val="none" w:sz="0" w:space="0" w:color="auto"/>
            <w:bottom w:val="none" w:sz="0" w:space="0" w:color="auto"/>
            <w:right w:val="none" w:sz="0" w:space="0" w:color="auto"/>
          </w:divBdr>
        </w:div>
        <w:div w:id="1428963105">
          <w:marLeft w:val="0"/>
          <w:marRight w:val="0"/>
          <w:marTop w:val="0"/>
          <w:marBottom w:val="0"/>
          <w:divBdr>
            <w:top w:val="none" w:sz="0" w:space="0" w:color="auto"/>
            <w:left w:val="none" w:sz="0" w:space="0" w:color="auto"/>
            <w:bottom w:val="none" w:sz="0" w:space="0" w:color="auto"/>
            <w:right w:val="none" w:sz="0" w:space="0" w:color="auto"/>
          </w:divBdr>
          <w:divsChild>
            <w:div w:id="1637683553">
              <w:marLeft w:val="0"/>
              <w:marRight w:val="0"/>
              <w:marTop w:val="0"/>
              <w:marBottom w:val="0"/>
              <w:divBdr>
                <w:top w:val="none" w:sz="0" w:space="0" w:color="auto"/>
                <w:left w:val="none" w:sz="0" w:space="0" w:color="auto"/>
                <w:bottom w:val="none" w:sz="0" w:space="0" w:color="auto"/>
                <w:right w:val="none" w:sz="0" w:space="0" w:color="auto"/>
              </w:divBdr>
            </w:div>
          </w:divsChild>
        </w:div>
        <w:div w:id="1902011513">
          <w:marLeft w:val="0"/>
          <w:marRight w:val="0"/>
          <w:marTop w:val="0"/>
          <w:marBottom w:val="0"/>
          <w:divBdr>
            <w:top w:val="none" w:sz="0" w:space="0" w:color="auto"/>
            <w:left w:val="none" w:sz="0" w:space="0" w:color="auto"/>
            <w:bottom w:val="none" w:sz="0" w:space="0" w:color="auto"/>
            <w:right w:val="none" w:sz="0" w:space="0" w:color="auto"/>
          </w:divBdr>
        </w:div>
        <w:div w:id="158204773">
          <w:marLeft w:val="0"/>
          <w:marRight w:val="0"/>
          <w:marTop w:val="0"/>
          <w:marBottom w:val="0"/>
          <w:divBdr>
            <w:top w:val="none" w:sz="0" w:space="0" w:color="auto"/>
            <w:left w:val="none" w:sz="0" w:space="0" w:color="auto"/>
            <w:bottom w:val="none" w:sz="0" w:space="0" w:color="auto"/>
            <w:right w:val="none" w:sz="0" w:space="0" w:color="auto"/>
          </w:divBdr>
        </w:div>
        <w:div w:id="1274938146">
          <w:marLeft w:val="0"/>
          <w:marRight w:val="0"/>
          <w:marTop w:val="0"/>
          <w:marBottom w:val="0"/>
          <w:divBdr>
            <w:top w:val="none" w:sz="0" w:space="0" w:color="auto"/>
            <w:left w:val="none" w:sz="0" w:space="0" w:color="auto"/>
            <w:bottom w:val="none" w:sz="0" w:space="0" w:color="auto"/>
            <w:right w:val="none" w:sz="0" w:space="0" w:color="auto"/>
          </w:divBdr>
        </w:div>
        <w:div w:id="1232959377">
          <w:marLeft w:val="0"/>
          <w:marRight w:val="0"/>
          <w:marTop w:val="0"/>
          <w:marBottom w:val="0"/>
          <w:divBdr>
            <w:top w:val="none" w:sz="0" w:space="0" w:color="auto"/>
            <w:left w:val="none" w:sz="0" w:space="0" w:color="auto"/>
            <w:bottom w:val="none" w:sz="0" w:space="0" w:color="auto"/>
            <w:right w:val="none" w:sz="0" w:space="0" w:color="auto"/>
          </w:divBdr>
        </w:div>
        <w:div w:id="429468847">
          <w:marLeft w:val="0"/>
          <w:marRight w:val="0"/>
          <w:marTop w:val="0"/>
          <w:marBottom w:val="0"/>
          <w:divBdr>
            <w:top w:val="none" w:sz="0" w:space="0" w:color="auto"/>
            <w:left w:val="none" w:sz="0" w:space="0" w:color="auto"/>
            <w:bottom w:val="none" w:sz="0" w:space="0" w:color="auto"/>
            <w:right w:val="none" w:sz="0" w:space="0" w:color="auto"/>
          </w:divBdr>
        </w:div>
        <w:div w:id="1079399619">
          <w:marLeft w:val="0"/>
          <w:marRight w:val="0"/>
          <w:marTop w:val="0"/>
          <w:marBottom w:val="0"/>
          <w:divBdr>
            <w:top w:val="none" w:sz="0" w:space="0" w:color="auto"/>
            <w:left w:val="none" w:sz="0" w:space="0" w:color="auto"/>
            <w:bottom w:val="none" w:sz="0" w:space="0" w:color="auto"/>
            <w:right w:val="none" w:sz="0" w:space="0" w:color="auto"/>
          </w:divBdr>
        </w:div>
        <w:div w:id="1556509922">
          <w:marLeft w:val="0"/>
          <w:marRight w:val="0"/>
          <w:marTop w:val="0"/>
          <w:marBottom w:val="0"/>
          <w:divBdr>
            <w:top w:val="none" w:sz="0" w:space="0" w:color="auto"/>
            <w:left w:val="none" w:sz="0" w:space="0" w:color="auto"/>
            <w:bottom w:val="none" w:sz="0" w:space="0" w:color="auto"/>
            <w:right w:val="none" w:sz="0" w:space="0" w:color="auto"/>
          </w:divBdr>
        </w:div>
        <w:div w:id="507595272">
          <w:marLeft w:val="0"/>
          <w:marRight w:val="0"/>
          <w:marTop w:val="0"/>
          <w:marBottom w:val="0"/>
          <w:divBdr>
            <w:top w:val="none" w:sz="0" w:space="0" w:color="auto"/>
            <w:left w:val="none" w:sz="0" w:space="0" w:color="auto"/>
            <w:bottom w:val="none" w:sz="0" w:space="0" w:color="auto"/>
            <w:right w:val="none" w:sz="0" w:space="0" w:color="auto"/>
          </w:divBdr>
        </w:div>
        <w:div w:id="802230813">
          <w:marLeft w:val="0"/>
          <w:marRight w:val="0"/>
          <w:marTop w:val="0"/>
          <w:marBottom w:val="0"/>
          <w:divBdr>
            <w:top w:val="none" w:sz="0" w:space="0" w:color="auto"/>
            <w:left w:val="none" w:sz="0" w:space="0" w:color="auto"/>
            <w:bottom w:val="none" w:sz="0" w:space="0" w:color="auto"/>
            <w:right w:val="none" w:sz="0" w:space="0" w:color="auto"/>
          </w:divBdr>
        </w:div>
        <w:div w:id="2087065196">
          <w:marLeft w:val="0"/>
          <w:marRight w:val="0"/>
          <w:marTop w:val="0"/>
          <w:marBottom w:val="0"/>
          <w:divBdr>
            <w:top w:val="none" w:sz="0" w:space="0" w:color="auto"/>
            <w:left w:val="none" w:sz="0" w:space="0" w:color="auto"/>
            <w:bottom w:val="none" w:sz="0" w:space="0" w:color="auto"/>
            <w:right w:val="none" w:sz="0" w:space="0" w:color="auto"/>
          </w:divBdr>
          <w:divsChild>
            <w:div w:id="2144040257">
              <w:marLeft w:val="0"/>
              <w:marRight w:val="0"/>
              <w:marTop w:val="0"/>
              <w:marBottom w:val="0"/>
              <w:divBdr>
                <w:top w:val="none" w:sz="0" w:space="0" w:color="auto"/>
                <w:left w:val="none" w:sz="0" w:space="0" w:color="auto"/>
                <w:bottom w:val="none" w:sz="0" w:space="0" w:color="auto"/>
                <w:right w:val="none" w:sz="0" w:space="0" w:color="auto"/>
              </w:divBdr>
            </w:div>
          </w:divsChild>
        </w:div>
        <w:div w:id="1109080063">
          <w:marLeft w:val="0"/>
          <w:marRight w:val="0"/>
          <w:marTop w:val="0"/>
          <w:marBottom w:val="0"/>
          <w:divBdr>
            <w:top w:val="none" w:sz="0" w:space="0" w:color="auto"/>
            <w:left w:val="none" w:sz="0" w:space="0" w:color="auto"/>
            <w:bottom w:val="none" w:sz="0" w:space="0" w:color="auto"/>
            <w:right w:val="none" w:sz="0" w:space="0" w:color="auto"/>
          </w:divBdr>
        </w:div>
        <w:div w:id="1026910624">
          <w:marLeft w:val="0"/>
          <w:marRight w:val="0"/>
          <w:marTop w:val="0"/>
          <w:marBottom w:val="0"/>
          <w:divBdr>
            <w:top w:val="none" w:sz="0" w:space="0" w:color="auto"/>
            <w:left w:val="none" w:sz="0" w:space="0" w:color="auto"/>
            <w:bottom w:val="none" w:sz="0" w:space="0" w:color="auto"/>
            <w:right w:val="none" w:sz="0" w:space="0" w:color="auto"/>
          </w:divBdr>
        </w:div>
        <w:div w:id="1380325643">
          <w:marLeft w:val="0"/>
          <w:marRight w:val="0"/>
          <w:marTop w:val="0"/>
          <w:marBottom w:val="0"/>
          <w:divBdr>
            <w:top w:val="none" w:sz="0" w:space="0" w:color="auto"/>
            <w:left w:val="none" w:sz="0" w:space="0" w:color="auto"/>
            <w:bottom w:val="none" w:sz="0" w:space="0" w:color="auto"/>
            <w:right w:val="none" w:sz="0" w:space="0" w:color="auto"/>
          </w:divBdr>
        </w:div>
        <w:div w:id="1117262432">
          <w:marLeft w:val="0"/>
          <w:marRight w:val="0"/>
          <w:marTop w:val="0"/>
          <w:marBottom w:val="0"/>
          <w:divBdr>
            <w:top w:val="none" w:sz="0" w:space="0" w:color="auto"/>
            <w:left w:val="none" w:sz="0" w:space="0" w:color="auto"/>
            <w:bottom w:val="none" w:sz="0" w:space="0" w:color="auto"/>
            <w:right w:val="none" w:sz="0" w:space="0" w:color="auto"/>
          </w:divBdr>
        </w:div>
        <w:div w:id="1884826730">
          <w:marLeft w:val="0"/>
          <w:marRight w:val="0"/>
          <w:marTop w:val="0"/>
          <w:marBottom w:val="0"/>
          <w:divBdr>
            <w:top w:val="none" w:sz="0" w:space="0" w:color="auto"/>
            <w:left w:val="none" w:sz="0" w:space="0" w:color="auto"/>
            <w:bottom w:val="none" w:sz="0" w:space="0" w:color="auto"/>
            <w:right w:val="none" w:sz="0" w:space="0" w:color="auto"/>
          </w:divBdr>
        </w:div>
        <w:div w:id="1861964987">
          <w:marLeft w:val="0"/>
          <w:marRight w:val="0"/>
          <w:marTop w:val="0"/>
          <w:marBottom w:val="0"/>
          <w:divBdr>
            <w:top w:val="none" w:sz="0" w:space="0" w:color="auto"/>
            <w:left w:val="none" w:sz="0" w:space="0" w:color="auto"/>
            <w:bottom w:val="none" w:sz="0" w:space="0" w:color="auto"/>
            <w:right w:val="none" w:sz="0" w:space="0" w:color="auto"/>
          </w:divBdr>
        </w:div>
        <w:div w:id="540825169">
          <w:marLeft w:val="0"/>
          <w:marRight w:val="0"/>
          <w:marTop w:val="0"/>
          <w:marBottom w:val="0"/>
          <w:divBdr>
            <w:top w:val="none" w:sz="0" w:space="0" w:color="auto"/>
            <w:left w:val="none" w:sz="0" w:space="0" w:color="auto"/>
            <w:bottom w:val="none" w:sz="0" w:space="0" w:color="auto"/>
            <w:right w:val="none" w:sz="0" w:space="0" w:color="auto"/>
          </w:divBdr>
        </w:div>
        <w:div w:id="325285540">
          <w:marLeft w:val="0"/>
          <w:marRight w:val="0"/>
          <w:marTop w:val="0"/>
          <w:marBottom w:val="0"/>
          <w:divBdr>
            <w:top w:val="none" w:sz="0" w:space="0" w:color="auto"/>
            <w:left w:val="none" w:sz="0" w:space="0" w:color="auto"/>
            <w:bottom w:val="none" w:sz="0" w:space="0" w:color="auto"/>
            <w:right w:val="none" w:sz="0" w:space="0" w:color="auto"/>
          </w:divBdr>
        </w:div>
        <w:div w:id="548108596">
          <w:marLeft w:val="0"/>
          <w:marRight w:val="0"/>
          <w:marTop w:val="0"/>
          <w:marBottom w:val="0"/>
          <w:divBdr>
            <w:top w:val="none" w:sz="0" w:space="0" w:color="auto"/>
            <w:left w:val="none" w:sz="0" w:space="0" w:color="auto"/>
            <w:bottom w:val="none" w:sz="0" w:space="0" w:color="auto"/>
            <w:right w:val="none" w:sz="0" w:space="0" w:color="auto"/>
          </w:divBdr>
        </w:div>
        <w:div w:id="594480111">
          <w:marLeft w:val="0"/>
          <w:marRight w:val="0"/>
          <w:marTop w:val="0"/>
          <w:marBottom w:val="0"/>
          <w:divBdr>
            <w:top w:val="none" w:sz="0" w:space="0" w:color="auto"/>
            <w:left w:val="none" w:sz="0" w:space="0" w:color="auto"/>
            <w:bottom w:val="none" w:sz="0" w:space="0" w:color="auto"/>
            <w:right w:val="none" w:sz="0" w:space="0" w:color="auto"/>
          </w:divBdr>
          <w:divsChild>
            <w:div w:id="2108765298">
              <w:marLeft w:val="0"/>
              <w:marRight w:val="0"/>
              <w:marTop w:val="0"/>
              <w:marBottom w:val="0"/>
              <w:divBdr>
                <w:top w:val="none" w:sz="0" w:space="0" w:color="auto"/>
                <w:left w:val="none" w:sz="0" w:space="0" w:color="auto"/>
                <w:bottom w:val="none" w:sz="0" w:space="0" w:color="auto"/>
                <w:right w:val="none" w:sz="0" w:space="0" w:color="auto"/>
              </w:divBdr>
            </w:div>
          </w:divsChild>
        </w:div>
        <w:div w:id="1818064026">
          <w:marLeft w:val="0"/>
          <w:marRight w:val="0"/>
          <w:marTop w:val="0"/>
          <w:marBottom w:val="0"/>
          <w:divBdr>
            <w:top w:val="none" w:sz="0" w:space="0" w:color="auto"/>
            <w:left w:val="none" w:sz="0" w:space="0" w:color="auto"/>
            <w:bottom w:val="none" w:sz="0" w:space="0" w:color="auto"/>
            <w:right w:val="none" w:sz="0" w:space="0" w:color="auto"/>
          </w:divBdr>
        </w:div>
        <w:div w:id="1520853602">
          <w:marLeft w:val="0"/>
          <w:marRight w:val="0"/>
          <w:marTop w:val="0"/>
          <w:marBottom w:val="0"/>
          <w:divBdr>
            <w:top w:val="none" w:sz="0" w:space="0" w:color="auto"/>
            <w:left w:val="none" w:sz="0" w:space="0" w:color="auto"/>
            <w:bottom w:val="none" w:sz="0" w:space="0" w:color="auto"/>
            <w:right w:val="none" w:sz="0" w:space="0" w:color="auto"/>
          </w:divBdr>
        </w:div>
        <w:div w:id="1690259583">
          <w:marLeft w:val="0"/>
          <w:marRight w:val="0"/>
          <w:marTop w:val="0"/>
          <w:marBottom w:val="0"/>
          <w:divBdr>
            <w:top w:val="none" w:sz="0" w:space="0" w:color="auto"/>
            <w:left w:val="none" w:sz="0" w:space="0" w:color="auto"/>
            <w:bottom w:val="none" w:sz="0" w:space="0" w:color="auto"/>
            <w:right w:val="none" w:sz="0" w:space="0" w:color="auto"/>
          </w:divBdr>
        </w:div>
        <w:div w:id="1078790677">
          <w:marLeft w:val="0"/>
          <w:marRight w:val="0"/>
          <w:marTop w:val="0"/>
          <w:marBottom w:val="0"/>
          <w:divBdr>
            <w:top w:val="none" w:sz="0" w:space="0" w:color="auto"/>
            <w:left w:val="none" w:sz="0" w:space="0" w:color="auto"/>
            <w:bottom w:val="none" w:sz="0" w:space="0" w:color="auto"/>
            <w:right w:val="none" w:sz="0" w:space="0" w:color="auto"/>
          </w:divBdr>
        </w:div>
        <w:div w:id="1433083767">
          <w:marLeft w:val="0"/>
          <w:marRight w:val="0"/>
          <w:marTop w:val="0"/>
          <w:marBottom w:val="0"/>
          <w:divBdr>
            <w:top w:val="none" w:sz="0" w:space="0" w:color="auto"/>
            <w:left w:val="none" w:sz="0" w:space="0" w:color="auto"/>
            <w:bottom w:val="none" w:sz="0" w:space="0" w:color="auto"/>
            <w:right w:val="none" w:sz="0" w:space="0" w:color="auto"/>
          </w:divBdr>
        </w:div>
        <w:div w:id="730227901">
          <w:marLeft w:val="0"/>
          <w:marRight w:val="0"/>
          <w:marTop w:val="0"/>
          <w:marBottom w:val="0"/>
          <w:divBdr>
            <w:top w:val="none" w:sz="0" w:space="0" w:color="auto"/>
            <w:left w:val="none" w:sz="0" w:space="0" w:color="auto"/>
            <w:bottom w:val="none" w:sz="0" w:space="0" w:color="auto"/>
            <w:right w:val="none" w:sz="0" w:space="0" w:color="auto"/>
          </w:divBdr>
        </w:div>
        <w:div w:id="989407729">
          <w:marLeft w:val="0"/>
          <w:marRight w:val="0"/>
          <w:marTop w:val="0"/>
          <w:marBottom w:val="0"/>
          <w:divBdr>
            <w:top w:val="none" w:sz="0" w:space="0" w:color="auto"/>
            <w:left w:val="none" w:sz="0" w:space="0" w:color="auto"/>
            <w:bottom w:val="none" w:sz="0" w:space="0" w:color="auto"/>
            <w:right w:val="none" w:sz="0" w:space="0" w:color="auto"/>
          </w:divBdr>
        </w:div>
        <w:div w:id="548568045">
          <w:marLeft w:val="0"/>
          <w:marRight w:val="0"/>
          <w:marTop w:val="0"/>
          <w:marBottom w:val="0"/>
          <w:divBdr>
            <w:top w:val="none" w:sz="0" w:space="0" w:color="auto"/>
            <w:left w:val="none" w:sz="0" w:space="0" w:color="auto"/>
            <w:bottom w:val="none" w:sz="0" w:space="0" w:color="auto"/>
            <w:right w:val="none" w:sz="0" w:space="0" w:color="auto"/>
          </w:divBdr>
        </w:div>
        <w:div w:id="1690910651">
          <w:marLeft w:val="0"/>
          <w:marRight w:val="0"/>
          <w:marTop w:val="0"/>
          <w:marBottom w:val="0"/>
          <w:divBdr>
            <w:top w:val="none" w:sz="0" w:space="0" w:color="auto"/>
            <w:left w:val="none" w:sz="0" w:space="0" w:color="auto"/>
            <w:bottom w:val="none" w:sz="0" w:space="0" w:color="auto"/>
            <w:right w:val="none" w:sz="0" w:space="0" w:color="auto"/>
          </w:divBdr>
        </w:div>
        <w:div w:id="1987124604">
          <w:marLeft w:val="0"/>
          <w:marRight w:val="0"/>
          <w:marTop w:val="0"/>
          <w:marBottom w:val="0"/>
          <w:divBdr>
            <w:top w:val="none" w:sz="0" w:space="0" w:color="auto"/>
            <w:left w:val="none" w:sz="0" w:space="0" w:color="auto"/>
            <w:bottom w:val="none" w:sz="0" w:space="0" w:color="auto"/>
            <w:right w:val="none" w:sz="0" w:space="0" w:color="auto"/>
          </w:divBdr>
          <w:divsChild>
            <w:div w:id="2125035645">
              <w:marLeft w:val="0"/>
              <w:marRight w:val="0"/>
              <w:marTop w:val="0"/>
              <w:marBottom w:val="0"/>
              <w:divBdr>
                <w:top w:val="none" w:sz="0" w:space="0" w:color="auto"/>
                <w:left w:val="none" w:sz="0" w:space="0" w:color="auto"/>
                <w:bottom w:val="none" w:sz="0" w:space="0" w:color="auto"/>
                <w:right w:val="none" w:sz="0" w:space="0" w:color="auto"/>
              </w:divBdr>
            </w:div>
          </w:divsChild>
        </w:div>
        <w:div w:id="798958064">
          <w:marLeft w:val="0"/>
          <w:marRight w:val="0"/>
          <w:marTop w:val="0"/>
          <w:marBottom w:val="0"/>
          <w:divBdr>
            <w:top w:val="none" w:sz="0" w:space="0" w:color="auto"/>
            <w:left w:val="none" w:sz="0" w:space="0" w:color="auto"/>
            <w:bottom w:val="none" w:sz="0" w:space="0" w:color="auto"/>
            <w:right w:val="none" w:sz="0" w:space="0" w:color="auto"/>
          </w:divBdr>
        </w:div>
        <w:div w:id="372854143">
          <w:marLeft w:val="0"/>
          <w:marRight w:val="0"/>
          <w:marTop w:val="0"/>
          <w:marBottom w:val="0"/>
          <w:divBdr>
            <w:top w:val="none" w:sz="0" w:space="0" w:color="auto"/>
            <w:left w:val="none" w:sz="0" w:space="0" w:color="auto"/>
            <w:bottom w:val="none" w:sz="0" w:space="0" w:color="auto"/>
            <w:right w:val="none" w:sz="0" w:space="0" w:color="auto"/>
          </w:divBdr>
        </w:div>
        <w:div w:id="572862183">
          <w:marLeft w:val="0"/>
          <w:marRight w:val="0"/>
          <w:marTop w:val="0"/>
          <w:marBottom w:val="0"/>
          <w:divBdr>
            <w:top w:val="none" w:sz="0" w:space="0" w:color="auto"/>
            <w:left w:val="none" w:sz="0" w:space="0" w:color="auto"/>
            <w:bottom w:val="none" w:sz="0" w:space="0" w:color="auto"/>
            <w:right w:val="none" w:sz="0" w:space="0" w:color="auto"/>
          </w:divBdr>
        </w:div>
        <w:div w:id="1624849462">
          <w:marLeft w:val="0"/>
          <w:marRight w:val="0"/>
          <w:marTop w:val="0"/>
          <w:marBottom w:val="0"/>
          <w:divBdr>
            <w:top w:val="none" w:sz="0" w:space="0" w:color="auto"/>
            <w:left w:val="none" w:sz="0" w:space="0" w:color="auto"/>
            <w:bottom w:val="none" w:sz="0" w:space="0" w:color="auto"/>
            <w:right w:val="none" w:sz="0" w:space="0" w:color="auto"/>
          </w:divBdr>
        </w:div>
        <w:div w:id="216860571">
          <w:marLeft w:val="0"/>
          <w:marRight w:val="0"/>
          <w:marTop w:val="0"/>
          <w:marBottom w:val="0"/>
          <w:divBdr>
            <w:top w:val="none" w:sz="0" w:space="0" w:color="auto"/>
            <w:left w:val="none" w:sz="0" w:space="0" w:color="auto"/>
            <w:bottom w:val="none" w:sz="0" w:space="0" w:color="auto"/>
            <w:right w:val="none" w:sz="0" w:space="0" w:color="auto"/>
          </w:divBdr>
        </w:div>
        <w:div w:id="1564827317">
          <w:marLeft w:val="0"/>
          <w:marRight w:val="0"/>
          <w:marTop w:val="0"/>
          <w:marBottom w:val="0"/>
          <w:divBdr>
            <w:top w:val="none" w:sz="0" w:space="0" w:color="auto"/>
            <w:left w:val="none" w:sz="0" w:space="0" w:color="auto"/>
            <w:bottom w:val="none" w:sz="0" w:space="0" w:color="auto"/>
            <w:right w:val="none" w:sz="0" w:space="0" w:color="auto"/>
          </w:divBdr>
        </w:div>
        <w:div w:id="1478574549">
          <w:marLeft w:val="0"/>
          <w:marRight w:val="0"/>
          <w:marTop w:val="0"/>
          <w:marBottom w:val="0"/>
          <w:divBdr>
            <w:top w:val="none" w:sz="0" w:space="0" w:color="auto"/>
            <w:left w:val="none" w:sz="0" w:space="0" w:color="auto"/>
            <w:bottom w:val="none" w:sz="0" w:space="0" w:color="auto"/>
            <w:right w:val="none" w:sz="0" w:space="0" w:color="auto"/>
          </w:divBdr>
        </w:div>
        <w:div w:id="313413215">
          <w:marLeft w:val="0"/>
          <w:marRight w:val="0"/>
          <w:marTop w:val="0"/>
          <w:marBottom w:val="0"/>
          <w:divBdr>
            <w:top w:val="none" w:sz="0" w:space="0" w:color="auto"/>
            <w:left w:val="none" w:sz="0" w:space="0" w:color="auto"/>
            <w:bottom w:val="none" w:sz="0" w:space="0" w:color="auto"/>
            <w:right w:val="none" w:sz="0" w:space="0" w:color="auto"/>
          </w:divBdr>
        </w:div>
        <w:div w:id="562372392">
          <w:marLeft w:val="0"/>
          <w:marRight w:val="0"/>
          <w:marTop w:val="0"/>
          <w:marBottom w:val="0"/>
          <w:divBdr>
            <w:top w:val="none" w:sz="0" w:space="0" w:color="auto"/>
            <w:left w:val="none" w:sz="0" w:space="0" w:color="auto"/>
            <w:bottom w:val="none" w:sz="0" w:space="0" w:color="auto"/>
            <w:right w:val="none" w:sz="0" w:space="0" w:color="auto"/>
          </w:divBdr>
        </w:div>
        <w:div w:id="1332757793">
          <w:marLeft w:val="0"/>
          <w:marRight w:val="0"/>
          <w:marTop w:val="0"/>
          <w:marBottom w:val="0"/>
          <w:divBdr>
            <w:top w:val="none" w:sz="0" w:space="0" w:color="auto"/>
            <w:left w:val="none" w:sz="0" w:space="0" w:color="auto"/>
            <w:bottom w:val="none" w:sz="0" w:space="0" w:color="auto"/>
            <w:right w:val="none" w:sz="0" w:space="0" w:color="auto"/>
          </w:divBdr>
          <w:divsChild>
            <w:div w:id="1225793717">
              <w:marLeft w:val="0"/>
              <w:marRight w:val="0"/>
              <w:marTop w:val="0"/>
              <w:marBottom w:val="0"/>
              <w:divBdr>
                <w:top w:val="none" w:sz="0" w:space="0" w:color="auto"/>
                <w:left w:val="none" w:sz="0" w:space="0" w:color="auto"/>
                <w:bottom w:val="none" w:sz="0" w:space="0" w:color="auto"/>
                <w:right w:val="none" w:sz="0" w:space="0" w:color="auto"/>
              </w:divBdr>
            </w:div>
          </w:divsChild>
        </w:div>
        <w:div w:id="775561808">
          <w:marLeft w:val="0"/>
          <w:marRight w:val="0"/>
          <w:marTop w:val="0"/>
          <w:marBottom w:val="0"/>
          <w:divBdr>
            <w:top w:val="none" w:sz="0" w:space="0" w:color="auto"/>
            <w:left w:val="none" w:sz="0" w:space="0" w:color="auto"/>
            <w:bottom w:val="none" w:sz="0" w:space="0" w:color="auto"/>
            <w:right w:val="none" w:sz="0" w:space="0" w:color="auto"/>
          </w:divBdr>
        </w:div>
        <w:div w:id="1682775237">
          <w:marLeft w:val="0"/>
          <w:marRight w:val="0"/>
          <w:marTop w:val="0"/>
          <w:marBottom w:val="0"/>
          <w:divBdr>
            <w:top w:val="none" w:sz="0" w:space="0" w:color="auto"/>
            <w:left w:val="none" w:sz="0" w:space="0" w:color="auto"/>
            <w:bottom w:val="none" w:sz="0" w:space="0" w:color="auto"/>
            <w:right w:val="none" w:sz="0" w:space="0" w:color="auto"/>
          </w:divBdr>
        </w:div>
        <w:div w:id="1204362479">
          <w:marLeft w:val="0"/>
          <w:marRight w:val="0"/>
          <w:marTop w:val="0"/>
          <w:marBottom w:val="0"/>
          <w:divBdr>
            <w:top w:val="none" w:sz="0" w:space="0" w:color="auto"/>
            <w:left w:val="none" w:sz="0" w:space="0" w:color="auto"/>
            <w:bottom w:val="none" w:sz="0" w:space="0" w:color="auto"/>
            <w:right w:val="none" w:sz="0" w:space="0" w:color="auto"/>
          </w:divBdr>
        </w:div>
        <w:div w:id="461964228">
          <w:marLeft w:val="0"/>
          <w:marRight w:val="0"/>
          <w:marTop w:val="0"/>
          <w:marBottom w:val="0"/>
          <w:divBdr>
            <w:top w:val="none" w:sz="0" w:space="0" w:color="auto"/>
            <w:left w:val="none" w:sz="0" w:space="0" w:color="auto"/>
            <w:bottom w:val="none" w:sz="0" w:space="0" w:color="auto"/>
            <w:right w:val="none" w:sz="0" w:space="0" w:color="auto"/>
          </w:divBdr>
        </w:div>
        <w:div w:id="159393309">
          <w:marLeft w:val="0"/>
          <w:marRight w:val="0"/>
          <w:marTop w:val="0"/>
          <w:marBottom w:val="0"/>
          <w:divBdr>
            <w:top w:val="none" w:sz="0" w:space="0" w:color="auto"/>
            <w:left w:val="none" w:sz="0" w:space="0" w:color="auto"/>
            <w:bottom w:val="none" w:sz="0" w:space="0" w:color="auto"/>
            <w:right w:val="none" w:sz="0" w:space="0" w:color="auto"/>
          </w:divBdr>
        </w:div>
        <w:div w:id="877352076">
          <w:marLeft w:val="0"/>
          <w:marRight w:val="0"/>
          <w:marTop w:val="0"/>
          <w:marBottom w:val="0"/>
          <w:divBdr>
            <w:top w:val="none" w:sz="0" w:space="0" w:color="auto"/>
            <w:left w:val="none" w:sz="0" w:space="0" w:color="auto"/>
            <w:bottom w:val="none" w:sz="0" w:space="0" w:color="auto"/>
            <w:right w:val="none" w:sz="0" w:space="0" w:color="auto"/>
          </w:divBdr>
        </w:div>
        <w:div w:id="327826310">
          <w:marLeft w:val="0"/>
          <w:marRight w:val="0"/>
          <w:marTop w:val="0"/>
          <w:marBottom w:val="0"/>
          <w:divBdr>
            <w:top w:val="none" w:sz="0" w:space="0" w:color="auto"/>
            <w:left w:val="none" w:sz="0" w:space="0" w:color="auto"/>
            <w:bottom w:val="none" w:sz="0" w:space="0" w:color="auto"/>
            <w:right w:val="none" w:sz="0" w:space="0" w:color="auto"/>
          </w:divBdr>
        </w:div>
        <w:div w:id="323167958">
          <w:marLeft w:val="0"/>
          <w:marRight w:val="0"/>
          <w:marTop w:val="0"/>
          <w:marBottom w:val="0"/>
          <w:divBdr>
            <w:top w:val="none" w:sz="0" w:space="0" w:color="auto"/>
            <w:left w:val="none" w:sz="0" w:space="0" w:color="auto"/>
            <w:bottom w:val="none" w:sz="0" w:space="0" w:color="auto"/>
            <w:right w:val="none" w:sz="0" w:space="0" w:color="auto"/>
          </w:divBdr>
        </w:div>
        <w:div w:id="38357966">
          <w:marLeft w:val="0"/>
          <w:marRight w:val="0"/>
          <w:marTop w:val="0"/>
          <w:marBottom w:val="0"/>
          <w:divBdr>
            <w:top w:val="none" w:sz="0" w:space="0" w:color="auto"/>
            <w:left w:val="none" w:sz="0" w:space="0" w:color="auto"/>
            <w:bottom w:val="none" w:sz="0" w:space="0" w:color="auto"/>
            <w:right w:val="none" w:sz="0" w:space="0" w:color="auto"/>
          </w:divBdr>
        </w:div>
        <w:div w:id="2096436397">
          <w:marLeft w:val="0"/>
          <w:marRight w:val="0"/>
          <w:marTop w:val="0"/>
          <w:marBottom w:val="0"/>
          <w:divBdr>
            <w:top w:val="none" w:sz="0" w:space="0" w:color="auto"/>
            <w:left w:val="none" w:sz="0" w:space="0" w:color="auto"/>
            <w:bottom w:val="none" w:sz="0" w:space="0" w:color="auto"/>
            <w:right w:val="none" w:sz="0" w:space="0" w:color="auto"/>
          </w:divBdr>
          <w:divsChild>
            <w:div w:id="872884493">
              <w:marLeft w:val="0"/>
              <w:marRight w:val="0"/>
              <w:marTop w:val="0"/>
              <w:marBottom w:val="0"/>
              <w:divBdr>
                <w:top w:val="none" w:sz="0" w:space="0" w:color="auto"/>
                <w:left w:val="none" w:sz="0" w:space="0" w:color="auto"/>
                <w:bottom w:val="none" w:sz="0" w:space="0" w:color="auto"/>
                <w:right w:val="none" w:sz="0" w:space="0" w:color="auto"/>
              </w:divBdr>
            </w:div>
          </w:divsChild>
        </w:div>
        <w:div w:id="1344480863">
          <w:marLeft w:val="0"/>
          <w:marRight w:val="0"/>
          <w:marTop w:val="0"/>
          <w:marBottom w:val="0"/>
          <w:divBdr>
            <w:top w:val="none" w:sz="0" w:space="0" w:color="auto"/>
            <w:left w:val="none" w:sz="0" w:space="0" w:color="auto"/>
            <w:bottom w:val="none" w:sz="0" w:space="0" w:color="auto"/>
            <w:right w:val="none" w:sz="0" w:space="0" w:color="auto"/>
          </w:divBdr>
        </w:div>
        <w:div w:id="264193651">
          <w:marLeft w:val="0"/>
          <w:marRight w:val="0"/>
          <w:marTop w:val="0"/>
          <w:marBottom w:val="0"/>
          <w:divBdr>
            <w:top w:val="none" w:sz="0" w:space="0" w:color="auto"/>
            <w:left w:val="none" w:sz="0" w:space="0" w:color="auto"/>
            <w:bottom w:val="none" w:sz="0" w:space="0" w:color="auto"/>
            <w:right w:val="none" w:sz="0" w:space="0" w:color="auto"/>
          </w:divBdr>
        </w:div>
        <w:div w:id="1264998550">
          <w:marLeft w:val="0"/>
          <w:marRight w:val="0"/>
          <w:marTop w:val="0"/>
          <w:marBottom w:val="0"/>
          <w:divBdr>
            <w:top w:val="none" w:sz="0" w:space="0" w:color="auto"/>
            <w:left w:val="none" w:sz="0" w:space="0" w:color="auto"/>
            <w:bottom w:val="none" w:sz="0" w:space="0" w:color="auto"/>
            <w:right w:val="none" w:sz="0" w:space="0" w:color="auto"/>
          </w:divBdr>
        </w:div>
        <w:div w:id="119498035">
          <w:marLeft w:val="0"/>
          <w:marRight w:val="0"/>
          <w:marTop w:val="0"/>
          <w:marBottom w:val="0"/>
          <w:divBdr>
            <w:top w:val="none" w:sz="0" w:space="0" w:color="auto"/>
            <w:left w:val="none" w:sz="0" w:space="0" w:color="auto"/>
            <w:bottom w:val="none" w:sz="0" w:space="0" w:color="auto"/>
            <w:right w:val="none" w:sz="0" w:space="0" w:color="auto"/>
          </w:divBdr>
        </w:div>
        <w:div w:id="53048059">
          <w:marLeft w:val="0"/>
          <w:marRight w:val="0"/>
          <w:marTop w:val="0"/>
          <w:marBottom w:val="0"/>
          <w:divBdr>
            <w:top w:val="none" w:sz="0" w:space="0" w:color="auto"/>
            <w:left w:val="none" w:sz="0" w:space="0" w:color="auto"/>
            <w:bottom w:val="none" w:sz="0" w:space="0" w:color="auto"/>
            <w:right w:val="none" w:sz="0" w:space="0" w:color="auto"/>
          </w:divBdr>
        </w:div>
        <w:div w:id="601229347">
          <w:marLeft w:val="0"/>
          <w:marRight w:val="0"/>
          <w:marTop w:val="0"/>
          <w:marBottom w:val="0"/>
          <w:divBdr>
            <w:top w:val="none" w:sz="0" w:space="0" w:color="auto"/>
            <w:left w:val="none" w:sz="0" w:space="0" w:color="auto"/>
            <w:bottom w:val="none" w:sz="0" w:space="0" w:color="auto"/>
            <w:right w:val="none" w:sz="0" w:space="0" w:color="auto"/>
          </w:divBdr>
        </w:div>
        <w:div w:id="723337585">
          <w:marLeft w:val="0"/>
          <w:marRight w:val="0"/>
          <w:marTop w:val="0"/>
          <w:marBottom w:val="0"/>
          <w:divBdr>
            <w:top w:val="none" w:sz="0" w:space="0" w:color="auto"/>
            <w:left w:val="none" w:sz="0" w:space="0" w:color="auto"/>
            <w:bottom w:val="none" w:sz="0" w:space="0" w:color="auto"/>
            <w:right w:val="none" w:sz="0" w:space="0" w:color="auto"/>
          </w:divBdr>
        </w:div>
        <w:div w:id="930545888">
          <w:marLeft w:val="0"/>
          <w:marRight w:val="0"/>
          <w:marTop w:val="0"/>
          <w:marBottom w:val="0"/>
          <w:divBdr>
            <w:top w:val="none" w:sz="0" w:space="0" w:color="auto"/>
            <w:left w:val="none" w:sz="0" w:space="0" w:color="auto"/>
            <w:bottom w:val="none" w:sz="0" w:space="0" w:color="auto"/>
            <w:right w:val="none" w:sz="0" w:space="0" w:color="auto"/>
          </w:divBdr>
        </w:div>
        <w:div w:id="148136313">
          <w:marLeft w:val="0"/>
          <w:marRight w:val="0"/>
          <w:marTop w:val="0"/>
          <w:marBottom w:val="0"/>
          <w:divBdr>
            <w:top w:val="none" w:sz="0" w:space="0" w:color="auto"/>
            <w:left w:val="none" w:sz="0" w:space="0" w:color="auto"/>
            <w:bottom w:val="none" w:sz="0" w:space="0" w:color="auto"/>
            <w:right w:val="none" w:sz="0" w:space="0" w:color="auto"/>
          </w:divBdr>
        </w:div>
        <w:div w:id="269632175">
          <w:marLeft w:val="0"/>
          <w:marRight w:val="0"/>
          <w:marTop w:val="0"/>
          <w:marBottom w:val="0"/>
          <w:divBdr>
            <w:top w:val="none" w:sz="0" w:space="0" w:color="auto"/>
            <w:left w:val="none" w:sz="0" w:space="0" w:color="auto"/>
            <w:bottom w:val="none" w:sz="0" w:space="0" w:color="auto"/>
            <w:right w:val="none" w:sz="0" w:space="0" w:color="auto"/>
          </w:divBdr>
          <w:divsChild>
            <w:div w:id="1943996650">
              <w:marLeft w:val="0"/>
              <w:marRight w:val="0"/>
              <w:marTop w:val="0"/>
              <w:marBottom w:val="0"/>
              <w:divBdr>
                <w:top w:val="none" w:sz="0" w:space="0" w:color="auto"/>
                <w:left w:val="none" w:sz="0" w:space="0" w:color="auto"/>
                <w:bottom w:val="none" w:sz="0" w:space="0" w:color="auto"/>
                <w:right w:val="none" w:sz="0" w:space="0" w:color="auto"/>
              </w:divBdr>
            </w:div>
          </w:divsChild>
        </w:div>
        <w:div w:id="1438285023">
          <w:marLeft w:val="0"/>
          <w:marRight w:val="0"/>
          <w:marTop w:val="0"/>
          <w:marBottom w:val="0"/>
          <w:divBdr>
            <w:top w:val="none" w:sz="0" w:space="0" w:color="auto"/>
            <w:left w:val="none" w:sz="0" w:space="0" w:color="auto"/>
            <w:bottom w:val="none" w:sz="0" w:space="0" w:color="auto"/>
            <w:right w:val="none" w:sz="0" w:space="0" w:color="auto"/>
          </w:divBdr>
        </w:div>
        <w:div w:id="307824385">
          <w:marLeft w:val="0"/>
          <w:marRight w:val="0"/>
          <w:marTop w:val="0"/>
          <w:marBottom w:val="0"/>
          <w:divBdr>
            <w:top w:val="none" w:sz="0" w:space="0" w:color="auto"/>
            <w:left w:val="none" w:sz="0" w:space="0" w:color="auto"/>
            <w:bottom w:val="none" w:sz="0" w:space="0" w:color="auto"/>
            <w:right w:val="none" w:sz="0" w:space="0" w:color="auto"/>
          </w:divBdr>
        </w:div>
        <w:div w:id="1019887318">
          <w:marLeft w:val="0"/>
          <w:marRight w:val="0"/>
          <w:marTop w:val="0"/>
          <w:marBottom w:val="0"/>
          <w:divBdr>
            <w:top w:val="none" w:sz="0" w:space="0" w:color="auto"/>
            <w:left w:val="none" w:sz="0" w:space="0" w:color="auto"/>
            <w:bottom w:val="none" w:sz="0" w:space="0" w:color="auto"/>
            <w:right w:val="none" w:sz="0" w:space="0" w:color="auto"/>
          </w:divBdr>
        </w:div>
        <w:div w:id="1103912513">
          <w:marLeft w:val="0"/>
          <w:marRight w:val="0"/>
          <w:marTop w:val="0"/>
          <w:marBottom w:val="0"/>
          <w:divBdr>
            <w:top w:val="none" w:sz="0" w:space="0" w:color="auto"/>
            <w:left w:val="none" w:sz="0" w:space="0" w:color="auto"/>
            <w:bottom w:val="none" w:sz="0" w:space="0" w:color="auto"/>
            <w:right w:val="none" w:sz="0" w:space="0" w:color="auto"/>
          </w:divBdr>
        </w:div>
        <w:div w:id="322394539">
          <w:marLeft w:val="0"/>
          <w:marRight w:val="0"/>
          <w:marTop w:val="0"/>
          <w:marBottom w:val="0"/>
          <w:divBdr>
            <w:top w:val="none" w:sz="0" w:space="0" w:color="auto"/>
            <w:left w:val="none" w:sz="0" w:space="0" w:color="auto"/>
            <w:bottom w:val="none" w:sz="0" w:space="0" w:color="auto"/>
            <w:right w:val="none" w:sz="0" w:space="0" w:color="auto"/>
          </w:divBdr>
        </w:div>
        <w:div w:id="350498320">
          <w:marLeft w:val="0"/>
          <w:marRight w:val="0"/>
          <w:marTop w:val="0"/>
          <w:marBottom w:val="0"/>
          <w:divBdr>
            <w:top w:val="none" w:sz="0" w:space="0" w:color="auto"/>
            <w:left w:val="none" w:sz="0" w:space="0" w:color="auto"/>
            <w:bottom w:val="none" w:sz="0" w:space="0" w:color="auto"/>
            <w:right w:val="none" w:sz="0" w:space="0" w:color="auto"/>
          </w:divBdr>
        </w:div>
        <w:div w:id="828790294">
          <w:marLeft w:val="0"/>
          <w:marRight w:val="0"/>
          <w:marTop w:val="0"/>
          <w:marBottom w:val="0"/>
          <w:divBdr>
            <w:top w:val="none" w:sz="0" w:space="0" w:color="auto"/>
            <w:left w:val="none" w:sz="0" w:space="0" w:color="auto"/>
            <w:bottom w:val="none" w:sz="0" w:space="0" w:color="auto"/>
            <w:right w:val="none" w:sz="0" w:space="0" w:color="auto"/>
          </w:divBdr>
        </w:div>
        <w:div w:id="776873413">
          <w:marLeft w:val="0"/>
          <w:marRight w:val="0"/>
          <w:marTop w:val="0"/>
          <w:marBottom w:val="0"/>
          <w:divBdr>
            <w:top w:val="none" w:sz="0" w:space="0" w:color="auto"/>
            <w:left w:val="none" w:sz="0" w:space="0" w:color="auto"/>
            <w:bottom w:val="none" w:sz="0" w:space="0" w:color="auto"/>
            <w:right w:val="none" w:sz="0" w:space="0" w:color="auto"/>
          </w:divBdr>
        </w:div>
        <w:div w:id="305932587">
          <w:marLeft w:val="0"/>
          <w:marRight w:val="0"/>
          <w:marTop w:val="0"/>
          <w:marBottom w:val="0"/>
          <w:divBdr>
            <w:top w:val="none" w:sz="0" w:space="0" w:color="auto"/>
            <w:left w:val="none" w:sz="0" w:space="0" w:color="auto"/>
            <w:bottom w:val="none" w:sz="0" w:space="0" w:color="auto"/>
            <w:right w:val="none" w:sz="0" w:space="0" w:color="auto"/>
          </w:divBdr>
        </w:div>
        <w:div w:id="169834665">
          <w:marLeft w:val="0"/>
          <w:marRight w:val="0"/>
          <w:marTop w:val="0"/>
          <w:marBottom w:val="0"/>
          <w:divBdr>
            <w:top w:val="none" w:sz="0" w:space="0" w:color="auto"/>
            <w:left w:val="none" w:sz="0" w:space="0" w:color="auto"/>
            <w:bottom w:val="none" w:sz="0" w:space="0" w:color="auto"/>
            <w:right w:val="none" w:sz="0" w:space="0" w:color="auto"/>
          </w:divBdr>
          <w:divsChild>
            <w:div w:id="1743721934">
              <w:marLeft w:val="0"/>
              <w:marRight w:val="0"/>
              <w:marTop w:val="0"/>
              <w:marBottom w:val="0"/>
              <w:divBdr>
                <w:top w:val="none" w:sz="0" w:space="0" w:color="auto"/>
                <w:left w:val="none" w:sz="0" w:space="0" w:color="auto"/>
                <w:bottom w:val="none" w:sz="0" w:space="0" w:color="auto"/>
                <w:right w:val="none" w:sz="0" w:space="0" w:color="auto"/>
              </w:divBdr>
            </w:div>
          </w:divsChild>
        </w:div>
        <w:div w:id="239604194">
          <w:marLeft w:val="0"/>
          <w:marRight w:val="0"/>
          <w:marTop w:val="0"/>
          <w:marBottom w:val="0"/>
          <w:divBdr>
            <w:top w:val="none" w:sz="0" w:space="0" w:color="auto"/>
            <w:left w:val="none" w:sz="0" w:space="0" w:color="auto"/>
            <w:bottom w:val="none" w:sz="0" w:space="0" w:color="auto"/>
            <w:right w:val="none" w:sz="0" w:space="0" w:color="auto"/>
          </w:divBdr>
        </w:div>
        <w:div w:id="396243306">
          <w:marLeft w:val="0"/>
          <w:marRight w:val="0"/>
          <w:marTop w:val="0"/>
          <w:marBottom w:val="0"/>
          <w:divBdr>
            <w:top w:val="none" w:sz="0" w:space="0" w:color="auto"/>
            <w:left w:val="none" w:sz="0" w:space="0" w:color="auto"/>
            <w:bottom w:val="none" w:sz="0" w:space="0" w:color="auto"/>
            <w:right w:val="none" w:sz="0" w:space="0" w:color="auto"/>
          </w:divBdr>
        </w:div>
        <w:div w:id="953637430">
          <w:marLeft w:val="0"/>
          <w:marRight w:val="0"/>
          <w:marTop w:val="0"/>
          <w:marBottom w:val="0"/>
          <w:divBdr>
            <w:top w:val="none" w:sz="0" w:space="0" w:color="auto"/>
            <w:left w:val="none" w:sz="0" w:space="0" w:color="auto"/>
            <w:bottom w:val="none" w:sz="0" w:space="0" w:color="auto"/>
            <w:right w:val="none" w:sz="0" w:space="0" w:color="auto"/>
          </w:divBdr>
        </w:div>
        <w:div w:id="2001347583">
          <w:marLeft w:val="0"/>
          <w:marRight w:val="0"/>
          <w:marTop w:val="0"/>
          <w:marBottom w:val="0"/>
          <w:divBdr>
            <w:top w:val="none" w:sz="0" w:space="0" w:color="auto"/>
            <w:left w:val="none" w:sz="0" w:space="0" w:color="auto"/>
            <w:bottom w:val="none" w:sz="0" w:space="0" w:color="auto"/>
            <w:right w:val="none" w:sz="0" w:space="0" w:color="auto"/>
          </w:divBdr>
        </w:div>
        <w:div w:id="107704822">
          <w:marLeft w:val="0"/>
          <w:marRight w:val="0"/>
          <w:marTop w:val="0"/>
          <w:marBottom w:val="0"/>
          <w:divBdr>
            <w:top w:val="none" w:sz="0" w:space="0" w:color="auto"/>
            <w:left w:val="none" w:sz="0" w:space="0" w:color="auto"/>
            <w:bottom w:val="none" w:sz="0" w:space="0" w:color="auto"/>
            <w:right w:val="none" w:sz="0" w:space="0" w:color="auto"/>
          </w:divBdr>
        </w:div>
        <w:div w:id="235478269">
          <w:marLeft w:val="0"/>
          <w:marRight w:val="0"/>
          <w:marTop w:val="0"/>
          <w:marBottom w:val="0"/>
          <w:divBdr>
            <w:top w:val="none" w:sz="0" w:space="0" w:color="auto"/>
            <w:left w:val="none" w:sz="0" w:space="0" w:color="auto"/>
            <w:bottom w:val="none" w:sz="0" w:space="0" w:color="auto"/>
            <w:right w:val="none" w:sz="0" w:space="0" w:color="auto"/>
          </w:divBdr>
        </w:div>
        <w:div w:id="324362752">
          <w:marLeft w:val="0"/>
          <w:marRight w:val="0"/>
          <w:marTop w:val="0"/>
          <w:marBottom w:val="0"/>
          <w:divBdr>
            <w:top w:val="none" w:sz="0" w:space="0" w:color="auto"/>
            <w:left w:val="none" w:sz="0" w:space="0" w:color="auto"/>
            <w:bottom w:val="none" w:sz="0" w:space="0" w:color="auto"/>
            <w:right w:val="none" w:sz="0" w:space="0" w:color="auto"/>
          </w:divBdr>
        </w:div>
        <w:div w:id="783503533">
          <w:marLeft w:val="0"/>
          <w:marRight w:val="0"/>
          <w:marTop w:val="0"/>
          <w:marBottom w:val="0"/>
          <w:divBdr>
            <w:top w:val="none" w:sz="0" w:space="0" w:color="auto"/>
            <w:left w:val="none" w:sz="0" w:space="0" w:color="auto"/>
            <w:bottom w:val="none" w:sz="0" w:space="0" w:color="auto"/>
            <w:right w:val="none" w:sz="0" w:space="0" w:color="auto"/>
          </w:divBdr>
        </w:div>
        <w:div w:id="368577775">
          <w:marLeft w:val="0"/>
          <w:marRight w:val="0"/>
          <w:marTop w:val="0"/>
          <w:marBottom w:val="0"/>
          <w:divBdr>
            <w:top w:val="none" w:sz="0" w:space="0" w:color="auto"/>
            <w:left w:val="none" w:sz="0" w:space="0" w:color="auto"/>
            <w:bottom w:val="none" w:sz="0" w:space="0" w:color="auto"/>
            <w:right w:val="none" w:sz="0" w:space="0" w:color="auto"/>
          </w:divBdr>
        </w:div>
        <w:div w:id="1918130536">
          <w:marLeft w:val="0"/>
          <w:marRight w:val="0"/>
          <w:marTop w:val="0"/>
          <w:marBottom w:val="0"/>
          <w:divBdr>
            <w:top w:val="none" w:sz="0" w:space="0" w:color="auto"/>
            <w:left w:val="none" w:sz="0" w:space="0" w:color="auto"/>
            <w:bottom w:val="none" w:sz="0" w:space="0" w:color="auto"/>
            <w:right w:val="none" w:sz="0" w:space="0" w:color="auto"/>
          </w:divBdr>
          <w:divsChild>
            <w:div w:id="648825671">
              <w:marLeft w:val="0"/>
              <w:marRight w:val="0"/>
              <w:marTop w:val="0"/>
              <w:marBottom w:val="0"/>
              <w:divBdr>
                <w:top w:val="none" w:sz="0" w:space="0" w:color="auto"/>
                <w:left w:val="none" w:sz="0" w:space="0" w:color="auto"/>
                <w:bottom w:val="none" w:sz="0" w:space="0" w:color="auto"/>
                <w:right w:val="none" w:sz="0" w:space="0" w:color="auto"/>
              </w:divBdr>
            </w:div>
          </w:divsChild>
        </w:div>
        <w:div w:id="220018749">
          <w:marLeft w:val="0"/>
          <w:marRight w:val="0"/>
          <w:marTop w:val="0"/>
          <w:marBottom w:val="0"/>
          <w:divBdr>
            <w:top w:val="none" w:sz="0" w:space="0" w:color="auto"/>
            <w:left w:val="none" w:sz="0" w:space="0" w:color="auto"/>
            <w:bottom w:val="none" w:sz="0" w:space="0" w:color="auto"/>
            <w:right w:val="none" w:sz="0" w:space="0" w:color="auto"/>
          </w:divBdr>
        </w:div>
        <w:div w:id="121339877">
          <w:marLeft w:val="0"/>
          <w:marRight w:val="0"/>
          <w:marTop w:val="0"/>
          <w:marBottom w:val="0"/>
          <w:divBdr>
            <w:top w:val="none" w:sz="0" w:space="0" w:color="auto"/>
            <w:left w:val="none" w:sz="0" w:space="0" w:color="auto"/>
            <w:bottom w:val="none" w:sz="0" w:space="0" w:color="auto"/>
            <w:right w:val="none" w:sz="0" w:space="0" w:color="auto"/>
          </w:divBdr>
        </w:div>
        <w:div w:id="288707725">
          <w:marLeft w:val="0"/>
          <w:marRight w:val="0"/>
          <w:marTop w:val="0"/>
          <w:marBottom w:val="0"/>
          <w:divBdr>
            <w:top w:val="none" w:sz="0" w:space="0" w:color="auto"/>
            <w:left w:val="none" w:sz="0" w:space="0" w:color="auto"/>
            <w:bottom w:val="none" w:sz="0" w:space="0" w:color="auto"/>
            <w:right w:val="none" w:sz="0" w:space="0" w:color="auto"/>
          </w:divBdr>
        </w:div>
        <w:div w:id="1375420918">
          <w:marLeft w:val="0"/>
          <w:marRight w:val="0"/>
          <w:marTop w:val="0"/>
          <w:marBottom w:val="0"/>
          <w:divBdr>
            <w:top w:val="none" w:sz="0" w:space="0" w:color="auto"/>
            <w:left w:val="none" w:sz="0" w:space="0" w:color="auto"/>
            <w:bottom w:val="none" w:sz="0" w:space="0" w:color="auto"/>
            <w:right w:val="none" w:sz="0" w:space="0" w:color="auto"/>
          </w:divBdr>
        </w:div>
        <w:div w:id="204026219">
          <w:marLeft w:val="0"/>
          <w:marRight w:val="0"/>
          <w:marTop w:val="0"/>
          <w:marBottom w:val="0"/>
          <w:divBdr>
            <w:top w:val="none" w:sz="0" w:space="0" w:color="auto"/>
            <w:left w:val="none" w:sz="0" w:space="0" w:color="auto"/>
            <w:bottom w:val="none" w:sz="0" w:space="0" w:color="auto"/>
            <w:right w:val="none" w:sz="0" w:space="0" w:color="auto"/>
          </w:divBdr>
        </w:div>
        <w:div w:id="2139447922">
          <w:marLeft w:val="0"/>
          <w:marRight w:val="0"/>
          <w:marTop w:val="0"/>
          <w:marBottom w:val="0"/>
          <w:divBdr>
            <w:top w:val="none" w:sz="0" w:space="0" w:color="auto"/>
            <w:left w:val="none" w:sz="0" w:space="0" w:color="auto"/>
            <w:bottom w:val="none" w:sz="0" w:space="0" w:color="auto"/>
            <w:right w:val="none" w:sz="0" w:space="0" w:color="auto"/>
          </w:divBdr>
        </w:div>
        <w:div w:id="1255938079">
          <w:marLeft w:val="0"/>
          <w:marRight w:val="0"/>
          <w:marTop w:val="0"/>
          <w:marBottom w:val="0"/>
          <w:divBdr>
            <w:top w:val="none" w:sz="0" w:space="0" w:color="auto"/>
            <w:left w:val="none" w:sz="0" w:space="0" w:color="auto"/>
            <w:bottom w:val="none" w:sz="0" w:space="0" w:color="auto"/>
            <w:right w:val="none" w:sz="0" w:space="0" w:color="auto"/>
          </w:divBdr>
        </w:div>
        <w:div w:id="1507481782">
          <w:marLeft w:val="0"/>
          <w:marRight w:val="0"/>
          <w:marTop w:val="0"/>
          <w:marBottom w:val="0"/>
          <w:divBdr>
            <w:top w:val="none" w:sz="0" w:space="0" w:color="auto"/>
            <w:left w:val="none" w:sz="0" w:space="0" w:color="auto"/>
            <w:bottom w:val="none" w:sz="0" w:space="0" w:color="auto"/>
            <w:right w:val="none" w:sz="0" w:space="0" w:color="auto"/>
          </w:divBdr>
        </w:div>
        <w:div w:id="1759133194">
          <w:marLeft w:val="0"/>
          <w:marRight w:val="0"/>
          <w:marTop w:val="0"/>
          <w:marBottom w:val="0"/>
          <w:divBdr>
            <w:top w:val="none" w:sz="0" w:space="0" w:color="auto"/>
            <w:left w:val="none" w:sz="0" w:space="0" w:color="auto"/>
            <w:bottom w:val="none" w:sz="0" w:space="0" w:color="auto"/>
            <w:right w:val="none" w:sz="0" w:space="0" w:color="auto"/>
          </w:divBdr>
        </w:div>
        <w:div w:id="1038436258">
          <w:marLeft w:val="0"/>
          <w:marRight w:val="0"/>
          <w:marTop w:val="0"/>
          <w:marBottom w:val="0"/>
          <w:divBdr>
            <w:top w:val="none" w:sz="0" w:space="0" w:color="auto"/>
            <w:left w:val="none" w:sz="0" w:space="0" w:color="auto"/>
            <w:bottom w:val="none" w:sz="0" w:space="0" w:color="auto"/>
            <w:right w:val="none" w:sz="0" w:space="0" w:color="auto"/>
          </w:divBdr>
          <w:divsChild>
            <w:div w:id="285428252">
              <w:marLeft w:val="0"/>
              <w:marRight w:val="0"/>
              <w:marTop w:val="0"/>
              <w:marBottom w:val="0"/>
              <w:divBdr>
                <w:top w:val="none" w:sz="0" w:space="0" w:color="auto"/>
                <w:left w:val="none" w:sz="0" w:space="0" w:color="auto"/>
                <w:bottom w:val="none" w:sz="0" w:space="0" w:color="auto"/>
                <w:right w:val="none" w:sz="0" w:space="0" w:color="auto"/>
              </w:divBdr>
            </w:div>
          </w:divsChild>
        </w:div>
        <w:div w:id="758058475">
          <w:marLeft w:val="0"/>
          <w:marRight w:val="0"/>
          <w:marTop w:val="0"/>
          <w:marBottom w:val="0"/>
          <w:divBdr>
            <w:top w:val="none" w:sz="0" w:space="0" w:color="auto"/>
            <w:left w:val="none" w:sz="0" w:space="0" w:color="auto"/>
            <w:bottom w:val="none" w:sz="0" w:space="0" w:color="auto"/>
            <w:right w:val="none" w:sz="0" w:space="0" w:color="auto"/>
          </w:divBdr>
        </w:div>
        <w:div w:id="143814277">
          <w:marLeft w:val="0"/>
          <w:marRight w:val="0"/>
          <w:marTop w:val="0"/>
          <w:marBottom w:val="0"/>
          <w:divBdr>
            <w:top w:val="none" w:sz="0" w:space="0" w:color="auto"/>
            <w:left w:val="none" w:sz="0" w:space="0" w:color="auto"/>
            <w:bottom w:val="none" w:sz="0" w:space="0" w:color="auto"/>
            <w:right w:val="none" w:sz="0" w:space="0" w:color="auto"/>
          </w:divBdr>
        </w:div>
        <w:div w:id="66732229">
          <w:marLeft w:val="0"/>
          <w:marRight w:val="0"/>
          <w:marTop w:val="0"/>
          <w:marBottom w:val="0"/>
          <w:divBdr>
            <w:top w:val="none" w:sz="0" w:space="0" w:color="auto"/>
            <w:left w:val="none" w:sz="0" w:space="0" w:color="auto"/>
            <w:bottom w:val="none" w:sz="0" w:space="0" w:color="auto"/>
            <w:right w:val="none" w:sz="0" w:space="0" w:color="auto"/>
          </w:divBdr>
        </w:div>
        <w:div w:id="1372221336">
          <w:marLeft w:val="0"/>
          <w:marRight w:val="0"/>
          <w:marTop w:val="0"/>
          <w:marBottom w:val="0"/>
          <w:divBdr>
            <w:top w:val="none" w:sz="0" w:space="0" w:color="auto"/>
            <w:left w:val="none" w:sz="0" w:space="0" w:color="auto"/>
            <w:bottom w:val="none" w:sz="0" w:space="0" w:color="auto"/>
            <w:right w:val="none" w:sz="0" w:space="0" w:color="auto"/>
          </w:divBdr>
        </w:div>
        <w:div w:id="1427268221">
          <w:marLeft w:val="0"/>
          <w:marRight w:val="0"/>
          <w:marTop w:val="0"/>
          <w:marBottom w:val="0"/>
          <w:divBdr>
            <w:top w:val="none" w:sz="0" w:space="0" w:color="auto"/>
            <w:left w:val="none" w:sz="0" w:space="0" w:color="auto"/>
            <w:bottom w:val="none" w:sz="0" w:space="0" w:color="auto"/>
            <w:right w:val="none" w:sz="0" w:space="0" w:color="auto"/>
          </w:divBdr>
        </w:div>
        <w:div w:id="109710367">
          <w:marLeft w:val="0"/>
          <w:marRight w:val="0"/>
          <w:marTop w:val="0"/>
          <w:marBottom w:val="0"/>
          <w:divBdr>
            <w:top w:val="none" w:sz="0" w:space="0" w:color="auto"/>
            <w:left w:val="none" w:sz="0" w:space="0" w:color="auto"/>
            <w:bottom w:val="none" w:sz="0" w:space="0" w:color="auto"/>
            <w:right w:val="none" w:sz="0" w:space="0" w:color="auto"/>
          </w:divBdr>
        </w:div>
        <w:div w:id="134180260">
          <w:marLeft w:val="0"/>
          <w:marRight w:val="0"/>
          <w:marTop w:val="0"/>
          <w:marBottom w:val="0"/>
          <w:divBdr>
            <w:top w:val="none" w:sz="0" w:space="0" w:color="auto"/>
            <w:left w:val="none" w:sz="0" w:space="0" w:color="auto"/>
            <w:bottom w:val="none" w:sz="0" w:space="0" w:color="auto"/>
            <w:right w:val="none" w:sz="0" w:space="0" w:color="auto"/>
          </w:divBdr>
        </w:div>
        <w:div w:id="1604999544">
          <w:marLeft w:val="0"/>
          <w:marRight w:val="0"/>
          <w:marTop w:val="0"/>
          <w:marBottom w:val="0"/>
          <w:divBdr>
            <w:top w:val="none" w:sz="0" w:space="0" w:color="auto"/>
            <w:left w:val="none" w:sz="0" w:space="0" w:color="auto"/>
            <w:bottom w:val="none" w:sz="0" w:space="0" w:color="auto"/>
            <w:right w:val="none" w:sz="0" w:space="0" w:color="auto"/>
          </w:divBdr>
        </w:div>
        <w:div w:id="1957251620">
          <w:marLeft w:val="0"/>
          <w:marRight w:val="0"/>
          <w:marTop w:val="0"/>
          <w:marBottom w:val="0"/>
          <w:divBdr>
            <w:top w:val="none" w:sz="0" w:space="0" w:color="auto"/>
            <w:left w:val="none" w:sz="0" w:space="0" w:color="auto"/>
            <w:bottom w:val="none" w:sz="0" w:space="0" w:color="auto"/>
            <w:right w:val="none" w:sz="0" w:space="0" w:color="auto"/>
          </w:divBdr>
        </w:div>
        <w:div w:id="1618751210">
          <w:marLeft w:val="0"/>
          <w:marRight w:val="0"/>
          <w:marTop w:val="0"/>
          <w:marBottom w:val="0"/>
          <w:divBdr>
            <w:top w:val="none" w:sz="0" w:space="0" w:color="auto"/>
            <w:left w:val="none" w:sz="0" w:space="0" w:color="auto"/>
            <w:bottom w:val="none" w:sz="0" w:space="0" w:color="auto"/>
            <w:right w:val="none" w:sz="0" w:space="0" w:color="auto"/>
          </w:divBdr>
          <w:divsChild>
            <w:div w:id="1411347543">
              <w:marLeft w:val="0"/>
              <w:marRight w:val="0"/>
              <w:marTop w:val="0"/>
              <w:marBottom w:val="0"/>
              <w:divBdr>
                <w:top w:val="none" w:sz="0" w:space="0" w:color="auto"/>
                <w:left w:val="none" w:sz="0" w:space="0" w:color="auto"/>
                <w:bottom w:val="none" w:sz="0" w:space="0" w:color="auto"/>
                <w:right w:val="none" w:sz="0" w:space="0" w:color="auto"/>
              </w:divBdr>
            </w:div>
          </w:divsChild>
        </w:div>
        <w:div w:id="1745058629">
          <w:marLeft w:val="0"/>
          <w:marRight w:val="0"/>
          <w:marTop w:val="0"/>
          <w:marBottom w:val="0"/>
          <w:divBdr>
            <w:top w:val="none" w:sz="0" w:space="0" w:color="auto"/>
            <w:left w:val="none" w:sz="0" w:space="0" w:color="auto"/>
            <w:bottom w:val="none" w:sz="0" w:space="0" w:color="auto"/>
            <w:right w:val="none" w:sz="0" w:space="0" w:color="auto"/>
          </w:divBdr>
        </w:div>
        <w:div w:id="652486588">
          <w:marLeft w:val="0"/>
          <w:marRight w:val="0"/>
          <w:marTop w:val="0"/>
          <w:marBottom w:val="0"/>
          <w:divBdr>
            <w:top w:val="none" w:sz="0" w:space="0" w:color="auto"/>
            <w:left w:val="none" w:sz="0" w:space="0" w:color="auto"/>
            <w:bottom w:val="none" w:sz="0" w:space="0" w:color="auto"/>
            <w:right w:val="none" w:sz="0" w:space="0" w:color="auto"/>
          </w:divBdr>
        </w:div>
        <w:div w:id="1965622311">
          <w:marLeft w:val="0"/>
          <w:marRight w:val="0"/>
          <w:marTop w:val="0"/>
          <w:marBottom w:val="0"/>
          <w:divBdr>
            <w:top w:val="none" w:sz="0" w:space="0" w:color="auto"/>
            <w:left w:val="none" w:sz="0" w:space="0" w:color="auto"/>
            <w:bottom w:val="none" w:sz="0" w:space="0" w:color="auto"/>
            <w:right w:val="none" w:sz="0" w:space="0" w:color="auto"/>
          </w:divBdr>
        </w:div>
        <w:div w:id="1730106931">
          <w:marLeft w:val="0"/>
          <w:marRight w:val="0"/>
          <w:marTop w:val="0"/>
          <w:marBottom w:val="0"/>
          <w:divBdr>
            <w:top w:val="none" w:sz="0" w:space="0" w:color="auto"/>
            <w:left w:val="none" w:sz="0" w:space="0" w:color="auto"/>
            <w:bottom w:val="none" w:sz="0" w:space="0" w:color="auto"/>
            <w:right w:val="none" w:sz="0" w:space="0" w:color="auto"/>
          </w:divBdr>
        </w:div>
        <w:div w:id="334722821">
          <w:marLeft w:val="0"/>
          <w:marRight w:val="0"/>
          <w:marTop w:val="0"/>
          <w:marBottom w:val="0"/>
          <w:divBdr>
            <w:top w:val="none" w:sz="0" w:space="0" w:color="auto"/>
            <w:left w:val="none" w:sz="0" w:space="0" w:color="auto"/>
            <w:bottom w:val="none" w:sz="0" w:space="0" w:color="auto"/>
            <w:right w:val="none" w:sz="0" w:space="0" w:color="auto"/>
          </w:divBdr>
        </w:div>
        <w:div w:id="918102193">
          <w:marLeft w:val="0"/>
          <w:marRight w:val="0"/>
          <w:marTop w:val="0"/>
          <w:marBottom w:val="0"/>
          <w:divBdr>
            <w:top w:val="none" w:sz="0" w:space="0" w:color="auto"/>
            <w:left w:val="none" w:sz="0" w:space="0" w:color="auto"/>
            <w:bottom w:val="none" w:sz="0" w:space="0" w:color="auto"/>
            <w:right w:val="none" w:sz="0" w:space="0" w:color="auto"/>
          </w:divBdr>
        </w:div>
        <w:div w:id="727992175">
          <w:marLeft w:val="0"/>
          <w:marRight w:val="0"/>
          <w:marTop w:val="0"/>
          <w:marBottom w:val="0"/>
          <w:divBdr>
            <w:top w:val="none" w:sz="0" w:space="0" w:color="auto"/>
            <w:left w:val="none" w:sz="0" w:space="0" w:color="auto"/>
            <w:bottom w:val="none" w:sz="0" w:space="0" w:color="auto"/>
            <w:right w:val="none" w:sz="0" w:space="0" w:color="auto"/>
          </w:divBdr>
        </w:div>
        <w:div w:id="2137486161">
          <w:marLeft w:val="0"/>
          <w:marRight w:val="0"/>
          <w:marTop w:val="0"/>
          <w:marBottom w:val="0"/>
          <w:divBdr>
            <w:top w:val="none" w:sz="0" w:space="0" w:color="auto"/>
            <w:left w:val="none" w:sz="0" w:space="0" w:color="auto"/>
            <w:bottom w:val="none" w:sz="0" w:space="0" w:color="auto"/>
            <w:right w:val="none" w:sz="0" w:space="0" w:color="auto"/>
          </w:divBdr>
        </w:div>
        <w:div w:id="224805598">
          <w:marLeft w:val="0"/>
          <w:marRight w:val="0"/>
          <w:marTop w:val="0"/>
          <w:marBottom w:val="0"/>
          <w:divBdr>
            <w:top w:val="none" w:sz="0" w:space="0" w:color="auto"/>
            <w:left w:val="none" w:sz="0" w:space="0" w:color="auto"/>
            <w:bottom w:val="none" w:sz="0" w:space="0" w:color="auto"/>
            <w:right w:val="none" w:sz="0" w:space="0" w:color="auto"/>
          </w:divBdr>
        </w:div>
        <w:div w:id="490366313">
          <w:marLeft w:val="0"/>
          <w:marRight w:val="0"/>
          <w:marTop w:val="0"/>
          <w:marBottom w:val="0"/>
          <w:divBdr>
            <w:top w:val="none" w:sz="0" w:space="0" w:color="auto"/>
            <w:left w:val="none" w:sz="0" w:space="0" w:color="auto"/>
            <w:bottom w:val="none" w:sz="0" w:space="0" w:color="auto"/>
            <w:right w:val="none" w:sz="0" w:space="0" w:color="auto"/>
          </w:divBdr>
          <w:divsChild>
            <w:div w:id="1727334678">
              <w:marLeft w:val="0"/>
              <w:marRight w:val="0"/>
              <w:marTop w:val="0"/>
              <w:marBottom w:val="0"/>
              <w:divBdr>
                <w:top w:val="none" w:sz="0" w:space="0" w:color="auto"/>
                <w:left w:val="none" w:sz="0" w:space="0" w:color="auto"/>
                <w:bottom w:val="none" w:sz="0" w:space="0" w:color="auto"/>
                <w:right w:val="none" w:sz="0" w:space="0" w:color="auto"/>
              </w:divBdr>
            </w:div>
          </w:divsChild>
        </w:div>
        <w:div w:id="269553295">
          <w:marLeft w:val="0"/>
          <w:marRight w:val="0"/>
          <w:marTop w:val="0"/>
          <w:marBottom w:val="0"/>
          <w:divBdr>
            <w:top w:val="none" w:sz="0" w:space="0" w:color="auto"/>
            <w:left w:val="none" w:sz="0" w:space="0" w:color="auto"/>
            <w:bottom w:val="none" w:sz="0" w:space="0" w:color="auto"/>
            <w:right w:val="none" w:sz="0" w:space="0" w:color="auto"/>
          </w:divBdr>
        </w:div>
        <w:div w:id="557130238">
          <w:marLeft w:val="0"/>
          <w:marRight w:val="0"/>
          <w:marTop w:val="0"/>
          <w:marBottom w:val="0"/>
          <w:divBdr>
            <w:top w:val="none" w:sz="0" w:space="0" w:color="auto"/>
            <w:left w:val="none" w:sz="0" w:space="0" w:color="auto"/>
            <w:bottom w:val="none" w:sz="0" w:space="0" w:color="auto"/>
            <w:right w:val="none" w:sz="0" w:space="0" w:color="auto"/>
          </w:divBdr>
        </w:div>
        <w:div w:id="316033914">
          <w:marLeft w:val="0"/>
          <w:marRight w:val="0"/>
          <w:marTop w:val="0"/>
          <w:marBottom w:val="0"/>
          <w:divBdr>
            <w:top w:val="none" w:sz="0" w:space="0" w:color="auto"/>
            <w:left w:val="none" w:sz="0" w:space="0" w:color="auto"/>
            <w:bottom w:val="none" w:sz="0" w:space="0" w:color="auto"/>
            <w:right w:val="none" w:sz="0" w:space="0" w:color="auto"/>
          </w:divBdr>
        </w:div>
        <w:div w:id="742338353">
          <w:marLeft w:val="0"/>
          <w:marRight w:val="0"/>
          <w:marTop w:val="0"/>
          <w:marBottom w:val="0"/>
          <w:divBdr>
            <w:top w:val="none" w:sz="0" w:space="0" w:color="auto"/>
            <w:left w:val="none" w:sz="0" w:space="0" w:color="auto"/>
            <w:bottom w:val="none" w:sz="0" w:space="0" w:color="auto"/>
            <w:right w:val="none" w:sz="0" w:space="0" w:color="auto"/>
          </w:divBdr>
        </w:div>
        <w:div w:id="198322203">
          <w:marLeft w:val="0"/>
          <w:marRight w:val="0"/>
          <w:marTop w:val="0"/>
          <w:marBottom w:val="0"/>
          <w:divBdr>
            <w:top w:val="none" w:sz="0" w:space="0" w:color="auto"/>
            <w:left w:val="none" w:sz="0" w:space="0" w:color="auto"/>
            <w:bottom w:val="none" w:sz="0" w:space="0" w:color="auto"/>
            <w:right w:val="none" w:sz="0" w:space="0" w:color="auto"/>
          </w:divBdr>
        </w:div>
        <w:div w:id="585261752">
          <w:marLeft w:val="0"/>
          <w:marRight w:val="0"/>
          <w:marTop w:val="0"/>
          <w:marBottom w:val="0"/>
          <w:divBdr>
            <w:top w:val="none" w:sz="0" w:space="0" w:color="auto"/>
            <w:left w:val="none" w:sz="0" w:space="0" w:color="auto"/>
            <w:bottom w:val="none" w:sz="0" w:space="0" w:color="auto"/>
            <w:right w:val="none" w:sz="0" w:space="0" w:color="auto"/>
          </w:divBdr>
        </w:div>
        <w:div w:id="1167014816">
          <w:marLeft w:val="0"/>
          <w:marRight w:val="0"/>
          <w:marTop w:val="0"/>
          <w:marBottom w:val="0"/>
          <w:divBdr>
            <w:top w:val="none" w:sz="0" w:space="0" w:color="auto"/>
            <w:left w:val="none" w:sz="0" w:space="0" w:color="auto"/>
            <w:bottom w:val="none" w:sz="0" w:space="0" w:color="auto"/>
            <w:right w:val="none" w:sz="0" w:space="0" w:color="auto"/>
          </w:divBdr>
        </w:div>
        <w:div w:id="147409377">
          <w:marLeft w:val="0"/>
          <w:marRight w:val="0"/>
          <w:marTop w:val="0"/>
          <w:marBottom w:val="0"/>
          <w:divBdr>
            <w:top w:val="none" w:sz="0" w:space="0" w:color="auto"/>
            <w:left w:val="none" w:sz="0" w:space="0" w:color="auto"/>
            <w:bottom w:val="none" w:sz="0" w:space="0" w:color="auto"/>
            <w:right w:val="none" w:sz="0" w:space="0" w:color="auto"/>
          </w:divBdr>
        </w:div>
        <w:div w:id="1326322374">
          <w:marLeft w:val="0"/>
          <w:marRight w:val="0"/>
          <w:marTop w:val="0"/>
          <w:marBottom w:val="0"/>
          <w:divBdr>
            <w:top w:val="none" w:sz="0" w:space="0" w:color="auto"/>
            <w:left w:val="none" w:sz="0" w:space="0" w:color="auto"/>
            <w:bottom w:val="none" w:sz="0" w:space="0" w:color="auto"/>
            <w:right w:val="none" w:sz="0" w:space="0" w:color="auto"/>
          </w:divBdr>
        </w:div>
        <w:div w:id="741372988">
          <w:marLeft w:val="0"/>
          <w:marRight w:val="0"/>
          <w:marTop w:val="0"/>
          <w:marBottom w:val="0"/>
          <w:divBdr>
            <w:top w:val="none" w:sz="0" w:space="0" w:color="auto"/>
            <w:left w:val="none" w:sz="0" w:space="0" w:color="auto"/>
            <w:bottom w:val="none" w:sz="0" w:space="0" w:color="auto"/>
            <w:right w:val="none" w:sz="0" w:space="0" w:color="auto"/>
          </w:divBdr>
          <w:divsChild>
            <w:div w:id="940380552">
              <w:marLeft w:val="0"/>
              <w:marRight w:val="0"/>
              <w:marTop w:val="0"/>
              <w:marBottom w:val="0"/>
              <w:divBdr>
                <w:top w:val="none" w:sz="0" w:space="0" w:color="auto"/>
                <w:left w:val="none" w:sz="0" w:space="0" w:color="auto"/>
                <w:bottom w:val="none" w:sz="0" w:space="0" w:color="auto"/>
                <w:right w:val="none" w:sz="0" w:space="0" w:color="auto"/>
              </w:divBdr>
            </w:div>
          </w:divsChild>
        </w:div>
        <w:div w:id="1052312760">
          <w:marLeft w:val="0"/>
          <w:marRight w:val="0"/>
          <w:marTop w:val="0"/>
          <w:marBottom w:val="0"/>
          <w:divBdr>
            <w:top w:val="none" w:sz="0" w:space="0" w:color="auto"/>
            <w:left w:val="none" w:sz="0" w:space="0" w:color="auto"/>
            <w:bottom w:val="none" w:sz="0" w:space="0" w:color="auto"/>
            <w:right w:val="none" w:sz="0" w:space="0" w:color="auto"/>
          </w:divBdr>
        </w:div>
        <w:div w:id="472333821">
          <w:marLeft w:val="0"/>
          <w:marRight w:val="0"/>
          <w:marTop w:val="0"/>
          <w:marBottom w:val="0"/>
          <w:divBdr>
            <w:top w:val="none" w:sz="0" w:space="0" w:color="auto"/>
            <w:left w:val="none" w:sz="0" w:space="0" w:color="auto"/>
            <w:bottom w:val="none" w:sz="0" w:space="0" w:color="auto"/>
            <w:right w:val="none" w:sz="0" w:space="0" w:color="auto"/>
          </w:divBdr>
        </w:div>
        <w:div w:id="492186514">
          <w:marLeft w:val="0"/>
          <w:marRight w:val="0"/>
          <w:marTop w:val="0"/>
          <w:marBottom w:val="0"/>
          <w:divBdr>
            <w:top w:val="none" w:sz="0" w:space="0" w:color="auto"/>
            <w:left w:val="none" w:sz="0" w:space="0" w:color="auto"/>
            <w:bottom w:val="none" w:sz="0" w:space="0" w:color="auto"/>
            <w:right w:val="none" w:sz="0" w:space="0" w:color="auto"/>
          </w:divBdr>
        </w:div>
        <w:div w:id="256138867">
          <w:marLeft w:val="0"/>
          <w:marRight w:val="0"/>
          <w:marTop w:val="0"/>
          <w:marBottom w:val="0"/>
          <w:divBdr>
            <w:top w:val="none" w:sz="0" w:space="0" w:color="auto"/>
            <w:left w:val="none" w:sz="0" w:space="0" w:color="auto"/>
            <w:bottom w:val="none" w:sz="0" w:space="0" w:color="auto"/>
            <w:right w:val="none" w:sz="0" w:space="0" w:color="auto"/>
          </w:divBdr>
        </w:div>
        <w:div w:id="203954667">
          <w:marLeft w:val="0"/>
          <w:marRight w:val="0"/>
          <w:marTop w:val="0"/>
          <w:marBottom w:val="0"/>
          <w:divBdr>
            <w:top w:val="none" w:sz="0" w:space="0" w:color="auto"/>
            <w:left w:val="none" w:sz="0" w:space="0" w:color="auto"/>
            <w:bottom w:val="none" w:sz="0" w:space="0" w:color="auto"/>
            <w:right w:val="none" w:sz="0" w:space="0" w:color="auto"/>
          </w:divBdr>
        </w:div>
        <w:div w:id="1443911976">
          <w:marLeft w:val="0"/>
          <w:marRight w:val="0"/>
          <w:marTop w:val="0"/>
          <w:marBottom w:val="0"/>
          <w:divBdr>
            <w:top w:val="none" w:sz="0" w:space="0" w:color="auto"/>
            <w:left w:val="none" w:sz="0" w:space="0" w:color="auto"/>
            <w:bottom w:val="none" w:sz="0" w:space="0" w:color="auto"/>
            <w:right w:val="none" w:sz="0" w:space="0" w:color="auto"/>
          </w:divBdr>
        </w:div>
        <w:div w:id="1776751521">
          <w:marLeft w:val="0"/>
          <w:marRight w:val="0"/>
          <w:marTop w:val="0"/>
          <w:marBottom w:val="0"/>
          <w:divBdr>
            <w:top w:val="none" w:sz="0" w:space="0" w:color="auto"/>
            <w:left w:val="none" w:sz="0" w:space="0" w:color="auto"/>
            <w:bottom w:val="none" w:sz="0" w:space="0" w:color="auto"/>
            <w:right w:val="none" w:sz="0" w:space="0" w:color="auto"/>
          </w:divBdr>
        </w:div>
        <w:div w:id="461077635">
          <w:marLeft w:val="0"/>
          <w:marRight w:val="0"/>
          <w:marTop w:val="0"/>
          <w:marBottom w:val="0"/>
          <w:divBdr>
            <w:top w:val="none" w:sz="0" w:space="0" w:color="auto"/>
            <w:left w:val="none" w:sz="0" w:space="0" w:color="auto"/>
            <w:bottom w:val="none" w:sz="0" w:space="0" w:color="auto"/>
            <w:right w:val="none" w:sz="0" w:space="0" w:color="auto"/>
          </w:divBdr>
        </w:div>
        <w:div w:id="1541550740">
          <w:marLeft w:val="0"/>
          <w:marRight w:val="0"/>
          <w:marTop w:val="0"/>
          <w:marBottom w:val="0"/>
          <w:divBdr>
            <w:top w:val="none" w:sz="0" w:space="0" w:color="auto"/>
            <w:left w:val="none" w:sz="0" w:space="0" w:color="auto"/>
            <w:bottom w:val="none" w:sz="0" w:space="0" w:color="auto"/>
            <w:right w:val="none" w:sz="0" w:space="0" w:color="auto"/>
          </w:divBdr>
        </w:div>
        <w:div w:id="869563191">
          <w:marLeft w:val="0"/>
          <w:marRight w:val="0"/>
          <w:marTop w:val="0"/>
          <w:marBottom w:val="0"/>
          <w:divBdr>
            <w:top w:val="none" w:sz="0" w:space="0" w:color="auto"/>
            <w:left w:val="none" w:sz="0" w:space="0" w:color="auto"/>
            <w:bottom w:val="none" w:sz="0" w:space="0" w:color="auto"/>
            <w:right w:val="none" w:sz="0" w:space="0" w:color="auto"/>
          </w:divBdr>
          <w:divsChild>
            <w:div w:id="1814370137">
              <w:marLeft w:val="0"/>
              <w:marRight w:val="0"/>
              <w:marTop w:val="0"/>
              <w:marBottom w:val="0"/>
              <w:divBdr>
                <w:top w:val="none" w:sz="0" w:space="0" w:color="auto"/>
                <w:left w:val="none" w:sz="0" w:space="0" w:color="auto"/>
                <w:bottom w:val="none" w:sz="0" w:space="0" w:color="auto"/>
                <w:right w:val="none" w:sz="0" w:space="0" w:color="auto"/>
              </w:divBdr>
            </w:div>
          </w:divsChild>
        </w:div>
        <w:div w:id="175266294">
          <w:marLeft w:val="0"/>
          <w:marRight w:val="0"/>
          <w:marTop w:val="0"/>
          <w:marBottom w:val="0"/>
          <w:divBdr>
            <w:top w:val="none" w:sz="0" w:space="0" w:color="auto"/>
            <w:left w:val="none" w:sz="0" w:space="0" w:color="auto"/>
            <w:bottom w:val="none" w:sz="0" w:space="0" w:color="auto"/>
            <w:right w:val="none" w:sz="0" w:space="0" w:color="auto"/>
          </w:divBdr>
        </w:div>
        <w:div w:id="1370108224">
          <w:marLeft w:val="0"/>
          <w:marRight w:val="0"/>
          <w:marTop w:val="0"/>
          <w:marBottom w:val="0"/>
          <w:divBdr>
            <w:top w:val="none" w:sz="0" w:space="0" w:color="auto"/>
            <w:left w:val="none" w:sz="0" w:space="0" w:color="auto"/>
            <w:bottom w:val="none" w:sz="0" w:space="0" w:color="auto"/>
            <w:right w:val="none" w:sz="0" w:space="0" w:color="auto"/>
          </w:divBdr>
        </w:div>
        <w:div w:id="2101290134">
          <w:marLeft w:val="0"/>
          <w:marRight w:val="0"/>
          <w:marTop w:val="0"/>
          <w:marBottom w:val="0"/>
          <w:divBdr>
            <w:top w:val="none" w:sz="0" w:space="0" w:color="auto"/>
            <w:left w:val="none" w:sz="0" w:space="0" w:color="auto"/>
            <w:bottom w:val="none" w:sz="0" w:space="0" w:color="auto"/>
            <w:right w:val="none" w:sz="0" w:space="0" w:color="auto"/>
          </w:divBdr>
        </w:div>
        <w:div w:id="515271183">
          <w:marLeft w:val="0"/>
          <w:marRight w:val="0"/>
          <w:marTop w:val="0"/>
          <w:marBottom w:val="0"/>
          <w:divBdr>
            <w:top w:val="none" w:sz="0" w:space="0" w:color="auto"/>
            <w:left w:val="none" w:sz="0" w:space="0" w:color="auto"/>
            <w:bottom w:val="none" w:sz="0" w:space="0" w:color="auto"/>
            <w:right w:val="none" w:sz="0" w:space="0" w:color="auto"/>
          </w:divBdr>
        </w:div>
        <w:div w:id="1698655499">
          <w:marLeft w:val="0"/>
          <w:marRight w:val="0"/>
          <w:marTop w:val="0"/>
          <w:marBottom w:val="0"/>
          <w:divBdr>
            <w:top w:val="none" w:sz="0" w:space="0" w:color="auto"/>
            <w:left w:val="none" w:sz="0" w:space="0" w:color="auto"/>
            <w:bottom w:val="none" w:sz="0" w:space="0" w:color="auto"/>
            <w:right w:val="none" w:sz="0" w:space="0" w:color="auto"/>
          </w:divBdr>
        </w:div>
        <w:div w:id="1957979339">
          <w:marLeft w:val="0"/>
          <w:marRight w:val="0"/>
          <w:marTop w:val="0"/>
          <w:marBottom w:val="0"/>
          <w:divBdr>
            <w:top w:val="none" w:sz="0" w:space="0" w:color="auto"/>
            <w:left w:val="none" w:sz="0" w:space="0" w:color="auto"/>
            <w:bottom w:val="none" w:sz="0" w:space="0" w:color="auto"/>
            <w:right w:val="none" w:sz="0" w:space="0" w:color="auto"/>
          </w:divBdr>
        </w:div>
        <w:div w:id="1475483723">
          <w:marLeft w:val="0"/>
          <w:marRight w:val="0"/>
          <w:marTop w:val="0"/>
          <w:marBottom w:val="0"/>
          <w:divBdr>
            <w:top w:val="none" w:sz="0" w:space="0" w:color="auto"/>
            <w:left w:val="none" w:sz="0" w:space="0" w:color="auto"/>
            <w:bottom w:val="none" w:sz="0" w:space="0" w:color="auto"/>
            <w:right w:val="none" w:sz="0" w:space="0" w:color="auto"/>
          </w:divBdr>
        </w:div>
        <w:div w:id="96412128">
          <w:marLeft w:val="0"/>
          <w:marRight w:val="0"/>
          <w:marTop w:val="0"/>
          <w:marBottom w:val="0"/>
          <w:divBdr>
            <w:top w:val="none" w:sz="0" w:space="0" w:color="auto"/>
            <w:left w:val="none" w:sz="0" w:space="0" w:color="auto"/>
            <w:bottom w:val="none" w:sz="0" w:space="0" w:color="auto"/>
            <w:right w:val="none" w:sz="0" w:space="0" w:color="auto"/>
          </w:divBdr>
        </w:div>
        <w:div w:id="544874762">
          <w:marLeft w:val="0"/>
          <w:marRight w:val="0"/>
          <w:marTop w:val="0"/>
          <w:marBottom w:val="0"/>
          <w:divBdr>
            <w:top w:val="none" w:sz="0" w:space="0" w:color="auto"/>
            <w:left w:val="none" w:sz="0" w:space="0" w:color="auto"/>
            <w:bottom w:val="none" w:sz="0" w:space="0" w:color="auto"/>
            <w:right w:val="none" w:sz="0" w:space="0" w:color="auto"/>
          </w:divBdr>
        </w:div>
        <w:div w:id="1283730376">
          <w:marLeft w:val="0"/>
          <w:marRight w:val="0"/>
          <w:marTop w:val="0"/>
          <w:marBottom w:val="0"/>
          <w:divBdr>
            <w:top w:val="none" w:sz="0" w:space="0" w:color="auto"/>
            <w:left w:val="none" w:sz="0" w:space="0" w:color="auto"/>
            <w:bottom w:val="none" w:sz="0" w:space="0" w:color="auto"/>
            <w:right w:val="none" w:sz="0" w:space="0" w:color="auto"/>
          </w:divBdr>
          <w:divsChild>
            <w:div w:id="97062718">
              <w:marLeft w:val="0"/>
              <w:marRight w:val="0"/>
              <w:marTop w:val="0"/>
              <w:marBottom w:val="0"/>
              <w:divBdr>
                <w:top w:val="none" w:sz="0" w:space="0" w:color="auto"/>
                <w:left w:val="none" w:sz="0" w:space="0" w:color="auto"/>
                <w:bottom w:val="none" w:sz="0" w:space="0" w:color="auto"/>
                <w:right w:val="none" w:sz="0" w:space="0" w:color="auto"/>
              </w:divBdr>
            </w:div>
          </w:divsChild>
        </w:div>
        <w:div w:id="1008873104">
          <w:marLeft w:val="0"/>
          <w:marRight w:val="0"/>
          <w:marTop w:val="0"/>
          <w:marBottom w:val="0"/>
          <w:divBdr>
            <w:top w:val="none" w:sz="0" w:space="0" w:color="auto"/>
            <w:left w:val="none" w:sz="0" w:space="0" w:color="auto"/>
            <w:bottom w:val="none" w:sz="0" w:space="0" w:color="auto"/>
            <w:right w:val="none" w:sz="0" w:space="0" w:color="auto"/>
          </w:divBdr>
        </w:div>
        <w:div w:id="1645432562">
          <w:marLeft w:val="0"/>
          <w:marRight w:val="0"/>
          <w:marTop w:val="0"/>
          <w:marBottom w:val="0"/>
          <w:divBdr>
            <w:top w:val="none" w:sz="0" w:space="0" w:color="auto"/>
            <w:left w:val="none" w:sz="0" w:space="0" w:color="auto"/>
            <w:bottom w:val="none" w:sz="0" w:space="0" w:color="auto"/>
            <w:right w:val="none" w:sz="0" w:space="0" w:color="auto"/>
          </w:divBdr>
        </w:div>
        <w:div w:id="873661632">
          <w:marLeft w:val="0"/>
          <w:marRight w:val="0"/>
          <w:marTop w:val="0"/>
          <w:marBottom w:val="0"/>
          <w:divBdr>
            <w:top w:val="none" w:sz="0" w:space="0" w:color="auto"/>
            <w:left w:val="none" w:sz="0" w:space="0" w:color="auto"/>
            <w:bottom w:val="none" w:sz="0" w:space="0" w:color="auto"/>
            <w:right w:val="none" w:sz="0" w:space="0" w:color="auto"/>
          </w:divBdr>
        </w:div>
        <w:div w:id="1341816332">
          <w:marLeft w:val="0"/>
          <w:marRight w:val="0"/>
          <w:marTop w:val="0"/>
          <w:marBottom w:val="0"/>
          <w:divBdr>
            <w:top w:val="none" w:sz="0" w:space="0" w:color="auto"/>
            <w:left w:val="none" w:sz="0" w:space="0" w:color="auto"/>
            <w:bottom w:val="none" w:sz="0" w:space="0" w:color="auto"/>
            <w:right w:val="none" w:sz="0" w:space="0" w:color="auto"/>
          </w:divBdr>
        </w:div>
        <w:div w:id="854926861">
          <w:marLeft w:val="0"/>
          <w:marRight w:val="0"/>
          <w:marTop w:val="0"/>
          <w:marBottom w:val="0"/>
          <w:divBdr>
            <w:top w:val="none" w:sz="0" w:space="0" w:color="auto"/>
            <w:left w:val="none" w:sz="0" w:space="0" w:color="auto"/>
            <w:bottom w:val="none" w:sz="0" w:space="0" w:color="auto"/>
            <w:right w:val="none" w:sz="0" w:space="0" w:color="auto"/>
          </w:divBdr>
        </w:div>
        <w:div w:id="1578514071">
          <w:marLeft w:val="0"/>
          <w:marRight w:val="0"/>
          <w:marTop w:val="0"/>
          <w:marBottom w:val="0"/>
          <w:divBdr>
            <w:top w:val="none" w:sz="0" w:space="0" w:color="auto"/>
            <w:left w:val="none" w:sz="0" w:space="0" w:color="auto"/>
            <w:bottom w:val="none" w:sz="0" w:space="0" w:color="auto"/>
            <w:right w:val="none" w:sz="0" w:space="0" w:color="auto"/>
          </w:divBdr>
        </w:div>
        <w:div w:id="1720350747">
          <w:marLeft w:val="0"/>
          <w:marRight w:val="0"/>
          <w:marTop w:val="0"/>
          <w:marBottom w:val="0"/>
          <w:divBdr>
            <w:top w:val="none" w:sz="0" w:space="0" w:color="auto"/>
            <w:left w:val="none" w:sz="0" w:space="0" w:color="auto"/>
            <w:bottom w:val="none" w:sz="0" w:space="0" w:color="auto"/>
            <w:right w:val="none" w:sz="0" w:space="0" w:color="auto"/>
          </w:divBdr>
        </w:div>
      </w:divsChild>
    </w:div>
    <w:div w:id="875655094">
      <w:bodyDiv w:val="1"/>
      <w:marLeft w:val="0"/>
      <w:marRight w:val="0"/>
      <w:marTop w:val="0"/>
      <w:marBottom w:val="0"/>
      <w:divBdr>
        <w:top w:val="none" w:sz="0" w:space="0" w:color="auto"/>
        <w:left w:val="none" w:sz="0" w:space="0" w:color="auto"/>
        <w:bottom w:val="none" w:sz="0" w:space="0" w:color="auto"/>
        <w:right w:val="none" w:sz="0" w:space="0" w:color="auto"/>
      </w:divBdr>
    </w:div>
    <w:div w:id="912853088">
      <w:bodyDiv w:val="1"/>
      <w:marLeft w:val="0"/>
      <w:marRight w:val="0"/>
      <w:marTop w:val="0"/>
      <w:marBottom w:val="0"/>
      <w:divBdr>
        <w:top w:val="none" w:sz="0" w:space="0" w:color="auto"/>
        <w:left w:val="none" w:sz="0" w:space="0" w:color="auto"/>
        <w:bottom w:val="none" w:sz="0" w:space="0" w:color="auto"/>
        <w:right w:val="none" w:sz="0" w:space="0" w:color="auto"/>
      </w:divBdr>
    </w:div>
    <w:div w:id="967275551">
      <w:bodyDiv w:val="1"/>
      <w:marLeft w:val="0"/>
      <w:marRight w:val="0"/>
      <w:marTop w:val="0"/>
      <w:marBottom w:val="0"/>
      <w:divBdr>
        <w:top w:val="none" w:sz="0" w:space="0" w:color="auto"/>
        <w:left w:val="none" w:sz="0" w:space="0" w:color="auto"/>
        <w:bottom w:val="none" w:sz="0" w:space="0" w:color="auto"/>
        <w:right w:val="none" w:sz="0" w:space="0" w:color="auto"/>
      </w:divBdr>
    </w:div>
    <w:div w:id="979656549">
      <w:bodyDiv w:val="1"/>
      <w:marLeft w:val="0"/>
      <w:marRight w:val="0"/>
      <w:marTop w:val="0"/>
      <w:marBottom w:val="0"/>
      <w:divBdr>
        <w:top w:val="none" w:sz="0" w:space="0" w:color="auto"/>
        <w:left w:val="none" w:sz="0" w:space="0" w:color="auto"/>
        <w:bottom w:val="none" w:sz="0" w:space="0" w:color="auto"/>
        <w:right w:val="none" w:sz="0" w:space="0" w:color="auto"/>
      </w:divBdr>
    </w:div>
    <w:div w:id="1061095714">
      <w:bodyDiv w:val="1"/>
      <w:marLeft w:val="0"/>
      <w:marRight w:val="0"/>
      <w:marTop w:val="0"/>
      <w:marBottom w:val="0"/>
      <w:divBdr>
        <w:top w:val="none" w:sz="0" w:space="0" w:color="auto"/>
        <w:left w:val="none" w:sz="0" w:space="0" w:color="auto"/>
        <w:bottom w:val="none" w:sz="0" w:space="0" w:color="auto"/>
        <w:right w:val="none" w:sz="0" w:space="0" w:color="auto"/>
      </w:divBdr>
    </w:div>
    <w:div w:id="1081413034">
      <w:bodyDiv w:val="1"/>
      <w:marLeft w:val="0"/>
      <w:marRight w:val="0"/>
      <w:marTop w:val="0"/>
      <w:marBottom w:val="0"/>
      <w:divBdr>
        <w:top w:val="none" w:sz="0" w:space="0" w:color="auto"/>
        <w:left w:val="none" w:sz="0" w:space="0" w:color="auto"/>
        <w:bottom w:val="none" w:sz="0" w:space="0" w:color="auto"/>
        <w:right w:val="none" w:sz="0" w:space="0" w:color="auto"/>
      </w:divBdr>
    </w:div>
    <w:div w:id="1139686383">
      <w:bodyDiv w:val="1"/>
      <w:marLeft w:val="0"/>
      <w:marRight w:val="0"/>
      <w:marTop w:val="0"/>
      <w:marBottom w:val="0"/>
      <w:divBdr>
        <w:top w:val="none" w:sz="0" w:space="0" w:color="auto"/>
        <w:left w:val="none" w:sz="0" w:space="0" w:color="auto"/>
        <w:bottom w:val="none" w:sz="0" w:space="0" w:color="auto"/>
        <w:right w:val="none" w:sz="0" w:space="0" w:color="auto"/>
      </w:divBdr>
    </w:div>
    <w:div w:id="1424182997">
      <w:bodyDiv w:val="1"/>
      <w:marLeft w:val="0"/>
      <w:marRight w:val="0"/>
      <w:marTop w:val="0"/>
      <w:marBottom w:val="0"/>
      <w:divBdr>
        <w:top w:val="none" w:sz="0" w:space="0" w:color="auto"/>
        <w:left w:val="none" w:sz="0" w:space="0" w:color="auto"/>
        <w:bottom w:val="none" w:sz="0" w:space="0" w:color="auto"/>
        <w:right w:val="none" w:sz="0" w:space="0" w:color="auto"/>
      </w:divBdr>
      <w:divsChild>
        <w:div w:id="1992296123">
          <w:marLeft w:val="0"/>
          <w:marRight w:val="0"/>
          <w:marTop w:val="0"/>
          <w:marBottom w:val="0"/>
          <w:divBdr>
            <w:top w:val="none" w:sz="0" w:space="0" w:color="auto"/>
            <w:left w:val="none" w:sz="0" w:space="0" w:color="auto"/>
            <w:bottom w:val="none" w:sz="0" w:space="0" w:color="auto"/>
            <w:right w:val="none" w:sz="0" w:space="0" w:color="auto"/>
          </w:divBdr>
        </w:div>
        <w:div w:id="938490421">
          <w:marLeft w:val="0"/>
          <w:marRight w:val="0"/>
          <w:marTop w:val="0"/>
          <w:marBottom w:val="0"/>
          <w:divBdr>
            <w:top w:val="none" w:sz="0" w:space="0" w:color="auto"/>
            <w:left w:val="none" w:sz="0" w:space="0" w:color="auto"/>
            <w:bottom w:val="none" w:sz="0" w:space="0" w:color="auto"/>
            <w:right w:val="none" w:sz="0" w:space="0" w:color="auto"/>
          </w:divBdr>
        </w:div>
        <w:div w:id="162211545">
          <w:marLeft w:val="0"/>
          <w:marRight w:val="0"/>
          <w:marTop w:val="0"/>
          <w:marBottom w:val="0"/>
          <w:divBdr>
            <w:top w:val="none" w:sz="0" w:space="0" w:color="auto"/>
            <w:left w:val="none" w:sz="0" w:space="0" w:color="auto"/>
            <w:bottom w:val="none" w:sz="0" w:space="0" w:color="auto"/>
            <w:right w:val="none" w:sz="0" w:space="0" w:color="auto"/>
          </w:divBdr>
        </w:div>
        <w:div w:id="1557815116">
          <w:marLeft w:val="0"/>
          <w:marRight w:val="0"/>
          <w:marTop w:val="0"/>
          <w:marBottom w:val="0"/>
          <w:divBdr>
            <w:top w:val="none" w:sz="0" w:space="0" w:color="auto"/>
            <w:left w:val="none" w:sz="0" w:space="0" w:color="auto"/>
            <w:bottom w:val="none" w:sz="0" w:space="0" w:color="auto"/>
            <w:right w:val="none" w:sz="0" w:space="0" w:color="auto"/>
          </w:divBdr>
        </w:div>
        <w:div w:id="2127384991">
          <w:marLeft w:val="0"/>
          <w:marRight w:val="0"/>
          <w:marTop w:val="0"/>
          <w:marBottom w:val="0"/>
          <w:divBdr>
            <w:top w:val="none" w:sz="0" w:space="0" w:color="auto"/>
            <w:left w:val="none" w:sz="0" w:space="0" w:color="auto"/>
            <w:bottom w:val="none" w:sz="0" w:space="0" w:color="auto"/>
            <w:right w:val="none" w:sz="0" w:space="0" w:color="auto"/>
          </w:divBdr>
        </w:div>
        <w:div w:id="1712461163">
          <w:marLeft w:val="0"/>
          <w:marRight w:val="0"/>
          <w:marTop w:val="0"/>
          <w:marBottom w:val="0"/>
          <w:divBdr>
            <w:top w:val="none" w:sz="0" w:space="0" w:color="auto"/>
            <w:left w:val="none" w:sz="0" w:space="0" w:color="auto"/>
            <w:bottom w:val="none" w:sz="0" w:space="0" w:color="auto"/>
            <w:right w:val="none" w:sz="0" w:space="0" w:color="auto"/>
          </w:divBdr>
        </w:div>
        <w:div w:id="1186792165">
          <w:marLeft w:val="0"/>
          <w:marRight w:val="0"/>
          <w:marTop w:val="0"/>
          <w:marBottom w:val="0"/>
          <w:divBdr>
            <w:top w:val="none" w:sz="0" w:space="0" w:color="auto"/>
            <w:left w:val="none" w:sz="0" w:space="0" w:color="auto"/>
            <w:bottom w:val="none" w:sz="0" w:space="0" w:color="auto"/>
            <w:right w:val="none" w:sz="0" w:space="0" w:color="auto"/>
          </w:divBdr>
        </w:div>
        <w:div w:id="327638655">
          <w:marLeft w:val="0"/>
          <w:marRight w:val="0"/>
          <w:marTop w:val="0"/>
          <w:marBottom w:val="0"/>
          <w:divBdr>
            <w:top w:val="none" w:sz="0" w:space="0" w:color="auto"/>
            <w:left w:val="none" w:sz="0" w:space="0" w:color="auto"/>
            <w:bottom w:val="none" w:sz="0" w:space="0" w:color="auto"/>
            <w:right w:val="none" w:sz="0" w:space="0" w:color="auto"/>
          </w:divBdr>
        </w:div>
        <w:div w:id="1455438557">
          <w:marLeft w:val="0"/>
          <w:marRight w:val="0"/>
          <w:marTop w:val="0"/>
          <w:marBottom w:val="0"/>
          <w:divBdr>
            <w:top w:val="none" w:sz="0" w:space="0" w:color="auto"/>
            <w:left w:val="none" w:sz="0" w:space="0" w:color="auto"/>
            <w:bottom w:val="none" w:sz="0" w:space="0" w:color="auto"/>
            <w:right w:val="none" w:sz="0" w:space="0" w:color="auto"/>
          </w:divBdr>
        </w:div>
        <w:div w:id="1308633187">
          <w:marLeft w:val="0"/>
          <w:marRight w:val="0"/>
          <w:marTop w:val="0"/>
          <w:marBottom w:val="0"/>
          <w:divBdr>
            <w:top w:val="none" w:sz="0" w:space="0" w:color="auto"/>
            <w:left w:val="none" w:sz="0" w:space="0" w:color="auto"/>
            <w:bottom w:val="none" w:sz="0" w:space="0" w:color="auto"/>
            <w:right w:val="none" w:sz="0" w:space="0" w:color="auto"/>
          </w:divBdr>
        </w:div>
        <w:div w:id="739714470">
          <w:marLeft w:val="0"/>
          <w:marRight w:val="0"/>
          <w:marTop w:val="0"/>
          <w:marBottom w:val="0"/>
          <w:divBdr>
            <w:top w:val="none" w:sz="0" w:space="0" w:color="auto"/>
            <w:left w:val="none" w:sz="0" w:space="0" w:color="auto"/>
            <w:bottom w:val="none" w:sz="0" w:space="0" w:color="auto"/>
            <w:right w:val="none" w:sz="0" w:space="0" w:color="auto"/>
          </w:divBdr>
          <w:divsChild>
            <w:div w:id="2107144595">
              <w:marLeft w:val="0"/>
              <w:marRight w:val="0"/>
              <w:marTop w:val="0"/>
              <w:marBottom w:val="0"/>
              <w:divBdr>
                <w:top w:val="none" w:sz="0" w:space="0" w:color="auto"/>
                <w:left w:val="none" w:sz="0" w:space="0" w:color="auto"/>
                <w:bottom w:val="none" w:sz="0" w:space="0" w:color="auto"/>
                <w:right w:val="none" w:sz="0" w:space="0" w:color="auto"/>
              </w:divBdr>
            </w:div>
          </w:divsChild>
        </w:div>
        <w:div w:id="1437745930">
          <w:marLeft w:val="0"/>
          <w:marRight w:val="0"/>
          <w:marTop w:val="0"/>
          <w:marBottom w:val="0"/>
          <w:divBdr>
            <w:top w:val="none" w:sz="0" w:space="0" w:color="auto"/>
            <w:left w:val="none" w:sz="0" w:space="0" w:color="auto"/>
            <w:bottom w:val="none" w:sz="0" w:space="0" w:color="auto"/>
            <w:right w:val="none" w:sz="0" w:space="0" w:color="auto"/>
          </w:divBdr>
        </w:div>
        <w:div w:id="1619146160">
          <w:marLeft w:val="0"/>
          <w:marRight w:val="0"/>
          <w:marTop w:val="0"/>
          <w:marBottom w:val="0"/>
          <w:divBdr>
            <w:top w:val="none" w:sz="0" w:space="0" w:color="auto"/>
            <w:left w:val="none" w:sz="0" w:space="0" w:color="auto"/>
            <w:bottom w:val="none" w:sz="0" w:space="0" w:color="auto"/>
            <w:right w:val="none" w:sz="0" w:space="0" w:color="auto"/>
          </w:divBdr>
        </w:div>
        <w:div w:id="1222868776">
          <w:marLeft w:val="0"/>
          <w:marRight w:val="0"/>
          <w:marTop w:val="0"/>
          <w:marBottom w:val="0"/>
          <w:divBdr>
            <w:top w:val="none" w:sz="0" w:space="0" w:color="auto"/>
            <w:left w:val="none" w:sz="0" w:space="0" w:color="auto"/>
            <w:bottom w:val="none" w:sz="0" w:space="0" w:color="auto"/>
            <w:right w:val="none" w:sz="0" w:space="0" w:color="auto"/>
          </w:divBdr>
        </w:div>
        <w:div w:id="1015110190">
          <w:marLeft w:val="0"/>
          <w:marRight w:val="0"/>
          <w:marTop w:val="0"/>
          <w:marBottom w:val="0"/>
          <w:divBdr>
            <w:top w:val="none" w:sz="0" w:space="0" w:color="auto"/>
            <w:left w:val="none" w:sz="0" w:space="0" w:color="auto"/>
            <w:bottom w:val="none" w:sz="0" w:space="0" w:color="auto"/>
            <w:right w:val="none" w:sz="0" w:space="0" w:color="auto"/>
          </w:divBdr>
        </w:div>
        <w:div w:id="1250583602">
          <w:marLeft w:val="0"/>
          <w:marRight w:val="0"/>
          <w:marTop w:val="0"/>
          <w:marBottom w:val="0"/>
          <w:divBdr>
            <w:top w:val="none" w:sz="0" w:space="0" w:color="auto"/>
            <w:left w:val="none" w:sz="0" w:space="0" w:color="auto"/>
            <w:bottom w:val="none" w:sz="0" w:space="0" w:color="auto"/>
            <w:right w:val="none" w:sz="0" w:space="0" w:color="auto"/>
          </w:divBdr>
        </w:div>
        <w:div w:id="125391550">
          <w:marLeft w:val="0"/>
          <w:marRight w:val="0"/>
          <w:marTop w:val="0"/>
          <w:marBottom w:val="0"/>
          <w:divBdr>
            <w:top w:val="none" w:sz="0" w:space="0" w:color="auto"/>
            <w:left w:val="none" w:sz="0" w:space="0" w:color="auto"/>
            <w:bottom w:val="none" w:sz="0" w:space="0" w:color="auto"/>
            <w:right w:val="none" w:sz="0" w:space="0" w:color="auto"/>
          </w:divBdr>
        </w:div>
        <w:div w:id="1812749054">
          <w:marLeft w:val="0"/>
          <w:marRight w:val="0"/>
          <w:marTop w:val="0"/>
          <w:marBottom w:val="0"/>
          <w:divBdr>
            <w:top w:val="none" w:sz="0" w:space="0" w:color="auto"/>
            <w:left w:val="none" w:sz="0" w:space="0" w:color="auto"/>
            <w:bottom w:val="none" w:sz="0" w:space="0" w:color="auto"/>
            <w:right w:val="none" w:sz="0" w:space="0" w:color="auto"/>
          </w:divBdr>
        </w:div>
        <w:div w:id="1792163412">
          <w:marLeft w:val="0"/>
          <w:marRight w:val="0"/>
          <w:marTop w:val="0"/>
          <w:marBottom w:val="0"/>
          <w:divBdr>
            <w:top w:val="none" w:sz="0" w:space="0" w:color="auto"/>
            <w:left w:val="none" w:sz="0" w:space="0" w:color="auto"/>
            <w:bottom w:val="none" w:sz="0" w:space="0" w:color="auto"/>
            <w:right w:val="none" w:sz="0" w:space="0" w:color="auto"/>
          </w:divBdr>
        </w:div>
        <w:div w:id="1064136962">
          <w:marLeft w:val="0"/>
          <w:marRight w:val="0"/>
          <w:marTop w:val="0"/>
          <w:marBottom w:val="0"/>
          <w:divBdr>
            <w:top w:val="none" w:sz="0" w:space="0" w:color="auto"/>
            <w:left w:val="none" w:sz="0" w:space="0" w:color="auto"/>
            <w:bottom w:val="none" w:sz="0" w:space="0" w:color="auto"/>
            <w:right w:val="none" w:sz="0" w:space="0" w:color="auto"/>
          </w:divBdr>
        </w:div>
        <w:div w:id="2078042310">
          <w:marLeft w:val="0"/>
          <w:marRight w:val="0"/>
          <w:marTop w:val="0"/>
          <w:marBottom w:val="0"/>
          <w:divBdr>
            <w:top w:val="none" w:sz="0" w:space="0" w:color="auto"/>
            <w:left w:val="none" w:sz="0" w:space="0" w:color="auto"/>
            <w:bottom w:val="none" w:sz="0" w:space="0" w:color="auto"/>
            <w:right w:val="none" w:sz="0" w:space="0" w:color="auto"/>
          </w:divBdr>
          <w:divsChild>
            <w:div w:id="2016683114">
              <w:marLeft w:val="0"/>
              <w:marRight w:val="0"/>
              <w:marTop w:val="0"/>
              <w:marBottom w:val="0"/>
              <w:divBdr>
                <w:top w:val="none" w:sz="0" w:space="0" w:color="auto"/>
                <w:left w:val="none" w:sz="0" w:space="0" w:color="auto"/>
                <w:bottom w:val="none" w:sz="0" w:space="0" w:color="auto"/>
                <w:right w:val="none" w:sz="0" w:space="0" w:color="auto"/>
              </w:divBdr>
            </w:div>
          </w:divsChild>
        </w:div>
        <w:div w:id="264994601">
          <w:marLeft w:val="0"/>
          <w:marRight w:val="0"/>
          <w:marTop w:val="0"/>
          <w:marBottom w:val="0"/>
          <w:divBdr>
            <w:top w:val="none" w:sz="0" w:space="0" w:color="auto"/>
            <w:left w:val="none" w:sz="0" w:space="0" w:color="auto"/>
            <w:bottom w:val="none" w:sz="0" w:space="0" w:color="auto"/>
            <w:right w:val="none" w:sz="0" w:space="0" w:color="auto"/>
          </w:divBdr>
        </w:div>
        <w:div w:id="1894542975">
          <w:marLeft w:val="0"/>
          <w:marRight w:val="0"/>
          <w:marTop w:val="0"/>
          <w:marBottom w:val="0"/>
          <w:divBdr>
            <w:top w:val="none" w:sz="0" w:space="0" w:color="auto"/>
            <w:left w:val="none" w:sz="0" w:space="0" w:color="auto"/>
            <w:bottom w:val="none" w:sz="0" w:space="0" w:color="auto"/>
            <w:right w:val="none" w:sz="0" w:space="0" w:color="auto"/>
          </w:divBdr>
        </w:div>
        <w:div w:id="818689938">
          <w:marLeft w:val="0"/>
          <w:marRight w:val="0"/>
          <w:marTop w:val="0"/>
          <w:marBottom w:val="0"/>
          <w:divBdr>
            <w:top w:val="none" w:sz="0" w:space="0" w:color="auto"/>
            <w:left w:val="none" w:sz="0" w:space="0" w:color="auto"/>
            <w:bottom w:val="none" w:sz="0" w:space="0" w:color="auto"/>
            <w:right w:val="none" w:sz="0" w:space="0" w:color="auto"/>
          </w:divBdr>
        </w:div>
        <w:div w:id="17321940">
          <w:marLeft w:val="0"/>
          <w:marRight w:val="0"/>
          <w:marTop w:val="0"/>
          <w:marBottom w:val="0"/>
          <w:divBdr>
            <w:top w:val="none" w:sz="0" w:space="0" w:color="auto"/>
            <w:left w:val="none" w:sz="0" w:space="0" w:color="auto"/>
            <w:bottom w:val="none" w:sz="0" w:space="0" w:color="auto"/>
            <w:right w:val="none" w:sz="0" w:space="0" w:color="auto"/>
          </w:divBdr>
        </w:div>
        <w:div w:id="429857965">
          <w:marLeft w:val="0"/>
          <w:marRight w:val="0"/>
          <w:marTop w:val="0"/>
          <w:marBottom w:val="0"/>
          <w:divBdr>
            <w:top w:val="none" w:sz="0" w:space="0" w:color="auto"/>
            <w:left w:val="none" w:sz="0" w:space="0" w:color="auto"/>
            <w:bottom w:val="none" w:sz="0" w:space="0" w:color="auto"/>
            <w:right w:val="none" w:sz="0" w:space="0" w:color="auto"/>
          </w:divBdr>
        </w:div>
        <w:div w:id="834541006">
          <w:marLeft w:val="0"/>
          <w:marRight w:val="0"/>
          <w:marTop w:val="0"/>
          <w:marBottom w:val="0"/>
          <w:divBdr>
            <w:top w:val="none" w:sz="0" w:space="0" w:color="auto"/>
            <w:left w:val="none" w:sz="0" w:space="0" w:color="auto"/>
            <w:bottom w:val="none" w:sz="0" w:space="0" w:color="auto"/>
            <w:right w:val="none" w:sz="0" w:space="0" w:color="auto"/>
          </w:divBdr>
        </w:div>
        <w:div w:id="283729501">
          <w:marLeft w:val="0"/>
          <w:marRight w:val="0"/>
          <w:marTop w:val="0"/>
          <w:marBottom w:val="0"/>
          <w:divBdr>
            <w:top w:val="none" w:sz="0" w:space="0" w:color="auto"/>
            <w:left w:val="none" w:sz="0" w:space="0" w:color="auto"/>
            <w:bottom w:val="none" w:sz="0" w:space="0" w:color="auto"/>
            <w:right w:val="none" w:sz="0" w:space="0" w:color="auto"/>
          </w:divBdr>
        </w:div>
        <w:div w:id="764573608">
          <w:marLeft w:val="0"/>
          <w:marRight w:val="0"/>
          <w:marTop w:val="0"/>
          <w:marBottom w:val="0"/>
          <w:divBdr>
            <w:top w:val="none" w:sz="0" w:space="0" w:color="auto"/>
            <w:left w:val="none" w:sz="0" w:space="0" w:color="auto"/>
            <w:bottom w:val="none" w:sz="0" w:space="0" w:color="auto"/>
            <w:right w:val="none" w:sz="0" w:space="0" w:color="auto"/>
          </w:divBdr>
        </w:div>
        <w:div w:id="205993802">
          <w:marLeft w:val="0"/>
          <w:marRight w:val="0"/>
          <w:marTop w:val="0"/>
          <w:marBottom w:val="0"/>
          <w:divBdr>
            <w:top w:val="none" w:sz="0" w:space="0" w:color="auto"/>
            <w:left w:val="none" w:sz="0" w:space="0" w:color="auto"/>
            <w:bottom w:val="none" w:sz="0" w:space="0" w:color="auto"/>
            <w:right w:val="none" w:sz="0" w:space="0" w:color="auto"/>
          </w:divBdr>
        </w:div>
        <w:div w:id="286547949">
          <w:marLeft w:val="0"/>
          <w:marRight w:val="0"/>
          <w:marTop w:val="0"/>
          <w:marBottom w:val="0"/>
          <w:divBdr>
            <w:top w:val="none" w:sz="0" w:space="0" w:color="auto"/>
            <w:left w:val="none" w:sz="0" w:space="0" w:color="auto"/>
            <w:bottom w:val="none" w:sz="0" w:space="0" w:color="auto"/>
            <w:right w:val="none" w:sz="0" w:space="0" w:color="auto"/>
          </w:divBdr>
          <w:divsChild>
            <w:div w:id="972904885">
              <w:marLeft w:val="0"/>
              <w:marRight w:val="0"/>
              <w:marTop w:val="0"/>
              <w:marBottom w:val="0"/>
              <w:divBdr>
                <w:top w:val="none" w:sz="0" w:space="0" w:color="auto"/>
                <w:left w:val="none" w:sz="0" w:space="0" w:color="auto"/>
                <w:bottom w:val="none" w:sz="0" w:space="0" w:color="auto"/>
                <w:right w:val="none" w:sz="0" w:space="0" w:color="auto"/>
              </w:divBdr>
            </w:div>
          </w:divsChild>
        </w:div>
        <w:div w:id="1027365318">
          <w:marLeft w:val="0"/>
          <w:marRight w:val="0"/>
          <w:marTop w:val="0"/>
          <w:marBottom w:val="0"/>
          <w:divBdr>
            <w:top w:val="none" w:sz="0" w:space="0" w:color="auto"/>
            <w:left w:val="none" w:sz="0" w:space="0" w:color="auto"/>
            <w:bottom w:val="none" w:sz="0" w:space="0" w:color="auto"/>
            <w:right w:val="none" w:sz="0" w:space="0" w:color="auto"/>
          </w:divBdr>
        </w:div>
        <w:div w:id="540166797">
          <w:marLeft w:val="0"/>
          <w:marRight w:val="0"/>
          <w:marTop w:val="0"/>
          <w:marBottom w:val="0"/>
          <w:divBdr>
            <w:top w:val="none" w:sz="0" w:space="0" w:color="auto"/>
            <w:left w:val="none" w:sz="0" w:space="0" w:color="auto"/>
            <w:bottom w:val="none" w:sz="0" w:space="0" w:color="auto"/>
            <w:right w:val="none" w:sz="0" w:space="0" w:color="auto"/>
          </w:divBdr>
        </w:div>
        <w:div w:id="417136707">
          <w:marLeft w:val="0"/>
          <w:marRight w:val="0"/>
          <w:marTop w:val="0"/>
          <w:marBottom w:val="0"/>
          <w:divBdr>
            <w:top w:val="none" w:sz="0" w:space="0" w:color="auto"/>
            <w:left w:val="none" w:sz="0" w:space="0" w:color="auto"/>
            <w:bottom w:val="none" w:sz="0" w:space="0" w:color="auto"/>
            <w:right w:val="none" w:sz="0" w:space="0" w:color="auto"/>
          </w:divBdr>
        </w:div>
        <w:div w:id="350494724">
          <w:marLeft w:val="0"/>
          <w:marRight w:val="0"/>
          <w:marTop w:val="0"/>
          <w:marBottom w:val="0"/>
          <w:divBdr>
            <w:top w:val="none" w:sz="0" w:space="0" w:color="auto"/>
            <w:left w:val="none" w:sz="0" w:space="0" w:color="auto"/>
            <w:bottom w:val="none" w:sz="0" w:space="0" w:color="auto"/>
            <w:right w:val="none" w:sz="0" w:space="0" w:color="auto"/>
          </w:divBdr>
        </w:div>
        <w:div w:id="1479570914">
          <w:marLeft w:val="0"/>
          <w:marRight w:val="0"/>
          <w:marTop w:val="0"/>
          <w:marBottom w:val="0"/>
          <w:divBdr>
            <w:top w:val="none" w:sz="0" w:space="0" w:color="auto"/>
            <w:left w:val="none" w:sz="0" w:space="0" w:color="auto"/>
            <w:bottom w:val="none" w:sz="0" w:space="0" w:color="auto"/>
            <w:right w:val="none" w:sz="0" w:space="0" w:color="auto"/>
          </w:divBdr>
        </w:div>
        <w:div w:id="341592320">
          <w:marLeft w:val="0"/>
          <w:marRight w:val="0"/>
          <w:marTop w:val="0"/>
          <w:marBottom w:val="0"/>
          <w:divBdr>
            <w:top w:val="none" w:sz="0" w:space="0" w:color="auto"/>
            <w:left w:val="none" w:sz="0" w:space="0" w:color="auto"/>
            <w:bottom w:val="none" w:sz="0" w:space="0" w:color="auto"/>
            <w:right w:val="none" w:sz="0" w:space="0" w:color="auto"/>
          </w:divBdr>
        </w:div>
        <w:div w:id="664556342">
          <w:marLeft w:val="0"/>
          <w:marRight w:val="0"/>
          <w:marTop w:val="0"/>
          <w:marBottom w:val="0"/>
          <w:divBdr>
            <w:top w:val="none" w:sz="0" w:space="0" w:color="auto"/>
            <w:left w:val="none" w:sz="0" w:space="0" w:color="auto"/>
            <w:bottom w:val="none" w:sz="0" w:space="0" w:color="auto"/>
            <w:right w:val="none" w:sz="0" w:space="0" w:color="auto"/>
          </w:divBdr>
        </w:div>
        <w:div w:id="1301880867">
          <w:marLeft w:val="0"/>
          <w:marRight w:val="0"/>
          <w:marTop w:val="0"/>
          <w:marBottom w:val="0"/>
          <w:divBdr>
            <w:top w:val="none" w:sz="0" w:space="0" w:color="auto"/>
            <w:left w:val="none" w:sz="0" w:space="0" w:color="auto"/>
            <w:bottom w:val="none" w:sz="0" w:space="0" w:color="auto"/>
            <w:right w:val="none" w:sz="0" w:space="0" w:color="auto"/>
          </w:divBdr>
        </w:div>
        <w:div w:id="18286243">
          <w:marLeft w:val="0"/>
          <w:marRight w:val="0"/>
          <w:marTop w:val="0"/>
          <w:marBottom w:val="0"/>
          <w:divBdr>
            <w:top w:val="none" w:sz="0" w:space="0" w:color="auto"/>
            <w:left w:val="none" w:sz="0" w:space="0" w:color="auto"/>
            <w:bottom w:val="none" w:sz="0" w:space="0" w:color="auto"/>
            <w:right w:val="none" w:sz="0" w:space="0" w:color="auto"/>
          </w:divBdr>
        </w:div>
        <w:div w:id="810094487">
          <w:marLeft w:val="0"/>
          <w:marRight w:val="0"/>
          <w:marTop w:val="0"/>
          <w:marBottom w:val="0"/>
          <w:divBdr>
            <w:top w:val="none" w:sz="0" w:space="0" w:color="auto"/>
            <w:left w:val="none" w:sz="0" w:space="0" w:color="auto"/>
            <w:bottom w:val="none" w:sz="0" w:space="0" w:color="auto"/>
            <w:right w:val="none" w:sz="0" w:space="0" w:color="auto"/>
          </w:divBdr>
          <w:divsChild>
            <w:div w:id="573517825">
              <w:marLeft w:val="0"/>
              <w:marRight w:val="0"/>
              <w:marTop w:val="0"/>
              <w:marBottom w:val="0"/>
              <w:divBdr>
                <w:top w:val="none" w:sz="0" w:space="0" w:color="auto"/>
                <w:left w:val="none" w:sz="0" w:space="0" w:color="auto"/>
                <w:bottom w:val="none" w:sz="0" w:space="0" w:color="auto"/>
                <w:right w:val="none" w:sz="0" w:space="0" w:color="auto"/>
              </w:divBdr>
            </w:div>
          </w:divsChild>
        </w:div>
        <w:div w:id="280039520">
          <w:marLeft w:val="0"/>
          <w:marRight w:val="0"/>
          <w:marTop w:val="0"/>
          <w:marBottom w:val="0"/>
          <w:divBdr>
            <w:top w:val="none" w:sz="0" w:space="0" w:color="auto"/>
            <w:left w:val="none" w:sz="0" w:space="0" w:color="auto"/>
            <w:bottom w:val="none" w:sz="0" w:space="0" w:color="auto"/>
            <w:right w:val="none" w:sz="0" w:space="0" w:color="auto"/>
          </w:divBdr>
        </w:div>
        <w:div w:id="1132555977">
          <w:marLeft w:val="0"/>
          <w:marRight w:val="0"/>
          <w:marTop w:val="0"/>
          <w:marBottom w:val="0"/>
          <w:divBdr>
            <w:top w:val="none" w:sz="0" w:space="0" w:color="auto"/>
            <w:left w:val="none" w:sz="0" w:space="0" w:color="auto"/>
            <w:bottom w:val="none" w:sz="0" w:space="0" w:color="auto"/>
            <w:right w:val="none" w:sz="0" w:space="0" w:color="auto"/>
          </w:divBdr>
        </w:div>
        <w:div w:id="782068615">
          <w:marLeft w:val="0"/>
          <w:marRight w:val="0"/>
          <w:marTop w:val="0"/>
          <w:marBottom w:val="0"/>
          <w:divBdr>
            <w:top w:val="none" w:sz="0" w:space="0" w:color="auto"/>
            <w:left w:val="none" w:sz="0" w:space="0" w:color="auto"/>
            <w:bottom w:val="none" w:sz="0" w:space="0" w:color="auto"/>
            <w:right w:val="none" w:sz="0" w:space="0" w:color="auto"/>
          </w:divBdr>
        </w:div>
        <w:div w:id="1154251068">
          <w:marLeft w:val="0"/>
          <w:marRight w:val="0"/>
          <w:marTop w:val="0"/>
          <w:marBottom w:val="0"/>
          <w:divBdr>
            <w:top w:val="none" w:sz="0" w:space="0" w:color="auto"/>
            <w:left w:val="none" w:sz="0" w:space="0" w:color="auto"/>
            <w:bottom w:val="none" w:sz="0" w:space="0" w:color="auto"/>
            <w:right w:val="none" w:sz="0" w:space="0" w:color="auto"/>
          </w:divBdr>
        </w:div>
        <w:div w:id="653294112">
          <w:marLeft w:val="0"/>
          <w:marRight w:val="0"/>
          <w:marTop w:val="0"/>
          <w:marBottom w:val="0"/>
          <w:divBdr>
            <w:top w:val="none" w:sz="0" w:space="0" w:color="auto"/>
            <w:left w:val="none" w:sz="0" w:space="0" w:color="auto"/>
            <w:bottom w:val="none" w:sz="0" w:space="0" w:color="auto"/>
            <w:right w:val="none" w:sz="0" w:space="0" w:color="auto"/>
          </w:divBdr>
        </w:div>
        <w:div w:id="1276333092">
          <w:marLeft w:val="0"/>
          <w:marRight w:val="0"/>
          <w:marTop w:val="0"/>
          <w:marBottom w:val="0"/>
          <w:divBdr>
            <w:top w:val="none" w:sz="0" w:space="0" w:color="auto"/>
            <w:left w:val="none" w:sz="0" w:space="0" w:color="auto"/>
            <w:bottom w:val="none" w:sz="0" w:space="0" w:color="auto"/>
            <w:right w:val="none" w:sz="0" w:space="0" w:color="auto"/>
          </w:divBdr>
        </w:div>
        <w:div w:id="624965898">
          <w:marLeft w:val="0"/>
          <w:marRight w:val="0"/>
          <w:marTop w:val="0"/>
          <w:marBottom w:val="0"/>
          <w:divBdr>
            <w:top w:val="none" w:sz="0" w:space="0" w:color="auto"/>
            <w:left w:val="none" w:sz="0" w:space="0" w:color="auto"/>
            <w:bottom w:val="none" w:sz="0" w:space="0" w:color="auto"/>
            <w:right w:val="none" w:sz="0" w:space="0" w:color="auto"/>
          </w:divBdr>
        </w:div>
        <w:div w:id="1054164050">
          <w:marLeft w:val="0"/>
          <w:marRight w:val="0"/>
          <w:marTop w:val="0"/>
          <w:marBottom w:val="0"/>
          <w:divBdr>
            <w:top w:val="none" w:sz="0" w:space="0" w:color="auto"/>
            <w:left w:val="none" w:sz="0" w:space="0" w:color="auto"/>
            <w:bottom w:val="none" w:sz="0" w:space="0" w:color="auto"/>
            <w:right w:val="none" w:sz="0" w:space="0" w:color="auto"/>
          </w:divBdr>
        </w:div>
        <w:div w:id="363403185">
          <w:marLeft w:val="0"/>
          <w:marRight w:val="0"/>
          <w:marTop w:val="0"/>
          <w:marBottom w:val="0"/>
          <w:divBdr>
            <w:top w:val="none" w:sz="0" w:space="0" w:color="auto"/>
            <w:left w:val="none" w:sz="0" w:space="0" w:color="auto"/>
            <w:bottom w:val="none" w:sz="0" w:space="0" w:color="auto"/>
            <w:right w:val="none" w:sz="0" w:space="0" w:color="auto"/>
          </w:divBdr>
        </w:div>
        <w:div w:id="3897684">
          <w:marLeft w:val="0"/>
          <w:marRight w:val="0"/>
          <w:marTop w:val="0"/>
          <w:marBottom w:val="0"/>
          <w:divBdr>
            <w:top w:val="none" w:sz="0" w:space="0" w:color="auto"/>
            <w:left w:val="none" w:sz="0" w:space="0" w:color="auto"/>
            <w:bottom w:val="none" w:sz="0" w:space="0" w:color="auto"/>
            <w:right w:val="none" w:sz="0" w:space="0" w:color="auto"/>
          </w:divBdr>
          <w:divsChild>
            <w:div w:id="1974940202">
              <w:marLeft w:val="0"/>
              <w:marRight w:val="0"/>
              <w:marTop w:val="0"/>
              <w:marBottom w:val="0"/>
              <w:divBdr>
                <w:top w:val="none" w:sz="0" w:space="0" w:color="auto"/>
                <w:left w:val="none" w:sz="0" w:space="0" w:color="auto"/>
                <w:bottom w:val="none" w:sz="0" w:space="0" w:color="auto"/>
                <w:right w:val="none" w:sz="0" w:space="0" w:color="auto"/>
              </w:divBdr>
            </w:div>
          </w:divsChild>
        </w:div>
        <w:div w:id="969827758">
          <w:marLeft w:val="0"/>
          <w:marRight w:val="0"/>
          <w:marTop w:val="0"/>
          <w:marBottom w:val="0"/>
          <w:divBdr>
            <w:top w:val="none" w:sz="0" w:space="0" w:color="auto"/>
            <w:left w:val="none" w:sz="0" w:space="0" w:color="auto"/>
            <w:bottom w:val="none" w:sz="0" w:space="0" w:color="auto"/>
            <w:right w:val="none" w:sz="0" w:space="0" w:color="auto"/>
          </w:divBdr>
        </w:div>
        <w:div w:id="1873110262">
          <w:marLeft w:val="0"/>
          <w:marRight w:val="0"/>
          <w:marTop w:val="0"/>
          <w:marBottom w:val="0"/>
          <w:divBdr>
            <w:top w:val="none" w:sz="0" w:space="0" w:color="auto"/>
            <w:left w:val="none" w:sz="0" w:space="0" w:color="auto"/>
            <w:bottom w:val="none" w:sz="0" w:space="0" w:color="auto"/>
            <w:right w:val="none" w:sz="0" w:space="0" w:color="auto"/>
          </w:divBdr>
        </w:div>
        <w:div w:id="1230849571">
          <w:marLeft w:val="0"/>
          <w:marRight w:val="0"/>
          <w:marTop w:val="0"/>
          <w:marBottom w:val="0"/>
          <w:divBdr>
            <w:top w:val="none" w:sz="0" w:space="0" w:color="auto"/>
            <w:left w:val="none" w:sz="0" w:space="0" w:color="auto"/>
            <w:bottom w:val="none" w:sz="0" w:space="0" w:color="auto"/>
            <w:right w:val="none" w:sz="0" w:space="0" w:color="auto"/>
          </w:divBdr>
        </w:div>
        <w:div w:id="1460221259">
          <w:marLeft w:val="0"/>
          <w:marRight w:val="0"/>
          <w:marTop w:val="0"/>
          <w:marBottom w:val="0"/>
          <w:divBdr>
            <w:top w:val="none" w:sz="0" w:space="0" w:color="auto"/>
            <w:left w:val="none" w:sz="0" w:space="0" w:color="auto"/>
            <w:bottom w:val="none" w:sz="0" w:space="0" w:color="auto"/>
            <w:right w:val="none" w:sz="0" w:space="0" w:color="auto"/>
          </w:divBdr>
        </w:div>
        <w:div w:id="578056473">
          <w:marLeft w:val="0"/>
          <w:marRight w:val="0"/>
          <w:marTop w:val="0"/>
          <w:marBottom w:val="0"/>
          <w:divBdr>
            <w:top w:val="none" w:sz="0" w:space="0" w:color="auto"/>
            <w:left w:val="none" w:sz="0" w:space="0" w:color="auto"/>
            <w:bottom w:val="none" w:sz="0" w:space="0" w:color="auto"/>
            <w:right w:val="none" w:sz="0" w:space="0" w:color="auto"/>
          </w:divBdr>
        </w:div>
        <w:div w:id="42483275">
          <w:marLeft w:val="0"/>
          <w:marRight w:val="0"/>
          <w:marTop w:val="0"/>
          <w:marBottom w:val="0"/>
          <w:divBdr>
            <w:top w:val="none" w:sz="0" w:space="0" w:color="auto"/>
            <w:left w:val="none" w:sz="0" w:space="0" w:color="auto"/>
            <w:bottom w:val="none" w:sz="0" w:space="0" w:color="auto"/>
            <w:right w:val="none" w:sz="0" w:space="0" w:color="auto"/>
          </w:divBdr>
        </w:div>
        <w:div w:id="1504465490">
          <w:marLeft w:val="0"/>
          <w:marRight w:val="0"/>
          <w:marTop w:val="0"/>
          <w:marBottom w:val="0"/>
          <w:divBdr>
            <w:top w:val="none" w:sz="0" w:space="0" w:color="auto"/>
            <w:left w:val="none" w:sz="0" w:space="0" w:color="auto"/>
            <w:bottom w:val="none" w:sz="0" w:space="0" w:color="auto"/>
            <w:right w:val="none" w:sz="0" w:space="0" w:color="auto"/>
          </w:divBdr>
        </w:div>
        <w:div w:id="725445983">
          <w:marLeft w:val="0"/>
          <w:marRight w:val="0"/>
          <w:marTop w:val="0"/>
          <w:marBottom w:val="0"/>
          <w:divBdr>
            <w:top w:val="none" w:sz="0" w:space="0" w:color="auto"/>
            <w:left w:val="none" w:sz="0" w:space="0" w:color="auto"/>
            <w:bottom w:val="none" w:sz="0" w:space="0" w:color="auto"/>
            <w:right w:val="none" w:sz="0" w:space="0" w:color="auto"/>
          </w:divBdr>
        </w:div>
        <w:div w:id="1919631468">
          <w:marLeft w:val="0"/>
          <w:marRight w:val="0"/>
          <w:marTop w:val="0"/>
          <w:marBottom w:val="0"/>
          <w:divBdr>
            <w:top w:val="none" w:sz="0" w:space="0" w:color="auto"/>
            <w:left w:val="none" w:sz="0" w:space="0" w:color="auto"/>
            <w:bottom w:val="none" w:sz="0" w:space="0" w:color="auto"/>
            <w:right w:val="none" w:sz="0" w:space="0" w:color="auto"/>
          </w:divBdr>
        </w:div>
        <w:div w:id="479079097">
          <w:marLeft w:val="0"/>
          <w:marRight w:val="0"/>
          <w:marTop w:val="0"/>
          <w:marBottom w:val="0"/>
          <w:divBdr>
            <w:top w:val="none" w:sz="0" w:space="0" w:color="auto"/>
            <w:left w:val="none" w:sz="0" w:space="0" w:color="auto"/>
            <w:bottom w:val="none" w:sz="0" w:space="0" w:color="auto"/>
            <w:right w:val="none" w:sz="0" w:space="0" w:color="auto"/>
          </w:divBdr>
          <w:divsChild>
            <w:div w:id="168259152">
              <w:marLeft w:val="0"/>
              <w:marRight w:val="0"/>
              <w:marTop w:val="0"/>
              <w:marBottom w:val="0"/>
              <w:divBdr>
                <w:top w:val="none" w:sz="0" w:space="0" w:color="auto"/>
                <w:left w:val="none" w:sz="0" w:space="0" w:color="auto"/>
                <w:bottom w:val="none" w:sz="0" w:space="0" w:color="auto"/>
                <w:right w:val="none" w:sz="0" w:space="0" w:color="auto"/>
              </w:divBdr>
            </w:div>
          </w:divsChild>
        </w:div>
        <w:div w:id="112746973">
          <w:marLeft w:val="0"/>
          <w:marRight w:val="0"/>
          <w:marTop w:val="0"/>
          <w:marBottom w:val="0"/>
          <w:divBdr>
            <w:top w:val="none" w:sz="0" w:space="0" w:color="auto"/>
            <w:left w:val="none" w:sz="0" w:space="0" w:color="auto"/>
            <w:bottom w:val="none" w:sz="0" w:space="0" w:color="auto"/>
            <w:right w:val="none" w:sz="0" w:space="0" w:color="auto"/>
          </w:divBdr>
        </w:div>
        <w:div w:id="306784787">
          <w:marLeft w:val="0"/>
          <w:marRight w:val="0"/>
          <w:marTop w:val="0"/>
          <w:marBottom w:val="0"/>
          <w:divBdr>
            <w:top w:val="none" w:sz="0" w:space="0" w:color="auto"/>
            <w:left w:val="none" w:sz="0" w:space="0" w:color="auto"/>
            <w:bottom w:val="none" w:sz="0" w:space="0" w:color="auto"/>
            <w:right w:val="none" w:sz="0" w:space="0" w:color="auto"/>
          </w:divBdr>
        </w:div>
        <w:div w:id="1110390203">
          <w:marLeft w:val="0"/>
          <w:marRight w:val="0"/>
          <w:marTop w:val="0"/>
          <w:marBottom w:val="0"/>
          <w:divBdr>
            <w:top w:val="none" w:sz="0" w:space="0" w:color="auto"/>
            <w:left w:val="none" w:sz="0" w:space="0" w:color="auto"/>
            <w:bottom w:val="none" w:sz="0" w:space="0" w:color="auto"/>
            <w:right w:val="none" w:sz="0" w:space="0" w:color="auto"/>
          </w:divBdr>
        </w:div>
        <w:div w:id="1273514375">
          <w:marLeft w:val="0"/>
          <w:marRight w:val="0"/>
          <w:marTop w:val="0"/>
          <w:marBottom w:val="0"/>
          <w:divBdr>
            <w:top w:val="none" w:sz="0" w:space="0" w:color="auto"/>
            <w:left w:val="none" w:sz="0" w:space="0" w:color="auto"/>
            <w:bottom w:val="none" w:sz="0" w:space="0" w:color="auto"/>
            <w:right w:val="none" w:sz="0" w:space="0" w:color="auto"/>
          </w:divBdr>
        </w:div>
        <w:div w:id="1283728365">
          <w:marLeft w:val="0"/>
          <w:marRight w:val="0"/>
          <w:marTop w:val="0"/>
          <w:marBottom w:val="0"/>
          <w:divBdr>
            <w:top w:val="none" w:sz="0" w:space="0" w:color="auto"/>
            <w:left w:val="none" w:sz="0" w:space="0" w:color="auto"/>
            <w:bottom w:val="none" w:sz="0" w:space="0" w:color="auto"/>
            <w:right w:val="none" w:sz="0" w:space="0" w:color="auto"/>
          </w:divBdr>
        </w:div>
        <w:div w:id="1278759702">
          <w:marLeft w:val="0"/>
          <w:marRight w:val="0"/>
          <w:marTop w:val="0"/>
          <w:marBottom w:val="0"/>
          <w:divBdr>
            <w:top w:val="none" w:sz="0" w:space="0" w:color="auto"/>
            <w:left w:val="none" w:sz="0" w:space="0" w:color="auto"/>
            <w:bottom w:val="none" w:sz="0" w:space="0" w:color="auto"/>
            <w:right w:val="none" w:sz="0" w:space="0" w:color="auto"/>
          </w:divBdr>
        </w:div>
        <w:div w:id="50470696">
          <w:marLeft w:val="0"/>
          <w:marRight w:val="0"/>
          <w:marTop w:val="0"/>
          <w:marBottom w:val="0"/>
          <w:divBdr>
            <w:top w:val="none" w:sz="0" w:space="0" w:color="auto"/>
            <w:left w:val="none" w:sz="0" w:space="0" w:color="auto"/>
            <w:bottom w:val="none" w:sz="0" w:space="0" w:color="auto"/>
            <w:right w:val="none" w:sz="0" w:space="0" w:color="auto"/>
          </w:divBdr>
        </w:div>
        <w:div w:id="1532568229">
          <w:marLeft w:val="0"/>
          <w:marRight w:val="0"/>
          <w:marTop w:val="0"/>
          <w:marBottom w:val="0"/>
          <w:divBdr>
            <w:top w:val="none" w:sz="0" w:space="0" w:color="auto"/>
            <w:left w:val="none" w:sz="0" w:space="0" w:color="auto"/>
            <w:bottom w:val="none" w:sz="0" w:space="0" w:color="auto"/>
            <w:right w:val="none" w:sz="0" w:space="0" w:color="auto"/>
          </w:divBdr>
        </w:div>
        <w:div w:id="917594950">
          <w:marLeft w:val="0"/>
          <w:marRight w:val="0"/>
          <w:marTop w:val="0"/>
          <w:marBottom w:val="0"/>
          <w:divBdr>
            <w:top w:val="none" w:sz="0" w:space="0" w:color="auto"/>
            <w:left w:val="none" w:sz="0" w:space="0" w:color="auto"/>
            <w:bottom w:val="none" w:sz="0" w:space="0" w:color="auto"/>
            <w:right w:val="none" w:sz="0" w:space="0" w:color="auto"/>
          </w:divBdr>
        </w:div>
        <w:div w:id="191572876">
          <w:marLeft w:val="0"/>
          <w:marRight w:val="0"/>
          <w:marTop w:val="0"/>
          <w:marBottom w:val="0"/>
          <w:divBdr>
            <w:top w:val="none" w:sz="0" w:space="0" w:color="auto"/>
            <w:left w:val="none" w:sz="0" w:space="0" w:color="auto"/>
            <w:bottom w:val="none" w:sz="0" w:space="0" w:color="auto"/>
            <w:right w:val="none" w:sz="0" w:space="0" w:color="auto"/>
          </w:divBdr>
          <w:divsChild>
            <w:div w:id="620067315">
              <w:marLeft w:val="0"/>
              <w:marRight w:val="0"/>
              <w:marTop w:val="0"/>
              <w:marBottom w:val="0"/>
              <w:divBdr>
                <w:top w:val="none" w:sz="0" w:space="0" w:color="auto"/>
                <w:left w:val="none" w:sz="0" w:space="0" w:color="auto"/>
                <w:bottom w:val="none" w:sz="0" w:space="0" w:color="auto"/>
                <w:right w:val="none" w:sz="0" w:space="0" w:color="auto"/>
              </w:divBdr>
            </w:div>
          </w:divsChild>
        </w:div>
        <w:div w:id="884833480">
          <w:marLeft w:val="0"/>
          <w:marRight w:val="0"/>
          <w:marTop w:val="0"/>
          <w:marBottom w:val="0"/>
          <w:divBdr>
            <w:top w:val="none" w:sz="0" w:space="0" w:color="auto"/>
            <w:left w:val="none" w:sz="0" w:space="0" w:color="auto"/>
            <w:bottom w:val="none" w:sz="0" w:space="0" w:color="auto"/>
            <w:right w:val="none" w:sz="0" w:space="0" w:color="auto"/>
          </w:divBdr>
        </w:div>
        <w:div w:id="1010640939">
          <w:marLeft w:val="0"/>
          <w:marRight w:val="0"/>
          <w:marTop w:val="0"/>
          <w:marBottom w:val="0"/>
          <w:divBdr>
            <w:top w:val="none" w:sz="0" w:space="0" w:color="auto"/>
            <w:left w:val="none" w:sz="0" w:space="0" w:color="auto"/>
            <w:bottom w:val="none" w:sz="0" w:space="0" w:color="auto"/>
            <w:right w:val="none" w:sz="0" w:space="0" w:color="auto"/>
          </w:divBdr>
        </w:div>
        <w:div w:id="34893082">
          <w:marLeft w:val="0"/>
          <w:marRight w:val="0"/>
          <w:marTop w:val="0"/>
          <w:marBottom w:val="0"/>
          <w:divBdr>
            <w:top w:val="none" w:sz="0" w:space="0" w:color="auto"/>
            <w:left w:val="none" w:sz="0" w:space="0" w:color="auto"/>
            <w:bottom w:val="none" w:sz="0" w:space="0" w:color="auto"/>
            <w:right w:val="none" w:sz="0" w:space="0" w:color="auto"/>
          </w:divBdr>
        </w:div>
        <w:div w:id="337998018">
          <w:marLeft w:val="0"/>
          <w:marRight w:val="0"/>
          <w:marTop w:val="0"/>
          <w:marBottom w:val="0"/>
          <w:divBdr>
            <w:top w:val="none" w:sz="0" w:space="0" w:color="auto"/>
            <w:left w:val="none" w:sz="0" w:space="0" w:color="auto"/>
            <w:bottom w:val="none" w:sz="0" w:space="0" w:color="auto"/>
            <w:right w:val="none" w:sz="0" w:space="0" w:color="auto"/>
          </w:divBdr>
        </w:div>
        <w:div w:id="1832717895">
          <w:marLeft w:val="0"/>
          <w:marRight w:val="0"/>
          <w:marTop w:val="0"/>
          <w:marBottom w:val="0"/>
          <w:divBdr>
            <w:top w:val="none" w:sz="0" w:space="0" w:color="auto"/>
            <w:left w:val="none" w:sz="0" w:space="0" w:color="auto"/>
            <w:bottom w:val="none" w:sz="0" w:space="0" w:color="auto"/>
            <w:right w:val="none" w:sz="0" w:space="0" w:color="auto"/>
          </w:divBdr>
        </w:div>
        <w:div w:id="1328704880">
          <w:marLeft w:val="0"/>
          <w:marRight w:val="0"/>
          <w:marTop w:val="0"/>
          <w:marBottom w:val="0"/>
          <w:divBdr>
            <w:top w:val="none" w:sz="0" w:space="0" w:color="auto"/>
            <w:left w:val="none" w:sz="0" w:space="0" w:color="auto"/>
            <w:bottom w:val="none" w:sz="0" w:space="0" w:color="auto"/>
            <w:right w:val="none" w:sz="0" w:space="0" w:color="auto"/>
          </w:divBdr>
        </w:div>
        <w:div w:id="2033072667">
          <w:marLeft w:val="0"/>
          <w:marRight w:val="0"/>
          <w:marTop w:val="0"/>
          <w:marBottom w:val="0"/>
          <w:divBdr>
            <w:top w:val="none" w:sz="0" w:space="0" w:color="auto"/>
            <w:left w:val="none" w:sz="0" w:space="0" w:color="auto"/>
            <w:bottom w:val="none" w:sz="0" w:space="0" w:color="auto"/>
            <w:right w:val="none" w:sz="0" w:space="0" w:color="auto"/>
          </w:divBdr>
        </w:div>
        <w:div w:id="712654329">
          <w:marLeft w:val="0"/>
          <w:marRight w:val="0"/>
          <w:marTop w:val="0"/>
          <w:marBottom w:val="0"/>
          <w:divBdr>
            <w:top w:val="none" w:sz="0" w:space="0" w:color="auto"/>
            <w:left w:val="none" w:sz="0" w:space="0" w:color="auto"/>
            <w:bottom w:val="none" w:sz="0" w:space="0" w:color="auto"/>
            <w:right w:val="none" w:sz="0" w:space="0" w:color="auto"/>
          </w:divBdr>
        </w:div>
        <w:div w:id="582646813">
          <w:marLeft w:val="0"/>
          <w:marRight w:val="0"/>
          <w:marTop w:val="0"/>
          <w:marBottom w:val="0"/>
          <w:divBdr>
            <w:top w:val="none" w:sz="0" w:space="0" w:color="auto"/>
            <w:left w:val="none" w:sz="0" w:space="0" w:color="auto"/>
            <w:bottom w:val="none" w:sz="0" w:space="0" w:color="auto"/>
            <w:right w:val="none" w:sz="0" w:space="0" w:color="auto"/>
          </w:divBdr>
        </w:div>
        <w:div w:id="1754156582">
          <w:marLeft w:val="0"/>
          <w:marRight w:val="0"/>
          <w:marTop w:val="0"/>
          <w:marBottom w:val="0"/>
          <w:divBdr>
            <w:top w:val="none" w:sz="0" w:space="0" w:color="auto"/>
            <w:left w:val="none" w:sz="0" w:space="0" w:color="auto"/>
            <w:bottom w:val="none" w:sz="0" w:space="0" w:color="auto"/>
            <w:right w:val="none" w:sz="0" w:space="0" w:color="auto"/>
          </w:divBdr>
          <w:divsChild>
            <w:div w:id="451944163">
              <w:marLeft w:val="0"/>
              <w:marRight w:val="0"/>
              <w:marTop w:val="0"/>
              <w:marBottom w:val="0"/>
              <w:divBdr>
                <w:top w:val="none" w:sz="0" w:space="0" w:color="auto"/>
                <w:left w:val="none" w:sz="0" w:space="0" w:color="auto"/>
                <w:bottom w:val="none" w:sz="0" w:space="0" w:color="auto"/>
                <w:right w:val="none" w:sz="0" w:space="0" w:color="auto"/>
              </w:divBdr>
            </w:div>
          </w:divsChild>
        </w:div>
        <w:div w:id="532891141">
          <w:marLeft w:val="0"/>
          <w:marRight w:val="0"/>
          <w:marTop w:val="0"/>
          <w:marBottom w:val="0"/>
          <w:divBdr>
            <w:top w:val="none" w:sz="0" w:space="0" w:color="auto"/>
            <w:left w:val="none" w:sz="0" w:space="0" w:color="auto"/>
            <w:bottom w:val="none" w:sz="0" w:space="0" w:color="auto"/>
            <w:right w:val="none" w:sz="0" w:space="0" w:color="auto"/>
          </w:divBdr>
        </w:div>
        <w:div w:id="968785703">
          <w:marLeft w:val="0"/>
          <w:marRight w:val="0"/>
          <w:marTop w:val="0"/>
          <w:marBottom w:val="0"/>
          <w:divBdr>
            <w:top w:val="none" w:sz="0" w:space="0" w:color="auto"/>
            <w:left w:val="none" w:sz="0" w:space="0" w:color="auto"/>
            <w:bottom w:val="none" w:sz="0" w:space="0" w:color="auto"/>
            <w:right w:val="none" w:sz="0" w:space="0" w:color="auto"/>
          </w:divBdr>
        </w:div>
        <w:div w:id="442728355">
          <w:marLeft w:val="0"/>
          <w:marRight w:val="0"/>
          <w:marTop w:val="0"/>
          <w:marBottom w:val="0"/>
          <w:divBdr>
            <w:top w:val="none" w:sz="0" w:space="0" w:color="auto"/>
            <w:left w:val="none" w:sz="0" w:space="0" w:color="auto"/>
            <w:bottom w:val="none" w:sz="0" w:space="0" w:color="auto"/>
            <w:right w:val="none" w:sz="0" w:space="0" w:color="auto"/>
          </w:divBdr>
        </w:div>
        <w:div w:id="927737815">
          <w:marLeft w:val="0"/>
          <w:marRight w:val="0"/>
          <w:marTop w:val="0"/>
          <w:marBottom w:val="0"/>
          <w:divBdr>
            <w:top w:val="none" w:sz="0" w:space="0" w:color="auto"/>
            <w:left w:val="none" w:sz="0" w:space="0" w:color="auto"/>
            <w:bottom w:val="none" w:sz="0" w:space="0" w:color="auto"/>
            <w:right w:val="none" w:sz="0" w:space="0" w:color="auto"/>
          </w:divBdr>
        </w:div>
        <w:div w:id="1855998043">
          <w:marLeft w:val="0"/>
          <w:marRight w:val="0"/>
          <w:marTop w:val="0"/>
          <w:marBottom w:val="0"/>
          <w:divBdr>
            <w:top w:val="none" w:sz="0" w:space="0" w:color="auto"/>
            <w:left w:val="none" w:sz="0" w:space="0" w:color="auto"/>
            <w:bottom w:val="none" w:sz="0" w:space="0" w:color="auto"/>
            <w:right w:val="none" w:sz="0" w:space="0" w:color="auto"/>
          </w:divBdr>
        </w:div>
        <w:div w:id="1740522045">
          <w:marLeft w:val="0"/>
          <w:marRight w:val="0"/>
          <w:marTop w:val="0"/>
          <w:marBottom w:val="0"/>
          <w:divBdr>
            <w:top w:val="none" w:sz="0" w:space="0" w:color="auto"/>
            <w:left w:val="none" w:sz="0" w:space="0" w:color="auto"/>
            <w:bottom w:val="none" w:sz="0" w:space="0" w:color="auto"/>
            <w:right w:val="none" w:sz="0" w:space="0" w:color="auto"/>
          </w:divBdr>
        </w:div>
        <w:div w:id="1201165975">
          <w:marLeft w:val="0"/>
          <w:marRight w:val="0"/>
          <w:marTop w:val="0"/>
          <w:marBottom w:val="0"/>
          <w:divBdr>
            <w:top w:val="none" w:sz="0" w:space="0" w:color="auto"/>
            <w:left w:val="none" w:sz="0" w:space="0" w:color="auto"/>
            <w:bottom w:val="none" w:sz="0" w:space="0" w:color="auto"/>
            <w:right w:val="none" w:sz="0" w:space="0" w:color="auto"/>
          </w:divBdr>
        </w:div>
        <w:div w:id="309019462">
          <w:marLeft w:val="0"/>
          <w:marRight w:val="0"/>
          <w:marTop w:val="0"/>
          <w:marBottom w:val="0"/>
          <w:divBdr>
            <w:top w:val="none" w:sz="0" w:space="0" w:color="auto"/>
            <w:left w:val="none" w:sz="0" w:space="0" w:color="auto"/>
            <w:bottom w:val="none" w:sz="0" w:space="0" w:color="auto"/>
            <w:right w:val="none" w:sz="0" w:space="0" w:color="auto"/>
          </w:divBdr>
        </w:div>
        <w:div w:id="1729762486">
          <w:marLeft w:val="0"/>
          <w:marRight w:val="0"/>
          <w:marTop w:val="0"/>
          <w:marBottom w:val="0"/>
          <w:divBdr>
            <w:top w:val="none" w:sz="0" w:space="0" w:color="auto"/>
            <w:left w:val="none" w:sz="0" w:space="0" w:color="auto"/>
            <w:bottom w:val="none" w:sz="0" w:space="0" w:color="auto"/>
            <w:right w:val="none" w:sz="0" w:space="0" w:color="auto"/>
          </w:divBdr>
        </w:div>
        <w:div w:id="706225364">
          <w:marLeft w:val="0"/>
          <w:marRight w:val="0"/>
          <w:marTop w:val="0"/>
          <w:marBottom w:val="0"/>
          <w:divBdr>
            <w:top w:val="none" w:sz="0" w:space="0" w:color="auto"/>
            <w:left w:val="none" w:sz="0" w:space="0" w:color="auto"/>
            <w:bottom w:val="none" w:sz="0" w:space="0" w:color="auto"/>
            <w:right w:val="none" w:sz="0" w:space="0" w:color="auto"/>
          </w:divBdr>
          <w:divsChild>
            <w:div w:id="313724620">
              <w:marLeft w:val="0"/>
              <w:marRight w:val="0"/>
              <w:marTop w:val="0"/>
              <w:marBottom w:val="0"/>
              <w:divBdr>
                <w:top w:val="none" w:sz="0" w:space="0" w:color="auto"/>
                <w:left w:val="none" w:sz="0" w:space="0" w:color="auto"/>
                <w:bottom w:val="none" w:sz="0" w:space="0" w:color="auto"/>
                <w:right w:val="none" w:sz="0" w:space="0" w:color="auto"/>
              </w:divBdr>
            </w:div>
          </w:divsChild>
        </w:div>
        <w:div w:id="2080789202">
          <w:marLeft w:val="0"/>
          <w:marRight w:val="0"/>
          <w:marTop w:val="0"/>
          <w:marBottom w:val="0"/>
          <w:divBdr>
            <w:top w:val="none" w:sz="0" w:space="0" w:color="auto"/>
            <w:left w:val="none" w:sz="0" w:space="0" w:color="auto"/>
            <w:bottom w:val="none" w:sz="0" w:space="0" w:color="auto"/>
            <w:right w:val="none" w:sz="0" w:space="0" w:color="auto"/>
          </w:divBdr>
        </w:div>
        <w:div w:id="1810130715">
          <w:marLeft w:val="0"/>
          <w:marRight w:val="0"/>
          <w:marTop w:val="0"/>
          <w:marBottom w:val="0"/>
          <w:divBdr>
            <w:top w:val="none" w:sz="0" w:space="0" w:color="auto"/>
            <w:left w:val="none" w:sz="0" w:space="0" w:color="auto"/>
            <w:bottom w:val="none" w:sz="0" w:space="0" w:color="auto"/>
            <w:right w:val="none" w:sz="0" w:space="0" w:color="auto"/>
          </w:divBdr>
        </w:div>
        <w:div w:id="814877699">
          <w:marLeft w:val="0"/>
          <w:marRight w:val="0"/>
          <w:marTop w:val="0"/>
          <w:marBottom w:val="0"/>
          <w:divBdr>
            <w:top w:val="none" w:sz="0" w:space="0" w:color="auto"/>
            <w:left w:val="none" w:sz="0" w:space="0" w:color="auto"/>
            <w:bottom w:val="none" w:sz="0" w:space="0" w:color="auto"/>
            <w:right w:val="none" w:sz="0" w:space="0" w:color="auto"/>
          </w:divBdr>
        </w:div>
        <w:div w:id="1395547619">
          <w:marLeft w:val="0"/>
          <w:marRight w:val="0"/>
          <w:marTop w:val="0"/>
          <w:marBottom w:val="0"/>
          <w:divBdr>
            <w:top w:val="none" w:sz="0" w:space="0" w:color="auto"/>
            <w:left w:val="none" w:sz="0" w:space="0" w:color="auto"/>
            <w:bottom w:val="none" w:sz="0" w:space="0" w:color="auto"/>
            <w:right w:val="none" w:sz="0" w:space="0" w:color="auto"/>
          </w:divBdr>
        </w:div>
        <w:div w:id="1935701248">
          <w:marLeft w:val="0"/>
          <w:marRight w:val="0"/>
          <w:marTop w:val="0"/>
          <w:marBottom w:val="0"/>
          <w:divBdr>
            <w:top w:val="none" w:sz="0" w:space="0" w:color="auto"/>
            <w:left w:val="none" w:sz="0" w:space="0" w:color="auto"/>
            <w:bottom w:val="none" w:sz="0" w:space="0" w:color="auto"/>
            <w:right w:val="none" w:sz="0" w:space="0" w:color="auto"/>
          </w:divBdr>
        </w:div>
        <w:div w:id="910116391">
          <w:marLeft w:val="0"/>
          <w:marRight w:val="0"/>
          <w:marTop w:val="0"/>
          <w:marBottom w:val="0"/>
          <w:divBdr>
            <w:top w:val="none" w:sz="0" w:space="0" w:color="auto"/>
            <w:left w:val="none" w:sz="0" w:space="0" w:color="auto"/>
            <w:bottom w:val="none" w:sz="0" w:space="0" w:color="auto"/>
            <w:right w:val="none" w:sz="0" w:space="0" w:color="auto"/>
          </w:divBdr>
        </w:div>
        <w:div w:id="1514613944">
          <w:marLeft w:val="0"/>
          <w:marRight w:val="0"/>
          <w:marTop w:val="0"/>
          <w:marBottom w:val="0"/>
          <w:divBdr>
            <w:top w:val="none" w:sz="0" w:space="0" w:color="auto"/>
            <w:left w:val="none" w:sz="0" w:space="0" w:color="auto"/>
            <w:bottom w:val="none" w:sz="0" w:space="0" w:color="auto"/>
            <w:right w:val="none" w:sz="0" w:space="0" w:color="auto"/>
          </w:divBdr>
        </w:div>
        <w:div w:id="791478842">
          <w:marLeft w:val="0"/>
          <w:marRight w:val="0"/>
          <w:marTop w:val="0"/>
          <w:marBottom w:val="0"/>
          <w:divBdr>
            <w:top w:val="none" w:sz="0" w:space="0" w:color="auto"/>
            <w:left w:val="none" w:sz="0" w:space="0" w:color="auto"/>
            <w:bottom w:val="none" w:sz="0" w:space="0" w:color="auto"/>
            <w:right w:val="none" w:sz="0" w:space="0" w:color="auto"/>
          </w:divBdr>
        </w:div>
        <w:div w:id="77025115">
          <w:marLeft w:val="0"/>
          <w:marRight w:val="0"/>
          <w:marTop w:val="0"/>
          <w:marBottom w:val="0"/>
          <w:divBdr>
            <w:top w:val="none" w:sz="0" w:space="0" w:color="auto"/>
            <w:left w:val="none" w:sz="0" w:space="0" w:color="auto"/>
            <w:bottom w:val="none" w:sz="0" w:space="0" w:color="auto"/>
            <w:right w:val="none" w:sz="0" w:space="0" w:color="auto"/>
          </w:divBdr>
        </w:div>
        <w:div w:id="1033731722">
          <w:marLeft w:val="0"/>
          <w:marRight w:val="0"/>
          <w:marTop w:val="0"/>
          <w:marBottom w:val="0"/>
          <w:divBdr>
            <w:top w:val="none" w:sz="0" w:space="0" w:color="auto"/>
            <w:left w:val="none" w:sz="0" w:space="0" w:color="auto"/>
            <w:bottom w:val="none" w:sz="0" w:space="0" w:color="auto"/>
            <w:right w:val="none" w:sz="0" w:space="0" w:color="auto"/>
          </w:divBdr>
          <w:divsChild>
            <w:div w:id="16009349">
              <w:marLeft w:val="0"/>
              <w:marRight w:val="0"/>
              <w:marTop w:val="0"/>
              <w:marBottom w:val="0"/>
              <w:divBdr>
                <w:top w:val="none" w:sz="0" w:space="0" w:color="auto"/>
                <w:left w:val="none" w:sz="0" w:space="0" w:color="auto"/>
                <w:bottom w:val="none" w:sz="0" w:space="0" w:color="auto"/>
                <w:right w:val="none" w:sz="0" w:space="0" w:color="auto"/>
              </w:divBdr>
            </w:div>
          </w:divsChild>
        </w:div>
        <w:div w:id="639188004">
          <w:marLeft w:val="0"/>
          <w:marRight w:val="0"/>
          <w:marTop w:val="0"/>
          <w:marBottom w:val="0"/>
          <w:divBdr>
            <w:top w:val="none" w:sz="0" w:space="0" w:color="auto"/>
            <w:left w:val="none" w:sz="0" w:space="0" w:color="auto"/>
            <w:bottom w:val="none" w:sz="0" w:space="0" w:color="auto"/>
            <w:right w:val="none" w:sz="0" w:space="0" w:color="auto"/>
          </w:divBdr>
        </w:div>
        <w:div w:id="1534071896">
          <w:marLeft w:val="0"/>
          <w:marRight w:val="0"/>
          <w:marTop w:val="0"/>
          <w:marBottom w:val="0"/>
          <w:divBdr>
            <w:top w:val="none" w:sz="0" w:space="0" w:color="auto"/>
            <w:left w:val="none" w:sz="0" w:space="0" w:color="auto"/>
            <w:bottom w:val="none" w:sz="0" w:space="0" w:color="auto"/>
            <w:right w:val="none" w:sz="0" w:space="0" w:color="auto"/>
          </w:divBdr>
        </w:div>
        <w:div w:id="284317389">
          <w:marLeft w:val="0"/>
          <w:marRight w:val="0"/>
          <w:marTop w:val="0"/>
          <w:marBottom w:val="0"/>
          <w:divBdr>
            <w:top w:val="none" w:sz="0" w:space="0" w:color="auto"/>
            <w:left w:val="none" w:sz="0" w:space="0" w:color="auto"/>
            <w:bottom w:val="none" w:sz="0" w:space="0" w:color="auto"/>
            <w:right w:val="none" w:sz="0" w:space="0" w:color="auto"/>
          </w:divBdr>
        </w:div>
        <w:div w:id="152375526">
          <w:marLeft w:val="0"/>
          <w:marRight w:val="0"/>
          <w:marTop w:val="0"/>
          <w:marBottom w:val="0"/>
          <w:divBdr>
            <w:top w:val="none" w:sz="0" w:space="0" w:color="auto"/>
            <w:left w:val="none" w:sz="0" w:space="0" w:color="auto"/>
            <w:bottom w:val="none" w:sz="0" w:space="0" w:color="auto"/>
            <w:right w:val="none" w:sz="0" w:space="0" w:color="auto"/>
          </w:divBdr>
        </w:div>
        <w:div w:id="1402675691">
          <w:marLeft w:val="0"/>
          <w:marRight w:val="0"/>
          <w:marTop w:val="0"/>
          <w:marBottom w:val="0"/>
          <w:divBdr>
            <w:top w:val="none" w:sz="0" w:space="0" w:color="auto"/>
            <w:left w:val="none" w:sz="0" w:space="0" w:color="auto"/>
            <w:bottom w:val="none" w:sz="0" w:space="0" w:color="auto"/>
            <w:right w:val="none" w:sz="0" w:space="0" w:color="auto"/>
          </w:divBdr>
        </w:div>
        <w:div w:id="1409695044">
          <w:marLeft w:val="0"/>
          <w:marRight w:val="0"/>
          <w:marTop w:val="0"/>
          <w:marBottom w:val="0"/>
          <w:divBdr>
            <w:top w:val="none" w:sz="0" w:space="0" w:color="auto"/>
            <w:left w:val="none" w:sz="0" w:space="0" w:color="auto"/>
            <w:bottom w:val="none" w:sz="0" w:space="0" w:color="auto"/>
            <w:right w:val="none" w:sz="0" w:space="0" w:color="auto"/>
          </w:divBdr>
        </w:div>
        <w:div w:id="1955092696">
          <w:marLeft w:val="0"/>
          <w:marRight w:val="0"/>
          <w:marTop w:val="0"/>
          <w:marBottom w:val="0"/>
          <w:divBdr>
            <w:top w:val="none" w:sz="0" w:space="0" w:color="auto"/>
            <w:left w:val="none" w:sz="0" w:space="0" w:color="auto"/>
            <w:bottom w:val="none" w:sz="0" w:space="0" w:color="auto"/>
            <w:right w:val="none" w:sz="0" w:space="0" w:color="auto"/>
          </w:divBdr>
        </w:div>
        <w:div w:id="2118596246">
          <w:marLeft w:val="0"/>
          <w:marRight w:val="0"/>
          <w:marTop w:val="0"/>
          <w:marBottom w:val="0"/>
          <w:divBdr>
            <w:top w:val="none" w:sz="0" w:space="0" w:color="auto"/>
            <w:left w:val="none" w:sz="0" w:space="0" w:color="auto"/>
            <w:bottom w:val="none" w:sz="0" w:space="0" w:color="auto"/>
            <w:right w:val="none" w:sz="0" w:space="0" w:color="auto"/>
          </w:divBdr>
        </w:div>
        <w:div w:id="719406798">
          <w:marLeft w:val="0"/>
          <w:marRight w:val="0"/>
          <w:marTop w:val="0"/>
          <w:marBottom w:val="0"/>
          <w:divBdr>
            <w:top w:val="none" w:sz="0" w:space="0" w:color="auto"/>
            <w:left w:val="none" w:sz="0" w:space="0" w:color="auto"/>
            <w:bottom w:val="none" w:sz="0" w:space="0" w:color="auto"/>
            <w:right w:val="none" w:sz="0" w:space="0" w:color="auto"/>
          </w:divBdr>
        </w:div>
        <w:div w:id="1100567320">
          <w:marLeft w:val="0"/>
          <w:marRight w:val="0"/>
          <w:marTop w:val="0"/>
          <w:marBottom w:val="0"/>
          <w:divBdr>
            <w:top w:val="none" w:sz="0" w:space="0" w:color="auto"/>
            <w:left w:val="none" w:sz="0" w:space="0" w:color="auto"/>
            <w:bottom w:val="none" w:sz="0" w:space="0" w:color="auto"/>
            <w:right w:val="none" w:sz="0" w:space="0" w:color="auto"/>
          </w:divBdr>
          <w:divsChild>
            <w:div w:id="1498497894">
              <w:marLeft w:val="0"/>
              <w:marRight w:val="0"/>
              <w:marTop w:val="0"/>
              <w:marBottom w:val="0"/>
              <w:divBdr>
                <w:top w:val="none" w:sz="0" w:space="0" w:color="auto"/>
                <w:left w:val="none" w:sz="0" w:space="0" w:color="auto"/>
                <w:bottom w:val="none" w:sz="0" w:space="0" w:color="auto"/>
                <w:right w:val="none" w:sz="0" w:space="0" w:color="auto"/>
              </w:divBdr>
            </w:div>
          </w:divsChild>
        </w:div>
        <w:div w:id="1820926991">
          <w:marLeft w:val="0"/>
          <w:marRight w:val="0"/>
          <w:marTop w:val="0"/>
          <w:marBottom w:val="0"/>
          <w:divBdr>
            <w:top w:val="none" w:sz="0" w:space="0" w:color="auto"/>
            <w:left w:val="none" w:sz="0" w:space="0" w:color="auto"/>
            <w:bottom w:val="none" w:sz="0" w:space="0" w:color="auto"/>
            <w:right w:val="none" w:sz="0" w:space="0" w:color="auto"/>
          </w:divBdr>
        </w:div>
        <w:div w:id="1803037109">
          <w:marLeft w:val="0"/>
          <w:marRight w:val="0"/>
          <w:marTop w:val="0"/>
          <w:marBottom w:val="0"/>
          <w:divBdr>
            <w:top w:val="none" w:sz="0" w:space="0" w:color="auto"/>
            <w:left w:val="none" w:sz="0" w:space="0" w:color="auto"/>
            <w:bottom w:val="none" w:sz="0" w:space="0" w:color="auto"/>
            <w:right w:val="none" w:sz="0" w:space="0" w:color="auto"/>
          </w:divBdr>
        </w:div>
        <w:div w:id="303779618">
          <w:marLeft w:val="0"/>
          <w:marRight w:val="0"/>
          <w:marTop w:val="0"/>
          <w:marBottom w:val="0"/>
          <w:divBdr>
            <w:top w:val="none" w:sz="0" w:space="0" w:color="auto"/>
            <w:left w:val="none" w:sz="0" w:space="0" w:color="auto"/>
            <w:bottom w:val="none" w:sz="0" w:space="0" w:color="auto"/>
            <w:right w:val="none" w:sz="0" w:space="0" w:color="auto"/>
          </w:divBdr>
        </w:div>
        <w:div w:id="1599831588">
          <w:marLeft w:val="0"/>
          <w:marRight w:val="0"/>
          <w:marTop w:val="0"/>
          <w:marBottom w:val="0"/>
          <w:divBdr>
            <w:top w:val="none" w:sz="0" w:space="0" w:color="auto"/>
            <w:left w:val="none" w:sz="0" w:space="0" w:color="auto"/>
            <w:bottom w:val="none" w:sz="0" w:space="0" w:color="auto"/>
            <w:right w:val="none" w:sz="0" w:space="0" w:color="auto"/>
          </w:divBdr>
        </w:div>
        <w:div w:id="1699427541">
          <w:marLeft w:val="0"/>
          <w:marRight w:val="0"/>
          <w:marTop w:val="0"/>
          <w:marBottom w:val="0"/>
          <w:divBdr>
            <w:top w:val="none" w:sz="0" w:space="0" w:color="auto"/>
            <w:left w:val="none" w:sz="0" w:space="0" w:color="auto"/>
            <w:bottom w:val="none" w:sz="0" w:space="0" w:color="auto"/>
            <w:right w:val="none" w:sz="0" w:space="0" w:color="auto"/>
          </w:divBdr>
        </w:div>
        <w:div w:id="1569226252">
          <w:marLeft w:val="0"/>
          <w:marRight w:val="0"/>
          <w:marTop w:val="0"/>
          <w:marBottom w:val="0"/>
          <w:divBdr>
            <w:top w:val="none" w:sz="0" w:space="0" w:color="auto"/>
            <w:left w:val="none" w:sz="0" w:space="0" w:color="auto"/>
            <w:bottom w:val="none" w:sz="0" w:space="0" w:color="auto"/>
            <w:right w:val="none" w:sz="0" w:space="0" w:color="auto"/>
          </w:divBdr>
        </w:div>
        <w:div w:id="1037505614">
          <w:marLeft w:val="0"/>
          <w:marRight w:val="0"/>
          <w:marTop w:val="0"/>
          <w:marBottom w:val="0"/>
          <w:divBdr>
            <w:top w:val="none" w:sz="0" w:space="0" w:color="auto"/>
            <w:left w:val="none" w:sz="0" w:space="0" w:color="auto"/>
            <w:bottom w:val="none" w:sz="0" w:space="0" w:color="auto"/>
            <w:right w:val="none" w:sz="0" w:space="0" w:color="auto"/>
          </w:divBdr>
        </w:div>
        <w:div w:id="171340072">
          <w:marLeft w:val="0"/>
          <w:marRight w:val="0"/>
          <w:marTop w:val="0"/>
          <w:marBottom w:val="0"/>
          <w:divBdr>
            <w:top w:val="none" w:sz="0" w:space="0" w:color="auto"/>
            <w:left w:val="none" w:sz="0" w:space="0" w:color="auto"/>
            <w:bottom w:val="none" w:sz="0" w:space="0" w:color="auto"/>
            <w:right w:val="none" w:sz="0" w:space="0" w:color="auto"/>
          </w:divBdr>
        </w:div>
        <w:div w:id="582880960">
          <w:marLeft w:val="0"/>
          <w:marRight w:val="0"/>
          <w:marTop w:val="0"/>
          <w:marBottom w:val="0"/>
          <w:divBdr>
            <w:top w:val="none" w:sz="0" w:space="0" w:color="auto"/>
            <w:left w:val="none" w:sz="0" w:space="0" w:color="auto"/>
            <w:bottom w:val="none" w:sz="0" w:space="0" w:color="auto"/>
            <w:right w:val="none" w:sz="0" w:space="0" w:color="auto"/>
          </w:divBdr>
        </w:div>
        <w:div w:id="1966814657">
          <w:marLeft w:val="0"/>
          <w:marRight w:val="0"/>
          <w:marTop w:val="0"/>
          <w:marBottom w:val="0"/>
          <w:divBdr>
            <w:top w:val="none" w:sz="0" w:space="0" w:color="auto"/>
            <w:left w:val="none" w:sz="0" w:space="0" w:color="auto"/>
            <w:bottom w:val="none" w:sz="0" w:space="0" w:color="auto"/>
            <w:right w:val="none" w:sz="0" w:space="0" w:color="auto"/>
          </w:divBdr>
          <w:divsChild>
            <w:div w:id="1459689857">
              <w:marLeft w:val="0"/>
              <w:marRight w:val="0"/>
              <w:marTop w:val="0"/>
              <w:marBottom w:val="0"/>
              <w:divBdr>
                <w:top w:val="none" w:sz="0" w:space="0" w:color="auto"/>
                <w:left w:val="none" w:sz="0" w:space="0" w:color="auto"/>
                <w:bottom w:val="none" w:sz="0" w:space="0" w:color="auto"/>
                <w:right w:val="none" w:sz="0" w:space="0" w:color="auto"/>
              </w:divBdr>
            </w:div>
          </w:divsChild>
        </w:div>
        <w:div w:id="1453597772">
          <w:marLeft w:val="0"/>
          <w:marRight w:val="0"/>
          <w:marTop w:val="0"/>
          <w:marBottom w:val="0"/>
          <w:divBdr>
            <w:top w:val="none" w:sz="0" w:space="0" w:color="auto"/>
            <w:left w:val="none" w:sz="0" w:space="0" w:color="auto"/>
            <w:bottom w:val="none" w:sz="0" w:space="0" w:color="auto"/>
            <w:right w:val="none" w:sz="0" w:space="0" w:color="auto"/>
          </w:divBdr>
        </w:div>
        <w:div w:id="357894788">
          <w:marLeft w:val="0"/>
          <w:marRight w:val="0"/>
          <w:marTop w:val="0"/>
          <w:marBottom w:val="0"/>
          <w:divBdr>
            <w:top w:val="none" w:sz="0" w:space="0" w:color="auto"/>
            <w:left w:val="none" w:sz="0" w:space="0" w:color="auto"/>
            <w:bottom w:val="none" w:sz="0" w:space="0" w:color="auto"/>
            <w:right w:val="none" w:sz="0" w:space="0" w:color="auto"/>
          </w:divBdr>
        </w:div>
        <w:div w:id="1903783398">
          <w:marLeft w:val="0"/>
          <w:marRight w:val="0"/>
          <w:marTop w:val="0"/>
          <w:marBottom w:val="0"/>
          <w:divBdr>
            <w:top w:val="none" w:sz="0" w:space="0" w:color="auto"/>
            <w:left w:val="none" w:sz="0" w:space="0" w:color="auto"/>
            <w:bottom w:val="none" w:sz="0" w:space="0" w:color="auto"/>
            <w:right w:val="none" w:sz="0" w:space="0" w:color="auto"/>
          </w:divBdr>
        </w:div>
        <w:div w:id="715277316">
          <w:marLeft w:val="0"/>
          <w:marRight w:val="0"/>
          <w:marTop w:val="0"/>
          <w:marBottom w:val="0"/>
          <w:divBdr>
            <w:top w:val="none" w:sz="0" w:space="0" w:color="auto"/>
            <w:left w:val="none" w:sz="0" w:space="0" w:color="auto"/>
            <w:bottom w:val="none" w:sz="0" w:space="0" w:color="auto"/>
            <w:right w:val="none" w:sz="0" w:space="0" w:color="auto"/>
          </w:divBdr>
        </w:div>
        <w:div w:id="2037151406">
          <w:marLeft w:val="0"/>
          <w:marRight w:val="0"/>
          <w:marTop w:val="0"/>
          <w:marBottom w:val="0"/>
          <w:divBdr>
            <w:top w:val="none" w:sz="0" w:space="0" w:color="auto"/>
            <w:left w:val="none" w:sz="0" w:space="0" w:color="auto"/>
            <w:bottom w:val="none" w:sz="0" w:space="0" w:color="auto"/>
            <w:right w:val="none" w:sz="0" w:space="0" w:color="auto"/>
          </w:divBdr>
        </w:div>
        <w:div w:id="501631690">
          <w:marLeft w:val="0"/>
          <w:marRight w:val="0"/>
          <w:marTop w:val="0"/>
          <w:marBottom w:val="0"/>
          <w:divBdr>
            <w:top w:val="none" w:sz="0" w:space="0" w:color="auto"/>
            <w:left w:val="none" w:sz="0" w:space="0" w:color="auto"/>
            <w:bottom w:val="none" w:sz="0" w:space="0" w:color="auto"/>
            <w:right w:val="none" w:sz="0" w:space="0" w:color="auto"/>
          </w:divBdr>
        </w:div>
        <w:div w:id="1031807983">
          <w:marLeft w:val="0"/>
          <w:marRight w:val="0"/>
          <w:marTop w:val="0"/>
          <w:marBottom w:val="0"/>
          <w:divBdr>
            <w:top w:val="none" w:sz="0" w:space="0" w:color="auto"/>
            <w:left w:val="none" w:sz="0" w:space="0" w:color="auto"/>
            <w:bottom w:val="none" w:sz="0" w:space="0" w:color="auto"/>
            <w:right w:val="none" w:sz="0" w:space="0" w:color="auto"/>
          </w:divBdr>
        </w:div>
        <w:div w:id="390885558">
          <w:marLeft w:val="0"/>
          <w:marRight w:val="0"/>
          <w:marTop w:val="0"/>
          <w:marBottom w:val="0"/>
          <w:divBdr>
            <w:top w:val="none" w:sz="0" w:space="0" w:color="auto"/>
            <w:left w:val="none" w:sz="0" w:space="0" w:color="auto"/>
            <w:bottom w:val="none" w:sz="0" w:space="0" w:color="auto"/>
            <w:right w:val="none" w:sz="0" w:space="0" w:color="auto"/>
          </w:divBdr>
        </w:div>
        <w:div w:id="642542561">
          <w:marLeft w:val="0"/>
          <w:marRight w:val="0"/>
          <w:marTop w:val="0"/>
          <w:marBottom w:val="0"/>
          <w:divBdr>
            <w:top w:val="none" w:sz="0" w:space="0" w:color="auto"/>
            <w:left w:val="none" w:sz="0" w:space="0" w:color="auto"/>
            <w:bottom w:val="none" w:sz="0" w:space="0" w:color="auto"/>
            <w:right w:val="none" w:sz="0" w:space="0" w:color="auto"/>
          </w:divBdr>
        </w:div>
        <w:div w:id="1767385993">
          <w:marLeft w:val="0"/>
          <w:marRight w:val="0"/>
          <w:marTop w:val="0"/>
          <w:marBottom w:val="0"/>
          <w:divBdr>
            <w:top w:val="none" w:sz="0" w:space="0" w:color="auto"/>
            <w:left w:val="none" w:sz="0" w:space="0" w:color="auto"/>
            <w:bottom w:val="none" w:sz="0" w:space="0" w:color="auto"/>
            <w:right w:val="none" w:sz="0" w:space="0" w:color="auto"/>
          </w:divBdr>
          <w:divsChild>
            <w:div w:id="947663995">
              <w:marLeft w:val="0"/>
              <w:marRight w:val="0"/>
              <w:marTop w:val="0"/>
              <w:marBottom w:val="0"/>
              <w:divBdr>
                <w:top w:val="none" w:sz="0" w:space="0" w:color="auto"/>
                <w:left w:val="none" w:sz="0" w:space="0" w:color="auto"/>
                <w:bottom w:val="none" w:sz="0" w:space="0" w:color="auto"/>
                <w:right w:val="none" w:sz="0" w:space="0" w:color="auto"/>
              </w:divBdr>
            </w:div>
          </w:divsChild>
        </w:div>
        <w:div w:id="1155032475">
          <w:marLeft w:val="0"/>
          <w:marRight w:val="0"/>
          <w:marTop w:val="0"/>
          <w:marBottom w:val="0"/>
          <w:divBdr>
            <w:top w:val="none" w:sz="0" w:space="0" w:color="auto"/>
            <w:left w:val="none" w:sz="0" w:space="0" w:color="auto"/>
            <w:bottom w:val="none" w:sz="0" w:space="0" w:color="auto"/>
            <w:right w:val="none" w:sz="0" w:space="0" w:color="auto"/>
          </w:divBdr>
        </w:div>
        <w:div w:id="135073913">
          <w:marLeft w:val="0"/>
          <w:marRight w:val="0"/>
          <w:marTop w:val="0"/>
          <w:marBottom w:val="0"/>
          <w:divBdr>
            <w:top w:val="none" w:sz="0" w:space="0" w:color="auto"/>
            <w:left w:val="none" w:sz="0" w:space="0" w:color="auto"/>
            <w:bottom w:val="none" w:sz="0" w:space="0" w:color="auto"/>
            <w:right w:val="none" w:sz="0" w:space="0" w:color="auto"/>
          </w:divBdr>
        </w:div>
        <w:div w:id="12732866">
          <w:marLeft w:val="0"/>
          <w:marRight w:val="0"/>
          <w:marTop w:val="0"/>
          <w:marBottom w:val="0"/>
          <w:divBdr>
            <w:top w:val="none" w:sz="0" w:space="0" w:color="auto"/>
            <w:left w:val="none" w:sz="0" w:space="0" w:color="auto"/>
            <w:bottom w:val="none" w:sz="0" w:space="0" w:color="auto"/>
            <w:right w:val="none" w:sz="0" w:space="0" w:color="auto"/>
          </w:divBdr>
        </w:div>
        <w:div w:id="1130241720">
          <w:marLeft w:val="0"/>
          <w:marRight w:val="0"/>
          <w:marTop w:val="0"/>
          <w:marBottom w:val="0"/>
          <w:divBdr>
            <w:top w:val="none" w:sz="0" w:space="0" w:color="auto"/>
            <w:left w:val="none" w:sz="0" w:space="0" w:color="auto"/>
            <w:bottom w:val="none" w:sz="0" w:space="0" w:color="auto"/>
            <w:right w:val="none" w:sz="0" w:space="0" w:color="auto"/>
          </w:divBdr>
        </w:div>
        <w:div w:id="336152181">
          <w:marLeft w:val="0"/>
          <w:marRight w:val="0"/>
          <w:marTop w:val="0"/>
          <w:marBottom w:val="0"/>
          <w:divBdr>
            <w:top w:val="none" w:sz="0" w:space="0" w:color="auto"/>
            <w:left w:val="none" w:sz="0" w:space="0" w:color="auto"/>
            <w:bottom w:val="none" w:sz="0" w:space="0" w:color="auto"/>
            <w:right w:val="none" w:sz="0" w:space="0" w:color="auto"/>
          </w:divBdr>
        </w:div>
        <w:div w:id="353044131">
          <w:marLeft w:val="0"/>
          <w:marRight w:val="0"/>
          <w:marTop w:val="0"/>
          <w:marBottom w:val="0"/>
          <w:divBdr>
            <w:top w:val="none" w:sz="0" w:space="0" w:color="auto"/>
            <w:left w:val="none" w:sz="0" w:space="0" w:color="auto"/>
            <w:bottom w:val="none" w:sz="0" w:space="0" w:color="auto"/>
            <w:right w:val="none" w:sz="0" w:space="0" w:color="auto"/>
          </w:divBdr>
        </w:div>
        <w:div w:id="687021610">
          <w:marLeft w:val="0"/>
          <w:marRight w:val="0"/>
          <w:marTop w:val="0"/>
          <w:marBottom w:val="0"/>
          <w:divBdr>
            <w:top w:val="none" w:sz="0" w:space="0" w:color="auto"/>
            <w:left w:val="none" w:sz="0" w:space="0" w:color="auto"/>
            <w:bottom w:val="none" w:sz="0" w:space="0" w:color="auto"/>
            <w:right w:val="none" w:sz="0" w:space="0" w:color="auto"/>
          </w:divBdr>
        </w:div>
        <w:div w:id="973559590">
          <w:marLeft w:val="0"/>
          <w:marRight w:val="0"/>
          <w:marTop w:val="0"/>
          <w:marBottom w:val="0"/>
          <w:divBdr>
            <w:top w:val="none" w:sz="0" w:space="0" w:color="auto"/>
            <w:left w:val="none" w:sz="0" w:space="0" w:color="auto"/>
            <w:bottom w:val="none" w:sz="0" w:space="0" w:color="auto"/>
            <w:right w:val="none" w:sz="0" w:space="0" w:color="auto"/>
          </w:divBdr>
        </w:div>
        <w:div w:id="2026319714">
          <w:marLeft w:val="0"/>
          <w:marRight w:val="0"/>
          <w:marTop w:val="0"/>
          <w:marBottom w:val="0"/>
          <w:divBdr>
            <w:top w:val="none" w:sz="0" w:space="0" w:color="auto"/>
            <w:left w:val="none" w:sz="0" w:space="0" w:color="auto"/>
            <w:bottom w:val="none" w:sz="0" w:space="0" w:color="auto"/>
            <w:right w:val="none" w:sz="0" w:space="0" w:color="auto"/>
          </w:divBdr>
        </w:div>
        <w:div w:id="652411462">
          <w:marLeft w:val="0"/>
          <w:marRight w:val="0"/>
          <w:marTop w:val="0"/>
          <w:marBottom w:val="0"/>
          <w:divBdr>
            <w:top w:val="none" w:sz="0" w:space="0" w:color="auto"/>
            <w:left w:val="none" w:sz="0" w:space="0" w:color="auto"/>
            <w:bottom w:val="none" w:sz="0" w:space="0" w:color="auto"/>
            <w:right w:val="none" w:sz="0" w:space="0" w:color="auto"/>
          </w:divBdr>
          <w:divsChild>
            <w:div w:id="1545291879">
              <w:marLeft w:val="0"/>
              <w:marRight w:val="0"/>
              <w:marTop w:val="0"/>
              <w:marBottom w:val="0"/>
              <w:divBdr>
                <w:top w:val="none" w:sz="0" w:space="0" w:color="auto"/>
                <w:left w:val="none" w:sz="0" w:space="0" w:color="auto"/>
                <w:bottom w:val="none" w:sz="0" w:space="0" w:color="auto"/>
                <w:right w:val="none" w:sz="0" w:space="0" w:color="auto"/>
              </w:divBdr>
            </w:div>
          </w:divsChild>
        </w:div>
        <w:div w:id="1387025263">
          <w:marLeft w:val="0"/>
          <w:marRight w:val="0"/>
          <w:marTop w:val="0"/>
          <w:marBottom w:val="0"/>
          <w:divBdr>
            <w:top w:val="none" w:sz="0" w:space="0" w:color="auto"/>
            <w:left w:val="none" w:sz="0" w:space="0" w:color="auto"/>
            <w:bottom w:val="none" w:sz="0" w:space="0" w:color="auto"/>
            <w:right w:val="none" w:sz="0" w:space="0" w:color="auto"/>
          </w:divBdr>
        </w:div>
        <w:div w:id="1519270197">
          <w:marLeft w:val="0"/>
          <w:marRight w:val="0"/>
          <w:marTop w:val="0"/>
          <w:marBottom w:val="0"/>
          <w:divBdr>
            <w:top w:val="none" w:sz="0" w:space="0" w:color="auto"/>
            <w:left w:val="none" w:sz="0" w:space="0" w:color="auto"/>
            <w:bottom w:val="none" w:sz="0" w:space="0" w:color="auto"/>
            <w:right w:val="none" w:sz="0" w:space="0" w:color="auto"/>
          </w:divBdr>
        </w:div>
        <w:div w:id="1092238912">
          <w:marLeft w:val="0"/>
          <w:marRight w:val="0"/>
          <w:marTop w:val="0"/>
          <w:marBottom w:val="0"/>
          <w:divBdr>
            <w:top w:val="none" w:sz="0" w:space="0" w:color="auto"/>
            <w:left w:val="none" w:sz="0" w:space="0" w:color="auto"/>
            <w:bottom w:val="none" w:sz="0" w:space="0" w:color="auto"/>
            <w:right w:val="none" w:sz="0" w:space="0" w:color="auto"/>
          </w:divBdr>
        </w:div>
        <w:div w:id="633099328">
          <w:marLeft w:val="0"/>
          <w:marRight w:val="0"/>
          <w:marTop w:val="0"/>
          <w:marBottom w:val="0"/>
          <w:divBdr>
            <w:top w:val="none" w:sz="0" w:space="0" w:color="auto"/>
            <w:left w:val="none" w:sz="0" w:space="0" w:color="auto"/>
            <w:bottom w:val="none" w:sz="0" w:space="0" w:color="auto"/>
            <w:right w:val="none" w:sz="0" w:space="0" w:color="auto"/>
          </w:divBdr>
        </w:div>
        <w:div w:id="1160846619">
          <w:marLeft w:val="0"/>
          <w:marRight w:val="0"/>
          <w:marTop w:val="0"/>
          <w:marBottom w:val="0"/>
          <w:divBdr>
            <w:top w:val="none" w:sz="0" w:space="0" w:color="auto"/>
            <w:left w:val="none" w:sz="0" w:space="0" w:color="auto"/>
            <w:bottom w:val="none" w:sz="0" w:space="0" w:color="auto"/>
            <w:right w:val="none" w:sz="0" w:space="0" w:color="auto"/>
          </w:divBdr>
        </w:div>
        <w:div w:id="872114715">
          <w:marLeft w:val="0"/>
          <w:marRight w:val="0"/>
          <w:marTop w:val="0"/>
          <w:marBottom w:val="0"/>
          <w:divBdr>
            <w:top w:val="none" w:sz="0" w:space="0" w:color="auto"/>
            <w:left w:val="none" w:sz="0" w:space="0" w:color="auto"/>
            <w:bottom w:val="none" w:sz="0" w:space="0" w:color="auto"/>
            <w:right w:val="none" w:sz="0" w:space="0" w:color="auto"/>
          </w:divBdr>
        </w:div>
        <w:div w:id="1093472775">
          <w:marLeft w:val="0"/>
          <w:marRight w:val="0"/>
          <w:marTop w:val="0"/>
          <w:marBottom w:val="0"/>
          <w:divBdr>
            <w:top w:val="none" w:sz="0" w:space="0" w:color="auto"/>
            <w:left w:val="none" w:sz="0" w:space="0" w:color="auto"/>
            <w:bottom w:val="none" w:sz="0" w:space="0" w:color="auto"/>
            <w:right w:val="none" w:sz="0" w:space="0" w:color="auto"/>
          </w:divBdr>
        </w:div>
        <w:div w:id="622230756">
          <w:marLeft w:val="0"/>
          <w:marRight w:val="0"/>
          <w:marTop w:val="0"/>
          <w:marBottom w:val="0"/>
          <w:divBdr>
            <w:top w:val="none" w:sz="0" w:space="0" w:color="auto"/>
            <w:left w:val="none" w:sz="0" w:space="0" w:color="auto"/>
            <w:bottom w:val="none" w:sz="0" w:space="0" w:color="auto"/>
            <w:right w:val="none" w:sz="0" w:space="0" w:color="auto"/>
          </w:divBdr>
        </w:div>
        <w:div w:id="1995984512">
          <w:marLeft w:val="0"/>
          <w:marRight w:val="0"/>
          <w:marTop w:val="0"/>
          <w:marBottom w:val="0"/>
          <w:divBdr>
            <w:top w:val="none" w:sz="0" w:space="0" w:color="auto"/>
            <w:left w:val="none" w:sz="0" w:space="0" w:color="auto"/>
            <w:bottom w:val="none" w:sz="0" w:space="0" w:color="auto"/>
            <w:right w:val="none" w:sz="0" w:space="0" w:color="auto"/>
          </w:divBdr>
        </w:div>
        <w:div w:id="338387646">
          <w:marLeft w:val="0"/>
          <w:marRight w:val="0"/>
          <w:marTop w:val="0"/>
          <w:marBottom w:val="0"/>
          <w:divBdr>
            <w:top w:val="none" w:sz="0" w:space="0" w:color="auto"/>
            <w:left w:val="none" w:sz="0" w:space="0" w:color="auto"/>
            <w:bottom w:val="none" w:sz="0" w:space="0" w:color="auto"/>
            <w:right w:val="none" w:sz="0" w:space="0" w:color="auto"/>
          </w:divBdr>
          <w:divsChild>
            <w:div w:id="826824784">
              <w:marLeft w:val="0"/>
              <w:marRight w:val="0"/>
              <w:marTop w:val="0"/>
              <w:marBottom w:val="0"/>
              <w:divBdr>
                <w:top w:val="none" w:sz="0" w:space="0" w:color="auto"/>
                <w:left w:val="none" w:sz="0" w:space="0" w:color="auto"/>
                <w:bottom w:val="none" w:sz="0" w:space="0" w:color="auto"/>
                <w:right w:val="none" w:sz="0" w:space="0" w:color="auto"/>
              </w:divBdr>
            </w:div>
          </w:divsChild>
        </w:div>
        <w:div w:id="1073315231">
          <w:marLeft w:val="0"/>
          <w:marRight w:val="0"/>
          <w:marTop w:val="0"/>
          <w:marBottom w:val="0"/>
          <w:divBdr>
            <w:top w:val="none" w:sz="0" w:space="0" w:color="auto"/>
            <w:left w:val="none" w:sz="0" w:space="0" w:color="auto"/>
            <w:bottom w:val="none" w:sz="0" w:space="0" w:color="auto"/>
            <w:right w:val="none" w:sz="0" w:space="0" w:color="auto"/>
          </w:divBdr>
        </w:div>
        <w:div w:id="1462069586">
          <w:marLeft w:val="0"/>
          <w:marRight w:val="0"/>
          <w:marTop w:val="0"/>
          <w:marBottom w:val="0"/>
          <w:divBdr>
            <w:top w:val="none" w:sz="0" w:space="0" w:color="auto"/>
            <w:left w:val="none" w:sz="0" w:space="0" w:color="auto"/>
            <w:bottom w:val="none" w:sz="0" w:space="0" w:color="auto"/>
            <w:right w:val="none" w:sz="0" w:space="0" w:color="auto"/>
          </w:divBdr>
        </w:div>
        <w:div w:id="626156633">
          <w:marLeft w:val="0"/>
          <w:marRight w:val="0"/>
          <w:marTop w:val="0"/>
          <w:marBottom w:val="0"/>
          <w:divBdr>
            <w:top w:val="none" w:sz="0" w:space="0" w:color="auto"/>
            <w:left w:val="none" w:sz="0" w:space="0" w:color="auto"/>
            <w:bottom w:val="none" w:sz="0" w:space="0" w:color="auto"/>
            <w:right w:val="none" w:sz="0" w:space="0" w:color="auto"/>
          </w:divBdr>
        </w:div>
        <w:div w:id="1458797552">
          <w:marLeft w:val="0"/>
          <w:marRight w:val="0"/>
          <w:marTop w:val="0"/>
          <w:marBottom w:val="0"/>
          <w:divBdr>
            <w:top w:val="none" w:sz="0" w:space="0" w:color="auto"/>
            <w:left w:val="none" w:sz="0" w:space="0" w:color="auto"/>
            <w:bottom w:val="none" w:sz="0" w:space="0" w:color="auto"/>
            <w:right w:val="none" w:sz="0" w:space="0" w:color="auto"/>
          </w:divBdr>
        </w:div>
        <w:div w:id="1667174372">
          <w:marLeft w:val="0"/>
          <w:marRight w:val="0"/>
          <w:marTop w:val="0"/>
          <w:marBottom w:val="0"/>
          <w:divBdr>
            <w:top w:val="none" w:sz="0" w:space="0" w:color="auto"/>
            <w:left w:val="none" w:sz="0" w:space="0" w:color="auto"/>
            <w:bottom w:val="none" w:sz="0" w:space="0" w:color="auto"/>
            <w:right w:val="none" w:sz="0" w:space="0" w:color="auto"/>
          </w:divBdr>
        </w:div>
        <w:div w:id="504828170">
          <w:marLeft w:val="0"/>
          <w:marRight w:val="0"/>
          <w:marTop w:val="0"/>
          <w:marBottom w:val="0"/>
          <w:divBdr>
            <w:top w:val="none" w:sz="0" w:space="0" w:color="auto"/>
            <w:left w:val="none" w:sz="0" w:space="0" w:color="auto"/>
            <w:bottom w:val="none" w:sz="0" w:space="0" w:color="auto"/>
            <w:right w:val="none" w:sz="0" w:space="0" w:color="auto"/>
          </w:divBdr>
        </w:div>
        <w:div w:id="739671564">
          <w:marLeft w:val="0"/>
          <w:marRight w:val="0"/>
          <w:marTop w:val="0"/>
          <w:marBottom w:val="0"/>
          <w:divBdr>
            <w:top w:val="none" w:sz="0" w:space="0" w:color="auto"/>
            <w:left w:val="none" w:sz="0" w:space="0" w:color="auto"/>
            <w:bottom w:val="none" w:sz="0" w:space="0" w:color="auto"/>
            <w:right w:val="none" w:sz="0" w:space="0" w:color="auto"/>
          </w:divBdr>
        </w:div>
        <w:div w:id="1038433822">
          <w:marLeft w:val="0"/>
          <w:marRight w:val="0"/>
          <w:marTop w:val="0"/>
          <w:marBottom w:val="0"/>
          <w:divBdr>
            <w:top w:val="none" w:sz="0" w:space="0" w:color="auto"/>
            <w:left w:val="none" w:sz="0" w:space="0" w:color="auto"/>
            <w:bottom w:val="none" w:sz="0" w:space="0" w:color="auto"/>
            <w:right w:val="none" w:sz="0" w:space="0" w:color="auto"/>
          </w:divBdr>
        </w:div>
        <w:div w:id="342440585">
          <w:marLeft w:val="0"/>
          <w:marRight w:val="0"/>
          <w:marTop w:val="0"/>
          <w:marBottom w:val="0"/>
          <w:divBdr>
            <w:top w:val="none" w:sz="0" w:space="0" w:color="auto"/>
            <w:left w:val="none" w:sz="0" w:space="0" w:color="auto"/>
            <w:bottom w:val="none" w:sz="0" w:space="0" w:color="auto"/>
            <w:right w:val="none" w:sz="0" w:space="0" w:color="auto"/>
          </w:divBdr>
        </w:div>
        <w:div w:id="867379652">
          <w:marLeft w:val="0"/>
          <w:marRight w:val="0"/>
          <w:marTop w:val="0"/>
          <w:marBottom w:val="0"/>
          <w:divBdr>
            <w:top w:val="none" w:sz="0" w:space="0" w:color="auto"/>
            <w:left w:val="none" w:sz="0" w:space="0" w:color="auto"/>
            <w:bottom w:val="none" w:sz="0" w:space="0" w:color="auto"/>
            <w:right w:val="none" w:sz="0" w:space="0" w:color="auto"/>
          </w:divBdr>
          <w:divsChild>
            <w:div w:id="833380887">
              <w:marLeft w:val="0"/>
              <w:marRight w:val="0"/>
              <w:marTop w:val="0"/>
              <w:marBottom w:val="0"/>
              <w:divBdr>
                <w:top w:val="none" w:sz="0" w:space="0" w:color="auto"/>
                <w:left w:val="none" w:sz="0" w:space="0" w:color="auto"/>
                <w:bottom w:val="none" w:sz="0" w:space="0" w:color="auto"/>
                <w:right w:val="none" w:sz="0" w:space="0" w:color="auto"/>
              </w:divBdr>
            </w:div>
          </w:divsChild>
        </w:div>
        <w:div w:id="1701121997">
          <w:marLeft w:val="0"/>
          <w:marRight w:val="0"/>
          <w:marTop w:val="0"/>
          <w:marBottom w:val="0"/>
          <w:divBdr>
            <w:top w:val="none" w:sz="0" w:space="0" w:color="auto"/>
            <w:left w:val="none" w:sz="0" w:space="0" w:color="auto"/>
            <w:bottom w:val="none" w:sz="0" w:space="0" w:color="auto"/>
            <w:right w:val="none" w:sz="0" w:space="0" w:color="auto"/>
          </w:divBdr>
        </w:div>
        <w:div w:id="691489487">
          <w:marLeft w:val="0"/>
          <w:marRight w:val="0"/>
          <w:marTop w:val="0"/>
          <w:marBottom w:val="0"/>
          <w:divBdr>
            <w:top w:val="none" w:sz="0" w:space="0" w:color="auto"/>
            <w:left w:val="none" w:sz="0" w:space="0" w:color="auto"/>
            <w:bottom w:val="none" w:sz="0" w:space="0" w:color="auto"/>
            <w:right w:val="none" w:sz="0" w:space="0" w:color="auto"/>
          </w:divBdr>
        </w:div>
        <w:div w:id="234555500">
          <w:marLeft w:val="0"/>
          <w:marRight w:val="0"/>
          <w:marTop w:val="0"/>
          <w:marBottom w:val="0"/>
          <w:divBdr>
            <w:top w:val="none" w:sz="0" w:space="0" w:color="auto"/>
            <w:left w:val="none" w:sz="0" w:space="0" w:color="auto"/>
            <w:bottom w:val="none" w:sz="0" w:space="0" w:color="auto"/>
            <w:right w:val="none" w:sz="0" w:space="0" w:color="auto"/>
          </w:divBdr>
        </w:div>
        <w:div w:id="380785404">
          <w:marLeft w:val="0"/>
          <w:marRight w:val="0"/>
          <w:marTop w:val="0"/>
          <w:marBottom w:val="0"/>
          <w:divBdr>
            <w:top w:val="none" w:sz="0" w:space="0" w:color="auto"/>
            <w:left w:val="none" w:sz="0" w:space="0" w:color="auto"/>
            <w:bottom w:val="none" w:sz="0" w:space="0" w:color="auto"/>
            <w:right w:val="none" w:sz="0" w:space="0" w:color="auto"/>
          </w:divBdr>
        </w:div>
        <w:div w:id="903637365">
          <w:marLeft w:val="0"/>
          <w:marRight w:val="0"/>
          <w:marTop w:val="0"/>
          <w:marBottom w:val="0"/>
          <w:divBdr>
            <w:top w:val="none" w:sz="0" w:space="0" w:color="auto"/>
            <w:left w:val="none" w:sz="0" w:space="0" w:color="auto"/>
            <w:bottom w:val="none" w:sz="0" w:space="0" w:color="auto"/>
            <w:right w:val="none" w:sz="0" w:space="0" w:color="auto"/>
          </w:divBdr>
        </w:div>
        <w:div w:id="1389180804">
          <w:marLeft w:val="0"/>
          <w:marRight w:val="0"/>
          <w:marTop w:val="0"/>
          <w:marBottom w:val="0"/>
          <w:divBdr>
            <w:top w:val="none" w:sz="0" w:space="0" w:color="auto"/>
            <w:left w:val="none" w:sz="0" w:space="0" w:color="auto"/>
            <w:bottom w:val="none" w:sz="0" w:space="0" w:color="auto"/>
            <w:right w:val="none" w:sz="0" w:space="0" w:color="auto"/>
          </w:divBdr>
        </w:div>
        <w:div w:id="1759018747">
          <w:marLeft w:val="0"/>
          <w:marRight w:val="0"/>
          <w:marTop w:val="0"/>
          <w:marBottom w:val="0"/>
          <w:divBdr>
            <w:top w:val="none" w:sz="0" w:space="0" w:color="auto"/>
            <w:left w:val="none" w:sz="0" w:space="0" w:color="auto"/>
            <w:bottom w:val="none" w:sz="0" w:space="0" w:color="auto"/>
            <w:right w:val="none" w:sz="0" w:space="0" w:color="auto"/>
          </w:divBdr>
        </w:div>
        <w:div w:id="25526139">
          <w:marLeft w:val="0"/>
          <w:marRight w:val="0"/>
          <w:marTop w:val="0"/>
          <w:marBottom w:val="0"/>
          <w:divBdr>
            <w:top w:val="none" w:sz="0" w:space="0" w:color="auto"/>
            <w:left w:val="none" w:sz="0" w:space="0" w:color="auto"/>
            <w:bottom w:val="none" w:sz="0" w:space="0" w:color="auto"/>
            <w:right w:val="none" w:sz="0" w:space="0" w:color="auto"/>
          </w:divBdr>
        </w:div>
        <w:div w:id="1102184788">
          <w:marLeft w:val="0"/>
          <w:marRight w:val="0"/>
          <w:marTop w:val="0"/>
          <w:marBottom w:val="0"/>
          <w:divBdr>
            <w:top w:val="none" w:sz="0" w:space="0" w:color="auto"/>
            <w:left w:val="none" w:sz="0" w:space="0" w:color="auto"/>
            <w:bottom w:val="none" w:sz="0" w:space="0" w:color="auto"/>
            <w:right w:val="none" w:sz="0" w:space="0" w:color="auto"/>
          </w:divBdr>
        </w:div>
        <w:div w:id="1607230463">
          <w:marLeft w:val="0"/>
          <w:marRight w:val="0"/>
          <w:marTop w:val="0"/>
          <w:marBottom w:val="0"/>
          <w:divBdr>
            <w:top w:val="none" w:sz="0" w:space="0" w:color="auto"/>
            <w:left w:val="none" w:sz="0" w:space="0" w:color="auto"/>
            <w:bottom w:val="none" w:sz="0" w:space="0" w:color="auto"/>
            <w:right w:val="none" w:sz="0" w:space="0" w:color="auto"/>
          </w:divBdr>
          <w:divsChild>
            <w:div w:id="118695584">
              <w:marLeft w:val="0"/>
              <w:marRight w:val="0"/>
              <w:marTop w:val="0"/>
              <w:marBottom w:val="0"/>
              <w:divBdr>
                <w:top w:val="none" w:sz="0" w:space="0" w:color="auto"/>
                <w:left w:val="none" w:sz="0" w:space="0" w:color="auto"/>
                <w:bottom w:val="none" w:sz="0" w:space="0" w:color="auto"/>
                <w:right w:val="none" w:sz="0" w:space="0" w:color="auto"/>
              </w:divBdr>
            </w:div>
          </w:divsChild>
        </w:div>
        <w:div w:id="1189953253">
          <w:marLeft w:val="0"/>
          <w:marRight w:val="0"/>
          <w:marTop w:val="0"/>
          <w:marBottom w:val="0"/>
          <w:divBdr>
            <w:top w:val="none" w:sz="0" w:space="0" w:color="auto"/>
            <w:left w:val="none" w:sz="0" w:space="0" w:color="auto"/>
            <w:bottom w:val="none" w:sz="0" w:space="0" w:color="auto"/>
            <w:right w:val="none" w:sz="0" w:space="0" w:color="auto"/>
          </w:divBdr>
        </w:div>
        <w:div w:id="2028362509">
          <w:marLeft w:val="0"/>
          <w:marRight w:val="0"/>
          <w:marTop w:val="0"/>
          <w:marBottom w:val="0"/>
          <w:divBdr>
            <w:top w:val="none" w:sz="0" w:space="0" w:color="auto"/>
            <w:left w:val="none" w:sz="0" w:space="0" w:color="auto"/>
            <w:bottom w:val="none" w:sz="0" w:space="0" w:color="auto"/>
            <w:right w:val="none" w:sz="0" w:space="0" w:color="auto"/>
          </w:divBdr>
        </w:div>
        <w:div w:id="780152917">
          <w:marLeft w:val="0"/>
          <w:marRight w:val="0"/>
          <w:marTop w:val="0"/>
          <w:marBottom w:val="0"/>
          <w:divBdr>
            <w:top w:val="none" w:sz="0" w:space="0" w:color="auto"/>
            <w:left w:val="none" w:sz="0" w:space="0" w:color="auto"/>
            <w:bottom w:val="none" w:sz="0" w:space="0" w:color="auto"/>
            <w:right w:val="none" w:sz="0" w:space="0" w:color="auto"/>
          </w:divBdr>
        </w:div>
        <w:div w:id="950278079">
          <w:marLeft w:val="0"/>
          <w:marRight w:val="0"/>
          <w:marTop w:val="0"/>
          <w:marBottom w:val="0"/>
          <w:divBdr>
            <w:top w:val="none" w:sz="0" w:space="0" w:color="auto"/>
            <w:left w:val="none" w:sz="0" w:space="0" w:color="auto"/>
            <w:bottom w:val="none" w:sz="0" w:space="0" w:color="auto"/>
            <w:right w:val="none" w:sz="0" w:space="0" w:color="auto"/>
          </w:divBdr>
        </w:div>
        <w:div w:id="287858259">
          <w:marLeft w:val="0"/>
          <w:marRight w:val="0"/>
          <w:marTop w:val="0"/>
          <w:marBottom w:val="0"/>
          <w:divBdr>
            <w:top w:val="none" w:sz="0" w:space="0" w:color="auto"/>
            <w:left w:val="none" w:sz="0" w:space="0" w:color="auto"/>
            <w:bottom w:val="none" w:sz="0" w:space="0" w:color="auto"/>
            <w:right w:val="none" w:sz="0" w:space="0" w:color="auto"/>
          </w:divBdr>
        </w:div>
        <w:div w:id="1137916160">
          <w:marLeft w:val="0"/>
          <w:marRight w:val="0"/>
          <w:marTop w:val="0"/>
          <w:marBottom w:val="0"/>
          <w:divBdr>
            <w:top w:val="none" w:sz="0" w:space="0" w:color="auto"/>
            <w:left w:val="none" w:sz="0" w:space="0" w:color="auto"/>
            <w:bottom w:val="none" w:sz="0" w:space="0" w:color="auto"/>
            <w:right w:val="none" w:sz="0" w:space="0" w:color="auto"/>
          </w:divBdr>
        </w:div>
        <w:div w:id="1330251681">
          <w:marLeft w:val="0"/>
          <w:marRight w:val="0"/>
          <w:marTop w:val="0"/>
          <w:marBottom w:val="0"/>
          <w:divBdr>
            <w:top w:val="none" w:sz="0" w:space="0" w:color="auto"/>
            <w:left w:val="none" w:sz="0" w:space="0" w:color="auto"/>
            <w:bottom w:val="none" w:sz="0" w:space="0" w:color="auto"/>
            <w:right w:val="none" w:sz="0" w:space="0" w:color="auto"/>
          </w:divBdr>
        </w:div>
        <w:div w:id="778644283">
          <w:marLeft w:val="0"/>
          <w:marRight w:val="0"/>
          <w:marTop w:val="0"/>
          <w:marBottom w:val="0"/>
          <w:divBdr>
            <w:top w:val="none" w:sz="0" w:space="0" w:color="auto"/>
            <w:left w:val="none" w:sz="0" w:space="0" w:color="auto"/>
            <w:bottom w:val="none" w:sz="0" w:space="0" w:color="auto"/>
            <w:right w:val="none" w:sz="0" w:space="0" w:color="auto"/>
          </w:divBdr>
        </w:div>
        <w:div w:id="444278795">
          <w:marLeft w:val="0"/>
          <w:marRight w:val="0"/>
          <w:marTop w:val="0"/>
          <w:marBottom w:val="0"/>
          <w:divBdr>
            <w:top w:val="none" w:sz="0" w:space="0" w:color="auto"/>
            <w:left w:val="none" w:sz="0" w:space="0" w:color="auto"/>
            <w:bottom w:val="none" w:sz="0" w:space="0" w:color="auto"/>
            <w:right w:val="none" w:sz="0" w:space="0" w:color="auto"/>
          </w:divBdr>
        </w:div>
        <w:div w:id="1201935017">
          <w:marLeft w:val="0"/>
          <w:marRight w:val="0"/>
          <w:marTop w:val="0"/>
          <w:marBottom w:val="0"/>
          <w:divBdr>
            <w:top w:val="none" w:sz="0" w:space="0" w:color="auto"/>
            <w:left w:val="none" w:sz="0" w:space="0" w:color="auto"/>
            <w:bottom w:val="none" w:sz="0" w:space="0" w:color="auto"/>
            <w:right w:val="none" w:sz="0" w:space="0" w:color="auto"/>
          </w:divBdr>
          <w:divsChild>
            <w:div w:id="1162544087">
              <w:marLeft w:val="0"/>
              <w:marRight w:val="0"/>
              <w:marTop w:val="0"/>
              <w:marBottom w:val="0"/>
              <w:divBdr>
                <w:top w:val="none" w:sz="0" w:space="0" w:color="auto"/>
                <w:left w:val="none" w:sz="0" w:space="0" w:color="auto"/>
                <w:bottom w:val="none" w:sz="0" w:space="0" w:color="auto"/>
                <w:right w:val="none" w:sz="0" w:space="0" w:color="auto"/>
              </w:divBdr>
            </w:div>
          </w:divsChild>
        </w:div>
        <w:div w:id="2105149725">
          <w:marLeft w:val="0"/>
          <w:marRight w:val="0"/>
          <w:marTop w:val="0"/>
          <w:marBottom w:val="0"/>
          <w:divBdr>
            <w:top w:val="none" w:sz="0" w:space="0" w:color="auto"/>
            <w:left w:val="none" w:sz="0" w:space="0" w:color="auto"/>
            <w:bottom w:val="none" w:sz="0" w:space="0" w:color="auto"/>
            <w:right w:val="none" w:sz="0" w:space="0" w:color="auto"/>
          </w:divBdr>
        </w:div>
        <w:div w:id="497619755">
          <w:marLeft w:val="0"/>
          <w:marRight w:val="0"/>
          <w:marTop w:val="0"/>
          <w:marBottom w:val="0"/>
          <w:divBdr>
            <w:top w:val="none" w:sz="0" w:space="0" w:color="auto"/>
            <w:left w:val="none" w:sz="0" w:space="0" w:color="auto"/>
            <w:bottom w:val="none" w:sz="0" w:space="0" w:color="auto"/>
            <w:right w:val="none" w:sz="0" w:space="0" w:color="auto"/>
          </w:divBdr>
        </w:div>
        <w:div w:id="1716198901">
          <w:marLeft w:val="0"/>
          <w:marRight w:val="0"/>
          <w:marTop w:val="0"/>
          <w:marBottom w:val="0"/>
          <w:divBdr>
            <w:top w:val="none" w:sz="0" w:space="0" w:color="auto"/>
            <w:left w:val="none" w:sz="0" w:space="0" w:color="auto"/>
            <w:bottom w:val="none" w:sz="0" w:space="0" w:color="auto"/>
            <w:right w:val="none" w:sz="0" w:space="0" w:color="auto"/>
          </w:divBdr>
        </w:div>
        <w:div w:id="1136726308">
          <w:marLeft w:val="0"/>
          <w:marRight w:val="0"/>
          <w:marTop w:val="0"/>
          <w:marBottom w:val="0"/>
          <w:divBdr>
            <w:top w:val="none" w:sz="0" w:space="0" w:color="auto"/>
            <w:left w:val="none" w:sz="0" w:space="0" w:color="auto"/>
            <w:bottom w:val="none" w:sz="0" w:space="0" w:color="auto"/>
            <w:right w:val="none" w:sz="0" w:space="0" w:color="auto"/>
          </w:divBdr>
        </w:div>
        <w:div w:id="359088435">
          <w:marLeft w:val="0"/>
          <w:marRight w:val="0"/>
          <w:marTop w:val="0"/>
          <w:marBottom w:val="0"/>
          <w:divBdr>
            <w:top w:val="none" w:sz="0" w:space="0" w:color="auto"/>
            <w:left w:val="none" w:sz="0" w:space="0" w:color="auto"/>
            <w:bottom w:val="none" w:sz="0" w:space="0" w:color="auto"/>
            <w:right w:val="none" w:sz="0" w:space="0" w:color="auto"/>
          </w:divBdr>
        </w:div>
        <w:div w:id="1283347033">
          <w:marLeft w:val="0"/>
          <w:marRight w:val="0"/>
          <w:marTop w:val="0"/>
          <w:marBottom w:val="0"/>
          <w:divBdr>
            <w:top w:val="none" w:sz="0" w:space="0" w:color="auto"/>
            <w:left w:val="none" w:sz="0" w:space="0" w:color="auto"/>
            <w:bottom w:val="none" w:sz="0" w:space="0" w:color="auto"/>
            <w:right w:val="none" w:sz="0" w:space="0" w:color="auto"/>
          </w:divBdr>
        </w:div>
        <w:div w:id="786196336">
          <w:marLeft w:val="0"/>
          <w:marRight w:val="0"/>
          <w:marTop w:val="0"/>
          <w:marBottom w:val="0"/>
          <w:divBdr>
            <w:top w:val="none" w:sz="0" w:space="0" w:color="auto"/>
            <w:left w:val="none" w:sz="0" w:space="0" w:color="auto"/>
            <w:bottom w:val="none" w:sz="0" w:space="0" w:color="auto"/>
            <w:right w:val="none" w:sz="0" w:space="0" w:color="auto"/>
          </w:divBdr>
        </w:div>
        <w:div w:id="1664117506">
          <w:marLeft w:val="0"/>
          <w:marRight w:val="0"/>
          <w:marTop w:val="0"/>
          <w:marBottom w:val="0"/>
          <w:divBdr>
            <w:top w:val="none" w:sz="0" w:space="0" w:color="auto"/>
            <w:left w:val="none" w:sz="0" w:space="0" w:color="auto"/>
            <w:bottom w:val="none" w:sz="0" w:space="0" w:color="auto"/>
            <w:right w:val="none" w:sz="0" w:space="0" w:color="auto"/>
          </w:divBdr>
        </w:div>
        <w:div w:id="1669600632">
          <w:marLeft w:val="0"/>
          <w:marRight w:val="0"/>
          <w:marTop w:val="0"/>
          <w:marBottom w:val="0"/>
          <w:divBdr>
            <w:top w:val="none" w:sz="0" w:space="0" w:color="auto"/>
            <w:left w:val="none" w:sz="0" w:space="0" w:color="auto"/>
            <w:bottom w:val="none" w:sz="0" w:space="0" w:color="auto"/>
            <w:right w:val="none" w:sz="0" w:space="0" w:color="auto"/>
          </w:divBdr>
        </w:div>
        <w:div w:id="239406671">
          <w:marLeft w:val="0"/>
          <w:marRight w:val="0"/>
          <w:marTop w:val="0"/>
          <w:marBottom w:val="0"/>
          <w:divBdr>
            <w:top w:val="none" w:sz="0" w:space="0" w:color="auto"/>
            <w:left w:val="none" w:sz="0" w:space="0" w:color="auto"/>
            <w:bottom w:val="none" w:sz="0" w:space="0" w:color="auto"/>
            <w:right w:val="none" w:sz="0" w:space="0" w:color="auto"/>
          </w:divBdr>
          <w:divsChild>
            <w:div w:id="959452005">
              <w:marLeft w:val="0"/>
              <w:marRight w:val="0"/>
              <w:marTop w:val="0"/>
              <w:marBottom w:val="0"/>
              <w:divBdr>
                <w:top w:val="none" w:sz="0" w:space="0" w:color="auto"/>
                <w:left w:val="none" w:sz="0" w:space="0" w:color="auto"/>
                <w:bottom w:val="none" w:sz="0" w:space="0" w:color="auto"/>
                <w:right w:val="none" w:sz="0" w:space="0" w:color="auto"/>
              </w:divBdr>
            </w:div>
          </w:divsChild>
        </w:div>
        <w:div w:id="201022576">
          <w:marLeft w:val="0"/>
          <w:marRight w:val="0"/>
          <w:marTop w:val="0"/>
          <w:marBottom w:val="0"/>
          <w:divBdr>
            <w:top w:val="none" w:sz="0" w:space="0" w:color="auto"/>
            <w:left w:val="none" w:sz="0" w:space="0" w:color="auto"/>
            <w:bottom w:val="none" w:sz="0" w:space="0" w:color="auto"/>
            <w:right w:val="none" w:sz="0" w:space="0" w:color="auto"/>
          </w:divBdr>
        </w:div>
        <w:div w:id="1698848911">
          <w:marLeft w:val="0"/>
          <w:marRight w:val="0"/>
          <w:marTop w:val="0"/>
          <w:marBottom w:val="0"/>
          <w:divBdr>
            <w:top w:val="none" w:sz="0" w:space="0" w:color="auto"/>
            <w:left w:val="none" w:sz="0" w:space="0" w:color="auto"/>
            <w:bottom w:val="none" w:sz="0" w:space="0" w:color="auto"/>
            <w:right w:val="none" w:sz="0" w:space="0" w:color="auto"/>
          </w:divBdr>
        </w:div>
        <w:div w:id="2113013616">
          <w:marLeft w:val="0"/>
          <w:marRight w:val="0"/>
          <w:marTop w:val="0"/>
          <w:marBottom w:val="0"/>
          <w:divBdr>
            <w:top w:val="none" w:sz="0" w:space="0" w:color="auto"/>
            <w:left w:val="none" w:sz="0" w:space="0" w:color="auto"/>
            <w:bottom w:val="none" w:sz="0" w:space="0" w:color="auto"/>
            <w:right w:val="none" w:sz="0" w:space="0" w:color="auto"/>
          </w:divBdr>
        </w:div>
        <w:div w:id="1436486423">
          <w:marLeft w:val="0"/>
          <w:marRight w:val="0"/>
          <w:marTop w:val="0"/>
          <w:marBottom w:val="0"/>
          <w:divBdr>
            <w:top w:val="none" w:sz="0" w:space="0" w:color="auto"/>
            <w:left w:val="none" w:sz="0" w:space="0" w:color="auto"/>
            <w:bottom w:val="none" w:sz="0" w:space="0" w:color="auto"/>
            <w:right w:val="none" w:sz="0" w:space="0" w:color="auto"/>
          </w:divBdr>
        </w:div>
        <w:div w:id="1773672624">
          <w:marLeft w:val="0"/>
          <w:marRight w:val="0"/>
          <w:marTop w:val="0"/>
          <w:marBottom w:val="0"/>
          <w:divBdr>
            <w:top w:val="none" w:sz="0" w:space="0" w:color="auto"/>
            <w:left w:val="none" w:sz="0" w:space="0" w:color="auto"/>
            <w:bottom w:val="none" w:sz="0" w:space="0" w:color="auto"/>
            <w:right w:val="none" w:sz="0" w:space="0" w:color="auto"/>
          </w:divBdr>
        </w:div>
        <w:div w:id="894849892">
          <w:marLeft w:val="0"/>
          <w:marRight w:val="0"/>
          <w:marTop w:val="0"/>
          <w:marBottom w:val="0"/>
          <w:divBdr>
            <w:top w:val="none" w:sz="0" w:space="0" w:color="auto"/>
            <w:left w:val="none" w:sz="0" w:space="0" w:color="auto"/>
            <w:bottom w:val="none" w:sz="0" w:space="0" w:color="auto"/>
            <w:right w:val="none" w:sz="0" w:space="0" w:color="auto"/>
          </w:divBdr>
        </w:div>
        <w:div w:id="972828174">
          <w:marLeft w:val="0"/>
          <w:marRight w:val="0"/>
          <w:marTop w:val="0"/>
          <w:marBottom w:val="0"/>
          <w:divBdr>
            <w:top w:val="none" w:sz="0" w:space="0" w:color="auto"/>
            <w:left w:val="none" w:sz="0" w:space="0" w:color="auto"/>
            <w:bottom w:val="none" w:sz="0" w:space="0" w:color="auto"/>
            <w:right w:val="none" w:sz="0" w:space="0" w:color="auto"/>
          </w:divBdr>
        </w:div>
        <w:div w:id="1405644191">
          <w:marLeft w:val="0"/>
          <w:marRight w:val="0"/>
          <w:marTop w:val="0"/>
          <w:marBottom w:val="0"/>
          <w:divBdr>
            <w:top w:val="none" w:sz="0" w:space="0" w:color="auto"/>
            <w:left w:val="none" w:sz="0" w:space="0" w:color="auto"/>
            <w:bottom w:val="none" w:sz="0" w:space="0" w:color="auto"/>
            <w:right w:val="none" w:sz="0" w:space="0" w:color="auto"/>
          </w:divBdr>
        </w:div>
        <w:div w:id="255553605">
          <w:marLeft w:val="0"/>
          <w:marRight w:val="0"/>
          <w:marTop w:val="0"/>
          <w:marBottom w:val="0"/>
          <w:divBdr>
            <w:top w:val="none" w:sz="0" w:space="0" w:color="auto"/>
            <w:left w:val="none" w:sz="0" w:space="0" w:color="auto"/>
            <w:bottom w:val="none" w:sz="0" w:space="0" w:color="auto"/>
            <w:right w:val="none" w:sz="0" w:space="0" w:color="auto"/>
          </w:divBdr>
        </w:div>
        <w:div w:id="1512406382">
          <w:marLeft w:val="0"/>
          <w:marRight w:val="0"/>
          <w:marTop w:val="0"/>
          <w:marBottom w:val="0"/>
          <w:divBdr>
            <w:top w:val="none" w:sz="0" w:space="0" w:color="auto"/>
            <w:left w:val="none" w:sz="0" w:space="0" w:color="auto"/>
            <w:bottom w:val="none" w:sz="0" w:space="0" w:color="auto"/>
            <w:right w:val="none" w:sz="0" w:space="0" w:color="auto"/>
          </w:divBdr>
          <w:divsChild>
            <w:div w:id="709306386">
              <w:marLeft w:val="0"/>
              <w:marRight w:val="0"/>
              <w:marTop w:val="0"/>
              <w:marBottom w:val="0"/>
              <w:divBdr>
                <w:top w:val="none" w:sz="0" w:space="0" w:color="auto"/>
                <w:left w:val="none" w:sz="0" w:space="0" w:color="auto"/>
                <w:bottom w:val="none" w:sz="0" w:space="0" w:color="auto"/>
                <w:right w:val="none" w:sz="0" w:space="0" w:color="auto"/>
              </w:divBdr>
            </w:div>
          </w:divsChild>
        </w:div>
        <w:div w:id="42365661">
          <w:marLeft w:val="0"/>
          <w:marRight w:val="0"/>
          <w:marTop w:val="0"/>
          <w:marBottom w:val="0"/>
          <w:divBdr>
            <w:top w:val="none" w:sz="0" w:space="0" w:color="auto"/>
            <w:left w:val="none" w:sz="0" w:space="0" w:color="auto"/>
            <w:bottom w:val="none" w:sz="0" w:space="0" w:color="auto"/>
            <w:right w:val="none" w:sz="0" w:space="0" w:color="auto"/>
          </w:divBdr>
        </w:div>
        <w:div w:id="1083146114">
          <w:marLeft w:val="0"/>
          <w:marRight w:val="0"/>
          <w:marTop w:val="0"/>
          <w:marBottom w:val="0"/>
          <w:divBdr>
            <w:top w:val="none" w:sz="0" w:space="0" w:color="auto"/>
            <w:left w:val="none" w:sz="0" w:space="0" w:color="auto"/>
            <w:bottom w:val="none" w:sz="0" w:space="0" w:color="auto"/>
            <w:right w:val="none" w:sz="0" w:space="0" w:color="auto"/>
          </w:divBdr>
        </w:div>
        <w:div w:id="1092631579">
          <w:marLeft w:val="0"/>
          <w:marRight w:val="0"/>
          <w:marTop w:val="0"/>
          <w:marBottom w:val="0"/>
          <w:divBdr>
            <w:top w:val="none" w:sz="0" w:space="0" w:color="auto"/>
            <w:left w:val="none" w:sz="0" w:space="0" w:color="auto"/>
            <w:bottom w:val="none" w:sz="0" w:space="0" w:color="auto"/>
            <w:right w:val="none" w:sz="0" w:space="0" w:color="auto"/>
          </w:divBdr>
        </w:div>
        <w:div w:id="1878351659">
          <w:marLeft w:val="0"/>
          <w:marRight w:val="0"/>
          <w:marTop w:val="0"/>
          <w:marBottom w:val="0"/>
          <w:divBdr>
            <w:top w:val="none" w:sz="0" w:space="0" w:color="auto"/>
            <w:left w:val="none" w:sz="0" w:space="0" w:color="auto"/>
            <w:bottom w:val="none" w:sz="0" w:space="0" w:color="auto"/>
            <w:right w:val="none" w:sz="0" w:space="0" w:color="auto"/>
          </w:divBdr>
        </w:div>
        <w:div w:id="609043619">
          <w:marLeft w:val="0"/>
          <w:marRight w:val="0"/>
          <w:marTop w:val="0"/>
          <w:marBottom w:val="0"/>
          <w:divBdr>
            <w:top w:val="none" w:sz="0" w:space="0" w:color="auto"/>
            <w:left w:val="none" w:sz="0" w:space="0" w:color="auto"/>
            <w:bottom w:val="none" w:sz="0" w:space="0" w:color="auto"/>
            <w:right w:val="none" w:sz="0" w:space="0" w:color="auto"/>
          </w:divBdr>
        </w:div>
        <w:div w:id="920408438">
          <w:marLeft w:val="0"/>
          <w:marRight w:val="0"/>
          <w:marTop w:val="0"/>
          <w:marBottom w:val="0"/>
          <w:divBdr>
            <w:top w:val="none" w:sz="0" w:space="0" w:color="auto"/>
            <w:left w:val="none" w:sz="0" w:space="0" w:color="auto"/>
            <w:bottom w:val="none" w:sz="0" w:space="0" w:color="auto"/>
            <w:right w:val="none" w:sz="0" w:space="0" w:color="auto"/>
          </w:divBdr>
        </w:div>
        <w:div w:id="1197232590">
          <w:marLeft w:val="0"/>
          <w:marRight w:val="0"/>
          <w:marTop w:val="0"/>
          <w:marBottom w:val="0"/>
          <w:divBdr>
            <w:top w:val="none" w:sz="0" w:space="0" w:color="auto"/>
            <w:left w:val="none" w:sz="0" w:space="0" w:color="auto"/>
            <w:bottom w:val="none" w:sz="0" w:space="0" w:color="auto"/>
            <w:right w:val="none" w:sz="0" w:space="0" w:color="auto"/>
          </w:divBdr>
        </w:div>
        <w:div w:id="2114743701">
          <w:marLeft w:val="0"/>
          <w:marRight w:val="0"/>
          <w:marTop w:val="0"/>
          <w:marBottom w:val="0"/>
          <w:divBdr>
            <w:top w:val="none" w:sz="0" w:space="0" w:color="auto"/>
            <w:left w:val="none" w:sz="0" w:space="0" w:color="auto"/>
            <w:bottom w:val="none" w:sz="0" w:space="0" w:color="auto"/>
            <w:right w:val="none" w:sz="0" w:space="0" w:color="auto"/>
          </w:divBdr>
        </w:div>
        <w:div w:id="329917665">
          <w:marLeft w:val="0"/>
          <w:marRight w:val="0"/>
          <w:marTop w:val="0"/>
          <w:marBottom w:val="0"/>
          <w:divBdr>
            <w:top w:val="none" w:sz="0" w:space="0" w:color="auto"/>
            <w:left w:val="none" w:sz="0" w:space="0" w:color="auto"/>
            <w:bottom w:val="none" w:sz="0" w:space="0" w:color="auto"/>
            <w:right w:val="none" w:sz="0" w:space="0" w:color="auto"/>
          </w:divBdr>
        </w:div>
        <w:div w:id="2033609711">
          <w:marLeft w:val="0"/>
          <w:marRight w:val="0"/>
          <w:marTop w:val="0"/>
          <w:marBottom w:val="0"/>
          <w:divBdr>
            <w:top w:val="none" w:sz="0" w:space="0" w:color="auto"/>
            <w:left w:val="none" w:sz="0" w:space="0" w:color="auto"/>
            <w:bottom w:val="none" w:sz="0" w:space="0" w:color="auto"/>
            <w:right w:val="none" w:sz="0" w:space="0" w:color="auto"/>
          </w:divBdr>
          <w:divsChild>
            <w:div w:id="1620985397">
              <w:marLeft w:val="0"/>
              <w:marRight w:val="0"/>
              <w:marTop w:val="0"/>
              <w:marBottom w:val="0"/>
              <w:divBdr>
                <w:top w:val="none" w:sz="0" w:space="0" w:color="auto"/>
                <w:left w:val="none" w:sz="0" w:space="0" w:color="auto"/>
                <w:bottom w:val="none" w:sz="0" w:space="0" w:color="auto"/>
                <w:right w:val="none" w:sz="0" w:space="0" w:color="auto"/>
              </w:divBdr>
            </w:div>
          </w:divsChild>
        </w:div>
        <w:div w:id="1381785512">
          <w:marLeft w:val="0"/>
          <w:marRight w:val="0"/>
          <w:marTop w:val="0"/>
          <w:marBottom w:val="0"/>
          <w:divBdr>
            <w:top w:val="none" w:sz="0" w:space="0" w:color="auto"/>
            <w:left w:val="none" w:sz="0" w:space="0" w:color="auto"/>
            <w:bottom w:val="none" w:sz="0" w:space="0" w:color="auto"/>
            <w:right w:val="none" w:sz="0" w:space="0" w:color="auto"/>
          </w:divBdr>
        </w:div>
        <w:div w:id="1512722190">
          <w:marLeft w:val="0"/>
          <w:marRight w:val="0"/>
          <w:marTop w:val="0"/>
          <w:marBottom w:val="0"/>
          <w:divBdr>
            <w:top w:val="none" w:sz="0" w:space="0" w:color="auto"/>
            <w:left w:val="none" w:sz="0" w:space="0" w:color="auto"/>
            <w:bottom w:val="none" w:sz="0" w:space="0" w:color="auto"/>
            <w:right w:val="none" w:sz="0" w:space="0" w:color="auto"/>
          </w:divBdr>
        </w:div>
        <w:div w:id="1863400124">
          <w:marLeft w:val="0"/>
          <w:marRight w:val="0"/>
          <w:marTop w:val="0"/>
          <w:marBottom w:val="0"/>
          <w:divBdr>
            <w:top w:val="none" w:sz="0" w:space="0" w:color="auto"/>
            <w:left w:val="none" w:sz="0" w:space="0" w:color="auto"/>
            <w:bottom w:val="none" w:sz="0" w:space="0" w:color="auto"/>
            <w:right w:val="none" w:sz="0" w:space="0" w:color="auto"/>
          </w:divBdr>
        </w:div>
        <w:div w:id="1380008730">
          <w:marLeft w:val="0"/>
          <w:marRight w:val="0"/>
          <w:marTop w:val="0"/>
          <w:marBottom w:val="0"/>
          <w:divBdr>
            <w:top w:val="none" w:sz="0" w:space="0" w:color="auto"/>
            <w:left w:val="none" w:sz="0" w:space="0" w:color="auto"/>
            <w:bottom w:val="none" w:sz="0" w:space="0" w:color="auto"/>
            <w:right w:val="none" w:sz="0" w:space="0" w:color="auto"/>
          </w:divBdr>
        </w:div>
        <w:div w:id="1507131533">
          <w:marLeft w:val="0"/>
          <w:marRight w:val="0"/>
          <w:marTop w:val="0"/>
          <w:marBottom w:val="0"/>
          <w:divBdr>
            <w:top w:val="none" w:sz="0" w:space="0" w:color="auto"/>
            <w:left w:val="none" w:sz="0" w:space="0" w:color="auto"/>
            <w:bottom w:val="none" w:sz="0" w:space="0" w:color="auto"/>
            <w:right w:val="none" w:sz="0" w:space="0" w:color="auto"/>
          </w:divBdr>
        </w:div>
        <w:div w:id="398290687">
          <w:marLeft w:val="0"/>
          <w:marRight w:val="0"/>
          <w:marTop w:val="0"/>
          <w:marBottom w:val="0"/>
          <w:divBdr>
            <w:top w:val="none" w:sz="0" w:space="0" w:color="auto"/>
            <w:left w:val="none" w:sz="0" w:space="0" w:color="auto"/>
            <w:bottom w:val="none" w:sz="0" w:space="0" w:color="auto"/>
            <w:right w:val="none" w:sz="0" w:space="0" w:color="auto"/>
          </w:divBdr>
        </w:div>
        <w:div w:id="1282810580">
          <w:marLeft w:val="0"/>
          <w:marRight w:val="0"/>
          <w:marTop w:val="0"/>
          <w:marBottom w:val="0"/>
          <w:divBdr>
            <w:top w:val="none" w:sz="0" w:space="0" w:color="auto"/>
            <w:left w:val="none" w:sz="0" w:space="0" w:color="auto"/>
            <w:bottom w:val="none" w:sz="0" w:space="0" w:color="auto"/>
            <w:right w:val="none" w:sz="0" w:space="0" w:color="auto"/>
          </w:divBdr>
        </w:div>
        <w:div w:id="825560014">
          <w:marLeft w:val="0"/>
          <w:marRight w:val="0"/>
          <w:marTop w:val="0"/>
          <w:marBottom w:val="0"/>
          <w:divBdr>
            <w:top w:val="none" w:sz="0" w:space="0" w:color="auto"/>
            <w:left w:val="none" w:sz="0" w:space="0" w:color="auto"/>
            <w:bottom w:val="none" w:sz="0" w:space="0" w:color="auto"/>
            <w:right w:val="none" w:sz="0" w:space="0" w:color="auto"/>
          </w:divBdr>
        </w:div>
        <w:div w:id="1560365982">
          <w:marLeft w:val="0"/>
          <w:marRight w:val="0"/>
          <w:marTop w:val="0"/>
          <w:marBottom w:val="0"/>
          <w:divBdr>
            <w:top w:val="none" w:sz="0" w:space="0" w:color="auto"/>
            <w:left w:val="none" w:sz="0" w:space="0" w:color="auto"/>
            <w:bottom w:val="none" w:sz="0" w:space="0" w:color="auto"/>
            <w:right w:val="none" w:sz="0" w:space="0" w:color="auto"/>
          </w:divBdr>
        </w:div>
        <w:div w:id="186870876">
          <w:marLeft w:val="0"/>
          <w:marRight w:val="0"/>
          <w:marTop w:val="0"/>
          <w:marBottom w:val="0"/>
          <w:divBdr>
            <w:top w:val="none" w:sz="0" w:space="0" w:color="auto"/>
            <w:left w:val="none" w:sz="0" w:space="0" w:color="auto"/>
            <w:bottom w:val="none" w:sz="0" w:space="0" w:color="auto"/>
            <w:right w:val="none" w:sz="0" w:space="0" w:color="auto"/>
          </w:divBdr>
          <w:divsChild>
            <w:div w:id="98528984">
              <w:marLeft w:val="0"/>
              <w:marRight w:val="0"/>
              <w:marTop w:val="0"/>
              <w:marBottom w:val="0"/>
              <w:divBdr>
                <w:top w:val="none" w:sz="0" w:space="0" w:color="auto"/>
                <w:left w:val="none" w:sz="0" w:space="0" w:color="auto"/>
                <w:bottom w:val="none" w:sz="0" w:space="0" w:color="auto"/>
                <w:right w:val="none" w:sz="0" w:space="0" w:color="auto"/>
              </w:divBdr>
            </w:div>
          </w:divsChild>
        </w:div>
        <w:div w:id="911618274">
          <w:marLeft w:val="0"/>
          <w:marRight w:val="0"/>
          <w:marTop w:val="0"/>
          <w:marBottom w:val="0"/>
          <w:divBdr>
            <w:top w:val="none" w:sz="0" w:space="0" w:color="auto"/>
            <w:left w:val="none" w:sz="0" w:space="0" w:color="auto"/>
            <w:bottom w:val="none" w:sz="0" w:space="0" w:color="auto"/>
            <w:right w:val="none" w:sz="0" w:space="0" w:color="auto"/>
          </w:divBdr>
        </w:div>
        <w:div w:id="1388527711">
          <w:marLeft w:val="0"/>
          <w:marRight w:val="0"/>
          <w:marTop w:val="0"/>
          <w:marBottom w:val="0"/>
          <w:divBdr>
            <w:top w:val="none" w:sz="0" w:space="0" w:color="auto"/>
            <w:left w:val="none" w:sz="0" w:space="0" w:color="auto"/>
            <w:bottom w:val="none" w:sz="0" w:space="0" w:color="auto"/>
            <w:right w:val="none" w:sz="0" w:space="0" w:color="auto"/>
          </w:divBdr>
        </w:div>
        <w:div w:id="454298034">
          <w:marLeft w:val="0"/>
          <w:marRight w:val="0"/>
          <w:marTop w:val="0"/>
          <w:marBottom w:val="0"/>
          <w:divBdr>
            <w:top w:val="none" w:sz="0" w:space="0" w:color="auto"/>
            <w:left w:val="none" w:sz="0" w:space="0" w:color="auto"/>
            <w:bottom w:val="none" w:sz="0" w:space="0" w:color="auto"/>
            <w:right w:val="none" w:sz="0" w:space="0" w:color="auto"/>
          </w:divBdr>
        </w:div>
        <w:div w:id="1804276927">
          <w:marLeft w:val="0"/>
          <w:marRight w:val="0"/>
          <w:marTop w:val="0"/>
          <w:marBottom w:val="0"/>
          <w:divBdr>
            <w:top w:val="none" w:sz="0" w:space="0" w:color="auto"/>
            <w:left w:val="none" w:sz="0" w:space="0" w:color="auto"/>
            <w:bottom w:val="none" w:sz="0" w:space="0" w:color="auto"/>
            <w:right w:val="none" w:sz="0" w:space="0" w:color="auto"/>
          </w:divBdr>
        </w:div>
        <w:div w:id="1948582570">
          <w:marLeft w:val="0"/>
          <w:marRight w:val="0"/>
          <w:marTop w:val="0"/>
          <w:marBottom w:val="0"/>
          <w:divBdr>
            <w:top w:val="none" w:sz="0" w:space="0" w:color="auto"/>
            <w:left w:val="none" w:sz="0" w:space="0" w:color="auto"/>
            <w:bottom w:val="none" w:sz="0" w:space="0" w:color="auto"/>
            <w:right w:val="none" w:sz="0" w:space="0" w:color="auto"/>
          </w:divBdr>
        </w:div>
        <w:div w:id="1214854993">
          <w:marLeft w:val="0"/>
          <w:marRight w:val="0"/>
          <w:marTop w:val="0"/>
          <w:marBottom w:val="0"/>
          <w:divBdr>
            <w:top w:val="none" w:sz="0" w:space="0" w:color="auto"/>
            <w:left w:val="none" w:sz="0" w:space="0" w:color="auto"/>
            <w:bottom w:val="none" w:sz="0" w:space="0" w:color="auto"/>
            <w:right w:val="none" w:sz="0" w:space="0" w:color="auto"/>
          </w:divBdr>
        </w:div>
        <w:div w:id="815146564">
          <w:marLeft w:val="0"/>
          <w:marRight w:val="0"/>
          <w:marTop w:val="0"/>
          <w:marBottom w:val="0"/>
          <w:divBdr>
            <w:top w:val="none" w:sz="0" w:space="0" w:color="auto"/>
            <w:left w:val="none" w:sz="0" w:space="0" w:color="auto"/>
            <w:bottom w:val="none" w:sz="0" w:space="0" w:color="auto"/>
            <w:right w:val="none" w:sz="0" w:space="0" w:color="auto"/>
          </w:divBdr>
        </w:div>
        <w:div w:id="33769688">
          <w:marLeft w:val="0"/>
          <w:marRight w:val="0"/>
          <w:marTop w:val="0"/>
          <w:marBottom w:val="0"/>
          <w:divBdr>
            <w:top w:val="none" w:sz="0" w:space="0" w:color="auto"/>
            <w:left w:val="none" w:sz="0" w:space="0" w:color="auto"/>
            <w:bottom w:val="none" w:sz="0" w:space="0" w:color="auto"/>
            <w:right w:val="none" w:sz="0" w:space="0" w:color="auto"/>
          </w:divBdr>
        </w:div>
        <w:div w:id="437338193">
          <w:marLeft w:val="0"/>
          <w:marRight w:val="0"/>
          <w:marTop w:val="0"/>
          <w:marBottom w:val="0"/>
          <w:divBdr>
            <w:top w:val="none" w:sz="0" w:space="0" w:color="auto"/>
            <w:left w:val="none" w:sz="0" w:space="0" w:color="auto"/>
            <w:bottom w:val="none" w:sz="0" w:space="0" w:color="auto"/>
            <w:right w:val="none" w:sz="0" w:space="0" w:color="auto"/>
          </w:divBdr>
        </w:div>
        <w:div w:id="113868423">
          <w:marLeft w:val="0"/>
          <w:marRight w:val="0"/>
          <w:marTop w:val="0"/>
          <w:marBottom w:val="0"/>
          <w:divBdr>
            <w:top w:val="none" w:sz="0" w:space="0" w:color="auto"/>
            <w:left w:val="none" w:sz="0" w:space="0" w:color="auto"/>
            <w:bottom w:val="none" w:sz="0" w:space="0" w:color="auto"/>
            <w:right w:val="none" w:sz="0" w:space="0" w:color="auto"/>
          </w:divBdr>
          <w:divsChild>
            <w:div w:id="1811750611">
              <w:marLeft w:val="0"/>
              <w:marRight w:val="0"/>
              <w:marTop w:val="0"/>
              <w:marBottom w:val="0"/>
              <w:divBdr>
                <w:top w:val="none" w:sz="0" w:space="0" w:color="auto"/>
                <w:left w:val="none" w:sz="0" w:space="0" w:color="auto"/>
                <w:bottom w:val="none" w:sz="0" w:space="0" w:color="auto"/>
                <w:right w:val="none" w:sz="0" w:space="0" w:color="auto"/>
              </w:divBdr>
            </w:div>
          </w:divsChild>
        </w:div>
        <w:div w:id="938877662">
          <w:marLeft w:val="0"/>
          <w:marRight w:val="0"/>
          <w:marTop w:val="0"/>
          <w:marBottom w:val="0"/>
          <w:divBdr>
            <w:top w:val="none" w:sz="0" w:space="0" w:color="auto"/>
            <w:left w:val="none" w:sz="0" w:space="0" w:color="auto"/>
            <w:bottom w:val="none" w:sz="0" w:space="0" w:color="auto"/>
            <w:right w:val="none" w:sz="0" w:space="0" w:color="auto"/>
          </w:divBdr>
        </w:div>
        <w:div w:id="953680113">
          <w:marLeft w:val="0"/>
          <w:marRight w:val="0"/>
          <w:marTop w:val="0"/>
          <w:marBottom w:val="0"/>
          <w:divBdr>
            <w:top w:val="none" w:sz="0" w:space="0" w:color="auto"/>
            <w:left w:val="none" w:sz="0" w:space="0" w:color="auto"/>
            <w:bottom w:val="none" w:sz="0" w:space="0" w:color="auto"/>
            <w:right w:val="none" w:sz="0" w:space="0" w:color="auto"/>
          </w:divBdr>
        </w:div>
        <w:div w:id="529538743">
          <w:marLeft w:val="0"/>
          <w:marRight w:val="0"/>
          <w:marTop w:val="0"/>
          <w:marBottom w:val="0"/>
          <w:divBdr>
            <w:top w:val="none" w:sz="0" w:space="0" w:color="auto"/>
            <w:left w:val="none" w:sz="0" w:space="0" w:color="auto"/>
            <w:bottom w:val="none" w:sz="0" w:space="0" w:color="auto"/>
            <w:right w:val="none" w:sz="0" w:space="0" w:color="auto"/>
          </w:divBdr>
        </w:div>
        <w:div w:id="1755474493">
          <w:marLeft w:val="0"/>
          <w:marRight w:val="0"/>
          <w:marTop w:val="0"/>
          <w:marBottom w:val="0"/>
          <w:divBdr>
            <w:top w:val="none" w:sz="0" w:space="0" w:color="auto"/>
            <w:left w:val="none" w:sz="0" w:space="0" w:color="auto"/>
            <w:bottom w:val="none" w:sz="0" w:space="0" w:color="auto"/>
            <w:right w:val="none" w:sz="0" w:space="0" w:color="auto"/>
          </w:divBdr>
        </w:div>
        <w:div w:id="1611358250">
          <w:marLeft w:val="0"/>
          <w:marRight w:val="0"/>
          <w:marTop w:val="0"/>
          <w:marBottom w:val="0"/>
          <w:divBdr>
            <w:top w:val="none" w:sz="0" w:space="0" w:color="auto"/>
            <w:left w:val="none" w:sz="0" w:space="0" w:color="auto"/>
            <w:bottom w:val="none" w:sz="0" w:space="0" w:color="auto"/>
            <w:right w:val="none" w:sz="0" w:space="0" w:color="auto"/>
          </w:divBdr>
        </w:div>
        <w:div w:id="1094085350">
          <w:marLeft w:val="0"/>
          <w:marRight w:val="0"/>
          <w:marTop w:val="0"/>
          <w:marBottom w:val="0"/>
          <w:divBdr>
            <w:top w:val="none" w:sz="0" w:space="0" w:color="auto"/>
            <w:left w:val="none" w:sz="0" w:space="0" w:color="auto"/>
            <w:bottom w:val="none" w:sz="0" w:space="0" w:color="auto"/>
            <w:right w:val="none" w:sz="0" w:space="0" w:color="auto"/>
          </w:divBdr>
        </w:div>
        <w:div w:id="304899496">
          <w:marLeft w:val="0"/>
          <w:marRight w:val="0"/>
          <w:marTop w:val="0"/>
          <w:marBottom w:val="0"/>
          <w:divBdr>
            <w:top w:val="none" w:sz="0" w:space="0" w:color="auto"/>
            <w:left w:val="none" w:sz="0" w:space="0" w:color="auto"/>
            <w:bottom w:val="none" w:sz="0" w:space="0" w:color="auto"/>
            <w:right w:val="none" w:sz="0" w:space="0" w:color="auto"/>
          </w:divBdr>
        </w:div>
      </w:divsChild>
    </w:div>
    <w:div w:id="1498614525">
      <w:bodyDiv w:val="1"/>
      <w:marLeft w:val="0"/>
      <w:marRight w:val="0"/>
      <w:marTop w:val="0"/>
      <w:marBottom w:val="0"/>
      <w:divBdr>
        <w:top w:val="none" w:sz="0" w:space="0" w:color="auto"/>
        <w:left w:val="none" w:sz="0" w:space="0" w:color="auto"/>
        <w:bottom w:val="none" w:sz="0" w:space="0" w:color="auto"/>
        <w:right w:val="none" w:sz="0" w:space="0" w:color="auto"/>
      </w:divBdr>
    </w:div>
    <w:div w:id="1610813063">
      <w:bodyDiv w:val="1"/>
      <w:marLeft w:val="0"/>
      <w:marRight w:val="0"/>
      <w:marTop w:val="0"/>
      <w:marBottom w:val="0"/>
      <w:divBdr>
        <w:top w:val="none" w:sz="0" w:space="0" w:color="auto"/>
        <w:left w:val="none" w:sz="0" w:space="0" w:color="auto"/>
        <w:bottom w:val="none" w:sz="0" w:space="0" w:color="auto"/>
        <w:right w:val="none" w:sz="0" w:space="0" w:color="auto"/>
      </w:divBdr>
    </w:div>
    <w:div w:id="1726954254">
      <w:bodyDiv w:val="1"/>
      <w:marLeft w:val="0"/>
      <w:marRight w:val="0"/>
      <w:marTop w:val="0"/>
      <w:marBottom w:val="0"/>
      <w:divBdr>
        <w:top w:val="none" w:sz="0" w:space="0" w:color="auto"/>
        <w:left w:val="none" w:sz="0" w:space="0" w:color="auto"/>
        <w:bottom w:val="none" w:sz="0" w:space="0" w:color="auto"/>
        <w:right w:val="none" w:sz="0" w:space="0" w:color="auto"/>
      </w:divBdr>
    </w:div>
    <w:div w:id="1738438484">
      <w:bodyDiv w:val="1"/>
      <w:marLeft w:val="0"/>
      <w:marRight w:val="0"/>
      <w:marTop w:val="0"/>
      <w:marBottom w:val="0"/>
      <w:divBdr>
        <w:top w:val="none" w:sz="0" w:space="0" w:color="auto"/>
        <w:left w:val="none" w:sz="0" w:space="0" w:color="auto"/>
        <w:bottom w:val="none" w:sz="0" w:space="0" w:color="auto"/>
        <w:right w:val="none" w:sz="0" w:space="0" w:color="auto"/>
      </w:divBdr>
    </w:div>
    <w:div w:id="1743982663">
      <w:bodyDiv w:val="1"/>
      <w:marLeft w:val="0"/>
      <w:marRight w:val="0"/>
      <w:marTop w:val="0"/>
      <w:marBottom w:val="0"/>
      <w:divBdr>
        <w:top w:val="none" w:sz="0" w:space="0" w:color="auto"/>
        <w:left w:val="none" w:sz="0" w:space="0" w:color="auto"/>
        <w:bottom w:val="none" w:sz="0" w:space="0" w:color="auto"/>
        <w:right w:val="none" w:sz="0" w:space="0" w:color="auto"/>
      </w:divBdr>
    </w:div>
    <w:div w:id="1808280902">
      <w:bodyDiv w:val="1"/>
      <w:marLeft w:val="0"/>
      <w:marRight w:val="0"/>
      <w:marTop w:val="0"/>
      <w:marBottom w:val="0"/>
      <w:divBdr>
        <w:top w:val="none" w:sz="0" w:space="0" w:color="auto"/>
        <w:left w:val="none" w:sz="0" w:space="0" w:color="auto"/>
        <w:bottom w:val="none" w:sz="0" w:space="0" w:color="auto"/>
        <w:right w:val="none" w:sz="0" w:space="0" w:color="auto"/>
      </w:divBdr>
    </w:div>
    <w:div w:id="1815947903">
      <w:bodyDiv w:val="1"/>
      <w:marLeft w:val="0"/>
      <w:marRight w:val="0"/>
      <w:marTop w:val="0"/>
      <w:marBottom w:val="0"/>
      <w:divBdr>
        <w:top w:val="none" w:sz="0" w:space="0" w:color="auto"/>
        <w:left w:val="none" w:sz="0" w:space="0" w:color="auto"/>
        <w:bottom w:val="none" w:sz="0" w:space="0" w:color="auto"/>
        <w:right w:val="none" w:sz="0" w:space="0" w:color="auto"/>
      </w:divBdr>
      <w:divsChild>
        <w:div w:id="1615556232">
          <w:marLeft w:val="0"/>
          <w:marRight w:val="0"/>
          <w:marTop w:val="0"/>
          <w:marBottom w:val="0"/>
          <w:divBdr>
            <w:top w:val="none" w:sz="0" w:space="0" w:color="auto"/>
            <w:left w:val="none" w:sz="0" w:space="0" w:color="auto"/>
            <w:bottom w:val="none" w:sz="0" w:space="0" w:color="auto"/>
            <w:right w:val="none" w:sz="0" w:space="0" w:color="auto"/>
          </w:divBdr>
        </w:div>
        <w:div w:id="324019976">
          <w:marLeft w:val="0"/>
          <w:marRight w:val="0"/>
          <w:marTop w:val="0"/>
          <w:marBottom w:val="0"/>
          <w:divBdr>
            <w:top w:val="none" w:sz="0" w:space="0" w:color="auto"/>
            <w:left w:val="none" w:sz="0" w:space="0" w:color="auto"/>
            <w:bottom w:val="none" w:sz="0" w:space="0" w:color="auto"/>
            <w:right w:val="none" w:sz="0" w:space="0" w:color="auto"/>
          </w:divBdr>
        </w:div>
        <w:div w:id="23795068">
          <w:marLeft w:val="0"/>
          <w:marRight w:val="0"/>
          <w:marTop w:val="0"/>
          <w:marBottom w:val="0"/>
          <w:divBdr>
            <w:top w:val="none" w:sz="0" w:space="0" w:color="auto"/>
            <w:left w:val="none" w:sz="0" w:space="0" w:color="auto"/>
            <w:bottom w:val="none" w:sz="0" w:space="0" w:color="auto"/>
            <w:right w:val="none" w:sz="0" w:space="0" w:color="auto"/>
          </w:divBdr>
        </w:div>
        <w:div w:id="1397163885">
          <w:marLeft w:val="0"/>
          <w:marRight w:val="0"/>
          <w:marTop w:val="0"/>
          <w:marBottom w:val="0"/>
          <w:divBdr>
            <w:top w:val="none" w:sz="0" w:space="0" w:color="auto"/>
            <w:left w:val="none" w:sz="0" w:space="0" w:color="auto"/>
            <w:bottom w:val="none" w:sz="0" w:space="0" w:color="auto"/>
            <w:right w:val="none" w:sz="0" w:space="0" w:color="auto"/>
          </w:divBdr>
        </w:div>
        <w:div w:id="1859847157">
          <w:marLeft w:val="0"/>
          <w:marRight w:val="0"/>
          <w:marTop w:val="0"/>
          <w:marBottom w:val="0"/>
          <w:divBdr>
            <w:top w:val="none" w:sz="0" w:space="0" w:color="auto"/>
            <w:left w:val="none" w:sz="0" w:space="0" w:color="auto"/>
            <w:bottom w:val="none" w:sz="0" w:space="0" w:color="auto"/>
            <w:right w:val="none" w:sz="0" w:space="0" w:color="auto"/>
          </w:divBdr>
        </w:div>
        <w:div w:id="1519350364">
          <w:marLeft w:val="0"/>
          <w:marRight w:val="0"/>
          <w:marTop w:val="0"/>
          <w:marBottom w:val="0"/>
          <w:divBdr>
            <w:top w:val="none" w:sz="0" w:space="0" w:color="auto"/>
            <w:left w:val="none" w:sz="0" w:space="0" w:color="auto"/>
            <w:bottom w:val="none" w:sz="0" w:space="0" w:color="auto"/>
            <w:right w:val="none" w:sz="0" w:space="0" w:color="auto"/>
          </w:divBdr>
        </w:div>
        <w:div w:id="1825393576">
          <w:marLeft w:val="0"/>
          <w:marRight w:val="0"/>
          <w:marTop w:val="0"/>
          <w:marBottom w:val="0"/>
          <w:divBdr>
            <w:top w:val="none" w:sz="0" w:space="0" w:color="auto"/>
            <w:left w:val="none" w:sz="0" w:space="0" w:color="auto"/>
            <w:bottom w:val="none" w:sz="0" w:space="0" w:color="auto"/>
            <w:right w:val="none" w:sz="0" w:space="0" w:color="auto"/>
          </w:divBdr>
        </w:div>
        <w:div w:id="459955926">
          <w:marLeft w:val="0"/>
          <w:marRight w:val="0"/>
          <w:marTop w:val="0"/>
          <w:marBottom w:val="0"/>
          <w:divBdr>
            <w:top w:val="none" w:sz="0" w:space="0" w:color="auto"/>
            <w:left w:val="none" w:sz="0" w:space="0" w:color="auto"/>
            <w:bottom w:val="none" w:sz="0" w:space="0" w:color="auto"/>
            <w:right w:val="none" w:sz="0" w:space="0" w:color="auto"/>
          </w:divBdr>
        </w:div>
        <w:div w:id="1540165288">
          <w:marLeft w:val="0"/>
          <w:marRight w:val="0"/>
          <w:marTop w:val="0"/>
          <w:marBottom w:val="0"/>
          <w:divBdr>
            <w:top w:val="none" w:sz="0" w:space="0" w:color="auto"/>
            <w:left w:val="none" w:sz="0" w:space="0" w:color="auto"/>
            <w:bottom w:val="none" w:sz="0" w:space="0" w:color="auto"/>
            <w:right w:val="none" w:sz="0" w:space="0" w:color="auto"/>
          </w:divBdr>
        </w:div>
        <w:div w:id="1245141791">
          <w:marLeft w:val="0"/>
          <w:marRight w:val="0"/>
          <w:marTop w:val="0"/>
          <w:marBottom w:val="0"/>
          <w:divBdr>
            <w:top w:val="none" w:sz="0" w:space="0" w:color="auto"/>
            <w:left w:val="none" w:sz="0" w:space="0" w:color="auto"/>
            <w:bottom w:val="none" w:sz="0" w:space="0" w:color="auto"/>
            <w:right w:val="none" w:sz="0" w:space="0" w:color="auto"/>
          </w:divBdr>
        </w:div>
        <w:div w:id="1773893182">
          <w:marLeft w:val="0"/>
          <w:marRight w:val="0"/>
          <w:marTop w:val="0"/>
          <w:marBottom w:val="0"/>
          <w:divBdr>
            <w:top w:val="none" w:sz="0" w:space="0" w:color="auto"/>
            <w:left w:val="none" w:sz="0" w:space="0" w:color="auto"/>
            <w:bottom w:val="none" w:sz="0" w:space="0" w:color="auto"/>
            <w:right w:val="none" w:sz="0" w:space="0" w:color="auto"/>
          </w:divBdr>
          <w:divsChild>
            <w:div w:id="1543787739">
              <w:marLeft w:val="0"/>
              <w:marRight w:val="0"/>
              <w:marTop w:val="0"/>
              <w:marBottom w:val="0"/>
              <w:divBdr>
                <w:top w:val="none" w:sz="0" w:space="0" w:color="auto"/>
                <w:left w:val="none" w:sz="0" w:space="0" w:color="auto"/>
                <w:bottom w:val="none" w:sz="0" w:space="0" w:color="auto"/>
                <w:right w:val="none" w:sz="0" w:space="0" w:color="auto"/>
              </w:divBdr>
            </w:div>
          </w:divsChild>
        </w:div>
        <w:div w:id="1242718084">
          <w:marLeft w:val="0"/>
          <w:marRight w:val="0"/>
          <w:marTop w:val="0"/>
          <w:marBottom w:val="0"/>
          <w:divBdr>
            <w:top w:val="none" w:sz="0" w:space="0" w:color="auto"/>
            <w:left w:val="none" w:sz="0" w:space="0" w:color="auto"/>
            <w:bottom w:val="none" w:sz="0" w:space="0" w:color="auto"/>
            <w:right w:val="none" w:sz="0" w:space="0" w:color="auto"/>
          </w:divBdr>
        </w:div>
        <w:div w:id="1792824464">
          <w:marLeft w:val="0"/>
          <w:marRight w:val="0"/>
          <w:marTop w:val="0"/>
          <w:marBottom w:val="0"/>
          <w:divBdr>
            <w:top w:val="none" w:sz="0" w:space="0" w:color="auto"/>
            <w:left w:val="none" w:sz="0" w:space="0" w:color="auto"/>
            <w:bottom w:val="none" w:sz="0" w:space="0" w:color="auto"/>
            <w:right w:val="none" w:sz="0" w:space="0" w:color="auto"/>
          </w:divBdr>
        </w:div>
        <w:div w:id="1160803294">
          <w:marLeft w:val="0"/>
          <w:marRight w:val="0"/>
          <w:marTop w:val="0"/>
          <w:marBottom w:val="0"/>
          <w:divBdr>
            <w:top w:val="none" w:sz="0" w:space="0" w:color="auto"/>
            <w:left w:val="none" w:sz="0" w:space="0" w:color="auto"/>
            <w:bottom w:val="none" w:sz="0" w:space="0" w:color="auto"/>
            <w:right w:val="none" w:sz="0" w:space="0" w:color="auto"/>
          </w:divBdr>
        </w:div>
        <w:div w:id="1060708857">
          <w:marLeft w:val="0"/>
          <w:marRight w:val="0"/>
          <w:marTop w:val="0"/>
          <w:marBottom w:val="0"/>
          <w:divBdr>
            <w:top w:val="none" w:sz="0" w:space="0" w:color="auto"/>
            <w:left w:val="none" w:sz="0" w:space="0" w:color="auto"/>
            <w:bottom w:val="none" w:sz="0" w:space="0" w:color="auto"/>
            <w:right w:val="none" w:sz="0" w:space="0" w:color="auto"/>
          </w:divBdr>
        </w:div>
        <w:div w:id="1869248258">
          <w:marLeft w:val="0"/>
          <w:marRight w:val="0"/>
          <w:marTop w:val="0"/>
          <w:marBottom w:val="0"/>
          <w:divBdr>
            <w:top w:val="none" w:sz="0" w:space="0" w:color="auto"/>
            <w:left w:val="none" w:sz="0" w:space="0" w:color="auto"/>
            <w:bottom w:val="none" w:sz="0" w:space="0" w:color="auto"/>
            <w:right w:val="none" w:sz="0" w:space="0" w:color="auto"/>
          </w:divBdr>
        </w:div>
        <w:div w:id="550189371">
          <w:marLeft w:val="0"/>
          <w:marRight w:val="0"/>
          <w:marTop w:val="0"/>
          <w:marBottom w:val="0"/>
          <w:divBdr>
            <w:top w:val="none" w:sz="0" w:space="0" w:color="auto"/>
            <w:left w:val="none" w:sz="0" w:space="0" w:color="auto"/>
            <w:bottom w:val="none" w:sz="0" w:space="0" w:color="auto"/>
            <w:right w:val="none" w:sz="0" w:space="0" w:color="auto"/>
          </w:divBdr>
        </w:div>
        <w:div w:id="559096277">
          <w:marLeft w:val="0"/>
          <w:marRight w:val="0"/>
          <w:marTop w:val="0"/>
          <w:marBottom w:val="0"/>
          <w:divBdr>
            <w:top w:val="none" w:sz="0" w:space="0" w:color="auto"/>
            <w:left w:val="none" w:sz="0" w:space="0" w:color="auto"/>
            <w:bottom w:val="none" w:sz="0" w:space="0" w:color="auto"/>
            <w:right w:val="none" w:sz="0" w:space="0" w:color="auto"/>
          </w:divBdr>
        </w:div>
        <w:div w:id="2030833466">
          <w:marLeft w:val="0"/>
          <w:marRight w:val="0"/>
          <w:marTop w:val="0"/>
          <w:marBottom w:val="0"/>
          <w:divBdr>
            <w:top w:val="none" w:sz="0" w:space="0" w:color="auto"/>
            <w:left w:val="none" w:sz="0" w:space="0" w:color="auto"/>
            <w:bottom w:val="none" w:sz="0" w:space="0" w:color="auto"/>
            <w:right w:val="none" w:sz="0" w:space="0" w:color="auto"/>
          </w:divBdr>
        </w:div>
        <w:div w:id="510146533">
          <w:marLeft w:val="0"/>
          <w:marRight w:val="0"/>
          <w:marTop w:val="0"/>
          <w:marBottom w:val="0"/>
          <w:divBdr>
            <w:top w:val="none" w:sz="0" w:space="0" w:color="auto"/>
            <w:left w:val="none" w:sz="0" w:space="0" w:color="auto"/>
            <w:bottom w:val="none" w:sz="0" w:space="0" w:color="auto"/>
            <w:right w:val="none" w:sz="0" w:space="0" w:color="auto"/>
          </w:divBdr>
        </w:div>
        <w:div w:id="1035349400">
          <w:marLeft w:val="0"/>
          <w:marRight w:val="0"/>
          <w:marTop w:val="0"/>
          <w:marBottom w:val="0"/>
          <w:divBdr>
            <w:top w:val="none" w:sz="0" w:space="0" w:color="auto"/>
            <w:left w:val="none" w:sz="0" w:space="0" w:color="auto"/>
            <w:bottom w:val="none" w:sz="0" w:space="0" w:color="auto"/>
            <w:right w:val="none" w:sz="0" w:space="0" w:color="auto"/>
          </w:divBdr>
          <w:divsChild>
            <w:div w:id="1787500667">
              <w:marLeft w:val="0"/>
              <w:marRight w:val="0"/>
              <w:marTop w:val="0"/>
              <w:marBottom w:val="0"/>
              <w:divBdr>
                <w:top w:val="none" w:sz="0" w:space="0" w:color="auto"/>
                <w:left w:val="none" w:sz="0" w:space="0" w:color="auto"/>
                <w:bottom w:val="none" w:sz="0" w:space="0" w:color="auto"/>
                <w:right w:val="none" w:sz="0" w:space="0" w:color="auto"/>
              </w:divBdr>
            </w:div>
          </w:divsChild>
        </w:div>
        <w:div w:id="1022785687">
          <w:marLeft w:val="0"/>
          <w:marRight w:val="0"/>
          <w:marTop w:val="0"/>
          <w:marBottom w:val="0"/>
          <w:divBdr>
            <w:top w:val="none" w:sz="0" w:space="0" w:color="auto"/>
            <w:left w:val="none" w:sz="0" w:space="0" w:color="auto"/>
            <w:bottom w:val="none" w:sz="0" w:space="0" w:color="auto"/>
            <w:right w:val="none" w:sz="0" w:space="0" w:color="auto"/>
          </w:divBdr>
        </w:div>
        <w:div w:id="1993020851">
          <w:marLeft w:val="0"/>
          <w:marRight w:val="0"/>
          <w:marTop w:val="0"/>
          <w:marBottom w:val="0"/>
          <w:divBdr>
            <w:top w:val="none" w:sz="0" w:space="0" w:color="auto"/>
            <w:left w:val="none" w:sz="0" w:space="0" w:color="auto"/>
            <w:bottom w:val="none" w:sz="0" w:space="0" w:color="auto"/>
            <w:right w:val="none" w:sz="0" w:space="0" w:color="auto"/>
          </w:divBdr>
        </w:div>
        <w:div w:id="1949194005">
          <w:marLeft w:val="0"/>
          <w:marRight w:val="0"/>
          <w:marTop w:val="0"/>
          <w:marBottom w:val="0"/>
          <w:divBdr>
            <w:top w:val="none" w:sz="0" w:space="0" w:color="auto"/>
            <w:left w:val="none" w:sz="0" w:space="0" w:color="auto"/>
            <w:bottom w:val="none" w:sz="0" w:space="0" w:color="auto"/>
            <w:right w:val="none" w:sz="0" w:space="0" w:color="auto"/>
          </w:divBdr>
        </w:div>
        <w:div w:id="1703899225">
          <w:marLeft w:val="0"/>
          <w:marRight w:val="0"/>
          <w:marTop w:val="0"/>
          <w:marBottom w:val="0"/>
          <w:divBdr>
            <w:top w:val="none" w:sz="0" w:space="0" w:color="auto"/>
            <w:left w:val="none" w:sz="0" w:space="0" w:color="auto"/>
            <w:bottom w:val="none" w:sz="0" w:space="0" w:color="auto"/>
            <w:right w:val="none" w:sz="0" w:space="0" w:color="auto"/>
          </w:divBdr>
        </w:div>
        <w:div w:id="962614501">
          <w:marLeft w:val="0"/>
          <w:marRight w:val="0"/>
          <w:marTop w:val="0"/>
          <w:marBottom w:val="0"/>
          <w:divBdr>
            <w:top w:val="none" w:sz="0" w:space="0" w:color="auto"/>
            <w:left w:val="none" w:sz="0" w:space="0" w:color="auto"/>
            <w:bottom w:val="none" w:sz="0" w:space="0" w:color="auto"/>
            <w:right w:val="none" w:sz="0" w:space="0" w:color="auto"/>
          </w:divBdr>
        </w:div>
        <w:div w:id="2057853171">
          <w:marLeft w:val="0"/>
          <w:marRight w:val="0"/>
          <w:marTop w:val="0"/>
          <w:marBottom w:val="0"/>
          <w:divBdr>
            <w:top w:val="none" w:sz="0" w:space="0" w:color="auto"/>
            <w:left w:val="none" w:sz="0" w:space="0" w:color="auto"/>
            <w:bottom w:val="none" w:sz="0" w:space="0" w:color="auto"/>
            <w:right w:val="none" w:sz="0" w:space="0" w:color="auto"/>
          </w:divBdr>
        </w:div>
        <w:div w:id="377244998">
          <w:marLeft w:val="0"/>
          <w:marRight w:val="0"/>
          <w:marTop w:val="0"/>
          <w:marBottom w:val="0"/>
          <w:divBdr>
            <w:top w:val="none" w:sz="0" w:space="0" w:color="auto"/>
            <w:left w:val="none" w:sz="0" w:space="0" w:color="auto"/>
            <w:bottom w:val="none" w:sz="0" w:space="0" w:color="auto"/>
            <w:right w:val="none" w:sz="0" w:space="0" w:color="auto"/>
          </w:divBdr>
        </w:div>
        <w:div w:id="164826771">
          <w:marLeft w:val="0"/>
          <w:marRight w:val="0"/>
          <w:marTop w:val="0"/>
          <w:marBottom w:val="0"/>
          <w:divBdr>
            <w:top w:val="none" w:sz="0" w:space="0" w:color="auto"/>
            <w:left w:val="none" w:sz="0" w:space="0" w:color="auto"/>
            <w:bottom w:val="none" w:sz="0" w:space="0" w:color="auto"/>
            <w:right w:val="none" w:sz="0" w:space="0" w:color="auto"/>
          </w:divBdr>
        </w:div>
        <w:div w:id="689454487">
          <w:marLeft w:val="0"/>
          <w:marRight w:val="0"/>
          <w:marTop w:val="0"/>
          <w:marBottom w:val="0"/>
          <w:divBdr>
            <w:top w:val="none" w:sz="0" w:space="0" w:color="auto"/>
            <w:left w:val="none" w:sz="0" w:space="0" w:color="auto"/>
            <w:bottom w:val="none" w:sz="0" w:space="0" w:color="auto"/>
            <w:right w:val="none" w:sz="0" w:space="0" w:color="auto"/>
          </w:divBdr>
        </w:div>
        <w:div w:id="719524816">
          <w:marLeft w:val="0"/>
          <w:marRight w:val="0"/>
          <w:marTop w:val="0"/>
          <w:marBottom w:val="0"/>
          <w:divBdr>
            <w:top w:val="none" w:sz="0" w:space="0" w:color="auto"/>
            <w:left w:val="none" w:sz="0" w:space="0" w:color="auto"/>
            <w:bottom w:val="none" w:sz="0" w:space="0" w:color="auto"/>
            <w:right w:val="none" w:sz="0" w:space="0" w:color="auto"/>
          </w:divBdr>
          <w:divsChild>
            <w:div w:id="1737822037">
              <w:marLeft w:val="0"/>
              <w:marRight w:val="0"/>
              <w:marTop w:val="0"/>
              <w:marBottom w:val="0"/>
              <w:divBdr>
                <w:top w:val="none" w:sz="0" w:space="0" w:color="auto"/>
                <w:left w:val="none" w:sz="0" w:space="0" w:color="auto"/>
                <w:bottom w:val="none" w:sz="0" w:space="0" w:color="auto"/>
                <w:right w:val="none" w:sz="0" w:space="0" w:color="auto"/>
              </w:divBdr>
            </w:div>
          </w:divsChild>
        </w:div>
        <w:div w:id="565457499">
          <w:marLeft w:val="0"/>
          <w:marRight w:val="0"/>
          <w:marTop w:val="0"/>
          <w:marBottom w:val="0"/>
          <w:divBdr>
            <w:top w:val="none" w:sz="0" w:space="0" w:color="auto"/>
            <w:left w:val="none" w:sz="0" w:space="0" w:color="auto"/>
            <w:bottom w:val="none" w:sz="0" w:space="0" w:color="auto"/>
            <w:right w:val="none" w:sz="0" w:space="0" w:color="auto"/>
          </w:divBdr>
        </w:div>
        <w:div w:id="1387408674">
          <w:marLeft w:val="0"/>
          <w:marRight w:val="0"/>
          <w:marTop w:val="0"/>
          <w:marBottom w:val="0"/>
          <w:divBdr>
            <w:top w:val="none" w:sz="0" w:space="0" w:color="auto"/>
            <w:left w:val="none" w:sz="0" w:space="0" w:color="auto"/>
            <w:bottom w:val="none" w:sz="0" w:space="0" w:color="auto"/>
            <w:right w:val="none" w:sz="0" w:space="0" w:color="auto"/>
          </w:divBdr>
        </w:div>
        <w:div w:id="70123792">
          <w:marLeft w:val="0"/>
          <w:marRight w:val="0"/>
          <w:marTop w:val="0"/>
          <w:marBottom w:val="0"/>
          <w:divBdr>
            <w:top w:val="none" w:sz="0" w:space="0" w:color="auto"/>
            <w:left w:val="none" w:sz="0" w:space="0" w:color="auto"/>
            <w:bottom w:val="none" w:sz="0" w:space="0" w:color="auto"/>
            <w:right w:val="none" w:sz="0" w:space="0" w:color="auto"/>
          </w:divBdr>
        </w:div>
        <w:div w:id="1243030452">
          <w:marLeft w:val="0"/>
          <w:marRight w:val="0"/>
          <w:marTop w:val="0"/>
          <w:marBottom w:val="0"/>
          <w:divBdr>
            <w:top w:val="none" w:sz="0" w:space="0" w:color="auto"/>
            <w:left w:val="none" w:sz="0" w:space="0" w:color="auto"/>
            <w:bottom w:val="none" w:sz="0" w:space="0" w:color="auto"/>
            <w:right w:val="none" w:sz="0" w:space="0" w:color="auto"/>
          </w:divBdr>
        </w:div>
        <w:div w:id="1425419152">
          <w:marLeft w:val="0"/>
          <w:marRight w:val="0"/>
          <w:marTop w:val="0"/>
          <w:marBottom w:val="0"/>
          <w:divBdr>
            <w:top w:val="none" w:sz="0" w:space="0" w:color="auto"/>
            <w:left w:val="none" w:sz="0" w:space="0" w:color="auto"/>
            <w:bottom w:val="none" w:sz="0" w:space="0" w:color="auto"/>
            <w:right w:val="none" w:sz="0" w:space="0" w:color="auto"/>
          </w:divBdr>
        </w:div>
        <w:div w:id="1228541139">
          <w:marLeft w:val="0"/>
          <w:marRight w:val="0"/>
          <w:marTop w:val="0"/>
          <w:marBottom w:val="0"/>
          <w:divBdr>
            <w:top w:val="none" w:sz="0" w:space="0" w:color="auto"/>
            <w:left w:val="none" w:sz="0" w:space="0" w:color="auto"/>
            <w:bottom w:val="none" w:sz="0" w:space="0" w:color="auto"/>
            <w:right w:val="none" w:sz="0" w:space="0" w:color="auto"/>
          </w:divBdr>
        </w:div>
        <w:div w:id="354817328">
          <w:marLeft w:val="0"/>
          <w:marRight w:val="0"/>
          <w:marTop w:val="0"/>
          <w:marBottom w:val="0"/>
          <w:divBdr>
            <w:top w:val="none" w:sz="0" w:space="0" w:color="auto"/>
            <w:left w:val="none" w:sz="0" w:space="0" w:color="auto"/>
            <w:bottom w:val="none" w:sz="0" w:space="0" w:color="auto"/>
            <w:right w:val="none" w:sz="0" w:space="0" w:color="auto"/>
          </w:divBdr>
        </w:div>
        <w:div w:id="1875195223">
          <w:marLeft w:val="0"/>
          <w:marRight w:val="0"/>
          <w:marTop w:val="0"/>
          <w:marBottom w:val="0"/>
          <w:divBdr>
            <w:top w:val="none" w:sz="0" w:space="0" w:color="auto"/>
            <w:left w:val="none" w:sz="0" w:space="0" w:color="auto"/>
            <w:bottom w:val="none" w:sz="0" w:space="0" w:color="auto"/>
            <w:right w:val="none" w:sz="0" w:space="0" w:color="auto"/>
          </w:divBdr>
        </w:div>
        <w:div w:id="1415668368">
          <w:marLeft w:val="0"/>
          <w:marRight w:val="0"/>
          <w:marTop w:val="0"/>
          <w:marBottom w:val="0"/>
          <w:divBdr>
            <w:top w:val="none" w:sz="0" w:space="0" w:color="auto"/>
            <w:left w:val="none" w:sz="0" w:space="0" w:color="auto"/>
            <w:bottom w:val="none" w:sz="0" w:space="0" w:color="auto"/>
            <w:right w:val="none" w:sz="0" w:space="0" w:color="auto"/>
          </w:divBdr>
        </w:div>
        <w:div w:id="1086077046">
          <w:marLeft w:val="0"/>
          <w:marRight w:val="0"/>
          <w:marTop w:val="0"/>
          <w:marBottom w:val="0"/>
          <w:divBdr>
            <w:top w:val="none" w:sz="0" w:space="0" w:color="auto"/>
            <w:left w:val="none" w:sz="0" w:space="0" w:color="auto"/>
            <w:bottom w:val="none" w:sz="0" w:space="0" w:color="auto"/>
            <w:right w:val="none" w:sz="0" w:space="0" w:color="auto"/>
          </w:divBdr>
          <w:divsChild>
            <w:div w:id="1596552979">
              <w:marLeft w:val="0"/>
              <w:marRight w:val="0"/>
              <w:marTop w:val="0"/>
              <w:marBottom w:val="0"/>
              <w:divBdr>
                <w:top w:val="none" w:sz="0" w:space="0" w:color="auto"/>
                <w:left w:val="none" w:sz="0" w:space="0" w:color="auto"/>
                <w:bottom w:val="none" w:sz="0" w:space="0" w:color="auto"/>
                <w:right w:val="none" w:sz="0" w:space="0" w:color="auto"/>
              </w:divBdr>
            </w:div>
          </w:divsChild>
        </w:div>
        <w:div w:id="358510214">
          <w:marLeft w:val="0"/>
          <w:marRight w:val="0"/>
          <w:marTop w:val="0"/>
          <w:marBottom w:val="0"/>
          <w:divBdr>
            <w:top w:val="none" w:sz="0" w:space="0" w:color="auto"/>
            <w:left w:val="none" w:sz="0" w:space="0" w:color="auto"/>
            <w:bottom w:val="none" w:sz="0" w:space="0" w:color="auto"/>
            <w:right w:val="none" w:sz="0" w:space="0" w:color="auto"/>
          </w:divBdr>
        </w:div>
        <w:div w:id="688676971">
          <w:marLeft w:val="0"/>
          <w:marRight w:val="0"/>
          <w:marTop w:val="0"/>
          <w:marBottom w:val="0"/>
          <w:divBdr>
            <w:top w:val="none" w:sz="0" w:space="0" w:color="auto"/>
            <w:left w:val="none" w:sz="0" w:space="0" w:color="auto"/>
            <w:bottom w:val="none" w:sz="0" w:space="0" w:color="auto"/>
            <w:right w:val="none" w:sz="0" w:space="0" w:color="auto"/>
          </w:divBdr>
        </w:div>
        <w:div w:id="205875342">
          <w:marLeft w:val="0"/>
          <w:marRight w:val="0"/>
          <w:marTop w:val="0"/>
          <w:marBottom w:val="0"/>
          <w:divBdr>
            <w:top w:val="none" w:sz="0" w:space="0" w:color="auto"/>
            <w:left w:val="none" w:sz="0" w:space="0" w:color="auto"/>
            <w:bottom w:val="none" w:sz="0" w:space="0" w:color="auto"/>
            <w:right w:val="none" w:sz="0" w:space="0" w:color="auto"/>
          </w:divBdr>
        </w:div>
        <w:div w:id="1099135034">
          <w:marLeft w:val="0"/>
          <w:marRight w:val="0"/>
          <w:marTop w:val="0"/>
          <w:marBottom w:val="0"/>
          <w:divBdr>
            <w:top w:val="none" w:sz="0" w:space="0" w:color="auto"/>
            <w:left w:val="none" w:sz="0" w:space="0" w:color="auto"/>
            <w:bottom w:val="none" w:sz="0" w:space="0" w:color="auto"/>
            <w:right w:val="none" w:sz="0" w:space="0" w:color="auto"/>
          </w:divBdr>
        </w:div>
        <w:div w:id="1797600659">
          <w:marLeft w:val="0"/>
          <w:marRight w:val="0"/>
          <w:marTop w:val="0"/>
          <w:marBottom w:val="0"/>
          <w:divBdr>
            <w:top w:val="none" w:sz="0" w:space="0" w:color="auto"/>
            <w:left w:val="none" w:sz="0" w:space="0" w:color="auto"/>
            <w:bottom w:val="none" w:sz="0" w:space="0" w:color="auto"/>
            <w:right w:val="none" w:sz="0" w:space="0" w:color="auto"/>
          </w:divBdr>
        </w:div>
        <w:div w:id="1820145189">
          <w:marLeft w:val="0"/>
          <w:marRight w:val="0"/>
          <w:marTop w:val="0"/>
          <w:marBottom w:val="0"/>
          <w:divBdr>
            <w:top w:val="none" w:sz="0" w:space="0" w:color="auto"/>
            <w:left w:val="none" w:sz="0" w:space="0" w:color="auto"/>
            <w:bottom w:val="none" w:sz="0" w:space="0" w:color="auto"/>
            <w:right w:val="none" w:sz="0" w:space="0" w:color="auto"/>
          </w:divBdr>
        </w:div>
        <w:div w:id="1329406875">
          <w:marLeft w:val="0"/>
          <w:marRight w:val="0"/>
          <w:marTop w:val="0"/>
          <w:marBottom w:val="0"/>
          <w:divBdr>
            <w:top w:val="none" w:sz="0" w:space="0" w:color="auto"/>
            <w:left w:val="none" w:sz="0" w:space="0" w:color="auto"/>
            <w:bottom w:val="none" w:sz="0" w:space="0" w:color="auto"/>
            <w:right w:val="none" w:sz="0" w:space="0" w:color="auto"/>
          </w:divBdr>
        </w:div>
        <w:div w:id="321546486">
          <w:marLeft w:val="0"/>
          <w:marRight w:val="0"/>
          <w:marTop w:val="0"/>
          <w:marBottom w:val="0"/>
          <w:divBdr>
            <w:top w:val="none" w:sz="0" w:space="0" w:color="auto"/>
            <w:left w:val="none" w:sz="0" w:space="0" w:color="auto"/>
            <w:bottom w:val="none" w:sz="0" w:space="0" w:color="auto"/>
            <w:right w:val="none" w:sz="0" w:space="0" w:color="auto"/>
          </w:divBdr>
        </w:div>
        <w:div w:id="1360620106">
          <w:marLeft w:val="0"/>
          <w:marRight w:val="0"/>
          <w:marTop w:val="0"/>
          <w:marBottom w:val="0"/>
          <w:divBdr>
            <w:top w:val="none" w:sz="0" w:space="0" w:color="auto"/>
            <w:left w:val="none" w:sz="0" w:space="0" w:color="auto"/>
            <w:bottom w:val="none" w:sz="0" w:space="0" w:color="auto"/>
            <w:right w:val="none" w:sz="0" w:space="0" w:color="auto"/>
          </w:divBdr>
        </w:div>
        <w:div w:id="1712222679">
          <w:marLeft w:val="0"/>
          <w:marRight w:val="0"/>
          <w:marTop w:val="0"/>
          <w:marBottom w:val="0"/>
          <w:divBdr>
            <w:top w:val="none" w:sz="0" w:space="0" w:color="auto"/>
            <w:left w:val="none" w:sz="0" w:space="0" w:color="auto"/>
            <w:bottom w:val="none" w:sz="0" w:space="0" w:color="auto"/>
            <w:right w:val="none" w:sz="0" w:space="0" w:color="auto"/>
          </w:divBdr>
          <w:divsChild>
            <w:div w:id="1213076611">
              <w:marLeft w:val="0"/>
              <w:marRight w:val="0"/>
              <w:marTop w:val="0"/>
              <w:marBottom w:val="0"/>
              <w:divBdr>
                <w:top w:val="none" w:sz="0" w:space="0" w:color="auto"/>
                <w:left w:val="none" w:sz="0" w:space="0" w:color="auto"/>
                <w:bottom w:val="none" w:sz="0" w:space="0" w:color="auto"/>
                <w:right w:val="none" w:sz="0" w:space="0" w:color="auto"/>
              </w:divBdr>
            </w:div>
          </w:divsChild>
        </w:div>
        <w:div w:id="1993365740">
          <w:marLeft w:val="0"/>
          <w:marRight w:val="0"/>
          <w:marTop w:val="0"/>
          <w:marBottom w:val="0"/>
          <w:divBdr>
            <w:top w:val="none" w:sz="0" w:space="0" w:color="auto"/>
            <w:left w:val="none" w:sz="0" w:space="0" w:color="auto"/>
            <w:bottom w:val="none" w:sz="0" w:space="0" w:color="auto"/>
            <w:right w:val="none" w:sz="0" w:space="0" w:color="auto"/>
          </w:divBdr>
        </w:div>
        <w:div w:id="2044597258">
          <w:marLeft w:val="0"/>
          <w:marRight w:val="0"/>
          <w:marTop w:val="0"/>
          <w:marBottom w:val="0"/>
          <w:divBdr>
            <w:top w:val="none" w:sz="0" w:space="0" w:color="auto"/>
            <w:left w:val="none" w:sz="0" w:space="0" w:color="auto"/>
            <w:bottom w:val="none" w:sz="0" w:space="0" w:color="auto"/>
            <w:right w:val="none" w:sz="0" w:space="0" w:color="auto"/>
          </w:divBdr>
        </w:div>
        <w:div w:id="1314405431">
          <w:marLeft w:val="0"/>
          <w:marRight w:val="0"/>
          <w:marTop w:val="0"/>
          <w:marBottom w:val="0"/>
          <w:divBdr>
            <w:top w:val="none" w:sz="0" w:space="0" w:color="auto"/>
            <w:left w:val="none" w:sz="0" w:space="0" w:color="auto"/>
            <w:bottom w:val="none" w:sz="0" w:space="0" w:color="auto"/>
            <w:right w:val="none" w:sz="0" w:space="0" w:color="auto"/>
          </w:divBdr>
        </w:div>
        <w:div w:id="446048082">
          <w:marLeft w:val="0"/>
          <w:marRight w:val="0"/>
          <w:marTop w:val="0"/>
          <w:marBottom w:val="0"/>
          <w:divBdr>
            <w:top w:val="none" w:sz="0" w:space="0" w:color="auto"/>
            <w:left w:val="none" w:sz="0" w:space="0" w:color="auto"/>
            <w:bottom w:val="none" w:sz="0" w:space="0" w:color="auto"/>
            <w:right w:val="none" w:sz="0" w:space="0" w:color="auto"/>
          </w:divBdr>
        </w:div>
        <w:div w:id="101389247">
          <w:marLeft w:val="0"/>
          <w:marRight w:val="0"/>
          <w:marTop w:val="0"/>
          <w:marBottom w:val="0"/>
          <w:divBdr>
            <w:top w:val="none" w:sz="0" w:space="0" w:color="auto"/>
            <w:left w:val="none" w:sz="0" w:space="0" w:color="auto"/>
            <w:bottom w:val="none" w:sz="0" w:space="0" w:color="auto"/>
            <w:right w:val="none" w:sz="0" w:space="0" w:color="auto"/>
          </w:divBdr>
        </w:div>
        <w:div w:id="405229280">
          <w:marLeft w:val="0"/>
          <w:marRight w:val="0"/>
          <w:marTop w:val="0"/>
          <w:marBottom w:val="0"/>
          <w:divBdr>
            <w:top w:val="none" w:sz="0" w:space="0" w:color="auto"/>
            <w:left w:val="none" w:sz="0" w:space="0" w:color="auto"/>
            <w:bottom w:val="none" w:sz="0" w:space="0" w:color="auto"/>
            <w:right w:val="none" w:sz="0" w:space="0" w:color="auto"/>
          </w:divBdr>
        </w:div>
        <w:div w:id="329985718">
          <w:marLeft w:val="0"/>
          <w:marRight w:val="0"/>
          <w:marTop w:val="0"/>
          <w:marBottom w:val="0"/>
          <w:divBdr>
            <w:top w:val="none" w:sz="0" w:space="0" w:color="auto"/>
            <w:left w:val="none" w:sz="0" w:space="0" w:color="auto"/>
            <w:bottom w:val="none" w:sz="0" w:space="0" w:color="auto"/>
            <w:right w:val="none" w:sz="0" w:space="0" w:color="auto"/>
          </w:divBdr>
        </w:div>
        <w:div w:id="392192974">
          <w:marLeft w:val="0"/>
          <w:marRight w:val="0"/>
          <w:marTop w:val="0"/>
          <w:marBottom w:val="0"/>
          <w:divBdr>
            <w:top w:val="none" w:sz="0" w:space="0" w:color="auto"/>
            <w:left w:val="none" w:sz="0" w:space="0" w:color="auto"/>
            <w:bottom w:val="none" w:sz="0" w:space="0" w:color="auto"/>
            <w:right w:val="none" w:sz="0" w:space="0" w:color="auto"/>
          </w:divBdr>
        </w:div>
        <w:div w:id="1826706106">
          <w:marLeft w:val="0"/>
          <w:marRight w:val="0"/>
          <w:marTop w:val="0"/>
          <w:marBottom w:val="0"/>
          <w:divBdr>
            <w:top w:val="none" w:sz="0" w:space="0" w:color="auto"/>
            <w:left w:val="none" w:sz="0" w:space="0" w:color="auto"/>
            <w:bottom w:val="none" w:sz="0" w:space="0" w:color="auto"/>
            <w:right w:val="none" w:sz="0" w:space="0" w:color="auto"/>
          </w:divBdr>
        </w:div>
        <w:div w:id="1423724346">
          <w:marLeft w:val="0"/>
          <w:marRight w:val="0"/>
          <w:marTop w:val="0"/>
          <w:marBottom w:val="0"/>
          <w:divBdr>
            <w:top w:val="none" w:sz="0" w:space="0" w:color="auto"/>
            <w:left w:val="none" w:sz="0" w:space="0" w:color="auto"/>
            <w:bottom w:val="none" w:sz="0" w:space="0" w:color="auto"/>
            <w:right w:val="none" w:sz="0" w:space="0" w:color="auto"/>
          </w:divBdr>
          <w:divsChild>
            <w:div w:id="1426340733">
              <w:marLeft w:val="0"/>
              <w:marRight w:val="0"/>
              <w:marTop w:val="0"/>
              <w:marBottom w:val="0"/>
              <w:divBdr>
                <w:top w:val="none" w:sz="0" w:space="0" w:color="auto"/>
                <w:left w:val="none" w:sz="0" w:space="0" w:color="auto"/>
                <w:bottom w:val="none" w:sz="0" w:space="0" w:color="auto"/>
                <w:right w:val="none" w:sz="0" w:space="0" w:color="auto"/>
              </w:divBdr>
            </w:div>
          </w:divsChild>
        </w:div>
        <w:div w:id="280263916">
          <w:marLeft w:val="0"/>
          <w:marRight w:val="0"/>
          <w:marTop w:val="0"/>
          <w:marBottom w:val="0"/>
          <w:divBdr>
            <w:top w:val="none" w:sz="0" w:space="0" w:color="auto"/>
            <w:left w:val="none" w:sz="0" w:space="0" w:color="auto"/>
            <w:bottom w:val="none" w:sz="0" w:space="0" w:color="auto"/>
            <w:right w:val="none" w:sz="0" w:space="0" w:color="auto"/>
          </w:divBdr>
        </w:div>
        <w:div w:id="599264394">
          <w:marLeft w:val="0"/>
          <w:marRight w:val="0"/>
          <w:marTop w:val="0"/>
          <w:marBottom w:val="0"/>
          <w:divBdr>
            <w:top w:val="none" w:sz="0" w:space="0" w:color="auto"/>
            <w:left w:val="none" w:sz="0" w:space="0" w:color="auto"/>
            <w:bottom w:val="none" w:sz="0" w:space="0" w:color="auto"/>
            <w:right w:val="none" w:sz="0" w:space="0" w:color="auto"/>
          </w:divBdr>
        </w:div>
        <w:div w:id="252248943">
          <w:marLeft w:val="0"/>
          <w:marRight w:val="0"/>
          <w:marTop w:val="0"/>
          <w:marBottom w:val="0"/>
          <w:divBdr>
            <w:top w:val="none" w:sz="0" w:space="0" w:color="auto"/>
            <w:left w:val="none" w:sz="0" w:space="0" w:color="auto"/>
            <w:bottom w:val="none" w:sz="0" w:space="0" w:color="auto"/>
            <w:right w:val="none" w:sz="0" w:space="0" w:color="auto"/>
          </w:divBdr>
        </w:div>
        <w:div w:id="1168715980">
          <w:marLeft w:val="0"/>
          <w:marRight w:val="0"/>
          <w:marTop w:val="0"/>
          <w:marBottom w:val="0"/>
          <w:divBdr>
            <w:top w:val="none" w:sz="0" w:space="0" w:color="auto"/>
            <w:left w:val="none" w:sz="0" w:space="0" w:color="auto"/>
            <w:bottom w:val="none" w:sz="0" w:space="0" w:color="auto"/>
            <w:right w:val="none" w:sz="0" w:space="0" w:color="auto"/>
          </w:divBdr>
        </w:div>
        <w:div w:id="387456649">
          <w:marLeft w:val="0"/>
          <w:marRight w:val="0"/>
          <w:marTop w:val="0"/>
          <w:marBottom w:val="0"/>
          <w:divBdr>
            <w:top w:val="none" w:sz="0" w:space="0" w:color="auto"/>
            <w:left w:val="none" w:sz="0" w:space="0" w:color="auto"/>
            <w:bottom w:val="none" w:sz="0" w:space="0" w:color="auto"/>
            <w:right w:val="none" w:sz="0" w:space="0" w:color="auto"/>
          </w:divBdr>
        </w:div>
        <w:div w:id="2134055265">
          <w:marLeft w:val="0"/>
          <w:marRight w:val="0"/>
          <w:marTop w:val="0"/>
          <w:marBottom w:val="0"/>
          <w:divBdr>
            <w:top w:val="none" w:sz="0" w:space="0" w:color="auto"/>
            <w:left w:val="none" w:sz="0" w:space="0" w:color="auto"/>
            <w:bottom w:val="none" w:sz="0" w:space="0" w:color="auto"/>
            <w:right w:val="none" w:sz="0" w:space="0" w:color="auto"/>
          </w:divBdr>
        </w:div>
        <w:div w:id="574245151">
          <w:marLeft w:val="0"/>
          <w:marRight w:val="0"/>
          <w:marTop w:val="0"/>
          <w:marBottom w:val="0"/>
          <w:divBdr>
            <w:top w:val="none" w:sz="0" w:space="0" w:color="auto"/>
            <w:left w:val="none" w:sz="0" w:space="0" w:color="auto"/>
            <w:bottom w:val="none" w:sz="0" w:space="0" w:color="auto"/>
            <w:right w:val="none" w:sz="0" w:space="0" w:color="auto"/>
          </w:divBdr>
        </w:div>
        <w:div w:id="1204365783">
          <w:marLeft w:val="0"/>
          <w:marRight w:val="0"/>
          <w:marTop w:val="0"/>
          <w:marBottom w:val="0"/>
          <w:divBdr>
            <w:top w:val="none" w:sz="0" w:space="0" w:color="auto"/>
            <w:left w:val="none" w:sz="0" w:space="0" w:color="auto"/>
            <w:bottom w:val="none" w:sz="0" w:space="0" w:color="auto"/>
            <w:right w:val="none" w:sz="0" w:space="0" w:color="auto"/>
          </w:divBdr>
        </w:div>
        <w:div w:id="880020427">
          <w:marLeft w:val="0"/>
          <w:marRight w:val="0"/>
          <w:marTop w:val="0"/>
          <w:marBottom w:val="0"/>
          <w:divBdr>
            <w:top w:val="none" w:sz="0" w:space="0" w:color="auto"/>
            <w:left w:val="none" w:sz="0" w:space="0" w:color="auto"/>
            <w:bottom w:val="none" w:sz="0" w:space="0" w:color="auto"/>
            <w:right w:val="none" w:sz="0" w:space="0" w:color="auto"/>
          </w:divBdr>
        </w:div>
        <w:div w:id="2143301530">
          <w:marLeft w:val="0"/>
          <w:marRight w:val="0"/>
          <w:marTop w:val="0"/>
          <w:marBottom w:val="0"/>
          <w:divBdr>
            <w:top w:val="none" w:sz="0" w:space="0" w:color="auto"/>
            <w:left w:val="none" w:sz="0" w:space="0" w:color="auto"/>
            <w:bottom w:val="none" w:sz="0" w:space="0" w:color="auto"/>
            <w:right w:val="none" w:sz="0" w:space="0" w:color="auto"/>
          </w:divBdr>
          <w:divsChild>
            <w:div w:id="1723286232">
              <w:marLeft w:val="0"/>
              <w:marRight w:val="0"/>
              <w:marTop w:val="0"/>
              <w:marBottom w:val="0"/>
              <w:divBdr>
                <w:top w:val="none" w:sz="0" w:space="0" w:color="auto"/>
                <w:left w:val="none" w:sz="0" w:space="0" w:color="auto"/>
                <w:bottom w:val="none" w:sz="0" w:space="0" w:color="auto"/>
                <w:right w:val="none" w:sz="0" w:space="0" w:color="auto"/>
              </w:divBdr>
            </w:div>
          </w:divsChild>
        </w:div>
        <w:div w:id="1300839859">
          <w:marLeft w:val="0"/>
          <w:marRight w:val="0"/>
          <w:marTop w:val="0"/>
          <w:marBottom w:val="0"/>
          <w:divBdr>
            <w:top w:val="none" w:sz="0" w:space="0" w:color="auto"/>
            <w:left w:val="none" w:sz="0" w:space="0" w:color="auto"/>
            <w:bottom w:val="none" w:sz="0" w:space="0" w:color="auto"/>
            <w:right w:val="none" w:sz="0" w:space="0" w:color="auto"/>
          </w:divBdr>
        </w:div>
        <w:div w:id="386219236">
          <w:marLeft w:val="0"/>
          <w:marRight w:val="0"/>
          <w:marTop w:val="0"/>
          <w:marBottom w:val="0"/>
          <w:divBdr>
            <w:top w:val="none" w:sz="0" w:space="0" w:color="auto"/>
            <w:left w:val="none" w:sz="0" w:space="0" w:color="auto"/>
            <w:bottom w:val="none" w:sz="0" w:space="0" w:color="auto"/>
            <w:right w:val="none" w:sz="0" w:space="0" w:color="auto"/>
          </w:divBdr>
        </w:div>
        <w:div w:id="581061385">
          <w:marLeft w:val="0"/>
          <w:marRight w:val="0"/>
          <w:marTop w:val="0"/>
          <w:marBottom w:val="0"/>
          <w:divBdr>
            <w:top w:val="none" w:sz="0" w:space="0" w:color="auto"/>
            <w:left w:val="none" w:sz="0" w:space="0" w:color="auto"/>
            <w:bottom w:val="none" w:sz="0" w:space="0" w:color="auto"/>
            <w:right w:val="none" w:sz="0" w:space="0" w:color="auto"/>
          </w:divBdr>
        </w:div>
        <w:div w:id="949891939">
          <w:marLeft w:val="0"/>
          <w:marRight w:val="0"/>
          <w:marTop w:val="0"/>
          <w:marBottom w:val="0"/>
          <w:divBdr>
            <w:top w:val="none" w:sz="0" w:space="0" w:color="auto"/>
            <w:left w:val="none" w:sz="0" w:space="0" w:color="auto"/>
            <w:bottom w:val="none" w:sz="0" w:space="0" w:color="auto"/>
            <w:right w:val="none" w:sz="0" w:space="0" w:color="auto"/>
          </w:divBdr>
        </w:div>
        <w:div w:id="2052875953">
          <w:marLeft w:val="0"/>
          <w:marRight w:val="0"/>
          <w:marTop w:val="0"/>
          <w:marBottom w:val="0"/>
          <w:divBdr>
            <w:top w:val="none" w:sz="0" w:space="0" w:color="auto"/>
            <w:left w:val="none" w:sz="0" w:space="0" w:color="auto"/>
            <w:bottom w:val="none" w:sz="0" w:space="0" w:color="auto"/>
            <w:right w:val="none" w:sz="0" w:space="0" w:color="auto"/>
          </w:divBdr>
        </w:div>
        <w:div w:id="1017200472">
          <w:marLeft w:val="0"/>
          <w:marRight w:val="0"/>
          <w:marTop w:val="0"/>
          <w:marBottom w:val="0"/>
          <w:divBdr>
            <w:top w:val="none" w:sz="0" w:space="0" w:color="auto"/>
            <w:left w:val="none" w:sz="0" w:space="0" w:color="auto"/>
            <w:bottom w:val="none" w:sz="0" w:space="0" w:color="auto"/>
            <w:right w:val="none" w:sz="0" w:space="0" w:color="auto"/>
          </w:divBdr>
        </w:div>
        <w:div w:id="1057821541">
          <w:marLeft w:val="0"/>
          <w:marRight w:val="0"/>
          <w:marTop w:val="0"/>
          <w:marBottom w:val="0"/>
          <w:divBdr>
            <w:top w:val="none" w:sz="0" w:space="0" w:color="auto"/>
            <w:left w:val="none" w:sz="0" w:space="0" w:color="auto"/>
            <w:bottom w:val="none" w:sz="0" w:space="0" w:color="auto"/>
            <w:right w:val="none" w:sz="0" w:space="0" w:color="auto"/>
          </w:divBdr>
        </w:div>
        <w:div w:id="272591820">
          <w:marLeft w:val="0"/>
          <w:marRight w:val="0"/>
          <w:marTop w:val="0"/>
          <w:marBottom w:val="0"/>
          <w:divBdr>
            <w:top w:val="none" w:sz="0" w:space="0" w:color="auto"/>
            <w:left w:val="none" w:sz="0" w:space="0" w:color="auto"/>
            <w:bottom w:val="none" w:sz="0" w:space="0" w:color="auto"/>
            <w:right w:val="none" w:sz="0" w:space="0" w:color="auto"/>
          </w:divBdr>
        </w:div>
        <w:div w:id="652373325">
          <w:marLeft w:val="0"/>
          <w:marRight w:val="0"/>
          <w:marTop w:val="0"/>
          <w:marBottom w:val="0"/>
          <w:divBdr>
            <w:top w:val="none" w:sz="0" w:space="0" w:color="auto"/>
            <w:left w:val="none" w:sz="0" w:space="0" w:color="auto"/>
            <w:bottom w:val="none" w:sz="0" w:space="0" w:color="auto"/>
            <w:right w:val="none" w:sz="0" w:space="0" w:color="auto"/>
          </w:divBdr>
        </w:div>
        <w:div w:id="963929156">
          <w:marLeft w:val="0"/>
          <w:marRight w:val="0"/>
          <w:marTop w:val="0"/>
          <w:marBottom w:val="0"/>
          <w:divBdr>
            <w:top w:val="none" w:sz="0" w:space="0" w:color="auto"/>
            <w:left w:val="none" w:sz="0" w:space="0" w:color="auto"/>
            <w:bottom w:val="none" w:sz="0" w:space="0" w:color="auto"/>
            <w:right w:val="none" w:sz="0" w:space="0" w:color="auto"/>
          </w:divBdr>
          <w:divsChild>
            <w:div w:id="1434936952">
              <w:marLeft w:val="0"/>
              <w:marRight w:val="0"/>
              <w:marTop w:val="0"/>
              <w:marBottom w:val="0"/>
              <w:divBdr>
                <w:top w:val="none" w:sz="0" w:space="0" w:color="auto"/>
                <w:left w:val="none" w:sz="0" w:space="0" w:color="auto"/>
                <w:bottom w:val="none" w:sz="0" w:space="0" w:color="auto"/>
                <w:right w:val="none" w:sz="0" w:space="0" w:color="auto"/>
              </w:divBdr>
            </w:div>
          </w:divsChild>
        </w:div>
        <w:div w:id="602155191">
          <w:marLeft w:val="0"/>
          <w:marRight w:val="0"/>
          <w:marTop w:val="0"/>
          <w:marBottom w:val="0"/>
          <w:divBdr>
            <w:top w:val="none" w:sz="0" w:space="0" w:color="auto"/>
            <w:left w:val="none" w:sz="0" w:space="0" w:color="auto"/>
            <w:bottom w:val="none" w:sz="0" w:space="0" w:color="auto"/>
            <w:right w:val="none" w:sz="0" w:space="0" w:color="auto"/>
          </w:divBdr>
        </w:div>
        <w:div w:id="58938612">
          <w:marLeft w:val="0"/>
          <w:marRight w:val="0"/>
          <w:marTop w:val="0"/>
          <w:marBottom w:val="0"/>
          <w:divBdr>
            <w:top w:val="none" w:sz="0" w:space="0" w:color="auto"/>
            <w:left w:val="none" w:sz="0" w:space="0" w:color="auto"/>
            <w:bottom w:val="none" w:sz="0" w:space="0" w:color="auto"/>
            <w:right w:val="none" w:sz="0" w:space="0" w:color="auto"/>
          </w:divBdr>
        </w:div>
        <w:div w:id="842822976">
          <w:marLeft w:val="0"/>
          <w:marRight w:val="0"/>
          <w:marTop w:val="0"/>
          <w:marBottom w:val="0"/>
          <w:divBdr>
            <w:top w:val="none" w:sz="0" w:space="0" w:color="auto"/>
            <w:left w:val="none" w:sz="0" w:space="0" w:color="auto"/>
            <w:bottom w:val="none" w:sz="0" w:space="0" w:color="auto"/>
            <w:right w:val="none" w:sz="0" w:space="0" w:color="auto"/>
          </w:divBdr>
        </w:div>
        <w:div w:id="923228506">
          <w:marLeft w:val="0"/>
          <w:marRight w:val="0"/>
          <w:marTop w:val="0"/>
          <w:marBottom w:val="0"/>
          <w:divBdr>
            <w:top w:val="none" w:sz="0" w:space="0" w:color="auto"/>
            <w:left w:val="none" w:sz="0" w:space="0" w:color="auto"/>
            <w:bottom w:val="none" w:sz="0" w:space="0" w:color="auto"/>
            <w:right w:val="none" w:sz="0" w:space="0" w:color="auto"/>
          </w:divBdr>
        </w:div>
        <w:div w:id="111557230">
          <w:marLeft w:val="0"/>
          <w:marRight w:val="0"/>
          <w:marTop w:val="0"/>
          <w:marBottom w:val="0"/>
          <w:divBdr>
            <w:top w:val="none" w:sz="0" w:space="0" w:color="auto"/>
            <w:left w:val="none" w:sz="0" w:space="0" w:color="auto"/>
            <w:bottom w:val="none" w:sz="0" w:space="0" w:color="auto"/>
            <w:right w:val="none" w:sz="0" w:space="0" w:color="auto"/>
          </w:divBdr>
        </w:div>
        <w:div w:id="942037217">
          <w:marLeft w:val="0"/>
          <w:marRight w:val="0"/>
          <w:marTop w:val="0"/>
          <w:marBottom w:val="0"/>
          <w:divBdr>
            <w:top w:val="none" w:sz="0" w:space="0" w:color="auto"/>
            <w:left w:val="none" w:sz="0" w:space="0" w:color="auto"/>
            <w:bottom w:val="none" w:sz="0" w:space="0" w:color="auto"/>
            <w:right w:val="none" w:sz="0" w:space="0" w:color="auto"/>
          </w:divBdr>
        </w:div>
        <w:div w:id="1522015464">
          <w:marLeft w:val="0"/>
          <w:marRight w:val="0"/>
          <w:marTop w:val="0"/>
          <w:marBottom w:val="0"/>
          <w:divBdr>
            <w:top w:val="none" w:sz="0" w:space="0" w:color="auto"/>
            <w:left w:val="none" w:sz="0" w:space="0" w:color="auto"/>
            <w:bottom w:val="none" w:sz="0" w:space="0" w:color="auto"/>
            <w:right w:val="none" w:sz="0" w:space="0" w:color="auto"/>
          </w:divBdr>
        </w:div>
        <w:div w:id="1941140135">
          <w:marLeft w:val="0"/>
          <w:marRight w:val="0"/>
          <w:marTop w:val="0"/>
          <w:marBottom w:val="0"/>
          <w:divBdr>
            <w:top w:val="none" w:sz="0" w:space="0" w:color="auto"/>
            <w:left w:val="none" w:sz="0" w:space="0" w:color="auto"/>
            <w:bottom w:val="none" w:sz="0" w:space="0" w:color="auto"/>
            <w:right w:val="none" w:sz="0" w:space="0" w:color="auto"/>
          </w:divBdr>
        </w:div>
        <w:div w:id="189687764">
          <w:marLeft w:val="0"/>
          <w:marRight w:val="0"/>
          <w:marTop w:val="0"/>
          <w:marBottom w:val="0"/>
          <w:divBdr>
            <w:top w:val="none" w:sz="0" w:space="0" w:color="auto"/>
            <w:left w:val="none" w:sz="0" w:space="0" w:color="auto"/>
            <w:bottom w:val="none" w:sz="0" w:space="0" w:color="auto"/>
            <w:right w:val="none" w:sz="0" w:space="0" w:color="auto"/>
          </w:divBdr>
        </w:div>
        <w:div w:id="526454669">
          <w:marLeft w:val="0"/>
          <w:marRight w:val="0"/>
          <w:marTop w:val="0"/>
          <w:marBottom w:val="0"/>
          <w:divBdr>
            <w:top w:val="none" w:sz="0" w:space="0" w:color="auto"/>
            <w:left w:val="none" w:sz="0" w:space="0" w:color="auto"/>
            <w:bottom w:val="none" w:sz="0" w:space="0" w:color="auto"/>
            <w:right w:val="none" w:sz="0" w:space="0" w:color="auto"/>
          </w:divBdr>
          <w:divsChild>
            <w:div w:id="1738167199">
              <w:marLeft w:val="0"/>
              <w:marRight w:val="0"/>
              <w:marTop w:val="0"/>
              <w:marBottom w:val="0"/>
              <w:divBdr>
                <w:top w:val="none" w:sz="0" w:space="0" w:color="auto"/>
                <w:left w:val="none" w:sz="0" w:space="0" w:color="auto"/>
                <w:bottom w:val="none" w:sz="0" w:space="0" w:color="auto"/>
                <w:right w:val="none" w:sz="0" w:space="0" w:color="auto"/>
              </w:divBdr>
            </w:div>
          </w:divsChild>
        </w:div>
        <w:div w:id="287245747">
          <w:marLeft w:val="0"/>
          <w:marRight w:val="0"/>
          <w:marTop w:val="0"/>
          <w:marBottom w:val="0"/>
          <w:divBdr>
            <w:top w:val="none" w:sz="0" w:space="0" w:color="auto"/>
            <w:left w:val="none" w:sz="0" w:space="0" w:color="auto"/>
            <w:bottom w:val="none" w:sz="0" w:space="0" w:color="auto"/>
            <w:right w:val="none" w:sz="0" w:space="0" w:color="auto"/>
          </w:divBdr>
        </w:div>
        <w:div w:id="799885226">
          <w:marLeft w:val="0"/>
          <w:marRight w:val="0"/>
          <w:marTop w:val="0"/>
          <w:marBottom w:val="0"/>
          <w:divBdr>
            <w:top w:val="none" w:sz="0" w:space="0" w:color="auto"/>
            <w:left w:val="none" w:sz="0" w:space="0" w:color="auto"/>
            <w:bottom w:val="none" w:sz="0" w:space="0" w:color="auto"/>
            <w:right w:val="none" w:sz="0" w:space="0" w:color="auto"/>
          </w:divBdr>
        </w:div>
        <w:div w:id="1654529808">
          <w:marLeft w:val="0"/>
          <w:marRight w:val="0"/>
          <w:marTop w:val="0"/>
          <w:marBottom w:val="0"/>
          <w:divBdr>
            <w:top w:val="none" w:sz="0" w:space="0" w:color="auto"/>
            <w:left w:val="none" w:sz="0" w:space="0" w:color="auto"/>
            <w:bottom w:val="none" w:sz="0" w:space="0" w:color="auto"/>
            <w:right w:val="none" w:sz="0" w:space="0" w:color="auto"/>
          </w:divBdr>
        </w:div>
        <w:div w:id="829756393">
          <w:marLeft w:val="0"/>
          <w:marRight w:val="0"/>
          <w:marTop w:val="0"/>
          <w:marBottom w:val="0"/>
          <w:divBdr>
            <w:top w:val="none" w:sz="0" w:space="0" w:color="auto"/>
            <w:left w:val="none" w:sz="0" w:space="0" w:color="auto"/>
            <w:bottom w:val="none" w:sz="0" w:space="0" w:color="auto"/>
            <w:right w:val="none" w:sz="0" w:space="0" w:color="auto"/>
          </w:divBdr>
        </w:div>
        <w:div w:id="1364791945">
          <w:marLeft w:val="0"/>
          <w:marRight w:val="0"/>
          <w:marTop w:val="0"/>
          <w:marBottom w:val="0"/>
          <w:divBdr>
            <w:top w:val="none" w:sz="0" w:space="0" w:color="auto"/>
            <w:left w:val="none" w:sz="0" w:space="0" w:color="auto"/>
            <w:bottom w:val="none" w:sz="0" w:space="0" w:color="auto"/>
            <w:right w:val="none" w:sz="0" w:space="0" w:color="auto"/>
          </w:divBdr>
        </w:div>
        <w:div w:id="806435788">
          <w:marLeft w:val="0"/>
          <w:marRight w:val="0"/>
          <w:marTop w:val="0"/>
          <w:marBottom w:val="0"/>
          <w:divBdr>
            <w:top w:val="none" w:sz="0" w:space="0" w:color="auto"/>
            <w:left w:val="none" w:sz="0" w:space="0" w:color="auto"/>
            <w:bottom w:val="none" w:sz="0" w:space="0" w:color="auto"/>
            <w:right w:val="none" w:sz="0" w:space="0" w:color="auto"/>
          </w:divBdr>
        </w:div>
        <w:div w:id="176699117">
          <w:marLeft w:val="0"/>
          <w:marRight w:val="0"/>
          <w:marTop w:val="0"/>
          <w:marBottom w:val="0"/>
          <w:divBdr>
            <w:top w:val="none" w:sz="0" w:space="0" w:color="auto"/>
            <w:left w:val="none" w:sz="0" w:space="0" w:color="auto"/>
            <w:bottom w:val="none" w:sz="0" w:space="0" w:color="auto"/>
            <w:right w:val="none" w:sz="0" w:space="0" w:color="auto"/>
          </w:divBdr>
        </w:div>
        <w:div w:id="738788206">
          <w:marLeft w:val="0"/>
          <w:marRight w:val="0"/>
          <w:marTop w:val="0"/>
          <w:marBottom w:val="0"/>
          <w:divBdr>
            <w:top w:val="none" w:sz="0" w:space="0" w:color="auto"/>
            <w:left w:val="none" w:sz="0" w:space="0" w:color="auto"/>
            <w:bottom w:val="none" w:sz="0" w:space="0" w:color="auto"/>
            <w:right w:val="none" w:sz="0" w:space="0" w:color="auto"/>
          </w:divBdr>
        </w:div>
        <w:div w:id="587620365">
          <w:marLeft w:val="0"/>
          <w:marRight w:val="0"/>
          <w:marTop w:val="0"/>
          <w:marBottom w:val="0"/>
          <w:divBdr>
            <w:top w:val="none" w:sz="0" w:space="0" w:color="auto"/>
            <w:left w:val="none" w:sz="0" w:space="0" w:color="auto"/>
            <w:bottom w:val="none" w:sz="0" w:space="0" w:color="auto"/>
            <w:right w:val="none" w:sz="0" w:space="0" w:color="auto"/>
          </w:divBdr>
        </w:div>
        <w:div w:id="1214271405">
          <w:marLeft w:val="0"/>
          <w:marRight w:val="0"/>
          <w:marTop w:val="0"/>
          <w:marBottom w:val="0"/>
          <w:divBdr>
            <w:top w:val="none" w:sz="0" w:space="0" w:color="auto"/>
            <w:left w:val="none" w:sz="0" w:space="0" w:color="auto"/>
            <w:bottom w:val="none" w:sz="0" w:space="0" w:color="auto"/>
            <w:right w:val="none" w:sz="0" w:space="0" w:color="auto"/>
          </w:divBdr>
          <w:divsChild>
            <w:div w:id="1951743969">
              <w:marLeft w:val="0"/>
              <w:marRight w:val="0"/>
              <w:marTop w:val="0"/>
              <w:marBottom w:val="0"/>
              <w:divBdr>
                <w:top w:val="none" w:sz="0" w:space="0" w:color="auto"/>
                <w:left w:val="none" w:sz="0" w:space="0" w:color="auto"/>
                <w:bottom w:val="none" w:sz="0" w:space="0" w:color="auto"/>
                <w:right w:val="none" w:sz="0" w:space="0" w:color="auto"/>
              </w:divBdr>
            </w:div>
          </w:divsChild>
        </w:div>
        <w:div w:id="955142853">
          <w:marLeft w:val="0"/>
          <w:marRight w:val="0"/>
          <w:marTop w:val="0"/>
          <w:marBottom w:val="0"/>
          <w:divBdr>
            <w:top w:val="none" w:sz="0" w:space="0" w:color="auto"/>
            <w:left w:val="none" w:sz="0" w:space="0" w:color="auto"/>
            <w:bottom w:val="none" w:sz="0" w:space="0" w:color="auto"/>
            <w:right w:val="none" w:sz="0" w:space="0" w:color="auto"/>
          </w:divBdr>
        </w:div>
        <w:div w:id="2025745070">
          <w:marLeft w:val="0"/>
          <w:marRight w:val="0"/>
          <w:marTop w:val="0"/>
          <w:marBottom w:val="0"/>
          <w:divBdr>
            <w:top w:val="none" w:sz="0" w:space="0" w:color="auto"/>
            <w:left w:val="none" w:sz="0" w:space="0" w:color="auto"/>
            <w:bottom w:val="none" w:sz="0" w:space="0" w:color="auto"/>
            <w:right w:val="none" w:sz="0" w:space="0" w:color="auto"/>
          </w:divBdr>
        </w:div>
        <w:div w:id="1193954159">
          <w:marLeft w:val="0"/>
          <w:marRight w:val="0"/>
          <w:marTop w:val="0"/>
          <w:marBottom w:val="0"/>
          <w:divBdr>
            <w:top w:val="none" w:sz="0" w:space="0" w:color="auto"/>
            <w:left w:val="none" w:sz="0" w:space="0" w:color="auto"/>
            <w:bottom w:val="none" w:sz="0" w:space="0" w:color="auto"/>
            <w:right w:val="none" w:sz="0" w:space="0" w:color="auto"/>
          </w:divBdr>
        </w:div>
        <w:div w:id="213930415">
          <w:marLeft w:val="0"/>
          <w:marRight w:val="0"/>
          <w:marTop w:val="0"/>
          <w:marBottom w:val="0"/>
          <w:divBdr>
            <w:top w:val="none" w:sz="0" w:space="0" w:color="auto"/>
            <w:left w:val="none" w:sz="0" w:space="0" w:color="auto"/>
            <w:bottom w:val="none" w:sz="0" w:space="0" w:color="auto"/>
            <w:right w:val="none" w:sz="0" w:space="0" w:color="auto"/>
          </w:divBdr>
        </w:div>
        <w:div w:id="1455520146">
          <w:marLeft w:val="0"/>
          <w:marRight w:val="0"/>
          <w:marTop w:val="0"/>
          <w:marBottom w:val="0"/>
          <w:divBdr>
            <w:top w:val="none" w:sz="0" w:space="0" w:color="auto"/>
            <w:left w:val="none" w:sz="0" w:space="0" w:color="auto"/>
            <w:bottom w:val="none" w:sz="0" w:space="0" w:color="auto"/>
            <w:right w:val="none" w:sz="0" w:space="0" w:color="auto"/>
          </w:divBdr>
        </w:div>
        <w:div w:id="2120179271">
          <w:marLeft w:val="0"/>
          <w:marRight w:val="0"/>
          <w:marTop w:val="0"/>
          <w:marBottom w:val="0"/>
          <w:divBdr>
            <w:top w:val="none" w:sz="0" w:space="0" w:color="auto"/>
            <w:left w:val="none" w:sz="0" w:space="0" w:color="auto"/>
            <w:bottom w:val="none" w:sz="0" w:space="0" w:color="auto"/>
            <w:right w:val="none" w:sz="0" w:space="0" w:color="auto"/>
          </w:divBdr>
        </w:div>
        <w:div w:id="1735274334">
          <w:marLeft w:val="0"/>
          <w:marRight w:val="0"/>
          <w:marTop w:val="0"/>
          <w:marBottom w:val="0"/>
          <w:divBdr>
            <w:top w:val="none" w:sz="0" w:space="0" w:color="auto"/>
            <w:left w:val="none" w:sz="0" w:space="0" w:color="auto"/>
            <w:bottom w:val="none" w:sz="0" w:space="0" w:color="auto"/>
            <w:right w:val="none" w:sz="0" w:space="0" w:color="auto"/>
          </w:divBdr>
        </w:div>
        <w:div w:id="959725419">
          <w:marLeft w:val="0"/>
          <w:marRight w:val="0"/>
          <w:marTop w:val="0"/>
          <w:marBottom w:val="0"/>
          <w:divBdr>
            <w:top w:val="none" w:sz="0" w:space="0" w:color="auto"/>
            <w:left w:val="none" w:sz="0" w:space="0" w:color="auto"/>
            <w:bottom w:val="none" w:sz="0" w:space="0" w:color="auto"/>
            <w:right w:val="none" w:sz="0" w:space="0" w:color="auto"/>
          </w:divBdr>
        </w:div>
        <w:div w:id="211767315">
          <w:marLeft w:val="0"/>
          <w:marRight w:val="0"/>
          <w:marTop w:val="0"/>
          <w:marBottom w:val="0"/>
          <w:divBdr>
            <w:top w:val="none" w:sz="0" w:space="0" w:color="auto"/>
            <w:left w:val="none" w:sz="0" w:space="0" w:color="auto"/>
            <w:bottom w:val="none" w:sz="0" w:space="0" w:color="auto"/>
            <w:right w:val="none" w:sz="0" w:space="0" w:color="auto"/>
          </w:divBdr>
        </w:div>
        <w:div w:id="2052264900">
          <w:marLeft w:val="0"/>
          <w:marRight w:val="0"/>
          <w:marTop w:val="0"/>
          <w:marBottom w:val="0"/>
          <w:divBdr>
            <w:top w:val="none" w:sz="0" w:space="0" w:color="auto"/>
            <w:left w:val="none" w:sz="0" w:space="0" w:color="auto"/>
            <w:bottom w:val="none" w:sz="0" w:space="0" w:color="auto"/>
            <w:right w:val="none" w:sz="0" w:space="0" w:color="auto"/>
          </w:divBdr>
          <w:divsChild>
            <w:div w:id="323051920">
              <w:marLeft w:val="0"/>
              <w:marRight w:val="0"/>
              <w:marTop w:val="0"/>
              <w:marBottom w:val="0"/>
              <w:divBdr>
                <w:top w:val="none" w:sz="0" w:space="0" w:color="auto"/>
                <w:left w:val="none" w:sz="0" w:space="0" w:color="auto"/>
                <w:bottom w:val="none" w:sz="0" w:space="0" w:color="auto"/>
                <w:right w:val="none" w:sz="0" w:space="0" w:color="auto"/>
              </w:divBdr>
            </w:div>
          </w:divsChild>
        </w:div>
        <w:div w:id="1117330464">
          <w:marLeft w:val="0"/>
          <w:marRight w:val="0"/>
          <w:marTop w:val="0"/>
          <w:marBottom w:val="0"/>
          <w:divBdr>
            <w:top w:val="none" w:sz="0" w:space="0" w:color="auto"/>
            <w:left w:val="none" w:sz="0" w:space="0" w:color="auto"/>
            <w:bottom w:val="none" w:sz="0" w:space="0" w:color="auto"/>
            <w:right w:val="none" w:sz="0" w:space="0" w:color="auto"/>
          </w:divBdr>
        </w:div>
        <w:div w:id="41252203">
          <w:marLeft w:val="0"/>
          <w:marRight w:val="0"/>
          <w:marTop w:val="0"/>
          <w:marBottom w:val="0"/>
          <w:divBdr>
            <w:top w:val="none" w:sz="0" w:space="0" w:color="auto"/>
            <w:left w:val="none" w:sz="0" w:space="0" w:color="auto"/>
            <w:bottom w:val="none" w:sz="0" w:space="0" w:color="auto"/>
            <w:right w:val="none" w:sz="0" w:space="0" w:color="auto"/>
          </w:divBdr>
        </w:div>
        <w:div w:id="697781729">
          <w:marLeft w:val="0"/>
          <w:marRight w:val="0"/>
          <w:marTop w:val="0"/>
          <w:marBottom w:val="0"/>
          <w:divBdr>
            <w:top w:val="none" w:sz="0" w:space="0" w:color="auto"/>
            <w:left w:val="none" w:sz="0" w:space="0" w:color="auto"/>
            <w:bottom w:val="none" w:sz="0" w:space="0" w:color="auto"/>
            <w:right w:val="none" w:sz="0" w:space="0" w:color="auto"/>
          </w:divBdr>
        </w:div>
        <w:div w:id="1345477205">
          <w:marLeft w:val="0"/>
          <w:marRight w:val="0"/>
          <w:marTop w:val="0"/>
          <w:marBottom w:val="0"/>
          <w:divBdr>
            <w:top w:val="none" w:sz="0" w:space="0" w:color="auto"/>
            <w:left w:val="none" w:sz="0" w:space="0" w:color="auto"/>
            <w:bottom w:val="none" w:sz="0" w:space="0" w:color="auto"/>
            <w:right w:val="none" w:sz="0" w:space="0" w:color="auto"/>
          </w:divBdr>
        </w:div>
        <w:div w:id="395276501">
          <w:marLeft w:val="0"/>
          <w:marRight w:val="0"/>
          <w:marTop w:val="0"/>
          <w:marBottom w:val="0"/>
          <w:divBdr>
            <w:top w:val="none" w:sz="0" w:space="0" w:color="auto"/>
            <w:left w:val="none" w:sz="0" w:space="0" w:color="auto"/>
            <w:bottom w:val="none" w:sz="0" w:space="0" w:color="auto"/>
            <w:right w:val="none" w:sz="0" w:space="0" w:color="auto"/>
          </w:divBdr>
        </w:div>
        <w:div w:id="1339698189">
          <w:marLeft w:val="0"/>
          <w:marRight w:val="0"/>
          <w:marTop w:val="0"/>
          <w:marBottom w:val="0"/>
          <w:divBdr>
            <w:top w:val="none" w:sz="0" w:space="0" w:color="auto"/>
            <w:left w:val="none" w:sz="0" w:space="0" w:color="auto"/>
            <w:bottom w:val="none" w:sz="0" w:space="0" w:color="auto"/>
            <w:right w:val="none" w:sz="0" w:space="0" w:color="auto"/>
          </w:divBdr>
        </w:div>
        <w:div w:id="115418407">
          <w:marLeft w:val="0"/>
          <w:marRight w:val="0"/>
          <w:marTop w:val="0"/>
          <w:marBottom w:val="0"/>
          <w:divBdr>
            <w:top w:val="none" w:sz="0" w:space="0" w:color="auto"/>
            <w:left w:val="none" w:sz="0" w:space="0" w:color="auto"/>
            <w:bottom w:val="none" w:sz="0" w:space="0" w:color="auto"/>
            <w:right w:val="none" w:sz="0" w:space="0" w:color="auto"/>
          </w:divBdr>
        </w:div>
        <w:div w:id="1722751664">
          <w:marLeft w:val="0"/>
          <w:marRight w:val="0"/>
          <w:marTop w:val="0"/>
          <w:marBottom w:val="0"/>
          <w:divBdr>
            <w:top w:val="none" w:sz="0" w:space="0" w:color="auto"/>
            <w:left w:val="none" w:sz="0" w:space="0" w:color="auto"/>
            <w:bottom w:val="none" w:sz="0" w:space="0" w:color="auto"/>
            <w:right w:val="none" w:sz="0" w:space="0" w:color="auto"/>
          </w:divBdr>
        </w:div>
        <w:div w:id="1739980940">
          <w:marLeft w:val="0"/>
          <w:marRight w:val="0"/>
          <w:marTop w:val="0"/>
          <w:marBottom w:val="0"/>
          <w:divBdr>
            <w:top w:val="none" w:sz="0" w:space="0" w:color="auto"/>
            <w:left w:val="none" w:sz="0" w:space="0" w:color="auto"/>
            <w:bottom w:val="none" w:sz="0" w:space="0" w:color="auto"/>
            <w:right w:val="none" w:sz="0" w:space="0" w:color="auto"/>
          </w:divBdr>
        </w:div>
        <w:div w:id="1288507432">
          <w:marLeft w:val="0"/>
          <w:marRight w:val="0"/>
          <w:marTop w:val="0"/>
          <w:marBottom w:val="0"/>
          <w:divBdr>
            <w:top w:val="none" w:sz="0" w:space="0" w:color="auto"/>
            <w:left w:val="none" w:sz="0" w:space="0" w:color="auto"/>
            <w:bottom w:val="none" w:sz="0" w:space="0" w:color="auto"/>
            <w:right w:val="none" w:sz="0" w:space="0" w:color="auto"/>
          </w:divBdr>
          <w:divsChild>
            <w:div w:id="175123558">
              <w:marLeft w:val="0"/>
              <w:marRight w:val="0"/>
              <w:marTop w:val="0"/>
              <w:marBottom w:val="0"/>
              <w:divBdr>
                <w:top w:val="none" w:sz="0" w:space="0" w:color="auto"/>
                <w:left w:val="none" w:sz="0" w:space="0" w:color="auto"/>
                <w:bottom w:val="none" w:sz="0" w:space="0" w:color="auto"/>
                <w:right w:val="none" w:sz="0" w:space="0" w:color="auto"/>
              </w:divBdr>
            </w:div>
          </w:divsChild>
        </w:div>
        <w:div w:id="1418090128">
          <w:marLeft w:val="0"/>
          <w:marRight w:val="0"/>
          <w:marTop w:val="0"/>
          <w:marBottom w:val="0"/>
          <w:divBdr>
            <w:top w:val="none" w:sz="0" w:space="0" w:color="auto"/>
            <w:left w:val="none" w:sz="0" w:space="0" w:color="auto"/>
            <w:bottom w:val="none" w:sz="0" w:space="0" w:color="auto"/>
            <w:right w:val="none" w:sz="0" w:space="0" w:color="auto"/>
          </w:divBdr>
        </w:div>
        <w:div w:id="1842157662">
          <w:marLeft w:val="0"/>
          <w:marRight w:val="0"/>
          <w:marTop w:val="0"/>
          <w:marBottom w:val="0"/>
          <w:divBdr>
            <w:top w:val="none" w:sz="0" w:space="0" w:color="auto"/>
            <w:left w:val="none" w:sz="0" w:space="0" w:color="auto"/>
            <w:bottom w:val="none" w:sz="0" w:space="0" w:color="auto"/>
            <w:right w:val="none" w:sz="0" w:space="0" w:color="auto"/>
          </w:divBdr>
        </w:div>
        <w:div w:id="1252548708">
          <w:marLeft w:val="0"/>
          <w:marRight w:val="0"/>
          <w:marTop w:val="0"/>
          <w:marBottom w:val="0"/>
          <w:divBdr>
            <w:top w:val="none" w:sz="0" w:space="0" w:color="auto"/>
            <w:left w:val="none" w:sz="0" w:space="0" w:color="auto"/>
            <w:bottom w:val="none" w:sz="0" w:space="0" w:color="auto"/>
            <w:right w:val="none" w:sz="0" w:space="0" w:color="auto"/>
          </w:divBdr>
        </w:div>
        <w:div w:id="1325643">
          <w:marLeft w:val="0"/>
          <w:marRight w:val="0"/>
          <w:marTop w:val="0"/>
          <w:marBottom w:val="0"/>
          <w:divBdr>
            <w:top w:val="none" w:sz="0" w:space="0" w:color="auto"/>
            <w:left w:val="none" w:sz="0" w:space="0" w:color="auto"/>
            <w:bottom w:val="none" w:sz="0" w:space="0" w:color="auto"/>
            <w:right w:val="none" w:sz="0" w:space="0" w:color="auto"/>
          </w:divBdr>
        </w:div>
        <w:div w:id="1546943761">
          <w:marLeft w:val="0"/>
          <w:marRight w:val="0"/>
          <w:marTop w:val="0"/>
          <w:marBottom w:val="0"/>
          <w:divBdr>
            <w:top w:val="none" w:sz="0" w:space="0" w:color="auto"/>
            <w:left w:val="none" w:sz="0" w:space="0" w:color="auto"/>
            <w:bottom w:val="none" w:sz="0" w:space="0" w:color="auto"/>
            <w:right w:val="none" w:sz="0" w:space="0" w:color="auto"/>
          </w:divBdr>
        </w:div>
        <w:div w:id="347559667">
          <w:marLeft w:val="0"/>
          <w:marRight w:val="0"/>
          <w:marTop w:val="0"/>
          <w:marBottom w:val="0"/>
          <w:divBdr>
            <w:top w:val="none" w:sz="0" w:space="0" w:color="auto"/>
            <w:left w:val="none" w:sz="0" w:space="0" w:color="auto"/>
            <w:bottom w:val="none" w:sz="0" w:space="0" w:color="auto"/>
            <w:right w:val="none" w:sz="0" w:space="0" w:color="auto"/>
          </w:divBdr>
        </w:div>
        <w:div w:id="1085033874">
          <w:marLeft w:val="0"/>
          <w:marRight w:val="0"/>
          <w:marTop w:val="0"/>
          <w:marBottom w:val="0"/>
          <w:divBdr>
            <w:top w:val="none" w:sz="0" w:space="0" w:color="auto"/>
            <w:left w:val="none" w:sz="0" w:space="0" w:color="auto"/>
            <w:bottom w:val="none" w:sz="0" w:space="0" w:color="auto"/>
            <w:right w:val="none" w:sz="0" w:space="0" w:color="auto"/>
          </w:divBdr>
        </w:div>
        <w:div w:id="95911353">
          <w:marLeft w:val="0"/>
          <w:marRight w:val="0"/>
          <w:marTop w:val="0"/>
          <w:marBottom w:val="0"/>
          <w:divBdr>
            <w:top w:val="none" w:sz="0" w:space="0" w:color="auto"/>
            <w:left w:val="none" w:sz="0" w:space="0" w:color="auto"/>
            <w:bottom w:val="none" w:sz="0" w:space="0" w:color="auto"/>
            <w:right w:val="none" w:sz="0" w:space="0" w:color="auto"/>
          </w:divBdr>
        </w:div>
        <w:div w:id="1657345578">
          <w:marLeft w:val="0"/>
          <w:marRight w:val="0"/>
          <w:marTop w:val="0"/>
          <w:marBottom w:val="0"/>
          <w:divBdr>
            <w:top w:val="none" w:sz="0" w:space="0" w:color="auto"/>
            <w:left w:val="none" w:sz="0" w:space="0" w:color="auto"/>
            <w:bottom w:val="none" w:sz="0" w:space="0" w:color="auto"/>
            <w:right w:val="none" w:sz="0" w:space="0" w:color="auto"/>
          </w:divBdr>
        </w:div>
        <w:div w:id="2059543938">
          <w:marLeft w:val="0"/>
          <w:marRight w:val="0"/>
          <w:marTop w:val="0"/>
          <w:marBottom w:val="0"/>
          <w:divBdr>
            <w:top w:val="none" w:sz="0" w:space="0" w:color="auto"/>
            <w:left w:val="none" w:sz="0" w:space="0" w:color="auto"/>
            <w:bottom w:val="none" w:sz="0" w:space="0" w:color="auto"/>
            <w:right w:val="none" w:sz="0" w:space="0" w:color="auto"/>
          </w:divBdr>
          <w:divsChild>
            <w:div w:id="1443376905">
              <w:marLeft w:val="0"/>
              <w:marRight w:val="0"/>
              <w:marTop w:val="0"/>
              <w:marBottom w:val="0"/>
              <w:divBdr>
                <w:top w:val="none" w:sz="0" w:space="0" w:color="auto"/>
                <w:left w:val="none" w:sz="0" w:space="0" w:color="auto"/>
                <w:bottom w:val="none" w:sz="0" w:space="0" w:color="auto"/>
                <w:right w:val="none" w:sz="0" w:space="0" w:color="auto"/>
              </w:divBdr>
            </w:div>
          </w:divsChild>
        </w:div>
        <w:div w:id="1999264331">
          <w:marLeft w:val="0"/>
          <w:marRight w:val="0"/>
          <w:marTop w:val="0"/>
          <w:marBottom w:val="0"/>
          <w:divBdr>
            <w:top w:val="none" w:sz="0" w:space="0" w:color="auto"/>
            <w:left w:val="none" w:sz="0" w:space="0" w:color="auto"/>
            <w:bottom w:val="none" w:sz="0" w:space="0" w:color="auto"/>
            <w:right w:val="none" w:sz="0" w:space="0" w:color="auto"/>
          </w:divBdr>
        </w:div>
        <w:div w:id="352803153">
          <w:marLeft w:val="0"/>
          <w:marRight w:val="0"/>
          <w:marTop w:val="0"/>
          <w:marBottom w:val="0"/>
          <w:divBdr>
            <w:top w:val="none" w:sz="0" w:space="0" w:color="auto"/>
            <w:left w:val="none" w:sz="0" w:space="0" w:color="auto"/>
            <w:bottom w:val="none" w:sz="0" w:space="0" w:color="auto"/>
            <w:right w:val="none" w:sz="0" w:space="0" w:color="auto"/>
          </w:divBdr>
        </w:div>
        <w:div w:id="681519283">
          <w:marLeft w:val="0"/>
          <w:marRight w:val="0"/>
          <w:marTop w:val="0"/>
          <w:marBottom w:val="0"/>
          <w:divBdr>
            <w:top w:val="none" w:sz="0" w:space="0" w:color="auto"/>
            <w:left w:val="none" w:sz="0" w:space="0" w:color="auto"/>
            <w:bottom w:val="none" w:sz="0" w:space="0" w:color="auto"/>
            <w:right w:val="none" w:sz="0" w:space="0" w:color="auto"/>
          </w:divBdr>
        </w:div>
        <w:div w:id="30307476">
          <w:marLeft w:val="0"/>
          <w:marRight w:val="0"/>
          <w:marTop w:val="0"/>
          <w:marBottom w:val="0"/>
          <w:divBdr>
            <w:top w:val="none" w:sz="0" w:space="0" w:color="auto"/>
            <w:left w:val="none" w:sz="0" w:space="0" w:color="auto"/>
            <w:bottom w:val="none" w:sz="0" w:space="0" w:color="auto"/>
            <w:right w:val="none" w:sz="0" w:space="0" w:color="auto"/>
          </w:divBdr>
        </w:div>
        <w:div w:id="2043750764">
          <w:marLeft w:val="0"/>
          <w:marRight w:val="0"/>
          <w:marTop w:val="0"/>
          <w:marBottom w:val="0"/>
          <w:divBdr>
            <w:top w:val="none" w:sz="0" w:space="0" w:color="auto"/>
            <w:left w:val="none" w:sz="0" w:space="0" w:color="auto"/>
            <w:bottom w:val="none" w:sz="0" w:space="0" w:color="auto"/>
            <w:right w:val="none" w:sz="0" w:space="0" w:color="auto"/>
          </w:divBdr>
        </w:div>
        <w:div w:id="552615402">
          <w:marLeft w:val="0"/>
          <w:marRight w:val="0"/>
          <w:marTop w:val="0"/>
          <w:marBottom w:val="0"/>
          <w:divBdr>
            <w:top w:val="none" w:sz="0" w:space="0" w:color="auto"/>
            <w:left w:val="none" w:sz="0" w:space="0" w:color="auto"/>
            <w:bottom w:val="none" w:sz="0" w:space="0" w:color="auto"/>
            <w:right w:val="none" w:sz="0" w:space="0" w:color="auto"/>
          </w:divBdr>
        </w:div>
        <w:div w:id="1213613407">
          <w:marLeft w:val="0"/>
          <w:marRight w:val="0"/>
          <w:marTop w:val="0"/>
          <w:marBottom w:val="0"/>
          <w:divBdr>
            <w:top w:val="none" w:sz="0" w:space="0" w:color="auto"/>
            <w:left w:val="none" w:sz="0" w:space="0" w:color="auto"/>
            <w:bottom w:val="none" w:sz="0" w:space="0" w:color="auto"/>
            <w:right w:val="none" w:sz="0" w:space="0" w:color="auto"/>
          </w:divBdr>
        </w:div>
        <w:div w:id="2096196854">
          <w:marLeft w:val="0"/>
          <w:marRight w:val="0"/>
          <w:marTop w:val="0"/>
          <w:marBottom w:val="0"/>
          <w:divBdr>
            <w:top w:val="none" w:sz="0" w:space="0" w:color="auto"/>
            <w:left w:val="none" w:sz="0" w:space="0" w:color="auto"/>
            <w:bottom w:val="none" w:sz="0" w:space="0" w:color="auto"/>
            <w:right w:val="none" w:sz="0" w:space="0" w:color="auto"/>
          </w:divBdr>
        </w:div>
        <w:div w:id="1380980785">
          <w:marLeft w:val="0"/>
          <w:marRight w:val="0"/>
          <w:marTop w:val="0"/>
          <w:marBottom w:val="0"/>
          <w:divBdr>
            <w:top w:val="none" w:sz="0" w:space="0" w:color="auto"/>
            <w:left w:val="none" w:sz="0" w:space="0" w:color="auto"/>
            <w:bottom w:val="none" w:sz="0" w:space="0" w:color="auto"/>
            <w:right w:val="none" w:sz="0" w:space="0" w:color="auto"/>
          </w:divBdr>
        </w:div>
        <w:div w:id="1313364296">
          <w:marLeft w:val="0"/>
          <w:marRight w:val="0"/>
          <w:marTop w:val="0"/>
          <w:marBottom w:val="0"/>
          <w:divBdr>
            <w:top w:val="none" w:sz="0" w:space="0" w:color="auto"/>
            <w:left w:val="none" w:sz="0" w:space="0" w:color="auto"/>
            <w:bottom w:val="none" w:sz="0" w:space="0" w:color="auto"/>
            <w:right w:val="none" w:sz="0" w:space="0" w:color="auto"/>
          </w:divBdr>
          <w:divsChild>
            <w:div w:id="807673343">
              <w:marLeft w:val="0"/>
              <w:marRight w:val="0"/>
              <w:marTop w:val="0"/>
              <w:marBottom w:val="0"/>
              <w:divBdr>
                <w:top w:val="none" w:sz="0" w:space="0" w:color="auto"/>
                <w:left w:val="none" w:sz="0" w:space="0" w:color="auto"/>
                <w:bottom w:val="none" w:sz="0" w:space="0" w:color="auto"/>
                <w:right w:val="none" w:sz="0" w:space="0" w:color="auto"/>
              </w:divBdr>
            </w:div>
          </w:divsChild>
        </w:div>
        <w:div w:id="909509794">
          <w:marLeft w:val="0"/>
          <w:marRight w:val="0"/>
          <w:marTop w:val="0"/>
          <w:marBottom w:val="0"/>
          <w:divBdr>
            <w:top w:val="none" w:sz="0" w:space="0" w:color="auto"/>
            <w:left w:val="none" w:sz="0" w:space="0" w:color="auto"/>
            <w:bottom w:val="none" w:sz="0" w:space="0" w:color="auto"/>
            <w:right w:val="none" w:sz="0" w:space="0" w:color="auto"/>
          </w:divBdr>
        </w:div>
        <w:div w:id="1179349603">
          <w:marLeft w:val="0"/>
          <w:marRight w:val="0"/>
          <w:marTop w:val="0"/>
          <w:marBottom w:val="0"/>
          <w:divBdr>
            <w:top w:val="none" w:sz="0" w:space="0" w:color="auto"/>
            <w:left w:val="none" w:sz="0" w:space="0" w:color="auto"/>
            <w:bottom w:val="none" w:sz="0" w:space="0" w:color="auto"/>
            <w:right w:val="none" w:sz="0" w:space="0" w:color="auto"/>
          </w:divBdr>
        </w:div>
        <w:div w:id="1579368337">
          <w:marLeft w:val="0"/>
          <w:marRight w:val="0"/>
          <w:marTop w:val="0"/>
          <w:marBottom w:val="0"/>
          <w:divBdr>
            <w:top w:val="none" w:sz="0" w:space="0" w:color="auto"/>
            <w:left w:val="none" w:sz="0" w:space="0" w:color="auto"/>
            <w:bottom w:val="none" w:sz="0" w:space="0" w:color="auto"/>
            <w:right w:val="none" w:sz="0" w:space="0" w:color="auto"/>
          </w:divBdr>
        </w:div>
        <w:div w:id="821510119">
          <w:marLeft w:val="0"/>
          <w:marRight w:val="0"/>
          <w:marTop w:val="0"/>
          <w:marBottom w:val="0"/>
          <w:divBdr>
            <w:top w:val="none" w:sz="0" w:space="0" w:color="auto"/>
            <w:left w:val="none" w:sz="0" w:space="0" w:color="auto"/>
            <w:bottom w:val="none" w:sz="0" w:space="0" w:color="auto"/>
            <w:right w:val="none" w:sz="0" w:space="0" w:color="auto"/>
          </w:divBdr>
        </w:div>
        <w:div w:id="199322745">
          <w:marLeft w:val="0"/>
          <w:marRight w:val="0"/>
          <w:marTop w:val="0"/>
          <w:marBottom w:val="0"/>
          <w:divBdr>
            <w:top w:val="none" w:sz="0" w:space="0" w:color="auto"/>
            <w:left w:val="none" w:sz="0" w:space="0" w:color="auto"/>
            <w:bottom w:val="none" w:sz="0" w:space="0" w:color="auto"/>
            <w:right w:val="none" w:sz="0" w:space="0" w:color="auto"/>
          </w:divBdr>
        </w:div>
        <w:div w:id="2134400565">
          <w:marLeft w:val="0"/>
          <w:marRight w:val="0"/>
          <w:marTop w:val="0"/>
          <w:marBottom w:val="0"/>
          <w:divBdr>
            <w:top w:val="none" w:sz="0" w:space="0" w:color="auto"/>
            <w:left w:val="none" w:sz="0" w:space="0" w:color="auto"/>
            <w:bottom w:val="none" w:sz="0" w:space="0" w:color="auto"/>
            <w:right w:val="none" w:sz="0" w:space="0" w:color="auto"/>
          </w:divBdr>
        </w:div>
        <w:div w:id="1303998793">
          <w:marLeft w:val="0"/>
          <w:marRight w:val="0"/>
          <w:marTop w:val="0"/>
          <w:marBottom w:val="0"/>
          <w:divBdr>
            <w:top w:val="none" w:sz="0" w:space="0" w:color="auto"/>
            <w:left w:val="none" w:sz="0" w:space="0" w:color="auto"/>
            <w:bottom w:val="none" w:sz="0" w:space="0" w:color="auto"/>
            <w:right w:val="none" w:sz="0" w:space="0" w:color="auto"/>
          </w:divBdr>
        </w:div>
        <w:div w:id="882518746">
          <w:marLeft w:val="0"/>
          <w:marRight w:val="0"/>
          <w:marTop w:val="0"/>
          <w:marBottom w:val="0"/>
          <w:divBdr>
            <w:top w:val="none" w:sz="0" w:space="0" w:color="auto"/>
            <w:left w:val="none" w:sz="0" w:space="0" w:color="auto"/>
            <w:bottom w:val="none" w:sz="0" w:space="0" w:color="auto"/>
            <w:right w:val="none" w:sz="0" w:space="0" w:color="auto"/>
          </w:divBdr>
        </w:div>
        <w:div w:id="168911180">
          <w:marLeft w:val="0"/>
          <w:marRight w:val="0"/>
          <w:marTop w:val="0"/>
          <w:marBottom w:val="0"/>
          <w:divBdr>
            <w:top w:val="none" w:sz="0" w:space="0" w:color="auto"/>
            <w:left w:val="none" w:sz="0" w:space="0" w:color="auto"/>
            <w:bottom w:val="none" w:sz="0" w:space="0" w:color="auto"/>
            <w:right w:val="none" w:sz="0" w:space="0" w:color="auto"/>
          </w:divBdr>
        </w:div>
        <w:div w:id="1370567305">
          <w:marLeft w:val="0"/>
          <w:marRight w:val="0"/>
          <w:marTop w:val="0"/>
          <w:marBottom w:val="0"/>
          <w:divBdr>
            <w:top w:val="none" w:sz="0" w:space="0" w:color="auto"/>
            <w:left w:val="none" w:sz="0" w:space="0" w:color="auto"/>
            <w:bottom w:val="none" w:sz="0" w:space="0" w:color="auto"/>
            <w:right w:val="none" w:sz="0" w:space="0" w:color="auto"/>
          </w:divBdr>
          <w:divsChild>
            <w:div w:id="1381250427">
              <w:marLeft w:val="0"/>
              <w:marRight w:val="0"/>
              <w:marTop w:val="0"/>
              <w:marBottom w:val="0"/>
              <w:divBdr>
                <w:top w:val="none" w:sz="0" w:space="0" w:color="auto"/>
                <w:left w:val="none" w:sz="0" w:space="0" w:color="auto"/>
                <w:bottom w:val="none" w:sz="0" w:space="0" w:color="auto"/>
                <w:right w:val="none" w:sz="0" w:space="0" w:color="auto"/>
              </w:divBdr>
            </w:div>
          </w:divsChild>
        </w:div>
        <w:div w:id="1200165502">
          <w:marLeft w:val="0"/>
          <w:marRight w:val="0"/>
          <w:marTop w:val="0"/>
          <w:marBottom w:val="0"/>
          <w:divBdr>
            <w:top w:val="none" w:sz="0" w:space="0" w:color="auto"/>
            <w:left w:val="none" w:sz="0" w:space="0" w:color="auto"/>
            <w:bottom w:val="none" w:sz="0" w:space="0" w:color="auto"/>
            <w:right w:val="none" w:sz="0" w:space="0" w:color="auto"/>
          </w:divBdr>
        </w:div>
        <w:div w:id="24143259">
          <w:marLeft w:val="0"/>
          <w:marRight w:val="0"/>
          <w:marTop w:val="0"/>
          <w:marBottom w:val="0"/>
          <w:divBdr>
            <w:top w:val="none" w:sz="0" w:space="0" w:color="auto"/>
            <w:left w:val="none" w:sz="0" w:space="0" w:color="auto"/>
            <w:bottom w:val="none" w:sz="0" w:space="0" w:color="auto"/>
            <w:right w:val="none" w:sz="0" w:space="0" w:color="auto"/>
          </w:divBdr>
        </w:div>
        <w:div w:id="413473352">
          <w:marLeft w:val="0"/>
          <w:marRight w:val="0"/>
          <w:marTop w:val="0"/>
          <w:marBottom w:val="0"/>
          <w:divBdr>
            <w:top w:val="none" w:sz="0" w:space="0" w:color="auto"/>
            <w:left w:val="none" w:sz="0" w:space="0" w:color="auto"/>
            <w:bottom w:val="none" w:sz="0" w:space="0" w:color="auto"/>
            <w:right w:val="none" w:sz="0" w:space="0" w:color="auto"/>
          </w:divBdr>
        </w:div>
        <w:div w:id="1334799306">
          <w:marLeft w:val="0"/>
          <w:marRight w:val="0"/>
          <w:marTop w:val="0"/>
          <w:marBottom w:val="0"/>
          <w:divBdr>
            <w:top w:val="none" w:sz="0" w:space="0" w:color="auto"/>
            <w:left w:val="none" w:sz="0" w:space="0" w:color="auto"/>
            <w:bottom w:val="none" w:sz="0" w:space="0" w:color="auto"/>
            <w:right w:val="none" w:sz="0" w:space="0" w:color="auto"/>
          </w:divBdr>
        </w:div>
        <w:div w:id="1200362145">
          <w:marLeft w:val="0"/>
          <w:marRight w:val="0"/>
          <w:marTop w:val="0"/>
          <w:marBottom w:val="0"/>
          <w:divBdr>
            <w:top w:val="none" w:sz="0" w:space="0" w:color="auto"/>
            <w:left w:val="none" w:sz="0" w:space="0" w:color="auto"/>
            <w:bottom w:val="none" w:sz="0" w:space="0" w:color="auto"/>
            <w:right w:val="none" w:sz="0" w:space="0" w:color="auto"/>
          </w:divBdr>
        </w:div>
        <w:div w:id="834608118">
          <w:marLeft w:val="0"/>
          <w:marRight w:val="0"/>
          <w:marTop w:val="0"/>
          <w:marBottom w:val="0"/>
          <w:divBdr>
            <w:top w:val="none" w:sz="0" w:space="0" w:color="auto"/>
            <w:left w:val="none" w:sz="0" w:space="0" w:color="auto"/>
            <w:bottom w:val="none" w:sz="0" w:space="0" w:color="auto"/>
            <w:right w:val="none" w:sz="0" w:space="0" w:color="auto"/>
          </w:divBdr>
        </w:div>
        <w:div w:id="833178926">
          <w:marLeft w:val="0"/>
          <w:marRight w:val="0"/>
          <w:marTop w:val="0"/>
          <w:marBottom w:val="0"/>
          <w:divBdr>
            <w:top w:val="none" w:sz="0" w:space="0" w:color="auto"/>
            <w:left w:val="none" w:sz="0" w:space="0" w:color="auto"/>
            <w:bottom w:val="none" w:sz="0" w:space="0" w:color="auto"/>
            <w:right w:val="none" w:sz="0" w:space="0" w:color="auto"/>
          </w:divBdr>
        </w:div>
        <w:div w:id="189923574">
          <w:marLeft w:val="0"/>
          <w:marRight w:val="0"/>
          <w:marTop w:val="0"/>
          <w:marBottom w:val="0"/>
          <w:divBdr>
            <w:top w:val="none" w:sz="0" w:space="0" w:color="auto"/>
            <w:left w:val="none" w:sz="0" w:space="0" w:color="auto"/>
            <w:bottom w:val="none" w:sz="0" w:space="0" w:color="auto"/>
            <w:right w:val="none" w:sz="0" w:space="0" w:color="auto"/>
          </w:divBdr>
        </w:div>
        <w:div w:id="1842548210">
          <w:marLeft w:val="0"/>
          <w:marRight w:val="0"/>
          <w:marTop w:val="0"/>
          <w:marBottom w:val="0"/>
          <w:divBdr>
            <w:top w:val="none" w:sz="0" w:space="0" w:color="auto"/>
            <w:left w:val="none" w:sz="0" w:space="0" w:color="auto"/>
            <w:bottom w:val="none" w:sz="0" w:space="0" w:color="auto"/>
            <w:right w:val="none" w:sz="0" w:space="0" w:color="auto"/>
          </w:divBdr>
        </w:div>
        <w:div w:id="224225209">
          <w:marLeft w:val="0"/>
          <w:marRight w:val="0"/>
          <w:marTop w:val="0"/>
          <w:marBottom w:val="0"/>
          <w:divBdr>
            <w:top w:val="none" w:sz="0" w:space="0" w:color="auto"/>
            <w:left w:val="none" w:sz="0" w:space="0" w:color="auto"/>
            <w:bottom w:val="none" w:sz="0" w:space="0" w:color="auto"/>
            <w:right w:val="none" w:sz="0" w:space="0" w:color="auto"/>
          </w:divBdr>
          <w:divsChild>
            <w:div w:id="2048749082">
              <w:marLeft w:val="0"/>
              <w:marRight w:val="0"/>
              <w:marTop w:val="0"/>
              <w:marBottom w:val="0"/>
              <w:divBdr>
                <w:top w:val="none" w:sz="0" w:space="0" w:color="auto"/>
                <w:left w:val="none" w:sz="0" w:space="0" w:color="auto"/>
                <w:bottom w:val="none" w:sz="0" w:space="0" w:color="auto"/>
                <w:right w:val="none" w:sz="0" w:space="0" w:color="auto"/>
              </w:divBdr>
            </w:div>
          </w:divsChild>
        </w:div>
        <w:div w:id="1397165041">
          <w:marLeft w:val="0"/>
          <w:marRight w:val="0"/>
          <w:marTop w:val="0"/>
          <w:marBottom w:val="0"/>
          <w:divBdr>
            <w:top w:val="none" w:sz="0" w:space="0" w:color="auto"/>
            <w:left w:val="none" w:sz="0" w:space="0" w:color="auto"/>
            <w:bottom w:val="none" w:sz="0" w:space="0" w:color="auto"/>
            <w:right w:val="none" w:sz="0" w:space="0" w:color="auto"/>
          </w:divBdr>
        </w:div>
        <w:div w:id="802698734">
          <w:marLeft w:val="0"/>
          <w:marRight w:val="0"/>
          <w:marTop w:val="0"/>
          <w:marBottom w:val="0"/>
          <w:divBdr>
            <w:top w:val="none" w:sz="0" w:space="0" w:color="auto"/>
            <w:left w:val="none" w:sz="0" w:space="0" w:color="auto"/>
            <w:bottom w:val="none" w:sz="0" w:space="0" w:color="auto"/>
            <w:right w:val="none" w:sz="0" w:space="0" w:color="auto"/>
          </w:divBdr>
        </w:div>
        <w:div w:id="77992617">
          <w:marLeft w:val="0"/>
          <w:marRight w:val="0"/>
          <w:marTop w:val="0"/>
          <w:marBottom w:val="0"/>
          <w:divBdr>
            <w:top w:val="none" w:sz="0" w:space="0" w:color="auto"/>
            <w:left w:val="none" w:sz="0" w:space="0" w:color="auto"/>
            <w:bottom w:val="none" w:sz="0" w:space="0" w:color="auto"/>
            <w:right w:val="none" w:sz="0" w:space="0" w:color="auto"/>
          </w:divBdr>
        </w:div>
        <w:div w:id="1666278939">
          <w:marLeft w:val="0"/>
          <w:marRight w:val="0"/>
          <w:marTop w:val="0"/>
          <w:marBottom w:val="0"/>
          <w:divBdr>
            <w:top w:val="none" w:sz="0" w:space="0" w:color="auto"/>
            <w:left w:val="none" w:sz="0" w:space="0" w:color="auto"/>
            <w:bottom w:val="none" w:sz="0" w:space="0" w:color="auto"/>
            <w:right w:val="none" w:sz="0" w:space="0" w:color="auto"/>
          </w:divBdr>
        </w:div>
        <w:div w:id="1021055556">
          <w:marLeft w:val="0"/>
          <w:marRight w:val="0"/>
          <w:marTop w:val="0"/>
          <w:marBottom w:val="0"/>
          <w:divBdr>
            <w:top w:val="none" w:sz="0" w:space="0" w:color="auto"/>
            <w:left w:val="none" w:sz="0" w:space="0" w:color="auto"/>
            <w:bottom w:val="none" w:sz="0" w:space="0" w:color="auto"/>
            <w:right w:val="none" w:sz="0" w:space="0" w:color="auto"/>
          </w:divBdr>
        </w:div>
        <w:div w:id="1497723806">
          <w:marLeft w:val="0"/>
          <w:marRight w:val="0"/>
          <w:marTop w:val="0"/>
          <w:marBottom w:val="0"/>
          <w:divBdr>
            <w:top w:val="none" w:sz="0" w:space="0" w:color="auto"/>
            <w:left w:val="none" w:sz="0" w:space="0" w:color="auto"/>
            <w:bottom w:val="none" w:sz="0" w:space="0" w:color="auto"/>
            <w:right w:val="none" w:sz="0" w:space="0" w:color="auto"/>
          </w:divBdr>
        </w:div>
        <w:div w:id="638877094">
          <w:marLeft w:val="0"/>
          <w:marRight w:val="0"/>
          <w:marTop w:val="0"/>
          <w:marBottom w:val="0"/>
          <w:divBdr>
            <w:top w:val="none" w:sz="0" w:space="0" w:color="auto"/>
            <w:left w:val="none" w:sz="0" w:space="0" w:color="auto"/>
            <w:bottom w:val="none" w:sz="0" w:space="0" w:color="auto"/>
            <w:right w:val="none" w:sz="0" w:space="0" w:color="auto"/>
          </w:divBdr>
        </w:div>
        <w:div w:id="1740135931">
          <w:marLeft w:val="0"/>
          <w:marRight w:val="0"/>
          <w:marTop w:val="0"/>
          <w:marBottom w:val="0"/>
          <w:divBdr>
            <w:top w:val="none" w:sz="0" w:space="0" w:color="auto"/>
            <w:left w:val="none" w:sz="0" w:space="0" w:color="auto"/>
            <w:bottom w:val="none" w:sz="0" w:space="0" w:color="auto"/>
            <w:right w:val="none" w:sz="0" w:space="0" w:color="auto"/>
          </w:divBdr>
        </w:div>
        <w:div w:id="51773690">
          <w:marLeft w:val="0"/>
          <w:marRight w:val="0"/>
          <w:marTop w:val="0"/>
          <w:marBottom w:val="0"/>
          <w:divBdr>
            <w:top w:val="none" w:sz="0" w:space="0" w:color="auto"/>
            <w:left w:val="none" w:sz="0" w:space="0" w:color="auto"/>
            <w:bottom w:val="none" w:sz="0" w:space="0" w:color="auto"/>
            <w:right w:val="none" w:sz="0" w:space="0" w:color="auto"/>
          </w:divBdr>
        </w:div>
        <w:div w:id="1486044368">
          <w:marLeft w:val="0"/>
          <w:marRight w:val="0"/>
          <w:marTop w:val="0"/>
          <w:marBottom w:val="0"/>
          <w:divBdr>
            <w:top w:val="none" w:sz="0" w:space="0" w:color="auto"/>
            <w:left w:val="none" w:sz="0" w:space="0" w:color="auto"/>
            <w:bottom w:val="none" w:sz="0" w:space="0" w:color="auto"/>
            <w:right w:val="none" w:sz="0" w:space="0" w:color="auto"/>
          </w:divBdr>
          <w:divsChild>
            <w:div w:id="2115246858">
              <w:marLeft w:val="0"/>
              <w:marRight w:val="0"/>
              <w:marTop w:val="0"/>
              <w:marBottom w:val="0"/>
              <w:divBdr>
                <w:top w:val="none" w:sz="0" w:space="0" w:color="auto"/>
                <w:left w:val="none" w:sz="0" w:space="0" w:color="auto"/>
                <w:bottom w:val="none" w:sz="0" w:space="0" w:color="auto"/>
                <w:right w:val="none" w:sz="0" w:space="0" w:color="auto"/>
              </w:divBdr>
            </w:div>
          </w:divsChild>
        </w:div>
        <w:div w:id="586697510">
          <w:marLeft w:val="0"/>
          <w:marRight w:val="0"/>
          <w:marTop w:val="0"/>
          <w:marBottom w:val="0"/>
          <w:divBdr>
            <w:top w:val="none" w:sz="0" w:space="0" w:color="auto"/>
            <w:left w:val="none" w:sz="0" w:space="0" w:color="auto"/>
            <w:bottom w:val="none" w:sz="0" w:space="0" w:color="auto"/>
            <w:right w:val="none" w:sz="0" w:space="0" w:color="auto"/>
          </w:divBdr>
        </w:div>
        <w:div w:id="289407521">
          <w:marLeft w:val="0"/>
          <w:marRight w:val="0"/>
          <w:marTop w:val="0"/>
          <w:marBottom w:val="0"/>
          <w:divBdr>
            <w:top w:val="none" w:sz="0" w:space="0" w:color="auto"/>
            <w:left w:val="none" w:sz="0" w:space="0" w:color="auto"/>
            <w:bottom w:val="none" w:sz="0" w:space="0" w:color="auto"/>
            <w:right w:val="none" w:sz="0" w:space="0" w:color="auto"/>
          </w:divBdr>
        </w:div>
        <w:div w:id="835538761">
          <w:marLeft w:val="0"/>
          <w:marRight w:val="0"/>
          <w:marTop w:val="0"/>
          <w:marBottom w:val="0"/>
          <w:divBdr>
            <w:top w:val="none" w:sz="0" w:space="0" w:color="auto"/>
            <w:left w:val="none" w:sz="0" w:space="0" w:color="auto"/>
            <w:bottom w:val="none" w:sz="0" w:space="0" w:color="auto"/>
            <w:right w:val="none" w:sz="0" w:space="0" w:color="auto"/>
          </w:divBdr>
        </w:div>
        <w:div w:id="1368605331">
          <w:marLeft w:val="0"/>
          <w:marRight w:val="0"/>
          <w:marTop w:val="0"/>
          <w:marBottom w:val="0"/>
          <w:divBdr>
            <w:top w:val="none" w:sz="0" w:space="0" w:color="auto"/>
            <w:left w:val="none" w:sz="0" w:space="0" w:color="auto"/>
            <w:bottom w:val="none" w:sz="0" w:space="0" w:color="auto"/>
            <w:right w:val="none" w:sz="0" w:space="0" w:color="auto"/>
          </w:divBdr>
        </w:div>
        <w:div w:id="780225115">
          <w:marLeft w:val="0"/>
          <w:marRight w:val="0"/>
          <w:marTop w:val="0"/>
          <w:marBottom w:val="0"/>
          <w:divBdr>
            <w:top w:val="none" w:sz="0" w:space="0" w:color="auto"/>
            <w:left w:val="none" w:sz="0" w:space="0" w:color="auto"/>
            <w:bottom w:val="none" w:sz="0" w:space="0" w:color="auto"/>
            <w:right w:val="none" w:sz="0" w:space="0" w:color="auto"/>
          </w:divBdr>
        </w:div>
        <w:div w:id="554123723">
          <w:marLeft w:val="0"/>
          <w:marRight w:val="0"/>
          <w:marTop w:val="0"/>
          <w:marBottom w:val="0"/>
          <w:divBdr>
            <w:top w:val="none" w:sz="0" w:space="0" w:color="auto"/>
            <w:left w:val="none" w:sz="0" w:space="0" w:color="auto"/>
            <w:bottom w:val="none" w:sz="0" w:space="0" w:color="auto"/>
            <w:right w:val="none" w:sz="0" w:space="0" w:color="auto"/>
          </w:divBdr>
        </w:div>
        <w:div w:id="803428614">
          <w:marLeft w:val="0"/>
          <w:marRight w:val="0"/>
          <w:marTop w:val="0"/>
          <w:marBottom w:val="0"/>
          <w:divBdr>
            <w:top w:val="none" w:sz="0" w:space="0" w:color="auto"/>
            <w:left w:val="none" w:sz="0" w:space="0" w:color="auto"/>
            <w:bottom w:val="none" w:sz="0" w:space="0" w:color="auto"/>
            <w:right w:val="none" w:sz="0" w:space="0" w:color="auto"/>
          </w:divBdr>
        </w:div>
        <w:div w:id="1639610912">
          <w:marLeft w:val="0"/>
          <w:marRight w:val="0"/>
          <w:marTop w:val="0"/>
          <w:marBottom w:val="0"/>
          <w:divBdr>
            <w:top w:val="none" w:sz="0" w:space="0" w:color="auto"/>
            <w:left w:val="none" w:sz="0" w:space="0" w:color="auto"/>
            <w:bottom w:val="none" w:sz="0" w:space="0" w:color="auto"/>
            <w:right w:val="none" w:sz="0" w:space="0" w:color="auto"/>
          </w:divBdr>
        </w:div>
        <w:div w:id="1041973732">
          <w:marLeft w:val="0"/>
          <w:marRight w:val="0"/>
          <w:marTop w:val="0"/>
          <w:marBottom w:val="0"/>
          <w:divBdr>
            <w:top w:val="none" w:sz="0" w:space="0" w:color="auto"/>
            <w:left w:val="none" w:sz="0" w:space="0" w:color="auto"/>
            <w:bottom w:val="none" w:sz="0" w:space="0" w:color="auto"/>
            <w:right w:val="none" w:sz="0" w:space="0" w:color="auto"/>
          </w:divBdr>
        </w:div>
        <w:div w:id="1084837367">
          <w:marLeft w:val="0"/>
          <w:marRight w:val="0"/>
          <w:marTop w:val="0"/>
          <w:marBottom w:val="0"/>
          <w:divBdr>
            <w:top w:val="none" w:sz="0" w:space="0" w:color="auto"/>
            <w:left w:val="none" w:sz="0" w:space="0" w:color="auto"/>
            <w:bottom w:val="none" w:sz="0" w:space="0" w:color="auto"/>
            <w:right w:val="none" w:sz="0" w:space="0" w:color="auto"/>
          </w:divBdr>
          <w:divsChild>
            <w:div w:id="1921520273">
              <w:marLeft w:val="0"/>
              <w:marRight w:val="0"/>
              <w:marTop w:val="0"/>
              <w:marBottom w:val="0"/>
              <w:divBdr>
                <w:top w:val="none" w:sz="0" w:space="0" w:color="auto"/>
                <w:left w:val="none" w:sz="0" w:space="0" w:color="auto"/>
                <w:bottom w:val="none" w:sz="0" w:space="0" w:color="auto"/>
                <w:right w:val="none" w:sz="0" w:space="0" w:color="auto"/>
              </w:divBdr>
            </w:div>
          </w:divsChild>
        </w:div>
        <w:div w:id="582688513">
          <w:marLeft w:val="0"/>
          <w:marRight w:val="0"/>
          <w:marTop w:val="0"/>
          <w:marBottom w:val="0"/>
          <w:divBdr>
            <w:top w:val="none" w:sz="0" w:space="0" w:color="auto"/>
            <w:left w:val="none" w:sz="0" w:space="0" w:color="auto"/>
            <w:bottom w:val="none" w:sz="0" w:space="0" w:color="auto"/>
            <w:right w:val="none" w:sz="0" w:space="0" w:color="auto"/>
          </w:divBdr>
        </w:div>
        <w:div w:id="91709311">
          <w:marLeft w:val="0"/>
          <w:marRight w:val="0"/>
          <w:marTop w:val="0"/>
          <w:marBottom w:val="0"/>
          <w:divBdr>
            <w:top w:val="none" w:sz="0" w:space="0" w:color="auto"/>
            <w:left w:val="none" w:sz="0" w:space="0" w:color="auto"/>
            <w:bottom w:val="none" w:sz="0" w:space="0" w:color="auto"/>
            <w:right w:val="none" w:sz="0" w:space="0" w:color="auto"/>
          </w:divBdr>
        </w:div>
        <w:div w:id="1098021638">
          <w:marLeft w:val="0"/>
          <w:marRight w:val="0"/>
          <w:marTop w:val="0"/>
          <w:marBottom w:val="0"/>
          <w:divBdr>
            <w:top w:val="none" w:sz="0" w:space="0" w:color="auto"/>
            <w:left w:val="none" w:sz="0" w:space="0" w:color="auto"/>
            <w:bottom w:val="none" w:sz="0" w:space="0" w:color="auto"/>
            <w:right w:val="none" w:sz="0" w:space="0" w:color="auto"/>
          </w:divBdr>
        </w:div>
        <w:div w:id="852770144">
          <w:marLeft w:val="0"/>
          <w:marRight w:val="0"/>
          <w:marTop w:val="0"/>
          <w:marBottom w:val="0"/>
          <w:divBdr>
            <w:top w:val="none" w:sz="0" w:space="0" w:color="auto"/>
            <w:left w:val="none" w:sz="0" w:space="0" w:color="auto"/>
            <w:bottom w:val="none" w:sz="0" w:space="0" w:color="auto"/>
            <w:right w:val="none" w:sz="0" w:space="0" w:color="auto"/>
          </w:divBdr>
        </w:div>
        <w:div w:id="503668770">
          <w:marLeft w:val="0"/>
          <w:marRight w:val="0"/>
          <w:marTop w:val="0"/>
          <w:marBottom w:val="0"/>
          <w:divBdr>
            <w:top w:val="none" w:sz="0" w:space="0" w:color="auto"/>
            <w:left w:val="none" w:sz="0" w:space="0" w:color="auto"/>
            <w:bottom w:val="none" w:sz="0" w:space="0" w:color="auto"/>
            <w:right w:val="none" w:sz="0" w:space="0" w:color="auto"/>
          </w:divBdr>
        </w:div>
        <w:div w:id="229312389">
          <w:marLeft w:val="0"/>
          <w:marRight w:val="0"/>
          <w:marTop w:val="0"/>
          <w:marBottom w:val="0"/>
          <w:divBdr>
            <w:top w:val="none" w:sz="0" w:space="0" w:color="auto"/>
            <w:left w:val="none" w:sz="0" w:space="0" w:color="auto"/>
            <w:bottom w:val="none" w:sz="0" w:space="0" w:color="auto"/>
            <w:right w:val="none" w:sz="0" w:space="0" w:color="auto"/>
          </w:divBdr>
        </w:div>
        <w:div w:id="102654170">
          <w:marLeft w:val="0"/>
          <w:marRight w:val="0"/>
          <w:marTop w:val="0"/>
          <w:marBottom w:val="0"/>
          <w:divBdr>
            <w:top w:val="none" w:sz="0" w:space="0" w:color="auto"/>
            <w:left w:val="none" w:sz="0" w:space="0" w:color="auto"/>
            <w:bottom w:val="none" w:sz="0" w:space="0" w:color="auto"/>
            <w:right w:val="none" w:sz="0" w:space="0" w:color="auto"/>
          </w:divBdr>
        </w:div>
        <w:div w:id="511917837">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1988047678">
          <w:marLeft w:val="0"/>
          <w:marRight w:val="0"/>
          <w:marTop w:val="0"/>
          <w:marBottom w:val="0"/>
          <w:divBdr>
            <w:top w:val="none" w:sz="0" w:space="0" w:color="auto"/>
            <w:left w:val="none" w:sz="0" w:space="0" w:color="auto"/>
            <w:bottom w:val="none" w:sz="0" w:space="0" w:color="auto"/>
            <w:right w:val="none" w:sz="0" w:space="0" w:color="auto"/>
          </w:divBdr>
          <w:divsChild>
            <w:div w:id="1733697328">
              <w:marLeft w:val="0"/>
              <w:marRight w:val="0"/>
              <w:marTop w:val="0"/>
              <w:marBottom w:val="0"/>
              <w:divBdr>
                <w:top w:val="none" w:sz="0" w:space="0" w:color="auto"/>
                <w:left w:val="none" w:sz="0" w:space="0" w:color="auto"/>
                <w:bottom w:val="none" w:sz="0" w:space="0" w:color="auto"/>
                <w:right w:val="none" w:sz="0" w:space="0" w:color="auto"/>
              </w:divBdr>
            </w:div>
          </w:divsChild>
        </w:div>
        <w:div w:id="1518350627">
          <w:marLeft w:val="0"/>
          <w:marRight w:val="0"/>
          <w:marTop w:val="0"/>
          <w:marBottom w:val="0"/>
          <w:divBdr>
            <w:top w:val="none" w:sz="0" w:space="0" w:color="auto"/>
            <w:left w:val="none" w:sz="0" w:space="0" w:color="auto"/>
            <w:bottom w:val="none" w:sz="0" w:space="0" w:color="auto"/>
            <w:right w:val="none" w:sz="0" w:space="0" w:color="auto"/>
          </w:divBdr>
        </w:div>
        <w:div w:id="896362079">
          <w:marLeft w:val="0"/>
          <w:marRight w:val="0"/>
          <w:marTop w:val="0"/>
          <w:marBottom w:val="0"/>
          <w:divBdr>
            <w:top w:val="none" w:sz="0" w:space="0" w:color="auto"/>
            <w:left w:val="none" w:sz="0" w:space="0" w:color="auto"/>
            <w:bottom w:val="none" w:sz="0" w:space="0" w:color="auto"/>
            <w:right w:val="none" w:sz="0" w:space="0" w:color="auto"/>
          </w:divBdr>
        </w:div>
        <w:div w:id="1916476448">
          <w:marLeft w:val="0"/>
          <w:marRight w:val="0"/>
          <w:marTop w:val="0"/>
          <w:marBottom w:val="0"/>
          <w:divBdr>
            <w:top w:val="none" w:sz="0" w:space="0" w:color="auto"/>
            <w:left w:val="none" w:sz="0" w:space="0" w:color="auto"/>
            <w:bottom w:val="none" w:sz="0" w:space="0" w:color="auto"/>
            <w:right w:val="none" w:sz="0" w:space="0" w:color="auto"/>
          </w:divBdr>
        </w:div>
        <w:div w:id="214708957">
          <w:marLeft w:val="0"/>
          <w:marRight w:val="0"/>
          <w:marTop w:val="0"/>
          <w:marBottom w:val="0"/>
          <w:divBdr>
            <w:top w:val="none" w:sz="0" w:space="0" w:color="auto"/>
            <w:left w:val="none" w:sz="0" w:space="0" w:color="auto"/>
            <w:bottom w:val="none" w:sz="0" w:space="0" w:color="auto"/>
            <w:right w:val="none" w:sz="0" w:space="0" w:color="auto"/>
          </w:divBdr>
        </w:div>
        <w:div w:id="1897928159">
          <w:marLeft w:val="0"/>
          <w:marRight w:val="0"/>
          <w:marTop w:val="0"/>
          <w:marBottom w:val="0"/>
          <w:divBdr>
            <w:top w:val="none" w:sz="0" w:space="0" w:color="auto"/>
            <w:left w:val="none" w:sz="0" w:space="0" w:color="auto"/>
            <w:bottom w:val="none" w:sz="0" w:space="0" w:color="auto"/>
            <w:right w:val="none" w:sz="0" w:space="0" w:color="auto"/>
          </w:divBdr>
        </w:div>
        <w:div w:id="694574347">
          <w:marLeft w:val="0"/>
          <w:marRight w:val="0"/>
          <w:marTop w:val="0"/>
          <w:marBottom w:val="0"/>
          <w:divBdr>
            <w:top w:val="none" w:sz="0" w:space="0" w:color="auto"/>
            <w:left w:val="none" w:sz="0" w:space="0" w:color="auto"/>
            <w:bottom w:val="none" w:sz="0" w:space="0" w:color="auto"/>
            <w:right w:val="none" w:sz="0" w:space="0" w:color="auto"/>
          </w:divBdr>
        </w:div>
        <w:div w:id="214044349">
          <w:marLeft w:val="0"/>
          <w:marRight w:val="0"/>
          <w:marTop w:val="0"/>
          <w:marBottom w:val="0"/>
          <w:divBdr>
            <w:top w:val="none" w:sz="0" w:space="0" w:color="auto"/>
            <w:left w:val="none" w:sz="0" w:space="0" w:color="auto"/>
            <w:bottom w:val="none" w:sz="0" w:space="0" w:color="auto"/>
            <w:right w:val="none" w:sz="0" w:space="0" w:color="auto"/>
          </w:divBdr>
        </w:div>
        <w:div w:id="2073039660">
          <w:marLeft w:val="0"/>
          <w:marRight w:val="0"/>
          <w:marTop w:val="0"/>
          <w:marBottom w:val="0"/>
          <w:divBdr>
            <w:top w:val="none" w:sz="0" w:space="0" w:color="auto"/>
            <w:left w:val="none" w:sz="0" w:space="0" w:color="auto"/>
            <w:bottom w:val="none" w:sz="0" w:space="0" w:color="auto"/>
            <w:right w:val="none" w:sz="0" w:space="0" w:color="auto"/>
          </w:divBdr>
        </w:div>
        <w:div w:id="220026461">
          <w:marLeft w:val="0"/>
          <w:marRight w:val="0"/>
          <w:marTop w:val="0"/>
          <w:marBottom w:val="0"/>
          <w:divBdr>
            <w:top w:val="none" w:sz="0" w:space="0" w:color="auto"/>
            <w:left w:val="none" w:sz="0" w:space="0" w:color="auto"/>
            <w:bottom w:val="none" w:sz="0" w:space="0" w:color="auto"/>
            <w:right w:val="none" w:sz="0" w:space="0" w:color="auto"/>
          </w:divBdr>
        </w:div>
        <w:div w:id="1445802975">
          <w:marLeft w:val="0"/>
          <w:marRight w:val="0"/>
          <w:marTop w:val="0"/>
          <w:marBottom w:val="0"/>
          <w:divBdr>
            <w:top w:val="none" w:sz="0" w:space="0" w:color="auto"/>
            <w:left w:val="none" w:sz="0" w:space="0" w:color="auto"/>
            <w:bottom w:val="none" w:sz="0" w:space="0" w:color="auto"/>
            <w:right w:val="none" w:sz="0" w:space="0" w:color="auto"/>
          </w:divBdr>
          <w:divsChild>
            <w:div w:id="1109852446">
              <w:marLeft w:val="0"/>
              <w:marRight w:val="0"/>
              <w:marTop w:val="0"/>
              <w:marBottom w:val="0"/>
              <w:divBdr>
                <w:top w:val="none" w:sz="0" w:space="0" w:color="auto"/>
                <w:left w:val="none" w:sz="0" w:space="0" w:color="auto"/>
                <w:bottom w:val="none" w:sz="0" w:space="0" w:color="auto"/>
                <w:right w:val="none" w:sz="0" w:space="0" w:color="auto"/>
              </w:divBdr>
            </w:div>
          </w:divsChild>
        </w:div>
        <w:div w:id="2001423399">
          <w:marLeft w:val="0"/>
          <w:marRight w:val="0"/>
          <w:marTop w:val="0"/>
          <w:marBottom w:val="0"/>
          <w:divBdr>
            <w:top w:val="none" w:sz="0" w:space="0" w:color="auto"/>
            <w:left w:val="none" w:sz="0" w:space="0" w:color="auto"/>
            <w:bottom w:val="none" w:sz="0" w:space="0" w:color="auto"/>
            <w:right w:val="none" w:sz="0" w:space="0" w:color="auto"/>
          </w:divBdr>
        </w:div>
        <w:div w:id="31267394">
          <w:marLeft w:val="0"/>
          <w:marRight w:val="0"/>
          <w:marTop w:val="0"/>
          <w:marBottom w:val="0"/>
          <w:divBdr>
            <w:top w:val="none" w:sz="0" w:space="0" w:color="auto"/>
            <w:left w:val="none" w:sz="0" w:space="0" w:color="auto"/>
            <w:bottom w:val="none" w:sz="0" w:space="0" w:color="auto"/>
            <w:right w:val="none" w:sz="0" w:space="0" w:color="auto"/>
          </w:divBdr>
        </w:div>
        <w:div w:id="1808939074">
          <w:marLeft w:val="0"/>
          <w:marRight w:val="0"/>
          <w:marTop w:val="0"/>
          <w:marBottom w:val="0"/>
          <w:divBdr>
            <w:top w:val="none" w:sz="0" w:space="0" w:color="auto"/>
            <w:left w:val="none" w:sz="0" w:space="0" w:color="auto"/>
            <w:bottom w:val="none" w:sz="0" w:space="0" w:color="auto"/>
            <w:right w:val="none" w:sz="0" w:space="0" w:color="auto"/>
          </w:divBdr>
        </w:div>
        <w:div w:id="1658731636">
          <w:marLeft w:val="0"/>
          <w:marRight w:val="0"/>
          <w:marTop w:val="0"/>
          <w:marBottom w:val="0"/>
          <w:divBdr>
            <w:top w:val="none" w:sz="0" w:space="0" w:color="auto"/>
            <w:left w:val="none" w:sz="0" w:space="0" w:color="auto"/>
            <w:bottom w:val="none" w:sz="0" w:space="0" w:color="auto"/>
            <w:right w:val="none" w:sz="0" w:space="0" w:color="auto"/>
          </w:divBdr>
        </w:div>
        <w:div w:id="1142843422">
          <w:marLeft w:val="0"/>
          <w:marRight w:val="0"/>
          <w:marTop w:val="0"/>
          <w:marBottom w:val="0"/>
          <w:divBdr>
            <w:top w:val="none" w:sz="0" w:space="0" w:color="auto"/>
            <w:left w:val="none" w:sz="0" w:space="0" w:color="auto"/>
            <w:bottom w:val="none" w:sz="0" w:space="0" w:color="auto"/>
            <w:right w:val="none" w:sz="0" w:space="0" w:color="auto"/>
          </w:divBdr>
        </w:div>
        <w:div w:id="1645503942">
          <w:marLeft w:val="0"/>
          <w:marRight w:val="0"/>
          <w:marTop w:val="0"/>
          <w:marBottom w:val="0"/>
          <w:divBdr>
            <w:top w:val="none" w:sz="0" w:space="0" w:color="auto"/>
            <w:left w:val="none" w:sz="0" w:space="0" w:color="auto"/>
            <w:bottom w:val="none" w:sz="0" w:space="0" w:color="auto"/>
            <w:right w:val="none" w:sz="0" w:space="0" w:color="auto"/>
          </w:divBdr>
        </w:div>
        <w:div w:id="303003447">
          <w:marLeft w:val="0"/>
          <w:marRight w:val="0"/>
          <w:marTop w:val="0"/>
          <w:marBottom w:val="0"/>
          <w:divBdr>
            <w:top w:val="none" w:sz="0" w:space="0" w:color="auto"/>
            <w:left w:val="none" w:sz="0" w:space="0" w:color="auto"/>
            <w:bottom w:val="none" w:sz="0" w:space="0" w:color="auto"/>
            <w:right w:val="none" w:sz="0" w:space="0" w:color="auto"/>
          </w:divBdr>
        </w:div>
        <w:div w:id="352850783">
          <w:marLeft w:val="0"/>
          <w:marRight w:val="0"/>
          <w:marTop w:val="0"/>
          <w:marBottom w:val="0"/>
          <w:divBdr>
            <w:top w:val="none" w:sz="0" w:space="0" w:color="auto"/>
            <w:left w:val="none" w:sz="0" w:space="0" w:color="auto"/>
            <w:bottom w:val="none" w:sz="0" w:space="0" w:color="auto"/>
            <w:right w:val="none" w:sz="0" w:space="0" w:color="auto"/>
          </w:divBdr>
        </w:div>
        <w:div w:id="965938069">
          <w:marLeft w:val="0"/>
          <w:marRight w:val="0"/>
          <w:marTop w:val="0"/>
          <w:marBottom w:val="0"/>
          <w:divBdr>
            <w:top w:val="none" w:sz="0" w:space="0" w:color="auto"/>
            <w:left w:val="none" w:sz="0" w:space="0" w:color="auto"/>
            <w:bottom w:val="none" w:sz="0" w:space="0" w:color="auto"/>
            <w:right w:val="none" w:sz="0" w:space="0" w:color="auto"/>
          </w:divBdr>
        </w:div>
        <w:div w:id="559558913">
          <w:marLeft w:val="0"/>
          <w:marRight w:val="0"/>
          <w:marTop w:val="0"/>
          <w:marBottom w:val="0"/>
          <w:divBdr>
            <w:top w:val="none" w:sz="0" w:space="0" w:color="auto"/>
            <w:left w:val="none" w:sz="0" w:space="0" w:color="auto"/>
            <w:bottom w:val="none" w:sz="0" w:space="0" w:color="auto"/>
            <w:right w:val="none" w:sz="0" w:space="0" w:color="auto"/>
          </w:divBdr>
          <w:divsChild>
            <w:div w:id="1358434159">
              <w:marLeft w:val="0"/>
              <w:marRight w:val="0"/>
              <w:marTop w:val="0"/>
              <w:marBottom w:val="0"/>
              <w:divBdr>
                <w:top w:val="none" w:sz="0" w:space="0" w:color="auto"/>
                <w:left w:val="none" w:sz="0" w:space="0" w:color="auto"/>
                <w:bottom w:val="none" w:sz="0" w:space="0" w:color="auto"/>
                <w:right w:val="none" w:sz="0" w:space="0" w:color="auto"/>
              </w:divBdr>
            </w:div>
          </w:divsChild>
        </w:div>
        <w:div w:id="173958211">
          <w:marLeft w:val="0"/>
          <w:marRight w:val="0"/>
          <w:marTop w:val="0"/>
          <w:marBottom w:val="0"/>
          <w:divBdr>
            <w:top w:val="none" w:sz="0" w:space="0" w:color="auto"/>
            <w:left w:val="none" w:sz="0" w:space="0" w:color="auto"/>
            <w:bottom w:val="none" w:sz="0" w:space="0" w:color="auto"/>
            <w:right w:val="none" w:sz="0" w:space="0" w:color="auto"/>
          </w:divBdr>
        </w:div>
        <w:div w:id="2101755027">
          <w:marLeft w:val="0"/>
          <w:marRight w:val="0"/>
          <w:marTop w:val="0"/>
          <w:marBottom w:val="0"/>
          <w:divBdr>
            <w:top w:val="none" w:sz="0" w:space="0" w:color="auto"/>
            <w:left w:val="none" w:sz="0" w:space="0" w:color="auto"/>
            <w:bottom w:val="none" w:sz="0" w:space="0" w:color="auto"/>
            <w:right w:val="none" w:sz="0" w:space="0" w:color="auto"/>
          </w:divBdr>
        </w:div>
        <w:div w:id="1975212232">
          <w:marLeft w:val="0"/>
          <w:marRight w:val="0"/>
          <w:marTop w:val="0"/>
          <w:marBottom w:val="0"/>
          <w:divBdr>
            <w:top w:val="none" w:sz="0" w:space="0" w:color="auto"/>
            <w:left w:val="none" w:sz="0" w:space="0" w:color="auto"/>
            <w:bottom w:val="none" w:sz="0" w:space="0" w:color="auto"/>
            <w:right w:val="none" w:sz="0" w:space="0" w:color="auto"/>
          </w:divBdr>
        </w:div>
        <w:div w:id="272515075">
          <w:marLeft w:val="0"/>
          <w:marRight w:val="0"/>
          <w:marTop w:val="0"/>
          <w:marBottom w:val="0"/>
          <w:divBdr>
            <w:top w:val="none" w:sz="0" w:space="0" w:color="auto"/>
            <w:left w:val="none" w:sz="0" w:space="0" w:color="auto"/>
            <w:bottom w:val="none" w:sz="0" w:space="0" w:color="auto"/>
            <w:right w:val="none" w:sz="0" w:space="0" w:color="auto"/>
          </w:divBdr>
        </w:div>
        <w:div w:id="1480029316">
          <w:marLeft w:val="0"/>
          <w:marRight w:val="0"/>
          <w:marTop w:val="0"/>
          <w:marBottom w:val="0"/>
          <w:divBdr>
            <w:top w:val="none" w:sz="0" w:space="0" w:color="auto"/>
            <w:left w:val="none" w:sz="0" w:space="0" w:color="auto"/>
            <w:bottom w:val="none" w:sz="0" w:space="0" w:color="auto"/>
            <w:right w:val="none" w:sz="0" w:space="0" w:color="auto"/>
          </w:divBdr>
        </w:div>
        <w:div w:id="390689436">
          <w:marLeft w:val="0"/>
          <w:marRight w:val="0"/>
          <w:marTop w:val="0"/>
          <w:marBottom w:val="0"/>
          <w:divBdr>
            <w:top w:val="none" w:sz="0" w:space="0" w:color="auto"/>
            <w:left w:val="none" w:sz="0" w:space="0" w:color="auto"/>
            <w:bottom w:val="none" w:sz="0" w:space="0" w:color="auto"/>
            <w:right w:val="none" w:sz="0" w:space="0" w:color="auto"/>
          </w:divBdr>
        </w:div>
        <w:div w:id="2107529365">
          <w:marLeft w:val="0"/>
          <w:marRight w:val="0"/>
          <w:marTop w:val="0"/>
          <w:marBottom w:val="0"/>
          <w:divBdr>
            <w:top w:val="none" w:sz="0" w:space="0" w:color="auto"/>
            <w:left w:val="none" w:sz="0" w:space="0" w:color="auto"/>
            <w:bottom w:val="none" w:sz="0" w:space="0" w:color="auto"/>
            <w:right w:val="none" w:sz="0" w:space="0" w:color="auto"/>
          </w:divBdr>
        </w:div>
        <w:div w:id="2094274293">
          <w:marLeft w:val="0"/>
          <w:marRight w:val="0"/>
          <w:marTop w:val="0"/>
          <w:marBottom w:val="0"/>
          <w:divBdr>
            <w:top w:val="none" w:sz="0" w:space="0" w:color="auto"/>
            <w:left w:val="none" w:sz="0" w:space="0" w:color="auto"/>
            <w:bottom w:val="none" w:sz="0" w:space="0" w:color="auto"/>
            <w:right w:val="none" w:sz="0" w:space="0" w:color="auto"/>
          </w:divBdr>
        </w:div>
        <w:div w:id="839276483">
          <w:marLeft w:val="0"/>
          <w:marRight w:val="0"/>
          <w:marTop w:val="0"/>
          <w:marBottom w:val="0"/>
          <w:divBdr>
            <w:top w:val="none" w:sz="0" w:space="0" w:color="auto"/>
            <w:left w:val="none" w:sz="0" w:space="0" w:color="auto"/>
            <w:bottom w:val="none" w:sz="0" w:space="0" w:color="auto"/>
            <w:right w:val="none" w:sz="0" w:space="0" w:color="auto"/>
          </w:divBdr>
        </w:div>
        <w:div w:id="1677463932">
          <w:marLeft w:val="0"/>
          <w:marRight w:val="0"/>
          <w:marTop w:val="0"/>
          <w:marBottom w:val="0"/>
          <w:divBdr>
            <w:top w:val="none" w:sz="0" w:space="0" w:color="auto"/>
            <w:left w:val="none" w:sz="0" w:space="0" w:color="auto"/>
            <w:bottom w:val="none" w:sz="0" w:space="0" w:color="auto"/>
            <w:right w:val="none" w:sz="0" w:space="0" w:color="auto"/>
          </w:divBdr>
          <w:divsChild>
            <w:div w:id="74206846">
              <w:marLeft w:val="0"/>
              <w:marRight w:val="0"/>
              <w:marTop w:val="0"/>
              <w:marBottom w:val="0"/>
              <w:divBdr>
                <w:top w:val="none" w:sz="0" w:space="0" w:color="auto"/>
                <w:left w:val="none" w:sz="0" w:space="0" w:color="auto"/>
                <w:bottom w:val="none" w:sz="0" w:space="0" w:color="auto"/>
                <w:right w:val="none" w:sz="0" w:space="0" w:color="auto"/>
              </w:divBdr>
            </w:div>
          </w:divsChild>
        </w:div>
        <w:div w:id="1318067863">
          <w:marLeft w:val="0"/>
          <w:marRight w:val="0"/>
          <w:marTop w:val="0"/>
          <w:marBottom w:val="0"/>
          <w:divBdr>
            <w:top w:val="none" w:sz="0" w:space="0" w:color="auto"/>
            <w:left w:val="none" w:sz="0" w:space="0" w:color="auto"/>
            <w:bottom w:val="none" w:sz="0" w:space="0" w:color="auto"/>
            <w:right w:val="none" w:sz="0" w:space="0" w:color="auto"/>
          </w:divBdr>
        </w:div>
        <w:div w:id="347760878">
          <w:marLeft w:val="0"/>
          <w:marRight w:val="0"/>
          <w:marTop w:val="0"/>
          <w:marBottom w:val="0"/>
          <w:divBdr>
            <w:top w:val="none" w:sz="0" w:space="0" w:color="auto"/>
            <w:left w:val="none" w:sz="0" w:space="0" w:color="auto"/>
            <w:bottom w:val="none" w:sz="0" w:space="0" w:color="auto"/>
            <w:right w:val="none" w:sz="0" w:space="0" w:color="auto"/>
          </w:divBdr>
        </w:div>
        <w:div w:id="688415409">
          <w:marLeft w:val="0"/>
          <w:marRight w:val="0"/>
          <w:marTop w:val="0"/>
          <w:marBottom w:val="0"/>
          <w:divBdr>
            <w:top w:val="none" w:sz="0" w:space="0" w:color="auto"/>
            <w:left w:val="none" w:sz="0" w:space="0" w:color="auto"/>
            <w:bottom w:val="none" w:sz="0" w:space="0" w:color="auto"/>
            <w:right w:val="none" w:sz="0" w:space="0" w:color="auto"/>
          </w:divBdr>
        </w:div>
        <w:div w:id="1046100024">
          <w:marLeft w:val="0"/>
          <w:marRight w:val="0"/>
          <w:marTop w:val="0"/>
          <w:marBottom w:val="0"/>
          <w:divBdr>
            <w:top w:val="none" w:sz="0" w:space="0" w:color="auto"/>
            <w:left w:val="none" w:sz="0" w:space="0" w:color="auto"/>
            <w:bottom w:val="none" w:sz="0" w:space="0" w:color="auto"/>
            <w:right w:val="none" w:sz="0" w:space="0" w:color="auto"/>
          </w:divBdr>
        </w:div>
        <w:div w:id="1374428164">
          <w:marLeft w:val="0"/>
          <w:marRight w:val="0"/>
          <w:marTop w:val="0"/>
          <w:marBottom w:val="0"/>
          <w:divBdr>
            <w:top w:val="none" w:sz="0" w:space="0" w:color="auto"/>
            <w:left w:val="none" w:sz="0" w:space="0" w:color="auto"/>
            <w:bottom w:val="none" w:sz="0" w:space="0" w:color="auto"/>
            <w:right w:val="none" w:sz="0" w:space="0" w:color="auto"/>
          </w:divBdr>
        </w:div>
        <w:div w:id="1646348901">
          <w:marLeft w:val="0"/>
          <w:marRight w:val="0"/>
          <w:marTop w:val="0"/>
          <w:marBottom w:val="0"/>
          <w:divBdr>
            <w:top w:val="none" w:sz="0" w:space="0" w:color="auto"/>
            <w:left w:val="none" w:sz="0" w:space="0" w:color="auto"/>
            <w:bottom w:val="none" w:sz="0" w:space="0" w:color="auto"/>
            <w:right w:val="none" w:sz="0" w:space="0" w:color="auto"/>
          </w:divBdr>
        </w:div>
        <w:div w:id="859511589">
          <w:marLeft w:val="0"/>
          <w:marRight w:val="0"/>
          <w:marTop w:val="0"/>
          <w:marBottom w:val="0"/>
          <w:divBdr>
            <w:top w:val="none" w:sz="0" w:space="0" w:color="auto"/>
            <w:left w:val="none" w:sz="0" w:space="0" w:color="auto"/>
            <w:bottom w:val="none" w:sz="0" w:space="0" w:color="auto"/>
            <w:right w:val="none" w:sz="0" w:space="0" w:color="auto"/>
          </w:divBdr>
        </w:div>
        <w:div w:id="1557862813">
          <w:marLeft w:val="0"/>
          <w:marRight w:val="0"/>
          <w:marTop w:val="0"/>
          <w:marBottom w:val="0"/>
          <w:divBdr>
            <w:top w:val="none" w:sz="0" w:space="0" w:color="auto"/>
            <w:left w:val="none" w:sz="0" w:space="0" w:color="auto"/>
            <w:bottom w:val="none" w:sz="0" w:space="0" w:color="auto"/>
            <w:right w:val="none" w:sz="0" w:space="0" w:color="auto"/>
          </w:divBdr>
        </w:div>
        <w:div w:id="628630560">
          <w:marLeft w:val="0"/>
          <w:marRight w:val="0"/>
          <w:marTop w:val="0"/>
          <w:marBottom w:val="0"/>
          <w:divBdr>
            <w:top w:val="none" w:sz="0" w:space="0" w:color="auto"/>
            <w:left w:val="none" w:sz="0" w:space="0" w:color="auto"/>
            <w:bottom w:val="none" w:sz="0" w:space="0" w:color="auto"/>
            <w:right w:val="none" w:sz="0" w:space="0" w:color="auto"/>
          </w:divBdr>
        </w:div>
        <w:div w:id="465510021">
          <w:marLeft w:val="0"/>
          <w:marRight w:val="0"/>
          <w:marTop w:val="0"/>
          <w:marBottom w:val="0"/>
          <w:divBdr>
            <w:top w:val="none" w:sz="0" w:space="0" w:color="auto"/>
            <w:left w:val="none" w:sz="0" w:space="0" w:color="auto"/>
            <w:bottom w:val="none" w:sz="0" w:space="0" w:color="auto"/>
            <w:right w:val="none" w:sz="0" w:space="0" w:color="auto"/>
          </w:divBdr>
          <w:divsChild>
            <w:div w:id="1620793598">
              <w:marLeft w:val="0"/>
              <w:marRight w:val="0"/>
              <w:marTop w:val="0"/>
              <w:marBottom w:val="0"/>
              <w:divBdr>
                <w:top w:val="none" w:sz="0" w:space="0" w:color="auto"/>
                <w:left w:val="none" w:sz="0" w:space="0" w:color="auto"/>
                <w:bottom w:val="none" w:sz="0" w:space="0" w:color="auto"/>
                <w:right w:val="none" w:sz="0" w:space="0" w:color="auto"/>
              </w:divBdr>
            </w:div>
          </w:divsChild>
        </w:div>
        <w:div w:id="1447044817">
          <w:marLeft w:val="0"/>
          <w:marRight w:val="0"/>
          <w:marTop w:val="0"/>
          <w:marBottom w:val="0"/>
          <w:divBdr>
            <w:top w:val="none" w:sz="0" w:space="0" w:color="auto"/>
            <w:left w:val="none" w:sz="0" w:space="0" w:color="auto"/>
            <w:bottom w:val="none" w:sz="0" w:space="0" w:color="auto"/>
            <w:right w:val="none" w:sz="0" w:space="0" w:color="auto"/>
          </w:divBdr>
        </w:div>
        <w:div w:id="545484144">
          <w:marLeft w:val="0"/>
          <w:marRight w:val="0"/>
          <w:marTop w:val="0"/>
          <w:marBottom w:val="0"/>
          <w:divBdr>
            <w:top w:val="none" w:sz="0" w:space="0" w:color="auto"/>
            <w:left w:val="none" w:sz="0" w:space="0" w:color="auto"/>
            <w:bottom w:val="none" w:sz="0" w:space="0" w:color="auto"/>
            <w:right w:val="none" w:sz="0" w:space="0" w:color="auto"/>
          </w:divBdr>
        </w:div>
        <w:div w:id="90323730">
          <w:marLeft w:val="0"/>
          <w:marRight w:val="0"/>
          <w:marTop w:val="0"/>
          <w:marBottom w:val="0"/>
          <w:divBdr>
            <w:top w:val="none" w:sz="0" w:space="0" w:color="auto"/>
            <w:left w:val="none" w:sz="0" w:space="0" w:color="auto"/>
            <w:bottom w:val="none" w:sz="0" w:space="0" w:color="auto"/>
            <w:right w:val="none" w:sz="0" w:space="0" w:color="auto"/>
          </w:divBdr>
        </w:div>
        <w:div w:id="1062798995">
          <w:marLeft w:val="0"/>
          <w:marRight w:val="0"/>
          <w:marTop w:val="0"/>
          <w:marBottom w:val="0"/>
          <w:divBdr>
            <w:top w:val="none" w:sz="0" w:space="0" w:color="auto"/>
            <w:left w:val="none" w:sz="0" w:space="0" w:color="auto"/>
            <w:bottom w:val="none" w:sz="0" w:space="0" w:color="auto"/>
            <w:right w:val="none" w:sz="0" w:space="0" w:color="auto"/>
          </w:divBdr>
        </w:div>
        <w:div w:id="981038802">
          <w:marLeft w:val="0"/>
          <w:marRight w:val="0"/>
          <w:marTop w:val="0"/>
          <w:marBottom w:val="0"/>
          <w:divBdr>
            <w:top w:val="none" w:sz="0" w:space="0" w:color="auto"/>
            <w:left w:val="none" w:sz="0" w:space="0" w:color="auto"/>
            <w:bottom w:val="none" w:sz="0" w:space="0" w:color="auto"/>
            <w:right w:val="none" w:sz="0" w:space="0" w:color="auto"/>
          </w:divBdr>
        </w:div>
        <w:div w:id="2141066919">
          <w:marLeft w:val="0"/>
          <w:marRight w:val="0"/>
          <w:marTop w:val="0"/>
          <w:marBottom w:val="0"/>
          <w:divBdr>
            <w:top w:val="none" w:sz="0" w:space="0" w:color="auto"/>
            <w:left w:val="none" w:sz="0" w:space="0" w:color="auto"/>
            <w:bottom w:val="none" w:sz="0" w:space="0" w:color="auto"/>
            <w:right w:val="none" w:sz="0" w:space="0" w:color="auto"/>
          </w:divBdr>
        </w:div>
        <w:div w:id="70005822">
          <w:marLeft w:val="0"/>
          <w:marRight w:val="0"/>
          <w:marTop w:val="0"/>
          <w:marBottom w:val="0"/>
          <w:divBdr>
            <w:top w:val="none" w:sz="0" w:space="0" w:color="auto"/>
            <w:left w:val="none" w:sz="0" w:space="0" w:color="auto"/>
            <w:bottom w:val="none" w:sz="0" w:space="0" w:color="auto"/>
            <w:right w:val="none" w:sz="0" w:space="0" w:color="auto"/>
          </w:divBdr>
        </w:div>
      </w:divsChild>
    </w:div>
    <w:div w:id="1821841753">
      <w:bodyDiv w:val="1"/>
      <w:marLeft w:val="0"/>
      <w:marRight w:val="0"/>
      <w:marTop w:val="0"/>
      <w:marBottom w:val="0"/>
      <w:divBdr>
        <w:top w:val="none" w:sz="0" w:space="0" w:color="auto"/>
        <w:left w:val="none" w:sz="0" w:space="0" w:color="auto"/>
        <w:bottom w:val="none" w:sz="0" w:space="0" w:color="auto"/>
        <w:right w:val="none" w:sz="0" w:space="0" w:color="auto"/>
      </w:divBdr>
    </w:div>
    <w:div w:id="1825854718">
      <w:bodyDiv w:val="1"/>
      <w:marLeft w:val="0"/>
      <w:marRight w:val="0"/>
      <w:marTop w:val="0"/>
      <w:marBottom w:val="0"/>
      <w:divBdr>
        <w:top w:val="none" w:sz="0" w:space="0" w:color="auto"/>
        <w:left w:val="none" w:sz="0" w:space="0" w:color="auto"/>
        <w:bottom w:val="none" w:sz="0" w:space="0" w:color="auto"/>
        <w:right w:val="none" w:sz="0" w:space="0" w:color="auto"/>
      </w:divBdr>
    </w:div>
    <w:div w:id="1892156597">
      <w:bodyDiv w:val="1"/>
      <w:marLeft w:val="0"/>
      <w:marRight w:val="0"/>
      <w:marTop w:val="0"/>
      <w:marBottom w:val="0"/>
      <w:divBdr>
        <w:top w:val="none" w:sz="0" w:space="0" w:color="auto"/>
        <w:left w:val="none" w:sz="0" w:space="0" w:color="auto"/>
        <w:bottom w:val="none" w:sz="0" w:space="0" w:color="auto"/>
        <w:right w:val="none" w:sz="0" w:space="0" w:color="auto"/>
      </w:divBdr>
    </w:div>
    <w:div w:id="1900241505">
      <w:bodyDiv w:val="1"/>
      <w:marLeft w:val="0"/>
      <w:marRight w:val="0"/>
      <w:marTop w:val="0"/>
      <w:marBottom w:val="0"/>
      <w:divBdr>
        <w:top w:val="none" w:sz="0" w:space="0" w:color="auto"/>
        <w:left w:val="none" w:sz="0" w:space="0" w:color="auto"/>
        <w:bottom w:val="none" w:sz="0" w:space="0" w:color="auto"/>
        <w:right w:val="none" w:sz="0" w:space="0" w:color="auto"/>
      </w:divBdr>
    </w:div>
    <w:div w:id="1927760674">
      <w:bodyDiv w:val="1"/>
      <w:marLeft w:val="0"/>
      <w:marRight w:val="0"/>
      <w:marTop w:val="0"/>
      <w:marBottom w:val="0"/>
      <w:divBdr>
        <w:top w:val="none" w:sz="0" w:space="0" w:color="auto"/>
        <w:left w:val="none" w:sz="0" w:space="0" w:color="auto"/>
        <w:bottom w:val="none" w:sz="0" w:space="0" w:color="auto"/>
        <w:right w:val="none" w:sz="0" w:space="0" w:color="auto"/>
      </w:divBdr>
    </w:div>
    <w:div w:id="1929272068">
      <w:bodyDiv w:val="1"/>
      <w:marLeft w:val="0"/>
      <w:marRight w:val="0"/>
      <w:marTop w:val="0"/>
      <w:marBottom w:val="0"/>
      <w:divBdr>
        <w:top w:val="none" w:sz="0" w:space="0" w:color="auto"/>
        <w:left w:val="none" w:sz="0" w:space="0" w:color="auto"/>
        <w:bottom w:val="none" w:sz="0" w:space="0" w:color="auto"/>
        <w:right w:val="none" w:sz="0" w:space="0" w:color="auto"/>
      </w:divBdr>
    </w:div>
    <w:div w:id="1953508906">
      <w:bodyDiv w:val="1"/>
      <w:marLeft w:val="0"/>
      <w:marRight w:val="0"/>
      <w:marTop w:val="0"/>
      <w:marBottom w:val="0"/>
      <w:divBdr>
        <w:top w:val="none" w:sz="0" w:space="0" w:color="auto"/>
        <w:left w:val="none" w:sz="0" w:space="0" w:color="auto"/>
        <w:bottom w:val="none" w:sz="0" w:space="0" w:color="auto"/>
        <w:right w:val="none" w:sz="0" w:space="0" w:color="auto"/>
      </w:divBdr>
    </w:div>
    <w:div w:id="2051025329">
      <w:bodyDiv w:val="1"/>
      <w:marLeft w:val="0"/>
      <w:marRight w:val="0"/>
      <w:marTop w:val="0"/>
      <w:marBottom w:val="0"/>
      <w:divBdr>
        <w:top w:val="none" w:sz="0" w:space="0" w:color="auto"/>
        <w:left w:val="none" w:sz="0" w:space="0" w:color="auto"/>
        <w:bottom w:val="none" w:sz="0" w:space="0" w:color="auto"/>
        <w:right w:val="none" w:sz="0" w:space="0" w:color="auto"/>
      </w:divBdr>
    </w:div>
    <w:div w:id="21024067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ma.europa.eu" TargetMode="External"/><Relationship Id="rId17" Type="http://schemas.openxmlformats.org/officeDocument/2006/relationships/header" Target="header3.xml"/><Relationship Id="rId25"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a.europa.eu/documents/template-form/qrd-appendix-v-adverse-drug-reaction-reporting-details_en.docx"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hyperlink" Target="https://www.ema.europa.e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ma.europa.eu/documents/template-form/qrd-appendix-v-adverse-drug-reaction-reporting-details_en.docx" TargetMode="External"/><Relationship Id="rId14" Type="http://schemas.openxmlformats.org/officeDocument/2006/relationships/header" Target="header2.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EMADOC-1700519818-2434298</_dlc_DocId>
    <_dlc_DocIdUrl xmlns="a034c160-bfb7-45f5-8632-2eb7e0508071">
      <Url>https://euema.sharepoint.com/sites/CRM/_layouts/15/DocIdRedir.aspx?ID=EMADOC-1700519818-2434298</Url>
      <Description>EMADOC-1700519818-2434298</Description>
    </_dlc_DocIdUrl>
  </documentManagement>
</p:properties>
</file>

<file path=customXml/itemProps1.xml><?xml version="1.0" encoding="utf-8"?>
<ds:datastoreItem xmlns:ds="http://schemas.openxmlformats.org/officeDocument/2006/customXml" ds:itemID="{BFFB299E-3C1B-4826-8673-7EA0B7BDA363}">
  <ds:schemaRefs>
    <ds:schemaRef ds:uri="http://schemas.openxmlformats.org/officeDocument/2006/bibliography"/>
  </ds:schemaRefs>
</ds:datastoreItem>
</file>

<file path=customXml/itemProps2.xml><?xml version="1.0" encoding="utf-8"?>
<ds:datastoreItem xmlns:ds="http://schemas.openxmlformats.org/officeDocument/2006/customXml" ds:itemID="{F875DD1B-68CC-4F54-A9F8-8214575F3A5A}"/>
</file>

<file path=customXml/itemProps3.xml><?xml version="1.0" encoding="utf-8"?>
<ds:datastoreItem xmlns:ds="http://schemas.openxmlformats.org/officeDocument/2006/customXml" ds:itemID="{468BDA72-89BE-4F78-BBED-EAEE771D4E71}"/>
</file>

<file path=customXml/itemProps4.xml><?xml version="1.0" encoding="utf-8"?>
<ds:datastoreItem xmlns:ds="http://schemas.openxmlformats.org/officeDocument/2006/customXml" ds:itemID="{720CD2B3-DC68-4468-9C5B-0BE3B6301EE6}"/>
</file>

<file path=customXml/itemProps5.xml><?xml version="1.0" encoding="utf-8"?>
<ds:datastoreItem xmlns:ds="http://schemas.openxmlformats.org/officeDocument/2006/customXml" ds:itemID="{2D4E6B7F-611B-417D-9EE4-6022E61A8102}"/>
</file>

<file path=docProps/app.xml><?xml version="1.0" encoding="utf-8"?>
<Properties xmlns="http://schemas.openxmlformats.org/officeDocument/2006/extended-properties" xmlns:vt="http://schemas.openxmlformats.org/officeDocument/2006/docPropsVTypes">
  <Template>Normal.dotm</Template>
  <TotalTime>29</TotalTime>
  <Pages>40</Pages>
  <Words>11456</Words>
  <Characters>65303</Characters>
  <Application>Microsoft Office Word</Application>
  <DocSecurity>0</DocSecurity>
  <Lines>544</Lines>
  <Paragraphs>153</Paragraphs>
  <ScaleCrop>false</ScaleCrop>
  <HeadingPairs>
    <vt:vector size="8" baseType="variant">
      <vt:variant>
        <vt:lpstr>Title</vt:lpstr>
      </vt:variant>
      <vt:variant>
        <vt:i4>1</vt:i4>
      </vt:variant>
      <vt:variant>
        <vt:lpstr>Názov</vt:lpstr>
      </vt:variant>
      <vt:variant>
        <vt:i4>1</vt:i4>
      </vt:variant>
      <vt:variant>
        <vt:lpstr>Název</vt:lpstr>
      </vt:variant>
      <vt:variant>
        <vt:i4>1</vt:i4>
      </vt:variant>
      <vt:variant>
        <vt:lpstr>Название</vt:lpstr>
      </vt:variant>
      <vt:variant>
        <vt:i4>1</vt:i4>
      </vt:variant>
    </vt:vector>
  </HeadingPairs>
  <TitlesOfParts>
    <vt:vector size="4" baseType="lpstr">
      <vt:lpstr>Elrexfio, INN-elranatamab</vt:lpstr>
      <vt:lpstr>Elrexfio, INN-elranatamab</vt:lpstr>
      <vt:lpstr>ELREXFIO, INN-elranatamab</vt:lpstr>
      <vt:lpstr/>
    </vt:vector>
  </TitlesOfParts>
  <Company/>
  <LinksUpToDate>false</LinksUpToDate>
  <CharactersWithSpaces>76606</CharactersWithSpaces>
  <SharedDoc>false</SharedDoc>
  <HLinks>
    <vt:vector size="36" baseType="variant">
      <vt:variant>
        <vt:i4>1245197</vt:i4>
      </vt:variant>
      <vt:variant>
        <vt:i4>9</vt:i4>
      </vt:variant>
      <vt:variant>
        <vt:i4>0</vt:i4>
      </vt:variant>
      <vt:variant>
        <vt:i4>5</vt:i4>
      </vt:variant>
      <vt:variant>
        <vt:lpwstr>http://www.ema.europa.eu/</vt:lpwstr>
      </vt:variant>
      <vt:variant>
        <vt:lpwstr/>
      </vt:variant>
      <vt:variant>
        <vt:i4>6160416</vt:i4>
      </vt:variant>
      <vt:variant>
        <vt:i4>6</vt:i4>
      </vt:variant>
      <vt:variant>
        <vt:i4>0</vt:i4>
      </vt:variant>
      <vt:variant>
        <vt:i4>5</vt:i4>
      </vt:variant>
      <vt:variant>
        <vt:lpwstr>https://view.officeapps.live.com/op/view.aspx?src=https%3A%2F%2Fwww.ema.europa.eu%2Fen%2Fdocuments%2Ftemplate-form%2Fqrd-appendix-v-adverse-drug-reaction-reporting-details_en.docx&amp;wdOrigin=BROWSELINK</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ariant>
        <vt:i4>5505130</vt:i4>
      </vt:variant>
      <vt:variant>
        <vt:i4>3</vt:i4>
      </vt:variant>
      <vt:variant>
        <vt:i4>0</vt:i4>
      </vt:variant>
      <vt:variant>
        <vt:i4>5</vt:i4>
      </vt:variant>
      <vt:variant>
        <vt:lpwstr>mailto:Bhumi.Patel2@pfizer.com</vt:lpwstr>
      </vt:variant>
      <vt:variant>
        <vt:lpwstr/>
      </vt:variant>
      <vt:variant>
        <vt:i4>2818117</vt:i4>
      </vt:variant>
      <vt:variant>
        <vt:i4>0</vt:i4>
      </vt:variant>
      <vt:variant>
        <vt:i4>0</vt:i4>
      </vt:variant>
      <vt:variant>
        <vt:i4>5</vt:i4>
      </vt:variant>
      <vt:variant>
        <vt:lpwstr>mailto:Mohamed.Elmeliegy@pfizer.com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Elrexfio, INN-elranatamab</dc:title>
  <dc:subject>EPAR</dc:subject>
  <dc:creator>CHMP</dc:creator>
  <cp:keywords>Elrexfio, INN-elranatamab</cp:keywords>
  <cp:lastModifiedBy>Pfizer-MR</cp:lastModifiedBy>
  <cp:revision>11</cp:revision>
  <dcterms:created xsi:type="dcterms:W3CDTF">2025-06-19T07:52:00Z</dcterms:created>
  <dcterms:modified xsi:type="dcterms:W3CDTF">2025-07-29T08:38:00Z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light-Check">
    <vt:lpwstr>Run by: Debora.Giordano; Results: ; Run at: 8/1/2023 12:40:21 PM</vt:lpwstr>
  </property>
  <property fmtid="{D5CDD505-2E9C-101B-9397-08002B2CF9AE}" pid="3" name="MSIP_Label_4791b42f-c435-42ca-9531-75a3f42aae3d_Enabled">
    <vt:lpwstr>true</vt:lpwstr>
  </property>
  <property fmtid="{D5CDD505-2E9C-101B-9397-08002B2CF9AE}" pid="4" name="MSIP_Label_4791b42f-c435-42ca-9531-75a3f42aae3d_SetDate">
    <vt:lpwstr>2025-06-19T07:53:02Z</vt:lpwstr>
  </property>
  <property fmtid="{D5CDD505-2E9C-101B-9397-08002B2CF9AE}" pid="5" name="MSIP_Label_4791b42f-c435-42ca-9531-75a3f42aae3d_Method">
    <vt:lpwstr>Privileged</vt:lpwstr>
  </property>
  <property fmtid="{D5CDD505-2E9C-101B-9397-08002B2CF9AE}" pid="6" name="MSIP_Label_4791b42f-c435-42ca-9531-75a3f42aae3d_Name">
    <vt:lpwstr>4791b42f-c435-42ca-9531-75a3f42aae3d</vt:lpwstr>
  </property>
  <property fmtid="{D5CDD505-2E9C-101B-9397-08002B2CF9AE}" pid="7" name="MSIP_Label_4791b42f-c435-42ca-9531-75a3f42aae3d_SiteId">
    <vt:lpwstr>7a916015-20ae-4ad1-9170-eefd915e9272</vt:lpwstr>
  </property>
  <property fmtid="{D5CDD505-2E9C-101B-9397-08002B2CF9AE}" pid="8" name="MSIP_Label_4791b42f-c435-42ca-9531-75a3f42aae3d_ActionId">
    <vt:lpwstr>88c6f70a-efcf-4454-bce1-00f753fed154</vt:lpwstr>
  </property>
  <property fmtid="{D5CDD505-2E9C-101B-9397-08002B2CF9AE}" pid="9" name="MSIP_Label_4791b42f-c435-42ca-9531-75a3f42aae3d_ContentBits">
    <vt:lpwstr>0</vt:lpwstr>
  </property>
  <property fmtid="{D5CDD505-2E9C-101B-9397-08002B2CF9AE}" pid="10" name="MSIP_Label_4791b42f-c435-42ca-9531-75a3f42aae3d_Tag">
    <vt:lpwstr>10, 0, 1, 1</vt:lpwstr>
  </property>
  <property fmtid="{D5CDD505-2E9C-101B-9397-08002B2CF9AE}" pid="11" name="ContentTypeId">
    <vt:lpwstr>0x0101000DA6AD19014FF648A49316945EE786F90200176DED4FF78CD74995F64A0F46B59E48</vt:lpwstr>
  </property>
  <property fmtid="{D5CDD505-2E9C-101B-9397-08002B2CF9AE}" pid="12" name="_dlc_DocIdItemGuid">
    <vt:lpwstr>fd712744-6cd5-49df-bd61-4a77e1f11b49</vt:lpwstr>
  </property>
</Properties>
</file>