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323F" w14:textId="77777777" w:rsidR="00C73571" w:rsidRDefault="00C73571" w:rsidP="00C73571">
      <w:pPr>
        <w:ind w:left="0" w:firstLine="0"/>
        <w:rPr>
          <w:noProof/>
        </w:rPr>
      </w:pPr>
      <w:r>
        <w:rPr>
          <w:noProof/>
          <w:lang w:val="en-IN" w:eastAsia="en-IN"/>
          <w14:ligatures w14:val="standardContextual"/>
        </w:rPr>
        <mc:AlternateContent>
          <mc:Choice Requires="wps">
            <w:drawing>
              <wp:anchor distT="0" distB="0" distL="114300" distR="114300" simplePos="0" relativeHeight="251664384" behindDoc="0" locked="0" layoutInCell="1" allowOverlap="1" wp14:anchorId="358CBB90" wp14:editId="7304471F">
                <wp:simplePos x="0" y="0"/>
                <wp:positionH relativeFrom="margin">
                  <wp:align>right</wp:align>
                </wp:positionH>
                <wp:positionV relativeFrom="paragraph">
                  <wp:posOffset>-24765</wp:posOffset>
                </wp:positionV>
                <wp:extent cx="5772150" cy="1038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721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56A05" id="Rectangle 1" o:spid="_x0000_s1026" style="position:absolute;margin-left:403.3pt;margin-top:-1.95pt;width:454.5pt;height:81.7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" filled="f" strokecolor="black [3213]" strokeweight="1pt">
                <w10:wrap anchorx="margin"/>
              </v:rect>
            </w:pict>
          </mc:Fallback>
        </mc:AlternateContent>
      </w:r>
      <w:r>
        <w:rPr>
          <w:noProof/>
        </w:rPr>
        <w:t xml:space="preserve">Tento dokument predstavuje schválené informácie o lieku </w:t>
      </w:r>
      <w:r w:rsidRPr="002B1656">
        <w:rPr>
          <w:rFonts w:eastAsia="SimSun"/>
          <w:color w:val="000000"/>
          <w:spacing w:val="-1"/>
          <w:szCs w:val="22"/>
          <w:lang w:val="sl-SI"/>
        </w:rPr>
        <w:t>Eltrombopag Accord</w:t>
      </w:r>
      <w:r>
        <w:rPr>
          <w:noProof/>
        </w:rPr>
        <w:t xml:space="preserve"> a sú v ňom  sledované zmeny od predchádzajúcej procedúry, ktorou boli ovplyvnené informácie o lieku (</w:t>
      </w:r>
      <w:r>
        <w:t>EMA/VR/0000269269</w:t>
      </w:r>
      <w:r>
        <w:rPr>
          <w:noProof/>
        </w:rPr>
        <w:t>).</w:t>
      </w:r>
    </w:p>
    <w:p w14:paraId="58EA81FD" w14:textId="77777777" w:rsidR="00C73571" w:rsidRDefault="00C73571" w:rsidP="00C73571">
      <w:pPr>
        <w:ind w:left="0" w:firstLine="0"/>
        <w:rPr>
          <w:noProof/>
        </w:rPr>
      </w:pPr>
    </w:p>
    <w:p w14:paraId="37899E5A" w14:textId="77777777" w:rsidR="00C73571" w:rsidRDefault="00C73571" w:rsidP="00C73571">
      <w:pPr>
        <w:ind w:left="0" w:firstLine="0"/>
        <w:rPr>
          <w:rFonts w:eastAsia="SimSun"/>
        </w:rPr>
      </w:pPr>
      <w:r>
        <w:rPr>
          <w:noProof/>
        </w:rPr>
        <w:t xml:space="preserve">Viac informácií nájdete na webovej stránke Európskej agentúry pre lieky: </w:t>
      </w:r>
      <w:hyperlink r:id="rId10" w:history="1">
        <w:r w:rsidRPr="00222696">
          <w:rPr>
            <w:rStyle w:val="Hyperlink"/>
            <w:noProof/>
          </w:rPr>
          <w:t>https://www.ema.europa.eu/en/medicines/human/EPAR</w:t>
        </w:r>
        <w:r w:rsidRPr="00222696">
          <w:rPr>
            <w:rStyle w:val="Hyperlink"/>
          </w:rPr>
          <w:t>/e</w:t>
        </w:r>
        <w:r w:rsidRPr="00222696">
          <w:rPr>
            <w:rStyle w:val="Hyperlink"/>
            <w:rFonts w:eastAsia="SimSun"/>
          </w:rPr>
          <w:t>ltrombopag-accord</w:t>
        </w:r>
      </w:hyperlink>
    </w:p>
    <w:p w14:paraId="55B3A2BB" w14:textId="77777777" w:rsidR="000218DD" w:rsidRPr="00E671CB" w:rsidRDefault="000218DD" w:rsidP="000218DD">
      <w:pPr>
        <w:rPr>
          <w:noProof/>
        </w:rPr>
      </w:pPr>
    </w:p>
    <w:p w14:paraId="6776C28A" w14:textId="77777777" w:rsidR="000218DD" w:rsidRPr="00E671CB" w:rsidRDefault="000218DD" w:rsidP="000218DD">
      <w:pPr>
        <w:rPr>
          <w:noProof/>
        </w:rPr>
      </w:pPr>
    </w:p>
    <w:p w14:paraId="52120378" w14:textId="77777777" w:rsidR="000218DD" w:rsidRPr="00E671CB" w:rsidRDefault="000218DD" w:rsidP="000218DD">
      <w:pPr>
        <w:rPr>
          <w:noProof/>
        </w:rPr>
      </w:pPr>
    </w:p>
    <w:p w14:paraId="181BFC8C" w14:textId="77777777" w:rsidR="000218DD" w:rsidRPr="00E671CB" w:rsidRDefault="000218DD" w:rsidP="000218DD">
      <w:pPr>
        <w:rPr>
          <w:noProof/>
        </w:rPr>
      </w:pPr>
    </w:p>
    <w:p w14:paraId="04B43432" w14:textId="77777777" w:rsidR="000218DD" w:rsidRPr="00E671CB" w:rsidRDefault="000218DD" w:rsidP="000218DD">
      <w:pPr>
        <w:rPr>
          <w:noProof/>
        </w:rPr>
      </w:pPr>
    </w:p>
    <w:p w14:paraId="10431186" w14:textId="77777777" w:rsidR="000218DD" w:rsidRPr="00E671CB" w:rsidRDefault="000218DD" w:rsidP="000218DD">
      <w:pPr>
        <w:rPr>
          <w:noProof/>
        </w:rPr>
      </w:pPr>
    </w:p>
    <w:p w14:paraId="7803ED5C" w14:textId="77777777" w:rsidR="000218DD" w:rsidRPr="00E671CB" w:rsidRDefault="000218DD" w:rsidP="000218DD">
      <w:pPr>
        <w:rPr>
          <w:noProof/>
        </w:rPr>
      </w:pPr>
    </w:p>
    <w:p w14:paraId="49B5DEA7" w14:textId="77777777" w:rsidR="000218DD" w:rsidRPr="00E671CB" w:rsidRDefault="000218DD" w:rsidP="000218DD">
      <w:pPr>
        <w:rPr>
          <w:noProof/>
        </w:rPr>
      </w:pPr>
    </w:p>
    <w:p w14:paraId="612B8CA6" w14:textId="77777777" w:rsidR="000218DD" w:rsidRPr="00E671CB" w:rsidRDefault="000218DD" w:rsidP="000218DD">
      <w:pPr>
        <w:rPr>
          <w:noProof/>
        </w:rPr>
      </w:pPr>
    </w:p>
    <w:p w14:paraId="5EBFB04B" w14:textId="77777777" w:rsidR="000218DD" w:rsidRPr="00E671CB" w:rsidRDefault="000218DD" w:rsidP="000218DD">
      <w:pPr>
        <w:rPr>
          <w:noProof/>
        </w:rPr>
      </w:pPr>
    </w:p>
    <w:p w14:paraId="7ADB0DFA" w14:textId="77777777" w:rsidR="000218DD" w:rsidRPr="00E671CB" w:rsidRDefault="000218DD" w:rsidP="000218DD">
      <w:pPr>
        <w:rPr>
          <w:noProof/>
        </w:rPr>
      </w:pPr>
    </w:p>
    <w:p w14:paraId="40B41CC4" w14:textId="77777777" w:rsidR="000218DD" w:rsidRPr="00E671CB" w:rsidRDefault="000218DD" w:rsidP="000218DD">
      <w:pPr>
        <w:rPr>
          <w:noProof/>
        </w:rPr>
      </w:pPr>
    </w:p>
    <w:p w14:paraId="58C06916" w14:textId="77777777" w:rsidR="000218DD" w:rsidRPr="00E671CB" w:rsidRDefault="000218DD" w:rsidP="000218DD">
      <w:pPr>
        <w:rPr>
          <w:noProof/>
        </w:rPr>
      </w:pPr>
    </w:p>
    <w:p w14:paraId="688C61AF" w14:textId="77777777" w:rsidR="000218DD" w:rsidRPr="00E671CB" w:rsidRDefault="000218DD" w:rsidP="000218DD">
      <w:pPr>
        <w:ind w:left="562" w:hanging="562"/>
        <w:rPr>
          <w:noProof/>
        </w:rPr>
      </w:pPr>
    </w:p>
    <w:p w14:paraId="6C8C579B" w14:textId="77777777" w:rsidR="000218DD" w:rsidRPr="00E671CB" w:rsidRDefault="000218DD" w:rsidP="000218DD">
      <w:pPr>
        <w:ind w:left="562" w:hanging="562"/>
        <w:rPr>
          <w:noProof/>
        </w:rPr>
      </w:pPr>
    </w:p>
    <w:p w14:paraId="5F09B7C3" w14:textId="77777777" w:rsidR="000218DD" w:rsidRPr="00E671CB" w:rsidRDefault="000218DD" w:rsidP="000218DD">
      <w:pPr>
        <w:ind w:left="562" w:hanging="562"/>
        <w:rPr>
          <w:noProof/>
        </w:rPr>
      </w:pPr>
    </w:p>
    <w:p w14:paraId="12DBA79B" w14:textId="77777777" w:rsidR="000218DD" w:rsidRPr="00E671CB" w:rsidRDefault="000218DD" w:rsidP="000218DD">
      <w:pPr>
        <w:ind w:left="562" w:hanging="562"/>
        <w:rPr>
          <w:bCs/>
          <w:noProof/>
        </w:rPr>
      </w:pPr>
    </w:p>
    <w:p w14:paraId="0FB9B124" w14:textId="77777777" w:rsidR="000218DD" w:rsidRPr="00E671CB" w:rsidRDefault="000218DD" w:rsidP="000218DD">
      <w:pPr>
        <w:ind w:left="562" w:hanging="562"/>
        <w:rPr>
          <w:bCs/>
          <w:noProof/>
        </w:rPr>
      </w:pPr>
    </w:p>
    <w:p w14:paraId="61CD5EA9" w14:textId="77777777" w:rsidR="000218DD" w:rsidRPr="00E671CB" w:rsidRDefault="000218DD" w:rsidP="000218DD">
      <w:pPr>
        <w:ind w:left="562" w:hanging="562"/>
        <w:jc w:val="center"/>
        <w:rPr>
          <w:b/>
          <w:noProof/>
        </w:rPr>
      </w:pPr>
      <w:r w:rsidRPr="00E671CB">
        <w:rPr>
          <w:b/>
          <w:noProof/>
        </w:rPr>
        <w:t>PRÍLOHA I</w:t>
      </w:r>
    </w:p>
    <w:p w14:paraId="1EB55628" w14:textId="77777777" w:rsidR="000218DD" w:rsidRPr="00E671CB" w:rsidRDefault="000218DD" w:rsidP="000218DD">
      <w:pPr>
        <w:ind w:left="562" w:hanging="562"/>
        <w:jc w:val="center"/>
        <w:rPr>
          <w:noProof/>
        </w:rPr>
      </w:pPr>
    </w:p>
    <w:p w14:paraId="2DB7116D" w14:textId="77777777" w:rsidR="000218DD" w:rsidRPr="00E671CB" w:rsidRDefault="000218DD" w:rsidP="000218DD">
      <w:pPr>
        <w:pStyle w:val="TitleA"/>
        <w:ind w:left="562" w:hanging="562"/>
        <w:rPr>
          <w:caps w:val="0"/>
          <w:lang w:val="sk-SK"/>
        </w:rPr>
      </w:pPr>
      <w:r w:rsidRPr="00E671CB">
        <w:rPr>
          <w:caps w:val="0"/>
          <w:lang w:val="sk-SK"/>
        </w:rPr>
        <w:t>SÚHRN CHARAKTERISTICKÝCH VLASTNOSTÍ LIEKU</w:t>
      </w:r>
    </w:p>
    <w:p w14:paraId="632454B8" w14:textId="77777777" w:rsidR="000218DD" w:rsidRPr="00E671CB" w:rsidRDefault="000218DD" w:rsidP="000218DD">
      <w:pPr>
        <w:tabs>
          <w:tab w:val="left" w:pos="-1440"/>
          <w:tab w:val="left" w:pos="-720"/>
        </w:tabs>
        <w:ind w:left="562" w:hanging="562"/>
        <w:jc w:val="center"/>
        <w:rPr>
          <w:noProof/>
        </w:rPr>
      </w:pPr>
    </w:p>
    <w:p w14:paraId="03D2F3AF" w14:textId="77777777" w:rsidR="000218DD" w:rsidRPr="00E671CB" w:rsidRDefault="000218DD" w:rsidP="000218DD">
      <w:pPr>
        <w:keepNext/>
        <w:ind w:left="562" w:hanging="562"/>
        <w:rPr>
          <w:noProof/>
        </w:rPr>
      </w:pPr>
      <w:r w:rsidRPr="00E671CB">
        <w:rPr>
          <w:b/>
          <w:noProof/>
        </w:rPr>
        <w:br w:type="page"/>
      </w:r>
      <w:r w:rsidRPr="00E671CB">
        <w:rPr>
          <w:b/>
          <w:noProof/>
        </w:rPr>
        <w:lastRenderedPageBreak/>
        <w:t>1.</w:t>
      </w:r>
      <w:r w:rsidRPr="00E671CB">
        <w:rPr>
          <w:b/>
          <w:noProof/>
        </w:rPr>
        <w:tab/>
        <w:t>NÁZOV LIEKU</w:t>
      </w:r>
    </w:p>
    <w:p w14:paraId="4EDB3613" w14:textId="77777777" w:rsidR="000218DD" w:rsidRPr="00E671CB" w:rsidRDefault="000218DD" w:rsidP="000218DD">
      <w:pPr>
        <w:keepNext/>
        <w:rPr>
          <w:noProof/>
        </w:rPr>
      </w:pPr>
    </w:p>
    <w:p w14:paraId="4AB644E7" w14:textId="36F4E629" w:rsidR="000218DD" w:rsidRPr="00E671CB" w:rsidRDefault="00487C03" w:rsidP="000218DD">
      <w:pPr>
        <w:rPr>
          <w:noProof/>
        </w:rPr>
      </w:pPr>
      <w:r w:rsidRPr="00E671CB">
        <w:rPr>
          <w:noProof/>
        </w:rPr>
        <w:t>Eltrombopag Accord</w:t>
      </w:r>
      <w:r w:rsidR="000218DD" w:rsidRPr="00E671CB">
        <w:rPr>
          <w:noProof/>
        </w:rPr>
        <w:t xml:space="preserve"> 12,5 mg filmom obalené tablety</w:t>
      </w:r>
    </w:p>
    <w:p w14:paraId="4D7E2F21" w14:textId="6C2E8A42" w:rsidR="000218DD" w:rsidRPr="00E671CB" w:rsidRDefault="00487C03" w:rsidP="000218DD">
      <w:pPr>
        <w:rPr>
          <w:noProof/>
        </w:rPr>
      </w:pPr>
      <w:r w:rsidRPr="00E671CB">
        <w:rPr>
          <w:noProof/>
        </w:rPr>
        <w:t>Eltrombopag Accord</w:t>
      </w:r>
      <w:r w:rsidR="000218DD" w:rsidRPr="00E671CB">
        <w:rPr>
          <w:noProof/>
        </w:rPr>
        <w:t xml:space="preserve"> 25 mg filmom obalené tablety</w:t>
      </w:r>
    </w:p>
    <w:p w14:paraId="7CE2DD53" w14:textId="507AFE3C" w:rsidR="000218DD" w:rsidRPr="00E671CB" w:rsidRDefault="00487C03" w:rsidP="000218DD">
      <w:pPr>
        <w:rPr>
          <w:noProof/>
        </w:rPr>
      </w:pPr>
      <w:r w:rsidRPr="00E671CB">
        <w:rPr>
          <w:noProof/>
        </w:rPr>
        <w:t>Eltrombopag Accord</w:t>
      </w:r>
      <w:r w:rsidR="000218DD" w:rsidRPr="00E671CB">
        <w:rPr>
          <w:noProof/>
        </w:rPr>
        <w:t xml:space="preserve"> 50 mg filmom obalené tablety</w:t>
      </w:r>
    </w:p>
    <w:p w14:paraId="2651BF47" w14:textId="1978322B" w:rsidR="000218DD" w:rsidRPr="00E671CB" w:rsidRDefault="00487C03" w:rsidP="000218DD">
      <w:pPr>
        <w:rPr>
          <w:noProof/>
        </w:rPr>
      </w:pPr>
      <w:r w:rsidRPr="00E671CB">
        <w:rPr>
          <w:noProof/>
        </w:rPr>
        <w:t>Eltrombopag Accord</w:t>
      </w:r>
      <w:r w:rsidR="000218DD" w:rsidRPr="00E671CB">
        <w:rPr>
          <w:noProof/>
        </w:rPr>
        <w:t xml:space="preserve"> 75 mg filmom obalené tablety</w:t>
      </w:r>
    </w:p>
    <w:p w14:paraId="2923BF84" w14:textId="77777777" w:rsidR="000218DD" w:rsidRPr="00E671CB" w:rsidRDefault="000218DD" w:rsidP="000218DD">
      <w:pPr>
        <w:rPr>
          <w:noProof/>
        </w:rPr>
      </w:pPr>
    </w:p>
    <w:p w14:paraId="5B76F1AF" w14:textId="77777777" w:rsidR="000218DD" w:rsidRPr="00E671CB" w:rsidRDefault="000218DD" w:rsidP="000218DD">
      <w:pPr>
        <w:rPr>
          <w:noProof/>
        </w:rPr>
      </w:pPr>
    </w:p>
    <w:p w14:paraId="7D22B265" w14:textId="77777777" w:rsidR="000218DD" w:rsidRPr="00E671CB" w:rsidRDefault="000218DD" w:rsidP="000218DD">
      <w:pPr>
        <w:keepNext/>
        <w:rPr>
          <w:noProof/>
        </w:rPr>
      </w:pPr>
      <w:r w:rsidRPr="00E671CB">
        <w:rPr>
          <w:b/>
          <w:noProof/>
        </w:rPr>
        <w:t>2.</w:t>
      </w:r>
      <w:r w:rsidRPr="00E671CB">
        <w:rPr>
          <w:b/>
          <w:noProof/>
        </w:rPr>
        <w:tab/>
        <w:t>KVALITATÍVNE A KVANTITATÍVNE ZLOŽENIE</w:t>
      </w:r>
    </w:p>
    <w:p w14:paraId="3722B524" w14:textId="77777777" w:rsidR="000218DD" w:rsidRPr="00E671CB" w:rsidRDefault="000218DD" w:rsidP="000218DD">
      <w:pPr>
        <w:keepNext/>
        <w:rPr>
          <w:i/>
          <w:noProof/>
        </w:rPr>
      </w:pPr>
    </w:p>
    <w:p w14:paraId="498C07DC" w14:textId="33296474" w:rsidR="000218DD" w:rsidRPr="00E671CB" w:rsidRDefault="00487C03" w:rsidP="000218DD">
      <w:pPr>
        <w:keepNext/>
        <w:rPr>
          <w:noProof/>
        </w:rPr>
      </w:pPr>
      <w:r w:rsidRPr="00E671CB">
        <w:rPr>
          <w:noProof/>
          <w:u w:val="single"/>
        </w:rPr>
        <w:t>Eltrombopag Accord</w:t>
      </w:r>
      <w:r w:rsidR="000218DD" w:rsidRPr="00E671CB">
        <w:rPr>
          <w:noProof/>
          <w:u w:val="single"/>
        </w:rPr>
        <w:t xml:space="preserve"> 12,5 mg filmom obalené tablety</w:t>
      </w:r>
    </w:p>
    <w:p w14:paraId="1C165E56" w14:textId="77777777" w:rsidR="000218DD" w:rsidRPr="00E671CB" w:rsidRDefault="000218DD" w:rsidP="000218DD">
      <w:pPr>
        <w:ind w:left="0" w:firstLine="0"/>
        <w:rPr>
          <w:bCs/>
          <w:noProof/>
        </w:rPr>
      </w:pPr>
      <w:r w:rsidRPr="00E671CB">
        <w:rPr>
          <w:bCs/>
          <w:noProof/>
        </w:rPr>
        <w:t>Každá filmom obalená tableta obsahuje eltrombopag olamín v množstve zodpovedajúcom 12,5</w:t>
      </w:r>
      <w:r w:rsidRPr="00E671CB">
        <w:rPr>
          <w:noProof/>
        </w:rPr>
        <w:t> </w:t>
      </w:r>
      <w:r w:rsidRPr="00E671CB">
        <w:rPr>
          <w:bCs/>
          <w:noProof/>
        </w:rPr>
        <w:t>mg eltrombopagu.</w:t>
      </w:r>
    </w:p>
    <w:p w14:paraId="212DD3CC" w14:textId="77777777" w:rsidR="000218DD" w:rsidRPr="00E671CB" w:rsidRDefault="000218DD" w:rsidP="000218DD">
      <w:pPr>
        <w:ind w:left="0" w:firstLine="0"/>
        <w:rPr>
          <w:noProof/>
        </w:rPr>
      </w:pPr>
    </w:p>
    <w:p w14:paraId="762308AE" w14:textId="55FF7EE5" w:rsidR="000218DD" w:rsidRPr="00E671CB" w:rsidRDefault="00487C03" w:rsidP="000218DD">
      <w:pPr>
        <w:keepNext/>
        <w:rPr>
          <w:noProof/>
          <w:u w:val="single"/>
        </w:rPr>
      </w:pPr>
      <w:r w:rsidRPr="00E671CB">
        <w:rPr>
          <w:noProof/>
          <w:u w:val="single"/>
        </w:rPr>
        <w:t>Eltrombopag Accord</w:t>
      </w:r>
      <w:r w:rsidR="000218DD" w:rsidRPr="00E671CB">
        <w:rPr>
          <w:noProof/>
          <w:u w:val="single"/>
        </w:rPr>
        <w:t xml:space="preserve"> 25 mg filmom obalené tablety</w:t>
      </w:r>
    </w:p>
    <w:p w14:paraId="3910F7AB" w14:textId="77777777" w:rsidR="000218DD" w:rsidRPr="00E671CB" w:rsidRDefault="000218DD" w:rsidP="000218DD">
      <w:pPr>
        <w:pStyle w:val="EMEAEnBodyText"/>
        <w:autoSpaceDE w:val="0"/>
        <w:autoSpaceDN w:val="0"/>
        <w:adjustRightInd w:val="0"/>
        <w:spacing w:before="0" w:after="0"/>
        <w:jc w:val="left"/>
        <w:rPr>
          <w:bCs/>
          <w:noProof/>
          <w:szCs w:val="24"/>
          <w:lang w:val="sk-SK"/>
        </w:rPr>
      </w:pPr>
      <w:r w:rsidRPr="00E671CB">
        <w:rPr>
          <w:bCs/>
          <w:noProof/>
          <w:szCs w:val="24"/>
          <w:lang w:val="sk-SK"/>
        </w:rPr>
        <w:t>Každá filmom obalená tableta obsahuje eltrombopag olamín v množstve zodpovedajúcom 25</w:t>
      </w:r>
      <w:r w:rsidRPr="00E671CB">
        <w:rPr>
          <w:noProof/>
          <w:lang w:val="sk-SK"/>
        </w:rPr>
        <w:t> </w:t>
      </w:r>
      <w:r w:rsidRPr="00E671CB">
        <w:rPr>
          <w:bCs/>
          <w:noProof/>
          <w:szCs w:val="24"/>
          <w:lang w:val="sk-SK"/>
        </w:rPr>
        <w:t>mg eltrombopagu.</w:t>
      </w:r>
    </w:p>
    <w:p w14:paraId="5AFA29B8" w14:textId="77777777" w:rsidR="000218DD" w:rsidRPr="00E671CB" w:rsidRDefault="000218DD" w:rsidP="000218DD">
      <w:pPr>
        <w:pStyle w:val="EMEAEnBodyText"/>
        <w:autoSpaceDE w:val="0"/>
        <w:autoSpaceDN w:val="0"/>
        <w:adjustRightInd w:val="0"/>
        <w:spacing w:before="0" w:after="0"/>
        <w:jc w:val="left"/>
        <w:rPr>
          <w:bCs/>
          <w:noProof/>
          <w:szCs w:val="24"/>
          <w:lang w:val="sk-SK"/>
        </w:rPr>
      </w:pPr>
    </w:p>
    <w:p w14:paraId="4A1F6670" w14:textId="45B3FF57" w:rsidR="000218DD" w:rsidRPr="00E671CB" w:rsidRDefault="00487C03" w:rsidP="000218DD">
      <w:pPr>
        <w:keepNext/>
        <w:rPr>
          <w:noProof/>
          <w:u w:val="single"/>
        </w:rPr>
      </w:pPr>
      <w:r w:rsidRPr="00E671CB">
        <w:rPr>
          <w:noProof/>
          <w:u w:val="single"/>
        </w:rPr>
        <w:t>Eltrombopag Accord</w:t>
      </w:r>
      <w:r w:rsidR="000218DD" w:rsidRPr="00E671CB">
        <w:rPr>
          <w:noProof/>
          <w:u w:val="single"/>
        </w:rPr>
        <w:t xml:space="preserve"> 50 mg filmom obalené tablety</w:t>
      </w:r>
    </w:p>
    <w:p w14:paraId="31A9B46D" w14:textId="77777777" w:rsidR="000218DD" w:rsidRPr="00E671CB" w:rsidRDefault="000218DD" w:rsidP="000218DD">
      <w:pPr>
        <w:pStyle w:val="EMEAEnBodyText"/>
        <w:autoSpaceDE w:val="0"/>
        <w:autoSpaceDN w:val="0"/>
        <w:adjustRightInd w:val="0"/>
        <w:spacing w:before="0" w:after="0"/>
        <w:jc w:val="left"/>
        <w:rPr>
          <w:bCs/>
          <w:noProof/>
          <w:szCs w:val="24"/>
          <w:lang w:val="sk-SK"/>
        </w:rPr>
      </w:pPr>
      <w:r w:rsidRPr="00E671CB">
        <w:rPr>
          <w:bCs/>
          <w:noProof/>
          <w:szCs w:val="24"/>
          <w:lang w:val="sk-SK"/>
        </w:rPr>
        <w:t>Každá filmom obalená tableta obsahuje eltrombopag olamín v množstve zodpovedajúcom 50</w:t>
      </w:r>
      <w:r w:rsidRPr="00E671CB">
        <w:rPr>
          <w:noProof/>
          <w:lang w:val="sk-SK"/>
        </w:rPr>
        <w:t> </w:t>
      </w:r>
      <w:r w:rsidRPr="00E671CB">
        <w:rPr>
          <w:bCs/>
          <w:noProof/>
          <w:szCs w:val="24"/>
          <w:lang w:val="sk-SK"/>
        </w:rPr>
        <w:t>mg eltrombopagu.</w:t>
      </w:r>
    </w:p>
    <w:p w14:paraId="567B75FD" w14:textId="77777777" w:rsidR="000218DD" w:rsidRPr="00E671CB" w:rsidRDefault="000218DD" w:rsidP="000218DD">
      <w:pPr>
        <w:pStyle w:val="EMEAEnBodyText"/>
        <w:autoSpaceDE w:val="0"/>
        <w:autoSpaceDN w:val="0"/>
        <w:adjustRightInd w:val="0"/>
        <w:spacing w:before="0" w:after="0"/>
        <w:jc w:val="left"/>
        <w:rPr>
          <w:bCs/>
          <w:noProof/>
          <w:szCs w:val="24"/>
          <w:lang w:val="sk-SK"/>
        </w:rPr>
      </w:pPr>
    </w:p>
    <w:p w14:paraId="596A542F" w14:textId="255798E1" w:rsidR="000218DD" w:rsidRPr="00E671CB" w:rsidRDefault="00487C03" w:rsidP="000218DD">
      <w:pPr>
        <w:keepNext/>
        <w:rPr>
          <w:noProof/>
          <w:u w:val="single"/>
        </w:rPr>
      </w:pPr>
      <w:r w:rsidRPr="00E671CB">
        <w:rPr>
          <w:noProof/>
          <w:u w:val="single"/>
        </w:rPr>
        <w:t>Eltrombopag Accord</w:t>
      </w:r>
      <w:r w:rsidR="000218DD" w:rsidRPr="00E671CB">
        <w:rPr>
          <w:noProof/>
          <w:u w:val="single"/>
        </w:rPr>
        <w:t xml:space="preserve"> 75 mg filmom obalené tablety</w:t>
      </w:r>
    </w:p>
    <w:p w14:paraId="5F2C70C7" w14:textId="77777777" w:rsidR="000218DD" w:rsidRPr="00E671CB" w:rsidRDefault="000218DD" w:rsidP="000218DD">
      <w:pPr>
        <w:pStyle w:val="EMEAEnBodyText"/>
        <w:autoSpaceDE w:val="0"/>
        <w:autoSpaceDN w:val="0"/>
        <w:adjustRightInd w:val="0"/>
        <w:spacing w:before="0" w:after="0"/>
        <w:jc w:val="left"/>
        <w:rPr>
          <w:bCs/>
          <w:noProof/>
          <w:szCs w:val="24"/>
          <w:lang w:val="sk-SK"/>
        </w:rPr>
      </w:pPr>
      <w:r w:rsidRPr="00E671CB">
        <w:rPr>
          <w:bCs/>
          <w:noProof/>
          <w:szCs w:val="24"/>
          <w:lang w:val="sk-SK"/>
        </w:rPr>
        <w:t>Každá filmom obalená tableta obsahuje eltrombopag olamín v množstve zodpovedajúcom 75</w:t>
      </w:r>
      <w:r w:rsidRPr="00E671CB">
        <w:rPr>
          <w:noProof/>
          <w:lang w:val="sk-SK"/>
        </w:rPr>
        <w:t> </w:t>
      </w:r>
      <w:r w:rsidRPr="00E671CB">
        <w:rPr>
          <w:bCs/>
          <w:noProof/>
          <w:szCs w:val="24"/>
          <w:lang w:val="sk-SK"/>
        </w:rPr>
        <w:t>mg eltrombopagu.</w:t>
      </w:r>
    </w:p>
    <w:p w14:paraId="46EF7D1A" w14:textId="77777777" w:rsidR="000218DD" w:rsidRPr="00E671CB" w:rsidRDefault="000218DD" w:rsidP="000218DD">
      <w:pPr>
        <w:pStyle w:val="EMEAEnBodyText"/>
        <w:autoSpaceDE w:val="0"/>
        <w:autoSpaceDN w:val="0"/>
        <w:adjustRightInd w:val="0"/>
        <w:spacing w:before="0" w:after="0"/>
        <w:jc w:val="left"/>
        <w:rPr>
          <w:bCs/>
          <w:noProof/>
          <w:szCs w:val="24"/>
          <w:lang w:val="sk-SK"/>
        </w:rPr>
      </w:pPr>
    </w:p>
    <w:p w14:paraId="6C9F1D1E" w14:textId="77777777" w:rsidR="000218DD" w:rsidRPr="00E671CB" w:rsidRDefault="000218DD" w:rsidP="000218DD">
      <w:pPr>
        <w:rPr>
          <w:noProof/>
        </w:rPr>
      </w:pPr>
      <w:r w:rsidRPr="00E671CB">
        <w:rPr>
          <w:noProof/>
        </w:rPr>
        <w:t>Úplný zoznam pomocných látok, pozri časť 6.1.</w:t>
      </w:r>
    </w:p>
    <w:p w14:paraId="2F2CFD76" w14:textId="77777777" w:rsidR="000218DD" w:rsidRPr="00E671CB" w:rsidRDefault="000218DD" w:rsidP="000218DD">
      <w:pPr>
        <w:rPr>
          <w:noProof/>
        </w:rPr>
      </w:pPr>
    </w:p>
    <w:p w14:paraId="6C04718E" w14:textId="77777777" w:rsidR="000218DD" w:rsidRPr="00E671CB" w:rsidRDefault="000218DD" w:rsidP="000218DD">
      <w:pPr>
        <w:rPr>
          <w:noProof/>
        </w:rPr>
      </w:pPr>
    </w:p>
    <w:p w14:paraId="01853EB0" w14:textId="77777777" w:rsidR="000218DD" w:rsidRPr="00E671CB" w:rsidRDefault="000218DD" w:rsidP="000218DD">
      <w:pPr>
        <w:keepNext/>
        <w:ind w:left="0" w:firstLine="0"/>
        <w:rPr>
          <w:caps/>
          <w:noProof/>
        </w:rPr>
      </w:pPr>
      <w:r w:rsidRPr="00E671CB">
        <w:rPr>
          <w:b/>
          <w:noProof/>
        </w:rPr>
        <w:t>3.</w:t>
      </w:r>
      <w:r w:rsidRPr="00E671CB">
        <w:rPr>
          <w:b/>
          <w:noProof/>
        </w:rPr>
        <w:tab/>
        <w:t>LIEKOVÁ FORMA</w:t>
      </w:r>
    </w:p>
    <w:p w14:paraId="6FC2A134" w14:textId="77777777" w:rsidR="000218DD" w:rsidRPr="00E671CB" w:rsidRDefault="000218DD" w:rsidP="000218DD">
      <w:pPr>
        <w:keepNext/>
        <w:rPr>
          <w:noProof/>
        </w:rPr>
      </w:pPr>
    </w:p>
    <w:p w14:paraId="18AF3BBC" w14:textId="0188EDFF" w:rsidR="000218DD" w:rsidRPr="00E671CB" w:rsidRDefault="000218DD" w:rsidP="000218DD">
      <w:pPr>
        <w:pStyle w:val="BodyText"/>
        <w:rPr>
          <w:noProof/>
          <w:lang w:val="sk-SK"/>
        </w:rPr>
      </w:pPr>
      <w:r w:rsidRPr="00E671CB">
        <w:rPr>
          <w:noProof/>
          <w:lang w:val="sk-SK"/>
        </w:rPr>
        <w:t>Filmom obalená tableta</w:t>
      </w:r>
      <w:r w:rsidR="00E9655D" w:rsidRPr="00E671CB">
        <w:rPr>
          <w:noProof/>
          <w:lang w:val="sk-SK"/>
        </w:rPr>
        <w:t xml:space="preserve"> (tablety)</w:t>
      </w:r>
      <w:r w:rsidRPr="00E671CB">
        <w:rPr>
          <w:noProof/>
          <w:lang w:val="sk-SK"/>
        </w:rPr>
        <w:t>.</w:t>
      </w:r>
    </w:p>
    <w:p w14:paraId="15935345" w14:textId="77777777" w:rsidR="000218DD" w:rsidRPr="00E671CB" w:rsidRDefault="000218DD" w:rsidP="000218DD">
      <w:pPr>
        <w:pStyle w:val="BodyText"/>
        <w:rPr>
          <w:noProof/>
          <w:lang w:val="sk-SK"/>
        </w:rPr>
      </w:pPr>
    </w:p>
    <w:p w14:paraId="4FEE4BD7" w14:textId="2C90B546" w:rsidR="000218DD" w:rsidRPr="00E671CB" w:rsidRDefault="00487C03" w:rsidP="000218DD">
      <w:pPr>
        <w:keepNext/>
        <w:rPr>
          <w:noProof/>
        </w:rPr>
      </w:pPr>
      <w:r w:rsidRPr="00E671CB">
        <w:rPr>
          <w:noProof/>
          <w:u w:val="single"/>
        </w:rPr>
        <w:t>Eltrombopag Accord</w:t>
      </w:r>
      <w:r w:rsidR="000218DD" w:rsidRPr="00E671CB">
        <w:rPr>
          <w:noProof/>
          <w:u w:val="single"/>
        </w:rPr>
        <w:t xml:space="preserve"> 12,5 mg filmom obalené tablety</w:t>
      </w:r>
    </w:p>
    <w:p w14:paraId="03E065C7" w14:textId="1BDF6F88" w:rsidR="000218DD" w:rsidRPr="00E671CB" w:rsidRDefault="00E9655D" w:rsidP="000218DD">
      <w:pPr>
        <w:pStyle w:val="BodyText"/>
        <w:rPr>
          <w:noProof/>
          <w:lang w:val="sk-SK"/>
        </w:rPr>
      </w:pPr>
      <w:r w:rsidRPr="00E671CB">
        <w:rPr>
          <w:noProof/>
          <w:lang w:val="sk-SK"/>
        </w:rPr>
        <w:t>Oranžová až hnedá</w:t>
      </w:r>
      <w:r w:rsidR="000218DD" w:rsidRPr="00E671CB">
        <w:rPr>
          <w:noProof/>
          <w:lang w:val="sk-SK"/>
        </w:rPr>
        <w:t xml:space="preserve"> okrúhla bikonvexná filmom obalená tableta </w:t>
      </w:r>
      <w:r w:rsidRPr="00E671CB">
        <w:rPr>
          <w:noProof/>
          <w:lang w:val="sk-SK"/>
        </w:rPr>
        <w:t>s vyrazeným „I“</w:t>
      </w:r>
      <w:r w:rsidR="000218DD" w:rsidRPr="00E671CB">
        <w:rPr>
          <w:noProof/>
          <w:lang w:val="sk-SK"/>
        </w:rPr>
        <w:t xml:space="preserve"> na jednej strane</w:t>
      </w:r>
      <w:r w:rsidRPr="00E671CB">
        <w:rPr>
          <w:noProof/>
          <w:lang w:val="sk-SK"/>
        </w:rPr>
        <w:t xml:space="preserve"> a </w:t>
      </w:r>
      <w:r w:rsidR="00FB307D" w:rsidRPr="00E671CB">
        <w:rPr>
          <w:noProof/>
          <w:lang w:val="sk-SK"/>
        </w:rPr>
        <w:t>o</w:t>
      </w:r>
      <w:r w:rsidRPr="00E671CB">
        <w:rPr>
          <w:noProof/>
          <w:lang w:val="sk-SK"/>
        </w:rPr>
        <w:t xml:space="preserve"> priemer</w:t>
      </w:r>
      <w:r w:rsidR="00FB307D" w:rsidRPr="00E671CB">
        <w:rPr>
          <w:noProof/>
          <w:lang w:val="sk-SK"/>
        </w:rPr>
        <w:t>e</w:t>
      </w:r>
      <w:r w:rsidRPr="00E671CB">
        <w:rPr>
          <w:noProof/>
          <w:lang w:val="sk-SK"/>
        </w:rPr>
        <w:t xml:space="preserve"> približne 5,5 mm</w:t>
      </w:r>
      <w:r w:rsidR="000218DD" w:rsidRPr="00E671CB">
        <w:rPr>
          <w:noProof/>
          <w:lang w:val="sk-SK"/>
        </w:rPr>
        <w:t>.</w:t>
      </w:r>
    </w:p>
    <w:p w14:paraId="52AD41A2" w14:textId="77777777" w:rsidR="000218DD" w:rsidRPr="00E671CB" w:rsidRDefault="000218DD" w:rsidP="000218DD">
      <w:pPr>
        <w:pStyle w:val="BodyText"/>
        <w:rPr>
          <w:noProof/>
          <w:lang w:val="sk-SK"/>
        </w:rPr>
      </w:pPr>
    </w:p>
    <w:p w14:paraId="5BBBC27C" w14:textId="65C66F5F" w:rsidR="000218DD" w:rsidRPr="00E671CB" w:rsidRDefault="00487C03" w:rsidP="000218DD">
      <w:pPr>
        <w:pStyle w:val="BodyText"/>
        <w:keepNext/>
        <w:rPr>
          <w:noProof/>
          <w:lang w:val="sk-SK"/>
        </w:rPr>
      </w:pPr>
      <w:r w:rsidRPr="00E671CB">
        <w:rPr>
          <w:noProof/>
          <w:u w:val="single"/>
          <w:lang w:val="sk-SK"/>
        </w:rPr>
        <w:t>Eltrombopag Accord</w:t>
      </w:r>
      <w:r w:rsidR="000218DD" w:rsidRPr="00E671CB">
        <w:rPr>
          <w:noProof/>
          <w:u w:val="single"/>
          <w:lang w:val="sk-SK"/>
        </w:rPr>
        <w:t xml:space="preserve"> 25 mg filmom obalené tablety</w:t>
      </w:r>
    </w:p>
    <w:p w14:paraId="4D20F8B2" w14:textId="3F2F2D1B" w:rsidR="000218DD" w:rsidRPr="00E671CB" w:rsidRDefault="0054036E" w:rsidP="000218DD">
      <w:pPr>
        <w:ind w:left="0" w:firstLine="0"/>
        <w:rPr>
          <w:noProof/>
        </w:rPr>
      </w:pPr>
      <w:r w:rsidRPr="00E671CB">
        <w:rPr>
          <w:noProof/>
        </w:rPr>
        <w:t>Tmavoružová</w:t>
      </w:r>
      <w:r w:rsidR="000218DD" w:rsidRPr="00E671CB">
        <w:rPr>
          <w:noProof/>
        </w:rPr>
        <w:t xml:space="preserve"> okrúhla bikonvexná filmom obalená tableta </w:t>
      </w:r>
      <w:r w:rsidRPr="00E671CB">
        <w:rPr>
          <w:noProof/>
        </w:rPr>
        <w:t>s vyrazeným „II“</w:t>
      </w:r>
      <w:r w:rsidRPr="00E671CB" w:rsidDel="0054036E">
        <w:rPr>
          <w:noProof/>
        </w:rPr>
        <w:t xml:space="preserve"> </w:t>
      </w:r>
      <w:r w:rsidR="000218DD" w:rsidRPr="00E671CB">
        <w:rPr>
          <w:noProof/>
        </w:rPr>
        <w:t>na jednej strane</w:t>
      </w:r>
      <w:r w:rsidRPr="00E671CB">
        <w:rPr>
          <w:noProof/>
        </w:rPr>
        <w:t xml:space="preserve"> a o priemere približne 8 mm</w:t>
      </w:r>
      <w:r w:rsidR="000218DD" w:rsidRPr="00E671CB">
        <w:rPr>
          <w:noProof/>
        </w:rPr>
        <w:t>.</w:t>
      </w:r>
    </w:p>
    <w:p w14:paraId="04F1A2DA" w14:textId="77777777" w:rsidR="000218DD" w:rsidRPr="00E671CB" w:rsidRDefault="000218DD" w:rsidP="000218DD">
      <w:pPr>
        <w:ind w:left="0" w:firstLine="0"/>
        <w:rPr>
          <w:noProof/>
        </w:rPr>
      </w:pPr>
    </w:p>
    <w:p w14:paraId="45014509" w14:textId="0FE23BE1" w:rsidR="000218DD" w:rsidRPr="00E671CB" w:rsidRDefault="00487C03" w:rsidP="000218DD">
      <w:pPr>
        <w:pStyle w:val="BodyText"/>
        <w:keepNext/>
        <w:rPr>
          <w:noProof/>
          <w:lang w:val="sk-SK"/>
        </w:rPr>
      </w:pPr>
      <w:r w:rsidRPr="00E671CB">
        <w:rPr>
          <w:noProof/>
          <w:u w:val="single"/>
          <w:lang w:val="sk-SK"/>
        </w:rPr>
        <w:t>Eltrombopag Accord</w:t>
      </w:r>
      <w:r w:rsidR="000218DD" w:rsidRPr="00E671CB">
        <w:rPr>
          <w:noProof/>
          <w:u w:val="single"/>
          <w:lang w:val="sk-SK"/>
        </w:rPr>
        <w:t xml:space="preserve"> 50 mg filmom obalené tablety</w:t>
      </w:r>
    </w:p>
    <w:p w14:paraId="5CC23AD1" w14:textId="61BF1D91" w:rsidR="000218DD" w:rsidRPr="00E671CB" w:rsidRDefault="00D50A35" w:rsidP="000218DD">
      <w:pPr>
        <w:ind w:left="0" w:firstLine="0"/>
        <w:rPr>
          <w:noProof/>
        </w:rPr>
      </w:pPr>
      <w:r w:rsidRPr="00E671CB">
        <w:rPr>
          <w:noProof/>
        </w:rPr>
        <w:t>Ružová</w:t>
      </w:r>
      <w:r w:rsidR="000218DD" w:rsidRPr="00E671CB">
        <w:rPr>
          <w:noProof/>
        </w:rPr>
        <w:t xml:space="preserve"> okrúhla bikonvexná filmom obalená tableta </w:t>
      </w:r>
      <w:r w:rsidRPr="00E671CB">
        <w:rPr>
          <w:noProof/>
        </w:rPr>
        <w:t>s vyrazeným „III“</w:t>
      </w:r>
      <w:r w:rsidR="000218DD" w:rsidRPr="00E671CB">
        <w:rPr>
          <w:noProof/>
        </w:rPr>
        <w:t xml:space="preserve"> na jednej strane</w:t>
      </w:r>
      <w:r w:rsidRPr="00E671CB">
        <w:rPr>
          <w:noProof/>
        </w:rPr>
        <w:t xml:space="preserve"> a o priemere približne 10 mm</w:t>
      </w:r>
      <w:r w:rsidR="000218DD" w:rsidRPr="00E671CB">
        <w:rPr>
          <w:noProof/>
        </w:rPr>
        <w:t>.</w:t>
      </w:r>
    </w:p>
    <w:p w14:paraId="225747E2" w14:textId="77777777" w:rsidR="000218DD" w:rsidRPr="00E671CB" w:rsidRDefault="000218DD" w:rsidP="000218DD">
      <w:pPr>
        <w:ind w:left="0" w:firstLine="0"/>
        <w:rPr>
          <w:noProof/>
        </w:rPr>
      </w:pPr>
    </w:p>
    <w:p w14:paraId="096D686B" w14:textId="7BDE3125" w:rsidR="000218DD" w:rsidRPr="00E671CB" w:rsidRDefault="00487C03" w:rsidP="000218DD">
      <w:pPr>
        <w:pStyle w:val="BodyText"/>
        <w:keepNext/>
        <w:rPr>
          <w:noProof/>
          <w:lang w:val="sk-SK"/>
        </w:rPr>
      </w:pPr>
      <w:r w:rsidRPr="00E671CB">
        <w:rPr>
          <w:noProof/>
          <w:u w:val="single"/>
          <w:lang w:val="sk-SK"/>
        </w:rPr>
        <w:t>Eltrombopag Accord</w:t>
      </w:r>
      <w:r w:rsidR="000218DD" w:rsidRPr="00E671CB">
        <w:rPr>
          <w:noProof/>
          <w:u w:val="single"/>
          <w:lang w:val="sk-SK"/>
        </w:rPr>
        <w:t xml:space="preserve"> 75 mg filmom obalené tablety</w:t>
      </w:r>
    </w:p>
    <w:p w14:paraId="454B9701" w14:textId="39A6EE24" w:rsidR="000218DD" w:rsidRPr="00E671CB" w:rsidRDefault="00D50A35" w:rsidP="000218DD">
      <w:pPr>
        <w:ind w:left="0" w:firstLine="0"/>
        <w:rPr>
          <w:noProof/>
        </w:rPr>
      </w:pPr>
      <w:r w:rsidRPr="00E671CB">
        <w:rPr>
          <w:noProof/>
        </w:rPr>
        <w:t>Červená až hnedá</w:t>
      </w:r>
      <w:r w:rsidR="000218DD" w:rsidRPr="00E671CB">
        <w:rPr>
          <w:noProof/>
        </w:rPr>
        <w:t xml:space="preserve"> okrúhla bikonvexná filmom obalená tableta </w:t>
      </w:r>
      <w:r w:rsidRPr="00E671CB">
        <w:rPr>
          <w:noProof/>
        </w:rPr>
        <w:t>s vyrazeným „IV“</w:t>
      </w:r>
      <w:r w:rsidR="000218DD" w:rsidRPr="00E671CB">
        <w:rPr>
          <w:noProof/>
        </w:rPr>
        <w:t xml:space="preserve"> na jednej strane</w:t>
      </w:r>
      <w:r w:rsidRPr="00E671CB">
        <w:rPr>
          <w:noProof/>
        </w:rPr>
        <w:t xml:space="preserve"> a o priemere približne 12 mm</w:t>
      </w:r>
      <w:r w:rsidR="000218DD" w:rsidRPr="00E671CB">
        <w:rPr>
          <w:noProof/>
        </w:rPr>
        <w:t>.</w:t>
      </w:r>
    </w:p>
    <w:p w14:paraId="7FECDBCC" w14:textId="77777777" w:rsidR="000218DD" w:rsidRPr="00E671CB" w:rsidRDefault="000218DD" w:rsidP="000218DD">
      <w:pPr>
        <w:rPr>
          <w:noProof/>
        </w:rPr>
      </w:pPr>
    </w:p>
    <w:p w14:paraId="3CB92A87" w14:textId="77777777" w:rsidR="000218DD" w:rsidRPr="00E671CB" w:rsidRDefault="000218DD" w:rsidP="000218DD">
      <w:pPr>
        <w:rPr>
          <w:noProof/>
        </w:rPr>
      </w:pPr>
    </w:p>
    <w:p w14:paraId="26A15BD4" w14:textId="77777777" w:rsidR="000218DD" w:rsidRPr="00E671CB" w:rsidRDefault="000218DD" w:rsidP="000218DD">
      <w:pPr>
        <w:keepNext/>
        <w:rPr>
          <w:caps/>
          <w:noProof/>
        </w:rPr>
      </w:pPr>
      <w:r w:rsidRPr="00E671CB">
        <w:rPr>
          <w:b/>
          <w:caps/>
          <w:noProof/>
        </w:rPr>
        <w:t>4.</w:t>
      </w:r>
      <w:r w:rsidRPr="00E671CB">
        <w:rPr>
          <w:b/>
          <w:caps/>
          <w:noProof/>
        </w:rPr>
        <w:tab/>
        <w:t>KLINICKÉ ÚDAJE</w:t>
      </w:r>
    </w:p>
    <w:p w14:paraId="174CA53E" w14:textId="77777777" w:rsidR="000218DD" w:rsidRPr="00E671CB" w:rsidRDefault="000218DD" w:rsidP="000218DD">
      <w:pPr>
        <w:keepNext/>
        <w:rPr>
          <w:noProof/>
        </w:rPr>
      </w:pPr>
    </w:p>
    <w:p w14:paraId="726BEB1A" w14:textId="77777777" w:rsidR="000218DD" w:rsidRPr="00E671CB" w:rsidRDefault="000218DD" w:rsidP="000218DD">
      <w:pPr>
        <w:keepNext/>
        <w:rPr>
          <w:noProof/>
        </w:rPr>
      </w:pPr>
      <w:r w:rsidRPr="00E671CB">
        <w:rPr>
          <w:b/>
          <w:noProof/>
        </w:rPr>
        <w:t>4.1</w:t>
      </w:r>
      <w:r w:rsidRPr="00E671CB">
        <w:rPr>
          <w:b/>
          <w:noProof/>
        </w:rPr>
        <w:tab/>
        <w:t>Terapeutické indikácie</w:t>
      </w:r>
    </w:p>
    <w:p w14:paraId="31272B66" w14:textId="77777777" w:rsidR="000218DD" w:rsidRPr="00E671CB" w:rsidRDefault="000218DD" w:rsidP="000218DD">
      <w:pPr>
        <w:keepNext/>
        <w:rPr>
          <w:noProof/>
        </w:rPr>
      </w:pPr>
    </w:p>
    <w:p w14:paraId="46B8B18F" w14:textId="540AB1B2" w:rsidR="000218DD" w:rsidRPr="00E671CB" w:rsidRDefault="00487C03" w:rsidP="000218DD">
      <w:pPr>
        <w:ind w:left="0" w:firstLine="0"/>
        <w:rPr>
          <w:noProof/>
        </w:rPr>
      </w:pPr>
      <w:r w:rsidRPr="00E671CB">
        <w:rPr>
          <w:noProof/>
        </w:rPr>
        <w:t>Eltrombopag Accord</w:t>
      </w:r>
      <w:r w:rsidR="000218DD" w:rsidRPr="00E671CB">
        <w:rPr>
          <w:noProof/>
        </w:rPr>
        <w:t xml:space="preserve"> je indikovaný na liečbu dospelých pacientov s primárnou imunitnou trombocytopéniou (ITP) ktorí sú rezistentní na inú liečbu (napr. kortikosteroidy, imunoglobulíny) (pozri časti 4.2 a 5.1).</w:t>
      </w:r>
    </w:p>
    <w:p w14:paraId="36809C0F" w14:textId="77777777" w:rsidR="000218DD" w:rsidRPr="00E671CB" w:rsidRDefault="000218DD" w:rsidP="000218DD">
      <w:pPr>
        <w:ind w:left="0" w:firstLine="0"/>
        <w:rPr>
          <w:noProof/>
        </w:rPr>
      </w:pPr>
    </w:p>
    <w:p w14:paraId="7EEFAE82" w14:textId="394FD29B" w:rsidR="000218DD" w:rsidRPr="00E671CB" w:rsidRDefault="00487C03" w:rsidP="000218DD">
      <w:pPr>
        <w:ind w:left="0" w:firstLine="0"/>
        <w:rPr>
          <w:noProof/>
        </w:rPr>
      </w:pPr>
      <w:r w:rsidRPr="00E671CB">
        <w:rPr>
          <w:noProof/>
        </w:rPr>
        <w:t>Eltrombopag Accord</w:t>
      </w:r>
      <w:r w:rsidR="000218DD" w:rsidRPr="00E671CB">
        <w:rPr>
          <w:noProof/>
        </w:rPr>
        <w:t xml:space="preserve"> je indikovaný na liečbu pediatrických pacientov vo veku 1 roku a starších s primárnou imunitnou trombocytopéniou (ITP) trvajúcou 6 mesiacov alebo dlhšie od stanovenia diagnózy, ktorí sú rezistentní na inú liečbu (napr. kortikosteroidy, imunoglobulíny) (pozri časti 4.2 a 5.1).</w:t>
      </w:r>
    </w:p>
    <w:p w14:paraId="4C06A0DF" w14:textId="77777777" w:rsidR="000218DD" w:rsidRPr="00E671CB" w:rsidRDefault="000218DD" w:rsidP="000218DD">
      <w:pPr>
        <w:ind w:left="0" w:firstLine="0"/>
        <w:rPr>
          <w:noProof/>
        </w:rPr>
      </w:pPr>
    </w:p>
    <w:p w14:paraId="35565737" w14:textId="464F4F16" w:rsidR="000218DD" w:rsidRPr="00E671CB" w:rsidRDefault="00487C03" w:rsidP="000218DD">
      <w:pPr>
        <w:ind w:left="0" w:firstLine="0"/>
        <w:rPr>
          <w:noProof/>
        </w:rPr>
      </w:pPr>
      <w:r w:rsidRPr="00E671CB">
        <w:rPr>
          <w:noProof/>
        </w:rPr>
        <w:t>Eltrombopag Accord</w:t>
      </w:r>
      <w:r w:rsidR="000218DD" w:rsidRPr="00E671CB">
        <w:rPr>
          <w:noProof/>
        </w:rPr>
        <w:t xml:space="preserve"> je indikovaný dospelým pacientom s chronickou infekciou vírusom hepatitídy C (HCV) na liečbu trombocytopénie v prípade, keď stupeň trombocytopénie je hlavným faktorom, ktorý bráni začatiu liečby založenej na interferóne alebo obmedzuje schopnosť udržať optimálnu liečbu založenú na interferóne (pozri časti 4.4 a 5.1).</w:t>
      </w:r>
    </w:p>
    <w:p w14:paraId="4C5CA867" w14:textId="77777777" w:rsidR="000218DD" w:rsidRPr="00E671CB" w:rsidRDefault="000218DD" w:rsidP="000218DD">
      <w:pPr>
        <w:ind w:left="0" w:firstLine="0"/>
        <w:rPr>
          <w:noProof/>
        </w:rPr>
      </w:pPr>
    </w:p>
    <w:p w14:paraId="5F147EF4" w14:textId="77777777" w:rsidR="000218DD" w:rsidRPr="00E671CB" w:rsidRDefault="000218DD" w:rsidP="000218DD">
      <w:pPr>
        <w:rPr>
          <w:noProof/>
        </w:rPr>
      </w:pPr>
    </w:p>
    <w:p w14:paraId="30573D85" w14:textId="77777777" w:rsidR="000218DD" w:rsidRPr="00E671CB" w:rsidRDefault="000218DD" w:rsidP="000218DD">
      <w:pPr>
        <w:keepNext/>
        <w:rPr>
          <w:noProof/>
        </w:rPr>
      </w:pPr>
      <w:r w:rsidRPr="00E671CB">
        <w:rPr>
          <w:b/>
          <w:noProof/>
        </w:rPr>
        <w:t>4.2</w:t>
      </w:r>
      <w:r w:rsidRPr="00E671CB">
        <w:rPr>
          <w:b/>
          <w:noProof/>
        </w:rPr>
        <w:tab/>
        <w:t>Dávkovanie a spôsob podávania</w:t>
      </w:r>
    </w:p>
    <w:p w14:paraId="1DDFD9DB" w14:textId="77777777" w:rsidR="000218DD" w:rsidRPr="00E671CB" w:rsidRDefault="000218DD" w:rsidP="000218DD">
      <w:pPr>
        <w:keepNext/>
        <w:rPr>
          <w:noProof/>
        </w:rPr>
      </w:pPr>
    </w:p>
    <w:p w14:paraId="2FB5656D" w14:textId="77777777" w:rsidR="000218DD" w:rsidRPr="00E671CB" w:rsidRDefault="000218DD" w:rsidP="000218DD">
      <w:pPr>
        <w:pStyle w:val="BodyText"/>
        <w:rPr>
          <w:noProof/>
          <w:lang w:val="sk-SK"/>
        </w:rPr>
      </w:pPr>
      <w:r w:rsidRPr="00E671CB">
        <w:rPr>
          <w:noProof/>
          <w:lang w:val="sk-SK"/>
        </w:rPr>
        <w:t>Liečbu eltrombopagom má začať a viesť lekár so skúsenosťami s liečbou hematologických ochorení alebo s liečbou chronickej hepatitídy C a jej komplikácií.</w:t>
      </w:r>
    </w:p>
    <w:p w14:paraId="5D00C948" w14:textId="77777777" w:rsidR="000218DD" w:rsidRPr="00E671CB" w:rsidRDefault="000218DD" w:rsidP="000218DD">
      <w:pPr>
        <w:pStyle w:val="BodyText"/>
        <w:rPr>
          <w:noProof/>
          <w:lang w:val="sk-SK"/>
        </w:rPr>
      </w:pPr>
    </w:p>
    <w:p w14:paraId="0236C253" w14:textId="77777777" w:rsidR="000218DD" w:rsidRPr="00E671CB" w:rsidRDefault="000218DD" w:rsidP="000218DD">
      <w:pPr>
        <w:pStyle w:val="BodyText"/>
        <w:keepNext/>
        <w:keepLines/>
        <w:rPr>
          <w:noProof/>
          <w:u w:val="single"/>
          <w:lang w:val="sk-SK"/>
        </w:rPr>
      </w:pPr>
      <w:r w:rsidRPr="00E671CB">
        <w:rPr>
          <w:noProof/>
          <w:u w:val="single"/>
          <w:lang w:val="sk-SK"/>
        </w:rPr>
        <w:t>Dávkovanie</w:t>
      </w:r>
    </w:p>
    <w:p w14:paraId="09C9A49A" w14:textId="77777777" w:rsidR="000218DD" w:rsidRPr="00E671CB" w:rsidRDefault="000218DD" w:rsidP="000218DD">
      <w:pPr>
        <w:pStyle w:val="BodyText"/>
        <w:keepNext/>
        <w:keepLines/>
        <w:rPr>
          <w:noProof/>
          <w:lang w:val="sk-SK"/>
        </w:rPr>
      </w:pPr>
    </w:p>
    <w:p w14:paraId="17BC4F23" w14:textId="77777777" w:rsidR="000218DD" w:rsidRPr="00E671CB" w:rsidRDefault="000218DD" w:rsidP="000218DD">
      <w:pPr>
        <w:pStyle w:val="BodyText"/>
        <w:rPr>
          <w:noProof/>
          <w:lang w:val="sk-SK"/>
        </w:rPr>
      </w:pPr>
      <w:r w:rsidRPr="00E671CB">
        <w:rPr>
          <w:noProof/>
          <w:lang w:val="sk-SK"/>
        </w:rPr>
        <w:t>Dávkovanie eltrombopagu je individuálne, závisí od počtu krvných doštičiek pacienta. Cieľom liečby eltrombopagom nemá byť dosiahnutie normálneho počtu krvných doštičiek.</w:t>
      </w:r>
    </w:p>
    <w:p w14:paraId="2E34BC1C" w14:textId="77777777" w:rsidR="000218DD" w:rsidRPr="00E671CB" w:rsidRDefault="000218DD" w:rsidP="000218DD">
      <w:pPr>
        <w:pStyle w:val="BodyText"/>
        <w:rPr>
          <w:noProof/>
          <w:lang w:val="sk-SK"/>
        </w:rPr>
      </w:pPr>
    </w:p>
    <w:p w14:paraId="382156ED" w14:textId="5E033A13" w:rsidR="000218DD" w:rsidRPr="00E671CB" w:rsidRDefault="002C3A86" w:rsidP="000218DD">
      <w:pPr>
        <w:pStyle w:val="BodyText"/>
        <w:rPr>
          <w:noProof/>
          <w:lang w:val="sk-SK"/>
        </w:rPr>
      </w:pPr>
      <w:r w:rsidRPr="00E671CB">
        <w:rPr>
          <w:noProof/>
          <w:lang w:val="sk-SK"/>
        </w:rPr>
        <w:t xml:space="preserve">Eltrombopag je dostupný ako prášok na perorálnu suspenziu pod inými obchodnými názvami. </w:t>
      </w:r>
      <w:r w:rsidR="000218DD" w:rsidRPr="00E671CB">
        <w:rPr>
          <w:noProof/>
          <w:lang w:val="sk-SK"/>
        </w:rPr>
        <w:t>Prášok na perorálnu suspenziu môže viesť k vyššej expozícii eltrombopagu ako tabletová forma (pozri časť 5.2). Pri zmene liečby z tabletovej formy na prášok na perorálnu suspenziu sa majú sledovať počty krvných doštičiek každý týždeň po dobu 2 týždňov.</w:t>
      </w:r>
    </w:p>
    <w:p w14:paraId="72108EA2" w14:textId="77777777" w:rsidR="000218DD" w:rsidRPr="00E671CB" w:rsidRDefault="000218DD" w:rsidP="000218DD">
      <w:pPr>
        <w:pStyle w:val="BodyText"/>
        <w:rPr>
          <w:noProof/>
          <w:lang w:val="sk-SK"/>
        </w:rPr>
      </w:pPr>
    </w:p>
    <w:p w14:paraId="003CDEDB" w14:textId="77777777" w:rsidR="000218DD" w:rsidRPr="00E671CB" w:rsidRDefault="000218DD" w:rsidP="000218DD">
      <w:pPr>
        <w:pStyle w:val="BodyText"/>
        <w:keepNext/>
        <w:rPr>
          <w:i/>
          <w:noProof/>
          <w:u w:val="single"/>
          <w:lang w:val="sk-SK"/>
        </w:rPr>
      </w:pPr>
      <w:r w:rsidRPr="00E671CB">
        <w:rPr>
          <w:i/>
          <w:noProof/>
          <w:u w:val="single"/>
          <w:lang w:val="sk-SK"/>
        </w:rPr>
        <w:t>Imunitná (primárna) trombocytopénia</w:t>
      </w:r>
    </w:p>
    <w:p w14:paraId="3A3E30BB" w14:textId="77777777" w:rsidR="000218DD" w:rsidRPr="00E671CB" w:rsidRDefault="000218DD" w:rsidP="000218DD">
      <w:pPr>
        <w:pStyle w:val="BodyText"/>
        <w:keepNext/>
        <w:rPr>
          <w:noProof/>
          <w:lang w:val="sk-SK"/>
        </w:rPr>
      </w:pPr>
    </w:p>
    <w:p w14:paraId="7EE0401C" w14:textId="66415F07" w:rsidR="000218DD" w:rsidRPr="00E671CB" w:rsidRDefault="000218DD" w:rsidP="000218DD">
      <w:pPr>
        <w:pStyle w:val="BodyText"/>
        <w:rPr>
          <w:noProof/>
          <w:lang w:val="sk-SK"/>
        </w:rPr>
      </w:pPr>
      <w:r w:rsidRPr="00E671CB">
        <w:rPr>
          <w:noProof/>
          <w:lang w:val="sk-SK"/>
        </w:rPr>
        <w:t>Na dosiahnutie a udržanie počtu krvných doštičiek ≥</w:t>
      </w:r>
      <w:r w:rsidR="007447A6" w:rsidRPr="00E671CB">
        <w:rPr>
          <w:noProof/>
          <w:lang w:val="sk-SK"/>
        </w:rPr>
        <w:t xml:space="preserve"> </w:t>
      </w:r>
      <w:r w:rsidRPr="00E671CB">
        <w:rPr>
          <w:noProof/>
          <w:lang w:val="sk-SK"/>
        </w:rPr>
        <w:t>50 000/µl sa má použiť najnižšia dávka eltrombopagu. Dávka sa má upravovať podľa odpovede krvných doštičiek. Eltrombopag sa nemá používať na normalizáciu počtu krvných doštičiek. V klinických štúdiách sa počet krvných doštičiek zvyčajne zvýšil v priebehu 1 až 2 týždňov po začatí liečby eltrombopagom a znížil sa v priebehu 1 až </w:t>
      </w:r>
      <w:r w:rsidRPr="00E671CB">
        <w:rPr>
          <w:lang w:val="sk-SK"/>
        </w:rPr>
        <w:t>2 týždňov po jej ukončení.</w:t>
      </w:r>
    </w:p>
    <w:p w14:paraId="7C087A03" w14:textId="77777777" w:rsidR="000218DD" w:rsidRPr="00E671CB" w:rsidRDefault="000218DD" w:rsidP="000218DD">
      <w:pPr>
        <w:pStyle w:val="BodyText"/>
        <w:rPr>
          <w:noProof/>
          <w:lang w:val="sk-SK"/>
        </w:rPr>
      </w:pPr>
    </w:p>
    <w:p w14:paraId="6C3DD16E" w14:textId="77777777" w:rsidR="000218DD" w:rsidRPr="00E671CB" w:rsidRDefault="000218DD" w:rsidP="000218DD">
      <w:pPr>
        <w:pStyle w:val="BodyText"/>
        <w:keepNext/>
        <w:rPr>
          <w:i/>
          <w:noProof/>
          <w:lang w:val="sk-SK"/>
        </w:rPr>
      </w:pPr>
      <w:r w:rsidRPr="00E671CB">
        <w:rPr>
          <w:i/>
          <w:noProof/>
          <w:lang w:val="sk-SK"/>
        </w:rPr>
        <w:t>Dospelí a pediatrická populácia vo veku 6 až 17 rokov</w:t>
      </w:r>
    </w:p>
    <w:p w14:paraId="1A984B0B" w14:textId="77777777" w:rsidR="000218DD" w:rsidRPr="00E671CB" w:rsidRDefault="000218DD" w:rsidP="000218DD">
      <w:pPr>
        <w:pStyle w:val="BodyText"/>
        <w:rPr>
          <w:noProof/>
          <w:lang w:val="sk-SK"/>
        </w:rPr>
      </w:pPr>
      <w:r w:rsidRPr="00E671CB">
        <w:rPr>
          <w:noProof/>
          <w:lang w:val="sk-SK"/>
        </w:rPr>
        <w:t>Úvodná odporúčaná dávka eltrombopagu je 50 mg raz denne. U pacientov východo/juhovýchodoázijského pôvodu sa odporúča začať podávať eltrombopag v zníženej dávke 25 mg raz denne (pozri časť 5.2).</w:t>
      </w:r>
    </w:p>
    <w:p w14:paraId="5F83B5FE" w14:textId="77777777" w:rsidR="000218DD" w:rsidRPr="00E671CB" w:rsidRDefault="000218DD" w:rsidP="000218DD">
      <w:pPr>
        <w:pStyle w:val="BodyText"/>
        <w:rPr>
          <w:noProof/>
          <w:lang w:val="sk-SK"/>
        </w:rPr>
      </w:pPr>
    </w:p>
    <w:p w14:paraId="5AE9B8AC" w14:textId="77777777" w:rsidR="000218DD" w:rsidRPr="00E671CB" w:rsidRDefault="000218DD" w:rsidP="000218DD">
      <w:pPr>
        <w:pStyle w:val="BodyText"/>
        <w:keepNext/>
        <w:rPr>
          <w:noProof/>
          <w:lang w:val="sk-SK"/>
        </w:rPr>
      </w:pPr>
      <w:r w:rsidRPr="00E671CB">
        <w:rPr>
          <w:i/>
          <w:noProof/>
          <w:lang w:val="sk-SK"/>
        </w:rPr>
        <w:t>Pediatrická populácia vo veku 1 až 5 rokov</w:t>
      </w:r>
    </w:p>
    <w:p w14:paraId="535E91CC" w14:textId="77777777" w:rsidR="000218DD" w:rsidRPr="00E671CB" w:rsidRDefault="000218DD" w:rsidP="000218DD">
      <w:pPr>
        <w:pStyle w:val="BodyText"/>
        <w:rPr>
          <w:noProof/>
          <w:lang w:val="sk-SK"/>
        </w:rPr>
      </w:pPr>
      <w:r w:rsidRPr="00E671CB">
        <w:rPr>
          <w:noProof/>
          <w:lang w:val="sk-SK"/>
        </w:rPr>
        <w:t>Úvodná odporúčaná dávka eltrombopagu je 25 mg raz denne.</w:t>
      </w:r>
    </w:p>
    <w:p w14:paraId="6E0C2DDA" w14:textId="77777777" w:rsidR="000218DD" w:rsidRPr="00E671CB" w:rsidRDefault="000218DD" w:rsidP="000218DD">
      <w:pPr>
        <w:pStyle w:val="BodyText"/>
        <w:rPr>
          <w:noProof/>
          <w:lang w:val="sk-SK"/>
        </w:rPr>
      </w:pPr>
    </w:p>
    <w:p w14:paraId="6447EFDE" w14:textId="77777777" w:rsidR="000218DD" w:rsidRPr="00E671CB" w:rsidRDefault="000218DD" w:rsidP="000218DD">
      <w:pPr>
        <w:pStyle w:val="BodyText"/>
        <w:keepNext/>
        <w:rPr>
          <w:noProof/>
          <w:lang w:val="sk-SK"/>
        </w:rPr>
      </w:pPr>
      <w:r w:rsidRPr="00E671CB">
        <w:rPr>
          <w:i/>
          <w:noProof/>
          <w:lang w:val="sk-SK"/>
        </w:rPr>
        <w:t>Monitorovanie a úprava dávkovania</w:t>
      </w:r>
    </w:p>
    <w:p w14:paraId="36C9F23D" w14:textId="0DD39D1B" w:rsidR="000218DD" w:rsidRPr="00E671CB" w:rsidRDefault="000218DD" w:rsidP="000218DD">
      <w:pPr>
        <w:pStyle w:val="BodyText"/>
        <w:rPr>
          <w:noProof/>
          <w:lang w:val="sk-SK"/>
        </w:rPr>
      </w:pPr>
      <w:r w:rsidRPr="00E671CB">
        <w:rPr>
          <w:noProof/>
          <w:lang w:val="sk-SK"/>
        </w:rPr>
        <w:t>Dávku je potrebné po začatí liečby eltrombopagom upraviť s cieľom dosiahnuť a udržať počet krvných doštičiek ≥</w:t>
      </w:r>
      <w:r w:rsidR="007447A6" w:rsidRPr="00E671CB">
        <w:rPr>
          <w:noProof/>
          <w:lang w:val="sk-SK"/>
        </w:rPr>
        <w:t xml:space="preserve"> </w:t>
      </w:r>
      <w:r w:rsidRPr="00E671CB">
        <w:rPr>
          <w:noProof/>
          <w:lang w:val="sk-SK"/>
        </w:rPr>
        <w:t>50 000/µl, tak ako je potrebné na zníženie rizika krvácania. Denná dávka však nesmie prekročiť 75 mg.</w:t>
      </w:r>
    </w:p>
    <w:p w14:paraId="7C5ED8C9" w14:textId="77777777" w:rsidR="000218DD" w:rsidRPr="00E671CB" w:rsidRDefault="000218DD" w:rsidP="000218DD">
      <w:pPr>
        <w:pStyle w:val="BodyText"/>
        <w:rPr>
          <w:noProof/>
          <w:lang w:val="sk-SK"/>
        </w:rPr>
      </w:pPr>
    </w:p>
    <w:p w14:paraId="5DAF93EC" w14:textId="148551EB" w:rsidR="000218DD" w:rsidRPr="00E671CB" w:rsidRDefault="000218DD" w:rsidP="000218DD">
      <w:pPr>
        <w:pStyle w:val="BodyText"/>
        <w:rPr>
          <w:noProof/>
          <w:lang w:val="sk-SK"/>
        </w:rPr>
      </w:pPr>
      <w:r w:rsidRPr="00E671CB">
        <w:rPr>
          <w:noProof/>
          <w:lang w:val="sk-SK"/>
        </w:rPr>
        <w:t>Počas liečby eltrombopagom je potrebné pravidelne monitorovať klinické hematologické a pečeňové testy a meniť režim dávkovania eltrombopagu na základe počtu krvných doštičiek podľa tabuľky 1. Počas liečby je tiež nutné vyšetrovať raz týždenne úplný krvný obraz (FBCs </w:t>
      </w:r>
      <w:r w:rsidR="007447A6" w:rsidRPr="00E671CB">
        <w:rPr>
          <w:noProof/>
          <w:lang w:val="sk-SK"/>
        </w:rPr>
        <w:t>– </w:t>
      </w:r>
      <w:r w:rsidRPr="00E671CB">
        <w:rPr>
          <w:noProof/>
          <w:lang w:val="sk-SK"/>
        </w:rPr>
        <w:t>full blood counts), vrátane počtu krvných doštičiek a periférnych krvných náterov, až kým sa počet krvných doštičiek nestabilizuje (≥</w:t>
      </w:r>
      <w:r w:rsidR="007447A6" w:rsidRPr="00E671CB">
        <w:rPr>
          <w:noProof/>
          <w:lang w:val="sk-SK"/>
        </w:rPr>
        <w:t xml:space="preserve"> </w:t>
      </w:r>
      <w:r w:rsidRPr="00E671CB">
        <w:rPr>
          <w:noProof/>
          <w:lang w:val="sk-SK"/>
        </w:rPr>
        <w:t>50 000 µl počas minimálne 4 týždňov). Následne sa odporúča raz mesačne vyhodnocovať úplný krvný obraz, vrátane počtu krvných doštičiek a periférnych krvných náterov.</w:t>
      </w:r>
    </w:p>
    <w:p w14:paraId="33CABD25" w14:textId="77777777" w:rsidR="000218DD" w:rsidRPr="00E671CB" w:rsidRDefault="000218DD" w:rsidP="000218DD">
      <w:pPr>
        <w:pStyle w:val="BodyText"/>
        <w:rPr>
          <w:noProof/>
          <w:lang w:val="sk-SK"/>
        </w:rPr>
      </w:pPr>
    </w:p>
    <w:p w14:paraId="03C70A50" w14:textId="77777777" w:rsidR="000218DD" w:rsidRPr="00E671CB" w:rsidRDefault="000218DD" w:rsidP="000218DD">
      <w:pPr>
        <w:pStyle w:val="Action"/>
        <w:keepNext/>
        <w:numPr>
          <w:ilvl w:val="0"/>
          <w:numId w:val="0"/>
        </w:numPr>
        <w:tabs>
          <w:tab w:val="clear" w:pos="851"/>
          <w:tab w:val="left" w:pos="1134"/>
        </w:tabs>
        <w:rPr>
          <w:b/>
          <w:noProof/>
          <w:lang w:val="sk-SK"/>
        </w:rPr>
      </w:pPr>
      <w:r w:rsidRPr="00E671CB">
        <w:rPr>
          <w:b/>
          <w:noProof/>
          <w:lang w:val="sk-SK"/>
        </w:rPr>
        <w:t>Tabuľka 1</w:t>
      </w:r>
      <w:r w:rsidRPr="00E671CB">
        <w:rPr>
          <w:lang w:val="sk-SK"/>
        </w:rPr>
        <w:tab/>
      </w:r>
      <w:r w:rsidRPr="00E671CB">
        <w:rPr>
          <w:b/>
          <w:noProof/>
          <w:lang w:val="sk-SK"/>
        </w:rPr>
        <w:t>Úpravy dávkovania eltrombopagu u pacientov s ITP</w:t>
      </w:r>
    </w:p>
    <w:p w14:paraId="05E358B0" w14:textId="77777777" w:rsidR="000218DD" w:rsidRPr="00E671CB" w:rsidRDefault="000218DD" w:rsidP="000218DD">
      <w:pPr>
        <w:pStyle w:val="BodyText"/>
        <w:keepNext/>
        <w:keepLines/>
        <w:rPr>
          <w:bCs/>
          <w:noProof/>
          <w:lang w:val="sk-S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6308"/>
      </w:tblGrid>
      <w:tr w:rsidR="000218DD" w:rsidRPr="00E671CB" w14:paraId="1A495900" w14:textId="77777777" w:rsidTr="00D9356C">
        <w:tc>
          <w:tcPr>
            <w:tcW w:w="2808" w:type="dxa"/>
          </w:tcPr>
          <w:p w14:paraId="7DCDFF32" w14:textId="77777777" w:rsidR="000218DD" w:rsidRPr="00E671CB" w:rsidRDefault="000218DD" w:rsidP="00D9356C">
            <w:pPr>
              <w:pStyle w:val="BodyText"/>
              <w:keepNext/>
              <w:keepLines/>
              <w:jc w:val="center"/>
              <w:rPr>
                <w:noProof/>
                <w:lang w:val="sk-SK" w:eastAsia="sk-SK"/>
              </w:rPr>
            </w:pPr>
            <w:r w:rsidRPr="00E671CB">
              <w:rPr>
                <w:noProof/>
                <w:lang w:val="sk-SK" w:eastAsia="sk-SK"/>
              </w:rPr>
              <w:t>Počet krvných doštičiek</w:t>
            </w:r>
          </w:p>
        </w:tc>
        <w:tc>
          <w:tcPr>
            <w:tcW w:w="6480" w:type="dxa"/>
          </w:tcPr>
          <w:p w14:paraId="62C42842" w14:textId="77777777" w:rsidR="000218DD" w:rsidRPr="00E671CB" w:rsidRDefault="000218DD" w:rsidP="00D9356C">
            <w:pPr>
              <w:pStyle w:val="BodyText"/>
              <w:keepNext/>
              <w:keepLines/>
              <w:jc w:val="center"/>
              <w:rPr>
                <w:noProof/>
                <w:lang w:val="sk-SK" w:eastAsia="sk-SK"/>
              </w:rPr>
            </w:pPr>
            <w:r w:rsidRPr="00E671CB">
              <w:rPr>
                <w:noProof/>
                <w:lang w:val="sk-SK" w:eastAsia="sk-SK"/>
              </w:rPr>
              <w:t>Úprava dávkovania alebo odpoveď</w:t>
            </w:r>
          </w:p>
        </w:tc>
      </w:tr>
      <w:tr w:rsidR="000218DD" w:rsidRPr="00E671CB" w14:paraId="3BBA1497" w14:textId="77777777" w:rsidTr="00D9356C">
        <w:tc>
          <w:tcPr>
            <w:tcW w:w="2808" w:type="dxa"/>
          </w:tcPr>
          <w:p w14:paraId="0AE8137E" w14:textId="291D5DDE" w:rsidR="000218DD" w:rsidRPr="00E671CB" w:rsidRDefault="000218DD" w:rsidP="00D9356C">
            <w:pPr>
              <w:pStyle w:val="BodyText"/>
              <w:keepNext/>
              <w:keepLines/>
              <w:rPr>
                <w:noProof/>
                <w:lang w:val="sk-SK" w:eastAsia="sk-SK"/>
              </w:rPr>
            </w:pPr>
            <w:r w:rsidRPr="00E671CB">
              <w:rPr>
                <w:noProof/>
                <w:lang w:val="sk-SK" w:eastAsia="sk-SK"/>
              </w:rPr>
              <w:t>&lt;</w:t>
            </w:r>
            <w:r w:rsidR="007447A6" w:rsidRPr="00E671CB">
              <w:rPr>
                <w:noProof/>
                <w:lang w:val="sk-SK" w:eastAsia="sk-SK"/>
              </w:rPr>
              <w:t xml:space="preserve"> </w:t>
            </w:r>
            <w:r w:rsidRPr="00E671CB">
              <w:rPr>
                <w:noProof/>
                <w:lang w:val="sk-SK" w:eastAsia="sk-SK"/>
              </w:rPr>
              <w:t>50 000/µl po minimálne 2 týždňoch liečby</w:t>
            </w:r>
          </w:p>
        </w:tc>
        <w:tc>
          <w:tcPr>
            <w:tcW w:w="6480" w:type="dxa"/>
          </w:tcPr>
          <w:p w14:paraId="04408EFC" w14:textId="77777777" w:rsidR="000218DD" w:rsidRPr="00E671CB" w:rsidRDefault="000218DD" w:rsidP="00D9356C">
            <w:pPr>
              <w:pStyle w:val="BodyText"/>
              <w:keepNext/>
              <w:keepLines/>
              <w:rPr>
                <w:noProof/>
                <w:lang w:val="sk-SK" w:eastAsia="sk-SK"/>
              </w:rPr>
            </w:pPr>
            <w:r w:rsidRPr="00E671CB">
              <w:rPr>
                <w:noProof/>
                <w:lang w:val="sk-SK" w:eastAsia="sk-SK"/>
              </w:rPr>
              <w:t>Zvýšiť dennú dávku o 25 mg na maximálne 75 mg/denne*.</w:t>
            </w:r>
          </w:p>
        </w:tc>
      </w:tr>
      <w:tr w:rsidR="000218DD" w:rsidRPr="00E671CB" w14:paraId="2C09D133" w14:textId="77777777" w:rsidTr="00D9356C">
        <w:tc>
          <w:tcPr>
            <w:tcW w:w="2808" w:type="dxa"/>
          </w:tcPr>
          <w:p w14:paraId="6CB4C3CA" w14:textId="0A7DE565" w:rsidR="000218DD" w:rsidRPr="00E671CB" w:rsidRDefault="000218DD" w:rsidP="00D9356C">
            <w:pPr>
              <w:pStyle w:val="BodyText"/>
              <w:keepNext/>
              <w:keepLines/>
              <w:rPr>
                <w:noProof/>
                <w:lang w:val="sk-SK" w:eastAsia="sk-SK"/>
              </w:rPr>
            </w:pPr>
            <w:r w:rsidRPr="00E671CB">
              <w:rPr>
                <w:noProof/>
                <w:lang w:val="sk-SK" w:eastAsia="sk-SK"/>
              </w:rPr>
              <w:t>≥</w:t>
            </w:r>
            <w:r w:rsidR="007447A6" w:rsidRPr="00E671CB">
              <w:rPr>
                <w:noProof/>
                <w:lang w:val="sk-SK" w:eastAsia="sk-SK"/>
              </w:rPr>
              <w:t xml:space="preserve"> </w:t>
            </w:r>
            <w:r w:rsidRPr="00E671CB">
              <w:rPr>
                <w:noProof/>
                <w:lang w:val="sk-SK" w:eastAsia="sk-SK"/>
              </w:rPr>
              <w:t>50 000/µl až ≤</w:t>
            </w:r>
            <w:r w:rsidR="007447A6" w:rsidRPr="00E671CB">
              <w:rPr>
                <w:noProof/>
                <w:lang w:val="sk-SK" w:eastAsia="sk-SK"/>
              </w:rPr>
              <w:t xml:space="preserve"> </w:t>
            </w:r>
            <w:r w:rsidRPr="00E671CB">
              <w:rPr>
                <w:noProof/>
                <w:lang w:val="sk-SK" w:eastAsia="sk-SK"/>
              </w:rPr>
              <w:t>150 000/µl</w:t>
            </w:r>
          </w:p>
        </w:tc>
        <w:tc>
          <w:tcPr>
            <w:tcW w:w="6480" w:type="dxa"/>
          </w:tcPr>
          <w:p w14:paraId="6DC7FB8A" w14:textId="77777777" w:rsidR="000218DD" w:rsidRPr="00E671CB" w:rsidRDefault="000218DD" w:rsidP="00D9356C">
            <w:pPr>
              <w:pStyle w:val="BodyText"/>
              <w:keepNext/>
              <w:keepLines/>
              <w:rPr>
                <w:noProof/>
                <w:lang w:val="sk-SK" w:eastAsia="sk-SK"/>
              </w:rPr>
            </w:pPr>
            <w:r w:rsidRPr="00E671CB">
              <w:rPr>
                <w:noProof/>
                <w:lang w:val="sk-SK" w:eastAsia="sk-SK"/>
              </w:rPr>
              <w:t>Podať najnižšiu dávku eltrombopagu a/alebo sprievodnej liečby ITP za účelom stabilizácie počtu krvných doštičiek, ktorá zabráni krvácaniu alebo ho zníži.</w:t>
            </w:r>
          </w:p>
        </w:tc>
      </w:tr>
      <w:tr w:rsidR="000218DD" w:rsidRPr="00E671CB" w14:paraId="35276753" w14:textId="77777777" w:rsidTr="00D9356C">
        <w:tc>
          <w:tcPr>
            <w:tcW w:w="2808" w:type="dxa"/>
          </w:tcPr>
          <w:p w14:paraId="0FAB52F1" w14:textId="14646BF9" w:rsidR="000218DD" w:rsidRPr="00E671CB" w:rsidRDefault="000218DD" w:rsidP="00D9356C">
            <w:pPr>
              <w:pStyle w:val="BodyText"/>
              <w:keepNext/>
              <w:keepLines/>
              <w:rPr>
                <w:noProof/>
                <w:lang w:val="sk-SK" w:eastAsia="sk-SK"/>
              </w:rPr>
            </w:pPr>
            <w:r w:rsidRPr="00E671CB">
              <w:rPr>
                <w:noProof/>
                <w:lang w:val="sk-SK" w:eastAsia="sk-SK"/>
              </w:rPr>
              <w:t>&gt;</w:t>
            </w:r>
            <w:r w:rsidR="007447A6" w:rsidRPr="00E671CB">
              <w:rPr>
                <w:noProof/>
                <w:lang w:val="sk-SK" w:eastAsia="sk-SK"/>
              </w:rPr>
              <w:t xml:space="preserve"> </w:t>
            </w:r>
            <w:r w:rsidRPr="00E671CB">
              <w:rPr>
                <w:noProof/>
                <w:lang w:val="sk-SK" w:eastAsia="sk-SK"/>
              </w:rPr>
              <w:t>150 000/µl až ≤</w:t>
            </w:r>
            <w:r w:rsidR="006C31D8" w:rsidRPr="00E671CB">
              <w:rPr>
                <w:noProof/>
                <w:lang w:val="sk-SK" w:eastAsia="sk-SK"/>
              </w:rPr>
              <w:t xml:space="preserve"> </w:t>
            </w:r>
            <w:r w:rsidRPr="00E671CB">
              <w:rPr>
                <w:noProof/>
                <w:lang w:val="sk-SK" w:eastAsia="sk-SK"/>
              </w:rPr>
              <w:t>250 000/µl</w:t>
            </w:r>
          </w:p>
        </w:tc>
        <w:tc>
          <w:tcPr>
            <w:tcW w:w="6480" w:type="dxa"/>
          </w:tcPr>
          <w:p w14:paraId="3A99B0FB" w14:textId="77777777" w:rsidR="000218DD" w:rsidRPr="00E671CB" w:rsidRDefault="000218DD" w:rsidP="00D9356C">
            <w:pPr>
              <w:pStyle w:val="BodyText"/>
              <w:keepNext/>
              <w:keepLines/>
              <w:rPr>
                <w:noProof/>
                <w:lang w:val="sk-SK" w:eastAsia="sk-SK"/>
              </w:rPr>
            </w:pPr>
            <w:r w:rsidRPr="00E671CB">
              <w:rPr>
                <w:noProof/>
                <w:lang w:val="sk-SK" w:eastAsia="sk-SK"/>
              </w:rPr>
              <w:t>Znížiť dennú dávku o 25 mg. Počkať 2 týždne do vyhodnotenia účinkov tejto úpravy a akýchkoľvek následných úprav dávkovania</w:t>
            </w:r>
            <w:r w:rsidRPr="00E671CB">
              <w:rPr>
                <w:vertAlign w:val="superscript"/>
                <w:lang w:val="sk-SK"/>
              </w:rPr>
              <w:t>♦</w:t>
            </w:r>
            <w:r w:rsidRPr="00E671CB">
              <w:rPr>
                <w:noProof/>
                <w:lang w:val="sk-SK" w:eastAsia="sk-SK"/>
              </w:rPr>
              <w:t>.</w:t>
            </w:r>
          </w:p>
        </w:tc>
      </w:tr>
      <w:tr w:rsidR="000218DD" w:rsidRPr="00E671CB" w14:paraId="302BC930" w14:textId="77777777" w:rsidTr="00D9356C">
        <w:tc>
          <w:tcPr>
            <w:tcW w:w="2808" w:type="dxa"/>
          </w:tcPr>
          <w:p w14:paraId="43B3A256" w14:textId="230231C7" w:rsidR="000218DD" w:rsidRPr="00E671CB" w:rsidRDefault="000218DD" w:rsidP="00D9356C">
            <w:pPr>
              <w:pStyle w:val="BodyText"/>
              <w:keepNext/>
              <w:keepLines/>
              <w:rPr>
                <w:noProof/>
                <w:lang w:val="sk-SK" w:eastAsia="sk-SK"/>
              </w:rPr>
            </w:pPr>
            <w:r w:rsidRPr="00E671CB">
              <w:rPr>
                <w:noProof/>
                <w:lang w:val="sk-SK" w:eastAsia="sk-SK"/>
              </w:rPr>
              <w:t>&gt;</w:t>
            </w:r>
            <w:r w:rsidR="007447A6" w:rsidRPr="00E671CB">
              <w:rPr>
                <w:noProof/>
                <w:lang w:val="sk-SK" w:eastAsia="sk-SK"/>
              </w:rPr>
              <w:t xml:space="preserve"> </w:t>
            </w:r>
            <w:r w:rsidRPr="00E671CB">
              <w:rPr>
                <w:noProof/>
                <w:lang w:val="sk-SK" w:eastAsia="sk-SK"/>
              </w:rPr>
              <w:t>250 000/µl</w:t>
            </w:r>
          </w:p>
        </w:tc>
        <w:tc>
          <w:tcPr>
            <w:tcW w:w="6480" w:type="dxa"/>
          </w:tcPr>
          <w:p w14:paraId="5D678625" w14:textId="77777777" w:rsidR="000218DD" w:rsidRPr="00E671CB" w:rsidRDefault="000218DD" w:rsidP="00D9356C">
            <w:pPr>
              <w:pStyle w:val="BodyText"/>
              <w:keepNext/>
              <w:keepLines/>
              <w:rPr>
                <w:noProof/>
                <w:lang w:val="sk-SK" w:eastAsia="sk-SK"/>
              </w:rPr>
            </w:pPr>
            <w:r w:rsidRPr="00E671CB">
              <w:rPr>
                <w:noProof/>
                <w:lang w:val="sk-SK" w:eastAsia="sk-SK"/>
              </w:rPr>
              <w:t>Ukončiť podávanie eltrombopagu; zvýšiť frekvenciu monitorovania krvných doštičiek na dvakrát týždenne.</w:t>
            </w:r>
          </w:p>
          <w:p w14:paraId="67922F87" w14:textId="77777777" w:rsidR="000218DD" w:rsidRPr="00E671CB" w:rsidRDefault="000218DD" w:rsidP="00D9356C">
            <w:pPr>
              <w:pStyle w:val="BodyText"/>
              <w:keepNext/>
              <w:keepLines/>
              <w:rPr>
                <w:noProof/>
                <w:lang w:val="sk-SK" w:eastAsia="sk-SK"/>
              </w:rPr>
            </w:pPr>
          </w:p>
          <w:p w14:paraId="6E363212" w14:textId="008D84D0" w:rsidR="000218DD" w:rsidRPr="00E671CB" w:rsidRDefault="000218DD" w:rsidP="00D9356C">
            <w:pPr>
              <w:pStyle w:val="BodyText"/>
              <w:keepNext/>
              <w:keepLines/>
              <w:rPr>
                <w:noProof/>
                <w:lang w:val="sk-SK" w:eastAsia="sk-SK"/>
              </w:rPr>
            </w:pPr>
            <w:r w:rsidRPr="00E671CB">
              <w:rPr>
                <w:noProof/>
                <w:lang w:val="sk-SK" w:eastAsia="sk-SK"/>
              </w:rPr>
              <w:t>V prípade, že počet krvných doštičiek dosiahol ≤</w:t>
            </w:r>
            <w:r w:rsidR="007447A6" w:rsidRPr="00E671CB">
              <w:rPr>
                <w:noProof/>
                <w:lang w:val="sk-SK" w:eastAsia="sk-SK"/>
              </w:rPr>
              <w:t xml:space="preserve"> </w:t>
            </w:r>
            <w:r w:rsidRPr="00E671CB">
              <w:rPr>
                <w:noProof/>
                <w:lang w:val="sk-SK" w:eastAsia="sk-SK"/>
              </w:rPr>
              <w:t>100 000/µl, obnoviť liečbu dennou dávkou zníženou o 25 mg.</w:t>
            </w:r>
          </w:p>
        </w:tc>
      </w:tr>
    </w:tbl>
    <w:p w14:paraId="1AD1F874" w14:textId="77777777" w:rsidR="000218DD" w:rsidRPr="00E671CB" w:rsidRDefault="000218DD" w:rsidP="000218DD">
      <w:pPr>
        <w:pStyle w:val="BodyText"/>
        <w:keepNext/>
        <w:ind w:left="567" w:hanging="567"/>
        <w:rPr>
          <w:szCs w:val="22"/>
          <w:lang w:val="sk-SK"/>
        </w:rPr>
      </w:pPr>
      <w:r w:rsidRPr="00E671CB">
        <w:rPr>
          <w:bCs/>
          <w:noProof/>
          <w:szCs w:val="22"/>
          <w:lang w:val="sk-SK"/>
        </w:rPr>
        <w:t>*</w:t>
      </w:r>
      <w:r w:rsidRPr="00E671CB">
        <w:rPr>
          <w:szCs w:val="22"/>
          <w:lang w:val="sk-SK"/>
        </w:rPr>
        <w:tab/>
        <w:t>U pacientov, ktorí užívali 25 mg eltrombopagu jedenkrát denne každý druhý deň, sa má zvýšiť dávka na 25 mg podávaná jedenkrát denne.</w:t>
      </w:r>
    </w:p>
    <w:p w14:paraId="04352E98" w14:textId="77777777" w:rsidR="000218DD" w:rsidRPr="00E671CB" w:rsidRDefault="000218DD" w:rsidP="000218DD">
      <w:pPr>
        <w:pStyle w:val="BodyText"/>
        <w:keepNext/>
        <w:ind w:left="567" w:hanging="567"/>
        <w:rPr>
          <w:bCs/>
          <w:noProof/>
          <w:szCs w:val="22"/>
          <w:lang w:val="sk-SK"/>
        </w:rPr>
      </w:pPr>
      <w:r w:rsidRPr="00E671CB">
        <w:rPr>
          <w:szCs w:val="22"/>
          <w:lang w:val="sk-SK"/>
        </w:rPr>
        <w:t>♦</w:t>
      </w:r>
      <w:r w:rsidRPr="00E671CB">
        <w:rPr>
          <w:szCs w:val="22"/>
          <w:lang w:val="sk-SK"/>
        </w:rPr>
        <w:tab/>
        <w:t>U pacientov, ktorí užívali 25 mg eltrombopagu jedenkrát denne, sa má zvážiť liečba dávkou 12,5 mg podávanou jedenkrát denne alebo alternatívne dávkou 25 mg podávanou jedenkrát denne každý druhý deň.</w:t>
      </w:r>
    </w:p>
    <w:p w14:paraId="07493665" w14:textId="77777777" w:rsidR="000218DD" w:rsidRPr="00E671CB" w:rsidRDefault="000218DD" w:rsidP="000218DD">
      <w:pPr>
        <w:pStyle w:val="BodyText"/>
        <w:rPr>
          <w:bCs/>
          <w:noProof/>
          <w:lang w:val="sk-SK"/>
        </w:rPr>
      </w:pPr>
    </w:p>
    <w:p w14:paraId="1EB86482" w14:textId="77777777" w:rsidR="000218DD" w:rsidRPr="00E671CB" w:rsidRDefault="000218DD" w:rsidP="000218DD">
      <w:pPr>
        <w:pStyle w:val="BodyText"/>
        <w:rPr>
          <w:noProof/>
          <w:lang w:val="sk-SK"/>
        </w:rPr>
      </w:pPr>
      <w:r w:rsidRPr="00E671CB">
        <w:rPr>
          <w:noProof/>
          <w:lang w:val="sk-SK"/>
        </w:rPr>
        <w:t>Eltrombopag je možné podávať dodatočne k iným liekom na liečbu ITP. Počas liečby eltrombopagom sa má režim dávkovania sprievodne užívaných liekov upraviť tak, ako je to z medicínskeho hľadiska vhodné, aby sa predišlo nadmernému zvýšeniu počtu krvných doštičiek.</w:t>
      </w:r>
    </w:p>
    <w:p w14:paraId="22F4A253" w14:textId="77777777" w:rsidR="000218DD" w:rsidRPr="00E671CB" w:rsidRDefault="000218DD" w:rsidP="000218DD">
      <w:pPr>
        <w:pStyle w:val="BodyText"/>
        <w:rPr>
          <w:noProof/>
          <w:lang w:val="sk-SK"/>
        </w:rPr>
      </w:pPr>
    </w:p>
    <w:p w14:paraId="1E040E7D" w14:textId="77777777" w:rsidR="000218DD" w:rsidRPr="00E671CB" w:rsidRDefault="000218DD" w:rsidP="000218DD">
      <w:pPr>
        <w:pStyle w:val="BodyText"/>
        <w:rPr>
          <w:noProof/>
          <w:lang w:val="sk-SK"/>
        </w:rPr>
      </w:pPr>
      <w:r w:rsidRPr="00E671CB">
        <w:rPr>
          <w:noProof/>
          <w:lang w:val="sk-SK"/>
        </w:rPr>
        <w:t>Ak je potrebné, pred zvažovaním ďalšej úpravy dávkovania sa má počkať minimálne 2 týždne, kým sa na počte krvných doštičiek prejaví účinok predošlých úprav.</w:t>
      </w:r>
    </w:p>
    <w:p w14:paraId="1CAC9E10" w14:textId="77777777" w:rsidR="000218DD" w:rsidRPr="00E671CB" w:rsidRDefault="000218DD" w:rsidP="000218DD">
      <w:pPr>
        <w:pStyle w:val="BodyText"/>
        <w:rPr>
          <w:noProof/>
          <w:lang w:val="sk-SK"/>
        </w:rPr>
      </w:pPr>
    </w:p>
    <w:p w14:paraId="25389EAF" w14:textId="77777777" w:rsidR="000218DD" w:rsidRPr="00E671CB" w:rsidRDefault="000218DD" w:rsidP="000218DD">
      <w:pPr>
        <w:pStyle w:val="BodyText"/>
        <w:rPr>
          <w:noProof/>
          <w:lang w:val="sk-SK"/>
        </w:rPr>
      </w:pPr>
      <w:r w:rsidRPr="00E671CB">
        <w:rPr>
          <w:noProof/>
          <w:lang w:val="sk-SK"/>
        </w:rPr>
        <w:t>Štandardná úprava dávky eltrombopagu, buď zvýšenie alebo zníženie, by mala byť o 25 mg denne.</w:t>
      </w:r>
    </w:p>
    <w:p w14:paraId="082C755F" w14:textId="77777777" w:rsidR="000218DD" w:rsidRPr="00E671CB" w:rsidRDefault="000218DD" w:rsidP="000218DD">
      <w:pPr>
        <w:pStyle w:val="BodyText"/>
        <w:rPr>
          <w:noProof/>
          <w:lang w:val="sk-SK"/>
        </w:rPr>
      </w:pPr>
    </w:p>
    <w:p w14:paraId="2C9F702A" w14:textId="77777777" w:rsidR="000218DD" w:rsidRPr="00E671CB" w:rsidRDefault="000218DD" w:rsidP="000218DD">
      <w:pPr>
        <w:pStyle w:val="BodyText"/>
        <w:keepNext/>
        <w:rPr>
          <w:i/>
          <w:noProof/>
          <w:lang w:val="sk-SK"/>
        </w:rPr>
      </w:pPr>
      <w:r w:rsidRPr="00E671CB">
        <w:rPr>
          <w:i/>
          <w:noProof/>
          <w:lang w:val="sk-SK"/>
        </w:rPr>
        <w:t>Ukončenie liečby</w:t>
      </w:r>
    </w:p>
    <w:p w14:paraId="7B9ECD00" w14:textId="77777777" w:rsidR="000218DD" w:rsidRPr="00E671CB" w:rsidRDefault="000218DD" w:rsidP="000218DD">
      <w:pPr>
        <w:pStyle w:val="BodyText"/>
        <w:rPr>
          <w:noProof/>
          <w:lang w:val="sk-SK"/>
        </w:rPr>
      </w:pPr>
      <w:r w:rsidRPr="00E671CB">
        <w:rPr>
          <w:noProof/>
          <w:lang w:val="sk-SK"/>
        </w:rPr>
        <w:t>Ukončenie liečby eltrombopagom sa odporúča v prípade, že sa po 4 týždňoch liečby v dávkovaní 75 mg raz denne, počet krvných doštičiek nezvýši na úroveň potrebnú na zabránenie klinicky závažného krvácania.</w:t>
      </w:r>
    </w:p>
    <w:p w14:paraId="162B7FB9" w14:textId="77777777" w:rsidR="000218DD" w:rsidRPr="00E671CB" w:rsidRDefault="000218DD" w:rsidP="000218DD">
      <w:pPr>
        <w:pStyle w:val="BodyText"/>
        <w:rPr>
          <w:noProof/>
          <w:lang w:val="sk-SK"/>
        </w:rPr>
      </w:pPr>
    </w:p>
    <w:p w14:paraId="1DCFA650" w14:textId="77777777" w:rsidR="000218DD" w:rsidRPr="00E671CB" w:rsidRDefault="000218DD" w:rsidP="000218DD">
      <w:pPr>
        <w:pStyle w:val="BodyText"/>
        <w:rPr>
          <w:noProof/>
          <w:lang w:val="sk-SK"/>
        </w:rPr>
      </w:pPr>
      <w:r w:rsidRPr="00E671CB">
        <w:rPr>
          <w:noProof/>
          <w:lang w:val="sk-SK"/>
        </w:rPr>
        <w:t>Pacienti by mali byť pravidelne klinicky vyšetrovaní, pričom o pokračovaní v liečbe má ošetrujúci lekár rozhodnúť na základe individuálneho posúdenia. U pacientov bez splenektómie je potrebné zvážiť aj splenektómiu. Pri ukončení liečby je možný opätovný výskyt trombocytopénie (pozri časť 4.4).</w:t>
      </w:r>
    </w:p>
    <w:p w14:paraId="422C1731" w14:textId="77777777" w:rsidR="000218DD" w:rsidRPr="00E671CB" w:rsidRDefault="000218DD" w:rsidP="000218DD">
      <w:pPr>
        <w:pStyle w:val="BodyText"/>
        <w:rPr>
          <w:noProof/>
          <w:lang w:val="sk-SK"/>
        </w:rPr>
      </w:pPr>
    </w:p>
    <w:p w14:paraId="30827B42" w14:textId="77777777" w:rsidR="000218DD" w:rsidRPr="00E671CB" w:rsidRDefault="000218DD" w:rsidP="000218DD">
      <w:pPr>
        <w:keepNext/>
        <w:keepLines/>
        <w:ind w:left="0" w:firstLine="0"/>
        <w:rPr>
          <w:i/>
          <w:u w:val="single"/>
        </w:rPr>
      </w:pPr>
      <w:r w:rsidRPr="00E671CB">
        <w:rPr>
          <w:i/>
          <w:u w:val="single"/>
        </w:rPr>
        <w:t>Trombocytopénia súvisiaca s chronickou hepatitídou C (HCV)</w:t>
      </w:r>
    </w:p>
    <w:p w14:paraId="18BF5F42" w14:textId="77777777" w:rsidR="000218DD" w:rsidRPr="00E671CB" w:rsidRDefault="000218DD" w:rsidP="000218DD">
      <w:pPr>
        <w:keepNext/>
        <w:keepLines/>
        <w:ind w:left="0" w:firstLine="0"/>
      </w:pPr>
    </w:p>
    <w:p w14:paraId="00B61703" w14:textId="77777777" w:rsidR="000218DD" w:rsidRPr="00E671CB" w:rsidRDefault="000218DD" w:rsidP="000218DD">
      <w:pPr>
        <w:tabs>
          <w:tab w:val="left" w:pos="7938"/>
        </w:tabs>
        <w:ind w:left="0" w:firstLine="0"/>
      </w:pPr>
      <w:r w:rsidRPr="00E671CB">
        <w:t>Keď sa eltrombopag podáva v kombinácii s antivirotikami, je potrebné prečítať si celý súhrn charakteristických vlastností lieku pre konkrétne súbežne podávané lieky kvôli úplným podrobnostiam o príslušných informáciách o bezpečnosti alebo o kontraindikáciách.</w:t>
      </w:r>
    </w:p>
    <w:p w14:paraId="649D6BC2" w14:textId="77777777" w:rsidR="000218DD" w:rsidRPr="00E671CB" w:rsidRDefault="000218DD" w:rsidP="000218DD">
      <w:pPr>
        <w:ind w:left="0" w:firstLine="0"/>
      </w:pPr>
    </w:p>
    <w:p w14:paraId="063BEEFD" w14:textId="59A45346" w:rsidR="000218DD" w:rsidRPr="00E671CB" w:rsidRDefault="000218DD" w:rsidP="000218DD">
      <w:pPr>
        <w:ind w:left="0" w:firstLine="0"/>
      </w:pPr>
      <w:r w:rsidRPr="00E671CB">
        <w:t>V klinických štúdiách sa počet krvných doštičiek zvyčajne začal zvyšovať v priebehu 1 týždňa po začatí liečby eltrombopagom. Cieľom liečby eltrombopagom má byť dosiahnutie minimálneho počtu krvných doštičiek, ktorý je potrebný na začatie antivírusovej liečby, pri dodržaní odporúčaní pre klinickú prax. Počas antivírusovej liečby má byť cieľom liečby udržanie počtu krvných doštičiek na hodnote, ktorá zabráni riziku krvácavých komplikácií, zvyčajne okolo 50 000</w:t>
      </w:r>
      <w:r w:rsidR="00CE42C0" w:rsidRPr="00E671CB">
        <w:t>–</w:t>
      </w:r>
      <w:r w:rsidRPr="00E671CB">
        <w:t>75 000/µl. Je potrebné vyhnúť sa zvýšeniu počtu krvných doštičiek na &gt;</w:t>
      </w:r>
      <w:r w:rsidR="00CE42C0" w:rsidRPr="00E671CB">
        <w:t xml:space="preserve"> </w:t>
      </w:r>
      <w:r w:rsidRPr="00E671CB">
        <w:t>75 000/µl. Má sa použiť najnižšia dávka eltrombopagu potrebná na dosiahnutie cieľových hodnôt. Dávka sa má upravovať podľa odpovede krvných doštičiek.</w:t>
      </w:r>
    </w:p>
    <w:p w14:paraId="444C0201" w14:textId="77777777" w:rsidR="000218DD" w:rsidRPr="00E671CB" w:rsidRDefault="000218DD" w:rsidP="000218DD">
      <w:pPr>
        <w:ind w:left="0" w:firstLine="0"/>
      </w:pPr>
    </w:p>
    <w:p w14:paraId="32F5ACA4" w14:textId="77777777" w:rsidR="000218DD" w:rsidRPr="00E671CB" w:rsidRDefault="000218DD" w:rsidP="000218DD">
      <w:pPr>
        <w:keepNext/>
        <w:ind w:left="0" w:firstLine="0"/>
      </w:pPr>
      <w:r w:rsidRPr="00E671CB">
        <w:rPr>
          <w:i/>
        </w:rPr>
        <w:t>Režim úvodnej dávky</w:t>
      </w:r>
    </w:p>
    <w:p w14:paraId="15ECE5F9" w14:textId="77777777" w:rsidR="000218DD" w:rsidRPr="00E671CB" w:rsidRDefault="000218DD" w:rsidP="000218DD">
      <w:pPr>
        <w:ind w:left="0" w:firstLine="0"/>
      </w:pPr>
      <w:r w:rsidRPr="00E671CB">
        <w:t>Eltrombopag sa má začať podávať v dávke 25 mg jedenkrát denne. U pacientov s HCV východo/juhovýchodoázijského pôvodu alebo u pacientov s miernym poškodením funkcie pečene nie je potrebná úprava dávkovania (pozri časť 5.2).</w:t>
      </w:r>
    </w:p>
    <w:p w14:paraId="3C3F457E" w14:textId="77777777" w:rsidR="000218DD" w:rsidRPr="00E671CB" w:rsidRDefault="000218DD" w:rsidP="000218DD">
      <w:pPr>
        <w:ind w:left="0" w:firstLine="0"/>
      </w:pPr>
    </w:p>
    <w:p w14:paraId="6259C9EA" w14:textId="77777777" w:rsidR="000218DD" w:rsidRPr="00E671CB" w:rsidRDefault="000218DD" w:rsidP="000218DD">
      <w:pPr>
        <w:keepNext/>
        <w:ind w:left="0" w:firstLine="0"/>
        <w:rPr>
          <w:rStyle w:val="CSI"/>
        </w:rPr>
      </w:pPr>
      <w:r w:rsidRPr="00E671CB">
        <w:rPr>
          <w:i/>
          <w:color w:val="000000"/>
        </w:rPr>
        <w:t>Monitorovanie a úprava dávkovania</w:t>
      </w:r>
    </w:p>
    <w:p w14:paraId="29A3F95D" w14:textId="77777777" w:rsidR="000218DD" w:rsidRPr="00E671CB" w:rsidRDefault="000218DD" w:rsidP="000218DD">
      <w:pPr>
        <w:tabs>
          <w:tab w:val="left" w:pos="4678"/>
        </w:tabs>
        <w:ind w:left="0" w:firstLine="0"/>
      </w:pPr>
      <w:r w:rsidRPr="00E671CB">
        <w:t>Dávka eltrombopagu sa má upravovať podľa potreby tak, že sa zvýši o 25 mg každé 2 týždne, až kým sa nedosiahne cieľový počet krvných doštičiek potrebný na začatie antivírusovej liečby. Pred začatím antivírusovej liečby sa má počet krvných doštičiek monitorovať raz za týždeň. Po začatí antivírusovej liečby môže počet krvných doštičiek klesnúť, a preto je potrebné vyhnúť sa náhlym úpravám dávky eltrombopagu (pozri tabuľku 2).</w:t>
      </w:r>
    </w:p>
    <w:p w14:paraId="12A23915" w14:textId="77777777" w:rsidR="000218DD" w:rsidRPr="00E671CB" w:rsidRDefault="000218DD" w:rsidP="000218DD">
      <w:pPr>
        <w:ind w:left="0" w:firstLine="0"/>
      </w:pPr>
    </w:p>
    <w:p w14:paraId="74749B5D" w14:textId="101B9965" w:rsidR="000218DD" w:rsidRPr="00E671CB" w:rsidRDefault="000218DD" w:rsidP="000218DD">
      <w:pPr>
        <w:ind w:left="0" w:firstLine="0"/>
      </w:pPr>
      <w:r w:rsidRPr="00E671CB">
        <w:t>Počas antivírusovej liečby sa má dávka eltrombopagu upravovať podľa potreby tak, aby sa predišlo zníženiam dávky peginterferónu kvôli znižujúcemu sa počtu krvných doštičiek, ktorý môže pacientov vystaviť riziku krvácania (pozri tabuľku 2). Počas antivírusovej liečby sa má počet krvných doštičiek monitorovať raz za týždeň, až kým sa nedosiahne stabilný počet krvných doštičiek, zvyčajne okolo 50 000</w:t>
      </w:r>
      <w:r w:rsidR="00630DA0" w:rsidRPr="00E671CB">
        <w:t>–</w:t>
      </w:r>
      <w:r w:rsidRPr="00E671CB">
        <w:t>75 000/µl. Potom sa má úplný krvný obraz, vrátane počtu krvných doštičiek a periférnych krvných náterov, vyšetrovať raz za mesiac. Ak počet krvných doštičiek prekročí cieľovú hodnotu, má sa zvážiť zníženie dennej dávky o 25 mg.</w:t>
      </w:r>
      <w:r w:rsidRPr="00E671CB">
        <w:rPr>
          <w:szCs w:val="22"/>
        </w:rPr>
        <w:t xml:space="preserve"> Odporúča sa počkať 2 týždne a až potom posúdiť efekt tejto úpravy dávky a akýchkoľvek následných úprav dávkovania.</w:t>
      </w:r>
    </w:p>
    <w:p w14:paraId="38793C97" w14:textId="77777777" w:rsidR="000218DD" w:rsidRPr="00E671CB" w:rsidRDefault="000218DD" w:rsidP="000218DD">
      <w:pPr>
        <w:ind w:left="0" w:firstLine="0"/>
      </w:pPr>
    </w:p>
    <w:p w14:paraId="1E1645CC" w14:textId="77777777" w:rsidR="000218DD" w:rsidRPr="00E671CB" w:rsidRDefault="000218DD" w:rsidP="000218DD">
      <w:pPr>
        <w:ind w:left="0" w:firstLine="0"/>
      </w:pPr>
      <w:r w:rsidRPr="00E671CB">
        <w:t>Dávka 100 mg eltrombopagu jedenkrát denne sa nesmie prekročiť.</w:t>
      </w:r>
    </w:p>
    <w:p w14:paraId="57806DE3" w14:textId="77777777" w:rsidR="000218DD" w:rsidRPr="00E671CB" w:rsidRDefault="000218DD" w:rsidP="000218DD">
      <w:pPr>
        <w:ind w:left="0" w:firstLine="0"/>
      </w:pPr>
    </w:p>
    <w:p w14:paraId="750481F1" w14:textId="77777777" w:rsidR="000218DD" w:rsidRPr="00E671CB" w:rsidRDefault="000218DD" w:rsidP="000218DD">
      <w:pPr>
        <w:keepNext/>
        <w:keepLines/>
        <w:tabs>
          <w:tab w:val="left" w:pos="1134"/>
        </w:tabs>
        <w:ind w:left="0" w:firstLine="0"/>
        <w:rPr>
          <w:b/>
        </w:rPr>
      </w:pPr>
      <w:r w:rsidRPr="00E671CB">
        <w:rPr>
          <w:b/>
        </w:rPr>
        <w:t>Tabuľka 2</w:t>
      </w:r>
      <w:r w:rsidRPr="00E671CB">
        <w:rPr>
          <w:b/>
        </w:rPr>
        <w:tab/>
        <w:t>Úprava dávkovania eltrombopagu u pacientov s HCV počas antivírusovej liečby</w:t>
      </w:r>
    </w:p>
    <w:p w14:paraId="48F9EAA5" w14:textId="77777777" w:rsidR="000218DD" w:rsidRPr="00E671CB" w:rsidRDefault="000218DD" w:rsidP="000218DD">
      <w:pPr>
        <w:keepNext/>
        <w:keepLines/>
        <w:ind w:left="0" w:firstLine="0"/>
      </w:pPr>
    </w:p>
    <w:tbl>
      <w:tblPr>
        <w:tblW w:w="9108" w:type="dxa"/>
        <w:tblCellMar>
          <w:left w:w="0" w:type="dxa"/>
          <w:right w:w="0" w:type="dxa"/>
        </w:tblCellMar>
        <w:tblLook w:val="04A0" w:firstRow="1" w:lastRow="0" w:firstColumn="1" w:lastColumn="0" w:noHBand="0" w:noVBand="1"/>
      </w:tblPr>
      <w:tblGrid>
        <w:gridCol w:w="2943"/>
        <w:gridCol w:w="6165"/>
      </w:tblGrid>
      <w:tr w:rsidR="000218DD" w:rsidRPr="00E671CB" w14:paraId="02F18DC7" w14:textId="77777777" w:rsidTr="00D9356C">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B8B97" w14:textId="77777777" w:rsidR="000218DD" w:rsidRPr="00E671CB" w:rsidRDefault="000218DD" w:rsidP="00D9356C">
            <w:pPr>
              <w:keepNext/>
              <w:keepLines/>
              <w:spacing w:after="200" w:line="276" w:lineRule="auto"/>
              <w:ind w:left="0" w:firstLine="0"/>
              <w:rPr>
                <w:szCs w:val="22"/>
              </w:rPr>
            </w:pPr>
            <w:r w:rsidRPr="00E671CB">
              <w:t>Počet krvných doštičiek</w:t>
            </w:r>
          </w:p>
        </w:tc>
        <w:tc>
          <w:tcPr>
            <w:tcW w:w="6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16FCEA" w14:textId="77777777" w:rsidR="000218DD" w:rsidRPr="00E671CB" w:rsidRDefault="000218DD" w:rsidP="00D9356C">
            <w:pPr>
              <w:keepNext/>
              <w:keepLines/>
              <w:spacing w:after="200" w:line="276" w:lineRule="auto"/>
              <w:ind w:left="0" w:firstLine="0"/>
              <w:rPr>
                <w:szCs w:val="22"/>
              </w:rPr>
            </w:pPr>
            <w:r w:rsidRPr="00E671CB">
              <w:t>Úprava dávkovania alebo odpoveď</w:t>
            </w:r>
          </w:p>
        </w:tc>
      </w:tr>
      <w:tr w:rsidR="000218DD" w:rsidRPr="00E671CB" w14:paraId="0A1774C6" w14:textId="77777777" w:rsidTr="00D9356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8F2F7" w14:textId="77777777" w:rsidR="00CE42C0" w:rsidRPr="00E671CB" w:rsidRDefault="000218DD" w:rsidP="00D9356C">
            <w:pPr>
              <w:keepNext/>
              <w:keepLines/>
              <w:spacing w:line="276" w:lineRule="auto"/>
              <w:ind w:left="-142" w:firstLine="142"/>
              <w:rPr>
                <w:noProof/>
              </w:rPr>
            </w:pPr>
            <w:r w:rsidRPr="00E671CB">
              <w:t>&lt;</w:t>
            </w:r>
            <w:r w:rsidR="00CE42C0" w:rsidRPr="00E671CB">
              <w:t xml:space="preserve"> </w:t>
            </w:r>
            <w:r w:rsidRPr="00E671CB">
              <w:t xml:space="preserve">50 000/µl </w:t>
            </w:r>
            <w:r w:rsidRPr="00E671CB">
              <w:rPr>
                <w:noProof/>
              </w:rPr>
              <w:t xml:space="preserve">po minimálne </w:t>
            </w:r>
            <w:r w:rsidR="00CE42C0" w:rsidRPr="00E671CB">
              <w:rPr>
                <w:noProof/>
              </w:rPr>
              <w:t xml:space="preserve">    </w:t>
            </w:r>
          </w:p>
          <w:p w14:paraId="07D8CD02" w14:textId="7AC272BF" w:rsidR="000218DD" w:rsidRPr="00E671CB" w:rsidRDefault="00CE42C0" w:rsidP="00D9356C">
            <w:pPr>
              <w:keepNext/>
              <w:keepLines/>
              <w:spacing w:line="276" w:lineRule="auto"/>
              <w:ind w:left="-142" w:firstLine="142"/>
              <w:rPr>
                <w:szCs w:val="22"/>
              </w:rPr>
            </w:pPr>
            <w:r w:rsidRPr="00E671CB">
              <w:rPr>
                <w:noProof/>
              </w:rPr>
              <w:t xml:space="preserve"> </w:t>
            </w:r>
            <w:r w:rsidR="000218DD" w:rsidRPr="00E671CB">
              <w:rPr>
                <w:noProof/>
              </w:rPr>
              <w:t>2 týždňoch liečby</w:t>
            </w:r>
          </w:p>
        </w:tc>
        <w:tc>
          <w:tcPr>
            <w:tcW w:w="6165" w:type="dxa"/>
            <w:tcBorders>
              <w:top w:val="nil"/>
              <w:left w:val="nil"/>
              <w:bottom w:val="single" w:sz="8" w:space="0" w:color="auto"/>
              <w:right w:val="single" w:sz="8" w:space="0" w:color="auto"/>
            </w:tcBorders>
            <w:tcMar>
              <w:top w:w="0" w:type="dxa"/>
              <w:left w:w="108" w:type="dxa"/>
              <w:bottom w:w="0" w:type="dxa"/>
              <w:right w:w="108" w:type="dxa"/>
            </w:tcMar>
            <w:hideMark/>
          </w:tcPr>
          <w:p w14:paraId="233D84AC" w14:textId="77777777" w:rsidR="000218DD" w:rsidRPr="00E671CB" w:rsidRDefault="000218DD" w:rsidP="00D9356C">
            <w:pPr>
              <w:keepNext/>
              <w:keepLines/>
              <w:spacing w:after="200" w:line="276" w:lineRule="auto"/>
              <w:ind w:left="0" w:firstLine="0"/>
              <w:rPr>
                <w:szCs w:val="22"/>
              </w:rPr>
            </w:pPr>
            <w:r w:rsidRPr="00E671CB">
              <w:t>Denná dávka sa má zvyšovať o 25 mg až na maximálne 100 mg/deň.</w:t>
            </w:r>
          </w:p>
        </w:tc>
      </w:tr>
      <w:tr w:rsidR="000218DD" w:rsidRPr="00E671CB" w14:paraId="69CC571A" w14:textId="77777777" w:rsidTr="00D9356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7804C" w14:textId="64DEBA83" w:rsidR="000218DD" w:rsidRPr="00E671CB" w:rsidRDefault="000218DD" w:rsidP="00D9356C">
            <w:pPr>
              <w:keepNext/>
              <w:keepLines/>
              <w:spacing w:after="200" w:line="276" w:lineRule="auto"/>
              <w:ind w:left="0" w:firstLine="0"/>
              <w:rPr>
                <w:szCs w:val="22"/>
              </w:rPr>
            </w:pPr>
            <w:r w:rsidRPr="00E671CB">
              <w:t>≥</w:t>
            </w:r>
            <w:r w:rsidR="00CE42C0" w:rsidRPr="00E671CB">
              <w:t xml:space="preserve"> </w:t>
            </w:r>
            <w:r w:rsidRPr="00E671CB">
              <w:t>50 000/µl až ≤</w:t>
            </w:r>
            <w:r w:rsidR="00CE42C0" w:rsidRPr="00E671CB">
              <w:t xml:space="preserve"> </w:t>
            </w:r>
            <w:r w:rsidRPr="00E671CB">
              <w:t>100 000/µl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0C31B3D3" w14:textId="77777777" w:rsidR="000218DD" w:rsidRPr="00E671CB" w:rsidRDefault="000218DD" w:rsidP="00D9356C">
            <w:pPr>
              <w:keepNext/>
              <w:keepLines/>
              <w:spacing w:line="276" w:lineRule="auto"/>
              <w:ind w:left="0" w:firstLine="0"/>
              <w:rPr>
                <w:szCs w:val="22"/>
              </w:rPr>
            </w:pPr>
            <w:r w:rsidRPr="00E671CB">
              <w:t>Má sa použiť najnižšia dávka eltrombopagu potrebná na to, aby sa predišlo zníženiam dávky peginterferónu</w:t>
            </w:r>
          </w:p>
        </w:tc>
      </w:tr>
      <w:tr w:rsidR="000218DD" w:rsidRPr="00E671CB" w14:paraId="35F34BC5" w14:textId="77777777" w:rsidTr="00D9356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67C26" w14:textId="209B0D89" w:rsidR="000218DD" w:rsidRPr="00E671CB" w:rsidRDefault="000218DD" w:rsidP="00D9356C">
            <w:pPr>
              <w:keepNext/>
              <w:keepLines/>
              <w:spacing w:after="200" w:line="276" w:lineRule="auto"/>
              <w:ind w:left="0" w:firstLine="0"/>
              <w:rPr>
                <w:szCs w:val="22"/>
              </w:rPr>
            </w:pPr>
            <w:r w:rsidRPr="00E671CB">
              <w:t>&gt;</w:t>
            </w:r>
            <w:r w:rsidR="00CE42C0" w:rsidRPr="00E671CB">
              <w:t xml:space="preserve"> </w:t>
            </w:r>
            <w:r w:rsidRPr="00E671CB">
              <w:t>100 000/µl až ≤</w:t>
            </w:r>
            <w:r w:rsidR="00CE42C0" w:rsidRPr="00E671CB">
              <w:t xml:space="preserve"> </w:t>
            </w:r>
            <w:r w:rsidRPr="00E671CB">
              <w:t>150 000/µl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4845B9BC" w14:textId="77777777" w:rsidR="000218DD" w:rsidRPr="00E671CB" w:rsidRDefault="000218DD" w:rsidP="00D9356C">
            <w:pPr>
              <w:keepNext/>
              <w:keepLines/>
              <w:spacing w:line="276" w:lineRule="auto"/>
              <w:ind w:left="0" w:firstLine="0"/>
              <w:rPr>
                <w:szCs w:val="22"/>
              </w:rPr>
            </w:pPr>
            <w:r w:rsidRPr="00E671CB">
              <w:t xml:space="preserve">Denná dávka sa má znížiť o 25 mg. </w:t>
            </w:r>
            <w:r w:rsidRPr="00E671CB">
              <w:rPr>
                <w:szCs w:val="22"/>
              </w:rPr>
              <w:t>Je potrebné počkať 2 týždne a až potom posúdiť efekt tejto úpravy dávky a akýchkoľvek následných úprav dávkovania</w:t>
            </w:r>
            <w:r w:rsidRPr="00E671CB">
              <w:rPr>
                <w:vertAlign w:val="superscript"/>
              </w:rPr>
              <w:t>♦</w:t>
            </w:r>
            <w:r w:rsidRPr="00E671CB">
              <w:t>.</w:t>
            </w:r>
          </w:p>
        </w:tc>
      </w:tr>
      <w:tr w:rsidR="000218DD" w:rsidRPr="00E671CB" w14:paraId="4C6F6DA3" w14:textId="77777777" w:rsidTr="00D9356C">
        <w:trPr>
          <w:trHeight w:val="1658"/>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EA2AD" w14:textId="106D30BF" w:rsidR="000218DD" w:rsidRPr="00E671CB" w:rsidRDefault="000218DD" w:rsidP="00D9356C">
            <w:pPr>
              <w:keepNext/>
              <w:keepLines/>
              <w:spacing w:after="200" w:line="276" w:lineRule="auto"/>
              <w:ind w:left="0" w:firstLine="0"/>
              <w:rPr>
                <w:szCs w:val="22"/>
              </w:rPr>
            </w:pPr>
            <w:r w:rsidRPr="00E671CB">
              <w:t>&gt;</w:t>
            </w:r>
            <w:r w:rsidR="00CE42C0" w:rsidRPr="00E671CB">
              <w:t xml:space="preserve"> </w:t>
            </w:r>
            <w:r w:rsidRPr="00E671CB">
              <w:t>150 000/µl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33A3A615" w14:textId="77777777" w:rsidR="000218DD" w:rsidRPr="00E671CB" w:rsidRDefault="000218DD" w:rsidP="00D9356C">
            <w:pPr>
              <w:keepNext/>
              <w:keepLines/>
              <w:spacing w:line="276" w:lineRule="auto"/>
              <w:ind w:left="0" w:firstLine="0"/>
              <w:rPr>
                <w:rFonts w:eastAsia="Calibri"/>
              </w:rPr>
            </w:pPr>
            <w:r w:rsidRPr="00E671CB">
              <w:t>Liečba eltrombopagom sa má prerušiť; frekvencia monitorovania počtu krvných doštičiek sa má zvýšiť na dvakrát týždenne.</w:t>
            </w:r>
          </w:p>
          <w:p w14:paraId="2827484D" w14:textId="77777777" w:rsidR="000218DD" w:rsidRPr="00E671CB" w:rsidRDefault="000218DD" w:rsidP="00D9356C">
            <w:pPr>
              <w:keepNext/>
              <w:keepLines/>
              <w:spacing w:line="276" w:lineRule="auto"/>
              <w:ind w:left="0" w:firstLine="0"/>
            </w:pPr>
          </w:p>
          <w:p w14:paraId="060D6F31" w14:textId="003B1F9F" w:rsidR="000218DD" w:rsidRPr="00E671CB" w:rsidRDefault="000218DD" w:rsidP="00D9356C">
            <w:pPr>
              <w:keepNext/>
              <w:keepLines/>
              <w:spacing w:after="200" w:line="276" w:lineRule="auto"/>
              <w:ind w:left="0" w:firstLine="0"/>
              <w:rPr>
                <w:szCs w:val="22"/>
              </w:rPr>
            </w:pPr>
            <w:r w:rsidRPr="00E671CB">
              <w:t>Keď počet krvných doštičiek klesne na ≤</w:t>
            </w:r>
            <w:r w:rsidR="001B2E40" w:rsidRPr="00E671CB">
              <w:t xml:space="preserve"> </w:t>
            </w:r>
            <w:r w:rsidRPr="00E671CB">
              <w:t>100 000/µl, liečba sa má obnoviť dennou dávkou zníženou o 25 mg*.</w:t>
            </w:r>
          </w:p>
        </w:tc>
      </w:tr>
    </w:tbl>
    <w:p w14:paraId="69CDE0F3" w14:textId="77777777" w:rsidR="000218DD" w:rsidRPr="00E671CB" w:rsidRDefault="000218DD" w:rsidP="000218DD">
      <w:pPr>
        <w:keepNext/>
        <w:rPr>
          <w:szCs w:val="22"/>
        </w:rPr>
      </w:pPr>
      <w:r w:rsidRPr="00E671CB">
        <w:rPr>
          <w:szCs w:val="22"/>
        </w:rPr>
        <w:t>*</w:t>
      </w:r>
      <w:r w:rsidRPr="00E671CB">
        <w:rPr>
          <w:szCs w:val="22"/>
        </w:rPr>
        <w:tab/>
        <w:t>U pacientov, ktorí užívali 25 mg eltrombopagu jedenkrát denne, sa má zvážiť obnovenie liečby dávkou 25 mg podávanou každý druhý deň.</w:t>
      </w:r>
    </w:p>
    <w:p w14:paraId="1A3BC935" w14:textId="77777777" w:rsidR="000218DD" w:rsidRPr="00E671CB" w:rsidRDefault="000218DD" w:rsidP="000218DD">
      <w:pPr>
        <w:keepNext/>
        <w:rPr>
          <w:szCs w:val="22"/>
        </w:rPr>
      </w:pPr>
      <w:r w:rsidRPr="00E671CB">
        <w:rPr>
          <w:szCs w:val="22"/>
          <w:vertAlign w:val="superscript"/>
        </w:rPr>
        <w:t>♦</w:t>
      </w:r>
      <w:r w:rsidRPr="00E671CB">
        <w:rPr>
          <w:szCs w:val="22"/>
        </w:rPr>
        <w:tab/>
        <w:t>Po začatí antivírusovej liečby môže počet krvných doštičiek klesnúť, a preto je potrebné vyhnúť sa náhlym zníženiam dávky eltrombopagu.</w:t>
      </w:r>
    </w:p>
    <w:p w14:paraId="02A2C48F" w14:textId="77777777" w:rsidR="000218DD" w:rsidRPr="00E671CB" w:rsidRDefault="000218DD" w:rsidP="000218DD">
      <w:pPr>
        <w:ind w:left="0" w:firstLine="0"/>
      </w:pPr>
    </w:p>
    <w:p w14:paraId="395B4E4F" w14:textId="77777777" w:rsidR="000218DD" w:rsidRPr="00E671CB" w:rsidRDefault="000218DD" w:rsidP="000218DD">
      <w:pPr>
        <w:keepNext/>
        <w:ind w:left="0" w:firstLine="0"/>
      </w:pPr>
      <w:r w:rsidRPr="00E671CB">
        <w:rPr>
          <w:i/>
        </w:rPr>
        <w:t>Ukončenie liečby</w:t>
      </w:r>
    </w:p>
    <w:p w14:paraId="7ED7F48E" w14:textId="77777777" w:rsidR="000218DD" w:rsidRPr="00E671CB" w:rsidRDefault="000218DD" w:rsidP="000218DD">
      <w:pPr>
        <w:ind w:left="0" w:firstLine="0"/>
      </w:pPr>
      <w:r w:rsidRPr="00E671CB">
        <w:t>Ak sa po 2 týždňoch liečby eltrombopagom v dávke 100 mg nedosiahne počet krvných doštičiek potrebný na začatie antivírusovej liečby, liečba eltrombopagom sa má ukončiť.</w:t>
      </w:r>
    </w:p>
    <w:p w14:paraId="3DCDE3D9" w14:textId="77777777" w:rsidR="000218DD" w:rsidRPr="00E671CB" w:rsidRDefault="000218DD" w:rsidP="000218DD">
      <w:pPr>
        <w:ind w:left="0" w:firstLine="0"/>
      </w:pPr>
    </w:p>
    <w:p w14:paraId="1EAAC3D7" w14:textId="77777777" w:rsidR="000218DD" w:rsidRPr="00E671CB" w:rsidRDefault="000218DD" w:rsidP="000218DD">
      <w:pPr>
        <w:ind w:left="0" w:firstLine="0"/>
      </w:pPr>
      <w:r w:rsidRPr="00E671CB">
        <w:t>Po ukončení antivírusovej liečby sa má liečba eltrombopagom ukončiť, pokiaľ nie je z iného dôvodu opodstatnená. Ukončenie liečby je nutné aj pri nadmernej odpovedi krvných doštičiek alebo pri závažných abnormalitách pečeňových testov.</w:t>
      </w:r>
    </w:p>
    <w:p w14:paraId="1827D7F0" w14:textId="77777777" w:rsidR="000218DD" w:rsidRPr="00E671CB" w:rsidRDefault="000218DD" w:rsidP="000218DD">
      <w:pPr>
        <w:ind w:left="0" w:firstLine="0"/>
      </w:pPr>
    </w:p>
    <w:p w14:paraId="09A15F5E" w14:textId="77777777" w:rsidR="000218DD" w:rsidRPr="00E671CB" w:rsidRDefault="000218DD" w:rsidP="000218DD">
      <w:pPr>
        <w:keepNext/>
        <w:tabs>
          <w:tab w:val="left" w:pos="567"/>
        </w:tabs>
        <w:spacing w:line="260" w:lineRule="exact"/>
        <w:ind w:left="0" w:firstLine="0"/>
        <w:rPr>
          <w:i/>
          <w:szCs w:val="22"/>
          <w:u w:val="single"/>
          <w:lang w:eastAsia="en-US"/>
        </w:rPr>
      </w:pPr>
      <w:r w:rsidRPr="00E671CB">
        <w:rPr>
          <w:i/>
          <w:szCs w:val="22"/>
          <w:u w:val="single"/>
          <w:lang w:eastAsia="en-US"/>
        </w:rPr>
        <w:t>Osobitné skupiny pacientov</w:t>
      </w:r>
    </w:p>
    <w:p w14:paraId="0ED442D0" w14:textId="77777777" w:rsidR="000218DD" w:rsidRPr="00E671CB" w:rsidRDefault="000218DD" w:rsidP="000218DD">
      <w:pPr>
        <w:pStyle w:val="BodyText"/>
        <w:keepNext/>
        <w:rPr>
          <w:noProof/>
          <w:lang w:val="sk-SK"/>
        </w:rPr>
      </w:pPr>
    </w:p>
    <w:p w14:paraId="0013D8BE" w14:textId="77777777" w:rsidR="000218DD" w:rsidRPr="00E671CB" w:rsidRDefault="000218DD" w:rsidP="000218DD">
      <w:pPr>
        <w:pStyle w:val="BodyText"/>
        <w:keepNext/>
        <w:rPr>
          <w:i/>
          <w:noProof/>
          <w:lang w:val="sk-SK"/>
        </w:rPr>
      </w:pPr>
      <w:r w:rsidRPr="00E671CB">
        <w:rPr>
          <w:i/>
          <w:noProof/>
          <w:lang w:val="sk-SK"/>
        </w:rPr>
        <w:t>Porucha funkcie obličiek</w:t>
      </w:r>
    </w:p>
    <w:p w14:paraId="146EA6D3" w14:textId="77777777" w:rsidR="000218DD" w:rsidRPr="00E671CB" w:rsidRDefault="000218DD" w:rsidP="000218DD">
      <w:pPr>
        <w:pStyle w:val="BodyText"/>
        <w:rPr>
          <w:noProof/>
          <w:lang w:val="sk-SK"/>
        </w:rPr>
      </w:pPr>
      <w:r w:rsidRPr="00E671CB">
        <w:rPr>
          <w:noProof/>
          <w:lang w:val="sk-SK"/>
        </w:rPr>
        <w:t>U pacientov s poruchou funkcie obličiek nie je potrebná žiadna úprava dávkovania. Pacienti s poškodenou funkciou obličiek majú užívať eltrombopag opatrne a majú byť tiež podrobne sledovaní, napríklad testovaním kreatinínu v sére a/alebo vyšetrovaním moču (pozri časť 5.2).</w:t>
      </w:r>
    </w:p>
    <w:p w14:paraId="7402B029" w14:textId="77777777" w:rsidR="000218DD" w:rsidRPr="00E671CB" w:rsidRDefault="000218DD" w:rsidP="000218DD">
      <w:pPr>
        <w:pStyle w:val="BodyText"/>
        <w:rPr>
          <w:noProof/>
          <w:lang w:val="sk-SK"/>
        </w:rPr>
      </w:pPr>
    </w:p>
    <w:p w14:paraId="262D15A4" w14:textId="77777777" w:rsidR="000218DD" w:rsidRPr="00E671CB" w:rsidRDefault="000218DD" w:rsidP="000218DD">
      <w:pPr>
        <w:pStyle w:val="BodyText"/>
        <w:keepNext/>
        <w:keepLines/>
        <w:rPr>
          <w:i/>
          <w:noProof/>
          <w:lang w:val="sk-SK"/>
        </w:rPr>
      </w:pPr>
      <w:r w:rsidRPr="00E671CB">
        <w:rPr>
          <w:i/>
          <w:noProof/>
          <w:lang w:val="sk-SK"/>
        </w:rPr>
        <w:t>Poškodenie funkcie pečene</w:t>
      </w:r>
    </w:p>
    <w:p w14:paraId="2AA408E0" w14:textId="5B338A38" w:rsidR="000218DD" w:rsidRPr="00E671CB" w:rsidRDefault="000218DD" w:rsidP="000218DD">
      <w:pPr>
        <w:ind w:left="0" w:firstLine="0"/>
        <w:rPr>
          <w:szCs w:val="22"/>
        </w:rPr>
      </w:pPr>
      <w:r w:rsidRPr="00E671CB">
        <w:rPr>
          <w:noProof/>
        </w:rPr>
        <w:t>Eltrombopag sa nemá podávať pacientom s ITP s poškodením funkcie pečene (</w:t>
      </w:r>
      <w:r w:rsidRPr="00E671CB">
        <w:t xml:space="preserve">skóre </w:t>
      </w:r>
      <w:r w:rsidRPr="00E671CB">
        <w:rPr>
          <w:szCs w:val="22"/>
        </w:rPr>
        <w:t>≥</w:t>
      </w:r>
      <w:r w:rsidR="0043052A" w:rsidRPr="00E671CB">
        <w:rPr>
          <w:szCs w:val="22"/>
        </w:rPr>
        <w:t xml:space="preserve"> </w:t>
      </w:r>
      <w:r w:rsidRPr="00E671CB">
        <w:rPr>
          <w:szCs w:val="22"/>
        </w:rPr>
        <w:t xml:space="preserve">5 podľa </w:t>
      </w:r>
      <w:r w:rsidRPr="00E671CB">
        <w:t>Childa</w:t>
      </w:r>
      <w:r w:rsidRPr="00E671CB">
        <w:noBreakHyphen/>
        <w:t>Pugha), pokiaľ</w:t>
      </w:r>
      <w:r w:rsidRPr="00E671CB">
        <w:rPr>
          <w:noProof/>
        </w:rPr>
        <w:t xml:space="preserve"> očakávaný prínos nepreváži zistené riziko trombózy portálnej vény (pozri časť 4.4).</w:t>
      </w:r>
    </w:p>
    <w:p w14:paraId="71F53A1C" w14:textId="77777777" w:rsidR="000218DD" w:rsidRPr="00E671CB" w:rsidRDefault="000218DD" w:rsidP="000218DD">
      <w:pPr>
        <w:pStyle w:val="BodyText"/>
        <w:rPr>
          <w:noProof/>
          <w:lang w:val="sk-SK"/>
        </w:rPr>
      </w:pPr>
    </w:p>
    <w:p w14:paraId="67C341F9" w14:textId="77777777" w:rsidR="000218DD" w:rsidRPr="00E671CB" w:rsidRDefault="000218DD" w:rsidP="000218DD">
      <w:pPr>
        <w:pStyle w:val="BodyText"/>
        <w:rPr>
          <w:noProof/>
          <w:lang w:val="sk-SK"/>
        </w:rPr>
      </w:pPr>
      <w:r w:rsidRPr="00E671CB">
        <w:rPr>
          <w:noProof/>
          <w:lang w:val="sk-SK"/>
        </w:rPr>
        <w:t>Ak sa použite eltrombopagu u pacientov s ITP s poškodením funkcie pečene považuje za nevyhnutné, tak počiatočná dávka musí byť 25 mg raz denne. U pacientov s poškodením funkcie pečene je po podaní úvodnej dávky eltrombopagu nutné pred zvýšením dávky dodržať interval 3 týždňov.</w:t>
      </w:r>
    </w:p>
    <w:p w14:paraId="48C6ECC3" w14:textId="77777777" w:rsidR="000218DD" w:rsidRPr="00E671CB" w:rsidRDefault="000218DD" w:rsidP="000218DD">
      <w:pPr>
        <w:pStyle w:val="BodyText"/>
        <w:rPr>
          <w:noProof/>
          <w:lang w:val="sk-SK"/>
        </w:rPr>
      </w:pPr>
    </w:p>
    <w:p w14:paraId="1275BF9F" w14:textId="16452AC1" w:rsidR="000218DD" w:rsidRPr="00E671CB" w:rsidRDefault="000218DD" w:rsidP="000218DD">
      <w:pPr>
        <w:pStyle w:val="BodyText"/>
        <w:rPr>
          <w:noProof/>
          <w:lang w:val="sk-SK"/>
        </w:rPr>
      </w:pPr>
      <w:r w:rsidRPr="00E671CB">
        <w:rPr>
          <w:noProof/>
          <w:lang w:val="sk-SK"/>
        </w:rPr>
        <w:t xml:space="preserve">U </w:t>
      </w:r>
      <w:r w:rsidRPr="00E671CB">
        <w:rPr>
          <w:noProof/>
          <w:szCs w:val="22"/>
          <w:lang w:val="sk-SK"/>
        </w:rPr>
        <w:t>trombocytopenických</w:t>
      </w:r>
      <w:r w:rsidRPr="00E671CB">
        <w:rPr>
          <w:noProof/>
          <w:lang w:val="sk-SK"/>
        </w:rPr>
        <w:t xml:space="preserve"> pacientov s chronickou HCV a miernym poškodením funkcie pečene (skóre ≤</w:t>
      </w:r>
      <w:r w:rsidR="0043052A" w:rsidRPr="00E671CB">
        <w:rPr>
          <w:noProof/>
          <w:lang w:val="sk-SK"/>
        </w:rPr>
        <w:t xml:space="preserve"> </w:t>
      </w:r>
      <w:r w:rsidRPr="00E671CB">
        <w:rPr>
          <w:noProof/>
          <w:lang w:val="sk-SK"/>
        </w:rPr>
        <w:t xml:space="preserve">6 </w:t>
      </w:r>
      <w:r w:rsidRPr="00E671CB">
        <w:rPr>
          <w:szCs w:val="22"/>
          <w:lang w:val="sk-SK"/>
        </w:rPr>
        <w:t>podľa Childa</w:t>
      </w:r>
      <w:r w:rsidRPr="00E671CB">
        <w:rPr>
          <w:szCs w:val="22"/>
          <w:lang w:val="sk-SK"/>
        </w:rPr>
        <w:noBreakHyphen/>
        <w:t>Pugha) nie je potrebná žiadna úprava dávkovania</w:t>
      </w:r>
      <w:r w:rsidRPr="00E671CB">
        <w:rPr>
          <w:noProof/>
          <w:lang w:val="sk-SK"/>
        </w:rPr>
        <w:t>. Pacienti s chronickou HCV s poškodením funkcie pečene majú začať liečbu eltrombopagom dávkou 25 mg jedenkrát denne (pozri časť 5.2). U pacientov s poškodením funkcie pečene je po podaní úvodnej dávky eltrombopagu nutné pred zvýšením dávky dodržať interval 2 týždňov.</w:t>
      </w:r>
    </w:p>
    <w:p w14:paraId="4A44F4E1" w14:textId="77777777" w:rsidR="000218DD" w:rsidRPr="00E671CB" w:rsidRDefault="000218DD" w:rsidP="000218DD">
      <w:pPr>
        <w:pStyle w:val="BodyText"/>
        <w:rPr>
          <w:noProof/>
          <w:lang w:val="sk-SK"/>
        </w:rPr>
      </w:pPr>
    </w:p>
    <w:p w14:paraId="52732578" w14:textId="77777777" w:rsidR="000218DD" w:rsidRPr="00E671CB" w:rsidRDefault="000218DD" w:rsidP="000218DD">
      <w:pPr>
        <w:pStyle w:val="BodyText"/>
        <w:rPr>
          <w:noProof/>
          <w:lang w:val="sk-SK"/>
        </w:rPr>
      </w:pPr>
      <w:r w:rsidRPr="00E671CB">
        <w:rPr>
          <w:noProof/>
          <w:lang w:val="sk-SK"/>
        </w:rPr>
        <w:t>Zvýšené riziko nežiaducich udalostí, vrátane dekompenzácie pečene a tromboembolických príhod (</w:t>
      </w:r>
      <w:r w:rsidRPr="00E671CB">
        <w:rPr>
          <w:szCs w:val="22"/>
          <w:lang w:val="sk-SK"/>
        </w:rPr>
        <w:t>TEEs, thromboembolic events)</w:t>
      </w:r>
      <w:r w:rsidRPr="00E671CB">
        <w:rPr>
          <w:noProof/>
          <w:lang w:val="sk-SK"/>
        </w:rPr>
        <w:t>, existuje u </w:t>
      </w:r>
      <w:r w:rsidRPr="00E671CB">
        <w:rPr>
          <w:noProof/>
          <w:szCs w:val="22"/>
          <w:lang w:val="sk-SK"/>
        </w:rPr>
        <w:t>trombocytopenických</w:t>
      </w:r>
      <w:r w:rsidRPr="00E671CB">
        <w:rPr>
          <w:noProof/>
          <w:lang w:val="sk-SK"/>
        </w:rPr>
        <w:t xml:space="preserve"> pacientov s pokročilým chronickým ochorením pečene liečených eltrombopagom, buď počas prípravy na invazívny zákrok, alebo u pacientov s HCV podstupujúcich antivírusovú liečbu </w:t>
      </w:r>
      <w:r w:rsidRPr="00E671CB">
        <w:rPr>
          <w:noProof/>
          <w:szCs w:val="22"/>
          <w:lang w:val="sk-SK"/>
        </w:rPr>
        <w:t>(pozri časti 4.4 a 4.8).</w:t>
      </w:r>
    </w:p>
    <w:p w14:paraId="26713C3F" w14:textId="77777777" w:rsidR="000218DD" w:rsidRPr="00E671CB" w:rsidRDefault="000218DD" w:rsidP="000218DD">
      <w:pPr>
        <w:pStyle w:val="BodyText"/>
        <w:rPr>
          <w:noProof/>
          <w:lang w:val="sk-SK"/>
        </w:rPr>
      </w:pPr>
    </w:p>
    <w:p w14:paraId="6120F395" w14:textId="77777777" w:rsidR="000218DD" w:rsidRPr="00E671CB" w:rsidRDefault="000218DD" w:rsidP="000218DD">
      <w:pPr>
        <w:pStyle w:val="BodyText"/>
        <w:keepNext/>
        <w:rPr>
          <w:i/>
          <w:noProof/>
          <w:lang w:val="sk-SK"/>
        </w:rPr>
      </w:pPr>
      <w:r w:rsidRPr="00E671CB">
        <w:rPr>
          <w:i/>
          <w:noProof/>
          <w:lang w:val="sk-SK"/>
        </w:rPr>
        <w:t>Starší pacienti</w:t>
      </w:r>
    </w:p>
    <w:p w14:paraId="482D8BE5" w14:textId="77777777" w:rsidR="000218DD" w:rsidRPr="00E671CB" w:rsidRDefault="000218DD" w:rsidP="000218DD">
      <w:pPr>
        <w:pStyle w:val="BodyText"/>
        <w:rPr>
          <w:noProof/>
          <w:lang w:val="sk-SK"/>
        </w:rPr>
      </w:pPr>
      <w:r w:rsidRPr="00E671CB">
        <w:rPr>
          <w:noProof/>
          <w:lang w:val="sk-SK"/>
        </w:rPr>
        <w:t>Skúsenosti s použitím eltrombopagu u pacientov s ITP vo veku 65</w:t>
      </w:r>
      <w:r w:rsidRPr="00E671CB">
        <w:rPr>
          <w:lang w:val="sk-SK"/>
        </w:rPr>
        <w:t> </w:t>
      </w:r>
      <w:r w:rsidRPr="00E671CB">
        <w:rPr>
          <w:noProof/>
          <w:lang w:val="sk-SK"/>
        </w:rPr>
        <w:t>a viac rokov sú obmedzené a nie sú žiadne klinické skúsenosti u pacientov s ITP starších ako 85 rokov. V rámci klinických štúdií eltrombopagu neboli celkovo pozorované žiadne klinicky významné rozdiely v bezpečnosti lieku u pacientov vo veku viac ako 65</w:t>
      </w:r>
      <w:r w:rsidRPr="00E671CB">
        <w:rPr>
          <w:lang w:val="sk-SK"/>
        </w:rPr>
        <w:t> </w:t>
      </w:r>
      <w:r w:rsidRPr="00E671CB">
        <w:rPr>
          <w:noProof/>
          <w:lang w:val="sk-SK"/>
        </w:rPr>
        <w:t>rokov a u mladších pacientov. Iná zaznamenaná klinická skúsenosť neobjavila medzi staršími a mladšími pacientmi rozdiely v odpovedi na liečbu, napriek tomu však nie je možné vylúčiť vyššiu citlivosť v individuálnych prípadoch u starších pacientov (pozri časť 5.2).</w:t>
      </w:r>
    </w:p>
    <w:p w14:paraId="165CB832" w14:textId="77777777" w:rsidR="000218DD" w:rsidRPr="00E671CB" w:rsidRDefault="000218DD" w:rsidP="000218DD">
      <w:pPr>
        <w:ind w:left="0" w:firstLine="0"/>
        <w:rPr>
          <w:noProof/>
        </w:rPr>
      </w:pPr>
    </w:p>
    <w:p w14:paraId="7E130E22" w14:textId="7685EE2D" w:rsidR="000218DD" w:rsidRPr="00E671CB" w:rsidRDefault="000218DD" w:rsidP="000218DD">
      <w:pPr>
        <w:ind w:left="0" w:firstLine="0"/>
        <w:rPr>
          <w:noProof/>
        </w:rPr>
      </w:pPr>
      <w:r w:rsidRPr="00E671CB">
        <w:rPr>
          <w:noProof/>
        </w:rPr>
        <w:t>Skúsenosti s použitím eltrombopagu u pacientov s HCV starších ako 75 rokov sú obmedzené. U týchto pacientov je potrebná obozretnosť (pozri časť 4.4).</w:t>
      </w:r>
    </w:p>
    <w:p w14:paraId="3C12227E" w14:textId="77777777" w:rsidR="000218DD" w:rsidRPr="00E671CB" w:rsidRDefault="000218DD" w:rsidP="000218DD">
      <w:pPr>
        <w:ind w:left="0" w:firstLine="0"/>
        <w:rPr>
          <w:noProof/>
        </w:rPr>
      </w:pPr>
    </w:p>
    <w:p w14:paraId="1EC20415" w14:textId="77777777" w:rsidR="000218DD" w:rsidRPr="00E671CB" w:rsidRDefault="000218DD" w:rsidP="000218DD">
      <w:pPr>
        <w:keepNext/>
        <w:ind w:left="0" w:firstLine="0"/>
        <w:rPr>
          <w:i/>
          <w:noProof/>
        </w:rPr>
      </w:pPr>
      <w:r w:rsidRPr="00E671CB">
        <w:rPr>
          <w:i/>
          <w:noProof/>
        </w:rPr>
        <w:t>Pacienti východo/juhovyýchodoázijského pôvodu</w:t>
      </w:r>
    </w:p>
    <w:p w14:paraId="142357F9" w14:textId="77777777" w:rsidR="000218DD" w:rsidRPr="00E671CB" w:rsidRDefault="000218DD" w:rsidP="000218DD">
      <w:pPr>
        <w:ind w:left="0" w:firstLine="0"/>
        <w:rPr>
          <w:noProof/>
        </w:rPr>
      </w:pPr>
      <w:r w:rsidRPr="00E671CB">
        <w:rPr>
          <w:noProof/>
        </w:rPr>
        <w:t>U dospelých a pediatrických pacientov východo/juhovyýchodoázijskeho pôvodu vrátane tých s poškodením funkcie pečene, sa má liečba eltrombopagom začať v dávke 25 mg jedenkrát denne (pozri časť 5.2).</w:t>
      </w:r>
    </w:p>
    <w:p w14:paraId="2AF2A3BB" w14:textId="77777777" w:rsidR="000218DD" w:rsidRPr="00E671CB" w:rsidRDefault="000218DD" w:rsidP="000218DD">
      <w:pPr>
        <w:ind w:left="0" w:firstLine="0"/>
        <w:rPr>
          <w:noProof/>
        </w:rPr>
      </w:pPr>
    </w:p>
    <w:p w14:paraId="39800038" w14:textId="77777777" w:rsidR="000218DD" w:rsidRPr="00E671CB" w:rsidRDefault="000218DD" w:rsidP="000218DD">
      <w:pPr>
        <w:ind w:left="0" w:firstLine="0"/>
        <w:rPr>
          <w:noProof/>
        </w:rPr>
      </w:pPr>
      <w:r w:rsidRPr="00E671CB">
        <w:rPr>
          <w:noProof/>
        </w:rPr>
        <w:t>Je potrebné pokračovať v monitorovaní počtu krvných doštičiek pacienta a zohľadniť štandardné kritériá pre ďalšiu úpravu dávkovania.</w:t>
      </w:r>
    </w:p>
    <w:p w14:paraId="7E954286" w14:textId="77777777" w:rsidR="000218DD" w:rsidRPr="00E671CB" w:rsidRDefault="000218DD" w:rsidP="000218DD">
      <w:pPr>
        <w:ind w:left="0" w:firstLine="0"/>
        <w:rPr>
          <w:noProof/>
        </w:rPr>
      </w:pPr>
    </w:p>
    <w:p w14:paraId="3F261B3F" w14:textId="77777777" w:rsidR="000218DD" w:rsidRPr="00E671CB" w:rsidRDefault="000218DD" w:rsidP="000218DD">
      <w:pPr>
        <w:keepNext/>
        <w:ind w:left="0" w:firstLine="0"/>
        <w:rPr>
          <w:noProof/>
        </w:rPr>
      </w:pPr>
      <w:r w:rsidRPr="00E671CB">
        <w:rPr>
          <w:i/>
          <w:noProof/>
        </w:rPr>
        <w:t>Pediatrická populácia</w:t>
      </w:r>
    </w:p>
    <w:p w14:paraId="33F01070" w14:textId="5D5DA536" w:rsidR="000218DD" w:rsidRPr="00E671CB" w:rsidRDefault="00487C03" w:rsidP="000218DD">
      <w:pPr>
        <w:pStyle w:val="BodyText"/>
        <w:rPr>
          <w:noProof/>
          <w:lang w:val="sk-SK"/>
        </w:rPr>
      </w:pPr>
      <w:r w:rsidRPr="00E671CB">
        <w:rPr>
          <w:noProof/>
          <w:lang w:val="sk-SK"/>
        </w:rPr>
        <w:t>Eltrombopag Accord</w:t>
      </w:r>
      <w:r w:rsidR="000218DD" w:rsidRPr="00E671CB">
        <w:rPr>
          <w:noProof/>
          <w:lang w:val="sk-SK"/>
        </w:rPr>
        <w:t xml:space="preserve"> sa neodporúča používať u detí mladších ako jeden rok s ITP kvôli nedostatočným údajom o bezpečnosti a účinnosti. Bezpečnosť a účinnosť eltrombopagu u detí a dospievajúcich (&lt;</w:t>
      </w:r>
      <w:r w:rsidR="006B71B8" w:rsidRPr="00E671CB">
        <w:rPr>
          <w:noProof/>
          <w:lang w:val="sk-SK"/>
        </w:rPr>
        <w:t xml:space="preserve"> </w:t>
      </w:r>
      <w:r w:rsidR="000218DD" w:rsidRPr="00E671CB">
        <w:rPr>
          <w:noProof/>
          <w:lang w:val="sk-SK"/>
        </w:rPr>
        <w:t xml:space="preserve">18 rokov) s chronickou HCV súvisiacou s trombocytopéniou nebola stanovená. </w:t>
      </w:r>
      <w:r w:rsidR="000218DD" w:rsidRPr="00E671CB">
        <w:rPr>
          <w:szCs w:val="22"/>
          <w:lang w:val="sk-SK"/>
        </w:rPr>
        <w:t>K dispozícii nie sú žiadne údaje.</w:t>
      </w:r>
    </w:p>
    <w:p w14:paraId="1BB35648" w14:textId="77777777" w:rsidR="000218DD" w:rsidRPr="00E671CB" w:rsidRDefault="000218DD" w:rsidP="000218DD">
      <w:pPr>
        <w:ind w:left="0" w:firstLine="0"/>
        <w:rPr>
          <w:noProof/>
        </w:rPr>
      </w:pPr>
    </w:p>
    <w:p w14:paraId="4A01C778" w14:textId="77777777" w:rsidR="000218DD" w:rsidRPr="00E671CB" w:rsidRDefault="000218DD" w:rsidP="000218DD">
      <w:pPr>
        <w:pStyle w:val="BodyText"/>
        <w:keepNext/>
        <w:keepLines/>
        <w:rPr>
          <w:noProof/>
          <w:u w:val="single"/>
          <w:lang w:val="sk-SK"/>
        </w:rPr>
      </w:pPr>
      <w:r w:rsidRPr="00E671CB">
        <w:rPr>
          <w:noProof/>
          <w:u w:val="single"/>
          <w:lang w:val="sk-SK"/>
        </w:rPr>
        <w:t>Spôsob podávania</w:t>
      </w:r>
    </w:p>
    <w:p w14:paraId="414E3317" w14:textId="77777777" w:rsidR="000218DD" w:rsidRPr="00E671CB" w:rsidRDefault="000218DD" w:rsidP="000218DD">
      <w:pPr>
        <w:pStyle w:val="BodyText"/>
        <w:keepNext/>
        <w:keepLines/>
        <w:rPr>
          <w:noProof/>
          <w:lang w:val="sk-SK"/>
        </w:rPr>
      </w:pPr>
    </w:p>
    <w:p w14:paraId="700AD3CB" w14:textId="77777777" w:rsidR="000218DD" w:rsidRPr="00E671CB" w:rsidRDefault="000218DD" w:rsidP="000218DD">
      <w:pPr>
        <w:ind w:left="0" w:firstLine="0"/>
        <w:rPr>
          <w:noProof/>
        </w:rPr>
      </w:pPr>
      <w:r w:rsidRPr="00E671CB">
        <w:rPr>
          <w:noProof/>
        </w:rPr>
        <w:t>Perorálne použitie.</w:t>
      </w:r>
    </w:p>
    <w:p w14:paraId="6A6BF5CD" w14:textId="77777777" w:rsidR="000218DD" w:rsidRPr="00E671CB" w:rsidRDefault="000218DD" w:rsidP="000218DD">
      <w:pPr>
        <w:ind w:left="0" w:firstLine="0"/>
        <w:rPr>
          <w:noProof/>
        </w:rPr>
      </w:pPr>
      <w:r w:rsidRPr="00E671CB">
        <w:rPr>
          <w:noProof/>
        </w:rPr>
        <w:t>Tablety sa odporúča užívať minimálne dve hodiny pred alebo štyri hodiny po užití takých produktov, ako sú antacidá, mliečne produkty (alebo iné vápnik</w:t>
      </w:r>
      <w:r w:rsidRPr="00E671CB" w:rsidDel="000356C7">
        <w:rPr>
          <w:noProof/>
        </w:rPr>
        <w:t xml:space="preserve"> </w:t>
      </w:r>
      <w:r w:rsidRPr="00E671CB">
        <w:rPr>
          <w:noProof/>
        </w:rPr>
        <w:t>obsahujúce potravinové produkty) alebo minerálne doplnky obsahujúce polyvalentné katióny (napr. železo, vápnik, horčík, hliník, selén alebo zinok) (pozri časti 4.5 a 5.2).</w:t>
      </w:r>
    </w:p>
    <w:p w14:paraId="4AC19842" w14:textId="77777777" w:rsidR="000218DD" w:rsidRPr="00E671CB" w:rsidRDefault="000218DD" w:rsidP="000218DD">
      <w:pPr>
        <w:ind w:left="0" w:firstLine="0"/>
      </w:pPr>
    </w:p>
    <w:p w14:paraId="7FFAED32" w14:textId="77777777" w:rsidR="000218DD" w:rsidRPr="00E671CB" w:rsidRDefault="000218DD" w:rsidP="000218DD">
      <w:pPr>
        <w:keepNext/>
        <w:rPr>
          <w:noProof/>
        </w:rPr>
      </w:pPr>
      <w:r w:rsidRPr="00E671CB">
        <w:rPr>
          <w:b/>
          <w:noProof/>
        </w:rPr>
        <w:t>4.3</w:t>
      </w:r>
      <w:r w:rsidRPr="00E671CB">
        <w:rPr>
          <w:b/>
          <w:noProof/>
        </w:rPr>
        <w:tab/>
        <w:t>Kontraindikácie</w:t>
      </w:r>
    </w:p>
    <w:p w14:paraId="586A9378" w14:textId="77777777" w:rsidR="000218DD" w:rsidRPr="00E671CB" w:rsidRDefault="000218DD" w:rsidP="000218DD">
      <w:pPr>
        <w:keepNext/>
        <w:rPr>
          <w:noProof/>
        </w:rPr>
      </w:pPr>
    </w:p>
    <w:p w14:paraId="0BA849A0" w14:textId="77777777" w:rsidR="000218DD" w:rsidRPr="00E671CB" w:rsidRDefault="000218DD" w:rsidP="000218DD">
      <w:pPr>
        <w:pStyle w:val="BodyText"/>
        <w:rPr>
          <w:noProof/>
          <w:lang w:val="sk-SK"/>
        </w:rPr>
      </w:pPr>
      <w:r w:rsidRPr="00E671CB">
        <w:rPr>
          <w:noProof/>
          <w:lang w:val="sk-SK"/>
        </w:rPr>
        <w:t>Precitlivenosť na eltrombopag alebo na ktorúkoľvek z pomocných látok uvedených v časti 6.1.</w:t>
      </w:r>
    </w:p>
    <w:p w14:paraId="521D293C" w14:textId="77777777" w:rsidR="000218DD" w:rsidRPr="00E671CB" w:rsidRDefault="000218DD" w:rsidP="000218DD">
      <w:pPr>
        <w:rPr>
          <w:noProof/>
        </w:rPr>
      </w:pPr>
    </w:p>
    <w:p w14:paraId="43C3BFC8" w14:textId="77777777" w:rsidR="000218DD" w:rsidRPr="00E671CB" w:rsidRDefault="000218DD" w:rsidP="000218DD">
      <w:pPr>
        <w:keepNext/>
        <w:keepLines/>
        <w:rPr>
          <w:noProof/>
        </w:rPr>
      </w:pPr>
      <w:r w:rsidRPr="00E671CB">
        <w:rPr>
          <w:b/>
          <w:noProof/>
        </w:rPr>
        <w:t>4.4</w:t>
      </w:r>
      <w:r w:rsidRPr="00E671CB">
        <w:rPr>
          <w:b/>
          <w:noProof/>
        </w:rPr>
        <w:tab/>
        <w:t>Osobitné upozornenia a opatrenia pri používaní</w:t>
      </w:r>
    </w:p>
    <w:p w14:paraId="47A14574" w14:textId="77777777" w:rsidR="000218DD" w:rsidRPr="00E671CB" w:rsidRDefault="000218DD" w:rsidP="000218DD">
      <w:pPr>
        <w:keepNext/>
        <w:keepLine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218DD" w:rsidRPr="00E671CB" w14:paraId="3D3D6B4D" w14:textId="77777777" w:rsidTr="00D9356C">
        <w:tc>
          <w:tcPr>
            <w:tcW w:w="9212" w:type="dxa"/>
          </w:tcPr>
          <w:p w14:paraId="10F25F44" w14:textId="6C97FD5A" w:rsidR="000218DD" w:rsidRPr="00E671CB" w:rsidRDefault="000218DD" w:rsidP="00D9356C">
            <w:pPr>
              <w:keepNext/>
              <w:keepLines/>
              <w:ind w:left="0" w:firstLine="0"/>
              <w:rPr>
                <w:noProof/>
              </w:rPr>
            </w:pPr>
            <w:r w:rsidRPr="00E671CB">
              <w:rPr>
                <w:noProof/>
              </w:rPr>
              <w:t>U t</w:t>
            </w:r>
            <w:r w:rsidRPr="00E671CB">
              <w:rPr>
                <w:noProof/>
                <w:szCs w:val="22"/>
              </w:rPr>
              <w:t>rombocytopenických</w:t>
            </w:r>
            <w:r w:rsidRPr="00E671CB">
              <w:rPr>
                <w:noProof/>
              </w:rPr>
              <w:t xml:space="preserve"> pacientov s HCV s pokročilým chronickým ochorením pečene, definovaným ako nízka hladina albumínu ≤</w:t>
            </w:r>
            <w:r w:rsidR="00917113" w:rsidRPr="00E671CB">
              <w:rPr>
                <w:noProof/>
              </w:rPr>
              <w:t xml:space="preserve"> </w:t>
            </w:r>
            <w:r w:rsidRPr="00E671CB">
              <w:rPr>
                <w:noProof/>
              </w:rPr>
              <w:t xml:space="preserve">35 g/l alebo modelové koncové štádium ochorenia pečene (MELD, </w:t>
            </w:r>
            <w:r w:rsidRPr="00E671CB">
              <w:t>model for end stage liver disease</w:t>
            </w:r>
            <w:r w:rsidRPr="00E671CB">
              <w:rPr>
                <w:noProof/>
              </w:rPr>
              <w:t>) skóre ≥</w:t>
            </w:r>
            <w:r w:rsidR="00917113" w:rsidRPr="00E671CB">
              <w:rPr>
                <w:noProof/>
              </w:rPr>
              <w:t xml:space="preserve"> </w:t>
            </w:r>
            <w:r w:rsidRPr="00E671CB">
              <w:rPr>
                <w:noProof/>
              </w:rPr>
              <w:t>10, ktorú sú liečení eltrombopagom v kombinácii s liečbou založenou na interferóne, existuje zvýšené riziko nežiaducich reakcií, vrátane potenciálne fatálnej dekompenzácie pečene a tromboembolických príhod. Okrem toho, prínos liečby v zmysle počtu pacientov, ktorí dosiahli trvalú virologickú odpoveď (sustained virological response </w:t>
            </w:r>
            <w:r w:rsidR="00917113" w:rsidRPr="00E671CB">
              <w:rPr>
                <w:noProof/>
              </w:rPr>
              <w:t>– </w:t>
            </w:r>
            <w:r w:rsidRPr="00E671CB">
              <w:rPr>
                <w:noProof/>
              </w:rPr>
              <w:t>SVR), v porovnaní s placebom, bol u týchto pacientov (najmä u tých, ktorí mali východiskovú hladinu albumín ≤</w:t>
            </w:r>
            <w:r w:rsidR="00917113" w:rsidRPr="00E671CB">
              <w:rPr>
                <w:noProof/>
              </w:rPr>
              <w:t xml:space="preserve"> </w:t>
            </w:r>
            <w:r w:rsidRPr="00E671CB">
              <w:rPr>
                <w:noProof/>
              </w:rPr>
              <w:t>35 g/l) v porovnaní s celkovou skupinou len mierny. U týchto pacientov majú liečbu eltrombopagom začať len lekári so skúsenosťami s liečbou pokročilej HCV a má sa začať len v prípade, keď si riziko trombocytopénie alebo odopretia antivírusovej liečby vyžaduje intervenciu. Ak sa liečba považuje za klinicky indikovanú, títo pacienti majú byť pozorne sledovaní.</w:t>
            </w:r>
          </w:p>
        </w:tc>
      </w:tr>
    </w:tbl>
    <w:p w14:paraId="784A3A44" w14:textId="77777777" w:rsidR="000218DD" w:rsidRPr="00E671CB" w:rsidRDefault="000218DD" w:rsidP="000218DD">
      <w:pPr>
        <w:ind w:left="0" w:firstLine="0"/>
        <w:rPr>
          <w:noProof/>
        </w:rPr>
      </w:pPr>
    </w:p>
    <w:p w14:paraId="52AA45FA" w14:textId="77777777" w:rsidR="000218DD" w:rsidRPr="00E671CB" w:rsidRDefault="000218DD" w:rsidP="000218DD">
      <w:pPr>
        <w:keepNext/>
        <w:ind w:left="0" w:firstLine="0"/>
        <w:rPr>
          <w:noProof/>
          <w:u w:val="single"/>
        </w:rPr>
      </w:pPr>
      <w:r w:rsidRPr="00E671CB">
        <w:rPr>
          <w:noProof/>
          <w:u w:val="single"/>
        </w:rPr>
        <w:t>Kombinácia s priamo pôsobiacimi antivirotikami</w:t>
      </w:r>
    </w:p>
    <w:p w14:paraId="694B6AA6" w14:textId="77777777" w:rsidR="000218DD" w:rsidRPr="00E671CB" w:rsidRDefault="000218DD" w:rsidP="000218DD">
      <w:pPr>
        <w:keepNext/>
        <w:ind w:left="0" w:firstLine="0"/>
        <w:rPr>
          <w:noProof/>
        </w:rPr>
      </w:pPr>
    </w:p>
    <w:p w14:paraId="0D47528D" w14:textId="77777777" w:rsidR="000218DD" w:rsidRPr="00E671CB" w:rsidRDefault="000218DD" w:rsidP="000218DD">
      <w:pPr>
        <w:ind w:left="0" w:firstLine="0"/>
        <w:rPr>
          <w:noProof/>
        </w:rPr>
      </w:pPr>
      <w:r w:rsidRPr="00E671CB">
        <w:rPr>
          <w:noProof/>
        </w:rPr>
        <w:t>Bezpečnosť a účinnosť neboli stanovené pri použití v kombinácii s priamo pôsobiacimi antivirotikami schválenými na liečbu chronickej infekcie vírusom hepatitídy C.</w:t>
      </w:r>
    </w:p>
    <w:p w14:paraId="0436A273" w14:textId="77777777" w:rsidR="000218DD" w:rsidRPr="00E671CB" w:rsidRDefault="000218DD" w:rsidP="000218DD">
      <w:pPr>
        <w:rPr>
          <w:noProof/>
        </w:rPr>
      </w:pPr>
    </w:p>
    <w:p w14:paraId="3F02C43C" w14:textId="77777777" w:rsidR="000218DD" w:rsidRPr="00E671CB" w:rsidRDefault="000218DD" w:rsidP="000218DD">
      <w:pPr>
        <w:keepNext/>
        <w:ind w:left="0" w:firstLine="0"/>
        <w:rPr>
          <w:u w:val="single"/>
        </w:rPr>
      </w:pPr>
      <w:r w:rsidRPr="00E671CB">
        <w:rPr>
          <w:u w:val="single"/>
        </w:rPr>
        <w:t>Riziko hepatotoxicity</w:t>
      </w:r>
    </w:p>
    <w:p w14:paraId="682EFCF3" w14:textId="77777777" w:rsidR="000218DD" w:rsidRPr="00E671CB" w:rsidRDefault="000218DD" w:rsidP="000218DD">
      <w:pPr>
        <w:keepNext/>
        <w:ind w:left="0" w:firstLine="0"/>
        <w:rPr>
          <w:i/>
        </w:rPr>
      </w:pPr>
    </w:p>
    <w:p w14:paraId="6DAAD73B" w14:textId="77777777" w:rsidR="000218DD" w:rsidRPr="00E671CB" w:rsidRDefault="000218DD" w:rsidP="000218DD">
      <w:pPr>
        <w:ind w:left="0" w:firstLine="0"/>
      </w:pPr>
      <w:r w:rsidRPr="00E671CB">
        <w:t>Podávanie eltrombopagu môže spôsobiť abnormálnu funkciu pečene a závažnú hepatotoxicitu, ktorá môže byť život ohrozujúca (pozri časť 4.8).</w:t>
      </w:r>
    </w:p>
    <w:p w14:paraId="4E0FF449" w14:textId="77777777" w:rsidR="000218DD" w:rsidRPr="00E671CB" w:rsidRDefault="000218DD" w:rsidP="000218DD">
      <w:pPr>
        <w:ind w:left="0" w:firstLine="0"/>
      </w:pPr>
    </w:p>
    <w:p w14:paraId="551B661E" w14:textId="77777777" w:rsidR="000218DD" w:rsidRPr="00E671CB" w:rsidRDefault="000218DD" w:rsidP="000218DD">
      <w:pPr>
        <w:keepNext/>
        <w:keepLines/>
        <w:ind w:left="0" w:firstLine="0"/>
      </w:pPr>
      <w:r w:rsidRPr="00E671CB">
        <w:t>Pred začiatkom podávania eltrombopagu je potrebné stanoviť sérové hladiny alanínaminotransferázy (ALT), aspartátaminotransferázy (AST) a bilirubínu, nasledovne každé 2</w:t>
      </w:r>
      <w:r w:rsidRPr="00E671CB">
        <w:rPr>
          <w:noProof/>
        </w:rPr>
        <w:t> </w:t>
      </w:r>
      <w:r w:rsidRPr="00E671CB">
        <w:t xml:space="preserve">týždne počas fázy úpravy dávkovania a mesačne po stanovení stabilnej dávky. Eltrombopag inhibuje </w:t>
      </w:r>
      <w:r w:rsidRPr="00E671CB">
        <w:rPr>
          <w:color w:val="000000"/>
          <w:szCs w:val="22"/>
        </w:rPr>
        <w:t xml:space="preserve">UGT1A1 a OATP1B1, čo môže viesť k nepriamej hyperbilirubinémii. Ak sa hladina bilirubínu zvýši, má sa vykonať vyšetrenie frakcií bilirubínu. </w:t>
      </w:r>
      <w:r w:rsidRPr="00E671CB">
        <w:t>Pečeňové testy, pri ktorých bola zistená abnormalita, je nutné opakovať v priebehu 3</w:t>
      </w:r>
      <w:r w:rsidRPr="00E671CB">
        <w:rPr>
          <w:noProof/>
        </w:rPr>
        <w:t> </w:t>
      </w:r>
      <w:r w:rsidRPr="00E671CB">
        <w:t>až</w:t>
      </w:r>
      <w:r w:rsidRPr="00E671CB">
        <w:rPr>
          <w:noProof/>
        </w:rPr>
        <w:t> </w:t>
      </w:r>
      <w:r w:rsidRPr="00E671CB">
        <w:t>5</w:t>
      </w:r>
      <w:r w:rsidRPr="00E671CB">
        <w:rPr>
          <w:noProof/>
        </w:rPr>
        <w:t> </w:t>
      </w:r>
      <w:r w:rsidRPr="00E671CB">
        <w:t>dní. V prípade, že sa abnormality potvrdia, treba monitorovať pečeňové testy, pokým abnormality nezmiznú, nestabilizujú sa alebo sa nevrátia na pôvodnú hladinu. Liečbu eltrombopagom je nutné prerušiť, ak sa hladina ALT zvýši (na ≥</w:t>
      </w:r>
      <w:r w:rsidRPr="00E671CB">
        <w:rPr>
          <w:noProof/>
        </w:rPr>
        <w:t> </w:t>
      </w:r>
      <w:r w:rsidRPr="00E671CB">
        <w:t>3</w:t>
      </w:r>
      <w:r w:rsidRPr="00E671CB">
        <w:noBreakHyphen/>
        <w:t xml:space="preserve">násobok hornej hranice normy </w:t>
      </w:r>
      <w:r w:rsidRPr="00E671CB">
        <w:rPr>
          <w:color w:val="000000"/>
          <w:szCs w:val="22"/>
        </w:rPr>
        <w:t>[x ULN]</w:t>
      </w:r>
      <w:r w:rsidRPr="00E671CB">
        <w:t xml:space="preserve"> u pacientov s normálnou funkciou pečene, alebo na ≥</w:t>
      </w:r>
      <w:r w:rsidRPr="00E671CB">
        <w:rPr>
          <w:noProof/>
        </w:rPr>
        <w:t> </w:t>
      </w:r>
      <w:r w:rsidRPr="00E671CB">
        <w:t>3</w:t>
      </w:r>
      <w:r w:rsidRPr="00E671CB">
        <w:noBreakHyphen/>
        <w:t>násobok východiskovej hladiny alebo &gt; 5-násobok ULN, podľa toho ktorá hodnota je nižšia, u pacientov so zvýšenými hladinami transamináz pred liečbou) a:</w:t>
      </w:r>
    </w:p>
    <w:p w14:paraId="17295F53" w14:textId="77777777" w:rsidR="000218DD" w:rsidRPr="00E671CB" w:rsidRDefault="000218DD" w:rsidP="003F4121">
      <w:pPr>
        <w:pStyle w:val="ListParagraph"/>
        <w:numPr>
          <w:ilvl w:val="0"/>
          <w:numId w:val="67"/>
        </w:numPr>
      </w:pPr>
      <w:r w:rsidRPr="00E671CB">
        <w:t>narastá, alebo</w:t>
      </w:r>
    </w:p>
    <w:p w14:paraId="293A9F23" w14:textId="77777777" w:rsidR="000218DD" w:rsidRPr="00E671CB" w:rsidRDefault="000218DD" w:rsidP="003F4121">
      <w:pPr>
        <w:pStyle w:val="ListParagraph"/>
        <w:numPr>
          <w:ilvl w:val="0"/>
          <w:numId w:val="67"/>
        </w:numPr>
      </w:pPr>
      <w:r w:rsidRPr="00E671CB">
        <w:t>pretrváva počas ≥ 4</w:t>
      </w:r>
      <w:r w:rsidRPr="00E671CB">
        <w:rPr>
          <w:noProof/>
        </w:rPr>
        <w:t> </w:t>
      </w:r>
      <w:r w:rsidRPr="00E671CB">
        <w:t>týždňov, alebo</w:t>
      </w:r>
    </w:p>
    <w:p w14:paraId="48F7CD18" w14:textId="77777777" w:rsidR="000218DD" w:rsidRPr="00E671CB" w:rsidRDefault="000218DD" w:rsidP="003F4121">
      <w:pPr>
        <w:pStyle w:val="ListParagraph"/>
        <w:numPr>
          <w:ilvl w:val="0"/>
          <w:numId w:val="67"/>
        </w:numPr>
      </w:pPr>
      <w:r w:rsidRPr="00E671CB">
        <w:t>je sprevádzaná zvýšenou hladinou priameho bilirubínu, alebo</w:t>
      </w:r>
    </w:p>
    <w:p w14:paraId="6583E137" w14:textId="77777777" w:rsidR="000218DD" w:rsidRPr="00E671CB" w:rsidRDefault="000218DD" w:rsidP="003F4121">
      <w:pPr>
        <w:pStyle w:val="ListParagraph"/>
        <w:numPr>
          <w:ilvl w:val="0"/>
          <w:numId w:val="67"/>
        </w:numPr>
      </w:pPr>
      <w:r w:rsidRPr="00E671CB">
        <w:t>je sprevádzaná klinickými príznakmi poškodenia pečene alebo prítomnosťou zlyhania pečene.</w:t>
      </w:r>
    </w:p>
    <w:p w14:paraId="0F63F079" w14:textId="77777777" w:rsidR="000218DD" w:rsidRPr="00E671CB" w:rsidRDefault="000218DD" w:rsidP="000218DD">
      <w:pPr>
        <w:ind w:left="0" w:firstLine="0"/>
      </w:pPr>
    </w:p>
    <w:p w14:paraId="080CFE3E" w14:textId="77777777" w:rsidR="000218DD" w:rsidRPr="00E671CB" w:rsidRDefault="000218DD" w:rsidP="000218DD">
      <w:pPr>
        <w:ind w:left="0" w:firstLine="0"/>
      </w:pPr>
      <w:r w:rsidRPr="00E671CB">
        <w:t>Pacientom s ochorením pečene je potrebné podávať eltrombopag so zvýšenou opatrnosťou. Pri podávaní eltrombopagu pacientom s ITP alebo SAA apoškodením funkcie pečene je nutné použiť nižšiu počiatočnú dávku. Pacientov je potrebné pozorne sledovať (pozri časť 4.2).</w:t>
      </w:r>
    </w:p>
    <w:p w14:paraId="75825169" w14:textId="77777777" w:rsidR="000218DD" w:rsidRPr="00E671CB" w:rsidRDefault="000218DD" w:rsidP="000218DD">
      <w:pPr>
        <w:ind w:left="0" w:firstLine="0"/>
        <w:rPr>
          <w:noProof/>
        </w:rPr>
      </w:pPr>
    </w:p>
    <w:p w14:paraId="237A0E86" w14:textId="77777777" w:rsidR="000218DD" w:rsidRPr="00E671CB" w:rsidRDefault="000218DD" w:rsidP="000218DD">
      <w:pPr>
        <w:keepNext/>
        <w:keepLines/>
        <w:ind w:left="0" w:firstLine="0"/>
        <w:rPr>
          <w:noProof/>
          <w:u w:val="single"/>
        </w:rPr>
      </w:pPr>
      <w:r w:rsidRPr="00E671CB">
        <w:rPr>
          <w:noProof/>
          <w:u w:val="single"/>
        </w:rPr>
        <w:t>Dekompenzácia pečene (použitie s interferónom)</w:t>
      </w:r>
    </w:p>
    <w:p w14:paraId="1C8BFB61" w14:textId="77777777" w:rsidR="000218DD" w:rsidRPr="00E671CB" w:rsidRDefault="000218DD" w:rsidP="000218DD">
      <w:pPr>
        <w:keepNext/>
        <w:keepLines/>
        <w:ind w:left="0" w:firstLine="0"/>
        <w:rPr>
          <w:noProof/>
        </w:rPr>
      </w:pPr>
    </w:p>
    <w:p w14:paraId="413783C4" w14:textId="24567C2E" w:rsidR="000218DD" w:rsidRPr="00E671CB" w:rsidRDefault="000218DD" w:rsidP="000218DD">
      <w:pPr>
        <w:ind w:left="0" w:firstLine="0"/>
        <w:rPr>
          <w:noProof/>
        </w:rPr>
      </w:pPr>
      <w:r w:rsidRPr="00E671CB">
        <w:rPr>
          <w:noProof/>
        </w:rPr>
        <w:t>Dekompenzácia pečene u pacientov s chronickou hepatitídou C: Je potrebné sledovať pacientov s nízkou východiskovou hladinou albumínu (≤</w:t>
      </w:r>
      <w:r w:rsidR="006C31D8" w:rsidRPr="00E671CB">
        <w:rPr>
          <w:noProof/>
        </w:rPr>
        <w:t xml:space="preserve"> </w:t>
      </w:r>
      <w:r w:rsidRPr="00E671CB">
        <w:rPr>
          <w:noProof/>
        </w:rPr>
        <w:t>35 g/l) alebo s východiskovým MELD skóre ≥</w:t>
      </w:r>
      <w:r w:rsidR="006C31D8" w:rsidRPr="00E671CB">
        <w:rPr>
          <w:noProof/>
        </w:rPr>
        <w:t xml:space="preserve"> </w:t>
      </w:r>
      <w:r w:rsidRPr="00E671CB">
        <w:rPr>
          <w:noProof/>
        </w:rPr>
        <w:t>10.</w:t>
      </w:r>
    </w:p>
    <w:p w14:paraId="09C6D3A4" w14:textId="77777777" w:rsidR="000218DD" w:rsidRPr="00E671CB" w:rsidRDefault="000218DD" w:rsidP="000218DD">
      <w:pPr>
        <w:ind w:left="0" w:firstLine="0"/>
        <w:rPr>
          <w:noProof/>
        </w:rPr>
      </w:pPr>
    </w:p>
    <w:p w14:paraId="2BB20176" w14:textId="499CCF4F" w:rsidR="000218DD" w:rsidRPr="00E671CB" w:rsidRDefault="000218DD" w:rsidP="000218DD">
      <w:pPr>
        <w:ind w:left="0" w:firstLine="0"/>
        <w:rPr>
          <w:noProof/>
        </w:rPr>
      </w:pPr>
      <w:r w:rsidRPr="00E671CB">
        <w:rPr>
          <w:noProof/>
        </w:rPr>
        <w:t>Pacienti s chronickou HCV a cirhózou pečene môžu byť vystavení riziku dekompenzácie pečene, keď podstupujú liečbu alfa interferónom. V dvoch kontrolovaných klinických štúdiách s trombocytopenickými pacientmi s HCV sa dekompenzácia pečene (ascites, hepatálna encefalopatia, krvácanie z varixov, spontánna bakteriálna peritonitída) vyskytla častejšie v skupine liečenej eltrombopagom (11 %) ako v placebovej skupine (6 %). Pacienti s nízkou východiskovou hladinou albumínu (≤</w:t>
      </w:r>
      <w:r w:rsidR="006C31D8" w:rsidRPr="00E671CB">
        <w:rPr>
          <w:noProof/>
        </w:rPr>
        <w:t xml:space="preserve"> </w:t>
      </w:r>
      <w:r w:rsidRPr="00E671CB">
        <w:rPr>
          <w:noProof/>
        </w:rPr>
        <w:t>35 g/l) alebo s východiskovým MELD skóre ≥</w:t>
      </w:r>
      <w:r w:rsidR="006C31D8" w:rsidRPr="00E671CB">
        <w:rPr>
          <w:noProof/>
        </w:rPr>
        <w:t xml:space="preserve"> </w:t>
      </w:r>
      <w:r w:rsidRPr="00E671CB">
        <w:rPr>
          <w:noProof/>
        </w:rPr>
        <w:t>10 mali 3-násobne vyššie riziko dekompenzácie pečene a zvýšené riziko fatálnej nežiaducej udalosti v porovnaní s pacientmi s menej pokročilým ochorením pečene. Okrem toho, prínos liečby v zmysle počtu pacientov, ktorí dosiahli SVR, v porovnaní s placebom, bol u týchto pacientov (najmä u tých, ktorí mali východiskovú hladinu albumínu ≤</w:t>
      </w:r>
      <w:r w:rsidR="006C31D8" w:rsidRPr="00E671CB">
        <w:rPr>
          <w:noProof/>
        </w:rPr>
        <w:t xml:space="preserve"> </w:t>
      </w:r>
      <w:r w:rsidRPr="00E671CB">
        <w:rPr>
          <w:noProof/>
        </w:rPr>
        <w:t>35g/l) v porovnaní s celkovou skupinou len mierny. Eltrombopag sa má podávať takýmto pacientom až po dôkladnom zvážení očakávaných prínosov v porovnaní s rizikami. Pacienti s týmito charakteristikami majú byť pozorne sledovaní kvôli prejavom a príznakom dekompenzácie pečene. Kritériá pre ukončenie liečby si treba prečítať v súhrne charakteristických vlastností lieku pre konkrétny interferón. Liečba eltrombopagom sa má ukončiť, ak sa antivírusová liečba ukončí kvôli dekompenzácii pečene.</w:t>
      </w:r>
    </w:p>
    <w:p w14:paraId="66EEDF43" w14:textId="77777777" w:rsidR="000218DD" w:rsidRPr="00E671CB" w:rsidRDefault="000218DD" w:rsidP="000218DD">
      <w:pPr>
        <w:ind w:left="0" w:firstLine="0"/>
        <w:rPr>
          <w:noProof/>
        </w:rPr>
      </w:pPr>
    </w:p>
    <w:p w14:paraId="74F7ED8B" w14:textId="77777777" w:rsidR="000218DD" w:rsidRPr="00E671CB" w:rsidRDefault="000218DD" w:rsidP="000218DD">
      <w:pPr>
        <w:keepNext/>
        <w:rPr>
          <w:noProof/>
          <w:u w:val="single"/>
        </w:rPr>
      </w:pPr>
      <w:r w:rsidRPr="00E671CB">
        <w:rPr>
          <w:noProof/>
          <w:u w:val="single"/>
        </w:rPr>
        <w:t>Trombotické/tromboembolické komplikácie</w:t>
      </w:r>
    </w:p>
    <w:p w14:paraId="6660F663" w14:textId="77777777" w:rsidR="000218DD" w:rsidRPr="00E671CB" w:rsidRDefault="000218DD" w:rsidP="000218DD">
      <w:pPr>
        <w:keepNext/>
        <w:rPr>
          <w:i/>
          <w:noProof/>
        </w:rPr>
      </w:pPr>
    </w:p>
    <w:p w14:paraId="30D92EC6" w14:textId="2DE44829" w:rsidR="000218DD" w:rsidRPr="00E671CB" w:rsidRDefault="000218DD" w:rsidP="000218DD">
      <w:pPr>
        <w:ind w:left="0" w:firstLine="0"/>
      </w:pPr>
      <w:r w:rsidRPr="00E671CB">
        <w:rPr>
          <w:color w:val="000000"/>
          <w:szCs w:val="22"/>
        </w:rPr>
        <w:t>V kontrolovaných štúdiách s trombocytopenickými pacientmi s HCV podstupujúcimi liečbu založenú na interferóne (n</w:t>
      </w:r>
      <w:r w:rsidR="006C31D8" w:rsidRPr="00E671CB">
        <w:rPr>
          <w:color w:val="000000"/>
          <w:szCs w:val="22"/>
        </w:rPr>
        <w:t xml:space="preserve"> </w:t>
      </w:r>
      <w:r w:rsidRPr="00E671CB">
        <w:rPr>
          <w:color w:val="000000"/>
          <w:szCs w:val="22"/>
        </w:rPr>
        <w:t>=</w:t>
      </w:r>
      <w:r w:rsidR="006C31D8" w:rsidRPr="00E671CB">
        <w:rPr>
          <w:color w:val="000000"/>
          <w:szCs w:val="22"/>
        </w:rPr>
        <w:t xml:space="preserve"> </w:t>
      </w:r>
      <w:r w:rsidRPr="00E671CB">
        <w:rPr>
          <w:color w:val="000000"/>
          <w:szCs w:val="22"/>
        </w:rPr>
        <w:t>1 439) sa TEE vyskytli u 38 z 955 pacientov (4 %) liečených eltrombopagom a u 6 zo 484 pacientov (1 %) v placebovej skupine. Hlásené trombotické/tromboembolické komplikácie zahŕňali venózne aj arteriálne príhody. TEEs boli väčšinou nezávažné a vymizli do konca štúdie. Trombóza portálnej vény bola najčastejšou TEE v oboch liečebných skupinách (2 % výskyt u pacientov liečených eltrombopagom oproti &lt;</w:t>
      </w:r>
      <w:r w:rsidR="006C31D8" w:rsidRPr="00E671CB">
        <w:rPr>
          <w:color w:val="000000"/>
          <w:szCs w:val="22"/>
        </w:rPr>
        <w:t xml:space="preserve"> </w:t>
      </w:r>
      <w:r w:rsidRPr="00E671CB">
        <w:rPr>
          <w:color w:val="000000"/>
          <w:szCs w:val="22"/>
        </w:rPr>
        <w:t xml:space="preserve">1 % výskytu pri placebe). Medzi začiatkom liečby a výskytom TEE sa nepozorovala žiadna špecifická časová súvislosť. </w:t>
      </w:r>
      <w:r w:rsidRPr="00E671CB">
        <w:t>Pacienti s nízkou hladinou albumínu (≤</w:t>
      </w:r>
      <w:r w:rsidR="006C31D8" w:rsidRPr="00E671CB">
        <w:t xml:space="preserve"> </w:t>
      </w:r>
      <w:r w:rsidRPr="00E671CB">
        <w:t>35 g/l) alebo MELD skóre ≥ 10 mali 2</w:t>
      </w:r>
      <w:r w:rsidRPr="00E671CB">
        <w:noBreakHyphen/>
        <w:t>násobne vyššie riziko TEEs v porovnaní s pacientmi s vyššou hladinou albumínu; pacienti vo veku ≥</w:t>
      </w:r>
      <w:r w:rsidR="006C31D8" w:rsidRPr="00E671CB">
        <w:t xml:space="preserve"> </w:t>
      </w:r>
      <w:r w:rsidRPr="00E671CB">
        <w:t>60 rokov mali 2</w:t>
      </w:r>
      <w:r w:rsidRPr="00E671CB">
        <w:noBreakHyphen/>
        <w:t xml:space="preserve">násobne vyššie riziko TEEs v porovnaní s mladšími pacientmi. </w:t>
      </w:r>
      <w:r w:rsidRPr="00E671CB">
        <w:rPr>
          <w:noProof/>
        </w:rPr>
        <w:t>Eltrombopag sa má podávať takýmto pacientom až po dôkladnom zvážení očakávaných prínosov v porovnaní s rizikami</w:t>
      </w:r>
      <w:r w:rsidRPr="00E671CB">
        <w:t xml:space="preserve">. </w:t>
      </w:r>
      <w:r w:rsidRPr="00E671CB">
        <w:rPr>
          <w:noProof/>
        </w:rPr>
        <w:t xml:space="preserve">Pacienti majú byť pozorne sledovaní kvôli prejavom a príznakom </w:t>
      </w:r>
      <w:r w:rsidRPr="00E671CB">
        <w:t>TEE.</w:t>
      </w:r>
    </w:p>
    <w:p w14:paraId="16E4309B" w14:textId="77777777" w:rsidR="000218DD" w:rsidRPr="00E671CB" w:rsidRDefault="000218DD" w:rsidP="000218DD">
      <w:pPr>
        <w:ind w:left="0" w:firstLine="0"/>
        <w:rPr>
          <w:noProof/>
        </w:rPr>
      </w:pPr>
    </w:p>
    <w:p w14:paraId="4B297982" w14:textId="7F206D44" w:rsidR="000218DD" w:rsidRPr="00E671CB" w:rsidRDefault="000218DD" w:rsidP="000218DD">
      <w:pPr>
        <w:ind w:left="0" w:firstLine="0"/>
        <w:rPr>
          <w:szCs w:val="22"/>
        </w:rPr>
      </w:pPr>
      <w:r w:rsidRPr="00E671CB">
        <w:rPr>
          <w:color w:val="000000"/>
          <w:szCs w:val="22"/>
        </w:rPr>
        <w:t>Zistilo sa zvýšené r</w:t>
      </w:r>
      <w:r w:rsidRPr="00E671CB">
        <w:t xml:space="preserve">iziko TEEs u pacientov s </w:t>
      </w:r>
      <w:r w:rsidRPr="00E671CB">
        <w:rPr>
          <w:noProof/>
        </w:rPr>
        <w:t xml:space="preserve">chronickým ochorením pečene (CLD) </w:t>
      </w:r>
      <w:r w:rsidRPr="00E671CB">
        <w:t>liečených dávkou 75 mg eltrombopagu raz denne počas 2 týždňov prípravy na invazívny zákrok.</w:t>
      </w:r>
      <w:r w:rsidRPr="00E671CB">
        <w:rPr>
          <w:noProof/>
        </w:rPr>
        <w:t xml:space="preserve"> U šiestich zo </w:t>
      </w:r>
      <w:r w:rsidRPr="00E671CB">
        <w:rPr>
          <w:szCs w:val="22"/>
        </w:rPr>
        <w:t xml:space="preserve">143 (4 %) dospelých pacientov s CLD liečených eltrombopagom sa vyskytli TEEs (všetky v portálnom žilovom systéme) a u dvoch zo 145 (1 %) pacientov v placebovej skupine sa vyskytli TEEs (jedna v portálnom žilovom systéme a jeden infarkt myokardu). U piatich zo </w:t>
      </w:r>
      <w:r w:rsidRPr="00E671CB">
        <w:rPr>
          <w:color w:val="000000"/>
          <w:szCs w:val="22"/>
        </w:rPr>
        <w:t>6 pacientov liečených eltrombopagom sa vyskytli trombotické komplikácie pri počte krvných doštičiek &gt;</w:t>
      </w:r>
      <w:r w:rsidR="006C31D8" w:rsidRPr="00E671CB">
        <w:rPr>
          <w:color w:val="000000"/>
          <w:szCs w:val="22"/>
        </w:rPr>
        <w:t xml:space="preserve"> </w:t>
      </w:r>
      <w:r w:rsidRPr="00E671CB">
        <w:rPr>
          <w:szCs w:val="22"/>
        </w:rPr>
        <w:t>200 000/µl a v priebehu 30 dní od poslednej dávky eltrombopagu. Eltrombopag nie je indikovaný na liečbu trombocytopénie u pacientov s chronickým ochorením pečene, ktorí sú pripravovaní na invazívny zákrok.</w:t>
      </w:r>
    </w:p>
    <w:p w14:paraId="112749D8" w14:textId="77777777" w:rsidR="000218DD" w:rsidRPr="00E671CB" w:rsidRDefault="000218DD" w:rsidP="000218DD">
      <w:pPr>
        <w:ind w:left="0" w:firstLine="0"/>
        <w:rPr>
          <w:szCs w:val="22"/>
        </w:rPr>
      </w:pPr>
    </w:p>
    <w:p w14:paraId="2B48A03D" w14:textId="77777777" w:rsidR="000218DD" w:rsidRPr="00E671CB" w:rsidRDefault="000218DD" w:rsidP="000218DD">
      <w:pPr>
        <w:ind w:left="0" w:firstLine="0"/>
        <w:rPr>
          <w:noProof/>
        </w:rPr>
      </w:pPr>
      <w:r w:rsidRPr="00E671CB">
        <w:rPr>
          <w:noProof/>
        </w:rPr>
        <w:t>V klinických štúdiách s eltrombopagom zameraných na ITP boli tromboembolické príhody pozorované pri nízkom a normálnom počte krvných doštičiek. Obozretnosť je potrebná pri podávaní eltrombopagu pacientom so známymi rizikovými faktormi vzniku tromboembólie, ktoré zahŕňajú, ale neobmedzujú sa len na: dedičné (napr. faktor V Leiden) alebo získané rizikové faktory (napr. deficit AT III, antifosfolipidový syndróm), pokročilý vek, dlhodobú imobilizáciu, prítomnosť malignít, liečbu kontraceptívami a hormonálnu substitučnú liečbu, stav po operácii/úraz, obezitu a fajčenie. Je potrebné pozorne sledovať počet krvných doštičiek a zvážiť zníženie dávky alebo ukončenie liečby eltrombopagom, ak počet krvných doštičiek prekročí cieľové hodnoty (pozri časť 4.2). U pacientov s rizikom vzniku TEE akejkoľvek etiológie sa má zvážiť vyváženosť rizík a prínosov.</w:t>
      </w:r>
    </w:p>
    <w:p w14:paraId="1C38038D" w14:textId="77777777" w:rsidR="000218DD" w:rsidRPr="00E671CB" w:rsidRDefault="000218DD" w:rsidP="000218DD">
      <w:pPr>
        <w:ind w:left="0" w:firstLine="0"/>
        <w:rPr>
          <w:szCs w:val="22"/>
        </w:rPr>
      </w:pPr>
    </w:p>
    <w:p w14:paraId="2BED0553" w14:textId="77777777" w:rsidR="000218DD" w:rsidRPr="00E671CB" w:rsidRDefault="000218DD" w:rsidP="000218DD">
      <w:pPr>
        <w:tabs>
          <w:tab w:val="left" w:pos="567"/>
        </w:tabs>
        <w:ind w:left="0" w:firstLine="0"/>
        <w:rPr>
          <w:szCs w:val="20"/>
          <w:lang w:eastAsia="en-US"/>
        </w:rPr>
      </w:pPr>
      <w:r w:rsidRPr="00E671CB">
        <w:rPr>
          <w:szCs w:val="20"/>
          <w:lang w:eastAsia="en-US"/>
        </w:rPr>
        <w:t>V klinických štúdiách s rezistentnou SAA sa nezistil žiadny prípad TEE, avšak nemožno vylúčiť riziko takýchto udalostí v tejto populácií pacientov z dôvodu obmedzeného počtu exponovaných pacientov. Vzhľadom na to, že najvyššia povolená dávka je indikovaná u pacientov s SAA (150 mg/deň) a z dôvodu charakteru reakcie, TEE možno v tejto populácií pacientov očakávať.</w:t>
      </w:r>
    </w:p>
    <w:p w14:paraId="3EF21778" w14:textId="77777777" w:rsidR="000218DD" w:rsidRPr="00E671CB" w:rsidRDefault="000218DD" w:rsidP="000218DD">
      <w:pPr>
        <w:tabs>
          <w:tab w:val="left" w:pos="567"/>
        </w:tabs>
        <w:ind w:left="0" w:firstLine="0"/>
        <w:rPr>
          <w:color w:val="000000"/>
          <w:szCs w:val="22"/>
          <w:lang w:eastAsia="en-US"/>
        </w:rPr>
      </w:pPr>
    </w:p>
    <w:p w14:paraId="687B3A05" w14:textId="52436002" w:rsidR="000218DD" w:rsidRPr="00E671CB" w:rsidRDefault="000218DD" w:rsidP="000218DD">
      <w:pPr>
        <w:ind w:left="0" w:firstLine="0"/>
        <w:rPr>
          <w:color w:val="000000"/>
          <w:szCs w:val="22"/>
        </w:rPr>
      </w:pPr>
      <w:r w:rsidRPr="00E671CB">
        <w:rPr>
          <w:noProof/>
        </w:rPr>
        <w:t xml:space="preserve">Eltrombopag sa nemá používať u pacientov s ITP a poškodením funkcie pečene (skóre </w:t>
      </w:r>
      <w:r w:rsidRPr="00E671CB">
        <w:rPr>
          <w:szCs w:val="22"/>
        </w:rPr>
        <w:t>≥</w:t>
      </w:r>
      <w:r w:rsidR="006C31D8" w:rsidRPr="00E671CB">
        <w:rPr>
          <w:szCs w:val="22"/>
        </w:rPr>
        <w:t xml:space="preserve"> </w:t>
      </w:r>
      <w:r w:rsidRPr="00E671CB">
        <w:rPr>
          <w:szCs w:val="22"/>
        </w:rPr>
        <w:t>5 podľa Childa</w:t>
      </w:r>
      <w:r w:rsidRPr="00E671CB">
        <w:rPr>
          <w:szCs w:val="22"/>
        </w:rPr>
        <w:noBreakHyphen/>
        <w:t>Pugha), pokiaľ očakávaný prínos nepreváži zistené riziko trombózy portálnej vény. Keď sa liečba považuje za vhodnú, pri podávaní eltrombopagu pacientom s poškodením funkcie pečene je nutná obozretnosť (pozri časti</w:t>
      </w:r>
      <w:r w:rsidRPr="00E671CB">
        <w:rPr>
          <w:noProof/>
        </w:rPr>
        <w:t> </w:t>
      </w:r>
      <w:r w:rsidRPr="00E671CB">
        <w:rPr>
          <w:szCs w:val="22"/>
        </w:rPr>
        <w:t>4.2 a 4.8)</w:t>
      </w:r>
      <w:r w:rsidRPr="00E671CB">
        <w:rPr>
          <w:noProof/>
        </w:rPr>
        <w:t>.</w:t>
      </w:r>
    </w:p>
    <w:p w14:paraId="5A6DD371" w14:textId="77777777" w:rsidR="000218DD" w:rsidRPr="00E671CB" w:rsidRDefault="000218DD" w:rsidP="000218DD">
      <w:pPr>
        <w:ind w:left="0" w:firstLine="0"/>
      </w:pPr>
    </w:p>
    <w:p w14:paraId="42557908" w14:textId="77777777" w:rsidR="000218DD" w:rsidRPr="00E671CB" w:rsidRDefault="000218DD" w:rsidP="000218DD">
      <w:pPr>
        <w:keepNext/>
        <w:ind w:left="0" w:firstLine="0"/>
        <w:rPr>
          <w:u w:val="single"/>
        </w:rPr>
      </w:pPr>
      <w:r w:rsidRPr="00E671CB">
        <w:rPr>
          <w:u w:val="single"/>
        </w:rPr>
        <w:t>Výskyt krvácania po ukončení liečby eltrombopagom</w:t>
      </w:r>
    </w:p>
    <w:p w14:paraId="6410FFB8" w14:textId="77777777" w:rsidR="000218DD" w:rsidRPr="00E671CB" w:rsidRDefault="000218DD" w:rsidP="000218DD">
      <w:pPr>
        <w:keepNext/>
        <w:ind w:left="0" w:firstLine="0"/>
        <w:rPr>
          <w:i/>
        </w:rPr>
      </w:pPr>
    </w:p>
    <w:p w14:paraId="7B2F318C" w14:textId="77777777" w:rsidR="000218DD" w:rsidRPr="00E671CB" w:rsidRDefault="000218DD" w:rsidP="000218DD">
      <w:pPr>
        <w:ind w:left="0" w:firstLine="0"/>
      </w:pPr>
      <w:r w:rsidRPr="00E671CB">
        <w:t>Pri ukončení liečby eltrombopagom je opätovný výskyt trombocytopénie pravdepodobný. Počty krvných doštičiek sa po ukončení liečby eltrombopagom u väčšiny pacientov vrátia na pôvodnú hladinu v priebehu 2</w:t>
      </w:r>
      <w:r w:rsidRPr="00E671CB">
        <w:rPr>
          <w:noProof/>
        </w:rPr>
        <w:t> </w:t>
      </w:r>
      <w:r w:rsidRPr="00E671CB">
        <w:t>týždňov, čo zvyšuje riziko krvácania a v niektorých prípadoch to môže priamo viesť ku krvácaniu. Toto riziko sa zvyšuje, ak je liečba eltrombopagom ukončená za prítomnosti antikoagulancií alebo protidoštičkových látok. Pri ukončení liečby eltrombopagom sa odporúča začať liečbu ITP podľa súčasných liečebných postupov. Ďalší manažment liečby môže zahŕňať prerušenie liečby antikoagulanciami a/alebo protidoštičkovými látkami, zmenu antikoagulačnej liečby alebo transfúziu krvných doštičiek. Po ukončení liečby eltrombopagom je nutné sledovať počty krvných doštičiek každý týždeň počas 4</w:t>
      </w:r>
      <w:r w:rsidRPr="00E671CB">
        <w:rPr>
          <w:noProof/>
        </w:rPr>
        <w:t> </w:t>
      </w:r>
      <w:r w:rsidRPr="00E671CB">
        <w:t>týždňov.</w:t>
      </w:r>
    </w:p>
    <w:p w14:paraId="5C8CC3CA" w14:textId="77777777" w:rsidR="000218DD" w:rsidRPr="00E671CB" w:rsidRDefault="000218DD" w:rsidP="000218DD">
      <w:pPr>
        <w:ind w:left="0" w:firstLine="0"/>
      </w:pPr>
    </w:p>
    <w:p w14:paraId="1F4006DC" w14:textId="77777777" w:rsidR="000218DD" w:rsidRPr="00E671CB" w:rsidRDefault="000218DD" w:rsidP="000218DD">
      <w:pPr>
        <w:ind w:left="0" w:firstLine="0"/>
      </w:pPr>
      <w:r w:rsidRPr="00E671CB">
        <w:t>V klinických štúdiách s pacientmi s HCV bol hlásený vyšší výskyt gastrointestinálneho krvácania, vrátane závažných a fatálnych prípadov, po ukončení liečby peginterferónom, ribavirínom a eltrombopagom. Po ukončení liečby majú byť pacienti sledovaní kvôli akýmkoľvek prejavom a príznakom gastrointestinálneho krvácania.</w:t>
      </w:r>
    </w:p>
    <w:p w14:paraId="7653DDAA" w14:textId="77777777" w:rsidR="000218DD" w:rsidRPr="00E671CB" w:rsidRDefault="000218DD" w:rsidP="000218DD">
      <w:pPr>
        <w:ind w:left="0" w:firstLine="0"/>
      </w:pPr>
    </w:p>
    <w:p w14:paraId="0A6BC85C" w14:textId="77777777" w:rsidR="000218DD" w:rsidRPr="00E671CB" w:rsidRDefault="000218DD" w:rsidP="000218DD">
      <w:pPr>
        <w:keepNext/>
        <w:keepLines/>
        <w:ind w:left="0" w:firstLine="0"/>
        <w:rPr>
          <w:u w:val="single"/>
        </w:rPr>
      </w:pPr>
      <w:r w:rsidRPr="00E671CB">
        <w:rPr>
          <w:u w:val="single"/>
        </w:rPr>
        <w:t>Tvorba retikulínu v kostnej dreni a riziko fibrózy kostnej drene</w:t>
      </w:r>
    </w:p>
    <w:p w14:paraId="63F21FCD" w14:textId="77777777" w:rsidR="000218DD" w:rsidRPr="00E671CB" w:rsidRDefault="000218DD" w:rsidP="000218DD">
      <w:pPr>
        <w:keepNext/>
        <w:keepLines/>
        <w:ind w:left="0" w:firstLine="0"/>
        <w:rPr>
          <w:i/>
        </w:rPr>
      </w:pPr>
    </w:p>
    <w:p w14:paraId="5ABAE605" w14:textId="77777777" w:rsidR="000218DD" w:rsidRPr="00E671CB" w:rsidRDefault="000218DD" w:rsidP="000218DD">
      <w:pPr>
        <w:ind w:left="0" w:firstLine="0"/>
      </w:pPr>
      <w:r w:rsidRPr="00E671CB">
        <w:t>Eltrombopag môže zvyšovať riziko vzniku alebo progresie retikulínových vlákien v kostnej dreni. Dosiaľ nebola stanovená závažnosť tohto nálezu, podobne ako aj pri iných agonistoch receptora pre trombopoetín (TPO</w:t>
      </w:r>
      <w:r w:rsidRPr="00E671CB">
        <w:noBreakHyphen/>
        <w:t>R</w:t>
      </w:r>
      <w:r w:rsidRPr="00E671CB">
        <w:rPr>
          <w:noProof/>
        </w:rPr>
        <w:t> </w:t>
      </w:r>
      <w:r w:rsidRPr="00E671CB">
        <w:rPr>
          <w:noProof/>
        </w:rPr>
        <w:noBreakHyphen/>
        <w:t> </w:t>
      </w:r>
      <w:r w:rsidRPr="00E671CB">
        <w:t>thrombopoetin receptor).</w:t>
      </w:r>
    </w:p>
    <w:p w14:paraId="4F1732E5" w14:textId="77777777" w:rsidR="000218DD" w:rsidRPr="00E671CB" w:rsidRDefault="000218DD" w:rsidP="000218DD">
      <w:pPr>
        <w:ind w:left="0" w:firstLine="0"/>
      </w:pPr>
    </w:p>
    <w:p w14:paraId="4808564E" w14:textId="1DDF65C0" w:rsidR="000218DD" w:rsidRPr="00E671CB" w:rsidRDefault="000218DD" w:rsidP="000218DD">
      <w:pPr>
        <w:ind w:left="0" w:firstLine="0"/>
      </w:pPr>
      <w:r w:rsidRPr="00E671CB">
        <w:t>Pred začiatkom podávania eltrombopagu je potrebné podrobne vyšetriť periférny krvný náter, aby bolo možné určiť úroveň morfologických abnormalít buniek na začiatku liečby. Po stanovení stabilnej dávky eltrombopagu je nutné kontrolovať úplný krvný obraz (FBC </w:t>
      </w:r>
      <w:r w:rsidR="00D44D0D" w:rsidRPr="00E671CB">
        <w:rPr>
          <w:noProof/>
        </w:rPr>
        <w:t>– </w:t>
      </w:r>
      <w:r w:rsidRPr="00E671CB">
        <w:t>full blood count) vrátane diferenciálneho počtu bielych krviniek (WBC </w:t>
      </w:r>
      <w:r w:rsidRPr="00E671CB">
        <w:rPr>
          <w:noProof/>
        </w:rPr>
        <w:noBreakHyphen/>
        <w:t> </w:t>
      </w:r>
      <w:r w:rsidRPr="00E671CB">
        <w:t>white blood cell count) raz mesačne. V prípade spozorovania nezrelých alebo dysplastických buniek sa vyšetrujú periférne krvné nátery na zistenie nových alebo zhoršujúcich sa morfologických abnormalít (napr. slzičkovité červené krvinky a červené krvinky s jadrom, nezrelé biele krvinky) alebo cytopénia(e). Ak sa u pacienta vyskytnú nové alebo zhoršujúce sa abnormality alebo cytopénia(e), liečba eltrombopagom by sa mala ukončiť a mala by sa zvážiť biopsia kostnej drene, vrátane určenia stupňa fibrózy.</w:t>
      </w:r>
    </w:p>
    <w:p w14:paraId="02E3C362" w14:textId="77777777" w:rsidR="000218DD" w:rsidRPr="00E671CB" w:rsidRDefault="000218DD" w:rsidP="000218DD">
      <w:pPr>
        <w:ind w:left="0" w:firstLine="0"/>
      </w:pPr>
    </w:p>
    <w:p w14:paraId="76CB404B" w14:textId="77777777" w:rsidR="000218DD" w:rsidRPr="00E671CB" w:rsidRDefault="000218DD" w:rsidP="000218DD">
      <w:pPr>
        <w:keepNext/>
        <w:keepLines/>
        <w:ind w:left="0" w:firstLine="0"/>
        <w:rPr>
          <w:u w:val="single"/>
        </w:rPr>
      </w:pPr>
      <w:r w:rsidRPr="00E671CB">
        <w:rPr>
          <w:u w:val="single"/>
        </w:rPr>
        <w:t>Progresia existujúcich myelodysplastických syndrómov (MDS)</w:t>
      </w:r>
    </w:p>
    <w:p w14:paraId="6E6E7834" w14:textId="77777777" w:rsidR="000218DD" w:rsidRPr="00E671CB" w:rsidRDefault="000218DD" w:rsidP="000218DD">
      <w:pPr>
        <w:keepNext/>
        <w:keepLines/>
        <w:ind w:left="0" w:firstLine="0"/>
        <w:rPr>
          <w:i/>
        </w:rPr>
      </w:pPr>
    </w:p>
    <w:p w14:paraId="1F065682" w14:textId="77777777" w:rsidR="000218DD" w:rsidRPr="00E671CB" w:rsidRDefault="000218DD" w:rsidP="000218DD">
      <w:pPr>
        <w:ind w:left="0" w:firstLine="0"/>
      </w:pPr>
      <w:r w:rsidRPr="00E671CB">
        <w:t>Existuje teoretické riziko, že agonisty TPO</w:t>
      </w:r>
      <w:r w:rsidRPr="00E671CB">
        <w:noBreakHyphen/>
        <w:t>R môžu stimulovať progresiu existujúcich hematologických malignít, napr. MDS. Agonisty TPO-R sú rastové faktory vedúce k expanzii trombopoetickej progenitorovej bunky, diferenciácii a tvorbe krvných doštičiek. Receptor pre trombopoetín (TPO</w:t>
      </w:r>
      <w:r w:rsidRPr="00E671CB">
        <w:noBreakHyphen/>
        <w:t>R) sa prevažne nachádza na povrchu buniek myeloidnej rady.</w:t>
      </w:r>
    </w:p>
    <w:p w14:paraId="51317731" w14:textId="77777777" w:rsidR="000218DD" w:rsidRPr="00E671CB" w:rsidRDefault="000218DD" w:rsidP="000218DD">
      <w:pPr>
        <w:ind w:left="0" w:firstLine="0"/>
      </w:pPr>
    </w:p>
    <w:p w14:paraId="71B674F4" w14:textId="77777777" w:rsidR="000218DD" w:rsidRPr="00E671CB" w:rsidRDefault="000218DD" w:rsidP="000218DD">
      <w:pPr>
        <w:ind w:left="0" w:firstLine="0"/>
        <w:rPr>
          <w:color w:val="000000"/>
          <w:szCs w:val="22"/>
        </w:rPr>
      </w:pPr>
      <w:r w:rsidRPr="00E671CB">
        <w:rPr>
          <w:color w:val="000000"/>
          <w:szCs w:val="22"/>
        </w:rPr>
        <w:t>V klinických štúdiách s agonistom TPO</w:t>
      </w:r>
      <w:r w:rsidRPr="00E671CB">
        <w:rPr>
          <w:color w:val="000000"/>
          <w:szCs w:val="22"/>
        </w:rPr>
        <w:noBreakHyphen/>
        <w:t>R vykonaných s pacientmi s MDS boli pozorované prípady prechodného zvýšenia počtu blastov a boli hlásené prípady progresie MDS do akútnej myeloickej (myeloblastovej) leukémie (AML).</w:t>
      </w:r>
    </w:p>
    <w:p w14:paraId="7FB1B2E4" w14:textId="77777777" w:rsidR="000218DD" w:rsidRPr="00E671CB" w:rsidRDefault="000218DD" w:rsidP="000218DD">
      <w:pPr>
        <w:ind w:left="0" w:firstLine="0"/>
        <w:rPr>
          <w:color w:val="000000"/>
          <w:szCs w:val="22"/>
        </w:rPr>
      </w:pPr>
    </w:p>
    <w:p w14:paraId="5F28D794" w14:textId="77777777" w:rsidR="000218DD" w:rsidRPr="00E671CB" w:rsidRDefault="000218DD" w:rsidP="000218DD">
      <w:pPr>
        <w:ind w:left="0" w:firstLine="0"/>
        <w:rPr>
          <w:color w:val="000000"/>
          <w:szCs w:val="22"/>
        </w:rPr>
      </w:pPr>
      <w:r w:rsidRPr="00E671CB">
        <w:rPr>
          <w:color w:val="000000"/>
          <w:szCs w:val="22"/>
        </w:rPr>
        <w:t xml:space="preserve">Diagnóza ITP alebo SAA u dospelých a starších pacientov sa má potvrdiť vylúčením iných klinických diagnóz spájaných s trombocytopéniou, vylúčiť sa musí hlavne diagnóza MDS. </w:t>
      </w:r>
      <w:r w:rsidRPr="00E671CB">
        <w:rPr>
          <w:noProof/>
        </w:rPr>
        <w:t>Má sa zvážiť cytologické a bioptické vyšetrenie kostnej drene počas ochorenia a liečby, hlavne u pacientov vo veku nad 60 rokov, u pacientov so systémovými príznakmi alebo s abnormálnymi nálezmi, akým je zvýšený počet blastov v periférnej krvi.</w:t>
      </w:r>
    </w:p>
    <w:p w14:paraId="3CE32142" w14:textId="77777777" w:rsidR="000218DD" w:rsidRPr="00E671CB" w:rsidRDefault="000218DD" w:rsidP="000218DD">
      <w:pPr>
        <w:ind w:left="0" w:firstLine="0"/>
        <w:rPr>
          <w:color w:val="000000"/>
          <w:szCs w:val="22"/>
        </w:rPr>
      </w:pPr>
    </w:p>
    <w:p w14:paraId="707FA84E" w14:textId="6086688C" w:rsidR="000218DD" w:rsidRPr="00E671CB" w:rsidRDefault="000218DD" w:rsidP="000218DD">
      <w:pPr>
        <w:ind w:left="0" w:firstLine="0"/>
        <w:rPr>
          <w:noProof/>
        </w:rPr>
      </w:pPr>
      <w:r w:rsidRPr="00E671CB">
        <w:rPr>
          <w:noProof/>
        </w:rPr>
        <w:t xml:space="preserve">Účinnosť a bezpečnosť </w:t>
      </w:r>
      <w:r w:rsidR="00302B98" w:rsidRPr="00E671CB">
        <w:rPr>
          <w:noProof/>
        </w:rPr>
        <w:t>e</w:t>
      </w:r>
      <w:r w:rsidR="00487C03" w:rsidRPr="00E671CB">
        <w:rPr>
          <w:noProof/>
        </w:rPr>
        <w:t>ltrombopag</w:t>
      </w:r>
      <w:r w:rsidR="00302B98" w:rsidRPr="00E671CB">
        <w:rPr>
          <w:noProof/>
        </w:rPr>
        <w:t>u</w:t>
      </w:r>
      <w:r w:rsidRPr="00E671CB">
        <w:rPr>
          <w:noProof/>
        </w:rPr>
        <w:t xml:space="preserve"> neboli stanovené pre liečbu trombocytopénie spôsobenej </w:t>
      </w:r>
      <w:r w:rsidRPr="00E671CB">
        <w:rPr>
          <w:color w:val="000000"/>
          <w:szCs w:val="22"/>
        </w:rPr>
        <w:t xml:space="preserve">MDS. </w:t>
      </w:r>
      <w:r w:rsidR="00487C03" w:rsidRPr="00E671CB">
        <w:rPr>
          <w:noProof/>
        </w:rPr>
        <w:t>Eltrombopag</w:t>
      </w:r>
      <w:r w:rsidRPr="00E671CB">
        <w:rPr>
          <w:noProof/>
        </w:rPr>
        <w:t xml:space="preserve"> sa s výnimkou klinických štúdií nemá používať na liečbu trombocytopénie spôsobenej </w:t>
      </w:r>
      <w:r w:rsidRPr="00E671CB">
        <w:rPr>
          <w:color w:val="000000"/>
          <w:szCs w:val="22"/>
        </w:rPr>
        <w:t>MDS.</w:t>
      </w:r>
    </w:p>
    <w:p w14:paraId="6C68B58A" w14:textId="77777777" w:rsidR="000218DD" w:rsidRPr="00E671CB" w:rsidRDefault="000218DD" w:rsidP="000218DD">
      <w:pPr>
        <w:tabs>
          <w:tab w:val="left" w:pos="567"/>
        </w:tabs>
        <w:spacing w:line="260" w:lineRule="exact"/>
        <w:ind w:left="0" w:firstLine="0"/>
        <w:rPr>
          <w:color w:val="000000"/>
          <w:szCs w:val="22"/>
          <w:lang w:eastAsia="en-US"/>
        </w:rPr>
      </w:pPr>
    </w:p>
    <w:p w14:paraId="08095D0E" w14:textId="77777777" w:rsidR="000218DD" w:rsidRPr="00E671CB" w:rsidRDefault="000218DD" w:rsidP="000218DD">
      <w:pPr>
        <w:keepNext/>
        <w:autoSpaceDE w:val="0"/>
        <w:autoSpaceDN w:val="0"/>
        <w:adjustRightInd w:val="0"/>
        <w:ind w:left="0" w:firstLine="0"/>
        <w:rPr>
          <w:bCs/>
          <w:color w:val="000000"/>
          <w:szCs w:val="22"/>
          <w:u w:val="single"/>
          <w:lang w:eastAsia="es-ES"/>
        </w:rPr>
      </w:pPr>
      <w:r w:rsidRPr="00E671CB">
        <w:rPr>
          <w:bCs/>
          <w:color w:val="000000"/>
          <w:szCs w:val="22"/>
          <w:u w:val="single"/>
          <w:lang w:eastAsia="es-ES"/>
        </w:rPr>
        <w:t>Cytogenetické abnormality a progresia do MDS/AML u pacientov s SAA</w:t>
      </w:r>
    </w:p>
    <w:p w14:paraId="6A43A78B" w14:textId="77777777" w:rsidR="000218DD" w:rsidRPr="00E671CB" w:rsidRDefault="000218DD" w:rsidP="000218DD">
      <w:pPr>
        <w:keepNext/>
        <w:autoSpaceDE w:val="0"/>
        <w:autoSpaceDN w:val="0"/>
        <w:adjustRightInd w:val="0"/>
        <w:ind w:left="0" w:firstLine="0"/>
        <w:rPr>
          <w:bCs/>
          <w:color w:val="000000"/>
          <w:szCs w:val="22"/>
          <w:lang w:eastAsia="es-ES"/>
        </w:rPr>
      </w:pPr>
    </w:p>
    <w:p w14:paraId="407F67F2" w14:textId="77777777" w:rsidR="000218DD" w:rsidRPr="00E671CB" w:rsidRDefault="000218DD" w:rsidP="000218DD">
      <w:pPr>
        <w:autoSpaceDE w:val="0"/>
        <w:autoSpaceDN w:val="0"/>
        <w:adjustRightInd w:val="0"/>
        <w:ind w:left="0" w:firstLine="0"/>
        <w:rPr>
          <w:color w:val="000000"/>
          <w:szCs w:val="22"/>
          <w:lang w:eastAsia="es-ES"/>
        </w:rPr>
      </w:pPr>
      <w:r w:rsidRPr="00E671CB">
        <w:rPr>
          <w:color w:val="000000"/>
          <w:szCs w:val="22"/>
          <w:lang w:eastAsia="es-ES"/>
        </w:rPr>
        <w:t xml:space="preserve">Je známe, že u pacientov s SAA sa objavujú cytogenetické abnormality. Nie je známe, či eltrombopag zvyšuje riziko cytogenetických abnormalít u pacientov s SAA. V klinickej štúdii fázy II eltrombopagu so začiatočnou dávkou 50 mg/deň (zvyšovanou každé 2 týždne na maximum 150 mg/deň) u pacientov s rezistentnou SAA </w:t>
      </w:r>
      <w:r w:rsidRPr="00E671CB">
        <w:rPr>
          <w:szCs w:val="22"/>
        </w:rPr>
        <w:t xml:space="preserve">(ELT112523) </w:t>
      </w:r>
      <w:r w:rsidRPr="00E671CB">
        <w:rPr>
          <w:color w:val="000000"/>
          <w:szCs w:val="22"/>
          <w:lang w:eastAsia="es-ES"/>
        </w:rPr>
        <w:t>sa pozoroval výskyt nových cytogenetických abnormalít u 17,1 % dospelých pacientov [7/41 (pričom 4 z nich mali zmeny chromozómu 7)]. V štúdii bol medián času do vzniku cytogenetickej abnormality 2,9 mesiaca.</w:t>
      </w:r>
    </w:p>
    <w:p w14:paraId="72C390B1" w14:textId="77777777" w:rsidR="000218DD" w:rsidRPr="00E671CB" w:rsidRDefault="000218DD" w:rsidP="000218DD">
      <w:pPr>
        <w:autoSpaceDE w:val="0"/>
        <w:autoSpaceDN w:val="0"/>
        <w:adjustRightInd w:val="0"/>
        <w:ind w:left="0" w:firstLine="0"/>
        <w:rPr>
          <w:color w:val="000000"/>
          <w:szCs w:val="22"/>
          <w:lang w:eastAsia="es-ES"/>
        </w:rPr>
      </w:pPr>
    </w:p>
    <w:p w14:paraId="5392D813" w14:textId="77777777" w:rsidR="000218DD" w:rsidRPr="00E671CB" w:rsidRDefault="000218DD" w:rsidP="000218DD">
      <w:pPr>
        <w:autoSpaceDE w:val="0"/>
        <w:autoSpaceDN w:val="0"/>
        <w:adjustRightInd w:val="0"/>
        <w:ind w:left="0" w:firstLine="0"/>
        <w:rPr>
          <w:color w:val="000000"/>
          <w:szCs w:val="22"/>
          <w:lang w:eastAsia="es-ES"/>
        </w:rPr>
      </w:pPr>
      <w:r w:rsidRPr="00E671CB">
        <w:rPr>
          <w:color w:val="000000"/>
          <w:szCs w:val="22"/>
          <w:lang w:eastAsia="es-ES"/>
        </w:rPr>
        <w:t xml:space="preserve">V klinickej štúdii fázy II eltrombopagu v dávke 150 mg/deň (s príslušnými úpravami súvisiacimi s etnickou príslušnosťou alebo vekom) u pacientov s rezistentnou SAA </w:t>
      </w:r>
      <w:r w:rsidRPr="00E671CB">
        <w:rPr>
          <w:szCs w:val="22"/>
        </w:rPr>
        <w:t xml:space="preserve">(ELT116826) </w:t>
      </w:r>
      <w:r w:rsidRPr="00E671CB">
        <w:rPr>
          <w:color w:val="000000"/>
          <w:szCs w:val="22"/>
          <w:lang w:eastAsia="es-ES"/>
        </w:rPr>
        <w:t>sa pozoroval výskyt nových cytogenetických abnormalít u 22,6 % dospelých pacientov [7/31 (pričom 3 z nich mali zmeny chromozómu 7)]. Všetkých 7 pacientov malo normálny východiskový cytogenetický nález. Šesť pacientov malo cytogenetickú abnormalitu po 3. mesiaci liečby eltrombopagom a jeden pacient mal cytogenetickú abnormalitu po 6. mesiaci.</w:t>
      </w:r>
    </w:p>
    <w:p w14:paraId="437841D2" w14:textId="77777777" w:rsidR="000218DD" w:rsidRPr="00E671CB" w:rsidRDefault="000218DD" w:rsidP="000218DD">
      <w:pPr>
        <w:autoSpaceDE w:val="0"/>
        <w:autoSpaceDN w:val="0"/>
        <w:adjustRightInd w:val="0"/>
        <w:ind w:left="0" w:firstLine="0"/>
        <w:rPr>
          <w:color w:val="000000"/>
          <w:szCs w:val="22"/>
          <w:lang w:eastAsia="es-ES"/>
        </w:rPr>
      </w:pPr>
    </w:p>
    <w:p w14:paraId="7781E4DC" w14:textId="77777777" w:rsidR="000218DD" w:rsidRPr="00E671CB" w:rsidRDefault="000218DD" w:rsidP="000218DD">
      <w:pPr>
        <w:autoSpaceDE w:val="0"/>
        <w:autoSpaceDN w:val="0"/>
        <w:adjustRightInd w:val="0"/>
        <w:ind w:left="0" w:firstLine="0"/>
        <w:rPr>
          <w:color w:val="000000"/>
          <w:szCs w:val="22"/>
          <w:lang w:eastAsia="es-ES"/>
        </w:rPr>
      </w:pPr>
      <w:r w:rsidRPr="00E671CB">
        <w:rPr>
          <w:color w:val="000000"/>
          <w:szCs w:val="22"/>
          <w:lang w:eastAsia="es-ES"/>
        </w:rPr>
        <w:t>V klinických štúdiách s eltrombopagom u pacientov s SAA bol u 4 % pacientov (5/133) diagnostikovaný MDS. Medián času do stanovenia diagnózy bol 3 mesiace od začiatku liečby eltrombopagom.</w:t>
      </w:r>
    </w:p>
    <w:p w14:paraId="4D35C861" w14:textId="77777777" w:rsidR="000218DD" w:rsidRPr="00E671CB" w:rsidRDefault="000218DD" w:rsidP="000218DD">
      <w:pPr>
        <w:autoSpaceDE w:val="0"/>
        <w:autoSpaceDN w:val="0"/>
        <w:adjustRightInd w:val="0"/>
        <w:ind w:left="0" w:firstLine="0"/>
        <w:rPr>
          <w:color w:val="000000"/>
          <w:szCs w:val="22"/>
          <w:lang w:eastAsia="es-ES"/>
        </w:rPr>
      </w:pPr>
    </w:p>
    <w:p w14:paraId="2354FFD7" w14:textId="77777777" w:rsidR="000218DD" w:rsidRPr="00E671CB" w:rsidRDefault="000218DD" w:rsidP="000218DD">
      <w:pPr>
        <w:tabs>
          <w:tab w:val="left" w:pos="567"/>
        </w:tabs>
        <w:spacing w:line="260" w:lineRule="exact"/>
        <w:ind w:left="0" w:firstLine="0"/>
        <w:rPr>
          <w:szCs w:val="22"/>
          <w:lang w:eastAsia="en-US"/>
        </w:rPr>
      </w:pPr>
      <w:r w:rsidRPr="00E671CB">
        <w:rPr>
          <w:szCs w:val="22"/>
          <w:lang w:eastAsia="en-US"/>
        </w:rPr>
        <w:t>U pacientov s SAA, ktorí sú rezistentní alebo ťažko predliečení predchádzajúcou imunosupresívnou liečbou, sa pred začatím liečby eltrombopagom, ako aj po 3 a 6 mesiacoch liečby, odporúča vyšetrenie kostnej drene s aspiráciou na cytogenetické vyšetrenie. Ak sa odhalia nové cytogenetické abnormality, je nutné zhodnotiť, či je vhodné pokračovať v liečbe eltrombopagom.</w:t>
      </w:r>
    </w:p>
    <w:p w14:paraId="0EE7A357" w14:textId="77777777" w:rsidR="000218DD" w:rsidRPr="00E671CB" w:rsidRDefault="000218DD" w:rsidP="000218DD">
      <w:pPr>
        <w:ind w:left="0" w:firstLine="0"/>
      </w:pPr>
    </w:p>
    <w:p w14:paraId="6771F7FA" w14:textId="77777777" w:rsidR="000218DD" w:rsidRPr="00E671CB" w:rsidRDefault="000218DD" w:rsidP="000218DD">
      <w:pPr>
        <w:keepNext/>
        <w:ind w:left="0" w:firstLine="0"/>
        <w:rPr>
          <w:u w:val="single"/>
        </w:rPr>
      </w:pPr>
      <w:r w:rsidRPr="00E671CB">
        <w:rPr>
          <w:u w:val="single"/>
        </w:rPr>
        <w:t>Očné zmeny</w:t>
      </w:r>
    </w:p>
    <w:p w14:paraId="1A431494" w14:textId="77777777" w:rsidR="000218DD" w:rsidRPr="00E671CB" w:rsidRDefault="000218DD" w:rsidP="000218DD">
      <w:pPr>
        <w:keepNext/>
        <w:ind w:left="0" w:firstLine="0"/>
      </w:pPr>
    </w:p>
    <w:p w14:paraId="1A7934AE" w14:textId="781C8700" w:rsidR="000218DD" w:rsidRPr="00E671CB" w:rsidRDefault="000218DD" w:rsidP="000218DD">
      <w:pPr>
        <w:ind w:left="0" w:firstLine="0"/>
      </w:pPr>
      <w:r w:rsidRPr="00E671CB">
        <w:t>V toxikologických štúdiách s eltrombopagom boli u hlodavcov pozorované katarakty (pozri časť</w:t>
      </w:r>
      <w:r w:rsidRPr="00E671CB">
        <w:rPr>
          <w:noProof/>
        </w:rPr>
        <w:t> </w:t>
      </w:r>
      <w:r w:rsidRPr="00E671CB">
        <w:t xml:space="preserve">5.3). V kontrolovaných štúdiách s </w:t>
      </w:r>
      <w:r w:rsidRPr="00E671CB">
        <w:rPr>
          <w:szCs w:val="22"/>
        </w:rPr>
        <w:t>trombocytopenickými pacientmi s HCV, ktorí podstupovali liečbu interferónom (n</w:t>
      </w:r>
      <w:r w:rsidR="00D75CC4" w:rsidRPr="00E671CB">
        <w:rPr>
          <w:szCs w:val="22"/>
        </w:rPr>
        <w:t xml:space="preserve"> </w:t>
      </w:r>
      <w:r w:rsidRPr="00E671CB">
        <w:rPr>
          <w:szCs w:val="22"/>
        </w:rPr>
        <w:t>=</w:t>
      </w:r>
      <w:r w:rsidR="00D75CC4" w:rsidRPr="00E671CB">
        <w:rPr>
          <w:szCs w:val="22"/>
        </w:rPr>
        <w:t xml:space="preserve"> </w:t>
      </w:r>
      <w:r w:rsidRPr="00E671CB">
        <w:rPr>
          <w:szCs w:val="22"/>
        </w:rPr>
        <w:t>1 439), bola progresia katarakty (katarákt) už existujúcej (existujúcich) pred liečbou alebo katarákt vzniknutých počas liečby hlásená u 8 % pacientov v skupine liečenej eltrombopagom a u 5 % pacientov v placebovej skupine. U pacientov s HCV liečených interferónom, ribavirínom a eltrombopagom bolo hlásené sietnicové krvácanie, prevažne 1. alebo 2. stupňa (u 2 % pacientov v skupine liečenej eltrombopagom a u 2 % pacientov v placebovej skupine).</w:t>
      </w:r>
      <w:r w:rsidRPr="00E671CB">
        <w:t xml:space="preserve"> Krvácanie sa vyskytlo na povrchu sietnice (preretinálne), pod sietnicou (subretinálne) alebo v tkanive sietnice. Odporúča sa pravidelné oftalmologické vyšetrenie pacientov.</w:t>
      </w:r>
    </w:p>
    <w:p w14:paraId="36E6B28E" w14:textId="77777777" w:rsidR="000218DD" w:rsidRPr="00E671CB" w:rsidRDefault="000218DD" w:rsidP="000218DD">
      <w:pPr>
        <w:ind w:left="0" w:firstLine="0"/>
      </w:pPr>
    </w:p>
    <w:p w14:paraId="4B5CC608" w14:textId="77777777" w:rsidR="000218DD" w:rsidRPr="00E671CB" w:rsidRDefault="000218DD" w:rsidP="000218DD">
      <w:pPr>
        <w:keepNext/>
        <w:ind w:left="0" w:firstLine="0"/>
        <w:rPr>
          <w:u w:val="single"/>
        </w:rPr>
      </w:pPr>
      <w:r w:rsidRPr="00E671CB">
        <w:rPr>
          <w:u w:val="single"/>
        </w:rPr>
        <w:t>Predĺženie QT/QTc intervalu</w:t>
      </w:r>
    </w:p>
    <w:p w14:paraId="4125EF95" w14:textId="77777777" w:rsidR="000218DD" w:rsidRPr="00E671CB" w:rsidRDefault="000218DD" w:rsidP="000218DD">
      <w:pPr>
        <w:keepNext/>
        <w:ind w:left="0" w:firstLine="0"/>
        <w:rPr>
          <w:u w:val="single"/>
        </w:rPr>
      </w:pPr>
    </w:p>
    <w:p w14:paraId="6764F653" w14:textId="77777777" w:rsidR="000218DD" w:rsidRPr="00E671CB" w:rsidRDefault="000218DD" w:rsidP="000218DD">
      <w:pPr>
        <w:ind w:left="0" w:firstLine="0"/>
      </w:pPr>
      <w:r w:rsidRPr="00E671CB">
        <w:t>Štúdia, ktorá overovala QTc interval pri podávaní 150 mg eltrombopagu denne zdravým dobrovoľníkom, neukázala klinicky významný vplyv na repolarizáciu srdca. V klinických štúdiách s pacientmi s ITP a s trombocytopenickými pacientmi s HCV bolo hlásené predĺženie QTc intervalu. Klinický význam týchto prípadov predĺženia QTc intervalu nie je známy.</w:t>
      </w:r>
    </w:p>
    <w:p w14:paraId="274ACE22" w14:textId="77777777" w:rsidR="000218DD" w:rsidRPr="00E671CB" w:rsidRDefault="000218DD" w:rsidP="000218DD">
      <w:pPr>
        <w:ind w:left="0" w:firstLine="0"/>
      </w:pPr>
    </w:p>
    <w:p w14:paraId="7BD2AB1D" w14:textId="77777777" w:rsidR="000218DD" w:rsidRPr="00E671CB" w:rsidRDefault="000218DD" w:rsidP="000218DD">
      <w:pPr>
        <w:keepNext/>
        <w:ind w:left="0" w:firstLine="0"/>
        <w:rPr>
          <w:u w:val="single"/>
        </w:rPr>
      </w:pPr>
      <w:r w:rsidRPr="00E671CB">
        <w:rPr>
          <w:u w:val="single"/>
        </w:rPr>
        <w:t>Strata odpovede na liečbu eltrombopagom</w:t>
      </w:r>
    </w:p>
    <w:p w14:paraId="5BFB83A6" w14:textId="77777777" w:rsidR="000218DD" w:rsidRPr="00E671CB" w:rsidRDefault="000218DD" w:rsidP="000218DD">
      <w:pPr>
        <w:keepNext/>
        <w:ind w:left="0" w:firstLine="0"/>
      </w:pPr>
    </w:p>
    <w:p w14:paraId="5AF66AC5" w14:textId="77777777" w:rsidR="000218DD" w:rsidRPr="00E671CB" w:rsidRDefault="000218DD" w:rsidP="000218DD">
      <w:pPr>
        <w:ind w:left="0" w:firstLine="0"/>
      </w:pPr>
      <w:r w:rsidRPr="00E671CB">
        <w:t>Strata odpovede alebo neschopnosť udržať odpoveď krvných doštičiek pri liečbe eltrombopagom v rámci odporúčaného rozsahu dávkovania je dôvodom pre okamžité vyšetrenie príčinných faktorov, vrátane zvýšeného retikulínu v kostnej dreni.</w:t>
      </w:r>
    </w:p>
    <w:p w14:paraId="3A6ADDE2" w14:textId="77777777" w:rsidR="000218DD" w:rsidRPr="00E671CB" w:rsidRDefault="000218DD" w:rsidP="000218DD">
      <w:pPr>
        <w:ind w:left="0" w:firstLine="0"/>
      </w:pPr>
    </w:p>
    <w:p w14:paraId="30CF0A88" w14:textId="77777777" w:rsidR="000218DD" w:rsidRPr="00E671CB" w:rsidRDefault="000218DD" w:rsidP="000218DD">
      <w:pPr>
        <w:keepNext/>
        <w:ind w:left="0" w:firstLine="0"/>
        <w:rPr>
          <w:u w:val="single"/>
        </w:rPr>
      </w:pPr>
      <w:r w:rsidRPr="00E671CB">
        <w:rPr>
          <w:u w:val="single"/>
        </w:rPr>
        <w:t>Pediatrická populácia</w:t>
      </w:r>
    </w:p>
    <w:p w14:paraId="11D3DEAC" w14:textId="77777777" w:rsidR="000218DD" w:rsidRPr="00E671CB" w:rsidRDefault="000218DD" w:rsidP="000218DD">
      <w:pPr>
        <w:keepNext/>
        <w:ind w:left="0" w:firstLine="0"/>
      </w:pPr>
    </w:p>
    <w:p w14:paraId="0812291B" w14:textId="77777777" w:rsidR="000218DD" w:rsidRPr="00E671CB" w:rsidRDefault="000218DD" w:rsidP="000218DD">
      <w:pPr>
        <w:ind w:left="0" w:firstLine="0"/>
      </w:pPr>
      <w:r w:rsidRPr="00E671CB">
        <w:t>Vyššie uvedené upozornenia a opatrenia pre ITP sa vzťahujú aj na pediatrickú populáciu.</w:t>
      </w:r>
    </w:p>
    <w:p w14:paraId="3BBFA243" w14:textId="77777777" w:rsidR="000218DD" w:rsidRPr="00E671CB" w:rsidRDefault="000218DD" w:rsidP="000218DD">
      <w:pPr>
        <w:ind w:left="0" w:firstLine="0"/>
      </w:pPr>
    </w:p>
    <w:p w14:paraId="41C0B9AF" w14:textId="77777777" w:rsidR="000218DD" w:rsidRPr="00E671CB" w:rsidRDefault="000218DD" w:rsidP="000218DD">
      <w:pPr>
        <w:keepNext/>
        <w:ind w:left="0" w:firstLine="0"/>
        <w:rPr>
          <w:u w:val="single"/>
        </w:rPr>
      </w:pPr>
      <w:r w:rsidRPr="00E671CB">
        <w:rPr>
          <w:u w:val="single"/>
        </w:rPr>
        <w:t>Ovplyvňovanie laboratórnych testov</w:t>
      </w:r>
    </w:p>
    <w:p w14:paraId="19A04425" w14:textId="77777777" w:rsidR="000218DD" w:rsidRPr="00E671CB" w:rsidRDefault="000218DD" w:rsidP="000218DD">
      <w:pPr>
        <w:keepNext/>
        <w:ind w:left="0" w:firstLine="0"/>
      </w:pPr>
    </w:p>
    <w:p w14:paraId="3463038D" w14:textId="1F65B294" w:rsidR="000218DD" w:rsidRPr="00E671CB" w:rsidRDefault="000218DD" w:rsidP="000218DD">
      <w:pPr>
        <w:ind w:left="0" w:firstLine="0"/>
      </w:pPr>
      <w:r w:rsidRPr="00E671CB">
        <w:t xml:space="preserve">Eltrombopag je výraznej farby a má preto potenciál interferovať s niektorými laboratórnymi testami. U pacientov užívajúcich </w:t>
      </w:r>
      <w:r w:rsidR="00164C0A" w:rsidRPr="00E671CB">
        <w:t>e</w:t>
      </w:r>
      <w:r w:rsidR="00487C03" w:rsidRPr="00E671CB">
        <w:t>ltrombopag</w:t>
      </w:r>
      <w:r w:rsidRPr="00E671CB">
        <w:t xml:space="preserve"> boli pri testovaní hlásené zmena farby séra a interferencia s celkovým bilirubínom a kreatinínom. Ak sú laboratórne výsledky a klinické pozorovania nekonzistentné, opätovné testovanie použitím inej metódy môže pomôcť pri určení platnosti výsledku.</w:t>
      </w:r>
    </w:p>
    <w:p w14:paraId="558C1655" w14:textId="77777777" w:rsidR="000218DD" w:rsidRPr="00E671CB" w:rsidRDefault="000218DD" w:rsidP="000218DD">
      <w:pPr>
        <w:ind w:left="0" w:firstLine="0"/>
      </w:pPr>
    </w:p>
    <w:p w14:paraId="7A419A1C" w14:textId="77777777" w:rsidR="000218DD" w:rsidRPr="00E671CB" w:rsidRDefault="000218DD" w:rsidP="000218DD">
      <w:pPr>
        <w:keepNext/>
        <w:ind w:left="0" w:firstLine="0"/>
        <w:rPr>
          <w:u w:val="single"/>
        </w:rPr>
      </w:pPr>
      <w:r w:rsidRPr="00E671CB">
        <w:rPr>
          <w:u w:val="single"/>
        </w:rPr>
        <w:t>Obsah sodíka</w:t>
      </w:r>
    </w:p>
    <w:p w14:paraId="41C21F34" w14:textId="77777777" w:rsidR="000218DD" w:rsidRPr="00E671CB" w:rsidRDefault="000218DD" w:rsidP="000218DD">
      <w:pPr>
        <w:keepNext/>
        <w:ind w:left="0" w:firstLine="0"/>
      </w:pPr>
    </w:p>
    <w:p w14:paraId="4F33F178" w14:textId="77777777" w:rsidR="000218DD" w:rsidRPr="00E671CB" w:rsidRDefault="000218DD" w:rsidP="000218DD">
      <w:pPr>
        <w:ind w:left="0" w:firstLine="0"/>
      </w:pPr>
      <w:r w:rsidRPr="00E671CB">
        <w:t>Tento liek obsahuje menej ako 1 mmol sodika (23 mg) v jednej filmom obalenej tablete, t.j. v podstate zanedbateľné množstvo sodíka.</w:t>
      </w:r>
    </w:p>
    <w:p w14:paraId="16C371CC" w14:textId="77777777" w:rsidR="000218DD" w:rsidRPr="00E671CB" w:rsidRDefault="000218DD" w:rsidP="000218DD">
      <w:pPr>
        <w:ind w:left="0" w:firstLine="0"/>
      </w:pPr>
    </w:p>
    <w:p w14:paraId="62F1537C" w14:textId="77777777" w:rsidR="000218DD" w:rsidRPr="00E671CB" w:rsidRDefault="000218DD" w:rsidP="000218DD">
      <w:pPr>
        <w:keepNext/>
        <w:keepLines/>
        <w:rPr>
          <w:noProof/>
        </w:rPr>
      </w:pPr>
      <w:r w:rsidRPr="00E671CB">
        <w:rPr>
          <w:b/>
          <w:noProof/>
        </w:rPr>
        <w:t>4.5</w:t>
      </w:r>
      <w:r w:rsidRPr="00E671CB">
        <w:rPr>
          <w:b/>
          <w:noProof/>
        </w:rPr>
        <w:tab/>
        <w:t>Liekové a iné interakcie</w:t>
      </w:r>
    </w:p>
    <w:p w14:paraId="5F1C949C" w14:textId="77777777" w:rsidR="000218DD" w:rsidRPr="00E671CB" w:rsidRDefault="000218DD" w:rsidP="000218DD">
      <w:pPr>
        <w:keepNext/>
        <w:keepLines/>
        <w:ind w:left="0" w:firstLine="0"/>
      </w:pPr>
    </w:p>
    <w:p w14:paraId="667E1955" w14:textId="77777777" w:rsidR="000218DD" w:rsidRPr="00E671CB" w:rsidRDefault="000218DD" w:rsidP="000218DD">
      <w:pPr>
        <w:keepNext/>
        <w:keepLines/>
        <w:ind w:left="0" w:firstLine="0"/>
        <w:rPr>
          <w:iCs/>
          <w:u w:val="single"/>
        </w:rPr>
      </w:pPr>
      <w:r w:rsidRPr="00E671CB">
        <w:rPr>
          <w:iCs/>
          <w:u w:val="single"/>
        </w:rPr>
        <w:t>Účinky eltrombopagu na iné lieky</w:t>
      </w:r>
    </w:p>
    <w:p w14:paraId="0E9ECAF7" w14:textId="77777777" w:rsidR="000218DD" w:rsidRPr="00E671CB" w:rsidRDefault="000218DD" w:rsidP="000218DD">
      <w:pPr>
        <w:keepNext/>
        <w:keepLines/>
        <w:ind w:left="0" w:firstLine="0"/>
      </w:pPr>
    </w:p>
    <w:p w14:paraId="7CDD2D95" w14:textId="77777777" w:rsidR="000218DD" w:rsidRPr="00E671CB" w:rsidRDefault="000218DD" w:rsidP="000218DD">
      <w:pPr>
        <w:keepNext/>
        <w:keepLines/>
        <w:ind w:left="0" w:firstLine="0"/>
        <w:rPr>
          <w:i/>
          <w:u w:val="single"/>
        </w:rPr>
      </w:pPr>
      <w:r w:rsidRPr="00E671CB">
        <w:rPr>
          <w:i/>
          <w:u w:val="single"/>
        </w:rPr>
        <w:t>Inhibítory HMG CoA reduktázy</w:t>
      </w:r>
    </w:p>
    <w:p w14:paraId="4C2AB4C0" w14:textId="77777777" w:rsidR="000218DD" w:rsidRPr="00E671CB" w:rsidRDefault="000218DD" w:rsidP="000218DD">
      <w:pPr>
        <w:keepNext/>
        <w:keepLines/>
        <w:ind w:left="0" w:firstLine="0"/>
      </w:pPr>
    </w:p>
    <w:p w14:paraId="1D64FAC0" w14:textId="77777777" w:rsidR="000218DD" w:rsidRPr="00E671CB" w:rsidRDefault="000218DD" w:rsidP="000218DD">
      <w:pPr>
        <w:ind w:left="0" w:firstLine="0"/>
      </w:pPr>
      <w:r w:rsidRPr="00E671CB">
        <w:t>Podávanie 75 mg eltrombopagu raz denne počas 5 dní spolu s jednorazovou 10 mg dávkou rosuvastínu, substrátu OATP1B1 a BCRP, 39 zdravým dospelým jedincom zvýšilo hodnotu C</w:t>
      </w:r>
      <w:r w:rsidRPr="00E671CB">
        <w:rPr>
          <w:vertAlign w:val="subscript"/>
        </w:rPr>
        <w:t>max</w:t>
      </w:r>
      <w:r w:rsidRPr="00E671CB">
        <w:t xml:space="preserve"> rosuvastatínu v plazme o 103 % (90 % interval spoľahlivosti [IS]: 82 %, 126 %) a AUC</w:t>
      </w:r>
      <w:r w:rsidRPr="00E671CB">
        <w:rPr>
          <w:vertAlign w:val="subscript"/>
        </w:rPr>
        <w:t>0-∞</w:t>
      </w:r>
      <w:r w:rsidRPr="00E671CB">
        <w:t xml:space="preserve"> o 55 % (90 % IS: 42 %, 69 %). Interakcie sa očakávajú aj pri iných inhibítoroch HMG</w:t>
      </w:r>
      <w:r w:rsidRPr="00E671CB">
        <w:noBreakHyphen/>
        <w:t>CoA reduktázy vrátane atorvastatínu, fluvastatínu, lovastatínu, pravastatínu a simvastatínu. Pri súčasnom podávaní eltrombopagu a statínov sa odporúča znížená dávka statínov a podrobné sledovanie ich nežiaducich reakcií (pozri časť 5.2).</w:t>
      </w:r>
    </w:p>
    <w:p w14:paraId="45F458CA" w14:textId="77777777" w:rsidR="000218DD" w:rsidRPr="00E671CB" w:rsidRDefault="000218DD" w:rsidP="000218DD">
      <w:pPr>
        <w:ind w:left="0" w:firstLine="0"/>
        <w:rPr>
          <w:i/>
        </w:rPr>
      </w:pPr>
    </w:p>
    <w:p w14:paraId="49FF0A55" w14:textId="77777777" w:rsidR="000218DD" w:rsidRPr="00E671CB" w:rsidRDefault="000218DD" w:rsidP="000218DD">
      <w:pPr>
        <w:keepNext/>
        <w:ind w:left="0" w:firstLine="0"/>
        <w:rPr>
          <w:i/>
          <w:u w:val="single"/>
        </w:rPr>
      </w:pPr>
      <w:r w:rsidRPr="00E671CB">
        <w:rPr>
          <w:i/>
          <w:u w:val="single"/>
        </w:rPr>
        <w:t>Substráty OATP1B1 a BCRP</w:t>
      </w:r>
    </w:p>
    <w:p w14:paraId="583C4D9F" w14:textId="77777777" w:rsidR="000218DD" w:rsidRPr="00E671CB" w:rsidRDefault="000218DD" w:rsidP="000218DD">
      <w:pPr>
        <w:keepNext/>
        <w:ind w:left="0" w:firstLine="0"/>
      </w:pPr>
    </w:p>
    <w:p w14:paraId="1C7AB870" w14:textId="77777777" w:rsidR="000218DD" w:rsidRPr="00E671CB" w:rsidRDefault="000218DD" w:rsidP="000218DD">
      <w:pPr>
        <w:ind w:left="0" w:firstLine="0"/>
      </w:pPr>
      <w:r w:rsidRPr="00E671CB">
        <w:t>Súčasné podávanie eltrombopagu a substrátov OATP1B1 (napr. metotrexát) a BCRP (napr. topotekán a metotrexát) sa má vykonávať so zvýšenou opatrnosťou (pozri časť 5.2).</w:t>
      </w:r>
    </w:p>
    <w:p w14:paraId="2B0254D7" w14:textId="77777777" w:rsidR="000218DD" w:rsidRPr="00E671CB" w:rsidRDefault="000218DD" w:rsidP="000218DD">
      <w:pPr>
        <w:ind w:left="0" w:firstLine="0"/>
      </w:pPr>
    </w:p>
    <w:p w14:paraId="137D7FC5" w14:textId="77777777" w:rsidR="000218DD" w:rsidRPr="00E671CB" w:rsidRDefault="000218DD" w:rsidP="000218DD">
      <w:pPr>
        <w:keepNext/>
        <w:keepLines/>
        <w:rPr>
          <w:i/>
          <w:color w:val="000000"/>
          <w:szCs w:val="22"/>
          <w:u w:val="single"/>
        </w:rPr>
      </w:pPr>
      <w:r w:rsidRPr="00E671CB">
        <w:rPr>
          <w:i/>
          <w:color w:val="000000"/>
          <w:szCs w:val="22"/>
          <w:u w:val="single"/>
        </w:rPr>
        <w:t>Substráty cytochrómu P450</w:t>
      </w:r>
    </w:p>
    <w:p w14:paraId="509B5CDE" w14:textId="77777777" w:rsidR="000218DD" w:rsidRPr="00E671CB" w:rsidRDefault="000218DD" w:rsidP="000218DD">
      <w:pPr>
        <w:keepNext/>
        <w:keepLines/>
        <w:rPr>
          <w:color w:val="000000"/>
          <w:szCs w:val="22"/>
        </w:rPr>
      </w:pPr>
    </w:p>
    <w:p w14:paraId="7346823E" w14:textId="77777777" w:rsidR="000218DD" w:rsidRPr="00E671CB" w:rsidRDefault="000218DD" w:rsidP="000218DD">
      <w:pPr>
        <w:ind w:left="0" w:firstLine="0"/>
      </w:pPr>
      <w:r w:rsidRPr="00E671CB">
        <w:t xml:space="preserve">V štúdiách ľudských pečeňových mikrozómov eltrombopag (v dávke do 100 µmol/l) nepreukázal žiadnu </w:t>
      </w:r>
      <w:r w:rsidRPr="00E671CB">
        <w:rPr>
          <w:i/>
        </w:rPr>
        <w:t>in vitro</w:t>
      </w:r>
      <w:r w:rsidRPr="00E671CB">
        <w:t xml:space="preserve"> inhibíciu enzýmov 1A2, 2A6, 2C19, 2D6, 2E1, 3A4/5 a 4A9/11 cytochrómu CYP450 a bol inhibítorom CYP2C8 a CYP2C9 podľa meraní pomocou paklitaxelu a diklofenaku ako skúšobných substrátov. Podávanie 75 mg eltrombopagu 24 zdravým mužom raz denne počas 7 dní neinhibovalo ani neindukovalo v ľudskom organizme metabolizáciu skúšobných substrátov 1A2 (kofeín), 2C19 (omeprazol), 2C9 (flurbiprofén) alebo 3A4 (midazolam). Pri súčasnom podávaní eltrombopagu a substrátov CYP450 sa neočakávajú žiadne klinicky významné interakcie (pozri časť 5.2).</w:t>
      </w:r>
    </w:p>
    <w:p w14:paraId="72FF7D4E" w14:textId="77777777" w:rsidR="000218DD" w:rsidRPr="00E671CB" w:rsidRDefault="000218DD" w:rsidP="000218DD">
      <w:pPr>
        <w:rPr>
          <w:color w:val="000000"/>
          <w:szCs w:val="22"/>
        </w:rPr>
      </w:pPr>
    </w:p>
    <w:p w14:paraId="4E77120B" w14:textId="77777777" w:rsidR="000218DD" w:rsidRPr="00E671CB" w:rsidRDefault="000218DD" w:rsidP="000218DD">
      <w:pPr>
        <w:keepNext/>
        <w:keepLines/>
        <w:ind w:left="0" w:firstLine="0"/>
        <w:rPr>
          <w:i/>
          <w:u w:val="single"/>
        </w:rPr>
      </w:pPr>
      <w:r w:rsidRPr="00E671CB">
        <w:rPr>
          <w:i/>
          <w:u w:val="single"/>
        </w:rPr>
        <w:t>Inhibítory HCV proteázy</w:t>
      </w:r>
    </w:p>
    <w:p w14:paraId="48FC21D0" w14:textId="77777777" w:rsidR="000218DD" w:rsidRPr="00E671CB" w:rsidRDefault="000218DD" w:rsidP="000218DD">
      <w:pPr>
        <w:keepNext/>
        <w:keepLines/>
        <w:ind w:left="0" w:firstLine="0"/>
      </w:pPr>
    </w:p>
    <w:p w14:paraId="0BA9FF09" w14:textId="77777777" w:rsidR="000218DD" w:rsidRPr="00E671CB" w:rsidRDefault="000218DD" w:rsidP="000218DD">
      <w:pPr>
        <w:ind w:left="0" w:firstLine="0"/>
      </w:pPr>
      <w:r w:rsidRPr="00E671CB">
        <w:t>Úprava dávky nie je potrebná, keď sa eltrombopag podáva súbežne buď s telaprevirom, alebo boceprevirom. Súbežné podanie jednorazovej 200 mg dávky eltrombopagu s telaprevirom v dávke 750 mg podávanej každých 8 hodín nezmenilo plazmatickú expozíciu telapreviru.</w:t>
      </w:r>
    </w:p>
    <w:p w14:paraId="13A9A0EA" w14:textId="77777777" w:rsidR="000218DD" w:rsidRPr="00E671CB" w:rsidRDefault="000218DD" w:rsidP="000218DD">
      <w:pPr>
        <w:ind w:left="0" w:firstLine="0"/>
      </w:pPr>
    </w:p>
    <w:p w14:paraId="6D8EDDAA" w14:textId="77777777" w:rsidR="000218DD" w:rsidRPr="00E671CB" w:rsidRDefault="000218DD" w:rsidP="000218DD">
      <w:pPr>
        <w:ind w:left="0" w:firstLine="0"/>
      </w:pPr>
      <w:r w:rsidRPr="00E671CB">
        <w:t>Súbežné podanie jednorazovej 200 mg dávky eltrombopagu s boceprevirom v dávke 800 mg podávanej každých 8 hodín nezmenilo hodnotu AUC</w:t>
      </w:r>
      <w:r w:rsidRPr="00E671CB">
        <w:rPr>
          <w:vertAlign w:val="subscript"/>
        </w:rPr>
        <w:t>(0-</w:t>
      </w:r>
      <w:r w:rsidRPr="00E671CB">
        <w:rPr>
          <w:vertAlign w:val="subscript"/>
        </w:rPr>
        <w:sym w:font="Symbol" w:char="F074"/>
      </w:r>
      <w:r w:rsidRPr="00E671CB">
        <w:rPr>
          <w:vertAlign w:val="subscript"/>
        </w:rPr>
        <w:t>)</w:t>
      </w:r>
      <w:r w:rsidRPr="00E671CB">
        <w:t xml:space="preserve"> bocepreviru v plazme, ale zvýšilo jeho C</w:t>
      </w:r>
      <w:r w:rsidRPr="00E671CB">
        <w:rPr>
          <w:vertAlign w:val="subscript"/>
        </w:rPr>
        <w:t>max</w:t>
      </w:r>
      <w:r w:rsidRPr="00E671CB">
        <w:t> o 20 % a znížilo jeho C</w:t>
      </w:r>
      <w:r w:rsidRPr="00E671CB">
        <w:rPr>
          <w:vertAlign w:val="subscript"/>
        </w:rPr>
        <w:t>min</w:t>
      </w:r>
      <w:r w:rsidRPr="00E671CB">
        <w:t xml:space="preserve"> o 32 %. Klinický význam zníženia C</w:t>
      </w:r>
      <w:r w:rsidRPr="00E671CB">
        <w:rPr>
          <w:vertAlign w:val="subscript"/>
        </w:rPr>
        <w:t xml:space="preserve">min </w:t>
      </w:r>
      <w:r w:rsidRPr="00E671CB">
        <w:t>sa nestanovil, odporúča sa intenzívnejšie monitorovanie klinického stavu a laboratórnych parametrov kvôli supresii HCV.</w:t>
      </w:r>
    </w:p>
    <w:p w14:paraId="1CDAA67D" w14:textId="77777777" w:rsidR="000218DD" w:rsidRPr="00E671CB" w:rsidRDefault="000218DD" w:rsidP="000218DD">
      <w:pPr>
        <w:rPr>
          <w:color w:val="000000"/>
          <w:szCs w:val="22"/>
        </w:rPr>
      </w:pPr>
    </w:p>
    <w:p w14:paraId="0B31DA43" w14:textId="77777777" w:rsidR="000218DD" w:rsidRPr="00E671CB" w:rsidRDefault="000218DD" w:rsidP="000218DD">
      <w:pPr>
        <w:keepNext/>
        <w:keepLines/>
      </w:pPr>
      <w:r w:rsidRPr="00E671CB">
        <w:rPr>
          <w:color w:val="000000"/>
          <w:szCs w:val="22"/>
          <w:u w:val="single"/>
        </w:rPr>
        <w:t>Účinky iných liekov na eltrombopag</w:t>
      </w:r>
    </w:p>
    <w:p w14:paraId="128EEF72" w14:textId="77777777" w:rsidR="000218DD" w:rsidRPr="00E671CB" w:rsidRDefault="000218DD" w:rsidP="000218DD">
      <w:pPr>
        <w:keepNext/>
        <w:keepLines/>
        <w:ind w:left="0" w:firstLine="0"/>
      </w:pPr>
    </w:p>
    <w:p w14:paraId="1084973F" w14:textId="77777777" w:rsidR="000218DD" w:rsidRPr="00E671CB" w:rsidRDefault="000218DD" w:rsidP="000218DD">
      <w:pPr>
        <w:keepNext/>
        <w:jc w:val="both"/>
        <w:rPr>
          <w:i/>
          <w:iCs/>
          <w:szCs w:val="22"/>
          <w:u w:val="single"/>
        </w:rPr>
      </w:pPr>
      <w:r w:rsidRPr="00E671CB">
        <w:rPr>
          <w:i/>
          <w:iCs/>
          <w:szCs w:val="22"/>
          <w:u w:val="single"/>
        </w:rPr>
        <w:t>Cyklosporín</w:t>
      </w:r>
    </w:p>
    <w:p w14:paraId="49AB1385" w14:textId="77777777" w:rsidR="000218DD" w:rsidRPr="00E671CB" w:rsidRDefault="000218DD" w:rsidP="000218DD">
      <w:pPr>
        <w:keepNext/>
        <w:rPr>
          <w:iCs/>
          <w:szCs w:val="22"/>
        </w:rPr>
      </w:pPr>
    </w:p>
    <w:p w14:paraId="4318A1AB" w14:textId="77777777" w:rsidR="000218DD" w:rsidRPr="00E671CB" w:rsidRDefault="000218DD" w:rsidP="000218DD">
      <w:pPr>
        <w:keepNext/>
        <w:ind w:left="0" w:firstLine="0"/>
        <w:rPr>
          <w:iCs/>
          <w:szCs w:val="22"/>
        </w:rPr>
      </w:pPr>
      <w:r w:rsidRPr="00E671CB">
        <w:rPr>
          <w:iCs/>
          <w:szCs w:val="22"/>
        </w:rPr>
        <w:t xml:space="preserve">Pokles expozície eltrombopagu sa pozoroval pri súbežnom podávaní s 200 mg a 600 mg cyklosporínu (inhibítor BCRP). Súbežné podávanie 200 mg cyklosporínu znížilo </w:t>
      </w:r>
      <w:r w:rsidRPr="00E671CB">
        <w:rPr>
          <w:color w:val="000000"/>
          <w:lang w:eastAsia="ja-JP"/>
        </w:rPr>
        <w:t>C</w:t>
      </w:r>
      <w:r w:rsidRPr="00E671CB">
        <w:rPr>
          <w:color w:val="000000"/>
          <w:vertAlign w:val="subscript"/>
          <w:lang w:eastAsia="ja-JP"/>
        </w:rPr>
        <w:t>max</w:t>
      </w:r>
      <w:r w:rsidRPr="00E671CB">
        <w:rPr>
          <w:color w:val="000000"/>
          <w:lang w:eastAsia="ja-JP"/>
        </w:rPr>
        <w:t xml:space="preserve"> eltrombopagu o 25 % a </w:t>
      </w:r>
      <w:r w:rsidRPr="00E671CB">
        <w:rPr>
          <w:szCs w:val="22"/>
        </w:rPr>
        <w:t>AUC</w:t>
      </w:r>
      <w:r w:rsidRPr="00E671CB">
        <w:rPr>
          <w:szCs w:val="22"/>
          <w:vertAlign w:val="subscript"/>
        </w:rPr>
        <w:t>0-</w:t>
      </w:r>
      <w:r w:rsidRPr="00E671CB">
        <w:rPr>
          <w:szCs w:val="22"/>
          <w:vertAlign w:val="subscript"/>
        </w:rPr>
        <w:sym w:font="Symbol" w:char="F0A5"/>
      </w:r>
      <w:r w:rsidRPr="00E671CB">
        <w:rPr>
          <w:color w:val="000000"/>
          <w:lang w:eastAsia="ja-JP"/>
        </w:rPr>
        <w:t xml:space="preserve"> o 18 %. </w:t>
      </w:r>
      <w:r w:rsidRPr="00E671CB">
        <w:rPr>
          <w:iCs/>
          <w:szCs w:val="22"/>
        </w:rPr>
        <w:t xml:space="preserve">Súbežné podávanie 600 mg cyklosporínu znížilo </w:t>
      </w:r>
      <w:r w:rsidRPr="00E671CB">
        <w:rPr>
          <w:color w:val="000000"/>
          <w:lang w:eastAsia="ja-JP"/>
        </w:rPr>
        <w:t>C</w:t>
      </w:r>
      <w:r w:rsidRPr="00E671CB">
        <w:rPr>
          <w:color w:val="000000"/>
          <w:vertAlign w:val="subscript"/>
          <w:lang w:eastAsia="ja-JP"/>
        </w:rPr>
        <w:t>max</w:t>
      </w:r>
      <w:r w:rsidRPr="00E671CB">
        <w:rPr>
          <w:color w:val="000000"/>
          <w:lang w:eastAsia="ja-JP"/>
        </w:rPr>
        <w:t xml:space="preserve"> eltrombopagu o 39 % a </w:t>
      </w:r>
      <w:r w:rsidRPr="00E671CB">
        <w:rPr>
          <w:szCs w:val="22"/>
        </w:rPr>
        <w:t>AUC</w:t>
      </w:r>
      <w:r w:rsidRPr="00E671CB">
        <w:rPr>
          <w:szCs w:val="22"/>
          <w:vertAlign w:val="subscript"/>
        </w:rPr>
        <w:t>0-</w:t>
      </w:r>
      <w:r w:rsidRPr="00E671CB">
        <w:rPr>
          <w:szCs w:val="22"/>
          <w:vertAlign w:val="subscript"/>
        </w:rPr>
        <w:sym w:font="Symbol" w:char="F0A5"/>
      </w:r>
      <w:r w:rsidRPr="00E671CB">
        <w:rPr>
          <w:color w:val="000000"/>
          <w:lang w:eastAsia="ja-JP"/>
        </w:rPr>
        <w:t xml:space="preserve"> o 24 %.</w:t>
      </w:r>
      <w:r w:rsidRPr="00E671CB">
        <w:rPr>
          <w:iCs/>
          <w:szCs w:val="22"/>
        </w:rPr>
        <w:t xml:space="preserve"> Úprava dávky eltrombopagu je povolená počas cyklu liečby na základe počtu trombocytov pacienta (pozri časť 4.2). Počet trombocytov sa má kontrolovať najmenej týždenne počas 2 až 3 týždňov, keď sa eltrombopag podáva súbežne s cyklosporínom. Dávku eltrombopagu môže byť potrebné zvýšiť na základe týchto stanovení počtu trombocytov.</w:t>
      </w:r>
    </w:p>
    <w:p w14:paraId="22FEFA7C" w14:textId="77777777" w:rsidR="000218DD" w:rsidRPr="00E671CB" w:rsidRDefault="000218DD" w:rsidP="000218DD">
      <w:pPr>
        <w:ind w:left="0" w:firstLine="0"/>
      </w:pPr>
    </w:p>
    <w:p w14:paraId="2ADC26F6" w14:textId="77777777" w:rsidR="000218DD" w:rsidRPr="00E671CB" w:rsidRDefault="000218DD" w:rsidP="000218DD">
      <w:pPr>
        <w:keepNext/>
        <w:keepLines/>
        <w:ind w:left="0" w:firstLine="0"/>
        <w:rPr>
          <w:i/>
          <w:u w:val="single"/>
        </w:rPr>
      </w:pPr>
      <w:r w:rsidRPr="00E671CB">
        <w:rPr>
          <w:i/>
          <w:u w:val="single"/>
        </w:rPr>
        <w:t>Polyvalentné katióny (chelácia)</w:t>
      </w:r>
    </w:p>
    <w:p w14:paraId="5ACF82E2" w14:textId="77777777" w:rsidR="000218DD" w:rsidRPr="00E671CB" w:rsidRDefault="000218DD" w:rsidP="000218DD">
      <w:pPr>
        <w:keepNext/>
        <w:keepLines/>
        <w:ind w:left="0" w:firstLine="0"/>
        <w:rPr>
          <w:i/>
        </w:rPr>
      </w:pPr>
    </w:p>
    <w:p w14:paraId="65DCF7EF" w14:textId="77777777" w:rsidR="000218DD" w:rsidRPr="00E671CB" w:rsidRDefault="000218DD" w:rsidP="000218DD">
      <w:pPr>
        <w:ind w:left="0" w:firstLine="0"/>
      </w:pPr>
      <w:r w:rsidRPr="00E671CB">
        <w:t>Medzi eltrombopagom a polyvalentnými katiónmi, akými sú železo, vápnik, horčík, hliník, selén a zinok, dochádza k chelácii. Podanie jednorazovej 75 mg dávky eltrombopagu s antacidom obsahujúcim polyvalentné katióny (1</w:t>
      </w:r>
      <w:r w:rsidRPr="00E671CB">
        <w:rPr>
          <w:noProof/>
        </w:rPr>
        <w:t> </w:t>
      </w:r>
      <w:r w:rsidRPr="00E671CB">
        <w:t>524 mg hydroxidu hlinitého a 1</w:t>
      </w:r>
      <w:r w:rsidRPr="00E671CB">
        <w:rPr>
          <w:noProof/>
        </w:rPr>
        <w:t> </w:t>
      </w:r>
      <w:r w:rsidRPr="00E671CB">
        <w:t>425 mg uhličitanu horečnatého) znížilo hodnotu AUC</w:t>
      </w:r>
      <w:r w:rsidRPr="00E671CB">
        <w:rPr>
          <w:vertAlign w:val="subscript"/>
        </w:rPr>
        <w:t>0-∞</w:t>
      </w:r>
      <w:r w:rsidRPr="00E671CB">
        <w:t xml:space="preserve"> eltrombopagu v plazme o 70 % (90 % IS: 64 %, 76 %) a C</w:t>
      </w:r>
      <w:r w:rsidRPr="00E671CB">
        <w:rPr>
          <w:vertAlign w:val="subscript"/>
        </w:rPr>
        <w:t>max</w:t>
      </w:r>
      <w:r w:rsidRPr="00E671CB">
        <w:t xml:space="preserve"> o 70 % (90 % IS: 62 %, 76 %). Eltrombopag sa </w:t>
      </w:r>
      <w:r w:rsidRPr="00E671CB">
        <w:rPr>
          <w:noProof/>
        </w:rPr>
        <w:t xml:space="preserve">má užívať minimálne dve hodiny pred alebo štyri hodiny po užití takých produktov, ako sú </w:t>
      </w:r>
      <w:r w:rsidRPr="00E671CB">
        <w:t>antacidá, mliečne produkty alebo minerálne doplnky obsahujúce polyvalentné katióny, aby nedošlo k významnému zníženiu absorpcie eltrombopagu v dôsledku chelácie (pozri časti</w:t>
      </w:r>
      <w:r w:rsidRPr="00E671CB">
        <w:rPr>
          <w:noProof/>
        </w:rPr>
        <w:t> </w:t>
      </w:r>
      <w:r w:rsidRPr="00E671CB">
        <w:t>4.2 a 5.2).</w:t>
      </w:r>
    </w:p>
    <w:p w14:paraId="692071E0" w14:textId="77777777" w:rsidR="000218DD" w:rsidRPr="00E671CB" w:rsidRDefault="000218DD" w:rsidP="000218DD">
      <w:pPr>
        <w:ind w:left="0" w:firstLine="0"/>
      </w:pPr>
    </w:p>
    <w:p w14:paraId="1CBD875A" w14:textId="77777777" w:rsidR="000218DD" w:rsidRPr="00E671CB" w:rsidRDefault="000218DD" w:rsidP="000218DD">
      <w:pPr>
        <w:keepNext/>
        <w:ind w:left="0" w:firstLine="0"/>
        <w:rPr>
          <w:i/>
          <w:u w:val="single"/>
        </w:rPr>
      </w:pPr>
      <w:r w:rsidRPr="00E671CB">
        <w:rPr>
          <w:i/>
          <w:u w:val="single"/>
        </w:rPr>
        <w:t>Lopinavir/ritonavir</w:t>
      </w:r>
    </w:p>
    <w:p w14:paraId="2DFE4D88" w14:textId="77777777" w:rsidR="000218DD" w:rsidRPr="00E671CB" w:rsidRDefault="000218DD" w:rsidP="000218DD">
      <w:pPr>
        <w:keepNext/>
        <w:ind w:left="0" w:firstLine="0"/>
      </w:pPr>
    </w:p>
    <w:p w14:paraId="0FF118FA" w14:textId="77777777" w:rsidR="000218DD" w:rsidRPr="00E671CB" w:rsidRDefault="000218DD" w:rsidP="000218DD">
      <w:pPr>
        <w:ind w:left="0" w:firstLine="0"/>
      </w:pPr>
      <w:r w:rsidRPr="00E671CB">
        <w:t>Súbežné podanie eltrombopagu s lopinavirom/ritonavirom môže spôsobiť zníženie koncentrácie eltrombopagu. Štúdia so 40 zdravými dobrovoľníkmi ukázala, že súbežné podanie jednorazovej 100 mg dávky eltrombopagu s opakovanou dávkou lopinaviru/ritonaviru 400/100</w:t>
      </w:r>
      <w:r w:rsidRPr="00E671CB">
        <w:rPr>
          <w:noProof/>
        </w:rPr>
        <w:t> </w:t>
      </w:r>
      <w:r w:rsidRPr="00E671CB">
        <w:t xml:space="preserve">mg dvakrát denne malo za následok zníženie hodnoty </w:t>
      </w:r>
      <w:r w:rsidRPr="00E671CB">
        <w:rPr>
          <w:szCs w:val="22"/>
        </w:rPr>
        <w:t>AUC</w:t>
      </w:r>
      <w:r w:rsidRPr="00E671CB">
        <w:rPr>
          <w:szCs w:val="22"/>
          <w:vertAlign w:val="subscript"/>
        </w:rPr>
        <w:t>0-</w:t>
      </w:r>
      <w:r w:rsidRPr="00E671CB">
        <w:rPr>
          <w:szCs w:val="22"/>
          <w:vertAlign w:val="subscript"/>
        </w:rPr>
        <w:sym w:font="Symbol" w:char="F0A5"/>
      </w:r>
      <w:r w:rsidRPr="00E671CB">
        <w:rPr>
          <w:color w:val="000000"/>
          <w:szCs w:val="22"/>
          <w:lang w:eastAsia="en-GB"/>
        </w:rPr>
        <w:t xml:space="preserve"> </w:t>
      </w:r>
      <w:r w:rsidRPr="00E671CB">
        <w:t xml:space="preserve">eltrombopagu v plazme </w:t>
      </w:r>
      <w:r w:rsidRPr="00E671CB">
        <w:rPr>
          <w:color w:val="000000"/>
          <w:szCs w:val="22"/>
          <w:lang w:eastAsia="en-GB"/>
        </w:rPr>
        <w:t>o 17 % (90 % IS: 6,6 %, 26,6 %). Preto sa má pri súbežnom podávaní eltrombopagu s </w:t>
      </w:r>
      <w:r w:rsidRPr="00E671CB">
        <w:t xml:space="preserve">lopinavirom/ritonavirom </w:t>
      </w:r>
      <w:r w:rsidRPr="00E671CB">
        <w:rPr>
          <w:color w:val="000000"/>
          <w:szCs w:val="22"/>
          <w:lang w:eastAsia="en-GB"/>
        </w:rPr>
        <w:t>postupovať obozretne. Po začatí alebo ukončení liečby lopinavirom/ritonavirom sa má pozorne monitorovať počet krvných doštičiek, aby sa zaistila medicínsky náležitá úprava dávky eltrombopagu.</w:t>
      </w:r>
    </w:p>
    <w:p w14:paraId="2F57D5A2" w14:textId="77777777" w:rsidR="000218DD" w:rsidRPr="00E671CB" w:rsidRDefault="000218DD" w:rsidP="000218DD">
      <w:pPr>
        <w:ind w:left="0" w:firstLine="0"/>
      </w:pPr>
    </w:p>
    <w:p w14:paraId="57AB8523" w14:textId="77777777" w:rsidR="000218DD" w:rsidRPr="00E671CB" w:rsidRDefault="000218DD" w:rsidP="000218DD">
      <w:pPr>
        <w:keepNext/>
        <w:ind w:left="0" w:firstLine="0"/>
        <w:rPr>
          <w:i/>
          <w:u w:val="single"/>
        </w:rPr>
      </w:pPr>
      <w:r w:rsidRPr="00E671CB">
        <w:rPr>
          <w:i/>
          <w:u w:val="single"/>
        </w:rPr>
        <w:t>Inhibítory a induktory CYP1A2 a CYP2C8</w:t>
      </w:r>
    </w:p>
    <w:p w14:paraId="6A1F6F05" w14:textId="77777777" w:rsidR="000218DD" w:rsidRPr="00E671CB" w:rsidRDefault="000218DD" w:rsidP="000218DD">
      <w:pPr>
        <w:keepNext/>
        <w:ind w:left="0" w:firstLine="0"/>
      </w:pPr>
    </w:p>
    <w:p w14:paraId="52F314D1" w14:textId="77777777" w:rsidR="000218DD" w:rsidRPr="00E671CB" w:rsidRDefault="000218DD" w:rsidP="000218DD">
      <w:pPr>
        <w:ind w:left="0" w:firstLine="0"/>
      </w:pPr>
      <w:r w:rsidRPr="00E671CB">
        <w:t>Eltrombopag sa metabolizuje viacerými cestami zahŕňajúcimi CYP1A2, CYP2C8, UGT1A1 a UGT1A3 (pozri časť 5.2). Lieky, ktoré inhibujú alebo indukujú jeden enzým, pravdepodobne významne neovplyvňujú plazmatické koncentrácie eltrombopagu, zatiaľ čo lieky, ktoré inhibujú alebo indukujú viaceré enzýmy, majú potenciál zvyšovať (napr. fluvoxamín) alebo znižovať (napr. rifampicín) koncentrácie eltrombopagu.</w:t>
      </w:r>
    </w:p>
    <w:p w14:paraId="52727562" w14:textId="77777777" w:rsidR="000218DD" w:rsidRPr="00E671CB" w:rsidRDefault="000218DD" w:rsidP="000218DD">
      <w:pPr>
        <w:ind w:left="0" w:firstLine="0"/>
      </w:pPr>
    </w:p>
    <w:p w14:paraId="0C0E1A2E" w14:textId="77777777" w:rsidR="000218DD" w:rsidRPr="00E671CB" w:rsidRDefault="000218DD" w:rsidP="000218DD">
      <w:pPr>
        <w:keepNext/>
        <w:keepLines/>
        <w:ind w:left="0" w:firstLine="0"/>
        <w:rPr>
          <w:i/>
          <w:u w:val="single"/>
        </w:rPr>
      </w:pPr>
      <w:r w:rsidRPr="00E671CB">
        <w:rPr>
          <w:i/>
          <w:u w:val="single"/>
        </w:rPr>
        <w:t>Inhibítory HCV proteázy</w:t>
      </w:r>
    </w:p>
    <w:p w14:paraId="140F0791" w14:textId="77777777" w:rsidR="000218DD" w:rsidRPr="00E671CB" w:rsidRDefault="000218DD" w:rsidP="000218DD">
      <w:pPr>
        <w:keepNext/>
        <w:keepLines/>
        <w:ind w:left="0" w:firstLine="0"/>
      </w:pPr>
    </w:p>
    <w:p w14:paraId="1FA209A3" w14:textId="77777777" w:rsidR="000218DD" w:rsidRPr="00E671CB" w:rsidRDefault="000218DD" w:rsidP="000218DD">
      <w:pPr>
        <w:ind w:left="0" w:firstLine="0"/>
      </w:pPr>
      <w:r w:rsidRPr="00E671CB">
        <w:t>Výsledky farmakokinetickej (FK) štúdie liekových interakcií ukazujú, že súbežné podávanie opakovaných dávok bocepreviru 800 mg každých 8 hodín alebo telapreviru 750 mg každých 8 hodín s jednorazovou dávkou eltrombopagu 200 mg nezmenilo plazmatickú expozíciu eltrombopagu v klinicky významnej miere.</w:t>
      </w:r>
    </w:p>
    <w:p w14:paraId="26588264" w14:textId="77777777" w:rsidR="000218DD" w:rsidRPr="00E671CB" w:rsidRDefault="000218DD" w:rsidP="000218DD">
      <w:pPr>
        <w:ind w:left="0" w:firstLine="0"/>
      </w:pPr>
    </w:p>
    <w:p w14:paraId="2C8EF771" w14:textId="77777777" w:rsidR="000218DD" w:rsidRPr="00E671CB" w:rsidRDefault="000218DD" w:rsidP="000218DD">
      <w:pPr>
        <w:keepNext/>
        <w:ind w:left="0" w:firstLine="0"/>
        <w:rPr>
          <w:u w:val="single"/>
        </w:rPr>
      </w:pPr>
      <w:r w:rsidRPr="00E671CB">
        <w:rPr>
          <w:u w:val="single"/>
        </w:rPr>
        <w:t>Lieky používané pri liečbe ITP</w:t>
      </w:r>
    </w:p>
    <w:p w14:paraId="03B77DF9" w14:textId="77777777" w:rsidR="000218DD" w:rsidRPr="00E671CB" w:rsidRDefault="000218DD" w:rsidP="000218DD">
      <w:pPr>
        <w:keepNext/>
        <w:ind w:left="0" w:firstLine="0"/>
      </w:pPr>
    </w:p>
    <w:p w14:paraId="31687DB8" w14:textId="77777777" w:rsidR="000218DD" w:rsidRPr="00E671CB" w:rsidRDefault="000218DD" w:rsidP="000218DD">
      <w:pPr>
        <w:ind w:left="0" w:firstLine="0"/>
      </w:pPr>
      <w:r w:rsidRPr="00E671CB">
        <w:t>Lieky, ktoré sa spolu v kombinácii s eltrombopagom používali v klinických štúdiách v liečbe ITP boli kortikosteroidy, danazol a/alebo azatioprín, intravenózny imunoglobín (IVIG) a anti</w:t>
      </w:r>
      <w:r w:rsidRPr="00E671CB">
        <w:noBreakHyphen/>
        <w:t>D imunoglobín. Pri kombinovaní eltrombopagu s inými liekmi na liečbu ITP je potrebné sledovať počet krvných doštičiek, aby sa predišlo presiahnutiu ich odporúčaného rozsahu (pozri časť</w:t>
      </w:r>
      <w:r w:rsidRPr="00E671CB">
        <w:rPr>
          <w:noProof/>
        </w:rPr>
        <w:t> </w:t>
      </w:r>
      <w:r w:rsidRPr="00E671CB">
        <w:t>4.2).</w:t>
      </w:r>
    </w:p>
    <w:p w14:paraId="10ABC188" w14:textId="77777777" w:rsidR="000218DD" w:rsidRPr="00E671CB" w:rsidRDefault="000218DD" w:rsidP="000218DD">
      <w:pPr>
        <w:ind w:left="0" w:firstLine="0"/>
      </w:pPr>
    </w:p>
    <w:p w14:paraId="282C2F09" w14:textId="77777777" w:rsidR="000218DD" w:rsidRPr="00E671CB" w:rsidRDefault="000218DD" w:rsidP="000218DD">
      <w:pPr>
        <w:keepNext/>
        <w:ind w:left="0" w:firstLine="0"/>
        <w:rPr>
          <w:u w:val="single"/>
        </w:rPr>
      </w:pPr>
      <w:r w:rsidRPr="00E671CB">
        <w:rPr>
          <w:u w:val="single"/>
        </w:rPr>
        <w:t>Interakcia s jedlom</w:t>
      </w:r>
    </w:p>
    <w:p w14:paraId="421541B0" w14:textId="77777777" w:rsidR="000218DD" w:rsidRPr="00E671CB" w:rsidRDefault="000218DD" w:rsidP="000218DD">
      <w:pPr>
        <w:keepNext/>
        <w:ind w:left="0" w:firstLine="0"/>
      </w:pPr>
    </w:p>
    <w:p w14:paraId="4485D979" w14:textId="77777777" w:rsidR="000218DD" w:rsidRPr="00E671CB" w:rsidRDefault="000218DD" w:rsidP="000218DD">
      <w:pPr>
        <w:ind w:left="0" w:firstLine="0"/>
      </w:pPr>
      <w:r w:rsidRPr="00E671CB">
        <w:t xml:space="preserve">Podanie eltrombopagu vo forme tablety alebo prášku na peroálnu suspenziu s jedlom s vysokým obsahom vápnika (napr. jedlo, ktoré zahŕňa mliečne produkty) významne znížilo hodnoty </w:t>
      </w:r>
      <w:r w:rsidRPr="00E671CB">
        <w:rPr>
          <w:szCs w:val="22"/>
        </w:rPr>
        <w:t>AUC</w:t>
      </w:r>
      <w:r w:rsidRPr="00E671CB">
        <w:rPr>
          <w:szCs w:val="22"/>
          <w:vertAlign w:val="subscript"/>
        </w:rPr>
        <w:t>0-∞</w:t>
      </w:r>
      <w:r w:rsidRPr="00E671CB">
        <w:t xml:space="preserve"> a </w:t>
      </w:r>
      <w:r w:rsidRPr="00E671CB">
        <w:rPr>
          <w:szCs w:val="22"/>
        </w:rPr>
        <w:t>C</w:t>
      </w:r>
      <w:r w:rsidRPr="00E671CB">
        <w:rPr>
          <w:szCs w:val="22"/>
          <w:vertAlign w:val="subscript"/>
        </w:rPr>
        <w:t>max</w:t>
      </w:r>
      <w:r w:rsidRPr="00E671CB">
        <w:t xml:space="preserve"> eltrombopagu v plazme. Na druhej strane, podanie eltrombopagu </w:t>
      </w:r>
      <w:r w:rsidRPr="00E671CB">
        <w:rPr>
          <w:noProof/>
        </w:rPr>
        <w:t xml:space="preserve">2 hodiny pred alebo 4 hodiny po jedle </w:t>
      </w:r>
      <w:r w:rsidRPr="00E671CB">
        <w:t>s vysokým obsahom vápnika alebo s jedlom s nízkym obsahom vápnika [&lt; 50 mg vápnika] nezmenilo expozíciu eltrombopagu v plazme v klinicky významnej miere (pozri časť</w:t>
      </w:r>
      <w:r w:rsidRPr="00E671CB">
        <w:rPr>
          <w:noProof/>
        </w:rPr>
        <w:t> </w:t>
      </w:r>
      <w:r w:rsidRPr="00E671CB">
        <w:t>4.2).</w:t>
      </w:r>
    </w:p>
    <w:p w14:paraId="5DF4DD4F" w14:textId="77777777" w:rsidR="000218DD" w:rsidRPr="00E671CB" w:rsidRDefault="000218DD" w:rsidP="000218DD">
      <w:pPr>
        <w:ind w:left="0" w:firstLine="0"/>
      </w:pPr>
    </w:p>
    <w:p w14:paraId="15DAFE30" w14:textId="77777777" w:rsidR="000218DD" w:rsidRPr="00E671CB" w:rsidRDefault="000218DD" w:rsidP="000218DD">
      <w:pPr>
        <w:ind w:left="0" w:firstLine="0"/>
      </w:pPr>
      <w:r w:rsidRPr="00E671CB">
        <w:t xml:space="preserve">Podanie jednorazovej 50 mg dávky eltrombopagu vo forme tablety so štandardnými vysokokalorickými raňajkami s vysokým obsahom tuku, ktoré zahŕňali mliečne produkty, znížilo priemerné </w:t>
      </w:r>
      <w:r w:rsidRPr="00E671CB">
        <w:rPr>
          <w:szCs w:val="22"/>
        </w:rPr>
        <w:t>AUC</w:t>
      </w:r>
      <w:r w:rsidRPr="00E671CB">
        <w:rPr>
          <w:szCs w:val="22"/>
          <w:vertAlign w:val="subscript"/>
        </w:rPr>
        <w:t xml:space="preserve">0-∞ </w:t>
      </w:r>
      <w:r w:rsidRPr="00E671CB">
        <w:t xml:space="preserve">eltrombopagu v plazme o 59 % a priemerné </w:t>
      </w:r>
      <w:r w:rsidRPr="00E671CB">
        <w:rPr>
          <w:szCs w:val="22"/>
        </w:rPr>
        <w:t>C</w:t>
      </w:r>
      <w:r w:rsidRPr="00E671CB">
        <w:rPr>
          <w:szCs w:val="22"/>
          <w:vertAlign w:val="subscript"/>
        </w:rPr>
        <w:t>max</w:t>
      </w:r>
      <w:r w:rsidRPr="00E671CB">
        <w:rPr>
          <w:szCs w:val="22"/>
        </w:rPr>
        <w:t xml:space="preserve"> o 65 %.</w:t>
      </w:r>
    </w:p>
    <w:p w14:paraId="0D562CCA" w14:textId="77777777" w:rsidR="000218DD" w:rsidRPr="00E671CB" w:rsidRDefault="000218DD" w:rsidP="000218DD">
      <w:pPr>
        <w:ind w:left="0" w:firstLine="0"/>
      </w:pPr>
    </w:p>
    <w:p w14:paraId="3E010172" w14:textId="77777777" w:rsidR="000218DD" w:rsidRPr="00E671CB" w:rsidRDefault="000218DD" w:rsidP="000218DD">
      <w:pPr>
        <w:ind w:left="0" w:firstLine="0"/>
      </w:pPr>
      <w:r w:rsidRPr="00E671CB">
        <w:t xml:space="preserve">Podanie jednorazovej 25 mg dávky eltrombopagu vo forme prášku na perorálnu suspenziu s jedlom s vysokým obsahom vápnika a stredne vysokým obsahom tuku a kalórií znížilo priemerné </w:t>
      </w:r>
      <w:r w:rsidRPr="00E671CB">
        <w:rPr>
          <w:szCs w:val="22"/>
        </w:rPr>
        <w:t>AUC</w:t>
      </w:r>
      <w:r w:rsidRPr="00E671CB">
        <w:rPr>
          <w:szCs w:val="22"/>
          <w:vertAlign w:val="subscript"/>
        </w:rPr>
        <w:t xml:space="preserve">0-∞ </w:t>
      </w:r>
      <w:r w:rsidRPr="00E671CB">
        <w:t xml:space="preserve">eltrombopagu v plazme o 75 % a priemerné </w:t>
      </w:r>
      <w:r w:rsidRPr="00E671CB">
        <w:rPr>
          <w:szCs w:val="22"/>
        </w:rPr>
        <w:t>C</w:t>
      </w:r>
      <w:r w:rsidRPr="00E671CB">
        <w:rPr>
          <w:szCs w:val="22"/>
          <w:vertAlign w:val="subscript"/>
        </w:rPr>
        <w:t>max</w:t>
      </w:r>
      <w:r w:rsidRPr="00E671CB">
        <w:rPr>
          <w:szCs w:val="22"/>
        </w:rPr>
        <w:t xml:space="preserve"> o 79 %. Tento pokles expozície sa zmenšil, keď sa </w:t>
      </w:r>
      <w:r w:rsidRPr="00E671CB">
        <w:t>jednorazová 25 mg dávka eltrombopagu vo forme prášku na perorálnu suspenziu podala 2 hodiny pred jedlom s vysokým obsahom vápnika (priemerné AUC</w:t>
      </w:r>
      <w:r w:rsidRPr="00E671CB">
        <w:rPr>
          <w:vertAlign w:val="subscript"/>
        </w:rPr>
        <w:t>0-∞</w:t>
      </w:r>
      <w:r w:rsidRPr="00E671CB">
        <w:t xml:space="preserve"> sa znížilo o 20 % a priemerné C</w:t>
      </w:r>
      <w:r w:rsidRPr="00E671CB">
        <w:rPr>
          <w:vertAlign w:val="subscript"/>
        </w:rPr>
        <w:t>max</w:t>
      </w:r>
      <w:r w:rsidRPr="00E671CB">
        <w:t xml:space="preserve"> o 14 %).</w:t>
      </w:r>
    </w:p>
    <w:p w14:paraId="47A157DE" w14:textId="77777777" w:rsidR="000218DD" w:rsidRPr="00E671CB" w:rsidRDefault="000218DD" w:rsidP="000218DD">
      <w:pPr>
        <w:ind w:left="0" w:firstLine="0"/>
      </w:pPr>
    </w:p>
    <w:p w14:paraId="13B4B73E" w14:textId="77777777" w:rsidR="000218DD" w:rsidRPr="00E671CB" w:rsidRDefault="000218DD" w:rsidP="000218DD">
      <w:pPr>
        <w:ind w:left="0" w:firstLine="0"/>
      </w:pPr>
      <w:r w:rsidRPr="00E671CB">
        <w:t xml:space="preserve">Potraviny s nízkym obsahom vápnika </w:t>
      </w:r>
      <w:r w:rsidRPr="00E671CB">
        <w:rPr>
          <w:szCs w:val="22"/>
        </w:rPr>
        <w:t>(&lt;</w:t>
      </w:r>
      <w:r w:rsidRPr="00E671CB">
        <w:t> </w:t>
      </w:r>
      <w:r w:rsidRPr="00E671CB">
        <w:rPr>
          <w:szCs w:val="22"/>
        </w:rPr>
        <w:t>50 mg vápnika), vrátane ovocia, chudej šunky, hovädzieho mäsa a neobohatenej ovocnej šťavy (bez pridaného vápnika, horčíka alebo železa), neobohateného sójového mlieka a neobohatených obilnín, nemali významný vplyv na expozíciu eltrombopagu v plazme, a to bez ohľadu na obsah kalórií a tuku (pozri časti 4.2 a 4.5).</w:t>
      </w:r>
    </w:p>
    <w:p w14:paraId="16E685F7" w14:textId="77777777" w:rsidR="000218DD" w:rsidRPr="00E671CB" w:rsidRDefault="000218DD" w:rsidP="000218DD">
      <w:pPr>
        <w:ind w:left="0" w:firstLine="0"/>
        <w:rPr>
          <w:noProof/>
        </w:rPr>
      </w:pPr>
    </w:p>
    <w:p w14:paraId="24AE104D" w14:textId="77777777" w:rsidR="000218DD" w:rsidRPr="00E671CB" w:rsidRDefault="000218DD" w:rsidP="000218DD">
      <w:pPr>
        <w:keepNext/>
        <w:keepLines/>
        <w:rPr>
          <w:noProof/>
        </w:rPr>
      </w:pPr>
      <w:r w:rsidRPr="00E671CB">
        <w:rPr>
          <w:b/>
          <w:noProof/>
        </w:rPr>
        <w:t>4.6</w:t>
      </w:r>
      <w:r w:rsidRPr="00E671CB">
        <w:rPr>
          <w:b/>
          <w:noProof/>
        </w:rPr>
        <w:tab/>
        <w:t>Fertilita, gravidita a laktácia</w:t>
      </w:r>
    </w:p>
    <w:p w14:paraId="44B41CF5" w14:textId="77777777" w:rsidR="000218DD" w:rsidRPr="00E671CB" w:rsidRDefault="000218DD" w:rsidP="000218DD">
      <w:pPr>
        <w:keepNext/>
        <w:keepLines/>
        <w:rPr>
          <w:noProof/>
        </w:rPr>
      </w:pPr>
    </w:p>
    <w:p w14:paraId="4CC7CBAE" w14:textId="77777777" w:rsidR="000218DD" w:rsidRPr="00E671CB" w:rsidRDefault="000218DD" w:rsidP="000218DD">
      <w:pPr>
        <w:keepNext/>
        <w:keepLines/>
        <w:ind w:left="0" w:firstLine="0"/>
        <w:rPr>
          <w:noProof/>
          <w:u w:val="single"/>
        </w:rPr>
      </w:pPr>
      <w:r w:rsidRPr="00E671CB">
        <w:rPr>
          <w:noProof/>
          <w:u w:val="single"/>
        </w:rPr>
        <w:t>Gravidita</w:t>
      </w:r>
    </w:p>
    <w:p w14:paraId="27DDA289" w14:textId="77777777" w:rsidR="000218DD" w:rsidRPr="00E671CB" w:rsidRDefault="000218DD" w:rsidP="000218DD">
      <w:pPr>
        <w:keepNext/>
        <w:ind w:left="0" w:firstLine="0"/>
        <w:rPr>
          <w:noProof/>
        </w:rPr>
      </w:pPr>
    </w:p>
    <w:p w14:paraId="7CB130D1" w14:textId="77777777" w:rsidR="000218DD" w:rsidRPr="00E671CB" w:rsidRDefault="000218DD" w:rsidP="000218DD">
      <w:pPr>
        <w:ind w:left="0" w:firstLine="0"/>
        <w:rPr>
          <w:noProof/>
        </w:rPr>
      </w:pPr>
      <w:r w:rsidRPr="00E671CB">
        <w:rPr>
          <w:noProof/>
        </w:rPr>
        <w:t>Nie sú k dispozícii alebo je iba obmedzené množstvo údajov o použití eltrombopagu u gravidných žien. Štúdie na zvieratách preukázali reprodukčnú toxicitu (pozri časť 5.3). Potenciálne riziko pre ľudí nie je známe.</w:t>
      </w:r>
    </w:p>
    <w:p w14:paraId="34AAB3F8" w14:textId="77777777" w:rsidR="000218DD" w:rsidRPr="00E671CB" w:rsidRDefault="000218DD" w:rsidP="000218DD">
      <w:pPr>
        <w:ind w:left="0" w:firstLine="0"/>
        <w:rPr>
          <w:noProof/>
        </w:rPr>
      </w:pPr>
    </w:p>
    <w:p w14:paraId="13C6F61B" w14:textId="1B80AAF0" w:rsidR="000218DD" w:rsidRPr="00E671CB" w:rsidRDefault="00487C03" w:rsidP="000218DD">
      <w:pPr>
        <w:ind w:left="0" w:firstLine="0"/>
        <w:rPr>
          <w:noProof/>
        </w:rPr>
      </w:pPr>
      <w:r w:rsidRPr="00E671CB">
        <w:rPr>
          <w:noProof/>
        </w:rPr>
        <w:t>Eltrombopag Accord</w:t>
      </w:r>
      <w:r w:rsidR="000218DD" w:rsidRPr="00E671CB">
        <w:rPr>
          <w:noProof/>
        </w:rPr>
        <w:t xml:space="preserve"> sa neodporúča užívať počas gravidity.</w:t>
      </w:r>
    </w:p>
    <w:p w14:paraId="52DC2873" w14:textId="77777777" w:rsidR="000218DD" w:rsidRPr="00E671CB" w:rsidRDefault="000218DD" w:rsidP="000218DD">
      <w:pPr>
        <w:ind w:left="0" w:firstLine="0"/>
        <w:rPr>
          <w:noProof/>
        </w:rPr>
      </w:pPr>
    </w:p>
    <w:p w14:paraId="630897EC" w14:textId="5BF32A87" w:rsidR="000218DD" w:rsidRPr="00E671CB" w:rsidRDefault="000218DD" w:rsidP="000218DD">
      <w:pPr>
        <w:keepNext/>
        <w:keepLines/>
        <w:ind w:left="0" w:firstLine="0"/>
        <w:rPr>
          <w:noProof/>
          <w:u w:val="single"/>
        </w:rPr>
      </w:pPr>
      <w:r w:rsidRPr="00E671CB">
        <w:rPr>
          <w:noProof/>
          <w:u w:val="single"/>
        </w:rPr>
        <w:t>Ženy vo fertilnom veku</w:t>
      </w:r>
      <w:r w:rsidR="002E4253" w:rsidRPr="00E671CB">
        <w:rPr>
          <w:noProof/>
          <w:u w:val="single"/>
        </w:rPr>
        <w:t xml:space="preserve"> </w:t>
      </w:r>
      <w:r w:rsidRPr="00E671CB">
        <w:rPr>
          <w:noProof/>
          <w:u w:val="single"/>
        </w:rPr>
        <w:t>/</w:t>
      </w:r>
      <w:r w:rsidR="002E4253" w:rsidRPr="00E671CB">
        <w:rPr>
          <w:noProof/>
          <w:u w:val="single"/>
        </w:rPr>
        <w:t xml:space="preserve"> </w:t>
      </w:r>
      <w:r w:rsidRPr="00E671CB">
        <w:rPr>
          <w:noProof/>
          <w:u w:val="single"/>
        </w:rPr>
        <w:t>Antikoncepcia u mužov a žien</w:t>
      </w:r>
    </w:p>
    <w:p w14:paraId="5BB911E6" w14:textId="77777777" w:rsidR="000218DD" w:rsidRPr="00E671CB" w:rsidRDefault="000218DD" w:rsidP="000218DD">
      <w:pPr>
        <w:keepNext/>
        <w:keepLines/>
        <w:ind w:left="0" w:firstLine="0"/>
        <w:rPr>
          <w:noProof/>
        </w:rPr>
      </w:pPr>
    </w:p>
    <w:p w14:paraId="65F0843C" w14:textId="322A847E" w:rsidR="000218DD" w:rsidRPr="00E671CB" w:rsidRDefault="00487C03" w:rsidP="000218DD">
      <w:pPr>
        <w:ind w:left="0" w:firstLine="0"/>
        <w:rPr>
          <w:noProof/>
        </w:rPr>
      </w:pPr>
      <w:r w:rsidRPr="00E671CB">
        <w:rPr>
          <w:noProof/>
        </w:rPr>
        <w:t>Eltrombopag Accord</w:t>
      </w:r>
      <w:r w:rsidR="000218DD" w:rsidRPr="00E671CB">
        <w:rPr>
          <w:noProof/>
        </w:rPr>
        <w:t xml:space="preserve"> sa neodporúča u žien vo fertilnom veku nepoužívajúcich antikoncepciu.</w:t>
      </w:r>
    </w:p>
    <w:p w14:paraId="570DF046" w14:textId="77777777" w:rsidR="000218DD" w:rsidRPr="00E671CB" w:rsidRDefault="000218DD" w:rsidP="000218DD">
      <w:pPr>
        <w:ind w:left="0" w:firstLine="0"/>
        <w:rPr>
          <w:noProof/>
        </w:rPr>
      </w:pPr>
    </w:p>
    <w:p w14:paraId="4CC79EA5" w14:textId="77777777" w:rsidR="000218DD" w:rsidRPr="00E671CB" w:rsidRDefault="000218DD" w:rsidP="000218DD">
      <w:pPr>
        <w:keepNext/>
        <w:keepLines/>
        <w:ind w:left="0" w:firstLine="0"/>
        <w:rPr>
          <w:noProof/>
          <w:u w:val="single"/>
        </w:rPr>
      </w:pPr>
      <w:r w:rsidRPr="00E671CB">
        <w:rPr>
          <w:noProof/>
          <w:u w:val="single"/>
        </w:rPr>
        <w:t>Dojčenie</w:t>
      </w:r>
    </w:p>
    <w:p w14:paraId="211E0B64" w14:textId="77777777" w:rsidR="000218DD" w:rsidRPr="00E671CB" w:rsidRDefault="000218DD" w:rsidP="000218DD">
      <w:pPr>
        <w:keepNext/>
        <w:keepLines/>
        <w:ind w:left="0" w:firstLine="0"/>
        <w:rPr>
          <w:i/>
          <w:noProof/>
        </w:rPr>
      </w:pPr>
    </w:p>
    <w:p w14:paraId="18A7C0F0" w14:textId="6BAAE994" w:rsidR="000218DD" w:rsidRPr="00E671CB" w:rsidRDefault="000218DD" w:rsidP="000218DD">
      <w:pPr>
        <w:ind w:left="0" w:firstLine="0"/>
        <w:rPr>
          <w:noProof/>
        </w:rPr>
      </w:pPr>
      <w:r w:rsidRPr="00E671CB">
        <w:rPr>
          <w:noProof/>
        </w:rPr>
        <w:t xml:space="preserve">Nie je známe, či sa eltrombopag/metabolity vylučujú do ľudského mlieka. Štúdie na zvieratách dokázali, že sa eltrombopag pravdepodobne vylučuje do materského mlieka (pozri časť 5.3); preto nie je možné vylúčiť riziko vznikajúce pre dojča. </w:t>
      </w:r>
      <w:r w:rsidRPr="00E671CB">
        <w:rPr>
          <w:rFonts w:eastAsia="SimSun"/>
          <w:color w:val="000000"/>
          <w:szCs w:val="22"/>
          <w:lang w:eastAsia="zh-CN"/>
        </w:rPr>
        <w:t xml:space="preserve">Rozhodnutie, či ukončiť dojčenie alebo ukončiť/prerušiť liečbu </w:t>
      </w:r>
      <w:r w:rsidR="002E4253" w:rsidRPr="00E671CB">
        <w:rPr>
          <w:rFonts w:eastAsia="SimSun"/>
          <w:color w:val="000000"/>
          <w:szCs w:val="22"/>
          <w:lang w:eastAsia="zh-CN"/>
        </w:rPr>
        <w:t>e</w:t>
      </w:r>
      <w:r w:rsidR="00487C03" w:rsidRPr="00E671CB">
        <w:rPr>
          <w:rFonts w:eastAsia="SimSun"/>
          <w:color w:val="000000"/>
          <w:szCs w:val="22"/>
          <w:lang w:eastAsia="zh-CN"/>
        </w:rPr>
        <w:t>ltrombopag</w:t>
      </w:r>
      <w:r w:rsidR="002E4253" w:rsidRPr="00E671CB">
        <w:rPr>
          <w:rFonts w:eastAsia="SimSun"/>
          <w:color w:val="000000"/>
          <w:szCs w:val="22"/>
          <w:lang w:eastAsia="zh-CN"/>
        </w:rPr>
        <w:t>om</w:t>
      </w:r>
      <w:r w:rsidRPr="00E671CB">
        <w:rPr>
          <w:rFonts w:eastAsia="SimSun"/>
          <w:color w:val="000000"/>
          <w:szCs w:val="22"/>
          <w:lang w:eastAsia="zh-CN"/>
        </w:rPr>
        <w:t xml:space="preserve"> sa má urobiť po zvážení prínosu dojčenia pre dieťa a prínosu liečby pre ženu</w:t>
      </w:r>
      <w:r w:rsidRPr="00E671CB">
        <w:rPr>
          <w:noProof/>
        </w:rPr>
        <w:t>.</w:t>
      </w:r>
    </w:p>
    <w:p w14:paraId="76A18735" w14:textId="77777777" w:rsidR="000218DD" w:rsidRPr="00E671CB" w:rsidRDefault="000218DD" w:rsidP="000218DD">
      <w:pPr>
        <w:rPr>
          <w:noProof/>
        </w:rPr>
      </w:pPr>
    </w:p>
    <w:p w14:paraId="2DCCFC28" w14:textId="77777777" w:rsidR="000218DD" w:rsidRPr="00E671CB" w:rsidRDefault="000218DD" w:rsidP="000218DD">
      <w:pPr>
        <w:keepNext/>
        <w:rPr>
          <w:noProof/>
          <w:u w:val="single"/>
        </w:rPr>
      </w:pPr>
      <w:r w:rsidRPr="00E671CB">
        <w:rPr>
          <w:noProof/>
          <w:u w:val="single"/>
        </w:rPr>
        <w:t>Fertilita</w:t>
      </w:r>
    </w:p>
    <w:p w14:paraId="2BF266C5" w14:textId="77777777" w:rsidR="000218DD" w:rsidRPr="00E671CB" w:rsidRDefault="000218DD" w:rsidP="000218DD">
      <w:pPr>
        <w:keepNext/>
        <w:rPr>
          <w:i/>
          <w:noProof/>
          <w:u w:val="single"/>
        </w:rPr>
      </w:pPr>
    </w:p>
    <w:p w14:paraId="0D5D5E0C" w14:textId="77777777" w:rsidR="000218DD" w:rsidRPr="00E671CB" w:rsidRDefault="000218DD" w:rsidP="000218DD">
      <w:pPr>
        <w:ind w:left="0" w:firstLine="0"/>
        <w:rPr>
          <w:noProof/>
        </w:rPr>
      </w:pPr>
      <w:r w:rsidRPr="00E671CB">
        <w:rPr>
          <w:noProof/>
        </w:rPr>
        <w:t>Fertilita samcov alebo samíc potkanov nebola ovplyvnená pri expozíciách, ktoré boli porovnateľné s expozíciami dosahovanými u ľudí. Riziko pre ľudí však nemôže byť vylúčené (pozri časť 5.3).</w:t>
      </w:r>
    </w:p>
    <w:p w14:paraId="51EDBAF7" w14:textId="77777777" w:rsidR="000218DD" w:rsidRPr="00E671CB" w:rsidRDefault="000218DD" w:rsidP="000218DD">
      <w:pPr>
        <w:rPr>
          <w:noProof/>
        </w:rPr>
      </w:pPr>
    </w:p>
    <w:p w14:paraId="282A6FF2" w14:textId="77777777" w:rsidR="000218DD" w:rsidRPr="00E671CB" w:rsidRDefault="000218DD" w:rsidP="000218DD">
      <w:pPr>
        <w:keepNext/>
        <w:rPr>
          <w:b/>
          <w:noProof/>
        </w:rPr>
      </w:pPr>
      <w:r w:rsidRPr="00E671CB">
        <w:rPr>
          <w:b/>
          <w:noProof/>
        </w:rPr>
        <w:t>4.7</w:t>
      </w:r>
      <w:r w:rsidRPr="00E671CB">
        <w:rPr>
          <w:b/>
          <w:noProof/>
        </w:rPr>
        <w:tab/>
        <w:t>Ovplyvnenie schopnosti viesť vozidlá a obsluhovať stroje</w:t>
      </w:r>
    </w:p>
    <w:p w14:paraId="7F156510" w14:textId="77777777" w:rsidR="000218DD" w:rsidRPr="00E671CB" w:rsidRDefault="000218DD" w:rsidP="000218DD">
      <w:pPr>
        <w:keepNext/>
        <w:rPr>
          <w:noProof/>
        </w:rPr>
      </w:pPr>
    </w:p>
    <w:p w14:paraId="72D301F5" w14:textId="77777777" w:rsidR="000218DD" w:rsidRPr="00E671CB" w:rsidRDefault="000218DD" w:rsidP="000218DD">
      <w:pPr>
        <w:pStyle w:val="Char1CharCharCarCarChar"/>
        <w:spacing w:after="0" w:line="240" w:lineRule="auto"/>
        <w:rPr>
          <w:noProof/>
          <w:sz w:val="22"/>
          <w:szCs w:val="22"/>
          <w:lang w:val="sk-SK" w:eastAsia="sk-SK"/>
        </w:rPr>
      </w:pPr>
      <w:r w:rsidRPr="00E671CB">
        <w:rPr>
          <w:noProof/>
          <w:sz w:val="22"/>
          <w:szCs w:val="22"/>
          <w:lang w:val="sk-SK" w:eastAsia="sk-SK"/>
        </w:rPr>
        <w:t>Eltrombopag má zanedbateľný vplyv na schopnosť viesť vozidlá a obsluhovať stroje. Pri posudzovaní schopnosti pacienta vykonávať činnosti, ktoré vyžadujú úsudok, motorické alebo kognitívne schopnosti, treba mať na pamäti klinický stav pacienta a profil nežiaducich reakcií na eltrombopag, vrátane závratov a nedostatočnej pozornosti.</w:t>
      </w:r>
    </w:p>
    <w:p w14:paraId="23FF0A78" w14:textId="77777777" w:rsidR="000218DD" w:rsidRPr="00E671CB" w:rsidRDefault="000218DD" w:rsidP="000218DD">
      <w:pPr>
        <w:rPr>
          <w:noProof/>
        </w:rPr>
      </w:pPr>
    </w:p>
    <w:p w14:paraId="0A4157D1" w14:textId="77777777" w:rsidR="000218DD" w:rsidRPr="00E671CB" w:rsidRDefault="000218DD" w:rsidP="000218DD">
      <w:pPr>
        <w:keepNext/>
        <w:rPr>
          <w:b/>
          <w:noProof/>
        </w:rPr>
      </w:pPr>
      <w:r w:rsidRPr="00E671CB">
        <w:rPr>
          <w:b/>
          <w:noProof/>
        </w:rPr>
        <w:t>4.8</w:t>
      </w:r>
      <w:r w:rsidRPr="00E671CB">
        <w:rPr>
          <w:b/>
          <w:noProof/>
        </w:rPr>
        <w:tab/>
        <w:t>Nežiaduce účinky</w:t>
      </w:r>
    </w:p>
    <w:p w14:paraId="07D2A593" w14:textId="77777777" w:rsidR="000218DD" w:rsidRPr="00E671CB" w:rsidRDefault="000218DD" w:rsidP="000218DD">
      <w:pPr>
        <w:keepNext/>
        <w:rPr>
          <w:bCs/>
          <w:noProof/>
        </w:rPr>
      </w:pPr>
    </w:p>
    <w:p w14:paraId="3726B82B" w14:textId="77777777" w:rsidR="000218DD" w:rsidRPr="00E671CB" w:rsidRDefault="000218DD" w:rsidP="000218DD">
      <w:pPr>
        <w:keepNext/>
        <w:ind w:left="0" w:firstLine="0"/>
        <w:rPr>
          <w:noProof/>
          <w:u w:val="single"/>
        </w:rPr>
      </w:pPr>
      <w:r w:rsidRPr="00E671CB">
        <w:rPr>
          <w:noProof/>
          <w:u w:val="single"/>
        </w:rPr>
        <w:t>Súhrn bezpečnostného profilu</w:t>
      </w:r>
    </w:p>
    <w:p w14:paraId="63741333" w14:textId="77777777" w:rsidR="000218DD" w:rsidRPr="00E671CB" w:rsidRDefault="000218DD" w:rsidP="000218DD">
      <w:pPr>
        <w:keepNext/>
        <w:ind w:left="0" w:firstLine="0"/>
        <w:rPr>
          <w:noProof/>
        </w:rPr>
      </w:pPr>
    </w:p>
    <w:p w14:paraId="7711739A" w14:textId="77777777" w:rsidR="000218DD" w:rsidRPr="00E671CB" w:rsidRDefault="000218DD" w:rsidP="000218DD">
      <w:pPr>
        <w:keepNext/>
        <w:ind w:left="0" w:firstLine="0"/>
        <w:rPr>
          <w:i/>
          <w:noProof/>
          <w:u w:val="single"/>
        </w:rPr>
      </w:pPr>
      <w:r w:rsidRPr="00E671CB">
        <w:rPr>
          <w:i/>
          <w:noProof/>
          <w:u w:val="single"/>
        </w:rPr>
        <w:t>Imunitná trombocytopénia u dospelých a pediatrických pacientov</w:t>
      </w:r>
    </w:p>
    <w:p w14:paraId="738CC03F" w14:textId="77777777" w:rsidR="000218DD" w:rsidRPr="00E671CB" w:rsidRDefault="000218DD" w:rsidP="000218DD">
      <w:pPr>
        <w:keepNext/>
        <w:ind w:left="0" w:firstLine="0"/>
        <w:rPr>
          <w:noProof/>
        </w:rPr>
      </w:pPr>
    </w:p>
    <w:p w14:paraId="79B820E7" w14:textId="3CBAF2FA" w:rsidR="000218DD" w:rsidRPr="00E671CB" w:rsidRDefault="000218DD" w:rsidP="000218DD">
      <w:pPr>
        <w:ind w:left="0" w:firstLine="0"/>
        <w:rPr>
          <w:noProof/>
        </w:rPr>
      </w:pPr>
      <w:r w:rsidRPr="00E671CB">
        <w:t xml:space="preserve">Bezpečnosť </w:t>
      </w:r>
      <w:r w:rsidR="00800A6D" w:rsidRPr="00E671CB">
        <w:t>e</w:t>
      </w:r>
      <w:r w:rsidR="00487C03" w:rsidRPr="00E671CB">
        <w:t>ltrombopag</w:t>
      </w:r>
      <w:r w:rsidR="00800A6D" w:rsidRPr="00E671CB">
        <w:t>u</w:t>
      </w:r>
      <w:r w:rsidRPr="00E671CB">
        <w:t xml:space="preserve"> sa stanovila u dospelých pacientov (N</w:t>
      </w:r>
      <w:r w:rsidR="00800A6D" w:rsidRPr="00E671CB">
        <w:t xml:space="preserve"> </w:t>
      </w:r>
      <w:r w:rsidRPr="00E671CB">
        <w:t>=</w:t>
      </w:r>
      <w:r w:rsidR="00800A6D" w:rsidRPr="00E671CB">
        <w:t xml:space="preserve"> </w:t>
      </w:r>
      <w:r w:rsidRPr="00E671CB">
        <w:t xml:space="preserve">763) súhrnne z dvojito zaslepených, placebom kontrolovaných štúdií TRA100773A a B, TRA102537 (RAISE) a TRA113765, v ktorých dostávalo 403 pacientov </w:t>
      </w:r>
      <w:r w:rsidR="00800A6D" w:rsidRPr="00E671CB">
        <w:t>e</w:t>
      </w:r>
      <w:r w:rsidR="00487C03" w:rsidRPr="00E671CB">
        <w:t>ltrombopag</w:t>
      </w:r>
      <w:r w:rsidRPr="00E671CB">
        <w:t xml:space="preserve"> a 179 placebo, ako aj z údajov z ukončených otvorených štúdií (N</w:t>
      </w:r>
      <w:r w:rsidR="00E32AD1" w:rsidRPr="00E671CB">
        <w:t xml:space="preserve"> </w:t>
      </w:r>
      <w:r w:rsidRPr="00E671CB">
        <w:t>=</w:t>
      </w:r>
      <w:r w:rsidR="00E32AD1" w:rsidRPr="00E671CB">
        <w:t xml:space="preserve"> </w:t>
      </w:r>
      <w:r w:rsidRPr="00E671CB">
        <w:t xml:space="preserve">360) TRA108057 (REPEAT), TRA105325 (EXTEND) a TRA112940 (pozri časť 5.1). Pacienti dostávali skúšaný liek až 8 rokov (v EXTEND). Najvýznamnejšie závažné nežiaduce reakcie boli hepatotoxicita a trombotické/tromboembolické príhody. Najčastejšie nežiaduce reakcie vyskytujúce sa u najmenej </w:t>
      </w:r>
      <w:r w:rsidRPr="00E671CB">
        <w:rPr>
          <w:szCs w:val="22"/>
        </w:rPr>
        <w:t>10 % pacientov zahŕňali nevoľnosť, hnačku, zvýšenú alanínaminotransferázu a bolesť chrbta</w:t>
      </w:r>
      <w:r w:rsidRPr="00E671CB">
        <w:rPr>
          <w:rFonts w:eastAsia="MS Mincho"/>
          <w:szCs w:val="22"/>
          <w:lang w:eastAsia="ja-JP"/>
        </w:rPr>
        <w:t>.</w:t>
      </w:r>
    </w:p>
    <w:p w14:paraId="27D32D0A" w14:textId="77777777" w:rsidR="000218DD" w:rsidRPr="00E671CB" w:rsidRDefault="000218DD" w:rsidP="000218DD">
      <w:pPr>
        <w:ind w:left="0" w:firstLine="0"/>
        <w:rPr>
          <w:noProof/>
        </w:rPr>
      </w:pPr>
    </w:p>
    <w:p w14:paraId="6B739A7E" w14:textId="742C8DA7" w:rsidR="000218DD" w:rsidRPr="00E671CB" w:rsidRDefault="000218DD" w:rsidP="000218DD">
      <w:pPr>
        <w:ind w:left="0" w:firstLine="0"/>
        <w:rPr>
          <w:noProof/>
        </w:rPr>
      </w:pPr>
      <w:r w:rsidRPr="00E671CB">
        <w:rPr>
          <w:noProof/>
        </w:rPr>
        <w:t xml:space="preserve">Bezpečnosť </w:t>
      </w:r>
      <w:r w:rsidR="00E80EBC" w:rsidRPr="00E671CB">
        <w:rPr>
          <w:noProof/>
        </w:rPr>
        <w:t>e</w:t>
      </w:r>
      <w:r w:rsidR="00487C03" w:rsidRPr="00E671CB">
        <w:rPr>
          <w:noProof/>
        </w:rPr>
        <w:t>ltrombopag</w:t>
      </w:r>
      <w:r w:rsidR="00E80EBC" w:rsidRPr="00E671CB">
        <w:rPr>
          <w:noProof/>
        </w:rPr>
        <w:t>u</w:t>
      </w:r>
      <w:r w:rsidRPr="00E671CB">
        <w:rPr>
          <w:noProof/>
        </w:rPr>
        <w:t xml:space="preserve"> u pediatrických pacientov (vo veku 1 až 17 rokov) s predtým liečenou ITP sa preukázala v dvoch štúdiách (N</w:t>
      </w:r>
      <w:r w:rsidR="00E80EBC" w:rsidRPr="00E671CB">
        <w:rPr>
          <w:noProof/>
        </w:rPr>
        <w:t xml:space="preserve"> </w:t>
      </w:r>
      <w:r w:rsidRPr="00E671CB">
        <w:rPr>
          <w:noProof/>
        </w:rPr>
        <w:t>=</w:t>
      </w:r>
      <w:r w:rsidR="00E80EBC" w:rsidRPr="00E671CB">
        <w:rPr>
          <w:noProof/>
        </w:rPr>
        <w:t xml:space="preserve"> </w:t>
      </w:r>
      <w:r w:rsidRPr="00E671CB">
        <w:rPr>
          <w:noProof/>
        </w:rPr>
        <w:t xml:space="preserve">171) (pozri časť 5.1). Štúdia </w:t>
      </w:r>
      <w:r w:rsidRPr="00E671CB">
        <w:t xml:space="preserve">PETIT2 (TRA115450) sa skladala z dvoch častí, bola dvojito zaslepená a otvorená, randomizovaná a kontrolovaná placebom. Pacienti boli randomizovaní v pomere 2:1 a dostávali </w:t>
      </w:r>
      <w:r w:rsidR="0016785D" w:rsidRPr="00E671CB">
        <w:t>e</w:t>
      </w:r>
      <w:r w:rsidR="00487C03" w:rsidRPr="00E671CB">
        <w:t>ltrombopag</w:t>
      </w:r>
      <w:r w:rsidRPr="00E671CB" w:rsidDel="00C43645">
        <w:t xml:space="preserve"> </w:t>
      </w:r>
      <w:r w:rsidRPr="00E671CB">
        <w:t>(n</w:t>
      </w:r>
      <w:r w:rsidR="00E80EBC" w:rsidRPr="00E671CB">
        <w:t xml:space="preserve"> </w:t>
      </w:r>
      <w:r w:rsidRPr="00E671CB">
        <w:t>=</w:t>
      </w:r>
      <w:r w:rsidR="00E80EBC" w:rsidRPr="00E671CB">
        <w:t xml:space="preserve"> </w:t>
      </w:r>
      <w:r w:rsidRPr="00E671CB">
        <w:t>63) alebo placebo (n</w:t>
      </w:r>
      <w:r w:rsidR="0016785D" w:rsidRPr="00E671CB">
        <w:t xml:space="preserve"> </w:t>
      </w:r>
      <w:r w:rsidRPr="00E671CB">
        <w:t>=</w:t>
      </w:r>
      <w:r w:rsidR="0016785D" w:rsidRPr="00E671CB">
        <w:t xml:space="preserve"> </w:t>
      </w:r>
      <w:r w:rsidRPr="00E671CB">
        <w:t xml:space="preserve">29) až do 13 týždňov v randomizovanom období štúdie. Štúdia PETIT (TRA108062) sa skladala z troch častí s časovo rozloženými kohortami, bola otvorená a dvojito zaslepená, randomizovaná a kontrolovaná placebom. Pacienti boli randomizovaní v pomere 2:1 a dostávali </w:t>
      </w:r>
      <w:r w:rsidR="0016785D" w:rsidRPr="00E671CB">
        <w:t>e</w:t>
      </w:r>
      <w:r w:rsidR="00487C03" w:rsidRPr="00E671CB">
        <w:t>ltrombopag</w:t>
      </w:r>
      <w:r w:rsidRPr="00E671CB">
        <w:t>(n</w:t>
      </w:r>
      <w:r w:rsidR="0016785D" w:rsidRPr="00E671CB">
        <w:t xml:space="preserve"> </w:t>
      </w:r>
      <w:r w:rsidRPr="00E671CB">
        <w:t>=</w:t>
      </w:r>
      <w:r w:rsidR="0016785D" w:rsidRPr="00E671CB">
        <w:t xml:space="preserve"> </w:t>
      </w:r>
      <w:r w:rsidRPr="00E671CB">
        <w:t>44) alebo placebo (n</w:t>
      </w:r>
      <w:r w:rsidR="0016785D" w:rsidRPr="00E671CB">
        <w:t xml:space="preserve"> </w:t>
      </w:r>
      <w:r w:rsidRPr="00E671CB">
        <w:t>=</w:t>
      </w:r>
      <w:r w:rsidR="0016785D" w:rsidRPr="00E671CB">
        <w:t xml:space="preserve"> </w:t>
      </w:r>
      <w:r w:rsidRPr="00E671CB">
        <w:t>21) až do 7 týždňov</w:t>
      </w:r>
      <w:r w:rsidRPr="00E671CB">
        <w:rPr>
          <w:color w:val="0000FF"/>
        </w:rPr>
        <w:t xml:space="preserve">. </w:t>
      </w:r>
      <w:r w:rsidRPr="00E671CB">
        <w:rPr>
          <w:noProof/>
        </w:rPr>
        <w:t>Profil nežiaducich reakcií bol porovnateľný s profilom pozorovaným u dospelých, vyskytli sa aj niektoré ďalšie nežiaduce reakcie, ktoré sú v tabuľke nižšie označené znakom ♦. Najčastejšie nežiaduce reakcie u pediatrických pacientov s ITP vo veku 1 roku a starších (≥ 3 % a viac ako placebo) boli infekcie horných dýchacích ciest, nazofaryngitída, kašeľ, pyrexia, bolesť brucha, orofaryngeálna bolesť, bolesť zubov a výtok z nosa.</w:t>
      </w:r>
    </w:p>
    <w:p w14:paraId="4CFAC703" w14:textId="77777777" w:rsidR="000218DD" w:rsidRPr="00E671CB" w:rsidRDefault="000218DD" w:rsidP="000218DD">
      <w:pPr>
        <w:ind w:left="0" w:firstLine="0"/>
        <w:rPr>
          <w:noProof/>
        </w:rPr>
      </w:pPr>
    </w:p>
    <w:p w14:paraId="4BB1A5DD" w14:textId="77777777" w:rsidR="000218DD" w:rsidRPr="00E671CB" w:rsidRDefault="000218DD" w:rsidP="000218DD">
      <w:pPr>
        <w:keepNext/>
        <w:ind w:left="0" w:firstLine="0"/>
        <w:rPr>
          <w:i/>
          <w:noProof/>
          <w:u w:val="single"/>
        </w:rPr>
      </w:pPr>
      <w:r w:rsidRPr="00E671CB">
        <w:rPr>
          <w:i/>
          <w:noProof/>
          <w:u w:val="single"/>
        </w:rPr>
        <w:t>Trombocytopénia s infekciou HCV u dospelých pacientov</w:t>
      </w:r>
    </w:p>
    <w:p w14:paraId="7934FF13" w14:textId="77777777" w:rsidR="000218DD" w:rsidRPr="00E671CB" w:rsidRDefault="000218DD" w:rsidP="000218DD">
      <w:pPr>
        <w:keepNext/>
        <w:ind w:left="0" w:firstLine="0"/>
        <w:rPr>
          <w:noProof/>
        </w:rPr>
      </w:pPr>
    </w:p>
    <w:p w14:paraId="012A7C69" w14:textId="7B354417" w:rsidR="000218DD" w:rsidRPr="00E671CB" w:rsidRDefault="000218DD" w:rsidP="000218DD">
      <w:pPr>
        <w:ind w:left="0" w:firstLine="0"/>
        <w:rPr>
          <w:noProof/>
        </w:rPr>
      </w:pPr>
      <w:r w:rsidRPr="00E671CB">
        <w:t>ENABLE 1 (TPL103922 n</w:t>
      </w:r>
      <w:r w:rsidR="00224648" w:rsidRPr="00E671CB">
        <w:t xml:space="preserve"> </w:t>
      </w:r>
      <w:r w:rsidRPr="00E671CB">
        <w:t>=</w:t>
      </w:r>
      <w:r w:rsidR="00224648" w:rsidRPr="00E671CB">
        <w:t xml:space="preserve"> </w:t>
      </w:r>
      <w:r w:rsidRPr="00E671CB">
        <w:t>716, 715 liečených eltrombopagom) a ENABLE 2 (TPL108390 n</w:t>
      </w:r>
      <w:r w:rsidR="00224648" w:rsidRPr="00E671CB">
        <w:t xml:space="preserve"> </w:t>
      </w:r>
      <w:r w:rsidRPr="00E671CB">
        <w:t>=</w:t>
      </w:r>
      <w:r w:rsidR="00224648" w:rsidRPr="00E671CB">
        <w:t xml:space="preserve"> </w:t>
      </w:r>
      <w:r w:rsidRPr="00E671CB">
        <w:t>805)</w:t>
      </w:r>
      <w:r w:rsidRPr="00E671CB">
        <w:rPr>
          <w:bCs/>
        </w:rPr>
        <w:t xml:space="preserve"> boli randomizované, dvojito zaslepené, placebom kontrolované, multicentrické štúdie na stanovenie účinnosti a bezpečnosti </w:t>
      </w:r>
      <w:r w:rsidR="00224648" w:rsidRPr="00E671CB">
        <w:rPr>
          <w:bCs/>
        </w:rPr>
        <w:t>e</w:t>
      </w:r>
      <w:r w:rsidR="00487C03" w:rsidRPr="00E671CB">
        <w:rPr>
          <w:bCs/>
        </w:rPr>
        <w:t>ltrombopag</w:t>
      </w:r>
      <w:r w:rsidR="00224648" w:rsidRPr="00E671CB">
        <w:rPr>
          <w:bCs/>
        </w:rPr>
        <w:t>u</w:t>
      </w:r>
      <w:r w:rsidRPr="00E671CB">
        <w:rPr>
          <w:bCs/>
        </w:rPr>
        <w:t xml:space="preserve"> u pacientov s trombocytopéniou s infekciou HCV, ktorí boli inak vhodní na začatie antivírusovej liečby. V štúdiách pri HCV pozostávala populácia pre stanovenie bezpečnosti zo všetkých randomizovaných pacientov, ktorí dostávali dvojito zaslepený skúšaný liek počas 2. časti </w:t>
      </w:r>
      <w:r w:rsidRPr="00E671CB">
        <w:t xml:space="preserve">ENABLE 1 (podávanie </w:t>
      </w:r>
      <w:r w:rsidR="00224648" w:rsidRPr="00E671CB">
        <w:t>e</w:t>
      </w:r>
      <w:r w:rsidR="00487C03" w:rsidRPr="00E671CB">
        <w:t>ltrombopag</w:t>
      </w:r>
      <w:r w:rsidR="008C0F96" w:rsidRPr="00E671CB">
        <w:t>u</w:t>
      </w:r>
      <w:r w:rsidRPr="00E671CB">
        <w:t xml:space="preserve"> n</w:t>
      </w:r>
      <w:r w:rsidR="00224648" w:rsidRPr="00E671CB">
        <w:t xml:space="preserve"> </w:t>
      </w:r>
      <w:r w:rsidRPr="00E671CB">
        <w:t>=</w:t>
      </w:r>
      <w:r w:rsidR="00224648" w:rsidRPr="00E671CB">
        <w:t xml:space="preserve"> </w:t>
      </w:r>
      <w:r w:rsidRPr="00E671CB">
        <w:t>450, podávanie placeba n</w:t>
      </w:r>
      <w:r w:rsidR="00224648" w:rsidRPr="00E671CB">
        <w:t xml:space="preserve"> </w:t>
      </w:r>
      <w:r w:rsidRPr="00E671CB">
        <w:t>=</w:t>
      </w:r>
      <w:r w:rsidR="00224648" w:rsidRPr="00E671CB">
        <w:t xml:space="preserve"> </w:t>
      </w:r>
      <w:r w:rsidRPr="00E671CB">
        <w:t xml:space="preserve">232) a ENABLE 2 (podávanie </w:t>
      </w:r>
      <w:r w:rsidR="00224648" w:rsidRPr="00E671CB">
        <w:t>e</w:t>
      </w:r>
      <w:r w:rsidR="00487C03" w:rsidRPr="00E671CB">
        <w:t>ltrombopag</w:t>
      </w:r>
      <w:r w:rsidR="00224648" w:rsidRPr="00E671CB">
        <w:t>u</w:t>
      </w:r>
      <w:r w:rsidRPr="00E671CB">
        <w:t xml:space="preserve"> n</w:t>
      </w:r>
      <w:r w:rsidR="00224648" w:rsidRPr="00E671CB">
        <w:t xml:space="preserve"> </w:t>
      </w:r>
      <w:r w:rsidRPr="00E671CB">
        <w:t>=</w:t>
      </w:r>
      <w:r w:rsidR="00224648" w:rsidRPr="00E671CB">
        <w:t xml:space="preserve"> </w:t>
      </w:r>
      <w:r w:rsidRPr="00E671CB">
        <w:t>506, podávanie placeba n</w:t>
      </w:r>
      <w:r w:rsidR="00224648" w:rsidRPr="00E671CB">
        <w:t xml:space="preserve"> </w:t>
      </w:r>
      <w:r w:rsidRPr="00E671CB">
        <w:t>=</w:t>
      </w:r>
      <w:r w:rsidR="00224648" w:rsidRPr="00E671CB">
        <w:t xml:space="preserve"> </w:t>
      </w:r>
      <w:r w:rsidRPr="00E671CB">
        <w:t xml:space="preserve">252). Pacienti sú analyzovaní podľa liečby, ktorú dostali (celková dvojito zaslepená populácia pre bezpečnosť, </w:t>
      </w:r>
      <w:r w:rsidR="00224648" w:rsidRPr="00E671CB">
        <w:t>e</w:t>
      </w:r>
      <w:r w:rsidR="00487C03" w:rsidRPr="00E671CB">
        <w:t>ltrombopag</w:t>
      </w:r>
      <w:r w:rsidRPr="00E671CB">
        <w:t xml:space="preserve"> n</w:t>
      </w:r>
      <w:r w:rsidR="00224648" w:rsidRPr="00E671CB">
        <w:t xml:space="preserve"> </w:t>
      </w:r>
      <w:r w:rsidRPr="00E671CB">
        <w:t>=</w:t>
      </w:r>
      <w:r w:rsidR="00224648" w:rsidRPr="00E671CB">
        <w:t xml:space="preserve"> </w:t>
      </w:r>
      <w:r w:rsidRPr="00E671CB">
        <w:t>955 a placebo n</w:t>
      </w:r>
      <w:r w:rsidR="00224648" w:rsidRPr="00E671CB">
        <w:t xml:space="preserve"> </w:t>
      </w:r>
      <w:r w:rsidRPr="00E671CB">
        <w:t>=</w:t>
      </w:r>
      <w:r w:rsidR="00224648" w:rsidRPr="00E671CB">
        <w:t xml:space="preserve"> </w:t>
      </w:r>
      <w:r w:rsidRPr="00E671CB">
        <w:t>484). Najvýznamnejšie závažné nežiaduce reakcie boli hepatotoxicita a trombotické/tromboembolické príhody</w:t>
      </w:r>
      <w:r w:rsidRPr="00E671CB">
        <w:rPr>
          <w:noProof/>
        </w:rPr>
        <w:t xml:space="preserve">. </w:t>
      </w:r>
      <w:r w:rsidRPr="00E671CB">
        <w:t xml:space="preserve">Najčastejšie nežiaduce reakcie vyskytujúce sa u najmenej </w:t>
      </w:r>
      <w:r w:rsidRPr="00E671CB">
        <w:rPr>
          <w:szCs w:val="22"/>
        </w:rPr>
        <w:t xml:space="preserve">10 % pacientov zahŕňali: bolesť hlavy, anémia, znížená chuť do jedla, kašeľ, nevoľnosť, hnačka, hyperbilirubinémia, alopécia, pruritus, myalgia, </w:t>
      </w:r>
      <w:r w:rsidRPr="00E671CB">
        <w:rPr>
          <w:rFonts w:eastAsia="MS Mincho"/>
          <w:szCs w:val="22"/>
          <w:lang w:eastAsia="ja-JP"/>
        </w:rPr>
        <w:t>pyrexia, únava, chrípke podobné ochorenia, asténia, triaška a edém.</w:t>
      </w:r>
    </w:p>
    <w:p w14:paraId="55F36909" w14:textId="77777777" w:rsidR="000218DD" w:rsidRPr="00E671CB" w:rsidRDefault="000218DD" w:rsidP="000218DD">
      <w:pPr>
        <w:tabs>
          <w:tab w:val="left" w:pos="567"/>
        </w:tabs>
        <w:spacing w:line="260" w:lineRule="exact"/>
        <w:ind w:left="0" w:firstLine="0"/>
        <w:rPr>
          <w:szCs w:val="20"/>
          <w:lang w:eastAsia="en-US"/>
        </w:rPr>
      </w:pPr>
    </w:p>
    <w:p w14:paraId="76117481" w14:textId="77777777" w:rsidR="000218DD" w:rsidRPr="00E671CB" w:rsidRDefault="000218DD" w:rsidP="000218DD">
      <w:pPr>
        <w:keepNext/>
        <w:autoSpaceDE w:val="0"/>
        <w:autoSpaceDN w:val="0"/>
        <w:adjustRightInd w:val="0"/>
        <w:rPr>
          <w:rFonts w:eastAsia="MS Mincho"/>
          <w:i/>
          <w:color w:val="000000"/>
          <w:szCs w:val="22"/>
          <w:u w:val="single"/>
          <w:lang w:eastAsia="ja-JP"/>
        </w:rPr>
      </w:pPr>
      <w:r w:rsidRPr="00E671CB">
        <w:rPr>
          <w:rFonts w:eastAsia="MS Mincho"/>
          <w:i/>
          <w:color w:val="000000"/>
          <w:szCs w:val="22"/>
          <w:u w:val="single"/>
          <w:lang w:eastAsia="ja-JP"/>
        </w:rPr>
        <w:t>Ťažká aplastická anémia u dospelých pacientov</w:t>
      </w:r>
      <w:bookmarkStart w:id="0" w:name="_nth_Severe_aplastic_anaemi64333"/>
      <w:bookmarkEnd w:id="0"/>
    </w:p>
    <w:p w14:paraId="16AF764C" w14:textId="77777777" w:rsidR="000218DD" w:rsidRPr="00E671CB" w:rsidRDefault="000218DD" w:rsidP="000218DD">
      <w:pPr>
        <w:keepNext/>
        <w:autoSpaceDE w:val="0"/>
        <w:autoSpaceDN w:val="0"/>
        <w:adjustRightInd w:val="0"/>
        <w:rPr>
          <w:rFonts w:eastAsia="MS Mincho"/>
          <w:color w:val="000000"/>
          <w:szCs w:val="22"/>
          <w:lang w:eastAsia="ja-JP"/>
        </w:rPr>
      </w:pPr>
    </w:p>
    <w:p w14:paraId="6459F7A1" w14:textId="45821001" w:rsidR="000218DD" w:rsidRPr="00E671CB" w:rsidRDefault="000218DD" w:rsidP="000218DD">
      <w:pPr>
        <w:ind w:left="0" w:firstLine="0"/>
        <w:rPr>
          <w:i/>
          <w:iCs/>
          <w:noProof/>
        </w:rPr>
      </w:pPr>
      <w:r w:rsidRPr="00E671CB">
        <w:rPr>
          <w:szCs w:val="20"/>
          <w:lang w:eastAsia="en-US"/>
        </w:rPr>
        <w:t xml:space="preserve">Bezpečnosť </w:t>
      </w:r>
      <w:r w:rsidR="00A0688F" w:rsidRPr="00E671CB">
        <w:rPr>
          <w:szCs w:val="20"/>
          <w:lang w:eastAsia="en-US"/>
        </w:rPr>
        <w:t>e</w:t>
      </w:r>
      <w:r w:rsidR="00487C03" w:rsidRPr="00E671CB">
        <w:rPr>
          <w:szCs w:val="20"/>
          <w:lang w:eastAsia="en-US"/>
        </w:rPr>
        <w:t>ltrombopag</w:t>
      </w:r>
      <w:r w:rsidR="00A0688F" w:rsidRPr="00E671CB">
        <w:rPr>
          <w:szCs w:val="20"/>
          <w:lang w:eastAsia="en-US"/>
        </w:rPr>
        <w:t>u</w:t>
      </w:r>
      <w:r w:rsidRPr="00E671CB">
        <w:rPr>
          <w:szCs w:val="20"/>
          <w:lang w:eastAsia="en-US"/>
        </w:rPr>
        <w:t xml:space="preserve"> pri ťažkej aplastickej anémii sa hodnotila v otvorenej štúdii s jedným ramenom (N</w:t>
      </w:r>
      <w:r w:rsidR="00A0688F" w:rsidRPr="00E671CB">
        <w:rPr>
          <w:szCs w:val="20"/>
          <w:lang w:eastAsia="en-US"/>
        </w:rPr>
        <w:t xml:space="preserve"> </w:t>
      </w:r>
      <w:r w:rsidRPr="00E671CB">
        <w:rPr>
          <w:szCs w:val="20"/>
          <w:lang w:eastAsia="en-US"/>
        </w:rPr>
        <w:t>=</w:t>
      </w:r>
      <w:r w:rsidR="00A0688F" w:rsidRPr="00E671CB">
        <w:rPr>
          <w:szCs w:val="20"/>
          <w:lang w:eastAsia="en-US"/>
        </w:rPr>
        <w:t xml:space="preserve"> </w:t>
      </w:r>
      <w:r w:rsidRPr="00E671CB">
        <w:rPr>
          <w:szCs w:val="20"/>
          <w:lang w:eastAsia="en-US"/>
        </w:rPr>
        <w:t>43), v ktorej bolo 11 pacientov (26 %) liečených &gt;</w:t>
      </w:r>
      <w:r w:rsidR="00A0688F" w:rsidRPr="00E671CB">
        <w:rPr>
          <w:szCs w:val="20"/>
          <w:lang w:eastAsia="en-US"/>
        </w:rPr>
        <w:t xml:space="preserve"> </w:t>
      </w:r>
      <w:r w:rsidRPr="00E671CB">
        <w:rPr>
          <w:szCs w:val="20"/>
          <w:lang w:eastAsia="en-US"/>
        </w:rPr>
        <w:t xml:space="preserve">6 mesiacov a 7 pacientov (16 %) &gt; 1 rok (pozri časť 5.1). </w:t>
      </w:r>
      <w:r w:rsidRPr="00E671CB">
        <w:rPr>
          <w:noProof/>
        </w:rPr>
        <w:t>Najčastejšie nežiaduce reakcie vyskytujúce sa aspoň u 10 % pacientov zahŕňali bolesť hlavy, závraty, kašeľ, orofaryngeálna bolesť, rinorea, nauzea, hnačka, bolesť brucha, zvýšené aminotransferázy, bolesť kĺbov, bolesť končatín, spazmus svalov, únava a pyrexia.</w:t>
      </w:r>
    </w:p>
    <w:p w14:paraId="6A7DDA44" w14:textId="77777777" w:rsidR="000218DD" w:rsidRPr="00E671CB" w:rsidRDefault="000218DD" w:rsidP="000218DD">
      <w:pPr>
        <w:ind w:left="0" w:firstLine="0"/>
        <w:rPr>
          <w:noProof/>
        </w:rPr>
      </w:pPr>
    </w:p>
    <w:p w14:paraId="792B496D" w14:textId="77777777" w:rsidR="000218DD" w:rsidRPr="00E671CB" w:rsidRDefault="000218DD" w:rsidP="000218DD">
      <w:pPr>
        <w:keepNext/>
        <w:ind w:left="0" w:firstLine="0"/>
        <w:rPr>
          <w:u w:val="single"/>
        </w:rPr>
      </w:pPr>
      <w:r w:rsidRPr="00E671CB">
        <w:rPr>
          <w:u w:val="single"/>
        </w:rPr>
        <w:t>Zoznam nežiaducich reakcií</w:t>
      </w:r>
    </w:p>
    <w:p w14:paraId="0CACDBED" w14:textId="77777777" w:rsidR="000218DD" w:rsidRPr="00E671CB" w:rsidRDefault="000218DD" w:rsidP="000218DD">
      <w:pPr>
        <w:keepNext/>
        <w:ind w:left="0" w:firstLine="0"/>
        <w:rPr>
          <w:szCs w:val="22"/>
        </w:rPr>
      </w:pPr>
    </w:p>
    <w:p w14:paraId="5E7DDA34" w14:textId="62A2F51D" w:rsidR="000218DD" w:rsidRPr="00E671CB" w:rsidRDefault="000218DD" w:rsidP="000218DD">
      <w:pPr>
        <w:ind w:left="0" w:firstLine="0"/>
        <w:rPr>
          <w:szCs w:val="22"/>
        </w:rPr>
      </w:pPr>
      <w:r w:rsidRPr="00E671CB">
        <w:rPr>
          <w:szCs w:val="22"/>
        </w:rPr>
        <w:t>Nežiaduce reakcie v štúdiách s dospelými pacientmi s ITP (N</w:t>
      </w:r>
      <w:r w:rsidR="00E94B5F" w:rsidRPr="00E671CB">
        <w:rPr>
          <w:szCs w:val="22"/>
        </w:rPr>
        <w:t xml:space="preserve"> </w:t>
      </w:r>
      <w:r w:rsidRPr="00E671CB">
        <w:rPr>
          <w:szCs w:val="22"/>
        </w:rPr>
        <w:t>=</w:t>
      </w:r>
      <w:r w:rsidR="00E94B5F" w:rsidRPr="00E671CB">
        <w:rPr>
          <w:szCs w:val="22"/>
        </w:rPr>
        <w:t xml:space="preserve"> </w:t>
      </w:r>
      <w:r w:rsidRPr="00E671CB">
        <w:rPr>
          <w:szCs w:val="22"/>
        </w:rPr>
        <w:t>763), v štúdiách s pediatrickými pacientmi s ITP (N</w:t>
      </w:r>
      <w:r w:rsidR="00E94B5F" w:rsidRPr="00E671CB">
        <w:rPr>
          <w:szCs w:val="22"/>
        </w:rPr>
        <w:t xml:space="preserve"> </w:t>
      </w:r>
      <w:r w:rsidRPr="00E671CB">
        <w:rPr>
          <w:szCs w:val="22"/>
        </w:rPr>
        <w:t>=</w:t>
      </w:r>
      <w:r w:rsidR="00E94B5F" w:rsidRPr="00E671CB">
        <w:rPr>
          <w:szCs w:val="22"/>
        </w:rPr>
        <w:t xml:space="preserve"> </w:t>
      </w:r>
      <w:r w:rsidRPr="00E671CB">
        <w:rPr>
          <w:szCs w:val="22"/>
        </w:rPr>
        <w:t>171), v štúdiách s pacientmi s HCV (N</w:t>
      </w:r>
      <w:r w:rsidR="00E94B5F" w:rsidRPr="00E671CB">
        <w:rPr>
          <w:szCs w:val="22"/>
        </w:rPr>
        <w:t xml:space="preserve"> </w:t>
      </w:r>
      <w:r w:rsidRPr="00E671CB">
        <w:rPr>
          <w:szCs w:val="22"/>
        </w:rPr>
        <w:t>=</w:t>
      </w:r>
      <w:r w:rsidR="00E94B5F" w:rsidRPr="00E671CB">
        <w:rPr>
          <w:szCs w:val="22"/>
        </w:rPr>
        <w:t xml:space="preserve"> </w:t>
      </w:r>
      <w:r w:rsidRPr="00E671CB">
        <w:rPr>
          <w:szCs w:val="22"/>
        </w:rPr>
        <w:t>1 520), v štúdiách s pacientmi s SAA (N</w:t>
      </w:r>
      <w:r w:rsidR="00E94B5F" w:rsidRPr="00E671CB">
        <w:rPr>
          <w:szCs w:val="22"/>
        </w:rPr>
        <w:t xml:space="preserve"> </w:t>
      </w:r>
      <w:r w:rsidRPr="00E671CB">
        <w:rPr>
          <w:szCs w:val="22"/>
        </w:rPr>
        <w:t>=</w:t>
      </w:r>
      <w:r w:rsidR="00E94B5F" w:rsidRPr="00E671CB">
        <w:rPr>
          <w:szCs w:val="22"/>
        </w:rPr>
        <w:t xml:space="preserve"> </w:t>
      </w:r>
      <w:r w:rsidRPr="00E671CB">
        <w:rPr>
          <w:szCs w:val="22"/>
        </w:rPr>
        <w:t xml:space="preserve">43) a z hlásení po uvedení na trh sú nižšie uvedené podľa triedy orgánových systémov podľa databázy MedDRA a podľa frekvencie. V každej triede orgánových systémov sú nežiaduce reakcie na liek zoradené podľa frekvencie, najčastejšie reakcie ako prvé. Príslušná kategória frekvencie pre každú nežiaducu reakciu na liek sa zakladá na nasledujúcej konvencii </w:t>
      </w:r>
      <w:r w:rsidRPr="00E671CB">
        <w:t>(CIOMS III):</w:t>
      </w:r>
      <w:r w:rsidRPr="00E671CB">
        <w:rPr>
          <w:rFonts w:eastAsia="MS Mincho"/>
          <w:szCs w:val="22"/>
          <w:lang w:eastAsia="zh-CN"/>
        </w:rPr>
        <w:t xml:space="preserve"> veľmi časté (≥</w:t>
      </w:r>
      <w:r w:rsidR="00E94B5F" w:rsidRPr="00E671CB">
        <w:rPr>
          <w:rFonts w:eastAsia="MS Mincho"/>
          <w:szCs w:val="22"/>
          <w:lang w:eastAsia="zh-CN"/>
        </w:rPr>
        <w:t xml:space="preserve"> </w:t>
      </w:r>
      <w:r w:rsidRPr="00E671CB">
        <w:rPr>
          <w:rFonts w:eastAsia="MS Mincho"/>
          <w:szCs w:val="22"/>
          <w:lang w:eastAsia="zh-CN"/>
        </w:rPr>
        <w:t>1/10); časté (≥</w:t>
      </w:r>
      <w:r w:rsidR="00E94B5F" w:rsidRPr="00E671CB">
        <w:rPr>
          <w:rFonts w:eastAsia="MS Mincho"/>
          <w:szCs w:val="22"/>
          <w:lang w:eastAsia="zh-CN"/>
        </w:rPr>
        <w:t xml:space="preserve"> </w:t>
      </w:r>
      <w:r w:rsidRPr="00E671CB">
        <w:rPr>
          <w:rFonts w:eastAsia="MS Mincho"/>
          <w:szCs w:val="22"/>
          <w:lang w:eastAsia="zh-CN"/>
        </w:rPr>
        <w:t>1/100 až &lt;</w:t>
      </w:r>
      <w:r w:rsidR="00E94B5F" w:rsidRPr="00E671CB">
        <w:rPr>
          <w:rFonts w:eastAsia="MS Mincho"/>
          <w:szCs w:val="22"/>
          <w:lang w:eastAsia="zh-CN"/>
        </w:rPr>
        <w:t xml:space="preserve"> </w:t>
      </w:r>
      <w:r w:rsidRPr="00E671CB">
        <w:rPr>
          <w:rFonts w:eastAsia="MS Mincho"/>
          <w:szCs w:val="22"/>
          <w:lang w:eastAsia="zh-CN"/>
        </w:rPr>
        <w:t>1/10); menej časté (≥</w:t>
      </w:r>
      <w:r w:rsidR="00E94B5F" w:rsidRPr="00E671CB">
        <w:rPr>
          <w:rFonts w:eastAsia="MS Mincho"/>
          <w:szCs w:val="22"/>
          <w:lang w:eastAsia="zh-CN"/>
        </w:rPr>
        <w:t xml:space="preserve"> </w:t>
      </w:r>
      <w:r w:rsidRPr="00E671CB">
        <w:rPr>
          <w:rFonts w:eastAsia="MS Mincho"/>
          <w:szCs w:val="22"/>
          <w:lang w:eastAsia="zh-CN"/>
        </w:rPr>
        <w:t>1/1 000 až &lt;</w:t>
      </w:r>
      <w:r w:rsidR="00E94B5F" w:rsidRPr="00E671CB">
        <w:rPr>
          <w:rFonts w:eastAsia="MS Mincho"/>
          <w:szCs w:val="22"/>
          <w:lang w:eastAsia="zh-CN"/>
        </w:rPr>
        <w:t xml:space="preserve"> </w:t>
      </w:r>
      <w:r w:rsidRPr="00E671CB">
        <w:rPr>
          <w:rFonts w:eastAsia="MS Mincho"/>
          <w:szCs w:val="22"/>
          <w:lang w:eastAsia="zh-CN"/>
        </w:rPr>
        <w:t>1/100); zriedkavé (≥</w:t>
      </w:r>
      <w:r w:rsidR="00E94B5F" w:rsidRPr="00E671CB">
        <w:rPr>
          <w:rFonts w:eastAsia="MS Mincho"/>
          <w:szCs w:val="22"/>
          <w:lang w:eastAsia="zh-CN"/>
        </w:rPr>
        <w:t xml:space="preserve"> </w:t>
      </w:r>
      <w:r w:rsidRPr="00E671CB">
        <w:rPr>
          <w:rFonts w:eastAsia="MS Mincho"/>
          <w:szCs w:val="22"/>
          <w:lang w:eastAsia="zh-CN"/>
        </w:rPr>
        <w:t>1/10 000 až &lt;</w:t>
      </w:r>
      <w:r w:rsidR="00E94B5F" w:rsidRPr="00E671CB">
        <w:rPr>
          <w:rFonts w:eastAsia="MS Mincho"/>
          <w:szCs w:val="22"/>
          <w:lang w:eastAsia="zh-CN"/>
        </w:rPr>
        <w:t xml:space="preserve"> </w:t>
      </w:r>
      <w:r w:rsidRPr="00E671CB">
        <w:rPr>
          <w:rFonts w:eastAsia="MS Mincho"/>
          <w:szCs w:val="22"/>
          <w:lang w:eastAsia="zh-CN"/>
        </w:rPr>
        <w:t>1/1 000); veľmi zriedkavé (&lt;</w:t>
      </w:r>
      <w:r w:rsidR="00E94B5F" w:rsidRPr="00E671CB">
        <w:rPr>
          <w:rFonts w:eastAsia="MS Mincho"/>
          <w:szCs w:val="22"/>
          <w:lang w:eastAsia="zh-CN"/>
        </w:rPr>
        <w:t xml:space="preserve"> </w:t>
      </w:r>
      <w:r w:rsidRPr="00E671CB">
        <w:rPr>
          <w:rFonts w:eastAsia="MS Mincho"/>
          <w:szCs w:val="22"/>
          <w:lang w:eastAsia="zh-CN"/>
        </w:rPr>
        <w:t>1/10 000); neznáme (</w:t>
      </w:r>
      <w:r w:rsidRPr="00E671CB">
        <w:t>z dostupných údajov)</w:t>
      </w:r>
      <w:r w:rsidRPr="00E671CB">
        <w:rPr>
          <w:szCs w:val="22"/>
        </w:rPr>
        <w:t>.</w:t>
      </w:r>
    </w:p>
    <w:p w14:paraId="1D28E531" w14:textId="77777777" w:rsidR="000218DD" w:rsidRPr="00E671CB" w:rsidRDefault="000218DD" w:rsidP="000218DD">
      <w:pPr>
        <w:rPr>
          <w:szCs w:val="22"/>
        </w:rPr>
      </w:pPr>
    </w:p>
    <w:p w14:paraId="44ED5CA5" w14:textId="77777777" w:rsidR="000218DD" w:rsidRPr="00E671CB" w:rsidRDefault="000218DD" w:rsidP="000218DD">
      <w:pPr>
        <w:keepNext/>
        <w:ind w:left="0" w:firstLine="0"/>
        <w:rPr>
          <w:b/>
        </w:rPr>
      </w:pPr>
      <w:r w:rsidRPr="00E671CB">
        <w:rPr>
          <w:b/>
        </w:rPr>
        <w:t>Štúdie s pacientmi s ITP</w:t>
      </w:r>
    </w:p>
    <w:p w14:paraId="61080998" w14:textId="77777777" w:rsidR="000218DD" w:rsidRPr="00E671CB" w:rsidRDefault="000218DD" w:rsidP="000218DD">
      <w:pPr>
        <w:keepNext/>
        <w:autoSpaceDE w:val="0"/>
        <w:autoSpaceDN w:val="0"/>
        <w:adjustRightInd w:val="0"/>
        <w:rPr>
          <w:rFonts w:eastAsia="MS Mincho"/>
          <w:color w:val="000000"/>
          <w:szCs w:val="22"/>
          <w:lang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409"/>
        <w:gridCol w:w="5982"/>
      </w:tblGrid>
      <w:tr w:rsidR="000218DD" w:rsidRPr="00E671CB" w14:paraId="1113CE52" w14:textId="77777777" w:rsidTr="00D9356C">
        <w:trPr>
          <w:cantSplit/>
          <w:trHeight w:val="255"/>
        </w:trPr>
        <w:tc>
          <w:tcPr>
            <w:tcW w:w="2810" w:type="dxa"/>
            <w:tcBorders>
              <w:bottom w:val="single" w:sz="4" w:space="0" w:color="auto"/>
            </w:tcBorders>
            <w:shd w:val="clear" w:color="auto" w:fill="auto"/>
          </w:tcPr>
          <w:p w14:paraId="0C64FC64" w14:textId="77777777" w:rsidR="000218DD" w:rsidRPr="00E671CB" w:rsidRDefault="000218DD" w:rsidP="00D9356C">
            <w:pPr>
              <w:keepNext/>
              <w:ind w:left="0" w:firstLine="0"/>
              <w:rPr>
                <w:b/>
                <w:szCs w:val="22"/>
                <w:lang w:eastAsia="ja-JP"/>
              </w:rPr>
            </w:pPr>
            <w:r w:rsidRPr="00E671CB">
              <w:rPr>
                <w:b/>
                <w:szCs w:val="22"/>
                <w:lang w:eastAsia="ja-JP"/>
              </w:rPr>
              <w:t>Trieda orgánových systémov</w:t>
            </w:r>
          </w:p>
        </w:tc>
        <w:tc>
          <w:tcPr>
            <w:tcW w:w="1409" w:type="dxa"/>
            <w:shd w:val="clear" w:color="auto" w:fill="auto"/>
          </w:tcPr>
          <w:p w14:paraId="19333896" w14:textId="77777777" w:rsidR="000218DD" w:rsidRPr="00E671CB" w:rsidRDefault="000218DD" w:rsidP="00D9356C">
            <w:pPr>
              <w:keepNext/>
              <w:keepLines/>
              <w:autoSpaceDE w:val="0"/>
              <w:autoSpaceDN w:val="0"/>
              <w:adjustRightInd w:val="0"/>
              <w:ind w:left="0" w:right="-110" w:firstLine="0"/>
              <w:rPr>
                <w:b/>
                <w:iCs/>
                <w:szCs w:val="22"/>
                <w:lang w:eastAsia="ja-JP"/>
              </w:rPr>
            </w:pPr>
            <w:r w:rsidRPr="00E671CB">
              <w:rPr>
                <w:b/>
                <w:iCs/>
                <w:szCs w:val="22"/>
                <w:lang w:eastAsia="ja-JP"/>
              </w:rPr>
              <w:t>Frekvencia</w:t>
            </w:r>
          </w:p>
        </w:tc>
        <w:tc>
          <w:tcPr>
            <w:tcW w:w="5982" w:type="dxa"/>
            <w:shd w:val="clear" w:color="auto" w:fill="auto"/>
          </w:tcPr>
          <w:p w14:paraId="5D0E8511" w14:textId="77777777" w:rsidR="000218DD" w:rsidRPr="00E671CB" w:rsidRDefault="000218DD" w:rsidP="00D9356C">
            <w:pPr>
              <w:keepNext/>
              <w:keepLines/>
              <w:autoSpaceDE w:val="0"/>
              <w:autoSpaceDN w:val="0"/>
              <w:adjustRightInd w:val="0"/>
              <w:rPr>
                <w:b/>
                <w:szCs w:val="22"/>
                <w:lang w:eastAsia="ja-JP"/>
              </w:rPr>
            </w:pPr>
            <w:r w:rsidRPr="00E671CB">
              <w:rPr>
                <w:b/>
                <w:szCs w:val="22"/>
                <w:lang w:eastAsia="ja-JP"/>
              </w:rPr>
              <w:t>Nežiaduca reakcia</w:t>
            </w:r>
          </w:p>
        </w:tc>
      </w:tr>
      <w:tr w:rsidR="000218DD" w:rsidRPr="00E671CB" w14:paraId="4FF4F8B8" w14:textId="77777777" w:rsidTr="00D9356C">
        <w:trPr>
          <w:cantSplit/>
          <w:trHeight w:val="510"/>
        </w:trPr>
        <w:tc>
          <w:tcPr>
            <w:tcW w:w="2810" w:type="dxa"/>
            <w:vMerge w:val="restart"/>
            <w:shd w:val="clear" w:color="auto" w:fill="auto"/>
          </w:tcPr>
          <w:p w14:paraId="3FDEDDE8" w14:textId="77777777" w:rsidR="000218DD" w:rsidRPr="00E671CB" w:rsidRDefault="000218DD" w:rsidP="00D9356C">
            <w:pPr>
              <w:keepNext/>
              <w:keepLines/>
              <w:ind w:left="0" w:firstLine="0"/>
              <w:rPr>
                <w:szCs w:val="22"/>
                <w:lang w:eastAsia="ja-JP"/>
              </w:rPr>
            </w:pPr>
            <w:r w:rsidRPr="00E671CB">
              <w:rPr>
                <w:szCs w:val="22"/>
              </w:rPr>
              <w:t>Infekcie a nákazy</w:t>
            </w:r>
          </w:p>
        </w:tc>
        <w:tc>
          <w:tcPr>
            <w:tcW w:w="1409" w:type="dxa"/>
            <w:shd w:val="clear" w:color="auto" w:fill="auto"/>
          </w:tcPr>
          <w:p w14:paraId="63F3D702"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iCs/>
                <w:szCs w:val="22"/>
                <w:lang w:eastAsia="ja-JP"/>
              </w:rPr>
              <w:t>Veľmi časté</w:t>
            </w:r>
          </w:p>
        </w:tc>
        <w:tc>
          <w:tcPr>
            <w:tcW w:w="5982" w:type="dxa"/>
            <w:shd w:val="clear" w:color="auto" w:fill="auto"/>
          </w:tcPr>
          <w:p w14:paraId="1C8C5DBE" w14:textId="77777777" w:rsidR="000218DD" w:rsidRPr="00E671CB" w:rsidRDefault="000218DD" w:rsidP="00D9356C">
            <w:pPr>
              <w:keepNext/>
              <w:rPr>
                <w:szCs w:val="22"/>
                <w:lang w:eastAsia="ja-JP"/>
              </w:rPr>
            </w:pPr>
            <w:r w:rsidRPr="00E671CB">
              <w:rPr>
                <w:noProof/>
              </w:rPr>
              <w:t>Nazofaryngitída</w:t>
            </w:r>
            <w:r w:rsidRPr="00E671CB">
              <w:rPr>
                <w:sz w:val="20"/>
                <w:vertAlign w:val="superscript"/>
              </w:rPr>
              <w:t>♦</w:t>
            </w:r>
            <w:r w:rsidRPr="00E671CB">
              <w:rPr>
                <w:noProof/>
              </w:rPr>
              <w:t>, infekcia horných dýchacích ciest</w:t>
            </w:r>
            <w:r w:rsidRPr="00E671CB">
              <w:rPr>
                <w:sz w:val="20"/>
                <w:vertAlign w:val="superscript"/>
              </w:rPr>
              <w:t>♦</w:t>
            </w:r>
          </w:p>
        </w:tc>
      </w:tr>
      <w:tr w:rsidR="000218DD" w:rsidRPr="00E671CB" w14:paraId="031B6912" w14:textId="77777777" w:rsidTr="00D9356C">
        <w:trPr>
          <w:cantSplit/>
          <w:trHeight w:val="525"/>
        </w:trPr>
        <w:tc>
          <w:tcPr>
            <w:tcW w:w="2810" w:type="dxa"/>
            <w:vMerge/>
            <w:shd w:val="clear" w:color="auto" w:fill="auto"/>
          </w:tcPr>
          <w:p w14:paraId="03F69B9D"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26BC97AD"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iCs/>
                <w:szCs w:val="22"/>
                <w:lang w:eastAsia="ja-JP"/>
              </w:rPr>
              <w:t>Časté</w:t>
            </w:r>
          </w:p>
        </w:tc>
        <w:tc>
          <w:tcPr>
            <w:tcW w:w="5982" w:type="dxa"/>
            <w:shd w:val="clear" w:color="auto" w:fill="auto"/>
          </w:tcPr>
          <w:p w14:paraId="2C137FD2" w14:textId="77777777" w:rsidR="000218DD" w:rsidRPr="00E671CB" w:rsidRDefault="000218DD" w:rsidP="00D9356C">
            <w:pPr>
              <w:keepNext/>
              <w:keepLines/>
              <w:autoSpaceDE w:val="0"/>
              <w:autoSpaceDN w:val="0"/>
              <w:adjustRightInd w:val="0"/>
              <w:ind w:left="0" w:firstLine="0"/>
              <w:rPr>
                <w:noProof/>
              </w:rPr>
            </w:pPr>
            <w:r w:rsidRPr="00E671CB">
              <w:rPr>
                <w:noProof/>
              </w:rPr>
              <w:t>Faryngitída, chrípka, orálny herpes, pneumónia, sinusitída, tonzilitída, infekcia dýchacích ciest, gingivitída</w:t>
            </w:r>
          </w:p>
        </w:tc>
      </w:tr>
      <w:tr w:rsidR="000218DD" w:rsidRPr="00E671CB" w14:paraId="5ACA3B87" w14:textId="77777777" w:rsidTr="00D9356C">
        <w:trPr>
          <w:cantSplit/>
          <w:trHeight w:val="270"/>
        </w:trPr>
        <w:tc>
          <w:tcPr>
            <w:tcW w:w="2810" w:type="dxa"/>
            <w:vMerge/>
            <w:shd w:val="clear" w:color="auto" w:fill="auto"/>
          </w:tcPr>
          <w:p w14:paraId="4D9A797B"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3A334864"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5C6CF39A" w14:textId="77777777" w:rsidR="000218DD" w:rsidRPr="00E671CB" w:rsidRDefault="000218DD" w:rsidP="00D9356C">
            <w:pPr>
              <w:keepNext/>
              <w:keepLines/>
              <w:autoSpaceDE w:val="0"/>
              <w:autoSpaceDN w:val="0"/>
              <w:adjustRightInd w:val="0"/>
              <w:rPr>
                <w:szCs w:val="22"/>
                <w:lang w:eastAsia="ja-JP"/>
              </w:rPr>
            </w:pPr>
            <w:r w:rsidRPr="00E671CB">
              <w:rPr>
                <w:noProof/>
              </w:rPr>
              <w:t>Kožná infekcia</w:t>
            </w:r>
          </w:p>
        </w:tc>
      </w:tr>
      <w:tr w:rsidR="000218DD" w:rsidRPr="00E671CB" w14:paraId="44D1FD01" w14:textId="77777777" w:rsidTr="00D9356C">
        <w:trPr>
          <w:cantSplit/>
          <w:trHeight w:val="780"/>
        </w:trPr>
        <w:tc>
          <w:tcPr>
            <w:tcW w:w="2810" w:type="dxa"/>
            <w:shd w:val="clear" w:color="auto" w:fill="auto"/>
          </w:tcPr>
          <w:p w14:paraId="1B5A890E" w14:textId="77777777" w:rsidR="000218DD" w:rsidRPr="00E671CB" w:rsidRDefault="000218DD" w:rsidP="00D9356C">
            <w:pPr>
              <w:keepLines/>
              <w:autoSpaceDE w:val="0"/>
              <w:autoSpaceDN w:val="0"/>
              <w:adjustRightInd w:val="0"/>
              <w:ind w:left="0" w:firstLine="0"/>
              <w:rPr>
                <w:szCs w:val="22"/>
                <w:lang w:eastAsia="ja-JP"/>
              </w:rPr>
            </w:pPr>
            <w:r w:rsidRPr="00E671CB">
              <w:rPr>
                <w:szCs w:val="22"/>
              </w:rPr>
              <w:t>Benígne a malígne nádory, vrátane nešpecifikovaných novotvarov (cysty a polypy)</w:t>
            </w:r>
          </w:p>
        </w:tc>
        <w:tc>
          <w:tcPr>
            <w:tcW w:w="1409" w:type="dxa"/>
            <w:shd w:val="clear" w:color="auto" w:fill="auto"/>
          </w:tcPr>
          <w:p w14:paraId="7B489DD9"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2BDC7DC7" w14:textId="77777777" w:rsidR="000218DD" w:rsidRPr="00E671CB" w:rsidRDefault="000218DD" w:rsidP="00D9356C">
            <w:pPr>
              <w:keepLines/>
              <w:autoSpaceDE w:val="0"/>
              <w:autoSpaceDN w:val="0"/>
              <w:adjustRightInd w:val="0"/>
              <w:rPr>
                <w:szCs w:val="22"/>
                <w:lang w:eastAsia="ja-JP"/>
              </w:rPr>
            </w:pPr>
            <w:r w:rsidRPr="00E671CB">
              <w:rPr>
                <w:szCs w:val="22"/>
                <w:lang w:eastAsia="ja-JP"/>
              </w:rPr>
              <w:t>R</w:t>
            </w:r>
            <w:r w:rsidRPr="00E671CB">
              <w:rPr>
                <w:noProof/>
              </w:rPr>
              <w:t>ektosigmoidálny karcinóm</w:t>
            </w:r>
          </w:p>
        </w:tc>
      </w:tr>
      <w:tr w:rsidR="000218DD" w:rsidRPr="00E671CB" w14:paraId="654958A3" w14:textId="77777777" w:rsidTr="00D9356C">
        <w:trPr>
          <w:cantSplit/>
          <w:trHeight w:val="510"/>
        </w:trPr>
        <w:tc>
          <w:tcPr>
            <w:tcW w:w="2810" w:type="dxa"/>
            <w:vMerge w:val="restart"/>
            <w:shd w:val="clear" w:color="auto" w:fill="auto"/>
          </w:tcPr>
          <w:p w14:paraId="46E3F4AB" w14:textId="77777777" w:rsidR="000218DD" w:rsidRPr="00E671CB" w:rsidRDefault="000218DD" w:rsidP="00D9356C">
            <w:pPr>
              <w:keepNext/>
              <w:keepLines/>
              <w:autoSpaceDE w:val="0"/>
              <w:autoSpaceDN w:val="0"/>
              <w:adjustRightInd w:val="0"/>
              <w:ind w:left="0" w:firstLine="0"/>
              <w:rPr>
                <w:szCs w:val="22"/>
                <w:lang w:eastAsia="ja-JP"/>
              </w:rPr>
            </w:pPr>
            <w:r w:rsidRPr="00E671CB">
              <w:rPr>
                <w:bCs/>
                <w:szCs w:val="22"/>
              </w:rPr>
              <w:t>Poruchy krvi a lymfatického systému</w:t>
            </w:r>
          </w:p>
        </w:tc>
        <w:tc>
          <w:tcPr>
            <w:tcW w:w="1409" w:type="dxa"/>
            <w:shd w:val="clear" w:color="auto" w:fill="auto"/>
          </w:tcPr>
          <w:p w14:paraId="322E0DC7"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szCs w:val="22"/>
                <w:lang w:eastAsia="ja-JP"/>
              </w:rPr>
              <w:t>Časté</w:t>
            </w:r>
          </w:p>
        </w:tc>
        <w:tc>
          <w:tcPr>
            <w:tcW w:w="5982" w:type="dxa"/>
            <w:shd w:val="clear" w:color="auto" w:fill="auto"/>
          </w:tcPr>
          <w:p w14:paraId="2BD353FA" w14:textId="77777777" w:rsidR="000218DD" w:rsidRPr="00E671CB" w:rsidRDefault="000218DD" w:rsidP="00D9356C">
            <w:pPr>
              <w:keepNext/>
              <w:keepLines/>
              <w:autoSpaceDE w:val="0"/>
              <w:autoSpaceDN w:val="0"/>
              <w:adjustRightInd w:val="0"/>
              <w:ind w:left="0" w:firstLine="0"/>
              <w:rPr>
                <w:szCs w:val="22"/>
                <w:lang w:eastAsia="ja-JP"/>
              </w:rPr>
            </w:pPr>
            <w:r w:rsidRPr="00E671CB">
              <w:rPr>
                <w:szCs w:val="22"/>
              </w:rPr>
              <w:t>Anémia, eozinofília, leukocytóza, trombocytopénia, znížený hemoglobín, znížený počet bielych krviniek</w:t>
            </w:r>
          </w:p>
        </w:tc>
      </w:tr>
      <w:tr w:rsidR="000218DD" w:rsidRPr="00E671CB" w14:paraId="49F7B3E8" w14:textId="77777777" w:rsidTr="00D9356C">
        <w:trPr>
          <w:cantSplit/>
          <w:trHeight w:val="525"/>
        </w:trPr>
        <w:tc>
          <w:tcPr>
            <w:tcW w:w="2810" w:type="dxa"/>
            <w:vMerge/>
            <w:shd w:val="clear" w:color="auto" w:fill="auto"/>
          </w:tcPr>
          <w:p w14:paraId="49DA559B"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581306D4"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6CF9E5F4" w14:textId="77777777" w:rsidR="000218DD" w:rsidRPr="00E671CB" w:rsidRDefault="000218DD" w:rsidP="00D9356C">
            <w:pPr>
              <w:keepLines/>
              <w:autoSpaceDE w:val="0"/>
              <w:autoSpaceDN w:val="0"/>
              <w:adjustRightInd w:val="0"/>
              <w:ind w:left="0" w:firstLine="0"/>
              <w:rPr>
                <w:szCs w:val="22"/>
              </w:rPr>
            </w:pPr>
            <w:r w:rsidRPr="00E671CB">
              <w:rPr>
                <w:szCs w:val="22"/>
              </w:rPr>
              <w:t>Anizocytóza, hemolytická anémia, myelocytóza, zvýšený počet nesegmentovaných neutrofilov, prítomnosť myelocytov, zvýšený počet trombocytov, zvýšený hemoglobín</w:t>
            </w:r>
          </w:p>
        </w:tc>
      </w:tr>
      <w:tr w:rsidR="000218DD" w:rsidRPr="00E671CB" w14:paraId="4C074D9C" w14:textId="77777777" w:rsidTr="00D9356C">
        <w:trPr>
          <w:cantSplit/>
          <w:trHeight w:val="255"/>
        </w:trPr>
        <w:tc>
          <w:tcPr>
            <w:tcW w:w="2810" w:type="dxa"/>
            <w:shd w:val="clear" w:color="auto" w:fill="auto"/>
          </w:tcPr>
          <w:p w14:paraId="3EBDA545" w14:textId="77777777" w:rsidR="000218DD" w:rsidRPr="00E671CB" w:rsidRDefault="000218DD" w:rsidP="00D9356C">
            <w:pPr>
              <w:keepLines/>
              <w:autoSpaceDE w:val="0"/>
              <w:autoSpaceDN w:val="0"/>
              <w:adjustRightInd w:val="0"/>
              <w:ind w:left="0" w:firstLine="0"/>
              <w:rPr>
                <w:szCs w:val="22"/>
                <w:lang w:eastAsia="ja-JP"/>
              </w:rPr>
            </w:pPr>
            <w:r w:rsidRPr="00E671CB">
              <w:rPr>
                <w:bCs/>
                <w:szCs w:val="22"/>
              </w:rPr>
              <w:t>Poruchy imunitného systému</w:t>
            </w:r>
          </w:p>
        </w:tc>
        <w:tc>
          <w:tcPr>
            <w:tcW w:w="1409" w:type="dxa"/>
            <w:shd w:val="clear" w:color="auto" w:fill="auto"/>
          </w:tcPr>
          <w:p w14:paraId="0C7A27AE"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4550E8FF" w14:textId="77777777" w:rsidR="000218DD" w:rsidRPr="00E671CB" w:rsidRDefault="000218DD" w:rsidP="00D9356C">
            <w:pPr>
              <w:keepLines/>
              <w:autoSpaceDE w:val="0"/>
              <w:autoSpaceDN w:val="0"/>
              <w:adjustRightInd w:val="0"/>
              <w:rPr>
                <w:szCs w:val="22"/>
                <w:lang w:eastAsia="ja-JP"/>
              </w:rPr>
            </w:pPr>
            <w:r w:rsidRPr="00E671CB">
              <w:rPr>
                <w:szCs w:val="22"/>
                <w:lang w:eastAsia="ja-JP"/>
              </w:rPr>
              <w:t>Hypersenzitivita</w:t>
            </w:r>
          </w:p>
        </w:tc>
      </w:tr>
      <w:tr w:rsidR="000218DD" w:rsidRPr="00E671CB" w14:paraId="2212A3CC" w14:textId="77777777" w:rsidTr="00D9356C">
        <w:trPr>
          <w:cantSplit/>
          <w:trHeight w:val="255"/>
        </w:trPr>
        <w:tc>
          <w:tcPr>
            <w:tcW w:w="2810" w:type="dxa"/>
            <w:vMerge w:val="restart"/>
            <w:shd w:val="clear" w:color="auto" w:fill="auto"/>
          </w:tcPr>
          <w:p w14:paraId="4F3944BE" w14:textId="77777777" w:rsidR="000218DD" w:rsidRPr="00E671CB" w:rsidRDefault="000218DD" w:rsidP="00D9356C">
            <w:pPr>
              <w:keepNext/>
              <w:keepLines/>
              <w:autoSpaceDE w:val="0"/>
              <w:autoSpaceDN w:val="0"/>
              <w:adjustRightInd w:val="0"/>
              <w:ind w:left="0" w:firstLine="0"/>
              <w:rPr>
                <w:szCs w:val="22"/>
                <w:lang w:eastAsia="ja-JP"/>
              </w:rPr>
            </w:pPr>
            <w:r w:rsidRPr="00E671CB">
              <w:rPr>
                <w:bCs/>
                <w:szCs w:val="22"/>
              </w:rPr>
              <w:t>Poruchy metabolizmu a výživy</w:t>
            </w:r>
          </w:p>
        </w:tc>
        <w:tc>
          <w:tcPr>
            <w:tcW w:w="1409" w:type="dxa"/>
            <w:shd w:val="clear" w:color="auto" w:fill="auto"/>
          </w:tcPr>
          <w:p w14:paraId="630F1C84"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szCs w:val="22"/>
                <w:lang w:eastAsia="ja-JP"/>
              </w:rPr>
              <w:t>Časté</w:t>
            </w:r>
          </w:p>
        </w:tc>
        <w:tc>
          <w:tcPr>
            <w:tcW w:w="5982" w:type="dxa"/>
            <w:shd w:val="clear" w:color="auto" w:fill="auto"/>
          </w:tcPr>
          <w:p w14:paraId="55C5D895" w14:textId="77777777" w:rsidR="000218DD" w:rsidRPr="00E671CB" w:rsidRDefault="000218DD" w:rsidP="00D9356C">
            <w:pPr>
              <w:keepNext/>
              <w:keepLines/>
              <w:autoSpaceDE w:val="0"/>
              <w:autoSpaceDN w:val="0"/>
              <w:adjustRightInd w:val="0"/>
              <w:ind w:left="0" w:firstLine="0"/>
              <w:rPr>
                <w:szCs w:val="22"/>
              </w:rPr>
            </w:pPr>
            <w:r w:rsidRPr="00E671CB">
              <w:rPr>
                <w:szCs w:val="22"/>
              </w:rPr>
              <w:t>Hypokaliémia, znížená chuť do jedla, zvýšenie kyseliny močovej v krvi</w:t>
            </w:r>
          </w:p>
        </w:tc>
      </w:tr>
      <w:tr w:rsidR="000218DD" w:rsidRPr="00E671CB" w14:paraId="2D1C3078" w14:textId="77777777" w:rsidTr="00D9356C">
        <w:trPr>
          <w:cantSplit/>
          <w:trHeight w:val="270"/>
        </w:trPr>
        <w:tc>
          <w:tcPr>
            <w:tcW w:w="2810" w:type="dxa"/>
            <w:vMerge/>
            <w:tcBorders>
              <w:bottom w:val="single" w:sz="4" w:space="0" w:color="auto"/>
            </w:tcBorders>
            <w:shd w:val="clear" w:color="auto" w:fill="auto"/>
          </w:tcPr>
          <w:p w14:paraId="40229084"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090EF5C4"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1DF72391" w14:textId="77777777" w:rsidR="000218DD" w:rsidRPr="00E671CB" w:rsidRDefault="000218DD" w:rsidP="00D9356C">
            <w:pPr>
              <w:keepLines/>
              <w:autoSpaceDE w:val="0"/>
              <w:autoSpaceDN w:val="0"/>
              <w:adjustRightInd w:val="0"/>
              <w:rPr>
                <w:szCs w:val="22"/>
                <w:lang w:eastAsia="ja-JP"/>
              </w:rPr>
            </w:pPr>
            <w:r w:rsidRPr="00E671CB">
              <w:rPr>
                <w:szCs w:val="22"/>
                <w:lang w:eastAsia="ja-JP"/>
              </w:rPr>
              <w:t xml:space="preserve">Anorexia, </w:t>
            </w:r>
            <w:r w:rsidRPr="00E671CB">
              <w:rPr>
                <w:szCs w:val="22"/>
              </w:rPr>
              <w:t>dna, hypokalciémia</w:t>
            </w:r>
          </w:p>
        </w:tc>
      </w:tr>
      <w:tr w:rsidR="000218DD" w:rsidRPr="00E671CB" w14:paraId="10805D42" w14:textId="77777777" w:rsidTr="00D9356C">
        <w:trPr>
          <w:cantSplit/>
          <w:trHeight w:val="255"/>
        </w:trPr>
        <w:tc>
          <w:tcPr>
            <w:tcW w:w="2810" w:type="dxa"/>
            <w:vMerge w:val="restart"/>
            <w:shd w:val="clear" w:color="auto" w:fill="auto"/>
          </w:tcPr>
          <w:p w14:paraId="2D7C2750" w14:textId="77777777" w:rsidR="000218DD" w:rsidRPr="00E671CB" w:rsidRDefault="000218DD" w:rsidP="00D9356C">
            <w:pPr>
              <w:keepLines/>
              <w:autoSpaceDE w:val="0"/>
              <w:autoSpaceDN w:val="0"/>
              <w:adjustRightInd w:val="0"/>
              <w:ind w:left="0" w:firstLine="0"/>
              <w:rPr>
                <w:szCs w:val="22"/>
                <w:lang w:eastAsia="ja-JP"/>
              </w:rPr>
            </w:pPr>
            <w:r w:rsidRPr="00E671CB">
              <w:rPr>
                <w:bCs/>
                <w:szCs w:val="22"/>
              </w:rPr>
              <w:t>Psychické poruchy</w:t>
            </w:r>
          </w:p>
        </w:tc>
        <w:tc>
          <w:tcPr>
            <w:tcW w:w="1409" w:type="dxa"/>
            <w:shd w:val="clear" w:color="auto" w:fill="auto"/>
          </w:tcPr>
          <w:p w14:paraId="0EFCF8FD"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Časté</w:t>
            </w:r>
          </w:p>
        </w:tc>
        <w:tc>
          <w:tcPr>
            <w:tcW w:w="5982" w:type="dxa"/>
            <w:shd w:val="clear" w:color="auto" w:fill="auto"/>
          </w:tcPr>
          <w:p w14:paraId="19E8BBFB" w14:textId="77777777" w:rsidR="000218DD" w:rsidRPr="00E671CB" w:rsidRDefault="000218DD" w:rsidP="00D9356C">
            <w:pPr>
              <w:keepLines/>
              <w:autoSpaceDE w:val="0"/>
              <w:autoSpaceDN w:val="0"/>
              <w:adjustRightInd w:val="0"/>
              <w:rPr>
                <w:szCs w:val="22"/>
                <w:lang w:eastAsia="ja-JP"/>
              </w:rPr>
            </w:pPr>
            <w:r w:rsidRPr="00E671CB">
              <w:rPr>
                <w:szCs w:val="22"/>
              </w:rPr>
              <w:t>Poruchy spánku, depre</w:t>
            </w:r>
            <w:r w:rsidRPr="00E671CB">
              <w:rPr>
                <w:szCs w:val="22"/>
                <w:lang w:eastAsia="ja-JP"/>
              </w:rPr>
              <w:t>sia</w:t>
            </w:r>
          </w:p>
        </w:tc>
      </w:tr>
      <w:tr w:rsidR="000218DD" w:rsidRPr="00E671CB" w14:paraId="0E719581" w14:textId="77777777" w:rsidTr="00D9356C">
        <w:trPr>
          <w:cantSplit/>
          <w:trHeight w:val="255"/>
        </w:trPr>
        <w:tc>
          <w:tcPr>
            <w:tcW w:w="2810" w:type="dxa"/>
            <w:vMerge/>
            <w:tcBorders>
              <w:bottom w:val="single" w:sz="4" w:space="0" w:color="auto"/>
            </w:tcBorders>
            <w:shd w:val="clear" w:color="auto" w:fill="auto"/>
          </w:tcPr>
          <w:p w14:paraId="278674FC" w14:textId="77777777" w:rsidR="000218DD" w:rsidRPr="00E671CB" w:rsidRDefault="000218DD" w:rsidP="00D9356C">
            <w:pPr>
              <w:keepLines/>
              <w:autoSpaceDE w:val="0"/>
              <w:autoSpaceDN w:val="0"/>
              <w:adjustRightInd w:val="0"/>
              <w:ind w:left="0" w:firstLine="0"/>
              <w:rPr>
                <w:szCs w:val="22"/>
                <w:lang w:eastAsia="ja-JP"/>
              </w:rPr>
            </w:pPr>
          </w:p>
        </w:tc>
        <w:tc>
          <w:tcPr>
            <w:tcW w:w="1409" w:type="dxa"/>
            <w:shd w:val="clear" w:color="auto" w:fill="auto"/>
          </w:tcPr>
          <w:p w14:paraId="6C42B060"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557541FE" w14:textId="77777777" w:rsidR="000218DD" w:rsidRPr="00E671CB" w:rsidRDefault="000218DD" w:rsidP="00D9356C">
            <w:pPr>
              <w:keepLines/>
              <w:autoSpaceDE w:val="0"/>
              <w:autoSpaceDN w:val="0"/>
              <w:adjustRightInd w:val="0"/>
              <w:rPr>
                <w:szCs w:val="22"/>
                <w:lang w:eastAsia="ja-JP"/>
              </w:rPr>
            </w:pPr>
            <w:r w:rsidRPr="00E671CB">
              <w:rPr>
                <w:szCs w:val="22"/>
              </w:rPr>
              <w:t>Apatia, zmeny nálady, plačlivosť</w:t>
            </w:r>
          </w:p>
        </w:tc>
      </w:tr>
      <w:tr w:rsidR="000218DD" w:rsidRPr="00E671CB" w14:paraId="3B21CF39" w14:textId="77777777" w:rsidTr="00D9356C">
        <w:trPr>
          <w:cantSplit/>
          <w:trHeight w:val="255"/>
        </w:trPr>
        <w:tc>
          <w:tcPr>
            <w:tcW w:w="2810" w:type="dxa"/>
            <w:vMerge w:val="restart"/>
            <w:shd w:val="clear" w:color="auto" w:fill="auto"/>
          </w:tcPr>
          <w:p w14:paraId="36811C61" w14:textId="77777777" w:rsidR="000218DD" w:rsidRPr="00E671CB" w:rsidRDefault="000218DD" w:rsidP="00D9356C">
            <w:pPr>
              <w:keepNext/>
              <w:keepLines/>
              <w:autoSpaceDE w:val="0"/>
              <w:autoSpaceDN w:val="0"/>
              <w:adjustRightInd w:val="0"/>
              <w:ind w:left="0" w:firstLine="0"/>
              <w:rPr>
                <w:iCs/>
                <w:szCs w:val="22"/>
                <w:lang w:eastAsia="ja-JP"/>
              </w:rPr>
            </w:pPr>
            <w:r w:rsidRPr="00E671CB">
              <w:rPr>
                <w:bCs/>
                <w:szCs w:val="22"/>
              </w:rPr>
              <w:t>Poruchy nervového systému</w:t>
            </w:r>
          </w:p>
        </w:tc>
        <w:tc>
          <w:tcPr>
            <w:tcW w:w="1409" w:type="dxa"/>
            <w:shd w:val="clear" w:color="auto" w:fill="auto"/>
          </w:tcPr>
          <w:p w14:paraId="122A76A7"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iCs/>
                <w:szCs w:val="22"/>
                <w:lang w:eastAsia="ja-JP"/>
              </w:rPr>
              <w:t>Časté</w:t>
            </w:r>
          </w:p>
        </w:tc>
        <w:tc>
          <w:tcPr>
            <w:tcW w:w="5982" w:type="dxa"/>
            <w:shd w:val="clear" w:color="auto" w:fill="auto"/>
          </w:tcPr>
          <w:p w14:paraId="0216AE1A" w14:textId="77777777" w:rsidR="000218DD" w:rsidRPr="00E671CB" w:rsidRDefault="000218DD" w:rsidP="00D9356C">
            <w:pPr>
              <w:keepNext/>
              <w:keepLines/>
              <w:autoSpaceDE w:val="0"/>
              <w:autoSpaceDN w:val="0"/>
              <w:adjustRightInd w:val="0"/>
              <w:rPr>
                <w:szCs w:val="22"/>
                <w:lang w:eastAsia="ja-JP"/>
              </w:rPr>
            </w:pPr>
            <w:r w:rsidRPr="00E671CB">
              <w:rPr>
                <w:szCs w:val="22"/>
                <w:lang w:eastAsia="ja-JP"/>
              </w:rPr>
              <w:t xml:space="preserve">Parestézia, </w:t>
            </w:r>
            <w:r w:rsidRPr="00E671CB">
              <w:rPr>
                <w:szCs w:val="22"/>
              </w:rPr>
              <w:t>hypestézia, somnolencia, migréna</w:t>
            </w:r>
          </w:p>
        </w:tc>
      </w:tr>
      <w:tr w:rsidR="000218DD" w:rsidRPr="00E671CB" w14:paraId="4DA38B5B" w14:textId="77777777" w:rsidTr="00D9356C">
        <w:trPr>
          <w:cantSplit/>
          <w:trHeight w:val="780"/>
        </w:trPr>
        <w:tc>
          <w:tcPr>
            <w:tcW w:w="2810" w:type="dxa"/>
            <w:vMerge/>
            <w:tcBorders>
              <w:bottom w:val="single" w:sz="4" w:space="0" w:color="auto"/>
            </w:tcBorders>
            <w:shd w:val="clear" w:color="auto" w:fill="auto"/>
          </w:tcPr>
          <w:p w14:paraId="1B1784E5"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7051FEBC" w14:textId="77777777" w:rsidR="000218DD" w:rsidRPr="00E671CB" w:rsidRDefault="000218DD" w:rsidP="00D9356C">
            <w:pPr>
              <w:keepLines/>
              <w:autoSpaceDE w:val="0"/>
              <w:autoSpaceDN w:val="0"/>
              <w:adjustRightInd w:val="0"/>
              <w:ind w:left="0" w:right="-110" w:firstLine="0"/>
              <w:rPr>
                <w:szCs w:val="22"/>
                <w:lang w:eastAsia="ja-JP"/>
              </w:rPr>
            </w:pPr>
            <w:r w:rsidRPr="00E671CB">
              <w:rPr>
                <w:iCs/>
                <w:szCs w:val="22"/>
                <w:lang w:eastAsia="ja-JP"/>
              </w:rPr>
              <w:t>Menej časté</w:t>
            </w:r>
          </w:p>
        </w:tc>
        <w:tc>
          <w:tcPr>
            <w:tcW w:w="5982" w:type="dxa"/>
            <w:shd w:val="clear" w:color="auto" w:fill="auto"/>
          </w:tcPr>
          <w:p w14:paraId="14A65F52" w14:textId="77777777" w:rsidR="000218DD" w:rsidRPr="00E671CB" w:rsidRDefault="000218DD" w:rsidP="00D9356C">
            <w:pPr>
              <w:keepLines/>
              <w:autoSpaceDE w:val="0"/>
              <w:autoSpaceDN w:val="0"/>
              <w:adjustRightInd w:val="0"/>
              <w:ind w:left="0" w:firstLine="0"/>
              <w:rPr>
                <w:szCs w:val="22"/>
              </w:rPr>
            </w:pPr>
            <w:r w:rsidRPr="00E671CB">
              <w:rPr>
                <w:szCs w:val="22"/>
                <w:lang w:eastAsia="ja-JP"/>
              </w:rPr>
              <w:t xml:space="preserve">Tremor, </w:t>
            </w:r>
            <w:r w:rsidRPr="00E671CB">
              <w:rPr>
                <w:szCs w:val="22"/>
              </w:rPr>
              <w:t>poruchy rovnováhy, dyzestézia, hemiparéza, migréna s aurou, periférna neuropatia, periférna zmyslová neuropatia, poruchy reči, toxická neuropatia, vaskulárna bolesť hlavy</w:t>
            </w:r>
          </w:p>
        </w:tc>
      </w:tr>
      <w:tr w:rsidR="000218DD" w:rsidRPr="00E671CB" w14:paraId="2AE7E4D4" w14:textId="77777777" w:rsidTr="00D9356C">
        <w:trPr>
          <w:cantSplit/>
          <w:trHeight w:val="255"/>
        </w:trPr>
        <w:tc>
          <w:tcPr>
            <w:tcW w:w="2810" w:type="dxa"/>
            <w:vMerge w:val="restart"/>
            <w:shd w:val="clear" w:color="auto" w:fill="auto"/>
          </w:tcPr>
          <w:p w14:paraId="1625EF3D" w14:textId="77777777" w:rsidR="000218DD" w:rsidRPr="00E671CB" w:rsidRDefault="000218DD" w:rsidP="00D9356C">
            <w:pPr>
              <w:keepNext/>
              <w:keepLines/>
              <w:autoSpaceDE w:val="0"/>
              <w:autoSpaceDN w:val="0"/>
              <w:adjustRightInd w:val="0"/>
              <w:ind w:left="0" w:firstLine="0"/>
              <w:rPr>
                <w:iCs/>
                <w:szCs w:val="22"/>
                <w:lang w:eastAsia="ja-JP"/>
              </w:rPr>
            </w:pPr>
            <w:r w:rsidRPr="00E671CB">
              <w:rPr>
                <w:bCs/>
                <w:szCs w:val="22"/>
              </w:rPr>
              <w:t>Poruchy oka</w:t>
            </w:r>
          </w:p>
        </w:tc>
        <w:tc>
          <w:tcPr>
            <w:tcW w:w="1409" w:type="dxa"/>
            <w:shd w:val="clear" w:color="auto" w:fill="auto"/>
          </w:tcPr>
          <w:p w14:paraId="4857AE15"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iCs/>
                <w:szCs w:val="22"/>
                <w:lang w:eastAsia="ja-JP"/>
              </w:rPr>
              <w:t>Časté</w:t>
            </w:r>
          </w:p>
        </w:tc>
        <w:tc>
          <w:tcPr>
            <w:tcW w:w="5982" w:type="dxa"/>
            <w:shd w:val="clear" w:color="auto" w:fill="auto"/>
          </w:tcPr>
          <w:p w14:paraId="66BE3AF0" w14:textId="77777777" w:rsidR="000218DD" w:rsidRPr="00E671CB" w:rsidRDefault="000218DD" w:rsidP="00D9356C">
            <w:pPr>
              <w:keepNext/>
              <w:keepLines/>
              <w:autoSpaceDE w:val="0"/>
              <w:autoSpaceDN w:val="0"/>
              <w:adjustRightInd w:val="0"/>
              <w:rPr>
                <w:szCs w:val="22"/>
                <w:lang w:eastAsia="ja-JP"/>
              </w:rPr>
            </w:pPr>
            <w:r w:rsidRPr="00E671CB">
              <w:rPr>
                <w:szCs w:val="22"/>
              </w:rPr>
              <w:t>Suché oko, neostré videnie, bolesť oka, zníženie zrakovej ostrosti</w:t>
            </w:r>
          </w:p>
        </w:tc>
      </w:tr>
      <w:tr w:rsidR="000218DD" w:rsidRPr="00E671CB" w14:paraId="1F70A945" w14:textId="77777777" w:rsidTr="00D9356C">
        <w:trPr>
          <w:cantSplit/>
          <w:trHeight w:val="1050"/>
        </w:trPr>
        <w:tc>
          <w:tcPr>
            <w:tcW w:w="2810" w:type="dxa"/>
            <w:vMerge/>
            <w:shd w:val="clear" w:color="auto" w:fill="auto"/>
          </w:tcPr>
          <w:p w14:paraId="1D42521D"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1454E5C0"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17FEA79B" w14:textId="77777777" w:rsidR="000218DD" w:rsidRPr="00E671CB" w:rsidRDefault="000218DD" w:rsidP="00D9356C">
            <w:pPr>
              <w:ind w:left="0" w:firstLine="0"/>
              <w:rPr>
                <w:szCs w:val="22"/>
                <w:lang w:eastAsia="ja-JP"/>
              </w:rPr>
            </w:pPr>
            <w:r w:rsidRPr="00E671CB">
              <w:rPr>
                <w:szCs w:val="22"/>
              </w:rPr>
              <w:t>Lentikulárne opacity, astigmatizmus, kortikálna katarakta, zvýšené slzenie, retinálna hemorágia, retinálna pigmentová epiteliopatia, poruchy zraku, abnormálne testy vizuálnej ostrosti, blefaritída, suchá keratokonjunktivitída</w:t>
            </w:r>
          </w:p>
        </w:tc>
      </w:tr>
      <w:tr w:rsidR="000218DD" w:rsidRPr="00E671CB" w14:paraId="2092FEFA" w14:textId="77777777" w:rsidTr="00D9356C">
        <w:trPr>
          <w:cantSplit/>
          <w:trHeight w:val="255"/>
        </w:trPr>
        <w:tc>
          <w:tcPr>
            <w:tcW w:w="2810" w:type="dxa"/>
            <w:tcBorders>
              <w:top w:val="nil"/>
            </w:tcBorders>
            <w:shd w:val="clear" w:color="auto" w:fill="auto"/>
          </w:tcPr>
          <w:p w14:paraId="401A8C3D" w14:textId="77777777" w:rsidR="000218DD" w:rsidRPr="00E671CB" w:rsidRDefault="000218DD" w:rsidP="00D9356C">
            <w:pPr>
              <w:keepNext/>
              <w:keepLines/>
              <w:autoSpaceDE w:val="0"/>
              <w:autoSpaceDN w:val="0"/>
              <w:adjustRightInd w:val="0"/>
              <w:ind w:left="0" w:firstLine="0"/>
              <w:rPr>
                <w:szCs w:val="22"/>
                <w:lang w:eastAsia="ja-JP"/>
              </w:rPr>
            </w:pPr>
            <w:r w:rsidRPr="00E671CB">
              <w:rPr>
                <w:bCs/>
                <w:szCs w:val="22"/>
              </w:rPr>
              <w:t>Poruchy ucha a labyrintu</w:t>
            </w:r>
          </w:p>
        </w:tc>
        <w:tc>
          <w:tcPr>
            <w:tcW w:w="1409" w:type="dxa"/>
            <w:shd w:val="clear" w:color="auto" w:fill="auto"/>
          </w:tcPr>
          <w:p w14:paraId="5582E7A3"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szCs w:val="22"/>
                <w:lang w:eastAsia="ja-JP"/>
              </w:rPr>
              <w:t>Časté</w:t>
            </w:r>
          </w:p>
        </w:tc>
        <w:tc>
          <w:tcPr>
            <w:tcW w:w="5982" w:type="dxa"/>
            <w:shd w:val="clear" w:color="auto" w:fill="auto"/>
          </w:tcPr>
          <w:p w14:paraId="19FD2C23" w14:textId="77777777" w:rsidR="000218DD" w:rsidRPr="00E671CB" w:rsidRDefault="000218DD" w:rsidP="00D9356C">
            <w:pPr>
              <w:keepNext/>
              <w:keepLines/>
              <w:autoSpaceDE w:val="0"/>
              <w:autoSpaceDN w:val="0"/>
              <w:adjustRightInd w:val="0"/>
              <w:rPr>
                <w:szCs w:val="22"/>
                <w:lang w:eastAsia="ja-JP"/>
              </w:rPr>
            </w:pPr>
            <w:r w:rsidRPr="00E671CB">
              <w:rPr>
                <w:szCs w:val="22"/>
              </w:rPr>
              <w:t>Bolesť ucha, vertigo</w:t>
            </w:r>
          </w:p>
        </w:tc>
      </w:tr>
      <w:tr w:rsidR="000218DD" w:rsidRPr="00E671CB" w14:paraId="197AEE5C" w14:textId="77777777" w:rsidTr="00D9356C">
        <w:trPr>
          <w:cantSplit/>
          <w:trHeight w:val="510"/>
        </w:trPr>
        <w:tc>
          <w:tcPr>
            <w:tcW w:w="2810" w:type="dxa"/>
            <w:shd w:val="clear" w:color="auto" w:fill="auto"/>
          </w:tcPr>
          <w:p w14:paraId="424C8281" w14:textId="77777777" w:rsidR="000218DD" w:rsidRPr="00E671CB" w:rsidRDefault="000218DD" w:rsidP="00D9356C">
            <w:pPr>
              <w:keepLines/>
              <w:autoSpaceDE w:val="0"/>
              <w:autoSpaceDN w:val="0"/>
              <w:adjustRightInd w:val="0"/>
              <w:ind w:left="0" w:firstLine="0"/>
              <w:rPr>
                <w:szCs w:val="22"/>
                <w:lang w:eastAsia="ja-JP"/>
              </w:rPr>
            </w:pPr>
            <w:r w:rsidRPr="00E671CB">
              <w:rPr>
                <w:bCs/>
                <w:szCs w:val="22"/>
              </w:rPr>
              <w:t>Poruchy srdca a srdcovej činnosti</w:t>
            </w:r>
          </w:p>
        </w:tc>
        <w:tc>
          <w:tcPr>
            <w:tcW w:w="1409" w:type="dxa"/>
            <w:shd w:val="clear" w:color="auto" w:fill="auto"/>
          </w:tcPr>
          <w:p w14:paraId="0C3765DC"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444B57FA" w14:textId="77777777" w:rsidR="000218DD" w:rsidRPr="00E671CB" w:rsidRDefault="000218DD" w:rsidP="00D9356C">
            <w:pPr>
              <w:keepLines/>
              <w:autoSpaceDE w:val="0"/>
              <w:autoSpaceDN w:val="0"/>
              <w:adjustRightInd w:val="0"/>
              <w:ind w:left="0" w:firstLine="0"/>
              <w:rPr>
                <w:szCs w:val="22"/>
                <w:lang w:eastAsia="ja-JP"/>
              </w:rPr>
            </w:pPr>
            <w:r w:rsidRPr="00E671CB">
              <w:rPr>
                <w:szCs w:val="22"/>
              </w:rPr>
              <w:t>Tachykardia, akútny infarkt myokardu, kardiovaskulárne poruchy, cyanóza, sínusová tachykardia, predĺženie QT intervalu</w:t>
            </w:r>
            <w:r w:rsidRPr="00E671CB">
              <w:rPr>
                <w:szCs w:val="22"/>
                <w:lang w:eastAsia="ja-JP"/>
              </w:rPr>
              <w:t xml:space="preserve"> na elektrokardiograme</w:t>
            </w:r>
          </w:p>
        </w:tc>
      </w:tr>
      <w:tr w:rsidR="000218DD" w:rsidRPr="00E671CB" w14:paraId="72BDFBF4" w14:textId="77777777" w:rsidTr="00D9356C">
        <w:trPr>
          <w:cantSplit/>
          <w:trHeight w:val="255"/>
        </w:trPr>
        <w:tc>
          <w:tcPr>
            <w:tcW w:w="2810" w:type="dxa"/>
            <w:vMerge w:val="restart"/>
            <w:shd w:val="clear" w:color="auto" w:fill="auto"/>
          </w:tcPr>
          <w:p w14:paraId="1C16FF6A" w14:textId="77777777" w:rsidR="000218DD" w:rsidRPr="00E671CB" w:rsidRDefault="000218DD" w:rsidP="00D9356C">
            <w:pPr>
              <w:keepNext/>
              <w:keepLines/>
              <w:autoSpaceDE w:val="0"/>
              <w:autoSpaceDN w:val="0"/>
              <w:adjustRightInd w:val="0"/>
              <w:ind w:left="0" w:firstLine="0"/>
              <w:rPr>
                <w:szCs w:val="22"/>
                <w:lang w:eastAsia="ja-JP"/>
              </w:rPr>
            </w:pPr>
            <w:r w:rsidRPr="00E671CB">
              <w:rPr>
                <w:bCs/>
                <w:szCs w:val="22"/>
              </w:rPr>
              <w:t>Poruchy ciev</w:t>
            </w:r>
          </w:p>
        </w:tc>
        <w:tc>
          <w:tcPr>
            <w:tcW w:w="1409" w:type="dxa"/>
            <w:shd w:val="clear" w:color="auto" w:fill="auto"/>
          </w:tcPr>
          <w:p w14:paraId="39513DA1"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szCs w:val="22"/>
                <w:lang w:eastAsia="ja-JP"/>
              </w:rPr>
              <w:t>Časté</w:t>
            </w:r>
          </w:p>
        </w:tc>
        <w:tc>
          <w:tcPr>
            <w:tcW w:w="5982" w:type="dxa"/>
            <w:shd w:val="clear" w:color="auto" w:fill="auto"/>
          </w:tcPr>
          <w:p w14:paraId="7CB62532" w14:textId="77777777" w:rsidR="000218DD" w:rsidRPr="00E671CB" w:rsidRDefault="000218DD" w:rsidP="00D9356C">
            <w:pPr>
              <w:ind w:left="2268" w:hanging="2268"/>
              <w:rPr>
                <w:szCs w:val="22"/>
                <w:lang w:eastAsia="ja-JP"/>
              </w:rPr>
            </w:pPr>
            <w:r w:rsidRPr="00E671CB">
              <w:rPr>
                <w:szCs w:val="22"/>
              </w:rPr>
              <w:t>Hlboká žilová trombóza , hematóm, návaly tepla</w:t>
            </w:r>
          </w:p>
        </w:tc>
      </w:tr>
      <w:tr w:rsidR="000218DD" w:rsidRPr="00E671CB" w14:paraId="6E967C78" w14:textId="77777777" w:rsidTr="00D9356C">
        <w:trPr>
          <w:cantSplit/>
          <w:trHeight w:val="270"/>
        </w:trPr>
        <w:tc>
          <w:tcPr>
            <w:tcW w:w="2810" w:type="dxa"/>
            <w:vMerge/>
            <w:tcBorders>
              <w:bottom w:val="single" w:sz="4" w:space="0" w:color="auto"/>
            </w:tcBorders>
            <w:shd w:val="clear" w:color="auto" w:fill="auto"/>
          </w:tcPr>
          <w:p w14:paraId="7D77A52A"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72084141"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41BC4456" w14:textId="77777777" w:rsidR="000218DD" w:rsidRPr="00E671CB" w:rsidRDefault="000218DD" w:rsidP="00D9356C">
            <w:pPr>
              <w:ind w:left="2268" w:hanging="2268"/>
              <w:rPr>
                <w:szCs w:val="22"/>
              </w:rPr>
            </w:pPr>
            <w:r w:rsidRPr="00E671CB">
              <w:rPr>
                <w:szCs w:val="22"/>
              </w:rPr>
              <w:t>Embolizmus, povrchová tromboflebitída, pocit tepla</w:t>
            </w:r>
          </w:p>
        </w:tc>
      </w:tr>
      <w:tr w:rsidR="000218DD" w:rsidRPr="00E671CB" w14:paraId="0545F3EF" w14:textId="77777777" w:rsidTr="00D9356C">
        <w:trPr>
          <w:cantSplit/>
          <w:trHeight w:val="510"/>
        </w:trPr>
        <w:tc>
          <w:tcPr>
            <w:tcW w:w="2810" w:type="dxa"/>
            <w:vMerge w:val="restart"/>
            <w:shd w:val="clear" w:color="auto" w:fill="auto"/>
          </w:tcPr>
          <w:p w14:paraId="1E31F0A5" w14:textId="77777777" w:rsidR="000218DD" w:rsidRPr="00E671CB" w:rsidRDefault="000218DD" w:rsidP="00D9356C">
            <w:pPr>
              <w:keepNext/>
              <w:keepLines/>
              <w:autoSpaceDE w:val="0"/>
              <w:autoSpaceDN w:val="0"/>
              <w:adjustRightInd w:val="0"/>
              <w:ind w:left="0" w:firstLine="0"/>
              <w:rPr>
                <w:szCs w:val="22"/>
                <w:lang w:eastAsia="ja-JP"/>
              </w:rPr>
            </w:pPr>
            <w:r w:rsidRPr="00E671CB">
              <w:rPr>
                <w:bCs/>
                <w:szCs w:val="22"/>
              </w:rPr>
              <w:t>Poruchy dýchacej sústavy, hrudníka a mediastína</w:t>
            </w:r>
          </w:p>
        </w:tc>
        <w:tc>
          <w:tcPr>
            <w:tcW w:w="1409" w:type="dxa"/>
            <w:shd w:val="clear" w:color="auto" w:fill="auto"/>
          </w:tcPr>
          <w:p w14:paraId="7CE9B6BD" w14:textId="77777777" w:rsidR="000218DD" w:rsidRPr="00E671CB" w:rsidRDefault="000218DD" w:rsidP="00D9356C">
            <w:pPr>
              <w:keepNext/>
              <w:keepLines/>
              <w:autoSpaceDE w:val="0"/>
              <w:autoSpaceDN w:val="0"/>
              <w:adjustRightInd w:val="0"/>
              <w:ind w:left="0" w:right="-110" w:firstLine="0"/>
              <w:rPr>
                <w:iCs/>
                <w:szCs w:val="22"/>
                <w:lang w:eastAsia="ja-JP"/>
              </w:rPr>
            </w:pPr>
            <w:r w:rsidRPr="00E671CB">
              <w:rPr>
                <w:iCs/>
                <w:szCs w:val="22"/>
                <w:lang w:eastAsia="ja-JP"/>
              </w:rPr>
              <w:t>Veľmi časté</w:t>
            </w:r>
          </w:p>
        </w:tc>
        <w:tc>
          <w:tcPr>
            <w:tcW w:w="5982" w:type="dxa"/>
            <w:shd w:val="clear" w:color="auto" w:fill="auto"/>
          </w:tcPr>
          <w:p w14:paraId="2D1477D5" w14:textId="77777777" w:rsidR="000218DD" w:rsidRPr="00E671CB" w:rsidRDefault="000218DD" w:rsidP="00D9356C">
            <w:pPr>
              <w:keepNext/>
              <w:keepLines/>
              <w:autoSpaceDE w:val="0"/>
              <w:autoSpaceDN w:val="0"/>
              <w:adjustRightInd w:val="0"/>
              <w:rPr>
                <w:szCs w:val="22"/>
                <w:lang w:eastAsia="ja-JP"/>
              </w:rPr>
            </w:pPr>
            <w:r w:rsidRPr="00E671CB">
              <w:rPr>
                <w:szCs w:val="22"/>
                <w:lang w:eastAsia="ja-JP"/>
              </w:rPr>
              <w:t>Kašeľ</w:t>
            </w:r>
            <w:r w:rsidRPr="00E671CB">
              <w:rPr>
                <w:szCs w:val="22"/>
                <w:vertAlign w:val="superscript"/>
              </w:rPr>
              <w:t>♦</w:t>
            </w:r>
          </w:p>
        </w:tc>
      </w:tr>
      <w:tr w:rsidR="000218DD" w:rsidRPr="00E671CB" w14:paraId="3C870BE7" w14:textId="77777777" w:rsidTr="00D9356C">
        <w:trPr>
          <w:cantSplit/>
          <w:trHeight w:val="270"/>
        </w:trPr>
        <w:tc>
          <w:tcPr>
            <w:tcW w:w="2810" w:type="dxa"/>
            <w:vMerge/>
            <w:shd w:val="clear" w:color="auto" w:fill="auto"/>
          </w:tcPr>
          <w:p w14:paraId="67ABCB39"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44A03AC6"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iCs/>
                <w:szCs w:val="22"/>
                <w:lang w:eastAsia="ja-JP"/>
              </w:rPr>
              <w:t>Časté</w:t>
            </w:r>
          </w:p>
        </w:tc>
        <w:tc>
          <w:tcPr>
            <w:tcW w:w="5982" w:type="dxa"/>
            <w:shd w:val="clear" w:color="auto" w:fill="auto"/>
          </w:tcPr>
          <w:p w14:paraId="51FB9B70" w14:textId="77777777" w:rsidR="000218DD" w:rsidRPr="00E671CB" w:rsidRDefault="000218DD" w:rsidP="00D9356C">
            <w:pPr>
              <w:keepNext/>
              <w:keepLines/>
              <w:autoSpaceDE w:val="0"/>
              <w:autoSpaceDN w:val="0"/>
              <w:adjustRightInd w:val="0"/>
              <w:rPr>
                <w:szCs w:val="22"/>
                <w:vertAlign w:val="superscript"/>
              </w:rPr>
            </w:pPr>
            <w:r w:rsidRPr="00E671CB">
              <w:rPr>
                <w:szCs w:val="22"/>
              </w:rPr>
              <w:t>Bolesť v orofaryngálnej oblasti</w:t>
            </w:r>
            <w:r w:rsidRPr="00E671CB">
              <w:rPr>
                <w:vertAlign w:val="superscript"/>
              </w:rPr>
              <w:t>♦</w:t>
            </w:r>
            <w:r w:rsidRPr="00E671CB">
              <w:rPr>
                <w:sz w:val="20"/>
              </w:rPr>
              <w:t xml:space="preserve">, </w:t>
            </w:r>
            <w:r w:rsidRPr="00E671CB">
              <w:rPr>
                <w:szCs w:val="22"/>
              </w:rPr>
              <w:t>rinorea</w:t>
            </w:r>
            <w:r w:rsidRPr="00E671CB">
              <w:rPr>
                <w:sz w:val="20"/>
                <w:vertAlign w:val="superscript"/>
              </w:rPr>
              <w:t>♦</w:t>
            </w:r>
          </w:p>
        </w:tc>
      </w:tr>
      <w:tr w:rsidR="000218DD" w:rsidRPr="00E671CB" w14:paraId="0F34F0CD" w14:textId="77777777" w:rsidTr="00D9356C">
        <w:trPr>
          <w:cantSplit/>
        </w:trPr>
        <w:tc>
          <w:tcPr>
            <w:tcW w:w="2810" w:type="dxa"/>
            <w:vMerge/>
            <w:tcBorders>
              <w:bottom w:val="single" w:sz="4" w:space="0" w:color="auto"/>
            </w:tcBorders>
            <w:shd w:val="clear" w:color="auto" w:fill="auto"/>
          </w:tcPr>
          <w:p w14:paraId="23E06C32"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73A37461" w14:textId="77777777" w:rsidR="000218DD" w:rsidRPr="00E671CB" w:rsidRDefault="000218DD" w:rsidP="00D9356C">
            <w:pPr>
              <w:keepLines/>
              <w:autoSpaceDE w:val="0"/>
              <w:autoSpaceDN w:val="0"/>
              <w:adjustRightInd w:val="0"/>
              <w:ind w:left="0" w:right="-110" w:firstLine="0"/>
              <w:rPr>
                <w:iCs/>
                <w:szCs w:val="22"/>
                <w:lang w:eastAsia="ja-JP"/>
              </w:rPr>
            </w:pPr>
            <w:r w:rsidRPr="00E671CB">
              <w:rPr>
                <w:rFonts w:eastAsia="MS Mincho"/>
                <w:color w:val="000000"/>
                <w:szCs w:val="22"/>
                <w:lang w:eastAsia="ja-JP"/>
              </w:rPr>
              <w:t>Menej časté</w:t>
            </w:r>
          </w:p>
        </w:tc>
        <w:tc>
          <w:tcPr>
            <w:tcW w:w="5982" w:type="dxa"/>
            <w:shd w:val="clear" w:color="auto" w:fill="auto"/>
          </w:tcPr>
          <w:p w14:paraId="60B4B29C" w14:textId="77777777" w:rsidR="000218DD" w:rsidRPr="00E671CB" w:rsidRDefault="000218DD" w:rsidP="00D9356C">
            <w:pPr>
              <w:keepLines/>
              <w:autoSpaceDE w:val="0"/>
              <w:autoSpaceDN w:val="0"/>
              <w:adjustRightInd w:val="0"/>
              <w:ind w:left="0" w:firstLine="0"/>
              <w:rPr>
                <w:szCs w:val="22"/>
                <w:lang w:eastAsia="ja-JP"/>
              </w:rPr>
            </w:pPr>
            <w:r w:rsidRPr="00E671CB">
              <w:rPr>
                <w:szCs w:val="22"/>
              </w:rPr>
              <w:t>Pľúcna embólia, infarkt pľúc, nepríjemný pocit v nose, eflorescencie v orofaryngálnej oblasti, ochorenia prinosových dutín, syndróm spánkového apnoe</w:t>
            </w:r>
          </w:p>
        </w:tc>
      </w:tr>
      <w:tr w:rsidR="000218DD" w:rsidRPr="00E671CB" w14:paraId="2B606B09" w14:textId="77777777" w:rsidTr="00D9356C">
        <w:trPr>
          <w:cantSplit/>
          <w:trHeight w:val="525"/>
        </w:trPr>
        <w:tc>
          <w:tcPr>
            <w:tcW w:w="2810" w:type="dxa"/>
            <w:vMerge w:val="restart"/>
            <w:shd w:val="clear" w:color="auto" w:fill="auto"/>
          </w:tcPr>
          <w:p w14:paraId="7D06B20D" w14:textId="77777777" w:rsidR="000218DD" w:rsidRPr="00E671CB" w:rsidRDefault="000218DD" w:rsidP="00D9356C">
            <w:pPr>
              <w:keepNext/>
              <w:keepLines/>
              <w:autoSpaceDE w:val="0"/>
              <w:autoSpaceDN w:val="0"/>
              <w:adjustRightInd w:val="0"/>
              <w:ind w:left="0" w:firstLine="0"/>
              <w:rPr>
                <w:iCs/>
                <w:szCs w:val="22"/>
                <w:lang w:eastAsia="ja-JP"/>
              </w:rPr>
            </w:pPr>
            <w:r w:rsidRPr="00E671CB">
              <w:rPr>
                <w:bCs/>
                <w:szCs w:val="22"/>
              </w:rPr>
              <w:t>Poruchy gastrointestinálneho traktu</w:t>
            </w:r>
          </w:p>
        </w:tc>
        <w:tc>
          <w:tcPr>
            <w:tcW w:w="1409" w:type="dxa"/>
            <w:shd w:val="clear" w:color="auto" w:fill="auto"/>
          </w:tcPr>
          <w:p w14:paraId="04E984CD" w14:textId="77777777" w:rsidR="000218DD" w:rsidRPr="00E671CB" w:rsidRDefault="000218DD" w:rsidP="00D9356C">
            <w:pPr>
              <w:keepNext/>
              <w:keepLines/>
              <w:autoSpaceDE w:val="0"/>
              <w:autoSpaceDN w:val="0"/>
              <w:adjustRightInd w:val="0"/>
              <w:ind w:left="0" w:right="-110" w:firstLine="0"/>
              <w:rPr>
                <w:iCs/>
                <w:szCs w:val="22"/>
                <w:lang w:eastAsia="ja-JP"/>
              </w:rPr>
            </w:pPr>
            <w:r w:rsidRPr="00E671CB">
              <w:rPr>
                <w:iCs/>
                <w:szCs w:val="22"/>
                <w:lang w:eastAsia="ja-JP"/>
              </w:rPr>
              <w:t>Veľmi časté</w:t>
            </w:r>
          </w:p>
        </w:tc>
        <w:tc>
          <w:tcPr>
            <w:tcW w:w="5982" w:type="dxa"/>
            <w:shd w:val="clear" w:color="auto" w:fill="auto"/>
          </w:tcPr>
          <w:p w14:paraId="0D986B7E" w14:textId="77777777" w:rsidR="000218DD" w:rsidRPr="00E671CB" w:rsidRDefault="000218DD" w:rsidP="00D9356C">
            <w:pPr>
              <w:keepNext/>
              <w:keepLines/>
              <w:autoSpaceDE w:val="0"/>
              <w:autoSpaceDN w:val="0"/>
              <w:adjustRightInd w:val="0"/>
              <w:rPr>
                <w:szCs w:val="22"/>
                <w:lang w:eastAsia="ja-JP"/>
              </w:rPr>
            </w:pPr>
            <w:r w:rsidRPr="00E671CB">
              <w:rPr>
                <w:szCs w:val="22"/>
                <w:lang w:eastAsia="ja-JP"/>
              </w:rPr>
              <w:t xml:space="preserve">Nauzea, </w:t>
            </w:r>
            <w:r w:rsidRPr="00E671CB">
              <w:rPr>
                <w:szCs w:val="22"/>
              </w:rPr>
              <w:t>hnačka</w:t>
            </w:r>
          </w:p>
        </w:tc>
      </w:tr>
      <w:tr w:rsidR="000218DD" w:rsidRPr="00E671CB" w14:paraId="55646EC3" w14:textId="77777777" w:rsidTr="00D9356C">
        <w:trPr>
          <w:cantSplit/>
          <w:trHeight w:val="780"/>
        </w:trPr>
        <w:tc>
          <w:tcPr>
            <w:tcW w:w="2810" w:type="dxa"/>
            <w:vMerge/>
            <w:shd w:val="clear" w:color="auto" w:fill="auto"/>
          </w:tcPr>
          <w:p w14:paraId="2CF6FCD5"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1A4E3293"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iCs/>
                <w:szCs w:val="22"/>
                <w:lang w:eastAsia="ja-JP"/>
              </w:rPr>
              <w:t>Časté</w:t>
            </w:r>
          </w:p>
        </w:tc>
        <w:tc>
          <w:tcPr>
            <w:tcW w:w="5982" w:type="dxa"/>
            <w:shd w:val="clear" w:color="auto" w:fill="auto"/>
          </w:tcPr>
          <w:p w14:paraId="44F6F7E9" w14:textId="77777777" w:rsidR="000218DD" w:rsidRPr="00E671CB" w:rsidRDefault="000218DD" w:rsidP="00D9356C">
            <w:pPr>
              <w:keepNext/>
              <w:keepLines/>
              <w:autoSpaceDE w:val="0"/>
              <w:autoSpaceDN w:val="0"/>
              <w:adjustRightInd w:val="0"/>
              <w:ind w:left="0" w:firstLine="0"/>
              <w:rPr>
                <w:szCs w:val="22"/>
                <w:lang w:eastAsia="ja-JP"/>
              </w:rPr>
            </w:pPr>
            <w:r w:rsidRPr="00E671CB">
              <w:rPr>
                <w:szCs w:val="22"/>
              </w:rPr>
              <w:t>Vredy v ústach, bolesť zubov</w:t>
            </w:r>
            <w:r w:rsidRPr="00E671CB">
              <w:rPr>
                <w:sz w:val="20"/>
                <w:vertAlign w:val="superscript"/>
              </w:rPr>
              <w:t>♦</w:t>
            </w:r>
            <w:r w:rsidRPr="00E671CB">
              <w:rPr>
                <w:szCs w:val="22"/>
                <w:lang w:eastAsia="ja-JP"/>
              </w:rPr>
              <w:t xml:space="preserve">, </w:t>
            </w:r>
            <w:r w:rsidRPr="00E671CB">
              <w:rPr>
                <w:szCs w:val="22"/>
              </w:rPr>
              <w:t>vracanie, bolesť brucha</w:t>
            </w:r>
            <w:r w:rsidRPr="00E671CB">
              <w:rPr>
                <w:szCs w:val="22"/>
                <w:lang w:eastAsia="ja-JP"/>
              </w:rPr>
              <w:t xml:space="preserve">*, </w:t>
            </w:r>
            <w:r w:rsidRPr="00E671CB">
              <w:rPr>
                <w:szCs w:val="22"/>
              </w:rPr>
              <w:t>krvácanie z ústnej dutiny, plynatosť</w:t>
            </w:r>
          </w:p>
          <w:p w14:paraId="51917C90" w14:textId="77777777" w:rsidR="000218DD" w:rsidRPr="00E671CB" w:rsidRDefault="000218DD" w:rsidP="00D9356C">
            <w:pPr>
              <w:keepNext/>
              <w:keepLines/>
              <w:autoSpaceDE w:val="0"/>
              <w:autoSpaceDN w:val="0"/>
              <w:adjustRightInd w:val="0"/>
              <w:rPr>
                <w:szCs w:val="22"/>
                <w:lang w:eastAsia="ja-JP"/>
              </w:rPr>
            </w:pPr>
            <w:r w:rsidRPr="00E671CB">
              <w:rPr>
                <w:szCs w:val="22"/>
                <w:lang w:eastAsia="ja-JP"/>
              </w:rPr>
              <w:t>* Veľmi časté pri ITP u detí</w:t>
            </w:r>
          </w:p>
        </w:tc>
      </w:tr>
      <w:tr w:rsidR="000218DD" w:rsidRPr="00E671CB" w14:paraId="5561D973" w14:textId="77777777" w:rsidTr="00D9356C">
        <w:trPr>
          <w:cantSplit/>
          <w:trHeight w:val="795"/>
        </w:trPr>
        <w:tc>
          <w:tcPr>
            <w:tcW w:w="2810" w:type="dxa"/>
            <w:vMerge/>
            <w:tcBorders>
              <w:bottom w:val="single" w:sz="4" w:space="0" w:color="auto"/>
            </w:tcBorders>
            <w:shd w:val="clear" w:color="auto" w:fill="auto"/>
          </w:tcPr>
          <w:p w14:paraId="08FA0F80" w14:textId="77777777" w:rsidR="000218DD" w:rsidRPr="00E671CB" w:rsidRDefault="000218DD" w:rsidP="00D9356C">
            <w:pPr>
              <w:keepLines/>
              <w:autoSpaceDE w:val="0"/>
              <w:autoSpaceDN w:val="0"/>
              <w:adjustRightInd w:val="0"/>
              <w:ind w:left="0" w:firstLine="0"/>
              <w:rPr>
                <w:szCs w:val="22"/>
                <w:lang w:eastAsia="ja-JP"/>
              </w:rPr>
            </w:pPr>
          </w:p>
        </w:tc>
        <w:tc>
          <w:tcPr>
            <w:tcW w:w="1409" w:type="dxa"/>
            <w:shd w:val="clear" w:color="auto" w:fill="auto"/>
          </w:tcPr>
          <w:p w14:paraId="7C31611C" w14:textId="77777777" w:rsidR="000218DD" w:rsidRPr="00E671CB" w:rsidRDefault="000218DD" w:rsidP="00D9356C">
            <w:pPr>
              <w:keepLines/>
              <w:autoSpaceDE w:val="0"/>
              <w:autoSpaceDN w:val="0"/>
              <w:adjustRightInd w:val="0"/>
              <w:ind w:left="0" w:right="-110" w:firstLine="0"/>
              <w:rPr>
                <w:szCs w:val="22"/>
                <w:lang w:eastAsia="ja-JP"/>
              </w:rPr>
            </w:pPr>
            <w:r w:rsidRPr="00E671CB">
              <w:rPr>
                <w:iCs/>
                <w:szCs w:val="22"/>
                <w:lang w:eastAsia="ja-JP"/>
              </w:rPr>
              <w:t>Menej časté</w:t>
            </w:r>
          </w:p>
        </w:tc>
        <w:tc>
          <w:tcPr>
            <w:tcW w:w="5982" w:type="dxa"/>
            <w:shd w:val="clear" w:color="auto" w:fill="auto"/>
          </w:tcPr>
          <w:p w14:paraId="0D67778B" w14:textId="77777777" w:rsidR="000218DD" w:rsidRPr="00E671CB" w:rsidRDefault="000218DD" w:rsidP="00D9356C">
            <w:pPr>
              <w:ind w:left="0" w:firstLine="0"/>
              <w:rPr>
                <w:szCs w:val="22"/>
              </w:rPr>
            </w:pPr>
            <w:r w:rsidRPr="00E671CB">
              <w:rPr>
                <w:szCs w:val="22"/>
              </w:rPr>
              <w:t>Sucho v ústach, glosodýnia, abdominálna citlivosť, zmena farby stolice, otrava jedlom, častá stolica, hemateméza, nepríjemný pocit v ústnej dutine</w:t>
            </w:r>
          </w:p>
        </w:tc>
      </w:tr>
      <w:tr w:rsidR="000218DD" w:rsidRPr="00E671CB" w14:paraId="22B30DAF" w14:textId="77777777" w:rsidTr="00D9356C">
        <w:trPr>
          <w:cantSplit/>
          <w:trHeight w:val="510"/>
        </w:trPr>
        <w:tc>
          <w:tcPr>
            <w:tcW w:w="2810" w:type="dxa"/>
            <w:vMerge w:val="restart"/>
            <w:shd w:val="clear" w:color="auto" w:fill="auto"/>
          </w:tcPr>
          <w:p w14:paraId="25DFF555" w14:textId="77777777" w:rsidR="000218DD" w:rsidRPr="00E671CB" w:rsidRDefault="000218DD" w:rsidP="00D9356C">
            <w:pPr>
              <w:keepLines/>
              <w:autoSpaceDE w:val="0"/>
              <w:autoSpaceDN w:val="0"/>
              <w:adjustRightInd w:val="0"/>
              <w:ind w:left="0" w:firstLine="0"/>
              <w:rPr>
                <w:szCs w:val="22"/>
                <w:lang w:eastAsia="ja-JP"/>
              </w:rPr>
            </w:pPr>
            <w:r w:rsidRPr="00E671CB">
              <w:rPr>
                <w:bCs/>
                <w:szCs w:val="22"/>
              </w:rPr>
              <w:t>Poruchy pečene a žlčových ciest</w:t>
            </w:r>
          </w:p>
        </w:tc>
        <w:tc>
          <w:tcPr>
            <w:tcW w:w="1409" w:type="dxa"/>
            <w:shd w:val="clear" w:color="auto" w:fill="auto"/>
          </w:tcPr>
          <w:p w14:paraId="1BD38E94"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Veľmi časté</w:t>
            </w:r>
          </w:p>
        </w:tc>
        <w:tc>
          <w:tcPr>
            <w:tcW w:w="5982" w:type="dxa"/>
            <w:shd w:val="clear" w:color="auto" w:fill="auto"/>
          </w:tcPr>
          <w:p w14:paraId="1E118F4C" w14:textId="77777777" w:rsidR="000218DD" w:rsidRPr="00E671CB" w:rsidRDefault="000218DD" w:rsidP="00D9356C">
            <w:pPr>
              <w:keepLines/>
              <w:autoSpaceDE w:val="0"/>
              <w:autoSpaceDN w:val="0"/>
              <w:adjustRightInd w:val="0"/>
              <w:rPr>
                <w:szCs w:val="22"/>
                <w:lang w:eastAsia="ja-JP"/>
              </w:rPr>
            </w:pPr>
            <w:r w:rsidRPr="00E671CB">
              <w:rPr>
                <w:iCs/>
                <w:szCs w:val="22"/>
              </w:rPr>
              <w:t>Z</w:t>
            </w:r>
            <w:r w:rsidRPr="00E671CB">
              <w:rPr>
                <w:noProof/>
              </w:rPr>
              <w:t>výšenie alanínaminotransferázy</w:t>
            </w:r>
            <w:r w:rsidRPr="00E671CB">
              <w:rPr>
                <w:szCs w:val="22"/>
                <w:vertAlign w:val="superscript"/>
                <w:lang w:eastAsia="ja-JP"/>
              </w:rPr>
              <w:t>†</w:t>
            </w:r>
          </w:p>
        </w:tc>
      </w:tr>
      <w:tr w:rsidR="000218DD" w:rsidRPr="00E671CB" w14:paraId="1976C660" w14:textId="77777777" w:rsidTr="00D9356C">
        <w:trPr>
          <w:cantSplit/>
          <w:trHeight w:val="525"/>
        </w:trPr>
        <w:tc>
          <w:tcPr>
            <w:tcW w:w="2810" w:type="dxa"/>
            <w:vMerge/>
            <w:shd w:val="clear" w:color="auto" w:fill="auto"/>
          </w:tcPr>
          <w:p w14:paraId="4A20B975" w14:textId="77777777" w:rsidR="000218DD" w:rsidRPr="00E671CB" w:rsidRDefault="000218DD" w:rsidP="00D9356C">
            <w:pPr>
              <w:keepLines/>
              <w:autoSpaceDE w:val="0"/>
              <w:autoSpaceDN w:val="0"/>
              <w:adjustRightInd w:val="0"/>
              <w:ind w:left="0" w:firstLine="0"/>
              <w:rPr>
                <w:szCs w:val="22"/>
                <w:lang w:eastAsia="ja-JP"/>
              </w:rPr>
            </w:pPr>
          </w:p>
        </w:tc>
        <w:tc>
          <w:tcPr>
            <w:tcW w:w="1409" w:type="dxa"/>
            <w:shd w:val="clear" w:color="auto" w:fill="auto"/>
          </w:tcPr>
          <w:p w14:paraId="647790E6"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Časté</w:t>
            </w:r>
          </w:p>
        </w:tc>
        <w:tc>
          <w:tcPr>
            <w:tcW w:w="5982" w:type="dxa"/>
            <w:shd w:val="clear" w:color="auto" w:fill="auto"/>
          </w:tcPr>
          <w:p w14:paraId="59FEA7C3" w14:textId="77777777" w:rsidR="000218DD" w:rsidRPr="00E671CB" w:rsidRDefault="000218DD" w:rsidP="00D9356C">
            <w:pPr>
              <w:keepLines/>
              <w:autoSpaceDE w:val="0"/>
              <w:autoSpaceDN w:val="0"/>
              <w:adjustRightInd w:val="0"/>
              <w:ind w:left="0" w:firstLine="0"/>
              <w:rPr>
                <w:szCs w:val="22"/>
                <w:lang w:eastAsia="ja-JP"/>
              </w:rPr>
            </w:pPr>
            <w:r w:rsidRPr="00E671CB">
              <w:rPr>
                <w:noProof/>
              </w:rPr>
              <w:t>Zvýšenie aspartátaminotransferázy</w:t>
            </w:r>
            <w:r w:rsidRPr="00E671CB">
              <w:rPr>
                <w:szCs w:val="22"/>
                <w:vertAlign w:val="superscript"/>
                <w:lang w:eastAsia="ja-JP"/>
              </w:rPr>
              <w:t>†</w:t>
            </w:r>
            <w:r w:rsidRPr="00E671CB">
              <w:rPr>
                <w:szCs w:val="22"/>
                <w:lang w:eastAsia="ja-JP"/>
              </w:rPr>
              <w:t xml:space="preserve">, hyperbilirubinémia, </w:t>
            </w:r>
            <w:r w:rsidRPr="00E671CB">
              <w:rPr>
                <w:szCs w:val="22"/>
              </w:rPr>
              <w:t>abnormálna funkcia pečene</w:t>
            </w:r>
          </w:p>
        </w:tc>
      </w:tr>
      <w:tr w:rsidR="000218DD" w:rsidRPr="00E671CB" w14:paraId="0E3AA26E" w14:textId="77777777" w:rsidTr="00D9356C">
        <w:trPr>
          <w:cantSplit/>
          <w:trHeight w:val="255"/>
        </w:trPr>
        <w:tc>
          <w:tcPr>
            <w:tcW w:w="2810" w:type="dxa"/>
            <w:vMerge/>
            <w:tcBorders>
              <w:bottom w:val="single" w:sz="4" w:space="0" w:color="auto"/>
            </w:tcBorders>
            <w:shd w:val="clear" w:color="auto" w:fill="auto"/>
          </w:tcPr>
          <w:p w14:paraId="7CA4FEE1" w14:textId="77777777" w:rsidR="000218DD" w:rsidRPr="00E671CB" w:rsidRDefault="000218DD" w:rsidP="00D9356C">
            <w:pPr>
              <w:keepLines/>
              <w:autoSpaceDE w:val="0"/>
              <w:autoSpaceDN w:val="0"/>
              <w:adjustRightInd w:val="0"/>
              <w:ind w:left="0" w:firstLine="0"/>
              <w:rPr>
                <w:szCs w:val="22"/>
                <w:lang w:eastAsia="ja-JP"/>
              </w:rPr>
            </w:pPr>
          </w:p>
        </w:tc>
        <w:tc>
          <w:tcPr>
            <w:tcW w:w="1409" w:type="dxa"/>
            <w:shd w:val="clear" w:color="auto" w:fill="auto"/>
          </w:tcPr>
          <w:p w14:paraId="60D2EBCE" w14:textId="77777777" w:rsidR="000218DD" w:rsidRPr="00E671CB" w:rsidRDefault="000218DD" w:rsidP="00D9356C">
            <w:pPr>
              <w:keepLines/>
              <w:autoSpaceDE w:val="0"/>
              <w:autoSpaceDN w:val="0"/>
              <w:adjustRightInd w:val="0"/>
              <w:ind w:left="0" w:right="-110" w:firstLine="0"/>
              <w:rPr>
                <w:szCs w:val="22"/>
                <w:lang w:eastAsia="ja-JP"/>
              </w:rPr>
            </w:pPr>
            <w:r w:rsidRPr="00E671CB">
              <w:rPr>
                <w:szCs w:val="22"/>
                <w:lang w:eastAsia="ja-JP"/>
              </w:rPr>
              <w:t>Menej časté</w:t>
            </w:r>
          </w:p>
        </w:tc>
        <w:tc>
          <w:tcPr>
            <w:tcW w:w="5982" w:type="dxa"/>
            <w:shd w:val="clear" w:color="auto" w:fill="auto"/>
          </w:tcPr>
          <w:p w14:paraId="16AD3799" w14:textId="77777777" w:rsidR="000218DD" w:rsidRPr="00E671CB" w:rsidRDefault="000218DD" w:rsidP="00D9356C">
            <w:pPr>
              <w:keepLines/>
              <w:autoSpaceDE w:val="0"/>
              <w:autoSpaceDN w:val="0"/>
              <w:adjustRightInd w:val="0"/>
              <w:ind w:left="0" w:firstLine="0"/>
              <w:rPr>
                <w:szCs w:val="22"/>
                <w:lang w:eastAsia="ja-JP"/>
              </w:rPr>
            </w:pPr>
            <w:r w:rsidRPr="00E671CB">
              <w:rPr>
                <w:szCs w:val="22"/>
              </w:rPr>
              <w:t>Cholestáza, hepatálna lézia, hepatitída, liekom indukované poškodenie pečene</w:t>
            </w:r>
          </w:p>
        </w:tc>
      </w:tr>
      <w:tr w:rsidR="000218DD" w:rsidRPr="00E671CB" w14:paraId="77BF424E" w14:textId="77777777" w:rsidTr="00D9356C">
        <w:trPr>
          <w:cantSplit/>
          <w:trHeight w:val="255"/>
        </w:trPr>
        <w:tc>
          <w:tcPr>
            <w:tcW w:w="2810" w:type="dxa"/>
            <w:vMerge w:val="restart"/>
            <w:shd w:val="clear" w:color="auto" w:fill="auto"/>
          </w:tcPr>
          <w:p w14:paraId="7A761220" w14:textId="77777777" w:rsidR="000218DD" w:rsidRPr="00E671CB" w:rsidRDefault="000218DD" w:rsidP="00D9356C">
            <w:pPr>
              <w:keepNext/>
              <w:keepLines/>
              <w:autoSpaceDE w:val="0"/>
              <w:autoSpaceDN w:val="0"/>
              <w:adjustRightInd w:val="0"/>
              <w:ind w:left="0" w:firstLine="0"/>
              <w:rPr>
                <w:szCs w:val="22"/>
                <w:lang w:eastAsia="ja-JP"/>
              </w:rPr>
            </w:pPr>
            <w:r w:rsidRPr="00E671CB">
              <w:rPr>
                <w:bCs/>
                <w:szCs w:val="22"/>
              </w:rPr>
              <w:t>Poruchy kože a podkožného tkaniva</w:t>
            </w:r>
          </w:p>
        </w:tc>
        <w:tc>
          <w:tcPr>
            <w:tcW w:w="1409" w:type="dxa"/>
            <w:shd w:val="clear" w:color="auto" w:fill="auto"/>
          </w:tcPr>
          <w:p w14:paraId="1EA2505C"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iCs/>
                <w:szCs w:val="22"/>
                <w:lang w:eastAsia="ja-JP"/>
              </w:rPr>
              <w:t>Časté</w:t>
            </w:r>
          </w:p>
        </w:tc>
        <w:tc>
          <w:tcPr>
            <w:tcW w:w="5982" w:type="dxa"/>
            <w:shd w:val="clear" w:color="auto" w:fill="auto"/>
          </w:tcPr>
          <w:p w14:paraId="53F1A121" w14:textId="77777777" w:rsidR="000218DD" w:rsidRPr="00E671CB" w:rsidRDefault="000218DD" w:rsidP="00D9356C">
            <w:pPr>
              <w:keepNext/>
              <w:keepLines/>
              <w:autoSpaceDE w:val="0"/>
              <w:autoSpaceDN w:val="0"/>
              <w:adjustRightInd w:val="0"/>
              <w:rPr>
                <w:szCs w:val="22"/>
                <w:lang w:eastAsia="ja-JP"/>
              </w:rPr>
            </w:pPr>
            <w:r w:rsidRPr="00E671CB">
              <w:rPr>
                <w:szCs w:val="22"/>
              </w:rPr>
              <w:t>Exantém, alopécia, hyperhidróza, generalizovaný pruritus, petechie</w:t>
            </w:r>
          </w:p>
        </w:tc>
      </w:tr>
      <w:tr w:rsidR="000218DD" w:rsidRPr="00E671CB" w14:paraId="6BEC286F" w14:textId="77777777" w:rsidTr="00D9356C">
        <w:trPr>
          <w:cantSplit/>
          <w:trHeight w:val="525"/>
        </w:trPr>
        <w:tc>
          <w:tcPr>
            <w:tcW w:w="2810" w:type="dxa"/>
            <w:vMerge/>
            <w:tcBorders>
              <w:bottom w:val="single" w:sz="4" w:space="0" w:color="auto"/>
            </w:tcBorders>
            <w:shd w:val="clear" w:color="auto" w:fill="auto"/>
          </w:tcPr>
          <w:p w14:paraId="7F5FA9EF"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140742EB" w14:textId="77777777" w:rsidR="000218DD" w:rsidRPr="00E671CB" w:rsidRDefault="000218DD" w:rsidP="00D9356C">
            <w:pPr>
              <w:keepLines/>
              <w:autoSpaceDE w:val="0"/>
              <w:autoSpaceDN w:val="0"/>
              <w:adjustRightInd w:val="0"/>
              <w:ind w:left="0" w:right="-110" w:firstLine="0"/>
              <w:rPr>
                <w:szCs w:val="22"/>
                <w:lang w:eastAsia="ja-JP"/>
              </w:rPr>
            </w:pPr>
            <w:r w:rsidRPr="00E671CB">
              <w:rPr>
                <w:iCs/>
                <w:szCs w:val="22"/>
                <w:lang w:eastAsia="ja-JP"/>
              </w:rPr>
              <w:t>Menej časté</w:t>
            </w:r>
          </w:p>
        </w:tc>
        <w:tc>
          <w:tcPr>
            <w:tcW w:w="5982" w:type="dxa"/>
            <w:shd w:val="clear" w:color="auto" w:fill="auto"/>
          </w:tcPr>
          <w:p w14:paraId="759EE60B" w14:textId="77777777" w:rsidR="000218DD" w:rsidRPr="00E671CB" w:rsidRDefault="000218DD" w:rsidP="00D9356C">
            <w:pPr>
              <w:ind w:left="0" w:firstLine="0"/>
              <w:rPr>
                <w:szCs w:val="22"/>
              </w:rPr>
            </w:pPr>
            <w:r w:rsidRPr="00E671CB">
              <w:rPr>
                <w:szCs w:val="22"/>
              </w:rPr>
              <w:t>Urtikária, dermatóza, studený pot, erytém, melanóza, poruchy pigmentácie, zmena sfarbenia kože, kožná exfoliácia</w:t>
            </w:r>
          </w:p>
        </w:tc>
      </w:tr>
      <w:tr w:rsidR="000218DD" w:rsidRPr="00E671CB" w14:paraId="0AADC64C" w14:textId="77777777" w:rsidTr="00D9356C">
        <w:trPr>
          <w:cantSplit/>
          <w:trHeight w:val="255"/>
        </w:trPr>
        <w:tc>
          <w:tcPr>
            <w:tcW w:w="2810" w:type="dxa"/>
            <w:vMerge w:val="restart"/>
            <w:shd w:val="clear" w:color="auto" w:fill="auto"/>
          </w:tcPr>
          <w:p w14:paraId="5DD80E80" w14:textId="77777777" w:rsidR="000218DD" w:rsidRPr="00E671CB" w:rsidRDefault="000218DD" w:rsidP="00D9356C">
            <w:pPr>
              <w:keepNext/>
              <w:keepLines/>
              <w:autoSpaceDE w:val="0"/>
              <w:autoSpaceDN w:val="0"/>
              <w:adjustRightInd w:val="0"/>
              <w:ind w:left="0" w:firstLine="27"/>
              <w:rPr>
                <w:bCs/>
                <w:szCs w:val="22"/>
              </w:rPr>
            </w:pPr>
            <w:r w:rsidRPr="00E671CB">
              <w:rPr>
                <w:bCs/>
                <w:szCs w:val="22"/>
              </w:rPr>
              <w:t>Poruchy kostrovej a svalovej sústavy a spojivového tkaniva</w:t>
            </w:r>
          </w:p>
        </w:tc>
        <w:tc>
          <w:tcPr>
            <w:tcW w:w="1409" w:type="dxa"/>
            <w:shd w:val="clear" w:color="auto" w:fill="auto"/>
          </w:tcPr>
          <w:p w14:paraId="44B13F28" w14:textId="77777777" w:rsidR="000218DD" w:rsidRPr="00E671CB" w:rsidRDefault="000218DD" w:rsidP="00D9356C">
            <w:pPr>
              <w:keepNext/>
              <w:keepLines/>
              <w:autoSpaceDE w:val="0"/>
              <w:autoSpaceDN w:val="0"/>
              <w:adjustRightInd w:val="0"/>
              <w:ind w:left="0" w:right="-110" w:firstLine="0"/>
              <w:rPr>
                <w:iCs/>
                <w:szCs w:val="22"/>
                <w:lang w:eastAsia="ja-JP"/>
              </w:rPr>
            </w:pPr>
            <w:r w:rsidRPr="00E671CB">
              <w:rPr>
                <w:iCs/>
                <w:szCs w:val="22"/>
                <w:lang w:eastAsia="ja-JP"/>
              </w:rPr>
              <w:t>Veľmi časté</w:t>
            </w:r>
          </w:p>
        </w:tc>
        <w:tc>
          <w:tcPr>
            <w:tcW w:w="5982" w:type="dxa"/>
            <w:shd w:val="clear" w:color="auto" w:fill="auto"/>
          </w:tcPr>
          <w:p w14:paraId="5ED0C8A2" w14:textId="77777777" w:rsidR="000218DD" w:rsidRPr="00E671CB" w:rsidRDefault="000218DD" w:rsidP="00D9356C">
            <w:pPr>
              <w:keepNext/>
              <w:keepLines/>
              <w:autoSpaceDE w:val="0"/>
              <w:autoSpaceDN w:val="0"/>
              <w:adjustRightInd w:val="0"/>
              <w:ind w:left="0" w:firstLine="0"/>
              <w:rPr>
                <w:szCs w:val="22"/>
              </w:rPr>
            </w:pPr>
            <w:r w:rsidRPr="00E671CB">
              <w:rPr>
                <w:szCs w:val="22"/>
              </w:rPr>
              <w:t>Bolesť chrbta</w:t>
            </w:r>
          </w:p>
        </w:tc>
      </w:tr>
      <w:tr w:rsidR="000218DD" w:rsidRPr="00E671CB" w14:paraId="76797264" w14:textId="77777777" w:rsidTr="00D9356C">
        <w:trPr>
          <w:cantSplit/>
          <w:trHeight w:val="255"/>
        </w:trPr>
        <w:tc>
          <w:tcPr>
            <w:tcW w:w="2810" w:type="dxa"/>
            <w:vMerge/>
            <w:shd w:val="clear" w:color="auto" w:fill="auto"/>
          </w:tcPr>
          <w:p w14:paraId="479D041C" w14:textId="77777777" w:rsidR="000218DD" w:rsidRPr="00E671CB" w:rsidRDefault="000218DD" w:rsidP="00D9356C">
            <w:pPr>
              <w:keepNext/>
              <w:keepLines/>
              <w:autoSpaceDE w:val="0"/>
              <w:autoSpaceDN w:val="0"/>
              <w:adjustRightInd w:val="0"/>
              <w:ind w:left="0" w:firstLine="0"/>
              <w:rPr>
                <w:iCs/>
                <w:szCs w:val="22"/>
                <w:lang w:eastAsia="ja-JP"/>
              </w:rPr>
            </w:pPr>
          </w:p>
        </w:tc>
        <w:tc>
          <w:tcPr>
            <w:tcW w:w="1409" w:type="dxa"/>
            <w:shd w:val="clear" w:color="auto" w:fill="auto"/>
          </w:tcPr>
          <w:p w14:paraId="6DB39058"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iCs/>
                <w:szCs w:val="22"/>
                <w:lang w:eastAsia="ja-JP"/>
              </w:rPr>
              <w:t>Časté</w:t>
            </w:r>
          </w:p>
        </w:tc>
        <w:tc>
          <w:tcPr>
            <w:tcW w:w="5982" w:type="dxa"/>
            <w:shd w:val="clear" w:color="auto" w:fill="auto"/>
          </w:tcPr>
          <w:p w14:paraId="1CB56892" w14:textId="77777777" w:rsidR="000218DD" w:rsidRPr="00E671CB" w:rsidRDefault="000218DD" w:rsidP="00D9356C">
            <w:pPr>
              <w:keepNext/>
              <w:keepLines/>
              <w:autoSpaceDE w:val="0"/>
              <w:autoSpaceDN w:val="0"/>
              <w:adjustRightInd w:val="0"/>
              <w:ind w:left="0" w:firstLine="0"/>
              <w:rPr>
                <w:szCs w:val="22"/>
                <w:lang w:eastAsia="ja-JP"/>
              </w:rPr>
            </w:pPr>
            <w:r w:rsidRPr="00E671CB">
              <w:rPr>
                <w:szCs w:val="22"/>
              </w:rPr>
              <w:t>Myalgia, spazmus svalov, b</w:t>
            </w:r>
            <w:r w:rsidRPr="00E671CB">
              <w:rPr>
                <w:color w:val="000000"/>
              </w:rPr>
              <w:t>olesť kostrového svalstva,</w:t>
            </w:r>
            <w:r w:rsidRPr="00E671CB">
              <w:rPr>
                <w:szCs w:val="22"/>
              </w:rPr>
              <w:t xml:space="preserve"> bolesť v kostiach</w:t>
            </w:r>
          </w:p>
        </w:tc>
      </w:tr>
      <w:tr w:rsidR="000218DD" w:rsidRPr="00E671CB" w14:paraId="6F979A35" w14:textId="77777777" w:rsidTr="00D9356C">
        <w:trPr>
          <w:cantSplit/>
          <w:trHeight w:val="270"/>
        </w:trPr>
        <w:tc>
          <w:tcPr>
            <w:tcW w:w="2810" w:type="dxa"/>
            <w:vMerge/>
            <w:shd w:val="clear" w:color="auto" w:fill="auto"/>
          </w:tcPr>
          <w:p w14:paraId="2C265FDD"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57386C96" w14:textId="77777777" w:rsidR="000218DD" w:rsidRPr="00E671CB" w:rsidRDefault="000218DD" w:rsidP="00D9356C">
            <w:pPr>
              <w:keepNext/>
              <w:autoSpaceDE w:val="0"/>
              <w:autoSpaceDN w:val="0"/>
              <w:adjustRightInd w:val="0"/>
              <w:ind w:left="0" w:right="-110" w:firstLine="0"/>
              <w:rPr>
                <w:szCs w:val="22"/>
                <w:lang w:eastAsia="ja-JP"/>
              </w:rPr>
            </w:pPr>
            <w:r w:rsidRPr="00E671CB">
              <w:rPr>
                <w:iCs/>
                <w:szCs w:val="22"/>
                <w:lang w:eastAsia="ja-JP"/>
              </w:rPr>
              <w:t>Menej časté</w:t>
            </w:r>
          </w:p>
        </w:tc>
        <w:tc>
          <w:tcPr>
            <w:tcW w:w="5982" w:type="dxa"/>
            <w:shd w:val="clear" w:color="auto" w:fill="auto"/>
          </w:tcPr>
          <w:p w14:paraId="2AAAA563" w14:textId="77777777" w:rsidR="000218DD" w:rsidRPr="00E671CB" w:rsidRDefault="000218DD" w:rsidP="00D9356C">
            <w:pPr>
              <w:keepNext/>
              <w:autoSpaceDE w:val="0"/>
              <w:autoSpaceDN w:val="0"/>
              <w:adjustRightInd w:val="0"/>
              <w:rPr>
                <w:szCs w:val="22"/>
                <w:lang w:eastAsia="ja-JP"/>
              </w:rPr>
            </w:pPr>
            <w:r w:rsidRPr="00E671CB">
              <w:rPr>
                <w:szCs w:val="22"/>
              </w:rPr>
              <w:t>Svalová slabosť</w:t>
            </w:r>
          </w:p>
        </w:tc>
      </w:tr>
      <w:tr w:rsidR="000218DD" w:rsidRPr="00E671CB" w14:paraId="46477068" w14:textId="77777777" w:rsidTr="00D9356C">
        <w:trPr>
          <w:cantSplit/>
          <w:trHeight w:val="510"/>
        </w:trPr>
        <w:tc>
          <w:tcPr>
            <w:tcW w:w="2810" w:type="dxa"/>
            <w:vMerge w:val="restart"/>
            <w:shd w:val="clear" w:color="auto" w:fill="auto"/>
          </w:tcPr>
          <w:p w14:paraId="2603DBE4" w14:textId="77777777" w:rsidR="000218DD" w:rsidRPr="00E671CB" w:rsidRDefault="000218DD" w:rsidP="00D9356C">
            <w:pPr>
              <w:keepNext/>
              <w:keepLines/>
              <w:autoSpaceDE w:val="0"/>
              <w:autoSpaceDN w:val="0"/>
              <w:adjustRightInd w:val="0"/>
              <w:ind w:left="0" w:firstLine="0"/>
              <w:rPr>
                <w:szCs w:val="22"/>
                <w:lang w:eastAsia="ja-JP"/>
              </w:rPr>
            </w:pPr>
            <w:r w:rsidRPr="00E671CB">
              <w:rPr>
                <w:bCs/>
                <w:szCs w:val="22"/>
              </w:rPr>
              <w:t>Poruchy obličiek a močových ciest</w:t>
            </w:r>
          </w:p>
        </w:tc>
        <w:tc>
          <w:tcPr>
            <w:tcW w:w="1409" w:type="dxa"/>
            <w:shd w:val="clear" w:color="auto" w:fill="auto"/>
          </w:tcPr>
          <w:p w14:paraId="7D177E3C" w14:textId="77777777" w:rsidR="000218DD" w:rsidRPr="00E671CB" w:rsidRDefault="000218DD" w:rsidP="00D9356C">
            <w:pPr>
              <w:keepNext/>
              <w:keepLines/>
              <w:autoSpaceDE w:val="0"/>
              <w:autoSpaceDN w:val="0"/>
              <w:adjustRightInd w:val="0"/>
              <w:ind w:left="0" w:right="-110" w:firstLine="0"/>
              <w:rPr>
                <w:iCs/>
                <w:szCs w:val="22"/>
                <w:lang w:eastAsia="ja-JP"/>
              </w:rPr>
            </w:pPr>
            <w:r w:rsidRPr="00E671CB">
              <w:rPr>
                <w:iCs/>
                <w:szCs w:val="22"/>
                <w:lang w:eastAsia="ja-JP"/>
              </w:rPr>
              <w:t>Časté</w:t>
            </w:r>
          </w:p>
        </w:tc>
        <w:tc>
          <w:tcPr>
            <w:tcW w:w="5982" w:type="dxa"/>
            <w:shd w:val="clear" w:color="auto" w:fill="auto"/>
          </w:tcPr>
          <w:p w14:paraId="0952BDC9" w14:textId="77777777" w:rsidR="000218DD" w:rsidRPr="00E671CB" w:rsidRDefault="000218DD" w:rsidP="00D9356C">
            <w:pPr>
              <w:keepNext/>
              <w:keepLines/>
              <w:autoSpaceDE w:val="0"/>
              <w:autoSpaceDN w:val="0"/>
              <w:adjustRightInd w:val="0"/>
              <w:ind w:left="0" w:firstLine="0"/>
              <w:rPr>
                <w:szCs w:val="22"/>
                <w:lang w:eastAsia="ja-JP"/>
              </w:rPr>
            </w:pPr>
            <w:r w:rsidRPr="00E671CB">
              <w:rPr>
                <w:szCs w:val="22"/>
              </w:rPr>
              <w:t xml:space="preserve">Proteinúria, zvýšenie kreatinínu v krvi, </w:t>
            </w:r>
            <w:r w:rsidRPr="00E671CB">
              <w:rPr>
                <w:szCs w:val="22"/>
                <w:lang w:eastAsia="ja-JP"/>
              </w:rPr>
              <w:t>trombotická mikroangiopatia spojená so zlyhaním obličiek</w:t>
            </w:r>
            <w:r w:rsidRPr="00E671CB">
              <w:rPr>
                <w:szCs w:val="22"/>
                <w:vertAlign w:val="superscript"/>
                <w:lang w:eastAsia="ja-JP"/>
              </w:rPr>
              <w:t>‡</w:t>
            </w:r>
          </w:p>
        </w:tc>
      </w:tr>
      <w:tr w:rsidR="000218DD" w:rsidRPr="00E671CB" w14:paraId="05C3B7C6" w14:textId="77777777" w:rsidTr="00D9356C">
        <w:trPr>
          <w:cantSplit/>
          <w:trHeight w:val="525"/>
        </w:trPr>
        <w:tc>
          <w:tcPr>
            <w:tcW w:w="2810" w:type="dxa"/>
            <w:vMerge/>
            <w:shd w:val="clear" w:color="auto" w:fill="auto"/>
          </w:tcPr>
          <w:p w14:paraId="3DB01BF3" w14:textId="77777777" w:rsidR="000218DD" w:rsidRPr="00E671CB" w:rsidRDefault="000218DD" w:rsidP="00D9356C">
            <w:pPr>
              <w:keepNext/>
              <w:autoSpaceDE w:val="0"/>
              <w:autoSpaceDN w:val="0"/>
              <w:adjustRightInd w:val="0"/>
              <w:ind w:left="0" w:firstLine="0"/>
              <w:rPr>
                <w:szCs w:val="22"/>
                <w:lang w:eastAsia="ja-JP"/>
              </w:rPr>
            </w:pPr>
          </w:p>
        </w:tc>
        <w:tc>
          <w:tcPr>
            <w:tcW w:w="1409" w:type="dxa"/>
            <w:shd w:val="clear" w:color="auto" w:fill="auto"/>
          </w:tcPr>
          <w:p w14:paraId="282D0EC6" w14:textId="77777777" w:rsidR="000218DD" w:rsidRPr="00E671CB" w:rsidRDefault="000218DD" w:rsidP="00D9356C">
            <w:pPr>
              <w:keepLines/>
              <w:autoSpaceDE w:val="0"/>
              <w:autoSpaceDN w:val="0"/>
              <w:adjustRightInd w:val="0"/>
              <w:ind w:left="0" w:right="-110" w:firstLine="0"/>
              <w:rPr>
                <w:szCs w:val="22"/>
                <w:lang w:eastAsia="ja-JP"/>
              </w:rPr>
            </w:pPr>
            <w:r w:rsidRPr="00E671CB">
              <w:rPr>
                <w:iCs/>
                <w:szCs w:val="22"/>
                <w:lang w:eastAsia="ja-JP"/>
              </w:rPr>
              <w:t>Menej časté</w:t>
            </w:r>
          </w:p>
        </w:tc>
        <w:tc>
          <w:tcPr>
            <w:tcW w:w="5982" w:type="dxa"/>
            <w:shd w:val="clear" w:color="auto" w:fill="auto"/>
          </w:tcPr>
          <w:p w14:paraId="639C7F12" w14:textId="77777777" w:rsidR="000218DD" w:rsidRPr="00E671CB" w:rsidRDefault="000218DD" w:rsidP="00D9356C">
            <w:pPr>
              <w:ind w:left="0" w:firstLine="0"/>
              <w:rPr>
                <w:szCs w:val="22"/>
              </w:rPr>
            </w:pPr>
            <w:r w:rsidRPr="00E671CB">
              <w:rPr>
                <w:szCs w:val="22"/>
              </w:rPr>
              <w:t>Zlyhanie obličiek, leukocytúria, lupusová nefritída, noktúria, zvýšenie urey v krvi, zvýšený pomer bielkovina/kreatinín v moči</w:t>
            </w:r>
          </w:p>
        </w:tc>
      </w:tr>
      <w:tr w:rsidR="000218DD" w:rsidRPr="00E671CB" w14:paraId="2BA4BD38" w14:textId="77777777" w:rsidTr="00D9356C">
        <w:trPr>
          <w:cantSplit/>
          <w:trHeight w:val="525"/>
        </w:trPr>
        <w:tc>
          <w:tcPr>
            <w:tcW w:w="2810" w:type="dxa"/>
            <w:tcBorders>
              <w:bottom w:val="single" w:sz="4" w:space="0" w:color="auto"/>
            </w:tcBorders>
            <w:shd w:val="clear" w:color="auto" w:fill="auto"/>
          </w:tcPr>
          <w:p w14:paraId="406DDF6D" w14:textId="77777777" w:rsidR="000218DD" w:rsidRPr="00E671CB" w:rsidRDefault="000218DD" w:rsidP="00D9356C">
            <w:pPr>
              <w:keepLines/>
              <w:autoSpaceDE w:val="0"/>
              <w:autoSpaceDN w:val="0"/>
              <w:adjustRightInd w:val="0"/>
              <w:ind w:left="0" w:firstLine="0"/>
              <w:rPr>
                <w:iCs/>
                <w:szCs w:val="22"/>
                <w:lang w:eastAsia="ja-JP"/>
              </w:rPr>
            </w:pPr>
            <w:r w:rsidRPr="00E671CB">
              <w:rPr>
                <w:bCs/>
                <w:szCs w:val="22"/>
              </w:rPr>
              <w:t>Poruchy reprodukčného systému a prsníkov</w:t>
            </w:r>
          </w:p>
        </w:tc>
        <w:tc>
          <w:tcPr>
            <w:tcW w:w="1409" w:type="dxa"/>
            <w:shd w:val="clear" w:color="auto" w:fill="auto"/>
          </w:tcPr>
          <w:p w14:paraId="522130CA" w14:textId="77777777" w:rsidR="000218DD" w:rsidRPr="00E671CB" w:rsidRDefault="000218DD" w:rsidP="00D9356C">
            <w:pPr>
              <w:keepLines/>
              <w:autoSpaceDE w:val="0"/>
              <w:autoSpaceDN w:val="0"/>
              <w:adjustRightInd w:val="0"/>
              <w:ind w:left="0" w:right="-110" w:firstLine="0"/>
              <w:rPr>
                <w:szCs w:val="22"/>
                <w:lang w:eastAsia="ja-JP"/>
              </w:rPr>
            </w:pPr>
            <w:r w:rsidRPr="00E671CB">
              <w:rPr>
                <w:iCs/>
                <w:szCs w:val="22"/>
                <w:lang w:eastAsia="ja-JP"/>
              </w:rPr>
              <w:t>Časté</w:t>
            </w:r>
          </w:p>
        </w:tc>
        <w:tc>
          <w:tcPr>
            <w:tcW w:w="5982" w:type="dxa"/>
            <w:shd w:val="clear" w:color="auto" w:fill="auto"/>
          </w:tcPr>
          <w:p w14:paraId="5E598734" w14:textId="77777777" w:rsidR="000218DD" w:rsidRPr="00E671CB" w:rsidRDefault="000218DD" w:rsidP="00D9356C">
            <w:pPr>
              <w:keepLines/>
              <w:autoSpaceDE w:val="0"/>
              <w:autoSpaceDN w:val="0"/>
              <w:adjustRightInd w:val="0"/>
              <w:rPr>
                <w:szCs w:val="22"/>
                <w:lang w:eastAsia="ja-JP"/>
              </w:rPr>
            </w:pPr>
            <w:r w:rsidRPr="00E671CB">
              <w:rPr>
                <w:szCs w:val="22"/>
                <w:lang w:eastAsia="ja-JP"/>
              </w:rPr>
              <w:t>Menorágia</w:t>
            </w:r>
          </w:p>
        </w:tc>
      </w:tr>
      <w:tr w:rsidR="000218DD" w:rsidRPr="00E671CB" w14:paraId="09E1044A" w14:textId="77777777" w:rsidTr="00D9356C">
        <w:trPr>
          <w:cantSplit/>
          <w:trHeight w:val="510"/>
        </w:trPr>
        <w:tc>
          <w:tcPr>
            <w:tcW w:w="2810" w:type="dxa"/>
            <w:vMerge w:val="restart"/>
            <w:shd w:val="clear" w:color="auto" w:fill="auto"/>
          </w:tcPr>
          <w:p w14:paraId="69FBD353" w14:textId="77777777" w:rsidR="000218DD" w:rsidRPr="00E671CB" w:rsidRDefault="000218DD" w:rsidP="00D9356C">
            <w:pPr>
              <w:keepNext/>
              <w:keepLines/>
              <w:autoSpaceDE w:val="0"/>
              <w:autoSpaceDN w:val="0"/>
              <w:adjustRightInd w:val="0"/>
              <w:ind w:left="0" w:firstLine="0"/>
              <w:rPr>
                <w:iCs/>
                <w:szCs w:val="22"/>
                <w:lang w:eastAsia="ja-JP"/>
              </w:rPr>
            </w:pPr>
            <w:r w:rsidRPr="00E671CB">
              <w:rPr>
                <w:bCs/>
                <w:szCs w:val="22"/>
              </w:rPr>
              <w:t>Celkové poruchy a reakcie v mieste podania</w:t>
            </w:r>
          </w:p>
        </w:tc>
        <w:tc>
          <w:tcPr>
            <w:tcW w:w="1409" w:type="dxa"/>
            <w:shd w:val="clear" w:color="auto" w:fill="auto"/>
          </w:tcPr>
          <w:p w14:paraId="7CE70A04"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szCs w:val="22"/>
                <w:lang w:eastAsia="ja-JP"/>
              </w:rPr>
              <w:t>Časté</w:t>
            </w:r>
          </w:p>
        </w:tc>
        <w:tc>
          <w:tcPr>
            <w:tcW w:w="5982" w:type="dxa"/>
            <w:shd w:val="clear" w:color="auto" w:fill="auto"/>
          </w:tcPr>
          <w:p w14:paraId="467826C0" w14:textId="77777777" w:rsidR="000218DD" w:rsidRPr="00E671CB" w:rsidRDefault="000218DD" w:rsidP="00D9356C">
            <w:pPr>
              <w:keepNext/>
              <w:keepLines/>
              <w:autoSpaceDE w:val="0"/>
              <w:autoSpaceDN w:val="0"/>
              <w:adjustRightInd w:val="0"/>
              <w:rPr>
                <w:szCs w:val="22"/>
                <w:lang w:eastAsia="ja-JP"/>
              </w:rPr>
            </w:pPr>
            <w:r w:rsidRPr="00E671CB">
              <w:rPr>
                <w:szCs w:val="22"/>
                <w:lang w:eastAsia="ja-JP"/>
              </w:rPr>
              <w:t>Pyrexia</w:t>
            </w:r>
            <w:r w:rsidRPr="00E671CB">
              <w:rPr>
                <w:szCs w:val="22"/>
              </w:rPr>
              <w:t xml:space="preserve">*, bolesť na hrudi, </w:t>
            </w:r>
            <w:r w:rsidRPr="00E671CB">
              <w:rPr>
                <w:szCs w:val="22"/>
                <w:lang w:eastAsia="ja-JP"/>
              </w:rPr>
              <w:t>asténia</w:t>
            </w:r>
          </w:p>
          <w:p w14:paraId="0A7371CA" w14:textId="77777777" w:rsidR="000218DD" w:rsidRPr="00E671CB" w:rsidRDefault="000218DD" w:rsidP="00D9356C">
            <w:pPr>
              <w:keepNext/>
              <w:keepLines/>
              <w:autoSpaceDE w:val="0"/>
              <w:autoSpaceDN w:val="0"/>
              <w:adjustRightInd w:val="0"/>
              <w:rPr>
                <w:szCs w:val="22"/>
                <w:lang w:eastAsia="ja-JP"/>
              </w:rPr>
            </w:pPr>
            <w:r w:rsidRPr="00E671CB">
              <w:rPr>
                <w:szCs w:val="22"/>
                <w:lang w:eastAsia="ja-JP"/>
              </w:rPr>
              <w:t>* Veľmi časté pri ITP u detí</w:t>
            </w:r>
          </w:p>
        </w:tc>
      </w:tr>
      <w:tr w:rsidR="000218DD" w:rsidRPr="00E671CB" w14:paraId="78B3F08E" w14:textId="77777777" w:rsidTr="00D9356C">
        <w:trPr>
          <w:cantSplit/>
          <w:trHeight w:val="525"/>
        </w:trPr>
        <w:tc>
          <w:tcPr>
            <w:tcW w:w="2810" w:type="dxa"/>
            <w:vMerge/>
            <w:shd w:val="clear" w:color="auto" w:fill="auto"/>
          </w:tcPr>
          <w:p w14:paraId="186E3D50" w14:textId="77777777" w:rsidR="000218DD" w:rsidRPr="00E671CB" w:rsidRDefault="000218DD" w:rsidP="00D9356C">
            <w:pPr>
              <w:keepNext/>
              <w:keepLines/>
              <w:autoSpaceDE w:val="0"/>
              <w:autoSpaceDN w:val="0"/>
              <w:adjustRightInd w:val="0"/>
              <w:ind w:left="0" w:firstLine="0"/>
              <w:rPr>
                <w:szCs w:val="22"/>
                <w:lang w:eastAsia="ja-JP"/>
              </w:rPr>
            </w:pPr>
          </w:p>
        </w:tc>
        <w:tc>
          <w:tcPr>
            <w:tcW w:w="1409" w:type="dxa"/>
            <w:shd w:val="clear" w:color="auto" w:fill="auto"/>
          </w:tcPr>
          <w:p w14:paraId="5832E2E7" w14:textId="77777777" w:rsidR="000218DD" w:rsidRPr="00E671CB" w:rsidRDefault="000218DD" w:rsidP="00D9356C">
            <w:pPr>
              <w:keepLines/>
              <w:autoSpaceDE w:val="0"/>
              <w:autoSpaceDN w:val="0"/>
              <w:adjustRightInd w:val="0"/>
              <w:ind w:left="0" w:right="-110" w:firstLine="0"/>
              <w:rPr>
                <w:szCs w:val="22"/>
                <w:lang w:eastAsia="ja-JP"/>
              </w:rPr>
            </w:pPr>
            <w:r w:rsidRPr="00E671CB">
              <w:rPr>
                <w:iCs/>
                <w:szCs w:val="22"/>
                <w:lang w:eastAsia="ja-JP"/>
              </w:rPr>
              <w:t>Menej časté</w:t>
            </w:r>
          </w:p>
        </w:tc>
        <w:tc>
          <w:tcPr>
            <w:tcW w:w="5982" w:type="dxa"/>
            <w:shd w:val="clear" w:color="auto" w:fill="auto"/>
          </w:tcPr>
          <w:p w14:paraId="3337A4A4" w14:textId="77777777" w:rsidR="000218DD" w:rsidRPr="00E671CB" w:rsidRDefault="000218DD" w:rsidP="00D9356C">
            <w:pPr>
              <w:keepLines/>
              <w:autoSpaceDE w:val="0"/>
              <w:autoSpaceDN w:val="0"/>
              <w:adjustRightInd w:val="0"/>
              <w:ind w:left="0" w:firstLine="0"/>
              <w:rPr>
                <w:szCs w:val="22"/>
                <w:lang w:eastAsia="ja-JP"/>
              </w:rPr>
            </w:pPr>
            <w:r w:rsidRPr="00E671CB">
              <w:rPr>
                <w:szCs w:val="22"/>
              </w:rPr>
              <w:t>Pocit tepla, krvácanie v mieste vpichu do cievy, pocit nervozity, zápal rany, celková nevoľnosť, pocit cudzieho telesa</w:t>
            </w:r>
          </w:p>
        </w:tc>
      </w:tr>
      <w:tr w:rsidR="000218DD" w:rsidRPr="00E671CB" w14:paraId="1DA4A3EC" w14:textId="77777777" w:rsidTr="00D9356C">
        <w:trPr>
          <w:cantSplit/>
          <w:trHeight w:val="255"/>
        </w:trPr>
        <w:tc>
          <w:tcPr>
            <w:tcW w:w="2810" w:type="dxa"/>
            <w:vMerge w:val="restart"/>
            <w:shd w:val="clear" w:color="auto" w:fill="auto"/>
          </w:tcPr>
          <w:p w14:paraId="2A2074A5" w14:textId="77777777" w:rsidR="000218DD" w:rsidRPr="00E671CB" w:rsidRDefault="000218DD" w:rsidP="00D9356C">
            <w:pPr>
              <w:keepNext/>
              <w:keepLines/>
              <w:autoSpaceDE w:val="0"/>
              <w:autoSpaceDN w:val="0"/>
              <w:adjustRightInd w:val="0"/>
              <w:ind w:left="0" w:firstLine="0"/>
              <w:rPr>
                <w:iCs/>
                <w:szCs w:val="22"/>
                <w:lang w:eastAsia="ja-JP"/>
              </w:rPr>
            </w:pPr>
            <w:r w:rsidRPr="00E671CB">
              <w:rPr>
                <w:bCs/>
                <w:szCs w:val="22"/>
              </w:rPr>
              <w:t>Laboratórne a funkčné vyšetrenia</w:t>
            </w:r>
          </w:p>
        </w:tc>
        <w:tc>
          <w:tcPr>
            <w:tcW w:w="1409" w:type="dxa"/>
            <w:shd w:val="clear" w:color="auto" w:fill="auto"/>
          </w:tcPr>
          <w:p w14:paraId="3A279790" w14:textId="77777777" w:rsidR="000218DD" w:rsidRPr="00E671CB" w:rsidRDefault="000218DD" w:rsidP="00D9356C">
            <w:pPr>
              <w:keepNext/>
              <w:keepLines/>
              <w:autoSpaceDE w:val="0"/>
              <w:autoSpaceDN w:val="0"/>
              <w:adjustRightInd w:val="0"/>
              <w:ind w:left="0" w:right="-110" w:firstLine="0"/>
              <w:rPr>
                <w:iCs/>
                <w:szCs w:val="22"/>
                <w:lang w:eastAsia="ja-JP"/>
              </w:rPr>
            </w:pPr>
            <w:r w:rsidRPr="00E671CB">
              <w:rPr>
                <w:iCs/>
                <w:szCs w:val="22"/>
                <w:lang w:eastAsia="ja-JP"/>
              </w:rPr>
              <w:t>Časté</w:t>
            </w:r>
          </w:p>
        </w:tc>
        <w:tc>
          <w:tcPr>
            <w:tcW w:w="5982" w:type="dxa"/>
            <w:shd w:val="clear" w:color="auto" w:fill="auto"/>
          </w:tcPr>
          <w:p w14:paraId="1BEE3CF1" w14:textId="77777777" w:rsidR="000218DD" w:rsidRPr="00E671CB" w:rsidRDefault="000218DD" w:rsidP="00D9356C">
            <w:pPr>
              <w:keepNext/>
              <w:keepLines/>
              <w:autoSpaceDE w:val="0"/>
              <w:autoSpaceDN w:val="0"/>
              <w:adjustRightInd w:val="0"/>
              <w:rPr>
                <w:szCs w:val="22"/>
              </w:rPr>
            </w:pPr>
            <w:r w:rsidRPr="00E671CB">
              <w:rPr>
                <w:szCs w:val="22"/>
              </w:rPr>
              <w:t>Zvýšenie alkalickej fosfatázy v krvi</w:t>
            </w:r>
          </w:p>
        </w:tc>
      </w:tr>
      <w:tr w:rsidR="000218DD" w:rsidRPr="00E671CB" w14:paraId="3D13B85C" w14:textId="77777777" w:rsidTr="00D9356C">
        <w:trPr>
          <w:cantSplit/>
          <w:trHeight w:val="525"/>
        </w:trPr>
        <w:tc>
          <w:tcPr>
            <w:tcW w:w="2810" w:type="dxa"/>
            <w:vMerge/>
            <w:shd w:val="clear" w:color="auto" w:fill="auto"/>
          </w:tcPr>
          <w:p w14:paraId="50315B51" w14:textId="77777777" w:rsidR="000218DD" w:rsidRPr="00E671CB" w:rsidRDefault="000218DD" w:rsidP="00D9356C">
            <w:pPr>
              <w:keepNext/>
              <w:autoSpaceDE w:val="0"/>
              <w:autoSpaceDN w:val="0"/>
              <w:adjustRightInd w:val="0"/>
              <w:ind w:left="0" w:firstLine="0"/>
              <w:rPr>
                <w:iCs/>
                <w:szCs w:val="22"/>
                <w:lang w:eastAsia="ja-JP"/>
              </w:rPr>
            </w:pPr>
          </w:p>
        </w:tc>
        <w:tc>
          <w:tcPr>
            <w:tcW w:w="1409" w:type="dxa"/>
            <w:shd w:val="clear" w:color="auto" w:fill="auto"/>
          </w:tcPr>
          <w:p w14:paraId="10891050" w14:textId="77777777" w:rsidR="000218DD" w:rsidRPr="00E671CB" w:rsidRDefault="000218DD" w:rsidP="00D9356C">
            <w:pPr>
              <w:keepLines/>
              <w:autoSpaceDE w:val="0"/>
              <w:autoSpaceDN w:val="0"/>
              <w:adjustRightInd w:val="0"/>
              <w:ind w:left="0" w:right="-110" w:firstLine="0"/>
              <w:rPr>
                <w:szCs w:val="22"/>
                <w:lang w:eastAsia="ja-JP"/>
              </w:rPr>
            </w:pPr>
            <w:r w:rsidRPr="00E671CB">
              <w:rPr>
                <w:iCs/>
                <w:szCs w:val="22"/>
                <w:lang w:eastAsia="ja-JP"/>
              </w:rPr>
              <w:t>Menej časté</w:t>
            </w:r>
          </w:p>
        </w:tc>
        <w:tc>
          <w:tcPr>
            <w:tcW w:w="5982" w:type="dxa"/>
            <w:shd w:val="clear" w:color="auto" w:fill="auto"/>
          </w:tcPr>
          <w:p w14:paraId="75439763" w14:textId="77777777" w:rsidR="000218DD" w:rsidRPr="00E671CB" w:rsidRDefault="000218DD" w:rsidP="00D9356C">
            <w:pPr>
              <w:keepLines/>
              <w:autoSpaceDE w:val="0"/>
              <w:autoSpaceDN w:val="0"/>
              <w:adjustRightInd w:val="0"/>
              <w:ind w:left="0" w:firstLine="0"/>
              <w:rPr>
                <w:szCs w:val="22"/>
              </w:rPr>
            </w:pPr>
            <w:r w:rsidRPr="00E671CB">
              <w:rPr>
                <w:szCs w:val="22"/>
              </w:rPr>
              <w:t>Zvýšenie albumínu v krvi, zvýšenie celkových bielkovín, zníženie albumínu v krvi, zvýšenie pH moču</w:t>
            </w:r>
          </w:p>
        </w:tc>
      </w:tr>
      <w:tr w:rsidR="000218DD" w:rsidRPr="00E671CB" w14:paraId="2C2D536E" w14:textId="77777777" w:rsidTr="00D9356C">
        <w:trPr>
          <w:cantSplit/>
          <w:trHeight w:val="510"/>
        </w:trPr>
        <w:tc>
          <w:tcPr>
            <w:tcW w:w="2810" w:type="dxa"/>
            <w:shd w:val="clear" w:color="auto" w:fill="auto"/>
          </w:tcPr>
          <w:p w14:paraId="389483F4" w14:textId="77777777" w:rsidR="000218DD" w:rsidRPr="00E671CB" w:rsidRDefault="000218DD" w:rsidP="00D9356C">
            <w:pPr>
              <w:keepNext/>
              <w:keepLines/>
              <w:autoSpaceDE w:val="0"/>
              <w:autoSpaceDN w:val="0"/>
              <w:adjustRightInd w:val="0"/>
              <w:ind w:left="0" w:firstLine="0"/>
              <w:rPr>
                <w:szCs w:val="22"/>
              </w:rPr>
            </w:pPr>
            <w:r w:rsidRPr="00E671CB">
              <w:rPr>
                <w:bCs/>
                <w:szCs w:val="22"/>
              </w:rPr>
              <w:t>Úrazy, otravy a komplikácie liečebného postupu</w:t>
            </w:r>
          </w:p>
        </w:tc>
        <w:tc>
          <w:tcPr>
            <w:tcW w:w="1409" w:type="dxa"/>
            <w:shd w:val="clear" w:color="auto" w:fill="auto"/>
          </w:tcPr>
          <w:p w14:paraId="3496FC03" w14:textId="77777777" w:rsidR="000218DD" w:rsidRPr="00E671CB" w:rsidRDefault="000218DD" w:rsidP="00D9356C">
            <w:pPr>
              <w:keepNext/>
              <w:keepLines/>
              <w:autoSpaceDE w:val="0"/>
              <w:autoSpaceDN w:val="0"/>
              <w:adjustRightInd w:val="0"/>
              <w:ind w:left="0" w:right="-110" w:firstLine="0"/>
              <w:rPr>
                <w:szCs w:val="22"/>
                <w:lang w:eastAsia="ja-JP"/>
              </w:rPr>
            </w:pPr>
            <w:r w:rsidRPr="00E671CB">
              <w:rPr>
                <w:iCs/>
                <w:szCs w:val="22"/>
                <w:lang w:eastAsia="ja-JP"/>
              </w:rPr>
              <w:t>Menej časté</w:t>
            </w:r>
          </w:p>
        </w:tc>
        <w:tc>
          <w:tcPr>
            <w:tcW w:w="5982" w:type="dxa"/>
            <w:shd w:val="clear" w:color="auto" w:fill="auto"/>
          </w:tcPr>
          <w:p w14:paraId="1F4EC6CC" w14:textId="77777777" w:rsidR="000218DD" w:rsidRPr="00E671CB" w:rsidRDefault="000218DD" w:rsidP="00D9356C">
            <w:pPr>
              <w:keepNext/>
              <w:keepLines/>
              <w:autoSpaceDE w:val="0"/>
              <w:autoSpaceDN w:val="0"/>
              <w:adjustRightInd w:val="0"/>
              <w:ind w:left="0" w:firstLine="0"/>
              <w:rPr>
                <w:szCs w:val="22"/>
              </w:rPr>
            </w:pPr>
            <w:r w:rsidRPr="00E671CB">
              <w:rPr>
                <w:szCs w:val="22"/>
              </w:rPr>
              <w:t>Spálenie slnkom</w:t>
            </w:r>
          </w:p>
        </w:tc>
      </w:tr>
    </w:tbl>
    <w:p w14:paraId="61E67C33" w14:textId="77777777" w:rsidR="000218DD" w:rsidRPr="00E671CB" w:rsidRDefault="000218DD" w:rsidP="000218DD">
      <w:pPr>
        <w:keepNext/>
        <w:keepLines/>
        <w:rPr>
          <w:szCs w:val="22"/>
        </w:rPr>
      </w:pPr>
      <w:r w:rsidRPr="00E671CB">
        <w:rPr>
          <w:szCs w:val="22"/>
          <w:vertAlign w:val="superscript"/>
        </w:rPr>
        <w:t>♦</w:t>
      </w:r>
      <w:r w:rsidRPr="00E671CB">
        <w:rPr>
          <w:szCs w:val="22"/>
          <w:vertAlign w:val="superscript"/>
        </w:rPr>
        <w:tab/>
      </w:r>
      <w:r w:rsidRPr="00E671CB">
        <w:rPr>
          <w:szCs w:val="22"/>
        </w:rPr>
        <w:t>Ďalšie nežiaduce reakcie pozorované v pediatrických štúdiách (vek 1 až 17 rokov).</w:t>
      </w:r>
    </w:p>
    <w:p w14:paraId="6237972D" w14:textId="77777777" w:rsidR="000218DD" w:rsidRPr="00E671CB" w:rsidRDefault="000218DD" w:rsidP="000218DD">
      <w:pPr>
        <w:keepLines/>
        <w:autoSpaceDE w:val="0"/>
        <w:autoSpaceDN w:val="0"/>
        <w:adjustRightInd w:val="0"/>
        <w:rPr>
          <w:rFonts w:eastAsia="MS Mincho"/>
          <w:color w:val="000000"/>
          <w:szCs w:val="22"/>
          <w:lang w:eastAsia="ja-JP"/>
        </w:rPr>
      </w:pPr>
      <w:r w:rsidRPr="00E671CB">
        <w:rPr>
          <w:szCs w:val="22"/>
          <w:vertAlign w:val="superscript"/>
          <w:lang w:eastAsia="ja-JP"/>
        </w:rPr>
        <w:t>†</w:t>
      </w:r>
      <w:r w:rsidRPr="00E671CB">
        <w:rPr>
          <w:rFonts w:eastAsia="MS Mincho"/>
          <w:color w:val="000000"/>
          <w:szCs w:val="22"/>
          <w:lang w:eastAsia="ja-JP"/>
        </w:rPr>
        <w:tab/>
        <w:t>Zvýšenia alanínaminotransferázy a aspartátaminotransferázy sa môžu vyskytnúť súčasne, hoci s nižšou frekvenciou.</w:t>
      </w:r>
    </w:p>
    <w:p w14:paraId="09AF93B6" w14:textId="77777777" w:rsidR="000218DD" w:rsidRPr="00E671CB" w:rsidRDefault="000218DD" w:rsidP="000218DD">
      <w:pPr>
        <w:keepLines/>
        <w:autoSpaceDE w:val="0"/>
        <w:autoSpaceDN w:val="0"/>
        <w:adjustRightInd w:val="0"/>
        <w:rPr>
          <w:szCs w:val="22"/>
          <w:lang w:eastAsia="ja-JP"/>
        </w:rPr>
      </w:pPr>
      <w:r w:rsidRPr="00E671CB">
        <w:rPr>
          <w:szCs w:val="22"/>
          <w:vertAlign w:val="superscript"/>
          <w:lang w:eastAsia="ja-JP"/>
        </w:rPr>
        <w:t>‡</w:t>
      </w:r>
      <w:r w:rsidRPr="00E671CB">
        <w:rPr>
          <w:szCs w:val="22"/>
          <w:lang w:eastAsia="ja-JP"/>
        </w:rPr>
        <w:tab/>
        <w:t>Skupinové označenie s preferovanými názvami akútne poškodenie obličiek a zlyhanie obličiek.</w:t>
      </w:r>
    </w:p>
    <w:p w14:paraId="2FC251FC" w14:textId="77777777" w:rsidR="000218DD" w:rsidRPr="00E671CB" w:rsidRDefault="000218DD" w:rsidP="000218DD">
      <w:pPr>
        <w:autoSpaceDE w:val="0"/>
        <w:autoSpaceDN w:val="0"/>
        <w:adjustRightInd w:val="0"/>
        <w:rPr>
          <w:rFonts w:eastAsia="MS Mincho"/>
          <w:i/>
          <w:szCs w:val="22"/>
          <w:u w:val="single"/>
          <w:lang w:eastAsia="ja-JP"/>
        </w:rPr>
      </w:pPr>
    </w:p>
    <w:p w14:paraId="4CCFF21C" w14:textId="77777777" w:rsidR="000218DD" w:rsidRPr="00E671CB" w:rsidRDefault="000218DD" w:rsidP="000218DD">
      <w:pPr>
        <w:keepNext/>
        <w:keepLines/>
        <w:ind w:left="0" w:firstLine="0"/>
        <w:rPr>
          <w:b/>
        </w:rPr>
      </w:pPr>
      <w:r w:rsidRPr="00E671CB">
        <w:rPr>
          <w:b/>
        </w:rPr>
        <w:t>Štúdie s pacientmi s HCV (v kombinácii s antivírusovou liečbou interferónom a ribavirínom)</w:t>
      </w:r>
    </w:p>
    <w:p w14:paraId="6087F389" w14:textId="77777777" w:rsidR="000218DD" w:rsidRPr="00E671CB" w:rsidRDefault="000218DD" w:rsidP="000218DD">
      <w:pPr>
        <w:keepNext/>
        <w:autoSpaceDE w:val="0"/>
        <w:autoSpaceDN w:val="0"/>
        <w:adjustRightInd w:val="0"/>
        <w:rPr>
          <w:rFonts w:eastAsia="MS Mincho"/>
          <w:szCs w:val="22"/>
          <w:lang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5840"/>
      </w:tblGrid>
      <w:tr w:rsidR="000218DD" w:rsidRPr="00E671CB" w14:paraId="527398F8" w14:textId="77777777" w:rsidTr="00D9356C">
        <w:trPr>
          <w:cantSplit/>
        </w:trPr>
        <w:tc>
          <w:tcPr>
            <w:tcW w:w="2943" w:type="dxa"/>
            <w:shd w:val="clear" w:color="auto" w:fill="auto"/>
          </w:tcPr>
          <w:p w14:paraId="5A96C707" w14:textId="77777777" w:rsidR="000218DD" w:rsidRPr="00E671CB" w:rsidRDefault="000218DD" w:rsidP="00D9356C">
            <w:pPr>
              <w:keepNext/>
              <w:rPr>
                <w:b/>
                <w:color w:val="000000"/>
                <w:szCs w:val="22"/>
                <w:lang w:eastAsia="ja-JP"/>
              </w:rPr>
            </w:pPr>
            <w:r w:rsidRPr="00E671CB">
              <w:rPr>
                <w:b/>
                <w:szCs w:val="22"/>
                <w:lang w:eastAsia="ja-JP"/>
              </w:rPr>
              <w:t>Trieda orgánových systémov</w:t>
            </w:r>
          </w:p>
        </w:tc>
        <w:tc>
          <w:tcPr>
            <w:tcW w:w="1418" w:type="dxa"/>
            <w:shd w:val="clear" w:color="auto" w:fill="auto"/>
          </w:tcPr>
          <w:p w14:paraId="655E45D6" w14:textId="77777777" w:rsidR="000218DD" w:rsidRPr="00E671CB" w:rsidRDefault="000218DD" w:rsidP="00D9356C">
            <w:pPr>
              <w:keepNext/>
              <w:keepLines/>
              <w:autoSpaceDE w:val="0"/>
              <w:autoSpaceDN w:val="0"/>
              <w:adjustRightInd w:val="0"/>
              <w:rPr>
                <w:b/>
                <w:iCs/>
                <w:szCs w:val="22"/>
                <w:lang w:eastAsia="ja-JP"/>
              </w:rPr>
            </w:pPr>
            <w:r w:rsidRPr="00E671CB">
              <w:rPr>
                <w:b/>
                <w:iCs/>
                <w:szCs w:val="22"/>
                <w:lang w:eastAsia="ja-JP"/>
              </w:rPr>
              <w:t>Frekvencia</w:t>
            </w:r>
          </w:p>
        </w:tc>
        <w:tc>
          <w:tcPr>
            <w:tcW w:w="5840" w:type="dxa"/>
            <w:shd w:val="clear" w:color="auto" w:fill="auto"/>
          </w:tcPr>
          <w:p w14:paraId="6CAA0AF7" w14:textId="77777777" w:rsidR="000218DD" w:rsidRPr="00E671CB" w:rsidRDefault="000218DD" w:rsidP="00D9356C">
            <w:pPr>
              <w:keepNext/>
              <w:keepLines/>
              <w:autoSpaceDE w:val="0"/>
              <w:autoSpaceDN w:val="0"/>
              <w:adjustRightInd w:val="0"/>
              <w:rPr>
                <w:b/>
                <w:color w:val="000000"/>
                <w:szCs w:val="22"/>
                <w:lang w:eastAsia="ja-JP"/>
              </w:rPr>
            </w:pPr>
            <w:r w:rsidRPr="00E671CB">
              <w:rPr>
                <w:b/>
                <w:color w:val="000000"/>
                <w:szCs w:val="22"/>
                <w:lang w:eastAsia="ja-JP"/>
              </w:rPr>
              <w:t>Nežiaduca reakcia</w:t>
            </w:r>
          </w:p>
        </w:tc>
      </w:tr>
      <w:tr w:rsidR="000218DD" w:rsidRPr="00E671CB" w14:paraId="1B3064FC" w14:textId="77777777" w:rsidTr="00D9356C">
        <w:trPr>
          <w:cantSplit/>
        </w:trPr>
        <w:tc>
          <w:tcPr>
            <w:tcW w:w="2943" w:type="dxa"/>
            <w:vMerge w:val="restart"/>
            <w:shd w:val="clear" w:color="auto" w:fill="auto"/>
          </w:tcPr>
          <w:p w14:paraId="37C049DF" w14:textId="77777777" w:rsidR="000218DD" w:rsidRPr="00E671CB" w:rsidRDefault="000218DD" w:rsidP="00D9356C">
            <w:pPr>
              <w:keepNext/>
              <w:keepLines/>
              <w:ind w:left="0" w:firstLine="0"/>
              <w:rPr>
                <w:color w:val="000000"/>
                <w:szCs w:val="22"/>
                <w:lang w:eastAsia="ja-JP"/>
              </w:rPr>
            </w:pPr>
            <w:r w:rsidRPr="00E671CB">
              <w:rPr>
                <w:szCs w:val="22"/>
              </w:rPr>
              <w:t>Infekcie a nákazy</w:t>
            </w:r>
          </w:p>
        </w:tc>
        <w:tc>
          <w:tcPr>
            <w:tcW w:w="1418" w:type="dxa"/>
            <w:shd w:val="clear" w:color="auto" w:fill="auto"/>
          </w:tcPr>
          <w:p w14:paraId="66DEB970"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097CFE31" w14:textId="77777777" w:rsidR="000218DD" w:rsidRPr="00E671CB" w:rsidRDefault="000218DD" w:rsidP="00D9356C">
            <w:pPr>
              <w:keepNext/>
              <w:keepLines/>
              <w:autoSpaceDE w:val="0"/>
              <w:autoSpaceDN w:val="0"/>
              <w:adjustRightInd w:val="0"/>
              <w:ind w:left="34" w:firstLine="0"/>
              <w:rPr>
                <w:noProof/>
              </w:rPr>
            </w:pPr>
            <w:r w:rsidRPr="00E671CB">
              <w:rPr>
                <w:noProof/>
              </w:rPr>
              <w:t>Infekcia močových ciest, infekcia horných dýchacích ciest, bronchitída, nazofaryngitída, chrípka, orálny herpes</w:t>
            </w:r>
          </w:p>
        </w:tc>
      </w:tr>
      <w:tr w:rsidR="000218DD" w:rsidRPr="00E671CB" w14:paraId="07177CB6" w14:textId="77777777" w:rsidTr="00D9356C">
        <w:trPr>
          <w:cantSplit/>
        </w:trPr>
        <w:tc>
          <w:tcPr>
            <w:tcW w:w="2943" w:type="dxa"/>
            <w:vMerge/>
            <w:shd w:val="clear" w:color="auto" w:fill="auto"/>
          </w:tcPr>
          <w:p w14:paraId="2A9EE074" w14:textId="77777777" w:rsidR="000218DD" w:rsidRPr="00E671CB" w:rsidRDefault="000218DD" w:rsidP="00D9356C">
            <w:pPr>
              <w:keepNext/>
              <w:ind w:left="0" w:firstLine="0"/>
              <w:rPr>
                <w:color w:val="000000"/>
                <w:szCs w:val="22"/>
                <w:lang w:eastAsia="ja-JP"/>
              </w:rPr>
            </w:pPr>
          </w:p>
        </w:tc>
        <w:tc>
          <w:tcPr>
            <w:tcW w:w="1418" w:type="dxa"/>
            <w:shd w:val="clear" w:color="auto" w:fill="auto"/>
          </w:tcPr>
          <w:p w14:paraId="2C1591DE"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Menej časté</w:t>
            </w:r>
          </w:p>
        </w:tc>
        <w:tc>
          <w:tcPr>
            <w:tcW w:w="5840" w:type="dxa"/>
            <w:shd w:val="clear" w:color="auto" w:fill="auto"/>
          </w:tcPr>
          <w:p w14:paraId="5289AF50" w14:textId="77777777" w:rsidR="000218DD" w:rsidRPr="00E671CB" w:rsidRDefault="000218DD" w:rsidP="00D9356C">
            <w:pPr>
              <w:keepNext/>
              <w:keepLines/>
              <w:autoSpaceDE w:val="0"/>
              <w:autoSpaceDN w:val="0"/>
              <w:adjustRightInd w:val="0"/>
              <w:ind w:left="34" w:firstLine="0"/>
              <w:rPr>
                <w:szCs w:val="22"/>
                <w:lang w:eastAsia="ja-JP"/>
              </w:rPr>
            </w:pPr>
            <w:r w:rsidRPr="00E671CB">
              <w:rPr>
                <w:noProof/>
              </w:rPr>
              <w:t>Gastroenteritída, faryngitída</w:t>
            </w:r>
          </w:p>
        </w:tc>
      </w:tr>
      <w:tr w:rsidR="000218DD" w:rsidRPr="00E671CB" w14:paraId="2E20DEE8" w14:textId="77777777" w:rsidTr="00D9356C">
        <w:trPr>
          <w:cantSplit/>
        </w:trPr>
        <w:tc>
          <w:tcPr>
            <w:tcW w:w="2943" w:type="dxa"/>
            <w:tcBorders>
              <w:bottom w:val="single" w:sz="4" w:space="0" w:color="auto"/>
            </w:tcBorders>
            <w:shd w:val="clear" w:color="auto" w:fill="auto"/>
          </w:tcPr>
          <w:p w14:paraId="2B181421" w14:textId="77777777" w:rsidR="000218DD" w:rsidRPr="00E671CB" w:rsidRDefault="000218DD" w:rsidP="00D9356C">
            <w:pPr>
              <w:keepLines/>
              <w:ind w:left="0" w:firstLine="0"/>
              <w:rPr>
                <w:color w:val="000000"/>
                <w:szCs w:val="22"/>
                <w:lang w:eastAsia="ja-JP"/>
              </w:rPr>
            </w:pPr>
            <w:r w:rsidRPr="00E671CB">
              <w:rPr>
                <w:szCs w:val="22"/>
              </w:rPr>
              <w:t>Benígne a malígne nádory, vrátane nešpecifikovaných novotvarov (cysty a polypy)</w:t>
            </w:r>
          </w:p>
        </w:tc>
        <w:tc>
          <w:tcPr>
            <w:tcW w:w="1418" w:type="dxa"/>
            <w:shd w:val="clear" w:color="auto" w:fill="auto"/>
          </w:tcPr>
          <w:p w14:paraId="55C910CD"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1D966802" w14:textId="77777777" w:rsidR="000218DD" w:rsidRPr="00E671CB" w:rsidRDefault="000218DD" w:rsidP="00D9356C">
            <w:pPr>
              <w:keepLines/>
              <w:autoSpaceDE w:val="0"/>
              <w:autoSpaceDN w:val="0"/>
              <w:adjustRightInd w:val="0"/>
              <w:ind w:left="34" w:firstLine="0"/>
              <w:rPr>
                <w:color w:val="000000"/>
                <w:szCs w:val="22"/>
                <w:lang w:eastAsia="ja-JP"/>
              </w:rPr>
            </w:pPr>
            <w:r w:rsidRPr="00E671CB">
              <w:rPr>
                <w:noProof/>
              </w:rPr>
              <w:t>Zhubný nádor pečene</w:t>
            </w:r>
          </w:p>
        </w:tc>
      </w:tr>
      <w:tr w:rsidR="000218DD" w:rsidRPr="00E671CB" w14:paraId="528395F5" w14:textId="77777777" w:rsidTr="00D9356C">
        <w:trPr>
          <w:cantSplit/>
        </w:trPr>
        <w:tc>
          <w:tcPr>
            <w:tcW w:w="2943" w:type="dxa"/>
            <w:vMerge w:val="restart"/>
            <w:shd w:val="clear" w:color="auto" w:fill="auto"/>
          </w:tcPr>
          <w:p w14:paraId="3E143D61" w14:textId="77777777" w:rsidR="000218DD" w:rsidRPr="00E671CB" w:rsidRDefault="000218DD" w:rsidP="00D9356C">
            <w:pPr>
              <w:keepNext/>
              <w:keepLines/>
              <w:autoSpaceDE w:val="0"/>
              <w:autoSpaceDN w:val="0"/>
              <w:adjustRightInd w:val="0"/>
              <w:ind w:left="0" w:firstLine="0"/>
              <w:rPr>
                <w:szCs w:val="22"/>
                <w:lang w:eastAsia="ja-JP"/>
              </w:rPr>
            </w:pPr>
            <w:r w:rsidRPr="00E671CB">
              <w:rPr>
                <w:bCs/>
                <w:szCs w:val="22"/>
              </w:rPr>
              <w:t>Poruchy krvi a lymfatického systému</w:t>
            </w:r>
          </w:p>
        </w:tc>
        <w:tc>
          <w:tcPr>
            <w:tcW w:w="1418" w:type="dxa"/>
            <w:shd w:val="clear" w:color="auto" w:fill="auto"/>
          </w:tcPr>
          <w:p w14:paraId="29837693"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Veľmi časté</w:t>
            </w:r>
          </w:p>
        </w:tc>
        <w:tc>
          <w:tcPr>
            <w:tcW w:w="5840" w:type="dxa"/>
            <w:shd w:val="clear" w:color="auto" w:fill="auto"/>
          </w:tcPr>
          <w:p w14:paraId="3368B20E" w14:textId="77777777" w:rsidR="000218DD" w:rsidRPr="00E671CB" w:rsidRDefault="000218DD" w:rsidP="00D9356C">
            <w:pPr>
              <w:keepNext/>
              <w:keepLines/>
              <w:autoSpaceDE w:val="0"/>
              <w:autoSpaceDN w:val="0"/>
              <w:adjustRightInd w:val="0"/>
              <w:ind w:left="34" w:firstLine="0"/>
              <w:rPr>
                <w:color w:val="000000"/>
                <w:szCs w:val="22"/>
                <w:lang w:eastAsia="ja-JP"/>
              </w:rPr>
            </w:pPr>
            <w:r w:rsidRPr="00E671CB">
              <w:rPr>
                <w:szCs w:val="22"/>
                <w:lang w:eastAsia="ja-JP"/>
              </w:rPr>
              <w:t>Anémia</w:t>
            </w:r>
          </w:p>
        </w:tc>
      </w:tr>
      <w:tr w:rsidR="000218DD" w:rsidRPr="00E671CB" w14:paraId="559C89F2" w14:textId="77777777" w:rsidTr="00D9356C">
        <w:trPr>
          <w:cantSplit/>
        </w:trPr>
        <w:tc>
          <w:tcPr>
            <w:tcW w:w="2943" w:type="dxa"/>
            <w:vMerge/>
            <w:shd w:val="clear" w:color="auto" w:fill="auto"/>
          </w:tcPr>
          <w:p w14:paraId="1D1CADCD" w14:textId="77777777" w:rsidR="000218DD" w:rsidRPr="00E671CB" w:rsidRDefault="000218DD" w:rsidP="00D9356C">
            <w:pPr>
              <w:keepNext/>
              <w:ind w:left="0" w:firstLine="0"/>
              <w:rPr>
                <w:color w:val="000000"/>
                <w:szCs w:val="22"/>
                <w:lang w:eastAsia="ja-JP"/>
              </w:rPr>
            </w:pPr>
          </w:p>
        </w:tc>
        <w:tc>
          <w:tcPr>
            <w:tcW w:w="1418" w:type="dxa"/>
            <w:shd w:val="clear" w:color="auto" w:fill="auto"/>
          </w:tcPr>
          <w:p w14:paraId="7044441F"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05F65160" w14:textId="77777777" w:rsidR="000218DD" w:rsidRPr="00E671CB" w:rsidRDefault="000218DD" w:rsidP="00D9356C">
            <w:pPr>
              <w:autoSpaceDE w:val="0"/>
              <w:autoSpaceDN w:val="0"/>
              <w:adjustRightInd w:val="0"/>
              <w:ind w:left="34" w:firstLine="0"/>
              <w:rPr>
                <w:szCs w:val="22"/>
                <w:lang w:eastAsia="ja-JP"/>
              </w:rPr>
            </w:pPr>
            <w:r w:rsidRPr="00E671CB">
              <w:rPr>
                <w:szCs w:val="22"/>
                <w:lang w:eastAsia="ja-JP"/>
              </w:rPr>
              <w:t>Lymfopénia</w:t>
            </w:r>
          </w:p>
        </w:tc>
      </w:tr>
      <w:tr w:rsidR="000218DD" w:rsidRPr="00E671CB" w14:paraId="4D81A984" w14:textId="77777777" w:rsidTr="00D9356C">
        <w:trPr>
          <w:cantSplit/>
        </w:trPr>
        <w:tc>
          <w:tcPr>
            <w:tcW w:w="2943" w:type="dxa"/>
            <w:vMerge/>
            <w:tcBorders>
              <w:bottom w:val="single" w:sz="4" w:space="0" w:color="auto"/>
            </w:tcBorders>
            <w:shd w:val="clear" w:color="auto" w:fill="auto"/>
          </w:tcPr>
          <w:p w14:paraId="7164D9FC" w14:textId="77777777" w:rsidR="000218DD" w:rsidRPr="00E671CB" w:rsidRDefault="000218DD" w:rsidP="00D9356C">
            <w:pPr>
              <w:keepNext/>
              <w:ind w:left="0" w:firstLine="0"/>
              <w:rPr>
                <w:color w:val="000000"/>
                <w:szCs w:val="22"/>
                <w:lang w:eastAsia="ja-JP"/>
              </w:rPr>
            </w:pPr>
          </w:p>
        </w:tc>
        <w:tc>
          <w:tcPr>
            <w:tcW w:w="1418" w:type="dxa"/>
            <w:shd w:val="clear" w:color="auto" w:fill="auto"/>
          </w:tcPr>
          <w:p w14:paraId="450B86EB"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Menej časté</w:t>
            </w:r>
          </w:p>
        </w:tc>
        <w:tc>
          <w:tcPr>
            <w:tcW w:w="5840" w:type="dxa"/>
            <w:shd w:val="clear" w:color="auto" w:fill="auto"/>
          </w:tcPr>
          <w:p w14:paraId="6643AE46" w14:textId="77777777" w:rsidR="000218DD" w:rsidRPr="00E671CB" w:rsidRDefault="000218DD" w:rsidP="00D9356C">
            <w:pPr>
              <w:autoSpaceDE w:val="0"/>
              <w:autoSpaceDN w:val="0"/>
              <w:adjustRightInd w:val="0"/>
              <w:ind w:left="34" w:firstLine="0"/>
              <w:rPr>
                <w:szCs w:val="22"/>
                <w:lang w:eastAsia="ja-JP"/>
              </w:rPr>
            </w:pPr>
            <w:r w:rsidRPr="00E671CB">
              <w:rPr>
                <w:szCs w:val="22"/>
              </w:rPr>
              <w:t>Hemolytická anémia</w:t>
            </w:r>
          </w:p>
        </w:tc>
      </w:tr>
      <w:tr w:rsidR="000218DD" w:rsidRPr="00E671CB" w14:paraId="0CECA826" w14:textId="77777777" w:rsidTr="00D9356C">
        <w:trPr>
          <w:cantSplit/>
        </w:trPr>
        <w:tc>
          <w:tcPr>
            <w:tcW w:w="2943" w:type="dxa"/>
            <w:vMerge w:val="restart"/>
            <w:shd w:val="clear" w:color="auto" w:fill="auto"/>
          </w:tcPr>
          <w:p w14:paraId="025110FD" w14:textId="77777777" w:rsidR="000218DD" w:rsidRPr="00E671CB" w:rsidRDefault="000218DD" w:rsidP="00D9356C">
            <w:pPr>
              <w:keepNext/>
              <w:keepLines/>
              <w:autoSpaceDE w:val="0"/>
              <w:autoSpaceDN w:val="0"/>
              <w:adjustRightInd w:val="0"/>
              <w:ind w:left="0" w:firstLine="0"/>
              <w:rPr>
                <w:iCs/>
                <w:szCs w:val="22"/>
                <w:lang w:eastAsia="ja-JP"/>
              </w:rPr>
            </w:pPr>
            <w:r w:rsidRPr="00E671CB">
              <w:rPr>
                <w:bCs/>
                <w:szCs w:val="22"/>
              </w:rPr>
              <w:t>Poruchy metabolizmu a výživy</w:t>
            </w:r>
          </w:p>
        </w:tc>
        <w:tc>
          <w:tcPr>
            <w:tcW w:w="1418" w:type="dxa"/>
            <w:shd w:val="clear" w:color="auto" w:fill="auto"/>
          </w:tcPr>
          <w:p w14:paraId="7B0559D4"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Veľmi časté</w:t>
            </w:r>
          </w:p>
        </w:tc>
        <w:tc>
          <w:tcPr>
            <w:tcW w:w="5840" w:type="dxa"/>
            <w:shd w:val="clear" w:color="auto" w:fill="auto"/>
          </w:tcPr>
          <w:p w14:paraId="17540265" w14:textId="77777777" w:rsidR="000218DD" w:rsidRPr="00E671CB" w:rsidRDefault="000218DD" w:rsidP="00D9356C">
            <w:pPr>
              <w:keepNext/>
              <w:keepLines/>
              <w:autoSpaceDE w:val="0"/>
              <w:autoSpaceDN w:val="0"/>
              <w:adjustRightInd w:val="0"/>
              <w:ind w:left="34" w:firstLine="0"/>
              <w:rPr>
                <w:color w:val="000000"/>
                <w:szCs w:val="22"/>
                <w:lang w:eastAsia="ja-JP"/>
              </w:rPr>
            </w:pPr>
            <w:r w:rsidRPr="00E671CB">
              <w:rPr>
                <w:szCs w:val="22"/>
              </w:rPr>
              <w:t>Znížená chuť do jedla</w:t>
            </w:r>
          </w:p>
        </w:tc>
      </w:tr>
      <w:tr w:rsidR="000218DD" w:rsidRPr="00E671CB" w14:paraId="476764C1" w14:textId="77777777" w:rsidTr="00D9356C">
        <w:trPr>
          <w:cantSplit/>
        </w:trPr>
        <w:tc>
          <w:tcPr>
            <w:tcW w:w="2943" w:type="dxa"/>
            <w:vMerge/>
            <w:tcBorders>
              <w:bottom w:val="single" w:sz="4" w:space="0" w:color="auto"/>
            </w:tcBorders>
            <w:shd w:val="clear" w:color="auto" w:fill="auto"/>
          </w:tcPr>
          <w:p w14:paraId="6DFB69E8" w14:textId="77777777" w:rsidR="000218DD" w:rsidRPr="00E671CB" w:rsidRDefault="000218DD" w:rsidP="00D9356C">
            <w:pPr>
              <w:keepNext/>
              <w:ind w:left="0" w:firstLine="0"/>
              <w:rPr>
                <w:color w:val="000000"/>
                <w:szCs w:val="22"/>
                <w:lang w:eastAsia="ja-JP"/>
              </w:rPr>
            </w:pPr>
          </w:p>
        </w:tc>
        <w:tc>
          <w:tcPr>
            <w:tcW w:w="1418" w:type="dxa"/>
            <w:shd w:val="clear" w:color="auto" w:fill="auto"/>
          </w:tcPr>
          <w:p w14:paraId="611ADAA5"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5E42E566" w14:textId="77777777" w:rsidR="000218DD" w:rsidRPr="00E671CB" w:rsidRDefault="000218DD" w:rsidP="00D9356C">
            <w:pPr>
              <w:keepLines/>
              <w:autoSpaceDE w:val="0"/>
              <w:autoSpaceDN w:val="0"/>
              <w:adjustRightInd w:val="0"/>
              <w:ind w:left="34" w:firstLine="0"/>
              <w:rPr>
                <w:color w:val="000000"/>
                <w:szCs w:val="22"/>
                <w:lang w:eastAsia="ja-JP"/>
              </w:rPr>
            </w:pPr>
            <w:r w:rsidRPr="00E671CB">
              <w:rPr>
                <w:color w:val="000000"/>
                <w:szCs w:val="22"/>
                <w:lang w:eastAsia="ja-JP"/>
              </w:rPr>
              <w:t xml:space="preserve">Hyperglykémia, </w:t>
            </w:r>
            <w:r w:rsidRPr="00E671CB">
              <w:rPr>
                <w:szCs w:val="22"/>
              </w:rPr>
              <w:t>nezvyčajný úbytok telesnej hmotnosti</w:t>
            </w:r>
          </w:p>
        </w:tc>
      </w:tr>
      <w:tr w:rsidR="000218DD" w:rsidRPr="00E671CB" w14:paraId="38EE39AE" w14:textId="77777777" w:rsidTr="00D9356C">
        <w:trPr>
          <w:cantSplit/>
        </w:trPr>
        <w:tc>
          <w:tcPr>
            <w:tcW w:w="2943" w:type="dxa"/>
            <w:vMerge w:val="restart"/>
            <w:tcBorders>
              <w:top w:val="single" w:sz="4" w:space="0" w:color="auto"/>
            </w:tcBorders>
            <w:shd w:val="clear" w:color="auto" w:fill="auto"/>
          </w:tcPr>
          <w:p w14:paraId="64910CC3" w14:textId="77777777" w:rsidR="000218DD" w:rsidRPr="00E671CB" w:rsidRDefault="000218DD" w:rsidP="00D9356C">
            <w:pPr>
              <w:keepLines/>
              <w:ind w:left="0" w:firstLine="0"/>
              <w:rPr>
                <w:color w:val="000000"/>
                <w:szCs w:val="22"/>
                <w:lang w:eastAsia="ja-JP"/>
              </w:rPr>
            </w:pPr>
            <w:r w:rsidRPr="00E671CB">
              <w:rPr>
                <w:bCs/>
                <w:szCs w:val="22"/>
              </w:rPr>
              <w:t>Psychické poruchy</w:t>
            </w:r>
          </w:p>
        </w:tc>
        <w:tc>
          <w:tcPr>
            <w:tcW w:w="1418" w:type="dxa"/>
            <w:shd w:val="clear" w:color="auto" w:fill="auto"/>
          </w:tcPr>
          <w:p w14:paraId="2BA38E13"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3C8E44B2" w14:textId="77777777" w:rsidR="000218DD" w:rsidRPr="00E671CB" w:rsidRDefault="000218DD" w:rsidP="00D9356C">
            <w:pPr>
              <w:keepLines/>
              <w:autoSpaceDE w:val="0"/>
              <w:autoSpaceDN w:val="0"/>
              <w:adjustRightInd w:val="0"/>
              <w:ind w:left="34" w:firstLine="0"/>
              <w:rPr>
                <w:szCs w:val="22"/>
                <w:lang w:eastAsia="ja-JP"/>
              </w:rPr>
            </w:pPr>
            <w:r w:rsidRPr="00E671CB">
              <w:rPr>
                <w:szCs w:val="22"/>
              </w:rPr>
              <w:t>Depresia, úzkosť, porucha spánku</w:t>
            </w:r>
          </w:p>
        </w:tc>
      </w:tr>
      <w:tr w:rsidR="000218DD" w:rsidRPr="00E671CB" w14:paraId="5412B7F4" w14:textId="77777777" w:rsidTr="00D9356C">
        <w:trPr>
          <w:cantSplit/>
        </w:trPr>
        <w:tc>
          <w:tcPr>
            <w:tcW w:w="2943" w:type="dxa"/>
            <w:vMerge/>
            <w:tcBorders>
              <w:bottom w:val="single" w:sz="4" w:space="0" w:color="auto"/>
            </w:tcBorders>
            <w:shd w:val="clear" w:color="auto" w:fill="auto"/>
          </w:tcPr>
          <w:p w14:paraId="262799F6" w14:textId="77777777" w:rsidR="000218DD" w:rsidRPr="00E671CB" w:rsidRDefault="000218DD" w:rsidP="00D9356C">
            <w:pPr>
              <w:keepLines/>
              <w:ind w:left="0" w:firstLine="0"/>
              <w:rPr>
                <w:color w:val="000000"/>
                <w:szCs w:val="22"/>
                <w:lang w:eastAsia="ja-JP"/>
              </w:rPr>
            </w:pPr>
          </w:p>
        </w:tc>
        <w:tc>
          <w:tcPr>
            <w:tcW w:w="1418" w:type="dxa"/>
            <w:shd w:val="clear" w:color="auto" w:fill="auto"/>
          </w:tcPr>
          <w:p w14:paraId="584A2C5C"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Menej časté</w:t>
            </w:r>
          </w:p>
        </w:tc>
        <w:tc>
          <w:tcPr>
            <w:tcW w:w="5840" w:type="dxa"/>
            <w:shd w:val="clear" w:color="auto" w:fill="auto"/>
          </w:tcPr>
          <w:p w14:paraId="3094B5E4" w14:textId="77777777" w:rsidR="000218DD" w:rsidRPr="00E671CB" w:rsidRDefault="000218DD" w:rsidP="00D9356C">
            <w:pPr>
              <w:keepLines/>
              <w:autoSpaceDE w:val="0"/>
              <w:autoSpaceDN w:val="0"/>
              <w:adjustRightInd w:val="0"/>
              <w:ind w:left="34" w:firstLine="0"/>
              <w:rPr>
                <w:szCs w:val="22"/>
                <w:lang w:eastAsia="ja-JP"/>
              </w:rPr>
            </w:pPr>
            <w:r w:rsidRPr="00E671CB">
              <w:rPr>
                <w:szCs w:val="22"/>
              </w:rPr>
              <w:t>Stav zmätenosti, agitovanosť</w:t>
            </w:r>
          </w:p>
        </w:tc>
      </w:tr>
      <w:tr w:rsidR="000218DD" w:rsidRPr="00E671CB" w14:paraId="271587C7" w14:textId="77777777" w:rsidTr="00D9356C">
        <w:trPr>
          <w:cantSplit/>
        </w:trPr>
        <w:tc>
          <w:tcPr>
            <w:tcW w:w="2943" w:type="dxa"/>
            <w:vMerge w:val="restart"/>
            <w:shd w:val="clear" w:color="auto" w:fill="auto"/>
          </w:tcPr>
          <w:p w14:paraId="6D27FA75" w14:textId="77777777" w:rsidR="000218DD" w:rsidRPr="00E671CB" w:rsidRDefault="000218DD" w:rsidP="00D9356C">
            <w:pPr>
              <w:keepNext/>
              <w:keepLines/>
              <w:autoSpaceDE w:val="0"/>
              <w:autoSpaceDN w:val="0"/>
              <w:adjustRightInd w:val="0"/>
              <w:ind w:left="0" w:firstLine="0"/>
              <w:rPr>
                <w:iCs/>
                <w:color w:val="000000"/>
                <w:szCs w:val="22"/>
                <w:lang w:eastAsia="ja-JP"/>
              </w:rPr>
            </w:pPr>
            <w:r w:rsidRPr="00E671CB">
              <w:rPr>
                <w:bCs/>
                <w:szCs w:val="22"/>
              </w:rPr>
              <w:t>Poruchy nervového systému</w:t>
            </w:r>
          </w:p>
        </w:tc>
        <w:tc>
          <w:tcPr>
            <w:tcW w:w="1418" w:type="dxa"/>
            <w:shd w:val="clear" w:color="auto" w:fill="auto"/>
          </w:tcPr>
          <w:p w14:paraId="31C04D25" w14:textId="77777777" w:rsidR="000218DD" w:rsidRPr="00E671CB" w:rsidRDefault="000218DD" w:rsidP="00D9356C">
            <w:pPr>
              <w:keepNext/>
              <w:keepLines/>
              <w:autoSpaceDE w:val="0"/>
              <w:autoSpaceDN w:val="0"/>
              <w:adjustRightInd w:val="0"/>
              <w:ind w:left="0" w:right="-108" w:firstLine="0"/>
              <w:rPr>
                <w:iCs/>
                <w:szCs w:val="22"/>
                <w:lang w:eastAsia="ja-JP"/>
              </w:rPr>
            </w:pPr>
            <w:r w:rsidRPr="00E671CB">
              <w:rPr>
                <w:iCs/>
                <w:szCs w:val="22"/>
                <w:lang w:eastAsia="ja-JP"/>
              </w:rPr>
              <w:t>Veľmi časté</w:t>
            </w:r>
          </w:p>
        </w:tc>
        <w:tc>
          <w:tcPr>
            <w:tcW w:w="5840" w:type="dxa"/>
            <w:shd w:val="clear" w:color="auto" w:fill="auto"/>
          </w:tcPr>
          <w:p w14:paraId="395C5AD6" w14:textId="77777777" w:rsidR="000218DD" w:rsidRPr="00E671CB" w:rsidRDefault="000218DD" w:rsidP="00D9356C">
            <w:pPr>
              <w:keepNext/>
              <w:keepLines/>
              <w:autoSpaceDE w:val="0"/>
              <w:autoSpaceDN w:val="0"/>
              <w:adjustRightInd w:val="0"/>
              <w:ind w:left="34" w:firstLine="0"/>
              <w:rPr>
                <w:szCs w:val="22"/>
                <w:lang w:eastAsia="ja-JP"/>
              </w:rPr>
            </w:pPr>
            <w:r w:rsidRPr="00E671CB">
              <w:rPr>
                <w:szCs w:val="22"/>
              </w:rPr>
              <w:t>Bolesť hlavy</w:t>
            </w:r>
          </w:p>
        </w:tc>
      </w:tr>
      <w:tr w:rsidR="000218DD" w:rsidRPr="00E671CB" w14:paraId="27AC259A" w14:textId="77777777" w:rsidTr="00D9356C">
        <w:trPr>
          <w:cantSplit/>
        </w:trPr>
        <w:tc>
          <w:tcPr>
            <w:tcW w:w="2943" w:type="dxa"/>
            <w:vMerge/>
            <w:shd w:val="clear" w:color="auto" w:fill="auto"/>
          </w:tcPr>
          <w:p w14:paraId="0006B470" w14:textId="77777777" w:rsidR="000218DD" w:rsidRPr="00E671CB" w:rsidRDefault="000218DD" w:rsidP="00D9356C">
            <w:pPr>
              <w:keepNext/>
              <w:ind w:left="0" w:firstLine="0"/>
              <w:rPr>
                <w:color w:val="000000"/>
                <w:szCs w:val="22"/>
                <w:lang w:eastAsia="ja-JP"/>
              </w:rPr>
            </w:pPr>
          </w:p>
        </w:tc>
        <w:tc>
          <w:tcPr>
            <w:tcW w:w="1418" w:type="dxa"/>
            <w:shd w:val="clear" w:color="auto" w:fill="auto"/>
          </w:tcPr>
          <w:p w14:paraId="1C44E9AE"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1AC58C82" w14:textId="77777777" w:rsidR="000218DD" w:rsidRPr="00E671CB" w:rsidRDefault="000218DD" w:rsidP="00D9356C">
            <w:pPr>
              <w:ind w:left="34" w:firstLine="0"/>
              <w:rPr>
                <w:szCs w:val="22"/>
              </w:rPr>
            </w:pPr>
            <w:r w:rsidRPr="00E671CB">
              <w:rPr>
                <w:szCs w:val="22"/>
              </w:rPr>
              <w:t>Závrat, porucha pozornosti, dysgeúzia, hepatálna encefalopatia, letargia, porucha pamäti, parestézia</w:t>
            </w:r>
          </w:p>
        </w:tc>
      </w:tr>
      <w:tr w:rsidR="000218DD" w:rsidRPr="00E671CB" w14:paraId="18257D20" w14:textId="77777777" w:rsidTr="00D9356C">
        <w:trPr>
          <w:cantSplit/>
        </w:trPr>
        <w:tc>
          <w:tcPr>
            <w:tcW w:w="2943" w:type="dxa"/>
            <w:shd w:val="clear" w:color="auto" w:fill="auto"/>
          </w:tcPr>
          <w:p w14:paraId="122B5EA3" w14:textId="77777777" w:rsidR="000218DD" w:rsidRPr="00E671CB" w:rsidRDefault="000218DD" w:rsidP="00D9356C">
            <w:pPr>
              <w:keepLines/>
              <w:autoSpaceDE w:val="0"/>
              <w:autoSpaceDN w:val="0"/>
              <w:adjustRightInd w:val="0"/>
              <w:ind w:left="0" w:firstLine="0"/>
              <w:rPr>
                <w:color w:val="000000"/>
                <w:szCs w:val="22"/>
                <w:lang w:eastAsia="ja-JP"/>
              </w:rPr>
            </w:pPr>
            <w:r w:rsidRPr="00E671CB">
              <w:rPr>
                <w:bCs/>
                <w:szCs w:val="22"/>
              </w:rPr>
              <w:t>Poruchy oka</w:t>
            </w:r>
          </w:p>
        </w:tc>
        <w:tc>
          <w:tcPr>
            <w:tcW w:w="1418" w:type="dxa"/>
            <w:shd w:val="clear" w:color="auto" w:fill="auto"/>
          </w:tcPr>
          <w:p w14:paraId="24DA56F4"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674689E8" w14:textId="77777777" w:rsidR="000218DD" w:rsidRPr="00E671CB" w:rsidRDefault="000218DD" w:rsidP="00D9356C">
            <w:pPr>
              <w:keepLines/>
              <w:autoSpaceDE w:val="0"/>
              <w:autoSpaceDN w:val="0"/>
              <w:adjustRightInd w:val="0"/>
              <w:ind w:left="34" w:firstLine="0"/>
              <w:rPr>
                <w:szCs w:val="22"/>
                <w:lang w:eastAsia="ja-JP"/>
              </w:rPr>
            </w:pPr>
            <w:r w:rsidRPr="00E671CB">
              <w:rPr>
                <w:szCs w:val="22"/>
              </w:rPr>
              <w:t>Katarakta, sietnicové výpotky, suché oko, očný ikterus, sietnicové krvácanie</w:t>
            </w:r>
          </w:p>
        </w:tc>
      </w:tr>
      <w:tr w:rsidR="000218DD" w:rsidRPr="00E671CB" w14:paraId="391FA120" w14:textId="77777777" w:rsidTr="00D9356C">
        <w:trPr>
          <w:cantSplit/>
        </w:trPr>
        <w:tc>
          <w:tcPr>
            <w:tcW w:w="2943" w:type="dxa"/>
            <w:shd w:val="clear" w:color="auto" w:fill="auto"/>
          </w:tcPr>
          <w:p w14:paraId="713DE10E" w14:textId="77777777" w:rsidR="000218DD" w:rsidRPr="00E671CB" w:rsidRDefault="000218DD" w:rsidP="00D9356C">
            <w:pPr>
              <w:keepLines/>
              <w:autoSpaceDE w:val="0"/>
              <w:autoSpaceDN w:val="0"/>
              <w:adjustRightInd w:val="0"/>
              <w:ind w:left="0" w:firstLine="0"/>
              <w:rPr>
                <w:iCs/>
                <w:color w:val="000000"/>
                <w:szCs w:val="22"/>
                <w:lang w:eastAsia="ja-JP"/>
              </w:rPr>
            </w:pPr>
            <w:r w:rsidRPr="00E671CB">
              <w:rPr>
                <w:bCs/>
                <w:szCs w:val="22"/>
              </w:rPr>
              <w:t>Poruchy ucha a labyrintu</w:t>
            </w:r>
          </w:p>
        </w:tc>
        <w:tc>
          <w:tcPr>
            <w:tcW w:w="1418" w:type="dxa"/>
            <w:shd w:val="clear" w:color="auto" w:fill="auto"/>
          </w:tcPr>
          <w:p w14:paraId="6DEFCB45"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23561991" w14:textId="77777777" w:rsidR="000218DD" w:rsidRPr="00E671CB" w:rsidRDefault="000218DD" w:rsidP="00D9356C">
            <w:pPr>
              <w:keepLines/>
              <w:autoSpaceDE w:val="0"/>
              <w:autoSpaceDN w:val="0"/>
              <w:adjustRightInd w:val="0"/>
              <w:ind w:left="34" w:firstLine="0"/>
              <w:rPr>
                <w:color w:val="000000"/>
                <w:szCs w:val="22"/>
                <w:lang w:eastAsia="ja-JP"/>
              </w:rPr>
            </w:pPr>
            <w:r w:rsidRPr="00E671CB">
              <w:rPr>
                <w:szCs w:val="22"/>
                <w:lang w:eastAsia="ja-JP"/>
              </w:rPr>
              <w:t>Vertigo</w:t>
            </w:r>
          </w:p>
        </w:tc>
      </w:tr>
      <w:tr w:rsidR="000218DD" w:rsidRPr="00E671CB" w14:paraId="6C839622" w14:textId="77777777" w:rsidTr="00D9356C">
        <w:trPr>
          <w:cantSplit/>
        </w:trPr>
        <w:tc>
          <w:tcPr>
            <w:tcW w:w="2943" w:type="dxa"/>
            <w:tcBorders>
              <w:bottom w:val="single" w:sz="4" w:space="0" w:color="auto"/>
            </w:tcBorders>
            <w:shd w:val="clear" w:color="auto" w:fill="auto"/>
          </w:tcPr>
          <w:p w14:paraId="0D750D1D" w14:textId="77777777" w:rsidR="000218DD" w:rsidRPr="00E671CB" w:rsidRDefault="000218DD" w:rsidP="00D9356C">
            <w:pPr>
              <w:keepLines/>
              <w:autoSpaceDE w:val="0"/>
              <w:autoSpaceDN w:val="0"/>
              <w:adjustRightInd w:val="0"/>
              <w:ind w:left="0" w:firstLine="0"/>
              <w:rPr>
                <w:iCs/>
                <w:color w:val="000000"/>
                <w:szCs w:val="22"/>
                <w:lang w:eastAsia="ja-JP"/>
              </w:rPr>
            </w:pPr>
            <w:r w:rsidRPr="00E671CB">
              <w:rPr>
                <w:bCs/>
                <w:szCs w:val="22"/>
              </w:rPr>
              <w:t>Poruchy srdca a srdcovej činnosti</w:t>
            </w:r>
          </w:p>
        </w:tc>
        <w:tc>
          <w:tcPr>
            <w:tcW w:w="1418" w:type="dxa"/>
            <w:shd w:val="clear" w:color="auto" w:fill="auto"/>
          </w:tcPr>
          <w:p w14:paraId="5E84C5C2"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26A39478" w14:textId="77777777" w:rsidR="000218DD" w:rsidRPr="00E671CB" w:rsidRDefault="000218DD" w:rsidP="00D9356C">
            <w:pPr>
              <w:keepLines/>
              <w:autoSpaceDE w:val="0"/>
              <w:autoSpaceDN w:val="0"/>
              <w:adjustRightInd w:val="0"/>
              <w:ind w:left="34" w:firstLine="0"/>
              <w:rPr>
                <w:color w:val="000000"/>
                <w:szCs w:val="22"/>
                <w:lang w:eastAsia="ja-JP"/>
              </w:rPr>
            </w:pPr>
            <w:r w:rsidRPr="00E671CB">
              <w:rPr>
                <w:szCs w:val="22"/>
                <w:lang w:eastAsia="ja-JP"/>
              </w:rPr>
              <w:t>Palpitácie</w:t>
            </w:r>
          </w:p>
        </w:tc>
      </w:tr>
      <w:tr w:rsidR="000218DD" w:rsidRPr="00E671CB" w14:paraId="543B3715" w14:textId="77777777" w:rsidTr="00D9356C">
        <w:trPr>
          <w:cantSplit/>
        </w:trPr>
        <w:tc>
          <w:tcPr>
            <w:tcW w:w="2943" w:type="dxa"/>
            <w:vMerge w:val="restart"/>
            <w:shd w:val="clear" w:color="auto" w:fill="auto"/>
          </w:tcPr>
          <w:p w14:paraId="0F238EB1" w14:textId="77777777" w:rsidR="000218DD" w:rsidRPr="00E671CB" w:rsidRDefault="000218DD" w:rsidP="00D9356C">
            <w:pPr>
              <w:keepNext/>
              <w:keepLines/>
              <w:autoSpaceDE w:val="0"/>
              <w:autoSpaceDN w:val="0"/>
              <w:adjustRightInd w:val="0"/>
              <w:ind w:left="0" w:firstLine="0"/>
              <w:rPr>
                <w:iCs/>
                <w:color w:val="000000"/>
                <w:szCs w:val="22"/>
                <w:lang w:eastAsia="ja-JP"/>
              </w:rPr>
            </w:pPr>
            <w:r w:rsidRPr="00E671CB">
              <w:rPr>
                <w:bCs/>
                <w:szCs w:val="22"/>
              </w:rPr>
              <w:t>Poruchy dýchacej sústavy, hrudníka a mediastína</w:t>
            </w:r>
          </w:p>
        </w:tc>
        <w:tc>
          <w:tcPr>
            <w:tcW w:w="1418" w:type="dxa"/>
            <w:shd w:val="clear" w:color="auto" w:fill="auto"/>
          </w:tcPr>
          <w:p w14:paraId="6225C4D6"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Veľmi časté</w:t>
            </w:r>
          </w:p>
        </w:tc>
        <w:tc>
          <w:tcPr>
            <w:tcW w:w="5840" w:type="dxa"/>
            <w:shd w:val="clear" w:color="auto" w:fill="auto"/>
          </w:tcPr>
          <w:p w14:paraId="5DFD29D8" w14:textId="77777777" w:rsidR="000218DD" w:rsidRPr="00E671CB" w:rsidRDefault="000218DD" w:rsidP="00D9356C">
            <w:pPr>
              <w:keepNext/>
              <w:keepLines/>
              <w:autoSpaceDE w:val="0"/>
              <w:autoSpaceDN w:val="0"/>
              <w:adjustRightInd w:val="0"/>
              <w:ind w:left="34" w:firstLine="0"/>
              <w:rPr>
                <w:color w:val="000000"/>
                <w:szCs w:val="22"/>
                <w:lang w:eastAsia="ja-JP"/>
              </w:rPr>
            </w:pPr>
            <w:r w:rsidRPr="00E671CB">
              <w:rPr>
                <w:szCs w:val="22"/>
              </w:rPr>
              <w:t>Kašeľ</w:t>
            </w:r>
          </w:p>
        </w:tc>
      </w:tr>
      <w:tr w:rsidR="000218DD" w:rsidRPr="00E671CB" w14:paraId="4EE64C00" w14:textId="77777777" w:rsidTr="00D9356C">
        <w:trPr>
          <w:cantSplit/>
        </w:trPr>
        <w:tc>
          <w:tcPr>
            <w:tcW w:w="2943" w:type="dxa"/>
            <w:vMerge/>
            <w:shd w:val="clear" w:color="auto" w:fill="auto"/>
          </w:tcPr>
          <w:p w14:paraId="7EBD04E1" w14:textId="77777777" w:rsidR="000218DD" w:rsidRPr="00E671CB" w:rsidRDefault="000218DD" w:rsidP="00D9356C">
            <w:pPr>
              <w:keepNext/>
              <w:ind w:left="0" w:firstLine="0"/>
              <w:rPr>
                <w:color w:val="000000"/>
                <w:szCs w:val="22"/>
                <w:lang w:eastAsia="ja-JP"/>
              </w:rPr>
            </w:pPr>
          </w:p>
        </w:tc>
        <w:tc>
          <w:tcPr>
            <w:tcW w:w="1418" w:type="dxa"/>
            <w:shd w:val="clear" w:color="auto" w:fill="auto"/>
          </w:tcPr>
          <w:p w14:paraId="34712D4A"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74E34BF7" w14:textId="77777777" w:rsidR="000218DD" w:rsidRPr="00E671CB" w:rsidRDefault="000218DD" w:rsidP="00D9356C">
            <w:pPr>
              <w:keepLines/>
              <w:autoSpaceDE w:val="0"/>
              <w:autoSpaceDN w:val="0"/>
              <w:adjustRightInd w:val="0"/>
              <w:ind w:left="34" w:firstLine="0"/>
              <w:rPr>
                <w:color w:val="000000"/>
                <w:szCs w:val="22"/>
                <w:lang w:eastAsia="ja-JP"/>
              </w:rPr>
            </w:pPr>
            <w:r w:rsidRPr="00E671CB">
              <w:rPr>
                <w:szCs w:val="22"/>
              </w:rPr>
              <w:t>Dyspnoe, bolesť v orofaryngálnej oblasti, dyspnoe pri námahe, produktívny kašeľ</w:t>
            </w:r>
          </w:p>
        </w:tc>
      </w:tr>
      <w:tr w:rsidR="000218DD" w:rsidRPr="00E671CB" w14:paraId="0EA4E879" w14:textId="77777777" w:rsidTr="00D9356C">
        <w:trPr>
          <w:cantSplit/>
        </w:trPr>
        <w:tc>
          <w:tcPr>
            <w:tcW w:w="2943" w:type="dxa"/>
            <w:vMerge w:val="restart"/>
            <w:shd w:val="clear" w:color="auto" w:fill="auto"/>
          </w:tcPr>
          <w:p w14:paraId="73FE6CD8" w14:textId="77777777" w:rsidR="000218DD" w:rsidRPr="00E671CB" w:rsidRDefault="000218DD" w:rsidP="00D9356C">
            <w:pPr>
              <w:keepNext/>
              <w:keepLines/>
              <w:autoSpaceDE w:val="0"/>
              <w:autoSpaceDN w:val="0"/>
              <w:adjustRightInd w:val="0"/>
              <w:ind w:left="0" w:firstLine="0"/>
              <w:rPr>
                <w:color w:val="000000"/>
                <w:szCs w:val="22"/>
                <w:lang w:eastAsia="ja-JP"/>
              </w:rPr>
            </w:pPr>
            <w:r w:rsidRPr="00E671CB">
              <w:rPr>
                <w:bCs/>
                <w:szCs w:val="22"/>
              </w:rPr>
              <w:t>Poruchy gastrointestinálneho traktu</w:t>
            </w:r>
          </w:p>
        </w:tc>
        <w:tc>
          <w:tcPr>
            <w:tcW w:w="1418" w:type="dxa"/>
            <w:shd w:val="clear" w:color="auto" w:fill="auto"/>
          </w:tcPr>
          <w:p w14:paraId="02A29A4D"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Veľmi časté</w:t>
            </w:r>
          </w:p>
        </w:tc>
        <w:tc>
          <w:tcPr>
            <w:tcW w:w="5840" w:type="dxa"/>
            <w:shd w:val="clear" w:color="auto" w:fill="auto"/>
          </w:tcPr>
          <w:p w14:paraId="33062ACE" w14:textId="77777777" w:rsidR="000218DD" w:rsidRPr="00E671CB" w:rsidRDefault="000218DD" w:rsidP="00D9356C">
            <w:pPr>
              <w:keepNext/>
              <w:keepLines/>
              <w:autoSpaceDE w:val="0"/>
              <w:autoSpaceDN w:val="0"/>
              <w:adjustRightInd w:val="0"/>
              <w:ind w:left="34" w:firstLine="0"/>
              <w:rPr>
                <w:color w:val="000000"/>
                <w:szCs w:val="22"/>
                <w:lang w:eastAsia="ja-JP"/>
              </w:rPr>
            </w:pPr>
            <w:r w:rsidRPr="00E671CB">
              <w:rPr>
                <w:szCs w:val="22"/>
                <w:lang w:eastAsia="ja-JP"/>
              </w:rPr>
              <w:t xml:space="preserve">Nauzea, </w:t>
            </w:r>
            <w:r w:rsidRPr="00E671CB">
              <w:rPr>
                <w:szCs w:val="22"/>
              </w:rPr>
              <w:t>hnačka</w:t>
            </w:r>
          </w:p>
        </w:tc>
      </w:tr>
      <w:tr w:rsidR="000218DD" w:rsidRPr="00E671CB" w14:paraId="03D85086" w14:textId="77777777" w:rsidTr="00D9356C">
        <w:trPr>
          <w:cantSplit/>
        </w:trPr>
        <w:tc>
          <w:tcPr>
            <w:tcW w:w="2943" w:type="dxa"/>
            <w:vMerge/>
            <w:shd w:val="clear" w:color="auto" w:fill="auto"/>
          </w:tcPr>
          <w:p w14:paraId="677726F2" w14:textId="77777777" w:rsidR="000218DD" w:rsidRPr="00E671CB" w:rsidRDefault="000218DD" w:rsidP="00D9356C">
            <w:pPr>
              <w:keepNext/>
              <w:keepLines/>
              <w:autoSpaceDE w:val="0"/>
              <w:autoSpaceDN w:val="0"/>
              <w:adjustRightInd w:val="0"/>
              <w:ind w:left="0" w:firstLine="0"/>
              <w:rPr>
                <w:iCs/>
                <w:color w:val="000000"/>
                <w:szCs w:val="22"/>
                <w:lang w:eastAsia="ja-JP"/>
              </w:rPr>
            </w:pPr>
          </w:p>
        </w:tc>
        <w:tc>
          <w:tcPr>
            <w:tcW w:w="1418" w:type="dxa"/>
            <w:shd w:val="clear" w:color="auto" w:fill="auto"/>
          </w:tcPr>
          <w:p w14:paraId="611E0C92"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58D52424" w14:textId="77777777" w:rsidR="000218DD" w:rsidRPr="00E671CB" w:rsidRDefault="000218DD" w:rsidP="00D9356C">
            <w:pPr>
              <w:keepNext/>
              <w:keepLines/>
              <w:autoSpaceDE w:val="0"/>
              <w:autoSpaceDN w:val="0"/>
              <w:adjustRightInd w:val="0"/>
              <w:ind w:left="34" w:firstLine="0"/>
              <w:rPr>
                <w:szCs w:val="22"/>
              </w:rPr>
            </w:pPr>
            <w:r w:rsidRPr="00E671CB">
              <w:rPr>
                <w:szCs w:val="22"/>
              </w:rPr>
              <w:t>Vracanie, ascites, bolesť brucha, bolesť v hornej časti brucha, dyspepsia, sucho v ústach, zápcha, abdominálna distenzia, bolesť zubov, stomatitída, gastroezofágová refluxná choroba, hemoroidy, nepríjemný pocit v bruchu, ezofágové varixy</w:t>
            </w:r>
          </w:p>
        </w:tc>
      </w:tr>
      <w:tr w:rsidR="000218DD" w:rsidRPr="00E671CB" w14:paraId="5411A1BF" w14:textId="77777777" w:rsidTr="00D9356C">
        <w:trPr>
          <w:cantSplit/>
        </w:trPr>
        <w:tc>
          <w:tcPr>
            <w:tcW w:w="2943" w:type="dxa"/>
            <w:vMerge/>
            <w:tcBorders>
              <w:bottom w:val="single" w:sz="4" w:space="0" w:color="auto"/>
            </w:tcBorders>
            <w:shd w:val="clear" w:color="auto" w:fill="auto"/>
          </w:tcPr>
          <w:p w14:paraId="1C95D72F" w14:textId="77777777" w:rsidR="000218DD" w:rsidRPr="00E671CB" w:rsidRDefault="000218DD" w:rsidP="00D9356C">
            <w:pPr>
              <w:keepNext/>
              <w:keepLines/>
              <w:autoSpaceDE w:val="0"/>
              <w:autoSpaceDN w:val="0"/>
              <w:adjustRightInd w:val="0"/>
              <w:ind w:left="0" w:firstLine="0"/>
              <w:rPr>
                <w:iCs/>
                <w:color w:val="000000"/>
                <w:szCs w:val="22"/>
                <w:lang w:eastAsia="ja-JP"/>
              </w:rPr>
            </w:pPr>
          </w:p>
        </w:tc>
        <w:tc>
          <w:tcPr>
            <w:tcW w:w="1418" w:type="dxa"/>
            <w:shd w:val="clear" w:color="auto" w:fill="auto"/>
          </w:tcPr>
          <w:p w14:paraId="3B6CE9E3"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Menej časté</w:t>
            </w:r>
          </w:p>
        </w:tc>
        <w:tc>
          <w:tcPr>
            <w:tcW w:w="5840" w:type="dxa"/>
            <w:shd w:val="clear" w:color="auto" w:fill="auto"/>
          </w:tcPr>
          <w:p w14:paraId="5C556BB3" w14:textId="77777777" w:rsidR="000218DD" w:rsidRPr="00E671CB" w:rsidRDefault="000218DD" w:rsidP="00D9356C">
            <w:pPr>
              <w:keepLines/>
              <w:autoSpaceDE w:val="0"/>
              <w:autoSpaceDN w:val="0"/>
              <w:adjustRightInd w:val="0"/>
              <w:ind w:left="34" w:firstLine="0"/>
              <w:rPr>
                <w:szCs w:val="22"/>
                <w:lang w:eastAsia="ja-JP"/>
              </w:rPr>
            </w:pPr>
            <w:r w:rsidRPr="00E671CB">
              <w:rPr>
                <w:szCs w:val="22"/>
              </w:rPr>
              <w:t>Krvácanie z ezofágových varixov, gastritída,</w:t>
            </w:r>
            <w:r w:rsidRPr="00E671CB">
              <w:rPr>
                <w:szCs w:val="22"/>
                <w:lang w:eastAsia="ja-JP"/>
              </w:rPr>
              <w:t xml:space="preserve"> </w:t>
            </w:r>
            <w:r w:rsidRPr="00E671CB">
              <w:rPr>
                <w:szCs w:val="22"/>
              </w:rPr>
              <w:t>aftózna stomatitída</w:t>
            </w:r>
          </w:p>
        </w:tc>
      </w:tr>
      <w:tr w:rsidR="000218DD" w:rsidRPr="00E671CB" w14:paraId="1C2378B0" w14:textId="77777777" w:rsidTr="00D9356C">
        <w:trPr>
          <w:cantSplit/>
        </w:trPr>
        <w:tc>
          <w:tcPr>
            <w:tcW w:w="2943" w:type="dxa"/>
            <w:vMerge w:val="restart"/>
            <w:shd w:val="clear" w:color="auto" w:fill="auto"/>
          </w:tcPr>
          <w:p w14:paraId="4376EF8F" w14:textId="77777777" w:rsidR="000218DD" w:rsidRPr="00E671CB" w:rsidRDefault="000218DD" w:rsidP="00D9356C">
            <w:pPr>
              <w:keepLines/>
              <w:autoSpaceDE w:val="0"/>
              <w:autoSpaceDN w:val="0"/>
              <w:adjustRightInd w:val="0"/>
              <w:ind w:left="0" w:firstLine="0"/>
              <w:rPr>
                <w:iCs/>
                <w:color w:val="000000"/>
                <w:szCs w:val="22"/>
                <w:lang w:eastAsia="ja-JP"/>
              </w:rPr>
            </w:pPr>
            <w:r w:rsidRPr="00E671CB">
              <w:rPr>
                <w:bCs/>
                <w:szCs w:val="22"/>
              </w:rPr>
              <w:t>Poruchy pečene a žlčových ciest</w:t>
            </w:r>
          </w:p>
        </w:tc>
        <w:tc>
          <w:tcPr>
            <w:tcW w:w="1418" w:type="dxa"/>
            <w:shd w:val="clear" w:color="auto" w:fill="auto"/>
          </w:tcPr>
          <w:p w14:paraId="44D10C41"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22CFE225" w14:textId="77777777" w:rsidR="000218DD" w:rsidRPr="00E671CB" w:rsidRDefault="000218DD" w:rsidP="00D9356C">
            <w:pPr>
              <w:keepLines/>
              <w:autoSpaceDE w:val="0"/>
              <w:autoSpaceDN w:val="0"/>
              <w:adjustRightInd w:val="0"/>
              <w:ind w:left="34" w:firstLine="0"/>
              <w:rPr>
                <w:szCs w:val="22"/>
                <w:lang w:eastAsia="ja-JP"/>
              </w:rPr>
            </w:pPr>
            <w:r w:rsidRPr="00E671CB">
              <w:rPr>
                <w:szCs w:val="22"/>
                <w:lang w:eastAsia="ja-JP"/>
              </w:rPr>
              <w:t>Hyperbilirubinémia</w:t>
            </w:r>
            <w:r w:rsidRPr="00E671CB">
              <w:rPr>
                <w:color w:val="FF0000"/>
                <w:szCs w:val="22"/>
                <w:lang w:eastAsia="ja-JP"/>
              </w:rPr>
              <w:t>,</w:t>
            </w:r>
            <w:r w:rsidRPr="00E671CB">
              <w:rPr>
                <w:szCs w:val="22"/>
                <w:lang w:eastAsia="ja-JP"/>
              </w:rPr>
              <w:t xml:space="preserve"> </w:t>
            </w:r>
            <w:r w:rsidRPr="00E671CB">
              <w:rPr>
                <w:szCs w:val="22"/>
              </w:rPr>
              <w:t>žltačka, liekom indukované poškodenie pečene</w:t>
            </w:r>
          </w:p>
        </w:tc>
      </w:tr>
      <w:tr w:rsidR="000218DD" w:rsidRPr="00E671CB" w14:paraId="673B2801" w14:textId="77777777" w:rsidTr="00D9356C">
        <w:trPr>
          <w:cantSplit/>
        </w:trPr>
        <w:tc>
          <w:tcPr>
            <w:tcW w:w="2943" w:type="dxa"/>
            <w:vMerge/>
            <w:tcBorders>
              <w:bottom w:val="single" w:sz="4" w:space="0" w:color="auto"/>
            </w:tcBorders>
            <w:shd w:val="clear" w:color="auto" w:fill="auto"/>
          </w:tcPr>
          <w:p w14:paraId="17D9CA36" w14:textId="77777777" w:rsidR="000218DD" w:rsidRPr="00E671CB" w:rsidRDefault="000218DD" w:rsidP="00D9356C">
            <w:pPr>
              <w:keepLines/>
              <w:autoSpaceDE w:val="0"/>
              <w:autoSpaceDN w:val="0"/>
              <w:adjustRightInd w:val="0"/>
              <w:ind w:left="0" w:firstLine="0"/>
              <w:rPr>
                <w:iCs/>
                <w:color w:val="000000"/>
                <w:szCs w:val="22"/>
                <w:lang w:eastAsia="ja-JP"/>
              </w:rPr>
            </w:pPr>
          </w:p>
        </w:tc>
        <w:tc>
          <w:tcPr>
            <w:tcW w:w="1418" w:type="dxa"/>
            <w:shd w:val="clear" w:color="auto" w:fill="auto"/>
          </w:tcPr>
          <w:p w14:paraId="192F3E08" w14:textId="77777777" w:rsidR="000218DD" w:rsidRPr="00E671CB" w:rsidRDefault="000218DD" w:rsidP="00D9356C">
            <w:pPr>
              <w:keepLines/>
              <w:autoSpaceDE w:val="0"/>
              <w:autoSpaceDN w:val="0"/>
              <w:adjustRightInd w:val="0"/>
              <w:ind w:left="0" w:right="-108" w:firstLine="0"/>
              <w:rPr>
                <w:iCs/>
                <w:szCs w:val="22"/>
                <w:lang w:eastAsia="ja-JP"/>
              </w:rPr>
            </w:pPr>
            <w:r w:rsidRPr="00E671CB">
              <w:rPr>
                <w:iCs/>
                <w:szCs w:val="22"/>
                <w:lang w:eastAsia="ja-JP"/>
              </w:rPr>
              <w:t>Menej časté</w:t>
            </w:r>
          </w:p>
        </w:tc>
        <w:tc>
          <w:tcPr>
            <w:tcW w:w="5840" w:type="dxa"/>
            <w:shd w:val="clear" w:color="auto" w:fill="auto"/>
          </w:tcPr>
          <w:p w14:paraId="446B662A" w14:textId="77777777" w:rsidR="000218DD" w:rsidRPr="00E671CB" w:rsidRDefault="000218DD" w:rsidP="00D9356C">
            <w:pPr>
              <w:keepLines/>
              <w:autoSpaceDE w:val="0"/>
              <w:autoSpaceDN w:val="0"/>
              <w:adjustRightInd w:val="0"/>
              <w:ind w:left="34" w:firstLine="0"/>
              <w:rPr>
                <w:szCs w:val="22"/>
                <w:lang w:eastAsia="ja-JP"/>
              </w:rPr>
            </w:pPr>
            <w:r w:rsidRPr="00E671CB">
              <w:rPr>
                <w:szCs w:val="22"/>
              </w:rPr>
              <w:t>Trombóza portálnej vény, zlyhanie pečene</w:t>
            </w:r>
          </w:p>
        </w:tc>
      </w:tr>
      <w:tr w:rsidR="000218DD" w:rsidRPr="00E671CB" w14:paraId="2BDB9280" w14:textId="77777777" w:rsidTr="00D9356C">
        <w:trPr>
          <w:cantSplit/>
        </w:trPr>
        <w:tc>
          <w:tcPr>
            <w:tcW w:w="2943" w:type="dxa"/>
            <w:vMerge w:val="restart"/>
            <w:shd w:val="clear" w:color="auto" w:fill="auto"/>
          </w:tcPr>
          <w:p w14:paraId="637AAAE4" w14:textId="77777777" w:rsidR="000218DD" w:rsidRPr="00E671CB" w:rsidRDefault="000218DD" w:rsidP="00D9356C">
            <w:pPr>
              <w:keepNext/>
              <w:keepLines/>
              <w:autoSpaceDE w:val="0"/>
              <w:autoSpaceDN w:val="0"/>
              <w:adjustRightInd w:val="0"/>
              <w:ind w:left="0" w:firstLine="0"/>
              <w:rPr>
                <w:iCs/>
                <w:color w:val="000000"/>
                <w:szCs w:val="22"/>
                <w:lang w:eastAsia="ja-JP"/>
              </w:rPr>
            </w:pPr>
            <w:r w:rsidRPr="00E671CB">
              <w:rPr>
                <w:bCs/>
                <w:szCs w:val="22"/>
              </w:rPr>
              <w:t>Poruchy kože a podkožného tkaniva</w:t>
            </w:r>
          </w:p>
        </w:tc>
        <w:tc>
          <w:tcPr>
            <w:tcW w:w="1418" w:type="dxa"/>
            <w:shd w:val="clear" w:color="auto" w:fill="auto"/>
          </w:tcPr>
          <w:p w14:paraId="73FAE8AF"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Veľmi časté</w:t>
            </w:r>
          </w:p>
        </w:tc>
        <w:tc>
          <w:tcPr>
            <w:tcW w:w="5840" w:type="dxa"/>
            <w:shd w:val="clear" w:color="auto" w:fill="auto"/>
          </w:tcPr>
          <w:p w14:paraId="7BBD6513" w14:textId="77777777" w:rsidR="000218DD" w:rsidRPr="00E671CB" w:rsidRDefault="000218DD" w:rsidP="00D9356C">
            <w:pPr>
              <w:keepNext/>
              <w:keepLines/>
              <w:autoSpaceDE w:val="0"/>
              <w:autoSpaceDN w:val="0"/>
              <w:adjustRightInd w:val="0"/>
              <w:ind w:left="34" w:firstLine="0"/>
              <w:rPr>
                <w:szCs w:val="22"/>
                <w:lang w:eastAsia="ja-JP"/>
              </w:rPr>
            </w:pPr>
            <w:r w:rsidRPr="00E671CB">
              <w:rPr>
                <w:szCs w:val="22"/>
                <w:lang w:eastAsia="ja-JP"/>
              </w:rPr>
              <w:t>Pruritus</w:t>
            </w:r>
          </w:p>
        </w:tc>
      </w:tr>
      <w:tr w:rsidR="000218DD" w:rsidRPr="00E671CB" w14:paraId="05AB7546" w14:textId="77777777" w:rsidTr="00D9356C">
        <w:trPr>
          <w:cantSplit/>
        </w:trPr>
        <w:tc>
          <w:tcPr>
            <w:tcW w:w="2943" w:type="dxa"/>
            <w:vMerge/>
            <w:shd w:val="clear" w:color="auto" w:fill="auto"/>
          </w:tcPr>
          <w:p w14:paraId="218FF113" w14:textId="77777777" w:rsidR="000218DD" w:rsidRPr="00E671CB" w:rsidRDefault="000218DD" w:rsidP="00D9356C">
            <w:pPr>
              <w:keepNext/>
              <w:keepLines/>
              <w:autoSpaceDE w:val="0"/>
              <w:autoSpaceDN w:val="0"/>
              <w:adjustRightInd w:val="0"/>
              <w:ind w:left="0" w:firstLine="0"/>
              <w:rPr>
                <w:iCs/>
                <w:color w:val="000000"/>
                <w:szCs w:val="22"/>
                <w:lang w:eastAsia="ja-JP"/>
              </w:rPr>
            </w:pPr>
          </w:p>
        </w:tc>
        <w:tc>
          <w:tcPr>
            <w:tcW w:w="1418" w:type="dxa"/>
            <w:shd w:val="clear" w:color="auto" w:fill="auto"/>
          </w:tcPr>
          <w:p w14:paraId="2A201EB3"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2D4686BB" w14:textId="77777777" w:rsidR="000218DD" w:rsidRPr="00E671CB" w:rsidRDefault="000218DD" w:rsidP="00D9356C">
            <w:pPr>
              <w:ind w:left="34" w:firstLine="0"/>
              <w:rPr>
                <w:szCs w:val="22"/>
              </w:rPr>
            </w:pPr>
            <w:r w:rsidRPr="00E671CB">
              <w:rPr>
                <w:szCs w:val="22"/>
              </w:rPr>
              <w:t>Exantém, suchosť kože, ekzém, pruritický exantém, erytém, hyperhidróza, generalizovaný pruritus, alopécia</w:t>
            </w:r>
          </w:p>
        </w:tc>
      </w:tr>
      <w:tr w:rsidR="000218DD" w:rsidRPr="00E671CB" w14:paraId="7BBA9DAE" w14:textId="77777777" w:rsidTr="00D9356C">
        <w:trPr>
          <w:cantSplit/>
        </w:trPr>
        <w:tc>
          <w:tcPr>
            <w:tcW w:w="2943" w:type="dxa"/>
            <w:vMerge/>
            <w:tcBorders>
              <w:bottom w:val="nil"/>
            </w:tcBorders>
            <w:shd w:val="clear" w:color="auto" w:fill="auto"/>
          </w:tcPr>
          <w:p w14:paraId="1DBEC0E5" w14:textId="77777777" w:rsidR="000218DD" w:rsidRPr="00E671CB" w:rsidRDefault="000218DD" w:rsidP="00D9356C">
            <w:pPr>
              <w:keepNext/>
              <w:keepLines/>
              <w:autoSpaceDE w:val="0"/>
              <w:autoSpaceDN w:val="0"/>
              <w:adjustRightInd w:val="0"/>
              <w:ind w:left="0" w:firstLine="0"/>
              <w:rPr>
                <w:iCs/>
                <w:color w:val="000000"/>
                <w:szCs w:val="22"/>
                <w:lang w:eastAsia="ja-JP"/>
              </w:rPr>
            </w:pPr>
          </w:p>
        </w:tc>
        <w:tc>
          <w:tcPr>
            <w:tcW w:w="1418" w:type="dxa"/>
            <w:shd w:val="clear" w:color="auto" w:fill="auto"/>
          </w:tcPr>
          <w:p w14:paraId="39FAC917" w14:textId="77777777" w:rsidR="000218DD" w:rsidRPr="00E671CB" w:rsidRDefault="000218DD" w:rsidP="00D9356C">
            <w:pPr>
              <w:keepLines/>
              <w:autoSpaceDE w:val="0"/>
              <w:autoSpaceDN w:val="0"/>
              <w:adjustRightInd w:val="0"/>
              <w:ind w:left="0" w:firstLine="0"/>
              <w:rPr>
                <w:iCs/>
                <w:szCs w:val="22"/>
                <w:lang w:eastAsia="ja-JP"/>
              </w:rPr>
            </w:pPr>
            <w:r w:rsidRPr="00E671CB">
              <w:rPr>
                <w:iCs/>
                <w:szCs w:val="22"/>
                <w:lang w:eastAsia="ja-JP"/>
              </w:rPr>
              <w:t>Menej časté</w:t>
            </w:r>
          </w:p>
        </w:tc>
        <w:tc>
          <w:tcPr>
            <w:tcW w:w="5840" w:type="dxa"/>
            <w:shd w:val="clear" w:color="auto" w:fill="auto"/>
          </w:tcPr>
          <w:p w14:paraId="65013E29" w14:textId="77777777" w:rsidR="000218DD" w:rsidRPr="00E671CB" w:rsidRDefault="000218DD" w:rsidP="00D9356C">
            <w:pPr>
              <w:keepLines/>
              <w:autoSpaceDE w:val="0"/>
              <w:autoSpaceDN w:val="0"/>
              <w:adjustRightInd w:val="0"/>
              <w:ind w:left="34" w:firstLine="0"/>
              <w:rPr>
                <w:szCs w:val="22"/>
                <w:lang w:eastAsia="ja-JP"/>
              </w:rPr>
            </w:pPr>
            <w:r w:rsidRPr="00E671CB">
              <w:rPr>
                <w:szCs w:val="22"/>
              </w:rPr>
              <w:t>Kožná lézia,</w:t>
            </w:r>
            <w:r w:rsidRPr="00E671CB">
              <w:rPr>
                <w:szCs w:val="22"/>
                <w:lang w:eastAsia="ja-JP"/>
              </w:rPr>
              <w:t xml:space="preserve"> </w:t>
            </w:r>
            <w:r w:rsidRPr="00E671CB">
              <w:rPr>
                <w:szCs w:val="22"/>
              </w:rPr>
              <w:t xml:space="preserve">zmena sfarbenia kože, </w:t>
            </w:r>
            <w:r w:rsidRPr="00E671CB">
              <w:t>hyperpigmentácia kože,</w:t>
            </w:r>
            <w:r w:rsidRPr="00E671CB">
              <w:rPr>
                <w:szCs w:val="22"/>
              </w:rPr>
              <w:t xml:space="preserve"> nočné potenie</w:t>
            </w:r>
          </w:p>
        </w:tc>
      </w:tr>
      <w:tr w:rsidR="000218DD" w:rsidRPr="00E671CB" w14:paraId="5200DFF3" w14:textId="77777777" w:rsidTr="00D9356C">
        <w:trPr>
          <w:cantSplit/>
        </w:trPr>
        <w:tc>
          <w:tcPr>
            <w:tcW w:w="2943" w:type="dxa"/>
            <w:vMerge w:val="restart"/>
            <w:shd w:val="clear" w:color="auto" w:fill="auto"/>
          </w:tcPr>
          <w:p w14:paraId="414026E7" w14:textId="77777777" w:rsidR="000218DD" w:rsidRPr="00E671CB" w:rsidRDefault="000218DD" w:rsidP="00D9356C">
            <w:pPr>
              <w:keepNext/>
              <w:keepLines/>
              <w:autoSpaceDE w:val="0"/>
              <w:autoSpaceDN w:val="0"/>
              <w:adjustRightInd w:val="0"/>
              <w:ind w:left="0" w:firstLine="0"/>
              <w:rPr>
                <w:iCs/>
                <w:color w:val="000000"/>
                <w:szCs w:val="22"/>
                <w:lang w:eastAsia="ja-JP"/>
              </w:rPr>
            </w:pPr>
            <w:r w:rsidRPr="00E671CB">
              <w:rPr>
                <w:bCs/>
                <w:szCs w:val="22"/>
              </w:rPr>
              <w:t>Poruchy kostrovej a svalovej sústavy a spojivového tkaniva</w:t>
            </w:r>
          </w:p>
        </w:tc>
        <w:tc>
          <w:tcPr>
            <w:tcW w:w="1418" w:type="dxa"/>
            <w:shd w:val="clear" w:color="auto" w:fill="auto"/>
          </w:tcPr>
          <w:p w14:paraId="55214E26" w14:textId="77777777" w:rsidR="000218DD" w:rsidRPr="00E671CB" w:rsidRDefault="000218DD" w:rsidP="00D9356C">
            <w:pPr>
              <w:keepNext/>
              <w:keepLines/>
              <w:autoSpaceDE w:val="0"/>
              <w:autoSpaceDN w:val="0"/>
              <w:adjustRightInd w:val="0"/>
              <w:ind w:left="0" w:firstLine="0"/>
              <w:rPr>
                <w:szCs w:val="22"/>
              </w:rPr>
            </w:pPr>
            <w:r w:rsidRPr="00E671CB">
              <w:rPr>
                <w:szCs w:val="22"/>
              </w:rPr>
              <w:t>Veľmi časté</w:t>
            </w:r>
          </w:p>
        </w:tc>
        <w:tc>
          <w:tcPr>
            <w:tcW w:w="5840" w:type="dxa"/>
            <w:shd w:val="clear" w:color="auto" w:fill="auto"/>
          </w:tcPr>
          <w:p w14:paraId="79BFE6A9" w14:textId="77777777" w:rsidR="000218DD" w:rsidRPr="00E671CB" w:rsidRDefault="000218DD" w:rsidP="00D9356C">
            <w:pPr>
              <w:keepNext/>
              <w:keepLines/>
              <w:autoSpaceDE w:val="0"/>
              <w:autoSpaceDN w:val="0"/>
              <w:adjustRightInd w:val="0"/>
              <w:ind w:left="34" w:firstLine="0"/>
              <w:rPr>
                <w:szCs w:val="22"/>
              </w:rPr>
            </w:pPr>
            <w:r w:rsidRPr="00E671CB">
              <w:rPr>
                <w:szCs w:val="22"/>
              </w:rPr>
              <w:t>Myalgia</w:t>
            </w:r>
          </w:p>
        </w:tc>
      </w:tr>
      <w:tr w:rsidR="000218DD" w:rsidRPr="00E671CB" w14:paraId="36EAD9B2" w14:textId="77777777" w:rsidTr="00D9356C">
        <w:trPr>
          <w:cantSplit/>
        </w:trPr>
        <w:tc>
          <w:tcPr>
            <w:tcW w:w="2943" w:type="dxa"/>
            <w:vMerge/>
            <w:shd w:val="clear" w:color="auto" w:fill="auto"/>
          </w:tcPr>
          <w:p w14:paraId="069C3F2E" w14:textId="77777777" w:rsidR="000218DD" w:rsidRPr="00E671CB" w:rsidRDefault="000218DD" w:rsidP="00D9356C">
            <w:pPr>
              <w:keepNext/>
              <w:keepLines/>
              <w:autoSpaceDE w:val="0"/>
              <w:autoSpaceDN w:val="0"/>
              <w:adjustRightInd w:val="0"/>
              <w:ind w:left="0" w:firstLine="0"/>
              <w:rPr>
                <w:iCs/>
                <w:color w:val="000000"/>
                <w:szCs w:val="22"/>
                <w:lang w:eastAsia="ja-JP"/>
              </w:rPr>
            </w:pPr>
          </w:p>
        </w:tc>
        <w:tc>
          <w:tcPr>
            <w:tcW w:w="1418" w:type="dxa"/>
            <w:shd w:val="clear" w:color="auto" w:fill="auto"/>
          </w:tcPr>
          <w:p w14:paraId="33306948" w14:textId="77777777" w:rsidR="000218DD" w:rsidRPr="00E671CB" w:rsidRDefault="000218DD" w:rsidP="00D9356C">
            <w:pPr>
              <w:keepLines/>
              <w:autoSpaceDE w:val="0"/>
              <w:autoSpaceDN w:val="0"/>
              <w:adjustRightInd w:val="0"/>
              <w:ind w:left="0" w:firstLine="0"/>
              <w:rPr>
                <w:szCs w:val="22"/>
              </w:rPr>
            </w:pPr>
            <w:r w:rsidRPr="00E671CB">
              <w:rPr>
                <w:szCs w:val="22"/>
              </w:rPr>
              <w:t>Časté</w:t>
            </w:r>
          </w:p>
        </w:tc>
        <w:tc>
          <w:tcPr>
            <w:tcW w:w="5840" w:type="dxa"/>
            <w:shd w:val="clear" w:color="auto" w:fill="auto"/>
          </w:tcPr>
          <w:p w14:paraId="6343B104" w14:textId="77777777" w:rsidR="000218DD" w:rsidRPr="00E671CB" w:rsidRDefault="000218DD" w:rsidP="00D9356C">
            <w:pPr>
              <w:keepLines/>
              <w:autoSpaceDE w:val="0"/>
              <w:autoSpaceDN w:val="0"/>
              <w:adjustRightInd w:val="0"/>
              <w:ind w:left="34" w:firstLine="0"/>
              <w:rPr>
                <w:szCs w:val="22"/>
              </w:rPr>
            </w:pPr>
            <w:r w:rsidRPr="00E671CB">
              <w:rPr>
                <w:szCs w:val="22"/>
              </w:rPr>
              <w:t>Artralgia, svalové spazmy, bolesť chrbta, bolesť v končatine, bolesť kostrového svalstva, bolesť v kostiach</w:t>
            </w:r>
          </w:p>
        </w:tc>
      </w:tr>
      <w:tr w:rsidR="000218DD" w:rsidRPr="00E671CB" w14:paraId="6736AB04" w14:textId="77777777" w:rsidTr="00D9356C">
        <w:trPr>
          <w:cantSplit/>
        </w:trPr>
        <w:tc>
          <w:tcPr>
            <w:tcW w:w="2943" w:type="dxa"/>
            <w:shd w:val="clear" w:color="auto" w:fill="auto"/>
          </w:tcPr>
          <w:p w14:paraId="6AAE4313" w14:textId="77777777" w:rsidR="000218DD" w:rsidRPr="00E671CB" w:rsidRDefault="000218DD" w:rsidP="00D9356C">
            <w:pPr>
              <w:keepNext/>
              <w:keepLines/>
              <w:autoSpaceDE w:val="0"/>
              <w:autoSpaceDN w:val="0"/>
              <w:adjustRightInd w:val="0"/>
              <w:ind w:left="0" w:firstLine="0"/>
              <w:rPr>
                <w:iCs/>
                <w:color w:val="000000"/>
                <w:szCs w:val="22"/>
                <w:lang w:eastAsia="ja-JP"/>
              </w:rPr>
            </w:pPr>
            <w:r w:rsidRPr="00E671CB">
              <w:rPr>
                <w:bCs/>
                <w:szCs w:val="22"/>
              </w:rPr>
              <w:t>Poruchy obličiek a močových ciest</w:t>
            </w:r>
          </w:p>
        </w:tc>
        <w:tc>
          <w:tcPr>
            <w:tcW w:w="1418" w:type="dxa"/>
            <w:shd w:val="clear" w:color="auto" w:fill="auto"/>
          </w:tcPr>
          <w:p w14:paraId="3A501FB2" w14:textId="77777777" w:rsidR="000218DD" w:rsidRPr="00E671CB" w:rsidRDefault="000218DD" w:rsidP="00D9356C">
            <w:pPr>
              <w:autoSpaceDE w:val="0"/>
              <w:autoSpaceDN w:val="0"/>
              <w:adjustRightInd w:val="0"/>
              <w:ind w:left="0" w:firstLine="0"/>
              <w:rPr>
                <w:szCs w:val="22"/>
              </w:rPr>
            </w:pPr>
            <w:r w:rsidRPr="00E671CB">
              <w:rPr>
                <w:szCs w:val="22"/>
              </w:rPr>
              <w:t>Menej časté</w:t>
            </w:r>
          </w:p>
        </w:tc>
        <w:tc>
          <w:tcPr>
            <w:tcW w:w="5840" w:type="dxa"/>
            <w:shd w:val="clear" w:color="auto" w:fill="auto"/>
          </w:tcPr>
          <w:p w14:paraId="2EDCC9CE" w14:textId="77777777" w:rsidR="000218DD" w:rsidRPr="00E671CB" w:rsidRDefault="000218DD" w:rsidP="00D9356C">
            <w:pPr>
              <w:autoSpaceDE w:val="0"/>
              <w:autoSpaceDN w:val="0"/>
              <w:adjustRightInd w:val="0"/>
              <w:ind w:left="34" w:firstLine="0"/>
              <w:rPr>
                <w:szCs w:val="22"/>
              </w:rPr>
            </w:pPr>
            <w:r w:rsidRPr="00E671CB">
              <w:rPr>
                <w:szCs w:val="22"/>
              </w:rPr>
              <w:t>Trombotická mikroangiopatia spojená s akútnym zlyhaním obličiek</w:t>
            </w:r>
            <w:r w:rsidRPr="00E671CB">
              <w:rPr>
                <w:szCs w:val="22"/>
                <w:vertAlign w:val="superscript"/>
              </w:rPr>
              <w:t>†</w:t>
            </w:r>
            <w:r w:rsidRPr="00E671CB">
              <w:rPr>
                <w:szCs w:val="22"/>
              </w:rPr>
              <w:t>, dyzúria</w:t>
            </w:r>
          </w:p>
        </w:tc>
      </w:tr>
      <w:tr w:rsidR="000218DD" w:rsidRPr="00E671CB" w14:paraId="3C044922" w14:textId="77777777" w:rsidTr="00D9356C">
        <w:trPr>
          <w:cantSplit/>
        </w:trPr>
        <w:tc>
          <w:tcPr>
            <w:tcW w:w="2943" w:type="dxa"/>
            <w:vMerge w:val="restart"/>
            <w:shd w:val="clear" w:color="auto" w:fill="auto"/>
          </w:tcPr>
          <w:p w14:paraId="374BA7B9" w14:textId="77777777" w:rsidR="000218DD" w:rsidRPr="00E671CB" w:rsidRDefault="000218DD" w:rsidP="00D9356C">
            <w:pPr>
              <w:autoSpaceDE w:val="0"/>
              <w:autoSpaceDN w:val="0"/>
              <w:adjustRightInd w:val="0"/>
              <w:ind w:left="0" w:firstLine="0"/>
              <w:rPr>
                <w:iCs/>
                <w:color w:val="000000"/>
                <w:szCs w:val="22"/>
                <w:lang w:eastAsia="ja-JP"/>
              </w:rPr>
            </w:pPr>
            <w:r w:rsidRPr="00E671CB">
              <w:rPr>
                <w:bCs/>
                <w:szCs w:val="22"/>
              </w:rPr>
              <w:t>Celkové poruchy a reakcie v mieste podania</w:t>
            </w:r>
          </w:p>
        </w:tc>
        <w:tc>
          <w:tcPr>
            <w:tcW w:w="1418" w:type="dxa"/>
            <w:shd w:val="clear" w:color="auto" w:fill="auto"/>
          </w:tcPr>
          <w:p w14:paraId="6C6E33EE" w14:textId="77777777" w:rsidR="000218DD" w:rsidRPr="00E671CB" w:rsidRDefault="000218DD" w:rsidP="00D9356C">
            <w:pPr>
              <w:autoSpaceDE w:val="0"/>
              <w:autoSpaceDN w:val="0"/>
              <w:adjustRightInd w:val="0"/>
              <w:ind w:left="0" w:firstLine="0"/>
              <w:rPr>
                <w:szCs w:val="22"/>
              </w:rPr>
            </w:pPr>
            <w:r w:rsidRPr="00E671CB">
              <w:rPr>
                <w:szCs w:val="22"/>
              </w:rPr>
              <w:t>Veľmi časté</w:t>
            </w:r>
          </w:p>
        </w:tc>
        <w:tc>
          <w:tcPr>
            <w:tcW w:w="5840" w:type="dxa"/>
            <w:shd w:val="clear" w:color="auto" w:fill="auto"/>
          </w:tcPr>
          <w:p w14:paraId="5ACB157D" w14:textId="77777777" w:rsidR="000218DD" w:rsidRPr="00E671CB" w:rsidRDefault="000218DD" w:rsidP="00D9356C">
            <w:pPr>
              <w:autoSpaceDE w:val="0"/>
              <w:autoSpaceDN w:val="0"/>
              <w:adjustRightInd w:val="0"/>
              <w:ind w:left="34" w:firstLine="0"/>
              <w:rPr>
                <w:szCs w:val="22"/>
              </w:rPr>
            </w:pPr>
            <w:r w:rsidRPr="00E671CB">
              <w:rPr>
                <w:szCs w:val="22"/>
              </w:rPr>
              <w:t>Pyrexia, únava, ochorenie podobné chrípke, asténia, zimnica</w:t>
            </w:r>
          </w:p>
        </w:tc>
      </w:tr>
      <w:tr w:rsidR="000218DD" w:rsidRPr="00E671CB" w14:paraId="3FEC59EF" w14:textId="77777777" w:rsidTr="00D9356C">
        <w:trPr>
          <w:cantSplit/>
        </w:trPr>
        <w:tc>
          <w:tcPr>
            <w:tcW w:w="2943" w:type="dxa"/>
            <w:vMerge/>
            <w:shd w:val="clear" w:color="auto" w:fill="auto"/>
          </w:tcPr>
          <w:p w14:paraId="0B766656" w14:textId="77777777" w:rsidR="000218DD" w:rsidRPr="00E671CB" w:rsidRDefault="000218DD" w:rsidP="00D9356C">
            <w:pPr>
              <w:autoSpaceDE w:val="0"/>
              <w:autoSpaceDN w:val="0"/>
              <w:adjustRightInd w:val="0"/>
              <w:ind w:left="0" w:firstLine="0"/>
              <w:rPr>
                <w:iCs/>
                <w:color w:val="000000"/>
                <w:szCs w:val="22"/>
                <w:lang w:eastAsia="ja-JP"/>
              </w:rPr>
            </w:pPr>
          </w:p>
        </w:tc>
        <w:tc>
          <w:tcPr>
            <w:tcW w:w="1418" w:type="dxa"/>
            <w:shd w:val="clear" w:color="auto" w:fill="auto"/>
          </w:tcPr>
          <w:p w14:paraId="5840A192" w14:textId="77777777" w:rsidR="000218DD" w:rsidRPr="00E671CB" w:rsidRDefault="000218DD" w:rsidP="00D9356C">
            <w:pPr>
              <w:autoSpaceDE w:val="0"/>
              <w:autoSpaceDN w:val="0"/>
              <w:adjustRightInd w:val="0"/>
              <w:ind w:left="0" w:firstLine="0"/>
              <w:rPr>
                <w:szCs w:val="22"/>
              </w:rPr>
            </w:pPr>
            <w:r w:rsidRPr="00E671CB">
              <w:rPr>
                <w:szCs w:val="22"/>
              </w:rPr>
              <w:t>Časté</w:t>
            </w:r>
          </w:p>
        </w:tc>
        <w:tc>
          <w:tcPr>
            <w:tcW w:w="5840" w:type="dxa"/>
            <w:shd w:val="clear" w:color="auto" w:fill="auto"/>
          </w:tcPr>
          <w:p w14:paraId="42833DF3" w14:textId="77777777" w:rsidR="000218DD" w:rsidRPr="00E671CB" w:rsidRDefault="000218DD" w:rsidP="00D9356C">
            <w:pPr>
              <w:autoSpaceDE w:val="0"/>
              <w:autoSpaceDN w:val="0"/>
              <w:adjustRightInd w:val="0"/>
              <w:ind w:left="34" w:firstLine="0"/>
              <w:rPr>
                <w:szCs w:val="22"/>
              </w:rPr>
            </w:pPr>
            <w:r w:rsidRPr="00E671CB">
              <w:rPr>
                <w:szCs w:val="22"/>
              </w:rPr>
              <w:t>Podráždenosť, bolesť, celková nevoľnosť, reakcia v mieste vpichu, nekardiálna bolesť na hrudníku, edém, periférny edém</w:t>
            </w:r>
          </w:p>
        </w:tc>
      </w:tr>
      <w:tr w:rsidR="000218DD" w:rsidRPr="00E671CB" w14:paraId="522917BA" w14:textId="77777777" w:rsidTr="00D9356C">
        <w:trPr>
          <w:cantSplit/>
        </w:trPr>
        <w:tc>
          <w:tcPr>
            <w:tcW w:w="2943" w:type="dxa"/>
            <w:vMerge/>
            <w:tcBorders>
              <w:bottom w:val="single" w:sz="4" w:space="0" w:color="auto"/>
            </w:tcBorders>
            <w:shd w:val="clear" w:color="auto" w:fill="auto"/>
          </w:tcPr>
          <w:p w14:paraId="69430AAD" w14:textId="77777777" w:rsidR="000218DD" w:rsidRPr="00E671CB" w:rsidRDefault="000218DD" w:rsidP="00D9356C">
            <w:pPr>
              <w:autoSpaceDE w:val="0"/>
              <w:autoSpaceDN w:val="0"/>
              <w:adjustRightInd w:val="0"/>
              <w:ind w:left="0" w:firstLine="0"/>
              <w:rPr>
                <w:iCs/>
                <w:color w:val="000000"/>
                <w:szCs w:val="22"/>
                <w:lang w:eastAsia="ja-JP"/>
              </w:rPr>
            </w:pPr>
          </w:p>
        </w:tc>
        <w:tc>
          <w:tcPr>
            <w:tcW w:w="1418" w:type="dxa"/>
            <w:shd w:val="clear" w:color="auto" w:fill="auto"/>
          </w:tcPr>
          <w:p w14:paraId="4BFD7B6B" w14:textId="77777777" w:rsidR="000218DD" w:rsidRPr="00E671CB" w:rsidRDefault="000218DD" w:rsidP="00D9356C">
            <w:pPr>
              <w:autoSpaceDE w:val="0"/>
              <w:autoSpaceDN w:val="0"/>
              <w:adjustRightInd w:val="0"/>
              <w:ind w:left="0" w:firstLine="0"/>
              <w:rPr>
                <w:szCs w:val="22"/>
              </w:rPr>
            </w:pPr>
            <w:r w:rsidRPr="00E671CB">
              <w:rPr>
                <w:iCs/>
                <w:szCs w:val="22"/>
                <w:lang w:eastAsia="ja-JP"/>
              </w:rPr>
              <w:t>Menej časté</w:t>
            </w:r>
          </w:p>
        </w:tc>
        <w:tc>
          <w:tcPr>
            <w:tcW w:w="5840" w:type="dxa"/>
            <w:shd w:val="clear" w:color="auto" w:fill="auto"/>
          </w:tcPr>
          <w:p w14:paraId="56749947" w14:textId="77777777" w:rsidR="000218DD" w:rsidRPr="00E671CB" w:rsidRDefault="000218DD" w:rsidP="00D9356C">
            <w:pPr>
              <w:autoSpaceDE w:val="0"/>
              <w:autoSpaceDN w:val="0"/>
              <w:adjustRightInd w:val="0"/>
              <w:ind w:left="34" w:firstLine="0"/>
              <w:rPr>
                <w:szCs w:val="22"/>
              </w:rPr>
            </w:pPr>
            <w:r w:rsidRPr="00E671CB">
              <w:rPr>
                <w:szCs w:val="22"/>
              </w:rPr>
              <w:t>Pruritus v mieste vpichu, exantém v mieste vpichu, neoríjemný pocit v hrudníku</w:t>
            </w:r>
          </w:p>
        </w:tc>
      </w:tr>
      <w:tr w:rsidR="000218DD" w:rsidRPr="00E671CB" w14:paraId="5254E80C" w14:textId="77777777" w:rsidTr="00D9356C">
        <w:trPr>
          <w:cantSplit/>
        </w:trPr>
        <w:tc>
          <w:tcPr>
            <w:tcW w:w="2943" w:type="dxa"/>
            <w:vMerge w:val="restart"/>
            <w:shd w:val="clear" w:color="auto" w:fill="auto"/>
          </w:tcPr>
          <w:p w14:paraId="0D8019BC" w14:textId="77777777" w:rsidR="000218DD" w:rsidRPr="00E671CB" w:rsidRDefault="000218DD" w:rsidP="00D9356C">
            <w:pPr>
              <w:keepNext/>
              <w:keepLines/>
              <w:autoSpaceDE w:val="0"/>
              <w:autoSpaceDN w:val="0"/>
              <w:adjustRightInd w:val="0"/>
              <w:ind w:left="0" w:firstLine="0"/>
              <w:rPr>
                <w:iCs/>
                <w:color w:val="000000"/>
                <w:szCs w:val="22"/>
                <w:lang w:eastAsia="ja-JP"/>
              </w:rPr>
            </w:pPr>
            <w:r w:rsidRPr="00E671CB">
              <w:rPr>
                <w:bCs/>
                <w:szCs w:val="22"/>
              </w:rPr>
              <w:t>Laboratórne a funkčné vyšetrenia</w:t>
            </w:r>
          </w:p>
        </w:tc>
        <w:tc>
          <w:tcPr>
            <w:tcW w:w="1418" w:type="dxa"/>
            <w:shd w:val="clear" w:color="auto" w:fill="auto"/>
          </w:tcPr>
          <w:p w14:paraId="0667E8A3" w14:textId="77777777" w:rsidR="000218DD" w:rsidRPr="00E671CB" w:rsidRDefault="000218DD" w:rsidP="00D9356C">
            <w:pPr>
              <w:autoSpaceDE w:val="0"/>
              <w:autoSpaceDN w:val="0"/>
              <w:adjustRightInd w:val="0"/>
              <w:ind w:left="0" w:firstLine="0"/>
              <w:rPr>
                <w:iCs/>
                <w:szCs w:val="22"/>
                <w:lang w:eastAsia="ja-JP"/>
              </w:rPr>
            </w:pPr>
            <w:r w:rsidRPr="00E671CB">
              <w:rPr>
                <w:iCs/>
                <w:szCs w:val="22"/>
                <w:lang w:eastAsia="ja-JP"/>
              </w:rPr>
              <w:t>Časté</w:t>
            </w:r>
          </w:p>
        </w:tc>
        <w:tc>
          <w:tcPr>
            <w:tcW w:w="5840" w:type="dxa"/>
            <w:shd w:val="clear" w:color="auto" w:fill="auto"/>
          </w:tcPr>
          <w:p w14:paraId="5B54768D" w14:textId="77777777" w:rsidR="000218DD" w:rsidRPr="00E671CB" w:rsidRDefault="000218DD" w:rsidP="00D9356C">
            <w:pPr>
              <w:autoSpaceDE w:val="0"/>
              <w:autoSpaceDN w:val="0"/>
              <w:adjustRightInd w:val="0"/>
              <w:ind w:left="34" w:firstLine="0"/>
              <w:rPr>
                <w:szCs w:val="22"/>
                <w:lang w:eastAsia="ja-JP"/>
              </w:rPr>
            </w:pPr>
            <w:r w:rsidRPr="00E671CB">
              <w:rPr>
                <w:szCs w:val="22"/>
              </w:rPr>
              <w:t>Zvýšenie bilirubínu v krvi, znížená telesná hmotnosť, znížený počet bielych krviniek, zníženie hemoglobínu, znížený počet neutrofilov, zvýšená hodnota medzinárodného normalizovaného pomeru (INR), predĺžený aktivovaný parciálny tromboplastínový čas, zvýšenie glukózy v krvi, zníženie albumínu v krvi</w:t>
            </w:r>
          </w:p>
        </w:tc>
      </w:tr>
      <w:tr w:rsidR="000218DD" w:rsidRPr="00E671CB" w14:paraId="5297368F" w14:textId="77777777" w:rsidTr="00D9356C">
        <w:trPr>
          <w:cantSplit/>
        </w:trPr>
        <w:tc>
          <w:tcPr>
            <w:tcW w:w="2943" w:type="dxa"/>
            <w:vMerge/>
            <w:tcBorders>
              <w:bottom w:val="single" w:sz="4" w:space="0" w:color="auto"/>
            </w:tcBorders>
            <w:shd w:val="clear" w:color="auto" w:fill="auto"/>
          </w:tcPr>
          <w:p w14:paraId="1E56F29F" w14:textId="77777777" w:rsidR="000218DD" w:rsidRPr="00E671CB" w:rsidRDefault="000218DD" w:rsidP="00D9356C">
            <w:pPr>
              <w:keepNext/>
              <w:keepLines/>
              <w:autoSpaceDE w:val="0"/>
              <w:autoSpaceDN w:val="0"/>
              <w:adjustRightInd w:val="0"/>
              <w:rPr>
                <w:iCs/>
                <w:color w:val="000000"/>
                <w:szCs w:val="22"/>
                <w:lang w:eastAsia="ja-JP"/>
              </w:rPr>
            </w:pPr>
          </w:p>
        </w:tc>
        <w:tc>
          <w:tcPr>
            <w:tcW w:w="1418" w:type="dxa"/>
            <w:shd w:val="clear" w:color="auto" w:fill="auto"/>
          </w:tcPr>
          <w:p w14:paraId="08A68493" w14:textId="77777777" w:rsidR="000218DD" w:rsidRPr="00E671CB" w:rsidRDefault="000218DD" w:rsidP="00D9356C">
            <w:pPr>
              <w:keepNext/>
              <w:keepLines/>
              <w:autoSpaceDE w:val="0"/>
              <w:autoSpaceDN w:val="0"/>
              <w:adjustRightInd w:val="0"/>
              <w:ind w:left="0" w:firstLine="0"/>
              <w:rPr>
                <w:iCs/>
                <w:szCs w:val="22"/>
                <w:lang w:eastAsia="ja-JP"/>
              </w:rPr>
            </w:pPr>
            <w:r w:rsidRPr="00E671CB">
              <w:rPr>
                <w:iCs/>
                <w:szCs w:val="22"/>
                <w:lang w:eastAsia="ja-JP"/>
              </w:rPr>
              <w:t>Menej časté</w:t>
            </w:r>
          </w:p>
        </w:tc>
        <w:tc>
          <w:tcPr>
            <w:tcW w:w="5840" w:type="dxa"/>
            <w:shd w:val="clear" w:color="auto" w:fill="auto"/>
          </w:tcPr>
          <w:p w14:paraId="7738A176" w14:textId="77777777" w:rsidR="000218DD" w:rsidRPr="00E671CB" w:rsidRDefault="000218DD" w:rsidP="00D9356C">
            <w:pPr>
              <w:keepNext/>
              <w:keepLines/>
              <w:autoSpaceDE w:val="0"/>
              <w:autoSpaceDN w:val="0"/>
              <w:adjustRightInd w:val="0"/>
              <w:ind w:left="34" w:firstLine="0"/>
              <w:rPr>
                <w:szCs w:val="22"/>
                <w:lang w:eastAsia="ja-JP"/>
              </w:rPr>
            </w:pPr>
            <w:r w:rsidRPr="00E671CB">
              <w:rPr>
                <w:szCs w:val="22"/>
              </w:rPr>
              <w:t>Predĺžený interval QT na elektrokardiograme</w:t>
            </w:r>
          </w:p>
        </w:tc>
      </w:tr>
    </w:tbl>
    <w:p w14:paraId="0E14EE2F" w14:textId="77777777" w:rsidR="000218DD" w:rsidRPr="00E671CB" w:rsidRDefault="000218DD" w:rsidP="000218DD">
      <w:pPr>
        <w:autoSpaceDE w:val="0"/>
        <w:autoSpaceDN w:val="0"/>
        <w:adjustRightInd w:val="0"/>
        <w:rPr>
          <w:rFonts w:eastAsia="MS Mincho"/>
          <w:szCs w:val="22"/>
          <w:lang w:eastAsia="ja-JP"/>
        </w:rPr>
      </w:pPr>
      <w:r w:rsidRPr="00E671CB">
        <w:rPr>
          <w:rFonts w:eastAsia="MS Mincho"/>
          <w:szCs w:val="22"/>
          <w:vertAlign w:val="superscript"/>
          <w:lang w:eastAsia="ja-JP"/>
        </w:rPr>
        <w:t>†</w:t>
      </w:r>
      <w:r w:rsidRPr="00E671CB">
        <w:rPr>
          <w:rFonts w:eastAsia="MS Mincho"/>
          <w:szCs w:val="22"/>
          <w:lang w:eastAsia="ja-JP"/>
        </w:rPr>
        <w:tab/>
      </w:r>
      <w:r w:rsidRPr="00E671CB">
        <w:rPr>
          <w:szCs w:val="22"/>
          <w:lang w:eastAsia="ja-JP"/>
        </w:rPr>
        <w:t>Skupinové označenie s preferovanými názvami oligúria, zlyhanie obličiek</w:t>
      </w:r>
      <w:r w:rsidRPr="00E671CB">
        <w:rPr>
          <w:szCs w:val="22"/>
        </w:rPr>
        <w:t xml:space="preserve"> a porucha funkcie obličiek</w:t>
      </w:r>
    </w:p>
    <w:p w14:paraId="54023992" w14:textId="77777777" w:rsidR="000218DD" w:rsidRPr="00E671CB" w:rsidRDefault="000218DD" w:rsidP="000218DD">
      <w:pPr>
        <w:autoSpaceDE w:val="0"/>
        <w:autoSpaceDN w:val="0"/>
        <w:adjustRightInd w:val="0"/>
        <w:rPr>
          <w:rFonts w:eastAsia="MS Mincho"/>
          <w:szCs w:val="22"/>
          <w:lang w:eastAsia="ja-JP"/>
        </w:rPr>
      </w:pPr>
    </w:p>
    <w:p w14:paraId="74676E3A" w14:textId="77777777" w:rsidR="000218DD" w:rsidRPr="00E671CB" w:rsidRDefault="000218DD" w:rsidP="000218DD">
      <w:pPr>
        <w:keepNext/>
        <w:tabs>
          <w:tab w:val="left" w:pos="567"/>
        </w:tabs>
        <w:spacing w:line="260" w:lineRule="exact"/>
        <w:ind w:left="0" w:firstLine="0"/>
        <w:rPr>
          <w:b/>
          <w:szCs w:val="22"/>
          <w:lang w:eastAsia="en-US"/>
        </w:rPr>
      </w:pPr>
      <w:r w:rsidRPr="00E671CB">
        <w:rPr>
          <w:b/>
          <w:szCs w:val="22"/>
          <w:lang w:eastAsia="en-US"/>
        </w:rPr>
        <w:t>Štúdie s pacientmi s SAA</w:t>
      </w:r>
    </w:p>
    <w:p w14:paraId="3EFC9F41" w14:textId="77777777" w:rsidR="000218DD" w:rsidRPr="00E671CB" w:rsidRDefault="000218DD" w:rsidP="000218DD">
      <w:pPr>
        <w:keepNext/>
        <w:autoSpaceDE w:val="0"/>
        <w:autoSpaceDN w:val="0"/>
        <w:adjustRightInd w:val="0"/>
        <w:rPr>
          <w:rFonts w:eastAsia="MS Mincho"/>
          <w:i/>
          <w:szCs w:val="22"/>
          <w:u w:val="single"/>
          <w:lang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5840"/>
      </w:tblGrid>
      <w:tr w:rsidR="000218DD" w:rsidRPr="00E671CB" w14:paraId="0A6C045E" w14:textId="77777777" w:rsidTr="00D9356C">
        <w:trPr>
          <w:cantSplit/>
        </w:trPr>
        <w:tc>
          <w:tcPr>
            <w:tcW w:w="2943" w:type="dxa"/>
            <w:shd w:val="clear" w:color="auto" w:fill="auto"/>
          </w:tcPr>
          <w:p w14:paraId="7C7667F0" w14:textId="77777777" w:rsidR="000218DD" w:rsidRPr="00E671CB" w:rsidRDefault="000218DD" w:rsidP="00D9356C">
            <w:pPr>
              <w:keepNext/>
              <w:rPr>
                <w:b/>
                <w:szCs w:val="22"/>
                <w:lang w:eastAsia="ja-JP"/>
              </w:rPr>
            </w:pPr>
            <w:r w:rsidRPr="00E671CB">
              <w:rPr>
                <w:b/>
                <w:szCs w:val="22"/>
                <w:lang w:eastAsia="ja-JP"/>
              </w:rPr>
              <w:t>Trieda orgánových systémov</w:t>
            </w:r>
          </w:p>
        </w:tc>
        <w:tc>
          <w:tcPr>
            <w:tcW w:w="1418" w:type="dxa"/>
            <w:shd w:val="clear" w:color="auto" w:fill="auto"/>
          </w:tcPr>
          <w:p w14:paraId="657E4E88" w14:textId="77777777" w:rsidR="000218DD" w:rsidRPr="00E671CB" w:rsidRDefault="000218DD" w:rsidP="00D9356C">
            <w:pPr>
              <w:keepNext/>
              <w:keepLines/>
              <w:autoSpaceDE w:val="0"/>
              <w:autoSpaceDN w:val="0"/>
              <w:adjustRightInd w:val="0"/>
              <w:rPr>
                <w:b/>
                <w:iCs/>
                <w:szCs w:val="22"/>
                <w:lang w:eastAsia="ja-JP"/>
              </w:rPr>
            </w:pPr>
            <w:r w:rsidRPr="00E671CB">
              <w:rPr>
                <w:b/>
                <w:iCs/>
                <w:szCs w:val="22"/>
                <w:lang w:eastAsia="ja-JP"/>
              </w:rPr>
              <w:t>Frekvencia</w:t>
            </w:r>
          </w:p>
        </w:tc>
        <w:tc>
          <w:tcPr>
            <w:tcW w:w="5840" w:type="dxa"/>
            <w:shd w:val="clear" w:color="auto" w:fill="auto"/>
          </w:tcPr>
          <w:p w14:paraId="3997AA46" w14:textId="77777777" w:rsidR="000218DD" w:rsidRPr="00E671CB" w:rsidRDefault="000218DD" w:rsidP="00D9356C">
            <w:pPr>
              <w:keepNext/>
              <w:keepLines/>
              <w:autoSpaceDE w:val="0"/>
              <w:autoSpaceDN w:val="0"/>
              <w:adjustRightInd w:val="0"/>
              <w:rPr>
                <w:b/>
                <w:szCs w:val="22"/>
                <w:lang w:eastAsia="ja-JP"/>
              </w:rPr>
            </w:pPr>
            <w:r w:rsidRPr="00E671CB">
              <w:rPr>
                <w:b/>
                <w:color w:val="000000"/>
                <w:szCs w:val="22"/>
                <w:lang w:eastAsia="ja-JP"/>
              </w:rPr>
              <w:t>Nežiaduca reakcia</w:t>
            </w:r>
          </w:p>
        </w:tc>
      </w:tr>
      <w:tr w:rsidR="000218DD" w:rsidRPr="00E671CB" w14:paraId="2A94FB15" w14:textId="77777777" w:rsidTr="00D9356C">
        <w:trPr>
          <w:cantSplit/>
        </w:trPr>
        <w:tc>
          <w:tcPr>
            <w:tcW w:w="2943" w:type="dxa"/>
            <w:shd w:val="clear" w:color="auto" w:fill="auto"/>
          </w:tcPr>
          <w:p w14:paraId="6CF041D1" w14:textId="77777777" w:rsidR="000218DD" w:rsidRPr="00E671CB" w:rsidRDefault="000218DD" w:rsidP="00D9356C">
            <w:pPr>
              <w:keepNext/>
              <w:autoSpaceDE w:val="0"/>
              <w:autoSpaceDN w:val="0"/>
              <w:adjustRightInd w:val="0"/>
              <w:ind w:left="0" w:firstLine="0"/>
              <w:rPr>
                <w:szCs w:val="22"/>
                <w:lang w:eastAsia="ja-JP"/>
              </w:rPr>
            </w:pPr>
            <w:r w:rsidRPr="00E671CB">
              <w:rPr>
                <w:bCs/>
                <w:szCs w:val="22"/>
              </w:rPr>
              <w:t>Poruchy krvi a lymfatického systému</w:t>
            </w:r>
          </w:p>
        </w:tc>
        <w:tc>
          <w:tcPr>
            <w:tcW w:w="1418" w:type="dxa"/>
            <w:shd w:val="clear" w:color="auto" w:fill="auto"/>
          </w:tcPr>
          <w:p w14:paraId="5819ED8E" w14:textId="77777777" w:rsidR="000218DD" w:rsidRPr="00E671CB" w:rsidRDefault="000218DD" w:rsidP="00D9356C">
            <w:pPr>
              <w:keepNext/>
              <w:keepLines/>
              <w:autoSpaceDE w:val="0"/>
              <w:autoSpaceDN w:val="0"/>
              <w:adjustRightInd w:val="0"/>
              <w:rPr>
                <w:iCs/>
                <w:szCs w:val="22"/>
                <w:lang w:eastAsia="ja-JP"/>
              </w:rPr>
            </w:pPr>
            <w:r w:rsidRPr="00E671CB">
              <w:rPr>
                <w:szCs w:val="22"/>
              </w:rPr>
              <w:t>Časté</w:t>
            </w:r>
          </w:p>
        </w:tc>
        <w:tc>
          <w:tcPr>
            <w:tcW w:w="5840" w:type="dxa"/>
            <w:shd w:val="clear" w:color="auto" w:fill="auto"/>
          </w:tcPr>
          <w:p w14:paraId="75BB395F" w14:textId="77777777" w:rsidR="000218DD" w:rsidRPr="00E671CB" w:rsidRDefault="000218DD" w:rsidP="00D9356C">
            <w:pPr>
              <w:autoSpaceDE w:val="0"/>
              <w:autoSpaceDN w:val="0"/>
              <w:adjustRightInd w:val="0"/>
              <w:rPr>
                <w:szCs w:val="22"/>
              </w:rPr>
            </w:pPr>
            <w:r w:rsidRPr="00E671CB">
              <w:rPr>
                <w:szCs w:val="20"/>
                <w:lang w:eastAsia="en-US"/>
              </w:rPr>
              <w:t>Neutropénia, infarkt sleziny</w:t>
            </w:r>
          </w:p>
        </w:tc>
      </w:tr>
      <w:tr w:rsidR="000218DD" w:rsidRPr="00E671CB" w14:paraId="48176F4D" w14:textId="77777777" w:rsidTr="00D9356C">
        <w:trPr>
          <w:cantSplit/>
        </w:trPr>
        <w:tc>
          <w:tcPr>
            <w:tcW w:w="2943" w:type="dxa"/>
            <w:tcBorders>
              <w:bottom w:val="single" w:sz="4" w:space="0" w:color="auto"/>
            </w:tcBorders>
            <w:shd w:val="clear" w:color="auto" w:fill="auto"/>
          </w:tcPr>
          <w:p w14:paraId="30711AFD" w14:textId="77777777" w:rsidR="000218DD" w:rsidRPr="00E671CB" w:rsidRDefault="000218DD" w:rsidP="00D9356C">
            <w:pPr>
              <w:keepLines/>
              <w:ind w:left="0" w:firstLine="0"/>
              <w:rPr>
                <w:szCs w:val="22"/>
              </w:rPr>
            </w:pPr>
            <w:r w:rsidRPr="00E671CB">
              <w:rPr>
                <w:bCs/>
                <w:szCs w:val="22"/>
              </w:rPr>
              <w:t>Poruchy metabolizmu a výživy</w:t>
            </w:r>
          </w:p>
        </w:tc>
        <w:tc>
          <w:tcPr>
            <w:tcW w:w="1418" w:type="dxa"/>
            <w:shd w:val="clear" w:color="auto" w:fill="auto"/>
          </w:tcPr>
          <w:p w14:paraId="7E2524E3" w14:textId="77777777" w:rsidR="000218DD" w:rsidRPr="00E671CB" w:rsidRDefault="000218DD" w:rsidP="00D9356C">
            <w:pPr>
              <w:keepLines/>
              <w:autoSpaceDE w:val="0"/>
              <w:autoSpaceDN w:val="0"/>
              <w:adjustRightInd w:val="0"/>
              <w:rPr>
                <w:iCs/>
                <w:szCs w:val="22"/>
                <w:lang w:eastAsia="ja-JP"/>
              </w:rPr>
            </w:pPr>
            <w:r w:rsidRPr="00E671CB">
              <w:rPr>
                <w:szCs w:val="22"/>
              </w:rPr>
              <w:t>Časté</w:t>
            </w:r>
          </w:p>
        </w:tc>
        <w:tc>
          <w:tcPr>
            <w:tcW w:w="5840" w:type="dxa"/>
            <w:shd w:val="clear" w:color="auto" w:fill="auto"/>
          </w:tcPr>
          <w:p w14:paraId="72051584" w14:textId="77777777" w:rsidR="000218DD" w:rsidRPr="00E671CB" w:rsidRDefault="000218DD" w:rsidP="00D9356C">
            <w:pPr>
              <w:tabs>
                <w:tab w:val="left" w:pos="567"/>
              </w:tabs>
              <w:spacing w:line="260" w:lineRule="exact"/>
              <w:ind w:left="0" w:firstLine="0"/>
              <w:rPr>
                <w:szCs w:val="22"/>
                <w:lang w:eastAsia="en-US"/>
              </w:rPr>
            </w:pPr>
            <w:r w:rsidRPr="00E671CB">
              <w:rPr>
                <w:szCs w:val="22"/>
                <w:lang w:eastAsia="en-US"/>
              </w:rPr>
              <w:t>Preťaženie železom,</w:t>
            </w:r>
            <w:r w:rsidRPr="00E671CB">
              <w:rPr>
                <w:szCs w:val="20"/>
                <w:lang w:eastAsia="en-US"/>
              </w:rPr>
              <w:t xml:space="preserve"> znížená chuť do jedenia, hypoglykémia, zvýšená chuť do jedenia</w:t>
            </w:r>
          </w:p>
        </w:tc>
      </w:tr>
      <w:tr w:rsidR="000218DD" w:rsidRPr="00E671CB" w14:paraId="02918CD2" w14:textId="77777777" w:rsidTr="00D9356C">
        <w:trPr>
          <w:cantSplit/>
        </w:trPr>
        <w:tc>
          <w:tcPr>
            <w:tcW w:w="2943" w:type="dxa"/>
            <w:tcBorders>
              <w:top w:val="nil"/>
              <w:bottom w:val="single" w:sz="4" w:space="0" w:color="auto"/>
            </w:tcBorders>
            <w:shd w:val="clear" w:color="auto" w:fill="auto"/>
          </w:tcPr>
          <w:p w14:paraId="4615AAAC" w14:textId="77777777" w:rsidR="000218DD" w:rsidRPr="00E671CB" w:rsidRDefault="000218DD" w:rsidP="00D9356C">
            <w:pPr>
              <w:keepLines/>
              <w:ind w:left="0" w:firstLine="0"/>
              <w:rPr>
                <w:szCs w:val="22"/>
                <w:lang w:eastAsia="ja-JP"/>
              </w:rPr>
            </w:pPr>
            <w:r w:rsidRPr="00E671CB">
              <w:rPr>
                <w:bCs/>
                <w:szCs w:val="22"/>
              </w:rPr>
              <w:t>Psychické poruchy</w:t>
            </w:r>
          </w:p>
        </w:tc>
        <w:tc>
          <w:tcPr>
            <w:tcW w:w="1418" w:type="dxa"/>
            <w:shd w:val="clear" w:color="auto" w:fill="auto"/>
          </w:tcPr>
          <w:p w14:paraId="4841702F" w14:textId="77777777" w:rsidR="000218DD" w:rsidRPr="00E671CB" w:rsidRDefault="000218DD" w:rsidP="00D9356C">
            <w:pPr>
              <w:keepLines/>
              <w:autoSpaceDE w:val="0"/>
              <w:autoSpaceDN w:val="0"/>
              <w:adjustRightInd w:val="0"/>
              <w:rPr>
                <w:iCs/>
                <w:szCs w:val="22"/>
                <w:lang w:eastAsia="ja-JP"/>
              </w:rPr>
            </w:pPr>
            <w:r w:rsidRPr="00E671CB">
              <w:rPr>
                <w:szCs w:val="22"/>
              </w:rPr>
              <w:t>Časté</w:t>
            </w:r>
          </w:p>
        </w:tc>
        <w:tc>
          <w:tcPr>
            <w:tcW w:w="5840" w:type="dxa"/>
            <w:shd w:val="clear" w:color="auto" w:fill="auto"/>
          </w:tcPr>
          <w:p w14:paraId="1179A3E7" w14:textId="77777777" w:rsidR="000218DD" w:rsidRPr="00E671CB" w:rsidRDefault="000218DD" w:rsidP="00D9356C">
            <w:pPr>
              <w:keepLines/>
              <w:autoSpaceDE w:val="0"/>
              <w:autoSpaceDN w:val="0"/>
              <w:adjustRightInd w:val="0"/>
              <w:rPr>
                <w:szCs w:val="22"/>
                <w:lang w:eastAsia="ja-JP"/>
              </w:rPr>
            </w:pPr>
            <w:r w:rsidRPr="00E671CB">
              <w:rPr>
                <w:szCs w:val="22"/>
                <w:lang w:eastAsia="en-US"/>
              </w:rPr>
              <w:t>Úzkosť, depresia</w:t>
            </w:r>
          </w:p>
        </w:tc>
      </w:tr>
      <w:tr w:rsidR="000218DD" w:rsidRPr="00E671CB" w14:paraId="08A9673A" w14:textId="77777777" w:rsidTr="00D9356C">
        <w:trPr>
          <w:cantSplit/>
        </w:trPr>
        <w:tc>
          <w:tcPr>
            <w:tcW w:w="2943" w:type="dxa"/>
            <w:vMerge w:val="restart"/>
            <w:shd w:val="clear" w:color="auto" w:fill="auto"/>
          </w:tcPr>
          <w:p w14:paraId="24D3F4BC" w14:textId="77777777" w:rsidR="000218DD" w:rsidRPr="00E671CB" w:rsidRDefault="000218DD" w:rsidP="00D9356C">
            <w:pPr>
              <w:pStyle w:val="LBLBulletStyle1"/>
              <w:keepNext/>
              <w:keepLines/>
              <w:numPr>
                <w:ilvl w:val="0"/>
                <w:numId w:val="0"/>
              </w:numPr>
              <w:spacing w:line="240" w:lineRule="auto"/>
              <w:rPr>
                <w:sz w:val="22"/>
                <w:szCs w:val="22"/>
                <w:lang w:val="sk-SK"/>
              </w:rPr>
            </w:pPr>
            <w:r w:rsidRPr="00E671CB">
              <w:rPr>
                <w:bCs/>
                <w:sz w:val="22"/>
                <w:szCs w:val="22"/>
                <w:lang w:val="sk-SK"/>
              </w:rPr>
              <w:t>Poruchy nervového systému</w:t>
            </w:r>
          </w:p>
        </w:tc>
        <w:tc>
          <w:tcPr>
            <w:tcW w:w="1418" w:type="dxa"/>
            <w:shd w:val="clear" w:color="auto" w:fill="auto"/>
          </w:tcPr>
          <w:p w14:paraId="72609CB9" w14:textId="77777777" w:rsidR="000218DD" w:rsidRPr="00E671CB" w:rsidRDefault="000218DD" w:rsidP="00D9356C">
            <w:pPr>
              <w:keepNext/>
              <w:keepLines/>
              <w:autoSpaceDE w:val="0"/>
              <w:autoSpaceDN w:val="0"/>
              <w:adjustRightInd w:val="0"/>
              <w:rPr>
                <w:iCs/>
                <w:szCs w:val="22"/>
                <w:lang w:eastAsia="ja-JP"/>
              </w:rPr>
            </w:pPr>
            <w:r w:rsidRPr="00E671CB">
              <w:rPr>
                <w:szCs w:val="22"/>
              </w:rPr>
              <w:t>Veľmi časté</w:t>
            </w:r>
          </w:p>
        </w:tc>
        <w:tc>
          <w:tcPr>
            <w:tcW w:w="5840" w:type="dxa"/>
            <w:shd w:val="clear" w:color="auto" w:fill="auto"/>
          </w:tcPr>
          <w:p w14:paraId="7F696089" w14:textId="77777777" w:rsidR="000218DD" w:rsidRPr="00E671CB" w:rsidRDefault="000218DD" w:rsidP="00D9356C">
            <w:pPr>
              <w:pStyle w:val="LBLBulletStyle1"/>
              <w:keepNext/>
              <w:keepLines/>
              <w:numPr>
                <w:ilvl w:val="0"/>
                <w:numId w:val="0"/>
              </w:numPr>
              <w:spacing w:line="240" w:lineRule="auto"/>
              <w:ind w:left="360" w:hanging="360"/>
              <w:rPr>
                <w:sz w:val="22"/>
                <w:szCs w:val="22"/>
                <w:lang w:val="sk-SK"/>
              </w:rPr>
            </w:pPr>
            <w:r w:rsidRPr="00E671CB">
              <w:rPr>
                <w:sz w:val="22"/>
                <w:szCs w:val="22"/>
                <w:lang w:val="sk-SK"/>
              </w:rPr>
              <w:t>Bolesť hlavy, závrat</w:t>
            </w:r>
          </w:p>
        </w:tc>
      </w:tr>
      <w:tr w:rsidR="000218DD" w:rsidRPr="00E671CB" w14:paraId="701B467E" w14:textId="77777777" w:rsidTr="00D9356C">
        <w:trPr>
          <w:cantSplit/>
        </w:trPr>
        <w:tc>
          <w:tcPr>
            <w:tcW w:w="2943" w:type="dxa"/>
            <w:vMerge/>
            <w:shd w:val="clear" w:color="auto" w:fill="auto"/>
          </w:tcPr>
          <w:p w14:paraId="65E9CE7F" w14:textId="77777777" w:rsidR="000218DD" w:rsidRPr="00E671CB" w:rsidRDefault="000218DD" w:rsidP="00D9356C">
            <w:pPr>
              <w:keepNext/>
              <w:ind w:left="0" w:firstLine="0"/>
              <w:rPr>
                <w:szCs w:val="22"/>
                <w:lang w:eastAsia="ja-JP"/>
              </w:rPr>
            </w:pPr>
          </w:p>
        </w:tc>
        <w:tc>
          <w:tcPr>
            <w:tcW w:w="1418" w:type="dxa"/>
            <w:shd w:val="clear" w:color="auto" w:fill="auto"/>
          </w:tcPr>
          <w:p w14:paraId="55A3C157" w14:textId="77777777" w:rsidR="000218DD" w:rsidRPr="00E671CB" w:rsidRDefault="000218DD" w:rsidP="00D9356C">
            <w:pPr>
              <w:keepLines/>
              <w:autoSpaceDE w:val="0"/>
              <w:autoSpaceDN w:val="0"/>
              <w:adjustRightInd w:val="0"/>
              <w:rPr>
                <w:iCs/>
                <w:szCs w:val="22"/>
                <w:lang w:eastAsia="ja-JP"/>
              </w:rPr>
            </w:pPr>
            <w:r w:rsidRPr="00E671CB">
              <w:rPr>
                <w:szCs w:val="22"/>
              </w:rPr>
              <w:t>Časté</w:t>
            </w:r>
          </w:p>
        </w:tc>
        <w:tc>
          <w:tcPr>
            <w:tcW w:w="5840" w:type="dxa"/>
            <w:shd w:val="clear" w:color="auto" w:fill="auto"/>
          </w:tcPr>
          <w:p w14:paraId="063D1355" w14:textId="77777777" w:rsidR="000218DD" w:rsidRPr="00E671CB" w:rsidRDefault="000218DD" w:rsidP="00D9356C">
            <w:pPr>
              <w:keepLines/>
              <w:rPr>
                <w:szCs w:val="22"/>
              </w:rPr>
            </w:pPr>
            <w:r w:rsidRPr="00E671CB">
              <w:rPr>
                <w:szCs w:val="22"/>
              </w:rPr>
              <w:t>Synkopa</w:t>
            </w:r>
          </w:p>
        </w:tc>
      </w:tr>
      <w:tr w:rsidR="000218DD" w:rsidRPr="00E671CB" w14:paraId="62955CDB" w14:textId="77777777" w:rsidTr="00D9356C">
        <w:trPr>
          <w:cantSplit/>
        </w:trPr>
        <w:tc>
          <w:tcPr>
            <w:tcW w:w="2943" w:type="dxa"/>
            <w:tcBorders>
              <w:bottom w:val="nil"/>
            </w:tcBorders>
            <w:shd w:val="clear" w:color="auto" w:fill="auto"/>
          </w:tcPr>
          <w:p w14:paraId="616C4CD4" w14:textId="77777777" w:rsidR="000218DD" w:rsidRPr="00E671CB" w:rsidRDefault="000218DD" w:rsidP="00D9356C">
            <w:pPr>
              <w:pStyle w:val="LBLBulletStyle1"/>
              <w:keepLines/>
              <w:numPr>
                <w:ilvl w:val="0"/>
                <w:numId w:val="0"/>
              </w:numPr>
              <w:spacing w:line="240" w:lineRule="auto"/>
              <w:rPr>
                <w:sz w:val="22"/>
                <w:szCs w:val="22"/>
                <w:lang w:val="sk-SK"/>
              </w:rPr>
            </w:pPr>
            <w:r w:rsidRPr="00E671CB">
              <w:rPr>
                <w:bCs/>
                <w:sz w:val="22"/>
                <w:szCs w:val="22"/>
                <w:lang w:val="sk-SK"/>
              </w:rPr>
              <w:t>Poruchy oka</w:t>
            </w:r>
          </w:p>
        </w:tc>
        <w:tc>
          <w:tcPr>
            <w:tcW w:w="1418" w:type="dxa"/>
            <w:shd w:val="clear" w:color="auto" w:fill="auto"/>
          </w:tcPr>
          <w:p w14:paraId="12CC4100" w14:textId="77777777" w:rsidR="000218DD" w:rsidRPr="00E671CB" w:rsidRDefault="000218DD" w:rsidP="00D9356C">
            <w:pPr>
              <w:keepLines/>
              <w:autoSpaceDE w:val="0"/>
              <w:autoSpaceDN w:val="0"/>
              <w:adjustRightInd w:val="0"/>
              <w:rPr>
                <w:iCs/>
                <w:szCs w:val="22"/>
                <w:lang w:eastAsia="ja-JP"/>
              </w:rPr>
            </w:pPr>
            <w:r w:rsidRPr="00E671CB">
              <w:rPr>
                <w:szCs w:val="22"/>
              </w:rPr>
              <w:t>Časté</w:t>
            </w:r>
          </w:p>
        </w:tc>
        <w:tc>
          <w:tcPr>
            <w:tcW w:w="5840" w:type="dxa"/>
            <w:shd w:val="clear" w:color="auto" w:fill="auto"/>
          </w:tcPr>
          <w:p w14:paraId="40E66AA0" w14:textId="77777777" w:rsidR="000218DD" w:rsidRPr="00E671CB" w:rsidRDefault="000218DD" w:rsidP="00D9356C">
            <w:pPr>
              <w:tabs>
                <w:tab w:val="left" w:pos="567"/>
              </w:tabs>
              <w:spacing w:line="260" w:lineRule="exact"/>
              <w:ind w:left="0" w:firstLine="0"/>
              <w:rPr>
                <w:szCs w:val="22"/>
                <w:lang w:eastAsia="en-US"/>
              </w:rPr>
            </w:pPr>
            <w:r w:rsidRPr="00E671CB">
              <w:rPr>
                <w:szCs w:val="22"/>
                <w:lang w:eastAsia="en-US"/>
              </w:rPr>
              <w:t>Suché oko, katarakta, očný ikterus, neostré videnie, zhoršenie videnia, opacity v sklovci</w:t>
            </w:r>
          </w:p>
        </w:tc>
      </w:tr>
      <w:tr w:rsidR="000218DD" w:rsidRPr="00E671CB" w14:paraId="7603444B" w14:textId="77777777" w:rsidTr="00D9356C">
        <w:trPr>
          <w:cantSplit/>
        </w:trPr>
        <w:tc>
          <w:tcPr>
            <w:tcW w:w="2943" w:type="dxa"/>
            <w:vMerge w:val="restart"/>
            <w:shd w:val="clear" w:color="auto" w:fill="auto"/>
          </w:tcPr>
          <w:p w14:paraId="17182A82" w14:textId="77777777" w:rsidR="000218DD" w:rsidRPr="00E671CB" w:rsidRDefault="000218DD" w:rsidP="00D9356C">
            <w:pPr>
              <w:keepNext/>
              <w:keepLines/>
              <w:ind w:left="0" w:firstLine="0"/>
              <w:rPr>
                <w:szCs w:val="22"/>
              </w:rPr>
            </w:pPr>
            <w:r w:rsidRPr="00E671CB">
              <w:rPr>
                <w:bCs/>
                <w:szCs w:val="22"/>
              </w:rPr>
              <w:t>Poruchy dýchacej sústavy, hrudníka a mediastína</w:t>
            </w:r>
          </w:p>
        </w:tc>
        <w:tc>
          <w:tcPr>
            <w:tcW w:w="1418" w:type="dxa"/>
            <w:shd w:val="clear" w:color="auto" w:fill="auto"/>
          </w:tcPr>
          <w:p w14:paraId="152374C0" w14:textId="77777777" w:rsidR="000218DD" w:rsidRPr="00E671CB" w:rsidRDefault="000218DD" w:rsidP="00D9356C">
            <w:pPr>
              <w:keepNext/>
              <w:keepLines/>
              <w:autoSpaceDE w:val="0"/>
              <w:autoSpaceDN w:val="0"/>
              <w:adjustRightInd w:val="0"/>
              <w:rPr>
                <w:iCs/>
                <w:szCs w:val="22"/>
                <w:lang w:eastAsia="ja-JP"/>
              </w:rPr>
            </w:pPr>
            <w:r w:rsidRPr="00E671CB">
              <w:rPr>
                <w:szCs w:val="22"/>
              </w:rPr>
              <w:t>Veľmi časté</w:t>
            </w:r>
          </w:p>
        </w:tc>
        <w:tc>
          <w:tcPr>
            <w:tcW w:w="5840" w:type="dxa"/>
            <w:shd w:val="clear" w:color="auto" w:fill="auto"/>
          </w:tcPr>
          <w:p w14:paraId="0C42B415" w14:textId="77777777" w:rsidR="000218DD" w:rsidRPr="00E671CB" w:rsidRDefault="000218DD" w:rsidP="00D9356C">
            <w:pPr>
              <w:keepNext/>
              <w:keepLines/>
              <w:rPr>
                <w:strike/>
                <w:szCs w:val="22"/>
              </w:rPr>
            </w:pPr>
            <w:r w:rsidRPr="00E671CB">
              <w:rPr>
                <w:szCs w:val="22"/>
                <w:lang w:eastAsia="en-US"/>
              </w:rPr>
              <w:t>Kašeľ, orofaryngálna bolesť, rinorea</w:t>
            </w:r>
          </w:p>
        </w:tc>
      </w:tr>
      <w:tr w:rsidR="000218DD" w:rsidRPr="00E671CB" w14:paraId="7BC2B208" w14:textId="77777777" w:rsidTr="00D9356C">
        <w:trPr>
          <w:cantSplit/>
        </w:trPr>
        <w:tc>
          <w:tcPr>
            <w:tcW w:w="2943" w:type="dxa"/>
            <w:vMerge/>
            <w:tcBorders>
              <w:bottom w:val="single" w:sz="4" w:space="0" w:color="auto"/>
            </w:tcBorders>
            <w:shd w:val="clear" w:color="auto" w:fill="auto"/>
          </w:tcPr>
          <w:p w14:paraId="765FFA10" w14:textId="77777777" w:rsidR="000218DD" w:rsidRPr="00E671CB" w:rsidRDefault="000218DD" w:rsidP="00D9356C">
            <w:pPr>
              <w:keepLines/>
              <w:ind w:left="0" w:firstLine="0"/>
              <w:rPr>
                <w:szCs w:val="22"/>
              </w:rPr>
            </w:pPr>
          </w:p>
        </w:tc>
        <w:tc>
          <w:tcPr>
            <w:tcW w:w="1418" w:type="dxa"/>
            <w:shd w:val="clear" w:color="auto" w:fill="auto"/>
          </w:tcPr>
          <w:p w14:paraId="5B092B93" w14:textId="77777777" w:rsidR="000218DD" w:rsidRPr="00E671CB" w:rsidRDefault="000218DD" w:rsidP="00D9356C">
            <w:pPr>
              <w:keepLines/>
              <w:autoSpaceDE w:val="0"/>
              <w:autoSpaceDN w:val="0"/>
              <w:adjustRightInd w:val="0"/>
              <w:rPr>
                <w:szCs w:val="22"/>
              </w:rPr>
            </w:pPr>
            <w:r w:rsidRPr="00E671CB">
              <w:rPr>
                <w:szCs w:val="22"/>
              </w:rPr>
              <w:t>Časté</w:t>
            </w:r>
          </w:p>
        </w:tc>
        <w:tc>
          <w:tcPr>
            <w:tcW w:w="5840" w:type="dxa"/>
            <w:shd w:val="clear" w:color="auto" w:fill="auto"/>
          </w:tcPr>
          <w:p w14:paraId="09D998AC" w14:textId="77777777" w:rsidR="000218DD" w:rsidRPr="00E671CB" w:rsidRDefault="000218DD" w:rsidP="00D9356C">
            <w:pPr>
              <w:keepLines/>
              <w:rPr>
                <w:szCs w:val="22"/>
              </w:rPr>
            </w:pPr>
            <w:r w:rsidRPr="00E671CB">
              <w:rPr>
                <w:szCs w:val="22"/>
              </w:rPr>
              <w:t>Epistaxa</w:t>
            </w:r>
          </w:p>
        </w:tc>
      </w:tr>
      <w:tr w:rsidR="000218DD" w:rsidRPr="00E671CB" w14:paraId="3E8BB3AA" w14:textId="77777777" w:rsidTr="00D9356C">
        <w:trPr>
          <w:cantSplit/>
        </w:trPr>
        <w:tc>
          <w:tcPr>
            <w:tcW w:w="2943" w:type="dxa"/>
            <w:vMerge w:val="restart"/>
            <w:shd w:val="clear" w:color="auto" w:fill="auto"/>
          </w:tcPr>
          <w:p w14:paraId="7734DBE8" w14:textId="77777777" w:rsidR="000218DD" w:rsidRPr="00E671CB" w:rsidRDefault="000218DD" w:rsidP="00D9356C">
            <w:pPr>
              <w:keepNext/>
              <w:keepLines/>
              <w:ind w:left="0" w:firstLine="0"/>
              <w:rPr>
                <w:szCs w:val="22"/>
              </w:rPr>
            </w:pPr>
            <w:r w:rsidRPr="00E671CB">
              <w:rPr>
                <w:bCs/>
                <w:szCs w:val="22"/>
              </w:rPr>
              <w:t>Poruchy gastrointestinálneho traktu</w:t>
            </w:r>
          </w:p>
        </w:tc>
        <w:tc>
          <w:tcPr>
            <w:tcW w:w="1418" w:type="dxa"/>
            <w:shd w:val="clear" w:color="auto" w:fill="auto"/>
          </w:tcPr>
          <w:p w14:paraId="41E54EFD" w14:textId="77777777" w:rsidR="000218DD" w:rsidRPr="00E671CB" w:rsidRDefault="000218DD" w:rsidP="00D9356C">
            <w:pPr>
              <w:keepNext/>
              <w:keepLines/>
              <w:autoSpaceDE w:val="0"/>
              <w:autoSpaceDN w:val="0"/>
              <w:adjustRightInd w:val="0"/>
              <w:rPr>
                <w:iCs/>
                <w:szCs w:val="22"/>
                <w:lang w:eastAsia="ja-JP"/>
              </w:rPr>
            </w:pPr>
            <w:r w:rsidRPr="00E671CB">
              <w:rPr>
                <w:iCs/>
                <w:szCs w:val="22"/>
                <w:lang w:eastAsia="ja-JP"/>
              </w:rPr>
              <w:t>Veľmi časté</w:t>
            </w:r>
          </w:p>
        </w:tc>
        <w:tc>
          <w:tcPr>
            <w:tcW w:w="5840" w:type="dxa"/>
            <w:shd w:val="clear" w:color="auto" w:fill="auto"/>
          </w:tcPr>
          <w:p w14:paraId="1514158E" w14:textId="77777777" w:rsidR="000218DD" w:rsidRPr="00E671CB" w:rsidRDefault="000218DD" w:rsidP="00D9356C">
            <w:pPr>
              <w:keepNext/>
              <w:keepLines/>
              <w:autoSpaceDE w:val="0"/>
              <w:autoSpaceDN w:val="0"/>
              <w:adjustRightInd w:val="0"/>
              <w:rPr>
                <w:szCs w:val="22"/>
                <w:lang w:eastAsia="ja-JP"/>
              </w:rPr>
            </w:pPr>
            <w:r w:rsidRPr="00E671CB">
              <w:rPr>
                <w:szCs w:val="22"/>
                <w:lang w:eastAsia="en-US"/>
              </w:rPr>
              <w:t>Hnačka, nauzea, krvácanie ďasien, bolesť brucha</w:t>
            </w:r>
          </w:p>
        </w:tc>
      </w:tr>
      <w:tr w:rsidR="000218DD" w:rsidRPr="00E671CB" w14:paraId="0E022912" w14:textId="77777777" w:rsidTr="00D9356C">
        <w:trPr>
          <w:cantSplit/>
        </w:trPr>
        <w:tc>
          <w:tcPr>
            <w:tcW w:w="2943" w:type="dxa"/>
            <w:vMerge/>
            <w:tcBorders>
              <w:bottom w:val="single" w:sz="4" w:space="0" w:color="auto"/>
            </w:tcBorders>
            <w:shd w:val="clear" w:color="auto" w:fill="auto"/>
          </w:tcPr>
          <w:p w14:paraId="10785AC0" w14:textId="77777777" w:rsidR="000218DD" w:rsidRPr="00E671CB" w:rsidRDefault="000218DD" w:rsidP="00D9356C">
            <w:pPr>
              <w:keepNext/>
              <w:ind w:left="0" w:firstLine="0"/>
              <w:rPr>
                <w:szCs w:val="22"/>
                <w:lang w:eastAsia="ja-JP"/>
              </w:rPr>
            </w:pPr>
          </w:p>
        </w:tc>
        <w:tc>
          <w:tcPr>
            <w:tcW w:w="1418" w:type="dxa"/>
            <w:shd w:val="clear" w:color="auto" w:fill="auto"/>
          </w:tcPr>
          <w:p w14:paraId="743E30FE" w14:textId="77777777" w:rsidR="000218DD" w:rsidRPr="00E671CB" w:rsidRDefault="000218DD" w:rsidP="00D9356C">
            <w:pPr>
              <w:keepLines/>
              <w:autoSpaceDE w:val="0"/>
              <w:autoSpaceDN w:val="0"/>
              <w:adjustRightInd w:val="0"/>
              <w:rPr>
                <w:iCs/>
                <w:szCs w:val="22"/>
                <w:lang w:eastAsia="ja-JP"/>
              </w:rPr>
            </w:pPr>
            <w:r w:rsidRPr="00E671CB">
              <w:rPr>
                <w:iCs/>
                <w:szCs w:val="22"/>
                <w:lang w:eastAsia="ja-JP"/>
              </w:rPr>
              <w:t>Časté</w:t>
            </w:r>
          </w:p>
        </w:tc>
        <w:tc>
          <w:tcPr>
            <w:tcW w:w="5840" w:type="dxa"/>
            <w:shd w:val="clear" w:color="auto" w:fill="auto"/>
          </w:tcPr>
          <w:p w14:paraId="10EA77CA" w14:textId="77777777" w:rsidR="000218DD" w:rsidRPr="00E671CB" w:rsidRDefault="000218DD" w:rsidP="00D9356C">
            <w:pPr>
              <w:tabs>
                <w:tab w:val="left" w:pos="567"/>
              </w:tabs>
              <w:spacing w:line="260" w:lineRule="exact"/>
              <w:ind w:left="0" w:firstLine="0"/>
              <w:rPr>
                <w:szCs w:val="22"/>
                <w:lang w:eastAsia="en-US"/>
              </w:rPr>
            </w:pPr>
            <w:r w:rsidRPr="00E671CB">
              <w:rPr>
                <w:szCs w:val="22"/>
                <w:lang w:eastAsia="en-US"/>
              </w:rPr>
              <w:t>Tvorba pľuzgierov na sliznici úst, bolesť v ústach, vracanie, nepríjemný pocit v bruchu, zápcha, abdominálna distenzia, dysfágia, zmena farby stolice, opuch jazyka, poruchy gastrointestinálnej motility, plynatosť</w:t>
            </w:r>
          </w:p>
        </w:tc>
      </w:tr>
      <w:tr w:rsidR="000218DD" w:rsidRPr="00E671CB" w14:paraId="4205042C" w14:textId="77777777" w:rsidTr="00D9356C">
        <w:trPr>
          <w:cantSplit/>
        </w:trPr>
        <w:tc>
          <w:tcPr>
            <w:tcW w:w="2943" w:type="dxa"/>
            <w:vMerge w:val="restart"/>
            <w:tcBorders>
              <w:top w:val="single" w:sz="4" w:space="0" w:color="auto"/>
            </w:tcBorders>
            <w:shd w:val="clear" w:color="auto" w:fill="auto"/>
          </w:tcPr>
          <w:p w14:paraId="03EE6338" w14:textId="77777777" w:rsidR="000218DD" w:rsidRPr="00E671CB" w:rsidRDefault="000218DD" w:rsidP="00D9356C">
            <w:pPr>
              <w:keepNext/>
              <w:keepLines/>
              <w:ind w:left="0" w:firstLine="0"/>
              <w:rPr>
                <w:szCs w:val="22"/>
              </w:rPr>
            </w:pPr>
            <w:r w:rsidRPr="00E671CB">
              <w:rPr>
                <w:bCs/>
                <w:szCs w:val="22"/>
              </w:rPr>
              <w:t>Poruchy pečene a žlčových ciest</w:t>
            </w:r>
          </w:p>
        </w:tc>
        <w:tc>
          <w:tcPr>
            <w:tcW w:w="1418" w:type="dxa"/>
            <w:shd w:val="clear" w:color="auto" w:fill="auto"/>
          </w:tcPr>
          <w:p w14:paraId="6B61205A" w14:textId="77777777" w:rsidR="000218DD" w:rsidRPr="00E671CB" w:rsidRDefault="000218DD" w:rsidP="00D9356C">
            <w:pPr>
              <w:keepNext/>
              <w:keepLines/>
              <w:autoSpaceDE w:val="0"/>
              <w:autoSpaceDN w:val="0"/>
              <w:adjustRightInd w:val="0"/>
              <w:rPr>
                <w:szCs w:val="22"/>
              </w:rPr>
            </w:pPr>
            <w:r w:rsidRPr="00E671CB">
              <w:rPr>
                <w:szCs w:val="22"/>
              </w:rPr>
              <w:t>Veľmi časté</w:t>
            </w:r>
          </w:p>
        </w:tc>
        <w:tc>
          <w:tcPr>
            <w:tcW w:w="5840" w:type="dxa"/>
            <w:shd w:val="clear" w:color="auto" w:fill="auto"/>
          </w:tcPr>
          <w:p w14:paraId="082301B4" w14:textId="77777777" w:rsidR="000218DD" w:rsidRPr="00E671CB" w:rsidRDefault="000218DD" w:rsidP="00D9356C">
            <w:pPr>
              <w:keepNext/>
              <w:keepLines/>
              <w:rPr>
                <w:szCs w:val="22"/>
              </w:rPr>
            </w:pPr>
            <w:r w:rsidRPr="00E671CB">
              <w:rPr>
                <w:szCs w:val="22"/>
                <w:lang w:eastAsia="en-US"/>
              </w:rPr>
              <w:t>Zvýšenie aminotransferáz</w:t>
            </w:r>
          </w:p>
        </w:tc>
      </w:tr>
      <w:tr w:rsidR="000218DD" w:rsidRPr="00E671CB" w14:paraId="1069BEE6" w14:textId="77777777" w:rsidTr="00D9356C">
        <w:trPr>
          <w:cantSplit/>
        </w:trPr>
        <w:tc>
          <w:tcPr>
            <w:tcW w:w="2943" w:type="dxa"/>
            <w:vMerge/>
            <w:shd w:val="clear" w:color="auto" w:fill="auto"/>
          </w:tcPr>
          <w:p w14:paraId="557DE526" w14:textId="77777777" w:rsidR="000218DD" w:rsidRPr="00E671CB" w:rsidRDefault="000218DD" w:rsidP="00D9356C">
            <w:pPr>
              <w:keepNext/>
              <w:keepLines/>
              <w:ind w:left="0" w:firstLine="0"/>
              <w:rPr>
                <w:szCs w:val="22"/>
              </w:rPr>
            </w:pPr>
          </w:p>
        </w:tc>
        <w:tc>
          <w:tcPr>
            <w:tcW w:w="1418" w:type="dxa"/>
            <w:shd w:val="clear" w:color="auto" w:fill="auto"/>
          </w:tcPr>
          <w:p w14:paraId="59CCC27D" w14:textId="77777777" w:rsidR="000218DD" w:rsidRPr="00E671CB" w:rsidRDefault="000218DD" w:rsidP="00D9356C">
            <w:pPr>
              <w:keepNext/>
              <w:keepLines/>
              <w:autoSpaceDE w:val="0"/>
              <w:autoSpaceDN w:val="0"/>
              <w:adjustRightInd w:val="0"/>
              <w:rPr>
                <w:szCs w:val="22"/>
              </w:rPr>
            </w:pPr>
            <w:r w:rsidRPr="00E671CB">
              <w:rPr>
                <w:szCs w:val="22"/>
              </w:rPr>
              <w:t>Časté</w:t>
            </w:r>
          </w:p>
        </w:tc>
        <w:tc>
          <w:tcPr>
            <w:tcW w:w="5840" w:type="dxa"/>
            <w:shd w:val="clear" w:color="auto" w:fill="auto"/>
          </w:tcPr>
          <w:p w14:paraId="1F4E0D87" w14:textId="77777777" w:rsidR="000218DD" w:rsidRPr="00E671CB" w:rsidRDefault="000218DD" w:rsidP="00D9356C">
            <w:pPr>
              <w:keepNext/>
              <w:keepLines/>
              <w:rPr>
                <w:szCs w:val="22"/>
              </w:rPr>
            </w:pPr>
            <w:r w:rsidRPr="00E671CB">
              <w:rPr>
                <w:szCs w:val="20"/>
                <w:lang w:eastAsia="en-US"/>
              </w:rPr>
              <w:t>Zvýšenie bilirubínu v krvi (hyperbilirubinémia), žltačka</w:t>
            </w:r>
          </w:p>
        </w:tc>
      </w:tr>
      <w:tr w:rsidR="000218DD" w:rsidRPr="00E671CB" w14:paraId="043941F2" w14:textId="77777777" w:rsidTr="00D9356C">
        <w:trPr>
          <w:cantSplit/>
        </w:trPr>
        <w:tc>
          <w:tcPr>
            <w:tcW w:w="2943" w:type="dxa"/>
            <w:vMerge/>
            <w:tcBorders>
              <w:bottom w:val="single" w:sz="4" w:space="0" w:color="auto"/>
            </w:tcBorders>
            <w:shd w:val="clear" w:color="auto" w:fill="auto"/>
          </w:tcPr>
          <w:p w14:paraId="43CD42A3" w14:textId="77777777" w:rsidR="000218DD" w:rsidRPr="00E671CB" w:rsidRDefault="000218DD" w:rsidP="00D9356C">
            <w:pPr>
              <w:keepNext/>
              <w:ind w:left="0" w:firstLine="0"/>
              <w:rPr>
                <w:szCs w:val="22"/>
              </w:rPr>
            </w:pPr>
          </w:p>
        </w:tc>
        <w:tc>
          <w:tcPr>
            <w:tcW w:w="1418" w:type="dxa"/>
            <w:shd w:val="clear" w:color="auto" w:fill="auto"/>
          </w:tcPr>
          <w:p w14:paraId="34825330" w14:textId="77777777" w:rsidR="000218DD" w:rsidRPr="00E671CB" w:rsidRDefault="000218DD" w:rsidP="00D9356C">
            <w:pPr>
              <w:keepLines/>
              <w:autoSpaceDE w:val="0"/>
              <w:autoSpaceDN w:val="0"/>
              <w:adjustRightInd w:val="0"/>
              <w:rPr>
                <w:szCs w:val="22"/>
              </w:rPr>
            </w:pPr>
            <w:r w:rsidRPr="00E671CB">
              <w:rPr>
                <w:szCs w:val="22"/>
                <w:lang w:eastAsia="ja-JP"/>
              </w:rPr>
              <w:t>Neznáme</w:t>
            </w:r>
          </w:p>
        </w:tc>
        <w:tc>
          <w:tcPr>
            <w:tcW w:w="5840" w:type="dxa"/>
            <w:shd w:val="clear" w:color="auto" w:fill="auto"/>
          </w:tcPr>
          <w:p w14:paraId="06BE2877" w14:textId="77777777" w:rsidR="000218DD" w:rsidRPr="00E671CB" w:rsidRDefault="000218DD" w:rsidP="00D9356C">
            <w:pPr>
              <w:keepLines/>
              <w:rPr>
                <w:szCs w:val="22"/>
                <w:lang w:eastAsia="ja-JP"/>
              </w:rPr>
            </w:pPr>
            <w:r w:rsidRPr="00E671CB">
              <w:rPr>
                <w:rFonts w:eastAsia="MS Mincho"/>
                <w:szCs w:val="22"/>
                <w:lang w:eastAsia="ja-JP"/>
              </w:rPr>
              <w:t>Liekmi indukované poškodenie pečene</w:t>
            </w:r>
            <w:r w:rsidRPr="00E671CB">
              <w:rPr>
                <w:szCs w:val="22"/>
                <w:lang w:eastAsia="ja-JP"/>
              </w:rPr>
              <w:t>*</w:t>
            </w:r>
          </w:p>
          <w:p w14:paraId="48231068" w14:textId="77777777" w:rsidR="000218DD" w:rsidRPr="00E671CB" w:rsidRDefault="000218DD" w:rsidP="00D9356C">
            <w:pPr>
              <w:pStyle w:val="LBLBulletStyle1"/>
              <w:keepLines/>
              <w:numPr>
                <w:ilvl w:val="0"/>
                <w:numId w:val="0"/>
              </w:numPr>
              <w:spacing w:line="240" w:lineRule="auto"/>
              <w:rPr>
                <w:sz w:val="22"/>
                <w:szCs w:val="22"/>
                <w:lang w:val="sk-SK"/>
              </w:rPr>
            </w:pPr>
            <w:r w:rsidRPr="00E671CB">
              <w:rPr>
                <w:sz w:val="22"/>
                <w:szCs w:val="22"/>
                <w:lang w:val="sk-SK"/>
              </w:rPr>
              <w:t>* Prípady liekmi indukovaného poškodenia pečene sa zaznamenali u pacientov s ITP a HCV.</w:t>
            </w:r>
          </w:p>
        </w:tc>
      </w:tr>
      <w:tr w:rsidR="000218DD" w:rsidRPr="00E671CB" w14:paraId="14844CF3" w14:textId="77777777" w:rsidTr="00D9356C">
        <w:trPr>
          <w:cantSplit/>
          <w:trHeight w:val="206"/>
        </w:trPr>
        <w:tc>
          <w:tcPr>
            <w:tcW w:w="2943" w:type="dxa"/>
            <w:vMerge w:val="restart"/>
            <w:tcBorders>
              <w:top w:val="nil"/>
            </w:tcBorders>
            <w:shd w:val="clear" w:color="auto" w:fill="auto"/>
          </w:tcPr>
          <w:p w14:paraId="23A3A46D" w14:textId="77777777" w:rsidR="000218DD" w:rsidRPr="00E671CB" w:rsidRDefault="000218DD" w:rsidP="00D9356C">
            <w:pPr>
              <w:keepNext/>
              <w:keepLines/>
              <w:ind w:left="0" w:firstLine="0"/>
              <w:rPr>
                <w:szCs w:val="22"/>
              </w:rPr>
            </w:pPr>
            <w:r w:rsidRPr="00E671CB">
              <w:rPr>
                <w:bCs/>
                <w:szCs w:val="22"/>
              </w:rPr>
              <w:t>Poruchy kože a podkožného tkaniva</w:t>
            </w:r>
          </w:p>
        </w:tc>
        <w:tc>
          <w:tcPr>
            <w:tcW w:w="1418" w:type="dxa"/>
            <w:shd w:val="clear" w:color="auto" w:fill="auto"/>
          </w:tcPr>
          <w:p w14:paraId="57E7B653" w14:textId="77777777" w:rsidR="000218DD" w:rsidRPr="00E671CB" w:rsidRDefault="000218DD" w:rsidP="00D9356C">
            <w:pPr>
              <w:keepNext/>
              <w:keepLines/>
              <w:autoSpaceDE w:val="0"/>
              <w:autoSpaceDN w:val="0"/>
              <w:adjustRightInd w:val="0"/>
              <w:rPr>
                <w:szCs w:val="22"/>
              </w:rPr>
            </w:pPr>
            <w:r w:rsidRPr="00E671CB">
              <w:rPr>
                <w:szCs w:val="22"/>
              </w:rPr>
              <w:t>Časté</w:t>
            </w:r>
          </w:p>
        </w:tc>
        <w:tc>
          <w:tcPr>
            <w:tcW w:w="5840" w:type="dxa"/>
            <w:shd w:val="clear" w:color="auto" w:fill="auto"/>
          </w:tcPr>
          <w:p w14:paraId="6F4A67FD" w14:textId="77777777" w:rsidR="000218DD" w:rsidRPr="00E671CB" w:rsidRDefault="000218DD" w:rsidP="00D9356C">
            <w:pPr>
              <w:keepNext/>
              <w:keepLines/>
              <w:rPr>
                <w:szCs w:val="22"/>
              </w:rPr>
            </w:pPr>
            <w:r w:rsidRPr="00E671CB">
              <w:rPr>
                <w:szCs w:val="22"/>
                <w:lang w:eastAsia="en-US"/>
              </w:rPr>
              <w:t>Petechie, exantém, pruritus, urtikária, kožné lézie, makulárny výsev</w:t>
            </w:r>
          </w:p>
        </w:tc>
      </w:tr>
      <w:tr w:rsidR="000218DD" w:rsidRPr="00E671CB" w14:paraId="3640C327" w14:textId="77777777" w:rsidTr="00D9356C">
        <w:trPr>
          <w:cantSplit/>
        </w:trPr>
        <w:tc>
          <w:tcPr>
            <w:tcW w:w="2943" w:type="dxa"/>
            <w:vMerge/>
            <w:tcBorders>
              <w:bottom w:val="single" w:sz="4" w:space="0" w:color="auto"/>
            </w:tcBorders>
            <w:shd w:val="clear" w:color="auto" w:fill="auto"/>
          </w:tcPr>
          <w:p w14:paraId="3288B94E" w14:textId="77777777" w:rsidR="000218DD" w:rsidRPr="00E671CB" w:rsidRDefault="000218DD" w:rsidP="00D9356C">
            <w:pPr>
              <w:keepNext/>
              <w:ind w:left="0" w:firstLine="0"/>
              <w:rPr>
                <w:szCs w:val="22"/>
              </w:rPr>
            </w:pPr>
          </w:p>
        </w:tc>
        <w:tc>
          <w:tcPr>
            <w:tcW w:w="1418" w:type="dxa"/>
            <w:shd w:val="clear" w:color="auto" w:fill="auto"/>
          </w:tcPr>
          <w:p w14:paraId="4239B390" w14:textId="77777777" w:rsidR="000218DD" w:rsidRPr="00E671CB" w:rsidRDefault="000218DD" w:rsidP="00D9356C">
            <w:pPr>
              <w:keepLines/>
              <w:autoSpaceDE w:val="0"/>
              <w:autoSpaceDN w:val="0"/>
              <w:adjustRightInd w:val="0"/>
              <w:rPr>
                <w:szCs w:val="22"/>
              </w:rPr>
            </w:pPr>
            <w:r w:rsidRPr="00E671CB">
              <w:rPr>
                <w:szCs w:val="22"/>
              </w:rPr>
              <w:t>Neznáme</w:t>
            </w:r>
          </w:p>
        </w:tc>
        <w:tc>
          <w:tcPr>
            <w:tcW w:w="5840" w:type="dxa"/>
            <w:shd w:val="clear" w:color="auto" w:fill="auto"/>
          </w:tcPr>
          <w:p w14:paraId="3AAA6711" w14:textId="77777777" w:rsidR="000218DD" w:rsidRPr="00E671CB" w:rsidRDefault="000218DD" w:rsidP="00D9356C">
            <w:pPr>
              <w:keepLines/>
              <w:rPr>
                <w:szCs w:val="22"/>
              </w:rPr>
            </w:pPr>
            <w:r w:rsidRPr="00E671CB">
              <w:rPr>
                <w:szCs w:val="22"/>
              </w:rPr>
              <w:t xml:space="preserve">Zmena sfarbenia kože, </w:t>
            </w:r>
            <w:r w:rsidRPr="00E671CB">
              <w:t>hyperpigmentácia kože</w:t>
            </w:r>
          </w:p>
        </w:tc>
      </w:tr>
      <w:tr w:rsidR="000218DD" w:rsidRPr="00E671CB" w14:paraId="379BEBB3" w14:textId="77777777" w:rsidTr="00D9356C">
        <w:trPr>
          <w:cantSplit/>
        </w:trPr>
        <w:tc>
          <w:tcPr>
            <w:tcW w:w="2943" w:type="dxa"/>
            <w:vMerge w:val="restart"/>
            <w:shd w:val="clear" w:color="auto" w:fill="auto"/>
          </w:tcPr>
          <w:p w14:paraId="6D8B900C" w14:textId="77777777" w:rsidR="000218DD" w:rsidRPr="00E671CB" w:rsidRDefault="000218DD" w:rsidP="00D9356C">
            <w:pPr>
              <w:keepNext/>
              <w:keepLines/>
              <w:ind w:left="0" w:firstLine="0"/>
              <w:rPr>
                <w:szCs w:val="22"/>
              </w:rPr>
            </w:pPr>
            <w:r w:rsidRPr="00E671CB">
              <w:rPr>
                <w:bCs/>
                <w:szCs w:val="22"/>
              </w:rPr>
              <w:t>Poruchy kostrovej a svalovej sústavy a spojivového tkaniva</w:t>
            </w:r>
          </w:p>
        </w:tc>
        <w:tc>
          <w:tcPr>
            <w:tcW w:w="1418" w:type="dxa"/>
            <w:shd w:val="clear" w:color="auto" w:fill="auto"/>
          </w:tcPr>
          <w:p w14:paraId="1E22173F" w14:textId="77777777" w:rsidR="000218DD" w:rsidRPr="00E671CB" w:rsidRDefault="000218DD" w:rsidP="00D9356C">
            <w:pPr>
              <w:keepNext/>
              <w:keepLines/>
              <w:autoSpaceDE w:val="0"/>
              <w:autoSpaceDN w:val="0"/>
              <w:adjustRightInd w:val="0"/>
              <w:rPr>
                <w:szCs w:val="22"/>
              </w:rPr>
            </w:pPr>
            <w:r w:rsidRPr="00E671CB">
              <w:rPr>
                <w:szCs w:val="22"/>
              </w:rPr>
              <w:t>Veľmi časté</w:t>
            </w:r>
          </w:p>
        </w:tc>
        <w:tc>
          <w:tcPr>
            <w:tcW w:w="5840" w:type="dxa"/>
            <w:shd w:val="clear" w:color="auto" w:fill="auto"/>
          </w:tcPr>
          <w:p w14:paraId="1CE27B2B" w14:textId="77777777" w:rsidR="000218DD" w:rsidRPr="00E671CB" w:rsidRDefault="000218DD" w:rsidP="00D9356C">
            <w:pPr>
              <w:keepNext/>
              <w:keepLines/>
              <w:rPr>
                <w:szCs w:val="22"/>
              </w:rPr>
            </w:pPr>
            <w:r w:rsidRPr="00E671CB">
              <w:rPr>
                <w:szCs w:val="22"/>
                <w:lang w:eastAsia="en-US"/>
              </w:rPr>
              <w:t>Bolesť kĺbov, bolesť v končatine,</w:t>
            </w:r>
            <w:r w:rsidRPr="00E671CB">
              <w:rPr>
                <w:szCs w:val="22"/>
              </w:rPr>
              <w:t xml:space="preserve"> </w:t>
            </w:r>
            <w:r w:rsidRPr="00E671CB">
              <w:rPr>
                <w:szCs w:val="22"/>
                <w:lang w:eastAsia="en-US"/>
              </w:rPr>
              <w:t>svalové spazmy</w:t>
            </w:r>
          </w:p>
        </w:tc>
      </w:tr>
      <w:tr w:rsidR="000218DD" w:rsidRPr="00E671CB" w14:paraId="486B876B" w14:textId="77777777" w:rsidTr="00D9356C">
        <w:trPr>
          <w:cantSplit/>
        </w:trPr>
        <w:tc>
          <w:tcPr>
            <w:tcW w:w="2943" w:type="dxa"/>
            <w:vMerge/>
            <w:shd w:val="clear" w:color="auto" w:fill="auto"/>
          </w:tcPr>
          <w:p w14:paraId="73AE0C03" w14:textId="77777777" w:rsidR="000218DD" w:rsidRPr="00E671CB" w:rsidRDefault="000218DD" w:rsidP="00D9356C">
            <w:pPr>
              <w:keepNext/>
              <w:ind w:left="0" w:firstLine="0"/>
              <w:rPr>
                <w:szCs w:val="22"/>
              </w:rPr>
            </w:pPr>
          </w:p>
        </w:tc>
        <w:tc>
          <w:tcPr>
            <w:tcW w:w="1418" w:type="dxa"/>
            <w:shd w:val="clear" w:color="auto" w:fill="auto"/>
          </w:tcPr>
          <w:p w14:paraId="770FD50F" w14:textId="77777777" w:rsidR="000218DD" w:rsidRPr="00E671CB" w:rsidRDefault="000218DD" w:rsidP="00D9356C">
            <w:pPr>
              <w:keepLines/>
              <w:autoSpaceDE w:val="0"/>
              <w:autoSpaceDN w:val="0"/>
              <w:adjustRightInd w:val="0"/>
              <w:rPr>
                <w:szCs w:val="22"/>
              </w:rPr>
            </w:pPr>
            <w:r w:rsidRPr="00E671CB">
              <w:rPr>
                <w:szCs w:val="22"/>
              </w:rPr>
              <w:t>Časté</w:t>
            </w:r>
          </w:p>
        </w:tc>
        <w:tc>
          <w:tcPr>
            <w:tcW w:w="5840" w:type="dxa"/>
            <w:shd w:val="clear" w:color="auto" w:fill="auto"/>
          </w:tcPr>
          <w:p w14:paraId="356D97F6" w14:textId="77777777" w:rsidR="000218DD" w:rsidRPr="00E671CB" w:rsidRDefault="000218DD" w:rsidP="00D9356C">
            <w:pPr>
              <w:keepLines/>
              <w:rPr>
                <w:szCs w:val="22"/>
              </w:rPr>
            </w:pPr>
            <w:r w:rsidRPr="00E671CB">
              <w:rPr>
                <w:szCs w:val="22"/>
                <w:lang w:eastAsia="en-US"/>
              </w:rPr>
              <w:t>Bolesť chrbta, bolesť svalov, bolesť kostí</w:t>
            </w:r>
          </w:p>
        </w:tc>
      </w:tr>
      <w:tr w:rsidR="000218DD" w:rsidRPr="00E671CB" w14:paraId="26A0D9D5" w14:textId="77777777" w:rsidTr="00D9356C">
        <w:trPr>
          <w:cantSplit/>
        </w:trPr>
        <w:tc>
          <w:tcPr>
            <w:tcW w:w="2943" w:type="dxa"/>
            <w:tcBorders>
              <w:bottom w:val="single" w:sz="4" w:space="0" w:color="auto"/>
            </w:tcBorders>
            <w:shd w:val="clear" w:color="auto" w:fill="auto"/>
          </w:tcPr>
          <w:p w14:paraId="6036DF8C" w14:textId="77777777" w:rsidR="000218DD" w:rsidRPr="00E671CB" w:rsidRDefault="000218DD" w:rsidP="00D9356C">
            <w:pPr>
              <w:keepLines/>
              <w:ind w:left="0" w:firstLine="0"/>
              <w:rPr>
                <w:szCs w:val="22"/>
              </w:rPr>
            </w:pPr>
            <w:r w:rsidRPr="00E671CB">
              <w:rPr>
                <w:bCs/>
                <w:szCs w:val="22"/>
              </w:rPr>
              <w:t>Poruchy obličiek a močových ciest</w:t>
            </w:r>
          </w:p>
        </w:tc>
        <w:tc>
          <w:tcPr>
            <w:tcW w:w="1418" w:type="dxa"/>
            <w:shd w:val="clear" w:color="auto" w:fill="auto"/>
          </w:tcPr>
          <w:p w14:paraId="342AE93C" w14:textId="77777777" w:rsidR="000218DD" w:rsidRPr="00E671CB" w:rsidRDefault="000218DD" w:rsidP="00D9356C">
            <w:pPr>
              <w:keepLines/>
              <w:autoSpaceDE w:val="0"/>
              <w:autoSpaceDN w:val="0"/>
              <w:adjustRightInd w:val="0"/>
              <w:rPr>
                <w:szCs w:val="22"/>
              </w:rPr>
            </w:pPr>
            <w:r w:rsidRPr="00E671CB">
              <w:rPr>
                <w:szCs w:val="22"/>
              </w:rPr>
              <w:t>Časté</w:t>
            </w:r>
          </w:p>
        </w:tc>
        <w:tc>
          <w:tcPr>
            <w:tcW w:w="5840" w:type="dxa"/>
            <w:shd w:val="clear" w:color="auto" w:fill="auto"/>
          </w:tcPr>
          <w:p w14:paraId="6D42616F" w14:textId="77777777" w:rsidR="000218DD" w:rsidRPr="00E671CB" w:rsidRDefault="000218DD" w:rsidP="00D9356C">
            <w:pPr>
              <w:keepLines/>
              <w:rPr>
                <w:szCs w:val="22"/>
              </w:rPr>
            </w:pPr>
            <w:r w:rsidRPr="00E671CB">
              <w:rPr>
                <w:szCs w:val="22"/>
              </w:rPr>
              <w:t>Chromatúria</w:t>
            </w:r>
          </w:p>
        </w:tc>
      </w:tr>
      <w:tr w:rsidR="000218DD" w:rsidRPr="00E671CB" w14:paraId="4B867D12" w14:textId="77777777" w:rsidTr="00D9356C">
        <w:trPr>
          <w:cantSplit/>
        </w:trPr>
        <w:tc>
          <w:tcPr>
            <w:tcW w:w="2943" w:type="dxa"/>
            <w:vMerge w:val="restart"/>
            <w:shd w:val="clear" w:color="auto" w:fill="auto"/>
          </w:tcPr>
          <w:p w14:paraId="03D1999F" w14:textId="77777777" w:rsidR="000218DD" w:rsidRPr="00E671CB" w:rsidRDefault="000218DD" w:rsidP="00D9356C">
            <w:pPr>
              <w:keepNext/>
              <w:keepLines/>
              <w:ind w:left="0" w:firstLine="0"/>
              <w:rPr>
                <w:szCs w:val="22"/>
              </w:rPr>
            </w:pPr>
            <w:r w:rsidRPr="00E671CB">
              <w:rPr>
                <w:bCs/>
                <w:szCs w:val="22"/>
              </w:rPr>
              <w:t>Celkové poruchy a reakcie v mieste podania</w:t>
            </w:r>
          </w:p>
        </w:tc>
        <w:tc>
          <w:tcPr>
            <w:tcW w:w="1418" w:type="dxa"/>
            <w:shd w:val="clear" w:color="auto" w:fill="auto"/>
          </w:tcPr>
          <w:p w14:paraId="1AFF290E" w14:textId="77777777" w:rsidR="000218DD" w:rsidRPr="00E671CB" w:rsidRDefault="000218DD" w:rsidP="00D9356C">
            <w:pPr>
              <w:keepNext/>
              <w:keepLines/>
              <w:autoSpaceDE w:val="0"/>
              <w:autoSpaceDN w:val="0"/>
              <w:adjustRightInd w:val="0"/>
              <w:rPr>
                <w:szCs w:val="22"/>
              </w:rPr>
            </w:pPr>
            <w:r w:rsidRPr="00E671CB">
              <w:rPr>
                <w:szCs w:val="22"/>
              </w:rPr>
              <w:t>Veľmi časté</w:t>
            </w:r>
          </w:p>
        </w:tc>
        <w:tc>
          <w:tcPr>
            <w:tcW w:w="5840" w:type="dxa"/>
            <w:shd w:val="clear" w:color="auto" w:fill="auto"/>
          </w:tcPr>
          <w:p w14:paraId="49D6ABB8" w14:textId="77777777" w:rsidR="000218DD" w:rsidRPr="00E671CB" w:rsidRDefault="000218DD" w:rsidP="00D9356C">
            <w:pPr>
              <w:keepNext/>
              <w:keepLines/>
              <w:rPr>
                <w:szCs w:val="22"/>
              </w:rPr>
            </w:pPr>
            <w:r w:rsidRPr="00E671CB">
              <w:rPr>
                <w:szCs w:val="22"/>
                <w:lang w:eastAsia="en-US"/>
              </w:rPr>
              <w:t>Únava, pyrexia, zimnica</w:t>
            </w:r>
          </w:p>
        </w:tc>
      </w:tr>
      <w:tr w:rsidR="000218DD" w:rsidRPr="00E671CB" w14:paraId="143BC01F" w14:textId="77777777" w:rsidTr="00D9356C">
        <w:trPr>
          <w:cantSplit/>
        </w:trPr>
        <w:tc>
          <w:tcPr>
            <w:tcW w:w="2943" w:type="dxa"/>
            <w:vMerge/>
            <w:shd w:val="clear" w:color="auto" w:fill="auto"/>
          </w:tcPr>
          <w:p w14:paraId="01790378" w14:textId="77777777" w:rsidR="000218DD" w:rsidRPr="00E671CB" w:rsidRDefault="000218DD" w:rsidP="00D9356C">
            <w:pPr>
              <w:keepNext/>
              <w:keepLines/>
              <w:ind w:left="0" w:firstLine="0"/>
              <w:rPr>
                <w:szCs w:val="22"/>
              </w:rPr>
            </w:pPr>
          </w:p>
        </w:tc>
        <w:tc>
          <w:tcPr>
            <w:tcW w:w="1418" w:type="dxa"/>
            <w:shd w:val="clear" w:color="auto" w:fill="auto"/>
          </w:tcPr>
          <w:p w14:paraId="1A86C399" w14:textId="77777777" w:rsidR="000218DD" w:rsidRPr="00E671CB" w:rsidRDefault="000218DD" w:rsidP="00D9356C">
            <w:pPr>
              <w:keepNext/>
              <w:keepLines/>
              <w:autoSpaceDE w:val="0"/>
              <w:autoSpaceDN w:val="0"/>
              <w:adjustRightInd w:val="0"/>
              <w:rPr>
                <w:szCs w:val="22"/>
              </w:rPr>
            </w:pPr>
            <w:r w:rsidRPr="00E671CB">
              <w:rPr>
                <w:szCs w:val="22"/>
              </w:rPr>
              <w:t>Časté</w:t>
            </w:r>
          </w:p>
        </w:tc>
        <w:tc>
          <w:tcPr>
            <w:tcW w:w="5840" w:type="dxa"/>
            <w:shd w:val="clear" w:color="auto" w:fill="auto"/>
          </w:tcPr>
          <w:p w14:paraId="3F0A967B" w14:textId="77777777" w:rsidR="000218DD" w:rsidRPr="00E671CB" w:rsidRDefault="000218DD" w:rsidP="00D9356C">
            <w:pPr>
              <w:keepNext/>
              <w:keepLines/>
              <w:rPr>
                <w:szCs w:val="22"/>
              </w:rPr>
            </w:pPr>
            <w:r w:rsidRPr="00E671CB">
              <w:rPr>
                <w:szCs w:val="22"/>
                <w:lang w:eastAsia="en-US"/>
              </w:rPr>
              <w:t>Asténia, periférny edém, celková nevoľnosť</w:t>
            </w:r>
          </w:p>
        </w:tc>
      </w:tr>
      <w:tr w:rsidR="000218DD" w:rsidRPr="00E671CB" w14:paraId="60AF8626" w14:textId="77777777" w:rsidTr="00D9356C">
        <w:trPr>
          <w:cantSplit/>
        </w:trPr>
        <w:tc>
          <w:tcPr>
            <w:tcW w:w="2943" w:type="dxa"/>
            <w:shd w:val="clear" w:color="auto" w:fill="auto"/>
          </w:tcPr>
          <w:p w14:paraId="53460F72" w14:textId="77777777" w:rsidR="000218DD" w:rsidRPr="00E671CB" w:rsidRDefault="000218DD" w:rsidP="00D9356C">
            <w:pPr>
              <w:keepLines/>
              <w:ind w:left="0" w:firstLine="0"/>
              <w:rPr>
                <w:szCs w:val="22"/>
              </w:rPr>
            </w:pPr>
            <w:r w:rsidRPr="00E671CB">
              <w:rPr>
                <w:bCs/>
                <w:szCs w:val="22"/>
              </w:rPr>
              <w:t>Laboratórne a funkčné vyšetrenia</w:t>
            </w:r>
          </w:p>
        </w:tc>
        <w:tc>
          <w:tcPr>
            <w:tcW w:w="1418" w:type="dxa"/>
            <w:shd w:val="clear" w:color="auto" w:fill="auto"/>
          </w:tcPr>
          <w:p w14:paraId="41CB6C5E" w14:textId="77777777" w:rsidR="000218DD" w:rsidRPr="00E671CB" w:rsidRDefault="000218DD" w:rsidP="00D9356C">
            <w:pPr>
              <w:keepLines/>
              <w:autoSpaceDE w:val="0"/>
              <w:autoSpaceDN w:val="0"/>
              <w:adjustRightInd w:val="0"/>
              <w:rPr>
                <w:szCs w:val="22"/>
              </w:rPr>
            </w:pPr>
            <w:r w:rsidRPr="00E671CB">
              <w:rPr>
                <w:szCs w:val="22"/>
              </w:rPr>
              <w:t>Časté</w:t>
            </w:r>
          </w:p>
        </w:tc>
        <w:tc>
          <w:tcPr>
            <w:tcW w:w="5840" w:type="dxa"/>
            <w:shd w:val="clear" w:color="auto" w:fill="auto"/>
          </w:tcPr>
          <w:p w14:paraId="340937D4" w14:textId="77777777" w:rsidR="000218DD" w:rsidRPr="00E671CB" w:rsidRDefault="000218DD" w:rsidP="00D9356C">
            <w:pPr>
              <w:keepLines/>
              <w:rPr>
                <w:szCs w:val="22"/>
              </w:rPr>
            </w:pPr>
            <w:r w:rsidRPr="00E671CB">
              <w:rPr>
                <w:szCs w:val="22"/>
                <w:lang w:eastAsia="en-US"/>
              </w:rPr>
              <w:t>Zvýšenie kreatínfosfokinázy v krvi</w:t>
            </w:r>
          </w:p>
        </w:tc>
      </w:tr>
    </w:tbl>
    <w:p w14:paraId="48BA3A3E" w14:textId="77777777" w:rsidR="000218DD" w:rsidRPr="00E671CB" w:rsidRDefault="000218DD" w:rsidP="000218DD">
      <w:pPr>
        <w:rPr>
          <w:szCs w:val="22"/>
          <w:shd w:val="clear" w:color="auto" w:fill="CCCCCC"/>
        </w:rPr>
      </w:pPr>
    </w:p>
    <w:p w14:paraId="2B593F95" w14:textId="77777777" w:rsidR="000218DD" w:rsidRPr="00E671CB" w:rsidRDefault="000218DD" w:rsidP="000218DD">
      <w:pPr>
        <w:keepNext/>
        <w:ind w:left="0" w:firstLine="0"/>
        <w:rPr>
          <w:szCs w:val="22"/>
          <w:u w:val="single"/>
        </w:rPr>
      </w:pPr>
      <w:r w:rsidRPr="00E671CB">
        <w:rPr>
          <w:szCs w:val="22"/>
          <w:u w:val="single"/>
        </w:rPr>
        <w:t>Popis vybraných nežiaducich reakcií</w:t>
      </w:r>
    </w:p>
    <w:p w14:paraId="19E8EF8D" w14:textId="77777777" w:rsidR="000218DD" w:rsidRPr="00E671CB" w:rsidRDefault="000218DD" w:rsidP="000218DD">
      <w:pPr>
        <w:keepNext/>
        <w:ind w:left="0" w:firstLine="0"/>
        <w:rPr>
          <w:szCs w:val="22"/>
        </w:rPr>
      </w:pPr>
    </w:p>
    <w:p w14:paraId="183AC573" w14:textId="77777777" w:rsidR="000218DD" w:rsidRPr="00E671CB" w:rsidRDefault="000218DD" w:rsidP="000218DD">
      <w:pPr>
        <w:keepNext/>
        <w:rPr>
          <w:i/>
          <w:szCs w:val="22"/>
          <w:u w:val="single"/>
        </w:rPr>
      </w:pPr>
      <w:r w:rsidRPr="00E671CB">
        <w:rPr>
          <w:i/>
          <w:szCs w:val="22"/>
          <w:u w:val="single"/>
        </w:rPr>
        <w:t>Trombotické/tromboembolické príhody (TEEs)</w:t>
      </w:r>
    </w:p>
    <w:p w14:paraId="21B57C5C" w14:textId="77777777" w:rsidR="000218DD" w:rsidRPr="00E671CB" w:rsidRDefault="000218DD" w:rsidP="000218DD">
      <w:pPr>
        <w:keepNext/>
        <w:rPr>
          <w:szCs w:val="22"/>
        </w:rPr>
      </w:pPr>
    </w:p>
    <w:p w14:paraId="4A709602" w14:textId="00B13826" w:rsidR="000218DD" w:rsidRPr="00E671CB" w:rsidRDefault="000218DD" w:rsidP="000218DD">
      <w:pPr>
        <w:ind w:left="0" w:firstLine="0"/>
      </w:pPr>
      <w:r w:rsidRPr="00E671CB">
        <w:rPr>
          <w:szCs w:val="22"/>
        </w:rPr>
        <w:t>V rámci 3</w:t>
      </w:r>
      <w:r w:rsidRPr="00E671CB">
        <w:rPr>
          <w:noProof/>
        </w:rPr>
        <w:t> </w:t>
      </w:r>
      <w:r w:rsidRPr="00E671CB">
        <w:rPr>
          <w:szCs w:val="22"/>
        </w:rPr>
        <w:t>kontrolovaných a 2</w:t>
      </w:r>
      <w:r w:rsidRPr="00E671CB">
        <w:rPr>
          <w:noProof/>
        </w:rPr>
        <w:t> </w:t>
      </w:r>
      <w:r w:rsidRPr="00E671CB">
        <w:rPr>
          <w:szCs w:val="22"/>
        </w:rPr>
        <w:t>nekontrolovaných klinických štúdií u dospelých pacientov s ITP užívajúcich eltrombopag (n</w:t>
      </w:r>
      <w:r w:rsidR="00542CFD" w:rsidRPr="00E671CB">
        <w:rPr>
          <w:szCs w:val="22"/>
        </w:rPr>
        <w:t xml:space="preserve"> </w:t>
      </w:r>
      <w:r w:rsidRPr="00E671CB">
        <w:t>=</w:t>
      </w:r>
      <w:r w:rsidR="00542CFD" w:rsidRPr="00E671CB">
        <w:t xml:space="preserve"> </w:t>
      </w:r>
      <w:r w:rsidRPr="00E671CB">
        <w:rPr>
          <w:szCs w:val="22"/>
        </w:rPr>
        <w:t>446) sa u 17</w:t>
      </w:r>
      <w:r w:rsidRPr="00E671CB">
        <w:rPr>
          <w:noProof/>
        </w:rPr>
        <w:t> </w:t>
      </w:r>
      <w:r w:rsidRPr="00E671CB">
        <w:rPr>
          <w:szCs w:val="22"/>
        </w:rPr>
        <w:t>pacientov vyskytlo 19</w:t>
      </w:r>
      <w:r w:rsidRPr="00E671CB">
        <w:rPr>
          <w:noProof/>
        </w:rPr>
        <w:t> </w:t>
      </w:r>
      <w:r w:rsidRPr="00E671CB">
        <w:rPr>
          <w:szCs w:val="22"/>
        </w:rPr>
        <w:t>TEEs, ktoré zahŕňali (v poradí podľa klesajúceho výskytu) hlbokú žilovú trombózu (n</w:t>
      </w:r>
      <w:r w:rsidR="00542CFD" w:rsidRPr="00E671CB">
        <w:rPr>
          <w:szCs w:val="22"/>
        </w:rPr>
        <w:t xml:space="preserve"> </w:t>
      </w:r>
      <w:r w:rsidRPr="00E671CB">
        <w:t>=</w:t>
      </w:r>
      <w:r w:rsidR="00542CFD" w:rsidRPr="00E671CB">
        <w:t xml:space="preserve"> </w:t>
      </w:r>
      <w:r w:rsidRPr="00E671CB">
        <w:rPr>
          <w:szCs w:val="22"/>
        </w:rPr>
        <w:t>6), pľúcnu embóliu (n</w:t>
      </w:r>
      <w:r w:rsidR="00542CFD" w:rsidRPr="00E671CB">
        <w:rPr>
          <w:szCs w:val="22"/>
        </w:rPr>
        <w:t xml:space="preserve"> </w:t>
      </w:r>
      <w:r w:rsidRPr="00E671CB">
        <w:t>=</w:t>
      </w:r>
      <w:r w:rsidR="00542CFD" w:rsidRPr="00E671CB">
        <w:t xml:space="preserve"> </w:t>
      </w:r>
      <w:r w:rsidRPr="00E671CB">
        <w:rPr>
          <w:szCs w:val="22"/>
        </w:rPr>
        <w:t>6), akútny infarkt myokardu (n</w:t>
      </w:r>
      <w:r w:rsidR="00542CFD" w:rsidRPr="00E671CB">
        <w:rPr>
          <w:szCs w:val="22"/>
        </w:rPr>
        <w:t xml:space="preserve"> </w:t>
      </w:r>
      <w:r w:rsidRPr="00E671CB">
        <w:t>=</w:t>
      </w:r>
      <w:r w:rsidR="00542CFD" w:rsidRPr="00E671CB">
        <w:t xml:space="preserve"> </w:t>
      </w:r>
      <w:r w:rsidRPr="00E671CB">
        <w:rPr>
          <w:szCs w:val="22"/>
        </w:rPr>
        <w:t>2), mozgový infarkt (n</w:t>
      </w:r>
      <w:r w:rsidR="00542CFD" w:rsidRPr="00E671CB">
        <w:rPr>
          <w:szCs w:val="22"/>
        </w:rPr>
        <w:t xml:space="preserve"> </w:t>
      </w:r>
      <w:r w:rsidRPr="00E671CB">
        <w:t>=</w:t>
      </w:r>
      <w:r w:rsidR="00542CFD" w:rsidRPr="00E671CB">
        <w:t xml:space="preserve"> </w:t>
      </w:r>
      <w:r w:rsidRPr="00E671CB">
        <w:rPr>
          <w:szCs w:val="22"/>
        </w:rPr>
        <w:t>2), embóliu (n</w:t>
      </w:r>
      <w:r w:rsidR="00542CFD" w:rsidRPr="00E671CB">
        <w:rPr>
          <w:szCs w:val="22"/>
        </w:rPr>
        <w:t xml:space="preserve"> </w:t>
      </w:r>
      <w:r w:rsidRPr="00E671CB">
        <w:t>=</w:t>
      </w:r>
      <w:r w:rsidR="00542CFD" w:rsidRPr="00E671CB">
        <w:t xml:space="preserve"> </w:t>
      </w:r>
      <w:r w:rsidRPr="00E671CB">
        <w:rPr>
          <w:szCs w:val="22"/>
        </w:rPr>
        <w:t>1) (pozri časť</w:t>
      </w:r>
      <w:r w:rsidRPr="00E671CB">
        <w:t> </w:t>
      </w:r>
      <w:r w:rsidRPr="00E671CB">
        <w:rPr>
          <w:szCs w:val="22"/>
        </w:rPr>
        <w:t>4.4).</w:t>
      </w:r>
    </w:p>
    <w:p w14:paraId="5C37BA98" w14:textId="77777777" w:rsidR="000218DD" w:rsidRPr="00E671CB" w:rsidRDefault="000218DD" w:rsidP="000218DD">
      <w:pPr>
        <w:ind w:left="0" w:firstLine="0"/>
        <w:rPr>
          <w:noProof/>
        </w:rPr>
      </w:pPr>
    </w:p>
    <w:p w14:paraId="60FE3A53" w14:textId="0E442CFA" w:rsidR="000218DD" w:rsidRPr="00E671CB" w:rsidRDefault="000218DD" w:rsidP="000218DD">
      <w:pPr>
        <w:ind w:left="0" w:firstLine="0"/>
        <w:rPr>
          <w:szCs w:val="22"/>
        </w:rPr>
      </w:pPr>
      <w:r w:rsidRPr="00E671CB">
        <w:t>V placebom kontrolovanej štúdii (n</w:t>
      </w:r>
      <w:r w:rsidR="00542CFD" w:rsidRPr="00E671CB">
        <w:t xml:space="preserve"> </w:t>
      </w:r>
      <w:r w:rsidRPr="00E671CB">
        <w:t>=</w:t>
      </w:r>
      <w:r w:rsidR="00542CFD" w:rsidRPr="00E671CB">
        <w:t xml:space="preserve"> </w:t>
      </w:r>
      <w:r w:rsidRPr="00E671CB">
        <w:t>288, Populácia pre analýzu bezpečnosti), po 2 týždňoch liečby, počas prípravy na invazívny zákrok, sa u 6 zo 143 (4 %) dospelých pacientov s chronickým ochorením pečene liečených eltrombopagom vyskytlo 7 TEEs v portálnom žilovom systéme a u 2 zo 145 (1 %) pacientov v placebovej skupine sa vyskytli 3 TEEs. U piatich zo 6 pacientov liečených eltrombopagom sa vyskytla TEE pri počte krvných doštičiek &gt; 200 000 </w:t>
      </w:r>
      <w:r w:rsidRPr="00E671CB">
        <w:rPr>
          <w:szCs w:val="22"/>
        </w:rPr>
        <w:t>µl.</w:t>
      </w:r>
    </w:p>
    <w:p w14:paraId="14106B94" w14:textId="77777777" w:rsidR="000218DD" w:rsidRPr="00E671CB" w:rsidRDefault="000218DD" w:rsidP="000218DD">
      <w:pPr>
        <w:ind w:left="0" w:firstLine="0"/>
        <w:rPr>
          <w:szCs w:val="22"/>
        </w:rPr>
      </w:pPr>
    </w:p>
    <w:p w14:paraId="54FBD60B" w14:textId="77777777" w:rsidR="000218DD" w:rsidRPr="00E671CB" w:rsidRDefault="000218DD" w:rsidP="000218DD">
      <w:pPr>
        <w:ind w:left="0" w:firstLine="0"/>
      </w:pPr>
      <w:r w:rsidRPr="00E671CB">
        <w:rPr>
          <w:szCs w:val="22"/>
        </w:rPr>
        <w:t>U pacientov, u ktorých sa vyskytla TEE, s výnimkou TEE pri počte krvných doštičiek </w:t>
      </w:r>
      <w:r w:rsidRPr="00E671CB">
        <w:t>&gt; 200 000 </w:t>
      </w:r>
      <w:r w:rsidRPr="00E671CB">
        <w:rPr>
          <w:szCs w:val="22"/>
        </w:rPr>
        <w:t>µl, sa nezistili žiadne špecifické rizikové faktory (pozri časť</w:t>
      </w:r>
      <w:r w:rsidRPr="00E671CB">
        <w:rPr>
          <w:noProof/>
        </w:rPr>
        <w:t> </w:t>
      </w:r>
      <w:r w:rsidRPr="00E671CB">
        <w:rPr>
          <w:szCs w:val="22"/>
        </w:rPr>
        <w:t>4.4).</w:t>
      </w:r>
    </w:p>
    <w:p w14:paraId="5C4F568F" w14:textId="77777777" w:rsidR="000218DD" w:rsidRPr="00E671CB" w:rsidRDefault="000218DD" w:rsidP="000218DD">
      <w:pPr>
        <w:ind w:left="0" w:firstLine="0"/>
        <w:rPr>
          <w:noProof/>
          <w:u w:val="single"/>
        </w:rPr>
      </w:pPr>
    </w:p>
    <w:p w14:paraId="6AB8A1BC" w14:textId="536760B7" w:rsidR="000218DD" w:rsidRPr="00E671CB" w:rsidRDefault="000218DD" w:rsidP="000218DD">
      <w:pPr>
        <w:keepNext/>
        <w:keepLines/>
        <w:ind w:left="0" w:firstLine="0"/>
        <w:rPr>
          <w:noProof/>
        </w:rPr>
      </w:pPr>
      <w:r w:rsidRPr="00E671CB">
        <w:rPr>
          <w:noProof/>
        </w:rPr>
        <w:t>V kontrolovaných štúdiách s trombocytopenickými pacientmi s HCV (n</w:t>
      </w:r>
      <w:r w:rsidR="00542CFD" w:rsidRPr="00E671CB">
        <w:rPr>
          <w:noProof/>
        </w:rPr>
        <w:t xml:space="preserve"> </w:t>
      </w:r>
      <w:r w:rsidRPr="00E671CB">
        <w:rPr>
          <w:noProof/>
        </w:rPr>
        <w:t>=</w:t>
      </w:r>
      <w:r w:rsidR="00542CFD" w:rsidRPr="00E671CB">
        <w:rPr>
          <w:noProof/>
        </w:rPr>
        <w:t xml:space="preserve"> </w:t>
      </w:r>
      <w:r w:rsidRPr="00E671CB">
        <w:rPr>
          <w:noProof/>
        </w:rPr>
        <w:t xml:space="preserve">1 439) sa TEEs vyskytli u 38 z 955 pacientov (4 %) liečených eltrombopagom a u 6 zo 484 pacientov (1 %) v placebovej skupine. </w:t>
      </w:r>
      <w:r w:rsidRPr="00E671CB">
        <w:rPr>
          <w:color w:val="000000"/>
          <w:szCs w:val="22"/>
        </w:rPr>
        <w:t>Trombóza portálnej vény bola najčastejšou TEE v oboch liečebných skupinách (2 % výskyt u pacientov liečených eltrombopagom oproti &lt; 1 % výskytu pri placebe)</w:t>
      </w:r>
      <w:r w:rsidRPr="00E671CB">
        <w:rPr>
          <w:noProof/>
        </w:rPr>
        <w:t xml:space="preserve"> (pozri časť 4.4). </w:t>
      </w:r>
      <w:r w:rsidRPr="00E671CB">
        <w:t>Pacienti s nízkou hladinou albumínu (≤</w:t>
      </w:r>
      <w:r w:rsidR="00542CFD" w:rsidRPr="00E671CB">
        <w:t xml:space="preserve"> </w:t>
      </w:r>
      <w:r w:rsidRPr="00E671CB">
        <w:t>35 g/l) alebo MELD skóre ≥</w:t>
      </w:r>
      <w:r w:rsidR="00542CFD" w:rsidRPr="00E671CB">
        <w:t xml:space="preserve"> </w:t>
      </w:r>
      <w:r w:rsidRPr="00E671CB">
        <w:t>10 mali 2-násobne vyššie riziko TEEs v porovnaní s pacientmi s vyššou hladinou albumínu; pacienti vo veku ≥ 60 rokov mali 2</w:t>
      </w:r>
      <w:r w:rsidRPr="00E671CB">
        <w:noBreakHyphen/>
        <w:t>násobne vyššie riziko TEEs v porovnaní s mladšími pacientmi</w:t>
      </w:r>
      <w:r w:rsidRPr="00E671CB">
        <w:rPr>
          <w:noProof/>
        </w:rPr>
        <w:t>.</w:t>
      </w:r>
    </w:p>
    <w:p w14:paraId="482197D1" w14:textId="77777777" w:rsidR="000218DD" w:rsidRPr="00E671CB" w:rsidRDefault="000218DD" w:rsidP="000218DD">
      <w:pPr>
        <w:ind w:left="0" w:firstLine="0"/>
        <w:rPr>
          <w:noProof/>
        </w:rPr>
      </w:pPr>
    </w:p>
    <w:p w14:paraId="4BCA03B1" w14:textId="77777777" w:rsidR="000218DD" w:rsidRPr="00E671CB" w:rsidRDefault="000218DD" w:rsidP="000218DD">
      <w:pPr>
        <w:keepNext/>
        <w:keepLines/>
        <w:ind w:left="0" w:firstLine="0"/>
        <w:rPr>
          <w:i/>
          <w:noProof/>
          <w:u w:val="single"/>
        </w:rPr>
      </w:pPr>
      <w:r w:rsidRPr="00E671CB">
        <w:rPr>
          <w:i/>
          <w:noProof/>
          <w:u w:val="single"/>
        </w:rPr>
        <w:t>Dekompenzácia pečene (použitie s interferónom)</w:t>
      </w:r>
    </w:p>
    <w:p w14:paraId="1FFC842E" w14:textId="77777777" w:rsidR="000218DD" w:rsidRPr="00E671CB" w:rsidRDefault="000218DD" w:rsidP="000218DD">
      <w:pPr>
        <w:keepNext/>
        <w:keepLines/>
        <w:ind w:left="0" w:firstLine="0"/>
        <w:rPr>
          <w:noProof/>
        </w:rPr>
      </w:pPr>
    </w:p>
    <w:p w14:paraId="35679B40" w14:textId="135FF68F" w:rsidR="000218DD" w:rsidRPr="00E671CB" w:rsidRDefault="000218DD" w:rsidP="000218DD">
      <w:pPr>
        <w:keepNext/>
        <w:keepLines/>
        <w:ind w:left="0" w:firstLine="0"/>
        <w:rPr>
          <w:noProof/>
        </w:rPr>
      </w:pPr>
      <w:r w:rsidRPr="00E671CB">
        <w:rPr>
          <w:noProof/>
        </w:rPr>
        <w:t>Pacienti s chronickou HCV a cirhózou môžu byť vystavení riziku dekompenzácie pečene, keď podstupujú liečbu alfa interferónom. V 2 kontrolovaných klinických štúdiách s trombocytopenickými pacientmi s HCV bola dekompenzácia pečene (ascites, hepatálna encefalopatia, krvácanie z varixov, spontánna bakteriálna peritonitída) hlásená častejšie v skupine liečenej eltrombopagom (11 %) ako v placebovej skupine (6 %). Pacienti s nízkou východiskovou hladinou albumínu (≤</w:t>
      </w:r>
      <w:r w:rsidR="00542CFD" w:rsidRPr="00E671CB">
        <w:rPr>
          <w:noProof/>
        </w:rPr>
        <w:t xml:space="preserve"> </w:t>
      </w:r>
      <w:r w:rsidRPr="00E671CB">
        <w:rPr>
          <w:noProof/>
        </w:rPr>
        <w:t>35 g/l) alebo s východiskovým MELD skóre ≥ 10 mali 3-násobne vyššie riziko dekompenzácie pečene a zvýšené riziko fatálnej nežiaducej udalosti v porovnaní s pacientmi s menej pokročilým ochorením pečene. Eltrombopag sa má podávať takýmto pacientom až po dôkladnom zvážení očakávaných prínosov v porovnaní s rizikami. Pacienti s týmito charakteristikami majú byť pozorne sledovaní kvôli prejavom a príznakom dekompenzácie pečene (pozri časť 4.4).</w:t>
      </w:r>
    </w:p>
    <w:p w14:paraId="62BBA51D" w14:textId="77777777" w:rsidR="000218DD" w:rsidRPr="00E671CB" w:rsidRDefault="000218DD" w:rsidP="000218DD">
      <w:pPr>
        <w:ind w:left="0" w:firstLine="0"/>
        <w:rPr>
          <w:noProof/>
        </w:rPr>
      </w:pPr>
    </w:p>
    <w:p w14:paraId="53BA3295" w14:textId="77777777" w:rsidR="000218DD" w:rsidRPr="00E671CB" w:rsidRDefault="000218DD" w:rsidP="000218DD">
      <w:pPr>
        <w:keepNext/>
        <w:keepLines/>
        <w:ind w:left="0" w:firstLine="0"/>
        <w:rPr>
          <w:i/>
          <w:noProof/>
          <w:u w:val="single"/>
        </w:rPr>
      </w:pPr>
      <w:r w:rsidRPr="00E671CB">
        <w:rPr>
          <w:i/>
          <w:noProof/>
          <w:u w:val="single"/>
        </w:rPr>
        <w:t>Hepatotoxicita</w:t>
      </w:r>
    </w:p>
    <w:p w14:paraId="2933714C" w14:textId="77777777" w:rsidR="000218DD" w:rsidRPr="00E671CB" w:rsidRDefault="000218DD" w:rsidP="000218DD">
      <w:pPr>
        <w:keepNext/>
        <w:keepLines/>
        <w:ind w:left="0" w:firstLine="0"/>
        <w:rPr>
          <w:noProof/>
        </w:rPr>
      </w:pPr>
    </w:p>
    <w:p w14:paraId="358E2B0E" w14:textId="77777777" w:rsidR="000218DD" w:rsidRPr="00E671CB" w:rsidRDefault="000218DD" w:rsidP="000218DD">
      <w:pPr>
        <w:ind w:left="0" w:firstLine="0"/>
        <w:rPr>
          <w:noProof/>
        </w:rPr>
      </w:pPr>
      <w:r w:rsidRPr="00E671CB">
        <w:rPr>
          <w:noProof/>
        </w:rPr>
        <w:t>V kontrolovaných klinických štúdiách eltrombopagu pri chronickej ITP sa pozorovali zvýšenia ALT, AST a bilirubínu v sére (pozri časť 4.4).</w:t>
      </w:r>
    </w:p>
    <w:p w14:paraId="2A1685A3" w14:textId="77777777" w:rsidR="000218DD" w:rsidRPr="00E671CB" w:rsidRDefault="000218DD" w:rsidP="000218DD">
      <w:pPr>
        <w:ind w:left="0" w:firstLine="0"/>
        <w:rPr>
          <w:noProof/>
        </w:rPr>
      </w:pPr>
    </w:p>
    <w:p w14:paraId="3D1197FB" w14:textId="29ACE017" w:rsidR="000218DD" w:rsidRPr="00E671CB" w:rsidRDefault="000218DD" w:rsidP="000218DD">
      <w:pPr>
        <w:ind w:left="0" w:firstLine="0"/>
        <w:rPr>
          <w:noProof/>
          <w:u w:val="single"/>
        </w:rPr>
      </w:pPr>
      <w:r w:rsidRPr="00E671CB">
        <w:t>Tieto nálezy boli väčšinou málo závažné (1</w:t>
      </w:r>
      <w:r w:rsidR="0073739B" w:rsidRPr="00E671CB">
        <w:t>.–</w:t>
      </w:r>
      <w:r w:rsidRPr="00E671CB">
        <w:t>2. stupeň), reverzibilné a nesprevádzali ich klinicky významné príznaky, ktoré by indikovali poruchu funkcie pečene. V rámci 3 placebom kontrolovaných štúdií s dospelými pacientmi s chronickou ITP bola pri pečeňových testoch u 1 pacienta z placebovej skupiny a u 1 pacienta zo skupiny liečenej eltrombopagom zaznamenaná abnormalita pečene 4. stupňa. V dvoch placebom kontrolovaných štúdiách s pediatrickými pacientmi (vo veku 1 až 17 rokov) s chronickou ITP boli hodnoty ALT ≥</w:t>
      </w:r>
      <w:r w:rsidR="007F2EE5" w:rsidRPr="00E671CB">
        <w:t xml:space="preserve"> </w:t>
      </w:r>
      <w:r w:rsidRPr="00E671CB">
        <w:t>3</w:t>
      </w:r>
      <w:r w:rsidRPr="00E671CB">
        <w:noBreakHyphen/>
        <w:t>násobok ULN hlásené u 4,7 % pacientov v skupine eltrombopagu a u 0 % pacientov v skupine placeba.</w:t>
      </w:r>
    </w:p>
    <w:p w14:paraId="670042E3" w14:textId="77777777" w:rsidR="000218DD" w:rsidRPr="00E671CB" w:rsidRDefault="000218DD" w:rsidP="000218DD">
      <w:pPr>
        <w:ind w:left="0" w:firstLine="0"/>
        <w:rPr>
          <w:noProof/>
          <w:u w:val="single"/>
        </w:rPr>
      </w:pPr>
    </w:p>
    <w:p w14:paraId="1012DBFB" w14:textId="62B47B96" w:rsidR="000218DD" w:rsidRPr="00E671CB" w:rsidRDefault="000218DD" w:rsidP="000218DD">
      <w:pPr>
        <w:ind w:left="0" w:firstLine="0"/>
      </w:pPr>
      <w:r w:rsidRPr="00E671CB">
        <w:t xml:space="preserve">V 2 kontrolovaných klinických štúdiách s pacientmi s HCV boli hodnoty ALT alebo AST </w:t>
      </w:r>
      <w:r w:rsidRPr="00E671CB">
        <w:sym w:font="Symbol" w:char="F0B3"/>
      </w:r>
      <w:r w:rsidR="007F2EE5" w:rsidRPr="00E671CB">
        <w:t xml:space="preserve"> </w:t>
      </w:r>
      <w:r w:rsidRPr="00E671CB">
        <w:t>3</w:t>
      </w:r>
      <w:r w:rsidRPr="00E671CB">
        <w:noBreakHyphen/>
        <w:t>násobok ULN hlásené u 34 % pacientov v skupine eltrombopagu a u 38 % pacientov v skupine placeba. U väčšiny pacientov, ktorí dostávajú eltrombopag v kombinácii s liečbou peginterferónom/ribavirínom, vznikne nepriama hyperbilirubinémia. Hodnota celkového bilirubínu ≥ 1,5</w:t>
      </w:r>
      <w:r w:rsidRPr="00E671CB">
        <w:noBreakHyphen/>
        <w:t>násobok ULN bola celkovo hlásená u 76 % pacientov v skupine eltrombopagu a u 50 % pacientov v skupine placeba.</w:t>
      </w:r>
    </w:p>
    <w:p w14:paraId="3E8DD3AC" w14:textId="77777777" w:rsidR="000218DD" w:rsidRPr="00E671CB" w:rsidRDefault="000218DD" w:rsidP="000218DD">
      <w:pPr>
        <w:ind w:left="0" w:firstLine="0"/>
      </w:pPr>
    </w:p>
    <w:p w14:paraId="61FE3CC2" w14:textId="551C029E" w:rsidR="000218DD" w:rsidRPr="00E671CB" w:rsidRDefault="000218DD" w:rsidP="000218DD">
      <w:pPr>
        <w:ind w:left="0" w:firstLine="0"/>
        <w:rPr>
          <w:szCs w:val="22"/>
        </w:rPr>
      </w:pPr>
      <w:r w:rsidRPr="00E671CB">
        <w:rPr>
          <w:noProof/>
        </w:rPr>
        <w:t xml:space="preserve">V štúdii monoterapie fázy II s jedným ramenom pri rezistentnej SAA boli hlásené </w:t>
      </w:r>
      <w:r w:rsidRPr="00E671CB">
        <w:t>ALT alebo AST &gt;</w:t>
      </w:r>
      <w:r w:rsidR="007F2EE5" w:rsidRPr="00E671CB">
        <w:t xml:space="preserve"> </w:t>
      </w:r>
      <w:r w:rsidRPr="00E671CB">
        <w:t>3</w:t>
      </w:r>
      <w:r w:rsidRPr="00E671CB">
        <w:noBreakHyphen/>
        <w:t>násobok ULN</w:t>
      </w:r>
      <w:r w:rsidRPr="00E671CB">
        <w:rPr>
          <w:noProof/>
        </w:rPr>
        <w:t xml:space="preserve"> súčasne s celkovým (nepriamym) bilirubínom </w:t>
      </w:r>
      <w:r w:rsidRPr="00E671CB">
        <w:t>&gt;</w:t>
      </w:r>
      <w:r w:rsidR="007F2EE5" w:rsidRPr="00E671CB">
        <w:t xml:space="preserve"> </w:t>
      </w:r>
      <w:r w:rsidRPr="00E671CB">
        <w:t>1,5-násobok ULN u 5 % pacientov. Celkový bilirubín &gt;</w:t>
      </w:r>
      <w:r w:rsidR="007F2EE5" w:rsidRPr="00E671CB">
        <w:t xml:space="preserve"> </w:t>
      </w:r>
      <w:r w:rsidRPr="00E671CB">
        <w:t>1,5-násobok ULN sa vyskytol u 14 % pacientov.</w:t>
      </w:r>
    </w:p>
    <w:p w14:paraId="716DBF0E" w14:textId="77777777" w:rsidR="000218DD" w:rsidRPr="00E671CB" w:rsidRDefault="000218DD" w:rsidP="000218DD">
      <w:pPr>
        <w:ind w:left="0" w:firstLine="0"/>
        <w:rPr>
          <w:noProof/>
          <w:u w:val="single"/>
        </w:rPr>
      </w:pPr>
    </w:p>
    <w:p w14:paraId="1A478176" w14:textId="77777777" w:rsidR="000218DD" w:rsidRPr="00E671CB" w:rsidRDefault="000218DD" w:rsidP="000218DD">
      <w:pPr>
        <w:keepNext/>
        <w:ind w:left="0" w:firstLine="0"/>
        <w:rPr>
          <w:i/>
          <w:noProof/>
          <w:u w:val="single"/>
        </w:rPr>
      </w:pPr>
      <w:r w:rsidRPr="00E671CB">
        <w:rPr>
          <w:i/>
          <w:noProof/>
          <w:u w:val="single"/>
        </w:rPr>
        <w:t>Trombocytopénia nasledujúca po ukončení liečby</w:t>
      </w:r>
    </w:p>
    <w:p w14:paraId="443E4BA2" w14:textId="77777777" w:rsidR="000218DD" w:rsidRPr="00E671CB" w:rsidRDefault="000218DD" w:rsidP="000218DD">
      <w:pPr>
        <w:keepNext/>
        <w:ind w:left="0" w:firstLine="0"/>
        <w:rPr>
          <w:noProof/>
        </w:rPr>
      </w:pPr>
    </w:p>
    <w:p w14:paraId="24E84F6F" w14:textId="77777777" w:rsidR="000218DD" w:rsidRPr="00E671CB" w:rsidRDefault="000218DD" w:rsidP="000218DD">
      <w:pPr>
        <w:ind w:left="0" w:firstLine="0"/>
        <w:rPr>
          <w:noProof/>
        </w:rPr>
      </w:pPr>
      <w:r w:rsidRPr="00E671CB">
        <w:rPr>
          <w:noProof/>
        </w:rPr>
        <w:t>V 3 kontrolovaných klinických štúdiách zameraných na ITP boli po ukončení liečby zaznamenané prechodné zníženia počtu krvných doštičiek na hladiny nižšie v porovnaní so začiatočnými u 8 % pacientov liečených eltrombopagom a u 8 % pacientov v placebovej skupine (pozri časť 4.4).</w:t>
      </w:r>
    </w:p>
    <w:p w14:paraId="7F3C1708" w14:textId="77777777" w:rsidR="000218DD" w:rsidRPr="00E671CB" w:rsidRDefault="000218DD" w:rsidP="000218DD">
      <w:pPr>
        <w:ind w:left="0" w:firstLine="0"/>
        <w:rPr>
          <w:noProof/>
        </w:rPr>
      </w:pPr>
    </w:p>
    <w:p w14:paraId="3F4C9993" w14:textId="77777777" w:rsidR="000218DD" w:rsidRPr="00E671CB" w:rsidRDefault="000218DD" w:rsidP="000218DD">
      <w:pPr>
        <w:keepNext/>
        <w:ind w:left="0" w:firstLine="0"/>
        <w:rPr>
          <w:i/>
          <w:noProof/>
          <w:u w:val="single"/>
        </w:rPr>
      </w:pPr>
      <w:r w:rsidRPr="00E671CB">
        <w:rPr>
          <w:i/>
          <w:noProof/>
          <w:u w:val="single"/>
        </w:rPr>
        <w:t>Zvýšený retikulín v kostnej dreni</w:t>
      </w:r>
    </w:p>
    <w:p w14:paraId="78AC660E" w14:textId="77777777" w:rsidR="000218DD" w:rsidRPr="00E671CB" w:rsidRDefault="000218DD" w:rsidP="000218DD">
      <w:pPr>
        <w:keepNext/>
        <w:ind w:left="0" w:firstLine="0"/>
        <w:rPr>
          <w:noProof/>
        </w:rPr>
      </w:pPr>
    </w:p>
    <w:p w14:paraId="08D41622" w14:textId="77777777" w:rsidR="000218DD" w:rsidRPr="00E671CB" w:rsidRDefault="000218DD" w:rsidP="000218DD">
      <w:pPr>
        <w:ind w:left="0" w:firstLine="0"/>
        <w:rPr>
          <w:noProof/>
        </w:rPr>
      </w:pPr>
      <w:r w:rsidRPr="00E671CB">
        <w:rPr>
          <w:noProof/>
        </w:rPr>
        <w:t>Počas klinického programu nebol u pacientov získaný žiadny dôkaz o klinicky významných abnormalitách kostnej drene alebo o klinických nálezoch, ktoré by mohli spôsobiť dysfunkciu kostnej drene. U malého počtu pacientov s ITP došlo k ukončeniu liečby eltrombopagom kvôli nálezu retikulínu v kostnej dreni (pozri časť 4.4).</w:t>
      </w:r>
    </w:p>
    <w:p w14:paraId="4B61D12B" w14:textId="77777777" w:rsidR="000218DD" w:rsidRPr="00E671CB" w:rsidRDefault="000218DD" w:rsidP="000218DD">
      <w:pPr>
        <w:tabs>
          <w:tab w:val="left" w:pos="567"/>
        </w:tabs>
        <w:spacing w:line="260" w:lineRule="exact"/>
        <w:ind w:left="0" w:firstLine="0"/>
        <w:rPr>
          <w:szCs w:val="20"/>
          <w:u w:val="single"/>
          <w:lang w:eastAsia="en-US"/>
        </w:rPr>
      </w:pPr>
    </w:p>
    <w:p w14:paraId="02A24F05" w14:textId="77777777" w:rsidR="000218DD" w:rsidRPr="00E671CB" w:rsidRDefault="000218DD" w:rsidP="000218DD">
      <w:pPr>
        <w:keepNext/>
        <w:tabs>
          <w:tab w:val="left" w:pos="567"/>
        </w:tabs>
        <w:spacing w:line="260" w:lineRule="exact"/>
        <w:ind w:left="0" w:firstLine="0"/>
        <w:rPr>
          <w:i/>
          <w:szCs w:val="20"/>
          <w:u w:val="single"/>
          <w:lang w:eastAsia="en-US"/>
        </w:rPr>
      </w:pPr>
      <w:r w:rsidRPr="00E671CB">
        <w:rPr>
          <w:i/>
          <w:szCs w:val="20"/>
          <w:u w:val="single"/>
          <w:lang w:eastAsia="en-US"/>
        </w:rPr>
        <w:t>Cytogenetické abnormality</w:t>
      </w:r>
    </w:p>
    <w:p w14:paraId="27BE119D" w14:textId="77777777" w:rsidR="000218DD" w:rsidRPr="00E671CB" w:rsidRDefault="000218DD" w:rsidP="000218DD">
      <w:pPr>
        <w:keepNext/>
        <w:tabs>
          <w:tab w:val="left" w:pos="567"/>
        </w:tabs>
        <w:spacing w:line="260" w:lineRule="exact"/>
        <w:ind w:left="0" w:firstLine="0"/>
        <w:rPr>
          <w:szCs w:val="20"/>
          <w:lang w:eastAsia="en-US"/>
        </w:rPr>
      </w:pPr>
    </w:p>
    <w:p w14:paraId="41B6809D" w14:textId="77777777" w:rsidR="000218DD" w:rsidRPr="00E671CB" w:rsidRDefault="000218DD" w:rsidP="000218DD">
      <w:pPr>
        <w:tabs>
          <w:tab w:val="left" w:pos="567"/>
        </w:tabs>
        <w:spacing w:line="260" w:lineRule="exact"/>
        <w:ind w:left="0" w:firstLine="0"/>
        <w:rPr>
          <w:szCs w:val="22"/>
          <w:lang w:eastAsia="en-US"/>
        </w:rPr>
      </w:pPr>
      <w:r w:rsidRPr="00E671CB">
        <w:rPr>
          <w:szCs w:val="22"/>
          <w:lang w:eastAsia="en-US"/>
        </w:rPr>
        <w:t xml:space="preserve">V klinickej štúdii fázy II eltrombopagu pri rezistentnej SAA so začiatočnou dávkou 50 mg/deň (zvyšovanou každé 2 týždne na maximum 150 mg/deň) </w:t>
      </w:r>
      <w:r w:rsidRPr="00E671CB">
        <w:rPr>
          <w:szCs w:val="22"/>
        </w:rPr>
        <w:t>(ELT112523) sa výskyt nových cytogenetických abnormalít pozoroval u 17,1 % dospelých pacientov [7/41 (pričom 4 z nich mali zmeny chromozómu 7)]. Medián času účasti v štúdii do cytogenetickej abnormality bol 2,9 mesiaca.</w:t>
      </w:r>
    </w:p>
    <w:p w14:paraId="1170E9F2" w14:textId="77777777" w:rsidR="000218DD" w:rsidRPr="00E671CB" w:rsidRDefault="000218DD" w:rsidP="000218DD">
      <w:pPr>
        <w:tabs>
          <w:tab w:val="left" w:pos="567"/>
        </w:tabs>
        <w:spacing w:line="260" w:lineRule="exact"/>
        <w:ind w:left="0" w:firstLine="0"/>
        <w:rPr>
          <w:szCs w:val="22"/>
          <w:lang w:eastAsia="en-US"/>
        </w:rPr>
      </w:pPr>
    </w:p>
    <w:p w14:paraId="33CB9366" w14:textId="77777777" w:rsidR="000218DD" w:rsidRPr="00E671CB" w:rsidRDefault="000218DD" w:rsidP="000218DD">
      <w:pPr>
        <w:autoSpaceDE w:val="0"/>
        <w:autoSpaceDN w:val="0"/>
        <w:adjustRightInd w:val="0"/>
        <w:ind w:left="0" w:firstLine="0"/>
        <w:rPr>
          <w:color w:val="000000"/>
          <w:szCs w:val="22"/>
          <w:lang w:eastAsia="es-ES"/>
        </w:rPr>
      </w:pPr>
      <w:r w:rsidRPr="00E671CB">
        <w:rPr>
          <w:color w:val="000000"/>
          <w:szCs w:val="22"/>
          <w:lang w:eastAsia="es-ES"/>
        </w:rPr>
        <w:t xml:space="preserve">V klinickej štúdii fázy II eltrombopagu v dávke 150 mg/deň (s príslušnými úpravami súvisiacimi s etnickou príslušnosťou alebo vekom) u pacientov s rezistentnou SAA </w:t>
      </w:r>
      <w:r w:rsidRPr="00E671CB">
        <w:rPr>
          <w:szCs w:val="22"/>
        </w:rPr>
        <w:t xml:space="preserve">(ELT116826) </w:t>
      </w:r>
      <w:r w:rsidRPr="00E671CB">
        <w:rPr>
          <w:color w:val="000000"/>
          <w:szCs w:val="22"/>
          <w:lang w:eastAsia="es-ES"/>
        </w:rPr>
        <w:t>sa pozoroval výskyt nových cytogenetických abnormalít u 22,6 % dospelých pacientov [7/31 (pričom 3 z nich mali zmeny chromozómu 7)]. Všetkých 7 pacientov malo normálny východiskový cytogenetický nález. Šesť pacientov malo cytogenetickú abnormalitu po 3. mesiaci liečby eltrombopagom a jeden pacient mal cytogenetickú abnormalitu po 6. mesiaci.</w:t>
      </w:r>
    </w:p>
    <w:p w14:paraId="23E28985" w14:textId="77777777" w:rsidR="000218DD" w:rsidRPr="00E671CB" w:rsidRDefault="000218DD" w:rsidP="000218DD">
      <w:pPr>
        <w:tabs>
          <w:tab w:val="left" w:pos="567"/>
          <w:tab w:val="right" w:pos="9071"/>
        </w:tabs>
        <w:spacing w:line="260" w:lineRule="exact"/>
        <w:ind w:left="0" w:firstLine="0"/>
        <w:rPr>
          <w:szCs w:val="22"/>
          <w:lang w:eastAsia="en-US"/>
        </w:rPr>
      </w:pPr>
    </w:p>
    <w:p w14:paraId="44C28883" w14:textId="77777777" w:rsidR="000218DD" w:rsidRPr="00E671CB" w:rsidRDefault="000218DD" w:rsidP="000218DD">
      <w:pPr>
        <w:keepNext/>
        <w:tabs>
          <w:tab w:val="left" w:pos="567"/>
          <w:tab w:val="right" w:pos="9071"/>
        </w:tabs>
        <w:spacing w:line="260" w:lineRule="exact"/>
        <w:ind w:left="0" w:firstLine="0"/>
        <w:rPr>
          <w:i/>
          <w:szCs w:val="22"/>
          <w:u w:val="single"/>
          <w:lang w:eastAsia="en-US"/>
        </w:rPr>
      </w:pPr>
      <w:r w:rsidRPr="00E671CB">
        <w:rPr>
          <w:i/>
          <w:szCs w:val="22"/>
          <w:u w:val="single"/>
          <w:lang w:eastAsia="en-US"/>
        </w:rPr>
        <w:t>Hematologické malignity</w:t>
      </w:r>
    </w:p>
    <w:p w14:paraId="75FBD138" w14:textId="77777777" w:rsidR="000218DD" w:rsidRPr="00E671CB" w:rsidRDefault="000218DD" w:rsidP="000218DD">
      <w:pPr>
        <w:keepNext/>
        <w:tabs>
          <w:tab w:val="left" w:pos="567"/>
          <w:tab w:val="right" w:pos="9071"/>
        </w:tabs>
        <w:spacing w:line="260" w:lineRule="exact"/>
        <w:ind w:left="0" w:firstLine="0"/>
        <w:rPr>
          <w:szCs w:val="22"/>
          <w:lang w:eastAsia="en-US"/>
        </w:rPr>
      </w:pPr>
    </w:p>
    <w:p w14:paraId="5896440F" w14:textId="77777777" w:rsidR="000218DD" w:rsidRPr="00E671CB" w:rsidRDefault="000218DD" w:rsidP="000218DD">
      <w:pPr>
        <w:tabs>
          <w:tab w:val="left" w:pos="567"/>
        </w:tabs>
        <w:spacing w:line="260" w:lineRule="exact"/>
        <w:ind w:left="0" w:firstLine="0"/>
        <w:rPr>
          <w:szCs w:val="22"/>
          <w:lang w:eastAsia="en-US"/>
        </w:rPr>
      </w:pPr>
      <w:r w:rsidRPr="00E671CB">
        <w:rPr>
          <w:szCs w:val="22"/>
          <w:lang w:eastAsia="en-US"/>
        </w:rPr>
        <w:t>V otvorenej štúdii s jedným ramenom u pacientov s SAA bol po liečbe eltrombopagom 3 (7 %) pacientom diagnostikovaný MDS, v dvoch prebiehajúcich štúdiách (ELT116826 a ELT116643), bol 1/28 (4 %) a 1/62 (2 %) pacientov diagnostikovaný MDS alebo AML v každej štúdii.</w:t>
      </w:r>
    </w:p>
    <w:p w14:paraId="17BDD0E3" w14:textId="77777777" w:rsidR="000218DD" w:rsidRPr="00E671CB" w:rsidRDefault="000218DD" w:rsidP="000218DD">
      <w:pPr>
        <w:ind w:left="0" w:firstLine="0"/>
        <w:rPr>
          <w:noProof/>
        </w:rPr>
      </w:pPr>
    </w:p>
    <w:p w14:paraId="68035B58" w14:textId="77777777" w:rsidR="000218DD" w:rsidRPr="00E671CB" w:rsidRDefault="000218DD" w:rsidP="000218DD">
      <w:pPr>
        <w:keepNext/>
        <w:ind w:left="0" w:firstLine="0"/>
        <w:rPr>
          <w:szCs w:val="22"/>
          <w:u w:val="single"/>
        </w:rPr>
      </w:pPr>
      <w:r w:rsidRPr="00E671CB">
        <w:rPr>
          <w:szCs w:val="22"/>
          <w:u w:val="single"/>
        </w:rPr>
        <w:t>Hlásenie podozrení na nežiaduce reakcie</w:t>
      </w:r>
    </w:p>
    <w:p w14:paraId="5F9117C7" w14:textId="77777777" w:rsidR="000218DD" w:rsidRPr="00E671CB" w:rsidRDefault="000218DD" w:rsidP="000218DD">
      <w:pPr>
        <w:ind w:left="0" w:firstLine="0"/>
        <w:rPr>
          <w:szCs w:val="22"/>
        </w:rPr>
      </w:pPr>
      <w:r w:rsidRPr="00E671CB">
        <w:rPr>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E671CB">
        <w:rPr>
          <w:noProof/>
          <w:szCs w:val="22"/>
          <w:shd w:val="pct15" w:color="auto" w:fill="auto"/>
        </w:rPr>
        <w:t>národné centrum hlásenia uvedené v </w:t>
      </w:r>
      <w:hyperlink r:id="rId11" w:history="1">
        <w:r w:rsidRPr="00E671CB">
          <w:rPr>
            <w:rStyle w:val="Hyperlink"/>
            <w:rFonts w:eastAsiaTheme="majorEastAsia"/>
            <w:noProof/>
            <w:szCs w:val="22"/>
            <w:shd w:val="pct15" w:color="auto" w:fill="auto"/>
          </w:rPr>
          <w:t>P</w:t>
        </w:r>
        <w:r w:rsidRPr="00E671CB">
          <w:rPr>
            <w:rStyle w:val="Hyperlink"/>
            <w:rFonts w:eastAsiaTheme="majorEastAsia"/>
            <w:shd w:val="pct15" w:color="auto" w:fill="auto"/>
          </w:rPr>
          <w:t>rílohe V</w:t>
        </w:r>
      </w:hyperlink>
      <w:r w:rsidRPr="00E671CB">
        <w:rPr>
          <w:noProof/>
          <w:szCs w:val="22"/>
        </w:rPr>
        <w:t>.</w:t>
      </w:r>
    </w:p>
    <w:p w14:paraId="5C4A0FD3" w14:textId="77777777" w:rsidR="000218DD" w:rsidRPr="00E671CB" w:rsidRDefault="000218DD" w:rsidP="000218DD">
      <w:pPr>
        <w:ind w:left="0" w:firstLine="0"/>
        <w:rPr>
          <w:noProof/>
        </w:rPr>
      </w:pPr>
    </w:p>
    <w:p w14:paraId="204DE606" w14:textId="77777777" w:rsidR="000218DD" w:rsidRPr="00E671CB" w:rsidRDefault="000218DD" w:rsidP="000218DD">
      <w:pPr>
        <w:keepNext/>
        <w:keepLines/>
        <w:rPr>
          <w:noProof/>
        </w:rPr>
      </w:pPr>
      <w:r w:rsidRPr="00E671CB">
        <w:rPr>
          <w:b/>
          <w:noProof/>
        </w:rPr>
        <w:t>4.9</w:t>
      </w:r>
      <w:r w:rsidRPr="00E671CB">
        <w:rPr>
          <w:b/>
          <w:noProof/>
        </w:rPr>
        <w:tab/>
        <w:t>Predávkovanie</w:t>
      </w:r>
    </w:p>
    <w:p w14:paraId="677E3BE2" w14:textId="77777777" w:rsidR="000218DD" w:rsidRPr="00E671CB" w:rsidRDefault="000218DD" w:rsidP="000218DD">
      <w:pPr>
        <w:keepNext/>
        <w:keepLines/>
        <w:rPr>
          <w:noProof/>
        </w:rPr>
      </w:pPr>
    </w:p>
    <w:p w14:paraId="70CC46C8" w14:textId="77777777" w:rsidR="000218DD" w:rsidRPr="00E671CB" w:rsidRDefault="000218DD" w:rsidP="000218DD">
      <w:pPr>
        <w:ind w:left="0" w:firstLine="0"/>
      </w:pPr>
      <w:r w:rsidRPr="00E671CB">
        <w:rPr>
          <w:noProof/>
        </w:rPr>
        <w:t>V prípade predávkovania sa môže nadmerne zvýšiť počet krvných doštičiek a viesť k trombotickým/tromboembolickým ťažkostiam. Ak dôjde k predávkovaniu, je potrebné zvážiť perorálne podanie prípravku obsahujúceho katión kovu, napríklad preparáty vápnika, hliníka alebo horčíka, aby došlo k chelácii eltrombopagu, a tak k obmedzeniu vstrebávania. Je dôležité podrobne sledovať počet krvných doštičiek. Liečba eltrombopagom sa musí obnoviť v súlade s odporúčaniami ohľadne dávkovania a podávania (pozri časť 4.2).</w:t>
      </w:r>
    </w:p>
    <w:p w14:paraId="67C46642" w14:textId="77777777" w:rsidR="000218DD" w:rsidRPr="00E671CB" w:rsidRDefault="000218DD" w:rsidP="000218DD">
      <w:pPr>
        <w:rPr>
          <w:noProof/>
        </w:rPr>
      </w:pPr>
    </w:p>
    <w:p w14:paraId="7493D8B3" w14:textId="77777777" w:rsidR="000218DD" w:rsidRPr="00E671CB" w:rsidRDefault="000218DD" w:rsidP="000218DD">
      <w:pPr>
        <w:ind w:left="0" w:firstLine="0"/>
        <w:rPr>
          <w:noProof/>
        </w:rPr>
      </w:pPr>
      <w:r w:rsidRPr="00E671CB">
        <w:rPr>
          <w:noProof/>
        </w:rPr>
        <w:t>V rámci klinických štúdií bolo zaznamenané jedno predávkovanie, kedy pacient užil 5 000 mg eltrombopagu. Zaznamenané nežiaduce reakcie zahŕňali mierne vyrážky, prechodnú bradykardiu, zvýšenie ALT a AST a únavu. Hladiny pečeňových enzýmov nameraných v čase medzi 2.</w:t>
      </w:r>
      <w:r w:rsidRPr="00E671CB">
        <w:t> </w:t>
      </w:r>
      <w:r w:rsidRPr="00E671CB">
        <w:rPr>
          <w:noProof/>
        </w:rPr>
        <w:t>a 18.</w:t>
      </w:r>
      <w:r w:rsidRPr="00E671CB">
        <w:t> </w:t>
      </w:r>
      <w:r w:rsidRPr="00E671CB">
        <w:rPr>
          <w:noProof/>
        </w:rPr>
        <w:t>dňom po užití vyvrcholili na 1,6</w:t>
      </w:r>
      <w:r w:rsidRPr="00E671CB">
        <w:rPr>
          <w:noProof/>
        </w:rPr>
        <w:noBreakHyphen/>
        <w:t>násobok normálnej sérovej hladiny (ULN) pri AST a 3,9</w:t>
      </w:r>
      <w:r w:rsidRPr="00E671CB">
        <w:rPr>
          <w:noProof/>
        </w:rPr>
        <w:noBreakHyphen/>
        <w:t>násobok ULN pri ALT a celkový bilirubín na 2,4</w:t>
      </w:r>
      <w:r w:rsidRPr="00E671CB">
        <w:rPr>
          <w:noProof/>
        </w:rPr>
        <w:noBreakHyphen/>
        <w:t>násobok ULN. Počet krvných doštičiek bol 672 000/µl v 18. deň po užití a maximálny počet krvných doštičiek bol 929 000/µl. Všetky prípady boli vyriešené dodatočne bez následnej liečby.</w:t>
      </w:r>
    </w:p>
    <w:p w14:paraId="66ED4C5A" w14:textId="77777777" w:rsidR="000218DD" w:rsidRPr="00E671CB" w:rsidRDefault="000218DD" w:rsidP="000218DD">
      <w:pPr>
        <w:ind w:left="0" w:firstLine="0"/>
        <w:rPr>
          <w:noProof/>
        </w:rPr>
      </w:pPr>
    </w:p>
    <w:p w14:paraId="3897062B" w14:textId="77777777" w:rsidR="000218DD" w:rsidRPr="00E671CB" w:rsidRDefault="000218DD" w:rsidP="000218DD">
      <w:pPr>
        <w:ind w:left="0" w:firstLine="0"/>
        <w:rPr>
          <w:noProof/>
        </w:rPr>
      </w:pPr>
      <w:r w:rsidRPr="00E671CB">
        <w:rPr>
          <w:noProof/>
        </w:rPr>
        <w:t>Pretože eltrombopag nie je dostatočne vylučovaný obličkami a veľmi pevne sa viaže na proteíny v plazme, hemodialýza sa nepokladá za účinnú metódu na zlepšenia vylučovania eltrombopagu.</w:t>
      </w:r>
    </w:p>
    <w:p w14:paraId="14D46190" w14:textId="77777777" w:rsidR="000218DD" w:rsidRPr="00E671CB" w:rsidRDefault="000218DD" w:rsidP="000218DD">
      <w:pPr>
        <w:rPr>
          <w:noProof/>
        </w:rPr>
      </w:pPr>
    </w:p>
    <w:p w14:paraId="32AF7ECC" w14:textId="77777777" w:rsidR="000218DD" w:rsidRPr="00E671CB" w:rsidRDefault="000218DD" w:rsidP="000218DD">
      <w:pPr>
        <w:rPr>
          <w:noProof/>
        </w:rPr>
      </w:pPr>
    </w:p>
    <w:p w14:paraId="11A01567" w14:textId="77777777" w:rsidR="000218DD" w:rsidRPr="00E671CB" w:rsidRDefault="000218DD" w:rsidP="000218DD">
      <w:pPr>
        <w:keepNext/>
        <w:keepLines/>
        <w:rPr>
          <w:noProof/>
        </w:rPr>
      </w:pPr>
      <w:r w:rsidRPr="00E671CB">
        <w:rPr>
          <w:b/>
          <w:noProof/>
        </w:rPr>
        <w:t>5.</w:t>
      </w:r>
      <w:r w:rsidRPr="00E671CB">
        <w:rPr>
          <w:b/>
          <w:noProof/>
        </w:rPr>
        <w:tab/>
        <w:t>FARMAKOLOGICKÉ VLASTNOSTI</w:t>
      </w:r>
    </w:p>
    <w:p w14:paraId="4561DA39" w14:textId="77777777" w:rsidR="000218DD" w:rsidRPr="00E671CB" w:rsidRDefault="000218DD" w:rsidP="000218DD">
      <w:pPr>
        <w:keepNext/>
        <w:keepLines/>
        <w:rPr>
          <w:bCs/>
          <w:noProof/>
        </w:rPr>
      </w:pPr>
    </w:p>
    <w:p w14:paraId="55FD9353" w14:textId="77777777" w:rsidR="000218DD" w:rsidRPr="00E671CB" w:rsidRDefault="000218DD" w:rsidP="000218DD">
      <w:pPr>
        <w:keepNext/>
        <w:keepLines/>
        <w:rPr>
          <w:noProof/>
        </w:rPr>
      </w:pPr>
      <w:r w:rsidRPr="00E671CB">
        <w:rPr>
          <w:b/>
          <w:noProof/>
        </w:rPr>
        <w:t>5.1</w:t>
      </w:r>
      <w:r w:rsidRPr="00E671CB">
        <w:rPr>
          <w:b/>
          <w:noProof/>
        </w:rPr>
        <w:tab/>
        <w:t>Farmakodynamické vlastnosti</w:t>
      </w:r>
    </w:p>
    <w:p w14:paraId="7C09B017" w14:textId="77777777" w:rsidR="000218DD" w:rsidRPr="00E671CB" w:rsidRDefault="000218DD" w:rsidP="000218DD">
      <w:pPr>
        <w:keepNext/>
        <w:keepLines/>
        <w:rPr>
          <w:noProof/>
        </w:rPr>
      </w:pPr>
    </w:p>
    <w:p w14:paraId="1AB55380" w14:textId="51561A86" w:rsidR="000218DD" w:rsidRPr="00E671CB" w:rsidRDefault="000218DD" w:rsidP="000218DD">
      <w:pPr>
        <w:keepNext/>
        <w:keepLines/>
        <w:rPr>
          <w:noProof/>
        </w:rPr>
      </w:pPr>
      <w:r w:rsidRPr="00E671CB">
        <w:rPr>
          <w:noProof/>
        </w:rPr>
        <w:t>Farmakoterapeutická skupina: Antihemoragiká, iné systémové hemostatiká. ATC kód: B02BX05</w:t>
      </w:r>
    </w:p>
    <w:p w14:paraId="3951139E" w14:textId="77777777" w:rsidR="000218DD" w:rsidRPr="00E671CB" w:rsidRDefault="000218DD" w:rsidP="000218DD">
      <w:pPr>
        <w:keepNext/>
        <w:keepLines/>
        <w:rPr>
          <w:noProof/>
        </w:rPr>
      </w:pPr>
    </w:p>
    <w:p w14:paraId="766A5E20" w14:textId="77777777" w:rsidR="000218DD" w:rsidRPr="00E671CB" w:rsidRDefault="000218DD" w:rsidP="000218DD">
      <w:pPr>
        <w:keepNext/>
        <w:keepLines/>
        <w:rPr>
          <w:noProof/>
          <w:u w:val="single"/>
        </w:rPr>
      </w:pPr>
      <w:r w:rsidRPr="00E671CB">
        <w:rPr>
          <w:noProof/>
          <w:u w:val="single"/>
        </w:rPr>
        <w:t>Mechanizmus účinku</w:t>
      </w:r>
    </w:p>
    <w:p w14:paraId="69A9E7A3" w14:textId="77777777" w:rsidR="000218DD" w:rsidRPr="00E671CB" w:rsidRDefault="000218DD" w:rsidP="000218DD">
      <w:pPr>
        <w:keepNext/>
        <w:keepLines/>
        <w:rPr>
          <w:noProof/>
        </w:rPr>
      </w:pPr>
    </w:p>
    <w:p w14:paraId="3628355A" w14:textId="77777777" w:rsidR="000218DD" w:rsidRPr="00E671CB" w:rsidRDefault="000218DD" w:rsidP="000218DD">
      <w:pPr>
        <w:ind w:left="0" w:firstLine="0"/>
        <w:rPr>
          <w:noProof/>
        </w:rPr>
      </w:pPr>
      <w:r w:rsidRPr="00E671CB">
        <w:rPr>
          <w:noProof/>
        </w:rPr>
        <w:t>TPO (trombopoetín) je hlavný cytokín podieľajúci sa na regulácii megakaryopoézy a na tvorbe krvných doštičiek a tiež endogénny ligand receptora pre trombopoetín (TPO</w:t>
      </w:r>
      <w:r w:rsidRPr="00E671CB">
        <w:noBreakHyphen/>
      </w:r>
      <w:r w:rsidRPr="00E671CB">
        <w:rPr>
          <w:noProof/>
        </w:rPr>
        <w:t>R). Eltrombopag sa viaže na transmembránovú doménu ľudského TPO</w:t>
      </w:r>
      <w:r w:rsidRPr="00E671CB">
        <w:noBreakHyphen/>
      </w:r>
      <w:r w:rsidRPr="00E671CB">
        <w:rPr>
          <w:noProof/>
        </w:rPr>
        <w:t>R a aktivuje signálne kaskády podobné, nie však identické s tými u endogénneho trombopoetínu (TPO), pričom vedie k proliferácii a diferenciácii z progenitorových buniek kostnej drene.</w:t>
      </w:r>
    </w:p>
    <w:p w14:paraId="3F938F11" w14:textId="77777777" w:rsidR="000218DD" w:rsidRPr="00E671CB" w:rsidRDefault="000218DD" w:rsidP="000218DD">
      <w:pPr>
        <w:ind w:left="0" w:firstLine="0"/>
        <w:rPr>
          <w:noProof/>
        </w:rPr>
      </w:pPr>
    </w:p>
    <w:p w14:paraId="1AE4630F" w14:textId="77777777" w:rsidR="000218DD" w:rsidRPr="00E671CB" w:rsidRDefault="000218DD" w:rsidP="000218DD">
      <w:pPr>
        <w:keepNext/>
        <w:ind w:left="0" w:firstLine="0"/>
        <w:rPr>
          <w:noProof/>
          <w:u w:val="single"/>
        </w:rPr>
      </w:pPr>
      <w:r w:rsidRPr="00E671CB">
        <w:rPr>
          <w:noProof/>
          <w:u w:val="single"/>
        </w:rPr>
        <w:t>Klinická účinnosť a bezpečnosť</w:t>
      </w:r>
    </w:p>
    <w:p w14:paraId="46B8EECC" w14:textId="77777777" w:rsidR="000218DD" w:rsidRPr="00E671CB" w:rsidRDefault="000218DD" w:rsidP="000218DD">
      <w:pPr>
        <w:keepNext/>
        <w:ind w:left="0" w:firstLine="0"/>
        <w:rPr>
          <w:noProof/>
        </w:rPr>
      </w:pPr>
    </w:p>
    <w:p w14:paraId="3FADD25D" w14:textId="77777777" w:rsidR="000218DD" w:rsidRPr="00E671CB" w:rsidRDefault="000218DD" w:rsidP="000218DD">
      <w:pPr>
        <w:keepNext/>
        <w:ind w:left="0" w:firstLine="0"/>
        <w:rPr>
          <w:bCs/>
          <w:i/>
          <w:noProof/>
          <w:u w:val="single"/>
        </w:rPr>
      </w:pPr>
      <w:r w:rsidRPr="00E671CB">
        <w:rPr>
          <w:bCs/>
          <w:i/>
          <w:noProof/>
          <w:u w:val="single"/>
        </w:rPr>
        <w:t>Štúdie zamerané na imunitnú (primárnu) trombocytopéniu (ITP)</w:t>
      </w:r>
    </w:p>
    <w:p w14:paraId="0A6C13DA" w14:textId="77777777" w:rsidR="000218DD" w:rsidRPr="00E671CB" w:rsidRDefault="000218DD" w:rsidP="000218DD">
      <w:pPr>
        <w:keepNext/>
        <w:ind w:left="0" w:firstLine="0"/>
        <w:rPr>
          <w:noProof/>
        </w:rPr>
      </w:pPr>
    </w:p>
    <w:p w14:paraId="6F425268" w14:textId="77777777" w:rsidR="000218DD" w:rsidRPr="00E671CB" w:rsidRDefault="000218DD" w:rsidP="000218DD">
      <w:pPr>
        <w:ind w:left="0" w:firstLine="0"/>
        <w:rPr>
          <w:noProof/>
        </w:rPr>
      </w:pPr>
      <w:r w:rsidRPr="00E671CB">
        <w:rPr>
          <w:noProof/>
        </w:rPr>
        <w:t>Dve randomizované, dvojito zaslepené, placebom kontrolované štúdie RAISE (TRA102537) a TRA100773B fázy III a dve otvorené („open</w:t>
      </w:r>
      <w:r w:rsidRPr="00E671CB">
        <w:rPr>
          <w:noProof/>
        </w:rPr>
        <w:noBreakHyphen/>
        <w:t>label“) štúdie REPEAT (TRA108057) a EXTEND (TRA105325) vyhodnotili bezpečnosť a účinnosť eltrombopagu u dospelých pacientov s už liečenou ITP. Celkovo bol eltrombopag podavaný 277</w:t>
      </w:r>
      <w:r w:rsidRPr="00E671CB">
        <w:t> </w:t>
      </w:r>
      <w:r w:rsidRPr="00E671CB">
        <w:rPr>
          <w:noProof/>
        </w:rPr>
        <w:t>pacientom s ITP počas minimálne 6 mesiacov a 202</w:t>
      </w:r>
      <w:r w:rsidRPr="00E671CB">
        <w:t> </w:t>
      </w:r>
      <w:r w:rsidRPr="00E671CB">
        <w:rPr>
          <w:noProof/>
        </w:rPr>
        <w:t xml:space="preserve">pacientom počas minimálne 1 roka. </w:t>
      </w:r>
      <w:r w:rsidRPr="00E671CB">
        <w:rPr>
          <w:szCs w:val="20"/>
          <w:lang w:eastAsia="en-US"/>
        </w:rPr>
        <w:t xml:space="preserve">V štúdii </w:t>
      </w:r>
      <w:r w:rsidRPr="00E671CB">
        <w:rPr>
          <w:szCs w:val="22"/>
        </w:rPr>
        <w:t xml:space="preserve">TAPER (CETB115J2411) fázy II </w:t>
      </w:r>
      <w:r w:rsidRPr="00E671CB">
        <w:rPr>
          <w:szCs w:val="20"/>
          <w:lang w:eastAsia="en-US"/>
        </w:rPr>
        <w:t>s jedným ramenom sa hodnotila bezpečnosť a účinnosť eltrombopagu a schopnosť udržať odpoveď po prerušení liečby u 105 dospelých pacientov s ITP u ktorých došlo k relapsu alebo nereagovali na liečbu kortikoidmi v prvej línii.</w:t>
      </w:r>
    </w:p>
    <w:p w14:paraId="5E60532B" w14:textId="77777777" w:rsidR="000218DD" w:rsidRPr="00E671CB" w:rsidRDefault="000218DD" w:rsidP="000218DD">
      <w:pPr>
        <w:ind w:left="0" w:firstLine="0"/>
        <w:rPr>
          <w:noProof/>
        </w:rPr>
      </w:pPr>
    </w:p>
    <w:p w14:paraId="30638E56" w14:textId="77777777" w:rsidR="000218DD" w:rsidRPr="00E671CB" w:rsidRDefault="000218DD" w:rsidP="000218DD">
      <w:pPr>
        <w:keepNext/>
        <w:ind w:left="0" w:firstLine="0"/>
        <w:rPr>
          <w:i/>
          <w:noProof/>
        </w:rPr>
      </w:pPr>
      <w:r w:rsidRPr="00E671CB">
        <w:rPr>
          <w:i/>
          <w:noProof/>
        </w:rPr>
        <w:t>Dvojito zaslepené placebom kontrolované štúdie</w:t>
      </w:r>
    </w:p>
    <w:p w14:paraId="76583A6D" w14:textId="77777777" w:rsidR="000218DD" w:rsidRPr="00E671CB" w:rsidRDefault="000218DD" w:rsidP="000218DD">
      <w:pPr>
        <w:keepNext/>
        <w:ind w:left="0" w:firstLine="0"/>
        <w:rPr>
          <w:bCs/>
        </w:rPr>
      </w:pPr>
      <w:r w:rsidRPr="00E671CB">
        <w:t>RAISE:</w:t>
      </w:r>
    </w:p>
    <w:p w14:paraId="31C668DA" w14:textId="5A550459" w:rsidR="000218DD" w:rsidRPr="00E671CB" w:rsidRDefault="000218DD" w:rsidP="000218DD">
      <w:pPr>
        <w:ind w:left="0" w:firstLine="0"/>
        <w:rPr>
          <w:bCs/>
        </w:rPr>
      </w:pPr>
      <w:r w:rsidRPr="00E671CB">
        <w:t>Randomizovaných bolo 197 pacientov s ITP v pomere 2:1, eltrombopag (n</w:t>
      </w:r>
      <w:r w:rsidR="00212641" w:rsidRPr="00E671CB">
        <w:t xml:space="preserve"> </w:t>
      </w:r>
      <w:r w:rsidRPr="00E671CB">
        <w:t>=</w:t>
      </w:r>
      <w:r w:rsidR="00212641" w:rsidRPr="00E671CB">
        <w:t xml:space="preserve"> </w:t>
      </w:r>
      <w:r w:rsidRPr="00E671CB">
        <w:t>135) ku placebu (n</w:t>
      </w:r>
      <w:r w:rsidR="00212641" w:rsidRPr="00E671CB">
        <w:t xml:space="preserve"> </w:t>
      </w:r>
      <w:r w:rsidRPr="00E671CB">
        <w:t>=</w:t>
      </w:r>
      <w:r w:rsidR="00212641" w:rsidRPr="00E671CB">
        <w:t xml:space="preserve"> </w:t>
      </w:r>
      <w:r w:rsidRPr="00E671CB">
        <w:t>62) a randomizácia bola stratifikovaná podľa toho, či pacient podstúpil splenektómiu, podľa liekov užívaných na ITP na začiatku štúdie a podľa počtu krvných doštičiek na začiatku štúdie. Dávka eltrombopagu bola upravovaná počas 6 mesiacov liečby na základe individuálnych počtov krvných doštičiek. U všetkých pacientov bola počiatočná dávka eltrombopagu 50 mg. Po 29. dni až do konca liečby bolo 15 až 28 % pacientov liečených ≤</w:t>
      </w:r>
      <w:r w:rsidR="00212641" w:rsidRPr="00E671CB">
        <w:t xml:space="preserve"> </w:t>
      </w:r>
      <w:r w:rsidRPr="00E671CB">
        <w:t>25</w:t>
      </w:r>
      <w:r w:rsidRPr="00E671CB">
        <w:rPr>
          <w:noProof/>
        </w:rPr>
        <w:t> </w:t>
      </w:r>
      <w:r w:rsidRPr="00E671CB">
        <w:t>mg dávkou eltrombopagu a 29 až 53 % pacientov bola liečených 75 mg dávkou.</w:t>
      </w:r>
    </w:p>
    <w:p w14:paraId="23B13369" w14:textId="77777777" w:rsidR="000218DD" w:rsidRPr="00E671CB" w:rsidRDefault="000218DD" w:rsidP="000218DD">
      <w:pPr>
        <w:ind w:left="0" w:firstLine="0"/>
      </w:pPr>
    </w:p>
    <w:p w14:paraId="600E102B" w14:textId="27FA4CE1" w:rsidR="000218DD" w:rsidRPr="00E671CB" w:rsidRDefault="000218DD" w:rsidP="000218DD">
      <w:pPr>
        <w:ind w:left="0" w:firstLine="0"/>
      </w:pPr>
      <w:r w:rsidRPr="00E671CB">
        <w:t>Pacientom bolo navyše umožnené zníženie užívania sprievodnej ITP liečby a bola im k dispozícii záchranná liečba podľa miestnych štandardov starostlivosti. Viac ako polovica všetkých pacientov v každej liečenej skupine podstúpila ≥</w:t>
      </w:r>
      <w:r w:rsidR="00212641" w:rsidRPr="00E671CB">
        <w:t xml:space="preserve"> </w:t>
      </w:r>
      <w:r w:rsidRPr="00E671CB">
        <w:t>3</w:t>
      </w:r>
      <w:r w:rsidRPr="00E671CB">
        <w:rPr>
          <w:noProof/>
        </w:rPr>
        <w:t> </w:t>
      </w:r>
      <w:r w:rsidRPr="00E671CB">
        <w:t>predchádzajúce liečby ITP a 36 % pacientov pred liečbou podstúpilo splenektómiu.</w:t>
      </w:r>
    </w:p>
    <w:p w14:paraId="168F3756" w14:textId="77777777" w:rsidR="000218DD" w:rsidRPr="00E671CB" w:rsidRDefault="000218DD" w:rsidP="000218DD">
      <w:pPr>
        <w:ind w:left="0" w:firstLine="0"/>
      </w:pPr>
    </w:p>
    <w:p w14:paraId="0F4A9F6F" w14:textId="63536A5C" w:rsidR="000218DD" w:rsidRPr="00E671CB" w:rsidRDefault="000218DD" w:rsidP="000218DD">
      <w:pPr>
        <w:ind w:left="0" w:firstLine="0"/>
      </w:pPr>
      <w:r w:rsidRPr="00E671CB">
        <w:t>Priemerný počet krvných doštičiek na začiatku liečby bol 16</w:t>
      </w:r>
      <w:r w:rsidRPr="00E671CB">
        <w:rPr>
          <w:noProof/>
        </w:rPr>
        <w:t> </w:t>
      </w:r>
      <w:r w:rsidRPr="00E671CB">
        <w:t>000/µl v oboch liečených skupinách a v skupine liečenej eltrombopagom pretrvali počty počínajúc 15. dňom liečby nad 50 000/µl pri všetkých návštevách; na rozdiel od placebovej skupiny, kde pretrvali počas celej štúdie priemerné počty krvných doštičiek &lt;</w:t>
      </w:r>
      <w:r w:rsidR="00212641" w:rsidRPr="00E671CB">
        <w:t xml:space="preserve"> </w:t>
      </w:r>
      <w:r w:rsidRPr="00E671CB">
        <w:t>30 000/µl.</w:t>
      </w:r>
    </w:p>
    <w:p w14:paraId="3CD319D9" w14:textId="77777777" w:rsidR="000218DD" w:rsidRPr="00E671CB" w:rsidRDefault="000218DD" w:rsidP="000218DD">
      <w:pPr>
        <w:ind w:left="0" w:firstLine="0"/>
      </w:pPr>
    </w:p>
    <w:p w14:paraId="09938056" w14:textId="6F44579A" w:rsidR="000218DD" w:rsidRPr="00E671CB" w:rsidRDefault="000218DD" w:rsidP="000218DD">
      <w:pPr>
        <w:ind w:left="0" w:firstLine="0"/>
      </w:pPr>
      <w:r w:rsidRPr="00E671CB">
        <w:t>Odpoveď v počte krvných doštičiek od 50 000</w:t>
      </w:r>
      <w:r w:rsidR="00212641" w:rsidRPr="00E671CB">
        <w:t>–</w:t>
      </w:r>
      <w:r w:rsidRPr="00E671CB">
        <w:t>400 000/µl počas 6 mesiacov liečby, bez potreby záchrannej liečby sa dosiahla u signifikantne vyššieho počtu eltrombopagom liečených pacientov, p &lt; 0,001. Päťdesiatštyri percent pacientov v skupine liečenej eltrombopagom a 13 % pacientov v placebovej skupine dosiahlo takúto odpoveď po 6 týždňoch liečby. Podobná odpoveď počtu krvných doštičiek pretrvala počas celej štúdie, s 52 % a 16 % pacientov odpovedajúcimi na konci 6</w:t>
      </w:r>
      <w:r w:rsidRPr="00E671CB">
        <w:noBreakHyphen/>
        <w:t>mesačnej liečby.</w:t>
      </w:r>
    </w:p>
    <w:p w14:paraId="7AAF294C" w14:textId="77777777" w:rsidR="000218DD" w:rsidRPr="00E671CB" w:rsidRDefault="000218DD" w:rsidP="000218DD">
      <w:pPr>
        <w:ind w:left="0" w:firstLine="0"/>
      </w:pPr>
    </w:p>
    <w:p w14:paraId="2CD04272" w14:textId="2BE18F61" w:rsidR="000218DD" w:rsidRPr="00E671CB" w:rsidRDefault="000218DD" w:rsidP="000218DD">
      <w:pPr>
        <w:keepNext/>
        <w:ind w:left="0" w:firstLine="0"/>
        <w:rPr>
          <w:b/>
        </w:rPr>
      </w:pPr>
      <w:r w:rsidRPr="00E671CB">
        <w:rPr>
          <w:b/>
        </w:rPr>
        <w:t>Tabuľka</w:t>
      </w:r>
      <w:r w:rsidRPr="00E671CB">
        <w:rPr>
          <w:b/>
          <w:noProof/>
        </w:rPr>
        <w:t> </w:t>
      </w:r>
      <w:r w:rsidR="003E6B50">
        <w:rPr>
          <w:b/>
        </w:rPr>
        <w:t>3</w:t>
      </w:r>
      <w:r w:rsidRPr="00E671CB">
        <w:tab/>
      </w:r>
      <w:r w:rsidRPr="00E671CB">
        <w:rPr>
          <w:b/>
        </w:rPr>
        <w:t>Výsledky sekundárnych cieľov účinnosti z RAISE</w:t>
      </w:r>
    </w:p>
    <w:p w14:paraId="4C91D03A" w14:textId="77777777" w:rsidR="000218DD" w:rsidRPr="00E671CB" w:rsidRDefault="000218DD" w:rsidP="000218DD">
      <w:pPr>
        <w:keepNext/>
        <w:ind w:left="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7"/>
        <w:gridCol w:w="1365"/>
        <w:gridCol w:w="1018"/>
      </w:tblGrid>
      <w:tr w:rsidR="000218DD" w:rsidRPr="00E671CB" w14:paraId="1949EC02" w14:textId="77777777" w:rsidTr="00D9356C">
        <w:tc>
          <w:tcPr>
            <w:tcW w:w="0" w:type="auto"/>
          </w:tcPr>
          <w:p w14:paraId="10EE1F7C" w14:textId="77777777" w:rsidR="000218DD" w:rsidRPr="00E671CB" w:rsidRDefault="000218DD" w:rsidP="00D9356C">
            <w:pPr>
              <w:keepNext/>
              <w:ind w:left="0" w:firstLine="0"/>
              <w:jc w:val="center"/>
            </w:pPr>
          </w:p>
        </w:tc>
        <w:tc>
          <w:tcPr>
            <w:tcW w:w="0" w:type="auto"/>
          </w:tcPr>
          <w:p w14:paraId="1A3A866E" w14:textId="77777777" w:rsidR="000218DD" w:rsidRPr="00E671CB" w:rsidRDefault="000218DD" w:rsidP="00D9356C">
            <w:pPr>
              <w:keepNext/>
              <w:ind w:left="0" w:firstLine="0"/>
              <w:jc w:val="center"/>
            </w:pPr>
            <w:r w:rsidRPr="00E671CB">
              <w:t>Eltrombopag</w:t>
            </w:r>
          </w:p>
          <w:p w14:paraId="5243EE25" w14:textId="7D11E279" w:rsidR="000218DD" w:rsidRPr="00E671CB" w:rsidRDefault="000218DD" w:rsidP="00D9356C">
            <w:pPr>
              <w:keepNext/>
              <w:ind w:left="0" w:firstLine="0"/>
              <w:jc w:val="center"/>
            </w:pPr>
            <w:r w:rsidRPr="00E671CB">
              <w:t>N</w:t>
            </w:r>
            <w:r w:rsidR="00640919" w:rsidRPr="00E671CB">
              <w:t xml:space="preserve"> </w:t>
            </w:r>
            <w:r w:rsidRPr="00E671CB">
              <w:rPr>
                <w:noProof/>
              </w:rPr>
              <w:t>=</w:t>
            </w:r>
            <w:r w:rsidR="00640919" w:rsidRPr="00E671CB">
              <w:rPr>
                <w:noProof/>
              </w:rPr>
              <w:t xml:space="preserve"> </w:t>
            </w:r>
            <w:r w:rsidRPr="00E671CB">
              <w:t>135</w:t>
            </w:r>
          </w:p>
        </w:tc>
        <w:tc>
          <w:tcPr>
            <w:tcW w:w="0" w:type="auto"/>
          </w:tcPr>
          <w:p w14:paraId="1313E686" w14:textId="77777777" w:rsidR="000218DD" w:rsidRPr="00E671CB" w:rsidRDefault="000218DD" w:rsidP="00D9356C">
            <w:pPr>
              <w:keepNext/>
              <w:ind w:left="0" w:firstLine="0"/>
              <w:jc w:val="center"/>
            </w:pPr>
            <w:r w:rsidRPr="00E671CB">
              <w:t>Placebo</w:t>
            </w:r>
          </w:p>
          <w:p w14:paraId="7D7F576D" w14:textId="120A66F0" w:rsidR="000218DD" w:rsidRPr="00E671CB" w:rsidRDefault="000218DD" w:rsidP="00D9356C">
            <w:pPr>
              <w:keepNext/>
              <w:ind w:left="0" w:firstLine="0"/>
              <w:jc w:val="center"/>
            </w:pPr>
            <w:r w:rsidRPr="00E671CB">
              <w:t>N</w:t>
            </w:r>
            <w:r w:rsidR="00640919" w:rsidRPr="00E671CB">
              <w:t xml:space="preserve"> </w:t>
            </w:r>
            <w:r w:rsidRPr="00E671CB">
              <w:rPr>
                <w:noProof/>
              </w:rPr>
              <w:t>=</w:t>
            </w:r>
            <w:r w:rsidR="00640919" w:rsidRPr="00E671CB">
              <w:rPr>
                <w:noProof/>
              </w:rPr>
              <w:t xml:space="preserve"> </w:t>
            </w:r>
            <w:r w:rsidRPr="00E671CB">
              <w:t>62</w:t>
            </w:r>
          </w:p>
        </w:tc>
      </w:tr>
      <w:tr w:rsidR="000218DD" w:rsidRPr="00E671CB" w14:paraId="60055DB3" w14:textId="77777777" w:rsidTr="00D9356C">
        <w:tc>
          <w:tcPr>
            <w:tcW w:w="0" w:type="auto"/>
            <w:gridSpan w:val="3"/>
          </w:tcPr>
          <w:p w14:paraId="43EFC27F" w14:textId="77777777" w:rsidR="000218DD" w:rsidRPr="00E671CB" w:rsidRDefault="000218DD" w:rsidP="00D9356C">
            <w:pPr>
              <w:keepNext/>
              <w:ind w:left="0" w:firstLine="0"/>
            </w:pPr>
            <w:r w:rsidRPr="00E671CB">
              <w:t>Hlavné sekundárne ciele</w:t>
            </w:r>
          </w:p>
        </w:tc>
      </w:tr>
      <w:tr w:rsidR="000218DD" w:rsidRPr="00E671CB" w14:paraId="3169554A" w14:textId="77777777" w:rsidTr="00D9356C">
        <w:tc>
          <w:tcPr>
            <w:tcW w:w="0" w:type="auto"/>
          </w:tcPr>
          <w:p w14:paraId="48E87484" w14:textId="07464D64" w:rsidR="000218DD" w:rsidRPr="00E671CB" w:rsidRDefault="000218DD" w:rsidP="00D9356C">
            <w:pPr>
              <w:keepNext/>
              <w:ind w:left="0" w:firstLine="0"/>
            </w:pPr>
            <w:r w:rsidRPr="00E671CB">
              <w:t>Celkový počet týždňov, počas ktorých boli počty krvných doštičiek ≥</w:t>
            </w:r>
            <w:r w:rsidR="00640919" w:rsidRPr="00E671CB">
              <w:t xml:space="preserve"> </w:t>
            </w:r>
            <w:r w:rsidRPr="00E671CB">
              <w:t>50 000</w:t>
            </w:r>
            <w:r w:rsidR="00640919" w:rsidRPr="00E671CB">
              <w:rPr>
                <w:noProof/>
              </w:rPr>
              <w:t>–</w:t>
            </w:r>
            <w:r w:rsidRPr="00E671CB">
              <w:t>400 000/µl, Priemer (SD)</w:t>
            </w:r>
          </w:p>
        </w:tc>
        <w:tc>
          <w:tcPr>
            <w:tcW w:w="0" w:type="auto"/>
          </w:tcPr>
          <w:p w14:paraId="18CAD9A7" w14:textId="77777777" w:rsidR="000218DD" w:rsidRPr="00E671CB" w:rsidRDefault="000218DD" w:rsidP="00D9356C">
            <w:pPr>
              <w:keepNext/>
              <w:ind w:left="0" w:firstLine="0"/>
              <w:jc w:val="center"/>
            </w:pPr>
            <w:r w:rsidRPr="00E671CB">
              <w:t>11,3 (9,46)</w:t>
            </w:r>
          </w:p>
        </w:tc>
        <w:tc>
          <w:tcPr>
            <w:tcW w:w="0" w:type="auto"/>
          </w:tcPr>
          <w:p w14:paraId="390C8C26" w14:textId="77777777" w:rsidR="000218DD" w:rsidRPr="00E671CB" w:rsidRDefault="000218DD" w:rsidP="00D9356C">
            <w:pPr>
              <w:keepNext/>
              <w:ind w:left="0" w:firstLine="0"/>
              <w:jc w:val="center"/>
            </w:pPr>
            <w:r w:rsidRPr="00E671CB">
              <w:t>2,4 (5,95)</w:t>
            </w:r>
          </w:p>
        </w:tc>
      </w:tr>
      <w:tr w:rsidR="000218DD" w:rsidRPr="00E671CB" w14:paraId="1158EC8E" w14:textId="77777777" w:rsidTr="00D9356C">
        <w:trPr>
          <w:cantSplit/>
        </w:trPr>
        <w:tc>
          <w:tcPr>
            <w:tcW w:w="0" w:type="auto"/>
            <w:vMerge w:val="restart"/>
          </w:tcPr>
          <w:p w14:paraId="30F9B64D" w14:textId="35319E0E" w:rsidR="000218DD" w:rsidRPr="00E671CB" w:rsidRDefault="000218DD" w:rsidP="00D9356C">
            <w:pPr>
              <w:keepNext/>
              <w:ind w:left="0" w:firstLine="0"/>
            </w:pPr>
            <w:r w:rsidRPr="00E671CB">
              <w:t>Pacienti s ≥</w:t>
            </w:r>
            <w:r w:rsidR="00640919" w:rsidRPr="00E671CB">
              <w:t xml:space="preserve"> </w:t>
            </w:r>
            <w:r w:rsidRPr="00E671CB">
              <w:t>75 % výsledkov v cieľovom rozsahu (50 000 až 400 000/µl), n (%)</w:t>
            </w:r>
          </w:p>
          <w:p w14:paraId="76D36736" w14:textId="77777777" w:rsidR="000218DD" w:rsidRPr="00E671CB" w:rsidRDefault="000218DD" w:rsidP="00D9356C">
            <w:pPr>
              <w:keepNext/>
              <w:ind w:left="0" w:firstLine="0"/>
              <w:jc w:val="center"/>
            </w:pPr>
            <w:r w:rsidRPr="00E671CB">
              <w:rPr>
                <w:i/>
              </w:rPr>
              <w:t>p</w:t>
            </w:r>
            <w:r w:rsidRPr="00E671CB">
              <w:t>-hodnota</w:t>
            </w:r>
            <w:r w:rsidRPr="00E671CB">
              <w:rPr>
                <w:vertAlign w:val="superscript"/>
              </w:rPr>
              <w:t>a</w:t>
            </w:r>
          </w:p>
        </w:tc>
        <w:tc>
          <w:tcPr>
            <w:tcW w:w="0" w:type="auto"/>
          </w:tcPr>
          <w:p w14:paraId="272B6826" w14:textId="77777777" w:rsidR="000218DD" w:rsidRPr="00E671CB" w:rsidRDefault="000218DD" w:rsidP="00D9356C">
            <w:pPr>
              <w:keepNext/>
              <w:ind w:left="0" w:firstLine="0"/>
              <w:jc w:val="center"/>
            </w:pPr>
            <w:r w:rsidRPr="00E671CB">
              <w:t>51 (38)</w:t>
            </w:r>
          </w:p>
        </w:tc>
        <w:tc>
          <w:tcPr>
            <w:tcW w:w="0" w:type="auto"/>
          </w:tcPr>
          <w:p w14:paraId="47473213" w14:textId="77777777" w:rsidR="000218DD" w:rsidRPr="00E671CB" w:rsidRDefault="000218DD" w:rsidP="00D9356C">
            <w:pPr>
              <w:keepNext/>
              <w:ind w:left="0" w:firstLine="0"/>
              <w:jc w:val="center"/>
            </w:pPr>
            <w:r w:rsidRPr="00E671CB">
              <w:t>4 (7)</w:t>
            </w:r>
          </w:p>
        </w:tc>
      </w:tr>
      <w:tr w:rsidR="000218DD" w:rsidRPr="00E671CB" w14:paraId="29DE1619" w14:textId="77777777" w:rsidTr="00D9356C">
        <w:trPr>
          <w:cantSplit/>
        </w:trPr>
        <w:tc>
          <w:tcPr>
            <w:tcW w:w="0" w:type="auto"/>
            <w:vMerge/>
          </w:tcPr>
          <w:p w14:paraId="1B77BB69" w14:textId="77777777" w:rsidR="000218DD" w:rsidRPr="00E671CB" w:rsidRDefault="000218DD" w:rsidP="00D9356C">
            <w:pPr>
              <w:keepNext/>
              <w:ind w:left="0" w:firstLine="0"/>
            </w:pPr>
          </w:p>
        </w:tc>
        <w:tc>
          <w:tcPr>
            <w:tcW w:w="0" w:type="auto"/>
            <w:gridSpan w:val="2"/>
          </w:tcPr>
          <w:p w14:paraId="5B5D6AFB" w14:textId="29F84E0F" w:rsidR="000218DD" w:rsidRPr="00E671CB" w:rsidRDefault="000218DD" w:rsidP="00D9356C">
            <w:pPr>
              <w:keepNext/>
              <w:ind w:left="0" w:firstLine="0"/>
              <w:jc w:val="center"/>
            </w:pPr>
            <w:r w:rsidRPr="00E671CB">
              <w:t>&lt;</w:t>
            </w:r>
            <w:r w:rsidR="00640919" w:rsidRPr="00E671CB">
              <w:t xml:space="preserve"> </w:t>
            </w:r>
            <w:r w:rsidRPr="00E671CB">
              <w:t>0,001</w:t>
            </w:r>
          </w:p>
        </w:tc>
      </w:tr>
      <w:tr w:rsidR="000218DD" w:rsidRPr="00E671CB" w14:paraId="25CD4F43" w14:textId="77777777" w:rsidTr="00D9356C">
        <w:trPr>
          <w:cantSplit/>
        </w:trPr>
        <w:tc>
          <w:tcPr>
            <w:tcW w:w="0" w:type="auto"/>
            <w:vMerge w:val="restart"/>
          </w:tcPr>
          <w:p w14:paraId="48027AAC" w14:textId="1E9EEB43" w:rsidR="000218DD" w:rsidRPr="00E671CB" w:rsidRDefault="000218DD" w:rsidP="00D9356C">
            <w:pPr>
              <w:keepNext/>
              <w:ind w:left="0" w:firstLine="0"/>
            </w:pPr>
            <w:r w:rsidRPr="00E671CB">
              <w:t>Pacienti, u ktorých sa vyskytlo krvácanie (1</w:t>
            </w:r>
            <w:r w:rsidR="00640919" w:rsidRPr="00E671CB">
              <w:t>.</w:t>
            </w:r>
            <w:r w:rsidR="00640919" w:rsidRPr="00E671CB">
              <w:rPr>
                <w:noProof/>
              </w:rPr>
              <w:t>–</w:t>
            </w:r>
            <w:r w:rsidRPr="00E671CB">
              <w:t>4. stupňa WHO/SZO) počas 6 mesiacov liečby, n (%)</w:t>
            </w:r>
          </w:p>
          <w:p w14:paraId="2228FE2A" w14:textId="77777777" w:rsidR="000218DD" w:rsidRPr="00E671CB" w:rsidRDefault="000218DD" w:rsidP="00D9356C">
            <w:pPr>
              <w:keepNext/>
              <w:ind w:left="0" w:firstLine="0"/>
              <w:jc w:val="center"/>
            </w:pPr>
            <w:r w:rsidRPr="00E671CB">
              <w:rPr>
                <w:i/>
              </w:rPr>
              <w:t>p</w:t>
            </w:r>
            <w:r w:rsidRPr="00E671CB">
              <w:t>-hodnota</w:t>
            </w:r>
            <w:r w:rsidRPr="00E671CB">
              <w:rPr>
                <w:vertAlign w:val="superscript"/>
              </w:rPr>
              <w:t>a</w:t>
            </w:r>
          </w:p>
        </w:tc>
        <w:tc>
          <w:tcPr>
            <w:tcW w:w="0" w:type="auto"/>
          </w:tcPr>
          <w:p w14:paraId="19AB5765" w14:textId="77777777" w:rsidR="000218DD" w:rsidRPr="00E671CB" w:rsidRDefault="000218DD" w:rsidP="00D9356C">
            <w:pPr>
              <w:keepNext/>
              <w:ind w:left="0" w:firstLine="0"/>
              <w:jc w:val="center"/>
            </w:pPr>
            <w:r w:rsidRPr="00E671CB">
              <w:t>106 (79)</w:t>
            </w:r>
          </w:p>
        </w:tc>
        <w:tc>
          <w:tcPr>
            <w:tcW w:w="0" w:type="auto"/>
          </w:tcPr>
          <w:p w14:paraId="5D4471C4" w14:textId="77777777" w:rsidR="000218DD" w:rsidRPr="00E671CB" w:rsidRDefault="000218DD" w:rsidP="00D9356C">
            <w:pPr>
              <w:keepNext/>
              <w:ind w:left="0" w:firstLine="0"/>
              <w:jc w:val="center"/>
            </w:pPr>
            <w:r w:rsidRPr="00E671CB">
              <w:t>56 (93)</w:t>
            </w:r>
          </w:p>
        </w:tc>
      </w:tr>
      <w:tr w:rsidR="000218DD" w:rsidRPr="00E671CB" w14:paraId="46A3BAC1" w14:textId="77777777" w:rsidTr="00D9356C">
        <w:trPr>
          <w:cantSplit/>
        </w:trPr>
        <w:tc>
          <w:tcPr>
            <w:tcW w:w="0" w:type="auto"/>
            <w:vMerge/>
          </w:tcPr>
          <w:p w14:paraId="506675C3" w14:textId="77777777" w:rsidR="000218DD" w:rsidRPr="00E671CB" w:rsidRDefault="000218DD" w:rsidP="00D9356C">
            <w:pPr>
              <w:keepNext/>
              <w:ind w:left="0" w:firstLine="0"/>
            </w:pPr>
          </w:p>
        </w:tc>
        <w:tc>
          <w:tcPr>
            <w:tcW w:w="0" w:type="auto"/>
            <w:gridSpan w:val="2"/>
          </w:tcPr>
          <w:p w14:paraId="05C08B11" w14:textId="77777777" w:rsidR="000218DD" w:rsidRPr="00E671CB" w:rsidRDefault="000218DD" w:rsidP="00D9356C">
            <w:pPr>
              <w:keepNext/>
              <w:ind w:left="0" w:firstLine="0"/>
              <w:jc w:val="center"/>
            </w:pPr>
            <w:r w:rsidRPr="00E671CB">
              <w:t>0,012</w:t>
            </w:r>
          </w:p>
        </w:tc>
      </w:tr>
      <w:tr w:rsidR="000218DD" w:rsidRPr="00E671CB" w14:paraId="4AB2828D" w14:textId="77777777" w:rsidTr="00D9356C">
        <w:tc>
          <w:tcPr>
            <w:tcW w:w="0" w:type="auto"/>
          </w:tcPr>
          <w:p w14:paraId="12406511" w14:textId="51B43278" w:rsidR="000218DD" w:rsidRPr="00E671CB" w:rsidRDefault="000218DD" w:rsidP="00D9356C">
            <w:pPr>
              <w:keepNext/>
              <w:ind w:left="0" w:firstLine="0"/>
              <w:rPr>
                <w:noProof/>
              </w:rPr>
            </w:pPr>
            <w:r w:rsidRPr="00E671CB">
              <w:t>Pacienti, u ktorých sa vyskytlo krvácanie (2.</w:t>
            </w:r>
            <w:r w:rsidR="00640919" w:rsidRPr="00E671CB">
              <w:rPr>
                <w:noProof/>
              </w:rPr>
              <w:t>–</w:t>
            </w:r>
            <w:r w:rsidRPr="00E671CB">
              <w:t>4. stupňa WHO/SZO) počas 6 mesiacov liečby, n (%)</w:t>
            </w:r>
          </w:p>
          <w:p w14:paraId="4B7206AE" w14:textId="77777777" w:rsidR="000218DD" w:rsidRPr="00E671CB" w:rsidRDefault="000218DD" w:rsidP="00D9356C">
            <w:pPr>
              <w:keepNext/>
              <w:ind w:left="0" w:firstLine="0"/>
            </w:pPr>
          </w:p>
        </w:tc>
        <w:tc>
          <w:tcPr>
            <w:tcW w:w="0" w:type="auto"/>
          </w:tcPr>
          <w:p w14:paraId="70772251" w14:textId="77777777" w:rsidR="000218DD" w:rsidRPr="00E671CB" w:rsidRDefault="000218DD" w:rsidP="00D9356C">
            <w:pPr>
              <w:keepNext/>
              <w:ind w:left="0" w:firstLine="0"/>
              <w:jc w:val="center"/>
            </w:pPr>
            <w:r w:rsidRPr="00E671CB">
              <w:t>44 (33)</w:t>
            </w:r>
          </w:p>
        </w:tc>
        <w:tc>
          <w:tcPr>
            <w:tcW w:w="0" w:type="auto"/>
          </w:tcPr>
          <w:p w14:paraId="256C66DA" w14:textId="77777777" w:rsidR="000218DD" w:rsidRPr="00E671CB" w:rsidRDefault="000218DD" w:rsidP="00D9356C">
            <w:pPr>
              <w:keepNext/>
              <w:ind w:left="0" w:firstLine="0"/>
              <w:jc w:val="center"/>
            </w:pPr>
            <w:r w:rsidRPr="00E671CB">
              <w:t>32 (53)</w:t>
            </w:r>
          </w:p>
        </w:tc>
      </w:tr>
      <w:tr w:rsidR="000218DD" w:rsidRPr="00E671CB" w14:paraId="155F362C" w14:textId="77777777" w:rsidTr="00D9356C">
        <w:tc>
          <w:tcPr>
            <w:tcW w:w="0" w:type="auto"/>
          </w:tcPr>
          <w:p w14:paraId="3D472E65" w14:textId="77777777" w:rsidR="000218DD" w:rsidRPr="00E671CB" w:rsidRDefault="000218DD" w:rsidP="00D9356C">
            <w:pPr>
              <w:keepNext/>
              <w:ind w:left="0" w:firstLine="0"/>
              <w:jc w:val="center"/>
            </w:pPr>
            <w:r w:rsidRPr="00E671CB">
              <w:rPr>
                <w:i/>
              </w:rPr>
              <w:t>p-</w:t>
            </w:r>
            <w:r w:rsidRPr="00E671CB">
              <w:t>hodnota</w:t>
            </w:r>
            <w:r w:rsidRPr="00E671CB">
              <w:rPr>
                <w:vertAlign w:val="superscript"/>
              </w:rPr>
              <w:t>a</w:t>
            </w:r>
          </w:p>
        </w:tc>
        <w:tc>
          <w:tcPr>
            <w:tcW w:w="0" w:type="auto"/>
            <w:gridSpan w:val="2"/>
          </w:tcPr>
          <w:p w14:paraId="6ECBA3FE" w14:textId="77777777" w:rsidR="000218DD" w:rsidRPr="00E671CB" w:rsidRDefault="000218DD" w:rsidP="00D9356C">
            <w:pPr>
              <w:keepNext/>
              <w:ind w:left="0" w:firstLine="0"/>
              <w:jc w:val="center"/>
            </w:pPr>
            <w:r w:rsidRPr="00E671CB">
              <w:t>0,002</w:t>
            </w:r>
          </w:p>
        </w:tc>
      </w:tr>
      <w:tr w:rsidR="000218DD" w:rsidRPr="00E671CB" w14:paraId="5B6D95BF" w14:textId="77777777" w:rsidTr="00D9356C">
        <w:trPr>
          <w:cantSplit/>
        </w:trPr>
        <w:tc>
          <w:tcPr>
            <w:tcW w:w="0" w:type="auto"/>
            <w:vMerge w:val="restart"/>
          </w:tcPr>
          <w:p w14:paraId="00ADE2DF" w14:textId="77777777" w:rsidR="000218DD" w:rsidRPr="00E671CB" w:rsidRDefault="000218DD" w:rsidP="00D9356C">
            <w:pPr>
              <w:keepNext/>
              <w:ind w:left="0" w:firstLine="0"/>
            </w:pPr>
            <w:r w:rsidRPr="00E671CB">
              <w:t>Pacienti vyžadujúci záchrannú liečbu, n (%)</w:t>
            </w:r>
          </w:p>
          <w:p w14:paraId="29E530EC" w14:textId="77777777" w:rsidR="000218DD" w:rsidRPr="00E671CB" w:rsidRDefault="000218DD" w:rsidP="00D9356C">
            <w:pPr>
              <w:keepNext/>
              <w:ind w:left="0" w:firstLine="0"/>
              <w:jc w:val="center"/>
            </w:pPr>
            <w:r w:rsidRPr="00E671CB">
              <w:rPr>
                <w:i/>
              </w:rPr>
              <w:t>p</w:t>
            </w:r>
            <w:r w:rsidRPr="00E671CB">
              <w:t>-hodnota</w:t>
            </w:r>
            <w:r w:rsidRPr="00E671CB">
              <w:rPr>
                <w:vertAlign w:val="superscript"/>
              </w:rPr>
              <w:t>a</w:t>
            </w:r>
          </w:p>
        </w:tc>
        <w:tc>
          <w:tcPr>
            <w:tcW w:w="0" w:type="auto"/>
          </w:tcPr>
          <w:p w14:paraId="58929225" w14:textId="77777777" w:rsidR="000218DD" w:rsidRPr="00E671CB" w:rsidRDefault="000218DD" w:rsidP="00D9356C">
            <w:pPr>
              <w:keepNext/>
              <w:ind w:left="0" w:firstLine="0"/>
              <w:jc w:val="center"/>
            </w:pPr>
            <w:r w:rsidRPr="00E671CB">
              <w:t>24 (18)</w:t>
            </w:r>
          </w:p>
        </w:tc>
        <w:tc>
          <w:tcPr>
            <w:tcW w:w="0" w:type="auto"/>
          </w:tcPr>
          <w:p w14:paraId="09FD7491" w14:textId="77777777" w:rsidR="000218DD" w:rsidRPr="00E671CB" w:rsidRDefault="000218DD" w:rsidP="00D9356C">
            <w:pPr>
              <w:keepNext/>
              <w:ind w:left="0" w:firstLine="0"/>
              <w:jc w:val="center"/>
            </w:pPr>
            <w:r w:rsidRPr="00E671CB">
              <w:t>25 (40)</w:t>
            </w:r>
          </w:p>
        </w:tc>
      </w:tr>
      <w:tr w:rsidR="000218DD" w:rsidRPr="00E671CB" w14:paraId="21F39819" w14:textId="77777777" w:rsidTr="00D9356C">
        <w:trPr>
          <w:cantSplit/>
        </w:trPr>
        <w:tc>
          <w:tcPr>
            <w:tcW w:w="0" w:type="auto"/>
            <w:vMerge/>
          </w:tcPr>
          <w:p w14:paraId="1616ADA3" w14:textId="77777777" w:rsidR="000218DD" w:rsidRPr="00E671CB" w:rsidRDefault="000218DD" w:rsidP="00D9356C">
            <w:pPr>
              <w:keepNext/>
              <w:ind w:left="0" w:firstLine="0"/>
            </w:pPr>
          </w:p>
        </w:tc>
        <w:tc>
          <w:tcPr>
            <w:tcW w:w="0" w:type="auto"/>
            <w:gridSpan w:val="2"/>
          </w:tcPr>
          <w:p w14:paraId="7F0FF33E" w14:textId="77777777" w:rsidR="000218DD" w:rsidRPr="00E671CB" w:rsidRDefault="000218DD" w:rsidP="00D9356C">
            <w:pPr>
              <w:keepNext/>
              <w:ind w:left="0" w:firstLine="0"/>
              <w:jc w:val="center"/>
            </w:pPr>
            <w:r w:rsidRPr="00E671CB">
              <w:t>0,001</w:t>
            </w:r>
          </w:p>
        </w:tc>
      </w:tr>
      <w:tr w:rsidR="000218DD" w:rsidRPr="00E671CB" w14:paraId="0F779FEB" w14:textId="77777777" w:rsidTr="00D9356C">
        <w:tc>
          <w:tcPr>
            <w:tcW w:w="0" w:type="auto"/>
          </w:tcPr>
          <w:p w14:paraId="191EB341" w14:textId="77777777" w:rsidR="000218DD" w:rsidRPr="00E671CB" w:rsidRDefault="000218DD" w:rsidP="00D9356C">
            <w:pPr>
              <w:keepNext/>
              <w:ind w:left="0" w:firstLine="0"/>
            </w:pPr>
            <w:r w:rsidRPr="00E671CB">
              <w:t>Pacienti podstupujúci liečbu ITP na začiatku (n)</w:t>
            </w:r>
          </w:p>
        </w:tc>
        <w:tc>
          <w:tcPr>
            <w:tcW w:w="0" w:type="auto"/>
          </w:tcPr>
          <w:p w14:paraId="49CF729E" w14:textId="77777777" w:rsidR="000218DD" w:rsidRPr="00E671CB" w:rsidRDefault="000218DD" w:rsidP="00D9356C">
            <w:pPr>
              <w:keepNext/>
              <w:ind w:left="0" w:firstLine="0"/>
              <w:jc w:val="center"/>
            </w:pPr>
            <w:r w:rsidRPr="00E671CB">
              <w:t>63</w:t>
            </w:r>
          </w:p>
        </w:tc>
        <w:tc>
          <w:tcPr>
            <w:tcW w:w="0" w:type="auto"/>
          </w:tcPr>
          <w:p w14:paraId="366D0578" w14:textId="77777777" w:rsidR="000218DD" w:rsidRPr="00E671CB" w:rsidRDefault="000218DD" w:rsidP="00D9356C">
            <w:pPr>
              <w:keepNext/>
              <w:ind w:left="0" w:firstLine="0"/>
              <w:jc w:val="center"/>
            </w:pPr>
            <w:r w:rsidRPr="00E671CB">
              <w:t>31</w:t>
            </w:r>
          </w:p>
        </w:tc>
      </w:tr>
      <w:tr w:rsidR="000218DD" w:rsidRPr="00E671CB" w14:paraId="410BD0E8" w14:textId="77777777" w:rsidTr="00D9356C">
        <w:trPr>
          <w:cantSplit/>
        </w:trPr>
        <w:tc>
          <w:tcPr>
            <w:tcW w:w="0" w:type="auto"/>
            <w:vMerge w:val="restart"/>
          </w:tcPr>
          <w:p w14:paraId="7B3EAD3E" w14:textId="77777777" w:rsidR="000218DD" w:rsidRPr="00E671CB" w:rsidRDefault="000218DD" w:rsidP="00D9356C">
            <w:pPr>
              <w:keepNext/>
              <w:ind w:left="0" w:firstLine="0"/>
              <w:rPr>
                <w:vertAlign w:val="superscript"/>
              </w:rPr>
            </w:pPr>
            <w:r w:rsidRPr="00E671CB">
              <w:t>Pacienti, ktorí sa pokúsili zredukovať/ukončiť počiatočnú liečbu, n (%)</w:t>
            </w:r>
            <w:r w:rsidRPr="00E671CB">
              <w:rPr>
                <w:vertAlign w:val="superscript"/>
              </w:rPr>
              <w:t>b</w:t>
            </w:r>
          </w:p>
          <w:p w14:paraId="2E89308A" w14:textId="77777777" w:rsidR="000218DD" w:rsidRPr="00E671CB" w:rsidRDefault="000218DD" w:rsidP="00D9356C">
            <w:pPr>
              <w:keepNext/>
              <w:ind w:left="0" w:firstLine="0"/>
              <w:jc w:val="center"/>
            </w:pPr>
            <w:r w:rsidRPr="00E671CB">
              <w:rPr>
                <w:i/>
              </w:rPr>
              <w:t>p</w:t>
            </w:r>
            <w:r w:rsidRPr="00E671CB">
              <w:t>-hodnota</w:t>
            </w:r>
            <w:r w:rsidRPr="00E671CB">
              <w:rPr>
                <w:vertAlign w:val="superscript"/>
              </w:rPr>
              <w:t>a</w:t>
            </w:r>
          </w:p>
        </w:tc>
        <w:tc>
          <w:tcPr>
            <w:tcW w:w="0" w:type="auto"/>
          </w:tcPr>
          <w:p w14:paraId="6017F220" w14:textId="77777777" w:rsidR="000218DD" w:rsidRPr="00E671CB" w:rsidRDefault="000218DD" w:rsidP="00D9356C">
            <w:pPr>
              <w:keepNext/>
              <w:ind w:left="0" w:firstLine="0"/>
              <w:jc w:val="center"/>
            </w:pPr>
            <w:r w:rsidRPr="00E671CB">
              <w:t>37 (59)</w:t>
            </w:r>
          </w:p>
        </w:tc>
        <w:tc>
          <w:tcPr>
            <w:tcW w:w="0" w:type="auto"/>
          </w:tcPr>
          <w:p w14:paraId="11B0A738" w14:textId="77777777" w:rsidR="000218DD" w:rsidRPr="00E671CB" w:rsidRDefault="000218DD" w:rsidP="00D9356C">
            <w:pPr>
              <w:keepNext/>
              <w:ind w:left="0" w:firstLine="0"/>
              <w:jc w:val="center"/>
            </w:pPr>
            <w:r w:rsidRPr="00E671CB">
              <w:t>10 (32)</w:t>
            </w:r>
          </w:p>
        </w:tc>
      </w:tr>
      <w:tr w:rsidR="000218DD" w:rsidRPr="00E671CB" w14:paraId="22BCFFE6" w14:textId="77777777" w:rsidTr="00D9356C">
        <w:trPr>
          <w:cantSplit/>
        </w:trPr>
        <w:tc>
          <w:tcPr>
            <w:tcW w:w="0" w:type="auto"/>
            <w:vMerge/>
          </w:tcPr>
          <w:p w14:paraId="7D5A2BA5" w14:textId="77777777" w:rsidR="000218DD" w:rsidRPr="00E671CB" w:rsidRDefault="000218DD" w:rsidP="00D9356C">
            <w:pPr>
              <w:keepNext/>
              <w:ind w:left="0" w:firstLine="0"/>
            </w:pPr>
          </w:p>
        </w:tc>
        <w:tc>
          <w:tcPr>
            <w:tcW w:w="0" w:type="auto"/>
            <w:gridSpan w:val="2"/>
          </w:tcPr>
          <w:p w14:paraId="07495135" w14:textId="77777777" w:rsidR="000218DD" w:rsidRPr="00E671CB" w:rsidRDefault="000218DD" w:rsidP="00D9356C">
            <w:pPr>
              <w:keepNext/>
              <w:ind w:left="0" w:firstLine="0"/>
              <w:jc w:val="center"/>
            </w:pPr>
            <w:r w:rsidRPr="00E671CB">
              <w:t>0,016</w:t>
            </w:r>
          </w:p>
        </w:tc>
      </w:tr>
    </w:tbl>
    <w:p w14:paraId="47B1E363" w14:textId="77777777" w:rsidR="000218DD" w:rsidRPr="00E671CB" w:rsidRDefault="000218DD" w:rsidP="000218DD">
      <w:pPr>
        <w:keepNext/>
        <w:tabs>
          <w:tab w:val="left" w:pos="567"/>
        </w:tabs>
        <w:ind w:left="0" w:firstLine="0"/>
        <w:rPr>
          <w:szCs w:val="22"/>
          <w:lang w:eastAsia="en-US"/>
        </w:rPr>
      </w:pPr>
      <w:r w:rsidRPr="00E671CB">
        <w:rPr>
          <w:szCs w:val="22"/>
        </w:rPr>
        <w:t>a</w:t>
      </w:r>
      <w:r w:rsidRPr="00E671CB">
        <w:rPr>
          <w:szCs w:val="22"/>
        </w:rPr>
        <w:tab/>
      </w:r>
      <w:r w:rsidRPr="00E671CB">
        <w:rPr>
          <w:szCs w:val="22"/>
          <w:lang w:eastAsia="en-US"/>
        </w:rPr>
        <w:t>Logistický model regresie upravený pre premenné stratifikácie podľa zvolenej randomizácie</w:t>
      </w:r>
    </w:p>
    <w:p w14:paraId="0E6D15B9" w14:textId="77777777" w:rsidR="000218DD" w:rsidRPr="00E671CB" w:rsidRDefault="000218DD" w:rsidP="000218DD">
      <w:pPr>
        <w:tabs>
          <w:tab w:val="left" w:pos="567"/>
        </w:tabs>
        <w:rPr>
          <w:szCs w:val="22"/>
          <w:lang w:eastAsia="en-US"/>
        </w:rPr>
      </w:pPr>
      <w:r w:rsidRPr="00E671CB">
        <w:rPr>
          <w:szCs w:val="22"/>
          <w:lang w:eastAsia="en-US"/>
        </w:rPr>
        <w:t>b</w:t>
      </w:r>
      <w:r w:rsidRPr="00E671CB">
        <w:rPr>
          <w:szCs w:val="22"/>
          <w:lang w:eastAsia="en-US"/>
        </w:rPr>
        <w:tab/>
        <w:t>Z celkového počtu 63 pacientov sa u 21 pacientov (33 %) liečených eltrombopagom, ktorí dostávali lieky na ITP pri vstupe do štúdie, všetky lieky na ITP natrvalo vysadili.</w:t>
      </w:r>
    </w:p>
    <w:p w14:paraId="09E71BFF" w14:textId="77777777" w:rsidR="000218DD" w:rsidRPr="00E671CB" w:rsidRDefault="000218DD" w:rsidP="000218DD">
      <w:pPr>
        <w:ind w:left="0" w:firstLine="0"/>
      </w:pPr>
    </w:p>
    <w:p w14:paraId="0229CB8D" w14:textId="28C3A675" w:rsidR="000218DD" w:rsidRPr="00E671CB" w:rsidRDefault="000218DD" w:rsidP="000218DD">
      <w:pPr>
        <w:ind w:left="0" w:firstLine="0"/>
      </w:pPr>
      <w:r w:rsidRPr="00E671CB">
        <w:t>Na začiatku sa zaznamenalo krvácanie (1.</w:t>
      </w:r>
      <w:r w:rsidR="00127338" w:rsidRPr="00E671CB">
        <w:rPr>
          <w:noProof/>
        </w:rPr>
        <w:t>–</w:t>
      </w:r>
      <w:r w:rsidRPr="00E671CB">
        <w:t>4. stupňa WHO/SZO) u viac ako 70 % pacientov s ITP z každej liečebnej skupiny a u viac ako 20 % sa zaznamenalo klinicky závažné krvácanie (2.</w:t>
      </w:r>
      <w:r w:rsidR="001A241B" w:rsidRPr="00E671CB">
        <w:rPr>
          <w:noProof/>
        </w:rPr>
        <w:t>–</w:t>
      </w:r>
      <w:r w:rsidRPr="00E671CB">
        <w:t>4. stupňa WHO/SZO). Percento pacientov užívajúcich eltrombopag s krvácaním (1.</w:t>
      </w:r>
      <w:r w:rsidR="001A241B" w:rsidRPr="00E671CB">
        <w:rPr>
          <w:noProof/>
        </w:rPr>
        <w:t>–</w:t>
      </w:r>
      <w:r w:rsidRPr="00E671CB">
        <w:t>4. stupňa WHO/SZO) a klinicky závažným krvácaním (2.</w:t>
      </w:r>
      <w:r w:rsidR="001A241B" w:rsidRPr="00E671CB">
        <w:rPr>
          <w:noProof/>
        </w:rPr>
        <w:t>–</w:t>
      </w:r>
      <w:r w:rsidRPr="00E671CB">
        <w:t>4. stupňa) sa znížilo o približne 50 % v porovnaní so stavom na začiatku liečby už po 15. dni a pretrvalo až do konca 6</w:t>
      </w:r>
      <w:r w:rsidRPr="00E671CB">
        <w:noBreakHyphen/>
        <w:t>mesačnej liečby.</w:t>
      </w:r>
    </w:p>
    <w:p w14:paraId="18727F65" w14:textId="77777777" w:rsidR="000218DD" w:rsidRPr="00E671CB" w:rsidRDefault="000218DD" w:rsidP="000218DD">
      <w:pPr>
        <w:ind w:left="0" w:firstLine="0"/>
      </w:pPr>
    </w:p>
    <w:p w14:paraId="7B8E0EBF" w14:textId="77777777" w:rsidR="000218DD" w:rsidRPr="00E671CB" w:rsidRDefault="000218DD" w:rsidP="000218DD">
      <w:pPr>
        <w:keepNext/>
        <w:ind w:left="0" w:firstLine="0"/>
        <w:rPr>
          <w:bCs/>
        </w:rPr>
      </w:pPr>
      <w:r w:rsidRPr="00E671CB">
        <w:t>TRA100773B:</w:t>
      </w:r>
    </w:p>
    <w:p w14:paraId="13D8AA0E" w14:textId="4EF509A9" w:rsidR="000218DD" w:rsidRPr="00E671CB" w:rsidRDefault="000218DD" w:rsidP="000218DD">
      <w:pPr>
        <w:ind w:left="0" w:firstLine="0"/>
      </w:pPr>
      <w:r w:rsidRPr="00E671CB">
        <w:t>Primárnym cieľom účinnosti bolo percento respondentov, definovaných ako pacienti s ITP, u ktorých stúpol počet krvných doštičiek z &lt;</w:t>
      </w:r>
      <w:r w:rsidR="009B7A20" w:rsidRPr="00E671CB">
        <w:t xml:space="preserve"> </w:t>
      </w:r>
      <w:r w:rsidRPr="00E671CB">
        <w:t>30 000/µl na ≥</w:t>
      </w:r>
      <w:r w:rsidR="009B7A20" w:rsidRPr="00E671CB">
        <w:t xml:space="preserve"> </w:t>
      </w:r>
      <w:r w:rsidRPr="00E671CB">
        <w:t>50 000/µl v 43. deň; pacienti, ktorí štúdiu predčasne ukončili vzhľadom na počet krvných doštičiek &gt;</w:t>
      </w:r>
      <w:r w:rsidR="009B7A20" w:rsidRPr="00E671CB">
        <w:t xml:space="preserve"> </w:t>
      </w:r>
      <w:r w:rsidRPr="00E671CB">
        <w:t>200 000/µl boli považovaní za respondentov, tí ktorí prerušili liečbu pre akýkoľvek iný dôvod neboli považovaní za respondentov bez ohľadu na počet krvných doštičiek. Celkovo 114 pacientov s už liečenou ITP bolo randomizovaných v pomere 2:1, eltrombopag (n</w:t>
      </w:r>
      <w:r w:rsidR="009B7A20" w:rsidRPr="00E671CB">
        <w:t xml:space="preserve"> </w:t>
      </w:r>
      <w:r w:rsidRPr="00E671CB">
        <w:t>=</w:t>
      </w:r>
      <w:r w:rsidR="009B7A20" w:rsidRPr="00E671CB">
        <w:t xml:space="preserve"> </w:t>
      </w:r>
      <w:r w:rsidRPr="00E671CB">
        <w:t>76) k placebu (n</w:t>
      </w:r>
      <w:r w:rsidR="009B7A20" w:rsidRPr="00E671CB">
        <w:t xml:space="preserve"> </w:t>
      </w:r>
      <w:r w:rsidRPr="00E671CB">
        <w:t>=</w:t>
      </w:r>
      <w:r w:rsidR="009B7A20" w:rsidRPr="00E671CB">
        <w:t xml:space="preserve"> </w:t>
      </w:r>
      <w:r w:rsidRPr="00E671CB">
        <w:t>38).</w:t>
      </w:r>
    </w:p>
    <w:p w14:paraId="7A008784" w14:textId="77777777" w:rsidR="000218DD" w:rsidRPr="00E671CB" w:rsidRDefault="000218DD" w:rsidP="000218DD">
      <w:pPr>
        <w:ind w:left="0" w:firstLine="0"/>
      </w:pPr>
    </w:p>
    <w:p w14:paraId="015BC825" w14:textId="74D5954A" w:rsidR="000218DD" w:rsidRPr="00E671CB" w:rsidRDefault="000218DD" w:rsidP="000218DD">
      <w:pPr>
        <w:keepNext/>
        <w:keepLines/>
        <w:ind w:left="0" w:firstLine="0"/>
        <w:rPr>
          <w:b/>
        </w:rPr>
      </w:pPr>
      <w:r w:rsidRPr="00E671CB">
        <w:rPr>
          <w:b/>
        </w:rPr>
        <w:t>Tabuľka</w:t>
      </w:r>
      <w:r w:rsidRPr="00E671CB">
        <w:rPr>
          <w:b/>
          <w:noProof/>
        </w:rPr>
        <w:t> </w:t>
      </w:r>
      <w:r w:rsidR="003E6B50">
        <w:rPr>
          <w:b/>
          <w:noProof/>
        </w:rPr>
        <w:t>4</w:t>
      </w:r>
      <w:r w:rsidRPr="00E671CB">
        <w:rPr>
          <w:b/>
          <w:szCs w:val="22"/>
        </w:rPr>
        <w:tab/>
      </w:r>
      <w:r w:rsidRPr="00E671CB">
        <w:rPr>
          <w:b/>
        </w:rPr>
        <w:t>Výsledky účinnosti z TRA100773B</w:t>
      </w:r>
    </w:p>
    <w:p w14:paraId="3919EA37" w14:textId="77777777" w:rsidR="000218DD" w:rsidRPr="00E671CB" w:rsidRDefault="000218DD" w:rsidP="000218DD">
      <w:pPr>
        <w:keepNext/>
        <w:keepLines/>
        <w:ind w:left="0" w:firstLine="0"/>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2"/>
        <w:gridCol w:w="1365"/>
        <w:gridCol w:w="913"/>
      </w:tblGrid>
      <w:tr w:rsidR="000218DD" w:rsidRPr="00E671CB" w14:paraId="24C24373" w14:textId="77777777" w:rsidTr="00D9356C">
        <w:tc>
          <w:tcPr>
            <w:tcW w:w="0" w:type="auto"/>
          </w:tcPr>
          <w:p w14:paraId="323B115B" w14:textId="77777777" w:rsidR="000218DD" w:rsidRPr="00E671CB" w:rsidRDefault="000218DD" w:rsidP="00D9356C">
            <w:pPr>
              <w:keepNext/>
              <w:keepLines/>
              <w:ind w:left="0" w:firstLine="0"/>
              <w:jc w:val="center"/>
            </w:pPr>
          </w:p>
        </w:tc>
        <w:tc>
          <w:tcPr>
            <w:tcW w:w="0" w:type="auto"/>
          </w:tcPr>
          <w:p w14:paraId="1F15990B" w14:textId="77777777" w:rsidR="000218DD" w:rsidRPr="00E671CB" w:rsidRDefault="000218DD" w:rsidP="00D9356C">
            <w:pPr>
              <w:keepNext/>
              <w:keepLines/>
              <w:ind w:left="0" w:firstLine="0"/>
              <w:jc w:val="center"/>
            </w:pPr>
            <w:r w:rsidRPr="00E671CB">
              <w:t>Eltrombopag</w:t>
            </w:r>
          </w:p>
          <w:p w14:paraId="1A9CEB54" w14:textId="7CAA479F" w:rsidR="000218DD" w:rsidRPr="00E671CB" w:rsidRDefault="000218DD" w:rsidP="00D9356C">
            <w:pPr>
              <w:keepNext/>
              <w:keepLines/>
              <w:ind w:left="0" w:firstLine="0"/>
              <w:jc w:val="center"/>
            </w:pPr>
            <w:r w:rsidRPr="00E671CB">
              <w:t>N</w:t>
            </w:r>
            <w:r w:rsidR="009B7A20" w:rsidRPr="00E671CB">
              <w:t xml:space="preserve"> </w:t>
            </w:r>
            <w:r w:rsidRPr="00E671CB">
              <w:t>=</w:t>
            </w:r>
            <w:r w:rsidR="009B7A20" w:rsidRPr="00E671CB">
              <w:t xml:space="preserve"> </w:t>
            </w:r>
            <w:r w:rsidRPr="00E671CB">
              <w:t>74</w:t>
            </w:r>
          </w:p>
        </w:tc>
        <w:tc>
          <w:tcPr>
            <w:tcW w:w="0" w:type="auto"/>
          </w:tcPr>
          <w:p w14:paraId="10FCAF10" w14:textId="77777777" w:rsidR="000218DD" w:rsidRPr="00E671CB" w:rsidRDefault="000218DD" w:rsidP="00D9356C">
            <w:pPr>
              <w:keepNext/>
              <w:keepLines/>
              <w:ind w:left="0" w:firstLine="0"/>
              <w:jc w:val="center"/>
            </w:pPr>
            <w:r w:rsidRPr="00E671CB">
              <w:t>Placebo</w:t>
            </w:r>
          </w:p>
          <w:p w14:paraId="48D4BF78" w14:textId="78F73DC1" w:rsidR="000218DD" w:rsidRPr="00E671CB" w:rsidRDefault="000218DD" w:rsidP="00D9356C">
            <w:pPr>
              <w:keepNext/>
              <w:keepLines/>
              <w:ind w:left="0" w:firstLine="0"/>
              <w:jc w:val="center"/>
            </w:pPr>
            <w:r w:rsidRPr="00E671CB">
              <w:t>N</w:t>
            </w:r>
            <w:r w:rsidR="009B7A20" w:rsidRPr="00E671CB">
              <w:t xml:space="preserve"> </w:t>
            </w:r>
            <w:r w:rsidRPr="00E671CB">
              <w:t>=</w:t>
            </w:r>
            <w:r w:rsidR="009B7A20" w:rsidRPr="00E671CB">
              <w:t xml:space="preserve"> </w:t>
            </w:r>
            <w:r w:rsidRPr="00E671CB">
              <w:t>38</w:t>
            </w:r>
          </w:p>
        </w:tc>
      </w:tr>
      <w:tr w:rsidR="000218DD" w:rsidRPr="00E671CB" w14:paraId="2E3C9CF4" w14:textId="77777777" w:rsidTr="00D9356C">
        <w:tc>
          <w:tcPr>
            <w:tcW w:w="0" w:type="auto"/>
            <w:gridSpan w:val="3"/>
          </w:tcPr>
          <w:p w14:paraId="4BA258FC" w14:textId="77777777" w:rsidR="000218DD" w:rsidRPr="00E671CB" w:rsidRDefault="000218DD" w:rsidP="00D9356C">
            <w:pPr>
              <w:keepNext/>
              <w:keepLines/>
              <w:ind w:left="0" w:firstLine="0"/>
            </w:pPr>
            <w:r w:rsidRPr="00E671CB">
              <w:t>Hlavné primárne ciele</w:t>
            </w:r>
          </w:p>
        </w:tc>
      </w:tr>
      <w:tr w:rsidR="000218DD" w:rsidRPr="00E671CB" w14:paraId="033A11CB" w14:textId="77777777" w:rsidTr="00D9356C">
        <w:tc>
          <w:tcPr>
            <w:tcW w:w="0" w:type="auto"/>
          </w:tcPr>
          <w:p w14:paraId="665E1B93" w14:textId="77777777" w:rsidR="000218DD" w:rsidRPr="00E671CB" w:rsidRDefault="000218DD" w:rsidP="00D9356C">
            <w:pPr>
              <w:keepNext/>
              <w:keepLines/>
              <w:ind w:left="0" w:firstLine="0"/>
            </w:pPr>
            <w:r w:rsidRPr="00E671CB">
              <w:t>Pacienti vhodní na analýzu účinnosti, n</w:t>
            </w:r>
          </w:p>
        </w:tc>
        <w:tc>
          <w:tcPr>
            <w:tcW w:w="0" w:type="auto"/>
          </w:tcPr>
          <w:p w14:paraId="4354B590" w14:textId="77777777" w:rsidR="000218DD" w:rsidRPr="00E671CB" w:rsidRDefault="000218DD" w:rsidP="00D9356C">
            <w:pPr>
              <w:keepNext/>
              <w:keepLines/>
              <w:ind w:left="0" w:firstLine="0"/>
              <w:jc w:val="center"/>
            </w:pPr>
            <w:r w:rsidRPr="00E671CB">
              <w:t>73</w:t>
            </w:r>
          </w:p>
        </w:tc>
        <w:tc>
          <w:tcPr>
            <w:tcW w:w="0" w:type="auto"/>
          </w:tcPr>
          <w:p w14:paraId="23C62304" w14:textId="77777777" w:rsidR="000218DD" w:rsidRPr="00E671CB" w:rsidRDefault="000218DD" w:rsidP="00D9356C">
            <w:pPr>
              <w:keepNext/>
              <w:keepLines/>
              <w:ind w:left="0" w:firstLine="0"/>
              <w:jc w:val="center"/>
            </w:pPr>
            <w:r w:rsidRPr="00E671CB">
              <w:t>37</w:t>
            </w:r>
          </w:p>
        </w:tc>
      </w:tr>
      <w:tr w:rsidR="000218DD" w:rsidRPr="00E671CB" w14:paraId="1F0FB678" w14:textId="77777777" w:rsidTr="00D9356C">
        <w:trPr>
          <w:cantSplit/>
        </w:trPr>
        <w:tc>
          <w:tcPr>
            <w:tcW w:w="0" w:type="auto"/>
            <w:vMerge w:val="restart"/>
          </w:tcPr>
          <w:p w14:paraId="65C95B35" w14:textId="3175FAC0" w:rsidR="000218DD" w:rsidRPr="00E671CB" w:rsidRDefault="000218DD" w:rsidP="00D9356C">
            <w:pPr>
              <w:keepNext/>
              <w:keepLines/>
              <w:ind w:left="0" w:firstLine="0"/>
            </w:pPr>
            <w:r w:rsidRPr="00E671CB">
              <w:t>Pacienti s počtom krvných doštičiek ≥</w:t>
            </w:r>
            <w:r w:rsidR="009B7A20" w:rsidRPr="00E671CB">
              <w:t xml:space="preserve"> </w:t>
            </w:r>
            <w:r w:rsidRPr="00E671CB">
              <w:t>50 000/µl po maximálne 42 dňoch dávkovania (v porovnaní s pôvodným počtom &lt;</w:t>
            </w:r>
            <w:r w:rsidR="009B7A20" w:rsidRPr="00E671CB">
              <w:t xml:space="preserve"> </w:t>
            </w:r>
            <w:r w:rsidRPr="00E671CB">
              <w:t>30 000/µl), n (%)</w:t>
            </w:r>
          </w:p>
          <w:p w14:paraId="78BCDE83" w14:textId="40CD4054" w:rsidR="000218DD" w:rsidRPr="00E671CB" w:rsidRDefault="000218DD" w:rsidP="00D9356C">
            <w:pPr>
              <w:keepNext/>
              <w:keepLines/>
              <w:ind w:left="0" w:firstLine="0"/>
              <w:jc w:val="center"/>
            </w:pPr>
            <w:r w:rsidRPr="00E671CB">
              <w:rPr>
                <w:i/>
              </w:rPr>
              <w:t>p</w:t>
            </w:r>
            <w:r w:rsidR="003E367E" w:rsidRPr="00E671CB">
              <w:t>-</w:t>
            </w:r>
            <w:r w:rsidRPr="00E671CB">
              <w:t>hodnota</w:t>
            </w:r>
            <w:r w:rsidRPr="00E671CB">
              <w:rPr>
                <w:vertAlign w:val="superscript"/>
              </w:rPr>
              <w:t>a</w:t>
            </w:r>
          </w:p>
        </w:tc>
        <w:tc>
          <w:tcPr>
            <w:tcW w:w="0" w:type="auto"/>
          </w:tcPr>
          <w:p w14:paraId="00B14BC4" w14:textId="77777777" w:rsidR="000218DD" w:rsidRPr="00E671CB" w:rsidRDefault="000218DD" w:rsidP="00D9356C">
            <w:pPr>
              <w:keepNext/>
              <w:keepLines/>
              <w:ind w:left="0" w:firstLine="0"/>
              <w:jc w:val="center"/>
            </w:pPr>
            <w:r w:rsidRPr="00E671CB">
              <w:t>43 (59)</w:t>
            </w:r>
          </w:p>
        </w:tc>
        <w:tc>
          <w:tcPr>
            <w:tcW w:w="0" w:type="auto"/>
          </w:tcPr>
          <w:p w14:paraId="2CB46191" w14:textId="77777777" w:rsidR="000218DD" w:rsidRPr="00E671CB" w:rsidRDefault="000218DD" w:rsidP="00D9356C">
            <w:pPr>
              <w:keepNext/>
              <w:keepLines/>
              <w:ind w:left="0" w:firstLine="0"/>
              <w:jc w:val="center"/>
            </w:pPr>
            <w:r w:rsidRPr="00E671CB">
              <w:t>6 (16)</w:t>
            </w:r>
          </w:p>
        </w:tc>
      </w:tr>
      <w:tr w:rsidR="000218DD" w:rsidRPr="00E671CB" w14:paraId="2592D83C" w14:textId="77777777" w:rsidTr="00D9356C">
        <w:trPr>
          <w:cantSplit/>
        </w:trPr>
        <w:tc>
          <w:tcPr>
            <w:tcW w:w="0" w:type="auto"/>
            <w:vMerge/>
          </w:tcPr>
          <w:p w14:paraId="38D7E0D0" w14:textId="77777777" w:rsidR="000218DD" w:rsidRPr="00E671CB" w:rsidRDefault="000218DD" w:rsidP="00D9356C">
            <w:pPr>
              <w:keepNext/>
              <w:keepLines/>
              <w:ind w:left="0" w:firstLine="0"/>
              <w:rPr>
                <w:b/>
              </w:rPr>
            </w:pPr>
          </w:p>
        </w:tc>
        <w:tc>
          <w:tcPr>
            <w:tcW w:w="0" w:type="auto"/>
            <w:gridSpan w:val="2"/>
          </w:tcPr>
          <w:p w14:paraId="4CD86B22" w14:textId="15EA4D11" w:rsidR="000218DD" w:rsidRPr="00E671CB" w:rsidRDefault="000218DD" w:rsidP="00D9356C">
            <w:pPr>
              <w:keepNext/>
              <w:keepLines/>
              <w:ind w:left="0" w:firstLine="0"/>
              <w:jc w:val="center"/>
            </w:pPr>
            <w:r w:rsidRPr="00E671CB">
              <w:rPr>
                <w:b/>
              </w:rPr>
              <w:t>&lt;</w:t>
            </w:r>
            <w:r w:rsidR="009B7A20" w:rsidRPr="00E671CB">
              <w:rPr>
                <w:b/>
              </w:rPr>
              <w:t xml:space="preserve"> </w:t>
            </w:r>
            <w:r w:rsidRPr="00E671CB">
              <w:t>0,001</w:t>
            </w:r>
          </w:p>
        </w:tc>
      </w:tr>
      <w:tr w:rsidR="000218DD" w:rsidRPr="00E671CB" w14:paraId="40F5DB12" w14:textId="77777777" w:rsidTr="00D9356C">
        <w:tc>
          <w:tcPr>
            <w:tcW w:w="0" w:type="auto"/>
            <w:gridSpan w:val="3"/>
          </w:tcPr>
          <w:p w14:paraId="0D7E4A52" w14:textId="77777777" w:rsidR="000218DD" w:rsidRPr="00E671CB" w:rsidRDefault="000218DD" w:rsidP="00D9356C">
            <w:pPr>
              <w:keepNext/>
              <w:keepLines/>
              <w:ind w:left="0" w:firstLine="0"/>
            </w:pPr>
            <w:r w:rsidRPr="00E671CB">
              <w:t>Hlavné sekundárne ciele</w:t>
            </w:r>
          </w:p>
        </w:tc>
      </w:tr>
      <w:tr w:rsidR="000218DD" w:rsidRPr="00E671CB" w14:paraId="0D34D48E" w14:textId="77777777" w:rsidTr="00D9356C">
        <w:tc>
          <w:tcPr>
            <w:tcW w:w="0" w:type="auto"/>
          </w:tcPr>
          <w:p w14:paraId="32E20C9E" w14:textId="77777777" w:rsidR="000218DD" w:rsidRPr="00E671CB" w:rsidRDefault="000218DD" w:rsidP="00D9356C">
            <w:pPr>
              <w:keepNext/>
              <w:keepLines/>
              <w:ind w:left="0" w:firstLine="0"/>
            </w:pPr>
            <w:r w:rsidRPr="00E671CB">
              <w:t>Pacienti, u ktorých sa hodnotil výskyt krvácania deň 43, n</w:t>
            </w:r>
          </w:p>
        </w:tc>
        <w:tc>
          <w:tcPr>
            <w:tcW w:w="0" w:type="auto"/>
          </w:tcPr>
          <w:p w14:paraId="250AE364" w14:textId="77777777" w:rsidR="000218DD" w:rsidRPr="00E671CB" w:rsidRDefault="000218DD" w:rsidP="00D9356C">
            <w:pPr>
              <w:keepNext/>
              <w:keepLines/>
              <w:ind w:left="0" w:firstLine="0"/>
              <w:jc w:val="center"/>
            </w:pPr>
            <w:r w:rsidRPr="00E671CB">
              <w:t>51</w:t>
            </w:r>
          </w:p>
        </w:tc>
        <w:tc>
          <w:tcPr>
            <w:tcW w:w="0" w:type="auto"/>
          </w:tcPr>
          <w:p w14:paraId="2DC22C93" w14:textId="77777777" w:rsidR="000218DD" w:rsidRPr="00E671CB" w:rsidRDefault="000218DD" w:rsidP="00D9356C">
            <w:pPr>
              <w:keepNext/>
              <w:keepLines/>
              <w:ind w:left="0" w:firstLine="0"/>
              <w:jc w:val="center"/>
            </w:pPr>
            <w:r w:rsidRPr="00E671CB">
              <w:t>30</w:t>
            </w:r>
          </w:p>
        </w:tc>
      </w:tr>
      <w:tr w:rsidR="000218DD" w:rsidRPr="00E671CB" w14:paraId="7D8DF161" w14:textId="77777777" w:rsidTr="00D9356C">
        <w:trPr>
          <w:cantSplit/>
        </w:trPr>
        <w:tc>
          <w:tcPr>
            <w:tcW w:w="0" w:type="auto"/>
            <w:vMerge w:val="restart"/>
          </w:tcPr>
          <w:p w14:paraId="3ECAF433" w14:textId="1D29A784" w:rsidR="000218DD" w:rsidRPr="00E671CB" w:rsidRDefault="000218DD" w:rsidP="00D9356C">
            <w:pPr>
              <w:keepNext/>
              <w:keepLines/>
              <w:ind w:left="0" w:firstLine="0"/>
              <w:rPr>
                <w:i/>
              </w:rPr>
            </w:pPr>
            <w:r w:rsidRPr="00E671CB">
              <w:t>Krvácanie (1.</w:t>
            </w:r>
            <w:r w:rsidR="009B7A20" w:rsidRPr="00E671CB">
              <w:rPr>
                <w:noProof/>
              </w:rPr>
              <w:t>–</w:t>
            </w:r>
            <w:r w:rsidRPr="00E671CB">
              <w:t>4. stupeň WHO/SZO) n (%)</w:t>
            </w:r>
          </w:p>
          <w:p w14:paraId="0B070D3D" w14:textId="77777777" w:rsidR="000218DD" w:rsidRPr="00E671CB" w:rsidRDefault="000218DD" w:rsidP="00D9356C">
            <w:pPr>
              <w:keepNext/>
              <w:keepLines/>
              <w:ind w:left="0" w:firstLine="0"/>
              <w:rPr>
                <w:i/>
              </w:rPr>
            </w:pPr>
          </w:p>
          <w:p w14:paraId="2893A64B" w14:textId="620C33FD" w:rsidR="000218DD" w:rsidRPr="00E671CB" w:rsidRDefault="000218DD" w:rsidP="00D9356C">
            <w:pPr>
              <w:keepNext/>
              <w:keepLines/>
              <w:ind w:left="0" w:firstLine="0"/>
              <w:jc w:val="center"/>
            </w:pPr>
            <w:r w:rsidRPr="00E671CB">
              <w:rPr>
                <w:i/>
              </w:rPr>
              <w:t>p</w:t>
            </w:r>
            <w:r w:rsidR="003E367E" w:rsidRPr="00E671CB">
              <w:t>-</w:t>
            </w:r>
            <w:r w:rsidRPr="00E671CB">
              <w:t>hodnota</w:t>
            </w:r>
            <w:r w:rsidRPr="00E671CB">
              <w:rPr>
                <w:vertAlign w:val="superscript"/>
              </w:rPr>
              <w:t>a</w:t>
            </w:r>
          </w:p>
        </w:tc>
        <w:tc>
          <w:tcPr>
            <w:tcW w:w="0" w:type="auto"/>
          </w:tcPr>
          <w:p w14:paraId="435F4983" w14:textId="77777777" w:rsidR="000218DD" w:rsidRPr="00E671CB" w:rsidRDefault="000218DD" w:rsidP="00D9356C">
            <w:pPr>
              <w:keepNext/>
              <w:keepLines/>
              <w:ind w:left="0" w:firstLine="0"/>
              <w:jc w:val="center"/>
            </w:pPr>
            <w:r w:rsidRPr="00E671CB">
              <w:t>20 (39)</w:t>
            </w:r>
          </w:p>
        </w:tc>
        <w:tc>
          <w:tcPr>
            <w:tcW w:w="0" w:type="auto"/>
          </w:tcPr>
          <w:p w14:paraId="3993FE42" w14:textId="77777777" w:rsidR="000218DD" w:rsidRPr="00E671CB" w:rsidRDefault="000218DD" w:rsidP="00D9356C">
            <w:pPr>
              <w:keepNext/>
              <w:keepLines/>
              <w:ind w:left="0" w:firstLine="0"/>
              <w:jc w:val="center"/>
            </w:pPr>
            <w:r w:rsidRPr="00E671CB">
              <w:t>18(60)</w:t>
            </w:r>
          </w:p>
        </w:tc>
      </w:tr>
      <w:tr w:rsidR="000218DD" w:rsidRPr="00E671CB" w14:paraId="02DC84CE" w14:textId="77777777" w:rsidTr="00D9356C">
        <w:trPr>
          <w:cantSplit/>
        </w:trPr>
        <w:tc>
          <w:tcPr>
            <w:tcW w:w="0" w:type="auto"/>
            <w:vMerge/>
          </w:tcPr>
          <w:p w14:paraId="49721A69" w14:textId="77777777" w:rsidR="000218DD" w:rsidRPr="00E671CB" w:rsidRDefault="000218DD" w:rsidP="00D9356C">
            <w:pPr>
              <w:keepNext/>
              <w:keepLines/>
              <w:ind w:left="0" w:firstLine="0"/>
            </w:pPr>
          </w:p>
        </w:tc>
        <w:tc>
          <w:tcPr>
            <w:tcW w:w="0" w:type="auto"/>
            <w:gridSpan w:val="2"/>
          </w:tcPr>
          <w:p w14:paraId="396C17DE" w14:textId="77777777" w:rsidR="000218DD" w:rsidRPr="00E671CB" w:rsidRDefault="000218DD" w:rsidP="00D9356C">
            <w:pPr>
              <w:keepNext/>
              <w:keepLines/>
              <w:ind w:left="0" w:firstLine="0"/>
              <w:jc w:val="center"/>
            </w:pPr>
            <w:r w:rsidRPr="00E671CB">
              <w:t>0,029</w:t>
            </w:r>
          </w:p>
        </w:tc>
      </w:tr>
    </w:tbl>
    <w:p w14:paraId="60DF8E8D" w14:textId="77777777" w:rsidR="000218DD" w:rsidRPr="00E671CB" w:rsidRDefault="000218DD" w:rsidP="000218DD">
      <w:pPr>
        <w:ind w:left="0" w:firstLine="0"/>
        <w:rPr>
          <w:szCs w:val="22"/>
        </w:rPr>
      </w:pPr>
      <w:r w:rsidRPr="00E671CB">
        <w:rPr>
          <w:szCs w:val="22"/>
        </w:rPr>
        <w:t>a</w:t>
      </w:r>
      <w:r w:rsidRPr="00E671CB">
        <w:rPr>
          <w:szCs w:val="22"/>
        </w:rPr>
        <w:tab/>
        <w:t>Logistický model regresie upravený pre premenné stratifikácie podľa zvolenej randomizácie</w:t>
      </w:r>
    </w:p>
    <w:p w14:paraId="7B6CAE82" w14:textId="77777777" w:rsidR="000218DD" w:rsidRPr="00E671CB" w:rsidRDefault="000218DD" w:rsidP="000218DD">
      <w:pPr>
        <w:ind w:left="0" w:firstLine="0"/>
        <w:rPr>
          <w:bCs/>
        </w:rPr>
      </w:pPr>
    </w:p>
    <w:p w14:paraId="136FA8AA" w14:textId="189BC875" w:rsidR="000218DD" w:rsidRPr="00E671CB" w:rsidRDefault="000218DD" w:rsidP="000218DD">
      <w:pPr>
        <w:ind w:left="0" w:firstLine="0"/>
      </w:pPr>
      <w:r w:rsidRPr="00E671CB">
        <w:t>V oboch štúdiách </w:t>
      </w:r>
      <w:r w:rsidRPr="00E671CB">
        <w:noBreakHyphen/>
        <w:t> RAISE a TRA100773B bola odpoveď na liečbu eltrombopagom v porovnaní s placebom podobná bez ohľadu na užívanie liekov na ITP, status splenektómie a počet krvných doštičiek (≤</w:t>
      </w:r>
      <w:r w:rsidR="0056307E" w:rsidRPr="00E671CB">
        <w:t xml:space="preserve"> </w:t>
      </w:r>
      <w:r w:rsidRPr="00E671CB">
        <w:t>15 000/µl, &gt;</w:t>
      </w:r>
      <w:r w:rsidR="0056307E" w:rsidRPr="00E671CB">
        <w:t xml:space="preserve"> </w:t>
      </w:r>
      <w:r w:rsidRPr="00E671CB">
        <w:t>15 000/µl) na začiatku pri randomizácii.</w:t>
      </w:r>
    </w:p>
    <w:p w14:paraId="3DA649C4" w14:textId="77777777" w:rsidR="000218DD" w:rsidRPr="00E671CB" w:rsidRDefault="000218DD" w:rsidP="000218DD">
      <w:pPr>
        <w:ind w:left="0" w:firstLine="0"/>
      </w:pPr>
    </w:p>
    <w:p w14:paraId="2F68AD09" w14:textId="1A8B3001" w:rsidR="000218DD" w:rsidRPr="00E671CB" w:rsidRDefault="000218DD" w:rsidP="000218DD">
      <w:pPr>
        <w:ind w:left="0" w:firstLine="0"/>
      </w:pPr>
      <w:r w:rsidRPr="00E671CB">
        <w:t>V štúdiách RAISE a TRA100773B v podskupine pacientov s ITP s počtom krvných doštičiek na začiatku liečby ≤</w:t>
      </w:r>
      <w:r w:rsidR="0056307E" w:rsidRPr="00E671CB">
        <w:t xml:space="preserve"> </w:t>
      </w:r>
      <w:r w:rsidRPr="00E671CB">
        <w:t>15 000/µl, priemerné hodnoty počtu krvných doštičiek nedosiahli cieľovú úroveň (&gt;</w:t>
      </w:r>
      <w:r w:rsidR="0056307E" w:rsidRPr="00E671CB">
        <w:t xml:space="preserve"> </w:t>
      </w:r>
      <w:r w:rsidRPr="00E671CB">
        <w:t xml:space="preserve">50 000/µl), hoci v oboch štúdiách 43 % týchto pacientov liečených eltrombopagom odpovedalo po 6 týždňoch liečby. Okrem toho v štúdii RAISE 42 % pacientov s počtom krvných doštičiek </w:t>
      </w:r>
      <w:r w:rsidRPr="00E671CB">
        <w:rPr>
          <w:color w:val="000000"/>
          <w:szCs w:val="22"/>
        </w:rPr>
        <w:t>≤</w:t>
      </w:r>
      <w:r w:rsidR="0056307E" w:rsidRPr="00E671CB">
        <w:rPr>
          <w:color w:val="000000"/>
          <w:szCs w:val="22"/>
        </w:rPr>
        <w:t xml:space="preserve"> </w:t>
      </w:r>
      <w:r w:rsidRPr="00E671CB">
        <w:rPr>
          <w:color w:val="000000"/>
          <w:szCs w:val="22"/>
        </w:rPr>
        <w:t>15 000/μl na začiatku liečby</w:t>
      </w:r>
      <w:r w:rsidRPr="00E671CB">
        <w:rPr>
          <w:szCs w:val="22"/>
        </w:rPr>
        <w:t xml:space="preserve"> </w:t>
      </w:r>
      <w:r w:rsidRPr="00E671CB">
        <w:t>liečených eltrombopagom odpovedalo na konci 6</w:t>
      </w:r>
      <w:r w:rsidRPr="00E671CB">
        <w:noBreakHyphen/>
        <w:t>mesačného obdobia liečby. Štyridsiatimdvom až 60 % eltrombopagom liečených pacientov v štúdii RAISE bolo podávaných 75 mg od 29. dňa až do konca liečby.</w:t>
      </w:r>
    </w:p>
    <w:p w14:paraId="5DC2FB06" w14:textId="77777777" w:rsidR="000218DD" w:rsidRPr="00E671CB" w:rsidRDefault="000218DD" w:rsidP="000218DD">
      <w:pPr>
        <w:ind w:left="0" w:firstLine="0"/>
      </w:pPr>
    </w:p>
    <w:p w14:paraId="1C24FD55" w14:textId="77777777" w:rsidR="000218DD" w:rsidRPr="00E671CB" w:rsidRDefault="000218DD" w:rsidP="000218DD">
      <w:pPr>
        <w:keepNext/>
      </w:pPr>
      <w:r w:rsidRPr="00E671CB">
        <w:rPr>
          <w:i/>
          <w:szCs w:val="22"/>
        </w:rPr>
        <w:t>Otvorené nekotrolované štúdie</w:t>
      </w:r>
    </w:p>
    <w:p w14:paraId="52176BC9" w14:textId="77777777" w:rsidR="000218DD" w:rsidRPr="00E671CB" w:rsidRDefault="000218DD" w:rsidP="000218DD">
      <w:pPr>
        <w:keepNext/>
        <w:ind w:left="0" w:firstLine="0"/>
        <w:rPr>
          <w:lang w:eastAsia="en-GB"/>
        </w:rPr>
      </w:pPr>
      <w:r w:rsidRPr="00E671CB">
        <w:rPr>
          <w:lang w:eastAsia="en-GB"/>
        </w:rPr>
        <w:t>REPEAT (TRA108057):</w:t>
      </w:r>
    </w:p>
    <w:p w14:paraId="678EE9EA" w14:textId="77777777" w:rsidR="000218DD" w:rsidRPr="00E671CB" w:rsidRDefault="000218DD" w:rsidP="000218DD">
      <w:pPr>
        <w:ind w:left="0" w:firstLine="0"/>
      </w:pPr>
      <w:r w:rsidRPr="00E671CB">
        <w:t>Táto otvorená („open</w:t>
      </w:r>
      <w:r w:rsidRPr="00E671CB">
        <w:noBreakHyphen/>
        <w:t>label“) štúdia opakovanej dávky (3 cykly po 6 týždňov liečby, nasledované 4 týždňami bez liečby) ukázala, že epizodické užívanie eltrombopagu v niekoľkých líniách liečby nespôsobilo žiadnu stratu odpovede na túto liečbu.</w:t>
      </w:r>
    </w:p>
    <w:p w14:paraId="70B0A56C" w14:textId="77777777" w:rsidR="000218DD" w:rsidRPr="00E671CB" w:rsidRDefault="000218DD" w:rsidP="000218DD">
      <w:pPr>
        <w:ind w:left="0" w:firstLine="0"/>
      </w:pPr>
    </w:p>
    <w:p w14:paraId="43C72442" w14:textId="77777777" w:rsidR="000218DD" w:rsidRPr="00E671CB" w:rsidRDefault="000218DD" w:rsidP="000218DD">
      <w:pPr>
        <w:keepNext/>
        <w:ind w:left="0" w:firstLine="0"/>
        <w:rPr>
          <w:szCs w:val="22"/>
        </w:rPr>
      </w:pPr>
      <w:r w:rsidRPr="00E671CB">
        <w:rPr>
          <w:szCs w:val="22"/>
        </w:rPr>
        <w:t>EXTEND (TRA105325):</w:t>
      </w:r>
    </w:p>
    <w:p w14:paraId="49C6D3C3" w14:textId="77777777" w:rsidR="000218DD" w:rsidRPr="00E671CB" w:rsidRDefault="000218DD" w:rsidP="000218DD">
      <w:pPr>
        <w:ind w:left="0" w:firstLine="0"/>
      </w:pPr>
      <w:r w:rsidRPr="00E671CB">
        <w:t>Eltrombopag bol podávaný 302 pacientom s ITP v rámci tejto otvorenej („open</w:t>
      </w:r>
      <w:r w:rsidRPr="00E671CB">
        <w:noBreakHyphen/>
        <w:t>label“) rozšírenej štúdie, 218 pacientov podstúpilo ročnú liečbu, 180 podstúpilo dvojročnú liečbu, 107 pacientov bolo liečených 3 roky, 75 pacientov bolo liečených 4 roky, 34 pacientov bolo liečených 5 rokov a 18 pacientov bolo liečených 6 rokov. Priemerný počet krvných doštičiek na začiatku liečby bol 19 000/µl pred prvým užitím eltrombopagu. Priemerné počty krvných doštičiek po 1, 2, 3, 4, 5, 6, a 7 rokoch pokračovania v štúdii boli 85 000/µl, 85 000/µl, 105 000/µl, 64 000/µl, 75 000/µl, 119 000/µl a 76 000/µl, v tomto poradí.</w:t>
      </w:r>
    </w:p>
    <w:p w14:paraId="6BB6CD3C" w14:textId="77777777" w:rsidR="000218DD" w:rsidRPr="00E671CB" w:rsidRDefault="000218DD" w:rsidP="000218DD">
      <w:pPr>
        <w:ind w:left="0" w:firstLine="0"/>
      </w:pPr>
    </w:p>
    <w:p w14:paraId="5EEC5821" w14:textId="77777777" w:rsidR="000218DD" w:rsidRPr="00E671CB" w:rsidRDefault="000218DD" w:rsidP="000218DD">
      <w:pPr>
        <w:keepNext/>
        <w:ind w:left="0" w:firstLine="0"/>
      </w:pPr>
      <w:r w:rsidRPr="00E671CB">
        <w:t>TAPER (CETB115J2411):</w:t>
      </w:r>
    </w:p>
    <w:p w14:paraId="2BFDC208" w14:textId="18276CDA" w:rsidR="000218DD" w:rsidRPr="00E671CB" w:rsidRDefault="000218DD" w:rsidP="000218DD">
      <w:pPr>
        <w:ind w:left="0" w:firstLine="0"/>
      </w:pPr>
      <w:r w:rsidRPr="00E671CB">
        <w:t xml:space="preserve">Toto bola štúdia fázy II s jedným ramenom vrátane pacientov s ITP liečených eltrombopagom po zlyhaní liečby kortikoidmi v prvej línii, bez ohľadu na čas stanovenia diagnózy. Celkovo 105 pacientov bolo zaradených do štúdie a začalo liečbu eltrombopagom v dávke 50 mg raz denne (25 mg raz denne pre pacientov východo/juhovýchodoázijského pôvodu). Dávka eltrombopagu sa počas liečebného obdobia upravovala na základe individuálneho počtu krvných doštičiek s cieľom dosiahnuť počet krvných doštičiek </w:t>
      </w:r>
      <w:r w:rsidRPr="00E671CB">
        <w:rPr>
          <w:rStyle w:val="normaltextrun"/>
          <w:szCs w:val="22"/>
        </w:rPr>
        <w:t>≥</w:t>
      </w:r>
      <w:r w:rsidR="009877CF" w:rsidRPr="00E671CB">
        <w:rPr>
          <w:rStyle w:val="normaltextrun"/>
          <w:szCs w:val="22"/>
        </w:rPr>
        <w:t xml:space="preserve"> </w:t>
      </w:r>
      <w:r w:rsidRPr="00E671CB">
        <w:rPr>
          <w:rStyle w:val="normaltextrun"/>
          <w:szCs w:val="22"/>
        </w:rPr>
        <w:t>100 000/</w:t>
      </w:r>
      <w:r w:rsidRPr="00E671CB">
        <w:rPr>
          <w:rFonts w:ascii="Symbol" w:eastAsia="Symbol" w:hAnsi="Symbol" w:cs="Symbol"/>
          <w:szCs w:val="22"/>
        </w:rPr>
        <w:t></w:t>
      </w:r>
      <w:r w:rsidRPr="00E671CB">
        <w:rPr>
          <w:szCs w:val="22"/>
        </w:rPr>
        <w:t>l</w:t>
      </w:r>
      <w:r w:rsidRPr="00E671CB">
        <w:t>.</w:t>
      </w:r>
    </w:p>
    <w:p w14:paraId="410970CB" w14:textId="77777777" w:rsidR="000218DD" w:rsidRPr="00E671CB" w:rsidRDefault="000218DD" w:rsidP="000218DD">
      <w:pPr>
        <w:ind w:left="0" w:firstLine="0"/>
      </w:pPr>
    </w:p>
    <w:p w14:paraId="2238E4F4" w14:textId="75398DD8" w:rsidR="000218DD" w:rsidRPr="00E671CB" w:rsidRDefault="000218DD" w:rsidP="000218DD">
      <w:pPr>
        <w:tabs>
          <w:tab w:val="left" w:pos="567"/>
        </w:tabs>
        <w:ind w:left="0" w:firstLine="0"/>
        <w:rPr>
          <w:rFonts w:eastAsia="SimSun"/>
          <w:szCs w:val="22"/>
          <w:lang w:eastAsia="en-US"/>
        </w:rPr>
      </w:pPr>
      <w:r w:rsidRPr="00E671CB">
        <w:rPr>
          <w:rFonts w:eastAsia="SimSun"/>
          <w:szCs w:val="22"/>
          <w:lang w:eastAsia="en-US"/>
        </w:rPr>
        <w:t>Zo 105 pacientov ktorí boli zaradení do štúdie a ktorí dostali aspoň jednu dávku eltrombopagu ukončilo liečbu 69 pacientov (65,7</w:t>
      </w:r>
      <w:r w:rsidR="00E95575" w:rsidRPr="00E671CB">
        <w:rPr>
          <w:rFonts w:eastAsia="SimSun"/>
          <w:szCs w:val="22"/>
          <w:lang w:eastAsia="en-US"/>
        </w:rPr>
        <w:t xml:space="preserve"> </w:t>
      </w:r>
      <w:r w:rsidRPr="00E671CB">
        <w:rPr>
          <w:rFonts w:eastAsia="SimSun"/>
          <w:szCs w:val="22"/>
          <w:lang w:eastAsia="en-US"/>
        </w:rPr>
        <w:t>%) a 36 pacientov (34,3</w:t>
      </w:r>
      <w:r w:rsidR="00E95575" w:rsidRPr="00E671CB">
        <w:rPr>
          <w:rFonts w:eastAsia="SimSun"/>
          <w:szCs w:val="22"/>
          <w:lang w:eastAsia="en-US"/>
        </w:rPr>
        <w:t xml:space="preserve"> </w:t>
      </w:r>
      <w:r w:rsidRPr="00E671CB">
        <w:rPr>
          <w:rFonts w:eastAsia="SimSun"/>
          <w:szCs w:val="22"/>
          <w:lang w:eastAsia="en-US"/>
        </w:rPr>
        <w:t>%) predčasne ukončilo liečbu.</w:t>
      </w:r>
    </w:p>
    <w:p w14:paraId="7BB429DF" w14:textId="77777777" w:rsidR="000218DD" w:rsidRPr="00E671CB" w:rsidRDefault="000218DD" w:rsidP="000218DD">
      <w:pPr>
        <w:tabs>
          <w:tab w:val="left" w:pos="567"/>
        </w:tabs>
        <w:ind w:left="0" w:firstLine="0"/>
        <w:rPr>
          <w:rFonts w:eastAsia="SimSun"/>
          <w:szCs w:val="22"/>
          <w:lang w:eastAsia="en-US"/>
        </w:rPr>
      </w:pPr>
    </w:p>
    <w:p w14:paraId="49B749EB" w14:textId="77777777" w:rsidR="000218DD" w:rsidRPr="00E671CB" w:rsidRDefault="000218DD" w:rsidP="000218DD">
      <w:pPr>
        <w:keepNext/>
        <w:tabs>
          <w:tab w:val="left" w:pos="567"/>
        </w:tabs>
        <w:ind w:left="0" w:firstLine="0"/>
        <w:rPr>
          <w:rFonts w:eastAsia="SimSun"/>
          <w:szCs w:val="22"/>
          <w:lang w:eastAsia="en-US"/>
        </w:rPr>
      </w:pPr>
      <w:r w:rsidRPr="00E671CB">
        <w:rPr>
          <w:rFonts w:eastAsia="SimSun"/>
          <w:szCs w:val="22"/>
          <w:lang w:eastAsia="en-US"/>
        </w:rPr>
        <w:t>Analýza trvalej odpovede po liečbe</w:t>
      </w:r>
    </w:p>
    <w:p w14:paraId="179BAA98" w14:textId="3D770733" w:rsidR="000218DD" w:rsidRPr="00E671CB" w:rsidRDefault="000218DD" w:rsidP="000218DD">
      <w:pPr>
        <w:tabs>
          <w:tab w:val="left" w:pos="567"/>
        </w:tabs>
        <w:ind w:left="0" w:firstLine="0"/>
        <w:rPr>
          <w:rFonts w:eastAsia="SimSun"/>
          <w:szCs w:val="22"/>
          <w:lang w:eastAsia="en-US"/>
        </w:rPr>
      </w:pPr>
      <w:r w:rsidRPr="00E671CB">
        <w:rPr>
          <w:rFonts w:eastAsia="SimSun"/>
          <w:szCs w:val="22"/>
          <w:lang w:eastAsia="en-US"/>
        </w:rPr>
        <w:t xml:space="preserve">Primárnym koncovým ukazovateľom </w:t>
      </w:r>
      <w:r w:rsidRPr="00E671CB">
        <w:t xml:space="preserve">bol </w:t>
      </w:r>
      <w:bookmarkStart w:id="1" w:name="_Hlk134633379"/>
      <w:r w:rsidRPr="00E671CB">
        <w:t xml:space="preserve">podiel </w:t>
      </w:r>
      <w:r w:rsidRPr="00E671CB">
        <w:rPr>
          <w:rFonts w:eastAsia="SimSun"/>
          <w:szCs w:val="22"/>
          <w:lang w:eastAsia="en-US"/>
        </w:rPr>
        <w:t>pacientov s trvalou odpoveďou po liečbe do 12. mesiaca</w:t>
      </w:r>
      <w:bookmarkEnd w:id="1"/>
      <w:r w:rsidRPr="00E671CB">
        <w:rPr>
          <w:rFonts w:eastAsia="SimSun"/>
          <w:szCs w:val="22"/>
          <w:lang w:eastAsia="en-US"/>
        </w:rPr>
        <w:t>. Pacienti ktorí dosiahli počet krvných doštičiek ≥</w:t>
      </w:r>
      <w:r w:rsidR="009877CF" w:rsidRPr="00E671CB">
        <w:rPr>
          <w:rFonts w:eastAsia="SimSun"/>
          <w:szCs w:val="22"/>
          <w:lang w:eastAsia="en-US"/>
        </w:rPr>
        <w:t xml:space="preserve"> </w:t>
      </w:r>
      <w:r w:rsidRPr="00E671CB">
        <w:rPr>
          <w:rFonts w:eastAsia="SimSun"/>
          <w:szCs w:val="22"/>
          <w:lang w:eastAsia="en-US"/>
        </w:rPr>
        <w:t>100 000/µl a udržali si počet krvných doštičiek okolo</w:t>
      </w:r>
      <w:r w:rsidRPr="00E671CB">
        <w:rPr>
          <w:szCs w:val="22"/>
          <w:lang w:eastAsia="en-US"/>
        </w:rPr>
        <w:t xml:space="preserve"> 100 000/µ</w:t>
      </w:r>
      <w:r w:rsidRPr="00E671CB">
        <w:rPr>
          <w:rFonts w:eastAsia="Symbol"/>
          <w:szCs w:val="22"/>
          <w:lang w:eastAsia="en-US"/>
        </w:rPr>
        <w:t>l</w:t>
      </w:r>
      <w:r w:rsidRPr="00E671CB">
        <w:rPr>
          <w:szCs w:val="22"/>
          <w:lang w:eastAsia="en-US"/>
        </w:rPr>
        <w:t xml:space="preserve"> počas 2 mesiacov (žiaden počet pod 70 000/µl)</w:t>
      </w:r>
      <w:r w:rsidRPr="00E671CB">
        <w:rPr>
          <w:rFonts w:eastAsia="SimSun"/>
          <w:szCs w:val="22"/>
          <w:lang w:eastAsia="en-US"/>
        </w:rPr>
        <w:t xml:space="preserve"> boli vhodní na postupné vysadzovanie eltrombopagu a ukončenie liečby. Za dosiahnutie získania trvalej odpovede po liečbe sa považuje schopnosť pacienta udržať počet krvných doštičiek ≥</w:t>
      </w:r>
      <w:r w:rsidR="009877CF" w:rsidRPr="00E671CB">
        <w:rPr>
          <w:rFonts w:eastAsia="SimSun"/>
          <w:szCs w:val="22"/>
          <w:lang w:eastAsia="en-US"/>
        </w:rPr>
        <w:t xml:space="preserve"> </w:t>
      </w:r>
      <w:r w:rsidRPr="00E671CB">
        <w:rPr>
          <w:rFonts w:eastAsia="SimSun"/>
          <w:szCs w:val="22"/>
          <w:lang w:eastAsia="en-US"/>
        </w:rPr>
        <w:t>30 000/µl bez udalostí krvácania alebo použitia záchrannej liečby a to počas obdobia postupného vysadzovania a po ukončení liečby do 12. mesiaca.</w:t>
      </w:r>
    </w:p>
    <w:p w14:paraId="49EC441D" w14:textId="77777777" w:rsidR="000218DD" w:rsidRPr="00E671CB" w:rsidRDefault="000218DD" w:rsidP="000218DD">
      <w:pPr>
        <w:ind w:left="0" w:firstLine="0"/>
        <w:rPr>
          <w:rFonts w:eastAsia="MS Mincho"/>
          <w:szCs w:val="22"/>
          <w:lang w:eastAsia="zh-CN"/>
        </w:rPr>
      </w:pPr>
      <w:bookmarkStart w:id="2" w:name="_Hlk108615793"/>
    </w:p>
    <w:p w14:paraId="07FDDD89" w14:textId="3F3D334B" w:rsidR="000218DD" w:rsidRPr="00E671CB" w:rsidRDefault="000218DD" w:rsidP="000218DD">
      <w:pPr>
        <w:ind w:left="0" w:firstLine="0"/>
        <w:rPr>
          <w:rFonts w:eastAsia="MS Mincho"/>
          <w:szCs w:val="22"/>
          <w:lang w:eastAsia="zh-CN"/>
        </w:rPr>
      </w:pPr>
      <w:r w:rsidRPr="00E671CB">
        <w:rPr>
          <w:rFonts w:eastAsia="MS Mincho"/>
          <w:szCs w:val="22"/>
          <w:lang w:eastAsia="zh-CN"/>
        </w:rPr>
        <w:t xml:space="preserve">Trvanie znižovania dávky bolo individuálne v závislosti od počiatočnej dávky a odpovede pacienta. </w:t>
      </w:r>
      <w:r w:rsidRPr="00E671CB">
        <w:rPr>
          <w:szCs w:val="22"/>
          <w:lang w:eastAsia="en-US"/>
        </w:rPr>
        <w:t xml:space="preserve">Na základe schémy znižovania dávky sa odporúčalo znižovanie dávky o </w:t>
      </w:r>
      <w:r w:rsidRPr="00E671CB">
        <w:rPr>
          <w:rFonts w:eastAsia="MS Mincho"/>
          <w:szCs w:val="22"/>
          <w:lang w:eastAsia="zh-CN"/>
        </w:rPr>
        <w:t xml:space="preserve">25 mg každé 2 týždne pokiaľ bol počet krvných doštičiek stabilný. Po znížení dennej dávky na 25 mg počas 2 týždňov sa dávka 25 mg podávala len každý druhý deň počas 2 týždňov až do ukončenia liečby. U pacientov východo/juhovýchodoázijského pôvodu sa znižovanie dávky vykonávalo v menších zníženiach a to </w:t>
      </w:r>
      <w:r w:rsidRPr="00E671CB">
        <w:rPr>
          <w:szCs w:val="22"/>
          <w:lang w:eastAsia="en-US"/>
        </w:rPr>
        <w:t xml:space="preserve">12,5 mg každý druhý týždeň. Ak sa vyskytol relaps </w:t>
      </w:r>
      <w:r w:rsidRPr="00E671CB">
        <w:rPr>
          <w:rFonts w:eastAsia="MS Mincho"/>
          <w:szCs w:val="22"/>
          <w:lang w:eastAsia="zh-CN"/>
        </w:rPr>
        <w:t>(definovaný ako počet krvných doštičiek &lt;</w:t>
      </w:r>
      <w:r w:rsidR="009877CF" w:rsidRPr="00E671CB">
        <w:rPr>
          <w:rFonts w:eastAsia="MS Mincho"/>
          <w:szCs w:val="22"/>
          <w:lang w:eastAsia="zh-CN"/>
        </w:rPr>
        <w:t xml:space="preserve"> </w:t>
      </w:r>
      <w:r w:rsidRPr="00E671CB">
        <w:rPr>
          <w:rFonts w:eastAsia="MS Mincho"/>
          <w:szCs w:val="22"/>
          <w:lang w:eastAsia="zh-CN"/>
        </w:rPr>
        <w:t>30 000</w:t>
      </w:r>
      <w:r w:rsidRPr="00E671CB">
        <w:rPr>
          <w:rFonts w:eastAsia="MS Mincho"/>
          <w:iCs/>
          <w:szCs w:val="22"/>
          <w:lang w:eastAsia="zh-CN"/>
        </w:rPr>
        <w:t>/µl</w:t>
      </w:r>
      <w:r w:rsidRPr="00E671CB">
        <w:rPr>
          <w:rFonts w:eastAsia="MS Mincho"/>
          <w:szCs w:val="22"/>
          <w:lang w:eastAsia="zh-CN"/>
        </w:rPr>
        <w:t>), ponúkol sa pacientom nový cyklus liečby eltrombopagom v príslušnej počiatočnej dávke.</w:t>
      </w:r>
    </w:p>
    <w:p w14:paraId="312891CF" w14:textId="77777777" w:rsidR="000218DD" w:rsidRPr="00E671CB" w:rsidRDefault="000218DD" w:rsidP="000218DD">
      <w:pPr>
        <w:ind w:left="0" w:firstLine="0"/>
        <w:rPr>
          <w:rFonts w:eastAsia="MS Mincho"/>
          <w:szCs w:val="22"/>
          <w:lang w:eastAsia="zh-CN"/>
        </w:rPr>
      </w:pPr>
    </w:p>
    <w:p w14:paraId="7C6E7F26" w14:textId="680EA072" w:rsidR="000218DD" w:rsidRPr="00E671CB" w:rsidRDefault="000218DD" w:rsidP="000218DD">
      <w:pPr>
        <w:ind w:left="0" w:firstLine="0"/>
        <w:rPr>
          <w:rFonts w:eastAsia="MS Mincho"/>
          <w:szCs w:val="22"/>
          <w:lang w:eastAsia="zh-CN"/>
        </w:rPr>
      </w:pPr>
      <w:r w:rsidRPr="00E671CB">
        <w:rPr>
          <w:rFonts w:eastAsia="MS Mincho"/>
          <w:szCs w:val="22"/>
          <w:lang w:eastAsia="zh-CN"/>
        </w:rPr>
        <w:t>Osemdesiatdeväť pacientov (84,8</w:t>
      </w:r>
      <w:r w:rsidR="00E95575" w:rsidRPr="00E671CB">
        <w:rPr>
          <w:rFonts w:eastAsia="MS Mincho"/>
          <w:szCs w:val="22"/>
          <w:lang w:eastAsia="zh-CN"/>
        </w:rPr>
        <w:t xml:space="preserve"> </w:t>
      </w:r>
      <w:r w:rsidRPr="00E671CB">
        <w:rPr>
          <w:rFonts w:eastAsia="MS Mincho"/>
          <w:szCs w:val="22"/>
          <w:lang w:eastAsia="zh-CN"/>
        </w:rPr>
        <w:t>%) dosiahlo úplnú odpoveď (počet krvných doštičiek ≥</w:t>
      </w:r>
      <w:r w:rsidR="009E402E" w:rsidRPr="00E671CB">
        <w:rPr>
          <w:rFonts w:eastAsia="MS Mincho"/>
          <w:szCs w:val="22"/>
          <w:lang w:eastAsia="zh-CN"/>
        </w:rPr>
        <w:t xml:space="preserve"> </w:t>
      </w:r>
      <w:r w:rsidRPr="00E671CB">
        <w:rPr>
          <w:rFonts w:eastAsia="MS Mincho"/>
          <w:szCs w:val="22"/>
          <w:lang w:eastAsia="zh-CN"/>
        </w:rPr>
        <w:t>100 000/µl) (krok 1, tabuľka </w:t>
      </w:r>
      <w:r w:rsidR="003E6B50">
        <w:rPr>
          <w:rFonts w:eastAsia="MS Mincho"/>
          <w:szCs w:val="22"/>
          <w:lang w:eastAsia="zh-CN"/>
        </w:rPr>
        <w:t>5</w:t>
      </w:r>
      <w:r w:rsidRPr="00E671CB">
        <w:rPr>
          <w:rFonts w:eastAsia="MS Mincho"/>
          <w:szCs w:val="22"/>
          <w:lang w:eastAsia="zh-CN"/>
        </w:rPr>
        <w:t>) a 65 pacientov (61,9</w:t>
      </w:r>
      <w:r w:rsidR="00E95575" w:rsidRPr="00E671CB">
        <w:rPr>
          <w:rFonts w:eastAsia="MS Mincho"/>
          <w:szCs w:val="22"/>
          <w:lang w:eastAsia="zh-CN"/>
        </w:rPr>
        <w:t xml:space="preserve"> </w:t>
      </w:r>
      <w:r w:rsidRPr="00E671CB">
        <w:rPr>
          <w:rFonts w:eastAsia="MS Mincho"/>
          <w:szCs w:val="22"/>
          <w:lang w:eastAsia="zh-CN"/>
        </w:rPr>
        <w:t>%) si udržalo úplnú odpoveď najmenej 2 mesiace, pričom počet krvných doštičiek neklesol pod 70 000</w:t>
      </w:r>
      <w:r w:rsidRPr="00E671CB">
        <w:rPr>
          <w:rFonts w:eastAsia="MS Mincho"/>
          <w:iCs/>
          <w:szCs w:val="22"/>
          <w:lang w:eastAsia="zh-CN"/>
        </w:rPr>
        <w:t xml:space="preserve">/µl </w:t>
      </w:r>
      <w:r w:rsidRPr="00E671CB">
        <w:rPr>
          <w:rFonts w:eastAsia="MS Mincho"/>
          <w:szCs w:val="22"/>
          <w:lang w:eastAsia="zh-CN"/>
        </w:rPr>
        <w:t>(krok 2, tabuľka </w:t>
      </w:r>
      <w:r w:rsidR="003E6B50">
        <w:rPr>
          <w:rFonts w:eastAsia="MS Mincho"/>
          <w:szCs w:val="22"/>
          <w:lang w:eastAsia="zh-CN"/>
        </w:rPr>
        <w:t>5</w:t>
      </w:r>
      <w:r w:rsidRPr="00E671CB">
        <w:rPr>
          <w:rFonts w:eastAsia="MS Mincho"/>
          <w:szCs w:val="22"/>
          <w:lang w:eastAsia="zh-CN"/>
        </w:rPr>
        <w:t>). U štyridsaťštyri pacientov (41,9</w:t>
      </w:r>
      <w:r w:rsidR="00E95575" w:rsidRPr="00E671CB">
        <w:rPr>
          <w:rFonts w:eastAsia="MS Mincho"/>
          <w:szCs w:val="22"/>
          <w:lang w:eastAsia="zh-CN"/>
        </w:rPr>
        <w:t xml:space="preserve"> </w:t>
      </w:r>
      <w:r w:rsidRPr="00E671CB">
        <w:rPr>
          <w:rFonts w:eastAsia="MS Mincho"/>
          <w:szCs w:val="22"/>
          <w:lang w:eastAsia="zh-CN"/>
        </w:rPr>
        <w:t>%) bolo možné postupne vysadiť eltrombopag až do prerušenia liečby pri zachovaní počtu krvných doštičiek ≥</w:t>
      </w:r>
      <w:r w:rsidR="009E402E" w:rsidRPr="00E671CB">
        <w:rPr>
          <w:rFonts w:eastAsia="MS Mincho"/>
          <w:szCs w:val="22"/>
          <w:lang w:eastAsia="zh-CN"/>
        </w:rPr>
        <w:t xml:space="preserve"> </w:t>
      </w:r>
      <w:r w:rsidRPr="00E671CB">
        <w:rPr>
          <w:rFonts w:eastAsia="MS Mincho"/>
          <w:szCs w:val="22"/>
          <w:lang w:eastAsia="zh-CN"/>
        </w:rPr>
        <w:t>30 000</w:t>
      </w:r>
      <w:r w:rsidRPr="00E671CB">
        <w:rPr>
          <w:rFonts w:eastAsia="MS Mincho"/>
          <w:iCs/>
          <w:szCs w:val="22"/>
          <w:lang w:eastAsia="zh-CN"/>
        </w:rPr>
        <w:t>/µl</w:t>
      </w:r>
      <w:r w:rsidRPr="00E671CB">
        <w:rPr>
          <w:rFonts w:eastAsia="MS Mincho"/>
          <w:szCs w:val="22"/>
          <w:lang w:eastAsia="zh-CN"/>
        </w:rPr>
        <w:t xml:space="preserve"> bez udalostí krvácania alebo použitia záchrannej liečby (krok 3, tabuľka </w:t>
      </w:r>
      <w:r w:rsidR="003E6B50">
        <w:rPr>
          <w:rFonts w:eastAsia="MS Mincho"/>
          <w:szCs w:val="22"/>
          <w:lang w:eastAsia="zh-CN"/>
        </w:rPr>
        <w:t>5</w:t>
      </w:r>
      <w:r w:rsidRPr="00E671CB">
        <w:rPr>
          <w:rFonts w:eastAsia="MS Mincho"/>
          <w:szCs w:val="22"/>
          <w:lang w:eastAsia="zh-CN"/>
        </w:rPr>
        <w:t>).</w:t>
      </w:r>
    </w:p>
    <w:p w14:paraId="3610C38D" w14:textId="77777777" w:rsidR="000218DD" w:rsidRPr="00E671CB" w:rsidRDefault="000218DD" w:rsidP="000218DD">
      <w:pPr>
        <w:ind w:left="0" w:firstLine="0"/>
        <w:rPr>
          <w:rFonts w:eastAsia="MS Mincho"/>
          <w:szCs w:val="22"/>
          <w:lang w:eastAsia="zh-CN"/>
        </w:rPr>
      </w:pPr>
    </w:p>
    <w:p w14:paraId="3C2ABD88" w14:textId="430E04F2" w:rsidR="000218DD" w:rsidRPr="00E671CB" w:rsidRDefault="000218DD" w:rsidP="000218DD">
      <w:pPr>
        <w:ind w:left="0" w:firstLine="0"/>
        <w:rPr>
          <w:rFonts w:eastAsia="MS Mincho"/>
          <w:szCs w:val="22"/>
          <w:lang w:eastAsia="zh-CN"/>
        </w:rPr>
      </w:pPr>
      <w:r w:rsidRPr="00E671CB">
        <w:rPr>
          <w:rFonts w:eastAsia="MS Mincho"/>
          <w:szCs w:val="22"/>
          <w:lang w:eastAsia="zh-CN"/>
        </w:rPr>
        <w:t>Štúdia dosiahla primárny cieľ tým, že sa preukázalo, že eltrombopag dokázal navodiť trvalú odpoveď po prerušení liečby do 12. mesiaca u 32 zo 105 zaradených pacientov (30,5</w:t>
      </w:r>
      <w:r w:rsidR="00627E5E" w:rsidRPr="00E671CB">
        <w:rPr>
          <w:rFonts w:eastAsia="MS Mincho"/>
          <w:szCs w:val="22"/>
          <w:lang w:eastAsia="zh-CN"/>
        </w:rPr>
        <w:t xml:space="preserve"> </w:t>
      </w:r>
      <w:r w:rsidRPr="00E671CB">
        <w:rPr>
          <w:rFonts w:eastAsia="MS Mincho"/>
          <w:szCs w:val="22"/>
          <w:lang w:eastAsia="zh-CN"/>
        </w:rPr>
        <w:t>%; p</w:t>
      </w:r>
      <w:r w:rsidR="009E402E" w:rsidRPr="00E671CB">
        <w:rPr>
          <w:rFonts w:eastAsia="MS Mincho"/>
          <w:szCs w:val="22"/>
          <w:lang w:eastAsia="zh-CN"/>
        </w:rPr>
        <w:t xml:space="preserve"> </w:t>
      </w:r>
      <w:r w:rsidRPr="00E671CB">
        <w:rPr>
          <w:rFonts w:eastAsia="MS Mincho"/>
          <w:szCs w:val="22"/>
          <w:lang w:eastAsia="zh-CN"/>
        </w:rPr>
        <w:t>&lt;</w:t>
      </w:r>
      <w:r w:rsidR="009E402E" w:rsidRPr="00E671CB">
        <w:rPr>
          <w:rFonts w:eastAsia="MS Mincho"/>
          <w:szCs w:val="22"/>
          <w:lang w:eastAsia="zh-CN"/>
        </w:rPr>
        <w:t xml:space="preserve"> </w:t>
      </w:r>
      <w:r w:rsidRPr="00E671CB">
        <w:rPr>
          <w:rFonts w:eastAsia="MS Mincho"/>
          <w:szCs w:val="22"/>
          <w:lang w:eastAsia="zh-CN"/>
        </w:rPr>
        <w:t>0,0001; 95</w:t>
      </w:r>
      <w:r w:rsidR="00627E5E" w:rsidRPr="00E671CB">
        <w:rPr>
          <w:rFonts w:eastAsia="MS Mincho"/>
          <w:szCs w:val="22"/>
          <w:lang w:eastAsia="zh-CN"/>
        </w:rPr>
        <w:t xml:space="preserve"> </w:t>
      </w:r>
      <w:r w:rsidRPr="00E671CB">
        <w:rPr>
          <w:rFonts w:eastAsia="MS Mincho"/>
          <w:szCs w:val="22"/>
          <w:lang w:eastAsia="zh-CN"/>
        </w:rPr>
        <w:t>% IS: 21,9; 40,2) bez udalostí krvácania alebo použitia záchrannej liečby (krok 4, tabuľka </w:t>
      </w:r>
      <w:r w:rsidR="003E6B50">
        <w:rPr>
          <w:rFonts w:eastAsia="MS Mincho"/>
          <w:szCs w:val="22"/>
          <w:lang w:eastAsia="zh-CN"/>
        </w:rPr>
        <w:t>5</w:t>
      </w:r>
      <w:r w:rsidRPr="00E671CB">
        <w:rPr>
          <w:rFonts w:eastAsia="MS Mincho"/>
          <w:szCs w:val="22"/>
          <w:lang w:eastAsia="zh-CN"/>
        </w:rPr>
        <w:t>). Do 24. mesiaca, 20 zo 105 zaradených pacientov (19,0</w:t>
      </w:r>
      <w:r w:rsidR="00627E5E" w:rsidRPr="00E671CB">
        <w:rPr>
          <w:rFonts w:eastAsia="MS Mincho"/>
          <w:szCs w:val="22"/>
          <w:lang w:eastAsia="zh-CN"/>
        </w:rPr>
        <w:t xml:space="preserve"> </w:t>
      </w:r>
      <w:r w:rsidRPr="00E671CB">
        <w:rPr>
          <w:rFonts w:eastAsia="MS Mincho"/>
          <w:szCs w:val="22"/>
          <w:lang w:eastAsia="zh-CN"/>
        </w:rPr>
        <w:t>%; 95</w:t>
      </w:r>
      <w:r w:rsidR="00627E5E" w:rsidRPr="00E671CB">
        <w:rPr>
          <w:rFonts w:eastAsia="MS Mincho"/>
          <w:szCs w:val="22"/>
          <w:lang w:eastAsia="zh-CN"/>
        </w:rPr>
        <w:t xml:space="preserve"> </w:t>
      </w:r>
      <w:r w:rsidRPr="00E671CB">
        <w:rPr>
          <w:rFonts w:eastAsia="MS Mincho"/>
          <w:szCs w:val="22"/>
          <w:lang w:eastAsia="zh-CN"/>
        </w:rPr>
        <w:t>% IS: 12,0; 27,9) udržalo trvalú odpoveď po liečbe bez udalostí krvácania alebo použitia záchrannej liečby (krok 5, tabuľka </w:t>
      </w:r>
      <w:r w:rsidR="003E6B50">
        <w:rPr>
          <w:rFonts w:eastAsia="MS Mincho"/>
          <w:szCs w:val="22"/>
          <w:lang w:eastAsia="zh-CN"/>
        </w:rPr>
        <w:t>5</w:t>
      </w:r>
      <w:r w:rsidRPr="00E671CB">
        <w:rPr>
          <w:rFonts w:eastAsia="MS Mincho"/>
          <w:szCs w:val="22"/>
          <w:lang w:eastAsia="zh-CN"/>
        </w:rPr>
        <w:t>).</w:t>
      </w:r>
    </w:p>
    <w:p w14:paraId="4EB5E4EB" w14:textId="77777777" w:rsidR="000218DD" w:rsidRPr="00E671CB" w:rsidRDefault="000218DD" w:rsidP="000218DD">
      <w:pPr>
        <w:ind w:left="0" w:firstLine="0"/>
        <w:rPr>
          <w:rFonts w:eastAsia="MS Mincho"/>
          <w:szCs w:val="22"/>
          <w:lang w:eastAsia="zh-CN"/>
        </w:rPr>
      </w:pPr>
    </w:p>
    <w:p w14:paraId="331BF565" w14:textId="40083903" w:rsidR="000218DD" w:rsidRPr="00E671CB" w:rsidRDefault="000218DD" w:rsidP="000218DD">
      <w:pPr>
        <w:ind w:left="0" w:firstLine="0"/>
        <w:rPr>
          <w:rFonts w:eastAsia="MS Mincho"/>
          <w:szCs w:val="22"/>
          <w:lang w:eastAsia="zh-CN"/>
        </w:rPr>
      </w:pPr>
      <w:r w:rsidRPr="00E671CB">
        <w:rPr>
          <w:rFonts w:eastAsia="MS Mincho"/>
          <w:szCs w:val="22"/>
          <w:lang w:eastAsia="zh-CN"/>
        </w:rPr>
        <w:t>Priemerná dĺžka trvalej odpovede po prerušení liečby do 12. mesiaca bola 33,3 týždňov (min</w:t>
      </w:r>
      <w:r w:rsidRPr="00E671CB">
        <w:rPr>
          <w:rFonts w:eastAsia="MS Mincho"/>
          <w:szCs w:val="22"/>
          <w:lang w:eastAsia="zh-CN"/>
        </w:rPr>
        <w:noBreakHyphen/>
        <w:t>max: 4</w:t>
      </w:r>
      <w:r w:rsidR="009612DB" w:rsidRPr="00E671CB">
        <w:rPr>
          <w:noProof/>
        </w:rPr>
        <w:t>–</w:t>
      </w:r>
      <w:r w:rsidRPr="00E671CB">
        <w:rPr>
          <w:rFonts w:eastAsia="MS Mincho"/>
          <w:szCs w:val="22"/>
          <w:lang w:eastAsia="zh-CN"/>
        </w:rPr>
        <w:t>51) a medián trvania trvalej odpovede po prerušení liečby do 24. mesiaca bola 88,6 týždňov (min</w:t>
      </w:r>
      <w:r w:rsidRPr="00E671CB">
        <w:rPr>
          <w:rFonts w:eastAsia="MS Mincho"/>
          <w:szCs w:val="22"/>
          <w:lang w:eastAsia="zh-CN"/>
        </w:rPr>
        <w:noBreakHyphen/>
        <w:t>max: 57</w:t>
      </w:r>
      <w:r w:rsidR="009612DB" w:rsidRPr="00E671CB">
        <w:rPr>
          <w:noProof/>
        </w:rPr>
        <w:t>–</w:t>
      </w:r>
      <w:r w:rsidRPr="00E671CB">
        <w:rPr>
          <w:rFonts w:eastAsia="MS Mincho"/>
          <w:szCs w:val="22"/>
          <w:lang w:eastAsia="zh-CN"/>
        </w:rPr>
        <w:t>107).</w:t>
      </w:r>
    </w:p>
    <w:p w14:paraId="52A1FE5B" w14:textId="77777777" w:rsidR="000218DD" w:rsidRPr="00E671CB" w:rsidRDefault="000218DD" w:rsidP="000218DD">
      <w:pPr>
        <w:ind w:left="0" w:firstLine="0"/>
        <w:rPr>
          <w:rFonts w:eastAsia="MS Mincho"/>
          <w:szCs w:val="22"/>
          <w:lang w:eastAsia="zh-CN"/>
        </w:rPr>
      </w:pPr>
    </w:p>
    <w:p w14:paraId="2BA7BAA8" w14:textId="77777777" w:rsidR="000218DD" w:rsidRPr="00E671CB" w:rsidRDefault="000218DD" w:rsidP="000218DD">
      <w:pPr>
        <w:ind w:left="0" w:firstLine="0"/>
        <w:rPr>
          <w:rFonts w:eastAsia="MS Mincho"/>
          <w:szCs w:val="22"/>
          <w:lang w:eastAsia="zh-CN"/>
        </w:rPr>
      </w:pPr>
      <w:r w:rsidRPr="00E671CB">
        <w:rPr>
          <w:rFonts w:eastAsia="MS Mincho"/>
          <w:szCs w:val="22"/>
          <w:lang w:eastAsia="zh-CN"/>
        </w:rPr>
        <w:t>Po postupnom vysadení a prerušení liečby eltrombopagom došlo u 12 patientov k strate odpovede, 8 z nich znovu obnovilo liečbu eltrombopagom a u 7 došlo k obnoveniu odpovede.</w:t>
      </w:r>
    </w:p>
    <w:p w14:paraId="5CB09173" w14:textId="77777777" w:rsidR="000218DD" w:rsidRPr="00E671CB" w:rsidRDefault="000218DD" w:rsidP="000218DD">
      <w:pPr>
        <w:ind w:left="0" w:firstLine="0"/>
        <w:rPr>
          <w:rFonts w:eastAsia="MS Mincho"/>
          <w:szCs w:val="22"/>
          <w:lang w:eastAsia="zh-CN"/>
        </w:rPr>
      </w:pPr>
    </w:p>
    <w:p w14:paraId="7CC8E17C" w14:textId="08747681" w:rsidR="000218DD" w:rsidRPr="00E671CB" w:rsidRDefault="000218DD" w:rsidP="000218DD">
      <w:pPr>
        <w:ind w:left="0" w:firstLine="0"/>
        <w:rPr>
          <w:rFonts w:eastAsia="MS Mincho"/>
          <w:szCs w:val="22"/>
          <w:lang w:eastAsia="en-US"/>
        </w:rPr>
      </w:pPr>
      <w:r w:rsidRPr="00E671CB">
        <w:rPr>
          <w:rFonts w:eastAsia="MS Mincho"/>
          <w:szCs w:val="22"/>
          <w:lang w:eastAsia="en-US"/>
        </w:rPr>
        <w:t>Počas 2-ročného sledovania sa u 6 zo 105 pacientov (5,7</w:t>
      </w:r>
      <w:r w:rsidR="00843DDB" w:rsidRPr="00E671CB">
        <w:rPr>
          <w:rFonts w:eastAsia="MS Mincho"/>
          <w:szCs w:val="22"/>
          <w:lang w:eastAsia="en-US"/>
        </w:rPr>
        <w:t xml:space="preserve"> </w:t>
      </w:r>
      <w:r w:rsidRPr="00E671CB">
        <w:rPr>
          <w:rFonts w:eastAsia="MS Mincho"/>
          <w:szCs w:val="22"/>
          <w:lang w:eastAsia="en-US"/>
        </w:rPr>
        <w:t>%) vyskytli tromboembolické príhody, z ktorých sa u 3 pacientov (2,9</w:t>
      </w:r>
      <w:r w:rsidR="00843DDB" w:rsidRPr="00E671CB">
        <w:rPr>
          <w:rFonts w:eastAsia="MS Mincho"/>
          <w:szCs w:val="22"/>
          <w:lang w:eastAsia="en-US"/>
        </w:rPr>
        <w:t xml:space="preserve"> </w:t>
      </w:r>
      <w:r w:rsidRPr="00E671CB">
        <w:rPr>
          <w:rFonts w:eastAsia="MS Mincho"/>
          <w:szCs w:val="22"/>
          <w:lang w:eastAsia="en-US"/>
        </w:rPr>
        <w:t>%) vyskytla hlboká žilová trombóza, u 1 pacienta (1,0</w:t>
      </w:r>
      <w:r w:rsidR="00843DDB" w:rsidRPr="00E671CB">
        <w:rPr>
          <w:rFonts w:eastAsia="MS Mincho"/>
          <w:szCs w:val="22"/>
          <w:lang w:eastAsia="en-US"/>
        </w:rPr>
        <w:t xml:space="preserve"> </w:t>
      </w:r>
      <w:r w:rsidRPr="00E671CB">
        <w:rPr>
          <w:rFonts w:eastAsia="MS Mincho"/>
          <w:szCs w:val="22"/>
          <w:lang w:eastAsia="en-US"/>
        </w:rPr>
        <w:t>%) sa vyskytla povrchová žilová trombóza, u 1 pacienta (1,0</w:t>
      </w:r>
      <w:r w:rsidR="00843DDB" w:rsidRPr="00E671CB">
        <w:rPr>
          <w:rFonts w:eastAsia="MS Mincho"/>
          <w:szCs w:val="22"/>
          <w:lang w:eastAsia="en-US"/>
        </w:rPr>
        <w:t xml:space="preserve"> </w:t>
      </w:r>
      <w:r w:rsidRPr="00E671CB">
        <w:rPr>
          <w:rFonts w:eastAsia="MS Mincho"/>
          <w:szCs w:val="22"/>
          <w:lang w:eastAsia="en-US"/>
        </w:rPr>
        <w:t>%) sa vyskytla trombóza kavernózneho sínusu, u 1 pacienta (1,0</w:t>
      </w:r>
      <w:r w:rsidR="00843DDB" w:rsidRPr="00E671CB">
        <w:rPr>
          <w:rFonts w:eastAsia="MS Mincho"/>
          <w:szCs w:val="22"/>
          <w:lang w:eastAsia="en-US"/>
        </w:rPr>
        <w:t xml:space="preserve"> </w:t>
      </w:r>
      <w:r w:rsidRPr="00E671CB">
        <w:rPr>
          <w:rFonts w:eastAsia="MS Mincho"/>
          <w:szCs w:val="22"/>
          <w:lang w:eastAsia="en-US"/>
        </w:rPr>
        <w:t>%) sa vyskytla cerebrovaskulárna príhoda a u 1 pacienta (1,0</w:t>
      </w:r>
      <w:r w:rsidR="00843DDB" w:rsidRPr="00E671CB">
        <w:rPr>
          <w:rFonts w:eastAsia="MS Mincho"/>
          <w:szCs w:val="22"/>
          <w:lang w:eastAsia="en-US"/>
        </w:rPr>
        <w:t xml:space="preserve"> </w:t>
      </w:r>
      <w:r w:rsidRPr="00E671CB">
        <w:rPr>
          <w:rFonts w:eastAsia="MS Mincho"/>
          <w:szCs w:val="22"/>
          <w:lang w:eastAsia="en-US"/>
        </w:rPr>
        <w:t>%) sa vyskytla pľúcna embólia. U 4 pacientov zo 6 sa vyskytli tromboembolické príhody 3. a vyššieho stupňa, ktoré boli hlásené a u 4 pacientov sa vyskytla tromboembolická príhoda, ktorá bola hlásená ako závažná. Neboli hlásené žiadne smrteľné príhody.</w:t>
      </w:r>
    </w:p>
    <w:p w14:paraId="417F43CA" w14:textId="77777777" w:rsidR="000218DD" w:rsidRPr="00E671CB" w:rsidRDefault="000218DD" w:rsidP="000218DD">
      <w:pPr>
        <w:ind w:left="0" w:firstLine="0"/>
        <w:rPr>
          <w:rFonts w:eastAsia="MS Mincho"/>
          <w:szCs w:val="22"/>
          <w:lang w:eastAsia="en-US"/>
        </w:rPr>
      </w:pPr>
    </w:p>
    <w:p w14:paraId="4A586BE2" w14:textId="167FFA70" w:rsidR="000218DD" w:rsidRPr="00E671CB" w:rsidRDefault="000218DD" w:rsidP="000218DD">
      <w:pPr>
        <w:ind w:left="0" w:firstLine="0"/>
        <w:rPr>
          <w:rFonts w:eastAsia="MS Mincho"/>
          <w:szCs w:val="22"/>
          <w:lang w:eastAsia="en-US"/>
        </w:rPr>
      </w:pPr>
      <w:r w:rsidRPr="00E671CB">
        <w:rPr>
          <w:rFonts w:eastAsia="MS Mincho"/>
          <w:szCs w:val="22"/>
          <w:lang w:eastAsia="en-US"/>
        </w:rPr>
        <w:t>Zo 105 pacientov sa u dvadsiatich (19,0</w:t>
      </w:r>
      <w:r w:rsidR="00CC4198" w:rsidRPr="00E671CB">
        <w:rPr>
          <w:rFonts w:eastAsia="MS Mincho"/>
          <w:szCs w:val="22"/>
          <w:lang w:eastAsia="en-US"/>
        </w:rPr>
        <w:t xml:space="preserve"> </w:t>
      </w:r>
      <w:r w:rsidRPr="00E671CB">
        <w:rPr>
          <w:rFonts w:eastAsia="MS Mincho"/>
          <w:szCs w:val="22"/>
          <w:lang w:eastAsia="en-US"/>
        </w:rPr>
        <w:t>%) vyskytli počas liečby pred začatím postupného vysadenia mierne až závažné udalosti krvácania. U piatich zo 65 pacientov (7,7</w:t>
      </w:r>
      <w:r w:rsidR="00CC4198" w:rsidRPr="00E671CB">
        <w:rPr>
          <w:rFonts w:eastAsia="MS Mincho"/>
          <w:szCs w:val="22"/>
          <w:lang w:eastAsia="en-US"/>
        </w:rPr>
        <w:t xml:space="preserve"> </w:t>
      </w:r>
      <w:r w:rsidRPr="00E671CB">
        <w:rPr>
          <w:rFonts w:eastAsia="MS Mincho"/>
          <w:szCs w:val="22"/>
          <w:lang w:eastAsia="en-US"/>
        </w:rPr>
        <w:t>%) ktorí začali s postupným vysadením, sa vyskytli mierne až mierne závažné udalosti krvácania počas znižovania dávky. Počas znižovania dávky sa nevyskytli žiadne závažné udalosti krvácania. U dvoch zo 44 pacientov (4,5</w:t>
      </w:r>
      <w:r w:rsidR="00CC4198" w:rsidRPr="00E671CB">
        <w:rPr>
          <w:rFonts w:eastAsia="MS Mincho"/>
          <w:szCs w:val="22"/>
          <w:lang w:eastAsia="en-US"/>
        </w:rPr>
        <w:t xml:space="preserve"> </w:t>
      </w:r>
      <w:r w:rsidRPr="00E671CB">
        <w:rPr>
          <w:rFonts w:eastAsia="MS Mincho"/>
          <w:szCs w:val="22"/>
          <w:lang w:eastAsia="en-US"/>
        </w:rPr>
        <w:t>%), ktorí postupne vysadili a prerušili liečbu eltrombopagom, sa po prerušení liečby do 12. mesiaca vy</w:t>
      </w:r>
      <w:r w:rsidR="00CC4198" w:rsidRPr="00E671CB">
        <w:rPr>
          <w:rFonts w:eastAsia="MS Mincho"/>
          <w:szCs w:val="22"/>
          <w:lang w:eastAsia="en-US"/>
        </w:rPr>
        <w:t>s</w:t>
      </w:r>
      <w:r w:rsidRPr="00E671CB">
        <w:rPr>
          <w:rFonts w:eastAsia="MS Mincho"/>
          <w:szCs w:val="22"/>
          <w:lang w:eastAsia="en-US"/>
        </w:rPr>
        <w:t>kytli mierne až stredne závažné udalosti krvácania. Počas tohto obdobia sa nevyskytli žiadne závažné udalosti krvácania. U žiadneho z pacientov, ktorí ukončili liečbu eltrombopagom a vstúpili do druhého roka sledovania sa nevyskytla udalosť krvácania počas druhého roka. Počas dvojročného sledovania boli hlásené dve fatálne udalosti intrakraniálneho krvácania. Obe udalosti sa vyskytli počas liečby a nie počas postupného vysadzovania. Tieto udalosti sa nepovažovali za súvisiace s liečbou v rámci štúdie.</w:t>
      </w:r>
    </w:p>
    <w:p w14:paraId="3D2F8C3A" w14:textId="77777777" w:rsidR="000218DD" w:rsidRPr="00E671CB" w:rsidRDefault="000218DD" w:rsidP="000218DD">
      <w:pPr>
        <w:ind w:left="0" w:firstLine="0"/>
        <w:rPr>
          <w:rFonts w:eastAsia="MS Mincho"/>
          <w:szCs w:val="22"/>
          <w:lang w:eastAsia="en-US"/>
        </w:rPr>
      </w:pPr>
    </w:p>
    <w:p w14:paraId="64235FB7" w14:textId="77777777" w:rsidR="000218DD" w:rsidRPr="00E671CB" w:rsidRDefault="000218DD" w:rsidP="000218DD">
      <w:pPr>
        <w:ind w:left="0" w:firstLine="0"/>
        <w:rPr>
          <w:rFonts w:eastAsia="MS Mincho"/>
          <w:szCs w:val="22"/>
          <w:lang w:eastAsia="en-US"/>
        </w:rPr>
      </w:pPr>
      <w:r w:rsidRPr="00E671CB">
        <w:rPr>
          <w:rFonts w:eastAsia="MS Mincho"/>
          <w:szCs w:val="22"/>
          <w:lang w:eastAsia="en-US"/>
        </w:rPr>
        <w:t>Analýza celkovej bezpečnosti je v súlade s údajmi, ktoré boli hlásené predtým a hodnotenie prínosu a rizika ostalo nezmenené pri použití eltrombopagu u pacientov s ITP.</w:t>
      </w:r>
    </w:p>
    <w:p w14:paraId="3C1BD6BB" w14:textId="77777777" w:rsidR="000218DD" w:rsidRPr="00E671CB" w:rsidRDefault="000218DD" w:rsidP="000218DD">
      <w:pPr>
        <w:ind w:left="0" w:firstLine="0"/>
        <w:rPr>
          <w:rFonts w:eastAsia="MS Mincho"/>
          <w:szCs w:val="22"/>
          <w:lang w:eastAsia="en-US"/>
        </w:rPr>
      </w:pPr>
    </w:p>
    <w:p w14:paraId="1309A951" w14:textId="46B76611" w:rsidR="000218DD" w:rsidRPr="00E671CB" w:rsidRDefault="000218DD" w:rsidP="000218DD">
      <w:pPr>
        <w:keepNext/>
        <w:tabs>
          <w:tab w:val="left" w:pos="-720"/>
          <w:tab w:val="left" w:pos="4536"/>
        </w:tabs>
        <w:suppressAutoHyphens/>
        <w:ind w:left="1134" w:hanging="1134"/>
        <w:rPr>
          <w:rFonts w:eastAsia="SimSun"/>
          <w:bCs/>
          <w:szCs w:val="22"/>
          <w:lang w:eastAsia="en-US"/>
        </w:rPr>
      </w:pPr>
      <w:bookmarkStart w:id="3" w:name="_Toc113004117"/>
      <w:r w:rsidRPr="00E671CB">
        <w:rPr>
          <w:rFonts w:eastAsia="SimSun"/>
          <w:b/>
          <w:szCs w:val="22"/>
          <w:lang w:eastAsia="en-US"/>
        </w:rPr>
        <w:t>Tabuľka </w:t>
      </w:r>
      <w:r w:rsidR="003E6B50">
        <w:rPr>
          <w:rFonts w:eastAsia="SimSun"/>
          <w:b/>
          <w:szCs w:val="22"/>
          <w:lang w:eastAsia="en-US"/>
        </w:rPr>
        <w:t>5</w:t>
      </w:r>
      <w:r w:rsidRPr="00E671CB">
        <w:rPr>
          <w:rFonts w:eastAsia="SimSun"/>
          <w:b/>
          <w:szCs w:val="22"/>
          <w:lang w:eastAsia="en-US"/>
        </w:rPr>
        <w:tab/>
        <w:t xml:space="preserve">Percento pacientov s trvalou odpoveďou po ukončení liečby po 12 mesiacoch a 24 mesiacoch (kompletný analyzovaný súbor) v </w:t>
      </w:r>
      <w:bookmarkEnd w:id="3"/>
      <w:r w:rsidRPr="00E671CB">
        <w:rPr>
          <w:rFonts w:eastAsia="SimSun"/>
          <w:b/>
          <w:szCs w:val="22"/>
          <w:lang w:eastAsia="en-US"/>
        </w:rPr>
        <w:t>TAPER</w:t>
      </w:r>
    </w:p>
    <w:p w14:paraId="74B132AF" w14:textId="77777777" w:rsidR="000218DD" w:rsidRPr="00E671CB" w:rsidRDefault="000218DD" w:rsidP="000218DD">
      <w:pPr>
        <w:keepNext/>
        <w:tabs>
          <w:tab w:val="left" w:pos="567"/>
        </w:tabs>
        <w:spacing w:line="260" w:lineRule="exact"/>
        <w:ind w:left="0" w:firstLine="0"/>
        <w:rPr>
          <w:rFonts w:eastAsia="SimSun"/>
          <w:szCs w:val="20"/>
          <w:lang w:eastAsia="en-US"/>
        </w:rPr>
      </w:pPr>
    </w:p>
    <w:tbl>
      <w:tblPr>
        <w:tblW w:w="9345" w:type="dxa"/>
        <w:jc w:val="center"/>
        <w:tblLayout w:type="fixed"/>
        <w:tblCellMar>
          <w:left w:w="0" w:type="dxa"/>
          <w:right w:w="0" w:type="dxa"/>
        </w:tblCellMar>
        <w:tblLook w:val="04A0" w:firstRow="1" w:lastRow="0" w:firstColumn="1" w:lastColumn="0" w:noHBand="0" w:noVBand="1"/>
      </w:tblPr>
      <w:tblGrid>
        <w:gridCol w:w="5397"/>
        <w:gridCol w:w="978"/>
        <w:gridCol w:w="1082"/>
        <w:gridCol w:w="899"/>
        <w:gridCol w:w="980"/>
        <w:gridCol w:w="9"/>
      </w:tblGrid>
      <w:tr w:rsidR="000218DD" w:rsidRPr="00E671CB" w14:paraId="0B7F16CC" w14:textId="77777777" w:rsidTr="00D9356C">
        <w:trPr>
          <w:gridAfter w:val="1"/>
          <w:wAfter w:w="6" w:type="dxa"/>
          <w:cantSplit/>
          <w:tblHeader/>
          <w:jc w:val="center"/>
        </w:trPr>
        <w:tc>
          <w:tcPr>
            <w:tcW w:w="5400" w:type="dxa"/>
            <w:tcBorders>
              <w:top w:val="single" w:sz="4" w:space="0" w:color="000000"/>
              <w:left w:val="nil"/>
              <w:bottom w:val="nil"/>
              <w:right w:val="single" w:sz="4" w:space="0" w:color="auto"/>
            </w:tcBorders>
            <w:shd w:val="clear" w:color="auto" w:fill="FFFFFF"/>
            <w:tcMar>
              <w:top w:w="0" w:type="dxa"/>
              <w:left w:w="60" w:type="dxa"/>
              <w:bottom w:w="0" w:type="dxa"/>
              <w:right w:w="60" w:type="dxa"/>
            </w:tcMar>
          </w:tcPr>
          <w:p w14:paraId="4CF24E7F" w14:textId="77777777" w:rsidR="000218DD" w:rsidRPr="00E671CB" w:rsidRDefault="000218DD" w:rsidP="00D9356C">
            <w:pPr>
              <w:tabs>
                <w:tab w:val="left" w:pos="567"/>
              </w:tabs>
              <w:adjustRightInd w:val="0"/>
              <w:ind w:left="0" w:firstLine="0"/>
              <w:rPr>
                <w:rFonts w:eastAsia="SimSun"/>
                <w:b/>
                <w:bCs/>
                <w:color w:val="000000"/>
                <w:sz w:val="20"/>
                <w:szCs w:val="20"/>
                <w:lang w:eastAsia="en-US"/>
              </w:rPr>
            </w:pPr>
          </w:p>
        </w:tc>
        <w:tc>
          <w:tcPr>
            <w:tcW w:w="2062" w:type="dxa"/>
            <w:gridSpan w:val="2"/>
            <w:tcBorders>
              <w:top w:val="single" w:sz="4" w:space="0" w:color="000000"/>
              <w:left w:val="single" w:sz="4" w:space="0" w:color="auto"/>
              <w:bottom w:val="nil"/>
              <w:right w:val="single" w:sz="4" w:space="0" w:color="auto"/>
            </w:tcBorders>
            <w:shd w:val="clear" w:color="auto" w:fill="FFFFFF"/>
            <w:tcMar>
              <w:top w:w="0" w:type="dxa"/>
              <w:left w:w="60" w:type="dxa"/>
              <w:bottom w:w="0" w:type="dxa"/>
              <w:right w:w="60" w:type="dxa"/>
            </w:tcMar>
            <w:hideMark/>
          </w:tcPr>
          <w:p w14:paraId="06BA3FC6" w14:textId="38CD5F3B" w:rsidR="000218DD" w:rsidRPr="00E671CB" w:rsidRDefault="000218DD" w:rsidP="00D9356C">
            <w:pPr>
              <w:adjustRightInd w:val="0"/>
              <w:ind w:left="0" w:firstLine="0"/>
              <w:jc w:val="center"/>
              <w:rPr>
                <w:rFonts w:eastAsia="SimSun"/>
                <w:b/>
                <w:bCs/>
                <w:color w:val="000000"/>
                <w:sz w:val="20"/>
                <w:szCs w:val="20"/>
                <w:lang w:eastAsia="en-US"/>
              </w:rPr>
            </w:pPr>
            <w:r w:rsidRPr="00E671CB">
              <w:rPr>
                <w:rFonts w:eastAsia="SimSun"/>
                <w:b/>
                <w:bCs/>
                <w:color w:val="000000"/>
                <w:sz w:val="20"/>
                <w:szCs w:val="20"/>
                <w:lang w:eastAsia="en-US"/>
              </w:rPr>
              <w:t>Všetci pacienti</w:t>
            </w:r>
            <w:r w:rsidRPr="00E671CB">
              <w:rPr>
                <w:rFonts w:eastAsia="SimSun"/>
                <w:b/>
                <w:bCs/>
                <w:color w:val="000000"/>
                <w:sz w:val="20"/>
                <w:szCs w:val="20"/>
                <w:lang w:eastAsia="en-US"/>
              </w:rPr>
              <w:br/>
              <w:t>N</w:t>
            </w:r>
            <w:r w:rsidR="003321C3" w:rsidRPr="00E671CB">
              <w:rPr>
                <w:rFonts w:eastAsia="SimSun"/>
                <w:b/>
                <w:bCs/>
                <w:color w:val="000000"/>
                <w:sz w:val="20"/>
                <w:szCs w:val="20"/>
                <w:lang w:eastAsia="en-US"/>
              </w:rPr>
              <w:t xml:space="preserve"> </w:t>
            </w:r>
            <w:r w:rsidRPr="00E671CB">
              <w:rPr>
                <w:rFonts w:eastAsia="SimSun"/>
                <w:b/>
                <w:bCs/>
                <w:color w:val="000000"/>
                <w:sz w:val="20"/>
                <w:szCs w:val="20"/>
                <w:lang w:eastAsia="en-US"/>
              </w:rPr>
              <w:t>=</w:t>
            </w:r>
            <w:r w:rsidR="003321C3" w:rsidRPr="00E671CB">
              <w:rPr>
                <w:rFonts w:eastAsia="SimSun"/>
                <w:b/>
                <w:bCs/>
                <w:color w:val="000000"/>
                <w:sz w:val="20"/>
                <w:szCs w:val="20"/>
                <w:lang w:eastAsia="en-US"/>
              </w:rPr>
              <w:t xml:space="preserve"> </w:t>
            </w:r>
            <w:r w:rsidRPr="00E671CB">
              <w:rPr>
                <w:rFonts w:eastAsia="SimSun"/>
                <w:b/>
                <w:bCs/>
                <w:color w:val="000000"/>
                <w:sz w:val="20"/>
                <w:szCs w:val="20"/>
                <w:lang w:eastAsia="en-US"/>
              </w:rPr>
              <w:t>105</w:t>
            </w:r>
          </w:p>
        </w:tc>
        <w:tc>
          <w:tcPr>
            <w:tcW w:w="1881" w:type="dxa"/>
            <w:gridSpan w:val="2"/>
            <w:tcBorders>
              <w:top w:val="single" w:sz="4" w:space="0" w:color="000000"/>
              <w:left w:val="single" w:sz="4" w:space="0" w:color="auto"/>
              <w:bottom w:val="nil"/>
              <w:right w:val="nil"/>
            </w:tcBorders>
            <w:shd w:val="clear" w:color="auto" w:fill="FFFFFF"/>
            <w:tcMar>
              <w:top w:w="0" w:type="dxa"/>
              <w:left w:w="60" w:type="dxa"/>
              <w:bottom w:w="0" w:type="dxa"/>
              <w:right w:w="60" w:type="dxa"/>
            </w:tcMar>
            <w:hideMark/>
          </w:tcPr>
          <w:p w14:paraId="322D360B" w14:textId="77777777" w:rsidR="000218DD" w:rsidRPr="00E671CB" w:rsidRDefault="000218DD" w:rsidP="00D9356C">
            <w:pPr>
              <w:adjustRightInd w:val="0"/>
              <w:ind w:left="0" w:firstLine="0"/>
              <w:jc w:val="center"/>
              <w:rPr>
                <w:rFonts w:eastAsia="SimSun"/>
                <w:b/>
                <w:bCs/>
                <w:color w:val="000000"/>
                <w:sz w:val="20"/>
                <w:szCs w:val="20"/>
                <w:lang w:eastAsia="en-US"/>
              </w:rPr>
            </w:pPr>
            <w:r w:rsidRPr="00E671CB">
              <w:rPr>
                <w:rFonts w:eastAsia="SimSun"/>
                <w:b/>
                <w:bCs/>
                <w:color w:val="000000"/>
                <w:sz w:val="20"/>
                <w:szCs w:val="20"/>
                <w:lang w:eastAsia="en-US"/>
              </w:rPr>
              <w:t>Testovanie hypotéz</w:t>
            </w:r>
          </w:p>
        </w:tc>
      </w:tr>
      <w:tr w:rsidR="000218DD" w:rsidRPr="00E671CB" w14:paraId="6A0A439F" w14:textId="77777777" w:rsidTr="00D9356C">
        <w:trPr>
          <w:cantSplit/>
          <w:tblHeader/>
          <w:jc w:val="center"/>
        </w:trPr>
        <w:tc>
          <w:tcPr>
            <w:tcW w:w="5400" w:type="dxa"/>
            <w:tcBorders>
              <w:top w:val="nil"/>
              <w:left w:val="nil"/>
              <w:bottom w:val="single" w:sz="4" w:space="0" w:color="000000"/>
              <w:right w:val="single" w:sz="4" w:space="0" w:color="auto"/>
            </w:tcBorders>
            <w:shd w:val="clear" w:color="auto" w:fill="FFFFFF"/>
            <w:tcMar>
              <w:top w:w="0" w:type="dxa"/>
              <w:left w:w="60" w:type="dxa"/>
              <w:bottom w:w="0" w:type="dxa"/>
              <w:right w:w="60" w:type="dxa"/>
            </w:tcMar>
          </w:tcPr>
          <w:p w14:paraId="259A3893" w14:textId="77777777" w:rsidR="000218DD" w:rsidRPr="00E671CB" w:rsidRDefault="000218DD" w:rsidP="00D9356C">
            <w:pPr>
              <w:tabs>
                <w:tab w:val="left" w:pos="567"/>
              </w:tabs>
              <w:adjustRightInd w:val="0"/>
              <w:ind w:left="0" w:firstLine="0"/>
              <w:rPr>
                <w:rFonts w:eastAsia="SimSun"/>
                <w:b/>
                <w:bCs/>
                <w:color w:val="000000"/>
                <w:sz w:val="20"/>
                <w:szCs w:val="20"/>
                <w:lang w:eastAsia="en-US"/>
              </w:rPr>
            </w:pPr>
          </w:p>
        </w:tc>
        <w:tc>
          <w:tcPr>
            <w:tcW w:w="979" w:type="dxa"/>
            <w:tcBorders>
              <w:top w:val="nil"/>
              <w:left w:val="single" w:sz="4" w:space="0" w:color="auto"/>
              <w:bottom w:val="single" w:sz="4" w:space="0" w:color="000000"/>
              <w:right w:val="single" w:sz="4" w:space="0" w:color="auto"/>
            </w:tcBorders>
            <w:shd w:val="clear" w:color="auto" w:fill="FFFFFF"/>
            <w:tcMar>
              <w:top w:w="0" w:type="dxa"/>
              <w:left w:w="60" w:type="dxa"/>
              <w:bottom w:w="0" w:type="dxa"/>
              <w:right w:w="60" w:type="dxa"/>
            </w:tcMar>
            <w:hideMark/>
          </w:tcPr>
          <w:p w14:paraId="2879162D" w14:textId="77777777" w:rsidR="000218DD" w:rsidRPr="00E671CB" w:rsidRDefault="000218DD" w:rsidP="00D9356C">
            <w:pPr>
              <w:adjustRightInd w:val="0"/>
              <w:ind w:left="0" w:firstLine="0"/>
              <w:jc w:val="center"/>
              <w:rPr>
                <w:rFonts w:eastAsia="SimSun"/>
                <w:b/>
                <w:bCs/>
                <w:color w:val="000000"/>
                <w:sz w:val="20"/>
                <w:szCs w:val="20"/>
                <w:lang w:eastAsia="en-US"/>
              </w:rPr>
            </w:pPr>
            <w:r w:rsidRPr="00E671CB">
              <w:rPr>
                <w:rFonts w:eastAsia="SimSun"/>
                <w:b/>
                <w:bCs/>
                <w:color w:val="000000"/>
                <w:sz w:val="20"/>
                <w:szCs w:val="20"/>
                <w:lang w:eastAsia="en-US"/>
              </w:rPr>
              <w:t>n (%)</w:t>
            </w:r>
          </w:p>
        </w:tc>
        <w:tc>
          <w:tcPr>
            <w:tcW w:w="1080" w:type="dxa"/>
            <w:tcBorders>
              <w:top w:val="nil"/>
              <w:left w:val="single" w:sz="4" w:space="0" w:color="auto"/>
              <w:bottom w:val="single" w:sz="4" w:space="0" w:color="000000"/>
              <w:right w:val="single" w:sz="4" w:space="0" w:color="auto"/>
            </w:tcBorders>
            <w:shd w:val="clear" w:color="auto" w:fill="FFFFFF"/>
            <w:tcMar>
              <w:top w:w="0" w:type="dxa"/>
              <w:left w:w="60" w:type="dxa"/>
              <w:bottom w:w="0" w:type="dxa"/>
              <w:right w:w="60" w:type="dxa"/>
            </w:tcMar>
            <w:hideMark/>
          </w:tcPr>
          <w:p w14:paraId="48548DB8" w14:textId="77777777" w:rsidR="000218DD" w:rsidRPr="00E671CB" w:rsidRDefault="000218DD" w:rsidP="00D9356C">
            <w:pPr>
              <w:adjustRightInd w:val="0"/>
              <w:ind w:left="0" w:firstLine="0"/>
              <w:jc w:val="center"/>
              <w:rPr>
                <w:rFonts w:eastAsia="SimSun"/>
                <w:b/>
                <w:bCs/>
                <w:color w:val="000000"/>
                <w:sz w:val="20"/>
                <w:szCs w:val="20"/>
                <w:lang w:eastAsia="en-US"/>
              </w:rPr>
            </w:pPr>
            <w:r w:rsidRPr="00E671CB">
              <w:rPr>
                <w:rFonts w:eastAsia="SimSun"/>
                <w:b/>
                <w:bCs/>
                <w:color w:val="000000"/>
                <w:sz w:val="20"/>
                <w:szCs w:val="20"/>
                <w:lang w:eastAsia="en-US"/>
              </w:rPr>
              <w:t>95% IS</w:t>
            </w:r>
          </w:p>
        </w:tc>
        <w:tc>
          <w:tcPr>
            <w:tcW w:w="900" w:type="dxa"/>
            <w:tcBorders>
              <w:top w:val="nil"/>
              <w:left w:val="single" w:sz="4" w:space="0" w:color="auto"/>
              <w:bottom w:val="single" w:sz="4" w:space="0" w:color="000000"/>
              <w:right w:val="single" w:sz="4" w:space="0" w:color="auto"/>
            </w:tcBorders>
            <w:shd w:val="clear" w:color="auto" w:fill="FFFFFF"/>
            <w:tcMar>
              <w:top w:w="0" w:type="dxa"/>
              <w:left w:w="60" w:type="dxa"/>
              <w:bottom w:w="0" w:type="dxa"/>
              <w:right w:w="60" w:type="dxa"/>
            </w:tcMar>
            <w:hideMark/>
          </w:tcPr>
          <w:p w14:paraId="6ECDAFB8" w14:textId="77777777" w:rsidR="000218DD" w:rsidRPr="00E671CB" w:rsidRDefault="000218DD" w:rsidP="00D9356C">
            <w:pPr>
              <w:adjustRightInd w:val="0"/>
              <w:ind w:left="0" w:firstLine="0"/>
              <w:jc w:val="center"/>
              <w:rPr>
                <w:rFonts w:eastAsia="SimSun"/>
                <w:b/>
                <w:bCs/>
                <w:color w:val="000000"/>
                <w:sz w:val="20"/>
                <w:szCs w:val="20"/>
                <w:lang w:eastAsia="en-US"/>
              </w:rPr>
            </w:pPr>
            <w:r w:rsidRPr="00E671CB">
              <w:rPr>
                <w:rFonts w:eastAsia="SimSun"/>
                <w:b/>
                <w:bCs/>
                <w:color w:val="000000"/>
                <w:sz w:val="20"/>
                <w:szCs w:val="20"/>
                <w:lang w:eastAsia="en-US"/>
              </w:rPr>
              <w:t>p-hodnota</w:t>
            </w:r>
          </w:p>
        </w:tc>
        <w:tc>
          <w:tcPr>
            <w:tcW w:w="990" w:type="dxa"/>
            <w:gridSpan w:val="2"/>
            <w:tcBorders>
              <w:top w:val="nil"/>
              <w:left w:val="single" w:sz="4" w:space="0" w:color="auto"/>
              <w:bottom w:val="single" w:sz="4" w:space="0" w:color="000000"/>
              <w:right w:val="nil"/>
            </w:tcBorders>
            <w:shd w:val="clear" w:color="auto" w:fill="FFFFFF"/>
            <w:tcMar>
              <w:top w:w="0" w:type="dxa"/>
              <w:left w:w="60" w:type="dxa"/>
              <w:bottom w:w="0" w:type="dxa"/>
              <w:right w:w="60" w:type="dxa"/>
            </w:tcMar>
            <w:hideMark/>
          </w:tcPr>
          <w:p w14:paraId="63DB2AEA" w14:textId="77777777" w:rsidR="000218DD" w:rsidRPr="00E671CB" w:rsidRDefault="000218DD" w:rsidP="00D9356C">
            <w:pPr>
              <w:adjustRightInd w:val="0"/>
              <w:ind w:left="0" w:firstLine="0"/>
              <w:jc w:val="center"/>
              <w:rPr>
                <w:rFonts w:eastAsia="SimSun"/>
                <w:b/>
                <w:bCs/>
                <w:color w:val="000000"/>
                <w:sz w:val="20"/>
                <w:szCs w:val="20"/>
                <w:lang w:eastAsia="en-US"/>
              </w:rPr>
            </w:pPr>
            <w:r w:rsidRPr="00E671CB">
              <w:rPr>
                <w:rFonts w:eastAsia="SimSun"/>
                <w:b/>
                <w:bCs/>
                <w:color w:val="000000"/>
                <w:sz w:val="20"/>
                <w:szCs w:val="20"/>
                <w:lang w:eastAsia="en-US"/>
              </w:rPr>
              <w:t>Zamietnutie H0</w:t>
            </w:r>
          </w:p>
        </w:tc>
      </w:tr>
      <w:tr w:rsidR="000218DD" w:rsidRPr="00E671CB" w14:paraId="2CA2E865" w14:textId="77777777" w:rsidTr="00D9356C">
        <w:trPr>
          <w:cantSplit/>
          <w:jc w:val="center"/>
        </w:trPr>
        <w:tc>
          <w:tcPr>
            <w:tcW w:w="5400" w:type="dxa"/>
            <w:tcBorders>
              <w:top w:val="single" w:sz="4" w:space="0" w:color="000000"/>
              <w:left w:val="nil"/>
              <w:bottom w:val="single" w:sz="4" w:space="0" w:color="auto"/>
              <w:right w:val="single" w:sz="4" w:space="0" w:color="auto"/>
            </w:tcBorders>
            <w:shd w:val="clear" w:color="auto" w:fill="FFFFFF"/>
            <w:tcMar>
              <w:top w:w="0" w:type="dxa"/>
              <w:left w:w="60" w:type="dxa"/>
              <w:bottom w:w="0" w:type="dxa"/>
              <w:right w:w="60" w:type="dxa"/>
            </w:tcMar>
            <w:hideMark/>
          </w:tcPr>
          <w:p w14:paraId="26D12B31" w14:textId="63FF2234" w:rsidR="000218DD" w:rsidRPr="00E671CB" w:rsidRDefault="000218DD" w:rsidP="00D9356C">
            <w:pPr>
              <w:adjustRightInd w:val="0"/>
              <w:ind w:left="624" w:hanging="624"/>
              <w:rPr>
                <w:rFonts w:eastAsia="SimSun"/>
                <w:color w:val="000000"/>
                <w:sz w:val="20"/>
                <w:szCs w:val="20"/>
                <w:lang w:eastAsia="en-US"/>
              </w:rPr>
            </w:pPr>
            <w:r w:rsidRPr="00E671CB">
              <w:rPr>
                <w:rFonts w:eastAsia="SimSun"/>
                <w:color w:val="000000"/>
                <w:sz w:val="20"/>
                <w:szCs w:val="20"/>
                <w:lang w:eastAsia="en-US"/>
              </w:rPr>
              <w:t>Krok 1:</w:t>
            </w:r>
            <w:r w:rsidRPr="00E671CB">
              <w:rPr>
                <w:rFonts w:eastAsia="SimSun"/>
                <w:color w:val="000000"/>
                <w:sz w:val="20"/>
                <w:szCs w:val="20"/>
                <w:lang w:eastAsia="en-US"/>
              </w:rPr>
              <w:tab/>
              <w:t>Pacienti ktorí dosiahli počet krvných doštičiek ≥</w:t>
            </w:r>
            <w:r w:rsidR="003321C3" w:rsidRPr="00E671CB">
              <w:rPr>
                <w:rFonts w:eastAsia="SimSun"/>
                <w:color w:val="000000"/>
                <w:sz w:val="20"/>
                <w:szCs w:val="20"/>
                <w:lang w:eastAsia="en-US"/>
              </w:rPr>
              <w:t xml:space="preserve"> </w:t>
            </w:r>
            <w:r w:rsidRPr="00E671CB">
              <w:rPr>
                <w:rFonts w:eastAsia="SimSun"/>
                <w:color w:val="000000"/>
                <w:sz w:val="20"/>
                <w:szCs w:val="20"/>
                <w:lang w:eastAsia="en-US"/>
              </w:rPr>
              <w:t>100 000/µl aspoň raz</w:t>
            </w:r>
          </w:p>
        </w:tc>
        <w:tc>
          <w:tcPr>
            <w:tcW w:w="979" w:type="dxa"/>
            <w:tcBorders>
              <w:top w:val="single" w:sz="4" w:space="0" w:color="000000"/>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4172B704"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89 (84,8)</w:t>
            </w:r>
          </w:p>
        </w:tc>
        <w:tc>
          <w:tcPr>
            <w:tcW w:w="1080" w:type="dxa"/>
            <w:tcBorders>
              <w:top w:val="single" w:sz="4" w:space="0" w:color="000000"/>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68E3E17A"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(76,4; 91,0)</w:t>
            </w:r>
          </w:p>
        </w:tc>
        <w:tc>
          <w:tcPr>
            <w:tcW w:w="900" w:type="dxa"/>
            <w:tcBorders>
              <w:top w:val="single" w:sz="4" w:space="0" w:color="000000"/>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094DFB09" w14:textId="77777777" w:rsidR="000218DD" w:rsidRPr="00E671CB" w:rsidRDefault="000218DD" w:rsidP="00D9356C">
            <w:pPr>
              <w:adjustRightInd w:val="0"/>
              <w:ind w:left="0" w:firstLine="0"/>
              <w:jc w:val="center"/>
              <w:rPr>
                <w:rFonts w:eastAsia="SimSun"/>
                <w:color w:val="000000"/>
                <w:sz w:val="20"/>
                <w:szCs w:val="20"/>
                <w:lang w:eastAsia="en-US"/>
              </w:rPr>
            </w:pPr>
          </w:p>
        </w:tc>
        <w:tc>
          <w:tcPr>
            <w:tcW w:w="990" w:type="dxa"/>
            <w:gridSpan w:val="2"/>
            <w:tcBorders>
              <w:top w:val="single" w:sz="4" w:space="0" w:color="000000"/>
              <w:left w:val="single" w:sz="4" w:space="0" w:color="auto"/>
              <w:bottom w:val="single" w:sz="4" w:space="0" w:color="auto"/>
              <w:right w:val="nil"/>
            </w:tcBorders>
            <w:shd w:val="clear" w:color="auto" w:fill="FFFFFF"/>
            <w:tcMar>
              <w:top w:w="0" w:type="dxa"/>
              <w:left w:w="60" w:type="dxa"/>
              <w:bottom w:w="0" w:type="dxa"/>
              <w:right w:w="60" w:type="dxa"/>
            </w:tcMar>
          </w:tcPr>
          <w:p w14:paraId="0FA44976" w14:textId="77777777" w:rsidR="000218DD" w:rsidRPr="00E671CB" w:rsidRDefault="000218DD" w:rsidP="00D9356C">
            <w:pPr>
              <w:adjustRightInd w:val="0"/>
              <w:ind w:left="0" w:firstLine="0"/>
              <w:jc w:val="center"/>
              <w:rPr>
                <w:rFonts w:eastAsia="SimSun"/>
                <w:color w:val="000000"/>
                <w:sz w:val="20"/>
                <w:szCs w:val="20"/>
                <w:lang w:eastAsia="en-US"/>
              </w:rPr>
            </w:pPr>
          </w:p>
        </w:tc>
      </w:tr>
      <w:tr w:rsidR="000218DD" w:rsidRPr="00E671CB" w14:paraId="0B5517DC" w14:textId="77777777" w:rsidTr="00D9356C">
        <w:trPr>
          <w:cantSplit/>
          <w:jc w:val="center"/>
        </w:trPr>
        <w:tc>
          <w:tcPr>
            <w:tcW w:w="5400" w:type="dxa"/>
            <w:tcBorders>
              <w:top w:val="single" w:sz="4" w:space="0" w:color="auto"/>
              <w:left w:val="nil"/>
              <w:bottom w:val="single" w:sz="4" w:space="0" w:color="auto"/>
              <w:right w:val="single" w:sz="4" w:space="0" w:color="auto"/>
            </w:tcBorders>
            <w:shd w:val="clear" w:color="auto" w:fill="FFFFFF"/>
            <w:tcMar>
              <w:top w:w="0" w:type="dxa"/>
              <w:left w:w="60" w:type="dxa"/>
              <w:bottom w:w="0" w:type="dxa"/>
              <w:right w:w="60" w:type="dxa"/>
            </w:tcMar>
            <w:hideMark/>
          </w:tcPr>
          <w:p w14:paraId="00BA2AD6" w14:textId="5350C82A" w:rsidR="000218DD" w:rsidRPr="00E671CB" w:rsidRDefault="000218DD" w:rsidP="00D9356C">
            <w:pPr>
              <w:adjustRightInd w:val="0"/>
              <w:ind w:left="624" w:hanging="624"/>
              <w:rPr>
                <w:rFonts w:eastAsia="SimSun"/>
                <w:color w:val="000000"/>
                <w:sz w:val="20"/>
                <w:szCs w:val="20"/>
                <w:lang w:eastAsia="en-US"/>
              </w:rPr>
            </w:pPr>
            <w:r w:rsidRPr="00E671CB">
              <w:rPr>
                <w:rFonts w:eastAsia="SimSun"/>
                <w:color w:val="000000"/>
                <w:sz w:val="20"/>
                <w:szCs w:val="20"/>
                <w:lang w:eastAsia="en-US"/>
              </w:rPr>
              <w:t>Krok 2:</w:t>
            </w:r>
            <w:r w:rsidRPr="00E671CB">
              <w:rPr>
                <w:rFonts w:eastAsia="SimSun"/>
                <w:color w:val="000000"/>
                <w:sz w:val="20"/>
                <w:szCs w:val="20"/>
                <w:lang w:eastAsia="en-US"/>
              </w:rPr>
              <w:tab/>
              <w:t>Pacienti ktorí udržali stabilný počet krvných doštičiek počas 2 mesiacov po dosiahnutí 100 000/µl (žiaden počet pod &lt;</w:t>
            </w:r>
            <w:r w:rsidR="003321C3" w:rsidRPr="00E671CB">
              <w:rPr>
                <w:rFonts w:eastAsia="SimSun"/>
                <w:color w:val="000000"/>
                <w:sz w:val="20"/>
                <w:szCs w:val="20"/>
                <w:lang w:eastAsia="en-US"/>
              </w:rPr>
              <w:t xml:space="preserve"> </w:t>
            </w:r>
            <w:r w:rsidRPr="00E671CB">
              <w:rPr>
                <w:rFonts w:eastAsia="SimSun"/>
                <w:color w:val="000000"/>
                <w:sz w:val="20"/>
                <w:szCs w:val="20"/>
                <w:lang w:eastAsia="en-US"/>
              </w:rPr>
              <w:t>70 000/µl)</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0109F371"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65 (61,9)</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75CCE328"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(51,9; 71,2)</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50336835" w14:textId="77777777" w:rsidR="000218DD" w:rsidRPr="00E671CB" w:rsidRDefault="000218DD" w:rsidP="00D9356C">
            <w:pPr>
              <w:adjustRightInd w:val="0"/>
              <w:ind w:left="0" w:firstLine="0"/>
              <w:jc w:val="center"/>
              <w:rPr>
                <w:rFonts w:eastAsia="SimSun"/>
                <w:color w:val="000000"/>
                <w:sz w:val="20"/>
                <w:szCs w:val="20"/>
                <w:lang w:eastAsia="en-US"/>
              </w:rPr>
            </w:pPr>
          </w:p>
        </w:tc>
        <w:tc>
          <w:tcPr>
            <w:tcW w:w="990" w:type="dxa"/>
            <w:gridSpan w:val="2"/>
            <w:tcBorders>
              <w:top w:val="single" w:sz="4" w:space="0" w:color="auto"/>
              <w:left w:val="single" w:sz="4" w:space="0" w:color="auto"/>
              <w:bottom w:val="single" w:sz="4" w:space="0" w:color="auto"/>
              <w:right w:val="nil"/>
            </w:tcBorders>
            <w:shd w:val="clear" w:color="auto" w:fill="FFFFFF"/>
            <w:tcMar>
              <w:top w:w="0" w:type="dxa"/>
              <w:left w:w="60" w:type="dxa"/>
              <w:bottom w:w="0" w:type="dxa"/>
              <w:right w:w="60" w:type="dxa"/>
            </w:tcMar>
          </w:tcPr>
          <w:p w14:paraId="5F318F58" w14:textId="77777777" w:rsidR="000218DD" w:rsidRPr="00E671CB" w:rsidRDefault="000218DD" w:rsidP="00D9356C">
            <w:pPr>
              <w:adjustRightInd w:val="0"/>
              <w:ind w:left="0" w:firstLine="0"/>
              <w:jc w:val="center"/>
              <w:rPr>
                <w:rFonts w:eastAsia="SimSun"/>
                <w:color w:val="000000"/>
                <w:sz w:val="20"/>
                <w:szCs w:val="20"/>
                <w:lang w:eastAsia="en-US"/>
              </w:rPr>
            </w:pPr>
          </w:p>
        </w:tc>
      </w:tr>
      <w:tr w:rsidR="000218DD" w:rsidRPr="00E671CB" w14:paraId="3055E038" w14:textId="77777777" w:rsidTr="00D9356C">
        <w:trPr>
          <w:cantSplit/>
          <w:jc w:val="center"/>
        </w:trPr>
        <w:tc>
          <w:tcPr>
            <w:tcW w:w="5400" w:type="dxa"/>
            <w:tcBorders>
              <w:top w:val="single" w:sz="4" w:space="0" w:color="auto"/>
              <w:left w:val="nil"/>
              <w:bottom w:val="single" w:sz="4" w:space="0" w:color="auto"/>
              <w:right w:val="single" w:sz="4" w:space="0" w:color="auto"/>
            </w:tcBorders>
            <w:shd w:val="clear" w:color="auto" w:fill="FFFFFF"/>
            <w:tcMar>
              <w:top w:w="0" w:type="dxa"/>
              <w:left w:w="60" w:type="dxa"/>
              <w:bottom w:w="0" w:type="dxa"/>
              <w:right w:w="60" w:type="dxa"/>
            </w:tcMar>
            <w:hideMark/>
          </w:tcPr>
          <w:p w14:paraId="5A81142F" w14:textId="2774692D" w:rsidR="000218DD" w:rsidRPr="00E671CB" w:rsidRDefault="000218DD" w:rsidP="00D9356C">
            <w:pPr>
              <w:adjustRightInd w:val="0"/>
              <w:ind w:left="624" w:hanging="624"/>
              <w:rPr>
                <w:rFonts w:eastAsia="SimSun"/>
                <w:color w:val="000000"/>
                <w:sz w:val="20"/>
                <w:szCs w:val="20"/>
                <w:lang w:eastAsia="en-US"/>
              </w:rPr>
            </w:pPr>
            <w:r w:rsidRPr="00E671CB">
              <w:rPr>
                <w:rFonts w:eastAsia="SimSun"/>
                <w:color w:val="000000"/>
                <w:sz w:val="20"/>
                <w:szCs w:val="20"/>
                <w:lang w:eastAsia="en-US"/>
              </w:rPr>
              <w:t>Krok 3:</w:t>
            </w:r>
            <w:r w:rsidRPr="00E671CB">
              <w:rPr>
                <w:rFonts w:eastAsia="SimSun"/>
                <w:color w:val="000000"/>
                <w:sz w:val="20"/>
                <w:szCs w:val="20"/>
                <w:lang w:eastAsia="en-US"/>
              </w:rPr>
              <w:tab/>
              <w:t>Pacienti u ktorých bolo možné postupne vysadiť liečbu eltrombopagom po prerušení liečby pri zachovaní počtu krvných doštičiek ≥</w:t>
            </w:r>
            <w:r w:rsidR="003321C3" w:rsidRPr="00E671CB">
              <w:rPr>
                <w:rFonts w:eastAsia="SimSun"/>
                <w:color w:val="000000"/>
                <w:sz w:val="20"/>
                <w:szCs w:val="20"/>
                <w:lang w:eastAsia="en-US"/>
              </w:rPr>
              <w:t xml:space="preserve"> </w:t>
            </w:r>
            <w:r w:rsidRPr="00E671CB">
              <w:rPr>
                <w:rFonts w:eastAsia="SimSun"/>
                <w:color w:val="000000"/>
                <w:sz w:val="20"/>
                <w:szCs w:val="20"/>
                <w:lang w:eastAsia="en-US"/>
              </w:rPr>
              <w:t>30,000/µL bez udalostí krvácania alebo použitia záchrannej liečby</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24F030EF"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44 (41,9)</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2D91FCD8"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(32,3; 51,9)</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549DB0E7" w14:textId="77777777" w:rsidR="000218DD" w:rsidRPr="00E671CB" w:rsidRDefault="000218DD" w:rsidP="00D9356C">
            <w:pPr>
              <w:adjustRightInd w:val="0"/>
              <w:ind w:left="0" w:firstLine="0"/>
              <w:jc w:val="center"/>
              <w:rPr>
                <w:rFonts w:eastAsia="SimSun"/>
                <w:color w:val="000000"/>
                <w:sz w:val="20"/>
                <w:szCs w:val="20"/>
                <w:lang w:eastAsia="en-US"/>
              </w:rPr>
            </w:pPr>
          </w:p>
        </w:tc>
        <w:tc>
          <w:tcPr>
            <w:tcW w:w="990" w:type="dxa"/>
            <w:gridSpan w:val="2"/>
            <w:tcBorders>
              <w:top w:val="single" w:sz="4" w:space="0" w:color="auto"/>
              <w:left w:val="single" w:sz="4" w:space="0" w:color="auto"/>
              <w:bottom w:val="single" w:sz="4" w:space="0" w:color="auto"/>
              <w:right w:val="nil"/>
            </w:tcBorders>
            <w:shd w:val="clear" w:color="auto" w:fill="FFFFFF"/>
            <w:tcMar>
              <w:top w:w="0" w:type="dxa"/>
              <w:left w:w="60" w:type="dxa"/>
              <w:bottom w:w="0" w:type="dxa"/>
              <w:right w:w="60" w:type="dxa"/>
            </w:tcMar>
          </w:tcPr>
          <w:p w14:paraId="40985DDE" w14:textId="77777777" w:rsidR="000218DD" w:rsidRPr="00E671CB" w:rsidRDefault="000218DD" w:rsidP="00D9356C">
            <w:pPr>
              <w:adjustRightInd w:val="0"/>
              <w:ind w:left="0" w:firstLine="0"/>
              <w:jc w:val="center"/>
              <w:rPr>
                <w:rFonts w:eastAsia="SimSun"/>
                <w:color w:val="000000"/>
                <w:sz w:val="20"/>
                <w:szCs w:val="20"/>
                <w:lang w:eastAsia="en-US"/>
              </w:rPr>
            </w:pPr>
          </w:p>
        </w:tc>
      </w:tr>
      <w:tr w:rsidR="000218DD" w:rsidRPr="00E671CB" w14:paraId="6D606478" w14:textId="77777777" w:rsidTr="00D9356C">
        <w:trPr>
          <w:cantSplit/>
          <w:jc w:val="center"/>
        </w:trPr>
        <w:tc>
          <w:tcPr>
            <w:tcW w:w="5400" w:type="dxa"/>
            <w:tcBorders>
              <w:top w:val="single" w:sz="4" w:space="0" w:color="auto"/>
              <w:left w:val="nil"/>
              <w:bottom w:val="nil"/>
              <w:right w:val="single" w:sz="4" w:space="0" w:color="auto"/>
            </w:tcBorders>
            <w:shd w:val="clear" w:color="auto" w:fill="FFFFFF"/>
            <w:tcMar>
              <w:top w:w="0" w:type="dxa"/>
              <w:left w:w="60" w:type="dxa"/>
              <w:bottom w:w="0" w:type="dxa"/>
              <w:right w:w="60" w:type="dxa"/>
            </w:tcMar>
            <w:hideMark/>
          </w:tcPr>
          <w:p w14:paraId="6987A4A0" w14:textId="7242687A" w:rsidR="000218DD" w:rsidRPr="00E671CB" w:rsidRDefault="000218DD" w:rsidP="00D9356C">
            <w:pPr>
              <w:adjustRightInd w:val="0"/>
              <w:ind w:left="624" w:hanging="624"/>
              <w:rPr>
                <w:rFonts w:eastAsia="SimSun"/>
                <w:color w:val="000000"/>
                <w:sz w:val="20"/>
                <w:szCs w:val="20"/>
                <w:lang w:eastAsia="en-US"/>
              </w:rPr>
            </w:pPr>
            <w:r w:rsidRPr="00E671CB">
              <w:rPr>
                <w:rFonts w:eastAsia="SimSun"/>
                <w:color w:val="000000"/>
                <w:sz w:val="20"/>
                <w:szCs w:val="20"/>
                <w:lang w:eastAsia="en-US"/>
              </w:rPr>
              <w:t>Krok4:</w:t>
            </w:r>
            <w:r w:rsidRPr="00E671CB">
              <w:rPr>
                <w:rFonts w:eastAsia="SimSun"/>
                <w:color w:val="000000"/>
                <w:sz w:val="20"/>
                <w:szCs w:val="20"/>
                <w:lang w:eastAsia="en-US"/>
              </w:rPr>
              <w:tab/>
              <w:t>Patienti s trvalou odpoveďou po liečbe do 12. mesiaca pri zachovaní počtu krvných doštičiek ≥</w:t>
            </w:r>
            <w:r w:rsidR="003321C3" w:rsidRPr="00E671CB">
              <w:rPr>
                <w:rFonts w:eastAsia="SimSun"/>
                <w:color w:val="000000"/>
                <w:sz w:val="20"/>
                <w:szCs w:val="20"/>
                <w:lang w:eastAsia="en-US"/>
              </w:rPr>
              <w:t xml:space="preserve"> </w:t>
            </w:r>
            <w:r w:rsidRPr="00E671CB">
              <w:rPr>
                <w:rFonts w:eastAsia="SimSun"/>
                <w:color w:val="000000"/>
                <w:sz w:val="20"/>
                <w:szCs w:val="20"/>
                <w:lang w:eastAsia="en-US"/>
              </w:rPr>
              <w:t>30 000/µl bez udalostí krvácania alebo použitia záchrannej liečby</w:t>
            </w:r>
          </w:p>
        </w:tc>
        <w:tc>
          <w:tcPr>
            <w:tcW w:w="979"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13C377A1"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32 (30,5)</w:t>
            </w:r>
          </w:p>
        </w:tc>
        <w:tc>
          <w:tcPr>
            <w:tcW w:w="108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4CD1055F"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(21,9; 40,2)</w:t>
            </w:r>
          </w:p>
        </w:tc>
        <w:tc>
          <w:tcPr>
            <w:tcW w:w="90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09C7FBF6" w14:textId="21CADE4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&lt;</w:t>
            </w:r>
            <w:r w:rsidR="003321C3" w:rsidRPr="00E671CB">
              <w:rPr>
                <w:rFonts w:eastAsia="SimSun"/>
                <w:color w:val="000000"/>
                <w:sz w:val="20"/>
                <w:szCs w:val="20"/>
                <w:lang w:eastAsia="en-US"/>
              </w:rPr>
              <w:t xml:space="preserve"> </w:t>
            </w:r>
            <w:r w:rsidRPr="00E671CB">
              <w:rPr>
                <w:rFonts w:eastAsia="SimSun"/>
                <w:color w:val="000000"/>
                <w:sz w:val="20"/>
                <w:szCs w:val="20"/>
                <w:lang w:eastAsia="en-US"/>
              </w:rPr>
              <w:t>0,0001*</w:t>
            </w:r>
          </w:p>
        </w:tc>
        <w:tc>
          <w:tcPr>
            <w:tcW w:w="990" w:type="dxa"/>
            <w:gridSpan w:val="2"/>
            <w:tcBorders>
              <w:top w:val="single" w:sz="4" w:space="0" w:color="auto"/>
              <w:left w:val="single" w:sz="4" w:space="0" w:color="auto"/>
              <w:bottom w:val="nil"/>
              <w:right w:val="nil"/>
            </w:tcBorders>
            <w:shd w:val="clear" w:color="auto" w:fill="FFFFFF"/>
            <w:tcMar>
              <w:top w:w="0" w:type="dxa"/>
              <w:left w:w="60" w:type="dxa"/>
              <w:bottom w:w="0" w:type="dxa"/>
              <w:right w:w="60" w:type="dxa"/>
            </w:tcMar>
            <w:hideMark/>
          </w:tcPr>
          <w:p w14:paraId="5819B5CD"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Áno</w:t>
            </w:r>
          </w:p>
        </w:tc>
      </w:tr>
      <w:tr w:rsidR="000218DD" w:rsidRPr="00E671CB" w14:paraId="46ACE5CC" w14:textId="77777777" w:rsidTr="00D9356C">
        <w:trPr>
          <w:cantSplit/>
          <w:jc w:val="center"/>
        </w:trPr>
        <w:tc>
          <w:tcPr>
            <w:tcW w:w="5400" w:type="dxa"/>
            <w:tcBorders>
              <w:top w:val="single" w:sz="4" w:space="0" w:color="auto"/>
              <w:left w:val="nil"/>
              <w:bottom w:val="nil"/>
              <w:right w:val="single" w:sz="4" w:space="0" w:color="auto"/>
            </w:tcBorders>
            <w:shd w:val="clear" w:color="auto" w:fill="FFFFFF"/>
            <w:tcMar>
              <w:top w:w="0" w:type="dxa"/>
              <w:left w:w="60" w:type="dxa"/>
              <w:bottom w:w="0" w:type="dxa"/>
              <w:right w:w="60" w:type="dxa"/>
            </w:tcMar>
            <w:hideMark/>
          </w:tcPr>
          <w:p w14:paraId="25FB381F" w14:textId="17781221" w:rsidR="000218DD" w:rsidRPr="00E671CB" w:rsidRDefault="000218DD" w:rsidP="00D9356C">
            <w:pPr>
              <w:adjustRightInd w:val="0"/>
              <w:ind w:left="624" w:hanging="624"/>
              <w:rPr>
                <w:rFonts w:eastAsia="SimSun"/>
                <w:color w:val="000000"/>
                <w:sz w:val="20"/>
                <w:szCs w:val="20"/>
                <w:lang w:eastAsia="en-US"/>
              </w:rPr>
            </w:pPr>
            <w:r w:rsidRPr="00E671CB">
              <w:rPr>
                <w:rFonts w:eastAsia="SimSun"/>
                <w:color w:val="000000"/>
                <w:sz w:val="20"/>
                <w:szCs w:val="20"/>
                <w:lang w:eastAsia="en-US"/>
              </w:rPr>
              <w:t>Krok 5:</w:t>
            </w:r>
            <w:r w:rsidRPr="00E671CB">
              <w:rPr>
                <w:rFonts w:eastAsia="SimSun"/>
                <w:color w:val="000000"/>
                <w:sz w:val="20"/>
                <w:szCs w:val="20"/>
                <w:lang w:eastAsia="en-US"/>
              </w:rPr>
              <w:tab/>
              <w:t>Patienti s trvalou odpoveďou po liečbe do 12. a do 24. mesiaca pri zachovaní počtu krvných doštičiek ≥</w:t>
            </w:r>
            <w:r w:rsidR="003321C3" w:rsidRPr="00E671CB">
              <w:rPr>
                <w:rFonts w:eastAsia="SimSun"/>
                <w:color w:val="000000"/>
                <w:sz w:val="20"/>
                <w:szCs w:val="20"/>
                <w:lang w:eastAsia="en-US"/>
              </w:rPr>
              <w:t xml:space="preserve"> </w:t>
            </w:r>
            <w:r w:rsidRPr="00E671CB">
              <w:rPr>
                <w:rFonts w:eastAsia="SimSun"/>
                <w:color w:val="000000"/>
                <w:sz w:val="20"/>
                <w:szCs w:val="20"/>
                <w:lang w:eastAsia="en-US"/>
              </w:rPr>
              <w:t>30 000/µl bez udalostí krvácania alebo použitia záchrannej liečby</w:t>
            </w:r>
          </w:p>
        </w:tc>
        <w:tc>
          <w:tcPr>
            <w:tcW w:w="979"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31A4BFB9"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20 (19,0)</w:t>
            </w:r>
          </w:p>
        </w:tc>
        <w:tc>
          <w:tcPr>
            <w:tcW w:w="108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hideMark/>
          </w:tcPr>
          <w:p w14:paraId="185BFA78" w14:textId="77777777" w:rsidR="000218DD" w:rsidRPr="00E671CB" w:rsidRDefault="000218DD" w:rsidP="00D9356C">
            <w:pPr>
              <w:adjustRightInd w:val="0"/>
              <w:ind w:left="0" w:firstLine="0"/>
              <w:jc w:val="center"/>
              <w:rPr>
                <w:rFonts w:eastAsia="SimSun"/>
                <w:color w:val="000000"/>
                <w:sz w:val="20"/>
                <w:szCs w:val="20"/>
                <w:lang w:eastAsia="en-US"/>
              </w:rPr>
            </w:pPr>
            <w:r w:rsidRPr="00E671CB">
              <w:rPr>
                <w:rFonts w:eastAsia="SimSun"/>
                <w:color w:val="000000"/>
                <w:sz w:val="20"/>
                <w:szCs w:val="20"/>
                <w:lang w:eastAsia="en-US"/>
              </w:rPr>
              <w:t>(12,0; 27,9)</w:t>
            </w:r>
          </w:p>
        </w:tc>
        <w:tc>
          <w:tcPr>
            <w:tcW w:w="900" w:type="dxa"/>
            <w:tcBorders>
              <w:top w:val="single" w:sz="4" w:space="0" w:color="auto"/>
              <w:left w:val="single" w:sz="4" w:space="0" w:color="auto"/>
              <w:bottom w:val="nil"/>
              <w:right w:val="single" w:sz="4" w:space="0" w:color="auto"/>
            </w:tcBorders>
            <w:shd w:val="clear" w:color="auto" w:fill="FFFFFF"/>
            <w:tcMar>
              <w:top w:w="0" w:type="dxa"/>
              <w:left w:w="60" w:type="dxa"/>
              <w:bottom w:w="0" w:type="dxa"/>
              <w:right w:w="60" w:type="dxa"/>
            </w:tcMar>
          </w:tcPr>
          <w:p w14:paraId="1BA49467" w14:textId="77777777" w:rsidR="000218DD" w:rsidRPr="00E671CB" w:rsidRDefault="000218DD" w:rsidP="00D9356C">
            <w:pPr>
              <w:adjustRightInd w:val="0"/>
              <w:ind w:left="0" w:firstLine="0"/>
              <w:jc w:val="center"/>
              <w:rPr>
                <w:rFonts w:eastAsia="SimSun"/>
                <w:color w:val="000000"/>
                <w:sz w:val="20"/>
                <w:szCs w:val="20"/>
                <w:lang w:eastAsia="en-US"/>
              </w:rPr>
            </w:pPr>
          </w:p>
        </w:tc>
        <w:tc>
          <w:tcPr>
            <w:tcW w:w="990" w:type="dxa"/>
            <w:gridSpan w:val="2"/>
            <w:tcBorders>
              <w:top w:val="single" w:sz="4" w:space="0" w:color="auto"/>
              <w:left w:val="single" w:sz="4" w:space="0" w:color="auto"/>
              <w:bottom w:val="nil"/>
              <w:right w:val="nil"/>
            </w:tcBorders>
            <w:shd w:val="clear" w:color="auto" w:fill="FFFFFF"/>
            <w:tcMar>
              <w:top w:w="0" w:type="dxa"/>
              <w:left w:w="60" w:type="dxa"/>
              <w:bottom w:w="0" w:type="dxa"/>
              <w:right w:w="60" w:type="dxa"/>
            </w:tcMar>
          </w:tcPr>
          <w:p w14:paraId="13DDFFD9" w14:textId="77777777" w:rsidR="000218DD" w:rsidRPr="00E671CB" w:rsidRDefault="000218DD" w:rsidP="00D9356C">
            <w:pPr>
              <w:adjustRightInd w:val="0"/>
              <w:ind w:left="0" w:firstLine="0"/>
              <w:jc w:val="center"/>
              <w:rPr>
                <w:rFonts w:eastAsia="SimSun"/>
                <w:color w:val="000000"/>
                <w:sz w:val="20"/>
                <w:szCs w:val="20"/>
                <w:lang w:eastAsia="en-US"/>
              </w:rPr>
            </w:pPr>
          </w:p>
        </w:tc>
      </w:tr>
      <w:tr w:rsidR="000218DD" w:rsidRPr="00E671CB" w14:paraId="6158E1CD" w14:textId="77777777" w:rsidTr="00D9356C">
        <w:trPr>
          <w:cantSplit/>
          <w:jc w:val="center"/>
        </w:trPr>
        <w:tc>
          <w:tcPr>
            <w:tcW w:w="9335" w:type="dxa"/>
            <w:gridSpan w:val="6"/>
            <w:tcBorders>
              <w:top w:val="single" w:sz="2" w:space="0" w:color="000000"/>
              <w:left w:val="nil"/>
              <w:bottom w:val="single" w:sz="4" w:space="0" w:color="000000"/>
              <w:right w:val="nil"/>
            </w:tcBorders>
            <w:shd w:val="clear" w:color="auto" w:fill="FFFFFF"/>
            <w:tcMar>
              <w:top w:w="0" w:type="dxa"/>
              <w:left w:w="60" w:type="dxa"/>
              <w:bottom w:w="0" w:type="dxa"/>
              <w:right w:w="60" w:type="dxa"/>
            </w:tcMar>
            <w:hideMark/>
          </w:tcPr>
          <w:p w14:paraId="71F8A543" w14:textId="77777777" w:rsidR="000218DD" w:rsidRPr="00E671CB" w:rsidRDefault="000218DD" w:rsidP="00D9356C">
            <w:pPr>
              <w:tabs>
                <w:tab w:val="left" w:pos="567"/>
              </w:tabs>
              <w:adjustRightInd w:val="0"/>
              <w:ind w:left="0" w:firstLine="0"/>
              <w:rPr>
                <w:rFonts w:eastAsia="SimSun"/>
                <w:color w:val="000000"/>
                <w:sz w:val="18"/>
                <w:szCs w:val="18"/>
                <w:lang w:eastAsia="en-US"/>
              </w:rPr>
            </w:pPr>
            <w:r w:rsidRPr="00E671CB">
              <w:rPr>
                <w:rFonts w:eastAsia="SimSun"/>
                <w:color w:val="000000"/>
                <w:sz w:val="18"/>
                <w:szCs w:val="18"/>
                <w:lang w:eastAsia="en-US"/>
              </w:rPr>
              <w:t>N: Celkový počet pacientov v liečebnej skupine. Toto je menovateľ percentuáneho (%) výpočtu.</w:t>
            </w:r>
          </w:p>
          <w:p w14:paraId="6AE8F997" w14:textId="77777777" w:rsidR="000218DD" w:rsidRPr="00E671CB" w:rsidRDefault="000218DD" w:rsidP="00D9356C">
            <w:pPr>
              <w:tabs>
                <w:tab w:val="left" w:pos="567"/>
              </w:tabs>
              <w:adjustRightInd w:val="0"/>
              <w:ind w:left="0" w:firstLine="0"/>
              <w:rPr>
                <w:rFonts w:eastAsia="SimSun"/>
                <w:color w:val="000000"/>
                <w:sz w:val="18"/>
                <w:szCs w:val="18"/>
                <w:lang w:eastAsia="en-US"/>
              </w:rPr>
            </w:pPr>
            <w:r w:rsidRPr="00E671CB">
              <w:rPr>
                <w:rFonts w:eastAsia="SimSun"/>
                <w:color w:val="000000"/>
                <w:sz w:val="18"/>
                <w:szCs w:val="18"/>
                <w:lang w:eastAsia="en-US"/>
              </w:rPr>
              <w:t>n: Počet pacientov v zodpovedajúcej kategórii.</w:t>
            </w:r>
          </w:p>
          <w:p w14:paraId="06BC189C" w14:textId="04D369AE" w:rsidR="000218DD" w:rsidRPr="00E671CB" w:rsidRDefault="000218DD" w:rsidP="00D9356C">
            <w:pPr>
              <w:tabs>
                <w:tab w:val="left" w:pos="567"/>
              </w:tabs>
              <w:adjustRightInd w:val="0"/>
              <w:ind w:left="0" w:firstLine="0"/>
              <w:rPr>
                <w:rFonts w:eastAsia="SimSun"/>
                <w:color w:val="000000"/>
                <w:sz w:val="18"/>
                <w:szCs w:val="18"/>
                <w:lang w:eastAsia="en-US"/>
              </w:rPr>
            </w:pPr>
            <w:r w:rsidRPr="00E671CB">
              <w:rPr>
                <w:rFonts w:eastAsia="SimSun"/>
                <w:color w:val="000000"/>
                <w:sz w:val="18"/>
                <w:szCs w:val="18"/>
                <w:lang w:eastAsia="en-US"/>
              </w:rPr>
              <w:t>95</w:t>
            </w:r>
            <w:r w:rsidR="003321C3" w:rsidRPr="00E671CB">
              <w:rPr>
                <w:rFonts w:eastAsia="SimSun"/>
                <w:color w:val="000000"/>
                <w:sz w:val="18"/>
                <w:szCs w:val="18"/>
                <w:lang w:eastAsia="en-US"/>
              </w:rPr>
              <w:t xml:space="preserve"> </w:t>
            </w:r>
            <w:r w:rsidRPr="00E671CB">
              <w:rPr>
                <w:rFonts w:eastAsia="SimSun"/>
                <w:color w:val="000000"/>
                <w:sz w:val="18"/>
                <w:szCs w:val="18"/>
                <w:lang w:eastAsia="en-US"/>
              </w:rPr>
              <w:t>% IS pre rozdelenie frekvencii bolo vypočítané pomocou Clopper-Pearsonovej metódy. Clopper</w:t>
            </w:r>
            <w:r w:rsidR="003321C3" w:rsidRPr="00E671CB">
              <w:rPr>
                <w:rFonts w:eastAsia="SimSun"/>
                <w:color w:val="000000"/>
                <w:sz w:val="18"/>
                <w:szCs w:val="18"/>
                <w:lang w:eastAsia="en-US"/>
              </w:rPr>
              <w:t>ova</w:t>
            </w:r>
            <w:r w:rsidRPr="00E671CB">
              <w:rPr>
                <w:rFonts w:eastAsia="SimSun"/>
                <w:color w:val="000000"/>
                <w:sz w:val="18"/>
                <w:szCs w:val="18"/>
                <w:lang w:eastAsia="en-US"/>
              </w:rPr>
              <w:noBreakHyphen/>
              <w:t>Pearson</w:t>
            </w:r>
            <w:r w:rsidR="003321C3" w:rsidRPr="00E671CB">
              <w:rPr>
                <w:rFonts w:eastAsia="SimSun"/>
                <w:color w:val="000000"/>
                <w:sz w:val="18"/>
                <w:szCs w:val="18"/>
                <w:lang w:eastAsia="en-US"/>
              </w:rPr>
              <w:t>ova</w:t>
            </w:r>
            <w:r w:rsidRPr="00E671CB">
              <w:rPr>
                <w:rFonts w:eastAsia="SimSun"/>
                <w:color w:val="000000"/>
                <w:sz w:val="18"/>
                <w:szCs w:val="18"/>
                <w:lang w:eastAsia="en-US"/>
              </w:rPr>
              <w:t xml:space="preserve"> metóda bola použitá na testovanie či percento responderov bolo &gt;</w:t>
            </w:r>
            <w:r w:rsidR="003321C3" w:rsidRPr="00E671CB">
              <w:rPr>
                <w:rFonts w:eastAsia="SimSun"/>
                <w:color w:val="000000"/>
                <w:sz w:val="18"/>
                <w:szCs w:val="18"/>
                <w:lang w:eastAsia="en-US"/>
              </w:rPr>
              <w:t xml:space="preserve"> </w:t>
            </w:r>
            <w:r w:rsidRPr="00E671CB">
              <w:rPr>
                <w:rFonts w:eastAsia="SimSun"/>
                <w:color w:val="000000"/>
                <w:sz w:val="18"/>
                <w:szCs w:val="18"/>
                <w:lang w:eastAsia="en-US"/>
              </w:rPr>
              <w:t>15%. IS a p-hodnoty boli hlásené.</w:t>
            </w:r>
          </w:p>
          <w:p w14:paraId="7908CACC" w14:textId="77777777" w:rsidR="000218DD" w:rsidRPr="00E671CB" w:rsidRDefault="000218DD" w:rsidP="00D9356C">
            <w:pPr>
              <w:tabs>
                <w:tab w:val="left" w:pos="567"/>
              </w:tabs>
              <w:adjustRightInd w:val="0"/>
              <w:ind w:left="0" w:firstLine="0"/>
              <w:rPr>
                <w:rFonts w:eastAsia="SimSun"/>
                <w:color w:val="000000"/>
                <w:sz w:val="18"/>
                <w:szCs w:val="18"/>
                <w:lang w:eastAsia="en-US"/>
              </w:rPr>
            </w:pPr>
            <w:r w:rsidRPr="00E671CB">
              <w:rPr>
                <w:rFonts w:eastAsia="SimSun"/>
                <w:color w:val="000000"/>
                <w:sz w:val="18"/>
                <w:szCs w:val="18"/>
                <w:lang w:eastAsia="en-US"/>
              </w:rPr>
              <w:t>* Označuje štatistickú významnosť (jednostrannú) na 0.05 stupňa.</w:t>
            </w:r>
          </w:p>
        </w:tc>
      </w:tr>
      <w:bookmarkEnd w:id="2"/>
    </w:tbl>
    <w:p w14:paraId="29DB72AE" w14:textId="77777777" w:rsidR="000218DD" w:rsidRPr="00E671CB" w:rsidRDefault="000218DD" w:rsidP="000218DD">
      <w:pPr>
        <w:tabs>
          <w:tab w:val="left" w:pos="567"/>
        </w:tabs>
        <w:ind w:left="0" w:firstLine="0"/>
        <w:rPr>
          <w:rFonts w:eastAsia="SimSun"/>
          <w:szCs w:val="22"/>
          <w:lang w:eastAsia="en-US"/>
        </w:rPr>
      </w:pPr>
    </w:p>
    <w:p w14:paraId="62CB44B1" w14:textId="77777777" w:rsidR="000218DD" w:rsidRPr="00E671CB" w:rsidRDefault="000218DD" w:rsidP="000218DD">
      <w:pPr>
        <w:keepNext/>
        <w:tabs>
          <w:tab w:val="left" w:pos="567"/>
        </w:tabs>
        <w:ind w:left="0" w:firstLine="0"/>
      </w:pPr>
      <w:r w:rsidRPr="00E671CB">
        <w:rPr>
          <w:rFonts w:eastAsia="SimSun"/>
          <w:szCs w:val="22"/>
          <w:lang w:eastAsia="en-US"/>
        </w:rPr>
        <w:t>Výsledky odpovedí na základe analýz liečby podľa času od stanovenia diagnózy ITP</w:t>
      </w:r>
    </w:p>
    <w:p w14:paraId="2B171F15" w14:textId="162CC97D" w:rsidR="000218DD" w:rsidRPr="00E671CB" w:rsidRDefault="000218DD" w:rsidP="000218DD">
      <w:pPr>
        <w:ind w:left="0" w:firstLine="0"/>
      </w:pPr>
      <w:r w:rsidRPr="00E671CB">
        <w:t>U n</w:t>
      </w:r>
      <w:r w:rsidR="007B60A0" w:rsidRPr="00E671CB">
        <w:t xml:space="preserve"> </w:t>
      </w:r>
      <w:r w:rsidRPr="00E671CB">
        <w:t>=</w:t>
      </w:r>
      <w:r w:rsidR="007B60A0" w:rsidRPr="00E671CB">
        <w:t xml:space="preserve"> </w:t>
      </w:r>
      <w:r w:rsidRPr="00E671CB">
        <w:t>105 pacientov sa vykonala ad-hoc analýza podľa času stanovenia diagnózy ITP s cieľom vyhodnotiť odpoveď na eltrombopag v štyroch rôznych kategóriách podľa času stanovenia diagnózy ITP (novodiagnostikovaná ITP &lt;</w:t>
      </w:r>
      <w:r w:rsidR="007B60A0" w:rsidRPr="00E671CB">
        <w:t xml:space="preserve"> </w:t>
      </w:r>
      <w:r w:rsidRPr="00E671CB">
        <w:t>3 mesiace, perzistentná ITP 3 až &lt;</w:t>
      </w:r>
      <w:r w:rsidR="007B60A0" w:rsidRPr="00E671CB">
        <w:t xml:space="preserve"> </w:t>
      </w:r>
      <w:r w:rsidRPr="00E671CB">
        <w:t xml:space="preserve">6 mesiacov, perzistentná ITP 6 až </w:t>
      </w:r>
      <w:r w:rsidRPr="00E671CB">
        <w:rPr>
          <w:rStyle w:val="normaltextrun"/>
          <w:szCs w:val="22"/>
        </w:rPr>
        <w:t>≤</w:t>
      </w:r>
      <w:r w:rsidR="007B60A0" w:rsidRPr="00E671CB">
        <w:rPr>
          <w:rStyle w:val="normaltextrun"/>
          <w:szCs w:val="22"/>
        </w:rPr>
        <w:t xml:space="preserve"> </w:t>
      </w:r>
      <w:r w:rsidRPr="00E671CB">
        <w:t>12 mesiacov, a chronická ITP &gt;</w:t>
      </w:r>
      <w:r w:rsidR="007B60A0" w:rsidRPr="00E671CB">
        <w:t xml:space="preserve"> </w:t>
      </w:r>
      <w:r w:rsidRPr="00E671CB">
        <w:t>12 mesiacov). 49% pacientov (n</w:t>
      </w:r>
      <w:r w:rsidR="007B60A0" w:rsidRPr="00E671CB">
        <w:t xml:space="preserve"> </w:t>
      </w:r>
      <w:r w:rsidRPr="00E671CB">
        <w:t>=</w:t>
      </w:r>
      <w:r w:rsidR="007B60A0" w:rsidRPr="00E671CB">
        <w:t xml:space="preserve"> </w:t>
      </w:r>
      <w:r w:rsidRPr="00E671CB">
        <w:t>51) malo ITP diagnostikovanú &lt;</w:t>
      </w:r>
      <w:r w:rsidR="007B60A0" w:rsidRPr="00E671CB">
        <w:t xml:space="preserve"> </w:t>
      </w:r>
      <w:r w:rsidRPr="00E671CB">
        <w:t>3 mesiace, 20% (n</w:t>
      </w:r>
      <w:r w:rsidR="007B60A0" w:rsidRPr="00E671CB">
        <w:t xml:space="preserve"> </w:t>
      </w:r>
      <w:r w:rsidRPr="00E671CB">
        <w:t>=</w:t>
      </w:r>
      <w:r w:rsidR="007B60A0" w:rsidRPr="00E671CB">
        <w:t xml:space="preserve"> </w:t>
      </w:r>
      <w:r w:rsidRPr="00E671CB">
        <w:t>21) od 3 do &lt;</w:t>
      </w:r>
      <w:r w:rsidR="007B60A0" w:rsidRPr="00E671CB">
        <w:t xml:space="preserve"> </w:t>
      </w:r>
      <w:r w:rsidRPr="00E671CB">
        <w:t>6 mesiacov, 17% (n</w:t>
      </w:r>
      <w:r w:rsidR="007B60A0" w:rsidRPr="00E671CB">
        <w:t xml:space="preserve"> </w:t>
      </w:r>
      <w:r w:rsidRPr="00E671CB">
        <w:t>=</w:t>
      </w:r>
      <w:r w:rsidR="007B60A0" w:rsidRPr="00E671CB">
        <w:t xml:space="preserve"> </w:t>
      </w:r>
      <w:r w:rsidRPr="00E671CB">
        <w:t>18) od 6 do ≤</w:t>
      </w:r>
      <w:r w:rsidR="007B60A0" w:rsidRPr="00E671CB">
        <w:t xml:space="preserve"> </w:t>
      </w:r>
      <w:r w:rsidRPr="00E671CB">
        <w:t>12 mesiacov a 14% (n</w:t>
      </w:r>
      <w:r w:rsidR="007B60A0" w:rsidRPr="00E671CB">
        <w:t xml:space="preserve"> </w:t>
      </w:r>
      <w:r w:rsidRPr="00E671CB">
        <w:t>=</w:t>
      </w:r>
      <w:r w:rsidR="007B60A0" w:rsidRPr="00E671CB">
        <w:t xml:space="preserve"> </w:t>
      </w:r>
      <w:r w:rsidRPr="00E671CB">
        <w:t>15) viac ako &gt;</w:t>
      </w:r>
      <w:r w:rsidR="007B60A0" w:rsidRPr="00E671CB">
        <w:t xml:space="preserve"> </w:t>
      </w:r>
      <w:r w:rsidRPr="00E671CB">
        <w:t>12 mesiacov.</w:t>
      </w:r>
    </w:p>
    <w:p w14:paraId="311027DF" w14:textId="77777777" w:rsidR="000218DD" w:rsidRPr="00E671CB" w:rsidRDefault="000218DD" w:rsidP="000218DD">
      <w:pPr>
        <w:ind w:left="0" w:firstLine="0"/>
      </w:pPr>
    </w:p>
    <w:p w14:paraId="53D6552D" w14:textId="746F8930" w:rsidR="000218DD" w:rsidRPr="00E671CB" w:rsidRDefault="000218DD" w:rsidP="000218DD">
      <w:pPr>
        <w:ind w:left="0" w:firstLine="0"/>
      </w:pPr>
      <w:bookmarkStart w:id="4" w:name="_Hlk108086476"/>
      <w:r w:rsidRPr="00E671CB">
        <w:rPr>
          <w:szCs w:val="22"/>
        </w:rPr>
        <w:t xml:space="preserve">Do dátumu ukončenia zberu údajov </w:t>
      </w:r>
      <w:r w:rsidRPr="00E671CB">
        <w:t>(22.</w:t>
      </w:r>
      <w:r w:rsidR="00EC521B" w:rsidRPr="00E671CB">
        <w:t xml:space="preserve"> </w:t>
      </w:r>
      <w:r w:rsidRPr="00E671CB">
        <w:t>október 2021), dostávali pacienti eltrombopag priemerne (Q1</w:t>
      </w:r>
      <w:r w:rsidR="00EC521B" w:rsidRPr="00E671CB">
        <w:t>–</w:t>
      </w:r>
      <w:r w:rsidRPr="00E671CB">
        <w:t>Q3) v trvaní 6,2 mesiaca (2,3</w:t>
      </w:r>
      <w:r w:rsidR="00EC521B" w:rsidRPr="00E671CB">
        <w:t>–</w:t>
      </w:r>
      <w:r w:rsidRPr="00E671CB">
        <w:t>12,0 mesiaca). Priemerné východiskové hodnoty počtu krvných doštičiek (Q1</w:t>
      </w:r>
      <w:r w:rsidR="00EC521B" w:rsidRPr="00E671CB">
        <w:t>–</w:t>
      </w:r>
      <w:r w:rsidRPr="00E671CB">
        <w:t xml:space="preserve">Q3) boli </w:t>
      </w:r>
      <w:bookmarkEnd w:id="4"/>
      <w:r w:rsidRPr="00E671CB">
        <w:rPr>
          <w:rStyle w:val="normaltextrun"/>
          <w:szCs w:val="22"/>
        </w:rPr>
        <w:t>16 000/</w:t>
      </w:r>
      <w:r w:rsidRPr="00E671CB">
        <w:rPr>
          <w:rFonts w:ascii="Symbol" w:eastAsia="Symbol" w:hAnsi="Symbol" w:cs="Symbol"/>
          <w:szCs w:val="22"/>
        </w:rPr>
        <w:t></w:t>
      </w:r>
      <w:r w:rsidRPr="00E671CB">
        <w:rPr>
          <w:szCs w:val="22"/>
        </w:rPr>
        <w:t>l</w:t>
      </w:r>
      <w:r w:rsidRPr="00E671CB" w:rsidDel="00187D26">
        <w:rPr>
          <w:rStyle w:val="normaltextrun"/>
          <w:rFonts w:eastAsia="Symbol"/>
          <w:szCs w:val="22"/>
        </w:rPr>
        <w:t xml:space="preserve"> </w:t>
      </w:r>
      <w:r w:rsidRPr="00E671CB">
        <w:rPr>
          <w:rStyle w:val="normaltextrun"/>
          <w:szCs w:val="22"/>
        </w:rPr>
        <w:t>(7 800</w:t>
      </w:r>
      <w:r w:rsidR="00EC521B" w:rsidRPr="00E671CB">
        <w:rPr>
          <w:rStyle w:val="normaltextrun"/>
          <w:szCs w:val="22"/>
        </w:rPr>
        <w:t xml:space="preserve"> – </w:t>
      </w:r>
      <w:r w:rsidRPr="00E671CB">
        <w:rPr>
          <w:rStyle w:val="normaltextrun"/>
          <w:szCs w:val="22"/>
        </w:rPr>
        <w:t>28 000/</w:t>
      </w:r>
      <w:r w:rsidRPr="00E671CB">
        <w:rPr>
          <w:rFonts w:ascii="Symbol" w:eastAsia="Symbol" w:hAnsi="Symbol" w:cs="Symbol"/>
          <w:szCs w:val="22"/>
        </w:rPr>
        <w:t></w:t>
      </w:r>
      <w:r w:rsidRPr="00E671CB">
        <w:rPr>
          <w:szCs w:val="22"/>
        </w:rPr>
        <w:t>l</w:t>
      </w:r>
      <w:r w:rsidRPr="00E671CB">
        <w:rPr>
          <w:rStyle w:val="normaltextrun"/>
          <w:szCs w:val="22"/>
        </w:rPr>
        <w:t>).</w:t>
      </w:r>
    </w:p>
    <w:p w14:paraId="608E7DE8" w14:textId="77777777" w:rsidR="000218DD" w:rsidRPr="00E671CB" w:rsidRDefault="000218DD" w:rsidP="000218DD">
      <w:pPr>
        <w:ind w:left="0" w:firstLine="0"/>
      </w:pPr>
    </w:p>
    <w:p w14:paraId="55810FF6" w14:textId="6C2DDB40" w:rsidR="000218DD" w:rsidRPr="00E671CB" w:rsidRDefault="000218DD" w:rsidP="000218DD">
      <w:pPr>
        <w:ind w:left="0" w:firstLine="0"/>
      </w:pPr>
      <w:r w:rsidRPr="00E671CB">
        <w:t xml:space="preserve">Odpoveď v počte krvných doštičiek definovaná ako počet krvných doštičiek </w:t>
      </w:r>
      <w:r w:rsidRPr="00E671CB">
        <w:rPr>
          <w:rStyle w:val="normaltextrun"/>
          <w:szCs w:val="22"/>
        </w:rPr>
        <w:t>≥</w:t>
      </w:r>
      <w:r w:rsidR="00EC521B" w:rsidRPr="00E671CB">
        <w:rPr>
          <w:rStyle w:val="normaltextrun"/>
          <w:szCs w:val="22"/>
        </w:rPr>
        <w:t xml:space="preserve"> </w:t>
      </w:r>
      <w:r w:rsidRPr="00E671CB">
        <w:rPr>
          <w:rStyle w:val="normaltextrun"/>
          <w:szCs w:val="22"/>
        </w:rPr>
        <w:t>50 000/</w:t>
      </w:r>
      <w:r w:rsidRPr="00E671CB">
        <w:rPr>
          <w:rFonts w:ascii="Symbol" w:eastAsia="Symbol" w:hAnsi="Symbol" w:cs="Symbol"/>
          <w:szCs w:val="22"/>
        </w:rPr>
        <w:t></w:t>
      </w:r>
      <w:r w:rsidRPr="00E671CB">
        <w:rPr>
          <w:szCs w:val="22"/>
        </w:rPr>
        <w:t>l</w:t>
      </w:r>
      <w:r w:rsidRPr="00E671CB" w:rsidDel="00187D26">
        <w:rPr>
          <w:rStyle w:val="normaltextrun"/>
          <w:rFonts w:eastAsia="Symbol"/>
          <w:szCs w:val="22"/>
        </w:rPr>
        <w:t xml:space="preserve"> </w:t>
      </w:r>
      <w:r w:rsidRPr="00E671CB">
        <w:rPr>
          <w:rStyle w:val="normaltextrun"/>
          <w:szCs w:val="22"/>
        </w:rPr>
        <w:t xml:space="preserve">aspoň raz do 9.týždňa </w:t>
      </w:r>
      <w:r w:rsidRPr="00E671CB">
        <w:t>bez potreby záchrannej liečby sa dosiahla 84% (95</w:t>
      </w:r>
      <w:r w:rsidR="00EC521B" w:rsidRPr="00E671CB">
        <w:t xml:space="preserve"> </w:t>
      </w:r>
      <w:r w:rsidRPr="00E671CB">
        <w:t>% IS: 71</w:t>
      </w:r>
      <w:r w:rsidR="00EC521B" w:rsidRPr="00E671CB">
        <w:t xml:space="preserve"> </w:t>
      </w:r>
      <w:r w:rsidRPr="00E671CB">
        <w:t>% do 93</w:t>
      </w:r>
      <w:r w:rsidR="00EC521B" w:rsidRPr="00E671CB">
        <w:t xml:space="preserve"> </w:t>
      </w:r>
      <w:r w:rsidRPr="00E671CB">
        <w:t>%) u novodiagnostikovaných pacientov s ITP, 91% (95% IS: 70</w:t>
      </w:r>
      <w:r w:rsidR="00EC521B" w:rsidRPr="00E671CB">
        <w:t xml:space="preserve"> </w:t>
      </w:r>
      <w:r w:rsidRPr="00E671CB">
        <w:t>% do 99</w:t>
      </w:r>
      <w:r w:rsidR="00EC521B" w:rsidRPr="00E671CB">
        <w:t xml:space="preserve"> </w:t>
      </w:r>
      <w:r w:rsidRPr="00E671CB">
        <w:t>%) a</w:t>
      </w:r>
      <w:r w:rsidR="00EC521B" w:rsidRPr="00E671CB">
        <w:t> </w:t>
      </w:r>
      <w:r w:rsidRPr="00E671CB">
        <w:t>94</w:t>
      </w:r>
      <w:r w:rsidR="00EC521B" w:rsidRPr="00E671CB">
        <w:t xml:space="preserve"> </w:t>
      </w:r>
      <w:r w:rsidRPr="00E671CB">
        <w:t>% (95</w:t>
      </w:r>
      <w:r w:rsidR="00EC521B" w:rsidRPr="00E671CB">
        <w:t xml:space="preserve"> </w:t>
      </w:r>
      <w:r w:rsidRPr="00E671CB">
        <w:t>% IS: 73</w:t>
      </w:r>
      <w:r w:rsidR="00EC521B" w:rsidRPr="00E671CB">
        <w:t xml:space="preserve"> </w:t>
      </w:r>
      <w:r w:rsidRPr="00E671CB">
        <w:t>% do 100</w:t>
      </w:r>
      <w:r w:rsidR="00EC521B" w:rsidRPr="00E671CB">
        <w:t xml:space="preserve"> </w:t>
      </w:r>
      <w:r w:rsidRPr="00E671CB">
        <w:t>%) u pacientov s perzistentnou ITP (t.j. s diagnózou ITP od 3 do &lt;</w:t>
      </w:r>
      <w:r w:rsidR="00EC521B" w:rsidRPr="00E671CB">
        <w:t xml:space="preserve"> </w:t>
      </w:r>
      <w:r w:rsidRPr="00E671CB">
        <w:t xml:space="preserve">6 mesiacov a od 6 do </w:t>
      </w:r>
      <w:r w:rsidRPr="00E671CB">
        <w:rPr>
          <w:rStyle w:val="normaltextrun"/>
          <w:szCs w:val="22"/>
        </w:rPr>
        <w:t>≤</w:t>
      </w:r>
      <w:r w:rsidR="00EC521B" w:rsidRPr="00E671CB">
        <w:rPr>
          <w:rStyle w:val="normaltextrun"/>
          <w:szCs w:val="22"/>
        </w:rPr>
        <w:t xml:space="preserve"> </w:t>
      </w:r>
      <w:r w:rsidRPr="00E671CB">
        <w:t>12 mesiacov, v uvedenom poradí), a u 87</w:t>
      </w:r>
      <w:r w:rsidR="00EC521B" w:rsidRPr="00E671CB">
        <w:t xml:space="preserve"> </w:t>
      </w:r>
      <w:r w:rsidRPr="00E671CB">
        <w:t>% (95</w:t>
      </w:r>
      <w:r w:rsidR="00EC521B" w:rsidRPr="00E671CB">
        <w:t xml:space="preserve"> </w:t>
      </w:r>
      <w:r w:rsidRPr="00E671CB">
        <w:t>% IS: 60</w:t>
      </w:r>
      <w:r w:rsidR="00EC521B" w:rsidRPr="00E671CB">
        <w:t xml:space="preserve"> </w:t>
      </w:r>
      <w:r w:rsidRPr="00E671CB">
        <w:t>% do 98</w:t>
      </w:r>
      <w:r w:rsidR="00EC521B" w:rsidRPr="00E671CB">
        <w:t xml:space="preserve"> </w:t>
      </w:r>
      <w:r w:rsidRPr="00E671CB">
        <w:t>%) u pacientov s chronickou ITP.</w:t>
      </w:r>
    </w:p>
    <w:p w14:paraId="534E32AC" w14:textId="77777777" w:rsidR="000218DD" w:rsidRPr="00E671CB" w:rsidRDefault="000218DD" w:rsidP="000218DD">
      <w:pPr>
        <w:ind w:left="0" w:firstLine="0"/>
      </w:pPr>
    </w:p>
    <w:p w14:paraId="79FAD64F" w14:textId="7A0B9D4D" w:rsidR="000218DD" w:rsidRPr="00E671CB" w:rsidRDefault="000218DD" w:rsidP="000218DD">
      <w:pPr>
        <w:ind w:left="0" w:firstLine="0"/>
      </w:pPr>
      <w:bookmarkStart w:id="5" w:name="_Hlk108086858"/>
      <w:r w:rsidRPr="00E671CB">
        <w:t>Miera úplnej odpovede, definovaná ako počet krvných doštičiek ≥</w:t>
      </w:r>
      <w:r w:rsidR="00EC521B" w:rsidRPr="00E671CB">
        <w:t xml:space="preserve"> </w:t>
      </w:r>
      <w:r w:rsidRPr="00E671CB">
        <w:t>100 000</w:t>
      </w:r>
      <w:r w:rsidRPr="00E671CB">
        <w:rPr>
          <w:rStyle w:val="normaltextrun"/>
          <w:szCs w:val="22"/>
        </w:rPr>
        <w:t>/</w:t>
      </w:r>
      <w:r w:rsidRPr="00E671CB">
        <w:rPr>
          <w:rFonts w:ascii="Symbol" w:eastAsia="Symbol" w:hAnsi="Symbol" w:cs="Symbol"/>
          <w:szCs w:val="22"/>
        </w:rPr>
        <w:t></w:t>
      </w:r>
      <w:r w:rsidRPr="00E671CB">
        <w:rPr>
          <w:szCs w:val="22"/>
        </w:rPr>
        <w:t>l</w:t>
      </w:r>
      <w:r w:rsidRPr="00E671CB" w:rsidDel="00187D26">
        <w:rPr>
          <w:rStyle w:val="normaltextrun"/>
          <w:rFonts w:eastAsia="Symbol"/>
          <w:szCs w:val="22"/>
        </w:rPr>
        <w:t xml:space="preserve"> </w:t>
      </w:r>
      <w:r w:rsidRPr="00E671CB">
        <w:rPr>
          <w:rStyle w:val="normaltextrun"/>
          <w:rFonts w:eastAsia="Symbol"/>
          <w:szCs w:val="22"/>
        </w:rPr>
        <w:t>aspoň raz do 9. týždňa</w:t>
      </w:r>
      <w:r w:rsidRPr="00E671CB">
        <w:t xml:space="preserve"> bez potreby záchrannej liečby, bola 75</w:t>
      </w:r>
      <w:r w:rsidR="00EC521B" w:rsidRPr="00E671CB">
        <w:t xml:space="preserve"> </w:t>
      </w:r>
      <w:r w:rsidRPr="00E671CB">
        <w:t>% (95</w:t>
      </w:r>
      <w:r w:rsidR="00EC521B" w:rsidRPr="00E671CB">
        <w:t xml:space="preserve"> </w:t>
      </w:r>
      <w:r w:rsidRPr="00E671CB">
        <w:t>% IS: 60</w:t>
      </w:r>
      <w:r w:rsidR="00EC521B" w:rsidRPr="00E671CB">
        <w:t xml:space="preserve"> </w:t>
      </w:r>
      <w:r w:rsidRPr="00E671CB">
        <w:t>% do 86</w:t>
      </w:r>
      <w:r w:rsidR="00EC521B" w:rsidRPr="00E671CB">
        <w:t xml:space="preserve"> </w:t>
      </w:r>
      <w:r w:rsidRPr="00E671CB">
        <w:t>%) u novodiagnostikovaných pacientov s ITP, 76</w:t>
      </w:r>
      <w:r w:rsidR="00EC521B" w:rsidRPr="00E671CB">
        <w:t xml:space="preserve"> </w:t>
      </w:r>
      <w:r w:rsidRPr="00E671CB">
        <w:t>% (95</w:t>
      </w:r>
      <w:r w:rsidR="00EC521B" w:rsidRPr="00E671CB">
        <w:t xml:space="preserve"> </w:t>
      </w:r>
      <w:r w:rsidRPr="00E671CB">
        <w:t>% IS: 53</w:t>
      </w:r>
      <w:r w:rsidR="00EC521B" w:rsidRPr="00E671CB">
        <w:t xml:space="preserve"> </w:t>
      </w:r>
      <w:r w:rsidRPr="00E671CB">
        <w:t>% do 92</w:t>
      </w:r>
      <w:r w:rsidR="00EC521B" w:rsidRPr="00E671CB">
        <w:t xml:space="preserve"> </w:t>
      </w:r>
      <w:r w:rsidRPr="00E671CB">
        <w:t>%) a 72</w:t>
      </w:r>
      <w:r w:rsidR="00EC521B" w:rsidRPr="00E671CB">
        <w:t xml:space="preserve"> </w:t>
      </w:r>
      <w:r w:rsidRPr="00E671CB">
        <w:t>% (95</w:t>
      </w:r>
      <w:r w:rsidR="00EC521B" w:rsidRPr="00E671CB">
        <w:t xml:space="preserve"> </w:t>
      </w:r>
      <w:r w:rsidRPr="00E671CB">
        <w:t>% IS: 47</w:t>
      </w:r>
      <w:r w:rsidR="00EC521B" w:rsidRPr="00E671CB">
        <w:t xml:space="preserve"> </w:t>
      </w:r>
      <w:r w:rsidRPr="00E671CB">
        <w:t>% do 90</w:t>
      </w:r>
      <w:r w:rsidR="00EC521B" w:rsidRPr="00E671CB">
        <w:t xml:space="preserve"> </w:t>
      </w:r>
      <w:r w:rsidRPr="00E671CB">
        <w:t>%) u pacientov s perzistentnou ITP (t.j. s diagnózou ITP od 3 do &lt;</w:t>
      </w:r>
      <w:r w:rsidR="00EC521B" w:rsidRPr="00E671CB">
        <w:t xml:space="preserve"> </w:t>
      </w:r>
      <w:r w:rsidRPr="00E671CB">
        <w:t>6 mesiacov a od 6 do</w:t>
      </w:r>
      <w:r w:rsidR="00EC521B" w:rsidRPr="00E671CB">
        <w:t xml:space="preserve"> </w:t>
      </w:r>
      <w:r w:rsidRPr="00E671CB">
        <w:rPr>
          <w:rStyle w:val="normaltextrun"/>
          <w:szCs w:val="22"/>
        </w:rPr>
        <w:t>≤</w:t>
      </w:r>
      <w:r w:rsidRPr="00E671CB">
        <w:t>12 mesiacov, v uvedenom poradí), u 87</w:t>
      </w:r>
      <w:r w:rsidR="00EC521B" w:rsidRPr="00E671CB">
        <w:t xml:space="preserve"> </w:t>
      </w:r>
      <w:r w:rsidRPr="00E671CB">
        <w:t>% (95</w:t>
      </w:r>
      <w:r w:rsidR="00EC521B" w:rsidRPr="00E671CB">
        <w:t xml:space="preserve"> </w:t>
      </w:r>
      <w:r w:rsidRPr="00E671CB">
        <w:t>% IS: 60</w:t>
      </w:r>
      <w:r w:rsidR="00EC521B" w:rsidRPr="00E671CB">
        <w:t xml:space="preserve"> </w:t>
      </w:r>
      <w:r w:rsidRPr="00E671CB">
        <w:t>% do 98</w:t>
      </w:r>
      <w:r w:rsidR="00EC521B" w:rsidRPr="00E671CB">
        <w:t xml:space="preserve"> </w:t>
      </w:r>
      <w:r w:rsidRPr="00E671CB">
        <w:t>%) u pacientov s chronickou ITP.</w:t>
      </w:r>
    </w:p>
    <w:p w14:paraId="26FC8F22" w14:textId="77777777" w:rsidR="000218DD" w:rsidRPr="00E671CB" w:rsidRDefault="000218DD" w:rsidP="000218DD">
      <w:pPr>
        <w:ind w:left="0" w:firstLine="0"/>
      </w:pPr>
    </w:p>
    <w:p w14:paraId="420BDD8C" w14:textId="109D151F" w:rsidR="000218DD" w:rsidRPr="00E671CB" w:rsidRDefault="000218DD" w:rsidP="000218DD">
      <w:pPr>
        <w:ind w:left="0" w:firstLine="0"/>
      </w:pPr>
      <w:r w:rsidRPr="00E671CB">
        <w:t>Miera trvalej odpovede, definovaná ako počet krvných doštičiek ≥</w:t>
      </w:r>
      <w:r w:rsidR="00EC521B" w:rsidRPr="00E671CB">
        <w:t xml:space="preserve"> </w:t>
      </w:r>
      <w:r w:rsidRPr="00E671CB">
        <w:t>50 000</w:t>
      </w:r>
      <w:r w:rsidRPr="00E671CB">
        <w:rPr>
          <w:rStyle w:val="normaltextrun"/>
          <w:szCs w:val="22"/>
        </w:rPr>
        <w:t>/</w:t>
      </w:r>
      <w:r w:rsidRPr="00E671CB">
        <w:rPr>
          <w:rFonts w:ascii="Symbol" w:eastAsia="Symbol" w:hAnsi="Symbol" w:cs="Symbol"/>
          <w:szCs w:val="22"/>
        </w:rPr>
        <w:t></w:t>
      </w:r>
      <w:r w:rsidRPr="00E671CB">
        <w:rPr>
          <w:szCs w:val="22"/>
        </w:rPr>
        <w:t>l</w:t>
      </w:r>
      <w:r w:rsidRPr="00E671CB">
        <w:t xml:space="preserve"> počas najmenej 6 z 8 nasledujúcich hodnotení bez potreby záchrannej liečby počas prvých 6 mesiacov štúdie, bola 71</w:t>
      </w:r>
      <w:r w:rsidR="00EC521B" w:rsidRPr="00E671CB">
        <w:t xml:space="preserve"> </w:t>
      </w:r>
      <w:r w:rsidRPr="00E671CB">
        <w:t>% (95</w:t>
      </w:r>
      <w:r w:rsidR="00EC521B" w:rsidRPr="00E671CB">
        <w:t xml:space="preserve"> </w:t>
      </w:r>
      <w:r w:rsidRPr="00E671CB">
        <w:t>% IS: 56</w:t>
      </w:r>
      <w:r w:rsidR="00EC521B" w:rsidRPr="00E671CB">
        <w:t xml:space="preserve"> </w:t>
      </w:r>
      <w:r w:rsidRPr="00E671CB">
        <w:t>% do 83</w:t>
      </w:r>
      <w:r w:rsidR="00EC521B" w:rsidRPr="00E671CB">
        <w:t xml:space="preserve"> </w:t>
      </w:r>
      <w:r w:rsidRPr="00E671CB">
        <w:t>%) u novodiagnostikovaných pacientov s ITP, 81</w:t>
      </w:r>
      <w:r w:rsidR="00EC521B" w:rsidRPr="00E671CB">
        <w:t xml:space="preserve"> </w:t>
      </w:r>
      <w:r w:rsidRPr="00E671CB">
        <w:t>% (95</w:t>
      </w:r>
      <w:r w:rsidR="00EC521B" w:rsidRPr="00E671CB">
        <w:t xml:space="preserve"> </w:t>
      </w:r>
      <w:r w:rsidRPr="00E671CB">
        <w:t>% IS: 58</w:t>
      </w:r>
      <w:r w:rsidR="00EC521B" w:rsidRPr="00E671CB">
        <w:t xml:space="preserve"> </w:t>
      </w:r>
      <w:r w:rsidRPr="00E671CB">
        <w:t>% do 95</w:t>
      </w:r>
      <w:r w:rsidR="00EC521B" w:rsidRPr="00E671CB">
        <w:t xml:space="preserve"> </w:t>
      </w:r>
      <w:r w:rsidRPr="00E671CB">
        <w:t>%) a</w:t>
      </w:r>
      <w:r w:rsidR="00EC521B" w:rsidRPr="00E671CB">
        <w:t> </w:t>
      </w:r>
      <w:r w:rsidRPr="00E671CB">
        <w:t>72</w:t>
      </w:r>
      <w:r w:rsidR="00EC521B" w:rsidRPr="00E671CB">
        <w:t xml:space="preserve"> </w:t>
      </w:r>
      <w:r w:rsidRPr="00E671CB">
        <w:t>% (95</w:t>
      </w:r>
      <w:r w:rsidR="00EC521B" w:rsidRPr="00E671CB">
        <w:t xml:space="preserve"> </w:t>
      </w:r>
      <w:r w:rsidRPr="00E671CB">
        <w:t>% IS: 47</w:t>
      </w:r>
      <w:r w:rsidR="00EC521B" w:rsidRPr="00E671CB">
        <w:t xml:space="preserve"> </w:t>
      </w:r>
      <w:r w:rsidRPr="00E671CB">
        <w:t>% do 90</w:t>
      </w:r>
      <w:r w:rsidR="00EC521B" w:rsidRPr="00E671CB">
        <w:t>,</w:t>
      </w:r>
      <w:r w:rsidRPr="00E671CB">
        <w:t>3</w:t>
      </w:r>
      <w:r w:rsidR="00EC521B" w:rsidRPr="00E671CB">
        <w:t xml:space="preserve"> </w:t>
      </w:r>
      <w:r w:rsidRPr="00E671CB">
        <w:t>%) u pacientov s perzistentnou ITP (t.j. s diagnózou ITP trvajúcou od 3 do &lt;</w:t>
      </w:r>
      <w:r w:rsidR="00EC521B" w:rsidRPr="00E671CB">
        <w:t xml:space="preserve"> </w:t>
      </w:r>
      <w:r w:rsidRPr="00E671CB">
        <w:t xml:space="preserve">6 mesiacov a od 6 do </w:t>
      </w:r>
      <w:r w:rsidRPr="00E671CB">
        <w:rPr>
          <w:rStyle w:val="normaltextrun"/>
          <w:szCs w:val="22"/>
        </w:rPr>
        <w:t>≤</w:t>
      </w:r>
      <w:r w:rsidR="00EC521B" w:rsidRPr="00E671CB">
        <w:rPr>
          <w:rStyle w:val="normaltextrun"/>
          <w:szCs w:val="22"/>
        </w:rPr>
        <w:t xml:space="preserve"> </w:t>
      </w:r>
      <w:r w:rsidRPr="00E671CB">
        <w:t>12 mesiacov, v uvedenom poradí), a</w:t>
      </w:r>
      <w:r w:rsidR="00EC521B" w:rsidRPr="00E671CB">
        <w:t> </w:t>
      </w:r>
      <w:r w:rsidRPr="00E671CB">
        <w:t>80</w:t>
      </w:r>
      <w:r w:rsidR="00EC521B" w:rsidRPr="00E671CB">
        <w:t xml:space="preserve"> </w:t>
      </w:r>
      <w:r w:rsidRPr="00E671CB">
        <w:t>% (95</w:t>
      </w:r>
      <w:r w:rsidR="00EC521B" w:rsidRPr="00E671CB">
        <w:t xml:space="preserve"> </w:t>
      </w:r>
      <w:r w:rsidRPr="00E671CB">
        <w:t>% IS: 52</w:t>
      </w:r>
      <w:r w:rsidR="00EC521B" w:rsidRPr="00E671CB">
        <w:t xml:space="preserve"> </w:t>
      </w:r>
      <w:r w:rsidRPr="00E671CB">
        <w:t>% do 96</w:t>
      </w:r>
      <w:r w:rsidR="00EC521B" w:rsidRPr="00E671CB">
        <w:t xml:space="preserve"> </w:t>
      </w:r>
      <w:r w:rsidRPr="00E671CB">
        <w:t>%) u pacientov s chronickou ITP.</w:t>
      </w:r>
    </w:p>
    <w:bookmarkEnd w:id="5"/>
    <w:p w14:paraId="5C3F27AA" w14:textId="77777777" w:rsidR="000218DD" w:rsidRPr="00E671CB" w:rsidRDefault="000218DD" w:rsidP="000218DD">
      <w:pPr>
        <w:ind w:left="0" w:firstLine="0"/>
      </w:pPr>
    </w:p>
    <w:p w14:paraId="7DE17C7F" w14:textId="61491408" w:rsidR="000218DD" w:rsidRPr="00E671CB" w:rsidRDefault="000218DD" w:rsidP="000218DD">
      <w:pPr>
        <w:ind w:left="0" w:firstLine="0"/>
      </w:pPr>
      <w:r w:rsidRPr="00E671CB">
        <w:t>Pri hodnotení pomocou WHO škály krvácania bol pomer bez krvácania v 4. týždni medzi novodiagnostikovanými pacientmi a pacientmi s perzistentnou ITP v rozmedzí od 88</w:t>
      </w:r>
      <w:r w:rsidR="00EC521B" w:rsidRPr="00E671CB">
        <w:t xml:space="preserve"> </w:t>
      </w:r>
      <w:r w:rsidRPr="00E671CB">
        <w:t>% to 95</w:t>
      </w:r>
      <w:r w:rsidR="00EC521B" w:rsidRPr="00E671CB">
        <w:t xml:space="preserve"> </w:t>
      </w:r>
      <w:r w:rsidRPr="00E671CB">
        <w:t>% v porovnaní s 37</w:t>
      </w:r>
      <w:r w:rsidR="00EC521B" w:rsidRPr="00E671CB">
        <w:t xml:space="preserve"> </w:t>
      </w:r>
      <w:r w:rsidRPr="00E671CB">
        <w:t>% do 57</w:t>
      </w:r>
      <w:r w:rsidR="00EC521B" w:rsidRPr="00E671CB">
        <w:t xml:space="preserve"> </w:t>
      </w:r>
      <w:r w:rsidRPr="00E671CB">
        <w:t>% na začiatku liečby. Pri pacientoch s chronickou ITP to bolo 93</w:t>
      </w:r>
      <w:r w:rsidR="00EC521B" w:rsidRPr="00E671CB">
        <w:t xml:space="preserve"> </w:t>
      </w:r>
      <w:r w:rsidRPr="00E671CB">
        <w:t>% v porovnaní so 73</w:t>
      </w:r>
      <w:r w:rsidR="00EC521B" w:rsidRPr="00E671CB">
        <w:t xml:space="preserve"> </w:t>
      </w:r>
      <w:r w:rsidRPr="00E671CB">
        <w:t>% na začiatku liečby.</w:t>
      </w:r>
    </w:p>
    <w:p w14:paraId="4E7208E0" w14:textId="77777777" w:rsidR="000218DD" w:rsidRPr="00E671CB" w:rsidRDefault="000218DD" w:rsidP="000218DD">
      <w:pPr>
        <w:ind w:left="0" w:firstLine="0"/>
      </w:pPr>
    </w:p>
    <w:p w14:paraId="07CB5311" w14:textId="75400161" w:rsidR="000218DD" w:rsidRPr="00E671CB" w:rsidRDefault="000218DD" w:rsidP="000218DD">
      <w:pPr>
        <w:ind w:left="0" w:firstLine="0"/>
      </w:pPr>
      <w:r w:rsidRPr="00E671CB">
        <w:t>Bezpečnosť eltrombopagu bola konzistentná vo všetkýc</w:t>
      </w:r>
      <w:r w:rsidR="00EC521B" w:rsidRPr="00E671CB">
        <w:t>h</w:t>
      </w:r>
      <w:r w:rsidRPr="00E671CB">
        <w:t xml:space="preserve"> kategóriách ITP a bola v súlade s jeho známym bezpečnostným profilom.</w:t>
      </w:r>
    </w:p>
    <w:p w14:paraId="1E3E76EA" w14:textId="77777777" w:rsidR="000218DD" w:rsidRPr="00E671CB" w:rsidRDefault="000218DD" w:rsidP="000218DD">
      <w:pPr>
        <w:ind w:left="0" w:firstLine="0"/>
      </w:pPr>
    </w:p>
    <w:p w14:paraId="5D64AA46" w14:textId="77777777" w:rsidR="000218DD" w:rsidRPr="00E671CB" w:rsidRDefault="000218DD" w:rsidP="000218DD">
      <w:pPr>
        <w:pStyle w:val="BodyText"/>
        <w:rPr>
          <w:noProof/>
          <w:lang w:val="sk-SK"/>
        </w:rPr>
      </w:pPr>
      <w:r w:rsidRPr="00E671CB">
        <w:rPr>
          <w:noProof/>
          <w:lang w:val="sk-SK"/>
        </w:rPr>
        <w:t>Neboli vykonané žiadne klinické skúšania porovnávajúce eltrombopag oproti iným liečebným možnostiam (napr. splenektómia). Pred začatím liečby je potrebné zvážiť bezpečnosť eltrombopagu pri dlhdobom užívaní.</w:t>
      </w:r>
    </w:p>
    <w:p w14:paraId="79E53344" w14:textId="77777777" w:rsidR="000218DD" w:rsidRPr="00E671CB" w:rsidRDefault="000218DD" w:rsidP="000218DD">
      <w:pPr>
        <w:ind w:left="0" w:firstLine="0"/>
      </w:pPr>
    </w:p>
    <w:p w14:paraId="68ECB0DC" w14:textId="77777777" w:rsidR="000218DD" w:rsidRPr="00E671CB" w:rsidRDefault="000218DD" w:rsidP="000218DD">
      <w:pPr>
        <w:keepNext/>
        <w:ind w:left="0" w:firstLine="0"/>
      </w:pPr>
      <w:r w:rsidRPr="00E671CB">
        <w:rPr>
          <w:i/>
        </w:rPr>
        <w:t>Pediatrická populácia (vo veku 1 až 17 rokov)</w:t>
      </w:r>
    </w:p>
    <w:p w14:paraId="5B49DD2F" w14:textId="77777777" w:rsidR="000218DD" w:rsidRPr="00E671CB" w:rsidRDefault="000218DD" w:rsidP="000218DD">
      <w:pPr>
        <w:ind w:left="0" w:firstLine="0"/>
      </w:pPr>
      <w:r w:rsidRPr="00E671CB">
        <w:t>Bezpečnosť a účinnosť eltrombopagu u pediatrických pacientov sa skúmali v dvoch štúdiách.</w:t>
      </w:r>
    </w:p>
    <w:p w14:paraId="3BB7382E" w14:textId="77777777" w:rsidR="000218DD" w:rsidRPr="00E671CB" w:rsidRDefault="000218DD" w:rsidP="000218DD">
      <w:pPr>
        <w:ind w:left="0" w:firstLine="0"/>
      </w:pPr>
    </w:p>
    <w:p w14:paraId="7EF309F5" w14:textId="77777777" w:rsidR="000218DD" w:rsidRPr="00E671CB" w:rsidRDefault="000218DD" w:rsidP="000218DD">
      <w:pPr>
        <w:keepNext/>
        <w:ind w:left="0" w:firstLine="0"/>
        <w:rPr>
          <w:iCs/>
        </w:rPr>
      </w:pPr>
      <w:r w:rsidRPr="00E671CB">
        <w:rPr>
          <w:iCs/>
        </w:rPr>
        <w:t>TRA115450 (PETIT2):</w:t>
      </w:r>
    </w:p>
    <w:p w14:paraId="4CD2069F" w14:textId="018B7CEF" w:rsidR="000218DD" w:rsidRPr="00E671CB" w:rsidRDefault="000218DD" w:rsidP="000218DD">
      <w:pPr>
        <w:ind w:left="0" w:firstLine="0"/>
      </w:pPr>
      <w:r w:rsidRPr="00E671CB">
        <w:t>Primárnym koncovým bodom bolo udržanie odpovede, definované ako podiel pacientov dostávajúcich eltrombopag, v porovnaní s placebom, dosiahnutie počtu krvných doštičiek ≥</w:t>
      </w:r>
      <w:r w:rsidR="003A6ED7" w:rsidRPr="00E671CB">
        <w:t xml:space="preserve"> </w:t>
      </w:r>
      <w:r w:rsidRPr="00E671CB">
        <w:t>50 000/µl po dobu najmenej 6 z 8 týždňov (v prípade absencie záchrannej liečby), medzi 5. až 12. týždňom počas dvojito zaslepeného randomizovaného obdobia. Pacientom bola diagnostikovaná chronická ITP po dobu aspoň 1 rok a boli refraktérni alebo relapsujúci aspoň na jednu predchádzajúcu liečbu ITP alebo neschopní pokračovať inou liečbou ITP zo zdravotných dôvodov a mali počet krvných doštičiek &lt;</w:t>
      </w:r>
      <w:r w:rsidR="003A6ED7" w:rsidRPr="00E671CB">
        <w:t xml:space="preserve"> </w:t>
      </w:r>
      <w:r w:rsidRPr="00E671CB">
        <w:t>30 000/µl. Deväťdesiatdva pacientov bolo randomizovaných do troch vekových skupinových vrstiev (2:1) na eltrombopag (n=63) alebo placebo (n</w:t>
      </w:r>
      <w:r w:rsidR="003A6ED7" w:rsidRPr="00E671CB">
        <w:t xml:space="preserve"> </w:t>
      </w:r>
      <w:r w:rsidRPr="00E671CB">
        <w:t>=</w:t>
      </w:r>
      <w:r w:rsidR="003A6ED7" w:rsidRPr="00E671CB">
        <w:t xml:space="preserve"> </w:t>
      </w:r>
      <w:r w:rsidRPr="00E671CB">
        <w:t>29). Dávka eltrombopagu mohla byť upravená na základe individuálneho počtu krvných doštičiek.</w:t>
      </w:r>
    </w:p>
    <w:p w14:paraId="3054DCF3" w14:textId="77777777" w:rsidR="000218DD" w:rsidRPr="00E671CB" w:rsidRDefault="000218DD" w:rsidP="000218DD">
      <w:pPr>
        <w:ind w:left="0" w:firstLine="0"/>
      </w:pPr>
    </w:p>
    <w:p w14:paraId="42AD324A" w14:textId="3381CC24" w:rsidR="000218DD" w:rsidRPr="00E671CB" w:rsidRDefault="000218DD" w:rsidP="000218DD">
      <w:pPr>
        <w:ind w:left="0" w:firstLine="0"/>
      </w:pPr>
      <w:r w:rsidRPr="00E671CB">
        <w:t>Celkovo významne väčší podiel pacientov s eltrombopagom (40 %), v porovnaní s pacientami s placebom (3 %), dosiahlo primárny koncový bod (pomer pravdepodobnosti: 18,0 [95 % IS: 2,3; 140,9] p</w:t>
      </w:r>
      <w:r w:rsidR="003A6ED7" w:rsidRPr="00E671CB">
        <w:t xml:space="preserve"> </w:t>
      </w:r>
      <w:r w:rsidRPr="00E671CB">
        <w:t>&lt;</w:t>
      </w:r>
      <w:r w:rsidR="003A6ED7" w:rsidRPr="00E671CB">
        <w:t xml:space="preserve"> </w:t>
      </w:r>
      <w:r w:rsidRPr="00E671CB">
        <w:t>0,001), ktorý bol podobný vo všetkých troch vekových skupinách (tabuľka </w:t>
      </w:r>
      <w:r w:rsidR="003E6B50">
        <w:t>6</w:t>
      </w:r>
      <w:r w:rsidRPr="00E671CB">
        <w:t>).</w:t>
      </w:r>
    </w:p>
    <w:p w14:paraId="096F1CD3" w14:textId="77777777" w:rsidR="000218DD" w:rsidRPr="00E671CB" w:rsidRDefault="000218DD" w:rsidP="000218DD">
      <w:pPr>
        <w:ind w:left="0" w:firstLine="0"/>
      </w:pPr>
    </w:p>
    <w:p w14:paraId="06B17943" w14:textId="15815C1E" w:rsidR="000218DD" w:rsidRPr="00E671CB" w:rsidRDefault="000218DD" w:rsidP="000218DD">
      <w:pPr>
        <w:keepNext/>
        <w:ind w:left="1134" w:hanging="1134"/>
        <w:rPr>
          <w:b/>
        </w:rPr>
      </w:pPr>
      <w:r w:rsidRPr="00E671CB">
        <w:rPr>
          <w:b/>
        </w:rPr>
        <w:t>Tabuľka </w:t>
      </w:r>
      <w:r w:rsidR="003E6B50">
        <w:rPr>
          <w:b/>
        </w:rPr>
        <w:t>6</w:t>
      </w:r>
      <w:r w:rsidRPr="00E671CB">
        <w:rPr>
          <w:b/>
          <w:lang w:eastAsia="en-US"/>
        </w:rPr>
        <w:tab/>
      </w:r>
      <w:r w:rsidRPr="00E671CB">
        <w:rPr>
          <w:b/>
        </w:rPr>
        <w:t>Miera pretrvávajúcej odpovede krvných doštičiek podľa vekových skupín u pediatrických pacientov s chronickou ITP</w:t>
      </w:r>
    </w:p>
    <w:p w14:paraId="6185B211" w14:textId="77777777" w:rsidR="000218DD" w:rsidRPr="00E671CB" w:rsidRDefault="000218DD" w:rsidP="000218DD">
      <w:pPr>
        <w:keepNext/>
        <w:ind w:left="0" w:firstLine="0"/>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2384"/>
        <w:gridCol w:w="2129"/>
      </w:tblGrid>
      <w:tr w:rsidR="000218DD" w:rsidRPr="00E671CB" w14:paraId="180897E4" w14:textId="77777777" w:rsidTr="00D9356C">
        <w:tc>
          <w:tcPr>
            <w:tcW w:w="1890" w:type="pct"/>
          </w:tcPr>
          <w:p w14:paraId="610D0EE4" w14:textId="77777777" w:rsidR="000218DD" w:rsidRPr="00E671CB" w:rsidRDefault="000218DD" w:rsidP="00D9356C">
            <w:pPr>
              <w:keepNext/>
              <w:ind w:left="1440" w:hanging="1440"/>
              <w:rPr>
                <w:szCs w:val="22"/>
                <w:lang w:eastAsia="en-US"/>
              </w:rPr>
            </w:pPr>
          </w:p>
        </w:tc>
        <w:tc>
          <w:tcPr>
            <w:tcW w:w="1643" w:type="pct"/>
          </w:tcPr>
          <w:p w14:paraId="4D011D10" w14:textId="77777777" w:rsidR="000218DD" w:rsidRPr="00E671CB" w:rsidRDefault="000218DD" w:rsidP="00D9356C">
            <w:pPr>
              <w:keepNext/>
              <w:ind w:left="0" w:firstLine="0"/>
              <w:jc w:val="center"/>
              <w:rPr>
                <w:szCs w:val="22"/>
                <w:lang w:eastAsia="en-US"/>
              </w:rPr>
            </w:pPr>
            <w:r w:rsidRPr="00E671CB">
              <w:rPr>
                <w:szCs w:val="22"/>
                <w:lang w:eastAsia="en-US"/>
              </w:rPr>
              <w:t>Eltrombopag</w:t>
            </w:r>
          </w:p>
          <w:p w14:paraId="3EC4DFA8" w14:textId="77777777" w:rsidR="000218DD" w:rsidRPr="00E671CB" w:rsidRDefault="000218DD" w:rsidP="00D9356C">
            <w:pPr>
              <w:keepNext/>
              <w:ind w:left="0" w:firstLine="0"/>
              <w:jc w:val="center"/>
              <w:rPr>
                <w:szCs w:val="22"/>
                <w:lang w:eastAsia="en-US"/>
              </w:rPr>
            </w:pPr>
            <w:r w:rsidRPr="00E671CB">
              <w:rPr>
                <w:szCs w:val="22"/>
                <w:lang w:eastAsia="en-US"/>
              </w:rPr>
              <w:t>n/N (%)</w:t>
            </w:r>
          </w:p>
          <w:p w14:paraId="21C4F8A4" w14:textId="77777777" w:rsidR="000218DD" w:rsidRPr="00E671CB" w:rsidRDefault="000218DD" w:rsidP="00D9356C">
            <w:pPr>
              <w:keepNext/>
              <w:ind w:left="0" w:firstLine="0"/>
              <w:jc w:val="center"/>
              <w:rPr>
                <w:szCs w:val="22"/>
                <w:lang w:eastAsia="en-US"/>
              </w:rPr>
            </w:pPr>
            <w:r w:rsidRPr="00E671CB">
              <w:rPr>
                <w:szCs w:val="22"/>
                <w:lang w:eastAsia="en-US"/>
              </w:rPr>
              <w:t>[95 % IS]</w:t>
            </w:r>
          </w:p>
        </w:tc>
        <w:tc>
          <w:tcPr>
            <w:tcW w:w="1467" w:type="pct"/>
            <w:vAlign w:val="bottom"/>
          </w:tcPr>
          <w:p w14:paraId="1C835F6E" w14:textId="77777777" w:rsidR="000218DD" w:rsidRPr="00E671CB" w:rsidRDefault="000218DD" w:rsidP="00D9356C">
            <w:pPr>
              <w:keepNext/>
              <w:ind w:left="0" w:firstLine="0"/>
              <w:jc w:val="center"/>
              <w:rPr>
                <w:szCs w:val="22"/>
                <w:lang w:eastAsia="en-US"/>
              </w:rPr>
            </w:pPr>
            <w:r w:rsidRPr="00E671CB">
              <w:rPr>
                <w:szCs w:val="22"/>
                <w:lang w:eastAsia="en-US"/>
              </w:rPr>
              <w:t>Placebo</w:t>
            </w:r>
          </w:p>
          <w:p w14:paraId="76F0CD1C" w14:textId="77777777" w:rsidR="000218DD" w:rsidRPr="00E671CB" w:rsidRDefault="000218DD" w:rsidP="00D9356C">
            <w:pPr>
              <w:keepNext/>
              <w:ind w:left="0" w:firstLine="0"/>
              <w:jc w:val="center"/>
              <w:rPr>
                <w:szCs w:val="22"/>
                <w:lang w:eastAsia="en-US"/>
              </w:rPr>
            </w:pPr>
            <w:r w:rsidRPr="00E671CB">
              <w:rPr>
                <w:szCs w:val="22"/>
                <w:lang w:eastAsia="en-US"/>
              </w:rPr>
              <w:t>n/N (%)</w:t>
            </w:r>
          </w:p>
          <w:p w14:paraId="0EF99653" w14:textId="77777777" w:rsidR="000218DD" w:rsidRPr="00E671CB" w:rsidRDefault="000218DD" w:rsidP="00D9356C">
            <w:pPr>
              <w:keepNext/>
              <w:ind w:left="0" w:firstLine="0"/>
              <w:jc w:val="center"/>
              <w:rPr>
                <w:szCs w:val="22"/>
                <w:lang w:eastAsia="en-US"/>
              </w:rPr>
            </w:pPr>
            <w:r w:rsidRPr="00E671CB">
              <w:rPr>
                <w:szCs w:val="22"/>
                <w:lang w:eastAsia="en-US"/>
              </w:rPr>
              <w:t>[95 % IS]</w:t>
            </w:r>
          </w:p>
        </w:tc>
      </w:tr>
      <w:tr w:rsidR="000218DD" w:rsidRPr="00E671CB" w14:paraId="542890EC" w14:textId="77777777" w:rsidTr="00D9356C">
        <w:trPr>
          <w:trHeight w:val="1949"/>
        </w:trPr>
        <w:tc>
          <w:tcPr>
            <w:tcW w:w="1890" w:type="pct"/>
          </w:tcPr>
          <w:p w14:paraId="1CB7BFFA" w14:textId="77777777" w:rsidR="000218DD" w:rsidRPr="00E671CB" w:rsidRDefault="000218DD" w:rsidP="00D9356C">
            <w:pPr>
              <w:keepNext/>
              <w:ind w:left="0" w:firstLine="0"/>
              <w:rPr>
                <w:szCs w:val="22"/>
                <w:lang w:eastAsia="en-US"/>
              </w:rPr>
            </w:pPr>
            <w:r w:rsidRPr="00E671CB">
              <w:rPr>
                <w:szCs w:val="22"/>
                <w:lang w:eastAsia="en-US"/>
              </w:rPr>
              <w:t>Skupina 1 (12 až 17 rokov)</w:t>
            </w:r>
          </w:p>
          <w:p w14:paraId="504C8B7F" w14:textId="77777777" w:rsidR="000218DD" w:rsidRPr="00E671CB" w:rsidRDefault="000218DD" w:rsidP="00D9356C">
            <w:pPr>
              <w:keepNext/>
              <w:ind w:left="0" w:firstLine="0"/>
              <w:rPr>
                <w:szCs w:val="22"/>
                <w:lang w:eastAsia="en-US"/>
              </w:rPr>
            </w:pPr>
          </w:p>
          <w:p w14:paraId="23907163" w14:textId="77777777" w:rsidR="000218DD" w:rsidRPr="00E671CB" w:rsidRDefault="000218DD" w:rsidP="00D9356C">
            <w:pPr>
              <w:keepNext/>
              <w:ind w:left="0" w:firstLine="0"/>
              <w:rPr>
                <w:szCs w:val="22"/>
                <w:lang w:eastAsia="en-US"/>
              </w:rPr>
            </w:pPr>
            <w:r w:rsidRPr="00E671CB">
              <w:rPr>
                <w:szCs w:val="22"/>
                <w:lang w:eastAsia="en-US"/>
              </w:rPr>
              <w:t>Skupina 2 (6 až 11 rokov)</w:t>
            </w:r>
          </w:p>
          <w:p w14:paraId="775AAC2B" w14:textId="77777777" w:rsidR="000218DD" w:rsidRPr="00E671CB" w:rsidRDefault="000218DD" w:rsidP="00D9356C">
            <w:pPr>
              <w:keepNext/>
              <w:ind w:left="0" w:firstLine="0"/>
              <w:rPr>
                <w:szCs w:val="22"/>
                <w:lang w:eastAsia="en-US"/>
              </w:rPr>
            </w:pPr>
          </w:p>
          <w:p w14:paraId="6C8BD937" w14:textId="77777777" w:rsidR="000218DD" w:rsidRPr="00E671CB" w:rsidRDefault="000218DD" w:rsidP="00D9356C">
            <w:pPr>
              <w:keepNext/>
              <w:ind w:left="0" w:firstLine="0"/>
              <w:rPr>
                <w:szCs w:val="22"/>
                <w:lang w:eastAsia="en-US"/>
              </w:rPr>
            </w:pPr>
            <w:r w:rsidRPr="00E671CB">
              <w:rPr>
                <w:szCs w:val="22"/>
                <w:lang w:eastAsia="en-US"/>
              </w:rPr>
              <w:t>Skupina 3 (1 až 5 rokov)</w:t>
            </w:r>
          </w:p>
        </w:tc>
        <w:tc>
          <w:tcPr>
            <w:tcW w:w="1643" w:type="pct"/>
          </w:tcPr>
          <w:p w14:paraId="4C190CE3" w14:textId="77777777" w:rsidR="000218DD" w:rsidRPr="00E671CB" w:rsidRDefault="000218DD" w:rsidP="00D9356C">
            <w:pPr>
              <w:keepNext/>
              <w:ind w:left="0" w:firstLine="0"/>
              <w:jc w:val="center"/>
              <w:rPr>
                <w:szCs w:val="22"/>
                <w:lang w:eastAsia="en-US"/>
              </w:rPr>
            </w:pPr>
            <w:r w:rsidRPr="00E671CB">
              <w:rPr>
                <w:szCs w:val="22"/>
                <w:lang w:eastAsia="en-US"/>
              </w:rPr>
              <w:t>9/23 (39 %)</w:t>
            </w:r>
          </w:p>
          <w:p w14:paraId="78104EAE" w14:textId="77777777" w:rsidR="000218DD" w:rsidRPr="00E671CB" w:rsidRDefault="000218DD" w:rsidP="00D9356C">
            <w:pPr>
              <w:keepNext/>
              <w:ind w:left="0" w:firstLine="0"/>
              <w:jc w:val="center"/>
              <w:rPr>
                <w:szCs w:val="22"/>
                <w:lang w:eastAsia="en-US"/>
              </w:rPr>
            </w:pPr>
            <w:r w:rsidRPr="00E671CB">
              <w:rPr>
                <w:szCs w:val="22"/>
                <w:lang w:eastAsia="en-US"/>
              </w:rPr>
              <w:t>[20 %, 61 %]</w:t>
            </w:r>
          </w:p>
          <w:p w14:paraId="24A770D5" w14:textId="77777777" w:rsidR="000218DD" w:rsidRPr="00E671CB" w:rsidRDefault="000218DD" w:rsidP="00D9356C">
            <w:pPr>
              <w:keepNext/>
              <w:ind w:left="0" w:firstLine="0"/>
              <w:jc w:val="center"/>
              <w:rPr>
                <w:szCs w:val="22"/>
                <w:lang w:eastAsia="en-US"/>
              </w:rPr>
            </w:pPr>
            <w:r w:rsidRPr="00E671CB">
              <w:rPr>
                <w:szCs w:val="22"/>
                <w:lang w:eastAsia="en-US"/>
              </w:rPr>
              <w:t>11/26 (42 %)</w:t>
            </w:r>
          </w:p>
          <w:p w14:paraId="46A06C60" w14:textId="77777777" w:rsidR="000218DD" w:rsidRPr="00E671CB" w:rsidRDefault="000218DD" w:rsidP="00D9356C">
            <w:pPr>
              <w:keepNext/>
              <w:ind w:left="0" w:firstLine="0"/>
              <w:jc w:val="center"/>
              <w:rPr>
                <w:szCs w:val="22"/>
                <w:lang w:eastAsia="en-US"/>
              </w:rPr>
            </w:pPr>
            <w:r w:rsidRPr="00E671CB">
              <w:rPr>
                <w:szCs w:val="22"/>
                <w:lang w:eastAsia="en-US"/>
              </w:rPr>
              <w:t>[23 %, 63 %]</w:t>
            </w:r>
          </w:p>
          <w:p w14:paraId="136A8647" w14:textId="77777777" w:rsidR="000218DD" w:rsidRPr="00E671CB" w:rsidRDefault="000218DD" w:rsidP="00D9356C">
            <w:pPr>
              <w:keepNext/>
              <w:ind w:left="0" w:firstLine="0"/>
              <w:jc w:val="center"/>
              <w:rPr>
                <w:szCs w:val="22"/>
                <w:lang w:eastAsia="en-US"/>
              </w:rPr>
            </w:pPr>
            <w:r w:rsidRPr="00E671CB">
              <w:rPr>
                <w:szCs w:val="22"/>
                <w:lang w:eastAsia="en-US"/>
              </w:rPr>
              <w:t>5/14 (36 %)</w:t>
            </w:r>
          </w:p>
          <w:p w14:paraId="78AE1EBE" w14:textId="77777777" w:rsidR="000218DD" w:rsidRPr="00E671CB" w:rsidRDefault="000218DD" w:rsidP="00D9356C">
            <w:pPr>
              <w:keepNext/>
              <w:ind w:left="0" w:firstLine="0"/>
              <w:jc w:val="center"/>
              <w:rPr>
                <w:szCs w:val="22"/>
                <w:lang w:eastAsia="en-US"/>
              </w:rPr>
            </w:pPr>
            <w:r w:rsidRPr="00E671CB">
              <w:rPr>
                <w:szCs w:val="22"/>
                <w:lang w:eastAsia="en-US"/>
              </w:rPr>
              <w:t>[13 %, 65 %]</w:t>
            </w:r>
          </w:p>
        </w:tc>
        <w:tc>
          <w:tcPr>
            <w:tcW w:w="1467" w:type="pct"/>
          </w:tcPr>
          <w:p w14:paraId="4ADE4DC4" w14:textId="77777777" w:rsidR="000218DD" w:rsidRPr="00E671CB" w:rsidRDefault="000218DD" w:rsidP="00D9356C">
            <w:pPr>
              <w:keepNext/>
              <w:ind w:left="0" w:firstLine="0"/>
              <w:jc w:val="center"/>
              <w:rPr>
                <w:szCs w:val="22"/>
                <w:lang w:eastAsia="en-US"/>
              </w:rPr>
            </w:pPr>
            <w:r w:rsidRPr="00E671CB">
              <w:rPr>
                <w:szCs w:val="22"/>
                <w:lang w:eastAsia="en-US"/>
              </w:rPr>
              <w:t>1/10 (10 %)</w:t>
            </w:r>
          </w:p>
          <w:p w14:paraId="4D5A43E0" w14:textId="77777777" w:rsidR="000218DD" w:rsidRPr="00E671CB" w:rsidRDefault="000218DD" w:rsidP="00D9356C">
            <w:pPr>
              <w:keepNext/>
              <w:ind w:left="0" w:firstLine="0"/>
              <w:jc w:val="center"/>
              <w:rPr>
                <w:szCs w:val="22"/>
                <w:lang w:eastAsia="en-US"/>
              </w:rPr>
            </w:pPr>
            <w:r w:rsidRPr="00E671CB">
              <w:rPr>
                <w:szCs w:val="22"/>
                <w:lang w:eastAsia="en-US"/>
              </w:rPr>
              <w:t>[0 %, 45 %]</w:t>
            </w:r>
          </w:p>
          <w:p w14:paraId="1AEAC2E4" w14:textId="77777777" w:rsidR="000218DD" w:rsidRPr="00E671CB" w:rsidRDefault="000218DD" w:rsidP="00D9356C">
            <w:pPr>
              <w:keepNext/>
              <w:ind w:left="0" w:firstLine="0"/>
              <w:jc w:val="center"/>
              <w:rPr>
                <w:szCs w:val="22"/>
                <w:lang w:eastAsia="en-US"/>
              </w:rPr>
            </w:pPr>
            <w:r w:rsidRPr="00E671CB">
              <w:rPr>
                <w:szCs w:val="22"/>
                <w:lang w:eastAsia="en-US"/>
              </w:rPr>
              <w:t>0/13 (0 %)</w:t>
            </w:r>
          </w:p>
          <w:p w14:paraId="3B43687D" w14:textId="77777777" w:rsidR="000218DD" w:rsidRPr="00E671CB" w:rsidRDefault="000218DD" w:rsidP="00D9356C">
            <w:pPr>
              <w:keepNext/>
              <w:ind w:left="0" w:firstLine="0"/>
              <w:jc w:val="center"/>
              <w:rPr>
                <w:szCs w:val="22"/>
                <w:lang w:eastAsia="en-US"/>
              </w:rPr>
            </w:pPr>
            <w:r w:rsidRPr="00E671CB">
              <w:rPr>
                <w:szCs w:val="22"/>
                <w:lang w:eastAsia="en-US"/>
              </w:rPr>
              <w:t>[N/A]</w:t>
            </w:r>
          </w:p>
          <w:p w14:paraId="240C5E13" w14:textId="77777777" w:rsidR="000218DD" w:rsidRPr="00E671CB" w:rsidRDefault="000218DD" w:rsidP="00D9356C">
            <w:pPr>
              <w:keepNext/>
              <w:ind w:left="0" w:firstLine="0"/>
              <w:jc w:val="center"/>
              <w:rPr>
                <w:szCs w:val="22"/>
                <w:lang w:eastAsia="en-US"/>
              </w:rPr>
            </w:pPr>
            <w:r w:rsidRPr="00E671CB">
              <w:rPr>
                <w:szCs w:val="22"/>
                <w:lang w:eastAsia="en-US"/>
              </w:rPr>
              <w:t>0/6 (0 %)</w:t>
            </w:r>
          </w:p>
          <w:p w14:paraId="0981D081" w14:textId="77777777" w:rsidR="000218DD" w:rsidRPr="00E671CB" w:rsidRDefault="000218DD" w:rsidP="00D9356C">
            <w:pPr>
              <w:keepNext/>
              <w:ind w:left="0" w:firstLine="0"/>
              <w:jc w:val="center"/>
              <w:rPr>
                <w:szCs w:val="22"/>
                <w:lang w:eastAsia="en-US"/>
              </w:rPr>
            </w:pPr>
            <w:r w:rsidRPr="00E671CB">
              <w:rPr>
                <w:szCs w:val="22"/>
                <w:lang w:eastAsia="en-US"/>
              </w:rPr>
              <w:t>[N/A]</w:t>
            </w:r>
          </w:p>
        </w:tc>
      </w:tr>
    </w:tbl>
    <w:p w14:paraId="334C8015" w14:textId="77777777" w:rsidR="000218DD" w:rsidRPr="00E671CB" w:rsidRDefault="000218DD" w:rsidP="000218DD">
      <w:pPr>
        <w:ind w:left="0" w:firstLine="0"/>
      </w:pPr>
    </w:p>
    <w:p w14:paraId="18DA7102" w14:textId="3666B7E8" w:rsidR="000218DD" w:rsidRPr="00E671CB" w:rsidRDefault="000218DD" w:rsidP="000218DD">
      <w:pPr>
        <w:ind w:left="0" w:firstLine="0"/>
      </w:pPr>
      <w:r w:rsidRPr="00E671CB">
        <w:t>Štatisticky menej pacientov s eltrombopagom potrebovalo záchrannú liečbu v priebehu obdobia randomizácie v porovnaní s pacientami s placebom (19 % [12/63] vs. 24 % [7/29], p</w:t>
      </w:r>
      <w:r w:rsidR="003A6ED7" w:rsidRPr="00E671CB">
        <w:t xml:space="preserve"> </w:t>
      </w:r>
      <w:r w:rsidRPr="00E671CB">
        <w:t>=</w:t>
      </w:r>
      <w:r w:rsidR="003A6ED7" w:rsidRPr="00E671CB">
        <w:t xml:space="preserve"> </w:t>
      </w:r>
      <w:r w:rsidRPr="00E671CB">
        <w:t>0,032).</w:t>
      </w:r>
    </w:p>
    <w:p w14:paraId="0F2E293B" w14:textId="77777777" w:rsidR="000218DD" w:rsidRPr="00E671CB" w:rsidRDefault="000218DD" w:rsidP="000218DD">
      <w:pPr>
        <w:ind w:left="0" w:firstLine="0"/>
      </w:pPr>
    </w:p>
    <w:p w14:paraId="78F06531" w14:textId="1EB7B8FA" w:rsidR="000218DD" w:rsidRPr="00E671CB" w:rsidRDefault="000218DD" w:rsidP="000218DD">
      <w:pPr>
        <w:ind w:left="0" w:firstLine="0"/>
      </w:pPr>
      <w:r w:rsidRPr="00E671CB">
        <w:t>Na začiatku liečby 71 % pacientov v skupine s eltrombopagom a 69 % v skupine s placebom nehlásilo žiadne krvácanie (1</w:t>
      </w:r>
      <w:r w:rsidR="003A6ED7" w:rsidRPr="00E671CB">
        <w:t>.–</w:t>
      </w:r>
      <w:r w:rsidRPr="00E671CB">
        <w:t>4. stupňa WHO). V 12. týždni sa podiel pacientov s eltrombopagom, ktorí nehlásili žiadne krvácanie, znížil na polovicu východiskovej hodnoty (36 %). Pre porovnanie v 12. týždni 55 % pacientov s placebom nehlásilo žiadne krvácanie.</w:t>
      </w:r>
    </w:p>
    <w:p w14:paraId="396701D0" w14:textId="77777777" w:rsidR="000218DD" w:rsidRPr="00E671CB" w:rsidRDefault="000218DD" w:rsidP="000218DD">
      <w:pPr>
        <w:ind w:left="0" w:firstLine="0"/>
      </w:pPr>
    </w:p>
    <w:p w14:paraId="3FBD4987" w14:textId="1DE92B17" w:rsidR="000218DD" w:rsidRPr="00E671CB" w:rsidRDefault="000218DD" w:rsidP="000218DD">
      <w:pPr>
        <w:ind w:left="0" w:firstLine="0"/>
      </w:pPr>
      <w:r w:rsidRPr="00E671CB">
        <w:t>Pacienti mali povolené znížiť alebo prerušiť východiskovú liečbu ITP len počas otvorenej fázy štúdie a 53 % (8/15) pacientov bolo schopných znížiť (n</w:t>
      </w:r>
      <w:r w:rsidR="003A6ED7" w:rsidRPr="00E671CB">
        <w:t xml:space="preserve"> </w:t>
      </w:r>
      <w:r w:rsidRPr="00E671CB">
        <w:t>=</w:t>
      </w:r>
      <w:r w:rsidR="003A6ED7" w:rsidRPr="00E671CB">
        <w:t xml:space="preserve"> </w:t>
      </w:r>
      <w:r w:rsidRPr="00E671CB">
        <w:t>1) alebo prerušiť (n</w:t>
      </w:r>
      <w:r w:rsidR="003A6ED7" w:rsidRPr="00E671CB">
        <w:t xml:space="preserve"> </w:t>
      </w:r>
      <w:r w:rsidRPr="00E671CB">
        <w:t>=</w:t>
      </w:r>
      <w:r w:rsidR="003A6ED7" w:rsidRPr="00E671CB">
        <w:t xml:space="preserve"> </w:t>
      </w:r>
      <w:r w:rsidRPr="00E671CB">
        <w:t>7) východiskovú liečbu ITP, hlavne kortikosteroidy, a to bez potreby záchrannej liečby.</w:t>
      </w:r>
    </w:p>
    <w:p w14:paraId="5BBA8606" w14:textId="77777777" w:rsidR="000218DD" w:rsidRPr="00E671CB" w:rsidRDefault="000218DD" w:rsidP="000218DD">
      <w:pPr>
        <w:ind w:left="0" w:firstLine="0"/>
      </w:pPr>
    </w:p>
    <w:p w14:paraId="1DB4870C" w14:textId="77777777" w:rsidR="000218DD" w:rsidRPr="00E671CB" w:rsidRDefault="000218DD" w:rsidP="000218DD">
      <w:pPr>
        <w:keepNext/>
        <w:ind w:left="0" w:firstLine="0"/>
        <w:rPr>
          <w:iCs/>
        </w:rPr>
      </w:pPr>
      <w:r w:rsidRPr="00E671CB">
        <w:rPr>
          <w:iCs/>
        </w:rPr>
        <w:t>TRA108062 (PETIT):</w:t>
      </w:r>
    </w:p>
    <w:p w14:paraId="31AD9C4B" w14:textId="016B776B" w:rsidR="000218DD" w:rsidRPr="00E671CB" w:rsidRDefault="000218DD" w:rsidP="000218DD">
      <w:pPr>
        <w:ind w:left="0" w:firstLine="0"/>
      </w:pPr>
      <w:r w:rsidRPr="00E671CB">
        <w:t>Primárnym koncovým bodom bol podiel pacientov dosahujúcich počet krvných doštičiek ≥</w:t>
      </w:r>
      <w:r w:rsidR="003A6ED7" w:rsidRPr="00E671CB">
        <w:t xml:space="preserve"> </w:t>
      </w:r>
      <w:r w:rsidRPr="00E671CB">
        <w:t>50 000/µl aspoň raz medzi 1. a 6. týždňom randomizovaného obdobia. Pacientom bola diagnostikovaná ITP po dobu aspoň 6 mesiacov a boli refraktérni alebo relapsujúci aspoň na jednu predchádzajúcu liečbu ITP s počtom krvných doštičiek &lt;</w:t>
      </w:r>
      <w:r w:rsidR="003A6ED7" w:rsidRPr="00E671CB">
        <w:t xml:space="preserve"> </w:t>
      </w:r>
      <w:r w:rsidRPr="00E671CB">
        <w:t>30 000/µl (n</w:t>
      </w:r>
      <w:r w:rsidR="003A6ED7" w:rsidRPr="00E671CB">
        <w:t xml:space="preserve"> </w:t>
      </w:r>
      <w:r w:rsidRPr="00E671CB">
        <w:t>=</w:t>
      </w:r>
      <w:r w:rsidR="003A6ED7" w:rsidRPr="00E671CB">
        <w:t xml:space="preserve"> </w:t>
      </w:r>
      <w:r w:rsidRPr="00E671CB">
        <w:t>67). Počas obdobia randomizácie v štúdii boli pacienti randomizovaní do troch vekových skupinových vrstiev (2:1) na eltrombopag (n</w:t>
      </w:r>
      <w:r w:rsidR="003A6ED7" w:rsidRPr="00E671CB">
        <w:t xml:space="preserve"> </w:t>
      </w:r>
      <w:r w:rsidRPr="00E671CB">
        <w:t>=</w:t>
      </w:r>
      <w:r w:rsidR="003A6ED7" w:rsidRPr="00E671CB">
        <w:t xml:space="preserve"> </w:t>
      </w:r>
      <w:r w:rsidRPr="00E671CB">
        <w:t>45) alebo placebo (n</w:t>
      </w:r>
      <w:r w:rsidR="003A6ED7" w:rsidRPr="00E671CB">
        <w:t xml:space="preserve"> </w:t>
      </w:r>
      <w:r w:rsidRPr="00E671CB">
        <w:t>=</w:t>
      </w:r>
      <w:r w:rsidR="003A6ED7" w:rsidRPr="00E671CB">
        <w:t xml:space="preserve"> </w:t>
      </w:r>
      <w:r w:rsidRPr="00E671CB">
        <w:t>22). Dávka eltrombopagu mohla byť upravená na základe individuálneho počtu krvných doštičiek.</w:t>
      </w:r>
    </w:p>
    <w:p w14:paraId="6C51C747" w14:textId="77777777" w:rsidR="000218DD" w:rsidRPr="00E671CB" w:rsidRDefault="000218DD" w:rsidP="000218DD">
      <w:pPr>
        <w:ind w:left="0" w:firstLine="0"/>
      </w:pPr>
    </w:p>
    <w:p w14:paraId="1856ED6D" w14:textId="4FDEE73C" w:rsidR="000218DD" w:rsidRPr="00E671CB" w:rsidRDefault="000218DD" w:rsidP="000218DD">
      <w:pPr>
        <w:ind w:left="0" w:firstLine="0"/>
      </w:pPr>
      <w:r w:rsidRPr="00E671CB">
        <w:t>Celkovo významne väčší podiel pacientov s eltrombopagom (62 %) v porovnaní s pacientami s placebom (32 %) dosiahlo primárny koncový bod (pomer pravdepodobnosti: 4,3 [95 % IS: 1,4; 13,3] p</w:t>
      </w:r>
      <w:r w:rsidR="003A6ED7" w:rsidRPr="00E671CB">
        <w:t xml:space="preserve"> </w:t>
      </w:r>
      <w:r w:rsidRPr="00E671CB">
        <w:t>=</w:t>
      </w:r>
      <w:r w:rsidR="003A6ED7" w:rsidRPr="00E671CB">
        <w:t xml:space="preserve"> </w:t>
      </w:r>
      <w:r w:rsidRPr="00E671CB">
        <w:t>0,011).</w:t>
      </w:r>
    </w:p>
    <w:p w14:paraId="59DF2106" w14:textId="77777777" w:rsidR="000218DD" w:rsidRPr="00E671CB" w:rsidRDefault="000218DD" w:rsidP="000218DD">
      <w:pPr>
        <w:ind w:left="0" w:firstLine="0"/>
      </w:pPr>
    </w:p>
    <w:p w14:paraId="6002C662" w14:textId="77777777" w:rsidR="000218DD" w:rsidRPr="00E671CB" w:rsidRDefault="000218DD" w:rsidP="000218DD">
      <w:pPr>
        <w:ind w:left="0" w:firstLine="0"/>
      </w:pPr>
      <w:r w:rsidRPr="00E671CB">
        <w:t>V štúdii PETIT 2 sa pretrvanie odpovede u 50 % pacientov, ktorí na začiatku odpovedali na liečbu, pozorovalo počas 20 z 24 týždňov, v štúdii PETIT počas 15 z 24 týždňov.</w:t>
      </w:r>
    </w:p>
    <w:p w14:paraId="65818A52" w14:textId="77777777" w:rsidR="000218DD" w:rsidRPr="00E671CB" w:rsidRDefault="000218DD" w:rsidP="000218DD">
      <w:pPr>
        <w:ind w:left="0" w:firstLine="0"/>
      </w:pPr>
    </w:p>
    <w:p w14:paraId="35A45B22" w14:textId="77777777" w:rsidR="000218DD" w:rsidRPr="00E671CB" w:rsidRDefault="000218DD" w:rsidP="000218DD">
      <w:pPr>
        <w:keepNext/>
        <w:ind w:left="0" w:firstLine="0"/>
        <w:rPr>
          <w:i/>
          <w:u w:val="single"/>
        </w:rPr>
      </w:pPr>
      <w:r w:rsidRPr="00E671CB">
        <w:rPr>
          <w:i/>
          <w:u w:val="single"/>
        </w:rPr>
        <w:t>Štúdie zamerané na trombocytopéniu súvisiacu s chronickou hepatitídou C</w:t>
      </w:r>
    </w:p>
    <w:p w14:paraId="7D48FE0A" w14:textId="77777777" w:rsidR="000218DD" w:rsidRPr="00E671CB" w:rsidRDefault="000218DD" w:rsidP="000218DD">
      <w:pPr>
        <w:keepNext/>
        <w:ind w:left="0" w:firstLine="0"/>
      </w:pPr>
    </w:p>
    <w:p w14:paraId="7446CBE7" w14:textId="13EC8EB1" w:rsidR="000218DD" w:rsidRPr="00E671CB" w:rsidRDefault="000218DD" w:rsidP="000218DD">
      <w:pPr>
        <w:ind w:left="0" w:firstLine="0"/>
      </w:pPr>
      <w:r w:rsidRPr="00E671CB">
        <w:t>Účinnosť a bezpečnosť eltrombopagu v liečbe trombocytopénie u pacientov s infekciou HCV boli hodnotené v dvoch randomizovaných, dvojito zaslepených, placebom kontrolovaných štúdiách. V štúdii ENABLE 1 sa na antivírusovú liečbu použil peginterferón alfa</w:t>
      </w:r>
      <w:r w:rsidRPr="00E671CB">
        <w:noBreakHyphen/>
        <w:t>2a plus ribavirín a v štúdii ENABLE 2 sa použil peginterferón alfa</w:t>
      </w:r>
      <w:r w:rsidRPr="00E671CB">
        <w:noBreakHyphen/>
        <w:t>2b plus ribavirín. Pacienti nedostávali priamo pôsobiace antivirotiká. Do oboch štúdií boli zaradení pacienti s počtom krvných doštičiek &lt;</w:t>
      </w:r>
      <w:r w:rsidR="001F1C8E" w:rsidRPr="00E671CB">
        <w:t xml:space="preserve"> </w:t>
      </w:r>
      <w:r w:rsidRPr="00E671CB">
        <w:t>75 000/µl a boli stratifikovaní podľa počtu krvných doštičiek (&lt;</w:t>
      </w:r>
      <w:r w:rsidR="001F1C8E" w:rsidRPr="00E671CB">
        <w:t xml:space="preserve"> </w:t>
      </w:r>
      <w:r w:rsidRPr="00E671CB">
        <w:t>50 000/µl a ≥</w:t>
      </w:r>
      <w:r w:rsidR="001F1C8E" w:rsidRPr="00E671CB">
        <w:t xml:space="preserve"> </w:t>
      </w:r>
      <w:r w:rsidRPr="00E671CB">
        <w:t>50 000/µl až &lt;</w:t>
      </w:r>
      <w:r w:rsidR="001F1C8E" w:rsidRPr="00E671CB">
        <w:t xml:space="preserve"> </w:t>
      </w:r>
      <w:r w:rsidRPr="00E671CB">
        <w:t>75 000/µl), podľa hladiny HCV RNA (&lt;</w:t>
      </w:r>
      <w:r w:rsidR="001F1C8E" w:rsidRPr="00E671CB">
        <w:t xml:space="preserve"> </w:t>
      </w:r>
      <w:r w:rsidRPr="00E671CB">
        <w:t>800 000 IU/ml a ≥</w:t>
      </w:r>
      <w:r w:rsidR="001F1C8E" w:rsidRPr="00E671CB">
        <w:t xml:space="preserve"> </w:t>
      </w:r>
      <w:r w:rsidRPr="00E671CB">
        <w:t>800 000 IU/ml) pri skríningu a podľa genotypu HCV (genotyp 2/3 a genotyp 1/4/6).</w:t>
      </w:r>
    </w:p>
    <w:p w14:paraId="5B0949F0" w14:textId="77777777" w:rsidR="000218DD" w:rsidRPr="00E671CB" w:rsidRDefault="000218DD" w:rsidP="000218DD">
      <w:pPr>
        <w:ind w:left="0" w:firstLine="0"/>
      </w:pPr>
    </w:p>
    <w:p w14:paraId="0E66611F" w14:textId="01471DB8" w:rsidR="000218DD" w:rsidRPr="00E671CB" w:rsidRDefault="000218DD" w:rsidP="000218DD">
      <w:pPr>
        <w:ind w:left="0" w:firstLine="0"/>
      </w:pPr>
      <w:r w:rsidRPr="00E671CB">
        <w:t>Východiskové charakteristiky ochorenia boli v oboch štúdiách podobné a zodpovedali populácii pacientov s HCV a kompenzovanou cirhózou. Väčšina pacientov mala HCV genotyp 1 (64 %) a premosťujúcu fibrózu/cirhózu. Tridsaťjeden percent pacientov podstúpilo predchádzajúcu liečbu HCV, predovšetkým pegylovaným interferónom plus ribavirínom. Medián východiskového počtu krvných doštičiek bol 59 500/µl v oboch liečebných skupinách: 0,8 %, 28 % a 72 % pacientov zaradených do štúdie malo počet krvných doštičiek &lt;</w:t>
      </w:r>
      <w:r w:rsidR="009F02C8" w:rsidRPr="00E671CB">
        <w:t xml:space="preserve"> </w:t>
      </w:r>
      <w:r w:rsidRPr="00E671CB">
        <w:t>20 000/µl, &lt;</w:t>
      </w:r>
      <w:r w:rsidR="009F02C8" w:rsidRPr="00E671CB">
        <w:t xml:space="preserve"> </w:t>
      </w:r>
      <w:r w:rsidRPr="00E671CB">
        <w:t>50 000/µl a ≥</w:t>
      </w:r>
      <w:r w:rsidR="009F02C8" w:rsidRPr="00E671CB">
        <w:t xml:space="preserve"> </w:t>
      </w:r>
      <w:r w:rsidRPr="00E671CB">
        <w:t>50 000/µl, v uvedenom poradí.</w:t>
      </w:r>
    </w:p>
    <w:p w14:paraId="08A88914" w14:textId="77777777" w:rsidR="000218DD" w:rsidRPr="00E671CB" w:rsidRDefault="000218DD" w:rsidP="000218DD">
      <w:pPr>
        <w:ind w:left="0" w:firstLine="0"/>
      </w:pPr>
    </w:p>
    <w:p w14:paraId="449F7B30" w14:textId="51F2D679" w:rsidR="000218DD" w:rsidRPr="00E671CB" w:rsidRDefault="000218DD" w:rsidP="000218DD">
      <w:pPr>
        <w:ind w:left="0" w:firstLine="0"/>
      </w:pPr>
      <w:r w:rsidRPr="00E671CB">
        <w:t>Štúdie pozostávali z dvoch fáz </w:t>
      </w:r>
      <w:r w:rsidRPr="00E671CB">
        <w:noBreakHyphen/>
        <w:t> z fázy pred antivírusovou liečbou a z fázy s antivírusovou liečbou. Vo fáze pred antivírusovou liečbou dostávali pacienti otvorenú liečbu eltrombopagom s cieľom zvýšiť počet krvných doštičiek na ≥</w:t>
      </w:r>
      <w:r w:rsidR="009F02C8" w:rsidRPr="00E671CB">
        <w:t xml:space="preserve"> </w:t>
      </w:r>
      <w:r w:rsidRPr="00E671CB">
        <w:t>90 000/µl v štúdii ENABLE 1 a na ≥</w:t>
      </w:r>
      <w:r w:rsidR="009F02C8" w:rsidRPr="00E671CB">
        <w:t xml:space="preserve"> </w:t>
      </w:r>
      <w:r w:rsidRPr="00E671CB">
        <w:t>100 000/µl v štúdii ENABLE 2. Medián času do dosiahnutia cieľového počtu krvných doštičiek ≥</w:t>
      </w:r>
      <w:r w:rsidR="009F02C8" w:rsidRPr="00E671CB">
        <w:t xml:space="preserve"> </w:t>
      </w:r>
      <w:r w:rsidRPr="00E671CB">
        <w:t>90 000/µl (ENABLE 1) alebo ≥</w:t>
      </w:r>
      <w:r w:rsidR="009F02C8" w:rsidRPr="00E671CB">
        <w:t xml:space="preserve"> </w:t>
      </w:r>
      <w:r w:rsidRPr="00E671CB">
        <w:t>100 000/µl (ENABLE 2) bol 2 týždne.</w:t>
      </w:r>
    </w:p>
    <w:p w14:paraId="3545BFBF" w14:textId="77777777" w:rsidR="000218DD" w:rsidRPr="00E671CB" w:rsidRDefault="000218DD" w:rsidP="000218DD">
      <w:pPr>
        <w:ind w:left="0" w:firstLine="0"/>
      </w:pPr>
    </w:p>
    <w:p w14:paraId="4FD9DE06" w14:textId="09400CA4" w:rsidR="000218DD" w:rsidRPr="00E671CB" w:rsidRDefault="000218DD" w:rsidP="000218DD">
      <w:pPr>
        <w:ind w:left="0" w:firstLine="0"/>
      </w:pPr>
      <w:r w:rsidRPr="00E671CB">
        <w:t>V oboch štúdiách bola primárnym cieľom účinnosti trvalá virologická odpoveď (SVR), definovaná ako percentuálny podiel pacientov s nedete</w:t>
      </w:r>
      <w:r w:rsidR="009F02C8" w:rsidRPr="00E671CB">
        <w:t>k</w:t>
      </w:r>
      <w:r w:rsidRPr="00E671CB">
        <w:t>ovateľnou hladinou HCV</w:t>
      </w:r>
      <w:r w:rsidRPr="00E671CB">
        <w:noBreakHyphen/>
        <w:t>RNA po 24 týždňoch od ukončenia plánovaného obdobia liečby.</w:t>
      </w:r>
    </w:p>
    <w:p w14:paraId="74276BA3" w14:textId="77777777" w:rsidR="000218DD" w:rsidRPr="00E671CB" w:rsidRDefault="000218DD" w:rsidP="000218DD">
      <w:pPr>
        <w:ind w:left="0" w:firstLine="0"/>
      </w:pPr>
    </w:p>
    <w:p w14:paraId="275935CA" w14:textId="79319D6E" w:rsidR="000218DD" w:rsidRPr="00E671CB" w:rsidRDefault="000218DD" w:rsidP="000218DD">
      <w:pPr>
        <w:tabs>
          <w:tab w:val="left" w:pos="5812"/>
        </w:tabs>
        <w:ind w:left="0" w:firstLine="0"/>
      </w:pPr>
      <w:r w:rsidRPr="00E671CB">
        <w:t>V oboch štúdiách s pacientmi s HCV sa SVR dosiahla u významne vyššieho podielu pacientov liečených eltrombopagom (n</w:t>
      </w:r>
      <w:r w:rsidR="005972F1" w:rsidRPr="00E671CB">
        <w:t xml:space="preserve"> </w:t>
      </w:r>
      <w:r w:rsidRPr="00E671CB">
        <w:t>=</w:t>
      </w:r>
      <w:r w:rsidR="005972F1" w:rsidRPr="00E671CB">
        <w:t xml:space="preserve"> </w:t>
      </w:r>
      <w:r w:rsidRPr="00E671CB">
        <w:t>201, 21 %) v porovnaní s pacientmi, ktorým bolo podávané placebo (n</w:t>
      </w:r>
      <w:r w:rsidR="005972F1" w:rsidRPr="00E671CB">
        <w:t xml:space="preserve"> </w:t>
      </w:r>
      <w:r w:rsidRPr="00E671CB">
        <w:t>=</w:t>
      </w:r>
      <w:r w:rsidR="005972F1" w:rsidRPr="00E671CB">
        <w:t xml:space="preserve"> </w:t>
      </w:r>
      <w:r w:rsidRPr="00E671CB">
        <w:t>65, 13 %) (pozri tabuľku </w:t>
      </w:r>
      <w:r w:rsidR="003E6B50">
        <w:t>7</w:t>
      </w:r>
      <w:r w:rsidRPr="00E671CB">
        <w:t>). Zlepšenie podielu pacientov, ktorí dosiahli SVR, bolo konzistentné naprieč všetkými podskupinami v randomizačných vrstvách (východiskový počet krvných doštičiek (&lt;</w:t>
      </w:r>
      <w:r w:rsidR="005972F1" w:rsidRPr="00E671CB">
        <w:t xml:space="preserve"> </w:t>
      </w:r>
      <w:r w:rsidRPr="00E671CB">
        <w:t>50 000 vs. &gt;</w:t>
      </w:r>
      <w:r w:rsidR="005972F1" w:rsidRPr="00E671CB">
        <w:t xml:space="preserve"> </w:t>
      </w:r>
      <w:r w:rsidRPr="00E671CB">
        <w:t>50 000), vírusová záťaž (&lt;</w:t>
      </w:r>
      <w:r w:rsidR="005972F1" w:rsidRPr="00E671CB">
        <w:t xml:space="preserve"> </w:t>
      </w:r>
      <w:r w:rsidRPr="00E671CB">
        <w:t>800 000 IU/ml vs. ≥</w:t>
      </w:r>
      <w:r w:rsidR="005972F1" w:rsidRPr="00E671CB">
        <w:t xml:space="preserve"> </w:t>
      </w:r>
      <w:r w:rsidRPr="00E671CB">
        <w:t>800 000 IU/ml) a genotyp (2/3 vs. 1/4/6)).</w:t>
      </w:r>
    </w:p>
    <w:p w14:paraId="24715DAD" w14:textId="77777777" w:rsidR="000218DD" w:rsidRPr="00E671CB" w:rsidRDefault="000218DD" w:rsidP="000218DD"/>
    <w:p w14:paraId="2C2380C7" w14:textId="7F718B74" w:rsidR="000218DD" w:rsidRPr="00E671CB" w:rsidRDefault="000218DD" w:rsidP="000218DD">
      <w:pPr>
        <w:rPr>
          <w:b/>
        </w:rPr>
      </w:pPr>
      <w:r w:rsidRPr="00E671CB">
        <w:rPr>
          <w:b/>
        </w:rPr>
        <w:t>Tabuľka </w:t>
      </w:r>
      <w:r w:rsidR="003E6B50">
        <w:rPr>
          <w:b/>
        </w:rPr>
        <w:t>7</w:t>
      </w:r>
      <w:r w:rsidRPr="00E671CB">
        <w:rPr>
          <w:b/>
        </w:rPr>
        <w:tab/>
        <w:t>Virologická odpoveď u pacientov s HCV v štúdiách ENABLE 1 a ENABLE 2</w:t>
      </w:r>
    </w:p>
    <w:p w14:paraId="69101E58" w14:textId="77777777" w:rsidR="000218DD" w:rsidRPr="00E671CB" w:rsidRDefault="000218DD" w:rsidP="000218D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0218DD" w:rsidRPr="00E671CB" w14:paraId="1959B1B3" w14:textId="77777777" w:rsidTr="00D9356C">
        <w:tc>
          <w:tcPr>
            <w:tcW w:w="2376" w:type="dxa"/>
          </w:tcPr>
          <w:p w14:paraId="2A68FDD2" w14:textId="77777777" w:rsidR="000218DD" w:rsidRPr="00E671CB" w:rsidRDefault="000218DD" w:rsidP="00D9356C"/>
        </w:tc>
        <w:tc>
          <w:tcPr>
            <w:tcW w:w="2268" w:type="dxa"/>
            <w:gridSpan w:val="2"/>
          </w:tcPr>
          <w:p w14:paraId="18DE31B1" w14:textId="77777777" w:rsidR="000218DD" w:rsidRPr="00E671CB" w:rsidRDefault="000218DD" w:rsidP="00D9356C">
            <w:pPr>
              <w:jc w:val="center"/>
              <w:rPr>
                <w:b/>
                <w:vanish/>
              </w:rPr>
            </w:pPr>
            <w:r w:rsidRPr="00E671CB">
              <w:rPr>
                <w:b/>
              </w:rPr>
              <w:t>Súhrnné údaje</w:t>
            </w:r>
          </w:p>
        </w:tc>
        <w:tc>
          <w:tcPr>
            <w:tcW w:w="2268" w:type="dxa"/>
            <w:gridSpan w:val="2"/>
          </w:tcPr>
          <w:p w14:paraId="1F2502F5" w14:textId="77777777" w:rsidR="000218DD" w:rsidRPr="00E671CB" w:rsidRDefault="000218DD" w:rsidP="00D9356C">
            <w:pPr>
              <w:jc w:val="center"/>
              <w:rPr>
                <w:b/>
              </w:rPr>
            </w:pPr>
            <w:r w:rsidRPr="00E671CB">
              <w:rPr>
                <w:b/>
              </w:rPr>
              <w:t>ENABLE 1</w:t>
            </w:r>
            <w:r w:rsidRPr="00E671CB">
              <w:rPr>
                <w:b/>
                <w:vertAlign w:val="superscript"/>
              </w:rPr>
              <w:t>a</w:t>
            </w:r>
          </w:p>
        </w:tc>
        <w:tc>
          <w:tcPr>
            <w:tcW w:w="2268" w:type="dxa"/>
            <w:gridSpan w:val="2"/>
          </w:tcPr>
          <w:p w14:paraId="69EF388F" w14:textId="77777777" w:rsidR="000218DD" w:rsidRPr="00E671CB" w:rsidRDefault="000218DD" w:rsidP="00D9356C">
            <w:pPr>
              <w:jc w:val="center"/>
              <w:rPr>
                <w:b/>
              </w:rPr>
            </w:pPr>
            <w:r w:rsidRPr="00E671CB">
              <w:rPr>
                <w:b/>
              </w:rPr>
              <w:t>ENABLE 2</w:t>
            </w:r>
            <w:r w:rsidRPr="00E671CB">
              <w:rPr>
                <w:b/>
                <w:vertAlign w:val="superscript"/>
              </w:rPr>
              <w:t>b</w:t>
            </w:r>
          </w:p>
        </w:tc>
      </w:tr>
      <w:tr w:rsidR="000218DD" w:rsidRPr="00E671CB" w14:paraId="402F3C25" w14:textId="77777777" w:rsidTr="00D9356C">
        <w:tc>
          <w:tcPr>
            <w:tcW w:w="2376" w:type="dxa"/>
          </w:tcPr>
          <w:p w14:paraId="2102DB26" w14:textId="77777777" w:rsidR="000218DD" w:rsidRPr="00E671CB" w:rsidRDefault="000218DD" w:rsidP="00D9356C">
            <w:pPr>
              <w:tabs>
                <w:tab w:val="left" w:pos="270"/>
              </w:tabs>
              <w:ind w:left="90" w:hanging="90"/>
            </w:pPr>
            <w:r w:rsidRPr="00E671CB">
              <w:t xml:space="preserve">Pacienti, ktorí dosiahli cieľový počet krvných doštičiek a začali antivírusovú liečbu </w:t>
            </w:r>
            <w:r w:rsidRPr="00E671CB">
              <w:rPr>
                <w:b/>
                <w:vertAlign w:val="superscript"/>
              </w:rPr>
              <w:t>c</w:t>
            </w:r>
          </w:p>
        </w:tc>
        <w:tc>
          <w:tcPr>
            <w:tcW w:w="2268" w:type="dxa"/>
            <w:gridSpan w:val="2"/>
          </w:tcPr>
          <w:p w14:paraId="059E0059" w14:textId="77777777" w:rsidR="000218DD" w:rsidRPr="00E671CB" w:rsidRDefault="000218DD" w:rsidP="00D9356C">
            <w:pPr>
              <w:jc w:val="center"/>
            </w:pPr>
          </w:p>
          <w:p w14:paraId="19800B02" w14:textId="77777777" w:rsidR="000218DD" w:rsidRPr="00E671CB" w:rsidRDefault="000218DD" w:rsidP="00D9356C">
            <w:pPr>
              <w:jc w:val="center"/>
            </w:pPr>
            <w:r w:rsidRPr="00E671CB">
              <w:t>1 439/1 520 (95 %)</w:t>
            </w:r>
          </w:p>
        </w:tc>
        <w:tc>
          <w:tcPr>
            <w:tcW w:w="2268" w:type="dxa"/>
            <w:gridSpan w:val="2"/>
          </w:tcPr>
          <w:p w14:paraId="603319CD" w14:textId="77777777" w:rsidR="000218DD" w:rsidRPr="00E671CB" w:rsidRDefault="000218DD" w:rsidP="00D9356C">
            <w:pPr>
              <w:jc w:val="center"/>
            </w:pPr>
          </w:p>
          <w:p w14:paraId="2371B1A7" w14:textId="77777777" w:rsidR="000218DD" w:rsidRPr="00E671CB" w:rsidRDefault="000218DD" w:rsidP="00D9356C">
            <w:pPr>
              <w:jc w:val="center"/>
            </w:pPr>
            <w:r w:rsidRPr="00E671CB">
              <w:t>680/715 (95 %)</w:t>
            </w:r>
          </w:p>
        </w:tc>
        <w:tc>
          <w:tcPr>
            <w:tcW w:w="2268" w:type="dxa"/>
            <w:gridSpan w:val="2"/>
          </w:tcPr>
          <w:p w14:paraId="5BB927E3" w14:textId="77777777" w:rsidR="000218DD" w:rsidRPr="00E671CB" w:rsidRDefault="000218DD" w:rsidP="00D9356C">
            <w:pPr>
              <w:jc w:val="center"/>
            </w:pPr>
          </w:p>
          <w:p w14:paraId="693C0F98" w14:textId="77777777" w:rsidR="000218DD" w:rsidRPr="00E671CB" w:rsidRDefault="000218DD" w:rsidP="00D9356C">
            <w:pPr>
              <w:jc w:val="center"/>
            </w:pPr>
            <w:r w:rsidRPr="00E671CB">
              <w:t>759/805 (94 %)</w:t>
            </w:r>
          </w:p>
        </w:tc>
      </w:tr>
      <w:tr w:rsidR="000218DD" w:rsidRPr="00E671CB" w14:paraId="38EE47B2" w14:textId="77777777" w:rsidTr="00D9356C">
        <w:tc>
          <w:tcPr>
            <w:tcW w:w="2376" w:type="dxa"/>
          </w:tcPr>
          <w:p w14:paraId="6F232FEE" w14:textId="77777777" w:rsidR="000218DD" w:rsidRPr="00E671CB" w:rsidRDefault="000218DD" w:rsidP="00D9356C">
            <w:pPr>
              <w:rPr>
                <w:sz w:val="18"/>
                <w:szCs w:val="18"/>
              </w:rPr>
            </w:pPr>
          </w:p>
        </w:tc>
        <w:tc>
          <w:tcPr>
            <w:tcW w:w="1276" w:type="dxa"/>
          </w:tcPr>
          <w:p w14:paraId="33F2AB28" w14:textId="77777777" w:rsidR="000218DD" w:rsidRPr="00E671CB" w:rsidRDefault="000218DD" w:rsidP="00D9356C">
            <w:pPr>
              <w:jc w:val="center"/>
              <w:rPr>
                <w:b/>
                <w:sz w:val="18"/>
                <w:szCs w:val="18"/>
              </w:rPr>
            </w:pPr>
            <w:r w:rsidRPr="00E671CB">
              <w:rPr>
                <w:b/>
                <w:sz w:val="18"/>
                <w:szCs w:val="18"/>
              </w:rPr>
              <w:t>Eltrombopag</w:t>
            </w:r>
          </w:p>
        </w:tc>
        <w:tc>
          <w:tcPr>
            <w:tcW w:w="992" w:type="dxa"/>
          </w:tcPr>
          <w:p w14:paraId="7F9CF45F" w14:textId="77777777" w:rsidR="000218DD" w:rsidRPr="00E671CB" w:rsidRDefault="000218DD" w:rsidP="00D9356C">
            <w:pPr>
              <w:jc w:val="center"/>
              <w:rPr>
                <w:b/>
                <w:sz w:val="18"/>
                <w:szCs w:val="18"/>
              </w:rPr>
            </w:pPr>
            <w:r w:rsidRPr="00E671CB">
              <w:rPr>
                <w:b/>
                <w:sz w:val="18"/>
                <w:szCs w:val="18"/>
              </w:rPr>
              <w:t>Placebo</w:t>
            </w:r>
          </w:p>
        </w:tc>
        <w:tc>
          <w:tcPr>
            <w:tcW w:w="1276" w:type="dxa"/>
          </w:tcPr>
          <w:p w14:paraId="4357CE5B" w14:textId="77777777" w:rsidR="000218DD" w:rsidRPr="00E671CB" w:rsidRDefault="000218DD" w:rsidP="00D9356C">
            <w:pPr>
              <w:jc w:val="center"/>
              <w:rPr>
                <w:b/>
                <w:sz w:val="18"/>
                <w:szCs w:val="18"/>
              </w:rPr>
            </w:pPr>
            <w:r w:rsidRPr="00E671CB">
              <w:rPr>
                <w:b/>
                <w:sz w:val="18"/>
                <w:szCs w:val="18"/>
              </w:rPr>
              <w:t>Eltrombopag</w:t>
            </w:r>
          </w:p>
        </w:tc>
        <w:tc>
          <w:tcPr>
            <w:tcW w:w="992" w:type="dxa"/>
          </w:tcPr>
          <w:p w14:paraId="1A945DD7" w14:textId="77777777" w:rsidR="000218DD" w:rsidRPr="00E671CB" w:rsidRDefault="000218DD" w:rsidP="00D9356C">
            <w:pPr>
              <w:jc w:val="center"/>
              <w:rPr>
                <w:b/>
                <w:sz w:val="18"/>
                <w:szCs w:val="18"/>
              </w:rPr>
            </w:pPr>
            <w:r w:rsidRPr="00E671CB">
              <w:rPr>
                <w:b/>
                <w:sz w:val="18"/>
                <w:szCs w:val="18"/>
              </w:rPr>
              <w:t>Placebo</w:t>
            </w:r>
          </w:p>
        </w:tc>
        <w:tc>
          <w:tcPr>
            <w:tcW w:w="1276" w:type="dxa"/>
          </w:tcPr>
          <w:p w14:paraId="48E0C058" w14:textId="77777777" w:rsidR="000218DD" w:rsidRPr="00E671CB" w:rsidRDefault="000218DD" w:rsidP="00D9356C">
            <w:pPr>
              <w:jc w:val="center"/>
              <w:rPr>
                <w:b/>
                <w:sz w:val="18"/>
                <w:szCs w:val="18"/>
              </w:rPr>
            </w:pPr>
            <w:r w:rsidRPr="00E671CB">
              <w:rPr>
                <w:b/>
                <w:sz w:val="18"/>
                <w:szCs w:val="18"/>
              </w:rPr>
              <w:t>Eltrombopag</w:t>
            </w:r>
          </w:p>
        </w:tc>
        <w:tc>
          <w:tcPr>
            <w:tcW w:w="992" w:type="dxa"/>
          </w:tcPr>
          <w:p w14:paraId="713FD57E" w14:textId="77777777" w:rsidR="000218DD" w:rsidRPr="00E671CB" w:rsidRDefault="000218DD" w:rsidP="00D9356C">
            <w:pPr>
              <w:jc w:val="center"/>
              <w:rPr>
                <w:b/>
                <w:sz w:val="18"/>
                <w:szCs w:val="18"/>
              </w:rPr>
            </w:pPr>
            <w:r w:rsidRPr="00E671CB">
              <w:rPr>
                <w:b/>
                <w:sz w:val="18"/>
                <w:szCs w:val="18"/>
              </w:rPr>
              <w:t>Placebo</w:t>
            </w:r>
          </w:p>
        </w:tc>
      </w:tr>
      <w:tr w:rsidR="000218DD" w:rsidRPr="00E671CB" w14:paraId="58CD3848" w14:textId="77777777" w:rsidTr="00D9356C">
        <w:tc>
          <w:tcPr>
            <w:tcW w:w="2376" w:type="dxa"/>
            <w:vAlign w:val="bottom"/>
          </w:tcPr>
          <w:p w14:paraId="28415A59" w14:textId="77777777" w:rsidR="000218DD" w:rsidRPr="00E671CB" w:rsidRDefault="000218DD" w:rsidP="00D9356C">
            <w:pPr>
              <w:ind w:left="0" w:firstLine="0"/>
              <w:rPr>
                <w:b/>
              </w:rPr>
            </w:pPr>
            <w:r w:rsidRPr="00E671CB">
              <w:rPr>
                <w:b/>
              </w:rPr>
              <w:t>Celkový počet pacientov zaradených do fázy s antivírusovou liečbou</w:t>
            </w:r>
          </w:p>
        </w:tc>
        <w:tc>
          <w:tcPr>
            <w:tcW w:w="1276" w:type="dxa"/>
          </w:tcPr>
          <w:p w14:paraId="6E33C446" w14:textId="1A834237" w:rsidR="000218DD" w:rsidRPr="00E671CB" w:rsidRDefault="000218DD" w:rsidP="00D9356C">
            <w:pPr>
              <w:jc w:val="center"/>
              <w:rPr>
                <w:b/>
              </w:rPr>
            </w:pPr>
            <w:r w:rsidRPr="00E671CB">
              <w:rPr>
                <w:b/>
              </w:rPr>
              <w:t>n</w:t>
            </w:r>
            <w:r w:rsidR="005972F1" w:rsidRPr="00E671CB">
              <w:rPr>
                <w:b/>
              </w:rPr>
              <w:t xml:space="preserve"> </w:t>
            </w:r>
            <w:r w:rsidRPr="00E671CB">
              <w:rPr>
                <w:b/>
              </w:rPr>
              <w:t>=</w:t>
            </w:r>
            <w:r w:rsidR="005972F1" w:rsidRPr="00E671CB">
              <w:rPr>
                <w:b/>
              </w:rPr>
              <w:t xml:space="preserve"> </w:t>
            </w:r>
            <w:r w:rsidRPr="00E671CB">
              <w:rPr>
                <w:b/>
              </w:rPr>
              <w:t>956</w:t>
            </w:r>
          </w:p>
        </w:tc>
        <w:tc>
          <w:tcPr>
            <w:tcW w:w="992" w:type="dxa"/>
          </w:tcPr>
          <w:p w14:paraId="52FD9742" w14:textId="00DAD13E" w:rsidR="000218DD" w:rsidRPr="00E671CB" w:rsidRDefault="000218DD" w:rsidP="00D9356C">
            <w:pPr>
              <w:jc w:val="center"/>
              <w:rPr>
                <w:b/>
              </w:rPr>
            </w:pPr>
            <w:r w:rsidRPr="00E671CB">
              <w:rPr>
                <w:b/>
              </w:rPr>
              <w:t>n</w:t>
            </w:r>
            <w:r w:rsidR="005972F1" w:rsidRPr="00E671CB">
              <w:rPr>
                <w:b/>
              </w:rPr>
              <w:t xml:space="preserve"> </w:t>
            </w:r>
            <w:r w:rsidRPr="00E671CB">
              <w:rPr>
                <w:b/>
              </w:rPr>
              <w:t>=</w:t>
            </w:r>
            <w:r w:rsidR="005972F1" w:rsidRPr="00E671CB">
              <w:rPr>
                <w:b/>
              </w:rPr>
              <w:t xml:space="preserve"> </w:t>
            </w:r>
            <w:r w:rsidRPr="00E671CB">
              <w:rPr>
                <w:b/>
              </w:rPr>
              <w:t>485</w:t>
            </w:r>
          </w:p>
        </w:tc>
        <w:tc>
          <w:tcPr>
            <w:tcW w:w="1276" w:type="dxa"/>
          </w:tcPr>
          <w:p w14:paraId="65A0931E" w14:textId="01F32213" w:rsidR="000218DD" w:rsidRPr="00E671CB" w:rsidRDefault="000218DD" w:rsidP="00D9356C">
            <w:pPr>
              <w:jc w:val="center"/>
            </w:pPr>
            <w:r w:rsidRPr="00E671CB">
              <w:rPr>
                <w:b/>
              </w:rPr>
              <w:t>n</w:t>
            </w:r>
            <w:r w:rsidR="005972F1" w:rsidRPr="00E671CB">
              <w:rPr>
                <w:b/>
              </w:rPr>
              <w:t xml:space="preserve"> </w:t>
            </w:r>
            <w:r w:rsidRPr="00E671CB">
              <w:rPr>
                <w:b/>
              </w:rPr>
              <w:t>=</w:t>
            </w:r>
            <w:r w:rsidR="005972F1" w:rsidRPr="00E671CB">
              <w:rPr>
                <w:b/>
              </w:rPr>
              <w:t xml:space="preserve"> </w:t>
            </w:r>
            <w:r w:rsidRPr="00E671CB">
              <w:rPr>
                <w:b/>
              </w:rPr>
              <w:t>450</w:t>
            </w:r>
          </w:p>
        </w:tc>
        <w:tc>
          <w:tcPr>
            <w:tcW w:w="992" w:type="dxa"/>
          </w:tcPr>
          <w:p w14:paraId="5C38E56D" w14:textId="14DBCC48" w:rsidR="000218DD" w:rsidRPr="00E671CB" w:rsidRDefault="000218DD" w:rsidP="00D9356C">
            <w:pPr>
              <w:jc w:val="center"/>
            </w:pPr>
            <w:r w:rsidRPr="00E671CB">
              <w:rPr>
                <w:b/>
              </w:rPr>
              <w:t>n</w:t>
            </w:r>
            <w:r w:rsidR="005972F1" w:rsidRPr="00E671CB">
              <w:rPr>
                <w:b/>
              </w:rPr>
              <w:t xml:space="preserve"> </w:t>
            </w:r>
            <w:r w:rsidRPr="00E671CB">
              <w:rPr>
                <w:b/>
              </w:rPr>
              <w:t>=</w:t>
            </w:r>
            <w:r w:rsidR="005972F1" w:rsidRPr="00E671CB">
              <w:rPr>
                <w:b/>
              </w:rPr>
              <w:t xml:space="preserve"> </w:t>
            </w:r>
            <w:r w:rsidRPr="00E671CB">
              <w:rPr>
                <w:b/>
              </w:rPr>
              <w:t>232</w:t>
            </w:r>
          </w:p>
        </w:tc>
        <w:tc>
          <w:tcPr>
            <w:tcW w:w="1276" w:type="dxa"/>
          </w:tcPr>
          <w:p w14:paraId="0DC66649" w14:textId="183034BA" w:rsidR="000218DD" w:rsidRPr="00E671CB" w:rsidRDefault="000218DD" w:rsidP="00D9356C">
            <w:pPr>
              <w:jc w:val="center"/>
            </w:pPr>
            <w:r w:rsidRPr="00E671CB">
              <w:rPr>
                <w:b/>
              </w:rPr>
              <w:t>n</w:t>
            </w:r>
            <w:r w:rsidR="005972F1" w:rsidRPr="00E671CB">
              <w:rPr>
                <w:b/>
              </w:rPr>
              <w:t xml:space="preserve"> </w:t>
            </w:r>
            <w:r w:rsidRPr="00E671CB">
              <w:rPr>
                <w:b/>
              </w:rPr>
              <w:t>=</w:t>
            </w:r>
            <w:r w:rsidR="005972F1" w:rsidRPr="00E671CB">
              <w:rPr>
                <w:b/>
              </w:rPr>
              <w:t xml:space="preserve"> </w:t>
            </w:r>
            <w:r w:rsidRPr="00E671CB">
              <w:rPr>
                <w:b/>
              </w:rPr>
              <w:t>506</w:t>
            </w:r>
          </w:p>
        </w:tc>
        <w:tc>
          <w:tcPr>
            <w:tcW w:w="992" w:type="dxa"/>
          </w:tcPr>
          <w:p w14:paraId="0F4EB046" w14:textId="05602194" w:rsidR="000218DD" w:rsidRPr="00E671CB" w:rsidRDefault="000218DD" w:rsidP="00D9356C">
            <w:pPr>
              <w:jc w:val="center"/>
            </w:pPr>
            <w:r w:rsidRPr="00E671CB">
              <w:rPr>
                <w:b/>
              </w:rPr>
              <w:t>n</w:t>
            </w:r>
            <w:r w:rsidR="005972F1" w:rsidRPr="00E671CB">
              <w:rPr>
                <w:b/>
              </w:rPr>
              <w:t xml:space="preserve"> </w:t>
            </w:r>
            <w:r w:rsidRPr="00E671CB">
              <w:rPr>
                <w:b/>
              </w:rPr>
              <w:t>=</w:t>
            </w:r>
            <w:r w:rsidR="005972F1" w:rsidRPr="00E671CB">
              <w:rPr>
                <w:b/>
              </w:rPr>
              <w:t xml:space="preserve"> </w:t>
            </w:r>
            <w:r w:rsidRPr="00E671CB">
              <w:rPr>
                <w:b/>
              </w:rPr>
              <w:t>253</w:t>
            </w:r>
          </w:p>
        </w:tc>
      </w:tr>
      <w:tr w:rsidR="000218DD" w:rsidRPr="00E671CB" w14:paraId="581DDF65" w14:textId="77777777" w:rsidTr="00D9356C">
        <w:tc>
          <w:tcPr>
            <w:tcW w:w="2376" w:type="dxa"/>
            <w:vAlign w:val="bottom"/>
          </w:tcPr>
          <w:p w14:paraId="53F50D9A" w14:textId="77777777" w:rsidR="000218DD" w:rsidRPr="00E671CB" w:rsidRDefault="000218DD" w:rsidP="00D9356C">
            <w:pPr>
              <w:rPr>
                <w:b/>
              </w:rPr>
            </w:pPr>
          </w:p>
        </w:tc>
        <w:tc>
          <w:tcPr>
            <w:tcW w:w="6804" w:type="dxa"/>
            <w:gridSpan w:val="6"/>
          </w:tcPr>
          <w:p w14:paraId="7B17B8EA" w14:textId="77777777" w:rsidR="000218DD" w:rsidRPr="00E671CB" w:rsidRDefault="000218DD" w:rsidP="00D9356C">
            <w:pPr>
              <w:jc w:val="center"/>
              <w:rPr>
                <w:b/>
              </w:rPr>
            </w:pPr>
            <w:r w:rsidRPr="00E671CB">
              <w:rPr>
                <w:b/>
              </w:rPr>
              <w:t>% pacientov, ktorí dosiahli virologickú odpoveď</w:t>
            </w:r>
          </w:p>
        </w:tc>
      </w:tr>
      <w:tr w:rsidR="000218DD" w:rsidRPr="00E671CB" w14:paraId="3BDC67DF" w14:textId="77777777" w:rsidTr="00D9356C">
        <w:tc>
          <w:tcPr>
            <w:tcW w:w="2376" w:type="dxa"/>
          </w:tcPr>
          <w:p w14:paraId="0D0FFF3C" w14:textId="77777777" w:rsidR="000218DD" w:rsidRPr="00E671CB" w:rsidRDefault="000218DD" w:rsidP="00D9356C">
            <w:pPr>
              <w:tabs>
                <w:tab w:val="left" w:pos="540"/>
              </w:tabs>
            </w:pPr>
            <w:r w:rsidRPr="00E671CB">
              <w:rPr>
                <w:b/>
              </w:rPr>
              <w:t>Celková SVR</w:t>
            </w:r>
            <w:r w:rsidRPr="00E671CB">
              <w:rPr>
                <w:vertAlign w:val="superscript"/>
              </w:rPr>
              <w:t xml:space="preserve"> d</w:t>
            </w:r>
          </w:p>
        </w:tc>
        <w:tc>
          <w:tcPr>
            <w:tcW w:w="1276" w:type="dxa"/>
          </w:tcPr>
          <w:p w14:paraId="39BF5699" w14:textId="77777777" w:rsidR="000218DD" w:rsidRPr="00E671CB" w:rsidRDefault="000218DD" w:rsidP="00D9356C">
            <w:pPr>
              <w:jc w:val="center"/>
            </w:pPr>
            <w:r w:rsidRPr="00E671CB">
              <w:t>21</w:t>
            </w:r>
          </w:p>
        </w:tc>
        <w:tc>
          <w:tcPr>
            <w:tcW w:w="992" w:type="dxa"/>
          </w:tcPr>
          <w:p w14:paraId="7C69EF17" w14:textId="77777777" w:rsidR="000218DD" w:rsidRPr="00E671CB" w:rsidRDefault="000218DD" w:rsidP="00D9356C">
            <w:pPr>
              <w:jc w:val="center"/>
            </w:pPr>
            <w:r w:rsidRPr="00E671CB">
              <w:t>13</w:t>
            </w:r>
          </w:p>
        </w:tc>
        <w:tc>
          <w:tcPr>
            <w:tcW w:w="1276" w:type="dxa"/>
          </w:tcPr>
          <w:p w14:paraId="07063873" w14:textId="77777777" w:rsidR="000218DD" w:rsidRPr="00E671CB" w:rsidRDefault="000218DD" w:rsidP="00D9356C">
            <w:pPr>
              <w:jc w:val="center"/>
            </w:pPr>
            <w:r w:rsidRPr="00E671CB">
              <w:t>23</w:t>
            </w:r>
          </w:p>
        </w:tc>
        <w:tc>
          <w:tcPr>
            <w:tcW w:w="992" w:type="dxa"/>
          </w:tcPr>
          <w:p w14:paraId="14B04742" w14:textId="77777777" w:rsidR="000218DD" w:rsidRPr="00E671CB" w:rsidRDefault="000218DD" w:rsidP="00D9356C">
            <w:pPr>
              <w:jc w:val="center"/>
            </w:pPr>
            <w:r w:rsidRPr="00E671CB">
              <w:t>14</w:t>
            </w:r>
          </w:p>
        </w:tc>
        <w:tc>
          <w:tcPr>
            <w:tcW w:w="1276" w:type="dxa"/>
          </w:tcPr>
          <w:p w14:paraId="49AA5A49" w14:textId="77777777" w:rsidR="000218DD" w:rsidRPr="00E671CB" w:rsidRDefault="000218DD" w:rsidP="00D9356C">
            <w:pPr>
              <w:jc w:val="center"/>
            </w:pPr>
            <w:r w:rsidRPr="00E671CB">
              <w:t>19</w:t>
            </w:r>
          </w:p>
        </w:tc>
        <w:tc>
          <w:tcPr>
            <w:tcW w:w="992" w:type="dxa"/>
          </w:tcPr>
          <w:p w14:paraId="27567BE9" w14:textId="77777777" w:rsidR="000218DD" w:rsidRPr="00E671CB" w:rsidRDefault="000218DD" w:rsidP="00D9356C">
            <w:pPr>
              <w:jc w:val="center"/>
            </w:pPr>
            <w:r w:rsidRPr="00E671CB">
              <w:t>13</w:t>
            </w:r>
          </w:p>
        </w:tc>
      </w:tr>
      <w:tr w:rsidR="000218DD" w:rsidRPr="00E671CB" w14:paraId="6D434CA2" w14:textId="77777777" w:rsidTr="00D9356C">
        <w:tc>
          <w:tcPr>
            <w:tcW w:w="2376" w:type="dxa"/>
          </w:tcPr>
          <w:p w14:paraId="1189A1C4" w14:textId="77777777" w:rsidR="000218DD" w:rsidRPr="00E671CB" w:rsidRDefault="000218DD" w:rsidP="00D9356C">
            <w:pPr>
              <w:tabs>
                <w:tab w:val="left" w:pos="540"/>
              </w:tabs>
              <w:rPr>
                <w:i/>
              </w:rPr>
            </w:pPr>
            <w:r w:rsidRPr="00E671CB">
              <w:rPr>
                <w:i/>
              </w:rPr>
              <w:t>Genotyp HCV RNA</w:t>
            </w:r>
          </w:p>
        </w:tc>
        <w:tc>
          <w:tcPr>
            <w:tcW w:w="1276" w:type="dxa"/>
          </w:tcPr>
          <w:p w14:paraId="680FA82E" w14:textId="77777777" w:rsidR="000218DD" w:rsidRPr="00E671CB" w:rsidRDefault="000218DD" w:rsidP="00D9356C">
            <w:pPr>
              <w:jc w:val="center"/>
            </w:pPr>
          </w:p>
        </w:tc>
        <w:tc>
          <w:tcPr>
            <w:tcW w:w="992" w:type="dxa"/>
          </w:tcPr>
          <w:p w14:paraId="3BB3CD98" w14:textId="77777777" w:rsidR="000218DD" w:rsidRPr="00E671CB" w:rsidRDefault="000218DD" w:rsidP="00D9356C">
            <w:pPr>
              <w:jc w:val="center"/>
            </w:pPr>
          </w:p>
        </w:tc>
        <w:tc>
          <w:tcPr>
            <w:tcW w:w="1276" w:type="dxa"/>
          </w:tcPr>
          <w:p w14:paraId="7BE314BC" w14:textId="77777777" w:rsidR="000218DD" w:rsidRPr="00E671CB" w:rsidRDefault="000218DD" w:rsidP="00D9356C">
            <w:pPr>
              <w:jc w:val="center"/>
            </w:pPr>
          </w:p>
        </w:tc>
        <w:tc>
          <w:tcPr>
            <w:tcW w:w="992" w:type="dxa"/>
          </w:tcPr>
          <w:p w14:paraId="519F6C4D" w14:textId="77777777" w:rsidR="000218DD" w:rsidRPr="00E671CB" w:rsidRDefault="000218DD" w:rsidP="00D9356C">
            <w:pPr>
              <w:jc w:val="center"/>
            </w:pPr>
          </w:p>
        </w:tc>
        <w:tc>
          <w:tcPr>
            <w:tcW w:w="1276" w:type="dxa"/>
          </w:tcPr>
          <w:p w14:paraId="6C0AB77D" w14:textId="77777777" w:rsidR="000218DD" w:rsidRPr="00E671CB" w:rsidRDefault="000218DD" w:rsidP="00D9356C">
            <w:pPr>
              <w:jc w:val="center"/>
            </w:pPr>
          </w:p>
        </w:tc>
        <w:tc>
          <w:tcPr>
            <w:tcW w:w="992" w:type="dxa"/>
          </w:tcPr>
          <w:p w14:paraId="722E175D" w14:textId="77777777" w:rsidR="000218DD" w:rsidRPr="00E671CB" w:rsidRDefault="000218DD" w:rsidP="00D9356C">
            <w:pPr>
              <w:jc w:val="center"/>
            </w:pPr>
          </w:p>
        </w:tc>
      </w:tr>
      <w:tr w:rsidR="000218DD" w:rsidRPr="00E671CB" w14:paraId="04BBAE96" w14:textId="77777777" w:rsidTr="00D9356C">
        <w:tc>
          <w:tcPr>
            <w:tcW w:w="2376" w:type="dxa"/>
          </w:tcPr>
          <w:p w14:paraId="49DFDAD0" w14:textId="77777777" w:rsidR="000218DD" w:rsidRPr="00E671CB" w:rsidRDefault="000218DD" w:rsidP="00D9356C">
            <w:pPr>
              <w:tabs>
                <w:tab w:val="left" w:pos="540"/>
              </w:tabs>
            </w:pPr>
            <w:r w:rsidRPr="00E671CB">
              <w:t>Genotyp 2/3</w:t>
            </w:r>
          </w:p>
        </w:tc>
        <w:tc>
          <w:tcPr>
            <w:tcW w:w="1276" w:type="dxa"/>
          </w:tcPr>
          <w:p w14:paraId="2BDA300F" w14:textId="77777777" w:rsidR="000218DD" w:rsidRPr="00E671CB" w:rsidRDefault="000218DD" w:rsidP="00D9356C">
            <w:pPr>
              <w:jc w:val="center"/>
            </w:pPr>
            <w:r w:rsidRPr="00E671CB">
              <w:t>35</w:t>
            </w:r>
          </w:p>
        </w:tc>
        <w:tc>
          <w:tcPr>
            <w:tcW w:w="992" w:type="dxa"/>
          </w:tcPr>
          <w:p w14:paraId="6C7288C3" w14:textId="77777777" w:rsidR="000218DD" w:rsidRPr="00E671CB" w:rsidRDefault="000218DD" w:rsidP="00D9356C">
            <w:pPr>
              <w:jc w:val="center"/>
            </w:pPr>
            <w:r w:rsidRPr="00E671CB">
              <w:t>25</w:t>
            </w:r>
          </w:p>
        </w:tc>
        <w:tc>
          <w:tcPr>
            <w:tcW w:w="1276" w:type="dxa"/>
          </w:tcPr>
          <w:p w14:paraId="00F58E77" w14:textId="77777777" w:rsidR="000218DD" w:rsidRPr="00E671CB" w:rsidRDefault="000218DD" w:rsidP="00D9356C">
            <w:pPr>
              <w:jc w:val="center"/>
            </w:pPr>
            <w:r w:rsidRPr="00E671CB">
              <w:t>35</w:t>
            </w:r>
          </w:p>
        </w:tc>
        <w:tc>
          <w:tcPr>
            <w:tcW w:w="992" w:type="dxa"/>
          </w:tcPr>
          <w:p w14:paraId="676714D0" w14:textId="77777777" w:rsidR="000218DD" w:rsidRPr="00E671CB" w:rsidRDefault="000218DD" w:rsidP="00D9356C">
            <w:pPr>
              <w:jc w:val="center"/>
            </w:pPr>
            <w:r w:rsidRPr="00E671CB">
              <w:t>24</w:t>
            </w:r>
          </w:p>
        </w:tc>
        <w:tc>
          <w:tcPr>
            <w:tcW w:w="1276" w:type="dxa"/>
          </w:tcPr>
          <w:p w14:paraId="7896687F" w14:textId="77777777" w:rsidR="000218DD" w:rsidRPr="00E671CB" w:rsidRDefault="000218DD" w:rsidP="00D9356C">
            <w:pPr>
              <w:jc w:val="center"/>
            </w:pPr>
            <w:r w:rsidRPr="00E671CB">
              <w:t>34</w:t>
            </w:r>
          </w:p>
        </w:tc>
        <w:tc>
          <w:tcPr>
            <w:tcW w:w="992" w:type="dxa"/>
          </w:tcPr>
          <w:p w14:paraId="3D33BBE2" w14:textId="77777777" w:rsidR="000218DD" w:rsidRPr="00E671CB" w:rsidRDefault="000218DD" w:rsidP="00D9356C">
            <w:pPr>
              <w:jc w:val="center"/>
            </w:pPr>
            <w:r w:rsidRPr="00E671CB">
              <w:t>25</w:t>
            </w:r>
          </w:p>
        </w:tc>
      </w:tr>
      <w:tr w:rsidR="000218DD" w:rsidRPr="00E671CB" w14:paraId="2AB6A95F" w14:textId="77777777" w:rsidTr="00D9356C">
        <w:tc>
          <w:tcPr>
            <w:tcW w:w="2376" w:type="dxa"/>
          </w:tcPr>
          <w:p w14:paraId="2F257008" w14:textId="77777777" w:rsidR="000218DD" w:rsidRPr="00E671CB" w:rsidRDefault="000218DD" w:rsidP="00D9356C">
            <w:pPr>
              <w:tabs>
                <w:tab w:val="left" w:pos="540"/>
              </w:tabs>
            </w:pPr>
            <w:r w:rsidRPr="00E671CB">
              <w:t xml:space="preserve">Genotyp 1/4/6 </w:t>
            </w:r>
            <w:r w:rsidRPr="00E671CB">
              <w:rPr>
                <w:vertAlign w:val="superscript"/>
              </w:rPr>
              <w:t>e</w:t>
            </w:r>
          </w:p>
        </w:tc>
        <w:tc>
          <w:tcPr>
            <w:tcW w:w="1276" w:type="dxa"/>
          </w:tcPr>
          <w:p w14:paraId="4A47BDF2" w14:textId="77777777" w:rsidR="000218DD" w:rsidRPr="00E671CB" w:rsidRDefault="000218DD" w:rsidP="00D9356C">
            <w:pPr>
              <w:jc w:val="center"/>
            </w:pPr>
            <w:r w:rsidRPr="00E671CB">
              <w:t>15</w:t>
            </w:r>
          </w:p>
        </w:tc>
        <w:tc>
          <w:tcPr>
            <w:tcW w:w="992" w:type="dxa"/>
          </w:tcPr>
          <w:p w14:paraId="3D4EBAFD" w14:textId="77777777" w:rsidR="000218DD" w:rsidRPr="00E671CB" w:rsidRDefault="000218DD" w:rsidP="00D9356C">
            <w:pPr>
              <w:jc w:val="center"/>
            </w:pPr>
            <w:r w:rsidRPr="00E671CB">
              <w:t>8</w:t>
            </w:r>
          </w:p>
        </w:tc>
        <w:tc>
          <w:tcPr>
            <w:tcW w:w="1276" w:type="dxa"/>
          </w:tcPr>
          <w:p w14:paraId="10686018" w14:textId="77777777" w:rsidR="000218DD" w:rsidRPr="00E671CB" w:rsidRDefault="000218DD" w:rsidP="00D9356C">
            <w:pPr>
              <w:jc w:val="center"/>
            </w:pPr>
            <w:r w:rsidRPr="00E671CB">
              <w:t>18</w:t>
            </w:r>
          </w:p>
        </w:tc>
        <w:tc>
          <w:tcPr>
            <w:tcW w:w="992" w:type="dxa"/>
          </w:tcPr>
          <w:p w14:paraId="0F3B2694" w14:textId="77777777" w:rsidR="000218DD" w:rsidRPr="00E671CB" w:rsidRDefault="000218DD" w:rsidP="00D9356C">
            <w:pPr>
              <w:jc w:val="center"/>
            </w:pPr>
            <w:r w:rsidRPr="00E671CB">
              <w:t>10</w:t>
            </w:r>
          </w:p>
        </w:tc>
        <w:tc>
          <w:tcPr>
            <w:tcW w:w="1276" w:type="dxa"/>
          </w:tcPr>
          <w:p w14:paraId="6B43B588" w14:textId="77777777" w:rsidR="000218DD" w:rsidRPr="00E671CB" w:rsidRDefault="000218DD" w:rsidP="00D9356C">
            <w:pPr>
              <w:jc w:val="center"/>
            </w:pPr>
            <w:r w:rsidRPr="00E671CB">
              <w:t>13</w:t>
            </w:r>
          </w:p>
        </w:tc>
        <w:tc>
          <w:tcPr>
            <w:tcW w:w="992" w:type="dxa"/>
          </w:tcPr>
          <w:p w14:paraId="1F982456" w14:textId="77777777" w:rsidR="000218DD" w:rsidRPr="00E671CB" w:rsidRDefault="000218DD" w:rsidP="00D9356C">
            <w:pPr>
              <w:jc w:val="center"/>
            </w:pPr>
            <w:r w:rsidRPr="00E671CB">
              <w:t>7</w:t>
            </w:r>
          </w:p>
        </w:tc>
      </w:tr>
      <w:tr w:rsidR="000218DD" w:rsidRPr="00E671CB" w14:paraId="37B66D1C" w14:textId="77777777" w:rsidTr="00D9356C">
        <w:tc>
          <w:tcPr>
            <w:tcW w:w="2376" w:type="dxa"/>
          </w:tcPr>
          <w:p w14:paraId="3C8C68D8" w14:textId="77777777" w:rsidR="000218DD" w:rsidRPr="00E671CB" w:rsidRDefault="000218DD" w:rsidP="00D9356C">
            <w:pPr>
              <w:tabs>
                <w:tab w:val="left" w:pos="540"/>
              </w:tabs>
              <w:rPr>
                <w:i/>
                <w:vertAlign w:val="superscript"/>
              </w:rPr>
            </w:pPr>
            <w:r w:rsidRPr="00E671CB">
              <w:rPr>
                <w:i/>
              </w:rPr>
              <w:t xml:space="preserve">Hladina albumínu </w:t>
            </w:r>
            <w:r w:rsidRPr="00E671CB">
              <w:rPr>
                <w:vertAlign w:val="superscript"/>
              </w:rPr>
              <w:t>f</w:t>
            </w:r>
          </w:p>
        </w:tc>
        <w:tc>
          <w:tcPr>
            <w:tcW w:w="1276" w:type="dxa"/>
          </w:tcPr>
          <w:p w14:paraId="719EFD4F" w14:textId="77777777" w:rsidR="000218DD" w:rsidRPr="00E671CB" w:rsidRDefault="000218DD" w:rsidP="00D9356C">
            <w:pPr>
              <w:jc w:val="center"/>
            </w:pPr>
          </w:p>
        </w:tc>
        <w:tc>
          <w:tcPr>
            <w:tcW w:w="992" w:type="dxa"/>
          </w:tcPr>
          <w:p w14:paraId="7B68AD8A" w14:textId="77777777" w:rsidR="000218DD" w:rsidRPr="00E671CB" w:rsidRDefault="000218DD" w:rsidP="00D9356C">
            <w:pPr>
              <w:jc w:val="center"/>
            </w:pPr>
          </w:p>
        </w:tc>
        <w:tc>
          <w:tcPr>
            <w:tcW w:w="4536" w:type="dxa"/>
            <w:gridSpan w:val="4"/>
            <w:vMerge w:val="restart"/>
          </w:tcPr>
          <w:p w14:paraId="79D69245" w14:textId="77777777" w:rsidR="000218DD" w:rsidRPr="00E671CB" w:rsidRDefault="000218DD" w:rsidP="00D9356C">
            <w:pPr>
              <w:jc w:val="center"/>
            </w:pPr>
          </w:p>
        </w:tc>
      </w:tr>
      <w:tr w:rsidR="000218DD" w:rsidRPr="00E671CB" w14:paraId="3846D079" w14:textId="77777777" w:rsidTr="00D9356C">
        <w:tc>
          <w:tcPr>
            <w:tcW w:w="2376" w:type="dxa"/>
          </w:tcPr>
          <w:p w14:paraId="6C849161" w14:textId="77777777" w:rsidR="000218DD" w:rsidRPr="00E671CB" w:rsidRDefault="000218DD" w:rsidP="00D9356C">
            <w:pPr>
              <w:tabs>
                <w:tab w:val="left" w:pos="540"/>
              </w:tabs>
            </w:pPr>
            <w:r w:rsidRPr="00E671CB">
              <w:t>≤ 35g/l</w:t>
            </w:r>
          </w:p>
        </w:tc>
        <w:tc>
          <w:tcPr>
            <w:tcW w:w="1276" w:type="dxa"/>
          </w:tcPr>
          <w:p w14:paraId="34CA17A5" w14:textId="77777777" w:rsidR="000218DD" w:rsidRPr="00E671CB" w:rsidRDefault="000218DD" w:rsidP="00D9356C">
            <w:pPr>
              <w:jc w:val="center"/>
            </w:pPr>
            <w:r w:rsidRPr="00E671CB">
              <w:t>11</w:t>
            </w:r>
          </w:p>
        </w:tc>
        <w:tc>
          <w:tcPr>
            <w:tcW w:w="992" w:type="dxa"/>
          </w:tcPr>
          <w:p w14:paraId="47F9F3E0" w14:textId="77777777" w:rsidR="000218DD" w:rsidRPr="00E671CB" w:rsidRDefault="000218DD" w:rsidP="00D9356C">
            <w:pPr>
              <w:jc w:val="center"/>
            </w:pPr>
            <w:r w:rsidRPr="00E671CB">
              <w:t>8</w:t>
            </w:r>
          </w:p>
        </w:tc>
        <w:tc>
          <w:tcPr>
            <w:tcW w:w="4536" w:type="dxa"/>
            <w:gridSpan w:val="4"/>
            <w:vMerge/>
          </w:tcPr>
          <w:p w14:paraId="5B0DB788" w14:textId="77777777" w:rsidR="000218DD" w:rsidRPr="00E671CB" w:rsidRDefault="000218DD" w:rsidP="00D9356C">
            <w:pPr>
              <w:jc w:val="center"/>
            </w:pPr>
          </w:p>
        </w:tc>
      </w:tr>
      <w:tr w:rsidR="000218DD" w:rsidRPr="00E671CB" w14:paraId="3E4A6A95" w14:textId="77777777" w:rsidTr="00D9356C">
        <w:tc>
          <w:tcPr>
            <w:tcW w:w="2376" w:type="dxa"/>
          </w:tcPr>
          <w:p w14:paraId="0FB8734C" w14:textId="77777777" w:rsidR="000218DD" w:rsidRPr="00E671CB" w:rsidRDefault="000218DD" w:rsidP="00D9356C">
            <w:pPr>
              <w:tabs>
                <w:tab w:val="left" w:pos="540"/>
              </w:tabs>
            </w:pPr>
            <w:r w:rsidRPr="00E671CB">
              <w:t>&gt; 35g/l</w:t>
            </w:r>
          </w:p>
        </w:tc>
        <w:tc>
          <w:tcPr>
            <w:tcW w:w="1276" w:type="dxa"/>
          </w:tcPr>
          <w:p w14:paraId="322BED12" w14:textId="77777777" w:rsidR="000218DD" w:rsidRPr="00E671CB" w:rsidRDefault="000218DD" w:rsidP="00D9356C">
            <w:pPr>
              <w:jc w:val="center"/>
            </w:pPr>
            <w:r w:rsidRPr="00E671CB">
              <w:t>25</w:t>
            </w:r>
          </w:p>
        </w:tc>
        <w:tc>
          <w:tcPr>
            <w:tcW w:w="992" w:type="dxa"/>
          </w:tcPr>
          <w:p w14:paraId="5A32A9CC" w14:textId="77777777" w:rsidR="000218DD" w:rsidRPr="00E671CB" w:rsidRDefault="000218DD" w:rsidP="00D9356C">
            <w:pPr>
              <w:jc w:val="center"/>
            </w:pPr>
            <w:r w:rsidRPr="00E671CB">
              <w:t>16</w:t>
            </w:r>
          </w:p>
        </w:tc>
        <w:tc>
          <w:tcPr>
            <w:tcW w:w="4536" w:type="dxa"/>
            <w:gridSpan w:val="4"/>
            <w:vMerge/>
          </w:tcPr>
          <w:p w14:paraId="64A8E447" w14:textId="77777777" w:rsidR="000218DD" w:rsidRPr="00E671CB" w:rsidRDefault="000218DD" w:rsidP="00D9356C">
            <w:pPr>
              <w:jc w:val="center"/>
            </w:pPr>
          </w:p>
        </w:tc>
      </w:tr>
      <w:tr w:rsidR="000218DD" w:rsidRPr="00E671CB" w14:paraId="673D87D3" w14:textId="77777777" w:rsidTr="00D9356C">
        <w:tc>
          <w:tcPr>
            <w:tcW w:w="2376" w:type="dxa"/>
          </w:tcPr>
          <w:p w14:paraId="47E7BA75" w14:textId="77777777" w:rsidR="000218DD" w:rsidRPr="00E671CB" w:rsidRDefault="000218DD" w:rsidP="00D9356C">
            <w:pPr>
              <w:tabs>
                <w:tab w:val="left" w:pos="540"/>
              </w:tabs>
              <w:rPr>
                <w:i/>
                <w:vertAlign w:val="superscript"/>
              </w:rPr>
            </w:pPr>
            <w:r w:rsidRPr="00E671CB">
              <w:rPr>
                <w:i/>
              </w:rPr>
              <w:t xml:space="preserve">MELD skóre </w:t>
            </w:r>
            <w:r w:rsidRPr="00E671CB">
              <w:rPr>
                <w:vertAlign w:val="superscript"/>
              </w:rPr>
              <w:t>f</w:t>
            </w:r>
          </w:p>
        </w:tc>
        <w:tc>
          <w:tcPr>
            <w:tcW w:w="1276" w:type="dxa"/>
          </w:tcPr>
          <w:p w14:paraId="1FE8FCAA" w14:textId="77777777" w:rsidR="000218DD" w:rsidRPr="00E671CB" w:rsidRDefault="000218DD" w:rsidP="00D9356C">
            <w:pPr>
              <w:jc w:val="center"/>
            </w:pPr>
          </w:p>
        </w:tc>
        <w:tc>
          <w:tcPr>
            <w:tcW w:w="992" w:type="dxa"/>
          </w:tcPr>
          <w:p w14:paraId="4831B749" w14:textId="77777777" w:rsidR="000218DD" w:rsidRPr="00E671CB" w:rsidRDefault="000218DD" w:rsidP="00D9356C">
            <w:pPr>
              <w:jc w:val="center"/>
            </w:pPr>
          </w:p>
        </w:tc>
        <w:tc>
          <w:tcPr>
            <w:tcW w:w="4536" w:type="dxa"/>
            <w:gridSpan w:val="4"/>
            <w:vMerge/>
          </w:tcPr>
          <w:p w14:paraId="365147D5" w14:textId="77777777" w:rsidR="000218DD" w:rsidRPr="00E671CB" w:rsidRDefault="000218DD" w:rsidP="00D9356C">
            <w:pPr>
              <w:jc w:val="center"/>
            </w:pPr>
          </w:p>
        </w:tc>
      </w:tr>
      <w:tr w:rsidR="000218DD" w:rsidRPr="00E671CB" w14:paraId="38965367" w14:textId="77777777" w:rsidTr="00D9356C">
        <w:tc>
          <w:tcPr>
            <w:tcW w:w="2376" w:type="dxa"/>
          </w:tcPr>
          <w:p w14:paraId="3E909480" w14:textId="77777777" w:rsidR="000218DD" w:rsidRPr="00E671CB" w:rsidRDefault="000218DD" w:rsidP="00D9356C">
            <w:pPr>
              <w:tabs>
                <w:tab w:val="left" w:pos="540"/>
              </w:tabs>
            </w:pPr>
            <w:r w:rsidRPr="00E671CB">
              <w:t>≥ 10</w:t>
            </w:r>
          </w:p>
        </w:tc>
        <w:tc>
          <w:tcPr>
            <w:tcW w:w="1276" w:type="dxa"/>
          </w:tcPr>
          <w:p w14:paraId="4B9DCD17" w14:textId="77777777" w:rsidR="000218DD" w:rsidRPr="00E671CB" w:rsidRDefault="000218DD" w:rsidP="00D9356C">
            <w:pPr>
              <w:jc w:val="center"/>
            </w:pPr>
            <w:r w:rsidRPr="00E671CB">
              <w:t>18</w:t>
            </w:r>
          </w:p>
        </w:tc>
        <w:tc>
          <w:tcPr>
            <w:tcW w:w="992" w:type="dxa"/>
          </w:tcPr>
          <w:p w14:paraId="7FD1B5FB" w14:textId="77777777" w:rsidR="000218DD" w:rsidRPr="00E671CB" w:rsidRDefault="000218DD" w:rsidP="00D9356C">
            <w:pPr>
              <w:jc w:val="center"/>
            </w:pPr>
            <w:r w:rsidRPr="00E671CB">
              <w:t>10</w:t>
            </w:r>
          </w:p>
        </w:tc>
        <w:tc>
          <w:tcPr>
            <w:tcW w:w="4536" w:type="dxa"/>
            <w:gridSpan w:val="4"/>
            <w:vMerge/>
          </w:tcPr>
          <w:p w14:paraId="2B3F5B17" w14:textId="77777777" w:rsidR="000218DD" w:rsidRPr="00E671CB" w:rsidRDefault="000218DD" w:rsidP="00D9356C">
            <w:pPr>
              <w:jc w:val="center"/>
            </w:pPr>
          </w:p>
        </w:tc>
      </w:tr>
      <w:tr w:rsidR="000218DD" w:rsidRPr="00E671CB" w14:paraId="5E4135C9" w14:textId="77777777" w:rsidTr="00D9356C">
        <w:tc>
          <w:tcPr>
            <w:tcW w:w="2376" w:type="dxa"/>
          </w:tcPr>
          <w:p w14:paraId="7A0A6C48" w14:textId="77777777" w:rsidR="000218DD" w:rsidRPr="00E671CB" w:rsidRDefault="000218DD" w:rsidP="00D9356C">
            <w:pPr>
              <w:tabs>
                <w:tab w:val="left" w:pos="540"/>
              </w:tabs>
            </w:pPr>
            <w:r w:rsidRPr="00E671CB">
              <w:t>&lt; 10</w:t>
            </w:r>
          </w:p>
        </w:tc>
        <w:tc>
          <w:tcPr>
            <w:tcW w:w="1276" w:type="dxa"/>
          </w:tcPr>
          <w:p w14:paraId="7CE90C80" w14:textId="77777777" w:rsidR="000218DD" w:rsidRPr="00E671CB" w:rsidRDefault="000218DD" w:rsidP="00D9356C">
            <w:pPr>
              <w:jc w:val="center"/>
            </w:pPr>
            <w:r w:rsidRPr="00E671CB">
              <w:t>23</w:t>
            </w:r>
          </w:p>
        </w:tc>
        <w:tc>
          <w:tcPr>
            <w:tcW w:w="992" w:type="dxa"/>
          </w:tcPr>
          <w:p w14:paraId="13917E91" w14:textId="77777777" w:rsidR="000218DD" w:rsidRPr="00E671CB" w:rsidRDefault="000218DD" w:rsidP="00D9356C">
            <w:pPr>
              <w:jc w:val="center"/>
            </w:pPr>
            <w:r w:rsidRPr="00E671CB">
              <w:t>17</w:t>
            </w:r>
          </w:p>
        </w:tc>
        <w:tc>
          <w:tcPr>
            <w:tcW w:w="4536" w:type="dxa"/>
            <w:gridSpan w:val="4"/>
            <w:vMerge/>
          </w:tcPr>
          <w:p w14:paraId="4FB14216" w14:textId="77777777" w:rsidR="000218DD" w:rsidRPr="00E671CB" w:rsidRDefault="000218DD" w:rsidP="00D9356C">
            <w:pPr>
              <w:jc w:val="center"/>
            </w:pPr>
          </w:p>
        </w:tc>
      </w:tr>
    </w:tbl>
    <w:p w14:paraId="06B93A29" w14:textId="77777777" w:rsidR="000218DD" w:rsidRPr="00E671CB" w:rsidRDefault="000218DD" w:rsidP="000218DD">
      <w:pPr>
        <w:pStyle w:val="LBLTableFootnotes"/>
        <w:tabs>
          <w:tab w:val="clear" w:pos="720"/>
          <w:tab w:val="clear" w:pos="994"/>
          <w:tab w:val="left" w:pos="-15026"/>
        </w:tabs>
        <w:spacing w:line="240" w:lineRule="auto"/>
        <w:ind w:left="567" w:hanging="567"/>
        <w:rPr>
          <w:sz w:val="22"/>
          <w:szCs w:val="22"/>
          <w:lang w:val="sk-SK"/>
        </w:rPr>
      </w:pPr>
      <w:r w:rsidRPr="00E671CB">
        <w:rPr>
          <w:sz w:val="22"/>
          <w:szCs w:val="22"/>
          <w:lang w:val="sk-SK"/>
        </w:rPr>
        <w:t>a</w:t>
      </w:r>
      <w:r w:rsidRPr="00E671CB">
        <w:rPr>
          <w:sz w:val="22"/>
          <w:szCs w:val="22"/>
          <w:lang w:val="sk-SK"/>
        </w:rPr>
        <w:tab/>
        <w:t>Eltrombopag podávaný v kombinácii s peginterferónom alfa</w:t>
      </w:r>
      <w:r w:rsidRPr="00E671CB">
        <w:rPr>
          <w:sz w:val="22"/>
          <w:szCs w:val="22"/>
          <w:lang w:val="sk-SK"/>
        </w:rPr>
        <w:noBreakHyphen/>
        <w:t>2a (180 µg jedenkrát týždenne počas 48 týždňov pri genotype 1/4/6; počas 24 týždňov pri genotype 2/3) plus ribavirínom (800 až 1 200 mg perorálne denne, rozdelených do 2 dávok)</w:t>
      </w:r>
    </w:p>
    <w:p w14:paraId="0AF8FE14" w14:textId="77777777" w:rsidR="000218DD" w:rsidRPr="00E671CB" w:rsidRDefault="000218DD" w:rsidP="000218DD">
      <w:pPr>
        <w:pStyle w:val="LBLTableFootnotes"/>
        <w:tabs>
          <w:tab w:val="clear" w:pos="720"/>
          <w:tab w:val="clear" w:pos="994"/>
          <w:tab w:val="left" w:pos="-15026"/>
        </w:tabs>
        <w:spacing w:line="240" w:lineRule="auto"/>
        <w:ind w:left="567" w:hanging="567"/>
        <w:rPr>
          <w:sz w:val="22"/>
          <w:szCs w:val="22"/>
          <w:lang w:val="sk-SK"/>
        </w:rPr>
      </w:pPr>
      <w:r w:rsidRPr="00E671CB">
        <w:rPr>
          <w:sz w:val="22"/>
          <w:szCs w:val="22"/>
          <w:lang w:val="sk-SK"/>
        </w:rPr>
        <w:t>b</w:t>
      </w:r>
      <w:r w:rsidRPr="00E671CB">
        <w:rPr>
          <w:sz w:val="22"/>
          <w:szCs w:val="22"/>
          <w:lang w:val="sk-SK"/>
        </w:rPr>
        <w:tab/>
        <w:t>Eltrombopag podávaný v kombinácii s peginterferónom alfa</w:t>
      </w:r>
      <w:r w:rsidRPr="00E671CB">
        <w:rPr>
          <w:sz w:val="22"/>
          <w:szCs w:val="22"/>
          <w:lang w:val="sk-SK"/>
        </w:rPr>
        <w:noBreakHyphen/>
        <w:t>2b (1,5 µg/kg jedenkrát týždenne počas 48 týždňov pri genotype 1/4/6; počas 24 týždňov pri genotype 2/3) plus ribavirínom (800 až 1 400 mg perorálne, rozdelených do 2 dávok)</w:t>
      </w:r>
    </w:p>
    <w:p w14:paraId="0D380E2D" w14:textId="77777777" w:rsidR="000218DD" w:rsidRPr="00E671CB" w:rsidRDefault="000218DD" w:rsidP="000218DD">
      <w:pPr>
        <w:pStyle w:val="LBLTableFootnotes"/>
        <w:tabs>
          <w:tab w:val="clear" w:pos="720"/>
          <w:tab w:val="clear" w:pos="994"/>
          <w:tab w:val="left" w:pos="-15026"/>
        </w:tabs>
        <w:spacing w:line="240" w:lineRule="auto"/>
        <w:ind w:left="567" w:hanging="567"/>
        <w:rPr>
          <w:sz w:val="22"/>
          <w:szCs w:val="22"/>
          <w:lang w:val="sk-SK"/>
        </w:rPr>
      </w:pPr>
      <w:r w:rsidRPr="00E671CB">
        <w:rPr>
          <w:sz w:val="22"/>
          <w:szCs w:val="22"/>
          <w:lang w:val="sk-SK"/>
        </w:rPr>
        <w:t>c</w:t>
      </w:r>
      <w:r w:rsidRPr="00E671CB">
        <w:rPr>
          <w:sz w:val="22"/>
          <w:szCs w:val="22"/>
          <w:lang w:val="sk-SK"/>
        </w:rPr>
        <w:tab/>
        <w:t xml:space="preserve">Cieľový počet krvných doštičiek bol </w:t>
      </w:r>
      <w:r w:rsidRPr="00E671CB">
        <w:rPr>
          <w:sz w:val="22"/>
          <w:szCs w:val="22"/>
          <w:lang w:val="sk-SK"/>
        </w:rPr>
        <w:sym w:font="Symbol" w:char="F0B3"/>
      </w:r>
      <w:r w:rsidRPr="00E671CB">
        <w:rPr>
          <w:sz w:val="22"/>
          <w:szCs w:val="22"/>
          <w:lang w:val="sk-SK"/>
        </w:rPr>
        <w:t xml:space="preserve">90 000/µl v ENABLE 1 a </w:t>
      </w:r>
      <w:r w:rsidRPr="00E671CB">
        <w:rPr>
          <w:sz w:val="22"/>
          <w:szCs w:val="22"/>
          <w:lang w:val="sk-SK"/>
        </w:rPr>
        <w:sym w:font="Symbol" w:char="F0B3"/>
      </w:r>
      <w:r w:rsidRPr="00E671CB">
        <w:rPr>
          <w:sz w:val="22"/>
          <w:szCs w:val="22"/>
          <w:lang w:val="sk-SK"/>
        </w:rPr>
        <w:t>100 000/µl v ENABLE 2. V štúdii ENABLE 1 bolo 682 pacientov randomizovaných do fázy s antivírusovou liečbou; ale 2 pacienti odvolali súhlas s účasťou na štúdii predtým, ako začali dostávať antivírusovú liečbu.</w:t>
      </w:r>
    </w:p>
    <w:p w14:paraId="3A847DB5" w14:textId="77777777" w:rsidR="000218DD" w:rsidRPr="00E671CB" w:rsidRDefault="000218DD" w:rsidP="000218DD">
      <w:pPr>
        <w:pStyle w:val="LBLTableFootnotes"/>
        <w:tabs>
          <w:tab w:val="clear" w:pos="720"/>
          <w:tab w:val="clear" w:pos="994"/>
          <w:tab w:val="left" w:pos="-15026"/>
        </w:tabs>
        <w:spacing w:line="240" w:lineRule="auto"/>
        <w:ind w:left="567" w:hanging="567"/>
        <w:rPr>
          <w:sz w:val="22"/>
          <w:szCs w:val="22"/>
          <w:lang w:val="sk-SK"/>
        </w:rPr>
      </w:pPr>
      <w:r w:rsidRPr="00E671CB">
        <w:rPr>
          <w:sz w:val="22"/>
          <w:szCs w:val="22"/>
          <w:lang w:val="sk-SK"/>
        </w:rPr>
        <w:t>d</w:t>
      </w:r>
      <w:r w:rsidRPr="00E671CB">
        <w:rPr>
          <w:sz w:val="22"/>
          <w:szCs w:val="22"/>
          <w:lang w:val="sk-SK"/>
        </w:rPr>
        <w:tab/>
      </w:r>
      <w:r w:rsidRPr="00E671CB">
        <w:rPr>
          <w:i/>
          <w:sz w:val="22"/>
          <w:szCs w:val="22"/>
          <w:lang w:val="sk-SK"/>
        </w:rPr>
        <w:t>p</w:t>
      </w:r>
      <w:r w:rsidRPr="00E671CB">
        <w:rPr>
          <w:sz w:val="22"/>
          <w:szCs w:val="22"/>
          <w:lang w:val="sk-SK"/>
        </w:rPr>
        <w:t xml:space="preserve"> hodnota &lt;0,05 pre eltrombopag oproti placebu</w:t>
      </w:r>
    </w:p>
    <w:p w14:paraId="07D76CC9" w14:textId="77777777" w:rsidR="000218DD" w:rsidRPr="00E671CB" w:rsidRDefault="000218DD" w:rsidP="000218DD">
      <w:pPr>
        <w:pStyle w:val="LBLTableFootnotes"/>
        <w:tabs>
          <w:tab w:val="clear" w:pos="720"/>
          <w:tab w:val="clear" w:pos="994"/>
          <w:tab w:val="left" w:pos="-15026"/>
        </w:tabs>
        <w:spacing w:line="240" w:lineRule="auto"/>
        <w:ind w:left="567" w:hanging="567"/>
        <w:rPr>
          <w:sz w:val="22"/>
          <w:szCs w:val="22"/>
          <w:lang w:val="sk-SK"/>
        </w:rPr>
      </w:pPr>
      <w:r w:rsidRPr="00E671CB">
        <w:rPr>
          <w:sz w:val="22"/>
          <w:szCs w:val="22"/>
          <w:lang w:val="sk-SK"/>
        </w:rPr>
        <w:t>e</w:t>
      </w:r>
      <w:r w:rsidRPr="00E671CB">
        <w:rPr>
          <w:sz w:val="22"/>
          <w:szCs w:val="22"/>
          <w:lang w:val="sk-SK"/>
        </w:rPr>
        <w:tab/>
        <w:t>64 % pacientov, ktoré sa zúčastnili na ENABLE 1 a ENABLE 2, mali genotyp 1</w:t>
      </w:r>
    </w:p>
    <w:p w14:paraId="6E75214D" w14:textId="77777777" w:rsidR="000218DD" w:rsidRPr="00E671CB" w:rsidRDefault="000218DD" w:rsidP="000218DD">
      <w:pPr>
        <w:pStyle w:val="LBLTableFootnotes"/>
        <w:tabs>
          <w:tab w:val="clear" w:pos="720"/>
          <w:tab w:val="clear" w:pos="994"/>
          <w:tab w:val="left" w:pos="-15026"/>
        </w:tabs>
        <w:spacing w:line="240" w:lineRule="auto"/>
        <w:ind w:left="567" w:hanging="567"/>
        <w:rPr>
          <w:sz w:val="22"/>
          <w:szCs w:val="22"/>
          <w:lang w:val="sk-SK"/>
        </w:rPr>
      </w:pPr>
      <w:r w:rsidRPr="00E671CB">
        <w:rPr>
          <w:sz w:val="22"/>
          <w:szCs w:val="22"/>
          <w:lang w:val="sk-SK"/>
        </w:rPr>
        <w:t>f</w:t>
      </w:r>
      <w:r w:rsidRPr="00E671CB">
        <w:rPr>
          <w:sz w:val="22"/>
          <w:szCs w:val="22"/>
          <w:lang w:val="sk-SK"/>
        </w:rPr>
        <w:tab/>
      </w:r>
      <w:r w:rsidRPr="00E671CB">
        <w:rPr>
          <w:i/>
          <w:sz w:val="22"/>
          <w:szCs w:val="22"/>
          <w:lang w:val="sk-SK"/>
        </w:rPr>
        <w:t>Post-hoc</w:t>
      </w:r>
      <w:r w:rsidRPr="00E671CB">
        <w:rPr>
          <w:sz w:val="22"/>
          <w:szCs w:val="22"/>
          <w:lang w:val="sk-SK"/>
        </w:rPr>
        <w:t xml:space="preserve"> analýzy</w:t>
      </w:r>
    </w:p>
    <w:p w14:paraId="1E8B6F5A" w14:textId="77777777" w:rsidR="000218DD" w:rsidRPr="00E671CB" w:rsidRDefault="000218DD" w:rsidP="000218DD"/>
    <w:p w14:paraId="663B8438" w14:textId="2DCC5269" w:rsidR="000218DD" w:rsidRPr="00E671CB" w:rsidRDefault="000218DD" w:rsidP="000218DD">
      <w:pPr>
        <w:ind w:left="0" w:firstLine="0"/>
      </w:pPr>
      <w:r w:rsidRPr="00E671CB">
        <w:t>Ďalšie sekundárne zistenia zo štúdií zahŕňali nasledujúce: k predčasnému ukončeniu antivírusovej liečby došlo u významne menšieho počtu pacientov liečených eltrombopagom v porovnaní s placebom (45 % vs. 60 %, p</w:t>
      </w:r>
      <w:r w:rsidR="005972F1" w:rsidRPr="00E671CB">
        <w:t xml:space="preserve"> </w:t>
      </w:r>
      <w:r w:rsidRPr="00E671CB">
        <w:t>=</w:t>
      </w:r>
      <w:r w:rsidR="005972F1" w:rsidRPr="00E671CB">
        <w:t xml:space="preserve"> </w:t>
      </w:r>
      <w:r w:rsidRPr="00E671CB">
        <w:t>&lt;</w:t>
      </w:r>
      <w:r w:rsidR="005972F1" w:rsidRPr="00E671CB">
        <w:t xml:space="preserve"> </w:t>
      </w:r>
      <w:r w:rsidRPr="00E671CB">
        <w:t>0,0001). Zníženie dávky antivirotika nebolo potrebné u väčšieho podielu pacientov liečených eltrombopagom v porovnaní s placebom (45 % vs. 27 %). Liečba eltrombopagom oddialila zníženie dávky peginterferónu a znížila počet znížení dávky peginterferónu.</w:t>
      </w:r>
    </w:p>
    <w:p w14:paraId="144C3ED9" w14:textId="77777777" w:rsidR="000218DD" w:rsidRPr="00E671CB" w:rsidRDefault="000218DD" w:rsidP="000218DD">
      <w:pPr>
        <w:tabs>
          <w:tab w:val="left" w:pos="720"/>
          <w:tab w:val="left" w:pos="990"/>
          <w:tab w:val="left" w:pos="1260"/>
        </w:tabs>
        <w:ind w:left="0" w:firstLine="0"/>
        <w:rPr>
          <w:szCs w:val="22"/>
          <w:lang w:eastAsia="en-US"/>
        </w:rPr>
      </w:pPr>
    </w:p>
    <w:p w14:paraId="32C7B847" w14:textId="77777777" w:rsidR="000218DD" w:rsidRPr="00E671CB" w:rsidRDefault="000218DD" w:rsidP="000218DD">
      <w:pPr>
        <w:keepNext/>
        <w:keepLines/>
        <w:rPr>
          <w:b/>
          <w:noProof/>
        </w:rPr>
      </w:pPr>
      <w:r w:rsidRPr="00E671CB">
        <w:rPr>
          <w:b/>
          <w:noProof/>
        </w:rPr>
        <w:t>5.2</w:t>
      </w:r>
      <w:r w:rsidRPr="00E671CB">
        <w:rPr>
          <w:b/>
          <w:noProof/>
        </w:rPr>
        <w:tab/>
        <w:t>Farmakokinetické vlastnosti</w:t>
      </w:r>
    </w:p>
    <w:p w14:paraId="32F54825" w14:textId="77777777" w:rsidR="000218DD" w:rsidRPr="00E671CB" w:rsidRDefault="000218DD" w:rsidP="000218DD">
      <w:pPr>
        <w:keepNext/>
        <w:keepLines/>
        <w:rPr>
          <w:bCs/>
          <w:noProof/>
        </w:rPr>
      </w:pPr>
    </w:p>
    <w:p w14:paraId="06DD90CE" w14:textId="77777777" w:rsidR="000218DD" w:rsidRPr="00E671CB" w:rsidRDefault="000218DD" w:rsidP="000218DD">
      <w:pPr>
        <w:keepNext/>
        <w:keepLines/>
        <w:rPr>
          <w:noProof/>
          <w:u w:val="single"/>
        </w:rPr>
      </w:pPr>
      <w:r w:rsidRPr="00E671CB">
        <w:rPr>
          <w:noProof/>
          <w:u w:val="single"/>
        </w:rPr>
        <w:t>Farmakokinetika</w:t>
      </w:r>
    </w:p>
    <w:p w14:paraId="7D08EEBF" w14:textId="77777777" w:rsidR="000218DD" w:rsidRPr="00E671CB" w:rsidRDefault="000218DD" w:rsidP="000218DD">
      <w:pPr>
        <w:keepNext/>
        <w:keepLines/>
        <w:rPr>
          <w:noProof/>
        </w:rPr>
      </w:pPr>
    </w:p>
    <w:p w14:paraId="5ABC1344" w14:textId="0C5C766C" w:rsidR="000218DD" w:rsidRPr="00E671CB" w:rsidRDefault="000218DD" w:rsidP="000218DD">
      <w:pPr>
        <w:ind w:left="0" w:firstLine="0"/>
        <w:rPr>
          <w:noProof/>
        </w:rPr>
      </w:pPr>
      <w:r w:rsidRPr="00E671CB">
        <w:rPr>
          <w:noProof/>
        </w:rPr>
        <w:t>Údaje o čase dosiahnutia maximálnej koncentrácie eltrombopagu v plazme získané u 88 pacientov s ITP v štúdiách TRA100773A a TRA100773B boli kombinované s údajmi získanými u 111 zdravých dospelých osôb v populácii farmakokinetickej (FK) analýzy. Odhady AUC</w:t>
      </w:r>
      <w:r w:rsidRPr="00E671CB">
        <w:rPr>
          <w:noProof/>
          <w:vertAlign w:val="subscript"/>
        </w:rPr>
        <w:t>0-</w:t>
      </w:r>
      <w:r w:rsidRPr="00E671CB">
        <w:rPr>
          <w:vertAlign w:val="subscript"/>
        </w:rPr>
        <w:t xml:space="preserve"> τ</w:t>
      </w:r>
      <w:r w:rsidRPr="00E671CB">
        <w:rPr>
          <w:noProof/>
          <w:vertAlign w:val="subscript"/>
        </w:rPr>
        <w:t xml:space="preserve"> </w:t>
      </w:r>
      <w:r w:rsidRPr="00E671CB">
        <w:rPr>
          <w:noProof/>
        </w:rPr>
        <w:t>a C</w:t>
      </w:r>
      <w:r w:rsidRPr="00E671CB">
        <w:rPr>
          <w:noProof/>
          <w:vertAlign w:val="subscript"/>
        </w:rPr>
        <w:t xml:space="preserve">max </w:t>
      </w:r>
      <w:r w:rsidRPr="00E671CB">
        <w:rPr>
          <w:noProof/>
        </w:rPr>
        <w:t>eltrombopagu v plazme u pacientov s ITP sú uvedené v tabuľke </w:t>
      </w:r>
      <w:r w:rsidR="003E6B50">
        <w:rPr>
          <w:noProof/>
        </w:rPr>
        <w:t>8</w:t>
      </w:r>
      <w:r w:rsidRPr="00E671CB">
        <w:rPr>
          <w:noProof/>
        </w:rPr>
        <w:t>.</w:t>
      </w:r>
    </w:p>
    <w:p w14:paraId="7C3BF788" w14:textId="77777777" w:rsidR="000218DD" w:rsidRPr="00E671CB" w:rsidRDefault="000218DD" w:rsidP="000218DD">
      <w:pPr>
        <w:ind w:left="0" w:firstLine="0"/>
        <w:rPr>
          <w:noProof/>
        </w:rPr>
      </w:pPr>
    </w:p>
    <w:p w14:paraId="239428D3" w14:textId="5237B29F" w:rsidR="000218DD" w:rsidRPr="00E671CB" w:rsidRDefault="000218DD" w:rsidP="000218DD">
      <w:pPr>
        <w:keepNext/>
        <w:keepLines/>
        <w:ind w:left="1134" w:hanging="1134"/>
        <w:rPr>
          <w:b/>
          <w:noProof/>
        </w:rPr>
      </w:pPr>
      <w:r w:rsidRPr="00E671CB">
        <w:rPr>
          <w:b/>
          <w:noProof/>
        </w:rPr>
        <w:t>Tabuľka </w:t>
      </w:r>
      <w:r w:rsidR="003E6B50">
        <w:rPr>
          <w:b/>
          <w:noProof/>
        </w:rPr>
        <w:t>8</w:t>
      </w:r>
      <w:r w:rsidRPr="00E671CB">
        <w:rPr>
          <w:b/>
          <w:noProof/>
        </w:rPr>
        <w:tab/>
        <w:t>Geometrický priemer (95 % interval spoľahlivosti) farmakokinetických parametrov rovnovážnej koncentrácie eltrombopagu v plazme u dospelých pacientov s ITP</w:t>
      </w:r>
    </w:p>
    <w:p w14:paraId="05EEE944" w14:textId="77777777" w:rsidR="000218DD" w:rsidRPr="00E671CB" w:rsidRDefault="000218DD" w:rsidP="000218DD">
      <w:pPr>
        <w:keepNext/>
        <w:ind w:left="0" w:firstLine="0"/>
        <w:rPr>
          <w:bCs/>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709"/>
        <w:gridCol w:w="2693"/>
        <w:gridCol w:w="2552"/>
      </w:tblGrid>
      <w:tr w:rsidR="000218DD" w:rsidRPr="00E671CB" w14:paraId="0EE8A48B" w14:textId="77777777" w:rsidTr="00D9356C">
        <w:tc>
          <w:tcPr>
            <w:tcW w:w="2518" w:type="dxa"/>
          </w:tcPr>
          <w:p w14:paraId="39779B89" w14:textId="77777777" w:rsidR="000218DD" w:rsidRPr="00E671CB" w:rsidRDefault="000218DD" w:rsidP="00D9356C">
            <w:pPr>
              <w:keepNext/>
              <w:ind w:left="0" w:firstLine="0"/>
              <w:jc w:val="center"/>
              <w:rPr>
                <w:b/>
              </w:rPr>
            </w:pPr>
            <w:r w:rsidRPr="00E671CB">
              <w:rPr>
                <w:b/>
              </w:rPr>
              <w:t>Dávka eltrombopagu,</w:t>
            </w:r>
          </w:p>
          <w:p w14:paraId="3C96BBB3" w14:textId="77777777" w:rsidR="000218DD" w:rsidRPr="00E671CB" w:rsidRDefault="000218DD" w:rsidP="00D9356C">
            <w:pPr>
              <w:keepNext/>
              <w:ind w:left="0" w:firstLine="0"/>
              <w:jc w:val="center"/>
            </w:pPr>
            <w:r w:rsidRPr="00E671CB">
              <w:rPr>
                <w:b/>
              </w:rPr>
              <w:t>raz denne</w:t>
            </w:r>
          </w:p>
        </w:tc>
        <w:tc>
          <w:tcPr>
            <w:tcW w:w="709" w:type="dxa"/>
          </w:tcPr>
          <w:p w14:paraId="7DAB8F33" w14:textId="77777777" w:rsidR="000218DD" w:rsidRPr="00E671CB" w:rsidRDefault="000218DD" w:rsidP="00D9356C">
            <w:pPr>
              <w:keepNext/>
              <w:ind w:left="0" w:firstLine="0"/>
              <w:jc w:val="center"/>
              <w:rPr>
                <w:b/>
              </w:rPr>
            </w:pPr>
            <w:r w:rsidRPr="00E671CB">
              <w:rPr>
                <w:b/>
              </w:rPr>
              <w:t>N</w:t>
            </w:r>
          </w:p>
        </w:tc>
        <w:tc>
          <w:tcPr>
            <w:tcW w:w="2693" w:type="dxa"/>
          </w:tcPr>
          <w:p w14:paraId="39A19B2D" w14:textId="77777777" w:rsidR="000218DD" w:rsidRPr="00E671CB" w:rsidRDefault="000218DD" w:rsidP="00D9356C">
            <w:pPr>
              <w:keepNext/>
              <w:ind w:left="0" w:firstLine="0"/>
              <w:jc w:val="center"/>
              <w:rPr>
                <w:b/>
              </w:rPr>
            </w:pPr>
            <w:r w:rsidRPr="00E671CB">
              <w:rPr>
                <w:b/>
              </w:rPr>
              <w:t>AUC</w:t>
            </w:r>
            <w:r w:rsidRPr="00E671CB">
              <w:rPr>
                <w:b/>
                <w:vertAlign w:val="subscript"/>
              </w:rPr>
              <w:t>0-τ</w:t>
            </w:r>
            <w:r w:rsidRPr="00E671CB">
              <w:rPr>
                <w:b/>
                <w:vertAlign w:val="superscript"/>
              </w:rPr>
              <w:t xml:space="preserve">a </w:t>
            </w:r>
            <w:r w:rsidRPr="00E671CB">
              <w:rPr>
                <w:b/>
              </w:rPr>
              <w:t>, µg.h/ml</w:t>
            </w:r>
          </w:p>
        </w:tc>
        <w:tc>
          <w:tcPr>
            <w:tcW w:w="2552" w:type="dxa"/>
          </w:tcPr>
          <w:p w14:paraId="07CAECBC" w14:textId="77777777" w:rsidR="000218DD" w:rsidRPr="00E671CB" w:rsidRDefault="000218DD" w:rsidP="00D9356C">
            <w:pPr>
              <w:keepNext/>
              <w:ind w:left="0" w:firstLine="0"/>
              <w:jc w:val="center"/>
              <w:rPr>
                <w:b/>
              </w:rPr>
            </w:pPr>
            <w:r w:rsidRPr="00E671CB">
              <w:rPr>
                <w:b/>
              </w:rPr>
              <w:t>C</w:t>
            </w:r>
            <w:r w:rsidRPr="00E671CB">
              <w:rPr>
                <w:b/>
                <w:vertAlign w:val="subscript"/>
              </w:rPr>
              <w:t>max</w:t>
            </w:r>
            <w:r w:rsidRPr="00E671CB">
              <w:rPr>
                <w:b/>
                <w:vertAlign w:val="superscript"/>
              </w:rPr>
              <w:t>a</w:t>
            </w:r>
            <w:r w:rsidRPr="00E671CB">
              <w:rPr>
                <w:b/>
              </w:rPr>
              <w:t>, µg/ml</w:t>
            </w:r>
          </w:p>
        </w:tc>
      </w:tr>
      <w:tr w:rsidR="000218DD" w:rsidRPr="00E671CB" w14:paraId="3A6A275D" w14:textId="77777777" w:rsidTr="00D9356C">
        <w:tc>
          <w:tcPr>
            <w:tcW w:w="2518" w:type="dxa"/>
          </w:tcPr>
          <w:p w14:paraId="0DFD1D79" w14:textId="77777777" w:rsidR="000218DD" w:rsidRPr="00E671CB" w:rsidRDefault="000218DD" w:rsidP="00D9356C">
            <w:pPr>
              <w:keepNext/>
              <w:ind w:left="0" w:firstLine="0"/>
              <w:jc w:val="center"/>
            </w:pPr>
            <w:r w:rsidRPr="00E671CB">
              <w:t>30</w:t>
            </w:r>
            <w:r w:rsidRPr="00E671CB">
              <w:rPr>
                <w:noProof/>
              </w:rPr>
              <w:t> </w:t>
            </w:r>
            <w:r w:rsidRPr="00E671CB">
              <w:t>mg</w:t>
            </w:r>
          </w:p>
        </w:tc>
        <w:tc>
          <w:tcPr>
            <w:tcW w:w="709" w:type="dxa"/>
          </w:tcPr>
          <w:p w14:paraId="42606E8B" w14:textId="77777777" w:rsidR="000218DD" w:rsidRPr="00E671CB" w:rsidRDefault="000218DD" w:rsidP="00D9356C">
            <w:pPr>
              <w:keepNext/>
              <w:ind w:left="0" w:firstLine="0"/>
              <w:jc w:val="center"/>
            </w:pPr>
            <w:r w:rsidRPr="00E671CB">
              <w:t>28</w:t>
            </w:r>
          </w:p>
        </w:tc>
        <w:tc>
          <w:tcPr>
            <w:tcW w:w="2693" w:type="dxa"/>
          </w:tcPr>
          <w:p w14:paraId="087D9E32" w14:textId="77777777" w:rsidR="000218DD" w:rsidRPr="00E671CB" w:rsidRDefault="000218DD" w:rsidP="00D9356C">
            <w:pPr>
              <w:keepNext/>
              <w:ind w:left="0" w:firstLine="0"/>
              <w:jc w:val="center"/>
            </w:pPr>
            <w:r w:rsidRPr="00E671CB">
              <w:t>47 (39, 58)</w:t>
            </w:r>
          </w:p>
        </w:tc>
        <w:tc>
          <w:tcPr>
            <w:tcW w:w="2552" w:type="dxa"/>
          </w:tcPr>
          <w:p w14:paraId="562A9385" w14:textId="77777777" w:rsidR="000218DD" w:rsidRPr="00E671CB" w:rsidRDefault="000218DD" w:rsidP="00D9356C">
            <w:pPr>
              <w:keepNext/>
              <w:ind w:left="0" w:firstLine="0"/>
              <w:jc w:val="center"/>
            </w:pPr>
            <w:r w:rsidRPr="00E671CB">
              <w:t>3,78 (3,18; 4,49)</w:t>
            </w:r>
          </w:p>
        </w:tc>
      </w:tr>
      <w:tr w:rsidR="000218DD" w:rsidRPr="00E671CB" w14:paraId="37EFCEC4" w14:textId="77777777" w:rsidTr="00D9356C">
        <w:tc>
          <w:tcPr>
            <w:tcW w:w="2518" w:type="dxa"/>
          </w:tcPr>
          <w:p w14:paraId="1574F0A8" w14:textId="77777777" w:rsidR="000218DD" w:rsidRPr="00E671CB" w:rsidRDefault="000218DD" w:rsidP="00D9356C">
            <w:pPr>
              <w:keepNext/>
              <w:ind w:left="0" w:firstLine="0"/>
              <w:jc w:val="center"/>
            </w:pPr>
            <w:r w:rsidRPr="00E671CB">
              <w:t>50</w:t>
            </w:r>
            <w:r w:rsidRPr="00E671CB">
              <w:rPr>
                <w:noProof/>
              </w:rPr>
              <w:t> </w:t>
            </w:r>
            <w:r w:rsidRPr="00E671CB">
              <w:t>mg</w:t>
            </w:r>
          </w:p>
        </w:tc>
        <w:tc>
          <w:tcPr>
            <w:tcW w:w="709" w:type="dxa"/>
          </w:tcPr>
          <w:p w14:paraId="424116A7" w14:textId="77777777" w:rsidR="000218DD" w:rsidRPr="00E671CB" w:rsidRDefault="000218DD" w:rsidP="00D9356C">
            <w:pPr>
              <w:keepNext/>
              <w:ind w:left="0" w:firstLine="0"/>
              <w:jc w:val="center"/>
            </w:pPr>
            <w:r w:rsidRPr="00E671CB">
              <w:t>34</w:t>
            </w:r>
          </w:p>
        </w:tc>
        <w:tc>
          <w:tcPr>
            <w:tcW w:w="2693" w:type="dxa"/>
          </w:tcPr>
          <w:p w14:paraId="560ED24B" w14:textId="77777777" w:rsidR="000218DD" w:rsidRPr="00E671CB" w:rsidRDefault="000218DD" w:rsidP="00D9356C">
            <w:pPr>
              <w:keepNext/>
              <w:ind w:left="0" w:firstLine="0"/>
              <w:jc w:val="center"/>
            </w:pPr>
            <w:r w:rsidRPr="00E671CB">
              <w:t>108 (88, 134)</w:t>
            </w:r>
          </w:p>
        </w:tc>
        <w:tc>
          <w:tcPr>
            <w:tcW w:w="2552" w:type="dxa"/>
          </w:tcPr>
          <w:p w14:paraId="11A667FB" w14:textId="77777777" w:rsidR="000218DD" w:rsidRPr="00E671CB" w:rsidRDefault="000218DD" w:rsidP="00D9356C">
            <w:pPr>
              <w:keepNext/>
              <w:ind w:left="0" w:firstLine="0"/>
              <w:jc w:val="center"/>
            </w:pPr>
            <w:r w:rsidRPr="00E671CB">
              <w:t>8,01 (6,73; 9,53)</w:t>
            </w:r>
          </w:p>
        </w:tc>
      </w:tr>
      <w:tr w:rsidR="000218DD" w:rsidRPr="00E671CB" w14:paraId="47D7719B" w14:textId="77777777" w:rsidTr="00D9356C">
        <w:tc>
          <w:tcPr>
            <w:tcW w:w="2518" w:type="dxa"/>
          </w:tcPr>
          <w:p w14:paraId="05DC1318" w14:textId="77777777" w:rsidR="000218DD" w:rsidRPr="00E671CB" w:rsidRDefault="000218DD" w:rsidP="00D9356C">
            <w:pPr>
              <w:keepNext/>
              <w:ind w:left="0" w:firstLine="0"/>
              <w:jc w:val="center"/>
            </w:pPr>
            <w:r w:rsidRPr="00E671CB">
              <w:t>75</w:t>
            </w:r>
            <w:r w:rsidRPr="00E671CB">
              <w:rPr>
                <w:noProof/>
              </w:rPr>
              <w:t> </w:t>
            </w:r>
            <w:r w:rsidRPr="00E671CB">
              <w:t>mg</w:t>
            </w:r>
          </w:p>
        </w:tc>
        <w:tc>
          <w:tcPr>
            <w:tcW w:w="709" w:type="dxa"/>
          </w:tcPr>
          <w:p w14:paraId="66D523AF" w14:textId="77777777" w:rsidR="000218DD" w:rsidRPr="00E671CB" w:rsidRDefault="000218DD" w:rsidP="00D9356C">
            <w:pPr>
              <w:keepNext/>
              <w:ind w:left="0" w:firstLine="0"/>
              <w:jc w:val="center"/>
            </w:pPr>
            <w:r w:rsidRPr="00E671CB">
              <w:t>26</w:t>
            </w:r>
          </w:p>
        </w:tc>
        <w:tc>
          <w:tcPr>
            <w:tcW w:w="2693" w:type="dxa"/>
          </w:tcPr>
          <w:p w14:paraId="19C6D19C" w14:textId="77777777" w:rsidR="000218DD" w:rsidRPr="00E671CB" w:rsidRDefault="000218DD" w:rsidP="00D9356C">
            <w:pPr>
              <w:keepNext/>
              <w:ind w:left="0" w:firstLine="0"/>
              <w:jc w:val="center"/>
            </w:pPr>
            <w:r w:rsidRPr="00E671CB">
              <w:t>168 (143, 198)</w:t>
            </w:r>
          </w:p>
        </w:tc>
        <w:tc>
          <w:tcPr>
            <w:tcW w:w="2552" w:type="dxa"/>
          </w:tcPr>
          <w:p w14:paraId="7B6409C3" w14:textId="77777777" w:rsidR="000218DD" w:rsidRPr="00E671CB" w:rsidRDefault="000218DD" w:rsidP="00D9356C">
            <w:pPr>
              <w:keepNext/>
              <w:ind w:left="0" w:firstLine="0"/>
              <w:jc w:val="center"/>
            </w:pPr>
            <w:r w:rsidRPr="00E671CB">
              <w:t>12,7 (11,0; 14,5)</w:t>
            </w:r>
          </w:p>
        </w:tc>
      </w:tr>
    </w:tbl>
    <w:p w14:paraId="2F2E1336" w14:textId="77777777" w:rsidR="000218DD" w:rsidRPr="00E671CB" w:rsidRDefault="000218DD" w:rsidP="000218DD">
      <w:pPr>
        <w:ind w:left="0" w:firstLine="0"/>
        <w:rPr>
          <w:szCs w:val="22"/>
        </w:rPr>
      </w:pPr>
      <w:r w:rsidRPr="00E671CB">
        <w:rPr>
          <w:szCs w:val="22"/>
        </w:rPr>
        <w:t>a</w:t>
      </w:r>
      <w:r w:rsidRPr="00E671CB">
        <w:rPr>
          <w:szCs w:val="22"/>
        </w:rPr>
        <w:tab/>
        <w:t>AUC</w:t>
      </w:r>
      <w:r w:rsidRPr="00E671CB">
        <w:rPr>
          <w:szCs w:val="22"/>
          <w:vertAlign w:val="subscript"/>
        </w:rPr>
        <w:t>(0-τ)</w:t>
      </w:r>
      <w:r w:rsidRPr="00E671CB">
        <w:rPr>
          <w:szCs w:val="22"/>
        </w:rPr>
        <w:t xml:space="preserve"> a C</w:t>
      </w:r>
      <w:r w:rsidRPr="00E671CB">
        <w:rPr>
          <w:szCs w:val="22"/>
          <w:vertAlign w:val="subscript"/>
        </w:rPr>
        <w:t>max</w:t>
      </w:r>
      <w:r w:rsidRPr="00E671CB">
        <w:rPr>
          <w:szCs w:val="22"/>
        </w:rPr>
        <w:t xml:space="preserve"> na základe post-hoc odhadov FK v populácii</w:t>
      </w:r>
      <w:r w:rsidRPr="00E671CB">
        <w:t>.</w:t>
      </w:r>
    </w:p>
    <w:p w14:paraId="15A3D889" w14:textId="77777777" w:rsidR="000218DD" w:rsidRPr="00E671CB" w:rsidRDefault="000218DD" w:rsidP="000218DD">
      <w:pPr>
        <w:ind w:left="0" w:firstLine="0"/>
      </w:pPr>
    </w:p>
    <w:p w14:paraId="49B6B20C" w14:textId="3DCC701A" w:rsidR="000218DD" w:rsidRPr="00E671CB" w:rsidRDefault="000218DD" w:rsidP="000218DD">
      <w:pPr>
        <w:ind w:left="0" w:firstLine="0"/>
      </w:pPr>
      <w:r w:rsidRPr="00E671CB">
        <w:rPr>
          <w:noProof/>
        </w:rPr>
        <w:t xml:space="preserve">Údaje o plazmatických koncentráciách eltrombopagu v závislosti od času získané od 590 pacientov s HCV zaradených do štúdií fázy III </w:t>
      </w:r>
      <w:r w:rsidRPr="00E671CB">
        <w:t>TPL103922/ENABLE 1 a TPL108390/ENABLE 2 boli skombinované s údajmi od pacientov s HCV zaradených do štúdie fázy II TPL102357 a od zdravých dospelých osôb v populačnej farmakokinetickej (FK) analýze. V tabuľke </w:t>
      </w:r>
      <w:r w:rsidR="003E6B50">
        <w:t>9</w:t>
      </w:r>
      <w:r w:rsidRPr="00E671CB">
        <w:t xml:space="preserve"> sú uvedené odhady hodnôt C</w:t>
      </w:r>
      <w:r w:rsidRPr="00E671CB">
        <w:rPr>
          <w:vertAlign w:val="subscript"/>
        </w:rPr>
        <w:t>max</w:t>
      </w:r>
      <w:r w:rsidRPr="00E671CB">
        <w:t xml:space="preserve"> a AUC</w:t>
      </w:r>
      <w:r w:rsidRPr="00E671CB">
        <w:rPr>
          <w:vertAlign w:val="subscript"/>
        </w:rPr>
        <w:t>(0-</w:t>
      </w:r>
      <w:r w:rsidRPr="00E671CB">
        <w:rPr>
          <w:vertAlign w:val="subscript"/>
        </w:rPr>
        <w:sym w:font="Symbol" w:char="F074"/>
      </w:r>
      <w:r w:rsidRPr="00E671CB">
        <w:rPr>
          <w:vertAlign w:val="subscript"/>
        </w:rPr>
        <w:t>)</w:t>
      </w:r>
      <w:r w:rsidRPr="00E671CB">
        <w:t xml:space="preserve"> eltrombopagu v plazme pri každej sledovanej dávke u pacientov s HCV zaradených do štúdií fázy III.</w:t>
      </w:r>
    </w:p>
    <w:p w14:paraId="00D94BA2" w14:textId="77777777" w:rsidR="000218DD" w:rsidRPr="00E671CB" w:rsidRDefault="000218DD" w:rsidP="000218DD">
      <w:pPr>
        <w:ind w:left="0" w:firstLine="0"/>
      </w:pPr>
    </w:p>
    <w:p w14:paraId="2B372E17" w14:textId="71C94908" w:rsidR="000218DD" w:rsidRPr="00E671CB" w:rsidRDefault="000218DD" w:rsidP="000218DD">
      <w:pPr>
        <w:keepNext/>
        <w:keepLines/>
        <w:ind w:left="1134" w:hanging="1134"/>
        <w:rPr>
          <w:b/>
        </w:rPr>
      </w:pPr>
      <w:bookmarkStart w:id="6" w:name="_Ref320607875"/>
      <w:r w:rsidRPr="00E671CB">
        <w:rPr>
          <w:b/>
        </w:rPr>
        <w:t>Tabuľka</w:t>
      </w:r>
      <w:bookmarkEnd w:id="6"/>
      <w:r w:rsidRPr="00E671CB">
        <w:rPr>
          <w:b/>
        </w:rPr>
        <w:t> </w:t>
      </w:r>
      <w:r w:rsidR="003E6B50">
        <w:rPr>
          <w:b/>
        </w:rPr>
        <w:t>9</w:t>
      </w:r>
      <w:r w:rsidRPr="00E671CB">
        <w:rPr>
          <w:b/>
        </w:rPr>
        <w:tab/>
        <w:t>Geometrický priemer (95 % IS) farmakokinetických parametrov rovnovážn</w:t>
      </w:r>
      <w:r w:rsidR="00A23671" w:rsidRPr="00E671CB">
        <w:rPr>
          <w:b/>
        </w:rPr>
        <w:t>y</w:t>
      </w:r>
      <w:r w:rsidRPr="00E671CB">
        <w:rPr>
          <w:b/>
        </w:rPr>
        <w:t>ch plazmatických koncentrácií eltrombopagu u pacientov s chronickou HCV</w:t>
      </w:r>
    </w:p>
    <w:p w14:paraId="7EEFF096" w14:textId="77777777" w:rsidR="000218DD" w:rsidRPr="00E671CB" w:rsidRDefault="000218DD" w:rsidP="000218DD">
      <w:pPr>
        <w:keepNext/>
        <w:keepLines/>
        <w:ind w:left="0" w:firstLine="0"/>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0218DD" w:rsidRPr="00E671CB" w14:paraId="30A822D6" w14:textId="77777777" w:rsidTr="00D9356C">
        <w:tc>
          <w:tcPr>
            <w:tcW w:w="2106" w:type="dxa"/>
            <w:tcBorders>
              <w:top w:val="single" w:sz="4" w:space="0" w:color="auto"/>
              <w:left w:val="single" w:sz="4" w:space="0" w:color="auto"/>
              <w:bottom w:val="single" w:sz="4" w:space="0" w:color="auto"/>
              <w:right w:val="single" w:sz="4" w:space="0" w:color="auto"/>
            </w:tcBorders>
          </w:tcPr>
          <w:p w14:paraId="55ED93BA" w14:textId="77777777" w:rsidR="000218DD" w:rsidRPr="00E671CB" w:rsidRDefault="000218DD" w:rsidP="00D9356C">
            <w:pPr>
              <w:keepNext/>
              <w:keepLines/>
              <w:ind w:left="0" w:firstLine="0"/>
              <w:jc w:val="center"/>
              <w:rPr>
                <w:b/>
              </w:rPr>
            </w:pPr>
            <w:r w:rsidRPr="00E671CB">
              <w:rPr>
                <w:b/>
              </w:rPr>
              <w:t>Dávka eltrombopagu (jedenkrát denne)</w:t>
            </w:r>
          </w:p>
        </w:tc>
        <w:tc>
          <w:tcPr>
            <w:tcW w:w="1224" w:type="dxa"/>
            <w:tcBorders>
              <w:top w:val="single" w:sz="4" w:space="0" w:color="auto"/>
              <w:left w:val="single" w:sz="4" w:space="0" w:color="auto"/>
              <w:bottom w:val="single" w:sz="4" w:space="0" w:color="auto"/>
              <w:right w:val="single" w:sz="4" w:space="0" w:color="auto"/>
            </w:tcBorders>
          </w:tcPr>
          <w:p w14:paraId="164937F1" w14:textId="77777777" w:rsidR="000218DD" w:rsidRPr="00E671CB" w:rsidRDefault="000218DD" w:rsidP="00D9356C">
            <w:pPr>
              <w:keepNext/>
              <w:keepLines/>
              <w:ind w:left="0" w:firstLine="0"/>
              <w:jc w:val="center"/>
              <w:rPr>
                <w:b/>
              </w:rPr>
            </w:pPr>
            <w:r w:rsidRPr="00E671CB">
              <w:rPr>
                <w:b/>
              </w:rPr>
              <w:t>N</w:t>
            </w:r>
          </w:p>
        </w:tc>
        <w:tc>
          <w:tcPr>
            <w:tcW w:w="2340" w:type="dxa"/>
            <w:tcBorders>
              <w:top w:val="single" w:sz="4" w:space="0" w:color="auto"/>
              <w:left w:val="single" w:sz="4" w:space="0" w:color="auto"/>
              <w:bottom w:val="single" w:sz="4" w:space="0" w:color="auto"/>
              <w:right w:val="single" w:sz="4" w:space="0" w:color="auto"/>
            </w:tcBorders>
          </w:tcPr>
          <w:p w14:paraId="11F3C536" w14:textId="77777777" w:rsidR="000218DD" w:rsidRPr="00E671CB" w:rsidRDefault="000218DD" w:rsidP="00D9356C">
            <w:pPr>
              <w:keepNext/>
              <w:keepLines/>
              <w:ind w:left="0" w:firstLine="0"/>
              <w:jc w:val="center"/>
              <w:rPr>
                <w:b/>
              </w:rPr>
            </w:pPr>
            <w:r w:rsidRPr="00E671CB">
              <w:rPr>
                <w:b/>
              </w:rPr>
              <w:t>AUC</w:t>
            </w:r>
            <w:r w:rsidRPr="00E671CB">
              <w:rPr>
                <w:b/>
                <w:vertAlign w:val="subscript"/>
              </w:rPr>
              <w:t>(0-</w:t>
            </w:r>
            <w:r w:rsidRPr="00E671CB">
              <w:rPr>
                <w:b/>
                <w:vertAlign w:val="subscript"/>
              </w:rPr>
              <w:sym w:font="Symbol" w:char="F074"/>
            </w:r>
            <w:r w:rsidRPr="00E671CB">
              <w:rPr>
                <w:b/>
                <w:vertAlign w:val="subscript"/>
              </w:rPr>
              <w:t>)</w:t>
            </w:r>
          </w:p>
          <w:p w14:paraId="4FE165FC" w14:textId="77777777" w:rsidR="000218DD" w:rsidRPr="00E671CB" w:rsidRDefault="000218DD" w:rsidP="00D9356C">
            <w:pPr>
              <w:keepNext/>
              <w:keepLines/>
              <w:ind w:left="0" w:firstLine="0"/>
              <w:jc w:val="center"/>
              <w:rPr>
                <w:b/>
              </w:rPr>
            </w:pPr>
            <w:r w:rsidRPr="00E671CB">
              <w:rPr>
                <w:b/>
              </w:rPr>
              <w:t>(</w:t>
            </w:r>
            <w:r w:rsidRPr="00E671CB">
              <w:rPr>
                <w:b/>
              </w:rPr>
              <w:sym w:font="Symbol" w:char="F06D"/>
            </w:r>
            <w:r w:rsidRPr="00E671CB">
              <w:rPr>
                <w:b/>
              </w:rPr>
              <w:t>g.h/ml)</w:t>
            </w:r>
          </w:p>
        </w:tc>
        <w:tc>
          <w:tcPr>
            <w:tcW w:w="2340" w:type="dxa"/>
            <w:tcBorders>
              <w:top w:val="single" w:sz="4" w:space="0" w:color="auto"/>
              <w:left w:val="single" w:sz="4" w:space="0" w:color="auto"/>
              <w:bottom w:val="single" w:sz="4" w:space="0" w:color="auto"/>
              <w:right w:val="single" w:sz="4" w:space="0" w:color="auto"/>
            </w:tcBorders>
          </w:tcPr>
          <w:p w14:paraId="15124553" w14:textId="77777777" w:rsidR="000218DD" w:rsidRPr="00E671CB" w:rsidRDefault="000218DD" w:rsidP="00D9356C">
            <w:pPr>
              <w:keepNext/>
              <w:keepLines/>
              <w:ind w:left="0" w:firstLine="0"/>
              <w:jc w:val="center"/>
              <w:rPr>
                <w:b/>
              </w:rPr>
            </w:pPr>
            <w:r w:rsidRPr="00E671CB">
              <w:rPr>
                <w:b/>
              </w:rPr>
              <w:t>C</w:t>
            </w:r>
            <w:r w:rsidRPr="00E671CB">
              <w:rPr>
                <w:b/>
                <w:vertAlign w:val="subscript"/>
              </w:rPr>
              <w:t>max</w:t>
            </w:r>
          </w:p>
          <w:p w14:paraId="78FA2D48" w14:textId="77777777" w:rsidR="000218DD" w:rsidRPr="00E671CB" w:rsidRDefault="000218DD" w:rsidP="00D9356C">
            <w:pPr>
              <w:keepNext/>
              <w:keepLines/>
              <w:ind w:left="0" w:firstLine="0"/>
              <w:jc w:val="center"/>
              <w:rPr>
                <w:b/>
              </w:rPr>
            </w:pPr>
            <w:r w:rsidRPr="00E671CB">
              <w:rPr>
                <w:b/>
              </w:rPr>
              <w:t>(</w:t>
            </w:r>
            <w:r w:rsidRPr="00E671CB">
              <w:rPr>
                <w:b/>
              </w:rPr>
              <w:sym w:font="Symbol" w:char="F06D"/>
            </w:r>
            <w:r w:rsidRPr="00E671CB">
              <w:rPr>
                <w:b/>
              </w:rPr>
              <w:t>g/ml)</w:t>
            </w:r>
          </w:p>
        </w:tc>
      </w:tr>
      <w:tr w:rsidR="000218DD" w:rsidRPr="00E671CB" w14:paraId="1AA8D9C7" w14:textId="77777777" w:rsidTr="00D9356C">
        <w:tc>
          <w:tcPr>
            <w:tcW w:w="2106" w:type="dxa"/>
            <w:tcBorders>
              <w:top w:val="single" w:sz="4" w:space="0" w:color="auto"/>
            </w:tcBorders>
          </w:tcPr>
          <w:p w14:paraId="3D4D3300" w14:textId="77777777" w:rsidR="000218DD" w:rsidRPr="00E671CB" w:rsidRDefault="000218DD" w:rsidP="00D9356C">
            <w:pPr>
              <w:keepNext/>
              <w:keepLines/>
              <w:ind w:left="0" w:firstLine="0"/>
              <w:jc w:val="center"/>
            </w:pPr>
            <w:r w:rsidRPr="00E671CB">
              <w:t>25 mg</w:t>
            </w:r>
          </w:p>
        </w:tc>
        <w:tc>
          <w:tcPr>
            <w:tcW w:w="1224" w:type="dxa"/>
            <w:tcBorders>
              <w:top w:val="single" w:sz="4" w:space="0" w:color="auto"/>
            </w:tcBorders>
          </w:tcPr>
          <w:p w14:paraId="55AA56DF" w14:textId="77777777" w:rsidR="000218DD" w:rsidRPr="00E671CB" w:rsidRDefault="000218DD" w:rsidP="00D9356C">
            <w:pPr>
              <w:keepNext/>
              <w:keepLines/>
              <w:ind w:left="0" w:firstLine="0"/>
              <w:jc w:val="center"/>
            </w:pPr>
            <w:r w:rsidRPr="00E671CB">
              <w:t>330</w:t>
            </w:r>
          </w:p>
        </w:tc>
        <w:tc>
          <w:tcPr>
            <w:tcW w:w="2340" w:type="dxa"/>
            <w:tcBorders>
              <w:top w:val="single" w:sz="4" w:space="0" w:color="auto"/>
            </w:tcBorders>
          </w:tcPr>
          <w:p w14:paraId="02D39AFB" w14:textId="77777777" w:rsidR="000218DD" w:rsidRPr="00E671CB" w:rsidRDefault="000218DD" w:rsidP="00D9356C">
            <w:pPr>
              <w:keepNext/>
              <w:keepLines/>
              <w:ind w:left="0" w:firstLine="0"/>
              <w:jc w:val="center"/>
            </w:pPr>
            <w:r w:rsidRPr="00E671CB">
              <w:t>118</w:t>
            </w:r>
          </w:p>
          <w:p w14:paraId="0AED4D3A" w14:textId="77777777" w:rsidR="000218DD" w:rsidRPr="00E671CB" w:rsidRDefault="000218DD" w:rsidP="00D9356C">
            <w:pPr>
              <w:keepNext/>
              <w:keepLines/>
              <w:ind w:left="0" w:firstLine="0"/>
              <w:jc w:val="center"/>
            </w:pPr>
            <w:r w:rsidRPr="00E671CB">
              <w:t>(109, 128)</w:t>
            </w:r>
          </w:p>
        </w:tc>
        <w:tc>
          <w:tcPr>
            <w:tcW w:w="2340" w:type="dxa"/>
            <w:tcBorders>
              <w:top w:val="single" w:sz="4" w:space="0" w:color="auto"/>
            </w:tcBorders>
          </w:tcPr>
          <w:p w14:paraId="4CB86CD5" w14:textId="77777777" w:rsidR="000218DD" w:rsidRPr="00E671CB" w:rsidRDefault="000218DD" w:rsidP="00D9356C">
            <w:pPr>
              <w:keepNext/>
              <w:keepLines/>
              <w:ind w:left="0" w:firstLine="0"/>
              <w:jc w:val="center"/>
            </w:pPr>
            <w:r w:rsidRPr="00E671CB">
              <w:t>6,40</w:t>
            </w:r>
          </w:p>
          <w:p w14:paraId="5A341224" w14:textId="77777777" w:rsidR="000218DD" w:rsidRPr="00E671CB" w:rsidRDefault="000218DD" w:rsidP="00D9356C">
            <w:pPr>
              <w:keepNext/>
              <w:keepLines/>
              <w:ind w:left="0" w:firstLine="0"/>
              <w:jc w:val="center"/>
            </w:pPr>
            <w:r w:rsidRPr="00E671CB">
              <w:t>(5,97; 6,86)</w:t>
            </w:r>
          </w:p>
        </w:tc>
      </w:tr>
      <w:tr w:rsidR="000218DD" w:rsidRPr="00E671CB" w14:paraId="31102962" w14:textId="77777777" w:rsidTr="00D9356C">
        <w:tc>
          <w:tcPr>
            <w:tcW w:w="2106" w:type="dxa"/>
          </w:tcPr>
          <w:p w14:paraId="5AB773F1" w14:textId="77777777" w:rsidR="000218DD" w:rsidRPr="00E671CB" w:rsidRDefault="000218DD" w:rsidP="00D9356C">
            <w:pPr>
              <w:keepNext/>
              <w:keepLines/>
              <w:ind w:left="0" w:firstLine="0"/>
              <w:jc w:val="center"/>
            </w:pPr>
            <w:r w:rsidRPr="00E671CB">
              <w:t>50 mg</w:t>
            </w:r>
          </w:p>
        </w:tc>
        <w:tc>
          <w:tcPr>
            <w:tcW w:w="1224" w:type="dxa"/>
          </w:tcPr>
          <w:p w14:paraId="4AE7DDC9" w14:textId="77777777" w:rsidR="000218DD" w:rsidRPr="00E671CB" w:rsidRDefault="000218DD" w:rsidP="00D9356C">
            <w:pPr>
              <w:keepNext/>
              <w:keepLines/>
              <w:ind w:left="0" w:firstLine="0"/>
              <w:jc w:val="center"/>
            </w:pPr>
            <w:r w:rsidRPr="00E671CB">
              <w:t>119</w:t>
            </w:r>
          </w:p>
        </w:tc>
        <w:tc>
          <w:tcPr>
            <w:tcW w:w="2340" w:type="dxa"/>
          </w:tcPr>
          <w:p w14:paraId="3C343DD0" w14:textId="77777777" w:rsidR="000218DD" w:rsidRPr="00E671CB" w:rsidRDefault="000218DD" w:rsidP="00D9356C">
            <w:pPr>
              <w:keepNext/>
              <w:keepLines/>
              <w:ind w:left="0" w:firstLine="0"/>
              <w:jc w:val="center"/>
            </w:pPr>
            <w:r w:rsidRPr="00E671CB">
              <w:t>166</w:t>
            </w:r>
          </w:p>
          <w:p w14:paraId="3B342D94" w14:textId="77777777" w:rsidR="000218DD" w:rsidRPr="00E671CB" w:rsidRDefault="000218DD" w:rsidP="00D9356C">
            <w:pPr>
              <w:keepNext/>
              <w:keepLines/>
              <w:ind w:left="0" w:firstLine="0"/>
              <w:jc w:val="center"/>
            </w:pPr>
            <w:r w:rsidRPr="00E671CB">
              <w:t>(143, 192)</w:t>
            </w:r>
          </w:p>
        </w:tc>
        <w:tc>
          <w:tcPr>
            <w:tcW w:w="2340" w:type="dxa"/>
          </w:tcPr>
          <w:p w14:paraId="5BC55883" w14:textId="77777777" w:rsidR="000218DD" w:rsidRPr="00E671CB" w:rsidRDefault="000218DD" w:rsidP="00D9356C">
            <w:pPr>
              <w:keepNext/>
              <w:keepLines/>
              <w:ind w:left="0" w:firstLine="0"/>
              <w:jc w:val="center"/>
            </w:pPr>
            <w:r w:rsidRPr="00E671CB">
              <w:t>9,08</w:t>
            </w:r>
          </w:p>
          <w:p w14:paraId="3CE179F3" w14:textId="77777777" w:rsidR="000218DD" w:rsidRPr="00E671CB" w:rsidRDefault="000218DD" w:rsidP="00D9356C">
            <w:pPr>
              <w:keepNext/>
              <w:keepLines/>
              <w:ind w:left="0" w:firstLine="0"/>
              <w:jc w:val="center"/>
            </w:pPr>
            <w:r w:rsidRPr="00E671CB">
              <w:t>(7,96; 10,35)</w:t>
            </w:r>
          </w:p>
        </w:tc>
      </w:tr>
      <w:tr w:rsidR="000218DD" w:rsidRPr="00E671CB" w14:paraId="2C094504" w14:textId="77777777" w:rsidTr="00D9356C">
        <w:tc>
          <w:tcPr>
            <w:tcW w:w="2106" w:type="dxa"/>
          </w:tcPr>
          <w:p w14:paraId="541060BA" w14:textId="77777777" w:rsidR="000218DD" w:rsidRPr="00E671CB" w:rsidRDefault="000218DD" w:rsidP="00D9356C">
            <w:pPr>
              <w:keepNext/>
              <w:keepLines/>
              <w:ind w:left="0" w:firstLine="0"/>
              <w:jc w:val="center"/>
            </w:pPr>
            <w:r w:rsidRPr="00E671CB">
              <w:t>75 mg</w:t>
            </w:r>
          </w:p>
        </w:tc>
        <w:tc>
          <w:tcPr>
            <w:tcW w:w="1224" w:type="dxa"/>
          </w:tcPr>
          <w:p w14:paraId="135BAE64" w14:textId="77777777" w:rsidR="000218DD" w:rsidRPr="00E671CB" w:rsidRDefault="000218DD" w:rsidP="00D9356C">
            <w:pPr>
              <w:keepNext/>
              <w:keepLines/>
              <w:ind w:left="0" w:firstLine="0"/>
              <w:jc w:val="center"/>
            </w:pPr>
            <w:r w:rsidRPr="00E671CB">
              <w:t>45</w:t>
            </w:r>
          </w:p>
        </w:tc>
        <w:tc>
          <w:tcPr>
            <w:tcW w:w="2340" w:type="dxa"/>
          </w:tcPr>
          <w:p w14:paraId="3F3DFE9B" w14:textId="77777777" w:rsidR="000218DD" w:rsidRPr="00E671CB" w:rsidRDefault="000218DD" w:rsidP="00D9356C">
            <w:pPr>
              <w:keepNext/>
              <w:keepLines/>
              <w:ind w:left="0" w:firstLine="0"/>
              <w:jc w:val="center"/>
            </w:pPr>
            <w:r w:rsidRPr="00E671CB">
              <w:t>301</w:t>
            </w:r>
          </w:p>
          <w:p w14:paraId="485D56B3" w14:textId="77777777" w:rsidR="000218DD" w:rsidRPr="00E671CB" w:rsidRDefault="000218DD" w:rsidP="00D9356C">
            <w:pPr>
              <w:keepNext/>
              <w:keepLines/>
              <w:ind w:left="0" w:firstLine="0"/>
              <w:jc w:val="center"/>
            </w:pPr>
            <w:r w:rsidRPr="00E671CB">
              <w:t>(250, 363)</w:t>
            </w:r>
          </w:p>
        </w:tc>
        <w:tc>
          <w:tcPr>
            <w:tcW w:w="2340" w:type="dxa"/>
          </w:tcPr>
          <w:p w14:paraId="3FD3FB6D" w14:textId="77777777" w:rsidR="000218DD" w:rsidRPr="00E671CB" w:rsidRDefault="000218DD" w:rsidP="00D9356C">
            <w:pPr>
              <w:keepNext/>
              <w:keepLines/>
              <w:ind w:left="0" w:firstLine="0"/>
              <w:jc w:val="center"/>
            </w:pPr>
            <w:r w:rsidRPr="00E671CB">
              <w:t>16,71</w:t>
            </w:r>
          </w:p>
          <w:p w14:paraId="42615BBD" w14:textId="77777777" w:rsidR="000218DD" w:rsidRPr="00E671CB" w:rsidRDefault="000218DD" w:rsidP="00D9356C">
            <w:pPr>
              <w:keepNext/>
              <w:keepLines/>
              <w:ind w:left="0" w:firstLine="0"/>
              <w:jc w:val="center"/>
            </w:pPr>
            <w:r w:rsidRPr="00E671CB">
              <w:t>(14,26; 19,58)</w:t>
            </w:r>
          </w:p>
        </w:tc>
      </w:tr>
      <w:tr w:rsidR="000218DD" w:rsidRPr="00E671CB" w14:paraId="4CD55824" w14:textId="77777777" w:rsidTr="00D9356C">
        <w:tc>
          <w:tcPr>
            <w:tcW w:w="2106" w:type="dxa"/>
            <w:tcBorders>
              <w:bottom w:val="single" w:sz="4" w:space="0" w:color="auto"/>
            </w:tcBorders>
          </w:tcPr>
          <w:p w14:paraId="7AA97EBF" w14:textId="77777777" w:rsidR="000218DD" w:rsidRPr="00E671CB" w:rsidRDefault="000218DD" w:rsidP="00D9356C">
            <w:pPr>
              <w:keepNext/>
              <w:keepLines/>
              <w:ind w:left="0" w:firstLine="0"/>
              <w:jc w:val="center"/>
            </w:pPr>
            <w:r w:rsidRPr="00E671CB">
              <w:t>100 mg</w:t>
            </w:r>
          </w:p>
        </w:tc>
        <w:tc>
          <w:tcPr>
            <w:tcW w:w="1224" w:type="dxa"/>
            <w:tcBorders>
              <w:bottom w:val="single" w:sz="4" w:space="0" w:color="auto"/>
            </w:tcBorders>
          </w:tcPr>
          <w:p w14:paraId="53704C7D" w14:textId="77777777" w:rsidR="000218DD" w:rsidRPr="00E671CB" w:rsidRDefault="000218DD" w:rsidP="00D9356C">
            <w:pPr>
              <w:keepNext/>
              <w:keepLines/>
              <w:ind w:left="0" w:firstLine="0"/>
              <w:jc w:val="center"/>
            </w:pPr>
            <w:r w:rsidRPr="00E671CB">
              <w:t>96</w:t>
            </w:r>
          </w:p>
        </w:tc>
        <w:tc>
          <w:tcPr>
            <w:tcW w:w="2340" w:type="dxa"/>
            <w:tcBorders>
              <w:bottom w:val="single" w:sz="4" w:space="0" w:color="auto"/>
            </w:tcBorders>
          </w:tcPr>
          <w:p w14:paraId="16332EDB" w14:textId="77777777" w:rsidR="000218DD" w:rsidRPr="00E671CB" w:rsidRDefault="000218DD" w:rsidP="00D9356C">
            <w:pPr>
              <w:keepNext/>
              <w:keepLines/>
              <w:ind w:left="0" w:firstLine="0"/>
              <w:jc w:val="center"/>
            </w:pPr>
            <w:r w:rsidRPr="00E671CB">
              <w:t>354</w:t>
            </w:r>
          </w:p>
          <w:p w14:paraId="44993A0F" w14:textId="77777777" w:rsidR="000218DD" w:rsidRPr="00E671CB" w:rsidRDefault="000218DD" w:rsidP="00D9356C">
            <w:pPr>
              <w:keepNext/>
              <w:keepLines/>
              <w:ind w:left="0" w:firstLine="0"/>
              <w:jc w:val="center"/>
            </w:pPr>
            <w:r w:rsidRPr="00E671CB">
              <w:t>(304, 411)</w:t>
            </w:r>
          </w:p>
        </w:tc>
        <w:tc>
          <w:tcPr>
            <w:tcW w:w="2340" w:type="dxa"/>
            <w:tcBorders>
              <w:bottom w:val="single" w:sz="4" w:space="0" w:color="auto"/>
            </w:tcBorders>
          </w:tcPr>
          <w:p w14:paraId="45553B9F" w14:textId="77777777" w:rsidR="000218DD" w:rsidRPr="00E671CB" w:rsidRDefault="000218DD" w:rsidP="00D9356C">
            <w:pPr>
              <w:keepNext/>
              <w:keepLines/>
              <w:ind w:left="0" w:firstLine="0"/>
              <w:jc w:val="center"/>
            </w:pPr>
            <w:r w:rsidRPr="00E671CB">
              <w:t>19,19</w:t>
            </w:r>
          </w:p>
          <w:p w14:paraId="71DD2B5C" w14:textId="77777777" w:rsidR="000218DD" w:rsidRPr="00E671CB" w:rsidRDefault="000218DD" w:rsidP="00D9356C">
            <w:pPr>
              <w:keepNext/>
              <w:keepLines/>
              <w:ind w:left="0" w:firstLine="0"/>
              <w:jc w:val="center"/>
            </w:pPr>
            <w:r w:rsidRPr="00E671CB">
              <w:t>(16,81; 21,91)</w:t>
            </w:r>
          </w:p>
        </w:tc>
      </w:tr>
    </w:tbl>
    <w:p w14:paraId="2FA33053" w14:textId="77777777" w:rsidR="000218DD" w:rsidRPr="00E671CB" w:rsidRDefault="000218DD" w:rsidP="000218DD">
      <w:pPr>
        <w:keepLines/>
        <w:ind w:left="0" w:firstLine="0"/>
        <w:rPr>
          <w:szCs w:val="22"/>
        </w:rPr>
      </w:pPr>
      <w:r w:rsidRPr="00E671CB">
        <w:rPr>
          <w:szCs w:val="22"/>
        </w:rPr>
        <w:t>Údaje sú prezentované ako geometrický priemer (95 % IS).</w:t>
      </w:r>
    </w:p>
    <w:p w14:paraId="2281B26D" w14:textId="77777777" w:rsidR="000218DD" w:rsidRPr="00E671CB" w:rsidRDefault="000218DD" w:rsidP="000218DD">
      <w:pPr>
        <w:ind w:left="0" w:firstLine="0"/>
        <w:rPr>
          <w:szCs w:val="22"/>
        </w:rPr>
      </w:pPr>
      <w:r w:rsidRPr="00E671CB">
        <w:rPr>
          <w:szCs w:val="22"/>
        </w:rPr>
        <w:t xml:space="preserve">Hodnoty AUC </w:t>
      </w:r>
      <w:r w:rsidRPr="00E671CB">
        <w:rPr>
          <w:szCs w:val="22"/>
          <w:vertAlign w:val="subscript"/>
        </w:rPr>
        <w:t>(0-</w:t>
      </w:r>
      <w:r w:rsidRPr="00E671CB">
        <w:rPr>
          <w:szCs w:val="22"/>
          <w:vertAlign w:val="subscript"/>
        </w:rPr>
        <w:sym w:font="Symbol" w:char="F074"/>
      </w:r>
      <w:r w:rsidRPr="00E671CB">
        <w:rPr>
          <w:szCs w:val="22"/>
          <w:vertAlign w:val="subscript"/>
        </w:rPr>
        <w:t>)</w:t>
      </w:r>
      <w:r w:rsidRPr="00E671CB">
        <w:rPr>
          <w:szCs w:val="22"/>
        </w:rPr>
        <w:t xml:space="preserve"> a C</w:t>
      </w:r>
      <w:r w:rsidRPr="00E671CB">
        <w:rPr>
          <w:szCs w:val="22"/>
          <w:vertAlign w:val="subscript"/>
        </w:rPr>
        <w:t>max</w:t>
      </w:r>
      <w:r w:rsidRPr="00E671CB">
        <w:rPr>
          <w:szCs w:val="22"/>
        </w:rPr>
        <w:t xml:space="preserve"> sú založené na post-hoc odhadoch FK</w:t>
      </w:r>
      <w:r w:rsidRPr="00E671CB" w:rsidDel="00816E4B">
        <w:rPr>
          <w:szCs w:val="22"/>
        </w:rPr>
        <w:t xml:space="preserve"> </w:t>
      </w:r>
      <w:r w:rsidRPr="00E671CB">
        <w:rPr>
          <w:szCs w:val="22"/>
        </w:rPr>
        <w:t>u populácie pri najvyššej dávke uvedenej v údajoch u každého pacienta.</w:t>
      </w:r>
    </w:p>
    <w:p w14:paraId="64A6C401" w14:textId="77777777" w:rsidR="000218DD" w:rsidRPr="00E671CB" w:rsidRDefault="000218DD" w:rsidP="000218DD">
      <w:pPr>
        <w:ind w:left="0" w:firstLine="0"/>
      </w:pPr>
    </w:p>
    <w:p w14:paraId="6CBA5458" w14:textId="77777777" w:rsidR="000218DD" w:rsidRPr="00E671CB" w:rsidRDefault="000218DD" w:rsidP="000218DD">
      <w:pPr>
        <w:keepNext/>
        <w:keepLines/>
        <w:ind w:left="0" w:firstLine="0"/>
        <w:rPr>
          <w:u w:val="single"/>
        </w:rPr>
      </w:pPr>
      <w:r w:rsidRPr="00E671CB">
        <w:rPr>
          <w:u w:val="single"/>
        </w:rPr>
        <w:t>Absorpcia a biologická dostupnosť</w:t>
      </w:r>
    </w:p>
    <w:p w14:paraId="4342A915" w14:textId="77777777" w:rsidR="000218DD" w:rsidRPr="00E671CB" w:rsidRDefault="000218DD" w:rsidP="000218DD">
      <w:pPr>
        <w:keepNext/>
        <w:keepLines/>
        <w:ind w:left="0" w:firstLine="0"/>
      </w:pPr>
    </w:p>
    <w:p w14:paraId="6F5D60DE" w14:textId="77777777" w:rsidR="000218DD" w:rsidRPr="00E671CB" w:rsidRDefault="000218DD" w:rsidP="000218DD">
      <w:pPr>
        <w:ind w:left="0" w:firstLine="0"/>
      </w:pPr>
      <w:r w:rsidRPr="00E671CB">
        <w:t>Eltrombopag sa vstrebáva, pričom maximálna koncentrácia nastáva po 2 až 6 hodinách od perorálneho užitia. Podávanie eltrombopagu súčasne s antacidami a inými produktmi obsahujúcimi polyvalentné katióny, napríklad mliečnymi produktmi a minerálnymi doplnkami, výrazne znižuje expozíciu eltrombopagu (pozri časť</w:t>
      </w:r>
      <w:r w:rsidRPr="00E671CB">
        <w:rPr>
          <w:noProof/>
        </w:rPr>
        <w:t> </w:t>
      </w:r>
      <w:r w:rsidRPr="00E671CB">
        <w:t>4.2). V štúdii relatívnej biologickej dostupnosti u dospelých lieková forma eltrombopagu prášok na perorálnu suspenziu spôsobila o 22 % vyššie hodnoty plazmatickej AUC</w:t>
      </w:r>
      <w:r w:rsidRPr="00E671CB">
        <w:rPr>
          <w:iCs/>
          <w:vertAlign w:val="subscript"/>
        </w:rPr>
        <w:t>(0-</w:t>
      </w:r>
      <w:r w:rsidRPr="00E671CB">
        <w:rPr>
          <w:iCs/>
          <w:vertAlign w:val="subscript"/>
        </w:rPr>
        <w:sym w:font="Symbol" w:char="F0A5"/>
      </w:r>
      <w:r w:rsidRPr="00E671CB">
        <w:rPr>
          <w:iCs/>
          <w:vertAlign w:val="subscript"/>
        </w:rPr>
        <w:t>)</w:t>
      </w:r>
      <w:r w:rsidRPr="00E671CB">
        <w:t xml:space="preserve"> ako forma filmom obalených tabliet . Celková perorálna biologická dostupnosť eltrombopagu po užití človekom doposiaľ nebola stanovená. Perorálna absorpcia látok spojených s liečivom, po užití jednej dávky roztoku so 75 mg eltrombopagu, bola na základe urinárnej exkrécie a metabolitov eliminovaných v stolici odhadnutá na minimálnu hodnotu 52 %.</w:t>
      </w:r>
    </w:p>
    <w:p w14:paraId="6C5A2779" w14:textId="77777777" w:rsidR="000218DD" w:rsidRPr="00E671CB" w:rsidRDefault="000218DD" w:rsidP="000218DD">
      <w:pPr>
        <w:ind w:left="0" w:firstLine="0"/>
      </w:pPr>
    </w:p>
    <w:p w14:paraId="59A92C57" w14:textId="77777777" w:rsidR="000218DD" w:rsidRPr="00E671CB" w:rsidRDefault="000218DD" w:rsidP="000218DD">
      <w:pPr>
        <w:keepNext/>
        <w:keepLines/>
        <w:ind w:left="0" w:firstLine="0"/>
        <w:rPr>
          <w:u w:val="single"/>
        </w:rPr>
      </w:pPr>
      <w:r w:rsidRPr="00E671CB">
        <w:rPr>
          <w:u w:val="single"/>
        </w:rPr>
        <w:t>Distribúcia</w:t>
      </w:r>
    </w:p>
    <w:p w14:paraId="4A16E849" w14:textId="77777777" w:rsidR="000218DD" w:rsidRPr="00E671CB" w:rsidRDefault="000218DD" w:rsidP="000218DD">
      <w:pPr>
        <w:keepNext/>
        <w:keepLines/>
        <w:ind w:left="0" w:firstLine="0"/>
      </w:pPr>
    </w:p>
    <w:p w14:paraId="6BDA1AD3" w14:textId="4D56E06A" w:rsidR="000218DD" w:rsidRPr="00E671CB" w:rsidRDefault="000218DD" w:rsidP="000218DD">
      <w:pPr>
        <w:ind w:left="0" w:firstLine="0"/>
      </w:pPr>
      <w:r w:rsidRPr="00E671CB">
        <w:t>Eltrombopag sa vysoko viaže na bielkoviny ľudskej plazmy (&gt;</w:t>
      </w:r>
      <w:r w:rsidR="00030774" w:rsidRPr="00E671CB">
        <w:t xml:space="preserve"> </w:t>
      </w:r>
      <w:r w:rsidRPr="00E671CB">
        <w:t>99,9 %), prevažne na albumín.</w:t>
      </w:r>
    </w:p>
    <w:p w14:paraId="2943F67B" w14:textId="77777777" w:rsidR="000218DD" w:rsidRPr="00E671CB" w:rsidRDefault="000218DD" w:rsidP="000218DD">
      <w:pPr>
        <w:ind w:left="0" w:firstLine="0"/>
      </w:pPr>
      <w:r w:rsidRPr="00E671CB">
        <w:t>Eltrombopag je substrátom pre BCRP, ale nie je substrátom pre P</w:t>
      </w:r>
      <w:r w:rsidRPr="00E671CB">
        <w:noBreakHyphen/>
        <w:t>glykoproteín alebo OATP1B1.</w:t>
      </w:r>
    </w:p>
    <w:p w14:paraId="2F53A0D4" w14:textId="77777777" w:rsidR="000218DD" w:rsidRPr="00E671CB" w:rsidRDefault="000218DD" w:rsidP="000218DD">
      <w:pPr>
        <w:ind w:left="0" w:firstLine="0"/>
      </w:pPr>
    </w:p>
    <w:p w14:paraId="364DBE2E" w14:textId="77777777" w:rsidR="000218DD" w:rsidRPr="00E671CB" w:rsidRDefault="000218DD" w:rsidP="000218DD">
      <w:pPr>
        <w:keepNext/>
        <w:ind w:left="0" w:firstLine="0"/>
        <w:rPr>
          <w:i/>
          <w:u w:val="single"/>
        </w:rPr>
      </w:pPr>
      <w:r w:rsidRPr="00E671CB">
        <w:rPr>
          <w:u w:val="single"/>
        </w:rPr>
        <w:t>Biotransformácia</w:t>
      </w:r>
    </w:p>
    <w:p w14:paraId="5F85CA65" w14:textId="77777777" w:rsidR="000218DD" w:rsidRPr="00E671CB" w:rsidRDefault="000218DD" w:rsidP="000218DD">
      <w:pPr>
        <w:keepNext/>
        <w:ind w:left="0" w:firstLine="0"/>
      </w:pPr>
    </w:p>
    <w:p w14:paraId="2AB25CCF" w14:textId="77777777" w:rsidR="000218DD" w:rsidRPr="00E671CB" w:rsidRDefault="000218DD" w:rsidP="000218DD">
      <w:pPr>
        <w:ind w:left="0" w:firstLine="0"/>
      </w:pPr>
      <w:r w:rsidRPr="00E671CB">
        <w:t>Eltrombopag sa prvotne metabolizuje prostredníctvom štiepenia, oxidácie a konjugácie s kyselinou glukorónovou, glutatiónom alebo cysteínom. Podľa štúdie značkovanej rádioaktívnou látkou u ľudí zodpovedal eltrombopag približne 64 % AUC</w:t>
      </w:r>
      <w:r w:rsidRPr="00E671CB">
        <w:rPr>
          <w:vertAlign w:val="subscript"/>
        </w:rPr>
        <w:t>0-∞</w:t>
      </w:r>
      <w:r w:rsidRPr="00E671CB">
        <w:t xml:space="preserve"> radiokarbónu v plazme. Z dôvodu glukuronidácie a oxidácie boli detegované aj malé metabolity. Podľa </w:t>
      </w:r>
      <w:r w:rsidRPr="00E671CB">
        <w:rPr>
          <w:i/>
        </w:rPr>
        <w:t>in vitro</w:t>
      </w:r>
      <w:r w:rsidRPr="00E671CB">
        <w:t xml:space="preserve"> štúdií sú za oxidatívny metabolizmus eltrombopagu zodpovedné CYP1A2 a CYP2C8. Uridín</w:t>
      </w:r>
      <w:r w:rsidRPr="00E671CB">
        <w:noBreakHyphen/>
        <w:t>difosfo</w:t>
      </w:r>
      <w:r w:rsidRPr="00E671CB">
        <w:noBreakHyphen/>
        <w:t>glukuronyltransferáza UGT1A1 a UGT1A3 sú zodpovedné za glukuronidáciu a baktérie v dolnej časti gastrointestinálneho traktu sú pravdepodobne zodpovedné za štiepenie.</w:t>
      </w:r>
    </w:p>
    <w:p w14:paraId="179F3C0E" w14:textId="77777777" w:rsidR="000218DD" w:rsidRPr="00E671CB" w:rsidRDefault="000218DD" w:rsidP="000218DD">
      <w:pPr>
        <w:rPr>
          <w:noProof/>
        </w:rPr>
      </w:pPr>
    </w:p>
    <w:p w14:paraId="52CFAA2B" w14:textId="77777777" w:rsidR="000218DD" w:rsidRPr="00E671CB" w:rsidRDefault="000218DD" w:rsidP="000218DD">
      <w:pPr>
        <w:keepNext/>
        <w:keepLines/>
        <w:rPr>
          <w:noProof/>
          <w:u w:val="single"/>
        </w:rPr>
      </w:pPr>
      <w:r w:rsidRPr="00E671CB">
        <w:rPr>
          <w:noProof/>
          <w:u w:val="single"/>
        </w:rPr>
        <w:t>Eliminácia</w:t>
      </w:r>
    </w:p>
    <w:p w14:paraId="03C01F99" w14:textId="77777777" w:rsidR="000218DD" w:rsidRPr="00E671CB" w:rsidRDefault="000218DD" w:rsidP="000218DD">
      <w:pPr>
        <w:keepNext/>
        <w:keepLines/>
        <w:rPr>
          <w:noProof/>
        </w:rPr>
      </w:pPr>
    </w:p>
    <w:p w14:paraId="7C88DA3D" w14:textId="5203B3E9" w:rsidR="000218DD" w:rsidRPr="00E671CB" w:rsidRDefault="000218DD" w:rsidP="000218DD">
      <w:pPr>
        <w:ind w:left="0" w:firstLine="0"/>
        <w:rPr>
          <w:noProof/>
        </w:rPr>
      </w:pPr>
      <w:r w:rsidRPr="00E671CB">
        <w:rPr>
          <w:noProof/>
        </w:rPr>
        <w:t>Absorbovaný eltrombopag je rozsiahle metabolizovaný. Prevažuje vylučovanie eltrombopagu v stolici (59 %), pričom 31 % dávky bolo nájdených v moči vo forme metabolitov. Pôvodná zložka (eltrombopag) sa nevylučuje močom v nezmenenej forme. Eltrombopag v pôvodnej forme vylúčený v stolici zodpovedá približne 20 % dávky. Plazmatický polčas eliminácie eltrombopagu je približne 21</w:t>
      </w:r>
      <w:r w:rsidR="00030774" w:rsidRPr="00E671CB">
        <w:rPr>
          <w:noProof/>
        </w:rPr>
        <w:t>–</w:t>
      </w:r>
      <w:r w:rsidRPr="00E671CB">
        <w:rPr>
          <w:noProof/>
        </w:rPr>
        <w:t>32</w:t>
      </w:r>
      <w:r w:rsidRPr="00E671CB">
        <w:t> </w:t>
      </w:r>
      <w:r w:rsidRPr="00E671CB">
        <w:rPr>
          <w:noProof/>
        </w:rPr>
        <w:t>hodín.</w:t>
      </w:r>
    </w:p>
    <w:p w14:paraId="29295611" w14:textId="77777777" w:rsidR="000218DD" w:rsidRPr="00E671CB" w:rsidRDefault="000218DD" w:rsidP="000218DD">
      <w:pPr>
        <w:ind w:left="0" w:firstLine="0"/>
        <w:rPr>
          <w:noProof/>
        </w:rPr>
      </w:pPr>
    </w:p>
    <w:p w14:paraId="31D7800D" w14:textId="77777777" w:rsidR="000218DD" w:rsidRPr="00E671CB" w:rsidRDefault="000218DD" w:rsidP="000218DD">
      <w:pPr>
        <w:keepNext/>
        <w:keepLines/>
        <w:ind w:left="0" w:firstLine="0"/>
        <w:rPr>
          <w:noProof/>
          <w:u w:val="single"/>
        </w:rPr>
      </w:pPr>
      <w:r w:rsidRPr="00E671CB">
        <w:rPr>
          <w:noProof/>
          <w:u w:val="single"/>
        </w:rPr>
        <w:t>Farmakokinetické interakcie</w:t>
      </w:r>
    </w:p>
    <w:p w14:paraId="33583D34" w14:textId="77777777" w:rsidR="000218DD" w:rsidRPr="00E671CB" w:rsidRDefault="000218DD" w:rsidP="000218DD">
      <w:pPr>
        <w:keepNext/>
        <w:keepLines/>
        <w:ind w:left="0" w:firstLine="0"/>
        <w:rPr>
          <w:noProof/>
        </w:rPr>
      </w:pPr>
    </w:p>
    <w:p w14:paraId="5B30BC7F" w14:textId="77777777" w:rsidR="000218DD" w:rsidRPr="00E671CB" w:rsidRDefault="000218DD" w:rsidP="000218DD">
      <w:pPr>
        <w:ind w:left="0" w:firstLine="0"/>
        <w:rPr>
          <w:noProof/>
        </w:rPr>
      </w:pPr>
      <w:r w:rsidRPr="00E671CB">
        <w:rPr>
          <w:noProof/>
        </w:rPr>
        <w:t xml:space="preserve">Podľa štúdie, pri ktorej boli pacienti liečení rádioaktívne značkovaným eltrombopagom predstavuje glukuronidácia v metabolizme eltrombopagu len malú rolu. Štúdie ľudských pečeňových mikrozómov označili UGT1A1 a UGT1A3 za enzýmy zodpovedné za glukuronidáciu eltrombopagu. Eltrombopag bol </w:t>
      </w:r>
      <w:r w:rsidRPr="00E671CB">
        <w:rPr>
          <w:i/>
          <w:noProof/>
        </w:rPr>
        <w:t xml:space="preserve">in vitro </w:t>
      </w:r>
      <w:r w:rsidRPr="00E671CB">
        <w:rPr>
          <w:noProof/>
        </w:rPr>
        <w:t>inhibítorom mnohých UGT enzýmov. Klinicky významné liekové interakcie vrátane glukuronidácie nie sú predpokladané vzhľadom na obmedzenú účasť jednotlivých UGT enzýmov v glukuronidácii eltrombopagu.</w:t>
      </w:r>
    </w:p>
    <w:p w14:paraId="77BC2E59" w14:textId="77777777" w:rsidR="000218DD" w:rsidRPr="00E671CB" w:rsidRDefault="000218DD" w:rsidP="000218DD">
      <w:pPr>
        <w:ind w:left="0" w:firstLine="0"/>
      </w:pPr>
    </w:p>
    <w:p w14:paraId="094B00D9" w14:textId="77777777" w:rsidR="000218DD" w:rsidRPr="00E671CB" w:rsidRDefault="000218DD" w:rsidP="000218DD">
      <w:pPr>
        <w:ind w:left="0" w:firstLine="0"/>
      </w:pPr>
      <w:r w:rsidRPr="00E671CB">
        <w:t xml:space="preserve">Približne 21 % dávky eltrombopagu môže oxidatívne metabolizovať. Štúdie ľudských pečeňových mikrozómov označili CYP1A2 a CYP2C8 za enzýmy zodpovedné za oxidáciu eltrombopagu. Eltrombopag neinhibuje ani neindukuje enzýmy CYP podľa údajov </w:t>
      </w:r>
      <w:r w:rsidRPr="00E671CB">
        <w:rPr>
          <w:i/>
        </w:rPr>
        <w:t>in vitro</w:t>
      </w:r>
      <w:r w:rsidRPr="00E671CB">
        <w:t xml:space="preserve"> a </w:t>
      </w:r>
      <w:r w:rsidRPr="00E671CB">
        <w:rPr>
          <w:i/>
        </w:rPr>
        <w:t>in vivo</w:t>
      </w:r>
      <w:r w:rsidRPr="00E671CB">
        <w:t xml:space="preserve"> (pozri časť</w:t>
      </w:r>
      <w:r w:rsidRPr="00E671CB">
        <w:rPr>
          <w:noProof/>
        </w:rPr>
        <w:t> </w:t>
      </w:r>
      <w:r w:rsidRPr="00E671CB">
        <w:t>4.5).</w:t>
      </w:r>
    </w:p>
    <w:p w14:paraId="1D6C49B2" w14:textId="77777777" w:rsidR="000218DD" w:rsidRPr="00E671CB" w:rsidRDefault="000218DD" w:rsidP="000218DD">
      <w:pPr>
        <w:ind w:left="0" w:firstLine="0"/>
      </w:pPr>
    </w:p>
    <w:p w14:paraId="5E53E25E" w14:textId="77777777" w:rsidR="000218DD" w:rsidRPr="00E671CB" w:rsidRDefault="000218DD" w:rsidP="000218DD">
      <w:pPr>
        <w:ind w:left="0" w:firstLine="0"/>
      </w:pPr>
      <w:r w:rsidRPr="00E671CB">
        <w:rPr>
          <w:i/>
        </w:rPr>
        <w:t>In vitro</w:t>
      </w:r>
      <w:r w:rsidRPr="00E671CB">
        <w:t xml:space="preserve"> štúdie preukázali, že eltrombopag je inhibítorom OATP1B1 transportéra a inhibítorom BCRP transportéra a že eltrombopag zvyšuje expozíciu</w:t>
      </w:r>
      <w:r w:rsidRPr="00E671CB">
        <w:rPr>
          <w:rFonts w:eastAsia="MS Mincho"/>
          <w:color w:val="000000"/>
          <w:szCs w:val="22"/>
          <w:lang w:eastAsia="ja-JP"/>
        </w:rPr>
        <w:t xml:space="preserve"> OATP1B1 a BCRP substrátu rosuvastatínu v klinickej štúdii o interakcii liečiv (pozri časť</w:t>
      </w:r>
      <w:r w:rsidRPr="00E671CB">
        <w:rPr>
          <w:noProof/>
        </w:rPr>
        <w:t> </w:t>
      </w:r>
      <w:r w:rsidRPr="00E671CB">
        <w:rPr>
          <w:rFonts w:eastAsia="MS Mincho"/>
          <w:color w:val="000000"/>
          <w:szCs w:val="22"/>
          <w:lang w:eastAsia="ja-JP"/>
        </w:rPr>
        <w:t>4.5)</w:t>
      </w:r>
      <w:r w:rsidRPr="00E671CB">
        <w:t>. Klinické štúdie eltrombopagu odporúčajú zníženie dávky statínov o 50 %.</w:t>
      </w:r>
    </w:p>
    <w:p w14:paraId="53200C89" w14:textId="77777777" w:rsidR="000218DD" w:rsidRPr="00E671CB" w:rsidRDefault="000218DD" w:rsidP="000218DD">
      <w:pPr>
        <w:ind w:left="0" w:firstLine="0"/>
      </w:pPr>
    </w:p>
    <w:p w14:paraId="0F8DBC30" w14:textId="77777777" w:rsidR="000218DD" w:rsidRPr="00E671CB" w:rsidRDefault="000218DD" w:rsidP="000218DD">
      <w:pPr>
        <w:ind w:left="0" w:firstLine="0"/>
      </w:pPr>
      <w:r w:rsidRPr="00E671CB">
        <w:t>Eltrombopag sa viaže na polyvalentné katióny, napríklad železo, vápnik, horčík, hliník, selén a zinok (pozri časti</w:t>
      </w:r>
      <w:r w:rsidRPr="00E671CB">
        <w:rPr>
          <w:noProof/>
        </w:rPr>
        <w:t> </w:t>
      </w:r>
      <w:r w:rsidRPr="00E671CB">
        <w:t>4.2 a 4.5).</w:t>
      </w:r>
    </w:p>
    <w:p w14:paraId="4B793DCD" w14:textId="77777777" w:rsidR="000218DD" w:rsidRPr="00E671CB" w:rsidRDefault="000218DD" w:rsidP="000218DD">
      <w:pPr>
        <w:ind w:left="0" w:firstLine="0"/>
      </w:pPr>
    </w:p>
    <w:p w14:paraId="0544BC71" w14:textId="77777777" w:rsidR="000218DD" w:rsidRPr="00E671CB" w:rsidRDefault="000218DD" w:rsidP="000218DD">
      <w:pPr>
        <w:ind w:left="0" w:firstLine="0"/>
        <w:rPr>
          <w:szCs w:val="22"/>
        </w:rPr>
      </w:pPr>
      <w:r w:rsidRPr="00E671CB">
        <w:rPr>
          <w:szCs w:val="22"/>
        </w:rPr>
        <w:t xml:space="preserve">Štúdie </w:t>
      </w:r>
      <w:r w:rsidRPr="00E671CB">
        <w:rPr>
          <w:i/>
          <w:szCs w:val="22"/>
        </w:rPr>
        <w:t>in vitro</w:t>
      </w:r>
      <w:r w:rsidRPr="00E671CB">
        <w:rPr>
          <w:szCs w:val="22"/>
        </w:rPr>
        <w:t xml:space="preserve"> ukázali, že eltrombopag nie je substrátom transportérového polypeptidu organických iónov, </w:t>
      </w:r>
      <w:r w:rsidRPr="00E671CB">
        <w:rPr>
          <w:rFonts w:eastAsia="MS Mincho"/>
          <w:szCs w:val="22"/>
          <w:lang w:eastAsia="ja-JP"/>
        </w:rPr>
        <w:t xml:space="preserve">OATP1B1, ale je inhibítorom tohto transportéra </w:t>
      </w:r>
      <w:r w:rsidRPr="00E671CB">
        <w:t>(hodnota IC</w:t>
      </w:r>
      <w:r w:rsidRPr="00E671CB">
        <w:rPr>
          <w:vertAlign w:val="subscript"/>
        </w:rPr>
        <w:t>50</w:t>
      </w:r>
      <w:r w:rsidRPr="00E671CB">
        <w:t xml:space="preserve"> 2,7 μmol (1,2 μg/ml))</w:t>
      </w:r>
      <w:r w:rsidRPr="00E671CB">
        <w:rPr>
          <w:rFonts w:eastAsia="MS Mincho"/>
          <w:szCs w:val="22"/>
          <w:lang w:eastAsia="ja-JP"/>
        </w:rPr>
        <w:t xml:space="preserve">. </w:t>
      </w:r>
      <w:r w:rsidRPr="00E671CB">
        <w:rPr>
          <w:szCs w:val="22"/>
        </w:rPr>
        <w:t xml:space="preserve">Štúdie </w:t>
      </w:r>
      <w:r w:rsidRPr="00E671CB">
        <w:rPr>
          <w:i/>
          <w:szCs w:val="22"/>
        </w:rPr>
        <w:t>in vitro</w:t>
      </w:r>
      <w:r w:rsidRPr="00E671CB">
        <w:rPr>
          <w:szCs w:val="22"/>
        </w:rPr>
        <w:t xml:space="preserve"> tiež ukázali, že eltrombopag je substrátom a inhibítorom proteínu rezistencie proti karcinómu prsníka </w:t>
      </w:r>
      <w:r w:rsidRPr="00E671CB">
        <w:rPr>
          <w:rFonts w:eastAsia="MS Mincho"/>
          <w:szCs w:val="22"/>
        </w:rPr>
        <w:t xml:space="preserve">(BCRP) </w:t>
      </w:r>
      <w:r w:rsidRPr="00E671CB">
        <w:t>(hodnota IC</w:t>
      </w:r>
      <w:r w:rsidRPr="00E671CB">
        <w:rPr>
          <w:vertAlign w:val="subscript"/>
        </w:rPr>
        <w:t>50</w:t>
      </w:r>
      <w:r w:rsidRPr="00E671CB">
        <w:t xml:space="preserve"> 2,7 μmol [1,2 μg/ml])</w:t>
      </w:r>
      <w:r w:rsidRPr="00E671CB">
        <w:rPr>
          <w:rFonts w:eastAsia="MS Mincho"/>
          <w:i/>
          <w:szCs w:val="22"/>
          <w:lang w:eastAsia="ja-JP"/>
        </w:rPr>
        <w:t>.</w:t>
      </w:r>
    </w:p>
    <w:p w14:paraId="38FDDBCC" w14:textId="77777777" w:rsidR="000218DD" w:rsidRPr="00E671CB" w:rsidRDefault="000218DD" w:rsidP="000218DD">
      <w:pPr>
        <w:ind w:left="0" w:firstLine="0"/>
      </w:pPr>
    </w:p>
    <w:p w14:paraId="7DE5E30B" w14:textId="77777777" w:rsidR="000218DD" w:rsidRPr="00E671CB" w:rsidRDefault="000218DD" w:rsidP="000218DD">
      <w:pPr>
        <w:keepNext/>
        <w:keepLines/>
        <w:ind w:left="0" w:firstLine="0"/>
        <w:rPr>
          <w:u w:val="single"/>
        </w:rPr>
      </w:pPr>
      <w:r w:rsidRPr="00E671CB">
        <w:rPr>
          <w:u w:val="single"/>
        </w:rPr>
        <w:t>Špecifické populácie pacientov</w:t>
      </w:r>
    </w:p>
    <w:p w14:paraId="77441733" w14:textId="77777777" w:rsidR="000218DD" w:rsidRPr="00E671CB" w:rsidRDefault="000218DD" w:rsidP="000218DD">
      <w:pPr>
        <w:keepNext/>
        <w:keepLines/>
        <w:ind w:left="0" w:firstLine="0"/>
      </w:pPr>
    </w:p>
    <w:p w14:paraId="0A3B09A0" w14:textId="77777777" w:rsidR="000218DD" w:rsidRPr="00E671CB" w:rsidRDefault="000218DD" w:rsidP="000218DD">
      <w:pPr>
        <w:keepNext/>
        <w:keepLines/>
        <w:ind w:left="0" w:firstLine="0"/>
        <w:rPr>
          <w:i/>
          <w:u w:val="single"/>
        </w:rPr>
      </w:pPr>
      <w:r w:rsidRPr="00E671CB">
        <w:rPr>
          <w:i/>
          <w:u w:val="single"/>
        </w:rPr>
        <w:t>Porucha funkcie obličiek</w:t>
      </w:r>
    </w:p>
    <w:p w14:paraId="15ECE99D" w14:textId="77777777" w:rsidR="000218DD" w:rsidRPr="00E671CB" w:rsidRDefault="000218DD" w:rsidP="000218DD">
      <w:pPr>
        <w:keepNext/>
        <w:keepLines/>
        <w:ind w:left="0" w:firstLine="0"/>
      </w:pPr>
    </w:p>
    <w:p w14:paraId="3CCADF23" w14:textId="7319E328" w:rsidR="000218DD" w:rsidRPr="00E671CB" w:rsidRDefault="000218DD" w:rsidP="000218DD">
      <w:pPr>
        <w:keepNext/>
        <w:keepLines/>
        <w:ind w:left="0" w:firstLine="0"/>
      </w:pPr>
      <w:r w:rsidRPr="00E671CB">
        <w:t>Farmakokinetika eltrombopagu bola skúmaná po podaní eltrombopagu dospelým pacientom s poškodenou funkciou obličiek. Po užití jednorazovej 50 mg dávky bola AUC</w:t>
      </w:r>
      <w:r w:rsidRPr="00E671CB">
        <w:rPr>
          <w:vertAlign w:val="subscript"/>
        </w:rPr>
        <w:t>0-∞</w:t>
      </w:r>
      <w:r w:rsidRPr="00E671CB">
        <w:t xml:space="preserve"> eltrombopagu u pacientov s miernym až stredne ťažkým poškodením obličiek o 32 % až 36 % nižšia a u pacientov s ťažkým poškodením obličiek o 60 % nižšia než u zdravých dobrovoľníkov. U pacientov s poškodenou funkciou obličiek a zdravých dobrovo</w:t>
      </w:r>
      <w:r w:rsidR="00030774" w:rsidRPr="00E671CB">
        <w:t>ľ</w:t>
      </w:r>
      <w:r w:rsidRPr="00E671CB">
        <w:t xml:space="preserve">níkov bola zaznamenaná výrazná variabilita a výrazný presah v expozíciách. Koncentrácie neviazaného (aktívneho) eltrombopagu neboli pre tento lekársky produkt so silnou väzbou na bielkoviny merané. Pacienti s poškodením funkcie obličiek by mali eltrombopag užívať opatrne a mali by byť tiež podrobne sledovaní, </w:t>
      </w:r>
      <w:r w:rsidRPr="00E671CB">
        <w:rPr>
          <w:noProof/>
        </w:rPr>
        <w:t>napríklad testovaním kreatinínu v sére a/alebo vyšetrovaním moču</w:t>
      </w:r>
      <w:r w:rsidRPr="00E671CB">
        <w:t xml:space="preserve"> (pozri časť</w:t>
      </w:r>
      <w:r w:rsidRPr="00E671CB">
        <w:rPr>
          <w:noProof/>
        </w:rPr>
        <w:t> </w:t>
      </w:r>
      <w:r w:rsidRPr="00E671CB">
        <w:t>4.2). Účinnosť a bezpečnosť eltrombopagu neboli stanovené u pacientov so stredne ťažkým až ťažkým poškodením funkcie obličiek aj poškodením funkcie pečene.</w:t>
      </w:r>
    </w:p>
    <w:p w14:paraId="4DDF16E8" w14:textId="77777777" w:rsidR="000218DD" w:rsidRPr="00E671CB" w:rsidRDefault="000218DD" w:rsidP="000218DD">
      <w:pPr>
        <w:ind w:left="0" w:firstLine="0"/>
      </w:pPr>
    </w:p>
    <w:p w14:paraId="027EB048" w14:textId="77777777" w:rsidR="000218DD" w:rsidRPr="00E671CB" w:rsidRDefault="000218DD" w:rsidP="000218DD">
      <w:pPr>
        <w:keepNext/>
        <w:ind w:left="0" w:firstLine="0"/>
        <w:rPr>
          <w:i/>
          <w:u w:val="single"/>
        </w:rPr>
      </w:pPr>
      <w:r w:rsidRPr="00E671CB">
        <w:rPr>
          <w:i/>
          <w:u w:val="single"/>
        </w:rPr>
        <w:t>Poškodenie funkcie pečene</w:t>
      </w:r>
    </w:p>
    <w:p w14:paraId="513D6025" w14:textId="77777777" w:rsidR="000218DD" w:rsidRPr="00E671CB" w:rsidRDefault="000218DD" w:rsidP="000218DD">
      <w:pPr>
        <w:keepNext/>
        <w:ind w:left="0" w:firstLine="0"/>
      </w:pPr>
    </w:p>
    <w:p w14:paraId="3A9E48CE" w14:textId="432C7CDA" w:rsidR="000218DD" w:rsidRPr="00E671CB" w:rsidRDefault="000218DD" w:rsidP="000218DD">
      <w:pPr>
        <w:ind w:left="0" w:firstLine="0"/>
      </w:pPr>
      <w:r w:rsidRPr="00E671CB">
        <w:t>Farmakokinetika eltrombopagu bola skúmaná po podaní eltrombopagu dospelým pacientom s poškodenou funkciou pečene. Po užití jednorazovej 50</w:t>
      </w:r>
      <w:r w:rsidRPr="00E671CB">
        <w:rPr>
          <w:noProof/>
        </w:rPr>
        <w:t> </w:t>
      </w:r>
      <w:r w:rsidRPr="00E671CB">
        <w:t>mg dávky bola AUC</w:t>
      </w:r>
      <w:r w:rsidRPr="00E671CB">
        <w:rPr>
          <w:vertAlign w:val="subscript"/>
        </w:rPr>
        <w:t>0-∞</w:t>
      </w:r>
      <w:r w:rsidRPr="00E671CB">
        <w:t xml:space="preserve"> eltrombopagu u pacientov s miernym poškodením funkcie pečene o 41 % vyššia a u pacientov so stredne ťažkým až ťažkým poškodením funkcie pečene o 80 % až 93 % vyššia než u zdravých dobrovoľníkov. U pacientov s poškodenou funkciou pečene a zdravých dobrovo</w:t>
      </w:r>
      <w:r w:rsidR="00030774" w:rsidRPr="00E671CB">
        <w:t>ľ</w:t>
      </w:r>
      <w:r w:rsidRPr="00E671CB">
        <w:t>níkov bola zaznamenaná výrazná variabilita a výrazný presah v expozíciách. Koncentrácie neviazaného (aktívneho) eltrombopagu neboli pre tento lekársky produkt so silnou väzbou na bielkoviny merané.</w:t>
      </w:r>
    </w:p>
    <w:p w14:paraId="655BDDC0" w14:textId="77777777" w:rsidR="000218DD" w:rsidRPr="00E671CB" w:rsidRDefault="000218DD" w:rsidP="000218DD">
      <w:pPr>
        <w:ind w:left="0" w:firstLine="0"/>
      </w:pPr>
    </w:p>
    <w:p w14:paraId="10570391" w14:textId="77777777" w:rsidR="000218DD" w:rsidRPr="00E671CB" w:rsidRDefault="000218DD" w:rsidP="000218DD">
      <w:pPr>
        <w:keepNext/>
        <w:keepLines/>
        <w:ind w:left="0" w:firstLine="0"/>
        <w:rPr>
          <w:iCs/>
        </w:rPr>
      </w:pPr>
      <w:r w:rsidRPr="00E671CB">
        <w:t>Vplyv poškodenia funkcie pečene na farmakokinetiku eltrombopagu po opakovanom podávaní sa hodnotil pomocou populačnej farmakokinetickej analýzy u </w:t>
      </w:r>
      <w:r w:rsidRPr="00E671CB">
        <w:rPr>
          <w:iCs/>
        </w:rPr>
        <w:t>28 zdravých dospelých a u 714 pacientov s poškodením funkcie pečene (673 pacientov s HCV a 41 pacientov s chronickým ochorením pečene inej etiológie). Zo 714 pacientov malo 642 pacientov mierne poškodenie funkcie pečene, 67 pacientov malo stredne ťažké poškodenie funkcie pečene a 2 pacienti mali ťažké poškodenie funkcie pečene. V porovnaní so zdravými dobrovoľníkmi mali pacienti s miernym poškodením funkcie pečene hodnotu AUC</w:t>
      </w:r>
      <w:r w:rsidRPr="00E671CB">
        <w:rPr>
          <w:iCs/>
          <w:vertAlign w:val="subscript"/>
        </w:rPr>
        <w:t>(0-</w:t>
      </w:r>
      <w:r w:rsidRPr="00E671CB">
        <w:rPr>
          <w:iCs/>
          <w:vertAlign w:val="subscript"/>
        </w:rPr>
        <w:sym w:font="Symbol" w:char="F074"/>
      </w:r>
      <w:r w:rsidRPr="00E671CB">
        <w:rPr>
          <w:iCs/>
          <w:vertAlign w:val="subscript"/>
        </w:rPr>
        <w:t>)</w:t>
      </w:r>
      <w:r w:rsidRPr="00E671CB">
        <w:rPr>
          <w:iCs/>
        </w:rPr>
        <w:t xml:space="preserve"> eltrombopagu v plazme vyššiu o 111 % (95 % IS: 45 % až 283 %) a pacienti so stredne ťažkým poškodením funkcie pečene mali hodnotu AUC</w:t>
      </w:r>
      <w:r w:rsidRPr="00E671CB">
        <w:rPr>
          <w:iCs/>
          <w:vertAlign w:val="subscript"/>
        </w:rPr>
        <w:t>(0-</w:t>
      </w:r>
      <w:r w:rsidRPr="00E671CB">
        <w:rPr>
          <w:iCs/>
          <w:vertAlign w:val="subscript"/>
        </w:rPr>
        <w:sym w:font="Symbol" w:char="F074"/>
      </w:r>
      <w:r w:rsidRPr="00E671CB">
        <w:rPr>
          <w:iCs/>
          <w:vertAlign w:val="subscript"/>
        </w:rPr>
        <w:t>)</w:t>
      </w:r>
      <w:r w:rsidRPr="00E671CB">
        <w:rPr>
          <w:iCs/>
        </w:rPr>
        <w:t xml:space="preserve"> eltrombopagu v plazme vyššiu približne o 183 % (95 % IS: 90 % až 459 %).</w:t>
      </w:r>
    </w:p>
    <w:p w14:paraId="75308BF8" w14:textId="77777777" w:rsidR="000218DD" w:rsidRPr="00E671CB" w:rsidRDefault="000218DD" w:rsidP="000218DD">
      <w:pPr>
        <w:ind w:left="0" w:firstLine="0"/>
        <w:rPr>
          <w:iCs/>
        </w:rPr>
      </w:pPr>
    </w:p>
    <w:p w14:paraId="62768F12" w14:textId="772C841D" w:rsidR="000218DD" w:rsidRPr="00E671CB" w:rsidRDefault="000218DD" w:rsidP="000218DD">
      <w:pPr>
        <w:ind w:left="0" w:firstLine="0"/>
        <w:rPr>
          <w:color w:val="000000"/>
          <w:szCs w:val="22"/>
        </w:rPr>
      </w:pPr>
      <w:r w:rsidRPr="00E671CB">
        <w:rPr>
          <w:noProof/>
        </w:rPr>
        <w:t xml:space="preserve">Preto by sa eltrombopag nemal používať u pacientov s ITP s poškodením funkcie pečene (skóre </w:t>
      </w:r>
      <w:r w:rsidRPr="00E671CB">
        <w:rPr>
          <w:szCs w:val="22"/>
        </w:rPr>
        <w:t>≥</w:t>
      </w:r>
      <w:r w:rsidR="00030774" w:rsidRPr="00E671CB">
        <w:rPr>
          <w:szCs w:val="22"/>
        </w:rPr>
        <w:t xml:space="preserve"> </w:t>
      </w:r>
      <w:r w:rsidRPr="00E671CB">
        <w:rPr>
          <w:szCs w:val="22"/>
        </w:rPr>
        <w:t>5 podľa Childa</w:t>
      </w:r>
      <w:r w:rsidRPr="00E671CB">
        <w:rPr>
          <w:szCs w:val="22"/>
        </w:rPr>
        <w:noBreakHyphen/>
        <w:t>Pugha), pokiaľ očakávaný prínos nepreváži zistené riziko trombózy portálnej vény (pozri časti</w:t>
      </w:r>
      <w:r w:rsidRPr="00E671CB">
        <w:rPr>
          <w:noProof/>
        </w:rPr>
        <w:t> </w:t>
      </w:r>
      <w:r w:rsidRPr="00E671CB">
        <w:rPr>
          <w:szCs w:val="22"/>
        </w:rPr>
        <w:t>4.2 a 4.8)</w:t>
      </w:r>
      <w:r w:rsidRPr="00E671CB">
        <w:rPr>
          <w:noProof/>
        </w:rPr>
        <w:t>. U pacientov s HCV sa má liečba eltrombopagom začať dávkou 25 mg jedenkrát denne (pozri časť 4.2).</w:t>
      </w:r>
    </w:p>
    <w:p w14:paraId="795B879E" w14:textId="77777777" w:rsidR="000218DD" w:rsidRPr="00E671CB" w:rsidRDefault="000218DD" w:rsidP="000218DD">
      <w:pPr>
        <w:ind w:left="0" w:firstLine="0"/>
      </w:pPr>
    </w:p>
    <w:p w14:paraId="476EAFAF" w14:textId="77777777" w:rsidR="000218DD" w:rsidRPr="00E671CB" w:rsidRDefault="000218DD" w:rsidP="000218DD">
      <w:pPr>
        <w:keepNext/>
        <w:keepLines/>
        <w:ind w:left="0" w:firstLine="0"/>
        <w:rPr>
          <w:i/>
          <w:u w:val="single"/>
        </w:rPr>
      </w:pPr>
      <w:r w:rsidRPr="00E671CB">
        <w:rPr>
          <w:i/>
          <w:u w:val="single"/>
        </w:rPr>
        <w:t>Rasa</w:t>
      </w:r>
    </w:p>
    <w:p w14:paraId="7C56AD01" w14:textId="77777777" w:rsidR="000218DD" w:rsidRPr="00E671CB" w:rsidRDefault="000218DD" w:rsidP="000218DD">
      <w:pPr>
        <w:keepNext/>
        <w:keepLines/>
        <w:ind w:left="0" w:firstLine="0"/>
      </w:pPr>
    </w:p>
    <w:p w14:paraId="2437F6CD" w14:textId="1CBE92D6" w:rsidR="000218DD" w:rsidRPr="00E671CB" w:rsidRDefault="000218DD" w:rsidP="000218DD">
      <w:pPr>
        <w:ind w:left="0" w:firstLine="0"/>
      </w:pPr>
      <w:r w:rsidRPr="00E671CB">
        <w:t>Vplyv východoázijského etnického pôvodu na farmakokinetiku eltrombopagu bol hodnotený v populácii farmakokinetickej analýzy u 111</w:t>
      </w:r>
      <w:r w:rsidRPr="00E671CB">
        <w:rPr>
          <w:noProof/>
        </w:rPr>
        <w:t> </w:t>
      </w:r>
      <w:r w:rsidRPr="00E671CB">
        <w:t>zdravých dospelých pacientov (31</w:t>
      </w:r>
      <w:r w:rsidRPr="00E671CB">
        <w:rPr>
          <w:noProof/>
        </w:rPr>
        <w:t> </w:t>
      </w:r>
      <w:r w:rsidRPr="00E671CB">
        <w:t>pacientov východoázijského pôvodu) a u 88</w:t>
      </w:r>
      <w:r w:rsidRPr="00E671CB">
        <w:rPr>
          <w:noProof/>
        </w:rPr>
        <w:t> </w:t>
      </w:r>
      <w:r w:rsidRPr="00E671CB">
        <w:t>pacientov s ITP (18</w:t>
      </w:r>
      <w:r w:rsidRPr="00E671CB">
        <w:rPr>
          <w:noProof/>
        </w:rPr>
        <w:t> </w:t>
      </w:r>
      <w:r w:rsidRPr="00E671CB">
        <w:t>pacientov východoázijsk</w:t>
      </w:r>
      <w:r w:rsidR="00030774" w:rsidRPr="00E671CB">
        <w:t>é</w:t>
      </w:r>
      <w:r w:rsidRPr="00E671CB">
        <w:t>ho pôvodu). Na základe odhadov z populácie farmakokinetickej analýzy, pacienti východoázijského pôvodu s ITP vykázali približne o 49 % vyššie hodnoty AUC</w:t>
      </w:r>
      <w:r w:rsidRPr="00E671CB">
        <w:rPr>
          <w:vertAlign w:val="subscript"/>
        </w:rPr>
        <w:t>(0-τ)</w:t>
      </w:r>
      <w:r w:rsidRPr="00E671CB">
        <w:t xml:space="preserve"> eltrombopagu v plazme v porovnaní s pacientmi iného ako ázijského pôvodu, prevažne kaukazského (pozri časť</w:t>
      </w:r>
      <w:r w:rsidRPr="00E671CB">
        <w:rPr>
          <w:noProof/>
        </w:rPr>
        <w:t> </w:t>
      </w:r>
      <w:r w:rsidRPr="00E671CB">
        <w:t>4.2).</w:t>
      </w:r>
    </w:p>
    <w:p w14:paraId="1203DE7B" w14:textId="77777777" w:rsidR="000218DD" w:rsidRPr="00E671CB" w:rsidRDefault="000218DD" w:rsidP="000218DD">
      <w:pPr>
        <w:ind w:left="0" w:firstLine="0"/>
      </w:pPr>
    </w:p>
    <w:p w14:paraId="3990D9B6" w14:textId="5613D4D6" w:rsidR="000218DD" w:rsidRPr="00E671CB" w:rsidRDefault="000218DD" w:rsidP="000218DD">
      <w:pPr>
        <w:ind w:left="0" w:firstLine="0"/>
      </w:pPr>
      <w:r w:rsidRPr="00E671CB">
        <w:t xml:space="preserve">Vplyv východo/juhovýchodoázijského pôvodu </w:t>
      </w:r>
      <w:r w:rsidRPr="00E671CB">
        <w:rPr>
          <w:noProof/>
        </w:rPr>
        <w:t>na f</w:t>
      </w:r>
      <w:r w:rsidRPr="00E671CB">
        <w:t>armakokinetiku eltrombopagu sa hodnotil pomocou populačnej farmakokinetickej analýzy u 635 pacientov s HCV (145 pacientov z východnej Ázie a 69 pacientov z juhovýchodnej Ázie). Na základe odhadov z populačnej farmakokinetickej analýzy mali pacienti východo/juhovýodoázijského pôvodu približne o 55 % vyššiu hodnotu</w:t>
      </w:r>
      <w:r w:rsidRPr="00E671CB">
        <w:rPr>
          <w:iCs/>
        </w:rPr>
        <w:t xml:space="preserve"> AUC</w:t>
      </w:r>
      <w:r w:rsidRPr="00E671CB">
        <w:rPr>
          <w:iCs/>
          <w:vertAlign w:val="subscript"/>
        </w:rPr>
        <w:t>(0-</w:t>
      </w:r>
      <w:r w:rsidRPr="00E671CB">
        <w:rPr>
          <w:iCs/>
          <w:vertAlign w:val="subscript"/>
        </w:rPr>
        <w:sym w:font="Symbol" w:char="F074"/>
      </w:r>
      <w:r w:rsidRPr="00E671CB">
        <w:rPr>
          <w:iCs/>
          <w:vertAlign w:val="subscript"/>
        </w:rPr>
        <w:t>)</w:t>
      </w:r>
      <w:r w:rsidRPr="00E671CB">
        <w:rPr>
          <w:iCs/>
        </w:rPr>
        <w:t xml:space="preserve"> eltrombopagu v plazme</w:t>
      </w:r>
      <w:r w:rsidRPr="00E671CB">
        <w:t xml:space="preserve"> v porovnaní s pacientmi iných rás, ktorí boli prevažne belosi (pozri časť 4.2).</w:t>
      </w:r>
    </w:p>
    <w:p w14:paraId="04FCDCE8" w14:textId="77777777" w:rsidR="000218DD" w:rsidRPr="00E671CB" w:rsidRDefault="000218DD" w:rsidP="000218DD">
      <w:pPr>
        <w:keepNext/>
        <w:ind w:left="0" w:firstLine="0"/>
        <w:rPr>
          <w:i/>
          <w:u w:val="single"/>
        </w:rPr>
      </w:pPr>
      <w:r w:rsidRPr="00E671CB">
        <w:rPr>
          <w:i/>
          <w:u w:val="single"/>
        </w:rPr>
        <w:t>Pohlavie</w:t>
      </w:r>
    </w:p>
    <w:p w14:paraId="73B37630" w14:textId="77777777" w:rsidR="000218DD" w:rsidRPr="00E671CB" w:rsidRDefault="000218DD" w:rsidP="000218DD">
      <w:pPr>
        <w:keepNext/>
        <w:ind w:left="0" w:firstLine="0"/>
      </w:pPr>
    </w:p>
    <w:p w14:paraId="46C9FB56" w14:textId="77777777" w:rsidR="000218DD" w:rsidRPr="00E671CB" w:rsidRDefault="000218DD" w:rsidP="000218DD">
      <w:pPr>
        <w:ind w:left="0" w:firstLine="0"/>
      </w:pPr>
      <w:r w:rsidRPr="00E671CB">
        <w:t>Vplyv pohlavia na farmakokinetiku eltrombopagu bol hodnotený v rámci populácie farmakokinetickej analýzy u 111 zdravých dospelých pacientov (14 žien) a 88 pacientov s ITP (57 žien). Na základe odhadov z populácie farmakokinetickej analýzy bola u pacientov ženského pohlavia s ITP AUC</w:t>
      </w:r>
      <w:r w:rsidRPr="00E671CB">
        <w:rPr>
          <w:vertAlign w:val="subscript"/>
        </w:rPr>
        <w:t>(0-τ)</w:t>
      </w:r>
      <w:r w:rsidRPr="00E671CB">
        <w:t xml:space="preserve"> eltrombopagu v plazme približne o 23 % vyššia než u pacientov mužského pohlavia bez ohľadu na rozdiely v telesnej hmotnosti.</w:t>
      </w:r>
    </w:p>
    <w:p w14:paraId="4DBBDB4C" w14:textId="77777777" w:rsidR="000218DD" w:rsidRPr="00E671CB" w:rsidRDefault="000218DD" w:rsidP="000218DD">
      <w:pPr>
        <w:ind w:left="0" w:firstLine="0"/>
      </w:pPr>
    </w:p>
    <w:p w14:paraId="3AD8D045" w14:textId="77777777" w:rsidR="000218DD" w:rsidRPr="00E671CB" w:rsidRDefault="000218DD" w:rsidP="000218DD">
      <w:pPr>
        <w:ind w:left="0" w:firstLine="0"/>
      </w:pPr>
      <w:r w:rsidRPr="00E671CB">
        <w:t>Vplyv pohlavia na farmakokinetiku eltrombopagu sa hodnotil pomocou populačnej farmakokinetickej analýzy u 635 pacientov s HCV (260 žien). Na základe odhadov z FK modelu mali ženy s HCV približne o 41 % vyššiu hodnotu</w:t>
      </w:r>
      <w:r w:rsidRPr="00E671CB">
        <w:rPr>
          <w:iCs/>
        </w:rPr>
        <w:t xml:space="preserve"> AUC</w:t>
      </w:r>
      <w:r w:rsidRPr="00E671CB">
        <w:rPr>
          <w:iCs/>
          <w:vertAlign w:val="subscript"/>
        </w:rPr>
        <w:t>(0-</w:t>
      </w:r>
      <w:r w:rsidRPr="00E671CB">
        <w:rPr>
          <w:iCs/>
          <w:vertAlign w:val="subscript"/>
        </w:rPr>
        <w:sym w:font="Symbol" w:char="F074"/>
      </w:r>
      <w:r w:rsidRPr="00E671CB">
        <w:rPr>
          <w:iCs/>
          <w:vertAlign w:val="subscript"/>
        </w:rPr>
        <w:t>)</w:t>
      </w:r>
      <w:r w:rsidRPr="00E671CB">
        <w:rPr>
          <w:iCs/>
        </w:rPr>
        <w:t xml:space="preserve"> eltrombopagu v plazme </w:t>
      </w:r>
      <w:r w:rsidRPr="00E671CB">
        <w:t>v porovnaní s mužmi.</w:t>
      </w:r>
    </w:p>
    <w:p w14:paraId="2ABAC2DB" w14:textId="77777777" w:rsidR="000218DD" w:rsidRPr="00E671CB" w:rsidRDefault="000218DD" w:rsidP="000218DD">
      <w:pPr>
        <w:ind w:left="0" w:firstLine="0"/>
      </w:pPr>
    </w:p>
    <w:p w14:paraId="59D21297" w14:textId="77777777" w:rsidR="000218DD" w:rsidRPr="00E671CB" w:rsidRDefault="000218DD" w:rsidP="000218DD">
      <w:pPr>
        <w:keepNext/>
        <w:ind w:left="0" w:firstLine="0"/>
        <w:rPr>
          <w:u w:val="single"/>
        </w:rPr>
      </w:pPr>
      <w:r w:rsidRPr="00E671CB">
        <w:rPr>
          <w:i/>
          <w:u w:val="single"/>
        </w:rPr>
        <w:t>Vek</w:t>
      </w:r>
    </w:p>
    <w:p w14:paraId="6B200C2F" w14:textId="77777777" w:rsidR="000218DD" w:rsidRPr="00E671CB" w:rsidRDefault="000218DD" w:rsidP="000218DD">
      <w:pPr>
        <w:keepNext/>
        <w:ind w:left="0" w:firstLine="0"/>
      </w:pPr>
    </w:p>
    <w:p w14:paraId="47806567" w14:textId="37F9DDEC" w:rsidR="000218DD" w:rsidRPr="00E671CB" w:rsidRDefault="000218DD" w:rsidP="000218DD">
      <w:pPr>
        <w:ind w:left="0" w:firstLine="0"/>
      </w:pPr>
      <w:r w:rsidRPr="00E671CB">
        <w:t xml:space="preserve">Vplyv veku na </w:t>
      </w:r>
      <w:r w:rsidRPr="00E671CB">
        <w:rPr>
          <w:noProof/>
        </w:rPr>
        <w:t>na f</w:t>
      </w:r>
      <w:r w:rsidRPr="00E671CB">
        <w:t>armakokinetiku eltrombopagu sa hodnotil pomocou populačnej farmakokinetickej analýzy u 28 zdravých osôb, 673 pacientov s HCV a 41 pacientov s chronickým ochorením pečene inej etiológie, ktorí boli vo veku od 19 do 74 rokov. K dispozícii nie sú žiadne FK údaje o použití eltrombopagu u pacientov ≥</w:t>
      </w:r>
      <w:r w:rsidR="00224B46" w:rsidRPr="00E671CB">
        <w:t xml:space="preserve"> </w:t>
      </w:r>
      <w:r w:rsidRPr="00E671CB">
        <w:t>75 rokov. Na základe odhadov z FK modelu mali starší (≥</w:t>
      </w:r>
      <w:r w:rsidR="00224B46" w:rsidRPr="00E671CB">
        <w:t xml:space="preserve"> </w:t>
      </w:r>
      <w:r w:rsidRPr="00E671CB">
        <w:t>65 rokov) pacienti približne o 41 % vyššiu hodnotu</w:t>
      </w:r>
      <w:r w:rsidRPr="00E671CB">
        <w:rPr>
          <w:iCs/>
        </w:rPr>
        <w:t xml:space="preserve"> AUC</w:t>
      </w:r>
      <w:r w:rsidRPr="00E671CB">
        <w:rPr>
          <w:iCs/>
          <w:vertAlign w:val="subscript"/>
        </w:rPr>
        <w:t>(0-</w:t>
      </w:r>
      <w:r w:rsidRPr="00E671CB">
        <w:rPr>
          <w:iCs/>
          <w:vertAlign w:val="subscript"/>
        </w:rPr>
        <w:sym w:font="Symbol" w:char="F074"/>
      </w:r>
      <w:r w:rsidRPr="00E671CB">
        <w:rPr>
          <w:iCs/>
          <w:vertAlign w:val="subscript"/>
        </w:rPr>
        <w:t>)</w:t>
      </w:r>
      <w:r w:rsidRPr="00E671CB">
        <w:rPr>
          <w:iCs/>
        </w:rPr>
        <w:t xml:space="preserve"> eltrombopagu v plazme </w:t>
      </w:r>
      <w:r w:rsidRPr="00E671CB">
        <w:t>v porovnaní s mladšími pacientmi (pozri časť 4.2).</w:t>
      </w:r>
    </w:p>
    <w:p w14:paraId="23BF03B3" w14:textId="77777777" w:rsidR="000218DD" w:rsidRPr="00E671CB" w:rsidRDefault="000218DD" w:rsidP="000218DD">
      <w:pPr>
        <w:ind w:left="0" w:firstLine="0"/>
      </w:pPr>
    </w:p>
    <w:p w14:paraId="71FDB75A" w14:textId="77777777" w:rsidR="000218DD" w:rsidRPr="00E671CB" w:rsidRDefault="000218DD" w:rsidP="000218DD">
      <w:pPr>
        <w:keepNext/>
        <w:ind w:left="0" w:firstLine="0"/>
        <w:rPr>
          <w:u w:val="single"/>
        </w:rPr>
      </w:pPr>
      <w:r w:rsidRPr="00E671CB">
        <w:rPr>
          <w:i/>
          <w:u w:val="single"/>
        </w:rPr>
        <w:t>Pediatrická populácia (vo veku 1 až 17 rokov)</w:t>
      </w:r>
    </w:p>
    <w:p w14:paraId="2D6FE2EB" w14:textId="77777777" w:rsidR="000218DD" w:rsidRPr="00E671CB" w:rsidRDefault="000218DD" w:rsidP="000218DD">
      <w:pPr>
        <w:keepNext/>
        <w:ind w:left="0" w:firstLine="0"/>
      </w:pPr>
    </w:p>
    <w:p w14:paraId="38612883" w14:textId="77777777" w:rsidR="000218DD" w:rsidRPr="00E671CB" w:rsidRDefault="000218DD" w:rsidP="000218DD">
      <w:pPr>
        <w:ind w:left="0" w:firstLine="0"/>
      </w:pPr>
      <w:r w:rsidRPr="00E671CB">
        <w:t>Farmakokinetika eltrombopagu sa hodnotila u 168 pediatrických pacientov s ITP a dávkovaním raz denne v dvoch štúdiách, TRA108062/PETIT a TRA115450/PETIT-2. Zdanlivý plazmatický klírens eltrombopagu po perorálnom podaní (CL/F) sa zvýšil so zvýšením telesnej hmotnosti. Vplyv rasy a pohlavia na odhady plazmatického CL/F eltrombopagu boli konzistentné medzi pediatrickými a dospelými pacientmi. Pediatrickí pacienti východo/juhovýchdoázijského pôvodu s ITP mali približne o 43 % vyššie plazmatické hodnoty AUC</w:t>
      </w:r>
      <w:r w:rsidRPr="00E671CB">
        <w:rPr>
          <w:vertAlign w:val="subscript"/>
        </w:rPr>
        <w:t>(0-</w:t>
      </w:r>
      <w:r w:rsidRPr="00E671CB">
        <w:rPr>
          <w:vertAlign w:val="subscript"/>
        </w:rPr>
        <w:sym w:font="Symbol" w:char="F074"/>
      </w:r>
      <w:r w:rsidRPr="00E671CB">
        <w:rPr>
          <w:vertAlign w:val="subscript"/>
        </w:rPr>
        <w:t>)</w:t>
      </w:r>
      <w:r w:rsidRPr="00E671CB">
        <w:t> eltrombopagu v porovnaní s pacientmi, ktorí neboli ázijského pôvodu. Pediatrickí pacienti ženského pohlavia s ITP mali plazmatické hodnoty AUC</w:t>
      </w:r>
      <w:r w:rsidRPr="00E671CB">
        <w:rPr>
          <w:vertAlign w:val="subscript"/>
        </w:rPr>
        <w:t>(0-</w:t>
      </w:r>
      <w:r w:rsidRPr="00E671CB">
        <w:rPr>
          <w:vertAlign w:val="subscript"/>
        </w:rPr>
        <w:sym w:font="Symbol" w:char="F074"/>
      </w:r>
      <w:r w:rsidRPr="00E671CB">
        <w:rPr>
          <w:vertAlign w:val="subscript"/>
        </w:rPr>
        <w:t>)</w:t>
      </w:r>
      <w:r w:rsidRPr="00E671CB">
        <w:t xml:space="preserve"> eltrombopagu približne o 25 % vyššie v porovnaní s pacientmi mužského pohlavia.</w:t>
      </w:r>
    </w:p>
    <w:p w14:paraId="025C0CF3" w14:textId="77777777" w:rsidR="000218DD" w:rsidRPr="00E671CB" w:rsidRDefault="000218DD" w:rsidP="000218DD">
      <w:pPr>
        <w:ind w:left="0" w:firstLine="0"/>
      </w:pPr>
    </w:p>
    <w:p w14:paraId="20697436" w14:textId="51D8FF51" w:rsidR="000218DD" w:rsidRPr="00E671CB" w:rsidRDefault="000218DD" w:rsidP="000218DD">
      <w:pPr>
        <w:ind w:left="0" w:firstLine="0"/>
      </w:pPr>
      <w:r w:rsidRPr="00E671CB">
        <w:t>Farmakokinetické parametre eltrombopagu u pediatrických pacientov s ITP sú uvedené v tabuľke 1</w:t>
      </w:r>
      <w:r w:rsidR="003E6B50">
        <w:t>0</w:t>
      </w:r>
      <w:r w:rsidRPr="00E671CB">
        <w:t>.</w:t>
      </w:r>
    </w:p>
    <w:p w14:paraId="089BFC5C" w14:textId="77777777" w:rsidR="000218DD" w:rsidRPr="00E671CB" w:rsidRDefault="000218DD" w:rsidP="000218DD">
      <w:pPr>
        <w:ind w:left="0" w:firstLine="0"/>
      </w:pPr>
    </w:p>
    <w:p w14:paraId="632D1D80" w14:textId="0CC79DA5" w:rsidR="000218DD" w:rsidRPr="00E671CB" w:rsidRDefault="000218DD" w:rsidP="000218DD">
      <w:pPr>
        <w:keepNext/>
        <w:ind w:left="1418" w:hanging="1418"/>
        <w:rPr>
          <w:b/>
        </w:rPr>
      </w:pPr>
      <w:r w:rsidRPr="00E671CB">
        <w:rPr>
          <w:b/>
        </w:rPr>
        <w:t>Tabuľka 1</w:t>
      </w:r>
      <w:r w:rsidR="003E6B50">
        <w:rPr>
          <w:b/>
        </w:rPr>
        <w:t>0</w:t>
      </w:r>
      <w:r w:rsidRPr="00E671CB">
        <w:rPr>
          <w:b/>
        </w:rPr>
        <w:tab/>
        <w:t>Geometrický priemer (95 % IS) farmakokinetických parametrov eltrombopagu v rovnovážnom stave v plazme u pediatrických pacientov s ITP (dávkovací režim 50 mg raz denne)</w:t>
      </w:r>
    </w:p>
    <w:p w14:paraId="54D1ADA9" w14:textId="77777777" w:rsidR="000218DD" w:rsidRPr="00E671CB" w:rsidRDefault="000218DD" w:rsidP="000218DD">
      <w:pPr>
        <w:keepNext/>
        <w:ind w:left="0" w:firstLine="0"/>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59"/>
      </w:tblGrid>
      <w:tr w:rsidR="000218DD" w:rsidRPr="00E671CB" w14:paraId="4D3A8412" w14:textId="77777777" w:rsidTr="00D9356C">
        <w:tc>
          <w:tcPr>
            <w:tcW w:w="1809" w:type="pct"/>
          </w:tcPr>
          <w:p w14:paraId="0B001765" w14:textId="77777777" w:rsidR="000218DD" w:rsidRPr="00E671CB" w:rsidRDefault="000218DD" w:rsidP="00D9356C">
            <w:pPr>
              <w:keepNext/>
              <w:ind w:left="0" w:firstLine="0"/>
              <w:rPr>
                <w:b/>
                <w:szCs w:val="22"/>
                <w:lang w:eastAsia="en-GB"/>
              </w:rPr>
            </w:pPr>
            <w:r w:rsidRPr="00E671CB">
              <w:rPr>
                <w:b/>
                <w:szCs w:val="22"/>
                <w:lang w:eastAsia="en-GB"/>
              </w:rPr>
              <w:t>Vek</w:t>
            </w:r>
          </w:p>
        </w:tc>
        <w:tc>
          <w:tcPr>
            <w:tcW w:w="1595" w:type="pct"/>
          </w:tcPr>
          <w:p w14:paraId="1D8E3FDB" w14:textId="77777777" w:rsidR="000218DD" w:rsidRPr="00E671CB" w:rsidRDefault="000218DD" w:rsidP="00D9356C">
            <w:pPr>
              <w:keepNext/>
              <w:ind w:left="0" w:firstLine="0"/>
              <w:jc w:val="center"/>
              <w:rPr>
                <w:b/>
                <w:szCs w:val="22"/>
                <w:vertAlign w:val="subscript"/>
                <w:lang w:eastAsia="en-GB"/>
              </w:rPr>
            </w:pPr>
            <w:r w:rsidRPr="00E671CB">
              <w:rPr>
                <w:b/>
                <w:szCs w:val="22"/>
                <w:lang w:eastAsia="en-GB"/>
              </w:rPr>
              <w:t>C</w:t>
            </w:r>
            <w:r w:rsidRPr="00E671CB">
              <w:rPr>
                <w:b/>
                <w:szCs w:val="22"/>
                <w:vertAlign w:val="subscript"/>
                <w:lang w:eastAsia="en-GB"/>
              </w:rPr>
              <w:t>max</w:t>
            </w:r>
          </w:p>
          <w:p w14:paraId="753476F1" w14:textId="77777777" w:rsidR="000218DD" w:rsidRPr="00E671CB" w:rsidRDefault="000218DD" w:rsidP="00D9356C">
            <w:pPr>
              <w:keepNext/>
              <w:ind w:left="0" w:firstLine="0"/>
              <w:jc w:val="center"/>
              <w:rPr>
                <w:b/>
                <w:szCs w:val="22"/>
                <w:lang w:eastAsia="en-GB"/>
              </w:rPr>
            </w:pPr>
            <w:r w:rsidRPr="00E671CB">
              <w:rPr>
                <w:b/>
                <w:szCs w:val="22"/>
                <w:lang w:eastAsia="en-GB"/>
              </w:rPr>
              <w:t>(µg/ml)</w:t>
            </w:r>
          </w:p>
        </w:tc>
        <w:tc>
          <w:tcPr>
            <w:tcW w:w="1595" w:type="pct"/>
          </w:tcPr>
          <w:p w14:paraId="78C3F934" w14:textId="77777777" w:rsidR="000218DD" w:rsidRPr="00E671CB" w:rsidRDefault="000218DD" w:rsidP="00D9356C">
            <w:pPr>
              <w:keepNext/>
              <w:ind w:left="0" w:firstLine="0"/>
              <w:jc w:val="center"/>
              <w:rPr>
                <w:b/>
                <w:szCs w:val="22"/>
                <w:vertAlign w:val="subscript"/>
                <w:lang w:eastAsia="en-GB"/>
              </w:rPr>
            </w:pPr>
            <w:r w:rsidRPr="00E671CB">
              <w:rPr>
                <w:b/>
                <w:szCs w:val="22"/>
                <w:lang w:eastAsia="en-GB"/>
              </w:rPr>
              <w:t>AUC</w:t>
            </w:r>
            <w:r w:rsidRPr="00E671CB">
              <w:rPr>
                <w:b/>
                <w:szCs w:val="22"/>
                <w:vertAlign w:val="subscript"/>
                <w:lang w:eastAsia="en-GB"/>
              </w:rPr>
              <w:t>(0-</w:t>
            </w:r>
            <w:r w:rsidRPr="00E671CB">
              <w:rPr>
                <w:b/>
                <w:szCs w:val="22"/>
                <w:vertAlign w:val="subscript"/>
                <w:lang w:eastAsia="en-GB"/>
              </w:rPr>
              <w:sym w:font="Symbol" w:char="F074"/>
            </w:r>
            <w:r w:rsidRPr="00E671CB">
              <w:rPr>
                <w:b/>
                <w:szCs w:val="22"/>
                <w:vertAlign w:val="subscript"/>
                <w:lang w:eastAsia="en-GB"/>
              </w:rPr>
              <w:t>)</w:t>
            </w:r>
          </w:p>
          <w:p w14:paraId="113C3143" w14:textId="77777777" w:rsidR="000218DD" w:rsidRPr="00E671CB" w:rsidRDefault="000218DD" w:rsidP="00D9356C">
            <w:pPr>
              <w:keepNext/>
              <w:ind w:left="0" w:firstLine="0"/>
              <w:jc w:val="center"/>
              <w:rPr>
                <w:b/>
                <w:szCs w:val="22"/>
                <w:lang w:eastAsia="en-GB"/>
              </w:rPr>
            </w:pPr>
            <w:r w:rsidRPr="00E671CB">
              <w:rPr>
                <w:b/>
                <w:szCs w:val="22"/>
                <w:lang w:eastAsia="en-GB"/>
              </w:rPr>
              <w:t>(µg.h/ml)</w:t>
            </w:r>
          </w:p>
        </w:tc>
      </w:tr>
      <w:tr w:rsidR="000218DD" w:rsidRPr="00E671CB" w14:paraId="2C9DD8C2" w14:textId="77777777" w:rsidTr="00D9356C">
        <w:tc>
          <w:tcPr>
            <w:tcW w:w="1809" w:type="pct"/>
          </w:tcPr>
          <w:p w14:paraId="58E9913C" w14:textId="5129383A" w:rsidR="000218DD" w:rsidRPr="00E671CB" w:rsidRDefault="000218DD" w:rsidP="00D9356C">
            <w:pPr>
              <w:keepNext/>
              <w:ind w:left="0" w:firstLine="0"/>
              <w:rPr>
                <w:szCs w:val="22"/>
                <w:lang w:eastAsia="en-GB"/>
              </w:rPr>
            </w:pPr>
            <w:r w:rsidRPr="00E671CB">
              <w:rPr>
                <w:szCs w:val="22"/>
                <w:lang w:eastAsia="en-GB"/>
              </w:rPr>
              <w:t>12 až 17 rokov (n</w:t>
            </w:r>
            <w:r w:rsidR="00224B46" w:rsidRPr="00E671CB">
              <w:rPr>
                <w:szCs w:val="22"/>
                <w:lang w:eastAsia="en-GB"/>
              </w:rPr>
              <w:t xml:space="preserve"> </w:t>
            </w:r>
            <w:r w:rsidRPr="00E671CB">
              <w:rPr>
                <w:szCs w:val="22"/>
                <w:lang w:eastAsia="en-GB"/>
              </w:rPr>
              <w:t>=</w:t>
            </w:r>
            <w:r w:rsidR="00224B46" w:rsidRPr="00E671CB">
              <w:rPr>
                <w:szCs w:val="22"/>
                <w:lang w:eastAsia="en-GB"/>
              </w:rPr>
              <w:t xml:space="preserve"> </w:t>
            </w:r>
            <w:r w:rsidRPr="00E671CB">
              <w:rPr>
                <w:szCs w:val="22"/>
                <w:lang w:eastAsia="en-GB"/>
              </w:rPr>
              <w:t>62)</w:t>
            </w:r>
          </w:p>
        </w:tc>
        <w:tc>
          <w:tcPr>
            <w:tcW w:w="1595" w:type="pct"/>
            <w:shd w:val="clear" w:color="auto" w:fill="auto"/>
          </w:tcPr>
          <w:p w14:paraId="13759DD1" w14:textId="77777777" w:rsidR="000218DD" w:rsidRPr="00E671CB" w:rsidRDefault="000218DD" w:rsidP="00D9356C">
            <w:pPr>
              <w:keepNext/>
              <w:ind w:left="0" w:firstLine="0"/>
              <w:jc w:val="center"/>
              <w:rPr>
                <w:szCs w:val="22"/>
                <w:lang w:eastAsia="en-GB"/>
              </w:rPr>
            </w:pPr>
            <w:r w:rsidRPr="00E671CB">
              <w:rPr>
                <w:szCs w:val="22"/>
                <w:lang w:eastAsia="en-GB"/>
              </w:rPr>
              <w:t>6,80</w:t>
            </w:r>
          </w:p>
          <w:p w14:paraId="2234076F" w14:textId="77777777" w:rsidR="000218DD" w:rsidRPr="00E671CB" w:rsidRDefault="000218DD" w:rsidP="00D9356C">
            <w:pPr>
              <w:keepNext/>
              <w:ind w:left="0" w:firstLine="0"/>
              <w:jc w:val="center"/>
              <w:rPr>
                <w:szCs w:val="22"/>
                <w:lang w:eastAsia="en-GB"/>
              </w:rPr>
            </w:pPr>
            <w:r w:rsidRPr="00E671CB">
              <w:rPr>
                <w:szCs w:val="22"/>
                <w:lang w:eastAsia="en-GB"/>
              </w:rPr>
              <w:t>(6,17; 7,50)</w:t>
            </w:r>
          </w:p>
        </w:tc>
        <w:tc>
          <w:tcPr>
            <w:tcW w:w="1595" w:type="pct"/>
            <w:shd w:val="clear" w:color="auto" w:fill="auto"/>
          </w:tcPr>
          <w:p w14:paraId="410E031E" w14:textId="77777777" w:rsidR="000218DD" w:rsidRPr="00E671CB" w:rsidRDefault="000218DD" w:rsidP="00D9356C">
            <w:pPr>
              <w:keepNext/>
              <w:ind w:left="0" w:firstLine="0"/>
              <w:jc w:val="center"/>
              <w:rPr>
                <w:szCs w:val="22"/>
                <w:lang w:eastAsia="en-GB"/>
              </w:rPr>
            </w:pPr>
            <w:r w:rsidRPr="00E671CB">
              <w:rPr>
                <w:szCs w:val="22"/>
                <w:lang w:eastAsia="en-GB"/>
              </w:rPr>
              <w:t>103</w:t>
            </w:r>
          </w:p>
          <w:p w14:paraId="519A6EEA" w14:textId="77777777" w:rsidR="000218DD" w:rsidRPr="00E671CB" w:rsidRDefault="000218DD" w:rsidP="00D9356C">
            <w:pPr>
              <w:keepNext/>
              <w:ind w:left="0" w:firstLine="0"/>
              <w:jc w:val="center"/>
              <w:rPr>
                <w:szCs w:val="22"/>
                <w:lang w:eastAsia="en-GB"/>
              </w:rPr>
            </w:pPr>
            <w:r w:rsidRPr="00E671CB">
              <w:rPr>
                <w:szCs w:val="22"/>
                <w:lang w:eastAsia="en-GB"/>
              </w:rPr>
              <w:t>(91,1; 116)</w:t>
            </w:r>
          </w:p>
        </w:tc>
      </w:tr>
      <w:tr w:rsidR="000218DD" w:rsidRPr="00E671CB" w14:paraId="1DEA3CC2" w14:textId="77777777" w:rsidTr="00D9356C">
        <w:tc>
          <w:tcPr>
            <w:tcW w:w="1809" w:type="pct"/>
          </w:tcPr>
          <w:p w14:paraId="3E914479" w14:textId="5C6120ED" w:rsidR="000218DD" w:rsidRPr="00E671CB" w:rsidRDefault="000218DD" w:rsidP="00D9356C">
            <w:pPr>
              <w:keepNext/>
              <w:ind w:left="0" w:firstLine="0"/>
              <w:rPr>
                <w:szCs w:val="22"/>
                <w:lang w:eastAsia="en-GB"/>
              </w:rPr>
            </w:pPr>
            <w:r w:rsidRPr="00E671CB">
              <w:rPr>
                <w:szCs w:val="22"/>
                <w:lang w:eastAsia="en-GB"/>
              </w:rPr>
              <w:t>6 až 11 rokov (n</w:t>
            </w:r>
            <w:r w:rsidR="00224B46" w:rsidRPr="00E671CB">
              <w:rPr>
                <w:szCs w:val="22"/>
                <w:lang w:eastAsia="en-GB"/>
              </w:rPr>
              <w:t xml:space="preserve"> </w:t>
            </w:r>
            <w:r w:rsidRPr="00E671CB">
              <w:rPr>
                <w:szCs w:val="22"/>
                <w:lang w:eastAsia="en-GB"/>
              </w:rPr>
              <w:t>=</w:t>
            </w:r>
            <w:r w:rsidR="00224B46" w:rsidRPr="00E671CB">
              <w:rPr>
                <w:szCs w:val="22"/>
                <w:lang w:eastAsia="en-GB"/>
              </w:rPr>
              <w:t xml:space="preserve"> </w:t>
            </w:r>
            <w:r w:rsidRPr="00E671CB">
              <w:rPr>
                <w:szCs w:val="22"/>
                <w:lang w:eastAsia="en-GB"/>
              </w:rPr>
              <w:t>68)</w:t>
            </w:r>
          </w:p>
        </w:tc>
        <w:tc>
          <w:tcPr>
            <w:tcW w:w="1595" w:type="pct"/>
            <w:shd w:val="clear" w:color="auto" w:fill="auto"/>
          </w:tcPr>
          <w:p w14:paraId="65FCA00F" w14:textId="77777777" w:rsidR="000218DD" w:rsidRPr="00E671CB" w:rsidRDefault="000218DD" w:rsidP="00D9356C">
            <w:pPr>
              <w:keepNext/>
              <w:ind w:left="0" w:firstLine="0"/>
              <w:jc w:val="center"/>
              <w:rPr>
                <w:szCs w:val="22"/>
                <w:lang w:eastAsia="en-GB"/>
              </w:rPr>
            </w:pPr>
            <w:r w:rsidRPr="00E671CB">
              <w:rPr>
                <w:szCs w:val="22"/>
                <w:lang w:eastAsia="en-GB"/>
              </w:rPr>
              <w:t>10,3</w:t>
            </w:r>
          </w:p>
          <w:p w14:paraId="279551F1" w14:textId="77777777" w:rsidR="000218DD" w:rsidRPr="00E671CB" w:rsidRDefault="000218DD" w:rsidP="00D9356C">
            <w:pPr>
              <w:keepNext/>
              <w:ind w:left="0" w:firstLine="0"/>
              <w:jc w:val="center"/>
              <w:rPr>
                <w:szCs w:val="22"/>
                <w:lang w:eastAsia="en-GB"/>
              </w:rPr>
            </w:pPr>
            <w:r w:rsidRPr="00E671CB">
              <w:rPr>
                <w:szCs w:val="22"/>
                <w:lang w:eastAsia="en-GB"/>
              </w:rPr>
              <w:t>(9,42; 11,2)</w:t>
            </w:r>
          </w:p>
        </w:tc>
        <w:tc>
          <w:tcPr>
            <w:tcW w:w="1595" w:type="pct"/>
            <w:shd w:val="clear" w:color="auto" w:fill="auto"/>
          </w:tcPr>
          <w:p w14:paraId="26755302" w14:textId="77777777" w:rsidR="000218DD" w:rsidRPr="00E671CB" w:rsidRDefault="000218DD" w:rsidP="00D9356C">
            <w:pPr>
              <w:keepNext/>
              <w:ind w:left="0" w:firstLine="0"/>
              <w:jc w:val="center"/>
              <w:rPr>
                <w:szCs w:val="22"/>
                <w:lang w:eastAsia="en-GB"/>
              </w:rPr>
            </w:pPr>
            <w:r w:rsidRPr="00E671CB">
              <w:rPr>
                <w:szCs w:val="22"/>
                <w:lang w:eastAsia="en-GB"/>
              </w:rPr>
              <w:t>153</w:t>
            </w:r>
          </w:p>
          <w:p w14:paraId="7DFE4000" w14:textId="77777777" w:rsidR="000218DD" w:rsidRPr="00E671CB" w:rsidRDefault="000218DD" w:rsidP="00D9356C">
            <w:pPr>
              <w:keepNext/>
              <w:ind w:left="0" w:firstLine="0"/>
              <w:jc w:val="center"/>
              <w:rPr>
                <w:szCs w:val="22"/>
                <w:lang w:eastAsia="en-GB"/>
              </w:rPr>
            </w:pPr>
            <w:r w:rsidRPr="00E671CB">
              <w:rPr>
                <w:szCs w:val="22"/>
                <w:lang w:eastAsia="en-GB"/>
              </w:rPr>
              <w:t>(137, 170)</w:t>
            </w:r>
          </w:p>
        </w:tc>
      </w:tr>
      <w:tr w:rsidR="000218DD" w:rsidRPr="00E671CB" w14:paraId="618D4920" w14:textId="77777777" w:rsidTr="00D9356C">
        <w:tc>
          <w:tcPr>
            <w:tcW w:w="1809" w:type="pct"/>
          </w:tcPr>
          <w:p w14:paraId="3E29A296" w14:textId="03456A10" w:rsidR="000218DD" w:rsidRPr="00E671CB" w:rsidRDefault="000218DD" w:rsidP="00D9356C">
            <w:pPr>
              <w:keepNext/>
              <w:ind w:left="0" w:firstLine="0"/>
              <w:rPr>
                <w:szCs w:val="22"/>
                <w:lang w:eastAsia="en-GB"/>
              </w:rPr>
            </w:pPr>
            <w:r w:rsidRPr="00E671CB">
              <w:rPr>
                <w:szCs w:val="22"/>
                <w:lang w:eastAsia="en-GB"/>
              </w:rPr>
              <w:t>1 až 5 rokov (n</w:t>
            </w:r>
            <w:r w:rsidR="00224B46" w:rsidRPr="00E671CB">
              <w:rPr>
                <w:szCs w:val="22"/>
                <w:lang w:eastAsia="en-GB"/>
              </w:rPr>
              <w:t xml:space="preserve"> </w:t>
            </w:r>
            <w:r w:rsidRPr="00E671CB">
              <w:rPr>
                <w:szCs w:val="22"/>
                <w:lang w:eastAsia="en-GB"/>
              </w:rPr>
              <w:t>=</w:t>
            </w:r>
            <w:r w:rsidR="00224B46" w:rsidRPr="00E671CB">
              <w:rPr>
                <w:szCs w:val="22"/>
                <w:lang w:eastAsia="en-GB"/>
              </w:rPr>
              <w:t xml:space="preserve"> </w:t>
            </w:r>
            <w:r w:rsidRPr="00E671CB">
              <w:rPr>
                <w:szCs w:val="22"/>
                <w:lang w:eastAsia="en-GB"/>
              </w:rPr>
              <w:t>38)</w:t>
            </w:r>
          </w:p>
        </w:tc>
        <w:tc>
          <w:tcPr>
            <w:tcW w:w="1595" w:type="pct"/>
          </w:tcPr>
          <w:p w14:paraId="5E4F329A" w14:textId="77777777" w:rsidR="000218DD" w:rsidRPr="00E671CB" w:rsidRDefault="000218DD" w:rsidP="00D9356C">
            <w:pPr>
              <w:keepNext/>
              <w:ind w:left="0" w:firstLine="0"/>
              <w:jc w:val="center"/>
              <w:rPr>
                <w:szCs w:val="22"/>
                <w:lang w:eastAsia="en-GB"/>
              </w:rPr>
            </w:pPr>
            <w:r w:rsidRPr="00E671CB">
              <w:rPr>
                <w:szCs w:val="22"/>
                <w:lang w:eastAsia="en-GB"/>
              </w:rPr>
              <w:t>11,6</w:t>
            </w:r>
          </w:p>
          <w:p w14:paraId="1F551D2E" w14:textId="77777777" w:rsidR="000218DD" w:rsidRPr="00E671CB" w:rsidRDefault="000218DD" w:rsidP="00D9356C">
            <w:pPr>
              <w:keepNext/>
              <w:ind w:left="0" w:firstLine="0"/>
              <w:jc w:val="center"/>
              <w:rPr>
                <w:szCs w:val="22"/>
                <w:lang w:eastAsia="en-GB"/>
              </w:rPr>
            </w:pPr>
            <w:r w:rsidRPr="00E671CB">
              <w:rPr>
                <w:szCs w:val="22"/>
                <w:lang w:eastAsia="en-GB"/>
              </w:rPr>
              <w:t>(10,4; 12,9)</w:t>
            </w:r>
          </w:p>
        </w:tc>
        <w:tc>
          <w:tcPr>
            <w:tcW w:w="1595" w:type="pct"/>
          </w:tcPr>
          <w:p w14:paraId="1F4D4262" w14:textId="77777777" w:rsidR="000218DD" w:rsidRPr="00E671CB" w:rsidRDefault="000218DD" w:rsidP="00D9356C">
            <w:pPr>
              <w:keepNext/>
              <w:ind w:left="0" w:firstLine="0"/>
              <w:jc w:val="center"/>
              <w:rPr>
                <w:szCs w:val="22"/>
                <w:lang w:eastAsia="en-GB"/>
              </w:rPr>
            </w:pPr>
            <w:r w:rsidRPr="00E671CB">
              <w:rPr>
                <w:szCs w:val="22"/>
                <w:lang w:eastAsia="en-GB"/>
              </w:rPr>
              <w:t>162</w:t>
            </w:r>
          </w:p>
          <w:p w14:paraId="71F866D1" w14:textId="77777777" w:rsidR="000218DD" w:rsidRPr="00E671CB" w:rsidRDefault="000218DD" w:rsidP="00D9356C">
            <w:pPr>
              <w:keepNext/>
              <w:ind w:left="0" w:firstLine="0"/>
              <w:jc w:val="center"/>
              <w:rPr>
                <w:szCs w:val="22"/>
                <w:lang w:eastAsia="en-GB"/>
              </w:rPr>
            </w:pPr>
            <w:r w:rsidRPr="00E671CB">
              <w:rPr>
                <w:szCs w:val="22"/>
                <w:lang w:eastAsia="en-GB"/>
              </w:rPr>
              <w:t>(139, 187)</w:t>
            </w:r>
          </w:p>
        </w:tc>
      </w:tr>
    </w:tbl>
    <w:p w14:paraId="043B2B5E" w14:textId="77777777" w:rsidR="000218DD" w:rsidRPr="00E671CB" w:rsidRDefault="000218DD" w:rsidP="000218DD">
      <w:pPr>
        <w:ind w:left="0" w:firstLine="0"/>
        <w:rPr>
          <w:szCs w:val="22"/>
        </w:rPr>
      </w:pPr>
      <w:r w:rsidRPr="00E671CB">
        <w:rPr>
          <w:szCs w:val="22"/>
        </w:rPr>
        <w:t>Údaje sú uvedené ako geometrický priemer (95 % IS). AUC</w:t>
      </w:r>
      <w:r w:rsidRPr="00E671CB">
        <w:rPr>
          <w:szCs w:val="22"/>
          <w:vertAlign w:val="subscript"/>
        </w:rPr>
        <w:t>(0-</w:t>
      </w:r>
      <w:r w:rsidRPr="00E671CB">
        <w:rPr>
          <w:szCs w:val="22"/>
          <w:vertAlign w:val="subscript"/>
        </w:rPr>
        <w:sym w:font="Symbol" w:char="F074"/>
      </w:r>
      <w:r w:rsidRPr="00E671CB">
        <w:rPr>
          <w:szCs w:val="22"/>
          <w:vertAlign w:val="subscript"/>
        </w:rPr>
        <w:t>)</w:t>
      </w:r>
      <w:r w:rsidRPr="00E671CB">
        <w:rPr>
          <w:szCs w:val="22"/>
        </w:rPr>
        <w:t xml:space="preserve"> a C</w:t>
      </w:r>
      <w:r w:rsidRPr="00E671CB">
        <w:rPr>
          <w:szCs w:val="22"/>
          <w:vertAlign w:val="subscript"/>
        </w:rPr>
        <w:t>max</w:t>
      </w:r>
      <w:r w:rsidRPr="00E671CB">
        <w:rPr>
          <w:szCs w:val="22"/>
        </w:rPr>
        <w:t xml:space="preserve"> sú založené na post-hoc odhadoch získaných v populácii farmakokinetickej analýzy (PK).</w:t>
      </w:r>
    </w:p>
    <w:p w14:paraId="6CFB6759" w14:textId="77777777" w:rsidR="000218DD" w:rsidRPr="00E671CB" w:rsidRDefault="000218DD" w:rsidP="000218DD">
      <w:pPr>
        <w:ind w:left="0" w:firstLine="0"/>
      </w:pPr>
    </w:p>
    <w:p w14:paraId="03B8B600" w14:textId="77777777" w:rsidR="000218DD" w:rsidRPr="00E671CB" w:rsidRDefault="000218DD" w:rsidP="000218DD">
      <w:pPr>
        <w:keepNext/>
        <w:keepLines/>
        <w:rPr>
          <w:b/>
          <w:noProof/>
        </w:rPr>
      </w:pPr>
      <w:r w:rsidRPr="00E671CB">
        <w:rPr>
          <w:b/>
          <w:noProof/>
        </w:rPr>
        <w:t>5.3</w:t>
      </w:r>
      <w:r w:rsidRPr="00E671CB">
        <w:rPr>
          <w:b/>
          <w:noProof/>
        </w:rPr>
        <w:tab/>
        <w:t>Predklinické údaje o bezpečnosti</w:t>
      </w:r>
    </w:p>
    <w:p w14:paraId="602ACA6E" w14:textId="77777777" w:rsidR="000218DD" w:rsidRPr="00E671CB" w:rsidRDefault="000218DD" w:rsidP="000218DD">
      <w:pPr>
        <w:keepNext/>
        <w:keepLines/>
        <w:rPr>
          <w:bCs/>
          <w:noProof/>
        </w:rPr>
      </w:pPr>
    </w:p>
    <w:p w14:paraId="64A4D326" w14:textId="77777777" w:rsidR="000218DD" w:rsidRPr="00E671CB" w:rsidRDefault="000218DD" w:rsidP="000218DD">
      <w:pPr>
        <w:keepNext/>
        <w:keepLines/>
        <w:rPr>
          <w:bCs/>
          <w:noProof/>
          <w:u w:val="single"/>
        </w:rPr>
      </w:pPr>
      <w:r w:rsidRPr="00E671CB">
        <w:rPr>
          <w:bCs/>
          <w:noProof/>
          <w:u w:val="single"/>
        </w:rPr>
        <w:t>Bezpečnostná farmakológia a toxicita pri opakovanom podávaní</w:t>
      </w:r>
    </w:p>
    <w:p w14:paraId="224535F1" w14:textId="77777777" w:rsidR="000218DD" w:rsidRPr="00E671CB" w:rsidRDefault="000218DD" w:rsidP="000218DD">
      <w:pPr>
        <w:keepNext/>
        <w:keepLines/>
        <w:rPr>
          <w:bCs/>
          <w:noProof/>
        </w:rPr>
      </w:pPr>
    </w:p>
    <w:p w14:paraId="54332FEC" w14:textId="77777777" w:rsidR="000218DD" w:rsidRPr="00E671CB" w:rsidRDefault="000218DD" w:rsidP="000218DD">
      <w:pPr>
        <w:ind w:left="0" w:firstLine="0"/>
        <w:rPr>
          <w:u w:val="single"/>
        </w:rPr>
      </w:pPr>
      <w:r w:rsidRPr="00E671CB">
        <w:rPr>
          <w:noProof/>
        </w:rPr>
        <w:t>Eltrombopag nestimuluje tvorbu krvných doštičiek u myší, potkanov alebo psov vzhľadom na jedinečnú špecifickosť receptora pre trombopoetín (TPO</w:t>
      </w:r>
      <w:r w:rsidRPr="00E671CB">
        <w:noBreakHyphen/>
      </w:r>
      <w:r w:rsidRPr="00E671CB">
        <w:rPr>
          <w:noProof/>
        </w:rPr>
        <w:t>R). Preto údaje získané u týchto živočíchov presne nemodelujú potenciálne nežiaduce účinky spojené s farmakológiou eltrombopagu u ľudí, vrátane štúdií reprodukcie a karcinogenity.</w:t>
      </w:r>
    </w:p>
    <w:p w14:paraId="4AC2549D" w14:textId="77777777" w:rsidR="000218DD" w:rsidRPr="00E671CB" w:rsidRDefault="000218DD" w:rsidP="000218DD">
      <w:pPr>
        <w:ind w:left="0" w:firstLine="0"/>
        <w:rPr>
          <w:noProof/>
          <w:u w:val="single"/>
        </w:rPr>
      </w:pPr>
    </w:p>
    <w:p w14:paraId="1C34E9BF" w14:textId="74B70030" w:rsidR="000218DD" w:rsidRPr="00E671CB" w:rsidRDefault="000218DD" w:rsidP="000218DD">
      <w:pPr>
        <w:ind w:left="0" w:firstLine="0"/>
      </w:pPr>
      <w:r w:rsidRPr="00E671CB">
        <w:t>U hlodavcov boli detegované katarakty spojené s liečbou, súvisiace s dávkou a dĺžkou podávania. Pri ≥</w:t>
      </w:r>
      <w:r w:rsidR="00224B46" w:rsidRPr="00E671CB">
        <w:t xml:space="preserve"> </w:t>
      </w:r>
      <w:r w:rsidRPr="00E671CB">
        <w:t>6</w:t>
      </w:r>
      <w:r w:rsidRPr="00E671CB">
        <w:rPr>
          <w:noProof/>
        </w:rPr>
        <w:noBreakHyphen/>
      </w:r>
      <w:r w:rsidRPr="00E671CB">
        <w:t>násobku klinickej expozície dosahovanej u dospelých pacientov s ITP pri dávke 75 mg/deň a pri 3</w:t>
      </w:r>
      <w:r w:rsidRPr="00E671CB">
        <w:noBreakHyphen/>
        <w:t>násobku klinickej expozície dosahovanej u dospelých pacientov s HCV pri dávke 100 mg/deň, na základe AUC, boli katarakty pozorované u myší po 6 týždňoch a u potkanov po 28 týždňov dávkovania. Pri ≥</w:t>
      </w:r>
      <w:r w:rsidR="00224B46" w:rsidRPr="00E671CB">
        <w:t xml:space="preserve"> </w:t>
      </w:r>
      <w:r w:rsidRPr="00E671CB">
        <w:t>4</w:t>
      </w:r>
      <w:r w:rsidRPr="00E671CB">
        <w:rPr>
          <w:noProof/>
        </w:rPr>
        <w:noBreakHyphen/>
      </w:r>
      <w:r w:rsidRPr="00E671CB">
        <w:t>násobku klinickej expozície dosahovanej u pacientov s ITP pri dávke 75 mg/deň a pri 2</w:t>
      </w:r>
      <w:r w:rsidRPr="00E671CB">
        <w:noBreakHyphen/>
        <w:t>násobku klinickej expozície dosahovanej u pacientov s HCV pri dávke 100 mg/deň, na základe AUC, boli katarakty pozorované u myší po 13 týždňoch a u potkanov po 39 týždňoch dávkovania. Pri dávkach, ktoré neboli tolerované, u vopred odstavených mláďat potkanov s dávkovaním počas 4. </w:t>
      </w:r>
      <w:r w:rsidRPr="00E671CB">
        <w:noBreakHyphen/>
        <w:t> 32. dňa (približne identické s 2-ročným dieťaťom na konci obdobia dávkovania) sa pozorovali očné opacity (histológia sa nevykonala) pri 9</w:t>
      </w:r>
      <w:r w:rsidRPr="00E671CB">
        <w:noBreakHyphen/>
        <w:t>násobku maximálnej klinickej expozície dosahovanej u pediatrických pacientov s ITP pri dávke 75 mg/deň, na základe AUC. Katarakty sa však nepozorovali u mláďat potkanov, ktorým sa podávali tolerované dávky, pri 5</w:t>
      </w:r>
      <w:r w:rsidRPr="00E671CB">
        <w:noBreakHyphen/>
        <w:t>násobku klinickej expozície dosahovanej u pediatrických pacientov s ITP, na základe AUC. Katarakty neboli po 52 týždňoch dávkovania detegované u dospelých psov pri 2</w:t>
      </w:r>
      <w:r w:rsidRPr="00E671CB">
        <w:noBreakHyphen/>
        <w:t>násobku klinickej expozície dosahovanej u dospelých alebo pediatrických pacientov s ITP pri dávke 75 mg/deň a pri expozícii zodpovedajúcej klinickej expozícii dosahovanej u pacientov s HCV pri dávke 100 mg/deň, na základe AUC.</w:t>
      </w:r>
    </w:p>
    <w:p w14:paraId="34F80EA4" w14:textId="77777777" w:rsidR="000218DD" w:rsidRPr="00E671CB" w:rsidRDefault="000218DD" w:rsidP="000218DD">
      <w:pPr>
        <w:ind w:left="0" w:firstLine="0"/>
      </w:pPr>
    </w:p>
    <w:p w14:paraId="2B5683A5" w14:textId="77777777" w:rsidR="000218DD" w:rsidRPr="00E671CB" w:rsidRDefault="000218DD" w:rsidP="000218DD">
      <w:pPr>
        <w:ind w:left="0" w:firstLine="0"/>
      </w:pPr>
      <w:r w:rsidRPr="00E671CB">
        <w:t>V štúdiách trvajúcich maximálne 14 dní bola u myší a potkanov pozorovaná renálna tubulárna toxicita pri expozíciách všeobecne spájaných s morbiditou a mortalitou. Tubulárna toxicita bola tiež detegovaná počas dvojročnej štúdie orálnej karcinogenity u myší pri dávkach 25, 75 a 150</w:t>
      </w:r>
      <w:r w:rsidRPr="00E671CB">
        <w:rPr>
          <w:noProof/>
        </w:rPr>
        <w:t> </w:t>
      </w:r>
      <w:r w:rsidRPr="00E671CB">
        <w:t>mg/kg/deň. Nežiaduce účinky boli menej závažné pri nižších dávkach a boli charakteristické spektrom regeneratívnych zmien. Expozícia predstavovala pri nižšej dávke 1,2</w:t>
      </w:r>
      <w:r w:rsidRPr="00E671CB">
        <w:rPr>
          <w:noProof/>
        </w:rPr>
        <w:noBreakHyphen/>
        <w:t>násobok alebo 0,8</w:t>
      </w:r>
      <w:r w:rsidRPr="00E671CB">
        <w:rPr>
          <w:noProof/>
        </w:rPr>
        <w:noBreakHyphen/>
      </w:r>
      <w:r w:rsidRPr="00E671CB">
        <w:t>násobok klinickej expozície dosahovanej u dospelých alebo pediatrických pacientov s ITP pri dávke 75 mg/deň a 0,6</w:t>
      </w:r>
      <w:r w:rsidRPr="00E671CB">
        <w:noBreakHyphen/>
        <w:t>násobok klinickej expozície dosahovanej u pacientov s HCV pri dávke 100 mg/deň, na základe AUC. Renálne účinky sa neprejavili po 28 týždňoch užívania u potkanov ani po 58 týždňoch u psov pri 4</w:t>
      </w:r>
      <w:r w:rsidRPr="00E671CB">
        <w:rPr>
          <w:noProof/>
        </w:rPr>
        <w:noBreakHyphen/>
      </w:r>
      <w:r w:rsidRPr="00E671CB">
        <w:t>násobku a 2</w:t>
      </w:r>
      <w:r w:rsidRPr="00E671CB">
        <w:rPr>
          <w:noProof/>
        </w:rPr>
        <w:noBreakHyphen/>
      </w:r>
      <w:r w:rsidRPr="00E671CB">
        <w:t>násobku klinickej expozície dosahovanej u dospelých pacientov s ITP a 3</w:t>
      </w:r>
      <w:r w:rsidRPr="00E671CB">
        <w:noBreakHyphen/>
        <w:t>násobku a 2</w:t>
      </w:r>
      <w:r w:rsidRPr="00E671CB">
        <w:noBreakHyphen/>
        <w:t>násobku klinickej expozície dosahovanej u pediatrických pacientov s ITP pri dávke 75 mg/deň a pri 2</w:t>
      </w:r>
      <w:r w:rsidRPr="00E671CB">
        <w:rPr>
          <w:noProof/>
        </w:rPr>
        <w:noBreakHyphen/>
      </w:r>
      <w:r w:rsidRPr="00E671CB">
        <w:t>násobku a pri expozícii zodpovedajúcej klinickej expozícii dosahovanej u pacientov s HCV pri dávke 100 mg/deň, na základe AUC.</w:t>
      </w:r>
    </w:p>
    <w:p w14:paraId="31051128" w14:textId="77777777" w:rsidR="000218DD" w:rsidRPr="00E671CB" w:rsidRDefault="000218DD" w:rsidP="000218DD">
      <w:pPr>
        <w:ind w:left="0" w:firstLine="0"/>
      </w:pPr>
    </w:p>
    <w:p w14:paraId="2A6FF88F" w14:textId="77777777" w:rsidR="000218DD" w:rsidRPr="00E671CB" w:rsidRDefault="000218DD" w:rsidP="000218DD">
      <w:pPr>
        <w:ind w:left="0" w:firstLine="0"/>
      </w:pPr>
      <w:r w:rsidRPr="00E671CB">
        <w:t>Degenerácia hepatocytov a/alebo nekróza často sprevádzaná zvýšenými hodnotami pečeňových enzýmov v sére bola zaznamenaná u myší, potkanov a psov pri dávkach spájaných s morbiditou a mortalitou a pri zle tolerovaných dávkach. Po chronickom užívaní sa hepatálne účinky neprejavili u potkanov (28 týždňov) a u psov (52 týždňov) pri 4</w:t>
      </w:r>
      <w:r w:rsidRPr="00E671CB">
        <w:rPr>
          <w:noProof/>
        </w:rPr>
        <w:noBreakHyphen/>
      </w:r>
      <w:r w:rsidRPr="00E671CB">
        <w:t>násobku alebo 2</w:t>
      </w:r>
      <w:r w:rsidRPr="00E671CB">
        <w:rPr>
          <w:noProof/>
        </w:rPr>
        <w:noBreakHyphen/>
      </w:r>
      <w:r w:rsidRPr="00E671CB">
        <w:t>násobku klinickej expozície dosahovanej u dospelých pacientov s ITP a 3</w:t>
      </w:r>
      <w:r w:rsidRPr="00E671CB">
        <w:noBreakHyphen/>
        <w:t>násobku alebo 2</w:t>
      </w:r>
      <w:r w:rsidRPr="00E671CB">
        <w:noBreakHyphen/>
        <w:t>násobku klinickej expozície dosahovanej u pediatrických pacientov s ITP pri dávke 75 mg/deň a pri 2</w:t>
      </w:r>
      <w:r w:rsidRPr="00E671CB">
        <w:rPr>
          <w:noProof/>
        </w:rPr>
        <w:noBreakHyphen/>
      </w:r>
      <w:r w:rsidRPr="00E671CB">
        <w:t>násobku a pri expozícii zodpovedajúcej klinickej expozícii dosahovanej u pacientov s HCV pri dávke 100 mg/deň, na základe AUC.</w:t>
      </w:r>
    </w:p>
    <w:p w14:paraId="249F554D" w14:textId="77777777" w:rsidR="000218DD" w:rsidRPr="00E671CB" w:rsidRDefault="000218DD" w:rsidP="000218DD">
      <w:pPr>
        <w:ind w:left="0" w:firstLine="0"/>
      </w:pPr>
    </w:p>
    <w:p w14:paraId="0F982C2A" w14:textId="5485B51F" w:rsidR="000218DD" w:rsidRPr="00E671CB" w:rsidRDefault="000218DD" w:rsidP="000218DD">
      <w:pPr>
        <w:ind w:left="0" w:firstLine="0"/>
      </w:pPr>
      <w:r w:rsidRPr="00E671CB">
        <w:t>Pri zle tolerovaných dávkach sa počas krátkodobých štúdií u potkanov a psov (&gt;10</w:t>
      </w:r>
      <w:r w:rsidRPr="00E671CB">
        <w:rPr>
          <w:noProof/>
        </w:rPr>
        <w:noBreakHyphen/>
      </w:r>
      <w:r w:rsidRPr="00E671CB">
        <w:t>násobok alebo 7</w:t>
      </w:r>
      <w:r w:rsidRPr="00E671CB">
        <w:noBreakHyphen/>
        <w:t>násobok klinickej expozície dosahovanej u dospelých alebo pediatrických pacientov s ITP pri dávke 75 mg/deň a &gt;</w:t>
      </w:r>
      <w:r w:rsidR="00224B46" w:rsidRPr="00E671CB">
        <w:t xml:space="preserve"> </w:t>
      </w:r>
      <w:r w:rsidRPr="00E671CB">
        <w:t>4</w:t>
      </w:r>
      <w:r w:rsidRPr="00E671CB">
        <w:rPr>
          <w:noProof/>
        </w:rPr>
        <w:noBreakHyphen/>
      </w:r>
      <w:r w:rsidRPr="00E671CB">
        <w:t>násobok klinickej expozície dosahovanej u pacientov s HCV pri dávke 100 mg/deň, na základe AUC) znížili počty retikulocytov a pozorovala sa regeneratívna erytroidná hyperplázia kostnej drene (len u potkanov). Pri užívaní maximálnych tolerovaných dávok, ktoré zodpovedali 2</w:t>
      </w:r>
      <w:r w:rsidRPr="00E671CB">
        <w:rPr>
          <w:noProof/>
        </w:rPr>
        <w:noBreakHyphen/>
      </w:r>
      <w:r w:rsidRPr="00E671CB">
        <w:t> až 4</w:t>
      </w:r>
      <w:r w:rsidRPr="00E671CB">
        <w:rPr>
          <w:noProof/>
        </w:rPr>
        <w:noBreakHyphen/>
      </w:r>
      <w:r w:rsidRPr="00E671CB">
        <w:t>násobku klinickej expozície dosahovanej u dospelých alebo pediatrických pacientov s ITP pri dávke 75 mg/deň a ≤</w:t>
      </w:r>
      <w:r w:rsidR="00224B46" w:rsidRPr="00E671CB">
        <w:t xml:space="preserve"> </w:t>
      </w:r>
      <w:r w:rsidRPr="00E671CB">
        <w:t>2</w:t>
      </w:r>
      <w:r w:rsidRPr="00E671CB">
        <w:rPr>
          <w:noProof/>
        </w:rPr>
        <w:noBreakHyphen/>
      </w:r>
      <w:r w:rsidRPr="00E671CB">
        <w:t>násobku klinickej expozície dosahovanej u pacientov s HCV pri dávke 100 mg/deň, na základe AUC, neboli po 28 týždňoch u potkanov, po 52 týždňoch u psov ani po 2 rokoch u myší alebo potkanov pozorované žiadne významné účinky na hematokrit ani na počty retikulocytov.</w:t>
      </w:r>
    </w:p>
    <w:p w14:paraId="5BE2FBC8" w14:textId="77777777" w:rsidR="000218DD" w:rsidRPr="00E671CB" w:rsidRDefault="000218DD" w:rsidP="000218DD">
      <w:pPr>
        <w:ind w:left="0" w:firstLine="0"/>
      </w:pPr>
    </w:p>
    <w:p w14:paraId="2DE20E29" w14:textId="77777777" w:rsidR="000218DD" w:rsidRPr="00E671CB" w:rsidRDefault="000218DD" w:rsidP="000218DD">
      <w:pPr>
        <w:ind w:left="0" w:firstLine="0"/>
      </w:pPr>
      <w:r w:rsidRPr="00E671CB">
        <w:t>Endostálna hyperostóza bola zaznamenaná počas 28</w:t>
      </w:r>
      <w:r w:rsidRPr="00E671CB">
        <w:noBreakHyphen/>
        <w:t>týždňovej štúdie toxicity u potkanov pri netolerovanej dávke 60</w:t>
      </w:r>
      <w:r w:rsidRPr="00E671CB">
        <w:rPr>
          <w:noProof/>
        </w:rPr>
        <w:t> </w:t>
      </w:r>
      <w:r w:rsidRPr="00E671CB">
        <w:t>mg/kg/denne (6</w:t>
      </w:r>
      <w:r w:rsidRPr="00E671CB">
        <w:rPr>
          <w:noProof/>
        </w:rPr>
        <w:noBreakHyphen/>
      </w:r>
      <w:r w:rsidRPr="00E671CB">
        <w:t>násobok alebo 4</w:t>
      </w:r>
      <w:r w:rsidRPr="00E671CB">
        <w:noBreakHyphen/>
        <w:t>násobok klinickej expozície dosahovanej u dospelých alebo pediatrických pacientov s ITP pri dávke 75 mg/deň a 3</w:t>
      </w:r>
      <w:r w:rsidRPr="00E671CB">
        <w:noBreakHyphen/>
        <w:t>násobok klinickej expozície dosahovanej u pacientov s HCV pri dávke 100 mg/deň, na základe AUC). U myší ani potkanov neboli dokázané nijaké kostné zmeny po celoživotnej expozícii (2 roky) pri 4</w:t>
      </w:r>
      <w:r w:rsidRPr="00E671CB">
        <w:rPr>
          <w:noProof/>
        </w:rPr>
        <w:noBreakHyphen/>
      </w:r>
      <w:r w:rsidRPr="00E671CB">
        <w:t>násobku alebo 2</w:t>
      </w:r>
      <w:r w:rsidRPr="00E671CB">
        <w:noBreakHyphen/>
        <w:t>násobku klinickej expozície dosahovanej u dospelých alebo pediatrických pacientov s ITP pri dávke 75 mg/deň a pri 2</w:t>
      </w:r>
      <w:r w:rsidRPr="00E671CB">
        <w:noBreakHyphen/>
        <w:t>násobku klinickej expozície dosahovanej u pacientov s HCV pri dávke 100 mg/deň, na základe AUC.</w:t>
      </w:r>
    </w:p>
    <w:p w14:paraId="544600F4" w14:textId="77777777" w:rsidR="000218DD" w:rsidRPr="00E671CB" w:rsidRDefault="000218DD" w:rsidP="000218DD">
      <w:pPr>
        <w:ind w:left="0" w:firstLine="0"/>
      </w:pPr>
    </w:p>
    <w:p w14:paraId="1C9F641D" w14:textId="77777777" w:rsidR="000218DD" w:rsidRPr="00E671CB" w:rsidRDefault="000218DD" w:rsidP="000218DD">
      <w:pPr>
        <w:keepNext/>
        <w:ind w:left="0" w:firstLine="0"/>
        <w:rPr>
          <w:u w:val="single"/>
        </w:rPr>
      </w:pPr>
      <w:r w:rsidRPr="00E671CB">
        <w:rPr>
          <w:u w:val="single"/>
        </w:rPr>
        <w:t>Karcinogenita a mutagenita</w:t>
      </w:r>
    </w:p>
    <w:p w14:paraId="29D06D5A" w14:textId="77777777" w:rsidR="000218DD" w:rsidRPr="00E671CB" w:rsidRDefault="000218DD" w:rsidP="000218DD">
      <w:pPr>
        <w:keepNext/>
        <w:ind w:left="0" w:firstLine="0"/>
      </w:pPr>
    </w:p>
    <w:p w14:paraId="3BFFCDBE" w14:textId="719965F9" w:rsidR="000218DD" w:rsidRPr="00E671CB" w:rsidRDefault="000218DD" w:rsidP="000218DD">
      <w:pPr>
        <w:tabs>
          <w:tab w:val="left" w:pos="1701"/>
        </w:tabs>
        <w:ind w:left="0" w:firstLine="0"/>
      </w:pPr>
      <w:r w:rsidRPr="00E671CB">
        <w:t>Eltrombopag nebol karcinogénny u myší pri dávkach do 75</w:t>
      </w:r>
      <w:r w:rsidRPr="00E671CB">
        <w:rPr>
          <w:noProof/>
        </w:rPr>
        <w:t> </w:t>
      </w:r>
      <w:r w:rsidRPr="00E671CB">
        <w:t>mg/kg/denne ani u potkanov pri dávkach do 40 mg/kg/ denne (expozície rovné až 4</w:t>
      </w:r>
      <w:r w:rsidRPr="00E671CB">
        <w:rPr>
          <w:noProof/>
        </w:rPr>
        <w:noBreakHyphen/>
      </w:r>
      <w:r w:rsidRPr="00E671CB">
        <w:t>násobku alebo 2</w:t>
      </w:r>
      <w:r w:rsidRPr="00E671CB">
        <w:noBreakHyphen/>
        <w:t>násobku klinickej expozície dosahovanej u dospelých alebo pediatrických pacientov s ITP pri dávke 75 mg/deň a 2</w:t>
      </w:r>
      <w:r w:rsidRPr="00E671CB">
        <w:noBreakHyphen/>
        <w:t xml:space="preserve">násobku klinickej expozície dosahovanej u pacientov s HCV pri dávke 100 mg/deň, na základe AUC). Eltrombopag nebol mutagénny ani klastogénny v štúdii bakteriálnej mutácie ani v dvoch </w:t>
      </w:r>
      <w:r w:rsidRPr="00E671CB">
        <w:rPr>
          <w:i/>
        </w:rPr>
        <w:t>in vivo</w:t>
      </w:r>
      <w:r w:rsidRPr="00E671CB">
        <w:t xml:space="preserve"> štúdiách u potkanov (syntéza mikronuklea a neplánovaná syntéza DNA, 10</w:t>
      </w:r>
      <w:r w:rsidRPr="00E671CB">
        <w:rPr>
          <w:noProof/>
        </w:rPr>
        <w:noBreakHyphen/>
      </w:r>
      <w:r w:rsidRPr="00E671CB">
        <w:t>násobok alebo 8</w:t>
      </w:r>
      <w:r w:rsidRPr="00E671CB">
        <w:noBreakHyphen/>
        <w:t>násobok klinickej expozície dosahovanej u dospelých alebo pediatrických pacientov s ITP pri dávke 75 mg/deň a 7</w:t>
      </w:r>
      <w:r w:rsidRPr="00E671CB">
        <w:noBreakHyphen/>
        <w:t>násobok</w:t>
      </w:r>
      <w:r w:rsidRPr="00E671CB">
        <w:rPr>
          <w:u w:val="single"/>
        </w:rPr>
        <w:t xml:space="preserve"> </w:t>
      </w:r>
      <w:r w:rsidRPr="00E671CB">
        <w:t>klinickej expozície dosahovanej u pacientov s HCV pri dávke 100 mg/deň, na základe C</w:t>
      </w:r>
      <w:r w:rsidRPr="00E671CB">
        <w:rPr>
          <w:vertAlign w:val="subscript"/>
        </w:rPr>
        <w:t>max</w:t>
      </w:r>
      <w:r w:rsidRPr="00E671CB">
        <w:t>). V </w:t>
      </w:r>
      <w:r w:rsidRPr="00E671CB">
        <w:rPr>
          <w:i/>
          <w:iCs/>
        </w:rPr>
        <w:t>in vitro</w:t>
      </w:r>
      <w:r w:rsidRPr="00E671CB">
        <w:t xml:space="preserve"> štúdii myšieho lymfómu bol účinok eltrombopagu okrajovo pozitívny (&lt;</w:t>
      </w:r>
      <w:r w:rsidR="00224B46" w:rsidRPr="00E671CB">
        <w:t xml:space="preserve"> </w:t>
      </w:r>
      <w:r w:rsidRPr="00E671CB">
        <w:t>3</w:t>
      </w:r>
      <w:r w:rsidRPr="00E671CB">
        <w:rPr>
          <w:noProof/>
        </w:rPr>
        <w:noBreakHyphen/>
      </w:r>
      <w:r w:rsidRPr="00E671CB">
        <w:t xml:space="preserve">násobné zvýšenie frekvencie mutácie). Tieto </w:t>
      </w:r>
      <w:r w:rsidRPr="00E671CB">
        <w:rPr>
          <w:i/>
        </w:rPr>
        <w:t>in vitro</w:t>
      </w:r>
      <w:r w:rsidRPr="00E671CB">
        <w:t xml:space="preserve"> a </w:t>
      </w:r>
      <w:r w:rsidRPr="00E671CB">
        <w:rPr>
          <w:i/>
        </w:rPr>
        <w:t>in vivo</w:t>
      </w:r>
      <w:r w:rsidRPr="00E671CB">
        <w:t xml:space="preserve"> nálezy naznačujú, že eltrombopag nepredstavuje pre ľudí genotoxické riziko.</w:t>
      </w:r>
    </w:p>
    <w:p w14:paraId="5F84C6C4" w14:textId="77777777" w:rsidR="000218DD" w:rsidRPr="00E671CB" w:rsidRDefault="000218DD" w:rsidP="000218DD">
      <w:pPr>
        <w:ind w:left="0" w:firstLine="0"/>
      </w:pPr>
    </w:p>
    <w:p w14:paraId="03CA37C1" w14:textId="77777777" w:rsidR="000218DD" w:rsidRPr="00E671CB" w:rsidRDefault="000218DD" w:rsidP="000218DD">
      <w:pPr>
        <w:keepNext/>
        <w:rPr>
          <w:szCs w:val="22"/>
          <w:u w:val="single"/>
        </w:rPr>
      </w:pPr>
      <w:r w:rsidRPr="00E671CB">
        <w:rPr>
          <w:szCs w:val="22"/>
          <w:u w:val="single"/>
        </w:rPr>
        <w:t>Reprodukčná toxicita</w:t>
      </w:r>
    </w:p>
    <w:p w14:paraId="7FC9A5D3" w14:textId="77777777" w:rsidR="000218DD" w:rsidRPr="00E671CB" w:rsidRDefault="000218DD" w:rsidP="000218DD">
      <w:pPr>
        <w:keepNext/>
        <w:rPr>
          <w:szCs w:val="22"/>
        </w:rPr>
      </w:pPr>
    </w:p>
    <w:p w14:paraId="75EB9120" w14:textId="60F786E6" w:rsidR="000218DD" w:rsidRPr="00E671CB" w:rsidRDefault="000218DD" w:rsidP="000218DD">
      <w:pPr>
        <w:ind w:left="0" w:firstLine="0"/>
      </w:pPr>
      <w:r w:rsidRPr="00E671CB">
        <w:t>Eltrombopag neovplyvnil samičiu plodnosť, skorý embryonálny vývoj ani embryofetálny vývoj u potkanov pri dávkach do 20</w:t>
      </w:r>
      <w:r w:rsidRPr="00E671CB">
        <w:rPr>
          <w:noProof/>
        </w:rPr>
        <w:t> </w:t>
      </w:r>
      <w:r w:rsidRPr="00E671CB">
        <w:t>mg/kg/denne (2</w:t>
      </w:r>
      <w:r w:rsidRPr="00E671CB">
        <w:noBreakHyphen/>
        <w:t>násobok klinickej expozície dosahovanej u dospelých alebo dospievajúcich (vo veku 12</w:t>
      </w:r>
      <w:r w:rsidR="00224B46" w:rsidRPr="00E671CB">
        <w:t>–</w:t>
      </w:r>
      <w:r w:rsidRPr="00E671CB">
        <w:t>17 rokov) pacientov s ITP pri dávke 75 mg/deň a expozícia zodpovedajúca klinickej expozícii dosahovanej u pacientov s HCV pri dávke 100 mg/deň, na základe AUC). Taktiež sa nevyskytol žiadny účinok na emryofetálny vývoj u králikov pri dávkach do 150</w:t>
      </w:r>
      <w:r w:rsidRPr="00E671CB">
        <w:rPr>
          <w:noProof/>
        </w:rPr>
        <w:t> </w:t>
      </w:r>
      <w:r w:rsidRPr="00E671CB">
        <w:t>mg/kg/denne, najvyššej testovanej dávke (0,3</w:t>
      </w:r>
      <w:r w:rsidRPr="00E671CB">
        <w:noBreakHyphen/>
        <w:t> až 0,5</w:t>
      </w:r>
      <w:r w:rsidRPr="00E671CB">
        <w:rPr>
          <w:noProof/>
        </w:rPr>
        <w:noBreakHyphen/>
      </w:r>
      <w:r w:rsidRPr="00E671CB">
        <w:t>násobok klinickej expozície dosahovanej u pacientov s ITP pri dávke 75 mg/deň a u pacientov s HCV pri dávke 100 mg/deň, na základe AUC). Avšak pri dávke 60 mg/kg/denne, toxickej pre materský organizmus (6</w:t>
      </w:r>
      <w:r w:rsidRPr="00E671CB">
        <w:rPr>
          <w:noProof/>
        </w:rPr>
        <w:noBreakHyphen/>
      </w:r>
      <w:r w:rsidRPr="00E671CB">
        <w:t>násobok klinickej expozície dosahovanej u pacientov s ITP pri dávke 75 mg/deň a 3</w:t>
      </w:r>
      <w:r w:rsidRPr="00E671CB">
        <w:noBreakHyphen/>
        <w:t>násobok klinickej expozície dosahovanej u pacientov s HCV pri dávke 100 mg/deň, na základe AUC) bola liečba eltrombopagom u potkanov spájaná s letalitou embrya (zvýšená pre</w:t>
      </w:r>
      <w:r w:rsidRPr="00E671CB">
        <w:rPr>
          <w:noProof/>
        </w:rPr>
        <w:noBreakHyphen/>
        <w:t> </w:t>
      </w:r>
      <w:r w:rsidRPr="00E671CB">
        <w:t>a post</w:t>
      </w:r>
      <w:r w:rsidRPr="00E671CB">
        <w:rPr>
          <w:noProof/>
        </w:rPr>
        <w:noBreakHyphen/>
      </w:r>
      <w:r w:rsidRPr="00E671CB">
        <w:t>implantačná strata), zníženou telesnou hmotnosťou plodu a hmotnosťou gravidnej maternice v štúdii samičej plodnosti a nízkym výskytom krčných rebier a zníženou telesnou hmotnosťou plodu v štúdii embryofetálneho vývoja. Eltrombopag sa má používať počas gravidity, len ak očakávaný prínos opodstatňuje potenciálne riziko pre plod (pozri časť 4.6). Eltrombopag u potkanov neovplyvnil samčiu plodnosť pri dávkach do 40 mg/kg/denne, najvyššej testovanej dávke (3</w:t>
      </w:r>
      <w:r w:rsidRPr="00E671CB">
        <w:rPr>
          <w:noProof/>
        </w:rPr>
        <w:noBreakHyphen/>
      </w:r>
      <w:r w:rsidRPr="00E671CB">
        <w:t>násobok klinickej expozície dosahovanej u pacientov s ITP pri dávke 75 mg/deň a 2</w:t>
      </w:r>
      <w:r w:rsidRPr="00E671CB">
        <w:noBreakHyphen/>
        <w:t>násobok klinickej expozície dosahovanej u pacientov s HCV pri dávke 100 mg/deň, na základe AUC). V štúdii pre</w:t>
      </w:r>
      <w:r w:rsidRPr="00E671CB">
        <w:rPr>
          <w:noProof/>
        </w:rPr>
        <w:noBreakHyphen/>
      </w:r>
      <w:r w:rsidRPr="00E671CB">
        <w:t> a post</w:t>
      </w:r>
      <w:r w:rsidRPr="00E671CB">
        <w:rPr>
          <w:noProof/>
        </w:rPr>
        <w:noBreakHyphen/>
      </w:r>
      <w:r w:rsidRPr="00E671CB">
        <w:t>natálneho vývoja u potkanov sa nevyskytli žiadne nežiaduce účinky na tehotenstvo, pôrod alebo dojčenie u F</w:t>
      </w:r>
      <w:r w:rsidRPr="00E671CB">
        <w:rPr>
          <w:vertAlign w:val="subscript"/>
        </w:rPr>
        <w:t>0</w:t>
      </w:r>
      <w:r w:rsidRPr="00E671CB">
        <w:t xml:space="preserve"> samíc potkanov pri dávkach netoxických pre materský organizmus (10 a 20 mg/kg/denne) a žiadne účinky na rast, vývoj a funkciu nervového systému alebo reproduktívnu funkciu mláďaťa (F</w:t>
      </w:r>
      <w:r w:rsidRPr="00E671CB">
        <w:rPr>
          <w:vertAlign w:val="subscript"/>
        </w:rPr>
        <w:t>1</w:t>
      </w:r>
      <w:r w:rsidRPr="00E671CB">
        <w:t>). Eltrombopag bol detegovaný v plazme všetkých potkaních mláďat F</w:t>
      </w:r>
      <w:r w:rsidRPr="00E671CB">
        <w:rPr>
          <w:vertAlign w:val="subscript"/>
        </w:rPr>
        <w:t>1</w:t>
      </w:r>
      <w:r w:rsidRPr="00E671CB">
        <w:t xml:space="preserve"> počas celého 22</w:t>
      </w:r>
      <w:r w:rsidRPr="00E671CB">
        <w:rPr>
          <w:noProof/>
        </w:rPr>
        <w:noBreakHyphen/>
      </w:r>
      <w:r w:rsidRPr="00E671CB">
        <w:t>hodinového odoberania vzoriek nasledujúceho po podaní liečiva samiciam F</w:t>
      </w:r>
      <w:r w:rsidRPr="00E671CB">
        <w:rPr>
          <w:vertAlign w:val="subscript"/>
        </w:rPr>
        <w:t>0</w:t>
      </w:r>
      <w:r w:rsidRPr="00E671CB">
        <w:t>, čo poukazuje na pravdepodobnosť expozície eltrombopagu u mláďaťa potkana prostredníctvom dojčenia.</w:t>
      </w:r>
    </w:p>
    <w:p w14:paraId="692B7408" w14:textId="77777777" w:rsidR="000218DD" w:rsidRPr="00E671CB" w:rsidRDefault="000218DD" w:rsidP="000218DD">
      <w:pPr>
        <w:ind w:left="0" w:firstLine="0"/>
      </w:pPr>
    </w:p>
    <w:p w14:paraId="430F370A" w14:textId="77777777" w:rsidR="000218DD" w:rsidRPr="00E671CB" w:rsidRDefault="000218DD" w:rsidP="000218DD">
      <w:pPr>
        <w:keepNext/>
        <w:rPr>
          <w:szCs w:val="22"/>
          <w:u w:val="single"/>
          <w:lang w:eastAsia="en-GB"/>
        </w:rPr>
      </w:pPr>
      <w:r w:rsidRPr="00E671CB">
        <w:rPr>
          <w:szCs w:val="22"/>
          <w:u w:val="single"/>
          <w:lang w:eastAsia="en-GB"/>
        </w:rPr>
        <w:t>Fototoxicita</w:t>
      </w:r>
    </w:p>
    <w:p w14:paraId="39BF5632" w14:textId="77777777" w:rsidR="000218DD" w:rsidRPr="00E671CB" w:rsidRDefault="000218DD" w:rsidP="000218DD">
      <w:pPr>
        <w:keepNext/>
        <w:rPr>
          <w:szCs w:val="22"/>
        </w:rPr>
      </w:pPr>
    </w:p>
    <w:p w14:paraId="7C5A94A7" w14:textId="5E433A6F" w:rsidR="000218DD" w:rsidRPr="00E671CB" w:rsidRDefault="000218DD" w:rsidP="000218DD">
      <w:pPr>
        <w:ind w:left="0" w:firstLine="0"/>
      </w:pPr>
      <w:r w:rsidRPr="00E671CB">
        <w:rPr>
          <w:i/>
        </w:rPr>
        <w:t>In vitro</w:t>
      </w:r>
      <w:r w:rsidRPr="00E671CB">
        <w:t xml:space="preserve"> štúdie eltrombopagu naznačujú potenciálne fototoxické riziko; avšak u hlodavcov sa nevyskytla kožná fototoxicita (pri 10</w:t>
      </w:r>
      <w:r w:rsidRPr="00E671CB">
        <w:rPr>
          <w:noProof/>
        </w:rPr>
        <w:noBreakHyphen/>
      </w:r>
      <w:r w:rsidRPr="00E671CB">
        <w:t>násobku alebo 7</w:t>
      </w:r>
      <w:r w:rsidRPr="00E671CB">
        <w:noBreakHyphen/>
        <w:t>násobku klinickej expozície dosahovanej u dospelých alebo pediatrických pacientov s ITP pri dávke 75 mg/deň a pri 5</w:t>
      </w:r>
      <w:r w:rsidRPr="00E671CB">
        <w:noBreakHyphen/>
        <w:t>násobku klinickej expozície dosahovanej u pacientov s HCV pri dávke 100 mg/deň, na základe AUC) ani očná fototoxicita (≥</w:t>
      </w:r>
      <w:r w:rsidR="00224B46" w:rsidRPr="00E671CB">
        <w:t xml:space="preserve"> </w:t>
      </w:r>
      <w:r w:rsidRPr="00E671CB">
        <w:t>4</w:t>
      </w:r>
      <w:r w:rsidRPr="00E671CB">
        <w:rPr>
          <w:noProof/>
        </w:rPr>
        <w:noBreakHyphen/>
      </w:r>
      <w:r w:rsidRPr="00E671CB">
        <w:t>násobok klinickej expozície dosahovanej u dospelých alebo pediatrických pacientov s ITP pri dávke 75 mg/deň a 3</w:t>
      </w:r>
      <w:r w:rsidRPr="00E671CB">
        <w:noBreakHyphen/>
        <w:t>násobok klinickej expozície dosahovanej u pacientov s HCV pri dávke 100 mg/deň, na základe AUC). Okrem toho, klinická farmakologická štúdia u 36 jedincov nepreukázala, že fotosenzitivita bola zvýšená po podaní 75 mg eltrombopagu. Zistilo sa to oneskorením fototoxického indexu. Napriek tomu potenciálne riziko fotoalergie nemožno vylúčiť, pokým sa nevykonajú špecifické predklinické štúdie.</w:t>
      </w:r>
    </w:p>
    <w:p w14:paraId="3A05B85D" w14:textId="77777777" w:rsidR="000218DD" w:rsidRPr="00E671CB" w:rsidRDefault="000218DD" w:rsidP="000218DD">
      <w:pPr>
        <w:rPr>
          <w:noProof/>
        </w:rPr>
      </w:pPr>
    </w:p>
    <w:p w14:paraId="087E9EA1" w14:textId="77777777" w:rsidR="000218DD" w:rsidRPr="00E671CB" w:rsidRDefault="000218DD" w:rsidP="000218DD">
      <w:pPr>
        <w:keepNext/>
        <w:rPr>
          <w:noProof/>
          <w:u w:val="single"/>
        </w:rPr>
      </w:pPr>
      <w:r w:rsidRPr="00E671CB">
        <w:rPr>
          <w:noProof/>
          <w:u w:val="single"/>
        </w:rPr>
        <w:t>Štúdie na nedospelých zvieratách</w:t>
      </w:r>
    </w:p>
    <w:p w14:paraId="7C984DF7" w14:textId="77777777" w:rsidR="000218DD" w:rsidRPr="00E671CB" w:rsidRDefault="000218DD" w:rsidP="000218DD">
      <w:pPr>
        <w:keepNext/>
        <w:rPr>
          <w:noProof/>
        </w:rPr>
      </w:pPr>
    </w:p>
    <w:p w14:paraId="79F407DE" w14:textId="77777777" w:rsidR="000218DD" w:rsidRPr="00E671CB" w:rsidRDefault="000218DD" w:rsidP="000218DD">
      <w:pPr>
        <w:ind w:left="0" w:firstLine="0"/>
        <w:rPr>
          <w:noProof/>
        </w:rPr>
      </w:pPr>
      <w:r w:rsidRPr="00E671CB">
        <w:rPr>
          <w:noProof/>
        </w:rPr>
        <w:t>Pri dávkach, ktoré netolerovali mláďatá potkana pred odstavením, sa pozorovali očné opacity. Pri tolerovaných dávkach sa očné opacity nepozorovali (pozri vyššie pododsek „</w:t>
      </w:r>
      <w:r w:rsidRPr="00E671CB">
        <w:rPr>
          <w:bCs/>
          <w:noProof/>
        </w:rPr>
        <w:t xml:space="preserve">Bezpečnostná farmakológia a toxicita pri opakovanom podávaní“). Vzhľadom na to, ak sa vezmú do úvahy hraničné hodnoty expozície na základe AUC, nemožno u pediatrických pacientov vylúčiť riziko katarákt súvisiacich s eltrombopagom. </w:t>
      </w:r>
      <w:r w:rsidRPr="00E671CB">
        <w:rPr>
          <w:noProof/>
        </w:rPr>
        <w:t>Neexistujú žiadne nálezy u mláďat potkanov, ktoré by naznačovali vyššie riziko toxicity pri liečbe eltrombopagom u pediatrických oproti dospelým pacientom s ITP.</w:t>
      </w:r>
    </w:p>
    <w:p w14:paraId="21DEDBB1" w14:textId="77777777" w:rsidR="000218DD" w:rsidRPr="00E671CB" w:rsidRDefault="000218DD" w:rsidP="000218DD">
      <w:pPr>
        <w:rPr>
          <w:noProof/>
        </w:rPr>
      </w:pPr>
    </w:p>
    <w:p w14:paraId="7D9EDB81" w14:textId="77777777" w:rsidR="000218DD" w:rsidRPr="00E671CB" w:rsidRDefault="000218DD" w:rsidP="000218DD">
      <w:pPr>
        <w:rPr>
          <w:noProof/>
        </w:rPr>
      </w:pPr>
    </w:p>
    <w:p w14:paraId="5257EBA2" w14:textId="77777777" w:rsidR="000218DD" w:rsidRPr="00E671CB" w:rsidRDefault="000218DD" w:rsidP="000218DD">
      <w:pPr>
        <w:keepNext/>
        <w:keepLines/>
        <w:rPr>
          <w:b/>
          <w:noProof/>
        </w:rPr>
      </w:pPr>
      <w:r w:rsidRPr="00E671CB">
        <w:rPr>
          <w:b/>
          <w:noProof/>
        </w:rPr>
        <w:t>6.</w:t>
      </w:r>
      <w:r w:rsidRPr="00E671CB">
        <w:rPr>
          <w:b/>
          <w:noProof/>
        </w:rPr>
        <w:tab/>
        <w:t>FARMACEUTICKÉ INFORMÁCIE</w:t>
      </w:r>
    </w:p>
    <w:p w14:paraId="11F784CA" w14:textId="77777777" w:rsidR="000218DD" w:rsidRPr="00E671CB" w:rsidRDefault="000218DD" w:rsidP="000218DD">
      <w:pPr>
        <w:keepNext/>
        <w:keepLines/>
        <w:rPr>
          <w:noProof/>
        </w:rPr>
      </w:pPr>
    </w:p>
    <w:p w14:paraId="5FADF22D" w14:textId="77777777" w:rsidR="000218DD" w:rsidRPr="00E671CB" w:rsidRDefault="000218DD" w:rsidP="000218DD">
      <w:pPr>
        <w:keepNext/>
        <w:keepLines/>
        <w:rPr>
          <w:b/>
          <w:noProof/>
        </w:rPr>
      </w:pPr>
      <w:r w:rsidRPr="00E671CB">
        <w:rPr>
          <w:b/>
          <w:noProof/>
        </w:rPr>
        <w:t>6.1</w:t>
      </w:r>
      <w:r w:rsidRPr="00E671CB">
        <w:rPr>
          <w:b/>
          <w:noProof/>
        </w:rPr>
        <w:tab/>
        <w:t>Zoznam pomocných látok</w:t>
      </w:r>
    </w:p>
    <w:p w14:paraId="2F309C6A" w14:textId="77777777" w:rsidR="000218DD" w:rsidRPr="00E671CB" w:rsidRDefault="000218DD" w:rsidP="000218DD">
      <w:pPr>
        <w:keepNext/>
        <w:keepLines/>
        <w:rPr>
          <w:bCs/>
          <w:noProof/>
        </w:rPr>
      </w:pPr>
    </w:p>
    <w:p w14:paraId="76ED4FD8" w14:textId="12FF1C18" w:rsidR="000218DD" w:rsidRPr="00E671CB" w:rsidRDefault="00487C03" w:rsidP="000218DD">
      <w:pPr>
        <w:keepNext/>
        <w:keepLines/>
        <w:rPr>
          <w:noProof/>
          <w:u w:val="single"/>
        </w:rPr>
      </w:pPr>
      <w:r w:rsidRPr="00E671CB">
        <w:rPr>
          <w:noProof/>
          <w:u w:val="single"/>
        </w:rPr>
        <w:t>Eltrombopag Accord</w:t>
      </w:r>
      <w:r w:rsidR="000218DD" w:rsidRPr="00E671CB">
        <w:rPr>
          <w:noProof/>
          <w:u w:val="single"/>
        </w:rPr>
        <w:t xml:space="preserve"> 12,5</w:t>
      </w:r>
      <w:r w:rsidR="006C79D7" w:rsidRPr="00E671CB">
        <w:rPr>
          <w:noProof/>
          <w:u w:val="single"/>
        </w:rPr>
        <w:t>/25/50/75</w:t>
      </w:r>
      <w:r w:rsidR="000218DD" w:rsidRPr="00E671CB">
        <w:rPr>
          <w:noProof/>
          <w:u w:val="single"/>
        </w:rPr>
        <w:t> mg filmom obalené tablety</w:t>
      </w:r>
    </w:p>
    <w:p w14:paraId="091CFA4C" w14:textId="77777777" w:rsidR="000218DD" w:rsidRPr="00E671CB" w:rsidRDefault="000218DD" w:rsidP="000218DD">
      <w:pPr>
        <w:keepNext/>
        <w:keepLines/>
        <w:rPr>
          <w:noProof/>
          <w:u w:val="single"/>
        </w:rPr>
      </w:pPr>
    </w:p>
    <w:p w14:paraId="37BAED95" w14:textId="77777777" w:rsidR="000218DD" w:rsidRPr="00E671CB" w:rsidRDefault="000218DD" w:rsidP="000218DD">
      <w:pPr>
        <w:keepNext/>
        <w:rPr>
          <w:noProof/>
        </w:rPr>
      </w:pPr>
      <w:r w:rsidRPr="00E671CB">
        <w:rPr>
          <w:i/>
          <w:noProof/>
          <w:u w:val="single"/>
        </w:rPr>
        <w:t>Jadro tablety</w:t>
      </w:r>
    </w:p>
    <w:p w14:paraId="43959E96" w14:textId="034C104D" w:rsidR="000218DD" w:rsidRPr="00E671CB" w:rsidRDefault="000218DD" w:rsidP="006C79D7">
      <w:pPr>
        <w:keepNext/>
        <w:rPr>
          <w:noProof/>
        </w:rPr>
      </w:pPr>
      <w:r w:rsidRPr="00E671CB">
        <w:rPr>
          <w:noProof/>
        </w:rPr>
        <w:t>Manitol</w:t>
      </w:r>
    </w:p>
    <w:p w14:paraId="207D9FA3" w14:textId="53ED710C" w:rsidR="006C79D7" w:rsidRPr="00E671CB" w:rsidRDefault="006C79D7" w:rsidP="006C79D7">
      <w:pPr>
        <w:keepNext/>
        <w:rPr>
          <w:noProof/>
        </w:rPr>
      </w:pPr>
      <w:r w:rsidRPr="00E671CB">
        <w:rPr>
          <w:noProof/>
        </w:rPr>
        <w:t>Povid</w:t>
      </w:r>
      <w:r w:rsidR="007B2DD1">
        <w:rPr>
          <w:noProof/>
        </w:rPr>
        <w:t>ó</w:t>
      </w:r>
      <w:r w:rsidRPr="00E671CB">
        <w:rPr>
          <w:noProof/>
        </w:rPr>
        <w:t>n</w:t>
      </w:r>
    </w:p>
    <w:p w14:paraId="5DF1C532" w14:textId="77777777" w:rsidR="000218DD" w:rsidRPr="00E671CB" w:rsidRDefault="000218DD" w:rsidP="000218DD">
      <w:pPr>
        <w:keepNext/>
        <w:rPr>
          <w:noProof/>
        </w:rPr>
      </w:pPr>
      <w:r w:rsidRPr="00E671CB">
        <w:rPr>
          <w:noProof/>
        </w:rPr>
        <w:t>Mikrokryštalická celulóza</w:t>
      </w:r>
    </w:p>
    <w:p w14:paraId="337D94C2" w14:textId="77777777" w:rsidR="000218DD" w:rsidRPr="00E671CB" w:rsidRDefault="000218DD" w:rsidP="000218DD">
      <w:pPr>
        <w:rPr>
          <w:noProof/>
        </w:rPr>
      </w:pPr>
      <w:r w:rsidRPr="00E671CB">
        <w:rPr>
          <w:noProof/>
        </w:rPr>
        <w:t>Sodná soľ karboxymetylškrobu</w:t>
      </w:r>
    </w:p>
    <w:p w14:paraId="62C08009" w14:textId="3D06A97C" w:rsidR="00440218" w:rsidRPr="00E671CB" w:rsidRDefault="00180001" w:rsidP="000218DD">
      <w:pPr>
        <w:rPr>
          <w:noProof/>
        </w:rPr>
      </w:pPr>
      <w:r>
        <w:rPr>
          <w:noProof/>
        </w:rPr>
        <w:t>Stearát horečnatý</w:t>
      </w:r>
    </w:p>
    <w:p w14:paraId="768BDB61" w14:textId="3372524C" w:rsidR="00440218" w:rsidRPr="00E671CB" w:rsidRDefault="00440218" w:rsidP="000218DD">
      <w:pPr>
        <w:rPr>
          <w:noProof/>
        </w:rPr>
      </w:pPr>
      <w:r w:rsidRPr="00E671CB">
        <w:rPr>
          <w:noProof/>
        </w:rPr>
        <w:t>Izomalt (E953)</w:t>
      </w:r>
    </w:p>
    <w:p w14:paraId="4ED94CCA" w14:textId="30AB7757" w:rsidR="00440218" w:rsidRPr="00E671CB" w:rsidRDefault="00440218" w:rsidP="000218DD">
      <w:pPr>
        <w:rPr>
          <w:noProof/>
        </w:rPr>
      </w:pPr>
      <w:r w:rsidRPr="00E671CB">
        <w:rPr>
          <w:noProof/>
        </w:rPr>
        <w:t>Kremičitan vápenatý</w:t>
      </w:r>
    </w:p>
    <w:p w14:paraId="73C0B4A9" w14:textId="77777777" w:rsidR="000218DD" w:rsidRPr="00E671CB" w:rsidRDefault="000218DD" w:rsidP="000218DD">
      <w:pPr>
        <w:rPr>
          <w:noProof/>
        </w:rPr>
      </w:pPr>
    </w:p>
    <w:p w14:paraId="42DF9D99" w14:textId="77777777" w:rsidR="000218DD" w:rsidRPr="00E671CB" w:rsidRDefault="000218DD" w:rsidP="000218DD">
      <w:pPr>
        <w:keepNext/>
        <w:rPr>
          <w:noProof/>
        </w:rPr>
      </w:pPr>
      <w:r w:rsidRPr="00E671CB">
        <w:rPr>
          <w:i/>
          <w:noProof/>
          <w:u w:val="single"/>
        </w:rPr>
        <w:t>Obal tablety</w:t>
      </w:r>
    </w:p>
    <w:p w14:paraId="17ADC722" w14:textId="43A0C1AE" w:rsidR="000218DD" w:rsidRPr="00E671CB" w:rsidRDefault="000218DD" w:rsidP="000218DD">
      <w:pPr>
        <w:keepNext/>
        <w:rPr>
          <w:noProof/>
        </w:rPr>
      </w:pPr>
      <w:r w:rsidRPr="00E671CB">
        <w:rPr>
          <w:noProof/>
        </w:rPr>
        <w:t xml:space="preserve">Hypromelóza </w:t>
      </w:r>
    </w:p>
    <w:p w14:paraId="5773D491" w14:textId="77777777" w:rsidR="000218DD" w:rsidRPr="00E671CB" w:rsidRDefault="000218DD" w:rsidP="000218DD">
      <w:pPr>
        <w:rPr>
          <w:noProof/>
        </w:rPr>
      </w:pPr>
      <w:r w:rsidRPr="00E671CB">
        <w:rPr>
          <w:noProof/>
        </w:rPr>
        <w:t>Oxid titaničitý (E171)</w:t>
      </w:r>
    </w:p>
    <w:p w14:paraId="1D3B6CC4" w14:textId="3A055A24" w:rsidR="00610299" w:rsidRPr="00E671CB" w:rsidRDefault="00610299" w:rsidP="000218DD">
      <w:pPr>
        <w:rPr>
          <w:noProof/>
        </w:rPr>
      </w:pPr>
      <w:r w:rsidRPr="00E671CB">
        <w:rPr>
          <w:noProof/>
        </w:rPr>
        <w:t>Triacetín</w:t>
      </w:r>
    </w:p>
    <w:p w14:paraId="5B5B9909" w14:textId="77777777" w:rsidR="000218DD" w:rsidRPr="00E671CB" w:rsidRDefault="000218DD" w:rsidP="003F4121">
      <w:pPr>
        <w:keepNext/>
        <w:ind w:left="0" w:firstLine="0"/>
        <w:rPr>
          <w:noProof/>
        </w:rPr>
      </w:pPr>
      <w:r w:rsidRPr="00E671CB">
        <w:rPr>
          <w:noProof/>
        </w:rPr>
        <w:t>Červený oxid železitý (E172)</w:t>
      </w:r>
    </w:p>
    <w:p w14:paraId="640AC556" w14:textId="4392650D" w:rsidR="000218DD" w:rsidRPr="00E671CB" w:rsidRDefault="000218DD" w:rsidP="000218DD">
      <w:pPr>
        <w:keepNext/>
        <w:rPr>
          <w:noProof/>
        </w:rPr>
      </w:pPr>
      <w:r w:rsidRPr="00E671CB">
        <w:rPr>
          <w:noProof/>
        </w:rPr>
        <w:t>Žltý oxid železitý (E172)</w:t>
      </w:r>
      <w:r w:rsidR="00610299" w:rsidRPr="00E671CB">
        <w:rPr>
          <w:noProof/>
        </w:rPr>
        <w:t xml:space="preserve"> [okrem 75 mg]</w:t>
      </w:r>
    </w:p>
    <w:p w14:paraId="74D412A8" w14:textId="2E5BE078" w:rsidR="000218DD" w:rsidRPr="00E671CB" w:rsidRDefault="000218DD" w:rsidP="000218DD">
      <w:pPr>
        <w:rPr>
          <w:noProof/>
        </w:rPr>
      </w:pPr>
    </w:p>
    <w:p w14:paraId="549443FC" w14:textId="77777777" w:rsidR="000218DD" w:rsidRPr="00E671CB" w:rsidRDefault="000218DD" w:rsidP="000218DD">
      <w:pPr>
        <w:ind w:left="0" w:firstLine="0"/>
        <w:rPr>
          <w:noProof/>
        </w:rPr>
      </w:pPr>
    </w:p>
    <w:p w14:paraId="57010B2A" w14:textId="77777777" w:rsidR="000218DD" w:rsidRPr="00E671CB" w:rsidRDefault="000218DD" w:rsidP="000218DD">
      <w:pPr>
        <w:keepNext/>
        <w:keepLines/>
        <w:rPr>
          <w:noProof/>
        </w:rPr>
      </w:pPr>
      <w:r w:rsidRPr="00E671CB">
        <w:rPr>
          <w:b/>
          <w:noProof/>
        </w:rPr>
        <w:t>6.2</w:t>
      </w:r>
      <w:r w:rsidRPr="00E671CB">
        <w:rPr>
          <w:b/>
          <w:noProof/>
        </w:rPr>
        <w:tab/>
        <w:t>Inkompatibility</w:t>
      </w:r>
    </w:p>
    <w:p w14:paraId="5E162452" w14:textId="77777777" w:rsidR="000218DD" w:rsidRPr="00E671CB" w:rsidRDefault="000218DD" w:rsidP="000218DD">
      <w:pPr>
        <w:keepNext/>
        <w:keepLines/>
        <w:ind w:left="0" w:firstLine="0"/>
        <w:rPr>
          <w:noProof/>
        </w:rPr>
      </w:pPr>
    </w:p>
    <w:p w14:paraId="127C445E" w14:textId="77777777" w:rsidR="000218DD" w:rsidRPr="00E671CB" w:rsidRDefault="000218DD" w:rsidP="000218DD">
      <w:pPr>
        <w:ind w:left="0" w:firstLine="0"/>
        <w:rPr>
          <w:noProof/>
        </w:rPr>
      </w:pPr>
      <w:r w:rsidRPr="00E671CB">
        <w:rPr>
          <w:noProof/>
        </w:rPr>
        <w:t>Neaplikovateľné.</w:t>
      </w:r>
    </w:p>
    <w:p w14:paraId="4457972D" w14:textId="77777777" w:rsidR="000218DD" w:rsidRPr="00E671CB" w:rsidRDefault="000218DD" w:rsidP="000218DD">
      <w:pPr>
        <w:rPr>
          <w:noProof/>
        </w:rPr>
      </w:pPr>
    </w:p>
    <w:p w14:paraId="6F4F68B2" w14:textId="77777777" w:rsidR="000218DD" w:rsidRPr="00E671CB" w:rsidRDefault="000218DD" w:rsidP="000218DD">
      <w:pPr>
        <w:keepNext/>
        <w:rPr>
          <w:noProof/>
        </w:rPr>
      </w:pPr>
      <w:r w:rsidRPr="00E671CB">
        <w:rPr>
          <w:b/>
          <w:noProof/>
        </w:rPr>
        <w:t>6.3</w:t>
      </w:r>
      <w:r w:rsidRPr="00E671CB">
        <w:rPr>
          <w:b/>
          <w:noProof/>
        </w:rPr>
        <w:tab/>
        <w:t>Čas použiteľnosti</w:t>
      </w:r>
    </w:p>
    <w:p w14:paraId="54705C37" w14:textId="77777777" w:rsidR="000218DD" w:rsidRPr="00E671CB" w:rsidRDefault="000218DD" w:rsidP="000218DD">
      <w:pPr>
        <w:keepNext/>
        <w:rPr>
          <w:noProof/>
        </w:rPr>
      </w:pPr>
    </w:p>
    <w:p w14:paraId="758E84DE" w14:textId="21E9D39E" w:rsidR="000218DD" w:rsidRPr="00E671CB" w:rsidRDefault="00770FFD" w:rsidP="000218DD">
      <w:pPr>
        <w:ind w:left="540" w:hanging="540"/>
        <w:rPr>
          <w:noProof/>
        </w:rPr>
      </w:pPr>
      <w:r w:rsidRPr="00E671CB">
        <w:rPr>
          <w:noProof/>
        </w:rPr>
        <w:t>2</w:t>
      </w:r>
      <w:r w:rsidRPr="00E671CB">
        <w:t> </w:t>
      </w:r>
      <w:r w:rsidR="000218DD" w:rsidRPr="00E671CB">
        <w:rPr>
          <w:noProof/>
        </w:rPr>
        <w:t>roky</w:t>
      </w:r>
    </w:p>
    <w:p w14:paraId="778C1F26" w14:textId="77777777" w:rsidR="000218DD" w:rsidRPr="00E671CB" w:rsidRDefault="000218DD" w:rsidP="000218DD">
      <w:pPr>
        <w:rPr>
          <w:noProof/>
        </w:rPr>
      </w:pPr>
    </w:p>
    <w:p w14:paraId="5593E13A" w14:textId="77777777" w:rsidR="000218DD" w:rsidRPr="00E671CB" w:rsidRDefault="000218DD" w:rsidP="000218DD">
      <w:pPr>
        <w:keepNext/>
        <w:keepLines/>
        <w:rPr>
          <w:noProof/>
        </w:rPr>
      </w:pPr>
      <w:r w:rsidRPr="00E671CB">
        <w:rPr>
          <w:b/>
          <w:noProof/>
        </w:rPr>
        <w:t>6.4</w:t>
      </w:r>
      <w:r w:rsidRPr="00E671CB">
        <w:rPr>
          <w:b/>
          <w:noProof/>
        </w:rPr>
        <w:tab/>
        <w:t>Špeciálne upozornenia na uchovávanie</w:t>
      </w:r>
    </w:p>
    <w:p w14:paraId="2534419E" w14:textId="77777777" w:rsidR="000218DD" w:rsidRPr="00E671CB" w:rsidRDefault="000218DD" w:rsidP="000218DD">
      <w:pPr>
        <w:keepNext/>
        <w:keepLines/>
        <w:rPr>
          <w:noProof/>
        </w:rPr>
      </w:pPr>
    </w:p>
    <w:p w14:paraId="60C6122E" w14:textId="77777777" w:rsidR="000218DD" w:rsidRPr="00E671CB" w:rsidRDefault="000218DD" w:rsidP="000218DD">
      <w:pPr>
        <w:rPr>
          <w:noProof/>
        </w:rPr>
      </w:pPr>
      <w:r w:rsidRPr="00E671CB">
        <w:rPr>
          <w:noProof/>
        </w:rPr>
        <w:t>Tento liek nevyžaduje žiadne zvláštne podmienky na uchovávanie.</w:t>
      </w:r>
    </w:p>
    <w:p w14:paraId="29B44900" w14:textId="77777777" w:rsidR="000218DD" w:rsidRPr="00E671CB" w:rsidRDefault="000218DD" w:rsidP="000218DD">
      <w:pPr>
        <w:rPr>
          <w:noProof/>
        </w:rPr>
      </w:pPr>
    </w:p>
    <w:p w14:paraId="04615A1F" w14:textId="77777777" w:rsidR="000218DD" w:rsidRPr="00E671CB" w:rsidRDefault="000218DD" w:rsidP="000218DD">
      <w:pPr>
        <w:keepNext/>
        <w:keepLines/>
        <w:rPr>
          <w:noProof/>
        </w:rPr>
      </w:pPr>
      <w:r w:rsidRPr="00E671CB">
        <w:rPr>
          <w:b/>
          <w:noProof/>
        </w:rPr>
        <w:t>6.5</w:t>
      </w:r>
      <w:r w:rsidRPr="00E671CB">
        <w:rPr>
          <w:b/>
          <w:noProof/>
        </w:rPr>
        <w:tab/>
        <w:t>Druh obalu a obsah balenia</w:t>
      </w:r>
    </w:p>
    <w:p w14:paraId="25CB17ED" w14:textId="77777777" w:rsidR="000218DD" w:rsidRPr="00E671CB" w:rsidRDefault="000218DD" w:rsidP="000218DD">
      <w:pPr>
        <w:keepNext/>
        <w:keepLines/>
        <w:rPr>
          <w:noProof/>
        </w:rPr>
      </w:pPr>
    </w:p>
    <w:p w14:paraId="7B61AF91" w14:textId="22681F67" w:rsidR="000218DD" w:rsidRPr="00E671CB" w:rsidRDefault="00D84634" w:rsidP="000218DD">
      <w:pPr>
        <w:keepNext/>
        <w:keepLines/>
        <w:ind w:left="0" w:firstLine="0"/>
        <w:rPr>
          <w:noProof/>
          <w:u w:val="single"/>
        </w:rPr>
      </w:pPr>
      <w:r w:rsidRPr="00E671CB">
        <w:rPr>
          <w:noProof/>
          <w:u w:val="single"/>
        </w:rPr>
        <w:t>12,5 mg f</w:t>
      </w:r>
      <w:r w:rsidR="000218DD" w:rsidRPr="00E671CB">
        <w:rPr>
          <w:noProof/>
          <w:u w:val="single"/>
        </w:rPr>
        <w:t>ilmom obalené tablety</w:t>
      </w:r>
    </w:p>
    <w:p w14:paraId="6D995106" w14:textId="77777777" w:rsidR="000218DD" w:rsidRPr="00E671CB" w:rsidRDefault="000218DD" w:rsidP="000218DD">
      <w:pPr>
        <w:keepNext/>
        <w:keepLines/>
        <w:ind w:left="0" w:firstLine="0"/>
        <w:rPr>
          <w:noProof/>
          <w:u w:val="single"/>
        </w:rPr>
      </w:pPr>
    </w:p>
    <w:p w14:paraId="0FDC3FDD" w14:textId="2ED615DF" w:rsidR="00DB49C3" w:rsidRPr="00E671CB" w:rsidRDefault="000218DD" w:rsidP="000218DD">
      <w:pPr>
        <w:ind w:left="0" w:firstLine="0"/>
        <w:rPr>
          <w:noProof/>
        </w:rPr>
      </w:pPr>
      <w:r w:rsidRPr="00E671CB">
        <w:rPr>
          <w:noProof/>
        </w:rPr>
        <w:t>Hliníkové blistre (</w:t>
      </w:r>
      <w:r w:rsidR="00DB49C3" w:rsidRPr="00E671CB">
        <w:rPr>
          <w:noProof/>
        </w:rPr>
        <w:t>O</w:t>
      </w:r>
      <w:r w:rsidRPr="00E671CB">
        <w:rPr>
          <w:noProof/>
        </w:rPr>
        <w:t>PA/Alu/PVC</w:t>
      </w:r>
      <w:r w:rsidR="00DB49C3" w:rsidRPr="00E671CB">
        <w:rPr>
          <w:noProof/>
        </w:rPr>
        <w:t>-</w:t>
      </w:r>
      <w:r w:rsidRPr="00E671CB">
        <w:rPr>
          <w:noProof/>
        </w:rPr>
        <w:t xml:space="preserve">Alu) </w:t>
      </w:r>
      <w:r w:rsidR="00DB49C3" w:rsidRPr="00E671CB">
        <w:rPr>
          <w:noProof/>
        </w:rPr>
        <w:t>v škatuli obsahujúce 14</w:t>
      </w:r>
      <w:r w:rsidR="002603D5">
        <w:rPr>
          <w:noProof/>
        </w:rPr>
        <w:t>,</w:t>
      </w:r>
      <w:r w:rsidR="00DB49C3" w:rsidRPr="00E671CB">
        <w:rPr>
          <w:noProof/>
        </w:rPr>
        <w:t> 28 </w:t>
      </w:r>
      <w:r w:rsidR="002603D5">
        <w:rPr>
          <w:noProof/>
        </w:rPr>
        <w:t xml:space="preserve">alebo 84 </w:t>
      </w:r>
      <w:r w:rsidR="00DB49C3" w:rsidRPr="00E671CB">
        <w:rPr>
          <w:noProof/>
        </w:rPr>
        <w:t>filmom obalených tabliet.</w:t>
      </w:r>
    </w:p>
    <w:p w14:paraId="238A4538" w14:textId="77777777" w:rsidR="00DB49C3" w:rsidRPr="00E671CB" w:rsidRDefault="00DB49C3" w:rsidP="000218DD">
      <w:pPr>
        <w:ind w:left="0" w:firstLine="0"/>
        <w:rPr>
          <w:noProof/>
        </w:rPr>
      </w:pPr>
    </w:p>
    <w:p w14:paraId="3357B707" w14:textId="6611D0A5" w:rsidR="00DB49C3" w:rsidRPr="00E671CB" w:rsidRDefault="00DB49C3" w:rsidP="000218DD">
      <w:pPr>
        <w:ind w:left="0" w:firstLine="0"/>
        <w:rPr>
          <w:noProof/>
        </w:rPr>
      </w:pPr>
      <w:r w:rsidRPr="00E671CB">
        <w:rPr>
          <w:noProof/>
        </w:rPr>
        <w:t>Perforované hliníkové blistre (OPA/Alu/PVC-Alu) v škatuli obsahujúce 14 x 1</w:t>
      </w:r>
      <w:r w:rsidR="00E310C6">
        <w:rPr>
          <w:noProof/>
        </w:rPr>
        <w:t>,</w:t>
      </w:r>
      <w:r w:rsidR="00E310C6" w:rsidRPr="00E671CB" w:rsidDel="00E310C6">
        <w:rPr>
          <w:noProof/>
        </w:rPr>
        <w:t xml:space="preserve"> </w:t>
      </w:r>
      <w:r w:rsidRPr="00E671CB">
        <w:rPr>
          <w:noProof/>
        </w:rPr>
        <w:t>28 x 1</w:t>
      </w:r>
      <w:r w:rsidR="00E310C6">
        <w:rPr>
          <w:noProof/>
        </w:rPr>
        <w:t xml:space="preserve"> alebo 84</w:t>
      </w:r>
      <w:r w:rsidR="00E310C6" w:rsidRPr="00E671CB">
        <w:rPr>
          <w:noProof/>
        </w:rPr>
        <w:t xml:space="preserve"> x 1</w:t>
      </w:r>
      <w:r w:rsidRPr="00E671CB">
        <w:rPr>
          <w:noProof/>
        </w:rPr>
        <w:t> filmom obalenú tabletu.</w:t>
      </w:r>
    </w:p>
    <w:p w14:paraId="527DF433" w14:textId="77777777" w:rsidR="0084439C" w:rsidRPr="00E671CB" w:rsidRDefault="0084439C" w:rsidP="000218DD">
      <w:pPr>
        <w:ind w:left="0" w:firstLine="0"/>
        <w:rPr>
          <w:noProof/>
        </w:rPr>
      </w:pPr>
    </w:p>
    <w:p w14:paraId="48B9B3CC" w14:textId="26EC5CD0" w:rsidR="0084439C" w:rsidRPr="00E671CB" w:rsidRDefault="0084439C" w:rsidP="000218DD">
      <w:pPr>
        <w:ind w:left="0" w:firstLine="0"/>
        <w:rPr>
          <w:noProof/>
        </w:rPr>
      </w:pPr>
      <w:r w:rsidRPr="00E671CB">
        <w:rPr>
          <w:noProof/>
          <w:u w:val="single"/>
        </w:rPr>
        <w:t>25 mg, 50 mg and 75 mg filmom obalené tablety</w:t>
      </w:r>
    </w:p>
    <w:p w14:paraId="23B05D88" w14:textId="77777777" w:rsidR="00DB49C3" w:rsidRPr="00E671CB" w:rsidRDefault="00DB49C3" w:rsidP="000218DD">
      <w:pPr>
        <w:ind w:left="0" w:firstLine="0"/>
        <w:rPr>
          <w:noProof/>
        </w:rPr>
      </w:pPr>
    </w:p>
    <w:p w14:paraId="2DC63D0E" w14:textId="1FB60671" w:rsidR="000218DD" w:rsidRPr="00E671CB" w:rsidRDefault="00C4531D" w:rsidP="000218DD">
      <w:pPr>
        <w:ind w:left="0" w:firstLine="0"/>
        <w:rPr>
          <w:noProof/>
        </w:rPr>
      </w:pPr>
      <w:r w:rsidRPr="00E671CB">
        <w:rPr>
          <w:noProof/>
        </w:rPr>
        <w:t xml:space="preserve">Hliníkové blistre (OPA/Alu/PVC-Alu) </w:t>
      </w:r>
      <w:r w:rsidR="000218DD" w:rsidRPr="00E671CB">
        <w:rPr>
          <w:noProof/>
        </w:rPr>
        <w:t>v škatuli obsahujúce 14 alebo 28 filmom obalených tabliet a </w:t>
      </w:r>
      <w:r w:rsidR="00180001">
        <w:rPr>
          <w:noProof/>
        </w:rPr>
        <w:t>multi</w:t>
      </w:r>
      <w:r w:rsidR="000218DD" w:rsidRPr="00E671CB">
        <w:rPr>
          <w:noProof/>
        </w:rPr>
        <w:t>balenia obsahujúce 84 (3 balenia po 28) filmom obalených tabliet.</w:t>
      </w:r>
    </w:p>
    <w:p w14:paraId="1E1A3141" w14:textId="77777777" w:rsidR="00C4531D" w:rsidRPr="00E671CB" w:rsidRDefault="00C4531D" w:rsidP="000218DD">
      <w:pPr>
        <w:ind w:left="0" w:firstLine="0"/>
        <w:rPr>
          <w:noProof/>
        </w:rPr>
      </w:pPr>
    </w:p>
    <w:p w14:paraId="00EFDCAD" w14:textId="1D357D9F" w:rsidR="00C4531D" w:rsidRPr="00E671CB" w:rsidRDefault="00C4531D" w:rsidP="000218DD">
      <w:pPr>
        <w:ind w:left="0" w:firstLine="0"/>
      </w:pPr>
      <w:r w:rsidRPr="00E671CB">
        <w:rPr>
          <w:noProof/>
        </w:rPr>
        <w:t>Perforované hliníkové blistre (OPA/Alu/PVC-Alu) v škatuli obsahujúce 14 x 1 alebo 28 x 1 filmom obalenú tabletu a </w:t>
      </w:r>
      <w:r w:rsidR="00180001">
        <w:rPr>
          <w:noProof/>
        </w:rPr>
        <w:t>multi</w:t>
      </w:r>
      <w:r w:rsidRPr="00E671CB">
        <w:rPr>
          <w:noProof/>
        </w:rPr>
        <w:t>balenia vo vonkajšej škatuli obsahujúce 84 x 1 (3 balenia po 28 x 1</w:t>
      </w:r>
      <w:r w:rsidR="00BE6DA8">
        <w:rPr>
          <w:noProof/>
        </w:rPr>
        <w:t xml:space="preserve"> tableta</w:t>
      </w:r>
      <w:r w:rsidRPr="00E671CB">
        <w:rPr>
          <w:noProof/>
        </w:rPr>
        <w:t>) filmom obalenú tabletu.</w:t>
      </w:r>
    </w:p>
    <w:p w14:paraId="29210EE4" w14:textId="77777777" w:rsidR="000218DD" w:rsidRPr="00E671CB" w:rsidRDefault="000218DD" w:rsidP="000218DD">
      <w:pPr>
        <w:rPr>
          <w:noProof/>
        </w:rPr>
      </w:pPr>
    </w:p>
    <w:p w14:paraId="7444FB45" w14:textId="77777777" w:rsidR="000218DD" w:rsidRPr="00E671CB" w:rsidRDefault="000218DD" w:rsidP="000218DD">
      <w:pPr>
        <w:rPr>
          <w:noProof/>
        </w:rPr>
      </w:pPr>
      <w:r w:rsidRPr="00E671CB">
        <w:t>Na trh nemusia byť uvedené</w:t>
      </w:r>
      <w:r w:rsidRPr="00E671CB">
        <w:rPr>
          <w:noProof/>
          <w:szCs w:val="22"/>
        </w:rPr>
        <w:t xml:space="preserve"> </w:t>
      </w:r>
      <w:r w:rsidRPr="00E671CB">
        <w:rPr>
          <w:noProof/>
        </w:rPr>
        <w:t>všetky veľkosti balenia.</w:t>
      </w:r>
    </w:p>
    <w:p w14:paraId="156879FC" w14:textId="77777777" w:rsidR="000218DD" w:rsidRPr="00E671CB" w:rsidRDefault="000218DD" w:rsidP="000218DD">
      <w:pPr>
        <w:rPr>
          <w:noProof/>
        </w:rPr>
      </w:pPr>
    </w:p>
    <w:p w14:paraId="641C6C05" w14:textId="77777777" w:rsidR="000218DD" w:rsidRPr="00E671CB" w:rsidRDefault="000218DD" w:rsidP="000218DD">
      <w:pPr>
        <w:keepNext/>
        <w:rPr>
          <w:b/>
          <w:noProof/>
        </w:rPr>
      </w:pPr>
      <w:r w:rsidRPr="00E671CB">
        <w:rPr>
          <w:b/>
          <w:noProof/>
        </w:rPr>
        <w:t>6.6</w:t>
      </w:r>
      <w:r w:rsidRPr="00E671CB">
        <w:rPr>
          <w:b/>
          <w:noProof/>
        </w:rPr>
        <w:tab/>
        <w:t>Špeciálne opatrenia na likvidáciu</w:t>
      </w:r>
    </w:p>
    <w:p w14:paraId="3168F3DA" w14:textId="77777777" w:rsidR="000218DD" w:rsidRPr="00E671CB" w:rsidRDefault="000218DD" w:rsidP="000218DD">
      <w:pPr>
        <w:keepNext/>
        <w:rPr>
          <w:noProof/>
        </w:rPr>
      </w:pPr>
    </w:p>
    <w:p w14:paraId="225FCB96" w14:textId="77777777" w:rsidR="000218DD" w:rsidRPr="00E671CB" w:rsidRDefault="000218DD" w:rsidP="000218DD">
      <w:pPr>
        <w:ind w:left="0" w:firstLine="0"/>
        <w:rPr>
          <w:noProof/>
        </w:rPr>
      </w:pPr>
      <w:r w:rsidRPr="00E671CB">
        <w:rPr>
          <w:noProof/>
        </w:rPr>
        <w:t>Všetok nepoužitý liek alebo odpad vzniknutý z lieku sa má zlikvidovať v súlade s národnými požiadavkami.</w:t>
      </w:r>
    </w:p>
    <w:p w14:paraId="501207B7" w14:textId="77777777" w:rsidR="000218DD" w:rsidRPr="00E671CB" w:rsidRDefault="000218DD" w:rsidP="000218DD">
      <w:pPr>
        <w:rPr>
          <w:noProof/>
        </w:rPr>
      </w:pPr>
    </w:p>
    <w:p w14:paraId="5EBEE998" w14:textId="77777777" w:rsidR="000218DD" w:rsidRPr="00E671CB" w:rsidRDefault="000218DD" w:rsidP="000218DD">
      <w:pPr>
        <w:rPr>
          <w:noProof/>
        </w:rPr>
      </w:pPr>
    </w:p>
    <w:p w14:paraId="5D145E8F" w14:textId="77777777" w:rsidR="000218DD" w:rsidRPr="00E671CB" w:rsidRDefault="000218DD" w:rsidP="000218DD">
      <w:pPr>
        <w:keepNext/>
        <w:keepLines/>
        <w:rPr>
          <w:noProof/>
        </w:rPr>
      </w:pPr>
      <w:r w:rsidRPr="00E671CB">
        <w:rPr>
          <w:b/>
          <w:noProof/>
        </w:rPr>
        <w:t>7.</w:t>
      </w:r>
      <w:r w:rsidRPr="00E671CB">
        <w:rPr>
          <w:b/>
          <w:noProof/>
        </w:rPr>
        <w:tab/>
        <w:t>DRŽITEĽ ROZHODNUTIA O REGISTRÁCII</w:t>
      </w:r>
    </w:p>
    <w:p w14:paraId="717C74D4" w14:textId="77777777" w:rsidR="000218DD" w:rsidRPr="00E671CB" w:rsidRDefault="000218DD" w:rsidP="000218DD">
      <w:pPr>
        <w:keepNext/>
        <w:keepLines/>
        <w:rPr>
          <w:noProof/>
        </w:rPr>
      </w:pPr>
    </w:p>
    <w:p w14:paraId="4C35368D" w14:textId="77777777" w:rsidR="00CC2C14" w:rsidRPr="00E671CB" w:rsidRDefault="00CC2C14" w:rsidP="00CC2C14">
      <w:pPr>
        <w:keepNext/>
      </w:pPr>
      <w:r w:rsidRPr="00E671CB">
        <w:t>Accord Healthcare S.L.U.</w:t>
      </w:r>
    </w:p>
    <w:p w14:paraId="307A9012" w14:textId="77777777" w:rsidR="00CC2C14" w:rsidRPr="00E671CB" w:rsidRDefault="00CC2C14" w:rsidP="00CC2C14">
      <w:pPr>
        <w:keepNext/>
      </w:pPr>
      <w:r w:rsidRPr="00E671CB">
        <w:t>World Trade Center, Moll de Barcelona, s/n</w:t>
      </w:r>
    </w:p>
    <w:p w14:paraId="68F5DC00" w14:textId="77777777" w:rsidR="00CC2C14" w:rsidRPr="00E671CB" w:rsidRDefault="00CC2C14" w:rsidP="00CC2C14">
      <w:pPr>
        <w:keepNext/>
      </w:pPr>
      <w:r w:rsidRPr="00E671CB">
        <w:t>Edifici Est, 6a Planta</w:t>
      </w:r>
    </w:p>
    <w:p w14:paraId="3B05E78F" w14:textId="77777777" w:rsidR="00CC2C14" w:rsidRPr="00E671CB" w:rsidRDefault="00CC2C14" w:rsidP="00CC2C14">
      <w:pPr>
        <w:keepNext/>
      </w:pPr>
      <w:r w:rsidRPr="00E671CB">
        <w:t>08039 Barcelona</w:t>
      </w:r>
    </w:p>
    <w:p w14:paraId="4D06824B" w14:textId="6F32883D" w:rsidR="000218DD" w:rsidRPr="00E671CB" w:rsidRDefault="00CC2C14" w:rsidP="000218DD">
      <w:pPr>
        <w:rPr>
          <w:noProof/>
        </w:rPr>
      </w:pPr>
      <w:r w:rsidRPr="00E671CB">
        <w:t>Španielsko</w:t>
      </w:r>
    </w:p>
    <w:p w14:paraId="0DC14F5D" w14:textId="77777777" w:rsidR="000218DD" w:rsidRPr="00E671CB" w:rsidRDefault="000218DD" w:rsidP="000218DD">
      <w:pPr>
        <w:rPr>
          <w:noProof/>
        </w:rPr>
      </w:pPr>
    </w:p>
    <w:p w14:paraId="4C0E6DA3" w14:textId="77777777" w:rsidR="000218DD" w:rsidRPr="00E671CB" w:rsidRDefault="000218DD" w:rsidP="000218DD">
      <w:pPr>
        <w:rPr>
          <w:noProof/>
        </w:rPr>
      </w:pPr>
    </w:p>
    <w:p w14:paraId="6090F1A9" w14:textId="77777777" w:rsidR="000218DD" w:rsidRPr="00E671CB" w:rsidRDefault="000218DD" w:rsidP="000218DD">
      <w:pPr>
        <w:keepNext/>
        <w:rPr>
          <w:b/>
          <w:noProof/>
        </w:rPr>
      </w:pPr>
      <w:r w:rsidRPr="00E671CB">
        <w:rPr>
          <w:b/>
          <w:noProof/>
        </w:rPr>
        <w:t>8.</w:t>
      </w:r>
      <w:r w:rsidRPr="00E671CB">
        <w:rPr>
          <w:b/>
          <w:noProof/>
        </w:rPr>
        <w:tab/>
        <w:t>REGISTRAČNÉ ČÍSLA</w:t>
      </w:r>
    </w:p>
    <w:p w14:paraId="3393CC5E" w14:textId="77777777" w:rsidR="000218DD" w:rsidRPr="00E671CB" w:rsidRDefault="000218DD" w:rsidP="000218DD">
      <w:pPr>
        <w:keepNext/>
        <w:rPr>
          <w:noProof/>
        </w:rPr>
      </w:pPr>
    </w:p>
    <w:p w14:paraId="4C8A53CB" w14:textId="2D0B7AB2" w:rsidR="00CC2C14" w:rsidRPr="00E671CB" w:rsidRDefault="00CC2C14" w:rsidP="00CC2C14">
      <w:pPr>
        <w:rPr>
          <w:color w:val="000000"/>
          <w:szCs w:val="22"/>
        </w:rPr>
      </w:pPr>
      <w:r w:rsidRPr="00E671CB">
        <w:rPr>
          <w:color w:val="000000"/>
        </w:rPr>
        <w:t>12,5</w:t>
      </w:r>
      <w:r w:rsidRPr="00E671CB">
        <w:rPr>
          <w:color w:val="000000"/>
          <w:szCs w:val="22"/>
        </w:rPr>
        <w:t xml:space="preserve"> </w:t>
      </w:r>
      <w:r w:rsidRPr="00E671CB">
        <w:rPr>
          <w:color w:val="000000"/>
        </w:rPr>
        <w:t>mg</w:t>
      </w:r>
      <w:r w:rsidRPr="00E671CB">
        <w:t xml:space="preserve"> </w:t>
      </w:r>
      <w:r w:rsidRPr="00E671CB">
        <w:rPr>
          <w:szCs w:val="22"/>
        </w:rPr>
        <w:t>filmom obalen</w:t>
      </w:r>
      <w:r w:rsidR="00181D48" w:rsidRPr="00E671CB">
        <w:rPr>
          <w:szCs w:val="22"/>
        </w:rPr>
        <w:t>á</w:t>
      </w:r>
      <w:r w:rsidRPr="00E671CB">
        <w:rPr>
          <w:szCs w:val="22"/>
        </w:rPr>
        <w:t xml:space="preserve"> tablet</w:t>
      </w:r>
      <w:r w:rsidR="00181D48" w:rsidRPr="00E671CB">
        <w:rPr>
          <w:szCs w:val="22"/>
        </w:rPr>
        <w:t>a</w:t>
      </w:r>
    </w:p>
    <w:p w14:paraId="71BD6C22" w14:textId="77777777" w:rsidR="00CC2C14" w:rsidRPr="00E671CB" w:rsidRDefault="00CC2C14" w:rsidP="00CC2C14">
      <w:pPr>
        <w:spacing w:line="260" w:lineRule="exact"/>
        <w:rPr>
          <w:color w:val="000000"/>
        </w:rPr>
      </w:pPr>
    </w:p>
    <w:p w14:paraId="0AEA48F2" w14:textId="1BB84161" w:rsidR="00CC2C14" w:rsidRPr="00E671CB" w:rsidRDefault="00CC2C14" w:rsidP="00CC2C14">
      <w:pPr>
        <w:rPr>
          <w:color w:val="000000"/>
        </w:rPr>
      </w:pPr>
      <w:r w:rsidRPr="00E671CB">
        <w:rPr>
          <w:color w:val="000000"/>
        </w:rPr>
        <w:t>EU/1/</w:t>
      </w:r>
      <w:r w:rsidRPr="00E671CB">
        <w:rPr>
          <w:color w:val="000000"/>
          <w:szCs w:val="22"/>
        </w:rPr>
        <w:t xml:space="preserve">24/1903/001  14 </w:t>
      </w:r>
      <w:r w:rsidRPr="00E671CB">
        <w:rPr>
          <w:color w:val="000000"/>
        </w:rPr>
        <w:t>tabliet</w:t>
      </w:r>
    </w:p>
    <w:p w14:paraId="58FD114D" w14:textId="1FD58AD4" w:rsidR="00CC2C14" w:rsidRPr="00E671CB" w:rsidRDefault="00CC2C14" w:rsidP="00CC2C14">
      <w:pPr>
        <w:tabs>
          <w:tab w:val="left" w:pos="567"/>
        </w:tabs>
        <w:ind w:left="0" w:firstLine="0"/>
        <w:rPr>
          <w:color w:val="000000"/>
        </w:rPr>
      </w:pPr>
      <w:r w:rsidRPr="00E671CB">
        <w:rPr>
          <w:color w:val="000000"/>
        </w:rPr>
        <w:t>EU/1/</w:t>
      </w:r>
      <w:r w:rsidRPr="00E671CB">
        <w:rPr>
          <w:color w:val="000000"/>
          <w:szCs w:val="22"/>
        </w:rPr>
        <w:t>24/1903/002   28 tabliet</w:t>
      </w:r>
    </w:p>
    <w:p w14:paraId="7F8DA94F" w14:textId="2392CE20" w:rsidR="00CC2C14" w:rsidRPr="00E671CB" w:rsidRDefault="00CC2C14" w:rsidP="00CC2C14">
      <w:pPr>
        <w:keepLines/>
        <w:widowControl w:val="0"/>
        <w:autoSpaceDE w:val="0"/>
        <w:autoSpaceDN w:val="0"/>
        <w:adjustRightInd w:val="0"/>
        <w:ind w:right="108"/>
        <w:rPr>
          <w:color w:val="000000"/>
          <w:szCs w:val="22"/>
        </w:rPr>
      </w:pPr>
      <w:r w:rsidRPr="00E671CB">
        <w:rPr>
          <w:color w:val="000000"/>
          <w:szCs w:val="22"/>
        </w:rPr>
        <w:t>EU/1/24/1903/003   14 x 1 tableta (jednotlivá dávka)</w:t>
      </w:r>
    </w:p>
    <w:p w14:paraId="78A542F1" w14:textId="49FC8E3A" w:rsidR="00CC2C14" w:rsidRPr="00E671CB" w:rsidRDefault="00CC2C14" w:rsidP="00CC2C14">
      <w:pPr>
        <w:keepLines/>
        <w:widowControl w:val="0"/>
        <w:autoSpaceDE w:val="0"/>
        <w:autoSpaceDN w:val="0"/>
        <w:adjustRightInd w:val="0"/>
        <w:ind w:right="108"/>
        <w:rPr>
          <w:color w:val="000000"/>
          <w:szCs w:val="22"/>
        </w:rPr>
      </w:pPr>
      <w:r w:rsidRPr="00E671CB">
        <w:rPr>
          <w:color w:val="000000"/>
          <w:szCs w:val="22"/>
        </w:rPr>
        <w:t>EU/1/24/1903/004   28 x 1 tableta (jednotlivá dávka)</w:t>
      </w:r>
    </w:p>
    <w:p w14:paraId="77061281" w14:textId="77777777" w:rsidR="00CC2C14" w:rsidRPr="00E671CB" w:rsidRDefault="00CC2C14" w:rsidP="00CC2C14">
      <w:pPr>
        <w:keepLines/>
        <w:widowControl w:val="0"/>
        <w:autoSpaceDE w:val="0"/>
        <w:autoSpaceDN w:val="0"/>
        <w:adjustRightInd w:val="0"/>
        <w:ind w:right="108"/>
        <w:rPr>
          <w:rFonts w:cs="Verdana"/>
          <w:color w:val="000000"/>
          <w:szCs w:val="22"/>
        </w:rPr>
      </w:pPr>
    </w:p>
    <w:p w14:paraId="3F00E1EA" w14:textId="62714272" w:rsidR="00CC2C14" w:rsidRPr="00E671CB" w:rsidRDefault="00CC2C14" w:rsidP="00CC2C14">
      <w:pPr>
        <w:spacing w:line="260" w:lineRule="exact"/>
        <w:rPr>
          <w:color w:val="000000"/>
        </w:rPr>
      </w:pPr>
      <w:r w:rsidRPr="00E671CB">
        <w:rPr>
          <w:color w:val="000000"/>
        </w:rPr>
        <w:t>25</w:t>
      </w:r>
      <w:r w:rsidRPr="00E671CB">
        <w:rPr>
          <w:color w:val="000000"/>
          <w:szCs w:val="22"/>
        </w:rPr>
        <w:t xml:space="preserve"> </w:t>
      </w:r>
      <w:r w:rsidRPr="00E671CB">
        <w:rPr>
          <w:color w:val="000000"/>
        </w:rPr>
        <w:t>mg</w:t>
      </w:r>
      <w:r w:rsidRPr="00E671CB">
        <w:t xml:space="preserve"> </w:t>
      </w:r>
      <w:r w:rsidR="00181D48" w:rsidRPr="00E671CB">
        <w:rPr>
          <w:szCs w:val="22"/>
        </w:rPr>
        <w:t>filmom obalená tableta</w:t>
      </w:r>
    </w:p>
    <w:p w14:paraId="1FE79C03" w14:textId="77777777" w:rsidR="00CC2C14" w:rsidRPr="00E671CB" w:rsidRDefault="00CC2C14" w:rsidP="00CC2C14">
      <w:pPr>
        <w:spacing w:line="260" w:lineRule="exact"/>
        <w:rPr>
          <w:color w:val="000000"/>
        </w:rPr>
      </w:pPr>
    </w:p>
    <w:p w14:paraId="1358D5F1" w14:textId="4B804389" w:rsidR="00CC2C14" w:rsidRPr="00E671CB" w:rsidRDefault="00CC2C14" w:rsidP="00CC2C14">
      <w:pPr>
        <w:tabs>
          <w:tab w:val="left" w:pos="567"/>
        </w:tabs>
        <w:spacing w:line="260" w:lineRule="exact"/>
        <w:ind w:left="0" w:firstLine="0"/>
        <w:rPr>
          <w:color w:val="000000"/>
        </w:rPr>
      </w:pPr>
      <w:r w:rsidRPr="00E671CB">
        <w:rPr>
          <w:color w:val="000000"/>
        </w:rPr>
        <w:t>EU/1/</w:t>
      </w:r>
      <w:r w:rsidRPr="00E671CB">
        <w:rPr>
          <w:color w:val="000000"/>
          <w:szCs w:val="22"/>
        </w:rPr>
        <w:t xml:space="preserve">24/1903/005   14 </w:t>
      </w:r>
      <w:r w:rsidR="00181D48" w:rsidRPr="00E671CB">
        <w:rPr>
          <w:color w:val="000000"/>
        </w:rPr>
        <w:t>tabliet</w:t>
      </w:r>
    </w:p>
    <w:p w14:paraId="52143087" w14:textId="0405EFA7" w:rsidR="00CC2C14" w:rsidRPr="00E671CB" w:rsidRDefault="00CC2C14" w:rsidP="00CC2C14">
      <w:pPr>
        <w:rPr>
          <w:color w:val="000000"/>
        </w:rPr>
      </w:pPr>
      <w:r w:rsidRPr="00E671CB">
        <w:rPr>
          <w:color w:val="000000"/>
        </w:rPr>
        <w:t>EU/1/</w:t>
      </w:r>
      <w:r w:rsidRPr="00E671CB">
        <w:rPr>
          <w:color w:val="000000"/>
          <w:szCs w:val="22"/>
        </w:rPr>
        <w:t xml:space="preserve">24/1903/006   28 </w:t>
      </w:r>
      <w:r w:rsidR="00181D48" w:rsidRPr="00E671CB">
        <w:rPr>
          <w:color w:val="000000"/>
        </w:rPr>
        <w:t>tabliet</w:t>
      </w:r>
    </w:p>
    <w:p w14:paraId="6B968ACD" w14:textId="4CB2EA39" w:rsidR="00CC2C14" w:rsidRPr="00E671CB" w:rsidRDefault="00CC2C14" w:rsidP="00CC2C14">
      <w:pPr>
        <w:rPr>
          <w:szCs w:val="22"/>
        </w:rPr>
      </w:pPr>
      <w:r w:rsidRPr="00E671CB">
        <w:rPr>
          <w:szCs w:val="22"/>
        </w:rPr>
        <w:t>EU/1/24/1903/007   84 (3 x 28) tabl</w:t>
      </w:r>
      <w:r w:rsidR="00181D48" w:rsidRPr="00E671CB">
        <w:rPr>
          <w:szCs w:val="22"/>
        </w:rPr>
        <w:t>iet</w:t>
      </w:r>
      <w:r w:rsidRPr="00E671CB">
        <w:rPr>
          <w:szCs w:val="22"/>
        </w:rPr>
        <w:t xml:space="preserve"> (</w:t>
      </w:r>
      <w:r w:rsidR="001E6169">
        <w:rPr>
          <w:noProof/>
        </w:rPr>
        <w:t>multi</w:t>
      </w:r>
      <w:r w:rsidRPr="00E671CB">
        <w:rPr>
          <w:noProof/>
        </w:rPr>
        <w:t>balenie</w:t>
      </w:r>
      <w:r w:rsidRPr="00E671CB">
        <w:rPr>
          <w:szCs w:val="22"/>
        </w:rPr>
        <w:t>)</w:t>
      </w:r>
    </w:p>
    <w:p w14:paraId="0957B98F" w14:textId="3D34AA9E" w:rsidR="00CC2C14" w:rsidRPr="00E671CB" w:rsidRDefault="00CC2C14" w:rsidP="00CC2C14">
      <w:pPr>
        <w:rPr>
          <w:szCs w:val="22"/>
        </w:rPr>
      </w:pPr>
      <w:r w:rsidRPr="00E671CB">
        <w:rPr>
          <w:szCs w:val="22"/>
        </w:rPr>
        <w:t>EU/1/24/1903/008   14 x 1 tablet</w:t>
      </w:r>
      <w:r w:rsidR="00181D48" w:rsidRPr="00E671CB">
        <w:rPr>
          <w:szCs w:val="22"/>
        </w:rPr>
        <w:t>a</w:t>
      </w:r>
      <w:r w:rsidRPr="00E671CB">
        <w:rPr>
          <w:szCs w:val="22"/>
        </w:rPr>
        <w:t xml:space="preserve"> (</w:t>
      </w:r>
      <w:r w:rsidRPr="00E671CB">
        <w:rPr>
          <w:color w:val="000000"/>
          <w:szCs w:val="22"/>
        </w:rPr>
        <w:t>jednotlivá dávka</w:t>
      </w:r>
      <w:r w:rsidRPr="00E671CB">
        <w:rPr>
          <w:szCs w:val="22"/>
        </w:rPr>
        <w:t>)</w:t>
      </w:r>
    </w:p>
    <w:p w14:paraId="057669C3" w14:textId="29BCE8BC" w:rsidR="00CC2C14" w:rsidRPr="00E671CB" w:rsidRDefault="00CC2C14" w:rsidP="00CC2C14">
      <w:pPr>
        <w:rPr>
          <w:szCs w:val="22"/>
        </w:rPr>
      </w:pPr>
      <w:r w:rsidRPr="00E671CB">
        <w:rPr>
          <w:szCs w:val="22"/>
        </w:rPr>
        <w:t>EU/1/24/1903/009   28 x 1 tablet</w:t>
      </w:r>
      <w:r w:rsidR="00181D48" w:rsidRPr="00E671CB">
        <w:rPr>
          <w:szCs w:val="22"/>
        </w:rPr>
        <w:t>a</w:t>
      </w:r>
      <w:r w:rsidRPr="00E671CB">
        <w:rPr>
          <w:szCs w:val="22"/>
        </w:rPr>
        <w:t xml:space="preserve"> (</w:t>
      </w:r>
      <w:r w:rsidRPr="00E671CB">
        <w:rPr>
          <w:color w:val="000000"/>
          <w:szCs w:val="22"/>
        </w:rPr>
        <w:t>jednotlivá dávka</w:t>
      </w:r>
      <w:r w:rsidRPr="00E671CB">
        <w:rPr>
          <w:szCs w:val="22"/>
        </w:rPr>
        <w:t>)</w:t>
      </w:r>
    </w:p>
    <w:p w14:paraId="2AC403E8" w14:textId="06596AB6" w:rsidR="00CC2C14" w:rsidRDefault="00CC2C14" w:rsidP="00CC2C14">
      <w:pPr>
        <w:rPr>
          <w:szCs w:val="22"/>
        </w:rPr>
      </w:pPr>
      <w:r w:rsidRPr="00E671CB">
        <w:rPr>
          <w:szCs w:val="22"/>
        </w:rPr>
        <w:t>EU/1/24/1903/010   84 x 1 (3 x 28 x 1) tablet</w:t>
      </w:r>
      <w:r w:rsidR="00181D48" w:rsidRPr="00E671CB">
        <w:rPr>
          <w:szCs w:val="22"/>
        </w:rPr>
        <w:t>a</w:t>
      </w:r>
      <w:r w:rsidRPr="00E671CB">
        <w:rPr>
          <w:szCs w:val="22"/>
        </w:rPr>
        <w:t xml:space="preserve"> (</w:t>
      </w:r>
      <w:r w:rsidRPr="00E671CB">
        <w:rPr>
          <w:color w:val="000000"/>
          <w:szCs w:val="22"/>
        </w:rPr>
        <w:t>jednotlivá dávka</w:t>
      </w:r>
      <w:r w:rsidRPr="00E671CB">
        <w:rPr>
          <w:szCs w:val="22"/>
        </w:rPr>
        <w:t>) (</w:t>
      </w:r>
      <w:r w:rsidR="001E6169">
        <w:rPr>
          <w:noProof/>
        </w:rPr>
        <w:t>multi</w:t>
      </w:r>
      <w:r w:rsidRPr="00E671CB">
        <w:rPr>
          <w:noProof/>
        </w:rPr>
        <w:t>balenie</w:t>
      </w:r>
      <w:r w:rsidRPr="00E671CB">
        <w:rPr>
          <w:szCs w:val="22"/>
        </w:rPr>
        <w:t>)</w:t>
      </w:r>
    </w:p>
    <w:p w14:paraId="3CD0E322" w14:textId="640DE38E" w:rsidR="005C073B" w:rsidRPr="005C073B" w:rsidRDefault="005C073B" w:rsidP="005C073B">
      <w:pPr>
        <w:rPr>
          <w:szCs w:val="22"/>
        </w:rPr>
      </w:pPr>
      <w:r w:rsidRPr="005C073B">
        <w:rPr>
          <w:szCs w:val="22"/>
        </w:rPr>
        <w:t>EU/1/24/1903/027   84 tabl</w:t>
      </w:r>
      <w:r>
        <w:rPr>
          <w:szCs w:val="22"/>
        </w:rPr>
        <w:t>iet</w:t>
      </w:r>
    </w:p>
    <w:p w14:paraId="2B9B3AF1" w14:textId="70736B76" w:rsidR="005C073B" w:rsidRPr="00E671CB" w:rsidRDefault="005C073B" w:rsidP="005C073B">
      <w:pPr>
        <w:rPr>
          <w:szCs w:val="22"/>
        </w:rPr>
      </w:pPr>
      <w:r w:rsidRPr="005C073B">
        <w:rPr>
          <w:szCs w:val="22"/>
        </w:rPr>
        <w:t>EU/1/24/1903/028   84 x 1 tabl</w:t>
      </w:r>
      <w:r w:rsidR="003A2BC0">
        <w:rPr>
          <w:szCs w:val="22"/>
        </w:rPr>
        <w:t>e</w:t>
      </w:r>
      <w:r w:rsidRPr="005C073B">
        <w:rPr>
          <w:szCs w:val="22"/>
        </w:rPr>
        <w:t>t</w:t>
      </w:r>
      <w:r w:rsidR="003A2BC0">
        <w:rPr>
          <w:szCs w:val="22"/>
        </w:rPr>
        <w:t>a</w:t>
      </w:r>
      <w:r w:rsidRPr="005C073B">
        <w:rPr>
          <w:szCs w:val="22"/>
        </w:rPr>
        <w:t xml:space="preserve"> (</w:t>
      </w:r>
      <w:r w:rsidRPr="00E671CB">
        <w:rPr>
          <w:color w:val="000000"/>
          <w:szCs w:val="22"/>
        </w:rPr>
        <w:t>jednotlivá dávka</w:t>
      </w:r>
      <w:r w:rsidRPr="005C073B">
        <w:rPr>
          <w:szCs w:val="22"/>
        </w:rPr>
        <w:t>)</w:t>
      </w:r>
    </w:p>
    <w:p w14:paraId="3CD6993F" w14:textId="77777777" w:rsidR="00CC2C14" w:rsidRPr="00E671CB" w:rsidRDefault="00CC2C14" w:rsidP="00CC2C14">
      <w:pPr>
        <w:rPr>
          <w:szCs w:val="22"/>
        </w:rPr>
      </w:pPr>
    </w:p>
    <w:p w14:paraId="0FC1E80C" w14:textId="7A4813EF" w:rsidR="00CC2C14" w:rsidRPr="00E671CB" w:rsidRDefault="00CC2C14" w:rsidP="00CC2C14">
      <w:pPr>
        <w:spacing w:line="260" w:lineRule="exact"/>
        <w:rPr>
          <w:color w:val="000000"/>
        </w:rPr>
      </w:pPr>
      <w:r w:rsidRPr="00E671CB">
        <w:rPr>
          <w:color w:val="000000"/>
        </w:rPr>
        <w:t>50</w:t>
      </w:r>
      <w:r w:rsidRPr="00E671CB">
        <w:rPr>
          <w:color w:val="000000"/>
          <w:szCs w:val="22"/>
        </w:rPr>
        <w:t xml:space="preserve"> </w:t>
      </w:r>
      <w:r w:rsidRPr="00E671CB">
        <w:rPr>
          <w:color w:val="000000"/>
        </w:rPr>
        <w:t>mg</w:t>
      </w:r>
      <w:r w:rsidRPr="00E671CB">
        <w:t xml:space="preserve"> </w:t>
      </w:r>
      <w:r w:rsidR="00181D48" w:rsidRPr="00E671CB">
        <w:rPr>
          <w:szCs w:val="22"/>
        </w:rPr>
        <w:t>filmom obalená tableta</w:t>
      </w:r>
    </w:p>
    <w:p w14:paraId="1CEFC5E4" w14:textId="77777777" w:rsidR="00CC2C14" w:rsidRPr="00E671CB" w:rsidRDefault="00CC2C14" w:rsidP="00CC2C14">
      <w:pPr>
        <w:spacing w:line="260" w:lineRule="exact"/>
        <w:rPr>
          <w:color w:val="000000"/>
        </w:rPr>
      </w:pPr>
    </w:p>
    <w:p w14:paraId="358771C7" w14:textId="7E8232BB" w:rsidR="00CC2C14" w:rsidRPr="00E671CB" w:rsidRDefault="00CC2C14" w:rsidP="00CC2C14">
      <w:pPr>
        <w:tabs>
          <w:tab w:val="left" w:pos="567"/>
        </w:tabs>
        <w:spacing w:line="260" w:lineRule="exact"/>
        <w:ind w:left="0" w:firstLine="0"/>
        <w:rPr>
          <w:color w:val="000000"/>
        </w:rPr>
      </w:pPr>
      <w:r w:rsidRPr="00E671CB">
        <w:rPr>
          <w:color w:val="000000"/>
        </w:rPr>
        <w:t>EU/1/</w:t>
      </w:r>
      <w:r w:rsidRPr="00E671CB">
        <w:rPr>
          <w:color w:val="000000"/>
          <w:szCs w:val="22"/>
        </w:rPr>
        <w:t xml:space="preserve">24/1903/011   14 </w:t>
      </w:r>
      <w:r w:rsidR="00181D48" w:rsidRPr="00E671CB">
        <w:rPr>
          <w:color w:val="000000"/>
        </w:rPr>
        <w:t>tabliet</w:t>
      </w:r>
    </w:p>
    <w:p w14:paraId="2824B0BE" w14:textId="0B8895AC" w:rsidR="00CC2C14" w:rsidRPr="00E671CB" w:rsidRDefault="00CC2C14" w:rsidP="00CC2C14">
      <w:pPr>
        <w:tabs>
          <w:tab w:val="left" w:pos="567"/>
        </w:tabs>
        <w:spacing w:line="260" w:lineRule="exact"/>
        <w:ind w:left="0" w:firstLine="0"/>
        <w:rPr>
          <w:color w:val="000000"/>
        </w:rPr>
      </w:pPr>
      <w:r w:rsidRPr="00E671CB">
        <w:rPr>
          <w:color w:val="000000"/>
        </w:rPr>
        <w:t>EU/1/</w:t>
      </w:r>
      <w:r w:rsidRPr="00E671CB">
        <w:rPr>
          <w:color w:val="000000"/>
          <w:szCs w:val="22"/>
        </w:rPr>
        <w:t xml:space="preserve">24/1903/012   28 </w:t>
      </w:r>
      <w:r w:rsidR="00181D48" w:rsidRPr="00E671CB">
        <w:rPr>
          <w:color w:val="000000"/>
        </w:rPr>
        <w:t>tabliet</w:t>
      </w:r>
    </w:p>
    <w:p w14:paraId="229D2D83" w14:textId="7DBC0063" w:rsidR="00CC2C14" w:rsidRPr="00E671CB" w:rsidRDefault="00CC2C14" w:rsidP="00CC2C14">
      <w:pPr>
        <w:rPr>
          <w:szCs w:val="22"/>
        </w:rPr>
      </w:pPr>
      <w:r w:rsidRPr="00E671CB">
        <w:rPr>
          <w:szCs w:val="22"/>
        </w:rPr>
        <w:t>EU/1/24/1903/013   84 (3 x 28) tabl</w:t>
      </w:r>
      <w:r w:rsidR="00181D48" w:rsidRPr="00E671CB">
        <w:rPr>
          <w:szCs w:val="22"/>
        </w:rPr>
        <w:t>iet</w:t>
      </w:r>
      <w:r w:rsidRPr="00E671CB">
        <w:rPr>
          <w:szCs w:val="22"/>
        </w:rPr>
        <w:t xml:space="preserve"> (</w:t>
      </w:r>
      <w:r w:rsidR="001E6169">
        <w:rPr>
          <w:noProof/>
        </w:rPr>
        <w:t>multi</w:t>
      </w:r>
      <w:r w:rsidRPr="00E671CB">
        <w:rPr>
          <w:noProof/>
        </w:rPr>
        <w:t>balenie</w:t>
      </w:r>
      <w:r w:rsidRPr="00E671CB">
        <w:rPr>
          <w:szCs w:val="22"/>
        </w:rPr>
        <w:t>)</w:t>
      </w:r>
    </w:p>
    <w:p w14:paraId="02E7AED2" w14:textId="02E5C814" w:rsidR="00CC2C14" w:rsidRPr="00E671CB" w:rsidRDefault="00CC2C14" w:rsidP="00CC2C14">
      <w:pPr>
        <w:rPr>
          <w:szCs w:val="22"/>
        </w:rPr>
      </w:pPr>
      <w:r w:rsidRPr="00E671CB">
        <w:rPr>
          <w:szCs w:val="22"/>
        </w:rPr>
        <w:t>EU/1/24/1903/014   14 x 1 tablet</w:t>
      </w:r>
      <w:r w:rsidR="00181D48" w:rsidRPr="00E671CB">
        <w:rPr>
          <w:szCs w:val="22"/>
        </w:rPr>
        <w:t>a</w:t>
      </w:r>
      <w:r w:rsidRPr="00E671CB">
        <w:rPr>
          <w:szCs w:val="22"/>
        </w:rPr>
        <w:t xml:space="preserve"> (</w:t>
      </w:r>
      <w:r w:rsidRPr="00E671CB">
        <w:rPr>
          <w:color w:val="000000"/>
          <w:szCs w:val="22"/>
        </w:rPr>
        <w:t>jednotlivá dávka</w:t>
      </w:r>
      <w:r w:rsidRPr="00E671CB">
        <w:rPr>
          <w:szCs w:val="22"/>
        </w:rPr>
        <w:t>)</w:t>
      </w:r>
    </w:p>
    <w:p w14:paraId="0D2A528F" w14:textId="3893697E" w:rsidR="00CC2C14" w:rsidRPr="00E671CB" w:rsidRDefault="00CC2C14" w:rsidP="00CC2C14">
      <w:pPr>
        <w:rPr>
          <w:szCs w:val="22"/>
        </w:rPr>
      </w:pPr>
      <w:r w:rsidRPr="00E671CB">
        <w:rPr>
          <w:szCs w:val="22"/>
        </w:rPr>
        <w:t>EU/1/24/1903/015   28 x 1 tablet</w:t>
      </w:r>
      <w:r w:rsidR="00181D48" w:rsidRPr="00E671CB">
        <w:rPr>
          <w:szCs w:val="22"/>
        </w:rPr>
        <w:t xml:space="preserve">a </w:t>
      </w:r>
      <w:r w:rsidRPr="00E671CB">
        <w:rPr>
          <w:szCs w:val="22"/>
        </w:rPr>
        <w:t>(</w:t>
      </w:r>
      <w:r w:rsidRPr="00E671CB">
        <w:rPr>
          <w:color w:val="000000"/>
          <w:szCs w:val="22"/>
        </w:rPr>
        <w:t>jednotlivá dávka</w:t>
      </w:r>
      <w:r w:rsidRPr="00E671CB">
        <w:rPr>
          <w:szCs w:val="22"/>
        </w:rPr>
        <w:t>)</w:t>
      </w:r>
    </w:p>
    <w:p w14:paraId="2BADE822" w14:textId="192B9168" w:rsidR="00CC2C14" w:rsidRDefault="00CC2C14" w:rsidP="00CC2C14">
      <w:pPr>
        <w:rPr>
          <w:szCs w:val="22"/>
        </w:rPr>
      </w:pPr>
      <w:r w:rsidRPr="00E671CB">
        <w:rPr>
          <w:szCs w:val="22"/>
        </w:rPr>
        <w:t>EU/1/24/1903/016   84 x 1 (3 x 28 x 1) tablet</w:t>
      </w:r>
      <w:r w:rsidR="00181D48" w:rsidRPr="00E671CB">
        <w:rPr>
          <w:szCs w:val="22"/>
        </w:rPr>
        <w:t>a</w:t>
      </w:r>
      <w:r w:rsidRPr="00E671CB">
        <w:rPr>
          <w:szCs w:val="22"/>
        </w:rPr>
        <w:t xml:space="preserve"> (</w:t>
      </w:r>
      <w:r w:rsidRPr="00E671CB">
        <w:rPr>
          <w:color w:val="000000"/>
          <w:szCs w:val="22"/>
        </w:rPr>
        <w:t>jednotlivá dávka</w:t>
      </w:r>
      <w:r w:rsidRPr="00E671CB">
        <w:rPr>
          <w:szCs w:val="22"/>
        </w:rPr>
        <w:t>) (</w:t>
      </w:r>
      <w:r w:rsidR="001E6169">
        <w:rPr>
          <w:noProof/>
        </w:rPr>
        <w:t>multi</w:t>
      </w:r>
      <w:r w:rsidRPr="00E671CB">
        <w:rPr>
          <w:noProof/>
        </w:rPr>
        <w:t>balenie</w:t>
      </w:r>
      <w:r w:rsidRPr="00E671CB">
        <w:rPr>
          <w:szCs w:val="22"/>
        </w:rPr>
        <w:t>)</w:t>
      </w:r>
    </w:p>
    <w:p w14:paraId="3B36119C" w14:textId="56045BAE" w:rsidR="003A2BC0" w:rsidRPr="005C073B" w:rsidRDefault="003A2BC0" w:rsidP="003A2BC0">
      <w:pPr>
        <w:rPr>
          <w:szCs w:val="22"/>
        </w:rPr>
      </w:pPr>
      <w:r w:rsidRPr="005C073B">
        <w:rPr>
          <w:szCs w:val="22"/>
        </w:rPr>
        <w:t>EU/1/24/1903/02</w:t>
      </w:r>
      <w:r>
        <w:rPr>
          <w:szCs w:val="22"/>
        </w:rPr>
        <w:t>9</w:t>
      </w:r>
      <w:r w:rsidRPr="005C073B">
        <w:rPr>
          <w:szCs w:val="22"/>
        </w:rPr>
        <w:t xml:space="preserve">   84 tabl</w:t>
      </w:r>
      <w:r>
        <w:rPr>
          <w:szCs w:val="22"/>
        </w:rPr>
        <w:t>iet</w:t>
      </w:r>
    </w:p>
    <w:p w14:paraId="3D1E3EC8" w14:textId="7AF375AD" w:rsidR="003A2BC0" w:rsidRPr="00E671CB" w:rsidRDefault="003A2BC0" w:rsidP="003A2BC0">
      <w:pPr>
        <w:rPr>
          <w:szCs w:val="22"/>
        </w:rPr>
      </w:pPr>
      <w:r w:rsidRPr="005C073B">
        <w:rPr>
          <w:szCs w:val="22"/>
        </w:rPr>
        <w:t>EU/1/24/1903/0</w:t>
      </w:r>
      <w:r>
        <w:rPr>
          <w:szCs w:val="22"/>
        </w:rPr>
        <w:t>30</w:t>
      </w:r>
      <w:r w:rsidRPr="005C073B">
        <w:rPr>
          <w:szCs w:val="22"/>
        </w:rPr>
        <w:t xml:space="preserve">   84 x 1 tabl</w:t>
      </w:r>
      <w:r>
        <w:rPr>
          <w:szCs w:val="22"/>
        </w:rPr>
        <w:t>e</w:t>
      </w:r>
      <w:r w:rsidRPr="005C073B">
        <w:rPr>
          <w:szCs w:val="22"/>
        </w:rPr>
        <w:t>t</w:t>
      </w:r>
      <w:r>
        <w:rPr>
          <w:szCs w:val="22"/>
        </w:rPr>
        <w:t>a</w:t>
      </w:r>
      <w:r w:rsidRPr="005C073B">
        <w:rPr>
          <w:szCs w:val="22"/>
        </w:rPr>
        <w:t xml:space="preserve"> (</w:t>
      </w:r>
      <w:r w:rsidRPr="00E671CB">
        <w:rPr>
          <w:color w:val="000000"/>
          <w:szCs w:val="22"/>
        </w:rPr>
        <w:t>jednotlivá dávka</w:t>
      </w:r>
      <w:r w:rsidRPr="005C073B">
        <w:rPr>
          <w:szCs w:val="22"/>
        </w:rPr>
        <w:t>)</w:t>
      </w:r>
    </w:p>
    <w:p w14:paraId="49AF22F4" w14:textId="77777777" w:rsidR="00CC2C14" w:rsidRPr="00E671CB" w:rsidRDefault="00CC2C14" w:rsidP="00CC2C14">
      <w:pPr>
        <w:rPr>
          <w:szCs w:val="22"/>
        </w:rPr>
      </w:pPr>
    </w:p>
    <w:p w14:paraId="5EDCC796" w14:textId="2D21C55B" w:rsidR="00CC2C14" w:rsidRPr="00E671CB" w:rsidRDefault="00CC2C14" w:rsidP="00CC2C14">
      <w:pPr>
        <w:spacing w:line="260" w:lineRule="exact"/>
        <w:rPr>
          <w:color w:val="000000"/>
        </w:rPr>
      </w:pPr>
      <w:r w:rsidRPr="00E671CB">
        <w:rPr>
          <w:color w:val="000000"/>
        </w:rPr>
        <w:t>75</w:t>
      </w:r>
      <w:r w:rsidRPr="00E671CB">
        <w:rPr>
          <w:color w:val="000000"/>
          <w:szCs w:val="22"/>
        </w:rPr>
        <w:t xml:space="preserve"> </w:t>
      </w:r>
      <w:r w:rsidRPr="00E671CB">
        <w:rPr>
          <w:color w:val="000000"/>
        </w:rPr>
        <w:t>mg</w:t>
      </w:r>
      <w:r w:rsidRPr="00E671CB">
        <w:t xml:space="preserve"> </w:t>
      </w:r>
      <w:r w:rsidR="00181D48" w:rsidRPr="00E671CB">
        <w:rPr>
          <w:szCs w:val="22"/>
        </w:rPr>
        <w:t>filmom obalená tableta</w:t>
      </w:r>
    </w:p>
    <w:p w14:paraId="56E1BF06" w14:textId="77777777" w:rsidR="00CC2C14" w:rsidRPr="00E671CB" w:rsidRDefault="00CC2C14" w:rsidP="00CC2C14">
      <w:pPr>
        <w:spacing w:line="260" w:lineRule="exact"/>
        <w:rPr>
          <w:color w:val="000000"/>
        </w:rPr>
      </w:pPr>
    </w:p>
    <w:p w14:paraId="2D6A3AD9" w14:textId="1C9B5503" w:rsidR="00CC2C14" w:rsidRPr="00E671CB" w:rsidRDefault="00CC2C14" w:rsidP="00CC2C14">
      <w:pPr>
        <w:tabs>
          <w:tab w:val="left" w:pos="567"/>
        </w:tabs>
        <w:spacing w:line="260" w:lineRule="exact"/>
        <w:ind w:left="0" w:firstLine="0"/>
        <w:rPr>
          <w:color w:val="000000"/>
        </w:rPr>
      </w:pPr>
      <w:r w:rsidRPr="00E671CB">
        <w:rPr>
          <w:color w:val="000000"/>
        </w:rPr>
        <w:t>EU/1/</w:t>
      </w:r>
      <w:r w:rsidRPr="00E671CB">
        <w:rPr>
          <w:color w:val="000000"/>
          <w:szCs w:val="22"/>
        </w:rPr>
        <w:t xml:space="preserve">24/1903/017   14 </w:t>
      </w:r>
      <w:r w:rsidR="00181D48" w:rsidRPr="00E671CB">
        <w:rPr>
          <w:color w:val="000000"/>
        </w:rPr>
        <w:t>tabliet</w:t>
      </w:r>
    </w:p>
    <w:p w14:paraId="5F605F5C" w14:textId="7B265C07" w:rsidR="00CC2C14" w:rsidRPr="00E671CB" w:rsidRDefault="00CC2C14" w:rsidP="00CC2C14">
      <w:pPr>
        <w:tabs>
          <w:tab w:val="left" w:pos="567"/>
        </w:tabs>
        <w:spacing w:line="260" w:lineRule="exact"/>
        <w:ind w:left="0" w:firstLine="0"/>
        <w:rPr>
          <w:color w:val="000000"/>
        </w:rPr>
      </w:pPr>
      <w:r w:rsidRPr="00E671CB">
        <w:rPr>
          <w:color w:val="000000"/>
        </w:rPr>
        <w:t>EU/1/</w:t>
      </w:r>
      <w:r w:rsidRPr="00E671CB">
        <w:rPr>
          <w:color w:val="000000"/>
          <w:szCs w:val="22"/>
        </w:rPr>
        <w:t xml:space="preserve">24/1903/018   28 </w:t>
      </w:r>
      <w:r w:rsidR="00181D48" w:rsidRPr="00E671CB">
        <w:rPr>
          <w:color w:val="000000"/>
        </w:rPr>
        <w:t>tabliet</w:t>
      </w:r>
    </w:p>
    <w:p w14:paraId="0F374609" w14:textId="7741254F" w:rsidR="00CC2C14" w:rsidRPr="00E671CB" w:rsidRDefault="00CC2C14" w:rsidP="00CC2C14">
      <w:pPr>
        <w:rPr>
          <w:szCs w:val="22"/>
        </w:rPr>
      </w:pPr>
      <w:r w:rsidRPr="00E671CB">
        <w:rPr>
          <w:szCs w:val="22"/>
        </w:rPr>
        <w:t xml:space="preserve">EU/1/24/1903/019   84 (3 x 28) </w:t>
      </w:r>
      <w:r w:rsidR="00181D48" w:rsidRPr="00E671CB">
        <w:rPr>
          <w:color w:val="000000"/>
        </w:rPr>
        <w:t>tabliet</w:t>
      </w:r>
      <w:r w:rsidRPr="00E671CB">
        <w:rPr>
          <w:szCs w:val="22"/>
        </w:rPr>
        <w:t xml:space="preserve"> (</w:t>
      </w:r>
      <w:r w:rsidR="00803947">
        <w:rPr>
          <w:noProof/>
        </w:rPr>
        <w:t>viacnásobné</w:t>
      </w:r>
      <w:r w:rsidRPr="00E671CB">
        <w:rPr>
          <w:noProof/>
        </w:rPr>
        <w:t xml:space="preserve"> balenie</w:t>
      </w:r>
      <w:r w:rsidRPr="00E671CB">
        <w:rPr>
          <w:szCs w:val="22"/>
        </w:rPr>
        <w:t>)</w:t>
      </w:r>
    </w:p>
    <w:p w14:paraId="5686732D" w14:textId="182BC2FF" w:rsidR="00CC2C14" w:rsidRPr="00E671CB" w:rsidRDefault="00CC2C14" w:rsidP="00CC2C14">
      <w:pPr>
        <w:rPr>
          <w:szCs w:val="22"/>
        </w:rPr>
      </w:pPr>
      <w:r w:rsidRPr="00E671CB">
        <w:rPr>
          <w:szCs w:val="22"/>
        </w:rPr>
        <w:t>EU/1/24/1903/020   14 x 1 tablet</w:t>
      </w:r>
      <w:r w:rsidR="00181D48" w:rsidRPr="00E671CB">
        <w:rPr>
          <w:szCs w:val="22"/>
        </w:rPr>
        <w:t>a</w:t>
      </w:r>
      <w:r w:rsidRPr="00E671CB">
        <w:rPr>
          <w:szCs w:val="22"/>
        </w:rPr>
        <w:t xml:space="preserve"> (</w:t>
      </w:r>
      <w:r w:rsidRPr="00E671CB">
        <w:rPr>
          <w:color w:val="000000"/>
          <w:szCs w:val="22"/>
        </w:rPr>
        <w:t>jednotlivá dávka</w:t>
      </w:r>
      <w:r w:rsidRPr="00E671CB">
        <w:rPr>
          <w:szCs w:val="22"/>
        </w:rPr>
        <w:t>)</w:t>
      </w:r>
    </w:p>
    <w:p w14:paraId="7EFD701E" w14:textId="3B0DB90D" w:rsidR="00CC2C14" w:rsidRPr="00E671CB" w:rsidRDefault="00CC2C14" w:rsidP="00CC2C14">
      <w:pPr>
        <w:rPr>
          <w:szCs w:val="22"/>
        </w:rPr>
      </w:pPr>
      <w:r w:rsidRPr="00E671CB">
        <w:rPr>
          <w:szCs w:val="22"/>
        </w:rPr>
        <w:t>EU/1/24/1903/021   28 x 1 tablet</w:t>
      </w:r>
      <w:r w:rsidR="00181D48" w:rsidRPr="00E671CB">
        <w:rPr>
          <w:szCs w:val="22"/>
        </w:rPr>
        <w:t>a</w:t>
      </w:r>
      <w:r w:rsidRPr="00E671CB">
        <w:rPr>
          <w:szCs w:val="22"/>
        </w:rPr>
        <w:t xml:space="preserve"> (</w:t>
      </w:r>
      <w:r w:rsidRPr="00E671CB">
        <w:rPr>
          <w:color w:val="000000"/>
          <w:szCs w:val="22"/>
        </w:rPr>
        <w:t>jednotlivá dávka</w:t>
      </w:r>
      <w:r w:rsidRPr="00E671CB">
        <w:rPr>
          <w:szCs w:val="22"/>
        </w:rPr>
        <w:t>)</w:t>
      </w:r>
    </w:p>
    <w:p w14:paraId="57C4A957" w14:textId="181A0465" w:rsidR="000218DD" w:rsidRDefault="00CC2C14" w:rsidP="000218DD">
      <w:pPr>
        <w:rPr>
          <w:szCs w:val="22"/>
        </w:rPr>
      </w:pPr>
      <w:r w:rsidRPr="00E671CB">
        <w:rPr>
          <w:szCs w:val="22"/>
        </w:rPr>
        <w:t>EU/1/24/1903/022   84 x 1 (3 x 28 x 1) tablet</w:t>
      </w:r>
      <w:r w:rsidR="00181D48" w:rsidRPr="00E671CB">
        <w:rPr>
          <w:szCs w:val="22"/>
        </w:rPr>
        <w:t>a</w:t>
      </w:r>
      <w:r w:rsidRPr="00E671CB">
        <w:rPr>
          <w:szCs w:val="22"/>
        </w:rPr>
        <w:t xml:space="preserve"> (</w:t>
      </w:r>
      <w:r w:rsidRPr="00E671CB">
        <w:rPr>
          <w:color w:val="000000"/>
          <w:szCs w:val="22"/>
        </w:rPr>
        <w:t>jednotlivá dávka</w:t>
      </w:r>
      <w:r w:rsidRPr="00E671CB">
        <w:rPr>
          <w:szCs w:val="22"/>
        </w:rPr>
        <w:t>) (</w:t>
      </w:r>
      <w:r w:rsidR="001E6169">
        <w:rPr>
          <w:noProof/>
        </w:rPr>
        <w:t>multi</w:t>
      </w:r>
      <w:r w:rsidRPr="00E671CB">
        <w:rPr>
          <w:noProof/>
        </w:rPr>
        <w:t>balenie</w:t>
      </w:r>
      <w:r w:rsidRPr="00E671CB">
        <w:rPr>
          <w:szCs w:val="22"/>
        </w:rPr>
        <w:t>)</w:t>
      </w:r>
    </w:p>
    <w:p w14:paraId="1048C77B" w14:textId="3403815E" w:rsidR="00722FC2" w:rsidRPr="005C073B" w:rsidRDefault="00722FC2" w:rsidP="00722FC2">
      <w:pPr>
        <w:rPr>
          <w:szCs w:val="22"/>
        </w:rPr>
      </w:pPr>
      <w:r w:rsidRPr="005C073B">
        <w:rPr>
          <w:szCs w:val="22"/>
        </w:rPr>
        <w:t>EU/1/24/1903/0</w:t>
      </w:r>
      <w:r>
        <w:rPr>
          <w:szCs w:val="22"/>
        </w:rPr>
        <w:t>31</w:t>
      </w:r>
      <w:r w:rsidRPr="005C073B">
        <w:rPr>
          <w:szCs w:val="22"/>
        </w:rPr>
        <w:t xml:space="preserve">   84 tabl</w:t>
      </w:r>
      <w:r>
        <w:rPr>
          <w:szCs w:val="22"/>
        </w:rPr>
        <w:t>iet</w:t>
      </w:r>
    </w:p>
    <w:p w14:paraId="0A242939" w14:textId="2F4E9D4F" w:rsidR="00722FC2" w:rsidRPr="00E671CB" w:rsidRDefault="00722FC2" w:rsidP="00722FC2">
      <w:pPr>
        <w:rPr>
          <w:noProof/>
        </w:rPr>
      </w:pPr>
      <w:r w:rsidRPr="005C073B">
        <w:rPr>
          <w:szCs w:val="22"/>
        </w:rPr>
        <w:t>EU/1/24/1903/0</w:t>
      </w:r>
      <w:r>
        <w:rPr>
          <w:szCs w:val="22"/>
        </w:rPr>
        <w:t>32</w:t>
      </w:r>
      <w:r w:rsidRPr="005C073B">
        <w:rPr>
          <w:szCs w:val="22"/>
        </w:rPr>
        <w:t xml:space="preserve">   84 x 1 tabl</w:t>
      </w:r>
      <w:r>
        <w:rPr>
          <w:szCs w:val="22"/>
        </w:rPr>
        <w:t>e</w:t>
      </w:r>
      <w:r w:rsidRPr="005C073B">
        <w:rPr>
          <w:szCs w:val="22"/>
        </w:rPr>
        <w:t>t</w:t>
      </w:r>
      <w:r>
        <w:rPr>
          <w:szCs w:val="22"/>
        </w:rPr>
        <w:t>a</w:t>
      </w:r>
      <w:r w:rsidRPr="005C073B">
        <w:rPr>
          <w:szCs w:val="22"/>
        </w:rPr>
        <w:t xml:space="preserve"> (</w:t>
      </w:r>
      <w:r w:rsidRPr="00E671CB">
        <w:rPr>
          <w:color w:val="000000"/>
          <w:szCs w:val="22"/>
        </w:rPr>
        <w:t>jednotlivá dávka</w:t>
      </w:r>
      <w:r w:rsidRPr="005C073B">
        <w:rPr>
          <w:szCs w:val="22"/>
        </w:rPr>
        <w:t>)</w:t>
      </w:r>
    </w:p>
    <w:p w14:paraId="2EA14F7D" w14:textId="77777777" w:rsidR="000218DD" w:rsidRPr="00E671CB" w:rsidRDefault="000218DD" w:rsidP="000218DD">
      <w:pPr>
        <w:rPr>
          <w:noProof/>
        </w:rPr>
      </w:pPr>
    </w:p>
    <w:p w14:paraId="7D7342ED" w14:textId="77777777" w:rsidR="000218DD" w:rsidRPr="00E671CB" w:rsidRDefault="000218DD" w:rsidP="000218DD">
      <w:pPr>
        <w:rPr>
          <w:noProof/>
        </w:rPr>
      </w:pPr>
    </w:p>
    <w:p w14:paraId="49DB7A1B" w14:textId="77777777" w:rsidR="000218DD" w:rsidRPr="00E671CB" w:rsidRDefault="000218DD" w:rsidP="000218DD">
      <w:pPr>
        <w:keepNext/>
        <w:rPr>
          <w:noProof/>
        </w:rPr>
      </w:pPr>
      <w:r w:rsidRPr="00E671CB">
        <w:rPr>
          <w:b/>
          <w:noProof/>
        </w:rPr>
        <w:t>9.</w:t>
      </w:r>
      <w:r w:rsidRPr="00E671CB">
        <w:rPr>
          <w:b/>
          <w:noProof/>
        </w:rPr>
        <w:tab/>
        <w:t>DÁTUM PRVEJ REGISTRÁCIE/PREDĹŽENIA REGISTRÁCIE</w:t>
      </w:r>
    </w:p>
    <w:p w14:paraId="03E828F7" w14:textId="77777777" w:rsidR="000218DD" w:rsidRPr="00E671CB" w:rsidRDefault="000218DD" w:rsidP="000218DD">
      <w:pPr>
        <w:keepNext/>
        <w:ind w:left="0" w:firstLine="0"/>
        <w:rPr>
          <w:noProof/>
        </w:rPr>
      </w:pPr>
    </w:p>
    <w:p w14:paraId="15464DCA" w14:textId="6A84BB1E" w:rsidR="003D54BC" w:rsidRPr="003D54BC" w:rsidRDefault="000218DD" w:rsidP="003D54BC">
      <w:pPr>
        <w:ind w:left="0" w:firstLine="0"/>
        <w:rPr>
          <w:color w:val="000000"/>
          <w:szCs w:val="22"/>
          <w:lang w:val="en-IN" w:eastAsia="en-IN"/>
        </w:rPr>
      </w:pPr>
      <w:r w:rsidRPr="00E671CB">
        <w:rPr>
          <w:noProof/>
        </w:rPr>
        <w:t>Dátum prvej registrácie:</w:t>
      </w:r>
      <w:r w:rsidR="003D54BC">
        <w:rPr>
          <w:noProof/>
        </w:rPr>
        <w:t xml:space="preserve"> </w:t>
      </w:r>
      <w:r w:rsidR="003D54BC" w:rsidRPr="003D54BC">
        <w:rPr>
          <w:noProof/>
        </w:rPr>
        <w:t xml:space="preserve">28 </w:t>
      </w:r>
      <w:proofErr w:type="spellStart"/>
      <w:r w:rsidR="003D54BC" w:rsidRPr="003D54BC">
        <w:rPr>
          <w:color w:val="000000"/>
          <w:szCs w:val="22"/>
          <w:lang w:val="en-IN" w:eastAsia="en-IN"/>
        </w:rPr>
        <w:t>marec</w:t>
      </w:r>
      <w:proofErr w:type="spellEnd"/>
      <w:r w:rsidR="003D54BC" w:rsidRPr="003D54BC">
        <w:rPr>
          <w:color w:val="000000"/>
          <w:szCs w:val="22"/>
          <w:lang w:val="en-IN" w:eastAsia="en-IN"/>
        </w:rPr>
        <w:t xml:space="preserve"> 2025</w:t>
      </w:r>
    </w:p>
    <w:p w14:paraId="74949A2C" w14:textId="299E3EE6" w:rsidR="000218DD" w:rsidRPr="00E671CB" w:rsidRDefault="000218DD" w:rsidP="003D54BC">
      <w:pPr>
        <w:keepNext/>
        <w:rPr>
          <w:noProof/>
        </w:rPr>
      </w:pPr>
      <w:r w:rsidRPr="00E671CB">
        <w:rPr>
          <w:noProof/>
        </w:rPr>
        <w:t xml:space="preserve"> </w:t>
      </w:r>
    </w:p>
    <w:p w14:paraId="03EB82C6" w14:textId="77777777" w:rsidR="000218DD" w:rsidRPr="00E671CB" w:rsidRDefault="000218DD" w:rsidP="000218DD">
      <w:pPr>
        <w:rPr>
          <w:noProof/>
        </w:rPr>
      </w:pPr>
    </w:p>
    <w:p w14:paraId="7D0491E9" w14:textId="77777777" w:rsidR="000218DD" w:rsidRPr="00E671CB" w:rsidRDefault="000218DD" w:rsidP="000218DD">
      <w:pPr>
        <w:rPr>
          <w:b/>
          <w:noProof/>
        </w:rPr>
      </w:pPr>
      <w:r w:rsidRPr="00E671CB">
        <w:rPr>
          <w:b/>
          <w:noProof/>
        </w:rPr>
        <w:t>10.</w:t>
      </w:r>
      <w:r w:rsidRPr="00E671CB">
        <w:rPr>
          <w:b/>
          <w:noProof/>
        </w:rPr>
        <w:tab/>
        <w:t>DÁTUM REVÍZIE TEXTU</w:t>
      </w:r>
    </w:p>
    <w:p w14:paraId="335E8963" w14:textId="77777777" w:rsidR="000218DD" w:rsidRPr="00E671CB" w:rsidRDefault="000218DD" w:rsidP="000218DD">
      <w:pPr>
        <w:rPr>
          <w:noProof/>
        </w:rPr>
      </w:pPr>
    </w:p>
    <w:p w14:paraId="4CC96A77" w14:textId="77777777" w:rsidR="000218DD" w:rsidRPr="00E671CB" w:rsidRDefault="000218DD" w:rsidP="000218DD">
      <w:pPr>
        <w:rPr>
          <w:noProof/>
        </w:rPr>
      </w:pPr>
    </w:p>
    <w:p w14:paraId="6606265A" w14:textId="6D73149B" w:rsidR="000218DD" w:rsidRPr="00E671CB" w:rsidRDefault="000218DD" w:rsidP="000218DD">
      <w:pPr>
        <w:ind w:left="0" w:firstLine="0"/>
        <w:rPr>
          <w:noProof/>
        </w:rPr>
      </w:pPr>
      <w:r w:rsidRPr="00E671CB">
        <w:rPr>
          <w:noProof/>
        </w:rPr>
        <w:t xml:space="preserve">Podrobné informácie o tomto lieku sú dostupné na internetovej stránke Európskej agentúry pre lieky </w:t>
      </w:r>
      <w:hyperlink r:id="rId12" w:history="1">
        <w:r w:rsidR="00E90EA7" w:rsidRPr="00E90EA7">
          <w:rPr>
            <w:rStyle w:val="Hyperlink"/>
            <w:rFonts w:eastAsiaTheme="majorEastAsia"/>
            <w:noProof/>
          </w:rPr>
          <w:t>https://www.ema.europa.eu</w:t>
        </w:r>
      </w:hyperlink>
      <w:r w:rsidRPr="00E671CB">
        <w:rPr>
          <w:noProof/>
        </w:rPr>
        <w:t>.</w:t>
      </w:r>
    </w:p>
    <w:p w14:paraId="14FA43B5" w14:textId="77777777" w:rsidR="000218DD" w:rsidRPr="00E671CB" w:rsidRDefault="000218DD" w:rsidP="000218DD">
      <w:pPr>
        <w:ind w:left="0" w:firstLine="0"/>
        <w:rPr>
          <w:noProof/>
        </w:rPr>
      </w:pPr>
    </w:p>
    <w:p w14:paraId="6D982D98" w14:textId="19E5004F" w:rsidR="000218DD" w:rsidRPr="00E671CB" w:rsidRDefault="000218DD" w:rsidP="003F4121">
      <w:pPr>
        <w:keepNext/>
        <w:ind w:left="0" w:firstLine="0"/>
        <w:rPr>
          <w:noProof/>
        </w:rPr>
      </w:pPr>
      <w:r w:rsidRPr="00E671CB">
        <w:rPr>
          <w:color w:val="C00000"/>
        </w:rPr>
        <w:br w:type="page"/>
      </w:r>
    </w:p>
    <w:p w14:paraId="021A23DF" w14:textId="77777777" w:rsidR="000218DD" w:rsidRPr="00E671CB" w:rsidRDefault="000218DD" w:rsidP="000218DD">
      <w:pPr>
        <w:ind w:left="0" w:firstLine="0"/>
        <w:rPr>
          <w:noProof/>
        </w:rPr>
      </w:pPr>
    </w:p>
    <w:p w14:paraId="3FDEDB08" w14:textId="77777777" w:rsidR="000218DD" w:rsidRPr="00E671CB" w:rsidRDefault="000218DD" w:rsidP="000218DD">
      <w:pPr>
        <w:pStyle w:val="BalloonText"/>
        <w:rPr>
          <w:rFonts w:ascii="Times New Roman" w:hAnsi="Times New Roman" w:cs="Times New Roman"/>
          <w:noProof/>
          <w:sz w:val="22"/>
          <w:szCs w:val="24"/>
        </w:rPr>
      </w:pPr>
    </w:p>
    <w:p w14:paraId="6385A483" w14:textId="77777777" w:rsidR="000218DD" w:rsidRPr="00E671CB" w:rsidRDefault="000218DD" w:rsidP="000218DD">
      <w:pPr>
        <w:pStyle w:val="BalloonText"/>
        <w:rPr>
          <w:rFonts w:ascii="Times New Roman" w:hAnsi="Times New Roman" w:cs="Times New Roman"/>
          <w:noProof/>
          <w:sz w:val="22"/>
          <w:szCs w:val="24"/>
        </w:rPr>
      </w:pPr>
    </w:p>
    <w:p w14:paraId="190527EF" w14:textId="77777777" w:rsidR="000218DD" w:rsidRPr="00E671CB" w:rsidRDefault="000218DD" w:rsidP="000218DD">
      <w:pPr>
        <w:pStyle w:val="BalloonText"/>
        <w:rPr>
          <w:rFonts w:ascii="Times New Roman" w:hAnsi="Times New Roman" w:cs="Times New Roman"/>
          <w:noProof/>
          <w:sz w:val="22"/>
          <w:szCs w:val="24"/>
        </w:rPr>
      </w:pPr>
    </w:p>
    <w:p w14:paraId="75D9B657" w14:textId="77777777" w:rsidR="000218DD" w:rsidRPr="00E671CB" w:rsidRDefault="000218DD" w:rsidP="000218DD">
      <w:pPr>
        <w:pStyle w:val="BalloonText"/>
        <w:rPr>
          <w:rFonts w:ascii="Times New Roman" w:hAnsi="Times New Roman" w:cs="Times New Roman"/>
          <w:noProof/>
          <w:sz w:val="22"/>
          <w:szCs w:val="24"/>
        </w:rPr>
      </w:pPr>
    </w:p>
    <w:p w14:paraId="3C35227D" w14:textId="77777777" w:rsidR="000218DD" w:rsidRPr="00E671CB" w:rsidRDefault="000218DD" w:rsidP="000218DD">
      <w:pPr>
        <w:pStyle w:val="BalloonText"/>
        <w:rPr>
          <w:rFonts w:ascii="Times New Roman" w:hAnsi="Times New Roman" w:cs="Times New Roman"/>
          <w:noProof/>
          <w:sz w:val="22"/>
          <w:szCs w:val="24"/>
        </w:rPr>
      </w:pPr>
    </w:p>
    <w:p w14:paraId="5D78EB0D" w14:textId="77777777" w:rsidR="000218DD" w:rsidRPr="00E671CB" w:rsidRDefault="000218DD" w:rsidP="000218DD">
      <w:pPr>
        <w:pStyle w:val="BalloonText"/>
        <w:rPr>
          <w:rFonts w:ascii="Times New Roman" w:hAnsi="Times New Roman" w:cs="Times New Roman"/>
          <w:noProof/>
          <w:sz w:val="22"/>
          <w:szCs w:val="24"/>
        </w:rPr>
      </w:pPr>
    </w:p>
    <w:p w14:paraId="02DE432B" w14:textId="77777777" w:rsidR="000218DD" w:rsidRPr="00E671CB" w:rsidRDefault="000218DD" w:rsidP="000218DD">
      <w:pPr>
        <w:pStyle w:val="BalloonText"/>
        <w:rPr>
          <w:rFonts w:ascii="Times New Roman" w:hAnsi="Times New Roman" w:cs="Times New Roman"/>
          <w:noProof/>
          <w:sz w:val="22"/>
          <w:szCs w:val="24"/>
        </w:rPr>
      </w:pPr>
    </w:p>
    <w:p w14:paraId="23C37C40" w14:textId="77777777" w:rsidR="000218DD" w:rsidRPr="00E671CB" w:rsidRDefault="000218DD" w:rsidP="000218DD">
      <w:pPr>
        <w:pStyle w:val="BalloonText"/>
        <w:rPr>
          <w:rFonts w:ascii="Times New Roman" w:hAnsi="Times New Roman" w:cs="Times New Roman"/>
          <w:noProof/>
          <w:sz w:val="22"/>
          <w:szCs w:val="24"/>
        </w:rPr>
      </w:pPr>
    </w:p>
    <w:p w14:paraId="1D825C80" w14:textId="77777777" w:rsidR="000218DD" w:rsidRPr="00E671CB" w:rsidRDefault="000218DD" w:rsidP="000218DD">
      <w:pPr>
        <w:pStyle w:val="BalloonText"/>
        <w:rPr>
          <w:rFonts w:ascii="Times New Roman" w:hAnsi="Times New Roman" w:cs="Times New Roman"/>
          <w:noProof/>
          <w:sz w:val="22"/>
          <w:szCs w:val="24"/>
        </w:rPr>
      </w:pPr>
    </w:p>
    <w:p w14:paraId="2D235C4A" w14:textId="77777777" w:rsidR="000218DD" w:rsidRPr="00E671CB" w:rsidRDefault="000218DD" w:rsidP="000218DD">
      <w:pPr>
        <w:pStyle w:val="BalloonText"/>
        <w:rPr>
          <w:rFonts w:ascii="Times New Roman" w:hAnsi="Times New Roman" w:cs="Times New Roman"/>
          <w:noProof/>
          <w:sz w:val="22"/>
          <w:szCs w:val="24"/>
        </w:rPr>
      </w:pPr>
    </w:p>
    <w:p w14:paraId="409848CB" w14:textId="77777777" w:rsidR="000218DD" w:rsidRPr="00E671CB" w:rsidRDefault="000218DD" w:rsidP="000218DD">
      <w:pPr>
        <w:pStyle w:val="BalloonText"/>
        <w:rPr>
          <w:rFonts w:ascii="Times New Roman" w:hAnsi="Times New Roman" w:cs="Times New Roman"/>
          <w:noProof/>
          <w:sz w:val="22"/>
          <w:szCs w:val="24"/>
        </w:rPr>
      </w:pPr>
    </w:p>
    <w:p w14:paraId="2D2D5948" w14:textId="77777777" w:rsidR="000218DD" w:rsidRPr="00E671CB" w:rsidRDefault="000218DD" w:rsidP="000218DD">
      <w:pPr>
        <w:pStyle w:val="BalloonText"/>
        <w:rPr>
          <w:rFonts w:ascii="Times New Roman" w:hAnsi="Times New Roman" w:cs="Times New Roman"/>
          <w:noProof/>
          <w:sz w:val="22"/>
          <w:szCs w:val="24"/>
        </w:rPr>
      </w:pPr>
    </w:p>
    <w:p w14:paraId="3FC6E836" w14:textId="77777777" w:rsidR="000218DD" w:rsidRPr="00E671CB" w:rsidRDefault="000218DD" w:rsidP="000218DD">
      <w:pPr>
        <w:pStyle w:val="BalloonText"/>
        <w:rPr>
          <w:rFonts w:ascii="Times New Roman" w:hAnsi="Times New Roman" w:cs="Times New Roman"/>
          <w:noProof/>
          <w:sz w:val="22"/>
          <w:szCs w:val="24"/>
        </w:rPr>
      </w:pPr>
    </w:p>
    <w:p w14:paraId="4CC73D47" w14:textId="77777777" w:rsidR="000218DD" w:rsidRPr="00E671CB" w:rsidRDefault="000218DD" w:rsidP="000218DD">
      <w:pPr>
        <w:pStyle w:val="BalloonText"/>
        <w:rPr>
          <w:rFonts w:ascii="Times New Roman" w:hAnsi="Times New Roman" w:cs="Times New Roman"/>
          <w:noProof/>
          <w:sz w:val="22"/>
          <w:szCs w:val="24"/>
        </w:rPr>
      </w:pPr>
    </w:p>
    <w:p w14:paraId="1286A895" w14:textId="77777777" w:rsidR="000218DD" w:rsidRPr="00E671CB" w:rsidRDefault="000218DD" w:rsidP="000218DD">
      <w:pPr>
        <w:pStyle w:val="BalloonText"/>
        <w:rPr>
          <w:rFonts w:ascii="Times New Roman" w:hAnsi="Times New Roman" w:cs="Times New Roman"/>
          <w:noProof/>
          <w:sz w:val="22"/>
          <w:szCs w:val="24"/>
        </w:rPr>
      </w:pPr>
    </w:p>
    <w:p w14:paraId="52FE2329" w14:textId="77777777" w:rsidR="000218DD" w:rsidRPr="00E671CB" w:rsidRDefault="000218DD" w:rsidP="000218DD">
      <w:pPr>
        <w:pStyle w:val="BalloonText"/>
        <w:rPr>
          <w:rFonts w:ascii="Times New Roman" w:hAnsi="Times New Roman" w:cs="Times New Roman"/>
          <w:noProof/>
          <w:sz w:val="22"/>
          <w:szCs w:val="24"/>
        </w:rPr>
      </w:pPr>
    </w:p>
    <w:p w14:paraId="7A97BD39" w14:textId="77777777" w:rsidR="000218DD" w:rsidRPr="00E671CB" w:rsidRDefault="000218DD" w:rsidP="000218DD">
      <w:pPr>
        <w:pStyle w:val="BalloonText"/>
        <w:rPr>
          <w:rFonts w:ascii="Times New Roman" w:hAnsi="Times New Roman" w:cs="Times New Roman"/>
          <w:noProof/>
          <w:sz w:val="22"/>
          <w:szCs w:val="24"/>
        </w:rPr>
      </w:pPr>
    </w:p>
    <w:p w14:paraId="2A43320A" w14:textId="77777777" w:rsidR="000218DD" w:rsidRPr="00E671CB" w:rsidRDefault="000218DD" w:rsidP="000218DD">
      <w:pPr>
        <w:pStyle w:val="BalloonText"/>
        <w:rPr>
          <w:rFonts w:ascii="Times New Roman" w:hAnsi="Times New Roman" w:cs="Times New Roman"/>
          <w:noProof/>
          <w:sz w:val="22"/>
          <w:szCs w:val="24"/>
        </w:rPr>
      </w:pPr>
    </w:p>
    <w:p w14:paraId="6EE3668C" w14:textId="77777777" w:rsidR="000218DD" w:rsidRPr="00E671CB" w:rsidRDefault="000218DD" w:rsidP="000218DD">
      <w:pPr>
        <w:pStyle w:val="BalloonText"/>
        <w:rPr>
          <w:rFonts w:ascii="Times New Roman" w:hAnsi="Times New Roman" w:cs="Times New Roman"/>
          <w:noProof/>
          <w:sz w:val="22"/>
          <w:szCs w:val="24"/>
        </w:rPr>
      </w:pPr>
    </w:p>
    <w:p w14:paraId="24E1FC8D" w14:textId="77777777" w:rsidR="000218DD" w:rsidRPr="00E671CB" w:rsidRDefault="000218DD" w:rsidP="000218DD">
      <w:pPr>
        <w:pStyle w:val="BalloonText"/>
        <w:rPr>
          <w:rFonts w:ascii="Times New Roman" w:hAnsi="Times New Roman" w:cs="Times New Roman"/>
          <w:noProof/>
          <w:sz w:val="22"/>
          <w:szCs w:val="24"/>
        </w:rPr>
      </w:pPr>
    </w:p>
    <w:p w14:paraId="0CA27216" w14:textId="77777777" w:rsidR="000218DD" w:rsidRPr="00E671CB" w:rsidRDefault="000218DD" w:rsidP="000218DD">
      <w:pPr>
        <w:pStyle w:val="BalloonText"/>
        <w:rPr>
          <w:rFonts w:ascii="Times New Roman" w:hAnsi="Times New Roman" w:cs="Times New Roman"/>
          <w:noProof/>
          <w:sz w:val="22"/>
          <w:szCs w:val="24"/>
        </w:rPr>
      </w:pPr>
    </w:p>
    <w:p w14:paraId="4EFF66B2" w14:textId="77777777" w:rsidR="000218DD" w:rsidRPr="00E671CB" w:rsidRDefault="000218DD" w:rsidP="000218DD">
      <w:pPr>
        <w:jc w:val="center"/>
        <w:rPr>
          <w:noProof/>
        </w:rPr>
      </w:pPr>
      <w:r w:rsidRPr="00E671CB">
        <w:rPr>
          <w:b/>
          <w:noProof/>
        </w:rPr>
        <w:t>PRÍLOHA II</w:t>
      </w:r>
    </w:p>
    <w:p w14:paraId="3713970D" w14:textId="77777777" w:rsidR="000218DD" w:rsidRPr="00E671CB" w:rsidRDefault="000218DD" w:rsidP="000218DD">
      <w:pPr>
        <w:ind w:left="0" w:right="1416" w:firstLine="0"/>
        <w:rPr>
          <w:noProof/>
        </w:rPr>
      </w:pPr>
    </w:p>
    <w:p w14:paraId="0596A624" w14:textId="0B1D4C62" w:rsidR="000218DD" w:rsidRPr="00E671CB" w:rsidRDefault="000218DD" w:rsidP="000218DD">
      <w:pPr>
        <w:ind w:left="2268" w:right="1134"/>
        <w:rPr>
          <w:b/>
          <w:noProof/>
        </w:rPr>
      </w:pPr>
      <w:r w:rsidRPr="00E671CB">
        <w:rPr>
          <w:b/>
          <w:noProof/>
        </w:rPr>
        <w:t>A.</w:t>
      </w:r>
      <w:r w:rsidRPr="00E671CB">
        <w:rPr>
          <w:b/>
          <w:noProof/>
        </w:rPr>
        <w:tab/>
      </w:r>
      <w:r w:rsidR="00DA4CA7" w:rsidRPr="00E671CB">
        <w:rPr>
          <w:b/>
        </w:rPr>
        <w:t>VÝROBCA</w:t>
      </w:r>
      <w:r w:rsidR="00DA4CA7" w:rsidRPr="00E671CB">
        <w:rPr>
          <w:b/>
          <w:noProof/>
        </w:rPr>
        <w:t xml:space="preserve"> (</w:t>
      </w:r>
      <w:r w:rsidRPr="00E671CB">
        <w:rPr>
          <w:b/>
          <w:noProof/>
        </w:rPr>
        <w:t>V</w:t>
      </w:r>
      <w:r w:rsidRPr="00E671CB">
        <w:rPr>
          <w:b/>
        </w:rPr>
        <w:t>ÝROBCOVIA</w:t>
      </w:r>
      <w:r w:rsidR="00DA4CA7" w:rsidRPr="00E671CB">
        <w:rPr>
          <w:b/>
        </w:rPr>
        <w:t>)</w:t>
      </w:r>
      <w:r w:rsidRPr="00E671CB">
        <w:rPr>
          <w:b/>
          <w:noProof/>
        </w:rPr>
        <w:t xml:space="preserve"> </w:t>
      </w:r>
      <w:r w:rsidR="00DA4CA7" w:rsidRPr="00E671CB">
        <w:rPr>
          <w:b/>
        </w:rPr>
        <w:t>ZODPOVEDNÝ (</w:t>
      </w:r>
      <w:r w:rsidRPr="00E671CB">
        <w:rPr>
          <w:b/>
          <w:noProof/>
        </w:rPr>
        <w:t>ZODPOVEDNÍ</w:t>
      </w:r>
      <w:r w:rsidR="00DA4CA7" w:rsidRPr="00E671CB">
        <w:rPr>
          <w:b/>
          <w:noProof/>
        </w:rPr>
        <w:t>)</w:t>
      </w:r>
      <w:r w:rsidRPr="00E671CB">
        <w:rPr>
          <w:b/>
          <w:noProof/>
        </w:rPr>
        <w:t xml:space="preserve"> ZA UVOĽNENIE ŠARŽE</w:t>
      </w:r>
    </w:p>
    <w:p w14:paraId="7F707370" w14:textId="77777777" w:rsidR="000218DD" w:rsidRPr="00E671CB" w:rsidRDefault="000218DD" w:rsidP="000218DD">
      <w:pPr>
        <w:ind w:left="0" w:right="1134" w:firstLine="0"/>
        <w:rPr>
          <w:noProof/>
        </w:rPr>
      </w:pPr>
    </w:p>
    <w:p w14:paraId="18099104" w14:textId="77777777" w:rsidR="000218DD" w:rsidRPr="00E671CB" w:rsidRDefault="000218DD" w:rsidP="000218DD">
      <w:pPr>
        <w:ind w:left="2268" w:right="1134"/>
        <w:rPr>
          <w:b/>
          <w:noProof/>
        </w:rPr>
      </w:pPr>
      <w:r w:rsidRPr="00E671CB">
        <w:rPr>
          <w:b/>
          <w:noProof/>
        </w:rPr>
        <w:t>B.</w:t>
      </w:r>
      <w:r w:rsidRPr="00E671CB">
        <w:rPr>
          <w:b/>
          <w:noProof/>
        </w:rPr>
        <w:tab/>
        <w:t xml:space="preserve">PODMIENKY </w:t>
      </w:r>
      <w:r w:rsidRPr="00E671CB">
        <w:rPr>
          <w:b/>
        </w:rPr>
        <w:t>ALEBO OBMEDZENIA TÝKAJÚCE SA VÝDAJA A POUŽITIA</w:t>
      </w:r>
    </w:p>
    <w:p w14:paraId="420D0D8F" w14:textId="77777777" w:rsidR="000218DD" w:rsidRPr="00E671CB" w:rsidRDefault="000218DD" w:rsidP="000218DD">
      <w:pPr>
        <w:ind w:left="0" w:right="1134" w:firstLine="0"/>
        <w:rPr>
          <w:noProof/>
        </w:rPr>
      </w:pPr>
    </w:p>
    <w:p w14:paraId="09CE0F41" w14:textId="77777777" w:rsidR="000218DD" w:rsidRPr="00E671CB" w:rsidRDefault="000218DD" w:rsidP="000218DD">
      <w:pPr>
        <w:ind w:left="2268" w:right="1134"/>
        <w:rPr>
          <w:b/>
        </w:rPr>
      </w:pPr>
      <w:r w:rsidRPr="00E671CB">
        <w:rPr>
          <w:b/>
          <w:noProof/>
        </w:rPr>
        <w:t>C.</w:t>
      </w:r>
      <w:r w:rsidRPr="00E671CB">
        <w:rPr>
          <w:b/>
          <w:noProof/>
        </w:rPr>
        <w:tab/>
        <w:t>ĎALŠIE</w:t>
      </w:r>
      <w:r w:rsidRPr="00E671CB">
        <w:rPr>
          <w:b/>
        </w:rPr>
        <w:t xml:space="preserve"> PODMIENKY A POŽIADAVKY REGISTRÁCIE</w:t>
      </w:r>
    </w:p>
    <w:p w14:paraId="412BDE18" w14:textId="77777777" w:rsidR="000218DD" w:rsidRPr="00E671CB" w:rsidRDefault="000218DD" w:rsidP="000218DD">
      <w:pPr>
        <w:ind w:left="0" w:right="1134" w:firstLine="0"/>
      </w:pPr>
    </w:p>
    <w:p w14:paraId="4AF4225F" w14:textId="77777777" w:rsidR="000218DD" w:rsidRPr="00E671CB" w:rsidRDefault="000218DD" w:rsidP="000218DD">
      <w:pPr>
        <w:ind w:left="2268" w:right="1134"/>
        <w:rPr>
          <w:b/>
          <w:caps/>
          <w:noProof/>
          <w:szCs w:val="22"/>
        </w:rPr>
      </w:pPr>
      <w:r w:rsidRPr="00E671CB">
        <w:rPr>
          <w:b/>
        </w:rPr>
        <w:t>D.</w:t>
      </w:r>
      <w:r w:rsidRPr="00E671CB">
        <w:rPr>
          <w:b/>
        </w:rPr>
        <w:tab/>
      </w:r>
      <w:r w:rsidRPr="00E671CB">
        <w:rPr>
          <w:b/>
          <w:caps/>
          <w:noProof/>
          <w:szCs w:val="22"/>
        </w:rPr>
        <w:t>PODMIENKY ALEBO OBMEDZENIA tÝkajúce sa BEZPEČNÉho A ÚČINNÉho POUŽÍVANIA LIEKU</w:t>
      </w:r>
    </w:p>
    <w:p w14:paraId="12D786AF" w14:textId="77777777" w:rsidR="000218DD" w:rsidRPr="00E671CB" w:rsidRDefault="000218DD" w:rsidP="000218DD">
      <w:pPr>
        <w:rPr>
          <w:noProof/>
        </w:rPr>
      </w:pPr>
    </w:p>
    <w:p w14:paraId="715697D3" w14:textId="0F9403D1" w:rsidR="000218DD" w:rsidRPr="00E671CB" w:rsidRDefault="000218DD" w:rsidP="000218DD">
      <w:pPr>
        <w:pStyle w:val="TitleB"/>
        <w:ind w:left="0" w:firstLine="0"/>
        <w:outlineLvl w:val="0"/>
        <w:rPr>
          <w:lang w:val="sk-SK"/>
        </w:rPr>
      </w:pPr>
      <w:r w:rsidRPr="00E671CB">
        <w:rPr>
          <w:lang w:val="sk-SK"/>
        </w:rPr>
        <w:br w:type="page"/>
        <w:t>A.</w:t>
      </w:r>
      <w:r w:rsidRPr="00E671CB">
        <w:rPr>
          <w:lang w:val="sk-SK"/>
        </w:rPr>
        <w:tab/>
      </w:r>
      <w:r w:rsidR="003C579E" w:rsidRPr="00E671CB">
        <w:rPr>
          <w:lang w:val="sk-SK"/>
        </w:rPr>
        <w:t>VÝROBCA (</w:t>
      </w:r>
      <w:r w:rsidRPr="003F4121">
        <w:rPr>
          <w:bCs/>
          <w:lang w:val="sk-SK"/>
        </w:rPr>
        <w:t>V</w:t>
      </w:r>
      <w:r w:rsidRPr="00E671CB">
        <w:rPr>
          <w:lang w:val="sk-SK"/>
        </w:rPr>
        <w:t>ÝROBCOVIA</w:t>
      </w:r>
      <w:r w:rsidR="003C579E" w:rsidRPr="00E671CB">
        <w:rPr>
          <w:lang w:val="sk-SK"/>
        </w:rPr>
        <w:t>)</w:t>
      </w:r>
      <w:r w:rsidRPr="00E671CB">
        <w:rPr>
          <w:lang w:val="sk-SK"/>
        </w:rPr>
        <w:t xml:space="preserve"> </w:t>
      </w:r>
      <w:r w:rsidR="003C579E" w:rsidRPr="00E671CB">
        <w:rPr>
          <w:lang w:val="sk-SK"/>
        </w:rPr>
        <w:t>ZODPOVEDNÝ (</w:t>
      </w:r>
      <w:r w:rsidRPr="00E671CB">
        <w:rPr>
          <w:lang w:val="sk-SK"/>
        </w:rPr>
        <w:t>ZODPOVEDNÍ</w:t>
      </w:r>
      <w:r w:rsidR="003C579E" w:rsidRPr="00E671CB">
        <w:rPr>
          <w:lang w:val="sk-SK"/>
        </w:rPr>
        <w:t>)</w:t>
      </w:r>
      <w:r w:rsidRPr="00E671CB">
        <w:rPr>
          <w:lang w:val="sk-SK"/>
        </w:rPr>
        <w:t xml:space="preserve"> ZA UVOĽNENIE ŠARŽE</w:t>
      </w:r>
    </w:p>
    <w:p w14:paraId="220B78F5" w14:textId="77777777" w:rsidR="000218DD" w:rsidRPr="00E671CB" w:rsidRDefault="000218DD" w:rsidP="000218DD">
      <w:pPr>
        <w:ind w:right="1416"/>
        <w:rPr>
          <w:noProof/>
        </w:rPr>
      </w:pPr>
    </w:p>
    <w:p w14:paraId="2D2C19DC" w14:textId="77777777" w:rsidR="000218DD" w:rsidRPr="00E671CB" w:rsidRDefault="000218DD" w:rsidP="000218DD">
      <w:pPr>
        <w:rPr>
          <w:noProof/>
        </w:rPr>
      </w:pPr>
      <w:r w:rsidRPr="00E671CB">
        <w:rPr>
          <w:noProof/>
          <w:u w:val="single"/>
        </w:rPr>
        <w:t>Názov a adresa výrobcov zodpovedných za uvoľnenie šarže</w:t>
      </w:r>
    </w:p>
    <w:p w14:paraId="0FE8D202" w14:textId="77777777" w:rsidR="000218DD" w:rsidRPr="00E671CB" w:rsidRDefault="000218DD" w:rsidP="000218DD">
      <w:pPr>
        <w:numPr>
          <w:ilvl w:val="12"/>
          <w:numId w:val="0"/>
        </w:numPr>
        <w:rPr>
          <w:noProof/>
        </w:rPr>
      </w:pPr>
    </w:p>
    <w:p w14:paraId="06CCC02F" w14:textId="77777777" w:rsidR="00E671CB" w:rsidRPr="00E671CB" w:rsidRDefault="00E671CB" w:rsidP="00E671CB">
      <w:pPr>
        <w:widowControl w:val="0"/>
        <w:tabs>
          <w:tab w:val="left" w:pos="567"/>
        </w:tabs>
        <w:autoSpaceDE w:val="0"/>
        <w:autoSpaceDN w:val="0"/>
        <w:adjustRightInd w:val="0"/>
        <w:ind w:left="0" w:firstLine="0"/>
        <w:contextualSpacing/>
        <w:rPr>
          <w:szCs w:val="20"/>
          <w:lang w:eastAsia="en-US"/>
        </w:rPr>
      </w:pPr>
      <w:r w:rsidRPr="00E671CB">
        <w:rPr>
          <w:szCs w:val="20"/>
          <w:lang w:eastAsia="en-US"/>
        </w:rPr>
        <w:t>Accord Healthcare Polska Sp. z.o.o.</w:t>
      </w:r>
    </w:p>
    <w:p w14:paraId="77F58A16" w14:textId="77777777" w:rsidR="00E671CB" w:rsidRPr="00E671CB" w:rsidRDefault="00E671CB" w:rsidP="00E671CB">
      <w:pPr>
        <w:widowControl w:val="0"/>
        <w:tabs>
          <w:tab w:val="left" w:pos="567"/>
        </w:tabs>
        <w:autoSpaceDE w:val="0"/>
        <w:autoSpaceDN w:val="0"/>
        <w:adjustRightInd w:val="0"/>
        <w:ind w:left="0" w:firstLine="0"/>
        <w:contextualSpacing/>
        <w:rPr>
          <w:szCs w:val="20"/>
          <w:lang w:eastAsia="en-US"/>
        </w:rPr>
      </w:pPr>
      <w:r w:rsidRPr="00E671CB">
        <w:rPr>
          <w:szCs w:val="20"/>
          <w:lang w:eastAsia="en-US"/>
        </w:rPr>
        <w:t>ul.Lutomierska 50,</w:t>
      </w:r>
    </w:p>
    <w:p w14:paraId="21BF64FB" w14:textId="3ECDE00E" w:rsidR="00E671CB" w:rsidRPr="00E671CB" w:rsidRDefault="00E671CB" w:rsidP="00E671CB">
      <w:pPr>
        <w:widowControl w:val="0"/>
        <w:tabs>
          <w:tab w:val="left" w:pos="567"/>
        </w:tabs>
        <w:autoSpaceDE w:val="0"/>
        <w:autoSpaceDN w:val="0"/>
        <w:adjustRightInd w:val="0"/>
        <w:ind w:left="0" w:firstLine="0"/>
        <w:contextualSpacing/>
        <w:rPr>
          <w:szCs w:val="20"/>
          <w:lang w:eastAsia="en-US"/>
        </w:rPr>
      </w:pPr>
      <w:r w:rsidRPr="00E671CB">
        <w:rPr>
          <w:szCs w:val="20"/>
          <w:lang w:eastAsia="en-US"/>
        </w:rPr>
        <w:t>95-200, Pabianice, Poľ</w:t>
      </w:r>
      <w:r>
        <w:rPr>
          <w:szCs w:val="20"/>
          <w:lang w:eastAsia="en-US"/>
        </w:rPr>
        <w:t>sko</w:t>
      </w:r>
    </w:p>
    <w:p w14:paraId="4691B5BE" w14:textId="77777777" w:rsidR="00E671CB" w:rsidRPr="00E671CB" w:rsidRDefault="00E671CB" w:rsidP="00E671CB">
      <w:pPr>
        <w:widowControl w:val="0"/>
        <w:tabs>
          <w:tab w:val="left" w:pos="567"/>
        </w:tabs>
        <w:autoSpaceDE w:val="0"/>
        <w:autoSpaceDN w:val="0"/>
        <w:adjustRightInd w:val="0"/>
        <w:ind w:left="0" w:firstLine="0"/>
        <w:contextualSpacing/>
        <w:rPr>
          <w:szCs w:val="20"/>
          <w:lang w:eastAsia="en-US"/>
        </w:rPr>
      </w:pPr>
    </w:p>
    <w:p w14:paraId="5EF61B94" w14:textId="77777777" w:rsidR="00E671CB" w:rsidRPr="00C73571" w:rsidRDefault="00E671CB" w:rsidP="00E671CB">
      <w:pPr>
        <w:widowControl w:val="0"/>
        <w:tabs>
          <w:tab w:val="left" w:pos="567"/>
        </w:tabs>
        <w:autoSpaceDE w:val="0"/>
        <w:autoSpaceDN w:val="0"/>
        <w:adjustRightInd w:val="0"/>
        <w:ind w:left="0" w:firstLine="0"/>
        <w:contextualSpacing/>
        <w:rPr>
          <w:szCs w:val="20"/>
          <w:lang w:eastAsia="en-US"/>
          <w:rPrChange w:id="7" w:author="MAH reviewer" w:date="2025-05-14T22:03:00Z">
            <w:rPr>
              <w:szCs w:val="20"/>
              <w:highlight w:val="lightGray"/>
              <w:lang w:eastAsia="en-US"/>
            </w:rPr>
          </w:rPrChange>
        </w:rPr>
      </w:pPr>
      <w:r w:rsidRPr="00C73571">
        <w:rPr>
          <w:szCs w:val="20"/>
          <w:lang w:eastAsia="en-US"/>
          <w:rPrChange w:id="8" w:author="MAH reviewer" w:date="2025-05-14T22:03:00Z">
            <w:rPr>
              <w:szCs w:val="20"/>
              <w:highlight w:val="lightGray"/>
              <w:lang w:eastAsia="en-US"/>
            </w:rPr>
          </w:rPrChange>
        </w:rPr>
        <w:t>Synthon Hispania S.L.</w:t>
      </w:r>
    </w:p>
    <w:p w14:paraId="228CE9A3" w14:textId="77777777" w:rsidR="00E671CB" w:rsidRPr="00C73571" w:rsidRDefault="00E671CB" w:rsidP="00E671CB">
      <w:pPr>
        <w:widowControl w:val="0"/>
        <w:tabs>
          <w:tab w:val="left" w:pos="567"/>
        </w:tabs>
        <w:autoSpaceDE w:val="0"/>
        <w:autoSpaceDN w:val="0"/>
        <w:adjustRightInd w:val="0"/>
        <w:ind w:left="0" w:firstLine="0"/>
        <w:contextualSpacing/>
        <w:rPr>
          <w:szCs w:val="20"/>
          <w:lang w:eastAsia="en-US"/>
          <w:rPrChange w:id="9" w:author="MAH reviewer" w:date="2025-05-14T22:03:00Z">
            <w:rPr>
              <w:szCs w:val="20"/>
              <w:highlight w:val="lightGray"/>
              <w:lang w:eastAsia="en-US"/>
            </w:rPr>
          </w:rPrChange>
        </w:rPr>
      </w:pPr>
      <w:r w:rsidRPr="00C73571">
        <w:rPr>
          <w:szCs w:val="20"/>
          <w:lang w:eastAsia="en-US"/>
          <w:rPrChange w:id="10" w:author="MAH reviewer" w:date="2025-05-14T22:03:00Z">
            <w:rPr>
              <w:szCs w:val="20"/>
              <w:highlight w:val="lightGray"/>
              <w:lang w:eastAsia="en-US"/>
            </w:rPr>
          </w:rPrChange>
        </w:rPr>
        <w:t>Castello, 1</w:t>
      </w:r>
    </w:p>
    <w:p w14:paraId="12EBE922" w14:textId="77777777" w:rsidR="00E671CB" w:rsidRPr="00C73571" w:rsidRDefault="00E671CB" w:rsidP="00E671CB">
      <w:pPr>
        <w:widowControl w:val="0"/>
        <w:tabs>
          <w:tab w:val="left" w:pos="567"/>
        </w:tabs>
        <w:autoSpaceDE w:val="0"/>
        <w:autoSpaceDN w:val="0"/>
        <w:adjustRightInd w:val="0"/>
        <w:ind w:left="0" w:firstLine="0"/>
        <w:contextualSpacing/>
        <w:rPr>
          <w:szCs w:val="20"/>
          <w:lang w:eastAsia="en-US"/>
          <w:rPrChange w:id="11" w:author="MAH reviewer" w:date="2025-05-14T22:03:00Z">
            <w:rPr>
              <w:szCs w:val="20"/>
              <w:highlight w:val="lightGray"/>
              <w:lang w:eastAsia="en-US"/>
            </w:rPr>
          </w:rPrChange>
        </w:rPr>
      </w:pPr>
      <w:r w:rsidRPr="00C73571">
        <w:rPr>
          <w:szCs w:val="20"/>
          <w:lang w:eastAsia="en-US"/>
          <w:rPrChange w:id="12" w:author="MAH reviewer" w:date="2025-05-14T22:03:00Z">
            <w:rPr>
              <w:szCs w:val="20"/>
              <w:highlight w:val="lightGray"/>
              <w:lang w:eastAsia="en-US"/>
            </w:rPr>
          </w:rPrChange>
        </w:rPr>
        <w:t>Poligono Las Salinas</w:t>
      </w:r>
    </w:p>
    <w:p w14:paraId="7F5B8BCC" w14:textId="6F5C6A61" w:rsidR="00E671CB" w:rsidRPr="00C73571" w:rsidRDefault="00E671CB" w:rsidP="00E671CB">
      <w:pPr>
        <w:widowControl w:val="0"/>
        <w:tabs>
          <w:tab w:val="left" w:pos="567"/>
        </w:tabs>
        <w:autoSpaceDE w:val="0"/>
        <w:autoSpaceDN w:val="0"/>
        <w:adjustRightInd w:val="0"/>
        <w:ind w:left="0" w:firstLine="0"/>
        <w:contextualSpacing/>
        <w:rPr>
          <w:szCs w:val="20"/>
          <w:lang w:eastAsia="en-US"/>
          <w:rPrChange w:id="13" w:author="MAH reviewer" w:date="2025-05-14T22:03:00Z">
            <w:rPr>
              <w:szCs w:val="20"/>
              <w:highlight w:val="lightGray"/>
              <w:lang w:eastAsia="en-US"/>
            </w:rPr>
          </w:rPrChange>
        </w:rPr>
      </w:pPr>
      <w:r w:rsidRPr="00C73571">
        <w:rPr>
          <w:szCs w:val="20"/>
          <w:lang w:eastAsia="en-US"/>
          <w:rPrChange w:id="14" w:author="MAH reviewer" w:date="2025-05-14T22:03:00Z">
            <w:rPr>
              <w:szCs w:val="20"/>
              <w:highlight w:val="lightGray"/>
              <w:lang w:eastAsia="en-US"/>
            </w:rPr>
          </w:rPrChange>
        </w:rPr>
        <w:t>08830 Sant Boi de Llobregat, Španielsko</w:t>
      </w:r>
    </w:p>
    <w:p w14:paraId="760F1821" w14:textId="77777777" w:rsidR="00E671CB" w:rsidRPr="00C73571" w:rsidRDefault="00E671CB" w:rsidP="00E671CB">
      <w:pPr>
        <w:widowControl w:val="0"/>
        <w:tabs>
          <w:tab w:val="left" w:pos="567"/>
        </w:tabs>
        <w:autoSpaceDE w:val="0"/>
        <w:autoSpaceDN w:val="0"/>
        <w:adjustRightInd w:val="0"/>
        <w:ind w:left="0" w:firstLine="0"/>
        <w:contextualSpacing/>
        <w:rPr>
          <w:szCs w:val="20"/>
          <w:lang w:eastAsia="en-US"/>
          <w:rPrChange w:id="15" w:author="MAH reviewer" w:date="2025-05-14T22:03:00Z">
            <w:rPr>
              <w:szCs w:val="20"/>
              <w:highlight w:val="lightGray"/>
              <w:lang w:eastAsia="en-US"/>
            </w:rPr>
          </w:rPrChange>
        </w:rPr>
      </w:pPr>
    </w:p>
    <w:p w14:paraId="3C1D8FF7" w14:textId="77777777" w:rsidR="00E671CB" w:rsidRPr="00C73571" w:rsidRDefault="00E671CB" w:rsidP="00E671CB">
      <w:pPr>
        <w:widowControl w:val="0"/>
        <w:tabs>
          <w:tab w:val="left" w:pos="567"/>
        </w:tabs>
        <w:autoSpaceDE w:val="0"/>
        <w:autoSpaceDN w:val="0"/>
        <w:adjustRightInd w:val="0"/>
        <w:ind w:left="0" w:firstLine="0"/>
        <w:contextualSpacing/>
        <w:rPr>
          <w:szCs w:val="20"/>
          <w:lang w:eastAsia="en-US"/>
          <w:rPrChange w:id="16" w:author="MAH reviewer" w:date="2025-05-14T22:03:00Z">
            <w:rPr>
              <w:szCs w:val="20"/>
              <w:highlight w:val="lightGray"/>
              <w:lang w:eastAsia="en-US"/>
            </w:rPr>
          </w:rPrChange>
        </w:rPr>
      </w:pPr>
      <w:r w:rsidRPr="00C73571">
        <w:rPr>
          <w:szCs w:val="20"/>
          <w:lang w:eastAsia="en-US"/>
          <w:rPrChange w:id="17" w:author="MAH reviewer" w:date="2025-05-14T22:03:00Z">
            <w:rPr>
              <w:szCs w:val="20"/>
              <w:highlight w:val="lightGray"/>
              <w:lang w:eastAsia="en-US"/>
            </w:rPr>
          </w:rPrChange>
        </w:rPr>
        <w:t>Synthon B.V.</w:t>
      </w:r>
    </w:p>
    <w:p w14:paraId="5528D8D0" w14:textId="77777777" w:rsidR="00E671CB" w:rsidRPr="00C73571" w:rsidRDefault="00E671CB" w:rsidP="00E671CB">
      <w:pPr>
        <w:widowControl w:val="0"/>
        <w:tabs>
          <w:tab w:val="left" w:pos="567"/>
        </w:tabs>
        <w:autoSpaceDE w:val="0"/>
        <w:autoSpaceDN w:val="0"/>
        <w:adjustRightInd w:val="0"/>
        <w:ind w:left="0" w:firstLine="0"/>
        <w:contextualSpacing/>
        <w:rPr>
          <w:szCs w:val="20"/>
          <w:lang w:eastAsia="en-US"/>
          <w:rPrChange w:id="18" w:author="MAH reviewer" w:date="2025-05-14T22:03:00Z">
            <w:rPr>
              <w:szCs w:val="20"/>
              <w:highlight w:val="lightGray"/>
              <w:lang w:eastAsia="en-US"/>
            </w:rPr>
          </w:rPrChange>
        </w:rPr>
      </w:pPr>
      <w:r w:rsidRPr="00C73571">
        <w:rPr>
          <w:szCs w:val="20"/>
          <w:lang w:eastAsia="en-US"/>
          <w:rPrChange w:id="19" w:author="MAH reviewer" w:date="2025-05-14T22:03:00Z">
            <w:rPr>
              <w:szCs w:val="20"/>
              <w:highlight w:val="lightGray"/>
              <w:lang w:eastAsia="en-US"/>
            </w:rPr>
          </w:rPrChange>
        </w:rPr>
        <w:t>Microweg 22</w:t>
      </w:r>
    </w:p>
    <w:p w14:paraId="342EB04D" w14:textId="77777777" w:rsidR="00C73571" w:rsidRPr="00C73571" w:rsidRDefault="00E671CB" w:rsidP="000218DD">
      <w:pPr>
        <w:rPr>
          <w:ins w:id="20" w:author="MAH reviewer" w:date="2025-05-14T22:03:00Z"/>
          <w:szCs w:val="20"/>
          <w:lang w:eastAsia="en-US"/>
          <w:rPrChange w:id="21" w:author="MAH reviewer" w:date="2025-05-14T22:03:00Z">
            <w:rPr>
              <w:ins w:id="22" w:author="MAH reviewer" w:date="2025-05-14T22:03:00Z"/>
              <w:szCs w:val="20"/>
              <w:highlight w:val="lightGray"/>
              <w:lang w:eastAsia="en-US"/>
            </w:rPr>
          </w:rPrChange>
        </w:rPr>
      </w:pPr>
      <w:r w:rsidRPr="00C73571">
        <w:rPr>
          <w:szCs w:val="20"/>
          <w:lang w:eastAsia="en-US"/>
          <w:rPrChange w:id="23" w:author="MAH reviewer" w:date="2025-05-14T22:03:00Z">
            <w:rPr>
              <w:szCs w:val="20"/>
              <w:highlight w:val="lightGray"/>
              <w:lang w:eastAsia="en-US"/>
            </w:rPr>
          </w:rPrChange>
        </w:rPr>
        <w:t>6545 CM Nijmegen, Holandsko</w:t>
      </w:r>
    </w:p>
    <w:p w14:paraId="50D46F4F" w14:textId="77777777" w:rsidR="00C73571" w:rsidRPr="00C73571" w:rsidRDefault="00C73571" w:rsidP="000218DD">
      <w:pPr>
        <w:rPr>
          <w:ins w:id="24" w:author="MAH reviewer" w:date="2025-05-14T22:03:00Z"/>
          <w:szCs w:val="20"/>
          <w:lang w:eastAsia="en-US"/>
          <w:rPrChange w:id="25" w:author="MAH reviewer" w:date="2025-05-14T22:03:00Z">
            <w:rPr>
              <w:ins w:id="26" w:author="MAH reviewer" w:date="2025-05-14T22:03:00Z"/>
              <w:szCs w:val="20"/>
              <w:highlight w:val="lightGray"/>
              <w:lang w:eastAsia="en-US"/>
            </w:rPr>
          </w:rPrChange>
        </w:rPr>
      </w:pPr>
    </w:p>
    <w:p w14:paraId="1B88030C" w14:textId="77777777" w:rsidR="00C73571" w:rsidRPr="00C73571" w:rsidRDefault="00C73571" w:rsidP="00C73571">
      <w:pPr>
        <w:widowControl w:val="0"/>
        <w:autoSpaceDE w:val="0"/>
        <w:autoSpaceDN w:val="0"/>
        <w:adjustRightInd w:val="0"/>
        <w:spacing w:line="260" w:lineRule="exact"/>
        <w:ind w:right="120"/>
        <w:rPr>
          <w:ins w:id="27" w:author="MAH reviewer" w:date="2025-05-14T22:03:00Z"/>
          <w:szCs w:val="22"/>
        </w:rPr>
      </w:pPr>
      <w:ins w:id="28" w:author="MAH reviewer" w:date="2025-05-14T22:03:00Z">
        <w:r w:rsidRPr="00C73571">
          <w:rPr>
            <w:szCs w:val="22"/>
          </w:rPr>
          <w:t>Accord Healthcare Single Member S.A.</w:t>
        </w:r>
      </w:ins>
    </w:p>
    <w:p w14:paraId="4BE9B196" w14:textId="77777777" w:rsidR="00C73571" w:rsidRPr="00C73571" w:rsidRDefault="00C73571" w:rsidP="00C73571">
      <w:pPr>
        <w:widowControl w:val="0"/>
        <w:autoSpaceDE w:val="0"/>
        <w:autoSpaceDN w:val="0"/>
        <w:adjustRightInd w:val="0"/>
        <w:spacing w:line="260" w:lineRule="exact"/>
        <w:ind w:right="120"/>
        <w:rPr>
          <w:ins w:id="29" w:author="MAH reviewer" w:date="2025-05-14T22:03:00Z"/>
          <w:szCs w:val="22"/>
        </w:rPr>
      </w:pPr>
      <w:ins w:id="30" w:author="MAH reviewer" w:date="2025-05-14T22:03:00Z">
        <w:r w:rsidRPr="00C73571">
          <w:rPr>
            <w:szCs w:val="22"/>
          </w:rPr>
          <w:t>64</w:t>
        </w:r>
        <w:r w:rsidRPr="00C73571">
          <w:rPr>
            <w:szCs w:val="22"/>
            <w:vertAlign w:val="superscript"/>
          </w:rPr>
          <w:t>th</w:t>
        </w:r>
        <w:r w:rsidRPr="00C73571">
          <w:rPr>
            <w:szCs w:val="22"/>
          </w:rPr>
          <w:t xml:space="preserve"> Km National Road Athens,</w:t>
        </w:r>
      </w:ins>
    </w:p>
    <w:p w14:paraId="6CE9EB0D" w14:textId="0BED92A1" w:rsidR="000218DD" w:rsidRPr="00C73571" w:rsidRDefault="00C73571">
      <w:pPr>
        <w:widowControl w:val="0"/>
        <w:autoSpaceDE w:val="0"/>
        <w:autoSpaceDN w:val="0"/>
        <w:adjustRightInd w:val="0"/>
        <w:spacing w:line="260" w:lineRule="exact"/>
        <w:ind w:right="120"/>
        <w:rPr>
          <w:szCs w:val="22"/>
          <w:rPrChange w:id="31" w:author="MAH reviewer" w:date="2025-05-14T22:03:00Z">
            <w:rPr>
              <w:noProof/>
            </w:rPr>
          </w:rPrChange>
        </w:rPr>
        <w:pPrChange w:id="32" w:author="MAH reviewer" w:date="2025-05-14T22:03:00Z">
          <w:pPr/>
        </w:pPrChange>
      </w:pPr>
      <w:ins w:id="33" w:author="MAH reviewer" w:date="2025-05-14T22:03:00Z">
        <w:r w:rsidRPr="00C73571">
          <w:rPr>
            <w:szCs w:val="22"/>
          </w:rPr>
          <w:t>Lamia, Schimatari, 32009, Grécko</w:t>
        </w:r>
      </w:ins>
      <w:r w:rsidR="00E671CB" w:rsidRPr="00C73571">
        <w:rPr>
          <w:szCs w:val="20"/>
          <w:lang w:eastAsia="en-US"/>
          <w:rPrChange w:id="34" w:author="MAH reviewer" w:date="2025-05-14T22:03:00Z">
            <w:rPr>
              <w:szCs w:val="20"/>
              <w:highlight w:val="lightGray"/>
              <w:lang w:eastAsia="en-US"/>
            </w:rPr>
          </w:rPrChange>
        </w:rPr>
        <w:t xml:space="preserve"> </w:t>
      </w:r>
    </w:p>
    <w:p w14:paraId="64EB43D6" w14:textId="77777777" w:rsidR="000218DD" w:rsidRPr="00E671CB" w:rsidRDefault="000218DD" w:rsidP="000218DD">
      <w:pPr>
        <w:rPr>
          <w:noProof/>
        </w:rPr>
      </w:pPr>
    </w:p>
    <w:p w14:paraId="30965B29" w14:textId="77777777" w:rsidR="000218DD" w:rsidRPr="00E671CB" w:rsidRDefault="000218DD" w:rsidP="000218DD">
      <w:pPr>
        <w:ind w:left="0" w:firstLine="0"/>
      </w:pPr>
      <w:r w:rsidRPr="00E671CB">
        <w:t>Tlačená písomná informácia pre používateľa lieku musí obsahovať názov a adresu výrobcu zodpovedného za uvoľnenie príslušnej šarže.</w:t>
      </w:r>
    </w:p>
    <w:p w14:paraId="1333F563" w14:textId="77777777" w:rsidR="000218DD" w:rsidRPr="00E671CB" w:rsidRDefault="000218DD" w:rsidP="000218DD">
      <w:pPr>
        <w:rPr>
          <w:noProof/>
        </w:rPr>
      </w:pPr>
    </w:p>
    <w:p w14:paraId="4B598100" w14:textId="77777777" w:rsidR="000218DD" w:rsidRPr="00E671CB" w:rsidRDefault="000218DD" w:rsidP="000218DD">
      <w:pPr>
        <w:rPr>
          <w:noProof/>
        </w:rPr>
      </w:pPr>
    </w:p>
    <w:p w14:paraId="43B6B305" w14:textId="77777777" w:rsidR="000218DD" w:rsidRPr="00E671CB" w:rsidRDefault="000218DD" w:rsidP="000218DD">
      <w:pPr>
        <w:pStyle w:val="TitleB"/>
        <w:keepNext/>
        <w:outlineLvl w:val="0"/>
        <w:rPr>
          <w:lang w:val="sk-SK"/>
        </w:rPr>
      </w:pPr>
      <w:r w:rsidRPr="00E671CB">
        <w:rPr>
          <w:lang w:val="sk-SK"/>
        </w:rPr>
        <w:t>B.</w:t>
      </w:r>
      <w:r w:rsidRPr="00E671CB">
        <w:rPr>
          <w:lang w:val="sk-SK"/>
        </w:rPr>
        <w:tab/>
        <w:t xml:space="preserve">PODMIENKY </w:t>
      </w:r>
      <w:r w:rsidRPr="00E671CB">
        <w:rPr>
          <w:bCs/>
          <w:lang w:val="sk-SK"/>
        </w:rPr>
        <w:t xml:space="preserve">ALEBO OBMEDZENIA </w:t>
      </w:r>
      <w:r w:rsidRPr="00E671CB">
        <w:rPr>
          <w:lang w:val="sk-SK"/>
        </w:rPr>
        <w:t>TÝKAJÚCE SA VÝDAJA A</w:t>
      </w:r>
      <w:r w:rsidRPr="00E671CB">
        <w:rPr>
          <w:b w:val="0"/>
          <w:lang w:val="sk-SK"/>
        </w:rPr>
        <w:t> </w:t>
      </w:r>
      <w:r w:rsidRPr="00E671CB">
        <w:rPr>
          <w:lang w:val="sk-SK"/>
        </w:rPr>
        <w:t>POUŽITIA</w:t>
      </w:r>
    </w:p>
    <w:p w14:paraId="52FE8E5F" w14:textId="77777777" w:rsidR="000218DD" w:rsidRPr="00E671CB" w:rsidRDefault="000218DD" w:rsidP="000218DD">
      <w:pPr>
        <w:keepNext/>
        <w:rPr>
          <w:noProof/>
        </w:rPr>
      </w:pPr>
    </w:p>
    <w:p w14:paraId="0AA8BE43" w14:textId="77777777" w:rsidR="000218DD" w:rsidRPr="00E671CB" w:rsidRDefault="000218DD" w:rsidP="000218DD">
      <w:pPr>
        <w:numPr>
          <w:ilvl w:val="12"/>
          <w:numId w:val="0"/>
        </w:numPr>
        <w:rPr>
          <w:noProof/>
        </w:rPr>
      </w:pPr>
      <w:r w:rsidRPr="00E671CB">
        <w:rPr>
          <w:noProof/>
        </w:rPr>
        <w:t>Výdaj lieku je viazaný na lekársky predpis s obmedzením predpisovania</w:t>
      </w:r>
      <w:r w:rsidRPr="00E671CB">
        <w:t xml:space="preserve"> (pozri Prílohu I: Súhrn charakteristických vlastností lieku, časť</w:t>
      </w:r>
      <w:r w:rsidRPr="00E671CB">
        <w:rPr>
          <w:noProof/>
        </w:rPr>
        <w:t> </w:t>
      </w:r>
      <w:r w:rsidRPr="00E671CB">
        <w:t>4.2).</w:t>
      </w:r>
    </w:p>
    <w:p w14:paraId="0697CB76" w14:textId="77777777" w:rsidR="000218DD" w:rsidRPr="00E671CB" w:rsidRDefault="000218DD" w:rsidP="000218DD">
      <w:pPr>
        <w:numPr>
          <w:ilvl w:val="12"/>
          <w:numId w:val="0"/>
        </w:numPr>
        <w:rPr>
          <w:noProof/>
        </w:rPr>
      </w:pPr>
    </w:p>
    <w:p w14:paraId="08652D69" w14:textId="77777777" w:rsidR="000218DD" w:rsidRPr="00E671CB" w:rsidRDefault="000218DD" w:rsidP="000218DD">
      <w:pPr>
        <w:numPr>
          <w:ilvl w:val="12"/>
          <w:numId w:val="0"/>
        </w:numPr>
        <w:rPr>
          <w:noProof/>
        </w:rPr>
      </w:pPr>
    </w:p>
    <w:p w14:paraId="2C8BC9D2" w14:textId="77777777" w:rsidR="000218DD" w:rsidRPr="00E671CB" w:rsidRDefault="000218DD" w:rsidP="000218DD">
      <w:pPr>
        <w:pStyle w:val="TitleB"/>
        <w:keepNext/>
        <w:outlineLvl w:val="0"/>
        <w:rPr>
          <w:lang w:val="sk-SK"/>
        </w:rPr>
      </w:pPr>
      <w:r w:rsidRPr="00E671CB">
        <w:rPr>
          <w:lang w:val="sk-SK"/>
        </w:rPr>
        <w:t>C.</w:t>
      </w:r>
      <w:r w:rsidRPr="00E671CB">
        <w:rPr>
          <w:lang w:val="sk-SK"/>
        </w:rPr>
        <w:tab/>
        <w:t>ĎALŠIE PODMIENKY A POŽIADAVKY REGISTRÁCIE</w:t>
      </w:r>
    </w:p>
    <w:p w14:paraId="09CA4B5E" w14:textId="77777777" w:rsidR="000218DD" w:rsidRPr="00E671CB" w:rsidRDefault="000218DD" w:rsidP="000218DD">
      <w:pPr>
        <w:keepNext/>
        <w:numPr>
          <w:ilvl w:val="12"/>
          <w:numId w:val="0"/>
        </w:numPr>
        <w:rPr>
          <w:noProof/>
        </w:rPr>
      </w:pPr>
    </w:p>
    <w:p w14:paraId="30BA12F7" w14:textId="77777777" w:rsidR="000218DD" w:rsidRPr="00E671CB" w:rsidRDefault="000218DD" w:rsidP="000218DD">
      <w:pPr>
        <w:keepNext/>
        <w:ind w:left="0" w:firstLine="0"/>
        <w:rPr>
          <w:szCs w:val="22"/>
        </w:rPr>
      </w:pPr>
      <w:r w:rsidRPr="00E671CB">
        <w:rPr>
          <w:noProof/>
          <w:szCs w:val="22"/>
        </w:rPr>
        <w:sym w:font="Symbol" w:char="F0B7"/>
      </w:r>
      <w:r w:rsidRPr="00E671CB">
        <w:rPr>
          <w:noProof/>
          <w:szCs w:val="22"/>
        </w:rPr>
        <w:tab/>
      </w:r>
      <w:r w:rsidRPr="00E671CB">
        <w:rPr>
          <w:b/>
          <w:noProof/>
          <w:szCs w:val="22"/>
        </w:rPr>
        <w:t>Periodicky aktualizované správy o bezpečnosti (Periodic safety update reports, PSUR)</w:t>
      </w:r>
    </w:p>
    <w:p w14:paraId="6D7661F3" w14:textId="77777777" w:rsidR="000218DD" w:rsidRPr="00E671CB" w:rsidRDefault="000218DD" w:rsidP="000218DD">
      <w:pPr>
        <w:keepNext/>
        <w:numPr>
          <w:ilvl w:val="12"/>
          <w:numId w:val="0"/>
        </w:numPr>
        <w:rPr>
          <w:noProof/>
        </w:rPr>
      </w:pPr>
    </w:p>
    <w:p w14:paraId="71988768" w14:textId="77777777" w:rsidR="000218DD" w:rsidRPr="00E671CB" w:rsidRDefault="000218DD" w:rsidP="000218DD">
      <w:pPr>
        <w:numPr>
          <w:ilvl w:val="12"/>
          <w:numId w:val="0"/>
        </w:numPr>
        <w:rPr>
          <w:noProof/>
        </w:rPr>
      </w:pPr>
      <w:r w:rsidRPr="00E671CB">
        <w:rPr>
          <w:noProof/>
          <w:szCs w:val="22"/>
        </w:rP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038FA2C9" w14:textId="77777777" w:rsidR="000218DD" w:rsidRPr="00E671CB" w:rsidRDefault="000218DD" w:rsidP="000218DD">
      <w:pPr>
        <w:numPr>
          <w:ilvl w:val="12"/>
          <w:numId w:val="0"/>
        </w:numPr>
        <w:rPr>
          <w:noProof/>
        </w:rPr>
      </w:pPr>
    </w:p>
    <w:p w14:paraId="3864B231" w14:textId="77777777" w:rsidR="000218DD" w:rsidRPr="00E671CB" w:rsidRDefault="000218DD" w:rsidP="000218DD">
      <w:pPr>
        <w:numPr>
          <w:ilvl w:val="12"/>
          <w:numId w:val="0"/>
        </w:numPr>
        <w:rPr>
          <w:noProof/>
        </w:rPr>
      </w:pPr>
    </w:p>
    <w:p w14:paraId="0A14CBFC" w14:textId="77777777" w:rsidR="000218DD" w:rsidRPr="00E671CB" w:rsidRDefault="000218DD" w:rsidP="000218DD">
      <w:pPr>
        <w:pStyle w:val="TitleB"/>
        <w:keepNext/>
        <w:outlineLvl w:val="0"/>
        <w:rPr>
          <w:lang w:val="sk-SK"/>
        </w:rPr>
      </w:pPr>
      <w:r w:rsidRPr="00E671CB">
        <w:rPr>
          <w:lang w:val="sk-SK"/>
        </w:rPr>
        <w:t>D.</w:t>
      </w:r>
      <w:r w:rsidRPr="00E671CB">
        <w:rPr>
          <w:lang w:val="sk-SK"/>
        </w:rPr>
        <w:tab/>
        <w:t>PODMIENKY ALEBO OBMEDZENIA TÝKAJÚCE SA BEZPEČNÉHO A ÚČINNÉHO POUŽÍVANIA LIEKU</w:t>
      </w:r>
    </w:p>
    <w:p w14:paraId="5AE22F47" w14:textId="77777777" w:rsidR="000218DD" w:rsidRPr="00E671CB" w:rsidRDefault="000218DD" w:rsidP="000218DD">
      <w:pPr>
        <w:keepNext/>
        <w:numPr>
          <w:ilvl w:val="12"/>
          <w:numId w:val="0"/>
        </w:numPr>
        <w:rPr>
          <w:noProof/>
        </w:rPr>
      </w:pPr>
    </w:p>
    <w:p w14:paraId="323CA17E" w14:textId="77777777" w:rsidR="000218DD" w:rsidRPr="00E671CB" w:rsidRDefault="000218DD" w:rsidP="000218DD">
      <w:pPr>
        <w:keepNext/>
        <w:numPr>
          <w:ilvl w:val="12"/>
          <w:numId w:val="0"/>
        </w:numPr>
        <w:rPr>
          <w:noProof/>
          <w:szCs w:val="22"/>
        </w:rPr>
      </w:pPr>
      <w:r w:rsidRPr="00E671CB">
        <w:rPr>
          <w:noProof/>
          <w:szCs w:val="22"/>
        </w:rPr>
        <w:sym w:font="Symbol" w:char="F0B7"/>
      </w:r>
      <w:r w:rsidRPr="00E671CB">
        <w:rPr>
          <w:noProof/>
          <w:szCs w:val="22"/>
        </w:rPr>
        <w:tab/>
      </w:r>
      <w:r w:rsidRPr="00E671CB">
        <w:rPr>
          <w:b/>
          <w:noProof/>
          <w:szCs w:val="22"/>
        </w:rPr>
        <w:t>Plán riadenia rizík (RMP)</w:t>
      </w:r>
    </w:p>
    <w:p w14:paraId="5B0C2B6C" w14:textId="77777777" w:rsidR="000218DD" w:rsidRPr="00E671CB" w:rsidRDefault="000218DD" w:rsidP="000218DD">
      <w:pPr>
        <w:keepNext/>
        <w:numPr>
          <w:ilvl w:val="12"/>
          <w:numId w:val="0"/>
        </w:numPr>
        <w:rPr>
          <w:noProof/>
        </w:rPr>
      </w:pPr>
    </w:p>
    <w:p w14:paraId="7CEAC777" w14:textId="77777777" w:rsidR="000218DD" w:rsidRPr="00E671CB" w:rsidRDefault="000218DD" w:rsidP="000218DD">
      <w:pPr>
        <w:numPr>
          <w:ilvl w:val="12"/>
          <w:numId w:val="0"/>
        </w:numPr>
        <w:rPr>
          <w:noProof/>
        </w:rPr>
      </w:pPr>
      <w:r w:rsidRPr="00E671CB">
        <w:rPr>
          <w:noProof/>
          <w:szCs w:val="22"/>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55F31C63" w14:textId="77777777" w:rsidR="000218DD" w:rsidRPr="00E671CB" w:rsidRDefault="000218DD" w:rsidP="000218DD">
      <w:pPr>
        <w:numPr>
          <w:ilvl w:val="12"/>
          <w:numId w:val="0"/>
        </w:numPr>
        <w:rPr>
          <w:noProof/>
        </w:rPr>
      </w:pPr>
    </w:p>
    <w:p w14:paraId="6A94DB0D" w14:textId="77777777" w:rsidR="000218DD" w:rsidRPr="00E671CB" w:rsidRDefault="000218DD" w:rsidP="000218DD">
      <w:pPr>
        <w:keepNext/>
        <w:rPr>
          <w:i/>
        </w:rPr>
      </w:pPr>
      <w:r w:rsidRPr="00E671CB">
        <w:rPr>
          <w:noProof/>
          <w:szCs w:val="22"/>
        </w:rPr>
        <w:t>Aktualizovaný RMP je potrebné predložiť:</w:t>
      </w:r>
    </w:p>
    <w:p w14:paraId="6BA480CC" w14:textId="77777777" w:rsidR="000218DD" w:rsidRPr="00E671CB" w:rsidRDefault="000218DD" w:rsidP="00487C03">
      <w:pPr>
        <w:keepNext/>
        <w:numPr>
          <w:ilvl w:val="0"/>
          <w:numId w:val="18"/>
        </w:numPr>
        <w:tabs>
          <w:tab w:val="clear" w:pos="720"/>
        </w:tabs>
        <w:snapToGrid w:val="0"/>
        <w:ind w:left="567" w:hanging="567"/>
        <w:rPr>
          <w:i/>
        </w:rPr>
      </w:pPr>
      <w:r w:rsidRPr="00E671CB">
        <w:rPr>
          <w:noProof/>
          <w:szCs w:val="22"/>
        </w:rPr>
        <w:t>na žiadosť Európskej agentúry pre lieky,</w:t>
      </w:r>
    </w:p>
    <w:p w14:paraId="20EE14B6" w14:textId="77777777" w:rsidR="000218DD" w:rsidRPr="00E671CB" w:rsidRDefault="000218DD" w:rsidP="00487C03">
      <w:pPr>
        <w:numPr>
          <w:ilvl w:val="0"/>
          <w:numId w:val="18"/>
        </w:numPr>
        <w:tabs>
          <w:tab w:val="clear" w:pos="720"/>
        </w:tabs>
        <w:snapToGrid w:val="0"/>
        <w:ind w:left="567" w:right="-1" w:hanging="567"/>
        <w:rPr>
          <w:i/>
        </w:rPr>
      </w:pPr>
      <w:r w:rsidRPr="00E671CB">
        <w:rPr>
          <w:noProof/>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689D54AB" w14:textId="77777777" w:rsidR="000218DD" w:rsidRPr="00E671CB" w:rsidRDefault="000218DD" w:rsidP="000218DD">
      <w:pPr>
        <w:numPr>
          <w:ilvl w:val="12"/>
          <w:numId w:val="0"/>
        </w:numPr>
        <w:rPr>
          <w:noProof/>
        </w:rPr>
      </w:pPr>
    </w:p>
    <w:p w14:paraId="76C61A0E" w14:textId="77777777" w:rsidR="000218DD" w:rsidRPr="00E671CB" w:rsidRDefault="000218DD" w:rsidP="000218DD">
      <w:pPr>
        <w:ind w:left="0" w:firstLine="0"/>
        <w:rPr>
          <w:noProof/>
        </w:rPr>
      </w:pPr>
      <w:r w:rsidRPr="00E671CB">
        <w:rPr>
          <w:noProof/>
        </w:rPr>
        <w:br w:type="page"/>
      </w:r>
    </w:p>
    <w:p w14:paraId="28E2878B" w14:textId="77777777" w:rsidR="000218DD" w:rsidRPr="00E671CB" w:rsidRDefault="000218DD" w:rsidP="000218DD">
      <w:pPr>
        <w:pStyle w:val="BalloonText"/>
        <w:rPr>
          <w:rFonts w:ascii="Times New Roman" w:hAnsi="Times New Roman" w:cs="Times New Roman"/>
          <w:noProof/>
          <w:sz w:val="22"/>
          <w:szCs w:val="24"/>
        </w:rPr>
      </w:pPr>
    </w:p>
    <w:p w14:paraId="1576AE19" w14:textId="77777777" w:rsidR="000218DD" w:rsidRPr="00E671CB" w:rsidRDefault="000218DD" w:rsidP="000218DD">
      <w:pPr>
        <w:pStyle w:val="BalloonText"/>
        <w:rPr>
          <w:rFonts w:ascii="Times New Roman" w:hAnsi="Times New Roman" w:cs="Times New Roman"/>
          <w:noProof/>
          <w:sz w:val="22"/>
          <w:szCs w:val="24"/>
        </w:rPr>
      </w:pPr>
    </w:p>
    <w:p w14:paraId="0501BD51" w14:textId="77777777" w:rsidR="000218DD" w:rsidRPr="00E671CB" w:rsidRDefault="000218DD" w:rsidP="000218DD">
      <w:pPr>
        <w:pStyle w:val="BalloonText"/>
        <w:rPr>
          <w:rFonts w:ascii="Times New Roman" w:hAnsi="Times New Roman" w:cs="Times New Roman"/>
          <w:noProof/>
          <w:sz w:val="22"/>
          <w:szCs w:val="24"/>
        </w:rPr>
      </w:pPr>
    </w:p>
    <w:p w14:paraId="2EC883CD" w14:textId="77777777" w:rsidR="000218DD" w:rsidRPr="00E671CB" w:rsidRDefault="000218DD" w:rsidP="000218DD">
      <w:pPr>
        <w:pStyle w:val="BalloonText"/>
        <w:rPr>
          <w:rFonts w:ascii="Times New Roman" w:hAnsi="Times New Roman" w:cs="Times New Roman"/>
          <w:noProof/>
          <w:sz w:val="22"/>
          <w:szCs w:val="24"/>
        </w:rPr>
      </w:pPr>
    </w:p>
    <w:p w14:paraId="5D750BDD" w14:textId="77777777" w:rsidR="000218DD" w:rsidRPr="00E671CB" w:rsidRDefault="000218DD" w:rsidP="000218DD">
      <w:pPr>
        <w:pStyle w:val="BalloonText"/>
        <w:rPr>
          <w:rFonts w:ascii="Times New Roman" w:hAnsi="Times New Roman" w:cs="Times New Roman"/>
          <w:noProof/>
          <w:sz w:val="22"/>
          <w:szCs w:val="24"/>
        </w:rPr>
      </w:pPr>
    </w:p>
    <w:p w14:paraId="6E55068F" w14:textId="77777777" w:rsidR="000218DD" w:rsidRPr="00E671CB" w:rsidRDefault="000218DD" w:rsidP="000218DD">
      <w:pPr>
        <w:pStyle w:val="BalloonText"/>
        <w:rPr>
          <w:rFonts w:ascii="Times New Roman" w:hAnsi="Times New Roman" w:cs="Times New Roman"/>
          <w:noProof/>
          <w:sz w:val="22"/>
          <w:szCs w:val="24"/>
        </w:rPr>
      </w:pPr>
    </w:p>
    <w:p w14:paraId="4EE97DA8" w14:textId="77777777" w:rsidR="000218DD" w:rsidRPr="00E671CB" w:rsidRDefault="000218DD" w:rsidP="000218DD">
      <w:pPr>
        <w:pStyle w:val="BalloonText"/>
        <w:rPr>
          <w:rFonts w:ascii="Times New Roman" w:hAnsi="Times New Roman" w:cs="Times New Roman"/>
          <w:noProof/>
          <w:sz w:val="22"/>
          <w:szCs w:val="24"/>
        </w:rPr>
      </w:pPr>
    </w:p>
    <w:p w14:paraId="6E866A79" w14:textId="77777777" w:rsidR="000218DD" w:rsidRPr="00E671CB" w:rsidRDefault="000218DD" w:rsidP="000218DD">
      <w:pPr>
        <w:pStyle w:val="BalloonText"/>
        <w:rPr>
          <w:rFonts w:ascii="Times New Roman" w:hAnsi="Times New Roman" w:cs="Times New Roman"/>
          <w:noProof/>
          <w:sz w:val="22"/>
          <w:szCs w:val="24"/>
        </w:rPr>
      </w:pPr>
    </w:p>
    <w:p w14:paraId="35AF98FF" w14:textId="77777777" w:rsidR="000218DD" w:rsidRPr="00E671CB" w:rsidRDefault="000218DD" w:rsidP="000218DD">
      <w:pPr>
        <w:pStyle w:val="BalloonText"/>
        <w:rPr>
          <w:rFonts w:ascii="Times New Roman" w:hAnsi="Times New Roman" w:cs="Times New Roman"/>
          <w:noProof/>
          <w:sz w:val="22"/>
          <w:szCs w:val="24"/>
        </w:rPr>
      </w:pPr>
    </w:p>
    <w:p w14:paraId="2C8D3DD6" w14:textId="77777777" w:rsidR="000218DD" w:rsidRPr="00E671CB" w:rsidRDefault="000218DD" w:rsidP="000218DD">
      <w:pPr>
        <w:pStyle w:val="BalloonText"/>
        <w:rPr>
          <w:rFonts w:ascii="Times New Roman" w:hAnsi="Times New Roman" w:cs="Times New Roman"/>
          <w:noProof/>
          <w:sz w:val="22"/>
          <w:szCs w:val="24"/>
        </w:rPr>
      </w:pPr>
    </w:p>
    <w:p w14:paraId="418A145B" w14:textId="77777777" w:rsidR="000218DD" w:rsidRPr="00E671CB" w:rsidRDefault="000218DD" w:rsidP="000218DD">
      <w:pPr>
        <w:pStyle w:val="BalloonText"/>
        <w:rPr>
          <w:rFonts w:ascii="Times New Roman" w:hAnsi="Times New Roman" w:cs="Times New Roman"/>
          <w:noProof/>
          <w:sz w:val="22"/>
          <w:szCs w:val="24"/>
        </w:rPr>
      </w:pPr>
    </w:p>
    <w:p w14:paraId="693BCA30" w14:textId="77777777" w:rsidR="000218DD" w:rsidRPr="00E671CB" w:rsidRDefault="000218DD" w:rsidP="000218DD">
      <w:pPr>
        <w:pStyle w:val="BalloonText"/>
        <w:rPr>
          <w:rFonts w:ascii="Times New Roman" w:hAnsi="Times New Roman" w:cs="Times New Roman"/>
          <w:noProof/>
          <w:sz w:val="22"/>
          <w:szCs w:val="24"/>
        </w:rPr>
      </w:pPr>
    </w:p>
    <w:p w14:paraId="35C87931" w14:textId="77777777" w:rsidR="000218DD" w:rsidRPr="00E671CB" w:rsidRDefault="000218DD" w:rsidP="000218DD">
      <w:pPr>
        <w:pStyle w:val="BalloonText"/>
        <w:rPr>
          <w:rFonts w:ascii="Times New Roman" w:hAnsi="Times New Roman" w:cs="Times New Roman"/>
          <w:noProof/>
          <w:sz w:val="22"/>
          <w:szCs w:val="24"/>
        </w:rPr>
      </w:pPr>
    </w:p>
    <w:p w14:paraId="66DE19E6" w14:textId="77777777" w:rsidR="000218DD" w:rsidRPr="00E671CB" w:rsidRDefault="000218DD" w:rsidP="000218DD">
      <w:pPr>
        <w:pStyle w:val="BalloonText"/>
        <w:rPr>
          <w:rFonts w:ascii="Times New Roman" w:hAnsi="Times New Roman" w:cs="Times New Roman"/>
          <w:noProof/>
          <w:sz w:val="22"/>
          <w:szCs w:val="24"/>
        </w:rPr>
      </w:pPr>
    </w:p>
    <w:p w14:paraId="7194893C" w14:textId="77777777" w:rsidR="000218DD" w:rsidRPr="00E671CB" w:rsidRDefault="000218DD" w:rsidP="000218DD">
      <w:pPr>
        <w:pStyle w:val="BalloonText"/>
        <w:rPr>
          <w:rFonts w:ascii="Times New Roman" w:hAnsi="Times New Roman" w:cs="Times New Roman"/>
          <w:noProof/>
          <w:sz w:val="22"/>
          <w:szCs w:val="24"/>
        </w:rPr>
      </w:pPr>
    </w:p>
    <w:p w14:paraId="6A61A639" w14:textId="77777777" w:rsidR="000218DD" w:rsidRPr="00E671CB" w:rsidRDefault="000218DD" w:rsidP="000218DD">
      <w:pPr>
        <w:pStyle w:val="BalloonText"/>
        <w:rPr>
          <w:rFonts w:ascii="Times New Roman" w:hAnsi="Times New Roman" w:cs="Times New Roman"/>
          <w:noProof/>
          <w:sz w:val="22"/>
          <w:szCs w:val="24"/>
        </w:rPr>
      </w:pPr>
    </w:p>
    <w:p w14:paraId="3F32DA69" w14:textId="77777777" w:rsidR="000218DD" w:rsidRPr="00E671CB" w:rsidRDefault="000218DD" w:rsidP="000218DD">
      <w:pPr>
        <w:pStyle w:val="BalloonText"/>
        <w:rPr>
          <w:rFonts w:ascii="Times New Roman" w:hAnsi="Times New Roman" w:cs="Times New Roman"/>
          <w:noProof/>
          <w:sz w:val="22"/>
          <w:szCs w:val="24"/>
        </w:rPr>
      </w:pPr>
    </w:p>
    <w:p w14:paraId="1CF1B1BB" w14:textId="77777777" w:rsidR="000218DD" w:rsidRPr="00E671CB" w:rsidRDefault="000218DD" w:rsidP="000218DD">
      <w:pPr>
        <w:pStyle w:val="BalloonText"/>
        <w:rPr>
          <w:rFonts w:ascii="Times New Roman" w:hAnsi="Times New Roman" w:cs="Times New Roman"/>
          <w:noProof/>
          <w:sz w:val="22"/>
          <w:szCs w:val="24"/>
        </w:rPr>
      </w:pPr>
    </w:p>
    <w:p w14:paraId="7F3C26A0" w14:textId="77777777" w:rsidR="000218DD" w:rsidRPr="00E671CB" w:rsidRDefault="000218DD" w:rsidP="000218DD">
      <w:pPr>
        <w:pStyle w:val="BalloonText"/>
        <w:rPr>
          <w:rFonts w:ascii="Times New Roman" w:hAnsi="Times New Roman" w:cs="Times New Roman"/>
          <w:noProof/>
          <w:sz w:val="22"/>
          <w:szCs w:val="24"/>
        </w:rPr>
      </w:pPr>
    </w:p>
    <w:p w14:paraId="41A2C435" w14:textId="77777777" w:rsidR="000218DD" w:rsidRPr="00E671CB" w:rsidRDefault="000218DD" w:rsidP="000218DD">
      <w:pPr>
        <w:pStyle w:val="BalloonText"/>
        <w:rPr>
          <w:rFonts w:ascii="Times New Roman" w:hAnsi="Times New Roman" w:cs="Times New Roman"/>
          <w:noProof/>
          <w:sz w:val="22"/>
          <w:szCs w:val="24"/>
        </w:rPr>
      </w:pPr>
    </w:p>
    <w:p w14:paraId="1C4DF74E" w14:textId="77777777" w:rsidR="000218DD" w:rsidRPr="00E671CB" w:rsidRDefault="000218DD" w:rsidP="000218DD">
      <w:pPr>
        <w:pStyle w:val="BalloonText"/>
        <w:rPr>
          <w:rFonts w:ascii="Times New Roman" w:hAnsi="Times New Roman" w:cs="Times New Roman"/>
          <w:noProof/>
          <w:sz w:val="22"/>
          <w:szCs w:val="24"/>
        </w:rPr>
      </w:pPr>
    </w:p>
    <w:p w14:paraId="76151AD6" w14:textId="77777777" w:rsidR="000218DD" w:rsidRPr="00E671CB" w:rsidRDefault="000218DD" w:rsidP="000218DD">
      <w:pPr>
        <w:pStyle w:val="BalloonText"/>
        <w:rPr>
          <w:rFonts w:ascii="Times New Roman" w:hAnsi="Times New Roman" w:cs="Times New Roman"/>
          <w:noProof/>
          <w:sz w:val="22"/>
          <w:szCs w:val="24"/>
        </w:rPr>
      </w:pPr>
    </w:p>
    <w:p w14:paraId="22B38A17" w14:textId="77777777" w:rsidR="000218DD" w:rsidRPr="00E671CB" w:rsidRDefault="000218DD" w:rsidP="000218DD">
      <w:pPr>
        <w:pStyle w:val="BalloonText"/>
        <w:rPr>
          <w:rFonts w:ascii="Times New Roman" w:hAnsi="Times New Roman" w:cs="Times New Roman"/>
          <w:noProof/>
          <w:sz w:val="22"/>
          <w:szCs w:val="24"/>
        </w:rPr>
      </w:pPr>
    </w:p>
    <w:p w14:paraId="5CC5620E" w14:textId="77777777" w:rsidR="000218DD" w:rsidRPr="00E671CB" w:rsidRDefault="000218DD" w:rsidP="000218DD">
      <w:pPr>
        <w:jc w:val="center"/>
        <w:rPr>
          <w:b/>
          <w:noProof/>
          <w:szCs w:val="22"/>
        </w:rPr>
      </w:pPr>
      <w:r w:rsidRPr="00E671CB">
        <w:rPr>
          <w:b/>
          <w:noProof/>
          <w:szCs w:val="22"/>
        </w:rPr>
        <w:t>PRÍLOHA III</w:t>
      </w:r>
    </w:p>
    <w:p w14:paraId="1B4F9ACA" w14:textId="77777777" w:rsidR="000218DD" w:rsidRPr="00E671CB" w:rsidRDefault="000218DD" w:rsidP="000218DD">
      <w:pPr>
        <w:jc w:val="center"/>
        <w:rPr>
          <w:noProof/>
          <w:szCs w:val="22"/>
        </w:rPr>
      </w:pPr>
    </w:p>
    <w:p w14:paraId="57F1F9D8" w14:textId="77777777" w:rsidR="000218DD" w:rsidRPr="00E671CB" w:rsidRDefault="000218DD" w:rsidP="000218DD">
      <w:pPr>
        <w:ind w:left="0" w:firstLine="0"/>
        <w:jc w:val="center"/>
        <w:rPr>
          <w:b/>
          <w:bCs/>
          <w:noProof/>
        </w:rPr>
      </w:pPr>
      <w:r w:rsidRPr="00E671CB">
        <w:rPr>
          <w:b/>
          <w:bCs/>
          <w:noProof/>
        </w:rPr>
        <w:t>OZNAČENIE OBALU A PÍSOMNÁ INFORMÁCIA PRE POUŽÍVATEĽA</w:t>
      </w:r>
    </w:p>
    <w:p w14:paraId="790AB1BA" w14:textId="77777777" w:rsidR="000218DD" w:rsidRPr="00E671CB" w:rsidRDefault="000218DD" w:rsidP="000218DD">
      <w:pPr>
        <w:ind w:left="0" w:firstLine="0"/>
        <w:rPr>
          <w:noProof/>
          <w:szCs w:val="22"/>
        </w:rPr>
      </w:pPr>
      <w:r w:rsidRPr="00E671CB">
        <w:rPr>
          <w:b/>
          <w:bCs/>
          <w:noProof/>
        </w:rPr>
        <w:br w:type="page"/>
      </w:r>
    </w:p>
    <w:p w14:paraId="2A5119BE" w14:textId="77777777" w:rsidR="000218DD" w:rsidRPr="00E671CB" w:rsidRDefault="000218DD" w:rsidP="000218DD">
      <w:pPr>
        <w:rPr>
          <w:noProof/>
          <w:szCs w:val="22"/>
        </w:rPr>
      </w:pPr>
    </w:p>
    <w:p w14:paraId="04555A87" w14:textId="77777777" w:rsidR="000218DD" w:rsidRPr="00E671CB" w:rsidRDefault="000218DD" w:rsidP="000218DD">
      <w:pPr>
        <w:rPr>
          <w:noProof/>
          <w:szCs w:val="22"/>
        </w:rPr>
      </w:pPr>
    </w:p>
    <w:p w14:paraId="597EB1FA" w14:textId="77777777" w:rsidR="000218DD" w:rsidRPr="00E671CB" w:rsidRDefault="000218DD" w:rsidP="000218DD">
      <w:pPr>
        <w:rPr>
          <w:noProof/>
          <w:szCs w:val="22"/>
        </w:rPr>
      </w:pPr>
    </w:p>
    <w:p w14:paraId="6C7EA1DA" w14:textId="77777777" w:rsidR="000218DD" w:rsidRPr="00E671CB" w:rsidRDefault="000218DD" w:rsidP="000218DD">
      <w:pPr>
        <w:rPr>
          <w:noProof/>
          <w:szCs w:val="22"/>
        </w:rPr>
      </w:pPr>
    </w:p>
    <w:p w14:paraId="511426D3" w14:textId="77777777" w:rsidR="000218DD" w:rsidRPr="00E671CB" w:rsidRDefault="000218DD" w:rsidP="000218DD">
      <w:pPr>
        <w:rPr>
          <w:noProof/>
          <w:szCs w:val="22"/>
        </w:rPr>
      </w:pPr>
    </w:p>
    <w:p w14:paraId="0D224572" w14:textId="77777777" w:rsidR="000218DD" w:rsidRPr="00E671CB" w:rsidRDefault="000218DD" w:rsidP="000218DD">
      <w:pPr>
        <w:rPr>
          <w:noProof/>
          <w:szCs w:val="22"/>
        </w:rPr>
      </w:pPr>
    </w:p>
    <w:p w14:paraId="76CEE341" w14:textId="77777777" w:rsidR="000218DD" w:rsidRPr="00E671CB" w:rsidRDefault="000218DD" w:rsidP="000218DD">
      <w:pPr>
        <w:rPr>
          <w:noProof/>
          <w:szCs w:val="22"/>
        </w:rPr>
      </w:pPr>
    </w:p>
    <w:p w14:paraId="79F12155" w14:textId="77777777" w:rsidR="000218DD" w:rsidRPr="00E671CB" w:rsidRDefault="000218DD" w:rsidP="000218DD">
      <w:pPr>
        <w:rPr>
          <w:noProof/>
          <w:szCs w:val="22"/>
        </w:rPr>
      </w:pPr>
    </w:p>
    <w:p w14:paraId="3298A94C" w14:textId="77777777" w:rsidR="000218DD" w:rsidRPr="00E671CB" w:rsidRDefault="000218DD" w:rsidP="000218DD">
      <w:pPr>
        <w:rPr>
          <w:noProof/>
          <w:szCs w:val="22"/>
        </w:rPr>
      </w:pPr>
    </w:p>
    <w:p w14:paraId="25A3A659" w14:textId="77777777" w:rsidR="000218DD" w:rsidRPr="00E671CB" w:rsidRDefault="000218DD" w:rsidP="000218DD">
      <w:pPr>
        <w:rPr>
          <w:noProof/>
          <w:szCs w:val="22"/>
        </w:rPr>
      </w:pPr>
    </w:p>
    <w:p w14:paraId="123160BA" w14:textId="77777777" w:rsidR="000218DD" w:rsidRPr="00E671CB" w:rsidRDefault="000218DD" w:rsidP="000218DD">
      <w:pPr>
        <w:rPr>
          <w:noProof/>
          <w:szCs w:val="22"/>
        </w:rPr>
      </w:pPr>
    </w:p>
    <w:p w14:paraId="0B58827C" w14:textId="77777777" w:rsidR="000218DD" w:rsidRPr="00E671CB" w:rsidRDefault="000218DD" w:rsidP="000218DD">
      <w:pPr>
        <w:rPr>
          <w:noProof/>
          <w:szCs w:val="22"/>
        </w:rPr>
      </w:pPr>
    </w:p>
    <w:p w14:paraId="5D928A63" w14:textId="77777777" w:rsidR="000218DD" w:rsidRPr="00E671CB" w:rsidRDefault="000218DD" w:rsidP="000218DD">
      <w:pPr>
        <w:rPr>
          <w:noProof/>
          <w:szCs w:val="22"/>
        </w:rPr>
      </w:pPr>
    </w:p>
    <w:p w14:paraId="59D3F2C5" w14:textId="77777777" w:rsidR="000218DD" w:rsidRPr="00E671CB" w:rsidRDefault="000218DD" w:rsidP="000218DD">
      <w:pPr>
        <w:rPr>
          <w:noProof/>
          <w:szCs w:val="22"/>
        </w:rPr>
      </w:pPr>
    </w:p>
    <w:p w14:paraId="3315649B" w14:textId="77777777" w:rsidR="000218DD" w:rsidRPr="00E671CB" w:rsidRDefault="000218DD" w:rsidP="000218DD">
      <w:pPr>
        <w:rPr>
          <w:noProof/>
          <w:szCs w:val="22"/>
        </w:rPr>
      </w:pPr>
    </w:p>
    <w:p w14:paraId="56C15D82" w14:textId="77777777" w:rsidR="000218DD" w:rsidRPr="00E671CB" w:rsidRDefault="000218DD" w:rsidP="000218DD">
      <w:pPr>
        <w:rPr>
          <w:noProof/>
          <w:szCs w:val="22"/>
        </w:rPr>
      </w:pPr>
    </w:p>
    <w:p w14:paraId="532D1DD7" w14:textId="77777777" w:rsidR="000218DD" w:rsidRPr="00E671CB" w:rsidRDefault="000218DD" w:rsidP="000218DD">
      <w:pPr>
        <w:rPr>
          <w:noProof/>
          <w:szCs w:val="22"/>
        </w:rPr>
      </w:pPr>
    </w:p>
    <w:p w14:paraId="04DEA43D" w14:textId="77777777" w:rsidR="000218DD" w:rsidRPr="00E671CB" w:rsidRDefault="000218DD" w:rsidP="000218DD">
      <w:pPr>
        <w:rPr>
          <w:noProof/>
          <w:szCs w:val="22"/>
        </w:rPr>
      </w:pPr>
    </w:p>
    <w:p w14:paraId="6C4F778C" w14:textId="77777777" w:rsidR="000218DD" w:rsidRPr="00E671CB" w:rsidRDefault="000218DD" w:rsidP="000218DD">
      <w:pPr>
        <w:rPr>
          <w:noProof/>
          <w:szCs w:val="22"/>
        </w:rPr>
      </w:pPr>
    </w:p>
    <w:p w14:paraId="3FAA2953" w14:textId="77777777" w:rsidR="000218DD" w:rsidRPr="00E671CB" w:rsidRDefault="000218DD" w:rsidP="000218DD">
      <w:pPr>
        <w:rPr>
          <w:noProof/>
          <w:szCs w:val="22"/>
        </w:rPr>
      </w:pPr>
    </w:p>
    <w:p w14:paraId="7E002B8B" w14:textId="77777777" w:rsidR="000218DD" w:rsidRPr="00E671CB" w:rsidRDefault="000218DD" w:rsidP="000218DD">
      <w:pPr>
        <w:rPr>
          <w:noProof/>
          <w:szCs w:val="22"/>
        </w:rPr>
      </w:pPr>
    </w:p>
    <w:p w14:paraId="67935DE4" w14:textId="77777777" w:rsidR="000218DD" w:rsidRPr="00E671CB" w:rsidRDefault="000218DD" w:rsidP="000218DD">
      <w:pPr>
        <w:rPr>
          <w:noProof/>
          <w:szCs w:val="22"/>
        </w:rPr>
      </w:pPr>
    </w:p>
    <w:p w14:paraId="1B85F156" w14:textId="77777777" w:rsidR="000218DD" w:rsidRPr="00E671CB" w:rsidRDefault="000218DD" w:rsidP="000218DD">
      <w:pPr>
        <w:rPr>
          <w:noProof/>
          <w:szCs w:val="22"/>
        </w:rPr>
      </w:pPr>
    </w:p>
    <w:p w14:paraId="7C882D3B" w14:textId="77777777" w:rsidR="000218DD" w:rsidRPr="00E671CB" w:rsidRDefault="000218DD" w:rsidP="000218DD">
      <w:pPr>
        <w:pStyle w:val="TitleA"/>
        <w:rPr>
          <w:lang w:val="sk-SK"/>
        </w:rPr>
      </w:pPr>
      <w:r w:rsidRPr="00E671CB">
        <w:rPr>
          <w:lang w:val="sk-SK"/>
        </w:rPr>
        <w:t>A. OZNAČENIE OBALU</w:t>
      </w:r>
    </w:p>
    <w:p w14:paraId="0F3C2B18" w14:textId="77777777" w:rsidR="000218DD" w:rsidRPr="00E671CB" w:rsidRDefault="000218DD" w:rsidP="000218DD">
      <w:pPr>
        <w:rPr>
          <w:noProof/>
          <w:szCs w:val="22"/>
        </w:rPr>
      </w:pPr>
      <w:r w:rsidRPr="00E671CB">
        <w:rPr>
          <w:noProof/>
          <w:szCs w:val="22"/>
        </w:rPr>
        <w:br w:type="page"/>
      </w:r>
    </w:p>
    <w:p w14:paraId="544457D1" w14:textId="77777777" w:rsidR="000218DD" w:rsidRPr="00E671CB" w:rsidRDefault="000218DD" w:rsidP="000218DD">
      <w:pPr>
        <w:pBdr>
          <w:top w:val="single" w:sz="4" w:space="1" w:color="auto"/>
          <w:left w:val="single" w:sz="4" w:space="4" w:color="auto"/>
          <w:bottom w:val="single" w:sz="4" w:space="1" w:color="auto"/>
          <w:right w:val="single" w:sz="4" w:space="4" w:color="auto"/>
        </w:pBdr>
        <w:ind w:left="0" w:firstLine="0"/>
        <w:rPr>
          <w:b/>
          <w:noProof/>
          <w:szCs w:val="22"/>
        </w:rPr>
      </w:pPr>
      <w:r w:rsidRPr="00E671CB">
        <w:rPr>
          <w:b/>
          <w:noProof/>
          <w:szCs w:val="22"/>
        </w:rPr>
        <w:t>ÚDAJE, KTORÉ MAJÚ BYŤ UVEDENÉ NA VONKAJŠOM OBALE</w:t>
      </w:r>
    </w:p>
    <w:p w14:paraId="5CE9C1AB"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7575"/>
        </w:tabs>
        <w:ind w:left="0" w:firstLine="0"/>
        <w:rPr>
          <w:noProof/>
          <w:szCs w:val="22"/>
        </w:rPr>
      </w:pPr>
    </w:p>
    <w:p w14:paraId="0EB7A7AC" w14:textId="6A3C15B8" w:rsidR="000218DD" w:rsidRPr="00E671CB" w:rsidRDefault="009C26D3" w:rsidP="000218DD">
      <w:pPr>
        <w:pBdr>
          <w:top w:val="single" w:sz="4" w:space="1" w:color="auto"/>
          <w:left w:val="single" w:sz="4" w:space="4" w:color="auto"/>
          <w:bottom w:val="single" w:sz="4" w:space="1" w:color="auto"/>
          <w:right w:val="single" w:sz="4" w:space="4" w:color="auto"/>
        </w:pBdr>
        <w:rPr>
          <w:b/>
          <w:noProof/>
          <w:szCs w:val="22"/>
        </w:rPr>
      </w:pPr>
      <w:r w:rsidRPr="009C26D3">
        <w:rPr>
          <w:b/>
          <w:noProof/>
          <w:szCs w:val="22"/>
        </w:rPr>
        <w:t>VONKAJŠIA</w:t>
      </w:r>
      <w:r>
        <w:rPr>
          <w:b/>
          <w:noProof/>
          <w:szCs w:val="22"/>
        </w:rPr>
        <w:t xml:space="preserve"> </w:t>
      </w:r>
      <w:r w:rsidR="000218DD" w:rsidRPr="00E671CB">
        <w:rPr>
          <w:b/>
          <w:noProof/>
          <w:szCs w:val="22"/>
        </w:rPr>
        <w:t>ŠKATUĽA P</w:t>
      </w:r>
      <w:r w:rsidR="00C37384">
        <w:rPr>
          <w:b/>
          <w:noProof/>
          <w:szCs w:val="22"/>
        </w:rPr>
        <w:t>RE</w:t>
      </w:r>
      <w:r w:rsidR="000218DD" w:rsidRPr="00E671CB">
        <w:rPr>
          <w:b/>
          <w:noProof/>
          <w:szCs w:val="22"/>
        </w:rPr>
        <w:t xml:space="preserve"> 12,5 </w:t>
      </w:r>
      <w:r>
        <w:rPr>
          <w:b/>
          <w:noProof/>
          <w:szCs w:val="22"/>
        </w:rPr>
        <w:t>MG</w:t>
      </w:r>
    </w:p>
    <w:p w14:paraId="36A83033" w14:textId="77777777" w:rsidR="000218DD" w:rsidRPr="00E671CB" w:rsidRDefault="000218DD" w:rsidP="000218DD">
      <w:pPr>
        <w:rPr>
          <w:noProof/>
          <w:szCs w:val="22"/>
        </w:rPr>
      </w:pPr>
    </w:p>
    <w:p w14:paraId="6D4DEFA3" w14:textId="77777777" w:rsidR="000218DD" w:rsidRPr="00E671CB" w:rsidRDefault="000218DD" w:rsidP="000218DD">
      <w:pPr>
        <w:rPr>
          <w:noProof/>
          <w:szCs w:val="22"/>
        </w:rPr>
      </w:pPr>
    </w:p>
    <w:p w14:paraId="61EF3B9F"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w:t>
      </w:r>
      <w:r w:rsidRPr="00E671CB">
        <w:rPr>
          <w:b/>
          <w:noProof/>
          <w:szCs w:val="22"/>
        </w:rPr>
        <w:tab/>
        <w:t>NÁZOV LIEKU</w:t>
      </w:r>
    </w:p>
    <w:p w14:paraId="31CF22E5" w14:textId="77777777" w:rsidR="000218DD" w:rsidRPr="00E671CB" w:rsidRDefault="000218DD" w:rsidP="000218DD">
      <w:pPr>
        <w:rPr>
          <w:noProof/>
          <w:szCs w:val="22"/>
        </w:rPr>
      </w:pPr>
    </w:p>
    <w:p w14:paraId="727A86C0" w14:textId="1E1A21C4" w:rsidR="000218DD" w:rsidRPr="00E671CB" w:rsidRDefault="00487C03" w:rsidP="000218DD">
      <w:pPr>
        <w:rPr>
          <w:noProof/>
          <w:szCs w:val="22"/>
        </w:rPr>
      </w:pPr>
      <w:r w:rsidRPr="00E671CB">
        <w:rPr>
          <w:noProof/>
          <w:szCs w:val="22"/>
        </w:rPr>
        <w:t>Eltrombopag Accord</w:t>
      </w:r>
      <w:r w:rsidR="000218DD" w:rsidRPr="00E671CB">
        <w:rPr>
          <w:noProof/>
          <w:szCs w:val="22"/>
        </w:rPr>
        <w:t xml:space="preserve"> 12,5 mg filmom obalené tablety</w:t>
      </w:r>
    </w:p>
    <w:p w14:paraId="7D896BB6" w14:textId="77777777" w:rsidR="000218DD" w:rsidRPr="00E671CB" w:rsidRDefault="000218DD" w:rsidP="003F4121">
      <w:pPr>
        <w:ind w:left="0" w:firstLine="0"/>
        <w:rPr>
          <w:noProof/>
          <w:szCs w:val="22"/>
        </w:rPr>
      </w:pPr>
      <w:r w:rsidRPr="00E671CB">
        <w:rPr>
          <w:noProof/>
          <w:szCs w:val="22"/>
        </w:rPr>
        <w:t>eltrombopag</w:t>
      </w:r>
    </w:p>
    <w:p w14:paraId="1BF6294B" w14:textId="77777777" w:rsidR="000218DD" w:rsidRPr="00E671CB" w:rsidRDefault="000218DD" w:rsidP="000218DD">
      <w:pPr>
        <w:rPr>
          <w:noProof/>
          <w:szCs w:val="22"/>
        </w:rPr>
      </w:pPr>
    </w:p>
    <w:p w14:paraId="4D9AE59B" w14:textId="77777777" w:rsidR="000218DD" w:rsidRPr="00E671CB" w:rsidRDefault="000218DD" w:rsidP="000218DD">
      <w:pPr>
        <w:rPr>
          <w:noProof/>
          <w:szCs w:val="22"/>
        </w:rPr>
      </w:pPr>
    </w:p>
    <w:p w14:paraId="4A675076" w14:textId="2B694DB6"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2.</w:t>
      </w:r>
      <w:r w:rsidRPr="00E671CB">
        <w:rPr>
          <w:b/>
          <w:noProof/>
          <w:szCs w:val="22"/>
        </w:rPr>
        <w:tab/>
        <w:t>LIEČIVO</w:t>
      </w:r>
      <w:r w:rsidR="006A65ED">
        <w:rPr>
          <w:b/>
          <w:noProof/>
          <w:szCs w:val="22"/>
        </w:rPr>
        <w:t xml:space="preserve"> </w:t>
      </w:r>
      <w:r w:rsidR="006A65ED" w:rsidRPr="00BF5AB0">
        <w:rPr>
          <w:b/>
        </w:rPr>
        <w:t>(LIEČIVÁ)</w:t>
      </w:r>
    </w:p>
    <w:p w14:paraId="7886A0F2" w14:textId="77777777" w:rsidR="000218DD" w:rsidRPr="00E671CB" w:rsidRDefault="000218DD" w:rsidP="000218DD">
      <w:pPr>
        <w:rPr>
          <w:noProof/>
          <w:szCs w:val="22"/>
        </w:rPr>
      </w:pPr>
    </w:p>
    <w:p w14:paraId="5FD95B33" w14:textId="77777777" w:rsidR="000218DD" w:rsidRPr="00E671CB" w:rsidRDefault="000218DD" w:rsidP="000218DD">
      <w:pPr>
        <w:rPr>
          <w:noProof/>
          <w:szCs w:val="22"/>
        </w:rPr>
      </w:pPr>
      <w:r w:rsidRPr="00E671CB">
        <w:rPr>
          <w:noProof/>
          <w:szCs w:val="22"/>
        </w:rPr>
        <w:t>Každá filmom obalená tableta obsahuje eltrombopag olamín zodpovedajúci 12,5 mg eltrombopagu.</w:t>
      </w:r>
    </w:p>
    <w:p w14:paraId="308C93F6" w14:textId="77777777" w:rsidR="000218DD" w:rsidRPr="00E671CB" w:rsidRDefault="000218DD" w:rsidP="000218DD">
      <w:pPr>
        <w:rPr>
          <w:noProof/>
          <w:szCs w:val="22"/>
        </w:rPr>
      </w:pPr>
    </w:p>
    <w:p w14:paraId="1C151571" w14:textId="77777777" w:rsidR="000218DD" w:rsidRPr="00E671CB" w:rsidRDefault="000218DD" w:rsidP="000218DD">
      <w:pPr>
        <w:rPr>
          <w:noProof/>
          <w:szCs w:val="22"/>
        </w:rPr>
      </w:pPr>
    </w:p>
    <w:p w14:paraId="6FE4580E"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3.</w:t>
      </w:r>
      <w:r w:rsidRPr="00E671CB">
        <w:rPr>
          <w:b/>
          <w:noProof/>
          <w:szCs w:val="22"/>
        </w:rPr>
        <w:tab/>
        <w:t>ZOZNAM POMOCNÝCH LÁTOK</w:t>
      </w:r>
    </w:p>
    <w:p w14:paraId="26130048" w14:textId="77777777" w:rsidR="000218DD" w:rsidRPr="00E671CB" w:rsidRDefault="000218DD" w:rsidP="000218DD">
      <w:pPr>
        <w:rPr>
          <w:noProof/>
          <w:szCs w:val="22"/>
        </w:rPr>
      </w:pPr>
    </w:p>
    <w:p w14:paraId="41FE92E9" w14:textId="77777777" w:rsidR="000218DD" w:rsidRPr="00E671CB" w:rsidRDefault="000218DD" w:rsidP="000218DD">
      <w:pPr>
        <w:rPr>
          <w:noProof/>
          <w:szCs w:val="22"/>
        </w:rPr>
      </w:pPr>
    </w:p>
    <w:p w14:paraId="5E56DCCB"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4.</w:t>
      </w:r>
      <w:r w:rsidRPr="00E671CB">
        <w:rPr>
          <w:b/>
          <w:noProof/>
          <w:szCs w:val="22"/>
        </w:rPr>
        <w:tab/>
        <w:t>LIEKOVÁ FORMA A OBSAH</w:t>
      </w:r>
    </w:p>
    <w:p w14:paraId="51F3AEC4" w14:textId="77777777" w:rsidR="009C26D3" w:rsidRDefault="009C26D3" w:rsidP="000218DD">
      <w:pPr>
        <w:rPr>
          <w:noProof/>
          <w:szCs w:val="22"/>
        </w:rPr>
      </w:pPr>
    </w:p>
    <w:p w14:paraId="45614404" w14:textId="737A70C6" w:rsidR="000218DD" w:rsidRPr="00E671CB" w:rsidRDefault="009C26D3" w:rsidP="000218DD">
      <w:pPr>
        <w:rPr>
          <w:noProof/>
          <w:szCs w:val="22"/>
        </w:rPr>
      </w:pPr>
      <w:r w:rsidRPr="003F4121">
        <w:rPr>
          <w:noProof/>
          <w:szCs w:val="22"/>
          <w:highlight w:val="lightGray"/>
        </w:rPr>
        <w:t>Filmom obalená tableta</w:t>
      </w:r>
    </w:p>
    <w:p w14:paraId="3F7B395A" w14:textId="6B8E2196" w:rsidR="000218DD" w:rsidRPr="00E671CB" w:rsidRDefault="000218DD" w:rsidP="000218DD">
      <w:pPr>
        <w:rPr>
          <w:noProof/>
          <w:szCs w:val="22"/>
        </w:rPr>
      </w:pPr>
      <w:r w:rsidRPr="00E671CB">
        <w:rPr>
          <w:noProof/>
          <w:szCs w:val="22"/>
        </w:rPr>
        <w:t>14 tabliet</w:t>
      </w:r>
    </w:p>
    <w:p w14:paraId="7553FABF" w14:textId="46AB58F9" w:rsidR="000218DD" w:rsidRPr="00E671CB" w:rsidRDefault="000218DD" w:rsidP="000218DD">
      <w:pPr>
        <w:rPr>
          <w:noProof/>
          <w:szCs w:val="20"/>
          <w:shd w:val="clear" w:color="auto" w:fill="CCCCCC"/>
          <w:lang w:eastAsia="en-US"/>
        </w:rPr>
      </w:pPr>
      <w:r w:rsidRPr="00E671CB">
        <w:rPr>
          <w:noProof/>
          <w:szCs w:val="20"/>
          <w:shd w:val="clear" w:color="auto" w:fill="CCCCCC"/>
          <w:lang w:eastAsia="en-US"/>
        </w:rPr>
        <w:t>28 tabliet</w:t>
      </w:r>
    </w:p>
    <w:p w14:paraId="3CCDB2C4" w14:textId="77777777" w:rsidR="009C26D3" w:rsidRDefault="009C26D3" w:rsidP="000218DD">
      <w:pPr>
        <w:rPr>
          <w:noProof/>
          <w:szCs w:val="20"/>
          <w:shd w:val="clear" w:color="auto" w:fill="CCCCCC"/>
          <w:lang w:eastAsia="en-US"/>
        </w:rPr>
      </w:pPr>
      <w:r>
        <w:rPr>
          <w:noProof/>
          <w:szCs w:val="20"/>
          <w:shd w:val="clear" w:color="auto" w:fill="CCCCCC"/>
          <w:lang w:eastAsia="en-US"/>
        </w:rPr>
        <w:t>14 x 1 tableta</w:t>
      </w:r>
    </w:p>
    <w:p w14:paraId="31C77569" w14:textId="36812E6F" w:rsidR="000218DD" w:rsidRPr="00E671CB" w:rsidRDefault="009C26D3" w:rsidP="000218DD">
      <w:pPr>
        <w:rPr>
          <w:noProof/>
          <w:szCs w:val="20"/>
          <w:shd w:val="clear" w:color="auto" w:fill="CCCCCC"/>
          <w:lang w:eastAsia="en-US"/>
        </w:rPr>
      </w:pPr>
      <w:r>
        <w:rPr>
          <w:noProof/>
          <w:szCs w:val="20"/>
          <w:shd w:val="clear" w:color="auto" w:fill="CCCCCC"/>
          <w:lang w:eastAsia="en-US"/>
        </w:rPr>
        <w:t xml:space="preserve">28 x 1 tableta </w:t>
      </w:r>
    </w:p>
    <w:p w14:paraId="4BF018EE" w14:textId="77777777" w:rsidR="000218DD" w:rsidRPr="00E671CB" w:rsidRDefault="000218DD" w:rsidP="000218DD">
      <w:pPr>
        <w:rPr>
          <w:noProof/>
          <w:szCs w:val="22"/>
        </w:rPr>
      </w:pPr>
    </w:p>
    <w:p w14:paraId="54F94FDB" w14:textId="77777777" w:rsidR="000218DD" w:rsidRPr="00E671CB" w:rsidRDefault="000218DD" w:rsidP="000218DD">
      <w:pPr>
        <w:rPr>
          <w:noProof/>
          <w:szCs w:val="22"/>
        </w:rPr>
      </w:pPr>
    </w:p>
    <w:p w14:paraId="7B7965E3" w14:textId="3FFA1461"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5.</w:t>
      </w:r>
      <w:r w:rsidRPr="00E671CB">
        <w:rPr>
          <w:b/>
          <w:noProof/>
          <w:szCs w:val="22"/>
        </w:rPr>
        <w:tab/>
        <w:t xml:space="preserve">SPÔSOB A CESTA </w:t>
      </w:r>
      <w:r w:rsidR="00333D42" w:rsidRPr="00BF5AB0">
        <w:rPr>
          <w:b/>
        </w:rPr>
        <w:t xml:space="preserve">(CESTY) </w:t>
      </w:r>
      <w:r w:rsidRPr="00E671CB">
        <w:rPr>
          <w:b/>
          <w:noProof/>
          <w:szCs w:val="22"/>
        </w:rPr>
        <w:t>PODÁVANIA</w:t>
      </w:r>
    </w:p>
    <w:p w14:paraId="7B46B3CA" w14:textId="77777777" w:rsidR="000218DD" w:rsidRPr="00E671CB" w:rsidRDefault="000218DD" w:rsidP="000218DD">
      <w:pPr>
        <w:rPr>
          <w:noProof/>
          <w:szCs w:val="22"/>
        </w:rPr>
      </w:pPr>
    </w:p>
    <w:p w14:paraId="60B3EA95" w14:textId="77777777" w:rsidR="00A72E9E" w:rsidRDefault="000218DD" w:rsidP="000218DD">
      <w:pPr>
        <w:rPr>
          <w:noProof/>
          <w:szCs w:val="22"/>
        </w:rPr>
      </w:pPr>
      <w:r w:rsidRPr="00E671CB">
        <w:rPr>
          <w:noProof/>
          <w:szCs w:val="22"/>
        </w:rPr>
        <w:t xml:space="preserve">Pred použitím si prečítajte písomnú informáciu pre používateľa. </w:t>
      </w:r>
    </w:p>
    <w:p w14:paraId="626C5606" w14:textId="17097400" w:rsidR="000218DD" w:rsidRPr="00E671CB" w:rsidRDefault="000218DD" w:rsidP="000218DD">
      <w:pPr>
        <w:rPr>
          <w:noProof/>
          <w:szCs w:val="22"/>
        </w:rPr>
      </w:pPr>
      <w:r w:rsidRPr="00E671CB">
        <w:rPr>
          <w:noProof/>
          <w:szCs w:val="22"/>
        </w:rPr>
        <w:t>Na vnútorné použitie.</w:t>
      </w:r>
    </w:p>
    <w:p w14:paraId="712D17F1" w14:textId="77777777" w:rsidR="000218DD" w:rsidRPr="00E671CB" w:rsidRDefault="000218DD" w:rsidP="000218DD">
      <w:pPr>
        <w:rPr>
          <w:noProof/>
          <w:szCs w:val="22"/>
        </w:rPr>
      </w:pPr>
    </w:p>
    <w:p w14:paraId="69FC6ABD" w14:textId="77777777" w:rsidR="000218DD" w:rsidRPr="00E671CB" w:rsidRDefault="000218DD" w:rsidP="000218DD">
      <w:pPr>
        <w:rPr>
          <w:noProof/>
          <w:szCs w:val="22"/>
        </w:rPr>
      </w:pPr>
    </w:p>
    <w:p w14:paraId="1397CDF9"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6.</w:t>
      </w:r>
      <w:r w:rsidRPr="00E671CB">
        <w:rPr>
          <w:b/>
          <w:noProof/>
          <w:szCs w:val="22"/>
        </w:rPr>
        <w:tab/>
        <w:t>ŠPECIÁLNE UPOZORNENIE, ŽE LIEK SA MUSÍ UCHOVÁVAŤ MIMO DOHĽADU A DOSAHU DETÍ</w:t>
      </w:r>
    </w:p>
    <w:p w14:paraId="41C57FDB" w14:textId="77777777" w:rsidR="000218DD" w:rsidRPr="00E671CB" w:rsidRDefault="000218DD" w:rsidP="000218DD">
      <w:pPr>
        <w:rPr>
          <w:noProof/>
          <w:szCs w:val="22"/>
        </w:rPr>
      </w:pPr>
    </w:p>
    <w:p w14:paraId="50C6C974" w14:textId="77777777" w:rsidR="000218DD" w:rsidRPr="00E671CB" w:rsidRDefault="000218DD" w:rsidP="000218DD">
      <w:pPr>
        <w:rPr>
          <w:noProof/>
          <w:szCs w:val="22"/>
        </w:rPr>
      </w:pPr>
      <w:r w:rsidRPr="00E671CB">
        <w:rPr>
          <w:noProof/>
          <w:szCs w:val="22"/>
        </w:rPr>
        <w:t>Uchovávajte mimo dohľadu a dosahu detí.</w:t>
      </w:r>
    </w:p>
    <w:p w14:paraId="752B3942" w14:textId="77777777" w:rsidR="000218DD" w:rsidRPr="00E671CB" w:rsidRDefault="000218DD" w:rsidP="000218DD">
      <w:pPr>
        <w:rPr>
          <w:noProof/>
          <w:szCs w:val="22"/>
        </w:rPr>
      </w:pPr>
    </w:p>
    <w:p w14:paraId="16409C2E" w14:textId="77777777" w:rsidR="000218DD" w:rsidRPr="00E671CB" w:rsidRDefault="000218DD" w:rsidP="000218DD">
      <w:pPr>
        <w:rPr>
          <w:noProof/>
          <w:szCs w:val="22"/>
        </w:rPr>
      </w:pPr>
    </w:p>
    <w:p w14:paraId="47B44649" w14:textId="49DE8BB3"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7.</w:t>
      </w:r>
      <w:r w:rsidRPr="00E671CB">
        <w:rPr>
          <w:b/>
          <w:noProof/>
          <w:szCs w:val="22"/>
        </w:rPr>
        <w:tab/>
        <w:t>INÉ ŠPECIÁLNE UPOZORNENIE</w:t>
      </w:r>
      <w:r w:rsidR="00D94BC1">
        <w:rPr>
          <w:b/>
          <w:noProof/>
          <w:szCs w:val="22"/>
        </w:rPr>
        <w:t xml:space="preserve"> </w:t>
      </w:r>
      <w:r w:rsidR="00D94BC1" w:rsidRPr="00BF5AB0">
        <w:rPr>
          <w:b/>
        </w:rPr>
        <w:t>(UPOZORNENIA)</w:t>
      </w:r>
      <w:r w:rsidRPr="00E671CB">
        <w:rPr>
          <w:b/>
          <w:noProof/>
          <w:szCs w:val="22"/>
        </w:rPr>
        <w:t>, AK JE TO POTREBNÉ</w:t>
      </w:r>
    </w:p>
    <w:p w14:paraId="69F9337C" w14:textId="77777777" w:rsidR="000218DD" w:rsidRPr="00E671CB" w:rsidRDefault="000218DD" w:rsidP="000218DD">
      <w:pPr>
        <w:rPr>
          <w:noProof/>
          <w:szCs w:val="22"/>
        </w:rPr>
      </w:pPr>
    </w:p>
    <w:p w14:paraId="18391B81" w14:textId="77777777" w:rsidR="000218DD" w:rsidRPr="00E671CB" w:rsidRDefault="000218DD" w:rsidP="000218DD">
      <w:pPr>
        <w:rPr>
          <w:noProof/>
          <w:szCs w:val="22"/>
        </w:rPr>
      </w:pPr>
    </w:p>
    <w:p w14:paraId="61E0D637"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8.</w:t>
      </w:r>
      <w:r w:rsidRPr="00E671CB">
        <w:rPr>
          <w:b/>
          <w:noProof/>
          <w:szCs w:val="22"/>
        </w:rPr>
        <w:tab/>
        <w:t>DÁTUM EXSPIRÁCIE</w:t>
      </w:r>
    </w:p>
    <w:p w14:paraId="0986D839" w14:textId="77777777" w:rsidR="000218DD" w:rsidRPr="00E671CB" w:rsidRDefault="000218DD" w:rsidP="000218DD">
      <w:pPr>
        <w:rPr>
          <w:noProof/>
          <w:szCs w:val="22"/>
        </w:rPr>
      </w:pPr>
    </w:p>
    <w:p w14:paraId="1521A6D3" w14:textId="77777777" w:rsidR="000218DD" w:rsidRPr="00E671CB" w:rsidRDefault="000218DD" w:rsidP="000218DD">
      <w:pPr>
        <w:rPr>
          <w:noProof/>
          <w:szCs w:val="22"/>
        </w:rPr>
      </w:pPr>
      <w:r w:rsidRPr="00E671CB">
        <w:rPr>
          <w:noProof/>
          <w:szCs w:val="22"/>
        </w:rPr>
        <w:t>EXP</w:t>
      </w:r>
    </w:p>
    <w:p w14:paraId="4709B542" w14:textId="77777777" w:rsidR="000218DD" w:rsidRPr="00E671CB" w:rsidRDefault="000218DD" w:rsidP="000218DD">
      <w:pPr>
        <w:rPr>
          <w:noProof/>
          <w:szCs w:val="22"/>
        </w:rPr>
      </w:pPr>
    </w:p>
    <w:p w14:paraId="5A7B7F30" w14:textId="77777777" w:rsidR="000218DD" w:rsidRPr="00E671CB" w:rsidRDefault="000218DD" w:rsidP="000218DD">
      <w:pPr>
        <w:rPr>
          <w:noProof/>
          <w:szCs w:val="22"/>
        </w:rPr>
      </w:pPr>
    </w:p>
    <w:p w14:paraId="4ECB48F3"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noProof/>
          <w:szCs w:val="22"/>
        </w:rPr>
      </w:pPr>
      <w:r w:rsidRPr="00E671CB">
        <w:rPr>
          <w:b/>
          <w:noProof/>
          <w:szCs w:val="22"/>
        </w:rPr>
        <w:t>9.</w:t>
      </w:r>
      <w:r w:rsidRPr="00E671CB">
        <w:rPr>
          <w:b/>
          <w:noProof/>
          <w:szCs w:val="22"/>
        </w:rPr>
        <w:tab/>
        <w:t>ŠPECIÁLNE PODMIENKY NA UCHOVÁVANIE</w:t>
      </w:r>
    </w:p>
    <w:p w14:paraId="67BA7D6C" w14:textId="77777777" w:rsidR="000218DD" w:rsidRPr="00E671CB" w:rsidRDefault="000218DD" w:rsidP="000218DD">
      <w:pPr>
        <w:rPr>
          <w:noProof/>
          <w:szCs w:val="22"/>
        </w:rPr>
      </w:pPr>
    </w:p>
    <w:p w14:paraId="786A8EB1" w14:textId="77777777" w:rsidR="000218DD" w:rsidRPr="00E671CB" w:rsidRDefault="000218DD" w:rsidP="000218DD">
      <w:pPr>
        <w:rPr>
          <w:noProof/>
          <w:szCs w:val="22"/>
        </w:rPr>
      </w:pPr>
    </w:p>
    <w:p w14:paraId="2AF1232C" w14:textId="77777777" w:rsidR="000218DD" w:rsidRPr="00E671CB" w:rsidRDefault="000218DD" w:rsidP="000218DD">
      <w:pPr>
        <w:keepNext/>
        <w:keepLines/>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10.</w:t>
      </w:r>
      <w:r w:rsidRPr="00E671CB">
        <w:rPr>
          <w:b/>
          <w:noProof/>
          <w:szCs w:val="22"/>
        </w:rPr>
        <w:tab/>
        <w:t>ŠPECIÁLNE UPOZORNENIA NA LIKVIDÁCIU NEPOUŽITÝCH LIEKOV ALEBO ODPADOV Z NICH VZNIKNUTÝCH, AK JE TO VHODNÉ</w:t>
      </w:r>
    </w:p>
    <w:p w14:paraId="7FDF2706" w14:textId="77777777" w:rsidR="000218DD" w:rsidRPr="00E671CB" w:rsidRDefault="000218DD" w:rsidP="000218DD">
      <w:pPr>
        <w:rPr>
          <w:noProof/>
          <w:szCs w:val="22"/>
        </w:rPr>
      </w:pPr>
    </w:p>
    <w:p w14:paraId="2EE8FB6E" w14:textId="77777777" w:rsidR="000218DD" w:rsidRPr="00E671CB" w:rsidRDefault="000218DD" w:rsidP="000218DD">
      <w:pPr>
        <w:rPr>
          <w:noProof/>
          <w:szCs w:val="22"/>
        </w:rPr>
      </w:pPr>
    </w:p>
    <w:p w14:paraId="3B02742B"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11.</w:t>
      </w:r>
      <w:r w:rsidRPr="00E671CB">
        <w:rPr>
          <w:b/>
          <w:noProof/>
          <w:szCs w:val="22"/>
        </w:rPr>
        <w:tab/>
        <w:t>NÁZOV A ADRESA DRŽITEĽA ROZHODNUTIA O REGISTRÁCII</w:t>
      </w:r>
    </w:p>
    <w:p w14:paraId="682F5ADA" w14:textId="77777777" w:rsidR="000218DD" w:rsidRPr="00E671CB" w:rsidRDefault="000218DD" w:rsidP="000218DD">
      <w:pPr>
        <w:rPr>
          <w:noProof/>
          <w:szCs w:val="22"/>
        </w:rPr>
      </w:pPr>
    </w:p>
    <w:p w14:paraId="66CCC611" w14:textId="77777777" w:rsidR="00A72E9E" w:rsidRDefault="00A72E9E" w:rsidP="00A72E9E">
      <w:r>
        <w:t>Accord Healthcare S.L.U.</w:t>
      </w:r>
    </w:p>
    <w:p w14:paraId="58D767CB" w14:textId="77777777" w:rsidR="00A72E9E" w:rsidRDefault="00A72E9E" w:rsidP="00A72E9E">
      <w:r>
        <w:t>World Trade Center, Moll de Barcelona, s/n,</w:t>
      </w:r>
    </w:p>
    <w:p w14:paraId="5AB5CCFB" w14:textId="77777777" w:rsidR="00A72E9E" w:rsidRDefault="00A72E9E" w:rsidP="00A72E9E">
      <w:r>
        <w:t>Edifici Est, 6a Planta,</w:t>
      </w:r>
    </w:p>
    <w:p w14:paraId="0B85AB27" w14:textId="77777777" w:rsidR="00A72E9E" w:rsidRDefault="00A72E9E" w:rsidP="00A72E9E">
      <w:r>
        <w:t>08039 Barcelona,</w:t>
      </w:r>
    </w:p>
    <w:p w14:paraId="197AEDFA" w14:textId="46E498E0" w:rsidR="000218DD" w:rsidRPr="00E671CB" w:rsidRDefault="00A72E9E" w:rsidP="000218DD">
      <w:pPr>
        <w:rPr>
          <w:noProof/>
        </w:rPr>
      </w:pPr>
      <w:r>
        <w:t>Španielsko</w:t>
      </w:r>
      <w:r w:rsidRPr="00E671CB" w:rsidDel="00A72E9E">
        <w:t xml:space="preserve"> </w:t>
      </w:r>
    </w:p>
    <w:p w14:paraId="1C08604C" w14:textId="77777777" w:rsidR="000218DD" w:rsidRPr="00E671CB" w:rsidRDefault="000218DD" w:rsidP="000218DD">
      <w:pPr>
        <w:rPr>
          <w:noProof/>
          <w:szCs w:val="22"/>
        </w:rPr>
      </w:pPr>
    </w:p>
    <w:p w14:paraId="0862FA3C" w14:textId="77777777" w:rsidR="000218DD" w:rsidRPr="00E671CB" w:rsidRDefault="000218DD" w:rsidP="000218DD">
      <w:pPr>
        <w:rPr>
          <w:noProof/>
          <w:szCs w:val="22"/>
        </w:rPr>
      </w:pPr>
    </w:p>
    <w:p w14:paraId="5826933B" w14:textId="4AC9B2E0"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12.</w:t>
      </w:r>
      <w:r w:rsidRPr="00E671CB">
        <w:rPr>
          <w:b/>
          <w:noProof/>
          <w:szCs w:val="22"/>
        </w:rPr>
        <w:tab/>
        <w:t>REGISTRAČNÉ ČÍSL</w:t>
      </w:r>
      <w:r w:rsidR="00533D6F">
        <w:rPr>
          <w:b/>
          <w:noProof/>
          <w:szCs w:val="22"/>
        </w:rPr>
        <w:t>A</w:t>
      </w:r>
    </w:p>
    <w:p w14:paraId="5AEB2A8E" w14:textId="77777777" w:rsidR="000218DD" w:rsidRPr="00E671CB" w:rsidRDefault="000218DD" w:rsidP="000218DD">
      <w:pPr>
        <w:rPr>
          <w:noProof/>
          <w:szCs w:val="22"/>
        </w:rPr>
      </w:pPr>
    </w:p>
    <w:p w14:paraId="638DEF81" w14:textId="77777777" w:rsidR="00DE5A92" w:rsidRPr="00DE5A92" w:rsidRDefault="00DE5A92" w:rsidP="00DE5A92">
      <w:pPr>
        <w:tabs>
          <w:tab w:val="left" w:pos="567"/>
        </w:tabs>
        <w:ind w:left="0" w:firstLine="0"/>
        <w:rPr>
          <w:rFonts w:eastAsia="SimSun"/>
          <w:color w:val="000000"/>
          <w:szCs w:val="20"/>
          <w:lang w:val="en-GB" w:eastAsia="en-US"/>
        </w:rPr>
      </w:pPr>
      <w:r w:rsidRPr="00DE5A92">
        <w:rPr>
          <w:color w:val="000000"/>
          <w:szCs w:val="20"/>
          <w:lang w:val="en-GB" w:eastAsia="en-US"/>
        </w:rPr>
        <w:t>EU/1/</w:t>
      </w:r>
      <w:r w:rsidRPr="00DE5A92">
        <w:rPr>
          <w:color w:val="000000"/>
          <w:szCs w:val="22"/>
          <w:lang w:val="en-GB" w:eastAsia="en-US"/>
        </w:rPr>
        <w:t xml:space="preserve">24/1903/001  </w:t>
      </w:r>
    </w:p>
    <w:p w14:paraId="572A1735" w14:textId="77777777" w:rsidR="00DE5A92" w:rsidRPr="00DE5A92" w:rsidRDefault="00DE5A92" w:rsidP="00DE5A92">
      <w:pPr>
        <w:tabs>
          <w:tab w:val="left" w:pos="567"/>
        </w:tabs>
        <w:ind w:left="0" w:firstLine="0"/>
        <w:rPr>
          <w:color w:val="000000"/>
          <w:szCs w:val="22"/>
          <w:highlight w:val="lightGray"/>
          <w:lang w:val="en-GB" w:eastAsia="en-US"/>
        </w:rPr>
      </w:pPr>
      <w:r w:rsidRPr="00DE5A92">
        <w:rPr>
          <w:color w:val="000000"/>
          <w:szCs w:val="22"/>
          <w:highlight w:val="lightGray"/>
          <w:lang w:val="en-GB" w:eastAsia="en-US"/>
        </w:rPr>
        <w:t xml:space="preserve">EU/1/24/1903/002  </w:t>
      </w:r>
    </w:p>
    <w:p w14:paraId="04C922F3" w14:textId="77777777" w:rsidR="00DE5A92" w:rsidRPr="00DE5A92" w:rsidRDefault="00DE5A92" w:rsidP="00DE5A92">
      <w:pPr>
        <w:keepLines/>
        <w:widowControl w:val="0"/>
        <w:tabs>
          <w:tab w:val="left" w:pos="567"/>
        </w:tabs>
        <w:autoSpaceDE w:val="0"/>
        <w:autoSpaceDN w:val="0"/>
        <w:adjustRightInd w:val="0"/>
        <w:ind w:left="0" w:right="108" w:firstLine="0"/>
        <w:rPr>
          <w:color w:val="000000"/>
          <w:szCs w:val="22"/>
          <w:highlight w:val="lightGray"/>
          <w:lang w:val="en-GB" w:eastAsia="en-US"/>
        </w:rPr>
      </w:pPr>
      <w:r w:rsidRPr="00DE5A92">
        <w:rPr>
          <w:color w:val="000000"/>
          <w:szCs w:val="22"/>
          <w:highlight w:val="lightGray"/>
          <w:lang w:val="en-GB" w:eastAsia="en-US"/>
        </w:rPr>
        <w:t xml:space="preserve">EU/1/24/1903/003   </w:t>
      </w:r>
    </w:p>
    <w:p w14:paraId="3629D671" w14:textId="69A488E5" w:rsidR="000218DD" w:rsidRPr="00E671CB" w:rsidRDefault="00DE5A92" w:rsidP="000218DD">
      <w:pPr>
        <w:rPr>
          <w:noProof/>
          <w:szCs w:val="20"/>
          <w:shd w:val="clear" w:color="auto" w:fill="CCCCCC"/>
          <w:lang w:eastAsia="en-US"/>
        </w:rPr>
      </w:pPr>
      <w:r w:rsidRPr="00DE5A92">
        <w:rPr>
          <w:color w:val="000000"/>
          <w:szCs w:val="22"/>
          <w:highlight w:val="lightGray"/>
          <w:lang w:val="en-GB" w:eastAsia="en-US"/>
        </w:rPr>
        <w:t>EU/1/24/1903/004</w:t>
      </w:r>
    </w:p>
    <w:p w14:paraId="7E148FE1" w14:textId="77777777" w:rsidR="000218DD" w:rsidRPr="00E671CB" w:rsidRDefault="000218DD" w:rsidP="000218DD">
      <w:pPr>
        <w:rPr>
          <w:noProof/>
          <w:szCs w:val="22"/>
        </w:rPr>
      </w:pPr>
    </w:p>
    <w:p w14:paraId="75E09AFA" w14:textId="77777777" w:rsidR="000218DD" w:rsidRPr="00E671CB" w:rsidRDefault="000218DD" w:rsidP="000218DD">
      <w:pPr>
        <w:rPr>
          <w:noProof/>
          <w:szCs w:val="22"/>
        </w:rPr>
      </w:pPr>
    </w:p>
    <w:p w14:paraId="44A66CC5"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13.</w:t>
      </w:r>
      <w:r w:rsidRPr="00E671CB">
        <w:rPr>
          <w:b/>
          <w:noProof/>
          <w:szCs w:val="22"/>
        </w:rPr>
        <w:tab/>
        <w:t>ČÍSLO VÝROBNEJ ŠARŽE</w:t>
      </w:r>
    </w:p>
    <w:p w14:paraId="3FA79676" w14:textId="77777777" w:rsidR="000218DD" w:rsidRPr="00E671CB" w:rsidRDefault="000218DD" w:rsidP="000218DD">
      <w:pPr>
        <w:rPr>
          <w:noProof/>
          <w:szCs w:val="22"/>
        </w:rPr>
      </w:pPr>
    </w:p>
    <w:p w14:paraId="1B43FEFE" w14:textId="63876DC2" w:rsidR="000218DD" w:rsidRPr="00E671CB" w:rsidRDefault="00257473" w:rsidP="000218DD">
      <w:pPr>
        <w:rPr>
          <w:noProof/>
          <w:szCs w:val="22"/>
        </w:rPr>
      </w:pPr>
      <w:r>
        <w:rPr>
          <w:noProof/>
          <w:szCs w:val="22"/>
        </w:rPr>
        <w:t>Lot</w:t>
      </w:r>
    </w:p>
    <w:p w14:paraId="1A9A0CC0" w14:textId="77777777" w:rsidR="000218DD" w:rsidRPr="00E671CB" w:rsidRDefault="000218DD" w:rsidP="000218DD">
      <w:pPr>
        <w:rPr>
          <w:noProof/>
          <w:szCs w:val="22"/>
        </w:rPr>
      </w:pPr>
    </w:p>
    <w:p w14:paraId="22E7D740" w14:textId="77777777" w:rsidR="000218DD" w:rsidRPr="00E671CB" w:rsidRDefault="000218DD" w:rsidP="000218DD">
      <w:pPr>
        <w:rPr>
          <w:noProof/>
          <w:szCs w:val="22"/>
        </w:rPr>
      </w:pPr>
    </w:p>
    <w:p w14:paraId="33398040"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14.</w:t>
      </w:r>
      <w:r w:rsidRPr="00E671CB">
        <w:rPr>
          <w:b/>
          <w:noProof/>
          <w:szCs w:val="22"/>
        </w:rPr>
        <w:tab/>
        <w:t>ZATRIEDENIE LIEKU PODĽA SPÔSOBU VÝDAJA</w:t>
      </w:r>
    </w:p>
    <w:p w14:paraId="3FF9F476" w14:textId="77777777" w:rsidR="000218DD" w:rsidRPr="00E671CB" w:rsidRDefault="000218DD" w:rsidP="000218DD">
      <w:pPr>
        <w:rPr>
          <w:noProof/>
          <w:szCs w:val="22"/>
        </w:rPr>
      </w:pPr>
    </w:p>
    <w:p w14:paraId="73242B34" w14:textId="77777777" w:rsidR="000218DD" w:rsidRPr="00E671CB" w:rsidRDefault="000218DD" w:rsidP="000218DD">
      <w:pPr>
        <w:rPr>
          <w:noProof/>
          <w:szCs w:val="22"/>
        </w:rPr>
      </w:pPr>
    </w:p>
    <w:p w14:paraId="4D9A7003"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15.</w:t>
      </w:r>
      <w:r w:rsidRPr="00E671CB">
        <w:rPr>
          <w:b/>
          <w:noProof/>
          <w:szCs w:val="22"/>
        </w:rPr>
        <w:tab/>
        <w:t>POKYNY NA POUŽITIE</w:t>
      </w:r>
    </w:p>
    <w:p w14:paraId="38C8022D" w14:textId="77777777" w:rsidR="000218DD" w:rsidRPr="00E671CB" w:rsidRDefault="000218DD" w:rsidP="000218DD">
      <w:pPr>
        <w:rPr>
          <w:bCs/>
          <w:noProof/>
          <w:szCs w:val="22"/>
        </w:rPr>
      </w:pPr>
    </w:p>
    <w:p w14:paraId="6C083F14" w14:textId="77777777" w:rsidR="000218DD" w:rsidRPr="00E671CB" w:rsidRDefault="000218DD" w:rsidP="000218DD">
      <w:pPr>
        <w:rPr>
          <w:bCs/>
          <w:noProof/>
          <w:szCs w:val="22"/>
        </w:rPr>
      </w:pPr>
    </w:p>
    <w:p w14:paraId="1368CE17"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16.</w:t>
      </w:r>
      <w:r w:rsidRPr="00E671CB">
        <w:rPr>
          <w:b/>
          <w:noProof/>
          <w:szCs w:val="22"/>
        </w:rPr>
        <w:tab/>
        <w:t>INFORMÁCIE V BRAILLOVOM PÍSME</w:t>
      </w:r>
    </w:p>
    <w:p w14:paraId="36B70A85" w14:textId="77777777" w:rsidR="000218DD" w:rsidRPr="00E671CB" w:rsidRDefault="000218DD" w:rsidP="000218DD">
      <w:pPr>
        <w:rPr>
          <w:bCs/>
          <w:noProof/>
          <w:szCs w:val="22"/>
        </w:rPr>
      </w:pPr>
    </w:p>
    <w:p w14:paraId="271B52B4" w14:textId="5D8A9DE4" w:rsidR="000218DD" w:rsidRPr="00E671CB" w:rsidRDefault="00487C03" w:rsidP="000218DD">
      <w:pPr>
        <w:rPr>
          <w:noProof/>
        </w:rPr>
      </w:pPr>
      <w:r w:rsidRPr="00E671CB">
        <w:rPr>
          <w:noProof/>
        </w:rPr>
        <w:t>Eltrombopag Accord</w:t>
      </w:r>
      <w:r w:rsidR="000218DD" w:rsidRPr="00E671CB">
        <w:rPr>
          <w:noProof/>
        </w:rPr>
        <w:t xml:space="preserve"> 12,5 mg</w:t>
      </w:r>
    </w:p>
    <w:p w14:paraId="5E409AAE" w14:textId="77777777" w:rsidR="000218DD" w:rsidRPr="00E671CB" w:rsidRDefault="000218DD" w:rsidP="000218DD">
      <w:pPr>
        <w:rPr>
          <w:noProof/>
          <w:szCs w:val="22"/>
          <w:shd w:val="clear" w:color="auto" w:fill="CCCCCC"/>
        </w:rPr>
      </w:pPr>
    </w:p>
    <w:p w14:paraId="6F7AF680" w14:textId="77777777" w:rsidR="000218DD" w:rsidRPr="00E671CB" w:rsidRDefault="000218DD" w:rsidP="000218DD">
      <w:pPr>
        <w:rPr>
          <w:noProof/>
          <w:szCs w:val="22"/>
          <w:shd w:val="clear" w:color="auto" w:fill="CCCCCC"/>
        </w:rPr>
      </w:pPr>
    </w:p>
    <w:p w14:paraId="5B4F7EEA" w14:textId="77777777" w:rsidR="000218DD" w:rsidRPr="00E671CB" w:rsidRDefault="000218DD" w:rsidP="000218DD">
      <w:pPr>
        <w:pBdr>
          <w:top w:val="single" w:sz="4" w:space="1" w:color="auto"/>
          <w:left w:val="single" w:sz="4" w:space="4" w:color="auto"/>
          <w:bottom w:val="single" w:sz="4" w:space="0" w:color="auto"/>
          <w:right w:val="single" w:sz="4" w:space="4" w:color="auto"/>
        </w:pBdr>
        <w:rPr>
          <w:i/>
          <w:noProof/>
        </w:rPr>
      </w:pPr>
      <w:r w:rsidRPr="00E671CB">
        <w:rPr>
          <w:b/>
          <w:noProof/>
        </w:rPr>
        <w:t>17.</w:t>
      </w:r>
      <w:r w:rsidRPr="00E671CB">
        <w:rPr>
          <w:b/>
          <w:noProof/>
        </w:rPr>
        <w:tab/>
        <w:t>ŠPECIFICKÝ IDENTIFIKÁTOR – DVOJROZMERNÝ ČIAROVÝ KÓD</w:t>
      </w:r>
    </w:p>
    <w:p w14:paraId="13C4BEF0" w14:textId="77777777" w:rsidR="000218DD" w:rsidRPr="00E671CB" w:rsidRDefault="000218DD" w:rsidP="000218DD">
      <w:pPr>
        <w:rPr>
          <w:noProof/>
        </w:rPr>
      </w:pPr>
    </w:p>
    <w:p w14:paraId="7DDDAE30" w14:textId="77777777" w:rsidR="000218DD" w:rsidRPr="00E671CB" w:rsidRDefault="000218DD" w:rsidP="000218DD">
      <w:pPr>
        <w:rPr>
          <w:noProof/>
          <w:szCs w:val="22"/>
          <w:shd w:val="pct15" w:color="auto" w:fill="auto"/>
        </w:rPr>
      </w:pPr>
      <w:r w:rsidRPr="00E671CB">
        <w:rPr>
          <w:shd w:val="pct15" w:color="auto" w:fill="auto"/>
        </w:rPr>
        <w:t>Dvojrozmerný čiarový kód so špecifickým identifikátorom.</w:t>
      </w:r>
    </w:p>
    <w:p w14:paraId="3C705FB3" w14:textId="77777777" w:rsidR="000218DD" w:rsidRPr="00E671CB" w:rsidRDefault="000218DD" w:rsidP="000218DD">
      <w:pPr>
        <w:rPr>
          <w:noProof/>
        </w:rPr>
      </w:pPr>
    </w:p>
    <w:p w14:paraId="3E141E09" w14:textId="77777777" w:rsidR="000218DD" w:rsidRPr="00E671CB" w:rsidRDefault="000218DD" w:rsidP="000218DD">
      <w:pPr>
        <w:rPr>
          <w:noProof/>
        </w:rPr>
      </w:pPr>
    </w:p>
    <w:p w14:paraId="24D1081A" w14:textId="77777777" w:rsidR="000218DD" w:rsidRPr="00E671CB" w:rsidRDefault="000218DD" w:rsidP="000218DD">
      <w:pPr>
        <w:keepNext/>
        <w:keepLines/>
        <w:pBdr>
          <w:top w:val="single" w:sz="4" w:space="1" w:color="auto"/>
          <w:left w:val="single" w:sz="4" w:space="4" w:color="auto"/>
          <w:bottom w:val="single" w:sz="4" w:space="0" w:color="auto"/>
          <w:right w:val="single" w:sz="4" w:space="4" w:color="auto"/>
        </w:pBdr>
        <w:rPr>
          <w:noProof/>
        </w:rPr>
      </w:pPr>
      <w:r w:rsidRPr="00E671CB">
        <w:rPr>
          <w:b/>
          <w:noProof/>
        </w:rPr>
        <w:t>18.</w:t>
      </w:r>
      <w:r w:rsidRPr="00E671CB">
        <w:rPr>
          <w:b/>
          <w:noProof/>
        </w:rPr>
        <w:tab/>
        <w:t>ŠPECIFICKÝ IDENTIFIKÁTOR – ÚDAJE ČITATEĽNÉ ĽUDSKÝM OKOM</w:t>
      </w:r>
    </w:p>
    <w:p w14:paraId="02309634" w14:textId="77777777" w:rsidR="000218DD" w:rsidRPr="00E671CB" w:rsidRDefault="000218DD" w:rsidP="000218DD">
      <w:pPr>
        <w:keepNext/>
        <w:keepLines/>
        <w:rPr>
          <w:szCs w:val="22"/>
        </w:rPr>
      </w:pPr>
    </w:p>
    <w:p w14:paraId="1CFF0AAE" w14:textId="77777777" w:rsidR="000218DD" w:rsidRPr="00E671CB" w:rsidRDefault="000218DD" w:rsidP="000218DD">
      <w:pPr>
        <w:keepNext/>
        <w:keepLines/>
        <w:rPr>
          <w:szCs w:val="22"/>
        </w:rPr>
      </w:pPr>
      <w:r w:rsidRPr="00E671CB">
        <w:rPr>
          <w:szCs w:val="22"/>
        </w:rPr>
        <w:t>PC</w:t>
      </w:r>
    </w:p>
    <w:p w14:paraId="7F497B1E" w14:textId="77777777" w:rsidR="000218DD" w:rsidRPr="00E671CB" w:rsidRDefault="000218DD" w:rsidP="000218DD">
      <w:pPr>
        <w:keepNext/>
        <w:keepLines/>
        <w:rPr>
          <w:szCs w:val="22"/>
        </w:rPr>
      </w:pPr>
      <w:r w:rsidRPr="00E671CB">
        <w:rPr>
          <w:szCs w:val="22"/>
        </w:rPr>
        <w:t>SN</w:t>
      </w:r>
    </w:p>
    <w:p w14:paraId="410530CC" w14:textId="77777777" w:rsidR="000218DD" w:rsidRPr="00E671CB" w:rsidRDefault="000218DD" w:rsidP="000218DD">
      <w:pPr>
        <w:keepNext/>
        <w:keepLines/>
        <w:rPr>
          <w:i/>
          <w:iCs/>
          <w:color w:val="000000"/>
          <w:szCs w:val="22"/>
        </w:rPr>
      </w:pPr>
      <w:r w:rsidRPr="00E671CB">
        <w:rPr>
          <w:szCs w:val="22"/>
        </w:rPr>
        <w:t>NN</w:t>
      </w:r>
    </w:p>
    <w:p w14:paraId="7F2DE888" w14:textId="77777777" w:rsidR="000218DD" w:rsidRPr="00E671CB" w:rsidRDefault="000218DD" w:rsidP="000218DD">
      <w:pPr>
        <w:rPr>
          <w:noProof/>
          <w:szCs w:val="22"/>
        </w:rPr>
      </w:pPr>
    </w:p>
    <w:p w14:paraId="73563F09" w14:textId="2647ECC3" w:rsidR="000218DD" w:rsidRPr="00E671CB" w:rsidRDefault="000218DD" w:rsidP="000218DD">
      <w:pPr>
        <w:pBdr>
          <w:top w:val="single" w:sz="4" w:space="1" w:color="auto"/>
          <w:left w:val="single" w:sz="4" w:space="4" w:color="auto"/>
          <w:bottom w:val="single" w:sz="4" w:space="1" w:color="auto"/>
          <w:right w:val="single" w:sz="4" w:space="4" w:color="auto"/>
        </w:pBdr>
        <w:ind w:left="0" w:hanging="27"/>
        <w:rPr>
          <w:b/>
          <w:noProof/>
          <w:szCs w:val="22"/>
        </w:rPr>
      </w:pPr>
      <w:r w:rsidRPr="00E671CB">
        <w:rPr>
          <w:b/>
          <w:noProof/>
          <w:szCs w:val="22"/>
        </w:rPr>
        <w:br w:type="page"/>
        <w:t>MINIMÁLNE ÚDAJE, KTORÉ MAJÚ BYŤ UVEDENÉ NA BLISTROCH ALEBO STRIPOCH</w:t>
      </w:r>
    </w:p>
    <w:p w14:paraId="4EBD3F78" w14:textId="77777777" w:rsidR="000218DD" w:rsidRPr="00E671CB" w:rsidRDefault="000218DD" w:rsidP="000218DD">
      <w:pPr>
        <w:pBdr>
          <w:top w:val="single" w:sz="4" w:space="1" w:color="auto"/>
          <w:left w:val="single" w:sz="4" w:space="4" w:color="auto"/>
          <w:bottom w:val="single" w:sz="4" w:space="1" w:color="auto"/>
          <w:right w:val="single" w:sz="4" w:space="4" w:color="auto"/>
        </w:pBdr>
        <w:ind w:left="0" w:hanging="27"/>
        <w:rPr>
          <w:noProof/>
          <w:szCs w:val="22"/>
        </w:rPr>
      </w:pPr>
    </w:p>
    <w:p w14:paraId="4D38BA88" w14:textId="3052B3DB" w:rsidR="000218DD" w:rsidRPr="00E671CB" w:rsidRDefault="00464385" w:rsidP="000218DD">
      <w:pPr>
        <w:pBdr>
          <w:top w:val="single" w:sz="4" w:space="1" w:color="auto"/>
          <w:left w:val="single" w:sz="4" w:space="4" w:color="auto"/>
          <w:bottom w:val="single" w:sz="4" w:space="1" w:color="auto"/>
          <w:right w:val="single" w:sz="4" w:space="4" w:color="auto"/>
        </w:pBdr>
        <w:ind w:left="0" w:hanging="27"/>
        <w:rPr>
          <w:b/>
          <w:noProof/>
          <w:szCs w:val="22"/>
        </w:rPr>
      </w:pPr>
      <w:r>
        <w:rPr>
          <w:b/>
          <w:bCs/>
          <w:noProof/>
          <w:szCs w:val="20"/>
          <w:lang w:eastAsia="en-US"/>
        </w:rPr>
        <w:t>BLISTER / PERFOROVANÉ BLISTRE</w:t>
      </w:r>
    </w:p>
    <w:p w14:paraId="1458C861" w14:textId="77777777" w:rsidR="000218DD" w:rsidRPr="00E671CB" w:rsidRDefault="000218DD" w:rsidP="000218DD">
      <w:pPr>
        <w:rPr>
          <w:bCs/>
          <w:noProof/>
          <w:szCs w:val="22"/>
        </w:rPr>
      </w:pPr>
    </w:p>
    <w:p w14:paraId="2D0BE3F7" w14:textId="77777777" w:rsidR="000218DD" w:rsidRPr="00E671CB" w:rsidRDefault="000218DD" w:rsidP="000218DD">
      <w:pPr>
        <w:rPr>
          <w:bCs/>
          <w:noProof/>
          <w:szCs w:val="22"/>
        </w:rPr>
      </w:pPr>
    </w:p>
    <w:p w14:paraId="3C355372"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w:t>
      </w:r>
      <w:r w:rsidRPr="00E671CB">
        <w:rPr>
          <w:b/>
          <w:noProof/>
          <w:szCs w:val="22"/>
        </w:rPr>
        <w:tab/>
        <w:t>NÁZOV LIEKU</w:t>
      </w:r>
    </w:p>
    <w:p w14:paraId="64CF18A6" w14:textId="77777777" w:rsidR="000218DD" w:rsidRPr="00E671CB" w:rsidRDefault="000218DD" w:rsidP="000218DD">
      <w:pPr>
        <w:rPr>
          <w:noProof/>
          <w:szCs w:val="22"/>
        </w:rPr>
      </w:pPr>
    </w:p>
    <w:p w14:paraId="77F18925" w14:textId="6FCAA92E" w:rsidR="000218DD" w:rsidRPr="00E671CB" w:rsidRDefault="00487C03" w:rsidP="000218DD">
      <w:pPr>
        <w:rPr>
          <w:noProof/>
          <w:szCs w:val="22"/>
        </w:rPr>
      </w:pPr>
      <w:r w:rsidRPr="00E671CB">
        <w:rPr>
          <w:noProof/>
          <w:szCs w:val="22"/>
        </w:rPr>
        <w:t>Eltrombopag Accord</w:t>
      </w:r>
      <w:r w:rsidR="000218DD" w:rsidRPr="00E671CB">
        <w:rPr>
          <w:noProof/>
          <w:szCs w:val="22"/>
        </w:rPr>
        <w:t xml:space="preserve"> 12,5 mg </w:t>
      </w:r>
      <w:r w:rsidR="000218DD" w:rsidRPr="003F4121">
        <w:rPr>
          <w:noProof/>
          <w:szCs w:val="22"/>
          <w:highlight w:val="lightGray"/>
        </w:rPr>
        <w:t>filmom obalené</w:t>
      </w:r>
      <w:r w:rsidR="000218DD" w:rsidRPr="00E671CB">
        <w:rPr>
          <w:noProof/>
          <w:szCs w:val="22"/>
        </w:rPr>
        <w:t xml:space="preserve"> tablety</w:t>
      </w:r>
    </w:p>
    <w:p w14:paraId="64B8796E" w14:textId="77777777" w:rsidR="000218DD" w:rsidRPr="00E671CB" w:rsidRDefault="000218DD" w:rsidP="003F4121">
      <w:pPr>
        <w:ind w:left="0" w:firstLine="0"/>
        <w:rPr>
          <w:noProof/>
          <w:szCs w:val="22"/>
        </w:rPr>
      </w:pPr>
      <w:r w:rsidRPr="003F4121">
        <w:rPr>
          <w:noProof/>
          <w:szCs w:val="22"/>
          <w:highlight w:val="lightGray"/>
        </w:rPr>
        <w:t>eltrombopag</w:t>
      </w:r>
    </w:p>
    <w:p w14:paraId="14176C72" w14:textId="77777777" w:rsidR="000218DD" w:rsidRPr="00E671CB" w:rsidRDefault="000218DD" w:rsidP="000218DD">
      <w:pPr>
        <w:rPr>
          <w:noProof/>
          <w:szCs w:val="22"/>
        </w:rPr>
      </w:pPr>
    </w:p>
    <w:p w14:paraId="61A81213" w14:textId="77777777" w:rsidR="000218DD" w:rsidRPr="00E671CB" w:rsidRDefault="000218DD" w:rsidP="000218DD">
      <w:pPr>
        <w:rPr>
          <w:noProof/>
          <w:szCs w:val="22"/>
        </w:rPr>
      </w:pPr>
    </w:p>
    <w:p w14:paraId="07CA59BE"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2.</w:t>
      </w:r>
      <w:r w:rsidRPr="00E671CB">
        <w:rPr>
          <w:b/>
          <w:noProof/>
          <w:szCs w:val="22"/>
        </w:rPr>
        <w:tab/>
        <w:t>NÁZOV DRŽITEĽA ROZHODNUTIA O REGISTRÁCII</w:t>
      </w:r>
    </w:p>
    <w:p w14:paraId="78E184A5" w14:textId="77777777" w:rsidR="000218DD" w:rsidRPr="00E671CB" w:rsidRDefault="000218DD" w:rsidP="000218DD">
      <w:pPr>
        <w:rPr>
          <w:noProof/>
          <w:szCs w:val="22"/>
        </w:rPr>
      </w:pPr>
    </w:p>
    <w:p w14:paraId="7EAA97BD" w14:textId="4CC934A2" w:rsidR="000218DD" w:rsidRPr="00E671CB" w:rsidRDefault="00284CCE" w:rsidP="000218DD">
      <w:pPr>
        <w:rPr>
          <w:noProof/>
        </w:rPr>
      </w:pPr>
      <w:r w:rsidRPr="003F4121">
        <w:rPr>
          <w:noProof/>
          <w:highlight w:val="lightGray"/>
        </w:rPr>
        <w:t>Accord</w:t>
      </w:r>
    </w:p>
    <w:p w14:paraId="718C19C7" w14:textId="77777777" w:rsidR="000218DD" w:rsidRPr="00E671CB" w:rsidRDefault="000218DD" w:rsidP="000218DD">
      <w:pPr>
        <w:rPr>
          <w:noProof/>
          <w:szCs w:val="22"/>
        </w:rPr>
      </w:pPr>
    </w:p>
    <w:p w14:paraId="26C5EBB1" w14:textId="77777777" w:rsidR="000218DD" w:rsidRPr="00E671CB" w:rsidRDefault="000218DD" w:rsidP="000218DD">
      <w:pPr>
        <w:rPr>
          <w:noProof/>
          <w:szCs w:val="22"/>
        </w:rPr>
      </w:pPr>
    </w:p>
    <w:p w14:paraId="11EFBDA5"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3.</w:t>
      </w:r>
      <w:r w:rsidRPr="00E671CB">
        <w:rPr>
          <w:b/>
          <w:noProof/>
          <w:szCs w:val="22"/>
        </w:rPr>
        <w:tab/>
        <w:t>DÁTUM EXSPIRÁCIE</w:t>
      </w:r>
    </w:p>
    <w:p w14:paraId="354B1C56" w14:textId="77777777" w:rsidR="000218DD" w:rsidRPr="00E671CB" w:rsidRDefault="000218DD" w:rsidP="000218DD">
      <w:pPr>
        <w:rPr>
          <w:noProof/>
          <w:szCs w:val="22"/>
        </w:rPr>
      </w:pPr>
    </w:p>
    <w:p w14:paraId="1D8AEE54" w14:textId="77777777" w:rsidR="000218DD" w:rsidRPr="00E671CB" w:rsidRDefault="000218DD" w:rsidP="000218DD">
      <w:pPr>
        <w:rPr>
          <w:noProof/>
          <w:szCs w:val="22"/>
        </w:rPr>
      </w:pPr>
      <w:r w:rsidRPr="00E671CB">
        <w:rPr>
          <w:noProof/>
          <w:szCs w:val="22"/>
        </w:rPr>
        <w:t>EXP</w:t>
      </w:r>
    </w:p>
    <w:p w14:paraId="75E5D33F" w14:textId="77777777" w:rsidR="000218DD" w:rsidRPr="00E671CB" w:rsidRDefault="000218DD" w:rsidP="000218DD">
      <w:pPr>
        <w:rPr>
          <w:noProof/>
          <w:szCs w:val="22"/>
        </w:rPr>
      </w:pPr>
    </w:p>
    <w:p w14:paraId="0CE603B6" w14:textId="77777777" w:rsidR="000218DD" w:rsidRPr="00E671CB" w:rsidRDefault="000218DD" w:rsidP="000218DD">
      <w:pPr>
        <w:rPr>
          <w:noProof/>
          <w:szCs w:val="22"/>
        </w:rPr>
      </w:pPr>
    </w:p>
    <w:p w14:paraId="6F291F47"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4.</w:t>
      </w:r>
      <w:r w:rsidRPr="00E671CB">
        <w:rPr>
          <w:b/>
          <w:noProof/>
          <w:szCs w:val="22"/>
        </w:rPr>
        <w:tab/>
        <w:t>ČÍSLO VÝROBNEJ ŠARŽE</w:t>
      </w:r>
    </w:p>
    <w:p w14:paraId="17A1CF8C" w14:textId="77777777" w:rsidR="000218DD" w:rsidRPr="00E671CB" w:rsidRDefault="000218DD" w:rsidP="000218DD">
      <w:pPr>
        <w:rPr>
          <w:noProof/>
          <w:szCs w:val="22"/>
        </w:rPr>
      </w:pPr>
    </w:p>
    <w:p w14:paraId="35A3DECA" w14:textId="77777777" w:rsidR="000218DD" w:rsidRPr="00E671CB" w:rsidRDefault="000218DD" w:rsidP="000218DD">
      <w:pPr>
        <w:rPr>
          <w:noProof/>
          <w:szCs w:val="22"/>
        </w:rPr>
      </w:pPr>
      <w:r w:rsidRPr="00E671CB">
        <w:rPr>
          <w:noProof/>
          <w:szCs w:val="22"/>
        </w:rPr>
        <w:t>Lot</w:t>
      </w:r>
    </w:p>
    <w:p w14:paraId="6AA6B64F" w14:textId="77777777" w:rsidR="000218DD" w:rsidRPr="00E671CB" w:rsidRDefault="000218DD" w:rsidP="000218DD">
      <w:pPr>
        <w:rPr>
          <w:bCs/>
          <w:noProof/>
          <w:szCs w:val="22"/>
        </w:rPr>
      </w:pPr>
    </w:p>
    <w:p w14:paraId="18ACE71E" w14:textId="77777777" w:rsidR="000218DD" w:rsidRPr="00E671CB" w:rsidRDefault="000218DD" w:rsidP="000218DD">
      <w:pPr>
        <w:rPr>
          <w:bCs/>
          <w:noProof/>
          <w:szCs w:val="22"/>
        </w:rPr>
      </w:pPr>
    </w:p>
    <w:p w14:paraId="3C2B2B63"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5.</w:t>
      </w:r>
      <w:r w:rsidRPr="00E671CB">
        <w:rPr>
          <w:b/>
          <w:noProof/>
          <w:szCs w:val="22"/>
        </w:rPr>
        <w:tab/>
      </w:r>
      <w:r w:rsidRPr="00C37384">
        <w:rPr>
          <w:b/>
          <w:noProof/>
          <w:szCs w:val="22"/>
        </w:rPr>
        <w:t>INÉ</w:t>
      </w:r>
    </w:p>
    <w:p w14:paraId="5F2C455C" w14:textId="77777777" w:rsidR="000218DD" w:rsidRDefault="000218DD" w:rsidP="000218DD">
      <w:pPr>
        <w:rPr>
          <w:bCs/>
          <w:noProof/>
          <w:szCs w:val="22"/>
        </w:rPr>
      </w:pPr>
    </w:p>
    <w:p w14:paraId="478F3345" w14:textId="5DF50C7B" w:rsidR="00313E5E" w:rsidRPr="00E671CB" w:rsidRDefault="00B2012E" w:rsidP="000218DD">
      <w:pPr>
        <w:rPr>
          <w:bCs/>
          <w:noProof/>
          <w:szCs w:val="22"/>
        </w:rPr>
      </w:pPr>
      <w:r>
        <w:rPr>
          <w:bCs/>
          <w:noProof/>
          <w:szCs w:val="22"/>
          <w:highlight w:val="lightGray"/>
        </w:rPr>
        <w:t xml:space="preserve">Na </w:t>
      </w:r>
      <w:r w:rsidR="00C37384">
        <w:rPr>
          <w:bCs/>
          <w:noProof/>
          <w:szCs w:val="22"/>
          <w:highlight w:val="lightGray"/>
        </w:rPr>
        <w:t>v</w:t>
      </w:r>
      <w:r w:rsidR="00313E5E" w:rsidRPr="003F4121">
        <w:rPr>
          <w:bCs/>
          <w:noProof/>
          <w:szCs w:val="22"/>
          <w:highlight w:val="lightGray"/>
        </w:rPr>
        <w:t>nútorné použitie</w:t>
      </w:r>
      <w:r w:rsidR="00C37384">
        <w:rPr>
          <w:bCs/>
          <w:noProof/>
          <w:szCs w:val="22"/>
        </w:rPr>
        <w:t>.</w:t>
      </w:r>
    </w:p>
    <w:p w14:paraId="4BD63C13" w14:textId="4155ED7A" w:rsidR="000218DD" w:rsidRPr="00E671CB" w:rsidRDefault="000218DD" w:rsidP="000218DD">
      <w:pPr>
        <w:pBdr>
          <w:top w:val="single" w:sz="4" w:space="1" w:color="auto"/>
          <w:left w:val="single" w:sz="4" w:space="4" w:color="auto"/>
          <w:bottom w:val="single" w:sz="4" w:space="1" w:color="auto"/>
          <w:right w:val="single" w:sz="4" w:space="4" w:color="auto"/>
        </w:pBdr>
        <w:ind w:left="0" w:firstLine="0"/>
        <w:rPr>
          <w:b/>
          <w:noProof/>
          <w:szCs w:val="22"/>
        </w:rPr>
      </w:pPr>
      <w:r w:rsidRPr="00E671CB">
        <w:rPr>
          <w:b/>
          <w:noProof/>
          <w:szCs w:val="22"/>
        </w:rPr>
        <w:br w:type="page"/>
        <w:t>ÚDAJE, KTORÉ MAJÚ BYŤ UVEDENÉ NA VONKAJŠOM OBALE</w:t>
      </w:r>
    </w:p>
    <w:p w14:paraId="74CB8662"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7575"/>
        </w:tabs>
        <w:ind w:left="0" w:firstLine="0"/>
        <w:rPr>
          <w:noProof/>
          <w:szCs w:val="22"/>
        </w:rPr>
      </w:pPr>
    </w:p>
    <w:p w14:paraId="3EEF4381" w14:textId="2237D894" w:rsidR="000218DD" w:rsidRPr="00E671CB" w:rsidRDefault="00AA6D1A" w:rsidP="000218DD">
      <w:pPr>
        <w:pBdr>
          <w:top w:val="single" w:sz="4" w:space="1" w:color="auto"/>
          <w:left w:val="single" w:sz="4" w:space="4" w:color="auto"/>
          <w:bottom w:val="single" w:sz="4" w:space="1" w:color="auto"/>
          <w:right w:val="single" w:sz="4" w:space="4" w:color="auto"/>
        </w:pBdr>
        <w:rPr>
          <w:b/>
          <w:noProof/>
          <w:szCs w:val="22"/>
        </w:rPr>
      </w:pPr>
      <w:r w:rsidRPr="00AA6D1A">
        <w:rPr>
          <w:b/>
          <w:noProof/>
          <w:szCs w:val="22"/>
        </w:rPr>
        <w:t>VONKAJŠIA</w:t>
      </w:r>
      <w:r>
        <w:rPr>
          <w:b/>
          <w:noProof/>
          <w:szCs w:val="22"/>
        </w:rPr>
        <w:t xml:space="preserve"> </w:t>
      </w:r>
      <w:r w:rsidR="000218DD" w:rsidRPr="00E671CB">
        <w:rPr>
          <w:b/>
          <w:noProof/>
          <w:szCs w:val="22"/>
        </w:rPr>
        <w:t>ŠKATUĽA P</w:t>
      </w:r>
      <w:r w:rsidR="007D58BE">
        <w:rPr>
          <w:b/>
          <w:noProof/>
          <w:szCs w:val="22"/>
        </w:rPr>
        <w:t>RE</w:t>
      </w:r>
      <w:r w:rsidR="000218DD" w:rsidRPr="00E671CB">
        <w:rPr>
          <w:b/>
          <w:noProof/>
          <w:szCs w:val="22"/>
        </w:rPr>
        <w:t xml:space="preserve"> 25 </w:t>
      </w:r>
      <w:r>
        <w:rPr>
          <w:b/>
          <w:noProof/>
          <w:szCs w:val="22"/>
        </w:rPr>
        <w:t>MG</w:t>
      </w:r>
    </w:p>
    <w:p w14:paraId="7BFD86E6" w14:textId="77777777" w:rsidR="000218DD" w:rsidRPr="00E671CB" w:rsidRDefault="000218DD" w:rsidP="000218DD">
      <w:pPr>
        <w:rPr>
          <w:noProof/>
          <w:szCs w:val="22"/>
        </w:rPr>
      </w:pPr>
    </w:p>
    <w:p w14:paraId="482D19FE" w14:textId="77777777" w:rsidR="000218DD" w:rsidRPr="00E671CB" w:rsidRDefault="000218DD" w:rsidP="000218DD">
      <w:pPr>
        <w:rPr>
          <w:noProof/>
          <w:szCs w:val="22"/>
        </w:rPr>
      </w:pPr>
    </w:p>
    <w:p w14:paraId="054B0975"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w:t>
      </w:r>
      <w:r w:rsidRPr="00E671CB">
        <w:rPr>
          <w:b/>
          <w:noProof/>
          <w:szCs w:val="22"/>
        </w:rPr>
        <w:tab/>
        <w:t>NÁZOV LIEKU</w:t>
      </w:r>
    </w:p>
    <w:p w14:paraId="2AB67B5D" w14:textId="77777777" w:rsidR="000218DD" w:rsidRPr="00E671CB" w:rsidRDefault="000218DD" w:rsidP="000218DD">
      <w:pPr>
        <w:rPr>
          <w:noProof/>
          <w:szCs w:val="22"/>
        </w:rPr>
      </w:pPr>
    </w:p>
    <w:p w14:paraId="35A7588E" w14:textId="537C7723" w:rsidR="000218DD" w:rsidRPr="00E671CB" w:rsidRDefault="00487C03" w:rsidP="000218DD">
      <w:pPr>
        <w:rPr>
          <w:noProof/>
          <w:szCs w:val="22"/>
        </w:rPr>
      </w:pPr>
      <w:r w:rsidRPr="00E671CB">
        <w:rPr>
          <w:noProof/>
          <w:szCs w:val="22"/>
        </w:rPr>
        <w:t>Eltrombopag Accord</w:t>
      </w:r>
      <w:r w:rsidR="000218DD" w:rsidRPr="00E671CB">
        <w:rPr>
          <w:noProof/>
          <w:szCs w:val="22"/>
        </w:rPr>
        <w:t xml:space="preserve"> 25 mg filmom obalené tablety</w:t>
      </w:r>
    </w:p>
    <w:p w14:paraId="5C07594B" w14:textId="77777777" w:rsidR="000218DD" w:rsidRPr="00E671CB" w:rsidRDefault="000218DD" w:rsidP="003F4121">
      <w:pPr>
        <w:ind w:left="0" w:firstLine="0"/>
        <w:rPr>
          <w:noProof/>
          <w:szCs w:val="22"/>
        </w:rPr>
      </w:pPr>
      <w:r w:rsidRPr="00E671CB">
        <w:rPr>
          <w:noProof/>
          <w:szCs w:val="22"/>
        </w:rPr>
        <w:t>eltrombopag</w:t>
      </w:r>
    </w:p>
    <w:p w14:paraId="20F98005" w14:textId="77777777" w:rsidR="000218DD" w:rsidRPr="00E671CB" w:rsidRDefault="000218DD" w:rsidP="000218DD">
      <w:pPr>
        <w:rPr>
          <w:noProof/>
          <w:szCs w:val="22"/>
        </w:rPr>
      </w:pPr>
    </w:p>
    <w:p w14:paraId="1EB0F744" w14:textId="77777777" w:rsidR="000218DD" w:rsidRPr="00E671CB" w:rsidRDefault="000218DD" w:rsidP="000218DD">
      <w:pPr>
        <w:rPr>
          <w:noProof/>
          <w:szCs w:val="22"/>
        </w:rPr>
      </w:pPr>
    </w:p>
    <w:p w14:paraId="060AAF11" w14:textId="7A9057A6"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2.</w:t>
      </w:r>
      <w:r w:rsidRPr="00E671CB">
        <w:rPr>
          <w:b/>
          <w:noProof/>
          <w:szCs w:val="22"/>
        </w:rPr>
        <w:tab/>
        <w:t>LIEČIVO</w:t>
      </w:r>
      <w:r w:rsidR="00791347">
        <w:rPr>
          <w:b/>
          <w:noProof/>
          <w:szCs w:val="22"/>
        </w:rPr>
        <w:t xml:space="preserve"> </w:t>
      </w:r>
      <w:r w:rsidR="00791347" w:rsidRPr="00BF5AB0">
        <w:rPr>
          <w:b/>
        </w:rPr>
        <w:t>(LIEČIVÁ)</w:t>
      </w:r>
    </w:p>
    <w:p w14:paraId="62EADDF7" w14:textId="77777777" w:rsidR="000218DD" w:rsidRPr="00E671CB" w:rsidRDefault="000218DD" w:rsidP="000218DD">
      <w:pPr>
        <w:rPr>
          <w:noProof/>
          <w:szCs w:val="22"/>
        </w:rPr>
      </w:pPr>
    </w:p>
    <w:p w14:paraId="67522ECF" w14:textId="77777777" w:rsidR="000218DD" w:rsidRPr="00E671CB" w:rsidRDefault="000218DD" w:rsidP="000218DD">
      <w:pPr>
        <w:rPr>
          <w:noProof/>
          <w:szCs w:val="22"/>
        </w:rPr>
      </w:pPr>
      <w:r w:rsidRPr="00E671CB">
        <w:rPr>
          <w:noProof/>
          <w:szCs w:val="22"/>
        </w:rPr>
        <w:t>Každá filmom obalená tableta obsahuje eltrombopag olamín zodpovedajúci 25 mg eltrombopagu.</w:t>
      </w:r>
    </w:p>
    <w:p w14:paraId="56DAB27C" w14:textId="77777777" w:rsidR="000218DD" w:rsidRPr="00E671CB" w:rsidRDefault="000218DD" w:rsidP="000218DD">
      <w:pPr>
        <w:rPr>
          <w:noProof/>
          <w:szCs w:val="22"/>
        </w:rPr>
      </w:pPr>
    </w:p>
    <w:p w14:paraId="1EFE1F7B" w14:textId="77777777" w:rsidR="000218DD" w:rsidRPr="00E671CB" w:rsidRDefault="000218DD" w:rsidP="000218DD">
      <w:pPr>
        <w:rPr>
          <w:noProof/>
          <w:szCs w:val="22"/>
        </w:rPr>
      </w:pPr>
    </w:p>
    <w:p w14:paraId="160A82C2"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3.</w:t>
      </w:r>
      <w:r w:rsidRPr="00E671CB">
        <w:rPr>
          <w:b/>
          <w:noProof/>
          <w:szCs w:val="22"/>
        </w:rPr>
        <w:tab/>
        <w:t>ZOZNAM POMOCNÝCH LÁTOK</w:t>
      </w:r>
    </w:p>
    <w:p w14:paraId="2C47147C" w14:textId="77777777" w:rsidR="000218DD" w:rsidRPr="00E671CB" w:rsidRDefault="000218DD" w:rsidP="000218DD">
      <w:pPr>
        <w:rPr>
          <w:noProof/>
          <w:szCs w:val="22"/>
        </w:rPr>
      </w:pPr>
    </w:p>
    <w:p w14:paraId="3DE9A1E1" w14:textId="77777777" w:rsidR="000218DD" w:rsidRPr="00E671CB" w:rsidRDefault="000218DD" w:rsidP="000218DD">
      <w:pPr>
        <w:rPr>
          <w:noProof/>
          <w:szCs w:val="22"/>
        </w:rPr>
      </w:pPr>
    </w:p>
    <w:p w14:paraId="46F3FD7E"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4.</w:t>
      </w:r>
      <w:r w:rsidRPr="00E671CB">
        <w:rPr>
          <w:b/>
          <w:noProof/>
          <w:szCs w:val="22"/>
        </w:rPr>
        <w:tab/>
        <w:t>LIEKOVÁ FORMA A OBSAH</w:t>
      </w:r>
    </w:p>
    <w:p w14:paraId="1950B2ED" w14:textId="77777777" w:rsidR="000218DD" w:rsidRPr="00E671CB" w:rsidRDefault="000218DD" w:rsidP="000218DD">
      <w:pPr>
        <w:rPr>
          <w:noProof/>
          <w:szCs w:val="22"/>
        </w:rPr>
      </w:pPr>
    </w:p>
    <w:p w14:paraId="7275618C" w14:textId="77777777" w:rsidR="000C6600" w:rsidRPr="00E671CB" w:rsidRDefault="000C6600" w:rsidP="000C6600">
      <w:pPr>
        <w:rPr>
          <w:noProof/>
          <w:szCs w:val="22"/>
        </w:rPr>
      </w:pPr>
      <w:r w:rsidRPr="00D9356C">
        <w:rPr>
          <w:noProof/>
          <w:szCs w:val="22"/>
          <w:highlight w:val="lightGray"/>
        </w:rPr>
        <w:t>Filmom obalená tableta</w:t>
      </w:r>
    </w:p>
    <w:p w14:paraId="1C2C3BD0" w14:textId="77777777" w:rsidR="000C6600" w:rsidRPr="00E671CB" w:rsidRDefault="000C6600" w:rsidP="000C6600">
      <w:pPr>
        <w:rPr>
          <w:noProof/>
          <w:szCs w:val="22"/>
        </w:rPr>
      </w:pPr>
      <w:r w:rsidRPr="00E671CB">
        <w:rPr>
          <w:noProof/>
          <w:szCs w:val="22"/>
        </w:rPr>
        <w:t>14 tabliet</w:t>
      </w:r>
    </w:p>
    <w:p w14:paraId="67FF4917" w14:textId="77777777" w:rsidR="000C6600" w:rsidRPr="00E671CB" w:rsidRDefault="000C6600" w:rsidP="000C6600">
      <w:pPr>
        <w:rPr>
          <w:noProof/>
          <w:szCs w:val="20"/>
          <w:shd w:val="clear" w:color="auto" w:fill="CCCCCC"/>
          <w:lang w:eastAsia="en-US"/>
        </w:rPr>
      </w:pPr>
      <w:r w:rsidRPr="00E671CB">
        <w:rPr>
          <w:noProof/>
          <w:szCs w:val="20"/>
          <w:shd w:val="clear" w:color="auto" w:fill="CCCCCC"/>
          <w:lang w:eastAsia="en-US"/>
        </w:rPr>
        <w:t>28 tabliet</w:t>
      </w:r>
    </w:p>
    <w:p w14:paraId="71C236C8" w14:textId="0833CD22" w:rsidR="00D7381A" w:rsidRDefault="00D7381A" w:rsidP="000C6600">
      <w:pPr>
        <w:rPr>
          <w:noProof/>
          <w:szCs w:val="20"/>
          <w:shd w:val="clear" w:color="auto" w:fill="CCCCCC"/>
          <w:lang w:eastAsia="en-US"/>
        </w:rPr>
      </w:pPr>
      <w:r>
        <w:rPr>
          <w:noProof/>
          <w:szCs w:val="20"/>
          <w:shd w:val="clear" w:color="auto" w:fill="CCCCCC"/>
          <w:lang w:eastAsia="en-US"/>
        </w:rPr>
        <w:t>84 tabliet</w:t>
      </w:r>
    </w:p>
    <w:p w14:paraId="47A3EFD7" w14:textId="1D160B75" w:rsidR="000C6600" w:rsidRDefault="000C6600" w:rsidP="000C6600">
      <w:pPr>
        <w:rPr>
          <w:noProof/>
          <w:szCs w:val="20"/>
          <w:shd w:val="clear" w:color="auto" w:fill="CCCCCC"/>
          <w:lang w:eastAsia="en-US"/>
        </w:rPr>
      </w:pPr>
      <w:r>
        <w:rPr>
          <w:noProof/>
          <w:szCs w:val="20"/>
          <w:shd w:val="clear" w:color="auto" w:fill="CCCCCC"/>
          <w:lang w:eastAsia="en-US"/>
        </w:rPr>
        <w:t>14 x 1 tableta</w:t>
      </w:r>
    </w:p>
    <w:p w14:paraId="07028820" w14:textId="77777777" w:rsidR="00D7381A" w:rsidRDefault="000C6600" w:rsidP="000218DD">
      <w:pPr>
        <w:rPr>
          <w:noProof/>
          <w:szCs w:val="20"/>
          <w:shd w:val="clear" w:color="auto" w:fill="CCCCCC"/>
          <w:lang w:eastAsia="en-US"/>
        </w:rPr>
      </w:pPr>
      <w:r>
        <w:rPr>
          <w:noProof/>
          <w:szCs w:val="20"/>
          <w:shd w:val="clear" w:color="auto" w:fill="CCCCCC"/>
          <w:lang w:eastAsia="en-US"/>
        </w:rPr>
        <w:t>28 x 1 tableta</w:t>
      </w:r>
    </w:p>
    <w:p w14:paraId="54B1F165" w14:textId="1BA89C82" w:rsidR="000218DD" w:rsidRPr="00E671CB" w:rsidRDefault="00D7381A" w:rsidP="000218DD">
      <w:pPr>
        <w:rPr>
          <w:noProof/>
          <w:szCs w:val="20"/>
          <w:shd w:val="clear" w:color="auto" w:fill="CCCCCC"/>
          <w:lang w:eastAsia="en-US"/>
        </w:rPr>
      </w:pPr>
      <w:r>
        <w:rPr>
          <w:noProof/>
          <w:szCs w:val="20"/>
          <w:shd w:val="clear" w:color="auto" w:fill="CCCCCC"/>
          <w:lang w:eastAsia="en-US"/>
        </w:rPr>
        <w:t>84 x 1 tableta</w:t>
      </w:r>
      <w:r w:rsidR="000C6600" w:rsidRPr="00E671CB" w:rsidDel="000C6600">
        <w:rPr>
          <w:noProof/>
          <w:szCs w:val="22"/>
        </w:rPr>
        <w:t xml:space="preserve"> </w:t>
      </w:r>
    </w:p>
    <w:p w14:paraId="49868D5A" w14:textId="77777777" w:rsidR="000218DD" w:rsidRPr="00E671CB" w:rsidRDefault="000218DD" w:rsidP="000218DD">
      <w:pPr>
        <w:rPr>
          <w:noProof/>
          <w:szCs w:val="22"/>
        </w:rPr>
      </w:pPr>
    </w:p>
    <w:p w14:paraId="49E9917B" w14:textId="77777777" w:rsidR="000218DD" w:rsidRPr="00E671CB" w:rsidRDefault="000218DD" w:rsidP="000218DD">
      <w:pPr>
        <w:rPr>
          <w:noProof/>
          <w:szCs w:val="22"/>
        </w:rPr>
      </w:pPr>
    </w:p>
    <w:p w14:paraId="207F0915" w14:textId="4D1B78A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5.</w:t>
      </w:r>
      <w:r w:rsidRPr="00E671CB">
        <w:rPr>
          <w:b/>
          <w:noProof/>
          <w:szCs w:val="22"/>
        </w:rPr>
        <w:tab/>
        <w:t xml:space="preserve">SPÔSOB A CESTA </w:t>
      </w:r>
      <w:r w:rsidR="00791347" w:rsidRPr="00BF5AB0">
        <w:rPr>
          <w:b/>
        </w:rPr>
        <w:t xml:space="preserve">(CESTY) </w:t>
      </w:r>
      <w:r w:rsidRPr="00E671CB">
        <w:rPr>
          <w:b/>
          <w:noProof/>
          <w:szCs w:val="22"/>
        </w:rPr>
        <w:t>PODÁVANIA</w:t>
      </w:r>
    </w:p>
    <w:p w14:paraId="448C2599" w14:textId="77777777" w:rsidR="000218DD" w:rsidRPr="00E671CB" w:rsidRDefault="000218DD" w:rsidP="000218DD">
      <w:pPr>
        <w:rPr>
          <w:noProof/>
          <w:szCs w:val="22"/>
        </w:rPr>
      </w:pPr>
    </w:p>
    <w:p w14:paraId="7B2599BD" w14:textId="77777777" w:rsidR="000C6600" w:rsidRDefault="000218DD" w:rsidP="000218DD">
      <w:pPr>
        <w:rPr>
          <w:noProof/>
          <w:szCs w:val="22"/>
        </w:rPr>
      </w:pPr>
      <w:r w:rsidRPr="00E671CB">
        <w:rPr>
          <w:noProof/>
          <w:szCs w:val="22"/>
        </w:rPr>
        <w:t xml:space="preserve">Pred použitím si prečítajte písomnú informáciu pre používateľa. </w:t>
      </w:r>
    </w:p>
    <w:p w14:paraId="4F8B368C" w14:textId="20C3306D" w:rsidR="000218DD" w:rsidRPr="00E671CB" w:rsidRDefault="000218DD" w:rsidP="000218DD">
      <w:pPr>
        <w:rPr>
          <w:noProof/>
          <w:szCs w:val="22"/>
        </w:rPr>
      </w:pPr>
      <w:r w:rsidRPr="00E671CB">
        <w:rPr>
          <w:noProof/>
          <w:szCs w:val="22"/>
        </w:rPr>
        <w:t>Na vnútorné použitie.</w:t>
      </w:r>
    </w:p>
    <w:p w14:paraId="2AB87C24" w14:textId="77777777" w:rsidR="000218DD" w:rsidRPr="00E671CB" w:rsidRDefault="000218DD" w:rsidP="000218DD">
      <w:pPr>
        <w:rPr>
          <w:noProof/>
          <w:szCs w:val="22"/>
        </w:rPr>
      </w:pPr>
    </w:p>
    <w:p w14:paraId="027F3E69" w14:textId="77777777" w:rsidR="000218DD" w:rsidRPr="00E671CB" w:rsidRDefault="000218DD" w:rsidP="000218DD">
      <w:pPr>
        <w:rPr>
          <w:noProof/>
          <w:szCs w:val="22"/>
        </w:rPr>
      </w:pPr>
    </w:p>
    <w:p w14:paraId="6689E0A3"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6.</w:t>
      </w:r>
      <w:r w:rsidRPr="00E671CB">
        <w:rPr>
          <w:b/>
          <w:noProof/>
          <w:szCs w:val="22"/>
        </w:rPr>
        <w:tab/>
        <w:t>ŠPECIÁLNE UPOZORNENIE, ŽE LIEK SA MUSÍ UCHOVÁVAŤ MIMO DOHĽADU A DOSAHU DETÍ</w:t>
      </w:r>
    </w:p>
    <w:p w14:paraId="527BCAA5" w14:textId="77777777" w:rsidR="000218DD" w:rsidRPr="00E671CB" w:rsidRDefault="000218DD" w:rsidP="000218DD">
      <w:pPr>
        <w:rPr>
          <w:noProof/>
          <w:szCs w:val="22"/>
        </w:rPr>
      </w:pPr>
    </w:p>
    <w:p w14:paraId="721A0F54" w14:textId="77777777" w:rsidR="000218DD" w:rsidRPr="00E671CB" w:rsidRDefault="000218DD" w:rsidP="000218DD">
      <w:pPr>
        <w:rPr>
          <w:noProof/>
          <w:szCs w:val="22"/>
        </w:rPr>
      </w:pPr>
      <w:r w:rsidRPr="00E671CB">
        <w:rPr>
          <w:noProof/>
          <w:szCs w:val="22"/>
        </w:rPr>
        <w:t>Uchovávajte mimo dohľadu a dosahu detí.</w:t>
      </w:r>
    </w:p>
    <w:p w14:paraId="6CCAFF3A" w14:textId="77777777" w:rsidR="000218DD" w:rsidRPr="00E671CB" w:rsidRDefault="000218DD" w:rsidP="000218DD">
      <w:pPr>
        <w:rPr>
          <w:noProof/>
          <w:szCs w:val="22"/>
        </w:rPr>
      </w:pPr>
    </w:p>
    <w:p w14:paraId="42AE3BB2" w14:textId="77777777" w:rsidR="000218DD" w:rsidRPr="00E671CB" w:rsidRDefault="000218DD" w:rsidP="000218DD">
      <w:pPr>
        <w:rPr>
          <w:noProof/>
          <w:szCs w:val="22"/>
        </w:rPr>
      </w:pPr>
    </w:p>
    <w:p w14:paraId="3134FD99" w14:textId="4DAA0C6B"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7.</w:t>
      </w:r>
      <w:r w:rsidRPr="00E671CB">
        <w:rPr>
          <w:b/>
          <w:noProof/>
          <w:szCs w:val="22"/>
        </w:rPr>
        <w:tab/>
        <w:t>INÉ ŠPECIÁLNE UPOZORNENIE</w:t>
      </w:r>
      <w:r w:rsidR="00511434">
        <w:rPr>
          <w:b/>
          <w:noProof/>
          <w:szCs w:val="22"/>
        </w:rPr>
        <w:t xml:space="preserve"> </w:t>
      </w:r>
      <w:r w:rsidR="00511434" w:rsidRPr="00BF5AB0">
        <w:rPr>
          <w:b/>
        </w:rPr>
        <w:t>(UPOZORNENIA)</w:t>
      </w:r>
      <w:r w:rsidRPr="00E671CB">
        <w:rPr>
          <w:b/>
          <w:noProof/>
          <w:szCs w:val="22"/>
        </w:rPr>
        <w:t>, AK JE TO POTREBNÉ</w:t>
      </w:r>
    </w:p>
    <w:p w14:paraId="58F19991" w14:textId="77777777" w:rsidR="000218DD" w:rsidRPr="00E671CB" w:rsidRDefault="000218DD" w:rsidP="000218DD">
      <w:pPr>
        <w:rPr>
          <w:noProof/>
          <w:szCs w:val="22"/>
        </w:rPr>
      </w:pPr>
    </w:p>
    <w:p w14:paraId="479D385A" w14:textId="77777777" w:rsidR="000218DD" w:rsidRPr="00E671CB" w:rsidRDefault="000218DD" w:rsidP="000218DD">
      <w:pPr>
        <w:rPr>
          <w:noProof/>
          <w:szCs w:val="22"/>
        </w:rPr>
      </w:pPr>
    </w:p>
    <w:p w14:paraId="7587A504"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8.</w:t>
      </w:r>
      <w:r w:rsidRPr="00E671CB">
        <w:rPr>
          <w:b/>
          <w:noProof/>
          <w:szCs w:val="22"/>
        </w:rPr>
        <w:tab/>
        <w:t>DÁTUM EXSPIRÁCIE</w:t>
      </w:r>
    </w:p>
    <w:p w14:paraId="6FD27FDD" w14:textId="77777777" w:rsidR="000218DD" w:rsidRPr="00E671CB" w:rsidRDefault="000218DD" w:rsidP="000218DD">
      <w:pPr>
        <w:rPr>
          <w:noProof/>
          <w:szCs w:val="22"/>
        </w:rPr>
      </w:pPr>
    </w:p>
    <w:p w14:paraId="79803366" w14:textId="77777777" w:rsidR="000218DD" w:rsidRPr="00E671CB" w:rsidRDefault="000218DD" w:rsidP="000218DD">
      <w:pPr>
        <w:rPr>
          <w:noProof/>
          <w:szCs w:val="22"/>
        </w:rPr>
      </w:pPr>
      <w:r w:rsidRPr="00E671CB">
        <w:rPr>
          <w:noProof/>
          <w:szCs w:val="22"/>
        </w:rPr>
        <w:t>EXP</w:t>
      </w:r>
    </w:p>
    <w:p w14:paraId="4640C278" w14:textId="77777777" w:rsidR="000218DD" w:rsidRPr="00E671CB" w:rsidRDefault="000218DD" w:rsidP="000218DD">
      <w:pPr>
        <w:rPr>
          <w:noProof/>
          <w:szCs w:val="22"/>
        </w:rPr>
      </w:pPr>
    </w:p>
    <w:p w14:paraId="3D715D85" w14:textId="77777777" w:rsidR="000218DD" w:rsidRPr="00E671CB" w:rsidRDefault="000218DD" w:rsidP="000218DD">
      <w:pPr>
        <w:rPr>
          <w:noProof/>
          <w:szCs w:val="22"/>
        </w:rPr>
      </w:pPr>
    </w:p>
    <w:p w14:paraId="411D8EAF"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noProof/>
          <w:szCs w:val="22"/>
        </w:rPr>
      </w:pPr>
      <w:r w:rsidRPr="00E671CB">
        <w:rPr>
          <w:b/>
          <w:noProof/>
          <w:szCs w:val="22"/>
        </w:rPr>
        <w:t>9.</w:t>
      </w:r>
      <w:r w:rsidRPr="00E671CB">
        <w:rPr>
          <w:b/>
          <w:noProof/>
          <w:szCs w:val="22"/>
        </w:rPr>
        <w:tab/>
        <w:t>ŠPECIÁLNE PODMIENKY NA UCHOVÁVANIE</w:t>
      </w:r>
    </w:p>
    <w:p w14:paraId="25F7A179" w14:textId="77777777" w:rsidR="000218DD" w:rsidRPr="00E671CB" w:rsidRDefault="000218DD" w:rsidP="000218DD">
      <w:pPr>
        <w:rPr>
          <w:noProof/>
          <w:szCs w:val="22"/>
        </w:rPr>
      </w:pPr>
    </w:p>
    <w:p w14:paraId="27FA66E4" w14:textId="77777777" w:rsidR="000218DD" w:rsidRPr="00E671CB" w:rsidRDefault="000218DD" w:rsidP="000218DD">
      <w:pPr>
        <w:rPr>
          <w:noProof/>
          <w:szCs w:val="22"/>
        </w:rPr>
      </w:pPr>
    </w:p>
    <w:p w14:paraId="4C49FAB1" w14:textId="77777777" w:rsidR="000218DD" w:rsidRPr="00E671CB" w:rsidRDefault="000218DD" w:rsidP="000218DD">
      <w:pPr>
        <w:keepNext/>
        <w:keepLines/>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10.</w:t>
      </w:r>
      <w:r w:rsidRPr="00E671CB">
        <w:rPr>
          <w:b/>
          <w:noProof/>
          <w:szCs w:val="22"/>
        </w:rPr>
        <w:tab/>
        <w:t>ŠPECIÁLNE UPOZORNENIA NA LIKVIDÁCIU NEPOUŽITÝCH LIEKOV ALEBO ODPADOV Z NICH VZNIKNUTÝCH, AK JE TO VHODNÉ</w:t>
      </w:r>
    </w:p>
    <w:p w14:paraId="4D23252D" w14:textId="77777777" w:rsidR="000218DD" w:rsidRPr="00E671CB" w:rsidRDefault="000218DD" w:rsidP="000218DD">
      <w:pPr>
        <w:rPr>
          <w:noProof/>
          <w:szCs w:val="22"/>
        </w:rPr>
      </w:pPr>
    </w:p>
    <w:p w14:paraId="5856171F" w14:textId="77777777" w:rsidR="000218DD" w:rsidRPr="00E671CB" w:rsidRDefault="000218DD" w:rsidP="000218DD">
      <w:pPr>
        <w:rPr>
          <w:noProof/>
          <w:szCs w:val="22"/>
        </w:rPr>
      </w:pPr>
    </w:p>
    <w:p w14:paraId="79C1F00D"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11.</w:t>
      </w:r>
      <w:r w:rsidRPr="00E671CB">
        <w:rPr>
          <w:b/>
          <w:noProof/>
          <w:szCs w:val="22"/>
        </w:rPr>
        <w:tab/>
        <w:t>NÁZOV A ADRESA DRŽITEĽA ROZHODNUTIA O REGISTRÁCII</w:t>
      </w:r>
    </w:p>
    <w:p w14:paraId="2023233A" w14:textId="77777777" w:rsidR="000218DD" w:rsidRPr="00E671CB" w:rsidRDefault="000218DD" w:rsidP="000218DD">
      <w:pPr>
        <w:rPr>
          <w:noProof/>
          <w:szCs w:val="22"/>
        </w:rPr>
      </w:pPr>
    </w:p>
    <w:p w14:paraId="1DD8A3CB" w14:textId="77777777" w:rsidR="000C6600" w:rsidRDefault="000C6600" w:rsidP="000C6600">
      <w:r>
        <w:t>Accord Healthcare S.L.U.</w:t>
      </w:r>
    </w:p>
    <w:p w14:paraId="1B1073E5" w14:textId="77777777" w:rsidR="000C6600" w:rsidRDefault="000C6600" w:rsidP="000C6600">
      <w:r>
        <w:t>World Trade Center, Moll de Barcelona, s/n,</w:t>
      </w:r>
    </w:p>
    <w:p w14:paraId="613AE72A" w14:textId="77777777" w:rsidR="000C6600" w:rsidRDefault="000C6600" w:rsidP="000C6600">
      <w:r>
        <w:t>Edifici Est, 6a Planta,</w:t>
      </w:r>
    </w:p>
    <w:p w14:paraId="2BC32155" w14:textId="77777777" w:rsidR="000C6600" w:rsidRDefault="000C6600" w:rsidP="000C6600">
      <w:r>
        <w:t>08039 Barcelona,</w:t>
      </w:r>
    </w:p>
    <w:p w14:paraId="7DDC1947" w14:textId="5A2A15A4" w:rsidR="000218DD" w:rsidRPr="00E671CB" w:rsidRDefault="000C6600" w:rsidP="000218DD">
      <w:pPr>
        <w:rPr>
          <w:noProof/>
        </w:rPr>
      </w:pPr>
      <w:r>
        <w:t>Španielsko</w:t>
      </w:r>
      <w:r w:rsidRPr="00E671CB" w:rsidDel="000C6600">
        <w:t xml:space="preserve"> </w:t>
      </w:r>
    </w:p>
    <w:p w14:paraId="7FC2AECD" w14:textId="77777777" w:rsidR="000218DD" w:rsidRPr="00E671CB" w:rsidRDefault="000218DD" w:rsidP="000218DD">
      <w:pPr>
        <w:rPr>
          <w:noProof/>
          <w:szCs w:val="22"/>
        </w:rPr>
      </w:pPr>
    </w:p>
    <w:p w14:paraId="6AB8F1F8" w14:textId="77777777" w:rsidR="000218DD" w:rsidRPr="00E671CB" w:rsidRDefault="000218DD" w:rsidP="000218DD">
      <w:pPr>
        <w:rPr>
          <w:noProof/>
          <w:szCs w:val="22"/>
        </w:rPr>
      </w:pPr>
    </w:p>
    <w:p w14:paraId="5427AEE7" w14:textId="1B8D1E14"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12.</w:t>
      </w:r>
      <w:r w:rsidRPr="00E671CB">
        <w:rPr>
          <w:b/>
          <w:noProof/>
          <w:szCs w:val="22"/>
        </w:rPr>
        <w:tab/>
        <w:t>REGISTRAČNÉ ČÍSL</w:t>
      </w:r>
      <w:r w:rsidR="00533D6F">
        <w:rPr>
          <w:b/>
          <w:noProof/>
          <w:szCs w:val="22"/>
        </w:rPr>
        <w:t>A</w:t>
      </w:r>
    </w:p>
    <w:p w14:paraId="116DBEC5" w14:textId="77777777" w:rsidR="000218DD" w:rsidRPr="00E671CB" w:rsidRDefault="000218DD" w:rsidP="000218DD">
      <w:pPr>
        <w:rPr>
          <w:noProof/>
          <w:szCs w:val="22"/>
        </w:rPr>
      </w:pPr>
    </w:p>
    <w:p w14:paraId="6E391726" w14:textId="77777777" w:rsidR="000C6600" w:rsidRPr="000C6600" w:rsidRDefault="000C6600" w:rsidP="000C6600">
      <w:pPr>
        <w:tabs>
          <w:tab w:val="left" w:pos="567"/>
        </w:tabs>
        <w:ind w:left="0" w:firstLine="0"/>
        <w:rPr>
          <w:color w:val="000000"/>
          <w:szCs w:val="22"/>
          <w:lang w:val="en-GB" w:eastAsia="en-US"/>
        </w:rPr>
      </w:pPr>
      <w:r w:rsidRPr="000C6600">
        <w:rPr>
          <w:color w:val="000000"/>
          <w:szCs w:val="22"/>
          <w:lang w:val="en-GB" w:eastAsia="en-US"/>
        </w:rPr>
        <w:t>EU/1/24/1903/005</w:t>
      </w:r>
    </w:p>
    <w:p w14:paraId="1F39F2C9" w14:textId="77777777" w:rsidR="000C6600" w:rsidRPr="000C6600" w:rsidRDefault="000C6600" w:rsidP="000C6600">
      <w:pPr>
        <w:tabs>
          <w:tab w:val="left" w:pos="567"/>
        </w:tabs>
        <w:ind w:left="0" w:firstLine="0"/>
        <w:rPr>
          <w:color w:val="000000"/>
          <w:szCs w:val="22"/>
          <w:highlight w:val="lightGray"/>
          <w:lang w:val="en-GB" w:eastAsia="en-US"/>
        </w:rPr>
      </w:pPr>
      <w:r w:rsidRPr="000C6600">
        <w:rPr>
          <w:color w:val="000000"/>
          <w:szCs w:val="22"/>
          <w:highlight w:val="lightGray"/>
          <w:lang w:val="en-GB" w:eastAsia="en-US"/>
        </w:rPr>
        <w:t xml:space="preserve">EU/1/24/1903/006   </w:t>
      </w:r>
    </w:p>
    <w:p w14:paraId="0D23DBAB" w14:textId="77777777" w:rsidR="000C6600" w:rsidRPr="000C6600" w:rsidRDefault="000C6600" w:rsidP="000C6600">
      <w:pPr>
        <w:tabs>
          <w:tab w:val="left" w:pos="567"/>
        </w:tabs>
        <w:ind w:left="0" w:firstLine="0"/>
        <w:rPr>
          <w:szCs w:val="22"/>
          <w:highlight w:val="lightGray"/>
          <w:lang w:val="en-US" w:eastAsia="en-US"/>
        </w:rPr>
      </w:pPr>
      <w:r w:rsidRPr="000C6600">
        <w:rPr>
          <w:szCs w:val="22"/>
          <w:highlight w:val="lightGray"/>
          <w:lang w:val="en-US" w:eastAsia="en-US"/>
        </w:rPr>
        <w:t>EU/1/24/1903/008</w:t>
      </w:r>
    </w:p>
    <w:p w14:paraId="18A24E6B" w14:textId="241EAADE" w:rsidR="000218DD" w:rsidRPr="00E671CB" w:rsidRDefault="000C6600" w:rsidP="000218DD">
      <w:pPr>
        <w:rPr>
          <w:noProof/>
          <w:szCs w:val="20"/>
          <w:shd w:val="clear" w:color="auto" w:fill="CCCCCC"/>
          <w:lang w:eastAsia="en-US"/>
        </w:rPr>
      </w:pPr>
      <w:r w:rsidRPr="000C6600">
        <w:rPr>
          <w:szCs w:val="22"/>
          <w:highlight w:val="lightGray"/>
          <w:lang w:val="en-US" w:eastAsia="en-US"/>
        </w:rPr>
        <w:t>EU/1/24/1903/009</w:t>
      </w:r>
    </w:p>
    <w:p w14:paraId="0C0CD021" w14:textId="77777777" w:rsidR="00CF5793" w:rsidRPr="00991A08" w:rsidRDefault="00CF5793" w:rsidP="00CF5793">
      <w:pPr>
        <w:rPr>
          <w:szCs w:val="22"/>
          <w:highlight w:val="lightGray"/>
          <w:lang w:val="en-US"/>
        </w:rPr>
      </w:pPr>
      <w:r>
        <w:rPr>
          <w:szCs w:val="22"/>
          <w:highlight w:val="lightGray"/>
          <w:lang w:val="en-US"/>
        </w:rPr>
        <w:t>EU/1/24/1903/027</w:t>
      </w:r>
    </w:p>
    <w:p w14:paraId="25A730D8" w14:textId="62992D38" w:rsidR="000218DD" w:rsidRPr="00E671CB" w:rsidRDefault="00CF5793" w:rsidP="00CF5793">
      <w:pPr>
        <w:rPr>
          <w:noProof/>
          <w:szCs w:val="22"/>
        </w:rPr>
      </w:pPr>
      <w:r>
        <w:rPr>
          <w:szCs w:val="22"/>
          <w:highlight w:val="lightGray"/>
          <w:lang w:val="en-US"/>
        </w:rPr>
        <w:t>EU/1/24/1903/028</w:t>
      </w:r>
    </w:p>
    <w:p w14:paraId="1A099D5F" w14:textId="77777777" w:rsidR="000218DD" w:rsidRPr="00E671CB" w:rsidRDefault="000218DD" w:rsidP="000218DD">
      <w:pPr>
        <w:rPr>
          <w:noProof/>
          <w:szCs w:val="22"/>
        </w:rPr>
      </w:pPr>
    </w:p>
    <w:p w14:paraId="7DE70340"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13.</w:t>
      </w:r>
      <w:r w:rsidRPr="00E671CB">
        <w:rPr>
          <w:b/>
          <w:noProof/>
          <w:szCs w:val="22"/>
        </w:rPr>
        <w:tab/>
        <w:t>ČÍSLO VÝROBNEJ ŠARŽE</w:t>
      </w:r>
    </w:p>
    <w:p w14:paraId="2274A1DE" w14:textId="77777777" w:rsidR="000218DD" w:rsidRPr="00E671CB" w:rsidRDefault="000218DD" w:rsidP="000218DD">
      <w:pPr>
        <w:rPr>
          <w:noProof/>
          <w:szCs w:val="22"/>
        </w:rPr>
      </w:pPr>
    </w:p>
    <w:p w14:paraId="6F727F9D" w14:textId="478DDE50" w:rsidR="000218DD" w:rsidRPr="00E671CB" w:rsidRDefault="00257473" w:rsidP="000218DD">
      <w:pPr>
        <w:rPr>
          <w:noProof/>
          <w:szCs w:val="22"/>
        </w:rPr>
      </w:pPr>
      <w:r>
        <w:rPr>
          <w:noProof/>
          <w:szCs w:val="22"/>
        </w:rPr>
        <w:t>Lot</w:t>
      </w:r>
    </w:p>
    <w:p w14:paraId="16968C32" w14:textId="77777777" w:rsidR="000218DD" w:rsidRPr="00E671CB" w:rsidRDefault="000218DD" w:rsidP="000218DD">
      <w:pPr>
        <w:rPr>
          <w:noProof/>
          <w:szCs w:val="22"/>
        </w:rPr>
      </w:pPr>
    </w:p>
    <w:p w14:paraId="288D0BB2" w14:textId="77777777" w:rsidR="000218DD" w:rsidRPr="00E671CB" w:rsidRDefault="000218DD" w:rsidP="000218DD">
      <w:pPr>
        <w:rPr>
          <w:noProof/>
          <w:szCs w:val="22"/>
        </w:rPr>
      </w:pPr>
    </w:p>
    <w:p w14:paraId="4606619D"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14.</w:t>
      </w:r>
      <w:r w:rsidRPr="00E671CB">
        <w:rPr>
          <w:b/>
          <w:noProof/>
          <w:szCs w:val="22"/>
        </w:rPr>
        <w:tab/>
        <w:t>ZATRIEDENIE LIEKU PODĽA SPÔSOBU VÝDAJA</w:t>
      </w:r>
    </w:p>
    <w:p w14:paraId="7DDB957B" w14:textId="77777777" w:rsidR="000218DD" w:rsidRPr="00E671CB" w:rsidRDefault="000218DD" w:rsidP="000218DD">
      <w:pPr>
        <w:rPr>
          <w:noProof/>
          <w:szCs w:val="22"/>
        </w:rPr>
      </w:pPr>
    </w:p>
    <w:p w14:paraId="6C027A87" w14:textId="77777777" w:rsidR="000218DD" w:rsidRPr="00E671CB" w:rsidRDefault="000218DD" w:rsidP="000218DD">
      <w:pPr>
        <w:rPr>
          <w:noProof/>
          <w:szCs w:val="22"/>
        </w:rPr>
      </w:pPr>
    </w:p>
    <w:p w14:paraId="36238DFF"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15.</w:t>
      </w:r>
      <w:r w:rsidRPr="00E671CB">
        <w:rPr>
          <w:b/>
          <w:noProof/>
          <w:szCs w:val="22"/>
        </w:rPr>
        <w:tab/>
        <w:t>POKYNY NA POUŽITIE</w:t>
      </w:r>
    </w:p>
    <w:p w14:paraId="0D0B3A58" w14:textId="77777777" w:rsidR="000218DD" w:rsidRPr="00E671CB" w:rsidRDefault="000218DD" w:rsidP="000218DD">
      <w:pPr>
        <w:rPr>
          <w:bCs/>
          <w:noProof/>
          <w:szCs w:val="22"/>
        </w:rPr>
      </w:pPr>
    </w:p>
    <w:p w14:paraId="02C9F91F" w14:textId="77777777" w:rsidR="000218DD" w:rsidRPr="00E671CB" w:rsidRDefault="000218DD" w:rsidP="000218DD">
      <w:pPr>
        <w:rPr>
          <w:bCs/>
          <w:noProof/>
          <w:szCs w:val="22"/>
        </w:rPr>
      </w:pPr>
    </w:p>
    <w:p w14:paraId="1966C1C0"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16.</w:t>
      </w:r>
      <w:r w:rsidRPr="00E671CB">
        <w:rPr>
          <w:b/>
          <w:noProof/>
          <w:szCs w:val="22"/>
        </w:rPr>
        <w:tab/>
        <w:t>INFORMÁCIE V BRAILLOVOM PÍSME</w:t>
      </w:r>
    </w:p>
    <w:p w14:paraId="1623B208" w14:textId="77777777" w:rsidR="000218DD" w:rsidRPr="00E671CB" w:rsidRDefault="000218DD" w:rsidP="000218DD">
      <w:pPr>
        <w:rPr>
          <w:bCs/>
          <w:noProof/>
          <w:szCs w:val="22"/>
        </w:rPr>
      </w:pPr>
    </w:p>
    <w:p w14:paraId="727187C3" w14:textId="289690D6" w:rsidR="000218DD" w:rsidRPr="00E671CB" w:rsidRDefault="00487C03" w:rsidP="000218DD">
      <w:pPr>
        <w:rPr>
          <w:noProof/>
        </w:rPr>
      </w:pPr>
      <w:r w:rsidRPr="00E671CB">
        <w:rPr>
          <w:noProof/>
        </w:rPr>
        <w:t>Eltrombopag Accord</w:t>
      </w:r>
      <w:r w:rsidR="000218DD" w:rsidRPr="00E671CB">
        <w:rPr>
          <w:noProof/>
        </w:rPr>
        <w:t xml:space="preserve"> 25 mg</w:t>
      </w:r>
    </w:p>
    <w:p w14:paraId="08724026" w14:textId="77777777" w:rsidR="000218DD" w:rsidRPr="00E671CB" w:rsidRDefault="000218DD" w:rsidP="000218DD">
      <w:pPr>
        <w:rPr>
          <w:noProof/>
          <w:szCs w:val="22"/>
          <w:shd w:val="clear" w:color="auto" w:fill="CCCCCC"/>
        </w:rPr>
      </w:pPr>
    </w:p>
    <w:p w14:paraId="2213B278" w14:textId="77777777" w:rsidR="000218DD" w:rsidRPr="00E671CB" w:rsidRDefault="000218DD" w:rsidP="000218DD">
      <w:pPr>
        <w:rPr>
          <w:noProof/>
          <w:szCs w:val="22"/>
          <w:shd w:val="clear" w:color="auto" w:fill="CCCCCC"/>
        </w:rPr>
      </w:pPr>
    </w:p>
    <w:p w14:paraId="68B27611" w14:textId="77777777" w:rsidR="000218DD" w:rsidRPr="00E671CB" w:rsidRDefault="000218DD" w:rsidP="000218DD">
      <w:pPr>
        <w:pBdr>
          <w:top w:val="single" w:sz="4" w:space="1" w:color="auto"/>
          <w:left w:val="single" w:sz="4" w:space="4" w:color="auto"/>
          <w:bottom w:val="single" w:sz="4" w:space="0" w:color="auto"/>
          <w:right w:val="single" w:sz="4" w:space="4" w:color="auto"/>
        </w:pBdr>
        <w:rPr>
          <w:i/>
          <w:noProof/>
        </w:rPr>
      </w:pPr>
      <w:r w:rsidRPr="00E671CB">
        <w:rPr>
          <w:b/>
          <w:noProof/>
        </w:rPr>
        <w:t>17.</w:t>
      </w:r>
      <w:r w:rsidRPr="00E671CB">
        <w:rPr>
          <w:b/>
          <w:noProof/>
        </w:rPr>
        <w:tab/>
        <w:t>ŠPECIFICKÝ IDENTIFIKÁTOR – DVOJROZMERNÝ ČIAROVÝ KÓD</w:t>
      </w:r>
    </w:p>
    <w:p w14:paraId="2168472A" w14:textId="77777777" w:rsidR="000218DD" w:rsidRPr="00E671CB" w:rsidRDefault="000218DD" w:rsidP="000218DD">
      <w:pPr>
        <w:rPr>
          <w:noProof/>
        </w:rPr>
      </w:pPr>
    </w:p>
    <w:p w14:paraId="387ED9B2" w14:textId="77777777" w:rsidR="000218DD" w:rsidRPr="00E671CB" w:rsidRDefault="000218DD" w:rsidP="000218DD">
      <w:pPr>
        <w:rPr>
          <w:noProof/>
          <w:szCs w:val="22"/>
          <w:shd w:val="pct15" w:color="auto" w:fill="auto"/>
        </w:rPr>
      </w:pPr>
      <w:r w:rsidRPr="00E671CB">
        <w:rPr>
          <w:shd w:val="pct15" w:color="auto" w:fill="auto"/>
        </w:rPr>
        <w:t>Dvojrozmerný čiarový kód so špecifickým identifikátorom.</w:t>
      </w:r>
    </w:p>
    <w:p w14:paraId="7572476B" w14:textId="77777777" w:rsidR="000218DD" w:rsidRPr="00E671CB" w:rsidRDefault="000218DD" w:rsidP="000218DD">
      <w:pPr>
        <w:rPr>
          <w:noProof/>
        </w:rPr>
      </w:pPr>
    </w:p>
    <w:p w14:paraId="3C2AD832" w14:textId="77777777" w:rsidR="000218DD" w:rsidRPr="00E671CB" w:rsidRDefault="000218DD" w:rsidP="000218DD">
      <w:pPr>
        <w:rPr>
          <w:noProof/>
        </w:rPr>
      </w:pPr>
    </w:p>
    <w:p w14:paraId="52B4C776" w14:textId="77777777" w:rsidR="000218DD" w:rsidRPr="00E671CB" w:rsidRDefault="000218DD" w:rsidP="000218DD">
      <w:pPr>
        <w:keepNext/>
        <w:keepLines/>
        <w:pBdr>
          <w:top w:val="single" w:sz="4" w:space="1" w:color="auto"/>
          <w:left w:val="single" w:sz="4" w:space="4" w:color="auto"/>
          <w:bottom w:val="single" w:sz="4" w:space="0" w:color="auto"/>
          <w:right w:val="single" w:sz="4" w:space="4" w:color="auto"/>
        </w:pBdr>
        <w:rPr>
          <w:noProof/>
        </w:rPr>
      </w:pPr>
      <w:r w:rsidRPr="00E671CB">
        <w:rPr>
          <w:b/>
          <w:noProof/>
        </w:rPr>
        <w:t>18.</w:t>
      </w:r>
      <w:r w:rsidRPr="00E671CB">
        <w:rPr>
          <w:b/>
          <w:noProof/>
        </w:rPr>
        <w:tab/>
        <w:t>ŠPECIFICKÝ IDENTIFIKÁTOR – ÚDAJE ČITATEĽNÉ ĽUDSKÝM OKOM</w:t>
      </w:r>
    </w:p>
    <w:p w14:paraId="7C54D6C6" w14:textId="77777777" w:rsidR="000218DD" w:rsidRPr="00E671CB" w:rsidRDefault="000218DD" w:rsidP="000218DD">
      <w:pPr>
        <w:keepNext/>
        <w:keepLines/>
        <w:rPr>
          <w:szCs w:val="22"/>
        </w:rPr>
      </w:pPr>
    </w:p>
    <w:p w14:paraId="5DC0731F" w14:textId="77777777" w:rsidR="000218DD" w:rsidRPr="00E671CB" w:rsidRDefault="000218DD" w:rsidP="000218DD">
      <w:pPr>
        <w:keepNext/>
        <w:keepLines/>
        <w:rPr>
          <w:szCs w:val="22"/>
        </w:rPr>
      </w:pPr>
      <w:r w:rsidRPr="00E671CB">
        <w:rPr>
          <w:szCs w:val="22"/>
        </w:rPr>
        <w:t>PC</w:t>
      </w:r>
    </w:p>
    <w:p w14:paraId="3B0D5C94" w14:textId="77777777" w:rsidR="000218DD" w:rsidRPr="00E671CB" w:rsidRDefault="000218DD" w:rsidP="000218DD">
      <w:pPr>
        <w:keepNext/>
        <w:keepLines/>
        <w:rPr>
          <w:szCs w:val="22"/>
        </w:rPr>
      </w:pPr>
      <w:r w:rsidRPr="00E671CB">
        <w:rPr>
          <w:szCs w:val="22"/>
        </w:rPr>
        <w:t>SN</w:t>
      </w:r>
    </w:p>
    <w:p w14:paraId="0AA57E53" w14:textId="77777777" w:rsidR="000218DD" w:rsidRPr="00E671CB" w:rsidRDefault="000218DD" w:rsidP="000218DD">
      <w:pPr>
        <w:keepNext/>
        <w:keepLines/>
        <w:rPr>
          <w:i/>
          <w:iCs/>
          <w:color w:val="000000"/>
          <w:szCs w:val="22"/>
        </w:rPr>
      </w:pPr>
      <w:r w:rsidRPr="00E671CB">
        <w:rPr>
          <w:szCs w:val="22"/>
        </w:rPr>
        <w:t>NN</w:t>
      </w:r>
    </w:p>
    <w:p w14:paraId="09EBE07E" w14:textId="77777777" w:rsidR="000218DD" w:rsidRPr="00E671CB" w:rsidRDefault="000218DD" w:rsidP="000218DD">
      <w:pPr>
        <w:rPr>
          <w:noProof/>
          <w:szCs w:val="22"/>
        </w:rPr>
      </w:pPr>
    </w:p>
    <w:p w14:paraId="390FE6F0" w14:textId="77777777" w:rsidR="000218DD" w:rsidRPr="00E671CB" w:rsidRDefault="000218DD" w:rsidP="000218DD">
      <w:pPr>
        <w:ind w:left="0" w:firstLine="0"/>
        <w:rPr>
          <w:noProof/>
        </w:rPr>
      </w:pPr>
      <w:r w:rsidRPr="00E671CB">
        <w:rPr>
          <w:b/>
          <w:noProof/>
          <w:szCs w:val="22"/>
          <w:u w:val="single"/>
        </w:rPr>
        <w:br w:type="page"/>
      </w:r>
    </w:p>
    <w:p w14:paraId="4ADF592D" w14:textId="66627A0C" w:rsidR="006E245F" w:rsidRPr="00165780" w:rsidRDefault="006E245F" w:rsidP="003F4121">
      <w:pPr>
        <w:pBdr>
          <w:top w:val="single" w:sz="4" w:space="1" w:color="auto"/>
          <w:left w:val="single" w:sz="4" w:space="4" w:color="auto"/>
          <w:bottom w:val="single" w:sz="4" w:space="1" w:color="auto"/>
          <w:right w:val="single" w:sz="4" w:space="4" w:color="auto"/>
        </w:pBdr>
        <w:ind w:left="0" w:firstLine="0"/>
        <w:rPr>
          <w:color w:val="000000"/>
        </w:rPr>
      </w:pPr>
      <w:r w:rsidRPr="00165780">
        <w:rPr>
          <w:b/>
          <w:color w:val="000000"/>
        </w:rPr>
        <w:t>ÚDAJE, KTORÉ MAJÚ BYŤ UVEDENÉ NA VONKAJŠOM OBALE</w:t>
      </w:r>
      <w:r>
        <w:rPr>
          <w:b/>
          <w:color w:val="000000"/>
        </w:rPr>
        <w:t xml:space="preserve"> </w:t>
      </w:r>
      <w:r w:rsidR="002F3B49">
        <w:rPr>
          <w:b/>
          <w:color w:val="000000"/>
        </w:rPr>
        <w:t>NA</w:t>
      </w:r>
      <w:r>
        <w:rPr>
          <w:b/>
          <w:color w:val="000000"/>
        </w:rPr>
        <w:t xml:space="preserve"> </w:t>
      </w:r>
      <w:r w:rsidR="005A1845">
        <w:rPr>
          <w:b/>
          <w:color w:val="000000"/>
        </w:rPr>
        <w:t>MULTI</w:t>
      </w:r>
      <w:r>
        <w:rPr>
          <w:b/>
          <w:color w:val="000000"/>
        </w:rPr>
        <w:t>BALENIA</w:t>
      </w:r>
    </w:p>
    <w:p w14:paraId="756CE158" w14:textId="77777777" w:rsidR="006E245F" w:rsidRPr="00165780" w:rsidRDefault="006E245F" w:rsidP="006E245F">
      <w:pPr>
        <w:pBdr>
          <w:top w:val="single" w:sz="4" w:space="1" w:color="auto"/>
          <w:left w:val="single" w:sz="4" w:space="4" w:color="auto"/>
          <w:bottom w:val="single" w:sz="4" w:space="1" w:color="auto"/>
          <w:right w:val="single" w:sz="4" w:space="4" w:color="auto"/>
        </w:pBdr>
        <w:rPr>
          <w:color w:val="000000"/>
        </w:rPr>
      </w:pPr>
    </w:p>
    <w:p w14:paraId="6D0DF08A" w14:textId="439393E4" w:rsidR="006E245F" w:rsidRPr="00165780" w:rsidRDefault="00923914" w:rsidP="003F4121">
      <w:pPr>
        <w:pBdr>
          <w:top w:val="single" w:sz="4" w:space="1" w:color="auto"/>
          <w:left w:val="single" w:sz="4" w:space="4" w:color="auto"/>
          <w:bottom w:val="single" w:sz="4" w:space="1" w:color="auto"/>
          <w:right w:val="single" w:sz="4" w:space="4" w:color="auto"/>
        </w:pBdr>
        <w:ind w:left="0" w:firstLine="0"/>
        <w:rPr>
          <w:b/>
          <w:color w:val="000000"/>
        </w:rPr>
      </w:pPr>
      <w:r>
        <w:rPr>
          <w:b/>
          <w:color w:val="000000"/>
        </w:rPr>
        <w:t xml:space="preserve">VONKAJŠIA </w:t>
      </w:r>
      <w:r w:rsidR="006E245F" w:rsidRPr="00165780">
        <w:rPr>
          <w:b/>
          <w:color w:val="000000"/>
        </w:rPr>
        <w:t>ŠKATUĽA</w:t>
      </w:r>
      <w:r>
        <w:rPr>
          <w:b/>
          <w:color w:val="000000"/>
        </w:rPr>
        <w:t xml:space="preserve"> </w:t>
      </w:r>
      <w:r w:rsidRPr="007D58BE">
        <w:rPr>
          <w:b/>
          <w:color w:val="000000"/>
        </w:rPr>
        <w:t>P</w:t>
      </w:r>
      <w:r w:rsidR="005A1845" w:rsidRPr="007D58BE">
        <w:rPr>
          <w:b/>
          <w:color w:val="000000"/>
        </w:rPr>
        <w:t>RE</w:t>
      </w:r>
      <w:r>
        <w:rPr>
          <w:b/>
          <w:color w:val="000000"/>
        </w:rPr>
        <w:t xml:space="preserve"> 25 MG</w:t>
      </w:r>
      <w:r w:rsidR="006E245F" w:rsidRPr="00165780">
        <w:rPr>
          <w:b/>
          <w:color w:val="000000"/>
        </w:rPr>
        <w:t xml:space="preserve"> (</w:t>
      </w:r>
      <w:r w:rsidR="005A1845">
        <w:rPr>
          <w:b/>
          <w:color w:val="000000"/>
        </w:rPr>
        <w:t>MULTI</w:t>
      </w:r>
      <w:r>
        <w:rPr>
          <w:b/>
          <w:color w:val="000000"/>
        </w:rPr>
        <w:t>BALENIE</w:t>
      </w:r>
      <w:r w:rsidR="006E245F" w:rsidRPr="00165780">
        <w:rPr>
          <w:b/>
          <w:color w:val="000000"/>
        </w:rPr>
        <w:t xml:space="preserve"> PO </w:t>
      </w:r>
      <w:r>
        <w:rPr>
          <w:b/>
          <w:color w:val="000000"/>
        </w:rPr>
        <w:t>84</w:t>
      </w:r>
      <w:r w:rsidR="006E245F" w:rsidRPr="00165780">
        <w:rPr>
          <w:b/>
          <w:color w:val="000000"/>
        </w:rPr>
        <w:t xml:space="preserve"> </w:t>
      </w:r>
      <w:r>
        <w:rPr>
          <w:b/>
          <w:color w:val="000000"/>
        </w:rPr>
        <w:t>TABLIET</w:t>
      </w:r>
      <w:r w:rsidR="006E245F" w:rsidRPr="00165780">
        <w:rPr>
          <w:b/>
          <w:color w:val="000000"/>
        </w:rPr>
        <w:t xml:space="preserve"> – S BLUE BOXOM)</w:t>
      </w:r>
    </w:p>
    <w:p w14:paraId="4AD1DCD6" w14:textId="77777777" w:rsidR="006E245F" w:rsidRPr="00165780" w:rsidRDefault="006E245F" w:rsidP="006E245F">
      <w:pPr>
        <w:rPr>
          <w:color w:val="000000"/>
        </w:rPr>
      </w:pPr>
    </w:p>
    <w:p w14:paraId="7011DD93" w14:textId="77777777" w:rsidR="006E245F" w:rsidRPr="00165780" w:rsidRDefault="006E245F" w:rsidP="006E245F">
      <w:pPr>
        <w:rPr>
          <w:color w:val="000000"/>
        </w:rPr>
      </w:pPr>
    </w:p>
    <w:p w14:paraId="786E3674"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w:t>
      </w:r>
      <w:r w:rsidRPr="00165780">
        <w:rPr>
          <w:b/>
          <w:color w:val="000000"/>
        </w:rPr>
        <w:tab/>
        <w:t>NÁZOV LIEKU</w:t>
      </w:r>
    </w:p>
    <w:p w14:paraId="372BE91E" w14:textId="77777777" w:rsidR="006E245F" w:rsidRPr="00165780" w:rsidRDefault="006E245F" w:rsidP="006E245F">
      <w:pPr>
        <w:rPr>
          <w:color w:val="000000"/>
        </w:rPr>
      </w:pPr>
    </w:p>
    <w:p w14:paraId="2A9AE9CF" w14:textId="55AB3733" w:rsidR="006E245F" w:rsidRPr="00165780" w:rsidRDefault="00B03352" w:rsidP="006E245F">
      <w:pPr>
        <w:rPr>
          <w:color w:val="000000"/>
        </w:rPr>
      </w:pPr>
      <w:r>
        <w:rPr>
          <w:rFonts w:eastAsia="SimSun"/>
          <w:szCs w:val="22"/>
        </w:rPr>
        <w:t>E</w:t>
      </w:r>
      <w:r w:rsidRPr="00C7105C">
        <w:rPr>
          <w:rFonts w:eastAsia="SimSun"/>
          <w:szCs w:val="22"/>
        </w:rPr>
        <w:t>ltrombopag</w:t>
      </w:r>
      <w:r w:rsidR="006E245F" w:rsidRPr="00165780">
        <w:rPr>
          <w:color w:val="000000"/>
        </w:rPr>
        <w:t xml:space="preserve"> Accord </w:t>
      </w:r>
      <w:r>
        <w:rPr>
          <w:color w:val="000000"/>
        </w:rPr>
        <w:t>25</w:t>
      </w:r>
      <w:r w:rsidR="006E245F" w:rsidRPr="00165780">
        <w:rPr>
          <w:color w:val="000000"/>
        </w:rPr>
        <w:t xml:space="preserve"> mg </w:t>
      </w:r>
      <w:r w:rsidR="002E2BBF">
        <w:rPr>
          <w:color w:val="000000"/>
        </w:rPr>
        <w:t>filmom obalené tablety</w:t>
      </w:r>
    </w:p>
    <w:p w14:paraId="22B3485B" w14:textId="4785B9AF" w:rsidR="006E245F" w:rsidRPr="00165780" w:rsidRDefault="00B03352" w:rsidP="006E245F">
      <w:pPr>
        <w:rPr>
          <w:color w:val="000000"/>
        </w:rPr>
      </w:pPr>
      <w:r>
        <w:rPr>
          <w:rFonts w:eastAsia="SimSun"/>
          <w:szCs w:val="22"/>
        </w:rPr>
        <w:t>e</w:t>
      </w:r>
      <w:r w:rsidRPr="00C7105C">
        <w:rPr>
          <w:rFonts w:eastAsia="SimSun"/>
          <w:szCs w:val="22"/>
        </w:rPr>
        <w:t>ltrombopag</w:t>
      </w:r>
    </w:p>
    <w:p w14:paraId="52EB825B" w14:textId="77777777" w:rsidR="006E245F" w:rsidRPr="00165780" w:rsidRDefault="006E245F" w:rsidP="006E245F">
      <w:pPr>
        <w:rPr>
          <w:color w:val="000000"/>
        </w:rPr>
      </w:pPr>
    </w:p>
    <w:p w14:paraId="2FF4B8D9"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2.</w:t>
      </w:r>
      <w:r w:rsidRPr="00165780">
        <w:rPr>
          <w:b/>
          <w:color w:val="000000"/>
        </w:rPr>
        <w:tab/>
        <w:t xml:space="preserve">LIEČIVO </w:t>
      </w:r>
      <w:r w:rsidRPr="00165780">
        <w:rPr>
          <w:b/>
        </w:rPr>
        <w:t>(LIEČIVÁ)</w:t>
      </w:r>
    </w:p>
    <w:p w14:paraId="5A6423DD" w14:textId="77777777" w:rsidR="006E245F" w:rsidRPr="00165780" w:rsidRDefault="006E245F" w:rsidP="006E245F">
      <w:pPr>
        <w:rPr>
          <w:color w:val="000000"/>
        </w:rPr>
      </w:pPr>
    </w:p>
    <w:p w14:paraId="4EC0B69E" w14:textId="1CA164D9" w:rsidR="006E245F" w:rsidRPr="00165780" w:rsidRDefault="00B03352" w:rsidP="006E245F">
      <w:pPr>
        <w:rPr>
          <w:color w:val="000000"/>
        </w:rPr>
      </w:pPr>
      <w:r w:rsidRPr="00E671CB">
        <w:rPr>
          <w:noProof/>
          <w:szCs w:val="22"/>
        </w:rPr>
        <w:t>Každá filmom obalená tableta obsahuje eltrombopag olamín zodpovedajúci 25 mg eltrombopagu</w:t>
      </w:r>
      <w:r w:rsidR="006E245F" w:rsidRPr="00165780">
        <w:rPr>
          <w:color w:val="000000"/>
        </w:rPr>
        <w:t>.</w:t>
      </w:r>
    </w:p>
    <w:p w14:paraId="522AA35D" w14:textId="77777777" w:rsidR="006E245F" w:rsidRPr="00165780" w:rsidRDefault="006E245F" w:rsidP="006E245F">
      <w:pPr>
        <w:rPr>
          <w:color w:val="000000"/>
        </w:rPr>
      </w:pPr>
    </w:p>
    <w:p w14:paraId="48CA0A11" w14:textId="77777777" w:rsidR="006E245F" w:rsidRPr="00165780" w:rsidRDefault="006E245F" w:rsidP="006E245F">
      <w:pPr>
        <w:rPr>
          <w:color w:val="000000"/>
        </w:rPr>
      </w:pPr>
    </w:p>
    <w:p w14:paraId="09F0FB81"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3.</w:t>
      </w:r>
      <w:r w:rsidRPr="00165780">
        <w:rPr>
          <w:b/>
          <w:color w:val="000000"/>
        </w:rPr>
        <w:tab/>
        <w:t>ZOZNAM POMOCNÝCH LÁTOK</w:t>
      </w:r>
    </w:p>
    <w:p w14:paraId="7CED48B8" w14:textId="77777777" w:rsidR="006E245F" w:rsidRPr="00165780" w:rsidRDefault="006E245F" w:rsidP="006E245F">
      <w:pPr>
        <w:rPr>
          <w:color w:val="000000"/>
        </w:rPr>
      </w:pPr>
    </w:p>
    <w:p w14:paraId="47E8F757" w14:textId="77777777" w:rsidR="006E245F" w:rsidRPr="00165780" w:rsidRDefault="006E245F" w:rsidP="006E245F">
      <w:pPr>
        <w:rPr>
          <w:color w:val="000000"/>
        </w:rPr>
      </w:pPr>
    </w:p>
    <w:p w14:paraId="4F65AB55"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4.</w:t>
      </w:r>
      <w:r w:rsidRPr="00165780">
        <w:rPr>
          <w:b/>
          <w:color w:val="000000"/>
        </w:rPr>
        <w:tab/>
        <w:t>LIEKOVÁ FORMA A OBSAH</w:t>
      </w:r>
    </w:p>
    <w:p w14:paraId="0A6AB6D8" w14:textId="77777777" w:rsidR="006E245F" w:rsidRPr="00165780" w:rsidRDefault="006E245F" w:rsidP="006E245F">
      <w:pPr>
        <w:rPr>
          <w:color w:val="000000"/>
        </w:rPr>
      </w:pPr>
    </w:p>
    <w:p w14:paraId="3AF54394" w14:textId="1DEC30B0" w:rsidR="006E245F" w:rsidRPr="00165780" w:rsidRDefault="00A5308C" w:rsidP="006E245F">
      <w:pPr>
        <w:rPr>
          <w:color w:val="000000"/>
        </w:rPr>
      </w:pPr>
      <w:r>
        <w:rPr>
          <w:color w:val="000000"/>
          <w:shd w:val="clear" w:color="auto" w:fill="D9D9D9"/>
        </w:rPr>
        <w:t>Filmom obalen</w:t>
      </w:r>
      <w:r w:rsidR="00417D3F">
        <w:rPr>
          <w:color w:val="000000"/>
          <w:shd w:val="clear" w:color="auto" w:fill="D9D9D9"/>
        </w:rPr>
        <w:t>á</w:t>
      </w:r>
      <w:r>
        <w:rPr>
          <w:color w:val="000000"/>
          <w:shd w:val="clear" w:color="auto" w:fill="D9D9D9"/>
        </w:rPr>
        <w:t xml:space="preserve"> tablet</w:t>
      </w:r>
      <w:r w:rsidR="00417D3F">
        <w:rPr>
          <w:color w:val="000000"/>
          <w:shd w:val="clear" w:color="auto" w:fill="D9D9D9"/>
        </w:rPr>
        <w:t>a</w:t>
      </w:r>
    </w:p>
    <w:p w14:paraId="005B3B3D" w14:textId="23E7FFED" w:rsidR="006E245F" w:rsidRPr="00165780" w:rsidRDefault="009C039F" w:rsidP="003F4121">
      <w:pPr>
        <w:ind w:left="0" w:firstLine="0"/>
        <w:rPr>
          <w:spacing w:val="-1"/>
        </w:rPr>
      </w:pPr>
      <w:r>
        <w:rPr>
          <w:color w:val="000000"/>
        </w:rPr>
        <w:t>Multi</w:t>
      </w:r>
      <w:r w:rsidR="00A5308C">
        <w:rPr>
          <w:color w:val="000000"/>
        </w:rPr>
        <w:t xml:space="preserve">balenie obsahujúce 84 </w:t>
      </w:r>
      <w:r w:rsidR="006E245F" w:rsidRPr="00165780">
        <w:rPr>
          <w:rFonts w:eastAsia="SimSun"/>
          <w:lang w:eastAsia="en-GB"/>
        </w:rPr>
        <w:t xml:space="preserve">(3 balenia po </w:t>
      </w:r>
      <w:r w:rsidR="00A5308C">
        <w:rPr>
          <w:rFonts w:eastAsia="SimSun"/>
          <w:lang w:eastAsia="en-GB"/>
        </w:rPr>
        <w:t>28</w:t>
      </w:r>
      <w:r w:rsidR="006E245F" w:rsidRPr="00165780">
        <w:rPr>
          <w:rFonts w:eastAsia="SimSun"/>
          <w:lang w:eastAsia="en-GB"/>
        </w:rPr>
        <w:t>)</w:t>
      </w:r>
      <w:r w:rsidR="00A5308C">
        <w:rPr>
          <w:rFonts w:eastAsia="SimSun"/>
          <w:lang w:eastAsia="en-GB"/>
        </w:rPr>
        <w:t xml:space="preserve"> tabliet</w:t>
      </w:r>
      <w:r w:rsidR="006E245F" w:rsidRPr="00165780">
        <w:rPr>
          <w:rFonts w:eastAsia="SimSun"/>
          <w:lang w:eastAsia="en-GB"/>
        </w:rPr>
        <w:t xml:space="preserve"> </w:t>
      </w:r>
    </w:p>
    <w:p w14:paraId="46FC5087" w14:textId="01889423" w:rsidR="006E245F" w:rsidRPr="00165780" w:rsidRDefault="009C039F" w:rsidP="006E245F">
      <w:pPr>
        <w:rPr>
          <w:color w:val="000000"/>
        </w:rPr>
      </w:pPr>
      <w:r>
        <w:rPr>
          <w:spacing w:val="-1"/>
          <w:highlight w:val="lightGray"/>
        </w:rPr>
        <w:t>Multi</w:t>
      </w:r>
      <w:r w:rsidR="00A5308C" w:rsidRPr="003F4121">
        <w:rPr>
          <w:spacing w:val="-1"/>
          <w:highlight w:val="lightGray"/>
        </w:rPr>
        <w:t>balenie obsahujúce 84</w:t>
      </w:r>
      <w:r w:rsidR="00417D3F">
        <w:rPr>
          <w:spacing w:val="-1"/>
          <w:highlight w:val="lightGray"/>
        </w:rPr>
        <w:t xml:space="preserve"> x 1</w:t>
      </w:r>
      <w:r w:rsidR="00A5308C" w:rsidRPr="003F4121">
        <w:rPr>
          <w:spacing w:val="-1"/>
          <w:highlight w:val="lightGray"/>
        </w:rPr>
        <w:t xml:space="preserve"> (3 balenia po 28</w:t>
      </w:r>
      <w:r w:rsidR="00A5308C">
        <w:rPr>
          <w:spacing w:val="-1"/>
          <w:highlight w:val="lightGray"/>
        </w:rPr>
        <w:t xml:space="preserve"> x 1</w:t>
      </w:r>
      <w:r w:rsidR="00417D3F">
        <w:rPr>
          <w:spacing w:val="-1"/>
          <w:highlight w:val="lightGray"/>
        </w:rPr>
        <w:t xml:space="preserve"> tableta</w:t>
      </w:r>
      <w:r w:rsidR="00A5308C" w:rsidRPr="003F4121">
        <w:rPr>
          <w:spacing w:val="-1"/>
          <w:highlight w:val="lightGray"/>
        </w:rPr>
        <w:t>) table</w:t>
      </w:r>
      <w:r w:rsidR="00417D3F">
        <w:rPr>
          <w:spacing w:val="-1"/>
          <w:highlight w:val="lightGray"/>
        </w:rPr>
        <w:t>t</w:t>
      </w:r>
      <w:r>
        <w:rPr>
          <w:spacing w:val="-1"/>
        </w:rPr>
        <w:t>a</w:t>
      </w:r>
      <w:r w:rsidR="006E245F" w:rsidRPr="00165780">
        <w:rPr>
          <w:spacing w:val="-1"/>
        </w:rPr>
        <w:tab/>
      </w:r>
      <w:r w:rsidR="006E245F" w:rsidRPr="00165780">
        <w:rPr>
          <w:rFonts w:ascii="TimesNewRomanPSMT" w:eastAsia="SimSun" w:hAnsi="TimesNewRomanPSMT" w:cs="TimesNewRomanPSMT"/>
          <w:highlight w:val="lightGray"/>
          <w:lang w:eastAsia="en-GB"/>
        </w:rPr>
        <w:t xml:space="preserve"> </w:t>
      </w:r>
    </w:p>
    <w:p w14:paraId="58AA1BD1" w14:textId="77777777" w:rsidR="006E245F" w:rsidRPr="00165780" w:rsidRDefault="006E245F" w:rsidP="006E245F">
      <w:pPr>
        <w:rPr>
          <w:color w:val="000000"/>
        </w:rPr>
      </w:pPr>
    </w:p>
    <w:p w14:paraId="10FA01D0"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5.</w:t>
      </w:r>
      <w:r w:rsidRPr="00165780">
        <w:rPr>
          <w:b/>
          <w:color w:val="000000"/>
        </w:rPr>
        <w:tab/>
        <w:t>SPÔSOB A CESTA</w:t>
      </w:r>
      <w:r w:rsidRPr="00165780">
        <w:rPr>
          <w:color w:val="000000"/>
        </w:rPr>
        <w:t xml:space="preserve"> </w:t>
      </w:r>
      <w:r w:rsidRPr="00165780">
        <w:rPr>
          <w:b/>
        </w:rPr>
        <w:t xml:space="preserve">(CESTY) </w:t>
      </w:r>
      <w:r w:rsidRPr="00165780">
        <w:rPr>
          <w:b/>
          <w:color w:val="000000"/>
        </w:rPr>
        <w:t>PODÁVANIA</w:t>
      </w:r>
    </w:p>
    <w:p w14:paraId="622436B7" w14:textId="77777777" w:rsidR="006E245F" w:rsidRPr="00165780" w:rsidRDefault="006E245F" w:rsidP="006E245F">
      <w:pPr>
        <w:rPr>
          <w:color w:val="000000"/>
        </w:rPr>
      </w:pPr>
    </w:p>
    <w:p w14:paraId="5BA056A1" w14:textId="77777777" w:rsidR="00001C23" w:rsidRDefault="00001C23" w:rsidP="00001C23">
      <w:pPr>
        <w:rPr>
          <w:noProof/>
          <w:szCs w:val="22"/>
        </w:rPr>
      </w:pPr>
      <w:r w:rsidRPr="00E671CB">
        <w:rPr>
          <w:noProof/>
          <w:szCs w:val="22"/>
        </w:rPr>
        <w:t xml:space="preserve">Pred použitím si prečítajte písomnú informáciu pre používateľa. </w:t>
      </w:r>
    </w:p>
    <w:p w14:paraId="3128521B" w14:textId="77777777" w:rsidR="00001C23" w:rsidRPr="00E671CB" w:rsidRDefault="00001C23" w:rsidP="00001C23">
      <w:pPr>
        <w:rPr>
          <w:noProof/>
          <w:szCs w:val="22"/>
        </w:rPr>
      </w:pPr>
      <w:r w:rsidRPr="00E671CB">
        <w:rPr>
          <w:noProof/>
          <w:szCs w:val="22"/>
        </w:rPr>
        <w:t>Na vnútorné použitie.</w:t>
      </w:r>
    </w:p>
    <w:p w14:paraId="19DDF967" w14:textId="77777777" w:rsidR="006E245F" w:rsidRPr="00165780" w:rsidRDefault="006E245F" w:rsidP="006E245F">
      <w:pPr>
        <w:rPr>
          <w:color w:val="000000"/>
        </w:rPr>
      </w:pPr>
    </w:p>
    <w:p w14:paraId="73B59DA9" w14:textId="77777777" w:rsidR="006E245F" w:rsidRPr="00165780" w:rsidRDefault="006E245F" w:rsidP="006E245F">
      <w:pPr>
        <w:rPr>
          <w:color w:val="000000"/>
        </w:rPr>
      </w:pPr>
    </w:p>
    <w:p w14:paraId="196E53E8"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6.</w:t>
      </w:r>
      <w:r w:rsidRPr="00165780">
        <w:rPr>
          <w:b/>
          <w:color w:val="000000"/>
        </w:rPr>
        <w:tab/>
        <w:t>ŠPECIÁLNE UPOZORNENIE, ŽE LIEK SA MUSÍ UCHOVÁVAŤ MIMO DOHĽADU A DOSAHU DETÍ</w:t>
      </w:r>
    </w:p>
    <w:p w14:paraId="3895BA55" w14:textId="77777777" w:rsidR="006E245F" w:rsidRPr="00165780" w:rsidRDefault="006E245F" w:rsidP="006E245F">
      <w:pPr>
        <w:rPr>
          <w:color w:val="000000"/>
        </w:rPr>
      </w:pPr>
    </w:p>
    <w:p w14:paraId="631A1A8E" w14:textId="77777777" w:rsidR="006E245F" w:rsidRPr="00165780" w:rsidRDefault="006E245F" w:rsidP="006E245F">
      <w:pPr>
        <w:rPr>
          <w:color w:val="000000"/>
        </w:rPr>
      </w:pPr>
      <w:r w:rsidRPr="00165780">
        <w:rPr>
          <w:color w:val="000000"/>
        </w:rPr>
        <w:t>Uchovávajte mimo dohľadu a dosahu detí.</w:t>
      </w:r>
    </w:p>
    <w:p w14:paraId="7B79A4F4" w14:textId="77777777" w:rsidR="006E245F" w:rsidRPr="00165780" w:rsidRDefault="006E245F" w:rsidP="006E245F">
      <w:pPr>
        <w:rPr>
          <w:color w:val="000000"/>
        </w:rPr>
      </w:pPr>
    </w:p>
    <w:p w14:paraId="04BA3003" w14:textId="77777777" w:rsidR="006E245F" w:rsidRPr="00165780" w:rsidRDefault="006E245F" w:rsidP="006E245F">
      <w:pPr>
        <w:rPr>
          <w:color w:val="000000"/>
        </w:rPr>
      </w:pPr>
    </w:p>
    <w:p w14:paraId="75D090DE"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7.</w:t>
      </w:r>
      <w:r w:rsidRPr="00165780">
        <w:rPr>
          <w:b/>
          <w:color w:val="000000"/>
        </w:rPr>
        <w:tab/>
        <w:t xml:space="preserve">INÉ ŠPECIÁLNE UPOZORNENIE </w:t>
      </w:r>
      <w:r w:rsidRPr="00165780">
        <w:rPr>
          <w:b/>
        </w:rPr>
        <w:t>(UPOZORNENIA)</w:t>
      </w:r>
      <w:r w:rsidRPr="00165780">
        <w:rPr>
          <w:b/>
          <w:color w:val="000000"/>
        </w:rPr>
        <w:t>, AK JE TO POTREBNÉ</w:t>
      </w:r>
    </w:p>
    <w:p w14:paraId="5D52942D" w14:textId="77777777" w:rsidR="006E245F" w:rsidRPr="00165780" w:rsidRDefault="006E245F" w:rsidP="006E245F">
      <w:pPr>
        <w:rPr>
          <w:color w:val="000000"/>
        </w:rPr>
      </w:pPr>
    </w:p>
    <w:p w14:paraId="440B6208" w14:textId="77777777" w:rsidR="006E245F" w:rsidRPr="00165780" w:rsidRDefault="006E245F" w:rsidP="006E245F">
      <w:pPr>
        <w:rPr>
          <w:color w:val="000000"/>
        </w:rPr>
      </w:pPr>
    </w:p>
    <w:p w14:paraId="03BCA507"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8.</w:t>
      </w:r>
      <w:r w:rsidRPr="00165780">
        <w:rPr>
          <w:b/>
          <w:color w:val="000000"/>
        </w:rPr>
        <w:tab/>
        <w:t>DÁTUM EXSPIRÁCIE</w:t>
      </w:r>
    </w:p>
    <w:p w14:paraId="7713A208" w14:textId="77777777" w:rsidR="006E245F" w:rsidRPr="00165780" w:rsidRDefault="006E245F" w:rsidP="006E245F">
      <w:pPr>
        <w:rPr>
          <w:color w:val="000000"/>
        </w:rPr>
      </w:pPr>
    </w:p>
    <w:p w14:paraId="473BF85A" w14:textId="77777777" w:rsidR="006E245F" w:rsidRPr="00165780" w:rsidRDefault="006E245F" w:rsidP="006E245F">
      <w:pPr>
        <w:rPr>
          <w:color w:val="000000"/>
        </w:rPr>
      </w:pPr>
      <w:r w:rsidRPr="00165780">
        <w:rPr>
          <w:color w:val="000000"/>
        </w:rPr>
        <w:t>EXP</w:t>
      </w:r>
    </w:p>
    <w:p w14:paraId="62B380AA" w14:textId="77777777" w:rsidR="006E245F" w:rsidRPr="00165780" w:rsidRDefault="006E245F" w:rsidP="006E245F">
      <w:pPr>
        <w:rPr>
          <w:color w:val="000000"/>
        </w:rPr>
      </w:pPr>
    </w:p>
    <w:p w14:paraId="1B5BF026" w14:textId="77777777" w:rsidR="006E245F" w:rsidRPr="00165780" w:rsidRDefault="006E245F" w:rsidP="006E245F">
      <w:pPr>
        <w:rPr>
          <w:color w:val="000000"/>
        </w:rPr>
      </w:pPr>
    </w:p>
    <w:p w14:paraId="311894FB"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color w:val="000000"/>
        </w:rPr>
      </w:pPr>
      <w:r w:rsidRPr="00165780">
        <w:rPr>
          <w:b/>
          <w:color w:val="000000"/>
        </w:rPr>
        <w:t>9.</w:t>
      </w:r>
      <w:r w:rsidRPr="00165780">
        <w:rPr>
          <w:b/>
          <w:color w:val="000000"/>
        </w:rPr>
        <w:tab/>
        <w:t>ŠPECIÁLNE PODMIENKY NA UCHOVÁVANIE</w:t>
      </w:r>
    </w:p>
    <w:p w14:paraId="17183D59" w14:textId="77777777" w:rsidR="006E245F" w:rsidRPr="00165780" w:rsidRDefault="006E245F" w:rsidP="006E245F">
      <w:pPr>
        <w:rPr>
          <w:color w:val="000000"/>
        </w:rPr>
      </w:pPr>
    </w:p>
    <w:p w14:paraId="17F642D8" w14:textId="77777777" w:rsidR="006E245F" w:rsidRPr="00165780" w:rsidRDefault="006E245F" w:rsidP="006E245F">
      <w:pPr>
        <w:rPr>
          <w:color w:val="000000"/>
        </w:rPr>
      </w:pPr>
    </w:p>
    <w:p w14:paraId="5D6F2532"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10.</w:t>
      </w:r>
      <w:r w:rsidRPr="00165780">
        <w:rPr>
          <w:b/>
          <w:color w:val="000000"/>
        </w:rPr>
        <w:tab/>
        <w:t>ŠPECIÁLNE UPOZORNENIA NA LIKVIDÁCIU NEPOUŽITÝCH LIEKOV ALEBO ODPADOV Z NICH VZNIKNUTÝCH, AK JE TO VHODNÉ</w:t>
      </w:r>
    </w:p>
    <w:p w14:paraId="0BF2C902" w14:textId="77777777" w:rsidR="006E245F" w:rsidRPr="00165780" w:rsidRDefault="006E245F" w:rsidP="006E245F">
      <w:pPr>
        <w:rPr>
          <w:color w:val="000000"/>
        </w:rPr>
      </w:pPr>
    </w:p>
    <w:p w14:paraId="7C15FD08" w14:textId="77777777" w:rsidR="006E245F" w:rsidRPr="00165780" w:rsidRDefault="006E245F" w:rsidP="006E245F">
      <w:pPr>
        <w:rPr>
          <w:color w:val="000000"/>
        </w:rPr>
      </w:pPr>
    </w:p>
    <w:p w14:paraId="72991BA8" w14:textId="77777777" w:rsidR="006E245F" w:rsidRPr="00165780" w:rsidRDefault="006E245F" w:rsidP="006E245F">
      <w:pPr>
        <w:keepNext/>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11.</w:t>
      </w:r>
      <w:r w:rsidRPr="00165780">
        <w:rPr>
          <w:b/>
          <w:color w:val="000000"/>
        </w:rPr>
        <w:tab/>
        <w:t>NÁZOV A ADRESA DRŽITEĽA ROZHODNUTIA O REGISTRÁCII</w:t>
      </w:r>
    </w:p>
    <w:p w14:paraId="76C6F0B1" w14:textId="77777777" w:rsidR="006E245F" w:rsidRPr="00165780" w:rsidRDefault="006E245F" w:rsidP="006E245F">
      <w:pPr>
        <w:keepNext/>
        <w:rPr>
          <w:color w:val="000000"/>
        </w:rPr>
      </w:pPr>
    </w:p>
    <w:p w14:paraId="490CAF76" w14:textId="77777777" w:rsidR="006E245F" w:rsidRPr="00165780" w:rsidRDefault="006E245F" w:rsidP="006E245F">
      <w:pPr>
        <w:keepNext/>
        <w:rPr>
          <w:snapToGrid w:val="0"/>
          <w:color w:val="000000"/>
        </w:rPr>
      </w:pPr>
      <w:r w:rsidRPr="00165780">
        <w:rPr>
          <w:snapToGrid w:val="0"/>
          <w:color w:val="000000"/>
        </w:rPr>
        <w:t>Accord Healthcare S.L.U.</w:t>
      </w:r>
    </w:p>
    <w:p w14:paraId="06B410C5" w14:textId="5796B208" w:rsidR="006E245F" w:rsidRPr="00165780" w:rsidRDefault="006E245F" w:rsidP="006E245F">
      <w:pPr>
        <w:keepNext/>
        <w:rPr>
          <w:snapToGrid w:val="0"/>
          <w:color w:val="000000"/>
        </w:rPr>
      </w:pPr>
      <w:r w:rsidRPr="00165780">
        <w:rPr>
          <w:snapToGrid w:val="0"/>
          <w:color w:val="000000"/>
        </w:rPr>
        <w:t>World Trade Center, Moll de Barcelona, s/n</w:t>
      </w:r>
      <w:r w:rsidR="00847F8F">
        <w:rPr>
          <w:snapToGrid w:val="0"/>
          <w:color w:val="000000"/>
        </w:rPr>
        <w:t>,</w:t>
      </w:r>
    </w:p>
    <w:p w14:paraId="44F4134F" w14:textId="2C59FC8E" w:rsidR="006E245F" w:rsidRPr="00165780" w:rsidRDefault="006E245F" w:rsidP="006E245F">
      <w:pPr>
        <w:keepNext/>
        <w:rPr>
          <w:snapToGrid w:val="0"/>
          <w:color w:val="000000"/>
        </w:rPr>
      </w:pPr>
      <w:r w:rsidRPr="00165780">
        <w:rPr>
          <w:snapToGrid w:val="0"/>
          <w:color w:val="000000"/>
        </w:rPr>
        <w:t>Edifici Est, 6a Planta</w:t>
      </w:r>
      <w:r w:rsidR="00847F8F">
        <w:rPr>
          <w:snapToGrid w:val="0"/>
          <w:color w:val="000000"/>
        </w:rPr>
        <w:t>,</w:t>
      </w:r>
    </w:p>
    <w:p w14:paraId="62958AF3" w14:textId="2FA36628" w:rsidR="006E245F" w:rsidRPr="00165780" w:rsidRDefault="006E245F" w:rsidP="006E245F">
      <w:pPr>
        <w:keepNext/>
        <w:rPr>
          <w:snapToGrid w:val="0"/>
          <w:color w:val="000000"/>
        </w:rPr>
      </w:pPr>
      <w:r w:rsidRPr="00165780">
        <w:rPr>
          <w:snapToGrid w:val="0"/>
          <w:color w:val="000000"/>
        </w:rPr>
        <w:t>08039 Barcelona</w:t>
      </w:r>
      <w:r w:rsidR="00847F8F">
        <w:rPr>
          <w:snapToGrid w:val="0"/>
          <w:color w:val="000000"/>
        </w:rPr>
        <w:t>,</w:t>
      </w:r>
    </w:p>
    <w:p w14:paraId="1E007089" w14:textId="77777777" w:rsidR="006E245F" w:rsidRPr="00165780" w:rsidRDefault="006E245F" w:rsidP="006E245F">
      <w:pPr>
        <w:rPr>
          <w:color w:val="000000"/>
        </w:rPr>
      </w:pPr>
      <w:r w:rsidRPr="00165780">
        <w:rPr>
          <w:snapToGrid w:val="0"/>
          <w:color w:val="000000"/>
        </w:rPr>
        <w:t>Španielsko</w:t>
      </w:r>
    </w:p>
    <w:p w14:paraId="11E9EC99" w14:textId="77777777" w:rsidR="006E245F" w:rsidRPr="00165780" w:rsidRDefault="006E245F" w:rsidP="006E245F">
      <w:pPr>
        <w:rPr>
          <w:color w:val="000000"/>
        </w:rPr>
      </w:pPr>
    </w:p>
    <w:p w14:paraId="56265F3B" w14:textId="77777777" w:rsidR="006E245F" w:rsidRPr="00165780" w:rsidRDefault="006E245F" w:rsidP="006E245F">
      <w:pPr>
        <w:rPr>
          <w:color w:val="000000"/>
        </w:rPr>
      </w:pPr>
    </w:p>
    <w:p w14:paraId="19203660"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12.</w:t>
      </w:r>
      <w:r w:rsidRPr="00165780">
        <w:rPr>
          <w:b/>
          <w:color w:val="000000"/>
        </w:rPr>
        <w:tab/>
        <w:t>REGISTRAČNÉ ČÍSLA</w:t>
      </w:r>
    </w:p>
    <w:p w14:paraId="03D2AF7C" w14:textId="77777777" w:rsidR="006E245F" w:rsidRDefault="006E245F" w:rsidP="006E245F">
      <w:pPr>
        <w:rPr>
          <w:color w:val="000000"/>
        </w:rPr>
      </w:pPr>
    </w:p>
    <w:p w14:paraId="1A0FBDD5" w14:textId="77777777" w:rsidR="00A01C71" w:rsidRPr="00A01C71" w:rsidRDefault="00A01C71" w:rsidP="00A01C71">
      <w:pPr>
        <w:tabs>
          <w:tab w:val="left" w:pos="567"/>
        </w:tabs>
        <w:ind w:left="0" w:firstLine="0"/>
        <w:rPr>
          <w:szCs w:val="22"/>
          <w:lang w:val="en-US" w:eastAsia="en-US"/>
        </w:rPr>
      </w:pPr>
      <w:r w:rsidRPr="00A01C71">
        <w:rPr>
          <w:szCs w:val="22"/>
          <w:lang w:val="en-US" w:eastAsia="en-US"/>
        </w:rPr>
        <w:t xml:space="preserve">EU/1/24/1903/007   </w:t>
      </w:r>
    </w:p>
    <w:p w14:paraId="68F250C5" w14:textId="77777777" w:rsidR="00A01C71" w:rsidRPr="00A01C71" w:rsidRDefault="00A01C71" w:rsidP="00A01C71">
      <w:pPr>
        <w:tabs>
          <w:tab w:val="left" w:pos="567"/>
        </w:tabs>
        <w:ind w:left="0" w:firstLine="0"/>
        <w:rPr>
          <w:rFonts w:cs="Verdana"/>
          <w:color w:val="000000"/>
          <w:szCs w:val="20"/>
          <w:lang w:val="en-GB" w:eastAsia="en-US"/>
        </w:rPr>
      </w:pPr>
      <w:r w:rsidRPr="00A01C71">
        <w:rPr>
          <w:szCs w:val="22"/>
          <w:highlight w:val="lightGray"/>
          <w:lang w:val="en-US" w:eastAsia="en-US"/>
        </w:rPr>
        <w:t>EU/1/24/1903/010</w:t>
      </w:r>
      <w:r w:rsidRPr="00A01C71">
        <w:rPr>
          <w:szCs w:val="22"/>
          <w:lang w:val="en-US" w:eastAsia="en-US"/>
        </w:rPr>
        <w:t xml:space="preserve">   </w:t>
      </w:r>
    </w:p>
    <w:p w14:paraId="45F453EE" w14:textId="77777777" w:rsidR="00A01C71" w:rsidRPr="00165780" w:rsidRDefault="00A01C71" w:rsidP="006E245F">
      <w:pPr>
        <w:rPr>
          <w:color w:val="000000"/>
        </w:rPr>
      </w:pPr>
    </w:p>
    <w:p w14:paraId="44A2DAC6" w14:textId="77777777" w:rsidR="006E245F" w:rsidRPr="00165780" w:rsidRDefault="006E245F" w:rsidP="006E245F">
      <w:pPr>
        <w:rPr>
          <w:color w:val="000000"/>
        </w:rPr>
      </w:pPr>
    </w:p>
    <w:p w14:paraId="36AFB6A5"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13.</w:t>
      </w:r>
      <w:r w:rsidRPr="00165780">
        <w:rPr>
          <w:b/>
          <w:color w:val="000000"/>
        </w:rPr>
        <w:tab/>
        <w:t>ČÍSLO VÝROBNEJ ŠARŽE</w:t>
      </w:r>
    </w:p>
    <w:p w14:paraId="0DFEB42E" w14:textId="77777777" w:rsidR="006E245F" w:rsidRPr="00165780" w:rsidRDefault="006E245F" w:rsidP="006E245F">
      <w:pPr>
        <w:rPr>
          <w:color w:val="000000"/>
        </w:rPr>
      </w:pPr>
    </w:p>
    <w:p w14:paraId="7F531330" w14:textId="6FA7A242" w:rsidR="006E245F" w:rsidRPr="00165780" w:rsidRDefault="00257473" w:rsidP="006E245F">
      <w:pPr>
        <w:rPr>
          <w:color w:val="000000"/>
        </w:rPr>
      </w:pPr>
      <w:r>
        <w:rPr>
          <w:noProof/>
          <w:szCs w:val="22"/>
        </w:rPr>
        <w:t>Lot</w:t>
      </w:r>
    </w:p>
    <w:p w14:paraId="31140768" w14:textId="77777777" w:rsidR="006E245F" w:rsidRPr="00165780" w:rsidRDefault="006E245F" w:rsidP="006E245F">
      <w:pPr>
        <w:rPr>
          <w:color w:val="000000"/>
        </w:rPr>
      </w:pPr>
    </w:p>
    <w:p w14:paraId="686CFB11" w14:textId="77777777" w:rsidR="006E245F" w:rsidRPr="00165780" w:rsidRDefault="006E245F" w:rsidP="006E245F">
      <w:pPr>
        <w:rPr>
          <w:color w:val="000000"/>
        </w:rPr>
      </w:pPr>
    </w:p>
    <w:p w14:paraId="37E8B6A9"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14.</w:t>
      </w:r>
      <w:r w:rsidRPr="00165780">
        <w:rPr>
          <w:b/>
          <w:color w:val="000000"/>
        </w:rPr>
        <w:tab/>
        <w:t>ZATRIEDENIE LIEKU PODĽA SPÔSOBU VÝDAJA</w:t>
      </w:r>
    </w:p>
    <w:p w14:paraId="75B4320E" w14:textId="77777777" w:rsidR="006E245F" w:rsidRPr="00165780" w:rsidRDefault="006E245F" w:rsidP="006E245F">
      <w:pPr>
        <w:rPr>
          <w:color w:val="000000"/>
        </w:rPr>
      </w:pPr>
    </w:p>
    <w:p w14:paraId="1CF139ED" w14:textId="77777777" w:rsidR="006E245F" w:rsidRPr="00165780" w:rsidRDefault="006E245F" w:rsidP="006E245F">
      <w:pPr>
        <w:rPr>
          <w:color w:val="000000"/>
        </w:rPr>
      </w:pPr>
    </w:p>
    <w:p w14:paraId="6D47EFB8"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15.</w:t>
      </w:r>
      <w:r w:rsidRPr="00165780">
        <w:rPr>
          <w:b/>
          <w:color w:val="000000"/>
        </w:rPr>
        <w:tab/>
        <w:t>POKYNY NA POUŽITIE</w:t>
      </w:r>
    </w:p>
    <w:p w14:paraId="7BC44FA4" w14:textId="77777777" w:rsidR="006E245F" w:rsidRPr="00165780" w:rsidRDefault="006E245F" w:rsidP="006E245F">
      <w:pPr>
        <w:rPr>
          <w:bCs/>
          <w:color w:val="000000"/>
        </w:rPr>
      </w:pPr>
    </w:p>
    <w:p w14:paraId="353032B3" w14:textId="77777777" w:rsidR="006E245F" w:rsidRPr="00165780" w:rsidRDefault="006E245F" w:rsidP="006E245F">
      <w:pPr>
        <w:rPr>
          <w:bCs/>
          <w:color w:val="000000"/>
        </w:rPr>
      </w:pPr>
    </w:p>
    <w:p w14:paraId="1515DB11" w14:textId="77777777" w:rsidR="006E245F" w:rsidRPr="00165780" w:rsidRDefault="006E245F" w:rsidP="006E245F">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16.</w:t>
      </w:r>
      <w:r w:rsidRPr="00165780">
        <w:rPr>
          <w:b/>
          <w:color w:val="000000"/>
        </w:rPr>
        <w:tab/>
        <w:t>INFORMÁCIE V BRAILLOVOM PÍSME</w:t>
      </w:r>
    </w:p>
    <w:p w14:paraId="0281CD15" w14:textId="77777777" w:rsidR="006E245F" w:rsidRPr="00165780" w:rsidRDefault="006E245F" w:rsidP="006E245F">
      <w:pPr>
        <w:rPr>
          <w:bCs/>
          <w:color w:val="000000"/>
        </w:rPr>
      </w:pPr>
    </w:p>
    <w:p w14:paraId="48A5510E" w14:textId="7CFDA5FA" w:rsidR="006E245F" w:rsidRPr="00165780" w:rsidRDefault="00D51E13" w:rsidP="006E245F">
      <w:pPr>
        <w:rPr>
          <w:color w:val="000000"/>
        </w:rPr>
      </w:pPr>
      <w:r w:rsidRPr="00C7105C">
        <w:rPr>
          <w:rFonts w:eastAsia="SimSun"/>
          <w:szCs w:val="22"/>
        </w:rPr>
        <w:t>Eltrombopag</w:t>
      </w:r>
      <w:r w:rsidR="006E245F" w:rsidRPr="00165780">
        <w:rPr>
          <w:color w:val="000000"/>
        </w:rPr>
        <w:t xml:space="preserve"> Accord </w:t>
      </w:r>
      <w:r>
        <w:rPr>
          <w:color w:val="000000"/>
        </w:rPr>
        <w:t>25</w:t>
      </w:r>
      <w:r w:rsidR="006E245F" w:rsidRPr="00165780">
        <w:rPr>
          <w:color w:val="000000"/>
        </w:rPr>
        <w:t> mg</w:t>
      </w:r>
    </w:p>
    <w:p w14:paraId="0923694C" w14:textId="77777777" w:rsidR="006E245F" w:rsidRPr="00165780" w:rsidRDefault="006E245F" w:rsidP="006E245F">
      <w:pPr>
        <w:widowControl w:val="0"/>
        <w:rPr>
          <w:shd w:val="clear" w:color="auto" w:fill="CCCCCC"/>
          <w:lang w:eastAsia="en-US"/>
        </w:rPr>
      </w:pPr>
    </w:p>
    <w:p w14:paraId="2E8B3F9C" w14:textId="77777777" w:rsidR="006E245F" w:rsidRPr="00165780" w:rsidRDefault="006E245F" w:rsidP="006E245F">
      <w:pPr>
        <w:widowControl w:val="0"/>
        <w:rPr>
          <w:shd w:val="clear" w:color="auto" w:fill="CCCCCC"/>
          <w:lang w:eastAsia="en-US"/>
        </w:rPr>
      </w:pPr>
    </w:p>
    <w:p w14:paraId="2F140396" w14:textId="77777777" w:rsidR="006E245F" w:rsidRPr="00165780" w:rsidRDefault="006E245F" w:rsidP="006E245F">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17.</w:t>
      </w:r>
      <w:r w:rsidRPr="00165780">
        <w:rPr>
          <w:b/>
          <w:lang w:eastAsia="en-US"/>
        </w:rPr>
        <w:tab/>
        <w:t>ŠPECIFICKÝ IDENTIFIKÁTOR – DVOJROZMERNÝ ČIAROVÝ KÓD</w:t>
      </w:r>
    </w:p>
    <w:p w14:paraId="2DDA6903" w14:textId="77777777" w:rsidR="006E245F" w:rsidRPr="00165780" w:rsidRDefault="006E245F" w:rsidP="006E245F">
      <w:pPr>
        <w:keepNext/>
        <w:keepLines/>
        <w:widowControl w:val="0"/>
        <w:rPr>
          <w:lang w:eastAsia="en-US"/>
        </w:rPr>
      </w:pPr>
    </w:p>
    <w:p w14:paraId="2EFB5190" w14:textId="77777777" w:rsidR="006E245F" w:rsidRPr="00165780" w:rsidRDefault="006E245F" w:rsidP="006E245F">
      <w:pPr>
        <w:keepNext/>
        <w:keepLines/>
        <w:widowControl w:val="0"/>
        <w:rPr>
          <w:shd w:val="pct15" w:color="auto" w:fill="auto"/>
          <w:lang w:eastAsia="en-US"/>
        </w:rPr>
      </w:pPr>
      <w:r w:rsidRPr="00165780">
        <w:rPr>
          <w:shd w:val="pct15" w:color="auto" w:fill="auto"/>
          <w:lang w:eastAsia="en-US"/>
        </w:rPr>
        <w:t>Dvojrozmerný čiarový kód so špecifickým identifikátorom.</w:t>
      </w:r>
    </w:p>
    <w:p w14:paraId="7A74C100" w14:textId="77777777" w:rsidR="006E245F" w:rsidRPr="00165780" w:rsidRDefault="006E245F" w:rsidP="006E245F">
      <w:pPr>
        <w:widowControl w:val="0"/>
        <w:rPr>
          <w:shd w:val="clear" w:color="auto" w:fill="CCCCCC"/>
          <w:lang w:eastAsia="en-US"/>
        </w:rPr>
      </w:pPr>
    </w:p>
    <w:p w14:paraId="6C1D05F9" w14:textId="77777777" w:rsidR="006E245F" w:rsidRPr="00165780" w:rsidRDefault="006E245F" w:rsidP="006E245F">
      <w:pPr>
        <w:widowControl w:val="0"/>
        <w:rPr>
          <w:lang w:eastAsia="en-US"/>
        </w:rPr>
      </w:pPr>
    </w:p>
    <w:p w14:paraId="307B0DBB" w14:textId="77777777" w:rsidR="006E245F" w:rsidRPr="00165780" w:rsidRDefault="006E245F" w:rsidP="006E245F">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18.</w:t>
      </w:r>
      <w:r w:rsidRPr="00165780">
        <w:rPr>
          <w:b/>
          <w:lang w:eastAsia="en-US"/>
        </w:rPr>
        <w:tab/>
        <w:t>ŠPECIFICKÝ IDENTIFIKÁTOR – ÚDAJE ČITATEĽNÉ ĽUDSKÝM OKOM</w:t>
      </w:r>
    </w:p>
    <w:p w14:paraId="7BCA848A" w14:textId="77777777" w:rsidR="006E245F" w:rsidRPr="00165780" w:rsidRDefault="006E245F" w:rsidP="006E245F">
      <w:pPr>
        <w:keepNext/>
        <w:keepLines/>
        <w:widowControl w:val="0"/>
        <w:rPr>
          <w:lang w:eastAsia="en-US"/>
        </w:rPr>
      </w:pPr>
    </w:p>
    <w:p w14:paraId="234B9886" w14:textId="77777777" w:rsidR="006E245F" w:rsidRPr="00165780" w:rsidRDefault="006E245F" w:rsidP="006E245F">
      <w:pPr>
        <w:keepNext/>
        <w:keepLines/>
        <w:widowControl w:val="0"/>
        <w:rPr>
          <w:lang w:eastAsia="en-US"/>
        </w:rPr>
      </w:pPr>
      <w:r w:rsidRPr="00165780">
        <w:rPr>
          <w:lang w:eastAsia="en-US"/>
        </w:rPr>
        <w:t>PC</w:t>
      </w:r>
    </w:p>
    <w:p w14:paraId="2626FFDC" w14:textId="77777777" w:rsidR="006E245F" w:rsidRPr="00165780" w:rsidRDefault="006E245F" w:rsidP="006E245F">
      <w:pPr>
        <w:keepNext/>
        <w:keepLines/>
        <w:widowControl w:val="0"/>
        <w:rPr>
          <w:lang w:eastAsia="en-US"/>
        </w:rPr>
      </w:pPr>
      <w:r w:rsidRPr="00165780">
        <w:rPr>
          <w:lang w:eastAsia="en-US"/>
        </w:rPr>
        <w:t>SN</w:t>
      </w:r>
    </w:p>
    <w:p w14:paraId="321B62A0" w14:textId="49361CA9" w:rsidR="00E90EA7" w:rsidRDefault="006E245F" w:rsidP="000218DD">
      <w:pPr>
        <w:rPr>
          <w:lang w:eastAsia="en-US"/>
        </w:rPr>
      </w:pPr>
      <w:r w:rsidRPr="00165780">
        <w:rPr>
          <w:lang w:eastAsia="en-US"/>
        </w:rPr>
        <w:t>NN</w:t>
      </w:r>
    </w:p>
    <w:p w14:paraId="3BF64A19" w14:textId="77777777" w:rsidR="00E90EA7" w:rsidRDefault="00E90EA7">
      <w:pPr>
        <w:spacing w:after="160" w:line="278" w:lineRule="auto"/>
        <w:ind w:left="0" w:firstLine="0"/>
        <w:rPr>
          <w:lang w:eastAsia="en-US"/>
        </w:rPr>
      </w:pPr>
      <w:r>
        <w:rPr>
          <w:lang w:eastAsia="en-US"/>
        </w:rPr>
        <w:br w:type="page"/>
      </w:r>
    </w:p>
    <w:p w14:paraId="7B8F68EC" w14:textId="77777777" w:rsidR="000D15AD" w:rsidRPr="00165780" w:rsidRDefault="000D15AD" w:rsidP="000D15AD">
      <w:pPr>
        <w:pBdr>
          <w:top w:val="single" w:sz="4" w:space="1" w:color="auto"/>
          <w:left w:val="single" w:sz="4" w:space="4" w:color="auto"/>
          <w:bottom w:val="single" w:sz="4" w:space="1" w:color="auto"/>
          <w:right w:val="single" w:sz="4" w:space="4" w:color="auto"/>
        </w:pBdr>
        <w:rPr>
          <w:b/>
          <w:color w:val="000000"/>
        </w:rPr>
      </w:pPr>
      <w:r w:rsidRPr="00165780">
        <w:rPr>
          <w:b/>
          <w:color w:val="000000"/>
        </w:rPr>
        <w:t>ÚDAJE, KTORÉ MAJÚ BYŤ UVEDENÉ NA VONKAJŠOM OBALE</w:t>
      </w:r>
    </w:p>
    <w:p w14:paraId="47B9238A" w14:textId="77777777" w:rsidR="000D15AD" w:rsidRPr="00165780" w:rsidRDefault="000D15AD" w:rsidP="000D15AD">
      <w:pPr>
        <w:pBdr>
          <w:top w:val="single" w:sz="4" w:space="1" w:color="auto"/>
          <w:left w:val="single" w:sz="4" w:space="4" w:color="auto"/>
          <w:bottom w:val="single" w:sz="4" w:space="1" w:color="auto"/>
          <w:right w:val="single" w:sz="4" w:space="4" w:color="auto"/>
        </w:pBdr>
        <w:rPr>
          <w:color w:val="000000"/>
        </w:rPr>
      </w:pPr>
    </w:p>
    <w:p w14:paraId="24953E13" w14:textId="2553E8CC" w:rsidR="000D15AD" w:rsidRPr="00165780" w:rsidRDefault="007B4BDA" w:rsidP="000D15AD">
      <w:pPr>
        <w:pBdr>
          <w:top w:val="single" w:sz="4" w:space="1" w:color="auto"/>
          <w:left w:val="single" w:sz="4" w:space="4" w:color="auto"/>
          <w:bottom w:val="single" w:sz="4" w:space="1" w:color="auto"/>
          <w:right w:val="single" w:sz="4" w:space="4" w:color="auto"/>
        </w:pBdr>
        <w:rPr>
          <w:b/>
          <w:color w:val="000000"/>
        </w:rPr>
      </w:pPr>
      <w:r>
        <w:rPr>
          <w:b/>
          <w:color w:val="000000"/>
        </w:rPr>
        <w:t>VNÚTORNÁ</w:t>
      </w:r>
      <w:r w:rsidR="000D15AD" w:rsidRPr="00165780">
        <w:rPr>
          <w:b/>
          <w:color w:val="000000"/>
        </w:rPr>
        <w:t xml:space="preserve"> ŠKATUĽA </w:t>
      </w:r>
      <w:r w:rsidR="000D15AD">
        <w:rPr>
          <w:b/>
          <w:color w:val="000000"/>
        </w:rPr>
        <w:t>P</w:t>
      </w:r>
      <w:r>
        <w:rPr>
          <w:b/>
          <w:color w:val="000000"/>
        </w:rPr>
        <w:t>RE</w:t>
      </w:r>
      <w:r w:rsidR="000D15AD">
        <w:rPr>
          <w:b/>
          <w:color w:val="000000"/>
        </w:rPr>
        <w:t xml:space="preserve"> 25 MG (</w:t>
      </w:r>
      <w:r>
        <w:rPr>
          <w:b/>
          <w:color w:val="000000"/>
        </w:rPr>
        <w:t>MULTI</w:t>
      </w:r>
      <w:r w:rsidR="000D15AD">
        <w:rPr>
          <w:b/>
          <w:color w:val="000000"/>
        </w:rPr>
        <w:t>BALENIA</w:t>
      </w:r>
      <w:r w:rsidR="000D15AD" w:rsidRPr="00165780">
        <w:rPr>
          <w:b/>
          <w:color w:val="000000"/>
        </w:rPr>
        <w:t xml:space="preserve"> BEZ BLUE BOXU</w:t>
      </w:r>
      <w:r w:rsidR="000D15AD">
        <w:rPr>
          <w:b/>
          <w:color w:val="000000"/>
        </w:rPr>
        <w:t>)</w:t>
      </w:r>
    </w:p>
    <w:p w14:paraId="0C7B29AF" w14:textId="77777777" w:rsidR="000D15AD" w:rsidRPr="00165780" w:rsidRDefault="000D15AD" w:rsidP="000D15AD">
      <w:pPr>
        <w:rPr>
          <w:color w:val="000000"/>
        </w:rPr>
      </w:pPr>
    </w:p>
    <w:p w14:paraId="6BFADCB0" w14:textId="77777777" w:rsidR="000D15AD" w:rsidRPr="00165780" w:rsidRDefault="000D15AD" w:rsidP="000D15AD">
      <w:pPr>
        <w:rPr>
          <w:color w:val="000000"/>
        </w:rPr>
      </w:pPr>
    </w:p>
    <w:p w14:paraId="11F13C09"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w:t>
      </w:r>
      <w:r w:rsidRPr="00165780">
        <w:rPr>
          <w:b/>
          <w:color w:val="000000"/>
        </w:rPr>
        <w:tab/>
        <w:t>NÁZOV LIEKU</w:t>
      </w:r>
    </w:p>
    <w:p w14:paraId="6E98CE8D" w14:textId="77777777" w:rsidR="000D15AD" w:rsidRPr="00165780" w:rsidRDefault="000D15AD" w:rsidP="000D15AD">
      <w:pPr>
        <w:rPr>
          <w:color w:val="000000"/>
        </w:rPr>
      </w:pPr>
    </w:p>
    <w:p w14:paraId="7738FAA5" w14:textId="7CE08193" w:rsidR="000D15AD" w:rsidRPr="00165780" w:rsidRDefault="004F215B" w:rsidP="000D15AD">
      <w:pPr>
        <w:rPr>
          <w:color w:val="000000"/>
        </w:rPr>
      </w:pPr>
      <w:r>
        <w:rPr>
          <w:rFonts w:eastAsia="SimSun"/>
          <w:szCs w:val="22"/>
        </w:rPr>
        <w:t>E</w:t>
      </w:r>
      <w:r w:rsidRPr="00C7105C">
        <w:rPr>
          <w:rFonts w:eastAsia="SimSun"/>
          <w:szCs w:val="22"/>
        </w:rPr>
        <w:t>ltrombopag</w:t>
      </w:r>
      <w:r w:rsidR="000D15AD" w:rsidRPr="00165780">
        <w:rPr>
          <w:color w:val="000000"/>
        </w:rPr>
        <w:t xml:space="preserve"> Accord </w:t>
      </w:r>
      <w:r>
        <w:rPr>
          <w:color w:val="000000"/>
        </w:rPr>
        <w:t>25</w:t>
      </w:r>
      <w:r w:rsidR="000D15AD" w:rsidRPr="00165780">
        <w:rPr>
          <w:color w:val="000000"/>
        </w:rPr>
        <w:t xml:space="preserve"> mg </w:t>
      </w:r>
      <w:r>
        <w:rPr>
          <w:color w:val="000000"/>
        </w:rPr>
        <w:t>filmom obalené tablety</w:t>
      </w:r>
    </w:p>
    <w:p w14:paraId="416113D4" w14:textId="752D51E1" w:rsidR="000D15AD" w:rsidRPr="00165780" w:rsidRDefault="004F215B" w:rsidP="000D15AD">
      <w:pPr>
        <w:rPr>
          <w:color w:val="000000"/>
        </w:rPr>
      </w:pPr>
      <w:r>
        <w:rPr>
          <w:rFonts w:eastAsia="SimSun"/>
          <w:szCs w:val="22"/>
        </w:rPr>
        <w:t>e</w:t>
      </w:r>
      <w:r w:rsidRPr="00C7105C">
        <w:rPr>
          <w:rFonts w:eastAsia="SimSun"/>
          <w:szCs w:val="22"/>
        </w:rPr>
        <w:t>ltrombopag</w:t>
      </w:r>
    </w:p>
    <w:p w14:paraId="44429152" w14:textId="77777777" w:rsidR="000D15AD" w:rsidRPr="00165780" w:rsidRDefault="000D15AD" w:rsidP="000D15AD">
      <w:pPr>
        <w:rPr>
          <w:color w:val="000000"/>
        </w:rPr>
      </w:pPr>
    </w:p>
    <w:p w14:paraId="48CDC072" w14:textId="570B3A89"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2.</w:t>
      </w:r>
      <w:r w:rsidRPr="00165780">
        <w:rPr>
          <w:b/>
          <w:color w:val="000000"/>
        </w:rPr>
        <w:tab/>
        <w:t>LIEČIVO</w:t>
      </w:r>
      <w:r w:rsidR="006955EF">
        <w:rPr>
          <w:b/>
          <w:color w:val="000000"/>
        </w:rPr>
        <w:t xml:space="preserve"> </w:t>
      </w:r>
      <w:r w:rsidR="006955EF" w:rsidRPr="00BF5AB0">
        <w:rPr>
          <w:b/>
        </w:rPr>
        <w:t>(LIEČIVÁ)</w:t>
      </w:r>
    </w:p>
    <w:p w14:paraId="185C9E19" w14:textId="77777777" w:rsidR="000D15AD" w:rsidRPr="00165780" w:rsidRDefault="000D15AD" w:rsidP="000D15AD">
      <w:pPr>
        <w:rPr>
          <w:color w:val="000000"/>
        </w:rPr>
      </w:pPr>
    </w:p>
    <w:p w14:paraId="457F6AF2" w14:textId="305CDEBC" w:rsidR="000D15AD" w:rsidRPr="00165780" w:rsidRDefault="00481FFD" w:rsidP="000D15AD">
      <w:pPr>
        <w:rPr>
          <w:color w:val="000000"/>
        </w:rPr>
      </w:pPr>
      <w:r w:rsidRPr="00E671CB">
        <w:rPr>
          <w:noProof/>
          <w:szCs w:val="22"/>
        </w:rPr>
        <w:t>Každá filmom obalená tableta obsahuje eltrombopag olamín zodpovedajúci 25 mg eltrombopagu</w:t>
      </w:r>
      <w:r>
        <w:rPr>
          <w:noProof/>
          <w:szCs w:val="22"/>
        </w:rPr>
        <w:t>.</w:t>
      </w:r>
    </w:p>
    <w:p w14:paraId="4436B170" w14:textId="77777777" w:rsidR="000D15AD" w:rsidRPr="00165780" w:rsidRDefault="000D15AD" w:rsidP="000D15AD">
      <w:pPr>
        <w:rPr>
          <w:color w:val="000000"/>
        </w:rPr>
      </w:pPr>
    </w:p>
    <w:p w14:paraId="0141E245"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3.</w:t>
      </w:r>
      <w:r w:rsidRPr="00165780">
        <w:rPr>
          <w:b/>
          <w:color w:val="000000"/>
        </w:rPr>
        <w:tab/>
        <w:t>ZOZNAM POMOCNÝCH LÁTOK</w:t>
      </w:r>
    </w:p>
    <w:p w14:paraId="5792169B" w14:textId="77777777" w:rsidR="000D15AD" w:rsidRPr="00165780" w:rsidRDefault="000D15AD" w:rsidP="000D15AD">
      <w:pPr>
        <w:rPr>
          <w:color w:val="000000"/>
        </w:rPr>
      </w:pPr>
    </w:p>
    <w:p w14:paraId="776B10CF" w14:textId="77777777" w:rsidR="000D15AD" w:rsidRPr="00165780" w:rsidRDefault="000D15AD" w:rsidP="000D15AD">
      <w:pPr>
        <w:rPr>
          <w:color w:val="000000"/>
        </w:rPr>
      </w:pPr>
    </w:p>
    <w:p w14:paraId="6170DFD1"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4.</w:t>
      </w:r>
      <w:r w:rsidRPr="00165780">
        <w:rPr>
          <w:b/>
          <w:color w:val="000000"/>
        </w:rPr>
        <w:tab/>
        <w:t>LIEKOVÁ FORMA A OBSAH</w:t>
      </w:r>
    </w:p>
    <w:p w14:paraId="4247301D" w14:textId="77777777" w:rsidR="000D15AD" w:rsidRPr="00165780" w:rsidRDefault="000D15AD" w:rsidP="000D15AD">
      <w:pPr>
        <w:rPr>
          <w:color w:val="000000"/>
        </w:rPr>
      </w:pPr>
    </w:p>
    <w:p w14:paraId="6C6FC7C5" w14:textId="77777777" w:rsidR="00481FFD" w:rsidRPr="00165780" w:rsidRDefault="00481FFD" w:rsidP="00481FFD">
      <w:pPr>
        <w:rPr>
          <w:color w:val="000000"/>
        </w:rPr>
      </w:pPr>
      <w:r>
        <w:rPr>
          <w:color w:val="000000"/>
          <w:shd w:val="clear" w:color="auto" w:fill="D9D9D9"/>
        </w:rPr>
        <w:t>Filmom obalená tableta</w:t>
      </w:r>
    </w:p>
    <w:p w14:paraId="3503E914" w14:textId="44642A10" w:rsidR="000D15AD" w:rsidRPr="00165780" w:rsidRDefault="00481FFD" w:rsidP="000D15AD">
      <w:pPr>
        <w:rPr>
          <w:color w:val="000000"/>
        </w:rPr>
      </w:pPr>
      <w:r>
        <w:rPr>
          <w:color w:val="000000"/>
        </w:rPr>
        <w:t>28 tabliet</w:t>
      </w:r>
      <w:r w:rsidR="000D15AD" w:rsidRPr="00165780">
        <w:rPr>
          <w:color w:val="000000"/>
        </w:rPr>
        <w:t xml:space="preserve">. Súčasť </w:t>
      </w:r>
      <w:r w:rsidR="000A57BA">
        <w:rPr>
          <w:noProof/>
        </w:rPr>
        <w:t>multi</w:t>
      </w:r>
      <w:r>
        <w:rPr>
          <w:color w:val="000000"/>
        </w:rPr>
        <w:t>balenia</w:t>
      </w:r>
      <w:r w:rsidR="000D15AD" w:rsidRPr="00165780">
        <w:rPr>
          <w:color w:val="000000"/>
        </w:rPr>
        <w:t>. Samostatne nepredajné.</w:t>
      </w:r>
    </w:p>
    <w:p w14:paraId="72117D5A" w14:textId="7795B7C9" w:rsidR="000D15AD" w:rsidRPr="00165780" w:rsidRDefault="00481FFD" w:rsidP="000D15AD">
      <w:pPr>
        <w:rPr>
          <w:color w:val="000000"/>
        </w:rPr>
      </w:pPr>
      <w:r>
        <w:rPr>
          <w:color w:val="000000"/>
          <w:shd w:val="clear" w:color="auto" w:fill="D9D9D9"/>
        </w:rPr>
        <w:t>28 x</w:t>
      </w:r>
      <w:r w:rsidR="000D15AD" w:rsidRPr="00165780">
        <w:rPr>
          <w:color w:val="000000"/>
          <w:shd w:val="clear" w:color="auto" w:fill="D9D9D9"/>
        </w:rPr>
        <w:t xml:space="preserve"> 1 </w:t>
      </w:r>
      <w:r>
        <w:rPr>
          <w:color w:val="000000"/>
          <w:shd w:val="clear" w:color="auto" w:fill="D9D9D9"/>
        </w:rPr>
        <w:t>tableta</w:t>
      </w:r>
      <w:r w:rsidR="000D15AD" w:rsidRPr="00165780">
        <w:rPr>
          <w:color w:val="000000"/>
          <w:shd w:val="clear" w:color="auto" w:fill="D9D9D9"/>
        </w:rPr>
        <w:t xml:space="preserve">. Súčasť </w:t>
      </w:r>
      <w:r w:rsidR="000A57BA">
        <w:rPr>
          <w:color w:val="000000"/>
          <w:shd w:val="clear" w:color="auto" w:fill="D9D9D9"/>
        </w:rPr>
        <w:t>multi</w:t>
      </w:r>
      <w:r w:rsidRPr="00481FFD">
        <w:rPr>
          <w:color w:val="000000"/>
          <w:shd w:val="clear" w:color="auto" w:fill="D9D9D9"/>
        </w:rPr>
        <w:t>balenia</w:t>
      </w:r>
      <w:r w:rsidR="000D15AD" w:rsidRPr="00165780">
        <w:rPr>
          <w:color w:val="000000"/>
          <w:shd w:val="clear" w:color="auto" w:fill="D9D9D9"/>
        </w:rPr>
        <w:t>. Samostatne nepredajné.</w:t>
      </w:r>
    </w:p>
    <w:p w14:paraId="2402E4C7" w14:textId="77777777" w:rsidR="000D15AD" w:rsidRPr="00165780" w:rsidRDefault="000D15AD" w:rsidP="000D15AD">
      <w:pPr>
        <w:rPr>
          <w:color w:val="000000"/>
        </w:rPr>
      </w:pPr>
    </w:p>
    <w:p w14:paraId="1E0F5C2B" w14:textId="77777777" w:rsidR="000D15AD" w:rsidRPr="00165780" w:rsidRDefault="000D15AD" w:rsidP="000D15AD">
      <w:pPr>
        <w:rPr>
          <w:color w:val="000000"/>
        </w:rPr>
      </w:pPr>
    </w:p>
    <w:p w14:paraId="4E4FA819" w14:textId="0962DDDE"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5.</w:t>
      </w:r>
      <w:r w:rsidRPr="00165780">
        <w:rPr>
          <w:b/>
          <w:color w:val="000000"/>
        </w:rPr>
        <w:tab/>
        <w:t>SPÔSOB A CESTA</w:t>
      </w:r>
      <w:r w:rsidRPr="00165780">
        <w:rPr>
          <w:color w:val="000000"/>
        </w:rPr>
        <w:t xml:space="preserve"> </w:t>
      </w:r>
      <w:r w:rsidR="006955EF" w:rsidRPr="00BF5AB0">
        <w:rPr>
          <w:b/>
        </w:rPr>
        <w:t xml:space="preserve">(CESTY) </w:t>
      </w:r>
      <w:r w:rsidRPr="00165780">
        <w:rPr>
          <w:b/>
          <w:color w:val="000000"/>
        </w:rPr>
        <w:t>PODÁVANIA</w:t>
      </w:r>
    </w:p>
    <w:p w14:paraId="60F0B60D" w14:textId="77777777" w:rsidR="000D15AD" w:rsidRPr="00165780" w:rsidRDefault="000D15AD" w:rsidP="000D15AD">
      <w:pPr>
        <w:rPr>
          <w:color w:val="000000"/>
        </w:rPr>
      </w:pPr>
    </w:p>
    <w:p w14:paraId="5252F181" w14:textId="77777777" w:rsidR="003012E9" w:rsidRDefault="003012E9" w:rsidP="003012E9">
      <w:pPr>
        <w:rPr>
          <w:noProof/>
          <w:szCs w:val="22"/>
        </w:rPr>
      </w:pPr>
      <w:r w:rsidRPr="00E671CB">
        <w:rPr>
          <w:noProof/>
          <w:szCs w:val="22"/>
        </w:rPr>
        <w:t xml:space="preserve">Pred použitím si prečítajte písomnú informáciu pre používateľa. </w:t>
      </w:r>
    </w:p>
    <w:p w14:paraId="0D2D1965" w14:textId="5307BE53" w:rsidR="000D15AD" w:rsidRPr="00165780" w:rsidRDefault="003012E9" w:rsidP="003012E9">
      <w:pPr>
        <w:rPr>
          <w:color w:val="000000"/>
        </w:rPr>
      </w:pPr>
      <w:r w:rsidRPr="00E671CB">
        <w:rPr>
          <w:noProof/>
          <w:szCs w:val="22"/>
        </w:rPr>
        <w:t>Na vnútorné použitie</w:t>
      </w:r>
    </w:p>
    <w:p w14:paraId="1633E16E" w14:textId="77777777" w:rsidR="000D15AD" w:rsidRPr="00165780" w:rsidRDefault="000D15AD" w:rsidP="000D15AD">
      <w:pPr>
        <w:rPr>
          <w:color w:val="000000"/>
        </w:rPr>
      </w:pPr>
    </w:p>
    <w:p w14:paraId="5F5BF31B"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6.</w:t>
      </w:r>
      <w:r w:rsidRPr="00165780">
        <w:rPr>
          <w:b/>
          <w:color w:val="000000"/>
        </w:rPr>
        <w:tab/>
        <w:t>ŠPECIÁLNE UPOZORNENIE, ŽE LIEK SA MUSÍ UCHOVÁVAŤ MIMO DOHĽADU A DOSAHU DETÍ</w:t>
      </w:r>
    </w:p>
    <w:p w14:paraId="658A2AD9" w14:textId="77777777" w:rsidR="000D15AD" w:rsidRPr="00165780" w:rsidRDefault="000D15AD" w:rsidP="000D15AD">
      <w:pPr>
        <w:rPr>
          <w:color w:val="000000"/>
        </w:rPr>
      </w:pPr>
    </w:p>
    <w:p w14:paraId="009AB116" w14:textId="77777777" w:rsidR="000D15AD" w:rsidRPr="00165780" w:rsidRDefault="000D15AD" w:rsidP="000D15AD">
      <w:pPr>
        <w:rPr>
          <w:color w:val="000000"/>
        </w:rPr>
      </w:pPr>
      <w:r w:rsidRPr="00165780">
        <w:rPr>
          <w:color w:val="000000"/>
        </w:rPr>
        <w:t>Uchovávajte mimo dohľadu a dosahu detí.</w:t>
      </w:r>
    </w:p>
    <w:p w14:paraId="49883BD5" w14:textId="77777777" w:rsidR="000D15AD" w:rsidRPr="00165780" w:rsidRDefault="000D15AD" w:rsidP="000D15AD">
      <w:pPr>
        <w:rPr>
          <w:color w:val="000000"/>
        </w:rPr>
      </w:pPr>
    </w:p>
    <w:p w14:paraId="0A6C45FB" w14:textId="77777777" w:rsidR="000D15AD" w:rsidRPr="00165780" w:rsidRDefault="000D15AD" w:rsidP="000D15AD">
      <w:pPr>
        <w:rPr>
          <w:color w:val="000000"/>
        </w:rPr>
      </w:pPr>
    </w:p>
    <w:p w14:paraId="76C566D4" w14:textId="77F441EE"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7.</w:t>
      </w:r>
      <w:r w:rsidRPr="00165780">
        <w:rPr>
          <w:b/>
          <w:color w:val="000000"/>
        </w:rPr>
        <w:tab/>
        <w:t>INÉ ŠPECIÁLNE UPOZORNENIE</w:t>
      </w:r>
      <w:r w:rsidR="006955EF">
        <w:rPr>
          <w:b/>
          <w:color w:val="000000"/>
        </w:rPr>
        <w:t xml:space="preserve"> </w:t>
      </w:r>
      <w:r w:rsidR="006955EF" w:rsidRPr="00BF5AB0">
        <w:rPr>
          <w:b/>
        </w:rPr>
        <w:t>(UPOZORNENIA)</w:t>
      </w:r>
      <w:r w:rsidRPr="00165780">
        <w:rPr>
          <w:b/>
          <w:color w:val="000000"/>
        </w:rPr>
        <w:t>, AK JE TO POTREBNÉ</w:t>
      </w:r>
    </w:p>
    <w:p w14:paraId="0E06B925" w14:textId="77777777" w:rsidR="000D15AD" w:rsidRPr="00165780" w:rsidRDefault="000D15AD" w:rsidP="000D15AD">
      <w:pPr>
        <w:rPr>
          <w:color w:val="000000"/>
        </w:rPr>
      </w:pPr>
    </w:p>
    <w:p w14:paraId="32F98A19" w14:textId="77777777" w:rsidR="000D15AD" w:rsidRPr="00165780" w:rsidRDefault="000D15AD" w:rsidP="000D15AD">
      <w:pPr>
        <w:rPr>
          <w:color w:val="000000"/>
        </w:rPr>
      </w:pPr>
    </w:p>
    <w:p w14:paraId="2A33A9C4"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8.</w:t>
      </w:r>
      <w:r w:rsidRPr="00165780">
        <w:rPr>
          <w:b/>
          <w:color w:val="000000"/>
        </w:rPr>
        <w:tab/>
        <w:t>DÁTUM EXSPIRÁCIE</w:t>
      </w:r>
    </w:p>
    <w:p w14:paraId="1B047F06" w14:textId="77777777" w:rsidR="000D15AD" w:rsidRPr="00165780" w:rsidRDefault="000D15AD" w:rsidP="000D15AD">
      <w:pPr>
        <w:rPr>
          <w:color w:val="000000"/>
        </w:rPr>
      </w:pPr>
    </w:p>
    <w:p w14:paraId="1689D336" w14:textId="77777777" w:rsidR="000D15AD" w:rsidRPr="00165780" w:rsidRDefault="000D15AD" w:rsidP="000D15AD">
      <w:pPr>
        <w:rPr>
          <w:color w:val="000000"/>
        </w:rPr>
      </w:pPr>
      <w:r w:rsidRPr="00165780">
        <w:rPr>
          <w:color w:val="000000"/>
        </w:rPr>
        <w:t>EXP</w:t>
      </w:r>
    </w:p>
    <w:p w14:paraId="407883C7" w14:textId="77777777" w:rsidR="000D15AD" w:rsidRPr="00165780" w:rsidRDefault="000D15AD" w:rsidP="000D15AD">
      <w:pPr>
        <w:rPr>
          <w:color w:val="000000"/>
        </w:rPr>
      </w:pPr>
    </w:p>
    <w:p w14:paraId="6A6435DE" w14:textId="77777777" w:rsidR="000D15AD" w:rsidRPr="00165780" w:rsidRDefault="000D15AD" w:rsidP="000D15AD">
      <w:pPr>
        <w:rPr>
          <w:color w:val="000000"/>
        </w:rPr>
      </w:pPr>
    </w:p>
    <w:p w14:paraId="217377EB"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color w:val="000000"/>
        </w:rPr>
      </w:pPr>
      <w:r w:rsidRPr="00165780">
        <w:rPr>
          <w:b/>
          <w:color w:val="000000"/>
        </w:rPr>
        <w:t>9.</w:t>
      </w:r>
      <w:r w:rsidRPr="00165780">
        <w:rPr>
          <w:b/>
          <w:color w:val="000000"/>
        </w:rPr>
        <w:tab/>
        <w:t>ŠPECIÁLNE PODMIENKY NA UCHOVÁVANIE</w:t>
      </w:r>
    </w:p>
    <w:p w14:paraId="65CC25EB" w14:textId="77777777" w:rsidR="000D15AD" w:rsidRPr="00165780" w:rsidRDefault="000D15AD" w:rsidP="000D15AD">
      <w:pPr>
        <w:rPr>
          <w:color w:val="000000"/>
        </w:rPr>
      </w:pPr>
    </w:p>
    <w:p w14:paraId="63D7A75F" w14:textId="77777777" w:rsidR="000D15AD" w:rsidRPr="00165780" w:rsidRDefault="000D15AD" w:rsidP="000D15AD">
      <w:pPr>
        <w:rPr>
          <w:color w:val="000000"/>
        </w:rPr>
      </w:pPr>
    </w:p>
    <w:p w14:paraId="633CE324"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10.</w:t>
      </w:r>
      <w:r w:rsidRPr="00165780">
        <w:rPr>
          <w:b/>
          <w:color w:val="000000"/>
        </w:rPr>
        <w:tab/>
        <w:t>ŠPECIÁLNE UPOZORNENIA NA LIKVIDÁCIU NEPOUŽITÝCH LIEKOV ALEBO ODPADOV Z NICH VZNIKNUTÝCH, AK JE TO VHODNÉ</w:t>
      </w:r>
    </w:p>
    <w:p w14:paraId="31E2D10B" w14:textId="77777777" w:rsidR="000D15AD" w:rsidRPr="00165780" w:rsidRDefault="000D15AD" w:rsidP="000D15AD">
      <w:pPr>
        <w:rPr>
          <w:color w:val="000000"/>
        </w:rPr>
      </w:pPr>
    </w:p>
    <w:p w14:paraId="657A5B3A" w14:textId="77777777" w:rsidR="000D15AD" w:rsidRPr="00165780" w:rsidRDefault="000D15AD" w:rsidP="000D15AD">
      <w:pPr>
        <w:rPr>
          <w:color w:val="000000"/>
        </w:rPr>
      </w:pPr>
    </w:p>
    <w:p w14:paraId="220A9DCF" w14:textId="77777777" w:rsidR="000D15AD" w:rsidRPr="00165780" w:rsidRDefault="000D15AD" w:rsidP="000D15AD">
      <w:pPr>
        <w:keepNext/>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11.</w:t>
      </w:r>
      <w:r w:rsidRPr="00165780">
        <w:rPr>
          <w:b/>
          <w:color w:val="000000"/>
        </w:rPr>
        <w:tab/>
        <w:t>NÁZOV A ADRESA DRŽITEĽA ROZHODNUTIA O REGISTRÁCII</w:t>
      </w:r>
    </w:p>
    <w:p w14:paraId="0C54CA98" w14:textId="77777777" w:rsidR="000D15AD" w:rsidRPr="00165780" w:rsidRDefault="000D15AD" w:rsidP="000D15AD">
      <w:pPr>
        <w:keepNext/>
        <w:rPr>
          <w:color w:val="000000"/>
        </w:rPr>
      </w:pPr>
    </w:p>
    <w:p w14:paraId="2BECEC22" w14:textId="77777777" w:rsidR="000D15AD" w:rsidRPr="00165780" w:rsidRDefault="000D15AD" w:rsidP="000D15AD">
      <w:pPr>
        <w:keepNext/>
        <w:rPr>
          <w:snapToGrid w:val="0"/>
          <w:color w:val="000000"/>
        </w:rPr>
      </w:pPr>
      <w:r w:rsidRPr="00165780">
        <w:rPr>
          <w:snapToGrid w:val="0"/>
          <w:color w:val="000000"/>
        </w:rPr>
        <w:t>Accord Healthcare S.L.U.</w:t>
      </w:r>
    </w:p>
    <w:p w14:paraId="3B2B8FB2" w14:textId="4B266A41" w:rsidR="000D15AD" w:rsidRPr="00165780" w:rsidRDefault="000D15AD" w:rsidP="000D15AD">
      <w:pPr>
        <w:keepNext/>
        <w:rPr>
          <w:snapToGrid w:val="0"/>
          <w:color w:val="000000"/>
        </w:rPr>
      </w:pPr>
      <w:r w:rsidRPr="00165780">
        <w:rPr>
          <w:snapToGrid w:val="0"/>
          <w:color w:val="000000"/>
        </w:rPr>
        <w:t>World Trade Center, Moll de Barcelona, s/n</w:t>
      </w:r>
      <w:r w:rsidR="00F53C70">
        <w:rPr>
          <w:snapToGrid w:val="0"/>
          <w:color w:val="000000"/>
        </w:rPr>
        <w:t>,</w:t>
      </w:r>
    </w:p>
    <w:p w14:paraId="1134741D" w14:textId="7AC3B634" w:rsidR="000D15AD" w:rsidRPr="00165780" w:rsidRDefault="000D15AD" w:rsidP="000D15AD">
      <w:pPr>
        <w:keepNext/>
        <w:rPr>
          <w:snapToGrid w:val="0"/>
          <w:color w:val="000000"/>
        </w:rPr>
      </w:pPr>
      <w:r w:rsidRPr="00165780">
        <w:rPr>
          <w:snapToGrid w:val="0"/>
          <w:color w:val="000000"/>
        </w:rPr>
        <w:t>Edifici Est, 6a Planta</w:t>
      </w:r>
      <w:r w:rsidR="00F53C70">
        <w:rPr>
          <w:snapToGrid w:val="0"/>
          <w:color w:val="000000"/>
        </w:rPr>
        <w:t>,</w:t>
      </w:r>
    </w:p>
    <w:p w14:paraId="245724D9" w14:textId="0416D791" w:rsidR="000D15AD" w:rsidRPr="00165780" w:rsidRDefault="000D15AD" w:rsidP="000D15AD">
      <w:pPr>
        <w:keepNext/>
        <w:rPr>
          <w:snapToGrid w:val="0"/>
          <w:color w:val="000000"/>
        </w:rPr>
      </w:pPr>
      <w:r w:rsidRPr="00165780">
        <w:rPr>
          <w:snapToGrid w:val="0"/>
          <w:color w:val="000000"/>
        </w:rPr>
        <w:t>08039 Barcelona</w:t>
      </w:r>
      <w:r w:rsidR="00F53C70">
        <w:rPr>
          <w:snapToGrid w:val="0"/>
          <w:color w:val="000000"/>
        </w:rPr>
        <w:t>,</w:t>
      </w:r>
    </w:p>
    <w:p w14:paraId="3E2D6808" w14:textId="77777777" w:rsidR="000D15AD" w:rsidRPr="00165780" w:rsidRDefault="000D15AD" w:rsidP="000D15AD">
      <w:pPr>
        <w:rPr>
          <w:color w:val="000000"/>
        </w:rPr>
      </w:pPr>
      <w:r w:rsidRPr="00165780">
        <w:rPr>
          <w:snapToGrid w:val="0"/>
          <w:color w:val="000000"/>
        </w:rPr>
        <w:t>Španielsko</w:t>
      </w:r>
    </w:p>
    <w:p w14:paraId="6EFCD485" w14:textId="77777777" w:rsidR="000D15AD" w:rsidRPr="00165780" w:rsidRDefault="000D15AD" w:rsidP="000D15AD">
      <w:pPr>
        <w:rPr>
          <w:color w:val="000000"/>
        </w:rPr>
      </w:pPr>
    </w:p>
    <w:p w14:paraId="7471D572" w14:textId="77777777" w:rsidR="000D15AD" w:rsidRPr="00165780" w:rsidRDefault="000D15AD" w:rsidP="000D15AD">
      <w:pPr>
        <w:rPr>
          <w:color w:val="000000"/>
        </w:rPr>
      </w:pPr>
    </w:p>
    <w:p w14:paraId="4E165C3E"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12.</w:t>
      </w:r>
      <w:r w:rsidRPr="00165780">
        <w:rPr>
          <w:b/>
          <w:color w:val="000000"/>
        </w:rPr>
        <w:tab/>
        <w:t>REGISTRAČNÉ ČÍSLA</w:t>
      </w:r>
    </w:p>
    <w:p w14:paraId="4ADD8AAB" w14:textId="77777777" w:rsidR="000D15AD" w:rsidRPr="00165780" w:rsidRDefault="000D15AD" w:rsidP="000D15AD">
      <w:pPr>
        <w:rPr>
          <w:color w:val="000000"/>
        </w:rPr>
      </w:pPr>
    </w:p>
    <w:p w14:paraId="19EADB37" w14:textId="77777777" w:rsidR="00F53C70" w:rsidRPr="00F53C70" w:rsidRDefault="00F53C70" w:rsidP="00F53C70">
      <w:pPr>
        <w:tabs>
          <w:tab w:val="left" w:pos="567"/>
        </w:tabs>
        <w:ind w:left="0" w:firstLine="0"/>
        <w:rPr>
          <w:szCs w:val="22"/>
          <w:lang w:val="en-US" w:eastAsia="en-US"/>
        </w:rPr>
      </w:pPr>
      <w:r w:rsidRPr="00F53C70">
        <w:rPr>
          <w:szCs w:val="22"/>
          <w:lang w:val="en-US" w:eastAsia="en-US"/>
        </w:rPr>
        <w:t xml:space="preserve">EU/1/24/1903/007   </w:t>
      </w:r>
    </w:p>
    <w:p w14:paraId="61E896B5" w14:textId="77777777" w:rsidR="00F53C70" w:rsidRPr="00F53C70" w:rsidRDefault="00F53C70" w:rsidP="00F53C70">
      <w:pPr>
        <w:tabs>
          <w:tab w:val="left" w:pos="567"/>
        </w:tabs>
        <w:ind w:left="0" w:firstLine="0"/>
        <w:rPr>
          <w:rFonts w:cs="Verdana"/>
          <w:color w:val="000000"/>
          <w:szCs w:val="20"/>
          <w:lang w:val="en-GB" w:eastAsia="en-US"/>
        </w:rPr>
      </w:pPr>
      <w:r w:rsidRPr="00F53C70">
        <w:rPr>
          <w:szCs w:val="22"/>
          <w:highlight w:val="lightGray"/>
          <w:lang w:val="en-US" w:eastAsia="en-US"/>
        </w:rPr>
        <w:t>EU/1/24/1903/010</w:t>
      </w:r>
      <w:r w:rsidRPr="00F53C70">
        <w:rPr>
          <w:szCs w:val="22"/>
          <w:lang w:val="en-US" w:eastAsia="en-US"/>
        </w:rPr>
        <w:t xml:space="preserve">   </w:t>
      </w:r>
    </w:p>
    <w:p w14:paraId="301D9B49" w14:textId="77777777" w:rsidR="000D15AD" w:rsidRPr="00165780" w:rsidRDefault="000D15AD" w:rsidP="000D15AD">
      <w:pPr>
        <w:rPr>
          <w:color w:val="000000"/>
        </w:rPr>
      </w:pPr>
    </w:p>
    <w:p w14:paraId="7ADB1F33" w14:textId="77777777" w:rsidR="000D15AD" w:rsidRPr="00165780" w:rsidRDefault="000D15AD" w:rsidP="000D15AD">
      <w:pPr>
        <w:rPr>
          <w:color w:val="000000"/>
        </w:rPr>
      </w:pPr>
    </w:p>
    <w:p w14:paraId="4348E602"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13.</w:t>
      </w:r>
      <w:r w:rsidRPr="00165780">
        <w:rPr>
          <w:b/>
          <w:color w:val="000000"/>
        </w:rPr>
        <w:tab/>
        <w:t>ČÍSLO VÝROBNEJ ŠARŽE</w:t>
      </w:r>
    </w:p>
    <w:p w14:paraId="5EACA594" w14:textId="77777777" w:rsidR="000D15AD" w:rsidRPr="00165780" w:rsidRDefault="000D15AD" w:rsidP="000D15AD">
      <w:pPr>
        <w:rPr>
          <w:color w:val="000000"/>
        </w:rPr>
      </w:pPr>
    </w:p>
    <w:p w14:paraId="20590A37" w14:textId="45B8A11D" w:rsidR="000D15AD" w:rsidRPr="00165780" w:rsidRDefault="00257473" w:rsidP="000D15AD">
      <w:pPr>
        <w:rPr>
          <w:color w:val="000000"/>
        </w:rPr>
      </w:pPr>
      <w:r>
        <w:rPr>
          <w:noProof/>
          <w:szCs w:val="22"/>
        </w:rPr>
        <w:t>Lot</w:t>
      </w:r>
    </w:p>
    <w:p w14:paraId="12E9A598" w14:textId="77777777" w:rsidR="000D15AD" w:rsidRPr="00165780" w:rsidRDefault="000D15AD" w:rsidP="000D15AD">
      <w:pPr>
        <w:rPr>
          <w:color w:val="000000"/>
        </w:rPr>
      </w:pPr>
    </w:p>
    <w:p w14:paraId="288261E1" w14:textId="77777777" w:rsidR="000D15AD" w:rsidRPr="00165780" w:rsidRDefault="000D15AD" w:rsidP="000D15AD">
      <w:pPr>
        <w:rPr>
          <w:color w:val="000000"/>
        </w:rPr>
      </w:pPr>
    </w:p>
    <w:p w14:paraId="2CF1CE47"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14.</w:t>
      </w:r>
      <w:r w:rsidRPr="00165780">
        <w:rPr>
          <w:b/>
          <w:color w:val="000000"/>
        </w:rPr>
        <w:tab/>
        <w:t>ZATRIEDENIE LIEKU PODĽA SPÔSOBU VÝDAJA</w:t>
      </w:r>
    </w:p>
    <w:p w14:paraId="538355F4" w14:textId="77777777" w:rsidR="000D15AD" w:rsidRPr="00165780" w:rsidRDefault="000D15AD" w:rsidP="000D15AD">
      <w:pPr>
        <w:rPr>
          <w:color w:val="000000"/>
        </w:rPr>
      </w:pPr>
    </w:p>
    <w:p w14:paraId="70855B83" w14:textId="77777777" w:rsidR="000D15AD" w:rsidRPr="00165780" w:rsidRDefault="000D15AD" w:rsidP="000D15AD">
      <w:pPr>
        <w:rPr>
          <w:color w:val="000000"/>
        </w:rPr>
      </w:pPr>
    </w:p>
    <w:p w14:paraId="4714A3AE"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15.</w:t>
      </w:r>
      <w:r w:rsidRPr="00165780">
        <w:rPr>
          <w:b/>
          <w:color w:val="000000"/>
        </w:rPr>
        <w:tab/>
        <w:t>POKYNY NA POUŽITIE</w:t>
      </w:r>
    </w:p>
    <w:p w14:paraId="7DD8240C" w14:textId="77777777" w:rsidR="000D15AD" w:rsidRPr="00165780" w:rsidRDefault="000D15AD" w:rsidP="000D15AD">
      <w:pPr>
        <w:rPr>
          <w:color w:val="000000"/>
        </w:rPr>
      </w:pPr>
    </w:p>
    <w:p w14:paraId="67EBD864" w14:textId="77777777" w:rsidR="000D15AD" w:rsidRPr="00165780" w:rsidRDefault="000D15AD" w:rsidP="000D15AD">
      <w:pPr>
        <w:rPr>
          <w:bCs/>
          <w:color w:val="000000"/>
        </w:rPr>
      </w:pPr>
    </w:p>
    <w:p w14:paraId="5DD97414" w14:textId="77777777" w:rsidR="000D15AD" w:rsidRPr="00165780" w:rsidRDefault="000D15AD" w:rsidP="000D15AD">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16.</w:t>
      </w:r>
      <w:r w:rsidRPr="00165780">
        <w:rPr>
          <w:b/>
          <w:color w:val="000000"/>
        </w:rPr>
        <w:tab/>
        <w:t>INFORMÁCIE V BRAILLOVOM PÍSME</w:t>
      </w:r>
    </w:p>
    <w:p w14:paraId="7A4717DA" w14:textId="77777777" w:rsidR="000D15AD" w:rsidRPr="00165780" w:rsidRDefault="000D15AD" w:rsidP="000D15AD">
      <w:pPr>
        <w:rPr>
          <w:bCs/>
          <w:color w:val="000000"/>
        </w:rPr>
      </w:pPr>
    </w:p>
    <w:p w14:paraId="146AF850" w14:textId="55A875EE" w:rsidR="000D15AD" w:rsidRPr="00165780" w:rsidRDefault="000D15AD" w:rsidP="000D15AD">
      <w:pPr>
        <w:rPr>
          <w:color w:val="000000"/>
        </w:rPr>
      </w:pPr>
      <w:r w:rsidRPr="000D15AD">
        <w:rPr>
          <w:color w:val="000000"/>
        </w:rPr>
        <w:t>Eltrombopag</w:t>
      </w:r>
      <w:r w:rsidRPr="00165780">
        <w:rPr>
          <w:color w:val="000000"/>
        </w:rPr>
        <w:t xml:space="preserve"> Accord </w:t>
      </w:r>
      <w:r>
        <w:rPr>
          <w:color w:val="000000"/>
        </w:rPr>
        <w:t>25</w:t>
      </w:r>
      <w:r w:rsidRPr="00165780">
        <w:rPr>
          <w:color w:val="000000"/>
        </w:rPr>
        <w:t> mg</w:t>
      </w:r>
    </w:p>
    <w:p w14:paraId="66C4E11D" w14:textId="77777777" w:rsidR="000D15AD" w:rsidRPr="00165780" w:rsidRDefault="000D15AD" w:rsidP="000D15AD">
      <w:pPr>
        <w:rPr>
          <w:color w:val="000000"/>
        </w:rPr>
      </w:pPr>
    </w:p>
    <w:p w14:paraId="74A6F4DB" w14:textId="77777777" w:rsidR="000D15AD" w:rsidRPr="00165780" w:rsidRDefault="000D15AD" w:rsidP="000D15AD">
      <w:pPr>
        <w:widowControl w:val="0"/>
        <w:rPr>
          <w:shd w:val="clear" w:color="auto" w:fill="CCCCCC"/>
          <w:lang w:eastAsia="en-US"/>
        </w:rPr>
      </w:pPr>
    </w:p>
    <w:p w14:paraId="440C64FA" w14:textId="77777777" w:rsidR="000D15AD" w:rsidRPr="00165780" w:rsidRDefault="000D15AD" w:rsidP="000D15AD">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17.</w:t>
      </w:r>
      <w:r w:rsidRPr="00165780">
        <w:rPr>
          <w:b/>
          <w:lang w:eastAsia="en-US"/>
        </w:rPr>
        <w:tab/>
        <w:t>ŠPECIFICKÝ IDENTIFIKÁTOR – DVOJROZMERNÝ ČIAROVÝ KÓD</w:t>
      </w:r>
    </w:p>
    <w:p w14:paraId="2A8AA88F" w14:textId="77777777" w:rsidR="000D15AD" w:rsidRPr="00165780" w:rsidRDefault="000D15AD" w:rsidP="000D15AD">
      <w:pPr>
        <w:keepNext/>
        <w:keepLines/>
        <w:widowControl w:val="0"/>
        <w:rPr>
          <w:lang w:eastAsia="en-US"/>
        </w:rPr>
      </w:pPr>
    </w:p>
    <w:p w14:paraId="25A51CE2" w14:textId="77777777" w:rsidR="000D15AD" w:rsidRPr="00165780" w:rsidRDefault="000D15AD" w:rsidP="000D15AD">
      <w:pPr>
        <w:widowControl w:val="0"/>
        <w:rPr>
          <w:shd w:val="clear" w:color="auto" w:fill="CCCCCC"/>
          <w:lang w:eastAsia="en-US"/>
        </w:rPr>
      </w:pPr>
    </w:p>
    <w:p w14:paraId="4A51C572" w14:textId="77777777" w:rsidR="000D15AD" w:rsidRPr="00165780" w:rsidRDefault="000D15AD" w:rsidP="000D15AD">
      <w:pPr>
        <w:widowControl w:val="0"/>
        <w:rPr>
          <w:lang w:eastAsia="en-US"/>
        </w:rPr>
      </w:pPr>
    </w:p>
    <w:p w14:paraId="3E107ADC" w14:textId="77777777" w:rsidR="000D15AD" w:rsidRPr="00165780" w:rsidRDefault="000D15AD" w:rsidP="000D15AD">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18.</w:t>
      </w:r>
      <w:r w:rsidRPr="00165780">
        <w:rPr>
          <w:b/>
          <w:lang w:eastAsia="en-US"/>
        </w:rPr>
        <w:tab/>
        <w:t>ŠPECIFICKÝ IDENTIFIKÁTOR – ÚDAJE ČITATEĽNÉ ĽUDSKÝM OKOM</w:t>
      </w:r>
    </w:p>
    <w:p w14:paraId="19461899" w14:textId="77777777" w:rsidR="000D15AD" w:rsidRPr="00165780" w:rsidRDefault="000D15AD" w:rsidP="000D15AD">
      <w:pPr>
        <w:keepNext/>
        <w:keepLines/>
        <w:widowControl w:val="0"/>
        <w:rPr>
          <w:lang w:eastAsia="en-US"/>
        </w:rPr>
      </w:pPr>
    </w:p>
    <w:p w14:paraId="413D9BEB" w14:textId="77777777" w:rsidR="000D15AD" w:rsidRDefault="000D15AD" w:rsidP="000D15AD">
      <w:pPr>
        <w:rPr>
          <w:noProof/>
        </w:rPr>
      </w:pPr>
    </w:p>
    <w:p w14:paraId="727A817E" w14:textId="2C79A671" w:rsidR="000218DD" w:rsidRPr="00E671CB" w:rsidRDefault="000218DD" w:rsidP="000218DD">
      <w:pPr>
        <w:pBdr>
          <w:top w:val="single" w:sz="4" w:space="1" w:color="auto"/>
          <w:left w:val="single" w:sz="4" w:space="4" w:color="auto"/>
          <w:bottom w:val="single" w:sz="4" w:space="1" w:color="auto"/>
          <w:right w:val="single" w:sz="4" w:space="4" w:color="auto"/>
        </w:pBdr>
        <w:ind w:left="0" w:hanging="27"/>
        <w:rPr>
          <w:b/>
          <w:noProof/>
          <w:szCs w:val="22"/>
        </w:rPr>
      </w:pPr>
      <w:r w:rsidRPr="00E671CB">
        <w:rPr>
          <w:noProof/>
        </w:rPr>
        <w:br w:type="page"/>
      </w:r>
      <w:r w:rsidRPr="00E671CB">
        <w:rPr>
          <w:b/>
          <w:noProof/>
          <w:szCs w:val="22"/>
        </w:rPr>
        <w:t>MINIMÁLNE ÚDAJE, KTORÉ MAJÚ BYŤ UVEDENÉ NA BLISTROCH ALEBO STRIPOCH</w:t>
      </w:r>
    </w:p>
    <w:p w14:paraId="60C6ADBE" w14:textId="77777777" w:rsidR="000218DD" w:rsidRPr="00E671CB" w:rsidRDefault="000218DD" w:rsidP="000218DD">
      <w:pPr>
        <w:pBdr>
          <w:top w:val="single" w:sz="4" w:space="1" w:color="auto"/>
          <w:left w:val="single" w:sz="4" w:space="4" w:color="auto"/>
          <w:bottom w:val="single" w:sz="4" w:space="1" w:color="auto"/>
          <w:right w:val="single" w:sz="4" w:space="4" w:color="auto"/>
        </w:pBdr>
        <w:ind w:left="0" w:hanging="27"/>
        <w:rPr>
          <w:noProof/>
          <w:szCs w:val="22"/>
        </w:rPr>
      </w:pPr>
    </w:p>
    <w:p w14:paraId="41042C50" w14:textId="51F30342" w:rsidR="000218DD" w:rsidRPr="00E671CB" w:rsidRDefault="007E7116" w:rsidP="000218DD">
      <w:pPr>
        <w:pBdr>
          <w:top w:val="single" w:sz="4" w:space="1" w:color="auto"/>
          <w:left w:val="single" w:sz="4" w:space="4" w:color="auto"/>
          <w:bottom w:val="single" w:sz="4" w:space="1" w:color="auto"/>
          <w:right w:val="single" w:sz="4" w:space="4" w:color="auto"/>
        </w:pBdr>
        <w:ind w:left="0" w:hanging="27"/>
        <w:rPr>
          <w:b/>
          <w:noProof/>
          <w:szCs w:val="22"/>
        </w:rPr>
      </w:pPr>
      <w:r>
        <w:rPr>
          <w:b/>
          <w:bCs/>
          <w:noProof/>
          <w:szCs w:val="20"/>
          <w:lang w:eastAsia="en-US"/>
        </w:rPr>
        <w:t>BLISTER / PERFOROVANÉ BLISTRE</w:t>
      </w:r>
    </w:p>
    <w:p w14:paraId="5824CE2E" w14:textId="77777777" w:rsidR="000218DD" w:rsidRPr="00E671CB" w:rsidRDefault="000218DD" w:rsidP="000218DD">
      <w:pPr>
        <w:rPr>
          <w:bCs/>
          <w:noProof/>
          <w:szCs w:val="22"/>
        </w:rPr>
      </w:pPr>
    </w:p>
    <w:p w14:paraId="1706A1BD" w14:textId="77777777" w:rsidR="000218DD" w:rsidRPr="00E671CB" w:rsidRDefault="000218DD" w:rsidP="000218DD">
      <w:pPr>
        <w:rPr>
          <w:bCs/>
          <w:noProof/>
          <w:szCs w:val="22"/>
        </w:rPr>
      </w:pPr>
    </w:p>
    <w:p w14:paraId="7477A021"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w:t>
      </w:r>
      <w:r w:rsidRPr="00E671CB">
        <w:rPr>
          <w:b/>
          <w:noProof/>
          <w:szCs w:val="22"/>
        </w:rPr>
        <w:tab/>
        <w:t>NÁZOV LIEKU</w:t>
      </w:r>
    </w:p>
    <w:p w14:paraId="2C471557" w14:textId="77777777" w:rsidR="000218DD" w:rsidRPr="00E671CB" w:rsidRDefault="000218DD" w:rsidP="000218DD">
      <w:pPr>
        <w:rPr>
          <w:noProof/>
          <w:szCs w:val="22"/>
        </w:rPr>
      </w:pPr>
    </w:p>
    <w:p w14:paraId="3E0A6E1E" w14:textId="72D0DC61" w:rsidR="000218DD" w:rsidRPr="00E671CB" w:rsidRDefault="00487C03" w:rsidP="000218DD">
      <w:pPr>
        <w:rPr>
          <w:noProof/>
          <w:szCs w:val="22"/>
        </w:rPr>
      </w:pPr>
      <w:r w:rsidRPr="00E671CB">
        <w:rPr>
          <w:noProof/>
          <w:szCs w:val="22"/>
        </w:rPr>
        <w:t>Eltrombopag Accord</w:t>
      </w:r>
      <w:r w:rsidR="000218DD" w:rsidRPr="00E671CB">
        <w:rPr>
          <w:noProof/>
          <w:szCs w:val="22"/>
        </w:rPr>
        <w:t xml:space="preserve"> 25 mg </w:t>
      </w:r>
      <w:r w:rsidR="000218DD" w:rsidRPr="003F4121">
        <w:rPr>
          <w:noProof/>
          <w:szCs w:val="22"/>
          <w:highlight w:val="lightGray"/>
        </w:rPr>
        <w:t>filmom obalené</w:t>
      </w:r>
      <w:r w:rsidR="000218DD" w:rsidRPr="00E671CB">
        <w:rPr>
          <w:noProof/>
          <w:szCs w:val="22"/>
        </w:rPr>
        <w:t xml:space="preserve"> tablety</w:t>
      </w:r>
    </w:p>
    <w:p w14:paraId="7CF570F6" w14:textId="77777777" w:rsidR="000218DD" w:rsidRPr="00E671CB" w:rsidRDefault="000218DD" w:rsidP="003F4121">
      <w:pPr>
        <w:ind w:left="0" w:firstLine="0"/>
        <w:rPr>
          <w:noProof/>
          <w:szCs w:val="22"/>
        </w:rPr>
      </w:pPr>
      <w:r w:rsidRPr="003F4121">
        <w:rPr>
          <w:noProof/>
          <w:szCs w:val="22"/>
          <w:highlight w:val="lightGray"/>
        </w:rPr>
        <w:t>eltrombopag</w:t>
      </w:r>
    </w:p>
    <w:p w14:paraId="6EFB8566" w14:textId="77777777" w:rsidR="000218DD" w:rsidRPr="00E671CB" w:rsidRDefault="000218DD" w:rsidP="000218DD">
      <w:pPr>
        <w:rPr>
          <w:noProof/>
          <w:szCs w:val="22"/>
        </w:rPr>
      </w:pPr>
    </w:p>
    <w:p w14:paraId="423999CF" w14:textId="77777777" w:rsidR="000218DD" w:rsidRPr="00E671CB" w:rsidRDefault="000218DD" w:rsidP="000218DD">
      <w:pPr>
        <w:rPr>
          <w:noProof/>
          <w:szCs w:val="22"/>
        </w:rPr>
      </w:pPr>
    </w:p>
    <w:p w14:paraId="36CE6880"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2.</w:t>
      </w:r>
      <w:r w:rsidRPr="00E671CB">
        <w:rPr>
          <w:b/>
          <w:noProof/>
          <w:szCs w:val="22"/>
        </w:rPr>
        <w:tab/>
        <w:t>NÁZOV DRŽITEĽA ROZHODNUTIA O REGISTRÁCII</w:t>
      </w:r>
    </w:p>
    <w:p w14:paraId="278BC939" w14:textId="77777777" w:rsidR="000218DD" w:rsidRPr="00E671CB" w:rsidRDefault="000218DD" w:rsidP="000218DD">
      <w:pPr>
        <w:rPr>
          <w:noProof/>
          <w:szCs w:val="22"/>
        </w:rPr>
      </w:pPr>
    </w:p>
    <w:p w14:paraId="38B35790" w14:textId="51A37A89" w:rsidR="000218DD" w:rsidRPr="00E671CB" w:rsidRDefault="00807EE0" w:rsidP="000218DD">
      <w:pPr>
        <w:rPr>
          <w:noProof/>
        </w:rPr>
      </w:pPr>
      <w:r w:rsidRPr="003F4121">
        <w:rPr>
          <w:noProof/>
          <w:highlight w:val="lightGray"/>
        </w:rPr>
        <w:t>Accord</w:t>
      </w:r>
    </w:p>
    <w:p w14:paraId="53331092" w14:textId="77777777" w:rsidR="000218DD" w:rsidRPr="00E671CB" w:rsidRDefault="000218DD" w:rsidP="000218DD">
      <w:pPr>
        <w:rPr>
          <w:noProof/>
          <w:szCs w:val="22"/>
        </w:rPr>
      </w:pPr>
    </w:p>
    <w:p w14:paraId="690F8209" w14:textId="77777777" w:rsidR="000218DD" w:rsidRPr="00E671CB" w:rsidRDefault="000218DD" w:rsidP="000218DD">
      <w:pPr>
        <w:rPr>
          <w:noProof/>
          <w:szCs w:val="22"/>
        </w:rPr>
      </w:pPr>
    </w:p>
    <w:p w14:paraId="12FC7AAC"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3.</w:t>
      </w:r>
      <w:r w:rsidRPr="00E671CB">
        <w:rPr>
          <w:b/>
          <w:noProof/>
          <w:szCs w:val="22"/>
        </w:rPr>
        <w:tab/>
        <w:t>DÁTUM EXSPIRÁCIE</w:t>
      </w:r>
    </w:p>
    <w:p w14:paraId="7AFAE56F" w14:textId="77777777" w:rsidR="000218DD" w:rsidRPr="00E671CB" w:rsidRDefault="000218DD" w:rsidP="000218DD">
      <w:pPr>
        <w:rPr>
          <w:noProof/>
          <w:szCs w:val="22"/>
        </w:rPr>
      </w:pPr>
    </w:p>
    <w:p w14:paraId="0640C212" w14:textId="77777777" w:rsidR="000218DD" w:rsidRPr="00E671CB" w:rsidRDefault="000218DD" w:rsidP="000218DD">
      <w:pPr>
        <w:rPr>
          <w:noProof/>
          <w:szCs w:val="22"/>
        </w:rPr>
      </w:pPr>
      <w:r w:rsidRPr="00E671CB">
        <w:rPr>
          <w:noProof/>
          <w:szCs w:val="22"/>
        </w:rPr>
        <w:t>EXP</w:t>
      </w:r>
    </w:p>
    <w:p w14:paraId="7D61F1D8" w14:textId="77777777" w:rsidR="000218DD" w:rsidRPr="00E671CB" w:rsidRDefault="000218DD" w:rsidP="000218DD">
      <w:pPr>
        <w:rPr>
          <w:noProof/>
          <w:szCs w:val="22"/>
        </w:rPr>
      </w:pPr>
    </w:p>
    <w:p w14:paraId="3187EC59" w14:textId="77777777" w:rsidR="000218DD" w:rsidRPr="00E671CB" w:rsidRDefault="000218DD" w:rsidP="000218DD">
      <w:pPr>
        <w:rPr>
          <w:noProof/>
          <w:szCs w:val="22"/>
        </w:rPr>
      </w:pPr>
    </w:p>
    <w:p w14:paraId="4682D5FE"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4.</w:t>
      </w:r>
      <w:r w:rsidRPr="00E671CB">
        <w:rPr>
          <w:b/>
          <w:noProof/>
          <w:szCs w:val="22"/>
        </w:rPr>
        <w:tab/>
        <w:t>ČÍSLO VÝROBNEJ ŠARŽE</w:t>
      </w:r>
    </w:p>
    <w:p w14:paraId="24584BF0" w14:textId="77777777" w:rsidR="000218DD" w:rsidRPr="00E671CB" w:rsidRDefault="000218DD" w:rsidP="000218DD">
      <w:pPr>
        <w:rPr>
          <w:noProof/>
          <w:szCs w:val="22"/>
        </w:rPr>
      </w:pPr>
    </w:p>
    <w:p w14:paraId="6A6607C8" w14:textId="77777777" w:rsidR="000218DD" w:rsidRPr="00E671CB" w:rsidRDefault="000218DD" w:rsidP="000218DD">
      <w:pPr>
        <w:rPr>
          <w:noProof/>
          <w:szCs w:val="22"/>
        </w:rPr>
      </w:pPr>
      <w:r w:rsidRPr="00E671CB">
        <w:rPr>
          <w:noProof/>
          <w:szCs w:val="22"/>
        </w:rPr>
        <w:t>Lot</w:t>
      </w:r>
    </w:p>
    <w:p w14:paraId="67457C70" w14:textId="77777777" w:rsidR="000218DD" w:rsidRPr="00E671CB" w:rsidRDefault="000218DD" w:rsidP="000218DD">
      <w:pPr>
        <w:rPr>
          <w:bCs/>
          <w:noProof/>
          <w:szCs w:val="22"/>
        </w:rPr>
      </w:pPr>
    </w:p>
    <w:p w14:paraId="6FC3CD65" w14:textId="77777777" w:rsidR="000218DD" w:rsidRPr="00E671CB" w:rsidRDefault="000218DD" w:rsidP="000218DD">
      <w:pPr>
        <w:rPr>
          <w:bCs/>
          <w:noProof/>
          <w:szCs w:val="22"/>
        </w:rPr>
      </w:pPr>
    </w:p>
    <w:p w14:paraId="45AB8D6F"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5.</w:t>
      </w:r>
      <w:r w:rsidRPr="00E671CB">
        <w:rPr>
          <w:b/>
          <w:noProof/>
          <w:szCs w:val="22"/>
        </w:rPr>
        <w:tab/>
        <w:t>INÉ</w:t>
      </w:r>
    </w:p>
    <w:p w14:paraId="615DAAD2" w14:textId="77777777" w:rsidR="000218DD" w:rsidRPr="00E671CB" w:rsidRDefault="000218DD" w:rsidP="000218DD">
      <w:pPr>
        <w:rPr>
          <w:bCs/>
          <w:noProof/>
          <w:szCs w:val="22"/>
        </w:rPr>
      </w:pPr>
    </w:p>
    <w:p w14:paraId="616F2FC6" w14:textId="07A0B902" w:rsidR="000218DD" w:rsidRPr="00D02E1F" w:rsidRDefault="008A1B2B" w:rsidP="000218DD">
      <w:pPr>
        <w:ind w:left="0" w:firstLine="0"/>
        <w:rPr>
          <w:bCs/>
          <w:noProof/>
          <w:szCs w:val="22"/>
        </w:rPr>
      </w:pPr>
      <w:r>
        <w:rPr>
          <w:bCs/>
          <w:noProof/>
          <w:szCs w:val="22"/>
          <w:highlight w:val="lightGray"/>
        </w:rPr>
        <w:t>Na v</w:t>
      </w:r>
      <w:r w:rsidR="00807EE0" w:rsidRPr="003F4121">
        <w:rPr>
          <w:bCs/>
          <w:noProof/>
          <w:szCs w:val="22"/>
          <w:highlight w:val="lightGray"/>
        </w:rPr>
        <w:t>nútorné použitie</w:t>
      </w:r>
      <w:r>
        <w:rPr>
          <w:bCs/>
          <w:noProof/>
          <w:szCs w:val="22"/>
        </w:rPr>
        <w:t>.</w:t>
      </w:r>
      <w:r w:rsidR="000218DD" w:rsidRPr="003F4121">
        <w:rPr>
          <w:bCs/>
          <w:noProof/>
          <w:szCs w:val="22"/>
        </w:rPr>
        <w:br w:type="page"/>
      </w:r>
    </w:p>
    <w:p w14:paraId="75055970" w14:textId="77777777" w:rsidR="000218DD" w:rsidRPr="00E671CB" w:rsidRDefault="000218DD" w:rsidP="000218DD">
      <w:pPr>
        <w:pBdr>
          <w:top w:val="single" w:sz="4" w:space="1" w:color="auto"/>
          <w:left w:val="single" w:sz="4" w:space="4" w:color="auto"/>
          <w:bottom w:val="single" w:sz="4" w:space="1" w:color="auto"/>
          <w:right w:val="single" w:sz="4" w:space="4" w:color="auto"/>
        </w:pBdr>
        <w:ind w:left="0" w:firstLine="0"/>
        <w:rPr>
          <w:b/>
          <w:noProof/>
          <w:szCs w:val="22"/>
        </w:rPr>
      </w:pPr>
      <w:r w:rsidRPr="00E671CB">
        <w:rPr>
          <w:b/>
          <w:noProof/>
          <w:szCs w:val="22"/>
        </w:rPr>
        <w:t>ÚDAJE, KTORÉ MAJÚ BYŤ UVEDENÉ NA VONKAJŠOM OBALE</w:t>
      </w:r>
    </w:p>
    <w:p w14:paraId="69450310"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7575"/>
        </w:tabs>
        <w:ind w:left="0" w:firstLine="0"/>
        <w:rPr>
          <w:noProof/>
          <w:szCs w:val="22"/>
        </w:rPr>
      </w:pPr>
    </w:p>
    <w:p w14:paraId="17937F44" w14:textId="4FAD2C3F" w:rsidR="000218DD" w:rsidRPr="00E671CB" w:rsidRDefault="00642306" w:rsidP="000218DD">
      <w:pPr>
        <w:pBdr>
          <w:top w:val="single" w:sz="4" w:space="1" w:color="auto"/>
          <w:left w:val="single" w:sz="4" w:space="4" w:color="auto"/>
          <w:bottom w:val="single" w:sz="4" w:space="1" w:color="auto"/>
          <w:right w:val="single" w:sz="4" w:space="4" w:color="auto"/>
        </w:pBdr>
        <w:rPr>
          <w:b/>
          <w:noProof/>
          <w:szCs w:val="22"/>
        </w:rPr>
      </w:pPr>
      <w:r>
        <w:rPr>
          <w:b/>
          <w:noProof/>
          <w:szCs w:val="22"/>
        </w:rPr>
        <w:t xml:space="preserve">VONKAJŠIA </w:t>
      </w:r>
      <w:r w:rsidR="000218DD" w:rsidRPr="00E671CB">
        <w:rPr>
          <w:b/>
          <w:noProof/>
          <w:szCs w:val="22"/>
        </w:rPr>
        <w:t>ŠKATUĽA P</w:t>
      </w:r>
      <w:r w:rsidR="002025E4">
        <w:rPr>
          <w:b/>
          <w:noProof/>
          <w:szCs w:val="22"/>
        </w:rPr>
        <w:t>RE</w:t>
      </w:r>
      <w:r w:rsidR="000218DD" w:rsidRPr="00E671CB">
        <w:rPr>
          <w:b/>
          <w:noProof/>
          <w:szCs w:val="22"/>
        </w:rPr>
        <w:t xml:space="preserve"> 50 </w:t>
      </w:r>
      <w:r>
        <w:rPr>
          <w:b/>
          <w:noProof/>
          <w:szCs w:val="22"/>
        </w:rPr>
        <w:t>MG</w:t>
      </w:r>
    </w:p>
    <w:p w14:paraId="10861040" w14:textId="77777777" w:rsidR="000218DD" w:rsidRPr="00E671CB" w:rsidRDefault="000218DD" w:rsidP="000218DD">
      <w:pPr>
        <w:rPr>
          <w:noProof/>
          <w:szCs w:val="22"/>
        </w:rPr>
      </w:pPr>
    </w:p>
    <w:p w14:paraId="022A11BD" w14:textId="77777777" w:rsidR="000218DD" w:rsidRPr="00E671CB" w:rsidRDefault="000218DD" w:rsidP="000218DD">
      <w:pPr>
        <w:rPr>
          <w:noProof/>
          <w:szCs w:val="22"/>
        </w:rPr>
      </w:pPr>
    </w:p>
    <w:p w14:paraId="22F732C3"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w:t>
      </w:r>
      <w:r w:rsidRPr="00E671CB">
        <w:rPr>
          <w:b/>
          <w:noProof/>
          <w:szCs w:val="22"/>
        </w:rPr>
        <w:tab/>
        <w:t>NÁZOV LIEKU</w:t>
      </w:r>
    </w:p>
    <w:p w14:paraId="0063380A" w14:textId="77777777" w:rsidR="000218DD" w:rsidRPr="00E671CB" w:rsidRDefault="000218DD" w:rsidP="000218DD">
      <w:pPr>
        <w:rPr>
          <w:noProof/>
          <w:szCs w:val="22"/>
        </w:rPr>
      </w:pPr>
    </w:p>
    <w:p w14:paraId="79698FE7" w14:textId="418747A0" w:rsidR="000218DD" w:rsidRPr="00E671CB" w:rsidRDefault="00487C03" w:rsidP="000218DD">
      <w:pPr>
        <w:rPr>
          <w:noProof/>
          <w:szCs w:val="22"/>
        </w:rPr>
      </w:pPr>
      <w:r w:rsidRPr="00E671CB">
        <w:rPr>
          <w:noProof/>
          <w:szCs w:val="22"/>
        </w:rPr>
        <w:t>Eltrombopag Accord</w:t>
      </w:r>
      <w:r w:rsidR="000218DD" w:rsidRPr="00E671CB">
        <w:rPr>
          <w:noProof/>
          <w:szCs w:val="22"/>
        </w:rPr>
        <w:t xml:space="preserve"> 50 mg filmom obalené tablety</w:t>
      </w:r>
    </w:p>
    <w:p w14:paraId="7CE4F93E" w14:textId="77777777" w:rsidR="000218DD" w:rsidRPr="00E671CB" w:rsidRDefault="000218DD" w:rsidP="003F4121">
      <w:pPr>
        <w:ind w:left="0" w:firstLine="0"/>
        <w:rPr>
          <w:noProof/>
          <w:szCs w:val="22"/>
        </w:rPr>
      </w:pPr>
      <w:r w:rsidRPr="00E671CB">
        <w:rPr>
          <w:noProof/>
          <w:szCs w:val="22"/>
        </w:rPr>
        <w:t>eltrombopag</w:t>
      </w:r>
    </w:p>
    <w:p w14:paraId="773AC74A" w14:textId="77777777" w:rsidR="000218DD" w:rsidRPr="00E671CB" w:rsidRDefault="000218DD" w:rsidP="000218DD">
      <w:pPr>
        <w:rPr>
          <w:noProof/>
          <w:szCs w:val="22"/>
        </w:rPr>
      </w:pPr>
    </w:p>
    <w:p w14:paraId="24FC672F" w14:textId="77777777" w:rsidR="000218DD" w:rsidRPr="00E671CB" w:rsidRDefault="000218DD" w:rsidP="000218DD">
      <w:pPr>
        <w:rPr>
          <w:noProof/>
          <w:szCs w:val="22"/>
        </w:rPr>
      </w:pPr>
    </w:p>
    <w:p w14:paraId="020F2EF3" w14:textId="065313D9"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2.</w:t>
      </w:r>
      <w:r w:rsidRPr="00E671CB">
        <w:rPr>
          <w:b/>
          <w:noProof/>
          <w:szCs w:val="22"/>
        </w:rPr>
        <w:tab/>
        <w:t>LIEČIVO</w:t>
      </w:r>
      <w:r w:rsidR="009B6FCF">
        <w:rPr>
          <w:b/>
          <w:noProof/>
          <w:szCs w:val="22"/>
        </w:rPr>
        <w:t xml:space="preserve"> </w:t>
      </w:r>
      <w:r w:rsidR="009B6FCF" w:rsidRPr="00BF5AB0">
        <w:rPr>
          <w:b/>
        </w:rPr>
        <w:t>(LIEČIVÁ)</w:t>
      </w:r>
    </w:p>
    <w:p w14:paraId="1B88CE96" w14:textId="77777777" w:rsidR="000218DD" w:rsidRPr="00E671CB" w:rsidRDefault="000218DD" w:rsidP="000218DD">
      <w:pPr>
        <w:rPr>
          <w:noProof/>
          <w:szCs w:val="22"/>
        </w:rPr>
      </w:pPr>
    </w:p>
    <w:p w14:paraId="6A6A0DB5" w14:textId="77777777" w:rsidR="000218DD" w:rsidRPr="00E671CB" w:rsidRDefault="000218DD" w:rsidP="000218DD">
      <w:pPr>
        <w:rPr>
          <w:noProof/>
          <w:szCs w:val="22"/>
        </w:rPr>
      </w:pPr>
      <w:r w:rsidRPr="00E671CB">
        <w:rPr>
          <w:noProof/>
          <w:szCs w:val="22"/>
        </w:rPr>
        <w:t>Každá filmom obalená tableta obsahuje eltrombopag olamín zodpovedajúci 50 mg eltrombopagu.</w:t>
      </w:r>
    </w:p>
    <w:p w14:paraId="019CD8F6" w14:textId="77777777" w:rsidR="000218DD" w:rsidRPr="00E671CB" w:rsidRDefault="000218DD" w:rsidP="000218DD">
      <w:pPr>
        <w:rPr>
          <w:noProof/>
          <w:szCs w:val="22"/>
        </w:rPr>
      </w:pPr>
    </w:p>
    <w:p w14:paraId="793C00AC" w14:textId="77777777" w:rsidR="000218DD" w:rsidRPr="00E671CB" w:rsidRDefault="000218DD" w:rsidP="000218DD">
      <w:pPr>
        <w:rPr>
          <w:noProof/>
          <w:szCs w:val="22"/>
        </w:rPr>
      </w:pPr>
    </w:p>
    <w:p w14:paraId="0DF2C63E"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3.</w:t>
      </w:r>
      <w:r w:rsidRPr="00E671CB">
        <w:rPr>
          <w:b/>
          <w:noProof/>
          <w:szCs w:val="22"/>
        </w:rPr>
        <w:tab/>
        <w:t>ZOZNAM POMOCNÝCH LÁTOK</w:t>
      </w:r>
    </w:p>
    <w:p w14:paraId="35ABEBDA" w14:textId="77777777" w:rsidR="000218DD" w:rsidRPr="00E671CB" w:rsidRDefault="000218DD" w:rsidP="000218DD">
      <w:pPr>
        <w:rPr>
          <w:noProof/>
          <w:szCs w:val="22"/>
        </w:rPr>
      </w:pPr>
    </w:p>
    <w:p w14:paraId="1F83CDEF" w14:textId="77777777" w:rsidR="000218DD" w:rsidRPr="00E671CB" w:rsidRDefault="000218DD" w:rsidP="000218DD">
      <w:pPr>
        <w:rPr>
          <w:noProof/>
          <w:szCs w:val="22"/>
        </w:rPr>
      </w:pPr>
    </w:p>
    <w:p w14:paraId="1E800518"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4.</w:t>
      </w:r>
      <w:r w:rsidRPr="00E671CB">
        <w:rPr>
          <w:b/>
          <w:noProof/>
          <w:szCs w:val="22"/>
        </w:rPr>
        <w:tab/>
        <w:t>LIEKOVÁ FORMA A OBSAH</w:t>
      </w:r>
    </w:p>
    <w:p w14:paraId="30503732" w14:textId="77777777" w:rsidR="000218DD" w:rsidRPr="00E671CB" w:rsidRDefault="000218DD" w:rsidP="000218DD">
      <w:pPr>
        <w:rPr>
          <w:noProof/>
          <w:szCs w:val="22"/>
        </w:rPr>
      </w:pPr>
    </w:p>
    <w:p w14:paraId="1E741BDB" w14:textId="77777777" w:rsidR="005174F9" w:rsidRPr="00E671CB" w:rsidRDefault="005174F9" w:rsidP="005174F9">
      <w:pPr>
        <w:rPr>
          <w:noProof/>
          <w:szCs w:val="22"/>
        </w:rPr>
      </w:pPr>
      <w:r w:rsidRPr="00D9356C">
        <w:rPr>
          <w:noProof/>
          <w:szCs w:val="22"/>
          <w:highlight w:val="lightGray"/>
        </w:rPr>
        <w:t>Filmom obalená tableta</w:t>
      </w:r>
    </w:p>
    <w:p w14:paraId="675D5B3A" w14:textId="77777777" w:rsidR="005174F9" w:rsidRPr="00E671CB" w:rsidRDefault="005174F9" w:rsidP="005174F9">
      <w:pPr>
        <w:rPr>
          <w:noProof/>
          <w:szCs w:val="22"/>
        </w:rPr>
      </w:pPr>
      <w:r w:rsidRPr="00E671CB">
        <w:rPr>
          <w:noProof/>
          <w:szCs w:val="22"/>
        </w:rPr>
        <w:t>14 tabliet</w:t>
      </w:r>
    </w:p>
    <w:p w14:paraId="0381A288" w14:textId="77777777" w:rsidR="005174F9" w:rsidRDefault="005174F9" w:rsidP="005174F9">
      <w:pPr>
        <w:rPr>
          <w:noProof/>
          <w:szCs w:val="20"/>
          <w:shd w:val="clear" w:color="auto" w:fill="CCCCCC"/>
          <w:lang w:eastAsia="en-US"/>
        </w:rPr>
      </w:pPr>
      <w:r w:rsidRPr="00E671CB">
        <w:rPr>
          <w:noProof/>
          <w:szCs w:val="20"/>
          <w:shd w:val="clear" w:color="auto" w:fill="CCCCCC"/>
          <w:lang w:eastAsia="en-US"/>
        </w:rPr>
        <w:t>28 tabliet</w:t>
      </w:r>
    </w:p>
    <w:p w14:paraId="09479367" w14:textId="3984154E" w:rsidR="000736E0" w:rsidRPr="00E671CB" w:rsidRDefault="000736E0" w:rsidP="005174F9">
      <w:pPr>
        <w:rPr>
          <w:noProof/>
          <w:szCs w:val="20"/>
          <w:shd w:val="clear" w:color="auto" w:fill="CCCCCC"/>
          <w:lang w:eastAsia="en-US"/>
        </w:rPr>
      </w:pPr>
      <w:r>
        <w:rPr>
          <w:noProof/>
          <w:szCs w:val="20"/>
          <w:shd w:val="clear" w:color="auto" w:fill="CCCCCC"/>
          <w:lang w:eastAsia="en-US"/>
        </w:rPr>
        <w:t>84 tabliet</w:t>
      </w:r>
    </w:p>
    <w:p w14:paraId="1F44E272" w14:textId="77777777" w:rsidR="005174F9" w:rsidRDefault="005174F9" w:rsidP="005174F9">
      <w:pPr>
        <w:rPr>
          <w:noProof/>
          <w:szCs w:val="20"/>
          <w:shd w:val="clear" w:color="auto" w:fill="CCCCCC"/>
          <w:lang w:eastAsia="en-US"/>
        </w:rPr>
      </w:pPr>
      <w:r>
        <w:rPr>
          <w:noProof/>
          <w:szCs w:val="20"/>
          <w:shd w:val="clear" w:color="auto" w:fill="CCCCCC"/>
          <w:lang w:eastAsia="en-US"/>
        </w:rPr>
        <w:t>14 x 1 tableta</w:t>
      </w:r>
    </w:p>
    <w:p w14:paraId="40545F9E" w14:textId="77777777" w:rsidR="000736E0" w:rsidRDefault="005174F9" w:rsidP="000218DD">
      <w:pPr>
        <w:rPr>
          <w:noProof/>
          <w:szCs w:val="20"/>
          <w:shd w:val="clear" w:color="auto" w:fill="CCCCCC"/>
          <w:lang w:eastAsia="en-US"/>
        </w:rPr>
      </w:pPr>
      <w:r>
        <w:rPr>
          <w:noProof/>
          <w:szCs w:val="20"/>
          <w:shd w:val="clear" w:color="auto" w:fill="CCCCCC"/>
          <w:lang w:eastAsia="en-US"/>
        </w:rPr>
        <w:t>28 x 1 tableta</w:t>
      </w:r>
    </w:p>
    <w:p w14:paraId="38BF2F8F" w14:textId="06AF3E92" w:rsidR="000218DD" w:rsidRPr="00E671CB" w:rsidRDefault="000736E0" w:rsidP="000218DD">
      <w:pPr>
        <w:rPr>
          <w:noProof/>
          <w:szCs w:val="22"/>
        </w:rPr>
      </w:pPr>
      <w:r>
        <w:rPr>
          <w:noProof/>
          <w:szCs w:val="20"/>
          <w:shd w:val="clear" w:color="auto" w:fill="CCCCCC"/>
          <w:lang w:eastAsia="en-US"/>
        </w:rPr>
        <w:t>84 x 1 tableta</w:t>
      </w:r>
      <w:r w:rsidR="005174F9" w:rsidRPr="00E671CB" w:rsidDel="005174F9">
        <w:rPr>
          <w:noProof/>
          <w:szCs w:val="22"/>
        </w:rPr>
        <w:t xml:space="preserve"> </w:t>
      </w:r>
    </w:p>
    <w:p w14:paraId="199064D5" w14:textId="77777777" w:rsidR="000218DD" w:rsidRPr="00E671CB" w:rsidRDefault="000218DD" w:rsidP="000218DD">
      <w:pPr>
        <w:rPr>
          <w:noProof/>
          <w:szCs w:val="22"/>
        </w:rPr>
      </w:pPr>
    </w:p>
    <w:p w14:paraId="5378F7B9" w14:textId="7F7B5E38"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5.</w:t>
      </w:r>
      <w:r w:rsidRPr="00E671CB">
        <w:rPr>
          <w:b/>
          <w:noProof/>
          <w:szCs w:val="22"/>
        </w:rPr>
        <w:tab/>
        <w:t xml:space="preserve">SPÔSOB A CESTA </w:t>
      </w:r>
      <w:r w:rsidR="009B6FCF">
        <w:rPr>
          <w:b/>
          <w:noProof/>
          <w:szCs w:val="22"/>
        </w:rPr>
        <w:t xml:space="preserve">(CESTY) </w:t>
      </w:r>
      <w:r w:rsidRPr="00E671CB">
        <w:rPr>
          <w:b/>
          <w:noProof/>
          <w:szCs w:val="22"/>
        </w:rPr>
        <w:t>PODÁVANIA</w:t>
      </w:r>
    </w:p>
    <w:p w14:paraId="62C464D3" w14:textId="77777777" w:rsidR="000218DD" w:rsidRPr="00E671CB" w:rsidRDefault="000218DD" w:rsidP="000218DD">
      <w:pPr>
        <w:rPr>
          <w:noProof/>
          <w:szCs w:val="22"/>
        </w:rPr>
      </w:pPr>
    </w:p>
    <w:p w14:paraId="0E011751" w14:textId="77777777" w:rsidR="005174F9" w:rsidRDefault="000218DD" w:rsidP="000218DD">
      <w:pPr>
        <w:rPr>
          <w:noProof/>
          <w:szCs w:val="22"/>
        </w:rPr>
      </w:pPr>
      <w:r w:rsidRPr="00E671CB">
        <w:rPr>
          <w:noProof/>
          <w:szCs w:val="22"/>
        </w:rPr>
        <w:t xml:space="preserve">Pred použitím si prečítajte písomnú informáciu pre používateľa. </w:t>
      </w:r>
    </w:p>
    <w:p w14:paraId="235CCCB8" w14:textId="33DBB024" w:rsidR="000218DD" w:rsidRPr="00E671CB" w:rsidRDefault="000218DD" w:rsidP="000218DD">
      <w:pPr>
        <w:rPr>
          <w:noProof/>
          <w:szCs w:val="22"/>
        </w:rPr>
      </w:pPr>
      <w:r w:rsidRPr="00E671CB">
        <w:rPr>
          <w:noProof/>
          <w:szCs w:val="22"/>
        </w:rPr>
        <w:t>Na vnútorné použitie.</w:t>
      </w:r>
    </w:p>
    <w:p w14:paraId="3A266F0F" w14:textId="77777777" w:rsidR="000218DD" w:rsidRPr="00E671CB" w:rsidRDefault="000218DD" w:rsidP="000218DD">
      <w:pPr>
        <w:rPr>
          <w:noProof/>
          <w:szCs w:val="22"/>
        </w:rPr>
      </w:pPr>
    </w:p>
    <w:p w14:paraId="6F7F5F79" w14:textId="77777777" w:rsidR="000218DD" w:rsidRPr="00E671CB" w:rsidRDefault="000218DD" w:rsidP="000218DD">
      <w:pPr>
        <w:rPr>
          <w:noProof/>
          <w:szCs w:val="22"/>
        </w:rPr>
      </w:pPr>
    </w:p>
    <w:p w14:paraId="047E9AAC"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6.</w:t>
      </w:r>
      <w:r w:rsidRPr="00E671CB">
        <w:rPr>
          <w:b/>
          <w:noProof/>
          <w:szCs w:val="22"/>
        </w:rPr>
        <w:tab/>
        <w:t>ŠPECIÁLNE UPOZORNENIE, ŽE LIEK SA MUSÍ UCHOVÁVAŤ MIMO DOHĽADU A DOSAHU DETÍ</w:t>
      </w:r>
    </w:p>
    <w:p w14:paraId="080079C0" w14:textId="77777777" w:rsidR="000218DD" w:rsidRPr="00E671CB" w:rsidRDefault="000218DD" w:rsidP="000218DD">
      <w:pPr>
        <w:rPr>
          <w:noProof/>
          <w:szCs w:val="22"/>
        </w:rPr>
      </w:pPr>
    </w:p>
    <w:p w14:paraId="154B763F" w14:textId="77777777" w:rsidR="000218DD" w:rsidRPr="00E671CB" w:rsidRDefault="000218DD" w:rsidP="000218DD">
      <w:pPr>
        <w:rPr>
          <w:noProof/>
          <w:szCs w:val="22"/>
        </w:rPr>
      </w:pPr>
      <w:r w:rsidRPr="00E671CB">
        <w:rPr>
          <w:noProof/>
          <w:szCs w:val="22"/>
        </w:rPr>
        <w:t>Uchovávajte mimo dohľadu a dosahu detí.</w:t>
      </w:r>
    </w:p>
    <w:p w14:paraId="0B040AE8" w14:textId="77777777" w:rsidR="000218DD" w:rsidRPr="00E671CB" w:rsidRDefault="000218DD" w:rsidP="000218DD">
      <w:pPr>
        <w:rPr>
          <w:noProof/>
          <w:szCs w:val="22"/>
        </w:rPr>
      </w:pPr>
    </w:p>
    <w:p w14:paraId="35232CB7" w14:textId="77777777" w:rsidR="000218DD" w:rsidRPr="00E671CB" w:rsidRDefault="000218DD" w:rsidP="000218DD">
      <w:pPr>
        <w:rPr>
          <w:noProof/>
          <w:szCs w:val="22"/>
        </w:rPr>
      </w:pPr>
    </w:p>
    <w:p w14:paraId="2177386E" w14:textId="5D5FD6AF"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7.</w:t>
      </w:r>
      <w:r w:rsidRPr="00E671CB">
        <w:rPr>
          <w:b/>
          <w:noProof/>
          <w:szCs w:val="22"/>
        </w:rPr>
        <w:tab/>
        <w:t>INÉ ŠPECIÁLNE UPOZORNENIE</w:t>
      </w:r>
      <w:r w:rsidR="009B6FCF">
        <w:rPr>
          <w:b/>
          <w:noProof/>
          <w:szCs w:val="22"/>
        </w:rPr>
        <w:t xml:space="preserve"> </w:t>
      </w:r>
      <w:r w:rsidR="009B6FCF" w:rsidRPr="00BF5AB0">
        <w:rPr>
          <w:b/>
        </w:rPr>
        <w:t>(UPOZORNENIA)</w:t>
      </w:r>
      <w:r w:rsidRPr="00E671CB">
        <w:rPr>
          <w:b/>
          <w:noProof/>
          <w:szCs w:val="22"/>
        </w:rPr>
        <w:t>, AK JE TO POTREBNÉ</w:t>
      </w:r>
    </w:p>
    <w:p w14:paraId="75BCA687" w14:textId="77777777" w:rsidR="000218DD" w:rsidRPr="00E671CB" w:rsidRDefault="000218DD" w:rsidP="000218DD">
      <w:pPr>
        <w:rPr>
          <w:noProof/>
          <w:szCs w:val="22"/>
        </w:rPr>
      </w:pPr>
    </w:p>
    <w:p w14:paraId="614D8FB0" w14:textId="77777777" w:rsidR="000218DD" w:rsidRPr="00E671CB" w:rsidRDefault="000218DD" w:rsidP="000218DD">
      <w:pPr>
        <w:rPr>
          <w:noProof/>
          <w:szCs w:val="22"/>
        </w:rPr>
      </w:pPr>
    </w:p>
    <w:p w14:paraId="778E3C82"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8.</w:t>
      </w:r>
      <w:r w:rsidRPr="00E671CB">
        <w:rPr>
          <w:b/>
          <w:noProof/>
          <w:szCs w:val="22"/>
        </w:rPr>
        <w:tab/>
        <w:t>DÁTUM EXSPIRÁCIE</w:t>
      </w:r>
    </w:p>
    <w:p w14:paraId="26B444CF" w14:textId="77777777" w:rsidR="000218DD" w:rsidRPr="00E671CB" w:rsidRDefault="000218DD" w:rsidP="000218DD">
      <w:pPr>
        <w:rPr>
          <w:noProof/>
          <w:szCs w:val="22"/>
        </w:rPr>
      </w:pPr>
    </w:p>
    <w:p w14:paraId="6CC07D28" w14:textId="77777777" w:rsidR="000218DD" w:rsidRPr="00E671CB" w:rsidRDefault="000218DD" w:rsidP="000218DD">
      <w:pPr>
        <w:rPr>
          <w:noProof/>
          <w:szCs w:val="22"/>
        </w:rPr>
      </w:pPr>
      <w:r w:rsidRPr="00E671CB">
        <w:rPr>
          <w:noProof/>
          <w:szCs w:val="22"/>
        </w:rPr>
        <w:t>EXP</w:t>
      </w:r>
    </w:p>
    <w:p w14:paraId="2F8E5E12" w14:textId="77777777" w:rsidR="000218DD" w:rsidRPr="00E671CB" w:rsidRDefault="000218DD" w:rsidP="000218DD">
      <w:pPr>
        <w:rPr>
          <w:noProof/>
          <w:szCs w:val="22"/>
        </w:rPr>
      </w:pPr>
    </w:p>
    <w:p w14:paraId="03BB99A8" w14:textId="77777777" w:rsidR="000218DD" w:rsidRPr="00E671CB" w:rsidRDefault="000218DD" w:rsidP="000218DD">
      <w:pPr>
        <w:rPr>
          <w:noProof/>
          <w:szCs w:val="22"/>
        </w:rPr>
      </w:pPr>
    </w:p>
    <w:p w14:paraId="4F026F96"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noProof/>
          <w:szCs w:val="22"/>
        </w:rPr>
      </w:pPr>
      <w:r w:rsidRPr="00E671CB">
        <w:rPr>
          <w:b/>
          <w:noProof/>
          <w:szCs w:val="22"/>
        </w:rPr>
        <w:t>9.</w:t>
      </w:r>
      <w:r w:rsidRPr="00E671CB">
        <w:rPr>
          <w:b/>
          <w:noProof/>
          <w:szCs w:val="22"/>
        </w:rPr>
        <w:tab/>
        <w:t>ŠPECIÁLNE PODMIENKY NA UCHOVÁVANIE</w:t>
      </w:r>
    </w:p>
    <w:p w14:paraId="2B7FB81E" w14:textId="77777777" w:rsidR="000218DD" w:rsidRPr="00E671CB" w:rsidRDefault="000218DD" w:rsidP="000218DD">
      <w:pPr>
        <w:rPr>
          <w:noProof/>
          <w:szCs w:val="22"/>
        </w:rPr>
      </w:pPr>
    </w:p>
    <w:p w14:paraId="5DC71C95" w14:textId="77777777" w:rsidR="000218DD" w:rsidRPr="00E671CB" w:rsidRDefault="000218DD" w:rsidP="000218DD">
      <w:pPr>
        <w:rPr>
          <w:noProof/>
          <w:szCs w:val="22"/>
        </w:rPr>
      </w:pPr>
    </w:p>
    <w:p w14:paraId="3AA0571F" w14:textId="77777777" w:rsidR="000218DD" w:rsidRPr="00E671CB" w:rsidRDefault="000218DD" w:rsidP="000218DD">
      <w:pPr>
        <w:keepNext/>
        <w:keepLines/>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10.</w:t>
      </w:r>
      <w:r w:rsidRPr="00E671CB">
        <w:rPr>
          <w:b/>
          <w:noProof/>
          <w:szCs w:val="22"/>
        </w:rPr>
        <w:tab/>
        <w:t>ŠPECIÁLNE UPOZORNENIA NA LIKVIDÁCIU NEPOUŽITÝCH LIEKOV ALEBO ODPADOV Z NICH VZNIKNUTÝCH, AK JE TO VHODNÉ</w:t>
      </w:r>
    </w:p>
    <w:p w14:paraId="343B15AE" w14:textId="77777777" w:rsidR="000218DD" w:rsidRPr="00E671CB" w:rsidRDefault="000218DD" w:rsidP="000218DD">
      <w:pPr>
        <w:rPr>
          <w:noProof/>
          <w:szCs w:val="22"/>
        </w:rPr>
      </w:pPr>
    </w:p>
    <w:p w14:paraId="59BB90BF" w14:textId="77777777" w:rsidR="000218DD" w:rsidRPr="00E671CB" w:rsidRDefault="000218DD" w:rsidP="000218DD">
      <w:pPr>
        <w:rPr>
          <w:noProof/>
          <w:szCs w:val="22"/>
        </w:rPr>
      </w:pPr>
    </w:p>
    <w:p w14:paraId="0BACD5BE"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11.</w:t>
      </w:r>
      <w:r w:rsidRPr="00E671CB">
        <w:rPr>
          <w:b/>
          <w:noProof/>
          <w:szCs w:val="22"/>
        </w:rPr>
        <w:tab/>
        <w:t>NÁZOV A ADRESA DRŽITEĽA ROZHODNUTIA O REGISTRÁCII</w:t>
      </w:r>
    </w:p>
    <w:p w14:paraId="00909226" w14:textId="77777777" w:rsidR="000218DD" w:rsidRPr="00E671CB" w:rsidRDefault="000218DD" w:rsidP="000218DD">
      <w:pPr>
        <w:rPr>
          <w:noProof/>
          <w:szCs w:val="22"/>
        </w:rPr>
      </w:pPr>
    </w:p>
    <w:p w14:paraId="060D42A0" w14:textId="77777777" w:rsidR="005174F9" w:rsidRDefault="005174F9" w:rsidP="005174F9">
      <w:r>
        <w:t>Accord Healthcare S.L.U.</w:t>
      </w:r>
    </w:p>
    <w:p w14:paraId="45C19ADD" w14:textId="77777777" w:rsidR="005174F9" w:rsidRDefault="005174F9" w:rsidP="005174F9">
      <w:r>
        <w:t>World Trade Center, Moll de Barcelona, s/n,</w:t>
      </w:r>
    </w:p>
    <w:p w14:paraId="2F5EE69B" w14:textId="77777777" w:rsidR="005174F9" w:rsidRDefault="005174F9" w:rsidP="005174F9">
      <w:r>
        <w:t>Edifici Est, 6a Planta,</w:t>
      </w:r>
    </w:p>
    <w:p w14:paraId="66C18560" w14:textId="77777777" w:rsidR="005174F9" w:rsidRDefault="005174F9" w:rsidP="005174F9">
      <w:r>
        <w:t>08039 Barcelona,</w:t>
      </w:r>
    </w:p>
    <w:p w14:paraId="28F271FA" w14:textId="707D6E84" w:rsidR="000218DD" w:rsidRPr="00E671CB" w:rsidRDefault="005174F9" w:rsidP="000218DD">
      <w:pPr>
        <w:rPr>
          <w:noProof/>
        </w:rPr>
      </w:pPr>
      <w:r>
        <w:t>Španielsko</w:t>
      </w:r>
    </w:p>
    <w:p w14:paraId="780B5258" w14:textId="77777777" w:rsidR="000218DD" w:rsidRPr="00E671CB" w:rsidRDefault="000218DD" w:rsidP="000218DD">
      <w:pPr>
        <w:rPr>
          <w:noProof/>
          <w:szCs w:val="22"/>
        </w:rPr>
      </w:pPr>
    </w:p>
    <w:p w14:paraId="6562E198" w14:textId="77777777" w:rsidR="000218DD" w:rsidRPr="00E671CB" w:rsidRDefault="000218DD" w:rsidP="000218DD">
      <w:pPr>
        <w:rPr>
          <w:noProof/>
          <w:szCs w:val="22"/>
        </w:rPr>
      </w:pPr>
    </w:p>
    <w:p w14:paraId="1D756627"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12.</w:t>
      </w:r>
      <w:r w:rsidRPr="00E671CB">
        <w:rPr>
          <w:b/>
          <w:noProof/>
          <w:szCs w:val="22"/>
        </w:rPr>
        <w:tab/>
        <w:t>REGISTRAČNÉ ČÍSLO</w:t>
      </w:r>
    </w:p>
    <w:p w14:paraId="3BDCA928" w14:textId="77777777" w:rsidR="000218DD" w:rsidRPr="00E671CB" w:rsidRDefault="000218DD" w:rsidP="000218DD">
      <w:pPr>
        <w:rPr>
          <w:noProof/>
          <w:szCs w:val="22"/>
        </w:rPr>
      </w:pPr>
    </w:p>
    <w:p w14:paraId="5B5F662B" w14:textId="77777777" w:rsidR="005174F9" w:rsidRPr="00D9356C" w:rsidRDefault="005174F9" w:rsidP="005174F9">
      <w:pPr>
        <w:rPr>
          <w:color w:val="000000"/>
        </w:rPr>
      </w:pPr>
      <w:r w:rsidRPr="00D9356C">
        <w:rPr>
          <w:color w:val="000000"/>
        </w:rPr>
        <w:t>EU/1/</w:t>
      </w:r>
      <w:r w:rsidRPr="00837B6B">
        <w:rPr>
          <w:color w:val="000000"/>
          <w:szCs w:val="22"/>
        </w:rPr>
        <w:t>24/1903/0</w:t>
      </w:r>
      <w:r>
        <w:rPr>
          <w:color w:val="000000"/>
          <w:szCs w:val="22"/>
        </w:rPr>
        <w:t>11</w:t>
      </w:r>
      <w:r w:rsidRPr="00837B6B">
        <w:rPr>
          <w:color w:val="000000"/>
          <w:szCs w:val="22"/>
        </w:rPr>
        <w:t xml:space="preserve">   </w:t>
      </w:r>
    </w:p>
    <w:p w14:paraId="75DF734F" w14:textId="77777777" w:rsidR="005174F9" w:rsidRPr="00CD1798" w:rsidRDefault="005174F9" w:rsidP="005174F9">
      <w:pPr>
        <w:rPr>
          <w:color w:val="000000"/>
          <w:szCs w:val="22"/>
          <w:highlight w:val="lightGray"/>
        </w:rPr>
      </w:pPr>
      <w:r w:rsidRPr="00CD1798">
        <w:rPr>
          <w:color w:val="000000"/>
          <w:szCs w:val="22"/>
          <w:highlight w:val="lightGray"/>
        </w:rPr>
        <w:t>EU/1/24/1903/012</w:t>
      </w:r>
    </w:p>
    <w:p w14:paraId="185788ED" w14:textId="77777777" w:rsidR="005174F9" w:rsidRPr="00CD1798" w:rsidRDefault="005174F9" w:rsidP="005174F9">
      <w:pPr>
        <w:rPr>
          <w:szCs w:val="22"/>
          <w:highlight w:val="lightGray"/>
          <w:lang w:val="en-US"/>
        </w:rPr>
      </w:pPr>
      <w:r w:rsidRPr="00CD1798">
        <w:rPr>
          <w:szCs w:val="22"/>
          <w:highlight w:val="lightGray"/>
          <w:lang w:val="en-US"/>
        </w:rPr>
        <w:t xml:space="preserve">EU/1/24/1903/014   </w:t>
      </w:r>
    </w:p>
    <w:p w14:paraId="712C9CE0" w14:textId="77777777" w:rsidR="005174F9" w:rsidRDefault="005174F9" w:rsidP="005174F9">
      <w:pPr>
        <w:rPr>
          <w:rFonts w:cs="Verdana"/>
          <w:color w:val="000000"/>
        </w:rPr>
      </w:pPr>
      <w:r w:rsidRPr="00CD1798">
        <w:rPr>
          <w:szCs w:val="22"/>
          <w:highlight w:val="lightGray"/>
          <w:lang w:val="en-US"/>
        </w:rPr>
        <w:t>EU/1/24/1903/015</w:t>
      </w:r>
    </w:p>
    <w:p w14:paraId="17181D94" w14:textId="77777777" w:rsidR="000736E0" w:rsidRPr="00991A08" w:rsidRDefault="000736E0" w:rsidP="000736E0">
      <w:pPr>
        <w:rPr>
          <w:szCs w:val="22"/>
          <w:highlight w:val="lightGray"/>
          <w:lang w:val="en-US"/>
        </w:rPr>
      </w:pPr>
      <w:r>
        <w:rPr>
          <w:szCs w:val="22"/>
          <w:highlight w:val="lightGray"/>
          <w:lang w:val="en-US"/>
        </w:rPr>
        <w:t>EU/1/24/1903/029</w:t>
      </w:r>
      <w:r w:rsidRPr="00991A08">
        <w:rPr>
          <w:szCs w:val="22"/>
          <w:highlight w:val="lightGray"/>
          <w:lang w:val="en-US"/>
        </w:rPr>
        <w:t xml:space="preserve">   </w:t>
      </w:r>
    </w:p>
    <w:p w14:paraId="1C6D46CA" w14:textId="1333848B" w:rsidR="000218DD" w:rsidRPr="00E671CB" w:rsidRDefault="000736E0" w:rsidP="000736E0">
      <w:pPr>
        <w:rPr>
          <w:noProof/>
          <w:szCs w:val="22"/>
        </w:rPr>
      </w:pPr>
      <w:r>
        <w:rPr>
          <w:szCs w:val="22"/>
          <w:highlight w:val="lightGray"/>
          <w:lang w:val="en-US"/>
        </w:rPr>
        <w:t>EU/1/24/1903/030</w:t>
      </w:r>
    </w:p>
    <w:p w14:paraId="27417865" w14:textId="77777777" w:rsidR="000218DD" w:rsidRPr="00E671CB" w:rsidRDefault="000218DD" w:rsidP="000218DD">
      <w:pPr>
        <w:rPr>
          <w:noProof/>
          <w:szCs w:val="22"/>
        </w:rPr>
      </w:pPr>
    </w:p>
    <w:p w14:paraId="15B47956"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13.</w:t>
      </w:r>
      <w:r w:rsidRPr="00E671CB">
        <w:rPr>
          <w:b/>
          <w:noProof/>
          <w:szCs w:val="22"/>
        </w:rPr>
        <w:tab/>
        <w:t>ČÍSLO VÝROBNEJ ŠARŽE</w:t>
      </w:r>
    </w:p>
    <w:p w14:paraId="479F8606" w14:textId="77777777" w:rsidR="000218DD" w:rsidRPr="00E671CB" w:rsidRDefault="000218DD" w:rsidP="000218DD">
      <w:pPr>
        <w:rPr>
          <w:noProof/>
          <w:szCs w:val="22"/>
        </w:rPr>
      </w:pPr>
    </w:p>
    <w:p w14:paraId="4DE56D58" w14:textId="6934AC45" w:rsidR="000218DD" w:rsidRPr="00E671CB" w:rsidRDefault="00257473" w:rsidP="000218DD">
      <w:pPr>
        <w:rPr>
          <w:noProof/>
          <w:szCs w:val="22"/>
        </w:rPr>
      </w:pPr>
      <w:r>
        <w:rPr>
          <w:noProof/>
          <w:szCs w:val="22"/>
        </w:rPr>
        <w:t>Lot</w:t>
      </w:r>
    </w:p>
    <w:p w14:paraId="75A0A8A6" w14:textId="77777777" w:rsidR="000218DD" w:rsidRPr="00E671CB" w:rsidRDefault="000218DD" w:rsidP="000218DD">
      <w:pPr>
        <w:rPr>
          <w:noProof/>
          <w:szCs w:val="22"/>
        </w:rPr>
      </w:pPr>
    </w:p>
    <w:p w14:paraId="2F72E6C9" w14:textId="77777777" w:rsidR="000218DD" w:rsidRPr="00E671CB" w:rsidRDefault="000218DD" w:rsidP="000218DD">
      <w:pPr>
        <w:rPr>
          <w:noProof/>
          <w:szCs w:val="22"/>
        </w:rPr>
      </w:pPr>
    </w:p>
    <w:p w14:paraId="660C77DF"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14.</w:t>
      </w:r>
      <w:r w:rsidRPr="00E671CB">
        <w:rPr>
          <w:b/>
          <w:noProof/>
          <w:szCs w:val="22"/>
        </w:rPr>
        <w:tab/>
        <w:t>ZATRIEDENIE LIEKU PODĽA SPÔSOBU VÝDAJA</w:t>
      </w:r>
    </w:p>
    <w:p w14:paraId="075F9176" w14:textId="77777777" w:rsidR="000218DD" w:rsidRPr="00E671CB" w:rsidRDefault="000218DD" w:rsidP="000218DD">
      <w:pPr>
        <w:rPr>
          <w:noProof/>
          <w:szCs w:val="22"/>
        </w:rPr>
      </w:pPr>
    </w:p>
    <w:p w14:paraId="785C2179" w14:textId="77777777" w:rsidR="000218DD" w:rsidRPr="00E671CB" w:rsidRDefault="000218DD" w:rsidP="000218DD">
      <w:pPr>
        <w:rPr>
          <w:noProof/>
          <w:szCs w:val="22"/>
        </w:rPr>
      </w:pPr>
    </w:p>
    <w:p w14:paraId="017D1559"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15.</w:t>
      </w:r>
      <w:r w:rsidRPr="00E671CB">
        <w:rPr>
          <w:b/>
          <w:noProof/>
          <w:szCs w:val="22"/>
        </w:rPr>
        <w:tab/>
        <w:t>POKYNY NA POUŽITIE</w:t>
      </w:r>
    </w:p>
    <w:p w14:paraId="36A8AA82" w14:textId="77777777" w:rsidR="000218DD" w:rsidRPr="00E671CB" w:rsidRDefault="000218DD" w:rsidP="000218DD">
      <w:pPr>
        <w:rPr>
          <w:bCs/>
          <w:noProof/>
          <w:szCs w:val="22"/>
        </w:rPr>
      </w:pPr>
    </w:p>
    <w:p w14:paraId="7FA21963" w14:textId="77777777" w:rsidR="000218DD" w:rsidRPr="00E671CB" w:rsidRDefault="000218DD" w:rsidP="000218DD">
      <w:pPr>
        <w:rPr>
          <w:bCs/>
          <w:noProof/>
          <w:szCs w:val="22"/>
        </w:rPr>
      </w:pPr>
    </w:p>
    <w:p w14:paraId="08B4E04E"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16.</w:t>
      </w:r>
      <w:r w:rsidRPr="00E671CB">
        <w:rPr>
          <w:b/>
          <w:noProof/>
          <w:szCs w:val="22"/>
        </w:rPr>
        <w:tab/>
        <w:t>INFORMÁCIE V BRAILLOVOM PÍSME</w:t>
      </w:r>
    </w:p>
    <w:p w14:paraId="1E0DD50C" w14:textId="77777777" w:rsidR="000218DD" w:rsidRPr="00E671CB" w:rsidRDefault="000218DD" w:rsidP="000218DD">
      <w:pPr>
        <w:rPr>
          <w:bCs/>
          <w:noProof/>
          <w:szCs w:val="22"/>
        </w:rPr>
      </w:pPr>
    </w:p>
    <w:p w14:paraId="13B2F67E" w14:textId="24C1CEC6" w:rsidR="000218DD" w:rsidRPr="00E671CB" w:rsidRDefault="00487C03" w:rsidP="000218DD">
      <w:pPr>
        <w:rPr>
          <w:noProof/>
        </w:rPr>
      </w:pPr>
      <w:r w:rsidRPr="00E671CB">
        <w:rPr>
          <w:noProof/>
        </w:rPr>
        <w:t>Eltrombopag Accord</w:t>
      </w:r>
      <w:r w:rsidR="000218DD" w:rsidRPr="00E671CB">
        <w:rPr>
          <w:noProof/>
        </w:rPr>
        <w:t xml:space="preserve"> 50 mg</w:t>
      </w:r>
    </w:p>
    <w:p w14:paraId="53A6FE0A" w14:textId="77777777" w:rsidR="000218DD" w:rsidRPr="00E671CB" w:rsidRDefault="000218DD" w:rsidP="000218DD">
      <w:pPr>
        <w:rPr>
          <w:noProof/>
          <w:szCs w:val="22"/>
          <w:shd w:val="clear" w:color="auto" w:fill="CCCCCC"/>
        </w:rPr>
      </w:pPr>
    </w:p>
    <w:p w14:paraId="486C9D4C" w14:textId="77777777" w:rsidR="000218DD" w:rsidRPr="00E671CB" w:rsidRDefault="000218DD" w:rsidP="000218DD">
      <w:pPr>
        <w:rPr>
          <w:noProof/>
          <w:szCs w:val="22"/>
          <w:shd w:val="clear" w:color="auto" w:fill="CCCCCC"/>
        </w:rPr>
      </w:pPr>
    </w:p>
    <w:p w14:paraId="09DB5A62" w14:textId="77777777" w:rsidR="000218DD" w:rsidRPr="00E671CB" w:rsidRDefault="000218DD" w:rsidP="000218DD">
      <w:pPr>
        <w:pBdr>
          <w:top w:val="single" w:sz="4" w:space="1" w:color="auto"/>
          <w:left w:val="single" w:sz="4" w:space="4" w:color="auto"/>
          <w:bottom w:val="single" w:sz="4" w:space="0" w:color="auto"/>
          <w:right w:val="single" w:sz="4" w:space="4" w:color="auto"/>
        </w:pBdr>
        <w:rPr>
          <w:i/>
          <w:noProof/>
        </w:rPr>
      </w:pPr>
      <w:r w:rsidRPr="00E671CB">
        <w:rPr>
          <w:b/>
          <w:noProof/>
        </w:rPr>
        <w:t>17.</w:t>
      </w:r>
      <w:r w:rsidRPr="00E671CB">
        <w:rPr>
          <w:b/>
          <w:noProof/>
        </w:rPr>
        <w:tab/>
        <w:t>ŠPECIFICKÝ IDENTIFIKÁTOR – DVOJROZMERNÝ ČIAROVÝ KÓD</w:t>
      </w:r>
    </w:p>
    <w:p w14:paraId="3F27190D" w14:textId="77777777" w:rsidR="000218DD" w:rsidRPr="00E671CB" w:rsidRDefault="000218DD" w:rsidP="000218DD">
      <w:pPr>
        <w:rPr>
          <w:noProof/>
        </w:rPr>
      </w:pPr>
    </w:p>
    <w:p w14:paraId="59F8CB15" w14:textId="77777777" w:rsidR="000218DD" w:rsidRPr="00E671CB" w:rsidRDefault="000218DD" w:rsidP="000218DD">
      <w:pPr>
        <w:rPr>
          <w:noProof/>
          <w:szCs w:val="22"/>
          <w:shd w:val="pct15" w:color="auto" w:fill="auto"/>
        </w:rPr>
      </w:pPr>
      <w:r w:rsidRPr="00E671CB">
        <w:rPr>
          <w:shd w:val="pct15" w:color="auto" w:fill="auto"/>
        </w:rPr>
        <w:t>Dvojrozmerný čiarový kód so špecifickým identifikátorom.</w:t>
      </w:r>
    </w:p>
    <w:p w14:paraId="3893C9C8" w14:textId="77777777" w:rsidR="000218DD" w:rsidRPr="00E671CB" w:rsidRDefault="000218DD" w:rsidP="000218DD">
      <w:pPr>
        <w:rPr>
          <w:noProof/>
        </w:rPr>
      </w:pPr>
    </w:p>
    <w:p w14:paraId="18B0DFBD" w14:textId="77777777" w:rsidR="000218DD" w:rsidRPr="00E671CB" w:rsidRDefault="000218DD" w:rsidP="000218DD">
      <w:pPr>
        <w:rPr>
          <w:noProof/>
        </w:rPr>
      </w:pPr>
    </w:p>
    <w:p w14:paraId="54842695" w14:textId="77777777" w:rsidR="000218DD" w:rsidRPr="00E671CB" w:rsidRDefault="000218DD" w:rsidP="000218DD">
      <w:pPr>
        <w:keepNext/>
        <w:keepLines/>
        <w:pBdr>
          <w:top w:val="single" w:sz="4" w:space="1" w:color="auto"/>
          <w:left w:val="single" w:sz="4" w:space="4" w:color="auto"/>
          <w:bottom w:val="single" w:sz="4" w:space="0" w:color="auto"/>
          <w:right w:val="single" w:sz="4" w:space="4" w:color="auto"/>
        </w:pBdr>
        <w:rPr>
          <w:noProof/>
        </w:rPr>
      </w:pPr>
      <w:r w:rsidRPr="00E671CB">
        <w:rPr>
          <w:b/>
          <w:noProof/>
        </w:rPr>
        <w:t>18.</w:t>
      </w:r>
      <w:r w:rsidRPr="00E671CB">
        <w:rPr>
          <w:b/>
          <w:noProof/>
        </w:rPr>
        <w:tab/>
        <w:t>ŠPECIFICKÝ IDENTIFIKÁTOR – ÚDAJE ČITATEĽNÉ ĽUDSKÝM OKOM</w:t>
      </w:r>
    </w:p>
    <w:p w14:paraId="6CC9028F" w14:textId="77777777" w:rsidR="000218DD" w:rsidRPr="00E671CB" w:rsidRDefault="000218DD" w:rsidP="000218DD">
      <w:pPr>
        <w:keepNext/>
        <w:keepLines/>
        <w:rPr>
          <w:szCs w:val="22"/>
        </w:rPr>
      </w:pPr>
    </w:p>
    <w:p w14:paraId="76741F62" w14:textId="77777777" w:rsidR="000218DD" w:rsidRPr="00E671CB" w:rsidRDefault="000218DD" w:rsidP="000218DD">
      <w:pPr>
        <w:keepNext/>
        <w:keepLines/>
        <w:rPr>
          <w:szCs w:val="22"/>
        </w:rPr>
      </w:pPr>
      <w:r w:rsidRPr="00E671CB">
        <w:rPr>
          <w:szCs w:val="22"/>
        </w:rPr>
        <w:t>PC</w:t>
      </w:r>
    </w:p>
    <w:p w14:paraId="5FE4E0F8" w14:textId="77777777" w:rsidR="000218DD" w:rsidRPr="00E671CB" w:rsidRDefault="000218DD" w:rsidP="000218DD">
      <w:pPr>
        <w:keepNext/>
        <w:keepLines/>
        <w:rPr>
          <w:szCs w:val="22"/>
        </w:rPr>
      </w:pPr>
      <w:r w:rsidRPr="00E671CB">
        <w:rPr>
          <w:szCs w:val="22"/>
        </w:rPr>
        <w:t>SN</w:t>
      </w:r>
    </w:p>
    <w:p w14:paraId="6A97795C" w14:textId="77777777" w:rsidR="000218DD" w:rsidRPr="00E671CB" w:rsidRDefault="000218DD" w:rsidP="000218DD">
      <w:pPr>
        <w:keepNext/>
        <w:keepLines/>
        <w:rPr>
          <w:i/>
          <w:iCs/>
          <w:color w:val="000000"/>
          <w:szCs w:val="22"/>
        </w:rPr>
      </w:pPr>
      <w:r w:rsidRPr="00E671CB">
        <w:rPr>
          <w:szCs w:val="22"/>
        </w:rPr>
        <w:t>NN</w:t>
      </w:r>
    </w:p>
    <w:p w14:paraId="5017B482" w14:textId="77777777" w:rsidR="000218DD" w:rsidRPr="00E671CB" w:rsidRDefault="000218DD" w:rsidP="000218DD">
      <w:pPr>
        <w:rPr>
          <w:noProof/>
          <w:szCs w:val="22"/>
        </w:rPr>
      </w:pPr>
    </w:p>
    <w:p w14:paraId="3874C342" w14:textId="77777777" w:rsidR="000218DD" w:rsidRPr="00E671CB" w:rsidRDefault="000218DD" w:rsidP="000218DD">
      <w:pPr>
        <w:ind w:left="0" w:firstLine="0"/>
        <w:rPr>
          <w:noProof/>
        </w:rPr>
      </w:pPr>
      <w:r w:rsidRPr="00E671CB">
        <w:rPr>
          <w:b/>
          <w:noProof/>
          <w:szCs w:val="22"/>
          <w:u w:val="single"/>
        </w:rPr>
        <w:br w:type="page"/>
      </w:r>
    </w:p>
    <w:p w14:paraId="15BDF6AA" w14:textId="6BF78D9C" w:rsidR="00710CEE" w:rsidRPr="00165780" w:rsidRDefault="00710CEE" w:rsidP="00710CEE">
      <w:pPr>
        <w:pBdr>
          <w:top w:val="single" w:sz="4" w:space="1" w:color="auto"/>
          <w:left w:val="single" w:sz="4" w:space="4" w:color="auto"/>
          <w:bottom w:val="single" w:sz="4" w:space="1" w:color="auto"/>
          <w:right w:val="single" w:sz="4" w:space="4" w:color="auto"/>
        </w:pBdr>
        <w:ind w:left="0" w:firstLine="0"/>
        <w:rPr>
          <w:color w:val="000000"/>
        </w:rPr>
      </w:pPr>
      <w:r w:rsidRPr="00165780">
        <w:rPr>
          <w:b/>
          <w:color w:val="000000"/>
        </w:rPr>
        <w:t>ÚDAJE, KTORÉ MAJÚ BYŤ UVEDENÉ NA VONKAJŠOM OBALE</w:t>
      </w:r>
      <w:r>
        <w:rPr>
          <w:b/>
          <w:color w:val="000000"/>
        </w:rPr>
        <w:t xml:space="preserve"> NA </w:t>
      </w:r>
      <w:r w:rsidR="002025E4">
        <w:rPr>
          <w:b/>
          <w:color w:val="000000"/>
        </w:rPr>
        <w:t>MULTI</w:t>
      </w:r>
      <w:r>
        <w:rPr>
          <w:b/>
          <w:color w:val="000000"/>
        </w:rPr>
        <w:t>BALENIA</w:t>
      </w:r>
    </w:p>
    <w:p w14:paraId="33AC9D71" w14:textId="77777777" w:rsidR="00710CEE" w:rsidRPr="00165780" w:rsidRDefault="00710CEE" w:rsidP="00710CEE">
      <w:pPr>
        <w:pBdr>
          <w:top w:val="single" w:sz="4" w:space="1" w:color="auto"/>
          <w:left w:val="single" w:sz="4" w:space="4" w:color="auto"/>
          <w:bottom w:val="single" w:sz="4" w:space="1" w:color="auto"/>
          <w:right w:val="single" w:sz="4" w:space="4" w:color="auto"/>
        </w:pBdr>
        <w:rPr>
          <w:color w:val="000000"/>
        </w:rPr>
      </w:pPr>
    </w:p>
    <w:p w14:paraId="0020CF0C" w14:textId="61E1897F" w:rsidR="00710CEE" w:rsidRPr="00165780" w:rsidRDefault="00710CEE" w:rsidP="00710CEE">
      <w:pPr>
        <w:pBdr>
          <w:top w:val="single" w:sz="4" w:space="1" w:color="auto"/>
          <w:left w:val="single" w:sz="4" w:space="4" w:color="auto"/>
          <w:bottom w:val="single" w:sz="4" w:space="1" w:color="auto"/>
          <w:right w:val="single" w:sz="4" w:space="4" w:color="auto"/>
        </w:pBdr>
        <w:ind w:left="0" w:firstLine="0"/>
        <w:rPr>
          <w:b/>
          <w:color w:val="000000"/>
        </w:rPr>
      </w:pPr>
      <w:r>
        <w:rPr>
          <w:b/>
          <w:color w:val="000000"/>
        </w:rPr>
        <w:t xml:space="preserve">VONKAJŠIA </w:t>
      </w:r>
      <w:r w:rsidRPr="00165780">
        <w:rPr>
          <w:b/>
          <w:color w:val="000000"/>
        </w:rPr>
        <w:t>ŠKATUĽA</w:t>
      </w:r>
      <w:r>
        <w:rPr>
          <w:b/>
          <w:color w:val="000000"/>
        </w:rPr>
        <w:t xml:space="preserve"> P</w:t>
      </w:r>
      <w:r w:rsidR="002025E4">
        <w:rPr>
          <w:b/>
          <w:color w:val="000000"/>
        </w:rPr>
        <w:t>RE</w:t>
      </w:r>
      <w:r>
        <w:rPr>
          <w:b/>
          <w:color w:val="000000"/>
        </w:rPr>
        <w:t xml:space="preserve"> </w:t>
      </w:r>
      <w:r w:rsidR="00CB4805">
        <w:rPr>
          <w:b/>
          <w:color w:val="000000"/>
        </w:rPr>
        <w:t>50</w:t>
      </w:r>
      <w:r>
        <w:rPr>
          <w:b/>
          <w:color w:val="000000"/>
        </w:rPr>
        <w:t xml:space="preserve"> MG</w:t>
      </w:r>
      <w:r w:rsidRPr="00165780">
        <w:rPr>
          <w:b/>
          <w:color w:val="000000"/>
        </w:rPr>
        <w:t xml:space="preserve"> (</w:t>
      </w:r>
      <w:r w:rsidR="002025E4">
        <w:rPr>
          <w:b/>
          <w:color w:val="000000"/>
        </w:rPr>
        <w:t>MULTI</w:t>
      </w:r>
      <w:r>
        <w:rPr>
          <w:b/>
          <w:color w:val="000000"/>
        </w:rPr>
        <w:t>BALENIE</w:t>
      </w:r>
      <w:r w:rsidRPr="00165780">
        <w:rPr>
          <w:b/>
          <w:color w:val="000000"/>
        </w:rPr>
        <w:t xml:space="preserve"> PO </w:t>
      </w:r>
      <w:r>
        <w:rPr>
          <w:b/>
          <w:color w:val="000000"/>
        </w:rPr>
        <w:t>84</w:t>
      </w:r>
      <w:r w:rsidRPr="00165780">
        <w:rPr>
          <w:b/>
          <w:color w:val="000000"/>
        </w:rPr>
        <w:t xml:space="preserve"> </w:t>
      </w:r>
      <w:r>
        <w:rPr>
          <w:b/>
          <w:color w:val="000000"/>
        </w:rPr>
        <w:t>TABLIET</w:t>
      </w:r>
      <w:r w:rsidRPr="00165780">
        <w:rPr>
          <w:b/>
          <w:color w:val="000000"/>
        </w:rPr>
        <w:t xml:space="preserve"> – S BLUE BOXOM)</w:t>
      </w:r>
    </w:p>
    <w:p w14:paraId="05B3AE6B" w14:textId="77777777" w:rsidR="00710CEE" w:rsidRPr="00165780" w:rsidRDefault="00710CEE" w:rsidP="00710CEE">
      <w:pPr>
        <w:rPr>
          <w:color w:val="000000"/>
        </w:rPr>
      </w:pPr>
    </w:p>
    <w:p w14:paraId="5936F50B" w14:textId="77777777" w:rsidR="00710CEE" w:rsidRPr="00165780" w:rsidRDefault="00710CEE" w:rsidP="00710CEE">
      <w:pPr>
        <w:rPr>
          <w:color w:val="000000"/>
        </w:rPr>
      </w:pPr>
    </w:p>
    <w:p w14:paraId="2C639BB9"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w:t>
      </w:r>
      <w:r w:rsidRPr="00165780">
        <w:rPr>
          <w:b/>
          <w:color w:val="000000"/>
        </w:rPr>
        <w:tab/>
        <w:t>NÁZOV LIEKU</w:t>
      </w:r>
    </w:p>
    <w:p w14:paraId="0459CB0C" w14:textId="77777777" w:rsidR="00710CEE" w:rsidRPr="00165780" w:rsidRDefault="00710CEE" w:rsidP="00710CEE">
      <w:pPr>
        <w:rPr>
          <w:color w:val="000000"/>
        </w:rPr>
      </w:pPr>
    </w:p>
    <w:p w14:paraId="03CF3FBD" w14:textId="776EBA01" w:rsidR="00710CEE" w:rsidRPr="00165780" w:rsidRDefault="00710CEE" w:rsidP="00710CEE">
      <w:pPr>
        <w:rPr>
          <w:color w:val="000000"/>
        </w:rPr>
      </w:pPr>
      <w:r>
        <w:rPr>
          <w:rFonts w:eastAsia="SimSun"/>
          <w:szCs w:val="22"/>
        </w:rPr>
        <w:t>E</w:t>
      </w:r>
      <w:r w:rsidRPr="00C7105C">
        <w:rPr>
          <w:rFonts w:eastAsia="SimSun"/>
          <w:szCs w:val="22"/>
        </w:rPr>
        <w:t>ltrombopag</w:t>
      </w:r>
      <w:r w:rsidRPr="00165780">
        <w:rPr>
          <w:color w:val="000000"/>
        </w:rPr>
        <w:t xml:space="preserve"> Accord </w:t>
      </w:r>
      <w:r w:rsidR="00BD02EE">
        <w:rPr>
          <w:color w:val="000000"/>
        </w:rPr>
        <w:t>50</w:t>
      </w:r>
      <w:r w:rsidRPr="00165780">
        <w:rPr>
          <w:color w:val="000000"/>
        </w:rPr>
        <w:t xml:space="preserve"> mg </w:t>
      </w:r>
      <w:r>
        <w:rPr>
          <w:color w:val="000000"/>
        </w:rPr>
        <w:t>filmom obalené tablety</w:t>
      </w:r>
    </w:p>
    <w:p w14:paraId="40CCE7DD" w14:textId="77777777" w:rsidR="00710CEE" w:rsidRPr="00165780" w:rsidRDefault="00710CEE" w:rsidP="00710CEE">
      <w:pPr>
        <w:rPr>
          <w:color w:val="000000"/>
        </w:rPr>
      </w:pPr>
      <w:r>
        <w:rPr>
          <w:rFonts w:eastAsia="SimSun"/>
          <w:szCs w:val="22"/>
        </w:rPr>
        <w:t>e</w:t>
      </w:r>
      <w:r w:rsidRPr="00C7105C">
        <w:rPr>
          <w:rFonts w:eastAsia="SimSun"/>
          <w:szCs w:val="22"/>
        </w:rPr>
        <w:t>ltrombopag</w:t>
      </w:r>
    </w:p>
    <w:p w14:paraId="0FE7D797" w14:textId="77777777" w:rsidR="00710CEE" w:rsidRPr="00165780" w:rsidRDefault="00710CEE" w:rsidP="00710CEE">
      <w:pPr>
        <w:rPr>
          <w:color w:val="000000"/>
        </w:rPr>
      </w:pPr>
    </w:p>
    <w:p w14:paraId="4C466836"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2.</w:t>
      </w:r>
      <w:r w:rsidRPr="00165780">
        <w:rPr>
          <w:b/>
          <w:color w:val="000000"/>
        </w:rPr>
        <w:tab/>
        <w:t xml:space="preserve">LIEČIVO </w:t>
      </w:r>
      <w:r w:rsidRPr="00165780">
        <w:rPr>
          <w:b/>
        </w:rPr>
        <w:t>(LIEČIVÁ)</w:t>
      </w:r>
    </w:p>
    <w:p w14:paraId="4418CDD6" w14:textId="77777777" w:rsidR="00710CEE" w:rsidRPr="00165780" w:rsidRDefault="00710CEE" w:rsidP="00710CEE">
      <w:pPr>
        <w:rPr>
          <w:color w:val="000000"/>
        </w:rPr>
      </w:pPr>
    </w:p>
    <w:p w14:paraId="069D6C01" w14:textId="260652F6" w:rsidR="00710CEE" w:rsidRPr="00165780" w:rsidRDefault="00710CEE" w:rsidP="00710CEE">
      <w:pPr>
        <w:rPr>
          <w:color w:val="000000"/>
        </w:rPr>
      </w:pPr>
      <w:r w:rsidRPr="00E671CB">
        <w:rPr>
          <w:noProof/>
          <w:szCs w:val="22"/>
        </w:rPr>
        <w:t xml:space="preserve">Každá filmom obalená tableta obsahuje eltrombopag olamín zodpovedajúci </w:t>
      </w:r>
      <w:r w:rsidR="00BD02EE">
        <w:rPr>
          <w:noProof/>
          <w:szCs w:val="22"/>
        </w:rPr>
        <w:t>50</w:t>
      </w:r>
      <w:r w:rsidRPr="00E671CB">
        <w:rPr>
          <w:noProof/>
          <w:szCs w:val="22"/>
        </w:rPr>
        <w:t> mg eltrombopagu</w:t>
      </w:r>
      <w:r w:rsidRPr="00165780">
        <w:rPr>
          <w:color w:val="000000"/>
        </w:rPr>
        <w:t>.</w:t>
      </w:r>
    </w:p>
    <w:p w14:paraId="60450CFF" w14:textId="77777777" w:rsidR="00710CEE" w:rsidRPr="00165780" w:rsidRDefault="00710CEE" w:rsidP="00710CEE">
      <w:pPr>
        <w:rPr>
          <w:color w:val="000000"/>
        </w:rPr>
      </w:pPr>
    </w:p>
    <w:p w14:paraId="54107A09" w14:textId="77777777" w:rsidR="00710CEE" w:rsidRPr="00165780" w:rsidRDefault="00710CEE" w:rsidP="00710CEE">
      <w:pPr>
        <w:rPr>
          <w:color w:val="000000"/>
        </w:rPr>
      </w:pPr>
    </w:p>
    <w:p w14:paraId="17269E96"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3.</w:t>
      </w:r>
      <w:r w:rsidRPr="00165780">
        <w:rPr>
          <w:b/>
          <w:color w:val="000000"/>
        </w:rPr>
        <w:tab/>
        <w:t>ZOZNAM POMOCNÝCH LÁTOK</w:t>
      </w:r>
    </w:p>
    <w:p w14:paraId="3F9EA8E0" w14:textId="77777777" w:rsidR="00710CEE" w:rsidRPr="00165780" w:rsidRDefault="00710CEE" w:rsidP="00710CEE">
      <w:pPr>
        <w:rPr>
          <w:color w:val="000000"/>
        </w:rPr>
      </w:pPr>
    </w:p>
    <w:p w14:paraId="44C15EAF" w14:textId="77777777" w:rsidR="00710CEE" w:rsidRPr="00165780" w:rsidRDefault="00710CEE" w:rsidP="00710CEE">
      <w:pPr>
        <w:rPr>
          <w:color w:val="000000"/>
        </w:rPr>
      </w:pPr>
    </w:p>
    <w:p w14:paraId="495A3A16"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4.</w:t>
      </w:r>
      <w:r w:rsidRPr="00165780">
        <w:rPr>
          <w:b/>
          <w:color w:val="000000"/>
        </w:rPr>
        <w:tab/>
        <w:t>LIEKOVÁ FORMA A OBSAH</w:t>
      </w:r>
    </w:p>
    <w:p w14:paraId="25734805" w14:textId="77777777" w:rsidR="00710CEE" w:rsidRPr="00165780" w:rsidRDefault="00710CEE" w:rsidP="00710CEE">
      <w:pPr>
        <w:rPr>
          <w:color w:val="000000"/>
        </w:rPr>
      </w:pPr>
    </w:p>
    <w:p w14:paraId="529E9C1E" w14:textId="77777777" w:rsidR="00710CEE" w:rsidRPr="00165780" w:rsidRDefault="00710CEE" w:rsidP="00710CEE">
      <w:pPr>
        <w:rPr>
          <w:color w:val="000000"/>
        </w:rPr>
      </w:pPr>
      <w:r>
        <w:rPr>
          <w:color w:val="000000"/>
          <w:shd w:val="clear" w:color="auto" w:fill="D9D9D9"/>
        </w:rPr>
        <w:t>Filmom obalená tableta</w:t>
      </w:r>
    </w:p>
    <w:p w14:paraId="29D7FC7F" w14:textId="45DC45AE" w:rsidR="00710CEE" w:rsidRPr="00165780" w:rsidRDefault="002025E4" w:rsidP="00710CEE">
      <w:pPr>
        <w:ind w:left="0" w:firstLine="0"/>
        <w:rPr>
          <w:spacing w:val="-1"/>
        </w:rPr>
      </w:pPr>
      <w:r>
        <w:rPr>
          <w:color w:val="000000"/>
        </w:rPr>
        <w:t>Multi</w:t>
      </w:r>
      <w:r w:rsidR="00710CEE">
        <w:rPr>
          <w:color w:val="000000"/>
        </w:rPr>
        <w:t xml:space="preserve">balenie obsahujúce 84 </w:t>
      </w:r>
      <w:r w:rsidR="00710CEE" w:rsidRPr="00165780">
        <w:rPr>
          <w:rFonts w:eastAsia="SimSun"/>
          <w:lang w:eastAsia="en-GB"/>
        </w:rPr>
        <w:t xml:space="preserve">(3 balenia po </w:t>
      </w:r>
      <w:r w:rsidR="00710CEE">
        <w:rPr>
          <w:rFonts w:eastAsia="SimSun"/>
          <w:lang w:eastAsia="en-GB"/>
        </w:rPr>
        <w:t>28</w:t>
      </w:r>
      <w:r w:rsidR="00710CEE" w:rsidRPr="00165780">
        <w:rPr>
          <w:rFonts w:eastAsia="SimSun"/>
          <w:lang w:eastAsia="en-GB"/>
        </w:rPr>
        <w:t>)</w:t>
      </w:r>
      <w:r w:rsidR="00710CEE">
        <w:rPr>
          <w:rFonts w:eastAsia="SimSun"/>
          <w:lang w:eastAsia="en-GB"/>
        </w:rPr>
        <w:t xml:space="preserve"> tabliet</w:t>
      </w:r>
      <w:r w:rsidR="00710CEE" w:rsidRPr="00165780">
        <w:rPr>
          <w:rFonts w:eastAsia="SimSun"/>
          <w:lang w:eastAsia="en-GB"/>
        </w:rPr>
        <w:t xml:space="preserve"> </w:t>
      </w:r>
    </w:p>
    <w:p w14:paraId="5DFE668E" w14:textId="336688D8" w:rsidR="00710CEE" w:rsidRPr="00165780" w:rsidRDefault="002025E4" w:rsidP="00710CEE">
      <w:pPr>
        <w:rPr>
          <w:color w:val="000000"/>
        </w:rPr>
      </w:pPr>
      <w:r>
        <w:rPr>
          <w:spacing w:val="-1"/>
          <w:highlight w:val="lightGray"/>
        </w:rPr>
        <w:t>Multi</w:t>
      </w:r>
      <w:r w:rsidR="00710CEE" w:rsidRPr="00D9356C">
        <w:rPr>
          <w:spacing w:val="-1"/>
          <w:highlight w:val="lightGray"/>
        </w:rPr>
        <w:t>balenie obsahujúce 84</w:t>
      </w:r>
      <w:r w:rsidR="00710CEE">
        <w:rPr>
          <w:spacing w:val="-1"/>
          <w:highlight w:val="lightGray"/>
        </w:rPr>
        <w:t xml:space="preserve"> x 1</w:t>
      </w:r>
      <w:r w:rsidR="00710CEE" w:rsidRPr="00D9356C">
        <w:rPr>
          <w:spacing w:val="-1"/>
          <w:highlight w:val="lightGray"/>
        </w:rPr>
        <w:t xml:space="preserve"> (3 balenia po 28</w:t>
      </w:r>
      <w:r w:rsidR="00710CEE">
        <w:rPr>
          <w:spacing w:val="-1"/>
          <w:highlight w:val="lightGray"/>
        </w:rPr>
        <w:t xml:space="preserve"> x 1 tableta</w:t>
      </w:r>
      <w:r w:rsidR="00710CEE" w:rsidRPr="00D9356C">
        <w:rPr>
          <w:spacing w:val="-1"/>
          <w:highlight w:val="lightGray"/>
        </w:rPr>
        <w:t>) table</w:t>
      </w:r>
      <w:r w:rsidR="00710CEE">
        <w:rPr>
          <w:spacing w:val="-1"/>
          <w:highlight w:val="lightGray"/>
        </w:rPr>
        <w:t>tu</w:t>
      </w:r>
      <w:r w:rsidR="00710CEE" w:rsidRPr="00165780">
        <w:rPr>
          <w:spacing w:val="-1"/>
        </w:rPr>
        <w:tab/>
      </w:r>
      <w:r w:rsidR="00710CEE" w:rsidRPr="00165780">
        <w:rPr>
          <w:rFonts w:ascii="TimesNewRomanPSMT" w:eastAsia="SimSun" w:hAnsi="TimesNewRomanPSMT" w:cs="TimesNewRomanPSMT"/>
          <w:highlight w:val="lightGray"/>
          <w:lang w:eastAsia="en-GB"/>
        </w:rPr>
        <w:t xml:space="preserve"> </w:t>
      </w:r>
    </w:p>
    <w:p w14:paraId="03B14E4D" w14:textId="77777777" w:rsidR="00710CEE" w:rsidRPr="00165780" w:rsidRDefault="00710CEE" w:rsidP="00710CEE">
      <w:pPr>
        <w:rPr>
          <w:color w:val="000000"/>
        </w:rPr>
      </w:pPr>
    </w:p>
    <w:p w14:paraId="441584FD"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5.</w:t>
      </w:r>
      <w:r w:rsidRPr="00165780">
        <w:rPr>
          <w:b/>
          <w:color w:val="000000"/>
        </w:rPr>
        <w:tab/>
        <w:t>SPÔSOB A CESTA</w:t>
      </w:r>
      <w:r w:rsidRPr="00165780">
        <w:rPr>
          <w:color w:val="000000"/>
        </w:rPr>
        <w:t xml:space="preserve"> </w:t>
      </w:r>
      <w:r w:rsidRPr="00165780">
        <w:rPr>
          <w:b/>
        </w:rPr>
        <w:t xml:space="preserve">(CESTY) </w:t>
      </w:r>
      <w:r w:rsidRPr="00165780">
        <w:rPr>
          <w:b/>
          <w:color w:val="000000"/>
        </w:rPr>
        <w:t>PODÁVANIA</w:t>
      </w:r>
    </w:p>
    <w:p w14:paraId="089BAD6A" w14:textId="77777777" w:rsidR="00710CEE" w:rsidRPr="00165780" w:rsidRDefault="00710CEE" w:rsidP="00710CEE">
      <w:pPr>
        <w:rPr>
          <w:color w:val="000000"/>
        </w:rPr>
      </w:pPr>
    </w:p>
    <w:p w14:paraId="57586445" w14:textId="77777777" w:rsidR="00710CEE" w:rsidRDefault="00710CEE" w:rsidP="00710CEE">
      <w:pPr>
        <w:rPr>
          <w:noProof/>
          <w:szCs w:val="22"/>
        </w:rPr>
      </w:pPr>
      <w:r w:rsidRPr="00E671CB">
        <w:rPr>
          <w:noProof/>
          <w:szCs w:val="22"/>
        </w:rPr>
        <w:t xml:space="preserve">Pred použitím si prečítajte písomnú informáciu pre používateľa. </w:t>
      </w:r>
    </w:p>
    <w:p w14:paraId="750B7DB6" w14:textId="77777777" w:rsidR="00710CEE" w:rsidRPr="00E671CB" w:rsidRDefault="00710CEE" w:rsidP="00710CEE">
      <w:pPr>
        <w:rPr>
          <w:noProof/>
          <w:szCs w:val="22"/>
        </w:rPr>
      </w:pPr>
      <w:r w:rsidRPr="00E671CB">
        <w:rPr>
          <w:noProof/>
          <w:szCs w:val="22"/>
        </w:rPr>
        <w:t>Na vnútorné použitie.</w:t>
      </w:r>
    </w:p>
    <w:p w14:paraId="54E2965E" w14:textId="77777777" w:rsidR="00710CEE" w:rsidRPr="00165780" w:rsidRDefault="00710CEE" w:rsidP="00710CEE">
      <w:pPr>
        <w:rPr>
          <w:color w:val="000000"/>
        </w:rPr>
      </w:pPr>
    </w:p>
    <w:p w14:paraId="13AF7988" w14:textId="77777777" w:rsidR="00710CEE" w:rsidRPr="00165780" w:rsidRDefault="00710CEE" w:rsidP="00710CEE">
      <w:pPr>
        <w:rPr>
          <w:color w:val="000000"/>
        </w:rPr>
      </w:pPr>
    </w:p>
    <w:p w14:paraId="4DD600AA"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6.</w:t>
      </w:r>
      <w:r w:rsidRPr="00165780">
        <w:rPr>
          <w:b/>
          <w:color w:val="000000"/>
        </w:rPr>
        <w:tab/>
        <w:t>ŠPECIÁLNE UPOZORNENIE, ŽE LIEK SA MUSÍ UCHOVÁVAŤ MIMO DOHĽADU A DOSAHU DETÍ</w:t>
      </w:r>
    </w:p>
    <w:p w14:paraId="25E464AF" w14:textId="77777777" w:rsidR="00710CEE" w:rsidRPr="00165780" w:rsidRDefault="00710CEE" w:rsidP="00710CEE">
      <w:pPr>
        <w:rPr>
          <w:color w:val="000000"/>
        </w:rPr>
      </w:pPr>
    </w:p>
    <w:p w14:paraId="45F748C4" w14:textId="77777777" w:rsidR="00710CEE" w:rsidRPr="00165780" w:rsidRDefault="00710CEE" w:rsidP="00710CEE">
      <w:pPr>
        <w:rPr>
          <w:color w:val="000000"/>
        </w:rPr>
      </w:pPr>
      <w:r w:rsidRPr="00165780">
        <w:rPr>
          <w:color w:val="000000"/>
        </w:rPr>
        <w:t>Uchovávajte mimo dohľadu a dosahu detí.</w:t>
      </w:r>
    </w:p>
    <w:p w14:paraId="3AAF7413" w14:textId="77777777" w:rsidR="00710CEE" w:rsidRPr="00165780" w:rsidRDefault="00710CEE" w:rsidP="00710CEE">
      <w:pPr>
        <w:rPr>
          <w:color w:val="000000"/>
        </w:rPr>
      </w:pPr>
    </w:p>
    <w:p w14:paraId="7804D3D1" w14:textId="77777777" w:rsidR="00710CEE" w:rsidRPr="00165780" w:rsidRDefault="00710CEE" w:rsidP="00710CEE">
      <w:pPr>
        <w:rPr>
          <w:color w:val="000000"/>
        </w:rPr>
      </w:pPr>
    </w:p>
    <w:p w14:paraId="6C3EEDBD"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7.</w:t>
      </w:r>
      <w:r w:rsidRPr="00165780">
        <w:rPr>
          <w:b/>
          <w:color w:val="000000"/>
        </w:rPr>
        <w:tab/>
        <w:t xml:space="preserve">INÉ ŠPECIÁLNE UPOZORNENIE </w:t>
      </w:r>
      <w:r w:rsidRPr="00165780">
        <w:rPr>
          <w:b/>
        </w:rPr>
        <w:t>(UPOZORNENIA)</w:t>
      </w:r>
      <w:r w:rsidRPr="00165780">
        <w:rPr>
          <w:b/>
          <w:color w:val="000000"/>
        </w:rPr>
        <w:t>, AK JE TO POTREBNÉ</w:t>
      </w:r>
    </w:p>
    <w:p w14:paraId="45334C65" w14:textId="77777777" w:rsidR="00710CEE" w:rsidRPr="00165780" w:rsidRDefault="00710CEE" w:rsidP="00710CEE">
      <w:pPr>
        <w:rPr>
          <w:color w:val="000000"/>
        </w:rPr>
      </w:pPr>
    </w:p>
    <w:p w14:paraId="5C068559" w14:textId="77777777" w:rsidR="00710CEE" w:rsidRPr="00165780" w:rsidRDefault="00710CEE" w:rsidP="00710CEE">
      <w:pPr>
        <w:rPr>
          <w:color w:val="000000"/>
        </w:rPr>
      </w:pPr>
    </w:p>
    <w:p w14:paraId="01368C31"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8.</w:t>
      </w:r>
      <w:r w:rsidRPr="00165780">
        <w:rPr>
          <w:b/>
          <w:color w:val="000000"/>
        </w:rPr>
        <w:tab/>
        <w:t>DÁTUM EXSPIRÁCIE</w:t>
      </w:r>
    </w:p>
    <w:p w14:paraId="24ACD3A6" w14:textId="77777777" w:rsidR="00710CEE" w:rsidRPr="00165780" w:rsidRDefault="00710CEE" w:rsidP="00710CEE">
      <w:pPr>
        <w:rPr>
          <w:color w:val="000000"/>
        </w:rPr>
      </w:pPr>
    </w:p>
    <w:p w14:paraId="1540425A" w14:textId="77777777" w:rsidR="00710CEE" w:rsidRPr="00165780" w:rsidRDefault="00710CEE" w:rsidP="00710CEE">
      <w:pPr>
        <w:rPr>
          <w:color w:val="000000"/>
        </w:rPr>
      </w:pPr>
      <w:r w:rsidRPr="00165780">
        <w:rPr>
          <w:color w:val="000000"/>
        </w:rPr>
        <w:t>EXP</w:t>
      </w:r>
    </w:p>
    <w:p w14:paraId="5D3E3AC4" w14:textId="77777777" w:rsidR="00710CEE" w:rsidRPr="00165780" w:rsidRDefault="00710CEE" w:rsidP="00710CEE">
      <w:pPr>
        <w:rPr>
          <w:color w:val="000000"/>
        </w:rPr>
      </w:pPr>
    </w:p>
    <w:p w14:paraId="37615F03" w14:textId="77777777" w:rsidR="00710CEE" w:rsidRPr="00165780" w:rsidRDefault="00710CEE" w:rsidP="00710CEE">
      <w:pPr>
        <w:rPr>
          <w:color w:val="000000"/>
        </w:rPr>
      </w:pPr>
    </w:p>
    <w:p w14:paraId="2D86C43E"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color w:val="000000"/>
        </w:rPr>
      </w:pPr>
      <w:r w:rsidRPr="00165780">
        <w:rPr>
          <w:b/>
          <w:color w:val="000000"/>
        </w:rPr>
        <w:t>9.</w:t>
      </w:r>
      <w:r w:rsidRPr="00165780">
        <w:rPr>
          <w:b/>
          <w:color w:val="000000"/>
        </w:rPr>
        <w:tab/>
        <w:t>ŠPECIÁLNE PODMIENKY NA UCHOVÁVANIE</w:t>
      </w:r>
    </w:p>
    <w:p w14:paraId="2623434F" w14:textId="77777777" w:rsidR="00710CEE" w:rsidRPr="00165780" w:rsidRDefault="00710CEE" w:rsidP="00710CEE">
      <w:pPr>
        <w:rPr>
          <w:color w:val="000000"/>
        </w:rPr>
      </w:pPr>
    </w:p>
    <w:p w14:paraId="31D9FDCC" w14:textId="77777777" w:rsidR="00710CEE" w:rsidRPr="00165780" w:rsidRDefault="00710CEE" w:rsidP="00710CEE">
      <w:pPr>
        <w:rPr>
          <w:color w:val="000000"/>
        </w:rPr>
      </w:pPr>
    </w:p>
    <w:p w14:paraId="12EA5B9F"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10.</w:t>
      </w:r>
      <w:r w:rsidRPr="00165780">
        <w:rPr>
          <w:b/>
          <w:color w:val="000000"/>
        </w:rPr>
        <w:tab/>
        <w:t>ŠPECIÁLNE UPOZORNENIA NA LIKVIDÁCIU NEPOUŽITÝCH LIEKOV ALEBO ODPADOV Z NICH VZNIKNUTÝCH, AK JE TO VHODNÉ</w:t>
      </w:r>
    </w:p>
    <w:p w14:paraId="43C99470" w14:textId="77777777" w:rsidR="00710CEE" w:rsidRPr="00165780" w:rsidRDefault="00710CEE" w:rsidP="00710CEE">
      <w:pPr>
        <w:rPr>
          <w:color w:val="000000"/>
        </w:rPr>
      </w:pPr>
    </w:p>
    <w:p w14:paraId="275076F0" w14:textId="77777777" w:rsidR="00710CEE" w:rsidRPr="00165780" w:rsidRDefault="00710CEE" w:rsidP="00710CEE">
      <w:pPr>
        <w:rPr>
          <w:color w:val="000000"/>
        </w:rPr>
      </w:pPr>
    </w:p>
    <w:p w14:paraId="54EF9E64" w14:textId="77777777" w:rsidR="00710CEE" w:rsidRPr="00165780" w:rsidRDefault="00710CEE" w:rsidP="00710CEE">
      <w:pPr>
        <w:keepNext/>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11.</w:t>
      </w:r>
      <w:r w:rsidRPr="00165780">
        <w:rPr>
          <w:b/>
          <w:color w:val="000000"/>
        </w:rPr>
        <w:tab/>
        <w:t>NÁZOV A ADRESA DRŽITEĽA ROZHODNUTIA O REGISTRÁCII</w:t>
      </w:r>
    </w:p>
    <w:p w14:paraId="079C4DEE" w14:textId="77777777" w:rsidR="00710CEE" w:rsidRPr="00165780" w:rsidRDefault="00710CEE" w:rsidP="00710CEE">
      <w:pPr>
        <w:keepNext/>
        <w:rPr>
          <w:color w:val="000000"/>
        </w:rPr>
      </w:pPr>
    </w:p>
    <w:p w14:paraId="126650A5" w14:textId="77777777" w:rsidR="00710CEE" w:rsidRPr="00165780" w:rsidRDefault="00710CEE" w:rsidP="00710CEE">
      <w:pPr>
        <w:keepNext/>
        <w:rPr>
          <w:snapToGrid w:val="0"/>
          <w:color w:val="000000"/>
        </w:rPr>
      </w:pPr>
      <w:r w:rsidRPr="00165780">
        <w:rPr>
          <w:snapToGrid w:val="0"/>
          <w:color w:val="000000"/>
        </w:rPr>
        <w:t>Accord Healthcare S.L.U.</w:t>
      </w:r>
    </w:p>
    <w:p w14:paraId="7A3091B8" w14:textId="77777777" w:rsidR="00710CEE" w:rsidRPr="00165780" w:rsidRDefault="00710CEE" w:rsidP="00710CEE">
      <w:pPr>
        <w:keepNext/>
        <w:rPr>
          <w:snapToGrid w:val="0"/>
          <w:color w:val="000000"/>
        </w:rPr>
      </w:pPr>
      <w:r w:rsidRPr="00165780">
        <w:rPr>
          <w:snapToGrid w:val="0"/>
          <w:color w:val="000000"/>
        </w:rPr>
        <w:t>World Trade Center, Moll de Barcelona, s/n</w:t>
      </w:r>
      <w:r>
        <w:rPr>
          <w:snapToGrid w:val="0"/>
          <w:color w:val="000000"/>
        </w:rPr>
        <w:t>,</w:t>
      </w:r>
    </w:p>
    <w:p w14:paraId="3453407F" w14:textId="77777777" w:rsidR="00710CEE" w:rsidRPr="00165780" w:rsidRDefault="00710CEE" w:rsidP="00710CEE">
      <w:pPr>
        <w:keepNext/>
        <w:rPr>
          <w:snapToGrid w:val="0"/>
          <w:color w:val="000000"/>
        </w:rPr>
      </w:pPr>
      <w:r w:rsidRPr="00165780">
        <w:rPr>
          <w:snapToGrid w:val="0"/>
          <w:color w:val="000000"/>
        </w:rPr>
        <w:t>Edifici Est, 6a Planta</w:t>
      </w:r>
      <w:r>
        <w:rPr>
          <w:snapToGrid w:val="0"/>
          <w:color w:val="000000"/>
        </w:rPr>
        <w:t>,</w:t>
      </w:r>
    </w:p>
    <w:p w14:paraId="78DE1D54" w14:textId="77777777" w:rsidR="00710CEE" w:rsidRPr="00165780" w:rsidRDefault="00710CEE" w:rsidP="00710CEE">
      <w:pPr>
        <w:keepNext/>
        <w:rPr>
          <w:snapToGrid w:val="0"/>
          <w:color w:val="000000"/>
        </w:rPr>
      </w:pPr>
      <w:r w:rsidRPr="00165780">
        <w:rPr>
          <w:snapToGrid w:val="0"/>
          <w:color w:val="000000"/>
        </w:rPr>
        <w:t>08039 Barcelona</w:t>
      </w:r>
      <w:r>
        <w:rPr>
          <w:snapToGrid w:val="0"/>
          <w:color w:val="000000"/>
        </w:rPr>
        <w:t>,</w:t>
      </w:r>
    </w:p>
    <w:p w14:paraId="7C180D82" w14:textId="77777777" w:rsidR="00710CEE" w:rsidRPr="00165780" w:rsidRDefault="00710CEE" w:rsidP="00710CEE">
      <w:pPr>
        <w:rPr>
          <w:color w:val="000000"/>
        </w:rPr>
      </w:pPr>
      <w:r w:rsidRPr="00165780">
        <w:rPr>
          <w:snapToGrid w:val="0"/>
          <w:color w:val="000000"/>
        </w:rPr>
        <w:t>Španielsko</w:t>
      </w:r>
    </w:p>
    <w:p w14:paraId="41CB26F1" w14:textId="77777777" w:rsidR="00710CEE" w:rsidRPr="00165780" w:rsidRDefault="00710CEE" w:rsidP="00710CEE">
      <w:pPr>
        <w:rPr>
          <w:color w:val="000000"/>
        </w:rPr>
      </w:pPr>
    </w:p>
    <w:p w14:paraId="29A1C8FD" w14:textId="77777777" w:rsidR="00710CEE" w:rsidRPr="00165780" w:rsidRDefault="00710CEE" w:rsidP="00710CEE">
      <w:pPr>
        <w:rPr>
          <w:color w:val="000000"/>
        </w:rPr>
      </w:pPr>
    </w:p>
    <w:p w14:paraId="3EA858CB"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12.</w:t>
      </w:r>
      <w:r w:rsidRPr="00165780">
        <w:rPr>
          <w:b/>
          <w:color w:val="000000"/>
        </w:rPr>
        <w:tab/>
        <w:t>REGISTRAČNÉ ČÍSLA</w:t>
      </w:r>
    </w:p>
    <w:p w14:paraId="5B633724" w14:textId="77777777" w:rsidR="00710CEE" w:rsidRDefault="00710CEE" w:rsidP="00710CEE">
      <w:pPr>
        <w:rPr>
          <w:color w:val="000000"/>
        </w:rPr>
      </w:pPr>
    </w:p>
    <w:p w14:paraId="1CEFAEB1" w14:textId="77777777" w:rsidR="00BD02EE" w:rsidRPr="00BD02EE" w:rsidRDefault="00BD02EE" w:rsidP="00BD02EE">
      <w:pPr>
        <w:tabs>
          <w:tab w:val="left" w:pos="567"/>
        </w:tabs>
        <w:ind w:left="0" w:firstLine="0"/>
        <w:rPr>
          <w:szCs w:val="22"/>
          <w:lang w:val="en-US" w:eastAsia="en-US"/>
        </w:rPr>
      </w:pPr>
      <w:r w:rsidRPr="00BD02EE">
        <w:rPr>
          <w:szCs w:val="22"/>
          <w:lang w:val="en-US" w:eastAsia="en-US"/>
        </w:rPr>
        <w:t xml:space="preserve">EU/1/24/1903/013   </w:t>
      </w:r>
    </w:p>
    <w:p w14:paraId="320D867B" w14:textId="77777777" w:rsidR="00BD02EE" w:rsidRPr="00BD02EE" w:rsidRDefault="00BD02EE" w:rsidP="00BD02EE">
      <w:pPr>
        <w:tabs>
          <w:tab w:val="left" w:pos="567"/>
        </w:tabs>
        <w:ind w:left="0" w:firstLine="0"/>
        <w:rPr>
          <w:rFonts w:cs="Verdana"/>
          <w:color w:val="000000"/>
          <w:szCs w:val="20"/>
          <w:lang w:val="en-GB" w:eastAsia="en-US"/>
        </w:rPr>
      </w:pPr>
      <w:r w:rsidRPr="00BD02EE">
        <w:rPr>
          <w:szCs w:val="22"/>
          <w:highlight w:val="lightGray"/>
          <w:lang w:val="en-US" w:eastAsia="en-US"/>
        </w:rPr>
        <w:t>EU/1/24/1903/016</w:t>
      </w:r>
      <w:r w:rsidRPr="00BD02EE">
        <w:rPr>
          <w:szCs w:val="22"/>
          <w:lang w:val="en-US" w:eastAsia="en-US"/>
        </w:rPr>
        <w:t xml:space="preserve">   </w:t>
      </w:r>
    </w:p>
    <w:p w14:paraId="5639AE17" w14:textId="77777777" w:rsidR="00710CEE" w:rsidRPr="00165780" w:rsidRDefault="00710CEE" w:rsidP="00710CEE">
      <w:pPr>
        <w:rPr>
          <w:color w:val="000000"/>
        </w:rPr>
      </w:pPr>
    </w:p>
    <w:p w14:paraId="7DD8966C" w14:textId="77777777" w:rsidR="00710CEE" w:rsidRPr="00165780" w:rsidRDefault="00710CEE" w:rsidP="00710CEE">
      <w:pPr>
        <w:rPr>
          <w:color w:val="000000"/>
        </w:rPr>
      </w:pPr>
    </w:p>
    <w:p w14:paraId="790FA6EA"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13.</w:t>
      </w:r>
      <w:r w:rsidRPr="00165780">
        <w:rPr>
          <w:b/>
          <w:color w:val="000000"/>
        </w:rPr>
        <w:tab/>
        <w:t>ČÍSLO VÝROBNEJ ŠARŽE</w:t>
      </w:r>
    </w:p>
    <w:p w14:paraId="68835E9C" w14:textId="77777777" w:rsidR="00710CEE" w:rsidRPr="00165780" w:rsidRDefault="00710CEE" w:rsidP="00710CEE">
      <w:pPr>
        <w:rPr>
          <w:color w:val="000000"/>
        </w:rPr>
      </w:pPr>
    </w:p>
    <w:p w14:paraId="12D16D67" w14:textId="77777777" w:rsidR="00710CEE" w:rsidRPr="00165780" w:rsidRDefault="00710CEE" w:rsidP="00710CEE">
      <w:pPr>
        <w:rPr>
          <w:color w:val="000000"/>
        </w:rPr>
      </w:pPr>
      <w:r w:rsidRPr="00165780">
        <w:rPr>
          <w:color w:val="000000"/>
        </w:rPr>
        <w:t>Č. šarže</w:t>
      </w:r>
    </w:p>
    <w:p w14:paraId="075EBD05" w14:textId="77777777" w:rsidR="00710CEE" w:rsidRPr="00165780" w:rsidRDefault="00710CEE" w:rsidP="00710CEE">
      <w:pPr>
        <w:rPr>
          <w:color w:val="000000"/>
        </w:rPr>
      </w:pPr>
    </w:p>
    <w:p w14:paraId="58862FEC" w14:textId="77777777" w:rsidR="00710CEE" w:rsidRPr="00165780" w:rsidRDefault="00710CEE" w:rsidP="00710CEE">
      <w:pPr>
        <w:rPr>
          <w:color w:val="000000"/>
        </w:rPr>
      </w:pPr>
    </w:p>
    <w:p w14:paraId="2EE95909"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14.</w:t>
      </w:r>
      <w:r w:rsidRPr="00165780">
        <w:rPr>
          <w:b/>
          <w:color w:val="000000"/>
        </w:rPr>
        <w:tab/>
        <w:t>ZATRIEDENIE LIEKU PODĽA SPÔSOBU VÝDAJA</w:t>
      </w:r>
    </w:p>
    <w:p w14:paraId="4909821D" w14:textId="77777777" w:rsidR="00710CEE" w:rsidRPr="00165780" w:rsidRDefault="00710CEE" w:rsidP="00710CEE">
      <w:pPr>
        <w:rPr>
          <w:color w:val="000000"/>
        </w:rPr>
      </w:pPr>
    </w:p>
    <w:p w14:paraId="0CD17631" w14:textId="77777777" w:rsidR="00710CEE" w:rsidRPr="00165780" w:rsidRDefault="00710CEE" w:rsidP="00710CEE">
      <w:pPr>
        <w:rPr>
          <w:color w:val="000000"/>
        </w:rPr>
      </w:pPr>
    </w:p>
    <w:p w14:paraId="5AAFFF9B"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15.</w:t>
      </w:r>
      <w:r w:rsidRPr="00165780">
        <w:rPr>
          <w:b/>
          <w:color w:val="000000"/>
        </w:rPr>
        <w:tab/>
        <w:t>POKYNY NA POUŽITIE</w:t>
      </w:r>
    </w:p>
    <w:p w14:paraId="2CEDB3ED" w14:textId="77777777" w:rsidR="00710CEE" w:rsidRPr="00165780" w:rsidRDefault="00710CEE" w:rsidP="00710CEE">
      <w:pPr>
        <w:rPr>
          <w:bCs/>
          <w:color w:val="000000"/>
        </w:rPr>
      </w:pPr>
    </w:p>
    <w:p w14:paraId="361C640A" w14:textId="77777777" w:rsidR="00710CEE" w:rsidRPr="00165780" w:rsidRDefault="00710CEE" w:rsidP="00710CEE">
      <w:pPr>
        <w:rPr>
          <w:bCs/>
          <w:color w:val="000000"/>
        </w:rPr>
      </w:pPr>
    </w:p>
    <w:p w14:paraId="7A369E68"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16.</w:t>
      </w:r>
      <w:r w:rsidRPr="00165780">
        <w:rPr>
          <w:b/>
          <w:color w:val="000000"/>
        </w:rPr>
        <w:tab/>
        <w:t>INFORMÁCIE V BRAILLOVOM PÍSME</w:t>
      </w:r>
    </w:p>
    <w:p w14:paraId="1C6806A0" w14:textId="77777777" w:rsidR="00710CEE" w:rsidRPr="00165780" w:rsidRDefault="00710CEE" w:rsidP="00710CEE">
      <w:pPr>
        <w:rPr>
          <w:bCs/>
          <w:color w:val="000000"/>
        </w:rPr>
      </w:pPr>
    </w:p>
    <w:p w14:paraId="5DD2F1EE" w14:textId="0BA13134" w:rsidR="00710CEE" w:rsidRPr="00165780" w:rsidRDefault="00710CEE" w:rsidP="00710CEE">
      <w:pPr>
        <w:rPr>
          <w:color w:val="000000"/>
        </w:rPr>
      </w:pPr>
      <w:r w:rsidRPr="00C7105C">
        <w:rPr>
          <w:rFonts w:eastAsia="SimSun"/>
          <w:szCs w:val="22"/>
        </w:rPr>
        <w:t>Eltrombopag</w:t>
      </w:r>
      <w:r w:rsidRPr="00165780">
        <w:rPr>
          <w:color w:val="000000"/>
        </w:rPr>
        <w:t xml:space="preserve"> Accord </w:t>
      </w:r>
      <w:r w:rsidR="00BD02EE">
        <w:rPr>
          <w:color w:val="000000"/>
        </w:rPr>
        <w:t>50</w:t>
      </w:r>
      <w:r w:rsidRPr="00165780">
        <w:rPr>
          <w:color w:val="000000"/>
        </w:rPr>
        <w:t> mg</w:t>
      </w:r>
    </w:p>
    <w:p w14:paraId="00980E15" w14:textId="77777777" w:rsidR="00710CEE" w:rsidRPr="00165780" w:rsidRDefault="00710CEE" w:rsidP="00710CEE">
      <w:pPr>
        <w:widowControl w:val="0"/>
        <w:rPr>
          <w:shd w:val="clear" w:color="auto" w:fill="CCCCCC"/>
          <w:lang w:eastAsia="en-US"/>
        </w:rPr>
      </w:pPr>
    </w:p>
    <w:p w14:paraId="6460EE34" w14:textId="77777777" w:rsidR="00710CEE" w:rsidRPr="00165780" w:rsidRDefault="00710CEE" w:rsidP="00710CEE">
      <w:pPr>
        <w:widowControl w:val="0"/>
        <w:rPr>
          <w:shd w:val="clear" w:color="auto" w:fill="CCCCCC"/>
          <w:lang w:eastAsia="en-US"/>
        </w:rPr>
      </w:pPr>
    </w:p>
    <w:p w14:paraId="759F3208" w14:textId="77777777" w:rsidR="00710CEE" w:rsidRPr="00165780" w:rsidRDefault="00710CEE" w:rsidP="00710CEE">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17.</w:t>
      </w:r>
      <w:r w:rsidRPr="00165780">
        <w:rPr>
          <w:b/>
          <w:lang w:eastAsia="en-US"/>
        </w:rPr>
        <w:tab/>
        <w:t>ŠPECIFICKÝ IDENTIFIKÁTOR – DVOJROZMERNÝ ČIAROVÝ KÓD</w:t>
      </w:r>
    </w:p>
    <w:p w14:paraId="774F4CD9" w14:textId="77777777" w:rsidR="00710CEE" w:rsidRPr="00165780" w:rsidRDefault="00710CEE" w:rsidP="00710CEE">
      <w:pPr>
        <w:keepNext/>
        <w:keepLines/>
        <w:widowControl w:val="0"/>
        <w:rPr>
          <w:lang w:eastAsia="en-US"/>
        </w:rPr>
      </w:pPr>
    </w:p>
    <w:p w14:paraId="384408E9" w14:textId="77777777" w:rsidR="00710CEE" w:rsidRPr="00165780" w:rsidRDefault="00710CEE" w:rsidP="00710CEE">
      <w:pPr>
        <w:keepNext/>
        <w:keepLines/>
        <w:widowControl w:val="0"/>
        <w:rPr>
          <w:shd w:val="pct15" w:color="auto" w:fill="auto"/>
          <w:lang w:eastAsia="en-US"/>
        </w:rPr>
      </w:pPr>
      <w:r w:rsidRPr="00165780">
        <w:rPr>
          <w:shd w:val="pct15" w:color="auto" w:fill="auto"/>
          <w:lang w:eastAsia="en-US"/>
        </w:rPr>
        <w:t>Dvojrozmerný čiarový kód so špecifickým identifikátorom.</w:t>
      </w:r>
    </w:p>
    <w:p w14:paraId="251691A9" w14:textId="77777777" w:rsidR="00710CEE" w:rsidRPr="00165780" w:rsidRDefault="00710CEE" w:rsidP="00710CEE">
      <w:pPr>
        <w:widowControl w:val="0"/>
        <w:rPr>
          <w:shd w:val="clear" w:color="auto" w:fill="CCCCCC"/>
          <w:lang w:eastAsia="en-US"/>
        </w:rPr>
      </w:pPr>
    </w:p>
    <w:p w14:paraId="6DDED104" w14:textId="77777777" w:rsidR="00710CEE" w:rsidRPr="00165780" w:rsidRDefault="00710CEE" w:rsidP="00710CEE">
      <w:pPr>
        <w:widowControl w:val="0"/>
        <w:rPr>
          <w:lang w:eastAsia="en-US"/>
        </w:rPr>
      </w:pPr>
    </w:p>
    <w:p w14:paraId="18057161" w14:textId="77777777" w:rsidR="00710CEE" w:rsidRPr="00165780" w:rsidRDefault="00710CEE" w:rsidP="00710CEE">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18.</w:t>
      </w:r>
      <w:r w:rsidRPr="00165780">
        <w:rPr>
          <w:b/>
          <w:lang w:eastAsia="en-US"/>
        </w:rPr>
        <w:tab/>
        <w:t>ŠPECIFICKÝ IDENTIFIKÁTOR – ÚDAJE ČITATEĽNÉ ĽUDSKÝM OKOM</w:t>
      </w:r>
    </w:p>
    <w:p w14:paraId="23DB5182" w14:textId="77777777" w:rsidR="00710CEE" w:rsidRPr="00165780" w:rsidRDefault="00710CEE" w:rsidP="00710CEE">
      <w:pPr>
        <w:keepNext/>
        <w:keepLines/>
        <w:widowControl w:val="0"/>
        <w:rPr>
          <w:lang w:eastAsia="en-US"/>
        </w:rPr>
      </w:pPr>
    </w:p>
    <w:p w14:paraId="2FD2B5B4" w14:textId="77777777" w:rsidR="00710CEE" w:rsidRPr="00165780" w:rsidRDefault="00710CEE" w:rsidP="00710CEE">
      <w:pPr>
        <w:keepNext/>
        <w:keepLines/>
        <w:widowControl w:val="0"/>
        <w:rPr>
          <w:lang w:eastAsia="en-US"/>
        </w:rPr>
      </w:pPr>
      <w:r w:rsidRPr="00165780">
        <w:rPr>
          <w:lang w:eastAsia="en-US"/>
        </w:rPr>
        <w:t>PC</w:t>
      </w:r>
    </w:p>
    <w:p w14:paraId="41918D30" w14:textId="77777777" w:rsidR="00710CEE" w:rsidRPr="00165780" w:rsidRDefault="00710CEE" w:rsidP="00710CEE">
      <w:pPr>
        <w:keepNext/>
        <w:keepLines/>
        <w:widowControl w:val="0"/>
        <w:rPr>
          <w:lang w:eastAsia="en-US"/>
        </w:rPr>
      </w:pPr>
      <w:r w:rsidRPr="00165780">
        <w:rPr>
          <w:lang w:eastAsia="en-US"/>
        </w:rPr>
        <w:t>SN</w:t>
      </w:r>
    </w:p>
    <w:p w14:paraId="07E23944" w14:textId="2991A78D" w:rsidR="00E90EA7" w:rsidRDefault="00710CEE" w:rsidP="00710CEE">
      <w:pPr>
        <w:rPr>
          <w:lang w:eastAsia="en-US"/>
        </w:rPr>
      </w:pPr>
      <w:r w:rsidRPr="00165780">
        <w:rPr>
          <w:lang w:eastAsia="en-US"/>
        </w:rPr>
        <w:t>NN</w:t>
      </w:r>
    </w:p>
    <w:p w14:paraId="53D5A3BD" w14:textId="77777777" w:rsidR="00E90EA7" w:rsidRDefault="00E90EA7">
      <w:pPr>
        <w:spacing w:after="160" w:line="278" w:lineRule="auto"/>
        <w:ind w:left="0" w:firstLine="0"/>
        <w:rPr>
          <w:lang w:eastAsia="en-US"/>
        </w:rPr>
      </w:pPr>
      <w:r>
        <w:rPr>
          <w:lang w:eastAsia="en-US"/>
        </w:rPr>
        <w:br w:type="page"/>
      </w:r>
    </w:p>
    <w:p w14:paraId="709DF56C" w14:textId="77777777" w:rsidR="00710CEE" w:rsidRPr="00165780" w:rsidRDefault="00710CEE" w:rsidP="00710CEE">
      <w:pPr>
        <w:pBdr>
          <w:top w:val="single" w:sz="4" w:space="1" w:color="auto"/>
          <w:left w:val="single" w:sz="4" w:space="4" w:color="auto"/>
          <w:bottom w:val="single" w:sz="4" w:space="1" w:color="auto"/>
          <w:right w:val="single" w:sz="4" w:space="4" w:color="auto"/>
        </w:pBdr>
        <w:rPr>
          <w:b/>
          <w:color w:val="000000"/>
        </w:rPr>
      </w:pPr>
      <w:r w:rsidRPr="00165780">
        <w:rPr>
          <w:b/>
          <w:color w:val="000000"/>
        </w:rPr>
        <w:t>ÚDAJE, KTORÉ MAJÚ BYŤ UVEDENÉ NA VONKAJŠOM OBALE</w:t>
      </w:r>
    </w:p>
    <w:p w14:paraId="76DD2A11" w14:textId="77777777" w:rsidR="00710CEE" w:rsidRPr="00165780" w:rsidRDefault="00710CEE" w:rsidP="00710CEE">
      <w:pPr>
        <w:pBdr>
          <w:top w:val="single" w:sz="4" w:space="1" w:color="auto"/>
          <w:left w:val="single" w:sz="4" w:space="4" w:color="auto"/>
          <w:bottom w:val="single" w:sz="4" w:space="1" w:color="auto"/>
          <w:right w:val="single" w:sz="4" w:space="4" w:color="auto"/>
        </w:pBdr>
        <w:rPr>
          <w:color w:val="000000"/>
        </w:rPr>
      </w:pPr>
    </w:p>
    <w:p w14:paraId="1DA3B55B" w14:textId="0AAED5EC" w:rsidR="00710CEE" w:rsidRPr="00165780" w:rsidRDefault="00D8321A" w:rsidP="00710CEE">
      <w:pPr>
        <w:pBdr>
          <w:top w:val="single" w:sz="4" w:space="1" w:color="auto"/>
          <w:left w:val="single" w:sz="4" w:space="4" w:color="auto"/>
          <w:bottom w:val="single" w:sz="4" w:space="1" w:color="auto"/>
          <w:right w:val="single" w:sz="4" w:space="4" w:color="auto"/>
        </w:pBdr>
        <w:rPr>
          <w:b/>
          <w:color w:val="000000"/>
        </w:rPr>
      </w:pPr>
      <w:r>
        <w:rPr>
          <w:b/>
          <w:color w:val="000000"/>
        </w:rPr>
        <w:t>REVNÚTORNÁ</w:t>
      </w:r>
      <w:r w:rsidR="00710CEE" w:rsidRPr="00165780">
        <w:rPr>
          <w:b/>
          <w:color w:val="000000"/>
        </w:rPr>
        <w:t xml:space="preserve"> ŠKATUĽA </w:t>
      </w:r>
      <w:r w:rsidR="00710CEE">
        <w:rPr>
          <w:b/>
          <w:color w:val="000000"/>
        </w:rPr>
        <w:t>P</w:t>
      </w:r>
      <w:r>
        <w:rPr>
          <w:b/>
          <w:color w:val="000000"/>
        </w:rPr>
        <w:t>RE</w:t>
      </w:r>
      <w:r w:rsidR="00710CEE">
        <w:rPr>
          <w:b/>
          <w:color w:val="000000"/>
        </w:rPr>
        <w:t xml:space="preserve"> </w:t>
      </w:r>
      <w:r w:rsidR="00F52CA8">
        <w:rPr>
          <w:b/>
          <w:color w:val="000000"/>
        </w:rPr>
        <w:t>50</w:t>
      </w:r>
      <w:r w:rsidR="00710CEE">
        <w:rPr>
          <w:b/>
          <w:color w:val="000000"/>
        </w:rPr>
        <w:t xml:space="preserve"> MG (</w:t>
      </w:r>
      <w:r>
        <w:rPr>
          <w:b/>
          <w:color w:val="000000"/>
        </w:rPr>
        <w:t>MULTI</w:t>
      </w:r>
      <w:r w:rsidR="00710CEE">
        <w:rPr>
          <w:b/>
          <w:color w:val="000000"/>
        </w:rPr>
        <w:t>BALENIA</w:t>
      </w:r>
      <w:r w:rsidR="00710CEE" w:rsidRPr="00165780">
        <w:rPr>
          <w:b/>
          <w:color w:val="000000"/>
        </w:rPr>
        <w:t xml:space="preserve"> BEZ BLUE BOXU</w:t>
      </w:r>
      <w:r w:rsidR="00710CEE">
        <w:rPr>
          <w:b/>
          <w:color w:val="000000"/>
        </w:rPr>
        <w:t>)</w:t>
      </w:r>
    </w:p>
    <w:p w14:paraId="2C711C2E" w14:textId="77777777" w:rsidR="00710CEE" w:rsidRPr="00165780" w:rsidRDefault="00710CEE" w:rsidP="00710CEE">
      <w:pPr>
        <w:rPr>
          <w:color w:val="000000"/>
        </w:rPr>
      </w:pPr>
    </w:p>
    <w:p w14:paraId="0A52EC6D" w14:textId="77777777" w:rsidR="00710CEE" w:rsidRPr="00165780" w:rsidRDefault="00710CEE" w:rsidP="00710CEE">
      <w:pPr>
        <w:rPr>
          <w:color w:val="000000"/>
        </w:rPr>
      </w:pPr>
    </w:p>
    <w:p w14:paraId="2A44D1AA"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w:t>
      </w:r>
      <w:r w:rsidRPr="00165780">
        <w:rPr>
          <w:b/>
          <w:color w:val="000000"/>
        </w:rPr>
        <w:tab/>
        <w:t>NÁZOV LIEKU</w:t>
      </w:r>
    </w:p>
    <w:p w14:paraId="2D2C25D9" w14:textId="77777777" w:rsidR="00710CEE" w:rsidRPr="00165780" w:rsidRDefault="00710CEE" w:rsidP="00710CEE">
      <w:pPr>
        <w:rPr>
          <w:color w:val="000000"/>
        </w:rPr>
      </w:pPr>
    </w:p>
    <w:p w14:paraId="11B4CD6D" w14:textId="106E83A5" w:rsidR="00710CEE" w:rsidRPr="00165780" w:rsidRDefault="00710CEE" w:rsidP="00710CEE">
      <w:pPr>
        <w:rPr>
          <w:color w:val="000000"/>
        </w:rPr>
      </w:pPr>
      <w:r>
        <w:rPr>
          <w:rFonts w:eastAsia="SimSun"/>
          <w:szCs w:val="22"/>
        </w:rPr>
        <w:t>E</w:t>
      </w:r>
      <w:r w:rsidRPr="00C7105C">
        <w:rPr>
          <w:rFonts w:eastAsia="SimSun"/>
          <w:szCs w:val="22"/>
        </w:rPr>
        <w:t>ltrombopag</w:t>
      </w:r>
      <w:r w:rsidRPr="00165780">
        <w:rPr>
          <w:color w:val="000000"/>
        </w:rPr>
        <w:t xml:space="preserve"> Accord </w:t>
      </w:r>
      <w:r w:rsidR="00F52CA8">
        <w:rPr>
          <w:color w:val="000000"/>
        </w:rPr>
        <w:t xml:space="preserve">50 </w:t>
      </w:r>
      <w:r w:rsidRPr="00165780">
        <w:rPr>
          <w:color w:val="000000"/>
        </w:rPr>
        <w:t xml:space="preserve">mg </w:t>
      </w:r>
      <w:r>
        <w:rPr>
          <w:color w:val="000000"/>
        </w:rPr>
        <w:t>filmom obalené tablety</w:t>
      </w:r>
    </w:p>
    <w:p w14:paraId="60398F09" w14:textId="77777777" w:rsidR="00710CEE" w:rsidRPr="00165780" w:rsidRDefault="00710CEE" w:rsidP="00710CEE">
      <w:pPr>
        <w:rPr>
          <w:color w:val="000000"/>
        </w:rPr>
      </w:pPr>
      <w:r>
        <w:rPr>
          <w:rFonts w:eastAsia="SimSun"/>
          <w:szCs w:val="22"/>
        </w:rPr>
        <w:t>e</w:t>
      </w:r>
      <w:r w:rsidRPr="00C7105C">
        <w:rPr>
          <w:rFonts w:eastAsia="SimSun"/>
          <w:szCs w:val="22"/>
        </w:rPr>
        <w:t>ltrombopag</w:t>
      </w:r>
    </w:p>
    <w:p w14:paraId="1B312E34" w14:textId="77777777" w:rsidR="00710CEE" w:rsidRPr="00165780" w:rsidRDefault="00710CEE" w:rsidP="00710CEE">
      <w:pPr>
        <w:rPr>
          <w:color w:val="000000"/>
        </w:rPr>
      </w:pPr>
    </w:p>
    <w:p w14:paraId="48C643E0" w14:textId="64039F34"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2.</w:t>
      </w:r>
      <w:r w:rsidRPr="00165780">
        <w:rPr>
          <w:b/>
          <w:color w:val="000000"/>
        </w:rPr>
        <w:tab/>
        <w:t>LIEČIVO</w:t>
      </w:r>
      <w:r w:rsidR="00B72273">
        <w:rPr>
          <w:b/>
          <w:color w:val="000000"/>
        </w:rPr>
        <w:t xml:space="preserve"> (LIEČIVÁ)</w:t>
      </w:r>
    </w:p>
    <w:p w14:paraId="7926D10C" w14:textId="77777777" w:rsidR="00710CEE" w:rsidRPr="00165780" w:rsidRDefault="00710CEE" w:rsidP="00710CEE">
      <w:pPr>
        <w:rPr>
          <w:color w:val="000000"/>
        </w:rPr>
      </w:pPr>
    </w:p>
    <w:p w14:paraId="612EB00B" w14:textId="5A5DF18C" w:rsidR="00710CEE" w:rsidRPr="00165780" w:rsidRDefault="00710CEE" w:rsidP="00710CEE">
      <w:pPr>
        <w:rPr>
          <w:color w:val="000000"/>
        </w:rPr>
      </w:pPr>
      <w:r w:rsidRPr="00E671CB">
        <w:rPr>
          <w:noProof/>
          <w:szCs w:val="22"/>
        </w:rPr>
        <w:t xml:space="preserve">Každá filmom obalená tableta obsahuje eltrombopag olamín zodpovedajúci </w:t>
      </w:r>
      <w:r w:rsidR="00F52CA8">
        <w:rPr>
          <w:noProof/>
          <w:szCs w:val="22"/>
        </w:rPr>
        <w:t>50</w:t>
      </w:r>
      <w:r w:rsidRPr="00E671CB">
        <w:rPr>
          <w:noProof/>
          <w:szCs w:val="22"/>
        </w:rPr>
        <w:t> mg eltrombopagu</w:t>
      </w:r>
      <w:r>
        <w:rPr>
          <w:noProof/>
          <w:szCs w:val="22"/>
        </w:rPr>
        <w:t>.</w:t>
      </w:r>
    </w:p>
    <w:p w14:paraId="57248B68" w14:textId="77777777" w:rsidR="00710CEE" w:rsidRPr="00165780" w:rsidRDefault="00710CEE" w:rsidP="00710CEE">
      <w:pPr>
        <w:rPr>
          <w:color w:val="000000"/>
        </w:rPr>
      </w:pPr>
    </w:p>
    <w:p w14:paraId="300506D3"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3.</w:t>
      </w:r>
      <w:r w:rsidRPr="00165780">
        <w:rPr>
          <w:b/>
          <w:color w:val="000000"/>
        </w:rPr>
        <w:tab/>
        <w:t>ZOZNAM POMOCNÝCH LÁTOK</w:t>
      </w:r>
    </w:p>
    <w:p w14:paraId="4BE391A9" w14:textId="77777777" w:rsidR="00710CEE" w:rsidRPr="00165780" w:rsidRDefault="00710CEE" w:rsidP="00710CEE">
      <w:pPr>
        <w:rPr>
          <w:color w:val="000000"/>
        </w:rPr>
      </w:pPr>
    </w:p>
    <w:p w14:paraId="7457E565" w14:textId="77777777" w:rsidR="00710CEE" w:rsidRPr="00165780" w:rsidRDefault="00710CEE" w:rsidP="00710CEE">
      <w:pPr>
        <w:rPr>
          <w:color w:val="000000"/>
        </w:rPr>
      </w:pPr>
    </w:p>
    <w:p w14:paraId="6B084E32"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4.</w:t>
      </w:r>
      <w:r w:rsidRPr="00165780">
        <w:rPr>
          <w:b/>
          <w:color w:val="000000"/>
        </w:rPr>
        <w:tab/>
        <w:t>LIEKOVÁ FORMA A OBSAH</w:t>
      </w:r>
    </w:p>
    <w:p w14:paraId="38ACD3C5" w14:textId="77777777" w:rsidR="00710CEE" w:rsidRPr="00165780" w:rsidRDefault="00710CEE" w:rsidP="00710CEE">
      <w:pPr>
        <w:rPr>
          <w:color w:val="000000"/>
        </w:rPr>
      </w:pPr>
    </w:p>
    <w:p w14:paraId="5944ECEE" w14:textId="77777777" w:rsidR="00710CEE" w:rsidRPr="00165780" w:rsidRDefault="00710CEE" w:rsidP="00710CEE">
      <w:pPr>
        <w:rPr>
          <w:color w:val="000000"/>
        </w:rPr>
      </w:pPr>
      <w:r>
        <w:rPr>
          <w:color w:val="000000"/>
          <w:shd w:val="clear" w:color="auto" w:fill="D9D9D9"/>
        </w:rPr>
        <w:t>Filmom obalená tableta</w:t>
      </w:r>
    </w:p>
    <w:p w14:paraId="4442416D" w14:textId="737B1C1A" w:rsidR="00710CEE" w:rsidRPr="00165780" w:rsidRDefault="00710CEE" w:rsidP="00710CEE">
      <w:pPr>
        <w:rPr>
          <w:color w:val="000000"/>
        </w:rPr>
      </w:pPr>
      <w:r>
        <w:rPr>
          <w:color w:val="000000"/>
        </w:rPr>
        <w:t>28 tabliet</w:t>
      </w:r>
      <w:r w:rsidRPr="00165780">
        <w:rPr>
          <w:color w:val="000000"/>
        </w:rPr>
        <w:t xml:space="preserve">. Súčasť </w:t>
      </w:r>
      <w:r w:rsidR="00D8321A">
        <w:rPr>
          <w:color w:val="000000"/>
        </w:rPr>
        <w:t>multi</w:t>
      </w:r>
      <w:r>
        <w:rPr>
          <w:color w:val="000000"/>
        </w:rPr>
        <w:t>balenia</w:t>
      </w:r>
      <w:r w:rsidRPr="00165780">
        <w:rPr>
          <w:color w:val="000000"/>
        </w:rPr>
        <w:t>. Samostatne nepredajné.</w:t>
      </w:r>
    </w:p>
    <w:p w14:paraId="3CD4B9B5" w14:textId="25E1F205" w:rsidR="00710CEE" w:rsidRPr="00165780" w:rsidRDefault="00710CEE" w:rsidP="00710CEE">
      <w:pPr>
        <w:rPr>
          <w:color w:val="000000"/>
        </w:rPr>
      </w:pPr>
      <w:r>
        <w:rPr>
          <w:color w:val="000000"/>
          <w:shd w:val="clear" w:color="auto" w:fill="D9D9D9"/>
        </w:rPr>
        <w:t>28 x</w:t>
      </w:r>
      <w:r w:rsidRPr="00165780">
        <w:rPr>
          <w:color w:val="000000"/>
          <w:shd w:val="clear" w:color="auto" w:fill="D9D9D9"/>
        </w:rPr>
        <w:t xml:space="preserve"> 1 </w:t>
      </w:r>
      <w:r>
        <w:rPr>
          <w:color w:val="000000"/>
          <w:shd w:val="clear" w:color="auto" w:fill="D9D9D9"/>
        </w:rPr>
        <w:t>tableta</w:t>
      </w:r>
      <w:r w:rsidRPr="00165780">
        <w:rPr>
          <w:color w:val="000000"/>
          <w:shd w:val="clear" w:color="auto" w:fill="D9D9D9"/>
        </w:rPr>
        <w:t xml:space="preserve">. Súčasť </w:t>
      </w:r>
      <w:r w:rsidR="00D8321A">
        <w:rPr>
          <w:color w:val="000000"/>
          <w:shd w:val="clear" w:color="auto" w:fill="D9D9D9"/>
        </w:rPr>
        <w:t>multi</w:t>
      </w:r>
      <w:r w:rsidRPr="00481FFD">
        <w:rPr>
          <w:color w:val="000000"/>
          <w:shd w:val="clear" w:color="auto" w:fill="D9D9D9"/>
        </w:rPr>
        <w:t>balenia</w:t>
      </w:r>
      <w:r w:rsidRPr="00165780">
        <w:rPr>
          <w:color w:val="000000"/>
          <w:shd w:val="clear" w:color="auto" w:fill="D9D9D9"/>
        </w:rPr>
        <w:t>. Samostatne nepredajné.</w:t>
      </w:r>
    </w:p>
    <w:p w14:paraId="47E516B1" w14:textId="77777777" w:rsidR="00710CEE" w:rsidRPr="00165780" w:rsidRDefault="00710CEE" w:rsidP="00710CEE">
      <w:pPr>
        <w:rPr>
          <w:color w:val="000000"/>
        </w:rPr>
      </w:pPr>
    </w:p>
    <w:p w14:paraId="3AA45825" w14:textId="77777777" w:rsidR="00710CEE" w:rsidRPr="00165780" w:rsidRDefault="00710CEE" w:rsidP="00710CEE">
      <w:pPr>
        <w:rPr>
          <w:color w:val="000000"/>
        </w:rPr>
      </w:pPr>
    </w:p>
    <w:p w14:paraId="4DD66718" w14:textId="4971EC65"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5.</w:t>
      </w:r>
      <w:r w:rsidRPr="00165780">
        <w:rPr>
          <w:b/>
          <w:color w:val="000000"/>
        </w:rPr>
        <w:tab/>
        <w:t>SPÔSOB A</w:t>
      </w:r>
      <w:r w:rsidR="00B72273">
        <w:rPr>
          <w:b/>
          <w:color w:val="000000"/>
        </w:rPr>
        <w:t> </w:t>
      </w:r>
      <w:r w:rsidRPr="00165780">
        <w:rPr>
          <w:b/>
          <w:color w:val="000000"/>
        </w:rPr>
        <w:t>CESTA</w:t>
      </w:r>
      <w:r w:rsidR="00B72273">
        <w:rPr>
          <w:b/>
          <w:color w:val="000000"/>
        </w:rPr>
        <w:t xml:space="preserve"> (CESTY)</w:t>
      </w:r>
      <w:r w:rsidRPr="00165780">
        <w:rPr>
          <w:color w:val="000000"/>
        </w:rPr>
        <w:t xml:space="preserve"> </w:t>
      </w:r>
      <w:r w:rsidRPr="00165780">
        <w:rPr>
          <w:b/>
          <w:color w:val="000000"/>
        </w:rPr>
        <w:t>PODÁVANIA</w:t>
      </w:r>
    </w:p>
    <w:p w14:paraId="353DF3E3" w14:textId="77777777" w:rsidR="00710CEE" w:rsidRPr="00165780" w:rsidRDefault="00710CEE" w:rsidP="00710CEE">
      <w:pPr>
        <w:rPr>
          <w:color w:val="000000"/>
        </w:rPr>
      </w:pPr>
    </w:p>
    <w:p w14:paraId="24C22215" w14:textId="77777777" w:rsidR="00710CEE" w:rsidRDefault="00710CEE" w:rsidP="00710CEE">
      <w:pPr>
        <w:rPr>
          <w:noProof/>
          <w:szCs w:val="22"/>
        </w:rPr>
      </w:pPr>
      <w:r w:rsidRPr="00E671CB">
        <w:rPr>
          <w:noProof/>
          <w:szCs w:val="22"/>
        </w:rPr>
        <w:t xml:space="preserve">Pred použitím si prečítajte písomnú informáciu pre používateľa. </w:t>
      </w:r>
    </w:p>
    <w:p w14:paraId="46A25892" w14:textId="77777777" w:rsidR="00710CEE" w:rsidRPr="00165780" w:rsidRDefault="00710CEE" w:rsidP="00710CEE">
      <w:pPr>
        <w:rPr>
          <w:color w:val="000000"/>
        </w:rPr>
      </w:pPr>
      <w:r w:rsidRPr="00E671CB">
        <w:rPr>
          <w:noProof/>
          <w:szCs w:val="22"/>
        </w:rPr>
        <w:t>Na vnútorné použitie</w:t>
      </w:r>
    </w:p>
    <w:p w14:paraId="5D2CA3D1" w14:textId="77777777" w:rsidR="00710CEE" w:rsidRPr="00165780" w:rsidRDefault="00710CEE" w:rsidP="00710CEE">
      <w:pPr>
        <w:rPr>
          <w:color w:val="000000"/>
        </w:rPr>
      </w:pPr>
    </w:p>
    <w:p w14:paraId="14956D68"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6.</w:t>
      </w:r>
      <w:r w:rsidRPr="00165780">
        <w:rPr>
          <w:b/>
          <w:color w:val="000000"/>
        </w:rPr>
        <w:tab/>
        <w:t>ŠPECIÁLNE UPOZORNENIE, ŽE LIEK SA MUSÍ UCHOVÁVAŤ MIMO DOHĽADU A DOSAHU DETÍ</w:t>
      </w:r>
    </w:p>
    <w:p w14:paraId="4392F883" w14:textId="77777777" w:rsidR="00710CEE" w:rsidRPr="00165780" w:rsidRDefault="00710CEE" w:rsidP="00710CEE">
      <w:pPr>
        <w:rPr>
          <w:color w:val="000000"/>
        </w:rPr>
      </w:pPr>
    </w:p>
    <w:p w14:paraId="7854893C" w14:textId="77777777" w:rsidR="00710CEE" w:rsidRPr="00165780" w:rsidRDefault="00710CEE" w:rsidP="00710CEE">
      <w:pPr>
        <w:rPr>
          <w:color w:val="000000"/>
        </w:rPr>
      </w:pPr>
      <w:r w:rsidRPr="00165780">
        <w:rPr>
          <w:color w:val="000000"/>
        </w:rPr>
        <w:t>Uchovávajte mimo dohľadu a dosahu detí.</w:t>
      </w:r>
    </w:p>
    <w:p w14:paraId="5E21C638" w14:textId="77777777" w:rsidR="00710CEE" w:rsidRPr="00165780" w:rsidRDefault="00710CEE" w:rsidP="00710CEE">
      <w:pPr>
        <w:rPr>
          <w:color w:val="000000"/>
        </w:rPr>
      </w:pPr>
    </w:p>
    <w:p w14:paraId="50BE431C" w14:textId="77777777" w:rsidR="00710CEE" w:rsidRPr="00165780" w:rsidRDefault="00710CEE" w:rsidP="00710CEE">
      <w:pPr>
        <w:rPr>
          <w:color w:val="000000"/>
        </w:rPr>
      </w:pPr>
    </w:p>
    <w:p w14:paraId="2E21712C" w14:textId="4973FD48"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7.</w:t>
      </w:r>
      <w:r w:rsidRPr="00165780">
        <w:rPr>
          <w:b/>
          <w:color w:val="000000"/>
        </w:rPr>
        <w:tab/>
        <w:t>INÉ ŠPECIÁLNE UPOZORNENIE</w:t>
      </w:r>
      <w:r w:rsidR="00B72273">
        <w:rPr>
          <w:b/>
          <w:color w:val="000000"/>
        </w:rPr>
        <w:t xml:space="preserve"> </w:t>
      </w:r>
      <w:r w:rsidR="00B72273" w:rsidRPr="00BF5AB0">
        <w:rPr>
          <w:b/>
        </w:rPr>
        <w:t>(UPOZORNENIA)</w:t>
      </w:r>
      <w:r w:rsidRPr="00165780">
        <w:rPr>
          <w:b/>
          <w:color w:val="000000"/>
        </w:rPr>
        <w:t>, AK JE TO POTREBNÉ</w:t>
      </w:r>
    </w:p>
    <w:p w14:paraId="53FF8351" w14:textId="77777777" w:rsidR="00710CEE" w:rsidRPr="00165780" w:rsidRDefault="00710CEE" w:rsidP="00710CEE">
      <w:pPr>
        <w:rPr>
          <w:color w:val="000000"/>
        </w:rPr>
      </w:pPr>
    </w:p>
    <w:p w14:paraId="0C5DAE91" w14:textId="77777777" w:rsidR="00710CEE" w:rsidRPr="00165780" w:rsidRDefault="00710CEE" w:rsidP="00710CEE">
      <w:pPr>
        <w:rPr>
          <w:color w:val="000000"/>
        </w:rPr>
      </w:pPr>
    </w:p>
    <w:p w14:paraId="00FEB8FC"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8.</w:t>
      </w:r>
      <w:r w:rsidRPr="00165780">
        <w:rPr>
          <w:b/>
          <w:color w:val="000000"/>
        </w:rPr>
        <w:tab/>
        <w:t>DÁTUM EXSPIRÁCIE</w:t>
      </w:r>
    </w:p>
    <w:p w14:paraId="470B59E3" w14:textId="77777777" w:rsidR="00710CEE" w:rsidRPr="00165780" w:rsidRDefault="00710CEE" w:rsidP="00710CEE">
      <w:pPr>
        <w:rPr>
          <w:color w:val="000000"/>
        </w:rPr>
      </w:pPr>
    </w:p>
    <w:p w14:paraId="1984381A" w14:textId="77777777" w:rsidR="00710CEE" w:rsidRPr="00165780" w:rsidRDefault="00710CEE" w:rsidP="00710CEE">
      <w:pPr>
        <w:rPr>
          <w:color w:val="000000"/>
        </w:rPr>
      </w:pPr>
      <w:r w:rsidRPr="00165780">
        <w:rPr>
          <w:color w:val="000000"/>
        </w:rPr>
        <w:t>EXP</w:t>
      </w:r>
    </w:p>
    <w:p w14:paraId="00690C33" w14:textId="77777777" w:rsidR="00710CEE" w:rsidRPr="00165780" w:rsidRDefault="00710CEE" w:rsidP="00710CEE">
      <w:pPr>
        <w:rPr>
          <w:color w:val="000000"/>
        </w:rPr>
      </w:pPr>
    </w:p>
    <w:p w14:paraId="5905B055" w14:textId="77777777" w:rsidR="00710CEE" w:rsidRPr="00165780" w:rsidRDefault="00710CEE" w:rsidP="00710CEE">
      <w:pPr>
        <w:rPr>
          <w:color w:val="000000"/>
        </w:rPr>
      </w:pPr>
    </w:p>
    <w:p w14:paraId="4A4A8260"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color w:val="000000"/>
        </w:rPr>
      </w:pPr>
      <w:r w:rsidRPr="00165780">
        <w:rPr>
          <w:b/>
          <w:color w:val="000000"/>
        </w:rPr>
        <w:t>9.</w:t>
      </w:r>
      <w:r w:rsidRPr="00165780">
        <w:rPr>
          <w:b/>
          <w:color w:val="000000"/>
        </w:rPr>
        <w:tab/>
        <w:t>ŠPECIÁLNE PODMIENKY NA UCHOVÁVANIE</w:t>
      </w:r>
    </w:p>
    <w:p w14:paraId="27786868" w14:textId="77777777" w:rsidR="00710CEE" w:rsidRPr="00165780" w:rsidRDefault="00710CEE" w:rsidP="00710CEE">
      <w:pPr>
        <w:rPr>
          <w:color w:val="000000"/>
        </w:rPr>
      </w:pPr>
    </w:p>
    <w:p w14:paraId="514A14DA" w14:textId="77777777" w:rsidR="00710CEE" w:rsidRPr="00165780" w:rsidRDefault="00710CEE" w:rsidP="00710CEE">
      <w:pPr>
        <w:rPr>
          <w:color w:val="000000"/>
        </w:rPr>
      </w:pPr>
    </w:p>
    <w:p w14:paraId="220EDC71"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10.</w:t>
      </w:r>
      <w:r w:rsidRPr="00165780">
        <w:rPr>
          <w:b/>
          <w:color w:val="000000"/>
        </w:rPr>
        <w:tab/>
        <w:t>ŠPECIÁLNE UPOZORNENIA NA LIKVIDÁCIU NEPOUŽITÝCH LIEKOV ALEBO ODPADOV Z NICH VZNIKNUTÝCH, AK JE TO VHODNÉ</w:t>
      </w:r>
    </w:p>
    <w:p w14:paraId="2F2BAE73" w14:textId="77777777" w:rsidR="00710CEE" w:rsidRPr="00165780" w:rsidRDefault="00710CEE" w:rsidP="00710CEE">
      <w:pPr>
        <w:rPr>
          <w:color w:val="000000"/>
        </w:rPr>
      </w:pPr>
    </w:p>
    <w:p w14:paraId="39D02B9F" w14:textId="77777777" w:rsidR="00710CEE" w:rsidRPr="00165780" w:rsidRDefault="00710CEE" w:rsidP="00710CEE">
      <w:pPr>
        <w:rPr>
          <w:color w:val="000000"/>
        </w:rPr>
      </w:pPr>
    </w:p>
    <w:p w14:paraId="0226554C" w14:textId="77777777" w:rsidR="00710CEE" w:rsidRPr="00165780" w:rsidRDefault="00710CEE" w:rsidP="00710CEE">
      <w:pPr>
        <w:keepNext/>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11.</w:t>
      </w:r>
      <w:r w:rsidRPr="00165780">
        <w:rPr>
          <w:b/>
          <w:color w:val="000000"/>
        </w:rPr>
        <w:tab/>
        <w:t>NÁZOV A ADRESA DRŽITEĽA ROZHODNUTIA O REGISTRÁCII</w:t>
      </w:r>
    </w:p>
    <w:p w14:paraId="13A2F29E" w14:textId="77777777" w:rsidR="00710CEE" w:rsidRPr="00165780" w:rsidRDefault="00710CEE" w:rsidP="00710CEE">
      <w:pPr>
        <w:keepNext/>
        <w:rPr>
          <w:color w:val="000000"/>
        </w:rPr>
      </w:pPr>
    </w:p>
    <w:p w14:paraId="6D425F1B" w14:textId="77777777" w:rsidR="00710CEE" w:rsidRPr="00165780" w:rsidRDefault="00710CEE" w:rsidP="00710CEE">
      <w:pPr>
        <w:keepNext/>
        <w:rPr>
          <w:snapToGrid w:val="0"/>
          <w:color w:val="000000"/>
        </w:rPr>
      </w:pPr>
      <w:r w:rsidRPr="00165780">
        <w:rPr>
          <w:snapToGrid w:val="0"/>
          <w:color w:val="000000"/>
        </w:rPr>
        <w:t>Accord Healthcare S.L.U.</w:t>
      </w:r>
    </w:p>
    <w:p w14:paraId="26477922" w14:textId="77777777" w:rsidR="00710CEE" w:rsidRPr="00165780" w:rsidRDefault="00710CEE" w:rsidP="00710CEE">
      <w:pPr>
        <w:keepNext/>
        <w:rPr>
          <w:snapToGrid w:val="0"/>
          <w:color w:val="000000"/>
        </w:rPr>
      </w:pPr>
      <w:r w:rsidRPr="00165780">
        <w:rPr>
          <w:snapToGrid w:val="0"/>
          <w:color w:val="000000"/>
        </w:rPr>
        <w:t>World Trade Center, Moll de Barcelona, s/n</w:t>
      </w:r>
      <w:r>
        <w:rPr>
          <w:snapToGrid w:val="0"/>
          <w:color w:val="000000"/>
        </w:rPr>
        <w:t>,</w:t>
      </w:r>
    </w:p>
    <w:p w14:paraId="1EFEDD9A" w14:textId="77777777" w:rsidR="00710CEE" w:rsidRPr="00165780" w:rsidRDefault="00710CEE" w:rsidP="00710CEE">
      <w:pPr>
        <w:keepNext/>
        <w:rPr>
          <w:snapToGrid w:val="0"/>
          <w:color w:val="000000"/>
        </w:rPr>
      </w:pPr>
      <w:r w:rsidRPr="00165780">
        <w:rPr>
          <w:snapToGrid w:val="0"/>
          <w:color w:val="000000"/>
        </w:rPr>
        <w:t>Edifici Est, 6a Planta</w:t>
      </w:r>
      <w:r>
        <w:rPr>
          <w:snapToGrid w:val="0"/>
          <w:color w:val="000000"/>
        </w:rPr>
        <w:t>,</w:t>
      </w:r>
    </w:p>
    <w:p w14:paraId="32882507" w14:textId="77777777" w:rsidR="00710CEE" w:rsidRPr="00165780" w:rsidRDefault="00710CEE" w:rsidP="00710CEE">
      <w:pPr>
        <w:keepNext/>
        <w:rPr>
          <w:snapToGrid w:val="0"/>
          <w:color w:val="000000"/>
        </w:rPr>
      </w:pPr>
      <w:r w:rsidRPr="00165780">
        <w:rPr>
          <w:snapToGrid w:val="0"/>
          <w:color w:val="000000"/>
        </w:rPr>
        <w:t>08039 Barcelona</w:t>
      </w:r>
      <w:r>
        <w:rPr>
          <w:snapToGrid w:val="0"/>
          <w:color w:val="000000"/>
        </w:rPr>
        <w:t>,</w:t>
      </w:r>
    </w:p>
    <w:p w14:paraId="2C014D58" w14:textId="77777777" w:rsidR="00710CEE" w:rsidRPr="00165780" w:rsidRDefault="00710CEE" w:rsidP="00710CEE">
      <w:pPr>
        <w:rPr>
          <w:color w:val="000000"/>
        </w:rPr>
      </w:pPr>
      <w:r w:rsidRPr="00165780">
        <w:rPr>
          <w:snapToGrid w:val="0"/>
          <w:color w:val="000000"/>
        </w:rPr>
        <w:t>Španielsko</w:t>
      </w:r>
    </w:p>
    <w:p w14:paraId="4900ED9A" w14:textId="77777777" w:rsidR="00710CEE" w:rsidRPr="00165780" w:rsidRDefault="00710CEE" w:rsidP="00710CEE">
      <w:pPr>
        <w:rPr>
          <w:color w:val="000000"/>
        </w:rPr>
      </w:pPr>
    </w:p>
    <w:p w14:paraId="43A81578" w14:textId="77777777" w:rsidR="00710CEE" w:rsidRPr="00165780" w:rsidRDefault="00710CEE" w:rsidP="00710CEE">
      <w:pPr>
        <w:rPr>
          <w:color w:val="000000"/>
        </w:rPr>
      </w:pPr>
    </w:p>
    <w:p w14:paraId="224C8558"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12.</w:t>
      </w:r>
      <w:r w:rsidRPr="00165780">
        <w:rPr>
          <w:b/>
          <w:color w:val="000000"/>
        </w:rPr>
        <w:tab/>
        <w:t>REGISTRAČNÉ ČÍSLA</w:t>
      </w:r>
    </w:p>
    <w:p w14:paraId="6CA45842" w14:textId="77777777" w:rsidR="00710CEE" w:rsidRPr="00165780" w:rsidRDefault="00710CEE" w:rsidP="00710CEE">
      <w:pPr>
        <w:rPr>
          <w:color w:val="000000"/>
        </w:rPr>
      </w:pPr>
    </w:p>
    <w:p w14:paraId="1534A1B3" w14:textId="77777777" w:rsidR="00F52CA8" w:rsidRPr="00F52CA8" w:rsidRDefault="00F52CA8" w:rsidP="00F52CA8">
      <w:pPr>
        <w:tabs>
          <w:tab w:val="left" w:pos="567"/>
        </w:tabs>
        <w:ind w:left="0" w:firstLine="0"/>
        <w:rPr>
          <w:szCs w:val="22"/>
          <w:lang w:val="en-US" w:eastAsia="en-US"/>
        </w:rPr>
      </w:pPr>
      <w:r w:rsidRPr="00F52CA8">
        <w:rPr>
          <w:szCs w:val="22"/>
          <w:lang w:val="en-US" w:eastAsia="en-US"/>
        </w:rPr>
        <w:t xml:space="preserve">EU/1/24/1903/013   </w:t>
      </w:r>
    </w:p>
    <w:p w14:paraId="1F2C0381" w14:textId="77777777" w:rsidR="00F52CA8" w:rsidRPr="00F52CA8" w:rsidRDefault="00F52CA8" w:rsidP="00F52CA8">
      <w:pPr>
        <w:tabs>
          <w:tab w:val="left" w:pos="567"/>
        </w:tabs>
        <w:ind w:left="0" w:firstLine="0"/>
        <w:rPr>
          <w:rFonts w:cs="Verdana"/>
          <w:color w:val="000000"/>
          <w:szCs w:val="20"/>
          <w:lang w:val="en-GB" w:eastAsia="en-US"/>
        </w:rPr>
      </w:pPr>
      <w:r w:rsidRPr="00F52CA8">
        <w:rPr>
          <w:szCs w:val="22"/>
          <w:highlight w:val="lightGray"/>
          <w:lang w:val="en-US" w:eastAsia="en-US"/>
        </w:rPr>
        <w:t>EU/1/24/1903/016</w:t>
      </w:r>
      <w:r w:rsidRPr="00F52CA8">
        <w:rPr>
          <w:szCs w:val="22"/>
          <w:lang w:val="en-US" w:eastAsia="en-US"/>
        </w:rPr>
        <w:t xml:space="preserve">   </w:t>
      </w:r>
    </w:p>
    <w:p w14:paraId="78CF12D2" w14:textId="77777777" w:rsidR="00710CEE" w:rsidRPr="00165780" w:rsidRDefault="00710CEE" w:rsidP="00710CEE">
      <w:pPr>
        <w:rPr>
          <w:color w:val="000000"/>
        </w:rPr>
      </w:pPr>
    </w:p>
    <w:p w14:paraId="3B120005" w14:textId="77777777" w:rsidR="00710CEE" w:rsidRPr="00165780" w:rsidRDefault="00710CEE" w:rsidP="00710CEE">
      <w:pPr>
        <w:rPr>
          <w:color w:val="000000"/>
        </w:rPr>
      </w:pPr>
    </w:p>
    <w:p w14:paraId="3C9791B7"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13.</w:t>
      </w:r>
      <w:r w:rsidRPr="00165780">
        <w:rPr>
          <w:b/>
          <w:color w:val="000000"/>
        </w:rPr>
        <w:tab/>
        <w:t>ČÍSLO VÝROBNEJ ŠARŽE</w:t>
      </w:r>
    </w:p>
    <w:p w14:paraId="1DBDE16A" w14:textId="77777777" w:rsidR="00710CEE" w:rsidRPr="00165780" w:rsidRDefault="00710CEE" w:rsidP="00710CEE">
      <w:pPr>
        <w:rPr>
          <w:color w:val="000000"/>
        </w:rPr>
      </w:pPr>
    </w:p>
    <w:p w14:paraId="187D615F" w14:textId="680E666E" w:rsidR="00710CEE" w:rsidRPr="00165780" w:rsidRDefault="00257473" w:rsidP="00710CEE">
      <w:pPr>
        <w:rPr>
          <w:color w:val="000000"/>
        </w:rPr>
      </w:pPr>
      <w:r>
        <w:rPr>
          <w:noProof/>
          <w:szCs w:val="22"/>
        </w:rPr>
        <w:t>Lot</w:t>
      </w:r>
    </w:p>
    <w:p w14:paraId="1D0D4664" w14:textId="77777777" w:rsidR="00710CEE" w:rsidRPr="00165780" w:rsidRDefault="00710CEE" w:rsidP="00710CEE">
      <w:pPr>
        <w:rPr>
          <w:color w:val="000000"/>
        </w:rPr>
      </w:pPr>
    </w:p>
    <w:p w14:paraId="21522BBE" w14:textId="77777777" w:rsidR="00710CEE" w:rsidRPr="00165780" w:rsidRDefault="00710CEE" w:rsidP="00710CEE">
      <w:pPr>
        <w:rPr>
          <w:color w:val="000000"/>
        </w:rPr>
      </w:pPr>
    </w:p>
    <w:p w14:paraId="6864E173"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14.</w:t>
      </w:r>
      <w:r w:rsidRPr="00165780">
        <w:rPr>
          <w:b/>
          <w:color w:val="000000"/>
        </w:rPr>
        <w:tab/>
        <w:t>ZATRIEDENIE LIEKU PODĽA SPÔSOBU VÝDAJA</w:t>
      </w:r>
    </w:p>
    <w:p w14:paraId="0129F949" w14:textId="77777777" w:rsidR="00710CEE" w:rsidRPr="00165780" w:rsidRDefault="00710CEE" w:rsidP="00710CEE">
      <w:pPr>
        <w:rPr>
          <w:color w:val="000000"/>
        </w:rPr>
      </w:pPr>
    </w:p>
    <w:p w14:paraId="424D0657" w14:textId="77777777" w:rsidR="00710CEE" w:rsidRPr="00165780" w:rsidRDefault="00710CEE" w:rsidP="00710CEE">
      <w:pPr>
        <w:rPr>
          <w:color w:val="000000"/>
        </w:rPr>
      </w:pPr>
    </w:p>
    <w:p w14:paraId="1FF90084"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15.</w:t>
      </w:r>
      <w:r w:rsidRPr="00165780">
        <w:rPr>
          <w:b/>
          <w:color w:val="000000"/>
        </w:rPr>
        <w:tab/>
        <w:t>POKYNY NA POUŽITIE</w:t>
      </w:r>
    </w:p>
    <w:p w14:paraId="2E957CC7" w14:textId="77777777" w:rsidR="00710CEE" w:rsidRPr="00165780" w:rsidRDefault="00710CEE" w:rsidP="00710CEE">
      <w:pPr>
        <w:rPr>
          <w:color w:val="000000"/>
        </w:rPr>
      </w:pPr>
    </w:p>
    <w:p w14:paraId="37E0BA4E" w14:textId="77777777" w:rsidR="00710CEE" w:rsidRPr="00165780" w:rsidRDefault="00710CEE" w:rsidP="00710CEE">
      <w:pPr>
        <w:rPr>
          <w:bCs/>
          <w:color w:val="000000"/>
        </w:rPr>
      </w:pPr>
    </w:p>
    <w:p w14:paraId="43581E46" w14:textId="77777777" w:rsidR="00710CEE" w:rsidRPr="00165780" w:rsidRDefault="00710CEE" w:rsidP="00710CEE">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16.</w:t>
      </w:r>
      <w:r w:rsidRPr="00165780">
        <w:rPr>
          <w:b/>
          <w:color w:val="000000"/>
        </w:rPr>
        <w:tab/>
        <w:t>INFORMÁCIE V BRAILLOVOM PÍSME</w:t>
      </w:r>
    </w:p>
    <w:p w14:paraId="268E3866" w14:textId="77777777" w:rsidR="00710CEE" w:rsidRPr="00165780" w:rsidRDefault="00710CEE" w:rsidP="00710CEE">
      <w:pPr>
        <w:rPr>
          <w:bCs/>
          <w:color w:val="000000"/>
        </w:rPr>
      </w:pPr>
    </w:p>
    <w:p w14:paraId="39167A25" w14:textId="630596EE" w:rsidR="00710CEE" w:rsidRPr="00165780" w:rsidRDefault="00710CEE" w:rsidP="00710CEE">
      <w:pPr>
        <w:rPr>
          <w:color w:val="000000"/>
        </w:rPr>
      </w:pPr>
      <w:r w:rsidRPr="000D15AD">
        <w:rPr>
          <w:color w:val="000000"/>
        </w:rPr>
        <w:t>Eltrombopag</w:t>
      </w:r>
      <w:r w:rsidRPr="00165780">
        <w:rPr>
          <w:color w:val="000000"/>
        </w:rPr>
        <w:t xml:space="preserve"> Accord </w:t>
      </w:r>
      <w:r w:rsidR="00F52CA8">
        <w:rPr>
          <w:color w:val="000000"/>
        </w:rPr>
        <w:t>50</w:t>
      </w:r>
      <w:r w:rsidRPr="00165780">
        <w:rPr>
          <w:color w:val="000000"/>
        </w:rPr>
        <w:t> mg</w:t>
      </w:r>
    </w:p>
    <w:p w14:paraId="2E58B628" w14:textId="77777777" w:rsidR="00710CEE" w:rsidRPr="00165780" w:rsidRDefault="00710CEE" w:rsidP="00710CEE">
      <w:pPr>
        <w:rPr>
          <w:color w:val="000000"/>
        </w:rPr>
      </w:pPr>
    </w:p>
    <w:p w14:paraId="1C50F8C5" w14:textId="77777777" w:rsidR="00710CEE" w:rsidRPr="00165780" w:rsidRDefault="00710CEE" w:rsidP="00710CEE">
      <w:pPr>
        <w:widowControl w:val="0"/>
        <w:rPr>
          <w:shd w:val="clear" w:color="auto" w:fill="CCCCCC"/>
          <w:lang w:eastAsia="en-US"/>
        </w:rPr>
      </w:pPr>
    </w:p>
    <w:p w14:paraId="6964680B" w14:textId="77777777" w:rsidR="00710CEE" w:rsidRPr="00165780" w:rsidRDefault="00710CEE" w:rsidP="00710CEE">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17.</w:t>
      </w:r>
      <w:r w:rsidRPr="00165780">
        <w:rPr>
          <w:b/>
          <w:lang w:eastAsia="en-US"/>
        </w:rPr>
        <w:tab/>
        <w:t>ŠPECIFICKÝ IDENTIFIKÁTOR – DVOJROZMERNÝ ČIAROVÝ KÓD</w:t>
      </w:r>
    </w:p>
    <w:p w14:paraId="4BF85CF7" w14:textId="77777777" w:rsidR="00710CEE" w:rsidRPr="00165780" w:rsidRDefault="00710CEE" w:rsidP="00710CEE">
      <w:pPr>
        <w:keepNext/>
        <w:keepLines/>
        <w:widowControl w:val="0"/>
        <w:rPr>
          <w:lang w:eastAsia="en-US"/>
        </w:rPr>
      </w:pPr>
    </w:p>
    <w:p w14:paraId="121349F2" w14:textId="77777777" w:rsidR="00710CEE" w:rsidRPr="00165780" w:rsidRDefault="00710CEE" w:rsidP="00710CEE">
      <w:pPr>
        <w:widowControl w:val="0"/>
        <w:rPr>
          <w:shd w:val="clear" w:color="auto" w:fill="CCCCCC"/>
          <w:lang w:eastAsia="en-US"/>
        </w:rPr>
      </w:pPr>
    </w:p>
    <w:p w14:paraId="09089711" w14:textId="77777777" w:rsidR="00710CEE" w:rsidRPr="00165780" w:rsidRDefault="00710CEE" w:rsidP="00710CEE">
      <w:pPr>
        <w:widowControl w:val="0"/>
        <w:rPr>
          <w:lang w:eastAsia="en-US"/>
        </w:rPr>
      </w:pPr>
    </w:p>
    <w:p w14:paraId="29982BF6" w14:textId="77777777" w:rsidR="00710CEE" w:rsidRPr="00165780" w:rsidRDefault="00710CEE" w:rsidP="00710CEE">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18.</w:t>
      </w:r>
      <w:r w:rsidRPr="00165780">
        <w:rPr>
          <w:b/>
          <w:lang w:eastAsia="en-US"/>
        </w:rPr>
        <w:tab/>
        <w:t>ŠPECIFICKÝ IDENTIFIKÁTOR – ÚDAJE ČITATEĽNÉ ĽUDSKÝM OKOM</w:t>
      </w:r>
    </w:p>
    <w:p w14:paraId="4DDB4C77" w14:textId="77777777" w:rsidR="00710CEE" w:rsidRPr="00165780" w:rsidRDefault="00710CEE" w:rsidP="00710CEE">
      <w:pPr>
        <w:keepNext/>
        <w:keepLines/>
        <w:widowControl w:val="0"/>
        <w:rPr>
          <w:lang w:eastAsia="en-US"/>
        </w:rPr>
      </w:pPr>
    </w:p>
    <w:p w14:paraId="711151BC" w14:textId="77777777" w:rsidR="00710CEE" w:rsidRDefault="00710CEE" w:rsidP="00710CEE">
      <w:pPr>
        <w:rPr>
          <w:noProof/>
        </w:rPr>
      </w:pPr>
    </w:p>
    <w:p w14:paraId="164F30D3" w14:textId="77777777" w:rsidR="000218DD" w:rsidRPr="00E671CB" w:rsidRDefault="000218DD" w:rsidP="000218DD">
      <w:pPr>
        <w:rPr>
          <w:noProof/>
        </w:rPr>
      </w:pPr>
    </w:p>
    <w:p w14:paraId="7710DF0C" w14:textId="77777777" w:rsidR="000218DD" w:rsidRPr="00E671CB" w:rsidRDefault="000218DD" w:rsidP="000218DD">
      <w:pPr>
        <w:ind w:left="0" w:firstLine="0"/>
        <w:rPr>
          <w:noProof/>
        </w:rPr>
      </w:pPr>
      <w:r w:rsidRPr="00E671CB">
        <w:rPr>
          <w:noProof/>
        </w:rPr>
        <w:br w:type="page"/>
      </w:r>
    </w:p>
    <w:p w14:paraId="7319FF94" w14:textId="77777777" w:rsidR="000218DD" w:rsidRPr="00E671CB" w:rsidRDefault="000218DD" w:rsidP="000218DD">
      <w:pPr>
        <w:pBdr>
          <w:top w:val="single" w:sz="4" w:space="1" w:color="auto"/>
          <w:left w:val="single" w:sz="4" w:space="4" w:color="auto"/>
          <w:bottom w:val="single" w:sz="4" w:space="1" w:color="auto"/>
          <w:right w:val="single" w:sz="4" w:space="4" w:color="auto"/>
        </w:pBdr>
        <w:ind w:left="0" w:hanging="27"/>
        <w:rPr>
          <w:b/>
          <w:noProof/>
          <w:szCs w:val="22"/>
        </w:rPr>
      </w:pPr>
      <w:r w:rsidRPr="00E671CB">
        <w:rPr>
          <w:b/>
          <w:noProof/>
          <w:szCs w:val="22"/>
        </w:rPr>
        <w:t>MINIMÁLNE ÚDAJE, KTORÉ MAJÚ BYŤ UVEDENÉ NA BLISTROCH ALEBO STRIPOCH</w:t>
      </w:r>
    </w:p>
    <w:p w14:paraId="476EBC83" w14:textId="77777777" w:rsidR="000218DD" w:rsidRPr="00E671CB" w:rsidRDefault="000218DD" w:rsidP="000218DD">
      <w:pPr>
        <w:pBdr>
          <w:top w:val="single" w:sz="4" w:space="1" w:color="auto"/>
          <w:left w:val="single" w:sz="4" w:space="4" w:color="auto"/>
          <w:bottom w:val="single" w:sz="4" w:space="1" w:color="auto"/>
          <w:right w:val="single" w:sz="4" w:space="4" w:color="auto"/>
        </w:pBdr>
        <w:ind w:left="0" w:hanging="27"/>
        <w:rPr>
          <w:noProof/>
          <w:szCs w:val="22"/>
        </w:rPr>
      </w:pPr>
    </w:p>
    <w:p w14:paraId="7E42CF11" w14:textId="7548F589" w:rsidR="000218DD" w:rsidRPr="00E671CB" w:rsidRDefault="00F52CA8" w:rsidP="000218DD">
      <w:pPr>
        <w:pBdr>
          <w:top w:val="single" w:sz="4" w:space="1" w:color="auto"/>
          <w:left w:val="single" w:sz="4" w:space="4" w:color="auto"/>
          <w:bottom w:val="single" w:sz="4" w:space="1" w:color="auto"/>
          <w:right w:val="single" w:sz="4" w:space="4" w:color="auto"/>
        </w:pBdr>
        <w:ind w:left="0" w:hanging="27"/>
        <w:rPr>
          <w:b/>
          <w:noProof/>
          <w:szCs w:val="22"/>
        </w:rPr>
      </w:pPr>
      <w:r>
        <w:rPr>
          <w:b/>
          <w:bCs/>
          <w:noProof/>
          <w:szCs w:val="20"/>
          <w:lang w:eastAsia="en-US"/>
        </w:rPr>
        <w:t>BLISTER / PERFOROVANÉ BLISTRE</w:t>
      </w:r>
    </w:p>
    <w:p w14:paraId="640ECB71" w14:textId="77777777" w:rsidR="000218DD" w:rsidRPr="00E671CB" w:rsidRDefault="000218DD" w:rsidP="000218DD">
      <w:pPr>
        <w:rPr>
          <w:bCs/>
          <w:noProof/>
          <w:szCs w:val="22"/>
        </w:rPr>
      </w:pPr>
    </w:p>
    <w:p w14:paraId="269F8917" w14:textId="77777777" w:rsidR="000218DD" w:rsidRPr="00E671CB" w:rsidRDefault="000218DD" w:rsidP="000218DD">
      <w:pPr>
        <w:rPr>
          <w:bCs/>
          <w:noProof/>
          <w:szCs w:val="22"/>
        </w:rPr>
      </w:pPr>
    </w:p>
    <w:p w14:paraId="515B056E"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w:t>
      </w:r>
      <w:r w:rsidRPr="00E671CB">
        <w:rPr>
          <w:b/>
          <w:noProof/>
          <w:szCs w:val="22"/>
        </w:rPr>
        <w:tab/>
        <w:t>NÁZOV LIEKU</w:t>
      </w:r>
    </w:p>
    <w:p w14:paraId="2BEC3124" w14:textId="77777777" w:rsidR="000218DD" w:rsidRPr="00E671CB" w:rsidRDefault="000218DD" w:rsidP="000218DD">
      <w:pPr>
        <w:rPr>
          <w:noProof/>
          <w:szCs w:val="22"/>
        </w:rPr>
      </w:pPr>
    </w:p>
    <w:p w14:paraId="1F26064D" w14:textId="0B008873" w:rsidR="000218DD" w:rsidRPr="00E671CB" w:rsidRDefault="00487C03" w:rsidP="000218DD">
      <w:pPr>
        <w:rPr>
          <w:noProof/>
          <w:szCs w:val="22"/>
        </w:rPr>
      </w:pPr>
      <w:r w:rsidRPr="00E671CB">
        <w:rPr>
          <w:noProof/>
          <w:szCs w:val="22"/>
        </w:rPr>
        <w:t>Eltrombopag Accord</w:t>
      </w:r>
      <w:r w:rsidR="000218DD" w:rsidRPr="00E671CB">
        <w:rPr>
          <w:noProof/>
          <w:szCs w:val="22"/>
        </w:rPr>
        <w:t xml:space="preserve"> 50 mg </w:t>
      </w:r>
      <w:r w:rsidR="000218DD" w:rsidRPr="003F4121">
        <w:rPr>
          <w:noProof/>
          <w:szCs w:val="22"/>
          <w:highlight w:val="lightGray"/>
        </w:rPr>
        <w:t>filmom obalené</w:t>
      </w:r>
      <w:r w:rsidR="000218DD" w:rsidRPr="00E671CB">
        <w:rPr>
          <w:noProof/>
          <w:szCs w:val="22"/>
        </w:rPr>
        <w:t xml:space="preserve"> tablety</w:t>
      </w:r>
    </w:p>
    <w:p w14:paraId="0E346197" w14:textId="77777777" w:rsidR="000218DD" w:rsidRPr="00E671CB" w:rsidRDefault="000218DD" w:rsidP="003F4121">
      <w:pPr>
        <w:ind w:left="0" w:firstLine="0"/>
        <w:rPr>
          <w:noProof/>
          <w:szCs w:val="22"/>
        </w:rPr>
      </w:pPr>
      <w:r w:rsidRPr="003F4121">
        <w:rPr>
          <w:noProof/>
          <w:szCs w:val="22"/>
          <w:highlight w:val="lightGray"/>
        </w:rPr>
        <w:t>eltrombopag</w:t>
      </w:r>
    </w:p>
    <w:p w14:paraId="0A908FFC" w14:textId="77777777" w:rsidR="000218DD" w:rsidRPr="00E671CB" w:rsidRDefault="000218DD" w:rsidP="000218DD">
      <w:pPr>
        <w:rPr>
          <w:noProof/>
          <w:szCs w:val="22"/>
        </w:rPr>
      </w:pPr>
    </w:p>
    <w:p w14:paraId="66F07DE0" w14:textId="77777777" w:rsidR="000218DD" w:rsidRPr="00E671CB" w:rsidRDefault="000218DD" w:rsidP="000218DD">
      <w:pPr>
        <w:rPr>
          <w:noProof/>
          <w:szCs w:val="22"/>
        </w:rPr>
      </w:pPr>
    </w:p>
    <w:p w14:paraId="3319F795"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2.</w:t>
      </w:r>
      <w:r w:rsidRPr="00E671CB">
        <w:rPr>
          <w:b/>
          <w:noProof/>
          <w:szCs w:val="22"/>
        </w:rPr>
        <w:tab/>
        <w:t>NÁZOV DRŽITEĽA ROZHODNUTIA O REGISTRÁCII</w:t>
      </w:r>
    </w:p>
    <w:p w14:paraId="063BD69D" w14:textId="77777777" w:rsidR="000218DD" w:rsidRPr="00E671CB" w:rsidRDefault="000218DD" w:rsidP="000218DD">
      <w:pPr>
        <w:rPr>
          <w:noProof/>
          <w:szCs w:val="22"/>
        </w:rPr>
      </w:pPr>
    </w:p>
    <w:p w14:paraId="40A50373" w14:textId="2E7F6B09" w:rsidR="000218DD" w:rsidRPr="00E671CB" w:rsidRDefault="005E0C2B" w:rsidP="000218DD">
      <w:pPr>
        <w:rPr>
          <w:noProof/>
        </w:rPr>
      </w:pPr>
      <w:r w:rsidRPr="003F4121">
        <w:rPr>
          <w:noProof/>
          <w:highlight w:val="lightGray"/>
        </w:rPr>
        <w:t>Accord</w:t>
      </w:r>
    </w:p>
    <w:p w14:paraId="15823862" w14:textId="77777777" w:rsidR="000218DD" w:rsidRPr="00E671CB" w:rsidRDefault="000218DD" w:rsidP="000218DD">
      <w:pPr>
        <w:rPr>
          <w:noProof/>
          <w:szCs w:val="22"/>
        </w:rPr>
      </w:pPr>
    </w:p>
    <w:p w14:paraId="3FB9C6C4" w14:textId="77777777" w:rsidR="000218DD" w:rsidRPr="00E671CB" w:rsidRDefault="000218DD" w:rsidP="000218DD">
      <w:pPr>
        <w:rPr>
          <w:noProof/>
          <w:szCs w:val="22"/>
        </w:rPr>
      </w:pPr>
    </w:p>
    <w:p w14:paraId="550B2BC3"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3.</w:t>
      </w:r>
      <w:r w:rsidRPr="00E671CB">
        <w:rPr>
          <w:b/>
          <w:noProof/>
          <w:szCs w:val="22"/>
        </w:rPr>
        <w:tab/>
        <w:t>DÁTUM EXSPIRÁCIE</w:t>
      </w:r>
    </w:p>
    <w:p w14:paraId="289ABA86" w14:textId="77777777" w:rsidR="000218DD" w:rsidRPr="00E671CB" w:rsidRDefault="000218DD" w:rsidP="000218DD">
      <w:pPr>
        <w:rPr>
          <w:noProof/>
          <w:szCs w:val="22"/>
        </w:rPr>
      </w:pPr>
    </w:p>
    <w:p w14:paraId="52F2629F" w14:textId="77777777" w:rsidR="000218DD" w:rsidRPr="00E671CB" w:rsidRDefault="000218DD" w:rsidP="000218DD">
      <w:pPr>
        <w:rPr>
          <w:noProof/>
          <w:szCs w:val="22"/>
        </w:rPr>
      </w:pPr>
      <w:r w:rsidRPr="00E671CB">
        <w:rPr>
          <w:noProof/>
          <w:szCs w:val="22"/>
        </w:rPr>
        <w:t>EXP</w:t>
      </w:r>
    </w:p>
    <w:p w14:paraId="37BE5397" w14:textId="77777777" w:rsidR="000218DD" w:rsidRPr="00E671CB" w:rsidRDefault="000218DD" w:rsidP="000218DD">
      <w:pPr>
        <w:rPr>
          <w:noProof/>
          <w:szCs w:val="22"/>
        </w:rPr>
      </w:pPr>
    </w:p>
    <w:p w14:paraId="1B999BED" w14:textId="77777777" w:rsidR="000218DD" w:rsidRPr="00E671CB" w:rsidRDefault="000218DD" w:rsidP="000218DD">
      <w:pPr>
        <w:rPr>
          <w:noProof/>
          <w:szCs w:val="22"/>
        </w:rPr>
      </w:pPr>
    </w:p>
    <w:p w14:paraId="6EFFA54B"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4.</w:t>
      </w:r>
      <w:r w:rsidRPr="00E671CB">
        <w:rPr>
          <w:b/>
          <w:noProof/>
          <w:szCs w:val="22"/>
        </w:rPr>
        <w:tab/>
        <w:t>ČÍSLO VÝROBNEJ ŠARŽE</w:t>
      </w:r>
    </w:p>
    <w:p w14:paraId="6075120D" w14:textId="77777777" w:rsidR="000218DD" w:rsidRPr="00E671CB" w:rsidRDefault="000218DD" w:rsidP="000218DD">
      <w:pPr>
        <w:rPr>
          <w:noProof/>
          <w:szCs w:val="22"/>
        </w:rPr>
      </w:pPr>
    </w:p>
    <w:p w14:paraId="06425478" w14:textId="77777777" w:rsidR="000218DD" w:rsidRPr="00E671CB" w:rsidRDefault="000218DD" w:rsidP="000218DD">
      <w:pPr>
        <w:rPr>
          <w:noProof/>
          <w:szCs w:val="22"/>
        </w:rPr>
      </w:pPr>
      <w:r w:rsidRPr="00E671CB">
        <w:rPr>
          <w:noProof/>
          <w:szCs w:val="22"/>
        </w:rPr>
        <w:t>Lot</w:t>
      </w:r>
    </w:p>
    <w:p w14:paraId="39AF279B" w14:textId="77777777" w:rsidR="000218DD" w:rsidRPr="00E671CB" w:rsidRDefault="000218DD" w:rsidP="000218DD">
      <w:pPr>
        <w:rPr>
          <w:bCs/>
          <w:noProof/>
          <w:szCs w:val="22"/>
        </w:rPr>
      </w:pPr>
    </w:p>
    <w:p w14:paraId="0F8F3F00" w14:textId="77777777" w:rsidR="000218DD" w:rsidRPr="00E671CB" w:rsidRDefault="000218DD" w:rsidP="000218DD">
      <w:pPr>
        <w:rPr>
          <w:bCs/>
          <w:noProof/>
          <w:szCs w:val="22"/>
        </w:rPr>
      </w:pPr>
    </w:p>
    <w:p w14:paraId="0570A6BD"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5.</w:t>
      </w:r>
      <w:r w:rsidRPr="00E671CB">
        <w:rPr>
          <w:b/>
          <w:noProof/>
          <w:szCs w:val="22"/>
        </w:rPr>
        <w:tab/>
        <w:t>INÉ</w:t>
      </w:r>
    </w:p>
    <w:p w14:paraId="4DB95BEE" w14:textId="77777777" w:rsidR="000218DD" w:rsidRPr="00E671CB" w:rsidRDefault="000218DD" w:rsidP="000218DD">
      <w:pPr>
        <w:rPr>
          <w:bCs/>
          <w:noProof/>
          <w:szCs w:val="22"/>
        </w:rPr>
      </w:pPr>
    </w:p>
    <w:p w14:paraId="5B0886EF" w14:textId="693A0824" w:rsidR="000218DD" w:rsidRPr="00E671CB" w:rsidRDefault="005361C4" w:rsidP="000218DD">
      <w:pPr>
        <w:ind w:left="0" w:firstLine="0"/>
        <w:rPr>
          <w:noProof/>
          <w:szCs w:val="22"/>
        </w:rPr>
      </w:pPr>
      <w:r>
        <w:rPr>
          <w:bCs/>
          <w:noProof/>
          <w:szCs w:val="22"/>
          <w:highlight w:val="lightGray"/>
        </w:rPr>
        <w:t>Na v</w:t>
      </w:r>
      <w:r w:rsidR="00F5508A" w:rsidRPr="003F4121">
        <w:rPr>
          <w:bCs/>
          <w:noProof/>
          <w:szCs w:val="22"/>
          <w:highlight w:val="lightGray"/>
        </w:rPr>
        <w:t>nútorné použitie</w:t>
      </w:r>
      <w:r>
        <w:rPr>
          <w:bCs/>
          <w:noProof/>
          <w:szCs w:val="22"/>
        </w:rPr>
        <w:t>.</w:t>
      </w:r>
      <w:r w:rsidR="000218DD" w:rsidRPr="00E671CB">
        <w:rPr>
          <w:b/>
          <w:noProof/>
          <w:szCs w:val="22"/>
        </w:rPr>
        <w:br w:type="page"/>
      </w:r>
    </w:p>
    <w:p w14:paraId="7860CD5E" w14:textId="77777777" w:rsidR="000218DD" w:rsidRPr="00E671CB" w:rsidRDefault="000218DD" w:rsidP="000218DD">
      <w:pPr>
        <w:pBdr>
          <w:top w:val="single" w:sz="4" w:space="1" w:color="auto"/>
          <w:left w:val="single" w:sz="4" w:space="4" w:color="auto"/>
          <w:bottom w:val="single" w:sz="4" w:space="1" w:color="auto"/>
          <w:right w:val="single" w:sz="4" w:space="4" w:color="auto"/>
        </w:pBdr>
        <w:ind w:left="0" w:firstLine="0"/>
        <w:rPr>
          <w:b/>
          <w:noProof/>
          <w:szCs w:val="22"/>
        </w:rPr>
      </w:pPr>
      <w:r w:rsidRPr="00E671CB">
        <w:rPr>
          <w:b/>
          <w:noProof/>
          <w:szCs w:val="22"/>
        </w:rPr>
        <w:t>ÚDAJE, KTORÉ MAJÚ BYŤ UVEDENÉ NA VONKAJŠOM OBALE</w:t>
      </w:r>
    </w:p>
    <w:p w14:paraId="34B392A6"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7575"/>
        </w:tabs>
        <w:ind w:left="0" w:firstLine="0"/>
        <w:rPr>
          <w:noProof/>
          <w:szCs w:val="22"/>
        </w:rPr>
      </w:pPr>
    </w:p>
    <w:p w14:paraId="680DBBC0" w14:textId="181A6D67" w:rsidR="000218DD" w:rsidRPr="00E671CB" w:rsidRDefault="00696B5E" w:rsidP="000218DD">
      <w:pPr>
        <w:pBdr>
          <w:top w:val="single" w:sz="4" w:space="1" w:color="auto"/>
          <w:left w:val="single" w:sz="4" w:space="4" w:color="auto"/>
          <w:bottom w:val="single" w:sz="4" w:space="1" w:color="auto"/>
          <w:right w:val="single" w:sz="4" w:space="4" w:color="auto"/>
        </w:pBdr>
        <w:rPr>
          <w:b/>
          <w:noProof/>
          <w:szCs w:val="22"/>
        </w:rPr>
      </w:pPr>
      <w:r>
        <w:rPr>
          <w:b/>
          <w:noProof/>
          <w:szCs w:val="22"/>
        </w:rPr>
        <w:t xml:space="preserve">VONKAJŠIA </w:t>
      </w:r>
      <w:r w:rsidR="000218DD" w:rsidRPr="00E671CB">
        <w:rPr>
          <w:b/>
          <w:noProof/>
          <w:szCs w:val="22"/>
        </w:rPr>
        <w:t>ŠKATUĽA P</w:t>
      </w:r>
      <w:r w:rsidR="00C91C65">
        <w:rPr>
          <w:b/>
          <w:noProof/>
          <w:szCs w:val="22"/>
        </w:rPr>
        <w:t>RE</w:t>
      </w:r>
      <w:r w:rsidR="000218DD" w:rsidRPr="00E671CB">
        <w:rPr>
          <w:b/>
          <w:noProof/>
          <w:szCs w:val="22"/>
        </w:rPr>
        <w:t xml:space="preserve"> 75 </w:t>
      </w:r>
      <w:r>
        <w:rPr>
          <w:b/>
          <w:noProof/>
          <w:szCs w:val="22"/>
        </w:rPr>
        <w:t>MG</w:t>
      </w:r>
    </w:p>
    <w:p w14:paraId="71E89F98" w14:textId="77777777" w:rsidR="000218DD" w:rsidRPr="00E671CB" w:rsidRDefault="000218DD" w:rsidP="000218DD">
      <w:pPr>
        <w:rPr>
          <w:noProof/>
          <w:szCs w:val="22"/>
        </w:rPr>
      </w:pPr>
    </w:p>
    <w:p w14:paraId="043F8B2D" w14:textId="77777777" w:rsidR="000218DD" w:rsidRPr="00E671CB" w:rsidRDefault="000218DD" w:rsidP="000218DD">
      <w:pPr>
        <w:rPr>
          <w:noProof/>
          <w:szCs w:val="22"/>
        </w:rPr>
      </w:pPr>
    </w:p>
    <w:p w14:paraId="14CAE1B1"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w:t>
      </w:r>
      <w:r w:rsidRPr="00E671CB">
        <w:rPr>
          <w:b/>
          <w:noProof/>
          <w:szCs w:val="22"/>
        </w:rPr>
        <w:tab/>
        <w:t>NÁZOV LIEKU</w:t>
      </w:r>
    </w:p>
    <w:p w14:paraId="4640FA73" w14:textId="77777777" w:rsidR="000218DD" w:rsidRPr="00E671CB" w:rsidRDefault="000218DD" w:rsidP="000218DD">
      <w:pPr>
        <w:rPr>
          <w:noProof/>
          <w:szCs w:val="22"/>
        </w:rPr>
      </w:pPr>
    </w:p>
    <w:p w14:paraId="45D4DBA1" w14:textId="48E3CB2E" w:rsidR="000218DD" w:rsidRPr="00E671CB" w:rsidRDefault="00487C03" w:rsidP="000218DD">
      <w:pPr>
        <w:rPr>
          <w:noProof/>
          <w:szCs w:val="22"/>
        </w:rPr>
      </w:pPr>
      <w:r w:rsidRPr="00E671CB">
        <w:rPr>
          <w:noProof/>
          <w:szCs w:val="22"/>
        </w:rPr>
        <w:t>Eltrombopag Accord</w:t>
      </w:r>
      <w:r w:rsidR="000218DD" w:rsidRPr="00E671CB">
        <w:rPr>
          <w:noProof/>
          <w:szCs w:val="22"/>
        </w:rPr>
        <w:t xml:space="preserve"> 75 mg filmom obalené tablety</w:t>
      </w:r>
    </w:p>
    <w:p w14:paraId="51DDDF6C" w14:textId="77777777" w:rsidR="000218DD" w:rsidRPr="00E671CB" w:rsidRDefault="000218DD" w:rsidP="003F4121">
      <w:pPr>
        <w:ind w:left="0" w:firstLine="0"/>
        <w:rPr>
          <w:noProof/>
          <w:szCs w:val="22"/>
        </w:rPr>
      </w:pPr>
      <w:r w:rsidRPr="00E671CB">
        <w:rPr>
          <w:noProof/>
          <w:szCs w:val="22"/>
        </w:rPr>
        <w:t>eltrombopag</w:t>
      </w:r>
    </w:p>
    <w:p w14:paraId="47D1113E" w14:textId="77777777" w:rsidR="000218DD" w:rsidRPr="00E671CB" w:rsidRDefault="000218DD" w:rsidP="000218DD">
      <w:pPr>
        <w:rPr>
          <w:noProof/>
          <w:szCs w:val="22"/>
        </w:rPr>
      </w:pPr>
    </w:p>
    <w:p w14:paraId="3A8F5DA7" w14:textId="77777777" w:rsidR="000218DD" w:rsidRPr="00E671CB" w:rsidRDefault="000218DD" w:rsidP="000218DD">
      <w:pPr>
        <w:rPr>
          <w:noProof/>
          <w:szCs w:val="22"/>
        </w:rPr>
      </w:pPr>
    </w:p>
    <w:p w14:paraId="29089940" w14:textId="2B30D274"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2.</w:t>
      </w:r>
      <w:r w:rsidRPr="00E671CB">
        <w:rPr>
          <w:b/>
          <w:noProof/>
          <w:szCs w:val="22"/>
        </w:rPr>
        <w:tab/>
        <w:t>LIEČIVO</w:t>
      </w:r>
      <w:r w:rsidR="00D879B1">
        <w:rPr>
          <w:b/>
          <w:noProof/>
          <w:szCs w:val="22"/>
        </w:rPr>
        <w:t xml:space="preserve"> (LIEČIVÁ)</w:t>
      </w:r>
    </w:p>
    <w:p w14:paraId="49EBEDF6" w14:textId="77777777" w:rsidR="000218DD" w:rsidRPr="00E671CB" w:rsidRDefault="000218DD" w:rsidP="000218DD">
      <w:pPr>
        <w:rPr>
          <w:noProof/>
          <w:szCs w:val="22"/>
        </w:rPr>
      </w:pPr>
    </w:p>
    <w:p w14:paraId="7B14DBAB" w14:textId="77777777" w:rsidR="000218DD" w:rsidRPr="00E671CB" w:rsidRDefault="000218DD" w:rsidP="000218DD">
      <w:pPr>
        <w:rPr>
          <w:noProof/>
          <w:szCs w:val="22"/>
        </w:rPr>
      </w:pPr>
      <w:r w:rsidRPr="00E671CB">
        <w:rPr>
          <w:noProof/>
          <w:szCs w:val="22"/>
        </w:rPr>
        <w:t>Každá filmom obalená tableta obsahuje eltrombopag olamín zodpovedajúci 75 mg eltrombopagu.</w:t>
      </w:r>
    </w:p>
    <w:p w14:paraId="6A3C1F23" w14:textId="77777777" w:rsidR="000218DD" w:rsidRPr="00E671CB" w:rsidRDefault="000218DD" w:rsidP="000218DD">
      <w:pPr>
        <w:rPr>
          <w:noProof/>
          <w:szCs w:val="22"/>
        </w:rPr>
      </w:pPr>
    </w:p>
    <w:p w14:paraId="1F8370D6" w14:textId="77777777" w:rsidR="000218DD" w:rsidRPr="00E671CB" w:rsidRDefault="000218DD" w:rsidP="000218DD">
      <w:pPr>
        <w:rPr>
          <w:noProof/>
          <w:szCs w:val="22"/>
        </w:rPr>
      </w:pPr>
    </w:p>
    <w:p w14:paraId="108C8388"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3.</w:t>
      </w:r>
      <w:r w:rsidRPr="00E671CB">
        <w:rPr>
          <w:b/>
          <w:noProof/>
          <w:szCs w:val="22"/>
        </w:rPr>
        <w:tab/>
        <w:t>ZOZNAM POMOCNÝCH LÁTOK</w:t>
      </w:r>
    </w:p>
    <w:p w14:paraId="799EBE50" w14:textId="77777777" w:rsidR="000218DD" w:rsidRPr="00E671CB" w:rsidRDefault="000218DD" w:rsidP="000218DD">
      <w:pPr>
        <w:rPr>
          <w:noProof/>
          <w:szCs w:val="22"/>
        </w:rPr>
      </w:pPr>
    </w:p>
    <w:p w14:paraId="59F7EEF5" w14:textId="77777777" w:rsidR="000218DD" w:rsidRPr="00E671CB" w:rsidRDefault="000218DD" w:rsidP="000218DD">
      <w:pPr>
        <w:rPr>
          <w:noProof/>
          <w:szCs w:val="22"/>
        </w:rPr>
      </w:pPr>
    </w:p>
    <w:p w14:paraId="17971C6D"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4.</w:t>
      </w:r>
      <w:r w:rsidRPr="00E671CB">
        <w:rPr>
          <w:b/>
          <w:noProof/>
          <w:szCs w:val="22"/>
        </w:rPr>
        <w:tab/>
        <w:t>LIEKOVÁ FORMA A OBSAH</w:t>
      </w:r>
    </w:p>
    <w:p w14:paraId="1B2A38E6" w14:textId="77777777" w:rsidR="000218DD" w:rsidRPr="00E671CB" w:rsidRDefault="000218DD" w:rsidP="000218DD">
      <w:pPr>
        <w:rPr>
          <w:noProof/>
          <w:szCs w:val="22"/>
        </w:rPr>
      </w:pPr>
    </w:p>
    <w:p w14:paraId="1AB6F720" w14:textId="77777777" w:rsidR="00696B5E" w:rsidRPr="00E671CB" w:rsidRDefault="00696B5E" w:rsidP="00696B5E">
      <w:pPr>
        <w:rPr>
          <w:noProof/>
          <w:szCs w:val="22"/>
        </w:rPr>
      </w:pPr>
      <w:r w:rsidRPr="00D9356C">
        <w:rPr>
          <w:noProof/>
          <w:szCs w:val="22"/>
          <w:highlight w:val="lightGray"/>
        </w:rPr>
        <w:t>Filmom obalená tableta</w:t>
      </w:r>
    </w:p>
    <w:p w14:paraId="783343FD" w14:textId="77777777" w:rsidR="00696B5E" w:rsidRPr="00E671CB" w:rsidRDefault="00696B5E" w:rsidP="00696B5E">
      <w:pPr>
        <w:rPr>
          <w:noProof/>
          <w:szCs w:val="22"/>
        </w:rPr>
      </w:pPr>
      <w:r w:rsidRPr="00E671CB">
        <w:rPr>
          <w:noProof/>
          <w:szCs w:val="22"/>
        </w:rPr>
        <w:t>14 tabliet</w:t>
      </w:r>
    </w:p>
    <w:p w14:paraId="61C4380B" w14:textId="77777777" w:rsidR="00696B5E" w:rsidRDefault="00696B5E" w:rsidP="00696B5E">
      <w:pPr>
        <w:rPr>
          <w:noProof/>
          <w:szCs w:val="20"/>
          <w:shd w:val="clear" w:color="auto" w:fill="CCCCCC"/>
          <w:lang w:eastAsia="en-US"/>
        </w:rPr>
      </w:pPr>
      <w:r w:rsidRPr="00E671CB">
        <w:rPr>
          <w:noProof/>
          <w:szCs w:val="20"/>
          <w:shd w:val="clear" w:color="auto" w:fill="CCCCCC"/>
          <w:lang w:eastAsia="en-US"/>
        </w:rPr>
        <w:t>28 tabliet</w:t>
      </w:r>
    </w:p>
    <w:p w14:paraId="1B65B04E" w14:textId="1B93C5E1" w:rsidR="000736E0" w:rsidRPr="00E671CB" w:rsidRDefault="000736E0" w:rsidP="00696B5E">
      <w:pPr>
        <w:rPr>
          <w:noProof/>
          <w:szCs w:val="20"/>
          <w:shd w:val="clear" w:color="auto" w:fill="CCCCCC"/>
          <w:lang w:eastAsia="en-US"/>
        </w:rPr>
      </w:pPr>
      <w:r>
        <w:rPr>
          <w:noProof/>
          <w:szCs w:val="20"/>
          <w:shd w:val="clear" w:color="auto" w:fill="CCCCCC"/>
          <w:lang w:eastAsia="en-US"/>
        </w:rPr>
        <w:t>84 tabliet</w:t>
      </w:r>
    </w:p>
    <w:p w14:paraId="3FA6F6DB" w14:textId="77777777" w:rsidR="00696B5E" w:rsidRDefault="00696B5E" w:rsidP="00696B5E">
      <w:pPr>
        <w:rPr>
          <w:noProof/>
          <w:szCs w:val="20"/>
          <w:shd w:val="clear" w:color="auto" w:fill="CCCCCC"/>
          <w:lang w:eastAsia="en-US"/>
        </w:rPr>
      </w:pPr>
      <w:r>
        <w:rPr>
          <w:noProof/>
          <w:szCs w:val="20"/>
          <w:shd w:val="clear" w:color="auto" w:fill="CCCCCC"/>
          <w:lang w:eastAsia="en-US"/>
        </w:rPr>
        <w:t>14 x 1 tableta</w:t>
      </w:r>
    </w:p>
    <w:p w14:paraId="517B900C" w14:textId="77777777" w:rsidR="000736E0" w:rsidRDefault="00696B5E" w:rsidP="00696B5E">
      <w:pPr>
        <w:rPr>
          <w:noProof/>
          <w:szCs w:val="20"/>
          <w:shd w:val="clear" w:color="auto" w:fill="CCCCCC"/>
          <w:lang w:eastAsia="en-US"/>
        </w:rPr>
      </w:pPr>
      <w:r>
        <w:rPr>
          <w:noProof/>
          <w:szCs w:val="20"/>
          <w:shd w:val="clear" w:color="auto" w:fill="CCCCCC"/>
          <w:lang w:eastAsia="en-US"/>
        </w:rPr>
        <w:t>28 x 1 tableta</w:t>
      </w:r>
    </w:p>
    <w:p w14:paraId="035908E1" w14:textId="035D61CE" w:rsidR="00696B5E" w:rsidRPr="00E671CB" w:rsidRDefault="000736E0" w:rsidP="00696B5E">
      <w:pPr>
        <w:rPr>
          <w:noProof/>
          <w:szCs w:val="22"/>
        </w:rPr>
      </w:pPr>
      <w:r>
        <w:rPr>
          <w:noProof/>
          <w:szCs w:val="20"/>
          <w:shd w:val="clear" w:color="auto" w:fill="CCCCCC"/>
          <w:lang w:eastAsia="en-US"/>
        </w:rPr>
        <w:t>84 x 1 tableta</w:t>
      </w:r>
      <w:r w:rsidR="00696B5E" w:rsidRPr="00E671CB" w:rsidDel="005174F9">
        <w:rPr>
          <w:noProof/>
          <w:szCs w:val="22"/>
        </w:rPr>
        <w:t xml:space="preserve"> </w:t>
      </w:r>
    </w:p>
    <w:p w14:paraId="54B25FD2" w14:textId="77777777" w:rsidR="000218DD" w:rsidRPr="00E671CB" w:rsidRDefault="000218DD" w:rsidP="000218DD">
      <w:pPr>
        <w:rPr>
          <w:noProof/>
          <w:szCs w:val="22"/>
        </w:rPr>
      </w:pPr>
    </w:p>
    <w:p w14:paraId="5A12EEFA" w14:textId="7BF26C34"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5.</w:t>
      </w:r>
      <w:r w:rsidRPr="00E671CB">
        <w:rPr>
          <w:b/>
          <w:noProof/>
          <w:szCs w:val="22"/>
        </w:rPr>
        <w:tab/>
        <w:t xml:space="preserve">SPÔSOB A CESTA </w:t>
      </w:r>
      <w:r w:rsidR="00D879B1">
        <w:rPr>
          <w:b/>
          <w:noProof/>
          <w:szCs w:val="22"/>
        </w:rPr>
        <w:t xml:space="preserve">(CESTY) </w:t>
      </w:r>
      <w:r w:rsidRPr="00E671CB">
        <w:rPr>
          <w:b/>
          <w:noProof/>
          <w:szCs w:val="22"/>
        </w:rPr>
        <w:t>PODÁVANIA</w:t>
      </w:r>
    </w:p>
    <w:p w14:paraId="2366D80B" w14:textId="77777777" w:rsidR="000218DD" w:rsidRPr="00E671CB" w:rsidRDefault="000218DD" w:rsidP="000218DD">
      <w:pPr>
        <w:rPr>
          <w:noProof/>
          <w:szCs w:val="22"/>
        </w:rPr>
      </w:pPr>
    </w:p>
    <w:p w14:paraId="19FDE0A9" w14:textId="77777777" w:rsidR="00CB4805" w:rsidRDefault="000218DD" w:rsidP="000218DD">
      <w:pPr>
        <w:rPr>
          <w:noProof/>
          <w:szCs w:val="22"/>
        </w:rPr>
      </w:pPr>
      <w:r w:rsidRPr="00E671CB">
        <w:rPr>
          <w:noProof/>
          <w:szCs w:val="22"/>
        </w:rPr>
        <w:t xml:space="preserve">Pred použitím si prečítajte písomnú informáciu pre používateľa. </w:t>
      </w:r>
    </w:p>
    <w:p w14:paraId="3B7AF510" w14:textId="1A751D9D" w:rsidR="000218DD" w:rsidRPr="00E671CB" w:rsidRDefault="000218DD" w:rsidP="000218DD">
      <w:pPr>
        <w:rPr>
          <w:noProof/>
          <w:szCs w:val="22"/>
        </w:rPr>
      </w:pPr>
      <w:r w:rsidRPr="00E671CB">
        <w:rPr>
          <w:noProof/>
          <w:szCs w:val="22"/>
        </w:rPr>
        <w:t>Na vnútorné použitie.</w:t>
      </w:r>
    </w:p>
    <w:p w14:paraId="77184332" w14:textId="77777777" w:rsidR="000218DD" w:rsidRPr="00E671CB" w:rsidRDefault="000218DD" w:rsidP="000218DD">
      <w:pPr>
        <w:rPr>
          <w:noProof/>
          <w:szCs w:val="22"/>
        </w:rPr>
      </w:pPr>
    </w:p>
    <w:p w14:paraId="78D6D3F1" w14:textId="77777777" w:rsidR="000218DD" w:rsidRPr="00E671CB" w:rsidRDefault="000218DD" w:rsidP="000218DD">
      <w:pPr>
        <w:rPr>
          <w:noProof/>
          <w:szCs w:val="22"/>
        </w:rPr>
      </w:pPr>
    </w:p>
    <w:p w14:paraId="648DAB47"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6.</w:t>
      </w:r>
      <w:r w:rsidRPr="00E671CB">
        <w:rPr>
          <w:b/>
          <w:noProof/>
          <w:szCs w:val="22"/>
        </w:rPr>
        <w:tab/>
        <w:t>ŠPECIÁLNE UPOZORNENIE, ŽE LIEK SA MUSÍ UCHOVÁVAŤ MIMO DOHĽADU A DOSAHU DETÍ</w:t>
      </w:r>
    </w:p>
    <w:p w14:paraId="29F09DD5" w14:textId="77777777" w:rsidR="000218DD" w:rsidRPr="00E671CB" w:rsidRDefault="000218DD" w:rsidP="000218DD">
      <w:pPr>
        <w:rPr>
          <w:noProof/>
          <w:szCs w:val="22"/>
        </w:rPr>
      </w:pPr>
    </w:p>
    <w:p w14:paraId="0EE3C275" w14:textId="77777777" w:rsidR="000218DD" w:rsidRPr="00E671CB" w:rsidRDefault="000218DD" w:rsidP="000218DD">
      <w:pPr>
        <w:rPr>
          <w:noProof/>
          <w:szCs w:val="22"/>
        </w:rPr>
      </w:pPr>
      <w:r w:rsidRPr="00E671CB">
        <w:rPr>
          <w:noProof/>
          <w:szCs w:val="22"/>
        </w:rPr>
        <w:t>Uchovávajte mimo dohľadu a dosahu detí.</w:t>
      </w:r>
    </w:p>
    <w:p w14:paraId="52A7C052" w14:textId="77777777" w:rsidR="000218DD" w:rsidRPr="00E671CB" w:rsidRDefault="000218DD" w:rsidP="000218DD">
      <w:pPr>
        <w:rPr>
          <w:noProof/>
          <w:szCs w:val="22"/>
        </w:rPr>
      </w:pPr>
    </w:p>
    <w:p w14:paraId="0889DE03" w14:textId="77777777" w:rsidR="000218DD" w:rsidRPr="00E671CB" w:rsidRDefault="000218DD" w:rsidP="000218DD">
      <w:pPr>
        <w:rPr>
          <w:noProof/>
          <w:szCs w:val="22"/>
        </w:rPr>
      </w:pPr>
    </w:p>
    <w:p w14:paraId="2C16D2DC" w14:textId="65A40634"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7.</w:t>
      </w:r>
      <w:r w:rsidRPr="00E671CB">
        <w:rPr>
          <w:b/>
          <w:noProof/>
          <w:szCs w:val="22"/>
        </w:rPr>
        <w:tab/>
        <w:t>INÉ ŠPECIÁLNE UPOZORNENIE</w:t>
      </w:r>
      <w:r w:rsidR="00D879B1">
        <w:rPr>
          <w:b/>
          <w:noProof/>
          <w:szCs w:val="22"/>
        </w:rPr>
        <w:t xml:space="preserve"> </w:t>
      </w:r>
      <w:r w:rsidR="00D879B1" w:rsidRPr="00BF5AB0">
        <w:rPr>
          <w:b/>
        </w:rPr>
        <w:t>(UPOZORNENIA)</w:t>
      </w:r>
      <w:r w:rsidRPr="00E671CB">
        <w:rPr>
          <w:b/>
          <w:noProof/>
          <w:szCs w:val="22"/>
        </w:rPr>
        <w:t>, AK JE TO POTREBNÉ</w:t>
      </w:r>
    </w:p>
    <w:p w14:paraId="02A41D7D" w14:textId="77777777" w:rsidR="000218DD" w:rsidRPr="00E671CB" w:rsidRDefault="000218DD" w:rsidP="000218DD">
      <w:pPr>
        <w:rPr>
          <w:noProof/>
          <w:szCs w:val="22"/>
        </w:rPr>
      </w:pPr>
    </w:p>
    <w:p w14:paraId="6D0BF689" w14:textId="77777777" w:rsidR="000218DD" w:rsidRPr="00E671CB" w:rsidRDefault="000218DD" w:rsidP="000218DD">
      <w:pPr>
        <w:rPr>
          <w:noProof/>
          <w:szCs w:val="22"/>
        </w:rPr>
      </w:pPr>
    </w:p>
    <w:p w14:paraId="7EFDD377"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8.</w:t>
      </w:r>
      <w:r w:rsidRPr="00E671CB">
        <w:rPr>
          <w:b/>
          <w:noProof/>
          <w:szCs w:val="22"/>
        </w:rPr>
        <w:tab/>
        <w:t>DÁTUM EXSPIRÁCIE</w:t>
      </w:r>
    </w:p>
    <w:p w14:paraId="6AA66A00" w14:textId="77777777" w:rsidR="000218DD" w:rsidRPr="00E671CB" w:rsidRDefault="000218DD" w:rsidP="000218DD">
      <w:pPr>
        <w:rPr>
          <w:noProof/>
          <w:szCs w:val="22"/>
        </w:rPr>
      </w:pPr>
    </w:p>
    <w:p w14:paraId="0D3D5FE3" w14:textId="77777777" w:rsidR="000218DD" w:rsidRPr="00E671CB" w:rsidRDefault="000218DD" w:rsidP="000218DD">
      <w:pPr>
        <w:rPr>
          <w:noProof/>
          <w:szCs w:val="22"/>
        </w:rPr>
      </w:pPr>
      <w:r w:rsidRPr="00E671CB">
        <w:rPr>
          <w:noProof/>
          <w:szCs w:val="22"/>
        </w:rPr>
        <w:t>EXP</w:t>
      </w:r>
    </w:p>
    <w:p w14:paraId="069451CC" w14:textId="77777777" w:rsidR="000218DD" w:rsidRPr="00E671CB" w:rsidRDefault="000218DD" w:rsidP="000218DD">
      <w:pPr>
        <w:rPr>
          <w:noProof/>
          <w:szCs w:val="22"/>
        </w:rPr>
      </w:pPr>
    </w:p>
    <w:p w14:paraId="0312B9C8" w14:textId="77777777" w:rsidR="000218DD" w:rsidRPr="00E671CB" w:rsidRDefault="000218DD" w:rsidP="000218DD">
      <w:pPr>
        <w:rPr>
          <w:noProof/>
          <w:szCs w:val="22"/>
        </w:rPr>
      </w:pPr>
    </w:p>
    <w:p w14:paraId="006DE9C1"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noProof/>
          <w:szCs w:val="22"/>
        </w:rPr>
      </w:pPr>
      <w:r w:rsidRPr="00E671CB">
        <w:rPr>
          <w:b/>
          <w:noProof/>
          <w:szCs w:val="22"/>
        </w:rPr>
        <w:t>9.</w:t>
      </w:r>
      <w:r w:rsidRPr="00E671CB">
        <w:rPr>
          <w:b/>
          <w:noProof/>
          <w:szCs w:val="22"/>
        </w:rPr>
        <w:tab/>
        <w:t>ŠPECIÁLNE PODMIENKY NA UCHOVÁVANIE</w:t>
      </w:r>
    </w:p>
    <w:p w14:paraId="13AD3828" w14:textId="77777777" w:rsidR="000218DD" w:rsidRPr="00E671CB" w:rsidRDefault="000218DD" w:rsidP="000218DD">
      <w:pPr>
        <w:rPr>
          <w:noProof/>
          <w:szCs w:val="22"/>
        </w:rPr>
      </w:pPr>
    </w:p>
    <w:p w14:paraId="775012FD" w14:textId="77777777" w:rsidR="000218DD" w:rsidRPr="00E671CB" w:rsidRDefault="000218DD" w:rsidP="000218DD">
      <w:pPr>
        <w:rPr>
          <w:noProof/>
          <w:szCs w:val="22"/>
        </w:rPr>
      </w:pPr>
    </w:p>
    <w:p w14:paraId="55F57764" w14:textId="77777777" w:rsidR="000218DD" w:rsidRPr="00E671CB" w:rsidRDefault="000218DD" w:rsidP="000218DD">
      <w:pPr>
        <w:keepNext/>
        <w:keepLines/>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10.</w:t>
      </w:r>
      <w:r w:rsidRPr="00E671CB">
        <w:rPr>
          <w:b/>
          <w:noProof/>
          <w:szCs w:val="22"/>
        </w:rPr>
        <w:tab/>
        <w:t>ŠPECIÁLNE UPOZORNENIA NA LIKVIDÁCIU NEPOUŽITÝCH LIEKOV ALEBO ODPADOV Z NICH VZNIKNUTÝCH, AK JE TO VHODNÉ</w:t>
      </w:r>
    </w:p>
    <w:p w14:paraId="44F21091" w14:textId="77777777" w:rsidR="000218DD" w:rsidRPr="00E671CB" w:rsidRDefault="000218DD" w:rsidP="000218DD">
      <w:pPr>
        <w:rPr>
          <w:noProof/>
          <w:szCs w:val="22"/>
        </w:rPr>
      </w:pPr>
    </w:p>
    <w:p w14:paraId="15727155" w14:textId="77777777" w:rsidR="000218DD" w:rsidRPr="00E671CB" w:rsidRDefault="000218DD" w:rsidP="000218DD">
      <w:pPr>
        <w:rPr>
          <w:noProof/>
          <w:szCs w:val="22"/>
        </w:rPr>
      </w:pPr>
    </w:p>
    <w:p w14:paraId="62727782"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11.</w:t>
      </w:r>
      <w:r w:rsidRPr="00E671CB">
        <w:rPr>
          <w:b/>
          <w:noProof/>
          <w:szCs w:val="22"/>
        </w:rPr>
        <w:tab/>
        <w:t>NÁZOV A ADRESA DRŽITEĽA ROZHODNUTIA O REGISTRÁCII</w:t>
      </w:r>
    </w:p>
    <w:p w14:paraId="5C5FA7D1" w14:textId="77777777" w:rsidR="000218DD" w:rsidRPr="00E671CB" w:rsidRDefault="000218DD" w:rsidP="000218DD">
      <w:pPr>
        <w:rPr>
          <w:noProof/>
          <w:szCs w:val="22"/>
        </w:rPr>
      </w:pPr>
    </w:p>
    <w:p w14:paraId="1303684E" w14:textId="77777777" w:rsidR="00CB4805" w:rsidRDefault="00CB4805" w:rsidP="00CB4805">
      <w:r>
        <w:t>Accord Healthcare S.L.U.</w:t>
      </w:r>
    </w:p>
    <w:p w14:paraId="04C52B5E" w14:textId="77777777" w:rsidR="00CB4805" w:rsidRDefault="00CB4805" w:rsidP="00CB4805">
      <w:r>
        <w:t>World Trade Center, Moll de Barcelona, s/n,</w:t>
      </w:r>
    </w:p>
    <w:p w14:paraId="1B1D5D03" w14:textId="77777777" w:rsidR="00CB4805" w:rsidRDefault="00CB4805" w:rsidP="00CB4805">
      <w:r>
        <w:t>Edifici Est, 6a Planta,</w:t>
      </w:r>
    </w:p>
    <w:p w14:paraId="508607D7" w14:textId="77777777" w:rsidR="00CB4805" w:rsidRDefault="00CB4805" w:rsidP="00CB4805">
      <w:r>
        <w:t>08039 Barcelona,</w:t>
      </w:r>
    </w:p>
    <w:p w14:paraId="23BCDADF" w14:textId="77EF2E87" w:rsidR="000218DD" w:rsidRPr="00E671CB" w:rsidRDefault="00CB4805" w:rsidP="000218DD">
      <w:pPr>
        <w:rPr>
          <w:noProof/>
          <w:szCs w:val="22"/>
        </w:rPr>
      </w:pPr>
      <w:r>
        <w:t>Španielsko</w:t>
      </w:r>
    </w:p>
    <w:p w14:paraId="1F255E6D" w14:textId="77777777" w:rsidR="000218DD" w:rsidRPr="00E671CB" w:rsidRDefault="000218DD" w:rsidP="000218DD">
      <w:pPr>
        <w:rPr>
          <w:noProof/>
          <w:szCs w:val="22"/>
        </w:rPr>
      </w:pPr>
    </w:p>
    <w:p w14:paraId="77A44506" w14:textId="2DD8E8DB"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12.</w:t>
      </w:r>
      <w:r w:rsidRPr="00E671CB">
        <w:rPr>
          <w:b/>
          <w:noProof/>
          <w:szCs w:val="22"/>
        </w:rPr>
        <w:tab/>
        <w:t>REGISTRAČNÉ ČÍSL</w:t>
      </w:r>
      <w:r w:rsidR="00CB4805">
        <w:rPr>
          <w:b/>
          <w:noProof/>
          <w:szCs w:val="22"/>
        </w:rPr>
        <w:t>A</w:t>
      </w:r>
    </w:p>
    <w:p w14:paraId="73F8F7AE" w14:textId="77777777" w:rsidR="000218DD" w:rsidRPr="00E671CB" w:rsidRDefault="000218DD" w:rsidP="000218DD">
      <w:pPr>
        <w:rPr>
          <w:noProof/>
          <w:szCs w:val="22"/>
        </w:rPr>
      </w:pPr>
    </w:p>
    <w:p w14:paraId="3846216E" w14:textId="77777777" w:rsidR="00CB4805" w:rsidRPr="00CB4805" w:rsidRDefault="00CB4805" w:rsidP="00CB4805">
      <w:pPr>
        <w:tabs>
          <w:tab w:val="left" w:pos="567"/>
        </w:tabs>
        <w:ind w:left="0" w:firstLine="0"/>
        <w:rPr>
          <w:color w:val="000000"/>
          <w:szCs w:val="20"/>
          <w:lang w:val="en-GB" w:eastAsia="en-US"/>
        </w:rPr>
      </w:pPr>
      <w:r w:rsidRPr="00CB4805">
        <w:rPr>
          <w:color w:val="000000"/>
          <w:szCs w:val="20"/>
          <w:lang w:val="en-GB" w:eastAsia="en-US"/>
        </w:rPr>
        <w:t>EU/1/</w:t>
      </w:r>
      <w:r w:rsidRPr="00CB4805">
        <w:rPr>
          <w:color w:val="000000"/>
          <w:szCs w:val="22"/>
          <w:lang w:val="en-GB" w:eastAsia="en-US"/>
        </w:rPr>
        <w:t xml:space="preserve">24/1903/017   </w:t>
      </w:r>
    </w:p>
    <w:p w14:paraId="757D4529" w14:textId="77777777" w:rsidR="00CB4805" w:rsidRPr="00CB4805" w:rsidRDefault="00CB4805" w:rsidP="00CB4805">
      <w:pPr>
        <w:tabs>
          <w:tab w:val="left" w:pos="567"/>
        </w:tabs>
        <w:ind w:left="0" w:firstLine="0"/>
        <w:rPr>
          <w:color w:val="000000"/>
          <w:szCs w:val="22"/>
          <w:highlight w:val="lightGray"/>
          <w:lang w:val="en-GB" w:eastAsia="en-US"/>
        </w:rPr>
      </w:pPr>
      <w:r w:rsidRPr="00CB4805">
        <w:rPr>
          <w:color w:val="000000"/>
          <w:szCs w:val="22"/>
          <w:highlight w:val="lightGray"/>
          <w:lang w:val="en-GB" w:eastAsia="en-US"/>
        </w:rPr>
        <w:t xml:space="preserve">EU/1/24/1903/018   </w:t>
      </w:r>
    </w:p>
    <w:p w14:paraId="61D32BAE" w14:textId="77777777" w:rsidR="00CB4805" w:rsidRPr="00CB4805" w:rsidRDefault="00CB4805" w:rsidP="00CB4805">
      <w:pPr>
        <w:tabs>
          <w:tab w:val="left" w:pos="567"/>
        </w:tabs>
        <w:ind w:left="0" w:firstLine="0"/>
        <w:rPr>
          <w:szCs w:val="22"/>
          <w:highlight w:val="lightGray"/>
          <w:lang w:val="en-US" w:eastAsia="en-US"/>
        </w:rPr>
      </w:pPr>
      <w:r w:rsidRPr="00CB4805">
        <w:rPr>
          <w:szCs w:val="22"/>
          <w:highlight w:val="lightGray"/>
          <w:lang w:val="en-US" w:eastAsia="en-US"/>
        </w:rPr>
        <w:t xml:space="preserve">EU/1/24/1903/020   </w:t>
      </w:r>
    </w:p>
    <w:p w14:paraId="7D3FA0BA" w14:textId="77777777" w:rsidR="00CB4805" w:rsidRPr="00CB4805" w:rsidRDefault="00CB4805" w:rsidP="00CB4805">
      <w:pPr>
        <w:tabs>
          <w:tab w:val="left" w:pos="567"/>
        </w:tabs>
        <w:ind w:left="0" w:firstLine="0"/>
        <w:rPr>
          <w:noProof/>
          <w:szCs w:val="22"/>
          <w:lang w:val="en-GB" w:eastAsia="en-US"/>
        </w:rPr>
      </w:pPr>
      <w:r w:rsidRPr="00CB4805">
        <w:rPr>
          <w:szCs w:val="22"/>
          <w:highlight w:val="lightGray"/>
          <w:lang w:val="en-US" w:eastAsia="en-US"/>
        </w:rPr>
        <w:t>EU/1/24/1903/021</w:t>
      </w:r>
      <w:r w:rsidRPr="00CB4805">
        <w:rPr>
          <w:szCs w:val="22"/>
          <w:lang w:val="en-US" w:eastAsia="en-US"/>
        </w:rPr>
        <w:t xml:space="preserve">   </w:t>
      </w:r>
    </w:p>
    <w:p w14:paraId="1DB8CD9A" w14:textId="77777777" w:rsidR="00B92791" w:rsidRPr="00991A08" w:rsidRDefault="00B92791" w:rsidP="00B92791">
      <w:pPr>
        <w:rPr>
          <w:szCs w:val="22"/>
          <w:highlight w:val="lightGray"/>
          <w:lang w:val="en-US"/>
        </w:rPr>
      </w:pPr>
      <w:r>
        <w:rPr>
          <w:szCs w:val="22"/>
          <w:highlight w:val="lightGray"/>
          <w:lang w:val="en-US"/>
        </w:rPr>
        <w:t>EU/1/24/1903/031</w:t>
      </w:r>
      <w:r w:rsidRPr="00991A08">
        <w:rPr>
          <w:szCs w:val="22"/>
          <w:highlight w:val="lightGray"/>
          <w:lang w:val="en-US"/>
        </w:rPr>
        <w:t xml:space="preserve">   </w:t>
      </w:r>
    </w:p>
    <w:p w14:paraId="55B443B8" w14:textId="77777777" w:rsidR="00B92791" w:rsidRPr="00991A08" w:rsidRDefault="00B92791" w:rsidP="00B92791">
      <w:pPr>
        <w:rPr>
          <w:noProof/>
          <w:szCs w:val="22"/>
        </w:rPr>
      </w:pPr>
      <w:r>
        <w:rPr>
          <w:szCs w:val="22"/>
          <w:highlight w:val="lightGray"/>
          <w:lang w:val="en-US"/>
        </w:rPr>
        <w:t>EU/1/24/1903/032</w:t>
      </w:r>
      <w:r w:rsidRPr="00991A08">
        <w:rPr>
          <w:szCs w:val="22"/>
          <w:lang w:val="en-US"/>
        </w:rPr>
        <w:t xml:space="preserve">   </w:t>
      </w:r>
    </w:p>
    <w:p w14:paraId="42A725EE" w14:textId="77777777" w:rsidR="000218DD" w:rsidRPr="00E671CB" w:rsidRDefault="000218DD" w:rsidP="000218DD">
      <w:pPr>
        <w:rPr>
          <w:noProof/>
          <w:szCs w:val="22"/>
        </w:rPr>
      </w:pPr>
    </w:p>
    <w:p w14:paraId="2166EBB6"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13.</w:t>
      </w:r>
      <w:r w:rsidRPr="00E671CB">
        <w:rPr>
          <w:b/>
          <w:noProof/>
          <w:szCs w:val="22"/>
        </w:rPr>
        <w:tab/>
        <w:t>ČÍSLO VÝROBNEJ ŠARŽE</w:t>
      </w:r>
    </w:p>
    <w:p w14:paraId="046D6D34" w14:textId="77777777" w:rsidR="000218DD" w:rsidRPr="00E671CB" w:rsidRDefault="000218DD" w:rsidP="000218DD">
      <w:pPr>
        <w:rPr>
          <w:noProof/>
          <w:szCs w:val="22"/>
        </w:rPr>
      </w:pPr>
    </w:p>
    <w:p w14:paraId="75030D53" w14:textId="4EA2D5E7" w:rsidR="000218DD" w:rsidRPr="00E671CB" w:rsidRDefault="00257473" w:rsidP="000218DD">
      <w:pPr>
        <w:rPr>
          <w:noProof/>
          <w:szCs w:val="22"/>
        </w:rPr>
      </w:pPr>
      <w:r>
        <w:rPr>
          <w:noProof/>
          <w:szCs w:val="22"/>
        </w:rPr>
        <w:t>Lot</w:t>
      </w:r>
    </w:p>
    <w:p w14:paraId="11231427" w14:textId="77777777" w:rsidR="000218DD" w:rsidRPr="00E671CB" w:rsidRDefault="000218DD" w:rsidP="000218DD">
      <w:pPr>
        <w:rPr>
          <w:noProof/>
          <w:szCs w:val="22"/>
        </w:rPr>
      </w:pPr>
    </w:p>
    <w:p w14:paraId="09C8DE55" w14:textId="77777777" w:rsidR="000218DD" w:rsidRPr="00E671CB" w:rsidRDefault="000218DD" w:rsidP="000218DD">
      <w:pPr>
        <w:rPr>
          <w:noProof/>
          <w:szCs w:val="22"/>
        </w:rPr>
      </w:pPr>
    </w:p>
    <w:p w14:paraId="7A062543"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14.</w:t>
      </w:r>
      <w:r w:rsidRPr="00E671CB">
        <w:rPr>
          <w:b/>
          <w:noProof/>
          <w:szCs w:val="22"/>
        </w:rPr>
        <w:tab/>
        <w:t>ZATRIEDENIE LIEKU PODĽA SPÔSOBU VÝDAJA</w:t>
      </w:r>
    </w:p>
    <w:p w14:paraId="58D078FE" w14:textId="77777777" w:rsidR="000218DD" w:rsidRPr="00E671CB" w:rsidRDefault="000218DD" w:rsidP="000218DD">
      <w:pPr>
        <w:rPr>
          <w:noProof/>
          <w:szCs w:val="22"/>
        </w:rPr>
      </w:pPr>
    </w:p>
    <w:p w14:paraId="50BE99A4" w14:textId="77777777" w:rsidR="000218DD" w:rsidRPr="00E671CB" w:rsidRDefault="000218DD" w:rsidP="000218DD">
      <w:pPr>
        <w:rPr>
          <w:noProof/>
          <w:szCs w:val="22"/>
        </w:rPr>
      </w:pPr>
    </w:p>
    <w:p w14:paraId="3B18FB99"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15.</w:t>
      </w:r>
      <w:r w:rsidRPr="00E671CB">
        <w:rPr>
          <w:b/>
          <w:noProof/>
          <w:szCs w:val="22"/>
        </w:rPr>
        <w:tab/>
        <w:t>POKYNY NA POUŽITIE</w:t>
      </w:r>
    </w:p>
    <w:p w14:paraId="48790050" w14:textId="77777777" w:rsidR="000218DD" w:rsidRPr="00E671CB" w:rsidRDefault="000218DD" w:rsidP="000218DD">
      <w:pPr>
        <w:rPr>
          <w:bCs/>
          <w:noProof/>
          <w:szCs w:val="22"/>
        </w:rPr>
      </w:pPr>
    </w:p>
    <w:p w14:paraId="650DCDD5" w14:textId="77777777" w:rsidR="000218DD" w:rsidRPr="00E671CB" w:rsidRDefault="000218DD" w:rsidP="000218DD">
      <w:pPr>
        <w:rPr>
          <w:bCs/>
          <w:noProof/>
          <w:szCs w:val="22"/>
        </w:rPr>
      </w:pPr>
    </w:p>
    <w:p w14:paraId="5D9E5D3D"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16.</w:t>
      </w:r>
      <w:r w:rsidRPr="00E671CB">
        <w:rPr>
          <w:b/>
          <w:noProof/>
          <w:szCs w:val="22"/>
        </w:rPr>
        <w:tab/>
        <w:t>INFORMÁCIE V BRAILLOVOM PÍSME</w:t>
      </w:r>
    </w:p>
    <w:p w14:paraId="1F6BC67A" w14:textId="77777777" w:rsidR="000218DD" w:rsidRPr="00E671CB" w:rsidRDefault="000218DD" w:rsidP="000218DD">
      <w:pPr>
        <w:rPr>
          <w:bCs/>
          <w:noProof/>
          <w:szCs w:val="22"/>
        </w:rPr>
      </w:pPr>
    </w:p>
    <w:p w14:paraId="04A9FD95" w14:textId="57F4E32C" w:rsidR="000218DD" w:rsidRPr="00E671CB" w:rsidRDefault="00487C03" w:rsidP="000218DD">
      <w:pPr>
        <w:rPr>
          <w:noProof/>
        </w:rPr>
      </w:pPr>
      <w:r w:rsidRPr="00E671CB">
        <w:rPr>
          <w:noProof/>
        </w:rPr>
        <w:t>Eltrombopag Accord</w:t>
      </w:r>
      <w:r w:rsidR="000218DD" w:rsidRPr="00E671CB">
        <w:rPr>
          <w:noProof/>
        </w:rPr>
        <w:t xml:space="preserve"> 75 mg</w:t>
      </w:r>
    </w:p>
    <w:p w14:paraId="0871E6A5" w14:textId="77777777" w:rsidR="000218DD" w:rsidRPr="00E671CB" w:rsidRDefault="000218DD" w:rsidP="000218DD">
      <w:pPr>
        <w:rPr>
          <w:noProof/>
          <w:szCs w:val="22"/>
          <w:shd w:val="clear" w:color="auto" w:fill="CCCCCC"/>
        </w:rPr>
      </w:pPr>
    </w:p>
    <w:p w14:paraId="14A9ED2F" w14:textId="77777777" w:rsidR="000218DD" w:rsidRPr="00E671CB" w:rsidRDefault="000218DD" w:rsidP="000218DD">
      <w:pPr>
        <w:rPr>
          <w:noProof/>
          <w:szCs w:val="22"/>
          <w:shd w:val="clear" w:color="auto" w:fill="CCCCCC"/>
        </w:rPr>
      </w:pPr>
    </w:p>
    <w:p w14:paraId="55FCE21D" w14:textId="77777777" w:rsidR="000218DD" w:rsidRPr="00E671CB" w:rsidRDefault="000218DD" w:rsidP="000218DD">
      <w:pPr>
        <w:pBdr>
          <w:top w:val="single" w:sz="4" w:space="1" w:color="auto"/>
          <w:left w:val="single" w:sz="4" w:space="4" w:color="auto"/>
          <w:bottom w:val="single" w:sz="4" w:space="0" w:color="auto"/>
          <w:right w:val="single" w:sz="4" w:space="4" w:color="auto"/>
        </w:pBdr>
        <w:rPr>
          <w:i/>
          <w:noProof/>
        </w:rPr>
      </w:pPr>
      <w:r w:rsidRPr="00E671CB">
        <w:rPr>
          <w:b/>
          <w:noProof/>
        </w:rPr>
        <w:t>17.</w:t>
      </w:r>
      <w:r w:rsidRPr="00E671CB">
        <w:rPr>
          <w:b/>
          <w:noProof/>
        </w:rPr>
        <w:tab/>
        <w:t>ŠPECIFICKÝ IDENTIFIKÁTOR – DVOJROZMERNÝ ČIAROVÝ KÓD</w:t>
      </w:r>
    </w:p>
    <w:p w14:paraId="617B5BA8" w14:textId="77777777" w:rsidR="000218DD" w:rsidRPr="00E671CB" w:rsidRDefault="000218DD" w:rsidP="000218DD">
      <w:pPr>
        <w:rPr>
          <w:noProof/>
        </w:rPr>
      </w:pPr>
    </w:p>
    <w:p w14:paraId="5478362A" w14:textId="77777777" w:rsidR="000218DD" w:rsidRPr="00E671CB" w:rsidRDefault="000218DD" w:rsidP="000218DD">
      <w:pPr>
        <w:rPr>
          <w:noProof/>
          <w:szCs w:val="22"/>
          <w:shd w:val="pct15" w:color="auto" w:fill="auto"/>
        </w:rPr>
      </w:pPr>
      <w:r w:rsidRPr="00E671CB">
        <w:rPr>
          <w:shd w:val="pct15" w:color="auto" w:fill="auto"/>
        </w:rPr>
        <w:t>Dvojrozmerný čiarový kód so špecifickým identifikátorom.</w:t>
      </w:r>
    </w:p>
    <w:p w14:paraId="22C2C5F2" w14:textId="77777777" w:rsidR="000218DD" w:rsidRPr="00E671CB" w:rsidRDefault="000218DD" w:rsidP="000218DD">
      <w:pPr>
        <w:rPr>
          <w:noProof/>
        </w:rPr>
      </w:pPr>
    </w:p>
    <w:p w14:paraId="2530A2D7" w14:textId="77777777" w:rsidR="000218DD" w:rsidRPr="00E671CB" w:rsidRDefault="000218DD" w:rsidP="000218DD">
      <w:pPr>
        <w:rPr>
          <w:noProof/>
        </w:rPr>
      </w:pPr>
    </w:p>
    <w:p w14:paraId="55E3E859" w14:textId="77777777" w:rsidR="000218DD" w:rsidRPr="00E671CB" w:rsidRDefault="000218DD" w:rsidP="000218DD">
      <w:pPr>
        <w:keepNext/>
        <w:keepLines/>
        <w:pBdr>
          <w:top w:val="single" w:sz="4" w:space="1" w:color="auto"/>
          <w:left w:val="single" w:sz="4" w:space="4" w:color="auto"/>
          <w:bottom w:val="single" w:sz="4" w:space="0" w:color="auto"/>
          <w:right w:val="single" w:sz="4" w:space="4" w:color="auto"/>
        </w:pBdr>
        <w:rPr>
          <w:noProof/>
        </w:rPr>
      </w:pPr>
      <w:r w:rsidRPr="00E671CB">
        <w:rPr>
          <w:b/>
          <w:noProof/>
        </w:rPr>
        <w:t>18.</w:t>
      </w:r>
      <w:r w:rsidRPr="00E671CB">
        <w:rPr>
          <w:b/>
          <w:noProof/>
        </w:rPr>
        <w:tab/>
        <w:t>ŠPECIFICKÝ IDENTIFIKÁTOR – ÚDAJE ČITATEĽNÉ ĽUDSKÝM OKOM</w:t>
      </w:r>
    </w:p>
    <w:p w14:paraId="23557ACC" w14:textId="77777777" w:rsidR="000218DD" w:rsidRPr="00E671CB" w:rsidRDefault="000218DD" w:rsidP="000218DD">
      <w:pPr>
        <w:keepNext/>
        <w:keepLines/>
        <w:rPr>
          <w:szCs w:val="22"/>
        </w:rPr>
      </w:pPr>
    </w:p>
    <w:p w14:paraId="21549D22" w14:textId="77777777" w:rsidR="000218DD" w:rsidRPr="00E671CB" w:rsidRDefault="000218DD" w:rsidP="000218DD">
      <w:pPr>
        <w:keepNext/>
        <w:keepLines/>
        <w:rPr>
          <w:szCs w:val="22"/>
        </w:rPr>
      </w:pPr>
      <w:r w:rsidRPr="00E671CB">
        <w:rPr>
          <w:szCs w:val="22"/>
        </w:rPr>
        <w:t>PC</w:t>
      </w:r>
    </w:p>
    <w:p w14:paraId="461CDD98" w14:textId="77777777" w:rsidR="000218DD" w:rsidRPr="00E671CB" w:rsidRDefault="000218DD" w:rsidP="000218DD">
      <w:pPr>
        <w:keepNext/>
        <w:keepLines/>
        <w:rPr>
          <w:szCs w:val="22"/>
        </w:rPr>
      </w:pPr>
      <w:r w:rsidRPr="00E671CB">
        <w:rPr>
          <w:szCs w:val="22"/>
        </w:rPr>
        <w:t>SN</w:t>
      </w:r>
    </w:p>
    <w:p w14:paraId="5C6DEB8E" w14:textId="77777777" w:rsidR="000218DD" w:rsidRPr="00E671CB" w:rsidRDefault="000218DD" w:rsidP="000218DD">
      <w:pPr>
        <w:keepNext/>
        <w:keepLines/>
        <w:rPr>
          <w:i/>
          <w:iCs/>
          <w:color w:val="000000"/>
          <w:szCs w:val="22"/>
        </w:rPr>
      </w:pPr>
      <w:r w:rsidRPr="00E671CB">
        <w:rPr>
          <w:szCs w:val="22"/>
        </w:rPr>
        <w:t>NN</w:t>
      </w:r>
    </w:p>
    <w:p w14:paraId="7FF29088" w14:textId="77777777" w:rsidR="000218DD" w:rsidRPr="00E671CB" w:rsidRDefault="000218DD" w:rsidP="000218DD">
      <w:pPr>
        <w:rPr>
          <w:noProof/>
          <w:szCs w:val="22"/>
        </w:rPr>
      </w:pPr>
    </w:p>
    <w:p w14:paraId="179FAB78" w14:textId="77777777" w:rsidR="000218DD" w:rsidRPr="00E671CB" w:rsidRDefault="000218DD" w:rsidP="000218DD">
      <w:pPr>
        <w:ind w:left="0" w:firstLine="0"/>
        <w:rPr>
          <w:noProof/>
        </w:rPr>
      </w:pPr>
      <w:r w:rsidRPr="00E671CB">
        <w:rPr>
          <w:b/>
          <w:noProof/>
          <w:szCs w:val="22"/>
          <w:u w:val="single"/>
        </w:rPr>
        <w:br w:type="page"/>
      </w:r>
    </w:p>
    <w:p w14:paraId="4DA9AB83" w14:textId="61A29392" w:rsidR="00CB4805" w:rsidRPr="00165780" w:rsidRDefault="00CB4805" w:rsidP="00CB4805">
      <w:pPr>
        <w:pBdr>
          <w:top w:val="single" w:sz="4" w:space="1" w:color="auto"/>
          <w:left w:val="single" w:sz="4" w:space="4" w:color="auto"/>
          <w:bottom w:val="single" w:sz="4" w:space="1" w:color="auto"/>
          <w:right w:val="single" w:sz="4" w:space="4" w:color="auto"/>
        </w:pBdr>
        <w:ind w:left="0" w:firstLine="0"/>
        <w:rPr>
          <w:color w:val="000000"/>
        </w:rPr>
      </w:pPr>
      <w:r w:rsidRPr="00165780">
        <w:rPr>
          <w:b/>
          <w:color w:val="000000"/>
        </w:rPr>
        <w:t>ÚDAJE, KTORÉ MAJÚ BYŤ UVEDENÉ NA VONKAJŠOM OBALE</w:t>
      </w:r>
      <w:r>
        <w:rPr>
          <w:b/>
          <w:color w:val="000000"/>
        </w:rPr>
        <w:t xml:space="preserve"> </w:t>
      </w:r>
      <w:r w:rsidR="00C673A4">
        <w:rPr>
          <w:b/>
          <w:color w:val="000000"/>
        </w:rPr>
        <w:t>PRE</w:t>
      </w:r>
      <w:r>
        <w:rPr>
          <w:b/>
          <w:color w:val="000000"/>
        </w:rPr>
        <w:t xml:space="preserve"> </w:t>
      </w:r>
      <w:r w:rsidR="00C673A4">
        <w:rPr>
          <w:b/>
          <w:color w:val="000000"/>
        </w:rPr>
        <w:t>MULTI</w:t>
      </w:r>
      <w:r>
        <w:rPr>
          <w:b/>
          <w:color w:val="000000"/>
        </w:rPr>
        <w:t>BALENIA</w:t>
      </w:r>
    </w:p>
    <w:p w14:paraId="01258E98" w14:textId="77777777" w:rsidR="00CB4805" w:rsidRPr="00165780" w:rsidRDefault="00CB4805" w:rsidP="00CB4805">
      <w:pPr>
        <w:pBdr>
          <w:top w:val="single" w:sz="4" w:space="1" w:color="auto"/>
          <w:left w:val="single" w:sz="4" w:space="4" w:color="auto"/>
          <w:bottom w:val="single" w:sz="4" w:space="1" w:color="auto"/>
          <w:right w:val="single" w:sz="4" w:space="4" w:color="auto"/>
        </w:pBdr>
        <w:rPr>
          <w:color w:val="000000"/>
        </w:rPr>
      </w:pPr>
    </w:p>
    <w:p w14:paraId="18DC1412" w14:textId="3BE828A9" w:rsidR="00CB4805" w:rsidRPr="00165780" w:rsidRDefault="00CB4805" w:rsidP="00CB4805">
      <w:pPr>
        <w:pBdr>
          <w:top w:val="single" w:sz="4" w:space="1" w:color="auto"/>
          <w:left w:val="single" w:sz="4" w:space="4" w:color="auto"/>
          <w:bottom w:val="single" w:sz="4" w:space="1" w:color="auto"/>
          <w:right w:val="single" w:sz="4" w:space="4" w:color="auto"/>
        </w:pBdr>
        <w:ind w:left="0" w:firstLine="0"/>
        <w:rPr>
          <w:b/>
          <w:color w:val="000000"/>
        </w:rPr>
      </w:pPr>
      <w:r>
        <w:rPr>
          <w:b/>
          <w:color w:val="000000"/>
        </w:rPr>
        <w:t xml:space="preserve">VONKAJŠIA </w:t>
      </w:r>
      <w:r w:rsidRPr="00165780">
        <w:rPr>
          <w:b/>
          <w:color w:val="000000"/>
        </w:rPr>
        <w:t>ŠKATUĽA</w:t>
      </w:r>
      <w:r>
        <w:rPr>
          <w:b/>
          <w:color w:val="000000"/>
        </w:rPr>
        <w:t xml:space="preserve"> P</w:t>
      </w:r>
      <w:r w:rsidR="00C673A4">
        <w:rPr>
          <w:b/>
          <w:color w:val="000000"/>
        </w:rPr>
        <w:t>RE</w:t>
      </w:r>
      <w:r>
        <w:rPr>
          <w:b/>
          <w:color w:val="000000"/>
        </w:rPr>
        <w:t xml:space="preserve"> 75 MG</w:t>
      </w:r>
      <w:r w:rsidRPr="00165780">
        <w:rPr>
          <w:b/>
          <w:color w:val="000000"/>
        </w:rPr>
        <w:t xml:space="preserve"> (</w:t>
      </w:r>
      <w:r w:rsidR="00C673A4">
        <w:rPr>
          <w:b/>
          <w:color w:val="000000"/>
        </w:rPr>
        <w:t>MULTI</w:t>
      </w:r>
      <w:r>
        <w:rPr>
          <w:b/>
          <w:color w:val="000000"/>
        </w:rPr>
        <w:t>BALENIE</w:t>
      </w:r>
      <w:r w:rsidRPr="00165780">
        <w:rPr>
          <w:b/>
          <w:color w:val="000000"/>
        </w:rPr>
        <w:t xml:space="preserve"> PO </w:t>
      </w:r>
      <w:r>
        <w:rPr>
          <w:b/>
          <w:color w:val="000000"/>
        </w:rPr>
        <w:t>84</w:t>
      </w:r>
      <w:r w:rsidRPr="00165780">
        <w:rPr>
          <w:b/>
          <w:color w:val="000000"/>
        </w:rPr>
        <w:t xml:space="preserve"> </w:t>
      </w:r>
      <w:r>
        <w:rPr>
          <w:b/>
          <w:color w:val="000000"/>
        </w:rPr>
        <w:t>TABLIET</w:t>
      </w:r>
      <w:r w:rsidRPr="00165780">
        <w:rPr>
          <w:b/>
          <w:color w:val="000000"/>
        </w:rPr>
        <w:t xml:space="preserve"> – S BLUE BOXOM)</w:t>
      </w:r>
    </w:p>
    <w:p w14:paraId="4DFAA884" w14:textId="77777777" w:rsidR="00CB4805" w:rsidRPr="00165780" w:rsidRDefault="00CB4805" w:rsidP="00CB4805">
      <w:pPr>
        <w:rPr>
          <w:color w:val="000000"/>
        </w:rPr>
      </w:pPr>
    </w:p>
    <w:p w14:paraId="241FBB37" w14:textId="77777777" w:rsidR="00CB4805" w:rsidRPr="00165780" w:rsidRDefault="00CB4805" w:rsidP="00CB4805">
      <w:pPr>
        <w:rPr>
          <w:color w:val="000000"/>
        </w:rPr>
      </w:pPr>
    </w:p>
    <w:p w14:paraId="705DF462"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w:t>
      </w:r>
      <w:r w:rsidRPr="00165780">
        <w:rPr>
          <w:b/>
          <w:color w:val="000000"/>
        </w:rPr>
        <w:tab/>
        <w:t>NÁZOV LIEKU</w:t>
      </w:r>
    </w:p>
    <w:p w14:paraId="5F7557C6" w14:textId="77777777" w:rsidR="00CB4805" w:rsidRPr="00165780" w:rsidRDefault="00CB4805" w:rsidP="00CB4805">
      <w:pPr>
        <w:rPr>
          <w:color w:val="000000"/>
        </w:rPr>
      </w:pPr>
    </w:p>
    <w:p w14:paraId="33B530A8" w14:textId="79D9CAFA" w:rsidR="00CB4805" w:rsidRPr="00165780" w:rsidRDefault="00CB4805" w:rsidP="00CB4805">
      <w:pPr>
        <w:rPr>
          <w:color w:val="000000"/>
        </w:rPr>
      </w:pPr>
      <w:r>
        <w:rPr>
          <w:rFonts w:eastAsia="SimSun"/>
          <w:szCs w:val="22"/>
        </w:rPr>
        <w:t>E</w:t>
      </w:r>
      <w:r w:rsidRPr="00C7105C">
        <w:rPr>
          <w:rFonts w:eastAsia="SimSun"/>
          <w:szCs w:val="22"/>
        </w:rPr>
        <w:t>ltrombopag</w:t>
      </w:r>
      <w:r w:rsidRPr="00165780">
        <w:rPr>
          <w:color w:val="000000"/>
        </w:rPr>
        <w:t xml:space="preserve"> Accord </w:t>
      </w:r>
      <w:r w:rsidR="00E1686A">
        <w:rPr>
          <w:color w:val="000000"/>
        </w:rPr>
        <w:t>75</w:t>
      </w:r>
      <w:r w:rsidRPr="00165780">
        <w:rPr>
          <w:color w:val="000000"/>
        </w:rPr>
        <w:t xml:space="preserve"> mg </w:t>
      </w:r>
      <w:r>
        <w:rPr>
          <w:color w:val="000000"/>
        </w:rPr>
        <w:t>filmom obalené tablety</w:t>
      </w:r>
    </w:p>
    <w:p w14:paraId="49185BD2" w14:textId="77777777" w:rsidR="00CB4805" w:rsidRPr="00165780" w:rsidRDefault="00CB4805" w:rsidP="00CB4805">
      <w:pPr>
        <w:rPr>
          <w:color w:val="000000"/>
        </w:rPr>
      </w:pPr>
      <w:r>
        <w:rPr>
          <w:rFonts w:eastAsia="SimSun"/>
          <w:szCs w:val="22"/>
        </w:rPr>
        <w:t>e</w:t>
      </w:r>
      <w:r w:rsidRPr="00C7105C">
        <w:rPr>
          <w:rFonts w:eastAsia="SimSun"/>
          <w:szCs w:val="22"/>
        </w:rPr>
        <w:t>ltrombopag</w:t>
      </w:r>
    </w:p>
    <w:p w14:paraId="4687695F" w14:textId="77777777" w:rsidR="00CB4805" w:rsidRPr="00165780" w:rsidRDefault="00CB4805" w:rsidP="00CB4805">
      <w:pPr>
        <w:rPr>
          <w:color w:val="000000"/>
        </w:rPr>
      </w:pPr>
    </w:p>
    <w:p w14:paraId="53E2326F"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2.</w:t>
      </w:r>
      <w:r w:rsidRPr="00165780">
        <w:rPr>
          <w:b/>
          <w:color w:val="000000"/>
        </w:rPr>
        <w:tab/>
        <w:t xml:space="preserve">LIEČIVO </w:t>
      </w:r>
      <w:r w:rsidRPr="00165780">
        <w:rPr>
          <w:b/>
        </w:rPr>
        <w:t>(LIEČIVÁ)</w:t>
      </w:r>
    </w:p>
    <w:p w14:paraId="27B5ACC2" w14:textId="77777777" w:rsidR="00CB4805" w:rsidRPr="00165780" w:rsidRDefault="00CB4805" w:rsidP="00CB4805">
      <w:pPr>
        <w:rPr>
          <w:color w:val="000000"/>
        </w:rPr>
      </w:pPr>
    </w:p>
    <w:p w14:paraId="7FB15F8C" w14:textId="1D5D3EC7" w:rsidR="00CB4805" w:rsidRPr="00165780" w:rsidRDefault="00CB4805" w:rsidP="00CB4805">
      <w:pPr>
        <w:rPr>
          <w:color w:val="000000"/>
        </w:rPr>
      </w:pPr>
      <w:r w:rsidRPr="00E671CB">
        <w:rPr>
          <w:noProof/>
          <w:szCs w:val="22"/>
        </w:rPr>
        <w:t xml:space="preserve">Každá filmom obalená tableta obsahuje eltrombopag olamín zodpovedajúci </w:t>
      </w:r>
      <w:r w:rsidR="00E1686A">
        <w:rPr>
          <w:noProof/>
          <w:szCs w:val="22"/>
        </w:rPr>
        <w:t>75</w:t>
      </w:r>
      <w:r w:rsidRPr="00E671CB">
        <w:rPr>
          <w:noProof/>
          <w:szCs w:val="22"/>
        </w:rPr>
        <w:t> mg eltrombopagu</w:t>
      </w:r>
      <w:r w:rsidRPr="00165780">
        <w:rPr>
          <w:color w:val="000000"/>
        </w:rPr>
        <w:t>.</w:t>
      </w:r>
    </w:p>
    <w:p w14:paraId="52AB6C3A" w14:textId="77777777" w:rsidR="00CB4805" w:rsidRPr="00165780" w:rsidRDefault="00CB4805" w:rsidP="00CB4805">
      <w:pPr>
        <w:rPr>
          <w:color w:val="000000"/>
        </w:rPr>
      </w:pPr>
    </w:p>
    <w:p w14:paraId="1563DC57" w14:textId="77777777" w:rsidR="00CB4805" w:rsidRPr="00165780" w:rsidRDefault="00CB4805" w:rsidP="00CB4805">
      <w:pPr>
        <w:rPr>
          <w:color w:val="000000"/>
        </w:rPr>
      </w:pPr>
    </w:p>
    <w:p w14:paraId="3308C555"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3.</w:t>
      </w:r>
      <w:r w:rsidRPr="00165780">
        <w:rPr>
          <w:b/>
          <w:color w:val="000000"/>
        </w:rPr>
        <w:tab/>
        <w:t>ZOZNAM POMOCNÝCH LÁTOK</w:t>
      </w:r>
    </w:p>
    <w:p w14:paraId="72870B8B" w14:textId="77777777" w:rsidR="00CB4805" w:rsidRPr="00165780" w:rsidRDefault="00CB4805" w:rsidP="00CB4805">
      <w:pPr>
        <w:rPr>
          <w:color w:val="000000"/>
        </w:rPr>
      </w:pPr>
    </w:p>
    <w:p w14:paraId="41D2C024" w14:textId="77777777" w:rsidR="00CB4805" w:rsidRPr="00165780" w:rsidRDefault="00CB4805" w:rsidP="00CB4805">
      <w:pPr>
        <w:rPr>
          <w:color w:val="000000"/>
        </w:rPr>
      </w:pPr>
    </w:p>
    <w:p w14:paraId="4D220D74"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4.</w:t>
      </w:r>
      <w:r w:rsidRPr="00165780">
        <w:rPr>
          <w:b/>
          <w:color w:val="000000"/>
        </w:rPr>
        <w:tab/>
        <w:t>LIEKOVÁ FORMA A OBSAH</w:t>
      </w:r>
    </w:p>
    <w:p w14:paraId="2E6AF5F5" w14:textId="77777777" w:rsidR="00CB4805" w:rsidRPr="00165780" w:rsidRDefault="00CB4805" w:rsidP="00CB4805">
      <w:pPr>
        <w:rPr>
          <w:color w:val="000000"/>
        </w:rPr>
      </w:pPr>
    </w:p>
    <w:p w14:paraId="586A712C" w14:textId="77777777" w:rsidR="00CB4805" w:rsidRPr="00165780" w:rsidRDefault="00CB4805" w:rsidP="00CB4805">
      <w:pPr>
        <w:rPr>
          <w:color w:val="000000"/>
        </w:rPr>
      </w:pPr>
      <w:r>
        <w:rPr>
          <w:color w:val="000000"/>
          <w:shd w:val="clear" w:color="auto" w:fill="D9D9D9"/>
        </w:rPr>
        <w:t>Filmom obalená tableta</w:t>
      </w:r>
    </w:p>
    <w:p w14:paraId="06849588" w14:textId="69CD8C54" w:rsidR="00CB4805" w:rsidRPr="00165780" w:rsidRDefault="00C673A4" w:rsidP="00CB4805">
      <w:pPr>
        <w:ind w:left="0" w:firstLine="0"/>
        <w:rPr>
          <w:spacing w:val="-1"/>
        </w:rPr>
      </w:pPr>
      <w:r>
        <w:rPr>
          <w:color w:val="000000"/>
        </w:rPr>
        <w:t>Multi</w:t>
      </w:r>
      <w:r w:rsidR="00CB4805">
        <w:rPr>
          <w:color w:val="000000"/>
        </w:rPr>
        <w:t xml:space="preserve">balenie obsahujúce 84 </w:t>
      </w:r>
      <w:r w:rsidR="00CB4805" w:rsidRPr="00165780">
        <w:rPr>
          <w:rFonts w:eastAsia="SimSun"/>
          <w:lang w:eastAsia="en-GB"/>
        </w:rPr>
        <w:t xml:space="preserve">(3 balenia po </w:t>
      </w:r>
      <w:r w:rsidR="00CB4805">
        <w:rPr>
          <w:rFonts w:eastAsia="SimSun"/>
          <w:lang w:eastAsia="en-GB"/>
        </w:rPr>
        <w:t>28</w:t>
      </w:r>
      <w:r w:rsidR="00CB4805" w:rsidRPr="00165780">
        <w:rPr>
          <w:rFonts w:eastAsia="SimSun"/>
          <w:lang w:eastAsia="en-GB"/>
        </w:rPr>
        <w:t>)</w:t>
      </w:r>
      <w:r w:rsidR="00CB4805">
        <w:rPr>
          <w:rFonts w:eastAsia="SimSun"/>
          <w:lang w:eastAsia="en-GB"/>
        </w:rPr>
        <w:t xml:space="preserve"> tabliet</w:t>
      </w:r>
      <w:r w:rsidR="00CB4805" w:rsidRPr="00165780">
        <w:rPr>
          <w:rFonts w:eastAsia="SimSun"/>
          <w:lang w:eastAsia="en-GB"/>
        </w:rPr>
        <w:t xml:space="preserve"> </w:t>
      </w:r>
    </w:p>
    <w:p w14:paraId="27692F24" w14:textId="03E1AC44" w:rsidR="00CB4805" w:rsidRPr="00165780" w:rsidRDefault="00C673A4" w:rsidP="00CB4805">
      <w:pPr>
        <w:rPr>
          <w:color w:val="000000"/>
        </w:rPr>
      </w:pPr>
      <w:r>
        <w:rPr>
          <w:spacing w:val="-1"/>
          <w:highlight w:val="lightGray"/>
        </w:rPr>
        <w:t>Multi</w:t>
      </w:r>
      <w:r w:rsidR="00CB4805" w:rsidRPr="00D9356C">
        <w:rPr>
          <w:spacing w:val="-1"/>
          <w:highlight w:val="lightGray"/>
        </w:rPr>
        <w:t>balenie obsahujúce 84</w:t>
      </w:r>
      <w:r w:rsidR="00CB4805">
        <w:rPr>
          <w:spacing w:val="-1"/>
          <w:highlight w:val="lightGray"/>
        </w:rPr>
        <w:t xml:space="preserve"> x 1</w:t>
      </w:r>
      <w:r w:rsidR="00CB4805" w:rsidRPr="00D9356C">
        <w:rPr>
          <w:spacing w:val="-1"/>
          <w:highlight w:val="lightGray"/>
        </w:rPr>
        <w:t xml:space="preserve"> (3 balenia po 28</w:t>
      </w:r>
      <w:r w:rsidR="00CB4805">
        <w:rPr>
          <w:spacing w:val="-1"/>
          <w:highlight w:val="lightGray"/>
        </w:rPr>
        <w:t xml:space="preserve"> x 1 tableta</w:t>
      </w:r>
      <w:r w:rsidR="00CB4805" w:rsidRPr="00D9356C">
        <w:rPr>
          <w:spacing w:val="-1"/>
          <w:highlight w:val="lightGray"/>
        </w:rPr>
        <w:t>) table</w:t>
      </w:r>
      <w:r w:rsidR="00CB4805">
        <w:rPr>
          <w:spacing w:val="-1"/>
          <w:highlight w:val="lightGray"/>
        </w:rPr>
        <w:t>tu</w:t>
      </w:r>
      <w:r w:rsidR="00CB4805" w:rsidRPr="00165780">
        <w:rPr>
          <w:spacing w:val="-1"/>
        </w:rPr>
        <w:tab/>
      </w:r>
      <w:r w:rsidR="00CB4805" w:rsidRPr="00165780">
        <w:rPr>
          <w:rFonts w:ascii="TimesNewRomanPSMT" w:eastAsia="SimSun" w:hAnsi="TimesNewRomanPSMT" w:cs="TimesNewRomanPSMT"/>
          <w:highlight w:val="lightGray"/>
          <w:lang w:eastAsia="en-GB"/>
        </w:rPr>
        <w:t xml:space="preserve"> </w:t>
      </w:r>
    </w:p>
    <w:p w14:paraId="09423C6B" w14:textId="77777777" w:rsidR="00CB4805" w:rsidRPr="00165780" w:rsidRDefault="00CB4805" w:rsidP="00CB4805">
      <w:pPr>
        <w:rPr>
          <w:color w:val="000000"/>
        </w:rPr>
      </w:pPr>
    </w:p>
    <w:p w14:paraId="4D147B29"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5.</w:t>
      </w:r>
      <w:r w:rsidRPr="00165780">
        <w:rPr>
          <w:b/>
          <w:color w:val="000000"/>
        </w:rPr>
        <w:tab/>
        <w:t>SPÔSOB A CESTA</w:t>
      </w:r>
      <w:r w:rsidRPr="00165780">
        <w:rPr>
          <w:color w:val="000000"/>
        </w:rPr>
        <w:t xml:space="preserve"> </w:t>
      </w:r>
      <w:r w:rsidRPr="00165780">
        <w:rPr>
          <w:b/>
        </w:rPr>
        <w:t xml:space="preserve">(CESTY) </w:t>
      </w:r>
      <w:r w:rsidRPr="00165780">
        <w:rPr>
          <w:b/>
          <w:color w:val="000000"/>
        </w:rPr>
        <w:t>PODÁVANIA</w:t>
      </w:r>
    </w:p>
    <w:p w14:paraId="25C5A6C4" w14:textId="77777777" w:rsidR="00CB4805" w:rsidRPr="00165780" w:rsidRDefault="00CB4805" w:rsidP="00CB4805">
      <w:pPr>
        <w:rPr>
          <w:color w:val="000000"/>
        </w:rPr>
      </w:pPr>
    </w:p>
    <w:p w14:paraId="2A9B82FF" w14:textId="77777777" w:rsidR="00CB4805" w:rsidRDefault="00CB4805" w:rsidP="00CB4805">
      <w:pPr>
        <w:rPr>
          <w:noProof/>
          <w:szCs w:val="22"/>
        </w:rPr>
      </w:pPr>
      <w:r w:rsidRPr="00E671CB">
        <w:rPr>
          <w:noProof/>
          <w:szCs w:val="22"/>
        </w:rPr>
        <w:t xml:space="preserve">Pred použitím si prečítajte písomnú informáciu pre používateľa. </w:t>
      </w:r>
    </w:p>
    <w:p w14:paraId="2AFD49A7" w14:textId="77777777" w:rsidR="00CB4805" w:rsidRPr="00E671CB" w:rsidRDefault="00CB4805" w:rsidP="00CB4805">
      <w:pPr>
        <w:rPr>
          <w:noProof/>
          <w:szCs w:val="22"/>
        </w:rPr>
      </w:pPr>
      <w:r w:rsidRPr="00E671CB">
        <w:rPr>
          <w:noProof/>
          <w:szCs w:val="22"/>
        </w:rPr>
        <w:t>Na vnútorné použitie.</w:t>
      </w:r>
    </w:p>
    <w:p w14:paraId="51FF5D6A" w14:textId="77777777" w:rsidR="00CB4805" w:rsidRPr="00165780" w:rsidRDefault="00CB4805" w:rsidP="00CB4805">
      <w:pPr>
        <w:rPr>
          <w:color w:val="000000"/>
        </w:rPr>
      </w:pPr>
    </w:p>
    <w:p w14:paraId="4CAF8BDD" w14:textId="77777777" w:rsidR="00CB4805" w:rsidRPr="00165780" w:rsidRDefault="00CB4805" w:rsidP="00CB4805">
      <w:pPr>
        <w:rPr>
          <w:color w:val="000000"/>
        </w:rPr>
      </w:pPr>
    </w:p>
    <w:p w14:paraId="05958DC2"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6.</w:t>
      </w:r>
      <w:r w:rsidRPr="00165780">
        <w:rPr>
          <w:b/>
          <w:color w:val="000000"/>
        </w:rPr>
        <w:tab/>
        <w:t>ŠPECIÁLNE UPOZORNENIE, ŽE LIEK SA MUSÍ UCHOVÁVAŤ MIMO DOHĽADU A DOSAHU DETÍ</w:t>
      </w:r>
    </w:p>
    <w:p w14:paraId="556BF13D" w14:textId="77777777" w:rsidR="00CB4805" w:rsidRPr="00165780" w:rsidRDefault="00CB4805" w:rsidP="00CB4805">
      <w:pPr>
        <w:rPr>
          <w:color w:val="000000"/>
        </w:rPr>
      </w:pPr>
    </w:p>
    <w:p w14:paraId="29129FFB" w14:textId="77777777" w:rsidR="00CB4805" w:rsidRPr="00165780" w:rsidRDefault="00CB4805" w:rsidP="00CB4805">
      <w:pPr>
        <w:rPr>
          <w:color w:val="000000"/>
        </w:rPr>
      </w:pPr>
      <w:r w:rsidRPr="00165780">
        <w:rPr>
          <w:color w:val="000000"/>
        </w:rPr>
        <w:t>Uchovávajte mimo dohľadu a dosahu detí.</w:t>
      </w:r>
    </w:p>
    <w:p w14:paraId="4A902C76" w14:textId="77777777" w:rsidR="00CB4805" w:rsidRPr="00165780" w:rsidRDefault="00CB4805" w:rsidP="00CB4805">
      <w:pPr>
        <w:rPr>
          <w:color w:val="000000"/>
        </w:rPr>
      </w:pPr>
    </w:p>
    <w:p w14:paraId="18068143" w14:textId="77777777" w:rsidR="00CB4805" w:rsidRPr="00165780" w:rsidRDefault="00CB4805" w:rsidP="00CB4805">
      <w:pPr>
        <w:rPr>
          <w:color w:val="000000"/>
        </w:rPr>
      </w:pPr>
    </w:p>
    <w:p w14:paraId="4C99AB60"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7.</w:t>
      </w:r>
      <w:r w:rsidRPr="00165780">
        <w:rPr>
          <w:b/>
          <w:color w:val="000000"/>
        </w:rPr>
        <w:tab/>
        <w:t xml:space="preserve">INÉ ŠPECIÁLNE UPOZORNENIE </w:t>
      </w:r>
      <w:r w:rsidRPr="00165780">
        <w:rPr>
          <w:b/>
        </w:rPr>
        <w:t>(UPOZORNENIA)</w:t>
      </w:r>
      <w:r w:rsidRPr="00165780">
        <w:rPr>
          <w:b/>
          <w:color w:val="000000"/>
        </w:rPr>
        <w:t>, AK JE TO POTREBNÉ</w:t>
      </w:r>
    </w:p>
    <w:p w14:paraId="3E505904" w14:textId="77777777" w:rsidR="00CB4805" w:rsidRPr="00165780" w:rsidRDefault="00CB4805" w:rsidP="00CB4805">
      <w:pPr>
        <w:rPr>
          <w:color w:val="000000"/>
        </w:rPr>
      </w:pPr>
    </w:p>
    <w:p w14:paraId="2B73D1CF" w14:textId="77777777" w:rsidR="00CB4805" w:rsidRPr="00165780" w:rsidRDefault="00CB4805" w:rsidP="00CB4805">
      <w:pPr>
        <w:rPr>
          <w:color w:val="000000"/>
        </w:rPr>
      </w:pPr>
    </w:p>
    <w:p w14:paraId="1544C67F"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8.</w:t>
      </w:r>
      <w:r w:rsidRPr="00165780">
        <w:rPr>
          <w:b/>
          <w:color w:val="000000"/>
        </w:rPr>
        <w:tab/>
        <w:t>DÁTUM EXSPIRÁCIE</w:t>
      </w:r>
    </w:p>
    <w:p w14:paraId="0A7FB6E1" w14:textId="77777777" w:rsidR="00CB4805" w:rsidRPr="00165780" w:rsidRDefault="00CB4805" w:rsidP="00CB4805">
      <w:pPr>
        <w:rPr>
          <w:color w:val="000000"/>
        </w:rPr>
      </w:pPr>
    </w:p>
    <w:p w14:paraId="609786D1" w14:textId="77777777" w:rsidR="00CB4805" w:rsidRPr="00165780" w:rsidRDefault="00CB4805" w:rsidP="00CB4805">
      <w:pPr>
        <w:rPr>
          <w:color w:val="000000"/>
        </w:rPr>
      </w:pPr>
      <w:r w:rsidRPr="00165780">
        <w:rPr>
          <w:color w:val="000000"/>
        </w:rPr>
        <w:t>EXP</w:t>
      </w:r>
    </w:p>
    <w:p w14:paraId="301BD8CB" w14:textId="77777777" w:rsidR="00CB4805" w:rsidRPr="00165780" w:rsidRDefault="00CB4805" w:rsidP="00CB4805">
      <w:pPr>
        <w:rPr>
          <w:color w:val="000000"/>
        </w:rPr>
      </w:pPr>
    </w:p>
    <w:p w14:paraId="3758A78F" w14:textId="77777777" w:rsidR="00CB4805" w:rsidRPr="00165780" w:rsidRDefault="00CB4805" w:rsidP="00CB4805">
      <w:pPr>
        <w:rPr>
          <w:color w:val="000000"/>
        </w:rPr>
      </w:pPr>
    </w:p>
    <w:p w14:paraId="5F20DB2F"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color w:val="000000"/>
        </w:rPr>
      </w:pPr>
      <w:r w:rsidRPr="00165780">
        <w:rPr>
          <w:b/>
          <w:color w:val="000000"/>
        </w:rPr>
        <w:t>9.</w:t>
      </w:r>
      <w:r w:rsidRPr="00165780">
        <w:rPr>
          <w:b/>
          <w:color w:val="000000"/>
        </w:rPr>
        <w:tab/>
        <w:t>ŠPECIÁLNE PODMIENKY NA UCHOVÁVANIE</w:t>
      </w:r>
    </w:p>
    <w:p w14:paraId="0A8589CC" w14:textId="77777777" w:rsidR="00CB4805" w:rsidRPr="00165780" w:rsidRDefault="00CB4805" w:rsidP="00CB4805">
      <w:pPr>
        <w:rPr>
          <w:color w:val="000000"/>
        </w:rPr>
      </w:pPr>
    </w:p>
    <w:p w14:paraId="400403EB" w14:textId="77777777" w:rsidR="00CB4805" w:rsidRPr="00165780" w:rsidRDefault="00CB4805" w:rsidP="00CB4805">
      <w:pPr>
        <w:rPr>
          <w:color w:val="000000"/>
        </w:rPr>
      </w:pPr>
    </w:p>
    <w:p w14:paraId="751719AC"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10.</w:t>
      </w:r>
      <w:r w:rsidRPr="00165780">
        <w:rPr>
          <w:b/>
          <w:color w:val="000000"/>
        </w:rPr>
        <w:tab/>
        <w:t>ŠPECIÁLNE UPOZORNENIA NA LIKVIDÁCIU NEPOUŽITÝCH LIEKOV ALEBO ODPADOV Z NICH VZNIKNUTÝCH, AK JE TO VHODNÉ</w:t>
      </w:r>
    </w:p>
    <w:p w14:paraId="1240CA62" w14:textId="77777777" w:rsidR="00CB4805" w:rsidRPr="00165780" w:rsidRDefault="00CB4805" w:rsidP="00CB4805">
      <w:pPr>
        <w:rPr>
          <w:color w:val="000000"/>
        </w:rPr>
      </w:pPr>
    </w:p>
    <w:p w14:paraId="5AA0BE7B" w14:textId="77777777" w:rsidR="00CB4805" w:rsidRPr="00165780" w:rsidRDefault="00CB4805" w:rsidP="00CB4805">
      <w:pPr>
        <w:rPr>
          <w:color w:val="000000"/>
        </w:rPr>
      </w:pPr>
    </w:p>
    <w:p w14:paraId="63B86D51" w14:textId="77777777" w:rsidR="00CB4805" w:rsidRPr="00165780" w:rsidRDefault="00CB4805" w:rsidP="00CB4805">
      <w:pPr>
        <w:keepNext/>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11.</w:t>
      </w:r>
      <w:r w:rsidRPr="00165780">
        <w:rPr>
          <w:b/>
          <w:color w:val="000000"/>
        </w:rPr>
        <w:tab/>
        <w:t>NÁZOV A ADRESA DRŽITEĽA ROZHODNUTIA O REGISTRÁCII</w:t>
      </w:r>
    </w:p>
    <w:p w14:paraId="3546A733" w14:textId="77777777" w:rsidR="00CB4805" w:rsidRPr="00165780" w:rsidRDefault="00CB4805" w:rsidP="00CB4805">
      <w:pPr>
        <w:keepNext/>
        <w:rPr>
          <w:color w:val="000000"/>
        </w:rPr>
      </w:pPr>
    </w:p>
    <w:p w14:paraId="72892325" w14:textId="77777777" w:rsidR="00CB4805" w:rsidRPr="00165780" w:rsidRDefault="00CB4805" w:rsidP="00CB4805">
      <w:pPr>
        <w:keepNext/>
        <w:rPr>
          <w:snapToGrid w:val="0"/>
          <w:color w:val="000000"/>
        </w:rPr>
      </w:pPr>
      <w:r w:rsidRPr="00165780">
        <w:rPr>
          <w:snapToGrid w:val="0"/>
          <w:color w:val="000000"/>
        </w:rPr>
        <w:t>Accord Healthcare S.L.U.</w:t>
      </w:r>
    </w:p>
    <w:p w14:paraId="1216378F" w14:textId="77777777" w:rsidR="00CB4805" w:rsidRPr="00165780" w:rsidRDefault="00CB4805" w:rsidP="00CB4805">
      <w:pPr>
        <w:keepNext/>
        <w:rPr>
          <w:snapToGrid w:val="0"/>
          <w:color w:val="000000"/>
        </w:rPr>
      </w:pPr>
      <w:r w:rsidRPr="00165780">
        <w:rPr>
          <w:snapToGrid w:val="0"/>
          <w:color w:val="000000"/>
        </w:rPr>
        <w:t>World Trade Center, Moll de Barcelona, s/n</w:t>
      </w:r>
      <w:r>
        <w:rPr>
          <w:snapToGrid w:val="0"/>
          <w:color w:val="000000"/>
        </w:rPr>
        <w:t>,</w:t>
      </w:r>
    </w:p>
    <w:p w14:paraId="795E18D3" w14:textId="77777777" w:rsidR="00CB4805" w:rsidRPr="00165780" w:rsidRDefault="00CB4805" w:rsidP="00CB4805">
      <w:pPr>
        <w:keepNext/>
        <w:rPr>
          <w:snapToGrid w:val="0"/>
          <w:color w:val="000000"/>
        </w:rPr>
      </w:pPr>
      <w:r w:rsidRPr="00165780">
        <w:rPr>
          <w:snapToGrid w:val="0"/>
          <w:color w:val="000000"/>
        </w:rPr>
        <w:t>Edifici Est, 6a Planta</w:t>
      </w:r>
      <w:r>
        <w:rPr>
          <w:snapToGrid w:val="0"/>
          <w:color w:val="000000"/>
        </w:rPr>
        <w:t>,</w:t>
      </w:r>
    </w:p>
    <w:p w14:paraId="29EB597B" w14:textId="77777777" w:rsidR="00CB4805" w:rsidRPr="00165780" w:rsidRDefault="00CB4805" w:rsidP="00CB4805">
      <w:pPr>
        <w:keepNext/>
        <w:rPr>
          <w:snapToGrid w:val="0"/>
          <w:color w:val="000000"/>
        </w:rPr>
      </w:pPr>
      <w:r w:rsidRPr="00165780">
        <w:rPr>
          <w:snapToGrid w:val="0"/>
          <w:color w:val="000000"/>
        </w:rPr>
        <w:t>08039 Barcelona</w:t>
      </w:r>
      <w:r>
        <w:rPr>
          <w:snapToGrid w:val="0"/>
          <w:color w:val="000000"/>
        </w:rPr>
        <w:t>,</w:t>
      </w:r>
    </w:p>
    <w:p w14:paraId="44D47CB4" w14:textId="77777777" w:rsidR="00CB4805" w:rsidRPr="00165780" w:rsidRDefault="00CB4805" w:rsidP="00CB4805">
      <w:pPr>
        <w:rPr>
          <w:color w:val="000000"/>
        </w:rPr>
      </w:pPr>
      <w:r w:rsidRPr="00165780">
        <w:rPr>
          <w:snapToGrid w:val="0"/>
          <w:color w:val="000000"/>
        </w:rPr>
        <w:t>Španielsko</w:t>
      </w:r>
    </w:p>
    <w:p w14:paraId="26C0E800" w14:textId="77777777" w:rsidR="00CB4805" w:rsidRPr="00165780" w:rsidRDefault="00CB4805" w:rsidP="00CB4805">
      <w:pPr>
        <w:rPr>
          <w:color w:val="000000"/>
        </w:rPr>
      </w:pPr>
    </w:p>
    <w:p w14:paraId="5190FCF9" w14:textId="77777777" w:rsidR="00CB4805" w:rsidRPr="00165780" w:rsidRDefault="00CB4805" w:rsidP="00CB4805">
      <w:pPr>
        <w:rPr>
          <w:color w:val="000000"/>
        </w:rPr>
      </w:pPr>
    </w:p>
    <w:p w14:paraId="4245C668"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12.</w:t>
      </w:r>
      <w:r w:rsidRPr="00165780">
        <w:rPr>
          <w:b/>
          <w:color w:val="000000"/>
        </w:rPr>
        <w:tab/>
        <w:t>REGISTRAČNÉ ČÍSLA</w:t>
      </w:r>
    </w:p>
    <w:p w14:paraId="09D9577B" w14:textId="77777777" w:rsidR="00CB4805" w:rsidRDefault="00CB4805" w:rsidP="00CB4805">
      <w:pPr>
        <w:rPr>
          <w:color w:val="000000"/>
        </w:rPr>
      </w:pPr>
    </w:p>
    <w:p w14:paraId="033509EE" w14:textId="77777777" w:rsidR="00E1686A" w:rsidRPr="00E1686A" w:rsidRDefault="00E1686A" w:rsidP="00E1686A">
      <w:pPr>
        <w:tabs>
          <w:tab w:val="left" w:pos="567"/>
        </w:tabs>
        <w:ind w:left="0" w:firstLine="0"/>
        <w:rPr>
          <w:szCs w:val="22"/>
          <w:lang w:val="en-US" w:eastAsia="en-US"/>
        </w:rPr>
      </w:pPr>
      <w:r w:rsidRPr="00E1686A">
        <w:rPr>
          <w:szCs w:val="22"/>
          <w:lang w:val="en-US" w:eastAsia="en-US"/>
        </w:rPr>
        <w:t xml:space="preserve">EU/1/24/1903/019   </w:t>
      </w:r>
    </w:p>
    <w:p w14:paraId="24CA9D78" w14:textId="77777777" w:rsidR="00E1686A" w:rsidRPr="00E1686A" w:rsidRDefault="00E1686A" w:rsidP="00E1686A">
      <w:pPr>
        <w:tabs>
          <w:tab w:val="left" w:pos="567"/>
        </w:tabs>
        <w:ind w:left="0" w:firstLine="0"/>
        <w:rPr>
          <w:noProof/>
          <w:szCs w:val="22"/>
          <w:lang w:val="en-GB" w:eastAsia="en-US"/>
        </w:rPr>
      </w:pPr>
      <w:r w:rsidRPr="00E1686A">
        <w:rPr>
          <w:szCs w:val="22"/>
          <w:highlight w:val="lightGray"/>
          <w:lang w:val="en-US" w:eastAsia="en-US"/>
        </w:rPr>
        <w:t>EU/1/24/1903/022</w:t>
      </w:r>
      <w:r w:rsidRPr="00E1686A">
        <w:rPr>
          <w:szCs w:val="22"/>
          <w:lang w:val="en-US" w:eastAsia="en-US"/>
        </w:rPr>
        <w:t xml:space="preserve">   </w:t>
      </w:r>
    </w:p>
    <w:p w14:paraId="6B529A1E" w14:textId="77777777" w:rsidR="00CB4805" w:rsidRDefault="00CB4805" w:rsidP="00CB4805">
      <w:pPr>
        <w:rPr>
          <w:color w:val="000000"/>
        </w:rPr>
      </w:pPr>
    </w:p>
    <w:p w14:paraId="637CB23C" w14:textId="77777777" w:rsidR="00E1686A" w:rsidRPr="00165780" w:rsidRDefault="00E1686A" w:rsidP="00CB4805">
      <w:pPr>
        <w:rPr>
          <w:color w:val="000000"/>
        </w:rPr>
      </w:pPr>
    </w:p>
    <w:p w14:paraId="5AEF60C4"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13.</w:t>
      </w:r>
      <w:r w:rsidRPr="00165780">
        <w:rPr>
          <w:b/>
          <w:color w:val="000000"/>
        </w:rPr>
        <w:tab/>
        <w:t>ČÍSLO VÝROBNEJ ŠARŽE</w:t>
      </w:r>
    </w:p>
    <w:p w14:paraId="2C602063" w14:textId="77777777" w:rsidR="00CB4805" w:rsidRPr="00165780" w:rsidRDefault="00CB4805" w:rsidP="00CB4805">
      <w:pPr>
        <w:rPr>
          <w:color w:val="000000"/>
        </w:rPr>
      </w:pPr>
    </w:p>
    <w:p w14:paraId="7EC73FFE" w14:textId="039A547E" w:rsidR="00CB4805" w:rsidRPr="00165780" w:rsidRDefault="00E94C84" w:rsidP="00CB4805">
      <w:pPr>
        <w:rPr>
          <w:color w:val="000000"/>
        </w:rPr>
      </w:pPr>
      <w:r>
        <w:rPr>
          <w:noProof/>
          <w:szCs w:val="22"/>
        </w:rPr>
        <w:t>Lot</w:t>
      </w:r>
    </w:p>
    <w:p w14:paraId="3CEEDECC" w14:textId="77777777" w:rsidR="00CB4805" w:rsidRPr="00165780" w:rsidRDefault="00CB4805" w:rsidP="00CB4805">
      <w:pPr>
        <w:rPr>
          <w:color w:val="000000"/>
        </w:rPr>
      </w:pPr>
    </w:p>
    <w:p w14:paraId="32E604C3" w14:textId="77777777" w:rsidR="00CB4805" w:rsidRPr="00165780" w:rsidRDefault="00CB4805" w:rsidP="00CB4805">
      <w:pPr>
        <w:rPr>
          <w:color w:val="000000"/>
        </w:rPr>
      </w:pPr>
    </w:p>
    <w:p w14:paraId="3D517FB6"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14.</w:t>
      </w:r>
      <w:r w:rsidRPr="00165780">
        <w:rPr>
          <w:b/>
          <w:color w:val="000000"/>
        </w:rPr>
        <w:tab/>
        <w:t>ZATRIEDENIE LIEKU PODĽA SPÔSOBU VÝDAJA</w:t>
      </w:r>
    </w:p>
    <w:p w14:paraId="7A9D3EE8" w14:textId="77777777" w:rsidR="00CB4805" w:rsidRPr="00165780" w:rsidRDefault="00CB4805" w:rsidP="00CB4805">
      <w:pPr>
        <w:rPr>
          <w:color w:val="000000"/>
        </w:rPr>
      </w:pPr>
    </w:p>
    <w:p w14:paraId="7D8349A8" w14:textId="77777777" w:rsidR="00CB4805" w:rsidRPr="00165780" w:rsidRDefault="00CB4805" w:rsidP="00CB4805">
      <w:pPr>
        <w:rPr>
          <w:color w:val="000000"/>
        </w:rPr>
      </w:pPr>
    </w:p>
    <w:p w14:paraId="30ADAA24"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15.</w:t>
      </w:r>
      <w:r w:rsidRPr="00165780">
        <w:rPr>
          <w:b/>
          <w:color w:val="000000"/>
        </w:rPr>
        <w:tab/>
        <w:t>POKYNY NA POUŽITIE</w:t>
      </w:r>
    </w:p>
    <w:p w14:paraId="11650784" w14:textId="77777777" w:rsidR="00CB4805" w:rsidRPr="00165780" w:rsidRDefault="00CB4805" w:rsidP="00CB4805">
      <w:pPr>
        <w:rPr>
          <w:bCs/>
          <w:color w:val="000000"/>
        </w:rPr>
      </w:pPr>
    </w:p>
    <w:p w14:paraId="6BDDFDA9" w14:textId="77777777" w:rsidR="00CB4805" w:rsidRPr="00165780" w:rsidRDefault="00CB4805" w:rsidP="00CB4805">
      <w:pPr>
        <w:rPr>
          <w:bCs/>
          <w:color w:val="000000"/>
        </w:rPr>
      </w:pPr>
    </w:p>
    <w:p w14:paraId="3E592AC4"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16.</w:t>
      </w:r>
      <w:r w:rsidRPr="00165780">
        <w:rPr>
          <w:b/>
          <w:color w:val="000000"/>
        </w:rPr>
        <w:tab/>
        <w:t>INFORMÁCIE V BRAILLOVOM PÍSME</w:t>
      </w:r>
    </w:p>
    <w:p w14:paraId="7DCA6A1B" w14:textId="77777777" w:rsidR="00CB4805" w:rsidRPr="00165780" w:rsidRDefault="00CB4805" w:rsidP="00CB4805">
      <w:pPr>
        <w:rPr>
          <w:bCs/>
          <w:color w:val="000000"/>
        </w:rPr>
      </w:pPr>
    </w:p>
    <w:p w14:paraId="595583E5" w14:textId="3A101BD9" w:rsidR="00CB4805" w:rsidRPr="00165780" w:rsidRDefault="00CB4805" w:rsidP="00CB4805">
      <w:pPr>
        <w:rPr>
          <w:color w:val="000000"/>
        </w:rPr>
      </w:pPr>
      <w:r w:rsidRPr="00C7105C">
        <w:rPr>
          <w:rFonts w:eastAsia="SimSun"/>
          <w:szCs w:val="22"/>
        </w:rPr>
        <w:t>Eltrombopag</w:t>
      </w:r>
      <w:r w:rsidRPr="00165780">
        <w:rPr>
          <w:color w:val="000000"/>
        </w:rPr>
        <w:t xml:space="preserve"> Accord </w:t>
      </w:r>
      <w:r w:rsidR="00B261EC">
        <w:rPr>
          <w:color w:val="000000"/>
        </w:rPr>
        <w:t>75</w:t>
      </w:r>
      <w:r w:rsidRPr="00165780">
        <w:rPr>
          <w:color w:val="000000"/>
        </w:rPr>
        <w:t> mg</w:t>
      </w:r>
    </w:p>
    <w:p w14:paraId="40B1CC39" w14:textId="77777777" w:rsidR="00CB4805" w:rsidRPr="00165780" w:rsidRDefault="00CB4805" w:rsidP="00CB4805">
      <w:pPr>
        <w:widowControl w:val="0"/>
        <w:rPr>
          <w:shd w:val="clear" w:color="auto" w:fill="CCCCCC"/>
          <w:lang w:eastAsia="en-US"/>
        </w:rPr>
      </w:pPr>
    </w:p>
    <w:p w14:paraId="7FF46CFC" w14:textId="77777777" w:rsidR="00CB4805" w:rsidRPr="00165780" w:rsidRDefault="00CB4805" w:rsidP="00CB4805">
      <w:pPr>
        <w:widowControl w:val="0"/>
        <w:rPr>
          <w:shd w:val="clear" w:color="auto" w:fill="CCCCCC"/>
          <w:lang w:eastAsia="en-US"/>
        </w:rPr>
      </w:pPr>
    </w:p>
    <w:p w14:paraId="5F060E49" w14:textId="77777777" w:rsidR="00CB4805" w:rsidRPr="00165780" w:rsidRDefault="00CB4805" w:rsidP="00CB4805">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17.</w:t>
      </w:r>
      <w:r w:rsidRPr="00165780">
        <w:rPr>
          <w:b/>
          <w:lang w:eastAsia="en-US"/>
        </w:rPr>
        <w:tab/>
        <w:t>ŠPECIFICKÝ IDENTIFIKÁTOR – DVOJROZMERNÝ ČIAROVÝ KÓD</w:t>
      </w:r>
    </w:p>
    <w:p w14:paraId="065EE169" w14:textId="77777777" w:rsidR="00CB4805" w:rsidRPr="00165780" w:rsidRDefault="00CB4805" w:rsidP="00CB4805">
      <w:pPr>
        <w:keepNext/>
        <w:keepLines/>
        <w:widowControl w:val="0"/>
        <w:rPr>
          <w:lang w:eastAsia="en-US"/>
        </w:rPr>
      </w:pPr>
    </w:p>
    <w:p w14:paraId="00FA394A" w14:textId="77777777" w:rsidR="00CB4805" w:rsidRPr="00165780" w:rsidRDefault="00CB4805" w:rsidP="00CB4805">
      <w:pPr>
        <w:keepNext/>
        <w:keepLines/>
        <w:widowControl w:val="0"/>
        <w:rPr>
          <w:shd w:val="pct15" w:color="auto" w:fill="auto"/>
          <w:lang w:eastAsia="en-US"/>
        </w:rPr>
      </w:pPr>
      <w:r w:rsidRPr="00165780">
        <w:rPr>
          <w:shd w:val="pct15" w:color="auto" w:fill="auto"/>
          <w:lang w:eastAsia="en-US"/>
        </w:rPr>
        <w:t>Dvojrozmerný čiarový kód so špecifickým identifikátorom.</w:t>
      </w:r>
    </w:p>
    <w:p w14:paraId="1A746B95" w14:textId="77777777" w:rsidR="00CB4805" w:rsidRPr="00165780" w:rsidRDefault="00CB4805" w:rsidP="00CB4805">
      <w:pPr>
        <w:widowControl w:val="0"/>
        <w:rPr>
          <w:shd w:val="clear" w:color="auto" w:fill="CCCCCC"/>
          <w:lang w:eastAsia="en-US"/>
        </w:rPr>
      </w:pPr>
    </w:p>
    <w:p w14:paraId="7F4FE03C" w14:textId="77777777" w:rsidR="00CB4805" w:rsidRPr="00165780" w:rsidRDefault="00CB4805" w:rsidP="00CB4805">
      <w:pPr>
        <w:widowControl w:val="0"/>
        <w:rPr>
          <w:lang w:eastAsia="en-US"/>
        </w:rPr>
      </w:pPr>
    </w:p>
    <w:p w14:paraId="365A507A" w14:textId="77777777" w:rsidR="00CB4805" w:rsidRPr="00165780" w:rsidRDefault="00CB4805" w:rsidP="00CB4805">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18.</w:t>
      </w:r>
      <w:r w:rsidRPr="00165780">
        <w:rPr>
          <w:b/>
          <w:lang w:eastAsia="en-US"/>
        </w:rPr>
        <w:tab/>
        <w:t>ŠPECIFICKÝ IDENTIFIKÁTOR – ÚDAJE ČITATEĽNÉ ĽUDSKÝM OKOM</w:t>
      </w:r>
    </w:p>
    <w:p w14:paraId="41CE1EFA" w14:textId="77777777" w:rsidR="00CB4805" w:rsidRPr="00165780" w:rsidRDefault="00CB4805" w:rsidP="00CB4805">
      <w:pPr>
        <w:keepNext/>
        <w:keepLines/>
        <w:widowControl w:val="0"/>
        <w:rPr>
          <w:lang w:eastAsia="en-US"/>
        </w:rPr>
      </w:pPr>
    </w:p>
    <w:p w14:paraId="1B8741AD" w14:textId="77777777" w:rsidR="00CB4805" w:rsidRPr="00165780" w:rsidRDefault="00CB4805" w:rsidP="00CB4805">
      <w:pPr>
        <w:keepNext/>
        <w:keepLines/>
        <w:widowControl w:val="0"/>
        <w:rPr>
          <w:lang w:eastAsia="en-US"/>
        </w:rPr>
      </w:pPr>
      <w:r w:rsidRPr="00165780">
        <w:rPr>
          <w:lang w:eastAsia="en-US"/>
        </w:rPr>
        <w:t>PC</w:t>
      </w:r>
    </w:p>
    <w:p w14:paraId="2EEF500F" w14:textId="77777777" w:rsidR="00CB4805" w:rsidRPr="00165780" w:rsidRDefault="00CB4805" w:rsidP="00CB4805">
      <w:pPr>
        <w:keepNext/>
        <w:keepLines/>
        <w:widowControl w:val="0"/>
        <w:rPr>
          <w:lang w:eastAsia="en-US"/>
        </w:rPr>
      </w:pPr>
      <w:r w:rsidRPr="00165780">
        <w:rPr>
          <w:lang w:eastAsia="en-US"/>
        </w:rPr>
        <w:t>SN</w:t>
      </w:r>
    </w:p>
    <w:p w14:paraId="2DDF0A7F" w14:textId="18A0B5CA" w:rsidR="006E2EA6" w:rsidRDefault="00CB4805" w:rsidP="00CB4805">
      <w:pPr>
        <w:rPr>
          <w:lang w:eastAsia="en-US"/>
        </w:rPr>
      </w:pPr>
      <w:r w:rsidRPr="00165780">
        <w:rPr>
          <w:lang w:eastAsia="en-US"/>
        </w:rPr>
        <w:t>NN</w:t>
      </w:r>
    </w:p>
    <w:p w14:paraId="686ACF83" w14:textId="77777777" w:rsidR="006E2EA6" w:rsidRDefault="006E2EA6">
      <w:pPr>
        <w:spacing w:after="160" w:line="278" w:lineRule="auto"/>
        <w:ind w:left="0" w:firstLine="0"/>
        <w:rPr>
          <w:lang w:eastAsia="en-US"/>
        </w:rPr>
      </w:pPr>
      <w:r>
        <w:rPr>
          <w:lang w:eastAsia="en-US"/>
        </w:rPr>
        <w:br w:type="page"/>
      </w:r>
    </w:p>
    <w:p w14:paraId="00B3D925" w14:textId="77777777" w:rsidR="00CB4805" w:rsidRPr="00165780" w:rsidRDefault="00CB4805" w:rsidP="00CB4805">
      <w:pPr>
        <w:pBdr>
          <w:top w:val="single" w:sz="4" w:space="1" w:color="auto"/>
          <w:left w:val="single" w:sz="4" w:space="4" w:color="auto"/>
          <w:bottom w:val="single" w:sz="4" w:space="1" w:color="auto"/>
          <w:right w:val="single" w:sz="4" w:space="4" w:color="auto"/>
        </w:pBdr>
        <w:rPr>
          <w:b/>
          <w:color w:val="000000"/>
        </w:rPr>
      </w:pPr>
      <w:r w:rsidRPr="00165780">
        <w:rPr>
          <w:b/>
          <w:color w:val="000000"/>
        </w:rPr>
        <w:t>ÚDAJE, KTORÉ MAJÚ BYŤ UVEDENÉ NA VONKAJŠOM OBALE</w:t>
      </w:r>
    </w:p>
    <w:p w14:paraId="0E9E1352" w14:textId="77777777" w:rsidR="00CB4805" w:rsidRPr="00165780" w:rsidRDefault="00CB4805" w:rsidP="00CB4805">
      <w:pPr>
        <w:pBdr>
          <w:top w:val="single" w:sz="4" w:space="1" w:color="auto"/>
          <w:left w:val="single" w:sz="4" w:space="4" w:color="auto"/>
          <w:bottom w:val="single" w:sz="4" w:space="1" w:color="auto"/>
          <w:right w:val="single" w:sz="4" w:space="4" w:color="auto"/>
        </w:pBdr>
        <w:rPr>
          <w:color w:val="000000"/>
        </w:rPr>
      </w:pPr>
    </w:p>
    <w:p w14:paraId="6157F114" w14:textId="10CC18B1" w:rsidR="00CB4805" w:rsidRPr="00165780" w:rsidRDefault="00333C55" w:rsidP="00CB4805">
      <w:pPr>
        <w:pBdr>
          <w:top w:val="single" w:sz="4" w:space="1" w:color="auto"/>
          <w:left w:val="single" w:sz="4" w:space="4" w:color="auto"/>
          <w:bottom w:val="single" w:sz="4" w:space="1" w:color="auto"/>
          <w:right w:val="single" w:sz="4" w:space="4" w:color="auto"/>
        </w:pBdr>
        <w:rPr>
          <w:b/>
          <w:color w:val="000000"/>
        </w:rPr>
      </w:pPr>
      <w:r>
        <w:rPr>
          <w:b/>
          <w:color w:val="000000"/>
        </w:rPr>
        <w:t>VNÚTORNÁ</w:t>
      </w:r>
      <w:r w:rsidR="00CB4805" w:rsidRPr="00165780">
        <w:rPr>
          <w:b/>
          <w:color w:val="000000"/>
        </w:rPr>
        <w:t xml:space="preserve"> ŠKATUĽA </w:t>
      </w:r>
      <w:r w:rsidR="00CB4805">
        <w:rPr>
          <w:b/>
          <w:color w:val="000000"/>
        </w:rPr>
        <w:t>P</w:t>
      </w:r>
      <w:r>
        <w:rPr>
          <w:b/>
          <w:color w:val="000000"/>
        </w:rPr>
        <w:t>RE</w:t>
      </w:r>
      <w:r w:rsidR="00CB4805">
        <w:rPr>
          <w:b/>
          <w:color w:val="000000"/>
        </w:rPr>
        <w:t xml:space="preserve"> </w:t>
      </w:r>
      <w:r w:rsidR="006D0999">
        <w:rPr>
          <w:b/>
          <w:color w:val="000000"/>
        </w:rPr>
        <w:t>75</w:t>
      </w:r>
      <w:r w:rsidR="00CB4805">
        <w:rPr>
          <w:b/>
          <w:color w:val="000000"/>
        </w:rPr>
        <w:t xml:space="preserve"> MG (</w:t>
      </w:r>
      <w:r>
        <w:rPr>
          <w:b/>
          <w:color w:val="000000"/>
        </w:rPr>
        <w:t>MULTI</w:t>
      </w:r>
      <w:r w:rsidR="00CB4805">
        <w:rPr>
          <w:b/>
          <w:color w:val="000000"/>
        </w:rPr>
        <w:t>BALENIA</w:t>
      </w:r>
      <w:r w:rsidR="00CB4805" w:rsidRPr="00165780">
        <w:rPr>
          <w:b/>
          <w:color w:val="000000"/>
        </w:rPr>
        <w:t xml:space="preserve"> BEZ BLUE BOXU</w:t>
      </w:r>
      <w:r w:rsidR="00CB4805">
        <w:rPr>
          <w:b/>
          <w:color w:val="000000"/>
        </w:rPr>
        <w:t>)</w:t>
      </w:r>
    </w:p>
    <w:p w14:paraId="05C86BC4" w14:textId="77777777" w:rsidR="00CB4805" w:rsidRPr="00165780" w:rsidRDefault="00CB4805" w:rsidP="00CB4805">
      <w:pPr>
        <w:rPr>
          <w:color w:val="000000"/>
        </w:rPr>
      </w:pPr>
    </w:p>
    <w:p w14:paraId="74DAF1C0" w14:textId="77777777" w:rsidR="00CB4805" w:rsidRPr="00165780" w:rsidRDefault="00CB4805" w:rsidP="00CB4805">
      <w:pPr>
        <w:rPr>
          <w:color w:val="000000"/>
        </w:rPr>
      </w:pPr>
    </w:p>
    <w:p w14:paraId="0E7951C2"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w:t>
      </w:r>
      <w:r w:rsidRPr="00165780">
        <w:rPr>
          <w:b/>
          <w:color w:val="000000"/>
        </w:rPr>
        <w:tab/>
        <w:t>NÁZOV LIEKU</w:t>
      </w:r>
    </w:p>
    <w:p w14:paraId="5F422E74" w14:textId="77777777" w:rsidR="00CB4805" w:rsidRPr="00165780" w:rsidRDefault="00CB4805" w:rsidP="00CB4805">
      <w:pPr>
        <w:rPr>
          <w:color w:val="000000"/>
        </w:rPr>
      </w:pPr>
    </w:p>
    <w:p w14:paraId="08FD1413" w14:textId="70B9202A" w:rsidR="00CB4805" w:rsidRPr="00165780" w:rsidRDefault="00CB4805" w:rsidP="00CB4805">
      <w:pPr>
        <w:rPr>
          <w:color w:val="000000"/>
        </w:rPr>
      </w:pPr>
      <w:r>
        <w:rPr>
          <w:rFonts w:eastAsia="SimSun"/>
          <w:szCs w:val="22"/>
        </w:rPr>
        <w:t>E</w:t>
      </w:r>
      <w:r w:rsidRPr="00C7105C">
        <w:rPr>
          <w:rFonts w:eastAsia="SimSun"/>
          <w:szCs w:val="22"/>
        </w:rPr>
        <w:t>ltrombopag</w:t>
      </w:r>
      <w:r w:rsidRPr="00165780">
        <w:rPr>
          <w:color w:val="000000"/>
        </w:rPr>
        <w:t xml:space="preserve"> Accord </w:t>
      </w:r>
      <w:r w:rsidR="00031DD8">
        <w:rPr>
          <w:color w:val="000000"/>
        </w:rPr>
        <w:t>75</w:t>
      </w:r>
      <w:r>
        <w:rPr>
          <w:color w:val="000000"/>
        </w:rPr>
        <w:t xml:space="preserve"> </w:t>
      </w:r>
      <w:r w:rsidRPr="00165780">
        <w:rPr>
          <w:color w:val="000000"/>
        </w:rPr>
        <w:t xml:space="preserve">mg </w:t>
      </w:r>
      <w:r>
        <w:rPr>
          <w:color w:val="000000"/>
        </w:rPr>
        <w:t>filmom obalené tablety</w:t>
      </w:r>
    </w:p>
    <w:p w14:paraId="6FF7E102" w14:textId="77777777" w:rsidR="00CB4805" w:rsidRPr="00165780" w:rsidRDefault="00CB4805" w:rsidP="00CB4805">
      <w:pPr>
        <w:rPr>
          <w:color w:val="000000"/>
        </w:rPr>
      </w:pPr>
      <w:r>
        <w:rPr>
          <w:rFonts w:eastAsia="SimSun"/>
          <w:szCs w:val="22"/>
        </w:rPr>
        <w:t>e</w:t>
      </w:r>
      <w:r w:rsidRPr="00C7105C">
        <w:rPr>
          <w:rFonts w:eastAsia="SimSun"/>
          <w:szCs w:val="22"/>
        </w:rPr>
        <w:t>ltrombopag</w:t>
      </w:r>
    </w:p>
    <w:p w14:paraId="13800E34" w14:textId="77777777" w:rsidR="00CB4805" w:rsidRPr="00165780" w:rsidRDefault="00CB4805" w:rsidP="00CB4805">
      <w:pPr>
        <w:rPr>
          <w:color w:val="000000"/>
        </w:rPr>
      </w:pPr>
    </w:p>
    <w:p w14:paraId="32AD99C3" w14:textId="17CB7ED3"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2.</w:t>
      </w:r>
      <w:r w:rsidRPr="00165780">
        <w:rPr>
          <w:b/>
          <w:color w:val="000000"/>
        </w:rPr>
        <w:tab/>
        <w:t>LIEČIVO</w:t>
      </w:r>
      <w:r w:rsidR="001218E5">
        <w:rPr>
          <w:b/>
          <w:color w:val="000000"/>
        </w:rPr>
        <w:t xml:space="preserve"> (LIEČIVÁ)</w:t>
      </w:r>
    </w:p>
    <w:p w14:paraId="48F0A282" w14:textId="77777777" w:rsidR="00CB4805" w:rsidRPr="00165780" w:rsidRDefault="00CB4805" w:rsidP="00CB4805">
      <w:pPr>
        <w:rPr>
          <w:color w:val="000000"/>
        </w:rPr>
      </w:pPr>
    </w:p>
    <w:p w14:paraId="529738CE" w14:textId="0982BC2B" w:rsidR="00CB4805" w:rsidRPr="00165780" w:rsidRDefault="00CB4805" w:rsidP="00CB4805">
      <w:pPr>
        <w:rPr>
          <w:color w:val="000000"/>
        </w:rPr>
      </w:pPr>
      <w:r w:rsidRPr="00E671CB">
        <w:rPr>
          <w:noProof/>
          <w:szCs w:val="22"/>
        </w:rPr>
        <w:t xml:space="preserve">Každá filmom obalená tableta obsahuje eltrombopag olamín zodpovedajúci </w:t>
      </w:r>
      <w:r w:rsidR="00031DD8">
        <w:rPr>
          <w:noProof/>
          <w:szCs w:val="22"/>
        </w:rPr>
        <w:t>75</w:t>
      </w:r>
      <w:r w:rsidRPr="00E671CB">
        <w:rPr>
          <w:noProof/>
          <w:szCs w:val="22"/>
        </w:rPr>
        <w:t> mg eltrombopagu</w:t>
      </w:r>
      <w:r>
        <w:rPr>
          <w:noProof/>
          <w:szCs w:val="22"/>
        </w:rPr>
        <w:t>.</w:t>
      </w:r>
    </w:p>
    <w:p w14:paraId="0E6B200A" w14:textId="77777777" w:rsidR="00CB4805" w:rsidRPr="00165780" w:rsidRDefault="00CB4805" w:rsidP="00CB4805">
      <w:pPr>
        <w:rPr>
          <w:color w:val="000000"/>
        </w:rPr>
      </w:pPr>
    </w:p>
    <w:p w14:paraId="3EB8D402"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3.</w:t>
      </w:r>
      <w:r w:rsidRPr="00165780">
        <w:rPr>
          <w:b/>
          <w:color w:val="000000"/>
        </w:rPr>
        <w:tab/>
        <w:t>ZOZNAM POMOCNÝCH LÁTOK</w:t>
      </w:r>
    </w:p>
    <w:p w14:paraId="53AA294A" w14:textId="77777777" w:rsidR="00CB4805" w:rsidRPr="00165780" w:rsidRDefault="00CB4805" w:rsidP="00CB4805">
      <w:pPr>
        <w:rPr>
          <w:color w:val="000000"/>
        </w:rPr>
      </w:pPr>
    </w:p>
    <w:p w14:paraId="41FEF08C" w14:textId="77777777" w:rsidR="00CB4805" w:rsidRPr="00165780" w:rsidRDefault="00CB4805" w:rsidP="00CB4805">
      <w:pPr>
        <w:rPr>
          <w:color w:val="000000"/>
        </w:rPr>
      </w:pPr>
    </w:p>
    <w:p w14:paraId="6C5EFD94"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4.</w:t>
      </w:r>
      <w:r w:rsidRPr="00165780">
        <w:rPr>
          <w:b/>
          <w:color w:val="000000"/>
        </w:rPr>
        <w:tab/>
        <w:t>LIEKOVÁ FORMA A OBSAH</w:t>
      </w:r>
    </w:p>
    <w:p w14:paraId="133304FD" w14:textId="77777777" w:rsidR="00CB4805" w:rsidRPr="00165780" w:rsidRDefault="00CB4805" w:rsidP="00CB4805">
      <w:pPr>
        <w:rPr>
          <w:color w:val="000000"/>
        </w:rPr>
      </w:pPr>
    </w:p>
    <w:p w14:paraId="275318E1" w14:textId="77777777" w:rsidR="00CB4805" w:rsidRPr="00165780" w:rsidRDefault="00CB4805" w:rsidP="00CB4805">
      <w:pPr>
        <w:rPr>
          <w:color w:val="000000"/>
        </w:rPr>
      </w:pPr>
      <w:r>
        <w:rPr>
          <w:color w:val="000000"/>
          <w:shd w:val="clear" w:color="auto" w:fill="D9D9D9"/>
        </w:rPr>
        <w:t>Filmom obalená tableta</w:t>
      </w:r>
    </w:p>
    <w:p w14:paraId="39EE47B4" w14:textId="134F9484" w:rsidR="00CB4805" w:rsidRPr="00165780" w:rsidRDefault="00CB4805" w:rsidP="00CB4805">
      <w:pPr>
        <w:rPr>
          <w:color w:val="000000"/>
        </w:rPr>
      </w:pPr>
      <w:r>
        <w:rPr>
          <w:color w:val="000000"/>
        </w:rPr>
        <w:t>28 tabliet</w:t>
      </w:r>
      <w:r w:rsidRPr="00165780">
        <w:rPr>
          <w:color w:val="000000"/>
        </w:rPr>
        <w:t xml:space="preserve">. Súčasť </w:t>
      </w:r>
      <w:r w:rsidR="00333C55">
        <w:rPr>
          <w:color w:val="000000"/>
        </w:rPr>
        <w:t>multi</w:t>
      </w:r>
      <w:r>
        <w:rPr>
          <w:color w:val="000000"/>
        </w:rPr>
        <w:t>balenia</w:t>
      </w:r>
      <w:r w:rsidRPr="00165780">
        <w:rPr>
          <w:color w:val="000000"/>
        </w:rPr>
        <w:t>. Samostatne nepredajné.</w:t>
      </w:r>
    </w:p>
    <w:p w14:paraId="0541A7AD" w14:textId="1FF66499" w:rsidR="00CB4805" w:rsidRPr="00165780" w:rsidRDefault="00CB4805" w:rsidP="00CB4805">
      <w:pPr>
        <w:rPr>
          <w:color w:val="000000"/>
        </w:rPr>
      </w:pPr>
      <w:r>
        <w:rPr>
          <w:color w:val="000000"/>
          <w:shd w:val="clear" w:color="auto" w:fill="D9D9D9"/>
        </w:rPr>
        <w:t>28 x</w:t>
      </w:r>
      <w:r w:rsidRPr="00165780">
        <w:rPr>
          <w:color w:val="000000"/>
          <w:shd w:val="clear" w:color="auto" w:fill="D9D9D9"/>
        </w:rPr>
        <w:t xml:space="preserve"> 1 </w:t>
      </w:r>
      <w:r>
        <w:rPr>
          <w:color w:val="000000"/>
          <w:shd w:val="clear" w:color="auto" w:fill="D9D9D9"/>
        </w:rPr>
        <w:t>tableta</w:t>
      </w:r>
      <w:r w:rsidRPr="00165780">
        <w:rPr>
          <w:color w:val="000000"/>
          <w:shd w:val="clear" w:color="auto" w:fill="D9D9D9"/>
        </w:rPr>
        <w:t xml:space="preserve">. Súčasť </w:t>
      </w:r>
      <w:r w:rsidR="00333C55">
        <w:rPr>
          <w:color w:val="000000"/>
          <w:shd w:val="clear" w:color="auto" w:fill="D9D9D9"/>
        </w:rPr>
        <w:t>multi</w:t>
      </w:r>
      <w:r w:rsidRPr="00481FFD">
        <w:rPr>
          <w:color w:val="000000"/>
          <w:shd w:val="clear" w:color="auto" w:fill="D9D9D9"/>
        </w:rPr>
        <w:t xml:space="preserve"> balenia</w:t>
      </w:r>
      <w:r w:rsidRPr="00165780">
        <w:rPr>
          <w:color w:val="000000"/>
          <w:shd w:val="clear" w:color="auto" w:fill="D9D9D9"/>
        </w:rPr>
        <w:t>. Samostatne nepredajné.</w:t>
      </w:r>
    </w:p>
    <w:p w14:paraId="42CA3ECF" w14:textId="77777777" w:rsidR="00CB4805" w:rsidRPr="00165780" w:rsidRDefault="00CB4805" w:rsidP="00CB4805">
      <w:pPr>
        <w:rPr>
          <w:color w:val="000000"/>
        </w:rPr>
      </w:pPr>
    </w:p>
    <w:p w14:paraId="63D8766B" w14:textId="77777777" w:rsidR="00CB4805" w:rsidRPr="00165780" w:rsidRDefault="00CB4805" w:rsidP="00CB4805">
      <w:pPr>
        <w:rPr>
          <w:color w:val="000000"/>
        </w:rPr>
      </w:pPr>
    </w:p>
    <w:p w14:paraId="0243E44E" w14:textId="6A9B4733"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5.</w:t>
      </w:r>
      <w:r w:rsidRPr="00165780">
        <w:rPr>
          <w:b/>
          <w:color w:val="000000"/>
        </w:rPr>
        <w:tab/>
        <w:t>SPÔSOB A</w:t>
      </w:r>
      <w:r w:rsidR="001218E5">
        <w:rPr>
          <w:b/>
          <w:color w:val="000000"/>
        </w:rPr>
        <w:t> </w:t>
      </w:r>
      <w:r w:rsidRPr="00165780">
        <w:rPr>
          <w:b/>
          <w:color w:val="000000"/>
        </w:rPr>
        <w:t>CESTA</w:t>
      </w:r>
      <w:r w:rsidR="001218E5">
        <w:rPr>
          <w:b/>
          <w:color w:val="000000"/>
        </w:rPr>
        <w:t xml:space="preserve"> (CESTY)</w:t>
      </w:r>
      <w:r w:rsidRPr="00165780">
        <w:rPr>
          <w:color w:val="000000"/>
        </w:rPr>
        <w:t xml:space="preserve"> </w:t>
      </w:r>
      <w:r w:rsidRPr="00165780">
        <w:rPr>
          <w:b/>
          <w:color w:val="000000"/>
        </w:rPr>
        <w:t>PODÁVANIA</w:t>
      </w:r>
    </w:p>
    <w:p w14:paraId="019A3A5D" w14:textId="77777777" w:rsidR="00CB4805" w:rsidRPr="00165780" w:rsidRDefault="00CB4805" w:rsidP="00CB4805">
      <w:pPr>
        <w:rPr>
          <w:color w:val="000000"/>
        </w:rPr>
      </w:pPr>
    </w:p>
    <w:p w14:paraId="14BDB3D8" w14:textId="77777777" w:rsidR="00CB4805" w:rsidRDefault="00CB4805" w:rsidP="00CB4805">
      <w:pPr>
        <w:rPr>
          <w:noProof/>
          <w:szCs w:val="22"/>
        </w:rPr>
      </w:pPr>
      <w:r w:rsidRPr="00E671CB">
        <w:rPr>
          <w:noProof/>
          <w:szCs w:val="22"/>
        </w:rPr>
        <w:t xml:space="preserve">Pred použitím si prečítajte písomnú informáciu pre používateľa. </w:t>
      </w:r>
    </w:p>
    <w:p w14:paraId="4CA91677" w14:textId="77777777" w:rsidR="00CB4805" w:rsidRPr="00165780" w:rsidRDefault="00CB4805" w:rsidP="00CB4805">
      <w:pPr>
        <w:rPr>
          <w:color w:val="000000"/>
        </w:rPr>
      </w:pPr>
      <w:r w:rsidRPr="00E671CB">
        <w:rPr>
          <w:noProof/>
          <w:szCs w:val="22"/>
        </w:rPr>
        <w:t>Na vnútorné použitie</w:t>
      </w:r>
    </w:p>
    <w:p w14:paraId="0DCFB85E" w14:textId="77777777" w:rsidR="00CB4805" w:rsidRPr="00165780" w:rsidRDefault="00CB4805" w:rsidP="00CB4805">
      <w:pPr>
        <w:rPr>
          <w:color w:val="000000"/>
        </w:rPr>
      </w:pPr>
    </w:p>
    <w:p w14:paraId="74E0B1BB"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6.</w:t>
      </w:r>
      <w:r w:rsidRPr="00165780">
        <w:rPr>
          <w:b/>
          <w:color w:val="000000"/>
        </w:rPr>
        <w:tab/>
        <w:t>ŠPECIÁLNE UPOZORNENIE, ŽE LIEK SA MUSÍ UCHOVÁVAŤ MIMO DOHĽADU A DOSAHU DETÍ</w:t>
      </w:r>
    </w:p>
    <w:p w14:paraId="6B0F4CFD" w14:textId="77777777" w:rsidR="00CB4805" w:rsidRPr="00165780" w:rsidRDefault="00CB4805" w:rsidP="00CB4805">
      <w:pPr>
        <w:rPr>
          <w:color w:val="000000"/>
        </w:rPr>
      </w:pPr>
    </w:p>
    <w:p w14:paraId="45098211" w14:textId="77777777" w:rsidR="00CB4805" w:rsidRPr="00165780" w:rsidRDefault="00CB4805" w:rsidP="00CB4805">
      <w:pPr>
        <w:rPr>
          <w:color w:val="000000"/>
        </w:rPr>
      </w:pPr>
      <w:r w:rsidRPr="00165780">
        <w:rPr>
          <w:color w:val="000000"/>
        </w:rPr>
        <w:t>Uchovávajte mimo dohľadu a dosahu detí.</w:t>
      </w:r>
    </w:p>
    <w:p w14:paraId="18CF9F45" w14:textId="77777777" w:rsidR="00CB4805" w:rsidRPr="00165780" w:rsidRDefault="00CB4805" w:rsidP="00CB4805">
      <w:pPr>
        <w:rPr>
          <w:color w:val="000000"/>
        </w:rPr>
      </w:pPr>
    </w:p>
    <w:p w14:paraId="701DCC6A" w14:textId="77777777" w:rsidR="00CB4805" w:rsidRPr="00165780" w:rsidRDefault="00CB4805" w:rsidP="00CB4805">
      <w:pPr>
        <w:rPr>
          <w:color w:val="000000"/>
        </w:rPr>
      </w:pPr>
    </w:p>
    <w:p w14:paraId="4238011C" w14:textId="62AE4F55"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7.</w:t>
      </w:r>
      <w:r w:rsidRPr="00165780">
        <w:rPr>
          <w:b/>
          <w:color w:val="000000"/>
        </w:rPr>
        <w:tab/>
        <w:t>INÉ ŠPECIÁLNE UPOZORNENIE</w:t>
      </w:r>
      <w:r w:rsidR="001218E5">
        <w:rPr>
          <w:b/>
          <w:color w:val="000000"/>
        </w:rPr>
        <w:t xml:space="preserve"> </w:t>
      </w:r>
      <w:r w:rsidR="001218E5" w:rsidRPr="00BF5AB0">
        <w:rPr>
          <w:b/>
        </w:rPr>
        <w:t>(UPOZORNENIA)</w:t>
      </w:r>
      <w:r w:rsidRPr="00165780">
        <w:rPr>
          <w:b/>
          <w:color w:val="000000"/>
        </w:rPr>
        <w:t>, AK JE TO POTREBNÉ</w:t>
      </w:r>
    </w:p>
    <w:p w14:paraId="798F59B9" w14:textId="77777777" w:rsidR="00CB4805" w:rsidRPr="00165780" w:rsidRDefault="00CB4805" w:rsidP="00CB4805">
      <w:pPr>
        <w:rPr>
          <w:color w:val="000000"/>
        </w:rPr>
      </w:pPr>
    </w:p>
    <w:p w14:paraId="0B720426" w14:textId="77777777" w:rsidR="00CB4805" w:rsidRPr="00165780" w:rsidRDefault="00CB4805" w:rsidP="00CB4805">
      <w:pPr>
        <w:rPr>
          <w:color w:val="000000"/>
        </w:rPr>
      </w:pPr>
    </w:p>
    <w:p w14:paraId="3015D589"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8.</w:t>
      </w:r>
      <w:r w:rsidRPr="00165780">
        <w:rPr>
          <w:b/>
          <w:color w:val="000000"/>
        </w:rPr>
        <w:tab/>
        <w:t>DÁTUM EXSPIRÁCIE</w:t>
      </w:r>
    </w:p>
    <w:p w14:paraId="50ADB74B" w14:textId="77777777" w:rsidR="00CB4805" w:rsidRPr="00165780" w:rsidRDefault="00CB4805" w:rsidP="00CB4805">
      <w:pPr>
        <w:rPr>
          <w:color w:val="000000"/>
        </w:rPr>
      </w:pPr>
    </w:p>
    <w:p w14:paraId="335D9FDF" w14:textId="77777777" w:rsidR="00CB4805" w:rsidRPr="00165780" w:rsidRDefault="00CB4805" w:rsidP="00CB4805">
      <w:pPr>
        <w:rPr>
          <w:color w:val="000000"/>
        </w:rPr>
      </w:pPr>
      <w:r w:rsidRPr="00165780">
        <w:rPr>
          <w:color w:val="000000"/>
        </w:rPr>
        <w:t>EXP</w:t>
      </w:r>
    </w:p>
    <w:p w14:paraId="29CB0FDF" w14:textId="77777777" w:rsidR="00CB4805" w:rsidRPr="00165780" w:rsidRDefault="00CB4805" w:rsidP="00CB4805">
      <w:pPr>
        <w:rPr>
          <w:color w:val="000000"/>
        </w:rPr>
      </w:pPr>
    </w:p>
    <w:p w14:paraId="6E2C9A07" w14:textId="77777777" w:rsidR="00CB4805" w:rsidRPr="00165780" w:rsidRDefault="00CB4805" w:rsidP="00CB4805">
      <w:pPr>
        <w:rPr>
          <w:color w:val="000000"/>
        </w:rPr>
      </w:pPr>
    </w:p>
    <w:p w14:paraId="401DEB57"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color w:val="000000"/>
        </w:rPr>
      </w:pPr>
      <w:r w:rsidRPr="00165780">
        <w:rPr>
          <w:b/>
          <w:color w:val="000000"/>
        </w:rPr>
        <w:t>9.</w:t>
      </w:r>
      <w:r w:rsidRPr="00165780">
        <w:rPr>
          <w:b/>
          <w:color w:val="000000"/>
        </w:rPr>
        <w:tab/>
        <w:t>ŠPECIÁLNE PODMIENKY NA UCHOVÁVANIE</w:t>
      </w:r>
    </w:p>
    <w:p w14:paraId="56DA388E" w14:textId="77777777" w:rsidR="00CB4805" w:rsidRPr="00165780" w:rsidRDefault="00CB4805" w:rsidP="00CB4805">
      <w:pPr>
        <w:rPr>
          <w:color w:val="000000"/>
        </w:rPr>
      </w:pPr>
    </w:p>
    <w:p w14:paraId="0CB87229" w14:textId="77777777" w:rsidR="00CB4805" w:rsidRPr="00165780" w:rsidRDefault="00CB4805" w:rsidP="00CB4805">
      <w:pPr>
        <w:rPr>
          <w:color w:val="000000"/>
        </w:rPr>
      </w:pPr>
    </w:p>
    <w:p w14:paraId="1B0048D1"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10.</w:t>
      </w:r>
      <w:r w:rsidRPr="00165780">
        <w:rPr>
          <w:b/>
          <w:color w:val="000000"/>
        </w:rPr>
        <w:tab/>
        <w:t>ŠPECIÁLNE UPOZORNENIA NA LIKVIDÁCIU NEPOUŽITÝCH LIEKOV ALEBO ODPADOV Z NICH VZNIKNUTÝCH, AK JE TO VHODNÉ</w:t>
      </w:r>
    </w:p>
    <w:p w14:paraId="74F63D0F" w14:textId="77777777" w:rsidR="00CB4805" w:rsidRPr="00165780" w:rsidRDefault="00CB4805" w:rsidP="00CB4805">
      <w:pPr>
        <w:rPr>
          <w:color w:val="000000"/>
        </w:rPr>
      </w:pPr>
    </w:p>
    <w:p w14:paraId="25915F10" w14:textId="77777777" w:rsidR="00CB4805" w:rsidRPr="00165780" w:rsidRDefault="00CB4805" w:rsidP="00CB4805">
      <w:pPr>
        <w:rPr>
          <w:color w:val="000000"/>
        </w:rPr>
      </w:pPr>
    </w:p>
    <w:p w14:paraId="54F8B0F8" w14:textId="77777777" w:rsidR="00CB4805" w:rsidRPr="00165780" w:rsidRDefault="00CB4805" w:rsidP="00CB4805">
      <w:pPr>
        <w:keepNext/>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11.</w:t>
      </w:r>
      <w:r w:rsidRPr="00165780">
        <w:rPr>
          <w:b/>
          <w:color w:val="000000"/>
        </w:rPr>
        <w:tab/>
        <w:t>NÁZOV A ADRESA DRŽITEĽA ROZHODNUTIA O REGISTRÁCII</w:t>
      </w:r>
    </w:p>
    <w:p w14:paraId="63A9F0DC" w14:textId="77777777" w:rsidR="00CB4805" w:rsidRPr="00165780" w:rsidRDefault="00CB4805" w:rsidP="00CB4805">
      <w:pPr>
        <w:keepNext/>
        <w:rPr>
          <w:color w:val="000000"/>
        </w:rPr>
      </w:pPr>
    </w:p>
    <w:p w14:paraId="098A0ECD" w14:textId="77777777" w:rsidR="00CB4805" w:rsidRPr="00165780" w:rsidRDefault="00CB4805" w:rsidP="00CB4805">
      <w:pPr>
        <w:keepNext/>
        <w:rPr>
          <w:snapToGrid w:val="0"/>
          <w:color w:val="000000"/>
        </w:rPr>
      </w:pPr>
      <w:r w:rsidRPr="00165780">
        <w:rPr>
          <w:snapToGrid w:val="0"/>
          <w:color w:val="000000"/>
        </w:rPr>
        <w:t>Accord Healthcare S.L.U.</w:t>
      </w:r>
    </w:p>
    <w:p w14:paraId="10669103" w14:textId="77777777" w:rsidR="00CB4805" w:rsidRPr="00165780" w:rsidRDefault="00CB4805" w:rsidP="00CB4805">
      <w:pPr>
        <w:keepNext/>
        <w:rPr>
          <w:snapToGrid w:val="0"/>
          <w:color w:val="000000"/>
        </w:rPr>
      </w:pPr>
      <w:r w:rsidRPr="00165780">
        <w:rPr>
          <w:snapToGrid w:val="0"/>
          <w:color w:val="000000"/>
        </w:rPr>
        <w:t>World Trade Center, Moll de Barcelona, s/n</w:t>
      </w:r>
      <w:r>
        <w:rPr>
          <w:snapToGrid w:val="0"/>
          <w:color w:val="000000"/>
        </w:rPr>
        <w:t>,</w:t>
      </w:r>
    </w:p>
    <w:p w14:paraId="49D5DEF4" w14:textId="77777777" w:rsidR="00CB4805" w:rsidRPr="00165780" w:rsidRDefault="00CB4805" w:rsidP="00CB4805">
      <w:pPr>
        <w:keepNext/>
        <w:rPr>
          <w:snapToGrid w:val="0"/>
          <w:color w:val="000000"/>
        </w:rPr>
      </w:pPr>
      <w:r w:rsidRPr="00165780">
        <w:rPr>
          <w:snapToGrid w:val="0"/>
          <w:color w:val="000000"/>
        </w:rPr>
        <w:t>Edifici Est, 6a Planta</w:t>
      </w:r>
      <w:r>
        <w:rPr>
          <w:snapToGrid w:val="0"/>
          <w:color w:val="000000"/>
        </w:rPr>
        <w:t>,</w:t>
      </w:r>
    </w:p>
    <w:p w14:paraId="2CD71FB1" w14:textId="77777777" w:rsidR="00CB4805" w:rsidRPr="00165780" w:rsidRDefault="00CB4805" w:rsidP="00CB4805">
      <w:pPr>
        <w:keepNext/>
        <w:rPr>
          <w:snapToGrid w:val="0"/>
          <w:color w:val="000000"/>
        </w:rPr>
      </w:pPr>
      <w:r w:rsidRPr="00165780">
        <w:rPr>
          <w:snapToGrid w:val="0"/>
          <w:color w:val="000000"/>
        </w:rPr>
        <w:t>08039 Barcelona</w:t>
      </w:r>
      <w:r>
        <w:rPr>
          <w:snapToGrid w:val="0"/>
          <w:color w:val="000000"/>
        </w:rPr>
        <w:t>,</w:t>
      </w:r>
    </w:p>
    <w:p w14:paraId="53E7961A" w14:textId="77777777" w:rsidR="00CB4805" w:rsidRPr="00165780" w:rsidRDefault="00CB4805" w:rsidP="00CB4805">
      <w:pPr>
        <w:rPr>
          <w:color w:val="000000"/>
        </w:rPr>
      </w:pPr>
      <w:r w:rsidRPr="00165780">
        <w:rPr>
          <w:snapToGrid w:val="0"/>
          <w:color w:val="000000"/>
        </w:rPr>
        <w:t>Španielsko</w:t>
      </w:r>
    </w:p>
    <w:p w14:paraId="76764440" w14:textId="77777777" w:rsidR="00CB4805" w:rsidRPr="00165780" w:rsidRDefault="00CB4805" w:rsidP="00CB4805">
      <w:pPr>
        <w:rPr>
          <w:color w:val="000000"/>
        </w:rPr>
      </w:pPr>
    </w:p>
    <w:p w14:paraId="32253F2A" w14:textId="77777777" w:rsidR="00CB4805" w:rsidRPr="00165780" w:rsidRDefault="00CB4805" w:rsidP="00CB4805">
      <w:pPr>
        <w:rPr>
          <w:color w:val="000000"/>
        </w:rPr>
      </w:pPr>
    </w:p>
    <w:p w14:paraId="59F50818"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12.</w:t>
      </w:r>
      <w:r w:rsidRPr="00165780">
        <w:rPr>
          <w:b/>
          <w:color w:val="000000"/>
        </w:rPr>
        <w:tab/>
        <w:t>REGISTRAČNÉ ČÍSLA</w:t>
      </w:r>
    </w:p>
    <w:p w14:paraId="284478C1" w14:textId="77777777" w:rsidR="00CB4805" w:rsidRPr="00165780" w:rsidRDefault="00CB4805" w:rsidP="00CB4805">
      <w:pPr>
        <w:rPr>
          <w:color w:val="000000"/>
        </w:rPr>
      </w:pPr>
    </w:p>
    <w:p w14:paraId="3C1F12C9" w14:textId="77777777" w:rsidR="00031DD8" w:rsidRPr="00031DD8" w:rsidRDefault="00031DD8" w:rsidP="00031DD8">
      <w:pPr>
        <w:tabs>
          <w:tab w:val="left" w:pos="567"/>
        </w:tabs>
        <w:ind w:left="0" w:firstLine="0"/>
        <w:rPr>
          <w:szCs w:val="22"/>
          <w:lang w:val="en-US" w:eastAsia="en-US"/>
        </w:rPr>
      </w:pPr>
      <w:r w:rsidRPr="00031DD8">
        <w:rPr>
          <w:szCs w:val="22"/>
          <w:lang w:val="en-US" w:eastAsia="en-US"/>
        </w:rPr>
        <w:t xml:space="preserve">EU/1/24/1903/019   </w:t>
      </w:r>
    </w:p>
    <w:p w14:paraId="0F208F13" w14:textId="77777777" w:rsidR="00031DD8" w:rsidRPr="00031DD8" w:rsidRDefault="00031DD8" w:rsidP="00031DD8">
      <w:pPr>
        <w:tabs>
          <w:tab w:val="left" w:pos="567"/>
        </w:tabs>
        <w:ind w:left="0" w:firstLine="0"/>
        <w:rPr>
          <w:noProof/>
          <w:szCs w:val="22"/>
          <w:lang w:val="en-GB" w:eastAsia="en-US"/>
        </w:rPr>
      </w:pPr>
      <w:r w:rsidRPr="00031DD8">
        <w:rPr>
          <w:szCs w:val="22"/>
          <w:highlight w:val="lightGray"/>
          <w:lang w:val="en-US" w:eastAsia="en-US"/>
        </w:rPr>
        <w:t>EU/1/24/1903/022</w:t>
      </w:r>
      <w:r w:rsidRPr="00031DD8">
        <w:rPr>
          <w:szCs w:val="22"/>
          <w:lang w:val="en-US" w:eastAsia="en-US"/>
        </w:rPr>
        <w:t xml:space="preserve">   </w:t>
      </w:r>
    </w:p>
    <w:p w14:paraId="0F41FA1C" w14:textId="77777777" w:rsidR="00CB4805" w:rsidRPr="00165780" w:rsidRDefault="00CB4805" w:rsidP="00CB4805">
      <w:pPr>
        <w:rPr>
          <w:color w:val="000000"/>
        </w:rPr>
      </w:pPr>
    </w:p>
    <w:p w14:paraId="7124D026" w14:textId="77777777" w:rsidR="00CB4805" w:rsidRPr="00165780" w:rsidRDefault="00CB4805" w:rsidP="00CB4805">
      <w:pPr>
        <w:rPr>
          <w:color w:val="000000"/>
        </w:rPr>
      </w:pPr>
    </w:p>
    <w:p w14:paraId="2C5222B0"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13.</w:t>
      </w:r>
      <w:r w:rsidRPr="00165780">
        <w:rPr>
          <w:b/>
          <w:color w:val="000000"/>
        </w:rPr>
        <w:tab/>
        <w:t>ČÍSLO VÝROBNEJ ŠARŽE</w:t>
      </w:r>
    </w:p>
    <w:p w14:paraId="66098E88" w14:textId="77777777" w:rsidR="00CB4805" w:rsidRPr="00165780" w:rsidRDefault="00CB4805" w:rsidP="00CB4805">
      <w:pPr>
        <w:rPr>
          <w:color w:val="000000"/>
        </w:rPr>
      </w:pPr>
    </w:p>
    <w:p w14:paraId="17ADD405" w14:textId="4A7E1487" w:rsidR="00CB4805" w:rsidRPr="00165780" w:rsidRDefault="00E94C84" w:rsidP="00CB4805">
      <w:pPr>
        <w:rPr>
          <w:color w:val="000000"/>
        </w:rPr>
      </w:pPr>
      <w:r>
        <w:rPr>
          <w:noProof/>
          <w:szCs w:val="22"/>
        </w:rPr>
        <w:t>Lot</w:t>
      </w:r>
    </w:p>
    <w:p w14:paraId="02AB8AC7" w14:textId="77777777" w:rsidR="00CB4805" w:rsidRPr="00165780" w:rsidRDefault="00CB4805" w:rsidP="00CB4805">
      <w:pPr>
        <w:rPr>
          <w:color w:val="000000"/>
        </w:rPr>
      </w:pPr>
    </w:p>
    <w:p w14:paraId="09F7A84C" w14:textId="77777777" w:rsidR="00CB4805" w:rsidRPr="00165780" w:rsidRDefault="00CB4805" w:rsidP="00CB4805">
      <w:pPr>
        <w:rPr>
          <w:color w:val="000000"/>
        </w:rPr>
      </w:pPr>
    </w:p>
    <w:p w14:paraId="7D002155"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14.</w:t>
      </w:r>
      <w:r w:rsidRPr="00165780">
        <w:rPr>
          <w:b/>
          <w:color w:val="000000"/>
        </w:rPr>
        <w:tab/>
        <w:t>ZATRIEDENIE LIEKU PODĽA SPÔSOBU VÝDAJA</w:t>
      </w:r>
    </w:p>
    <w:p w14:paraId="090BB3C8" w14:textId="77777777" w:rsidR="00CB4805" w:rsidRPr="00165780" w:rsidRDefault="00CB4805" w:rsidP="00CB4805">
      <w:pPr>
        <w:rPr>
          <w:color w:val="000000"/>
        </w:rPr>
      </w:pPr>
    </w:p>
    <w:p w14:paraId="20FCB83B" w14:textId="77777777" w:rsidR="00CB4805" w:rsidRPr="00165780" w:rsidRDefault="00CB4805" w:rsidP="00CB4805">
      <w:pPr>
        <w:rPr>
          <w:color w:val="000000"/>
        </w:rPr>
      </w:pPr>
    </w:p>
    <w:p w14:paraId="1A34683B"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15.</w:t>
      </w:r>
      <w:r w:rsidRPr="00165780">
        <w:rPr>
          <w:b/>
          <w:color w:val="000000"/>
        </w:rPr>
        <w:tab/>
        <w:t>POKYNY NA POUŽITIE</w:t>
      </w:r>
    </w:p>
    <w:p w14:paraId="678F6D22" w14:textId="77777777" w:rsidR="00CB4805" w:rsidRPr="00165780" w:rsidRDefault="00CB4805" w:rsidP="00CB4805">
      <w:pPr>
        <w:rPr>
          <w:color w:val="000000"/>
        </w:rPr>
      </w:pPr>
    </w:p>
    <w:p w14:paraId="045A990E" w14:textId="77777777" w:rsidR="00CB4805" w:rsidRPr="00165780" w:rsidRDefault="00CB4805" w:rsidP="00CB4805">
      <w:pPr>
        <w:rPr>
          <w:bCs/>
          <w:color w:val="000000"/>
        </w:rPr>
      </w:pPr>
    </w:p>
    <w:p w14:paraId="22AE708D" w14:textId="77777777" w:rsidR="00CB4805" w:rsidRPr="00165780" w:rsidRDefault="00CB4805" w:rsidP="00CB4805">
      <w:pPr>
        <w:pBdr>
          <w:top w:val="single" w:sz="4" w:space="1" w:color="auto"/>
          <w:left w:val="single" w:sz="4" w:space="4" w:color="auto"/>
          <w:bottom w:val="single" w:sz="4" w:space="1" w:color="auto"/>
          <w:right w:val="single" w:sz="4" w:space="4" w:color="auto"/>
        </w:pBdr>
        <w:tabs>
          <w:tab w:val="left" w:pos="142"/>
        </w:tabs>
        <w:rPr>
          <w:b/>
          <w:color w:val="000000"/>
        </w:rPr>
      </w:pPr>
      <w:r w:rsidRPr="00165780">
        <w:rPr>
          <w:b/>
          <w:color w:val="000000"/>
        </w:rPr>
        <w:t>16.</w:t>
      </w:r>
      <w:r w:rsidRPr="00165780">
        <w:rPr>
          <w:b/>
          <w:color w:val="000000"/>
        </w:rPr>
        <w:tab/>
        <w:t>INFORMÁCIE V BRAILLOVOM PÍSME</w:t>
      </w:r>
    </w:p>
    <w:p w14:paraId="1920891F" w14:textId="77777777" w:rsidR="00CB4805" w:rsidRPr="00165780" w:rsidRDefault="00CB4805" w:rsidP="00CB4805">
      <w:pPr>
        <w:rPr>
          <w:bCs/>
          <w:color w:val="000000"/>
        </w:rPr>
      </w:pPr>
    </w:p>
    <w:p w14:paraId="10393112" w14:textId="1FBD8E40" w:rsidR="00CB4805" w:rsidRPr="00165780" w:rsidRDefault="00CB4805" w:rsidP="00CB4805">
      <w:pPr>
        <w:rPr>
          <w:color w:val="000000"/>
        </w:rPr>
      </w:pPr>
      <w:r w:rsidRPr="000D15AD">
        <w:rPr>
          <w:color w:val="000000"/>
        </w:rPr>
        <w:t>Eltrombopag</w:t>
      </w:r>
      <w:r w:rsidRPr="00165780">
        <w:rPr>
          <w:color w:val="000000"/>
        </w:rPr>
        <w:t xml:space="preserve"> Accord </w:t>
      </w:r>
      <w:r w:rsidR="00031DD8">
        <w:rPr>
          <w:color w:val="000000"/>
        </w:rPr>
        <w:t>75</w:t>
      </w:r>
      <w:r w:rsidRPr="00165780">
        <w:rPr>
          <w:color w:val="000000"/>
        </w:rPr>
        <w:t> mg</w:t>
      </w:r>
    </w:p>
    <w:p w14:paraId="7D1C4BF6" w14:textId="77777777" w:rsidR="00CB4805" w:rsidRPr="00165780" w:rsidRDefault="00CB4805" w:rsidP="00CB4805">
      <w:pPr>
        <w:rPr>
          <w:color w:val="000000"/>
        </w:rPr>
      </w:pPr>
    </w:p>
    <w:p w14:paraId="419B270F" w14:textId="77777777" w:rsidR="00CB4805" w:rsidRPr="00165780" w:rsidRDefault="00CB4805" w:rsidP="00CB4805">
      <w:pPr>
        <w:widowControl w:val="0"/>
        <w:rPr>
          <w:shd w:val="clear" w:color="auto" w:fill="CCCCCC"/>
          <w:lang w:eastAsia="en-US"/>
        </w:rPr>
      </w:pPr>
    </w:p>
    <w:p w14:paraId="78364CAD" w14:textId="77777777" w:rsidR="00CB4805" w:rsidRPr="00165780" w:rsidRDefault="00CB4805" w:rsidP="00CB4805">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17.</w:t>
      </w:r>
      <w:r w:rsidRPr="00165780">
        <w:rPr>
          <w:b/>
          <w:lang w:eastAsia="en-US"/>
        </w:rPr>
        <w:tab/>
        <w:t>ŠPECIFICKÝ IDENTIFIKÁTOR – DVOJROZMERNÝ ČIAROVÝ KÓD</w:t>
      </w:r>
    </w:p>
    <w:p w14:paraId="56288E12" w14:textId="77777777" w:rsidR="00CB4805" w:rsidRPr="00165780" w:rsidRDefault="00CB4805" w:rsidP="00CB4805">
      <w:pPr>
        <w:keepNext/>
        <w:keepLines/>
        <w:widowControl w:val="0"/>
        <w:rPr>
          <w:lang w:eastAsia="en-US"/>
        </w:rPr>
      </w:pPr>
    </w:p>
    <w:p w14:paraId="6CDF20BA" w14:textId="77777777" w:rsidR="00CB4805" w:rsidRPr="00165780" w:rsidRDefault="00CB4805" w:rsidP="00CB4805">
      <w:pPr>
        <w:widowControl w:val="0"/>
        <w:rPr>
          <w:shd w:val="clear" w:color="auto" w:fill="CCCCCC"/>
          <w:lang w:eastAsia="en-US"/>
        </w:rPr>
      </w:pPr>
    </w:p>
    <w:p w14:paraId="46F777C1" w14:textId="77777777" w:rsidR="00CB4805" w:rsidRPr="00165780" w:rsidRDefault="00CB4805" w:rsidP="00CB4805">
      <w:pPr>
        <w:widowControl w:val="0"/>
        <w:rPr>
          <w:lang w:eastAsia="en-US"/>
        </w:rPr>
      </w:pPr>
    </w:p>
    <w:p w14:paraId="1EBA0E71" w14:textId="77777777" w:rsidR="00CB4805" w:rsidRPr="00165780" w:rsidRDefault="00CB4805" w:rsidP="00CB4805">
      <w:pPr>
        <w:keepNext/>
        <w:keepLines/>
        <w:widowControl w:val="0"/>
        <w:pBdr>
          <w:top w:val="single" w:sz="4" w:space="1" w:color="auto"/>
          <w:left w:val="single" w:sz="4" w:space="4" w:color="auto"/>
          <w:bottom w:val="single" w:sz="4" w:space="0" w:color="auto"/>
          <w:right w:val="single" w:sz="4" w:space="4" w:color="auto"/>
        </w:pBdr>
        <w:rPr>
          <w:lang w:eastAsia="en-US"/>
        </w:rPr>
      </w:pPr>
      <w:r w:rsidRPr="00165780">
        <w:rPr>
          <w:b/>
          <w:lang w:eastAsia="en-US"/>
        </w:rPr>
        <w:t>18.</w:t>
      </w:r>
      <w:r w:rsidRPr="00165780">
        <w:rPr>
          <w:b/>
          <w:lang w:eastAsia="en-US"/>
        </w:rPr>
        <w:tab/>
        <w:t>ŠPECIFICKÝ IDENTIFIKÁTOR – ÚDAJE ČITATEĽNÉ ĽUDSKÝM OKOM</w:t>
      </w:r>
    </w:p>
    <w:p w14:paraId="62C8CB08" w14:textId="77777777" w:rsidR="00CB4805" w:rsidRPr="00165780" w:rsidRDefault="00CB4805" w:rsidP="00CB4805">
      <w:pPr>
        <w:keepNext/>
        <w:keepLines/>
        <w:widowControl w:val="0"/>
        <w:rPr>
          <w:lang w:eastAsia="en-US"/>
        </w:rPr>
      </w:pPr>
    </w:p>
    <w:p w14:paraId="4C21E4C5" w14:textId="77777777" w:rsidR="00CB4805" w:rsidRDefault="00CB4805" w:rsidP="00CB4805">
      <w:pPr>
        <w:rPr>
          <w:noProof/>
        </w:rPr>
      </w:pPr>
    </w:p>
    <w:p w14:paraId="4B5244DD" w14:textId="77777777" w:rsidR="00CB4805" w:rsidRPr="00E671CB" w:rsidRDefault="00CB4805" w:rsidP="00CB4805">
      <w:pPr>
        <w:rPr>
          <w:noProof/>
        </w:rPr>
      </w:pPr>
    </w:p>
    <w:p w14:paraId="2CADC61B" w14:textId="77777777" w:rsidR="000218DD" w:rsidRPr="00E671CB" w:rsidRDefault="000218DD" w:rsidP="000218DD">
      <w:pPr>
        <w:ind w:left="0" w:firstLine="0"/>
        <w:rPr>
          <w:noProof/>
        </w:rPr>
      </w:pPr>
      <w:r w:rsidRPr="00E671CB">
        <w:rPr>
          <w:noProof/>
        </w:rPr>
        <w:br w:type="page"/>
      </w:r>
    </w:p>
    <w:p w14:paraId="0B5E5610" w14:textId="77777777" w:rsidR="000218DD" w:rsidRPr="00E671CB" w:rsidRDefault="000218DD" w:rsidP="000218DD">
      <w:pPr>
        <w:pBdr>
          <w:top w:val="single" w:sz="4" w:space="1" w:color="auto"/>
          <w:left w:val="single" w:sz="4" w:space="4" w:color="auto"/>
          <w:bottom w:val="single" w:sz="4" w:space="1" w:color="auto"/>
          <w:right w:val="single" w:sz="4" w:space="4" w:color="auto"/>
        </w:pBdr>
        <w:ind w:left="0" w:hanging="27"/>
        <w:rPr>
          <w:b/>
          <w:noProof/>
          <w:szCs w:val="22"/>
        </w:rPr>
      </w:pPr>
      <w:r w:rsidRPr="00E671CB">
        <w:rPr>
          <w:b/>
          <w:noProof/>
          <w:szCs w:val="22"/>
        </w:rPr>
        <w:t>MINIMÁLNE ÚDAJE, KTORÉ MAJÚ BYŤ UVEDENÉ NA BLISTROCH ALEBO STRIPOCH</w:t>
      </w:r>
    </w:p>
    <w:p w14:paraId="3D184FA5" w14:textId="77777777" w:rsidR="000218DD" w:rsidRPr="00E671CB" w:rsidRDefault="000218DD" w:rsidP="000218DD">
      <w:pPr>
        <w:pBdr>
          <w:top w:val="single" w:sz="4" w:space="1" w:color="auto"/>
          <w:left w:val="single" w:sz="4" w:space="4" w:color="auto"/>
          <w:bottom w:val="single" w:sz="4" w:space="1" w:color="auto"/>
          <w:right w:val="single" w:sz="4" w:space="4" w:color="auto"/>
        </w:pBdr>
        <w:ind w:left="0" w:hanging="27"/>
        <w:rPr>
          <w:noProof/>
          <w:szCs w:val="22"/>
        </w:rPr>
      </w:pPr>
    </w:p>
    <w:p w14:paraId="68B450BE" w14:textId="5965C3E9" w:rsidR="000218DD" w:rsidRPr="00E671CB" w:rsidRDefault="006C420E" w:rsidP="000218DD">
      <w:pPr>
        <w:pBdr>
          <w:top w:val="single" w:sz="4" w:space="1" w:color="auto"/>
          <w:left w:val="single" w:sz="4" w:space="4" w:color="auto"/>
          <w:bottom w:val="single" w:sz="4" w:space="1" w:color="auto"/>
          <w:right w:val="single" w:sz="4" w:space="4" w:color="auto"/>
        </w:pBdr>
        <w:ind w:left="0" w:hanging="27"/>
        <w:rPr>
          <w:b/>
          <w:noProof/>
          <w:szCs w:val="22"/>
        </w:rPr>
      </w:pPr>
      <w:r>
        <w:rPr>
          <w:b/>
          <w:bCs/>
          <w:noProof/>
          <w:szCs w:val="20"/>
          <w:lang w:eastAsia="en-US"/>
        </w:rPr>
        <w:t>BLISTER / PERFOROVANÉ BLISTRE</w:t>
      </w:r>
    </w:p>
    <w:p w14:paraId="688A8720" w14:textId="77777777" w:rsidR="000218DD" w:rsidRPr="00E671CB" w:rsidRDefault="000218DD" w:rsidP="000218DD">
      <w:pPr>
        <w:rPr>
          <w:bCs/>
          <w:noProof/>
          <w:szCs w:val="22"/>
        </w:rPr>
      </w:pPr>
    </w:p>
    <w:p w14:paraId="256ECB5D" w14:textId="77777777" w:rsidR="000218DD" w:rsidRPr="00E671CB" w:rsidRDefault="000218DD" w:rsidP="000218DD">
      <w:pPr>
        <w:rPr>
          <w:bCs/>
          <w:noProof/>
          <w:szCs w:val="22"/>
        </w:rPr>
      </w:pPr>
    </w:p>
    <w:p w14:paraId="267C887A"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1.</w:t>
      </w:r>
      <w:r w:rsidRPr="00E671CB">
        <w:rPr>
          <w:b/>
          <w:noProof/>
          <w:szCs w:val="22"/>
        </w:rPr>
        <w:tab/>
        <w:t>NÁZOV LIEKU</w:t>
      </w:r>
    </w:p>
    <w:p w14:paraId="128C740F" w14:textId="77777777" w:rsidR="000218DD" w:rsidRPr="00E671CB" w:rsidRDefault="000218DD" w:rsidP="000218DD">
      <w:pPr>
        <w:rPr>
          <w:noProof/>
          <w:szCs w:val="22"/>
        </w:rPr>
      </w:pPr>
    </w:p>
    <w:p w14:paraId="314D1EB8" w14:textId="30199C62" w:rsidR="000218DD" w:rsidRPr="00E671CB" w:rsidRDefault="00487C03" w:rsidP="000218DD">
      <w:pPr>
        <w:rPr>
          <w:noProof/>
          <w:szCs w:val="22"/>
        </w:rPr>
      </w:pPr>
      <w:r w:rsidRPr="00E671CB">
        <w:rPr>
          <w:noProof/>
          <w:szCs w:val="22"/>
        </w:rPr>
        <w:t>Eltrombopag Accord</w:t>
      </w:r>
      <w:r w:rsidR="000218DD" w:rsidRPr="00E671CB">
        <w:rPr>
          <w:noProof/>
          <w:szCs w:val="22"/>
        </w:rPr>
        <w:t xml:space="preserve"> 75 mg </w:t>
      </w:r>
      <w:r w:rsidR="000218DD" w:rsidRPr="003F4121">
        <w:rPr>
          <w:noProof/>
          <w:szCs w:val="22"/>
          <w:highlight w:val="lightGray"/>
        </w:rPr>
        <w:t>filmom obalené</w:t>
      </w:r>
      <w:r w:rsidR="000218DD" w:rsidRPr="00E671CB">
        <w:rPr>
          <w:noProof/>
          <w:szCs w:val="22"/>
        </w:rPr>
        <w:t xml:space="preserve"> tablety</w:t>
      </w:r>
    </w:p>
    <w:p w14:paraId="7DB68A95" w14:textId="77777777" w:rsidR="000218DD" w:rsidRPr="00E671CB" w:rsidRDefault="000218DD" w:rsidP="003F4121">
      <w:pPr>
        <w:ind w:left="0" w:firstLine="0"/>
        <w:rPr>
          <w:noProof/>
          <w:szCs w:val="22"/>
        </w:rPr>
      </w:pPr>
      <w:r w:rsidRPr="003F4121">
        <w:rPr>
          <w:noProof/>
          <w:szCs w:val="22"/>
          <w:highlight w:val="lightGray"/>
        </w:rPr>
        <w:t>eltrombopag</w:t>
      </w:r>
    </w:p>
    <w:p w14:paraId="5EEF6B64" w14:textId="77777777" w:rsidR="000218DD" w:rsidRPr="00E671CB" w:rsidRDefault="000218DD" w:rsidP="000218DD">
      <w:pPr>
        <w:rPr>
          <w:noProof/>
          <w:szCs w:val="22"/>
        </w:rPr>
      </w:pPr>
    </w:p>
    <w:p w14:paraId="21F7BF82" w14:textId="77777777" w:rsidR="000218DD" w:rsidRPr="00E671CB" w:rsidRDefault="000218DD" w:rsidP="000218DD">
      <w:pPr>
        <w:rPr>
          <w:noProof/>
          <w:szCs w:val="22"/>
        </w:rPr>
      </w:pPr>
    </w:p>
    <w:p w14:paraId="387AB272"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2.</w:t>
      </w:r>
      <w:r w:rsidRPr="00E671CB">
        <w:rPr>
          <w:b/>
          <w:noProof/>
          <w:szCs w:val="22"/>
        </w:rPr>
        <w:tab/>
        <w:t>NÁZOV DRŽITEĽA ROZHODNUTIA O REGISTRÁCII</w:t>
      </w:r>
    </w:p>
    <w:p w14:paraId="561C9F8C" w14:textId="77777777" w:rsidR="000218DD" w:rsidRPr="00E671CB" w:rsidRDefault="000218DD" w:rsidP="000218DD">
      <w:pPr>
        <w:rPr>
          <w:noProof/>
          <w:szCs w:val="22"/>
        </w:rPr>
      </w:pPr>
    </w:p>
    <w:p w14:paraId="2321996D" w14:textId="6191342A" w:rsidR="000218DD" w:rsidRPr="00E671CB" w:rsidRDefault="00EF6999" w:rsidP="000218DD">
      <w:pPr>
        <w:rPr>
          <w:noProof/>
        </w:rPr>
      </w:pPr>
      <w:r w:rsidRPr="003F4121">
        <w:rPr>
          <w:noProof/>
          <w:highlight w:val="lightGray"/>
        </w:rPr>
        <w:t>Accord</w:t>
      </w:r>
    </w:p>
    <w:p w14:paraId="5B079CB9" w14:textId="77777777" w:rsidR="000218DD" w:rsidRPr="00E671CB" w:rsidRDefault="000218DD" w:rsidP="000218DD">
      <w:pPr>
        <w:rPr>
          <w:noProof/>
          <w:szCs w:val="22"/>
        </w:rPr>
      </w:pPr>
    </w:p>
    <w:p w14:paraId="4E1452E7" w14:textId="77777777" w:rsidR="000218DD" w:rsidRPr="00E671CB" w:rsidRDefault="000218DD" w:rsidP="000218DD">
      <w:pPr>
        <w:rPr>
          <w:noProof/>
          <w:szCs w:val="22"/>
        </w:rPr>
      </w:pPr>
    </w:p>
    <w:p w14:paraId="7CBD3EC2"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3.</w:t>
      </w:r>
      <w:r w:rsidRPr="00E671CB">
        <w:rPr>
          <w:b/>
          <w:noProof/>
          <w:szCs w:val="22"/>
        </w:rPr>
        <w:tab/>
        <w:t>DÁTUM EXSPIRÁCIE</w:t>
      </w:r>
    </w:p>
    <w:p w14:paraId="031D8653" w14:textId="77777777" w:rsidR="000218DD" w:rsidRPr="00E671CB" w:rsidRDefault="000218DD" w:rsidP="000218DD">
      <w:pPr>
        <w:rPr>
          <w:noProof/>
          <w:szCs w:val="22"/>
        </w:rPr>
      </w:pPr>
    </w:p>
    <w:p w14:paraId="1EB6DC92" w14:textId="77777777" w:rsidR="000218DD" w:rsidRPr="00E671CB" w:rsidRDefault="000218DD" w:rsidP="000218DD">
      <w:pPr>
        <w:rPr>
          <w:noProof/>
          <w:szCs w:val="22"/>
        </w:rPr>
      </w:pPr>
      <w:r w:rsidRPr="00E671CB">
        <w:rPr>
          <w:noProof/>
          <w:szCs w:val="22"/>
        </w:rPr>
        <w:t>EXP</w:t>
      </w:r>
    </w:p>
    <w:p w14:paraId="68388C47" w14:textId="77777777" w:rsidR="000218DD" w:rsidRPr="00E671CB" w:rsidRDefault="000218DD" w:rsidP="000218DD">
      <w:pPr>
        <w:rPr>
          <w:noProof/>
          <w:szCs w:val="22"/>
        </w:rPr>
      </w:pPr>
    </w:p>
    <w:p w14:paraId="5C6A7C53" w14:textId="77777777" w:rsidR="000218DD" w:rsidRPr="00E671CB" w:rsidRDefault="000218DD" w:rsidP="000218DD">
      <w:pPr>
        <w:rPr>
          <w:noProof/>
          <w:szCs w:val="22"/>
        </w:rPr>
      </w:pPr>
    </w:p>
    <w:p w14:paraId="7C3051A4"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4.</w:t>
      </w:r>
      <w:r w:rsidRPr="00E671CB">
        <w:rPr>
          <w:b/>
          <w:noProof/>
          <w:szCs w:val="22"/>
        </w:rPr>
        <w:tab/>
        <w:t>ČÍSLO VÝROBNEJ ŠARŽE</w:t>
      </w:r>
    </w:p>
    <w:p w14:paraId="64B90A72" w14:textId="77777777" w:rsidR="000218DD" w:rsidRPr="00E671CB" w:rsidRDefault="000218DD" w:rsidP="000218DD">
      <w:pPr>
        <w:rPr>
          <w:noProof/>
          <w:szCs w:val="22"/>
        </w:rPr>
      </w:pPr>
    </w:p>
    <w:p w14:paraId="29D299A6" w14:textId="77777777" w:rsidR="000218DD" w:rsidRPr="00E671CB" w:rsidRDefault="000218DD" w:rsidP="000218DD">
      <w:pPr>
        <w:rPr>
          <w:noProof/>
          <w:szCs w:val="22"/>
        </w:rPr>
      </w:pPr>
      <w:r w:rsidRPr="00E671CB">
        <w:rPr>
          <w:noProof/>
          <w:szCs w:val="22"/>
        </w:rPr>
        <w:t>Lot</w:t>
      </w:r>
    </w:p>
    <w:p w14:paraId="0F5D2DCE" w14:textId="77777777" w:rsidR="000218DD" w:rsidRPr="00E671CB" w:rsidRDefault="000218DD" w:rsidP="000218DD">
      <w:pPr>
        <w:rPr>
          <w:bCs/>
          <w:noProof/>
          <w:szCs w:val="22"/>
        </w:rPr>
      </w:pPr>
    </w:p>
    <w:p w14:paraId="04B2E9AB" w14:textId="77777777" w:rsidR="000218DD" w:rsidRPr="00E671CB" w:rsidRDefault="000218DD" w:rsidP="000218DD">
      <w:pPr>
        <w:rPr>
          <w:bCs/>
          <w:noProof/>
          <w:szCs w:val="22"/>
        </w:rPr>
      </w:pPr>
    </w:p>
    <w:p w14:paraId="5EBAF094" w14:textId="77777777" w:rsidR="000218DD" w:rsidRPr="00E671CB" w:rsidRDefault="000218DD" w:rsidP="000218DD">
      <w:pPr>
        <w:pBdr>
          <w:top w:val="single" w:sz="4" w:space="1" w:color="auto"/>
          <w:left w:val="single" w:sz="4" w:space="4" w:color="auto"/>
          <w:bottom w:val="single" w:sz="4" w:space="1" w:color="auto"/>
          <w:right w:val="single" w:sz="4" w:space="4" w:color="auto"/>
        </w:pBdr>
        <w:tabs>
          <w:tab w:val="left" w:pos="142"/>
        </w:tabs>
        <w:rPr>
          <w:b/>
          <w:noProof/>
          <w:szCs w:val="22"/>
        </w:rPr>
      </w:pPr>
      <w:r w:rsidRPr="00E671CB">
        <w:rPr>
          <w:b/>
          <w:noProof/>
          <w:szCs w:val="22"/>
        </w:rPr>
        <w:t>5.</w:t>
      </w:r>
      <w:r w:rsidRPr="00E671CB">
        <w:rPr>
          <w:b/>
          <w:noProof/>
          <w:szCs w:val="22"/>
        </w:rPr>
        <w:tab/>
        <w:t>INÉ</w:t>
      </w:r>
    </w:p>
    <w:p w14:paraId="44AC4517" w14:textId="77777777" w:rsidR="000218DD" w:rsidRPr="00E671CB" w:rsidRDefault="000218DD" w:rsidP="000218DD">
      <w:pPr>
        <w:rPr>
          <w:bCs/>
          <w:noProof/>
          <w:szCs w:val="22"/>
        </w:rPr>
      </w:pPr>
    </w:p>
    <w:p w14:paraId="1FE36FB4" w14:textId="1A8B23EC" w:rsidR="000218DD" w:rsidRPr="00E671CB" w:rsidRDefault="00F047E9" w:rsidP="000218DD">
      <w:pPr>
        <w:ind w:left="0" w:firstLine="0"/>
        <w:rPr>
          <w:noProof/>
          <w:szCs w:val="22"/>
        </w:rPr>
      </w:pPr>
      <w:r>
        <w:rPr>
          <w:bCs/>
          <w:noProof/>
          <w:szCs w:val="22"/>
          <w:highlight w:val="lightGray"/>
        </w:rPr>
        <w:t>Na v</w:t>
      </w:r>
      <w:r w:rsidR="00EF6999" w:rsidRPr="003F4121">
        <w:rPr>
          <w:bCs/>
          <w:noProof/>
          <w:szCs w:val="22"/>
          <w:highlight w:val="lightGray"/>
        </w:rPr>
        <w:t>nútorné použitie</w:t>
      </w:r>
      <w:r>
        <w:rPr>
          <w:bCs/>
          <w:noProof/>
          <w:szCs w:val="22"/>
        </w:rPr>
        <w:t>.</w:t>
      </w:r>
      <w:r w:rsidR="000218DD" w:rsidRPr="00E671CB">
        <w:rPr>
          <w:b/>
          <w:noProof/>
          <w:szCs w:val="22"/>
        </w:rPr>
        <w:br w:type="page"/>
      </w:r>
    </w:p>
    <w:p w14:paraId="0CBA5BBA" w14:textId="77777777" w:rsidR="000218DD" w:rsidRPr="00E671CB" w:rsidRDefault="000218DD" w:rsidP="000218DD">
      <w:pPr>
        <w:rPr>
          <w:noProof/>
          <w:szCs w:val="22"/>
        </w:rPr>
      </w:pPr>
    </w:p>
    <w:p w14:paraId="645D971B" w14:textId="77777777" w:rsidR="000218DD" w:rsidRPr="00E671CB" w:rsidRDefault="000218DD" w:rsidP="000218DD">
      <w:pPr>
        <w:rPr>
          <w:noProof/>
          <w:szCs w:val="22"/>
        </w:rPr>
      </w:pPr>
    </w:p>
    <w:p w14:paraId="757ACAE9" w14:textId="77777777" w:rsidR="000218DD" w:rsidRPr="00E671CB" w:rsidRDefault="000218DD" w:rsidP="000218DD">
      <w:pPr>
        <w:rPr>
          <w:noProof/>
          <w:szCs w:val="22"/>
        </w:rPr>
      </w:pPr>
    </w:p>
    <w:p w14:paraId="02C74043" w14:textId="77777777" w:rsidR="000218DD" w:rsidRPr="00E671CB" w:rsidRDefault="000218DD" w:rsidP="000218DD">
      <w:pPr>
        <w:rPr>
          <w:noProof/>
          <w:szCs w:val="22"/>
        </w:rPr>
      </w:pPr>
    </w:p>
    <w:p w14:paraId="30F9084F" w14:textId="77777777" w:rsidR="000218DD" w:rsidRPr="00E671CB" w:rsidRDefault="000218DD" w:rsidP="000218DD">
      <w:pPr>
        <w:rPr>
          <w:noProof/>
          <w:szCs w:val="22"/>
        </w:rPr>
      </w:pPr>
    </w:p>
    <w:p w14:paraId="5CC07A7E" w14:textId="77777777" w:rsidR="000218DD" w:rsidRPr="00E671CB" w:rsidRDefault="000218DD" w:rsidP="000218DD">
      <w:pPr>
        <w:rPr>
          <w:noProof/>
          <w:szCs w:val="22"/>
        </w:rPr>
      </w:pPr>
    </w:p>
    <w:p w14:paraId="5F2822AA" w14:textId="77777777" w:rsidR="000218DD" w:rsidRPr="00E671CB" w:rsidRDefault="000218DD" w:rsidP="000218DD">
      <w:pPr>
        <w:rPr>
          <w:noProof/>
          <w:szCs w:val="22"/>
        </w:rPr>
      </w:pPr>
    </w:p>
    <w:p w14:paraId="21C6CD5E" w14:textId="77777777" w:rsidR="000218DD" w:rsidRPr="00E671CB" w:rsidRDefault="000218DD" w:rsidP="000218DD">
      <w:pPr>
        <w:rPr>
          <w:noProof/>
          <w:szCs w:val="22"/>
        </w:rPr>
      </w:pPr>
    </w:p>
    <w:p w14:paraId="62C1616B" w14:textId="77777777" w:rsidR="000218DD" w:rsidRPr="00E671CB" w:rsidRDefault="000218DD" w:rsidP="000218DD">
      <w:pPr>
        <w:rPr>
          <w:noProof/>
          <w:szCs w:val="22"/>
        </w:rPr>
      </w:pPr>
    </w:p>
    <w:p w14:paraId="2FC330A5" w14:textId="77777777" w:rsidR="000218DD" w:rsidRPr="00E671CB" w:rsidRDefault="000218DD" w:rsidP="000218DD">
      <w:pPr>
        <w:rPr>
          <w:noProof/>
          <w:szCs w:val="22"/>
        </w:rPr>
      </w:pPr>
    </w:p>
    <w:p w14:paraId="6E2DFD8F" w14:textId="77777777" w:rsidR="000218DD" w:rsidRPr="00E671CB" w:rsidRDefault="000218DD" w:rsidP="000218DD">
      <w:pPr>
        <w:rPr>
          <w:noProof/>
          <w:szCs w:val="22"/>
        </w:rPr>
      </w:pPr>
    </w:p>
    <w:p w14:paraId="75654C0F" w14:textId="77777777" w:rsidR="000218DD" w:rsidRPr="00E671CB" w:rsidRDefault="000218DD" w:rsidP="000218DD">
      <w:pPr>
        <w:rPr>
          <w:noProof/>
          <w:szCs w:val="22"/>
        </w:rPr>
      </w:pPr>
    </w:p>
    <w:p w14:paraId="4A23D80E" w14:textId="77777777" w:rsidR="000218DD" w:rsidRPr="00E671CB" w:rsidRDefault="000218DD" w:rsidP="000218DD">
      <w:pPr>
        <w:rPr>
          <w:noProof/>
          <w:szCs w:val="22"/>
        </w:rPr>
      </w:pPr>
    </w:p>
    <w:p w14:paraId="5C246D9F" w14:textId="77777777" w:rsidR="000218DD" w:rsidRPr="00E671CB" w:rsidRDefault="000218DD" w:rsidP="000218DD">
      <w:pPr>
        <w:rPr>
          <w:noProof/>
          <w:szCs w:val="22"/>
        </w:rPr>
      </w:pPr>
    </w:p>
    <w:p w14:paraId="7C8E531C" w14:textId="77777777" w:rsidR="000218DD" w:rsidRPr="00E671CB" w:rsidRDefault="000218DD" w:rsidP="000218DD">
      <w:pPr>
        <w:rPr>
          <w:noProof/>
          <w:szCs w:val="22"/>
        </w:rPr>
      </w:pPr>
    </w:p>
    <w:p w14:paraId="7B175E04" w14:textId="77777777" w:rsidR="000218DD" w:rsidRPr="00E671CB" w:rsidRDefault="000218DD" w:rsidP="000218DD">
      <w:pPr>
        <w:rPr>
          <w:noProof/>
          <w:szCs w:val="22"/>
        </w:rPr>
      </w:pPr>
    </w:p>
    <w:p w14:paraId="4A7EC19A" w14:textId="77777777" w:rsidR="000218DD" w:rsidRPr="00E671CB" w:rsidRDefault="000218DD" w:rsidP="000218DD">
      <w:pPr>
        <w:rPr>
          <w:noProof/>
          <w:szCs w:val="22"/>
        </w:rPr>
      </w:pPr>
    </w:p>
    <w:p w14:paraId="7BD61E6A" w14:textId="77777777" w:rsidR="000218DD" w:rsidRPr="00E671CB" w:rsidRDefault="000218DD" w:rsidP="000218DD">
      <w:pPr>
        <w:rPr>
          <w:noProof/>
          <w:szCs w:val="22"/>
        </w:rPr>
      </w:pPr>
    </w:p>
    <w:p w14:paraId="6059B0CE" w14:textId="77777777" w:rsidR="000218DD" w:rsidRPr="00E671CB" w:rsidRDefault="000218DD" w:rsidP="000218DD">
      <w:pPr>
        <w:rPr>
          <w:noProof/>
          <w:szCs w:val="22"/>
        </w:rPr>
      </w:pPr>
    </w:p>
    <w:p w14:paraId="6BE0C90B" w14:textId="77777777" w:rsidR="000218DD" w:rsidRPr="00E671CB" w:rsidRDefault="000218DD" w:rsidP="000218DD">
      <w:pPr>
        <w:rPr>
          <w:noProof/>
          <w:szCs w:val="22"/>
        </w:rPr>
      </w:pPr>
    </w:p>
    <w:p w14:paraId="298D8EA7" w14:textId="77777777" w:rsidR="000218DD" w:rsidRPr="00E671CB" w:rsidRDefault="000218DD" w:rsidP="000218DD">
      <w:pPr>
        <w:rPr>
          <w:noProof/>
          <w:szCs w:val="22"/>
        </w:rPr>
      </w:pPr>
    </w:p>
    <w:p w14:paraId="36A66679" w14:textId="77777777" w:rsidR="000218DD" w:rsidRPr="00E671CB" w:rsidRDefault="000218DD" w:rsidP="000218DD">
      <w:pPr>
        <w:rPr>
          <w:noProof/>
          <w:szCs w:val="22"/>
        </w:rPr>
      </w:pPr>
    </w:p>
    <w:p w14:paraId="28B60693" w14:textId="77777777" w:rsidR="000218DD" w:rsidRPr="00E671CB" w:rsidRDefault="000218DD" w:rsidP="000218DD">
      <w:pPr>
        <w:pStyle w:val="TitleA"/>
        <w:rPr>
          <w:lang w:val="sk-SK"/>
        </w:rPr>
      </w:pPr>
      <w:r w:rsidRPr="00E671CB">
        <w:rPr>
          <w:lang w:val="sk-SK"/>
        </w:rPr>
        <w:t>B. PÍSOMNÁ INFORMÁCIA PRE POUŽÍVATEĽA</w:t>
      </w:r>
    </w:p>
    <w:p w14:paraId="6A270E57" w14:textId="77777777" w:rsidR="000218DD" w:rsidRPr="00E671CB" w:rsidRDefault="000218DD" w:rsidP="000218DD">
      <w:pPr>
        <w:ind w:left="0" w:firstLine="0"/>
        <w:jc w:val="center"/>
        <w:rPr>
          <w:noProof/>
          <w:szCs w:val="22"/>
        </w:rPr>
      </w:pPr>
      <w:r w:rsidRPr="00E671CB">
        <w:rPr>
          <w:noProof/>
          <w:szCs w:val="22"/>
        </w:rPr>
        <w:br w:type="page"/>
      </w:r>
      <w:r w:rsidRPr="00E671CB">
        <w:rPr>
          <w:b/>
          <w:noProof/>
        </w:rPr>
        <w:t>Písomná informácia pre používateľa</w:t>
      </w:r>
    </w:p>
    <w:p w14:paraId="775E10BE" w14:textId="77777777" w:rsidR="000218DD" w:rsidRPr="00E671CB" w:rsidRDefault="000218DD" w:rsidP="000218DD">
      <w:pPr>
        <w:jc w:val="center"/>
        <w:rPr>
          <w:noProof/>
          <w:szCs w:val="22"/>
        </w:rPr>
      </w:pPr>
    </w:p>
    <w:p w14:paraId="6EB553DD" w14:textId="33F188BC" w:rsidR="000218DD" w:rsidRPr="00E671CB" w:rsidRDefault="00487C03" w:rsidP="000218DD">
      <w:pPr>
        <w:numPr>
          <w:ilvl w:val="12"/>
          <w:numId w:val="0"/>
        </w:numPr>
        <w:jc w:val="center"/>
        <w:rPr>
          <w:b/>
          <w:bCs/>
          <w:noProof/>
        </w:rPr>
      </w:pPr>
      <w:r w:rsidRPr="00E671CB">
        <w:rPr>
          <w:b/>
          <w:bCs/>
          <w:noProof/>
        </w:rPr>
        <w:t>Eltrombopag Accord</w:t>
      </w:r>
      <w:r w:rsidR="000218DD" w:rsidRPr="00E671CB">
        <w:rPr>
          <w:b/>
          <w:bCs/>
          <w:noProof/>
        </w:rPr>
        <w:t xml:space="preserve"> 12,5 mg filmom obalené tablety</w:t>
      </w:r>
    </w:p>
    <w:p w14:paraId="3D5F3574" w14:textId="541767EA" w:rsidR="000218DD" w:rsidRPr="00E671CB" w:rsidRDefault="00487C03" w:rsidP="000218DD">
      <w:pPr>
        <w:numPr>
          <w:ilvl w:val="12"/>
          <w:numId w:val="0"/>
        </w:numPr>
        <w:jc w:val="center"/>
        <w:rPr>
          <w:b/>
          <w:bCs/>
          <w:noProof/>
        </w:rPr>
      </w:pPr>
      <w:r w:rsidRPr="00E671CB">
        <w:rPr>
          <w:b/>
          <w:bCs/>
          <w:noProof/>
        </w:rPr>
        <w:t>Eltrombopag Accord</w:t>
      </w:r>
      <w:r w:rsidR="000218DD" w:rsidRPr="00E671CB">
        <w:rPr>
          <w:b/>
          <w:bCs/>
          <w:noProof/>
        </w:rPr>
        <w:t xml:space="preserve"> 25 mg filmom obalené tablety</w:t>
      </w:r>
    </w:p>
    <w:p w14:paraId="089279D6" w14:textId="20FA711F" w:rsidR="000218DD" w:rsidRPr="00E671CB" w:rsidRDefault="00487C03" w:rsidP="000218DD">
      <w:pPr>
        <w:numPr>
          <w:ilvl w:val="12"/>
          <w:numId w:val="0"/>
        </w:numPr>
        <w:jc w:val="center"/>
        <w:rPr>
          <w:b/>
          <w:bCs/>
          <w:noProof/>
        </w:rPr>
      </w:pPr>
      <w:r w:rsidRPr="00E671CB">
        <w:rPr>
          <w:b/>
          <w:bCs/>
          <w:noProof/>
        </w:rPr>
        <w:t>Eltrombopag Accord</w:t>
      </w:r>
      <w:r w:rsidR="000218DD" w:rsidRPr="00E671CB">
        <w:rPr>
          <w:b/>
          <w:bCs/>
          <w:noProof/>
        </w:rPr>
        <w:t xml:space="preserve"> 50 mg filmom obalené tablety</w:t>
      </w:r>
    </w:p>
    <w:p w14:paraId="7658C049" w14:textId="42D2886E" w:rsidR="000218DD" w:rsidRPr="00E671CB" w:rsidRDefault="00487C03" w:rsidP="000218DD">
      <w:pPr>
        <w:numPr>
          <w:ilvl w:val="12"/>
          <w:numId w:val="0"/>
        </w:numPr>
        <w:jc w:val="center"/>
        <w:rPr>
          <w:b/>
          <w:bCs/>
          <w:noProof/>
        </w:rPr>
      </w:pPr>
      <w:r w:rsidRPr="00E671CB">
        <w:rPr>
          <w:b/>
          <w:bCs/>
          <w:noProof/>
        </w:rPr>
        <w:t>Eltrombopag Accord</w:t>
      </w:r>
      <w:r w:rsidR="000218DD" w:rsidRPr="00E671CB">
        <w:rPr>
          <w:b/>
          <w:bCs/>
          <w:noProof/>
        </w:rPr>
        <w:t xml:space="preserve"> 75 mg filmom obalené tablety</w:t>
      </w:r>
    </w:p>
    <w:p w14:paraId="45D59D8A" w14:textId="77777777" w:rsidR="000218DD" w:rsidRPr="00E671CB" w:rsidRDefault="000218DD" w:rsidP="000218DD">
      <w:pPr>
        <w:numPr>
          <w:ilvl w:val="12"/>
          <w:numId w:val="0"/>
        </w:numPr>
        <w:jc w:val="center"/>
        <w:rPr>
          <w:noProof/>
        </w:rPr>
      </w:pPr>
      <w:r w:rsidRPr="00E671CB">
        <w:rPr>
          <w:noProof/>
        </w:rPr>
        <w:t>eltrombopag</w:t>
      </w:r>
    </w:p>
    <w:p w14:paraId="2F099C10" w14:textId="77777777" w:rsidR="000218DD" w:rsidRPr="00E671CB" w:rsidRDefault="000218DD" w:rsidP="000218DD">
      <w:pPr>
        <w:jc w:val="center"/>
        <w:rPr>
          <w:noProof/>
          <w:szCs w:val="22"/>
        </w:rPr>
      </w:pPr>
    </w:p>
    <w:p w14:paraId="1EB4DEFE" w14:textId="77777777" w:rsidR="000218DD" w:rsidRPr="00E671CB" w:rsidRDefault="000218DD" w:rsidP="000218DD">
      <w:pPr>
        <w:ind w:left="0" w:firstLine="0"/>
        <w:rPr>
          <w:noProof/>
          <w:szCs w:val="22"/>
        </w:rPr>
      </w:pPr>
      <w:r w:rsidRPr="00E671CB">
        <w:rPr>
          <w:b/>
          <w:noProof/>
          <w:szCs w:val="22"/>
        </w:rPr>
        <w:t>Pozorne si prečítajte celú písomnú informáciu predtým, ako začnete užívať</w:t>
      </w:r>
      <w:r w:rsidRPr="00E671CB">
        <w:rPr>
          <w:b/>
          <w:bCs/>
          <w:noProof/>
          <w:szCs w:val="22"/>
        </w:rPr>
        <w:t xml:space="preserve"> tento</w:t>
      </w:r>
      <w:r w:rsidRPr="00E671CB">
        <w:rPr>
          <w:b/>
          <w:noProof/>
          <w:szCs w:val="22"/>
        </w:rPr>
        <w:t xml:space="preserve"> liek, </w:t>
      </w:r>
      <w:r w:rsidRPr="00E671CB">
        <w:rPr>
          <w:b/>
          <w:noProof/>
        </w:rPr>
        <w:t>pretože obsahuje pre vás dôležité informácie</w:t>
      </w:r>
      <w:r w:rsidRPr="00E671CB">
        <w:rPr>
          <w:b/>
          <w:noProof/>
          <w:szCs w:val="22"/>
        </w:rPr>
        <w:t>.</w:t>
      </w:r>
    </w:p>
    <w:p w14:paraId="1BDB6D33" w14:textId="77777777" w:rsidR="000218DD" w:rsidRPr="00E671CB" w:rsidRDefault="000218DD" w:rsidP="000218DD">
      <w:pPr>
        <w:numPr>
          <w:ilvl w:val="0"/>
          <w:numId w:val="1"/>
        </w:numPr>
        <w:ind w:left="567" w:right="-2" w:hanging="567"/>
        <w:rPr>
          <w:noProof/>
          <w:szCs w:val="22"/>
        </w:rPr>
      </w:pPr>
      <w:r w:rsidRPr="00E671CB">
        <w:rPr>
          <w:noProof/>
          <w:szCs w:val="22"/>
        </w:rPr>
        <w:t>Túto písomnú informáciu si uschovajte. Možno bude potrebné, aby ste si ju znovu prečítali.</w:t>
      </w:r>
    </w:p>
    <w:p w14:paraId="4BF8F679" w14:textId="77777777" w:rsidR="000218DD" w:rsidRPr="00E671CB" w:rsidRDefault="000218DD" w:rsidP="000218DD">
      <w:pPr>
        <w:numPr>
          <w:ilvl w:val="0"/>
          <w:numId w:val="1"/>
        </w:numPr>
        <w:ind w:left="567" w:right="-2" w:hanging="567"/>
        <w:rPr>
          <w:noProof/>
          <w:szCs w:val="22"/>
        </w:rPr>
      </w:pPr>
      <w:r w:rsidRPr="00E671CB">
        <w:rPr>
          <w:noProof/>
          <w:szCs w:val="22"/>
        </w:rPr>
        <w:t>Ak máte akékoľvek ďalšie otázky, obráťte sa na svojho lekára alebo lekárnika.</w:t>
      </w:r>
    </w:p>
    <w:p w14:paraId="29145B99" w14:textId="77777777" w:rsidR="000218DD" w:rsidRPr="00E671CB" w:rsidRDefault="000218DD" w:rsidP="000218DD">
      <w:pPr>
        <w:numPr>
          <w:ilvl w:val="0"/>
          <w:numId w:val="1"/>
        </w:numPr>
        <w:ind w:left="567" w:right="-2" w:hanging="567"/>
        <w:rPr>
          <w:bCs/>
          <w:noProof/>
          <w:szCs w:val="22"/>
        </w:rPr>
      </w:pPr>
      <w:r w:rsidRPr="00E671CB">
        <w:rPr>
          <w:noProof/>
          <w:szCs w:val="22"/>
        </w:rPr>
        <w:t>Tento liek bol predpísaný iba vám. Nedávajte ho nikomu inému. Môže mu uškodiť, dokonca aj vtedy, ak má rovnaké prejavy ochorenia ako vy.</w:t>
      </w:r>
    </w:p>
    <w:p w14:paraId="0D0AB5AE" w14:textId="77777777" w:rsidR="000218DD" w:rsidRPr="00E671CB" w:rsidRDefault="000218DD" w:rsidP="000218DD">
      <w:pPr>
        <w:rPr>
          <w:noProof/>
        </w:rPr>
      </w:pPr>
      <w:r w:rsidRPr="00E671CB">
        <w:rPr>
          <w:noProof/>
        </w:rPr>
        <w:t>-</w:t>
      </w:r>
      <w:r w:rsidRPr="00E671CB">
        <w:rPr>
          <w:noProof/>
        </w:rPr>
        <w:tab/>
        <w:t>Ak sa u vás vyskytne</w:t>
      </w:r>
      <w:r w:rsidRPr="00E671CB">
        <w:t xml:space="preserve"> </w:t>
      </w:r>
      <w:r w:rsidRPr="00E671CB">
        <w:rPr>
          <w:noProof/>
        </w:rPr>
        <w:t>akýkoľvek vedľajší účinok,</w:t>
      </w:r>
      <w:r w:rsidRPr="00E671CB">
        <w:rPr>
          <w:noProof/>
          <w:szCs w:val="22"/>
        </w:rPr>
        <w:t xml:space="preserve"> obráťte sa na svojho lekára alebo lekárnika</w:t>
      </w:r>
      <w:r w:rsidRPr="00E671CB">
        <w:rPr>
          <w:noProof/>
        </w:rPr>
        <w:t>. To sa týka aj akýchkoľvek vedľajších účinkov, ktoré nie sú uvedené v tejto písomnej informácii. Pozri časť 4.</w:t>
      </w:r>
    </w:p>
    <w:p w14:paraId="6EE8976B" w14:textId="77777777" w:rsidR="000218DD" w:rsidRPr="00E671CB" w:rsidRDefault="000218DD" w:rsidP="000218DD">
      <w:pPr>
        <w:numPr>
          <w:ilvl w:val="12"/>
          <w:numId w:val="0"/>
        </w:numPr>
        <w:ind w:right="-2"/>
        <w:rPr>
          <w:noProof/>
          <w:szCs w:val="22"/>
        </w:rPr>
      </w:pPr>
    </w:p>
    <w:p w14:paraId="6C05E173" w14:textId="77777777" w:rsidR="000218DD" w:rsidRPr="00E671CB" w:rsidRDefault="000218DD" w:rsidP="000218DD">
      <w:pPr>
        <w:numPr>
          <w:ilvl w:val="12"/>
          <w:numId w:val="0"/>
        </w:numPr>
        <w:ind w:right="-2"/>
        <w:rPr>
          <w:noProof/>
          <w:szCs w:val="22"/>
        </w:rPr>
      </w:pPr>
      <w:r w:rsidRPr="00E671CB">
        <w:rPr>
          <w:b/>
          <w:noProof/>
          <w:szCs w:val="22"/>
        </w:rPr>
        <w:t>V tejto písomnej informácii sa dozviete</w:t>
      </w:r>
      <w:r w:rsidRPr="003F4121">
        <w:rPr>
          <w:b/>
          <w:bCs/>
          <w:noProof/>
          <w:szCs w:val="22"/>
        </w:rPr>
        <w:t>:</w:t>
      </w:r>
    </w:p>
    <w:p w14:paraId="38A6E31A" w14:textId="21C8B975" w:rsidR="000218DD" w:rsidRPr="00E671CB" w:rsidRDefault="000218DD" w:rsidP="000218DD">
      <w:pPr>
        <w:ind w:right="-29"/>
        <w:rPr>
          <w:noProof/>
          <w:szCs w:val="22"/>
        </w:rPr>
      </w:pPr>
      <w:r w:rsidRPr="00E671CB">
        <w:rPr>
          <w:noProof/>
          <w:szCs w:val="22"/>
        </w:rPr>
        <w:t>1.</w:t>
      </w:r>
      <w:r w:rsidRPr="00E671CB">
        <w:rPr>
          <w:noProof/>
          <w:szCs w:val="22"/>
        </w:rPr>
        <w:tab/>
        <w:t xml:space="preserve">Čo je </w:t>
      </w:r>
      <w:r w:rsidR="00487C03" w:rsidRPr="00E671CB">
        <w:rPr>
          <w:noProof/>
          <w:szCs w:val="22"/>
        </w:rPr>
        <w:t>Eltrombopag Accord</w:t>
      </w:r>
      <w:r w:rsidRPr="00E671CB">
        <w:rPr>
          <w:noProof/>
          <w:szCs w:val="22"/>
        </w:rPr>
        <w:t xml:space="preserve"> a na čo sa používa</w:t>
      </w:r>
    </w:p>
    <w:p w14:paraId="75632CB1" w14:textId="2C7F7AA6" w:rsidR="000218DD" w:rsidRPr="00E671CB" w:rsidRDefault="000218DD" w:rsidP="000218DD">
      <w:pPr>
        <w:ind w:right="-29"/>
        <w:rPr>
          <w:noProof/>
          <w:szCs w:val="22"/>
        </w:rPr>
      </w:pPr>
      <w:r w:rsidRPr="00E671CB">
        <w:rPr>
          <w:noProof/>
          <w:szCs w:val="22"/>
        </w:rPr>
        <w:t>2.</w:t>
      </w:r>
      <w:r w:rsidRPr="00E671CB">
        <w:rPr>
          <w:noProof/>
          <w:szCs w:val="22"/>
        </w:rPr>
        <w:tab/>
      </w:r>
      <w:r w:rsidRPr="00E671CB">
        <w:rPr>
          <w:noProof/>
        </w:rPr>
        <w:t>Čo potrebujete vedieť predtým</w:t>
      </w:r>
      <w:r w:rsidRPr="00E671CB">
        <w:rPr>
          <w:noProof/>
          <w:szCs w:val="22"/>
        </w:rPr>
        <w:t xml:space="preserve">, ako užijete </w:t>
      </w:r>
      <w:r w:rsidR="00487C03" w:rsidRPr="00E671CB">
        <w:rPr>
          <w:noProof/>
          <w:szCs w:val="22"/>
        </w:rPr>
        <w:t>Eltrombopag Accord</w:t>
      </w:r>
    </w:p>
    <w:p w14:paraId="78B670BE" w14:textId="3190EE2C" w:rsidR="000218DD" w:rsidRPr="00E671CB" w:rsidRDefault="000218DD" w:rsidP="000218DD">
      <w:pPr>
        <w:ind w:right="-29"/>
        <w:rPr>
          <w:noProof/>
          <w:szCs w:val="22"/>
        </w:rPr>
      </w:pPr>
      <w:r w:rsidRPr="00E671CB">
        <w:rPr>
          <w:noProof/>
          <w:szCs w:val="22"/>
        </w:rPr>
        <w:t>3.</w:t>
      </w:r>
      <w:r w:rsidRPr="00E671CB">
        <w:rPr>
          <w:noProof/>
          <w:szCs w:val="22"/>
        </w:rPr>
        <w:tab/>
        <w:t xml:space="preserve">Ako užívať </w:t>
      </w:r>
      <w:r w:rsidR="00487C03" w:rsidRPr="00E671CB">
        <w:rPr>
          <w:noProof/>
          <w:szCs w:val="22"/>
        </w:rPr>
        <w:t>Eltrombopag Accord</w:t>
      </w:r>
    </w:p>
    <w:p w14:paraId="0A101F30" w14:textId="77777777" w:rsidR="000218DD" w:rsidRPr="00E671CB" w:rsidRDefault="000218DD" w:rsidP="000218DD">
      <w:pPr>
        <w:ind w:right="-29"/>
        <w:rPr>
          <w:noProof/>
          <w:szCs w:val="22"/>
        </w:rPr>
      </w:pPr>
      <w:r w:rsidRPr="00E671CB">
        <w:rPr>
          <w:noProof/>
          <w:szCs w:val="22"/>
        </w:rPr>
        <w:t>4.</w:t>
      </w:r>
      <w:r w:rsidRPr="00E671CB">
        <w:rPr>
          <w:noProof/>
          <w:szCs w:val="22"/>
        </w:rPr>
        <w:tab/>
        <w:t>Možné vedľajšie účinky</w:t>
      </w:r>
    </w:p>
    <w:p w14:paraId="27893926" w14:textId="200DECD9" w:rsidR="000218DD" w:rsidRPr="00E671CB" w:rsidRDefault="000218DD" w:rsidP="000218DD">
      <w:pPr>
        <w:ind w:right="-29"/>
        <w:rPr>
          <w:noProof/>
          <w:szCs w:val="22"/>
        </w:rPr>
      </w:pPr>
      <w:r w:rsidRPr="00E671CB">
        <w:rPr>
          <w:noProof/>
          <w:szCs w:val="22"/>
        </w:rPr>
        <w:t>5.</w:t>
      </w:r>
      <w:r w:rsidRPr="00E671CB">
        <w:rPr>
          <w:noProof/>
          <w:szCs w:val="22"/>
        </w:rPr>
        <w:tab/>
        <w:t xml:space="preserve">Ako uchovávať </w:t>
      </w:r>
      <w:r w:rsidR="00487C03" w:rsidRPr="00E671CB">
        <w:rPr>
          <w:noProof/>
          <w:szCs w:val="22"/>
        </w:rPr>
        <w:t>Eltrombopag Accord</w:t>
      </w:r>
    </w:p>
    <w:p w14:paraId="56622FEF" w14:textId="77777777" w:rsidR="000218DD" w:rsidRPr="00E671CB" w:rsidRDefault="000218DD" w:rsidP="000218DD">
      <w:pPr>
        <w:ind w:right="-29"/>
        <w:rPr>
          <w:noProof/>
          <w:szCs w:val="22"/>
        </w:rPr>
      </w:pPr>
      <w:r w:rsidRPr="00E671CB">
        <w:rPr>
          <w:noProof/>
          <w:szCs w:val="22"/>
        </w:rPr>
        <w:t>6.</w:t>
      </w:r>
      <w:r w:rsidRPr="00E671CB">
        <w:rPr>
          <w:noProof/>
          <w:szCs w:val="22"/>
        </w:rPr>
        <w:tab/>
        <w:t>Obsah balenia a ďalšie informácie</w:t>
      </w:r>
    </w:p>
    <w:p w14:paraId="0FD5C875" w14:textId="77777777" w:rsidR="000218DD" w:rsidRPr="00E671CB" w:rsidRDefault="000218DD" w:rsidP="000218DD">
      <w:pPr>
        <w:numPr>
          <w:ilvl w:val="12"/>
          <w:numId w:val="0"/>
        </w:numPr>
        <w:ind w:right="-2"/>
        <w:rPr>
          <w:noProof/>
          <w:szCs w:val="22"/>
        </w:rPr>
      </w:pPr>
    </w:p>
    <w:p w14:paraId="1777E1CF" w14:textId="77777777" w:rsidR="000218DD" w:rsidRPr="00E671CB" w:rsidRDefault="000218DD" w:rsidP="000218DD">
      <w:pPr>
        <w:numPr>
          <w:ilvl w:val="12"/>
          <w:numId w:val="0"/>
        </w:numPr>
        <w:ind w:right="-2"/>
        <w:rPr>
          <w:noProof/>
          <w:szCs w:val="22"/>
        </w:rPr>
      </w:pPr>
    </w:p>
    <w:p w14:paraId="6D1E899A" w14:textId="5143F2A9" w:rsidR="000218DD" w:rsidRPr="00E671CB" w:rsidRDefault="000218DD" w:rsidP="000218DD">
      <w:pPr>
        <w:keepNext/>
        <w:numPr>
          <w:ilvl w:val="12"/>
          <w:numId w:val="0"/>
        </w:numPr>
        <w:ind w:left="567" w:hanging="567"/>
        <w:rPr>
          <w:noProof/>
          <w:szCs w:val="22"/>
        </w:rPr>
      </w:pPr>
      <w:r w:rsidRPr="00E671CB">
        <w:rPr>
          <w:b/>
          <w:noProof/>
          <w:szCs w:val="22"/>
        </w:rPr>
        <w:t>1.</w:t>
      </w:r>
      <w:r w:rsidRPr="00E671CB">
        <w:rPr>
          <w:b/>
          <w:noProof/>
          <w:szCs w:val="22"/>
        </w:rPr>
        <w:tab/>
      </w:r>
      <w:r w:rsidRPr="00E671CB">
        <w:rPr>
          <w:b/>
          <w:bCs/>
          <w:noProof/>
          <w:szCs w:val="22"/>
        </w:rPr>
        <w:t xml:space="preserve">Čo je </w:t>
      </w:r>
      <w:r w:rsidR="00487C03" w:rsidRPr="00E671CB">
        <w:rPr>
          <w:b/>
          <w:bCs/>
          <w:noProof/>
          <w:szCs w:val="22"/>
        </w:rPr>
        <w:t>Eltrombopag Accord</w:t>
      </w:r>
      <w:r w:rsidRPr="00E671CB">
        <w:rPr>
          <w:b/>
          <w:bCs/>
          <w:noProof/>
          <w:szCs w:val="22"/>
        </w:rPr>
        <w:t xml:space="preserve"> a na čo sa používa</w:t>
      </w:r>
    </w:p>
    <w:p w14:paraId="4791DD1E" w14:textId="77777777" w:rsidR="000218DD" w:rsidRPr="00E671CB" w:rsidRDefault="000218DD" w:rsidP="000218DD">
      <w:pPr>
        <w:keepNext/>
        <w:numPr>
          <w:ilvl w:val="12"/>
          <w:numId w:val="0"/>
        </w:numPr>
        <w:rPr>
          <w:noProof/>
          <w:szCs w:val="22"/>
        </w:rPr>
      </w:pPr>
    </w:p>
    <w:p w14:paraId="41DCB19F" w14:textId="36C10F38" w:rsidR="000218DD" w:rsidRPr="00E671CB" w:rsidRDefault="00487C03" w:rsidP="000218DD">
      <w:pPr>
        <w:ind w:left="0" w:firstLine="0"/>
      </w:pPr>
      <w:r w:rsidRPr="00E671CB">
        <w:t>Eltrombopag Accord</w:t>
      </w:r>
      <w:r w:rsidR="000218DD" w:rsidRPr="00E671CB">
        <w:t xml:space="preserve"> obsahuje eltrombopag, ktorý patrí do skupiny liekov nazývaných </w:t>
      </w:r>
      <w:r w:rsidR="000218DD" w:rsidRPr="00E671CB">
        <w:rPr>
          <w:iCs/>
        </w:rPr>
        <w:t>agonisty trombopoetínových receptorov</w:t>
      </w:r>
      <w:r w:rsidR="000218DD" w:rsidRPr="00E671CB">
        <w:t>. Tieto lieky zvyšujú počet krvných doštičiek v krvi. Krvné doštičky sú krvné bunky, ktoré potláčajú krvácanie alebo mu pomáhajú predchádzať.</w:t>
      </w:r>
    </w:p>
    <w:p w14:paraId="4A9705EA" w14:textId="77777777" w:rsidR="000218DD" w:rsidRPr="00E671CB" w:rsidRDefault="000218DD" w:rsidP="000218DD"/>
    <w:p w14:paraId="1ECAC417" w14:textId="2771984F" w:rsidR="000218DD" w:rsidRPr="00E671CB" w:rsidRDefault="00487C03" w:rsidP="00487C03">
      <w:pPr>
        <w:numPr>
          <w:ilvl w:val="0"/>
          <w:numId w:val="49"/>
        </w:numPr>
        <w:ind w:left="567" w:hanging="567"/>
      </w:pPr>
      <w:r w:rsidRPr="00E671CB">
        <w:t>Eltrombopag Accord</w:t>
      </w:r>
      <w:r w:rsidR="000218DD" w:rsidRPr="00E671CB">
        <w:t xml:space="preserve"> sa používa na liečbu krvácavého stavu nazývaného </w:t>
      </w:r>
      <w:r w:rsidR="000218DD" w:rsidRPr="00E671CB">
        <w:rPr>
          <w:iCs/>
        </w:rPr>
        <w:t>imunitná (</w:t>
      </w:r>
      <w:r w:rsidR="000218DD" w:rsidRPr="00E671CB">
        <w:t>primárna) trombocytopénia (ITP) u pacientov vo veku 1 roku a starších, ktorí užívali už iné lieky (kortikosteroidy alebo imunoglobulíny), ktoré u nich neúčinkovali.</w:t>
      </w:r>
    </w:p>
    <w:p w14:paraId="63D17747" w14:textId="77777777" w:rsidR="000218DD" w:rsidRPr="00E671CB" w:rsidRDefault="000218DD" w:rsidP="000218DD">
      <w:pPr>
        <w:ind w:left="360" w:firstLine="0"/>
      </w:pPr>
    </w:p>
    <w:p w14:paraId="75D9BF39" w14:textId="77777777" w:rsidR="000218DD" w:rsidRPr="00E671CB" w:rsidRDefault="000218DD" w:rsidP="000218DD">
      <w:pPr>
        <w:numPr>
          <w:ilvl w:val="12"/>
          <w:numId w:val="0"/>
        </w:numPr>
        <w:ind w:left="567" w:right="-2"/>
      </w:pPr>
      <w:r w:rsidRPr="00E671CB">
        <w:t xml:space="preserve">ITP je spôsobená nízkym počtom krvných doštičiek (trombocytopéniou). Ľudia s ITP majú zvýšené riziko krvácania. Pacienti s ITP si môžu všimnúť príznaky, ako sú </w:t>
      </w:r>
      <w:r w:rsidRPr="00E671CB">
        <w:rPr>
          <w:iCs/>
        </w:rPr>
        <w:t>petechie</w:t>
      </w:r>
      <w:r w:rsidRPr="00E671CB">
        <w:t xml:space="preserve"> (červené ploché okrúhle škvrny pod kožou veľkosti špendlíkovej hlavičky), podliatiny, krvácanie z nosa, krvácanie z ďasien a krvácanie, ktoré nevedia zastaviť, keď sa porežú alebo zrania.</w:t>
      </w:r>
    </w:p>
    <w:p w14:paraId="3D89E525" w14:textId="77777777" w:rsidR="000218DD" w:rsidRPr="00E671CB" w:rsidRDefault="000218DD" w:rsidP="000218DD">
      <w:pPr>
        <w:numPr>
          <w:ilvl w:val="12"/>
          <w:numId w:val="0"/>
        </w:numPr>
        <w:ind w:left="360" w:right="-2"/>
        <w:rPr>
          <w:noProof/>
          <w:szCs w:val="22"/>
        </w:rPr>
      </w:pPr>
    </w:p>
    <w:p w14:paraId="236DF89C" w14:textId="64976633" w:rsidR="000218DD" w:rsidRPr="00711BC0" w:rsidRDefault="00487C03" w:rsidP="003F4121">
      <w:pPr>
        <w:keepNext/>
        <w:keepLines/>
        <w:numPr>
          <w:ilvl w:val="0"/>
          <w:numId w:val="49"/>
        </w:numPr>
        <w:ind w:left="567" w:hanging="567"/>
        <w:rPr>
          <w:noProof/>
          <w:szCs w:val="22"/>
        </w:rPr>
      </w:pPr>
      <w:r w:rsidRPr="00E671CB">
        <w:rPr>
          <w:noProof/>
          <w:szCs w:val="22"/>
        </w:rPr>
        <w:t>Eltrombopag Accord</w:t>
      </w:r>
      <w:r w:rsidR="000218DD" w:rsidRPr="00E671CB">
        <w:rPr>
          <w:noProof/>
          <w:szCs w:val="22"/>
        </w:rPr>
        <w:t xml:space="preserve"> sa používa aj na liečbu nízkeho počtu krvných doštičiek </w:t>
      </w:r>
      <w:r w:rsidR="000218DD" w:rsidRPr="00E671CB">
        <w:t>(trombocytopénie)</w:t>
      </w:r>
      <w:r w:rsidR="00711BC0">
        <w:rPr>
          <w:noProof/>
          <w:szCs w:val="22"/>
        </w:rPr>
        <w:t xml:space="preserve"> </w:t>
      </w:r>
      <w:r w:rsidR="000218DD" w:rsidRPr="00711BC0">
        <w:rPr>
          <w:noProof/>
          <w:szCs w:val="22"/>
        </w:rPr>
        <w:t xml:space="preserve">u dospelých s infekciou spôsobenou vírusom hepatitídy C (HCV), ak mali problémy s vedľajšími účinkami počas liečby interferónom. Veľa ľudí s hepatitídou C má nízky počet krvných doštičiek, ktorý je nielen dôsledkom ochorenia, ale aj dôsledkom niektorých protivírusových liekov, ktoré sa používajú na jeho liečbu. Užívanie </w:t>
      </w:r>
      <w:r w:rsidRPr="00711BC0">
        <w:rPr>
          <w:noProof/>
          <w:szCs w:val="22"/>
        </w:rPr>
        <w:t>Eltrombopag Accord</w:t>
      </w:r>
      <w:r w:rsidR="000218DD" w:rsidRPr="00711BC0">
        <w:rPr>
          <w:noProof/>
          <w:szCs w:val="22"/>
        </w:rPr>
        <w:t xml:space="preserve"> vám môže uľahčiť dokončiť celú liečbu protivírusovým liekom (peginterferónom a ribavirínom).</w:t>
      </w:r>
    </w:p>
    <w:p w14:paraId="6765BDA8" w14:textId="77777777" w:rsidR="000218DD" w:rsidRPr="00E671CB" w:rsidRDefault="000218DD" w:rsidP="000218DD">
      <w:pPr>
        <w:numPr>
          <w:ilvl w:val="12"/>
          <w:numId w:val="0"/>
        </w:numPr>
        <w:ind w:right="-2"/>
        <w:rPr>
          <w:noProof/>
          <w:szCs w:val="22"/>
        </w:rPr>
      </w:pPr>
    </w:p>
    <w:p w14:paraId="4529C1EE" w14:textId="77777777" w:rsidR="000218DD" w:rsidRPr="00E671CB" w:rsidRDefault="000218DD" w:rsidP="000218DD">
      <w:pPr>
        <w:numPr>
          <w:ilvl w:val="12"/>
          <w:numId w:val="0"/>
        </w:numPr>
        <w:ind w:right="-2"/>
        <w:rPr>
          <w:noProof/>
          <w:szCs w:val="22"/>
        </w:rPr>
      </w:pPr>
    </w:p>
    <w:p w14:paraId="6E019083" w14:textId="4865528E" w:rsidR="000218DD" w:rsidRPr="00E671CB" w:rsidRDefault="000218DD" w:rsidP="000218DD">
      <w:pPr>
        <w:keepNext/>
        <w:keepLines/>
        <w:numPr>
          <w:ilvl w:val="12"/>
          <w:numId w:val="0"/>
        </w:numPr>
        <w:ind w:left="567" w:right="-2" w:hanging="567"/>
        <w:rPr>
          <w:noProof/>
          <w:szCs w:val="22"/>
        </w:rPr>
      </w:pPr>
      <w:r w:rsidRPr="00E671CB">
        <w:rPr>
          <w:b/>
          <w:noProof/>
          <w:szCs w:val="22"/>
        </w:rPr>
        <w:t>2.</w:t>
      </w:r>
      <w:r w:rsidRPr="00E671CB">
        <w:rPr>
          <w:b/>
          <w:noProof/>
          <w:szCs w:val="22"/>
        </w:rPr>
        <w:tab/>
      </w:r>
      <w:r w:rsidRPr="00E671CB">
        <w:rPr>
          <w:b/>
          <w:bCs/>
          <w:noProof/>
        </w:rPr>
        <w:t>Čo potrebujete vedieť predtým</w:t>
      </w:r>
      <w:r w:rsidRPr="00E671CB">
        <w:rPr>
          <w:b/>
          <w:bCs/>
          <w:noProof/>
          <w:szCs w:val="22"/>
        </w:rPr>
        <w:t xml:space="preserve">, ako užijete </w:t>
      </w:r>
      <w:r w:rsidR="00487C03" w:rsidRPr="00E671CB">
        <w:rPr>
          <w:b/>
          <w:bCs/>
          <w:noProof/>
          <w:szCs w:val="22"/>
        </w:rPr>
        <w:t>Eltrombopag Accord</w:t>
      </w:r>
    </w:p>
    <w:p w14:paraId="4D11F59D" w14:textId="77777777" w:rsidR="000218DD" w:rsidRPr="00E671CB" w:rsidRDefault="000218DD" w:rsidP="000218DD">
      <w:pPr>
        <w:keepNext/>
        <w:keepLines/>
        <w:numPr>
          <w:ilvl w:val="12"/>
          <w:numId w:val="0"/>
        </w:numPr>
        <w:ind w:right="-2"/>
        <w:rPr>
          <w:noProof/>
          <w:szCs w:val="22"/>
        </w:rPr>
      </w:pPr>
    </w:p>
    <w:p w14:paraId="450863D3" w14:textId="721CF4CA" w:rsidR="000218DD" w:rsidRPr="00E671CB" w:rsidRDefault="000218DD" w:rsidP="000218DD">
      <w:pPr>
        <w:keepNext/>
        <w:keepLines/>
        <w:numPr>
          <w:ilvl w:val="12"/>
          <w:numId w:val="0"/>
        </w:numPr>
        <w:rPr>
          <w:noProof/>
          <w:szCs w:val="22"/>
        </w:rPr>
      </w:pPr>
      <w:r w:rsidRPr="00E671CB">
        <w:rPr>
          <w:b/>
          <w:noProof/>
          <w:szCs w:val="22"/>
        </w:rPr>
        <w:t xml:space="preserve">Neužívajte </w:t>
      </w:r>
      <w:r w:rsidR="00487C03" w:rsidRPr="00E671CB">
        <w:rPr>
          <w:b/>
          <w:noProof/>
          <w:szCs w:val="22"/>
        </w:rPr>
        <w:t>Eltrombopag Accord</w:t>
      </w:r>
    </w:p>
    <w:p w14:paraId="6DEA5CAF" w14:textId="5BE7D61A" w:rsidR="000218DD" w:rsidRPr="000C7010" w:rsidRDefault="000218DD" w:rsidP="000C7010">
      <w:pPr>
        <w:pStyle w:val="ListParagraph"/>
        <w:keepNext/>
        <w:keepLines/>
        <w:numPr>
          <w:ilvl w:val="0"/>
          <w:numId w:val="68"/>
        </w:numPr>
        <w:ind w:left="567" w:hanging="567"/>
        <w:rPr>
          <w:noProof/>
          <w:szCs w:val="22"/>
        </w:rPr>
      </w:pPr>
      <w:r w:rsidRPr="000C7010">
        <w:rPr>
          <w:bCs/>
          <w:noProof/>
          <w:szCs w:val="22"/>
        </w:rPr>
        <w:t xml:space="preserve">ak ste alergický </w:t>
      </w:r>
      <w:r w:rsidRPr="000C7010">
        <w:rPr>
          <w:noProof/>
          <w:szCs w:val="22"/>
        </w:rPr>
        <w:t>na eltrombopag alebo na ktorúkoľvek z ďalších zložiek tohto lieku (uvedených v časti 6 pod „</w:t>
      </w:r>
      <w:r w:rsidRPr="000C7010">
        <w:rPr>
          <w:b/>
          <w:i/>
          <w:iCs/>
          <w:noProof/>
          <w:szCs w:val="22"/>
        </w:rPr>
        <w:t xml:space="preserve">Čo </w:t>
      </w:r>
      <w:r w:rsidR="00487C03" w:rsidRPr="000C7010">
        <w:rPr>
          <w:b/>
          <w:i/>
          <w:iCs/>
          <w:noProof/>
          <w:szCs w:val="22"/>
        </w:rPr>
        <w:t>Eltrombopag Accord</w:t>
      </w:r>
      <w:r w:rsidRPr="000C7010">
        <w:rPr>
          <w:b/>
          <w:i/>
          <w:iCs/>
          <w:noProof/>
          <w:szCs w:val="22"/>
        </w:rPr>
        <w:t xml:space="preserve"> obsahuje</w:t>
      </w:r>
      <w:r w:rsidRPr="000C7010">
        <w:rPr>
          <w:iCs/>
          <w:noProof/>
          <w:szCs w:val="22"/>
        </w:rPr>
        <w:t>“</w:t>
      </w:r>
      <w:r w:rsidRPr="000C7010">
        <w:rPr>
          <w:noProof/>
          <w:szCs w:val="22"/>
        </w:rPr>
        <w:t>).</w:t>
      </w:r>
    </w:p>
    <w:p w14:paraId="52F286E8" w14:textId="77777777" w:rsidR="000218DD" w:rsidRPr="00E671CB" w:rsidRDefault="000218DD" w:rsidP="000218DD">
      <w:pPr>
        <w:numPr>
          <w:ilvl w:val="12"/>
          <w:numId w:val="0"/>
        </w:numPr>
        <w:ind w:left="1134" w:hanging="567"/>
        <w:rPr>
          <w:noProof/>
        </w:rPr>
      </w:pPr>
      <w:r w:rsidRPr="00E671CB">
        <w:rPr>
          <w:rFonts w:ascii="Wingdings 3" w:hAnsi="Wingdings 3"/>
          <w:b/>
          <w:noProof/>
          <w:szCs w:val="22"/>
        </w:rPr>
        <w:sym w:font="Wingdings" w:char="F0E8"/>
      </w:r>
      <w:r w:rsidRPr="00E671CB">
        <w:rPr>
          <w:rFonts w:ascii="Wingdings 3" w:hAnsi="Wingdings 3"/>
          <w:b/>
          <w:noProof/>
          <w:szCs w:val="22"/>
        </w:rPr>
        <w:tab/>
      </w:r>
      <w:r w:rsidRPr="00E671CB">
        <w:rPr>
          <w:noProof/>
        </w:rPr>
        <w:t xml:space="preserve">Ak si myslíte, že sa vás to týka, </w:t>
      </w:r>
      <w:r w:rsidRPr="00E671CB">
        <w:rPr>
          <w:b/>
          <w:noProof/>
        </w:rPr>
        <w:t>poraďte sa so svojím lekárom</w:t>
      </w:r>
      <w:r w:rsidRPr="00E671CB">
        <w:rPr>
          <w:noProof/>
        </w:rPr>
        <w:t>.</w:t>
      </w:r>
    </w:p>
    <w:p w14:paraId="3D2E4A53" w14:textId="77777777" w:rsidR="000218DD" w:rsidRPr="00E671CB" w:rsidRDefault="000218DD" w:rsidP="000218DD">
      <w:pPr>
        <w:numPr>
          <w:ilvl w:val="12"/>
          <w:numId w:val="0"/>
        </w:numPr>
        <w:ind w:left="567" w:hanging="567"/>
        <w:rPr>
          <w:noProof/>
          <w:szCs w:val="22"/>
        </w:rPr>
      </w:pPr>
    </w:p>
    <w:p w14:paraId="33E6160A" w14:textId="77777777" w:rsidR="000218DD" w:rsidRPr="00E671CB" w:rsidRDefault="000218DD" w:rsidP="000218DD">
      <w:pPr>
        <w:keepNext/>
        <w:keepLines/>
        <w:numPr>
          <w:ilvl w:val="12"/>
          <w:numId w:val="0"/>
        </w:numPr>
        <w:ind w:right="-2"/>
        <w:rPr>
          <w:b/>
          <w:noProof/>
          <w:szCs w:val="22"/>
        </w:rPr>
      </w:pPr>
      <w:r w:rsidRPr="00E671CB">
        <w:rPr>
          <w:b/>
          <w:noProof/>
          <w:szCs w:val="22"/>
        </w:rPr>
        <w:t>Upozornenia a opatrenia</w:t>
      </w:r>
    </w:p>
    <w:p w14:paraId="1CE846D7" w14:textId="6BC805F1" w:rsidR="000218DD" w:rsidRPr="00E671CB" w:rsidRDefault="000218DD" w:rsidP="000218DD">
      <w:pPr>
        <w:keepNext/>
        <w:keepLines/>
        <w:numPr>
          <w:ilvl w:val="12"/>
          <w:numId w:val="0"/>
        </w:numPr>
        <w:ind w:right="-2"/>
        <w:rPr>
          <w:noProof/>
          <w:szCs w:val="20"/>
          <w:lang w:eastAsia="en-US"/>
        </w:rPr>
      </w:pPr>
      <w:r w:rsidRPr="00E671CB">
        <w:rPr>
          <w:noProof/>
          <w:szCs w:val="20"/>
          <w:lang w:eastAsia="en-US"/>
        </w:rPr>
        <w:t xml:space="preserve">Predtým, ako začnete užívať </w:t>
      </w:r>
      <w:r w:rsidR="00487C03" w:rsidRPr="00E671CB">
        <w:rPr>
          <w:noProof/>
          <w:szCs w:val="20"/>
          <w:lang w:eastAsia="en-US"/>
        </w:rPr>
        <w:t>Eltrombopag Accord</w:t>
      </w:r>
      <w:r w:rsidR="00311079">
        <w:rPr>
          <w:noProof/>
          <w:szCs w:val="20"/>
          <w:lang w:eastAsia="en-US"/>
        </w:rPr>
        <w:t>,</w:t>
      </w:r>
      <w:r w:rsidRPr="00E671CB">
        <w:rPr>
          <w:noProof/>
          <w:szCs w:val="20"/>
          <w:lang w:eastAsia="en-US"/>
        </w:rPr>
        <w:t xml:space="preserve"> obráťte sa na svojho lekára:</w:t>
      </w:r>
    </w:p>
    <w:p w14:paraId="15F26B58" w14:textId="7398F0B3" w:rsidR="000218DD" w:rsidRPr="00E671CB" w:rsidRDefault="000218DD" w:rsidP="00487C03">
      <w:pPr>
        <w:keepNext/>
        <w:keepLines/>
        <w:numPr>
          <w:ilvl w:val="0"/>
          <w:numId w:val="19"/>
        </w:numPr>
        <w:ind w:left="567" w:hanging="567"/>
        <w:rPr>
          <w:noProof/>
          <w:szCs w:val="22"/>
        </w:rPr>
      </w:pPr>
      <w:r w:rsidRPr="00E671CB">
        <w:rPr>
          <w:noProof/>
          <w:szCs w:val="22"/>
        </w:rPr>
        <w:t>ak máte</w:t>
      </w:r>
      <w:r w:rsidRPr="00E671CB">
        <w:rPr>
          <w:b/>
          <w:noProof/>
          <w:szCs w:val="22"/>
        </w:rPr>
        <w:t> problémy s pečeňou.</w:t>
      </w:r>
      <w:r w:rsidRPr="00E671CB">
        <w:rPr>
          <w:noProof/>
          <w:szCs w:val="22"/>
        </w:rPr>
        <w:t xml:space="preserve"> U ľudí, ktorí majú nízky počet krvných doštičiek ako aj chronické (dlhodobé) ochorenie pečene v pokročilom štádiu, je vyššie riziko vzniku vedľajších účinkov, vrátane život ohrozujúceho poškodenia pečene a krvných zrazenín. Ak váš lekár usúdi, že prínosy užívania </w:t>
      </w:r>
      <w:r w:rsidR="006C275E">
        <w:rPr>
          <w:noProof/>
          <w:szCs w:val="22"/>
        </w:rPr>
        <w:t xml:space="preserve">lieku </w:t>
      </w:r>
      <w:r w:rsidR="00487C03" w:rsidRPr="00E671CB">
        <w:rPr>
          <w:noProof/>
          <w:szCs w:val="22"/>
        </w:rPr>
        <w:t>Eltrombopag Accord</w:t>
      </w:r>
      <w:r w:rsidRPr="00E671CB">
        <w:rPr>
          <w:noProof/>
          <w:szCs w:val="22"/>
        </w:rPr>
        <w:t xml:space="preserve"> prevažujú nad rizikami, počas vašej liečby vás bude pozorne sledovať.</w:t>
      </w:r>
    </w:p>
    <w:p w14:paraId="100CBC27" w14:textId="77777777" w:rsidR="000218DD" w:rsidRPr="00E671CB" w:rsidRDefault="000218DD" w:rsidP="00487C03">
      <w:pPr>
        <w:keepNext/>
        <w:keepLines/>
        <w:numPr>
          <w:ilvl w:val="0"/>
          <w:numId w:val="30"/>
        </w:numPr>
        <w:ind w:left="567" w:hanging="567"/>
        <w:rPr>
          <w:noProof/>
          <w:szCs w:val="22"/>
        </w:rPr>
      </w:pPr>
      <w:r w:rsidRPr="00E671CB">
        <w:rPr>
          <w:noProof/>
          <w:szCs w:val="22"/>
        </w:rPr>
        <w:t xml:space="preserve">ak vám hrozí </w:t>
      </w:r>
      <w:r w:rsidRPr="00E671CB">
        <w:rPr>
          <w:b/>
          <w:noProof/>
          <w:szCs w:val="22"/>
        </w:rPr>
        <w:t>riziko vzniku krvných zrazenín</w:t>
      </w:r>
      <w:r w:rsidRPr="00E671CB">
        <w:rPr>
          <w:noProof/>
          <w:szCs w:val="22"/>
        </w:rPr>
        <w:t xml:space="preserve"> v žilách alebo tepnách, alebo ak viete, že krvné zrazeniny sa vo vašej rodine vyskytujú často.</w:t>
      </w:r>
    </w:p>
    <w:p w14:paraId="539AEBF3" w14:textId="77777777" w:rsidR="000218DD" w:rsidRPr="00E671CB" w:rsidRDefault="000218DD" w:rsidP="000218DD">
      <w:pPr>
        <w:numPr>
          <w:ilvl w:val="12"/>
          <w:numId w:val="0"/>
        </w:numPr>
        <w:tabs>
          <w:tab w:val="left" w:pos="709"/>
        </w:tabs>
        <w:ind w:left="924" w:hanging="357"/>
        <w:rPr>
          <w:noProof/>
          <w:szCs w:val="22"/>
        </w:rPr>
      </w:pPr>
      <w:r w:rsidRPr="00E671CB">
        <w:rPr>
          <w:b/>
          <w:noProof/>
          <w:szCs w:val="22"/>
        </w:rPr>
        <w:t>Vyššie riziko vzniku krvných zrazenín</w:t>
      </w:r>
      <w:r w:rsidRPr="00E671CB">
        <w:rPr>
          <w:noProof/>
          <w:szCs w:val="22"/>
        </w:rPr>
        <w:t xml:space="preserve"> vám môže hroziť:</w:t>
      </w:r>
    </w:p>
    <w:p w14:paraId="795AA390" w14:textId="77777777" w:rsidR="000218DD" w:rsidRPr="00E671CB" w:rsidRDefault="000218DD" w:rsidP="000218DD">
      <w:pPr>
        <w:numPr>
          <w:ilvl w:val="12"/>
          <w:numId w:val="0"/>
        </w:numPr>
        <w:ind w:left="1134" w:hanging="567"/>
        <w:rPr>
          <w:noProof/>
          <w:szCs w:val="22"/>
        </w:rPr>
      </w:pPr>
      <w:r w:rsidRPr="00E671CB">
        <w:rPr>
          <w:noProof/>
          <w:szCs w:val="22"/>
        </w:rPr>
        <w:t>-</w:t>
      </w:r>
      <w:r w:rsidRPr="00E671CB">
        <w:rPr>
          <w:noProof/>
          <w:szCs w:val="22"/>
        </w:rPr>
        <w:tab/>
        <w:t>s pribúdajúcim vekom</w:t>
      </w:r>
    </w:p>
    <w:p w14:paraId="2541C6CC" w14:textId="77777777" w:rsidR="000218DD" w:rsidRPr="00E671CB" w:rsidRDefault="000218DD" w:rsidP="000218DD">
      <w:pPr>
        <w:numPr>
          <w:ilvl w:val="12"/>
          <w:numId w:val="0"/>
        </w:numPr>
        <w:ind w:left="1134" w:hanging="567"/>
        <w:rPr>
          <w:noProof/>
          <w:szCs w:val="22"/>
        </w:rPr>
      </w:pPr>
      <w:r w:rsidRPr="00E671CB">
        <w:rPr>
          <w:noProof/>
          <w:szCs w:val="22"/>
        </w:rPr>
        <w:t>-</w:t>
      </w:r>
      <w:r w:rsidRPr="00E671CB">
        <w:rPr>
          <w:noProof/>
          <w:szCs w:val="22"/>
        </w:rPr>
        <w:tab/>
        <w:t>ak musíte dlhodobo zotrvať na ložku</w:t>
      </w:r>
    </w:p>
    <w:p w14:paraId="677440C5" w14:textId="77777777" w:rsidR="000218DD" w:rsidRPr="00E671CB" w:rsidRDefault="000218DD" w:rsidP="000218DD">
      <w:pPr>
        <w:numPr>
          <w:ilvl w:val="12"/>
          <w:numId w:val="0"/>
        </w:numPr>
        <w:ind w:left="1134" w:hanging="567"/>
        <w:rPr>
          <w:noProof/>
          <w:szCs w:val="22"/>
        </w:rPr>
      </w:pPr>
      <w:r w:rsidRPr="00E671CB">
        <w:rPr>
          <w:noProof/>
          <w:szCs w:val="22"/>
        </w:rPr>
        <w:t>-</w:t>
      </w:r>
      <w:r w:rsidRPr="00E671CB">
        <w:rPr>
          <w:noProof/>
          <w:szCs w:val="22"/>
        </w:rPr>
        <w:tab/>
        <w:t>ak máte rakovinu</w:t>
      </w:r>
    </w:p>
    <w:p w14:paraId="71E5BC66" w14:textId="77777777" w:rsidR="000218DD" w:rsidRPr="00E671CB" w:rsidRDefault="000218DD" w:rsidP="000218DD">
      <w:pPr>
        <w:numPr>
          <w:ilvl w:val="12"/>
          <w:numId w:val="0"/>
        </w:numPr>
        <w:ind w:left="1134" w:hanging="567"/>
        <w:rPr>
          <w:noProof/>
          <w:szCs w:val="22"/>
        </w:rPr>
      </w:pPr>
      <w:r w:rsidRPr="00E671CB">
        <w:rPr>
          <w:noProof/>
          <w:szCs w:val="22"/>
        </w:rPr>
        <w:t>-</w:t>
      </w:r>
      <w:r w:rsidRPr="00E671CB">
        <w:rPr>
          <w:noProof/>
          <w:szCs w:val="22"/>
        </w:rPr>
        <w:tab/>
        <w:t>ak užívate antikoncepčné tablety alebo náhradnú hormonálnu liečbu</w:t>
      </w:r>
    </w:p>
    <w:p w14:paraId="15799868" w14:textId="77777777" w:rsidR="000218DD" w:rsidRPr="00E671CB" w:rsidRDefault="000218DD" w:rsidP="000218DD">
      <w:pPr>
        <w:numPr>
          <w:ilvl w:val="12"/>
          <w:numId w:val="0"/>
        </w:numPr>
        <w:ind w:left="1134" w:hanging="567"/>
        <w:rPr>
          <w:noProof/>
          <w:szCs w:val="22"/>
        </w:rPr>
      </w:pPr>
      <w:r w:rsidRPr="00E671CB">
        <w:rPr>
          <w:noProof/>
          <w:szCs w:val="22"/>
        </w:rPr>
        <w:t>-</w:t>
      </w:r>
      <w:r w:rsidRPr="00E671CB">
        <w:rPr>
          <w:noProof/>
          <w:szCs w:val="22"/>
        </w:rPr>
        <w:tab/>
        <w:t>ak ste v nedávnom období podstúpili operáciu alebo utrpeli telesné zranenie</w:t>
      </w:r>
    </w:p>
    <w:p w14:paraId="74D8914A" w14:textId="77777777" w:rsidR="000218DD" w:rsidRPr="00E671CB" w:rsidRDefault="000218DD" w:rsidP="000218DD">
      <w:pPr>
        <w:numPr>
          <w:ilvl w:val="12"/>
          <w:numId w:val="0"/>
        </w:numPr>
        <w:ind w:left="1134" w:hanging="567"/>
        <w:rPr>
          <w:noProof/>
          <w:szCs w:val="22"/>
        </w:rPr>
      </w:pPr>
      <w:r w:rsidRPr="00E671CB">
        <w:rPr>
          <w:noProof/>
          <w:szCs w:val="22"/>
        </w:rPr>
        <w:t>-</w:t>
      </w:r>
      <w:r w:rsidRPr="00E671CB">
        <w:rPr>
          <w:noProof/>
          <w:szCs w:val="22"/>
        </w:rPr>
        <w:tab/>
        <w:t>ak trpíte veľkou nadváhou (obezitou)</w:t>
      </w:r>
    </w:p>
    <w:p w14:paraId="334AB6F9" w14:textId="77777777" w:rsidR="000218DD" w:rsidRPr="00E671CB" w:rsidRDefault="000218DD" w:rsidP="000218DD">
      <w:pPr>
        <w:numPr>
          <w:ilvl w:val="12"/>
          <w:numId w:val="0"/>
        </w:numPr>
        <w:ind w:left="1134" w:hanging="567"/>
        <w:rPr>
          <w:noProof/>
          <w:szCs w:val="22"/>
        </w:rPr>
      </w:pPr>
      <w:r w:rsidRPr="00E671CB">
        <w:rPr>
          <w:noProof/>
          <w:szCs w:val="22"/>
        </w:rPr>
        <w:t>-</w:t>
      </w:r>
      <w:r w:rsidRPr="00E671CB">
        <w:rPr>
          <w:noProof/>
          <w:szCs w:val="22"/>
        </w:rPr>
        <w:tab/>
        <w:t>ak ste fajčiar</w:t>
      </w:r>
    </w:p>
    <w:p w14:paraId="545A484C" w14:textId="77777777" w:rsidR="000218DD" w:rsidRPr="00E671CB" w:rsidRDefault="000218DD" w:rsidP="000218DD">
      <w:pPr>
        <w:numPr>
          <w:ilvl w:val="12"/>
          <w:numId w:val="0"/>
        </w:numPr>
        <w:ind w:left="1134" w:hanging="567"/>
        <w:rPr>
          <w:noProof/>
          <w:szCs w:val="22"/>
        </w:rPr>
      </w:pPr>
      <w:r w:rsidRPr="00E671CB">
        <w:rPr>
          <w:noProof/>
          <w:szCs w:val="22"/>
        </w:rPr>
        <w:t>-</w:t>
      </w:r>
      <w:r w:rsidRPr="00E671CB">
        <w:rPr>
          <w:noProof/>
          <w:szCs w:val="22"/>
        </w:rPr>
        <w:tab/>
        <w:t>ak máte chronické ochorenie pečene v pokročilom štádiu</w:t>
      </w:r>
    </w:p>
    <w:p w14:paraId="26945D48" w14:textId="4D56F07F" w:rsidR="000218DD" w:rsidRPr="00E671CB" w:rsidRDefault="000218DD" w:rsidP="000218DD">
      <w:pPr>
        <w:numPr>
          <w:ilvl w:val="12"/>
          <w:numId w:val="0"/>
        </w:numPr>
        <w:ind w:left="1134" w:hanging="567"/>
        <w:rPr>
          <w:noProof/>
          <w:szCs w:val="22"/>
        </w:rPr>
      </w:pPr>
      <w:r w:rsidRPr="00E671CB">
        <w:rPr>
          <w:rFonts w:ascii="Wingdings 3" w:hAnsi="Wingdings 3"/>
          <w:b/>
          <w:noProof/>
          <w:szCs w:val="22"/>
        </w:rPr>
        <w:sym w:font="Wingdings" w:char="F0E8"/>
      </w:r>
      <w:r w:rsidRPr="00E671CB">
        <w:rPr>
          <w:rFonts w:ascii="Wingdings 3" w:hAnsi="Wingdings 3"/>
          <w:b/>
          <w:noProof/>
          <w:szCs w:val="22"/>
        </w:rPr>
        <w:tab/>
      </w:r>
      <w:r w:rsidRPr="00E671CB">
        <w:rPr>
          <w:noProof/>
        </w:rPr>
        <w:t xml:space="preserve">Ak sa vás niečo z uvedeného týka, </w:t>
      </w:r>
      <w:r w:rsidRPr="00E671CB">
        <w:rPr>
          <w:b/>
          <w:noProof/>
        </w:rPr>
        <w:t xml:space="preserve">povedzte to svojmu lekárovi </w:t>
      </w:r>
      <w:r w:rsidRPr="00E671CB">
        <w:rPr>
          <w:noProof/>
        </w:rPr>
        <w:t xml:space="preserve">predtým, ako začnete liečbu. </w:t>
      </w:r>
      <w:r w:rsidR="00487C03" w:rsidRPr="00E671CB">
        <w:rPr>
          <w:noProof/>
        </w:rPr>
        <w:t>Eltrombopag Accord</w:t>
      </w:r>
      <w:r w:rsidRPr="00E671CB">
        <w:rPr>
          <w:noProof/>
        </w:rPr>
        <w:t xml:space="preserve"> neužívajte, pokiaľ váš lekár neusúdi, že očakávané prínosy liečby prevažujú nad rizikom vzniku krvných zrazenín.</w:t>
      </w:r>
    </w:p>
    <w:p w14:paraId="24CB6C8C" w14:textId="77777777" w:rsidR="000218DD" w:rsidRPr="00E671CB" w:rsidRDefault="000218DD" w:rsidP="00487C03">
      <w:pPr>
        <w:numPr>
          <w:ilvl w:val="0"/>
          <w:numId w:val="20"/>
        </w:numPr>
        <w:ind w:left="567" w:hanging="567"/>
        <w:rPr>
          <w:noProof/>
          <w:szCs w:val="22"/>
        </w:rPr>
      </w:pPr>
      <w:r w:rsidRPr="00E671CB">
        <w:rPr>
          <w:noProof/>
          <w:szCs w:val="22"/>
        </w:rPr>
        <w:t xml:space="preserve">ak máte </w:t>
      </w:r>
      <w:r w:rsidRPr="00E671CB">
        <w:rPr>
          <w:b/>
          <w:noProof/>
          <w:szCs w:val="22"/>
        </w:rPr>
        <w:t>šedý zákal</w:t>
      </w:r>
      <w:r w:rsidRPr="00E671CB">
        <w:rPr>
          <w:noProof/>
          <w:szCs w:val="22"/>
        </w:rPr>
        <w:t xml:space="preserve"> (zakaľovanie očnej šošovky)</w:t>
      </w:r>
    </w:p>
    <w:p w14:paraId="2B100516" w14:textId="2BCD1C68" w:rsidR="000218DD" w:rsidRPr="00E671CB" w:rsidRDefault="000218DD" w:rsidP="00487C03">
      <w:pPr>
        <w:numPr>
          <w:ilvl w:val="0"/>
          <w:numId w:val="20"/>
        </w:numPr>
        <w:ind w:left="567" w:hanging="567"/>
        <w:rPr>
          <w:noProof/>
          <w:szCs w:val="22"/>
        </w:rPr>
      </w:pPr>
      <w:r w:rsidRPr="00E671CB">
        <w:rPr>
          <w:noProof/>
          <w:szCs w:val="22"/>
        </w:rPr>
        <w:t xml:space="preserve">ak máte ďalšie </w:t>
      </w:r>
      <w:r w:rsidRPr="00E671CB">
        <w:rPr>
          <w:b/>
          <w:noProof/>
          <w:szCs w:val="22"/>
        </w:rPr>
        <w:t>ochorenie krvi</w:t>
      </w:r>
      <w:r w:rsidRPr="00E671CB">
        <w:rPr>
          <w:noProof/>
          <w:szCs w:val="22"/>
        </w:rPr>
        <w:t xml:space="preserve">, napríklad myelodysplastický syndróm (MDS). Predtým, ako začnete užívať </w:t>
      </w:r>
      <w:r w:rsidR="00487C03" w:rsidRPr="00E671CB">
        <w:rPr>
          <w:noProof/>
          <w:szCs w:val="22"/>
        </w:rPr>
        <w:t>Eltrombopag Accord</w:t>
      </w:r>
      <w:r w:rsidRPr="00E671CB">
        <w:rPr>
          <w:noProof/>
          <w:szCs w:val="22"/>
        </w:rPr>
        <w:t xml:space="preserve">, vám váš lekár urobí vyšetrenia, ktorými overí, či nemáte toto ochorenie krvi. Ak máte MDS a užívate </w:t>
      </w:r>
      <w:r w:rsidR="00487C03" w:rsidRPr="00E671CB">
        <w:rPr>
          <w:noProof/>
          <w:szCs w:val="22"/>
        </w:rPr>
        <w:t>Eltrombopag Accord</w:t>
      </w:r>
      <w:r w:rsidRPr="00E671CB">
        <w:rPr>
          <w:noProof/>
          <w:szCs w:val="22"/>
        </w:rPr>
        <w:t>, MDS sa vám môže zhoršiť.</w:t>
      </w:r>
    </w:p>
    <w:p w14:paraId="209FE8BF" w14:textId="77777777" w:rsidR="000218DD" w:rsidRPr="00E671CB" w:rsidRDefault="000218DD" w:rsidP="000218DD">
      <w:pPr>
        <w:numPr>
          <w:ilvl w:val="12"/>
          <w:numId w:val="0"/>
        </w:numPr>
        <w:ind w:left="1134" w:hanging="567"/>
        <w:rPr>
          <w:noProof/>
          <w:szCs w:val="22"/>
        </w:rPr>
      </w:pPr>
      <w:r w:rsidRPr="00E671CB">
        <w:rPr>
          <w:rFonts w:ascii="Wingdings 3" w:hAnsi="Wingdings 3"/>
          <w:b/>
          <w:noProof/>
          <w:szCs w:val="22"/>
        </w:rPr>
        <w:sym w:font="Wingdings" w:char="F0E8"/>
      </w:r>
      <w:r w:rsidRPr="00E671CB">
        <w:rPr>
          <w:rFonts w:ascii="Wingdings 3" w:hAnsi="Wingdings 3"/>
          <w:b/>
          <w:noProof/>
          <w:szCs w:val="22"/>
        </w:rPr>
        <w:tab/>
      </w:r>
      <w:r w:rsidRPr="00E671CB">
        <w:rPr>
          <w:noProof/>
        </w:rPr>
        <w:t>Ak sa vás niečo z uvedeného týka, povedzte to svojmu lekárovi.</w:t>
      </w:r>
    </w:p>
    <w:p w14:paraId="31B0B35D" w14:textId="77777777" w:rsidR="000218DD" w:rsidRPr="00E671CB" w:rsidRDefault="000218DD" w:rsidP="000218DD">
      <w:pPr>
        <w:numPr>
          <w:ilvl w:val="12"/>
          <w:numId w:val="0"/>
        </w:numPr>
        <w:ind w:left="567" w:hanging="567"/>
        <w:rPr>
          <w:noProof/>
        </w:rPr>
      </w:pPr>
    </w:p>
    <w:p w14:paraId="62DDD7AA" w14:textId="77777777" w:rsidR="000218DD" w:rsidRPr="00E671CB" w:rsidRDefault="000218DD" w:rsidP="000218DD">
      <w:pPr>
        <w:keepNext/>
        <w:numPr>
          <w:ilvl w:val="12"/>
          <w:numId w:val="0"/>
        </w:numPr>
        <w:ind w:left="567" w:hanging="567"/>
        <w:rPr>
          <w:b/>
          <w:bCs/>
          <w:noProof/>
        </w:rPr>
      </w:pPr>
      <w:r w:rsidRPr="00E671CB">
        <w:rPr>
          <w:b/>
          <w:bCs/>
          <w:noProof/>
        </w:rPr>
        <w:t>Očné vyšetrenia</w:t>
      </w:r>
    </w:p>
    <w:p w14:paraId="73A78FA3" w14:textId="77777777" w:rsidR="000218DD" w:rsidRPr="00E671CB" w:rsidRDefault="000218DD" w:rsidP="000218DD">
      <w:pPr>
        <w:pStyle w:val="Char1CharCharCarCarChar"/>
        <w:numPr>
          <w:ilvl w:val="12"/>
          <w:numId w:val="0"/>
        </w:numPr>
        <w:spacing w:after="0" w:line="240" w:lineRule="auto"/>
        <w:rPr>
          <w:bCs/>
          <w:noProof/>
          <w:sz w:val="22"/>
          <w:lang w:val="sk-SK" w:eastAsia="sk-SK"/>
        </w:rPr>
      </w:pPr>
      <w:r w:rsidRPr="00E671CB">
        <w:rPr>
          <w:bCs/>
          <w:noProof/>
          <w:sz w:val="22"/>
          <w:lang w:val="sk-SK" w:eastAsia="sk-SK"/>
        </w:rPr>
        <w:t>Váš lekár vám odporučí, aby ste si dali urobiť vyšetrenie na šedý zákal. Ak nechodíte na pravidelné očné vyšetrenia, váš lekár vám zabezpečí pravidelné vyšetrenie. Možno absolvujete aj vyšetrenie na výskyt krvácania v sietnici a v okolí sietnice (svetlocitlivá vrstva buniek na zadnej strane oka).</w:t>
      </w:r>
    </w:p>
    <w:p w14:paraId="7E3E5C38" w14:textId="77777777" w:rsidR="000218DD" w:rsidRPr="00E671CB" w:rsidRDefault="000218DD" w:rsidP="000218DD">
      <w:pPr>
        <w:numPr>
          <w:ilvl w:val="12"/>
          <w:numId w:val="0"/>
        </w:numPr>
        <w:ind w:left="567" w:hanging="567"/>
        <w:rPr>
          <w:noProof/>
        </w:rPr>
      </w:pPr>
    </w:p>
    <w:p w14:paraId="3964C1DC" w14:textId="77777777" w:rsidR="000218DD" w:rsidRPr="00E671CB" w:rsidRDefault="000218DD" w:rsidP="000218DD">
      <w:pPr>
        <w:keepNext/>
        <w:keepLines/>
        <w:numPr>
          <w:ilvl w:val="12"/>
          <w:numId w:val="0"/>
        </w:numPr>
        <w:ind w:left="567" w:hanging="567"/>
        <w:rPr>
          <w:b/>
          <w:bCs/>
          <w:noProof/>
        </w:rPr>
      </w:pPr>
      <w:r w:rsidRPr="00E671CB">
        <w:rPr>
          <w:b/>
          <w:bCs/>
          <w:noProof/>
        </w:rPr>
        <w:t>Budete potrebovať pravidelné vyšetrenia</w:t>
      </w:r>
    </w:p>
    <w:p w14:paraId="696DF5F4" w14:textId="76C77AF3" w:rsidR="000218DD" w:rsidRPr="00E671CB" w:rsidRDefault="000218DD" w:rsidP="000218DD">
      <w:pPr>
        <w:numPr>
          <w:ilvl w:val="12"/>
          <w:numId w:val="0"/>
        </w:numPr>
        <w:rPr>
          <w:bCs/>
          <w:noProof/>
        </w:rPr>
      </w:pPr>
      <w:r w:rsidRPr="00E671CB">
        <w:rPr>
          <w:bCs/>
          <w:noProof/>
        </w:rPr>
        <w:t xml:space="preserve">Predtým, ako začnete užívať </w:t>
      </w:r>
      <w:r w:rsidR="00487C03" w:rsidRPr="00E671CB">
        <w:rPr>
          <w:bCs/>
          <w:noProof/>
        </w:rPr>
        <w:t>Eltrombopag Accord</w:t>
      </w:r>
      <w:r w:rsidRPr="00E671CB">
        <w:rPr>
          <w:bCs/>
          <w:noProof/>
        </w:rPr>
        <w:t>, vám váš lekár urobí krvné vyšetrenia na kontrolu krviniek, vrátane krvných doštičiek. Tieto vyšetrenia sa budú opakovať v určitých intervaloch, pokým budete liek užívať.</w:t>
      </w:r>
    </w:p>
    <w:p w14:paraId="3A817419" w14:textId="77777777" w:rsidR="000218DD" w:rsidRPr="00E671CB" w:rsidRDefault="000218DD" w:rsidP="000218DD">
      <w:pPr>
        <w:numPr>
          <w:ilvl w:val="12"/>
          <w:numId w:val="0"/>
        </w:numPr>
        <w:ind w:left="567" w:hanging="567"/>
        <w:rPr>
          <w:noProof/>
        </w:rPr>
      </w:pPr>
    </w:p>
    <w:p w14:paraId="134FB07C" w14:textId="77777777" w:rsidR="000218DD" w:rsidRPr="00E671CB" w:rsidRDefault="000218DD" w:rsidP="000218DD">
      <w:pPr>
        <w:keepNext/>
        <w:keepLines/>
        <w:numPr>
          <w:ilvl w:val="12"/>
          <w:numId w:val="0"/>
        </w:numPr>
        <w:rPr>
          <w:b/>
          <w:noProof/>
        </w:rPr>
      </w:pPr>
      <w:r w:rsidRPr="00E671CB">
        <w:rPr>
          <w:b/>
          <w:noProof/>
        </w:rPr>
        <w:t>Krvné vyšetrenia na kontrolu funkcie pečene</w:t>
      </w:r>
    </w:p>
    <w:p w14:paraId="733250DF" w14:textId="33C1A50B" w:rsidR="000218DD" w:rsidRPr="00E671CB" w:rsidRDefault="00487C03" w:rsidP="000218DD">
      <w:pPr>
        <w:numPr>
          <w:ilvl w:val="12"/>
          <w:numId w:val="0"/>
        </w:numPr>
        <w:rPr>
          <w:bCs/>
          <w:noProof/>
        </w:rPr>
      </w:pPr>
      <w:r w:rsidRPr="00E671CB">
        <w:rPr>
          <w:bCs/>
          <w:noProof/>
        </w:rPr>
        <w:t>Eltrombopag Accord</w:t>
      </w:r>
      <w:r w:rsidR="000218DD" w:rsidRPr="00E671CB">
        <w:rPr>
          <w:bCs/>
          <w:noProof/>
        </w:rPr>
        <w:t xml:space="preserve"> môže spôsobiť výsledky krvných vyšetrení, ktoré môžu byť prejavmi poškodenia pečene </w:t>
      </w:r>
      <w:r w:rsidR="004237EC">
        <w:rPr>
          <w:bCs/>
          <w:noProof/>
        </w:rPr>
        <w:t>–</w:t>
      </w:r>
      <w:r w:rsidR="004237EC" w:rsidRPr="00E671CB">
        <w:rPr>
          <w:bCs/>
          <w:noProof/>
        </w:rPr>
        <w:t xml:space="preserve"> </w:t>
      </w:r>
      <w:r w:rsidR="000218DD" w:rsidRPr="00E671CB">
        <w:rPr>
          <w:bCs/>
          <w:noProof/>
        </w:rPr>
        <w:t>zvýšenie hladiny niektorých pečeňových enzýmov, najmä bilirubínu a alanín</w:t>
      </w:r>
      <w:r w:rsidR="000218DD" w:rsidRPr="00E671CB">
        <w:rPr>
          <w:szCs w:val="22"/>
        </w:rPr>
        <w:t>aminotransferázy</w:t>
      </w:r>
      <w:r w:rsidR="000218DD" w:rsidRPr="00E671CB">
        <w:rPr>
          <w:bCs/>
          <w:noProof/>
        </w:rPr>
        <w:t>/aspartát</w:t>
      </w:r>
      <w:r w:rsidR="000218DD" w:rsidRPr="00E671CB">
        <w:rPr>
          <w:szCs w:val="22"/>
        </w:rPr>
        <w:t>aminotransferázy</w:t>
      </w:r>
      <w:r w:rsidR="000218DD" w:rsidRPr="00E671CB">
        <w:rPr>
          <w:bCs/>
          <w:noProof/>
        </w:rPr>
        <w:t xml:space="preserve">. Ak podstupujete liečbu založenú na interferóne a zároveň užívate </w:t>
      </w:r>
      <w:r w:rsidRPr="00E671CB">
        <w:rPr>
          <w:bCs/>
          <w:noProof/>
        </w:rPr>
        <w:t>Eltrombopag Accord</w:t>
      </w:r>
      <w:r w:rsidR="000218DD" w:rsidRPr="00E671CB">
        <w:rPr>
          <w:bCs/>
          <w:noProof/>
        </w:rPr>
        <w:t xml:space="preserve"> na liečbu nízkeho počtu krvných doštičiek v dôsledku hepatitídy C, niektoré problémy s pečeňou sa môžu zhoršiť.</w:t>
      </w:r>
    </w:p>
    <w:p w14:paraId="6C557451" w14:textId="77777777" w:rsidR="000218DD" w:rsidRPr="00E671CB" w:rsidRDefault="000218DD" w:rsidP="000218DD">
      <w:pPr>
        <w:numPr>
          <w:ilvl w:val="12"/>
          <w:numId w:val="0"/>
        </w:numPr>
        <w:rPr>
          <w:bCs/>
          <w:noProof/>
        </w:rPr>
      </w:pPr>
    </w:p>
    <w:p w14:paraId="255C4AA1" w14:textId="47F07867" w:rsidR="000218DD" w:rsidRPr="00E671CB" w:rsidRDefault="000218DD" w:rsidP="000218DD">
      <w:pPr>
        <w:keepNext/>
        <w:numPr>
          <w:ilvl w:val="12"/>
          <w:numId w:val="0"/>
        </w:numPr>
        <w:rPr>
          <w:noProof/>
          <w:szCs w:val="22"/>
        </w:rPr>
      </w:pPr>
      <w:r w:rsidRPr="00E671CB">
        <w:rPr>
          <w:bCs/>
          <w:noProof/>
        </w:rPr>
        <w:t xml:space="preserve">Predtým, ako začnete užívať </w:t>
      </w:r>
      <w:r w:rsidR="00487C03" w:rsidRPr="00E671CB">
        <w:rPr>
          <w:bCs/>
          <w:noProof/>
        </w:rPr>
        <w:t>Eltrombopag Accord</w:t>
      </w:r>
      <w:r w:rsidR="004237EC">
        <w:rPr>
          <w:bCs/>
          <w:noProof/>
        </w:rPr>
        <w:t>,</w:t>
      </w:r>
      <w:r w:rsidRPr="00E671CB">
        <w:rPr>
          <w:bCs/>
          <w:noProof/>
        </w:rPr>
        <w:t xml:space="preserve"> a v určitých intervaloch počas jeho užívania budete musieť absolvovať krvné vyšetrenia na kontrolu funkcie pečene. Možno bude potrebné, aby ste </w:t>
      </w:r>
      <w:r w:rsidR="00487C03" w:rsidRPr="00E671CB">
        <w:rPr>
          <w:bCs/>
          <w:noProof/>
        </w:rPr>
        <w:t>Eltrombopag Accord</w:t>
      </w:r>
      <w:r w:rsidRPr="00E671CB">
        <w:rPr>
          <w:bCs/>
          <w:noProof/>
        </w:rPr>
        <w:t xml:space="preserve"> prestali užívať, ak sa množstvo týchto látok priveľmi zvýši alebo ak sa prejavia iné znaky poškodenia pečene.</w:t>
      </w:r>
    </w:p>
    <w:p w14:paraId="60A7B80F" w14:textId="77777777" w:rsidR="000218DD" w:rsidRPr="00E671CB" w:rsidRDefault="000218DD" w:rsidP="000218DD">
      <w:pPr>
        <w:numPr>
          <w:ilvl w:val="12"/>
          <w:numId w:val="0"/>
        </w:numPr>
        <w:ind w:left="567" w:hanging="567"/>
        <w:rPr>
          <w:noProof/>
          <w:szCs w:val="22"/>
        </w:rPr>
      </w:pPr>
      <w:r w:rsidRPr="00E671CB">
        <w:rPr>
          <w:rFonts w:ascii="Wingdings 3" w:hAnsi="Wingdings 3"/>
          <w:b/>
          <w:noProof/>
          <w:szCs w:val="22"/>
        </w:rPr>
        <w:sym w:font="Wingdings" w:char="F0E8"/>
      </w:r>
      <w:r w:rsidRPr="00E671CB">
        <w:rPr>
          <w:rFonts w:ascii="Wingdings 3" w:hAnsi="Wingdings 3"/>
          <w:b/>
          <w:noProof/>
          <w:szCs w:val="22"/>
        </w:rPr>
        <w:tab/>
      </w:r>
      <w:r w:rsidRPr="00E671CB">
        <w:rPr>
          <w:b/>
          <w:noProof/>
        </w:rPr>
        <w:t>Prečítajte si informáciu „</w:t>
      </w:r>
      <w:r w:rsidRPr="00E671CB">
        <w:rPr>
          <w:b/>
          <w:i/>
          <w:noProof/>
        </w:rPr>
        <w:t>Problémy s pečeňou</w:t>
      </w:r>
      <w:r w:rsidRPr="00E671CB">
        <w:rPr>
          <w:b/>
          <w:noProof/>
        </w:rPr>
        <w:t>“ v časti 4 tejto písomnej informácie pre používateľa.</w:t>
      </w:r>
    </w:p>
    <w:p w14:paraId="1D4D12C9" w14:textId="77777777" w:rsidR="000218DD" w:rsidRPr="00E671CB" w:rsidRDefault="000218DD" w:rsidP="000218DD">
      <w:pPr>
        <w:numPr>
          <w:ilvl w:val="12"/>
          <w:numId w:val="0"/>
        </w:numPr>
        <w:ind w:left="567" w:hanging="567"/>
        <w:rPr>
          <w:bCs/>
          <w:noProof/>
        </w:rPr>
      </w:pPr>
    </w:p>
    <w:p w14:paraId="30D65BBF" w14:textId="77777777" w:rsidR="000218DD" w:rsidRPr="00E671CB" w:rsidRDefault="000218DD" w:rsidP="000218DD">
      <w:pPr>
        <w:keepNext/>
        <w:numPr>
          <w:ilvl w:val="12"/>
          <w:numId w:val="0"/>
        </w:numPr>
        <w:rPr>
          <w:noProof/>
        </w:rPr>
      </w:pPr>
      <w:r w:rsidRPr="00E671CB">
        <w:rPr>
          <w:b/>
          <w:bCs/>
          <w:noProof/>
        </w:rPr>
        <w:t>Krvné vyšetrenia na kontrolu počtu krvných doštičiek</w:t>
      </w:r>
    </w:p>
    <w:p w14:paraId="2A8A871A" w14:textId="6F47D62A" w:rsidR="000218DD" w:rsidRPr="00E671CB" w:rsidRDefault="000218DD" w:rsidP="000218DD">
      <w:pPr>
        <w:numPr>
          <w:ilvl w:val="12"/>
          <w:numId w:val="0"/>
        </w:numPr>
        <w:rPr>
          <w:bCs/>
          <w:noProof/>
        </w:rPr>
      </w:pPr>
      <w:r w:rsidRPr="00E671CB">
        <w:rPr>
          <w:bCs/>
          <w:noProof/>
        </w:rPr>
        <w:t xml:space="preserve">Ak prestanete užívať </w:t>
      </w:r>
      <w:r w:rsidR="00487C03" w:rsidRPr="00E671CB">
        <w:rPr>
          <w:bCs/>
          <w:noProof/>
        </w:rPr>
        <w:t>Eltrombopag Accord</w:t>
      </w:r>
      <w:r w:rsidRPr="00E671CB">
        <w:rPr>
          <w:bCs/>
          <w:noProof/>
        </w:rPr>
        <w:t>, v priebehu niekoľkých dní sa vám počet krvných doštičiek pravdepodobne znovu zníži. Počet krvných doštičiek vám bude váš lekár kontrolovať a prekonzultuje s vami vhodné opatrenia.</w:t>
      </w:r>
    </w:p>
    <w:p w14:paraId="1F6DCCAF" w14:textId="77777777" w:rsidR="000218DD" w:rsidRPr="00E671CB" w:rsidRDefault="000218DD" w:rsidP="000218DD">
      <w:pPr>
        <w:numPr>
          <w:ilvl w:val="12"/>
          <w:numId w:val="0"/>
        </w:numPr>
        <w:rPr>
          <w:noProof/>
        </w:rPr>
      </w:pPr>
    </w:p>
    <w:p w14:paraId="5252200D" w14:textId="31F005CA" w:rsidR="000218DD" w:rsidRPr="00E671CB" w:rsidRDefault="000218DD" w:rsidP="000218DD">
      <w:pPr>
        <w:numPr>
          <w:ilvl w:val="12"/>
          <w:numId w:val="0"/>
        </w:numPr>
        <w:rPr>
          <w:bCs/>
          <w:noProof/>
        </w:rPr>
      </w:pPr>
      <w:r w:rsidRPr="00E671CB">
        <w:rPr>
          <w:bCs/>
          <w:noProof/>
        </w:rPr>
        <w:t xml:space="preserve">Veľmi vysoký počet krvných doštičiek môže zvýšiť riziko vzniku krvných zrazenín. Zrazeniny sa však môžu vytvoriť aj pri normálnom, ba dokonca nízkom počte krvných doštičiek. Váš lekár vám upraví dávku </w:t>
      </w:r>
      <w:r w:rsidR="007529D1">
        <w:rPr>
          <w:bCs/>
          <w:noProof/>
        </w:rPr>
        <w:t xml:space="preserve">lieku </w:t>
      </w:r>
      <w:r w:rsidR="00487C03" w:rsidRPr="00E671CB">
        <w:rPr>
          <w:bCs/>
          <w:noProof/>
        </w:rPr>
        <w:t>Eltrombopag Accord</w:t>
      </w:r>
      <w:r w:rsidRPr="00E671CB">
        <w:rPr>
          <w:bCs/>
          <w:noProof/>
        </w:rPr>
        <w:t>, aby sa počet krvných doštičiek priveľmi nezvýšil.</w:t>
      </w:r>
    </w:p>
    <w:p w14:paraId="33A481B1" w14:textId="77777777" w:rsidR="000218DD" w:rsidRPr="00E671CB" w:rsidRDefault="000218DD" w:rsidP="000218DD">
      <w:pPr>
        <w:numPr>
          <w:ilvl w:val="12"/>
          <w:numId w:val="0"/>
        </w:numPr>
        <w:rPr>
          <w:bCs/>
          <w:noProof/>
        </w:rPr>
      </w:pPr>
    </w:p>
    <w:p w14:paraId="49103D84" w14:textId="601AEC06" w:rsidR="000218DD" w:rsidRPr="00E671CB" w:rsidRDefault="00FC2505" w:rsidP="000218DD">
      <w:pPr>
        <w:pStyle w:val="Action"/>
        <w:keepNext/>
        <w:numPr>
          <w:ilvl w:val="0"/>
          <w:numId w:val="0"/>
        </w:numPr>
        <w:spacing w:before="0"/>
        <w:rPr>
          <w:noProof/>
          <w:lang w:val="sk-SK"/>
        </w:rPr>
      </w:pPr>
      <w:r w:rsidRPr="0080680E">
        <w:rPr>
          <w:noProof/>
          <w:lang w:val="en-IN" w:eastAsia="en-IN"/>
        </w:rPr>
        <w:drawing>
          <wp:inline distT="0" distB="0" distL="0" distR="0" wp14:anchorId="06637429" wp14:editId="306BFBC6">
            <wp:extent cx="238760" cy="246380"/>
            <wp:effectExtent l="0" t="0" r="8890" b="127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0218DD" w:rsidRPr="00E671CB">
        <w:rPr>
          <w:b/>
          <w:noProof/>
          <w:lang w:val="sk-SK" w:eastAsia="en-US"/>
        </w:rPr>
        <w:t xml:space="preserve"> </w:t>
      </w:r>
      <w:r w:rsidR="000218DD" w:rsidRPr="00E671CB">
        <w:rPr>
          <w:b/>
          <w:noProof/>
          <w:lang w:val="sk-SK"/>
        </w:rPr>
        <w:t>Bezodkladne vyhľadajte lekársku pomoc</w:t>
      </w:r>
      <w:r w:rsidR="000218DD" w:rsidRPr="00E671CB">
        <w:rPr>
          <w:noProof/>
          <w:lang w:val="sk-SK"/>
        </w:rPr>
        <w:t xml:space="preserve">, ak sa u vás objaví ktorýkoľvek z nasledujúcich prejavov </w:t>
      </w:r>
      <w:r w:rsidR="000218DD" w:rsidRPr="00E671CB">
        <w:rPr>
          <w:b/>
          <w:noProof/>
          <w:lang w:val="sk-SK"/>
        </w:rPr>
        <w:t>krvnej zrazeniny</w:t>
      </w:r>
      <w:r w:rsidR="000218DD" w:rsidRPr="00E671CB">
        <w:rPr>
          <w:noProof/>
          <w:lang w:val="sk-SK"/>
        </w:rPr>
        <w:t>:</w:t>
      </w:r>
    </w:p>
    <w:p w14:paraId="0F14BF1B" w14:textId="77777777" w:rsidR="000218DD" w:rsidRPr="00E671CB" w:rsidRDefault="000218DD" w:rsidP="00487C03">
      <w:pPr>
        <w:pStyle w:val="Bulletindent"/>
        <w:keepNext/>
        <w:numPr>
          <w:ilvl w:val="0"/>
          <w:numId w:val="47"/>
        </w:numPr>
        <w:tabs>
          <w:tab w:val="clear" w:pos="567"/>
          <w:tab w:val="clear" w:pos="851"/>
        </w:tabs>
        <w:spacing w:before="0" w:line="240" w:lineRule="auto"/>
        <w:ind w:left="567" w:hanging="567"/>
        <w:rPr>
          <w:lang w:val="sk-SK"/>
        </w:rPr>
      </w:pPr>
      <w:r w:rsidRPr="00E671CB">
        <w:rPr>
          <w:b/>
          <w:lang w:val="sk-SK"/>
        </w:rPr>
        <w:t>opuch, bolesť</w:t>
      </w:r>
      <w:r w:rsidRPr="00E671CB">
        <w:rPr>
          <w:lang w:val="sk-SK"/>
        </w:rPr>
        <w:t xml:space="preserve"> alebo zvýšená citlivosť </w:t>
      </w:r>
      <w:r w:rsidRPr="00E671CB">
        <w:rPr>
          <w:b/>
          <w:lang w:val="sk-SK"/>
        </w:rPr>
        <w:t>v jednej nohe</w:t>
      </w:r>
    </w:p>
    <w:p w14:paraId="29F43398" w14:textId="77777777" w:rsidR="000218DD" w:rsidRPr="00E671CB" w:rsidRDefault="000218DD" w:rsidP="00487C03">
      <w:pPr>
        <w:pStyle w:val="Bulletindent"/>
        <w:keepNext/>
        <w:numPr>
          <w:ilvl w:val="0"/>
          <w:numId w:val="47"/>
        </w:numPr>
        <w:tabs>
          <w:tab w:val="clear" w:pos="567"/>
          <w:tab w:val="clear" w:pos="851"/>
        </w:tabs>
        <w:spacing w:before="0" w:line="240" w:lineRule="auto"/>
        <w:ind w:left="567" w:hanging="567"/>
        <w:rPr>
          <w:lang w:val="sk-SK"/>
        </w:rPr>
      </w:pPr>
      <w:r w:rsidRPr="00E671CB">
        <w:rPr>
          <w:b/>
          <w:lang w:val="sk-SK"/>
        </w:rPr>
        <w:t>náhla dýchavičnosť</w:t>
      </w:r>
      <w:r w:rsidRPr="00E671CB">
        <w:rPr>
          <w:lang w:val="sk-SK"/>
        </w:rPr>
        <w:t>, najmä spolu s ostrou bolesťou v hrudníku a/alebo rýchlym dýchaním</w:t>
      </w:r>
    </w:p>
    <w:p w14:paraId="186C1E52" w14:textId="77777777" w:rsidR="000218DD" w:rsidRPr="00E671CB" w:rsidRDefault="000218DD" w:rsidP="00487C03">
      <w:pPr>
        <w:pStyle w:val="Bulletindent"/>
        <w:numPr>
          <w:ilvl w:val="0"/>
          <w:numId w:val="47"/>
        </w:numPr>
        <w:tabs>
          <w:tab w:val="clear" w:pos="567"/>
          <w:tab w:val="clear" w:pos="851"/>
        </w:tabs>
        <w:spacing w:before="0" w:line="240" w:lineRule="auto"/>
        <w:ind w:left="567" w:hanging="567"/>
        <w:rPr>
          <w:bCs/>
          <w:lang w:val="sk-SK"/>
        </w:rPr>
      </w:pPr>
      <w:r w:rsidRPr="00E671CB">
        <w:rPr>
          <w:lang w:val="sk-SK"/>
        </w:rPr>
        <w:t>bolesť brucha (žalúdka), zväčšené brucho, krv v stolici</w:t>
      </w:r>
    </w:p>
    <w:p w14:paraId="06D3E9F0" w14:textId="77777777" w:rsidR="000218DD" w:rsidRPr="00E671CB" w:rsidRDefault="000218DD" w:rsidP="000218DD">
      <w:pPr>
        <w:numPr>
          <w:ilvl w:val="12"/>
          <w:numId w:val="0"/>
        </w:numPr>
        <w:rPr>
          <w:noProof/>
        </w:rPr>
      </w:pPr>
    </w:p>
    <w:p w14:paraId="0AC24DDE" w14:textId="77777777" w:rsidR="000218DD" w:rsidRPr="00E671CB" w:rsidRDefault="000218DD" w:rsidP="000218DD">
      <w:pPr>
        <w:keepNext/>
        <w:numPr>
          <w:ilvl w:val="12"/>
          <w:numId w:val="0"/>
        </w:numPr>
        <w:rPr>
          <w:b/>
          <w:noProof/>
        </w:rPr>
      </w:pPr>
      <w:r w:rsidRPr="00E671CB">
        <w:rPr>
          <w:b/>
          <w:noProof/>
        </w:rPr>
        <w:t>Vyšetrenia na kontrolu funkcie kostnej drene</w:t>
      </w:r>
    </w:p>
    <w:p w14:paraId="5B320188" w14:textId="34A9E95C" w:rsidR="000218DD" w:rsidRPr="00E671CB" w:rsidRDefault="000218DD" w:rsidP="000218DD">
      <w:pPr>
        <w:numPr>
          <w:ilvl w:val="12"/>
          <w:numId w:val="0"/>
        </w:numPr>
        <w:rPr>
          <w:noProof/>
        </w:rPr>
      </w:pPr>
      <w:r w:rsidRPr="00E671CB">
        <w:rPr>
          <w:noProof/>
        </w:rPr>
        <w:t xml:space="preserve">U ľudí, ktorí majú problémy s funkciou kostnej drene, lieky ako </w:t>
      </w:r>
      <w:r w:rsidR="00487C03" w:rsidRPr="00E671CB">
        <w:rPr>
          <w:noProof/>
        </w:rPr>
        <w:t>Eltrombopag Accord</w:t>
      </w:r>
      <w:r w:rsidRPr="00E671CB">
        <w:rPr>
          <w:noProof/>
        </w:rPr>
        <w:t xml:space="preserve"> môžu problémy zhoršovať. Zmeny kostnej drene sa môžu prejaviť ako abnormálne (mimo normy) výsledky krvných vyšetrení. Váš lekár vám počas liečby </w:t>
      </w:r>
      <w:r w:rsidR="003D73A5">
        <w:rPr>
          <w:noProof/>
        </w:rPr>
        <w:t xml:space="preserve">liekom </w:t>
      </w:r>
      <w:r w:rsidR="00487C03" w:rsidRPr="00E671CB">
        <w:rPr>
          <w:noProof/>
        </w:rPr>
        <w:t>Eltrombopag Accord</w:t>
      </w:r>
      <w:r w:rsidRPr="00E671CB">
        <w:rPr>
          <w:noProof/>
        </w:rPr>
        <w:t xml:space="preserve"> možno tiež urobí vyšetrenia, ktorými priamo skontroluje funkciu kostnej drene.</w:t>
      </w:r>
    </w:p>
    <w:p w14:paraId="2871ADFA" w14:textId="77777777" w:rsidR="000218DD" w:rsidRPr="00E671CB" w:rsidRDefault="000218DD" w:rsidP="000218DD">
      <w:pPr>
        <w:numPr>
          <w:ilvl w:val="12"/>
          <w:numId w:val="0"/>
        </w:numPr>
        <w:rPr>
          <w:noProof/>
        </w:rPr>
      </w:pPr>
    </w:p>
    <w:p w14:paraId="2C2C150E" w14:textId="77777777" w:rsidR="000218DD" w:rsidRPr="00E671CB" w:rsidRDefault="000218DD" w:rsidP="000218DD">
      <w:pPr>
        <w:keepNext/>
        <w:numPr>
          <w:ilvl w:val="12"/>
          <w:numId w:val="0"/>
        </w:numPr>
        <w:rPr>
          <w:b/>
          <w:noProof/>
        </w:rPr>
      </w:pPr>
      <w:r w:rsidRPr="00E671CB">
        <w:rPr>
          <w:b/>
          <w:noProof/>
        </w:rPr>
        <w:t>Kontroly zamerané na krvácanie v tráviacom trakte</w:t>
      </w:r>
    </w:p>
    <w:p w14:paraId="32308DA2" w14:textId="08159304" w:rsidR="000218DD" w:rsidRPr="00E671CB" w:rsidRDefault="000218DD" w:rsidP="000218DD">
      <w:pPr>
        <w:numPr>
          <w:ilvl w:val="12"/>
          <w:numId w:val="0"/>
        </w:numPr>
        <w:rPr>
          <w:noProof/>
        </w:rPr>
      </w:pPr>
      <w:r w:rsidRPr="00E671CB">
        <w:rPr>
          <w:bCs/>
          <w:noProof/>
        </w:rPr>
        <w:t xml:space="preserve">Ak podstupujete liečbu založenú na interferóne a zároveň užívate </w:t>
      </w:r>
      <w:r w:rsidR="00487C03" w:rsidRPr="00E671CB">
        <w:rPr>
          <w:bCs/>
          <w:noProof/>
        </w:rPr>
        <w:t>Eltrombopag Accord</w:t>
      </w:r>
      <w:r w:rsidRPr="00E671CB">
        <w:rPr>
          <w:bCs/>
          <w:noProof/>
        </w:rPr>
        <w:t>, potom</w:t>
      </w:r>
      <w:r w:rsidR="00EE5D3C">
        <w:rPr>
          <w:bCs/>
          <w:noProof/>
        </w:rPr>
        <w:t>,</w:t>
      </w:r>
      <w:r w:rsidRPr="00E671CB">
        <w:rPr>
          <w:bCs/>
          <w:noProof/>
        </w:rPr>
        <w:t xml:space="preserve"> čo ukončíte užívanie </w:t>
      </w:r>
      <w:r w:rsidR="00EE5D3C">
        <w:rPr>
          <w:bCs/>
          <w:noProof/>
        </w:rPr>
        <w:t xml:space="preserve">lieku </w:t>
      </w:r>
      <w:r w:rsidR="00487C03" w:rsidRPr="00E671CB">
        <w:rPr>
          <w:bCs/>
          <w:noProof/>
        </w:rPr>
        <w:t>Eltrombopag Accord</w:t>
      </w:r>
      <w:r w:rsidRPr="00E671CB">
        <w:rPr>
          <w:bCs/>
          <w:noProof/>
        </w:rPr>
        <w:t>, vás váš lekár bude sledovať kvôli akýmkoľvek prejavom krvácania v žalúdku alebo čreve</w:t>
      </w:r>
      <w:r w:rsidRPr="00E671CB">
        <w:rPr>
          <w:noProof/>
        </w:rPr>
        <w:t>.</w:t>
      </w:r>
    </w:p>
    <w:p w14:paraId="0BB647A3" w14:textId="77777777" w:rsidR="000218DD" w:rsidRPr="00E671CB" w:rsidRDefault="000218DD" w:rsidP="000218DD">
      <w:pPr>
        <w:numPr>
          <w:ilvl w:val="12"/>
          <w:numId w:val="0"/>
        </w:numPr>
        <w:rPr>
          <w:noProof/>
        </w:rPr>
      </w:pPr>
    </w:p>
    <w:p w14:paraId="6AE6EC23" w14:textId="77777777" w:rsidR="000218DD" w:rsidRPr="00E671CB" w:rsidRDefault="000218DD" w:rsidP="000218DD">
      <w:pPr>
        <w:keepNext/>
        <w:numPr>
          <w:ilvl w:val="12"/>
          <w:numId w:val="0"/>
        </w:numPr>
        <w:rPr>
          <w:b/>
          <w:noProof/>
        </w:rPr>
      </w:pPr>
      <w:r w:rsidRPr="00E671CB">
        <w:rPr>
          <w:b/>
          <w:noProof/>
        </w:rPr>
        <w:t>Sledovanie funkcie srdca</w:t>
      </w:r>
    </w:p>
    <w:p w14:paraId="37FDF633" w14:textId="5E5F6521" w:rsidR="000218DD" w:rsidRPr="00E671CB" w:rsidRDefault="000218DD" w:rsidP="000218DD">
      <w:pPr>
        <w:numPr>
          <w:ilvl w:val="12"/>
          <w:numId w:val="0"/>
        </w:numPr>
        <w:rPr>
          <w:noProof/>
        </w:rPr>
      </w:pPr>
      <w:r w:rsidRPr="00E671CB">
        <w:rPr>
          <w:noProof/>
        </w:rPr>
        <w:t xml:space="preserve">Váš lekár môže považovať za potrebné sledovať funkciu vášho srdca počas liečby </w:t>
      </w:r>
      <w:r w:rsidR="001C4C4E">
        <w:rPr>
          <w:noProof/>
        </w:rPr>
        <w:t xml:space="preserve">liekom </w:t>
      </w:r>
      <w:r w:rsidR="00487C03" w:rsidRPr="00E671CB">
        <w:rPr>
          <w:noProof/>
        </w:rPr>
        <w:t>Eltrombopag Accord</w:t>
      </w:r>
      <w:r w:rsidRPr="00E671CB">
        <w:rPr>
          <w:noProof/>
        </w:rPr>
        <w:t xml:space="preserve"> a vykonať elektrokardiografické vyšetrenie (EKG).</w:t>
      </w:r>
    </w:p>
    <w:p w14:paraId="24DAC331" w14:textId="77777777" w:rsidR="000218DD" w:rsidRPr="00E671CB" w:rsidRDefault="000218DD" w:rsidP="000218DD">
      <w:pPr>
        <w:numPr>
          <w:ilvl w:val="12"/>
          <w:numId w:val="0"/>
        </w:numPr>
        <w:rPr>
          <w:noProof/>
        </w:rPr>
      </w:pPr>
    </w:p>
    <w:p w14:paraId="777EFF45" w14:textId="77777777" w:rsidR="000218DD" w:rsidRPr="00E671CB" w:rsidRDefault="000218DD" w:rsidP="000218DD">
      <w:pPr>
        <w:keepNext/>
        <w:numPr>
          <w:ilvl w:val="12"/>
          <w:numId w:val="0"/>
        </w:numPr>
        <w:rPr>
          <w:b/>
          <w:noProof/>
        </w:rPr>
      </w:pPr>
      <w:r w:rsidRPr="00E671CB">
        <w:rPr>
          <w:b/>
          <w:noProof/>
        </w:rPr>
        <w:t>Starší ľudia (65-roční a starší)</w:t>
      </w:r>
    </w:p>
    <w:p w14:paraId="5E13FD6A" w14:textId="769E5E4A" w:rsidR="000218DD" w:rsidRPr="00E671CB" w:rsidRDefault="000218DD" w:rsidP="000218DD">
      <w:pPr>
        <w:numPr>
          <w:ilvl w:val="12"/>
          <w:numId w:val="0"/>
        </w:numPr>
        <w:rPr>
          <w:noProof/>
        </w:rPr>
      </w:pPr>
      <w:r w:rsidRPr="00E671CB">
        <w:rPr>
          <w:noProof/>
        </w:rPr>
        <w:t xml:space="preserve">Údaje o použití </w:t>
      </w:r>
      <w:r w:rsidR="00F839CF">
        <w:rPr>
          <w:noProof/>
        </w:rPr>
        <w:t xml:space="preserve">lieku </w:t>
      </w:r>
      <w:r w:rsidR="00487C03" w:rsidRPr="00E671CB">
        <w:rPr>
          <w:noProof/>
        </w:rPr>
        <w:t>Eltrombopag Accord</w:t>
      </w:r>
      <w:r w:rsidRPr="00E671CB">
        <w:rPr>
          <w:noProof/>
        </w:rPr>
        <w:t xml:space="preserve"> u pacientov vo veku 65 rokov a starších sú obmedzené. Pri použití </w:t>
      </w:r>
      <w:r w:rsidR="00F839CF">
        <w:rPr>
          <w:noProof/>
        </w:rPr>
        <w:t xml:space="preserve">lieku </w:t>
      </w:r>
      <w:r w:rsidR="00487C03" w:rsidRPr="00E671CB">
        <w:rPr>
          <w:noProof/>
        </w:rPr>
        <w:t>Eltrombopag Accord</w:t>
      </w:r>
      <w:r w:rsidRPr="00E671CB">
        <w:rPr>
          <w:noProof/>
        </w:rPr>
        <w:t xml:space="preserve"> je potrebná opatrnosť, ak je váš vek 65 rokov alebo viac.</w:t>
      </w:r>
    </w:p>
    <w:p w14:paraId="3FEDB562" w14:textId="77777777" w:rsidR="000218DD" w:rsidRPr="00E671CB" w:rsidRDefault="000218DD" w:rsidP="000218DD">
      <w:pPr>
        <w:numPr>
          <w:ilvl w:val="12"/>
          <w:numId w:val="0"/>
        </w:numPr>
        <w:rPr>
          <w:noProof/>
        </w:rPr>
      </w:pPr>
    </w:p>
    <w:p w14:paraId="1D543D55" w14:textId="77777777" w:rsidR="000218DD" w:rsidRPr="00E671CB" w:rsidRDefault="000218DD" w:rsidP="000218DD">
      <w:pPr>
        <w:keepNext/>
        <w:numPr>
          <w:ilvl w:val="12"/>
          <w:numId w:val="0"/>
        </w:numPr>
        <w:rPr>
          <w:b/>
          <w:noProof/>
        </w:rPr>
      </w:pPr>
      <w:r w:rsidRPr="00E671CB">
        <w:rPr>
          <w:b/>
          <w:noProof/>
        </w:rPr>
        <w:t>Deti a dospievajúci</w:t>
      </w:r>
    </w:p>
    <w:p w14:paraId="43C1995B" w14:textId="3494239C" w:rsidR="000218DD" w:rsidRPr="00E671CB" w:rsidRDefault="00487C03" w:rsidP="000218DD">
      <w:pPr>
        <w:numPr>
          <w:ilvl w:val="12"/>
          <w:numId w:val="0"/>
        </w:numPr>
        <w:rPr>
          <w:noProof/>
        </w:rPr>
      </w:pPr>
      <w:r w:rsidRPr="00E671CB">
        <w:rPr>
          <w:noProof/>
        </w:rPr>
        <w:t>Eltrombopag Accord</w:t>
      </w:r>
      <w:r w:rsidR="000218DD" w:rsidRPr="00E671CB">
        <w:rPr>
          <w:noProof/>
        </w:rPr>
        <w:t xml:space="preserve"> sa neodporúča pre deti mladšie ako 1 rok, ktoré majú ITP. Neodporúča sa tiež pre osoby mladšie ako 18 rokov s nízkym počtom krvných doštičiek kvôli hepatitíde C alebo ťažkej aplastickej anémii.</w:t>
      </w:r>
    </w:p>
    <w:p w14:paraId="752509BA" w14:textId="77777777" w:rsidR="000218DD" w:rsidRPr="00E671CB" w:rsidRDefault="000218DD" w:rsidP="000218DD">
      <w:pPr>
        <w:numPr>
          <w:ilvl w:val="12"/>
          <w:numId w:val="0"/>
        </w:numPr>
        <w:ind w:left="567" w:hanging="567"/>
        <w:rPr>
          <w:noProof/>
        </w:rPr>
      </w:pPr>
    </w:p>
    <w:p w14:paraId="28F32453" w14:textId="3226F2B6" w:rsidR="000218DD" w:rsidRPr="00E671CB" w:rsidRDefault="000218DD" w:rsidP="000218DD">
      <w:pPr>
        <w:keepNext/>
        <w:numPr>
          <w:ilvl w:val="12"/>
          <w:numId w:val="0"/>
        </w:numPr>
        <w:ind w:right="-2"/>
        <w:rPr>
          <w:noProof/>
          <w:szCs w:val="22"/>
        </w:rPr>
      </w:pPr>
      <w:r w:rsidRPr="00E671CB">
        <w:rPr>
          <w:b/>
          <w:noProof/>
          <w:szCs w:val="22"/>
        </w:rPr>
        <w:t xml:space="preserve">Iné lieky a </w:t>
      </w:r>
      <w:r w:rsidR="00487C03" w:rsidRPr="00E671CB">
        <w:rPr>
          <w:b/>
          <w:noProof/>
          <w:szCs w:val="22"/>
        </w:rPr>
        <w:t>Eltrombopag Accord</w:t>
      </w:r>
    </w:p>
    <w:p w14:paraId="12C55275" w14:textId="1B39FE32" w:rsidR="000218DD" w:rsidRPr="00E671CB" w:rsidRDefault="000218DD" w:rsidP="000218DD">
      <w:pPr>
        <w:numPr>
          <w:ilvl w:val="12"/>
          <w:numId w:val="0"/>
        </w:numPr>
        <w:ind w:right="-2"/>
        <w:rPr>
          <w:noProof/>
          <w:szCs w:val="22"/>
        </w:rPr>
      </w:pPr>
      <w:r w:rsidRPr="00E671CB">
        <w:rPr>
          <w:noProof/>
          <w:szCs w:val="22"/>
        </w:rPr>
        <w:t>Ak teraz užívate alebo ste v poslednom čase užívali, či práve budete užívať ďalšie</w:t>
      </w:r>
      <w:r w:rsidRPr="00E671CB">
        <w:rPr>
          <w:noProof/>
        </w:rPr>
        <w:t xml:space="preserve"> </w:t>
      </w:r>
      <w:r w:rsidRPr="00E671CB">
        <w:rPr>
          <w:noProof/>
          <w:szCs w:val="22"/>
        </w:rPr>
        <w:t>lieky, povedzte to svojmu lekárovi alebo lekárnikovi. Zahŕňa to aj lieky, ktoré ste si zaobstarali bez lekárskeho predpisu a vitamíny.</w:t>
      </w:r>
    </w:p>
    <w:p w14:paraId="36F8FEDD" w14:textId="77777777" w:rsidR="000218DD" w:rsidRPr="00E671CB" w:rsidRDefault="000218DD" w:rsidP="000218DD">
      <w:pPr>
        <w:numPr>
          <w:ilvl w:val="12"/>
          <w:numId w:val="0"/>
        </w:numPr>
        <w:ind w:right="-2"/>
        <w:rPr>
          <w:noProof/>
          <w:szCs w:val="22"/>
        </w:rPr>
      </w:pPr>
    </w:p>
    <w:p w14:paraId="09562C25" w14:textId="255C4E68" w:rsidR="000218DD" w:rsidRPr="00E671CB" w:rsidRDefault="000218DD" w:rsidP="000218DD">
      <w:pPr>
        <w:keepNext/>
        <w:keepLines/>
        <w:numPr>
          <w:ilvl w:val="12"/>
          <w:numId w:val="0"/>
        </w:numPr>
        <w:rPr>
          <w:noProof/>
          <w:szCs w:val="22"/>
        </w:rPr>
      </w:pPr>
      <w:r w:rsidRPr="00E671CB">
        <w:rPr>
          <w:b/>
          <w:noProof/>
          <w:szCs w:val="22"/>
        </w:rPr>
        <w:t>Niektoré bežné lieky sa vzájomne s</w:t>
      </w:r>
      <w:r w:rsidR="00591336">
        <w:rPr>
          <w:b/>
          <w:noProof/>
          <w:szCs w:val="22"/>
        </w:rPr>
        <w:t xml:space="preserve"> liekom </w:t>
      </w:r>
      <w:r w:rsidR="00487C03" w:rsidRPr="00E671CB">
        <w:rPr>
          <w:b/>
          <w:noProof/>
          <w:szCs w:val="22"/>
        </w:rPr>
        <w:t>Eltrombopag Accord</w:t>
      </w:r>
      <w:r w:rsidRPr="00E671CB">
        <w:rPr>
          <w:noProof/>
          <w:szCs w:val="22"/>
        </w:rPr>
        <w:t xml:space="preserve"> </w:t>
      </w:r>
      <w:r w:rsidRPr="00E671CB">
        <w:rPr>
          <w:b/>
          <w:noProof/>
          <w:szCs w:val="22"/>
        </w:rPr>
        <w:t>ovplyvňujú</w:t>
      </w:r>
      <w:r w:rsidRPr="00E671CB">
        <w:rPr>
          <w:bCs/>
          <w:noProof/>
          <w:szCs w:val="22"/>
        </w:rPr>
        <w:t> </w:t>
      </w:r>
      <w:r w:rsidR="00591336">
        <w:rPr>
          <w:bCs/>
          <w:noProof/>
          <w:szCs w:val="22"/>
        </w:rPr>
        <w:t>–</w:t>
      </w:r>
      <w:r w:rsidR="00591336" w:rsidRPr="00E671CB">
        <w:rPr>
          <w:bCs/>
          <w:noProof/>
          <w:szCs w:val="22"/>
        </w:rPr>
        <w:t> </w:t>
      </w:r>
      <w:r w:rsidRPr="00E671CB">
        <w:rPr>
          <w:noProof/>
          <w:szCs w:val="22"/>
        </w:rPr>
        <w:t>vrátane liekov viazaných na lekársky predpis, voľnopredajných liekov a minerálov. Patria sem:</w:t>
      </w:r>
    </w:p>
    <w:p w14:paraId="49E84256" w14:textId="6138A58D" w:rsidR="000218DD" w:rsidRPr="00E671CB" w:rsidRDefault="000218DD" w:rsidP="00487C03">
      <w:pPr>
        <w:numPr>
          <w:ilvl w:val="0"/>
          <w:numId w:val="21"/>
        </w:numPr>
        <w:ind w:left="567" w:hanging="567"/>
        <w:rPr>
          <w:noProof/>
          <w:szCs w:val="22"/>
        </w:rPr>
      </w:pPr>
      <w:r w:rsidRPr="00E671CB">
        <w:rPr>
          <w:noProof/>
          <w:szCs w:val="22"/>
        </w:rPr>
        <w:t xml:space="preserve">antacidá na liečbu </w:t>
      </w:r>
      <w:r w:rsidRPr="00E671CB">
        <w:rPr>
          <w:b/>
          <w:noProof/>
          <w:szCs w:val="22"/>
        </w:rPr>
        <w:t xml:space="preserve">poruchy trávenia, pálenia záhy </w:t>
      </w:r>
      <w:r w:rsidRPr="00E671CB">
        <w:rPr>
          <w:noProof/>
          <w:szCs w:val="22"/>
        </w:rPr>
        <w:t xml:space="preserve">alebo </w:t>
      </w:r>
      <w:r w:rsidRPr="00E671CB">
        <w:rPr>
          <w:b/>
          <w:noProof/>
          <w:szCs w:val="22"/>
        </w:rPr>
        <w:t xml:space="preserve">žalúdočných vredov </w:t>
      </w:r>
      <w:r w:rsidRPr="00E671CB">
        <w:rPr>
          <w:noProof/>
          <w:szCs w:val="22"/>
        </w:rPr>
        <w:t>(pozrite si aj „</w:t>
      </w:r>
      <w:r w:rsidRPr="00E671CB">
        <w:rPr>
          <w:b/>
          <w:i/>
          <w:noProof/>
          <w:szCs w:val="22"/>
        </w:rPr>
        <w:t xml:space="preserve">Kedy treba </w:t>
      </w:r>
      <w:r w:rsidR="00487C03" w:rsidRPr="00E671CB">
        <w:rPr>
          <w:b/>
          <w:i/>
          <w:noProof/>
          <w:szCs w:val="22"/>
        </w:rPr>
        <w:t>Eltrombopag Accord</w:t>
      </w:r>
      <w:r w:rsidRPr="00E671CB">
        <w:rPr>
          <w:b/>
          <w:i/>
          <w:noProof/>
          <w:szCs w:val="22"/>
        </w:rPr>
        <w:t xml:space="preserve"> užiť</w:t>
      </w:r>
      <w:r w:rsidRPr="00E671CB">
        <w:rPr>
          <w:noProof/>
          <w:szCs w:val="22"/>
        </w:rPr>
        <w:t>“ v časti 3)</w:t>
      </w:r>
    </w:p>
    <w:p w14:paraId="6E45AE3D" w14:textId="77777777" w:rsidR="000218DD" w:rsidRPr="00E671CB" w:rsidRDefault="000218DD" w:rsidP="00487C03">
      <w:pPr>
        <w:numPr>
          <w:ilvl w:val="0"/>
          <w:numId w:val="21"/>
        </w:numPr>
        <w:ind w:left="567" w:hanging="567"/>
        <w:rPr>
          <w:noProof/>
          <w:szCs w:val="22"/>
        </w:rPr>
      </w:pPr>
      <w:r w:rsidRPr="00E671CB">
        <w:rPr>
          <w:noProof/>
          <w:szCs w:val="22"/>
        </w:rPr>
        <w:t xml:space="preserve">lieky nazývané statíny na </w:t>
      </w:r>
      <w:r w:rsidRPr="00E671CB">
        <w:rPr>
          <w:b/>
          <w:noProof/>
          <w:szCs w:val="22"/>
        </w:rPr>
        <w:t>zníženie hladiny cholesterolu</w:t>
      </w:r>
    </w:p>
    <w:p w14:paraId="023A4191" w14:textId="77777777" w:rsidR="000218DD" w:rsidRPr="00E671CB" w:rsidRDefault="000218DD" w:rsidP="00487C03">
      <w:pPr>
        <w:numPr>
          <w:ilvl w:val="0"/>
          <w:numId w:val="21"/>
        </w:numPr>
        <w:ind w:left="567" w:hanging="567"/>
        <w:rPr>
          <w:noProof/>
          <w:szCs w:val="22"/>
        </w:rPr>
      </w:pPr>
      <w:r w:rsidRPr="00E671CB">
        <w:rPr>
          <w:noProof/>
          <w:szCs w:val="22"/>
        </w:rPr>
        <w:t xml:space="preserve">niektoré lieky na liečbu </w:t>
      </w:r>
      <w:r w:rsidRPr="00E671CB">
        <w:rPr>
          <w:b/>
          <w:noProof/>
          <w:szCs w:val="22"/>
        </w:rPr>
        <w:t>infekcie spôsobenej vírusom HIV</w:t>
      </w:r>
      <w:r w:rsidRPr="00E671CB">
        <w:rPr>
          <w:noProof/>
          <w:szCs w:val="22"/>
        </w:rPr>
        <w:t>, napríklad lopinavir a/alebo ritonavir</w:t>
      </w:r>
    </w:p>
    <w:p w14:paraId="0FF1FE44" w14:textId="77777777" w:rsidR="000218DD" w:rsidRPr="00E671CB" w:rsidRDefault="000218DD" w:rsidP="00487C03">
      <w:pPr>
        <w:pStyle w:val="listdashnospace"/>
        <w:numPr>
          <w:ilvl w:val="0"/>
          <w:numId w:val="21"/>
        </w:numPr>
        <w:ind w:left="567" w:hanging="567"/>
        <w:rPr>
          <w:sz w:val="22"/>
          <w:szCs w:val="22"/>
          <w:lang w:val="sk-SK"/>
        </w:rPr>
      </w:pPr>
      <w:r w:rsidRPr="00E671CB">
        <w:rPr>
          <w:sz w:val="22"/>
          <w:szCs w:val="22"/>
          <w:lang w:val="sk-SK"/>
        </w:rPr>
        <w:t xml:space="preserve">cyklosporín, ktorý sa používa pri </w:t>
      </w:r>
      <w:r w:rsidRPr="00E671CB">
        <w:rPr>
          <w:b/>
          <w:sz w:val="22"/>
          <w:szCs w:val="22"/>
          <w:lang w:val="sk-SK"/>
        </w:rPr>
        <w:t xml:space="preserve">transplantáciách </w:t>
      </w:r>
      <w:r w:rsidRPr="00E671CB">
        <w:rPr>
          <w:sz w:val="22"/>
          <w:szCs w:val="22"/>
          <w:lang w:val="sk-SK"/>
        </w:rPr>
        <w:t>alebo</w:t>
      </w:r>
      <w:r w:rsidRPr="00E671CB">
        <w:rPr>
          <w:b/>
          <w:sz w:val="22"/>
          <w:szCs w:val="22"/>
          <w:lang w:val="sk-SK"/>
        </w:rPr>
        <w:t xml:space="preserve"> imunitných ochoreniach</w:t>
      </w:r>
    </w:p>
    <w:p w14:paraId="51B43F16" w14:textId="5533EDC9" w:rsidR="000218DD" w:rsidRPr="00E671CB" w:rsidRDefault="000218DD" w:rsidP="00487C03">
      <w:pPr>
        <w:numPr>
          <w:ilvl w:val="0"/>
          <w:numId w:val="21"/>
        </w:numPr>
        <w:ind w:left="567" w:hanging="567"/>
        <w:rPr>
          <w:noProof/>
          <w:szCs w:val="22"/>
        </w:rPr>
      </w:pPr>
      <w:r w:rsidRPr="00E671CB">
        <w:rPr>
          <w:noProof/>
          <w:szCs w:val="22"/>
        </w:rPr>
        <w:t>minerály ako napríklad železo, vápnik, horčík, hliník, selén a zinok, ktoré možno nájsť vo </w:t>
      </w:r>
      <w:r w:rsidRPr="00E671CB">
        <w:rPr>
          <w:b/>
          <w:noProof/>
          <w:szCs w:val="22"/>
        </w:rPr>
        <w:t xml:space="preserve">vitamínových a minerálnych doplnkoch </w:t>
      </w:r>
      <w:r w:rsidRPr="00E671CB">
        <w:rPr>
          <w:noProof/>
          <w:szCs w:val="22"/>
        </w:rPr>
        <w:t>(pozrite si aj „</w:t>
      </w:r>
      <w:r w:rsidRPr="00E671CB">
        <w:rPr>
          <w:b/>
          <w:i/>
          <w:noProof/>
          <w:szCs w:val="22"/>
        </w:rPr>
        <w:t xml:space="preserve">Kedy treba </w:t>
      </w:r>
      <w:r w:rsidR="00487C03" w:rsidRPr="00E671CB">
        <w:rPr>
          <w:b/>
          <w:i/>
          <w:noProof/>
          <w:szCs w:val="22"/>
        </w:rPr>
        <w:t>Eltrombopag Accord</w:t>
      </w:r>
      <w:r w:rsidRPr="00E671CB">
        <w:rPr>
          <w:b/>
          <w:i/>
          <w:noProof/>
          <w:szCs w:val="22"/>
        </w:rPr>
        <w:t xml:space="preserve"> užiť</w:t>
      </w:r>
      <w:r w:rsidRPr="00E671CB">
        <w:rPr>
          <w:noProof/>
          <w:szCs w:val="22"/>
        </w:rPr>
        <w:t>“ v časti 3)</w:t>
      </w:r>
    </w:p>
    <w:p w14:paraId="0AE50B4F" w14:textId="77777777" w:rsidR="000218DD" w:rsidRPr="00E671CB" w:rsidRDefault="000218DD" w:rsidP="00487C03">
      <w:pPr>
        <w:numPr>
          <w:ilvl w:val="0"/>
          <w:numId w:val="21"/>
        </w:numPr>
        <w:ind w:left="567" w:hanging="567"/>
        <w:rPr>
          <w:b/>
          <w:noProof/>
          <w:szCs w:val="22"/>
        </w:rPr>
      </w:pPr>
      <w:r w:rsidRPr="00E671CB">
        <w:rPr>
          <w:noProof/>
          <w:szCs w:val="22"/>
        </w:rPr>
        <w:t xml:space="preserve">lieky ako napríklad metotrexát a topotekán na liečbu </w:t>
      </w:r>
      <w:r w:rsidRPr="00E671CB">
        <w:rPr>
          <w:b/>
          <w:noProof/>
          <w:szCs w:val="22"/>
        </w:rPr>
        <w:t>rakoviny</w:t>
      </w:r>
    </w:p>
    <w:p w14:paraId="0FEF80C9" w14:textId="44361083" w:rsidR="000218DD" w:rsidRPr="00E671CB" w:rsidRDefault="000218DD" w:rsidP="000218DD">
      <w:pPr>
        <w:tabs>
          <w:tab w:val="left" w:pos="-3828"/>
        </w:tabs>
        <w:rPr>
          <w:b/>
          <w:bCs/>
          <w:noProof/>
        </w:rPr>
      </w:pPr>
      <w:r w:rsidRPr="00E671CB">
        <w:rPr>
          <w:b/>
          <w:noProof/>
          <w:szCs w:val="22"/>
        </w:rPr>
        <w:sym w:font="Wingdings" w:char="F0E8"/>
      </w:r>
      <w:r w:rsidRPr="00E671CB">
        <w:rPr>
          <w:b/>
          <w:noProof/>
          <w:szCs w:val="22"/>
        </w:rPr>
        <w:tab/>
      </w:r>
      <w:r w:rsidRPr="00E671CB">
        <w:rPr>
          <w:noProof/>
          <w:szCs w:val="22"/>
        </w:rPr>
        <w:t>Ak užívate ktorýkovek z uvedených liekov,</w:t>
      </w:r>
      <w:r w:rsidRPr="00E671CB">
        <w:rPr>
          <w:b/>
          <w:bCs/>
          <w:noProof/>
        </w:rPr>
        <w:t xml:space="preserve"> povedzte to svojmu lekárovi</w:t>
      </w:r>
      <w:r w:rsidRPr="00E671CB">
        <w:rPr>
          <w:bCs/>
          <w:noProof/>
        </w:rPr>
        <w:t>. Niektoré z nich sa nemajú užívať s</w:t>
      </w:r>
      <w:r w:rsidR="00591336">
        <w:rPr>
          <w:bCs/>
          <w:noProof/>
        </w:rPr>
        <w:t xml:space="preserve"> liekom </w:t>
      </w:r>
      <w:r w:rsidR="00487C03" w:rsidRPr="00E671CB">
        <w:rPr>
          <w:bCs/>
          <w:noProof/>
        </w:rPr>
        <w:t>Eltrombopag Accord</w:t>
      </w:r>
      <w:r w:rsidRPr="00E671CB">
        <w:rPr>
          <w:bCs/>
          <w:noProof/>
        </w:rPr>
        <w:t>, alebo môže byť potrebná úprava dávky, alebo môže byť potrebné zmeniť čas, kedy ich užívate. Váš lekár skontroluje lieky, ktoré užívate, a navrhne vhodné náhrady, ak to bude nutné.</w:t>
      </w:r>
    </w:p>
    <w:p w14:paraId="722C6380" w14:textId="77777777" w:rsidR="000218DD" w:rsidRPr="00E671CB" w:rsidRDefault="000218DD" w:rsidP="000218DD">
      <w:pPr>
        <w:numPr>
          <w:ilvl w:val="12"/>
          <w:numId w:val="0"/>
        </w:numPr>
        <w:ind w:right="-2"/>
        <w:rPr>
          <w:noProof/>
        </w:rPr>
      </w:pPr>
    </w:p>
    <w:p w14:paraId="2BF22674" w14:textId="77777777" w:rsidR="000218DD" w:rsidRPr="00E671CB" w:rsidRDefault="000218DD" w:rsidP="000218DD">
      <w:pPr>
        <w:numPr>
          <w:ilvl w:val="12"/>
          <w:numId w:val="0"/>
        </w:numPr>
        <w:ind w:right="-2"/>
        <w:rPr>
          <w:noProof/>
          <w:szCs w:val="22"/>
        </w:rPr>
      </w:pPr>
      <w:r w:rsidRPr="00E671CB">
        <w:rPr>
          <w:noProof/>
          <w:szCs w:val="22"/>
        </w:rPr>
        <w:t>Ak užívate aj lieky na predchádzanie vzniku krvných zrazenín, ste vystavený vyššiemu riziku krvácania. Lekár to s vami prekonzultuje.</w:t>
      </w:r>
    </w:p>
    <w:p w14:paraId="03B9FAD9" w14:textId="77777777" w:rsidR="000218DD" w:rsidRPr="00E671CB" w:rsidRDefault="000218DD" w:rsidP="000218DD">
      <w:pPr>
        <w:numPr>
          <w:ilvl w:val="12"/>
          <w:numId w:val="0"/>
        </w:numPr>
        <w:ind w:right="-2"/>
        <w:rPr>
          <w:noProof/>
          <w:szCs w:val="22"/>
        </w:rPr>
      </w:pPr>
    </w:p>
    <w:p w14:paraId="10D90DFC" w14:textId="2DA88C94" w:rsidR="000218DD" w:rsidRPr="00E671CB" w:rsidRDefault="000218DD" w:rsidP="000218DD">
      <w:pPr>
        <w:numPr>
          <w:ilvl w:val="12"/>
          <w:numId w:val="0"/>
        </w:numPr>
        <w:ind w:right="-2"/>
        <w:rPr>
          <w:b/>
          <w:noProof/>
          <w:szCs w:val="22"/>
        </w:rPr>
      </w:pPr>
      <w:r w:rsidRPr="00E671CB">
        <w:rPr>
          <w:noProof/>
          <w:szCs w:val="22"/>
        </w:rPr>
        <w:t>Ak užívate</w:t>
      </w:r>
      <w:r w:rsidRPr="00E671CB">
        <w:rPr>
          <w:b/>
          <w:noProof/>
          <w:szCs w:val="22"/>
        </w:rPr>
        <w:t xml:space="preserve"> kortikosteroidy, danazol </w:t>
      </w:r>
      <w:r w:rsidRPr="00E671CB">
        <w:rPr>
          <w:noProof/>
          <w:szCs w:val="22"/>
        </w:rPr>
        <w:t>a/alebo</w:t>
      </w:r>
      <w:r w:rsidRPr="00E671CB">
        <w:rPr>
          <w:b/>
          <w:noProof/>
          <w:szCs w:val="22"/>
        </w:rPr>
        <w:t xml:space="preserve"> azatioprin</w:t>
      </w:r>
      <w:r w:rsidRPr="00E671CB">
        <w:rPr>
          <w:noProof/>
          <w:szCs w:val="22"/>
        </w:rPr>
        <w:t xml:space="preserve">, môže byť potrebné, aby ste ich počas liečby </w:t>
      </w:r>
      <w:r w:rsidR="00CB06D8">
        <w:rPr>
          <w:noProof/>
          <w:szCs w:val="22"/>
        </w:rPr>
        <w:t xml:space="preserve">liekom </w:t>
      </w:r>
      <w:r w:rsidR="00487C03" w:rsidRPr="00E671CB">
        <w:rPr>
          <w:noProof/>
          <w:szCs w:val="22"/>
        </w:rPr>
        <w:t>Eltrombopag Accord</w:t>
      </w:r>
      <w:r w:rsidRPr="00E671CB">
        <w:rPr>
          <w:noProof/>
          <w:szCs w:val="22"/>
        </w:rPr>
        <w:t xml:space="preserve"> užívali v nižšej dávke, alebo aby ste ich prestali užívať.</w:t>
      </w:r>
    </w:p>
    <w:p w14:paraId="71FA2408" w14:textId="77777777" w:rsidR="000218DD" w:rsidRPr="00E671CB" w:rsidRDefault="000218DD" w:rsidP="000218DD">
      <w:pPr>
        <w:numPr>
          <w:ilvl w:val="12"/>
          <w:numId w:val="0"/>
        </w:numPr>
        <w:ind w:right="-2"/>
        <w:rPr>
          <w:noProof/>
          <w:szCs w:val="22"/>
        </w:rPr>
      </w:pPr>
    </w:p>
    <w:p w14:paraId="24453C8C" w14:textId="3625D140" w:rsidR="000218DD" w:rsidRPr="00E671CB" w:rsidRDefault="00487C03" w:rsidP="000218DD">
      <w:pPr>
        <w:keepNext/>
        <w:numPr>
          <w:ilvl w:val="12"/>
          <w:numId w:val="0"/>
        </w:numPr>
        <w:rPr>
          <w:b/>
          <w:noProof/>
          <w:szCs w:val="22"/>
        </w:rPr>
      </w:pPr>
      <w:r w:rsidRPr="00E671CB">
        <w:rPr>
          <w:b/>
          <w:noProof/>
          <w:szCs w:val="22"/>
        </w:rPr>
        <w:t>Eltrombopag Accord</w:t>
      </w:r>
      <w:r w:rsidR="000218DD" w:rsidRPr="00E671CB">
        <w:rPr>
          <w:b/>
          <w:noProof/>
          <w:szCs w:val="22"/>
        </w:rPr>
        <w:t xml:space="preserve"> a jedlo a nápoje</w:t>
      </w:r>
    </w:p>
    <w:p w14:paraId="0F308115" w14:textId="77777777" w:rsidR="000218DD" w:rsidRPr="00E671CB" w:rsidRDefault="000218DD" w:rsidP="000218DD">
      <w:pPr>
        <w:keepNext/>
        <w:numPr>
          <w:ilvl w:val="12"/>
          <w:numId w:val="0"/>
        </w:numPr>
        <w:rPr>
          <w:noProof/>
          <w:szCs w:val="22"/>
        </w:rPr>
      </w:pPr>
    </w:p>
    <w:p w14:paraId="52D4BB46" w14:textId="20DF595D" w:rsidR="000218DD" w:rsidRPr="00E671CB" w:rsidRDefault="00487C03" w:rsidP="000218DD">
      <w:pPr>
        <w:numPr>
          <w:ilvl w:val="12"/>
          <w:numId w:val="0"/>
        </w:numPr>
        <w:ind w:right="-2"/>
        <w:rPr>
          <w:noProof/>
          <w:szCs w:val="22"/>
        </w:rPr>
      </w:pPr>
      <w:r w:rsidRPr="00E671CB">
        <w:rPr>
          <w:noProof/>
          <w:szCs w:val="22"/>
        </w:rPr>
        <w:t>Eltrombopag Accord</w:t>
      </w:r>
      <w:r w:rsidR="000218DD" w:rsidRPr="00E671CB">
        <w:rPr>
          <w:noProof/>
          <w:szCs w:val="22"/>
        </w:rPr>
        <w:t xml:space="preserve"> neužívajte s mliečnymi jedlami alebo nápojmi, keďže vápnik obsiahnutý v mliečnych výrobkoch ovplyvňuje vstrebávanie tohto lieku. Pre viac informácií si pozrite „</w:t>
      </w:r>
      <w:r w:rsidR="000218DD" w:rsidRPr="00E671CB">
        <w:rPr>
          <w:b/>
          <w:i/>
          <w:noProof/>
          <w:szCs w:val="22"/>
        </w:rPr>
        <w:t xml:space="preserve">Kedy treba </w:t>
      </w:r>
      <w:r w:rsidRPr="00E671CB">
        <w:rPr>
          <w:b/>
          <w:i/>
          <w:noProof/>
          <w:szCs w:val="22"/>
        </w:rPr>
        <w:t>Eltrombopag Accord</w:t>
      </w:r>
      <w:r w:rsidR="000218DD" w:rsidRPr="00E671CB">
        <w:rPr>
          <w:b/>
          <w:i/>
          <w:noProof/>
          <w:szCs w:val="22"/>
        </w:rPr>
        <w:t xml:space="preserve"> užiť</w:t>
      </w:r>
      <w:r w:rsidR="000218DD" w:rsidRPr="00E671CB">
        <w:rPr>
          <w:noProof/>
          <w:szCs w:val="22"/>
        </w:rPr>
        <w:t>“v časti 3.</w:t>
      </w:r>
    </w:p>
    <w:p w14:paraId="4621528F" w14:textId="77777777" w:rsidR="000218DD" w:rsidRPr="00E671CB" w:rsidRDefault="000218DD" w:rsidP="000218DD">
      <w:pPr>
        <w:numPr>
          <w:ilvl w:val="12"/>
          <w:numId w:val="0"/>
        </w:numPr>
        <w:ind w:right="-2"/>
        <w:rPr>
          <w:noProof/>
          <w:szCs w:val="22"/>
        </w:rPr>
      </w:pPr>
    </w:p>
    <w:p w14:paraId="07690188" w14:textId="77777777" w:rsidR="000218DD" w:rsidRPr="00E671CB" w:rsidRDefault="000218DD" w:rsidP="000218DD">
      <w:pPr>
        <w:keepNext/>
        <w:numPr>
          <w:ilvl w:val="12"/>
          <w:numId w:val="0"/>
        </w:numPr>
        <w:ind w:right="-2"/>
        <w:rPr>
          <w:b/>
          <w:noProof/>
          <w:szCs w:val="22"/>
        </w:rPr>
      </w:pPr>
      <w:r w:rsidRPr="00E671CB">
        <w:rPr>
          <w:b/>
          <w:noProof/>
          <w:szCs w:val="22"/>
        </w:rPr>
        <w:t>Tehotenstvo a dojčenie</w:t>
      </w:r>
    </w:p>
    <w:p w14:paraId="626C801E" w14:textId="04C85FD7" w:rsidR="000218DD" w:rsidRPr="00E671CB" w:rsidRDefault="000218DD" w:rsidP="000218DD">
      <w:pPr>
        <w:keepNext/>
        <w:numPr>
          <w:ilvl w:val="12"/>
          <w:numId w:val="0"/>
        </w:numPr>
        <w:rPr>
          <w:noProof/>
          <w:szCs w:val="22"/>
        </w:rPr>
      </w:pPr>
      <w:r w:rsidRPr="00E671CB">
        <w:rPr>
          <w:b/>
          <w:bCs/>
          <w:noProof/>
          <w:szCs w:val="22"/>
        </w:rPr>
        <w:t xml:space="preserve">Neužívajte </w:t>
      </w:r>
      <w:r w:rsidR="00487C03" w:rsidRPr="00E671CB">
        <w:rPr>
          <w:b/>
          <w:bCs/>
          <w:noProof/>
          <w:szCs w:val="22"/>
        </w:rPr>
        <w:t>Eltrombopag Accord</w:t>
      </w:r>
      <w:r w:rsidRPr="00E671CB">
        <w:rPr>
          <w:b/>
          <w:bCs/>
          <w:noProof/>
          <w:szCs w:val="22"/>
        </w:rPr>
        <w:t>, ak ste tehotná,</w:t>
      </w:r>
      <w:r w:rsidRPr="00E671CB">
        <w:rPr>
          <w:noProof/>
          <w:szCs w:val="22"/>
        </w:rPr>
        <w:t xml:space="preserve"> pokiaľ vám to lekár výslovne neodporúča. Účinok </w:t>
      </w:r>
      <w:r w:rsidR="00700E8F">
        <w:rPr>
          <w:noProof/>
          <w:szCs w:val="22"/>
        </w:rPr>
        <w:t xml:space="preserve">lieku </w:t>
      </w:r>
      <w:r w:rsidR="00487C03" w:rsidRPr="00E671CB">
        <w:rPr>
          <w:noProof/>
          <w:szCs w:val="22"/>
        </w:rPr>
        <w:t>Eltrombopag Accord</w:t>
      </w:r>
      <w:r w:rsidRPr="00E671CB">
        <w:rPr>
          <w:noProof/>
          <w:szCs w:val="22"/>
        </w:rPr>
        <w:t xml:space="preserve"> počas tehotenstva nie je známy.</w:t>
      </w:r>
    </w:p>
    <w:p w14:paraId="777BE433" w14:textId="77777777" w:rsidR="000218DD" w:rsidRPr="00E671CB" w:rsidRDefault="000218DD" w:rsidP="00487C03">
      <w:pPr>
        <w:numPr>
          <w:ilvl w:val="0"/>
          <w:numId w:val="22"/>
        </w:numPr>
        <w:ind w:left="567" w:hanging="567"/>
        <w:rPr>
          <w:noProof/>
          <w:szCs w:val="22"/>
        </w:rPr>
      </w:pPr>
      <w:r w:rsidRPr="00E671CB">
        <w:rPr>
          <w:b/>
          <w:noProof/>
          <w:szCs w:val="22"/>
        </w:rPr>
        <w:t>Ak ste tehotná</w:t>
      </w:r>
      <w:r w:rsidRPr="00E671CB">
        <w:rPr>
          <w:noProof/>
          <w:szCs w:val="22"/>
        </w:rPr>
        <w:t>, ak si myslíte, že ste tehotná alebo ak plánujete otehotnieť</w:t>
      </w:r>
      <w:r w:rsidRPr="00E671CB">
        <w:rPr>
          <w:b/>
          <w:noProof/>
          <w:szCs w:val="22"/>
        </w:rPr>
        <w:t>, povedzte to svojmu lekárovi</w:t>
      </w:r>
      <w:r w:rsidRPr="00E671CB">
        <w:rPr>
          <w:noProof/>
          <w:szCs w:val="22"/>
        </w:rPr>
        <w:t>.</w:t>
      </w:r>
    </w:p>
    <w:p w14:paraId="66EE688B" w14:textId="1611776D" w:rsidR="000218DD" w:rsidRPr="00E671CB" w:rsidRDefault="000218DD" w:rsidP="00487C03">
      <w:pPr>
        <w:numPr>
          <w:ilvl w:val="0"/>
          <w:numId w:val="22"/>
        </w:numPr>
        <w:ind w:left="567" w:hanging="567"/>
        <w:rPr>
          <w:noProof/>
          <w:szCs w:val="22"/>
        </w:rPr>
      </w:pPr>
      <w:r w:rsidRPr="00E671CB">
        <w:rPr>
          <w:b/>
          <w:noProof/>
          <w:szCs w:val="22"/>
        </w:rPr>
        <w:t>Používajte spoľahlivý spôsob antikoncepcie,</w:t>
      </w:r>
      <w:r w:rsidRPr="00E671CB">
        <w:rPr>
          <w:noProof/>
          <w:szCs w:val="22"/>
        </w:rPr>
        <w:t xml:space="preserve"> kým užívate </w:t>
      </w:r>
      <w:r w:rsidR="00487C03" w:rsidRPr="00E671CB">
        <w:rPr>
          <w:noProof/>
          <w:szCs w:val="22"/>
        </w:rPr>
        <w:t>Eltrombopag Accord</w:t>
      </w:r>
      <w:r w:rsidRPr="00E671CB">
        <w:rPr>
          <w:noProof/>
          <w:szCs w:val="22"/>
        </w:rPr>
        <w:t>, aby nedošlo k otehotneniu.</w:t>
      </w:r>
    </w:p>
    <w:p w14:paraId="632D8B9D" w14:textId="46C82FF6" w:rsidR="000218DD" w:rsidRPr="00E671CB" w:rsidRDefault="000218DD" w:rsidP="00487C03">
      <w:pPr>
        <w:numPr>
          <w:ilvl w:val="0"/>
          <w:numId w:val="22"/>
        </w:numPr>
        <w:ind w:left="567" w:hanging="567"/>
        <w:rPr>
          <w:noProof/>
          <w:szCs w:val="22"/>
        </w:rPr>
      </w:pPr>
      <w:r w:rsidRPr="00E671CB">
        <w:rPr>
          <w:b/>
          <w:noProof/>
          <w:szCs w:val="22"/>
        </w:rPr>
        <w:t xml:space="preserve">Ak otehotniete počas liečby </w:t>
      </w:r>
      <w:r w:rsidR="00700E8F">
        <w:rPr>
          <w:bCs/>
          <w:noProof/>
          <w:szCs w:val="22"/>
        </w:rPr>
        <w:t xml:space="preserve">liekom </w:t>
      </w:r>
      <w:r w:rsidR="00487C03" w:rsidRPr="00E671CB">
        <w:rPr>
          <w:bCs/>
          <w:noProof/>
          <w:szCs w:val="22"/>
        </w:rPr>
        <w:t>Eltrombopag Accord</w:t>
      </w:r>
      <w:r w:rsidRPr="00E671CB">
        <w:rPr>
          <w:bCs/>
          <w:noProof/>
          <w:szCs w:val="22"/>
        </w:rPr>
        <w:t>, povedzte</w:t>
      </w:r>
      <w:r w:rsidRPr="00E671CB">
        <w:rPr>
          <w:noProof/>
          <w:szCs w:val="22"/>
        </w:rPr>
        <w:t xml:space="preserve"> to lekárovi.</w:t>
      </w:r>
    </w:p>
    <w:p w14:paraId="6551EE2F" w14:textId="77777777" w:rsidR="000218DD" w:rsidRPr="00E671CB" w:rsidRDefault="000218DD" w:rsidP="000218DD">
      <w:pPr>
        <w:rPr>
          <w:noProof/>
          <w:szCs w:val="22"/>
        </w:rPr>
      </w:pPr>
    </w:p>
    <w:p w14:paraId="132B6D59" w14:textId="4B50CEE2" w:rsidR="000218DD" w:rsidRPr="00E671CB" w:rsidRDefault="000218DD" w:rsidP="000218DD">
      <w:pPr>
        <w:keepNext/>
        <w:ind w:left="0" w:firstLine="0"/>
        <w:rPr>
          <w:noProof/>
          <w:szCs w:val="22"/>
        </w:rPr>
      </w:pPr>
      <w:r w:rsidRPr="00E671CB">
        <w:rPr>
          <w:b/>
          <w:noProof/>
          <w:szCs w:val="22"/>
        </w:rPr>
        <w:t xml:space="preserve">Nedojčite, kým užívate </w:t>
      </w:r>
      <w:r w:rsidR="00487C03" w:rsidRPr="00E671CB">
        <w:rPr>
          <w:b/>
          <w:noProof/>
          <w:szCs w:val="22"/>
        </w:rPr>
        <w:t>Eltrombopag Accord</w:t>
      </w:r>
      <w:r w:rsidRPr="00E671CB">
        <w:rPr>
          <w:noProof/>
          <w:szCs w:val="22"/>
        </w:rPr>
        <w:t xml:space="preserve">. Nie je známe, či </w:t>
      </w:r>
      <w:r w:rsidR="00487C03" w:rsidRPr="00E671CB">
        <w:rPr>
          <w:noProof/>
          <w:szCs w:val="22"/>
        </w:rPr>
        <w:t>Eltrombopag Accord</w:t>
      </w:r>
      <w:r w:rsidRPr="00E671CB">
        <w:rPr>
          <w:noProof/>
          <w:szCs w:val="22"/>
        </w:rPr>
        <w:t xml:space="preserve"> prechádza do materského mlieka.</w:t>
      </w:r>
    </w:p>
    <w:p w14:paraId="040EB4DF" w14:textId="77777777" w:rsidR="000218DD" w:rsidRPr="00E671CB" w:rsidRDefault="000218DD" w:rsidP="000218DD">
      <w:pPr>
        <w:rPr>
          <w:noProof/>
          <w:szCs w:val="22"/>
        </w:rPr>
      </w:pPr>
      <w:r w:rsidRPr="00E671CB">
        <w:rPr>
          <w:rFonts w:ascii="Wingdings 3" w:hAnsi="Wingdings 3"/>
          <w:b/>
          <w:noProof/>
          <w:szCs w:val="22"/>
        </w:rPr>
        <w:sym w:font="Wingdings" w:char="F0E8"/>
      </w:r>
      <w:r w:rsidRPr="00E671CB">
        <w:rPr>
          <w:rFonts w:ascii="Wingdings 3" w:hAnsi="Wingdings 3"/>
          <w:b/>
          <w:noProof/>
          <w:szCs w:val="22"/>
        </w:rPr>
        <w:tab/>
      </w:r>
      <w:r w:rsidRPr="00E671CB">
        <w:rPr>
          <w:b/>
          <w:noProof/>
          <w:szCs w:val="22"/>
        </w:rPr>
        <w:t>Ak dojčíte</w:t>
      </w:r>
      <w:r w:rsidRPr="00E671CB">
        <w:rPr>
          <w:noProof/>
          <w:szCs w:val="22"/>
        </w:rPr>
        <w:t xml:space="preserve"> alebo plánujete dojčiť, povedzte to svojmu lekárovi.</w:t>
      </w:r>
    </w:p>
    <w:p w14:paraId="433D71B4" w14:textId="77777777" w:rsidR="000218DD" w:rsidRPr="00E671CB" w:rsidRDefault="000218DD" w:rsidP="000218DD">
      <w:pPr>
        <w:numPr>
          <w:ilvl w:val="12"/>
          <w:numId w:val="0"/>
        </w:numPr>
        <w:ind w:right="-2"/>
        <w:rPr>
          <w:noProof/>
          <w:szCs w:val="22"/>
        </w:rPr>
      </w:pPr>
    </w:p>
    <w:p w14:paraId="273FE40E" w14:textId="77777777" w:rsidR="000218DD" w:rsidRPr="00E671CB" w:rsidRDefault="000218DD" w:rsidP="000218DD">
      <w:pPr>
        <w:keepNext/>
        <w:numPr>
          <w:ilvl w:val="12"/>
          <w:numId w:val="0"/>
        </w:numPr>
        <w:ind w:right="-2"/>
        <w:rPr>
          <w:b/>
          <w:noProof/>
          <w:szCs w:val="22"/>
        </w:rPr>
      </w:pPr>
      <w:r w:rsidRPr="00E671CB">
        <w:rPr>
          <w:b/>
          <w:noProof/>
          <w:szCs w:val="22"/>
        </w:rPr>
        <w:t>Vedenie vozidiel a obsluha strojov</w:t>
      </w:r>
    </w:p>
    <w:p w14:paraId="591CA282" w14:textId="761D97E7" w:rsidR="000218DD" w:rsidRPr="00E671CB" w:rsidRDefault="00487C03" w:rsidP="000218DD">
      <w:pPr>
        <w:pStyle w:val="Char1CharCharCarCarChar"/>
        <w:spacing w:after="0" w:line="240" w:lineRule="auto"/>
        <w:rPr>
          <w:noProof/>
          <w:sz w:val="22"/>
          <w:szCs w:val="22"/>
          <w:lang w:val="sk-SK" w:eastAsia="sk-SK"/>
        </w:rPr>
      </w:pPr>
      <w:r w:rsidRPr="00E671CB">
        <w:rPr>
          <w:b/>
          <w:noProof/>
          <w:sz w:val="22"/>
          <w:szCs w:val="22"/>
          <w:lang w:val="sk-SK" w:eastAsia="sk-SK"/>
        </w:rPr>
        <w:t>Eltrombopag Accord</w:t>
      </w:r>
      <w:r w:rsidR="000218DD" w:rsidRPr="00E671CB">
        <w:rPr>
          <w:b/>
          <w:noProof/>
          <w:sz w:val="22"/>
          <w:szCs w:val="22"/>
          <w:lang w:val="sk-SK" w:eastAsia="sk-SK"/>
        </w:rPr>
        <w:t xml:space="preserve"> u vás môže vyvolať závraty </w:t>
      </w:r>
      <w:r w:rsidR="000218DD" w:rsidRPr="00E671CB">
        <w:rPr>
          <w:noProof/>
          <w:sz w:val="22"/>
          <w:szCs w:val="22"/>
          <w:lang w:val="sk-SK" w:eastAsia="sk-SK"/>
        </w:rPr>
        <w:t>a mať ďalšie vedľajšie účinky, ktoré môžu znížiť vašu pozornosť.</w:t>
      </w:r>
    </w:p>
    <w:p w14:paraId="3A93429F" w14:textId="77777777" w:rsidR="000218DD" w:rsidRPr="00E671CB" w:rsidRDefault="000218DD" w:rsidP="000218DD">
      <w:pPr>
        <w:numPr>
          <w:ilvl w:val="12"/>
          <w:numId w:val="0"/>
        </w:numPr>
        <w:ind w:left="567" w:hanging="567"/>
        <w:rPr>
          <w:noProof/>
          <w:szCs w:val="22"/>
        </w:rPr>
      </w:pPr>
      <w:r w:rsidRPr="00E671CB">
        <w:rPr>
          <w:rFonts w:ascii="Wingdings 3" w:hAnsi="Wingdings 3"/>
          <w:b/>
          <w:noProof/>
          <w:szCs w:val="22"/>
        </w:rPr>
        <w:sym w:font="Wingdings" w:char="F0E8"/>
      </w:r>
      <w:r w:rsidRPr="00E671CB">
        <w:rPr>
          <w:rFonts w:ascii="Wingdings 3" w:hAnsi="Wingdings 3"/>
          <w:b/>
          <w:noProof/>
          <w:szCs w:val="22"/>
        </w:rPr>
        <w:tab/>
      </w:r>
      <w:r w:rsidRPr="00E671CB">
        <w:rPr>
          <w:b/>
          <w:noProof/>
          <w:szCs w:val="22"/>
        </w:rPr>
        <w:t>Neveďte vozidlá ani neobsluhujte stroje,</w:t>
      </w:r>
      <w:r w:rsidRPr="00E671CB">
        <w:rPr>
          <w:noProof/>
          <w:szCs w:val="22"/>
        </w:rPr>
        <w:t xml:space="preserve"> pokiaľ si nie ste istý, že tento liek na vás takto nepôsobí.</w:t>
      </w:r>
    </w:p>
    <w:p w14:paraId="3E6FAF18" w14:textId="77777777" w:rsidR="000218DD" w:rsidRPr="00E671CB" w:rsidRDefault="000218DD" w:rsidP="000218DD">
      <w:pPr>
        <w:ind w:left="0" w:firstLine="0"/>
      </w:pPr>
    </w:p>
    <w:p w14:paraId="5D9D03AF" w14:textId="68597705" w:rsidR="000218DD" w:rsidRPr="00E671CB" w:rsidRDefault="00487C03" w:rsidP="000218DD">
      <w:pPr>
        <w:keepNext/>
        <w:ind w:left="0" w:firstLine="0"/>
        <w:rPr>
          <w:b/>
        </w:rPr>
      </w:pPr>
      <w:r w:rsidRPr="00E671CB">
        <w:rPr>
          <w:b/>
        </w:rPr>
        <w:t>Eltrombopag Accord</w:t>
      </w:r>
      <w:r w:rsidR="000218DD" w:rsidRPr="00E671CB">
        <w:rPr>
          <w:b/>
        </w:rPr>
        <w:t xml:space="preserve"> obsahuje sodík</w:t>
      </w:r>
    </w:p>
    <w:p w14:paraId="6BA333DA" w14:textId="4B37EFA1" w:rsidR="000218DD" w:rsidRPr="00E671CB" w:rsidRDefault="000218DD" w:rsidP="000218DD">
      <w:pPr>
        <w:ind w:left="0" w:firstLine="0"/>
      </w:pPr>
      <w:r w:rsidRPr="00E671CB">
        <w:t>Tento liek obsahuje menej ako 1 mmol sod</w:t>
      </w:r>
      <w:r w:rsidR="00783628">
        <w:t>í</w:t>
      </w:r>
      <w:r w:rsidRPr="00E671CB">
        <w:t>ka (23 mg) v jednej filmom obalenej tablete, t.j. v podstate zanedbateľne množstvo sodíka.</w:t>
      </w:r>
    </w:p>
    <w:p w14:paraId="6F0925E2" w14:textId="77777777" w:rsidR="000218DD" w:rsidRPr="00E671CB" w:rsidRDefault="000218DD" w:rsidP="000218DD">
      <w:pPr>
        <w:numPr>
          <w:ilvl w:val="12"/>
          <w:numId w:val="0"/>
        </w:numPr>
        <w:ind w:right="-2"/>
        <w:rPr>
          <w:noProof/>
          <w:szCs w:val="22"/>
        </w:rPr>
      </w:pPr>
    </w:p>
    <w:p w14:paraId="4CFF3A53" w14:textId="77777777" w:rsidR="000218DD" w:rsidRPr="00E671CB" w:rsidRDefault="000218DD" w:rsidP="000218DD">
      <w:pPr>
        <w:numPr>
          <w:ilvl w:val="12"/>
          <w:numId w:val="0"/>
        </w:numPr>
        <w:ind w:right="-2"/>
        <w:rPr>
          <w:noProof/>
          <w:szCs w:val="22"/>
        </w:rPr>
      </w:pPr>
    </w:p>
    <w:p w14:paraId="766D594A" w14:textId="3BF0D425" w:rsidR="000218DD" w:rsidRPr="00E671CB" w:rsidRDefault="000218DD" w:rsidP="000218DD">
      <w:pPr>
        <w:keepNext/>
        <w:keepLines/>
        <w:numPr>
          <w:ilvl w:val="12"/>
          <w:numId w:val="0"/>
        </w:numPr>
        <w:ind w:left="567" w:right="-2" w:hanging="567"/>
        <w:rPr>
          <w:noProof/>
          <w:szCs w:val="22"/>
        </w:rPr>
      </w:pPr>
      <w:r w:rsidRPr="00E671CB">
        <w:rPr>
          <w:b/>
          <w:noProof/>
          <w:szCs w:val="22"/>
        </w:rPr>
        <w:t>3.</w:t>
      </w:r>
      <w:r w:rsidRPr="00E671CB">
        <w:rPr>
          <w:b/>
          <w:noProof/>
          <w:szCs w:val="22"/>
        </w:rPr>
        <w:tab/>
      </w:r>
      <w:r w:rsidRPr="00E671CB">
        <w:rPr>
          <w:b/>
          <w:bCs/>
          <w:noProof/>
          <w:szCs w:val="22"/>
        </w:rPr>
        <w:t xml:space="preserve">Ako užívať </w:t>
      </w:r>
      <w:r w:rsidR="00487C03" w:rsidRPr="00E671CB">
        <w:rPr>
          <w:b/>
          <w:bCs/>
          <w:noProof/>
          <w:szCs w:val="22"/>
        </w:rPr>
        <w:t>Eltrombopag Accord</w:t>
      </w:r>
    </w:p>
    <w:p w14:paraId="5C07759A" w14:textId="77777777" w:rsidR="000218DD" w:rsidRPr="00E671CB" w:rsidRDefault="000218DD" w:rsidP="000218DD">
      <w:pPr>
        <w:keepNext/>
        <w:keepLines/>
        <w:numPr>
          <w:ilvl w:val="12"/>
          <w:numId w:val="0"/>
        </w:numPr>
        <w:ind w:right="-2"/>
        <w:rPr>
          <w:noProof/>
          <w:szCs w:val="22"/>
        </w:rPr>
      </w:pPr>
    </w:p>
    <w:p w14:paraId="2537693E" w14:textId="36306BE1" w:rsidR="000218DD" w:rsidRPr="00E671CB" w:rsidRDefault="000218DD" w:rsidP="000218DD">
      <w:pPr>
        <w:ind w:left="0" w:firstLine="0"/>
        <w:rPr>
          <w:noProof/>
        </w:rPr>
      </w:pPr>
      <w:r w:rsidRPr="00E671CB">
        <w:rPr>
          <w:bCs/>
          <w:noProof/>
          <w:szCs w:val="22"/>
        </w:rPr>
        <w:t>Vždy užívajte tento liek presne tak, ako vám povedal váš lekár. Ak si nie ste niečím istý, overte si to u svojho lekára alebo lekárnika</w:t>
      </w:r>
      <w:r w:rsidRPr="00E671CB">
        <w:rPr>
          <w:noProof/>
        </w:rPr>
        <w:t xml:space="preserve">. Nemeňte dávku ani plánovaný čas užívania </w:t>
      </w:r>
      <w:r w:rsidR="00B779D0">
        <w:rPr>
          <w:noProof/>
        </w:rPr>
        <w:t xml:space="preserve">lieku </w:t>
      </w:r>
      <w:r w:rsidR="00487C03" w:rsidRPr="00E671CB">
        <w:rPr>
          <w:noProof/>
        </w:rPr>
        <w:t>Eltrombopag Accord</w:t>
      </w:r>
      <w:r w:rsidRPr="00E671CB">
        <w:rPr>
          <w:noProof/>
        </w:rPr>
        <w:t xml:space="preserve">, pokiaľ vám to neodporučí váš lekár alebo lekárnik. Kým užívate </w:t>
      </w:r>
      <w:r w:rsidR="00487C03" w:rsidRPr="00E671CB">
        <w:rPr>
          <w:noProof/>
        </w:rPr>
        <w:t>Eltrombopag Accord</w:t>
      </w:r>
      <w:r w:rsidRPr="00E671CB">
        <w:rPr>
          <w:noProof/>
        </w:rPr>
        <w:t>, budete v starostlivosti lekára, ktorý má odborné skúsenosti s liečbou vášho ochorenia.</w:t>
      </w:r>
    </w:p>
    <w:p w14:paraId="59CD3043" w14:textId="77777777" w:rsidR="000218DD" w:rsidRPr="00E671CB" w:rsidRDefault="000218DD" w:rsidP="000218DD">
      <w:pPr>
        <w:numPr>
          <w:ilvl w:val="12"/>
          <w:numId w:val="0"/>
        </w:numPr>
        <w:rPr>
          <w:noProof/>
          <w:szCs w:val="22"/>
        </w:rPr>
      </w:pPr>
    </w:p>
    <w:p w14:paraId="2FC151C8" w14:textId="77777777" w:rsidR="000218DD" w:rsidRPr="00E671CB" w:rsidRDefault="000218DD" w:rsidP="000218DD">
      <w:pPr>
        <w:keepNext/>
        <w:numPr>
          <w:ilvl w:val="12"/>
          <w:numId w:val="0"/>
        </w:numPr>
        <w:rPr>
          <w:b/>
          <w:noProof/>
          <w:szCs w:val="22"/>
        </w:rPr>
      </w:pPr>
      <w:r w:rsidRPr="00E671CB">
        <w:rPr>
          <w:b/>
          <w:noProof/>
          <w:szCs w:val="22"/>
        </w:rPr>
        <w:t>Koľko lieku užiť</w:t>
      </w:r>
    </w:p>
    <w:p w14:paraId="266B3E86" w14:textId="77777777" w:rsidR="000218DD" w:rsidRPr="00E671CB" w:rsidRDefault="000218DD" w:rsidP="000218DD">
      <w:pPr>
        <w:keepNext/>
        <w:numPr>
          <w:ilvl w:val="12"/>
          <w:numId w:val="0"/>
        </w:numPr>
        <w:rPr>
          <w:b/>
          <w:noProof/>
          <w:szCs w:val="22"/>
        </w:rPr>
      </w:pPr>
      <w:r w:rsidRPr="00E671CB">
        <w:rPr>
          <w:b/>
          <w:noProof/>
          <w:szCs w:val="22"/>
        </w:rPr>
        <w:t>Pre ITP</w:t>
      </w:r>
    </w:p>
    <w:p w14:paraId="7B4A5E7D" w14:textId="02354ADC" w:rsidR="000218DD" w:rsidRPr="00E671CB" w:rsidRDefault="000218DD" w:rsidP="000218DD">
      <w:pPr>
        <w:numPr>
          <w:ilvl w:val="12"/>
          <w:numId w:val="0"/>
        </w:numPr>
        <w:rPr>
          <w:bCs/>
          <w:noProof/>
          <w:szCs w:val="22"/>
        </w:rPr>
      </w:pPr>
      <w:r w:rsidRPr="00E671CB">
        <w:rPr>
          <w:b/>
          <w:noProof/>
          <w:szCs w:val="22"/>
        </w:rPr>
        <w:t xml:space="preserve">Dospelí </w:t>
      </w:r>
      <w:r w:rsidRPr="00E671CB">
        <w:rPr>
          <w:noProof/>
          <w:szCs w:val="22"/>
        </w:rPr>
        <w:t>a </w:t>
      </w:r>
      <w:r w:rsidRPr="00E671CB">
        <w:rPr>
          <w:b/>
          <w:noProof/>
          <w:szCs w:val="22"/>
        </w:rPr>
        <w:t xml:space="preserve">deti </w:t>
      </w:r>
      <w:r w:rsidRPr="00E671CB">
        <w:rPr>
          <w:noProof/>
          <w:szCs w:val="22"/>
        </w:rPr>
        <w:t xml:space="preserve">(6 až 17 rokov) </w:t>
      </w:r>
      <w:r w:rsidR="00871CA2">
        <w:rPr>
          <w:noProof/>
          <w:szCs w:val="22"/>
        </w:rPr>
        <w:t>–</w:t>
      </w:r>
      <w:r w:rsidR="00871CA2" w:rsidRPr="00E671CB">
        <w:rPr>
          <w:noProof/>
          <w:szCs w:val="22"/>
        </w:rPr>
        <w:t xml:space="preserve"> </w:t>
      </w:r>
      <w:r w:rsidRPr="00E671CB">
        <w:rPr>
          <w:noProof/>
          <w:szCs w:val="22"/>
        </w:rPr>
        <w:t>zvyčajná úvodná dávka pre ITP</w:t>
      </w:r>
      <w:r w:rsidRPr="00E671CB">
        <w:rPr>
          <w:b/>
          <w:noProof/>
          <w:szCs w:val="22"/>
        </w:rPr>
        <w:t xml:space="preserve"> </w:t>
      </w:r>
      <w:r w:rsidRPr="00E671CB">
        <w:rPr>
          <w:noProof/>
          <w:szCs w:val="22"/>
        </w:rPr>
        <w:t xml:space="preserve">je </w:t>
      </w:r>
      <w:r w:rsidRPr="00E671CB">
        <w:rPr>
          <w:b/>
          <w:noProof/>
          <w:szCs w:val="22"/>
        </w:rPr>
        <w:t>jedna 50 mg tableta</w:t>
      </w:r>
      <w:r w:rsidRPr="00E671CB">
        <w:rPr>
          <w:noProof/>
          <w:szCs w:val="22"/>
        </w:rPr>
        <w:t xml:space="preserve"> </w:t>
      </w:r>
      <w:r w:rsidR="00871CA2">
        <w:rPr>
          <w:noProof/>
          <w:szCs w:val="22"/>
        </w:rPr>
        <w:t xml:space="preserve">lieku </w:t>
      </w:r>
      <w:r w:rsidR="00487C03" w:rsidRPr="00E671CB">
        <w:rPr>
          <w:noProof/>
          <w:szCs w:val="22"/>
        </w:rPr>
        <w:t>Eltrombopag Accord</w:t>
      </w:r>
      <w:r w:rsidRPr="00E671CB">
        <w:rPr>
          <w:noProof/>
          <w:szCs w:val="22"/>
        </w:rPr>
        <w:t xml:space="preserve"> denne. Ak máte východo/juhovýchodoázijský pôvod, možno bude potrebné, aby ste začali liečbu </w:t>
      </w:r>
      <w:r w:rsidRPr="00E671CB">
        <w:rPr>
          <w:b/>
          <w:noProof/>
          <w:szCs w:val="22"/>
        </w:rPr>
        <w:t>nižšou 25 mg dávkou</w:t>
      </w:r>
      <w:r w:rsidRPr="00E671CB">
        <w:rPr>
          <w:noProof/>
          <w:szCs w:val="22"/>
        </w:rPr>
        <w:t>.</w:t>
      </w:r>
    </w:p>
    <w:p w14:paraId="6F17CA02" w14:textId="77777777" w:rsidR="000218DD" w:rsidRPr="00E671CB" w:rsidRDefault="000218DD" w:rsidP="000218DD">
      <w:pPr>
        <w:numPr>
          <w:ilvl w:val="12"/>
          <w:numId w:val="0"/>
        </w:numPr>
        <w:ind w:right="-2"/>
        <w:rPr>
          <w:bCs/>
          <w:noProof/>
          <w:szCs w:val="22"/>
        </w:rPr>
      </w:pPr>
    </w:p>
    <w:p w14:paraId="7EAD9E71" w14:textId="0A356340" w:rsidR="000218DD" w:rsidRPr="00E671CB" w:rsidRDefault="000218DD" w:rsidP="000218DD">
      <w:pPr>
        <w:numPr>
          <w:ilvl w:val="12"/>
          <w:numId w:val="0"/>
        </w:numPr>
        <w:ind w:right="-2"/>
        <w:rPr>
          <w:bCs/>
          <w:noProof/>
          <w:szCs w:val="22"/>
        </w:rPr>
      </w:pPr>
      <w:r w:rsidRPr="00E671CB">
        <w:rPr>
          <w:b/>
          <w:bCs/>
          <w:noProof/>
          <w:szCs w:val="22"/>
        </w:rPr>
        <w:t xml:space="preserve">Deti </w:t>
      </w:r>
      <w:r w:rsidRPr="00E671CB">
        <w:rPr>
          <w:bCs/>
          <w:noProof/>
          <w:szCs w:val="22"/>
        </w:rPr>
        <w:t xml:space="preserve">(1 až 5 rokov) </w:t>
      </w:r>
      <w:r w:rsidR="00871CA2">
        <w:rPr>
          <w:bCs/>
          <w:noProof/>
          <w:szCs w:val="22"/>
        </w:rPr>
        <w:t>–</w:t>
      </w:r>
      <w:r w:rsidR="00871CA2" w:rsidRPr="00E671CB">
        <w:rPr>
          <w:bCs/>
          <w:noProof/>
          <w:szCs w:val="22"/>
        </w:rPr>
        <w:t xml:space="preserve"> </w:t>
      </w:r>
      <w:r w:rsidRPr="00E671CB">
        <w:rPr>
          <w:noProof/>
          <w:szCs w:val="22"/>
        </w:rPr>
        <w:t xml:space="preserve">zvyčajná úvodná dávka pre ITP je </w:t>
      </w:r>
      <w:r w:rsidRPr="00E671CB">
        <w:rPr>
          <w:b/>
          <w:noProof/>
          <w:szCs w:val="22"/>
        </w:rPr>
        <w:t>jedna 25 mg tableta</w:t>
      </w:r>
      <w:r w:rsidRPr="00E671CB">
        <w:rPr>
          <w:noProof/>
          <w:szCs w:val="22"/>
        </w:rPr>
        <w:t xml:space="preserve"> </w:t>
      </w:r>
      <w:r w:rsidR="00871CA2">
        <w:rPr>
          <w:noProof/>
          <w:szCs w:val="22"/>
        </w:rPr>
        <w:t xml:space="preserve">lieku </w:t>
      </w:r>
      <w:r w:rsidR="00487C03" w:rsidRPr="00E671CB">
        <w:rPr>
          <w:noProof/>
          <w:szCs w:val="22"/>
        </w:rPr>
        <w:t>Eltrombopag Accord</w:t>
      </w:r>
      <w:r w:rsidRPr="00E671CB">
        <w:rPr>
          <w:noProof/>
          <w:szCs w:val="22"/>
        </w:rPr>
        <w:t xml:space="preserve"> denne.</w:t>
      </w:r>
    </w:p>
    <w:p w14:paraId="65A44EA8" w14:textId="77777777" w:rsidR="000218DD" w:rsidRPr="00E671CB" w:rsidRDefault="000218DD" w:rsidP="000218DD">
      <w:pPr>
        <w:numPr>
          <w:ilvl w:val="12"/>
          <w:numId w:val="0"/>
        </w:numPr>
        <w:ind w:right="-2"/>
        <w:rPr>
          <w:bCs/>
          <w:noProof/>
          <w:szCs w:val="22"/>
        </w:rPr>
      </w:pPr>
    </w:p>
    <w:p w14:paraId="6B6A7BBD" w14:textId="77777777" w:rsidR="000218DD" w:rsidRPr="00E671CB" w:rsidRDefault="000218DD" w:rsidP="000218DD">
      <w:pPr>
        <w:keepNext/>
        <w:numPr>
          <w:ilvl w:val="12"/>
          <w:numId w:val="0"/>
        </w:numPr>
        <w:rPr>
          <w:b/>
          <w:bCs/>
          <w:noProof/>
          <w:szCs w:val="22"/>
        </w:rPr>
      </w:pPr>
      <w:r w:rsidRPr="00E671CB">
        <w:rPr>
          <w:b/>
          <w:bCs/>
          <w:noProof/>
          <w:szCs w:val="22"/>
        </w:rPr>
        <w:t>Pre hepatitídu C</w:t>
      </w:r>
    </w:p>
    <w:p w14:paraId="6F19F366" w14:textId="0EFF8E90" w:rsidR="000218DD" w:rsidRPr="00E671CB" w:rsidRDefault="000218DD" w:rsidP="000218DD">
      <w:pPr>
        <w:numPr>
          <w:ilvl w:val="12"/>
          <w:numId w:val="0"/>
        </w:numPr>
        <w:ind w:right="-2"/>
        <w:rPr>
          <w:bCs/>
          <w:noProof/>
          <w:szCs w:val="22"/>
        </w:rPr>
      </w:pPr>
      <w:r w:rsidRPr="00E671CB">
        <w:rPr>
          <w:b/>
          <w:noProof/>
          <w:szCs w:val="22"/>
        </w:rPr>
        <w:t xml:space="preserve">Dospelí </w:t>
      </w:r>
      <w:r w:rsidR="00871CA2">
        <w:rPr>
          <w:noProof/>
          <w:szCs w:val="22"/>
        </w:rPr>
        <w:t>–</w:t>
      </w:r>
      <w:r w:rsidR="00871CA2" w:rsidRPr="00E671CB">
        <w:rPr>
          <w:noProof/>
          <w:szCs w:val="22"/>
        </w:rPr>
        <w:t xml:space="preserve"> </w:t>
      </w:r>
      <w:r w:rsidRPr="00E671CB">
        <w:rPr>
          <w:noProof/>
          <w:szCs w:val="22"/>
        </w:rPr>
        <w:t>zvyčajná úvodná dávka pre hepatitídu C</w:t>
      </w:r>
      <w:r w:rsidRPr="00E671CB">
        <w:rPr>
          <w:b/>
          <w:noProof/>
          <w:szCs w:val="22"/>
        </w:rPr>
        <w:t xml:space="preserve"> </w:t>
      </w:r>
      <w:r w:rsidRPr="00E671CB">
        <w:rPr>
          <w:noProof/>
          <w:szCs w:val="22"/>
        </w:rPr>
        <w:t xml:space="preserve">je </w:t>
      </w:r>
      <w:r w:rsidRPr="00E671CB">
        <w:rPr>
          <w:b/>
          <w:noProof/>
          <w:szCs w:val="22"/>
        </w:rPr>
        <w:t>jedna 25 mg tableta</w:t>
      </w:r>
      <w:r w:rsidRPr="00E671CB">
        <w:rPr>
          <w:noProof/>
          <w:szCs w:val="22"/>
        </w:rPr>
        <w:t xml:space="preserve"> </w:t>
      </w:r>
      <w:r w:rsidR="00D92160">
        <w:rPr>
          <w:noProof/>
          <w:szCs w:val="22"/>
        </w:rPr>
        <w:t xml:space="preserve">lieku </w:t>
      </w:r>
      <w:r w:rsidR="00487C03" w:rsidRPr="00E671CB">
        <w:rPr>
          <w:noProof/>
          <w:szCs w:val="22"/>
        </w:rPr>
        <w:t>Eltrombopag Accord</w:t>
      </w:r>
      <w:r w:rsidRPr="00E671CB">
        <w:rPr>
          <w:noProof/>
          <w:szCs w:val="22"/>
        </w:rPr>
        <w:t xml:space="preserve"> denne. Ak máte východo/juhovýchodoázijský pôvod, začnete liečbu </w:t>
      </w:r>
      <w:r w:rsidRPr="00E671CB">
        <w:rPr>
          <w:b/>
          <w:noProof/>
          <w:szCs w:val="22"/>
        </w:rPr>
        <w:t>rovnakou 25 mg dávkou</w:t>
      </w:r>
      <w:r w:rsidRPr="00E671CB">
        <w:rPr>
          <w:noProof/>
          <w:szCs w:val="22"/>
        </w:rPr>
        <w:t>.</w:t>
      </w:r>
    </w:p>
    <w:p w14:paraId="519B85EB" w14:textId="77777777" w:rsidR="000218DD" w:rsidRPr="00E671CB" w:rsidRDefault="000218DD" w:rsidP="000218DD">
      <w:pPr>
        <w:numPr>
          <w:ilvl w:val="12"/>
          <w:numId w:val="0"/>
        </w:numPr>
        <w:ind w:right="-2"/>
        <w:rPr>
          <w:bCs/>
          <w:noProof/>
          <w:szCs w:val="22"/>
        </w:rPr>
      </w:pPr>
    </w:p>
    <w:p w14:paraId="2137D9DD" w14:textId="4F78BAA8" w:rsidR="000218DD" w:rsidRPr="00E671CB" w:rsidRDefault="000218DD" w:rsidP="000218DD">
      <w:pPr>
        <w:numPr>
          <w:ilvl w:val="12"/>
          <w:numId w:val="0"/>
        </w:numPr>
        <w:ind w:right="-2"/>
        <w:rPr>
          <w:bCs/>
          <w:noProof/>
          <w:szCs w:val="22"/>
        </w:rPr>
      </w:pPr>
      <w:r w:rsidRPr="00E671CB">
        <w:rPr>
          <w:noProof/>
          <w:szCs w:val="22"/>
        </w:rPr>
        <w:t xml:space="preserve">Kým </w:t>
      </w:r>
      <w:r w:rsidR="00487C03" w:rsidRPr="00E671CB">
        <w:rPr>
          <w:noProof/>
          <w:szCs w:val="22"/>
        </w:rPr>
        <w:t>Eltrombopag Accord</w:t>
      </w:r>
      <w:r w:rsidRPr="00E671CB">
        <w:rPr>
          <w:noProof/>
          <w:szCs w:val="22"/>
        </w:rPr>
        <w:t xml:space="preserve"> začne účinkovať, môžu prejsť 1 až 2 týždne. Na základe vašej reakcie na </w:t>
      </w:r>
      <w:r w:rsidR="00487C03" w:rsidRPr="00E671CB">
        <w:rPr>
          <w:noProof/>
          <w:szCs w:val="22"/>
        </w:rPr>
        <w:t>Eltrombopag Accord</w:t>
      </w:r>
      <w:r w:rsidRPr="00E671CB">
        <w:rPr>
          <w:noProof/>
          <w:szCs w:val="22"/>
        </w:rPr>
        <w:t xml:space="preserve"> vám váš lekár môže odporučiť zmenu dennej dávky.</w:t>
      </w:r>
    </w:p>
    <w:p w14:paraId="76ADC062" w14:textId="77777777" w:rsidR="000218DD" w:rsidRPr="00E671CB" w:rsidRDefault="000218DD" w:rsidP="000218DD">
      <w:pPr>
        <w:numPr>
          <w:ilvl w:val="12"/>
          <w:numId w:val="0"/>
        </w:numPr>
        <w:ind w:right="-2"/>
        <w:rPr>
          <w:bCs/>
          <w:noProof/>
          <w:szCs w:val="22"/>
        </w:rPr>
      </w:pPr>
    </w:p>
    <w:p w14:paraId="02BA6C49" w14:textId="77777777" w:rsidR="000218DD" w:rsidRPr="00E671CB" w:rsidRDefault="000218DD" w:rsidP="000218DD">
      <w:pPr>
        <w:keepNext/>
        <w:numPr>
          <w:ilvl w:val="12"/>
          <w:numId w:val="0"/>
        </w:numPr>
        <w:rPr>
          <w:b/>
          <w:bCs/>
          <w:noProof/>
          <w:szCs w:val="22"/>
        </w:rPr>
      </w:pPr>
      <w:r w:rsidRPr="00E671CB">
        <w:rPr>
          <w:b/>
          <w:bCs/>
          <w:noProof/>
          <w:szCs w:val="22"/>
        </w:rPr>
        <w:t>Ako užívať tablety</w:t>
      </w:r>
    </w:p>
    <w:p w14:paraId="44D8E996" w14:textId="77777777" w:rsidR="000218DD" w:rsidRPr="00E671CB" w:rsidRDefault="000218DD" w:rsidP="000218DD">
      <w:pPr>
        <w:numPr>
          <w:ilvl w:val="12"/>
          <w:numId w:val="0"/>
        </w:numPr>
        <w:ind w:right="-2"/>
        <w:rPr>
          <w:noProof/>
          <w:szCs w:val="22"/>
        </w:rPr>
      </w:pPr>
      <w:r w:rsidRPr="00E671CB">
        <w:rPr>
          <w:noProof/>
          <w:szCs w:val="22"/>
        </w:rPr>
        <w:t>Celú tabletu prehltnite a zapite trochou vody.</w:t>
      </w:r>
    </w:p>
    <w:p w14:paraId="5085FAC2" w14:textId="77777777" w:rsidR="000218DD" w:rsidRPr="00E671CB" w:rsidRDefault="000218DD" w:rsidP="000218DD">
      <w:pPr>
        <w:numPr>
          <w:ilvl w:val="12"/>
          <w:numId w:val="0"/>
        </w:numPr>
        <w:ind w:right="-2"/>
        <w:rPr>
          <w:bCs/>
          <w:noProof/>
          <w:szCs w:val="22"/>
        </w:rPr>
      </w:pPr>
    </w:p>
    <w:p w14:paraId="3EF1B819" w14:textId="659DA276" w:rsidR="000218DD" w:rsidRPr="00E671CB" w:rsidRDefault="000218DD" w:rsidP="000218DD">
      <w:pPr>
        <w:keepNext/>
        <w:keepLines/>
        <w:numPr>
          <w:ilvl w:val="12"/>
          <w:numId w:val="0"/>
        </w:numPr>
        <w:rPr>
          <w:b/>
          <w:noProof/>
          <w:szCs w:val="22"/>
        </w:rPr>
      </w:pPr>
      <w:r w:rsidRPr="00E671CB">
        <w:rPr>
          <w:b/>
          <w:noProof/>
          <w:szCs w:val="22"/>
        </w:rPr>
        <w:t xml:space="preserve">Kedy treba </w:t>
      </w:r>
      <w:r w:rsidR="00487C03" w:rsidRPr="00E671CB">
        <w:rPr>
          <w:b/>
          <w:noProof/>
          <w:szCs w:val="22"/>
        </w:rPr>
        <w:t>Eltrombopag Accord</w:t>
      </w:r>
      <w:r w:rsidRPr="00E671CB">
        <w:rPr>
          <w:b/>
          <w:noProof/>
          <w:szCs w:val="22"/>
        </w:rPr>
        <w:t xml:space="preserve"> užiť</w:t>
      </w:r>
    </w:p>
    <w:p w14:paraId="5A3065D5" w14:textId="77777777" w:rsidR="000218DD" w:rsidRPr="00E671CB" w:rsidRDefault="000218DD" w:rsidP="000218DD">
      <w:pPr>
        <w:keepNext/>
        <w:keepLines/>
        <w:numPr>
          <w:ilvl w:val="12"/>
          <w:numId w:val="0"/>
        </w:numPr>
        <w:rPr>
          <w:noProof/>
          <w:szCs w:val="22"/>
        </w:rPr>
      </w:pPr>
    </w:p>
    <w:p w14:paraId="0DBF728D" w14:textId="77777777" w:rsidR="000218DD" w:rsidRPr="00E671CB" w:rsidRDefault="000218DD" w:rsidP="000218DD">
      <w:pPr>
        <w:keepNext/>
        <w:keepLines/>
        <w:numPr>
          <w:ilvl w:val="12"/>
          <w:numId w:val="0"/>
        </w:numPr>
        <w:rPr>
          <w:noProof/>
          <w:szCs w:val="22"/>
        </w:rPr>
      </w:pPr>
      <w:r w:rsidRPr="00E671CB">
        <w:rPr>
          <w:noProof/>
          <w:szCs w:val="22"/>
        </w:rPr>
        <w:t>Uistite sa, že –</w:t>
      </w:r>
    </w:p>
    <w:p w14:paraId="049A3A5B" w14:textId="6B6E6421" w:rsidR="000218DD" w:rsidRPr="00E671CB" w:rsidRDefault="000218DD" w:rsidP="00487C03">
      <w:pPr>
        <w:numPr>
          <w:ilvl w:val="0"/>
          <w:numId w:val="30"/>
        </w:numPr>
        <w:ind w:left="567" w:hanging="567"/>
        <w:rPr>
          <w:noProof/>
          <w:szCs w:val="22"/>
        </w:rPr>
      </w:pPr>
      <w:r w:rsidRPr="00E671CB">
        <w:rPr>
          <w:noProof/>
          <w:szCs w:val="22"/>
        </w:rPr>
        <w:t xml:space="preserve">v priebehu </w:t>
      </w:r>
      <w:r w:rsidRPr="00E671CB">
        <w:rPr>
          <w:b/>
          <w:noProof/>
          <w:szCs w:val="22"/>
        </w:rPr>
        <w:t>4 hodín pred</w:t>
      </w:r>
      <w:r w:rsidRPr="00E671CB">
        <w:rPr>
          <w:noProof/>
          <w:szCs w:val="22"/>
        </w:rPr>
        <w:t xml:space="preserve"> tým, ako užijete </w:t>
      </w:r>
      <w:r w:rsidR="00487C03" w:rsidRPr="00E671CB">
        <w:rPr>
          <w:noProof/>
          <w:szCs w:val="22"/>
        </w:rPr>
        <w:t>Eltrombopag Accord</w:t>
      </w:r>
      <w:r w:rsidR="003F6B8D">
        <w:rPr>
          <w:noProof/>
          <w:szCs w:val="22"/>
        </w:rPr>
        <w:t>,</w:t>
      </w:r>
    </w:p>
    <w:p w14:paraId="2BBD7234" w14:textId="050428F9" w:rsidR="000218DD" w:rsidRPr="00E671CB" w:rsidRDefault="000218DD" w:rsidP="00487C03">
      <w:pPr>
        <w:numPr>
          <w:ilvl w:val="0"/>
          <w:numId w:val="30"/>
        </w:numPr>
        <w:ind w:left="567" w:hanging="567"/>
        <w:rPr>
          <w:noProof/>
          <w:szCs w:val="22"/>
        </w:rPr>
      </w:pPr>
      <w:r w:rsidRPr="00E671CB">
        <w:rPr>
          <w:noProof/>
          <w:szCs w:val="22"/>
        </w:rPr>
        <w:t>a </w:t>
      </w:r>
      <w:r w:rsidRPr="00E671CB">
        <w:rPr>
          <w:b/>
          <w:noProof/>
          <w:szCs w:val="22"/>
        </w:rPr>
        <w:t>2 hodiny po</w:t>
      </w:r>
      <w:r w:rsidRPr="00E671CB">
        <w:rPr>
          <w:noProof/>
          <w:szCs w:val="22"/>
        </w:rPr>
        <w:t xml:space="preserve"> tom, ako užijete </w:t>
      </w:r>
      <w:r w:rsidR="00487C03" w:rsidRPr="00E671CB">
        <w:rPr>
          <w:noProof/>
          <w:szCs w:val="22"/>
        </w:rPr>
        <w:t>Eltrombopag Accord</w:t>
      </w:r>
      <w:r w:rsidR="003F6B8D">
        <w:rPr>
          <w:noProof/>
          <w:szCs w:val="22"/>
        </w:rPr>
        <w:t>,</w:t>
      </w:r>
    </w:p>
    <w:p w14:paraId="1DD2F0C3" w14:textId="77777777" w:rsidR="000218DD" w:rsidRPr="00E671CB" w:rsidRDefault="000218DD" w:rsidP="000218DD">
      <w:pPr>
        <w:keepNext/>
        <w:keepLines/>
        <w:numPr>
          <w:ilvl w:val="12"/>
          <w:numId w:val="0"/>
        </w:numPr>
        <w:rPr>
          <w:noProof/>
          <w:szCs w:val="22"/>
        </w:rPr>
      </w:pPr>
    </w:p>
    <w:p w14:paraId="406B2156" w14:textId="77777777" w:rsidR="000218DD" w:rsidRPr="00E671CB" w:rsidRDefault="000218DD" w:rsidP="000218DD">
      <w:pPr>
        <w:keepNext/>
        <w:keepLines/>
        <w:numPr>
          <w:ilvl w:val="12"/>
          <w:numId w:val="0"/>
        </w:numPr>
        <w:rPr>
          <w:noProof/>
          <w:szCs w:val="22"/>
        </w:rPr>
      </w:pPr>
      <w:r w:rsidRPr="00E671CB">
        <w:rPr>
          <w:b/>
          <w:noProof/>
          <w:szCs w:val="22"/>
        </w:rPr>
        <w:t>neskonzumujete</w:t>
      </w:r>
      <w:r w:rsidRPr="00E671CB">
        <w:rPr>
          <w:noProof/>
          <w:szCs w:val="22"/>
        </w:rPr>
        <w:t xml:space="preserve"> čokoľvek z nasledujúceho:</w:t>
      </w:r>
    </w:p>
    <w:p w14:paraId="68EAB86E" w14:textId="2CD73CA1" w:rsidR="000218DD" w:rsidRPr="00E671CB" w:rsidRDefault="000218DD" w:rsidP="00487C03">
      <w:pPr>
        <w:numPr>
          <w:ilvl w:val="0"/>
          <w:numId w:val="23"/>
        </w:numPr>
        <w:ind w:left="567" w:hanging="567"/>
        <w:rPr>
          <w:b/>
          <w:noProof/>
          <w:szCs w:val="22"/>
        </w:rPr>
      </w:pPr>
      <w:r w:rsidRPr="00E671CB">
        <w:rPr>
          <w:b/>
          <w:noProof/>
          <w:szCs w:val="22"/>
        </w:rPr>
        <w:t xml:space="preserve">mliečne potraviny </w:t>
      </w:r>
      <w:r w:rsidRPr="00E671CB">
        <w:rPr>
          <w:noProof/>
          <w:szCs w:val="22"/>
        </w:rPr>
        <w:t>ako syr, maslo, jogurt alebo zmrzlina</w:t>
      </w:r>
      <w:r w:rsidR="000F195D">
        <w:rPr>
          <w:noProof/>
          <w:szCs w:val="22"/>
        </w:rPr>
        <w:t>;</w:t>
      </w:r>
    </w:p>
    <w:p w14:paraId="0FB24C26" w14:textId="512E58F3" w:rsidR="000218DD" w:rsidRPr="00E671CB" w:rsidRDefault="000218DD" w:rsidP="00487C03">
      <w:pPr>
        <w:numPr>
          <w:ilvl w:val="0"/>
          <w:numId w:val="23"/>
        </w:numPr>
        <w:ind w:left="567" w:hanging="567"/>
        <w:rPr>
          <w:noProof/>
          <w:szCs w:val="22"/>
        </w:rPr>
      </w:pPr>
      <w:r w:rsidRPr="00E671CB">
        <w:rPr>
          <w:b/>
          <w:noProof/>
          <w:szCs w:val="22"/>
        </w:rPr>
        <w:t xml:space="preserve">mlieko alebo mliečne koktejly, </w:t>
      </w:r>
      <w:r w:rsidRPr="00E671CB">
        <w:rPr>
          <w:noProof/>
          <w:szCs w:val="22"/>
        </w:rPr>
        <w:t>nápoje obsahujúce mlieko, jogurt alebo smotanu</w:t>
      </w:r>
      <w:r w:rsidR="000F195D">
        <w:rPr>
          <w:noProof/>
          <w:szCs w:val="22"/>
        </w:rPr>
        <w:t>;</w:t>
      </w:r>
    </w:p>
    <w:p w14:paraId="46200EC4" w14:textId="58243B5C" w:rsidR="000218DD" w:rsidRPr="00E671CB" w:rsidRDefault="000218DD" w:rsidP="00487C03">
      <w:pPr>
        <w:numPr>
          <w:ilvl w:val="0"/>
          <w:numId w:val="23"/>
        </w:numPr>
        <w:ind w:left="567" w:hanging="567"/>
        <w:rPr>
          <w:b/>
          <w:noProof/>
          <w:szCs w:val="22"/>
        </w:rPr>
      </w:pPr>
      <w:r w:rsidRPr="00E671CB">
        <w:rPr>
          <w:b/>
          <w:noProof/>
          <w:szCs w:val="22"/>
        </w:rPr>
        <w:t xml:space="preserve">antacidá, </w:t>
      </w:r>
      <w:r w:rsidRPr="00E671CB">
        <w:rPr>
          <w:noProof/>
          <w:szCs w:val="22"/>
        </w:rPr>
        <w:t xml:space="preserve">čo je typ liekov na </w:t>
      </w:r>
      <w:r w:rsidRPr="00E671CB">
        <w:rPr>
          <w:b/>
          <w:noProof/>
          <w:szCs w:val="22"/>
        </w:rPr>
        <w:t>poruchu trávenia a pálenie záhy</w:t>
      </w:r>
      <w:r w:rsidR="000F195D" w:rsidRPr="003F4121">
        <w:rPr>
          <w:bCs/>
          <w:noProof/>
          <w:szCs w:val="22"/>
        </w:rPr>
        <w:t>;</w:t>
      </w:r>
    </w:p>
    <w:p w14:paraId="56E3618C" w14:textId="77777777" w:rsidR="000218DD" w:rsidRPr="00E671CB" w:rsidRDefault="000218DD" w:rsidP="00487C03">
      <w:pPr>
        <w:numPr>
          <w:ilvl w:val="0"/>
          <w:numId w:val="23"/>
        </w:numPr>
        <w:ind w:left="567" w:hanging="567"/>
        <w:rPr>
          <w:bCs/>
          <w:noProof/>
          <w:szCs w:val="22"/>
        </w:rPr>
      </w:pPr>
      <w:r w:rsidRPr="00E671CB">
        <w:rPr>
          <w:noProof/>
          <w:szCs w:val="22"/>
        </w:rPr>
        <w:t xml:space="preserve">niektoré </w:t>
      </w:r>
      <w:r w:rsidRPr="00E671CB">
        <w:rPr>
          <w:b/>
          <w:noProof/>
          <w:szCs w:val="22"/>
        </w:rPr>
        <w:t xml:space="preserve">minerálne a vitamínové doplnky, </w:t>
      </w:r>
      <w:r w:rsidRPr="00E671CB">
        <w:rPr>
          <w:noProof/>
          <w:szCs w:val="22"/>
        </w:rPr>
        <w:t>vrátane železa, vápnika, horčíka, hliníka, selénu a zinku.</w:t>
      </w:r>
    </w:p>
    <w:p w14:paraId="6C222AB9" w14:textId="77777777" w:rsidR="000218DD" w:rsidRPr="00E671CB" w:rsidRDefault="000218DD" w:rsidP="000218DD">
      <w:pPr>
        <w:numPr>
          <w:ilvl w:val="12"/>
          <w:numId w:val="0"/>
        </w:numPr>
        <w:rPr>
          <w:noProof/>
          <w:szCs w:val="22"/>
        </w:rPr>
      </w:pPr>
    </w:p>
    <w:p w14:paraId="75CDE680" w14:textId="77777777" w:rsidR="000218DD" w:rsidRPr="00E671CB" w:rsidRDefault="000218DD" w:rsidP="000218DD">
      <w:pPr>
        <w:numPr>
          <w:ilvl w:val="12"/>
          <w:numId w:val="0"/>
        </w:numPr>
        <w:rPr>
          <w:bCs/>
          <w:noProof/>
          <w:szCs w:val="22"/>
        </w:rPr>
      </w:pPr>
      <w:r w:rsidRPr="00E671CB">
        <w:rPr>
          <w:noProof/>
          <w:szCs w:val="22"/>
        </w:rPr>
        <w:t>Pri nedodržaní tejto zásady sa liek nebude v organizme správne vstrebávať.</w:t>
      </w:r>
    </w:p>
    <w:p w14:paraId="7710C0E5" w14:textId="4AD4C3E0" w:rsidR="000218DD" w:rsidRPr="00E671CB" w:rsidRDefault="000218DD" w:rsidP="000218DD">
      <w:pPr>
        <w:rPr>
          <w:szCs w:val="22"/>
        </w:rPr>
      </w:pPr>
    </w:p>
    <w:p w14:paraId="71B4F6B8" w14:textId="0BA489FD" w:rsidR="00451665" w:rsidRPr="00E671CB" w:rsidRDefault="00451665" w:rsidP="000218DD">
      <w:pPr>
        <w:pStyle w:val="listdashnospace"/>
        <w:numPr>
          <w:ilvl w:val="0"/>
          <w:numId w:val="0"/>
        </w:numPr>
        <w:rPr>
          <w:b/>
          <w:noProof/>
          <w:sz w:val="22"/>
          <w:szCs w:val="22"/>
          <w:lang w:val="sk-SK"/>
        </w:rPr>
      </w:pPr>
    </w:p>
    <w:p w14:paraId="1AFFA407" w14:textId="7E84E134" w:rsidR="000218DD" w:rsidRPr="00E671CB" w:rsidRDefault="00A76955" w:rsidP="000218DD">
      <w:pPr>
        <w:numPr>
          <w:ilvl w:val="12"/>
          <w:numId w:val="0"/>
        </w:numPr>
        <w:ind w:right="-2"/>
        <w:rPr>
          <w:bCs/>
          <w:noProof/>
          <w:szCs w:val="22"/>
        </w:rPr>
      </w:pPr>
      <w:r w:rsidRPr="00E671CB">
        <w:rPr>
          <w:b/>
          <w:noProof/>
          <w:szCs w:val="22"/>
          <w:lang w:val="en-IN" w:eastAsia="en-IN"/>
        </w:rPr>
        <mc:AlternateContent>
          <mc:Choice Requires="wps">
            <w:drawing>
              <wp:anchor distT="0" distB="0" distL="114300" distR="114300" simplePos="0" relativeHeight="251659264" behindDoc="0" locked="0" layoutInCell="1" allowOverlap="1" wp14:anchorId="645B38AC" wp14:editId="203445BB">
                <wp:simplePos x="0" y="0"/>
                <wp:positionH relativeFrom="column">
                  <wp:posOffset>71755</wp:posOffset>
                </wp:positionH>
                <wp:positionV relativeFrom="paragraph">
                  <wp:posOffset>1716405</wp:posOffset>
                </wp:positionV>
                <wp:extent cx="2144395" cy="406400"/>
                <wp:effectExtent l="0" t="0" r="1905" b="0"/>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4FD57" w14:textId="77777777" w:rsidR="000218DD" w:rsidRPr="003F4121" w:rsidRDefault="000218DD" w:rsidP="000218DD">
                            <w:pPr>
                              <w:pStyle w:val="NormalWeb"/>
                              <w:textAlignment w:val="baseline"/>
                              <w:rPr>
                                <w:rFonts w:ascii="Arial" w:eastAsia="+mn-ea" w:hAnsi="Arial" w:cs="+mn-cs"/>
                                <w:b/>
                                <w:bCs/>
                                <w:color w:val="000000" w:themeColor="text1"/>
                                <w:kern w:val="24"/>
                                <w:sz w:val="16"/>
                                <w:szCs w:val="16"/>
                              </w:rPr>
                            </w:pPr>
                            <w:r w:rsidRPr="003F4121">
                              <w:rPr>
                                <w:rFonts w:ascii="Arial" w:eastAsia="+mn-ea" w:hAnsi="Arial" w:cs="+mn-cs"/>
                                <w:b/>
                                <w:bCs/>
                                <w:color w:val="000000" w:themeColor="text1"/>
                                <w:kern w:val="24"/>
                                <w:sz w:val="16"/>
                                <w:szCs w:val="16"/>
                              </w:rPr>
                              <w:t>NEJEDZTE mliečne potraviny,</w:t>
                            </w:r>
                          </w:p>
                          <w:p w14:paraId="50A7BCEF" w14:textId="77E84699" w:rsidR="000218DD" w:rsidRPr="003F4121" w:rsidRDefault="000218DD" w:rsidP="000218DD">
                            <w:pPr>
                              <w:pStyle w:val="NormalWeb"/>
                              <w:ind w:left="0" w:firstLine="0"/>
                              <w:textAlignment w:val="baseline"/>
                              <w:rPr>
                                <w:color w:val="000000" w:themeColor="text1"/>
                                <w:sz w:val="16"/>
                                <w:szCs w:val="16"/>
                              </w:rPr>
                            </w:pPr>
                            <w:r w:rsidRPr="003F4121">
                              <w:rPr>
                                <w:rFonts w:ascii="Arial" w:eastAsia="+mn-ea" w:hAnsi="Arial" w:cs="+mn-cs"/>
                                <w:b/>
                                <w:bCs/>
                                <w:color w:val="000000" w:themeColor="text1"/>
                                <w:kern w:val="24"/>
                                <w:sz w:val="16"/>
                                <w:szCs w:val="16"/>
                              </w:rPr>
                              <w:t xml:space="preserve">antacidá alebo minerálne </w:t>
                            </w:r>
                            <w:r w:rsidR="007D58BE">
                              <w:rPr>
                                <w:rFonts w:ascii="Arial" w:eastAsia="+mn-ea" w:hAnsi="Arial" w:cs="+mn-cs"/>
                                <w:b/>
                                <w:bCs/>
                                <w:color w:val="000000" w:themeColor="text1"/>
                                <w:kern w:val="24"/>
                                <w:sz w:val="16"/>
                                <w:szCs w:val="16"/>
                              </w:rPr>
                              <w:t xml:space="preserve">výživové </w:t>
                            </w:r>
                            <w:r w:rsidRPr="007D58BE">
                              <w:rPr>
                                <w:rFonts w:ascii="Arial" w:eastAsia="+mn-ea" w:hAnsi="Arial" w:cs="+mn-cs"/>
                                <w:b/>
                                <w:bCs/>
                                <w:color w:val="FF0000"/>
                                <w:kern w:val="24"/>
                                <w:sz w:val="16"/>
                                <w:szCs w:val="16"/>
                              </w:rPr>
                              <w:t>doplnky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B38AC" id="Rectangle 9" o:spid="_x0000_s1026" style="position:absolute;margin-left:5.65pt;margin-top:135.15pt;width:168.8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" stroked="f">
                <v:textbox inset="0,0,0,0">
                  <w:txbxContent>
                    <w:p w14:paraId="0BF4FD57" w14:textId="77777777" w:rsidR="000218DD" w:rsidRPr="003F4121" w:rsidRDefault="000218DD" w:rsidP="000218DD">
                      <w:pPr>
                        <w:pStyle w:val="NormalWeb"/>
                        <w:textAlignment w:val="baseline"/>
                        <w:rPr>
                          <w:rFonts w:ascii="Arial" w:eastAsia="+mn-ea" w:hAnsi="Arial" w:cs="+mn-cs"/>
                          <w:b/>
                          <w:bCs/>
                          <w:color w:val="000000" w:themeColor="text1"/>
                          <w:kern w:val="24"/>
                          <w:sz w:val="16"/>
                          <w:szCs w:val="16"/>
                        </w:rPr>
                      </w:pPr>
                      <w:r w:rsidRPr="003F4121">
                        <w:rPr>
                          <w:rFonts w:ascii="Arial" w:eastAsia="+mn-ea" w:hAnsi="Arial" w:cs="+mn-cs"/>
                          <w:b/>
                          <w:bCs/>
                          <w:color w:val="000000" w:themeColor="text1"/>
                          <w:kern w:val="24"/>
                          <w:sz w:val="16"/>
                          <w:szCs w:val="16"/>
                        </w:rPr>
                        <w:t>NEJEDZTE mliečne potraviny,</w:t>
                      </w:r>
                    </w:p>
                    <w:p w14:paraId="50A7BCEF" w14:textId="77E84699" w:rsidR="000218DD" w:rsidRPr="003F4121" w:rsidRDefault="000218DD" w:rsidP="000218DD">
                      <w:pPr>
                        <w:pStyle w:val="NormalWeb"/>
                        <w:ind w:left="0" w:firstLine="0"/>
                        <w:textAlignment w:val="baseline"/>
                        <w:rPr>
                          <w:color w:val="000000" w:themeColor="text1"/>
                          <w:sz w:val="16"/>
                          <w:szCs w:val="16"/>
                        </w:rPr>
                      </w:pPr>
                      <w:r w:rsidRPr="003F4121">
                        <w:rPr>
                          <w:rFonts w:ascii="Arial" w:eastAsia="+mn-ea" w:hAnsi="Arial" w:cs="+mn-cs"/>
                          <w:b/>
                          <w:bCs/>
                          <w:color w:val="000000" w:themeColor="text1"/>
                          <w:kern w:val="24"/>
                          <w:sz w:val="16"/>
                          <w:szCs w:val="16"/>
                        </w:rPr>
                        <w:t xml:space="preserve">antacidá alebo minerálne </w:t>
                      </w:r>
                      <w:r w:rsidR="007D58BE">
                        <w:rPr>
                          <w:rFonts w:ascii="Arial" w:eastAsia="+mn-ea" w:hAnsi="Arial" w:cs="+mn-cs"/>
                          <w:b/>
                          <w:bCs/>
                          <w:color w:val="000000" w:themeColor="text1"/>
                          <w:kern w:val="24"/>
                          <w:sz w:val="16"/>
                          <w:szCs w:val="16"/>
                        </w:rPr>
                        <w:t xml:space="preserve">výživové </w:t>
                      </w:r>
                      <w:r w:rsidRPr="007D58BE">
                        <w:rPr>
                          <w:rFonts w:ascii="Arial" w:eastAsia="+mn-ea" w:hAnsi="Arial" w:cs="+mn-cs"/>
                          <w:b/>
                          <w:bCs/>
                          <w:color w:val="FF0000"/>
                          <w:kern w:val="24"/>
                          <w:sz w:val="16"/>
                          <w:szCs w:val="16"/>
                        </w:rPr>
                        <w:t>doplnky</w:t>
                      </w:r>
                    </w:p>
                  </w:txbxContent>
                </v:textbox>
              </v:rect>
            </w:pict>
          </mc:Fallback>
        </mc:AlternateContent>
      </w:r>
      <w:r w:rsidRPr="00E671CB">
        <w:rPr>
          <w:b/>
          <w:noProof/>
          <w:szCs w:val="22"/>
          <w:lang w:val="en-IN" w:eastAsia="en-IN"/>
        </w:rPr>
        <mc:AlternateContent>
          <mc:Choice Requires="wps">
            <w:drawing>
              <wp:anchor distT="0" distB="0" distL="114300" distR="114300" simplePos="0" relativeHeight="251662336" behindDoc="0" locked="0" layoutInCell="1" allowOverlap="1" wp14:anchorId="1833E1FB" wp14:editId="7C0C7F95">
                <wp:simplePos x="0" y="0"/>
                <wp:positionH relativeFrom="column">
                  <wp:posOffset>2330450</wp:posOffset>
                </wp:positionH>
                <wp:positionV relativeFrom="paragraph">
                  <wp:posOffset>471805</wp:posOffset>
                </wp:positionV>
                <wp:extent cx="1068705" cy="309880"/>
                <wp:effectExtent l="0" t="0" r="10795" b="762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53F67" w14:textId="77777777" w:rsidR="000218DD" w:rsidRPr="00A76955" w:rsidRDefault="000218DD" w:rsidP="000218DD">
                            <w:pPr>
                              <w:pStyle w:val="Header"/>
                              <w:shd w:val="clear" w:color="auto" w:fill="FFFFFF"/>
                              <w:tabs>
                                <w:tab w:val="clear" w:pos="4153"/>
                                <w:tab w:val="clear" w:pos="8306"/>
                              </w:tabs>
                              <w:textAlignment w:val="baseline"/>
                              <w:rPr>
                                <w:rFonts w:ascii="Arial" w:eastAsia="+mn-ea" w:hAnsi="Arial" w:cs="+mn-cs"/>
                                <w:b/>
                                <w:bCs/>
                                <w:kern w:val="24"/>
                                <w:sz w:val="16"/>
                                <w:szCs w:val="16"/>
                              </w:rPr>
                            </w:pPr>
                            <w:r w:rsidRPr="00A76955">
                              <w:rPr>
                                <w:rFonts w:ascii="Arial" w:eastAsia="+mn-ea" w:hAnsi="Arial" w:cs="+mn-cs"/>
                                <w:b/>
                                <w:bCs/>
                                <w:color w:val="FF0000"/>
                                <w:kern w:val="24"/>
                                <w:sz w:val="16"/>
                                <w:szCs w:val="16"/>
                              </w:rPr>
                              <w:t xml:space="preserve">    </w:t>
                            </w:r>
                            <w:r w:rsidRPr="003F4121">
                              <w:rPr>
                                <w:rFonts w:ascii="Arial" w:eastAsia="+mn-ea" w:hAnsi="Arial" w:cs="+mn-cs"/>
                                <w:b/>
                                <w:bCs/>
                                <w:color w:val="000000" w:themeColor="text1"/>
                                <w:kern w:val="24"/>
                                <w:sz w:val="16"/>
                                <w:szCs w:val="16"/>
                              </w:rPr>
                              <w:t>...  a 2 hodiny po užití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E1FB" id="Rectangle 6" o:spid="_x0000_s1027" style="position:absolute;margin-left:183.5pt;margin-top:37.15pt;width:84.15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" filled="f" stroked="f">
                <v:textbox inset="0,0,0,0">
                  <w:txbxContent>
                    <w:p w14:paraId="6BC53F67" w14:textId="77777777" w:rsidR="000218DD" w:rsidRPr="00A76955" w:rsidRDefault="000218DD" w:rsidP="000218DD">
                      <w:pPr>
                        <w:pStyle w:val="Header"/>
                        <w:shd w:val="clear" w:color="auto" w:fill="FFFFFF"/>
                        <w:tabs>
                          <w:tab w:val="clear" w:pos="4153"/>
                          <w:tab w:val="clear" w:pos="8306"/>
                        </w:tabs>
                        <w:textAlignment w:val="baseline"/>
                        <w:rPr>
                          <w:rFonts w:ascii="Arial" w:eastAsia="+mn-ea" w:hAnsi="Arial" w:cs="+mn-cs"/>
                          <w:b/>
                          <w:bCs/>
                          <w:kern w:val="24"/>
                          <w:sz w:val="16"/>
                          <w:szCs w:val="16"/>
                        </w:rPr>
                      </w:pPr>
                      <w:r w:rsidRPr="00A76955">
                        <w:rPr>
                          <w:rFonts w:ascii="Arial" w:eastAsia="+mn-ea" w:hAnsi="Arial" w:cs="+mn-cs"/>
                          <w:b/>
                          <w:bCs/>
                          <w:color w:val="FF0000"/>
                          <w:kern w:val="24"/>
                          <w:sz w:val="16"/>
                          <w:szCs w:val="16"/>
                        </w:rPr>
                        <w:t xml:space="preserve">    </w:t>
                      </w:r>
                      <w:r w:rsidRPr="003F4121">
                        <w:rPr>
                          <w:rFonts w:ascii="Arial" w:eastAsia="+mn-ea" w:hAnsi="Arial" w:cs="+mn-cs"/>
                          <w:b/>
                          <w:bCs/>
                          <w:color w:val="000000" w:themeColor="text1"/>
                          <w:kern w:val="24"/>
                          <w:sz w:val="16"/>
                          <w:szCs w:val="16"/>
                        </w:rPr>
                        <w:t>...  a 2 hodiny po užití</w:t>
                      </w:r>
                    </w:p>
                  </w:txbxContent>
                </v:textbox>
              </v:rect>
            </w:pict>
          </mc:Fallback>
        </mc:AlternateContent>
      </w:r>
      <w:r w:rsidRPr="00E671CB">
        <w:rPr>
          <w:b/>
          <w:noProof/>
          <w:szCs w:val="22"/>
          <w:lang w:val="en-IN" w:eastAsia="en-IN"/>
        </w:rPr>
        <mc:AlternateContent>
          <mc:Choice Requires="wps">
            <w:drawing>
              <wp:anchor distT="0" distB="0" distL="114300" distR="114300" simplePos="0" relativeHeight="251661312" behindDoc="0" locked="0" layoutInCell="1" allowOverlap="1" wp14:anchorId="2489E3C5" wp14:editId="5744B5F7">
                <wp:simplePos x="0" y="0"/>
                <wp:positionH relativeFrom="column">
                  <wp:posOffset>1905</wp:posOffset>
                </wp:positionH>
                <wp:positionV relativeFrom="paragraph">
                  <wp:posOffset>427355</wp:posOffset>
                </wp:positionV>
                <wp:extent cx="1028700" cy="831850"/>
                <wp:effectExtent l="0" t="0" r="0" b="635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29D04" w14:textId="77777777" w:rsidR="000218DD" w:rsidRPr="003F4121" w:rsidRDefault="000218DD" w:rsidP="000218DD">
                            <w:pPr>
                              <w:shd w:val="clear" w:color="auto" w:fill="FFFFFF"/>
                              <w:textAlignment w:val="baseline"/>
                              <w:rPr>
                                <w:rFonts w:ascii="Arial" w:eastAsia="+mn-ea" w:hAnsi="Arial" w:cs="+mn-cs"/>
                                <w:b/>
                                <w:bCs/>
                                <w:color w:val="000000" w:themeColor="text1"/>
                                <w:kern w:val="24"/>
                                <w:sz w:val="16"/>
                                <w:szCs w:val="16"/>
                              </w:rPr>
                            </w:pPr>
                            <w:r w:rsidRPr="0016615E">
                              <w:rPr>
                                <w:rFonts w:ascii="Arial" w:eastAsia="+mn-ea" w:hAnsi="Arial" w:cs="+mn-cs"/>
                                <w:b/>
                                <w:bCs/>
                                <w:color w:val="FF0000"/>
                                <w:kern w:val="24"/>
                                <w:sz w:val="16"/>
                                <w:szCs w:val="16"/>
                              </w:rPr>
                              <w:t xml:space="preserve"> </w:t>
                            </w:r>
                            <w:r w:rsidRPr="003F4121">
                              <w:rPr>
                                <w:rFonts w:ascii="Arial" w:eastAsia="+mn-ea" w:hAnsi="Arial" w:cs="+mn-cs"/>
                                <w:b/>
                                <w:bCs/>
                                <w:color w:val="000000" w:themeColor="text1"/>
                                <w:kern w:val="24"/>
                                <w:sz w:val="16"/>
                                <w:szCs w:val="16"/>
                              </w:rPr>
                              <w:t xml:space="preserve">4 hodiny </w:t>
                            </w:r>
                          </w:p>
                          <w:p w14:paraId="306E6FDB" w14:textId="77777777" w:rsidR="000218DD" w:rsidRPr="003F4121" w:rsidRDefault="000218DD" w:rsidP="000218DD">
                            <w:pPr>
                              <w:shd w:val="clear" w:color="auto" w:fill="FFFFFF"/>
                              <w:textAlignment w:val="baseline"/>
                              <w:rPr>
                                <w:rFonts w:ascii="Arial" w:eastAsia="+mn-ea" w:hAnsi="Arial" w:cs="+mn-cs"/>
                                <w:b/>
                                <w:bCs/>
                                <w:color w:val="000000" w:themeColor="text1"/>
                                <w:kern w:val="24"/>
                                <w:sz w:val="16"/>
                                <w:szCs w:val="16"/>
                              </w:rPr>
                            </w:pPr>
                            <w:r w:rsidRPr="003F4121">
                              <w:rPr>
                                <w:rFonts w:ascii="Arial" w:eastAsia="+mn-ea" w:hAnsi="Arial" w:cs="+mn-cs"/>
                                <w:b/>
                                <w:bCs/>
                                <w:color w:val="000000" w:themeColor="text1"/>
                                <w:kern w:val="24"/>
                                <w:sz w:val="16"/>
                                <w:szCs w:val="16"/>
                              </w:rPr>
                              <w:t xml:space="preserve">pred užitím </w:t>
                            </w:r>
                          </w:p>
                          <w:p w14:paraId="17C5F064" w14:textId="0AA9F44F" w:rsidR="000218DD" w:rsidRPr="003F4121" w:rsidRDefault="00487C03" w:rsidP="003F4121">
                            <w:pPr>
                              <w:shd w:val="clear" w:color="auto" w:fill="FFFFFF"/>
                              <w:ind w:left="0" w:firstLine="0"/>
                              <w:textAlignment w:val="baseline"/>
                              <w:rPr>
                                <w:rFonts w:ascii="Arial" w:eastAsia="+mn-ea" w:hAnsi="Arial" w:cs="+mn-cs"/>
                                <w:b/>
                                <w:bCs/>
                                <w:color w:val="000000" w:themeColor="text1"/>
                                <w:kern w:val="24"/>
                                <w:sz w:val="16"/>
                                <w:szCs w:val="16"/>
                              </w:rPr>
                            </w:pPr>
                            <w:r w:rsidRPr="003F4121">
                              <w:rPr>
                                <w:rFonts w:ascii="Arial" w:eastAsia="+mn-ea" w:hAnsi="Arial" w:cs="+mn-cs"/>
                                <w:b/>
                                <w:bCs/>
                                <w:color w:val="000000" w:themeColor="text1"/>
                                <w:kern w:val="24"/>
                                <w:sz w:val="16"/>
                                <w:szCs w:val="16"/>
                              </w:rPr>
                              <w:t>Eltrombopag Accord</w:t>
                            </w:r>
                            <w:r w:rsidR="000218DD" w:rsidRPr="003F4121">
                              <w:rPr>
                                <w:rFonts w:ascii="Arial" w:eastAsia="+mn-ea" w:hAnsi="Arial" w:cs="+mn-cs"/>
                                <w:b/>
                                <w:bCs/>
                                <w:color w:val="000000" w:themeColor="text1"/>
                                <w:kern w:val="24"/>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9E3C5" id="_x0000_s1028" style="position:absolute;margin-left:.15pt;margin-top:33.65pt;width:81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" filled="f" stroked="f">
                <v:textbox inset="0,0,0,0">
                  <w:txbxContent>
                    <w:p w14:paraId="23A29D04" w14:textId="77777777" w:rsidR="000218DD" w:rsidRPr="003F4121" w:rsidRDefault="000218DD" w:rsidP="000218DD">
                      <w:pPr>
                        <w:shd w:val="clear" w:color="auto" w:fill="FFFFFF"/>
                        <w:textAlignment w:val="baseline"/>
                        <w:rPr>
                          <w:rFonts w:ascii="Arial" w:eastAsia="+mn-ea" w:hAnsi="Arial" w:cs="+mn-cs"/>
                          <w:b/>
                          <w:bCs/>
                          <w:color w:val="000000" w:themeColor="text1"/>
                          <w:kern w:val="24"/>
                          <w:sz w:val="16"/>
                          <w:szCs w:val="16"/>
                        </w:rPr>
                      </w:pPr>
                      <w:r w:rsidRPr="0016615E">
                        <w:rPr>
                          <w:rFonts w:ascii="Arial" w:eastAsia="+mn-ea" w:hAnsi="Arial" w:cs="+mn-cs"/>
                          <w:b/>
                          <w:bCs/>
                          <w:color w:val="FF0000"/>
                          <w:kern w:val="24"/>
                          <w:sz w:val="16"/>
                          <w:szCs w:val="16"/>
                        </w:rPr>
                        <w:t xml:space="preserve"> </w:t>
                      </w:r>
                      <w:r w:rsidRPr="003F4121">
                        <w:rPr>
                          <w:rFonts w:ascii="Arial" w:eastAsia="+mn-ea" w:hAnsi="Arial" w:cs="+mn-cs"/>
                          <w:b/>
                          <w:bCs/>
                          <w:color w:val="000000" w:themeColor="text1"/>
                          <w:kern w:val="24"/>
                          <w:sz w:val="16"/>
                          <w:szCs w:val="16"/>
                        </w:rPr>
                        <w:t xml:space="preserve">4 hodiny </w:t>
                      </w:r>
                    </w:p>
                    <w:p w14:paraId="306E6FDB" w14:textId="77777777" w:rsidR="000218DD" w:rsidRPr="003F4121" w:rsidRDefault="000218DD" w:rsidP="000218DD">
                      <w:pPr>
                        <w:shd w:val="clear" w:color="auto" w:fill="FFFFFF"/>
                        <w:textAlignment w:val="baseline"/>
                        <w:rPr>
                          <w:rFonts w:ascii="Arial" w:eastAsia="+mn-ea" w:hAnsi="Arial" w:cs="+mn-cs"/>
                          <w:b/>
                          <w:bCs/>
                          <w:color w:val="000000" w:themeColor="text1"/>
                          <w:kern w:val="24"/>
                          <w:sz w:val="16"/>
                          <w:szCs w:val="16"/>
                        </w:rPr>
                      </w:pPr>
                      <w:r w:rsidRPr="003F4121">
                        <w:rPr>
                          <w:rFonts w:ascii="Arial" w:eastAsia="+mn-ea" w:hAnsi="Arial" w:cs="+mn-cs"/>
                          <w:b/>
                          <w:bCs/>
                          <w:color w:val="000000" w:themeColor="text1"/>
                          <w:kern w:val="24"/>
                          <w:sz w:val="16"/>
                          <w:szCs w:val="16"/>
                        </w:rPr>
                        <w:t xml:space="preserve">pred užitím </w:t>
                      </w:r>
                    </w:p>
                    <w:p w14:paraId="17C5F064" w14:textId="0AA9F44F" w:rsidR="000218DD" w:rsidRPr="003F4121" w:rsidRDefault="00487C03" w:rsidP="003F4121">
                      <w:pPr>
                        <w:shd w:val="clear" w:color="auto" w:fill="FFFFFF"/>
                        <w:ind w:left="0" w:firstLine="0"/>
                        <w:textAlignment w:val="baseline"/>
                        <w:rPr>
                          <w:rFonts w:ascii="Arial" w:eastAsia="+mn-ea" w:hAnsi="Arial" w:cs="+mn-cs"/>
                          <w:b/>
                          <w:bCs/>
                          <w:color w:val="000000" w:themeColor="text1"/>
                          <w:kern w:val="24"/>
                          <w:sz w:val="16"/>
                          <w:szCs w:val="16"/>
                        </w:rPr>
                      </w:pPr>
                      <w:r w:rsidRPr="003F4121">
                        <w:rPr>
                          <w:rFonts w:ascii="Arial" w:eastAsia="+mn-ea" w:hAnsi="Arial" w:cs="+mn-cs"/>
                          <w:b/>
                          <w:bCs/>
                          <w:color w:val="000000" w:themeColor="text1"/>
                          <w:kern w:val="24"/>
                          <w:sz w:val="16"/>
                          <w:szCs w:val="16"/>
                        </w:rPr>
                        <w:t>Eltrombopag Accord</w:t>
                      </w:r>
                      <w:r w:rsidR="000218DD" w:rsidRPr="003F4121">
                        <w:rPr>
                          <w:rFonts w:ascii="Arial" w:eastAsia="+mn-ea" w:hAnsi="Arial" w:cs="+mn-cs"/>
                          <w:b/>
                          <w:bCs/>
                          <w:color w:val="000000" w:themeColor="text1"/>
                          <w:kern w:val="24"/>
                          <w:sz w:val="16"/>
                          <w:szCs w:val="16"/>
                        </w:rPr>
                        <w:t>…</w:t>
                      </w:r>
                    </w:p>
                  </w:txbxContent>
                </v:textbox>
              </v:rect>
            </w:pict>
          </mc:Fallback>
        </mc:AlternateContent>
      </w:r>
      <w:r w:rsidRPr="00E671CB">
        <w:rPr>
          <w:noProof/>
          <w:lang w:val="en-IN" w:eastAsia="en-IN"/>
        </w:rPr>
        <mc:AlternateContent>
          <mc:Choice Requires="wps">
            <w:drawing>
              <wp:anchor distT="0" distB="0" distL="114300" distR="114300" simplePos="0" relativeHeight="251660288" behindDoc="0" locked="0" layoutInCell="1" allowOverlap="1" wp14:anchorId="092F579C" wp14:editId="18FB97CE">
                <wp:simplePos x="0" y="0"/>
                <wp:positionH relativeFrom="column">
                  <wp:posOffset>827405</wp:posOffset>
                </wp:positionH>
                <wp:positionV relativeFrom="paragraph">
                  <wp:posOffset>90805</wp:posOffset>
                </wp:positionV>
                <wp:extent cx="1917700" cy="170815"/>
                <wp:effectExtent l="0" t="0" r="0" b="698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203A" w14:textId="350E2A0E" w:rsidR="000218DD" w:rsidRPr="003F4121" w:rsidRDefault="000218DD" w:rsidP="000218DD">
                            <w:pPr>
                              <w:shd w:val="clear" w:color="auto" w:fill="FFFFFF"/>
                              <w:textAlignment w:val="baseline"/>
                              <w:rPr>
                                <w:rFonts w:ascii="Arial" w:eastAsia="+mn-ea" w:hAnsi="Arial" w:cs="+mn-cs"/>
                                <w:b/>
                                <w:bCs/>
                                <w:color w:val="000000" w:themeColor="text1"/>
                                <w:kern w:val="24"/>
                                <w:sz w:val="18"/>
                                <w:szCs w:val="18"/>
                              </w:rPr>
                            </w:pPr>
                            <w:r w:rsidRPr="003F4121">
                              <w:rPr>
                                <w:rFonts w:ascii="Arial" w:eastAsia="+mn-ea" w:hAnsi="Arial" w:cs="+mn-cs"/>
                                <w:b/>
                                <w:bCs/>
                                <w:color w:val="000000" w:themeColor="text1"/>
                                <w:kern w:val="24"/>
                                <w:sz w:val="18"/>
                                <w:szCs w:val="18"/>
                              </w:rPr>
                              <w:t xml:space="preserve">Užite </w:t>
                            </w:r>
                            <w:r w:rsidR="00487C03" w:rsidRPr="003F4121">
                              <w:rPr>
                                <w:rFonts w:ascii="Arial" w:eastAsia="+mn-ea" w:hAnsi="Arial" w:cs="+mn-cs"/>
                                <w:b/>
                                <w:bCs/>
                                <w:color w:val="000000" w:themeColor="text1"/>
                                <w:kern w:val="24"/>
                                <w:sz w:val="18"/>
                                <w:szCs w:val="18"/>
                              </w:rPr>
                              <w:t>Eltrombopag Accord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F579C" id="Rectangle 7" o:spid="_x0000_s1029" style="position:absolute;margin-left:65.15pt;margin-top:7.15pt;width:151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" filled="f" stroked="f">
                <v:textbox inset="0,0,0,0">
                  <w:txbxContent>
                    <w:p w14:paraId="75E0203A" w14:textId="350E2A0E" w:rsidR="000218DD" w:rsidRPr="003F4121" w:rsidRDefault="000218DD" w:rsidP="000218DD">
                      <w:pPr>
                        <w:shd w:val="clear" w:color="auto" w:fill="FFFFFF"/>
                        <w:textAlignment w:val="baseline"/>
                        <w:rPr>
                          <w:rFonts w:ascii="Arial" w:eastAsia="+mn-ea" w:hAnsi="Arial" w:cs="+mn-cs"/>
                          <w:b/>
                          <w:bCs/>
                          <w:color w:val="000000" w:themeColor="text1"/>
                          <w:kern w:val="24"/>
                          <w:sz w:val="18"/>
                          <w:szCs w:val="18"/>
                        </w:rPr>
                      </w:pPr>
                      <w:r w:rsidRPr="003F4121">
                        <w:rPr>
                          <w:rFonts w:ascii="Arial" w:eastAsia="+mn-ea" w:hAnsi="Arial" w:cs="+mn-cs"/>
                          <w:b/>
                          <w:bCs/>
                          <w:color w:val="000000" w:themeColor="text1"/>
                          <w:kern w:val="24"/>
                          <w:sz w:val="18"/>
                          <w:szCs w:val="18"/>
                        </w:rPr>
                        <w:t xml:space="preserve">Užite </w:t>
                      </w:r>
                      <w:r w:rsidR="00487C03" w:rsidRPr="003F4121">
                        <w:rPr>
                          <w:rFonts w:ascii="Arial" w:eastAsia="+mn-ea" w:hAnsi="Arial" w:cs="+mn-cs"/>
                          <w:b/>
                          <w:bCs/>
                          <w:color w:val="000000" w:themeColor="text1"/>
                          <w:kern w:val="24"/>
                          <w:sz w:val="18"/>
                          <w:szCs w:val="18"/>
                        </w:rPr>
                        <w:t>Eltrombopag Accord</w:t>
                      </w:r>
                    </w:p>
                  </w:txbxContent>
                </v:textbox>
              </v:rect>
            </w:pict>
          </mc:Fallback>
        </mc:AlternateContent>
      </w:r>
      <w:r w:rsidRPr="00100410">
        <w:rPr>
          <w:noProof/>
          <w:color w:val="000000"/>
          <w:szCs w:val="22"/>
          <w:lang w:val="en-IN" w:eastAsia="en-IN"/>
        </w:rPr>
        <w:drawing>
          <wp:inline distT="0" distB="0" distL="0" distR="0" wp14:anchorId="02AA0088" wp14:editId="4EE3024D">
            <wp:extent cx="3476625" cy="2295525"/>
            <wp:effectExtent l="0" t="0" r="9525" b="9525"/>
            <wp:docPr id="1061391455" name="Picture 1061391455"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5C44603B" w14:textId="77777777" w:rsidR="000218DD" w:rsidRPr="00E671CB" w:rsidRDefault="000218DD" w:rsidP="000218DD">
      <w:pPr>
        <w:numPr>
          <w:ilvl w:val="12"/>
          <w:numId w:val="0"/>
        </w:numPr>
        <w:ind w:right="-2"/>
        <w:rPr>
          <w:noProof/>
          <w:szCs w:val="22"/>
        </w:rPr>
      </w:pPr>
      <w:r w:rsidRPr="00E671CB">
        <w:rPr>
          <w:b/>
          <w:noProof/>
          <w:szCs w:val="22"/>
        </w:rPr>
        <w:t>Podrobnejšie odporúčania o vhodných potravinách a nápojoch dostanete od svojho lekára</w:t>
      </w:r>
      <w:r w:rsidRPr="00E671CB">
        <w:rPr>
          <w:noProof/>
          <w:szCs w:val="22"/>
        </w:rPr>
        <w:t>.</w:t>
      </w:r>
    </w:p>
    <w:p w14:paraId="462CA068" w14:textId="77777777" w:rsidR="000218DD" w:rsidRPr="00E671CB" w:rsidRDefault="000218DD" w:rsidP="000218DD">
      <w:pPr>
        <w:numPr>
          <w:ilvl w:val="12"/>
          <w:numId w:val="0"/>
        </w:numPr>
        <w:ind w:right="-2"/>
        <w:rPr>
          <w:noProof/>
          <w:szCs w:val="22"/>
        </w:rPr>
      </w:pPr>
    </w:p>
    <w:p w14:paraId="3912A1FA" w14:textId="424E64DC" w:rsidR="000218DD" w:rsidRPr="00E671CB" w:rsidRDefault="000218DD" w:rsidP="000218DD">
      <w:pPr>
        <w:keepNext/>
        <w:keepLines/>
        <w:numPr>
          <w:ilvl w:val="12"/>
          <w:numId w:val="0"/>
        </w:numPr>
        <w:rPr>
          <w:b/>
          <w:noProof/>
          <w:szCs w:val="20"/>
          <w:lang w:eastAsia="en-US"/>
        </w:rPr>
      </w:pPr>
      <w:r w:rsidRPr="00E671CB">
        <w:rPr>
          <w:b/>
          <w:noProof/>
          <w:szCs w:val="20"/>
          <w:lang w:eastAsia="en-US"/>
        </w:rPr>
        <w:t xml:space="preserve">Ak užijete viac </w:t>
      </w:r>
      <w:r w:rsidR="008535FF">
        <w:rPr>
          <w:b/>
          <w:noProof/>
          <w:szCs w:val="20"/>
          <w:lang w:eastAsia="en-US"/>
        </w:rPr>
        <w:t xml:space="preserve">lieku </w:t>
      </w:r>
      <w:r w:rsidR="00487C03" w:rsidRPr="00E671CB">
        <w:rPr>
          <w:b/>
          <w:noProof/>
          <w:szCs w:val="20"/>
          <w:lang w:eastAsia="en-US"/>
        </w:rPr>
        <w:t>Eltrombopag Accord</w:t>
      </w:r>
      <w:r w:rsidRPr="00E671CB">
        <w:rPr>
          <w:b/>
          <w:noProof/>
          <w:szCs w:val="20"/>
          <w:lang w:eastAsia="en-US"/>
        </w:rPr>
        <w:t>, ako máte</w:t>
      </w:r>
    </w:p>
    <w:p w14:paraId="1ADCD8C0" w14:textId="77777777" w:rsidR="000218DD" w:rsidRPr="00E671CB" w:rsidRDefault="000218DD" w:rsidP="000218DD">
      <w:pPr>
        <w:keepNext/>
        <w:keepLines/>
        <w:numPr>
          <w:ilvl w:val="12"/>
          <w:numId w:val="0"/>
        </w:numPr>
        <w:rPr>
          <w:noProof/>
          <w:szCs w:val="22"/>
        </w:rPr>
      </w:pPr>
      <w:r w:rsidRPr="00E671CB">
        <w:rPr>
          <w:b/>
          <w:noProof/>
          <w:szCs w:val="22"/>
        </w:rPr>
        <w:t>Ihneď sa skontaktujte s lekárom alebo lekárnikom</w:t>
      </w:r>
      <w:r w:rsidRPr="00E671CB">
        <w:rPr>
          <w:noProof/>
          <w:szCs w:val="22"/>
        </w:rPr>
        <w:t>. Ak je to možné, ukážte mu balenie lieku alebo túto písomnú informáciu pre používateľa. Lekár vás bude sledovať kvôli akýmkoľvek prejavom alebo príznakom vedľajších účinkov a bezodkladne dostanete vhodnú liečbu.</w:t>
      </w:r>
    </w:p>
    <w:p w14:paraId="25740AEE" w14:textId="77777777" w:rsidR="000218DD" w:rsidRPr="00E671CB" w:rsidRDefault="000218DD" w:rsidP="000218DD">
      <w:pPr>
        <w:numPr>
          <w:ilvl w:val="12"/>
          <w:numId w:val="0"/>
        </w:numPr>
        <w:ind w:right="-2"/>
        <w:rPr>
          <w:noProof/>
          <w:szCs w:val="22"/>
        </w:rPr>
      </w:pPr>
    </w:p>
    <w:p w14:paraId="6FD40361" w14:textId="54801D5E" w:rsidR="000218DD" w:rsidRPr="00E671CB" w:rsidRDefault="000218DD" w:rsidP="000218DD">
      <w:pPr>
        <w:keepNext/>
        <w:numPr>
          <w:ilvl w:val="12"/>
          <w:numId w:val="0"/>
        </w:numPr>
        <w:rPr>
          <w:noProof/>
          <w:szCs w:val="22"/>
        </w:rPr>
      </w:pPr>
      <w:r w:rsidRPr="00E671CB">
        <w:rPr>
          <w:b/>
          <w:noProof/>
          <w:szCs w:val="22"/>
        </w:rPr>
        <w:t xml:space="preserve">Ak zabudnete užiť </w:t>
      </w:r>
      <w:r w:rsidR="00487C03" w:rsidRPr="00E671CB">
        <w:rPr>
          <w:b/>
          <w:noProof/>
          <w:szCs w:val="22"/>
        </w:rPr>
        <w:t>Eltrombopag Accord</w:t>
      </w:r>
    </w:p>
    <w:p w14:paraId="3392A5E9" w14:textId="51F389FF" w:rsidR="000218DD" w:rsidRPr="00E671CB" w:rsidRDefault="000218DD" w:rsidP="000218DD">
      <w:pPr>
        <w:numPr>
          <w:ilvl w:val="12"/>
          <w:numId w:val="0"/>
        </w:numPr>
        <w:ind w:right="-2"/>
        <w:rPr>
          <w:noProof/>
          <w:szCs w:val="22"/>
        </w:rPr>
      </w:pPr>
      <w:r w:rsidRPr="00E671CB">
        <w:rPr>
          <w:noProof/>
          <w:szCs w:val="22"/>
        </w:rPr>
        <w:t xml:space="preserve">Užite vašu ďalšiu dávku v obvyklom čase. Neužívajte viac ako jednu dávku </w:t>
      </w:r>
      <w:r w:rsidR="008535FF">
        <w:rPr>
          <w:noProof/>
          <w:szCs w:val="22"/>
        </w:rPr>
        <w:t xml:space="preserve">lieku </w:t>
      </w:r>
      <w:r w:rsidR="00487C03" w:rsidRPr="00E671CB">
        <w:rPr>
          <w:noProof/>
          <w:szCs w:val="22"/>
        </w:rPr>
        <w:t>Eltrombopag Accord</w:t>
      </w:r>
      <w:r w:rsidRPr="00E671CB">
        <w:rPr>
          <w:noProof/>
          <w:szCs w:val="22"/>
        </w:rPr>
        <w:t xml:space="preserve"> v priebehu jedného dňa.</w:t>
      </w:r>
    </w:p>
    <w:p w14:paraId="1BF3B749" w14:textId="77777777" w:rsidR="000218DD" w:rsidRPr="00E671CB" w:rsidRDefault="000218DD" w:rsidP="000218DD">
      <w:pPr>
        <w:numPr>
          <w:ilvl w:val="12"/>
          <w:numId w:val="0"/>
        </w:numPr>
        <w:ind w:right="-2"/>
        <w:rPr>
          <w:noProof/>
          <w:szCs w:val="22"/>
        </w:rPr>
      </w:pPr>
    </w:p>
    <w:p w14:paraId="6FCB249D" w14:textId="0701D63B" w:rsidR="000218DD" w:rsidRPr="00E671CB" w:rsidRDefault="000218DD" w:rsidP="000218DD">
      <w:pPr>
        <w:keepNext/>
        <w:numPr>
          <w:ilvl w:val="12"/>
          <w:numId w:val="0"/>
        </w:numPr>
        <w:rPr>
          <w:bCs/>
          <w:noProof/>
          <w:szCs w:val="22"/>
        </w:rPr>
      </w:pPr>
      <w:r w:rsidRPr="00E671CB">
        <w:rPr>
          <w:b/>
          <w:noProof/>
          <w:szCs w:val="22"/>
        </w:rPr>
        <w:t xml:space="preserve">Ak prestanete užívať </w:t>
      </w:r>
      <w:r w:rsidR="00487C03" w:rsidRPr="00E671CB">
        <w:rPr>
          <w:b/>
          <w:noProof/>
          <w:szCs w:val="22"/>
        </w:rPr>
        <w:t>Eltrombopag Accord</w:t>
      </w:r>
    </w:p>
    <w:p w14:paraId="5F48849C" w14:textId="6C8439B2" w:rsidR="000218DD" w:rsidRPr="00E671CB" w:rsidRDefault="000218DD" w:rsidP="000218DD">
      <w:pPr>
        <w:numPr>
          <w:ilvl w:val="12"/>
          <w:numId w:val="0"/>
        </w:numPr>
        <w:ind w:right="-2"/>
        <w:rPr>
          <w:noProof/>
          <w:szCs w:val="22"/>
        </w:rPr>
      </w:pPr>
      <w:r w:rsidRPr="00E671CB">
        <w:rPr>
          <w:noProof/>
          <w:szCs w:val="22"/>
        </w:rPr>
        <w:t xml:space="preserve">Neprestaňte užívať </w:t>
      </w:r>
      <w:r w:rsidR="00487C03" w:rsidRPr="00E671CB">
        <w:rPr>
          <w:noProof/>
          <w:szCs w:val="22"/>
        </w:rPr>
        <w:t>Eltrombopag Accord</w:t>
      </w:r>
      <w:r w:rsidRPr="00E671CB">
        <w:rPr>
          <w:noProof/>
          <w:szCs w:val="22"/>
        </w:rPr>
        <w:t xml:space="preserve"> bez toho, aby ste sa najprv poradili s lekárom. Ak vám lekár odporučí ukončiť liečbu, budú vám každý týždeň počas štyroch týždňov kontrolovať počet krvných doštičiek. Pozrite si tiež „</w:t>
      </w:r>
      <w:r w:rsidRPr="00E671CB">
        <w:rPr>
          <w:b/>
          <w:i/>
          <w:noProof/>
        </w:rPr>
        <w:t>Krvácanie alebo tvorba podliatin po skončení liečby</w:t>
      </w:r>
      <w:r w:rsidRPr="00E671CB">
        <w:rPr>
          <w:noProof/>
          <w:szCs w:val="22"/>
        </w:rPr>
        <w:t>“ v časti 4.</w:t>
      </w:r>
    </w:p>
    <w:p w14:paraId="7C142BF6" w14:textId="77777777" w:rsidR="000218DD" w:rsidRPr="00E671CB" w:rsidRDefault="000218DD" w:rsidP="000218DD">
      <w:pPr>
        <w:numPr>
          <w:ilvl w:val="12"/>
          <w:numId w:val="0"/>
        </w:numPr>
        <w:ind w:right="-2"/>
        <w:rPr>
          <w:noProof/>
          <w:szCs w:val="22"/>
        </w:rPr>
      </w:pPr>
    </w:p>
    <w:p w14:paraId="2CE76DA9" w14:textId="77777777" w:rsidR="000218DD" w:rsidRPr="00E671CB" w:rsidRDefault="000218DD" w:rsidP="000218DD">
      <w:pPr>
        <w:numPr>
          <w:ilvl w:val="12"/>
          <w:numId w:val="0"/>
        </w:numPr>
        <w:ind w:right="-2"/>
        <w:rPr>
          <w:noProof/>
          <w:szCs w:val="22"/>
        </w:rPr>
      </w:pPr>
      <w:r w:rsidRPr="00E671CB">
        <w:rPr>
          <w:szCs w:val="22"/>
        </w:rPr>
        <w:t>Ak máte akékoľvek ďalšie otázky týkajúce sa použitia tohto lieku, opýtajte sa svojho lekára alebo lekárnika.</w:t>
      </w:r>
    </w:p>
    <w:p w14:paraId="4566B872" w14:textId="77777777" w:rsidR="000218DD" w:rsidRPr="00E671CB" w:rsidRDefault="000218DD" w:rsidP="000218DD">
      <w:pPr>
        <w:numPr>
          <w:ilvl w:val="12"/>
          <w:numId w:val="0"/>
        </w:numPr>
        <w:ind w:right="-2"/>
        <w:rPr>
          <w:noProof/>
          <w:szCs w:val="22"/>
        </w:rPr>
      </w:pPr>
    </w:p>
    <w:p w14:paraId="10BED545" w14:textId="77777777" w:rsidR="000218DD" w:rsidRPr="00E671CB" w:rsidRDefault="000218DD" w:rsidP="000218DD">
      <w:pPr>
        <w:numPr>
          <w:ilvl w:val="12"/>
          <w:numId w:val="0"/>
        </w:numPr>
        <w:ind w:right="-2"/>
        <w:rPr>
          <w:noProof/>
          <w:szCs w:val="22"/>
        </w:rPr>
      </w:pPr>
    </w:p>
    <w:p w14:paraId="0408621B" w14:textId="77777777" w:rsidR="000218DD" w:rsidRPr="00E671CB" w:rsidRDefault="000218DD" w:rsidP="000218DD">
      <w:pPr>
        <w:keepNext/>
        <w:keepLines/>
        <w:numPr>
          <w:ilvl w:val="12"/>
          <w:numId w:val="0"/>
        </w:numPr>
        <w:ind w:left="567" w:right="-2" w:hanging="567"/>
        <w:rPr>
          <w:noProof/>
          <w:szCs w:val="22"/>
        </w:rPr>
      </w:pPr>
      <w:r w:rsidRPr="00E671CB">
        <w:rPr>
          <w:b/>
          <w:noProof/>
          <w:szCs w:val="22"/>
        </w:rPr>
        <w:t>4.</w:t>
      </w:r>
      <w:r w:rsidRPr="00E671CB">
        <w:rPr>
          <w:b/>
          <w:noProof/>
          <w:szCs w:val="22"/>
        </w:rPr>
        <w:tab/>
      </w:r>
      <w:r w:rsidRPr="00E671CB">
        <w:rPr>
          <w:b/>
          <w:bCs/>
          <w:noProof/>
          <w:szCs w:val="22"/>
        </w:rPr>
        <w:t>Možné vedľajšie účinky</w:t>
      </w:r>
    </w:p>
    <w:p w14:paraId="50A85576" w14:textId="77777777" w:rsidR="000218DD" w:rsidRPr="00E671CB" w:rsidRDefault="000218DD" w:rsidP="000218DD">
      <w:pPr>
        <w:keepNext/>
        <w:keepLines/>
        <w:numPr>
          <w:ilvl w:val="12"/>
          <w:numId w:val="0"/>
        </w:numPr>
        <w:ind w:right="-29"/>
        <w:rPr>
          <w:noProof/>
          <w:szCs w:val="22"/>
        </w:rPr>
      </w:pPr>
    </w:p>
    <w:p w14:paraId="64E37DC9" w14:textId="77777777" w:rsidR="000218DD" w:rsidRPr="00E671CB" w:rsidRDefault="000218DD" w:rsidP="000218DD">
      <w:pPr>
        <w:numPr>
          <w:ilvl w:val="12"/>
          <w:numId w:val="0"/>
        </w:numPr>
        <w:ind w:right="-28"/>
        <w:rPr>
          <w:noProof/>
          <w:szCs w:val="22"/>
        </w:rPr>
      </w:pPr>
      <w:r w:rsidRPr="00E671CB">
        <w:rPr>
          <w:noProof/>
          <w:szCs w:val="22"/>
        </w:rPr>
        <w:t>Tak ako všetky lieky, aj tento liek môže spôsobovať vedľajšie účinky, hoci sa neprejavia u každého.</w:t>
      </w:r>
    </w:p>
    <w:p w14:paraId="065D73C5" w14:textId="77777777" w:rsidR="000218DD" w:rsidRPr="00E671CB" w:rsidRDefault="000218DD" w:rsidP="000218DD">
      <w:pPr>
        <w:numPr>
          <w:ilvl w:val="12"/>
          <w:numId w:val="0"/>
        </w:numPr>
        <w:ind w:right="-29"/>
        <w:rPr>
          <w:noProof/>
          <w:szCs w:val="22"/>
        </w:rPr>
      </w:pPr>
    </w:p>
    <w:p w14:paraId="4A2F07AF" w14:textId="77777777" w:rsidR="000218DD" w:rsidRPr="00E671CB" w:rsidRDefault="000218DD" w:rsidP="000218DD">
      <w:pPr>
        <w:keepNext/>
        <w:ind w:left="0" w:firstLine="0"/>
        <w:rPr>
          <w:b/>
          <w:noProof/>
        </w:rPr>
      </w:pPr>
      <w:r w:rsidRPr="00E671CB">
        <w:rPr>
          <w:b/>
          <w:noProof/>
        </w:rPr>
        <w:t>Príznaky, ktoré si vyžadujú pozornosť: vyhľadajte lekára</w:t>
      </w:r>
    </w:p>
    <w:p w14:paraId="0946AA7B" w14:textId="3486D916" w:rsidR="000218DD" w:rsidRPr="00E671CB" w:rsidRDefault="000218DD" w:rsidP="000218DD">
      <w:pPr>
        <w:ind w:left="0" w:firstLine="0"/>
        <w:rPr>
          <w:szCs w:val="22"/>
        </w:rPr>
      </w:pPr>
      <w:r w:rsidRPr="00E671CB">
        <w:rPr>
          <w:noProof/>
        </w:rPr>
        <w:t xml:space="preserve">U ľudí, ktorí užívajú </w:t>
      </w:r>
      <w:r w:rsidR="00487C03" w:rsidRPr="00E671CB">
        <w:rPr>
          <w:noProof/>
        </w:rPr>
        <w:t>Eltrombopag Accord</w:t>
      </w:r>
      <w:r w:rsidRPr="00E671CB">
        <w:rPr>
          <w:noProof/>
        </w:rPr>
        <w:t xml:space="preserve"> buď na ITP alebo na nízky počet krvných doštičiek v dôsledku hepatitídy C, môžu vzniknúť prejavy potenciálne závažných vedľajších účinkov. </w:t>
      </w:r>
      <w:r w:rsidRPr="00E671CB">
        <w:rPr>
          <w:b/>
          <w:noProof/>
        </w:rPr>
        <w:t>Ak u vás vzniknú tieto príznaky, je dôležité, aby ste to povedali lekárovi</w:t>
      </w:r>
      <w:r w:rsidRPr="00E671CB">
        <w:rPr>
          <w:noProof/>
        </w:rPr>
        <w:t>.</w:t>
      </w:r>
    </w:p>
    <w:p w14:paraId="7706E55B" w14:textId="77777777" w:rsidR="000218DD" w:rsidRPr="00E671CB" w:rsidRDefault="000218DD" w:rsidP="000218DD">
      <w:pPr>
        <w:ind w:left="0" w:firstLine="0"/>
        <w:rPr>
          <w:noProof/>
          <w:szCs w:val="22"/>
        </w:rPr>
      </w:pPr>
    </w:p>
    <w:p w14:paraId="5E99C87F" w14:textId="77777777" w:rsidR="000218DD" w:rsidRPr="00E671CB" w:rsidRDefault="000218DD" w:rsidP="000218DD">
      <w:pPr>
        <w:pStyle w:val="NoNumHead4"/>
        <w:spacing w:before="0" w:after="0"/>
        <w:outlineLvl w:val="9"/>
        <w:rPr>
          <w:rFonts w:ascii="Times New Roman" w:hAnsi="Times New Roman"/>
          <w:szCs w:val="22"/>
          <w:lang w:val="sk-SK"/>
        </w:rPr>
      </w:pPr>
      <w:r w:rsidRPr="00E671CB">
        <w:rPr>
          <w:rFonts w:ascii="Times New Roman" w:hAnsi="Times New Roman"/>
          <w:szCs w:val="22"/>
          <w:lang w:val="sk-SK"/>
        </w:rPr>
        <w:t>Vyššie riziko vzniku krvných zrazenín</w:t>
      </w:r>
    </w:p>
    <w:p w14:paraId="4CAD9451" w14:textId="3442F6DC" w:rsidR="000218DD" w:rsidRPr="00E671CB" w:rsidRDefault="000218DD" w:rsidP="000218DD">
      <w:pPr>
        <w:pStyle w:val="Char1CharCharCarCarChar"/>
        <w:spacing w:after="0" w:line="240" w:lineRule="auto"/>
        <w:rPr>
          <w:noProof/>
          <w:sz w:val="22"/>
          <w:lang w:val="sk-SK" w:eastAsia="sk-SK"/>
        </w:rPr>
      </w:pPr>
      <w:r w:rsidRPr="00E671CB">
        <w:rPr>
          <w:noProof/>
          <w:sz w:val="22"/>
          <w:lang w:val="sk-SK" w:eastAsia="sk-SK"/>
        </w:rPr>
        <w:t xml:space="preserve">Niektorí ľudia môžu mať vyššie riziko vzniku krvných zrazenín a lieky ako </w:t>
      </w:r>
      <w:r w:rsidR="00487C03" w:rsidRPr="00E671CB">
        <w:rPr>
          <w:noProof/>
          <w:sz w:val="22"/>
          <w:lang w:val="sk-SK" w:eastAsia="sk-SK"/>
        </w:rPr>
        <w:t>Eltrombopag Accord</w:t>
      </w:r>
      <w:r w:rsidRPr="00E671CB">
        <w:rPr>
          <w:noProof/>
          <w:sz w:val="22"/>
          <w:lang w:val="sk-SK" w:eastAsia="sk-SK"/>
        </w:rPr>
        <w:t xml:space="preserve"> môžu tento problém zhoršovať.</w:t>
      </w:r>
      <w:r w:rsidRPr="00E671CB">
        <w:rPr>
          <w:sz w:val="22"/>
          <w:szCs w:val="22"/>
          <w:lang w:val="sk-SK"/>
        </w:rPr>
        <w:t xml:space="preserve"> Náhle upchatie krvnej cievy krvnou zrazeninou je menej častý vedľajší účinok a môže postihovať menej ako 1 zo 100 osôb.</w:t>
      </w:r>
    </w:p>
    <w:p w14:paraId="3A1FBBA5" w14:textId="77777777" w:rsidR="000218DD" w:rsidRPr="00E671CB" w:rsidRDefault="000218DD" w:rsidP="000218DD">
      <w:pPr>
        <w:ind w:left="0" w:firstLine="0"/>
        <w:rPr>
          <w:szCs w:val="22"/>
        </w:rPr>
      </w:pPr>
    </w:p>
    <w:p w14:paraId="6E6E8912" w14:textId="080535E9" w:rsidR="000218DD" w:rsidRPr="00E671CB" w:rsidRDefault="00C7193C" w:rsidP="000218DD">
      <w:pPr>
        <w:keepNext/>
        <w:ind w:left="0" w:firstLine="0"/>
        <w:rPr>
          <w:bCs/>
          <w:noProof/>
        </w:rPr>
      </w:pPr>
      <w:r w:rsidRPr="0080680E">
        <w:rPr>
          <w:noProof/>
          <w:color w:val="000000"/>
          <w:szCs w:val="22"/>
          <w:lang w:val="en-IN" w:eastAsia="en-IN"/>
        </w:rPr>
        <w:drawing>
          <wp:inline distT="0" distB="0" distL="0" distR="0" wp14:anchorId="036054BA" wp14:editId="219F0B49">
            <wp:extent cx="238760" cy="246380"/>
            <wp:effectExtent l="0" t="0" r="8890" b="127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0218DD" w:rsidRPr="00E671CB">
        <w:rPr>
          <w:b/>
          <w:noProof/>
        </w:rPr>
        <w:t>Bezodkladne vyhľadajte lekársku pomoc,</w:t>
      </w:r>
      <w:r w:rsidR="000218DD" w:rsidRPr="00E671CB">
        <w:rPr>
          <w:b/>
          <w:szCs w:val="22"/>
        </w:rPr>
        <w:t xml:space="preserve"> ak u vás vzniknú prejavy a príznaky krvnej zrazeniny, napríklad:</w:t>
      </w:r>
    </w:p>
    <w:p w14:paraId="218D7978" w14:textId="77777777" w:rsidR="000218DD" w:rsidRPr="00E671CB" w:rsidRDefault="000218DD" w:rsidP="00487C03">
      <w:pPr>
        <w:pStyle w:val="Bulletindent"/>
        <w:keepNext/>
        <w:numPr>
          <w:ilvl w:val="0"/>
          <w:numId w:val="24"/>
        </w:numPr>
        <w:tabs>
          <w:tab w:val="clear" w:pos="567"/>
          <w:tab w:val="clear" w:pos="851"/>
        </w:tabs>
        <w:spacing w:before="0" w:line="240" w:lineRule="auto"/>
        <w:ind w:left="567" w:hanging="567"/>
        <w:rPr>
          <w:lang w:val="sk-SK"/>
        </w:rPr>
      </w:pPr>
      <w:r w:rsidRPr="00E671CB">
        <w:rPr>
          <w:b/>
          <w:lang w:val="sk-SK"/>
        </w:rPr>
        <w:t>opuch, bolesť, horúčava, začervenanie</w:t>
      </w:r>
      <w:r w:rsidRPr="00E671CB">
        <w:rPr>
          <w:lang w:val="sk-SK"/>
        </w:rPr>
        <w:t xml:space="preserve"> alebo zvýšená citlivosť </w:t>
      </w:r>
      <w:r w:rsidRPr="00E671CB">
        <w:rPr>
          <w:b/>
          <w:lang w:val="sk-SK"/>
        </w:rPr>
        <w:t>v jednej nohe</w:t>
      </w:r>
    </w:p>
    <w:p w14:paraId="4B79A2B8" w14:textId="77777777" w:rsidR="000218DD" w:rsidRPr="00E671CB" w:rsidRDefault="000218DD" w:rsidP="00487C03">
      <w:pPr>
        <w:pStyle w:val="Bulletindent"/>
        <w:keepNext/>
        <w:numPr>
          <w:ilvl w:val="0"/>
          <w:numId w:val="24"/>
        </w:numPr>
        <w:tabs>
          <w:tab w:val="clear" w:pos="567"/>
          <w:tab w:val="clear" w:pos="851"/>
        </w:tabs>
        <w:spacing w:before="0" w:line="240" w:lineRule="auto"/>
        <w:ind w:left="567" w:hanging="567"/>
        <w:rPr>
          <w:lang w:val="sk-SK"/>
        </w:rPr>
      </w:pPr>
      <w:r w:rsidRPr="00E671CB">
        <w:rPr>
          <w:b/>
          <w:lang w:val="sk-SK"/>
        </w:rPr>
        <w:t>náhla dýchavičnosť</w:t>
      </w:r>
      <w:r w:rsidRPr="00E671CB">
        <w:rPr>
          <w:lang w:val="sk-SK"/>
        </w:rPr>
        <w:t>, najmä spolu s ostrou bolesťou v hrudníku a/alebo rýchlym dýchaním</w:t>
      </w:r>
    </w:p>
    <w:p w14:paraId="14645A8B" w14:textId="77777777" w:rsidR="000218DD" w:rsidRPr="00E671CB" w:rsidRDefault="000218DD" w:rsidP="00487C03">
      <w:pPr>
        <w:pStyle w:val="Bulletindent"/>
        <w:keepNext/>
        <w:numPr>
          <w:ilvl w:val="0"/>
          <w:numId w:val="24"/>
        </w:numPr>
        <w:tabs>
          <w:tab w:val="clear" w:pos="567"/>
          <w:tab w:val="clear" w:pos="851"/>
        </w:tabs>
        <w:spacing w:before="0" w:line="240" w:lineRule="auto"/>
        <w:ind w:left="567" w:hanging="567"/>
        <w:rPr>
          <w:bCs/>
          <w:lang w:val="sk-SK"/>
        </w:rPr>
      </w:pPr>
      <w:r w:rsidRPr="00E671CB">
        <w:rPr>
          <w:lang w:val="sk-SK"/>
        </w:rPr>
        <w:t>bolesť brucha (žalúdka), zväčšené brucho, krv v stolici.</w:t>
      </w:r>
    </w:p>
    <w:p w14:paraId="68F236F9" w14:textId="77777777" w:rsidR="000218DD" w:rsidRPr="00E671CB" w:rsidRDefault="000218DD" w:rsidP="000218DD">
      <w:pPr>
        <w:ind w:left="0" w:firstLine="0"/>
        <w:rPr>
          <w:szCs w:val="22"/>
        </w:rPr>
      </w:pPr>
    </w:p>
    <w:p w14:paraId="2F33DC4E" w14:textId="77777777" w:rsidR="000218DD" w:rsidRPr="00E671CB" w:rsidRDefault="000218DD" w:rsidP="000218DD">
      <w:pPr>
        <w:keepNext/>
        <w:ind w:left="0" w:firstLine="0"/>
        <w:rPr>
          <w:b/>
          <w:noProof/>
          <w:szCs w:val="22"/>
        </w:rPr>
      </w:pPr>
      <w:r w:rsidRPr="00E671CB">
        <w:rPr>
          <w:b/>
          <w:noProof/>
          <w:szCs w:val="22"/>
        </w:rPr>
        <w:t>Problémy s pečeňou</w:t>
      </w:r>
    </w:p>
    <w:p w14:paraId="73975AC0" w14:textId="4AF1D2E8" w:rsidR="000218DD" w:rsidRPr="00E671CB" w:rsidRDefault="00487C03" w:rsidP="000218DD">
      <w:pPr>
        <w:ind w:left="0" w:firstLine="0"/>
        <w:rPr>
          <w:szCs w:val="22"/>
        </w:rPr>
      </w:pPr>
      <w:r w:rsidRPr="00E671CB">
        <w:rPr>
          <w:noProof/>
          <w:szCs w:val="22"/>
        </w:rPr>
        <w:t>Eltrombopag Accord</w:t>
      </w:r>
      <w:r w:rsidR="000218DD" w:rsidRPr="00E671CB">
        <w:rPr>
          <w:noProof/>
          <w:szCs w:val="22"/>
        </w:rPr>
        <w:t xml:space="preserve"> môže spôsobiť zmeny, ktoré sa ukážu v krvných vyšetreniach a môžu byť prejavmi poškodenia pečene. Problémy s pečeňou (zvýšenie enzýmov, ktoré sa prejaví v krvných testoch) sú časté a môžu postihovať menej ako 1 z 10 osôb. Ďalšie problémy s pečeňou</w:t>
      </w:r>
      <w:r w:rsidR="000218DD" w:rsidRPr="00E671CB">
        <w:rPr>
          <w:szCs w:val="22"/>
        </w:rPr>
        <w:t xml:space="preserve"> sú menej časté a môžu postihovať menej ako 1 zo 100 osôb.</w:t>
      </w:r>
    </w:p>
    <w:p w14:paraId="10815D5B" w14:textId="77777777" w:rsidR="000218DD" w:rsidRPr="00E671CB" w:rsidRDefault="000218DD" w:rsidP="000218DD">
      <w:pPr>
        <w:keepNext/>
        <w:ind w:left="0" w:firstLine="0"/>
        <w:rPr>
          <w:noProof/>
          <w:szCs w:val="22"/>
        </w:rPr>
      </w:pPr>
    </w:p>
    <w:p w14:paraId="4DE72B39" w14:textId="77777777" w:rsidR="000218DD" w:rsidRPr="00E671CB" w:rsidRDefault="000218DD" w:rsidP="000218DD">
      <w:pPr>
        <w:keepNext/>
        <w:rPr>
          <w:noProof/>
        </w:rPr>
      </w:pPr>
      <w:r w:rsidRPr="00E671CB">
        <w:rPr>
          <w:noProof/>
          <w:szCs w:val="22"/>
        </w:rPr>
        <w:t>Ak máte ktorýkoľvek z týchto prejavov problémov s pečeňou:</w:t>
      </w:r>
    </w:p>
    <w:p w14:paraId="38720844" w14:textId="77777777" w:rsidR="000218DD" w:rsidRPr="00E671CB" w:rsidRDefault="000218DD" w:rsidP="00487C03">
      <w:pPr>
        <w:pStyle w:val="Bulletindent"/>
        <w:keepNext/>
        <w:numPr>
          <w:ilvl w:val="0"/>
          <w:numId w:val="25"/>
        </w:numPr>
        <w:tabs>
          <w:tab w:val="clear" w:pos="567"/>
          <w:tab w:val="clear" w:pos="851"/>
        </w:tabs>
        <w:spacing w:before="0" w:line="240" w:lineRule="auto"/>
        <w:ind w:left="567" w:hanging="567"/>
        <w:rPr>
          <w:lang w:val="sk-SK"/>
        </w:rPr>
      </w:pPr>
      <w:r w:rsidRPr="00E671CB">
        <w:rPr>
          <w:b/>
          <w:lang w:val="sk-SK"/>
        </w:rPr>
        <w:t>zožltnutie</w:t>
      </w:r>
      <w:r w:rsidRPr="00E671CB">
        <w:rPr>
          <w:lang w:val="sk-SK"/>
        </w:rPr>
        <w:t xml:space="preserve"> kože a očných bielok (žltačka)</w:t>
      </w:r>
    </w:p>
    <w:p w14:paraId="09B3FB63" w14:textId="77777777" w:rsidR="000218DD" w:rsidRPr="00E671CB" w:rsidRDefault="000218DD" w:rsidP="00487C03">
      <w:pPr>
        <w:pStyle w:val="Bulletindent"/>
        <w:numPr>
          <w:ilvl w:val="0"/>
          <w:numId w:val="25"/>
        </w:numPr>
        <w:tabs>
          <w:tab w:val="clear" w:pos="567"/>
          <w:tab w:val="clear" w:pos="851"/>
        </w:tabs>
        <w:spacing w:before="0" w:line="240" w:lineRule="auto"/>
        <w:ind w:left="567" w:hanging="567"/>
        <w:rPr>
          <w:szCs w:val="22"/>
          <w:lang w:val="sk-SK"/>
        </w:rPr>
      </w:pPr>
      <w:r w:rsidRPr="00E671CB">
        <w:rPr>
          <w:lang w:val="sk-SK"/>
        </w:rPr>
        <w:t xml:space="preserve">nezvyčajne </w:t>
      </w:r>
      <w:r w:rsidRPr="00E671CB">
        <w:rPr>
          <w:b/>
          <w:lang w:val="sk-SK"/>
        </w:rPr>
        <w:t>tmavo sfarbený moč</w:t>
      </w:r>
    </w:p>
    <w:p w14:paraId="58BFC0E8" w14:textId="77777777" w:rsidR="000218DD" w:rsidRPr="00E671CB" w:rsidRDefault="000218DD" w:rsidP="00487C03">
      <w:pPr>
        <w:numPr>
          <w:ilvl w:val="0"/>
          <w:numId w:val="31"/>
        </w:numPr>
        <w:ind w:left="567" w:right="-29" w:hanging="567"/>
        <w:rPr>
          <w:noProof/>
          <w:szCs w:val="22"/>
        </w:rPr>
      </w:pPr>
      <w:r w:rsidRPr="00E671CB">
        <w:rPr>
          <w:b/>
          <w:noProof/>
          <w:szCs w:val="22"/>
        </w:rPr>
        <w:t>bezodkladne to povedzte svojmu lekárovi.</w:t>
      </w:r>
    </w:p>
    <w:p w14:paraId="4F586A1C" w14:textId="77777777" w:rsidR="000218DD" w:rsidRPr="00E671CB" w:rsidRDefault="000218DD" w:rsidP="000218DD">
      <w:pPr>
        <w:numPr>
          <w:ilvl w:val="12"/>
          <w:numId w:val="0"/>
        </w:numPr>
        <w:ind w:right="-29"/>
        <w:rPr>
          <w:noProof/>
          <w:szCs w:val="22"/>
        </w:rPr>
      </w:pPr>
    </w:p>
    <w:p w14:paraId="0DEB883F" w14:textId="77777777" w:rsidR="000218DD" w:rsidRPr="00E671CB" w:rsidRDefault="000218DD" w:rsidP="000218DD">
      <w:pPr>
        <w:keepNext/>
        <w:keepLines/>
        <w:numPr>
          <w:ilvl w:val="12"/>
          <w:numId w:val="0"/>
        </w:numPr>
        <w:rPr>
          <w:b/>
          <w:noProof/>
        </w:rPr>
      </w:pPr>
      <w:r w:rsidRPr="00E671CB">
        <w:rPr>
          <w:b/>
          <w:noProof/>
        </w:rPr>
        <w:t>Krvácanie alebo tvorba podliatin po skončení liečby</w:t>
      </w:r>
    </w:p>
    <w:p w14:paraId="1FD684B9" w14:textId="4387CEDC" w:rsidR="000218DD" w:rsidRPr="00E671CB" w:rsidRDefault="000218DD" w:rsidP="000218DD">
      <w:pPr>
        <w:keepNext/>
        <w:numPr>
          <w:ilvl w:val="12"/>
          <w:numId w:val="0"/>
        </w:numPr>
        <w:rPr>
          <w:noProof/>
        </w:rPr>
      </w:pPr>
      <w:r w:rsidRPr="00E671CB">
        <w:rPr>
          <w:noProof/>
        </w:rPr>
        <w:t xml:space="preserve">V priebehu dvoch týždňov po skončení liečby </w:t>
      </w:r>
      <w:r w:rsidR="00AC5C36">
        <w:rPr>
          <w:noProof/>
        </w:rPr>
        <w:t xml:space="preserve">liekom </w:t>
      </w:r>
      <w:r w:rsidR="00487C03" w:rsidRPr="00E671CB">
        <w:rPr>
          <w:noProof/>
        </w:rPr>
        <w:t>Eltrombopag Accord</w:t>
      </w:r>
      <w:r w:rsidRPr="00E671CB">
        <w:rPr>
          <w:noProof/>
        </w:rPr>
        <w:t xml:space="preserve"> vám počet krvných doštičiek zvyčajne klesne späť na hodnotu pred začatím užívania </w:t>
      </w:r>
      <w:r w:rsidR="00E84F82">
        <w:rPr>
          <w:noProof/>
        </w:rPr>
        <w:t xml:space="preserve">lieku </w:t>
      </w:r>
      <w:r w:rsidR="00487C03" w:rsidRPr="00E671CB">
        <w:rPr>
          <w:noProof/>
        </w:rPr>
        <w:t>Eltrombopag Accord</w:t>
      </w:r>
      <w:r w:rsidRPr="00E671CB">
        <w:rPr>
          <w:noProof/>
        </w:rPr>
        <w:t xml:space="preserve">. Nižší počet krvných doštičiek môže zvyšovať riziko krvácania alebo tvorby podliatin. Váš lekár vám bude kontrolovať počet krvných doštičiek najmenej 4 týždne po skončení užívania </w:t>
      </w:r>
      <w:r w:rsidR="00E84F82">
        <w:rPr>
          <w:noProof/>
        </w:rPr>
        <w:t xml:space="preserve">lieku </w:t>
      </w:r>
      <w:r w:rsidR="00487C03" w:rsidRPr="00E671CB">
        <w:rPr>
          <w:noProof/>
        </w:rPr>
        <w:t>Eltrombopag Accord</w:t>
      </w:r>
      <w:r w:rsidRPr="00E671CB">
        <w:rPr>
          <w:noProof/>
        </w:rPr>
        <w:t>.</w:t>
      </w:r>
    </w:p>
    <w:p w14:paraId="03AE6AA7" w14:textId="4C17AEF4" w:rsidR="000218DD" w:rsidRPr="00E671CB" w:rsidRDefault="000218DD" w:rsidP="00487C03">
      <w:pPr>
        <w:numPr>
          <w:ilvl w:val="0"/>
          <w:numId w:val="31"/>
        </w:numPr>
        <w:ind w:left="567" w:hanging="567"/>
        <w:rPr>
          <w:noProof/>
        </w:rPr>
      </w:pPr>
      <w:r w:rsidRPr="00E671CB">
        <w:rPr>
          <w:noProof/>
          <w:szCs w:val="22"/>
        </w:rPr>
        <w:t xml:space="preserve">Ak sa u vás po skončení užívania </w:t>
      </w:r>
      <w:r w:rsidR="005C5546">
        <w:rPr>
          <w:noProof/>
          <w:szCs w:val="22"/>
        </w:rPr>
        <w:t xml:space="preserve">lieku </w:t>
      </w:r>
      <w:r w:rsidR="00487C03" w:rsidRPr="00E671CB">
        <w:rPr>
          <w:noProof/>
          <w:szCs w:val="22"/>
        </w:rPr>
        <w:t>Eltrombopag Accord</w:t>
      </w:r>
      <w:r w:rsidRPr="00E671CB">
        <w:rPr>
          <w:noProof/>
          <w:szCs w:val="22"/>
        </w:rPr>
        <w:t xml:space="preserve"> objavia krvácanie alebo podliatiny, </w:t>
      </w:r>
      <w:r w:rsidRPr="00E671CB">
        <w:rPr>
          <w:b/>
          <w:noProof/>
          <w:szCs w:val="22"/>
        </w:rPr>
        <w:t xml:space="preserve">povedzte to svojmu </w:t>
      </w:r>
      <w:r w:rsidRPr="00E671CB">
        <w:rPr>
          <w:b/>
          <w:bCs/>
          <w:noProof/>
        </w:rPr>
        <w:t>lekárovi</w:t>
      </w:r>
      <w:r w:rsidRPr="00E671CB">
        <w:rPr>
          <w:noProof/>
        </w:rPr>
        <w:t>.</w:t>
      </w:r>
    </w:p>
    <w:p w14:paraId="553E3A0B" w14:textId="77777777" w:rsidR="000218DD" w:rsidRPr="00E671CB" w:rsidRDefault="000218DD" w:rsidP="000218DD">
      <w:pPr>
        <w:numPr>
          <w:ilvl w:val="12"/>
          <w:numId w:val="0"/>
        </w:numPr>
        <w:ind w:right="-2"/>
        <w:rPr>
          <w:noProof/>
        </w:rPr>
      </w:pPr>
    </w:p>
    <w:p w14:paraId="4F45ACBC" w14:textId="5F26F17B" w:rsidR="000218DD" w:rsidRPr="00E671CB" w:rsidRDefault="000218DD" w:rsidP="000218DD">
      <w:pPr>
        <w:keepNext/>
        <w:keepLines/>
        <w:numPr>
          <w:ilvl w:val="12"/>
          <w:numId w:val="0"/>
        </w:numPr>
        <w:ind w:right="-2"/>
        <w:rPr>
          <w:noProof/>
        </w:rPr>
      </w:pPr>
      <w:r w:rsidRPr="00E671CB">
        <w:rPr>
          <w:noProof/>
        </w:rPr>
        <w:t xml:space="preserve">Niektorí ľudia majú </w:t>
      </w:r>
      <w:r w:rsidRPr="00E671CB">
        <w:rPr>
          <w:b/>
          <w:noProof/>
        </w:rPr>
        <w:t>krvácanie v tráviacom trakte</w:t>
      </w:r>
      <w:r w:rsidRPr="00E671CB">
        <w:rPr>
          <w:noProof/>
        </w:rPr>
        <w:t xml:space="preserve"> po ukončení liečby peginterferónom, ribavirínom alebo </w:t>
      </w:r>
      <w:r w:rsidR="007500C8">
        <w:rPr>
          <w:noProof/>
        </w:rPr>
        <w:t xml:space="preserve">liekom </w:t>
      </w:r>
      <w:r w:rsidR="00487C03" w:rsidRPr="00E671CB">
        <w:rPr>
          <w:noProof/>
        </w:rPr>
        <w:t>Eltrombopag Accord</w:t>
      </w:r>
      <w:r w:rsidRPr="00E671CB">
        <w:rPr>
          <w:noProof/>
        </w:rPr>
        <w:t>. Príznaky zahŕňajú:</w:t>
      </w:r>
    </w:p>
    <w:p w14:paraId="3F0081FD" w14:textId="77777777" w:rsidR="000218DD" w:rsidRPr="00E671CB" w:rsidRDefault="000218DD" w:rsidP="00487C03">
      <w:pPr>
        <w:pStyle w:val="Bulletindent"/>
        <w:keepNext/>
        <w:keepLines/>
        <w:numPr>
          <w:ilvl w:val="0"/>
          <w:numId w:val="26"/>
        </w:numPr>
        <w:tabs>
          <w:tab w:val="clear" w:pos="567"/>
          <w:tab w:val="clear" w:pos="851"/>
        </w:tabs>
        <w:spacing w:before="0" w:line="240" w:lineRule="auto"/>
        <w:ind w:left="567" w:hanging="567"/>
        <w:rPr>
          <w:lang w:val="sk-SK"/>
        </w:rPr>
      </w:pPr>
      <w:r w:rsidRPr="00E671CB">
        <w:rPr>
          <w:lang w:val="sk-SK"/>
        </w:rPr>
        <w:t xml:space="preserve">čiernu dechtovitú stolicu (Zmena farby stolice je menej častý vedľajší účinok, ktorý môže </w:t>
      </w:r>
      <w:r w:rsidRPr="00E671CB">
        <w:rPr>
          <w:szCs w:val="22"/>
          <w:lang w:val="sk-SK"/>
        </w:rPr>
        <w:t>postihovať menej ako 1 zo 100 osôb.</w:t>
      </w:r>
      <w:r w:rsidRPr="00E671CB">
        <w:rPr>
          <w:lang w:val="sk-SK"/>
        </w:rPr>
        <w:t>)</w:t>
      </w:r>
    </w:p>
    <w:p w14:paraId="11878AA6" w14:textId="77777777" w:rsidR="000218DD" w:rsidRPr="00E671CB" w:rsidRDefault="000218DD" w:rsidP="00487C03">
      <w:pPr>
        <w:numPr>
          <w:ilvl w:val="0"/>
          <w:numId w:val="26"/>
        </w:numPr>
        <w:ind w:left="567" w:right="-2" w:hanging="567"/>
      </w:pPr>
      <w:r w:rsidRPr="00E671CB">
        <w:t>krv v stolici</w:t>
      </w:r>
    </w:p>
    <w:p w14:paraId="17DEBD93" w14:textId="77777777" w:rsidR="000218DD" w:rsidRPr="00E671CB" w:rsidRDefault="000218DD" w:rsidP="00487C03">
      <w:pPr>
        <w:numPr>
          <w:ilvl w:val="0"/>
          <w:numId w:val="26"/>
        </w:numPr>
        <w:ind w:left="567" w:right="-2" w:hanging="567"/>
        <w:rPr>
          <w:noProof/>
        </w:rPr>
      </w:pPr>
      <w:r w:rsidRPr="00E671CB">
        <w:t>vracanie krvi alebo niečoho, čo vyzerá ako kávová usadenina</w:t>
      </w:r>
    </w:p>
    <w:p w14:paraId="571B7DE1" w14:textId="77777777" w:rsidR="000218DD" w:rsidRPr="00E671CB" w:rsidRDefault="000218DD" w:rsidP="000218DD">
      <w:pPr>
        <w:rPr>
          <w:noProof/>
        </w:rPr>
      </w:pPr>
      <w:r w:rsidRPr="00E671CB">
        <w:rPr>
          <w:b/>
          <w:noProof/>
          <w:szCs w:val="22"/>
        </w:rPr>
        <w:sym w:font="Wingdings" w:char="F0E8"/>
      </w:r>
      <w:r w:rsidRPr="00E671CB">
        <w:rPr>
          <w:b/>
          <w:noProof/>
          <w:szCs w:val="22"/>
        </w:rPr>
        <w:tab/>
      </w:r>
      <w:r w:rsidRPr="00E671CB">
        <w:rPr>
          <w:noProof/>
          <w:szCs w:val="22"/>
        </w:rPr>
        <w:t xml:space="preserve">Ak máte ktorýkoľvek z týchto príznakov, </w:t>
      </w:r>
      <w:r w:rsidRPr="00E671CB">
        <w:rPr>
          <w:b/>
          <w:noProof/>
          <w:szCs w:val="22"/>
        </w:rPr>
        <w:t xml:space="preserve">povedzte to bezodkladne svojmu </w:t>
      </w:r>
      <w:r w:rsidRPr="00E671CB">
        <w:rPr>
          <w:b/>
          <w:bCs/>
          <w:noProof/>
        </w:rPr>
        <w:t>lekárovi</w:t>
      </w:r>
      <w:r w:rsidRPr="00E671CB">
        <w:rPr>
          <w:noProof/>
        </w:rPr>
        <w:t>.</w:t>
      </w:r>
    </w:p>
    <w:p w14:paraId="54B8F388" w14:textId="77777777" w:rsidR="000218DD" w:rsidRPr="00E671CB" w:rsidRDefault="000218DD" w:rsidP="000218DD">
      <w:pPr>
        <w:tabs>
          <w:tab w:val="left" w:pos="567"/>
        </w:tabs>
        <w:ind w:left="0" w:firstLine="0"/>
        <w:rPr>
          <w:noProof/>
        </w:rPr>
      </w:pPr>
    </w:p>
    <w:p w14:paraId="56639D98" w14:textId="740AEDDF" w:rsidR="000218DD" w:rsidRPr="00E671CB" w:rsidRDefault="000218DD" w:rsidP="000218DD">
      <w:pPr>
        <w:keepNext/>
        <w:tabs>
          <w:tab w:val="left" w:pos="567"/>
        </w:tabs>
        <w:ind w:left="0" w:firstLine="0"/>
        <w:rPr>
          <w:b/>
          <w:noProof/>
        </w:rPr>
      </w:pPr>
      <w:r w:rsidRPr="00E671CB">
        <w:rPr>
          <w:b/>
          <w:noProof/>
        </w:rPr>
        <w:t xml:space="preserve">Nasledujúce vedľajšie účinky boli hlásené ako súvisiace s liečbou </w:t>
      </w:r>
      <w:r w:rsidR="007E75A4">
        <w:rPr>
          <w:b/>
          <w:noProof/>
        </w:rPr>
        <w:t xml:space="preserve">liekom </w:t>
      </w:r>
      <w:r w:rsidR="00487C03" w:rsidRPr="00E671CB">
        <w:rPr>
          <w:b/>
          <w:noProof/>
        </w:rPr>
        <w:t>Eltrombopag Accord</w:t>
      </w:r>
      <w:r w:rsidRPr="00E671CB">
        <w:rPr>
          <w:b/>
          <w:noProof/>
        </w:rPr>
        <w:t xml:space="preserve"> u dospelých pacientov s ITP:</w:t>
      </w:r>
    </w:p>
    <w:p w14:paraId="46A1AD5B" w14:textId="77777777" w:rsidR="000218DD" w:rsidRPr="00E671CB" w:rsidRDefault="000218DD" w:rsidP="000218DD">
      <w:pPr>
        <w:keepNext/>
        <w:ind w:left="0" w:firstLine="0"/>
        <w:rPr>
          <w:szCs w:val="22"/>
        </w:rPr>
      </w:pPr>
    </w:p>
    <w:p w14:paraId="43844D6E" w14:textId="77777777" w:rsidR="000218DD" w:rsidRPr="00E671CB" w:rsidRDefault="000218DD" w:rsidP="000218DD">
      <w:pPr>
        <w:keepNext/>
        <w:rPr>
          <w:szCs w:val="22"/>
        </w:rPr>
      </w:pPr>
      <w:r w:rsidRPr="00E671CB">
        <w:rPr>
          <w:b/>
          <w:szCs w:val="22"/>
        </w:rPr>
        <w:t>Veľmi časté vedľajšie účinky</w:t>
      </w:r>
    </w:p>
    <w:p w14:paraId="459B58D7" w14:textId="77777777" w:rsidR="000218DD" w:rsidRPr="00E671CB" w:rsidRDefault="000218DD" w:rsidP="000218DD">
      <w:pPr>
        <w:keepNext/>
        <w:keepLines/>
      </w:pPr>
      <w:r w:rsidRPr="00E671CB">
        <w:t xml:space="preserve">Môžu postihovať </w:t>
      </w:r>
      <w:r w:rsidRPr="00E671CB">
        <w:rPr>
          <w:b/>
        </w:rPr>
        <w:t>viac</w:t>
      </w:r>
      <w:r w:rsidRPr="00E671CB">
        <w:t xml:space="preserve"> </w:t>
      </w:r>
      <w:r w:rsidRPr="00E671CB">
        <w:rPr>
          <w:b/>
        </w:rPr>
        <w:t>ako 1 z 10 </w:t>
      </w:r>
      <w:r w:rsidRPr="00E671CB">
        <w:t>osôb:</w:t>
      </w:r>
    </w:p>
    <w:p w14:paraId="73AC0ED0"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prechladnutie</w:t>
      </w:r>
    </w:p>
    <w:p w14:paraId="2AC1322E"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nutkanie na vracanie (nauzea)</w:t>
      </w:r>
    </w:p>
    <w:p w14:paraId="50AEE8D9"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hnačka</w:t>
      </w:r>
    </w:p>
    <w:p w14:paraId="6127BA60"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kašeľ</w:t>
      </w:r>
    </w:p>
    <w:p w14:paraId="4C25E425" w14:textId="62547D52" w:rsidR="000218DD" w:rsidRPr="00E671CB" w:rsidRDefault="000218DD" w:rsidP="00487C03">
      <w:pPr>
        <w:numPr>
          <w:ilvl w:val="0"/>
          <w:numId w:val="53"/>
        </w:numPr>
        <w:tabs>
          <w:tab w:val="clear" w:pos="709"/>
          <w:tab w:val="left" w:pos="567"/>
        </w:tabs>
        <w:ind w:left="567"/>
      </w:pPr>
      <w:r w:rsidRPr="00E671CB">
        <w:t>infekcia nosa, pr</w:t>
      </w:r>
      <w:r w:rsidR="00ED0007">
        <w:t>í</w:t>
      </w:r>
      <w:r w:rsidRPr="00E671CB">
        <w:t>nosových dutín, hrdla a horných dýchacích ciest (infekcia horných dýchacích ciest)</w:t>
      </w:r>
    </w:p>
    <w:p w14:paraId="64AE2F2A" w14:textId="77777777" w:rsidR="000218DD" w:rsidRPr="00E671CB" w:rsidRDefault="000218DD" w:rsidP="00487C03">
      <w:pPr>
        <w:numPr>
          <w:ilvl w:val="0"/>
          <w:numId w:val="53"/>
        </w:numPr>
        <w:tabs>
          <w:tab w:val="clear" w:pos="709"/>
          <w:tab w:val="left" w:pos="567"/>
        </w:tabs>
        <w:ind w:left="567"/>
      </w:pPr>
      <w:r w:rsidRPr="00E671CB">
        <w:t>bolesť chrbta</w:t>
      </w:r>
    </w:p>
    <w:p w14:paraId="0954424A" w14:textId="77777777" w:rsidR="000218DD" w:rsidRPr="00E671CB" w:rsidRDefault="000218DD" w:rsidP="000218DD">
      <w:pPr>
        <w:pStyle w:val="listdashnospace"/>
        <w:numPr>
          <w:ilvl w:val="0"/>
          <w:numId w:val="0"/>
        </w:numPr>
        <w:rPr>
          <w:sz w:val="22"/>
          <w:szCs w:val="22"/>
          <w:lang w:val="sk-SK"/>
        </w:rPr>
      </w:pPr>
    </w:p>
    <w:p w14:paraId="007FD72B" w14:textId="77777777" w:rsidR="000218DD" w:rsidRPr="00E671CB" w:rsidRDefault="000218DD" w:rsidP="000218DD">
      <w:pPr>
        <w:pStyle w:val="listdashnospace"/>
        <w:keepNext/>
        <w:numPr>
          <w:ilvl w:val="0"/>
          <w:numId w:val="0"/>
        </w:numPr>
        <w:rPr>
          <w:b/>
          <w:sz w:val="22"/>
          <w:szCs w:val="22"/>
          <w:lang w:val="sk-SK"/>
        </w:rPr>
      </w:pPr>
      <w:r w:rsidRPr="00E671CB">
        <w:rPr>
          <w:b/>
          <w:sz w:val="22"/>
          <w:szCs w:val="22"/>
          <w:lang w:val="sk-SK"/>
        </w:rPr>
        <w:t>Veľmi časté vedľajšie účinky, ktoré sa môžu prejaviť v krvných testoch:</w:t>
      </w:r>
    </w:p>
    <w:p w14:paraId="436E4EA2" w14:textId="77777777" w:rsidR="000218DD" w:rsidRPr="00E671CB" w:rsidRDefault="000218DD" w:rsidP="00487C03">
      <w:pPr>
        <w:pStyle w:val="listdashnospace"/>
        <w:numPr>
          <w:ilvl w:val="0"/>
          <w:numId w:val="65"/>
        </w:numPr>
        <w:ind w:left="567" w:hanging="567"/>
        <w:rPr>
          <w:sz w:val="22"/>
          <w:szCs w:val="22"/>
          <w:lang w:val="sk-SK"/>
        </w:rPr>
      </w:pPr>
      <w:r w:rsidRPr="00E671CB">
        <w:rPr>
          <w:sz w:val="22"/>
          <w:szCs w:val="22"/>
          <w:lang w:val="sk-SK"/>
        </w:rPr>
        <w:t>zvýšená hladina pečeňových enzýmov (alanínaminotransferáza (ALT))</w:t>
      </w:r>
    </w:p>
    <w:p w14:paraId="79CB77AA" w14:textId="77777777" w:rsidR="000218DD" w:rsidRPr="00E671CB" w:rsidRDefault="000218DD" w:rsidP="000218DD">
      <w:pPr>
        <w:rPr>
          <w:szCs w:val="22"/>
        </w:rPr>
      </w:pPr>
    </w:p>
    <w:p w14:paraId="0DBA9FC2" w14:textId="77777777" w:rsidR="000218DD" w:rsidRPr="00E671CB" w:rsidRDefault="000218DD" w:rsidP="000218DD">
      <w:pPr>
        <w:keepNext/>
        <w:numPr>
          <w:ilvl w:val="12"/>
          <w:numId w:val="0"/>
        </w:numPr>
        <w:rPr>
          <w:b/>
          <w:noProof/>
          <w:szCs w:val="22"/>
          <w:lang w:eastAsia="en-US"/>
        </w:rPr>
      </w:pPr>
      <w:r w:rsidRPr="00E671CB">
        <w:rPr>
          <w:b/>
          <w:noProof/>
          <w:szCs w:val="22"/>
          <w:lang w:eastAsia="en-US"/>
        </w:rPr>
        <w:t>Časté vedľajšie účinky</w:t>
      </w:r>
    </w:p>
    <w:p w14:paraId="4B8F97A3" w14:textId="77777777" w:rsidR="000218DD" w:rsidRPr="00E671CB" w:rsidRDefault="000218DD" w:rsidP="000218DD">
      <w:pPr>
        <w:keepNext/>
        <w:numPr>
          <w:ilvl w:val="12"/>
          <w:numId w:val="0"/>
        </w:numPr>
        <w:rPr>
          <w:noProof/>
          <w:szCs w:val="22"/>
          <w:lang w:eastAsia="en-US"/>
        </w:rPr>
      </w:pPr>
      <w:r w:rsidRPr="00E671CB">
        <w:rPr>
          <w:noProof/>
          <w:szCs w:val="22"/>
          <w:lang w:eastAsia="en-US"/>
        </w:rPr>
        <w:t xml:space="preserve">Môžu postihnúť </w:t>
      </w:r>
      <w:r w:rsidRPr="00E671CB">
        <w:rPr>
          <w:b/>
          <w:noProof/>
          <w:szCs w:val="22"/>
          <w:lang w:eastAsia="en-US"/>
        </w:rPr>
        <w:t>menej ako 1 z 10</w:t>
      </w:r>
      <w:r w:rsidRPr="00E671CB">
        <w:rPr>
          <w:noProof/>
          <w:szCs w:val="22"/>
          <w:lang w:eastAsia="en-US"/>
        </w:rPr>
        <w:t> osôb:</w:t>
      </w:r>
    </w:p>
    <w:p w14:paraId="5EB930F7"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bolesť svalov, svalový kŕč, svalová slabosť</w:t>
      </w:r>
    </w:p>
    <w:p w14:paraId="01984B07"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bolesť v kostiach</w:t>
      </w:r>
    </w:p>
    <w:p w14:paraId="4A82F01C"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silné menštruačné krvácanie</w:t>
      </w:r>
    </w:p>
    <w:p w14:paraId="1C422E3A"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bolesť hrdla a nepríjemný pocit pri prehĺtaní</w:t>
      </w:r>
    </w:p>
    <w:p w14:paraId="31F43406"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problémy s očami zahŕňajúce abnormálne výsledky pri vyšetrení očí, suché oko, bolesť oka a neostré videnie</w:t>
      </w:r>
    </w:p>
    <w:p w14:paraId="007C9291"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vracanie</w:t>
      </w:r>
    </w:p>
    <w:p w14:paraId="460F639F"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chrípka</w:t>
      </w:r>
    </w:p>
    <w:p w14:paraId="576DA546"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opar (herpes)</w:t>
      </w:r>
    </w:p>
    <w:p w14:paraId="246A63EB"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zápal pľúc</w:t>
      </w:r>
    </w:p>
    <w:p w14:paraId="20880105" w14:textId="5E588FA0"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podráždenie a zápal (opuch) pr</w:t>
      </w:r>
      <w:r w:rsidR="00ED0007">
        <w:rPr>
          <w:sz w:val="22"/>
          <w:szCs w:val="22"/>
          <w:lang w:val="sk-SK"/>
        </w:rPr>
        <w:t>í</w:t>
      </w:r>
      <w:r w:rsidRPr="00E671CB">
        <w:rPr>
          <w:sz w:val="22"/>
          <w:szCs w:val="22"/>
          <w:lang w:val="sk-SK"/>
        </w:rPr>
        <w:t>nosových dutín</w:t>
      </w:r>
    </w:p>
    <w:p w14:paraId="1C9BDDB5"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zápal (opuch) a infekcia mandlí</w:t>
      </w:r>
    </w:p>
    <w:p w14:paraId="229527C5" w14:textId="068AC8FE"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infekcia pľúc, pr</w:t>
      </w:r>
      <w:r w:rsidR="00ED0007">
        <w:rPr>
          <w:sz w:val="22"/>
          <w:szCs w:val="22"/>
          <w:lang w:val="sk-SK"/>
        </w:rPr>
        <w:t>í</w:t>
      </w:r>
      <w:r w:rsidRPr="00E671CB">
        <w:rPr>
          <w:sz w:val="22"/>
          <w:szCs w:val="22"/>
          <w:lang w:val="sk-SK"/>
        </w:rPr>
        <w:t>nosových dutín, nosa a hrdla</w:t>
      </w:r>
    </w:p>
    <w:p w14:paraId="4F238130"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zápal ďasien</w:t>
      </w:r>
    </w:p>
    <w:p w14:paraId="201FF95D"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strata chuti do jedla</w:t>
      </w:r>
    </w:p>
    <w:p w14:paraId="05AE1FFB"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pocit mravčenia, pichanie alebo strata citlivosti</w:t>
      </w:r>
    </w:p>
    <w:p w14:paraId="040DA6B2"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znížená citlivosť kože</w:t>
      </w:r>
    </w:p>
    <w:p w14:paraId="1AC0AB38"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pocit ospalosti</w:t>
      </w:r>
    </w:p>
    <w:p w14:paraId="6C7551CB"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bolesť ucha</w:t>
      </w:r>
    </w:p>
    <w:p w14:paraId="6BCFB967"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bolesť, opuch a citlivosť na dotyk v jednej nohe (obvykle v lýtku) s teplou kožou v postihnutom mieste (príznaky krvnej zrazeniny v hlbokej žile)</w:t>
      </w:r>
    </w:p>
    <w:p w14:paraId="1B088A66" w14:textId="77777777" w:rsidR="000218DD" w:rsidRPr="00E671CB" w:rsidRDefault="000218DD" w:rsidP="00487C03">
      <w:pPr>
        <w:pStyle w:val="listdashnospace"/>
        <w:numPr>
          <w:ilvl w:val="0"/>
          <w:numId w:val="27"/>
        </w:numPr>
        <w:rPr>
          <w:sz w:val="22"/>
          <w:szCs w:val="22"/>
          <w:lang w:val="sk-SK"/>
        </w:rPr>
      </w:pPr>
      <w:r w:rsidRPr="00E671CB">
        <w:rPr>
          <w:sz w:val="22"/>
          <w:szCs w:val="22"/>
          <w:lang w:val="sk-SK"/>
        </w:rPr>
        <w:t>ohraničený opuch naplnený krvou spôsobený porušením cievy (hematóm)</w:t>
      </w:r>
    </w:p>
    <w:p w14:paraId="31B226C6" w14:textId="77777777" w:rsidR="000218DD" w:rsidRPr="00E671CB" w:rsidRDefault="000218DD" w:rsidP="00487C03">
      <w:pPr>
        <w:pStyle w:val="listdashnospace"/>
        <w:numPr>
          <w:ilvl w:val="0"/>
          <w:numId w:val="27"/>
        </w:numPr>
        <w:rPr>
          <w:sz w:val="22"/>
          <w:szCs w:val="22"/>
          <w:lang w:val="sk-SK"/>
        </w:rPr>
      </w:pPr>
      <w:r w:rsidRPr="00E671CB">
        <w:rPr>
          <w:sz w:val="22"/>
          <w:szCs w:val="22"/>
          <w:lang w:val="sk-SK"/>
        </w:rPr>
        <w:t>pocit tepla</w:t>
      </w:r>
    </w:p>
    <w:p w14:paraId="1A864ADB"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problémy s ústnou dutinou zahŕňajúce sucho v ústach, bolesť v ústach, citlivý jazyk, krvácanie z ďasien, vredy v ústach</w:t>
      </w:r>
    </w:p>
    <w:p w14:paraId="2CF26DA1"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výtok z nosa</w:t>
      </w:r>
    </w:p>
    <w:p w14:paraId="6B648A8F"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bolesť zubov</w:t>
      </w:r>
    </w:p>
    <w:p w14:paraId="0B247E52"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bolesť brucha</w:t>
      </w:r>
    </w:p>
    <w:p w14:paraId="120ED8B3"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porucha funkcie pečene</w:t>
      </w:r>
    </w:p>
    <w:p w14:paraId="5E9BF463"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zmeny kože zahŕňajúce nadmerné potenie, svrbivé hrčkovité vyrážky, červené škvrny, zmeny vzhľadu kože</w:t>
      </w:r>
    </w:p>
    <w:p w14:paraId="1FFB5DFF"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vypadávanie vlasov</w:t>
      </w:r>
    </w:p>
    <w:p w14:paraId="0951C5EC"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penivý, spenený moč alebo bublinky v moči (príznak bielkoviny v moči)</w:t>
      </w:r>
    </w:p>
    <w:p w14:paraId="2122B0C0"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vysoká teplota, pocit horúčavy</w:t>
      </w:r>
    </w:p>
    <w:p w14:paraId="4AE36A33"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bolesť na hrudi</w:t>
      </w:r>
    </w:p>
    <w:p w14:paraId="116E0610"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pocit slabosti</w:t>
      </w:r>
    </w:p>
    <w:p w14:paraId="44EB5DFE"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nespavosť, depresia</w:t>
      </w:r>
    </w:p>
    <w:p w14:paraId="1481AC5F"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migréna</w:t>
      </w:r>
    </w:p>
    <w:p w14:paraId="4DBE7CD9"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zhoršenie zraku</w:t>
      </w:r>
    </w:p>
    <w:p w14:paraId="1FC85D7C"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pocit točenia (vertigo)</w:t>
      </w:r>
    </w:p>
    <w:p w14:paraId="64B730EA" w14:textId="77777777" w:rsidR="000218DD" w:rsidRPr="00E671CB" w:rsidRDefault="000218DD" w:rsidP="00487C03">
      <w:pPr>
        <w:pStyle w:val="listdashnospace"/>
        <w:numPr>
          <w:ilvl w:val="0"/>
          <w:numId w:val="53"/>
        </w:numPr>
        <w:tabs>
          <w:tab w:val="clear" w:pos="709"/>
          <w:tab w:val="left" w:pos="567"/>
        </w:tabs>
        <w:ind w:left="567"/>
        <w:rPr>
          <w:sz w:val="22"/>
          <w:szCs w:val="22"/>
          <w:lang w:val="sk-SK"/>
        </w:rPr>
      </w:pPr>
      <w:r w:rsidRPr="00E671CB">
        <w:rPr>
          <w:sz w:val="22"/>
          <w:szCs w:val="22"/>
          <w:lang w:val="sk-SK"/>
        </w:rPr>
        <w:t>plynatosť</w:t>
      </w:r>
    </w:p>
    <w:p w14:paraId="62DC7D2A" w14:textId="77777777" w:rsidR="000218DD" w:rsidRPr="00E671CB" w:rsidRDefault="000218DD" w:rsidP="000218DD">
      <w:pPr>
        <w:pStyle w:val="listdashnospace"/>
        <w:numPr>
          <w:ilvl w:val="0"/>
          <w:numId w:val="0"/>
        </w:numPr>
        <w:rPr>
          <w:sz w:val="22"/>
          <w:szCs w:val="22"/>
          <w:lang w:val="sk-SK"/>
        </w:rPr>
      </w:pPr>
    </w:p>
    <w:p w14:paraId="3FBA8D46" w14:textId="77777777" w:rsidR="000218DD" w:rsidRPr="00E671CB" w:rsidRDefault="000218DD" w:rsidP="000218DD">
      <w:pPr>
        <w:pStyle w:val="listdashnospace"/>
        <w:keepNext/>
        <w:numPr>
          <w:ilvl w:val="0"/>
          <w:numId w:val="0"/>
        </w:numPr>
        <w:rPr>
          <w:b/>
          <w:sz w:val="22"/>
          <w:szCs w:val="22"/>
          <w:lang w:val="sk-SK"/>
        </w:rPr>
      </w:pPr>
      <w:r w:rsidRPr="00E671CB">
        <w:rPr>
          <w:b/>
          <w:sz w:val="22"/>
          <w:szCs w:val="22"/>
          <w:lang w:val="sk-SK"/>
        </w:rPr>
        <w:t>Časté vedľajšie účinky, ktoré sa môžu prejaviť v krvných testoch:</w:t>
      </w:r>
    </w:p>
    <w:p w14:paraId="72CA882C"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znížený počet červených krviniek (anémia)</w:t>
      </w:r>
    </w:p>
    <w:p w14:paraId="5ED706B4"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znížený počet krvných doštičiek (trombocytopénia)</w:t>
      </w:r>
    </w:p>
    <w:p w14:paraId="7A2917DB"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znížený počet bielych krviniek</w:t>
      </w:r>
    </w:p>
    <w:p w14:paraId="15851F0D"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znížená hladina hemoglobínu</w:t>
      </w:r>
    </w:p>
    <w:p w14:paraId="2F04FE2E"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zvýšený počet eozinofilov</w:t>
      </w:r>
    </w:p>
    <w:p w14:paraId="6D97F6FC"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zvýšený počet bielych krviniek (leukocytóza)</w:t>
      </w:r>
    </w:p>
    <w:p w14:paraId="79EB1E4D"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zvýšená hladina kyseliny močovej</w:t>
      </w:r>
    </w:p>
    <w:p w14:paraId="4BF65A72"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znížená hladina draslíka</w:t>
      </w:r>
    </w:p>
    <w:p w14:paraId="44F8A599"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zvýšená hladina kreatinínu</w:t>
      </w:r>
    </w:p>
    <w:p w14:paraId="11F5C4CA"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zvýšená hladina alkalickej fosfatázy</w:t>
      </w:r>
    </w:p>
    <w:p w14:paraId="1C8B2392" w14:textId="77777777" w:rsidR="000218DD" w:rsidRPr="00E671CB" w:rsidRDefault="000218DD" w:rsidP="00487C03">
      <w:pPr>
        <w:pStyle w:val="listdashnospace"/>
        <w:numPr>
          <w:ilvl w:val="0"/>
          <w:numId w:val="54"/>
        </w:numPr>
        <w:tabs>
          <w:tab w:val="clear" w:pos="709"/>
          <w:tab w:val="left" w:pos="-6946"/>
          <w:tab w:val="num" w:pos="567"/>
        </w:tabs>
        <w:ind w:left="567"/>
        <w:rPr>
          <w:sz w:val="22"/>
          <w:szCs w:val="22"/>
          <w:lang w:val="sk-SK"/>
        </w:rPr>
      </w:pPr>
      <w:r w:rsidRPr="00E671CB">
        <w:rPr>
          <w:sz w:val="22"/>
          <w:szCs w:val="22"/>
          <w:lang w:val="sk-SK"/>
        </w:rPr>
        <w:t>zvýšené pečeňové enzýmy (aspartátaminotransferáza (AST))</w:t>
      </w:r>
    </w:p>
    <w:p w14:paraId="20E055A2" w14:textId="77777777" w:rsidR="000218DD" w:rsidRPr="00E671CB" w:rsidRDefault="000218DD" w:rsidP="00487C03">
      <w:pPr>
        <w:pStyle w:val="listdashnospace"/>
        <w:numPr>
          <w:ilvl w:val="0"/>
          <w:numId w:val="54"/>
        </w:numPr>
        <w:tabs>
          <w:tab w:val="clear" w:pos="709"/>
          <w:tab w:val="left" w:pos="-6946"/>
          <w:tab w:val="num" w:pos="567"/>
        </w:tabs>
        <w:ind w:left="567"/>
        <w:rPr>
          <w:sz w:val="22"/>
          <w:szCs w:val="22"/>
          <w:lang w:val="sk-SK"/>
        </w:rPr>
      </w:pPr>
      <w:r w:rsidRPr="00E671CB">
        <w:rPr>
          <w:sz w:val="22"/>
          <w:szCs w:val="22"/>
          <w:lang w:val="sk-SK"/>
        </w:rPr>
        <w:t>zvýšený bilirubín v krvi (látka, ktorá sa tvorí v pečeni)</w:t>
      </w:r>
    </w:p>
    <w:p w14:paraId="5941E72A" w14:textId="77777777" w:rsidR="000218DD" w:rsidRPr="00E671CB" w:rsidRDefault="000218DD" w:rsidP="00487C03">
      <w:pPr>
        <w:pStyle w:val="listdashnospace"/>
        <w:numPr>
          <w:ilvl w:val="0"/>
          <w:numId w:val="54"/>
        </w:numPr>
        <w:tabs>
          <w:tab w:val="clear" w:pos="709"/>
          <w:tab w:val="left" w:pos="-6946"/>
          <w:tab w:val="num" w:pos="567"/>
        </w:tabs>
        <w:ind w:left="567"/>
        <w:rPr>
          <w:sz w:val="22"/>
          <w:szCs w:val="22"/>
          <w:lang w:val="sk-SK"/>
        </w:rPr>
      </w:pPr>
      <w:r w:rsidRPr="00E671CB">
        <w:rPr>
          <w:sz w:val="22"/>
          <w:szCs w:val="22"/>
          <w:lang w:val="sk-SK"/>
        </w:rPr>
        <w:t>zvýšené hladiny niektorých bielkovín</w:t>
      </w:r>
    </w:p>
    <w:p w14:paraId="504E22C1" w14:textId="77777777" w:rsidR="000218DD" w:rsidRPr="00E671CB" w:rsidRDefault="000218DD" w:rsidP="000218DD">
      <w:pPr>
        <w:pStyle w:val="listdashnospace"/>
        <w:numPr>
          <w:ilvl w:val="0"/>
          <w:numId w:val="0"/>
        </w:numPr>
        <w:rPr>
          <w:sz w:val="22"/>
          <w:szCs w:val="22"/>
          <w:lang w:val="sk-SK"/>
        </w:rPr>
      </w:pPr>
    </w:p>
    <w:p w14:paraId="6098208D" w14:textId="77777777" w:rsidR="000218DD" w:rsidRPr="00E671CB" w:rsidRDefault="000218DD" w:rsidP="000218DD">
      <w:pPr>
        <w:keepNext/>
        <w:keepLines/>
        <w:rPr>
          <w:b/>
        </w:rPr>
      </w:pPr>
      <w:r w:rsidRPr="00E671CB">
        <w:rPr>
          <w:b/>
        </w:rPr>
        <w:t>Menej časté vedľajšie účinky</w:t>
      </w:r>
    </w:p>
    <w:p w14:paraId="4725A447" w14:textId="77777777" w:rsidR="000218DD" w:rsidRPr="00E671CB" w:rsidRDefault="000218DD" w:rsidP="000218DD">
      <w:pPr>
        <w:keepNext/>
        <w:keepLines/>
      </w:pPr>
      <w:r w:rsidRPr="00E671CB">
        <w:t xml:space="preserve">Môžu postihovať </w:t>
      </w:r>
      <w:r w:rsidRPr="00E671CB">
        <w:rPr>
          <w:b/>
        </w:rPr>
        <w:t>menej ako</w:t>
      </w:r>
      <w:r w:rsidRPr="00E671CB">
        <w:t xml:space="preserve"> </w:t>
      </w:r>
      <w:r w:rsidRPr="00E671CB">
        <w:rPr>
          <w:b/>
        </w:rPr>
        <w:t>1 zo 100</w:t>
      </w:r>
      <w:r w:rsidRPr="00E671CB">
        <w:t> osôb:</w:t>
      </w:r>
    </w:p>
    <w:p w14:paraId="0A1C1695"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alergická reakcia</w:t>
      </w:r>
    </w:p>
    <w:p w14:paraId="729AFCFC"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prerušenie prívodu krvi do časti srdca</w:t>
      </w:r>
    </w:p>
    <w:p w14:paraId="3EE84BDA"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náhla dýchavičnosť, najmä ak je sprevádzaná ostrou bolesťou v hrudníku a/alebo rýchlym dýchaním, čo môžu byť príznaky krvnej zrazeniny v pľúcach (pozrite si „</w:t>
      </w:r>
      <w:r w:rsidRPr="00E671CB">
        <w:rPr>
          <w:b/>
          <w:i/>
          <w:sz w:val="22"/>
          <w:szCs w:val="22"/>
          <w:lang w:val="sk-SK"/>
        </w:rPr>
        <w:t>Vyššie riziko vzniku krvných zrazenín</w:t>
      </w:r>
      <w:r w:rsidRPr="00E671CB">
        <w:rPr>
          <w:sz w:val="22"/>
          <w:szCs w:val="22"/>
          <w:lang w:val="sk-SK"/>
        </w:rPr>
        <w:t>“ uvedené vyššie v časti 4)</w:t>
      </w:r>
    </w:p>
    <w:p w14:paraId="70B2D138"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strata funkcie časti pľúc spôsobená blokádou pľúcnej tepny</w:t>
      </w:r>
    </w:p>
    <w:p w14:paraId="1711482F" w14:textId="77777777" w:rsidR="000218DD" w:rsidRPr="00E671CB" w:rsidRDefault="000218DD" w:rsidP="00487C03">
      <w:pPr>
        <w:numPr>
          <w:ilvl w:val="0"/>
          <w:numId w:val="55"/>
        </w:numPr>
        <w:ind w:left="567" w:hanging="567"/>
        <w:rPr>
          <w:szCs w:val="22"/>
        </w:rPr>
      </w:pPr>
      <w:r w:rsidRPr="00E671CB">
        <w:rPr>
          <w:szCs w:val="22"/>
        </w:rPr>
        <w:t>možná bolesť, opuch a/alebo začervenanie okolo žily, ktoré môžu byť prejavmi krvnej zrazeniny v žile</w:t>
      </w:r>
    </w:p>
    <w:p w14:paraId="0D0AE9B3"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zožltnutie kože a/alebo bolesť brucha ktoré môžu byť prejavmi upchatia žlčových ciest, lézií na pečeni, poškodenia pečene v dôsledku zápalu (pozrite si „</w:t>
      </w:r>
      <w:r w:rsidRPr="00E671CB">
        <w:rPr>
          <w:b/>
          <w:i/>
          <w:sz w:val="22"/>
          <w:szCs w:val="22"/>
          <w:lang w:val="sk-SK"/>
        </w:rPr>
        <w:t>Problémy s pečeňou</w:t>
      </w:r>
      <w:r w:rsidRPr="00E671CB">
        <w:rPr>
          <w:sz w:val="22"/>
          <w:szCs w:val="22"/>
          <w:lang w:val="sk-SK"/>
        </w:rPr>
        <w:t>“ uvedené vyššie v časti 4)</w:t>
      </w:r>
    </w:p>
    <w:p w14:paraId="76B43B76" w14:textId="77777777" w:rsidR="000218DD" w:rsidRPr="00E671CB" w:rsidRDefault="000218DD" w:rsidP="00487C03">
      <w:pPr>
        <w:numPr>
          <w:ilvl w:val="0"/>
          <w:numId w:val="55"/>
        </w:numPr>
        <w:ind w:left="567" w:hanging="567"/>
        <w:rPr>
          <w:szCs w:val="22"/>
        </w:rPr>
      </w:pPr>
      <w:r w:rsidRPr="00E671CB">
        <w:rPr>
          <w:szCs w:val="22"/>
        </w:rPr>
        <w:t>poškodenie pečene liekmi</w:t>
      </w:r>
    </w:p>
    <w:p w14:paraId="7B5A09FC"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zrýchlený tep srdca, nepravidelný tep srdca, modravé sfarbenie kože, poruchy srdcového rytmu (predĺženie intervalu QT), ktoré môžu byť prejavmi poruchy súvisiacej so srdcom a krvnými cievami</w:t>
      </w:r>
    </w:p>
    <w:p w14:paraId="483E0CF2"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krvná zrazenina</w:t>
      </w:r>
    </w:p>
    <w:p w14:paraId="0F837842"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návaly tepla</w:t>
      </w:r>
    </w:p>
    <w:p w14:paraId="41A9355F"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bolestivé opuchy kĺbov spôsobené kyselinou močovou (dna)</w:t>
      </w:r>
    </w:p>
    <w:p w14:paraId="13715C99"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nedostatok záujmu, zmeny nálad, plač ktorý sa dá ťažko zastaviť alebo sa objaví v nečakanej chvíli</w:t>
      </w:r>
    </w:p>
    <w:p w14:paraId="7EFA2050"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problémy s rovnováhou, rečou a nervovými funkciami, chvenie</w:t>
      </w:r>
    </w:p>
    <w:p w14:paraId="5CB688E2"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bolestivá alebo nezvyčajná citlivosť kože</w:t>
      </w:r>
    </w:p>
    <w:p w14:paraId="61AE2EA0"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ochrnutie na jednej strane tela</w:t>
      </w:r>
    </w:p>
    <w:p w14:paraId="723F98DF"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migréna s aurou</w:t>
      </w:r>
    </w:p>
    <w:p w14:paraId="0CD8A0AB"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poškodenie nervov</w:t>
      </w:r>
    </w:p>
    <w:p w14:paraId="6D988B1F"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rozšírenie alebo opuch krvných ciev ktoré spôsobujúce bolesť hlavy</w:t>
      </w:r>
    </w:p>
    <w:p w14:paraId="101E1DA6"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problémy s očami zahŕňajúce zvýšenú tvorbu sĺz, zakalenú očnú šošovku (šedý zákal), krvácanie v sietnici, suché oko</w:t>
      </w:r>
    </w:p>
    <w:p w14:paraId="6E6426AB" w14:textId="154D5FEA"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problémy s nosom, hrdlom a pr</w:t>
      </w:r>
      <w:r w:rsidR="00ED0007">
        <w:rPr>
          <w:sz w:val="22"/>
          <w:szCs w:val="22"/>
          <w:lang w:val="sk-SK"/>
        </w:rPr>
        <w:t>í</w:t>
      </w:r>
      <w:r w:rsidRPr="00E671CB">
        <w:rPr>
          <w:sz w:val="22"/>
          <w:szCs w:val="22"/>
          <w:lang w:val="sk-SK"/>
        </w:rPr>
        <w:t>nosovými dutinami, problémy s dýchaním počas spánku</w:t>
      </w:r>
    </w:p>
    <w:p w14:paraId="132C6543"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pľuzgiere/vredy v ústach a hrdle</w:t>
      </w:r>
    </w:p>
    <w:p w14:paraId="29356779"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strata chuti do jedla</w:t>
      </w:r>
    </w:p>
    <w:p w14:paraId="00CF6647"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problémy s tráviacim systémom zahŕňajúce častú stolicu, otravu jedlom a krv v stolici, vracanie krvi</w:t>
      </w:r>
    </w:p>
    <w:p w14:paraId="2F9352B0"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krvácanie z konečníka, zmena farby stolice, krv v stolici, nadúvanie, zápcha</w:t>
      </w:r>
    </w:p>
    <w:p w14:paraId="41D7F9D0"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problémy s ústnou dutinou zahŕňajúce sucho alebo bolesť v ústach, bolestivý jazyk, krvácanie z ďasien, nepríjemný pocit v ústach</w:t>
      </w:r>
    </w:p>
    <w:p w14:paraId="159777AB"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spálenie slnkom</w:t>
      </w:r>
    </w:p>
    <w:p w14:paraId="6ED6A7D8"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pocit horúčavy, pocit úzkosti</w:t>
      </w:r>
    </w:p>
    <w:p w14:paraId="3BF209AC"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začervenanie alebo opuch v okolí rany</w:t>
      </w:r>
    </w:p>
    <w:p w14:paraId="4F69DD3B"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krvácanie do kože v okolí katétra (ak je prítomný)</w:t>
      </w:r>
    </w:p>
    <w:p w14:paraId="2B5900CB"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pocit cudzieho telesa</w:t>
      </w:r>
    </w:p>
    <w:p w14:paraId="108035DA"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problémy s obličkami zahŕňajúce zápal obličiek, časté močenie v noci, zlyhanie obličiek, prítomnosť bielych krviniek v moči</w:t>
      </w:r>
    </w:p>
    <w:p w14:paraId="219EB853"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studený pot</w:t>
      </w:r>
    </w:p>
    <w:p w14:paraId="6112109B"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celkový pocit choroby</w:t>
      </w:r>
    </w:p>
    <w:p w14:paraId="0D13FCF4"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infekcia kože</w:t>
      </w:r>
    </w:p>
    <w:p w14:paraId="52DBCCAB"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zmeny kože zahŕňajúce zmenu sfarbenia, olupovanie, začervenanie, svrbenie a potenie</w:t>
      </w:r>
    </w:p>
    <w:p w14:paraId="5547A685"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svalová slabosť</w:t>
      </w:r>
    </w:p>
    <w:p w14:paraId="38CC1375" w14:textId="77777777" w:rsidR="000218DD" w:rsidRPr="00E671CB" w:rsidRDefault="000218DD" w:rsidP="00487C03">
      <w:pPr>
        <w:pStyle w:val="listdashnospace"/>
        <w:numPr>
          <w:ilvl w:val="0"/>
          <w:numId w:val="55"/>
        </w:numPr>
        <w:ind w:left="567" w:hanging="567"/>
        <w:rPr>
          <w:sz w:val="22"/>
          <w:szCs w:val="22"/>
          <w:lang w:val="sk-SK"/>
        </w:rPr>
      </w:pPr>
      <w:r w:rsidRPr="00E671CB">
        <w:rPr>
          <w:sz w:val="22"/>
          <w:szCs w:val="22"/>
          <w:lang w:val="sk-SK"/>
        </w:rPr>
        <w:t>nádor konečníka a hrubého čreva</w:t>
      </w:r>
    </w:p>
    <w:p w14:paraId="081352DD" w14:textId="77777777" w:rsidR="000218DD" w:rsidRPr="00E671CB" w:rsidRDefault="000218DD" w:rsidP="000218DD">
      <w:pPr>
        <w:pStyle w:val="listdashnospace"/>
        <w:numPr>
          <w:ilvl w:val="0"/>
          <w:numId w:val="0"/>
        </w:numPr>
        <w:rPr>
          <w:sz w:val="22"/>
          <w:szCs w:val="22"/>
          <w:lang w:val="sk-SK"/>
        </w:rPr>
      </w:pPr>
    </w:p>
    <w:p w14:paraId="685E9637" w14:textId="77777777" w:rsidR="000218DD" w:rsidRPr="00E671CB" w:rsidRDefault="000218DD" w:rsidP="000218DD">
      <w:pPr>
        <w:pStyle w:val="listdashnospace"/>
        <w:keepNext/>
        <w:numPr>
          <w:ilvl w:val="0"/>
          <w:numId w:val="0"/>
        </w:numPr>
        <w:rPr>
          <w:bCs/>
          <w:sz w:val="22"/>
          <w:szCs w:val="22"/>
          <w:lang w:val="sk-SK"/>
        </w:rPr>
      </w:pPr>
      <w:r w:rsidRPr="00E671CB">
        <w:rPr>
          <w:b/>
          <w:sz w:val="22"/>
          <w:szCs w:val="22"/>
          <w:lang w:val="sk-SK"/>
        </w:rPr>
        <w:t>Menej časté vedľajšie účinky, ktoré sa môžu prejaviť v krvných testoch:</w:t>
      </w:r>
    </w:p>
    <w:p w14:paraId="0FB5A316" w14:textId="77777777" w:rsidR="000218DD" w:rsidRPr="00E671CB" w:rsidRDefault="000218DD" w:rsidP="00487C03">
      <w:pPr>
        <w:pStyle w:val="listdashnospace"/>
        <w:keepNext/>
        <w:numPr>
          <w:ilvl w:val="0"/>
          <w:numId w:val="56"/>
        </w:numPr>
        <w:tabs>
          <w:tab w:val="clear" w:pos="709"/>
        </w:tabs>
        <w:ind w:left="567"/>
        <w:rPr>
          <w:sz w:val="22"/>
          <w:szCs w:val="22"/>
          <w:lang w:val="sk-SK"/>
        </w:rPr>
      </w:pPr>
      <w:r w:rsidRPr="00E671CB">
        <w:rPr>
          <w:sz w:val="22"/>
          <w:szCs w:val="22"/>
          <w:lang w:val="sk-SK"/>
        </w:rPr>
        <w:t>zmeny tvaru červených krviniek</w:t>
      </w:r>
    </w:p>
    <w:p w14:paraId="463E3412" w14:textId="77777777" w:rsidR="000218DD" w:rsidRPr="00E671CB" w:rsidRDefault="000218DD" w:rsidP="00487C03">
      <w:pPr>
        <w:pStyle w:val="listdashnospace"/>
        <w:keepNext/>
        <w:numPr>
          <w:ilvl w:val="0"/>
          <w:numId w:val="56"/>
        </w:numPr>
        <w:tabs>
          <w:tab w:val="clear" w:pos="709"/>
        </w:tabs>
        <w:ind w:left="567"/>
        <w:rPr>
          <w:sz w:val="22"/>
          <w:szCs w:val="22"/>
          <w:lang w:val="sk-SK"/>
        </w:rPr>
      </w:pPr>
      <w:r w:rsidRPr="00E671CB">
        <w:rPr>
          <w:sz w:val="22"/>
          <w:szCs w:val="22"/>
          <w:lang w:val="sk-SK"/>
        </w:rPr>
        <w:t>prítomnosť vyvíjajúcich sa bielych krviniek, ktoré môžu naznačovať určité choroby</w:t>
      </w:r>
    </w:p>
    <w:p w14:paraId="5B606F67" w14:textId="77777777" w:rsidR="000218DD" w:rsidRPr="00E671CB" w:rsidRDefault="000218DD" w:rsidP="00487C03">
      <w:pPr>
        <w:pStyle w:val="listdashnospace"/>
        <w:numPr>
          <w:ilvl w:val="0"/>
          <w:numId w:val="56"/>
        </w:numPr>
        <w:tabs>
          <w:tab w:val="clear" w:pos="709"/>
          <w:tab w:val="num" w:pos="540"/>
        </w:tabs>
        <w:ind w:left="567"/>
        <w:rPr>
          <w:sz w:val="22"/>
          <w:szCs w:val="22"/>
          <w:lang w:val="sk-SK"/>
        </w:rPr>
      </w:pPr>
      <w:r w:rsidRPr="00E671CB">
        <w:rPr>
          <w:sz w:val="22"/>
          <w:szCs w:val="22"/>
          <w:lang w:val="sk-SK"/>
        </w:rPr>
        <w:t>zvýšený počet krvných doštičiek</w:t>
      </w:r>
    </w:p>
    <w:p w14:paraId="1D9EAC98" w14:textId="77777777"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znížená hladina vápnika</w:t>
      </w:r>
    </w:p>
    <w:p w14:paraId="6B500574" w14:textId="3909C4FA" w:rsidR="000218DD" w:rsidRPr="00E671CB" w:rsidRDefault="000218DD" w:rsidP="00487C03">
      <w:pPr>
        <w:pStyle w:val="listdashnospace"/>
        <w:numPr>
          <w:ilvl w:val="0"/>
          <w:numId w:val="28"/>
        </w:numPr>
        <w:ind w:left="567" w:hanging="567"/>
        <w:rPr>
          <w:sz w:val="22"/>
          <w:szCs w:val="22"/>
          <w:lang w:val="sk-SK"/>
        </w:rPr>
      </w:pPr>
      <w:r w:rsidRPr="00E671CB">
        <w:rPr>
          <w:sz w:val="22"/>
          <w:szCs w:val="22"/>
          <w:lang w:val="sk-SK"/>
        </w:rPr>
        <w:t>znížený počet červených krviniek (anémia) spôsobený nadmerným rozpadom červených krv</w:t>
      </w:r>
      <w:r w:rsidR="000058EF">
        <w:rPr>
          <w:sz w:val="22"/>
          <w:szCs w:val="22"/>
          <w:lang w:val="sk-SK"/>
        </w:rPr>
        <w:t>i</w:t>
      </w:r>
      <w:r w:rsidRPr="00E671CB">
        <w:rPr>
          <w:sz w:val="22"/>
          <w:szCs w:val="22"/>
          <w:lang w:val="sk-SK"/>
        </w:rPr>
        <w:t>niek (hemolytická anémia)</w:t>
      </w:r>
    </w:p>
    <w:p w14:paraId="77EE22DB" w14:textId="77777777"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zvýšený počet myelocytov</w:t>
      </w:r>
    </w:p>
    <w:p w14:paraId="05BC252C" w14:textId="77777777"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zvýšený počet nesegmentovaných neutrofilov</w:t>
      </w:r>
    </w:p>
    <w:p w14:paraId="1DEAB4F8" w14:textId="77777777"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zvýšenie močoviny v krvi</w:t>
      </w:r>
    </w:p>
    <w:p w14:paraId="502D5979" w14:textId="77777777"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zvýšená hladina bielkovín v moči</w:t>
      </w:r>
    </w:p>
    <w:p w14:paraId="76CE4674" w14:textId="77777777"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zvýšená hladina albumínu v krvi</w:t>
      </w:r>
    </w:p>
    <w:p w14:paraId="6271C5A0" w14:textId="77777777"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zvýšená hladina celkových bielkovín</w:t>
      </w:r>
    </w:p>
    <w:p w14:paraId="41B78422" w14:textId="77777777"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znížená hladina albumínu v krvi</w:t>
      </w:r>
    </w:p>
    <w:p w14:paraId="3854F39B" w14:textId="77777777"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zvýšené pH moču</w:t>
      </w:r>
    </w:p>
    <w:p w14:paraId="2E124053" w14:textId="54654ADB" w:rsidR="000218DD" w:rsidRPr="00E671CB" w:rsidRDefault="000218DD" w:rsidP="00487C03">
      <w:pPr>
        <w:pStyle w:val="listdashnospace"/>
        <w:numPr>
          <w:ilvl w:val="0"/>
          <w:numId w:val="56"/>
        </w:numPr>
        <w:tabs>
          <w:tab w:val="clear" w:pos="709"/>
        </w:tabs>
        <w:ind w:left="567"/>
        <w:rPr>
          <w:sz w:val="22"/>
          <w:szCs w:val="22"/>
          <w:lang w:val="sk-SK"/>
        </w:rPr>
      </w:pPr>
      <w:r w:rsidRPr="00E671CB">
        <w:rPr>
          <w:sz w:val="22"/>
          <w:szCs w:val="22"/>
          <w:lang w:val="sk-SK"/>
        </w:rPr>
        <w:t>zvýšená hladina hem</w:t>
      </w:r>
      <w:r w:rsidR="00F514A9">
        <w:rPr>
          <w:sz w:val="22"/>
          <w:szCs w:val="22"/>
          <w:lang w:val="sk-SK"/>
        </w:rPr>
        <w:t>o</w:t>
      </w:r>
      <w:r w:rsidRPr="00E671CB">
        <w:rPr>
          <w:sz w:val="22"/>
          <w:szCs w:val="22"/>
          <w:lang w:val="sk-SK"/>
        </w:rPr>
        <w:t>globínu</w:t>
      </w:r>
    </w:p>
    <w:p w14:paraId="0D3A80C7" w14:textId="77777777" w:rsidR="000218DD" w:rsidRPr="00E671CB" w:rsidRDefault="000218DD" w:rsidP="000218DD">
      <w:pPr>
        <w:pStyle w:val="Nottoc-headings"/>
        <w:keepNext w:val="0"/>
        <w:keepLines w:val="0"/>
        <w:spacing w:before="0" w:after="0"/>
        <w:rPr>
          <w:rFonts w:ascii="Times New Roman" w:hAnsi="Times New Roman" w:cs="Times New Roman"/>
          <w:b w:val="0"/>
          <w:sz w:val="22"/>
          <w:szCs w:val="22"/>
          <w:lang w:val="sk-SK" w:eastAsia="en-GB"/>
        </w:rPr>
      </w:pPr>
    </w:p>
    <w:p w14:paraId="186B16DB" w14:textId="4CF58BE6" w:rsidR="000218DD" w:rsidRPr="00E671CB" w:rsidRDefault="000218DD" w:rsidP="000218DD">
      <w:pPr>
        <w:pStyle w:val="Nottoc-headings"/>
        <w:spacing w:before="0" w:after="0"/>
        <w:rPr>
          <w:rFonts w:ascii="Times New Roman" w:hAnsi="Times New Roman" w:cs="Times New Roman"/>
          <w:noProof/>
          <w:sz w:val="22"/>
          <w:szCs w:val="22"/>
          <w:lang w:val="sk-SK" w:eastAsia="en-US"/>
        </w:rPr>
      </w:pPr>
      <w:r w:rsidRPr="00E671CB">
        <w:rPr>
          <w:rFonts w:ascii="Times New Roman" w:hAnsi="Times New Roman" w:cs="Times New Roman"/>
          <w:noProof/>
          <w:sz w:val="22"/>
          <w:szCs w:val="22"/>
          <w:lang w:val="sk-SK" w:eastAsia="en-US"/>
        </w:rPr>
        <w:t xml:space="preserve">Nasledujúce vedľajšie účinky boli navyše hlásené ako súvisiace s liečbou </w:t>
      </w:r>
      <w:r w:rsidR="00FD1DAF">
        <w:rPr>
          <w:rFonts w:ascii="Times New Roman" w:hAnsi="Times New Roman" w:cs="Times New Roman"/>
          <w:noProof/>
          <w:sz w:val="22"/>
          <w:szCs w:val="22"/>
          <w:lang w:val="sk-SK" w:eastAsia="en-US"/>
        </w:rPr>
        <w:t xml:space="preserve">liekom </w:t>
      </w:r>
      <w:r w:rsidR="00487C03" w:rsidRPr="00E671CB">
        <w:rPr>
          <w:rFonts w:ascii="Times New Roman" w:hAnsi="Times New Roman" w:cs="Times New Roman"/>
          <w:noProof/>
          <w:sz w:val="22"/>
          <w:szCs w:val="22"/>
          <w:lang w:val="sk-SK" w:eastAsia="en-US"/>
        </w:rPr>
        <w:t>Eltrombopag Accord</w:t>
      </w:r>
      <w:r w:rsidRPr="00E671CB">
        <w:rPr>
          <w:rFonts w:ascii="Times New Roman" w:hAnsi="Times New Roman" w:cs="Times New Roman"/>
          <w:noProof/>
          <w:sz w:val="22"/>
          <w:szCs w:val="22"/>
          <w:lang w:val="sk-SK" w:eastAsia="en-US"/>
        </w:rPr>
        <w:t xml:space="preserve"> u detí (vo veku od 1 do 17 rokov) s ITP:</w:t>
      </w:r>
    </w:p>
    <w:p w14:paraId="5F588AC0" w14:textId="77777777" w:rsidR="000218DD" w:rsidRPr="00E671CB" w:rsidRDefault="000218DD" w:rsidP="000218DD">
      <w:pPr>
        <w:pStyle w:val="Text"/>
        <w:keepNext/>
        <w:spacing w:before="0"/>
        <w:jc w:val="left"/>
        <w:rPr>
          <w:sz w:val="22"/>
          <w:szCs w:val="22"/>
          <w:lang w:val="sk-SK"/>
        </w:rPr>
      </w:pPr>
      <w:r w:rsidRPr="00E671CB">
        <w:rPr>
          <w:sz w:val="22"/>
          <w:szCs w:val="22"/>
          <w:lang w:val="sk-SK"/>
        </w:rPr>
        <w:t>Ak tieto vedľajšie účinky začnú byť závažné, povedzte o tom vášmu lekárovi, lekárnikovi alebo zdravotnej sestre.</w:t>
      </w:r>
    </w:p>
    <w:p w14:paraId="62CFD49E" w14:textId="77777777" w:rsidR="000218DD" w:rsidRPr="00E671CB" w:rsidRDefault="000218DD" w:rsidP="000218DD">
      <w:pPr>
        <w:pStyle w:val="Text"/>
        <w:keepNext/>
        <w:spacing w:before="0"/>
        <w:jc w:val="left"/>
        <w:rPr>
          <w:sz w:val="22"/>
          <w:szCs w:val="22"/>
          <w:lang w:val="sk-SK" w:eastAsia="en-GB"/>
        </w:rPr>
      </w:pPr>
    </w:p>
    <w:p w14:paraId="5A1CAEAD" w14:textId="77777777" w:rsidR="000218DD" w:rsidRPr="00E671CB" w:rsidRDefault="000218DD" w:rsidP="000218DD">
      <w:pPr>
        <w:keepNext/>
        <w:rPr>
          <w:szCs w:val="22"/>
        </w:rPr>
      </w:pPr>
      <w:r w:rsidRPr="00E671CB">
        <w:rPr>
          <w:b/>
          <w:szCs w:val="22"/>
        </w:rPr>
        <w:t>Veľmi časté vedľajšie účinky</w:t>
      </w:r>
    </w:p>
    <w:p w14:paraId="196617AA" w14:textId="77777777" w:rsidR="000218DD" w:rsidRPr="00E671CB" w:rsidRDefault="000218DD" w:rsidP="000218DD">
      <w:pPr>
        <w:keepNext/>
        <w:keepLines/>
      </w:pPr>
      <w:r w:rsidRPr="00E671CB">
        <w:t xml:space="preserve">Môžu postihovať </w:t>
      </w:r>
      <w:r w:rsidRPr="00E671CB">
        <w:rPr>
          <w:b/>
        </w:rPr>
        <w:t>viac</w:t>
      </w:r>
      <w:r w:rsidRPr="00E671CB">
        <w:t xml:space="preserve"> </w:t>
      </w:r>
      <w:r w:rsidRPr="00E671CB">
        <w:rPr>
          <w:b/>
        </w:rPr>
        <w:t>ako 1 z 10 </w:t>
      </w:r>
      <w:r w:rsidRPr="00E671CB">
        <w:t>detí:</w:t>
      </w:r>
    </w:p>
    <w:p w14:paraId="7CA68F0C" w14:textId="0304D651" w:rsidR="000218DD" w:rsidRPr="00E671CB" w:rsidRDefault="000218DD" w:rsidP="00487C03">
      <w:pPr>
        <w:numPr>
          <w:ilvl w:val="0"/>
          <w:numId w:val="57"/>
        </w:numPr>
        <w:tabs>
          <w:tab w:val="clear" w:pos="709"/>
          <w:tab w:val="num" w:pos="567"/>
        </w:tabs>
        <w:ind w:left="567"/>
      </w:pPr>
      <w:r w:rsidRPr="00E671CB">
        <w:t>infekcia nosa, pr</w:t>
      </w:r>
      <w:r w:rsidR="00D24FF2">
        <w:t>í</w:t>
      </w:r>
      <w:r w:rsidRPr="00E671CB">
        <w:t>nosových dutín, hrdla a horných dýchacích ciest, prechladnutie (infekcia horných dýchacích ciest)</w:t>
      </w:r>
    </w:p>
    <w:p w14:paraId="1CCACBB4" w14:textId="77777777" w:rsidR="000218DD" w:rsidRPr="00E671CB" w:rsidRDefault="000218DD" w:rsidP="00487C03">
      <w:pPr>
        <w:pStyle w:val="listdashnospace"/>
        <w:numPr>
          <w:ilvl w:val="0"/>
          <w:numId w:val="57"/>
        </w:numPr>
        <w:tabs>
          <w:tab w:val="clear" w:pos="709"/>
          <w:tab w:val="num" w:pos="567"/>
        </w:tabs>
        <w:ind w:left="567"/>
        <w:rPr>
          <w:sz w:val="22"/>
          <w:szCs w:val="22"/>
          <w:lang w:val="sk-SK"/>
        </w:rPr>
      </w:pPr>
      <w:r w:rsidRPr="00E671CB">
        <w:rPr>
          <w:sz w:val="22"/>
          <w:szCs w:val="22"/>
          <w:lang w:val="sk-SK"/>
        </w:rPr>
        <w:t>hnačka</w:t>
      </w:r>
    </w:p>
    <w:p w14:paraId="2AF5741C" w14:textId="77777777" w:rsidR="000218DD" w:rsidRPr="00E671CB" w:rsidRDefault="000218DD" w:rsidP="00487C03">
      <w:pPr>
        <w:pStyle w:val="listdashnospace"/>
        <w:numPr>
          <w:ilvl w:val="0"/>
          <w:numId w:val="57"/>
        </w:numPr>
        <w:tabs>
          <w:tab w:val="clear" w:pos="709"/>
          <w:tab w:val="num" w:pos="567"/>
        </w:tabs>
        <w:ind w:left="567"/>
        <w:rPr>
          <w:sz w:val="22"/>
          <w:szCs w:val="22"/>
          <w:lang w:val="sk-SK"/>
        </w:rPr>
      </w:pPr>
      <w:r w:rsidRPr="00E671CB">
        <w:rPr>
          <w:sz w:val="22"/>
          <w:szCs w:val="22"/>
          <w:lang w:val="sk-SK"/>
        </w:rPr>
        <w:t>bolesť brucha</w:t>
      </w:r>
    </w:p>
    <w:p w14:paraId="25742719" w14:textId="77777777" w:rsidR="000218DD" w:rsidRPr="00E671CB" w:rsidRDefault="000218DD" w:rsidP="00487C03">
      <w:pPr>
        <w:pStyle w:val="listdashnospace"/>
        <w:numPr>
          <w:ilvl w:val="0"/>
          <w:numId w:val="57"/>
        </w:numPr>
        <w:tabs>
          <w:tab w:val="clear" w:pos="709"/>
          <w:tab w:val="num" w:pos="567"/>
        </w:tabs>
        <w:ind w:left="567"/>
        <w:rPr>
          <w:sz w:val="22"/>
          <w:szCs w:val="22"/>
          <w:lang w:val="sk-SK"/>
        </w:rPr>
      </w:pPr>
      <w:r w:rsidRPr="00E671CB">
        <w:rPr>
          <w:sz w:val="22"/>
          <w:szCs w:val="22"/>
          <w:lang w:val="sk-SK"/>
        </w:rPr>
        <w:t>kašeľ</w:t>
      </w:r>
    </w:p>
    <w:p w14:paraId="740CA426" w14:textId="77777777" w:rsidR="000218DD" w:rsidRPr="00E671CB" w:rsidRDefault="000218DD" w:rsidP="00487C03">
      <w:pPr>
        <w:pStyle w:val="listdashnospace"/>
        <w:numPr>
          <w:ilvl w:val="0"/>
          <w:numId w:val="57"/>
        </w:numPr>
        <w:tabs>
          <w:tab w:val="clear" w:pos="709"/>
          <w:tab w:val="num" w:pos="567"/>
        </w:tabs>
        <w:ind w:left="567"/>
        <w:rPr>
          <w:sz w:val="22"/>
          <w:szCs w:val="22"/>
          <w:lang w:val="sk-SK"/>
        </w:rPr>
      </w:pPr>
      <w:r w:rsidRPr="00E671CB">
        <w:rPr>
          <w:sz w:val="22"/>
          <w:szCs w:val="22"/>
          <w:lang w:val="sk-SK"/>
        </w:rPr>
        <w:t>vysoká teplota</w:t>
      </w:r>
    </w:p>
    <w:p w14:paraId="24023D3E" w14:textId="77777777" w:rsidR="000218DD" w:rsidRPr="00E671CB" w:rsidRDefault="000218DD" w:rsidP="00487C03">
      <w:pPr>
        <w:pStyle w:val="listdashnospace"/>
        <w:numPr>
          <w:ilvl w:val="0"/>
          <w:numId w:val="57"/>
        </w:numPr>
        <w:tabs>
          <w:tab w:val="clear" w:pos="709"/>
          <w:tab w:val="num" w:pos="567"/>
        </w:tabs>
        <w:ind w:left="567"/>
        <w:rPr>
          <w:sz w:val="22"/>
          <w:szCs w:val="22"/>
          <w:lang w:val="sk-SK"/>
        </w:rPr>
      </w:pPr>
      <w:r w:rsidRPr="00E671CB">
        <w:rPr>
          <w:sz w:val="22"/>
          <w:szCs w:val="22"/>
          <w:lang w:val="sk-SK"/>
        </w:rPr>
        <w:t>nutkanie na vracanie (nauzea)</w:t>
      </w:r>
    </w:p>
    <w:p w14:paraId="04F43B89" w14:textId="77777777" w:rsidR="000218DD" w:rsidRPr="00E671CB" w:rsidRDefault="000218DD" w:rsidP="000218DD">
      <w:pPr>
        <w:rPr>
          <w:szCs w:val="22"/>
        </w:rPr>
      </w:pPr>
    </w:p>
    <w:p w14:paraId="289C993D" w14:textId="77777777" w:rsidR="000218DD" w:rsidRPr="00E671CB" w:rsidRDefault="000218DD" w:rsidP="000218DD">
      <w:pPr>
        <w:keepNext/>
        <w:ind w:left="0" w:firstLine="0"/>
        <w:rPr>
          <w:b/>
          <w:noProof/>
          <w:szCs w:val="22"/>
          <w:lang w:eastAsia="en-US"/>
        </w:rPr>
      </w:pPr>
      <w:r w:rsidRPr="00E671CB">
        <w:rPr>
          <w:b/>
          <w:noProof/>
          <w:szCs w:val="22"/>
          <w:lang w:eastAsia="en-US"/>
        </w:rPr>
        <w:t>Časté vedľajšie účinky</w:t>
      </w:r>
    </w:p>
    <w:p w14:paraId="1AAF81EB" w14:textId="77777777" w:rsidR="000218DD" w:rsidRPr="00E671CB" w:rsidRDefault="000218DD" w:rsidP="000218DD">
      <w:pPr>
        <w:keepNext/>
        <w:ind w:left="0" w:firstLine="0"/>
        <w:rPr>
          <w:noProof/>
          <w:szCs w:val="22"/>
          <w:lang w:eastAsia="en-US"/>
        </w:rPr>
      </w:pPr>
      <w:r w:rsidRPr="00E671CB">
        <w:rPr>
          <w:noProof/>
          <w:szCs w:val="22"/>
          <w:lang w:eastAsia="en-US"/>
        </w:rPr>
        <w:t xml:space="preserve">Môžu postihnúť </w:t>
      </w:r>
      <w:r w:rsidRPr="00E671CB">
        <w:rPr>
          <w:b/>
          <w:noProof/>
          <w:szCs w:val="22"/>
          <w:lang w:eastAsia="en-US"/>
        </w:rPr>
        <w:t>menej ako 1 z 10</w:t>
      </w:r>
      <w:r w:rsidRPr="00E671CB">
        <w:rPr>
          <w:noProof/>
          <w:szCs w:val="22"/>
          <w:lang w:eastAsia="en-US"/>
        </w:rPr>
        <w:t> detí:</w:t>
      </w:r>
    </w:p>
    <w:p w14:paraId="5A17D628" w14:textId="77777777" w:rsidR="000218DD" w:rsidRPr="00E671CB" w:rsidRDefault="000218DD" w:rsidP="00487C03">
      <w:pPr>
        <w:pStyle w:val="listdashnospace"/>
        <w:numPr>
          <w:ilvl w:val="0"/>
          <w:numId w:val="58"/>
        </w:numPr>
        <w:tabs>
          <w:tab w:val="clear" w:pos="709"/>
        </w:tabs>
        <w:ind w:left="567"/>
        <w:rPr>
          <w:sz w:val="22"/>
          <w:szCs w:val="22"/>
          <w:lang w:val="sk-SK"/>
        </w:rPr>
      </w:pPr>
      <w:r w:rsidRPr="00E671CB">
        <w:rPr>
          <w:sz w:val="22"/>
          <w:szCs w:val="22"/>
          <w:lang w:val="sk-SK"/>
        </w:rPr>
        <w:t>nespavosť (insomnia)</w:t>
      </w:r>
    </w:p>
    <w:p w14:paraId="5F7FA8CD" w14:textId="77777777" w:rsidR="000218DD" w:rsidRPr="00E671CB" w:rsidRDefault="000218DD" w:rsidP="00487C03">
      <w:pPr>
        <w:pStyle w:val="listdashnospace"/>
        <w:numPr>
          <w:ilvl w:val="0"/>
          <w:numId w:val="58"/>
        </w:numPr>
        <w:tabs>
          <w:tab w:val="clear" w:pos="709"/>
          <w:tab w:val="num" w:pos="567"/>
        </w:tabs>
        <w:ind w:left="567"/>
        <w:rPr>
          <w:sz w:val="22"/>
          <w:szCs w:val="22"/>
          <w:lang w:val="sk-SK"/>
        </w:rPr>
      </w:pPr>
      <w:r w:rsidRPr="00E671CB">
        <w:rPr>
          <w:sz w:val="22"/>
          <w:szCs w:val="22"/>
          <w:lang w:val="sk-SK"/>
        </w:rPr>
        <w:t>bolesť zubov</w:t>
      </w:r>
    </w:p>
    <w:p w14:paraId="3F7BAC5F" w14:textId="77777777" w:rsidR="000218DD" w:rsidRPr="00E671CB" w:rsidRDefault="000218DD" w:rsidP="00487C03">
      <w:pPr>
        <w:pStyle w:val="listdashnospace"/>
        <w:numPr>
          <w:ilvl w:val="0"/>
          <w:numId w:val="58"/>
        </w:numPr>
        <w:tabs>
          <w:tab w:val="clear" w:pos="709"/>
        </w:tabs>
        <w:ind w:left="567"/>
        <w:rPr>
          <w:sz w:val="22"/>
          <w:szCs w:val="22"/>
          <w:lang w:val="sk-SK"/>
        </w:rPr>
      </w:pPr>
      <w:r w:rsidRPr="00E671CB">
        <w:rPr>
          <w:sz w:val="22"/>
          <w:szCs w:val="22"/>
          <w:lang w:val="sk-SK"/>
        </w:rPr>
        <w:t>bolesť v nose a hrdle</w:t>
      </w:r>
    </w:p>
    <w:p w14:paraId="06908192" w14:textId="77777777" w:rsidR="000218DD" w:rsidRPr="00E671CB" w:rsidRDefault="000218DD" w:rsidP="00487C03">
      <w:pPr>
        <w:pStyle w:val="listdashnospace"/>
        <w:numPr>
          <w:ilvl w:val="0"/>
          <w:numId w:val="58"/>
        </w:numPr>
        <w:tabs>
          <w:tab w:val="clear" w:pos="709"/>
        </w:tabs>
        <w:ind w:left="567"/>
        <w:rPr>
          <w:sz w:val="22"/>
          <w:szCs w:val="22"/>
          <w:lang w:val="sk-SK"/>
        </w:rPr>
      </w:pPr>
      <w:r w:rsidRPr="00E671CB">
        <w:rPr>
          <w:sz w:val="22"/>
          <w:szCs w:val="22"/>
          <w:lang w:val="sk-SK"/>
        </w:rPr>
        <w:t>svrbenie a výtok z nosa alebo upchatý nos</w:t>
      </w:r>
    </w:p>
    <w:p w14:paraId="70C77555" w14:textId="77777777" w:rsidR="000218DD" w:rsidRPr="00E671CB" w:rsidRDefault="000218DD" w:rsidP="00487C03">
      <w:pPr>
        <w:pStyle w:val="listdashnospace"/>
        <w:numPr>
          <w:ilvl w:val="0"/>
          <w:numId w:val="58"/>
        </w:numPr>
        <w:tabs>
          <w:tab w:val="clear" w:pos="709"/>
        </w:tabs>
        <w:ind w:left="567"/>
        <w:rPr>
          <w:sz w:val="22"/>
          <w:szCs w:val="22"/>
          <w:lang w:val="sk-SK"/>
        </w:rPr>
      </w:pPr>
      <w:r w:rsidRPr="00E671CB">
        <w:rPr>
          <w:sz w:val="22"/>
          <w:szCs w:val="22"/>
          <w:lang w:val="sk-SK"/>
        </w:rPr>
        <w:t>bolesť hrdla, výtok z nosa, zdurenie nosovej sliznice a kýchanie</w:t>
      </w:r>
    </w:p>
    <w:p w14:paraId="2EED4008" w14:textId="77777777" w:rsidR="000218DD" w:rsidRPr="00E671CB" w:rsidRDefault="000218DD" w:rsidP="00487C03">
      <w:pPr>
        <w:pStyle w:val="listdashnospace"/>
        <w:numPr>
          <w:ilvl w:val="0"/>
          <w:numId w:val="58"/>
        </w:numPr>
        <w:tabs>
          <w:tab w:val="clear" w:pos="709"/>
          <w:tab w:val="num" w:pos="567"/>
        </w:tabs>
        <w:ind w:left="567"/>
        <w:rPr>
          <w:sz w:val="22"/>
          <w:szCs w:val="22"/>
          <w:lang w:val="sk-SK"/>
        </w:rPr>
      </w:pPr>
      <w:r w:rsidRPr="00E671CB">
        <w:rPr>
          <w:sz w:val="22"/>
          <w:szCs w:val="22"/>
          <w:lang w:val="sk-SK"/>
        </w:rPr>
        <w:t>problémy s ústnou dutinou zahŕňajúce sucho v ústach, bolesť v ústach, citlivý jazyk, krvácanie z ďasien, vredy v ústach</w:t>
      </w:r>
    </w:p>
    <w:p w14:paraId="5EBE3A03" w14:textId="77777777" w:rsidR="000218DD" w:rsidRPr="00E671CB" w:rsidRDefault="000218DD" w:rsidP="000218DD">
      <w:pPr>
        <w:pStyle w:val="listdashnospace"/>
        <w:numPr>
          <w:ilvl w:val="0"/>
          <w:numId w:val="0"/>
        </w:numPr>
        <w:rPr>
          <w:sz w:val="22"/>
          <w:szCs w:val="22"/>
          <w:lang w:val="sk-SK"/>
        </w:rPr>
      </w:pPr>
    </w:p>
    <w:p w14:paraId="42C46D64" w14:textId="6B9E9A25" w:rsidR="000218DD" w:rsidRPr="00E671CB" w:rsidRDefault="000218DD" w:rsidP="000218DD">
      <w:pPr>
        <w:keepNext/>
        <w:tabs>
          <w:tab w:val="left" w:pos="567"/>
        </w:tabs>
        <w:ind w:left="0" w:firstLine="0"/>
        <w:rPr>
          <w:b/>
          <w:noProof/>
        </w:rPr>
      </w:pPr>
      <w:r w:rsidRPr="00E671CB">
        <w:rPr>
          <w:b/>
          <w:noProof/>
        </w:rPr>
        <w:t xml:space="preserve">Nasledujúce vedľajšie účinky boli hlásené ako súvisiace s liečbou </w:t>
      </w:r>
      <w:r w:rsidR="00D24FF2">
        <w:rPr>
          <w:b/>
          <w:noProof/>
        </w:rPr>
        <w:t xml:space="preserve">liekom </w:t>
      </w:r>
      <w:r w:rsidR="00487C03" w:rsidRPr="00E671CB">
        <w:rPr>
          <w:b/>
          <w:noProof/>
        </w:rPr>
        <w:t>Eltrombopag Accord</w:t>
      </w:r>
      <w:r w:rsidRPr="00E671CB">
        <w:rPr>
          <w:b/>
          <w:noProof/>
        </w:rPr>
        <w:t xml:space="preserve"> v kombinácii s </w:t>
      </w:r>
      <w:r w:rsidRPr="00E671CB">
        <w:rPr>
          <w:b/>
          <w:szCs w:val="22"/>
        </w:rPr>
        <w:t xml:space="preserve">peginterferónom a ribavirínom </w:t>
      </w:r>
      <w:r w:rsidRPr="00E671CB">
        <w:rPr>
          <w:b/>
          <w:noProof/>
        </w:rPr>
        <w:t>u pacientov s HCV:</w:t>
      </w:r>
    </w:p>
    <w:p w14:paraId="04A5692D" w14:textId="77777777" w:rsidR="000218DD" w:rsidRPr="00E671CB" w:rsidRDefault="000218DD" w:rsidP="000218DD">
      <w:pPr>
        <w:keepNext/>
        <w:rPr>
          <w:szCs w:val="22"/>
        </w:rPr>
      </w:pPr>
    </w:p>
    <w:p w14:paraId="58C0A0A3" w14:textId="77777777" w:rsidR="000218DD" w:rsidRPr="00E671CB" w:rsidRDefault="000218DD" w:rsidP="000218DD">
      <w:pPr>
        <w:keepNext/>
        <w:rPr>
          <w:szCs w:val="22"/>
        </w:rPr>
      </w:pPr>
      <w:r w:rsidRPr="00E671CB">
        <w:rPr>
          <w:b/>
          <w:szCs w:val="22"/>
        </w:rPr>
        <w:t>Veľmi časté vedľajšie účinky</w:t>
      </w:r>
    </w:p>
    <w:p w14:paraId="70DF7D61" w14:textId="77777777" w:rsidR="000218DD" w:rsidRPr="00E671CB" w:rsidRDefault="000218DD" w:rsidP="000218DD">
      <w:pPr>
        <w:keepNext/>
        <w:keepLines/>
      </w:pPr>
      <w:r w:rsidRPr="00E671CB">
        <w:t xml:space="preserve">Môžu postihovať </w:t>
      </w:r>
      <w:r w:rsidRPr="00E671CB">
        <w:rPr>
          <w:b/>
        </w:rPr>
        <w:t>viac</w:t>
      </w:r>
      <w:r w:rsidRPr="00E671CB">
        <w:t xml:space="preserve"> </w:t>
      </w:r>
      <w:r w:rsidRPr="00E671CB">
        <w:rPr>
          <w:b/>
        </w:rPr>
        <w:t>ako 1 z 10 </w:t>
      </w:r>
      <w:r w:rsidRPr="00E671CB">
        <w:t>osôb:</w:t>
      </w:r>
    </w:p>
    <w:p w14:paraId="48D9EF38"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bolesť hlavy</w:t>
      </w:r>
    </w:p>
    <w:p w14:paraId="6BBB1048"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strata chuti do jedla</w:t>
      </w:r>
    </w:p>
    <w:p w14:paraId="026C8B4D"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kašeľ</w:t>
      </w:r>
    </w:p>
    <w:p w14:paraId="1928C717" w14:textId="77777777" w:rsidR="000218DD" w:rsidRPr="00E671CB" w:rsidRDefault="000218DD" w:rsidP="00487C03">
      <w:pPr>
        <w:pStyle w:val="listdashnospace"/>
        <w:numPr>
          <w:ilvl w:val="0"/>
          <w:numId w:val="53"/>
        </w:numPr>
        <w:tabs>
          <w:tab w:val="clear" w:pos="709"/>
          <w:tab w:val="num" w:pos="567"/>
        </w:tabs>
        <w:ind w:left="567"/>
        <w:rPr>
          <w:sz w:val="22"/>
          <w:szCs w:val="22"/>
          <w:lang w:val="sk-SK"/>
        </w:rPr>
      </w:pPr>
      <w:r w:rsidRPr="00E671CB">
        <w:rPr>
          <w:sz w:val="22"/>
          <w:szCs w:val="22"/>
          <w:lang w:val="sk-SK"/>
        </w:rPr>
        <w:t>nutkanie na vracanie (nauzea), hnačka</w:t>
      </w:r>
    </w:p>
    <w:p w14:paraId="4C6A8716" w14:textId="77777777" w:rsidR="000218DD" w:rsidRPr="00E671CB" w:rsidRDefault="000218DD" w:rsidP="00487C03">
      <w:pPr>
        <w:pStyle w:val="listdashnospace"/>
        <w:numPr>
          <w:ilvl w:val="0"/>
          <w:numId w:val="53"/>
        </w:numPr>
        <w:tabs>
          <w:tab w:val="clear" w:pos="709"/>
        </w:tabs>
        <w:ind w:left="567"/>
        <w:rPr>
          <w:sz w:val="22"/>
          <w:szCs w:val="22"/>
          <w:lang w:val="sk-SK"/>
        </w:rPr>
      </w:pPr>
      <w:r w:rsidRPr="00E671CB">
        <w:rPr>
          <w:sz w:val="22"/>
          <w:szCs w:val="22"/>
          <w:lang w:val="sk-SK"/>
        </w:rPr>
        <w:t>bolesť svalov, svalová slabosť</w:t>
      </w:r>
    </w:p>
    <w:p w14:paraId="2DCD3DA5"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svrbenie</w:t>
      </w:r>
    </w:p>
    <w:p w14:paraId="35C2B6F0"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pocit únavy</w:t>
      </w:r>
    </w:p>
    <w:p w14:paraId="09F0E06B"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horúčka</w:t>
      </w:r>
    </w:p>
    <w:p w14:paraId="78DE2A6E"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nedostatok energie</w:t>
      </w:r>
    </w:p>
    <w:p w14:paraId="7E0EBBB0"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vysoká teplota</w:t>
      </w:r>
    </w:p>
    <w:p w14:paraId="16434733"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nezvyčajné vypadávanie vlasov</w:t>
      </w:r>
    </w:p>
    <w:p w14:paraId="2E0F3789"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pocit slabosti</w:t>
      </w:r>
    </w:p>
    <w:p w14:paraId="18D24B9A"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ochorenie podobné chrípke</w:t>
      </w:r>
    </w:p>
    <w:p w14:paraId="56AB1BB3"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opuch rúk alebo nôh</w:t>
      </w:r>
    </w:p>
    <w:p w14:paraId="7D528A2D"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zimnica</w:t>
      </w:r>
    </w:p>
    <w:p w14:paraId="628BCC9E" w14:textId="77777777" w:rsidR="000218DD" w:rsidRPr="00E671CB" w:rsidRDefault="000218DD" w:rsidP="000218DD">
      <w:pPr>
        <w:pStyle w:val="listdashnospace"/>
        <w:numPr>
          <w:ilvl w:val="0"/>
          <w:numId w:val="0"/>
        </w:numPr>
        <w:rPr>
          <w:sz w:val="22"/>
          <w:szCs w:val="22"/>
          <w:lang w:val="sk-SK"/>
        </w:rPr>
      </w:pPr>
    </w:p>
    <w:p w14:paraId="2835B55F" w14:textId="77777777" w:rsidR="000218DD" w:rsidRPr="00E671CB" w:rsidRDefault="000218DD" w:rsidP="000218DD">
      <w:pPr>
        <w:pStyle w:val="listdashnospace"/>
        <w:keepNext/>
        <w:numPr>
          <w:ilvl w:val="0"/>
          <w:numId w:val="0"/>
        </w:numPr>
        <w:rPr>
          <w:b/>
          <w:sz w:val="22"/>
          <w:szCs w:val="22"/>
          <w:lang w:val="sk-SK"/>
        </w:rPr>
      </w:pPr>
      <w:r w:rsidRPr="00E671CB">
        <w:rPr>
          <w:b/>
          <w:sz w:val="22"/>
          <w:szCs w:val="22"/>
          <w:lang w:val="sk-SK"/>
        </w:rPr>
        <w:t>Veľmi časté vedľajšie účinky, ktoré sa môžu prejaviť v krvných testoch:</w:t>
      </w:r>
    </w:p>
    <w:p w14:paraId="2F7BCD89"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znížený počet červených krviniek (anémia)</w:t>
      </w:r>
    </w:p>
    <w:p w14:paraId="3B88DA4F" w14:textId="77777777" w:rsidR="000218DD" w:rsidRPr="00E671CB" w:rsidRDefault="000218DD" w:rsidP="000218DD">
      <w:pPr>
        <w:rPr>
          <w:szCs w:val="22"/>
        </w:rPr>
      </w:pPr>
    </w:p>
    <w:p w14:paraId="0C2BE4DD" w14:textId="77777777" w:rsidR="000218DD" w:rsidRPr="00E671CB" w:rsidRDefault="000218DD" w:rsidP="000218DD">
      <w:pPr>
        <w:keepNext/>
        <w:ind w:left="0" w:firstLine="0"/>
        <w:rPr>
          <w:b/>
          <w:noProof/>
          <w:szCs w:val="22"/>
          <w:lang w:eastAsia="en-US"/>
        </w:rPr>
      </w:pPr>
      <w:r w:rsidRPr="00E671CB">
        <w:rPr>
          <w:b/>
          <w:noProof/>
          <w:szCs w:val="22"/>
          <w:lang w:eastAsia="en-US"/>
        </w:rPr>
        <w:t>Časté vedľajšie účinky</w:t>
      </w:r>
    </w:p>
    <w:p w14:paraId="0AF7B5CD" w14:textId="77777777" w:rsidR="000218DD" w:rsidRPr="00E671CB" w:rsidRDefault="000218DD" w:rsidP="000218DD">
      <w:pPr>
        <w:keepNext/>
        <w:ind w:left="0" w:firstLine="0"/>
        <w:rPr>
          <w:noProof/>
          <w:szCs w:val="22"/>
          <w:lang w:eastAsia="en-US"/>
        </w:rPr>
      </w:pPr>
      <w:r w:rsidRPr="00E671CB">
        <w:rPr>
          <w:noProof/>
          <w:szCs w:val="22"/>
          <w:lang w:eastAsia="en-US"/>
        </w:rPr>
        <w:t xml:space="preserve">Môžu postihnúť </w:t>
      </w:r>
      <w:r w:rsidRPr="00E671CB">
        <w:rPr>
          <w:b/>
          <w:noProof/>
          <w:szCs w:val="22"/>
          <w:lang w:eastAsia="en-US"/>
        </w:rPr>
        <w:t>menej ako 1 z 10</w:t>
      </w:r>
      <w:r w:rsidRPr="00E671CB">
        <w:rPr>
          <w:noProof/>
          <w:szCs w:val="22"/>
          <w:lang w:eastAsia="en-US"/>
        </w:rPr>
        <w:t> osôb:</w:t>
      </w:r>
    </w:p>
    <w:p w14:paraId="5C061FD6"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infekcia močových ciest</w:t>
      </w:r>
    </w:p>
    <w:p w14:paraId="72002E94"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zápal nosových priechodov, hrdla a úst, príznaky podobné chrípke, sucho v ústach, bolestivá alebo zapálená ústna dutina, bolesť zubov</w:t>
      </w:r>
    </w:p>
    <w:p w14:paraId="0C07DBCE" w14:textId="77777777" w:rsidR="000218DD" w:rsidRPr="00E671CB" w:rsidRDefault="000218DD" w:rsidP="00487C03">
      <w:pPr>
        <w:pStyle w:val="listdashnospace"/>
        <w:numPr>
          <w:ilvl w:val="0"/>
          <w:numId w:val="59"/>
        </w:numPr>
        <w:tabs>
          <w:tab w:val="clear" w:pos="709"/>
          <w:tab w:val="num" w:pos="-4111"/>
          <w:tab w:val="num" w:pos="567"/>
        </w:tabs>
        <w:ind w:left="567"/>
        <w:rPr>
          <w:sz w:val="22"/>
          <w:szCs w:val="22"/>
          <w:lang w:val="sk-SK"/>
        </w:rPr>
      </w:pPr>
      <w:r w:rsidRPr="00E671CB">
        <w:rPr>
          <w:sz w:val="22"/>
          <w:szCs w:val="22"/>
          <w:lang w:val="sk-SK"/>
        </w:rPr>
        <w:t>pokles telesnej hmotnosti</w:t>
      </w:r>
    </w:p>
    <w:p w14:paraId="248820DD" w14:textId="77777777" w:rsidR="000218DD" w:rsidRPr="00E671CB" w:rsidRDefault="000218DD" w:rsidP="00487C03">
      <w:pPr>
        <w:pStyle w:val="listdashnospace"/>
        <w:numPr>
          <w:ilvl w:val="0"/>
          <w:numId w:val="59"/>
        </w:numPr>
        <w:tabs>
          <w:tab w:val="clear" w:pos="709"/>
          <w:tab w:val="num" w:pos="-4111"/>
          <w:tab w:val="num" w:pos="567"/>
        </w:tabs>
        <w:ind w:left="567"/>
        <w:rPr>
          <w:sz w:val="22"/>
          <w:szCs w:val="22"/>
          <w:lang w:val="sk-SK"/>
        </w:rPr>
      </w:pPr>
      <w:r w:rsidRPr="00E671CB">
        <w:rPr>
          <w:sz w:val="22"/>
          <w:szCs w:val="22"/>
          <w:lang w:val="sk-SK"/>
        </w:rPr>
        <w:t>poruchy spánku, nezvyčajná ospalosť, depresia, úzkosť</w:t>
      </w:r>
    </w:p>
    <w:p w14:paraId="15618C83"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závrat, problémy s pozornosťou a pamäťou, zmena nálady</w:t>
      </w:r>
    </w:p>
    <w:p w14:paraId="5A584957"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znížená funkcia mozgu v dôsledku poškodenia pečene</w:t>
      </w:r>
    </w:p>
    <w:p w14:paraId="080280F3"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pocit mravčenia alebo strata citlivosti v rukách alebo nohách</w:t>
      </w:r>
    </w:p>
    <w:p w14:paraId="6319A4CB" w14:textId="77777777" w:rsidR="000218DD" w:rsidRPr="00E671CB" w:rsidRDefault="000218DD" w:rsidP="00487C03">
      <w:pPr>
        <w:pStyle w:val="listdashnospace"/>
        <w:numPr>
          <w:ilvl w:val="0"/>
          <w:numId w:val="59"/>
        </w:numPr>
        <w:tabs>
          <w:tab w:val="clear" w:pos="709"/>
          <w:tab w:val="num" w:pos="-4111"/>
          <w:tab w:val="num" w:pos="567"/>
        </w:tabs>
        <w:ind w:left="567"/>
        <w:rPr>
          <w:sz w:val="22"/>
          <w:szCs w:val="22"/>
          <w:lang w:val="sk-SK"/>
        </w:rPr>
      </w:pPr>
      <w:r w:rsidRPr="00E671CB">
        <w:rPr>
          <w:sz w:val="22"/>
          <w:szCs w:val="22"/>
          <w:lang w:val="sk-SK"/>
        </w:rPr>
        <w:t>horúčka, bolesť hlavy</w:t>
      </w:r>
    </w:p>
    <w:p w14:paraId="69D3FAA0"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problémy s očami zahŕňajúce zakalenú očnú šošovku (šedý zákal), suché oko, malé žlté usadeniny v sietnici, zožltnutie očných bielok</w:t>
      </w:r>
    </w:p>
    <w:p w14:paraId="0442C823" w14:textId="77777777" w:rsidR="000218DD" w:rsidRPr="00E671CB" w:rsidRDefault="000218DD" w:rsidP="00487C03">
      <w:pPr>
        <w:pStyle w:val="listdashnospace"/>
        <w:numPr>
          <w:ilvl w:val="0"/>
          <w:numId w:val="59"/>
        </w:numPr>
        <w:tabs>
          <w:tab w:val="clear" w:pos="709"/>
          <w:tab w:val="num" w:pos="-4111"/>
          <w:tab w:val="num" w:pos="567"/>
        </w:tabs>
        <w:ind w:left="567"/>
        <w:rPr>
          <w:sz w:val="22"/>
          <w:szCs w:val="22"/>
          <w:lang w:val="sk-SK"/>
        </w:rPr>
      </w:pPr>
      <w:r w:rsidRPr="00E671CB">
        <w:rPr>
          <w:sz w:val="22"/>
          <w:szCs w:val="22"/>
          <w:lang w:val="sk-SK"/>
        </w:rPr>
        <w:t>krvácanie v sietnici</w:t>
      </w:r>
    </w:p>
    <w:p w14:paraId="11048B6F" w14:textId="77777777" w:rsidR="000218DD" w:rsidRPr="00E671CB" w:rsidRDefault="000218DD" w:rsidP="00487C03">
      <w:pPr>
        <w:pStyle w:val="listdashnospace"/>
        <w:numPr>
          <w:ilvl w:val="0"/>
          <w:numId w:val="59"/>
        </w:numPr>
        <w:tabs>
          <w:tab w:val="clear" w:pos="709"/>
          <w:tab w:val="num" w:pos="-4111"/>
          <w:tab w:val="num" w:pos="567"/>
        </w:tabs>
        <w:ind w:left="567"/>
        <w:rPr>
          <w:sz w:val="22"/>
          <w:szCs w:val="22"/>
          <w:lang w:val="sk-SK"/>
        </w:rPr>
      </w:pPr>
      <w:r w:rsidRPr="00E671CB">
        <w:rPr>
          <w:sz w:val="22"/>
          <w:szCs w:val="22"/>
          <w:lang w:val="sk-SK"/>
        </w:rPr>
        <w:t>pocit točenia (vertigo)</w:t>
      </w:r>
    </w:p>
    <w:p w14:paraId="7665D4F2" w14:textId="77777777" w:rsidR="000218DD" w:rsidRPr="00E671CB" w:rsidRDefault="000218DD" w:rsidP="00487C03">
      <w:pPr>
        <w:pStyle w:val="listdashnospace"/>
        <w:numPr>
          <w:ilvl w:val="0"/>
          <w:numId w:val="59"/>
        </w:numPr>
        <w:tabs>
          <w:tab w:val="clear" w:pos="709"/>
          <w:tab w:val="num" w:pos="-4111"/>
          <w:tab w:val="num" w:pos="567"/>
        </w:tabs>
        <w:ind w:left="567"/>
        <w:rPr>
          <w:sz w:val="22"/>
          <w:szCs w:val="22"/>
          <w:lang w:val="sk-SK"/>
        </w:rPr>
      </w:pPr>
      <w:r w:rsidRPr="00E671CB">
        <w:rPr>
          <w:sz w:val="22"/>
          <w:szCs w:val="22"/>
          <w:lang w:val="sk-SK"/>
        </w:rPr>
        <w:t>rýchly alebo nepravidelný tep srdca (palpitácie), dýchavičnosť</w:t>
      </w:r>
    </w:p>
    <w:p w14:paraId="3BA74DE3"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vykašliavanie hlienu, výtok z nosa, chrípka, opar, bolesť hrdla a nepríjemný pocit pri prehĺtaní</w:t>
      </w:r>
    </w:p>
    <w:p w14:paraId="1C63CE9D"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problémy s tráviacim systémom zahŕňajúce vracanie, bolesť žalúdka, poruchu trávenia, zápchu, opuchnutý žalúdok, poruchy chuti, hemoroidy, bolesť/nepríjemný pocit v žalúdku, opuchnuté cievy a krvácanie do pažeráka</w:t>
      </w:r>
    </w:p>
    <w:p w14:paraId="3BFA2C03" w14:textId="77777777" w:rsidR="000218DD" w:rsidRPr="00E671CB" w:rsidRDefault="000218DD" w:rsidP="00487C03">
      <w:pPr>
        <w:pStyle w:val="listdashnospace"/>
        <w:numPr>
          <w:ilvl w:val="0"/>
          <w:numId w:val="59"/>
        </w:numPr>
        <w:tabs>
          <w:tab w:val="clear" w:pos="709"/>
          <w:tab w:val="num" w:pos="-4111"/>
          <w:tab w:val="num" w:pos="567"/>
        </w:tabs>
        <w:ind w:left="567"/>
        <w:rPr>
          <w:sz w:val="22"/>
          <w:szCs w:val="22"/>
          <w:lang w:val="sk-SK"/>
        </w:rPr>
      </w:pPr>
      <w:r w:rsidRPr="00E671CB">
        <w:rPr>
          <w:sz w:val="22"/>
          <w:szCs w:val="22"/>
          <w:lang w:val="sk-SK"/>
        </w:rPr>
        <w:t>bolesť zubov</w:t>
      </w:r>
    </w:p>
    <w:p w14:paraId="077733CE"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problémy s pečeňou zahŕňajúce nádor v pečeni, zožltnutie očných bielkov alebo kože (žltačka), poškodenie pečene liekmi (</w:t>
      </w:r>
      <w:r w:rsidRPr="00E671CB">
        <w:rPr>
          <w:i/>
          <w:sz w:val="22"/>
          <w:szCs w:val="22"/>
          <w:lang w:val="sk-SK"/>
        </w:rPr>
        <w:t>pozrite si „</w:t>
      </w:r>
      <w:r w:rsidRPr="00E671CB">
        <w:rPr>
          <w:b/>
          <w:i/>
          <w:sz w:val="22"/>
          <w:szCs w:val="22"/>
          <w:lang w:val="sk-SK"/>
        </w:rPr>
        <w:t>Problémy s pečeňou</w:t>
      </w:r>
      <w:r w:rsidRPr="00E671CB">
        <w:rPr>
          <w:i/>
          <w:sz w:val="22"/>
          <w:szCs w:val="22"/>
          <w:lang w:val="sk-SK"/>
        </w:rPr>
        <w:t>“</w:t>
      </w:r>
      <w:r w:rsidRPr="00E671CB">
        <w:rPr>
          <w:sz w:val="22"/>
          <w:szCs w:val="22"/>
          <w:lang w:val="sk-SK"/>
        </w:rPr>
        <w:t xml:space="preserve"> uvedené vyššie v časti </w:t>
      </w:r>
      <w:r w:rsidRPr="00E671CB">
        <w:rPr>
          <w:i/>
          <w:sz w:val="22"/>
          <w:szCs w:val="22"/>
          <w:lang w:val="sk-SK"/>
        </w:rPr>
        <w:t>4</w:t>
      </w:r>
      <w:r w:rsidRPr="00E671CB">
        <w:rPr>
          <w:sz w:val="22"/>
          <w:szCs w:val="22"/>
          <w:lang w:val="sk-SK"/>
        </w:rPr>
        <w:t>)</w:t>
      </w:r>
    </w:p>
    <w:p w14:paraId="030B089B"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zmeny kože zahŕňajúce vyrážky, suchosť kože, ekzém, začervenanie kože, svrbenie, nadmerné potenie, nezvyčajné kožné výrastky, vypadávanie vlasov</w:t>
      </w:r>
    </w:p>
    <w:p w14:paraId="5955E093"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bolesť kĺbov, bolesť chrbta, bolesť v kostiach, bolesť končatín (ramien, nôh, rúk alebo chodidiel, svalové kŕče</w:t>
      </w:r>
    </w:p>
    <w:p w14:paraId="4E953F12" w14:textId="77777777" w:rsidR="000218DD" w:rsidRPr="00E671CB" w:rsidRDefault="000218DD" w:rsidP="00487C03">
      <w:pPr>
        <w:pStyle w:val="listdashnospace"/>
        <w:numPr>
          <w:ilvl w:val="0"/>
          <w:numId w:val="59"/>
        </w:numPr>
        <w:tabs>
          <w:tab w:val="clear" w:pos="709"/>
          <w:tab w:val="num" w:pos="-4111"/>
          <w:tab w:val="num" w:pos="567"/>
        </w:tabs>
        <w:ind w:left="567"/>
        <w:rPr>
          <w:sz w:val="22"/>
          <w:szCs w:val="22"/>
          <w:lang w:val="sk-SK"/>
        </w:rPr>
      </w:pPr>
      <w:r w:rsidRPr="00E671CB">
        <w:rPr>
          <w:sz w:val="22"/>
          <w:szCs w:val="22"/>
          <w:lang w:val="sk-SK"/>
        </w:rPr>
        <w:t xml:space="preserve">podráždenosť, celkový pocit choroby, kožné reakcie ako začervenanie alebo opuch a bolesť v mieste vpichu, bolesť a nepríjemný pocit v hrudníku, hromadenie tekutín v tele alebo v končatinách spôsobujúce opuch </w:t>
      </w:r>
    </w:p>
    <w:p w14:paraId="4EA173F3" w14:textId="3E8C6A8A" w:rsidR="000218DD" w:rsidRPr="00E671CB" w:rsidRDefault="000218DD" w:rsidP="00487C03">
      <w:pPr>
        <w:numPr>
          <w:ilvl w:val="0"/>
          <w:numId w:val="59"/>
        </w:numPr>
        <w:tabs>
          <w:tab w:val="clear" w:pos="709"/>
          <w:tab w:val="num" w:pos="567"/>
        </w:tabs>
        <w:ind w:left="567"/>
      </w:pPr>
      <w:r w:rsidRPr="00E671CB">
        <w:t>infekcia nosa, pr</w:t>
      </w:r>
      <w:r w:rsidR="00D24FF2">
        <w:t>í</w:t>
      </w:r>
      <w:r w:rsidRPr="00E671CB">
        <w:t>nosových dutín, hrdla a horných dýchacích ciest, prechladnutie (infekcia horných dýchacích ciest), zápal sliznice priedušiek</w:t>
      </w:r>
    </w:p>
    <w:p w14:paraId="22EA0606" w14:textId="77777777" w:rsidR="000218DD" w:rsidRPr="00E671CB" w:rsidRDefault="000218DD" w:rsidP="00487C03">
      <w:pPr>
        <w:pStyle w:val="listdashnospace"/>
        <w:numPr>
          <w:ilvl w:val="0"/>
          <w:numId w:val="59"/>
        </w:numPr>
        <w:tabs>
          <w:tab w:val="clear" w:pos="709"/>
          <w:tab w:val="num" w:pos="-4111"/>
          <w:tab w:val="num" w:pos="567"/>
        </w:tabs>
        <w:ind w:left="567"/>
        <w:rPr>
          <w:sz w:val="22"/>
          <w:szCs w:val="22"/>
          <w:lang w:val="sk-SK"/>
        </w:rPr>
      </w:pPr>
      <w:r w:rsidRPr="00E671CB">
        <w:rPr>
          <w:sz w:val="22"/>
          <w:szCs w:val="22"/>
          <w:lang w:val="sk-SK"/>
        </w:rPr>
        <w:t>depresia, úzkosť, problémy so spánkom, nervozita</w:t>
      </w:r>
    </w:p>
    <w:p w14:paraId="06F5D85E" w14:textId="77777777" w:rsidR="000218DD" w:rsidRPr="00E671CB" w:rsidRDefault="000218DD" w:rsidP="000218DD">
      <w:pPr>
        <w:pStyle w:val="listdashnospace"/>
        <w:numPr>
          <w:ilvl w:val="0"/>
          <w:numId w:val="0"/>
        </w:numPr>
        <w:rPr>
          <w:sz w:val="22"/>
          <w:szCs w:val="22"/>
          <w:lang w:val="sk-SK"/>
        </w:rPr>
      </w:pPr>
    </w:p>
    <w:p w14:paraId="207A4CDE" w14:textId="77777777" w:rsidR="000218DD" w:rsidRPr="00E671CB" w:rsidRDefault="000218DD" w:rsidP="000218DD">
      <w:pPr>
        <w:pStyle w:val="listdashnospace"/>
        <w:keepNext/>
        <w:numPr>
          <w:ilvl w:val="0"/>
          <w:numId w:val="0"/>
        </w:numPr>
        <w:rPr>
          <w:b/>
          <w:sz w:val="22"/>
          <w:szCs w:val="22"/>
          <w:lang w:val="sk-SK"/>
        </w:rPr>
      </w:pPr>
      <w:r w:rsidRPr="00E671CB">
        <w:rPr>
          <w:b/>
          <w:sz w:val="22"/>
          <w:szCs w:val="22"/>
          <w:lang w:val="sk-SK"/>
        </w:rPr>
        <w:t>Časté vedľajšie účinky, ktoré sa môžu prejaviť v krvných testoch:</w:t>
      </w:r>
    </w:p>
    <w:p w14:paraId="0EE39567" w14:textId="77777777" w:rsidR="000218DD" w:rsidRPr="00E671CB" w:rsidRDefault="000218DD" w:rsidP="00487C03">
      <w:pPr>
        <w:pStyle w:val="listdashnospace"/>
        <w:numPr>
          <w:ilvl w:val="0"/>
          <w:numId w:val="59"/>
        </w:numPr>
        <w:tabs>
          <w:tab w:val="clear" w:pos="709"/>
        </w:tabs>
        <w:ind w:left="567"/>
        <w:rPr>
          <w:sz w:val="22"/>
          <w:szCs w:val="22"/>
          <w:lang w:val="sk-SK"/>
        </w:rPr>
      </w:pPr>
      <w:r w:rsidRPr="00E671CB">
        <w:rPr>
          <w:sz w:val="22"/>
          <w:szCs w:val="22"/>
          <w:lang w:val="sk-SK"/>
        </w:rPr>
        <w:t>zvýšená hladina cukru v krvi (glukóza)</w:t>
      </w:r>
    </w:p>
    <w:p w14:paraId="4BE73F19"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znížený počet bielych krviniek</w:t>
      </w:r>
    </w:p>
    <w:p w14:paraId="016C8225" w14:textId="77777777" w:rsidR="000218DD" w:rsidRPr="00E671CB" w:rsidRDefault="000218DD" w:rsidP="00487C03">
      <w:pPr>
        <w:pStyle w:val="listdashnospace"/>
        <w:numPr>
          <w:ilvl w:val="0"/>
          <w:numId w:val="59"/>
        </w:numPr>
        <w:tabs>
          <w:tab w:val="clear" w:pos="709"/>
          <w:tab w:val="num" w:pos="567"/>
        </w:tabs>
        <w:ind w:left="567"/>
        <w:rPr>
          <w:sz w:val="22"/>
          <w:szCs w:val="22"/>
          <w:lang w:val="sk-SK"/>
        </w:rPr>
      </w:pPr>
      <w:r w:rsidRPr="00E671CB">
        <w:rPr>
          <w:sz w:val="22"/>
          <w:szCs w:val="22"/>
          <w:lang w:val="sk-SK"/>
        </w:rPr>
        <w:t>znížený počet neutrofilov</w:t>
      </w:r>
    </w:p>
    <w:p w14:paraId="3AC973AC" w14:textId="77777777" w:rsidR="000218DD" w:rsidRPr="00E671CB" w:rsidRDefault="000218DD" w:rsidP="00487C03">
      <w:pPr>
        <w:pStyle w:val="listdashnospace"/>
        <w:numPr>
          <w:ilvl w:val="0"/>
          <w:numId w:val="59"/>
        </w:numPr>
        <w:tabs>
          <w:tab w:val="clear" w:pos="709"/>
          <w:tab w:val="num" w:pos="0"/>
        </w:tabs>
        <w:ind w:left="567"/>
        <w:rPr>
          <w:sz w:val="22"/>
          <w:szCs w:val="22"/>
          <w:lang w:val="sk-SK"/>
        </w:rPr>
      </w:pPr>
      <w:r w:rsidRPr="00E671CB">
        <w:rPr>
          <w:sz w:val="22"/>
          <w:szCs w:val="22"/>
          <w:lang w:val="sk-SK"/>
        </w:rPr>
        <w:t>znížená hladina albumínu v krvi</w:t>
      </w:r>
    </w:p>
    <w:p w14:paraId="5D676A18" w14:textId="77777777" w:rsidR="000218DD" w:rsidRPr="00E671CB" w:rsidRDefault="000218DD" w:rsidP="00487C03">
      <w:pPr>
        <w:pStyle w:val="listdashnospace"/>
        <w:numPr>
          <w:ilvl w:val="0"/>
          <w:numId w:val="59"/>
        </w:numPr>
        <w:tabs>
          <w:tab w:val="clear" w:pos="709"/>
          <w:tab w:val="num" w:pos="0"/>
        </w:tabs>
        <w:ind w:left="567"/>
        <w:rPr>
          <w:sz w:val="22"/>
          <w:szCs w:val="22"/>
          <w:lang w:val="sk-SK"/>
        </w:rPr>
      </w:pPr>
      <w:r w:rsidRPr="00E671CB">
        <w:rPr>
          <w:sz w:val="22"/>
          <w:szCs w:val="22"/>
          <w:lang w:val="sk-SK"/>
        </w:rPr>
        <w:t>znížená hladina hemoglobínu</w:t>
      </w:r>
    </w:p>
    <w:p w14:paraId="635E1380" w14:textId="77777777" w:rsidR="000218DD" w:rsidRPr="00E671CB" w:rsidRDefault="000218DD" w:rsidP="00487C03">
      <w:pPr>
        <w:pStyle w:val="listdashnospace"/>
        <w:numPr>
          <w:ilvl w:val="0"/>
          <w:numId w:val="66"/>
        </w:numPr>
        <w:tabs>
          <w:tab w:val="left" w:pos="-6946"/>
        </w:tabs>
        <w:ind w:left="567" w:hanging="567"/>
        <w:rPr>
          <w:sz w:val="22"/>
          <w:szCs w:val="22"/>
          <w:lang w:val="sk-SK"/>
        </w:rPr>
      </w:pPr>
      <w:r w:rsidRPr="00E671CB">
        <w:rPr>
          <w:sz w:val="22"/>
          <w:szCs w:val="22"/>
          <w:lang w:val="sk-SK"/>
        </w:rPr>
        <w:t>zvýšená hladina bilirubínu (látka, ktorá sa tvorí v pečeni)</w:t>
      </w:r>
    </w:p>
    <w:p w14:paraId="2B1F0E36" w14:textId="77777777" w:rsidR="000218DD" w:rsidRPr="00E671CB" w:rsidRDefault="000218DD" w:rsidP="00487C03">
      <w:pPr>
        <w:pStyle w:val="listdashnospace"/>
        <w:numPr>
          <w:ilvl w:val="0"/>
          <w:numId w:val="66"/>
        </w:numPr>
        <w:tabs>
          <w:tab w:val="left" w:pos="-6946"/>
        </w:tabs>
        <w:ind w:left="567" w:hanging="567"/>
        <w:rPr>
          <w:sz w:val="22"/>
          <w:szCs w:val="22"/>
          <w:lang w:val="sk-SK"/>
        </w:rPr>
      </w:pPr>
      <w:r w:rsidRPr="00E671CB">
        <w:rPr>
          <w:sz w:val="22"/>
          <w:szCs w:val="22"/>
          <w:lang w:val="sk-SK"/>
        </w:rPr>
        <w:t>zmeny enzýmov, ktoré kontrolujú zrážanie krvi</w:t>
      </w:r>
    </w:p>
    <w:p w14:paraId="6170F8FE" w14:textId="77777777" w:rsidR="000218DD" w:rsidRPr="00E671CB" w:rsidRDefault="000218DD" w:rsidP="000218DD">
      <w:pPr>
        <w:pStyle w:val="listdashnospace"/>
        <w:numPr>
          <w:ilvl w:val="0"/>
          <w:numId w:val="0"/>
        </w:numPr>
        <w:tabs>
          <w:tab w:val="left" w:pos="-6946"/>
        </w:tabs>
        <w:rPr>
          <w:sz w:val="22"/>
          <w:szCs w:val="22"/>
          <w:lang w:val="sk-SK"/>
        </w:rPr>
      </w:pPr>
    </w:p>
    <w:p w14:paraId="460D1E23" w14:textId="77777777" w:rsidR="000218DD" w:rsidRPr="00E671CB" w:rsidRDefault="000218DD" w:rsidP="000218DD">
      <w:pPr>
        <w:keepNext/>
        <w:keepLines/>
        <w:ind w:left="0" w:firstLine="0"/>
        <w:rPr>
          <w:b/>
        </w:rPr>
      </w:pPr>
      <w:r w:rsidRPr="00E671CB">
        <w:rPr>
          <w:b/>
        </w:rPr>
        <w:t>Menej časté vedľajšie účinky</w:t>
      </w:r>
    </w:p>
    <w:p w14:paraId="0049F3D8" w14:textId="77777777" w:rsidR="000218DD" w:rsidRPr="00E671CB" w:rsidRDefault="000218DD" w:rsidP="000218DD">
      <w:pPr>
        <w:keepNext/>
        <w:keepLines/>
        <w:ind w:left="0" w:firstLine="0"/>
      </w:pPr>
      <w:r w:rsidRPr="00E671CB">
        <w:t xml:space="preserve">Môžu postihovať </w:t>
      </w:r>
      <w:r w:rsidRPr="00E671CB">
        <w:rPr>
          <w:b/>
        </w:rPr>
        <w:t>menej ako</w:t>
      </w:r>
      <w:r w:rsidRPr="00E671CB">
        <w:t xml:space="preserve"> </w:t>
      </w:r>
      <w:r w:rsidRPr="00E671CB">
        <w:rPr>
          <w:b/>
        </w:rPr>
        <w:t>1 zo 100</w:t>
      </w:r>
      <w:r w:rsidRPr="00E671CB">
        <w:t> osôb:</w:t>
      </w:r>
    </w:p>
    <w:p w14:paraId="301C51C1" w14:textId="77777777"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bolesť pri močení</w:t>
      </w:r>
    </w:p>
    <w:p w14:paraId="49791A01" w14:textId="77777777"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poruchy srdcového rytmu (predĺženie intervalu QT)</w:t>
      </w:r>
    </w:p>
    <w:p w14:paraId="45E765C4" w14:textId="77777777"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žalúdočná chrípka (gastroenteritída), bolesť hrdla</w:t>
      </w:r>
    </w:p>
    <w:p w14:paraId="5937DC08" w14:textId="77777777"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pľuzgiere/vredy v ústach, zápal žalúdka</w:t>
      </w:r>
    </w:p>
    <w:p w14:paraId="4F00F1DA" w14:textId="77777777"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zmeny kože zahŕňajúce zmenu farby, olupovanie, začervenanie, svrbenie, poškodenie a nočné potenie</w:t>
      </w:r>
    </w:p>
    <w:p w14:paraId="724B14F4" w14:textId="77777777"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krvné zrazeniny v žilách vedúcich do pečene (možné poškodenie pečene a/alebo tráviaceho systému)</w:t>
      </w:r>
    </w:p>
    <w:p w14:paraId="456FCFE6" w14:textId="77777777"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nezvyčajná zrážavosť krvi v malých krvných cievach so zlyhaním obličiek</w:t>
      </w:r>
    </w:p>
    <w:p w14:paraId="6D877CC0" w14:textId="77777777"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vyrážky, podliatiny v mieste podania injekcie, pocit nepohody na hrudníku</w:t>
      </w:r>
    </w:p>
    <w:p w14:paraId="01C9B58F" w14:textId="4A1FEC28"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znížený počet červených krviniek (anémia) spôsobený nadmerným rozpadom červených krv</w:t>
      </w:r>
      <w:r w:rsidR="00D24FF2">
        <w:rPr>
          <w:sz w:val="22"/>
          <w:szCs w:val="22"/>
          <w:lang w:val="sk-SK"/>
        </w:rPr>
        <w:t>i</w:t>
      </w:r>
      <w:r w:rsidRPr="00E671CB">
        <w:rPr>
          <w:sz w:val="22"/>
          <w:szCs w:val="22"/>
          <w:lang w:val="sk-SK"/>
        </w:rPr>
        <w:t>niek (hemolytická anémia)</w:t>
      </w:r>
    </w:p>
    <w:p w14:paraId="3246E054" w14:textId="77777777" w:rsidR="000218DD" w:rsidRPr="00E671CB" w:rsidRDefault="000218DD" w:rsidP="00487C03">
      <w:pPr>
        <w:pStyle w:val="listdashnospace"/>
        <w:numPr>
          <w:ilvl w:val="0"/>
          <w:numId w:val="60"/>
        </w:numPr>
        <w:tabs>
          <w:tab w:val="clear" w:pos="709"/>
          <w:tab w:val="num" w:pos="567"/>
        </w:tabs>
        <w:ind w:left="567"/>
        <w:rPr>
          <w:sz w:val="22"/>
          <w:szCs w:val="22"/>
          <w:lang w:val="sk-SK"/>
        </w:rPr>
      </w:pPr>
      <w:r w:rsidRPr="00E671CB">
        <w:rPr>
          <w:sz w:val="22"/>
          <w:szCs w:val="22"/>
          <w:lang w:val="sk-SK"/>
        </w:rPr>
        <w:t>zmätenosť, nepokoj</w:t>
      </w:r>
    </w:p>
    <w:p w14:paraId="6418C4E4" w14:textId="77777777" w:rsidR="000218DD" w:rsidRPr="00E671CB" w:rsidRDefault="000218DD" w:rsidP="00487C03">
      <w:pPr>
        <w:numPr>
          <w:ilvl w:val="0"/>
          <w:numId w:val="60"/>
        </w:numPr>
        <w:tabs>
          <w:tab w:val="clear" w:pos="709"/>
          <w:tab w:val="num" w:pos="567"/>
        </w:tabs>
        <w:ind w:left="567"/>
        <w:rPr>
          <w:szCs w:val="22"/>
        </w:rPr>
      </w:pPr>
      <w:r w:rsidRPr="00E671CB">
        <w:rPr>
          <w:szCs w:val="22"/>
        </w:rPr>
        <w:t>zlyhanie pečene</w:t>
      </w:r>
    </w:p>
    <w:p w14:paraId="25464F86" w14:textId="77777777" w:rsidR="000218DD" w:rsidRPr="00E671CB" w:rsidRDefault="000218DD" w:rsidP="000218DD">
      <w:pPr>
        <w:numPr>
          <w:ilvl w:val="12"/>
          <w:numId w:val="0"/>
        </w:numPr>
        <w:ind w:right="-2"/>
        <w:rPr>
          <w:noProof/>
          <w:szCs w:val="22"/>
          <w:u w:val="single"/>
        </w:rPr>
      </w:pPr>
    </w:p>
    <w:p w14:paraId="1565825A" w14:textId="2BE00CAC" w:rsidR="000218DD" w:rsidRPr="00E671CB" w:rsidRDefault="000218DD" w:rsidP="000218DD">
      <w:pPr>
        <w:keepNext/>
        <w:tabs>
          <w:tab w:val="left" w:pos="567"/>
        </w:tabs>
        <w:ind w:left="0" w:firstLine="0"/>
        <w:rPr>
          <w:b/>
          <w:noProof/>
        </w:rPr>
      </w:pPr>
      <w:r w:rsidRPr="00E671CB">
        <w:rPr>
          <w:b/>
          <w:noProof/>
        </w:rPr>
        <w:t xml:space="preserve">Nasledujúce vedľajšie účinky boli hlásené ako súvisiace s liečbou </w:t>
      </w:r>
      <w:r w:rsidR="00D24FF2">
        <w:rPr>
          <w:b/>
          <w:noProof/>
        </w:rPr>
        <w:t xml:space="preserve">liekom </w:t>
      </w:r>
      <w:r w:rsidR="00487C03" w:rsidRPr="00E671CB">
        <w:rPr>
          <w:b/>
          <w:noProof/>
        </w:rPr>
        <w:t>Eltrombopag Accord</w:t>
      </w:r>
      <w:r w:rsidRPr="00E671CB">
        <w:rPr>
          <w:b/>
          <w:noProof/>
        </w:rPr>
        <w:t xml:space="preserve"> u dospelých pacientov s ťažkou aplastickou anémiou (SAA):</w:t>
      </w:r>
    </w:p>
    <w:p w14:paraId="724672C9" w14:textId="77777777" w:rsidR="000218DD" w:rsidRPr="00E671CB" w:rsidRDefault="000218DD" w:rsidP="000218DD">
      <w:pPr>
        <w:pStyle w:val="Text"/>
        <w:keepNext/>
        <w:spacing w:before="0"/>
        <w:jc w:val="left"/>
        <w:rPr>
          <w:sz w:val="22"/>
          <w:szCs w:val="22"/>
          <w:lang w:val="sk-SK"/>
        </w:rPr>
      </w:pPr>
      <w:r w:rsidRPr="00E671CB">
        <w:rPr>
          <w:sz w:val="22"/>
          <w:szCs w:val="22"/>
          <w:lang w:val="sk-SK"/>
        </w:rPr>
        <w:t>Ak tieto vedľajšie účinky začnú byť závažné, povedzte o tom vášmu lekárovi, lekárnikovi alebo zdravotnej sestre.</w:t>
      </w:r>
    </w:p>
    <w:p w14:paraId="13AE7CC9" w14:textId="77777777" w:rsidR="000218DD" w:rsidRPr="00E671CB" w:rsidRDefault="000218DD" w:rsidP="000218DD">
      <w:pPr>
        <w:pStyle w:val="Text"/>
        <w:keepNext/>
        <w:spacing w:before="0"/>
        <w:jc w:val="left"/>
        <w:rPr>
          <w:sz w:val="22"/>
          <w:szCs w:val="22"/>
          <w:lang w:val="sk-SK"/>
        </w:rPr>
      </w:pPr>
    </w:p>
    <w:p w14:paraId="27F5F6EC" w14:textId="77777777" w:rsidR="000218DD" w:rsidRPr="00E671CB" w:rsidRDefault="000218DD" w:rsidP="000218DD">
      <w:pPr>
        <w:keepNext/>
        <w:rPr>
          <w:szCs w:val="22"/>
        </w:rPr>
      </w:pPr>
      <w:r w:rsidRPr="00E671CB">
        <w:rPr>
          <w:b/>
          <w:szCs w:val="22"/>
        </w:rPr>
        <w:t>Veľmi časté vedľajšie účinky</w:t>
      </w:r>
    </w:p>
    <w:p w14:paraId="220E95A7" w14:textId="77777777" w:rsidR="000218DD" w:rsidRPr="00E671CB" w:rsidRDefault="000218DD" w:rsidP="000218DD">
      <w:pPr>
        <w:keepNext/>
        <w:keepLines/>
      </w:pPr>
      <w:r w:rsidRPr="00E671CB">
        <w:t xml:space="preserve">Môžu postihovať </w:t>
      </w:r>
      <w:r w:rsidRPr="00E671CB">
        <w:rPr>
          <w:b/>
        </w:rPr>
        <w:t>viac</w:t>
      </w:r>
      <w:r w:rsidRPr="00E671CB">
        <w:t xml:space="preserve"> </w:t>
      </w:r>
      <w:r w:rsidRPr="00E671CB">
        <w:rPr>
          <w:b/>
        </w:rPr>
        <w:t>ako 1 z 10 </w:t>
      </w:r>
      <w:r w:rsidRPr="00E671CB">
        <w:t>osôb:</w:t>
      </w:r>
    </w:p>
    <w:p w14:paraId="248FD9F2"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kašeľ</w:t>
      </w:r>
    </w:p>
    <w:p w14:paraId="3DA8EE2F"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bolesť hlavy</w:t>
      </w:r>
    </w:p>
    <w:p w14:paraId="14C64FAD" w14:textId="77777777" w:rsidR="000218DD" w:rsidRPr="00E671CB" w:rsidRDefault="000218DD" w:rsidP="00487C03">
      <w:pPr>
        <w:numPr>
          <w:ilvl w:val="0"/>
          <w:numId w:val="63"/>
        </w:numPr>
        <w:tabs>
          <w:tab w:val="clear" w:pos="720"/>
          <w:tab w:val="left" w:pos="-8647"/>
          <w:tab w:val="num" w:pos="567"/>
        </w:tabs>
        <w:spacing w:line="260" w:lineRule="exact"/>
        <w:ind w:left="567" w:right="-2" w:hanging="567"/>
        <w:rPr>
          <w:noProof/>
          <w:szCs w:val="22"/>
          <w:lang w:eastAsia="en-US"/>
        </w:rPr>
      </w:pPr>
      <w:r w:rsidRPr="00E671CB">
        <w:rPr>
          <w:noProof/>
          <w:szCs w:val="22"/>
          <w:lang w:eastAsia="en-US"/>
        </w:rPr>
        <w:t>bolesť v ústnej dutine a hrdle</w:t>
      </w:r>
    </w:p>
    <w:p w14:paraId="16EB6815"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hnačka</w:t>
      </w:r>
    </w:p>
    <w:p w14:paraId="6004A500" w14:textId="77777777" w:rsidR="000218DD" w:rsidRPr="00E671CB" w:rsidRDefault="000218DD" w:rsidP="00487C03">
      <w:pPr>
        <w:numPr>
          <w:ilvl w:val="0"/>
          <w:numId w:val="63"/>
        </w:numPr>
        <w:tabs>
          <w:tab w:val="clear" w:pos="720"/>
        </w:tabs>
        <w:ind w:left="567" w:right="-2" w:hanging="567"/>
        <w:rPr>
          <w:noProof/>
          <w:szCs w:val="22"/>
        </w:rPr>
      </w:pPr>
      <w:r w:rsidRPr="00E671CB">
        <w:rPr>
          <w:szCs w:val="22"/>
        </w:rPr>
        <w:t>nevoľnosť (nutkanie na vracanie)</w:t>
      </w:r>
    </w:p>
    <w:p w14:paraId="2D3AD3C2"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bolesť kĺbov (artralgia)</w:t>
      </w:r>
    </w:p>
    <w:p w14:paraId="44DA7C63" w14:textId="77777777" w:rsidR="000218DD" w:rsidRPr="00E671CB" w:rsidRDefault="000218DD" w:rsidP="00487C03">
      <w:pPr>
        <w:numPr>
          <w:ilvl w:val="0"/>
          <w:numId w:val="63"/>
        </w:numPr>
        <w:tabs>
          <w:tab w:val="clear" w:pos="720"/>
          <w:tab w:val="left" w:pos="-8647"/>
          <w:tab w:val="num" w:pos="567"/>
        </w:tabs>
        <w:spacing w:line="260" w:lineRule="exact"/>
        <w:ind w:left="567" w:right="-2" w:hanging="567"/>
        <w:rPr>
          <w:noProof/>
          <w:szCs w:val="22"/>
          <w:lang w:eastAsia="en-US"/>
        </w:rPr>
      </w:pPr>
      <w:r w:rsidRPr="00E671CB">
        <w:rPr>
          <w:noProof/>
          <w:szCs w:val="22"/>
          <w:lang w:eastAsia="en-US"/>
        </w:rPr>
        <w:t>bolesť končatín (ramená, nohy, ruky a chodidlá)</w:t>
      </w:r>
    </w:p>
    <w:p w14:paraId="0CE2C3AD"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závrat</w:t>
      </w:r>
    </w:p>
    <w:p w14:paraId="727971ED" w14:textId="77777777" w:rsidR="000218DD" w:rsidRPr="00E671CB" w:rsidRDefault="000218DD" w:rsidP="00487C03">
      <w:pPr>
        <w:numPr>
          <w:ilvl w:val="0"/>
          <w:numId w:val="63"/>
        </w:numPr>
        <w:tabs>
          <w:tab w:val="clear" w:pos="720"/>
          <w:tab w:val="left" w:pos="-8647"/>
          <w:tab w:val="num" w:pos="567"/>
        </w:tabs>
        <w:spacing w:line="260" w:lineRule="exact"/>
        <w:ind w:left="567" w:right="-2" w:hanging="567"/>
        <w:rPr>
          <w:noProof/>
          <w:szCs w:val="22"/>
          <w:lang w:eastAsia="en-US"/>
        </w:rPr>
      </w:pPr>
      <w:r w:rsidRPr="00E671CB">
        <w:rPr>
          <w:noProof/>
          <w:szCs w:val="22"/>
          <w:lang w:eastAsia="en-US"/>
        </w:rPr>
        <w:t>silný pocit únavy</w:t>
      </w:r>
    </w:p>
    <w:p w14:paraId="38148623"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horúčka</w:t>
      </w:r>
    </w:p>
    <w:p w14:paraId="066ABBEB"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zimnica</w:t>
      </w:r>
    </w:p>
    <w:p w14:paraId="47B7D99F"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svrbenie očí</w:t>
      </w:r>
    </w:p>
    <w:p w14:paraId="73248BE4" w14:textId="77777777" w:rsidR="000218DD" w:rsidRPr="00E671CB" w:rsidRDefault="000218DD" w:rsidP="00487C03">
      <w:pPr>
        <w:numPr>
          <w:ilvl w:val="0"/>
          <w:numId w:val="63"/>
        </w:numPr>
        <w:tabs>
          <w:tab w:val="clear" w:pos="720"/>
          <w:tab w:val="num" w:pos="567"/>
        </w:tabs>
        <w:spacing w:line="260" w:lineRule="exact"/>
        <w:ind w:left="567" w:right="-2" w:hanging="567"/>
        <w:rPr>
          <w:noProof/>
          <w:szCs w:val="22"/>
          <w:lang w:eastAsia="en-US"/>
        </w:rPr>
      </w:pPr>
      <w:r w:rsidRPr="00E671CB">
        <w:rPr>
          <w:noProof/>
          <w:szCs w:val="22"/>
          <w:lang w:eastAsia="en-US"/>
        </w:rPr>
        <w:t>pľuzgiere v ústach</w:t>
      </w:r>
    </w:p>
    <w:p w14:paraId="5C178F94" w14:textId="77777777" w:rsidR="000218DD" w:rsidRPr="00E671CB" w:rsidRDefault="000218DD" w:rsidP="00487C03">
      <w:pPr>
        <w:numPr>
          <w:ilvl w:val="0"/>
          <w:numId w:val="63"/>
        </w:numPr>
        <w:tabs>
          <w:tab w:val="clear" w:pos="720"/>
          <w:tab w:val="num" w:pos="567"/>
        </w:tabs>
        <w:spacing w:line="260" w:lineRule="exact"/>
        <w:ind w:left="567" w:right="-2" w:hanging="567"/>
        <w:rPr>
          <w:noProof/>
          <w:szCs w:val="22"/>
          <w:lang w:eastAsia="en-US"/>
        </w:rPr>
      </w:pPr>
      <w:r w:rsidRPr="00E671CB">
        <w:rPr>
          <w:noProof/>
          <w:szCs w:val="22"/>
          <w:lang w:eastAsia="en-US"/>
        </w:rPr>
        <w:t>krvácanie ďasien</w:t>
      </w:r>
    </w:p>
    <w:p w14:paraId="0EEC143C"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bolesť brucha</w:t>
      </w:r>
    </w:p>
    <w:p w14:paraId="11D0F1C1" w14:textId="77777777" w:rsidR="000218DD" w:rsidRPr="00E671CB" w:rsidRDefault="000218DD" w:rsidP="00487C03">
      <w:pPr>
        <w:numPr>
          <w:ilvl w:val="0"/>
          <w:numId w:val="63"/>
        </w:numPr>
        <w:tabs>
          <w:tab w:val="clear" w:pos="720"/>
        </w:tabs>
        <w:ind w:left="567" w:right="-2" w:hanging="567"/>
        <w:rPr>
          <w:noProof/>
          <w:szCs w:val="22"/>
        </w:rPr>
      </w:pPr>
      <w:r w:rsidRPr="00E671CB">
        <w:rPr>
          <w:noProof/>
          <w:szCs w:val="22"/>
        </w:rPr>
        <w:t>svalové kŕče</w:t>
      </w:r>
    </w:p>
    <w:p w14:paraId="17D7362F" w14:textId="77777777" w:rsidR="000218DD" w:rsidRPr="00E671CB" w:rsidRDefault="000218DD" w:rsidP="000218DD">
      <w:pPr>
        <w:numPr>
          <w:ilvl w:val="12"/>
          <w:numId w:val="0"/>
        </w:numPr>
        <w:ind w:right="-2"/>
        <w:rPr>
          <w:noProof/>
          <w:szCs w:val="22"/>
        </w:rPr>
      </w:pPr>
    </w:p>
    <w:p w14:paraId="36465DF9" w14:textId="77777777" w:rsidR="000218DD" w:rsidRPr="00E671CB" w:rsidRDefault="000218DD" w:rsidP="000218DD">
      <w:pPr>
        <w:pStyle w:val="listdashnospace"/>
        <w:keepNext/>
        <w:numPr>
          <w:ilvl w:val="0"/>
          <w:numId w:val="0"/>
        </w:numPr>
        <w:rPr>
          <w:b/>
          <w:sz w:val="22"/>
          <w:szCs w:val="22"/>
          <w:lang w:val="sk-SK"/>
        </w:rPr>
      </w:pPr>
      <w:r w:rsidRPr="00E671CB">
        <w:rPr>
          <w:b/>
          <w:sz w:val="22"/>
          <w:szCs w:val="22"/>
          <w:lang w:val="sk-SK"/>
        </w:rPr>
        <w:t>Veľmi časté vedľajšie účinky, ktoré sa môžu prejaviť v krvných testoch</w:t>
      </w:r>
    </w:p>
    <w:p w14:paraId="448FFC70" w14:textId="77777777" w:rsidR="000218DD" w:rsidRPr="00E671CB" w:rsidRDefault="000218DD" w:rsidP="00487C03">
      <w:pPr>
        <w:numPr>
          <w:ilvl w:val="0"/>
          <w:numId w:val="61"/>
        </w:numPr>
        <w:tabs>
          <w:tab w:val="clear" w:pos="720"/>
          <w:tab w:val="num" w:pos="-5103"/>
        </w:tabs>
        <w:ind w:left="567" w:right="-2" w:hanging="567"/>
        <w:rPr>
          <w:noProof/>
          <w:szCs w:val="22"/>
        </w:rPr>
      </w:pPr>
      <w:r w:rsidRPr="00E671CB">
        <w:rPr>
          <w:noProof/>
          <w:szCs w:val="22"/>
          <w:lang w:eastAsia="en-US"/>
        </w:rPr>
        <w:t>abnormálne zmeny buniek v kostnej dreni</w:t>
      </w:r>
    </w:p>
    <w:p w14:paraId="62D42C80" w14:textId="77777777" w:rsidR="000218DD" w:rsidRPr="00E671CB" w:rsidRDefault="000218DD" w:rsidP="00487C03">
      <w:pPr>
        <w:numPr>
          <w:ilvl w:val="0"/>
          <w:numId w:val="61"/>
        </w:numPr>
        <w:tabs>
          <w:tab w:val="clear" w:pos="720"/>
          <w:tab w:val="num" w:pos="-5103"/>
        </w:tabs>
        <w:ind w:left="567" w:right="-2" w:hanging="567"/>
        <w:rPr>
          <w:noProof/>
          <w:szCs w:val="22"/>
        </w:rPr>
      </w:pPr>
      <w:r w:rsidRPr="00E671CB">
        <w:rPr>
          <w:noProof/>
          <w:szCs w:val="22"/>
          <w:lang w:eastAsia="en-US"/>
        </w:rPr>
        <w:t>zvýšená hladina pečeňových enzýmov (aspartátaminotransferázy (AST))</w:t>
      </w:r>
    </w:p>
    <w:p w14:paraId="00BC2636" w14:textId="77777777" w:rsidR="000218DD" w:rsidRPr="00E671CB" w:rsidRDefault="000218DD" w:rsidP="000218DD">
      <w:pPr>
        <w:numPr>
          <w:ilvl w:val="12"/>
          <w:numId w:val="0"/>
        </w:numPr>
        <w:rPr>
          <w:noProof/>
          <w:szCs w:val="22"/>
        </w:rPr>
      </w:pPr>
    </w:p>
    <w:p w14:paraId="4D1294D2" w14:textId="77777777" w:rsidR="000218DD" w:rsidRPr="00E671CB" w:rsidRDefault="000218DD" w:rsidP="000218DD">
      <w:pPr>
        <w:keepNext/>
        <w:numPr>
          <w:ilvl w:val="12"/>
          <w:numId w:val="0"/>
        </w:numPr>
        <w:rPr>
          <w:b/>
          <w:noProof/>
          <w:szCs w:val="22"/>
          <w:lang w:eastAsia="en-US"/>
        </w:rPr>
      </w:pPr>
      <w:r w:rsidRPr="00E671CB">
        <w:rPr>
          <w:b/>
          <w:noProof/>
          <w:szCs w:val="22"/>
          <w:lang w:eastAsia="en-US"/>
        </w:rPr>
        <w:t>Časté vedľajšie účinky</w:t>
      </w:r>
    </w:p>
    <w:p w14:paraId="5CE426C3" w14:textId="77777777" w:rsidR="000218DD" w:rsidRPr="00E671CB" w:rsidRDefault="000218DD" w:rsidP="000218DD">
      <w:pPr>
        <w:keepNext/>
        <w:numPr>
          <w:ilvl w:val="12"/>
          <w:numId w:val="0"/>
        </w:numPr>
        <w:rPr>
          <w:noProof/>
          <w:szCs w:val="22"/>
          <w:lang w:eastAsia="en-US"/>
        </w:rPr>
      </w:pPr>
      <w:r w:rsidRPr="00E671CB">
        <w:rPr>
          <w:noProof/>
          <w:szCs w:val="22"/>
          <w:lang w:eastAsia="en-US"/>
        </w:rPr>
        <w:t xml:space="preserve">Môžu postihnúť </w:t>
      </w:r>
      <w:r w:rsidRPr="00E671CB">
        <w:rPr>
          <w:b/>
          <w:noProof/>
          <w:szCs w:val="22"/>
          <w:lang w:eastAsia="en-US"/>
        </w:rPr>
        <w:t>menej ako 1 z 10</w:t>
      </w:r>
      <w:r w:rsidRPr="00E671CB">
        <w:rPr>
          <w:noProof/>
          <w:szCs w:val="22"/>
          <w:lang w:eastAsia="en-US"/>
        </w:rPr>
        <w:t> osôb:</w:t>
      </w:r>
    </w:p>
    <w:p w14:paraId="37AFF06A" w14:textId="77777777" w:rsidR="000218DD" w:rsidRPr="00E671CB" w:rsidRDefault="000218DD" w:rsidP="00487C03">
      <w:pPr>
        <w:numPr>
          <w:ilvl w:val="0"/>
          <w:numId w:val="62"/>
        </w:numPr>
        <w:tabs>
          <w:tab w:val="clear" w:pos="720"/>
        </w:tabs>
        <w:ind w:left="567" w:right="-2" w:hanging="567"/>
        <w:rPr>
          <w:noProof/>
          <w:szCs w:val="22"/>
        </w:rPr>
      </w:pPr>
      <w:r w:rsidRPr="00E671CB">
        <w:rPr>
          <w:szCs w:val="22"/>
        </w:rPr>
        <w:t>úzkosť</w:t>
      </w:r>
    </w:p>
    <w:p w14:paraId="73A6E9B9" w14:textId="77777777" w:rsidR="000218DD" w:rsidRPr="00E671CB" w:rsidRDefault="000218DD" w:rsidP="00487C03">
      <w:pPr>
        <w:numPr>
          <w:ilvl w:val="0"/>
          <w:numId w:val="62"/>
        </w:numPr>
        <w:tabs>
          <w:tab w:val="clear" w:pos="720"/>
        </w:tabs>
        <w:ind w:left="567" w:right="-2" w:hanging="567"/>
        <w:rPr>
          <w:noProof/>
          <w:szCs w:val="22"/>
        </w:rPr>
      </w:pPr>
      <w:r w:rsidRPr="00E671CB">
        <w:rPr>
          <w:noProof/>
          <w:szCs w:val="22"/>
        </w:rPr>
        <w:t>depresia</w:t>
      </w:r>
    </w:p>
    <w:p w14:paraId="65614887"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pocit chladu</w:t>
      </w:r>
    </w:p>
    <w:p w14:paraId="602859A7"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celkový pocit choroby</w:t>
      </w:r>
    </w:p>
    <w:p w14:paraId="07044A1E"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problémy s očami zahŕňajúce problémy s videním, neostré videnie, zakalenú očnú šošovku (šedý zákal), škvrny alebo usadeniny v oku (opacity v sklovci), suché oko, svrbenie očí, zožltnutie očných bielok alebo kože</w:t>
      </w:r>
    </w:p>
    <w:p w14:paraId="4A9C0A55"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krvácanie z nosa</w:t>
      </w:r>
    </w:p>
    <w:p w14:paraId="5F4549E0"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problémy s tráviacim systémom zahŕňajúce ťažkosti s prehĺtaním, bolesť v ústach, opuchnutý jazyk, vracanie, strata chuti do jedla, bolesť/nepríjemný pocit v žalúdku, opuchnutý žalúdok, plynatosť, zápcha, porucha črevnej motility ktorá môže spôsobiť zápchu, nadúvanie, hnačku a/alebo vyššie uvedené príznaky, zmena farby stolice</w:t>
      </w:r>
    </w:p>
    <w:p w14:paraId="002FFEE7"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bCs/>
          <w:szCs w:val="22"/>
          <w:lang w:eastAsia="en-US"/>
        </w:rPr>
        <w:t>mdloby</w:t>
      </w:r>
    </w:p>
    <w:p w14:paraId="4C52A64E"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kožné problémy zahŕňajúce malé červené alebo fialové škvrny spôsobené krvácaním do kože (petechie), vyrážky, svrbenie, žihľavka, rana na koži</w:t>
      </w:r>
    </w:p>
    <w:p w14:paraId="19C2D5A2"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bolesť chrbta</w:t>
      </w:r>
    </w:p>
    <w:p w14:paraId="628A5ACD"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bolesť svalov</w:t>
      </w:r>
    </w:p>
    <w:p w14:paraId="70CA5817"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bolesť v kostiach</w:t>
      </w:r>
    </w:p>
    <w:p w14:paraId="1DA26098"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celková slabosť (asténia)</w:t>
      </w:r>
    </w:p>
    <w:p w14:paraId="796072D1"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opuch tkanív dolných končatín v dôsledku nahromadenia tekutín</w:t>
      </w:r>
    </w:p>
    <w:p w14:paraId="0421C6B2"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abnormálne sfarbený moč</w:t>
      </w:r>
    </w:p>
    <w:p w14:paraId="1ED05D6D"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prerušenie prívodu krvi do sleziny (infarkt sleziny)</w:t>
      </w:r>
    </w:p>
    <w:p w14:paraId="3A9CF25E" w14:textId="77777777" w:rsidR="000218DD" w:rsidRPr="00E671CB" w:rsidRDefault="000218DD" w:rsidP="00487C03">
      <w:pPr>
        <w:numPr>
          <w:ilvl w:val="0"/>
          <w:numId w:val="62"/>
        </w:numPr>
        <w:tabs>
          <w:tab w:val="clear" w:pos="720"/>
        </w:tabs>
        <w:ind w:left="567" w:right="-2" w:hanging="567"/>
        <w:rPr>
          <w:noProof/>
          <w:szCs w:val="22"/>
        </w:rPr>
      </w:pPr>
      <w:r w:rsidRPr="00E671CB">
        <w:rPr>
          <w:noProof/>
          <w:szCs w:val="22"/>
        </w:rPr>
        <w:t>výtok z nosa</w:t>
      </w:r>
    </w:p>
    <w:p w14:paraId="320ADCD6" w14:textId="77777777" w:rsidR="000218DD" w:rsidRPr="00E671CB" w:rsidRDefault="000218DD" w:rsidP="000218DD">
      <w:pPr>
        <w:numPr>
          <w:ilvl w:val="12"/>
          <w:numId w:val="0"/>
        </w:numPr>
        <w:ind w:right="-2"/>
        <w:rPr>
          <w:noProof/>
          <w:szCs w:val="22"/>
        </w:rPr>
      </w:pPr>
    </w:p>
    <w:p w14:paraId="65C6CBAA" w14:textId="77777777" w:rsidR="000218DD" w:rsidRPr="00E671CB" w:rsidRDefault="000218DD" w:rsidP="000218DD">
      <w:pPr>
        <w:pStyle w:val="listdashnospace"/>
        <w:keepNext/>
        <w:numPr>
          <w:ilvl w:val="0"/>
          <w:numId w:val="0"/>
        </w:numPr>
        <w:rPr>
          <w:b/>
          <w:sz w:val="22"/>
          <w:szCs w:val="22"/>
          <w:lang w:val="sk-SK"/>
        </w:rPr>
      </w:pPr>
      <w:r w:rsidRPr="00E671CB">
        <w:rPr>
          <w:b/>
          <w:sz w:val="22"/>
          <w:szCs w:val="22"/>
          <w:lang w:val="sk-SK"/>
        </w:rPr>
        <w:t>Časté vedľajšie účinky, ktoré sa môžu prejaviť v krvných testoch</w:t>
      </w:r>
    </w:p>
    <w:p w14:paraId="1680355E"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zvýšenie enzýmov v dôsledku rozpadu svalov (kreatínfosfokináza)</w:t>
      </w:r>
    </w:p>
    <w:p w14:paraId="4F8C0D3F"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hromadenie železa v tele (preťaženie železom)</w:t>
      </w:r>
    </w:p>
    <w:p w14:paraId="4AE50945" w14:textId="77777777" w:rsidR="000218DD" w:rsidRPr="00E671CB" w:rsidRDefault="000218DD" w:rsidP="00487C03">
      <w:pPr>
        <w:numPr>
          <w:ilvl w:val="0"/>
          <w:numId w:val="62"/>
        </w:numPr>
        <w:tabs>
          <w:tab w:val="clear" w:pos="720"/>
          <w:tab w:val="num" w:pos="567"/>
        </w:tabs>
        <w:spacing w:line="260" w:lineRule="exact"/>
        <w:ind w:left="567" w:right="-2" w:hanging="567"/>
        <w:rPr>
          <w:noProof/>
          <w:szCs w:val="22"/>
          <w:lang w:eastAsia="en-US"/>
        </w:rPr>
      </w:pPr>
      <w:r w:rsidRPr="00E671CB">
        <w:rPr>
          <w:noProof/>
          <w:szCs w:val="22"/>
          <w:lang w:eastAsia="en-US"/>
        </w:rPr>
        <w:t>znížená hladina cukru v krvi (hypoglykémia)</w:t>
      </w:r>
    </w:p>
    <w:p w14:paraId="4FA17EAC" w14:textId="77777777" w:rsidR="000218DD" w:rsidRPr="00E671CB" w:rsidRDefault="000218DD" w:rsidP="00487C03">
      <w:pPr>
        <w:numPr>
          <w:ilvl w:val="0"/>
          <w:numId w:val="62"/>
        </w:numPr>
        <w:tabs>
          <w:tab w:val="clear" w:pos="720"/>
          <w:tab w:val="num" w:pos="567"/>
        </w:tabs>
        <w:spacing w:line="260" w:lineRule="exact"/>
        <w:ind w:left="567" w:hanging="567"/>
        <w:rPr>
          <w:szCs w:val="22"/>
          <w:lang w:eastAsia="en-US"/>
        </w:rPr>
      </w:pPr>
      <w:r w:rsidRPr="00E671CB">
        <w:rPr>
          <w:szCs w:val="22"/>
          <w:lang w:eastAsia="en-US"/>
        </w:rPr>
        <w:t>zvýšená hladina bilirubínu v krvi (látka, ktorá sa tvorí v pečeni)</w:t>
      </w:r>
    </w:p>
    <w:p w14:paraId="018567D3" w14:textId="77777777" w:rsidR="000218DD" w:rsidRPr="00E671CB" w:rsidRDefault="000218DD" w:rsidP="00487C03">
      <w:pPr>
        <w:pStyle w:val="listdashnospace"/>
        <w:numPr>
          <w:ilvl w:val="0"/>
          <w:numId w:val="62"/>
        </w:numPr>
        <w:tabs>
          <w:tab w:val="clear" w:pos="720"/>
          <w:tab w:val="num" w:pos="567"/>
        </w:tabs>
        <w:ind w:left="567" w:hanging="567"/>
        <w:rPr>
          <w:sz w:val="22"/>
          <w:szCs w:val="22"/>
          <w:lang w:val="sk-SK"/>
        </w:rPr>
      </w:pPr>
      <w:r w:rsidRPr="00E671CB">
        <w:rPr>
          <w:sz w:val="22"/>
          <w:szCs w:val="22"/>
          <w:lang w:val="sk-SK"/>
        </w:rPr>
        <w:t>znížený počet bielych krviniek</w:t>
      </w:r>
    </w:p>
    <w:p w14:paraId="75ECCD3C" w14:textId="77777777" w:rsidR="000218DD" w:rsidRPr="00E671CB" w:rsidRDefault="000218DD" w:rsidP="000218DD">
      <w:pPr>
        <w:numPr>
          <w:ilvl w:val="12"/>
          <w:numId w:val="0"/>
        </w:numPr>
        <w:rPr>
          <w:noProof/>
          <w:szCs w:val="22"/>
        </w:rPr>
      </w:pPr>
    </w:p>
    <w:p w14:paraId="188A70DC" w14:textId="77777777" w:rsidR="000218DD" w:rsidRPr="00E671CB" w:rsidRDefault="000218DD" w:rsidP="000218DD">
      <w:pPr>
        <w:keepNext/>
        <w:rPr>
          <w:b/>
          <w:szCs w:val="22"/>
        </w:rPr>
      </w:pPr>
      <w:r w:rsidRPr="00E671CB">
        <w:rPr>
          <w:b/>
          <w:szCs w:val="22"/>
        </w:rPr>
        <w:t>Vedľajšie účinky s neznámou frekvenciou</w:t>
      </w:r>
    </w:p>
    <w:p w14:paraId="121862BE" w14:textId="77777777" w:rsidR="000218DD" w:rsidRPr="00E671CB" w:rsidRDefault="000218DD" w:rsidP="000218DD">
      <w:pPr>
        <w:keepNext/>
        <w:rPr>
          <w:szCs w:val="22"/>
        </w:rPr>
      </w:pPr>
      <w:r w:rsidRPr="00E671CB">
        <w:t>Frekvenciu nemožno odhadnúť z dostupných údajov</w:t>
      </w:r>
      <w:r w:rsidRPr="00E671CB">
        <w:rPr>
          <w:szCs w:val="22"/>
        </w:rPr>
        <w:t>:</w:t>
      </w:r>
    </w:p>
    <w:p w14:paraId="4C90DD0D" w14:textId="77777777" w:rsidR="000218DD" w:rsidRPr="00E671CB" w:rsidRDefault="000218DD" w:rsidP="00487C03">
      <w:pPr>
        <w:pStyle w:val="listdashnospace"/>
        <w:numPr>
          <w:ilvl w:val="0"/>
          <w:numId w:val="64"/>
        </w:numPr>
        <w:tabs>
          <w:tab w:val="clear" w:pos="720"/>
          <w:tab w:val="num" w:pos="567"/>
        </w:tabs>
        <w:ind w:left="567" w:hanging="567"/>
        <w:rPr>
          <w:sz w:val="22"/>
          <w:szCs w:val="22"/>
          <w:lang w:val="sk-SK"/>
        </w:rPr>
      </w:pPr>
      <w:r w:rsidRPr="00E671CB">
        <w:rPr>
          <w:sz w:val="22"/>
          <w:szCs w:val="22"/>
          <w:lang w:val="sk-SK"/>
        </w:rPr>
        <w:t>zmena sfarbenia kože</w:t>
      </w:r>
    </w:p>
    <w:p w14:paraId="6C7D273E" w14:textId="77777777" w:rsidR="000218DD" w:rsidRPr="00E671CB" w:rsidRDefault="000218DD" w:rsidP="00487C03">
      <w:pPr>
        <w:numPr>
          <w:ilvl w:val="0"/>
          <w:numId w:val="64"/>
        </w:numPr>
        <w:tabs>
          <w:tab w:val="clear" w:pos="720"/>
          <w:tab w:val="num" w:pos="-6946"/>
        </w:tabs>
        <w:ind w:left="567" w:right="-2" w:hanging="567"/>
        <w:rPr>
          <w:noProof/>
          <w:szCs w:val="22"/>
        </w:rPr>
      </w:pPr>
      <w:r w:rsidRPr="00E671CB">
        <w:rPr>
          <w:noProof/>
          <w:szCs w:val="22"/>
        </w:rPr>
        <w:t>stmavnutie kože</w:t>
      </w:r>
    </w:p>
    <w:p w14:paraId="18576877" w14:textId="77777777" w:rsidR="000218DD" w:rsidRPr="00E671CB" w:rsidRDefault="000218DD" w:rsidP="00487C03">
      <w:pPr>
        <w:numPr>
          <w:ilvl w:val="0"/>
          <w:numId w:val="64"/>
        </w:numPr>
        <w:tabs>
          <w:tab w:val="clear" w:pos="720"/>
          <w:tab w:val="num" w:pos="-6946"/>
        </w:tabs>
        <w:ind w:left="567" w:right="-2" w:hanging="567"/>
        <w:rPr>
          <w:noProof/>
          <w:szCs w:val="22"/>
        </w:rPr>
      </w:pPr>
      <w:r w:rsidRPr="00E671CB">
        <w:rPr>
          <w:noProof/>
          <w:szCs w:val="22"/>
        </w:rPr>
        <w:t>poškodenie pečene liekmi</w:t>
      </w:r>
    </w:p>
    <w:p w14:paraId="6C4F6921" w14:textId="77777777" w:rsidR="000218DD" w:rsidRPr="00E671CB" w:rsidRDefault="000218DD" w:rsidP="000218DD">
      <w:pPr>
        <w:numPr>
          <w:ilvl w:val="12"/>
          <w:numId w:val="0"/>
        </w:numPr>
        <w:rPr>
          <w:noProof/>
          <w:szCs w:val="22"/>
          <w:lang w:eastAsia="en-US"/>
        </w:rPr>
      </w:pPr>
    </w:p>
    <w:p w14:paraId="3D811744" w14:textId="77777777" w:rsidR="000218DD" w:rsidRPr="00E671CB" w:rsidRDefault="000218DD" w:rsidP="000218DD">
      <w:pPr>
        <w:keepNext/>
        <w:keepLines/>
        <w:numPr>
          <w:ilvl w:val="12"/>
          <w:numId w:val="0"/>
        </w:numPr>
        <w:tabs>
          <w:tab w:val="left" w:pos="720"/>
        </w:tabs>
        <w:rPr>
          <w:b/>
          <w:szCs w:val="22"/>
        </w:rPr>
      </w:pPr>
      <w:r w:rsidRPr="00E671CB">
        <w:rPr>
          <w:b/>
          <w:noProof/>
          <w:szCs w:val="22"/>
        </w:rPr>
        <w:t>Hlásenie vedľajších účinkov</w:t>
      </w:r>
    </w:p>
    <w:p w14:paraId="1C666459" w14:textId="77777777" w:rsidR="000218DD" w:rsidRPr="00E671CB" w:rsidRDefault="000218DD" w:rsidP="000218DD">
      <w:pPr>
        <w:numPr>
          <w:ilvl w:val="12"/>
          <w:numId w:val="0"/>
        </w:numPr>
        <w:tabs>
          <w:tab w:val="left" w:pos="720"/>
        </w:tabs>
        <w:rPr>
          <w:noProof/>
          <w:szCs w:val="22"/>
        </w:rPr>
      </w:pPr>
      <w:r w:rsidRPr="00E671CB">
        <w:rPr>
          <w:noProof/>
          <w:szCs w:val="22"/>
        </w:rPr>
        <w:t>Ak sa u vás vyskytne akýkoľvek vedľajší účinok, obráťte sa na svojho lekára, lekárnika alebo zdravotnú sestru.</w:t>
      </w:r>
      <w:r w:rsidRPr="00E671CB">
        <w:t xml:space="preserve"> </w:t>
      </w:r>
      <w:r w:rsidRPr="00E671CB">
        <w:rPr>
          <w:noProof/>
          <w:szCs w:val="22"/>
        </w:rPr>
        <w:t>To sa týka aj akýchkoľvek vedľajších účinkov, ktoré nie sú uvedené v tejto písomnej informácii.</w:t>
      </w:r>
      <w:r w:rsidRPr="00E671CB">
        <w:rPr>
          <w:szCs w:val="22"/>
        </w:rPr>
        <w:t xml:space="preserve"> </w:t>
      </w:r>
      <w:r w:rsidRPr="00E671CB">
        <w:rPr>
          <w:noProof/>
          <w:szCs w:val="22"/>
        </w:rPr>
        <w:t xml:space="preserve">Vedľajšie účinky môžete hlásiť aj priamo na </w:t>
      </w:r>
      <w:r w:rsidRPr="00E671CB">
        <w:rPr>
          <w:noProof/>
          <w:szCs w:val="22"/>
          <w:shd w:val="pct15" w:color="auto" w:fill="auto"/>
        </w:rPr>
        <w:t>národné centrum hlásenia uvedené v </w:t>
      </w:r>
      <w:hyperlink r:id="rId16" w:history="1">
        <w:r w:rsidRPr="00E671CB">
          <w:rPr>
            <w:rStyle w:val="Hyperlink"/>
            <w:rFonts w:eastAsiaTheme="majorEastAsia"/>
            <w:noProof/>
            <w:szCs w:val="22"/>
            <w:shd w:val="pct15" w:color="auto" w:fill="auto"/>
          </w:rPr>
          <w:t>P</w:t>
        </w:r>
        <w:r w:rsidRPr="00E671CB">
          <w:rPr>
            <w:rStyle w:val="Hyperlink"/>
            <w:rFonts w:eastAsiaTheme="majorEastAsia"/>
            <w:shd w:val="pct15" w:color="auto" w:fill="auto"/>
          </w:rPr>
          <w:t>rílohe V</w:t>
        </w:r>
      </w:hyperlink>
      <w:r w:rsidRPr="00E671CB">
        <w:rPr>
          <w:noProof/>
          <w:szCs w:val="22"/>
        </w:rPr>
        <w:t>.</w:t>
      </w:r>
      <w:r w:rsidRPr="00E671CB">
        <w:rPr>
          <w:szCs w:val="22"/>
        </w:rPr>
        <w:t xml:space="preserve"> </w:t>
      </w:r>
      <w:r w:rsidRPr="00E671CB">
        <w:rPr>
          <w:noProof/>
          <w:szCs w:val="22"/>
        </w:rPr>
        <w:t>Hlásením vedľajších účinkov môžete prispieť k získaniu ďalších informácií o bezpečnosti tohto lieku.</w:t>
      </w:r>
    </w:p>
    <w:p w14:paraId="1F24593D" w14:textId="77777777" w:rsidR="000218DD" w:rsidRPr="00E671CB" w:rsidRDefault="000218DD" w:rsidP="000218DD">
      <w:pPr>
        <w:numPr>
          <w:ilvl w:val="12"/>
          <w:numId w:val="0"/>
        </w:numPr>
        <w:ind w:right="-2"/>
        <w:rPr>
          <w:noProof/>
        </w:rPr>
      </w:pPr>
    </w:p>
    <w:p w14:paraId="508047C2" w14:textId="77777777" w:rsidR="000218DD" w:rsidRPr="00E671CB" w:rsidRDefault="000218DD" w:rsidP="000218DD">
      <w:pPr>
        <w:numPr>
          <w:ilvl w:val="12"/>
          <w:numId w:val="0"/>
        </w:numPr>
        <w:ind w:right="-2"/>
        <w:rPr>
          <w:noProof/>
          <w:szCs w:val="22"/>
        </w:rPr>
      </w:pPr>
    </w:p>
    <w:p w14:paraId="644DCC12" w14:textId="4D52E279" w:rsidR="000218DD" w:rsidRPr="00E671CB" w:rsidRDefault="000218DD" w:rsidP="000218DD">
      <w:pPr>
        <w:keepNext/>
        <w:keepLines/>
        <w:numPr>
          <w:ilvl w:val="12"/>
          <w:numId w:val="0"/>
        </w:numPr>
        <w:ind w:left="567" w:hanging="567"/>
        <w:rPr>
          <w:noProof/>
          <w:szCs w:val="22"/>
        </w:rPr>
      </w:pPr>
      <w:r w:rsidRPr="00E671CB">
        <w:rPr>
          <w:b/>
          <w:noProof/>
          <w:szCs w:val="22"/>
        </w:rPr>
        <w:t>5.</w:t>
      </w:r>
      <w:r w:rsidRPr="00E671CB">
        <w:rPr>
          <w:b/>
          <w:noProof/>
          <w:szCs w:val="22"/>
        </w:rPr>
        <w:tab/>
      </w:r>
      <w:r w:rsidRPr="00E671CB">
        <w:rPr>
          <w:b/>
          <w:bCs/>
          <w:noProof/>
          <w:szCs w:val="22"/>
        </w:rPr>
        <w:t xml:space="preserve">Ako uchovávať </w:t>
      </w:r>
      <w:r w:rsidR="00487C03" w:rsidRPr="00E671CB">
        <w:rPr>
          <w:b/>
          <w:bCs/>
          <w:noProof/>
          <w:szCs w:val="22"/>
        </w:rPr>
        <w:t>Eltrombopag Accord</w:t>
      </w:r>
    </w:p>
    <w:p w14:paraId="179AAC47" w14:textId="77777777" w:rsidR="000218DD" w:rsidRPr="00E671CB" w:rsidRDefault="000218DD" w:rsidP="000218DD">
      <w:pPr>
        <w:keepNext/>
        <w:keepLines/>
        <w:numPr>
          <w:ilvl w:val="12"/>
          <w:numId w:val="0"/>
        </w:numPr>
        <w:rPr>
          <w:iCs/>
          <w:noProof/>
        </w:rPr>
      </w:pPr>
    </w:p>
    <w:p w14:paraId="23CFDC30" w14:textId="77777777" w:rsidR="000218DD" w:rsidRPr="00E671CB" w:rsidRDefault="000218DD" w:rsidP="000218DD">
      <w:pPr>
        <w:numPr>
          <w:ilvl w:val="12"/>
          <w:numId w:val="0"/>
        </w:numPr>
        <w:rPr>
          <w:noProof/>
        </w:rPr>
      </w:pPr>
      <w:r w:rsidRPr="00E671CB">
        <w:rPr>
          <w:noProof/>
        </w:rPr>
        <w:t>Tento liek uchovávajte mimo dohľadu a dosahu detí.</w:t>
      </w:r>
    </w:p>
    <w:p w14:paraId="783EE058" w14:textId="77777777" w:rsidR="000218DD" w:rsidRPr="00E671CB" w:rsidRDefault="000218DD" w:rsidP="000218DD">
      <w:pPr>
        <w:numPr>
          <w:ilvl w:val="12"/>
          <w:numId w:val="0"/>
        </w:numPr>
        <w:rPr>
          <w:noProof/>
        </w:rPr>
      </w:pPr>
    </w:p>
    <w:p w14:paraId="1F31980A" w14:textId="77777777" w:rsidR="000218DD" w:rsidRPr="00E671CB" w:rsidRDefault="000218DD" w:rsidP="000218DD">
      <w:pPr>
        <w:numPr>
          <w:ilvl w:val="12"/>
          <w:numId w:val="0"/>
        </w:numPr>
        <w:rPr>
          <w:noProof/>
        </w:rPr>
      </w:pPr>
      <w:r w:rsidRPr="00E671CB">
        <w:rPr>
          <w:noProof/>
        </w:rPr>
        <w:t>Nepoužívajte tento liek po dátume exspirácie, ktorý je uvedený na škatuli a blistri.</w:t>
      </w:r>
    </w:p>
    <w:p w14:paraId="4CA28C14" w14:textId="77777777" w:rsidR="000218DD" w:rsidRPr="00E671CB" w:rsidRDefault="000218DD" w:rsidP="000218DD">
      <w:pPr>
        <w:numPr>
          <w:ilvl w:val="12"/>
          <w:numId w:val="0"/>
        </w:numPr>
        <w:ind w:right="-2"/>
        <w:rPr>
          <w:i/>
          <w:noProof/>
        </w:rPr>
      </w:pPr>
    </w:p>
    <w:p w14:paraId="12E4A9F2" w14:textId="77777777" w:rsidR="000218DD" w:rsidRPr="00E671CB" w:rsidRDefault="000218DD" w:rsidP="000218DD">
      <w:pPr>
        <w:numPr>
          <w:ilvl w:val="12"/>
          <w:numId w:val="0"/>
        </w:numPr>
        <w:ind w:right="-2"/>
        <w:rPr>
          <w:noProof/>
        </w:rPr>
      </w:pPr>
      <w:r w:rsidRPr="00E671CB">
        <w:rPr>
          <w:noProof/>
        </w:rPr>
        <w:t>Tento liek nevyžaduje žiadne zvláštne podmienky na uchovávanie.</w:t>
      </w:r>
    </w:p>
    <w:p w14:paraId="695851BF" w14:textId="77777777" w:rsidR="000218DD" w:rsidRPr="00E671CB" w:rsidRDefault="000218DD" w:rsidP="000218DD">
      <w:pPr>
        <w:numPr>
          <w:ilvl w:val="12"/>
          <w:numId w:val="0"/>
        </w:numPr>
        <w:ind w:right="-2"/>
        <w:rPr>
          <w:noProof/>
          <w:szCs w:val="22"/>
        </w:rPr>
      </w:pPr>
    </w:p>
    <w:p w14:paraId="7C450C5C" w14:textId="77777777" w:rsidR="000218DD" w:rsidRPr="00E671CB" w:rsidRDefault="000218DD" w:rsidP="000218DD">
      <w:pPr>
        <w:numPr>
          <w:ilvl w:val="12"/>
          <w:numId w:val="0"/>
        </w:numPr>
        <w:ind w:right="-2"/>
        <w:rPr>
          <w:noProof/>
        </w:rPr>
      </w:pPr>
      <w:r w:rsidRPr="00E671CB">
        <w:rPr>
          <w:noProof/>
        </w:rPr>
        <w:t>Nelikvidujte lieky odpadovou vodou alebo domovým odpadom. Nepoužitý liek vráťte do lekárne. Tieto opatrenia pomôžu chrániť životné prostredie.</w:t>
      </w:r>
    </w:p>
    <w:p w14:paraId="7FF82EE9" w14:textId="77777777" w:rsidR="000218DD" w:rsidRPr="00E671CB" w:rsidRDefault="000218DD" w:rsidP="000218DD">
      <w:pPr>
        <w:numPr>
          <w:ilvl w:val="12"/>
          <w:numId w:val="0"/>
        </w:numPr>
        <w:ind w:right="-2"/>
        <w:rPr>
          <w:noProof/>
        </w:rPr>
      </w:pPr>
    </w:p>
    <w:p w14:paraId="6F2CACD5" w14:textId="77777777" w:rsidR="000218DD" w:rsidRPr="00E671CB" w:rsidRDefault="000218DD" w:rsidP="000218DD">
      <w:pPr>
        <w:numPr>
          <w:ilvl w:val="12"/>
          <w:numId w:val="0"/>
        </w:numPr>
        <w:ind w:right="-2"/>
        <w:rPr>
          <w:noProof/>
          <w:szCs w:val="22"/>
        </w:rPr>
      </w:pPr>
    </w:p>
    <w:p w14:paraId="1FEF61E4" w14:textId="77777777" w:rsidR="000218DD" w:rsidRPr="00E671CB" w:rsidRDefault="000218DD" w:rsidP="000218DD">
      <w:pPr>
        <w:keepNext/>
        <w:keepLines/>
        <w:numPr>
          <w:ilvl w:val="12"/>
          <w:numId w:val="0"/>
        </w:numPr>
        <w:ind w:left="567" w:hanging="567"/>
        <w:rPr>
          <w:b/>
          <w:noProof/>
          <w:szCs w:val="22"/>
        </w:rPr>
      </w:pPr>
      <w:r w:rsidRPr="00E671CB">
        <w:rPr>
          <w:b/>
          <w:noProof/>
          <w:szCs w:val="22"/>
        </w:rPr>
        <w:t>6.</w:t>
      </w:r>
      <w:r w:rsidRPr="00E671CB">
        <w:rPr>
          <w:b/>
          <w:noProof/>
          <w:szCs w:val="22"/>
        </w:rPr>
        <w:tab/>
        <w:t>Obsah balenia a ďalšie informácie</w:t>
      </w:r>
    </w:p>
    <w:p w14:paraId="3D8B1AB4" w14:textId="77777777" w:rsidR="000218DD" w:rsidRPr="00E671CB" w:rsidRDefault="000218DD" w:rsidP="000218DD">
      <w:pPr>
        <w:keepNext/>
        <w:keepLines/>
        <w:numPr>
          <w:ilvl w:val="12"/>
          <w:numId w:val="0"/>
        </w:numPr>
        <w:rPr>
          <w:noProof/>
          <w:szCs w:val="22"/>
        </w:rPr>
      </w:pPr>
    </w:p>
    <w:p w14:paraId="1C8C520B" w14:textId="7FC71A70" w:rsidR="000218DD" w:rsidRPr="00E671CB" w:rsidRDefault="000218DD" w:rsidP="000218DD">
      <w:pPr>
        <w:keepNext/>
        <w:keepLines/>
        <w:numPr>
          <w:ilvl w:val="12"/>
          <w:numId w:val="0"/>
        </w:numPr>
        <w:rPr>
          <w:b/>
          <w:noProof/>
          <w:szCs w:val="22"/>
        </w:rPr>
      </w:pPr>
      <w:r w:rsidRPr="00E671CB">
        <w:rPr>
          <w:b/>
          <w:noProof/>
          <w:szCs w:val="22"/>
        </w:rPr>
        <w:t xml:space="preserve">Čo </w:t>
      </w:r>
      <w:r w:rsidR="00487C03" w:rsidRPr="00E671CB">
        <w:rPr>
          <w:b/>
          <w:noProof/>
          <w:szCs w:val="22"/>
        </w:rPr>
        <w:t>Eltrombopag Accord</w:t>
      </w:r>
      <w:r w:rsidRPr="00E671CB">
        <w:rPr>
          <w:b/>
          <w:noProof/>
          <w:szCs w:val="22"/>
        </w:rPr>
        <w:t xml:space="preserve"> obsahuje</w:t>
      </w:r>
    </w:p>
    <w:p w14:paraId="4E3443FD" w14:textId="31B77528" w:rsidR="000218DD" w:rsidRPr="00E671CB" w:rsidRDefault="000218DD" w:rsidP="000218DD">
      <w:pPr>
        <w:keepNext/>
        <w:keepLines/>
        <w:numPr>
          <w:ilvl w:val="12"/>
          <w:numId w:val="0"/>
        </w:numPr>
        <w:rPr>
          <w:noProof/>
          <w:szCs w:val="22"/>
        </w:rPr>
      </w:pPr>
      <w:r w:rsidRPr="00E671CB">
        <w:rPr>
          <w:bCs/>
          <w:noProof/>
          <w:szCs w:val="22"/>
        </w:rPr>
        <w:t xml:space="preserve">Liečivo </w:t>
      </w:r>
      <w:r w:rsidRPr="00E671CB">
        <w:rPr>
          <w:noProof/>
          <w:szCs w:val="22"/>
        </w:rPr>
        <w:t>je eltrombopag.</w:t>
      </w:r>
    </w:p>
    <w:p w14:paraId="46213280" w14:textId="77777777" w:rsidR="000218DD" w:rsidRPr="00E671CB" w:rsidRDefault="000218DD" w:rsidP="000218DD">
      <w:pPr>
        <w:numPr>
          <w:ilvl w:val="12"/>
          <w:numId w:val="0"/>
        </w:numPr>
        <w:rPr>
          <w:noProof/>
          <w:szCs w:val="22"/>
        </w:rPr>
      </w:pPr>
    </w:p>
    <w:p w14:paraId="029B406E" w14:textId="77777777" w:rsidR="000218DD" w:rsidRPr="00E671CB" w:rsidRDefault="000218DD" w:rsidP="000218DD">
      <w:pPr>
        <w:keepNext/>
        <w:keepLines/>
        <w:numPr>
          <w:ilvl w:val="12"/>
          <w:numId w:val="0"/>
        </w:numPr>
        <w:rPr>
          <w:b/>
          <w:noProof/>
          <w:szCs w:val="22"/>
        </w:rPr>
      </w:pPr>
      <w:r w:rsidRPr="00E671CB">
        <w:rPr>
          <w:b/>
          <w:noProof/>
          <w:szCs w:val="22"/>
        </w:rPr>
        <w:t>12,5 mg filmom obalené tablety</w:t>
      </w:r>
    </w:p>
    <w:p w14:paraId="19036CF7" w14:textId="77777777" w:rsidR="000218DD" w:rsidRPr="00E671CB" w:rsidRDefault="000218DD" w:rsidP="000218DD">
      <w:pPr>
        <w:numPr>
          <w:ilvl w:val="12"/>
          <w:numId w:val="0"/>
        </w:numPr>
        <w:rPr>
          <w:noProof/>
          <w:szCs w:val="22"/>
        </w:rPr>
      </w:pPr>
      <w:r w:rsidRPr="00E671CB">
        <w:rPr>
          <w:noProof/>
          <w:szCs w:val="22"/>
        </w:rPr>
        <w:t>Každá filmom obalená tableta obsahuje eltrombopag olamín zodpovedajúci 12,5 mg eltrombopagu.</w:t>
      </w:r>
    </w:p>
    <w:p w14:paraId="337811A1" w14:textId="77777777" w:rsidR="000218DD" w:rsidRPr="00E671CB" w:rsidRDefault="000218DD" w:rsidP="000218DD">
      <w:pPr>
        <w:numPr>
          <w:ilvl w:val="12"/>
          <w:numId w:val="0"/>
        </w:numPr>
        <w:rPr>
          <w:noProof/>
          <w:szCs w:val="22"/>
        </w:rPr>
      </w:pPr>
    </w:p>
    <w:p w14:paraId="20492C6D" w14:textId="77777777" w:rsidR="000218DD" w:rsidRPr="00E671CB" w:rsidRDefault="000218DD" w:rsidP="000218DD">
      <w:pPr>
        <w:keepNext/>
        <w:keepLines/>
        <w:numPr>
          <w:ilvl w:val="12"/>
          <w:numId w:val="0"/>
        </w:numPr>
        <w:rPr>
          <w:b/>
          <w:noProof/>
          <w:szCs w:val="22"/>
        </w:rPr>
      </w:pPr>
      <w:r w:rsidRPr="00E671CB">
        <w:rPr>
          <w:b/>
          <w:noProof/>
          <w:szCs w:val="22"/>
        </w:rPr>
        <w:t>25 mg filmom obalené tablety</w:t>
      </w:r>
    </w:p>
    <w:p w14:paraId="323A0A65" w14:textId="77777777" w:rsidR="000218DD" w:rsidRPr="00E671CB" w:rsidRDefault="000218DD" w:rsidP="000218DD">
      <w:pPr>
        <w:numPr>
          <w:ilvl w:val="12"/>
          <w:numId w:val="0"/>
        </w:numPr>
        <w:rPr>
          <w:noProof/>
          <w:szCs w:val="22"/>
        </w:rPr>
      </w:pPr>
      <w:r w:rsidRPr="00E671CB">
        <w:rPr>
          <w:noProof/>
          <w:szCs w:val="22"/>
        </w:rPr>
        <w:t>Každá filmom obalená tableta obsahuje eltrombopag olamín zodpovedajúci 25 mg eltrombopagu.</w:t>
      </w:r>
    </w:p>
    <w:p w14:paraId="77AD9264" w14:textId="77777777" w:rsidR="000218DD" w:rsidRPr="00E671CB" w:rsidRDefault="000218DD" w:rsidP="000218DD">
      <w:pPr>
        <w:numPr>
          <w:ilvl w:val="12"/>
          <w:numId w:val="0"/>
        </w:numPr>
        <w:ind w:right="-2"/>
        <w:rPr>
          <w:bCs/>
          <w:noProof/>
          <w:szCs w:val="22"/>
        </w:rPr>
      </w:pPr>
    </w:p>
    <w:p w14:paraId="58D5EE07" w14:textId="77777777" w:rsidR="000218DD" w:rsidRPr="00E671CB" w:rsidRDefault="000218DD" w:rsidP="000218DD">
      <w:pPr>
        <w:keepNext/>
        <w:keepLines/>
        <w:numPr>
          <w:ilvl w:val="12"/>
          <w:numId w:val="0"/>
        </w:numPr>
        <w:rPr>
          <w:b/>
          <w:noProof/>
          <w:szCs w:val="22"/>
        </w:rPr>
      </w:pPr>
      <w:r w:rsidRPr="00E671CB">
        <w:rPr>
          <w:b/>
          <w:noProof/>
          <w:szCs w:val="22"/>
        </w:rPr>
        <w:t>50 mg filmom obalené tablety</w:t>
      </w:r>
    </w:p>
    <w:p w14:paraId="22196B5F" w14:textId="77777777" w:rsidR="000218DD" w:rsidRPr="00E671CB" w:rsidRDefault="000218DD" w:rsidP="000218DD">
      <w:pPr>
        <w:numPr>
          <w:ilvl w:val="12"/>
          <w:numId w:val="0"/>
        </w:numPr>
        <w:rPr>
          <w:noProof/>
          <w:szCs w:val="22"/>
        </w:rPr>
      </w:pPr>
      <w:r w:rsidRPr="00E671CB">
        <w:rPr>
          <w:noProof/>
          <w:szCs w:val="22"/>
        </w:rPr>
        <w:t>Každá filmom obalená tableta obsahuje eltrombopag olamín zodpovedajúci 50 mg eltrombopagu.</w:t>
      </w:r>
    </w:p>
    <w:p w14:paraId="4438D369" w14:textId="77777777" w:rsidR="000218DD" w:rsidRPr="00E671CB" w:rsidRDefault="000218DD" w:rsidP="000218DD">
      <w:pPr>
        <w:numPr>
          <w:ilvl w:val="12"/>
          <w:numId w:val="0"/>
        </w:numPr>
        <w:ind w:right="-2"/>
        <w:rPr>
          <w:noProof/>
          <w:szCs w:val="22"/>
        </w:rPr>
      </w:pPr>
    </w:p>
    <w:p w14:paraId="531329F3" w14:textId="77777777" w:rsidR="000218DD" w:rsidRPr="00E671CB" w:rsidRDefault="000218DD" w:rsidP="000218DD">
      <w:pPr>
        <w:keepNext/>
        <w:keepLines/>
        <w:numPr>
          <w:ilvl w:val="12"/>
          <w:numId w:val="0"/>
        </w:numPr>
        <w:rPr>
          <w:b/>
          <w:noProof/>
          <w:szCs w:val="22"/>
        </w:rPr>
      </w:pPr>
      <w:r w:rsidRPr="00E671CB">
        <w:rPr>
          <w:b/>
          <w:noProof/>
          <w:szCs w:val="22"/>
        </w:rPr>
        <w:t>75 mg filmom obalené tablety</w:t>
      </w:r>
    </w:p>
    <w:p w14:paraId="213D4212" w14:textId="77777777" w:rsidR="000218DD" w:rsidRPr="00E671CB" w:rsidRDefault="000218DD" w:rsidP="000218DD">
      <w:pPr>
        <w:numPr>
          <w:ilvl w:val="12"/>
          <w:numId w:val="0"/>
        </w:numPr>
        <w:rPr>
          <w:noProof/>
          <w:szCs w:val="22"/>
        </w:rPr>
      </w:pPr>
      <w:r w:rsidRPr="00E671CB">
        <w:rPr>
          <w:noProof/>
          <w:szCs w:val="22"/>
        </w:rPr>
        <w:t>Každá filmom obalená tableta obsahuje eltrombopag olamín zodpovedajúci 75 mg eltrombopagu.</w:t>
      </w:r>
    </w:p>
    <w:p w14:paraId="461C6A81" w14:textId="77777777" w:rsidR="000218DD" w:rsidRPr="00E671CB" w:rsidRDefault="000218DD" w:rsidP="000218DD">
      <w:pPr>
        <w:numPr>
          <w:ilvl w:val="12"/>
          <w:numId w:val="0"/>
        </w:numPr>
        <w:ind w:right="-2"/>
        <w:rPr>
          <w:noProof/>
          <w:szCs w:val="22"/>
        </w:rPr>
      </w:pPr>
    </w:p>
    <w:p w14:paraId="4B2EB905" w14:textId="730F5830" w:rsidR="000218DD" w:rsidRPr="00E671CB" w:rsidRDefault="000218DD" w:rsidP="000218DD">
      <w:pPr>
        <w:pStyle w:val="BodyText2"/>
        <w:ind w:left="0" w:firstLine="0"/>
        <w:rPr>
          <w:rFonts w:ascii="Times New Roman" w:hAnsi="Times New Roman" w:cs="Times New Roman"/>
          <w:sz w:val="22"/>
        </w:rPr>
      </w:pPr>
      <w:r w:rsidRPr="00E671CB">
        <w:rPr>
          <w:rFonts w:ascii="Times New Roman" w:hAnsi="Times New Roman" w:cs="Times New Roman"/>
          <w:sz w:val="22"/>
        </w:rPr>
        <w:t xml:space="preserve">Ďalšie zložky sú manitol, </w:t>
      </w:r>
      <w:r w:rsidR="009E7EEE" w:rsidRPr="00E671CB">
        <w:rPr>
          <w:rFonts w:ascii="Times New Roman" w:hAnsi="Times New Roman" w:cs="Times New Roman"/>
          <w:sz w:val="22"/>
        </w:rPr>
        <w:t>povidón</w:t>
      </w:r>
      <w:r w:rsidR="009E7EEE">
        <w:rPr>
          <w:rFonts w:ascii="Times New Roman" w:hAnsi="Times New Roman" w:cs="Times New Roman"/>
          <w:sz w:val="22"/>
        </w:rPr>
        <w:t>,</w:t>
      </w:r>
      <w:r w:rsidR="009E7EEE" w:rsidRPr="00E671CB">
        <w:rPr>
          <w:rFonts w:ascii="Times New Roman" w:hAnsi="Times New Roman" w:cs="Times New Roman"/>
          <w:sz w:val="22"/>
        </w:rPr>
        <w:t xml:space="preserve"> </w:t>
      </w:r>
      <w:r w:rsidRPr="00E671CB">
        <w:rPr>
          <w:rFonts w:ascii="Times New Roman" w:hAnsi="Times New Roman" w:cs="Times New Roman"/>
          <w:sz w:val="22"/>
        </w:rPr>
        <w:t xml:space="preserve">mikrokryštalická celulóza, sodná soľ karboxymetylškrobu, </w:t>
      </w:r>
      <w:r w:rsidR="009E7EEE" w:rsidRPr="00E671CB">
        <w:rPr>
          <w:rFonts w:ascii="Times New Roman" w:hAnsi="Times New Roman" w:cs="Times New Roman"/>
          <w:sz w:val="22"/>
        </w:rPr>
        <w:t>stearát</w:t>
      </w:r>
      <w:r w:rsidR="00E8773B">
        <w:rPr>
          <w:rFonts w:ascii="Times New Roman" w:hAnsi="Times New Roman" w:cs="Times New Roman"/>
          <w:sz w:val="22"/>
        </w:rPr>
        <w:t xml:space="preserve"> horečnatý</w:t>
      </w:r>
      <w:r w:rsidR="009E7EEE">
        <w:rPr>
          <w:rFonts w:ascii="Times New Roman" w:hAnsi="Times New Roman" w:cs="Times New Roman"/>
          <w:sz w:val="22"/>
        </w:rPr>
        <w:t xml:space="preserve">, izomalt (E953), </w:t>
      </w:r>
      <w:r w:rsidR="009E7EEE" w:rsidRPr="009E7EEE">
        <w:rPr>
          <w:rFonts w:ascii="Times New Roman" w:hAnsi="Times New Roman" w:cs="Times New Roman"/>
          <w:sz w:val="22"/>
        </w:rPr>
        <w:t>kremičitan vápenatý</w:t>
      </w:r>
      <w:r w:rsidR="009E7EEE">
        <w:rPr>
          <w:rFonts w:ascii="Times New Roman" w:hAnsi="Times New Roman" w:cs="Times New Roman"/>
          <w:sz w:val="22"/>
        </w:rPr>
        <w:t>,</w:t>
      </w:r>
      <w:r w:rsidR="009E7EEE" w:rsidRPr="00E671CB">
        <w:rPr>
          <w:rFonts w:ascii="Times New Roman" w:hAnsi="Times New Roman" w:cs="Times New Roman"/>
          <w:sz w:val="22"/>
        </w:rPr>
        <w:t xml:space="preserve"> hypromelóza</w:t>
      </w:r>
      <w:r w:rsidR="009E7EEE">
        <w:rPr>
          <w:rFonts w:ascii="Times New Roman" w:hAnsi="Times New Roman" w:cs="Times New Roman"/>
          <w:sz w:val="22"/>
        </w:rPr>
        <w:t>,</w:t>
      </w:r>
      <w:r w:rsidR="009E7EEE" w:rsidRPr="00E671CB">
        <w:rPr>
          <w:rFonts w:ascii="Times New Roman" w:hAnsi="Times New Roman" w:cs="Times New Roman"/>
          <w:sz w:val="22"/>
        </w:rPr>
        <w:t xml:space="preserve"> </w:t>
      </w:r>
      <w:r w:rsidRPr="00E671CB">
        <w:rPr>
          <w:rFonts w:ascii="Times New Roman" w:hAnsi="Times New Roman" w:cs="Times New Roman"/>
          <w:sz w:val="22"/>
        </w:rPr>
        <w:t>oxid titaničitý (E171)</w:t>
      </w:r>
      <w:r w:rsidR="009E7EEE">
        <w:rPr>
          <w:rFonts w:ascii="Times New Roman" w:hAnsi="Times New Roman" w:cs="Times New Roman"/>
          <w:sz w:val="22"/>
        </w:rPr>
        <w:t>,</w:t>
      </w:r>
      <w:r w:rsidR="009E7EEE" w:rsidRPr="009E7EEE">
        <w:rPr>
          <w:rFonts w:ascii="Times New Roman" w:hAnsi="Times New Roman" w:cs="Times New Roman"/>
          <w:sz w:val="22"/>
        </w:rPr>
        <w:t xml:space="preserve"> </w:t>
      </w:r>
      <w:r w:rsidR="009E7EEE">
        <w:rPr>
          <w:rFonts w:ascii="Times New Roman" w:hAnsi="Times New Roman" w:cs="Times New Roman"/>
          <w:sz w:val="22"/>
        </w:rPr>
        <w:t xml:space="preserve">triacetín, </w:t>
      </w:r>
      <w:r w:rsidR="009E7EEE" w:rsidRPr="009E7EEE">
        <w:rPr>
          <w:rFonts w:ascii="Times New Roman" w:hAnsi="Times New Roman" w:cs="Times New Roman"/>
          <w:sz w:val="22"/>
        </w:rPr>
        <w:t xml:space="preserve">červený oxid železitý (E172) a </w:t>
      </w:r>
      <w:r w:rsidR="009E7EEE">
        <w:rPr>
          <w:rFonts w:ascii="Times New Roman" w:hAnsi="Times New Roman" w:cs="Times New Roman"/>
          <w:sz w:val="22"/>
        </w:rPr>
        <w:t>žltý</w:t>
      </w:r>
      <w:r w:rsidR="009E7EEE" w:rsidRPr="009E7EEE">
        <w:rPr>
          <w:rFonts w:ascii="Times New Roman" w:hAnsi="Times New Roman" w:cs="Times New Roman"/>
          <w:sz w:val="22"/>
        </w:rPr>
        <w:t xml:space="preserve"> oxid železitý (E172)</w:t>
      </w:r>
      <w:r w:rsidR="008E5C4C">
        <w:rPr>
          <w:rFonts w:ascii="Times New Roman" w:hAnsi="Times New Roman" w:cs="Times New Roman"/>
          <w:sz w:val="22"/>
        </w:rPr>
        <w:t xml:space="preserve"> </w:t>
      </w:r>
      <w:r w:rsidR="008E5C4C" w:rsidRPr="008E5C4C">
        <w:rPr>
          <w:rFonts w:ascii="Times New Roman" w:hAnsi="Times New Roman" w:cs="Times New Roman"/>
          <w:sz w:val="22"/>
        </w:rPr>
        <w:t>[okrem 75 mg]</w:t>
      </w:r>
      <w:r w:rsidRPr="00E671CB">
        <w:rPr>
          <w:rFonts w:ascii="Times New Roman" w:hAnsi="Times New Roman" w:cs="Times New Roman"/>
          <w:sz w:val="22"/>
        </w:rPr>
        <w:t>.</w:t>
      </w:r>
    </w:p>
    <w:p w14:paraId="5A7CCCB5" w14:textId="77777777" w:rsidR="000218DD" w:rsidRPr="00E671CB" w:rsidRDefault="000218DD" w:rsidP="000218DD">
      <w:pPr>
        <w:numPr>
          <w:ilvl w:val="12"/>
          <w:numId w:val="0"/>
        </w:numPr>
        <w:ind w:right="-2"/>
        <w:rPr>
          <w:noProof/>
          <w:szCs w:val="22"/>
        </w:rPr>
      </w:pPr>
    </w:p>
    <w:p w14:paraId="5EFA3814" w14:textId="67647CE0" w:rsidR="000218DD" w:rsidRPr="00E671CB" w:rsidRDefault="000218DD" w:rsidP="000218DD">
      <w:pPr>
        <w:keepNext/>
        <w:numPr>
          <w:ilvl w:val="12"/>
          <w:numId w:val="0"/>
        </w:numPr>
        <w:rPr>
          <w:b/>
          <w:noProof/>
          <w:szCs w:val="22"/>
        </w:rPr>
      </w:pPr>
      <w:r w:rsidRPr="00E671CB">
        <w:rPr>
          <w:b/>
          <w:noProof/>
          <w:szCs w:val="22"/>
        </w:rPr>
        <w:t xml:space="preserve">Ako vyzerá </w:t>
      </w:r>
      <w:r w:rsidR="00487C03" w:rsidRPr="00E671CB">
        <w:rPr>
          <w:b/>
          <w:noProof/>
          <w:szCs w:val="22"/>
        </w:rPr>
        <w:t>Eltrombopag Accord</w:t>
      </w:r>
      <w:r w:rsidRPr="00E671CB">
        <w:rPr>
          <w:b/>
          <w:noProof/>
          <w:szCs w:val="22"/>
        </w:rPr>
        <w:t xml:space="preserve"> a obsah balenia</w:t>
      </w:r>
    </w:p>
    <w:p w14:paraId="17A09F90" w14:textId="77777777" w:rsidR="006D741D" w:rsidRDefault="006D741D" w:rsidP="000218DD">
      <w:pPr>
        <w:numPr>
          <w:ilvl w:val="12"/>
          <w:numId w:val="0"/>
        </w:numPr>
        <w:ind w:right="-2"/>
        <w:rPr>
          <w:noProof/>
          <w:szCs w:val="22"/>
        </w:rPr>
      </w:pPr>
    </w:p>
    <w:p w14:paraId="38BBF29F" w14:textId="77777777" w:rsidR="006D741D" w:rsidRPr="00E671CB" w:rsidRDefault="006D741D" w:rsidP="006D741D">
      <w:pPr>
        <w:keepNext/>
        <w:rPr>
          <w:noProof/>
        </w:rPr>
      </w:pPr>
      <w:r w:rsidRPr="00E671CB">
        <w:rPr>
          <w:noProof/>
          <w:u w:val="single"/>
        </w:rPr>
        <w:t>Eltrombopag Accord 12,5 mg filmom obalené tablety</w:t>
      </w:r>
    </w:p>
    <w:p w14:paraId="1D5797E7" w14:textId="77777777" w:rsidR="006D741D" w:rsidRPr="00E671CB" w:rsidRDefault="006D741D" w:rsidP="006D741D">
      <w:pPr>
        <w:pStyle w:val="BodyText"/>
        <w:rPr>
          <w:noProof/>
          <w:lang w:val="sk-SK"/>
        </w:rPr>
      </w:pPr>
      <w:r w:rsidRPr="00E671CB">
        <w:rPr>
          <w:noProof/>
          <w:lang w:val="sk-SK"/>
        </w:rPr>
        <w:t>Oranžová až hnedá okrúhla bikonvexná filmom obalená tableta s vyrazeným „I“ na jednej strane a o priemere približne 5,5 mm.</w:t>
      </w:r>
    </w:p>
    <w:p w14:paraId="446B401A" w14:textId="77777777" w:rsidR="006D741D" w:rsidRPr="00E671CB" w:rsidRDefault="006D741D" w:rsidP="006D741D">
      <w:pPr>
        <w:pStyle w:val="BodyText"/>
        <w:rPr>
          <w:noProof/>
          <w:lang w:val="sk-SK"/>
        </w:rPr>
      </w:pPr>
    </w:p>
    <w:p w14:paraId="6186EE59" w14:textId="77777777" w:rsidR="006D741D" w:rsidRPr="00E671CB" w:rsidRDefault="006D741D" w:rsidP="006D741D">
      <w:pPr>
        <w:pStyle w:val="BodyText"/>
        <w:keepNext/>
        <w:rPr>
          <w:noProof/>
          <w:lang w:val="sk-SK"/>
        </w:rPr>
      </w:pPr>
      <w:r w:rsidRPr="00E671CB">
        <w:rPr>
          <w:noProof/>
          <w:u w:val="single"/>
          <w:lang w:val="sk-SK"/>
        </w:rPr>
        <w:t>Eltrombopag Accord 25 mg filmom obalené tablety</w:t>
      </w:r>
    </w:p>
    <w:p w14:paraId="1072C26C" w14:textId="77777777" w:rsidR="006D741D" w:rsidRPr="00E671CB" w:rsidRDefault="006D741D" w:rsidP="006D741D">
      <w:pPr>
        <w:ind w:left="0" w:firstLine="0"/>
        <w:rPr>
          <w:noProof/>
        </w:rPr>
      </w:pPr>
      <w:r w:rsidRPr="00E671CB">
        <w:rPr>
          <w:noProof/>
        </w:rPr>
        <w:t>Tmavoružová okrúhla bikonvexná filmom obalená tableta s vyrazeným „II“</w:t>
      </w:r>
      <w:r w:rsidRPr="00E671CB" w:rsidDel="0054036E">
        <w:rPr>
          <w:noProof/>
        </w:rPr>
        <w:t xml:space="preserve"> </w:t>
      </w:r>
      <w:r w:rsidRPr="00E671CB">
        <w:rPr>
          <w:noProof/>
        </w:rPr>
        <w:t>na jednej strane a o priemere približne 8 mm.</w:t>
      </w:r>
    </w:p>
    <w:p w14:paraId="1D9966E7" w14:textId="77777777" w:rsidR="006D741D" w:rsidRPr="00E671CB" w:rsidRDefault="006D741D" w:rsidP="006D741D">
      <w:pPr>
        <w:ind w:left="0" w:firstLine="0"/>
        <w:rPr>
          <w:noProof/>
        </w:rPr>
      </w:pPr>
    </w:p>
    <w:p w14:paraId="210D7234" w14:textId="77777777" w:rsidR="006D741D" w:rsidRPr="00E671CB" w:rsidRDefault="006D741D" w:rsidP="006D741D">
      <w:pPr>
        <w:pStyle w:val="BodyText"/>
        <w:keepNext/>
        <w:rPr>
          <w:noProof/>
          <w:lang w:val="sk-SK"/>
        </w:rPr>
      </w:pPr>
      <w:r w:rsidRPr="00E671CB">
        <w:rPr>
          <w:noProof/>
          <w:u w:val="single"/>
          <w:lang w:val="sk-SK"/>
        </w:rPr>
        <w:t>Eltrombopag Accord 50 mg filmom obalené tablety</w:t>
      </w:r>
    </w:p>
    <w:p w14:paraId="1BE2F6E8" w14:textId="77777777" w:rsidR="006D741D" w:rsidRPr="00E671CB" w:rsidRDefault="006D741D" w:rsidP="006D741D">
      <w:pPr>
        <w:ind w:left="0" w:firstLine="0"/>
        <w:rPr>
          <w:noProof/>
        </w:rPr>
      </w:pPr>
      <w:r w:rsidRPr="00E671CB">
        <w:rPr>
          <w:noProof/>
        </w:rPr>
        <w:t>Ružová okrúhla bikonvexná filmom obalená tableta s vyrazeným „III“ na jednej strane a o priemere približne 10 mm.</w:t>
      </w:r>
    </w:p>
    <w:p w14:paraId="6D26D6BB" w14:textId="77777777" w:rsidR="006D741D" w:rsidRPr="00E671CB" w:rsidRDefault="006D741D" w:rsidP="006D741D">
      <w:pPr>
        <w:ind w:left="0" w:firstLine="0"/>
        <w:rPr>
          <w:noProof/>
        </w:rPr>
      </w:pPr>
    </w:p>
    <w:p w14:paraId="0608A379" w14:textId="77777777" w:rsidR="006D741D" w:rsidRPr="00E671CB" w:rsidRDefault="006D741D" w:rsidP="006D741D">
      <w:pPr>
        <w:pStyle w:val="BodyText"/>
        <w:keepNext/>
        <w:rPr>
          <w:noProof/>
          <w:lang w:val="sk-SK"/>
        </w:rPr>
      </w:pPr>
      <w:r w:rsidRPr="00E671CB">
        <w:rPr>
          <w:noProof/>
          <w:u w:val="single"/>
          <w:lang w:val="sk-SK"/>
        </w:rPr>
        <w:t>Eltrombopag Accord 75 mg filmom obalené tablety</w:t>
      </w:r>
    </w:p>
    <w:p w14:paraId="78F2F05D" w14:textId="243FE3DA" w:rsidR="000218DD" w:rsidRPr="00E671CB" w:rsidRDefault="006D741D" w:rsidP="000218DD">
      <w:pPr>
        <w:ind w:left="0" w:firstLine="0"/>
        <w:rPr>
          <w:noProof/>
          <w:szCs w:val="22"/>
        </w:rPr>
      </w:pPr>
      <w:r w:rsidRPr="00E671CB">
        <w:rPr>
          <w:noProof/>
        </w:rPr>
        <w:t>Červená až hnedá okrúhla bikonvexná filmom obalená tableta s vyrazeným „IV“ na jednej strane a o priemere približne 12 mm.</w:t>
      </w:r>
    </w:p>
    <w:p w14:paraId="1AFC137A" w14:textId="77777777" w:rsidR="000218DD" w:rsidRPr="00E671CB" w:rsidRDefault="000218DD" w:rsidP="000218DD">
      <w:pPr>
        <w:numPr>
          <w:ilvl w:val="12"/>
          <w:numId w:val="0"/>
        </w:numPr>
        <w:ind w:right="-2"/>
        <w:rPr>
          <w:noProof/>
          <w:szCs w:val="22"/>
        </w:rPr>
      </w:pPr>
    </w:p>
    <w:p w14:paraId="5383F42E" w14:textId="0BD9E14E" w:rsidR="000218DD" w:rsidRDefault="000218DD" w:rsidP="000218DD">
      <w:pPr>
        <w:numPr>
          <w:ilvl w:val="12"/>
          <w:numId w:val="0"/>
        </w:numPr>
        <w:ind w:right="-2"/>
        <w:rPr>
          <w:noProof/>
          <w:szCs w:val="22"/>
        </w:rPr>
      </w:pPr>
      <w:r w:rsidRPr="00E671CB">
        <w:rPr>
          <w:noProof/>
          <w:szCs w:val="22"/>
        </w:rPr>
        <w:t xml:space="preserve">Liek sa dodáva v hliníkových blistroch </w:t>
      </w:r>
      <w:r w:rsidR="006D741D" w:rsidRPr="0024775F">
        <w:t>(OPA/Alu/PVC-Alu)</w:t>
      </w:r>
      <w:r w:rsidR="006D741D">
        <w:t xml:space="preserve"> </w:t>
      </w:r>
      <w:r w:rsidRPr="00E671CB">
        <w:rPr>
          <w:noProof/>
          <w:szCs w:val="22"/>
        </w:rPr>
        <w:t>v škatuli obsahujúcej 14</w:t>
      </w:r>
      <w:r w:rsidR="00A24755">
        <w:rPr>
          <w:noProof/>
          <w:szCs w:val="22"/>
        </w:rPr>
        <w:t>,</w:t>
      </w:r>
      <w:r w:rsidRPr="00E671CB">
        <w:rPr>
          <w:noProof/>
          <w:szCs w:val="22"/>
        </w:rPr>
        <w:t xml:space="preserve"> 28</w:t>
      </w:r>
      <w:r w:rsidR="00A24755">
        <w:rPr>
          <w:noProof/>
          <w:szCs w:val="22"/>
        </w:rPr>
        <w:t xml:space="preserve"> alebo 84</w:t>
      </w:r>
      <w:r w:rsidRPr="00E671CB">
        <w:rPr>
          <w:noProof/>
          <w:szCs w:val="22"/>
        </w:rPr>
        <w:t> tabliet a v </w:t>
      </w:r>
      <w:r w:rsidR="00E44108">
        <w:rPr>
          <w:noProof/>
          <w:szCs w:val="22"/>
        </w:rPr>
        <w:t>multi</w:t>
      </w:r>
      <w:r w:rsidRPr="00E671CB">
        <w:rPr>
          <w:noProof/>
          <w:szCs w:val="22"/>
        </w:rPr>
        <w:t>baleniach obsahujúcich 84 (3 balenia po 28) tabliet</w:t>
      </w:r>
      <w:r w:rsidR="006D741D">
        <w:rPr>
          <w:noProof/>
          <w:szCs w:val="22"/>
        </w:rPr>
        <w:t xml:space="preserve"> alebo v perforovaných </w:t>
      </w:r>
      <w:r w:rsidR="006D741D" w:rsidRPr="00E671CB">
        <w:rPr>
          <w:noProof/>
          <w:szCs w:val="22"/>
        </w:rPr>
        <w:t xml:space="preserve">hliníkových blistroch </w:t>
      </w:r>
      <w:r w:rsidR="006D741D" w:rsidRPr="0024775F">
        <w:t>(OPA/Alu/PVC-Alu)</w:t>
      </w:r>
      <w:r w:rsidR="006D741D">
        <w:t xml:space="preserve"> </w:t>
      </w:r>
      <w:r w:rsidR="006D741D" w:rsidRPr="00E671CB">
        <w:rPr>
          <w:noProof/>
          <w:szCs w:val="22"/>
        </w:rPr>
        <w:t>v škatuli obsahujúcej 14</w:t>
      </w:r>
      <w:r w:rsidR="006D741D">
        <w:rPr>
          <w:noProof/>
          <w:szCs w:val="22"/>
        </w:rPr>
        <w:t xml:space="preserve"> x 1</w:t>
      </w:r>
      <w:r w:rsidR="00177234">
        <w:rPr>
          <w:noProof/>
          <w:szCs w:val="22"/>
        </w:rPr>
        <w:t>,</w:t>
      </w:r>
      <w:r w:rsidR="006D741D" w:rsidRPr="00E671CB">
        <w:rPr>
          <w:noProof/>
          <w:szCs w:val="22"/>
        </w:rPr>
        <w:t xml:space="preserve"> 28 </w:t>
      </w:r>
      <w:r w:rsidR="006D741D">
        <w:rPr>
          <w:noProof/>
          <w:szCs w:val="22"/>
        </w:rPr>
        <w:t>x 1</w:t>
      </w:r>
      <w:r w:rsidR="006D741D" w:rsidRPr="00E671CB">
        <w:rPr>
          <w:noProof/>
          <w:szCs w:val="22"/>
        </w:rPr>
        <w:t xml:space="preserve"> </w:t>
      </w:r>
      <w:r w:rsidR="00177234">
        <w:rPr>
          <w:noProof/>
          <w:szCs w:val="22"/>
        </w:rPr>
        <w:t xml:space="preserve">alebo 84 x 1 </w:t>
      </w:r>
      <w:r w:rsidR="006D741D" w:rsidRPr="00E671CB">
        <w:rPr>
          <w:noProof/>
          <w:szCs w:val="22"/>
        </w:rPr>
        <w:t>tabl</w:t>
      </w:r>
      <w:r w:rsidR="006D741D">
        <w:rPr>
          <w:noProof/>
          <w:szCs w:val="22"/>
        </w:rPr>
        <w:t>et</w:t>
      </w:r>
      <w:r w:rsidR="00BC6C5E">
        <w:rPr>
          <w:noProof/>
          <w:szCs w:val="22"/>
        </w:rPr>
        <w:t>u</w:t>
      </w:r>
      <w:r w:rsidR="006D741D" w:rsidRPr="00E671CB">
        <w:rPr>
          <w:noProof/>
          <w:szCs w:val="22"/>
        </w:rPr>
        <w:t xml:space="preserve"> a v </w:t>
      </w:r>
      <w:r w:rsidR="00E44108">
        <w:rPr>
          <w:noProof/>
          <w:szCs w:val="22"/>
        </w:rPr>
        <w:t>multi</w:t>
      </w:r>
      <w:r w:rsidR="006D741D" w:rsidRPr="00E671CB">
        <w:rPr>
          <w:noProof/>
          <w:szCs w:val="22"/>
        </w:rPr>
        <w:t xml:space="preserve">baleniach obsahujúcich 84 </w:t>
      </w:r>
      <w:r w:rsidR="006D741D">
        <w:rPr>
          <w:noProof/>
          <w:szCs w:val="22"/>
        </w:rPr>
        <w:t xml:space="preserve">x 1 </w:t>
      </w:r>
      <w:r w:rsidR="006D741D" w:rsidRPr="00E671CB">
        <w:rPr>
          <w:noProof/>
          <w:szCs w:val="22"/>
        </w:rPr>
        <w:t>(3 balenia po 28</w:t>
      </w:r>
      <w:r w:rsidR="006D741D">
        <w:rPr>
          <w:noProof/>
          <w:szCs w:val="22"/>
        </w:rPr>
        <w:t xml:space="preserve"> </w:t>
      </w:r>
      <w:r w:rsidR="00515041">
        <w:rPr>
          <w:noProof/>
          <w:szCs w:val="22"/>
        </w:rPr>
        <w:t>x 1</w:t>
      </w:r>
      <w:r w:rsidR="00BA26B3">
        <w:rPr>
          <w:noProof/>
          <w:szCs w:val="22"/>
        </w:rPr>
        <w:t xml:space="preserve"> tableta</w:t>
      </w:r>
      <w:r w:rsidR="006D741D" w:rsidRPr="00E671CB">
        <w:rPr>
          <w:noProof/>
          <w:szCs w:val="22"/>
        </w:rPr>
        <w:t>) tabl</w:t>
      </w:r>
      <w:r w:rsidR="006D741D">
        <w:rPr>
          <w:noProof/>
          <w:szCs w:val="22"/>
        </w:rPr>
        <w:t>et</w:t>
      </w:r>
      <w:r w:rsidR="00BA26B3">
        <w:rPr>
          <w:noProof/>
          <w:szCs w:val="22"/>
        </w:rPr>
        <w:t>u</w:t>
      </w:r>
      <w:r w:rsidRPr="00E671CB">
        <w:rPr>
          <w:noProof/>
          <w:szCs w:val="22"/>
        </w:rPr>
        <w:t>.</w:t>
      </w:r>
    </w:p>
    <w:p w14:paraId="01584AAB" w14:textId="77777777" w:rsidR="00F06ADA" w:rsidRDefault="00F06ADA" w:rsidP="000218DD">
      <w:pPr>
        <w:numPr>
          <w:ilvl w:val="12"/>
          <w:numId w:val="0"/>
        </w:numPr>
        <w:ind w:right="-2"/>
        <w:rPr>
          <w:noProof/>
          <w:szCs w:val="22"/>
        </w:rPr>
      </w:pPr>
    </w:p>
    <w:p w14:paraId="1B8B83BF" w14:textId="079AA3A3" w:rsidR="00F06ADA" w:rsidRPr="00E671CB" w:rsidRDefault="00BE2673" w:rsidP="000218DD">
      <w:pPr>
        <w:numPr>
          <w:ilvl w:val="12"/>
          <w:numId w:val="0"/>
        </w:numPr>
        <w:ind w:right="-2"/>
        <w:rPr>
          <w:noProof/>
          <w:szCs w:val="22"/>
        </w:rPr>
      </w:pPr>
      <w:r>
        <w:rPr>
          <w:noProof/>
          <w:szCs w:val="22"/>
        </w:rPr>
        <w:t>Balenie po 84 tabliet</w:t>
      </w:r>
      <w:r w:rsidR="00CE6F64">
        <w:rPr>
          <w:noProof/>
          <w:szCs w:val="22"/>
        </w:rPr>
        <w:t xml:space="preserve"> alebo 84 x 1 tableta a</w:t>
      </w:r>
      <w:r>
        <w:rPr>
          <w:noProof/>
          <w:szCs w:val="22"/>
        </w:rPr>
        <w:t xml:space="preserve"> </w:t>
      </w:r>
      <w:r w:rsidR="00CE6F64">
        <w:rPr>
          <w:noProof/>
          <w:szCs w:val="22"/>
        </w:rPr>
        <w:t>m</w:t>
      </w:r>
      <w:r w:rsidR="00E44108">
        <w:rPr>
          <w:noProof/>
          <w:szCs w:val="22"/>
        </w:rPr>
        <w:t>ulti</w:t>
      </w:r>
      <w:r w:rsidR="002E49E4" w:rsidRPr="000D6289">
        <w:rPr>
          <w:noProof/>
          <w:szCs w:val="22"/>
        </w:rPr>
        <w:t>balenia obsahujúce 84 (3 balenia po 28) tabliet a 84 x 1 (3 balenia po 28 x 1</w:t>
      </w:r>
      <w:r w:rsidR="00A2138F">
        <w:rPr>
          <w:noProof/>
          <w:szCs w:val="22"/>
        </w:rPr>
        <w:t xml:space="preserve"> tableta</w:t>
      </w:r>
      <w:r w:rsidR="002E49E4" w:rsidRPr="000D6289">
        <w:rPr>
          <w:noProof/>
          <w:szCs w:val="22"/>
        </w:rPr>
        <w:t>) tablet</w:t>
      </w:r>
      <w:r w:rsidR="00A2138F">
        <w:rPr>
          <w:noProof/>
          <w:szCs w:val="22"/>
        </w:rPr>
        <w:t>u</w:t>
      </w:r>
      <w:r w:rsidR="002E49E4" w:rsidRPr="000D6289">
        <w:rPr>
          <w:noProof/>
          <w:szCs w:val="22"/>
        </w:rPr>
        <w:t xml:space="preserve"> sa nevzťahujú na silu 12,5 mg.</w:t>
      </w:r>
    </w:p>
    <w:p w14:paraId="083B5FC8" w14:textId="77777777" w:rsidR="000218DD" w:rsidRPr="00E671CB" w:rsidRDefault="000218DD" w:rsidP="000218DD">
      <w:pPr>
        <w:numPr>
          <w:ilvl w:val="12"/>
          <w:numId w:val="0"/>
        </w:numPr>
        <w:ind w:right="-2"/>
        <w:rPr>
          <w:noProof/>
          <w:szCs w:val="22"/>
        </w:rPr>
      </w:pPr>
    </w:p>
    <w:p w14:paraId="68D631AD" w14:textId="77777777" w:rsidR="000218DD" w:rsidRPr="00E671CB" w:rsidRDefault="000218DD" w:rsidP="000218DD">
      <w:pPr>
        <w:numPr>
          <w:ilvl w:val="12"/>
          <w:numId w:val="0"/>
        </w:numPr>
        <w:ind w:right="-2"/>
        <w:rPr>
          <w:noProof/>
          <w:szCs w:val="22"/>
        </w:rPr>
      </w:pPr>
      <w:r w:rsidRPr="00E671CB">
        <w:t>Na trh nemusia byť uvedené</w:t>
      </w:r>
      <w:r w:rsidRPr="00E671CB">
        <w:rPr>
          <w:noProof/>
          <w:szCs w:val="22"/>
        </w:rPr>
        <w:t xml:space="preserve"> všetky veľkosti balenia.</w:t>
      </w:r>
    </w:p>
    <w:p w14:paraId="7C3CB89F" w14:textId="77777777" w:rsidR="000218DD" w:rsidRPr="00E671CB" w:rsidRDefault="000218DD" w:rsidP="000218DD">
      <w:pPr>
        <w:numPr>
          <w:ilvl w:val="12"/>
          <w:numId w:val="0"/>
        </w:numPr>
        <w:ind w:right="-2"/>
        <w:rPr>
          <w:noProof/>
          <w:szCs w:val="22"/>
        </w:rPr>
      </w:pPr>
    </w:p>
    <w:p w14:paraId="4083B8DA" w14:textId="77777777" w:rsidR="000218DD" w:rsidRPr="00E671CB" w:rsidRDefault="000218DD" w:rsidP="000218DD">
      <w:pPr>
        <w:keepNext/>
        <w:numPr>
          <w:ilvl w:val="12"/>
          <w:numId w:val="0"/>
        </w:numPr>
        <w:ind w:right="-2"/>
        <w:rPr>
          <w:b/>
          <w:noProof/>
          <w:szCs w:val="22"/>
        </w:rPr>
      </w:pPr>
      <w:r w:rsidRPr="00E671CB">
        <w:rPr>
          <w:b/>
          <w:noProof/>
          <w:szCs w:val="22"/>
        </w:rPr>
        <w:t>Držiteľ rozhodnutia o registrácii</w:t>
      </w:r>
    </w:p>
    <w:p w14:paraId="4FF8C713" w14:textId="77777777" w:rsidR="002E49E4" w:rsidRDefault="002E49E4" w:rsidP="002E49E4">
      <w:pPr>
        <w:keepNext/>
        <w:numPr>
          <w:ilvl w:val="12"/>
          <w:numId w:val="0"/>
        </w:numPr>
        <w:ind w:right="-2"/>
      </w:pPr>
      <w:r>
        <w:t>Accord Healthcare S.L.U.</w:t>
      </w:r>
    </w:p>
    <w:p w14:paraId="15FA0324" w14:textId="77777777" w:rsidR="002E49E4" w:rsidRDefault="002E49E4" w:rsidP="002E49E4">
      <w:pPr>
        <w:keepNext/>
        <w:numPr>
          <w:ilvl w:val="12"/>
          <w:numId w:val="0"/>
        </w:numPr>
        <w:ind w:right="-2"/>
      </w:pPr>
      <w:r>
        <w:t>World Trade Center, Moll de Barcelona, s/n,</w:t>
      </w:r>
    </w:p>
    <w:p w14:paraId="33572A63" w14:textId="77777777" w:rsidR="002E49E4" w:rsidRDefault="002E49E4" w:rsidP="002E49E4">
      <w:pPr>
        <w:keepNext/>
        <w:numPr>
          <w:ilvl w:val="12"/>
          <w:numId w:val="0"/>
        </w:numPr>
        <w:ind w:right="-2"/>
      </w:pPr>
      <w:r>
        <w:t>Edifici Est, 6a Planta,</w:t>
      </w:r>
    </w:p>
    <w:p w14:paraId="3201D52F" w14:textId="77777777" w:rsidR="002E49E4" w:rsidRDefault="002E49E4" w:rsidP="002E49E4">
      <w:pPr>
        <w:keepNext/>
        <w:numPr>
          <w:ilvl w:val="12"/>
          <w:numId w:val="0"/>
        </w:numPr>
        <w:ind w:right="-2"/>
      </w:pPr>
      <w:r>
        <w:t>08039 Barcelona,</w:t>
      </w:r>
    </w:p>
    <w:p w14:paraId="085B2A9B" w14:textId="21C8BF42" w:rsidR="000218DD" w:rsidRPr="00E671CB" w:rsidRDefault="002E49E4" w:rsidP="000218DD">
      <w:pPr>
        <w:numPr>
          <w:ilvl w:val="12"/>
          <w:numId w:val="0"/>
        </w:numPr>
        <w:ind w:right="-2"/>
        <w:rPr>
          <w:noProof/>
          <w:szCs w:val="22"/>
        </w:rPr>
      </w:pPr>
      <w:r>
        <w:t>Španielsko</w:t>
      </w:r>
    </w:p>
    <w:p w14:paraId="186CADFC" w14:textId="77777777" w:rsidR="00632483" w:rsidRDefault="00632483" w:rsidP="000218DD">
      <w:pPr>
        <w:keepNext/>
        <w:keepLines/>
        <w:numPr>
          <w:ilvl w:val="12"/>
          <w:numId w:val="0"/>
        </w:numPr>
        <w:ind w:right="-2"/>
        <w:rPr>
          <w:b/>
          <w:noProof/>
          <w:szCs w:val="22"/>
        </w:rPr>
      </w:pPr>
    </w:p>
    <w:p w14:paraId="2C7E2AB1" w14:textId="506D9EAA" w:rsidR="000218DD" w:rsidRPr="00E671CB" w:rsidRDefault="000218DD" w:rsidP="000218DD">
      <w:pPr>
        <w:keepNext/>
        <w:keepLines/>
        <w:numPr>
          <w:ilvl w:val="12"/>
          <w:numId w:val="0"/>
        </w:numPr>
        <w:ind w:right="-2"/>
        <w:rPr>
          <w:b/>
          <w:noProof/>
          <w:szCs w:val="22"/>
        </w:rPr>
      </w:pPr>
      <w:r w:rsidRPr="00E671CB">
        <w:rPr>
          <w:b/>
          <w:noProof/>
          <w:szCs w:val="22"/>
        </w:rPr>
        <w:t>Výrobca</w:t>
      </w:r>
    </w:p>
    <w:p w14:paraId="61FB08D6" w14:textId="77777777" w:rsidR="00AD7F9F" w:rsidRPr="000D6289" w:rsidRDefault="00AD7F9F" w:rsidP="00AD7F9F">
      <w:pPr>
        <w:keepNext/>
        <w:keepLines/>
        <w:numPr>
          <w:ilvl w:val="12"/>
          <w:numId w:val="0"/>
        </w:numPr>
        <w:ind w:right="-2"/>
        <w:rPr>
          <w:bCs/>
          <w:szCs w:val="22"/>
        </w:rPr>
      </w:pPr>
      <w:r w:rsidRPr="000D6289">
        <w:rPr>
          <w:bCs/>
          <w:szCs w:val="22"/>
        </w:rPr>
        <w:t>Accord Healthcare Polska Sp. z.o.o.</w:t>
      </w:r>
    </w:p>
    <w:p w14:paraId="768EE530" w14:textId="77777777" w:rsidR="00AD7F9F" w:rsidRPr="000D6289" w:rsidRDefault="00AD7F9F" w:rsidP="00AD7F9F">
      <w:pPr>
        <w:keepNext/>
        <w:keepLines/>
        <w:numPr>
          <w:ilvl w:val="12"/>
          <w:numId w:val="0"/>
        </w:numPr>
        <w:ind w:right="-2"/>
        <w:rPr>
          <w:bCs/>
          <w:szCs w:val="22"/>
        </w:rPr>
      </w:pPr>
      <w:r w:rsidRPr="000D6289">
        <w:rPr>
          <w:bCs/>
          <w:szCs w:val="22"/>
        </w:rPr>
        <w:t>ul.Lutomierska 50,</w:t>
      </w:r>
    </w:p>
    <w:p w14:paraId="62FB4E68" w14:textId="77777777" w:rsidR="00AD7F9F" w:rsidRPr="000D6289" w:rsidRDefault="00AD7F9F" w:rsidP="00AD7F9F">
      <w:pPr>
        <w:keepNext/>
        <w:keepLines/>
        <w:numPr>
          <w:ilvl w:val="12"/>
          <w:numId w:val="0"/>
        </w:numPr>
        <w:ind w:right="-2"/>
        <w:rPr>
          <w:bCs/>
          <w:szCs w:val="22"/>
        </w:rPr>
      </w:pPr>
      <w:r w:rsidRPr="000D6289">
        <w:rPr>
          <w:bCs/>
          <w:szCs w:val="22"/>
        </w:rPr>
        <w:t>95-200, Pabianice, Poľ</w:t>
      </w:r>
      <w:r>
        <w:rPr>
          <w:bCs/>
          <w:szCs w:val="22"/>
        </w:rPr>
        <w:t>sko</w:t>
      </w:r>
    </w:p>
    <w:p w14:paraId="5DFBE23E" w14:textId="77777777" w:rsidR="00AD7F9F" w:rsidRPr="000D6289" w:rsidRDefault="00AD7F9F" w:rsidP="00AD7F9F">
      <w:pPr>
        <w:keepNext/>
        <w:keepLines/>
        <w:numPr>
          <w:ilvl w:val="12"/>
          <w:numId w:val="0"/>
        </w:numPr>
        <w:ind w:right="-2"/>
        <w:rPr>
          <w:bCs/>
          <w:szCs w:val="22"/>
        </w:rPr>
      </w:pPr>
    </w:p>
    <w:p w14:paraId="23234508" w14:textId="77777777" w:rsidR="00AD7F9F" w:rsidRPr="00D9356C" w:rsidRDefault="00AD7F9F" w:rsidP="00AD7F9F">
      <w:pPr>
        <w:keepNext/>
        <w:keepLines/>
        <w:numPr>
          <w:ilvl w:val="12"/>
          <w:numId w:val="0"/>
        </w:numPr>
        <w:ind w:right="-2"/>
        <w:rPr>
          <w:bCs/>
          <w:szCs w:val="22"/>
          <w:highlight w:val="lightGray"/>
        </w:rPr>
      </w:pPr>
      <w:r w:rsidRPr="00D9356C">
        <w:rPr>
          <w:bCs/>
          <w:szCs w:val="22"/>
          <w:highlight w:val="lightGray"/>
        </w:rPr>
        <w:t>Synthon Hispania S.L.</w:t>
      </w:r>
    </w:p>
    <w:p w14:paraId="1B1C1BF3" w14:textId="77777777" w:rsidR="00AD7F9F" w:rsidRPr="00D9356C" w:rsidRDefault="00AD7F9F" w:rsidP="00AD7F9F">
      <w:pPr>
        <w:keepNext/>
        <w:keepLines/>
        <w:numPr>
          <w:ilvl w:val="12"/>
          <w:numId w:val="0"/>
        </w:numPr>
        <w:ind w:right="-2"/>
        <w:rPr>
          <w:bCs/>
          <w:szCs w:val="22"/>
          <w:highlight w:val="lightGray"/>
        </w:rPr>
      </w:pPr>
      <w:r w:rsidRPr="00D9356C">
        <w:rPr>
          <w:bCs/>
          <w:szCs w:val="22"/>
          <w:highlight w:val="lightGray"/>
        </w:rPr>
        <w:t>Castello, 1</w:t>
      </w:r>
    </w:p>
    <w:p w14:paraId="2068FD2A" w14:textId="77777777" w:rsidR="00AD7F9F" w:rsidRPr="00D9356C" w:rsidRDefault="00AD7F9F" w:rsidP="00AD7F9F">
      <w:pPr>
        <w:keepNext/>
        <w:keepLines/>
        <w:numPr>
          <w:ilvl w:val="12"/>
          <w:numId w:val="0"/>
        </w:numPr>
        <w:ind w:right="-2"/>
        <w:rPr>
          <w:bCs/>
          <w:szCs w:val="22"/>
          <w:highlight w:val="lightGray"/>
        </w:rPr>
      </w:pPr>
      <w:r w:rsidRPr="00D9356C">
        <w:rPr>
          <w:bCs/>
          <w:szCs w:val="22"/>
          <w:highlight w:val="lightGray"/>
        </w:rPr>
        <w:t>Poligono Las Salinas</w:t>
      </w:r>
    </w:p>
    <w:p w14:paraId="76C4FD76" w14:textId="77777777" w:rsidR="00AD7F9F" w:rsidRPr="00D9356C" w:rsidRDefault="00AD7F9F" w:rsidP="00AD7F9F">
      <w:pPr>
        <w:keepNext/>
        <w:keepLines/>
        <w:numPr>
          <w:ilvl w:val="12"/>
          <w:numId w:val="0"/>
        </w:numPr>
        <w:ind w:right="-2"/>
        <w:rPr>
          <w:bCs/>
          <w:szCs w:val="22"/>
          <w:highlight w:val="lightGray"/>
        </w:rPr>
      </w:pPr>
      <w:r w:rsidRPr="00D9356C">
        <w:rPr>
          <w:bCs/>
          <w:szCs w:val="22"/>
          <w:highlight w:val="lightGray"/>
        </w:rPr>
        <w:t>08830 Sant Boi de Llobregat, Španielsko</w:t>
      </w:r>
    </w:p>
    <w:p w14:paraId="7E3C8376" w14:textId="77777777" w:rsidR="00AD7F9F" w:rsidRPr="00D9356C" w:rsidRDefault="00AD7F9F" w:rsidP="00AD7F9F">
      <w:pPr>
        <w:keepNext/>
        <w:keepLines/>
        <w:numPr>
          <w:ilvl w:val="12"/>
          <w:numId w:val="0"/>
        </w:numPr>
        <w:ind w:right="-2"/>
        <w:rPr>
          <w:bCs/>
          <w:szCs w:val="22"/>
          <w:highlight w:val="lightGray"/>
        </w:rPr>
      </w:pPr>
    </w:p>
    <w:p w14:paraId="728C3FC6" w14:textId="77777777" w:rsidR="00AD7F9F" w:rsidRPr="00D9356C" w:rsidRDefault="00AD7F9F" w:rsidP="00AD7F9F">
      <w:pPr>
        <w:keepNext/>
        <w:keepLines/>
        <w:numPr>
          <w:ilvl w:val="12"/>
          <w:numId w:val="0"/>
        </w:numPr>
        <w:ind w:right="-2"/>
        <w:rPr>
          <w:bCs/>
          <w:szCs w:val="22"/>
          <w:highlight w:val="lightGray"/>
        </w:rPr>
      </w:pPr>
      <w:r w:rsidRPr="00D9356C">
        <w:rPr>
          <w:bCs/>
          <w:szCs w:val="22"/>
          <w:highlight w:val="lightGray"/>
        </w:rPr>
        <w:t>Synthon B.V.</w:t>
      </w:r>
    </w:p>
    <w:p w14:paraId="09777D27" w14:textId="77777777" w:rsidR="00AD7F9F" w:rsidRPr="00D9356C" w:rsidRDefault="00AD7F9F" w:rsidP="00AD7F9F">
      <w:pPr>
        <w:keepNext/>
        <w:keepLines/>
        <w:numPr>
          <w:ilvl w:val="12"/>
          <w:numId w:val="0"/>
        </w:numPr>
        <w:ind w:right="-2"/>
        <w:rPr>
          <w:bCs/>
          <w:szCs w:val="22"/>
          <w:highlight w:val="lightGray"/>
        </w:rPr>
      </w:pPr>
      <w:r w:rsidRPr="00D9356C">
        <w:rPr>
          <w:bCs/>
          <w:szCs w:val="22"/>
          <w:highlight w:val="lightGray"/>
        </w:rPr>
        <w:t>Microweg 22</w:t>
      </w:r>
    </w:p>
    <w:p w14:paraId="23225B0D" w14:textId="10E10A0B" w:rsidR="000218DD" w:rsidRDefault="00AD7F9F" w:rsidP="000218DD">
      <w:pPr>
        <w:numPr>
          <w:ilvl w:val="12"/>
          <w:numId w:val="0"/>
        </w:numPr>
        <w:ind w:right="-2"/>
        <w:rPr>
          <w:ins w:id="35" w:author="MAH reviewer" w:date="2025-05-14T22:03:00Z"/>
          <w:bCs/>
          <w:szCs w:val="22"/>
        </w:rPr>
      </w:pPr>
      <w:r w:rsidRPr="00D9356C">
        <w:rPr>
          <w:bCs/>
          <w:szCs w:val="22"/>
          <w:highlight w:val="lightGray"/>
        </w:rPr>
        <w:t>6545 CM Nijmegen, Holandsko</w:t>
      </w:r>
    </w:p>
    <w:p w14:paraId="244AFFAC" w14:textId="43AE9573" w:rsidR="00C73571" w:rsidRDefault="00C73571" w:rsidP="000218DD">
      <w:pPr>
        <w:numPr>
          <w:ilvl w:val="12"/>
          <w:numId w:val="0"/>
        </w:numPr>
        <w:ind w:right="-2"/>
        <w:rPr>
          <w:ins w:id="36" w:author="MAH reviewer" w:date="2025-05-14T22:03:00Z"/>
          <w:bCs/>
          <w:szCs w:val="22"/>
        </w:rPr>
      </w:pPr>
    </w:p>
    <w:p w14:paraId="7209310C" w14:textId="77777777" w:rsidR="00C73571" w:rsidRPr="00C73571" w:rsidRDefault="00C73571" w:rsidP="00C73571">
      <w:pPr>
        <w:widowControl w:val="0"/>
        <w:autoSpaceDE w:val="0"/>
        <w:autoSpaceDN w:val="0"/>
        <w:adjustRightInd w:val="0"/>
        <w:spacing w:line="260" w:lineRule="exact"/>
        <w:ind w:right="120"/>
        <w:rPr>
          <w:ins w:id="37" w:author="MAH reviewer" w:date="2025-05-14T22:03:00Z"/>
          <w:szCs w:val="22"/>
          <w:highlight w:val="lightGray"/>
          <w:rPrChange w:id="38" w:author="MAH reviewer" w:date="2025-05-14T22:03:00Z">
            <w:rPr>
              <w:ins w:id="39" w:author="MAH reviewer" w:date="2025-05-14T22:03:00Z"/>
              <w:szCs w:val="22"/>
            </w:rPr>
          </w:rPrChange>
        </w:rPr>
      </w:pPr>
      <w:ins w:id="40" w:author="MAH reviewer" w:date="2025-05-14T22:03:00Z">
        <w:r w:rsidRPr="00C73571">
          <w:rPr>
            <w:szCs w:val="22"/>
            <w:highlight w:val="lightGray"/>
            <w:rPrChange w:id="41" w:author="MAH reviewer" w:date="2025-05-14T22:03:00Z">
              <w:rPr>
                <w:szCs w:val="22"/>
              </w:rPr>
            </w:rPrChange>
          </w:rPr>
          <w:t>Accord Healthcare Single Member S.A.</w:t>
        </w:r>
      </w:ins>
    </w:p>
    <w:p w14:paraId="65AB8494" w14:textId="7B18A633" w:rsidR="00C73571" w:rsidRPr="00C73571" w:rsidRDefault="00C73571" w:rsidP="00C73571">
      <w:pPr>
        <w:widowControl w:val="0"/>
        <w:autoSpaceDE w:val="0"/>
        <w:autoSpaceDN w:val="0"/>
        <w:adjustRightInd w:val="0"/>
        <w:spacing w:line="260" w:lineRule="exact"/>
        <w:ind w:right="120"/>
        <w:rPr>
          <w:ins w:id="42" w:author="MAH reviewer" w:date="2025-05-14T22:03:00Z"/>
          <w:szCs w:val="22"/>
          <w:highlight w:val="lightGray"/>
          <w:rPrChange w:id="43" w:author="MAH reviewer" w:date="2025-05-14T22:03:00Z">
            <w:rPr>
              <w:ins w:id="44" w:author="MAH reviewer" w:date="2025-05-14T22:03:00Z"/>
              <w:szCs w:val="22"/>
            </w:rPr>
          </w:rPrChange>
        </w:rPr>
      </w:pPr>
      <w:ins w:id="45" w:author="MAH reviewer" w:date="2025-05-14T22:03:00Z">
        <w:r w:rsidRPr="00C73571">
          <w:rPr>
            <w:szCs w:val="22"/>
            <w:highlight w:val="lightGray"/>
            <w:rPrChange w:id="46" w:author="MAH reviewer" w:date="2025-05-14T22:03:00Z">
              <w:rPr>
                <w:szCs w:val="22"/>
              </w:rPr>
            </w:rPrChange>
          </w:rPr>
          <w:t>64</w:t>
        </w:r>
        <w:r w:rsidRPr="00C73571">
          <w:rPr>
            <w:szCs w:val="22"/>
            <w:highlight w:val="lightGray"/>
            <w:vertAlign w:val="superscript"/>
            <w:rPrChange w:id="47" w:author="MAH reviewer" w:date="2025-05-14T22:03:00Z">
              <w:rPr>
                <w:szCs w:val="22"/>
              </w:rPr>
            </w:rPrChange>
          </w:rPr>
          <w:t>th</w:t>
        </w:r>
        <w:r w:rsidRPr="00C73571">
          <w:rPr>
            <w:szCs w:val="22"/>
            <w:highlight w:val="lightGray"/>
            <w:rPrChange w:id="48" w:author="MAH reviewer" w:date="2025-05-14T22:03:00Z">
              <w:rPr>
                <w:szCs w:val="22"/>
              </w:rPr>
            </w:rPrChange>
          </w:rPr>
          <w:t xml:space="preserve"> Km National Road Athens,</w:t>
        </w:r>
      </w:ins>
    </w:p>
    <w:p w14:paraId="1BA84262" w14:textId="2301E1E5" w:rsidR="00C73571" w:rsidRPr="00E671CB" w:rsidRDefault="00C73571">
      <w:pPr>
        <w:widowControl w:val="0"/>
        <w:autoSpaceDE w:val="0"/>
        <w:autoSpaceDN w:val="0"/>
        <w:adjustRightInd w:val="0"/>
        <w:spacing w:line="260" w:lineRule="exact"/>
        <w:ind w:right="120"/>
        <w:rPr>
          <w:szCs w:val="22"/>
        </w:rPr>
        <w:pPrChange w:id="49" w:author="MAH reviewer" w:date="2025-05-14T22:03:00Z">
          <w:pPr>
            <w:numPr>
              <w:ilvl w:val="12"/>
            </w:numPr>
            <w:ind w:left="0" w:right="-2" w:firstLine="0"/>
          </w:pPr>
        </w:pPrChange>
      </w:pPr>
      <w:ins w:id="50" w:author="MAH reviewer" w:date="2025-05-14T22:03:00Z">
        <w:r w:rsidRPr="00C73571">
          <w:rPr>
            <w:szCs w:val="22"/>
            <w:highlight w:val="lightGray"/>
            <w:rPrChange w:id="51" w:author="MAH reviewer" w:date="2025-05-14T22:03:00Z">
              <w:rPr>
                <w:szCs w:val="22"/>
              </w:rPr>
            </w:rPrChange>
          </w:rPr>
          <w:t>Lamia, Schimatari, 32009, Grécko</w:t>
        </w:r>
      </w:ins>
    </w:p>
    <w:p w14:paraId="780BB51F" w14:textId="77777777" w:rsidR="000218DD" w:rsidRPr="00E671CB" w:rsidRDefault="000218DD" w:rsidP="000218DD">
      <w:pPr>
        <w:numPr>
          <w:ilvl w:val="12"/>
          <w:numId w:val="0"/>
        </w:numPr>
        <w:ind w:right="-2"/>
        <w:rPr>
          <w:noProof/>
          <w:szCs w:val="22"/>
        </w:rPr>
      </w:pPr>
    </w:p>
    <w:p w14:paraId="74305753" w14:textId="77777777" w:rsidR="000218DD" w:rsidRDefault="000218DD" w:rsidP="000218DD">
      <w:pPr>
        <w:keepNext/>
        <w:numPr>
          <w:ilvl w:val="12"/>
          <w:numId w:val="0"/>
        </w:numPr>
        <w:ind w:right="-2"/>
        <w:rPr>
          <w:noProof/>
          <w:szCs w:val="22"/>
        </w:rPr>
      </w:pPr>
      <w:r w:rsidRPr="00E671CB">
        <w:rPr>
          <w:noProof/>
          <w:szCs w:val="22"/>
        </w:rPr>
        <w:t>Ak potrebujete akúkoľvek informáciu o tomto lieku, kontaktujte miestneho zástupcu držiteľa rozhodnutia o registrácii:</w:t>
      </w:r>
    </w:p>
    <w:p w14:paraId="36AF38AA" w14:textId="77777777" w:rsidR="00352EA5" w:rsidRPr="00E671CB" w:rsidRDefault="00352EA5" w:rsidP="000218DD">
      <w:pPr>
        <w:keepNext/>
        <w:numPr>
          <w:ilvl w:val="12"/>
          <w:numId w:val="0"/>
        </w:numPr>
        <w:ind w:right="-2"/>
        <w:rPr>
          <w:noProof/>
          <w:szCs w:val="22"/>
        </w:rPr>
      </w:pPr>
    </w:p>
    <w:p w14:paraId="36C1FA5F" w14:textId="77777777" w:rsidR="008A13A7" w:rsidRPr="00EB6C38" w:rsidRDefault="008A13A7" w:rsidP="008A13A7">
      <w:pPr>
        <w:pStyle w:val="Default"/>
        <w:rPr>
          <w:bCs/>
          <w:sz w:val="22"/>
          <w:szCs w:val="22"/>
          <w:lang w:val="en-GB" w:eastAsia="en-IN"/>
        </w:rPr>
      </w:pPr>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w:t>
      </w:r>
    </w:p>
    <w:p w14:paraId="4AAEEE0C" w14:textId="77777777" w:rsidR="008A13A7" w:rsidRPr="00EB6C38" w:rsidRDefault="008A13A7" w:rsidP="008A13A7">
      <w:pPr>
        <w:pStyle w:val="Default"/>
        <w:rPr>
          <w:bCs/>
          <w:sz w:val="22"/>
          <w:szCs w:val="22"/>
          <w:lang w:val="en-GB"/>
        </w:rPr>
      </w:pPr>
    </w:p>
    <w:p w14:paraId="33EF0C8A" w14:textId="77777777" w:rsidR="008A13A7" w:rsidRPr="00EB6C38" w:rsidRDefault="008A13A7" w:rsidP="008A13A7">
      <w:pPr>
        <w:pStyle w:val="Default"/>
        <w:rPr>
          <w:bCs/>
          <w:sz w:val="22"/>
          <w:szCs w:val="22"/>
          <w:lang w:val="en-GB"/>
        </w:rPr>
      </w:pPr>
      <w:r w:rsidRPr="00EB6C38">
        <w:rPr>
          <w:bCs/>
          <w:sz w:val="22"/>
          <w:szCs w:val="22"/>
          <w:lang w:val="en-GB"/>
        </w:rPr>
        <w:t xml:space="preserve">Accord Healthcare S.L.U. </w:t>
      </w:r>
    </w:p>
    <w:p w14:paraId="74C0DD3A" w14:textId="77777777" w:rsidR="008A13A7" w:rsidRPr="00EB6C38" w:rsidRDefault="008A13A7" w:rsidP="008A13A7">
      <w:pPr>
        <w:pStyle w:val="Default"/>
        <w:rPr>
          <w:bCs/>
          <w:sz w:val="22"/>
          <w:szCs w:val="22"/>
          <w:lang w:val="es-ES"/>
        </w:rPr>
      </w:pPr>
      <w:r w:rsidRPr="00EB6C38">
        <w:rPr>
          <w:bCs/>
          <w:sz w:val="22"/>
          <w:szCs w:val="22"/>
          <w:lang w:val="es-ES"/>
        </w:rPr>
        <w:t xml:space="preserve">Tel: +34 93 301 00 64 </w:t>
      </w:r>
    </w:p>
    <w:p w14:paraId="25F3E4C5" w14:textId="77777777" w:rsidR="008A13A7" w:rsidRPr="00EB6C38" w:rsidRDefault="008A13A7" w:rsidP="008A13A7">
      <w:pPr>
        <w:pStyle w:val="Default"/>
        <w:rPr>
          <w:sz w:val="22"/>
          <w:szCs w:val="22"/>
          <w:lang w:val="es-ES"/>
        </w:rPr>
      </w:pPr>
    </w:p>
    <w:p w14:paraId="189C2639" w14:textId="77777777" w:rsidR="008A13A7" w:rsidRPr="00EB6C38" w:rsidRDefault="008A13A7" w:rsidP="008A13A7">
      <w:pPr>
        <w:pStyle w:val="Default"/>
        <w:rPr>
          <w:bCs/>
          <w:color w:val="auto"/>
          <w:sz w:val="22"/>
          <w:szCs w:val="22"/>
          <w:lang w:val="es-ES"/>
        </w:rPr>
      </w:pPr>
      <w:r w:rsidRPr="00EB6C38">
        <w:rPr>
          <w:bCs/>
          <w:color w:val="auto"/>
          <w:sz w:val="22"/>
          <w:szCs w:val="22"/>
          <w:lang w:val="es-ES"/>
        </w:rPr>
        <w:t xml:space="preserve">EL </w:t>
      </w:r>
    </w:p>
    <w:p w14:paraId="39730537" w14:textId="77777777" w:rsidR="008A13A7" w:rsidRPr="00EB6C38" w:rsidRDefault="008A13A7" w:rsidP="008A13A7">
      <w:pPr>
        <w:rPr>
          <w:bCs/>
          <w:szCs w:val="22"/>
          <w:lang w:val="el-GR"/>
        </w:rPr>
      </w:pPr>
      <w:proofErr w:type="spellStart"/>
      <w:r w:rsidRPr="00EB6C38">
        <w:rPr>
          <w:bCs/>
          <w:szCs w:val="22"/>
          <w:lang w:val="es-ES"/>
        </w:rPr>
        <w:t>Win</w:t>
      </w:r>
      <w:proofErr w:type="spellEnd"/>
      <w:r w:rsidRPr="00EB6C38">
        <w:rPr>
          <w:bCs/>
          <w:szCs w:val="22"/>
          <w:lang w:val="es-ES"/>
        </w:rPr>
        <w:t xml:space="preserve"> Medica </w:t>
      </w:r>
      <w:r w:rsidRPr="00EB6C38">
        <w:rPr>
          <w:bCs/>
          <w:szCs w:val="22"/>
          <w:lang w:val="el-GR"/>
        </w:rPr>
        <w:t>Α.Ε.</w:t>
      </w:r>
    </w:p>
    <w:p w14:paraId="7D930F19" w14:textId="0C9BE4C7" w:rsidR="000218DD" w:rsidRDefault="008A13A7" w:rsidP="008A13A7">
      <w:pPr>
        <w:keepNext/>
        <w:numPr>
          <w:ilvl w:val="12"/>
          <w:numId w:val="0"/>
        </w:numPr>
        <w:rPr>
          <w:bCs/>
          <w:szCs w:val="22"/>
          <w:lang w:val="cs-CZ"/>
        </w:rPr>
      </w:pPr>
      <w:r w:rsidRPr="00EB6C38">
        <w:rPr>
          <w:bCs/>
          <w:szCs w:val="22"/>
          <w:lang w:val="el-GR"/>
        </w:rPr>
        <w:t>Τηλ: +30 210 74 88 821</w:t>
      </w:r>
    </w:p>
    <w:p w14:paraId="7D235713" w14:textId="77777777" w:rsidR="000218DD" w:rsidRPr="00E671CB" w:rsidRDefault="000218DD" w:rsidP="000218DD">
      <w:pPr>
        <w:numPr>
          <w:ilvl w:val="12"/>
          <w:numId w:val="0"/>
        </w:numPr>
        <w:ind w:right="-2"/>
        <w:rPr>
          <w:noProof/>
          <w:szCs w:val="22"/>
        </w:rPr>
      </w:pPr>
    </w:p>
    <w:p w14:paraId="3F82B83F" w14:textId="3CD6CE8C" w:rsidR="0092096F" w:rsidRDefault="000218DD" w:rsidP="000218DD">
      <w:pPr>
        <w:numPr>
          <w:ilvl w:val="12"/>
          <w:numId w:val="0"/>
        </w:numPr>
        <w:rPr>
          <w:b/>
          <w:noProof/>
          <w:szCs w:val="22"/>
        </w:rPr>
      </w:pPr>
      <w:r w:rsidRPr="00E671CB">
        <w:rPr>
          <w:b/>
          <w:noProof/>
          <w:szCs w:val="22"/>
        </w:rPr>
        <w:t>Táto písomná informácia bola naposledy aktualizovaná v</w:t>
      </w:r>
    </w:p>
    <w:p w14:paraId="774BAAAD" w14:textId="77777777" w:rsidR="005C62EA" w:rsidRDefault="005C62EA" w:rsidP="000218DD">
      <w:pPr>
        <w:numPr>
          <w:ilvl w:val="12"/>
          <w:numId w:val="0"/>
        </w:numPr>
        <w:rPr>
          <w:b/>
          <w:noProof/>
          <w:szCs w:val="22"/>
        </w:rPr>
      </w:pPr>
    </w:p>
    <w:p w14:paraId="241F9CEA" w14:textId="77777777" w:rsidR="005C62EA" w:rsidRDefault="005C62EA" w:rsidP="005C62EA">
      <w:pPr>
        <w:numPr>
          <w:ilvl w:val="12"/>
          <w:numId w:val="0"/>
        </w:numPr>
        <w:rPr>
          <w:b/>
        </w:rPr>
      </w:pPr>
      <w:r w:rsidRPr="00A72672">
        <w:rPr>
          <w:b/>
        </w:rPr>
        <w:t>Ďalšie zdroje informácií</w:t>
      </w:r>
    </w:p>
    <w:p w14:paraId="0F84763E" w14:textId="77777777" w:rsidR="005C62EA" w:rsidRPr="00E671CB" w:rsidRDefault="005C62EA" w:rsidP="000218DD">
      <w:pPr>
        <w:numPr>
          <w:ilvl w:val="12"/>
          <w:numId w:val="0"/>
        </w:numPr>
        <w:rPr>
          <w:b/>
          <w:noProof/>
          <w:szCs w:val="22"/>
        </w:rPr>
      </w:pPr>
    </w:p>
    <w:p w14:paraId="092E7690" w14:textId="41974A24" w:rsidR="000218DD" w:rsidRPr="00E671CB" w:rsidRDefault="000218DD" w:rsidP="000218DD">
      <w:pPr>
        <w:ind w:left="0" w:firstLine="0"/>
        <w:rPr>
          <w:noProof/>
          <w:color w:val="000000"/>
        </w:rPr>
      </w:pPr>
      <w:r w:rsidRPr="00E671CB">
        <w:rPr>
          <w:noProof/>
          <w:szCs w:val="22"/>
        </w:rPr>
        <w:t xml:space="preserve">Podrobné informácie o tomto lieku sú dostupné na internetovej stránke Európskej agentúry pre lieky </w:t>
      </w:r>
      <w:hyperlink r:id="rId17" w:history="1">
        <w:r w:rsidR="0073007E" w:rsidRPr="00315065">
          <w:rPr>
            <w:rStyle w:val="Hyperlink"/>
            <w:rFonts w:eastAsiaTheme="majorEastAsia"/>
            <w:bCs/>
            <w:szCs w:val="22"/>
          </w:rPr>
          <w:t>https</w:t>
        </w:r>
        <w:r w:rsidR="0073007E" w:rsidRPr="005B6F7E">
          <w:rPr>
            <w:rStyle w:val="Hyperlink"/>
            <w:rFonts w:eastAsiaTheme="majorEastAsia"/>
            <w:bCs/>
            <w:szCs w:val="22"/>
          </w:rPr>
          <w:t>://www.ema.europa.eu</w:t>
        </w:r>
      </w:hyperlink>
      <w:r w:rsidRPr="00E671CB">
        <w:rPr>
          <w:noProof/>
          <w:color w:val="000000"/>
        </w:rPr>
        <w:t>.</w:t>
      </w:r>
      <w:r w:rsidR="005C62EA" w:rsidRPr="005C62EA">
        <w:rPr>
          <w:noProof/>
          <w:color w:val="000000"/>
        </w:rPr>
        <w:t xml:space="preserve"> </w:t>
      </w:r>
      <w:r w:rsidR="005C62EA" w:rsidRPr="0092096F">
        <w:rPr>
          <w:noProof/>
          <w:color w:val="000000"/>
        </w:rPr>
        <w:t>Nájdete tam aj odkazy na ďalšie webové stránky o zriedkavých ochoreniach a ich liečbe.</w:t>
      </w:r>
    </w:p>
    <w:p w14:paraId="4A9D1503" w14:textId="33A2E14C" w:rsidR="000218DD" w:rsidRPr="00E671CB" w:rsidRDefault="000218DD" w:rsidP="002F00FF">
      <w:pPr>
        <w:ind w:left="0" w:firstLine="0"/>
        <w:jc w:val="center"/>
      </w:pPr>
    </w:p>
    <w:sectPr w:rsidR="000218DD" w:rsidRPr="00E671CB" w:rsidSect="003F4121">
      <w:footerReference w:type="even" r:id="rId18"/>
      <w:footerReference w:type="default" r:id="rId19"/>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9EF2" w14:textId="77777777" w:rsidR="00DB4046" w:rsidRDefault="00DB4046">
      <w:r>
        <w:separator/>
      </w:r>
    </w:p>
  </w:endnote>
  <w:endnote w:type="continuationSeparator" w:id="0">
    <w:p w14:paraId="2EBFE3D8" w14:textId="77777777" w:rsidR="00DB4046" w:rsidRDefault="00DB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49AE" w14:textId="77777777" w:rsidR="009F7AAD" w:rsidRDefault="008E5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09544A4" w14:textId="77777777" w:rsidR="009F7AAD" w:rsidRDefault="009F7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0856" w14:textId="6A91B7E4" w:rsidR="009F7AAD" w:rsidRDefault="008E5C4C">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C73571">
      <w:rPr>
        <w:rStyle w:val="PageNumber"/>
        <w:rFonts w:ascii="Arial" w:hAnsi="Arial" w:cs="Arial"/>
        <w:noProof/>
        <w:sz w:val="16"/>
        <w:szCs w:val="16"/>
      </w:rPr>
      <w:t>2</w:t>
    </w:r>
    <w:r w:rsidR="00C73571">
      <w:rPr>
        <w:rStyle w:val="PageNumber"/>
        <w:rFonts w:ascii="Arial" w:hAnsi="Arial" w:cs="Arial"/>
        <w:noProof/>
        <w:sz w:val="16"/>
        <w:szCs w:val="16"/>
      </w:rPr>
      <w:t>0</w:t>
    </w:r>
    <w:r>
      <w:rPr>
        <w:rStyle w:val="PageNumber"/>
        <w:rFonts w:ascii="Arial" w:hAnsi="Arial" w:cs="Arial"/>
        <w:sz w:val="16"/>
        <w:szCs w:val="16"/>
      </w:rPr>
      <w:fldChar w:fldCharType="end"/>
    </w:r>
  </w:p>
  <w:p w14:paraId="1843C2FB" w14:textId="77777777" w:rsidR="009F7AAD" w:rsidRDefault="009F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2572C" w14:textId="77777777" w:rsidR="00DB4046" w:rsidRDefault="00DB4046">
      <w:r>
        <w:separator/>
      </w:r>
    </w:p>
  </w:footnote>
  <w:footnote w:type="continuationSeparator" w:id="0">
    <w:p w14:paraId="607F2C99" w14:textId="77777777" w:rsidR="00DB4046" w:rsidRDefault="00DB4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7686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A450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46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DE2B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962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886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02F6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2AEE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287D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873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412"/>
    <w:multiLevelType w:val="hybridMultilevel"/>
    <w:tmpl w:val="85F0B868"/>
    <w:lvl w:ilvl="0" w:tplc="041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B95425"/>
    <w:multiLevelType w:val="hybridMultilevel"/>
    <w:tmpl w:val="8A6A6BF2"/>
    <w:lvl w:ilvl="0" w:tplc="C096E37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D8496E"/>
    <w:multiLevelType w:val="hybridMultilevel"/>
    <w:tmpl w:val="7B1A1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F04047"/>
    <w:multiLevelType w:val="hybridMultilevel"/>
    <w:tmpl w:val="6AE8C7FC"/>
    <w:lvl w:ilvl="0" w:tplc="04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6C11D0"/>
    <w:multiLevelType w:val="hybridMultilevel"/>
    <w:tmpl w:val="2648E0D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9"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15F7E"/>
    <w:multiLevelType w:val="hybridMultilevel"/>
    <w:tmpl w:val="1B64103E"/>
    <w:lvl w:ilvl="0" w:tplc="FD626716">
      <w:start w:val="3"/>
      <w:numFmt w:val="bullet"/>
      <w:lvlText w:val=""/>
      <w:lvlJc w:val="left"/>
      <w:pPr>
        <w:ind w:left="644" w:hanging="360"/>
      </w:pPr>
      <w:rPr>
        <w:rFonts w:ascii="Wingdings" w:eastAsia="Times New Roman" w:hAnsi="Wingdings" w:cs="Times New Roman" w:hint="default"/>
        <w:b/>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1" w15:restartNumberingAfterBreak="0">
    <w:nsid w:val="12AC0BC4"/>
    <w:multiLevelType w:val="hybridMultilevel"/>
    <w:tmpl w:val="2708E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3112D1C"/>
    <w:multiLevelType w:val="hybridMultilevel"/>
    <w:tmpl w:val="8C2636E2"/>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3" w15:restartNumberingAfterBreak="0">
    <w:nsid w:val="13DA57FF"/>
    <w:multiLevelType w:val="multilevel"/>
    <w:tmpl w:val="DCE2578C"/>
    <w:lvl w:ilvl="0">
      <w:start w:val="1"/>
      <w:numFmt w:val="bullet"/>
      <w:pStyle w:val="listdashnospace"/>
      <w:lvlText w:val="-"/>
      <w:lvlJc w:val="left"/>
      <w:pPr>
        <w:tabs>
          <w:tab w:val="num" w:pos="567"/>
        </w:tabs>
        <w:ind w:left="56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BD1443"/>
    <w:multiLevelType w:val="hybridMultilevel"/>
    <w:tmpl w:val="A890064C"/>
    <w:lvl w:ilvl="0" w:tplc="F708A772">
      <w:start w:val="1"/>
      <w:numFmt w:val="bullet"/>
      <w:pStyle w:val="LBLBulletStyle1"/>
      <w:lvlText w:val=""/>
      <w:lvlJc w:val="left"/>
      <w:pPr>
        <w:tabs>
          <w:tab w:val="num" w:pos="360"/>
        </w:tabs>
        <w:ind w:left="360" w:hanging="360"/>
      </w:pPr>
      <w:rPr>
        <w:rFonts w:ascii="Symbol" w:hAnsi="Symbol" w:hint="default"/>
        <w:color w:val="auto"/>
        <w:lang w:val="en-GB"/>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426C7"/>
    <w:multiLevelType w:val="hybridMultilevel"/>
    <w:tmpl w:val="4EB01DD0"/>
    <w:lvl w:ilvl="0" w:tplc="251061E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813001"/>
    <w:multiLevelType w:val="hybridMultilevel"/>
    <w:tmpl w:val="AECC7B9A"/>
    <w:lvl w:ilvl="0" w:tplc="51D4A8AE">
      <w:start w:val="1"/>
      <w:numFmt w:val="bullet"/>
      <w:pStyle w:val="Action"/>
      <w:lvlText w:val=""/>
      <w:lvlJc w:val="left"/>
      <w:pPr>
        <w:ind w:left="360" w:hanging="360"/>
      </w:pPr>
      <w:rPr>
        <w:rFonts w:ascii="ZapfDingbats" w:hAnsi="ZapfDingbats" w:hint="default"/>
        <w:b w:val="0"/>
        <w:i w:val="0"/>
        <w:color w:val="00000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4C7BCA"/>
    <w:multiLevelType w:val="hybridMultilevel"/>
    <w:tmpl w:val="9C08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336ADA"/>
    <w:multiLevelType w:val="hybridMultilevel"/>
    <w:tmpl w:val="EFFA0E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34" w15:restartNumberingAfterBreak="0">
    <w:nsid w:val="35D61AD1"/>
    <w:multiLevelType w:val="hybridMultilevel"/>
    <w:tmpl w:val="F30820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C852F8"/>
    <w:multiLevelType w:val="hybridMultilevel"/>
    <w:tmpl w:val="9580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887A64"/>
    <w:multiLevelType w:val="hybridMultilevel"/>
    <w:tmpl w:val="6E6A415E"/>
    <w:lvl w:ilvl="0" w:tplc="AEC69856">
      <w:numFmt w:val="bullet"/>
      <w:lvlText w:val="•"/>
      <w:lvlJc w:val="left"/>
      <w:pPr>
        <w:ind w:left="1287" w:hanging="360"/>
      </w:pPr>
      <w:rPr>
        <w:rFonts w:hint="default"/>
        <w:lang w:val="en-US" w:eastAsia="en-US" w:bidi="en-US"/>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863A2E"/>
    <w:multiLevelType w:val="hybridMultilevel"/>
    <w:tmpl w:val="5EFA1BB4"/>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AF56B5"/>
    <w:multiLevelType w:val="hybridMultilevel"/>
    <w:tmpl w:val="192C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4BE31B44"/>
    <w:multiLevelType w:val="hybridMultilevel"/>
    <w:tmpl w:val="6AA83A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2B36D7"/>
    <w:multiLevelType w:val="multilevel"/>
    <w:tmpl w:val="4288DEA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367203"/>
    <w:multiLevelType w:val="hybridMultilevel"/>
    <w:tmpl w:val="800E0DBC"/>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3F468A"/>
    <w:multiLevelType w:val="hybridMultilevel"/>
    <w:tmpl w:val="DF1CFA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6BD5A5F"/>
    <w:multiLevelType w:val="hybridMultilevel"/>
    <w:tmpl w:val="2A542B14"/>
    <w:lvl w:ilvl="0" w:tplc="2DDEFDD4">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4D512A"/>
    <w:multiLevelType w:val="hybridMultilevel"/>
    <w:tmpl w:val="543A9870"/>
    <w:lvl w:ilvl="0" w:tplc="AE2A2B3E">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F1082D"/>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51283D"/>
    <w:multiLevelType w:val="hybridMultilevel"/>
    <w:tmpl w:val="923A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6" w15:restartNumberingAfterBreak="0">
    <w:nsid w:val="603E01ED"/>
    <w:multiLevelType w:val="hybridMultilevel"/>
    <w:tmpl w:val="15B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776FE1"/>
    <w:multiLevelType w:val="hybridMultilevel"/>
    <w:tmpl w:val="92089F42"/>
    <w:lvl w:ilvl="0" w:tplc="04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8" w15:restartNumberingAfterBreak="0">
    <w:nsid w:val="6A697ABA"/>
    <w:multiLevelType w:val="hybridMultilevel"/>
    <w:tmpl w:val="28D00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38006A"/>
    <w:multiLevelType w:val="hybridMultilevel"/>
    <w:tmpl w:val="2020E1F6"/>
    <w:lvl w:ilvl="0" w:tplc="04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0" w15:restartNumberingAfterBreak="0">
    <w:nsid w:val="6C5C43E7"/>
    <w:multiLevelType w:val="hybridMultilevel"/>
    <w:tmpl w:val="E60CE8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D1640C0"/>
    <w:multiLevelType w:val="hybridMultilevel"/>
    <w:tmpl w:val="72AA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B3509D"/>
    <w:multiLevelType w:val="hybridMultilevel"/>
    <w:tmpl w:val="A81837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2766602"/>
    <w:multiLevelType w:val="hybridMultilevel"/>
    <w:tmpl w:val="7124EAA2"/>
    <w:lvl w:ilvl="0" w:tplc="8572FC94">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2E45A2"/>
    <w:multiLevelType w:val="hybridMultilevel"/>
    <w:tmpl w:val="52C256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6DE7799"/>
    <w:multiLevelType w:val="hybridMultilevel"/>
    <w:tmpl w:val="D99E2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8659752">
    <w:abstractNumId w:val="10"/>
    <w:lvlOverride w:ilvl="0">
      <w:lvl w:ilvl="0">
        <w:start w:val="1"/>
        <w:numFmt w:val="bullet"/>
        <w:lvlText w:val="-"/>
        <w:legacy w:legacy="1" w:legacySpace="0" w:legacyIndent="360"/>
        <w:lvlJc w:val="left"/>
        <w:pPr>
          <w:ind w:left="360" w:hanging="360"/>
        </w:pPr>
      </w:lvl>
    </w:lvlOverride>
  </w:num>
  <w:num w:numId="2" w16cid:durableId="490371248">
    <w:abstractNumId w:val="21"/>
  </w:num>
  <w:num w:numId="3" w16cid:durableId="307053909">
    <w:abstractNumId w:val="23"/>
  </w:num>
  <w:num w:numId="4" w16cid:durableId="1374231784">
    <w:abstractNumId w:val="27"/>
  </w:num>
  <w:num w:numId="5" w16cid:durableId="1870295718">
    <w:abstractNumId w:val="64"/>
  </w:num>
  <w:num w:numId="6" w16cid:durableId="2141721433">
    <w:abstractNumId w:val="60"/>
  </w:num>
  <w:num w:numId="7" w16cid:durableId="1495340653">
    <w:abstractNumId w:val="9"/>
  </w:num>
  <w:num w:numId="8" w16cid:durableId="1690376905">
    <w:abstractNumId w:val="7"/>
  </w:num>
  <w:num w:numId="9" w16cid:durableId="91633056">
    <w:abstractNumId w:val="6"/>
  </w:num>
  <w:num w:numId="10" w16cid:durableId="1723140428">
    <w:abstractNumId w:val="5"/>
  </w:num>
  <w:num w:numId="11" w16cid:durableId="817502058">
    <w:abstractNumId w:val="4"/>
  </w:num>
  <w:num w:numId="12" w16cid:durableId="487064473">
    <w:abstractNumId w:val="8"/>
  </w:num>
  <w:num w:numId="13" w16cid:durableId="270016899">
    <w:abstractNumId w:val="3"/>
  </w:num>
  <w:num w:numId="14" w16cid:durableId="216283211">
    <w:abstractNumId w:val="2"/>
  </w:num>
  <w:num w:numId="15" w16cid:durableId="1275097043">
    <w:abstractNumId w:val="1"/>
  </w:num>
  <w:num w:numId="16" w16cid:durableId="913583817">
    <w:abstractNumId w:val="0"/>
  </w:num>
  <w:num w:numId="17" w16cid:durableId="1972126963">
    <w:abstractNumId w:val="33"/>
  </w:num>
  <w:num w:numId="18" w16cid:durableId="18209237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6728486">
    <w:abstractNumId w:val="34"/>
  </w:num>
  <w:num w:numId="20" w16cid:durableId="1904101274">
    <w:abstractNumId w:val="58"/>
  </w:num>
  <w:num w:numId="21" w16cid:durableId="901915213">
    <w:abstractNumId w:val="65"/>
  </w:num>
  <w:num w:numId="22" w16cid:durableId="87238484">
    <w:abstractNumId w:val="63"/>
  </w:num>
  <w:num w:numId="23" w16cid:durableId="794181690">
    <w:abstractNumId w:val="30"/>
  </w:num>
  <w:num w:numId="24" w16cid:durableId="894462937">
    <w:abstractNumId w:val="57"/>
  </w:num>
  <w:num w:numId="25" w16cid:durableId="945622500">
    <w:abstractNumId w:val="14"/>
  </w:num>
  <w:num w:numId="26" w16cid:durableId="1389374181">
    <w:abstractNumId w:val="59"/>
  </w:num>
  <w:num w:numId="27" w16cid:durableId="1441947735">
    <w:abstractNumId w:val="47"/>
  </w:num>
  <w:num w:numId="28" w16cid:durableId="1417939440">
    <w:abstractNumId w:val="45"/>
  </w:num>
  <w:num w:numId="29" w16cid:durableId="1656029543">
    <w:abstractNumId w:val="50"/>
  </w:num>
  <w:num w:numId="30" w16cid:durableId="469176493">
    <w:abstractNumId w:val="22"/>
  </w:num>
  <w:num w:numId="31" w16cid:durableId="2090881793">
    <w:abstractNumId w:val="20"/>
  </w:num>
  <w:num w:numId="32" w16cid:durableId="26378033">
    <w:abstractNumId w:val="18"/>
  </w:num>
  <w:num w:numId="33" w16cid:durableId="227107200">
    <w:abstractNumId w:val="49"/>
  </w:num>
  <w:num w:numId="34" w16cid:durableId="1403285258">
    <w:abstractNumId w:val="46"/>
  </w:num>
  <w:num w:numId="35" w16cid:durableId="1543707412">
    <w:abstractNumId w:val="25"/>
  </w:num>
  <w:num w:numId="36" w16cid:durableId="1527477481">
    <w:abstractNumId w:val="29"/>
  </w:num>
  <w:num w:numId="37" w16cid:durableId="1584686117">
    <w:abstractNumId w:val="43"/>
  </w:num>
  <w:num w:numId="38" w16cid:durableId="972910730">
    <w:abstractNumId w:val="32"/>
  </w:num>
  <w:num w:numId="39" w16cid:durableId="155803051">
    <w:abstractNumId w:val="19"/>
  </w:num>
  <w:num w:numId="40" w16cid:durableId="1900702854">
    <w:abstractNumId w:val="62"/>
  </w:num>
  <w:num w:numId="41" w16cid:durableId="1653482945">
    <w:abstractNumId w:val="15"/>
  </w:num>
  <w:num w:numId="42" w16cid:durableId="1271164195">
    <w:abstractNumId w:val="16"/>
  </w:num>
  <w:num w:numId="43" w16cid:durableId="515267522">
    <w:abstractNumId w:val="44"/>
  </w:num>
  <w:num w:numId="44" w16cid:durableId="1929078898">
    <w:abstractNumId w:val="36"/>
  </w:num>
  <w:num w:numId="45" w16cid:durableId="357240197">
    <w:abstractNumId w:val="67"/>
  </w:num>
  <w:num w:numId="46" w16cid:durableId="1851292351">
    <w:abstractNumId w:val="35"/>
  </w:num>
  <w:num w:numId="47" w16cid:durableId="829373820">
    <w:abstractNumId w:val="28"/>
  </w:num>
  <w:num w:numId="48" w16cid:durableId="512695663">
    <w:abstractNumId w:val="61"/>
  </w:num>
  <w:num w:numId="49" w16cid:durableId="2113436024">
    <w:abstractNumId w:val="55"/>
  </w:num>
  <w:num w:numId="50" w16cid:durableId="931359868">
    <w:abstractNumId w:val="13"/>
  </w:num>
  <w:num w:numId="51" w16cid:durableId="1004088475">
    <w:abstractNumId w:val="41"/>
  </w:num>
  <w:num w:numId="52" w16cid:durableId="1673024292">
    <w:abstractNumId w:val="24"/>
  </w:num>
  <w:num w:numId="53" w16cid:durableId="623393187">
    <w:abstractNumId w:val="31"/>
  </w:num>
  <w:num w:numId="54" w16cid:durableId="703406416">
    <w:abstractNumId w:val="66"/>
  </w:num>
  <w:num w:numId="55" w16cid:durableId="578904419">
    <w:abstractNumId w:val="56"/>
  </w:num>
  <w:num w:numId="56" w16cid:durableId="459105015">
    <w:abstractNumId w:val="37"/>
  </w:num>
  <w:num w:numId="57" w16cid:durableId="1830248469">
    <w:abstractNumId w:val="39"/>
  </w:num>
  <w:num w:numId="58" w16cid:durableId="189684926">
    <w:abstractNumId w:val="40"/>
  </w:num>
  <w:num w:numId="59" w16cid:durableId="1262224165">
    <w:abstractNumId w:val="54"/>
  </w:num>
  <w:num w:numId="60" w16cid:durableId="301662903">
    <w:abstractNumId w:val="52"/>
  </w:num>
  <w:num w:numId="61" w16cid:durableId="1838769113">
    <w:abstractNumId w:val="26"/>
  </w:num>
  <w:num w:numId="62" w16cid:durableId="458258574">
    <w:abstractNumId w:val="51"/>
  </w:num>
  <w:num w:numId="63" w16cid:durableId="1677076469">
    <w:abstractNumId w:val="53"/>
  </w:num>
  <w:num w:numId="64" w16cid:durableId="1722556020">
    <w:abstractNumId w:val="12"/>
  </w:num>
  <w:num w:numId="65" w16cid:durableId="1355231233">
    <w:abstractNumId w:val="42"/>
  </w:num>
  <w:num w:numId="66" w16cid:durableId="920137072">
    <w:abstractNumId w:val="11"/>
  </w:num>
  <w:num w:numId="67" w16cid:durableId="795828283">
    <w:abstractNumId w:val="38"/>
  </w:num>
  <w:num w:numId="68" w16cid:durableId="2029066686">
    <w:abstractNumId w:val="4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DD"/>
    <w:rsid w:val="00001C23"/>
    <w:rsid w:val="000058EF"/>
    <w:rsid w:val="000218DD"/>
    <w:rsid w:val="00026A20"/>
    <w:rsid w:val="00027D2B"/>
    <w:rsid w:val="00030774"/>
    <w:rsid w:val="00031DD8"/>
    <w:rsid w:val="00055EB4"/>
    <w:rsid w:val="000736E0"/>
    <w:rsid w:val="000A57BA"/>
    <w:rsid w:val="000C6600"/>
    <w:rsid w:val="000C7010"/>
    <w:rsid w:val="000D15AD"/>
    <w:rsid w:val="000D6289"/>
    <w:rsid w:val="000F195D"/>
    <w:rsid w:val="001218E5"/>
    <w:rsid w:val="00127338"/>
    <w:rsid w:val="001343D2"/>
    <w:rsid w:val="00137935"/>
    <w:rsid w:val="00164C0A"/>
    <w:rsid w:val="0016785D"/>
    <w:rsid w:val="00177234"/>
    <w:rsid w:val="00180001"/>
    <w:rsid w:val="00181D48"/>
    <w:rsid w:val="001A241B"/>
    <w:rsid w:val="001A44EF"/>
    <w:rsid w:val="001B2E40"/>
    <w:rsid w:val="001C4C4E"/>
    <w:rsid w:val="001E6169"/>
    <w:rsid w:val="001F1C8E"/>
    <w:rsid w:val="0020062B"/>
    <w:rsid w:val="002025E4"/>
    <w:rsid w:val="00207B18"/>
    <w:rsid w:val="00212641"/>
    <w:rsid w:val="0022161E"/>
    <w:rsid w:val="00224648"/>
    <w:rsid w:val="00224B46"/>
    <w:rsid w:val="00240C22"/>
    <w:rsid w:val="00255B19"/>
    <w:rsid w:val="00257473"/>
    <w:rsid w:val="002603D5"/>
    <w:rsid w:val="0026322E"/>
    <w:rsid w:val="00267F17"/>
    <w:rsid w:val="00284CCE"/>
    <w:rsid w:val="00293A17"/>
    <w:rsid w:val="002B3604"/>
    <w:rsid w:val="002C3A86"/>
    <w:rsid w:val="002D3480"/>
    <w:rsid w:val="002E2BBF"/>
    <w:rsid w:val="002E4253"/>
    <w:rsid w:val="002E49E4"/>
    <w:rsid w:val="002F00FF"/>
    <w:rsid w:val="002F3B49"/>
    <w:rsid w:val="003012E9"/>
    <w:rsid w:val="00302B98"/>
    <w:rsid w:val="00311079"/>
    <w:rsid w:val="00313E5E"/>
    <w:rsid w:val="00322ACF"/>
    <w:rsid w:val="003321C3"/>
    <w:rsid w:val="00333C55"/>
    <w:rsid w:val="00333D42"/>
    <w:rsid w:val="00334268"/>
    <w:rsid w:val="00352EA5"/>
    <w:rsid w:val="003A2BC0"/>
    <w:rsid w:val="003A6ED7"/>
    <w:rsid w:val="003B4135"/>
    <w:rsid w:val="003C579E"/>
    <w:rsid w:val="003C7202"/>
    <w:rsid w:val="003D1037"/>
    <w:rsid w:val="003D54BC"/>
    <w:rsid w:val="003D73A5"/>
    <w:rsid w:val="003E367E"/>
    <w:rsid w:val="003E394D"/>
    <w:rsid w:val="003E3E35"/>
    <w:rsid w:val="003E6B50"/>
    <w:rsid w:val="003F4121"/>
    <w:rsid w:val="003F6B8D"/>
    <w:rsid w:val="0040580D"/>
    <w:rsid w:val="00417D3F"/>
    <w:rsid w:val="004237EC"/>
    <w:rsid w:val="0043052A"/>
    <w:rsid w:val="00436C9A"/>
    <w:rsid w:val="00440218"/>
    <w:rsid w:val="00451665"/>
    <w:rsid w:val="00464385"/>
    <w:rsid w:val="00481FFD"/>
    <w:rsid w:val="00487C03"/>
    <w:rsid w:val="004D0ED8"/>
    <w:rsid w:val="004F215B"/>
    <w:rsid w:val="005055D3"/>
    <w:rsid w:val="00511434"/>
    <w:rsid w:val="00515041"/>
    <w:rsid w:val="005174F9"/>
    <w:rsid w:val="00533D6F"/>
    <w:rsid w:val="005361C4"/>
    <w:rsid w:val="0054036E"/>
    <w:rsid w:val="00542CFD"/>
    <w:rsid w:val="0056307E"/>
    <w:rsid w:val="00591336"/>
    <w:rsid w:val="005972F1"/>
    <w:rsid w:val="005A1845"/>
    <w:rsid w:val="005C073B"/>
    <w:rsid w:val="005C5546"/>
    <w:rsid w:val="005C62EA"/>
    <w:rsid w:val="005E0C2B"/>
    <w:rsid w:val="00604DD8"/>
    <w:rsid w:val="00610299"/>
    <w:rsid w:val="00627E5E"/>
    <w:rsid w:val="00630DA0"/>
    <w:rsid w:val="00632483"/>
    <w:rsid w:val="00640919"/>
    <w:rsid w:val="00642306"/>
    <w:rsid w:val="00665839"/>
    <w:rsid w:val="00671F0B"/>
    <w:rsid w:val="00673273"/>
    <w:rsid w:val="006955EF"/>
    <w:rsid w:val="00695E28"/>
    <w:rsid w:val="00696B5E"/>
    <w:rsid w:val="006A65ED"/>
    <w:rsid w:val="006B438D"/>
    <w:rsid w:val="006B71B8"/>
    <w:rsid w:val="006C0D42"/>
    <w:rsid w:val="006C275E"/>
    <w:rsid w:val="006C31D8"/>
    <w:rsid w:val="006C420E"/>
    <w:rsid w:val="006C79D7"/>
    <w:rsid w:val="006D0999"/>
    <w:rsid w:val="006D4471"/>
    <w:rsid w:val="006D741D"/>
    <w:rsid w:val="006E245F"/>
    <w:rsid w:val="006E2EA6"/>
    <w:rsid w:val="00700E8F"/>
    <w:rsid w:val="00710CEE"/>
    <w:rsid w:val="00711BC0"/>
    <w:rsid w:val="00722FC2"/>
    <w:rsid w:val="0073007E"/>
    <w:rsid w:val="0073270B"/>
    <w:rsid w:val="0073739B"/>
    <w:rsid w:val="00741B31"/>
    <w:rsid w:val="007447A6"/>
    <w:rsid w:val="0074747B"/>
    <w:rsid w:val="007500C8"/>
    <w:rsid w:val="007529D1"/>
    <w:rsid w:val="00770FFD"/>
    <w:rsid w:val="00771EA8"/>
    <w:rsid w:val="00783628"/>
    <w:rsid w:val="00791347"/>
    <w:rsid w:val="007A501E"/>
    <w:rsid w:val="007B2DD1"/>
    <w:rsid w:val="007B4BDA"/>
    <w:rsid w:val="007B60A0"/>
    <w:rsid w:val="007C594F"/>
    <w:rsid w:val="007D516D"/>
    <w:rsid w:val="007D58BE"/>
    <w:rsid w:val="007E3AF9"/>
    <w:rsid w:val="007E7116"/>
    <w:rsid w:val="007E75A4"/>
    <w:rsid w:val="007F151F"/>
    <w:rsid w:val="007F2EE5"/>
    <w:rsid w:val="00800A6D"/>
    <w:rsid w:val="00803947"/>
    <w:rsid w:val="00807EE0"/>
    <w:rsid w:val="0084171E"/>
    <w:rsid w:val="00843DDB"/>
    <w:rsid w:val="0084439C"/>
    <w:rsid w:val="00847F8F"/>
    <w:rsid w:val="00850155"/>
    <w:rsid w:val="008535FF"/>
    <w:rsid w:val="008635DE"/>
    <w:rsid w:val="00871CA2"/>
    <w:rsid w:val="0087787C"/>
    <w:rsid w:val="008859D7"/>
    <w:rsid w:val="008A13A7"/>
    <w:rsid w:val="008A1B2B"/>
    <w:rsid w:val="008B6206"/>
    <w:rsid w:val="008C0F96"/>
    <w:rsid w:val="008C4074"/>
    <w:rsid w:val="008E5C4C"/>
    <w:rsid w:val="00911769"/>
    <w:rsid w:val="00917113"/>
    <w:rsid w:val="0092096F"/>
    <w:rsid w:val="00923914"/>
    <w:rsid w:val="00951791"/>
    <w:rsid w:val="009612DB"/>
    <w:rsid w:val="00972567"/>
    <w:rsid w:val="009877CF"/>
    <w:rsid w:val="00996640"/>
    <w:rsid w:val="009B6FCF"/>
    <w:rsid w:val="009B7A20"/>
    <w:rsid w:val="009C039F"/>
    <w:rsid w:val="009C26D3"/>
    <w:rsid w:val="009E402E"/>
    <w:rsid w:val="009E4C24"/>
    <w:rsid w:val="009E7EEE"/>
    <w:rsid w:val="009F02C8"/>
    <w:rsid w:val="009F335A"/>
    <w:rsid w:val="009F7AAD"/>
    <w:rsid w:val="00A01C71"/>
    <w:rsid w:val="00A0688F"/>
    <w:rsid w:val="00A20E65"/>
    <w:rsid w:val="00A2138F"/>
    <w:rsid w:val="00A23671"/>
    <w:rsid w:val="00A24755"/>
    <w:rsid w:val="00A30DE4"/>
    <w:rsid w:val="00A5308C"/>
    <w:rsid w:val="00A578EA"/>
    <w:rsid w:val="00A66469"/>
    <w:rsid w:val="00A72E9E"/>
    <w:rsid w:val="00A76955"/>
    <w:rsid w:val="00AA05B4"/>
    <w:rsid w:val="00AA6D1A"/>
    <w:rsid w:val="00AC5C36"/>
    <w:rsid w:val="00AD22A6"/>
    <w:rsid w:val="00AD7F9F"/>
    <w:rsid w:val="00AE419E"/>
    <w:rsid w:val="00B03352"/>
    <w:rsid w:val="00B2012E"/>
    <w:rsid w:val="00B261EC"/>
    <w:rsid w:val="00B46715"/>
    <w:rsid w:val="00B55109"/>
    <w:rsid w:val="00B72273"/>
    <w:rsid w:val="00B779D0"/>
    <w:rsid w:val="00B9062B"/>
    <w:rsid w:val="00B92791"/>
    <w:rsid w:val="00B949A9"/>
    <w:rsid w:val="00BA26B3"/>
    <w:rsid w:val="00BA7FFB"/>
    <w:rsid w:val="00BC6C5E"/>
    <w:rsid w:val="00BD02EE"/>
    <w:rsid w:val="00BD1B92"/>
    <w:rsid w:val="00BE1AC2"/>
    <w:rsid w:val="00BE2673"/>
    <w:rsid w:val="00BE6A0F"/>
    <w:rsid w:val="00BE6DA8"/>
    <w:rsid w:val="00C37384"/>
    <w:rsid w:val="00C4531D"/>
    <w:rsid w:val="00C505D3"/>
    <w:rsid w:val="00C50A2B"/>
    <w:rsid w:val="00C668FD"/>
    <w:rsid w:val="00C673A4"/>
    <w:rsid w:val="00C7193C"/>
    <w:rsid w:val="00C73571"/>
    <w:rsid w:val="00C91C65"/>
    <w:rsid w:val="00CB06D8"/>
    <w:rsid w:val="00CB4805"/>
    <w:rsid w:val="00CC2C14"/>
    <w:rsid w:val="00CC4198"/>
    <w:rsid w:val="00CE42C0"/>
    <w:rsid w:val="00CE6F64"/>
    <w:rsid w:val="00CF5793"/>
    <w:rsid w:val="00D02E1F"/>
    <w:rsid w:val="00D05861"/>
    <w:rsid w:val="00D24FF2"/>
    <w:rsid w:val="00D258D1"/>
    <w:rsid w:val="00D44D0D"/>
    <w:rsid w:val="00D50A35"/>
    <w:rsid w:val="00D51E13"/>
    <w:rsid w:val="00D64266"/>
    <w:rsid w:val="00D7381A"/>
    <w:rsid w:val="00D75CC4"/>
    <w:rsid w:val="00D8321A"/>
    <w:rsid w:val="00D84634"/>
    <w:rsid w:val="00D879B1"/>
    <w:rsid w:val="00D92160"/>
    <w:rsid w:val="00D94BC1"/>
    <w:rsid w:val="00DA4CA7"/>
    <w:rsid w:val="00DB4046"/>
    <w:rsid w:val="00DB49C3"/>
    <w:rsid w:val="00DE5A92"/>
    <w:rsid w:val="00E1686A"/>
    <w:rsid w:val="00E310C6"/>
    <w:rsid w:val="00E32AD1"/>
    <w:rsid w:val="00E44108"/>
    <w:rsid w:val="00E671CB"/>
    <w:rsid w:val="00E80EBC"/>
    <w:rsid w:val="00E84F82"/>
    <w:rsid w:val="00E8773B"/>
    <w:rsid w:val="00E90EA7"/>
    <w:rsid w:val="00E94B5F"/>
    <w:rsid w:val="00E94C84"/>
    <w:rsid w:val="00E95575"/>
    <w:rsid w:val="00E9655D"/>
    <w:rsid w:val="00EC521B"/>
    <w:rsid w:val="00ED0007"/>
    <w:rsid w:val="00ED36DC"/>
    <w:rsid w:val="00EE5D3C"/>
    <w:rsid w:val="00EF6999"/>
    <w:rsid w:val="00F047E9"/>
    <w:rsid w:val="00F06ADA"/>
    <w:rsid w:val="00F40972"/>
    <w:rsid w:val="00F514A9"/>
    <w:rsid w:val="00F52CA8"/>
    <w:rsid w:val="00F53C70"/>
    <w:rsid w:val="00F5508A"/>
    <w:rsid w:val="00F839CF"/>
    <w:rsid w:val="00FB307D"/>
    <w:rsid w:val="00FC2505"/>
    <w:rsid w:val="00FD06F3"/>
    <w:rsid w:val="00FD1DAF"/>
    <w:rsid w:val="00FD66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7218"/>
  <w15:chartTrackingRefBased/>
  <w15:docId w15:val="{29A44B7E-CA47-034D-A4FB-B6A0063B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DD"/>
    <w:pPr>
      <w:spacing w:after="0" w:line="240" w:lineRule="auto"/>
      <w:ind w:left="567" w:hanging="567"/>
    </w:pPr>
    <w:rPr>
      <w:rFonts w:ascii="Times New Roman" w:eastAsia="Times New Roman" w:hAnsi="Times New Roman" w:cs="Times New Roman"/>
      <w:kern w:val="0"/>
      <w:sz w:val="22"/>
      <w:lang w:val="sk-SK" w:eastAsia="sk-SK"/>
      <w14:ligatures w14:val="none"/>
    </w:rPr>
  </w:style>
  <w:style w:type="paragraph" w:styleId="Heading1">
    <w:name w:val="heading 1"/>
    <w:basedOn w:val="Normal"/>
    <w:next w:val="Normal"/>
    <w:link w:val="Heading1Char"/>
    <w:uiPriority w:val="9"/>
    <w:qFormat/>
    <w:rsid w:val="00021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1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21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8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218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8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8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21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21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8DD"/>
    <w:rPr>
      <w:rFonts w:eastAsiaTheme="majorEastAsia" w:cstheme="majorBidi"/>
      <w:i/>
      <w:iCs/>
      <w:color w:val="595959" w:themeColor="text1" w:themeTint="A6"/>
    </w:rPr>
  </w:style>
  <w:style w:type="character" w:customStyle="1" w:styleId="Heading7Char">
    <w:name w:val="Heading 7 Char"/>
    <w:basedOn w:val="DefaultParagraphFont"/>
    <w:link w:val="Heading7"/>
    <w:rsid w:val="00021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8DD"/>
    <w:rPr>
      <w:rFonts w:eastAsiaTheme="majorEastAsia" w:cstheme="majorBidi"/>
      <w:color w:val="272727" w:themeColor="text1" w:themeTint="D8"/>
    </w:rPr>
  </w:style>
  <w:style w:type="paragraph" w:styleId="Title">
    <w:name w:val="Title"/>
    <w:basedOn w:val="Normal"/>
    <w:next w:val="Normal"/>
    <w:link w:val="TitleChar"/>
    <w:uiPriority w:val="10"/>
    <w:qFormat/>
    <w:rsid w:val="000218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8DD"/>
    <w:pPr>
      <w:numPr>
        <w:ilvl w:val="1"/>
      </w:numPr>
      <w:ind w:left="567" w:hanging="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8DD"/>
    <w:pPr>
      <w:spacing w:before="160"/>
      <w:jc w:val="center"/>
    </w:pPr>
    <w:rPr>
      <w:i/>
      <w:iCs/>
      <w:color w:val="404040" w:themeColor="text1" w:themeTint="BF"/>
    </w:rPr>
  </w:style>
  <w:style w:type="character" w:customStyle="1" w:styleId="QuoteChar">
    <w:name w:val="Quote Char"/>
    <w:basedOn w:val="DefaultParagraphFont"/>
    <w:link w:val="Quote"/>
    <w:uiPriority w:val="29"/>
    <w:rsid w:val="000218DD"/>
    <w:rPr>
      <w:i/>
      <w:iCs/>
      <w:color w:val="404040" w:themeColor="text1" w:themeTint="BF"/>
    </w:rPr>
  </w:style>
  <w:style w:type="paragraph" w:styleId="ListParagraph">
    <w:name w:val="List Paragraph"/>
    <w:basedOn w:val="Normal"/>
    <w:uiPriority w:val="34"/>
    <w:qFormat/>
    <w:rsid w:val="000218DD"/>
    <w:pPr>
      <w:ind w:left="720"/>
      <w:contextualSpacing/>
    </w:pPr>
  </w:style>
  <w:style w:type="character" w:styleId="IntenseEmphasis">
    <w:name w:val="Intense Emphasis"/>
    <w:basedOn w:val="DefaultParagraphFont"/>
    <w:uiPriority w:val="21"/>
    <w:qFormat/>
    <w:rsid w:val="000218DD"/>
    <w:rPr>
      <w:i/>
      <w:iCs/>
      <w:color w:val="0F4761" w:themeColor="accent1" w:themeShade="BF"/>
    </w:rPr>
  </w:style>
  <w:style w:type="paragraph" w:styleId="IntenseQuote">
    <w:name w:val="Intense Quote"/>
    <w:basedOn w:val="Normal"/>
    <w:next w:val="Normal"/>
    <w:link w:val="IntenseQuoteChar"/>
    <w:uiPriority w:val="30"/>
    <w:qFormat/>
    <w:rsid w:val="00021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8DD"/>
    <w:rPr>
      <w:i/>
      <w:iCs/>
      <w:color w:val="0F4761" w:themeColor="accent1" w:themeShade="BF"/>
    </w:rPr>
  </w:style>
  <w:style w:type="character" w:styleId="IntenseReference">
    <w:name w:val="Intense Reference"/>
    <w:basedOn w:val="DefaultParagraphFont"/>
    <w:uiPriority w:val="32"/>
    <w:qFormat/>
    <w:rsid w:val="000218DD"/>
    <w:rPr>
      <w:b/>
      <w:bCs/>
      <w:smallCaps/>
      <w:color w:val="0F4761" w:themeColor="accent1" w:themeShade="BF"/>
      <w:spacing w:val="5"/>
    </w:rPr>
  </w:style>
  <w:style w:type="character" w:styleId="Hyperlink">
    <w:name w:val="Hyperlink"/>
    <w:uiPriority w:val="99"/>
    <w:rsid w:val="000218DD"/>
    <w:rPr>
      <w:color w:val="0000FF"/>
      <w:u w:val="single"/>
    </w:rPr>
  </w:style>
  <w:style w:type="paragraph" w:customStyle="1" w:styleId="EMEAEnBodyText">
    <w:name w:val="EMEA En Body Text"/>
    <w:basedOn w:val="Normal"/>
    <w:rsid w:val="000218DD"/>
    <w:pPr>
      <w:spacing w:before="120" w:after="120"/>
      <w:ind w:left="0" w:firstLine="0"/>
      <w:jc w:val="both"/>
    </w:pPr>
    <w:rPr>
      <w:szCs w:val="20"/>
      <w:lang w:val="en-US" w:eastAsia="en-US"/>
    </w:rPr>
  </w:style>
  <w:style w:type="paragraph" w:styleId="BodyText">
    <w:name w:val="Body Text"/>
    <w:basedOn w:val="Normal"/>
    <w:link w:val="BodyTextChar1"/>
    <w:semiHidden/>
    <w:rsid w:val="000218DD"/>
    <w:pPr>
      <w:ind w:left="0" w:firstLine="0"/>
    </w:pPr>
    <w:rPr>
      <w:lang w:val="x-none" w:eastAsia="x-none"/>
    </w:rPr>
  </w:style>
  <w:style w:type="character" w:customStyle="1" w:styleId="BodyTextChar">
    <w:name w:val="Body Text Char"/>
    <w:basedOn w:val="DefaultParagraphFont"/>
    <w:rsid w:val="000218DD"/>
    <w:rPr>
      <w:rFonts w:ascii="Times New Roman" w:eastAsia="Times New Roman" w:hAnsi="Times New Roman" w:cs="Times New Roman"/>
      <w:kern w:val="0"/>
      <w:sz w:val="22"/>
      <w:lang w:val="sk-SK" w:eastAsia="sk-SK"/>
      <w14:ligatures w14:val="none"/>
    </w:rPr>
  </w:style>
  <w:style w:type="paragraph" w:styleId="Footer">
    <w:name w:val="footer"/>
    <w:basedOn w:val="Normal"/>
    <w:link w:val="FooterChar"/>
    <w:semiHidden/>
    <w:rsid w:val="000218DD"/>
    <w:pPr>
      <w:tabs>
        <w:tab w:val="center" w:pos="4153"/>
        <w:tab w:val="right" w:pos="8306"/>
      </w:tabs>
    </w:pPr>
  </w:style>
  <w:style w:type="character" w:customStyle="1" w:styleId="FooterChar">
    <w:name w:val="Footer Char"/>
    <w:basedOn w:val="DefaultParagraphFont"/>
    <w:link w:val="Footer"/>
    <w:semiHidden/>
    <w:rsid w:val="000218DD"/>
    <w:rPr>
      <w:rFonts w:ascii="Times New Roman" w:eastAsia="Times New Roman" w:hAnsi="Times New Roman" w:cs="Times New Roman"/>
      <w:kern w:val="0"/>
      <w:sz w:val="22"/>
      <w:lang w:val="sk-SK" w:eastAsia="sk-SK"/>
      <w14:ligatures w14:val="none"/>
    </w:rPr>
  </w:style>
  <w:style w:type="character" w:styleId="PageNumber">
    <w:name w:val="page number"/>
    <w:basedOn w:val="DefaultParagraphFont"/>
    <w:semiHidden/>
    <w:rsid w:val="000218DD"/>
  </w:style>
  <w:style w:type="paragraph" w:styleId="BodyText2">
    <w:name w:val="Body Text 2"/>
    <w:basedOn w:val="Normal"/>
    <w:link w:val="BodyText2Char"/>
    <w:semiHidden/>
    <w:rsid w:val="000218DD"/>
    <w:pPr>
      <w:numPr>
        <w:ilvl w:val="12"/>
      </w:numPr>
      <w:ind w:left="567" w:right="-2" w:hanging="567"/>
    </w:pPr>
    <w:rPr>
      <w:rFonts w:ascii="Arial" w:hAnsi="Arial" w:cs="Arial"/>
      <w:noProof/>
      <w:sz w:val="24"/>
      <w:szCs w:val="22"/>
    </w:rPr>
  </w:style>
  <w:style w:type="character" w:customStyle="1" w:styleId="BodyText2Char">
    <w:name w:val="Body Text 2 Char"/>
    <w:basedOn w:val="DefaultParagraphFont"/>
    <w:link w:val="BodyText2"/>
    <w:semiHidden/>
    <w:rsid w:val="000218DD"/>
    <w:rPr>
      <w:rFonts w:ascii="Arial" w:eastAsia="Times New Roman" w:hAnsi="Arial" w:cs="Arial"/>
      <w:noProof/>
      <w:kern w:val="0"/>
      <w:szCs w:val="22"/>
      <w:lang w:val="sk-SK" w:eastAsia="sk-SK"/>
      <w14:ligatures w14:val="none"/>
    </w:rPr>
  </w:style>
  <w:style w:type="character" w:styleId="Emphasis">
    <w:name w:val="Emphasis"/>
    <w:qFormat/>
    <w:rsid w:val="000218DD"/>
    <w:rPr>
      <w:i/>
      <w:iCs/>
    </w:rPr>
  </w:style>
  <w:style w:type="paragraph" w:customStyle="1" w:styleId="Char1CharCharCarCarChar">
    <w:name w:val="Char1 Char Char Car Car Char"/>
    <w:basedOn w:val="Normal"/>
    <w:rsid w:val="000218DD"/>
    <w:pPr>
      <w:spacing w:after="160" w:line="240" w:lineRule="exact"/>
      <w:ind w:left="0" w:firstLine="0"/>
    </w:pPr>
    <w:rPr>
      <w:sz w:val="24"/>
      <w:lang w:val="en-US" w:eastAsia="en-US"/>
    </w:rPr>
  </w:style>
  <w:style w:type="character" w:customStyle="1" w:styleId="CommentTextChar">
    <w:name w:val="Comment Text Char"/>
    <w:aliases w:val="Comment Text Char1 Char Char,Comment Text Char Char Char Char,Comment Text Char1 Char1,comment text Char,Annotationtext Char,Car17 Char,Car17 Car Char,Char Char3,Char Char Char Char,Comment Text Char Char Char1,Char Char1 Char"/>
    <w:rsid w:val="000218DD"/>
    <w:rPr>
      <w:rFonts w:ascii="Times New Roman" w:eastAsia="Times New Roman" w:hAnsi="Times New Roman"/>
    </w:rPr>
  </w:style>
  <w:style w:type="paragraph" w:styleId="CommentText">
    <w:name w:val="annotation text"/>
    <w:aliases w:val="Comment Text Char1 Char,Comment Text Char Char Char,comment text,Annotationtext,Car17,Car17 Car,Char,Char Char Char,Comment Text Char Char,Comment Text Char Char1,Comment Text Char2 Char,Char Char1,- H19,Car6"/>
    <w:basedOn w:val="Normal"/>
    <w:link w:val="CommentTextChar1"/>
    <w:qFormat/>
    <w:rsid w:val="000218DD"/>
    <w:rPr>
      <w:sz w:val="20"/>
      <w:szCs w:val="20"/>
      <w:lang w:val="x-none" w:eastAsia="x-none"/>
    </w:rPr>
  </w:style>
  <w:style w:type="character" w:customStyle="1" w:styleId="CommentTextChar1">
    <w:name w:val="Comment Text Char1"/>
    <w:aliases w:val="Comment Text Char1 Char Char1,Comment Text Char Char Char Char1,comment text Char1,Annotationtext Char1,Car17 Char1,Car17 Car Char1,Char Char,Char Char Char Char1,Comment Text Char Char Char2,Comment Text Char Char1 Char,- H19 Char"/>
    <w:basedOn w:val="DefaultParagraphFont"/>
    <w:link w:val="CommentText"/>
    <w:rsid w:val="000218DD"/>
    <w:rPr>
      <w:rFonts w:ascii="Times New Roman" w:eastAsia="Times New Roman" w:hAnsi="Times New Roman" w:cs="Times New Roman"/>
      <w:kern w:val="0"/>
      <w:sz w:val="20"/>
      <w:szCs w:val="20"/>
      <w:lang w:val="x-none" w:eastAsia="x-none"/>
      <w14:ligatures w14:val="none"/>
    </w:rPr>
  </w:style>
  <w:style w:type="character" w:customStyle="1" w:styleId="BalloonTextChar">
    <w:name w:val="Balloon Text Char"/>
    <w:semiHidden/>
    <w:rsid w:val="000218DD"/>
    <w:rPr>
      <w:rFonts w:ascii="Tahoma" w:eastAsia="Times New Roman" w:hAnsi="Tahoma" w:cs="Tahoma"/>
      <w:sz w:val="16"/>
      <w:szCs w:val="16"/>
    </w:rPr>
  </w:style>
  <w:style w:type="paragraph" w:styleId="BalloonText">
    <w:name w:val="Balloon Text"/>
    <w:basedOn w:val="Normal"/>
    <w:link w:val="BalloonTextChar1"/>
    <w:semiHidden/>
    <w:rsid w:val="000218DD"/>
    <w:rPr>
      <w:rFonts w:ascii="Tahoma" w:hAnsi="Tahoma" w:cs="Tahoma"/>
      <w:sz w:val="16"/>
      <w:szCs w:val="16"/>
    </w:rPr>
  </w:style>
  <w:style w:type="character" w:customStyle="1" w:styleId="BalloonTextChar1">
    <w:name w:val="Balloon Text Char1"/>
    <w:basedOn w:val="DefaultParagraphFont"/>
    <w:link w:val="BalloonText"/>
    <w:semiHidden/>
    <w:rsid w:val="000218DD"/>
    <w:rPr>
      <w:rFonts w:ascii="Tahoma" w:eastAsia="Times New Roman" w:hAnsi="Tahoma" w:cs="Tahoma"/>
      <w:kern w:val="0"/>
      <w:sz w:val="16"/>
      <w:szCs w:val="16"/>
      <w:lang w:val="sk-SK" w:eastAsia="sk-SK"/>
      <w14:ligatures w14:val="none"/>
    </w:rPr>
  </w:style>
  <w:style w:type="paragraph" w:styleId="Header">
    <w:name w:val="header"/>
    <w:basedOn w:val="Normal"/>
    <w:link w:val="HeaderChar"/>
    <w:rsid w:val="000218DD"/>
    <w:pPr>
      <w:tabs>
        <w:tab w:val="center" w:pos="4153"/>
        <w:tab w:val="right" w:pos="8306"/>
      </w:tabs>
    </w:pPr>
  </w:style>
  <w:style w:type="character" w:customStyle="1" w:styleId="HeaderChar">
    <w:name w:val="Header Char"/>
    <w:basedOn w:val="DefaultParagraphFont"/>
    <w:link w:val="Header"/>
    <w:rsid w:val="000218DD"/>
    <w:rPr>
      <w:rFonts w:ascii="Times New Roman" w:eastAsia="Times New Roman" w:hAnsi="Times New Roman" w:cs="Times New Roman"/>
      <w:kern w:val="0"/>
      <w:sz w:val="22"/>
      <w:lang w:val="sk-SK" w:eastAsia="sk-SK"/>
      <w14:ligatures w14:val="none"/>
    </w:rPr>
  </w:style>
  <w:style w:type="character" w:customStyle="1" w:styleId="CSIchar">
    <w:name w:val="CSIchar"/>
    <w:rsid w:val="000218DD"/>
    <w:rPr>
      <w:shd w:val="clear" w:color="auto" w:fill="CCCCCC"/>
    </w:rPr>
  </w:style>
  <w:style w:type="paragraph" w:customStyle="1" w:styleId="tabletextNS">
    <w:name w:val="table:textNS"/>
    <w:basedOn w:val="Normal"/>
    <w:rsid w:val="000218DD"/>
    <w:pPr>
      <w:ind w:left="0" w:firstLine="0"/>
    </w:pPr>
    <w:rPr>
      <w:rFonts w:ascii="Arial Narrow" w:hAnsi="Arial Narrow"/>
      <w:sz w:val="24"/>
      <w:szCs w:val="20"/>
      <w:lang w:val="en-GB" w:eastAsia="en-GB"/>
    </w:rPr>
  </w:style>
  <w:style w:type="character" w:customStyle="1" w:styleId="tabletextNSChar">
    <w:name w:val="table:textNS Char"/>
    <w:rsid w:val="000218DD"/>
    <w:rPr>
      <w:rFonts w:ascii="Arial Narrow" w:eastAsia="Times New Roman" w:hAnsi="Arial Narrow"/>
      <w:sz w:val="24"/>
      <w:lang w:val="en-GB" w:eastAsia="en-GB"/>
    </w:rPr>
  </w:style>
  <w:style w:type="paragraph" w:styleId="Caption">
    <w:name w:val="caption"/>
    <w:basedOn w:val="Normal"/>
    <w:next w:val="Normal"/>
    <w:qFormat/>
    <w:rsid w:val="000218DD"/>
    <w:pPr>
      <w:spacing w:before="120" w:after="120"/>
      <w:ind w:left="0" w:firstLine="0"/>
    </w:pPr>
    <w:rPr>
      <w:b/>
      <w:sz w:val="24"/>
      <w:szCs w:val="20"/>
      <w:lang w:val="en-GB" w:eastAsia="en-GB"/>
    </w:rPr>
  </w:style>
  <w:style w:type="character" w:customStyle="1" w:styleId="CaptionChar">
    <w:name w:val="Caption Char"/>
    <w:rsid w:val="000218DD"/>
    <w:rPr>
      <w:rFonts w:ascii="Times New Roman" w:eastAsia="Times New Roman" w:hAnsi="Times New Roman"/>
      <w:b/>
      <w:sz w:val="24"/>
      <w:lang w:val="en-GB" w:eastAsia="en-GB"/>
    </w:rPr>
  </w:style>
  <w:style w:type="paragraph" w:customStyle="1" w:styleId="NoNumHead4">
    <w:name w:val="NoNum:Head4"/>
    <w:basedOn w:val="Normal"/>
    <w:next w:val="Normal"/>
    <w:rsid w:val="000218DD"/>
    <w:pPr>
      <w:keepNext/>
      <w:spacing w:before="120" w:after="240"/>
      <w:ind w:left="0" w:firstLine="0"/>
      <w:outlineLvl w:val="0"/>
    </w:pPr>
    <w:rPr>
      <w:rFonts w:ascii="Arial" w:hAnsi="Arial"/>
      <w:b/>
      <w:szCs w:val="20"/>
      <w:lang w:val="en-GB" w:eastAsia="en-GB"/>
    </w:rPr>
  </w:style>
  <w:style w:type="paragraph" w:customStyle="1" w:styleId="listdashnospace">
    <w:name w:val="list:dashnospace"/>
    <w:basedOn w:val="Normal"/>
    <w:rsid w:val="000218DD"/>
    <w:pPr>
      <w:numPr>
        <w:numId w:val="3"/>
      </w:numPr>
    </w:pPr>
    <w:rPr>
      <w:sz w:val="24"/>
      <w:szCs w:val="20"/>
      <w:lang w:val="en-GB" w:eastAsia="en-US"/>
    </w:rPr>
  </w:style>
  <w:style w:type="paragraph" w:customStyle="1" w:styleId="Action">
    <w:name w:val="Action"/>
    <w:qFormat/>
    <w:locked/>
    <w:rsid w:val="000218DD"/>
    <w:pPr>
      <w:numPr>
        <w:numId w:val="4"/>
      </w:numPr>
      <w:tabs>
        <w:tab w:val="left" w:pos="851"/>
      </w:tabs>
      <w:spacing w:before="120" w:after="0" w:line="240" w:lineRule="auto"/>
      <w:ind w:left="924" w:hanging="357"/>
    </w:pPr>
    <w:rPr>
      <w:rFonts w:ascii="Times New Roman" w:eastAsia="Times New Roman" w:hAnsi="Times New Roman" w:cs="Times New Roman"/>
      <w:color w:val="000000"/>
      <w:kern w:val="0"/>
      <w:sz w:val="22"/>
      <w:szCs w:val="22"/>
      <w:lang w:eastAsia="en-GB"/>
      <w14:ligatures w14:val="none"/>
    </w:rPr>
  </w:style>
  <w:style w:type="paragraph" w:customStyle="1" w:styleId="Bullet">
    <w:name w:val="Bullet"/>
    <w:basedOn w:val="Normal"/>
    <w:qFormat/>
    <w:locked/>
    <w:rsid w:val="000218DD"/>
    <w:pPr>
      <w:numPr>
        <w:numId w:val="5"/>
      </w:numPr>
      <w:tabs>
        <w:tab w:val="left" w:pos="567"/>
        <w:tab w:val="left" w:pos="851"/>
      </w:tabs>
      <w:spacing w:before="80" w:line="260" w:lineRule="exact"/>
    </w:pPr>
    <w:rPr>
      <w:lang w:val="en-GB" w:eastAsia="en-GB"/>
    </w:rPr>
  </w:style>
  <w:style w:type="paragraph" w:customStyle="1" w:styleId="Bulletindent">
    <w:name w:val="Bullet indent"/>
    <w:basedOn w:val="Bullet"/>
    <w:qFormat/>
    <w:rsid w:val="000218DD"/>
    <w:pPr>
      <w:ind w:left="1305"/>
    </w:pPr>
    <w:rPr>
      <w:noProof/>
    </w:rPr>
  </w:style>
  <w:style w:type="paragraph" w:customStyle="1" w:styleId="Textbox">
    <w:name w:val="Text box"/>
    <w:basedOn w:val="Normal"/>
    <w:qFormat/>
    <w:rsid w:val="000218DD"/>
    <w:pPr>
      <w:tabs>
        <w:tab w:val="left" w:pos="851"/>
      </w:tabs>
      <w:spacing w:line="180" w:lineRule="exact"/>
      <w:ind w:left="0" w:firstLine="0"/>
    </w:pPr>
    <w:rPr>
      <w:rFonts w:ascii="Arial" w:hAnsi="Arial"/>
      <w:b/>
      <w:sz w:val="16"/>
      <w:lang w:val="en-GB" w:eastAsia="en-GB"/>
    </w:rPr>
  </w:style>
  <w:style w:type="paragraph" w:styleId="Date">
    <w:name w:val="Date"/>
    <w:basedOn w:val="Normal"/>
    <w:next w:val="Normal"/>
    <w:link w:val="DateChar"/>
    <w:semiHidden/>
    <w:rsid w:val="000218DD"/>
    <w:pPr>
      <w:ind w:left="0" w:firstLine="0"/>
    </w:pPr>
    <w:rPr>
      <w:szCs w:val="20"/>
      <w:lang w:val="en-GB" w:eastAsia="en-US"/>
    </w:rPr>
  </w:style>
  <w:style w:type="character" w:customStyle="1" w:styleId="DateChar">
    <w:name w:val="Date Char"/>
    <w:basedOn w:val="DefaultParagraphFont"/>
    <w:link w:val="Date"/>
    <w:semiHidden/>
    <w:rsid w:val="000218DD"/>
    <w:rPr>
      <w:rFonts w:ascii="Times New Roman" w:eastAsia="Times New Roman" w:hAnsi="Times New Roman" w:cs="Times New Roman"/>
      <w:kern w:val="0"/>
      <w:sz w:val="22"/>
      <w:szCs w:val="20"/>
      <w14:ligatures w14:val="none"/>
    </w:rPr>
  </w:style>
  <w:style w:type="paragraph" w:customStyle="1" w:styleId="TitleA">
    <w:name w:val="Title A"/>
    <w:basedOn w:val="Normal"/>
    <w:link w:val="TitleAChar"/>
    <w:qFormat/>
    <w:rsid w:val="000218DD"/>
    <w:pPr>
      <w:jc w:val="center"/>
      <w:outlineLvl w:val="0"/>
    </w:pPr>
    <w:rPr>
      <w:b/>
      <w:caps/>
      <w:noProof/>
      <w:lang w:val="x-none"/>
    </w:rPr>
  </w:style>
  <w:style w:type="paragraph" w:customStyle="1" w:styleId="TitleB">
    <w:name w:val="Title B"/>
    <w:basedOn w:val="Normal"/>
    <w:link w:val="TitleBChar"/>
    <w:qFormat/>
    <w:rsid w:val="000218DD"/>
    <w:rPr>
      <w:b/>
      <w:noProof/>
      <w:lang w:val="x-none"/>
    </w:rPr>
  </w:style>
  <w:style w:type="character" w:customStyle="1" w:styleId="TitleAChar">
    <w:name w:val="Title A Char"/>
    <w:link w:val="TitleA"/>
    <w:rsid w:val="000218DD"/>
    <w:rPr>
      <w:rFonts w:ascii="Times New Roman" w:eastAsia="Times New Roman" w:hAnsi="Times New Roman" w:cs="Times New Roman"/>
      <w:b/>
      <w:caps/>
      <w:noProof/>
      <w:kern w:val="0"/>
      <w:sz w:val="22"/>
      <w:lang w:val="x-none" w:eastAsia="sk-SK"/>
      <w14:ligatures w14:val="none"/>
    </w:rPr>
  </w:style>
  <w:style w:type="paragraph" w:styleId="Revision">
    <w:name w:val="Revision"/>
    <w:hidden/>
    <w:uiPriority w:val="99"/>
    <w:semiHidden/>
    <w:rsid w:val="000218DD"/>
    <w:pPr>
      <w:spacing w:after="0" w:line="240" w:lineRule="auto"/>
    </w:pPr>
    <w:rPr>
      <w:rFonts w:ascii="Times New Roman" w:eastAsia="Times New Roman" w:hAnsi="Times New Roman" w:cs="Times New Roman"/>
      <w:kern w:val="0"/>
      <w:sz w:val="22"/>
      <w:lang w:val="sk-SK" w:eastAsia="sk-SK"/>
      <w14:ligatures w14:val="none"/>
    </w:rPr>
  </w:style>
  <w:style w:type="character" w:customStyle="1" w:styleId="TitleBChar">
    <w:name w:val="Title B Char"/>
    <w:link w:val="TitleB"/>
    <w:rsid w:val="000218DD"/>
    <w:rPr>
      <w:rFonts w:ascii="Times New Roman" w:eastAsia="Times New Roman" w:hAnsi="Times New Roman" w:cs="Times New Roman"/>
      <w:b/>
      <w:noProof/>
      <w:kern w:val="0"/>
      <w:sz w:val="22"/>
      <w:lang w:val="x-none" w:eastAsia="sk-SK"/>
      <w14:ligatures w14:val="none"/>
    </w:rPr>
  </w:style>
  <w:style w:type="paragraph" w:styleId="Bibliography">
    <w:name w:val="Bibliography"/>
    <w:basedOn w:val="Normal"/>
    <w:next w:val="Normal"/>
    <w:uiPriority w:val="37"/>
    <w:semiHidden/>
    <w:unhideWhenUsed/>
    <w:rsid w:val="000218DD"/>
  </w:style>
  <w:style w:type="paragraph" w:styleId="BlockText">
    <w:name w:val="Block Text"/>
    <w:basedOn w:val="Normal"/>
    <w:uiPriority w:val="99"/>
    <w:semiHidden/>
    <w:unhideWhenUsed/>
    <w:rsid w:val="000218D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uiPriority w:val="99"/>
    <w:semiHidden/>
    <w:unhideWhenUsed/>
    <w:rsid w:val="000218DD"/>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0218DD"/>
    <w:rPr>
      <w:rFonts w:ascii="Times New Roman" w:eastAsia="Times New Roman"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unhideWhenUsed/>
    <w:rsid w:val="000218DD"/>
    <w:pPr>
      <w:ind w:left="567" w:firstLine="360"/>
    </w:pPr>
  </w:style>
  <w:style w:type="character" w:customStyle="1" w:styleId="BodyTextFirstIndentChar">
    <w:name w:val="Body Text First Indent Char"/>
    <w:basedOn w:val="BodyTextChar"/>
    <w:link w:val="BodyTextFirstIndent"/>
    <w:uiPriority w:val="99"/>
    <w:semiHidden/>
    <w:rsid w:val="000218DD"/>
    <w:rPr>
      <w:rFonts w:ascii="Times New Roman" w:eastAsia="Times New Roman" w:hAnsi="Times New Roman" w:cs="Times New Roman"/>
      <w:kern w:val="0"/>
      <w:sz w:val="22"/>
      <w:lang w:val="x-none" w:eastAsia="x-none"/>
      <w14:ligatures w14:val="none"/>
    </w:rPr>
  </w:style>
  <w:style w:type="character" w:customStyle="1" w:styleId="BodyTextChar1">
    <w:name w:val="Body Text Char1"/>
    <w:link w:val="BodyText"/>
    <w:semiHidden/>
    <w:rsid w:val="000218DD"/>
    <w:rPr>
      <w:rFonts w:ascii="Times New Roman" w:eastAsia="Times New Roman" w:hAnsi="Times New Roman" w:cs="Times New Roman"/>
      <w:kern w:val="0"/>
      <w:sz w:val="22"/>
      <w:lang w:val="x-none" w:eastAsia="x-none"/>
      <w14:ligatures w14:val="none"/>
    </w:rPr>
  </w:style>
  <w:style w:type="paragraph" w:styleId="BodyTextIndent">
    <w:name w:val="Body Text Indent"/>
    <w:basedOn w:val="Normal"/>
    <w:link w:val="BodyTextIndentChar"/>
    <w:uiPriority w:val="99"/>
    <w:semiHidden/>
    <w:unhideWhenUsed/>
    <w:rsid w:val="000218DD"/>
    <w:pPr>
      <w:spacing w:after="120"/>
      <w:ind w:left="283"/>
    </w:pPr>
    <w:rPr>
      <w:lang w:val="x-none" w:eastAsia="x-none"/>
    </w:rPr>
  </w:style>
  <w:style w:type="character" w:customStyle="1" w:styleId="BodyTextIndentChar">
    <w:name w:val="Body Text Indent Char"/>
    <w:basedOn w:val="DefaultParagraphFont"/>
    <w:link w:val="BodyTextIndent"/>
    <w:uiPriority w:val="99"/>
    <w:semiHidden/>
    <w:rsid w:val="000218DD"/>
    <w:rPr>
      <w:rFonts w:ascii="Times New Roman" w:eastAsia="Times New Roman" w:hAnsi="Times New Roman" w:cs="Times New Roman"/>
      <w:kern w:val="0"/>
      <w:sz w:val="22"/>
      <w:lang w:val="x-none" w:eastAsia="x-none"/>
      <w14:ligatures w14:val="none"/>
    </w:rPr>
  </w:style>
  <w:style w:type="paragraph" w:styleId="BodyTextFirstIndent2">
    <w:name w:val="Body Text First Indent 2"/>
    <w:basedOn w:val="BodyTextIndent"/>
    <w:link w:val="BodyTextFirstIndent2Char"/>
    <w:uiPriority w:val="99"/>
    <w:semiHidden/>
    <w:unhideWhenUsed/>
    <w:rsid w:val="000218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0218DD"/>
    <w:rPr>
      <w:rFonts w:ascii="Times New Roman" w:eastAsia="Times New Roman" w:hAnsi="Times New Roman" w:cs="Times New Roman"/>
      <w:kern w:val="0"/>
      <w:sz w:val="22"/>
      <w:lang w:val="x-none" w:eastAsia="x-none"/>
      <w14:ligatures w14:val="none"/>
    </w:rPr>
  </w:style>
  <w:style w:type="paragraph" w:styleId="BodyTextIndent2">
    <w:name w:val="Body Text Indent 2"/>
    <w:basedOn w:val="Normal"/>
    <w:link w:val="BodyTextIndent2Char"/>
    <w:uiPriority w:val="99"/>
    <w:semiHidden/>
    <w:unhideWhenUsed/>
    <w:rsid w:val="000218DD"/>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0218DD"/>
    <w:rPr>
      <w:rFonts w:ascii="Times New Roman" w:eastAsia="Times New Roman" w:hAnsi="Times New Roman" w:cs="Times New Roman"/>
      <w:kern w:val="0"/>
      <w:sz w:val="22"/>
      <w:lang w:val="x-none" w:eastAsia="x-none"/>
      <w14:ligatures w14:val="none"/>
    </w:rPr>
  </w:style>
  <w:style w:type="paragraph" w:styleId="BodyTextIndent3">
    <w:name w:val="Body Text Indent 3"/>
    <w:basedOn w:val="Normal"/>
    <w:link w:val="BodyTextIndent3Char"/>
    <w:uiPriority w:val="99"/>
    <w:semiHidden/>
    <w:unhideWhenUsed/>
    <w:rsid w:val="000218DD"/>
    <w:pPr>
      <w:spacing w:after="120"/>
      <w:ind w:left="283"/>
    </w:pPr>
    <w:rPr>
      <w:sz w:val="16"/>
      <w:szCs w:val="16"/>
      <w:lang w:val="x-none" w:eastAsia="x-none"/>
    </w:rPr>
  </w:style>
  <w:style w:type="character" w:customStyle="1" w:styleId="BodyTextIndent3Char">
    <w:name w:val="Body Text Indent 3 Char"/>
    <w:basedOn w:val="DefaultParagraphFont"/>
    <w:link w:val="BodyTextIndent3"/>
    <w:uiPriority w:val="99"/>
    <w:semiHidden/>
    <w:rsid w:val="000218DD"/>
    <w:rPr>
      <w:rFonts w:ascii="Times New Roman" w:eastAsia="Times New Roman" w:hAnsi="Times New Roman" w:cs="Times New Roman"/>
      <w:kern w:val="0"/>
      <w:sz w:val="16"/>
      <w:szCs w:val="16"/>
      <w:lang w:val="x-none" w:eastAsia="x-none"/>
      <w14:ligatures w14:val="none"/>
    </w:rPr>
  </w:style>
  <w:style w:type="paragraph" w:styleId="Closing">
    <w:name w:val="Closing"/>
    <w:basedOn w:val="Normal"/>
    <w:link w:val="ClosingChar"/>
    <w:uiPriority w:val="99"/>
    <w:semiHidden/>
    <w:unhideWhenUsed/>
    <w:rsid w:val="000218DD"/>
    <w:pPr>
      <w:ind w:left="4252"/>
    </w:pPr>
    <w:rPr>
      <w:lang w:val="x-none" w:eastAsia="x-none"/>
    </w:rPr>
  </w:style>
  <w:style w:type="character" w:customStyle="1" w:styleId="ClosingChar">
    <w:name w:val="Closing Char"/>
    <w:basedOn w:val="DefaultParagraphFont"/>
    <w:link w:val="Closing"/>
    <w:uiPriority w:val="99"/>
    <w:semiHidden/>
    <w:rsid w:val="000218DD"/>
    <w:rPr>
      <w:rFonts w:ascii="Times New Roman" w:eastAsia="Times New Roman" w:hAnsi="Times New Roman" w:cs="Times New Roman"/>
      <w:kern w:val="0"/>
      <w:sz w:val="22"/>
      <w:lang w:val="x-none" w:eastAsia="x-none"/>
      <w14:ligatures w14:val="none"/>
    </w:rPr>
  </w:style>
  <w:style w:type="paragraph" w:styleId="CommentSubject">
    <w:name w:val="annotation subject"/>
    <w:basedOn w:val="CommentText"/>
    <w:next w:val="CommentText"/>
    <w:link w:val="CommentSubjectChar"/>
    <w:uiPriority w:val="99"/>
    <w:semiHidden/>
    <w:unhideWhenUsed/>
    <w:rsid w:val="000218DD"/>
    <w:rPr>
      <w:b/>
      <w:bCs/>
    </w:rPr>
  </w:style>
  <w:style w:type="character" w:customStyle="1" w:styleId="CommentSubjectChar">
    <w:name w:val="Comment Subject Char"/>
    <w:basedOn w:val="CommentTextChar1"/>
    <w:link w:val="CommentSubject"/>
    <w:uiPriority w:val="99"/>
    <w:semiHidden/>
    <w:rsid w:val="000218DD"/>
    <w:rPr>
      <w:rFonts w:ascii="Times New Roman" w:eastAsia="Times New Roman" w:hAnsi="Times New Roman" w:cs="Times New Roman"/>
      <w:b/>
      <w:bCs/>
      <w:kern w:val="0"/>
      <w:sz w:val="20"/>
      <w:szCs w:val="20"/>
      <w:lang w:val="x-none" w:eastAsia="x-none"/>
      <w14:ligatures w14:val="none"/>
    </w:rPr>
  </w:style>
  <w:style w:type="paragraph" w:styleId="DocumentMap">
    <w:name w:val="Document Map"/>
    <w:basedOn w:val="Normal"/>
    <w:link w:val="DocumentMapChar"/>
    <w:uiPriority w:val="99"/>
    <w:semiHidden/>
    <w:unhideWhenUsed/>
    <w:rsid w:val="000218DD"/>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0218DD"/>
    <w:rPr>
      <w:rFonts w:ascii="Tahoma" w:eastAsia="Times New Roman"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unhideWhenUsed/>
    <w:rsid w:val="000218DD"/>
    <w:rPr>
      <w:lang w:val="x-none" w:eastAsia="x-none"/>
    </w:rPr>
  </w:style>
  <w:style w:type="character" w:customStyle="1" w:styleId="E-mailSignatureChar">
    <w:name w:val="E-mail Signature Char"/>
    <w:basedOn w:val="DefaultParagraphFont"/>
    <w:link w:val="E-mailSignature"/>
    <w:uiPriority w:val="99"/>
    <w:semiHidden/>
    <w:rsid w:val="000218DD"/>
    <w:rPr>
      <w:rFonts w:ascii="Times New Roman" w:eastAsia="Times New Roman" w:hAnsi="Times New Roman" w:cs="Times New Roman"/>
      <w:kern w:val="0"/>
      <w:sz w:val="22"/>
      <w:lang w:val="x-none" w:eastAsia="x-none"/>
      <w14:ligatures w14:val="none"/>
    </w:rPr>
  </w:style>
  <w:style w:type="paragraph" w:styleId="EndnoteText">
    <w:name w:val="endnote text"/>
    <w:basedOn w:val="Normal"/>
    <w:link w:val="EndnoteTextChar"/>
    <w:uiPriority w:val="99"/>
    <w:semiHidden/>
    <w:unhideWhenUsed/>
    <w:rsid w:val="000218DD"/>
    <w:rPr>
      <w:sz w:val="20"/>
      <w:szCs w:val="20"/>
      <w:lang w:val="x-none" w:eastAsia="x-none"/>
    </w:rPr>
  </w:style>
  <w:style w:type="character" w:customStyle="1" w:styleId="EndnoteTextChar">
    <w:name w:val="Endnote Text Char"/>
    <w:basedOn w:val="DefaultParagraphFont"/>
    <w:link w:val="EndnoteText"/>
    <w:uiPriority w:val="99"/>
    <w:semiHidden/>
    <w:rsid w:val="000218DD"/>
    <w:rPr>
      <w:rFonts w:ascii="Times New Roman" w:eastAsia="Times New Roman" w:hAnsi="Times New Roman" w:cs="Times New Roman"/>
      <w:kern w:val="0"/>
      <w:sz w:val="20"/>
      <w:szCs w:val="20"/>
      <w:lang w:val="x-none" w:eastAsia="x-none"/>
      <w14:ligatures w14:val="none"/>
    </w:rPr>
  </w:style>
  <w:style w:type="paragraph" w:styleId="EnvelopeAddress">
    <w:name w:val="envelope address"/>
    <w:basedOn w:val="Normal"/>
    <w:uiPriority w:val="99"/>
    <w:semiHidden/>
    <w:unhideWhenUsed/>
    <w:rsid w:val="000218DD"/>
    <w:pPr>
      <w:framePr w:w="7920" w:h="1980" w:hRule="exact" w:hSpace="141"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0218DD"/>
    <w:rPr>
      <w:rFonts w:ascii="Cambria" w:hAnsi="Cambria"/>
      <w:sz w:val="20"/>
      <w:szCs w:val="20"/>
    </w:rPr>
  </w:style>
  <w:style w:type="paragraph" w:styleId="FootnoteText">
    <w:name w:val="footnote text"/>
    <w:basedOn w:val="Normal"/>
    <w:link w:val="FootnoteTextChar"/>
    <w:uiPriority w:val="99"/>
    <w:semiHidden/>
    <w:unhideWhenUsed/>
    <w:rsid w:val="000218DD"/>
    <w:rPr>
      <w:sz w:val="20"/>
      <w:szCs w:val="20"/>
      <w:lang w:val="x-none" w:eastAsia="x-none"/>
    </w:rPr>
  </w:style>
  <w:style w:type="character" w:customStyle="1" w:styleId="FootnoteTextChar">
    <w:name w:val="Footnote Text Char"/>
    <w:basedOn w:val="DefaultParagraphFont"/>
    <w:link w:val="FootnoteText"/>
    <w:uiPriority w:val="99"/>
    <w:semiHidden/>
    <w:rsid w:val="000218DD"/>
    <w:rPr>
      <w:rFonts w:ascii="Times New Roman" w:eastAsia="Times New Roman" w:hAnsi="Times New Roman" w:cs="Times New Roman"/>
      <w:kern w:val="0"/>
      <w:sz w:val="20"/>
      <w:szCs w:val="20"/>
      <w:lang w:val="x-none" w:eastAsia="x-none"/>
      <w14:ligatures w14:val="none"/>
    </w:rPr>
  </w:style>
  <w:style w:type="paragraph" w:styleId="HTMLAddress">
    <w:name w:val="HTML Address"/>
    <w:basedOn w:val="Normal"/>
    <w:link w:val="HTMLAddressChar"/>
    <w:uiPriority w:val="99"/>
    <w:semiHidden/>
    <w:unhideWhenUsed/>
    <w:rsid w:val="000218DD"/>
    <w:rPr>
      <w:i/>
      <w:iCs/>
      <w:lang w:val="x-none" w:eastAsia="x-none"/>
    </w:rPr>
  </w:style>
  <w:style w:type="character" w:customStyle="1" w:styleId="HTMLAddressChar">
    <w:name w:val="HTML Address Char"/>
    <w:basedOn w:val="DefaultParagraphFont"/>
    <w:link w:val="HTMLAddress"/>
    <w:uiPriority w:val="99"/>
    <w:semiHidden/>
    <w:rsid w:val="000218DD"/>
    <w:rPr>
      <w:rFonts w:ascii="Times New Roman" w:eastAsia="Times New Roman" w:hAnsi="Times New Roman" w:cs="Times New Roman"/>
      <w:i/>
      <w:iCs/>
      <w:kern w:val="0"/>
      <w:sz w:val="22"/>
      <w:lang w:val="x-none" w:eastAsia="x-none"/>
      <w14:ligatures w14:val="none"/>
    </w:rPr>
  </w:style>
  <w:style w:type="paragraph" w:styleId="HTMLPreformatted">
    <w:name w:val="HTML Preformatted"/>
    <w:basedOn w:val="Normal"/>
    <w:link w:val="HTMLPreformattedChar"/>
    <w:uiPriority w:val="99"/>
    <w:semiHidden/>
    <w:unhideWhenUsed/>
    <w:rsid w:val="000218DD"/>
    <w:rPr>
      <w:rFonts w:ascii="Consolas"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0218DD"/>
    <w:rPr>
      <w:rFonts w:ascii="Consolas" w:eastAsia="Times New Roman" w:hAnsi="Consolas" w:cs="Times New Roman"/>
      <w:kern w:val="0"/>
      <w:sz w:val="20"/>
      <w:szCs w:val="20"/>
      <w:lang w:val="x-none" w:eastAsia="x-none"/>
      <w14:ligatures w14:val="none"/>
    </w:rPr>
  </w:style>
  <w:style w:type="paragraph" w:styleId="Index1">
    <w:name w:val="index 1"/>
    <w:basedOn w:val="Normal"/>
    <w:next w:val="Normal"/>
    <w:autoRedefine/>
    <w:uiPriority w:val="99"/>
    <w:semiHidden/>
    <w:unhideWhenUsed/>
    <w:rsid w:val="000218DD"/>
    <w:pPr>
      <w:ind w:left="220" w:hanging="220"/>
    </w:pPr>
  </w:style>
  <w:style w:type="paragraph" w:styleId="Index2">
    <w:name w:val="index 2"/>
    <w:basedOn w:val="Normal"/>
    <w:next w:val="Normal"/>
    <w:autoRedefine/>
    <w:uiPriority w:val="99"/>
    <w:semiHidden/>
    <w:unhideWhenUsed/>
    <w:rsid w:val="000218DD"/>
    <w:pPr>
      <w:ind w:left="440" w:hanging="220"/>
    </w:pPr>
  </w:style>
  <w:style w:type="paragraph" w:styleId="Index3">
    <w:name w:val="index 3"/>
    <w:basedOn w:val="Normal"/>
    <w:next w:val="Normal"/>
    <w:autoRedefine/>
    <w:uiPriority w:val="99"/>
    <w:semiHidden/>
    <w:unhideWhenUsed/>
    <w:rsid w:val="000218DD"/>
    <w:pPr>
      <w:ind w:left="660" w:hanging="220"/>
    </w:pPr>
  </w:style>
  <w:style w:type="paragraph" w:styleId="Index4">
    <w:name w:val="index 4"/>
    <w:basedOn w:val="Normal"/>
    <w:next w:val="Normal"/>
    <w:autoRedefine/>
    <w:uiPriority w:val="99"/>
    <w:semiHidden/>
    <w:unhideWhenUsed/>
    <w:rsid w:val="000218DD"/>
    <w:pPr>
      <w:ind w:left="880" w:hanging="220"/>
    </w:pPr>
  </w:style>
  <w:style w:type="paragraph" w:styleId="Index5">
    <w:name w:val="index 5"/>
    <w:basedOn w:val="Normal"/>
    <w:next w:val="Normal"/>
    <w:autoRedefine/>
    <w:uiPriority w:val="99"/>
    <w:semiHidden/>
    <w:unhideWhenUsed/>
    <w:rsid w:val="000218DD"/>
    <w:pPr>
      <w:ind w:left="1100" w:hanging="220"/>
    </w:pPr>
  </w:style>
  <w:style w:type="paragraph" w:styleId="Index6">
    <w:name w:val="index 6"/>
    <w:basedOn w:val="Normal"/>
    <w:next w:val="Normal"/>
    <w:autoRedefine/>
    <w:uiPriority w:val="99"/>
    <w:semiHidden/>
    <w:unhideWhenUsed/>
    <w:rsid w:val="000218DD"/>
    <w:pPr>
      <w:ind w:left="1320" w:hanging="220"/>
    </w:pPr>
  </w:style>
  <w:style w:type="paragraph" w:styleId="Index7">
    <w:name w:val="index 7"/>
    <w:basedOn w:val="Normal"/>
    <w:next w:val="Normal"/>
    <w:autoRedefine/>
    <w:uiPriority w:val="99"/>
    <w:semiHidden/>
    <w:unhideWhenUsed/>
    <w:rsid w:val="000218DD"/>
    <w:pPr>
      <w:ind w:left="1540" w:hanging="220"/>
    </w:pPr>
  </w:style>
  <w:style w:type="paragraph" w:styleId="Index8">
    <w:name w:val="index 8"/>
    <w:basedOn w:val="Normal"/>
    <w:next w:val="Normal"/>
    <w:autoRedefine/>
    <w:uiPriority w:val="99"/>
    <w:semiHidden/>
    <w:unhideWhenUsed/>
    <w:rsid w:val="000218DD"/>
    <w:pPr>
      <w:ind w:left="1760" w:hanging="220"/>
    </w:pPr>
  </w:style>
  <w:style w:type="paragraph" w:styleId="Index9">
    <w:name w:val="index 9"/>
    <w:basedOn w:val="Normal"/>
    <w:next w:val="Normal"/>
    <w:autoRedefine/>
    <w:uiPriority w:val="99"/>
    <w:semiHidden/>
    <w:unhideWhenUsed/>
    <w:rsid w:val="000218DD"/>
    <w:pPr>
      <w:ind w:left="1980" w:hanging="220"/>
    </w:pPr>
  </w:style>
  <w:style w:type="paragraph" w:styleId="IndexHeading">
    <w:name w:val="index heading"/>
    <w:basedOn w:val="Normal"/>
    <w:next w:val="Index1"/>
    <w:uiPriority w:val="99"/>
    <w:semiHidden/>
    <w:unhideWhenUsed/>
    <w:rsid w:val="000218DD"/>
    <w:rPr>
      <w:rFonts w:ascii="Cambria" w:hAnsi="Cambria"/>
      <w:b/>
      <w:bCs/>
    </w:rPr>
  </w:style>
  <w:style w:type="paragraph" w:styleId="List">
    <w:name w:val="List"/>
    <w:basedOn w:val="Normal"/>
    <w:uiPriority w:val="99"/>
    <w:semiHidden/>
    <w:unhideWhenUsed/>
    <w:rsid w:val="000218DD"/>
    <w:pPr>
      <w:ind w:left="283" w:hanging="283"/>
      <w:contextualSpacing/>
    </w:pPr>
  </w:style>
  <w:style w:type="paragraph" w:styleId="List2">
    <w:name w:val="List 2"/>
    <w:basedOn w:val="Normal"/>
    <w:uiPriority w:val="99"/>
    <w:semiHidden/>
    <w:unhideWhenUsed/>
    <w:rsid w:val="000218DD"/>
    <w:pPr>
      <w:ind w:left="566" w:hanging="283"/>
      <w:contextualSpacing/>
    </w:pPr>
  </w:style>
  <w:style w:type="paragraph" w:styleId="List3">
    <w:name w:val="List 3"/>
    <w:basedOn w:val="Normal"/>
    <w:uiPriority w:val="99"/>
    <w:semiHidden/>
    <w:unhideWhenUsed/>
    <w:rsid w:val="000218DD"/>
    <w:pPr>
      <w:ind w:left="849" w:hanging="283"/>
      <w:contextualSpacing/>
    </w:pPr>
  </w:style>
  <w:style w:type="paragraph" w:styleId="List4">
    <w:name w:val="List 4"/>
    <w:basedOn w:val="Normal"/>
    <w:uiPriority w:val="99"/>
    <w:semiHidden/>
    <w:unhideWhenUsed/>
    <w:rsid w:val="000218DD"/>
    <w:pPr>
      <w:ind w:left="1132" w:hanging="283"/>
      <w:contextualSpacing/>
    </w:pPr>
  </w:style>
  <w:style w:type="paragraph" w:styleId="List5">
    <w:name w:val="List 5"/>
    <w:basedOn w:val="Normal"/>
    <w:uiPriority w:val="99"/>
    <w:semiHidden/>
    <w:unhideWhenUsed/>
    <w:rsid w:val="000218DD"/>
    <w:pPr>
      <w:ind w:left="1415" w:hanging="283"/>
      <w:contextualSpacing/>
    </w:pPr>
  </w:style>
  <w:style w:type="paragraph" w:styleId="ListBullet">
    <w:name w:val="List Bullet"/>
    <w:basedOn w:val="Normal"/>
    <w:uiPriority w:val="99"/>
    <w:semiHidden/>
    <w:unhideWhenUsed/>
    <w:rsid w:val="000218DD"/>
    <w:pPr>
      <w:numPr>
        <w:numId w:val="7"/>
      </w:numPr>
      <w:contextualSpacing/>
    </w:pPr>
  </w:style>
  <w:style w:type="paragraph" w:styleId="ListBullet2">
    <w:name w:val="List Bullet 2"/>
    <w:basedOn w:val="Normal"/>
    <w:uiPriority w:val="99"/>
    <w:semiHidden/>
    <w:unhideWhenUsed/>
    <w:rsid w:val="000218DD"/>
    <w:pPr>
      <w:numPr>
        <w:numId w:val="8"/>
      </w:numPr>
      <w:contextualSpacing/>
    </w:pPr>
  </w:style>
  <w:style w:type="paragraph" w:styleId="ListBullet3">
    <w:name w:val="List Bullet 3"/>
    <w:basedOn w:val="Normal"/>
    <w:uiPriority w:val="99"/>
    <w:semiHidden/>
    <w:unhideWhenUsed/>
    <w:rsid w:val="000218DD"/>
    <w:pPr>
      <w:numPr>
        <w:numId w:val="9"/>
      </w:numPr>
      <w:contextualSpacing/>
    </w:pPr>
  </w:style>
  <w:style w:type="paragraph" w:styleId="ListBullet4">
    <w:name w:val="List Bullet 4"/>
    <w:basedOn w:val="Normal"/>
    <w:uiPriority w:val="99"/>
    <w:semiHidden/>
    <w:unhideWhenUsed/>
    <w:rsid w:val="000218DD"/>
    <w:pPr>
      <w:numPr>
        <w:numId w:val="10"/>
      </w:numPr>
      <w:contextualSpacing/>
    </w:pPr>
  </w:style>
  <w:style w:type="paragraph" w:styleId="ListBullet5">
    <w:name w:val="List Bullet 5"/>
    <w:basedOn w:val="Normal"/>
    <w:uiPriority w:val="99"/>
    <w:semiHidden/>
    <w:unhideWhenUsed/>
    <w:rsid w:val="000218DD"/>
    <w:pPr>
      <w:numPr>
        <w:numId w:val="11"/>
      </w:numPr>
      <w:contextualSpacing/>
    </w:pPr>
  </w:style>
  <w:style w:type="paragraph" w:styleId="ListContinue">
    <w:name w:val="List Continue"/>
    <w:basedOn w:val="Normal"/>
    <w:uiPriority w:val="99"/>
    <w:semiHidden/>
    <w:unhideWhenUsed/>
    <w:rsid w:val="000218DD"/>
    <w:pPr>
      <w:spacing w:after="120"/>
      <w:ind w:left="283"/>
      <w:contextualSpacing/>
    </w:pPr>
  </w:style>
  <w:style w:type="paragraph" w:styleId="ListContinue2">
    <w:name w:val="List Continue 2"/>
    <w:basedOn w:val="Normal"/>
    <w:uiPriority w:val="99"/>
    <w:semiHidden/>
    <w:unhideWhenUsed/>
    <w:rsid w:val="000218DD"/>
    <w:pPr>
      <w:spacing w:after="120"/>
      <w:ind w:left="566"/>
      <w:contextualSpacing/>
    </w:pPr>
  </w:style>
  <w:style w:type="paragraph" w:styleId="ListContinue3">
    <w:name w:val="List Continue 3"/>
    <w:basedOn w:val="Normal"/>
    <w:uiPriority w:val="99"/>
    <w:semiHidden/>
    <w:unhideWhenUsed/>
    <w:rsid w:val="000218DD"/>
    <w:pPr>
      <w:spacing w:after="120"/>
      <w:ind w:left="849"/>
      <w:contextualSpacing/>
    </w:pPr>
  </w:style>
  <w:style w:type="paragraph" w:styleId="ListContinue4">
    <w:name w:val="List Continue 4"/>
    <w:basedOn w:val="Normal"/>
    <w:uiPriority w:val="99"/>
    <w:semiHidden/>
    <w:unhideWhenUsed/>
    <w:rsid w:val="000218DD"/>
    <w:pPr>
      <w:spacing w:after="120"/>
      <w:ind w:left="1132"/>
      <w:contextualSpacing/>
    </w:pPr>
  </w:style>
  <w:style w:type="paragraph" w:styleId="ListContinue5">
    <w:name w:val="List Continue 5"/>
    <w:basedOn w:val="Normal"/>
    <w:uiPriority w:val="99"/>
    <w:semiHidden/>
    <w:unhideWhenUsed/>
    <w:rsid w:val="000218DD"/>
    <w:pPr>
      <w:spacing w:after="120"/>
      <w:ind w:left="1415"/>
      <w:contextualSpacing/>
    </w:pPr>
  </w:style>
  <w:style w:type="paragraph" w:styleId="ListNumber">
    <w:name w:val="List Number"/>
    <w:basedOn w:val="Normal"/>
    <w:uiPriority w:val="99"/>
    <w:semiHidden/>
    <w:unhideWhenUsed/>
    <w:rsid w:val="000218DD"/>
    <w:pPr>
      <w:numPr>
        <w:numId w:val="12"/>
      </w:numPr>
      <w:contextualSpacing/>
    </w:pPr>
  </w:style>
  <w:style w:type="paragraph" w:styleId="ListNumber2">
    <w:name w:val="List Number 2"/>
    <w:basedOn w:val="Normal"/>
    <w:uiPriority w:val="99"/>
    <w:semiHidden/>
    <w:unhideWhenUsed/>
    <w:rsid w:val="000218DD"/>
    <w:pPr>
      <w:numPr>
        <w:numId w:val="13"/>
      </w:numPr>
      <w:contextualSpacing/>
    </w:pPr>
  </w:style>
  <w:style w:type="paragraph" w:styleId="ListNumber3">
    <w:name w:val="List Number 3"/>
    <w:basedOn w:val="Normal"/>
    <w:uiPriority w:val="99"/>
    <w:semiHidden/>
    <w:unhideWhenUsed/>
    <w:rsid w:val="000218DD"/>
    <w:pPr>
      <w:numPr>
        <w:numId w:val="14"/>
      </w:numPr>
      <w:contextualSpacing/>
    </w:pPr>
  </w:style>
  <w:style w:type="paragraph" w:styleId="ListNumber4">
    <w:name w:val="List Number 4"/>
    <w:basedOn w:val="Normal"/>
    <w:uiPriority w:val="99"/>
    <w:semiHidden/>
    <w:unhideWhenUsed/>
    <w:rsid w:val="000218DD"/>
    <w:pPr>
      <w:numPr>
        <w:numId w:val="15"/>
      </w:numPr>
      <w:contextualSpacing/>
    </w:pPr>
  </w:style>
  <w:style w:type="paragraph" w:styleId="ListNumber5">
    <w:name w:val="List Number 5"/>
    <w:basedOn w:val="Normal"/>
    <w:uiPriority w:val="99"/>
    <w:semiHidden/>
    <w:unhideWhenUsed/>
    <w:rsid w:val="000218DD"/>
    <w:pPr>
      <w:numPr>
        <w:numId w:val="16"/>
      </w:numPr>
      <w:contextualSpacing/>
    </w:pPr>
  </w:style>
  <w:style w:type="paragraph" w:styleId="MacroText">
    <w:name w:val="macro"/>
    <w:link w:val="MacroTextChar"/>
    <w:uiPriority w:val="99"/>
    <w:semiHidden/>
    <w:unhideWhenUsed/>
    <w:rsid w:val="000218DD"/>
    <w:pPr>
      <w:tabs>
        <w:tab w:val="left" w:pos="480"/>
        <w:tab w:val="left" w:pos="960"/>
        <w:tab w:val="left" w:pos="1440"/>
        <w:tab w:val="left" w:pos="1920"/>
        <w:tab w:val="left" w:pos="2400"/>
        <w:tab w:val="left" w:pos="2880"/>
        <w:tab w:val="left" w:pos="3360"/>
        <w:tab w:val="left" w:pos="3840"/>
        <w:tab w:val="left" w:pos="4320"/>
      </w:tabs>
      <w:spacing w:after="0" w:line="240" w:lineRule="auto"/>
      <w:ind w:left="567" w:hanging="567"/>
    </w:pPr>
    <w:rPr>
      <w:rFonts w:ascii="Consolas" w:eastAsia="Times New Roman" w:hAnsi="Consolas" w:cs="Times New Roman"/>
      <w:kern w:val="0"/>
      <w:sz w:val="20"/>
      <w:szCs w:val="20"/>
      <w:lang w:val="sk-SK" w:eastAsia="sk-SK"/>
      <w14:ligatures w14:val="none"/>
    </w:rPr>
  </w:style>
  <w:style w:type="character" w:customStyle="1" w:styleId="MacroTextChar">
    <w:name w:val="Macro Text Char"/>
    <w:basedOn w:val="DefaultParagraphFont"/>
    <w:link w:val="MacroText"/>
    <w:uiPriority w:val="99"/>
    <w:semiHidden/>
    <w:rsid w:val="000218DD"/>
    <w:rPr>
      <w:rFonts w:ascii="Consolas" w:eastAsia="Times New Roman" w:hAnsi="Consolas" w:cs="Times New Roman"/>
      <w:kern w:val="0"/>
      <w:sz w:val="20"/>
      <w:szCs w:val="20"/>
      <w:lang w:val="sk-SK" w:eastAsia="sk-SK"/>
      <w14:ligatures w14:val="none"/>
    </w:rPr>
  </w:style>
  <w:style w:type="paragraph" w:styleId="MessageHeader">
    <w:name w:val="Message Header"/>
    <w:basedOn w:val="Normal"/>
    <w:link w:val="MessageHeaderChar"/>
    <w:uiPriority w:val="99"/>
    <w:semiHidden/>
    <w:unhideWhenUsed/>
    <w:rsid w:val="000218D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lang w:val="x-none" w:eastAsia="x-none"/>
    </w:rPr>
  </w:style>
  <w:style w:type="character" w:customStyle="1" w:styleId="MessageHeaderChar">
    <w:name w:val="Message Header Char"/>
    <w:basedOn w:val="DefaultParagraphFont"/>
    <w:link w:val="MessageHeader"/>
    <w:uiPriority w:val="99"/>
    <w:semiHidden/>
    <w:rsid w:val="000218DD"/>
    <w:rPr>
      <w:rFonts w:ascii="Cambria" w:eastAsia="Times New Roman" w:hAnsi="Cambria" w:cs="Times New Roman"/>
      <w:kern w:val="0"/>
      <w:shd w:val="pct20" w:color="auto" w:fill="auto"/>
      <w:lang w:val="x-none" w:eastAsia="x-none"/>
      <w14:ligatures w14:val="none"/>
    </w:rPr>
  </w:style>
  <w:style w:type="paragraph" w:styleId="NoSpacing">
    <w:name w:val="No Spacing"/>
    <w:uiPriority w:val="1"/>
    <w:qFormat/>
    <w:rsid w:val="000218DD"/>
    <w:pPr>
      <w:spacing w:after="0" w:line="240" w:lineRule="auto"/>
      <w:ind w:left="567" w:hanging="567"/>
    </w:pPr>
    <w:rPr>
      <w:rFonts w:ascii="Times New Roman" w:eastAsia="Times New Roman" w:hAnsi="Times New Roman" w:cs="Times New Roman"/>
      <w:kern w:val="0"/>
      <w:sz w:val="22"/>
      <w:lang w:val="sk-SK" w:eastAsia="sk-SK"/>
      <w14:ligatures w14:val="none"/>
    </w:rPr>
  </w:style>
  <w:style w:type="paragraph" w:styleId="NormalWeb">
    <w:name w:val="Normal (Web)"/>
    <w:basedOn w:val="Normal"/>
    <w:uiPriority w:val="99"/>
    <w:unhideWhenUsed/>
    <w:rsid w:val="000218DD"/>
    <w:rPr>
      <w:sz w:val="24"/>
    </w:rPr>
  </w:style>
  <w:style w:type="paragraph" w:styleId="NormalIndent">
    <w:name w:val="Normal Indent"/>
    <w:basedOn w:val="Normal"/>
    <w:uiPriority w:val="99"/>
    <w:semiHidden/>
    <w:unhideWhenUsed/>
    <w:rsid w:val="000218DD"/>
    <w:pPr>
      <w:ind w:left="708"/>
    </w:pPr>
  </w:style>
  <w:style w:type="paragraph" w:styleId="NoteHeading">
    <w:name w:val="Note Heading"/>
    <w:basedOn w:val="Normal"/>
    <w:next w:val="Normal"/>
    <w:link w:val="NoteHeadingChar"/>
    <w:uiPriority w:val="99"/>
    <w:semiHidden/>
    <w:unhideWhenUsed/>
    <w:rsid w:val="000218DD"/>
    <w:rPr>
      <w:lang w:val="x-none" w:eastAsia="x-none"/>
    </w:rPr>
  </w:style>
  <w:style w:type="character" w:customStyle="1" w:styleId="NoteHeadingChar">
    <w:name w:val="Note Heading Char"/>
    <w:basedOn w:val="DefaultParagraphFont"/>
    <w:link w:val="NoteHeading"/>
    <w:uiPriority w:val="99"/>
    <w:semiHidden/>
    <w:rsid w:val="000218DD"/>
    <w:rPr>
      <w:rFonts w:ascii="Times New Roman" w:eastAsia="Times New Roman" w:hAnsi="Times New Roman" w:cs="Times New Roman"/>
      <w:kern w:val="0"/>
      <w:sz w:val="22"/>
      <w:lang w:val="x-none" w:eastAsia="x-none"/>
      <w14:ligatures w14:val="none"/>
    </w:rPr>
  </w:style>
  <w:style w:type="paragraph" w:styleId="PlainText">
    <w:name w:val="Plain Text"/>
    <w:basedOn w:val="Normal"/>
    <w:link w:val="PlainTextChar"/>
    <w:uiPriority w:val="99"/>
    <w:semiHidden/>
    <w:unhideWhenUsed/>
    <w:rsid w:val="000218DD"/>
    <w:rPr>
      <w:rFonts w:ascii="Consolas" w:hAnsi="Consolas"/>
      <w:sz w:val="21"/>
      <w:szCs w:val="21"/>
      <w:lang w:val="x-none" w:eastAsia="x-none"/>
    </w:rPr>
  </w:style>
  <w:style w:type="character" w:customStyle="1" w:styleId="PlainTextChar">
    <w:name w:val="Plain Text Char"/>
    <w:basedOn w:val="DefaultParagraphFont"/>
    <w:link w:val="PlainText"/>
    <w:uiPriority w:val="99"/>
    <w:semiHidden/>
    <w:rsid w:val="000218DD"/>
    <w:rPr>
      <w:rFonts w:ascii="Consolas" w:eastAsia="Times New Roman"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unhideWhenUsed/>
    <w:rsid w:val="000218DD"/>
    <w:rPr>
      <w:lang w:val="x-none" w:eastAsia="x-none"/>
    </w:rPr>
  </w:style>
  <w:style w:type="character" w:customStyle="1" w:styleId="SalutationChar">
    <w:name w:val="Salutation Char"/>
    <w:basedOn w:val="DefaultParagraphFont"/>
    <w:link w:val="Salutation"/>
    <w:uiPriority w:val="99"/>
    <w:semiHidden/>
    <w:rsid w:val="000218DD"/>
    <w:rPr>
      <w:rFonts w:ascii="Times New Roman" w:eastAsia="Times New Roman" w:hAnsi="Times New Roman" w:cs="Times New Roman"/>
      <w:kern w:val="0"/>
      <w:sz w:val="22"/>
      <w:lang w:val="x-none" w:eastAsia="x-none"/>
      <w14:ligatures w14:val="none"/>
    </w:rPr>
  </w:style>
  <w:style w:type="paragraph" w:styleId="Signature">
    <w:name w:val="Signature"/>
    <w:basedOn w:val="Normal"/>
    <w:link w:val="SignatureChar"/>
    <w:uiPriority w:val="99"/>
    <w:semiHidden/>
    <w:unhideWhenUsed/>
    <w:rsid w:val="000218DD"/>
    <w:pPr>
      <w:ind w:left="4252"/>
    </w:pPr>
    <w:rPr>
      <w:lang w:val="x-none" w:eastAsia="x-none"/>
    </w:rPr>
  </w:style>
  <w:style w:type="character" w:customStyle="1" w:styleId="SignatureChar">
    <w:name w:val="Signature Char"/>
    <w:basedOn w:val="DefaultParagraphFont"/>
    <w:link w:val="Signature"/>
    <w:uiPriority w:val="99"/>
    <w:semiHidden/>
    <w:rsid w:val="000218DD"/>
    <w:rPr>
      <w:rFonts w:ascii="Times New Roman" w:eastAsia="Times New Roman" w:hAnsi="Times New Roman" w:cs="Times New Roman"/>
      <w:kern w:val="0"/>
      <w:sz w:val="22"/>
      <w:lang w:val="x-none" w:eastAsia="x-none"/>
      <w14:ligatures w14:val="none"/>
    </w:rPr>
  </w:style>
  <w:style w:type="paragraph" w:styleId="TableofAuthorities">
    <w:name w:val="table of authorities"/>
    <w:basedOn w:val="Normal"/>
    <w:next w:val="Normal"/>
    <w:uiPriority w:val="99"/>
    <w:semiHidden/>
    <w:unhideWhenUsed/>
    <w:rsid w:val="000218DD"/>
    <w:pPr>
      <w:ind w:left="220" w:hanging="220"/>
    </w:pPr>
  </w:style>
  <w:style w:type="paragraph" w:styleId="TableofFigures">
    <w:name w:val="table of figures"/>
    <w:basedOn w:val="Normal"/>
    <w:next w:val="Normal"/>
    <w:uiPriority w:val="99"/>
    <w:semiHidden/>
    <w:unhideWhenUsed/>
    <w:rsid w:val="000218DD"/>
    <w:pPr>
      <w:ind w:left="0"/>
    </w:pPr>
  </w:style>
  <w:style w:type="paragraph" w:styleId="TOAHeading">
    <w:name w:val="toa heading"/>
    <w:basedOn w:val="Normal"/>
    <w:next w:val="Normal"/>
    <w:uiPriority w:val="99"/>
    <w:semiHidden/>
    <w:unhideWhenUsed/>
    <w:rsid w:val="000218DD"/>
    <w:pPr>
      <w:spacing w:before="120"/>
    </w:pPr>
    <w:rPr>
      <w:rFonts w:ascii="Cambria" w:hAnsi="Cambria"/>
      <w:b/>
      <w:bCs/>
      <w:sz w:val="24"/>
    </w:rPr>
  </w:style>
  <w:style w:type="paragraph" w:styleId="TOC1">
    <w:name w:val="toc 1"/>
    <w:basedOn w:val="Normal"/>
    <w:next w:val="Normal"/>
    <w:autoRedefine/>
    <w:uiPriority w:val="39"/>
    <w:semiHidden/>
    <w:unhideWhenUsed/>
    <w:rsid w:val="000218DD"/>
    <w:pPr>
      <w:spacing w:after="100"/>
      <w:ind w:left="0"/>
    </w:pPr>
  </w:style>
  <w:style w:type="paragraph" w:styleId="TOC2">
    <w:name w:val="toc 2"/>
    <w:basedOn w:val="Normal"/>
    <w:next w:val="Normal"/>
    <w:autoRedefine/>
    <w:uiPriority w:val="39"/>
    <w:semiHidden/>
    <w:unhideWhenUsed/>
    <w:rsid w:val="000218DD"/>
    <w:pPr>
      <w:spacing w:after="100"/>
      <w:ind w:left="220"/>
    </w:pPr>
  </w:style>
  <w:style w:type="paragraph" w:styleId="TOC3">
    <w:name w:val="toc 3"/>
    <w:basedOn w:val="Normal"/>
    <w:next w:val="Normal"/>
    <w:autoRedefine/>
    <w:uiPriority w:val="39"/>
    <w:semiHidden/>
    <w:unhideWhenUsed/>
    <w:rsid w:val="000218DD"/>
    <w:pPr>
      <w:spacing w:after="100"/>
      <w:ind w:left="440"/>
    </w:pPr>
  </w:style>
  <w:style w:type="paragraph" w:styleId="TOC4">
    <w:name w:val="toc 4"/>
    <w:basedOn w:val="Normal"/>
    <w:next w:val="Normal"/>
    <w:autoRedefine/>
    <w:uiPriority w:val="39"/>
    <w:semiHidden/>
    <w:unhideWhenUsed/>
    <w:rsid w:val="000218DD"/>
    <w:pPr>
      <w:spacing w:after="100"/>
      <w:ind w:left="660"/>
    </w:pPr>
  </w:style>
  <w:style w:type="paragraph" w:styleId="TOC5">
    <w:name w:val="toc 5"/>
    <w:basedOn w:val="Normal"/>
    <w:next w:val="Normal"/>
    <w:autoRedefine/>
    <w:uiPriority w:val="39"/>
    <w:semiHidden/>
    <w:unhideWhenUsed/>
    <w:rsid w:val="000218DD"/>
    <w:pPr>
      <w:spacing w:after="100"/>
      <w:ind w:left="880"/>
    </w:pPr>
  </w:style>
  <w:style w:type="paragraph" w:styleId="TOC6">
    <w:name w:val="toc 6"/>
    <w:basedOn w:val="Normal"/>
    <w:next w:val="Normal"/>
    <w:autoRedefine/>
    <w:uiPriority w:val="39"/>
    <w:semiHidden/>
    <w:unhideWhenUsed/>
    <w:rsid w:val="000218DD"/>
    <w:pPr>
      <w:spacing w:after="100"/>
      <w:ind w:left="1100"/>
    </w:pPr>
  </w:style>
  <w:style w:type="paragraph" w:styleId="TOC7">
    <w:name w:val="toc 7"/>
    <w:basedOn w:val="Normal"/>
    <w:next w:val="Normal"/>
    <w:autoRedefine/>
    <w:uiPriority w:val="39"/>
    <w:semiHidden/>
    <w:unhideWhenUsed/>
    <w:rsid w:val="000218DD"/>
    <w:pPr>
      <w:spacing w:after="100"/>
      <w:ind w:left="1320"/>
    </w:pPr>
  </w:style>
  <w:style w:type="paragraph" w:styleId="TOC8">
    <w:name w:val="toc 8"/>
    <w:basedOn w:val="Normal"/>
    <w:next w:val="Normal"/>
    <w:autoRedefine/>
    <w:uiPriority w:val="39"/>
    <w:semiHidden/>
    <w:unhideWhenUsed/>
    <w:rsid w:val="000218DD"/>
    <w:pPr>
      <w:spacing w:after="100"/>
      <w:ind w:left="1540"/>
    </w:pPr>
  </w:style>
  <w:style w:type="paragraph" w:styleId="TOC9">
    <w:name w:val="toc 9"/>
    <w:basedOn w:val="Normal"/>
    <w:next w:val="Normal"/>
    <w:autoRedefine/>
    <w:uiPriority w:val="39"/>
    <w:semiHidden/>
    <w:unhideWhenUsed/>
    <w:rsid w:val="000218DD"/>
    <w:pPr>
      <w:spacing w:after="100"/>
      <w:ind w:left="1760"/>
    </w:pPr>
  </w:style>
  <w:style w:type="paragraph" w:styleId="TOCHeading">
    <w:name w:val="TOC Heading"/>
    <w:basedOn w:val="Heading1"/>
    <w:next w:val="Normal"/>
    <w:uiPriority w:val="39"/>
    <w:semiHidden/>
    <w:unhideWhenUsed/>
    <w:qFormat/>
    <w:rsid w:val="000218DD"/>
    <w:pPr>
      <w:spacing w:before="480" w:after="0"/>
      <w:outlineLvl w:val="9"/>
    </w:pPr>
    <w:rPr>
      <w:rFonts w:ascii="Cambria" w:eastAsia="Times New Roman" w:hAnsi="Cambria" w:cs="Times New Roman"/>
      <w:b/>
      <w:bCs/>
      <w:color w:val="365F91"/>
      <w:sz w:val="28"/>
      <w:szCs w:val="28"/>
      <w:lang w:val="x-none" w:eastAsia="x-none"/>
    </w:rPr>
  </w:style>
  <w:style w:type="character" w:customStyle="1" w:styleId="CSI">
    <w:name w:val="CSI"/>
    <w:uiPriority w:val="1"/>
    <w:qFormat/>
    <w:rsid w:val="000218DD"/>
    <w:rPr>
      <w:bdr w:val="none" w:sz="0" w:space="0" w:color="auto"/>
      <w:shd w:val="clear" w:color="auto" w:fill="BFBFBF"/>
    </w:rPr>
  </w:style>
  <w:style w:type="table" w:styleId="TableGrid">
    <w:name w:val="Table Grid"/>
    <w:basedOn w:val="TableNormal"/>
    <w:uiPriority w:val="59"/>
    <w:rsid w:val="000218DD"/>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
    <w:name w:val="list:bull"/>
    <w:basedOn w:val="Normal"/>
    <w:rsid w:val="000218DD"/>
    <w:pPr>
      <w:numPr>
        <w:numId w:val="17"/>
      </w:numPr>
      <w:spacing w:after="120"/>
    </w:pPr>
    <w:rPr>
      <w:sz w:val="24"/>
      <w:szCs w:val="20"/>
      <w:lang w:val="en-GB" w:eastAsia="en-GB"/>
    </w:rPr>
  </w:style>
  <w:style w:type="paragraph" w:customStyle="1" w:styleId="LBLTableFootnotes">
    <w:name w:val="LBL Table Footnotes"/>
    <w:basedOn w:val="Normal"/>
    <w:link w:val="LBLTableFootnotesChar"/>
    <w:rsid w:val="000218DD"/>
    <w:pPr>
      <w:tabs>
        <w:tab w:val="left" w:pos="720"/>
        <w:tab w:val="left" w:pos="994"/>
      </w:tabs>
      <w:spacing w:line="320" w:lineRule="atLeast"/>
      <w:ind w:left="274" w:hanging="274"/>
    </w:pPr>
    <w:rPr>
      <w:sz w:val="24"/>
      <w:szCs w:val="20"/>
      <w:lang w:val="en-US" w:eastAsia="en-US"/>
    </w:rPr>
  </w:style>
  <w:style w:type="character" w:customStyle="1" w:styleId="LBLTableFootnotesChar">
    <w:name w:val="LBL Table Footnotes Char"/>
    <w:link w:val="LBLTableFootnotes"/>
    <w:rsid w:val="000218DD"/>
    <w:rPr>
      <w:rFonts w:ascii="Times New Roman" w:eastAsia="Times New Roman" w:hAnsi="Times New Roman" w:cs="Times New Roman"/>
      <w:kern w:val="0"/>
      <w:szCs w:val="20"/>
      <w:lang w:val="en-US"/>
      <w14:ligatures w14:val="none"/>
    </w:rPr>
  </w:style>
  <w:style w:type="character" w:styleId="CommentReference">
    <w:name w:val="annotation reference"/>
    <w:uiPriority w:val="99"/>
    <w:rsid w:val="000218DD"/>
    <w:rPr>
      <w:sz w:val="16"/>
      <w:szCs w:val="16"/>
    </w:rPr>
  </w:style>
  <w:style w:type="paragraph" w:customStyle="1" w:styleId="BodytextAgency">
    <w:name w:val="Body text (Agency)"/>
    <w:basedOn w:val="Normal"/>
    <w:link w:val="BodytextAgencyChar"/>
    <w:qFormat/>
    <w:rsid w:val="000218DD"/>
    <w:pPr>
      <w:spacing w:after="140" w:line="280" w:lineRule="atLeast"/>
      <w:ind w:left="0" w:firstLine="0"/>
    </w:pPr>
    <w:rPr>
      <w:rFonts w:ascii="Verdana" w:hAnsi="Verdana"/>
      <w:sz w:val="18"/>
      <w:szCs w:val="18"/>
      <w:lang w:val="en-GB" w:eastAsia="en-GB"/>
    </w:rPr>
  </w:style>
  <w:style w:type="character" w:customStyle="1" w:styleId="BodytextAgencyChar">
    <w:name w:val="Body text (Agency) Char"/>
    <w:link w:val="BodytextAgency"/>
    <w:rsid w:val="000218DD"/>
    <w:rPr>
      <w:rFonts w:ascii="Verdana" w:eastAsia="Times New Roman" w:hAnsi="Verdana" w:cs="Times New Roman"/>
      <w:kern w:val="0"/>
      <w:sz w:val="18"/>
      <w:szCs w:val="18"/>
      <w:lang w:eastAsia="en-GB"/>
      <w14:ligatures w14:val="none"/>
    </w:rPr>
  </w:style>
  <w:style w:type="paragraph" w:customStyle="1" w:styleId="No-numheading3Agency">
    <w:name w:val="No-num heading 3 (Agency)"/>
    <w:basedOn w:val="Normal"/>
    <w:next w:val="BodytextAgency"/>
    <w:link w:val="No-numheading3AgencyChar"/>
    <w:qFormat/>
    <w:rsid w:val="000218DD"/>
    <w:pPr>
      <w:keepNext/>
      <w:spacing w:before="280" w:after="220"/>
      <w:ind w:left="0" w:firstLine="0"/>
      <w:outlineLvl w:val="2"/>
    </w:pPr>
    <w:rPr>
      <w:rFonts w:ascii="Verdana" w:eastAsia="Verdana" w:hAnsi="Verdana"/>
      <w:b/>
      <w:bCs/>
      <w:kern w:val="32"/>
      <w:szCs w:val="22"/>
      <w:lang w:val="x-none" w:eastAsia="x-none"/>
    </w:rPr>
  </w:style>
  <w:style w:type="character" w:customStyle="1" w:styleId="No-numheading3AgencyChar">
    <w:name w:val="No-num heading 3 (Agency) Char"/>
    <w:link w:val="No-numheading3Agency"/>
    <w:locked/>
    <w:rsid w:val="000218DD"/>
    <w:rPr>
      <w:rFonts w:ascii="Verdana" w:eastAsia="Verdana" w:hAnsi="Verdana" w:cs="Times New Roman"/>
      <w:b/>
      <w:bCs/>
      <w:kern w:val="32"/>
      <w:sz w:val="22"/>
      <w:szCs w:val="22"/>
      <w:lang w:val="x-none" w:eastAsia="x-none"/>
      <w14:ligatures w14:val="none"/>
    </w:rPr>
  </w:style>
  <w:style w:type="paragraph" w:customStyle="1" w:styleId="LBLBulletStyle1">
    <w:name w:val="LBL BulletStyle 1"/>
    <w:basedOn w:val="Normal"/>
    <w:rsid w:val="000218DD"/>
    <w:pPr>
      <w:numPr>
        <w:numId w:val="52"/>
      </w:numPr>
      <w:tabs>
        <w:tab w:val="left" w:pos="720"/>
        <w:tab w:val="left" w:pos="994"/>
      </w:tabs>
      <w:spacing w:line="320" w:lineRule="atLeast"/>
    </w:pPr>
    <w:rPr>
      <w:sz w:val="24"/>
      <w:szCs w:val="20"/>
      <w:lang w:val="en-US" w:eastAsia="en-US"/>
    </w:rPr>
  </w:style>
  <w:style w:type="paragraph" w:customStyle="1" w:styleId="Text">
    <w:name w:val="Text"/>
    <w:aliases w:val="Graphic,Graphic Char Char,Graphic Char Char Char Char Char,Graphic Char Char Char Char Char Char Char C"/>
    <w:basedOn w:val="Normal"/>
    <w:link w:val="TextChar"/>
    <w:qFormat/>
    <w:rsid w:val="000218DD"/>
    <w:pPr>
      <w:spacing w:before="120"/>
      <w:ind w:left="0" w:firstLine="0"/>
      <w:jc w:val="both"/>
    </w:pPr>
    <w:rPr>
      <w:rFonts w:eastAsia="MS Mincho"/>
      <w:sz w:val="24"/>
      <w:szCs w:val="20"/>
      <w:lang w:val="en-US" w:eastAsia="zh-CN"/>
    </w:rPr>
  </w:style>
  <w:style w:type="character" w:customStyle="1" w:styleId="TextChar">
    <w:name w:val="Text Char"/>
    <w:link w:val="Text"/>
    <w:rsid w:val="000218DD"/>
    <w:rPr>
      <w:rFonts w:ascii="Times New Roman" w:eastAsia="MS Mincho" w:hAnsi="Times New Roman" w:cs="Times New Roman"/>
      <w:kern w:val="0"/>
      <w:szCs w:val="20"/>
      <w:lang w:val="en-US" w:eastAsia="zh-CN"/>
      <w14:ligatures w14:val="none"/>
    </w:rPr>
  </w:style>
  <w:style w:type="paragraph" w:customStyle="1" w:styleId="Nottoc-headings">
    <w:name w:val="Not toc-headings"/>
    <w:basedOn w:val="Normal"/>
    <w:next w:val="Text"/>
    <w:link w:val="Nottoc-headingsChar"/>
    <w:rsid w:val="000218DD"/>
    <w:pPr>
      <w:keepNext/>
      <w:keepLines/>
      <w:spacing w:before="240" w:after="60"/>
      <w:ind w:left="0" w:firstLine="0"/>
    </w:pPr>
    <w:rPr>
      <w:rFonts w:ascii="Arial" w:eastAsia="MS Gothic" w:hAnsi="Arial" w:cs="Arial"/>
      <w:b/>
      <w:sz w:val="24"/>
      <w:lang w:val="en-US" w:eastAsia="zh-CN"/>
    </w:rPr>
  </w:style>
  <w:style w:type="character" w:customStyle="1" w:styleId="Nottoc-headingsChar">
    <w:name w:val="Not toc-headings Char"/>
    <w:link w:val="Nottoc-headings"/>
    <w:rsid w:val="000218DD"/>
    <w:rPr>
      <w:rFonts w:ascii="Arial" w:eastAsia="MS Gothic" w:hAnsi="Arial" w:cs="Arial"/>
      <w:b/>
      <w:kern w:val="0"/>
      <w:lang w:val="en-US" w:eastAsia="zh-CN"/>
      <w14:ligatures w14:val="none"/>
    </w:rPr>
  </w:style>
  <w:style w:type="character" w:customStyle="1" w:styleId="normaltextrun">
    <w:name w:val="normaltextrun"/>
    <w:basedOn w:val="DefaultParagraphFont"/>
    <w:rsid w:val="000218DD"/>
  </w:style>
  <w:style w:type="paragraph" w:customStyle="1" w:styleId="Default">
    <w:name w:val="Default"/>
    <w:rsid w:val="000D6289"/>
    <w:pPr>
      <w:autoSpaceDE w:val="0"/>
      <w:autoSpaceDN w:val="0"/>
      <w:adjustRightInd w:val="0"/>
      <w:spacing w:after="0" w:line="240" w:lineRule="auto"/>
    </w:pPr>
    <w:rPr>
      <w:rFonts w:ascii="Times New Roman" w:eastAsia="SimSun" w:hAnsi="Times New Roman" w:cs="Times New Roman"/>
      <w:color w:val="000000"/>
      <w:kern w:val="0"/>
      <w:lang w:val="en-US"/>
      <w14:ligatures w14:val="none"/>
    </w:rPr>
  </w:style>
  <w:style w:type="character" w:styleId="FollowedHyperlink">
    <w:name w:val="FollowedHyperlink"/>
    <w:basedOn w:val="DefaultParagraphFont"/>
    <w:uiPriority w:val="99"/>
    <w:semiHidden/>
    <w:unhideWhenUsed/>
    <w:rsid w:val="005C62EA"/>
    <w:rPr>
      <w:color w:val="96607D" w:themeColor="followedHyperlink"/>
      <w:u w:val="single"/>
    </w:rPr>
  </w:style>
  <w:style w:type="character" w:customStyle="1" w:styleId="Nevyrieenzmienka1">
    <w:name w:val="Nevyriešená zmienka1"/>
    <w:basedOn w:val="DefaultParagraphFont"/>
    <w:uiPriority w:val="99"/>
    <w:semiHidden/>
    <w:unhideWhenUsed/>
    <w:rsid w:val="00E90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4105">
      <w:bodyDiv w:val="1"/>
      <w:marLeft w:val="0"/>
      <w:marRight w:val="0"/>
      <w:marTop w:val="0"/>
      <w:marBottom w:val="0"/>
      <w:divBdr>
        <w:top w:val="none" w:sz="0" w:space="0" w:color="auto"/>
        <w:left w:val="none" w:sz="0" w:space="0" w:color="auto"/>
        <w:bottom w:val="none" w:sz="0" w:space="0" w:color="auto"/>
        <w:right w:val="none" w:sz="0" w:space="0" w:color="auto"/>
      </w:divBdr>
    </w:div>
    <w:div w:id="765266790">
      <w:bodyDiv w:val="1"/>
      <w:marLeft w:val="0"/>
      <w:marRight w:val="0"/>
      <w:marTop w:val="0"/>
      <w:marBottom w:val="0"/>
      <w:divBdr>
        <w:top w:val="none" w:sz="0" w:space="0" w:color="auto"/>
        <w:left w:val="none" w:sz="0" w:space="0" w:color="auto"/>
        <w:bottom w:val="none" w:sz="0" w:space="0" w:color="auto"/>
        <w:right w:val="none" w:sz="0" w:space="0" w:color="auto"/>
      </w:divBdr>
      <w:divsChild>
        <w:div w:id="911040883">
          <w:marLeft w:val="0"/>
          <w:marRight w:val="0"/>
          <w:marTop w:val="0"/>
          <w:marBottom w:val="0"/>
          <w:divBdr>
            <w:top w:val="single" w:sz="2" w:space="0" w:color="E5E7EB"/>
            <w:left w:val="single" w:sz="2" w:space="0" w:color="E5E7EB"/>
            <w:bottom w:val="single" w:sz="2" w:space="0" w:color="E5E7EB"/>
            <w:right w:val="single" w:sz="2" w:space="0" w:color="E5E7EB"/>
          </w:divBdr>
          <w:divsChild>
            <w:div w:id="1195195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86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ema.europa.eu" TargetMode="External"/><Relationship Id="rId17"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customXml" Target="../customXml/item4.xml"/><Relationship Id="rId10" Type="http://schemas.openxmlformats.org/officeDocument/2006/relationships/hyperlink" Target="https://www.ema.europa.eu/en/medicines/human/EPAR/eltrombopag-accord"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EMADOC-1700519818-2150566</_dlc_DocId>
    <_dlc_DocIdUrl xmlns="a034c160-bfb7-45f5-8632-2eb7e0508071">
      <Url>https://euema.sharepoint.com/sites/CRM/_layouts/15/DocIdRedir.aspx?ID=EMADOC-1700519818-2150566</Url>
      <Description>EMADOC-1700519818-2150566</Description>
    </_dlc_DocIdUrl>
    <Sign_x002d_off xmlns="62874b74-7561-4a92-a6e7-f8370cb445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2B112C-71D9-4A0D-8E1F-A0B4E8682227}"/>
</file>

<file path=customXml/itemProps2.xml><?xml version="1.0" encoding="utf-8"?>
<ds:datastoreItem xmlns:ds="http://schemas.openxmlformats.org/officeDocument/2006/customXml" ds:itemID="{67CBBF38-FBE7-463D-A245-F6589FB630F0}">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15b730e8-ef52-47c0-882f-c114b1201c56"/>
  </ds:schemaRefs>
</ds:datastoreItem>
</file>

<file path=customXml/itemProps3.xml><?xml version="1.0" encoding="utf-8"?>
<ds:datastoreItem xmlns:ds="http://schemas.openxmlformats.org/officeDocument/2006/customXml" ds:itemID="{F0C91298-E740-4AB9-A416-02E77057B912}">
  <ds:schemaRefs>
    <ds:schemaRef ds:uri="http://schemas.microsoft.com/sharepoint/v3/contenttype/forms"/>
  </ds:schemaRefs>
</ds:datastoreItem>
</file>

<file path=customXml/itemProps4.xml><?xml version="1.0" encoding="utf-8"?>
<ds:datastoreItem xmlns:ds="http://schemas.openxmlformats.org/officeDocument/2006/customXml" ds:itemID="{448A64A5-F797-4473-9DD5-2A11FF04948E}"/>
</file>

<file path=docProps/app.xml><?xml version="1.0" encoding="utf-8"?>
<Properties xmlns="http://schemas.openxmlformats.org/officeDocument/2006/extended-properties" xmlns:vt="http://schemas.openxmlformats.org/officeDocument/2006/docPropsVTypes">
  <Template>Normal</Template>
  <TotalTime>486</TotalTime>
  <Pages>79</Pages>
  <Words>24366</Words>
  <Characters>138890</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Eltrombopag: EPAR-Product information-Tracked changes</dc:title>
  <dc:subject/>
  <dc:creator>CHMP</dc:creator>
  <cp:keywords/>
  <dc:description/>
  <cp:lastModifiedBy>Shalu Jha</cp:lastModifiedBy>
  <cp:revision>291</cp:revision>
  <dcterms:created xsi:type="dcterms:W3CDTF">2025-01-13T12:53:00Z</dcterms:created>
  <dcterms:modified xsi:type="dcterms:W3CDTF">2025-05-15T05:53:00Z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2025-02-17T09:09:57Z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c8a98646-fbf9-4abb-9e27-c9d7d9584285</vt:lpwstr>
  </property>
  <property fmtid="{D5CDD505-2E9C-101B-9397-08002B2CF9AE}" pid="7" name="MSIP_Label_defa4170-0d19-0005-0004-bc88714345d2_ActionId">
    <vt:lpwstr>9a96d206-8a91-4ae4-bd8a-fcd502cb6ed8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87bc8c4c-26aa-48cb-8690-405e00c5f49b</vt:lpwstr>
  </property>
</Properties>
</file>