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141164" w14:textId="2DFBEE46" w:rsidR="00BA5BF8" w:rsidRPr="009A38A9" w:rsidRDefault="00BA5BF8" w:rsidP="00300C7A">
      <w:pPr>
        <w:ind w:left="0" w:firstLine="0"/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00C7A" w14:paraId="1C77EE54" w14:textId="77777777" w:rsidTr="00E1286C">
        <w:tc>
          <w:tcPr>
            <w:tcW w:w="8926" w:type="dxa"/>
          </w:tcPr>
          <w:p w14:paraId="6000AB63" w14:textId="08C17B3B" w:rsidR="00300C7A" w:rsidRDefault="00300C7A" w:rsidP="00300C7A">
            <w:pPr>
              <w:widowControl w:val="0"/>
              <w:ind w:left="0" w:firstLine="0"/>
            </w:pPr>
            <w:r w:rsidRPr="00220238">
              <w:t>Tento dokument</w:t>
            </w:r>
            <w:r w:rsidRPr="00220238">
              <w:rPr>
                <w:lang w:val="sk-SK"/>
              </w:rPr>
              <w:t xml:space="preserve"> predstavuje </w:t>
            </w:r>
            <w:r w:rsidRPr="00220238">
              <w:t>schválen</w:t>
            </w:r>
            <w:r w:rsidRPr="00220238">
              <w:rPr>
                <w:lang w:val="sk-SK"/>
              </w:rPr>
              <w:t>é</w:t>
            </w:r>
            <w:r w:rsidRPr="00220238">
              <w:t xml:space="preserve"> informáci</w:t>
            </w:r>
            <w:r w:rsidRPr="00220238">
              <w:rPr>
                <w:lang w:val="sk-SK"/>
              </w:rPr>
              <w:t>e</w:t>
            </w:r>
            <w:r w:rsidRPr="00220238">
              <w:t xml:space="preserve"> o lieku </w:t>
            </w:r>
            <w:r w:rsidRPr="00515045">
              <w:t xml:space="preserve">Emtricitabine/Tenofovir </w:t>
            </w:r>
            <w:r>
              <w:t>alafenamide Viatris</w:t>
            </w:r>
            <w:r w:rsidRPr="005F6E8B">
              <w:t xml:space="preserve">, </w:t>
            </w:r>
            <w:r w:rsidRPr="00220238">
              <w:t>a sú v</w:t>
            </w:r>
            <w:r>
              <w:rPr>
                <w:lang w:val="sk-SK"/>
              </w:rPr>
              <w:t> </w:t>
            </w:r>
            <w:r w:rsidRPr="00220238">
              <w:t>ňom</w:t>
            </w:r>
            <w:r w:rsidRPr="00220238">
              <w:rPr>
                <w:lang w:val="sk-SK"/>
              </w:rPr>
              <w:t xml:space="preserve"> </w:t>
            </w:r>
            <w:r w:rsidRPr="00220238">
              <w:t xml:space="preserve"> </w:t>
            </w:r>
            <w:r w:rsidRPr="00220238">
              <w:rPr>
                <w:lang w:val="sk-SK"/>
              </w:rPr>
              <w:t>sledované z</w:t>
            </w:r>
            <w:r w:rsidRPr="00220238">
              <w:t xml:space="preserve">meny od </w:t>
            </w:r>
            <w:r w:rsidRPr="00220238">
              <w:rPr>
                <w:lang w:val="sk-SK"/>
              </w:rPr>
              <w:t>predchádzajúcej procedúry</w:t>
            </w:r>
            <w:r w:rsidRPr="00220238">
              <w:t>, ktor</w:t>
            </w:r>
            <w:r w:rsidRPr="00220238">
              <w:rPr>
                <w:lang w:val="sk-SK"/>
              </w:rPr>
              <w:t xml:space="preserve">ou boli ovplyvnené </w:t>
            </w:r>
            <w:r w:rsidRPr="00220238">
              <w:t>informáci</w:t>
            </w:r>
            <w:r w:rsidRPr="00220238">
              <w:rPr>
                <w:lang w:val="sk-SK"/>
              </w:rPr>
              <w:t>e</w:t>
            </w:r>
            <w:r w:rsidRPr="00220238">
              <w:t xml:space="preserve"> o lieku </w:t>
            </w:r>
            <w:r w:rsidRPr="005F6E8B">
              <w:t>(</w:t>
            </w:r>
            <w:r>
              <w:t>MAA EC decision</w:t>
            </w:r>
            <w:r w:rsidRPr="005F6E8B">
              <w:t>).</w:t>
            </w:r>
          </w:p>
          <w:p w14:paraId="14BBCC1C" w14:textId="77777777" w:rsidR="00300C7A" w:rsidRPr="005F6E8B" w:rsidRDefault="00300C7A" w:rsidP="00E1286C">
            <w:pPr>
              <w:widowControl w:val="0"/>
            </w:pPr>
          </w:p>
          <w:p w14:paraId="03920B2B" w14:textId="35236D2E" w:rsidR="00300C7A" w:rsidRPr="00F54DF8" w:rsidRDefault="00300C7A" w:rsidP="00E1286C">
            <w:pPr>
              <w:pStyle w:val="Dnex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vanish w:val="0"/>
                <w:szCs w:val="28"/>
                <w:lang w:val="en-GB"/>
              </w:rPr>
            </w:pPr>
            <w:r w:rsidRPr="00300C7A">
              <w:rPr>
                <w:vanish w:val="0"/>
                <w:szCs w:val="28"/>
              </w:rPr>
              <w:t>Viac informácií nájdete na webovej stránke Európskej agentúry pre lieky</w:t>
            </w:r>
            <w:r w:rsidRPr="005F6E8B">
              <w:rPr>
                <w:vanish w:val="0"/>
                <w:szCs w:val="28"/>
              </w:rPr>
              <w:t>:</w:t>
            </w:r>
            <w:r w:rsidRPr="00F54DF8">
              <w:rPr>
                <w:vanish w:val="0"/>
                <w:szCs w:val="28"/>
                <w:lang w:val="en-GB"/>
              </w:rPr>
              <w:t xml:space="preserve"> </w:t>
            </w:r>
          </w:p>
          <w:p w14:paraId="14C31E8E" w14:textId="57F417D8" w:rsidR="00300C7A" w:rsidRPr="00F54DF8" w:rsidRDefault="00F54DF8" w:rsidP="00E1286C">
            <w:pPr>
              <w:pStyle w:val="Dnex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vanish w:val="0"/>
                <w:szCs w:val="28"/>
                <w:lang w:val="en-GB"/>
              </w:rPr>
            </w:pPr>
            <w:hyperlink r:id="rId9" w:history="1">
              <w:r w:rsidRPr="00DF0698">
                <w:rPr>
                  <w:rStyle w:val="Hyperlink"/>
                  <w:vanish w:val="0"/>
                  <w:lang w:val="en-GB"/>
                </w:rPr>
                <w:t>https</w:t>
              </w:r>
              <w:r w:rsidRPr="00F54DF8">
                <w:rPr>
                  <w:rStyle w:val="Hyperlink"/>
                  <w:vanish w:val="0"/>
                  <w:lang w:val="en-GB"/>
                </w:rPr>
                <w:t>://</w:t>
              </w:r>
              <w:r w:rsidRPr="00DF0698">
                <w:rPr>
                  <w:rStyle w:val="Hyperlink"/>
                  <w:vanish w:val="0"/>
                  <w:lang w:val="en-GB"/>
                </w:rPr>
                <w:t>www</w:t>
              </w:r>
              <w:r w:rsidRPr="00F54DF8">
                <w:rPr>
                  <w:rStyle w:val="Hyperlink"/>
                  <w:vanish w:val="0"/>
                  <w:lang w:val="en-GB"/>
                </w:rPr>
                <w:t>.</w:t>
              </w:r>
              <w:r w:rsidRPr="00DF0698">
                <w:rPr>
                  <w:rStyle w:val="Hyperlink"/>
                  <w:vanish w:val="0"/>
                  <w:lang w:val="en-GB"/>
                </w:rPr>
                <w:t>ema</w:t>
              </w:r>
              <w:r w:rsidRPr="00F54DF8">
                <w:rPr>
                  <w:rStyle w:val="Hyperlink"/>
                  <w:vanish w:val="0"/>
                  <w:lang w:val="en-GB"/>
                </w:rPr>
                <w:t>.</w:t>
              </w:r>
              <w:r w:rsidRPr="00DF0698">
                <w:rPr>
                  <w:rStyle w:val="Hyperlink"/>
                  <w:vanish w:val="0"/>
                  <w:lang w:val="en-GB"/>
                </w:rPr>
                <w:t>europa</w:t>
              </w:r>
              <w:r w:rsidRPr="00F54DF8">
                <w:rPr>
                  <w:rStyle w:val="Hyperlink"/>
                  <w:vanish w:val="0"/>
                  <w:lang w:val="en-GB"/>
                </w:rPr>
                <w:t>.</w:t>
              </w:r>
              <w:r w:rsidRPr="00DF0698">
                <w:rPr>
                  <w:rStyle w:val="Hyperlink"/>
                  <w:vanish w:val="0"/>
                  <w:lang w:val="en-GB"/>
                </w:rPr>
                <w:t>eu</w:t>
              </w:r>
              <w:r w:rsidRPr="00F54DF8">
                <w:rPr>
                  <w:rStyle w:val="Hyperlink"/>
                  <w:vanish w:val="0"/>
                  <w:lang w:val="en-GB"/>
                </w:rPr>
                <w:t>/</w:t>
              </w:r>
              <w:r w:rsidRPr="00DF0698">
                <w:rPr>
                  <w:rStyle w:val="Hyperlink"/>
                  <w:vanish w:val="0"/>
                  <w:lang w:val="en-GB"/>
                </w:rPr>
                <w:t>en</w:t>
              </w:r>
              <w:r w:rsidRPr="00F54DF8">
                <w:rPr>
                  <w:rStyle w:val="Hyperlink"/>
                  <w:vanish w:val="0"/>
                  <w:lang w:val="en-GB"/>
                </w:rPr>
                <w:t>/</w:t>
              </w:r>
              <w:r w:rsidRPr="00DF0698">
                <w:rPr>
                  <w:rStyle w:val="Hyperlink"/>
                  <w:vanish w:val="0"/>
                  <w:lang w:val="en-GB"/>
                </w:rPr>
                <w:t>medicines</w:t>
              </w:r>
              <w:r w:rsidRPr="00F54DF8">
                <w:rPr>
                  <w:rStyle w:val="Hyperlink"/>
                  <w:vanish w:val="0"/>
                  <w:lang w:val="en-GB"/>
                </w:rPr>
                <w:t>/</w:t>
              </w:r>
              <w:r w:rsidRPr="00DF0698">
                <w:rPr>
                  <w:rStyle w:val="Hyperlink"/>
                  <w:vanish w:val="0"/>
                  <w:lang w:val="en-GB"/>
                </w:rPr>
                <w:t>human</w:t>
              </w:r>
              <w:r w:rsidRPr="00F54DF8">
                <w:rPr>
                  <w:rStyle w:val="Hyperlink"/>
                  <w:vanish w:val="0"/>
                  <w:lang w:val="en-GB"/>
                </w:rPr>
                <w:t>/</w:t>
              </w:r>
              <w:r w:rsidRPr="00DF0698">
                <w:rPr>
                  <w:rStyle w:val="Hyperlink"/>
                  <w:vanish w:val="0"/>
                  <w:lang w:val="en-GB"/>
                </w:rPr>
                <w:t>EPAR</w:t>
              </w:r>
              <w:r w:rsidRPr="00F54DF8">
                <w:rPr>
                  <w:rStyle w:val="Hyperlink"/>
                  <w:vanish w:val="0"/>
                  <w:lang w:val="en-GB"/>
                </w:rPr>
                <w:t>/</w:t>
              </w:r>
              <w:r w:rsidRPr="00DF0698">
                <w:rPr>
                  <w:rStyle w:val="Hyperlink"/>
                  <w:vanish w:val="0"/>
                  <w:lang w:val="en-GB"/>
                </w:rPr>
                <w:t>emtricitabine</w:t>
              </w:r>
              <w:r w:rsidRPr="00F54DF8">
                <w:rPr>
                  <w:rStyle w:val="Hyperlink"/>
                  <w:vanish w:val="0"/>
                  <w:lang w:val="en-GB"/>
                </w:rPr>
                <w:t>-</w:t>
              </w:r>
              <w:r w:rsidRPr="00DF0698">
                <w:rPr>
                  <w:rStyle w:val="Hyperlink"/>
                  <w:vanish w:val="0"/>
                  <w:lang w:val="en-GB"/>
                </w:rPr>
                <w:t>tenofovir</w:t>
              </w:r>
              <w:r w:rsidRPr="00F54DF8">
                <w:rPr>
                  <w:rStyle w:val="Hyperlink"/>
                  <w:vanish w:val="0"/>
                  <w:lang w:val="en-GB"/>
                </w:rPr>
                <w:t>-</w:t>
              </w:r>
              <w:r w:rsidRPr="00DF0698">
                <w:rPr>
                  <w:rStyle w:val="Hyperlink"/>
                  <w:vanish w:val="0"/>
                  <w:lang w:val="en-GB"/>
                </w:rPr>
                <w:t>alafenamide</w:t>
              </w:r>
              <w:r w:rsidRPr="00F54DF8">
                <w:rPr>
                  <w:rStyle w:val="Hyperlink"/>
                  <w:vanish w:val="0"/>
                  <w:lang w:val="en-GB"/>
                </w:rPr>
                <w:t>-</w:t>
              </w:r>
              <w:r w:rsidRPr="00DF0698">
                <w:rPr>
                  <w:rStyle w:val="Hyperlink"/>
                  <w:vanish w:val="0"/>
                  <w:lang w:val="en-GB"/>
                </w:rPr>
                <w:t>viatris</w:t>
              </w:r>
            </w:hyperlink>
          </w:p>
        </w:tc>
      </w:tr>
    </w:tbl>
    <w:p w14:paraId="3FFEBD98" w14:textId="77777777" w:rsidR="00300C7A" w:rsidRPr="00143138" w:rsidRDefault="00300C7A" w:rsidP="00300C7A">
      <w:pPr>
        <w:autoSpaceDE w:val="0"/>
        <w:autoSpaceDN w:val="0"/>
        <w:adjustRightInd w:val="0"/>
      </w:pPr>
    </w:p>
    <w:p w14:paraId="2ABC4916" w14:textId="77777777" w:rsidR="00300C7A" w:rsidRPr="00143138" w:rsidRDefault="00300C7A" w:rsidP="00300C7A">
      <w:pPr>
        <w:autoSpaceDE w:val="0"/>
        <w:autoSpaceDN w:val="0"/>
        <w:adjustRightInd w:val="0"/>
      </w:pPr>
    </w:p>
    <w:p w14:paraId="0FEBF0D0" w14:textId="77777777" w:rsidR="00BA5BF8" w:rsidRPr="009A38A9" w:rsidRDefault="00BA5BF8" w:rsidP="009A38A9">
      <w:pPr>
        <w:ind w:left="0" w:firstLine="0"/>
        <w:jc w:val="center"/>
      </w:pPr>
    </w:p>
    <w:p w14:paraId="698219FA" w14:textId="77777777" w:rsidR="00BA5BF8" w:rsidRPr="009A38A9" w:rsidRDefault="00BA5BF8" w:rsidP="009A38A9">
      <w:pPr>
        <w:ind w:left="0" w:firstLine="0"/>
        <w:jc w:val="center"/>
      </w:pPr>
    </w:p>
    <w:p w14:paraId="3F2B716C" w14:textId="77777777" w:rsidR="00BA5BF8" w:rsidRPr="009A38A9" w:rsidRDefault="00BA5BF8" w:rsidP="009A38A9">
      <w:pPr>
        <w:ind w:left="0" w:firstLine="0"/>
        <w:jc w:val="center"/>
      </w:pPr>
    </w:p>
    <w:p w14:paraId="00AB21C4" w14:textId="77777777" w:rsidR="00BA5BF8" w:rsidRPr="009A38A9" w:rsidRDefault="00BA5BF8" w:rsidP="009A38A9">
      <w:pPr>
        <w:ind w:left="0" w:firstLine="0"/>
        <w:jc w:val="center"/>
      </w:pPr>
    </w:p>
    <w:p w14:paraId="403B1466" w14:textId="77777777" w:rsidR="00BA5BF8" w:rsidRPr="009A38A9" w:rsidRDefault="00BA5BF8" w:rsidP="009A38A9">
      <w:pPr>
        <w:ind w:left="0" w:firstLine="0"/>
        <w:jc w:val="center"/>
      </w:pPr>
    </w:p>
    <w:p w14:paraId="358A6FBD" w14:textId="77777777" w:rsidR="00BA5BF8" w:rsidRPr="009A38A9" w:rsidRDefault="00BA5BF8" w:rsidP="009A38A9">
      <w:pPr>
        <w:ind w:left="0" w:firstLine="0"/>
        <w:jc w:val="center"/>
      </w:pPr>
    </w:p>
    <w:p w14:paraId="1AED6D12" w14:textId="1F5020E5" w:rsidR="00BA5BF8" w:rsidRPr="009A38A9" w:rsidRDefault="00BA5BF8" w:rsidP="009A38A9">
      <w:pPr>
        <w:ind w:left="0" w:firstLine="0"/>
        <w:jc w:val="center"/>
      </w:pPr>
    </w:p>
    <w:p w14:paraId="217E02FD" w14:textId="77777777" w:rsidR="00BA5BF8" w:rsidRPr="009A38A9" w:rsidRDefault="00BA5BF8" w:rsidP="009A38A9">
      <w:pPr>
        <w:ind w:left="0" w:firstLine="0"/>
        <w:jc w:val="center"/>
      </w:pPr>
    </w:p>
    <w:p w14:paraId="7A456744" w14:textId="77777777" w:rsidR="00BA5BF8" w:rsidRPr="009A38A9" w:rsidRDefault="00BA5BF8" w:rsidP="009A38A9">
      <w:pPr>
        <w:ind w:left="0" w:firstLine="0"/>
        <w:jc w:val="center"/>
      </w:pPr>
    </w:p>
    <w:p w14:paraId="5397A738" w14:textId="77777777" w:rsidR="00BA5BF8" w:rsidRPr="009A38A9" w:rsidRDefault="00BA5BF8" w:rsidP="009A38A9">
      <w:pPr>
        <w:ind w:left="0" w:firstLine="0"/>
        <w:jc w:val="center"/>
      </w:pPr>
    </w:p>
    <w:p w14:paraId="7BF6F192" w14:textId="77777777" w:rsidR="00BA5BF8" w:rsidRPr="009A38A9" w:rsidRDefault="00BA5BF8" w:rsidP="009A38A9">
      <w:pPr>
        <w:ind w:left="0" w:firstLine="0"/>
        <w:jc w:val="center"/>
      </w:pPr>
    </w:p>
    <w:p w14:paraId="4B9E7343" w14:textId="77777777" w:rsidR="00BA5BF8" w:rsidRPr="009A38A9" w:rsidRDefault="00BA5BF8" w:rsidP="009A38A9">
      <w:pPr>
        <w:ind w:left="0" w:firstLine="0"/>
        <w:jc w:val="center"/>
      </w:pPr>
    </w:p>
    <w:p w14:paraId="18B8A9AF" w14:textId="77777777" w:rsidR="00BA5BF8" w:rsidRPr="009A38A9" w:rsidRDefault="00BA5BF8" w:rsidP="009A38A9">
      <w:pPr>
        <w:ind w:left="0" w:firstLine="0"/>
        <w:jc w:val="center"/>
      </w:pPr>
    </w:p>
    <w:p w14:paraId="7F5257F7" w14:textId="77777777" w:rsidR="00BA5BF8" w:rsidRPr="009A38A9" w:rsidRDefault="00BA5BF8" w:rsidP="009A38A9">
      <w:pPr>
        <w:ind w:left="0" w:firstLine="0"/>
        <w:jc w:val="center"/>
      </w:pPr>
    </w:p>
    <w:p w14:paraId="1505A42E" w14:textId="77777777" w:rsidR="00BA5BF8" w:rsidRPr="009A38A9" w:rsidRDefault="00BA5BF8" w:rsidP="009A38A9">
      <w:pPr>
        <w:ind w:left="0" w:firstLine="0"/>
        <w:jc w:val="center"/>
      </w:pPr>
    </w:p>
    <w:p w14:paraId="14783F85" w14:textId="77777777" w:rsidR="00BA5BF8" w:rsidRPr="009A38A9" w:rsidRDefault="00BA5BF8" w:rsidP="009A38A9">
      <w:pPr>
        <w:ind w:left="0" w:firstLine="0"/>
        <w:jc w:val="center"/>
      </w:pPr>
    </w:p>
    <w:p w14:paraId="64299DBE" w14:textId="77777777" w:rsidR="00BA5BF8" w:rsidRPr="009A38A9" w:rsidRDefault="00BA5BF8" w:rsidP="009A38A9">
      <w:pPr>
        <w:ind w:left="0" w:firstLine="0"/>
        <w:jc w:val="center"/>
      </w:pPr>
    </w:p>
    <w:p w14:paraId="2B95665B" w14:textId="77777777" w:rsidR="00BA5BF8" w:rsidRPr="009A38A9" w:rsidRDefault="00BA5BF8" w:rsidP="009A38A9">
      <w:pPr>
        <w:ind w:left="0" w:firstLine="0"/>
        <w:jc w:val="center"/>
      </w:pPr>
    </w:p>
    <w:p w14:paraId="1D846CDB" w14:textId="77777777" w:rsidR="00BA5BF8" w:rsidRPr="009A38A9" w:rsidRDefault="00BA5BF8" w:rsidP="009A38A9">
      <w:pPr>
        <w:ind w:left="0" w:firstLine="0"/>
        <w:jc w:val="center"/>
      </w:pPr>
    </w:p>
    <w:p w14:paraId="7C50BF15" w14:textId="77777777" w:rsidR="00BA5BF8" w:rsidRPr="009A38A9" w:rsidRDefault="00BA5BF8" w:rsidP="009A38A9">
      <w:pPr>
        <w:ind w:left="0" w:firstLine="0"/>
        <w:jc w:val="center"/>
      </w:pPr>
    </w:p>
    <w:p w14:paraId="40BF8B4E" w14:textId="77777777" w:rsidR="00BA5BF8" w:rsidRPr="009A38A9" w:rsidRDefault="00BA5BF8" w:rsidP="009A38A9">
      <w:pPr>
        <w:ind w:left="0" w:firstLine="0"/>
        <w:jc w:val="center"/>
      </w:pPr>
    </w:p>
    <w:p w14:paraId="0F5000C9" w14:textId="77777777" w:rsidR="00BA5BF8" w:rsidRPr="009A38A9" w:rsidRDefault="00F45D02" w:rsidP="009A38A9">
      <w:pPr>
        <w:ind w:left="0" w:firstLine="0"/>
        <w:jc w:val="center"/>
        <w:rPr>
          <w:b/>
        </w:rPr>
      </w:pPr>
      <w:r w:rsidRPr="009A38A9">
        <w:rPr>
          <w:b/>
        </w:rPr>
        <w:t>PRÍLOHA I</w:t>
      </w:r>
    </w:p>
    <w:p w14:paraId="0B3AE382" w14:textId="77777777" w:rsidR="00BA5BF8" w:rsidRPr="009A38A9" w:rsidRDefault="00BA5BF8" w:rsidP="009A38A9">
      <w:pPr>
        <w:ind w:left="0" w:firstLine="0"/>
        <w:jc w:val="center"/>
        <w:rPr>
          <w:b/>
        </w:rPr>
      </w:pPr>
    </w:p>
    <w:p w14:paraId="6D36A673" w14:textId="77777777" w:rsidR="00BA5BF8" w:rsidRPr="009A38A9" w:rsidRDefault="00F45D02" w:rsidP="009A38A9">
      <w:pPr>
        <w:pStyle w:val="TitleA"/>
        <w:ind w:left="0" w:firstLine="0"/>
      </w:pPr>
      <w:r w:rsidRPr="009A38A9">
        <w:t>Súhrn charakteristických vlastností lieku</w:t>
      </w:r>
    </w:p>
    <w:p w14:paraId="35CBF1D5" w14:textId="77777777" w:rsidR="001B3F4B" w:rsidRPr="009A38A9" w:rsidRDefault="001B3F4B" w:rsidP="009A38A9">
      <w:pPr>
        <w:keepNext/>
        <w:keepLines/>
        <w:rPr>
          <w:b/>
        </w:rPr>
      </w:pPr>
      <w:r w:rsidRPr="009A38A9">
        <w:rPr>
          <w:b/>
        </w:rPr>
        <w:br w:type="page"/>
      </w:r>
    </w:p>
    <w:p w14:paraId="79656C56" w14:textId="77132DAB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lastRenderedPageBreak/>
        <w:t>1.</w:t>
      </w:r>
      <w:r w:rsidRPr="009A38A9">
        <w:rPr>
          <w:b/>
        </w:rPr>
        <w:tab/>
        <w:t>NÁZOV LIEKU</w:t>
      </w:r>
    </w:p>
    <w:p w14:paraId="42FA29B6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121EF85F" w14:textId="32B0AD79" w:rsidR="00BA5BF8" w:rsidRPr="009A38A9" w:rsidRDefault="000C1041" w:rsidP="009A38A9">
      <w:pPr>
        <w:tabs>
          <w:tab w:val="left" w:pos="567"/>
        </w:tabs>
        <w:ind w:left="0" w:firstLine="0"/>
      </w:pPr>
      <w:r w:rsidRPr="009A38A9">
        <w:rPr>
          <w:color w:val="000000" w:themeColor="text1"/>
        </w:rPr>
        <w:t>Emtricitabine/Tenofovir alafenamide Viatris</w:t>
      </w:r>
      <w:r w:rsidR="00F45D02" w:rsidRPr="009A38A9">
        <w:rPr>
          <w:szCs w:val="22"/>
        </w:rPr>
        <w:t xml:space="preserve"> 200 mg/10 mg </w:t>
      </w:r>
      <w:r w:rsidR="00F45D02" w:rsidRPr="009A38A9">
        <w:t>filmom obalené tablety</w:t>
      </w:r>
    </w:p>
    <w:p w14:paraId="021264F4" w14:textId="6880DBE1" w:rsidR="0055730C" w:rsidRPr="009A38A9" w:rsidRDefault="0055730C" w:rsidP="009A38A9">
      <w:pPr>
        <w:tabs>
          <w:tab w:val="left" w:pos="567"/>
        </w:tabs>
        <w:ind w:left="0" w:firstLine="0"/>
      </w:pPr>
      <w:r w:rsidRPr="009A38A9">
        <w:rPr>
          <w:color w:val="000000" w:themeColor="text1"/>
        </w:rPr>
        <w:t>Emtricitabine/Tenofovir alafenamide Viatris</w:t>
      </w:r>
      <w:r w:rsidRPr="009A38A9">
        <w:rPr>
          <w:szCs w:val="22"/>
        </w:rPr>
        <w:t xml:space="preserve"> 200 mg/25 mg </w:t>
      </w:r>
      <w:r w:rsidRPr="009A38A9">
        <w:t>filmom obalené tablety</w:t>
      </w:r>
    </w:p>
    <w:p w14:paraId="492B1267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146DD49C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4821A52" w14:textId="77777777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2.</w:t>
      </w:r>
      <w:r w:rsidRPr="009A38A9">
        <w:rPr>
          <w:b/>
        </w:rPr>
        <w:tab/>
        <w:t>KVALITATÍVNE A KVANTITATÍVNE ZLOŽENIE</w:t>
      </w:r>
    </w:p>
    <w:p w14:paraId="1E3897BA" w14:textId="77777777" w:rsidR="00BA5BF8" w:rsidRPr="009A38A9" w:rsidRDefault="00BA5BF8" w:rsidP="009A38A9">
      <w:pPr>
        <w:tabs>
          <w:tab w:val="left" w:pos="567"/>
        </w:tabs>
        <w:ind w:left="0" w:firstLine="0"/>
        <w:rPr>
          <w:i/>
        </w:rPr>
      </w:pPr>
    </w:p>
    <w:p w14:paraId="76ED709C" w14:textId="6B9D60A6" w:rsidR="0055730C" w:rsidRPr="009A38A9" w:rsidRDefault="0055730C" w:rsidP="009A38A9">
      <w:pPr>
        <w:tabs>
          <w:tab w:val="left" w:pos="567"/>
        </w:tabs>
        <w:ind w:left="0" w:firstLine="0"/>
        <w:rPr>
          <w:u w:val="single"/>
        </w:rPr>
      </w:pPr>
      <w:r w:rsidRPr="009A38A9">
        <w:rPr>
          <w:szCs w:val="22"/>
          <w:u w:val="single"/>
        </w:rPr>
        <w:t xml:space="preserve">200 mg/10 mg </w:t>
      </w:r>
      <w:r w:rsidRPr="009A38A9">
        <w:rPr>
          <w:u w:val="single"/>
        </w:rPr>
        <w:t>filmom obalené tablety</w:t>
      </w:r>
    </w:p>
    <w:p w14:paraId="7C218F89" w14:textId="2A9B3699" w:rsidR="00BA5BF8" w:rsidRPr="009A38A9" w:rsidRDefault="00F45D02" w:rsidP="009A38A9">
      <w:pPr>
        <w:keepLines/>
        <w:tabs>
          <w:tab w:val="left" w:pos="567"/>
        </w:tabs>
        <w:ind w:left="0" w:firstLine="0"/>
      </w:pPr>
      <w:r w:rsidRPr="009A38A9">
        <w:t>Každá tableta obsahuje 200 mg emtricitabínu a tenofovir-alafenamid</w:t>
      </w:r>
      <w:r w:rsidR="000542E4" w:rsidRPr="009A38A9">
        <w:t>-</w:t>
      </w:r>
      <w:r w:rsidR="0055730C" w:rsidRPr="009A38A9">
        <w:t>mono</w:t>
      </w:r>
      <w:r w:rsidRPr="009A38A9">
        <w:t>fumarát zodpovedajúci 10 mg tenofovir-alafenamidu.</w:t>
      </w:r>
    </w:p>
    <w:p w14:paraId="2E8C7A39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47E333D6" w14:textId="23642C0C" w:rsidR="0055730C" w:rsidRPr="009A38A9" w:rsidRDefault="0055730C" w:rsidP="009A38A9">
      <w:pPr>
        <w:tabs>
          <w:tab w:val="left" w:pos="567"/>
        </w:tabs>
        <w:ind w:left="0" w:firstLine="0"/>
        <w:rPr>
          <w:u w:val="single"/>
        </w:rPr>
      </w:pPr>
      <w:r w:rsidRPr="009A38A9">
        <w:rPr>
          <w:szCs w:val="22"/>
          <w:u w:val="single"/>
        </w:rPr>
        <w:t xml:space="preserve">200 mg/25 mg </w:t>
      </w:r>
      <w:r w:rsidRPr="009A38A9">
        <w:rPr>
          <w:u w:val="single"/>
        </w:rPr>
        <w:t>filmom obalené tablety</w:t>
      </w:r>
    </w:p>
    <w:p w14:paraId="72486E88" w14:textId="6E134FD1" w:rsidR="0055730C" w:rsidRPr="009A38A9" w:rsidRDefault="0055730C" w:rsidP="009A38A9">
      <w:pPr>
        <w:keepLines/>
        <w:tabs>
          <w:tab w:val="left" w:pos="567"/>
        </w:tabs>
        <w:ind w:left="0" w:firstLine="0"/>
      </w:pPr>
      <w:r w:rsidRPr="009A38A9">
        <w:t>Každá tableta obsahuje 200 mg emtricitabínu a tenofovir-alafenamid</w:t>
      </w:r>
      <w:r w:rsidR="000542E4" w:rsidRPr="009A38A9">
        <w:t>-</w:t>
      </w:r>
      <w:r w:rsidRPr="009A38A9">
        <w:t>monofumarát zodpovedajúci 25 mg tenofovir-alafenamidu.</w:t>
      </w:r>
    </w:p>
    <w:p w14:paraId="55C23ABE" w14:textId="77777777" w:rsidR="0055730C" w:rsidRPr="009A38A9" w:rsidRDefault="0055730C" w:rsidP="009A38A9">
      <w:pPr>
        <w:tabs>
          <w:tab w:val="left" w:pos="567"/>
        </w:tabs>
        <w:ind w:left="0" w:firstLine="0"/>
      </w:pPr>
    </w:p>
    <w:p w14:paraId="3E2C60E4" w14:textId="360164B8" w:rsidR="0055730C" w:rsidRPr="009A38A9" w:rsidRDefault="00594AA4" w:rsidP="009A38A9">
      <w:pPr>
        <w:tabs>
          <w:tab w:val="left" w:pos="567"/>
        </w:tabs>
        <w:ind w:left="0" w:firstLine="0"/>
      </w:pPr>
      <w:r w:rsidRPr="009A38A9">
        <w:t>Úplný zoznam pomocných látok, pozri časť 6.1.</w:t>
      </w:r>
    </w:p>
    <w:p w14:paraId="566B2F4E" w14:textId="77777777" w:rsidR="0055730C" w:rsidRPr="009A38A9" w:rsidRDefault="0055730C" w:rsidP="009A38A9">
      <w:pPr>
        <w:tabs>
          <w:tab w:val="left" w:pos="567"/>
        </w:tabs>
        <w:ind w:left="0" w:firstLine="0"/>
      </w:pPr>
    </w:p>
    <w:p w14:paraId="5E39B57F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66F4AC57" w14:textId="77777777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3.</w:t>
      </w:r>
      <w:r w:rsidRPr="009A38A9">
        <w:rPr>
          <w:b/>
        </w:rPr>
        <w:tab/>
        <w:t>LIEKOVÁ FORMA</w:t>
      </w:r>
    </w:p>
    <w:p w14:paraId="53847253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1B22C980" w14:textId="4F2EC772" w:rsidR="00BA5BF8" w:rsidRPr="009A38A9" w:rsidRDefault="00F45D02" w:rsidP="009A38A9">
      <w:pPr>
        <w:keepLines/>
        <w:tabs>
          <w:tab w:val="left" w:pos="567"/>
        </w:tabs>
        <w:ind w:left="0" w:firstLine="0"/>
      </w:pPr>
      <w:r w:rsidRPr="009A38A9">
        <w:t>Filmom obalená tableta</w:t>
      </w:r>
      <w:r w:rsidR="00594AA4" w:rsidRPr="009A38A9">
        <w:t xml:space="preserve"> (tableta)</w:t>
      </w:r>
      <w:r w:rsidRPr="009A38A9">
        <w:t>.</w:t>
      </w:r>
    </w:p>
    <w:p w14:paraId="2098E3D5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10427E40" w14:textId="77777777" w:rsidR="00594AA4" w:rsidRPr="009A38A9" w:rsidRDefault="00594AA4" w:rsidP="009A38A9">
      <w:pPr>
        <w:tabs>
          <w:tab w:val="left" w:pos="567"/>
        </w:tabs>
        <w:ind w:left="0" w:firstLine="0"/>
        <w:rPr>
          <w:u w:val="single"/>
        </w:rPr>
      </w:pPr>
      <w:r w:rsidRPr="009A38A9">
        <w:rPr>
          <w:szCs w:val="22"/>
          <w:u w:val="single"/>
        </w:rPr>
        <w:t xml:space="preserve">200 mg/10 mg </w:t>
      </w:r>
      <w:r w:rsidRPr="009A38A9">
        <w:rPr>
          <w:u w:val="single"/>
        </w:rPr>
        <w:t>filmom obalené tablety</w:t>
      </w:r>
    </w:p>
    <w:p w14:paraId="24691BED" w14:textId="59763FA3" w:rsidR="00BA5BF8" w:rsidRPr="009A38A9" w:rsidRDefault="00F45D02" w:rsidP="009A38A9">
      <w:pPr>
        <w:keepLines/>
        <w:tabs>
          <w:tab w:val="left" w:pos="567"/>
        </w:tabs>
        <w:ind w:left="0" w:firstLine="0"/>
      </w:pPr>
      <w:r w:rsidRPr="009A38A9">
        <w:t xml:space="preserve">Sivá, filmom obalená </w:t>
      </w:r>
      <w:r w:rsidR="00594AA4" w:rsidRPr="009A38A9">
        <w:t xml:space="preserve">bikonvexná </w:t>
      </w:r>
      <w:r w:rsidRPr="009A38A9">
        <w:t xml:space="preserve">tableta obdĺžnikového tvaru </w:t>
      </w:r>
      <w:r w:rsidR="00594AA4" w:rsidRPr="009A38A9">
        <w:t xml:space="preserve">so skosenou hranou </w:t>
      </w:r>
      <w:r w:rsidRPr="009A38A9">
        <w:t xml:space="preserve">s rozmermi </w:t>
      </w:r>
      <w:r w:rsidR="009F7D47" w:rsidRPr="009A38A9">
        <w:t>(</w:t>
      </w:r>
      <w:r w:rsidR="00594AA4" w:rsidRPr="009A38A9">
        <w:t xml:space="preserve">približne </w:t>
      </w:r>
      <w:r w:rsidR="00594AA4" w:rsidRPr="009A38A9">
        <w:rPr>
          <w:szCs w:val="22"/>
        </w:rPr>
        <w:t>15</w:t>
      </w:r>
      <w:r w:rsidRPr="009A38A9">
        <w:rPr>
          <w:szCs w:val="22"/>
        </w:rPr>
        <w:t> mm</w:t>
      </w:r>
      <w:r w:rsidR="00594AA4" w:rsidRPr="009A38A9">
        <w:rPr>
          <w:szCs w:val="22"/>
        </w:rPr>
        <w:t> × 7</w:t>
      </w:r>
      <w:r w:rsidRPr="009A38A9">
        <w:rPr>
          <w:szCs w:val="22"/>
        </w:rPr>
        <w:t> mm</w:t>
      </w:r>
      <w:r w:rsidR="009F7D47" w:rsidRPr="009A38A9">
        <w:rPr>
          <w:szCs w:val="22"/>
        </w:rPr>
        <w:t>)</w:t>
      </w:r>
      <w:r w:rsidRPr="009A38A9">
        <w:rPr>
          <w:szCs w:val="22"/>
        </w:rPr>
        <w:t xml:space="preserve">, </w:t>
      </w:r>
      <w:r w:rsidR="00594AA4" w:rsidRPr="009A38A9">
        <w:rPr>
          <w:szCs w:val="22"/>
        </w:rPr>
        <w:t>s vtlačeným nápisom „ET 1“</w:t>
      </w:r>
      <w:r w:rsidRPr="009A38A9">
        <w:t xml:space="preserve"> na jednej strane </w:t>
      </w:r>
      <w:r w:rsidR="00594AA4" w:rsidRPr="009A38A9">
        <w:t>tablety</w:t>
      </w:r>
      <w:r w:rsidRPr="009A38A9">
        <w:t xml:space="preserve"> a </w:t>
      </w:r>
      <w:r w:rsidR="00594AA4" w:rsidRPr="009A38A9">
        <w:t xml:space="preserve">„V“ </w:t>
      </w:r>
      <w:r w:rsidRPr="009A38A9">
        <w:t>na druhej strane.</w:t>
      </w:r>
    </w:p>
    <w:p w14:paraId="6F6119C1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442F14BC" w14:textId="43C3F722" w:rsidR="00594AA4" w:rsidRPr="009A38A9" w:rsidRDefault="00594AA4" w:rsidP="009A38A9">
      <w:pPr>
        <w:tabs>
          <w:tab w:val="left" w:pos="567"/>
        </w:tabs>
        <w:ind w:left="0" w:firstLine="0"/>
        <w:rPr>
          <w:u w:val="single"/>
        </w:rPr>
      </w:pPr>
      <w:r w:rsidRPr="009A38A9">
        <w:rPr>
          <w:szCs w:val="22"/>
          <w:u w:val="single"/>
        </w:rPr>
        <w:t xml:space="preserve">200 mg/25 mg </w:t>
      </w:r>
      <w:r w:rsidRPr="009A38A9">
        <w:rPr>
          <w:u w:val="single"/>
        </w:rPr>
        <w:t>filmom obalené tablety</w:t>
      </w:r>
    </w:p>
    <w:p w14:paraId="5D3B5479" w14:textId="26A8481F" w:rsidR="00594AA4" w:rsidRPr="009A38A9" w:rsidRDefault="00594AA4" w:rsidP="009A38A9">
      <w:pPr>
        <w:keepLines/>
        <w:tabs>
          <w:tab w:val="left" w:pos="567"/>
        </w:tabs>
        <w:ind w:left="0" w:firstLine="0"/>
      </w:pPr>
      <w:r w:rsidRPr="009A38A9">
        <w:t xml:space="preserve">Modrá, filmom obalená bikonvexná tableta obdĺžnikového tvaru so skosenou hranou s rozmermi </w:t>
      </w:r>
      <w:r w:rsidR="009F7D47" w:rsidRPr="009A38A9">
        <w:t>(</w:t>
      </w:r>
      <w:r w:rsidRPr="009A38A9">
        <w:t xml:space="preserve">približne </w:t>
      </w:r>
      <w:r w:rsidRPr="009A38A9">
        <w:rPr>
          <w:szCs w:val="22"/>
        </w:rPr>
        <w:t>15 mm × 7 mm</w:t>
      </w:r>
      <w:r w:rsidR="009F7D47" w:rsidRPr="009A38A9">
        <w:rPr>
          <w:szCs w:val="22"/>
        </w:rPr>
        <w:t>)</w:t>
      </w:r>
      <w:r w:rsidRPr="009A38A9">
        <w:rPr>
          <w:szCs w:val="22"/>
        </w:rPr>
        <w:t>, s vtlačeným nápisom „ET 2“</w:t>
      </w:r>
      <w:r w:rsidRPr="009A38A9">
        <w:t xml:space="preserve"> na jednej strane tablety a „V“ na druhej strane.</w:t>
      </w:r>
    </w:p>
    <w:p w14:paraId="4D15E3EA" w14:textId="77777777" w:rsidR="00594AA4" w:rsidRPr="009A38A9" w:rsidRDefault="00594AA4" w:rsidP="009A38A9">
      <w:pPr>
        <w:tabs>
          <w:tab w:val="left" w:pos="567"/>
        </w:tabs>
        <w:ind w:left="0" w:firstLine="0"/>
      </w:pPr>
    </w:p>
    <w:p w14:paraId="7B25E5F7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77F42173" w14:textId="77777777" w:rsidR="00BA5BF8" w:rsidRPr="009A38A9" w:rsidRDefault="00F45D02" w:rsidP="009A38A9">
      <w:pPr>
        <w:keepNext/>
        <w:keepLines/>
        <w:rPr>
          <w:b/>
          <w:caps/>
        </w:rPr>
      </w:pPr>
      <w:r w:rsidRPr="009A38A9">
        <w:rPr>
          <w:b/>
          <w:caps/>
        </w:rPr>
        <w:t>4.</w:t>
      </w:r>
      <w:r w:rsidRPr="009A38A9">
        <w:rPr>
          <w:b/>
          <w:caps/>
        </w:rPr>
        <w:tab/>
        <w:t>KLINICKÉ ÚDAJE</w:t>
      </w:r>
    </w:p>
    <w:p w14:paraId="6BB42832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7976E3E5" w14:textId="77777777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4.1</w:t>
      </w:r>
      <w:r w:rsidRPr="009A38A9">
        <w:rPr>
          <w:b/>
        </w:rPr>
        <w:tab/>
        <w:t>Terapeutické indikácie</w:t>
      </w:r>
    </w:p>
    <w:p w14:paraId="6111D162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039A8CEC" w14:textId="2874488D" w:rsidR="00BA5BF8" w:rsidRPr="009A38A9" w:rsidRDefault="00594AA4" w:rsidP="009A38A9">
      <w:pPr>
        <w:keepLines/>
        <w:tabs>
          <w:tab w:val="left" w:pos="567"/>
        </w:tabs>
        <w:ind w:left="0" w:firstLine="0"/>
      </w:pPr>
      <w:r w:rsidRPr="009A38A9">
        <w:rPr>
          <w:color w:val="000000" w:themeColor="text1"/>
        </w:rPr>
        <w:t>Emtricitabine/Tenofovir alafenamide Viatris</w:t>
      </w:r>
      <w:r w:rsidR="00F45D02" w:rsidRPr="009A38A9">
        <w:t xml:space="preserve"> je indikovaný v kombinácii s inými antiretrovírusovými liekmi na liečbu dospelých a dospievajúcich (vo veku 12 rokov a starších s telesnou hmotnosťou najmenej 35 kg), ktorí sú infikovaní vírusom ľudskej imunodeficiencie typu 1 (HIV</w:t>
      </w:r>
      <w:r w:rsidR="00F45D02" w:rsidRPr="009A38A9">
        <w:noBreakHyphen/>
        <w:t>1) (pozri časti </w:t>
      </w:r>
      <w:r w:rsidR="00F45D02" w:rsidRPr="009A38A9">
        <w:rPr>
          <w:lang w:eastAsia="en-GB"/>
        </w:rPr>
        <w:t>4.2 a </w:t>
      </w:r>
      <w:r w:rsidR="00F45D02" w:rsidRPr="009A38A9">
        <w:t>5.1).</w:t>
      </w:r>
    </w:p>
    <w:p w14:paraId="5B1CF7EC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01600FCD" w14:textId="77777777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4.2</w:t>
      </w:r>
      <w:r w:rsidRPr="009A38A9">
        <w:rPr>
          <w:b/>
        </w:rPr>
        <w:tab/>
        <w:t>Dávkovanie a spôsob podávania</w:t>
      </w:r>
    </w:p>
    <w:p w14:paraId="5D4AD0A3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1A32DAA7" w14:textId="77777777" w:rsidR="00BA5BF8" w:rsidRPr="009A38A9" w:rsidRDefault="00F45D02" w:rsidP="009A38A9">
      <w:pPr>
        <w:keepLines/>
        <w:tabs>
          <w:tab w:val="left" w:pos="567"/>
        </w:tabs>
        <w:ind w:left="0" w:firstLine="0"/>
      </w:pPr>
      <w:r w:rsidRPr="009A38A9">
        <w:t>T</w:t>
      </w:r>
      <w:r w:rsidRPr="009A38A9">
        <w:rPr>
          <w:szCs w:val="22"/>
        </w:rPr>
        <w:t>erapiu musí začať lekár so skú</w:t>
      </w:r>
      <w:r w:rsidRPr="009A38A9">
        <w:t>senosťami s liečbou infekcie HIV.</w:t>
      </w:r>
    </w:p>
    <w:p w14:paraId="2BFB0B04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8E263D4" w14:textId="77777777" w:rsidR="00BA5BF8" w:rsidRPr="009A38A9" w:rsidRDefault="00F45D02" w:rsidP="009A38A9">
      <w:pPr>
        <w:keepLines/>
        <w:tabs>
          <w:tab w:val="left" w:pos="567"/>
        </w:tabs>
        <w:ind w:left="0" w:firstLine="0"/>
        <w:rPr>
          <w:szCs w:val="22"/>
          <w:u w:val="single"/>
        </w:rPr>
      </w:pPr>
      <w:r w:rsidRPr="009A38A9">
        <w:rPr>
          <w:szCs w:val="22"/>
          <w:u w:val="single"/>
        </w:rPr>
        <w:t>Dávkovanie</w:t>
      </w:r>
    </w:p>
    <w:p w14:paraId="001CB1E2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szCs w:val="22"/>
          <w:u w:val="single"/>
        </w:rPr>
      </w:pPr>
    </w:p>
    <w:p w14:paraId="372C97EF" w14:textId="10101820" w:rsidR="00BA5BF8" w:rsidRPr="009A38A9" w:rsidRDefault="00A41168" w:rsidP="009A38A9">
      <w:pPr>
        <w:keepLines/>
        <w:tabs>
          <w:tab w:val="left" w:pos="567"/>
        </w:tabs>
        <w:ind w:left="0" w:firstLine="0"/>
      </w:pPr>
      <w:r w:rsidRPr="009A38A9">
        <w:rPr>
          <w:color w:val="000000" w:themeColor="text1"/>
        </w:rPr>
        <w:t>Emtricitabine/Tenofovir alafenamide Viatris</w:t>
      </w:r>
      <w:r w:rsidR="00F45D02" w:rsidRPr="009A38A9">
        <w:t xml:space="preserve"> sa má podávať podľa pokynov v tabuľke 1.</w:t>
      </w:r>
    </w:p>
    <w:p w14:paraId="44CD7B19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19F84EAB" w14:textId="547A415D" w:rsidR="00BA5BF8" w:rsidRPr="009A38A9" w:rsidRDefault="00F45D02" w:rsidP="009A38A9">
      <w:pPr>
        <w:keepNext/>
        <w:keepLines/>
        <w:ind w:left="0" w:firstLine="0"/>
        <w:rPr>
          <w:b/>
        </w:rPr>
      </w:pPr>
      <w:r w:rsidRPr="009A38A9">
        <w:rPr>
          <w:b/>
        </w:rPr>
        <w:lastRenderedPageBreak/>
        <w:t xml:space="preserve">Tabuľka 1: Dávka </w:t>
      </w:r>
      <w:r w:rsidR="00A41168" w:rsidRPr="009A38A9">
        <w:rPr>
          <w:b/>
          <w:bCs/>
          <w:color w:val="000000" w:themeColor="text1"/>
        </w:rPr>
        <w:t>Emtricitabine/Tenofovir alafenamide Viatris</w:t>
      </w:r>
      <w:r w:rsidRPr="009A38A9">
        <w:rPr>
          <w:b/>
        </w:rPr>
        <w:t xml:space="preserve"> podľa tretej látky v liečebnom režime HIV</w:t>
      </w:r>
    </w:p>
    <w:p w14:paraId="65EEAEC4" w14:textId="77777777" w:rsidR="00BA5BF8" w:rsidRPr="009A38A9" w:rsidRDefault="00BA5BF8" w:rsidP="009A38A9">
      <w:pPr>
        <w:keepNext/>
        <w:keepLines/>
        <w:tabs>
          <w:tab w:val="left" w:pos="1553"/>
        </w:tabs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64"/>
      </w:tblGrid>
      <w:tr w:rsidR="002818C0" w:rsidRPr="009A38A9" w14:paraId="2102B195" w14:textId="77777777" w:rsidTr="001957CC">
        <w:trPr>
          <w:tblHeader/>
        </w:trPr>
        <w:tc>
          <w:tcPr>
            <w:tcW w:w="4508" w:type="dxa"/>
          </w:tcPr>
          <w:p w14:paraId="10B37B55" w14:textId="712A8066" w:rsidR="00BA5BF8" w:rsidRPr="00231881" w:rsidRDefault="00F45D02" w:rsidP="009A38A9">
            <w:pPr>
              <w:keepNext/>
              <w:keepLines/>
              <w:ind w:left="0" w:firstLine="0"/>
              <w:rPr>
                <w:b/>
                <w:kern w:val="32"/>
                <w:szCs w:val="22"/>
              </w:rPr>
            </w:pPr>
            <w:r w:rsidRPr="00231881">
              <w:rPr>
                <w:b/>
                <w:kern w:val="32"/>
                <w:szCs w:val="22"/>
              </w:rPr>
              <w:t xml:space="preserve">Dávka </w:t>
            </w:r>
            <w:r w:rsidR="00A41168" w:rsidRPr="00231881">
              <w:rPr>
                <w:b/>
                <w:bCs/>
                <w:color w:val="000000" w:themeColor="text1"/>
                <w:szCs w:val="22"/>
              </w:rPr>
              <w:t>Emtricitabine/Tenofovir alafenamide Viatris</w:t>
            </w:r>
          </w:p>
        </w:tc>
        <w:tc>
          <w:tcPr>
            <w:tcW w:w="4564" w:type="dxa"/>
          </w:tcPr>
          <w:p w14:paraId="508F3575" w14:textId="21AD4BBB" w:rsidR="00BA5BF8" w:rsidRPr="00231881" w:rsidRDefault="00F45D02" w:rsidP="009A38A9">
            <w:pPr>
              <w:keepNext/>
              <w:keepLines/>
              <w:tabs>
                <w:tab w:val="left" w:pos="567"/>
              </w:tabs>
              <w:suppressAutoHyphens w:val="0"/>
              <w:ind w:left="0" w:firstLine="0"/>
              <w:rPr>
                <w:b/>
                <w:kern w:val="32"/>
                <w:szCs w:val="22"/>
              </w:rPr>
            </w:pPr>
            <w:r w:rsidRPr="00231881">
              <w:rPr>
                <w:b/>
                <w:kern w:val="32"/>
                <w:szCs w:val="22"/>
              </w:rPr>
              <w:t xml:space="preserve">Tretia látka v liečebnom režime HIV </w:t>
            </w:r>
            <w:r w:rsidRPr="00231881">
              <w:rPr>
                <w:b/>
                <w:bCs/>
                <w:kern w:val="32"/>
                <w:szCs w:val="22"/>
              </w:rPr>
              <w:t>(pozri časť 4.5)</w:t>
            </w:r>
          </w:p>
        </w:tc>
      </w:tr>
      <w:tr w:rsidR="002818C0" w:rsidRPr="009A38A9" w14:paraId="64BDDF96" w14:textId="77777777" w:rsidTr="00983D0C">
        <w:tc>
          <w:tcPr>
            <w:tcW w:w="4508" w:type="dxa"/>
          </w:tcPr>
          <w:p w14:paraId="7F636011" w14:textId="068CAD50" w:rsidR="00BA5BF8" w:rsidRPr="009A38A9" w:rsidRDefault="00A41168" w:rsidP="009A38A9">
            <w:pPr>
              <w:keepNext/>
              <w:keepLines/>
              <w:tabs>
                <w:tab w:val="left" w:pos="567"/>
              </w:tabs>
              <w:suppressAutoHyphens w:val="0"/>
              <w:ind w:left="0" w:firstLine="0"/>
              <w:rPr>
                <w:kern w:val="32"/>
                <w:sz w:val="20"/>
              </w:rPr>
            </w:pPr>
            <w:r w:rsidRPr="009A38A9">
              <w:rPr>
                <w:sz w:val="20"/>
                <w:szCs w:val="20"/>
              </w:rPr>
              <w:t>Emtricitabine/Tenofovir alafenamide Viatris</w:t>
            </w:r>
            <w:r w:rsidR="00F45D02" w:rsidRPr="009A38A9">
              <w:rPr>
                <w:kern w:val="32"/>
                <w:sz w:val="20"/>
              </w:rPr>
              <w:t xml:space="preserve"> 200/10 mg jedenkrát denne</w:t>
            </w:r>
          </w:p>
        </w:tc>
        <w:tc>
          <w:tcPr>
            <w:tcW w:w="4564" w:type="dxa"/>
          </w:tcPr>
          <w:p w14:paraId="22695C32" w14:textId="77777777" w:rsidR="00BA5BF8" w:rsidRPr="009A38A9" w:rsidRDefault="00F45D02" w:rsidP="009A38A9">
            <w:pPr>
              <w:keepNext/>
              <w:keepLines/>
              <w:tabs>
                <w:tab w:val="left" w:pos="567"/>
              </w:tabs>
              <w:suppressAutoHyphens w:val="0"/>
              <w:ind w:left="0" w:firstLine="0"/>
              <w:rPr>
                <w:kern w:val="32"/>
                <w:sz w:val="20"/>
              </w:rPr>
            </w:pPr>
            <w:r w:rsidRPr="009A38A9">
              <w:rPr>
                <w:kern w:val="32"/>
                <w:sz w:val="20"/>
              </w:rPr>
              <w:t>atazanavir s ritonavirom alebo kobicistátom</w:t>
            </w:r>
          </w:p>
          <w:p w14:paraId="3F02B2EB" w14:textId="77777777" w:rsidR="00BA5BF8" w:rsidRPr="009A38A9" w:rsidRDefault="00F45D02" w:rsidP="009A38A9">
            <w:pPr>
              <w:keepNext/>
              <w:keepLines/>
              <w:tabs>
                <w:tab w:val="left" w:pos="567"/>
              </w:tabs>
              <w:suppressAutoHyphens w:val="0"/>
              <w:ind w:left="0" w:firstLine="0"/>
              <w:rPr>
                <w:kern w:val="32"/>
                <w:sz w:val="20"/>
              </w:rPr>
            </w:pPr>
            <w:r w:rsidRPr="009A38A9">
              <w:rPr>
                <w:kern w:val="32"/>
                <w:sz w:val="20"/>
              </w:rPr>
              <w:t>darunavir s ritonavirom alebo kobicistátom</w:t>
            </w:r>
            <w:r w:rsidRPr="009A38A9">
              <w:rPr>
                <w:kern w:val="32"/>
                <w:sz w:val="20"/>
                <w:vertAlign w:val="superscript"/>
              </w:rPr>
              <w:t>1</w:t>
            </w:r>
          </w:p>
          <w:p w14:paraId="6596C985" w14:textId="462D113F" w:rsidR="00BA5BF8" w:rsidRPr="009A38A9" w:rsidRDefault="00F45D02" w:rsidP="009A38A9">
            <w:pPr>
              <w:keepNext/>
              <w:keepLines/>
              <w:tabs>
                <w:tab w:val="left" w:pos="567"/>
              </w:tabs>
              <w:suppressAutoHyphens w:val="0"/>
              <w:ind w:left="0" w:firstLine="0"/>
            </w:pPr>
            <w:r w:rsidRPr="009A38A9">
              <w:rPr>
                <w:kern w:val="32"/>
                <w:sz w:val="20"/>
              </w:rPr>
              <w:t>lopinavir s</w:t>
            </w:r>
            <w:r w:rsidR="009217E9" w:rsidRPr="009A38A9">
              <w:rPr>
                <w:kern w:val="32"/>
                <w:sz w:val="20"/>
              </w:rPr>
              <w:t> </w:t>
            </w:r>
            <w:r w:rsidRPr="009A38A9">
              <w:rPr>
                <w:kern w:val="32"/>
                <w:sz w:val="20"/>
              </w:rPr>
              <w:t>ritonavirom</w:t>
            </w:r>
          </w:p>
        </w:tc>
      </w:tr>
      <w:tr w:rsidR="002818C0" w:rsidRPr="009A38A9" w14:paraId="39768F43" w14:textId="77777777" w:rsidTr="00983D0C">
        <w:tc>
          <w:tcPr>
            <w:tcW w:w="4508" w:type="dxa"/>
          </w:tcPr>
          <w:p w14:paraId="63376963" w14:textId="5DE18B09" w:rsidR="00BA5BF8" w:rsidRPr="009A38A9" w:rsidRDefault="00A41168" w:rsidP="009A38A9">
            <w:pPr>
              <w:keepNext/>
              <w:keepLines/>
              <w:tabs>
                <w:tab w:val="left" w:pos="567"/>
              </w:tabs>
              <w:suppressAutoHyphens w:val="0"/>
              <w:ind w:left="0" w:firstLine="0"/>
              <w:rPr>
                <w:sz w:val="20"/>
              </w:rPr>
            </w:pPr>
            <w:r w:rsidRPr="009A38A9">
              <w:rPr>
                <w:sz w:val="20"/>
                <w:szCs w:val="20"/>
              </w:rPr>
              <w:t>Emtricitabine/Tenofovir alafenamide Viatris</w:t>
            </w:r>
            <w:r w:rsidR="00F45D02" w:rsidRPr="009A38A9">
              <w:rPr>
                <w:sz w:val="20"/>
              </w:rPr>
              <w:t xml:space="preserve"> 200/25 mg </w:t>
            </w:r>
            <w:r w:rsidR="00F45D02" w:rsidRPr="009A38A9">
              <w:rPr>
                <w:kern w:val="32"/>
                <w:sz w:val="20"/>
              </w:rPr>
              <w:t>jedenkrát denne</w:t>
            </w:r>
          </w:p>
        </w:tc>
        <w:tc>
          <w:tcPr>
            <w:tcW w:w="4564" w:type="dxa"/>
          </w:tcPr>
          <w:p w14:paraId="5FD2EA62" w14:textId="77777777" w:rsidR="00BA5BF8" w:rsidRPr="009A38A9" w:rsidRDefault="00F45D02" w:rsidP="009A38A9">
            <w:pPr>
              <w:keepNext/>
              <w:keepLines/>
              <w:tabs>
                <w:tab w:val="left" w:pos="567"/>
              </w:tabs>
              <w:suppressAutoHyphens w:val="0"/>
              <w:ind w:left="0" w:firstLine="0"/>
            </w:pPr>
            <w:r w:rsidRPr="009A38A9">
              <w:rPr>
                <w:kern w:val="32"/>
                <w:sz w:val="20"/>
              </w:rPr>
              <w:t>dolutegravir, efavirenz, maraviroc, nevirapín, rilpivirín, raltegravir</w:t>
            </w:r>
          </w:p>
        </w:tc>
      </w:tr>
    </w:tbl>
    <w:p w14:paraId="1462D921" w14:textId="3EFA5456" w:rsidR="00BA5BF8" w:rsidRPr="009A38A9" w:rsidRDefault="00F45D02" w:rsidP="009A38A9">
      <w:pPr>
        <w:tabs>
          <w:tab w:val="left" w:pos="284"/>
        </w:tabs>
        <w:suppressAutoHyphens w:val="0"/>
        <w:ind w:left="113" w:hanging="113"/>
        <w:rPr>
          <w:sz w:val="18"/>
        </w:rPr>
      </w:pPr>
      <w:r w:rsidRPr="009A38A9">
        <w:rPr>
          <w:sz w:val="18"/>
          <w:vertAlign w:val="superscript"/>
        </w:rPr>
        <w:t>1</w:t>
      </w:r>
      <w:r w:rsidR="00F1070F" w:rsidRPr="009A38A9">
        <w:rPr>
          <w:rFonts w:eastAsiaTheme="minorEastAsia" w:hint="eastAsia"/>
          <w:sz w:val="18"/>
          <w:lang w:eastAsia="zh-CN"/>
        </w:rPr>
        <w:t xml:space="preserve"> </w:t>
      </w:r>
      <w:r w:rsidR="00A41168" w:rsidRPr="009A38A9">
        <w:rPr>
          <w:sz w:val="18"/>
          <w:szCs w:val="18"/>
        </w:rPr>
        <w:t>Emtricitabine/Tenofovir alafenamide Viatris</w:t>
      </w:r>
      <w:r w:rsidRPr="009A38A9">
        <w:rPr>
          <w:sz w:val="18"/>
        </w:rPr>
        <w:t xml:space="preserve"> 200/10 mg v kombinácii s darunavirom 800 mg a kobicistátom 150 mg, podávané ako </w:t>
      </w:r>
      <w:r w:rsidRPr="009A38A9">
        <w:rPr>
          <w:sz w:val="18"/>
          <w:szCs w:val="18"/>
        </w:rPr>
        <w:t>kombinovaná tableta s pevnou dávkou, sa študoval u predtým neliečených pacientov, pozri časť 5.1.</w:t>
      </w:r>
    </w:p>
    <w:p w14:paraId="2F308E06" w14:textId="77777777" w:rsidR="00BA5BF8" w:rsidRPr="009A38A9" w:rsidRDefault="00BA5BF8" w:rsidP="009A38A9">
      <w:pPr>
        <w:ind w:left="0" w:firstLine="0"/>
      </w:pPr>
    </w:p>
    <w:p w14:paraId="5D4C6335" w14:textId="77777777" w:rsidR="009675A4" w:rsidRPr="009A38A9" w:rsidRDefault="00F45D02" w:rsidP="009A38A9">
      <w:pPr>
        <w:tabs>
          <w:tab w:val="left" w:pos="567"/>
        </w:tabs>
        <w:suppressAutoHyphens w:val="0"/>
        <w:ind w:left="0" w:firstLine="0"/>
        <w:outlineLvl w:val="0"/>
        <w:rPr>
          <w:i/>
          <w:szCs w:val="22"/>
        </w:rPr>
      </w:pPr>
      <w:r w:rsidRPr="009A38A9">
        <w:rPr>
          <w:i/>
          <w:szCs w:val="22"/>
        </w:rPr>
        <w:t>Vynechané dávky</w:t>
      </w:r>
    </w:p>
    <w:p w14:paraId="74C53725" w14:textId="75BCFF59" w:rsidR="00BA5BF8" w:rsidRPr="009A38A9" w:rsidRDefault="00F45D02" w:rsidP="009A38A9">
      <w:pPr>
        <w:tabs>
          <w:tab w:val="left" w:pos="567"/>
        </w:tabs>
        <w:suppressAutoHyphens w:val="0"/>
        <w:ind w:left="0" w:firstLine="0"/>
        <w:outlineLvl w:val="0"/>
        <w:rPr>
          <w:szCs w:val="22"/>
        </w:rPr>
      </w:pPr>
      <w:r w:rsidRPr="009A38A9">
        <w:rPr>
          <w:szCs w:val="22"/>
        </w:rPr>
        <w:t xml:space="preserve">Ak sa pacient oneskorí s užitím dávky </w:t>
      </w:r>
      <w:r w:rsidR="00A41168" w:rsidRPr="009A38A9">
        <w:t>Emtricitabine/Tenofovir alafenamide Viatris</w:t>
      </w:r>
      <w:r w:rsidRPr="009A38A9">
        <w:rPr>
          <w:szCs w:val="22"/>
        </w:rPr>
        <w:t xml:space="preserve"> do 18 hodín od zvyčajného času užívania, má ju užiť čo najskôr a ďalej pokračovať v obvyklej dávkovacej schéme. Ak sa pacient oneskorí s užitím dávky </w:t>
      </w:r>
      <w:r w:rsidR="00A41168" w:rsidRPr="009A38A9">
        <w:t>Emtricitabine/Tenofovir alafenamide Viatris</w:t>
      </w:r>
      <w:r w:rsidRPr="009A38A9">
        <w:rPr>
          <w:szCs w:val="22"/>
        </w:rPr>
        <w:t xml:space="preserve"> o viac ako 18 hodín, pacient nemá užiť vynechanú dávku a jednoducho má pokračovať v obvyklej dávkovacej schéme.</w:t>
      </w:r>
    </w:p>
    <w:p w14:paraId="4CE184C5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02AF5D00" w14:textId="6E9CF1BD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 xml:space="preserve">Ak pacient vracia do 1 hodiny od užitia </w:t>
      </w:r>
      <w:r w:rsidR="00A41168" w:rsidRPr="009A38A9">
        <w:t>Emtricitabine/Tenofovir alafenamide Viatris</w:t>
      </w:r>
      <w:r w:rsidRPr="009A38A9">
        <w:rPr>
          <w:szCs w:val="22"/>
        </w:rPr>
        <w:t>, má užiť ďalšiu tabletu.</w:t>
      </w:r>
    </w:p>
    <w:p w14:paraId="1C8F7DE7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47DDC38A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i/>
        </w:rPr>
      </w:pPr>
      <w:r w:rsidRPr="009A38A9">
        <w:rPr>
          <w:i/>
        </w:rPr>
        <w:t>Starší pacienti</w:t>
      </w:r>
    </w:p>
    <w:p w14:paraId="21A34D97" w14:textId="15F2DBF8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t xml:space="preserve">U starších pacientov sa nevyžaduje žiadna úprava dávky </w:t>
      </w:r>
      <w:r w:rsidR="00A41168" w:rsidRPr="009A38A9">
        <w:t>Emtricitabine/Tenofovir alafenamide Viatris</w:t>
      </w:r>
      <w:r w:rsidRPr="009A38A9">
        <w:t xml:space="preserve"> (pozri časti 5.1 a 5.2).</w:t>
      </w:r>
    </w:p>
    <w:p w14:paraId="10E46623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252EFCBF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i/>
          <w:szCs w:val="22"/>
        </w:rPr>
      </w:pPr>
      <w:r w:rsidRPr="009A38A9">
        <w:rPr>
          <w:i/>
          <w:szCs w:val="22"/>
        </w:rPr>
        <w:t>Porucha funkcie obličiek</w:t>
      </w:r>
    </w:p>
    <w:p w14:paraId="16A2EF6D" w14:textId="5164D7F3" w:rsidR="00E22ADD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U dospelých ani dospievajúcich (vo veku najmenej 12 rokov a s telesnou hmotnosťou najmenej 35 kg) s odhadovaným klírensom kreatinínu (CrCl) ≥ 30 ml/min sa nevyžaduje žiadna úprava dávky </w:t>
      </w:r>
      <w:r w:rsidR="00A41168" w:rsidRPr="009A38A9">
        <w:t>Emtricitabine/Tenofovir alafenamide Viatris</w:t>
      </w:r>
      <w:r w:rsidRPr="009A38A9">
        <w:t xml:space="preserve">. U pacientov, u ktorých odhadovaný CrCl počas liečby klesne pod 30 ml/min, sa má liečba liekom </w:t>
      </w:r>
      <w:r w:rsidR="00A41168" w:rsidRPr="009A38A9">
        <w:t>Emtricitabine/Tenofovir alafenamide Viatris</w:t>
      </w:r>
      <w:r w:rsidRPr="009A38A9">
        <w:t xml:space="preserve"> prerušiť (pozri časť 5.2).</w:t>
      </w:r>
    </w:p>
    <w:p w14:paraId="03C7D961" w14:textId="77777777" w:rsidR="00E22ADD" w:rsidRPr="009A38A9" w:rsidRDefault="00E22ADD" w:rsidP="009A38A9">
      <w:pPr>
        <w:tabs>
          <w:tab w:val="left" w:pos="567"/>
        </w:tabs>
        <w:ind w:left="0" w:firstLine="0"/>
      </w:pPr>
    </w:p>
    <w:p w14:paraId="24EB1B3B" w14:textId="5D5D4896" w:rsidR="00E22ADD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t xml:space="preserve">U dospelých pacientov s koncovým štádiom ochorenia obličiek (odhadovaný CrCl </w:t>
      </w:r>
      <w:r w:rsidRPr="009A38A9">
        <w:rPr>
          <w:szCs w:val="22"/>
        </w:rPr>
        <w:t xml:space="preserve">&lt; 15 ml/min) na dlhodobej hemodialýze </w:t>
      </w:r>
      <w:r w:rsidRPr="009A38A9">
        <w:t xml:space="preserve">sa nevyžaduje žiadna úprava dávky </w:t>
      </w:r>
      <w:r w:rsidR="00A41168" w:rsidRPr="009A38A9">
        <w:t>Emtricitabine/Tenofovir alafenamide Viatris</w:t>
      </w:r>
      <w:r w:rsidRPr="009A38A9">
        <w:t xml:space="preserve">. Liečbe liekom </w:t>
      </w:r>
      <w:r w:rsidR="00A41168" w:rsidRPr="009A38A9">
        <w:t>Emtricitabine/Tenofovir alafenamide Viatris</w:t>
      </w:r>
      <w:r w:rsidRPr="009A38A9">
        <w:t xml:space="preserve"> sa má </w:t>
      </w:r>
      <w:r w:rsidR="006C2C18" w:rsidRPr="009A38A9">
        <w:t>u </w:t>
      </w:r>
      <w:r w:rsidRPr="009A38A9">
        <w:t xml:space="preserve">týchto pacientov vo všeobecnosti vyhýbať, možno ju však použiť, ak potenciálne prínosy prevyšujú potenciálne riziká (pozri </w:t>
      </w:r>
      <w:r w:rsidR="006C2C18" w:rsidRPr="009A38A9">
        <w:t>časti </w:t>
      </w:r>
      <w:r w:rsidRPr="009A38A9">
        <w:t>4.4</w:t>
      </w:r>
      <w:r w:rsidR="006C2C18" w:rsidRPr="009A38A9">
        <w:t> a </w:t>
      </w:r>
      <w:r w:rsidRPr="009A38A9">
        <w:t xml:space="preserve">5.2). V dňoch hemodialýzy sa má </w:t>
      </w:r>
      <w:r w:rsidR="00A41168" w:rsidRPr="009A38A9">
        <w:t>Emtricitabine/Tenofovir alafenamide Viatris</w:t>
      </w:r>
      <w:r w:rsidRPr="009A38A9">
        <w:t xml:space="preserve"> podávať po dokončení hemodialyzačnej liečby.</w:t>
      </w:r>
    </w:p>
    <w:p w14:paraId="6A807ABA" w14:textId="77777777" w:rsidR="00E22ADD" w:rsidRPr="009A38A9" w:rsidRDefault="00E22ADD" w:rsidP="009A38A9">
      <w:pPr>
        <w:tabs>
          <w:tab w:val="left" w:pos="567"/>
        </w:tabs>
        <w:ind w:left="0" w:firstLine="0"/>
      </w:pPr>
    </w:p>
    <w:p w14:paraId="5DF118AC" w14:textId="7C5A226D" w:rsidR="00E22ADD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t>Liečbe liekom </w:t>
      </w:r>
      <w:r w:rsidR="00A41168" w:rsidRPr="009A38A9">
        <w:t>Emtricitabine/Tenofovir alafenamide Viatris</w:t>
      </w:r>
      <w:r w:rsidRPr="009A38A9">
        <w:t xml:space="preserve"> sa má vyhýbať u pacientov s odhadovaným CrCl </w:t>
      </w:r>
      <w:r w:rsidRPr="009A38A9">
        <w:rPr>
          <w:szCs w:val="22"/>
        </w:rPr>
        <w:t xml:space="preserve">≥ 15 ml/min a &lt; 30 ml/min alebo </w:t>
      </w:r>
      <w:r w:rsidRPr="009A38A9">
        <w:t xml:space="preserve">&lt; 15 ml/min </w:t>
      </w:r>
      <w:r w:rsidR="006C2C18" w:rsidRPr="009A38A9">
        <w:t>u </w:t>
      </w:r>
      <w:r w:rsidRPr="009A38A9">
        <w:t>tých pacientov, ktorí nie sú na dlhodobej</w:t>
      </w:r>
      <w:r w:rsidRPr="009A38A9">
        <w:rPr>
          <w:szCs w:val="22"/>
        </w:rPr>
        <w:t xml:space="preserve"> hemodialýze, pretože bezpečnosť </w:t>
      </w:r>
      <w:r w:rsidR="00A41168" w:rsidRPr="009A38A9">
        <w:t>Emtricitabine/Tenofovir alafenamide Viatris</w:t>
      </w:r>
      <w:r w:rsidRPr="009A38A9">
        <w:rPr>
          <w:szCs w:val="22"/>
        </w:rPr>
        <w:t xml:space="preserve"> nebola </w:t>
      </w:r>
      <w:r w:rsidR="006C2C18" w:rsidRPr="009A38A9">
        <w:rPr>
          <w:szCs w:val="22"/>
        </w:rPr>
        <w:t>v </w:t>
      </w:r>
      <w:r w:rsidRPr="009A38A9">
        <w:rPr>
          <w:szCs w:val="22"/>
        </w:rPr>
        <w:t>týchto populáciách stanovená.</w:t>
      </w:r>
    </w:p>
    <w:p w14:paraId="054C55EE" w14:textId="77777777" w:rsidR="00E22ADD" w:rsidRPr="009A38A9" w:rsidRDefault="00E22ADD" w:rsidP="009A38A9">
      <w:pPr>
        <w:tabs>
          <w:tab w:val="left" w:pos="567"/>
        </w:tabs>
        <w:ind w:left="0" w:firstLine="0"/>
        <w:rPr>
          <w:szCs w:val="22"/>
        </w:rPr>
      </w:pPr>
    </w:p>
    <w:p w14:paraId="5C893DF6" w14:textId="28E79E6B" w:rsidR="00E22ADD" w:rsidRPr="009A38A9" w:rsidRDefault="006C2C18" w:rsidP="009A38A9">
      <w:pPr>
        <w:tabs>
          <w:tab w:val="left" w:pos="567"/>
        </w:tabs>
        <w:ind w:left="0" w:firstLine="0"/>
      </w:pPr>
      <w:r w:rsidRPr="009A38A9">
        <w:rPr>
          <w:szCs w:val="22"/>
        </w:rPr>
        <w:t>K </w:t>
      </w:r>
      <w:r w:rsidR="00F45D02" w:rsidRPr="009A38A9">
        <w:rPr>
          <w:szCs w:val="22"/>
        </w:rPr>
        <w:t>dispozícii nie sú žiadne údaje, na základe ktorých by bolo možné odporučiť dávku u detí vo veku do 18</w:t>
      </w:r>
      <w:r w:rsidR="004900D5" w:rsidRPr="009A38A9">
        <w:rPr>
          <w:szCs w:val="22"/>
        </w:rPr>
        <w:t> </w:t>
      </w:r>
      <w:r w:rsidR="00F45D02" w:rsidRPr="009A38A9">
        <w:rPr>
          <w:szCs w:val="22"/>
        </w:rPr>
        <w:t>rokov s koncovým štádiom ochorenia obličiek.</w:t>
      </w:r>
    </w:p>
    <w:p w14:paraId="181AF08B" w14:textId="77777777" w:rsidR="00E22ADD" w:rsidRPr="009A38A9" w:rsidRDefault="00E22ADD" w:rsidP="009A38A9">
      <w:pPr>
        <w:tabs>
          <w:tab w:val="left" w:pos="567"/>
        </w:tabs>
        <w:ind w:left="0" w:firstLine="0"/>
      </w:pPr>
    </w:p>
    <w:p w14:paraId="5C8AC6BB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i/>
        </w:rPr>
      </w:pPr>
      <w:r w:rsidRPr="009A38A9">
        <w:rPr>
          <w:i/>
        </w:rPr>
        <w:t>Porucha funkcie pečene</w:t>
      </w:r>
    </w:p>
    <w:p w14:paraId="52F6E3A7" w14:textId="239738AA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U pacientov s poruchou funkcie pečene sa nevyžaduje žiadna úprava dávky </w:t>
      </w:r>
      <w:r w:rsidR="00A41168" w:rsidRPr="009A38A9">
        <w:t>Emtricitabine/Tenofovir alafenamide Viatris</w:t>
      </w:r>
      <w:r w:rsidRPr="009A38A9">
        <w:t>.</w:t>
      </w:r>
    </w:p>
    <w:p w14:paraId="648850D6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C921368" w14:textId="77777777" w:rsidR="00BA5BF8" w:rsidRPr="009A38A9" w:rsidRDefault="00F45D02" w:rsidP="009A38A9">
      <w:pPr>
        <w:keepNext/>
        <w:keepLines/>
        <w:tabs>
          <w:tab w:val="left" w:pos="567"/>
        </w:tabs>
        <w:autoSpaceDE w:val="0"/>
        <w:autoSpaceDN w:val="0"/>
        <w:adjustRightInd w:val="0"/>
        <w:ind w:left="0" w:firstLine="0"/>
        <w:rPr>
          <w:i/>
          <w:szCs w:val="22"/>
        </w:rPr>
      </w:pPr>
      <w:r w:rsidRPr="009A38A9">
        <w:rPr>
          <w:i/>
          <w:szCs w:val="22"/>
        </w:rPr>
        <w:t>Pediatrická populácia</w:t>
      </w:r>
    </w:p>
    <w:p w14:paraId="6AFF6BAC" w14:textId="7B659BA2" w:rsidR="00BA5BF8" w:rsidRPr="009A38A9" w:rsidRDefault="00F45D02" w:rsidP="009A38A9">
      <w:pPr>
        <w:tabs>
          <w:tab w:val="left" w:pos="567"/>
        </w:tabs>
        <w:suppressAutoHyphens w:val="0"/>
        <w:autoSpaceDE w:val="0"/>
        <w:autoSpaceDN w:val="0"/>
        <w:adjustRightInd w:val="0"/>
        <w:ind w:left="0" w:firstLine="0"/>
        <w:rPr>
          <w:szCs w:val="22"/>
        </w:rPr>
      </w:pPr>
      <w:r w:rsidRPr="009A38A9">
        <w:t xml:space="preserve">Bezpečnosť a účinnosť </w:t>
      </w:r>
      <w:r w:rsidR="000542E4" w:rsidRPr="009A38A9">
        <w:t>e</w:t>
      </w:r>
      <w:r w:rsidR="00A41168" w:rsidRPr="009A38A9">
        <w:t>mtricitab</w:t>
      </w:r>
      <w:r w:rsidR="000542E4" w:rsidRPr="009A38A9">
        <w:t>í</w:t>
      </w:r>
      <w:r w:rsidR="00A41168" w:rsidRPr="009A38A9">
        <w:t>n</w:t>
      </w:r>
      <w:r w:rsidR="000542E4" w:rsidRPr="009A38A9">
        <w:t>u</w:t>
      </w:r>
      <w:r w:rsidR="00A41168" w:rsidRPr="009A38A9">
        <w:t>/</w:t>
      </w:r>
      <w:r w:rsidR="000542E4" w:rsidRPr="009A38A9">
        <w:t>t</w:t>
      </w:r>
      <w:r w:rsidR="00A41168" w:rsidRPr="009A38A9">
        <w:t>enofovir</w:t>
      </w:r>
      <w:r w:rsidR="000542E4" w:rsidRPr="009A38A9">
        <w:t>-</w:t>
      </w:r>
      <w:r w:rsidR="00A41168" w:rsidRPr="009A38A9">
        <w:t>alafenamid</w:t>
      </w:r>
      <w:r w:rsidR="000542E4" w:rsidRPr="009A38A9">
        <w:t>u</w:t>
      </w:r>
      <w:r w:rsidRPr="009A38A9">
        <w:t xml:space="preserve"> u detí vo veku do 12 rokov alebo s telesnou hmotnosťou &lt; 35 kg neboli doteraz stanovené. K dispozícii nie sú žiadne údaje.</w:t>
      </w:r>
    </w:p>
    <w:p w14:paraId="63D29F17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222E2E11" w14:textId="77777777" w:rsidR="00BA5BF8" w:rsidRPr="009A38A9" w:rsidRDefault="00F45D02" w:rsidP="009A38A9">
      <w:pPr>
        <w:keepNext/>
        <w:keepLines/>
        <w:tabs>
          <w:tab w:val="left" w:pos="567"/>
        </w:tabs>
        <w:snapToGrid w:val="0"/>
        <w:ind w:left="0" w:firstLine="0"/>
        <w:rPr>
          <w:u w:val="single"/>
        </w:rPr>
      </w:pPr>
      <w:bookmarkStart w:id="0" w:name="_Hlk57628902"/>
      <w:r w:rsidRPr="009A38A9">
        <w:rPr>
          <w:u w:val="single"/>
        </w:rPr>
        <w:lastRenderedPageBreak/>
        <w:t>Spôsob podávania</w:t>
      </w:r>
    </w:p>
    <w:p w14:paraId="60AA0D8D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016FC87F" w14:textId="3B1B5A92" w:rsidR="00834B71" w:rsidRPr="009A38A9" w:rsidRDefault="00F45D02" w:rsidP="009A38A9">
      <w:pPr>
        <w:keepNext/>
        <w:keepLines/>
        <w:tabs>
          <w:tab w:val="left" w:pos="567"/>
        </w:tabs>
        <w:ind w:left="0" w:firstLine="0"/>
      </w:pPr>
      <w:r w:rsidRPr="009A38A9">
        <w:t>Perorálne použitie</w:t>
      </w:r>
      <w:r w:rsidR="005D363F" w:rsidRPr="009A38A9">
        <w:t>.</w:t>
      </w:r>
    </w:p>
    <w:p w14:paraId="386B62B7" w14:textId="77777777" w:rsidR="00834B71" w:rsidRPr="009A38A9" w:rsidRDefault="00834B71" w:rsidP="009A38A9">
      <w:pPr>
        <w:keepNext/>
        <w:keepLines/>
        <w:tabs>
          <w:tab w:val="left" w:pos="567"/>
        </w:tabs>
        <w:ind w:left="0" w:firstLine="0"/>
      </w:pPr>
    </w:p>
    <w:p w14:paraId="76D6D015" w14:textId="041099CE" w:rsidR="00BA5BF8" w:rsidRPr="009A38A9" w:rsidRDefault="00A41168" w:rsidP="009A38A9">
      <w:pPr>
        <w:tabs>
          <w:tab w:val="left" w:pos="567"/>
        </w:tabs>
        <w:ind w:left="0" w:firstLine="0"/>
      </w:pPr>
      <w:r w:rsidRPr="009A38A9">
        <w:t>Emtricitabine/Tenofovir alafenamide Viatris</w:t>
      </w:r>
      <w:r w:rsidR="00F45D02" w:rsidRPr="009A38A9">
        <w:t xml:space="preserve"> sa má užívať jedenkrát denne s jedlom alebo bez jedla (pozri časť 5.2). </w:t>
      </w:r>
      <w:r w:rsidR="00897C9C" w:rsidRPr="009A38A9">
        <w:t>Neo</w:t>
      </w:r>
      <w:r w:rsidR="006D3C63" w:rsidRPr="009A38A9">
        <w:t>dporúča sa filmom obalenú tabletu hrýzť ani rozdrviť</w:t>
      </w:r>
      <w:r w:rsidR="00E73DC0" w:rsidRPr="009A38A9">
        <w:t>,</w:t>
      </w:r>
      <w:r w:rsidR="006D3C63" w:rsidRPr="009A38A9">
        <w:t xml:space="preserve"> pre jej horkú chuť</w:t>
      </w:r>
      <w:r w:rsidR="00F45D02" w:rsidRPr="009A38A9">
        <w:t>.</w:t>
      </w:r>
    </w:p>
    <w:p w14:paraId="530BBAF0" w14:textId="77777777" w:rsidR="00834B71" w:rsidRPr="009A38A9" w:rsidRDefault="00834B71" w:rsidP="009A38A9">
      <w:pPr>
        <w:tabs>
          <w:tab w:val="left" w:pos="567"/>
        </w:tabs>
        <w:ind w:left="0" w:firstLine="0"/>
      </w:pPr>
    </w:p>
    <w:p w14:paraId="040F70F8" w14:textId="29C0C1B1" w:rsidR="00834B71" w:rsidRPr="009A38A9" w:rsidRDefault="00F45D02" w:rsidP="009A38A9">
      <w:pPr>
        <w:tabs>
          <w:tab w:val="left" w:pos="567"/>
        </w:tabs>
        <w:ind w:left="0" w:firstLine="0"/>
      </w:pPr>
      <w:bookmarkStart w:id="1" w:name="_Hlk57314052"/>
      <w:r w:rsidRPr="009A38A9">
        <w:t xml:space="preserve">V prípade pacientov, ktorí tabletu nedokážu prehltnúť celú, možno tabletu rozdeliť na </w:t>
      </w:r>
      <w:r w:rsidR="00897C9C" w:rsidRPr="009A38A9">
        <w:t xml:space="preserve">dve </w:t>
      </w:r>
      <w:r w:rsidRPr="009A38A9">
        <w:t>polovice a </w:t>
      </w:r>
      <w:r w:rsidR="00897C9C" w:rsidRPr="009A38A9">
        <w:t>tie</w:t>
      </w:r>
      <w:r w:rsidRPr="009A38A9">
        <w:t xml:space="preserve"> užiť za sebou, čím sa zabezpečí okamžité užitie celej dávky.</w:t>
      </w:r>
    </w:p>
    <w:bookmarkEnd w:id="0"/>
    <w:bookmarkEnd w:id="1"/>
    <w:p w14:paraId="29F9AB1E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6A26708B" w14:textId="77777777" w:rsidR="00BA5BF8" w:rsidRPr="009A38A9" w:rsidRDefault="00F45D02" w:rsidP="009A38A9">
      <w:pPr>
        <w:keepNext/>
        <w:keepLines/>
        <w:tabs>
          <w:tab w:val="left" w:pos="567"/>
        </w:tabs>
        <w:suppressAutoHyphens w:val="0"/>
        <w:rPr>
          <w:b/>
        </w:rPr>
      </w:pPr>
      <w:r w:rsidRPr="009A38A9">
        <w:rPr>
          <w:b/>
        </w:rPr>
        <w:t>4.3</w:t>
      </w:r>
      <w:r w:rsidRPr="009A38A9">
        <w:rPr>
          <w:b/>
        </w:rPr>
        <w:tab/>
        <w:t>Kontraindikácie</w:t>
      </w:r>
    </w:p>
    <w:p w14:paraId="5FB86BBF" w14:textId="77777777" w:rsidR="00BA5BF8" w:rsidRPr="009A38A9" w:rsidRDefault="00BA5BF8" w:rsidP="009A38A9">
      <w:pPr>
        <w:keepNext/>
        <w:keepLines/>
        <w:tabs>
          <w:tab w:val="left" w:pos="567"/>
        </w:tabs>
        <w:snapToGrid w:val="0"/>
        <w:ind w:left="0" w:firstLine="0"/>
      </w:pPr>
    </w:p>
    <w:p w14:paraId="410A63C4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Precitlivenosť na liečivá alebo na </w:t>
      </w:r>
      <w:r w:rsidRPr="009A38A9">
        <w:rPr>
          <w:szCs w:val="22"/>
        </w:rPr>
        <w:t xml:space="preserve">ktorúkoľvek </w:t>
      </w:r>
      <w:r w:rsidRPr="009A38A9">
        <w:t>z pomocných látok uvedených v časti 6.1.</w:t>
      </w:r>
    </w:p>
    <w:p w14:paraId="46A226D3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55B85793" w14:textId="77777777" w:rsidR="00BA5BF8" w:rsidRPr="009A38A9" w:rsidRDefault="00F45D02" w:rsidP="009A38A9">
      <w:pPr>
        <w:keepNext/>
        <w:keepLines/>
        <w:tabs>
          <w:tab w:val="left" w:pos="567"/>
        </w:tabs>
        <w:suppressAutoHyphens w:val="0"/>
        <w:rPr>
          <w:b/>
        </w:rPr>
      </w:pPr>
      <w:r w:rsidRPr="009A38A9">
        <w:rPr>
          <w:b/>
        </w:rPr>
        <w:t>4.4</w:t>
      </w:r>
      <w:r w:rsidRPr="009A38A9">
        <w:rPr>
          <w:b/>
        </w:rPr>
        <w:tab/>
        <w:t>Osobitné upozornenia a opatrenia pri používaní</w:t>
      </w:r>
    </w:p>
    <w:p w14:paraId="6BAA7A4A" w14:textId="77777777" w:rsidR="00BA5BF8" w:rsidRPr="009A38A9" w:rsidRDefault="00BA5BF8" w:rsidP="009A38A9">
      <w:pPr>
        <w:pStyle w:val="CommentText"/>
        <w:tabs>
          <w:tab w:val="left" w:pos="567"/>
        </w:tabs>
        <w:ind w:left="0" w:firstLine="0"/>
        <w:rPr>
          <w:sz w:val="22"/>
        </w:rPr>
      </w:pPr>
    </w:p>
    <w:p w14:paraId="06225DB3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Pacienti súbežne infikovaní HIV a vírusom hepatitídy B alebo C</w:t>
      </w:r>
    </w:p>
    <w:p w14:paraId="6F715665" w14:textId="77777777" w:rsidR="00BA5BF8" w:rsidRPr="009A38A9" w:rsidRDefault="00BA5BF8" w:rsidP="009A38A9">
      <w:pPr>
        <w:keepNext/>
        <w:keepLines/>
        <w:tabs>
          <w:tab w:val="left" w:pos="567"/>
        </w:tabs>
        <w:suppressAutoHyphens w:val="0"/>
        <w:ind w:left="0" w:firstLine="0"/>
        <w:rPr>
          <w:u w:val="single"/>
        </w:rPr>
      </w:pPr>
    </w:p>
    <w:p w14:paraId="6A0C4DA3" w14:textId="58B53B39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U pacientov s chronickou hepatitídou B alebo</w:t>
      </w:r>
      <w:r w:rsidR="00A41168" w:rsidRPr="009A38A9">
        <w:t> </w:t>
      </w:r>
      <w:r w:rsidRPr="009A38A9">
        <w:t xml:space="preserve">C liečených antiretrovírusovou terapiou existuje zvýšené riziko závažných a potenciálne smrteľných nežiaducich </w:t>
      </w:r>
      <w:r w:rsidR="006C2C18" w:rsidRPr="009A38A9">
        <w:t xml:space="preserve">reakcíí </w:t>
      </w:r>
      <w:r w:rsidRPr="009A38A9">
        <w:t>na pečeň.</w:t>
      </w:r>
    </w:p>
    <w:p w14:paraId="750B443F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39CD57E5" w14:textId="17208D75" w:rsidR="00BA5BF8" w:rsidRPr="009A38A9" w:rsidRDefault="00F45D02" w:rsidP="009A38A9">
      <w:pPr>
        <w:tabs>
          <w:tab w:val="left" w:pos="567"/>
        </w:tabs>
        <w:ind w:left="0" w:firstLine="0"/>
        <w:rPr>
          <w:rFonts w:eastAsiaTheme="minorEastAsia"/>
          <w:lang w:eastAsia="zh-CN"/>
        </w:rPr>
      </w:pPr>
      <w:r w:rsidRPr="009A38A9">
        <w:t xml:space="preserve">Bezpečnosť a účinnosť </w:t>
      </w:r>
      <w:r w:rsidR="00A41168" w:rsidRPr="009A38A9">
        <w:t>Emtricitabine/Tenofovir alafenamide Viatris</w:t>
      </w:r>
      <w:r w:rsidRPr="009A38A9">
        <w:t xml:space="preserve"> u pacientov súbežne infikovaných HIV</w:t>
      </w:r>
      <w:r w:rsidRPr="009A38A9">
        <w:noBreakHyphen/>
        <w:t>1 a vírusom hepatitídy C (HCV) neboli stanovené.</w:t>
      </w:r>
    </w:p>
    <w:p w14:paraId="0AD7ABA2" w14:textId="77777777" w:rsidR="002365FA" w:rsidRPr="009A38A9" w:rsidRDefault="002365FA" w:rsidP="009A38A9">
      <w:pPr>
        <w:tabs>
          <w:tab w:val="left" w:pos="567"/>
        </w:tabs>
        <w:ind w:left="0" w:firstLine="0"/>
        <w:rPr>
          <w:rFonts w:eastAsiaTheme="minorEastAsia"/>
          <w:szCs w:val="22"/>
          <w:lang w:eastAsia="zh-CN"/>
        </w:rPr>
      </w:pPr>
    </w:p>
    <w:p w14:paraId="15B1B6F9" w14:textId="6527821E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Tenofovir-alafenamid </w:t>
      </w:r>
      <w:r w:rsidR="00426F79" w:rsidRPr="009A38A9">
        <w:t>je aktívny</w:t>
      </w:r>
      <w:r w:rsidRPr="009A38A9">
        <w:t xml:space="preserve"> voči vírusu hepatitídy B (HBV). Ukončenie liečby </w:t>
      </w:r>
      <w:r w:rsidR="00A41168" w:rsidRPr="009A38A9">
        <w:t>Emtricitabine/Tenofovir alafenamide Viatris</w:t>
      </w:r>
      <w:r w:rsidRPr="009A38A9">
        <w:t xml:space="preserve"> u pacientov súbežne infikovaných HIV a HBV sa môže spájať so závažnými akútnymi exacerbáciami hepatitídy. Pacienti súbežne infikovaní HIV a HBV, u ktorých sa ukončí liečba </w:t>
      </w:r>
      <w:r w:rsidR="00A41168" w:rsidRPr="009A38A9">
        <w:t>Emtricitabine/Tenofovir alafenamide Viatris</w:t>
      </w:r>
      <w:r w:rsidRPr="009A38A9">
        <w:t>, sa majú dôkladne sledovať na základe klinických a laboratórnych vyšetrení najmenej niekoľko mesiacov po ukončení liečby.</w:t>
      </w:r>
    </w:p>
    <w:p w14:paraId="5DC52C92" w14:textId="77777777" w:rsidR="00620730" w:rsidRPr="009A38A9" w:rsidRDefault="00620730" w:rsidP="009A38A9">
      <w:pPr>
        <w:ind w:left="0" w:firstLine="0"/>
      </w:pPr>
    </w:p>
    <w:p w14:paraId="704BCD21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Ochorenie pečene</w:t>
      </w:r>
    </w:p>
    <w:p w14:paraId="27096101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</w:p>
    <w:p w14:paraId="2DDB1A23" w14:textId="37B79EF4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Bezpečnosť a účinnosť </w:t>
      </w:r>
      <w:r w:rsidR="00A41168" w:rsidRPr="009A38A9">
        <w:t>Emtricitabine/Tenofovir alafenamide Viatris</w:t>
      </w:r>
      <w:r w:rsidRPr="009A38A9">
        <w:t xml:space="preserve"> u pacientov s významnými ochoreniami pečene neboli stanovené (pozri časti 4.2 a 5.2).</w:t>
      </w:r>
    </w:p>
    <w:p w14:paraId="49868216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483969DF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U pacientov s existujúcou pečeňovou dysfunkciou vrátane chronickej aktívnej hepatitídy je počas kombinovanej antiretrovírusovej terapie </w:t>
      </w:r>
      <w:r w:rsidRPr="009A38A9">
        <w:rPr>
          <w:szCs w:val="22"/>
        </w:rPr>
        <w:t>(</w:t>
      </w:r>
      <w:r w:rsidRPr="009A38A9">
        <w:rPr>
          <w:i/>
          <w:szCs w:val="22"/>
        </w:rPr>
        <w:t>combination antiretroviral therapy,</w:t>
      </w:r>
      <w:r w:rsidRPr="009A38A9">
        <w:rPr>
          <w:szCs w:val="22"/>
        </w:rPr>
        <w:t xml:space="preserve"> CART) </w:t>
      </w:r>
      <w:r w:rsidRPr="009A38A9">
        <w:t>zvýšená frekvencia abnormalít funkcie pečene a majú byť sledovaní podľa štandardného postupu. Ak sa u takýchto pacientov preukáže zhoršenie ochorenia pečene, musí sa zvážiť prerušenie alebo ukončenie liečby.</w:t>
      </w:r>
    </w:p>
    <w:p w14:paraId="5D9F6EB8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48677976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b/>
          <w:szCs w:val="22"/>
          <w:u w:val="single"/>
        </w:rPr>
      </w:pPr>
      <w:r w:rsidRPr="009A38A9">
        <w:rPr>
          <w:u w:val="single"/>
        </w:rPr>
        <w:t>Telesná hmotnosť a metabolické parametre</w:t>
      </w:r>
    </w:p>
    <w:p w14:paraId="44AB7DEE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</w:p>
    <w:p w14:paraId="020AFA0B" w14:textId="77777777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t>Počas antiretrovírusovej liečby môže dôjsť k zvýšeniu telesnej hmotnosti a hladín lipidov a glukózy v krvi. Takéto zmeny môžu čiastočne súvisieť s kontrolou ochorenia a životným štýlom. Pokiaľ ide o lipidy, v niektorých prípadoch sú dôkazy o vplyve liečby, kým pri prírastku telesnej hmotnosti nie sú silné dôkazy o tom, že súvisí s niektorou konkrétnou liečbou. Pri monitorovaní hladín lipidov a glukózy v krvi sa treba riadiť zavedenými odporúčaniami na liečbu infekcie HIV. Poruchy metabolizmu lipidov majú byť klinicky vhodne liečené.</w:t>
      </w:r>
    </w:p>
    <w:p w14:paraId="7A271EA8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49D008BF" w14:textId="77777777" w:rsidR="00D6032B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  <w:u w:val="single"/>
        </w:rPr>
        <w:t xml:space="preserve">Mitochondriálna dysfunkcia po expozícii </w:t>
      </w:r>
      <w:r w:rsidRPr="009A38A9">
        <w:rPr>
          <w:i/>
          <w:szCs w:val="22"/>
          <w:u w:val="single"/>
        </w:rPr>
        <w:t>in utero</w:t>
      </w:r>
    </w:p>
    <w:p w14:paraId="4CEC5F94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</w:p>
    <w:p w14:paraId="231B8297" w14:textId="77777777" w:rsidR="00D6032B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t>Nukleoz(t)idové analógy môžu spôsobovať rôzny stupeň ovplyvnenia mitochondriálnej funkcie, čo sa</w:t>
      </w:r>
      <w:r w:rsidRPr="009A38A9">
        <w:rPr>
          <w:szCs w:val="22"/>
        </w:rPr>
        <w:t xml:space="preserve"> najviac prejavuje so stavudínom, didanozínom a zidovudínom. Mitochondriálna dysfunkcia bola zaznamenaná u HIV</w:t>
      </w:r>
      <w:r w:rsidRPr="009A38A9">
        <w:rPr>
          <w:szCs w:val="22"/>
        </w:rPr>
        <w:noBreakHyphen/>
        <w:t xml:space="preserve">negatívnych dojčiat vystavených nukleozidovým analógom </w:t>
      </w:r>
      <w:r w:rsidRPr="009A38A9">
        <w:rPr>
          <w:i/>
          <w:szCs w:val="22"/>
        </w:rPr>
        <w:t>in utero</w:t>
      </w:r>
      <w:r w:rsidRPr="009A38A9">
        <w:rPr>
          <w:szCs w:val="22"/>
        </w:rPr>
        <w:t xml:space="preserve"> a/alebo postnatálne. Tieto hlásenia sa týkali prevažne liečebných režimov obsahujúcich zidovudín. Hlavné zaznamenané nežiaduce reakcie sú hematologické poruchy (anémia, neutropénia) a metabolické </w:t>
      </w:r>
      <w:r w:rsidRPr="009A38A9">
        <w:rPr>
          <w:szCs w:val="22"/>
        </w:rPr>
        <w:lastRenderedPageBreak/>
        <w:t xml:space="preserve">poruchy (hyperlaktatémia, hyperlipazémia). Tieto účinky boli často prechodné. Zriedkavo boli zaznamenané neurologické poruchy s oneskoreným nástupom (hypertónia, konvulzia, abnormálne správanie). V súčasnosti nie je známe, či sú tieto neurologické poruchy prechodné alebo trvalé. Tieto zistenia sa majú vziať do úvahy pre každé dieťa vystavené nukleoz(t)idovým analógom </w:t>
      </w:r>
      <w:r w:rsidRPr="009A38A9">
        <w:rPr>
          <w:i/>
          <w:szCs w:val="22"/>
        </w:rPr>
        <w:t>in utero</w:t>
      </w:r>
      <w:r w:rsidRPr="009A38A9">
        <w:rPr>
          <w:szCs w:val="22"/>
        </w:rPr>
        <w:t>, u ktorých sa vyskytnú závažné klinické nálezy neznámej etiológie, a to hlavne neurologické nálezy. Tieto zistenia neovplyvňujú súčasné národné odporúčania pre použitie antiretrovírusovej terapie u gravidných žien na zabránenie vertikálneho prenosu HIV.</w:t>
      </w:r>
    </w:p>
    <w:p w14:paraId="716D9BD1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14FF8D46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Syndróm imunitnej reaktivácie</w:t>
      </w:r>
    </w:p>
    <w:p w14:paraId="2ADB8315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</w:p>
    <w:p w14:paraId="42408F80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U HIV</w:t>
      </w:r>
      <w:r w:rsidRPr="009A38A9">
        <w:noBreakHyphen/>
        <w:t xml:space="preserve">infikovaných pacientov s ťažkou imunodeficienciou môže v čase nasadenia CART vzniknúť zápalová reakcia na asymptomatické alebo reziduálne oportúnne patogény a spôsobiť závažné klinické stavy alebo zhoršenie symptómov. Takéto reakcie sú pozorované počas prvých niekoľkých týždňov alebo mesiacov po začatí CART. Medzi relevantné príklady patria cytomegalovírusová retinitída, generalizované a/alebo fokálne mykobakteriálne infekcie a pneumónia spôsobená </w:t>
      </w:r>
      <w:r w:rsidRPr="009A38A9">
        <w:rPr>
          <w:i/>
        </w:rPr>
        <w:t>Pneumocystis jirovecii</w:t>
      </w:r>
      <w:r w:rsidRPr="009A38A9">
        <w:t>. Akékoľvek zápalové symptómy sa musia zhodnotiť a v prípade potreby sa musí nasadiť liečba.</w:t>
      </w:r>
    </w:p>
    <w:p w14:paraId="41CDF74B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1594D144" w14:textId="77777777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V prípade imunitnej reaktivácie bol hlásený aj výskyt autoimunitných porúch (ako napríklad Gravesova choroba</w:t>
      </w:r>
      <w:r w:rsidR="00AB0AA9" w:rsidRPr="009A38A9">
        <w:rPr>
          <w:szCs w:val="22"/>
        </w:rPr>
        <w:t xml:space="preserve"> a aut</w:t>
      </w:r>
      <w:r w:rsidR="003052A0" w:rsidRPr="009A38A9">
        <w:rPr>
          <w:szCs w:val="22"/>
        </w:rPr>
        <w:t>o</w:t>
      </w:r>
      <w:r w:rsidR="00AB0AA9" w:rsidRPr="009A38A9">
        <w:rPr>
          <w:szCs w:val="22"/>
        </w:rPr>
        <w:t>imunitná hepatitída</w:t>
      </w:r>
      <w:r w:rsidRPr="009A38A9">
        <w:rPr>
          <w:szCs w:val="22"/>
        </w:rPr>
        <w:t>), hlásený čas do ich nástupu je však variabilnejší a tieto účinky sa môžu vyskytnúť mnoho mesiacov po začatí liečby.</w:t>
      </w:r>
    </w:p>
    <w:p w14:paraId="092CC917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162B315A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Pacienti s HIV</w:t>
      </w:r>
      <w:r w:rsidRPr="009A38A9">
        <w:rPr>
          <w:u w:val="single"/>
        </w:rPr>
        <w:noBreakHyphen/>
        <w:t>1 vykazujúcim mutácie</w:t>
      </w:r>
    </w:p>
    <w:p w14:paraId="121113CD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34316B9A" w14:textId="1A59B941" w:rsidR="00BA5BF8" w:rsidRPr="009A38A9" w:rsidRDefault="00A41168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t>Emtricitabine/Tenofovir alafenamide Viatris</w:t>
      </w:r>
      <w:r w:rsidR="00F45D02" w:rsidRPr="009A38A9">
        <w:t xml:space="preserve"> sa nemá podávať pacientom s HIV</w:t>
      </w:r>
      <w:r w:rsidR="00F45D02" w:rsidRPr="009A38A9">
        <w:noBreakHyphen/>
        <w:t>1 vykazujúcim mutáciu K65R, ktorí boli predtým liečení antiretrovírusovými liekmi (pozri časť 5.1).</w:t>
      </w:r>
    </w:p>
    <w:p w14:paraId="66F9BB66" w14:textId="77777777" w:rsidR="00BA5BF8" w:rsidRPr="009A38A9" w:rsidRDefault="00BA5BF8" w:rsidP="009A38A9">
      <w:pPr>
        <w:tabs>
          <w:tab w:val="left" w:pos="0"/>
        </w:tabs>
        <w:rPr>
          <w:szCs w:val="22"/>
          <w:u w:val="single"/>
        </w:rPr>
      </w:pPr>
    </w:p>
    <w:p w14:paraId="15972AB3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szCs w:val="22"/>
          <w:u w:val="single"/>
        </w:rPr>
      </w:pPr>
      <w:r w:rsidRPr="009A38A9">
        <w:rPr>
          <w:u w:val="single"/>
        </w:rPr>
        <w:t>Terapia trojkombináciou nukleozidov</w:t>
      </w:r>
    </w:p>
    <w:p w14:paraId="634DC50E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398D947C" w14:textId="7F24B871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t>Pri kombinácii tenofovir-dizoproxil</w:t>
      </w:r>
      <w:r w:rsidR="00E94361" w:rsidRPr="009A38A9">
        <w:t>u</w:t>
      </w:r>
      <w:r w:rsidRPr="009A38A9">
        <w:t xml:space="preserve"> s lamivudínom a abakavirom, ako aj s lamivudínom a didanozínom v režime jedenkrát denne bola hlásená vysoká miera virologického zlyhania a výskytu rezistencie v skorej fáze liečby. Preto je možné, že sa budú pozorovať rovnaké problémy pri podávaní </w:t>
      </w:r>
      <w:r w:rsidR="00A41168" w:rsidRPr="009A38A9">
        <w:t>Emtricitabine/Tenofovir alafenamide Viatris</w:t>
      </w:r>
      <w:r w:rsidRPr="009A38A9">
        <w:t xml:space="preserve"> s tretím nukleozidovým analógom.</w:t>
      </w:r>
    </w:p>
    <w:p w14:paraId="07863031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  <w:u w:val="single"/>
        </w:rPr>
      </w:pPr>
    </w:p>
    <w:p w14:paraId="41F384CB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Oportúnne infekcie</w:t>
      </w:r>
    </w:p>
    <w:p w14:paraId="363A340B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71EB4ABB" w14:textId="3EC4D258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U pacientov, ktorí dostávajú </w:t>
      </w:r>
      <w:r w:rsidR="00A41168" w:rsidRPr="009A38A9">
        <w:t>Emtricitabine/Tenofovir alafenamide Viatris</w:t>
      </w:r>
      <w:r w:rsidRPr="009A38A9">
        <w:t xml:space="preserve"> alebo inú antiretrovírusovú terapiu, sa môžu naďalej rozvíjať oportúnne infekcie a iné komplikácie HIV infekcií, a preto musia zostať pod dôkladným klinickým dohľadom lekára, skúseným v liečbe pacientov s HIV pridruženými chorobami.</w:t>
      </w:r>
    </w:p>
    <w:p w14:paraId="6A9EE5BC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6CE05C99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Osteonekróza</w:t>
      </w:r>
    </w:p>
    <w:p w14:paraId="764D4AB9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0E387FD7" w14:textId="553E76DD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Aj keď sa etiológia považuje za mnohofaktorovú (vrátane používania kortikosteroidov, konzumácie alkoholu, ťažkej imunosupresie, vyššieho indexu telesnej hmotnosti), boli hlásené prípady osteonekrózy, najmä u</w:t>
      </w:r>
      <w:r w:rsidR="00F2132C" w:rsidRPr="009A38A9">
        <w:t> </w:t>
      </w:r>
      <w:r w:rsidRPr="009A38A9">
        <w:t>pacientov s</w:t>
      </w:r>
      <w:r w:rsidR="00F2132C" w:rsidRPr="009A38A9">
        <w:t> </w:t>
      </w:r>
      <w:r w:rsidRPr="009A38A9">
        <w:t>pokročilým HIV ochorením a/alebo dlhodobou expozíciou CART. Pacientom sa má odporučiť, aby vyhľadali lekársku pomoc, ak budú mať bolesť kĺbov, stuhnutosť kĺbov alebo ťažkosti s pohybom.</w:t>
      </w:r>
    </w:p>
    <w:p w14:paraId="288D0C7C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4624BF6C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Nefrotoxicita</w:t>
      </w:r>
    </w:p>
    <w:p w14:paraId="0AD06BED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</w:p>
    <w:p w14:paraId="41CF6B3C" w14:textId="5862E256" w:rsidR="00234371" w:rsidRPr="009A38A9" w:rsidRDefault="00F45D02" w:rsidP="009A38A9">
      <w:pPr>
        <w:ind w:left="0" w:firstLine="0"/>
      </w:pPr>
      <w:r w:rsidRPr="009A38A9">
        <w:rPr>
          <w:szCs w:val="22"/>
        </w:rPr>
        <w:t>Pri užívaní liekov obsahujúcich tenofovir-alafenamid boli po ich uvedení na trh hlásené prípady porúch funkcie obličiek vrátane akútneho zlyhania obličiek a</w:t>
      </w:r>
      <w:r w:rsidR="00DF6066" w:rsidRPr="009A38A9">
        <w:rPr>
          <w:szCs w:val="22"/>
        </w:rPr>
        <w:t> </w:t>
      </w:r>
      <w:r w:rsidRPr="009A38A9">
        <w:rPr>
          <w:szCs w:val="22"/>
        </w:rPr>
        <w:t xml:space="preserve">proximálnej renálnej tubulopatie. </w:t>
      </w:r>
      <w:r w:rsidR="00A62DBC" w:rsidRPr="009A38A9">
        <w:t>Nie je možné vylúčiť potenciálne riziko nefrotoxicity vyplývajúce z chronickej expozície nízkym hladinám tenofoviru ako dôsledok podávania tenofovir-alafenamidu (pozri časť 5.3).</w:t>
      </w:r>
    </w:p>
    <w:p w14:paraId="4D51A840" w14:textId="77777777" w:rsidR="00234371" w:rsidRPr="009A38A9" w:rsidRDefault="00234371" w:rsidP="009A38A9">
      <w:pPr>
        <w:tabs>
          <w:tab w:val="left" w:pos="567"/>
        </w:tabs>
        <w:ind w:left="0" w:firstLine="0"/>
      </w:pPr>
    </w:p>
    <w:p w14:paraId="78C926D4" w14:textId="4C39B82D" w:rsidR="00E22ADD" w:rsidRPr="009A38A9" w:rsidRDefault="00F45D02" w:rsidP="009A38A9">
      <w:pPr>
        <w:tabs>
          <w:tab w:val="left" w:pos="567"/>
        </w:tabs>
        <w:ind w:left="0" w:firstLine="0"/>
      </w:pPr>
      <w:r w:rsidRPr="009A38A9">
        <w:rPr>
          <w:szCs w:val="22"/>
        </w:rPr>
        <w:lastRenderedPageBreak/>
        <w:t>Odporúča sa, aby sa u</w:t>
      </w:r>
      <w:r w:rsidR="00F2132C" w:rsidRPr="009A38A9">
        <w:rPr>
          <w:szCs w:val="22"/>
        </w:rPr>
        <w:t> </w:t>
      </w:r>
      <w:r w:rsidRPr="009A38A9">
        <w:rPr>
          <w:szCs w:val="22"/>
        </w:rPr>
        <w:t xml:space="preserve">všetkých pacientov pred liečbou alebo pri začatí liečby </w:t>
      </w:r>
      <w:r w:rsidR="00A41168" w:rsidRPr="009A38A9">
        <w:t>Emtricitabine/Tenofovir alafenamide Viatris</w:t>
      </w:r>
      <w:r w:rsidRPr="009A38A9">
        <w:rPr>
          <w:szCs w:val="22"/>
        </w:rPr>
        <w:t xml:space="preserve"> vyhodnotila funkcia obličiek a aby sa podľa klinickej potreby u</w:t>
      </w:r>
      <w:r w:rsidR="00F2132C" w:rsidRPr="009A38A9">
        <w:rPr>
          <w:szCs w:val="22"/>
        </w:rPr>
        <w:t> </w:t>
      </w:r>
      <w:r w:rsidRPr="009A38A9">
        <w:rPr>
          <w:szCs w:val="22"/>
        </w:rPr>
        <w:t xml:space="preserve">všetkých pacientov monitorovala aj počas liečby. U pacientov, u ktorých dôjde ku klinicky významnému zhoršeniu funkcie obličiek alebo k dôkazu proximálnej renálnej tubulopatie, má sa zvážiť prerušenie liečby </w:t>
      </w:r>
      <w:r w:rsidR="00A41168" w:rsidRPr="009A38A9">
        <w:t>Emtricitabine/Tenofovir alafenamide Viatris</w:t>
      </w:r>
      <w:r w:rsidR="00234371" w:rsidRPr="009A38A9">
        <w:t>.</w:t>
      </w:r>
    </w:p>
    <w:p w14:paraId="57E39B02" w14:textId="77777777" w:rsidR="00E22ADD" w:rsidRPr="009A38A9" w:rsidRDefault="00E22ADD" w:rsidP="009A38A9">
      <w:pPr>
        <w:tabs>
          <w:tab w:val="left" w:pos="567"/>
        </w:tabs>
        <w:ind w:left="0" w:firstLine="0"/>
      </w:pPr>
    </w:p>
    <w:p w14:paraId="51BE8FA4" w14:textId="77777777" w:rsidR="00E22ADD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szCs w:val="22"/>
          <w:u w:val="single"/>
        </w:rPr>
      </w:pPr>
      <w:r w:rsidRPr="009A38A9">
        <w:rPr>
          <w:u w:val="single"/>
        </w:rPr>
        <w:t xml:space="preserve">Pacienti s koncovým štádiom ochorenia obličiek </w:t>
      </w:r>
      <w:r w:rsidRPr="009A38A9">
        <w:rPr>
          <w:szCs w:val="22"/>
          <w:u w:val="single"/>
        </w:rPr>
        <w:t xml:space="preserve">na </w:t>
      </w:r>
      <w:r w:rsidRPr="009A38A9">
        <w:rPr>
          <w:u w:val="single"/>
        </w:rPr>
        <w:t xml:space="preserve">dlhodobej </w:t>
      </w:r>
      <w:r w:rsidRPr="009A38A9">
        <w:rPr>
          <w:szCs w:val="22"/>
          <w:u w:val="single"/>
        </w:rPr>
        <w:t>hemodialýze</w:t>
      </w:r>
    </w:p>
    <w:p w14:paraId="16996058" w14:textId="77777777" w:rsidR="00E22ADD" w:rsidRPr="009A38A9" w:rsidRDefault="00E22ADD" w:rsidP="009A38A9">
      <w:pPr>
        <w:keepNext/>
        <w:keepLines/>
        <w:tabs>
          <w:tab w:val="left" w:pos="567"/>
        </w:tabs>
        <w:ind w:left="0" w:firstLine="0"/>
      </w:pPr>
    </w:p>
    <w:p w14:paraId="1511DAAD" w14:textId="671F29F6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Liečbe liekom </w:t>
      </w:r>
      <w:r w:rsidR="00A41168" w:rsidRPr="009A38A9">
        <w:t>Emtricitabine/Tenofovir alafenamide Viatris</w:t>
      </w:r>
      <w:r w:rsidRPr="009A38A9">
        <w:t xml:space="preserve"> sa má vo všeobecnosti vyhýbať u</w:t>
      </w:r>
      <w:r w:rsidR="00F2132C" w:rsidRPr="009A38A9">
        <w:t> </w:t>
      </w:r>
      <w:r w:rsidRPr="009A38A9">
        <w:t>dospelých s</w:t>
      </w:r>
      <w:r w:rsidR="00F2132C" w:rsidRPr="009A38A9">
        <w:t> </w:t>
      </w:r>
      <w:r w:rsidRPr="009A38A9">
        <w:t>koncovým štádiom ochorenia obličiek (odhladovaný CrCl</w:t>
      </w:r>
      <w:r w:rsidR="00A41168" w:rsidRPr="009A38A9">
        <w:t> </w:t>
      </w:r>
      <w:r w:rsidRPr="009A38A9">
        <w:t>&lt;</w:t>
      </w:r>
      <w:r w:rsidR="00A41168" w:rsidRPr="009A38A9">
        <w:t> </w:t>
      </w:r>
      <w:r w:rsidRPr="009A38A9">
        <w:t>15</w:t>
      </w:r>
      <w:r w:rsidR="00A41168" w:rsidRPr="009A38A9">
        <w:t> </w:t>
      </w:r>
      <w:r w:rsidRPr="009A38A9">
        <w:t>ml/min) na dlhodobej hemodialýze, možno ju však použiť</w:t>
      </w:r>
      <w:r w:rsidRPr="009A38A9">
        <w:rPr>
          <w:szCs w:val="22"/>
        </w:rPr>
        <w:t>, ak potenciálne prínosy prevyšujú</w:t>
      </w:r>
      <w:r w:rsidRPr="009A38A9">
        <w:t xml:space="preserve"> potenciálne riziká (pozri časť 4.2). </w:t>
      </w:r>
      <w:r w:rsidRPr="009A38A9">
        <w:rPr>
          <w:szCs w:val="22"/>
        </w:rPr>
        <w:t>V štúdii s</w:t>
      </w:r>
      <w:r w:rsidR="00F2132C" w:rsidRPr="009A38A9">
        <w:rPr>
          <w:szCs w:val="22"/>
        </w:rPr>
        <w:t> </w:t>
      </w:r>
      <w:r w:rsidRPr="009A38A9">
        <w:rPr>
          <w:szCs w:val="22"/>
        </w:rPr>
        <w:t>emtricitabínom + tenofovir-alafenamidom v kombinácii s</w:t>
      </w:r>
      <w:r w:rsidR="00F2132C" w:rsidRPr="009A38A9">
        <w:rPr>
          <w:szCs w:val="22"/>
        </w:rPr>
        <w:t> </w:t>
      </w:r>
      <w:r w:rsidRPr="009A38A9">
        <w:rPr>
          <w:szCs w:val="22"/>
        </w:rPr>
        <w:t>elvitegravirom + kobicistátom vo forme kombinovanej tablety s</w:t>
      </w:r>
      <w:r w:rsidR="00F2132C" w:rsidRPr="009A38A9">
        <w:rPr>
          <w:szCs w:val="22"/>
        </w:rPr>
        <w:t> </w:t>
      </w:r>
      <w:r w:rsidRPr="009A38A9">
        <w:rPr>
          <w:szCs w:val="22"/>
        </w:rPr>
        <w:t>pevnou dávkou (E/C/F/TAF) u dospelých s</w:t>
      </w:r>
      <w:r w:rsidR="00F2132C" w:rsidRPr="009A38A9">
        <w:rPr>
          <w:szCs w:val="22"/>
        </w:rPr>
        <w:t> </w:t>
      </w:r>
      <w:r w:rsidRPr="009A38A9">
        <w:rPr>
          <w:szCs w:val="22"/>
        </w:rPr>
        <w:t xml:space="preserve">infekciou HIV-1 s </w:t>
      </w:r>
      <w:r w:rsidRPr="009A38A9">
        <w:t>koncovým štádiom ochorenia obličiek</w:t>
      </w:r>
      <w:r w:rsidRPr="009A38A9">
        <w:rPr>
          <w:szCs w:val="22"/>
        </w:rPr>
        <w:t xml:space="preserve"> (</w:t>
      </w:r>
      <w:r w:rsidRPr="009A38A9">
        <w:t xml:space="preserve">odhladovaný </w:t>
      </w:r>
      <w:r w:rsidRPr="009A38A9">
        <w:rPr>
          <w:szCs w:val="22"/>
        </w:rPr>
        <w:t>CrCl &lt; 15</w:t>
      </w:r>
      <w:r w:rsidR="00A41168" w:rsidRPr="009A38A9">
        <w:rPr>
          <w:szCs w:val="22"/>
        </w:rPr>
        <w:t> </w:t>
      </w:r>
      <w:r w:rsidRPr="009A38A9">
        <w:rPr>
          <w:szCs w:val="22"/>
        </w:rPr>
        <w:t>ml/min) na dlhodobej hemodialýze sa udržala účinnosť počas 48 týždňov, expozícia emtricitabínu však bola významne vyššia ako u pacientov s normálnou funkciou obličiek. Aj keď neboli identifikované žiadne nové bezpečnostné otázky, dôsledky zvýšenej expozície emtricitabínu ostávajú nejasné (</w:t>
      </w:r>
      <w:r w:rsidRPr="009A38A9">
        <w:t>pozri časti</w:t>
      </w:r>
      <w:r w:rsidR="00F2132C" w:rsidRPr="009A38A9">
        <w:t> </w:t>
      </w:r>
      <w:r w:rsidRPr="009A38A9">
        <w:rPr>
          <w:szCs w:val="22"/>
        </w:rPr>
        <w:t xml:space="preserve">4.8 </w:t>
      </w:r>
      <w:r w:rsidR="00F2132C" w:rsidRPr="009A38A9">
        <w:rPr>
          <w:szCs w:val="22"/>
        </w:rPr>
        <w:t>a </w:t>
      </w:r>
      <w:r w:rsidRPr="009A38A9">
        <w:rPr>
          <w:szCs w:val="22"/>
        </w:rPr>
        <w:t>5.2).</w:t>
      </w:r>
    </w:p>
    <w:p w14:paraId="68FED5FE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1364657E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Súbežné podávanie iných liekov</w:t>
      </w:r>
    </w:p>
    <w:p w14:paraId="0D963BB0" w14:textId="77777777" w:rsidR="00BA5BF8" w:rsidRPr="009A38A9" w:rsidRDefault="00BA5BF8" w:rsidP="009A38A9">
      <w:pPr>
        <w:keepNext/>
        <w:keepLines/>
        <w:tabs>
          <w:tab w:val="left" w:pos="0"/>
          <w:tab w:val="left" w:pos="567"/>
        </w:tabs>
        <w:ind w:left="0" w:firstLine="0"/>
      </w:pPr>
    </w:p>
    <w:p w14:paraId="577C8928" w14:textId="75487360" w:rsidR="00BA5BF8" w:rsidRPr="009A38A9" w:rsidRDefault="00A41168" w:rsidP="009A38A9">
      <w:pPr>
        <w:tabs>
          <w:tab w:val="left" w:pos="0"/>
          <w:tab w:val="left" w:pos="567"/>
        </w:tabs>
        <w:ind w:left="0" w:firstLine="0"/>
        <w:rPr>
          <w:szCs w:val="22"/>
        </w:rPr>
      </w:pPr>
      <w:r w:rsidRPr="009A38A9">
        <w:t>Emtricitabine/Tenofovir alafenamide Viatris</w:t>
      </w:r>
      <w:r w:rsidR="00F45D02" w:rsidRPr="009A38A9">
        <w:t xml:space="preserve"> sa neodporúča podávať súbežne s niektorými antikonvulzívami (napr. karbamazepínom, oxkarbazepínom, fenobarbitálom a fenytoínom), antimykobakteriálnymi liekmi (napr. rifampicínom, rifabutínom, rifapentínom), ľubovníkom bodkovaným a inhibítormi HIV proteázy (PI) inými než je atazanavir, lopinavir a darunavir (pozri časť 4.5).</w:t>
      </w:r>
    </w:p>
    <w:p w14:paraId="5FA6A28A" w14:textId="77777777" w:rsidR="00BA5BF8" w:rsidRPr="009A38A9" w:rsidRDefault="00BA5BF8" w:rsidP="009A38A9">
      <w:pPr>
        <w:tabs>
          <w:tab w:val="left" w:pos="567"/>
        </w:tabs>
        <w:ind w:left="0" w:firstLine="0"/>
        <w:rPr>
          <w:i/>
        </w:rPr>
      </w:pPr>
    </w:p>
    <w:p w14:paraId="16B66E43" w14:textId="777F3371" w:rsidR="00BA5BF8" w:rsidRPr="009A38A9" w:rsidRDefault="00A41168" w:rsidP="009A38A9">
      <w:pPr>
        <w:tabs>
          <w:tab w:val="left" w:pos="567"/>
        </w:tabs>
        <w:ind w:left="0" w:firstLine="0"/>
      </w:pPr>
      <w:r w:rsidRPr="009A38A9">
        <w:t>Emtricitabine/Tenofovir alafenamide Viatris</w:t>
      </w:r>
      <w:r w:rsidR="00F45D02" w:rsidRPr="009A38A9">
        <w:t xml:space="preserve"> sa nesmie podávať súbežne s liekmi obsahujúcimi </w:t>
      </w:r>
      <w:r w:rsidR="00347A68" w:rsidRPr="009A38A9">
        <w:t xml:space="preserve">tenofovir-alafenamid, </w:t>
      </w:r>
      <w:r w:rsidR="00F45D02" w:rsidRPr="009A38A9">
        <w:t>tenofovir-dizoproxil, emtricitabín, lamivudín ani adefovir</w:t>
      </w:r>
      <w:r w:rsidR="00F45D02" w:rsidRPr="009A38A9">
        <w:noBreakHyphen/>
        <w:t>dipivoxil.</w:t>
      </w:r>
    </w:p>
    <w:p w14:paraId="4C11536D" w14:textId="77777777" w:rsidR="00D33A25" w:rsidRPr="009A38A9" w:rsidRDefault="00D33A25" w:rsidP="009A38A9">
      <w:pPr>
        <w:tabs>
          <w:tab w:val="left" w:pos="567"/>
        </w:tabs>
        <w:ind w:left="0" w:firstLine="0"/>
      </w:pPr>
    </w:p>
    <w:p w14:paraId="4FBA5D7B" w14:textId="2C5DFC89" w:rsidR="00D33A25" w:rsidRPr="009A38A9" w:rsidRDefault="00F45D02" w:rsidP="009A38A9">
      <w:pPr>
        <w:keepNext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Pomocné látky</w:t>
      </w:r>
    </w:p>
    <w:p w14:paraId="36A1559D" w14:textId="2C0B0EFC" w:rsidR="00D33A25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Tento liek obsahuje menej ako 1</w:t>
      </w:r>
      <w:r w:rsidR="00F772CA" w:rsidRPr="009A38A9">
        <w:rPr>
          <w:szCs w:val="22"/>
        </w:rPr>
        <w:t> </w:t>
      </w:r>
      <w:r w:rsidRPr="009A38A9">
        <w:rPr>
          <w:szCs w:val="22"/>
        </w:rPr>
        <w:t>mmol sodíka (23</w:t>
      </w:r>
      <w:r w:rsidR="00F772CA" w:rsidRPr="009A38A9">
        <w:rPr>
          <w:szCs w:val="22"/>
        </w:rPr>
        <w:t> </w:t>
      </w:r>
      <w:r w:rsidRPr="009A38A9">
        <w:rPr>
          <w:szCs w:val="22"/>
        </w:rPr>
        <w:t>mg) v jednej tablete, t. j. v podstate zanedbateľné množstvo sodíka.</w:t>
      </w:r>
    </w:p>
    <w:p w14:paraId="6FB0C9EB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6C3F2472" w14:textId="77777777" w:rsidR="00BA5BF8" w:rsidRPr="009A38A9" w:rsidRDefault="00F45D02" w:rsidP="009A38A9">
      <w:pPr>
        <w:keepNext/>
        <w:keepLines/>
        <w:suppressAutoHyphens w:val="0"/>
        <w:rPr>
          <w:b/>
          <w:szCs w:val="22"/>
        </w:rPr>
      </w:pPr>
      <w:r w:rsidRPr="009A38A9">
        <w:rPr>
          <w:b/>
          <w:szCs w:val="22"/>
        </w:rPr>
        <w:t>4.5</w:t>
      </w:r>
      <w:r w:rsidRPr="009A38A9">
        <w:rPr>
          <w:b/>
          <w:szCs w:val="22"/>
        </w:rPr>
        <w:tab/>
        <w:t>Liekové a iné interakcie</w:t>
      </w:r>
    </w:p>
    <w:p w14:paraId="4D660ECB" w14:textId="77777777" w:rsidR="00BA5BF8" w:rsidRPr="009A38A9" w:rsidRDefault="00BA5BF8" w:rsidP="009A38A9">
      <w:pPr>
        <w:keepNext/>
        <w:keepLines/>
        <w:tabs>
          <w:tab w:val="left" w:pos="567"/>
        </w:tabs>
        <w:snapToGrid w:val="0"/>
        <w:ind w:left="0" w:firstLine="0"/>
        <w:rPr>
          <w:szCs w:val="22"/>
        </w:rPr>
      </w:pPr>
    </w:p>
    <w:p w14:paraId="5F525271" w14:textId="77777777" w:rsidR="00BA5BF8" w:rsidRPr="009A38A9" w:rsidRDefault="00F45D02" w:rsidP="009A38A9">
      <w:pPr>
        <w:tabs>
          <w:tab w:val="left" w:pos="567"/>
        </w:tabs>
        <w:suppressAutoHyphens w:val="0"/>
        <w:ind w:left="0" w:firstLine="0"/>
        <w:rPr>
          <w:szCs w:val="22"/>
        </w:rPr>
      </w:pPr>
      <w:r w:rsidRPr="009A38A9">
        <w:rPr>
          <w:szCs w:val="22"/>
        </w:rPr>
        <w:t>Interakčné štúdie sa uskutočnili len u dospelých.</w:t>
      </w:r>
    </w:p>
    <w:p w14:paraId="7431AAF0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3077BCFD" w14:textId="3F4AB735" w:rsidR="00BA5BF8" w:rsidRPr="009A38A9" w:rsidRDefault="00F772CA" w:rsidP="009A38A9">
      <w:pPr>
        <w:tabs>
          <w:tab w:val="left" w:pos="567"/>
        </w:tabs>
        <w:suppressAutoHyphens w:val="0"/>
        <w:ind w:left="0" w:firstLine="0"/>
        <w:rPr>
          <w:szCs w:val="22"/>
        </w:rPr>
      </w:pPr>
      <w:r w:rsidRPr="009A38A9">
        <w:t>Emtricitabine/Tenofovir alafenamide Viatris</w:t>
      </w:r>
      <w:r w:rsidR="00F45D02" w:rsidRPr="009A38A9">
        <w:t xml:space="preserve"> sa nesmie podávať súbežne s liekmi obsahujúcimi </w:t>
      </w:r>
      <w:r w:rsidR="00347A68" w:rsidRPr="009A38A9">
        <w:t xml:space="preserve">tenofovir-alafenamid, </w:t>
      </w:r>
      <w:r w:rsidR="00F45D02" w:rsidRPr="009A38A9">
        <w:t>tenofovir-dizoproxil, emtricitabín, lamivudín ani adefovir</w:t>
      </w:r>
      <w:r w:rsidR="00F45D02" w:rsidRPr="009A38A9">
        <w:noBreakHyphen/>
        <w:t>dipivoxil.</w:t>
      </w:r>
    </w:p>
    <w:p w14:paraId="7C99FCDD" w14:textId="77777777" w:rsidR="00BA5BF8" w:rsidRPr="009A38A9" w:rsidRDefault="00BA5BF8" w:rsidP="009A38A9">
      <w:pPr>
        <w:rPr>
          <w:b/>
          <w:szCs w:val="22"/>
        </w:rPr>
      </w:pPr>
    </w:p>
    <w:p w14:paraId="3A86AB03" w14:textId="77777777" w:rsidR="00BA5BF8" w:rsidRPr="009A38A9" w:rsidRDefault="00F45D02" w:rsidP="009A38A9">
      <w:pPr>
        <w:keepNext/>
        <w:keepLines/>
        <w:tabs>
          <w:tab w:val="left" w:pos="567"/>
        </w:tabs>
        <w:suppressAutoHyphens w:val="0"/>
        <w:ind w:left="0" w:firstLine="0"/>
        <w:rPr>
          <w:u w:val="single"/>
        </w:rPr>
      </w:pPr>
      <w:r w:rsidRPr="009A38A9">
        <w:rPr>
          <w:u w:val="single"/>
        </w:rPr>
        <w:t>Emtricitabín</w:t>
      </w:r>
    </w:p>
    <w:p w14:paraId="5B5B6E53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</w:p>
    <w:p w14:paraId="5DA456FE" w14:textId="77777777" w:rsidR="00BA5BF8" w:rsidRPr="009A38A9" w:rsidRDefault="00F45D02" w:rsidP="009A38A9">
      <w:pPr>
        <w:tabs>
          <w:tab w:val="left" w:pos="567"/>
        </w:tabs>
        <w:suppressAutoHyphens w:val="0"/>
        <w:ind w:left="0" w:firstLine="0"/>
      </w:pPr>
      <w:r w:rsidRPr="009A38A9">
        <w:rPr>
          <w:i/>
        </w:rPr>
        <w:t>In vitro</w:t>
      </w:r>
      <w:r w:rsidRPr="009A38A9">
        <w:t xml:space="preserve"> a klinické farmakokinetické štúdie liekových interakcií ukázali, že pravdepodobnosť interakcií emtricitabínu s inými liekmi sprostredkovaných CYP je nízka. Súbežné podávanie emtricitabínu s liekmi, ktoré sa vylučujú aktívnou tubulárnou sekréciou, môže zvyšovať koncentrácie emtricitabínu, a/alebo súbežne podávaného lieku. Lieky, ktoré znižujú renálnu funkciu, môžu zvyšovať koncentrácie emtricitabínu.</w:t>
      </w:r>
    </w:p>
    <w:p w14:paraId="04AA3D3F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11FC4DBE" w14:textId="77777777" w:rsidR="00BA5BF8" w:rsidRPr="009A38A9" w:rsidRDefault="00F45D02" w:rsidP="009A38A9">
      <w:pPr>
        <w:keepNext/>
        <w:keepLines/>
        <w:tabs>
          <w:tab w:val="left" w:pos="567"/>
        </w:tabs>
        <w:suppressAutoHyphens w:val="0"/>
        <w:ind w:left="0" w:firstLine="0"/>
        <w:rPr>
          <w:u w:val="single"/>
        </w:rPr>
      </w:pPr>
      <w:r w:rsidRPr="009A38A9">
        <w:rPr>
          <w:u w:val="single"/>
        </w:rPr>
        <w:t>Tenofovir-alafenamid</w:t>
      </w:r>
    </w:p>
    <w:p w14:paraId="173F19D0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</w:p>
    <w:p w14:paraId="6ACE0558" w14:textId="12687F6B" w:rsidR="00BA5BF8" w:rsidRPr="009A38A9" w:rsidRDefault="00F45D02" w:rsidP="009A38A9">
      <w:pPr>
        <w:tabs>
          <w:tab w:val="left" w:pos="567"/>
        </w:tabs>
        <w:suppressAutoHyphens w:val="0"/>
        <w:ind w:left="0" w:firstLine="0"/>
      </w:pPr>
      <w:r w:rsidRPr="009A38A9">
        <w:t>Tenofovir-alafenamid sa transportuje prostredníctvom P</w:t>
      </w:r>
      <w:r w:rsidRPr="009A38A9">
        <w:noBreakHyphen/>
        <w:t>glykoproteínu (P</w:t>
      </w:r>
      <w:r w:rsidRPr="009A38A9">
        <w:noBreakHyphen/>
        <w:t>gp) a proteínu rezistencie voči rakovine prsníka (</w:t>
      </w:r>
      <w:r w:rsidRPr="009A38A9">
        <w:rPr>
          <w:i/>
          <w:szCs w:val="22"/>
        </w:rPr>
        <w:t>Breast Cancer Resistance Protein</w:t>
      </w:r>
      <w:r w:rsidRPr="009A38A9">
        <w:rPr>
          <w:szCs w:val="22"/>
        </w:rPr>
        <w:t>,</w:t>
      </w:r>
      <w:r w:rsidRPr="009A38A9">
        <w:t xml:space="preserve"> BCRP). Lieky, ktoré silne ovplyvňujú aktivitu P</w:t>
      </w:r>
      <w:r w:rsidRPr="009A38A9">
        <w:noBreakHyphen/>
        <w:t>gp a BCRP, môžu spôsobiť zmeny absorpcie tenofovir-alafenamidu. V prípade liekov, ktoré indukujú aktivitu P</w:t>
      </w:r>
      <w:r w:rsidRPr="009A38A9">
        <w:noBreakHyphen/>
        <w:t xml:space="preserve">gp (napr. rifampicín, rifabutín, karbamazepín, fenobarbitál), sa očakáva zníženie absorpcie tenofovir-alafenamidu, následkom čoho je zníženie plazmatických koncentrácií tenofovir-alafenamidu, ktoré môže viesť k strate terapeutického účinku </w:t>
      </w:r>
      <w:r w:rsidR="005D270F" w:rsidRPr="009A38A9">
        <w:t>e</w:t>
      </w:r>
      <w:r w:rsidR="00F772CA" w:rsidRPr="009A38A9">
        <w:t>mtricitab</w:t>
      </w:r>
      <w:r w:rsidR="005D270F" w:rsidRPr="009A38A9">
        <w:t>í</w:t>
      </w:r>
      <w:r w:rsidR="00F772CA" w:rsidRPr="009A38A9">
        <w:t>n</w:t>
      </w:r>
      <w:r w:rsidR="005D270F" w:rsidRPr="009A38A9">
        <w:t>u</w:t>
      </w:r>
      <w:r w:rsidR="00F772CA" w:rsidRPr="009A38A9">
        <w:t>/</w:t>
      </w:r>
      <w:r w:rsidR="005D270F" w:rsidRPr="009A38A9">
        <w:t>t</w:t>
      </w:r>
      <w:r w:rsidR="00F772CA" w:rsidRPr="009A38A9">
        <w:t>enofovir</w:t>
      </w:r>
      <w:r w:rsidR="005D270F" w:rsidRPr="009A38A9">
        <w:t>-</w:t>
      </w:r>
      <w:r w:rsidR="00F772CA" w:rsidRPr="009A38A9">
        <w:t>alafenamid</w:t>
      </w:r>
      <w:r w:rsidR="005D270F" w:rsidRPr="009A38A9">
        <w:t>u</w:t>
      </w:r>
      <w:r w:rsidRPr="009A38A9">
        <w:t xml:space="preserve"> </w:t>
      </w:r>
      <w:r w:rsidRPr="009A38A9">
        <w:lastRenderedPageBreak/>
        <w:t>a k vzniku rezistencie.</w:t>
      </w:r>
      <w:r w:rsidRPr="009A38A9">
        <w:rPr>
          <w:b/>
        </w:rPr>
        <w:t xml:space="preserve"> </w:t>
      </w:r>
      <w:r w:rsidRPr="009A38A9">
        <w:t xml:space="preserve">Pri súbežnom podávaní </w:t>
      </w:r>
      <w:r w:rsidR="005D270F" w:rsidRPr="009A38A9">
        <w:t>e</w:t>
      </w:r>
      <w:r w:rsidR="00F772CA" w:rsidRPr="009A38A9">
        <w:t>mtricitab</w:t>
      </w:r>
      <w:r w:rsidR="005D270F" w:rsidRPr="009A38A9">
        <w:t>í</w:t>
      </w:r>
      <w:r w:rsidR="00F772CA" w:rsidRPr="009A38A9">
        <w:t>n</w:t>
      </w:r>
      <w:r w:rsidR="005D270F" w:rsidRPr="009A38A9">
        <w:t>u</w:t>
      </w:r>
      <w:r w:rsidR="00F772CA" w:rsidRPr="009A38A9">
        <w:t>/</w:t>
      </w:r>
      <w:r w:rsidR="005D270F" w:rsidRPr="009A38A9">
        <w:t>t</w:t>
      </w:r>
      <w:r w:rsidR="00F772CA" w:rsidRPr="009A38A9">
        <w:t>enofovir</w:t>
      </w:r>
      <w:r w:rsidR="005D270F" w:rsidRPr="009A38A9">
        <w:t>-</w:t>
      </w:r>
      <w:r w:rsidR="00F772CA" w:rsidRPr="009A38A9">
        <w:t>alafenamid</w:t>
      </w:r>
      <w:r w:rsidR="005D270F" w:rsidRPr="009A38A9">
        <w:t>u</w:t>
      </w:r>
      <w:r w:rsidRPr="009A38A9">
        <w:t xml:space="preserve"> s inými liekmi, ktoré inhibujú P</w:t>
      </w:r>
      <w:r w:rsidRPr="009A38A9">
        <w:noBreakHyphen/>
        <w:t>gp</w:t>
      </w:r>
      <w:r w:rsidR="00033D3D" w:rsidRPr="009A38A9">
        <w:t xml:space="preserve"> </w:t>
      </w:r>
      <w:r w:rsidR="00347A68" w:rsidRPr="009A38A9">
        <w:t>a</w:t>
      </w:r>
      <w:r w:rsidR="002F611A" w:rsidRPr="009A38A9">
        <w:t xml:space="preserve"> aktivitu </w:t>
      </w:r>
      <w:r w:rsidR="00347A68" w:rsidRPr="009A38A9">
        <w:t xml:space="preserve">BCRP </w:t>
      </w:r>
      <w:r w:rsidRPr="009A38A9">
        <w:t xml:space="preserve">(napr. kobicistát, ritonavir, ciklosporín), sa očakáva zvýšenie absorpcie a plazmatickej koncentrácie tenofovir-alafenamidu. </w:t>
      </w:r>
      <w:r w:rsidR="009C0835" w:rsidRPr="009A38A9">
        <w:t xml:space="preserve">Na základe údajov zo štúdie </w:t>
      </w:r>
      <w:r w:rsidR="009C0835" w:rsidRPr="009A38A9">
        <w:rPr>
          <w:i/>
        </w:rPr>
        <w:t>in</w:t>
      </w:r>
      <w:r w:rsidR="00F772CA" w:rsidRPr="009A38A9">
        <w:rPr>
          <w:i/>
        </w:rPr>
        <w:t> </w:t>
      </w:r>
      <w:r w:rsidR="009C0835" w:rsidRPr="009A38A9">
        <w:rPr>
          <w:i/>
        </w:rPr>
        <w:t xml:space="preserve">vitro </w:t>
      </w:r>
      <w:r w:rsidR="009C0835" w:rsidRPr="009A38A9">
        <w:t xml:space="preserve">sa pri súbežnom podávaní tenofovir-alafenamidu a inhibítorov xantínoxidázy (napr. febuxostatu) neočakáva zvýšenie systémovej expozície tenofoviru </w:t>
      </w:r>
      <w:r w:rsidR="009C0835" w:rsidRPr="009A38A9">
        <w:rPr>
          <w:i/>
        </w:rPr>
        <w:t>in</w:t>
      </w:r>
      <w:r w:rsidR="00F772CA" w:rsidRPr="009A38A9">
        <w:rPr>
          <w:i/>
        </w:rPr>
        <w:t> </w:t>
      </w:r>
      <w:r w:rsidR="009C0835" w:rsidRPr="009A38A9">
        <w:rPr>
          <w:i/>
        </w:rPr>
        <w:t>vivo.</w:t>
      </w:r>
    </w:p>
    <w:p w14:paraId="7CAFF76D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05B4178C" w14:textId="77777777" w:rsidR="00BA5BF8" w:rsidRPr="009A38A9" w:rsidRDefault="00F45D02" w:rsidP="009A38A9">
      <w:pPr>
        <w:tabs>
          <w:tab w:val="left" w:pos="567"/>
        </w:tabs>
        <w:suppressAutoHyphens w:val="0"/>
        <w:ind w:left="0" w:firstLine="0"/>
      </w:pPr>
      <w:r w:rsidRPr="009A38A9">
        <w:t>Tenofovir-alafenamid nie je inhibítorom CYP1A2, CYP2B6, CYP2C8, CYP2C9, CYP2C19 ani CYP2D6</w:t>
      </w:r>
      <w:r w:rsidRPr="009A38A9">
        <w:rPr>
          <w:szCs w:val="22"/>
        </w:rPr>
        <w:t xml:space="preserve"> </w:t>
      </w:r>
      <w:r w:rsidRPr="009A38A9">
        <w:rPr>
          <w:i/>
          <w:szCs w:val="22"/>
        </w:rPr>
        <w:t>in vitro.</w:t>
      </w:r>
      <w:r w:rsidRPr="009A38A9">
        <w:rPr>
          <w:szCs w:val="22"/>
        </w:rPr>
        <w:t xml:space="preserve"> Nie je ani inhibítorom</w:t>
      </w:r>
      <w:r w:rsidR="00491E9F" w:rsidRPr="009A38A9">
        <w:rPr>
          <w:szCs w:val="22"/>
        </w:rPr>
        <w:t xml:space="preserve"> ani induktorom</w:t>
      </w:r>
      <w:r w:rsidRPr="009A38A9">
        <w:rPr>
          <w:szCs w:val="22"/>
        </w:rPr>
        <w:t xml:space="preserve"> </w:t>
      </w:r>
      <w:r w:rsidRPr="009A38A9">
        <w:t xml:space="preserve">CYP3A </w:t>
      </w:r>
      <w:r w:rsidRPr="009A38A9">
        <w:rPr>
          <w:i/>
        </w:rPr>
        <w:t>in vivo</w:t>
      </w:r>
      <w:r w:rsidRPr="009A38A9">
        <w:t xml:space="preserve">. Tenofovir-alafenamid je substrátom OATP1B1 a OATP1B3 </w:t>
      </w:r>
      <w:r w:rsidRPr="009A38A9">
        <w:rPr>
          <w:i/>
        </w:rPr>
        <w:t>in vitro</w:t>
      </w:r>
      <w:r w:rsidRPr="009A38A9">
        <w:t>. Distribúciu tenofovir-alafenamidu v tele môže ovplyvniť aktivita OATP1B1 a OATP1B3.</w:t>
      </w:r>
    </w:p>
    <w:p w14:paraId="68F80E94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0F5430DD" w14:textId="77777777" w:rsidR="00BA5BF8" w:rsidRPr="009A38A9" w:rsidRDefault="00F45D02" w:rsidP="009A38A9">
      <w:pPr>
        <w:keepNext/>
        <w:keepLines/>
        <w:tabs>
          <w:tab w:val="left" w:pos="567"/>
        </w:tabs>
        <w:suppressAutoHyphens w:val="0"/>
        <w:ind w:left="0" w:firstLine="0"/>
        <w:rPr>
          <w:szCs w:val="22"/>
          <w:u w:val="single"/>
        </w:rPr>
      </w:pPr>
      <w:r w:rsidRPr="009A38A9">
        <w:rPr>
          <w:szCs w:val="22"/>
          <w:u w:val="single"/>
        </w:rPr>
        <w:t>Iné interakcie</w:t>
      </w:r>
    </w:p>
    <w:p w14:paraId="4B108879" w14:textId="77777777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 xml:space="preserve">Tenofovir-alafenamid nie je inhibítorom ľudskej </w:t>
      </w:r>
      <w:r w:rsidRPr="009A38A9">
        <w:t>uridíndifosfát-glukuronozyltransferázy (</w:t>
      </w:r>
      <w:r w:rsidRPr="009A38A9">
        <w:rPr>
          <w:szCs w:val="22"/>
        </w:rPr>
        <w:t xml:space="preserve">UGT) 1A1 </w:t>
      </w:r>
      <w:r w:rsidRPr="009A38A9">
        <w:rPr>
          <w:i/>
          <w:szCs w:val="22"/>
        </w:rPr>
        <w:t>in vitro</w:t>
      </w:r>
      <w:r w:rsidRPr="009A38A9">
        <w:rPr>
          <w:szCs w:val="22"/>
        </w:rPr>
        <w:t xml:space="preserve">. Nie je známe, či je tenofovir-alafenamid inhibítorom iných UGT enzýmov. </w:t>
      </w:r>
      <w:r w:rsidRPr="009A38A9">
        <w:t xml:space="preserve">Emtricitabín neinhiboval glukuronidačnú reakciu nešpecifického substrátu UGT </w:t>
      </w:r>
      <w:r w:rsidRPr="009A38A9">
        <w:rPr>
          <w:i/>
        </w:rPr>
        <w:t>in vitro</w:t>
      </w:r>
      <w:r w:rsidRPr="009A38A9">
        <w:t>.</w:t>
      </w:r>
    </w:p>
    <w:p w14:paraId="54506BBD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2C420D13" w14:textId="7EEEBCBE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rPr>
          <w:szCs w:val="22"/>
        </w:rPr>
        <w:t xml:space="preserve">Interakcie medzi zložkami </w:t>
      </w:r>
      <w:r w:rsidR="005D270F" w:rsidRPr="009A38A9">
        <w:t>e</w:t>
      </w:r>
      <w:r w:rsidR="00F772CA" w:rsidRPr="009A38A9">
        <w:t>mtricitab</w:t>
      </w:r>
      <w:r w:rsidR="005D270F" w:rsidRPr="009A38A9">
        <w:t>í</w:t>
      </w:r>
      <w:r w:rsidR="00F772CA" w:rsidRPr="009A38A9">
        <w:t>n</w:t>
      </w:r>
      <w:r w:rsidR="005D270F" w:rsidRPr="009A38A9">
        <w:t>u</w:t>
      </w:r>
      <w:r w:rsidR="00F772CA" w:rsidRPr="009A38A9">
        <w:t>/</w:t>
      </w:r>
      <w:r w:rsidR="005D270F" w:rsidRPr="009A38A9">
        <w:t>t</w:t>
      </w:r>
      <w:r w:rsidR="00F772CA" w:rsidRPr="009A38A9">
        <w:t>enofovir</w:t>
      </w:r>
      <w:r w:rsidR="005D270F" w:rsidRPr="009A38A9">
        <w:t>-</w:t>
      </w:r>
      <w:r w:rsidR="00F772CA" w:rsidRPr="009A38A9">
        <w:t>alafenamid</w:t>
      </w:r>
      <w:r w:rsidR="005D270F" w:rsidRPr="009A38A9">
        <w:t>u</w:t>
      </w:r>
      <w:r w:rsidRPr="009A38A9">
        <w:rPr>
          <w:szCs w:val="22"/>
        </w:rPr>
        <w:t xml:space="preserve"> a možnými, súbežne podávanými liekmi sú uvedené v tabuľke 2 (nárast je označený ako „↑“, pokles ako „↓“, žiadna zmena ako „↔“). </w:t>
      </w:r>
      <w:r w:rsidRPr="009A38A9">
        <w:t>O</w:t>
      </w:r>
      <w:r w:rsidRPr="009A38A9">
        <w:rPr>
          <w:szCs w:val="22"/>
        </w:rPr>
        <w:t>písané</w:t>
      </w:r>
      <w:r w:rsidRPr="009A38A9">
        <w:t xml:space="preserve"> interakcie sa zakladajú na štúdiách vykonaných s </w:t>
      </w:r>
      <w:r w:rsidR="005D270F" w:rsidRPr="009A38A9">
        <w:t>e</w:t>
      </w:r>
      <w:r w:rsidR="00F772CA" w:rsidRPr="009A38A9">
        <w:t>mtricitab</w:t>
      </w:r>
      <w:r w:rsidR="005D270F" w:rsidRPr="009A38A9">
        <w:t>í</w:t>
      </w:r>
      <w:r w:rsidR="00F772CA" w:rsidRPr="009A38A9">
        <w:t>n</w:t>
      </w:r>
      <w:r w:rsidR="005D270F" w:rsidRPr="009A38A9">
        <w:t>om</w:t>
      </w:r>
      <w:r w:rsidR="00F772CA" w:rsidRPr="009A38A9">
        <w:t>/</w:t>
      </w:r>
      <w:r w:rsidR="005D270F" w:rsidRPr="009A38A9">
        <w:t>t</w:t>
      </w:r>
      <w:r w:rsidR="00F772CA" w:rsidRPr="009A38A9">
        <w:t>enofovir</w:t>
      </w:r>
      <w:r w:rsidR="005D270F" w:rsidRPr="009A38A9">
        <w:t>-</w:t>
      </w:r>
      <w:r w:rsidR="00F772CA" w:rsidRPr="009A38A9">
        <w:t>alafenamid</w:t>
      </w:r>
      <w:r w:rsidR="005D270F" w:rsidRPr="009A38A9">
        <w:t>om</w:t>
      </w:r>
      <w:r w:rsidRPr="009A38A9">
        <w:rPr>
          <w:szCs w:val="22"/>
        </w:rPr>
        <w:t xml:space="preserve"> alebo </w:t>
      </w:r>
      <w:r w:rsidRPr="009A38A9">
        <w:t xml:space="preserve">jednotlivými zložkami </w:t>
      </w:r>
      <w:r w:rsidR="005D270F" w:rsidRPr="009A38A9">
        <w:t>e</w:t>
      </w:r>
      <w:r w:rsidR="00F772CA" w:rsidRPr="009A38A9">
        <w:t>mtricitab</w:t>
      </w:r>
      <w:r w:rsidR="005D270F" w:rsidRPr="009A38A9">
        <w:t>í</w:t>
      </w:r>
      <w:r w:rsidR="00F772CA" w:rsidRPr="009A38A9">
        <w:t>n</w:t>
      </w:r>
      <w:r w:rsidR="005D270F" w:rsidRPr="009A38A9">
        <w:t>u</w:t>
      </w:r>
      <w:r w:rsidR="00F772CA" w:rsidRPr="009A38A9">
        <w:t>/</w:t>
      </w:r>
      <w:r w:rsidR="005D270F" w:rsidRPr="009A38A9">
        <w:t>t</w:t>
      </w:r>
      <w:r w:rsidR="00F772CA" w:rsidRPr="009A38A9">
        <w:t>enofovir</w:t>
      </w:r>
      <w:r w:rsidR="005D270F" w:rsidRPr="009A38A9">
        <w:t>-</w:t>
      </w:r>
      <w:r w:rsidR="00F772CA" w:rsidRPr="009A38A9">
        <w:t>alafenamid</w:t>
      </w:r>
      <w:r w:rsidR="005D270F" w:rsidRPr="009A38A9">
        <w:t>u</w:t>
      </w:r>
      <w:r w:rsidRPr="009A38A9">
        <w:t xml:space="preserve"> a/alebo s ich kombináciou, alebo sú potenciálnymi liekovými interakciami, ktoré sa môžu vyskytnúť s </w:t>
      </w:r>
      <w:r w:rsidR="005D270F" w:rsidRPr="009A38A9">
        <w:t>emtricitabínom/tenofovir-alafenamidom</w:t>
      </w:r>
      <w:r w:rsidRPr="009A38A9">
        <w:t>.</w:t>
      </w:r>
    </w:p>
    <w:p w14:paraId="7CFC5C74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7873C413" w14:textId="27CBB32B" w:rsidR="00BA5BF8" w:rsidRPr="009A38A9" w:rsidRDefault="00F45D02" w:rsidP="009A38A9">
      <w:pPr>
        <w:keepNext/>
        <w:keepLines/>
        <w:tabs>
          <w:tab w:val="left" w:pos="567"/>
        </w:tabs>
        <w:suppressAutoHyphens w:val="0"/>
        <w:ind w:left="0" w:firstLine="0"/>
        <w:rPr>
          <w:b/>
          <w:szCs w:val="22"/>
        </w:rPr>
      </w:pPr>
      <w:r w:rsidRPr="009A38A9">
        <w:rPr>
          <w:b/>
          <w:szCs w:val="22"/>
        </w:rPr>
        <w:t xml:space="preserve">Tabuľka 2: Interakcie medzi jednotlivými zložkami </w:t>
      </w:r>
      <w:r w:rsidR="00060556" w:rsidRPr="009A38A9">
        <w:rPr>
          <w:b/>
          <w:bCs/>
        </w:rPr>
        <w:t>Emtricitabine/Tenofovir alafenamide Viatris</w:t>
      </w:r>
      <w:r w:rsidRPr="009A38A9">
        <w:rPr>
          <w:b/>
          <w:szCs w:val="22"/>
        </w:rPr>
        <w:t xml:space="preserve"> a inými liekmi</w:t>
      </w:r>
    </w:p>
    <w:p w14:paraId="0C360983" w14:textId="77777777" w:rsidR="00BA5BF8" w:rsidRPr="009A38A9" w:rsidRDefault="00BA5BF8" w:rsidP="009A38A9">
      <w:pPr>
        <w:keepNext/>
        <w:keepLines/>
        <w:rPr>
          <w:b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4111"/>
        <w:gridCol w:w="2693"/>
      </w:tblGrid>
      <w:tr w:rsidR="002818C0" w:rsidRPr="009A38A9" w14:paraId="13D716BC" w14:textId="77777777" w:rsidTr="009A146C">
        <w:trPr>
          <w:cantSplit/>
          <w:trHeight w:val="20"/>
          <w:tblHeader/>
        </w:trPr>
        <w:tc>
          <w:tcPr>
            <w:tcW w:w="2263" w:type="dxa"/>
          </w:tcPr>
          <w:p w14:paraId="10179CC4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outlineLvl w:val="0"/>
              <w:rPr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Liek podľa terapeutickej oblasti</w:t>
            </w:r>
            <w:r w:rsidRPr="009A38A9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111" w:type="dxa"/>
          </w:tcPr>
          <w:p w14:paraId="74E5CB30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outlineLvl w:val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Účinky na hladiny lieku.</w:t>
            </w:r>
          </w:p>
          <w:p w14:paraId="2EB0F549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outlineLvl w:val="0"/>
              <w:rPr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Priemerná percentuálna zmena hodnôt AUC, C</w:t>
            </w:r>
            <w:r w:rsidRPr="009A38A9">
              <w:rPr>
                <w:b/>
                <w:sz w:val="20"/>
                <w:szCs w:val="20"/>
                <w:vertAlign w:val="subscript"/>
              </w:rPr>
              <w:t>max</w:t>
            </w:r>
            <w:r w:rsidRPr="009A38A9">
              <w:rPr>
                <w:b/>
                <w:sz w:val="20"/>
                <w:szCs w:val="20"/>
              </w:rPr>
              <w:t>, C</w:t>
            </w:r>
            <w:r w:rsidRPr="009A38A9">
              <w:rPr>
                <w:b/>
                <w:sz w:val="20"/>
                <w:szCs w:val="20"/>
                <w:vertAlign w:val="subscript"/>
              </w:rPr>
              <w:t>min</w:t>
            </w:r>
            <w:r w:rsidRPr="009A38A9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3" w:type="dxa"/>
          </w:tcPr>
          <w:p w14:paraId="55BECD4E" w14:textId="4CA5530F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outlineLvl w:val="0"/>
              <w:rPr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Odporúčania týkajúce sa súbežného podávania s </w:t>
            </w:r>
            <w:r w:rsidR="00060556" w:rsidRPr="009A38A9">
              <w:rPr>
                <w:b/>
                <w:bCs/>
                <w:sz w:val="20"/>
                <w:szCs w:val="20"/>
              </w:rPr>
              <w:t>Emtricitabine/Tenofovir alafenamide Viatris</w:t>
            </w:r>
          </w:p>
        </w:tc>
      </w:tr>
      <w:tr w:rsidR="002818C0" w:rsidRPr="009A38A9" w14:paraId="545B39AB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9067" w:type="dxa"/>
            <w:gridSpan w:val="3"/>
          </w:tcPr>
          <w:p w14:paraId="3D8FE544" w14:textId="77777777" w:rsidR="00BA5BF8" w:rsidRPr="009A38A9" w:rsidRDefault="00F45D02" w:rsidP="009A38A9">
            <w:pPr>
              <w:keepNext/>
              <w:keepLines/>
              <w:ind w:left="0" w:firstLine="0"/>
              <w:rPr>
                <w:b/>
                <w:i/>
                <w:sz w:val="20"/>
                <w:szCs w:val="20"/>
              </w:rPr>
            </w:pPr>
            <w:r w:rsidRPr="009A38A9">
              <w:rPr>
                <w:b/>
                <w:i/>
                <w:sz w:val="20"/>
                <w:szCs w:val="20"/>
              </w:rPr>
              <w:t>ANTIINFEKTÍVA</w:t>
            </w:r>
          </w:p>
        </w:tc>
      </w:tr>
      <w:tr w:rsidR="002818C0" w:rsidRPr="009A38A9" w14:paraId="4B4094BE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9067" w:type="dxa"/>
            <w:gridSpan w:val="3"/>
          </w:tcPr>
          <w:p w14:paraId="4AC03867" w14:textId="77777777" w:rsidR="00BA5BF8" w:rsidRPr="009A38A9" w:rsidRDefault="00F45D02" w:rsidP="009A38A9">
            <w:pPr>
              <w:keepNext/>
              <w:keepLines/>
              <w:ind w:left="0" w:firstLine="0"/>
              <w:rPr>
                <w:b/>
                <w:sz w:val="20"/>
                <w:szCs w:val="20"/>
              </w:rPr>
            </w:pPr>
            <w:bookmarkStart w:id="2" w:name="OLE_LINK1"/>
            <w:bookmarkStart w:id="3" w:name="OLE_LINK4"/>
            <w:r w:rsidRPr="009A38A9">
              <w:rPr>
                <w:b/>
                <w:sz w:val="20"/>
                <w:szCs w:val="20"/>
              </w:rPr>
              <w:t>Antimykotiká</w:t>
            </w:r>
            <w:bookmarkEnd w:id="2"/>
            <w:bookmarkEnd w:id="3"/>
          </w:p>
        </w:tc>
      </w:tr>
      <w:tr w:rsidR="002818C0" w:rsidRPr="009A38A9" w14:paraId="33C6F7AA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07972840" w14:textId="77777777" w:rsidR="00BA5BF8" w:rsidRPr="009A38A9" w:rsidRDefault="00F45D02" w:rsidP="009A38A9">
            <w:pPr>
              <w:tabs>
                <w:tab w:val="left" w:pos="567"/>
              </w:tabs>
              <w:suppressAutoHyphens w:val="0"/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ketokonazol</w:t>
            </w:r>
          </w:p>
          <w:p w14:paraId="4CEFCFF4" w14:textId="77777777" w:rsidR="00BA5BF8" w:rsidRPr="009A38A9" w:rsidRDefault="00F45D02" w:rsidP="009A38A9">
            <w:pPr>
              <w:tabs>
                <w:tab w:val="left" w:pos="567"/>
              </w:tabs>
              <w:suppressAutoHyphens w:val="0"/>
              <w:ind w:left="0" w:firstLine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>itrakonazol</w:t>
            </w:r>
          </w:p>
        </w:tc>
        <w:tc>
          <w:tcPr>
            <w:tcW w:w="4111" w:type="dxa"/>
          </w:tcPr>
          <w:p w14:paraId="2709A007" w14:textId="7D704980" w:rsidR="00BA5BF8" w:rsidRPr="009A38A9" w:rsidRDefault="00F45D02" w:rsidP="009A38A9">
            <w:pPr>
              <w:tabs>
                <w:tab w:val="left" w:pos="555"/>
              </w:tabs>
              <w:ind w:left="0" w:firstLine="0"/>
              <w:outlineLvl w:val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Interakcia so žiadnou zložkou </w:t>
            </w:r>
            <w:r w:rsidR="0006055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sa neskúmala.</w:t>
            </w:r>
          </w:p>
          <w:p w14:paraId="374D04F6" w14:textId="77777777" w:rsidR="00BA5BF8" w:rsidRPr="009A38A9" w:rsidRDefault="00BA5BF8" w:rsidP="009A38A9">
            <w:pPr>
              <w:tabs>
                <w:tab w:val="left" w:pos="555"/>
              </w:tabs>
              <w:ind w:left="0" w:firstLine="0"/>
              <w:outlineLvl w:val="0"/>
              <w:rPr>
                <w:sz w:val="20"/>
                <w:szCs w:val="20"/>
              </w:rPr>
            </w:pPr>
          </w:p>
          <w:p w14:paraId="20C411BC" w14:textId="77777777" w:rsidR="00BA5BF8" w:rsidRPr="009A38A9" w:rsidRDefault="00F45D02" w:rsidP="009A38A9">
            <w:pPr>
              <w:keepNext/>
              <w:keepLines/>
              <w:tabs>
                <w:tab w:val="left" w:pos="555"/>
              </w:tabs>
              <w:suppressAutoHyphens w:val="0"/>
              <w:ind w:left="0" w:firstLine="0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>Očakáva sa, že súbežné podávanie ketokonazolu alebo itrakonazolu, ktoré sú silnými inhibítormi P</w:t>
            </w:r>
            <w:r w:rsidRPr="009A38A9">
              <w:rPr>
                <w:sz w:val="20"/>
                <w:szCs w:val="20"/>
              </w:rPr>
              <w:noBreakHyphen/>
              <w:t>gp, zvýši plazmatické koncentrácie tenofovir-alafenamidu.</w:t>
            </w:r>
          </w:p>
        </w:tc>
        <w:tc>
          <w:tcPr>
            <w:tcW w:w="2693" w:type="dxa"/>
          </w:tcPr>
          <w:p w14:paraId="1CE90DE6" w14:textId="57C0B8A5" w:rsidR="00BA5BF8" w:rsidRPr="009A38A9" w:rsidRDefault="00F45D02" w:rsidP="009A38A9">
            <w:pPr>
              <w:keepNext/>
              <w:keepLines/>
              <w:tabs>
                <w:tab w:val="left" w:pos="592"/>
              </w:tabs>
              <w:suppressAutoHyphens w:val="0"/>
              <w:ind w:left="0" w:firstLine="0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 xml:space="preserve">Odporúčaná dávka </w:t>
            </w:r>
            <w:r w:rsidR="0006055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je 200/10 mg jedenkrát denne.</w:t>
            </w:r>
          </w:p>
        </w:tc>
      </w:tr>
      <w:tr w:rsidR="002818C0" w:rsidRPr="009A38A9" w14:paraId="0FE0C540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7317F6B1" w14:textId="77777777" w:rsidR="00BA5BF8" w:rsidRPr="009A38A9" w:rsidRDefault="00F45D02" w:rsidP="009A38A9">
            <w:pPr>
              <w:tabs>
                <w:tab w:val="left" w:pos="567"/>
              </w:tabs>
              <w:suppressAutoHyphens w:val="0"/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flukonazol</w:t>
            </w:r>
          </w:p>
          <w:p w14:paraId="795FDE81" w14:textId="77777777" w:rsidR="00BA5BF8" w:rsidRPr="009A38A9" w:rsidRDefault="00F45D02" w:rsidP="009A38A9">
            <w:pPr>
              <w:tabs>
                <w:tab w:val="left" w:pos="567"/>
              </w:tabs>
              <w:suppressAutoHyphens w:val="0"/>
              <w:ind w:left="0" w:firstLine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>isavukonazol</w:t>
            </w:r>
          </w:p>
        </w:tc>
        <w:tc>
          <w:tcPr>
            <w:tcW w:w="4111" w:type="dxa"/>
          </w:tcPr>
          <w:p w14:paraId="6DE804F4" w14:textId="1778899B" w:rsidR="00BA5BF8" w:rsidRPr="009A38A9" w:rsidRDefault="00F45D02" w:rsidP="009A38A9">
            <w:pPr>
              <w:tabs>
                <w:tab w:val="left" w:pos="555"/>
              </w:tabs>
              <w:ind w:left="0" w:firstLine="0"/>
              <w:outlineLvl w:val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Interakcia so žiadnou zložkou </w:t>
            </w:r>
            <w:r w:rsidR="0006055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sa neskúmala.</w:t>
            </w:r>
          </w:p>
          <w:p w14:paraId="7912FBD9" w14:textId="77777777" w:rsidR="00BA5BF8" w:rsidRPr="009A38A9" w:rsidRDefault="00BA5BF8" w:rsidP="009A38A9">
            <w:pPr>
              <w:tabs>
                <w:tab w:val="left" w:pos="555"/>
              </w:tabs>
              <w:ind w:left="0" w:firstLine="0"/>
              <w:outlineLvl w:val="0"/>
              <w:rPr>
                <w:sz w:val="20"/>
                <w:szCs w:val="20"/>
              </w:rPr>
            </w:pPr>
          </w:p>
          <w:p w14:paraId="6854B3BC" w14:textId="77777777" w:rsidR="00BA5BF8" w:rsidRPr="009A38A9" w:rsidRDefault="00F45D02" w:rsidP="009A38A9">
            <w:pPr>
              <w:keepNext/>
              <w:keepLines/>
              <w:tabs>
                <w:tab w:val="left" w:pos="555"/>
              </w:tabs>
              <w:suppressAutoHyphens w:val="0"/>
              <w:ind w:left="0" w:firstLine="0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>Súbežné podávanie flukonazolu alebo isavukonazolu môže zvýšiť plazmatické koncentrácie tenofovir-alafenamidu.</w:t>
            </w:r>
          </w:p>
        </w:tc>
        <w:tc>
          <w:tcPr>
            <w:tcW w:w="2693" w:type="dxa"/>
          </w:tcPr>
          <w:p w14:paraId="14800F89" w14:textId="0643B5DC" w:rsidR="00BA5BF8" w:rsidRPr="009A38A9" w:rsidRDefault="00F45D02" w:rsidP="009A38A9">
            <w:pPr>
              <w:keepNext/>
              <w:keepLines/>
              <w:tabs>
                <w:tab w:val="left" w:pos="592"/>
              </w:tabs>
              <w:suppressAutoHyphens w:val="0"/>
              <w:ind w:left="0" w:firstLine="0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 xml:space="preserve">Dávka </w:t>
            </w:r>
            <w:r w:rsidR="0006055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b/>
                <w:sz w:val="20"/>
                <w:szCs w:val="20"/>
              </w:rPr>
              <w:t xml:space="preserve"> </w:t>
            </w:r>
            <w:r w:rsidRPr="009A38A9">
              <w:rPr>
                <w:sz w:val="20"/>
                <w:szCs w:val="20"/>
              </w:rPr>
              <w:t>sa stanoví podľa súbežne podávaného antiretrovirotika (pozri časť 4.2).</w:t>
            </w:r>
          </w:p>
        </w:tc>
      </w:tr>
      <w:tr w:rsidR="002818C0" w:rsidRPr="009A38A9" w14:paraId="2853DBC6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9067" w:type="dxa"/>
            <w:gridSpan w:val="3"/>
          </w:tcPr>
          <w:p w14:paraId="3CFBF0DB" w14:textId="77777777" w:rsidR="00BA5BF8" w:rsidRPr="009A38A9" w:rsidRDefault="00F45D02" w:rsidP="009A38A9">
            <w:pPr>
              <w:keepNext/>
              <w:keepLines/>
              <w:tabs>
                <w:tab w:val="left" w:pos="555"/>
                <w:tab w:val="left" w:pos="592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Antimykobakteriálne lieky</w:t>
            </w:r>
          </w:p>
        </w:tc>
      </w:tr>
      <w:tr w:rsidR="002818C0" w:rsidRPr="009A38A9" w14:paraId="262C4C90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34230915" w14:textId="77777777" w:rsidR="00BA5BF8" w:rsidRPr="009A38A9" w:rsidRDefault="00F45D02" w:rsidP="009A38A9">
            <w:pPr>
              <w:tabs>
                <w:tab w:val="left" w:pos="567"/>
              </w:tabs>
              <w:suppressAutoHyphens w:val="0"/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rifabutín</w:t>
            </w:r>
          </w:p>
          <w:p w14:paraId="3F202F6A" w14:textId="77777777" w:rsidR="00BA5BF8" w:rsidRPr="009A38A9" w:rsidRDefault="00F45D02" w:rsidP="009A38A9">
            <w:pPr>
              <w:tabs>
                <w:tab w:val="left" w:pos="567"/>
              </w:tabs>
              <w:suppressAutoHyphens w:val="0"/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rifampicín</w:t>
            </w:r>
          </w:p>
          <w:p w14:paraId="50C7C59B" w14:textId="77777777" w:rsidR="00BA5BF8" w:rsidRPr="009A38A9" w:rsidRDefault="00F45D02" w:rsidP="009A38A9">
            <w:pPr>
              <w:tabs>
                <w:tab w:val="left" w:pos="567"/>
              </w:tabs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rifapentín</w:t>
            </w:r>
          </w:p>
        </w:tc>
        <w:tc>
          <w:tcPr>
            <w:tcW w:w="4111" w:type="dxa"/>
          </w:tcPr>
          <w:p w14:paraId="1AF4ABD2" w14:textId="6EA47563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Interakcia so žiadnou zložkou </w:t>
            </w:r>
            <w:r w:rsidR="0006055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sa neskúmala.</w:t>
            </w:r>
          </w:p>
          <w:p w14:paraId="377048F8" w14:textId="77777777" w:rsidR="00BA5BF8" w:rsidRPr="009A38A9" w:rsidRDefault="00BA5BF8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69AC15FA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Súbežné podávanie rifampicínu, rifabutínu a rifapentínu ktoré sú induktormi P</w:t>
            </w:r>
            <w:r w:rsidRPr="009A38A9">
              <w:rPr>
                <w:sz w:val="20"/>
                <w:szCs w:val="20"/>
              </w:rPr>
              <w:noBreakHyphen/>
              <w:t>gp, môže znížiť plazmatické koncentrácie tenofovir-alafenamidu následkom čoho môže byť strata terapeutického účinku a vznik rezistencie.</w:t>
            </w:r>
          </w:p>
        </w:tc>
        <w:tc>
          <w:tcPr>
            <w:tcW w:w="2693" w:type="dxa"/>
          </w:tcPr>
          <w:p w14:paraId="09D40764" w14:textId="36384735" w:rsidR="00BA5BF8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Súbežné podávanie </w:t>
            </w:r>
            <w:r w:rsidR="0006055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a rifabutínu, rifampicínu alebo rifapentínu sa neodporúča.</w:t>
            </w:r>
          </w:p>
        </w:tc>
      </w:tr>
      <w:tr w:rsidR="002818C0" w:rsidRPr="009A38A9" w14:paraId="72DAD6B3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9067" w:type="dxa"/>
            <w:gridSpan w:val="3"/>
          </w:tcPr>
          <w:p w14:paraId="0C8203DC" w14:textId="77777777" w:rsidR="00BA5BF8" w:rsidRPr="009A38A9" w:rsidRDefault="00F45D02" w:rsidP="009A38A9">
            <w:pPr>
              <w:keepNext/>
              <w:keepLines/>
              <w:tabs>
                <w:tab w:val="left" w:pos="555"/>
                <w:tab w:val="left" w:pos="592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lastRenderedPageBreak/>
              <w:t>Lieky proti vírusu hepatitídy C</w:t>
            </w:r>
          </w:p>
        </w:tc>
      </w:tr>
      <w:tr w:rsidR="002818C0" w:rsidRPr="009A38A9" w14:paraId="19C58C40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506B91AE" w14:textId="77777777" w:rsidR="00BA5BF8" w:rsidRPr="009A38A9" w:rsidRDefault="00F45D02" w:rsidP="009A38A9">
            <w:pPr>
              <w:tabs>
                <w:tab w:val="left" w:pos="567"/>
              </w:tabs>
              <w:suppressAutoHyphens w:val="0"/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ledipasvir (90 mg jedenkrát denne)/sofosbuvir (400 mg jedenkrát denne), emtricitabín (200 mg jedenkrát denne)/tenofovir-alafenamid (10 mg jedenkrát denne)3</w:t>
            </w:r>
          </w:p>
        </w:tc>
        <w:tc>
          <w:tcPr>
            <w:tcW w:w="4111" w:type="dxa"/>
          </w:tcPr>
          <w:p w14:paraId="49C09567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Ledipasvir:</w:t>
            </w:r>
          </w:p>
          <w:p w14:paraId="7C307E69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↑ 79 %</w:t>
            </w:r>
          </w:p>
          <w:p w14:paraId="6B6E74DC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65 %</w:t>
            </w:r>
          </w:p>
          <w:p w14:paraId="0785F95C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93 %</w:t>
            </w:r>
          </w:p>
          <w:p w14:paraId="39BC0561" w14:textId="77777777" w:rsidR="00BA5BF8" w:rsidRPr="009A38A9" w:rsidRDefault="00BA5BF8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7D273499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Sofosbuvir:</w:t>
            </w:r>
          </w:p>
          <w:p w14:paraId="6419D408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47 %</w:t>
            </w:r>
          </w:p>
          <w:p w14:paraId="4DE819E3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29 %</w:t>
            </w:r>
          </w:p>
          <w:p w14:paraId="5C35F148" w14:textId="77777777" w:rsidR="00BA5BF8" w:rsidRPr="009A38A9" w:rsidRDefault="00BA5BF8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1C762C81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GS</w:t>
            </w:r>
            <w:r w:rsidRPr="009A38A9">
              <w:rPr>
                <w:sz w:val="20"/>
                <w:szCs w:val="20"/>
              </w:rPr>
              <w:noBreakHyphen/>
              <w:t>331007, metabolit sofosbuviru:</w:t>
            </w:r>
          </w:p>
          <w:p w14:paraId="7C960011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48 %</w:t>
            </w:r>
          </w:p>
          <w:p w14:paraId="218D76A7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4B0D9C7D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66 %</w:t>
            </w:r>
          </w:p>
          <w:p w14:paraId="64394D9C" w14:textId="77777777" w:rsidR="00BA5BF8" w:rsidRPr="009A38A9" w:rsidRDefault="00BA5BF8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05635096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Emtricitabín:</w:t>
            </w:r>
          </w:p>
          <w:p w14:paraId="4E174815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6E35334E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09FE23D6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↔</w:t>
            </w:r>
          </w:p>
          <w:p w14:paraId="75B17CD0" w14:textId="77777777" w:rsidR="00BA5BF8" w:rsidRPr="009A38A9" w:rsidRDefault="00BA5BF8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350E40FB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Tenofovir-alafenamid:</w:t>
            </w:r>
          </w:p>
          <w:p w14:paraId="7EDFBC1D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6840AA0E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</w:tc>
        <w:tc>
          <w:tcPr>
            <w:tcW w:w="2693" w:type="dxa"/>
          </w:tcPr>
          <w:p w14:paraId="13C8CF4E" w14:textId="281099FE" w:rsidR="00BA5BF8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Nie je potrebná žiadna úprava dávky ledipasviru alebo sofosbuviru. Dávka </w:t>
            </w:r>
            <w:r w:rsidR="0006055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sa stanoví podľa súbežne podávaného antiretrovirotika (pozri časť 4.2).</w:t>
            </w:r>
          </w:p>
        </w:tc>
      </w:tr>
      <w:tr w:rsidR="002818C0" w:rsidRPr="009A38A9" w14:paraId="733407C4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AA22D78" w14:textId="77777777" w:rsidR="00BA5BF8" w:rsidRPr="009A38A9" w:rsidRDefault="00F45D02" w:rsidP="009A38A9">
            <w:pPr>
              <w:tabs>
                <w:tab w:val="left" w:pos="557"/>
              </w:tabs>
              <w:ind w:left="0" w:firstLine="3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ledipasvir (90 mg jedenkrát denne)/sofosbuvir (400 mg jedenkrát denne), emtricitabín (200 mg jedenkrát denne)/tenofovir-alafenamid (25 mg jedenkrát denne)</w:t>
            </w:r>
            <w:r w:rsidRPr="009A38A9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AB7339A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Ledipasvir:</w:t>
            </w:r>
          </w:p>
          <w:p w14:paraId="71438112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AUC: </w:t>
            </w:r>
            <w:r w:rsidRPr="009A38A9">
              <w:rPr>
                <w:b/>
                <w:sz w:val="20"/>
                <w:szCs w:val="20"/>
              </w:rPr>
              <w:t>↔</w:t>
            </w:r>
          </w:p>
          <w:p w14:paraId="45BB7F7B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 xml:space="preserve">: </w:t>
            </w:r>
            <w:r w:rsidRPr="009A38A9">
              <w:rPr>
                <w:b/>
                <w:sz w:val="20"/>
                <w:szCs w:val="20"/>
              </w:rPr>
              <w:t>↔</w:t>
            </w:r>
          </w:p>
          <w:p w14:paraId="451679E9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 xml:space="preserve">: </w:t>
            </w:r>
            <w:r w:rsidRPr="009A38A9">
              <w:rPr>
                <w:b/>
                <w:sz w:val="20"/>
                <w:szCs w:val="20"/>
              </w:rPr>
              <w:t>↔</w:t>
            </w:r>
          </w:p>
          <w:p w14:paraId="0A4FAC86" w14:textId="77777777" w:rsidR="00BA5BF8" w:rsidRPr="009A38A9" w:rsidRDefault="00BA5BF8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2D9A5218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Sofosbuvir:</w:t>
            </w:r>
          </w:p>
          <w:p w14:paraId="144C2C27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AUC: </w:t>
            </w:r>
            <w:r w:rsidRPr="009A38A9">
              <w:rPr>
                <w:b/>
                <w:sz w:val="20"/>
                <w:szCs w:val="20"/>
              </w:rPr>
              <w:t>↔</w:t>
            </w:r>
          </w:p>
          <w:p w14:paraId="494687F1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 xml:space="preserve">: </w:t>
            </w:r>
            <w:r w:rsidRPr="009A38A9">
              <w:rPr>
                <w:b/>
                <w:sz w:val="20"/>
                <w:szCs w:val="20"/>
              </w:rPr>
              <w:t>↔</w:t>
            </w:r>
          </w:p>
          <w:p w14:paraId="31DA1619" w14:textId="77777777" w:rsidR="00BA5BF8" w:rsidRPr="009A38A9" w:rsidRDefault="00BA5BF8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168E85FD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GS</w:t>
            </w:r>
            <w:r w:rsidRPr="009A38A9">
              <w:rPr>
                <w:sz w:val="20"/>
                <w:szCs w:val="20"/>
              </w:rPr>
              <w:noBreakHyphen/>
              <w:t>331007, metabolit sofosbuviru:</w:t>
            </w:r>
          </w:p>
          <w:p w14:paraId="74B70AA2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AUC: </w:t>
            </w:r>
            <w:r w:rsidRPr="009A38A9">
              <w:rPr>
                <w:b/>
                <w:sz w:val="20"/>
                <w:szCs w:val="20"/>
              </w:rPr>
              <w:t>↔</w:t>
            </w:r>
          </w:p>
          <w:p w14:paraId="2D1FCCE2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3803C076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 xml:space="preserve">: </w:t>
            </w:r>
            <w:r w:rsidRPr="009A38A9">
              <w:rPr>
                <w:b/>
                <w:sz w:val="20"/>
                <w:szCs w:val="20"/>
              </w:rPr>
              <w:t>↔</w:t>
            </w:r>
          </w:p>
          <w:p w14:paraId="02FB37DA" w14:textId="77777777" w:rsidR="00BA5BF8" w:rsidRPr="009A38A9" w:rsidRDefault="00BA5BF8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7A9A5685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Emtricitabín:</w:t>
            </w:r>
          </w:p>
          <w:p w14:paraId="0DF63298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38FFA897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42F38B9C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↔</w:t>
            </w:r>
          </w:p>
          <w:p w14:paraId="143FC8F3" w14:textId="77777777" w:rsidR="00BA5BF8" w:rsidRPr="009A38A9" w:rsidRDefault="00BA5BF8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6E0CCD9E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Tenofovir-alafenamid:</w:t>
            </w:r>
          </w:p>
          <w:p w14:paraId="7C392134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32 %</w:t>
            </w:r>
          </w:p>
          <w:p w14:paraId="36BBBD01" w14:textId="77777777" w:rsidR="00BA5BF8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</w:tc>
        <w:tc>
          <w:tcPr>
            <w:tcW w:w="2693" w:type="dxa"/>
          </w:tcPr>
          <w:p w14:paraId="5B4EA59B" w14:textId="1FF061AB" w:rsidR="00BA5BF8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Nie je potrebná žiadna úprava dávky ledipasviru alebo sofosbuviru. Dávka </w:t>
            </w:r>
            <w:r w:rsidR="0006055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sa stanoví podľa súbežne podávaného antiretrovirotika (pozri časť 4.2).</w:t>
            </w:r>
          </w:p>
        </w:tc>
      </w:tr>
      <w:tr w:rsidR="002818C0" w:rsidRPr="009A38A9" w14:paraId="37E298D4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  <w:tcBorders>
              <w:bottom w:val="single" w:sz="4" w:space="0" w:color="auto"/>
            </w:tcBorders>
          </w:tcPr>
          <w:p w14:paraId="2E1AEFF4" w14:textId="77777777" w:rsidR="00890C26" w:rsidRPr="009A38A9" w:rsidRDefault="00F45D02" w:rsidP="009A38A9">
            <w:pPr>
              <w:keepNext/>
              <w:tabs>
                <w:tab w:val="left" w:pos="557"/>
              </w:tabs>
              <w:ind w:left="0" w:firstLine="3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lastRenderedPageBreak/>
              <w:t>sofosbuvir (400 mg jedenkrát denne)/velpatasvir (100 mg jedenkrát denne), emtricitabín (200 mg jedenkrát denne)/tenofovir-alafenamid (10 mg jedenkrát denne)</w:t>
            </w:r>
            <w:r w:rsidRPr="009A38A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A741FF5" w14:textId="77777777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Sofosbuvir:</w:t>
            </w:r>
          </w:p>
          <w:p w14:paraId="33FADC50" w14:textId="77777777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37 %</w:t>
            </w:r>
          </w:p>
          <w:p w14:paraId="39E2A887" w14:textId="77777777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4768171D" w14:textId="77777777" w:rsidR="00890C26" w:rsidRPr="009A38A9" w:rsidRDefault="00890C26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7F4B85BA" w14:textId="77777777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GS</w:t>
            </w:r>
            <w:r w:rsidRPr="009A38A9">
              <w:rPr>
                <w:sz w:val="20"/>
                <w:szCs w:val="20"/>
              </w:rPr>
              <w:noBreakHyphen/>
              <w:t>331007, metabolit sofosbuviru:</w:t>
            </w:r>
          </w:p>
          <w:p w14:paraId="0F563ABE" w14:textId="77777777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48 %</w:t>
            </w:r>
          </w:p>
          <w:p w14:paraId="7A183C66" w14:textId="77777777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0ED209CC" w14:textId="77777777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58 %</w:t>
            </w:r>
          </w:p>
          <w:p w14:paraId="2ACE8A96" w14:textId="77777777" w:rsidR="00890C26" w:rsidRPr="009A38A9" w:rsidRDefault="00890C26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50A76E2A" w14:textId="77777777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Velpatasvir:</w:t>
            </w:r>
          </w:p>
          <w:p w14:paraId="423A1AA6" w14:textId="63DFA008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↑ 50</w:t>
            </w:r>
            <w:r w:rsidR="000F6041" w:rsidRPr="009A38A9">
              <w:rPr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%</w:t>
            </w:r>
          </w:p>
          <w:p w14:paraId="4A1D2088" w14:textId="150B349E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↑ 30</w:t>
            </w:r>
            <w:r w:rsidR="000F6041" w:rsidRPr="009A38A9">
              <w:rPr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%</w:t>
            </w:r>
          </w:p>
          <w:p w14:paraId="5A75CD28" w14:textId="69EE3F7A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↑ 60</w:t>
            </w:r>
            <w:r w:rsidR="000F6041" w:rsidRPr="009A38A9">
              <w:rPr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%</w:t>
            </w:r>
          </w:p>
          <w:p w14:paraId="744C69DE" w14:textId="77777777" w:rsidR="00890C26" w:rsidRPr="009A38A9" w:rsidRDefault="00890C26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328670E5" w14:textId="77777777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Emtricitabín:</w:t>
            </w:r>
          </w:p>
          <w:p w14:paraId="6AA5D5C8" w14:textId="77777777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77075CA1" w14:textId="77777777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707979CE" w14:textId="77777777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↔</w:t>
            </w:r>
          </w:p>
          <w:p w14:paraId="7F42D4A2" w14:textId="77777777" w:rsidR="00890C26" w:rsidRPr="009A38A9" w:rsidRDefault="00890C26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41E45458" w14:textId="77777777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Tenofovir-alafenamid:</w:t>
            </w:r>
          </w:p>
          <w:p w14:paraId="6F8499CB" w14:textId="77777777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4D0CFB2E" w14:textId="7406205B" w:rsidR="00890C26" w:rsidRPr="009A38A9" w:rsidRDefault="00F45D02" w:rsidP="009A38A9">
            <w:pPr>
              <w:keepNext/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 xml:space="preserve">: </w:t>
            </w:r>
            <w:r w:rsidRPr="009A38A9">
              <w:rPr>
                <w:b/>
                <w:sz w:val="20"/>
                <w:szCs w:val="20"/>
              </w:rPr>
              <w:t xml:space="preserve">↓ </w:t>
            </w:r>
            <w:r w:rsidRPr="009A38A9">
              <w:rPr>
                <w:sz w:val="20"/>
                <w:szCs w:val="20"/>
              </w:rPr>
              <w:t>20</w:t>
            </w:r>
            <w:r w:rsidR="000F6041" w:rsidRPr="009A38A9">
              <w:rPr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%</w:t>
            </w:r>
          </w:p>
        </w:tc>
        <w:tc>
          <w:tcPr>
            <w:tcW w:w="2693" w:type="dxa"/>
            <w:vMerge w:val="restart"/>
          </w:tcPr>
          <w:p w14:paraId="060CE610" w14:textId="2A14389F" w:rsidR="00890C26" w:rsidRPr="009A38A9" w:rsidRDefault="00F45D02" w:rsidP="009A38A9">
            <w:pPr>
              <w:keepNext/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Nie je potrebná žiadna úprava dávky sofosbuviru, velpatasviru alebo voxilapreviru. Dávka </w:t>
            </w:r>
            <w:r w:rsidR="0006055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sa stanoví podľa súbežne podávaného antiretrovirotika (pozri časť 4.2).</w:t>
            </w:r>
          </w:p>
        </w:tc>
      </w:tr>
      <w:tr w:rsidR="002818C0" w:rsidRPr="009A38A9" w14:paraId="762C6B3D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  <w:tcBorders>
              <w:top w:val="single" w:sz="4" w:space="0" w:color="auto"/>
            </w:tcBorders>
          </w:tcPr>
          <w:p w14:paraId="0B0DCC85" w14:textId="77777777" w:rsidR="00890C26" w:rsidRPr="009A38A9" w:rsidRDefault="00F45D02" w:rsidP="009A38A9">
            <w:pPr>
              <w:tabs>
                <w:tab w:val="left" w:pos="557"/>
              </w:tabs>
              <w:ind w:left="0" w:firstLine="3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sofosbuvir/velpatasvir/</w:t>
            </w:r>
          </w:p>
          <w:p w14:paraId="2B6BB314" w14:textId="77777777" w:rsidR="00890C26" w:rsidRPr="009A38A9" w:rsidRDefault="00F45D02" w:rsidP="009A38A9">
            <w:pPr>
              <w:tabs>
                <w:tab w:val="left" w:pos="557"/>
              </w:tabs>
              <w:ind w:left="0" w:firstLine="3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voxilaprevir</w:t>
            </w:r>
          </w:p>
          <w:p w14:paraId="5DC1D8E9" w14:textId="77777777" w:rsidR="00890C26" w:rsidRPr="009A38A9" w:rsidRDefault="00F45D02" w:rsidP="009A38A9">
            <w:pPr>
              <w:tabs>
                <w:tab w:val="left" w:pos="557"/>
              </w:tabs>
              <w:ind w:left="0" w:firstLine="3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(400 mg/100 mg/100 mg+100 mg jedenkrát denne)</w:t>
            </w:r>
            <w:r w:rsidRPr="009A38A9">
              <w:rPr>
                <w:sz w:val="20"/>
                <w:szCs w:val="20"/>
                <w:vertAlign w:val="superscript"/>
              </w:rPr>
              <w:t>7</w:t>
            </w:r>
            <w:r w:rsidRPr="009A38A9">
              <w:rPr>
                <w:sz w:val="20"/>
                <w:szCs w:val="20"/>
              </w:rPr>
              <w:t xml:space="preserve">/ </w:t>
            </w:r>
          </w:p>
          <w:p w14:paraId="70AB49E5" w14:textId="77777777" w:rsidR="00890C26" w:rsidRPr="009A38A9" w:rsidRDefault="00F45D02" w:rsidP="009A38A9">
            <w:pPr>
              <w:tabs>
                <w:tab w:val="left" w:pos="557"/>
              </w:tabs>
              <w:ind w:left="0" w:firstLine="3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emtricitabín (200 mg jedenkrát denne)/ tenofovir-alafenamid (10 mg jedenkrát denne)</w:t>
            </w:r>
            <w:r w:rsidRPr="009A38A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63EBB91" w14:textId="77777777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Sofosbuvir:</w:t>
            </w:r>
          </w:p>
          <w:p w14:paraId="5FAEA0BC" w14:textId="77777777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49593E43" w14:textId="64CD0573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27</w:t>
            </w:r>
            <w:r w:rsidR="000F6041" w:rsidRPr="009A38A9">
              <w:rPr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%</w:t>
            </w:r>
          </w:p>
          <w:p w14:paraId="7FB674BD" w14:textId="77777777" w:rsidR="00890C26" w:rsidRPr="009A38A9" w:rsidRDefault="00890C26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15A98627" w14:textId="77777777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GS-331007, metabolit sofosbuviru:</w:t>
            </w:r>
          </w:p>
          <w:p w14:paraId="238C33A7" w14:textId="2856F6E1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43</w:t>
            </w:r>
            <w:r w:rsidR="000F6041" w:rsidRPr="009A38A9">
              <w:rPr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%</w:t>
            </w:r>
          </w:p>
          <w:p w14:paraId="54A64AF5" w14:textId="77777777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0A96892D" w14:textId="77777777" w:rsidR="00890C26" w:rsidRPr="009A38A9" w:rsidRDefault="00890C26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4C19339A" w14:textId="77777777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Velpatasvir:</w:t>
            </w:r>
          </w:p>
          <w:p w14:paraId="7DDD73E2" w14:textId="77777777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33B3963F" w14:textId="2B49D102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46</w:t>
            </w:r>
            <w:r w:rsidR="000F6041" w:rsidRPr="009A38A9">
              <w:rPr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%</w:t>
            </w:r>
          </w:p>
          <w:p w14:paraId="0B97AD28" w14:textId="77777777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54DA88D5" w14:textId="77777777" w:rsidR="00890C26" w:rsidRPr="009A38A9" w:rsidRDefault="00890C26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5EC04126" w14:textId="77777777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Voxilaprevir:</w:t>
            </w:r>
          </w:p>
          <w:p w14:paraId="10902C9E" w14:textId="49E40734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171</w:t>
            </w:r>
            <w:r w:rsidR="000F6041" w:rsidRPr="009A38A9">
              <w:rPr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%</w:t>
            </w:r>
          </w:p>
          <w:p w14:paraId="060C6CC3" w14:textId="4BF528B0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350</w:t>
            </w:r>
            <w:r w:rsidR="000F6041" w:rsidRPr="009A38A9">
              <w:rPr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%</w:t>
            </w:r>
          </w:p>
          <w:p w14:paraId="25B533A2" w14:textId="1726B6C4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92</w:t>
            </w:r>
            <w:r w:rsidR="000F6041" w:rsidRPr="009A38A9">
              <w:rPr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%</w:t>
            </w:r>
          </w:p>
          <w:p w14:paraId="338A8992" w14:textId="77777777" w:rsidR="00890C26" w:rsidRPr="009A38A9" w:rsidRDefault="00890C26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64CC76F6" w14:textId="77777777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Emtricitabín:</w:t>
            </w:r>
          </w:p>
          <w:p w14:paraId="12FC9BCE" w14:textId="77777777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7FF1D88B" w14:textId="77777777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↔</w:t>
            </w:r>
          </w:p>
          <w:p w14:paraId="7C0D3ADD" w14:textId="77777777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22981F8E" w14:textId="77777777" w:rsidR="00890C26" w:rsidRPr="009A38A9" w:rsidRDefault="00890C26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40FF5A63" w14:textId="77777777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Tenofovir-alafenamid:</w:t>
            </w:r>
          </w:p>
          <w:p w14:paraId="1F3B4C9A" w14:textId="77777777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40F6721B" w14:textId="433E33FA" w:rsidR="00890C26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↓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21</w:t>
            </w:r>
            <w:r w:rsidR="000F6041" w:rsidRPr="009A38A9">
              <w:rPr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%</w:t>
            </w:r>
          </w:p>
        </w:tc>
        <w:tc>
          <w:tcPr>
            <w:tcW w:w="2693" w:type="dxa"/>
            <w:vMerge/>
          </w:tcPr>
          <w:p w14:paraId="49845E8F" w14:textId="77777777" w:rsidR="00890C26" w:rsidRPr="009A38A9" w:rsidRDefault="00890C26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</w:p>
        </w:tc>
      </w:tr>
      <w:tr w:rsidR="002818C0" w:rsidRPr="009A38A9" w14:paraId="4A3BDB4D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211AF474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lastRenderedPageBreak/>
              <w:t>sofosbuvir/velpa</w:t>
            </w:r>
            <w:r w:rsidR="00933296" w:rsidRPr="009A38A9">
              <w:rPr>
                <w:sz w:val="20"/>
                <w:szCs w:val="20"/>
              </w:rPr>
              <w:t>tasvi</w:t>
            </w:r>
            <w:r w:rsidRPr="009A38A9">
              <w:rPr>
                <w:sz w:val="20"/>
                <w:szCs w:val="20"/>
              </w:rPr>
              <w:t>r/</w:t>
            </w:r>
          </w:p>
          <w:p w14:paraId="2220D232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voxilaprevir</w:t>
            </w:r>
          </w:p>
          <w:p w14:paraId="602C89A6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(400 mg/100 mg/100 mg+100 mgjedenkrát denne)</w:t>
            </w:r>
            <w:r w:rsidRPr="009A38A9">
              <w:rPr>
                <w:sz w:val="20"/>
                <w:szCs w:val="20"/>
                <w:vertAlign w:val="superscript"/>
              </w:rPr>
              <w:t>7</w:t>
            </w:r>
            <w:r w:rsidRPr="009A38A9">
              <w:rPr>
                <w:sz w:val="20"/>
                <w:szCs w:val="20"/>
              </w:rPr>
              <w:t xml:space="preserve">/ </w:t>
            </w:r>
          </w:p>
          <w:p w14:paraId="27A99C11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emtricitabín (200 mg jedenkrát denne)/tenofovir-alafenamid (25 mg jedenkrát denne)</w:t>
            </w:r>
            <w:r w:rsidRPr="009A38A9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11" w:type="dxa"/>
          </w:tcPr>
          <w:p w14:paraId="30D50E32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Sofosbuvir:</w:t>
            </w:r>
          </w:p>
          <w:p w14:paraId="788E5BB8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08618D98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 xml:space="preserve">: </w:t>
            </w:r>
            <w:r w:rsidRPr="009A38A9">
              <w:rPr>
                <w:b/>
                <w:sz w:val="20"/>
                <w:szCs w:val="20"/>
              </w:rPr>
              <w:t>↔</w:t>
            </w:r>
          </w:p>
          <w:p w14:paraId="2181BB7D" w14:textId="77777777" w:rsidR="00491E9F" w:rsidRPr="009A38A9" w:rsidRDefault="00491E9F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090277E4" w14:textId="52F56B08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GS-331007,</w:t>
            </w:r>
            <w:r w:rsidR="00204A9E" w:rsidRPr="009A38A9">
              <w:rPr>
                <w:sz w:val="20"/>
                <w:szCs w:val="20"/>
              </w:rPr>
              <w:t xml:space="preserve"> </w:t>
            </w:r>
            <w:r w:rsidRPr="009A38A9">
              <w:rPr>
                <w:sz w:val="20"/>
                <w:szCs w:val="20"/>
              </w:rPr>
              <w:t>metabolit sofosbuviru:</w:t>
            </w:r>
          </w:p>
          <w:p w14:paraId="3EBE1243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AUC: </w:t>
            </w:r>
            <w:r w:rsidRPr="009A38A9">
              <w:rPr>
                <w:b/>
                <w:sz w:val="20"/>
                <w:szCs w:val="20"/>
              </w:rPr>
              <w:t>↔</w:t>
            </w:r>
          </w:p>
          <w:p w14:paraId="1CCF632B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↔</w:t>
            </w:r>
          </w:p>
          <w:p w14:paraId="5B1C1F64" w14:textId="77777777" w:rsidR="00491E9F" w:rsidRPr="009A38A9" w:rsidRDefault="00491E9F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60ED3710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Velpatasvir:</w:t>
            </w:r>
          </w:p>
          <w:p w14:paraId="076644B2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79661902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 xml:space="preserve">: </w:t>
            </w:r>
            <w:r w:rsidRPr="009A38A9">
              <w:rPr>
                <w:b/>
                <w:sz w:val="20"/>
                <w:szCs w:val="20"/>
              </w:rPr>
              <w:t>↔</w:t>
            </w:r>
          </w:p>
          <w:p w14:paraId="5CDA5258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3E95D41C" w14:textId="77777777" w:rsidR="00491E9F" w:rsidRPr="009A38A9" w:rsidRDefault="00491E9F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14F6FD5B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Voxilaprevir:</w:t>
            </w:r>
          </w:p>
          <w:p w14:paraId="626254F6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AUC: </w:t>
            </w:r>
            <w:r w:rsidRPr="009A38A9">
              <w:rPr>
                <w:b/>
                <w:sz w:val="20"/>
                <w:szCs w:val="20"/>
              </w:rPr>
              <w:t>↔</w:t>
            </w:r>
          </w:p>
          <w:p w14:paraId="71625774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 xml:space="preserve">: </w:t>
            </w:r>
            <w:r w:rsidRPr="009A38A9">
              <w:rPr>
                <w:b/>
                <w:sz w:val="20"/>
                <w:szCs w:val="20"/>
              </w:rPr>
              <w:t>↔</w:t>
            </w:r>
          </w:p>
          <w:p w14:paraId="64C1E12B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 xml:space="preserve">: </w:t>
            </w:r>
            <w:r w:rsidRPr="009A38A9">
              <w:rPr>
                <w:b/>
                <w:sz w:val="20"/>
                <w:szCs w:val="20"/>
              </w:rPr>
              <w:t>↔</w:t>
            </w:r>
          </w:p>
          <w:p w14:paraId="7CE81B57" w14:textId="77777777" w:rsidR="00491E9F" w:rsidRPr="009A38A9" w:rsidRDefault="00491E9F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6F6DC7F2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Emtricitabín:</w:t>
            </w:r>
          </w:p>
          <w:p w14:paraId="619C8C1E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4DB848D1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↔</w:t>
            </w:r>
          </w:p>
          <w:p w14:paraId="31CE65AD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561F58F7" w14:textId="77777777" w:rsidR="00491E9F" w:rsidRPr="009A38A9" w:rsidRDefault="00491E9F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0BA4E1A3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Tenofovir-alafenamid:</w:t>
            </w:r>
          </w:p>
          <w:p w14:paraId="4F70DEE4" w14:textId="445CCF31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AUC: </w:t>
            </w:r>
            <w:r w:rsidRPr="009A38A9">
              <w:rPr>
                <w:b/>
                <w:sz w:val="20"/>
                <w:szCs w:val="20"/>
              </w:rPr>
              <w:t>↑</w:t>
            </w:r>
            <w:r w:rsidRPr="009A38A9">
              <w:rPr>
                <w:rFonts w:hint="cs"/>
                <w:b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52</w:t>
            </w:r>
            <w:r w:rsidR="000F6041" w:rsidRPr="009A38A9">
              <w:rPr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%</w:t>
            </w:r>
          </w:p>
          <w:p w14:paraId="38239EE7" w14:textId="37856EAE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 xml:space="preserve">: </w:t>
            </w:r>
            <w:r w:rsidRPr="009A38A9">
              <w:rPr>
                <w:b/>
                <w:sz w:val="20"/>
                <w:szCs w:val="20"/>
              </w:rPr>
              <w:t>↑</w:t>
            </w:r>
            <w:r w:rsidRPr="009A38A9">
              <w:rPr>
                <w:rFonts w:hint="cs"/>
                <w:b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32</w:t>
            </w:r>
            <w:r w:rsidR="000F6041" w:rsidRPr="009A38A9">
              <w:rPr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%</w:t>
            </w:r>
          </w:p>
        </w:tc>
        <w:tc>
          <w:tcPr>
            <w:tcW w:w="2693" w:type="dxa"/>
          </w:tcPr>
          <w:p w14:paraId="4993E819" w14:textId="14F3E7EC" w:rsidR="00491E9F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Nie je potrebná žiadna úprava dávky sofosbuviru,</w:t>
            </w:r>
            <w:r w:rsidR="00204A9E" w:rsidRPr="009A38A9">
              <w:rPr>
                <w:sz w:val="20"/>
                <w:szCs w:val="20"/>
              </w:rPr>
              <w:t xml:space="preserve"> </w:t>
            </w:r>
            <w:r w:rsidRPr="009A38A9">
              <w:rPr>
                <w:sz w:val="20"/>
                <w:szCs w:val="20"/>
              </w:rPr>
              <w:t xml:space="preserve">velpatasviru alebo voxilapreviru. Dávka </w:t>
            </w:r>
            <w:r w:rsidR="0006055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sa stanoví podľa súbežne podávaného antiretrovirotika (pozri časť 4.2).</w:t>
            </w:r>
          </w:p>
        </w:tc>
      </w:tr>
      <w:tr w:rsidR="002818C0" w:rsidRPr="009A38A9" w14:paraId="71595C5E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9067" w:type="dxa"/>
            <w:gridSpan w:val="3"/>
          </w:tcPr>
          <w:p w14:paraId="7558F91A" w14:textId="77777777" w:rsidR="00491E9F" w:rsidRPr="009A38A9" w:rsidRDefault="00F45D02" w:rsidP="009A38A9">
            <w:pPr>
              <w:keepNext/>
              <w:keepLines/>
              <w:tabs>
                <w:tab w:val="left" w:pos="555"/>
                <w:tab w:val="left" w:pos="592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b/>
                <w:i/>
                <w:sz w:val="20"/>
                <w:szCs w:val="20"/>
              </w:rPr>
              <w:t>ANTIRETROVÍRUSOVÉ LIEKY</w:t>
            </w:r>
          </w:p>
        </w:tc>
      </w:tr>
      <w:tr w:rsidR="002818C0" w:rsidRPr="009A38A9" w14:paraId="151C8A84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9067" w:type="dxa"/>
            <w:gridSpan w:val="3"/>
          </w:tcPr>
          <w:p w14:paraId="0C398128" w14:textId="77777777" w:rsidR="00491E9F" w:rsidRPr="009A38A9" w:rsidRDefault="00F45D02" w:rsidP="009A38A9">
            <w:pPr>
              <w:keepNext/>
              <w:keepLines/>
              <w:tabs>
                <w:tab w:val="left" w:pos="555"/>
                <w:tab w:val="left" w:pos="592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Inhibítory HIV proteázy</w:t>
            </w:r>
          </w:p>
        </w:tc>
      </w:tr>
      <w:tr w:rsidR="002818C0" w:rsidRPr="009A38A9" w14:paraId="5D8AE075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02FA9929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atazanavir/kobicistát</w:t>
            </w:r>
            <w:r w:rsidRPr="009A38A9">
              <w:rPr>
                <w:b/>
                <w:sz w:val="20"/>
                <w:szCs w:val="20"/>
              </w:rPr>
              <w:t xml:space="preserve"> </w:t>
            </w:r>
            <w:r w:rsidRPr="009A38A9">
              <w:rPr>
                <w:sz w:val="20"/>
                <w:szCs w:val="20"/>
              </w:rPr>
              <w:t>(300 mg/150 mg jedenkrát denne), tenofovir-alafenamid (10 mg)</w:t>
            </w:r>
          </w:p>
        </w:tc>
        <w:tc>
          <w:tcPr>
            <w:tcW w:w="4111" w:type="dxa"/>
          </w:tcPr>
          <w:p w14:paraId="62D27E01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Tenofovir-alafenamid:</w:t>
            </w:r>
          </w:p>
          <w:p w14:paraId="4038CA7A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75 %</w:t>
            </w:r>
          </w:p>
          <w:p w14:paraId="5DBC7A31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80 %</w:t>
            </w:r>
          </w:p>
          <w:p w14:paraId="22A89BC5" w14:textId="77777777" w:rsidR="00491E9F" w:rsidRPr="009A38A9" w:rsidRDefault="00491E9F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396C929C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Atazanavir:</w:t>
            </w:r>
          </w:p>
          <w:p w14:paraId="15412D70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0078CF19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35ADA868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↔</w:t>
            </w:r>
          </w:p>
        </w:tc>
        <w:tc>
          <w:tcPr>
            <w:tcW w:w="2693" w:type="dxa"/>
          </w:tcPr>
          <w:p w14:paraId="62226BB5" w14:textId="6C1512FC" w:rsidR="00491E9F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Odporúčaná dávka </w:t>
            </w:r>
            <w:r w:rsidR="0006055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je 200/10 mg jedenkrát denne.</w:t>
            </w:r>
          </w:p>
        </w:tc>
      </w:tr>
      <w:tr w:rsidR="002818C0" w:rsidRPr="009A38A9" w14:paraId="72E8325E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33D1E350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atazanavir/ritonavir (300/100 mg jedenkrát denne), tenofovir-alafenamid (10 mg)</w:t>
            </w:r>
          </w:p>
        </w:tc>
        <w:tc>
          <w:tcPr>
            <w:tcW w:w="4111" w:type="dxa"/>
          </w:tcPr>
          <w:p w14:paraId="160A42BD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Tenofovir-alafenamid:</w:t>
            </w:r>
          </w:p>
          <w:p w14:paraId="22AF1BDD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91 %</w:t>
            </w:r>
          </w:p>
          <w:p w14:paraId="32CCA08A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77 %</w:t>
            </w:r>
          </w:p>
          <w:p w14:paraId="6F378AE6" w14:textId="77777777" w:rsidR="00491E9F" w:rsidRPr="009A38A9" w:rsidRDefault="00491E9F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40D87F4F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Atazanavir:</w:t>
            </w:r>
          </w:p>
          <w:p w14:paraId="4C98C6F3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1C153C89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75C00897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↔</w:t>
            </w:r>
          </w:p>
        </w:tc>
        <w:tc>
          <w:tcPr>
            <w:tcW w:w="2693" w:type="dxa"/>
          </w:tcPr>
          <w:p w14:paraId="63168B3B" w14:textId="7F864DF8" w:rsidR="00491E9F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Odporúčaná dávka </w:t>
            </w:r>
            <w:r w:rsidR="0006055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je 200/10 mg jedenkrát denne.</w:t>
            </w:r>
          </w:p>
        </w:tc>
      </w:tr>
      <w:tr w:rsidR="002818C0" w:rsidRPr="009A38A9" w14:paraId="737B80ED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50E13B7B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b/>
                <w:sz w:val="20"/>
                <w:szCs w:val="20"/>
                <w:vertAlign w:val="superscript"/>
              </w:rPr>
            </w:pPr>
            <w:r w:rsidRPr="009A38A9">
              <w:rPr>
                <w:sz w:val="20"/>
                <w:szCs w:val="20"/>
              </w:rPr>
              <w:t>darunavir/kobicistát (800/150 mg jedenkrát denne), tenofovir-alafenamid (25 mg jedenkrát denne)</w:t>
            </w:r>
            <w:r w:rsidRPr="009A38A9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111" w:type="dxa"/>
          </w:tcPr>
          <w:p w14:paraId="6BB3B6EC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Tenofovir-alafenamid:</w:t>
            </w:r>
          </w:p>
          <w:p w14:paraId="687D6262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2D34441C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4925BF56" w14:textId="77777777" w:rsidR="00491E9F" w:rsidRPr="009A38A9" w:rsidRDefault="00491E9F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482A25ED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Tenofovir:</w:t>
            </w:r>
          </w:p>
          <w:p w14:paraId="13FDCD37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224 %</w:t>
            </w:r>
          </w:p>
          <w:p w14:paraId="0AB681D6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216 %</w:t>
            </w:r>
          </w:p>
          <w:p w14:paraId="169FB3D4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221 %</w:t>
            </w:r>
          </w:p>
          <w:p w14:paraId="07C291A1" w14:textId="77777777" w:rsidR="00491E9F" w:rsidRPr="009A38A9" w:rsidRDefault="00491E9F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4E597726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Darunavir:</w:t>
            </w:r>
          </w:p>
          <w:p w14:paraId="593CC658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0B91FA22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7A35ADDC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↔</w:t>
            </w:r>
          </w:p>
        </w:tc>
        <w:tc>
          <w:tcPr>
            <w:tcW w:w="2693" w:type="dxa"/>
          </w:tcPr>
          <w:p w14:paraId="785BC402" w14:textId="5E6A302F" w:rsidR="00491E9F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Odporúčaná dávka </w:t>
            </w:r>
            <w:r w:rsidR="0006055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je 200/10 mg jedenkrát denne.</w:t>
            </w:r>
          </w:p>
        </w:tc>
      </w:tr>
      <w:tr w:rsidR="002818C0" w:rsidRPr="009A38A9" w14:paraId="739121B8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640DFC35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lastRenderedPageBreak/>
              <w:t>darunavir/ritonavir (800/100 mg jedenkrát denne), tenofovir-alafenamid (10 mg jedenkrát denne)</w:t>
            </w:r>
          </w:p>
        </w:tc>
        <w:tc>
          <w:tcPr>
            <w:tcW w:w="4111" w:type="dxa"/>
          </w:tcPr>
          <w:p w14:paraId="07915DB1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Tenofovir-alafenamid:</w:t>
            </w:r>
          </w:p>
          <w:p w14:paraId="6EC3FA02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6F5B0D18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131240FE" w14:textId="77777777" w:rsidR="00491E9F" w:rsidRPr="009A38A9" w:rsidRDefault="00491E9F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3E53F9B6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Tenofovir:</w:t>
            </w:r>
          </w:p>
          <w:p w14:paraId="369F7FC1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105 %</w:t>
            </w:r>
          </w:p>
          <w:p w14:paraId="1FF4D147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142 %</w:t>
            </w:r>
          </w:p>
          <w:p w14:paraId="0E0D532F" w14:textId="77777777" w:rsidR="00491E9F" w:rsidRPr="009A38A9" w:rsidRDefault="00491E9F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303CE301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Darunavir:</w:t>
            </w:r>
          </w:p>
          <w:p w14:paraId="2ADD684B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0AF6D14D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39C83876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↔</w:t>
            </w:r>
          </w:p>
        </w:tc>
        <w:tc>
          <w:tcPr>
            <w:tcW w:w="2693" w:type="dxa"/>
          </w:tcPr>
          <w:p w14:paraId="512AD744" w14:textId="2AC7561D" w:rsidR="00491E9F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Odporúčaná dávka </w:t>
            </w:r>
            <w:r w:rsidR="0006055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je 200/10 mg jedenkrát denne.</w:t>
            </w:r>
          </w:p>
        </w:tc>
      </w:tr>
      <w:tr w:rsidR="002818C0" w:rsidRPr="009A38A9" w14:paraId="31A1D939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21C77DC4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lopinavir/ritonavir (800/200 mg jedenkrát denne), tenofovir-alafenamid (10 mg jedenkrát denne)</w:t>
            </w:r>
          </w:p>
        </w:tc>
        <w:tc>
          <w:tcPr>
            <w:tcW w:w="4111" w:type="dxa"/>
          </w:tcPr>
          <w:p w14:paraId="7D308DA9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Tenofovir-alafenamid:</w:t>
            </w:r>
          </w:p>
          <w:p w14:paraId="4AB774D8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47 %</w:t>
            </w:r>
          </w:p>
          <w:p w14:paraId="7B0A6466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119 %</w:t>
            </w:r>
          </w:p>
          <w:p w14:paraId="58BA8667" w14:textId="77777777" w:rsidR="00491E9F" w:rsidRPr="009A38A9" w:rsidRDefault="00491E9F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06C3063F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Lopinavir:</w:t>
            </w:r>
          </w:p>
          <w:p w14:paraId="02D356CA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00B523D5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402C4872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↔</w:t>
            </w:r>
          </w:p>
        </w:tc>
        <w:tc>
          <w:tcPr>
            <w:tcW w:w="2693" w:type="dxa"/>
          </w:tcPr>
          <w:p w14:paraId="7DE41260" w14:textId="3C3F649C" w:rsidR="00491E9F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Odporúčaná dávka </w:t>
            </w:r>
            <w:r w:rsidR="0006055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je 200/10 mg jedenkrát denne.</w:t>
            </w:r>
          </w:p>
        </w:tc>
      </w:tr>
      <w:tr w:rsidR="002818C0" w:rsidRPr="009A38A9" w14:paraId="473F75F9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29172C5C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tipranavir/ritonavir</w:t>
            </w:r>
          </w:p>
        </w:tc>
        <w:tc>
          <w:tcPr>
            <w:tcW w:w="4111" w:type="dxa"/>
          </w:tcPr>
          <w:p w14:paraId="790D984A" w14:textId="2C883DA4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Interakcia so žiadnou zložkou </w:t>
            </w:r>
            <w:r w:rsidR="000848DC" w:rsidRPr="009A38A9">
              <w:rPr>
                <w:sz w:val="20"/>
                <w:szCs w:val="20"/>
              </w:rPr>
              <w:t>emtricitabínu/tenofovir-alafenamidu</w:t>
            </w:r>
            <w:r w:rsidRPr="009A38A9">
              <w:rPr>
                <w:sz w:val="20"/>
                <w:szCs w:val="20"/>
              </w:rPr>
              <w:t xml:space="preserve"> sa neskúmala.</w:t>
            </w:r>
          </w:p>
          <w:p w14:paraId="028397BA" w14:textId="7F79295F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Tipranavir/ritonavir vedú k indukcii P</w:t>
            </w:r>
            <w:r w:rsidRPr="009A38A9">
              <w:rPr>
                <w:sz w:val="20"/>
                <w:szCs w:val="20"/>
              </w:rPr>
              <w:noBreakHyphen/>
              <w:t>gp. Pri používaní tipranaviru/ritonaviru v kombinácii s </w:t>
            </w:r>
            <w:r w:rsidR="000848DC" w:rsidRPr="009A38A9">
              <w:rPr>
                <w:sz w:val="20"/>
                <w:szCs w:val="20"/>
              </w:rPr>
              <w:t>emtricitabínom/tenofovir-alafenamidom</w:t>
            </w:r>
            <w:r w:rsidRPr="009A38A9">
              <w:rPr>
                <w:sz w:val="20"/>
                <w:szCs w:val="20"/>
              </w:rPr>
              <w:t xml:space="preserve"> sa očakáva znížená expozícia tenofovir-alafenamidu.</w:t>
            </w:r>
          </w:p>
        </w:tc>
        <w:tc>
          <w:tcPr>
            <w:tcW w:w="2693" w:type="dxa"/>
          </w:tcPr>
          <w:p w14:paraId="0D606CED" w14:textId="66350F5B" w:rsidR="00491E9F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Súbežné podávanie s </w:t>
            </w:r>
            <w:r w:rsidR="0014555F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sa neodporúča.</w:t>
            </w:r>
          </w:p>
        </w:tc>
      </w:tr>
      <w:tr w:rsidR="002818C0" w:rsidRPr="009A38A9" w14:paraId="1F20E8C5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689DB2F0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iné inhibítory proteázy</w:t>
            </w:r>
          </w:p>
        </w:tc>
        <w:tc>
          <w:tcPr>
            <w:tcW w:w="4111" w:type="dxa"/>
          </w:tcPr>
          <w:p w14:paraId="04E68718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Účinok nie je známy.</w:t>
            </w:r>
          </w:p>
        </w:tc>
        <w:tc>
          <w:tcPr>
            <w:tcW w:w="2693" w:type="dxa"/>
          </w:tcPr>
          <w:p w14:paraId="1AD95865" w14:textId="77777777" w:rsidR="00491E9F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Nie sú k dispozícii žiadne údaje, na základe ktorých by bolo možné odporúčať dávkovanie pre súbežné podávanie s inými inhibítormi proteázy.</w:t>
            </w:r>
          </w:p>
        </w:tc>
      </w:tr>
      <w:tr w:rsidR="002818C0" w:rsidRPr="009A38A9" w14:paraId="138602D3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9067" w:type="dxa"/>
            <w:gridSpan w:val="3"/>
          </w:tcPr>
          <w:p w14:paraId="4C8E8B62" w14:textId="77777777" w:rsidR="00491E9F" w:rsidRPr="009A38A9" w:rsidRDefault="00F45D02" w:rsidP="009A38A9">
            <w:pPr>
              <w:keepNext/>
              <w:keepLines/>
              <w:tabs>
                <w:tab w:val="left" w:pos="555"/>
                <w:tab w:val="left" w:pos="592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Iné HIV antiretrovírusové lieky</w:t>
            </w:r>
          </w:p>
        </w:tc>
      </w:tr>
      <w:tr w:rsidR="002818C0" w:rsidRPr="009A38A9" w14:paraId="5C020ECB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1727126D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dolutegravir (50 mg jedenkrát denne), tenofovir-alafenamid (10 mg jedenkrát denne)</w:t>
            </w:r>
            <w:r w:rsidRPr="009A38A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1" w:type="dxa"/>
          </w:tcPr>
          <w:p w14:paraId="50FA94CC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Tenofovir-alafenamid:</w:t>
            </w:r>
          </w:p>
          <w:p w14:paraId="382B2E9A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6BA79146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167D27A3" w14:textId="77777777" w:rsidR="00491E9F" w:rsidRPr="009A38A9" w:rsidRDefault="00491E9F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5A665FC5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Dolutegravir:</w:t>
            </w:r>
          </w:p>
          <w:p w14:paraId="2474F451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35CD828C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2815F466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↔</w:t>
            </w:r>
          </w:p>
        </w:tc>
        <w:tc>
          <w:tcPr>
            <w:tcW w:w="2693" w:type="dxa"/>
          </w:tcPr>
          <w:p w14:paraId="6D4DC817" w14:textId="1C9AFAFD" w:rsidR="00491E9F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Odporúčaná dávka </w:t>
            </w:r>
            <w:r w:rsidR="00A400B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je 200/25 mg jedenkrát denne.</w:t>
            </w:r>
          </w:p>
        </w:tc>
      </w:tr>
      <w:tr w:rsidR="002818C0" w:rsidRPr="009A38A9" w14:paraId="1E0AEA5F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55FE6613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rilpivirín (25 mg jedenkrát denne), tenofovir-alafenamid (25 mg jedenkrát denne)</w:t>
            </w:r>
          </w:p>
        </w:tc>
        <w:tc>
          <w:tcPr>
            <w:tcW w:w="4111" w:type="dxa"/>
          </w:tcPr>
          <w:p w14:paraId="1B9EC910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Tenofovir-alafenamid:</w:t>
            </w:r>
          </w:p>
          <w:p w14:paraId="35941C57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0E1011EC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198C35D2" w14:textId="77777777" w:rsidR="00491E9F" w:rsidRPr="009A38A9" w:rsidRDefault="00491E9F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32F97DC6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Rilpivirín:</w:t>
            </w:r>
          </w:p>
          <w:p w14:paraId="285AEF85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43A38BF2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743C9974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min</w:t>
            </w:r>
            <w:r w:rsidRPr="009A38A9">
              <w:rPr>
                <w:sz w:val="20"/>
                <w:szCs w:val="20"/>
              </w:rPr>
              <w:t>: ↔</w:t>
            </w:r>
          </w:p>
        </w:tc>
        <w:tc>
          <w:tcPr>
            <w:tcW w:w="2693" w:type="dxa"/>
          </w:tcPr>
          <w:p w14:paraId="53D7EF79" w14:textId="009B8917" w:rsidR="00491E9F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Odporúčaná dávka </w:t>
            </w:r>
            <w:r w:rsidR="00A400B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je 200/25 mg jedenkrát denne.</w:t>
            </w:r>
          </w:p>
        </w:tc>
      </w:tr>
      <w:tr w:rsidR="002818C0" w:rsidRPr="009A38A9" w14:paraId="50B73302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23CE0A31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efavirenz (600 mg jedenkrát denne), tenofovir-alafenamid (40 mg jedenkrát denne)</w:t>
            </w:r>
            <w:r w:rsidRPr="009A38A9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11" w:type="dxa"/>
          </w:tcPr>
          <w:p w14:paraId="3269BED0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Tenofovir-alafenamid:</w:t>
            </w:r>
          </w:p>
          <w:p w14:paraId="1DC9F034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↓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14 %</w:t>
            </w:r>
          </w:p>
          <w:p w14:paraId="6710CF08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↓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22 %</w:t>
            </w:r>
          </w:p>
        </w:tc>
        <w:tc>
          <w:tcPr>
            <w:tcW w:w="2693" w:type="dxa"/>
          </w:tcPr>
          <w:p w14:paraId="0AE36570" w14:textId="5B4FF91A" w:rsidR="00491E9F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Odporúčaná dávka </w:t>
            </w:r>
            <w:r w:rsidR="00A400B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je 200/25 mg jedenkrát denne.</w:t>
            </w:r>
          </w:p>
        </w:tc>
      </w:tr>
      <w:tr w:rsidR="002818C0" w:rsidRPr="009A38A9" w14:paraId="7541A011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1F2CABD8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outlineLvl w:val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lastRenderedPageBreak/>
              <w:t>maraviroc</w:t>
            </w:r>
          </w:p>
          <w:p w14:paraId="0FC94853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nevirapín</w:t>
            </w:r>
          </w:p>
          <w:p w14:paraId="37E85D3D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>raltegravir</w:t>
            </w:r>
          </w:p>
        </w:tc>
        <w:tc>
          <w:tcPr>
            <w:tcW w:w="4111" w:type="dxa"/>
          </w:tcPr>
          <w:p w14:paraId="684DB2C4" w14:textId="5471B5D6" w:rsidR="00491E9F" w:rsidRPr="009A38A9" w:rsidRDefault="00F45D02" w:rsidP="009A38A9">
            <w:pPr>
              <w:tabs>
                <w:tab w:val="left" w:pos="555"/>
              </w:tabs>
              <w:ind w:left="0" w:firstLine="0"/>
              <w:outlineLvl w:val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Interakcia so žiadnou zložkou </w:t>
            </w:r>
            <w:r w:rsidR="00FC16F2" w:rsidRPr="009A38A9">
              <w:rPr>
                <w:sz w:val="20"/>
                <w:szCs w:val="20"/>
              </w:rPr>
              <w:t>emtricitabínu/tenofovir-alafenamidu</w:t>
            </w:r>
            <w:r w:rsidRPr="009A38A9">
              <w:rPr>
                <w:sz w:val="20"/>
                <w:szCs w:val="20"/>
              </w:rPr>
              <w:t xml:space="preserve"> sa neskúmala.</w:t>
            </w:r>
          </w:p>
          <w:p w14:paraId="518D1D65" w14:textId="77777777" w:rsidR="00491E9F" w:rsidRPr="009A38A9" w:rsidRDefault="00F45D02" w:rsidP="009A38A9">
            <w:pPr>
              <w:tabs>
                <w:tab w:val="left" w:pos="555"/>
              </w:tabs>
              <w:suppressAutoHyphens w:val="0"/>
              <w:ind w:left="0" w:firstLine="0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>Neočakáva sa vplyv maravirocu, nevirapínu alebo raltegraviru na expozíciu tenofovir-alafenamidu ani vplyv na metabolické a vylučovacie dráhy súvisiace s maravirocom, nevirapínom alebo raltegravirom.</w:t>
            </w:r>
          </w:p>
        </w:tc>
        <w:tc>
          <w:tcPr>
            <w:tcW w:w="2693" w:type="dxa"/>
          </w:tcPr>
          <w:p w14:paraId="2DAD87DB" w14:textId="2959BD11" w:rsidR="00491E9F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 xml:space="preserve">Odporúčaná dávka </w:t>
            </w:r>
            <w:r w:rsidR="00A400B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je 200/25 mg jedenkrát denne.</w:t>
            </w:r>
          </w:p>
        </w:tc>
      </w:tr>
      <w:tr w:rsidR="002818C0" w:rsidRPr="009A38A9" w14:paraId="2038CD8B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9067" w:type="dxa"/>
            <w:gridSpan w:val="3"/>
            <w:vAlign w:val="center"/>
          </w:tcPr>
          <w:p w14:paraId="71A69F43" w14:textId="77777777" w:rsidR="00491E9F" w:rsidRPr="009A38A9" w:rsidRDefault="00F45D02" w:rsidP="009A38A9">
            <w:pPr>
              <w:keepNext/>
              <w:keepLines/>
              <w:tabs>
                <w:tab w:val="left" w:pos="555"/>
                <w:tab w:val="left" w:pos="592"/>
              </w:tabs>
              <w:ind w:left="0" w:firstLine="0"/>
              <w:rPr>
                <w:b/>
                <w:i/>
                <w:sz w:val="20"/>
                <w:szCs w:val="20"/>
              </w:rPr>
            </w:pPr>
            <w:r w:rsidRPr="009A38A9">
              <w:rPr>
                <w:b/>
                <w:i/>
                <w:sz w:val="20"/>
                <w:szCs w:val="20"/>
              </w:rPr>
              <w:t>ANTIKONVULZÍVA</w:t>
            </w:r>
          </w:p>
        </w:tc>
      </w:tr>
      <w:tr w:rsidR="002818C0" w:rsidRPr="009A38A9" w14:paraId="3499BD82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3E321F3E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oxkarbazepín</w:t>
            </w:r>
          </w:p>
          <w:p w14:paraId="23E56DE2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fenobarbitál</w:t>
            </w:r>
          </w:p>
          <w:p w14:paraId="33B54135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fenytoín</w:t>
            </w:r>
          </w:p>
        </w:tc>
        <w:tc>
          <w:tcPr>
            <w:tcW w:w="4111" w:type="dxa"/>
          </w:tcPr>
          <w:p w14:paraId="4B935A61" w14:textId="4425EF32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Interakcia so žiadnou zložkou </w:t>
            </w:r>
            <w:r w:rsidR="00FC16F2" w:rsidRPr="009A38A9">
              <w:rPr>
                <w:sz w:val="20"/>
                <w:szCs w:val="20"/>
              </w:rPr>
              <w:t>emtricitabínu/tenofovir-alafenamidu</w:t>
            </w:r>
            <w:r w:rsidRPr="009A38A9">
              <w:rPr>
                <w:sz w:val="20"/>
                <w:szCs w:val="20"/>
              </w:rPr>
              <w:t xml:space="preserve"> sa neskúmala.</w:t>
            </w:r>
          </w:p>
          <w:p w14:paraId="4DFD4DBA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Súbežné podávanie oxkarbazepínu, fenobarbitálu alebo fenytoínu, ktoré sú induktormi P</w:t>
            </w:r>
            <w:r w:rsidRPr="009A38A9">
              <w:rPr>
                <w:sz w:val="20"/>
                <w:szCs w:val="20"/>
              </w:rPr>
              <w:noBreakHyphen/>
              <w:t>gp, môže znížiť plazmatické koncentrácie tenofovir-alafenamidu následkom čoho môže byť strata terapeutického účinku a vznik rezistencie.</w:t>
            </w:r>
          </w:p>
        </w:tc>
        <w:tc>
          <w:tcPr>
            <w:tcW w:w="2693" w:type="dxa"/>
          </w:tcPr>
          <w:p w14:paraId="099BAF1E" w14:textId="7E561C77" w:rsidR="00491E9F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Súbežné podávanie </w:t>
            </w:r>
            <w:r w:rsidR="00A400B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a oxkarbazepínu, fenobarbitálu alebo fenytoínu sa neodporúča.</w:t>
            </w:r>
          </w:p>
        </w:tc>
      </w:tr>
      <w:tr w:rsidR="002818C0" w:rsidRPr="009A38A9" w14:paraId="018EA508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0907F321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karbamazepín (titrovaný zo 100 mg na 300 mg dvakrát denne), emtricitabín/tenofovir-alafenamid (200 mg/25 mg jedenkrát denne)</w:t>
            </w:r>
            <w:r w:rsidRPr="009A38A9">
              <w:rPr>
                <w:sz w:val="20"/>
                <w:szCs w:val="20"/>
                <w:vertAlign w:val="superscript"/>
              </w:rPr>
              <w:t>5,6</w:t>
            </w:r>
          </w:p>
        </w:tc>
        <w:tc>
          <w:tcPr>
            <w:tcW w:w="4111" w:type="dxa"/>
          </w:tcPr>
          <w:p w14:paraId="1106F6BB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Tenofovir-alafenamid:</w:t>
            </w:r>
          </w:p>
          <w:p w14:paraId="5334312F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↓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55 %</w:t>
            </w:r>
          </w:p>
          <w:p w14:paraId="144FBC55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↓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57 %</w:t>
            </w:r>
          </w:p>
          <w:p w14:paraId="51F8BDB4" w14:textId="77777777" w:rsidR="00491E9F" w:rsidRPr="009A38A9" w:rsidRDefault="00491E9F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4E927E67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Súbežné podávanie karbamazepínu a induktorov P</w:t>
            </w:r>
            <w:r w:rsidRPr="009A38A9">
              <w:rPr>
                <w:sz w:val="20"/>
                <w:szCs w:val="20"/>
              </w:rPr>
              <w:noBreakHyphen/>
              <w:t>gp znižuje plazmatické koncentrácie tenofovir-alafenamidu následkom čoho môže byť strata terapeutického účinku a vznik rezistencie.</w:t>
            </w:r>
          </w:p>
        </w:tc>
        <w:tc>
          <w:tcPr>
            <w:tcW w:w="2693" w:type="dxa"/>
          </w:tcPr>
          <w:p w14:paraId="6508115A" w14:textId="488EF020" w:rsidR="00491E9F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Súbežné podávanie </w:t>
            </w:r>
            <w:r w:rsidR="00A400B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a karbamazepínu sa neodporúča.</w:t>
            </w:r>
          </w:p>
        </w:tc>
      </w:tr>
      <w:tr w:rsidR="002818C0" w:rsidRPr="009A38A9" w14:paraId="22FFDD92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9067" w:type="dxa"/>
            <w:gridSpan w:val="3"/>
            <w:vAlign w:val="center"/>
          </w:tcPr>
          <w:p w14:paraId="585DD6A2" w14:textId="77777777" w:rsidR="00491E9F" w:rsidRPr="009A38A9" w:rsidRDefault="00F45D02" w:rsidP="009A38A9">
            <w:pPr>
              <w:keepNext/>
              <w:keepLines/>
              <w:tabs>
                <w:tab w:val="left" w:pos="555"/>
                <w:tab w:val="left" w:pos="592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b/>
                <w:i/>
                <w:sz w:val="20"/>
                <w:szCs w:val="20"/>
              </w:rPr>
              <w:t>ANTIDEPRESÍVA</w:t>
            </w:r>
          </w:p>
        </w:tc>
      </w:tr>
      <w:tr w:rsidR="002818C0" w:rsidRPr="009A38A9" w14:paraId="343BF0CC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4CE3EB60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sertralín (50 mg jedenkrát denne), tenofovir-alafenamid (10 mg jedenkrát denne)</w:t>
            </w:r>
            <w:r w:rsidRPr="009A38A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1" w:type="dxa"/>
          </w:tcPr>
          <w:p w14:paraId="5EC9AAB3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Tenofovir-alafenamid:</w:t>
            </w:r>
          </w:p>
          <w:p w14:paraId="79A67349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01A1A4B2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  <w:p w14:paraId="3137E6CE" w14:textId="77777777" w:rsidR="00491E9F" w:rsidRPr="009A38A9" w:rsidRDefault="00491E9F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489E31C5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Sertralín:</w:t>
            </w:r>
          </w:p>
          <w:p w14:paraId="77E83C1A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9 %</w:t>
            </w:r>
          </w:p>
          <w:p w14:paraId="23569866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↑</w:t>
            </w:r>
            <w:r w:rsidRPr="009A38A9">
              <w:rPr>
                <w:rFonts w:hint="cs"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14 %</w:t>
            </w:r>
          </w:p>
        </w:tc>
        <w:tc>
          <w:tcPr>
            <w:tcW w:w="2693" w:type="dxa"/>
          </w:tcPr>
          <w:p w14:paraId="4C214AB5" w14:textId="2E9ECEDF" w:rsidR="00491E9F" w:rsidRPr="009A38A9" w:rsidRDefault="00F45D02" w:rsidP="009A38A9">
            <w:pPr>
              <w:tabs>
                <w:tab w:val="left" w:pos="592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Nie je potrebná žiadna úprava dávky sertralínu. Dávka </w:t>
            </w:r>
            <w:r w:rsidR="00A400B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sa stanoví podľa súbežne podávaného antiretrovirotika (pozri časť 4.2).</w:t>
            </w:r>
          </w:p>
        </w:tc>
      </w:tr>
      <w:tr w:rsidR="002818C0" w:rsidRPr="009A38A9" w14:paraId="40323E47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9067" w:type="dxa"/>
            <w:gridSpan w:val="3"/>
            <w:vAlign w:val="center"/>
          </w:tcPr>
          <w:p w14:paraId="7A91A34A" w14:textId="77777777" w:rsidR="00491E9F" w:rsidRPr="009A38A9" w:rsidRDefault="00F45D02" w:rsidP="009A38A9">
            <w:pPr>
              <w:keepNext/>
              <w:keepLines/>
              <w:tabs>
                <w:tab w:val="left" w:pos="555"/>
                <w:tab w:val="left" w:pos="592"/>
              </w:tabs>
              <w:ind w:left="0" w:firstLine="0"/>
              <w:rPr>
                <w:b/>
                <w:i/>
                <w:sz w:val="20"/>
                <w:szCs w:val="20"/>
              </w:rPr>
            </w:pPr>
            <w:r w:rsidRPr="009A38A9">
              <w:rPr>
                <w:b/>
                <w:i/>
                <w:sz w:val="20"/>
                <w:szCs w:val="20"/>
              </w:rPr>
              <w:t>BYLINKOVÉ PRODUKTY</w:t>
            </w:r>
          </w:p>
        </w:tc>
      </w:tr>
      <w:tr w:rsidR="002818C0" w:rsidRPr="009A38A9" w14:paraId="778227CD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628BEEF3" w14:textId="77777777" w:rsidR="00491E9F" w:rsidRPr="009A38A9" w:rsidRDefault="00F45D02" w:rsidP="009A38A9">
            <w:pPr>
              <w:tabs>
                <w:tab w:val="left" w:pos="557"/>
              </w:tabs>
              <w:ind w:left="0" w:firstLine="3"/>
              <w:contextualSpacing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ľubovník bodkovaný (</w:t>
            </w:r>
            <w:r w:rsidRPr="009A38A9">
              <w:rPr>
                <w:i/>
                <w:sz w:val="20"/>
                <w:szCs w:val="20"/>
              </w:rPr>
              <w:t>Hypericum perforatum</w:t>
            </w:r>
            <w:r w:rsidRPr="009A38A9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D5AD338" w14:textId="1D731349" w:rsidR="00491E9F" w:rsidRPr="009A38A9" w:rsidRDefault="00F45D02" w:rsidP="009A38A9">
            <w:pPr>
              <w:tabs>
                <w:tab w:val="left" w:pos="555"/>
              </w:tabs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Interakcia so žiadnou zložkou </w:t>
            </w:r>
            <w:r w:rsidR="00A400B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sa neskúmala.</w:t>
            </w:r>
          </w:p>
          <w:p w14:paraId="1065D740" w14:textId="77777777" w:rsidR="00491E9F" w:rsidRPr="009A38A9" w:rsidRDefault="00491E9F" w:rsidP="009A38A9">
            <w:pPr>
              <w:tabs>
                <w:tab w:val="left" w:pos="0"/>
                <w:tab w:val="left" w:pos="555"/>
              </w:tabs>
              <w:ind w:left="0" w:firstLine="0"/>
              <w:rPr>
                <w:sz w:val="20"/>
                <w:szCs w:val="20"/>
              </w:rPr>
            </w:pPr>
          </w:p>
          <w:p w14:paraId="2DFF65CD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contextualSpacing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Súbežné podávanie ľubovníka bodkovaného, ktorý je induktorom P</w:t>
            </w:r>
            <w:r w:rsidRPr="009A38A9">
              <w:rPr>
                <w:sz w:val="20"/>
                <w:szCs w:val="20"/>
              </w:rPr>
              <w:noBreakHyphen/>
              <w:t>gp, môže znížiť plazmatické koncentrácie tenofovir-alafenamidu následkom čoho môže byť strata terapeutického účinku a vznik rezistencie.</w:t>
            </w:r>
          </w:p>
        </w:tc>
        <w:tc>
          <w:tcPr>
            <w:tcW w:w="2693" w:type="dxa"/>
          </w:tcPr>
          <w:p w14:paraId="39F1421D" w14:textId="62B79BED" w:rsidR="00491E9F" w:rsidRPr="009A38A9" w:rsidRDefault="00F45D02" w:rsidP="009A38A9">
            <w:pPr>
              <w:tabs>
                <w:tab w:val="left" w:pos="592"/>
              </w:tabs>
              <w:ind w:left="0" w:firstLine="0"/>
              <w:contextualSpacing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Súbežné podávanie </w:t>
            </w:r>
            <w:r w:rsidR="00A400B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s ľubovníkom bodkovaným sa neodporúča.</w:t>
            </w:r>
          </w:p>
        </w:tc>
      </w:tr>
      <w:tr w:rsidR="002818C0" w:rsidRPr="009A38A9" w14:paraId="7AA508FD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9067" w:type="dxa"/>
            <w:gridSpan w:val="3"/>
            <w:vAlign w:val="center"/>
          </w:tcPr>
          <w:p w14:paraId="573DD86F" w14:textId="77777777" w:rsidR="00491E9F" w:rsidRPr="009A38A9" w:rsidRDefault="00F45D02" w:rsidP="009A38A9">
            <w:pPr>
              <w:keepNext/>
              <w:keepLines/>
              <w:tabs>
                <w:tab w:val="left" w:pos="555"/>
                <w:tab w:val="left" w:pos="592"/>
              </w:tabs>
              <w:suppressAutoHyphens w:val="0"/>
              <w:ind w:left="0" w:firstLine="0"/>
              <w:contextualSpacing/>
              <w:outlineLvl w:val="0"/>
              <w:rPr>
                <w:b/>
                <w:sz w:val="20"/>
                <w:szCs w:val="20"/>
              </w:rPr>
            </w:pPr>
            <w:r w:rsidRPr="009A38A9">
              <w:rPr>
                <w:b/>
                <w:i/>
                <w:sz w:val="20"/>
                <w:szCs w:val="20"/>
              </w:rPr>
              <w:t>IMUNOSUPRESÍVA</w:t>
            </w:r>
          </w:p>
        </w:tc>
      </w:tr>
      <w:tr w:rsidR="002818C0" w:rsidRPr="009A38A9" w14:paraId="26ABAB4A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2856DCFB" w14:textId="77777777" w:rsidR="00491E9F" w:rsidRPr="009A38A9" w:rsidRDefault="00F45D02" w:rsidP="009A38A9">
            <w:pPr>
              <w:tabs>
                <w:tab w:val="left" w:pos="557"/>
              </w:tabs>
              <w:suppressAutoHyphens w:val="0"/>
              <w:ind w:left="0" w:firstLine="3"/>
              <w:contextualSpacing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>cyklosporín</w:t>
            </w:r>
          </w:p>
        </w:tc>
        <w:tc>
          <w:tcPr>
            <w:tcW w:w="4111" w:type="dxa"/>
          </w:tcPr>
          <w:p w14:paraId="27684175" w14:textId="38E5CD15" w:rsidR="00491E9F" w:rsidRPr="009A38A9" w:rsidRDefault="00F45D02" w:rsidP="009A38A9">
            <w:pPr>
              <w:tabs>
                <w:tab w:val="left" w:pos="555"/>
              </w:tabs>
              <w:ind w:left="0" w:firstLine="0"/>
              <w:outlineLvl w:val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Interakcia so žiadnou zložkou </w:t>
            </w:r>
            <w:r w:rsidR="00A400B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sa neskúmala.</w:t>
            </w:r>
          </w:p>
          <w:p w14:paraId="65A3E8CA" w14:textId="77777777" w:rsidR="00491E9F" w:rsidRPr="009A38A9" w:rsidRDefault="00491E9F" w:rsidP="009A38A9">
            <w:pPr>
              <w:tabs>
                <w:tab w:val="left" w:pos="555"/>
              </w:tabs>
              <w:ind w:left="0" w:firstLine="0"/>
              <w:outlineLvl w:val="0"/>
              <w:rPr>
                <w:sz w:val="20"/>
                <w:szCs w:val="20"/>
              </w:rPr>
            </w:pPr>
          </w:p>
          <w:p w14:paraId="5C266B91" w14:textId="77777777" w:rsidR="00491E9F" w:rsidRPr="009A38A9" w:rsidRDefault="00F45D02" w:rsidP="009A38A9">
            <w:pPr>
              <w:tabs>
                <w:tab w:val="left" w:pos="555"/>
              </w:tabs>
              <w:suppressAutoHyphens w:val="0"/>
              <w:ind w:left="0" w:firstLine="0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>Očakáva sa, že súbežné podávanie cyklosporínu, ktorý je silným inhibítorom P</w:t>
            </w:r>
            <w:r w:rsidRPr="009A38A9">
              <w:rPr>
                <w:sz w:val="20"/>
                <w:szCs w:val="20"/>
              </w:rPr>
              <w:noBreakHyphen/>
              <w:t>gp, zvýši plazmatické koncentrácie tenofovir-alafenamidu.</w:t>
            </w:r>
          </w:p>
        </w:tc>
        <w:tc>
          <w:tcPr>
            <w:tcW w:w="2693" w:type="dxa"/>
          </w:tcPr>
          <w:p w14:paraId="48F97FE1" w14:textId="62F96D60" w:rsidR="00491E9F" w:rsidRPr="009A38A9" w:rsidRDefault="00F45D02" w:rsidP="009A38A9">
            <w:pPr>
              <w:tabs>
                <w:tab w:val="left" w:pos="592"/>
              </w:tabs>
              <w:suppressAutoHyphens w:val="0"/>
              <w:ind w:left="0" w:firstLine="0"/>
              <w:contextualSpacing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 xml:space="preserve">Odporúčaná dávka </w:t>
            </w:r>
            <w:r w:rsidR="00A400B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je 200/10 mg jedenkrát denne.</w:t>
            </w:r>
          </w:p>
        </w:tc>
      </w:tr>
      <w:tr w:rsidR="002818C0" w:rsidRPr="009A38A9" w14:paraId="2B474EA3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9067" w:type="dxa"/>
            <w:gridSpan w:val="3"/>
          </w:tcPr>
          <w:p w14:paraId="22D6F37A" w14:textId="77777777" w:rsidR="00491E9F" w:rsidRPr="009A38A9" w:rsidRDefault="00F45D02" w:rsidP="009A38A9">
            <w:pPr>
              <w:keepNext/>
              <w:tabs>
                <w:tab w:val="left" w:pos="555"/>
                <w:tab w:val="left" w:pos="592"/>
                <w:tab w:val="left" w:pos="3681"/>
              </w:tabs>
              <w:suppressAutoHyphens w:val="0"/>
              <w:ind w:left="0" w:firstLine="0"/>
              <w:contextualSpacing/>
              <w:outlineLvl w:val="0"/>
              <w:rPr>
                <w:b/>
                <w:sz w:val="20"/>
                <w:szCs w:val="20"/>
              </w:rPr>
            </w:pPr>
            <w:r w:rsidRPr="009A38A9">
              <w:rPr>
                <w:b/>
                <w:i/>
                <w:sz w:val="20"/>
                <w:szCs w:val="20"/>
              </w:rPr>
              <w:lastRenderedPageBreak/>
              <w:t>PERORÁLNE KONTRACEPTÍVA</w:t>
            </w:r>
          </w:p>
        </w:tc>
      </w:tr>
      <w:tr w:rsidR="002818C0" w:rsidRPr="009A38A9" w14:paraId="316862E4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</w:tcPr>
          <w:p w14:paraId="69A08958" w14:textId="77777777" w:rsidR="00491E9F" w:rsidRPr="009A38A9" w:rsidRDefault="00F45D02" w:rsidP="009A38A9">
            <w:pPr>
              <w:tabs>
                <w:tab w:val="left" w:pos="557"/>
              </w:tabs>
              <w:suppressAutoHyphens w:val="0"/>
              <w:ind w:left="0" w:firstLine="3"/>
              <w:contextualSpacing/>
              <w:outlineLvl w:val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  <w:lang w:eastAsia="en-GB"/>
              </w:rPr>
              <w:t>norgestimát (0,180/0,215/0,250 mg jedenkrát denne), etinylestradiol (0,025 mg jedenkrát denne), emtricitabín/tenofovir-alafenamid (200/25 mg jedenkrát denne)</w:t>
            </w:r>
            <w:r w:rsidRPr="009A38A9">
              <w:rPr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4111" w:type="dxa"/>
          </w:tcPr>
          <w:p w14:paraId="4EC1F5C5" w14:textId="77777777" w:rsidR="00491E9F" w:rsidRPr="009A38A9" w:rsidRDefault="00F45D02" w:rsidP="009A38A9">
            <w:pPr>
              <w:tabs>
                <w:tab w:val="left" w:pos="55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eastAsia="en-GB"/>
              </w:rPr>
            </w:pPr>
            <w:r w:rsidRPr="009A38A9">
              <w:rPr>
                <w:sz w:val="20"/>
                <w:szCs w:val="20"/>
                <w:lang w:eastAsia="en-GB"/>
              </w:rPr>
              <w:t>Norelgestromín</w:t>
            </w:r>
          </w:p>
          <w:p w14:paraId="01FE69A0" w14:textId="77777777" w:rsidR="00491E9F" w:rsidRPr="009A38A9" w:rsidRDefault="00F45D02" w:rsidP="009A38A9">
            <w:pPr>
              <w:tabs>
                <w:tab w:val="left" w:pos="55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eastAsia="en-GB"/>
              </w:rPr>
            </w:pPr>
            <w:r w:rsidRPr="009A38A9">
              <w:rPr>
                <w:sz w:val="20"/>
                <w:szCs w:val="20"/>
                <w:lang w:eastAsia="en-GB"/>
              </w:rPr>
              <w:t>AUC: ↔</w:t>
            </w:r>
          </w:p>
          <w:p w14:paraId="1826D78C" w14:textId="77777777" w:rsidR="00491E9F" w:rsidRPr="009A38A9" w:rsidRDefault="00F45D02" w:rsidP="009A38A9">
            <w:pPr>
              <w:tabs>
                <w:tab w:val="left" w:pos="55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eastAsia="en-GB"/>
              </w:rPr>
            </w:pPr>
            <w:r w:rsidRPr="009A38A9">
              <w:rPr>
                <w:sz w:val="20"/>
                <w:szCs w:val="20"/>
                <w:lang w:eastAsia="en-GB"/>
              </w:rPr>
              <w:t>C</w:t>
            </w:r>
            <w:r w:rsidRPr="009A38A9">
              <w:rPr>
                <w:sz w:val="20"/>
                <w:szCs w:val="20"/>
                <w:vertAlign w:val="subscript"/>
                <w:lang w:eastAsia="en-GB"/>
              </w:rPr>
              <w:t>min</w:t>
            </w:r>
            <w:r w:rsidRPr="009A38A9">
              <w:rPr>
                <w:sz w:val="20"/>
                <w:szCs w:val="20"/>
                <w:lang w:eastAsia="en-GB"/>
              </w:rPr>
              <w:t>: ↔</w:t>
            </w:r>
          </w:p>
          <w:p w14:paraId="2527E716" w14:textId="77777777" w:rsidR="00491E9F" w:rsidRPr="009A38A9" w:rsidRDefault="00F45D02" w:rsidP="009A38A9">
            <w:pPr>
              <w:tabs>
                <w:tab w:val="left" w:pos="55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eastAsia="en-GB"/>
              </w:rPr>
            </w:pPr>
            <w:r w:rsidRPr="009A38A9">
              <w:rPr>
                <w:sz w:val="20"/>
                <w:szCs w:val="20"/>
                <w:lang w:eastAsia="en-GB"/>
              </w:rPr>
              <w:t>C</w:t>
            </w:r>
            <w:r w:rsidRPr="009A38A9">
              <w:rPr>
                <w:sz w:val="20"/>
                <w:szCs w:val="20"/>
                <w:vertAlign w:val="subscript"/>
                <w:lang w:eastAsia="en-GB"/>
              </w:rPr>
              <w:t>max</w:t>
            </w:r>
            <w:r w:rsidRPr="009A38A9">
              <w:rPr>
                <w:sz w:val="20"/>
                <w:szCs w:val="20"/>
                <w:lang w:eastAsia="en-GB"/>
              </w:rPr>
              <w:t>: ↔</w:t>
            </w:r>
          </w:p>
          <w:p w14:paraId="06D8FD94" w14:textId="77777777" w:rsidR="00491E9F" w:rsidRPr="009A38A9" w:rsidRDefault="00491E9F" w:rsidP="009A38A9">
            <w:pPr>
              <w:tabs>
                <w:tab w:val="left" w:pos="55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eastAsia="en-GB"/>
              </w:rPr>
            </w:pPr>
          </w:p>
          <w:p w14:paraId="4D84CE49" w14:textId="77777777" w:rsidR="00491E9F" w:rsidRPr="009A38A9" w:rsidRDefault="00F45D02" w:rsidP="009A38A9">
            <w:pPr>
              <w:tabs>
                <w:tab w:val="left" w:pos="55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eastAsia="en-GB"/>
              </w:rPr>
            </w:pPr>
            <w:r w:rsidRPr="009A38A9">
              <w:rPr>
                <w:sz w:val="20"/>
                <w:szCs w:val="20"/>
                <w:lang w:eastAsia="en-GB"/>
              </w:rPr>
              <w:t>Norgestrel:</w:t>
            </w:r>
          </w:p>
          <w:p w14:paraId="7AEAB735" w14:textId="77777777" w:rsidR="00491E9F" w:rsidRPr="009A38A9" w:rsidRDefault="00F45D02" w:rsidP="009A38A9">
            <w:pPr>
              <w:tabs>
                <w:tab w:val="left" w:pos="55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eastAsia="en-GB"/>
              </w:rPr>
            </w:pPr>
            <w:r w:rsidRPr="009A38A9">
              <w:rPr>
                <w:sz w:val="20"/>
                <w:szCs w:val="20"/>
                <w:lang w:eastAsia="en-GB"/>
              </w:rPr>
              <w:t>AUC: ↔</w:t>
            </w:r>
          </w:p>
          <w:p w14:paraId="198373A7" w14:textId="77777777" w:rsidR="00491E9F" w:rsidRPr="009A38A9" w:rsidRDefault="00F45D02" w:rsidP="009A38A9">
            <w:pPr>
              <w:tabs>
                <w:tab w:val="left" w:pos="55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eastAsia="en-GB"/>
              </w:rPr>
            </w:pPr>
            <w:r w:rsidRPr="009A38A9">
              <w:rPr>
                <w:sz w:val="20"/>
                <w:szCs w:val="20"/>
                <w:lang w:eastAsia="en-GB"/>
              </w:rPr>
              <w:t>C</w:t>
            </w:r>
            <w:r w:rsidRPr="009A38A9">
              <w:rPr>
                <w:sz w:val="20"/>
                <w:szCs w:val="20"/>
                <w:vertAlign w:val="subscript"/>
                <w:lang w:eastAsia="en-GB"/>
              </w:rPr>
              <w:t>min</w:t>
            </w:r>
            <w:r w:rsidRPr="009A38A9">
              <w:rPr>
                <w:sz w:val="20"/>
                <w:szCs w:val="20"/>
                <w:lang w:eastAsia="en-GB"/>
              </w:rPr>
              <w:t>: ↔</w:t>
            </w:r>
          </w:p>
          <w:p w14:paraId="62F889D5" w14:textId="77777777" w:rsidR="00491E9F" w:rsidRPr="009A38A9" w:rsidRDefault="00F45D02" w:rsidP="009A38A9">
            <w:pPr>
              <w:tabs>
                <w:tab w:val="left" w:pos="55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eastAsia="en-GB"/>
              </w:rPr>
            </w:pPr>
            <w:r w:rsidRPr="009A38A9">
              <w:rPr>
                <w:sz w:val="20"/>
                <w:szCs w:val="20"/>
                <w:lang w:eastAsia="en-GB"/>
              </w:rPr>
              <w:t>C</w:t>
            </w:r>
            <w:r w:rsidRPr="009A38A9">
              <w:rPr>
                <w:sz w:val="20"/>
                <w:szCs w:val="20"/>
                <w:vertAlign w:val="subscript"/>
                <w:lang w:eastAsia="en-GB"/>
              </w:rPr>
              <w:t>max</w:t>
            </w:r>
            <w:r w:rsidRPr="009A38A9">
              <w:rPr>
                <w:sz w:val="20"/>
                <w:szCs w:val="20"/>
                <w:lang w:eastAsia="en-GB"/>
              </w:rPr>
              <w:t>: ↔</w:t>
            </w:r>
          </w:p>
          <w:p w14:paraId="73CCAB1C" w14:textId="77777777" w:rsidR="00491E9F" w:rsidRPr="009A38A9" w:rsidRDefault="00491E9F" w:rsidP="009A38A9">
            <w:pPr>
              <w:tabs>
                <w:tab w:val="left" w:pos="55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eastAsia="en-GB"/>
              </w:rPr>
            </w:pPr>
          </w:p>
          <w:p w14:paraId="0DCD3F3F" w14:textId="77777777" w:rsidR="00491E9F" w:rsidRPr="009A38A9" w:rsidRDefault="00F45D02" w:rsidP="009A38A9">
            <w:pPr>
              <w:tabs>
                <w:tab w:val="left" w:pos="55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eastAsia="en-GB"/>
              </w:rPr>
            </w:pPr>
            <w:r w:rsidRPr="009A38A9">
              <w:rPr>
                <w:sz w:val="20"/>
                <w:szCs w:val="20"/>
                <w:lang w:eastAsia="en-GB"/>
              </w:rPr>
              <w:t>Etinylestradiol:</w:t>
            </w:r>
          </w:p>
          <w:p w14:paraId="160000EC" w14:textId="77777777" w:rsidR="00491E9F" w:rsidRPr="009A38A9" w:rsidRDefault="00F45D02" w:rsidP="009A38A9">
            <w:pPr>
              <w:tabs>
                <w:tab w:val="left" w:pos="55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eastAsia="en-GB"/>
              </w:rPr>
            </w:pPr>
            <w:r w:rsidRPr="009A38A9">
              <w:rPr>
                <w:sz w:val="20"/>
                <w:szCs w:val="20"/>
                <w:lang w:eastAsia="en-GB"/>
              </w:rPr>
              <w:t>AUC: ↔</w:t>
            </w:r>
          </w:p>
          <w:p w14:paraId="19301795" w14:textId="77777777" w:rsidR="00491E9F" w:rsidRPr="009A38A9" w:rsidRDefault="00F45D02" w:rsidP="009A38A9">
            <w:pPr>
              <w:tabs>
                <w:tab w:val="left" w:pos="55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eastAsia="en-GB"/>
              </w:rPr>
            </w:pPr>
            <w:r w:rsidRPr="009A38A9">
              <w:rPr>
                <w:sz w:val="20"/>
                <w:szCs w:val="20"/>
                <w:lang w:eastAsia="en-GB"/>
              </w:rPr>
              <w:t>C</w:t>
            </w:r>
            <w:r w:rsidRPr="009A38A9">
              <w:rPr>
                <w:sz w:val="20"/>
                <w:szCs w:val="20"/>
                <w:vertAlign w:val="subscript"/>
                <w:lang w:eastAsia="en-GB"/>
              </w:rPr>
              <w:t>min</w:t>
            </w:r>
            <w:r w:rsidRPr="009A38A9">
              <w:rPr>
                <w:sz w:val="20"/>
                <w:szCs w:val="20"/>
                <w:lang w:eastAsia="en-GB"/>
              </w:rPr>
              <w:t>: ↔</w:t>
            </w:r>
          </w:p>
          <w:p w14:paraId="65056B4B" w14:textId="77777777" w:rsidR="00491E9F" w:rsidRPr="009A38A9" w:rsidRDefault="00F45D02" w:rsidP="009A38A9">
            <w:pPr>
              <w:tabs>
                <w:tab w:val="left" w:pos="555"/>
              </w:tabs>
              <w:ind w:left="0" w:firstLine="0"/>
              <w:outlineLvl w:val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  <w:lang w:eastAsia="en-GB"/>
              </w:rPr>
              <w:t>C</w:t>
            </w:r>
            <w:r w:rsidRPr="009A38A9">
              <w:rPr>
                <w:sz w:val="20"/>
                <w:szCs w:val="20"/>
                <w:vertAlign w:val="subscript"/>
                <w:lang w:eastAsia="en-GB"/>
              </w:rPr>
              <w:t>max:</w:t>
            </w:r>
            <w:r w:rsidRPr="009A38A9">
              <w:rPr>
                <w:sz w:val="20"/>
                <w:szCs w:val="20"/>
                <w:lang w:eastAsia="en-GB"/>
              </w:rPr>
              <w:t xml:space="preserve"> ↔</w:t>
            </w:r>
          </w:p>
        </w:tc>
        <w:tc>
          <w:tcPr>
            <w:tcW w:w="2693" w:type="dxa"/>
          </w:tcPr>
          <w:p w14:paraId="1BF216FB" w14:textId="15E5F869" w:rsidR="00491E9F" w:rsidRPr="009A38A9" w:rsidRDefault="00F45D02" w:rsidP="009A38A9">
            <w:pPr>
              <w:tabs>
                <w:tab w:val="left" w:pos="592"/>
              </w:tabs>
              <w:suppressAutoHyphens w:val="0"/>
              <w:ind w:left="0" w:firstLine="0"/>
              <w:contextualSpacing/>
              <w:outlineLvl w:val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Nie je potrebná žiadna úprava dávky norgestimátu/etinylestradiolu. Dávka </w:t>
            </w:r>
            <w:r w:rsidR="00A400B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podľa súbežne podávaného antiretrovirotika (pozri časť 4.2).</w:t>
            </w:r>
          </w:p>
        </w:tc>
      </w:tr>
      <w:tr w:rsidR="002818C0" w:rsidRPr="009A38A9" w14:paraId="6E27C30B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9067" w:type="dxa"/>
            <w:gridSpan w:val="3"/>
            <w:vAlign w:val="center"/>
          </w:tcPr>
          <w:p w14:paraId="0CA69827" w14:textId="77777777" w:rsidR="00491E9F" w:rsidRPr="009A38A9" w:rsidRDefault="00F45D02" w:rsidP="009A38A9">
            <w:pPr>
              <w:keepNext/>
              <w:keepLines/>
              <w:tabs>
                <w:tab w:val="left" w:pos="555"/>
                <w:tab w:val="left" w:pos="592"/>
              </w:tabs>
              <w:suppressAutoHyphens w:val="0"/>
              <w:ind w:left="0" w:firstLine="0"/>
              <w:contextualSpacing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b/>
                <w:i/>
                <w:sz w:val="20"/>
                <w:szCs w:val="20"/>
                <w:lang w:eastAsia="en-US"/>
              </w:rPr>
              <w:t>SEDATÍVA/HYPNOTIKÁ</w:t>
            </w:r>
          </w:p>
        </w:tc>
      </w:tr>
      <w:tr w:rsidR="002818C0" w:rsidRPr="009A38A9" w14:paraId="6E8F9496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  <w:tcBorders>
              <w:bottom w:val="single" w:sz="4" w:space="0" w:color="auto"/>
            </w:tcBorders>
          </w:tcPr>
          <w:p w14:paraId="067263A7" w14:textId="77777777" w:rsidR="00491E9F" w:rsidRPr="009A38A9" w:rsidRDefault="00F45D02" w:rsidP="009A38A9">
            <w:pPr>
              <w:keepNext/>
              <w:keepLines/>
              <w:tabs>
                <w:tab w:val="left" w:pos="557"/>
              </w:tabs>
              <w:suppressAutoHyphens w:val="0"/>
              <w:ind w:left="0" w:firstLine="3"/>
              <w:contextualSpacing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>perorálne podávaný midazolam (2,5 mg jednorazová dávka), tenofovir-alafenamid (25 mg jedenkrát denne)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D65AB72" w14:textId="77777777" w:rsidR="00491E9F" w:rsidRPr="009A38A9" w:rsidRDefault="00F45D02" w:rsidP="009A38A9">
            <w:pPr>
              <w:keepNext/>
              <w:keepLines/>
              <w:tabs>
                <w:tab w:val="left" w:pos="555"/>
              </w:tabs>
              <w:ind w:left="0" w:firstLine="0"/>
              <w:outlineLvl w:val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Midazolam:</w:t>
            </w:r>
          </w:p>
          <w:p w14:paraId="706F33F0" w14:textId="77777777" w:rsidR="00491E9F" w:rsidRPr="009A38A9" w:rsidRDefault="00F45D02" w:rsidP="009A38A9">
            <w:pPr>
              <w:keepNext/>
              <w:keepLines/>
              <w:tabs>
                <w:tab w:val="left" w:pos="555"/>
              </w:tabs>
              <w:ind w:left="0" w:firstLine="0"/>
              <w:outlineLvl w:val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75288462" w14:textId="77777777" w:rsidR="00491E9F" w:rsidRPr="009A38A9" w:rsidRDefault="00F45D02" w:rsidP="009A38A9">
            <w:pPr>
              <w:keepNext/>
              <w:keepLines/>
              <w:tabs>
                <w:tab w:val="left" w:pos="555"/>
              </w:tabs>
              <w:suppressAutoHyphens w:val="0"/>
              <w:ind w:left="0" w:firstLine="0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</w:tc>
        <w:tc>
          <w:tcPr>
            <w:tcW w:w="2693" w:type="dxa"/>
            <w:vMerge w:val="restart"/>
          </w:tcPr>
          <w:p w14:paraId="2E6B89BB" w14:textId="32778347" w:rsidR="00491E9F" w:rsidRPr="009A38A9" w:rsidRDefault="00F45D02" w:rsidP="009A38A9">
            <w:pPr>
              <w:keepNext/>
              <w:keepLines/>
              <w:tabs>
                <w:tab w:val="left" w:pos="592"/>
              </w:tabs>
              <w:suppressAutoHyphens w:val="0"/>
              <w:ind w:left="0" w:firstLine="0"/>
              <w:contextualSpacing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 xml:space="preserve">Nie je potrebná žiadna úprava dávky midazolamu. Dávka </w:t>
            </w:r>
            <w:r w:rsidR="00A400B6" w:rsidRPr="009A38A9">
              <w:rPr>
                <w:sz w:val="20"/>
                <w:szCs w:val="20"/>
              </w:rPr>
              <w:t>Emtricitabine/Tenofovir alafenamide Viatris</w:t>
            </w:r>
            <w:r w:rsidRPr="009A38A9">
              <w:rPr>
                <w:sz w:val="20"/>
                <w:szCs w:val="20"/>
              </w:rPr>
              <w:t xml:space="preserve"> sa stanoví podľa súbežne podávaného antiretrovirotika (pozri časť 4.2).</w:t>
            </w:r>
          </w:p>
        </w:tc>
      </w:tr>
      <w:tr w:rsidR="002818C0" w:rsidRPr="009A38A9" w14:paraId="20E560E4" w14:textId="77777777" w:rsidTr="009A146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63" w:type="dxa"/>
            <w:tcBorders>
              <w:top w:val="single" w:sz="4" w:space="0" w:color="auto"/>
            </w:tcBorders>
          </w:tcPr>
          <w:p w14:paraId="15442D8A" w14:textId="77777777" w:rsidR="00491E9F" w:rsidRPr="009A38A9" w:rsidRDefault="00F45D02" w:rsidP="009A38A9">
            <w:pPr>
              <w:keepNext/>
              <w:keepLines/>
              <w:tabs>
                <w:tab w:val="left" w:pos="557"/>
              </w:tabs>
              <w:suppressAutoHyphens w:val="0"/>
              <w:ind w:left="0" w:firstLine="3"/>
              <w:contextualSpacing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>intravenózne podávaný midazolam (1 mg jednorazová dávka), tenofovir-alafenamid (25 mg jedenkrát denne)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393C219" w14:textId="77777777" w:rsidR="00491E9F" w:rsidRPr="009A38A9" w:rsidRDefault="00F45D02" w:rsidP="009A38A9">
            <w:pPr>
              <w:keepNext/>
              <w:keepLines/>
              <w:tabs>
                <w:tab w:val="left" w:pos="555"/>
              </w:tabs>
              <w:ind w:left="0" w:firstLine="0"/>
              <w:outlineLvl w:val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Midazolam:</w:t>
            </w:r>
          </w:p>
          <w:p w14:paraId="068A376A" w14:textId="77777777" w:rsidR="00491E9F" w:rsidRPr="009A38A9" w:rsidRDefault="00F45D02" w:rsidP="009A38A9">
            <w:pPr>
              <w:keepNext/>
              <w:keepLines/>
              <w:tabs>
                <w:tab w:val="left" w:pos="555"/>
              </w:tabs>
              <w:ind w:left="0" w:firstLine="0"/>
              <w:outlineLvl w:val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AUC: ↔</w:t>
            </w:r>
          </w:p>
          <w:p w14:paraId="7F7C9A92" w14:textId="77777777" w:rsidR="00491E9F" w:rsidRPr="009A38A9" w:rsidRDefault="00F45D02" w:rsidP="009A38A9">
            <w:pPr>
              <w:keepNext/>
              <w:keepLines/>
              <w:tabs>
                <w:tab w:val="left" w:pos="555"/>
              </w:tabs>
              <w:suppressAutoHyphens w:val="0"/>
              <w:ind w:left="0" w:firstLine="0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>C</w:t>
            </w:r>
            <w:r w:rsidRPr="009A38A9">
              <w:rPr>
                <w:sz w:val="20"/>
                <w:szCs w:val="20"/>
                <w:vertAlign w:val="subscript"/>
              </w:rPr>
              <w:t>max</w:t>
            </w:r>
            <w:r w:rsidRPr="009A38A9">
              <w:rPr>
                <w:sz w:val="20"/>
                <w:szCs w:val="20"/>
              </w:rPr>
              <w:t>: ↔</w:t>
            </w:r>
          </w:p>
        </w:tc>
        <w:tc>
          <w:tcPr>
            <w:tcW w:w="2693" w:type="dxa"/>
            <w:vMerge/>
          </w:tcPr>
          <w:p w14:paraId="6A42D4AA" w14:textId="77777777" w:rsidR="00491E9F" w:rsidRPr="009A38A9" w:rsidRDefault="00491E9F" w:rsidP="009A38A9">
            <w:pPr>
              <w:keepNext/>
              <w:keepLines/>
              <w:suppressAutoHyphens w:val="0"/>
              <w:ind w:firstLine="0"/>
              <w:contextualSpacing/>
              <w:outlineLvl w:val="0"/>
              <w:rPr>
                <w:sz w:val="20"/>
                <w:szCs w:val="20"/>
                <w:lang w:eastAsia="en-US"/>
              </w:rPr>
            </w:pPr>
          </w:p>
        </w:tc>
      </w:tr>
    </w:tbl>
    <w:p w14:paraId="1AC2CA38" w14:textId="2DF3F7F0" w:rsidR="00BA5BF8" w:rsidRPr="009A38A9" w:rsidRDefault="00F45D02" w:rsidP="00231881">
      <w:pPr>
        <w:keepNext/>
        <w:keepLines/>
        <w:suppressAutoHyphens w:val="0"/>
        <w:ind w:left="113" w:hanging="113"/>
        <w:rPr>
          <w:sz w:val="18"/>
        </w:rPr>
      </w:pPr>
      <w:r w:rsidRPr="009A38A9">
        <w:rPr>
          <w:sz w:val="18"/>
          <w:vertAlign w:val="superscript"/>
        </w:rPr>
        <w:t>1</w:t>
      </w:r>
      <w:r w:rsidR="00A400B6" w:rsidRPr="009A38A9">
        <w:rPr>
          <w:sz w:val="18"/>
        </w:rPr>
        <w:t xml:space="preserve"> </w:t>
      </w:r>
      <w:r w:rsidRPr="009A38A9">
        <w:rPr>
          <w:sz w:val="18"/>
        </w:rPr>
        <w:t xml:space="preserve">Ak sú k dispozícii dávky, sú to dávky použité v klinických </w:t>
      </w:r>
      <w:r w:rsidRPr="009A38A9">
        <w:rPr>
          <w:sz w:val="18"/>
          <w:szCs w:val="18"/>
        </w:rPr>
        <w:t>interakčných</w:t>
      </w:r>
      <w:r w:rsidRPr="009A38A9">
        <w:t xml:space="preserve"> </w:t>
      </w:r>
      <w:r w:rsidRPr="009A38A9">
        <w:rPr>
          <w:sz w:val="18"/>
        </w:rPr>
        <w:t>štúdiách.</w:t>
      </w:r>
    </w:p>
    <w:p w14:paraId="3DD49372" w14:textId="037B6E0F" w:rsidR="00BA5BF8" w:rsidRPr="009A38A9" w:rsidRDefault="00F45D02" w:rsidP="00231881">
      <w:pPr>
        <w:keepNext/>
        <w:keepLines/>
        <w:suppressAutoHyphens w:val="0"/>
        <w:ind w:left="113" w:hanging="113"/>
        <w:rPr>
          <w:sz w:val="18"/>
        </w:rPr>
      </w:pPr>
      <w:r w:rsidRPr="009A38A9">
        <w:rPr>
          <w:sz w:val="18"/>
          <w:vertAlign w:val="superscript"/>
        </w:rPr>
        <w:t>2</w:t>
      </w:r>
      <w:r w:rsidRPr="009A38A9">
        <w:rPr>
          <w:sz w:val="18"/>
        </w:rPr>
        <w:t xml:space="preserve"> Keď sú k dispozícii údaje zo štúdií liekových interakcií.</w:t>
      </w:r>
    </w:p>
    <w:p w14:paraId="1F2952BC" w14:textId="3139EDF2" w:rsidR="00BA5BF8" w:rsidRPr="009A38A9" w:rsidRDefault="00F45D02" w:rsidP="00231881">
      <w:pPr>
        <w:keepNext/>
        <w:keepLines/>
        <w:suppressAutoHyphens w:val="0"/>
        <w:ind w:left="113" w:hanging="113"/>
        <w:rPr>
          <w:sz w:val="18"/>
          <w:szCs w:val="18"/>
        </w:rPr>
      </w:pPr>
      <w:r w:rsidRPr="009A38A9">
        <w:rPr>
          <w:sz w:val="18"/>
          <w:vertAlign w:val="superscript"/>
        </w:rPr>
        <w:t>3</w:t>
      </w:r>
      <w:r w:rsidR="00A400B6" w:rsidRPr="009A38A9">
        <w:rPr>
          <w:sz w:val="18"/>
        </w:rPr>
        <w:t xml:space="preserve"> </w:t>
      </w:r>
      <w:r w:rsidRPr="009A38A9">
        <w:rPr>
          <w:sz w:val="18"/>
        </w:rPr>
        <w:t xml:space="preserve">Štúdia vykonaná s </w:t>
      </w:r>
      <w:r w:rsidRPr="009A38A9">
        <w:rPr>
          <w:sz w:val="18"/>
          <w:szCs w:val="18"/>
        </w:rPr>
        <w:t xml:space="preserve">kombinovanou tabletou s pevnou dávkou </w:t>
      </w:r>
      <w:r w:rsidRPr="009A38A9">
        <w:rPr>
          <w:sz w:val="18"/>
        </w:rPr>
        <w:t>elvitegraviru/kobicistátu/emtricitabínu/tenofovir</w:t>
      </w:r>
      <w:r w:rsidRPr="009A38A9">
        <w:rPr>
          <w:sz w:val="18"/>
          <w:szCs w:val="18"/>
        </w:rPr>
        <w:t>-alafenamidu</w:t>
      </w:r>
      <w:r w:rsidRPr="009A38A9">
        <w:rPr>
          <w:sz w:val="18"/>
        </w:rPr>
        <w:t>.</w:t>
      </w:r>
    </w:p>
    <w:p w14:paraId="0F57B35E" w14:textId="166A351C" w:rsidR="00BA5BF8" w:rsidRPr="009A38A9" w:rsidRDefault="00F45D02" w:rsidP="00231881">
      <w:pPr>
        <w:keepNext/>
        <w:keepLines/>
        <w:suppressAutoHyphens w:val="0"/>
        <w:ind w:left="113" w:hanging="113"/>
        <w:rPr>
          <w:sz w:val="18"/>
        </w:rPr>
      </w:pPr>
      <w:r w:rsidRPr="009A38A9">
        <w:rPr>
          <w:sz w:val="18"/>
          <w:vertAlign w:val="superscript"/>
        </w:rPr>
        <w:t>4</w:t>
      </w:r>
      <w:r w:rsidR="00A400B6" w:rsidRPr="009A38A9">
        <w:rPr>
          <w:sz w:val="18"/>
        </w:rPr>
        <w:t xml:space="preserve"> </w:t>
      </w:r>
      <w:r w:rsidRPr="009A38A9">
        <w:rPr>
          <w:sz w:val="18"/>
        </w:rPr>
        <w:t>Štúdia vykonaná s kombinovanou tabletou s pevnou dávkou emtricitabínu/rilpivirínu/tenofovir-alafenamidu.</w:t>
      </w:r>
    </w:p>
    <w:p w14:paraId="3288D20D" w14:textId="7E97EDD0" w:rsidR="00BA5BF8" w:rsidRPr="009A38A9" w:rsidRDefault="00F45D02" w:rsidP="00231881">
      <w:pPr>
        <w:keepNext/>
        <w:keepLines/>
        <w:suppressAutoHyphens w:val="0"/>
        <w:ind w:left="113" w:hanging="113"/>
        <w:rPr>
          <w:sz w:val="18"/>
        </w:rPr>
      </w:pPr>
      <w:r w:rsidRPr="009A38A9">
        <w:rPr>
          <w:sz w:val="18"/>
          <w:vertAlign w:val="superscript"/>
        </w:rPr>
        <w:t>5</w:t>
      </w:r>
      <w:r w:rsidR="00A400B6" w:rsidRPr="009A38A9">
        <w:rPr>
          <w:sz w:val="18"/>
        </w:rPr>
        <w:t xml:space="preserve"> </w:t>
      </w:r>
      <w:r w:rsidRPr="009A38A9">
        <w:rPr>
          <w:sz w:val="18"/>
        </w:rPr>
        <w:t>Štúdia vykonaná s </w:t>
      </w:r>
      <w:r w:rsidR="00A400B6" w:rsidRPr="009A38A9">
        <w:rPr>
          <w:sz w:val="18"/>
          <w:szCs w:val="18"/>
        </w:rPr>
        <w:t>emtricitabínom/tenofovir-alafenamidom</w:t>
      </w:r>
      <w:r w:rsidRPr="009A38A9">
        <w:rPr>
          <w:sz w:val="18"/>
        </w:rPr>
        <w:t>.</w:t>
      </w:r>
    </w:p>
    <w:p w14:paraId="45EEF957" w14:textId="258B30E9" w:rsidR="00BA5BF8" w:rsidRPr="009A38A9" w:rsidRDefault="00F45D02" w:rsidP="00231881">
      <w:pPr>
        <w:keepLines/>
        <w:suppressAutoHyphens w:val="0"/>
        <w:ind w:left="113" w:hanging="113"/>
        <w:rPr>
          <w:sz w:val="18"/>
        </w:rPr>
      </w:pPr>
      <w:r w:rsidRPr="009A38A9">
        <w:rPr>
          <w:sz w:val="18"/>
          <w:vertAlign w:val="superscript"/>
        </w:rPr>
        <w:t>6</w:t>
      </w:r>
      <w:r w:rsidR="00A400B6" w:rsidRPr="009A38A9">
        <w:rPr>
          <w:sz w:val="18"/>
        </w:rPr>
        <w:t xml:space="preserve"> </w:t>
      </w:r>
      <w:r w:rsidRPr="009A38A9">
        <w:rPr>
          <w:sz w:val="18"/>
        </w:rPr>
        <w:t>Emtricitabín/tenofovir-alafenamid sa užíval v tejto štúdii s jedlom.</w:t>
      </w:r>
    </w:p>
    <w:p w14:paraId="7BE0566B" w14:textId="67E0274B" w:rsidR="00491E9F" w:rsidRPr="009A38A9" w:rsidRDefault="00F45D02" w:rsidP="00231881">
      <w:pPr>
        <w:keepNext/>
        <w:keepLines/>
        <w:suppressAutoHyphens w:val="0"/>
        <w:ind w:left="113" w:hanging="113"/>
        <w:rPr>
          <w:sz w:val="18"/>
          <w:szCs w:val="18"/>
        </w:rPr>
      </w:pPr>
      <w:r w:rsidRPr="009A38A9">
        <w:rPr>
          <w:sz w:val="18"/>
          <w:vertAlign w:val="superscript"/>
        </w:rPr>
        <w:t>7</w:t>
      </w:r>
      <w:r w:rsidR="00A400B6" w:rsidRPr="009A38A9">
        <w:rPr>
          <w:sz w:val="18"/>
          <w:vertAlign w:val="superscript"/>
        </w:rPr>
        <w:t xml:space="preserve"> </w:t>
      </w:r>
      <w:r w:rsidRPr="009A38A9">
        <w:rPr>
          <w:sz w:val="18"/>
        </w:rPr>
        <w:t>Štúdia vykonaná s dodatočný</w:t>
      </w:r>
      <w:r w:rsidR="00A249EE" w:rsidRPr="009A38A9">
        <w:rPr>
          <w:sz w:val="18"/>
        </w:rPr>
        <w:t>m</w:t>
      </w:r>
      <w:r w:rsidRPr="009A38A9">
        <w:rPr>
          <w:sz w:val="18"/>
        </w:rPr>
        <w:t xml:space="preserve"> voxilaprevirom v dávke 100 mg na dosiahnutie expozícií voxilapreviru očakávaných u pacientov infikovaných </w:t>
      </w:r>
      <w:r w:rsidR="00A249EE" w:rsidRPr="009A38A9">
        <w:rPr>
          <w:sz w:val="18"/>
        </w:rPr>
        <w:t xml:space="preserve">vírusom </w:t>
      </w:r>
      <w:r w:rsidRPr="009A38A9">
        <w:rPr>
          <w:sz w:val="18"/>
        </w:rPr>
        <w:t>HCV</w:t>
      </w:r>
      <w:r w:rsidR="00A249EE" w:rsidRPr="009A38A9">
        <w:rPr>
          <w:sz w:val="18"/>
        </w:rPr>
        <w:t>.</w:t>
      </w:r>
    </w:p>
    <w:p w14:paraId="68604293" w14:textId="77777777" w:rsidR="00BA5BF8" w:rsidRPr="009A38A9" w:rsidRDefault="00BA5BF8" w:rsidP="009A38A9">
      <w:pPr>
        <w:ind w:left="0" w:firstLine="0"/>
        <w:rPr>
          <w:szCs w:val="22"/>
        </w:rPr>
      </w:pPr>
    </w:p>
    <w:p w14:paraId="4FE6FD68" w14:textId="77777777" w:rsidR="00BA5BF8" w:rsidRPr="009A38A9" w:rsidRDefault="00F45D02" w:rsidP="009A38A9">
      <w:pPr>
        <w:keepNext/>
        <w:keepLines/>
        <w:snapToGrid w:val="0"/>
        <w:rPr>
          <w:b/>
        </w:rPr>
      </w:pPr>
      <w:r w:rsidRPr="009A38A9">
        <w:rPr>
          <w:b/>
        </w:rPr>
        <w:t>4.6</w:t>
      </w:r>
      <w:r w:rsidRPr="009A38A9">
        <w:rPr>
          <w:b/>
        </w:rPr>
        <w:tab/>
      </w:r>
      <w:r w:rsidRPr="009A38A9">
        <w:rPr>
          <w:b/>
          <w:szCs w:val="22"/>
        </w:rPr>
        <w:t>Fertilita, g</w:t>
      </w:r>
      <w:r w:rsidRPr="009A38A9">
        <w:rPr>
          <w:b/>
        </w:rPr>
        <w:t>ravidita a laktácia</w:t>
      </w:r>
    </w:p>
    <w:p w14:paraId="6B947038" w14:textId="77777777" w:rsidR="00BA5BF8" w:rsidRPr="009A38A9" w:rsidRDefault="00BA5BF8" w:rsidP="009A38A9">
      <w:pPr>
        <w:keepNext/>
        <w:keepLines/>
        <w:snapToGrid w:val="0"/>
      </w:pPr>
    </w:p>
    <w:p w14:paraId="38A214B2" w14:textId="77777777" w:rsidR="00BA5BF8" w:rsidRPr="009A38A9" w:rsidRDefault="00F45D02" w:rsidP="009A38A9">
      <w:pPr>
        <w:keepNext/>
        <w:keepLines/>
        <w:tabs>
          <w:tab w:val="left" w:pos="567"/>
        </w:tabs>
        <w:snapToGrid w:val="0"/>
        <w:ind w:left="0" w:firstLine="0"/>
        <w:rPr>
          <w:u w:val="single"/>
        </w:rPr>
      </w:pPr>
      <w:r w:rsidRPr="009A38A9">
        <w:rPr>
          <w:u w:val="single"/>
        </w:rPr>
        <w:t>Gravidita</w:t>
      </w:r>
    </w:p>
    <w:p w14:paraId="3D00D059" w14:textId="77777777" w:rsidR="00BA5BF8" w:rsidRPr="009A38A9" w:rsidRDefault="00BA5BF8" w:rsidP="009A38A9">
      <w:pPr>
        <w:keepNext/>
        <w:keepLines/>
        <w:tabs>
          <w:tab w:val="left" w:pos="567"/>
        </w:tabs>
        <w:snapToGrid w:val="0"/>
        <w:ind w:left="0" w:firstLine="0"/>
        <w:rPr>
          <w:u w:val="single"/>
        </w:rPr>
      </w:pPr>
    </w:p>
    <w:p w14:paraId="6345BE72" w14:textId="1D50617C" w:rsidR="00BA5BF8" w:rsidRPr="009A38A9" w:rsidRDefault="00F45D02" w:rsidP="009A38A9">
      <w:pPr>
        <w:tabs>
          <w:tab w:val="left" w:pos="567"/>
        </w:tabs>
        <w:suppressAutoHyphens w:val="0"/>
        <w:ind w:left="0" w:firstLine="0"/>
        <w:rPr>
          <w:szCs w:val="20"/>
          <w:lang w:eastAsia="en-US"/>
        </w:rPr>
      </w:pPr>
      <w:r w:rsidRPr="009A38A9">
        <w:t>U gravidných žien sa neuskutočnili žiadne adekvátne a riadne kontrolované štúdie s </w:t>
      </w:r>
      <w:r w:rsidR="00F306FD" w:rsidRPr="009A38A9">
        <w:rPr>
          <w:szCs w:val="22"/>
        </w:rPr>
        <w:t>emtricitabínom/tenofovir-alafenamidom</w:t>
      </w:r>
      <w:r w:rsidRPr="009A38A9">
        <w:t xml:space="preserve"> ani s jeho zložkami. Nie sú k dispozícii alebo je iba obmedzené množstvo údajov (menej ako 300 ukončených gravidít) o použití tenofovir-alafenamidu u gravidných žien. Veľké </w:t>
      </w:r>
      <w:r w:rsidRPr="009A38A9">
        <w:rPr>
          <w:szCs w:val="20"/>
          <w:lang w:eastAsia="en-US"/>
        </w:rPr>
        <w:t>množstvo údajov u gravidných žien (viac ako 1 000 </w:t>
      </w:r>
      <w:r w:rsidRPr="009A38A9">
        <w:t xml:space="preserve">exponovaných </w:t>
      </w:r>
      <w:r w:rsidRPr="009A38A9">
        <w:rPr>
          <w:szCs w:val="20"/>
          <w:lang w:eastAsia="en-US"/>
        </w:rPr>
        <w:t>gravidít) však nepoukazuje na malformačnú ani fetálnu/neonatálnu toxicitu spojenú s </w:t>
      </w:r>
      <w:r w:rsidRPr="009A38A9">
        <w:rPr>
          <w:szCs w:val="22"/>
        </w:rPr>
        <w:t>emtricitabínom</w:t>
      </w:r>
      <w:r w:rsidRPr="009A38A9">
        <w:rPr>
          <w:szCs w:val="20"/>
          <w:lang w:eastAsia="en-US"/>
        </w:rPr>
        <w:t>.</w:t>
      </w:r>
    </w:p>
    <w:p w14:paraId="05A80CA2" w14:textId="77777777" w:rsidR="00BA5BF8" w:rsidRPr="009A38A9" w:rsidRDefault="00BA5BF8" w:rsidP="009A38A9">
      <w:pPr>
        <w:tabs>
          <w:tab w:val="left" w:pos="567"/>
        </w:tabs>
        <w:suppressAutoHyphens w:val="0"/>
        <w:ind w:left="0" w:firstLine="0"/>
        <w:rPr>
          <w:szCs w:val="20"/>
          <w:lang w:eastAsia="en-US"/>
        </w:rPr>
      </w:pPr>
    </w:p>
    <w:p w14:paraId="1AF967F0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Štúdie na zvieratách nepreukázali priame alebo nepriame škodlivé účinky emtricitabínu z hľadiska parametrov fertility, gravidity</w:t>
      </w:r>
      <w:r w:rsidRPr="009A38A9">
        <w:rPr>
          <w:i/>
        </w:rPr>
        <w:t xml:space="preserve">, </w:t>
      </w:r>
      <w:r w:rsidRPr="009A38A9">
        <w:t>fetálneho vývoja, pôrodu alebo postnatálneho vývoja. Štúdie tenofovir-alafenamidu na zvieratách nepreukázali žiadny dôkaz škodlivých účinkov z hľadiska parametrov fertility, gravidity ani fetálneho vývoja (pozri časť 5.3).</w:t>
      </w:r>
    </w:p>
    <w:p w14:paraId="6D1527CB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FA48D22" w14:textId="2FB8817A" w:rsidR="00BA5BF8" w:rsidRPr="009A38A9" w:rsidRDefault="00F306FD" w:rsidP="009A38A9">
      <w:pPr>
        <w:tabs>
          <w:tab w:val="left" w:pos="567"/>
        </w:tabs>
        <w:ind w:left="0" w:firstLine="0"/>
      </w:pPr>
      <w:r w:rsidRPr="009A38A9">
        <w:rPr>
          <w:iCs/>
        </w:rPr>
        <w:t>Emtricitabine/Tenofovir alafenamide Viatris</w:t>
      </w:r>
      <w:r w:rsidR="00F45D02" w:rsidRPr="009A38A9">
        <w:t xml:space="preserve"> sa má používať počas gravidity, len ak potenciálny prínos zdôvodňuje jej potenciálne riziko pre plod.</w:t>
      </w:r>
    </w:p>
    <w:p w14:paraId="46C72AE4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61C548FD" w14:textId="77777777" w:rsidR="00BA5BF8" w:rsidRPr="009A38A9" w:rsidRDefault="00F45D02" w:rsidP="009A146C">
      <w:pPr>
        <w:keepNext/>
        <w:keepLines/>
        <w:tabs>
          <w:tab w:val="left" w:pos="567"/>
        </w:tabs>
        <w:snapToGrid w:val="0"/>
        <w:ind w:left="0" w:firstLine="0"/>
        <w:rPr>
          <w:u w:val="single"/>
        </w:rPr>
      </w:pPr>
      <w:r w:rsidRPr="009A38A9">
        <w:rPr>
          <w:u w:val="single"/>
        </w:rPr>
        <w:lastRenderedPageBreak/>
        <w:t>Dojčenie</w:t>
      </w:r>
    </w:p>
    <w:p w14:paraId="688DFBC8" w14:textId="77777777" w:rsidR="00BA5BF8" w:rsidRPr="009A38A9" w:rsidRDefault="00BA5BF8" w:rsidP="009A146C">
      <w:pPr>
        <w:keepNext/>
        <w:keepLines/>
        <w:tabs>
          <w:tab w:val="left" w:pos="567"/>
        </w:tabs>
        <w:snapToGrid w:val="0"/>
        <w:ind w:left="0" w:firstLine="0"/>
        <w:rPr>
          <w:u w:val="single"/>
        </w:rPr>
      </w:pPr>
    </w:p>
    <w:p w14:paraId="2A011ABF" w14:textId="77777777" w:rsidR="00BA5BF8" w:rsidRPr="009A38A9" w:rsidRDefault="00F45D02" w:rsidP="009A146C">
      <w:pPr>
        <w:keepNext/>
        <w:tabs>
          <w:tab w:val="left" w:pos="567"/>
        </w:tabs>
        <w:ind w:left="0" w:firstLine="0"/>
        <w:rPr>
          <w:snapToGrid w:val="0"/>
          <w:szCs w:val="22"/>
        </w:rPr>
      </w:pPr>
      <w:r w:rsidRPr="009A38A9">
        <w:t>Nie je známe, či sa tenofovir-alafenamid vylučuje do ľudského mlieka.</w:t>
      </w:r>
      <w:r w:rsidRPr="009A38A9">
        <w:rPr>
          <w:snapToGrid w:val="0"/>
          <w:szCs w:val="22"/>
        </w:rPr>
        <w:t xml:space="preserve"> </w:t>
      </w:r>
      <w:r w:rsidRPr="009A38A9">
        <w:rPr>
          <w:szCs w:val="22"/>
          <w:lang w:eastAsia="zh-CN"/>
        </w:rPr>
        <w:t>E</w:t>
      </w:r>
      <w:r w:rsidRPr="009A38A9">
        <w:rPr>
          <w:szCs w:val="22"/>
        </w:rPr>
        <w:t xml:space="preserve">mtricitabín </w:t>
      </w:r>
      <w:r w:rsidRPr="009A38A9">
        <w:rPr>
          <w:snapToGrid w:val="0"/>
          <w:szCs w:val="22"/>
        </w:rPr>
        <w:t xml:space="preserve">sa </w:t>
      </w:r>
      <w:r w:rsidRPr="009A38A9">
        <w:rPr>
          <w:szCs w:val="22"/>
        </w:rPr>
        <w:t xml:space="preserve">vylučuje do ľudského mlieka. </w:t>
      </w:r>
      <w:r w:rsidRPr="009A38A9">
        <w:t>V štúdiách na zvieratách sa ukázalo, že tenofovir sa vylučuje do materského mlieka.</w:t>
      </w:r>
    </w:p>
    <w:p w14:paraId="076BEB3B" w14:textId="62417BBE" w:rsidR="00BA5BF8" w:rsidRPr="009A38A9" w:rsidRDefault="00BA5BF8" w:rsidP="009A146C">
      <w:pPr>
        <w:keepNext/>
        <w:tabs>
          <w:tab w:val="left" w:pos="567"/>
        </w:tabs>
        <w:ind w:left="0" w:firstLine="0"/>
        <w:rPr>
          <w:snapToGrid w:val="0"/>
          <w:szCs w:val="22"/>
        </w:rPr>
      </w:pPr>
    </w:p>
    <w:p w14:paraId="522BE1BE" w14:textId="544BFE56" w:rsidR="00BA5BF8" w:rsidRPr="009A38A9" w:rsidRDefault="00F45D02" w:rsidP="009A146C">
      <w:pPr>
        <w:keepNext/>
        <w:tabs>
          <w:tab w:val="left" w:pos="567"/>
        </w:tabs>
        <w:ind w:left="0" w:firstLine="0"/>
        <w:rPr>
          <w:szCs w:val="22"/>
          <w:lang w:eastAsia="zh-CN"/>
        </w:rPr>
      </w:pPr>
      <w:r w:rsidRPr="009A38A9">
        <w:rPr>
          <w:szCs w:val="22"/>
          <w:lang w:eastAsia="zh-CN"/>
        </w:rPr>
        <w:t xml:space="preserve">Nie sú dostatočné informácie o účinkoch </w:t>
      </w:r>
      <w:r w:rsidRPr="009A38A9">
        <w:rPr>
          <w:szCs w:val="22"/>
        </w:rPr>
        <w:t>emtricitabínu a </w:t>
      </w:r>
      <w:r w:rsidRPr="009A38A9">
        <w:rPr>
          <w:snapToGrid w:val="0"/>
          <w:szCs w:val="22"/>
        </w:rPr>
        <w:t>tenofovir</w:t>
      </w:r>
      <w:r w:rsidRPr="009A38A9">
        <w:rPr>
          <w:szCs w:val="22"/>
        </w:rPr>
        <w:t xml:space="preserve">u </w:t>
      </w:r>
      <w:r w:rsidRPr="009A38A9">
        <w:rPr>
          <w:szCs w:val="22"/>
          <w:lang w:eastAsia="zh-CN"/>
        </w:rPr>
        <w:t xml:space="preserve">u novorodencov/dojčiat, preto sa </w:t>
      </w:r>
      <w:r w:rsidR="00F306FD" w:rsidRPr="009A38A9">
        <w:rPr>
          <w:iCs/>
        </w:rPr>
        <w:t>Emtricitabine/Tenofovir alafenamide Viatris</w:t>
      </w:r>
      <w:r w:rsidRPr="009A38A9">
        <w:rPr>
          <w:snapToGrid w:val="0"/>
          <w:szCs w:val="22"/>
        </w:rPr>
        <w:t xml:space="preserve"> </w:t>
      </w:r>
      <w:r w:rsidRPr="009A38A9">
        <w:rPr>
          <w:szCs w:val="22"/>
          <w:lang w:eastAsia="zh-CN"/>
        </w:rPr>
        <w:t>nemá užívať počas dojčenia.</w:t>
      </w:r>
    </w:p>
    <w:p w14:paraId="78800F69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63DC23BB" w14:textId="38FFBF5D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Aby sa zabránilo prenosu HIV na dojčatá, odporúča sa, aby ženy </w:t>
      </w:r>
      <w:r w:rsidR="00AE3B51" w:rsidRPr="009A38A9">
        <w:t>infikované</w:t>
      </w:r>
      <w:r w:rsidRPr="009A38A9">
        <w:t xml:space="preserve"> HIV svoje deti nedojčili.</w:t>
      </w:r>
    </w:p>
    <w:p w14:paraId="0F53AF0D" w14:textId="77777777" w:rsidR="00BA5BF8" w:rsidRPr="009A38A9" w:rsidRDefault="00BA5BF8" w:rsidP="009A38A9">
      <w:pPr>
        <w:tabs>
          <w:tab w:val="left" w:pos="567"/>
        </w:tabs>
        <w:ind w:left="0" w:firstLine="0"/>
        <w:rPr>
          <w:i/>
          <w:szCs w:val="22"/>
        </w:rPr>
      </w:pPr>
    </w:p>
    <w:p w14:paraId="186F51B4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szCs w:val="22"/>
          <w:u w:val="single"/>
        </w:rPr>
      </w:pPr>
      <w:r w:rsidRPr="009A38A9">
        <w:rPr>
          <w:szCs w:val="22"/>
          <w:u w:val="single"/>
        </w:rPr>
        <w:t>Fertilita</w:t>
      </w:r>
    </w:p>
    <w:p w14:paraId="019E20EA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szCs w:val="22"/>
          <w:u w:val="single"/>
        </w:rPr>
      </w:pPr>
    </w:p>
    <w:p w14:paraId="2A615F2A" w14:textId="0268FAFE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t xml:space="preserve">Nie sú k dispozícii žiadne údaje o fertilite získané počas používania </w:t>
      </w:r>
      <w:r w:rsidR="00F306FD" w:rsidRPr="009A38A9">
        <w:rPr>
          <w:iCs/>
        </w:rPr>
        <w:t>emtricitabín/tenofovir-alafenamidu</w:t>
      </w:r>
      <w:r w:rsidRPr="009A38A9">
        <w:t xml:space="preserve"> u ľudí. V štúdiách na zvieratách sa nepozorovali žiadne účinky emtricitabínu a tenofovir-alafenamidu na párenie ani parametre fertility (pozri časť 5.3).</w:t>
      </w:r>
    </w:p>
    <w:p w14:paraId="748CA3E6" w14:textId="77777777" w:rsidR="00BA5BF8" w:rsidRPr="009A38A9" w:rsidRDefault="00BA5BF8" w:rsidP="009A38A9">
      <w:pPr>
        <w:tabs>
          <w:tab w:val="left" w:pos="567"/>
        </w:tabs>
        <w:ind w:left="0" w:firstLine="0"/>
        <w:rPr>
          <w:b/>
        </w:rPr>
      </w:pPr>
    </w:p>
    <w:p w14:paraId="5278AB7F" w14:textId="77777777" w:rsidR="00BA5BF8" w:rsidRPr="009A38A9" w:rsidRDefault="00F45D02" w:rsidP="009A38A9">
      <w:pPr>
        <w:keepNext/>
        <w:keepLines/>
        <w:snapToGrid w:val="0"/>
        <w:rPr>
          <w:b/>
        </w:rPr>
      </w:pPr>
      <w:bookmarkStart w:id="4" w:name="_Hlk57628971"/>
      <w:r w:rsidRPr="009A38A9">
        <w:rPr>
          <w:b/>
        </w:rPr>
        <w:t>4.7</w:t>
      </w:r>
      <w:r w:rsidRPr="009A38A9">
        <w:rPr>
          <w:b/>
        </w:rPr>
        <w:tab/>
        <w:t>Ovplyvnenie schopnosti viesť vozidlá a obsluhovať stroje</w:t>
      </w:r>
    </w:p>
    <w:p w14:paraId="7A580FCF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1F636EE3" w14:textId="7184CD2C" w:rsidR="00BA5BF8" w:rsidRPr="009A38A9" w:rsidRDefault="00F306FD" w:rsidP="009A38A9">
      <w:pPr>
        <w:tabs>
          <w:tab w:val="left" w:pos="567"/>
        </w:tabs>
        <w:ind w:left="0" w:firstLine="0"/>
      </w:pPr>
      <w:r w:rsidRPr="009A38A9">
        <w:rPr>
          <w:iCs/>
        </w:rPr>
        <w:t>Emtricitabine/Tenofovir alafenamide Viatris</w:t>
      </w:r>
      <w:r w:rsidR="00F45D02" w:rsidRPr="009A38A9">
        <w:t xml:space="preserve"> </w:t>
      </w:r>
      <w:r w:rsidR="00AF3161" w:rsidRPr="009A38A9">
        <w:t xml:space="preserve">môže mať </w:t>
      </w:r>
      <w:r w:rsidR="00F45D02" w:rsidRPr="009A38A9">
        <w:t xml:space="preserve">malý vplyv na schopnosť viesť vozidlá a obsluhovať stroje. Pacienti majú byť informovaní, že počas liečby </w:t>
      </w:r>
      <w:r w:rsidRPr="009A38A9">
        <w:rPr>
          <w:iCs/>
        </w:rPr>
        <w:t>emtricitabínom/tenofovir-alafenamidom</w:t>
      </w:r>
      <w:r w:rsidR="00F45D02" w:rsidRPr="009A38A9">
        <w:t xml:space="preserve"> sa hlásili závraty.</w:t>
      </w:r>
    </w:p>
    <w:bookmarkEnd w:id="4"/>
    <w:p w14:paraId="44A1C984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0DBC98A2" w14:textId="77777777" w:rsidR="00BA5BF8" w:rsidRPr="009A38A9" w:rsidRDefault="00F45D02" w:rsidP="009A38A9">
      <w:pPr>
        <w:keepNext/>
        <w:keepLines/>
        <w:snapToGrid w:val="0"/>
        <w:rPr>
          <w:b/>
        </w:rPr>
      </w:pPr>
      <w:r w:rsidRPr="009A38A9">
        <w:rPr>
          <w:b/>
        </w:rPr>
        <w:t>4.8</w:t>
      </w:r>
      <w:r w:rsidRPr="009A38A9">
        <w:rPr>
          <w:b/>
        </w:rPr>
        <w:tab/>
        <w:t>Nežiaduce účinky</w:t>
      </w:r>
    </w:p>
    <w:p w14:paraId="173843DD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649033EC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Súhrn bezpečnostného profilu</w:t>
      </w:r>
    </w:p>
    <w:p w14:paraId="0B24DF3F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</w:p>
    <w:p w14:paraId="209526B1" w14:textId="3199ACB1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Vyhodnotenie nežiaducich účinkov sa zakladá na údajoch o bezpečnosti získaných v rámci všetkých štúdií fázy 2 a 3, v ktorých </w:t>
      </w:r>
      <w:r w:rsidR="00AC04D3" w:rsidRPr="009A38A9">
        <w:t xml:space="preserve">pacienti </w:t>
      </w:r>
      <w:r w:rsidR="00560358" w:rsidRPr="009A38A9">
        <w:t>infikovaní HIV</w:t>
      </w:r>
      <w:r w:rsidR="00560358" w:rsidRPr="009A38A9">
        <w:noBreakHyphen/>
        <w:t>1</w:t>
      </w:r>
      <w:r w:rsidR="00B124D1" w:rsidRPr="009A38A9">
        <w:t xml:space="preserve"> </w:t>
      </w:r>
      <w:r w:rsidR="00AC04D3" w:rsidRPr="009A38A9">
        <w:t xml:space="preserve">dostávali </w:t>
      </w:r>
      <w:r w:rsidRPr="009A38A9">
        <w:t>lieky obsahujúce emtricitabín a tenofovir-alafenamid</w:t>
      </w:r>
      <w:r w:rsidR="008E22FA" w:rsidRPr="009A38A9">
        <w:t>, a</w:t>
      </w:r>
      <w:r w:rsidR="00C729EC" w:rsidRPr="009A38A9">
        <w:t xml:space="preserve"> na </w:t>
      </w:r>
      <w:r w:rsidR="008E22FA" w:rsidRPr="009A38A9">
        <w:t>skúsenostiach po uvedení na trh</w:t>
      </w:r>
      <w:r w:rsidRPr="009A38A9">
        <w:t xml:space="preserve">. V klinických štúdiách vykonávaných s predtým neliečenými dospelými pacientmi dostávajúcimi emtricitabín a tenofovir-alafenamid s elvitegravirom a kobicistátom vo forme kombinovanej tablety s pevnou dávkou obsahujúcej 150 mg elvitegraviru/150 mg kobicistátu/200 mg emtricitabínu/10 mg tenofovir-alafenamidu (ako fumarát) (E/C/F/TAF) počas </w:t>
      </w:r>
      <w:r w:rsidR="0041112E" w:rsidRPr="009A38A9">
        <w:t>144</w:t>
      </w:r>
      <w:r w:rsidRPr="009A38A9">
        <w:t xml:space="preserve"> týždňov boli najčastejšie hlásenými nežiaducimi </w:t>
      </w:r>
      <w:r w:rsidR="00923027" w:rsidRPr="009A38A9">
        <w:t>re</w:t>
      </w:r>
      <w:r w:rsidR="002940F1" w:rsidRPr="009A38A9">
        <w:t>a</w:t>
      </w:r>
      <w:r w:rsidR="00923027" w:rsidRPr="009A38A9">
        <w:t xml:space="preserve">kciami </w:t>
      </w:r>
      <w:r w:rsidRPr="009A38A9">
        <w:t>hnačka (</w:t>
      </w:r>
      <w:r w:rsidRPr="009A38A9">
        <w:rPr>
          <w:szCs w:val="22"/>
        </w:rPr>
        <w:t>7 </w:t>
      </w:r>
      <w:r w:rsidRPr="009A38A9">
        <w:t>%), nevoľnosť (</w:t>
      </w:r>
      <w:r w:rsidR="0041112E" w:rsidRPr="009A38A9">
        <w:t>11</w:t>
      </w:r>
      <w:r w:rsidRPr="009A38A9">
        <w:t> %) a bolesť hlavy (6 %).</w:t>
      </w:r>
    </w:p>
    <w:p w14:paraId="14FA0DA0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7E964E0" w14:textId="77777777" w:rsidR="00BA5BF8" w:rsidRPr="009A38A9" w:rsidRDefault="00F45D02" w:rsidP="009A38A9">
      <w:pPr>
        <w:keepNext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Tabuľkový súhrn nežiaducich účinkov</w:t>
      </w:r>
    </w:p>
    <w:p w14:paraId="53684A4D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Nežiaduce účinky v tabuľke 3 sú uvedené podľa triedy orgánového systému a frekvencie. Frekvencie sú definované </w:t>
      </w:r>
      <w:r w:rsidRPr="009A38A9">
        <w:rPr>
          <w:szCs w:val="22"/>
        </w:rPr>
        <w:t xml:space="preserve">nasledovne: </w:t>
      </w:r>
      <w:r w:rsidRPr="009A38A9">
        <w:t xml:space="preserve">veľmi časté (≥ 1/10), časté (≥ 1/100 až &lt; 1/10) </w:t>
      </w:r>
      <w:r w:rsidRPr="009A38A9">
        <w:rPr>
          <w:szCs w:val="22"/>
        </w:rPr>
        <w:t>a </w:t>
      </w:r>
      <w:r w:rsidRPr="009A38A9">
        <w:t>menej časté (≥ 1/1 000 až &lt; 1/100).</w:t>
      </w:r>
    </w:p>
    <w:p w14:paraId="7F1C6B10" w14:textId="77777777" w:rsidR="00AC04D3" w:rsidRPr="009A38A9" w:rsidRDefault="00AC04D3" w:rsidP="009A38A9">
      <w:pPr>
        <w:tabs>
          <w:tab w:val="left" w:pos="567"/>
        </w:tabs>
        <w:ind w:left="0" w:firstLine="0"/>
        <w:rPr>
          <w:b/>
        </w:rPr>
      </w:pPr>
    </w:p>
    <w:p w14:paraId="45F5AEF0" w14:textId="77777777" w:rsidR="00BA5BF8" w:rsidRPr="009A38A9" w:rsidRDefault="00F45D02" w:rsidP="009A38A9">
      <w:pPr>
        <w:keepNext/>
        <w:keepLines/>
        <w:tabs>
          <w:tab w:val="left" w:pos="567"/>
        </w:tabs>
        <w:suppressAutoHyphens w:val="0"/>
        <w:ind w:left="0" w:firstLine="0"/>
        <w:rPr>
          <w:b/>
          <w:szCs w:val="22"/>
        </w:rPr>
      </w:pPr>
      <w:r w:rsidRPr="009A38A9">
        <w:rPr>
          <w:b/>
          <w:szCs w:val="22"/>
        </w:rPr>
        <w:lastRenderedPageBreak/>
        <w:t>Tabuľka 3: Tabuľkový zoznam nežiaducich reakcií</w:t>
      </w:r>
      <w:r w:rsidRPr="009A38A9">
        <w:rPr>
          <w:b/>
          <w:szCs w:val="22"/>
          <w:vertAlign w:val="superscript"/>
        </w:rPr>
        <w:t>1</w:t>
      </w:r>
    </w:p>
    <w:p w14:paraId="7D4506B9" w14:textId="77777777" w:rsidR="00BA5BF8" w:rsidRPr="009A38A9" w:rsidRDefault="00BA5BF8" w:rsidP="009A38A9">
      <w:pPr>
        <w:keepNext/>
        <w:tabs>
          <w:tab w:val="left" w:pos="567"/>
        </w:tabs>
        <w:ind w:left="0" w:firstLine="0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6794"/>
      </w:tblGrid>
      <w:tr w:rsidR="002818C0" w:rsidRPr="009A38A9" w14:paraId="479D55AB" w14:textId="77777777" w:rsidTr="001957CC">
        <w:trPr>
          <w:cantSplit/>
          <w:trHeight w:val="20"/>
          <w:tblHeader/>
        </w:trPr>
        <w:tc>
          <w:tcPr>
            <w:tcW w:w="1250" w:type="pct"/>
            <w:vAlign w:val="center"/>
          </w:tcPr>
          <w:p w14:paraId="5C1FE9BB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Frekvencia</w:t>
            </w:r>
          </w:p>
        </w:tc>
        <w:tc>
          <w:tcPr>
            <w:tcW w:w="3750" w:type="pct"/>
            <w:vAlign w:val="center"/>
          </w:tcPr>
          <w:p w14:paraId="4F5694F5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Nežiaduca reakcia</w:t>
            </w:r>
          </w:p>
        </w:tc>
      </w:tr>
      <w:tr w:rsidR="002818C0" w:rsidRPr="009A38A9" w14:paraId="7A2E2F43" w14:textId="77777777" w:rsidTr="001957CC">
        <w:trPr>
          <w:cantSplit/>
          <w:trHeight w:val="20"/>
        </w:trPr>
        <w:tc>
          <w:tcPr>
            <w:tcW w:w="5000" w:type="pct"/>
            <w:gridSpan w:val="2"/>
            <w:vAlign w:val="center"/>
          </w:tcPr>
          <w:p w14:paraId="79EC52B7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i/>
                <w:sz w:val="20"/>
                <w:szCs w:val="20"/>
              </w:rPr>
            </w:pPr>
            <w:r w:rsidRPr="009A38A9">
              <w:rPr>
                <w:i/>
                <w:sz w:val="20"/>
                <w:szCs w:val="20"/>
              </w:rPr>
              <w:t>Poruchy krvi a lymfatického systému</w:t>
            </w:r>
          </w:p>
        </w:tc>
      </w:tr>
      <w:tr w:rsidR="002818C0" w:rsidRPr="009A38A9" w14:paraId="5389E0D0" w14:textId="77777777" w:rsidTr="001957CC">
        <w:trPr>
          <w:cantSplit/>
          <w:trHeight w:val="20"/>
        </w:trPr>
        <w:tc>
          <w:tcPr>
            <w:tcW w:w="1250" w:type="pct"/>
            <w:vAlign w:val="center"/>
          </w:tcPr>
          <w:p w14:paraId="58D8160C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Menej časté:</w:t>
            </w:r>
          </w:p>
        </w:tc>
        <w:tc>
          <w:tcPr>
            <w:tcW w:w="3750" w:type="pct"/>
            <w:vAlign w:val="center"/>
          </w:tcPr>
          <w:p w14:paraId="74D2BC2C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anémia</w:t>
            </w:r>
            <w:r w:rsidRPr="009A38A9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2818C0" w:rsidRPr="009A38A9" w14:paraId="0805493A" w14:textId="77777777" w:rsidTr="001957CC">
        <w:trPr>
          <w:cantSplit/>
          <w:trHeight w:val="20"/>
        </w:trPr>
        <w:tc>
          <w:tcPr>
            <w:tcW w:w="5000" w:type="pct"/>
            <w:gridSpan w:val="2"/>
            <w:vAlign w:val="center"/>
          </w:tcPr>
          <w:p w14:paraId="6B827D14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b/>
                <w:i/>
                <w:sz w:val="20"/>
                <w:szCs w:val="20"/>
              </w:rPr>
            </w:pPr>
            <w:r w:rsidRPr="009A38A9">
              <w:rPr>
                <w:i/>
                <w:sz w:val="20"/>
                <w:szCs w:val="20"/>
              </w:rPr>
              <w:t>Psychické poruchy</w:t>
            </w:r>
          </w:p>
        </w:tc>
      </w:tr>
      <w:tr w:rsidR="002818C0" w:rsidRPr="009A38A9" w14:paraId="700C352B" w14:textId="77777777" w:rsidTr="001957CC">
        <w:trPr>
          <w:cantSplit/>
          <w:trHeight w:val="20"/>
        </w:trPr>
        <w:tc>
          <w:tcPr>
            <w:tcW w:w="1250" w:type="pct"/>
            <w:vAlign w:val="center"/>
          </w:tcPr>
          <w:p w14:paraId="4DD6EB58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Časté:</w:t>
            </w:r>
          </w:p>
        </w:tc>
        <w:tc>
          <w:tcPr>
            <w:tcW w:w="3750" w:type="pct"/>
            <w:vAlign w:val="center"/>
          </w:tcPr>
          <w:p w14:paraId="490F6E6D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abnormálne sny</w:t>
            </w:r>
          </w:p>
        </w:tc>
      </w:tr>
      <w:tr w:rsidR="002818C0" w:rsidRPr="009A38A9" w14:paraId="5B547ED9" w14:textId="77777777" w:rsidTr="001957CC">
        <w:trPr>
          <w:cantSplit/>
          <w:trHeight w:val="20"/>
        </w:trPr>
        <w:tc>
          <w:tcPr>
            <w:tcW w:w="5000" w:type="pct"/>
            <w:gridSpan w:val="2"/>
            <w:vAlign w:val="center"/>
          </w:tcPr>
          <w:p w14:paraId="1F60B034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b/>
                <w:i/>
                <w:sz w:val="20"/>
                <w:szCs w:val="20"/>
              </w:rPr>
            </w:pPr>
            <w:r w:rsidRPr="009A38A9">
              <w:rPr>
                <w:i/>
                <w:sz w:val="20"/>
                <w:szCs w:val="20"/>
              </w:rPr>
              <w:t>Poruchy nervového systému</w:t>
            </w:r>
          </w:p>
        </w:tc>
      </w:tr>
      <w:tr w:rsidR="002818C0" w:rsidRPr="009A38A9" w14:paraId="4A1BC00B" w14:textId="77777777" w:rsidTr="001957CC">
        <w:trPr>
          <w:cantSplit/>
          <w:trHeight w:val="20"/>
        </w:trPr>
        <w:tc>
          <w:tcPr>
            <w:tcW w:w="1250" w:type="pct"/>
            <w:vAlign w:val="center"/>
          </w:tcPr>
          <w:p w14:paraId="5393415E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Časté:</w:t>
            </w:r>
          </w:p>
        </w:tc>
        <w:tc>
          <w:tcPr>
            <w:tcW w:w="3750" w:type="pct"/>
            <w:vAlign w:val="center"/>
          </w:tcPr>
          <w:p w14:paraId="533F9AA0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bolesť hlavy, závrat</w:t>
            </w:r>
          </w:p>
        </w:tc>
      </w:tr>
      <w:tr w:rsidR="002818C0" w:rsidRPr="009A38A9" w14:paraId="0558A973" w14:textId="77777777" w:rsidTr="001957CC">
        <w:trPr>
          <w:cantSplit/>
          <w:trHeight w:val="20"/>
        </w:trPr>
        <w:tc>
          <w:tcPr>
            <w:tcW w:w="5000" w:type="pct"/>
            <w:gridSpan w:val="2"/>
            <w:vAlign w:val="center"/>
          </w:tcPr>
          <w:p w14:paraId="25A3509F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b/>
                <w:i/>
                <w:sz w:val="20"/>
                <w:szCs w:val="20"/>
              </w:rPr>
            </w:pPr>
            <w:r w:rsidRPr="009A38A9">
              <w:rPr>
                <w:i/>
                <w:sz w:val="20"/>
                <w:szCs w:val="20"/>
              </w:rPr>
              <w:t>Poruchy gastrointestinálneho traktu</w:t>
            </w:r>
          </w:p>
        </w:tc>
      </w:tr>
      <w:tr w:rsidR="002818C0" w:rsidRPr="009A38A9" w14:paraId="4BC6F910" w14:textId="77777777" w:rsidTr="001957CC">
        <w:trPr>
          <w:cantSplit/>
          <w:trHeight w:val="20"/>
        </w:trPr>
        <w:tc>
          <w:tcPr>
            <w:tcW w:w="1250" w:type="pct"/>
            <w:vAlign w:val="center"/>
          </w:tcPr>
          <w:p w14:paraId="35695168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Veľmi časté:</w:t>
            </w:r>
          </w:p>
        </w:tc>
        <w:tc>
          <w:tcPr>
            <w:tcW w:w="3750" w:type="pct"/>
            <w:vAlign w:val="center"/>
          </w:tcPr>
          <w:p w14:paraId="2464D834" w14:textId="7669FF53" w:rsidR="00BA5BF8" w:rsidRPr="009A38A9" w:rsidRDefault="002940F1" w:rsidP="009A38A9">
            <w:pPr>
              <w:keepNext/>
              <w:keepLines/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N</w:t>
            </w:r>
            <w:r w:rsidR="00F45D02" w:rsidRPr="009A38A9">
              <w:rPr>
                <w:sz w:val="20"/>
                <w:szCs w:val="20"/>
              </w:rPr>
              <w:t>evoľnosť</w:t>
            </w:r>
          </w:p>
        </w:tc>
      </w:tr>
      <w:tr w:rsidR="002818C0" w:rsidRPr="009A38A9" w14:paraId="2FBEC2BD" w14:textId="77777777" w:rsidTr="001957CC">
        <w:trPr>
          <w:cantSplit/>
          <w:trHeight w:val="20"/>
        </w:trPr>
        <w:tc>
          <w:tcPr>
            <w:tcW w:w="1250" w:type="pct"/>
            <w:vAlign w:val="center"/>
          </w:tcPr>
          <w:p w14:paraId="2B4DC12B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Časté:</w:t>
            </w:r>
          </w:p>
        </w:tc>
        <w:tc>
          <w:tcPr>
            <w:tcW w:w="3750" w:type="pct"/>
            <w:vAlign w:val="center"/>
          </w:tcPr>
          <w:p w14:paraId="60F846BE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hnačka, vracanie, bolesť brucha, plynatosť</w:t>
            </w:r>
          </w:p>
        </w:tc>
      </w:tr>
      <w:tr w:rsidR="002818C0" w:rsidRPr="009A38A9" w14:paraId="702E7CFC" w14:textId="77777777" w:rsidTr="001957CC">
        <w:trPr>
          <w:cantSplit/>
          <w:trHeight w:val="20"/>
        </w:trPr>
        <w:tc>
          <w:tcPr>
            <w:tcW w:w="1250" w:type="pct"/>
            <w:vAlign w:val="center"/>
          </w:tcPr>
          <w:p w14:paraId="44418CB9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Menej časté:</w:t>
            </w:r>
          </w:p>
        </w:tc>
        <w:tc>
          <w:tcPr>
            <w:tcW w:w="3750" w:type="pct"/>
            <w:vAlign w:val="center"/>
          </w:tcPr>
          <w:p w14:paraId="21C07AA9" w14:textId="0AD57386" w:rsidR="00BA5BF8" w:rsidRPr="009A38A9" w:rsidRDefault="002940F1" w:rsidP="009A38A9">
            <w:pPr>
              <w:keepNext/>
              <w:keepLines/>
              <w:suppressAutoHyphens w:val="0"/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D</w:t>
            </w:r>
            <w:r w:rsidR="00F45D02" w:rsidRPr="009A38A9">
              <w:rPr>
                <w:sz w:val="20"/>
                <w:szCs w:val="20"/>
              </w:rPr>
              <w:t>yspepsia</w:t>
            </w:r>
          </w:p>
        </w:tc>
      </w:tr>
      <w:tr w:rsidR="002818C0" w:rsidRPr="009A38A9" w14:paraId="6BC95643" w14:textId="77777777" w:rsidTr="001957CC">
        <w:trPr>
          <w:cantSplit/>
          <w:trHeight w:val="20"/>
        </w:trPr>
        <w:tc>
          <w:tcPr>
            <w:tcW w:w="5000" w:type="pct"/>
            <w:gridSpan w:val="2"/>
            <w:vAlign w:val="center"/>
          </w:tcPr>
          <w:p w14:paraId="427DB659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i/>
                <w:sz w:val="20"/>
                <w:szCs w:val="20"/>
              </w:rPr>
            </w:pPr>
            <w:r w:rsidRPr="009A38A9">
              <w:rPr>
                <w:i/>
                <w:sz w:val="20"/>
                <w:szCs w:val="20"/>
              </w:rPr>
              <w:t>Poruchy kože a podkožného tkaniva</w:t>
            </w:r>
          </w:p>
        </w:tc>
      </w:tr>
      <w:tr w:rsidR="002818C0" w:rsidRPr="009A38A9" w14:paraId="18A9B81A" w14:textId="77777777" w:rsidTr="001957CC">
        <w:trPr>
          <w:cantSplit/>
          <w:trHeight w:val="20"/>
        </w:trPr>
        <w:tc>
          <w:tcPr>
            <w:tcW w:w="1250" w:type="pct"/>
            <w:vAlign w:val="center"/>
          </w:tcPr>
          <w:p w14:paraId="25FF31B1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Časté:</w:t>
            </w:r>
          </w:p>
        </w:tc>
        <w:tc>
          <w:tcPr>
            <w:tcW w:w="3750" w:type="pct"/>
            <w:vAlign w:val="center"/>
          </w:tcPr>
          <w:p w14:paraId="4A2215C3" w14:textId="69A7D6E2" w:rsidR="00BA5BF8" w:rsidRPr="009A38A9" w:rsidRDefault="002940F1" w:rsidP="009A38A9">
            <w:pPr>
              <w:keepNext/>
              <w:keepLines/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V</w:t>
            </w:r>
            <w:r w:rsidR="00F45D02" w:rsidRPr="009A38A9">
              <w:rPr>
                <w:sz w:val="20"/>
                <w:szCs w:val="20"/>
              </w:rPr>
              <w:t>yrážka</w:t>
            </w:r>
          </w:p>
        </w:tc>
      </w:tr>
      <w:tr w:rsidR="002818C0" w:rsidRPr="009A38A9" w14:paraId="68DE29F6" w14:textId="77777777" w:rsidTr="001957CC">
        <w:trPr>
          <w:cantSplit/>
          <w:trHeight w:val="20"/>
        </w:trPr>
        <w:tc>
          <w:tcPr>
            <w:tcW w:w="1250" w:type="pct"/>
            <w:vAlign w:val="center"/>
          </w:tcPr>
          <w:p w14:paraId="42088441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Menej časté:</w:t>
            </w:r>
          </w:p>
        </w:tc>
        <w:tc>
          <w:tcPr>
            <w:tcW w:w="3750" w:type="pct"/>
            <w:vAlign w:val="center"/>
          </w:tcPr>
          <w:p w14:paraId="5BC67E0A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angioedém</w:t>
            </w:r>
            <w:r w:rsidRPr="009A38A9">
              <w:rPr>
                <w:sz w:val="20"/>
                <w:szCs w:val="20"/>
                <w:vertAlign w:val="superscript"/>
              </w:rPr>
              <w:t>3</w:t>
            </w:r>
            <w:r w:rsidR="008E22FA" w:rsidRPr="009A38A9">
              <w:rPr>
                <w:sz w:val="20"/>
                <w:szCs w:val="20"/>
                <w:vertAlign w:val="superscript"/>
              </w:rPr>
              <w:t>,</w:t>
            </w:r>
            <w:r w:rsidR="00CB5047" w:rsidRPr="009A38A9">
              <w:rPr>
                <w:sz w:val="20"/>
                <w:szCs w:val="20"/>
                <w:vertAlign w:val="superscript"/>
              </w:rPr>
              <w:t xml:space="preserve"> </w:t>
            </w:r>
            <w:r w:rsidR="008E22FA" w:rsidRPr="009A38A9">
              <w:rPr>
                <w:sz w:val="20"/>
                <w:szCs w:val="20"/>
                <w:vertAlign w:val="superscript"/>
              </w:rPr>
              <w:t>4</w:t>
            </w:r>
            <w:r w:rsidRPr="009A38A9">
              <w:rPr>
                <w:sz w:val="20"/>
                <w:szCs w:val="20"/>
              </w:rPr>
              <w:t>, pruritus</w:t>
            </w:r>
            <w:r w:rsidR="008E22FA" w:rsidRPr="009A38A9">
              <w:rPr>
                <w:sz w:val="20"/>
                <w:szCs w:val="20"/>
              </w:rPr>
              <w:t>, urtikária</w:t>
            </w:r>
            <w:r w:rsidR="008E22FA" w:rsidRPr="009A38A9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2818C0" w:rsidRPr="009A38A9" w14:paraId="50408092" w14:textId="77777777" w:rsidTr="001957CC">
        <w:trPr>
          <w:cantSplit/>
          <w:trHeight w:val="20"/>
        </w:trPr>
        <w:tc>
          <w:tcPr>
            <w:tcW w:w="5000" w:type="pct"/>
            <w:gridSpan w:val="2"/>
            <w:vAlign w:val="center"/>
          </w:tcPr>
          <w:p w14:paraId="2DFCA486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sz w:val="20"/>
                <w:szCs w:val="20"/>
              </w:rPr>
            </w:pPr>
            <w:r w:rsidRPr="009A38A9">
              <w:rPr>
                <w:i/>
                <w:sz w:val="20"/>
                <w:szCs w:val="20"/>
              </w:rPr>
              <w:t>Poruchy kostrovej a svalovej sústavy a spojivového tkaniva</w:t>
            </w:r>
          </w:p>
        </w:tc>
      </w:tr>
      <w:tr w:rsidR="002818C0" w:rsidRPr="009A38A9" w14:paraId="47468AED" w14:textId="77777777" w:rsidTr="001957CC">
        <w:trPr>
          <w:cantSplit/>
          <w:trHeight w:val="20"/>
        </w:trPr>
        <w:tc>
          <w:tcPr>
            <w:tcW w:w="1250" w:type="pct"/>
            <w:vAlign w:val="center"/>
          </w:tcPr>
          <w:p w14:paraId="55913D5A" w14:textId="77777777" w:rsidR="00BA5BF8" w:rsidRPr="009A38A9" w:rsidRDefault="00F45D02" w:rsidP="005D54D8">
            <w:pPr>
              <w:keepNext/>
              <w:keepLines/>
              <w:suppressAutoHyphens w:val="0"/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Menej časté:</w:t>
            </w:r>
          </w:p>
        </w:tc>
        <w:tc>
          <w:tcPr>
            <w:tcW w:w="3750" w:type="pct"/>
            <w:vAlign w:val="center"/>
          </w:tcPr>
          <w:p w14:paraId="3FEB7725" w14:textId="566FCAF5" w:rsidR="00BA5BF8" w:rsidRPr="009A38A9" w:rsidRDefault="002940F1" w:rsidP="005D54D8">
            <w:pPr>
              <w:keepNext/>
              <w:keepLines/>
              <w:suppressAutoHyphens w:val="0"/>
              <w:ind w:left="0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A</w:t>
            </w:r>
            <w:r w:rsidR="00F45D02" w:rsidRPr="009A38A9">
              <w:rPr>
                <w:sz w:val="20"/>
                <w:szCs w:val="20"/>
              </w:rPr>
              <w:t>rtralgia</w:t>
            </w:r>
          </w:p>
        </w:tc>
      </w:tr>
      <w:tr w:rsidR="002818C0" w:rsidRPr="009A38A9" w14:paraId="29F1AA91" w14:textId="77777777" w:rsidTr="001957CC">
        <w:trPr>
          <w:cantSplit/>
          <w:trHeight w:val="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84C80AF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b/>
                <w:i/>
                <w:sz w:val="20"/>
                <w:szCs w:val="20"/>
              </w:rPr>
            </w:pPr>
            <w:r w:rsidRPr="009A38A9">
              <w:rPr>
                <w:i/>
                <w:sz w:val="20"/>
                <w:szCs w:val="20"/>
              </w:rPr>
              <w:t>Celkové poruchy a reakcie v mieste podania</w:t>
            </w:r>
          </w:p>
        </w:tc>
      </w:tr>
      <w:tr w:rsidR="002818C0" w:rsidRPr="009A38A9" w14:paraId="568ABB53" w14:textId="77777777" w:rsidTr="001957CC">
        <w:trPr>
          <w:cantSplit/>
          <w:trHeight w:val="20"/>
        </w:trPr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14:paraId="37295338" w14:textId="77777777" w:rsidR="00BA5BF8" w:rsidRPr="009A38A9" w:rsidRDefault="00F45D02" w:rsidP="009A38A9">
            <w:pPr>
              <w:keepNext/>
              <w:keepLines/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Časté:</w:t>
            </w:r>
          </w:p>
        </w:tc>
        <w:tc>
          <w:tcPr>
            <w:tcW w:w="3750" w:type="pct"/>
            <w:tcBorders>
              <w:bottom w:val="single" w:sz="4" w:space="0" w:color="auto"/>
            </w:tcBorders>
            <w:vAlign w:val="center"/>
          </w:tcPr>
          <w:p w14:paraId="476A5D51" w14:textId="7612CDF2" w:rsidR="00BA5BF8" w:rsidRPr="009A38A9" w:rsidRDefault="002940F1" w:rsidP="009A38A9">
            <w:pPr>
              <w:keepNext/>
              <w:keepLines/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Ú</w:t>
            </w:r>
            <w:r w:rsidR="00F45D02" w:rsidRPr="009A38A9">
              <w:rPr>
                <w:sz w:val="20"/>
                <w:szCs w:val="20"/>
              </w:rPr>
              <w:t>nava</w:t>
            </w:r>
          </w:p>
        </w:tc>
      </w:tr>
    </w:tbl>
    <w:p w14:paraId="23414342" w14:textId="27984BA9" w:rsidR="00BA5BF8" w:rsidRPr="009A38A9" w:rsidRDefault="00F45D02" w:rsidP="00231881">
      <w:pPr>
        <w:keepNext/>
        <w:keepLines/>
        <w:suppressAutoHyphens w:val="0"/>
        <w:ind w:left="113" w:hanging="113"/>
        <w:rPr>
          <w:sz w:val="18"/>
          <w:szCs w:val="18"/>
        </w:rPr>
      </w:pPr>
      <w:r w:rsidRPr="009A38A9">
        <w:rPr>
          <w:sz w:val="18"/>
          <w:szCs w:val="18"/>
          <w:vertAlign w:val="superscript"/>
        </w:rPr>
        <w:t>1</w:t>
      </w:r>
      <w:r w:rsidR="00F306FD" w:rsidRPr="009A38A9">
        <w:rPr>
          <w:sz w:val="18"/>
          <w:szCs w:val="18"/>
          <w:vertAlign w:val="superscript"/>
        </w:rPr>
        <w:t xml:space="preserve"> </w:t>
      </w:r>
      <w:r w:rsidRPr="009A38A9">
        <w:rPr>
          <w:sz w:val="18"/>
          <w:szCs w:val="18"/>
        </w:rPr>
        <w:t>S výnimkou angioedému</w:t>
      </w:r>
      <w:r w:rsidR="008E22FA" w:rsidRPr="009A38A9">
        <w:rPr>
          <w:sz w:val="18"/>
          <w:szCs w:val="18"/>
        </w:rPr>
        <w:t>,</w:t>
      </w:r>
      <w:r w:rsidRPr="009A38A9">
        <w:rPr>
          <w:sz w:val="18"/>
          <w:szCs w:val="18"/>
        </w:rPr>
        <w:t> anémie</w:t>
      </w:r>
      <w:r w:rsidR="008E22FA" w:rsidRPr="009A38A9">
        <w:rPr>
          <w:sz w:val="18"/>
          <w:szCs w:val="18"/>
        </w:rPr>
        <w:t xml:space="preserve"> a urtikári</w:t>
      </w:r>
      <w:r w:rsidR="00C729EC" w:rsidRPr="009A38A9">
        <w:rPr>
          <w:sz w:val="18"/>
          <w:szCs w:val="18"/>
        </w:rPr>
        <w:t>e</w:t>
      </w:r>
      <w:r w:rsidRPr="009A38A9">
        <w:rPr>
          <w:sz w:val="18"/>
          <w:szCs w:val="18"/>
        </w:rPr>
        <w:t xml:space="preserve"> (pozri poznámky 2</w:t>
      </w:r>
      <w:r w:rsidR="008E22FA" w:rsidRPr="009A38A9">
        <w:rPr>
          <w:sz w:val="18"/>
          <w:szCs w:val="18"/>
        </w:rPr>
        <w:t>,</w:t>
      </w:r>
      <w:r w:rsidRPr="009A38A9">
        <w:rPr>
          <w:sz w:val="18"/>
          <w:szCs w:val="18"/>
        </w:rPr>
        <w:t> 3</w:t>
      </w:r>
      <w:r w:rsidR="008E22FA" w:rsidRPr="009A38A9">
        <w:rPr>
          <w:sz w:val="18"/>
          <w:szCs w:val="18"/>
        </w:rPr>
        <w:t xml:space="preserve"> a 4</w:t>
      </w:r>
      <w:r w:rsidRPr="009A38A9">
        <w:rPr>
          <w:sz w:val="18"/>
          <w:szCs w:val="18"/>
        </w:rPr>
        <w:t xml:space="preserve">) boli všetky nežiaduce reakcie identifikované v klinických štúdiách liekov obsahujúcich F/TAF. Frekvencie boli odvodené z klinických štúdií E/C/F/TAF fázy 3 vykonávaných s 866 predtým neliečenými dospelými pacientmi počas až </w:t>
      </w:r>
      <w:r w:rsidR="0041112E" w:rsidRPr="009A38A9">
        <w:rPr>
          <w:sz w:val="18"/>
          <w:szCs w:val="18"/>
        </w:rPr>
        <w:t>144</w:t>
      </w:r>
      <w:r w:rsidRPr="009A38A9">
        <w:rPr>
          <w:sz w:val="18"/>
          <w:szCs w:val="18"/>
        </w:rPr>
        <w:t> týždňov liečby (GS</w:t>
      </w:r>
      <w:r w:rsidRPr="009A38A9">
        <w:rPr>
          <w:sz w:val="18"/>
          <w:szCs w:val="18"/>
        </w:rPr>
        <w:noBreakHyphen/>
        <w:t>US</w:t>
      </w:r>
      <w:r w:rsidRPr="009A38A9">
        <w:rPr>
          <w:sz w:val="18"/>
          <w:szCs w:val="18"/>
        </w:rPr>
        <w:noBreakHyphen/>
        <w:t>292</w:t>
      </w:r>
      <w:r w:rsidRPr="009A38A9">
        <w:rPr>
          <w:sz w:val="18"/>
          <w:szCs w:val="18"/>
        </w:rPr>
        <w:noBreakHyphen/>
        <w:t>0104 a GS</w:t>
      </w:r>
      <w:r w:rsidRPr="009A38A9">
        <w:rPr>
          <w:sz w:val="18"/>
          <w:szCs w:val="18"/>
        </w:rPr>
        <w:noBreakHyphen/>
        <w:t>US</w:t>
      </w:r>
      <w:r w:rsidRPr="009A38A9">
        <w:rPr>
          <w:sz w:val="18"/>
          <w:szCs w:val="18"/>
        </w:rPr>
        <w:noBreakHyphen/>
        <w:t>292</w:t>
      </w:r>
      <w:r w:rsidRPr="009A38A9">
        <w:rPr>
          <w:sz w:val="18"/>
          <w:szCs w:val="18"/>
        </w:rPr>
        <w:noBreakHyphen/>
        <w:t>0111).</w:t>
      </w:r>
    </w:p>
    <w:p w14:paraId="19BE083B" w14:textId="189B61E5" w:rsidR="00BA5BF8" w:rsidRPr="009A38A9" w:rsidRDefault="00F45D02" w:rsidP="00231881">
      <w:pPr>
        <w:keepNext/>
        <w:keepLines/>
        <w:suppressAutoHyphens w:val="0"/>
        <w:ind w:left="113" w:hanging="113"/>
        <w:rPr>
          <w:b/>
          <w:sz w:val="18"/>
          <w:szCs w:val="18"/>
        </w:rPr>
      </w:pPr>
      <w:r w:rsidRPr="009A38A9">
        <w:rPr>
          <w:sz w:val="18"/>
          <w:vertAlign w:val="superscript"/>
        </w:rPr>
        <w:t>2</w:t>
      </w:r>
      <w:r w:rsidR="00F306FD" w:rsidRPr="00231881">
        <w:rPr>
          <w:sz w:val="18"/>
          <w:szCs w:val="18"/>
        </w:rPr>
        <w:t xml:space="preserve"> </w:t>
      </w:r>
      <w:r w:rsidRPr="009A38A9">
        <w:rPr>
          <w:sz w:val="18"/>
          <w:szCs w:val="18"/>
        </w:rPr>
        <w:t>Táto nežiaduca reakcia sa v klinických štúdiách liekov obsahujúcich F/TAF nepozorovala, no bola identifikovaná v klinických štúdiách alebo po uvedení emtricitabínu na trh pri jeho použití s inými antiretrovírusovými liekmi.</w:t>
      </w:r>
    </w:p>
    <w:p w14:paraId="2A4E7D53" w14:textId="1C075D51" w:rsidR="008E22FA" w:rsidRPr="009A38A9" w:rsidRDefault="00F45D02" w:rsidP="00231881">
      <w:pPr>
        <w:keepNext/>
        <w:keepLines/>
        <w:suppressAutoHyphens w:val="0"/>
        <w:ind w:left="113" w:hanging="113"/>
        <w:rPr>
          <w:sz w:val="18"/>
          <w:szCs w:val="18"/>
        </w:rPr>
      </w:pPr>
      <w:r w:rsidRPr="009A38A9">
        <w:rPr>
          <w:sz w:val="18"/>
          <w:szCs w:val="18"/>
          <w:vertAlign w:val="superscript"/>
        </w:rPr>
        <w:t>3</w:t>
      </w:r>
      <w:r w:rsidR="00F306FD" w:rsidRPr="00231881">
        <w:rPr>
          <w:sz w:val="18"/>
          <w:szCs w:val="18"/>
        </w:rPr>
        <w:t xml:space="preserve"> </w:t>
      </w:r>
      <w:r w:rsidRPr="009A38A9">
        <w:rPr>
          <w:sz w:val="18"/>
          <w:szCs w:val="18"/>
        </w:rPr>
        <w:t xml:space="preserve">Táto nežiaduca reakcia bola identifikovaná počas sledovania po uvedení </w:t>
      </w:r>
      <w:r w:rsidR="00C729EC" w:rsidRPr="009A38A9">
        <w:rPr>
          <w:sz w:val="18"/>
          <w:szCs w:val="18"/>
        </w:rPr>
        <w:t>liekov</w:t>
      </w:r>
      <w:r w:rsidRPr="009A38A9">
        <w:rPr>
          <w:sz w:val="18"/>
          <w:szCs w:val="18"/>
        </w:rPr>
        <w:t xml:space="preserve"> obsahujúcich emtricitabín na trh</w:t>
      </w:r>
      <w:r w:rsidR="00BB5513" w:rsidRPr="009A38A9">
        <w:rPr>
          <w:sz w:val="18"/>
          <w:szCs w:val="18"/>
        </w:rPr>
        <w:t>.</w:t>
      </w:r>
      <w:r w:rsidRPr="009A38A9">
        <w:rPr>
          <w:sz w:val="18"/>
          <w:szCs w:val="18"/>
        </w:rPr>
        <w:t xml:space="preserve"> </w:t>
      </w:r>
    </w:p>
    <w:p w14:paraId="202AB458" w14:textId="6193BF12" w:rsidR="00BA5BF8" w:rsidRPr="009A38A9" w:rsidRDefault="00F45D02" w:rsidP="00231881">
      <w:pPr>
        <w:keepNext/>
        <w:keepLines/>
        <w:suppressAutoHyphens w:val="0"/>
        <w:ind w:left="113" w:hanging="113"/>
        <w:rPr>
          <w:sz w:val="18"/>
          <w:szCs w:val="18"/>
        </w:rPr>
      </w:pPr>
      <w:r w:rsidRPr="009A38A9">
        <w:rPr>
          <w:sz w:val="18"/>
          <w:szCs w:val="18"/>
          <w:vertAlign w:val="superscript"/>
        </w:rPr>
        <w:t>4</w:t>
      </w:r>
      <w:r w:rsidRPr="009A38A9">
        <w:rPr>
          <w:sz w:val="18"/>
          <w:szCs w:val="18"/>
        </w:rPr>
        <w:t xml:space="preserve"> Táto nežiaduca reakcia bola </w:t>
      </w:r>
      <w:r w:rsidR="00C729EC" w:rsidRPr="009A38A9">
        <w:rPr>
          <w:sz w:val="18"/>
          <w:szCs w:val="18"/>
        </w:rPr>
        <w:t>identifikovaná</w:t>
      </w:r>
      <w:r w:rsidRPr="009A38A9">
        <w:rPr>
          <w:sz w:val="18"/>
          <w:szCs w:val="18"/>
        </w:rPr>
        <w:t xml:space="preserve"> počas dohľadu po uvedení </w:t>
      </w:r>
      <w:r w:rsidR="00C729EC" w:rsidRPr="009A38A9">
        <w:rPr>
          <w:sz w:val="18"/>
          <w:szCs w:val="18"/>
        </w:rPr>
        <w:t>liekov</w:t>
      </w:r>
      <w:r w:rsidRPr="009A38A9">
        <w:rPr>
          <w:sz w:val="18"/>
          <w:szCs w:val="18"/>
        </w:rPr>
        <w:t xml:space="preserve"> obsahujúc</w:t>
      </w:r>
      <w:r w:rsidR="00C729EC" w:rsidRPr="009A38A9">
        <w:rPr>
          <w:sz w:val="18"/>
          <w:szCs w:val="18"/>
        </w:rPr>
        <w:t>ich</w:t>
      </w:r>
      <w:r w:rsidRPr="009A38A9">
        <w:rPr>
          <w:sz w:val="18"/>
          <w:szCs w:val="18"/>
        </w:rPr>
        <w:t xml:space="preserve"> tenofovir-alafenamid</w:t>
      </w:r>
      <w:r w:rsidR="00C729EC" w:rsidRPr="009A38A9">
        <w:rPr>
          <w:sz w:val="18"/>
          <w:szCs w:val="18"/>
        </w:rPr>
        <w:t xml:space="preserve"> na trh</w:t>
      </w:r>
      <w:r w:rsidRPr="009A38A9">
        <w:rPr>
          <w:sz w:val="18"/>
          <w:szCs w:val="18"/>
        </w:rPr>
        <w:t>.</w:t>
      </w:r>
    </w:p>
    <w:p w14:paraId="2155499F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FF60E55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Opis vybraných nežiaducich účinkov</w:t>
      </w:r>
    </w:p>
    <w:p w14:paraId="7D90CE35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szCs w:val="22"/>
        </w:rPr>
      </w:pPr>
    </w:p>
    <w:p w14:paraId="3743C6B5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i/>
          <w:szCs w:val="22"/>
        </w:rPr>
      </w:pPr>
      <w:r w:rsidRPr="009A38A9">
        <w:rPr>
          <w:i/>
          <w:szCs w:val="22"/>
        </w:rPr>
        <w:t>Syndróm imunitnej reaktivácie</w:t>
      </w:r>
    </w:p>
    <w:p w14:paraId="3E2AE68B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U HIV</w:t>
      </w:r>
      <w:r w:rsidRPr="009A38A9">
        <w:noBreakHyphen/>
        <w:t>infikovaných pacientov s ťažkou imunodeficienciou môže v čase začatia CART vzniknúť zápalová reakcia na asymptomatické alebo reziduálne oportúnne infekcie</w:t>
      </w:r>
      <w:r w:rsidRPr="009A38A9">
        <w:rPr>
          <w:szCs w:val="22"/>
        </w:rPr>
        <w:t>. Bol hlásený aj výskyt autoimunitných porúch (ako napríklad Gravesova choroba</w:t>
      </w:r>
      <w:r w:rsidR="00AB0AA9" w:rsidRPr="009A38A9">
        <w:rPr>
          <w:szCs w:val="22"/>
        </w:rPr>
        <w:t xml:space="preserve"> a aut</w:t>
      </w:r>
      <w:r w:rsidR="003052A0" w:rsidRPr="009A38A9">
        <w:rPr>
          <w:szCs w:val="22"/>
        </w:rPr>
        <w:t>o</w:t>
      </w:r>
      <w:r w:rsidR="00AB0AA9" w:rsidRPr="009A38A9">
        <w:rPr>
          <w:szCs w:val="22"/>
        </w:rPr>
        <w:t>imunitná hepatitída</w:t>
      </w:r>
      <w:r w:rsidRPr="009A38A9">
        <w:rPr>
          <w:szCs w:val="22"/>
        </w:rPr>
        <w:t>), hlásený čas do ich nástupu je však variabilnejší a tieto účinky sa môžu vyskytnúť mnoho mesiacov po začatí liečby</w:t>
      </w:r>
      <w:r w:rsidRPr="009A38A9">
        <w:t xml:space="preserve"> (pozri časť 4.4).</w:t>
      </w:r>
    </w:p>
    <w:p w14:paraId="0EDB45B4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0D0DD0C0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i/>
        </w:rPr>
      </w:pPr>
      <w:r w:rsidRPr="009A38A9">
        <w:rPr>
          <w:i/>
        </w:rPr>
        <w:t>Osteonekróza</w:t>
      </w:r>
    </w:p>
    <w:p w14:paraId="660E1EBA" w14:textId="6F82D279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t xml:space="preserve">Boli hlásené prípady osteonekrózy, najmä </w:t>
      </w:r>
      <w:r w:rsidR="002940F1" w:rsidRPr="009A38A9">
        <w:t>u </w:t>
      </w:r>
      <w:r w:rsidRPr="009A38A9">
        <w:t xml:space="preserve">pacientov so všeobecne uznávanými rizikovými faktormi, pokročilým HIV ochorením alebo dlhodobou expozíciou </w:t>
      </w:r>
      <w:r w:rsidRPr="009A38A9">
        <w:rPr>
          <w:szCs w:val="22"/>
        </w:rPr>
        <w:t>CART. Frekvencia osteonekrózy nie je známa (pozri časť 4.4).</w:t>
      </w:r>
    </w:p>
    <w:p w14:paraId="46BDC2A0" w14:textId="77777777" w:rsidR="00BA5BF8" w:rsidRPr="009A38A9" w:rsidRDefault="00BA5BF8" w:rsidP="009A38A9">
      <w:pPr>
        <w:tabs>
          <w:tab w:val="left" w:pos="567"/>
        </w:tabs>
        <w:autoSpaceDE w:val="0"/>
        <w:autoSpaceDN w:val="0"/>
        <w:adjustRightInd w:val="0"/>
        <w:ind w:left="0" w:firstLine="0"/>
      </w:pPr>
    </w:p>
    <w:p w14:paraId="78E05408" w14:textId="77777777" w:rsidR="00BA5BF8" w:rsidRPr="009A38A9" w:rsidRDefault="00F45D02" w:rsidP="009A38A9">
      <w:pPr>
        <w:keepNext/>
        <w:keepLines/>
        <w:tabs>
          <w:tab w:val="left" w:pos="567"/>
        </w:tabs>
        <w:autoSpaceDE w:val="0"/>
        <w:autoSpaceDN w:val="0"/>
        <w:adjustRightInd w:val="0"/>
        <w:ind w:left="0" w:firstLine="0"/>
        <w:rPr>
          <w:i/>
          <w:szCs w:val="22"/>
        </w:rPr>
      </w:pPr>
      <w:r w:rsidRPr="009A38A9">
        <w:rPr>
          <w:i/>
          <w:szCs w:val="22"/>
        </w:rPr>
        <w:t>Zmeny lipidových parametrov</w:t>
      </w:r>
    </w:p>
    <w:p w14:paraId="5104A3ED" w14:textId="08D15370" w:rsidR="00BA5BF8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9A38A9">
        <w:rPr>
          <w:szCs w:val="22"/>
        </w:rPr>
        <w:t>V štúdiách s</w:t>
      </w:r>
      <w:r w:rsidR="002940F1" w:rsidRPr="009A38A9">
        <w:rPr>
          <w:szCs w:val="22"/>
        </w:rPr>
        <w:t> </w:t>
      </w:r>
      <w:r w:rsidRPr="009A38A9">
        <w:rPr>
          <w:szCs w:val="22"/>
        </w:rPr>
        <w:t>predtým neliečenými pacientmi sa v </w:t>
      </w:r>
      <w:r w:rsidR="0041112E" w:rsidRPr="009A38A9">
        <w:rPr>
          <w:szCs w:val="22"/>
        </w:rPr>
        <w:t>144</w:t>
      </w:r>
      <w:r w:rsidRPr="009A38A9">
        <w:rPr>
          <w:szCs w:val="22"/>
        </w:rPr>
        <w:t xml:space="preserve">. týždni v oboch liečených skupinách </w:t>
      </w:r>
      <w:r w:rsidRPr="009A38A9">
        <w:t xml:space="preserve">obsahujúcich tenofovir-alafenamidfumarát a tenofovir-dizoproxilfumarát </w:t>
      </w:r>
      <w:r w:rsidRPr="009A38A9">
        <w:rPr>
          <w:szCs w:val="22"/>
        </w:rPr>
        <w:t>pozorovali zvýšenia lipidových parametrov nalačno oproti počiatočnej hodnote: celkového cholesterolu, priameho cholesterolu v lipoproteínoch s nízkou hustotou (LDL) a v lipoproteínoch s vysokou hustotou (HDL) a triglyceridov. Medián zvýšenia oproti počiatočnej hodnote týchto parametrov bol v </w:t>
      </w:r>
      <w:r w:rsidR="0041112E" w:rsidRPr="009A38A9">
        <w:rPr>
          <w:szCs w:val="22"/>
        </w:rPr>
        <w:t>144</w:t>
      </w:r>
      <w:r w:rsidRPr="009A38A9">
        <w:rPr>
          <w:szCs w:val="22"/>
        </w:rPr>
        <w:t>. týždni väčší v skupine s E/C/F/TAF v porovnaní so skupinou s elvitegravirom 150 mg/kobicistátom 150 mg/emtricitabínom 200 mg/tenofovir-dizoproxilom (ako fumarátom) 245 mg (E/C/F/TDF) (p &lt; 0,001 rozdiel medzi liečenými skupinami v celkovom cholesterole, priamom LDL</w:t>
      </w:r>
      <w:r w:rsidRPr="009A38A9">
        <w:rPr>
          <w:szCs w:val="22"/>
        </w:rPr>
        <w:noBreakHyphen/>
        <w:t>cholesterole a HDL</w:t>
      </w:r>
      <w:r w:rsidRPr="009A38A9">
        <w:rPr>
          <w:szCs w:val="22"/>
        </w:rPr>
        <w:noBreakHyphen/>
        <w:t>cholesterole a triglyceridoch nalačno). Medián (Q1, Q3) zmeny oproti počiatočnej hodnote v pomere celkového cholesterolu k HDL</w:t>
      </w:r>
      <w:r w:rsidRPr="009A38A9">
        <w:rPr>
          <w:szCs w:val="22"/>
        </w:rPr>
        <w:noBreakHyphen/>
        <w:t>cholesterolu v </w:t>
      </w:r>
      <w:r w:rsidR="0041112E" w:rsidRPr="009A38A9">
        <w:rPr>
          <w:szCs w:val="22"/>
        </w:rPr>
        <w:t>144</w:t>
      </w:r>
      <w:r w:rsidRPr="009A38A9">
        <w:rPr>
          <w:szCs w:val="22"/>
        </w:rPr>
        <w:t xml:space="preserve">. týždni bol </w:t>
      </w:r>
      <w:r w:rsidR="0041112E" w:rsidRPr="009A38A9">
        <w:rPr>
          <w:szCs w:val="22"/>
        </w:rPr>
        <w:t>0,2</w:t>
      </w:r>
      <w:r w:rsidRPr="009A38A9">
        <w:rPr>
          <w:szCs w:val="22"/>
        </w:rPr>
        <w:t> (–0,3; 0,7) v skupine s E/C/F/TAF a</w:t>
      </w:r>
      <w:r w:rsidR="0041112E" w:rsidRPr="009A38A9">
        <w:rPr>
          <w:szCs w:val="22"/>
        </w:rPr>
        <w:t> 0,1</w:t>
      </w:r>
      <w:r w:rsidRPr="009A38A9">
        <w:rPr>
          <w:szCs w:val="22"/>
        </w:rPr>
        <w:t xml:space="preserve"> (–0,4; </w:t>
      </w:r>
      <w:r w:rsidR="0041112E" w:rsidRPr="009A38A9">
        <w:rPr>
          <w:szCs w:val="22"/>
        </w:rPr>
        <w:t>0,6</w:t>
      </w:r>
      <w:r w:rsidRPr="009A38A9">
        <w:rPr>
          <w:szCs w:val="22"/>
        </w:rPr>
        <w:t>) v skupine s E/C/F/TDF (p </w:t>
      </w:r>
      <w:r w:rsidR="0041112E" w:rsidRPr="009A38A9">
        <w:rPr>
          <w:szCs w:val="22"/>
        </w:rPr>
        <w:t>=</w:t>
      </w:r>
      <w:r w:rsidR="00F306FD" w:rsidRPr="009A38A9">
        <w:rPr>
          <w:szCs w:val="22"/>
        </w:rPr>
        <w:t> </w:t>
      </w:r>
      <w:r w:rsidR="0041112E" w:rsidRPr="009A38A9">
        <w:rPr>
          <w:szCs w:val="22"/>
        </w:rPr>
        <w:t>0,006</w:t>
      </w:r>
      <w:r w:rsidRPr="009A38A9">
        <w:rPr>
          <w:szCs w:val="22"/>
        </w:rPr>
        <w:t> rozdiel medzi liečenými skupinami).</w:t>
      </w:r>
    </w:p>
    <w:p w14:paraId="3A11A007" w14:textId="77777777" w:rsidR="00BA5BF8" w:rsidRPr="009A38A9" w:rsidRDefault="00BA5BF8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</w:p>
    <w:p w14:paraId="5134F9B8" w14:textId="0E63278A" w:rsidR="00345A56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9A38A9">
        <w:rPr>
          <w:szCs w:val="22"/>
        </w:rPr>
        <w:t xml:space="preserve">V štúdii s pacientmi s virologickou supresiou, ktorí </w:t>
      </w:r>
      <w:r w:rsidR="00C0151F" w:rsidRPr="009A38A9">
        <w:rPr>
          <w:szCs w:val="22"/>
        </w:rPr>
        <w:t>prechádzajú</w:t>
      </w:r>
      <w:r w:rsidR="00C0151F" w:rsidRPr="009A38A9">
        <w:t xml:space="preserve"> </w:t>
      </w:r>
      <w:r w:rsidRPr="009A38A9">
        <w:t xml:space="preserve">z emtricitabínu/tenofovir-dizoproxilfumarátu na </w:t>
      </w:r>
      <w:r w:rsidR="00F306FD" w:rsidRPr="009A38A9">
        <w:rPr>
          <w:iCs/>
        </w:rPr>
        <w:t>emtricitabín/tenofovir-alafenamid</w:t>
      </w:r>
      <w:r w:rsidRPr="009A38A9">
        <w:t xml:space="preserve"> pri ponechaní tretieho antiretrovírusového lieku (štúdia </w:t>
      </w:r>
      <w:r w:rsidRPr="009A38A9">
        <w:rPr>
          <w:szCs w:val="22"/>
        </w:rPr>
        <w:t>GS</w:t>
      </w:r>
      <w:r w:rsidRPr="009A38A9">
        <w:rPr>
          <w:szCs w:val="22"/>
        </w:rPr>
        <w:noBreakHyphen/>
        <w:t>US</w:t>
      </w:r>
      <w:r w:rsidRPr="009A38A9">
        <w:rPr>
          <w:szCs w:val="22"/>
        </w:rPr>
        <w:noBreakHyphen/>
        <w:t>311</w:t>
      </w:r>
      <w:r w:rsidRPr="009A38A9">
        <w:rPr>
          <w:szCs w:val="22"/>
        </w:rPr>
        <w:noBreakHyphen/>
        <w:t>1089)</w:t>
      </w:r>
      <w:r w:rsidR="007B577A" w:rsidRPr="009A38A9">
        <w:rPr>
          <w:szCs w:val="22"/>
        </w:rPr>
        <w:t>,</w:t>
      </w:r>
      <w:r w:rsidRPr="009A38A9">
        <w:rPr>
          <w:szCs w:val="22"/>
        </w:rPr>
        <w:t xml:space="preserve"> bolo pozorované zvýšenie lipidových parametrov nalačno oproti </w:t>
      </w:r>
      <w:r w:rsidR="00D06707" w:rsidRPr="009A38A9">
        <w:rPr>
          <w:szCs w:val="22"/>
        </w:rPr>
        <w:lastRenderedPageBreak/>
        <w:t>za</w:t>
      </w:r>
      <w:r w:rsidRPr="009A38A9">
        <w:rPr>
          <w:szCs w:val="22"/>
        </w:rPr>
        <w:t xml:space="preserve">čiatočnej hodnote: celkového cholesterolu, priameho </w:t>
      </w:r>
      <w:r w:rsidR="00C0151F" w:rsidRPr="009A38A9">
        <w:rPr>
          <w:szCs w:val="22"/>
        </w:rPr>
        <w:t xml:space="preserve">cholesterolu </w:t>
      </w:r>
      <w:r w:rsidRPr="009A38A9">
        <w:rPr>
          <w:szCs w:val="22"/>
        </w:rPr>
        <w:t>LDL a triglyceridov v </w:t>
      </w:r>
      <w:r w:rsidR="00D06707" w:rsidRPr="009A38A9">
        <w:rPr>
          <w:szCs w:val="22"/>
        </w:rPr>
        <w:t>skupine</w:t>
      </w:r>
      <w:r w:rsidRPr="009A38A9">
        <w:rPr>
          <w:szCs w:val="22"/>
        </w:rPr>
        <w:t xml:space="preserve"> s </w:t>
      </w:r>
      <w:r w:rsidR="00F306FD" w:rsidRPr="009A38A9">
        <w:rPr>
          <w:iCs/>
        </w:rPr>
        <w:t>emtricitabínom/tenofovir-alafenamidom</w:t>
      </w:r>
      <w:r w:rsidRPr="009A38A9">
        <w:rPr>
          <w:szCs w:val="22"/>
        </w:rPr>
        <w:t xml:space="preserve"> v porovnaní s malou zmenou v </w:t>
      </w:r>
      <w:r w:rsidR="00D06707" w:rsidRPr="009A38A9">
        <w:rPr>
          <w:szCs w:val="22"/>
        </w:rPr>
        <w:t>skupine</w:t>
      </w:r>
      <w:r w:rsidRPr="009A38A9">
        <w:rPr>
          <w:szCs w:val="22"/>
        </w:rPr>
        <w:t xml:space="preserve"> s </w:t>
      </w:r>
      <w:r w:rsidRPr="009A38A9">
        <w:t xml:space="preserve">emtricitabínom/tenofovir-dizoproxilfumarátom </w:t>
      </w:r>
      <w:r w:rsidRPr="009A38A9">
        <w:rPr>
          <w:szCs w:val="22"/>
        </w:rPr>
        <w:t xml:space="preserve">(p ≤ 0,009 pre rozdiel medzi skupinami v zmenách oproti </w:t>
      </w:r>
      <w:r w:rsidR="00D06707" w:rsidRPr="009A38A9">
        <w:rPr>
          <w:szCs w:val="22"/>
        </w:rPr>
        <w:t>za</w:t>
      </w:r>
      <w:r w:rsidRPr="009A38A9">
        <w:rPr>
          <w:szCs w:val="22"/>
        </w:rPr>
        <w:t xml:space="preserve">čiatočnej hodnote). V prípade mediánu hodnôt cholesterolu HDL a glukózy nalačno alebo v pomere celkového cholesterolu voči cholesterolu HDL </w:t>
      </w:r>
      <w:r w:rsidR="00E71E6F" w:rsidRPr="009A38A9">
        <w:rPr>
          <w:szCs w:val="22"/>
        </w:rPr>
        <w:t xml:space="preserve">nalačno </w:t>
      </w:r>
      <w:r w:rsidRPr="009A38A9">
        <w:rPr>
          <w:szCs w:val="22"/>
        </w:rPr>
        <w:t xml:space="preserve">v oboch liečebných </w:t>
      </w:r>
      <w:r w:rsidR="00D06707" w:rsidRPr="009A38A9">
        <w:rPr>
          <w:szCs w:val="22"/>
        </w:rPr>
        <w:t>skupinách</w:t>
      </w:r>
      <w:r w:rsidRPr="009A38A9">
        <w:rPr>
          <w:szCs w:val="22"/>
        </w:rPr>
        <w:t xml:space="preserve"> v 96. týždni došlo len k malej zmene oproti </w:t>
      </w:r>
      <w:r w:rsidR="00D06707" w:rsidRPr="009A38A9">
        <w:rPr>
          <w:szCs w:val="22"/>
        </w:rPr>
        <w:t>za</w:t>
      </w:r>
      <w:r w:rsidRPr="009A38A9">
        <w:rPr>
          <w:szCs w:val="22"/>
        </w:rPr>
        <w:t>čiatočnej hodnote. Žiadna zo zmien sa nepovažovala za klinicky relevantnú.</w:t>
      </w:r>
    </w:p>
    <w:p w14:paraId="785CE520" w14:textId="77777777" w:rsidR="00345A56" w:rsidRPr="009A38A9" w:rsidRDefault="00345A56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</w:p>
    <w:p w14:paraId="1ECF024D" w14:textId="0CF0A4BD" w:rsidR="00474B43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9A38A9">
        <w:rPr>
          <w:szCs w:val="22"/>
        </w:rPr>
        <w:t>V štúdii s</w:t>
      </w:r>
      <w:r w:rsidR="007C0516" w:rsidRPr="009A38A9">
        <w:rPr>
          <w:szCs w:val="22"/>
        </w:rPr>
        <w:t xml:space="preserve"> dospelými </w:t>
      </w:r>
      <w:r w:rsidRPr="009A38A9">
        <w:rPr>
          <w:szCs w:val="22"/>
        </w:rPr>
        <w:t>pacientmi s virologickou supresiou prechádzajú</w:t>
      </w:r>
      <w:r w:rsidR="009F0341" w:rsidRPr="009A38A9">
        <w:rPr>
          <w:szCs w:val="22"/>
        </w:rPr>
        <w:t>cich</w:t>
      </w:r>
      <w:r w:rsidRPr="009A38A9">
        <w:rPr>
          <w:szCs w:val="22"/>
        </w:rPr>
        <w:t xml:space="preserve"> z abakaviru/lamivudínu na </w:t>
      </w:r>
      <w:r w:rsidR="00F306FD" w:rsidRPr="009A38A9">
        <w:rPr>
          <w:iCs/>
        </w:rPr>
        <w:t>emtricitabín/tenofovir-alafenamid</w:t>
      </w:r>
      <w:r w:rsidRPr="009A38A9">
        <w:rPr>
          <w:szCs w:val="22"/>
        </w:rPr>
        <w:t xml:space="preserve"> pri ponechaní tretieho antiretrovírusového lieku (štúdia</w:t>
      </w:r>
      <w:r w:rsidR="00F40E23" w:rsidRPr="009A38A9">
        <w:rPr>
          <w:szCs w:val="22"/>
        </w:rPr>
        <w:t xml:space="preserve"> GS</w:t>
      </w:r>
      <w:r w:rsidR="00F40E23" w:rsidRPr="009A38A9">
        <w:rPr>
          <w:szCs w:val="22"/>
        </w:rPr>
        <w:noBreakHyphen/>
        <w:t>US</w:t>
      </w:r>
      <w:r w:rsidR="00F40E23" w:rsidRPr="009A38A9">
        <w:rPr>
          <w:szCs w:val="22"/>
        </w:rPr>
        <w:noBreakHyphen/>
        <w:t>311</w:t>
      </w:r>
      <w:r w:rsidR="00F40E23" w:rsidRPr="009A38A9">
        <w:rPr>
          <w:szCs w:val="22"/>
        </w:rPr>
        <w:noBreakHyphen/>
        <w:t xml:space="preserve">1717) </w:t>
      </w:r>
      <w:r w:rsidRPr="009A38A9">
        <w:rPr>
          <w:szCs w:val="22"/>
        </w:rPr>
        <w:t>boli pozorované minimálne zmeny lipidových parametrov.</w:t>
      </w:r>
    </w:p>
    <w:p w14:paraId="0697F940" w14:textId="77777777" w:rsidR="00474B43" w:rsidRPr="009A38A9" w:rsidRDefault="00474B43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</w:p>
    <w:p w14:paraId="0F41C559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i/>
        </w:rPr>
      </w:pPr>
      <w:r w:rsidRPr="009A38A9">
        <w:rPr>
          <w:i/>
        </w:rPr>
        <w:t>Metabolické parametre</w:t>
      </w:r>
    </w:p>
    <w:p w14:paraId="693CAA8A" w14:textId="77777777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t>Počas antiretrovírusovej liečby sa môže zvýšiť telesná hmotnosť a hladiny lipidov a glukózy v krvi (pozri časť 4.4).</w:t>
      </w:r>
    </w:p>
    <w:p w14:paraId="57676DB6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  <w:u w:val="single"/>
        </w:rPr>
      </w:pPr>
    </w:p>
    <w:p w14:paraId="35E8C971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Pediatrická populácia</w:t>
      </w:r>
    </w:p>
    <w:p w14:paraId="3E84C439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</w:p>
    <w:p w14:paraId="0668A630" w14:textId="77777777" w:rsidR="00BA5BF8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9A38A9">
        <w:rPr>
          <w:szCs w:val="22"/>
        </w:rPr>
        <w:t xml:space="preserve">Bezpečnosť </w:t>
      </w:r>
      <w:r w:rsidRPr="009A38A9">
        <w:t>emtricitabínu a tenofovir-alafenamidu</w:t>
      </w:r>
      <w:r w:rsidRPr="009A38A9">
        <w:rPr>
          <w:szCs w:val="22"/>
        </w:rPr>
        <w:t xml:space="preserve"> sa vyhodnocovala počas 48 týždňov v otvorenej klinickej štúdii (GS</w:t>
      </w:r>
      <w:r w:rsidRPr="009A38A9">
        <w:rPr>
          <w:szCs w:val="22"/>
        </w:rPr>
        <w:noBreakHyphen/>
        <w:t>US</w:t>
      </w:r>
      <w:r w:rsidRPr="009A38A9">
        <w:rPr>
          <w:szCs w:val="22"/>
        </w:rPr>
        <w:noBreakHyphen/>
        <w:t>292</w:t>
      </w:r>
      <w:r w:rsidRPr="009A38A9">
        <w:rPr>
          <w:szCs w:val="22"/>
        </w:rPr>
        <w:noBreakHyphen/>
        <w:t>0106),</w:t>
      </w:r>
      <w:r w:rsidRPr="009A38A9">
        <w:t xml:space="preserve"> v ktorej HIV</w:t>
      </w:r>
      <w:r w:rsidRPr="009A38A9">
        <w:noBreakHyphen/>
        <w:t>1 infikovaní, predtým neliečení pediatrickí pacienti vo veku od 12 do &lt; 18 rokov dostávali emtricitabín a tenofovir-alafenamid v kombinácii s elvitegravirom a kobicistátom vo forme kombinovanej tablety s pevnou dávkou</w:t>
      </w:r>
      <w:r w:rsidRPr="009A38A9">
        <w:rPr>
          <w:szCs w:val="22"/>
        </w:rPr>
        <w:t xml:space="preserve">. Bezpečnostný profil kombinácie </w:t>
      </w:r>
      <w:r w:rsidRPr="009A38A9">
        <w:t xml:space="preserve">emtricitabínu a tenofovir-alafenamidu podávanej s elvitegravirom a kobicistátom </w:t>
      </w:r>
      <w:r w:rsidRPr="009A38A9">
        <w:rPr>
          <w:szCs w:val="22"/>
        </w:rPr>
        <w:t>u 50 dospievajúcich pacientov bol podobný ako u dospelých (pozri časť 5.1).</w:t>
      </w:r>
    </w:p>
    <w:p w14:paraId="77BC2CFE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0916F6E6" w14:textId="77777777" w:rsidR="00BA5BF8" w:rsidRPr="009A38A9" w:rsidRDefault="00F45D02" w:rsidP="009A38A9">
      <w:pPr>
        <w:keepNext/>
        <w:keepLines/>
        <w:tabs>
          <w:tab w:val="left" w:pos="567"/>
        </w:tabs>
        <w:autoSpaceDE w:val="0"/>
        <w:autoSpaceDN w:val="0"/>
        <w:adjustRightInd w:val="0"/>
        <w:ind w:left="0" w:firstLine="0"/>
        <w:rPr>
          <w:u w:val="single"/>
        </w:rPr>
      </w:pPr>
      <w:r w:rsidRPr="009A38A9">
        <w:rPr>
          <w:u w:val="single"/>
        </w:rPr>
        <w:t>Iné osobitné populácie</w:t>
      </w:r>
    </w:p>
    <w:p w14:paraId="510A9B50" w14:textId="77777777" w:rsidR="00BA5BF8" w:rsidRPr="009A38A9" w:rsidRDefault="00BA5BF8" w:rsidP="009A38A9">
      <w:pPr>
        <w:keepNext/>
        <w:keepLines/>
        <w:tabs>
          <w:tab w:val="left" w:pos="567"/>
        </w:tabs>
        <w:autoSpaceDE w:val="0"/>
        <w:autoSpaceDN w:val="0"/>
        <w:adjustRightInd w:val="0"/>
        <w:ind w:left="0" w:firstLine="0"/>
        <w:rPr>
          <w:u w:val="single"/>
        </w:rPr>
      </w:pPr>
    </w:p>
    <w:p w14:paraId="1EF52A06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i/>
          <w:szCs w:val="22"/>
        </w:rPr>
      </w:pPr>
      <w:r w:rsidRPr="009A38A9">
        <w:rPr>
          <w:i/>
          <w:szCs w:val="22"/>
        </w:rPr>
        <w:t>Pacienti s poruchou funkcie obličiek</w:t>
      </w:r>
    </w:p>
    <w:p w14:paraId="3E59F97A" w14:textId="617A9D51" w:rsidR="00E22ADD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9A38A9">
        <w:t xml:space="preserve">Bezpečnosť emtricitabínu a tenofovir-alafenamidu sa vyhodnocovala počas </w:t>
      </w:r>
      <w:r w:rsidR="005A4E1A" w:rsidRPr="009A38A9">
        <w:t>144 </w:t>
      </w:r>
      <w:r w:rsidRPr="009A38A9">
        <w:t>týždňov v otvorenej klinickej štúdii (GS</w:t>
      </w:r>
      <w:r w:rsidRPr="009A38A9">
        <w:noBreakHyphen/>
        <w:t>US</w:t>
      </w:r>
      <w:r w:rsidRPr="009A38A9">
        <w:noBreakHyphen/>
        <w:t>292</w:t>
      </w:r>
      <w:r w:rsidRPr="009A38A9">
        <w:noBreakHyphen/>
        <w:t>0112), v ktorej</w:t>
      </w:r>
      <w:r w:rsidRPr="009A38A9">
        <w:rPr>
          <w:szCs w:val="22"/>
        </w:rPr>
        <w:t xml:space="preserve"> 248 pacientov infikovaných HIV</w:t>
      </w:r>
      <w:r w:rsidRPr="009A38A9">
        <w:rPr>
          <w:szCs w:val="22"/>
        </w:rPr>
        <w:noBreakHyphen/>
        <w:t>1, ktorí boli buď predtým neliečení (n = 6), alebo mali virologickú supresiu (n = 242) s miernou až stredne ťažkou poruchou funkcie obličiek (odhadovaná rýchlosť glomerulárnej filtrácie podľa Cockcroftovej</w:t>
      </w:r>
      <w:r w:rsidRPr="009A38A9">
        <w:rPr>
          <w:szCs w:val="22"/>
        </w:rPr>
        <w:noBreakHyphen/>
        <w:t>Gaultovej metódy [eGFR</w:t>
      </w:r>
      <w:r w:rsidRPr="009A38A9">
        <w:rPr>
          <w:b/>
          <w:szCs w:val="22"/>
          <w:vertAlign w:val="subscript"/>
        </w:rPr>
        <w:t>CG</w:t>
      </w:r>
      <w:r w:rsidRPr="009A38A9">
        <w:rPr>
          <w:szCs w:val="22"/>
        </w:rPr>
        <w:t xml:space="preserve">]: 30 – 69 ml/min), </w:t>
      </w:r>
      <w:r w:rsidRPr="009A38A9">
        <w:t>dostávalo emtricitabín a tenofovir-alafenamid v kombinácii s elvitegravirom a kobicistátom vo forme kombinovanej tablety s pevnou dávkou</w:t>
      </w:r>
      <w:r w:rsidRPr="009A38A9">
        <w:rPr>
          <w:szCs w:val="22"/>
        </w:rPr>
        <w:t>. Bezpečnostný profil u pacientov s miernou až stredne ťažkou poruchou funkcie obličiek bol podobný ako u pacientov s normálnou funkciou obličiek (pozri časť 5.1).</w:t>
      </w:r>
    </w:p>
    <w:p w14:paraId="1CC49A3C" w14:textId="77777777" w:rsidR="00E22ADD" w:rsidRPr="009A38A9" w:rsidRDefault="00E22ADD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</w:p>
    <w:p w14:paraId="3D5DAC44" w14:textId="5E766761" w:rsidR="00BA5BF8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9A38A9">
        <w:t>Bezpečnosť emtricitabínu a tenofovir-alafenamidu sa vyhodnocovala počas 48</w:t>
      </w:r>
      <w:r w:rsidR="000D5270" w:rsidRPr="009A38A9">
        <w:t> </w:t>
      </w:r>
      <w:r w:rsidRPr="009A38A9">
        <w:t>týždňov v otvorenej klinickej štúdii (GS</w:t>
      </w:r>
      <w:r w:rsidRPr="009A38A9">
        <w:noBreakHyphen/>
        <w:t>US</w:t>
      </w:r>
      <w:r w:rsidRPr="009A38A9">
        <w:noBreakHyphen/>
        <w:t>292</w:t>
      </w:r>
      <w:r w:rsidRPr="009A38A9">
        <w:noBreakHyphen/>
        <w:t>1825) s jedným ramenom, v ktorej 55</w:t>
      </w:r>
      <w:r w:rsidR="000D5270" w:rsidRPr="009A38A9">
        <w:t> </w:t>
      </w:r>
      <w:r w:rsidRPr="009A38A9">
        <w:rPr>
          <w:szCs w:val="22"/>
        </w:rPr>
        <w:t>pacientov infikovaných HIV</w:t>
      </w:r>
      <w:r w:rsidRPr="009A38A9">
        <w:rPr>
          <w:szCs w:val="22"/>
        </w:rPr>
        <w:noBreakHyphen/>
        <w:t>1 s virologickou supresiou s koncovým štádiom ochorenia obličiek (eGFR</w:t>
      </w:r>
      <w:r w:rsidRPr="009A38A9">
        <w:rPr>
          <w:b/>
          <w:szCs w:val="22"/>
          <w:vertAlign w:val="subscript"/>
        </w:rPr>
        <w:t>CG</w:t>
      </w:r>
      <w:r w:rsidRPr="009A38A9">
        <w:rPr>
          <w:szCs w:val="22"/>
        </w:rPr>
        <w:t xml:space="preserve"> &lt; 15 ml/min) na dlhodobej hemodialýze </w:t>
      </w:r>
      <w:r w:rsidRPr="009A38A9">
        <w:t>dostávalo emtricitabín a tenofovir-alafenamid v kombinácii s elvitegravirom a kobicistátom vo forme kombinovanej tablety s pevnou dávkou</w:t>
      </w:r>
      <w:r w:rsidRPr="009A38A9">
        <w:rPr>
          <w:szCs w:val="22"/>
        </w:rPr>
        <w:t xml:space="preserve">. Neboli identifikované žiadne nové bezpečnostné otázky u pacientov s koncovým štádiom ochorenia obličiek na dlhodobej hemodialýze, ktorí </w:t>
      </w:r>
      <w:r w:rsidRPr="009A38A9">
        <w:t xml:space="preserve">dostávali emtricitabín a tenofovir-alafenamid v kombinácii s elvitegravirom a kobicistátom vo forme kombinovanej tablety s pevnou dávkou </w:t>
      </w:r>
      <w:r w:rsidRPr="009A38A9">
        <w:rPr>
          <w:szCs w:val="22"/>
        </w:rPr>
        <w:t>(pozri časť 5.2).</w:t>
      </w:r>
    </w:p>
    <w:p w14:paraId="4DA67695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06200FB8" w14:textId="77777777" w:rsidR="00BA5BF8" w:rsidRPr="009A38A9" w:rsidRDefault="00F45D02" w:rsidP="009A38A9">
      <w:pPr>
        <w:keepNext/>
        <w:keepLines/>
        <w:tabs>
          <w:tab w:val="left" w:pos="567"/>
        </w:tabs>
        <w:autoSpaceDE w:val="0"/>
        <w:autoSpaceDN w:val="0"/>
        <w:adjustRightInd w:val="0"/>
        <w:ind w:left="0" w:firstLine="0"/>
        <w:rPr>
          <w:i/>
          <w:szCs w:val="22"/>
        </w:rPr>
      </w:pPr>
      <w:r w:rsidRPr="009A38A9">
        <w:rPr>
          <w:i/>
          <w:szCs w:val="22"/>
        </w:rPr>
        <w:t>Pacienti súbežne infikovaní HIV a HBV</w:t>
      </w:r>
    </w:p>
    <w:p w14:paraId="1707B44D" w14:textId="7F68CB9A" w:rsidR="00BA5BF8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9A38A9">
        <w:t>Bezpečnosť emtricitabínu a tenofovir-alafenamidu v kombinácii s elvitegravirom a kobicistátom vo forme kombinovanej tablety s pevnou dávkou</w:t>
      </w:r>
      <w:r w:rsidRPr="009A38A9">
        <w:rPr>
          <w:szCs w:val="22"/>
        </w:rPr>
        <w:t xml:space="preserve"> </w:t>
      </w:r>
      <w:r w:rsidR="00033D3D" w:rsidRPr="009A38A9">
        <w:t>(elvitegravir/kobicistát/emtricitab</w:t>
      </w:r>
      <w:r w:rsidR="00A24CCB" w:rsidRPr="009A38A9">
        <w:t>ín</w:t>
      </w:r>
      <w:r w:rsidR="00033D3D" w:rsidRPr="009A38A9">
        <w:t>/tenofovir</w:t>
      </w:r>
      <w:r w:rsidR="00A24CCB" w:rsidRPr="009A38A9">
        <w:t>-</w:t>
      </w:r>
      <w:r w:rsidR="00033D3D" w:rsidRPr="009A38A9">
        <w:t xml:space="preserve">alafenamid [E/C/F/TAF]) </w:t>
      </w:r>
      <w:r w:rsidRPr="009A38A9">
        <w:rPr>
          <w:szCs w:val="22"/>
        </w:rPr>
        <w:t>sa vyhodnocovala u </w:t>
      </w:r>
      <w:r w:rsidR="00033D3D" w:rsidRPr="009A38A9">
        <w:rPr>
          <w:szCs w:val="22"/>
        </w:rPr>
        <w:t>72 </w:t>
      </w:r>
      <w:r w:rsidRPr="009A38A9">
        <w:rPr>
          <w:szCs w:val="22"/>
        </w:rPr>
        <w:t>pacientov súbežne infikovaných HIV/HBV dostávajúcich liečbu HIV v otvorenej klinickej štúdii (GS</w:t>
      </w:r>
      <w:r w:rsidRPr="009A38A9">
        <w:rPr>
          <w:szCs w:val="22"/>
        </w:rPr>
        <w:noBreakHyphen/>
        <w:t>US</w:t>
      </w:r>
      <w:r w:rsidRPr="009A38A9">
        <w:rPr>
          <w:szCs w:val="22"/>
        </w:rPr>
        <w:noBreakHyphen/>
        <w:t>292</w:t>
      </w:r>
      <w:r w:rsidRPr="009A38A9">
        <w:rPr>
          <w:szCs w:val="22"/>
        </w:rPr>
        <w:noBreakHyphen/>
        <w:t>1249)</w:t>
      </w:r>
      <w:r w:rsidR="00033D3D" w:rsidRPr="009A38A9">
        <w:t xml:space="preserve"> </w:t>
      </w:r>
      <w:r w:rsidR="00854575" w:rsidRPr="009A38A9">
        <w:t>počas</w:t>
      </w:r>
      <w:r w:rsidR="00033D3D" w:rsidRPr="009A38A9">
        <w:t xml:space="preserve"> 48</w:t>
      </w:r>
      <w:r w:rsidR="000D5270" w:rsidRPr="009A38A9">
        <w:t> </w:t>
      </w:r>
      <w:r w:rsidR="00033D3D" w:rsidRPr="009A38A9">
        <w:t>týždň</w:t>
      </w:r>
      <w:r w:rsidR="00854575" w:rsidRPr="009A38A9">
        <w:t>ov</w:t>
      </w:r>
      <w:r w:rsidR="00033D3D" w:rsidRPr="009A38A9">
        <w:t xml:space="preserve">, </w:t>
      </w:r>
      <w:r w:rsidR="00854575" w:rsidRPr="009A38A9">
        <w:t xml:space="preserve">v ktorej </w:t>
      </w:r>
      <w:r w:rsidR="00033D3D" w:rsidRPr="009A38A9">
        <w:t xml:space="preserve">pacienti prešli z iného režimu </w:t>
      </w:r>
      <w:r w:rsidR="00A24CCB" w:rsidRPr="009A38A9">
        <w:t>anti</w:t>
      </w:r>
      <w:r w:rsidR="00033D3D" w:rsidRPr="009A38A9">
        <w:t>retrovírusovej liečby (ktorá zahŕňala</w:t>
      </w:r>
      <w:r w:rsidR="00A24CCB" w:rsidRPr="009A38A9">
        <w:t xml:space="preserve"> </w:t>
      </w:r>
      <w:r w:rsidR="00033D3D" w:rsidRPr="009A38A9">
        <w:t>tenofovir-dizoproxilfumarát [TDF] u</w:t>
      </w:r>
      <w:r w:rsidR="00EE3204" w:rsidRPr="009A38A9">
        <w:t> </w:t>
      </w:r>
      <w:r w:rsidR="00033D3D" w:rsidRPr="009A38A9">
        <w:t>69 zo 72</w:t>
      </w:r>
      <w:r w:rsidR="00F306FD" w:rsidRPr="009A38A9">
        <w:t> </w:t>
      </w:r>
      <w:r w:rsidR="00033D3D" w:rsidRPr="009A38A9">
        <w:t>pacientov) na E/C/F/TAF</w:t>
      </w:r>
      <w:r w:rsidRPr="009A38A9">
        <w:rPr>
          <w:szCs w:val="22"/>
        </w:rPr>
        <w:t xml:space="preserve">. </w:t>
      </w:r>
      <w:r w:rsidR="00033D3D" w:rsidRPr="009A38A9">
        <w:t xml:space="preserve">Na základe týchto obmedzených údajov </w:t>
      </w:r>
      <w:r w:rsidR="00A24CCB" w:rsidRPr="009A38A9">
        <w:t xml:space="preserve">bol </w:t>
      </w:r>
      <w:r w:rsidR="00033D3D" w:rsidRPr="009A38A9">
        <w:t>bezpečnostný profil emtricitabínu a</w:t>
      </w:r>
      <w:r w:rsidR="00A24CCB" w:rsidRPr="009A38A9">
        <w:t> </w:t>
      </w:r>
      <w:r w:rsidR="00033D3D" w:rsidRPr="009A38A9">
        <w:t>tenofovir</w:t>
      </w:r>
      <w:r w:rsidR="00A24CCB" w:rsidRPr="009A38A9">
        <w:t>-</w:t>
      </w:r>
      <w:r w:rsidR="00033D3D" w:rsidRPr="009A38A9">
        <w:t xml:space="preserve">alafenamidu </w:t>
      </w:r>
      <w:r w:rsidR="00EE3204" w:rsidRPr="009A38A9">
        <w:t>v kombinácii</w:t>
      </w:r>
      <w:r w:rsidR="00033D3D" w:rsidRPr="009A38A9">
        <w:t xml:space="preserve"> s</w:t>
      </w:r>
      <w:r w:rsidR="00EE3204" w:rsidRPr="009A38A9">
        <w:t> </w:t>
      </w:r>
      <w:r w:rsidR="00033D3D" w:rsidRPr="009A38A9">
        <w:t>elvitegravirom a</w:t>
      </w:r>
      <w:r w:rsidR="00EE3204" w:rsidRPr="009A38A9">
        <w:t> </w:t>
      </w:r>
      <w:r w:rsidR="00033D3D" w:rsidRPr="009A38A9">
        <w:t xml:space="preserve">kobicistátom </w:t>
      </w:r>
      <w:r w:rsidR="00EE3204" w:rsidRPr="009A38A9">
        <w:t>vo forme kombinovanej tablety s pevnou dávkou</w:t>
      </w:r>
      <w:r w:rsidR="00033D3D" w:rsidRPr="009A38A9">
        <w:t xml:space="preserve"> u</w:t>
      </w:r>
      <w:r w:rsidR="00EE3204" w:rsidRPr="009A38A9">
        <w:t> </w:t>
      </w:r>
      <w:r w:rsidR="00033D3D" w:rsidRPr="009A38A9">
        <w:t>pacientov so</w:t>
      </w:r>
      <w:r w:rsidR="00A24CCB" w:rsidRPr="009A38A9">
        <w:t xml:space="preserve"> súbežnou infekciou HIV/HBV </w:t>
      </w:r>
      <w:r w:rsidR="00033D3D" w:rsidRPr="009A38A9">
        <w:t>podobný ako</w:t>
      </w:r>
      <w:r w:rsidRPr="009A38A9">
        <w:rPr>
          <w:szCs w:val="22"/>
        </w:rPr>
        <w:t xml:space="preserve"> u pacientov s monoinfekciou HIV</w:t>
      </w:r>
      <w:r w:rsidRPr="009A38A9">
        <w:rPr>
          <w:szCs w:val="22"/>
        </w:rPr>
        <w:noBreakHyphen/>
        <w:t>1</w:t>
      </w:r>
      <w:r w:rsidRPr="009A38A9">
        <w:t xml:space="preserve"> (pozri časť 4.4)</w:t>
      </w:r>
      <w:r w:rsidRPr="009A38A9">
        <w:rPr>
          <w:szCs w:val="22"/>
        </w:rPr>
        <w:t>.</w:t>
      </w:r>
    </w:p>
    <w:p w14:paraId="1D9CB921" w14:textId="77777777" w:rsidR="00BA5BF8" w:rsidRPr="009A38A9" w:rsidRDefault="00BA5BF8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</w:p>
    <w:p w14:paraId="2076E196" w14:textId="77777777" w:rsidR="00BA5BF8" w:rsidRPr="009A38A9" w:rsidRDefault="00F45D02" w:rsidP="009A38A9">
      <w:pPr>
        <w:keepNext/>
        <w:keepLines/>
        <w:tabs>
          <w:tab w:val="left" w:pos="567"/>
        </w:tabs>
        <w:autoSpaceDE w:val="0"/>
        <w:autoSpaceDN w:val="0"/>
        <w:adjustRightInd w:val="0"/>
        <w:ind w:left="0" w:firstLine="0"/>
        <w:rPr>
          <w:u w:val="single"/>
        </w:rPr>
      </w:pPr>
      <w:r w:rsidRPr="009A38A9">
        <w:rPr>
          <w:u w:val="single"/>
        </w:rPr>
        <w:lastRenderedPageBreak/>
        <w:t>Hlásenie podozrení na nežiaduce reakcie</w:t>
      </w:r>
    </w:p>
    <w:p w14:paraId="0BB8EC9F" w14:textId="77777777" w:rsidR="00BA5BF8" w:rsidRPr="009A38A9" w:rsidRDefault="00BA5BF8" w:rsidP="009A38A9">
      <w:pPr>
        <w:keepNext/>
        <w:keepLines/>
        <w:tabs>
          <w:tab w:val="left" w:pos="567"/>
        </w:tabs>
        <w:autoSpaceDE w:val="0"/>
        <w:autoSpaceDN w:val="0"/>
        <w:adjustRightInd w:val="0"/>
        <w:ind w:left="0" w:firstLine="0"/>
        <w:rPr>
          <w:u w:val="single"/>
        </w:rPr>
      </w:pPr>
    </w:p>
    <w:p w14:paraId="505A3AEB" w14:textId="2A649598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2E5EC5" w:rsidRPr="009A38A9">
        <w:t>na</w:t>
      </w:r>
      <w:r w:rsidR="00151BF7" w:rsidRPr="009A38A9">
        <w:t xml:space="preserve"> </w:t>
      </w:r>
      <w:r w:rsidRPr="009A38A9">
        <w:rPr>
          <w:shd w:val="clear" w:color="auto" w:fill="D9D9D9"/>
        </w:rPr>
        <w:t>národné</w:t>
      </w:r>
      <w:r w:rsidR="002E5EC5" w:rsidRPr="009A38A9">
        <w:rPr>
          <w:shd w:val="clear" w:color="auto" w:fill="D9D9D9"/>
        </w:rPr>
        <w:t xml:space="preserve"> centrum</w:t>
      </w:r>
      <w:r w:rsidR="00151BF7" w:rsidRPr="009A38A9">
        <w:rPr>
          <w:shd w:val="clear" w:color="auto" w:fill="D9D9D9"/>
        </w:rPr>
        <w:t xml:space="preserve"> </w:t>
      </w:r>
      <w:r w:rsidRPr="009A38A9">
        <w:rPr>
          <w:shd w:val="clear" w:color="auto" w:fill="D9D9D9"/>
        </w:rPr>
        <w:t>hlásenia uvedené v </w:t>
      </w:r>
      <w:r>
        <w:fldChar w:fldCharType="begin"/>
      </w:r>
      <w:r>
        <w:instrText>HYPERLINK "http://www.ema.europa.eu/docs/en_GB/document_library/Template_or_form/2013/03/WC500139752.doc"</w:instrText>
      </w:r>
      <w:ins w:id="5" w:author="Author"/>
      <w:r>
        <w:fldChar w:fldCharType="separate"/>
      </w:r>
      <w:r w:rsidRPr="009A38A9">
        <w:rPr>
          <w:rStyle w:val="Hyperlink"/>
          <w:shd w:val="clear" w:color="auto" w:fill="D9D9D9"/>
        </w:rPr>
        <w:t>Prílohe V</w:t>
      </w:r>
      <w:r>
        <w:fldChar w:fldCharType="end"/>
      </w:r>
      <w:r w:rsidRPr="009A38A9">
        <w:t>.</w:t>
      </w:r>
    </w:p>
    <w:p w14:paraId="4EFB1F3F" w14:textId="77777777" w:rsidR="004D5331" w:rsidRPr="009A38A9" w:rsidRDefault="004D5331" w:rsidP="009A38A9">
      <w:pPr>
        <w:tabs>
          <w:tab w:val="left" w:pos="567"/>
        </w:tabs>
        <w:ind w:left="0" w:firstLine="0"/>
      </w:pPr>
    </w:p>
    <w:p w14:paraId="1B5276E8" w14:textId="77777777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4.9</w:t>
      </w:r>
      <w:r w:rsidRPr="009A38A9">
        <w:rPr>
          <w:b/>
        </w:rPr>
        <w:tab/>
        <w:t>Predávkovanie</w:t>
      </w:r>
    </w:p>
    <w:p w14:paraId="45A86D49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69755C8A" w14:textId="3F77502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Ak dôjde k predávkovaniu, pacient musí byť sledovaný z dôvodu toxicity (pozri časť 4.8).</w:t>
      </w:r>
      <w:r w:rsidRPr="009A38A9">
        <w:rPr>
          <w:szCs w:val="22"/>
        </w:rPr>
        <w:t xml:space="preserve"> Liečba predávkovania s </w:t>
      </w:r>
      <w:r w:rsidR="00F306FD" w:rsidRPr="009A38A9">
        <w:t>Emtricitabine/Tenofovir alafenamide Viatris</w:t>
      </w:r>
      <w:r w:rsidRPr="009A38A9">
        <w:rPr>
          <w:szCs w:val="22"/>
        </w:rPr>
        <w:t xml:space="preserve"> zahŕňa všeobecné podporné opatrenia vrátane sledovania základných životných funkcií, ako aj pozorovanie klinického stavu pacienta.</w:t>
      </w:r>
    </w:p>
    <w:p w14:paraId="566BFDDC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07F6D810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rPr>
          <w:szCs w:val="22"/>
        </w:rPr>
        <w:t>Emtricitabín možno odstrániť hemodialýzou, ktorá odstráni približne 30 % dávky emtricitabínu v priebehu 3</w:t>
      </w:r>
      <w:r w:rsidRPr="009A38A9">
        <w:noBreakHyphen/>
      </w:r>
      <w:r w:rsidRPr="009A38A9">
        <w:rPr>
          <w:szCs w:val="22"/>
        </w:rPr>
        <w:t xml:space="preserve">hodinovej dialýzy začínajúcej do 1,5 hodiny od podania emtricitabínu. Tenofovir sa účinne odstraňuje hemodialýzou s koeficientom extrakcie približne 54 %. </w:t>
      </w:r>
      <w:r w:rsidRPr="009A38A9">
        <w:t>Nie je známe, či emtricitabín alebo tenofovir možno odstrániť peritoneálnou dialýzou.</w:t>
      </w:r>
    </w:p>
    <w:p w14:paraId="23CB89F3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277E23A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C2EB8B0" w14:textId="77777777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5.</w:t>
      </w:r>
      <w:r w:rsidRPr="009A38A9">
        <w:rPr>
          <w:b/>
        </w:rPr>
        <w:tab/>
        <w:t>FARMAKOLOGICKÉ VLASTNOSTI</w:t>
      </w:r>
    </w:p>
    <w:p w14:paraId="07702E2E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75A83FF3" w14:textId="77777777" w:rsidR="00BA5BF8" w:rsidRPr="009A38A9" w:rsidRDefault="00F45D02" w:rsidP="009A38A9">
      <w:pPr>
        <w:keepNext/>
        <w:keepLines/>
        <w:rPr>
          <w:b/>
        </w:rPr>
      </w:pPr>
      <w:bookmarkStart w:id="6" w:name="_Hlk57629008"/>
      <w:r w:rsidRPr="009A38A9">
        <w:rPr>
          <w:b/>
        </w:rPr>
        <w:t>5.1</w:t>
      </w:r>
      <w:r w:rsidRPr="009A38A9">
        <w:rPr>
          <w:b/>
        </w:rPr>
        <w:tab/>
        <w:t>Farmakodynamické vlastnosti</w:t>
      </w:r>
    </w:p>
    <w:p w14:paraId="52AA31AE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6640C955" w14:textId="1EE703FF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Farmakoterapeutická skupina: antivirotik</w:t>
      </w:r>
      <w:r w:rsidR="00E7664F" w:rsidRPr="009A38A9">
        <w:t>á</w:t>
      </w:r>
      <w:r w:rsidRPr="009A38A9">
        <w:t xml:space="preserve"> </w:t>
      </w:r>
      <w:bookmarkEnd w:id="6"/>
      <w:r w:rsidRPr="009A38A9">
        <w:t xml:space="preserve">na systémové použitie; antivirotiká na liečbu HIV infekcií, kombinácie. ATC kód: </w:t>
      </w:r>
      <w:r w:rsidRPr="009A38A9">
        <w:rPr>
          <w:szCs w:val="22"/>
        </w:rPr>
        <w:t>J05AR17.</w:t>
      </w:r>
    </w:p>
    <w:p w14:paraId="5E78BC03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8D19BC6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szCs w:val="22"/>
          <w:u w:val="single"/>
        </w:rPr>
        <w:t>Mechanizmus účinku</w:t>
      </w:r>
    </w:p>
    <w:p w14:paraId="7C51EF37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6E530D95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Emtricitabín je </w:t>
      </w:r>
      <w:r w:rsidRPr="009A38A9">
        <w:rPr>
          <w:szCs w:val="22"/>
        </w:rPr>
        <w:t xml:space="preserve">nukleozidový inhibítor reverznej transkriptázy (NRTI) a </w:t>
      </w:r>
      <w:r w:rsidRPr="009A38A9">
        <w:t xml:space="preserve">nukleozidový analóg </w:t>
      </w:r>
      <w:r w:rsidRPr="009A38A9">
        <w:rPr>
          <w:szCs w:val="22"/>
        </w:rPr>
        <w:t>2’</w:t>
      </w:r>
      <w:r w:rsidRPr="009A38A9">
        <w:rPr>
          <w:szCs w:val="22"/>
        </w:rPr>
        <w:noBreakHyphen/>
        <w:t>deoxy</w:t>
      </w:r>
      <w:r w:rsidRPr="009A38A9">
        <w:t>cytidínu. Emtricitabín sa fosforyluje celulárnymi enzýmami na emtricitabíntrifosfát.</w:t>
      </w:r>
      <w:r w:rsidRPr="009A38A9">
        <w:rPr>
          <w:szCs w:val="22"/>
        </w:rPr>
        <w:t xml:space="preserve"> Emtricitabíntrifosfát inhibuje replikáciu HIV jeho integráciou do vírusovej </w:t>
      </w:r>
      <w:r w:rsidR="00E867CC" w:rsidRPr="009A38A9">
        <w:rPr>
          <w:szCs w:val="22"/>
        </w:rPr>
        <w:t>deoxyribonukleovej kyseliny (</w:t>
      </w:r>
      <w:r w:rsidRPr="009A38A9">
        <w:rPr>
          <w:szCs w:val="22"/>
        </w:rPr>
        <w:t>DNA</w:t>
      </w:r>
      <w:r w:rsidR="00E867CC" w:rsidRPr="009A38A9">
        <w:rPr>
          <w:szCs w:val="22"/>
        </w:rPr>
        <w:t>)</w:t>
      </w:r>
      <w:r w:rsidRPr="009A38A9">
        <w:rPr>
          <w:szCs w:val="22"/>
        </w:rPr>
        <w:t xml:space="preserve"> prostredníctvom HIV reverznej transkriptázy (RT), ktorá má za následok prerušenie DNA reťazca. Emtricitabín vykazuje aktivitu proti HIV</w:t>
      </w:r>
      <w:r w:rsidRPr="009A38A9">
        <w:rPr>
          <w:szCs w:val="22"/>
        </w:rPr>
        <w:noBreakHyphen/>
        <w:t>1, HIV</w:t>
      </w:r>
      <w:r w:rsidRPr="009A38A9">
        <w:rPr>
          <w:szCs w:val="22"/>
        </w:rPr>
        <w:noBreakHyphen/>
        <w:t>2 a HBV.</w:t>
      </w:r>
    </w:p>
    <w:p w14:paraId="033D1008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89CC2F8" w14:textId="77777777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Tenofovir-alafenamid je nukleotidový inhibítor reverznej transkriptázy (NtRTI) a fosfonamidátový prekurzor tenofoviru (analóg 2’</w:t>
      </w:r>
      <w:r w:rsidRPr="009A38A9">
        <w:rPr>
          <w:szCs w:val="22"/>
        </w:rPr>
        <w:noBreakHyphen/>
        <w:t xml:space="preserve">deoxyadenozínmonofosfátu). Tenofovir-alafenamid preniká do buniek a z dôvodu zvýšenej plazmatickej stability a vnútrobunkovej aktivácie cez hydrolýzu prostredníctvom katepsínu A je tenofovir-alafenamid účinnejší než </w:t>
      </w:r>
      <w:r w:rsidRPr="009A38A9">
        <w:t>tenofovir-dizoproxilfumarát</w:t>
      </w:r>
      <w:r w:rsidRPr="009A38A9">
        <w:rPr>
          <w:szCs w:val="22"/>
        </w:rPr>
        <w:t xml:space="preserve"> pri zvyšovaní koncentrácie tenofoviru v mononukleárnych bunkách periférnej krvi (</w:t>
      </w:r>
      <w:r w:rsidRPr="009A38A9">
        <w:rPr>
          <w:i/>
          <w:szCs w:val="22"/>
        </w:rPr>
        <w:t>peripheral blood mononuclear cells,</w:t>
      </w:r>
      <w:r w:rsidRPr="009A38A9">
        <w:rPr>
          <w:szCs w:val="22"/>
        </w:rPr>
        <w:t xml:space="preserve"> PBMC) alebo v cieľových bunkách HIV </w:t>
      </w:r>
      <w:r w:rsidRPr="009A38A9">
        <w:t>vrátane lymfocytov</w:t>
      </w:r>
      <w:r w:rsidRPr="009A38A9">
        <w:rPr>
          <w:szCs w:val="22"/>
        </w:rPr>
        <w:t xml:space="preserve"> a makrofágov. Vnútrobunkový tenofovir sa následne fosforyluje na farmakologicky aktívny metabolit tenofovirdifosfát. Tenofovirdifosfát inhibuje replikáciu HIV jeho integráciou do vírusovej DNA prostredníctvom HIV RT, ktorá má za následok prerušenie DNA reťazca.</w:t>
      </w:r>
    </w:p>
    <w:p w14:paraId="76D9AE73" w14:textId="77777777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Tenofovir vykazuje aktivitu proti HIV</w:t>
      </w:r>
      <w:r w:rsidRPr="009A38A9">
        <w:rPr>
          <w:szCs w:val="22"/>
        </w:rPr>
        <w:noBreakHyphen/>
        <w:t>1, HIV</w:t>
      </w:r>
      <w:r w:rsidRPr="009A38A9">
        <w:rPr>
          <w:szCs w:val="22"/>
        </w:rPr>
        <w:noBreakHyphen/>
        <w:t>2 a HBV.</w:t>
      </w:r>
    </w:p>
    <w:p w14:paraId="180675E1" w14:textId="77777777" w:rsidR="00BA5BF8" w:rsidRPr="009A38A9" w:rsidRDefault="00BA5BF8" w:rsidP="009A38A9">
      <w:pPr>
        <w:tabs>
          <w:tab w:val="left" w:pos="567"/>
        </w:tabs>
        <w:autoSpaceDE w:val="0"/>
        <w:autoSpaceDN w:val="0"/>
        <w:adjustRightInd w:val="0"/>
        <w:ind w:left="0" w:firstLine="0"/>
      </w:pPr>
    </w:p>
    <w:p w14:paraId="4AE4F534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Antivírusová aktivita</w:t>
      </w:r>
      <w:r w:rsidRPr="009A38A9">
        <w:rPr>
          <w:i/>
          <w:u w:val="single"/>
        </w:rPr>
        <w:t xml:space="preserve"> in vitro</w:t>
      </w:r>
    </w:p>
    <w:p w14:paraId="270141F0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Emtricitabín a tenofovir-</w:t>
      </w:r>
      <w:r w:rsidRPr="009A38A9">
        <w:rPr>
          <w:szCs w:val="22"/>
        </w:rPr>
        <w:t>alafenamid</w:t>
      </w:r>
      <w:r w:rsidRPr="009A38A9">
        <w:t xml:space="preserve"> vykazovali synergistickú antivírusovú aktivitu v bunkovej kultúre. Pri kombinácii emtricitabínu alebo tenofovir-alafenamidu s inými antiretrovirotikami sa nepozoroval žiadny antagonizmus.</w:t>
      </w:r>
    </w:p>
    <w:p w14:paraId="764B6901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46083CE1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Antivírusová aktivita emtricitabínu proti laboratórnym a klinickým izolátom HIV</w:t>
      </w:r>
      <w:r w:rsidRPr="009A38A9">
        <w:noBreakHyphen/>
        <w:t xml:space="preserve">1 bola vyhodnotená v lymfoblastoidných bunkových líniách, bunkovej línii </w:t>
      </w:r>
      <w:r w:rsidRPr="009A38A9">
        <w:rPr>
          <w:szCs w:val="22"/>
        </w:rPr>
        <w:t>MAGI CCR5 a PBMC</w:t>
      </w:r>
      <w:r w:rsidRPr="009A38A9">
        <w:t>.</w:t>
      </w:r>
      <w:r w:rsidRPr="009A38A9">
        <w:rPr>
          <w:szCs w:val="22"/>
        </w:rPr>
        <w:t xml:space="preserve"> </w:t>
      </w:r>
      <w:r w:rsidRPr="009A38A9">
        <w:t>Hodnoty 50 %</w:t>
      </w:r>
      <w:r w:rsidRPr="009A38A9">
        <w:noBreakHyphen/>
        <w:t>nej účinnej koncentrácie (EC</w:t>
      </w:r>
      <w:r w:rsidRPr="009A38A9">
        <w:rPr>
          <w:vertAlign w:val="subscript"/>
        </w:rPr>
        <w:t>50</w:t>
      </w:r>
      <w:r w:rsidRPr="009A38A9">
        <w:t xml:space="preserve">) </w:t>
      </w:r>
      <w:r w:rsidRPr="009A38A9">
        <w:rPr>
          <w:szCs w:val="22"/>
        </w:rPr>
        <w:t xml:space="preserve">emtricitabínu </w:t>
      </w:r>
      <w:r w:rsidRPr="009A38A9">
        <w:t xml:space="preserve">boli v rozsahu od </w:t>
      </w:r>
      <w:r w:rsidRPr="009A38A9">
        <w:rPr>
          <w:szCs w:val="22"/>
        </w:rPr>
        <w:t>0,0013 do 0,64 μM</w:t>
      </w:r>
      <w:r w:rsidRPr="009A38A9">
        <w:t>. Emtricitabín vykazoval antivírusovú aktivitu v bunkovej kultúre proti HIV</w:t>
      </w:r>
      <w:r w:rsidRPr="009A38A9">
        <w:noBreakHyphen/>
        <w:t>1 kmeňom A, B, C, D, E, F a G (hodnoty EC</w:t>
      </w:r>
      <w:r w:rsidRPr="009A38A9">
        <w:rPr>
          <w:vertAlign w:val="subscript"/>
        </w:rPr>
        <w:t>50 </w:t>
      </w:r>
      <w:r w:rsidRPr="009A38A9">
        <w:t>boli v rozsahu od 0,007 do 0,075 μM) a vykazoval kmeňovo špecifickú aktivitu proti HIV</w:t>
      </w:r>
      <w:r w:rsidRPr="009A38A9">
        <w:noBreakHyphen/>
        <w:t>2 (hodnoty EC</w:t>
      </w:r>
      <w:r w:rsidRPr="009A38A9">
        <w:rPr>
          <w:vertAlign w:val="subscript"/>
        </w:rPr>
        <w:t>50 </w:t>
      </w:r>
      <w:r w:rsidRPr="009A38A9">
        <w:t>boli v rozsahu od 0,007 do 1,5 μM).</w:t>
      </w:r>
    </w:p>
    <w:p w14:paraId="451464C5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3A6ABC06" w14:textId="77777777" w:rsidR="00BA5BF8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9A38A9">
        <w:lastRenderedPageBreak/>
        <w:t>Antivírusová aktivita tenofovir-</w:t>
      </w:r>
      <w:r w:rsidRPr="009A38A9">
        <w:rPr>
          <w:szCs w:val="22"/>
        </w:rPr>
        <w:t>alafenamid</w:t>
      </w:r>
      <w:r w:rsidRPr="009A38A9">
        <w:t>u proti laboratórnym a klinickým izolátom HIV</w:t>
      </w:r>
      <w:r w:rsidRPr="009A38A9">
        <w:noBreakHyphen/>
        <w:t>1 </w:t>
      </w:r>
      <w:r w:rsidRPr="009A38A9">
        <w:rPr>
          <w:szCs w:val="22"/>
        </w:rPr>
        <w:t xml:space="preserve">podtypu B </w:t>
      </w:r>
      <w:r w:rsidRPr="009A38A9">
        <w:t xml:space="preserve">bola vyhodnotená v lymfoblastoidných bunkových líniách, </w:t>
      </w:r>
      <w:r w:rsidRPr="009A38A9">
        <w:rPr>
          <w:szCs w:val="22"/>
        </w:rPr>
        <w:t xml:space="preserve">PBMC, </w:t>
      </w:r>
      <w:r w:rsidRPr="009A38A9">
        <w:t xml:space="preserve">primárnych monocytových/makrofágových bunkách a v lymfocytoch </w:t>
      </w:r>
      <w:r w:rsidRPr="009A38A9">
        <w:rPr>
          <w:szCs w:val="22"/>
        </w:rPr>
        <w:t>CD4+</w:t>
      </w:r>
      <w:r w:rsidRPr="009A38A9">
        <w:rPr>
          <w:szCs w:val="22"/>
        </w:rPr>
        <w:noBreakHyphen/>
        <w:t>T</w:t>
      </w:r>
      <w:r w:rsidRPr="009A38A9">
        <w:t>. Hodnoty EC</w:t>
      </w:r>
      <w:r w:rsidRPr="009A38A9">
        <w:rPr>
          <w:vertAlign w:val="subscript"/>
        </w:rPr>
        <w:t>50 </w:t>
      </w:r>
      <w:r w:rsidRPr="009A38A9">
        <w:t>tenofovir-</w:t>
      </w:r>
      <w:r w:rsidRPr="009A38A9">
        <w:rPr>
          <w:szCs w:val="22"/>
        </w:rPr>
        <w:t>alafenamid</w:t>
      </w:r>
      <w:r w:rsidRPr="009A38A9">
        <w:t xml:space="preserve">u boli v rozsahu od </w:t>
      </w:r>
      <w:r w:rsidRPr="009A38A9">
        <w:rPr>
          <w:szCs w:val="22"/>
        </w:rPr>
        <w:t>2,0</w:t>
      </w:r>
      <w:r w:rsidRPr="009A38A9">
        <w:t xml:space="preserve"> do </w:t>
      </w:r>
      <w:r w:rsidRPr="009A38A9">
        <w:rPr>
          <w:szCs w:val="22"/>
        </w:rPr>
        <w:t>14,7 nM</w:t>
      </w:r>
      <w:r w:rsidRPr="009A38A9">
        <w:t>. Tenofovir-</w:t>
      </w:r>
      <w:r w:rsidRPr="009A38A9">
        <w:rPr>
          <w:szCs w:val="22"/>
        </w:rPr>
        <w:t>alafenamid</w:t>
      </w:r>
      <w:r w:rsidRPr="009A38A9">
        <w:t xml:space="preserve"> vykazoval antivírusovú aktivitu v bunkovej kultúre proti </w:t>
      </w:r>
      <w:r w:rsidRPr="009A38A9">
        <w:rPr>
          <w:szCs w:val="22"/>
        </w:rPr>
        <w:t xml:space="preserve">všetkým </w:t>
      </w:r>
      <w:r w:rsidRPr="009A38A9">
        <w:t>HIV</w:t>
      </w:r>
      <w:r w:rsidRPr="009A38A9">
        <w:noBreakHyphen/>
        <w:t xml:space="preserve">1 </w:t>
      </w:r>
      <w:r w:rsidRPr="009A38A9">
        <w:rPr>
          <w:szCs w:val="22"/>
        </w:rPr>
        <w:t>skupinám (M, N a O) vrátane podtypov</w:t>
      </w:r>
      <w:r w:rsidRPr="009A38A9">
        <w:t> A, B, C, D, E, F a G (hodnoty EC</w:t>
      </w:r>
      <w:r w:rsidRPr="009A38A9">
        <w:rPr>
          <w:vertAlign w:val="subscript"/>
        </w:rPr>
        <w:t>50 </w:t>
      </w:r>
      <w:r w:rsidRPr="009A38A9">
        <w:t xml:space="preserve">boli v rozsahu od </w:t>
      </w:r>
      <w:r w:rsidRPr="009A38A9">
        <w:rPr>
          <w:szCs w:val="22"/>
        </w:rPr>
        <w:t>0,10</w:t>
      </w:r>
      <w:r w:rsidRPr="009A38A9">
        <w:t xml:space="preserve"> do </w:t>
      </w:r>
      <w:r w:rsidRPr="009A38A9">
        <w:rPr>
          <w:szCs w:val="22"/>
        </w:rPr>
        <w:t>12,0 nM</w:t>
      </w:r>
      <w:r w:rsidRPr="009A38A9">
        <w:t>) a vykazoval kmeňovo špecifickú aktivitu proti HIV</w:t>
      </w:r>
      <w:r w:rsidRPr="009A38A9">
        <w:noBreakHyphen/>
        <w:t>2 (hodnoty EC</w:t>
      </w:r>
      <w:r w:rsidRPr="009A38A9">
        <w:rPr>
          <w:vertAlign w:val="subscript"/>
        </w:rPr>
        <w:t>50 </w:t>
      </w:r>
      <w:r w:rsidRPr="009A38A9">
        <w:t xml:space="preserve">boli v rozsahu od </w:t>
      </w:r>
      <w:r w:rsidRPr="009A38A9">
        <w:rPr>
          <w:szCs w:val="22"/>
        </w:rPr>
        <w:t>0,91</w:t>
      </w:r>
      <w:r w:rsidRPr="009A38A9">
        <w:t xml:space="preserve"> do </w:t>
      </w:r>
      <w:r w:rsidRPr="009A38A9">
        <w:rPr>
          <w:szCs w:val="22"/>
        </w:rPr>
        <w:t>2,63 nM</w:t>
      </w:r>
      <w:r w:rsidRPr="009A38A9">
        <w:t>).</w:t>
      </w:r>
    </w:p>
    <w:p w14:paraId="2BBBFF95" w14:textId="77777777" w:rsidR="00BA5BF8" w:rsidRPr="009A38A9" w:rsidRDefault="00BA5BF8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</w:p>
    <w:p w14:paraId="6648C2F4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Rezistencia</w:t>
      </w:r>
    </w:p>
    <w:p w14:paraId="106C03F4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i/>
          <w:szCs w:val="22"/>
        </w:rPr>
      </w:pPr>
    </w:p>
    <w:p w14:paraId="1AE05E0B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i/>
          <w:szCs w:val="22"/>
        </w:rPr>
      </w:pPr>
      <w:r w:rsidRPr="009A38A9">
        <w:rPr>
          <w:i/>
          <w:szCs w:val="22"/>
        </w:rPr>
        <w:t>In vitro</w:t>
      </w:r>
    </w:p>
    <w:p w14:paraId="2C847A87" w14:textId="77777777" w:rsidR="00BA5BF8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9A38A9">
        <w:rPr>
          <w:szCs w:val="22"/>
        </w:rPr>
        <w:t>Znížená citlivosť na emtricitabín súvisí s mutáciami M184V/I v HIV</w:t>
      </w:r>
      <w:r w:rsidRPr="009A38A9">
        <w:rPr>
          <w:szCs w:val="22"/>
        </w:rPr>
        <w:noBreakHyphen/>
        <w:t>1 RT.</w:t>
      </w:r>
    </w:p>
    <w:p w14:paraId="715D5F29" w14:textId="77777777" w:rsidR="00BA5BF8" w:rsidRPr="009A38A9" w:rsidRDefault="00BA5BF8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</w:p>
    <w:p w14:paraId="2618AB19" w14:textId="77777777" w:rsidR="00BA5BF8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9A38A9">
        <w:rPr>
          <w:szCs w:val="22"/>
        </w:rPr>
        <w:t>Izoláty HIV</w:t>
      </w:r>
      <w:r w:rsidRPr="009A38A9">
        <w:rPr>
          <w:szCs w:val="22"/>
        </w:rPr>
        <w:noBreakHyphen/>
        <w:t>1 so zníženou citlivosťou voči tenofovir-alafenamidu exprimujú mutáciu K65R v HIV</w:t>
      </w:r>
      <w:r w:rsidRPr="009A38A9">
        <w:rPr>
          <w:szCs w:val="22"/>
        </w:rPr>
        <w:noBreakHyphen/>
        <w:t>1 RT. Okrem toho sa prechodne pozorovala mutácia K70E v HIV</w:t>
      </w:r>
      <w:r w:rsidRPr="009A38A9">
        <w:rPr>
          <w:szCs w:val="22"/>
        </w:rPr>
        <w:noBreakHyphen/>
        <w:t>1 RT.</w:t>
      </w:r>
    </w:p>
    <w:p w14:paraId="1B6893A9" w14:textId="77777777" w:rsidR="00BA5BF8" w:rsidRPr="009A38A9" w:rsidRDefault="00BA5BF8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</w:p>
    <w:p w14:paraId="15F56901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i/>
          <w:szCs w:val="22"/>
        </w:rPr>
      </w:pPr>
      <w:r w:rsidRPr="009A38A9">
        <w:rPr>
          <w:i/>
          <w:szCs w:val="22"/>
        </w:rPr>
        <w:t>U predtým neliečených pacientov</w:t>
      </w:r>
    </w:p>
    <w:p w14:paraId="02C9FE18" w14:textId="0EB53538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 xml:space="preserve">V zlúčenej analýze pacientov predtým neliečených antiretrovírusovými liekmi dostávajúcich </w:t>
      </w:r>
      <w:r w:rsidRPr="009A38A9">
        <w:t>emtricitabín a tenofovir-alafenamid (10 mg) podávané s elvitegravirom a kobicistátom vo forme kombinovanej tablety s pevnou dávkou</w:t>
      </w:r>
      <w:r w:rsidRPr="009A38A9">
        <w:rPr>
          <w:szCs w:val="22"/>
        </w:rPr>
        <w:t xml:space="preserve"> v štúdiách fázy 3 GS</w:t>
      </w:r>
      <w:r w:rsidRPr="009A38A9">
        <w:rPr>
          <w:szCs w:val="22"/>
        </w:rPr>
        <w:noBreakHyphen/>
        <w:t>US</w:t>
      </w:r>
      <w:r w:rsidRPr="009A38A9">
        <w:rPr>
          <w:szCs w:val="22"/>
        </w:rPr>
        <w:noBreakHyphen/>
        <w:t>292</w:t>
      </w:r>
      <w:r w:rsidRPr="009A38A9">
        <w:rPr>
          <w:szCs w:val="22"/>
        </w:rPr>
        <w:noBreakHyphen/>
        <w:t>0104 a GS</w:t>
      </w:r>
      <w:r w:rsidRPr="009A38A9">
        <w:rPr>
          <w:szCs w:val="22"/>
        </w:rPr>
        <w:noBreakHyphen/>
        <w:t>US</w:t>
      </w:r>
      <w:r w:rsidRPr="009A38A9">
        <w:rPr>
          <w:szCs w:val="22"/>
        </w:rPr>
        <w:noBreakHyphen/>
        <w:t>292</w:t>
      </w:r>
      <w:r w:rsidRPr="009A38A9">
        <w:rPr>
          <w:szCs w:val="22"/>
        </w:rPr>
        <w:noBreakHyphen/>
        <w:t>0111</w:t>
      </w:r>
      <w:r w:rsidRPr="009A38A9">
        <w:t xml:space="preserve"> sa určovanie genotypu vykonávalo na plazmatických izolátoch HIV</w:t>
      </w:r>
      <w:r w:rsidRPr="009A38A9">
        <w:noBreakHyphen/>
        <w:t xml:space="preserve">1 od všetkých pacientov </w:t>
      </w:r>
      <w:r w:rsidRPr="009A38A9">
        <w:rPr>
          <w:szCs w:val="22"/>
        </w:rPr>
        <w:t>s hladinou HIV</w:t>
      </w:r>
      <w:r w:rsidRPr="009A38A9">
        <w:rPr>
          <w:szCs w:val="22"/>
        </w:rPr>
        <w:noBreakHyphen/>
        <w:t xml:space="preserve">1 RNA </w:t>
      </w:r>
      <w:r w:rsidR="00D8407F" w:rsidRPr="009A38A9">
        <w:rPr>
          <w:b/>
        </w:rPr>
        <w:t>≥</w:t>
      </w:r>
      <w:r w:rsidRPr="009A38A9">
        <w:rPr>
          <w:szCs w:val="22"/>
        </w:rPr>
        <w:t> 400 kópií/ml pri potvrdenom virologickom zlyhaní, v </w:t>
      </w:r>
      <w:r w:rsidR="0041112E" w:rsidRPr="009A38A9">
        <w:rPr>
          <w:szCs w:val="22"/>
        </w:rPr>
        <w:t>144</w:t>
      </w:r>
      <w:r w:rsidRPr="009A38A9">
        <w:rPr>
          <w:szCs w:val="22"/>
        </w:rPr>
        <w:t xml:space="preserve">. týždni alebo v čase predčasného ukončenia užívania skúšaného lieku. </w:t>
      </w:r>
      <w:r w:rsidRPr="009A38A9">
        <w:t xml:space="preserve">Až </w:t>
      </w:r>
      <w:r w:rsidRPr="009A38A9">
        <w:rPr>
          <w:szCs w:val="22"/>
        </w:rPr>
        <w:t xml:space="preserve">do </w:t>
      </w:r>
      <w:r w:rsidR="00E7308F" w:rsidRPr="009A38A9">
        <w:rPr>
          <w:szCs w:val="22"/>
        </w:rPr>
        <w:t>144</w:t>
      </w:r>
      <w:r w:rsidRPr="009A38A9">
        <w:rPr>
          <w:szCs w:val="22"/>
        </w:rPr>
        <w:t xml:space="preserve">. týždňa sa pozoroval rozvoj jednej alebo viacerých primárnych mutácií spojených s rezistenciou voči emtricitabínu, tenofovir-alafenamidu </w:t>
      </w:r>
      <w:r w:rsidRPr="009A38A9">
        <w:t xml:space="preserve">alebo elvitegraviru </w:t>
      </w:r>
      <w:r w:rsidRPr="009A38A9">
        <w:rPr>
          <w:szCs w:val="22"/>
        </w:rPr>
        <w:t>pri izolátoch HIV</w:t>
      </w:r>
      <w:r w:rsidRPr="009A38A9">
        <w:rPr>
          <w:szCs w:val="22"/>
        </w:rPr>
        <w:noBreakHyphen/>
        <w:t xml:space="preserve">1 od </w:t>
      </w:r>
      <w:r w:rsidR="00E7308F" w:rsidRPr="009A38A9">
        <w:rPr>
          <w:szCs w:val="22"/>
        </w:rPr>
        <w:t>12</w:t>
      </w:r>
      <w:r w:rsidRPr="009A38A9">
        <w:rPr>
          <w:szCs w:val="22"/>
        </w:rPr>
        <w:t xml:space="preserve"> z </w:t>
      </w:r>
      <w:r w:rsidR="00E7308F" w:rsidRPr="009A38A9">
        <w:rPr>
          <w:szCs w:val="22"/>
        </w:rPr>
        <w:t>22</w:t>
      </w:r>
      <w:r w:rsidRPr="009A38A9">
        <w:rPr>
          <w:szCs w:val="22"/>
        </w:rPr>
        <w:t xml:space="preserve"> pacientov s použiteľnými genotypovými údajmi z párovaných izolátov na začiatku liečby a pri zlyhaní liečby </w:t>
      </w:r>
      <w:r w:rsidRPr="009A38A9">
        <w:t>E/C/F/TAF</w:t>
      </w:r>
      <w:r w:rsidRPr="009A38A9">
        <w:rPr>
          <w:szCs w:val="22"/>
        </w:rPr>
        <w:t xml:space="preserve"> (</w:t>
      </w:r>
      <w:r w:rsidR="00E7308F" w:rsidRPr="009A38A9">
        <w:rPr>
          <w:szCs w:val="22"/>
        </w:rPr>
        <w:t>12</w:t>
      </w:r>
      <w:r w:rsidRPr="009A38A9">
        <w:rPr>
          <w:szCs w:val="22"/>
        </w:rPr>
        <w:t> z 866 pacientov [</w:t>
      </w:r>
      <w:r w:rsidR="00E7308F" w:rsidRPr="009A38A9">
        <w:rPr>
          <w:szCs w:val="22"/>
        </w:rPr>
        <w:t>1,4</w:t>
      </w:r>
      <w:r w:rsidRPr="009A38A9">
        <w:rPr>
          <w:szCs w:val="22"/>
        </w:rPr>
        <w:t xml:space="preserve"> %]) v porovnaní s </w:t>
      </w:r>
      <w:r w:rsidR="00E7308F" w:rsidRPr="009A38A9">
        <w:rPr>
          <w:szCs w:val="22"/>
        </w:rPr>
        <w:t>12</w:t>
      </w:r>
      <w:r w:rsidRPr="009A38A9">
        <w:rPr>
          <w:szCs w:val="22"/>
        </w:rPr>
        <w:t> z </w:t>
      </w:r>
      <w:r w:rsidR="00E7308F" w:rsidRPr="009A38A9">
        <w:rPr>
          <w:szCs w:val="22"/>
        </w:rPr>
        <w:t>20</w:t>
      </w:r>
      <w:r w:rsidRPr="009A38A9">
        <w:rPr>
          <w:szCs w:val="22"/>
        </w:rPr>
        <w:t xml:space="preserve"> izolátov pri zlyhaní liečby od pacientov </w:t>
      </w:r>
      <w:r w:rsidR="00E7308F" w:rsidRPr="009A38A9">
        <w:rPr>
          <w:szCs w:val="22"/>
        </w:rPr>
        <w:t xml:space="preserve">s použiteľnými genotypovými údajmi </w:t>
      </w:r>
      <w:r w:rsidRPr="009A38A9">
        <w:rPr>
          <w:szCs w:val="22"/>
        </w:rPr>
        <w:t>v skupine s E/C/F/TDF (</w:t>
      </w:r>
      <w:r w:rsidR="00E7308F" w:rsidRPr="009A38A9">
        <w:rPr>
          <w:szCs w:val="22"/>
        </w:rPr>
        <w:t>12</w:t>
      </w:r>
      <w:r w:rsidRPr="009A38A9">
        <w:rPr>
          <w:szCs w:val="22"/>
        </w:rPr>
        <w:t> z 867 pacientov [</w:t>
      </w:r>
      <w:r w:rsidR="00E7308F" w:rsidRPr="009A38A9">
        <w:rPr>
          <w:szCs w:val="22"/>
        </w:rPr>
        <w:t>1,4</w:t>
      </w:r>
      <w:r w:rsidRPr="009A38A9">
        <w:rPr>
          <w:szCs w:val="22"/>
        </w:rPr>
        <w:t> %]). V skupine s </w:t>
      </w:r>
      <w:r w:rsidRPr="009A38A9">
        <w:t>E/C/F/TAF</w:t>
      </w:r>
      <w:r w:rsidRPr="009A38A9">
        <w:rPr>
          <w:szCs w:val="22"/>
        </w:rPr>
        <w:t xml:space="preserve"> vznikli mutácie M184V/I (n = </w:t>
      </w:r>
      <w:r w:rsidR="00E7308F" w:rsidRPr="009A38A9">
        <w:rPr>
          <w:szCs w:val="22"/>
        </w:rPr>
        <w:t>11</w:t>
      </w:r>
      <w:r w:rsidRPr="009A38A9">
        <w:rPr>
          <w:szCs w:val="22"/>
        </w:rPr>
        <w:t xml:space="preserve">) a K65R/N (n = 2) v RT a T66T/A/I/V (n = 2), E92Q (n = 4), Q148Q/R (n = 1) a N155H (n = 2) v integráze. V izolátoch HIV-1 od </w:t>
      </w:r>
      <w:r w:rsidR="00E7308F" w:rsidRPr="009A38A9">
        <w:rPr>
          <w:szCs w:val="22"/>
        </w:rPr>
        <w:t>12</w:t>
      </w:r>
      <w:r w:rsidRPr="009A38A9">
        <w:rPr>
          <w:szCs w:val="22"/>
        </w:rPr>
        <w:t> pacientov s vyvinutou rezistenciou v skupine E/C/F/TDF vznikli mutácie M184V/I (n = </w:t>
      </w:r>
      <w:r w:rsidR="00E7308F" w:rsidRPr="009A38A9">
        <w:rPr>
          <w:szCs w:val="22"/>
        </w:rPr>
        <w:t>9</w:t>
      </w:r>
      <w:r w:rsidRPr="009A38A9">
        <w:rPr>
          <w:szCs w:val="22"/>
        </w:rPr>
        <w:t>)</w:t>
      </w:r>
      <w:r w:rsidR="00E7308F" w:rsidRPr="009A38A9">
        <w:rPr>
          <w:szCs w:val="22"/>
        </w:rPr>
        <w:t>,</w:t>
      </w:r>
      <w:r w:rsidRPr="009A38A9">
        <w:rPr>
          <w:szCs w:val="22"/>
        </w:rPr>
        <w:t xml:space="preserve"> K65R/N (n = </w:t>
      </w:r>
      <w:r w:rsidR="00E7308F" w:rsidRPr="009A38A9">
        <w:rPr>
          <w:szCs w:val="22"/>
        </w:rPr>
        <w:t>4</w:t>
      </w:r>
      <w:r w:rsidRPr="009A38A9">
        <w:rPr>
          <w:szCs w:val="22"/>
        </w:rPr>
        <w:t xml:space="preserve">) </w:t>
      </w:r>
      <w:r w:rsidR="00E7308F" w:rsidRPr="009A38A9">
        <w:t>a L210W (n</w:t>
      </w:r>
      <w:r w:rsidR="00E32934" w:rsidRPr="009A38A9">
        <w:t> </w:t>
      </w:r>
      <w:r w:rsidR="00E7308F" w:rsidRPr="009A38A9">
        <w:t>=</w:t>
      </w:r>
      <w:r w:rsidR="00E32934" w:rsidRPr="009A38A9">
        <w:t> </w:t>
      </w:r>
      <w:r w:rsidR="00E7308F" w:rsidRPr="009A38A9">
        <w:t>1)</w:t>
      </w:r>
      <w:r w:rsidR="00E7308F" w:rsidRPr="009A38A9">
        <w:rPr>
          <w:b/>
        </w:rPr>
        <w:t xml:space="preserve"> </w:t>
      </w:r>
      <w:r w:rsidRPr="009A38A9">
        <w:rPr>
          <w:szCs w:val="22"/>
        </w:rPr>
        <w:t>v RT a E92Q</w:t>
      </w:r>
      <w:r w:rsidR="00E7308F" w:rsidRPr="009A38A9">
        <w:rPr>
          <w:szCs w:val="22"/>
        </w:rPr>
        <w:t>/V</w:t>
      </w:r>
      <w:r w:rsidRPr="009A38A9">
        <w:rPr>
          <w:szCs w:val="22"/>
        </w:rPr>
        <w:t xml:space="preserve"> (n = </w:t>
      </w:r>
      <w:r w:rsidR="00E7308F" w:rsidRPr="009A38A9">
        <w:rPr>
          <w:szCs w:val="22"/>
        </w:rPr>
        <w:t>4</w:t>
      </w:r>
      <w:r w:rsidRPr="009A38A9">
        <w:rPr>
          <w:szCs w:val="22"/>
        </w:rPr>
        <w:t>), Q148R (n = 2) a N155H/S (n</w:t>
      </w:r>
      <w:r w:rsidR="00E32934" w:rsidRPr="009A38A9">
        <w:rPr>
          <w:szCs w:val="22"/>
        </w:rPr>
        <w:t> </w:t>
      </w:r>
      <w:r w:rsidRPr="009A38A9">
        <w:rPr>
          <w:szCs w:val="22"/>
        </w:rPr>
        <w:t>=</w:t>
      </w:r>
      <w:r w:rsidR="00E32934" w:rsidRPr="009A38A9">
        <w:rPr>
          <w:szCs w:val="22"/>
        </w:rPr>
        <w:t> </w:t>
      </w:r>
      <w:r w:rsidR="00E7308F" w:rsidRPr="009A38A9">
        <w:rPr>
          <w:szCs w:val="22"/>
        </w:rPr>
        <w:t>3</w:t>
      </w:r>
      <w:r w:rsidRPr="009A38A9">
        <w:rPr>
          <w:szCs w:val="22"/>
        </w:rPr>
        <w:t xml:space="preserve">) v integráze. V prípade </w:t>
      </w:r>
      <w:r w:rsidR="00E7308F" w:rsidRPr="009A38A9">
        <w:rPr>
          <w:szCs w:val="22"/>
        </w:rPr>
        <w:t>väčšiny</w:t>
      </w:r>
      <w:r w:rsidRPr="009A38A9">
        <w:rPr>
          <w:szCs w:val="22"/>
        </w:rPr>
        <w:t xml:space="preserve"> izolátov HIV</w:t>
      </w:r>
      <w:r w:rsidRPr="009A38A9">
        <w:rPr>
          <w:szCs w:val="22"/>
        </w:rPr>
        <w:noBreakHyphen/>
        <w:t xml:space="preserve">1 od pacientov v oboch liečených skupinách, u ktorých vznikli mutácie </w:t>
      </w:r>
      <w:r w:rsidRPr="009A38A9">
        <w:t xml:space="preserve">v integráze </w:t>
      </w:r>
      <w:r w:rsidRPr="009A38A9">
        <w:rPr>
          <w:szCs w:val="22"/>
        </w:rPr>
        <w:t xml:space="preserve">spôsobujúce rezistenciu voči elvitegraviru, vznikli aj mutácie </w:t>
      </w:r>
      <w:r w:rsidRPr="009A38A9">
        <w:t xml:space="preserve">v RT </w:t>
      </w:r>
      <w:r w:rsidRPr="009A38A9">
        <w:rPr>
          <w:szCs w:val="22"/>
        </w:rPr>
        <w:t>spôsobujúce rezistenciu voči emtricitabínu.</w:t>
      </w:r>
    </w:p>
    <w:p w14:paraId="1A259113" w14:textId="77777777" w:rsidR="00033D3D" w:rsidRPr="009A38A9" w:rsidRDefault="00033D3D" w:rsidP="009A38A9">
      <w:pPr>
        <w:tabs>
          <w:tab w:val="left" w:pos="567"/>
        </w:tabs>
        <w:ind w:left="0" w:firstLine="0"/>
        <w:rPr>
          <w:szCs w:val="22"/>
        </w:rPr>
      </w:pPr>
    </w:p>
    <w:p w14:paraId="2E3B3BC8" w14:textId="77777777" w:rsidR="00033D3D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i/>
          <w:szCs w:val="22"/>
        </w:rPr>
      </w:pPr>
      <w:r w:rsidRPr="009A38A9">
        <w:rPr>
          <w:i/>
          <w:szCs w:val="22"/>
        </w:rPr>
        <w:t>U</w:t>
      </w:r>
      <w:r w:rsidR="008000F9" w:rsidRPr="009A38A9">
        <w:rPr>
          <w:i/>
          <w:szCs w:val="22"/>
        </w:rPr>
        <w:t> </w:t>
      </w:r>
      <w:r w:rsidRPr="009A38A9">
        <w:rPr>
          <w:i/>
          <w:szCs w:val="22"/>
        </w:rPr>
        <w:t>pacientov súbežne infikovaných HIV a</w:t>
      </w:r>
      <w:r w:rsidR="000916F7" w:rsidRPr="009A38A9">
        <w:rPr>
          <w:i/>
          <w:szCs w:val="22"/>
        </w:rPr>
        <w:t> </w:t>
      </w:r>
      <w:r w:rsidRPr="009A38A9">
        <w:rPr>
          <w:i/>
          <w:szCs w:val="22"/>
        </w:rPr>
        <w:t>HBV</w:t>
      </w:r>
    </w:p>
    <w:p w14:paraId="317122C7" w14:textId="730BDD6F" w:rsidR="00033D3D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V</w:t>
      </w:r>
      <w:r w:rsidR="006C52C2" w:rsidRPr="009A38A9">
        <w:rPr>
          <w:szCs w:val="22"/>
        </w:rPr>
        <w:t> </w:t>
      </w:r>
      <w:r w:rsidRPr="009A38A9">
        <w:rPr>
          <w:szCs w:val="22"/>
        </w:rPr>
        <w:t>klinick</w:t>
      </w:r>
      <w:r w:rsidR="006C52C2" w:rsidRPr="009A38A9">
        <w:rPr>
          <w:szCs w:val="22"/>
        </w:rPr>
        <w:t>ej štúdii</w:t>
      </w:r>
      <w:r w:rsidRPr="009A38A9">
        <w:rPr>
          <w:szCs w:val="22"/>
        </w:rPr>
        <w:t xml:space="preserve"> s</w:t>
      </w:r>
      <w:r w:rsidR="00107A38" w:rsidRPr="009A38A9">
        <w:rPr>
          <w:szCs w:val="22"/>
        </w:rPr>
        <w:t> </w:t>
      </w:r>
      <w:r w:rsidRPr="009A38A9">
        <w:rPr>
          <w:szCs w:val="22"/>
        </w:rPr>
        <w:t xml:space="preserve">pacientmi </w:t>
      </w:r>
      <w:r w:rsidR="006C52C2" w:rsidRPr="009A38A9">
        <w:rPr>
          <w:szCs w:val="22"/>
        </w:rPr>
        <w:t>infikovanými HIV s virologickou supresiou</w:t>
      </w:r>
      <w:r w:rsidRPr="009A38A9">
        <w:rPr>
          <w:szCs w:val="22"/>
        </w:rPr>
        <w:t xml:space="preserve">, ktorí </w:t>
      </w:r>
      <w:r w:rsidR="006C52C2" w:rsidRPr="009A38A9">
        <w:rPr>
          <w:szCs w:val="22"/>
        </w:rPr>
        <w:t>boli</w:t>
      </w:r>
      <w:r w:rsidRPr="009A38A9">
        <w:rPr>
          <w:szCs w:val="22"/>
        </w:rPr>
        <w:t xml:space="preserve"> súbežne infikovaní chronickou hepatitídou B</w:t>
      </w:r>
      <w:r w:rsidR="006C52C2" w:rsidRPr="009A38A9">
        <w:rPr>
          <w:szCs w:val="22"/>
        </w:rPr>
        <w:t xml:space="preserve"> a</w:t>
      </w:r>
      <w:r w:rsidR="00107A38" w:rsidRPr="009A38A9">
        <w:rPr>
          <w:szCs w:val="22"/>
        </w:rPr>
        <w:t xml:space="preserve"> ktorí </w:t>
      </w:r>
      <w:r w:rsidRPr="009A38A9">
        <w:rPr>
          <w:szCs w:val="22"/>
        </w:rPr>
        <w:t>dostávali emtricitab</w:t>
      </w:r>
      <w:r w:rsidR="006C52C2" w:rsidRPr="009A38A9">
        <w:rPr>
          <w:szCs w:val="22"/>
        </w:rPr>
        <w:t>ín</w:t>
      </w:r>
      <w:r w:rsidRPr="009A38A9">
        <w:rPr>
          <w:szCs w:val="22"/>
        </w:rPr>
        <w:t xml:space="preserve"> a</w:t>
      </w:r>
      <w:r w:rsidR="006C52C2" w:rsidRPr="009A38A9">
        <w:rPr>
          <w:szCs w:val="22"/>
        </w:rPr>
        <w:t> </w:t>
      </w:r>
      <w:r w:rsidRPr="009A38A9">
        <w:rPr>
          <w:szCs w:val="22"/>
        </w:rPr>
        <w:t>tenofovir</w:t>
      </w:r>
      <w:r w:rsidR="006C52C2" w:rsidRPr="009A38A9">
        <w:rPr>
          <w:szCs w:val="22"/>
        </w:rPr>
        <w:t>-</w:t>
      </w:r>
      <w:r w:rsidRPr="009A38A9">
        <w:rPr>
          <w:szCs w:val="22"/>
        </w:rPr>
        <w:t xml:space="preserve">alafenamid </w:t>
      </w:r>
      <w:r w:rsidR="006C52C2" w:rsidRPr="009A38A9">
        <w:rPr>
          <w:szCs w:val="22"/>
        </w:rPr>
        <w:t>podávané spolu</w:t>
      </w:r>
      <w:r w:rsidRPr="009A38A9">
        <w:rPr>
          <w:szCs w:val="22"/>
        </w:rPr>
        <w:t xml:space="preserve"> s</w:t>
      </w:r>
      <w:r w:rsidR="00107A38" w:rsidRPr="009A38A9">
        <w:rPr>
          <w:szCs w:val="22"/>
        </w:rPr>
        <w:t> </w:t>
      </w:r>
      <w:r w:rsidRPr="009A38A9">
        <w:rPr>
          <w:szCs w:val="22"/>
        </w:rPr>
        <w:t>elvitegravirom a</w:t>
      </w:r>
      <w:r w:rsidR="00107A38" w:rsidRPr="009A38A9">
        <w:rPr>
          <w:szCs w:val="22"/>
        </w:rPr>
        <w:t> </w:t>
      </w:r>
      <w:r w:rsidRPr="009A38A9">
        <w:rPr>
          <w:szCs w:val="22"/>
        </w:rPr>
        <w:t xml:space="preserve">kobicistátom </w:t>
      </w:r>
      <w:r w:rsidR="00107A38" w:rsidRPr="009A38A9">
        <w:t>vo forme kombinovanej tablety s pevnou dávkou</w:t>
      </w:r>
      <w:r w:rsidRPr="009A38A9">
        <w:rPr>
          <w:szCs w:val="22"/>
        </w:rPr>
        <w:t xml:space="preserve"> (E/C/F/TAF) </w:t>
      </w:r>
      <w:r w:rsidR="006C52C2" w:rsidRPr="009A38A9">
        <w:rPr>
          <w:szCs w:val="22"/>
        </w:rPr>
        <w:t xml:space="preserve">počas </w:t>
      </w:r>
      <w:r w:rsidRPr="009A38A9">
        <w:rPr>
          <w:szCs w:val="22"/>
        </w:rPr>
        <w:t>48 týždňov (</w:t>
      </w:r>
      <w:r w:rsidR="006C52C2" w:rsidRPr="009A38A9">
        <w:rPr>
          <w:szCs w:val="22"/>
        </w:rPr>
        <w:t>GS</w:t>
      </w:r>
      <w:r w:rsidR="006C52C2" w:rsidRPr="009A38A9">
        <w:rPr>
          <w:szCs w:val="22"/>
        </w:rPr>
        <w:noBreakHyphen/>
        <w:t>US</w:t>
      </w:r>
      <w:r w:rsidR="006C52C2" w:rsidRPr="009A38A9">
        <w:rPr>
          <w:szCs w:val="22"/>
        </w:rPr>
        <w:noBreakHyphen/>
        <w:t>292</w:t>
      </w:r>
      <w:r w:rsidR="006C52C2" w:rsidRPr="009A38A9">
        <w:rPr>
          <w:szCs w:val="22"/>
        </w:rPr>
        <w:noBreakHyphen/>
        <w:t>1249</w:t>
      </w:r>
      <w:r w:rsidRPr="009A38A9">
        <w:rPr>
          <w:szCs w:val="22"/>
        </w:rPr>
        <w:t>, n</w:t>
      </w:r>
      <w:r w:rsidR="00E32934" w:rsidRPr="009A38A9">
        <w:rPr>
          <w:szCs w:val="22"/>
        </w:rPr>
        <w:t> </w:t>
      </w:r>
      <w:r w:rsidRPr="009A38A9">
        <w:rPr>
          <w:szCs w:val="22"/>
        </w:rPr>
        <w:t>=</w:t>
      </w:r>
      <w:r w:rsidR="00E32934" w:rsidRPr="009A38A9">
        <w:rPr>
          <w:szCs w:val="22"/>
        </w:rPr>
        <w:t> </w:t>
      </w:r>
      <w:r w:rsidRPr="009A38A9">
        <w:rPr>
          <w:szCs w:val="22"/>
        </w:rPr>
        <w:t xml:space="preserve">72), 2 pacienti </w:t>
      </w:r>
      <w:r w:rsidR="00401536" w:rsidRPr="009A38A9">
        <w:rPr>
          <w:szCs w:val="22"/>
        </w:rPr>
        <w:t>vyhoveli kritériám</w:t>
      </w:r>
      <w:r w:rsidRPr="009A38A9">
        <w:rPr>
          <w:szCs w:val="22"/>
        </w:rPr>
        <w:t xml:space="preserve"> na analýzu rezistencie. U</w:t>
      </w:r>
      <w:r w:rsidR="00107A38" w:rsidRPr="009A38A9">
        <w:rPr>
          <w:szCs w:val="22"/>
        </w:rPr>
        <w:t> </w:t>
      </w:r>
      <w:r w:rsidRPr="009A38A9">
        <w:rPr>
          <w:szCs w:val="22"/>
        </w:rPr>
        <w:t>týchto 2 pacientov nebola identifikovaná vo vírusoch HIV</w:t>
      </w:r>
      <w:r w:rsidR="00107A38" w:rsidRPr="009A38A9">
        <w:rPr>
          <w:szCs w:val="22"/>
        </w:rPr>
        <w:t>-</w:t>
      </w:r>
      <w:r w:rsidRPr="009A38A9">
        <w:rPr>
          <w:szCs w:val="22"/>
        </w:rPr>
        <w:t>1 ani HBV žiadna substitúcia aminokyselín spojená s</w:t>
      </w:r>
      <w:r w:rsidR="00107A38" w:rsidRPr="009A38A9">
        <w:rPr>
          <w:szCs w:val="22"/>
        </w:rPr>
        <w:t> </w:t>
      </w:r>
      <w:r w:rsidRPr="009A38A9">
        <w:rPr>
          <w:szCs w:val="22"/>
        </w:rPr>
        <w:t>rezistenciou na niektorú zo zložiek E/C/F/TAF.</w:t>
      </w:r>
    </w:p>
    <w:p w14:paraId="5C4FEBD5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0117256C" w14:textId="77777777" w:rsidR="00BA5BF8" w:rsidRPr="009A38A9" w:rsidRDefault="00F45D02" w:rsidP="009A38A9">
      <w:pPr>
        <w:keepNext/>
        <w:keepLines/>
        <w:tabs>
          <w:tab w:val="left" w:pos="567"/>
        </w:tabs>
        <w:autoSpaceDE w:val="0"/>
        <w:autoSpaceDN w:val="0"/>
        <w:adjustRightInd w:val="0"/>
        <w:ind w:left="0" w:firstLine="0"/>
        <w:rPr>
          <w:i/>
          <w:szCs w:val="22"/>
        </w:rPr>
      </w:pPr>
      <w:r w:rsidRPr="009A38A9">
        <w:rPr>
          <w:i/>
          <w:szCs w:val="22"/>
        </w:rPr>
        <w:t>Skrížená rezistencia u predtým neliečených pacientov alebo pacientov s virologickou supresiou infikovaných HIV</w:t>
      </w:r>
      <w:r w:rsidRPr="009A38A9">
        <w:rPr>
          <w:i/>
          <w:szCs w:val="22"/>
        </w:rPr>
        <w:noBreakHyphen/>
        <w:t>1</w:t>
      </w:r>
    </w:p>
    <w:p w14:paraId="700347F2" w14:textId="77777777" w:rsidR="00BA5BF8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9A38A9">
        <w:rPr>
          <w:szCs w:val="22"/>
        </w:rPr>
        <w:t>Vírusy rezistentné voči emtricitabínu so substitúciou M184V/I boli skrížene rezistentné voči lamivudínu, ale zachovali si citlivosť voči didanozínu, stavudínu, tenofoviru a zidovudínu.</w:t>
      </w:r>
    </w:p>
    <w:p w14:paraId="48EBF318" w14:textId="77777777" w:rsidR="00BA5BF8" w:rsidRPr="009A38A9" w:rsidRDefault="00BA5BF8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</w:p>
    <w:p w14:paraId="1ED9BF8E" w14:textId="77777777" w:rsidR="00BA5BF8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9A38A9">
        <w:rPr>
          <w:szCs w:val="22"/>
        </w:rPr>
        <w:t>Mutácie K65R a K70E spôsobujú zníženú citlivosť voči abakaviru, didanozínu, lamivudínu, emtricitabínu a tenofoviru, ale zachovávajú citlivosť voči zidovudínu.</w:t>
      </w:r>
    </w:p>
    <w:p w14:paraId="22966A47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  <w:u w:val="single"/>
        </w:rPr>
      </w:pPr>
    </w:p>
    <w:p w14:paraId="7F77E867" w14:textId="77777777" w:rsidR="00BA5BF8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9A38A9">
        <w:t>Vírus HIV</w:t>
      </w:r>
      <w:r w:rsidRPr="009A38A9">
        <w:noBreakHyphen/>
        <w:t>1 multirezistentný voči nukleozidom s mutáciou dvojitej inzercie T69S alebo s komplexom mutácií Q151M vrátane K65R vykazoval zníženú citlivosť voči tenofovir-alafenamidu.</w:t>
      </w:r>
    </w:p>
    <w:p w14:paraId="361BA39E" w14:textId="77777777" w:rsidR="00BA5BF8" w:rsidRPr="009A38A9" w:rsidRDefault="00BA5BF8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</w:p>
    <w:p w14:paraId="5D60A2F6" w14:textId="77777777" w:rsidR="00BA5BF8" w:rsidRPr="009A38A9" w:rsidRDefault="00F45D02" w:rsidP="009A38A9">
      <w:pPr>
        <w:keepNext/>
        <w:keepLines/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9A38A9">
        <w:rPr>
          <w:szCs w:val="22"/>
          <w:u w:val="single"/>
        </w:rPr>
        <w:lastRenderedPageBreak/>
        <w:t>Klinické údaje</w:t>
      </w:r>
    </w:p>
    <w:p w14:paraId="5F58AAE8" w14:textId="77777777" w:rsidR="0064387B" w:rsidRPr="009A38A9" w:rsidRDefault="0064387B" w:rsidP="009A38A9">
      <w:pPr>
        <w:keepNext/>
        <w:keepLines/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14:paraId="67A16391" w14:textId="293ACDEE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t>Nevykonali sa žiadne štúdie účinnosti a bezpečnosti s </w:t>
      </w:r>
      <w:r w:rsidR="00E32934" w:rsidRPr="009A38A9">
        <w:t>emtricitabínom/tenofovir-alafenamidom</w:t>
      </w:r>
      <w:r w:rsidRPr="009A38A9">
        <w:t xml:space="preserve"> u predtým neliečených pacientov.</w:t>
      </w:r>
    </w:p>
    <w:p w14:paraId="357590FC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7A47EF2E" w14:textId="4FFAFECC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t xml:space="preserve">Klinická účinnosť </w:t>
      </w:r>
      <w:r w:rsidR="00E32934" w:rsidRPr="009A38A9">
        <w:t>emtricitabínu/tenofovir-alafenamidu</w:t>
      </w:r>
      <w:r w:rsidRPr="009A38A9">
        <w:t xml:space="preserve"> bola stanovená zo štúdií vykonávaných s emtricitabínom a tenofovir-alafenamidom podávanými s elvitegravirom a kobicistátom vo forme kombinovanej tablety s pevnou dávkou E/C/F/TAF.</w:t>
      </w:r>
    </w:p>
    <w:p w14:paraId="34AFBD89" w14:textId="77777777" w:rsidR="00BA5BF8" w:rsidRPr="009A38A9" w:rsidRDefault="00BA5BF8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14:paraId="5506F421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i/>
          <w:szCs w:val="22"/>
        </w:rPr>
      </w:pPr>
      <w:r w:rsidRPr="009A38A9">
        <w:rPr>
          <w:i/>
          <w:szCs w:val="22"/>
        </w:rPr>
        <w:t>Predtým neliečení pacienti infikovaní HIV</w:t>
      </w:r>
      <w:r w:rsidRPr="009A38A9">
        <w:rPr>
          <w:i/>
          <w:szCs w:val="22"/>
        </w:rPr>
        <w:noBreakHyphen/>
        <w:t>1</w:t>
      </w:r>
    </w:p>
    <w:p w14:paraId="06D07B25" w14:textId="126198B9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V štúdiách GS</w:t>
      </w:r>
      <w:r w:rsidRPr="009A38A9">
        <w:rPr>
          <w:szCs w:val="22"/>
        </w:rPr>
        <w:noBreakHyphen/>
        <w:t>US</w:t>
      </w:r>
      <w:r w:rsidRPr="009A38A9">
        <w:rPr>
          <w:szCs w:val="22"/>
        </w:rPr>
        <w:noBreakHyphen/>
        <w:t>292</w:t>
      </w:r>
      <w:r w:rsidRPr="009A38A9">
        <w:rPr>
          <w:szCs w:val="22"/>
        </w:rPr>
        <w:noBreakHyphen/>
        <w:t>0104 a GS</w:t>
      </w:r>
      <w:r w:rsidRPr="009A38A9">
        <w:rPr>
          <w:szCs w:val="22"/>
        </w:rPr>
        <w:noBreakHyphen/>
        <w:t>US</w:t>
      </w:r>
      <w:r w:rsidRPr="009A38A9">
        <w:rPr>
          <w:szCs w:val="22"/>
        </w:rPr>
        <w:noBreakHyphen/>
        <w:t>292</w:t>
      </w:r>
      <w:r w:rsidRPr="009A38A9">
        <w:rPr>
          <w:szCs w:val="22"/>
        </w:rPr>
        <w:noBreakHyphen/>
        <w:t>0111 boli pacienti randomizovaní v pomere 1</w:t>
      </w:r>
      <w:r w:rsidR="001B2AB4" w:rsidRPr="009A38A9">
        <w:rPr>
          <w:szCs w:val="22"/>
        </w:rPr>
        <w:t> </w:t>
      </w:r>
      <w:r w:rsidRPr="009A38A9">
        <w:rPr>
          <w:szCs w:val="22"/>
        </w:rPr>
        <w:t>:</w:t>
      </w:r>
      <w:r w:rsidR="001B2AB4" w:rsidRPr="009A38A9">
        <w:rPr>
          <w:szCs w:val="22"/>
        </w:rPr>
        <w:t> </w:t>
      </w:r>
      <w:r w:rsidRPr="009A38A9">
        <w:rPr>
          <w:szCs w:val="22"/>
        </w:rPr>
        <w:t xml:space="preserve">1 na podávanie buď </w:t>
      </w:r>
      <w:r w:rsidRPr="009A38A9">
        <w:t>200 mg emtricitabínu a 10 mg</w:t>
      </w:r>
      <w:r w:rsidRPr="009A38A9">
        <w:rPr>
          <w:szCs w:val="22"/>
        </w:rPr>
        <w:t xml:space="preserve"> </w:t>
      </w:r>
      <w:r w:rsidRPr="009A38A9">
        <w:t xml:space="preserve">tenofovir-alafenamidu </w:t>
      </w:r>
      <w:r w:rsidRPr="009A38A9">
        <w:rPr>
          <w:szCs w:val="22"/>
        </w:rPr>
        <w:t>(n = 866) jedenkrát denne, alebo 200 mg emtricitabínu a 245 mg tenofovir-dizoproxilu (ako fumarát) (n = 867) jedenkrát denne</w:t>
      </w:r>
      <w:r w:rsidRPr="009A38A9">
        <w:t>, pričom oba boli podávané s elvitegravirom 150 mg a kobicistátom 150 mg vo forme kombinovanej tablety s pevnou dávkou</w:t>
      </w:r>
      <w:r w:rsidRPr="009A38A9">
        <w:rPr>
          <w:szCs w:val="22"/>
        </w:rPr>
        <w:t>. Priemerný vek bol 36 rokov (rozsah: 18 – 76), 85 % tvorili muži, 57 % tvorili belosi, 25 % tvorili černosi a 10 % tvorili aziati. Devätnásť percent pacientov bolo identifikovaných ako hispánskeho/latinskoamerického pôvodu. Priemerná počiatočná plazmatická hladina HIV</w:t>
      </w:r>
      <w:r w:rsidRPr="009A38A9">
        <w:rPr>
          <w:szCs w:val="22"/>
        </w:rPr>
        <w:noBreakHyphen/>
        <w:t>1 RNA bola na úrovni 4,5 log</w:t>
      </w:r>
      <w:r w:rsidRPr="009A38A9">
        <w:rPr>
          <w:szCs w:val="22"/>
          <w:vertAlign w:val="subscript"/>
        </w:rPr>
        <w:t>10</w:t>
      </w:r>
      <w:r w:rsidRPr="009A38A9">
        <w:rPr>
          <w:szCs w:val="22"/>
        </w:rPr>
        <w:t> kópií/ml (rozsah: 1,3 – 7,0) a 23 % malo počiatočné vírusové záťaže na úrovni &gt; 100 000 kópií/ml. Priemerný počiatočný počet buniek CD4+ bol na úrovni 427 buniek/mm</w:t>
      </w:r>
      <w:r w:rsidRPr="009A38A9">
        <w:rPr>
          <w:szCs w:val="22"/>
          <w:vertAlign w:val="superscript"/>
        </w:rPr>
        <w:t>3</w:t>
      </w:r>
      <w:r w:rsidRPr="009A38A9">
        <w:t> </w:t>
      </w:r>
      <w:r w:rsidRPr="009A38A9">
        <w:rPr>
          <w:szCs w:val="22"/>
        </w:rPr>
        <w:t>(rozsah: 0 – 1 360) a 13 % malo počet buniek CD4+ na úrovni &lt; 200 buniek/mm</w:t>
      </w:r>
      <w:r w:rsidRPr="009A38A9">
        <w:rPr>
          <w:szCs w:val="22"/>
          <w:vertAlign w:val="superscript"/>
        </w:rPr>
        <w:t>3</w:t>
      </w:r>
      <w:r w:rsidRPr="009A38A9">
        <w:rPr>
          <w:szCs w:val="22"/>
        </w:rPr>
        <w:t>.</w:t>
      </w:r>
    </w:p>
    <w:p w14:paraId="0710F62A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30C053D1" w14:textId="7F10A821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 xml:space="preserve">E/C/F/TAF </w:t>
      </w:r>
      <w:r w:rsidR="00405D17" w:rsidRPr="009A38A9">
        <w:rPr>
          <w:szCs w:val="22"/>
        </w:rPr>
        <w:t>prejavili v 144.</w:t>
      </w:r>
      <w:r w:rsidR="00E32934" w:rsidRPr="009A38A9">
        <w:rPr>
          <w:szCs w:val="22"/>
        </w:rPr>
        <w:t> </w:t>
      </w:r>
      <w:r w:rsidR="00405D17" w:rsidRPr="009A38A9">
        <w:rPr>
          <w:szCs w:val="22"/>
        </w:rPr>
        <w:t>týždni štatistickú prevahu</w:t>
      </w:r>
      <w:r w:rsidRPr="009A38A9">
        <w:rPr>
          <w:szCs w:val="22"/>
        </w:rPr>
        <w:t xml:space="preserve"> v dosiahnutí vírusovej záťaže HIV</w:t>
      </w:r>
      <w:r w:rsidRPr="009A38A9">
        <w:rPr>
          <w:szCs w:val="22"/>
        </w:rPr>
        <w:noBreakHyphen/>
        <w:t xml:space="preserve">1 RNA &lt; 50 kópií/ml v porovnaní s E/C/F/TDF. </w:t>
      </w:r>
      <w:r w:rsidR="00405D17" w:rsidRPr="009A38A9">
        <w:rPr>
          <w:szCs w:val="22"/>
        </w:rPr>
        <w:t>Percentuálny rozdiel bol 4,2</w:t>
      </w:r>
      <w:r w:rsidR="001B2AB4" w:rsidRPr="009A38A9">
        <w:rPr>
          <w:szCs w:val="22"/>
        </w:rPr>
        <w:t> </w:t>
      </w:r>
      <w:r w:rsidR="00405D17" w:rsidRPr="009A38A9">
        <w:rPr>
          <w:szCs w:val="22"/>
        </w:rPr>
        <w:t>% (95</w:t>
      </w:r>
      <w:r w:rsidR="001B2AB4" w:rsidRPr="009A38A9">
        <w:rPr>
          <w:szCs w:val="22"/>
        </w:rPr>
        <w:t> </w:t>
      </w:r>
      <w:r w:rsidR="00405D17" w:rsidRPr="009A38A9">
        <w:rPr>
          <w:szCs w:val="22"/>
        </w:rPr>
        <w:t>%</w:t>
      </w:r>
      <w:r w:rsidR="001B2AB4" w:rsidRPr="009A38A9">
        <w:rPr>
          <w:szCs w:val="22"/>
        </w:rPr>
        <w:t> </w:t>
      </w:r>
      <w:r w:rsidR="00405D17" w:rsidRPr="009A38A9">
        <w:rPr>
          <w:szCs w:val="22"/>
        </w:rPr>
        <w:t>IS: 0,6</w:t>
      </w:r>
      <w:r w:rsidR="000F6041" w:rsidRPr="009A38A9">
        <w:rPr>
          <w:szCs w:val="22"/>
        </w:rPr>
        <w:t> </w:t>
      </w:r>
      <w:r w:rsidR="00405D17" w:rsidRPr="009A38A9">
        <w:rPr>
          <w:szCs w:val="22"/>
        </w:rPr>
        <w:t>% až 7,8</w:t>
      </w:r>
      <w:r w:rsidR="001B2AB4" w:rsidRPr="009A38A9">
        <w:rPr>
          <w:szCs w:val="22"/>
        </w:rPr>
        <w:t> </w:t>
      </w:r>
      <w:r w:rsidR="00405D17" w:rsidRPr="009A38A9">
        <w:rPr>
          <w:szCs w:val="22"/>
        </w:rPr>
        <w:t>%).</w:t>
      </w:r>
      <w:r w:rsidR="00405D17" w:rsidRPr="009A38A9">
        <w:rPr>
          <w:b/>
          <w:szCs w:val="22"/>
        </w:rPr>
        <w:t xml:space="preserve"> </w:t>
      </w:r>
      <w:r w:rsidRPr="009A38A9">
        <w:rPr>
          <w:szCs w:val="22"/>
        </w:rPr>
        <w:t xml:space="preserve">Zlúčené výsledky liečby po 48 a </w:t>
      </w:r>
      <w:r w:rsidR="00405D17" w:rsidRPr="009A38A9">
        <w:rPr>
          <w:szCs w:val="22"/>
        </w:rPr>
        <w:t>144</w:t>
      </w:r>
      <w:r w:rsidRPr="009A38A9">
        <w:rPr>
          <w:szCs w:val="22"/>
        </w:rPr>
        <w:t> týždňoch sú uvedené v tabuľke 4.</w:t>
      </w:r>
    </w:p>
    <w:p w14:paraId="5D5C595B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3ADCEF7F" w14:textId="77777777" w:rsidR="00BA5BF8" w:rsidRPr="009A38A9" w:rsidRDefault="00F45D02" w:rsidP="009A38A9">
      <w:pPr>
        <w:keepNext/>
        <w:keepLines/>
        <w:tabs>
          <w:tab w:val="left" w:pos="567"/>
        </w:tabs>
        <w:suppressAutoHyphens w:val="0"/>
        <w:ind w:left="0" w:firstLine="0"/>
        <w:rPr>
          <w:b/>
          <w:szCs w:val="22"/>
        </w:rPr>
      </w:pPr>
      <w:r w:rsidRPr="009A38A9">
        <w:rPr>
          <w:b/>
          <w:szCs w:val="22"/>
        </w:rPr>
        <w:t>Tabuľka 4: Zlúčené virologické výsledky štúdií GS</w:t>
      </w:r>
      <w:r w:rsidRPr="009A38A9">
        <w:rPr>
          <w:b/>
          <w:szCs w:val="22"/>
        </w:rPr>
        <w:noBreakHyphen/>
        <w:t>US</w:t>
      </w:r>
      <w:r w:rsidRPr="009A38A9">
        <w:rPr>
          <w:b/>
          <w:szCs w:val="22"/>
        </w:rPr>
        <w:noBreakHyphen/>
        <w:t>292</w:t>
      </w:r>
      <w:r w:rsidRPr="009A38A9">
        <w:rPr>
          <w:b/>
          <w:szCs w:val="22"/>
        </w:rPr>
        <w:noBreakHyphen/>
        <w:t>0104 a GS</w:t>
      </w:r>
      <w:r w:rsidRPr="009A38A9">
        <w:rPr>
          <w:b/>
          <w:szCs w:val="22"/>
        </w:rPr>
        <w:noBreakHyphen/>
        <w:t>US</w:t>
      </w:r>
      <w:r w:rsidRPr="009A38A9">
        <w:rPr>
          <w:b/>
          <w:szCs w:val="22"/>
        </w:rPr>
        <w:noBreakHyphen/>
        <w:t>292</w:t>
      </w:r>
      <w:r w:rsidRPr="009A38A9">
        <w:rPr>
          <w:b/>
          <w:szCs w:val="22"/>
        </w:rPr>
        <w:noBreakHyphen/>
        <w:t xml:space="preserve">0111 </w:t>
      </w:r>
      <w:r w:rsidR="00C53286" w:rsidRPr="009A38A9">
        <w:rPr>
          <w:b/>
          <w:szCs w:val="22"/>
        </w:rPr>
        <w:t>v 48. a 144. týždni</w:t>
      </w:r>
      <w:r w:rsidR="00C53286" w:rsidRPr="009A38A9">
        <w:rPr>
          <w:b/>
          <w:szCs w:val="22"/>
          <w:vertAlign w:val="superscript"/>
        </w:rPr>
        <w:t>a,b</w:t>
      </w:r>
    </w:p>
    <w:p w14:paraId="48DCA325" w14:textId="77777777" w:rsidR="00BA5BF8" w:rsidRPr="009A38A9" w:rsidRDefault="00BA5BF8" w:rsidP="009A38A9">
      <w:pPr>
        <w:keepNext/>
        <w:keepLines/>
        <w:tabs>
          <w:tab w:val="left" w:pos="567"/>
        </w:tabs>
        <w:suppressAutoHyphens w:val="0"/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1535"/>
        <w:gridCol w:w="1535"/>
        <w:gridCol w:w="1535"/>
        <w:gridCol w:w="1533"/>
      </w:tblGrid>
      <w:tr w:rsidR="002818C0" w:rsidRPr="009A38A9" w14:paraId="4C0C6AFA" w14:textId="77777777" w:rsidTr="001957CC">
        <w:trPr>
          <w:cantSplit/>
          <w:trHeight w:val="20"/>
          <w:tblHeader/>
        </w:trPr>
        <w:tc>
          <w:tcPr>
            <w:tcW w:w="1613" w:type="pct"/>
            <w:shd w:val="clear" w:color="auto" w:fill="FFFFFF"/>
          </w:tcPr>
          <w:p w14:paraId="536B8B45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693" w:type="pct"/>
            <w:gridSpan w:val="2"/>
            <w:shd w:val="clear" w:color="auto" w:fill="FFFFFF"/>
          </w:tcPr>
          <w:p w14:paraId="5FCAC52F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48. </w:t>
            </w:r>
            <w:r w:rsidR="000A4D46" w:rsidRPr="009A38A9">
              <w:rPr>
                <w:b/>
                <w:sz w:val="20"/>
                <w:szCs w:val="20"/>
              </w:rPr>
              <w:t>t</w:t>
            </w:r>
            <w:r w:rsidRPr="009A38A9">
              <w:rPr>
                <w:b/>
                <w:sz w:val="20"/>
                <w:szCs w:val="20"/>
              </w:rPr>
              <w:t>ýždeň</w:t>
            </w:r>
          </w:p>
        </w:tc>
        <w:tc>
          <w:tcPr>
            <w:tcW w:w="1694" w:type="pct"/>
            <w:gridSpan w:val="2"/>
            <w:shd w:val="clear" w:color="auto" w:fill="FFFFFF"/>
          </w:tcPr>
          <w:p w14:paraId="00FB843B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144.</w:t>
            </w:r>
            <w:r w:rsidRPr="009A38A9">
              <w:t> </w:t>
            </w:r>
            <w:r w:rsidRPr="009A38A9">
              <w:rPr>
                <w:b/>
                <w:sz w:val="20"/>
                <w:szCs w:val="20"/>
              </w:rPr>
              <w:t>týždeň</w:t>
            </w:r>
          </w:p>
        </w:tc>
      </w:tr>
      <w:tr w:rsidR="002818C0" w:rsidRPr="009A38A9" w14:paraId="3013E4BC" w14:textId="77777777" w:rsidTr="001957CC">
        <w:trPr>
          <w:cantSplit/>
          <w:trHeight w:val="20"/>
          <w:tblHeader/>
        </w:trPr>
        <w:tc>
          <w:tcPr>
            <w:tcW w:w="1613" w:type="pct"/>
            <w:shd w:val="clear" w:color="auto" w:fill="FFFFFF"/>
          </w:tcPr>
          <w:p w14:paraId="1370E4B9" w14:textId="77777777" w:rsidR="00BA5BF8" w:rsidRPr="009A38A9" w:rsidRDefault="00BA5BF8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FFFFFF"/>
          </w:tcPr>
          <w:p w14:paraId="6D033B5C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E/C/F/TAF</w:t>
            </w:r>
          </w:p>
          <w:p w14:paraId="3009346E" w14:textId="77777777" w:rsidR="00BA5BF8" w:rsidRPr="009A38A9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(n = 866)</w:t>
            </w:r>
          </w:p>
        </w:tc>
        <w:tc>
          <w:tcPr>
            <w:tcW w:w="847" w:type="pct"/>
            <w:shd w:val="clear" w:color="auto" w:fill="FFFFFF"/>
          </w:tcPr>
          <w:p w14:paraId="6C2D2B1D" w14:textId="77777777" w:rsidR="00BA5BF8" w:rsidRPr="009A38A9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E/C/F/TDF</w:t>
            </w:r>
            <w:r w:rsidRPr="009A38A9">
              <w:rPr>
                <w:b/>
                <w:sz w:val="20"/>
                <w:szCs w:val="20"/>
                <w:vertAlign w:val="superscript"/>
              </w:rPr>
              <w:t>e</w:t>
            </w:r>
          </w:p>
          <w:p w14:paraId="1BDBD87F" w14:textId="77777777" w:rsidR="00BA5BF8" w:rsidRPr="009A38A9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(n = 867)</w:t>
            </w:r>
          </w:p>
        </w:tc>
        <w:tc>
          <w:tcPr>
            <w:tcW w:w="847" w:type="pct"/>
            <w:shd w:val="clear" w:color="auto" w:fill="FFFFFF"/>
          </w:tcPr>
          <w:p w14:paraId="5C0D3569" w14:textId="77777777" w:rsidR="00BA5BF8" w:rsidRPr="009A38A9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E/C/F/TAF</w:t>
            </w:r>
          </w:p>
          <w:p w14:paraId="01C6DC9B" w14:textId="77777777" w:rsidR="00BA5BF8" w:rsidRPr="009A38A9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(n = 866)</w:t>
            </w:r>
          </w:p>
        </w:tc>
        <w:tc>
          <w:tcPr>
            <w:tcW w:w="847" w:type="pct"/>
            <w:shd w:val="clear" w:color="auto" w:fill="FFFFFF"/>
          </w:tcPr>
          <w:p w14:paraId="4509E985" w14:textId="77777777" w:rsidR="00BA5BF8" w:rsidRPr="009A38A9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E/C/F/TDF</w:t>
            </w:r>
          </w:p>
          <w:p w14:paraId="28506A89" w14:textId="77777777" w:rsidR="00BA5BF8" w:rsidRPr="009A38A9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(n = 867)</w:t>
            </w:r>
          </w:p>
        </w:tc>
      </w:tr>
      <w:tr w:rsidR="002818C0" w:rsidRPr="009A38A9" w14:paraId="4CFC048A" w14:textId="77777777" w:rsidTr="001957CC">
        <w:trPr>
          <w:cantSplit/>
          <w:trHeight w:val="20"/>
        </w:trPr>
        <w:tc>
          <w:tcPr>
            <w:tcW w:w="1613" w:type="pct"/>
            <w:shd w:val="clear" w:color="auto" w:fill="FFFFFF"/>
          </w:tcPr>
          <w:p w14:paraId="063AC768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HIV</w:t>
            </w:r>
            <w:r w:rsidRPr="009A38A9">
              <w:rPr>
                <w:b/>
                <w:sz w:val="20"/>
                <w:szCs w:val="20"/>
              </w:rPr>
              <w:noBreakHyphen/>
              <w:t>1 RNA &lt; 50 kópií/ml</w:t>
            </w:r>
          </w:p>
        </w:tc>
        <w:tc>
          <w:tcPr>
            <w:tcW w:w="847" w:type="pct"/>
            <w:shd w:val="clear" w:color="auto" w:fill="FFFFFF"/>
          </w:tcPr>
          <w:p w14:paraId="1800A2B9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92 %</w:t>
            </w:r>
          </w:p>
        </w:tc>
        <w:tc>
          <w:tcPr>
            <w:tcW w:w="847" w:type="pct"/>
            <w:shd w:val="clear" w:color="auto" w:fill="FFFFFF"/>
          </w:tcPr>
          <w:p w14:paraId="6B6F40B0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90 %</w:t>
            </w:r>
          </w:p>
        </w:tc>
        <w:tc>
          <w:tcPr>
            <w:tcW w:w="847" w:type="pct"/>
            <w:shd w:val="clear" w:color="auto" w:fill="FFFFFF"/>
          </w:tcPr>
          <w:p w14:paraId="26118398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84 %</w:t>
            </w:r>
          </w:p>
        </w:tc>
        <w:tc>
          <w:tcPr>
            <w:tcW w:w="847" w:type="pct"/>
            <w:shd w:val="clear" w:color="auto" w:fill="FFFFFF"/>
          </w:tcPr>
          <w:p w14:paraId="08F2282D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80 %</w:t>
            </w:r>
          </w:p>
        </w:tc>
      </w:tr>
      <w:tr w:rsidR="002818C0" w:rsidRPr="009A38A9" w14:paraId="7B4776CC" w14:textId="77777777" w:rsidTr="001957CC">
        <w:trPr>
          <w:cantSplit/>
          <w:trHeight w:val="20"/>
        </w:trPr>
        <w:tc>
          <w:tcPr>
            <w:tcW w:w="1613" w:type="pct"/>
            <w:shd w:val="clear" w:color="auto" w:fill="FFFFFF"/>
          </w:tcPr>
          <w:p w14:paraId="7B46F2D4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Rozdiel v liečbe</w:t>
            </w:r>
          </w:p>
        </w:tc>
        <w:tc>
          <w:tcPr>
            <w:tcW w:w="1693" w:type="pct"/>
            <w:gridSpan w:val="2"/>
            <w:shd w:val="clear" w:color="auto" w:fill="FFFFFF"/>
          </w:tcPr>
          <w:p w14:paraId="6BDEA0E7" w14:textId="3D0EF16D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2,0 % (95 %</w:t>
            </w:r>
            <w:r w:rsidR="001B2AB4" w:rsidRPr="009A38A9">
              <w:rPr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IS: –0,7 % až 4,7 %)</w:t>
            </w:r>
          </w:p>
        </w:tc>
        <w:tc>
          <w:tcPr>
            <w:tcW w:w="1694" w:type="pct"/>
            <w:gridSpan w:val="2"/>
            <w:shd w:val="clear" w:color="auto" w:fill="FFFFFF"/>
          </w:tcPr>
          <w:p w14:paraId="56CFC1B7" w14:textId="5A81E733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</w:rPr>
              <w:t>4,2</w:t>
            </w:r>
            <w:r w:rsidR="001B2AB4" w:rsidRPr="009A38A9">
              <w:rPr>
                <w:sz w:val="20"/>
              </w:rPr>
              <w:t> </w:t>
            </w:r>
            <w:r w:rsidRPr="009A38A9">
              <w:rPr>
                <w:sz w:val="20"/>
              </w:rPr>
              <w:t>% (95</w:t>
            </w:r>
            <w:r w:rsidR="001B2AB4" w:rsidRPr="009A38A9">
              <w:rPr>
                <w:sz w:val="20"/>
              </w:rPr>
              <w:t> </w:t>
            </w:r>
            <w:r w:rsidRPr="009A38A9">
              <w:rPr>
                <w:sz w:val="20"/>
              </w:rPr>
              <w:t>%</w:t>
            </w:r>
            <w:r w:rsidR="001B2AB4" w:rsidRPr="009A38A9">
              <w:rPr>
                <w:sz w:val="20"/>
              </w:rPr>
              <w:t> </w:t>
            </w:r>
            <w:r w:rsidRPr="009A38A9">
              <w:rPr>
                <w:sz w:val="20"/>
              </w:rPr>
              <w:t>IS: 0,6</w:t>
            </w:r>
            <w:r w:rsidR="001B2AB4" w:rsidRPr="009A38A9">
              <w:rPr>
                <w:sz w:val="20"/>
              </w:rPr>
              <w:t> </w:t>
            </w:r>
            <w:r w:rsidRPr="009A38A9">
              <w:rPr>
                <w:sz w:val="20"/>
              </w:rPr>
              <w:t>% až 7,8</w:t>
            </w:r>
            <w:r w:rsidR="001B2AB4" w:rsidRPr="009A38A9">
              <w:rPr>
                <w:sz w:val="20"/>
              </w:rPr>
              <w:t> </w:t>
            </w:r>
            <w:r w:rsidRPr="009A38A9">
              <w:rPr>
                <w:sz w:val="20"/>
              </w:rPr>
              <w:t>%)</w:t>
            </w:r>
          </w:p>
        </w:tc>
      </w:tr>
      <w:tr w:rsidR="002818C0" w:rsidRPr="009A38A9" w14:paraId="39B9825B" w14:textId="77777777" w:rsidTr="001957CC">
        <w:trPr>
          <w:cantSplit/>
          <w:trHeight w:val="20"/>
        </w:trPr>
        <w:tc>
          <w:tcPr>
            <w:tcW w:w="1613" w:type="pct"/>
            <w:shd w:val="clear" w:color="auto" w:fill="FFFFFF"/>
          </w:tcPr>
          <w:p w14:paraId="7FA570D5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HIV</w:t>
            </w:r>
            <w:r w:rsidRPr="009A38A9">
              <w:rPr>
                <w:b/>
                <w:sz w:val="20"/>
                <w:szCs w:val="20"/>
              </w:rPr>
              <w:noBreakHyphen/>
              <w:t>1 RNA ≥ 50 kópií/ml</w:t>
            </w:r>
            <w:r w:rsidRPr="009A38A9">
              <w:rPr>
                <w:b/>
                <w:sz w:val="20"/>
                <w:vertAlign w:val="superscript"/>
              </w:rPr>
              <w:t>c</w:t>
            </w:r>
          </w:p>
        </w:tc>
        <w:tc>
          <w:tcPr>
            <w:tcW w:w="847" w:type="pct"/>
            <w:shd w:val="clear" w:color="auto" w:fill="FFFFFF"/>
          </w:tcPr>
          <w:p w14:paraId="08E69DFC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4 %</w:t>
            </w:r>
          </w:p>
        </w:tc>
        <w:tc>
          <w:tcPr>
            <w:tcW w:w="847" w:type="pct"/>
            <w:shd w:val="clear" w:color="auto" w:fill="FFFFFF"/>
          </w:tcPr>
          <w:p w14:paraId="124770BE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4 %</w:t>
            </w:r>
          </w:p>
        </w:tc>
        <w:tc>
          <w:tcPr>
            <w:tcW w:w="847" w:type="pct"/>
            <w:shd w:val="clear" w:color="auto" w:fill="FFFFFF"/>
          </w:tcPr>
          <w:p w14:paraId="59BCD23C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5 %</w:t>
            </w:r>
          </w:p>
        </w:tc>
        <w:tc>
          <w:tcPr>
            <w:tcW w:w="847" w:type="pct"/>
            <w:shd w:val="clear" w:color="auto" w:fill="FFFFFF"/>
          </w:tcPr>
          <w:p w14:paraId="3BDA1DE4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4 %</w:t>
            </w:r>
          </w:p>
        </w:tc>
      </w:tr>
      <w:tr w:rsidR="002818C0" w:rsidRPr="009A38A9" w14:paraId="56A6769F" w14:textId="77777777" w:rsidTr="001957CC">
        <w:trPr>
          <w:cantSplit/>
          <w:trHeight w:val="20"/>
        </w:trPr>
        <w:tc>
          <w:tcPr>
            <w:tcW w:w="1613" w:type="pct"/>
            <w:shd w:val="clear" w:color="auto" w:fill="FFFFFF"/>
          </w:tcPr>
          <w:p w14:paraId="1CCA9E53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 xml:space="preserve">Bez virologických údajov počas obdobia 48. alebo </w:t>
            </w:r>
            <w:r w:rsidR="00405D17" w:rsidRPr="009A38A9">
              <w:rPr>
                <w:b/>
                <w:sz w:val="20"/>
                <w:szCs w:val="20"/>
              </w:rPr>
              <w:t>144</w:t>
            </w:r>
            <w:r w:rsidRPr="009A38A9">
              <w:rPr>
                <w:b/>
                <w:sz w:val="20"/>
                <w:szCs w:val="20"/>
              </w:rPr>
              <w:t>. týždňa</w:t>
            </w:r>
          </w:p>
        </w:tc>
        <w:tc>
          <w:tcPr>
            <w:tcW w:w="847" w:type="pct"/>
            <w:shd w:val="clear" w:color="auto" w:fill="FFFFFF"/>
          </w:tcPr>
          <w:p w14:paraId="242891A6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4 %</w:t>
            </w:r>
          </w:p>
        </w:tc>
        <w:tc>
          <w:tcPr>
            <w:tcW w:w="847" w:type="pct"/>
            <w:shd w:val="clear" w:color="auto" w:fill="FFFFFF"/>
          </w:tcPr>
          <w:p w14:paraId="43684953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6 %</w:t>
            </w:r>
          </w:p>
        </w:tc>
        <w:tc>
          <w:tcPr>
            <w:tcW w:w="847" w:type="pct"/>
            <w:shd w:val="clear" w:color="auto" w:fill="FFFFFF"/>
          </w:tcPr>
          <w:p w14:paraId="12D1BB97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11 %</w:t>
            </w:r>
          </w:p>
        </w:tc>
        <w:tc>
          <w:tcPr>
            <w:tcW w:w="847" w:type="pct"/>
            <w:shd w:val="clear" w:color="auto" w:fill="FFFFFF"/>
          </w:tcPr>
          <w:p w14:paraId="13163972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16 %</w:t>
            </w:r>
          </w:p>
        </w:tc>
      </w:tr>
      <w:tr w:rsidR="002818C0" w:rsidRPr="009A38A9" w14:paraId="5CF5C487" w14:textId="77777777" w:rsidTr="001957CC">
        <w:trPr>
          <w:cantSplit/>
          <w:trHeight w:val="20"/>
        </w:trPr>
        <w:tc>
          <w:tcPr>
            <w:tcW w:w="1613" w:type="pct"/>
            <w:shd w:val="clear" w:color="auto" w:fill="FFFFFF"/>
          </w:tcPr>
          <w:p w14:paraId="4B21920B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204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Ukončenie užívania skúšaného liečiva z dôvodu nežiaducej udalosti alebo úmrtia</w:t>
            </w:r>
            <w:r w:rsidRPr="009A38A9">
              <w:rPr>
                <w:sz w:val="20"/>
                <w:vertAlign w:val="superscript"/>
              </w:rPr>
              <w:t>d</w:t>
            </w:r>
          </w:p>
        </w:tc>
        <w:tc>
          <w:tcPr>
            <w:tcW w:w="847" w:type="pct"/>
            <w:shd w:val="clear" w:color="auto" w:fill="FFFFFF"/>
          </w:tcPr>
          <w:p w14:paraId="61EC997E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1 %</w:t>
            </w:r>
          </w:p>
        </w:tc>
        <w:tc>
          <w:tcPr>
            <w:tcW w:w="847" w:type="pct"/>
            <w:shd w:val="clear" w:color="auto" w:fill="FFFFFF"/>
          </w:tcPr>
          <w:p w14:paraId="4CC96D62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2 %</w:t>
            </w:r>
          </w:p>
        </w:tc>
        <w:tc>
          <w:tcPr>
            <w:tcW w:w="847" w:type="pct"/>
            <w:shd w:val="clear" w:color="auto" w:fill="FFFFFF"/>
          </w:tcPr>
          <w:p w14:paraId="6676370B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1 %</w:t>
            </w:r>
          </w:p>
        </w:tc>
        <w:tc>
          <w:tcPr>
            <w:tcW w:w="847" w:type="pct"/>
            <w:shd w:val="clear" w:color="auto" w:fill="FFFFFF"/>
          </w:tcPr>
          <w:p w14:paraId="602A9728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3 %</w:t>
            </w:r>
          </w:p>
        </w:tc>
      </w:tr>
      <w:tr w:rsidR="002818C0" w:rsidRPr="009A38A9" w14:paraId="5F799FE4" w14:textId="77777777" w:rsidTr="001957CC">
        <w:trPr>
          <w:cantSplit/>
          <w:trHeight w:val="20"/>
        </w:trPr>
        <w:tc>
          <w:tcPr>
            <w:tcW w:w="1613" w:type="pct"/>
            <w:shd w:val="clear" w:color="auto" w:fill="FFFFFF"/>
          </w:tcPr>
          <w:p w14:paraId="5B815791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204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Ukončenie užívania skúšaného liečiva z iných dôvodov a posledná dostupná hladina HIV</w:t>
            </w:r>
            <w:r w:rsidRPr="009A38A9">
              <w:rPr>
                <w:sz w:val="20"/>
                <w:szCs w:val="20"/>
              </w:rPr>
              <w:noBreakHyphen/>
              <w:t>1 RNA &lt; 50 kópií/ml</w:t>
            </w:r>
            <w:r w:rsidRPr="009A38A9">
              <w:rPr>
                <w:sz w:val="20"/>
                <w:vertAlign w:val="superscript"/>
              </w:rPr>
              <w:t>e</w:t>
            </w:r>
          </w:p>
        </w:tc>
        <w:tc>
          <w:tcPr>
            <w:tcW w:w="847" w:type="pct"/>
            <w:shd w:val="clear" w:color="auto" w:fill="FFFFFF"/>
          </w:tcPr>
          <w:p w14:paraId="0C093E6E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2 %</w:t>
            </w:r>
          </w:p>
        </w:tc>
        <w:tc>
          <w:tcPr>
            <w:tcW w:w="847" w:type="pct"/>
            <w:shd w:val="clear" w:color="auto" w:fill="FFFFFF"/>
          </w:tcPr>
          <w:p w14:paraId="59ACB2E3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4 %</w:t>
            </w:r>
          </w:p>
        </w:tc>
        <w:tc>
          <w:tcPr>
            <w:tcW w:w="847" w:type="pct"/>
            <w:shd w:val="clear" w:color="auto" w:fill="FFFFFF"/>
          </w:tcPr>
          <w:p w14:paraId="51579FC1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9 %</w:t>
            </w:r>
          </w:p>
        </w:tc>
        <w:tc>
          <w:tcPr>
            <w:tcW w:w="847" w:type="pct"/>
            <w:shd w:val="clear" w:color="auto" w:fill="FFFFFF"/>
          </w:tcPr>
          <w:p w14:paraId="2998A188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11 %</w:t>
            </w:r>
          </w:p>
        </w:tc>
      </w:tr>
      <w:tr w:rsidR="002818C0" w:rsidRPr="009A38A9" w14:paraId="0FD203F2" w14:textId="77777777" w:rsidTr="001957CC">
        <w:trPr>
          <w:cantSplit/>
          <w:trHeight w:val="20"/>
        </w:trPr>
        <w:tc>
          <w:tcPr>
            <w:tcW w:w="1613" w:type="pct"/>
            <w:shd w:val="clear" w:color="auto" w:fill="FFFFFF"/>
          </w:tcPr>
          <w:p w14:paraId="57F7E497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204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Chýbajúce údaje počas tohto obdobia pri užívaní skúšaného liečiva</w:t>
            </w:r>
          </w:p>
        </w:tc>
        <w:tc>
          <w:tcPr>
            <w:tcW w:w="847" w:type="pct"/>
            <w:shd w:val="clear" w:color="auto" w:fill="FFFFFF"/>
          </w:tcPr>
          <w:p w14:paraId="5C094ADF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1 %</w:t>
            </w:r>
          </w:p>
        </w:tc>
        <w:tc>
          <w:tcPr>
            <w:tcW w:w="847" w:type="pct"/>
            <w:shd w:val="clear" w:color="auto" w:fill="FFFFFF"/>
          </w:tcPr>
          <w:p w14:paraId="6B8A3AEE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&lt; 1 %</w:t>
            </w:r>
          </w:p>
        </w:tc>
        <w:tc>
          <w:tcPr>
            <w:tcW w:w="847" w:type="pct"/>
            <w:shd w:val="clear" w:color="auto" w:fill="FFFFFF"/>
          </w:tcPr>
          <w:p w14:paraId="3103A836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1 %</w:t>
            </w:r>
          </w:p>
        </w:tc>
        <w:tc>
          <w:tcPr>
            <w:tcW w:w="847" w:type="pct"/>
            <w:shd w:val="clear" w:color="auto" w:fill="FFFFFF"/>
          </w:tcPr>
          <w:p w14:paraId="7458DAE2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1 %</w:t>
            </w:r>
          </w:p>
        </w:tc>
      </w:tr>
      <w:tr w:rsidR="002818C0" w:rsidRPr="009A38A9" w14:paraId="2FCF1615" w14:textId="77777777" w:rsidTr="001957CC">
        <w:trPr>
          <w:cantSplit/>
          <w:trHeight w:val="20"/>
        </w:trPr>
        <w:tc>
          <w:tcPr>
            <w:tcW w:w="1613" w:type="pct"/>
            <w:shd w:val="clear" w:color="auto" w:fill="FFFFFF"/>
          </w:tcPr>
          <w:p w14:paraId="06EE0780" w14:textId="77777777" w:rsidR="00BA5BF8" w:rsidRPr="009A38A9" w:rsidRDefault="00F45D02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Podiel (%) pacientov s hladinou HIV</w:t>
            </w:r>
            <w:r w:rsidRPr="009A38A9">
              <w:rPr>
                <w:b/>
                <w:sz w:val="20"/>
                <w:szCs w:val="20"/>
              </w:rPr>
              <w:noBreakHyphen/>
              <w:t>1 RNA &lt; 50 kópií/ml podľa podskupiny</w:t>
            </w:r>
          </w:p>
        </w:tc>
        <w:tc>
          <w:tcPr>
            <w:tcW w:w="847" w:type="pct"/>
            <w:shd w:val="clear" w:color="auto" w:fill="FFFFFF"/>
          </w:tcPr>
          <w:p w14:paraId="74A26FE5" w14:textId="77777777" w:rsidR="00BA5BF8" w:rsidRPr="009A38A9" w:rsidRDefault="00BA5BF8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FFFFFF"/>
          </w:tcPr>
          <w:p w14:paraId="16AB9F74" w14:textId="77777777" w:rsidR="00BA5BF8" w:rsidRPr="009A38A9" w:rsidRDefault="00BA5BF8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FFFFFF"/>
          </w:tcPr>
          <w:p w14:paraId="5110D0F9" w14:textId="77777777" w:rsidR="00BA5BF8" w:rsidRPr="009A38A9" w:rsidRDefault="00BA5BF8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FFFFFF"/>
          </w:tcPr>
          <w:p w14:paraId="0D2DC444" w14:textId="77777777" w:rsidR="00BA5BF8" w:rsidRPr="009A38A9" w:rsidRDefault="00BA5BF8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214F1F" w:rsidRPr="009A38A9" w14:paraId="755CF85D" w14:textId="77777777" w:rsidTr="001957CC">
        <w:trPr>
          <w:cantSplit/>
          <w:trHeight w:val="20"/>
        </w:trPr>
        <w:tc>
          <w:tcPr>
            <w:tcW w:w="5000" w:type="pct"/>
            <w:gridSpan w:val="5"/>
            <w:shd w:val="clear" w:color="auto" w:fill="FFFFFF"/>
          </w:tcPr>
          <w:p w14:paraId="4D594947" w14:textId="0A10A1FF" w:rsidR="00214F1F" w:rsidRPr="009A38A9" w:rsidRDefault="00214F1F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rPr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Podiel pacientov s hladinou HIV</w:t>
            </w:r>
            <w:r w:rsidRPr="009A38A9">
              <w:rPr>
                <w:b/>
                <w:sz w:val="20"/>
                <w:szCs w:val="20"/>
              </w:rPr>
              <w:noBreakHyphen/>
              <w:t>1 RNA &lt; 50 kópií/ml podľa podskupiny</w:t>
            </w:r>
          </w:p>
        </w:tc>
      </w:tr>
      <w:tr w:rsidR="002818C0" w:rsidRPr="009A38A9" w14:paraId="0AEE9765" w14:textId="77777777" w:rsidTr="001957CC">
        <w:trPr>
          <w:cantSplit/>
          <w:trHeight w:val="20"/>
        </w:trPr>
        <w:tc>
          <w:tcPr>
            <w:tcW w:w="1613" w:type="pct"/>
            <w:shd w:val="clear" w:color="auto" w:fill="FFFFFF"/>
          </w:tcPr>
          <w:p w14:paraId="368EF201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Vek</w:t>
            </w:r>
          </w:p>
          <w:p w14:paraId="24E6EA0E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10" w:hanging="6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&lt; 50 rokov</w:t>
            </w:r>
          </w:p>
          <w:p w14:paraId="49ADDED2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10" w:hanging="6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≥ 50 rokov</w:t>
            </w:r>
          </w:p>
        </w:tc>
        <w:tc>
          <w:tcPr>
            <w:tcW w:w="847" w:type="pct"/>
            <w:shd w:val="clear" w:color="auto" w:fill="FFFFFF"/>
          </w:tcPr>
          <w:p w14:paraId="2E49FFEC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67EBCE35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716/777 (92 %)</w:t>
            </w:r>
          </w:p>
          <w:p w14:paraId="5C52C069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84/89 (94 %)</w:t>
            </w:r>
          </w:p>
        </w:tc>
        <w:tc>
          <w:tcPr>
            <w:tcW w:w="847" w:type="pct"/>
            <w:shd w:val="clear" w:color="auto" w:fill="FFFFFF"/>
          </w:tcPr>
          <w:p w14:paraId="6DAC7154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0B84A705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680/753 (90 %)</w:t>
            </w:r>
          </w:p>
          <w:p w14:paraId="7B0815E6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104/114 (91 %)</w:t>
            </w:r>
          </w:p>
        </w:tc>
        <w:tc>
          <w:tcPr>
            <w:tcW w:w="847" w:type="pct"/>
            <w:shd w:val="clear" w:color="auto" w:fill="FFFFFF"/>
          </w:tcPr>
          <w:p w14:paraId="003D0368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3FB86128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647/777 (83 %)</w:t>
            </w:r>
          </w:p>
          <w:p w14:paraId="4333DFC5" w14:textId="27DDA2CC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82/89 (92 %)</w:t>
            </w:r>
          </w:p>
        </w:tc>
        <w:tc>
          <w:tcPr>
            <w:tcW w:w="847" w:type="pct"/>
            <w:shd w:val="clear" w:color="auto" w:fill="FFFFFF"/>
          </w:tcPr>
          <w:p w14:paraId="381C567E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322EF604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602/753 (80 %)</w:t>
            </w:r>
          </w:p>
          <w:p w14:paraId="4EA0D3EA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92/114 (81 %)</w:t>
            </w:r>
          </w:p>
        </w:tc>
      </w:tr>
      <w:tr w:rsidR="002818C0" w:rsidRPr="009A38A9" w14:paraId="742A809F" w14:textId="77777777" w:rsidTr="001957CC">
        <w:trPr>
          <w:cantSplit/>
          <w:trHeight w:val="20"/>
        </w:trPr>
        <w:tc>
          <w:tcPr>
            <w:tcW w:w="1613" w:type="pct"/>
            <w:shd w:val="clear" w:color="auto" w:fill="FFFFFF"/>
          </w:tcPr>
          <w:p w14:paraId="7E32B9EE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Pohlavie</w:t>
            </w:r>
          </w:p>
          <w:p w14:paraId="7B13E129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10" w:hanging="6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muži</w:t>
            </w:r>
          </w:p>
          <w:p w14:paraId="44B1CBEB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10" w:hanging="6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ženy</w:t>
            </w:r>
          </w:p>
        </w:tc>
        <w:tc>
          <w:tcPr>
            <w:tcW w:w="847" w:type="pct"/>
            <w:shd w:val="clear" w:color="auto" w:fill="FFFFFF"/>
          </w:tcPr>
          <w:p w14:paraId="73E8D11B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45AAF7BD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674/733 (92 %)</w:t>
            </w:r>
          </w:p>
          <w:p w14:paraId="4AEEDC1C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126/133 (95 %)</w:t>
            </w:r>
          </w:p>
        </w:tc>
        <w:tc>
          <w:tcPr>
            <w:tcW w:w="847" w:type="pct"/>
            <w:shd w:val="clear" w:color="auto" w:fill="FFFFFF"/>
          </w:tcPr>
          <w:p w14:paraId="487EFED4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4B02F0FE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673/740 (91 %)</w:t>
            </w:r>
          </w:p>
          <w:p w14:paraId="4AE42248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111/127 (87 %)</w:t>
            </w:r>
          </w:p>
        </w:tc>
        <w:tc>
          <w:tcPr>
            <w:tcW w:w="847" w:type="pct"/>
            <w:shd w:val="clear" w:color="auto" w:fill="FFFFFF"/>
          </w:tcPr>
          <w:p w14:paraId="2D03EE1D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0AD28CBB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616/773 (84 %)</w:t>
            </w:r>
          </w:p>
          <w:p w14:paraId="4A6D8C45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113/133 (85 %)</w:t>
            </w:r>
          </w:p>
        </w:tc>
        <w:tc>
          <w:tcPr>
            <w:tcW w:w="847" w:type="pct"/>
            <w:shd w:val="clear" w:color="auto" w:fill="FFFFFF"/>
          </w:tcPr>
          <w:p w14:paraId="67AAFE98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25F5EAA8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603/740 (81 %)</w:t>
            </w:r>
          </w:p>
          <w:p w14:paraId="0BE1E568" w14:textId="7CBB3383" w:rsidR="00111EE7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91</w:t>
            </w:r>
            <w:r w:rsidR="00BA5BF8" w:rsidRPr="009A38A9">
              <w:rPr>
                <w:sz w:val="20"/>
                <w:szCs w:val="20"/>
              </w:rPr>
              <w:t>/127 (</w:t>
            </w:r>
            <w:r w:rsidRPr="009A38A9">
              <w:rPr>
                <w:sz w:val="20"/>
                <w:szCs w:val="20"/>
              </w:rPr>
              <w:t>72</w:t>
            </w:r>
            <w:r w:rsidR="00BA5BF8" w:rsidRPr="009A38A9">
              <w:rPr>
                <w:sz w:val="20"/>
                <w:szCs w:val="20"/>
              </w:rPr>
              <w:t> %)</w:t>
            </w:r>
          </w:p>
        </w:tc>
      </w:tr>
      <w:tr w:rsidR="002818C0" w:rsidRPr="009A38A9" w14:paraId="51AECF76" w14:textId="77777777" w:rsidTr="001957CC">
        <w:trPr>
          <w:cantSplit/>
          <w:trHeight w:val="20"/>
        </w:trPr>
        <w:tc>
          <w:tcPr>
            <w:tcW w:w="1613" w:type="pct"/>
            <w:shd w:val="clear" w:color="auto" w:fill="FFFFFF"/>
          </w:tcPr>
          <w:p w14:paraId="1D955CA8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lastRenderedPageBreak/>
              <w:t>Rasa</w:t>
            </w:r>
          </w:p>
          <w:p w14:paraId="06106D7B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černosi</w:t>
            </w:r>
          </w:p>
          <w:p w14:paraId="3F44AFFF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iní ako černosi</w:t>
            </w:r>
          </w:p>
        </w:tc>
        <w:tc>
          <w:tcPr>
            <w:tcW w:w="847" w:type="pct"/>
            <w:shd w:val="clear" w:color="auto" w:fill="FFFFFF"/>
          </w:tcPr>
          <w:p w14:paraId="492098D6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0294235C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197/223 (88 %)</w:t>
            </w:r>
          </w:p>
          <w:p w14:paraId="081D3D31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603/643 (94 %)</w:t>
            </w:r>
          </w:p>
        </w:tc>
        <w:tc>
          <w:tcPr>
            <w:tcW w:w="847" w:type="pct"/>
            <w:shd w:val="clear" w:color="auto" w:fill="FFFFFF"/>
          </w:tcPr>
          <w:p w14:paraId="64C14031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64C87BE5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177/213 (83 %)</w:t>
            </w:r>
          </w:p>
          <w:p w14:paraId="7A45E484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607/654 (93 %)</w:t>
            </w:r>
          </w:p>
        </w:tc>
        <w:tc>
          <w:tcPr>
            <w:tcW w:w="847" w:type="pct"/>
            <w:shd w:val="clear" w:color="auto" w:fill="FFFFFF"/>
          </w:tcPr>
          <w:p w14:paraId="665CA478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0B1E8E00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168/223 (75 %)</w:t>
            </w:r>
          </w:p>
          <w:p w14:paraId="2E3A59E3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561/643 (87 %)</w:t>
            </w:r>
          </w:p>
        </w:tc>
        <w:tc>
          <w:tcPr>
            <w:tcW w:w="847" w:type="pct"/>
            <w:shd w:val="clear" w:color="auto" w:fill="FFFFFF"/>
          </w:tcPr>
          <w:p w14:paraId="0F9722AC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3419E5B8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152/213 (71 %)</w:t>
            </w:r>
          </w:p>
          <w:p w14:paraId="59529F1C" w14:textId="34B42CC4" w:rsidR="00111EE7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542</w:t>
            </w:r>
            <w:r w:rsidR="00BA5BF8" w:rsidRPr="009A38A9">
              <w:rPr>
                <w:sz w:val="20"/>
                <w:szCs w:val="20"/>
              </w:rPr>
              <w:t>/654 (</w:t>
            </w:r>
            <w:r w:rsidRPr="009A38A9">
              <w:rPr>
                <w:sz w:val="20"/>
                <w:szCs w:val="20"/>
              </w:rPr>
              <w:t>83</w:t>
            </w:r>
            <w:r w:rsidR="00BA5BF8" w:rsidRPr="009A38A9">
              <w:rPr>
                <w:sz w:val="20"/>
                <w:szCs w:val="20"/>
              </w:rPr>
              <w:t> %)</w:t>
            </w:r>
          </w:p>
        </w:tc>
      </w:tr>
      <w:tr w:rsidR="002818C0" w:rsidRPr="009A38A9" w14:paraId="5C4D757F" w14:textId="77777777" w:rsidTr="001957CC">
        <w:trPr>
          <w:cantSplit/>
          <w:trHeight w:val="20"/>
        </w:trPr>
        <w:tc>
          <w:tcPr>
            <w:tcW w:w="1613" w:type="pct"/>
            <w:shd w:val="clear" w:color="auto" w:fill="FFFFFF"/>
          </w:tcPr>
          <w:p w14:paraId="3A59B6FD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Počiatočná vírusová záťaž</w:t>
            </w:r>
          </w:p>
          <w:p w14:paraId="1ECDC893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≤ 100 000 kópií/ml</w:t>
            </w:r>
          </w:p>
          <w:p w14:paraId="57947FE0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&gt; 100 000 kópií/ml</w:t>
            </w:r>
          </w:p>
        </w:tc>
        <w:tc>
          <w:tcPr>
            <w:tcW w:w="847" w:type="pct"/>
            <w:shd w:val="clear" w:color="auto" w:fill="FFFFFF"/>
          </w:tcPr>
          <w:p w14:paraId="76FA915C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05A76039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629/670 (94 %)</w:t>
            </w:r>
          </w:p>
          <w:p w14:paraId="01233078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171/196 (87 %)</w:t>
            </w:r>
          </w:p>
        </w:tc>
        <w:tc>
          <w:tcPr>
            <w:tcW w:w="847" w:type="pct"/>
            <w:shd w:val="clear" w:color="auto" w:fill="FFFFFF"/>
          </w:tcPr>
          <w:p w14:paraId="3E072331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32DDE01A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610/672 (91 %)</w:t>
            </w:r>
          </w:p>
          <w:p w14:paraId="04EB0776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174/195 (89 %)</w:t>
            </w:r>
          </w:p>
        </w:tc>
        <w:tc>
          <w:tcPr>
            <w:tcW w:w="847" w:type="pct"/>
            <w:shd w:val="clear" w:color="auto" w:fill="FFFFFF"/>
          </w:tcPr>
          <w:p w14:paraId="4789EE51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118878F6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567/670 (85 %)</w:t>
            </w:r>
          </w:p>
          <w:p w14:paraId="3B953F8C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162/196 (83 %)</w:t>
            </w:r>
          </w:p>
        </w:tc>
        <w:tc>
          <w:tcPr>
            <w:tcW w:w="847" w:type="pct"/>
            <w:shd w:val="clear" w:color="auto" w:fill="FFFFFF"/>
          </w:tcPr>
          <w:p w14:paraId="67B3B0F4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73986B56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537/672 (80 %)</w:t>
            </w:r>
          </w:p>
          <w:p w14:paraId="67E877EC" w14:textId="7F261E8F" w:rsidR="00111EE7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157</w:t>
            </w:r>
            <w:r w:rsidR="00BA5BF8" w:rsidRPr="009A38A9">
              <w:rPr>
                <w:sz w:val="20"/>
                <w:szCs w:val="20"/>
              </w:rPr>
              <w:t>/195 (</w:t>
            </w:r>
            <w:r w:rsidRPr="009A38A9">
              <w:rPr>
                <w:sz w:val="20"/>
                <w:szCs w:val="20"/>
              </w:rPr>
              <w:t>81</w:t>
            </w:r>
            <w:r w:rsidR="00BA5BF8" w:rsidRPr="009A38A9">
              <w:rPr>
                <w:sz w:val="20"/>
                <w:szCs w:val="20"/>
              </w:rPr>
              <w:t> %)</w:t>
            </w:r>
          </w:p>
        </w:tc>
      </w:tr>
      <w:tr w:rsidR="002818C0" w:rsidRPr="009A38A9" w14:paraId="1C61BA63" w14:textId="77777777" w:rsidTr="001957CC">
        <w:trPr>
          <w:cantSplit/>
          <w:trHeight w:val="20"/>
        </w:trPr>
        <w:tc>
          <w:tcPr>
            <w:tcW w:w="1613" w:type="pct"/>
            <w:shd w:val="clear" w:color="auto" w:fill="FFFFFF"/>
          </w:tcPr>
          <w:p w14:paraId="22A15E08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Počiatočný počet buniek CD4+</w:t>
            </w:r>
          </w:p>
          <w:p w14:paraId="23A12B08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&lt; 200 buniek/</w:t>
            </w:r>
            <w:r w:rsidRPr="009A38A9">
              <w:rPr>
                <w:sz w:val="20"/>
              </w:rPr>
              <w:t>mm</w:t>
            </w:r>
            <w:r w:rsidRPr="009A38A9">
              <w:rPr>
                <w:sz w:val="20"/>
                <w:vertAlign w:val="superscript"/>
              </w:rPr>
              <w:t>3</w:t>
            </w:r>
          </w:p>
          <w:p w14:paraId="78FC8860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≥ 200 buniek/</w:t>
            </w:r>
            <w:r w:rsidRPr="009A38A9">
              <w:rPr>
                <w:sz w:val="20"/>
              </w:rPr>
              <w:t>mm</w:t>
            </w:r>
            <w:r w:rsidRPr="009A38A9">
              <w:rPr>
                <w:sz w:val="20"/>
                <w:vertAlign w:val="superscript"/>
              </w:rPr>
              <w:t>3</w:t>
            </w:r>
          </w:p>
        </w:tc>
        <w:tc>
          <w:tcPr>
            <w:tcW w:w="847" w:type="pct"/>
            <w:shd w:val="clear" w:color="auto" w:fill="FFFFFF"/>
          </w:tcPr>
          <w:p w14:paraId="0B08CD1B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6BB12C98" w14:textId="77777777" w:rsidR="005E6150" w:rsidRPr="009A38A9" w:rsidRDefault="005E6150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0708AE5F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96/112 (86 %)</w:t>
            </w:r>
          </w:p>
          <w:p w14:paraId="73161C65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703/753 (93 %)</w:t>
            </w:r>
          </w:p>
        </w:tc>
        <w:tc>
          <w:tcPr>
            <w:tcW w:w="847" w:type="pct"/>
            <w:shd w:val="clear" w:color="auto" w:fill="FFFFFF"/>
          </w:tcPr>
          <w:p w14:paraId="324C3D23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31D237AA" w14:textId="77777777" w:rsidR="005E6150" w:rsidRPr="009A38A9" w:rsidRDefault="005E6150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68AE4754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104/117 (89 %)</w:t>
            </w:r>
          </w:p>
          <w:p w14:paraId="00F341CD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680/750 (91 %)</w:t>
            </w:r>
          </w:p>
        </w:tc>
        <w:tc>
          <w:tcPr>
            <w:tcW w:w="847" w:type="pct"/>
            <w:shd w:val="clear" w:color="auto" w:fill="FFFFFF"/>
          </w:tcPr>
          <w:p w14:paraId="0F30189D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432CE8EC" w14:textId="77777777" w:rsidR="005E6150" w:rsidRPr="009A38A9" w:rsidRDefault="005E6150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2CF07952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93/112 (83 %)</w:t>
            </w:r>
          </w:p>
          <w:p w14:paraId="206AF6D6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635/753 (84 %)</w:t>
            </w:r>
          </w:p>
        </w:tc>
        <w:tc>
          <w:tcPr>
            <w:tcW w:w="847" w:type="pct"/>
            <w:shd w:val="clear" w:color="auto" w:fill="FFFFFF"/>
          </w:tcPr>
          <w:p w14:paraId="428C447C" w14:textId="77777777" w:rsidR="00BA5BF8" w:rsidRPr="009A38A9" w:rsidRDefault="00BA5BF8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1A2C3399" w14:textId="77777777" w:rsidR="005E6150" w:rsidRPr="009A38A9" w:rsidRDefault="005E6150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14:paraId="2CC4334C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94/117 (80 %)</w:t>
            </w:r>
          </w:p>
          <w:p w14:paraId="18DE1F41" w14:textId="746F5F76" w:rsidR="00111EE7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600</w:t>
            </w:r>
            <w:r w:rsidR="00BA5BF8" w:rsidRPr="009A38A9">
              <w:rPr>
                <w:sz w:val="20"/>
                <w:szCs w:val="20"/>
              </w:rPr>
              <w:t>/750 (</w:t>
            </w:r>
            <w:r w:rsidRPr="009A38A9">
              <w:rPr>
                <w:sz w:val="20"/>
                <w:szCs w:val="20"/>
              </w:rPr>
              <w:t>80</w:t>
            </w:r>
            <w:r w:rsidR="00BA5BF8" w:rsidRPr="009A38A9">
              <w:rPr>
                <w:sz w:val="20"/>
                <w:szCs w:val="20"/>
              </w:rPr>
              <w:t> %)</w:t>
            </w:r>
          </w:p>
        </w:tc>
      </w:tr>
      <w:tr w:rsidR="002818C0" w:rsidRPr="009A38A9" w14:paraId="1DBEABBF" w14:textId="77777777" w:rsidTr="001957CC">
        <w:trPr>
          <w:cantSplit/>
          <w:trHeight w:val="20"/>
        </w:trPr>
        <w:tc>
          <w:tcPr>
            <w:tcW w:w="1613" w:type="pct"/>
            <w:shd w:val="clear" w:color="auto" w:fill="FFFFFF"/>
          </w:tcPr>
          <w:p w14:paraId="6C381D29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HIV</w:t>
            </w:r>
            <w:r w:rsidRPr="009A38A9">
              <w:rPr>
                <w:b/>
                <w:sz w:val="20"/>
                <w:szCs w:val="20"/>
              </w:rPr>
              <w:noBreakHyphen/>
              <w:t>1 RNA &lt; 20 kópií/ml</w:t>
            </w:r>
          </w:p>
        </w:tc>
        <w:tc>
          <w:tcPr>
            <w:tcW w:w="847" w:type="pct"/>
            <w:shd w:val="clear" w:color="auto" w:fill="FFFFFF"/>
          </w:tcPr>
          <w:p w14:paraId="3FC3ACC0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84,4 %</w:t>
            </w:r>
          </w:p>
        </w:tc>
        <w:tc>
          <w:tcPr>
            <w:tcW w:w="847" w:type="pct"/>
            <w:shd w:val="clear" w:color="auto" w:fill="FFFFFF"/>
          </w:tcPr>
          <w:p w14:paraId="50C70928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84,0 %</w:t>
            </w:r>
          </w:p>
        </w:tc>
        <w:tc>
          <w:tcPr>
            <w:tcW w:w="847" w:type="pct"/>
            <w:shd w:val="clear" w:color="auto" w:fill="FFFFFF"/>
          </w:tcPr>
          <w:p w14:paraId="7EB72157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81,</w:t>
            </w:r>
            <w:r w:rsidR="00391038" w:rsidRPr="009A38A9">
              <w:rPr>
                <w:sz w:val="20"/>
                <w:szCs w:val="20"/>
              </w:rPr>
              <w:t>1</w:t>
            </w:r>
            <w:r w:rsidRPr="009A38A9">
              <w:rPr>
                <w:sz w:val="20"/>
                <w:szCs w:val="20"/>
              </w:rPr>
              <w:t> %</w:t>
            </w:r>
          </w:p>
        </w:tc>
        <w:tc>
          <w:tcPr>
            <w:tcW w:w="847" w:type="pct"/>
            <w:shd w:val="clear" w:color="auto" w:fill="FFFFFF"/>
          </w:tcPr>
          <w:p w14:paraId="5286F054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75,8 %</w:t>
            </w:r>
          </w:p>
        </w:tc>
      </w:tr>
      <w:tr w:rsidR="002818C0" w:rsidRPr="009A38A9" w14:paraId="4BD9B614" w14:textId="77777777" w:rsidTr="001957CC">
        <w:trPr>
          <w:cantSplit/>
          <w:trHeight w:val="20"/>
        </w:trPr>
        <w:tc>
          <w:tcPr>
            <w:tcW w:w="1613" w:type="pct"/>
            <w:shd w:val="clear" w:color="auto" w:fill="FFFFFF"/>
          </w:tcPr>
          <w:p w14:paraId="36CF8113" w14:textId="77777777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Rozdiel v liečbe</w:t>
            </w:r>
          </w:p>
        </w:tc>
        <w:tc>
          <w:tcPr>
            <w:tcW w:w="1693" w:type="pct"/>
            <w:gridSpan w:val="2"/>
            <w:shd w:val="clear" w:color="auto" w:fill="FFFFFF"/>
          </w:tcPr>
          <w:p w14:paraId="519782B4" w14:textId="448F791A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0,4 % (95 %</w:t>
            </w:r>
            <w:r w:rsidR="001B2AB4" w:rsidRPr="009A38A9">
              <w:rPr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 xml:space="preserve">IS: </w:t>
            </w:r>
            <w:r w:rsidRPr="009A38A9">
              <w:rPr>
                <w:sz w:val="20"/>
                <w:szCs w:val="20"/>
              </w:rPr>
              <w:noBreakHyphen/>
              <w:t>3,0 % až 3,8 %)</w:t>
            </w:r>
          </w:p>
        </w:tc>
        <w:tc>
          <w:tcPr>
            <w:tcW w:w="1694" w:type="pct"/>
            <w:gridSpan w:val="2"/>
            <w:shd w:val="clear" w:color="auto" w:fill="FFFFFF"/>
          </w:tcPr>
          <w:p w14:paraId="3C7E1433" w14:textId="4F25B1A9" w:rsidR="00BA5BF8" w:rsidRPr="009A38A9" w:rsidRDefault="00F45D02" w:rsidP="009A38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5,4 % (95 %</w:t>
            </w:r>
            <w:r w:rsidR="001B2AB4" w:rsidRPr="009A38A9">
              <w:rPr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IS: 1,5 % až 9,2 %)</w:t>
            </w:r>
          </w:p>
        </w:tc>
      </w:tr>
    </w:tbl>
    <w:p w14:paraId="7A2AF707" w14:textId="77777777" w:rsidR="00BA5BF8" w:rsidRPr="009A38A9" w:rsidRDefault="00F45D02" w:rsidP="00231881">
      <w:pPr>
        <w:tabs>
          <w:tab w:val="left" w:pos="567"/>
        </w:tabs>
        <w:suppressAutoHyphens w:val="0"/>
        <w:ind w:left="0" w:firstLine="0"/>
        <w:rPr>
          <w:sz w:val="18"/>
          <w:szCs w:val="18"/>
        </w:rPr>
      </w:pPr>
      <w:r w:rsidRPr="009A38A9">
        <w:rPr>
          <w:sz w:val="18"/>
          <w:szCs w:val="18"/>
        </w:rPr>
        <w:t>E/C/F/TAF = elvitegravir/kobicistát/emtricitabín/tenofovir-alafenamid</w:t>
      </w:r>
    </w:p>
    <w:p w14:paraId="5D53B89C" w14:textId="77777777" w:rsidR="00BA5BF8" w:rsidRPr="009A38A9" w:rsidRDefault="00F45D02" w:rsidP="00231881">
      <w:pPr>
        <w:tabs>
          <w:tab w:val="left" w:pos="567"/>
        </w:tabs>
        <w:suppressAutoHyphens w:val="0"/>
        <w:ind w:left="0" w:firstLine="0"/>
        <w:rPr>
          <w:sz w:val="18"/>
          <w:szCs w:val="18"/>
        </w:rPr>
      </w:pPr>
      <w:r w:rsidRPr="009A38A9">
        <w:rPr>
          <w:sz w:val="18"/>
          <w:szCs w:val="18"/>
        </w:rPr>
        <w:t>E/C/F/TDF = elvitegravir/kobicistát/emtricitabín/tenofovir-dizoproxilfumarát</w:t>
      </w:r>
    </w:p>
    <w:p w14:paraId="6FDE1641" w14:textId="741D8AB7" w:rsidR="00BA5BF8" w:rsidRPr="009A38A9" w:rsidRDefault="00F45D02" w:rsidP="009A38A9">
      <w:pPr>
        <w:tabs>
          <w:tab w:val="left" w:pos="567"/>
        </w:tabs>
        <w:suppressAutoHyphens w:val="0"/>
        <w:ind w:left="113" w:hanging="113"/>
        <w:rPr>
          <w:sz w:val="18"/>
          <w:szCs w:val="18"/>
        </w:rPr>
      </w:pPr>
      <w:r w:rsidRPr="009A38A9">
        <w:rPr>
          <w:sz w:val="18"/>
          <w:szCs w:val="18"/>
          <w:vertAlign w:val="superscript"/>
        </w:rPr>
        <w:t>a</w:t>
      </w:r>
      <w:r w:rsidR="00214F1F" w:rsidRPr="009A38A9">
        <w:rPr>
          <w:sz w:val="18"/>
          <w:szCs w:val="18"/>
        </w:rPr>
        <w:t xml:space="preserve"> </w:t>
      </w:r>
      <w:r w:rsidRPr="009A38A9">
        <w:rPr>
          <w:sz w:val="18"/>
          <w:szCs w:val="18"/>
        </w:rPr>
        <w:t xml:space="preserve">Obdobie 48. týždňa bolo definované ako obdobie medzi 294. a 377. dňom (vrátane). Obdobie </w:t>
      </w:r>
      <w:r w:rsidR="00391038" w:rsidRPr="009A38A9">
        <w:rPr>
          <w:sz w:val="18"/>
          <w:szCs w:val="18"/>
        </w:rPr>
        <w:t>144</w:t>
      </w:r>
      <w:r w:rsidRPr="009A38A9">
        <w:rPr>
          <w:sz w:val="18"/>
          <w:szCs w:val="18"/>
        </w:rPr>
        <w:t xml:space="preserve">. týždňa bolo definované ako obdobie medzi </w:t>
      </w:r>
      <w:r w:rsidR="00391038" w:rsidRPr="009A38A9">
        <w:rPr>
          <w:sz w:val="18"/>
          <w:szCs w:val="18"/>
        </w:rPr>
        <w:t>966</w:t>
      </w:r>
      <w:r w:rsidRPr="009A38A9">
        <w:rPr>
          <w:sz w:val="18"/>
          <w:szCs w:val="18"/>
        </w:rPr>
        <w:t>. a</w:t>
      </w:r>
      <w:r w:rsidR="00391038" w:rsidRPr="009A38A9">
        <w:rPr>
          <w:sz w:val="18"/>
          <w:szCs w:val="18"/>
        </w:rPr>
        <w:t> 1 049</w:t>
      </w:r>
      <w:r w:rsidRPr="009A38A9">
        <w:rPr>
          <w:sz w:val="18"/>
          <w:szCs w:val="18"/>
        </w:rPr>
        <w:t>. dňom (vrátane).</w:t>
      </w:r>
    </w:p>
    <w:p w14:paraId="3608B6CC" w14:textId="2C5F8505" w:rsidR="00BA5BF8" w:rsidRPr="009A38A9" w:rsidRDefault="00F45D02" w:rsidP="009A38A9">
      <w:pPr>
        <w:tabs>
          <w:tab w:val="left" w:pos="567"/>
        </w:tabs>
        <w:suppressAutoHyphens w:val="0"/>
        <w:ind w:left="113" w:hanging="113"/>
        <w:rPr>
          <w:sz w:val="18"/>
          <w:szCs w:val="18"/>
        </w:rPr>
      </w:pPr>
      <w:r w:rsidRPr="009A38A9">
        <w:rPr>
          <w:sz w:val="18"/>
          <w:szCs w:val="18"/>
          <w:vertAlign w:val="superscript"/>
        </w:rPr>
        <w:t>b</w:t>
      </w:r>
      <w:r w:rsidR="00214F1F" w:rsidRPr="009A38A9">
        <w:rPr>
          <w:sz w:val="18"/>
          <w:szCs w:val="18"/>
        </w:rPr>
        <w:t xml:space="preserve"> </w:t>
      </w:r>
      <w:r w:rsidRPr="009A38A9">
        <w:rPr>
          <w:sz w:val="18"/>
          <w:szCs w:val="18"/>
        </w:rPr>
        <w:t>V oboch štúdiách boli pacienti rozvrstvení podľa počiatočných hladín HIV</w:t>
      </w:r>
      <w:r w:rsidRPr="009A38A9">
        <w:rPr>
          <w:sz w:val="18"/>
          <w:szCs w:val="18"/>
        </w:rPr>
        <w:noBreakHyphen/>
        <w:t>1 RNA (≤ 100 000 kópií/ml, od &gt; 100 000 kópií/ml do ≤ 400 000 kópií/ml alebo &gt; 400 000 kópií/ml), podľa počtu buniek CD4+ (&lt; 50 buniek/μl, 50 – 199 buniek/μl alebo ≥ 200 buniek/μl) a podľa oblasti (USA alebo mimo USA).</w:t>
      </w:r>
    </w:p>
    <w:p w14:paraId="07597B44" w14:textId="677ED214" w:rsidR="00E22ADD" w:rsidRPr="009A38A9" w:rsidRDefault="00F45D02" w:rsidP="009A38A9">
      <w:pPr>
        <w:tabs>
          <w:tab w:val="left" w:pos="567"/>
        </w:tabs>
        <w:suppressAutoHyphens w:val="0"/>
        <w:ind w:left="113" w:hanging="113"/>
        <w:rPr>
          <w:sz w:val="18"/>
          <w:szCs w:val="18"/>
        </w:rPr>
      </w:pPr>
      <w:r w:rsidRPr="009A38A9">
        <w:rPr>
          <w:sz w:val="18"/>
          <w:szCs w:val="18"/>
          <w:vertAlign w:val="superscript"/>
        </w:rPr>
        <w:t>c</w:t>
      </w:r>
      <w:r w:rsidR="00214F1F" w:rsidRPr="009A38A9">
        <w:rPr>
          <w:sz w:val="18"/>
          <w:szCs w:val="18"/>
        </w:rPr>
        <w:t xml:space="preserve"> </w:t>
      </w:r>
      <w:r w:rsidRPr="009A38A9">
        <w:rPr>
          <w:sz w:val="18"/>
          <w:szCs w:val="18"/>
        </w:rPr>
        <w:t>Zahŕňa pacientov, ktorí mali ≥ 50 kópií/ml v období 48. alebo 144. týždňa, pacientov, ktorí ukončili liečbu predčasne z dôvodu nedostatku alebo straty účinnosti, pacientov, ktorí ukončili liečbu z iných dôvodov než nežiaducej udalosti (NU), úmrtia alebo nedostatku alebo straty účinnosti a v čase predčasného ukončenia liečby mali hodnotu vírusovej záťaže ≥ 50 kópií/ml.</w:t>
      </w:r>
    </w:p>
    <w:p w14:paraId="0EDA9A4D" w14:textId="074E2B20" w:rsidR="00BA5BF8" w:rsidRPr="009A38A9" w:rsidRDefault="00F45D02" w:rsidP="009A38A9">
      <w:pPr>
        <w:tabs>
          <w:tab w:val="left" w:pos="567"/>
        </w:tabs>
        <w:suppressAutoHyphens w:val="0"/>
        <w:ind w:left="113" w:hanging="113"/>
        <w:rPr>
          <w:sz w:val="18"/>
          <w:szCs w:val="18"/>
        </w:rPr>
      </w:pPr>
      <w:r w:rsidRPr="009A38A9">
        <w:rPr>
          <w:sz w:val="18"/>
          <w:szCs w:val="18"/>
          <w:vertAlign w:val="superscript"/>
        </w:rPr>
        <w:t>d</w:t>
      </w:r>
      <w:r w:rsidR="00214F1F" w:rsidRPr="009A38A9">
        <w:rPr>
          <w:sz w:val="18"/>
          <w:szCs w:val="18"/>
        </w:rPr>
        <w:t xml:space="preserve"> </w:t>
      </w:r>
      <w:r w:rsidRPr="009A38A9">
        <w:rPr>
          <w:sz w:val="18"/>
          <w:szCs w:val="18"/>
        </w:rPr>
        <w:t>Zahŕňa pacientov, ktorí ukončili liečbu z dôvodu NU alebo úmrtia kedykoľvek od 1. dňa v rámci celého obdobia, ak to malo za následok chýbajúce virologické údaje o liečbe počas daného obdobia.</w:t>
      </w:r>
    </w:p>
    <w:p w14:paraId="735E3118" w14:textId="5CD926A4" w:rsidR="00BA5BF8" w:rsidRPr="009A38A9" w:rsidRDefault="00F45D02" w:rsidP="009A38A9">
      <w:pPr>
        <w:tabs>
          <w:tab w:val="left" w:pos="567"/>
        </w:tabs>
        <w:suppressAutoHyphens w:val="0"/>
        <w:ind w:left="113" w:hanging="113"/>
        <w:rPr>
          <w:sz w:val="18"/>
          <w:szCs w:val="18"/>
          <w:lang w:eastAsia="en-US"/>
        </w:rPr>
      </w:pPr>
      <w:r w:rsidRPr="009A38A9">
        <w:rPr>
          <w:sz w:val="18"/>
          <w:szCs w:val="18"/>
          <w:vertAlign w:val="superscript"/>
        </w:rPr>
        <w:t>e</w:t>
      </w:r>
      <w:r w:rsidR="00214F1F" w:rsidRPr="009A38A9">
        <w:rPr>
          <w:sz w:val="18"/>
          <w:szCs w:val="18"/>
        </w:rPr>
        <w:t xml:space="preserve"> </w:t>
      </w:r>
      <w:r w:rsidRPr="009A38A9">
        <w:rPr>
          <w:sz w:val="18"/>
          <w:szCs w:val="18"/>
        </w:rPr>
        <w:t xml:space="preserve">Zahŕňa pacientov, ktorí ukončili liečbu z iných dôvodov než NU, úmrtia alebo nedostatku alebo straty účinnosti, napr. </w:t>
      </w:r>
      <w:r w:rsidRPr="009A38A9">
        <w:rPr>
          <w:sz w:val="18"/>
          <w:szCs w:val="18"/>
          <w:lang w:eastAsia="en-US"/>
        </w:rPr>
        <w:t>odvolanie súhlasu, strata kontaktu a pod.</w:t>
      </w:r>
    </w:p>
    <w:p w14:paraId="7F8E5D9A" w14:textId="77777777" w:rsidR="00BA5BF8" w:rsidRPr="009A38A9" w:rsidRDefault="00BA5BF8" w:rsidP="009A38A9">
      <w:pPr>
        <w:tabs>
          <w:tab w:val="left" w:pos="567"/>
        </w:tabs>
        <w:suppressAutoHyphens w:val="0"/>
        <w:ind w:left="0" w:firstLine="0"/>
        <w:rPr>
          <w:b/>
          <w:szCs w:val="22"/>
        </w:rPr>
      </w:pPr>
    </w:p>
    <w:p w14:paraId="13A9CEC4" w14:textId="1A4788D3" w:rsidR="00BA5BF8" w:rsidRPr="009A38A9" w:rsidRDefault="00F45D02" w:rsidP="009A38A9">
      <w:pPr>
        <w:tabs>
          <w:tab w:val="left" w:pos="567"/>
        </w:tabs>
        <w:suppressAutoHyphens w:val="0"/>
        <w:ind w:left="0" w:firstLine="0"/>
        <w:rPr>
          <w:szCs w:val="22"/>
        </w:rPr>
      </w:pPr>
      <w:r w:rsidRPr="009A38A9">
        <w:rPr>
          <w:szCs w:val="22"/>
        </w:rPr>
        <w:t>Priemerné zvýšenie počtu buniek CD4+ oproti počiatočnej hodnote bolo na úrovni 230 buniek/mm</w:t>
      </w:r>
      <w:r w:rsidRPr="009A38A9">
        <w:rPr>
          <w:szCs w:val="22"/>
          <w:vertAlign w:val="superscript"/>
        </w:rPr>
        <w:t>3</w:t>
      </w:r>
      <w:r w:rsidRPr="009A38A9">
        <w:rPr>
          <w:szCs w:val="22"/>
        </w:rPr>
        <w:t xml:space="preserve"> u pacientov </w:t>
      </w:r>
      <w:r w:rsidRPr="009A38A9">
        <w:t>dostávajúcich E/C/F/TAF</w:t>
      </w:r>
      <w:r w:rsidRPr="009A38A9">
        <w:rPr>
          <w:szCs w:val="22"/>
        </w:rPr>
        <w:t xml:space="preserve"> a 211 buniek/mm</w:t>
      </w:r>
      <w:r w:rsidRPr="009A38A9">
        <w:rPr>
          <w:szCs w:val="22"/>
          <w:vertAlign w:val="superscript"/>
        </w:rPr>
        <w:t>3</w:t>
      </w:r>
      <w:r w:rsidRPr="009A38A9">
        <w:rPr>
          <w:szCs w:val="22"/>
        </w:rPr>
        <w:t xml:space="preserve"> u pacientov </w:t>
      </w:r>
      <w:r w:rsidRPr="009A38A9">
        <w:t xml:space="preserve">dostávajúcich E/C/F/TDF </w:t>
      </w:r>
      <w:r w:rsidRPr="009A38A9">
        <w:rPr>
          <w:szCs w:val="22"/>
        </w:rPr>
        <w:t>(p = 0,024) v 48. týždni a </w:t>
      </w:r>
      <w:r w:rsidR="00391038" w:rsidRPr="009A38A9">
        <w:rPr>
          <w:szCs w:val="22"/>
        </w:rPr>
        <w:t>326</w:t>
      </w:r>
      <w:r w:rsidRPr="009A38A9">
        <w:rPr>
          <w:szCs w:val="22"/>
        </w:rPr>
        <w:t> buniek/mm</w:t>
      </w:r>
      <w:r w:rsidRPr="009A38A9">
        <w:rPr>
          <w:szCs w:val="22"/>
          <w:vertAlign w:val="superscript"/>
        </w:rPr>
        <w:t xml:space="preserve">3 </w:t>
      </w:r>
      <w:r w:rsidRPr="009A38A9">
        <w:rPr>
          <w:szCs w:val="22"/>
        </w:rPr>
        <w:t>u pacientov liečených E/C/F/TAF a </w:t>
      </w:r>
      <w:r w:rsidR="00391038" w:rsidRPr="009A38A9">
        <w:rPr>
          <w:szCs w:val="22"/>
        </w:rPr>
        <w:t>305</w:t>
      </w:r>
      <w:r w:rsidRPr="009A38A9">
        <w:rPr>
          <w:szCs w:val="22"/>
        </w:rPr>
        <w:t> buniek/mm</w:t>
      </w:r>
      <w:r w:rsidRPr="009A38A9">
        <w:rPr>
          <w:szCs w:val="22"/>
          <w:vertAlign w:val="superscript"/>
        </w:rPr>
        <w:t xml:space="preserve">3 </w:t>
      </w:r>
      <w:r w:rsidRPr="009A38A9">
        <w:rPr>
          <w:szCs w:val="22"/>
        </w:rPr>
        <w:t>u pacientov liečených E/C/F/TDF (p</w:t>
      </w:r>
      <w:r w:rsidR="00214F1F" w:rsidRPr="009A38A9">
        <w:rPr>
          <w:szCs w:val="22"/>
        </w:rPr>
        <w:t> </w:t>
      </w:r>
      <w:r w:rsidRPr="009A38A9">
        <w:rPr>
          <w:szCs w:val="22"/>
        </w:rPr>
        <w:t>=</w:t>
      </w:r>
      <w:r w:rsidR="00214F1F" w:rsidRPr="009A38A9">
        <w:rPr>
          <w:szCs w:val="22"/>
        </w:rPr>
        <w:t> </w:t>
      </w:r>
      <w:r w:rsidR="00391038" w:rsidRPr="009A38A9">
        <w:rPr>
          <w:szCs w:val="22"/>
        </w:rPr>
        <w:t>0,06</w:t>
      </w:r>
      <w:r w:rsidRPr="009A38A9">
        <w:rPr>
          <w:szCs w:val="22"/>
        </w:rPr>
        <w:t>) v </w:t>
      </w:r>
      <w:r w:rsidR="00391038" w:rsidRPr="009A38A9">
        <w:rPr>
          <w:szCs w:val="22"/>
        </w:rPr>
        <w:t>144</w:t>
      </w:r>
      <w:r w:rsidRPr="009A38A9">
        <w:rPr>
          <w:szCs w:val="22"/>
        </w:rPr>
        <w:t>. týždni.</w:t>
      </w:r>
    </w:p>
    <w:p w14:paraId="746DE561" w14:textId="77777777" w:rsidR="00BA5BF8" w:rsidRPr="009A38A9" w:rsidRDefault="00BA5BF8" w:rsidP="009A38A9">
      <w:pPr>
        <w:tabs>
          <w:tab w:val="left" w:pos="567"/>
        </w:tabs>
        <w:suppressAutoHyphens w:val="0"/>
        <w:ind w:left="0" w:firstLine="0"/>
        <w:rPr>
          <w:szCs w:val="22"/>
        </w:rPr>
      </w:pPr>
    </w:p>
    <w:p w14:paraId="3705B293" w14:textId="4558D939" w:rsidR="00BA5BF8" w:rsidRPr="009A38A9" w:rsidRDefault="00F45D02" w:rsidP="009A38A9">
      <w:pPr>
        <w:tabs>
          <w:tab w:val="left" w:pos="567"/>
        </w:tabs>
        <w:suppressAutoHyphens w:val="0"/>
        <w:ind w:left="0" w:firstLine="0"/>
        <w:rPr>
          <w:szCs w:val="22"/>
        </w:rPr>
      </w:pPr>
      <w:r w:rsidRPr="009A38A9">
        <w:t xml:space="preserve">Klinická účinnosť </w:t>
      </w:r>
      <w:r w:rsidR="00214F1F" w:rsidRPr="009A38A9">
        <w:rPr>
          <w:rFonts w:eastAsia="Meiryo"/>
        </w:rPr>
        <w:t>emtricitabínu/</w:t>
      </w:r>
      <w:r w:rsidR="00B96832" w:rsidRPr="009A38A9">
        <w:rPr>
          <w:rFonts w:eastAsia="Meiryo"/>
        </w:rPr>
        <w:t>t</w:t>
      </w:r>
      <w:r w:rsidR="00214F1F" w:rsidRPr="009A38A9">
        <w:rPr>
          <w:rFonts w:eastAsia="Meiryo"/>
        </w:rPr>
        <w:t>enofovir</w:t>
      </w:r>
      <w:r w:rsidR="00B96832" w:rsidRPr="009A38A9">
        <w:rPr>
          <w:rFonts w:eastAsia="Meiryo"/>
        </w:rPr>
        <w:t>-</w:t>
      </w:r>
      <w:r w:rsidR="00214F1F" w:rsidRPr="009A38A9">
        <w:rPr>
          <w:rFonts w:eastAsia="Meiryo"/>
        </w:rPr>
        <w:t>alafenamid</w:t>
      </w:r>
      <w:r w:rsidR="00B96832" w:rsidRPr="009A38A9">
        <w:rPr>
          <w:rFonts w:eastAsia="Meiryo"/>
        </w:rPr>
        <w:t>u</w:t>
      </w:r>
      <w:r w:rsidRPr="009A38A9">
        <w:t xml:space="preserve"> u predtým neliečených pacientov bola tiež stanovená zo štúdie vykonávanej s emtricitabínom a tenofovir-alafenamidom (10 mg) podávanými s darunavirom (800 mg) a kobicistátom vo forme kombinovanej tablety s pevnou dávkou (D/C/F/TAF). V štúdii GS</w:t>
      </w:r>
      <w:r w:rsidRPr="009A38A9">
        <w:noBreakHyphen/>
        <w:t>US</w:t>
      </w:r>
      <w:r w:rsidRPr="009A38A9">
        <w:noBreakHyphen/>
        <w:t>299</w:t>
      </w:r>
      <w:r w:rsidRPr="009A38A9">
        <w:noBreakHyphen/>
        <w:t>0102 boli pacienti randomizovaní v pomere 2</w:t>
      </w:r>
      <w:r w:rsidR="001B2AB4" w:rsidRPr="009A38A9">
        <w:t> </w:t>
      </w:r>
      <w:r w:rsidRPr="009A38A9">
        <w:t>:</w:t>
      </w:r>
      <w:r w:rsidR="001B2AB4" w:rsidRPr="009A38A9">
        <w:t> </w:t>
      </w:r>
      <w:r w:rsidRPr="009A38A9">
        <w:t>1 na podávanie buď kombinácie D/C/F/TAF s pevnou dávkou jedenkrát denne (n = 103), alebo darunaviru a kobicistátu a emtricitabínu/tenofovir-dizoproxilfumarátu jedenkrát denne (n = 50). Podiely pacientov s plazmatickou hladinou HIV</w:t>
      </w:r>
      <w:r w:rsidRPr="009A38A9">
        <w:noBreakHyphen/>
        <w:t>1 RNA &lt; 50 kópií/ml a &lt; 20 kópií/ml sú uvedené v tabuľke 5.</w:t>
      </w:r>
    </w:p>
    <w:p w14:paraId="70A08073" w14:textId="77777777" w:rsidR="00BA5BF8" w:rsidRPr="009A38A9" w:rsidRDefault="00BA5BF8" w:rsidP="009A38A9">
      <w:pPr>
        <w:tabs>
          <w:tab w:val="left" w:pos="567"/>
        </w:tabs>
        <w:autoSpaceDE w:val="0"/>
        <w:autoSpaceDN w:val="0"/>
        <w:adjustRightInd w:val="0"/>
        <w:rPr>
          <w:b/>
        </w:rPr>
      </w:pPr>
    </w:p>
    <w:p w14:paraId="586CADD1" w14:textId="77777777" w:rsidR="00BA5BF8" w:rsidRPr="009A38A9" w:rsidRDefault="00F45D02" w:rsidP="009A38A9">
      <w:pPr>
        <w:keepNext/>
        <w:keepLines/>
        <w:tabs>
          <w:tab w:val="left" w:pos="567"/>
        </w:tabs>
        <w:autoSpaceDE w:val="0"/>
        <w:autoSpaceDN w:val="0"/>
        <w:adjustRightInd w:val="0"/>
        <w:rPr>
          <w:b/>
        </w:rPr>
      </w:pPr>
      <w:r w:rsidRPr="009A38A9">
        <w:rPr>
          <w:b/>
        </w:rPr>
        <w:t>Tabuľka 5: Virologické výsledky štúdie GS</w:t>
      </w:r>
      <w:r w:rsidRPr="009A38A9">
        <w:rPr>
          <w:b/>
        </w:rPr>
        <w:noBreakHyphen/>
        <w:t>US</w:t>
      </w:r>
      <w:r w:rsidRPr="009A38A9">
        <w:rPr>
          <w:b/>
        </w:rPr>
        <w:noBreakHyphen/>
        <w:t>299</w:t>
      </w:r>
      <w:r w:rsidRPr="009A38A9">
        <w:rPr>
          <w:b/>
        </w:rPr>
        <w:noBreakHyphen/>
        <w:t>0102 v 24. a 48. týždni</w:t>
      </w:r>
      <w:r w:rsidRPr="009A38A9">
        <w:rPr>
          <w:b/>
          <w:vertAlign w:val="superscript"/>
        </w:rPr>
        <w:t>a</w:t>
      </w:r>
    </w:p>
    <w:p w14:paraId="5C551672" w14:textId="77777777" w:rsidR="00BA5BF8" w:rsidRPr="009A38A9" w:rsidRDefault="00BA5BF8" w:rsidP="009A38A9">
      <w:pPr>
        <w:keepNext/>
        <w:keepLines/>
        <w:tabs>
          <w:tab w:val="left" w:pos="567"/>
        </w:tabs>
        <w:autoSpaceDE w:val="0"/>
        <w:autoSpaceDN w:val="0"/>
        <w:adjustRightInd w:val="0"/>
      </w:pPr>
    </w:p>
    <w:tbl>
      <w:tblPr>
        <w:tblW w:w="9067" w:type="dxa"/>
        <w:tblBorders>
          <w:top w:val="single" w:sz="12" w:space="0" w:color="auto"/>
          <w:bottom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2410"/>
        <w:gridCol w:w="1218"/>
        <w:gridCol w:w="2325"/>
      </w:tblGrid>
      <w:tr w:rsidR="002818C0" w:rsidRPr="009A38A9" w14:paraId="2D6E99CC" w14:textId="77777777" w:rsidTr="00983D0C">
        <w:trPr>
          <w:cantSplit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B065B" w14:textId="77777777" w:rsidR="00BA5BF8" w:rsidRPr="009A38A9" w:rsidRDefault="00BA5BF8" w:rsidP="009A38A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firstLine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F9CF7" w14:textId="77777777" w:rsidR="00BA5BF8" w:rsidRPr="009A38A9" w:rsidRDefault="00F45D02" w:rsidP="009A38A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9A38A9">
              <w:rPr>
                <w:b/>
                <w:sz w:val="20"/>
                <w:szCs w:val="20"/>
                <w:lang w:eastAsia="en-US"/>
              </w:rPr>
              <w:t>24. týždeň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756348" w14:textId="77777777" w:rsidR="00BA5BF8" w:rsidRPr="009A38A9" w:rsidRDefault="00F45D02" w:rsidP="009A38A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9A38A9">
              <w:rPr>
                <w:b/>
                <w:sz w:val="20"/>
                <w:szCs w:val="20"/>
                <w:lang w:eastAsia="en-US"/>
              </w:rPr>
              <w:t>48. týždeň</w:t>
            </w:r>
          </w:p>
        </w:tc>
      </w:tr>
      <w:tr w:rsidR="002818C0" w:rsidRPr="009A38A9" w14:paraId="5CC5D2A0" w14:textId="77777777" w:rsidTr="00412DAE">
        <w:trPr>
          <w:cantSplit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EFC62" w14:textId="77777777" w:rsidR="00BA5BF8" w:rsidRPr="009A38A9" w:rsidRDefault="00BA5BF8" w:rsidP="009A38A9">
            <w:pPr>
              <w:keepNext/>
              <w:keepLines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firstLine="0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4E3D6" w14:textId="77777777" w:rsidR="00BA5BF8" w:rsidRPr="009A38A9" w:rsidRDefault="00F45D02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9A38A9">
              <w:rPr>
                <w:b/>
                <w:sz w:val="20"/>
                <w:szCs w:val="20"/>
                <w:lang w:eastAsia="en-US"/>
              </w:rPr>
              <w:t>D/C/F/</w:t>
            </w:r>
            <w:r w:rsidRPr="009A38A9">
              <w:rPr>
                <w:b/>
                <w:sz w:val="20"/>
              </w:rPr>
              <w:t>TAF</w:t>
            </w:r>
          </w:p>
          <w:p w14:paraId="21D57757" w14:textId="77777777" w:rsidR="00BA5BF8" w:rsidRPr="009A38A9" w:rsidRDefault="00F45D02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b/>
                <w:sz w:val="20"/>
                <w:szCs w:val="20"/>
                <w:lang w:eastAsia="en-US"/>
              </w:rPr>
              <w:t>(n = 103)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FFBFB" w14:textId="77777777" w:rsidR="00BA5BF8" w:rsidRPr="009A38A9" w:rsidRDefault="00F45D02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9A38A9">
              <w:rPr>
                <w:b/>
                <w:sz w:val="20"/>
                <w:szCs w:val="20"/>
                <w:lang w:eastAsia="en-US"/>
              </w:rPr>
              <w:t xml:space="preserve">Darunavir, </w:t>
            </w:r>
          </w:p>
          <w:p w14:paraId="38828894" w14:textId="77777777" w:rsidR="00BA5BF8" w:rsidRPr="009A38A9" w:rsidRDefault="00F45D02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b/>
                <w:sz w:val="20"/>
                <w:szCs w:val="20"/>
                <w:lang w:eastAsia="en-US"/>
              </w:rPr>
              <w:t>kobicistát a emtricitabín/tenofovir-dizoproxilfumarát (n = 50)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E58AE" w14:textId="77777777" w:rsidR="00BA5BF8" w:rsidRPr="009A38A9" w:rsidRDefault="00F45D02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9A38A9">
              <w:rPr>
                <w:b/>
                <w:sz w:val="20"/>
                <w:szCs w:val="20"/>
                <w:lang w:eastAsia="en-US"/>
              </w:rPr>
              <w:t>D/C/F/TAF</w:t>
            </w:r>
          </w:p>
          <w:p w14:paraId="5B5CC68E" w14:textId="77777777" w:rsidR="00BA5BF8" w:rsidRPr="009A38A9" w:rsidRDefault="00F45D02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b/>
                <w:sz w:val="20"/>
                <w:szCs w:val="20"/>
                <w:lang w:eastAsia="en-US"/>
              </w:rPr>
              <w:t>(n = 103)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A0A09" w14:textId="77777777" w:rsidR="00BA5BF8" w:rsidRPr="009A38A9" w:rsidRDefault="00F45D02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9A38A9">
              <w:rPr>
                <w:b/>
                <w:sz w:val="20"/>
                <w:szCs w:val="20"/>
                <w:lang w:eastAsia="en-US"/>
              </w:rPr>
              <w:t xml:space="preserve">Darunavir, </w:t>
            </w:r>
          </w:p>
          <w:p w14:paraId="7A9FBA95" w14:textId="77777777" w:rsidR="00BA5BF8" w:rsidRPr="009A38A9" w:rsidRDefault="00F45D02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b/>
                <w:sz w:val="20"/>
                <w:szCs w:val="20"/>
                <w:lang w:eastAsia="en-US"/>
              </w:rPr>
              <w:t>kobicistát a emtricitabín/tenofovir- dizoproxilfumarát (n = 50)</w:t>
            </w:r>
          </w:p>
        </w:tc>
      </w:tr>
      <w:tr w:rsidR="002818C0" w:rsidRPr="009A38A9" w14:paraId="7C4B1517" w14:textId="77777777" w:rsidTr="00412DAE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E1E91" w14:textId="77777777" w:rsidR="00BA5BF8" w:rsidRPr="009A38A9" w:rsidRDefault="00F45D02" w:rsidP="009A38A9">
            <w:pPr>
              <w:keepNext/>
              <w:keepLines/>
              <w:widowControl w:val="0"/>
              <w:tabs>
                <w:tab w:val="left" w:pos="5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9A38A9">
              <w:rPr>
                <w:b/>
                <w:sz w:val="20"/>
                <w:szCs w:val="20"/>
                <w:lang w:eastAsia="en-US"/>
              </w:rPr>
              <w:t>HIV</w:t>
            </w:r>
            <w:r w:rsidRPr="009A38A9">
              <w:rPr>
                <w:b/>
                <w:sz w:val="20"/>
                <w:szCs w:val="20"/>
                <w:lang w:eastAsia="en-US"/>
              </w:rPr>
              <w:noBreakHyphen/>
              <w:t>1 RNA &lt; 50 kópií/ml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5D5F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  <w:lang w:eastAsia="en-US"/>
              </w:rPr>
              <w:t>75 %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5BDEF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  <w:lang w:eastAsia="en-US"/>
              </w:rPr>
              <w:t>74 %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44B0D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  <w:lang w:eastAsia="en-US"/>
              </w:rPr>
              <w:t>77 %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FEFB0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  <w:lang w:eastAsia="en-US"/>
              </w:rPr>
              <w:t>84 %</w:t>
            </w:r>
          </w:p>
        </w:tc>
      </w:tr>
      <w:tr w:rsidR="002818C0" w:rsidRPr="009A38A9" w14:paraId="3E219A03" w14:textId="77777777" w:rsidTr="00983D0C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75119C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  <w:lang w:eastAsia="en-US"/>
              </w:rPr>
              <w:t>Rozdiel v liečbe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16A10" w14:textId="7C923FFD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  <w:lang w:eastAsia="en-US"/>
              </w:rPr>
              <w:t>3,3 % (95 %</w:t>
            </w:r>
            <w:r w:rsidR="001B2AB4" w:rsidRPr="009A38A9">
              <w:rPr>
                <w:sz w:val="20"/>
                <w:szCs w:val="20"/>
                <w:lang w:eastAsia="en-US"/>
              </w:rPr>
              <w:t> </w:t>
            </w:r>
            <w:r w:rsidRPr="009A38A9">
              <w:rPr>
                <w:sz w:val="20"/>
                <w:szCs w:val="20"/>
                <w:lang w:eastAsia="en-US"/>
              </w:rPr>
              <w:t xml:space="preserve">IS: </w:t>
            </w:r>
            <w:r w:rsidRPr="009A38A9">
              <w:rPr>
                <w:sz w:val="20"/>
                <w:szCs w:val="20"/>
                <w:lang w:eastAsia="en-US"/>
              </w:rPr>
              <w:noBreakHyphen/>
              <w:t>11,4 % až 18,1 %)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9DE" w14:textId="11ADB66A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  <w:lang w:eastAsia="en-US"/>
              </w:rPr>
              <w:noBreakHyphen/>
              <w:t>6.2 % (</w:t>
            </w:r>
            <w:r w:rsidRPr="009A38A9">
              <w:rPr>
                <w:sz w:val="20"/>
              </w:rPr>
              <w:t>95</w:t>
            </w:r>
            <w:r w:rsidRPr="009A38A9">
              <w:rPr>
                <w:sz w:val="20"/>
                <w:szCs w:val="20"/>
                <w:lang w:eastAsia="en-US"/>
              </w:rPr>
              <w:t> %</w:t>
            </w:r>
            <w:r w:rsidR="001B2AB4" w:rsidRPr="009A38A9">
              <w:rPr>
                <w:sz w:val="20"/>
                <w:szCs w:val="20"/>
                <w:lang w:eastAsia="en-US"/>
              </w:rPr>
              <w:t> </w:t>
            </w:r>
            <w:r w:rsidRPr="009A38A9">
              <w:rPr>
                <w:sz w:val="20"/>
                <w:szCs w:val="20"/>
                <w:lang w:eastAsia="en-US"/>
              </w:rPr>
              <w:t xml:space="preserve">IS: </w:t>
            </w:r>
            <w:r w:rsidRPr="009A38A9">
              <w:rPr>
                <w:sz w:val="20"/>
                <w:szCs w:val="20"/>
                <w:lang w:eastAsia="en-US"/>
              </w:rPr>
              <w:noBreakHyphen/>
              <w:t>19,9 % až 7,4 %)</w:t>
            </w:r>
          </w:p>
        </w:tc>
      </w:tr>
      <w:tr w:rsidR="002818C0" w:rsidRPr="009A38A9" w14:paraId="0354EAF1" w14:textId="77777777" w:rsidTr="00412DAE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1E400E" w14:textId="77777777" w:rsidR="00BA5BF8" w:rsidRPr="009A38A9" w:rsidRDefault="00F45D02" w:rsidP="009A38A9">
            <w:pPr>
              <w:widowControl w:val="0"/>
              <w:tabs>
                <w:tab w:val="left" w:pos="5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9A38A9">
              <w:rPr>
                <w:b/>
                <w:sz w:val="20"/>
                <w:szCs w:val="20"/>
                <w:lang w:eastAsia="en-US"/>
              </w:rPr>
              <w:t>HIV</w:t>
            </w:r>
            <w:r w:rsidRPr="009A38A9">
              <w:rPr>
                <w:b/>
                <w:sz w:val="20"/>
                <w:szCs w:val="20"/>
                <w:lang w:eastAsia="en-US"/>
              </w:rPr>
              <w:noBreakHyphen/>
              <w:t>1 RNA ≥ 50 kópií/ml</w:t>
            </w:r>
            <w:r w:rsidRPr="009A38A9">
              <w:rPr>
                <w:b/>
                <w:sz w:val="20"/>
                <w:szCs w:val="20"/>
                <w:vertAlign w:val="superscript"/>
                <w:lang w:eastAsia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C2031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20 %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BE01A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24 %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1194B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16 %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40F8A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12 %</w:t>
            </w:r>
          </w:p>
        </w:tc>
      </w:tr>
      <w:tr w:rsidR="002818C0" w:rsidRPr="009A38A9" w14:paraId="34027463" w14:textId="77777777" w:rsidTr="00412DAE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5DB44" w14:textId="77777777" w:rsidR="00BA5BF8" w:rsidRPr="009A38A9" w:rsidRDefault="00F45D02" w:rsidP="009A38A9">
            <w:pPr>
              <w:keepNext/>
              <w:keepLines/>
              <w:widowControl w:val="0"/>
              <w:tabs>
                <w:tab w:val="left" w:pos="5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9A38A9">
              <w:rPr>
                <w:b/>
                <w:sz w:val="20"/>
                <w:szCs w:val="20"/>
                <w:lang w:eastAsia="en-US"/>
              </w:rPr>
              <w:lastRenderedPageBreak/>
              <w:t>Bez virologických údajov počas obdobia 48. týždňa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9B6FE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5 %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DFF6B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2 %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CA136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8 %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1597A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4 %</w:t>
            </w:r>
          </w:p>
        </w:tc>
      </w:tr>
      <w:tr w:rsidR="002818C0" w:rsidRPr="009A38A9" w14:paraId="0B34F55B" w14:textId="77777777" w:rsidTr="00412DAE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37D65A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>Ukončenie užívania skúšaného liečiva z dôvodu nežiaducej udalosti alebo úmrtia</w:t>
            </w:r>
            <w:r w:rsidRPr="009A38A9">
              <w:rPr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7131C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1 %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4FFE5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9F584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1 %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CB693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2 %</w:t>
            </w:r>
          </w:p>
        </w:tc>
      </w:tr>
      <w:tr w:rsidR="002818C0" w:rsidRPr="009A38A9" w14:paraId="5FE540E9" w14:textId="77777777" w:rsidTr="00412DAE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B55045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>Ukončenie užívania skúšaného liečiva z iných dôvodov a posledná dostupná hladina HIV</w:t>
            </w:r>
            <w:r w:rsidRPr="009A38A9">
              <w:rPr>
                <w:sz w:val="20"/>
                <w:szCs w:val="20"/>
              </w:rPr>
              <w:noBreakHyphen/>
              <w:t>1 RNA &lt; 50 kópií/ml</w:t>
            </w:r>
            <w:r w:rsidRPr="009A38A9">
              <w:rPr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520FD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4 %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F4D0D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2 %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B959D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7 %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749C2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2 %</w:t>
            </w:r>
          </w:p>
        </w:tc>
      </w:tr>
      <w:tr w:rsidR="002818C0" w:rsidRPr="009A38A9" w14:paraId="4D5155A7" w14:textId="77777777" w:rsidTr="00412DAE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F815A4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>Chýbajúce údaje počas tohto obdobia pri užívaní skúšaného liečiva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31D1A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05745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0D053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4ED52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0</w:t>
            </w:r>
          </w:p>
        </w:tc>
      </w:tr>
      <w:tr w:rsidR="002818C0" w:rsidRPr="009A38A9" w14:paraId="6322BA76" w14:textId="77777777" w:rsidTr="00412DAE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FD30A" w14:textId="77777777" w:rsidR="00BA5BF8" w:rsidRPr="00231881" w:rsidRDefault="00F45D02" w:rsidP="009A38A9">
            <w:pPr>
              <w:keepNext/>
              <w:keepLines/>
              <w:widowControl w:val="0"/>
              <w:tabs>
                <w:tab w:val="left" w:pos="5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231881">
              <w:rPr>
                <w:b/>
                <w:sz w:val="20"/>
                <w:szCs w:val="20"/>
                <w:lang w:eastAsia="en-US"/>
              </w:rPr>
              <w:t>HIV</w:t>
            </w:r>
            <w:r w:rsidRPr="00231881">
              <w:rPr>
                <w:b/>
                <w:sz w:val="20"/>
                <w:szCs w:val="20"/>
                <w:lang w:eastAsia="en-US"/>
              </w:rPr>
              <w:noBreakHyphen/>
              <w:t>1 RNA &lt; 20 kópií/ml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00BA3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55 %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405D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62 %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0E297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63 %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1742D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</w:rPr>
            </w:pPr>
            <w:r w:rsidRPr="009A38A9">
              <w:rPr>
                <w:sz w:val="20"/>
              </w:rPr>
              <w:t>76 %</w:t>
            </w:r>
          </w:p>
        </w:tc>
      </w:tr>
      <w:tr w:rsidR="002818C0" w:rsidRPr="009A38A9" w14:paraId="0EF3E867" w14:textId="77777777" w:rsidTr="00983D0C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83215" w14:textId="77777777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</w:rPr>
              <w:t xml:space="preserve">Rozdiel </w:t>
            </w:r>
            <w:r w:rsidRPr="009A38A9">
              <w:rPr>
                <w:sz w:val="20"/>
                <w:szCs w:val="20"/>
                <w:lang w:eastAsia="en-US"/>
              </w:rPr>
              <w:t>v</w:t>
            </w:r>
            <w:r w:rsidRPr="009A38A9">
              <w:rPr>
                <w:sz w:val="20"/>
                <w:szCs w:val="20"/>
              </w:rPr>
              <w:t> liečbe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63B14" w14:textId="503BAA64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  <w:lang w:eastAsia="en-US"/>
              </w:rPr>
              <w:noBreakHyphen/>
              <w:t xml:space="preserve">3,5 % </w:t>
            </w:r>
            <w:bookmarkStart w:id="7" w:name="_Hlk198021348"/>
            <w:r w:rsidRPr="009A38A9">
              <w:rPr>
                <w:sz w:val="20"/>
                <w:szCs w:val="20"/>
                <w:lang w:eastAsia="en-US"/>
              </w:rPr>
              <w:t>(95 %</w:t>
            </w:r>
            <w:r w:rsidR="001B2AB4" w:rsidRPr="009A38A9">
              <w:rPr>
                <w:sz w:val="20"/>
                <w:szCs w:val="20"/>
                <w:lang w:eastAsia="en-US"/>
              </w:rPr>
              <w:t> </w:t>
            </w:r>
            <w:r w:rsidRPr="009A38A9">
              <w:rPr>
                <w:sz w:val="20"/>
                <w:szCs w:val="20"/>
                <w:lang w:eastAsia="en-US"/>
              </w:rPr>
              <w:t>IS</w:t>
            </w:r>
            <w:bookmarkEnd w:id="7"/>
            <w:r w:rsidRPr="009A38A9">
              <w:rPr>
                <w:sz w:val="20"/>
                <w:szCs w:val="20"/>
                <w:lang w:eastAsia="en-US"/>
              </w:rPr>
              <w:t xml:space="preserve">: </w:t>
            </w:r>
            <w:r w:rsidRPr="009A38A9">
              <w:rPr>
                <w:sz w:val="20"/>
                <w:szCs w:val="20"/>
                <w:lang w:eastAsia="en-US"/>
              </w:rPr>
              <w:noBreakHyphen/>
              <w:t>19,8 % až 12,7 %)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533DF" w14:textId="4B70483C" w:rsidR="00BA5BF8" w:rsidRPr="009A38A9" w:rsidRDefault="00F45D02" w:rsidP="009A38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A38A9">
              <w:rPr>
                <w:sz w:val="20"/>
                <w:szCs w:val="20"/>
                <w:lang w:eastAsia="en-US"/>
              </w:rPr>
              <w:noBreakHyphen/>
              <w:t>10.7 % (95 %</w:t>
            </w:r>
            <w:r w:rsidR="001B2AB4" w:rsidRPr="009A38A9">
              <w:rPr>
                <w:sz w:val="20"/>
                <w:szCs w:val="20"/>
                <w:lang w:eastAsia="en-US"/>
              </w:rPr>
              <w:t> </w:t>
            </w:r>
            <w:r w:rsidRPr="009A38A9">
              <w:rPr>
                <w:sz w:val="20"/>
                <w:szCs w:val="20"/>
                <w:lang w:eastAsia="en-US"/>
              </w:rPr>
              <w:t>I</w:t>
            </w:r>
            <w:r w:rsidR="0048137E" w:rsidRPr="009A38A9">
              <w:rPr>
                <w:sz w:val="20"/>
                <w:szCs w:val="20"/>
                <w:lang w:eastAsia="en-US"/>
              </w:rPr>
              <w:t>S</w:t>
            </w:r>
            <w:r w:rsidRPr="009A38A9">
              <w:rPr>
                <w:sz w:val="20"/>
                <w:szCs w:val="20"/>
                <w:lang w:eastAsia="en-US"/>
              </w:rPr>
              <w:t xml:space="preserve">: </w:t>
            </w:r>
            <w:r w:rsidRPr="009A38A9">
              <w:rPr>
                <w:sz w:val="20"/>
                <w:szCs w:val="20"/>
                <w:lang w:eastAsia="en-US"/>
              </w:rPr>
              <w:noBreakHyphen/>
              <w:t>26,3 % až 4,8 %)</w:t>
            </w:r>
          </w:p>
        </w:tc>
      </w:tr>
    </w:tbl>
    <w:p w14:paraId="3E276A98" w14:textId="77777777" w:rsidR="00BA5BF8" w:rsidRPr="009A38A9" w:rsidRDefault="00F45D02" w:rsidP="009A38A9">
      <w:pPr>
        <w:keepNext/>
        <w:keepLines/>
        <w:tabs>
          <w:tab w:val="left" w:pos="567"/>
        </w:tabs>
        <w:suppressAutoHyphens w:val="0"/>
        <w:ind w:left="288" w:hanging="272"/>
        <w:rPr>
          <w:b/>
          <w:i/>
          <w:sz w:val="18"/>
        </w:rPr>
      </w:pPr>
      <w:r w:rsidRPr="009A38A9">
        <w:rPr>
          <w:sz w:val="18"/>
        </w:rPr>
        <w:t>D/C/F/TAF = darunavir/kobicistát/emtricitabín/tenofovir-alafenamid</w:t>
      </w:r>
    </w:p>
    <w:p w14:paraId="09312562" w14:textId="2D8FFEAA" w:rsidR="00BA5BF8" w:rsidRPr="009A38A9" w:rsidRDefault="00F45D02" w:rsidP="00231881">
      <w:pPr>
        <w:keepLines/>
        <w:tabs>
          <w:tab w:val="left" w:pos="567"/>
        </w:tabs>
        <w:suppressAutoHyphens w:val="0"/>
        <w:ind w:left="113" w:hanging="113"/>
        <w:rPr>
          <w:sz w:val="18"/>
        </w:rPr>
      </w:pPr>
      <w:r w:rsidRPr="009A38A9">
        <w:rPr>
          <w:sz w:val="18"/>
          <w:vertAlign w:val="superscript"/>
        </w:rPr>
        <w:t>a</w:t>
      </w:r>
      <w:r w:rsidR="00B96832" w:rsidRPr="009A38A9">
        <w:rPr>
          <w:sz w:val="18"/>
        </w:rPr>
        <w:t xml:space="preserve"> </w:t>
      </w:r>
      <w:r w:rsidRPr="009A38A9">
        <w:rPr>
          <w:sz w:val="18"/>
        </w:rPr>
        <w:t>Obdobie 48. týždňa bolo definované ako obdobie medzi 294. a 377. dňom (vrátane).</w:t>
      </w:r>
    </w:p>
    <w:p w14:paraId="3D73E41D" w14:textId="08298392" w:rsidR="00BA5BF8" w:rsidRPr="009A38A9" w:rsidRDefault="00F45D02" w:rsidP="00231881">
      <w:pPr>
        <w:keepLines/>
        <w:tabs>
          <w:tab w:val="left" w:pos="567"/>
        </w:tabs>
        <w:suppressAutoHyphens w:val="0"/>
        <w:ind w:left="113" w:hanging="113"/>
        <w:rPr>
          <w:sz w:val="18"/>
        </w:rPr>
      </w:pPr>
      <w:r w:rsidRPr="009A38A9">
        <w:rPr>
          <w:sz w:val="18"/>
          <w:vertAlign w:val="superscript"/>
        </w:rPr>
        <w:t>b</w:t>
      </w:r>
      <w:r w:rsidR="00B96832" w:rsidRPr="009A38A9">
        <w:rPr>
          <w:sz w:val="18"/>
        </w:rPr>
        <w:t xml:space="preserve"> </w:t>
      </w:r>
      <w:r w:rsidRPr="009A38A9">
        <w:rPr>
          <w:sz w:val="18"/>
        </w:rPr>
        <w:t xml:space="preserve">Zahŕňa pacientov, ktorí mali ≥ 50 kópií/ml v období 48. týždňa, </w:t>
      </w:r>
      <w:r w:rsidR="00E22ADD" w:rsidRPr="009A38A9">
        <w:rPr>
          <w:sz w:val="18"/>
        </w:rPr>
        <w:t xml:space="preserve">pacientov, </w:t>
      </w:r>
      <w:r w:rsidRPr="009A38A9">
        <w:rPr>
          <w:sz w:val="18"/>
        </w:rPr>
        <w:t xml:space="preserve">ktorí ukončili liečbu predčasne z dôvodu nedostatku alebo straty účinnosti, </w:t>
      </w:r>
      <w:r w:rsidR="00E22ADD" w:rsidRPr="009A38A9">
        <w:rPr>
          <w:sz w:val="18"/>
        </w:rPr>
        <w:t xml:space="preserve">pacientov, </w:t>
      </w:r>
      <w:r w:rsidRPr="009A38A9">
        <w:rPr>
          <w:sz w:val="18"/>
        </w:rPr>
        <w:t>ktorí ukončili liečbu z iných dôvodov než nežiaduca udalosť (NU), úmrtia alebo nedostatku alebo straty účinnosti a v čase predčasného ukončenia liečby mali hodnotu vírusovej záťaže ≥ 50 kópií/ml.</w:t>
      </w:r>
    </w:p>
    <w:p w14:paraId="2202F944" w14:textId="3BA93A47" w:rsidR="00BA5BF8" w:rsidRPr="009A38A9" w:rsidRDefault="00F45D02" w:rsidP="00231881">
      <w:pPr>
        <w:keepLines/>
        <w:tabs>
          <w:tab w:val="left" w:pos="567"/>
        </w:tabs>
        <w:suppressAutoHyphens w:val="0"/>
        <w:ind w:left="113" w:hanging="113"/>
        <w:rPr>
          <w:sz w:val="18"/>
        </w:rPr>
      </w:pPr>
      <w:r w:rsidRPr="009A38A9">
        <w:rPr>
          <w:sz w:val="18"/>
          <w:vertAlign w:val="superscript"/>
        </w:rPr>
        <w:t>c</w:t>
      </w:r>
      <w:r w:rsidR="00B96832" w:rsidRPr="009A38A9">
        <w:rPr>
          <w:sz w:val="18"/>
        </w:rPr>
        <w:t xml:space="preserve"> </w:t>
      </w:r>
      <w:r w:rsidRPr="009A38A9">
        <w:rPr>
          <w:sz w:val="18"/>
        </w:rPr>
        <w:t>Zahŕňa pacientov, ktorí ukončili liečbu z dôvodu NU alebo úmrtia kedykoľvek od 1. dňa v rámci celého obdobia, ak to malo za následok chýbajúce virologické údaje o liečbe počas daného obdobia.</w:t>
      </w:r>
    </w:p>
    <w:p w14:paraId="6721592D" w14:textId="662D7F25" w:rsidR="00BA5BF8" w:rsidRPr="009A38A9" w:rsidRDefault="00F45D02" w:rsidP="00231881">
      <w:pPr>
        <w:keepLines/>
        <w:tabs>
          <w:tab w:val="left" w:pos="567"/>
        </w:tabs>
        <w:suppressAutoHyphens w:val="0"/>
        <w:ind w:left="113" w:hanging="113"/>
        <w:rPr>
          <w:sz w:val="18"/>
          <w:szCs w:val="18"/>
        </w:rPr>
      </w:pPr>
      <w:r w:rsidRPr="009A38A9">
        <w:rPr>
          <w:sz w:val="18"/>
          <w:vertAlign w:val="superscript"/>
        </w:rPr>
        <w:t>d</w:t>
      </w:r>
      <w:r w:rsidR="00B96832" w:rsidRPr="009A38A9">
        <w:rPr>
          <w:sz w:val="18"/>
        </w:rPr>
        <w:t xml:space="preserve"> </w:t>
      </w:r>
      <w:r w:rsidRPr="009A38A9">
        <w:rPr>
          <w:sz w:val="18"/>
        </w:rPr>
        <w:t>Zahŕňa pacientov, ktorí ukončili liečbu z iných dôvodov než NU, úmrtia alebo nedostatku alebo straty účinnosti, napr. odvolanie súhlasu, strata kontaktu a pod.</w:t>
      </w:r>
    </w:p>
    <w:p w14:paraId="05670B63" w14:textId="77777777" w:rsidR="00BA5BF8" w:rsidRPr="009A38A9" w:rsidRDefault="00BA5BF8" w:rsidP="009A38A9">
      <w:pPr>
        <w:tabs>
          <w:tab w:val="left" w:pos="567"/>
        </w:tabs>
        <w:suppressAutoHyphens w:val="0"/>
        <w:ind w:left="0" w:firstLine="0"/>
        <w:rPr>
          <w:i/>
          <w:szCs w:val="22"/>
        </w:rPr>
      </w:pPr>
    </w:p>
    <w:p w14:paraId="5D2C87FD" w14:textId="77777777" w:rsidR="00BA5BF8" w:rsidRPr="009A38A9" w:rsidRDefault="00F45D02" w:rsidP="009A38A9">
      <w:pPr>
        <w:keepNext/>
        <w:keepLines/>
        <w:tabs>
          <w:tab w:val="left" w:pos="567"/>
        </w:tabs>
        <w:suppressAutoHyphens w:val="0"/>
        <w:ind w:left="0" w:firstLine="0"/>
        <w:rPr>
          <w:i/>
          <w:szCs w:val="22"/>
        </w:rPr>
      </w:pPr>
      <w:r w:rsidRPr="009A38A9">
        <w:rPr>
          <w:i/>
          <w:szCs w:val="22"/>
        </w:rPr>
        <w:t>Pacienti infikovaní HIV</w:t>
      </w:r>
      <w:r w:rsidRPr="009A38A9">
        <w:rPr>
          <w:i/>
          <w:szCs w:val="22"/>
        </w:rPr>
        <w:noBreakHyphen/>
        <w:t>1 s virologickou supresiou</w:t>
      </w:r>
    </w:p>
    <w:p w14:paraId="1069E980" w14:textId="41FFED20" w:rsidR="00BA5BF8" w:rsidRPr="009A38A9" w:rsidRDefault="00F45D02" w:rsidP="009A38A9">
      <w:pPr>
        <w:tabs>
          <w:tab w:val="left" w:pos="567"/>
        </w:tabs>
        <w:suppressAutoHyphens w:val="0"/>
        <w:ind w:left="0" w:firstLine="0"/>
        <w:rPr>
          <w:szCs w:val="22"/>
        </w:rPr>
      </w:pPr>
      <w:r w:rsidRPr="009A38A9">
        <w:t>V štúdii GS</w:t>
      </w:r>
      <w:r w:rsidRPr="009A38A9">
        <w:noBreakHyphen/>
        <w:t>US</w:t>
      </w:r>
      <w:r w:rsidRPr="009A38A9">
        <w:noBreakHyphen/>
        <w:t>311</w:t>
      </w:r>
      <w:r w:rsidRPr="009A38A9">
        <w:noBreakHyphen/>
        <w:t xml:space="preserve">1089 sa účinnosť a bezpečnosť prechodu z emtricitabínu/tenofovir-dizoproxilfumarátu na </w:t>
      </w:r>
      <w:r w:rsidR="00B96832" w:rsidRPr="009A38A9">
        <w:rPr>
          <w:rFonts w:eastAsia="Meiryo"/>
        </w:rPr>
        <w:t>emtricitabín/tenofovir-alafenamid</w:t>
      </w:r>
      <w:r w:rsidRPr="009A38A9">
        <w:t xml:space="preserve"> pri zachovaní tretieho antiretrovírusového lieku vyhodnocovali v randomizovanej, dvojito zaslepenej štúdii u dospelých s virologickou supresiou infikovaných HIV</w:t>
      </w:r>
      <w:r w:rsidRPr="009A38A9">
        <w:noBreakHyphen/>
        <w:t>1 (n = 663). Pacienti museli mať pred zaradením do štúdie dosiahnutú stabilnú supresiu (HIV</w:t>
      </w:r>
      <w:r w:rsidRPr="009A38A9">
        <w:noBreakHyphen/>
        <w:t>1 RNA &lt; 50 kópií/ml) v rámci ich počiatočného liečebného režimu počas najmenej 6 mesiacov a nesmeli mať HIV</w:t>
      </w:r>
      <w:r w:rsidRPr="009A38A9">
        <w:noBreakHyphen/>
        <w:t>1 so žiadnymi mutáciami spôsobujúcimi rezistenciu voči emtricitabínu ani tenofovir-alafenamidu. Pacienti boli randomizovaní v pomere 1</w:t>
      </w:r>
      <w:r w:rsidR="001B2AB4" w:rsidRPr="009A38A9">
        <w:t> </w:t>
      </w:r>
      <w:r w:rsidRPr="009A38A9">
        <w:t>:</w:t>
      </w:r>
      <w:r w:rsidR="001B2AB4" w:rsidRPr="009A38A9">
        <w:t> </w:t>
      </w:r>
      <w:r w:rsidRPr="009A38A9">
        <w:t xml:space="preserve">1 buď na prechod na </w:t>
      </w:r>
      <w:r w:rsidR="00B96832" w:rsidRPr="009A38A9">
        <w:rPr>
          <w:rFonts w:eastAsia="Meiryo"/>
        </w:rPr>
        <w:t>emtricitabín/tenofovir-alafenamid</w:t>
      </w:r>
      <w:r w:rsidRPr="009A38A9">
        <w:t xml:space="preserve"> (n = 333), alebo na pokračovanie vo východiskovom liečebnom režime obsahujúcom emtricitabín/tenofovir-dizoproxilfumarát (n = 330). Pacienti boli rozvrstvení podľa triedy tretieho lieku v ich predchádzajúcom liečebnom režime. Na začiatku liečby dostávalo 46 % pacientov emtricitabín/tenofovir-dizoproxilfumarát v kombinácii so zosilneným PI a 54 % pacientov dostávalo emtricitabín/tenofovir-dizoproxilfumarát v kombinácii s nezosilneným tretím liekom.</w:t>
      </w:r>
    </w:p>
    <w:p w14:paraId="4A2F9F41" w14:textId="77777777" w:rsidR="00BA5BF8" w:rsidRPr="009A38A9" w:rsidRDefault="00BA5BF8" w:rsidP="009A38A9">
      <w:pPr>
        <w:tabs>
          <w:tab w:val="left" w:pos="567"/>
        </w:tabs>
        <w:suppressAutoHyphens w:val="0"/>
        <w:ind w:left="0" w:firstLine="0"/>
        <w:rPr>
          <w:szCs w:val="22"/>
        </w:rPr>
      </w:pPr>
    </w:p>
    <w:p w14:paraId="1FFD4C98" w14:textId="1238AD3C" w:rsidR="00BA5BF8" w:rsidRPr="009A38A9" w:rsidRDefault="00F45D02" w:rsidP="009A38A9">
      <w:pPr>
        <w:tabs>
          <w:tab w:val="left" w:pos="567"/>
        </w:tabs>
        <w:suppressAutoHyphens w:val="0"/>
        <w:ind w:left="0" w:firstLine="0"/>
        <w:rPr>
          <w:szCs w:val="22"/>
        </w:rPr>
      </w:pPr>
      <w:r w:rsidRPr="009A38A9">
        <w:t>Výsledky štúdie GS</w:t>
      </w:r>
      <w:r w:rsidRPr="009A38A9">
        <w:noBreakHyphen/>
        <w:t>US</w:t>
      </w:r>
      <w:r w:rsidRPr="009A38A9">
        <w:noBreakHyphen/>
        <w:t>311</w:t>
      </w:r>
      <w:r w:rsidRPr="009A38A9">
        <w:noBreakHyphen/>
        <w:t>1089 po 48 </w:t>
      </w:r>
      <w:r w:rsidR="00345A56" w:rsidRPr="009A38A9">
        <w:t>a 96</w:t>
      </w:r>
      <w:r w:rsidR="00B96832" w:rsidRPr="009A38A9">
        <w:t> </w:t>
      </w:r>
      <w:r w:rsidRPr="009A38A9">
        <w:t>týždňoch sú uvedené v tabuľke 6.</w:t>
      </w:r>
    </w:p>
    <w:p w14:paraId="53701DBD" w14:textId="77777777" w:rsidR="00BA5BF8" w:rsidRPr="009A38A9" w:rsidRDefault="00BA5BF8" w:rsidP="009A38A9">
      <w:pPr>
        <w:tabs>
          <w:tab w:val="left" w:pos="567"/>
        </w:tabs>
        <w:suppressAutoHyphens w:val="0"/>
        <w:ind w:left="0" w:firstLine="0"/>
        <w:rPr>
          <w:szCs w:val="22"/>
        </w:rPr>
      </w:pPr>
    </w:p>
    <w:p w14:paraId="0F31B02F" w14:textId="77777777" w:rsidR="00BA5BF8" w:rsidRPr="009A38A9" w:rsidRDefault="00F45D02" w:rsidP="009A38A9">
      <w:pPr>
        <w:keepNext/>
        <w:keepLines/>
        <w:autoSpaceDE w:val="0"/>
        <w:autoSpaceDN w:val="0"/>
        <w:adjustRightInd w:val="0"/>
        <w:rPr>
          <w:szCs w:val="22"/>
        </w:rPr>
      </w:pPr>
      <w:r w:rsidRPr="009A38A9">
        <w:rPr>
          <w:b/>
        </w:rPr>
        <w:lastRenderedPageBreak/>
        <w:t>Tabuľka 6: Virologické výsledky štúdie GS</w:t>
      </w:r>
      <w:r w:rsidRPr="009A38A9">
        <w:rPr>
          <w:b/>
        </w:rPr>
        <w:noBreakHyphen/>
        <w:t>US</w:t>
      </w:r>
      <w:r w:rsidRPr="009A38A9">
        <w:rPr>
          <w:b/>
        </w:rPr>
        <w:noBreakHyphen/>
        <w:t>311</w:t>
      </w:r>
      <w:r w:rsidRPr="009A38A9">
        <w:rPr>
          <w:b/>
        </w:rPr>
        <w:noBreakHyphen/>
        <w:t>1089 v 48.</w:t>
      </w:r>
      <w:r w:rsidR="001C160B" w:rsidRPr="009A38A9">
        <w:rPr>
          <w:b/>
          <w:vertAlign w:val="superscript"/>
        </w:rPr>
        <w:t xml:space="preserve"> a</w:t>
      </w:r>
      <w:r w:rsidRPr="009A38A9">
        <w:rPr>
          <w:b/>
        </w:rPr>
        <w:t> </w:t>
      </w:r>
      <w:r w:rsidR="00345A56" w:rsidRPr="009A38A9">
        <w:rPr>
          <w:b/>
        </w:rPr>
        <w:t>a 96.</w:t>
      </w:r>
      <w:r w:rsidR="00E01D71" w:rsidRPr="009A38A9">
        <w:rPr>
          <w:b/>
          <w:vertAlign w:val="superscript"/>
        </w:rPr>
        <w:t>b</w:t>
      </w:r>
      <w:r w:rsidR="00345A56" w:rsidRPr="009A38A9">
        <w:rPr>
          <w:b/>
        </w:rPr>
        <w:t> </w:t>
      </w:r>
      <w:r w:rsidRPr="009A38A9">
        <w:rPr>
          <w:b/>
        </w:rPr>
        <w:t>týždni</w:t>
      </w:r>
    </w:p>
    <w:p w14:paraId="0040AA5C" w14:textId="77777777" w:rsidR="00345A56" w:rsidRPr="009A38A9" w:rsidRDefault="00345A56" w:rsidP="009A38A9">
      <w:pPr>
        <w:keepNext/>
        <w:keepLines/>
        <w:autoSpaceDE w:val="0"/>
        <w:autoSpaceDN w:val="0"/>
        <w:adjustRightInd w:val="0"/>
      </w:pPr>
    </w:p>
    <w:tbl>
      <w:tblPr>
        <w:tblW w:w="9059" w:type="dxa"/>
        <w:tblBorders>
          <w:top w:val="single" w:sz="12" w:space="0" w:color="auto"/>
          <w:bottom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628"/>
        <w:gridCol w:w="1628"/>
        <w:gridCol w:w="1628"/>
        <w:gridCol w:w="1628"/>
      </w:tblGrid>
      <w:tr w:rsidR="002818C0" w:rsidRPr="009A38A9" w14:paraId="3A765551" w14:textId="77777777" w:rsidTr="005D54D8">
        <w:trPr>
          <w:cantSplit/>
          <w:trHeight w:val="20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43023" w14:textId="77777777" w:rsidR="008539FC" w:rsidRPr="009A38A9" w:rsidRDefault="008539FC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788B5" w14:textId="235A8AA6" w:rsidR="008539FC" w:rsidRPr="009A38A9" w:rsidRDefault="00F45D02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48.</w:t>
            </w:r>
            <w:r w:rsidR="00B96832" w:rsidRPr="009A38A9">
              <w:rPr>
                <w:b/>
                <w:sz w:val="20"/>
                <w:szCs w:val="20"/>
              </w:rPr>
              <w:t> </w:t>
            </w:r>
            <w:r w:rsidRPr="009A38A9">
              <w:rPr>
                <w:b/>
                <w:sz w:val="20"/>
                <w:szCs w:val="20"/>
              </w:rPr>
              <w:t>týždeň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44F63" w14:textId="6385D074" w:rsidR="008539FC" w:rsidRPr="009A38A9" w:rsidRDefault="00F45D02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96.</w:t>
            </w:r>
            <w:r w:rsidR="00B96832" w:rsidRPr="009A38A9">
              <w:rPr>
                <w:b/>
                <w:sz w:val="20"/>
                <w:szCs w:val="20"/>
              </w:rPr>
              <w:t> </w:t>
            </w:r>
            <w:r w:rsidRPr="009A38A9">
              <w:rPr>
                <w:b/>
                <w:sz w:val="20"/>
                <w:szCs w:val="20"/>
              </w:rPr>
              <w:t>týždeň</w:t>
            </w:r>
          </w:p>
        </w:tc>
      </w:tr>
      <w:tr w:rsidR="00983D0C" w:rsidRPr="00231881" w14:paraId="73AB8793" w14:textId="77777777" w:rsidTr="005D54D8">
        <w:trPr>
          <w:cantSplit/>
          <w:trHeight w:val="20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3E1C9" w14:textId="77777777" w:rsidR="008539FC" w:rsidRPr="009A38A9" w:rsidRDefault="008539FC" w:rsidP="009A38A9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9C24C" w14:textId="1F9ADD4A" w:rsidR="008539FC" w:rsidRPr="00231881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  <w:r w:rsidRPr="00231881">
              <w:rPr>
                <w:b/>
                <w:sz w:val="20"/>
                <w:szCs w:val="20"/>
              </w:rPr>
              <w:t xml:space="preserve">Liečebný režim obsahujúci </w:t>
            </w:r>
            <w:r w:rsidR="00B96832" w:rsidRPr="00231881">
              <w:rPr>
                <w:rFonts w:eastAsia="Meiryo"/>
                <w:b/>
                <w:bCs/>
                <w:sz w:val="20"/>
                <w:szCs w:val="20"/>
              </w:rPr>
              <w:t>emtricitabín/tenofovir-alafenamid</w:t>
            </w:r>
          </w:p>
          <w:p w14:paraId="3DCFB520" w14:textId="77777777" w:rsidR="008539FC" w:rsidRPr="00231881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  <w:r w:rsidRPr="00231881">
              <w:rPr>
                <w:b/>
                <w:sz w:val="20"/>
                <w:szCs w:val="20"/>
              </w:rPr>
              <w:t>(n = 333)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46C75" w14:textId="77777777" w:rsidR="008539FC" w:rsidRPr="00231881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  <w:r w:rsidRPr="00231881">
              <w:rPr>
                <w:b/>
                <w:sz w:val="20"/>
                <w:szCs w:val="20"/>
              </w:rPr>
              <w:t>Liečebný režim obsahujúci emtricitabín/tenofovir-dizoproxilfumarát (n = 330)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1AA8E" w14:textId="13282FFC" w:rsidR="008539FC" w:rsidRPr="00231881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  <w:r w:rsidRPr="00231881">
              <w:rPr>
                <w:b/>
                <w:sz w:val="20"/>
                <w:szCs w:val="20"/>
              </w:rPr>
              <w:t xml:space="preserve">Liečebný režim obsahujúci </w:t>
            </w:r>
            <w:r w:rsidR="00B96832" w:rsidRPr="00231881">
              <w:rPr>
                <w:rFonts w:eastAsia="Meiryo"/>
                <w:b/>
                <w:bCs/>
                <w:sz w:val="20"/>
                <w:szCs w:val="20"/>
              </w:rPr>
              <w:t>emtricitabín/tenofovir-alafenamid</w:t>
            </w:r>
          </w:p>
          <w:p w14:paraId="0418F291" w14:textId="77777777" w:rsidR="008539FC" w:rsidRPr="00231881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31881">
              <w:rPr>
                <w:b/>
                <w:sz w:val="20"/>
                <w:szCs w:val="20"/>
              </w:rPr>
              <w:t>(n = 333)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E4438" w14:textId="77777777" w:rsidR="008539FC" w:rsidRPr="00231881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31881">
              <w:rPr>
                <w:b/>
                <w:sz w:val="20"/>
                <w:szCs w:val="20"/>
              </w:rPr>
              <w:t>Liečebný režim obsahujúci emtricitabín/tenofovir-dizoproxilfumarát</w:t>
            </w:r>
          </w:p>
          <w:p w14:paraId="402C043E" w14:textId="77777777" w:rsidR="008539FC" w:rsidRPr="00231881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31881">
              <w:rPr>
                <w:b/>
                <w:sz w:val="20"/>
                <w:szCs w:val="20"/>
              </w:rPr>
              <w:t>(n</w:t>
            </w:r>
            <w:r w:rsidR="001D4924" w:rsidRPr="00231881">
              <w:rPr>
                <w:b/>
                <w:sz w:val="20"/>
                <w:szCs w:val="20"/>
              </w:rPr>
              <w:t> = </w:t>
            </w:r>
            <w:r w:rsidRPr="00231881">
              <w:rPr>
                <w:b/>
                <w:sz w:val="20"/>
                <w:szCs w:val="20"/>
              </w:rPr>
              <w:t>330</w:t>
            </w:r>
            <w:r w:rsidR="001D4924" w:rsidRPr="00231881">
              <w:rPr>
                <w:b/>
                <w:sz w:val="20"/>
                <w:szCs w:val="20"/>
              </w:rPr>
              <w:t>)</w:t>
            </w:r>
          </w:p>
        </w:tc>
      </w:tr>
      <w:tr w:rsidR="00983D0C" w:rsidRPr="009A38A9" w14:paraId="02CB0579" w14:textId="77777777" w:rsidTr="005D54D8">
        <w:trPr>
          <w:cantSplit/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D166E" w14:textId="77777777" w:rsidR="008539FC" w:rsidRPr="009A38A9" w:rsidRDefault="00F45D02" w:rsidP="009A38A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HIV</w:t>
            </w:r>
            <w:r w:rsidRPr="009A38A9">
              <w:rPr>
                <w:b/>
                <w:sz w:val="20"/>
                <w:szCs w:val="20"/>
              </w:rPr>
              <w:noBreakHyphen/>
              <w:t>1 RNA &lt; 50 kópií/ml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22F89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94 %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66FBD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93</w:t>
            </w:r>
            <w:r w:rsidRPr="009A38A9">
              <w:rPr>
                <w:b/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>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97EC1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</w:rPr>
              <w:t>89 %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06477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</w:rPr>
            </w:pPr>
            <w:r w:rsidRPr="009A38A9">
              <w:rPr>
                <w:sz w:val="20"/>
              </w:rPr>
              <w:t>89 %</w:t>
            </w:r>
          </w:p>
        </w:tc>
      </w:tr>
      <w:tr w:rsidR="002818C0" w:rsidRPr="009A38A9" w14:paraId="091B7280" w14:textId="77777777" w:rsidTr="005D54D8">
        <w:trPr>
          <w:cantSplit/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D9713" w14:textId="77777777" w:rsidR="008539FC" w:rsidRPr="009A38A9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 xml:space="preserve">Rozdiel </w:t>
            </w:r>
            <w:r w:rsidRPr="009A38A9">
              <w:rPr>
                <w:sz w:val="20"/>
                <w:szCs w:val="20"/>
                <w:lang w:eastAsia="en-US"/>
              </w:rPr>
              <w:t>v</w:t>
            </w:r>
            <w:r w:rsidRPr="009A38A9">
              <w:rPr>
                <w:sz w:val="20"/>
                <w:szCs w:val="20"/>
              </w:rPr>
              <w:t> liečbe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97C82" w14:textId="07C590B2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1,3 % (95 %</w:t>
            </w:r>
            <w:r w:rsidR="001B2AB4" w:rsidRPr="009A38A9">
              <w:rPr>
                <w:sz w:val="20"/>
                <w:szCs w:val="20"/>
              </w:rPr>
              <w:t> </w:t>
            </w:r>
            <w:r w:rsidRPr="009A38A9">
              <w:rPr>
                <w:sz w:val="20"/>
                <w:szCs w:val="20"/>
              </w:rPr>
              <w:t xml:space="preserve">IS: </w:t>
            </w:r>
            <w:r w:rsidRPr="009A38A9">
              <w:rPr>
                <w:sz w:val="20"/>
                <w:szCs w:val="20"/>
              </w:rPr>
              <w:noBreakHyphen/>
              <w:t>2,5 % až 5,1 %)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A7871" w14:textId="414CAE5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</w:rPr>
            </w:pPr>
            <w:r w:rsidRPr="009A38A9">
              <w:rPr>
                <w:sz w:val="20"/>
              </w:rPr>
              <w:noBreakHyphen/>
            </w:r>
            <w:r w:rsidR="00C512C8" w:rsidRPr="009A38A9">
              <w:rPr>
                <w:sz w:val="20"/>
              </w:rPr>
              <w:t>0,</w:t>
            </w:r>
            <w:r w:rsidRPr="009A38A9">
              <w:rPr>
                <w:sz w:val="20"/>
              </w:rPr>
              <w:t>5</w:t>
            </w:r>
            <w:r w:rsidR="001B2AB4" w:rsidRPr="009A38A9">
              <w:rPr>
                <w:sz w:val="20"/>
              </w:rPr>
              <w:t> </w:t>
            </w:r>
            <w:r w:rsidRPr="009A38A9">
              <w:rPr>
                <w:sz w:val="20"/>
              </w:rPr>
              <w:t>% (95</w:t>
            </w:r>
            <w:r w:rsidR="001B2AB4" w:rsidRPr="009A38A9">
              <w:rPr>
                <w:sz w:val="20"/>
              </w:rPr>
              <w:t> </w:t>
            </w:r>
            <w:r w:rsidR="00C512C8" w:rsidRPr="009A38A9">
              <w:rPr>
                <w:sz w:val="20"/>
              </w:rPr>
              <w:t>%</w:t>
            </w:r>
            <w:r w:rsidR="001B2AB4" w:rsidRPr="009A38A9">
              <w:rPr>
                <w:sz w:val="20"/>
              </w:rPr>
              <w:t> </w:t>
            </w:r>
            <w:r w:rsidR="00C512C8" w:rsidRPr="009A38A9">
              <w:rPr>
                <w:sz w:val="20"/>
              </w:rPr>
              <w:t>IS</w:t>
            </w:r>
            <w:r w:rsidRPr="009A38A9">
              <w:rPr>
                <w:sz w:val="20"/>
              </w:rPr>
              <w:t xml:space="preserve">: </w:t>
            </w:r>
            <w:r w:rsidRPr="009A38A9">
              <w:rPr>
                <w:sz w:val="20"/>
              </w:rPr>
              <w:noBreakHyphen/>
            </w:r>
            <w:r w:rsidR="00C512C8" w:rsidRPr="009A38A9">
              <w:rPr>
                <w:sz w:val="20"/>
              </w:rPr>
              <w:t>5,</w:t>
            </w:r>
            <w:r w:rsidRPr="009A38A9">
              <w:rPr>
                <w:sz w:val="20"/>
              </w:rPr>
              <w:t>3</w:t>
            </w:r>
            <w:r w:rsidR="00C512C8" w:rsidRPr="009A38A9">
              <w:rPr>
                <w:sz w:val="20"/>
              </w:rPr>
              <w:t> </w:t>
            </w:r>
            <w:r w:rsidRPr="009A38A9">
              <w:rPr>
                <w:sz w:val="20"/>
              </w:rPr>
              <w:t xml:space="preserve">% </w:t>
            </w:r>
            <w:r w:rsidR="00C512C8" w:rsidRPr="009A38A9">
              <w:rPr>
                <w:sz w:val="20"/>
              </w:rPr>
              <w:t>a</w:t>
            </w:r>
            <w:r w:rsidR="00C512C8" w:rsidRPr="009A38A9">
              <w:rPr>
                <w:sz w:val="20"/>
                <w:szCs w:val="20"/>
              </w:rPr>
              <w:t>ž</w:t>
            </w:r>
            <w:r w:rsidRPr="009A38A9">
              <w:rPr>
                <w:sz w:val="20"/>
              </w:rPr>
              <w:t xml:space="preserve"> 4</w:t>
            </w:r>
            <w:r w:rsidR="00C512C8" w:rsidRPr="009A38A9">
              <w:rPr>
                <w:sz w:val="20"/>
              </w:rPr>
              <w:t>,</w:t>
            </w:r>
            <w:r w:rsidRPr="009A38A9">
              <w:rPr>
                <w:sz w:val="20"/>
              </w:rPr>
              <w:t>4</w:t>
            </w:r>
            <w:r w:rsidR="00C512C8" w:rsidRPr="009A38A9">
              <w:rPr>
                <w:sz w:val="20"/>
              </w:rPr>
              <w:t> </w:t>
            </w:r>
            <w:r w:rsidRPr="009A38A9">
              <w:rPr>
                <w:sz w:val="20"/>
              </w:rPr>
              <w:t>%)</w:t>
            </w:r>
          </w:p>
        </w:tc>
      </w:tr>
      <w:tr w:rsidR="00983D0C" w:rsidRPr="009A38A9" w14:paraId="50BEE28D" w14:textId="77777777" w:rsidTr="005D54D8">
        <w:trPr>
          <w:cantSplit/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45E1B" w14:textId="77777777" w:rsidR="008539FC" w:rsidRPr="009A38A9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HIV</w:t>
            </w:r>
            <w:r w:rsidRPr="009A38A9">
              <w:rPr>
                <w:b/>
                <w:sz w:val="20"/>
                <w:szCs w:val="20"/>
              </w:rPr>
              <w:noBreakHyphen/>
              <w:t>1 RNA ≥ 50 kópií/ml</w:t>
            </w:r>
            <w:r w:rsidRPr="009A38A9">
              <w:rPr>
                <w:b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B2832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&lt; 1 %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1DFB3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2 %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D88E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</w:rPr>
              <w:t>2 %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38340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</w:rPr>
            </w:pPr>
            <w:r w:rsidRPr="009A38A9">
              <w:rPr>
                <w:sz w:val="20"/>
              </w:rPr>
              <w:t>1 %</w:t>
            </w:r>
          </w:p>
        </w:tc>
      </w:tr>
      <w:tr w:rsidR="00983D0C" w:rsidRPr="009A38A9" w14:paraId="5BADBEDE" w14:textId="77777777" w:rsidTr="005D54D8">
        <w:trPr>
          <w:cantSplit/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60CD2" w14:textId="77777777" w:rsidR="008539FC" w:rsidRPr="009A38A9" w:rsidRDefault="00F45D02" w:rsidP="009A38A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>Bez virologických údajov počas obdobia 48. týždňa alebo 96. týždňa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6A6B5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5 %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66676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5 %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5AEAF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</w:rPr>
              <w:t>9 %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B461F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</w:rPr>
            </w:pPr>
            <w:r w:rsidRPr="009A38A9">
              <w:rPr>
                <w:sz w:val="20"/>
              </w:rPr>
              <w:t>10 %</w:t>
            </w:r>
          </w:p>
        </w:tc>
      </w:tr>
      <w:tr w:rsidR="00983D0C" w:rsidRPr="009A38A9" w14:paraId="31F3307C" w14:textId="77777777" w:rsidTr="005D54D8">
        <w:trPr>
          <w:cantSplit/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03FEA" w14:textId="77777777" w:rsidR="008539FC" w:rsidRPr="009A38A9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Ukončenie užívania skúšaného liečiva z dôvodu nežiaducej udalosti alebo úmrtia</w:t>
            </w:r>
            <w:r w:rsidRPr="009A38A9">
              <w:rPr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0B1BF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2 %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FE001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1 %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14442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</w:rPr>
              <w:t>2 %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44CCD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</w:rPr>
              <w:t>2 %</w:t>
            </w:r>
          </w:p>
        </w:tc>
      </w:tr>
      <w:tr w:rsidR="00983D0C" w:rsidRPr="009A38A9" w14:paraId="631D529C" w14:textId="77777777" w:rsidTr="005D54D8">
        <w:trPr>
          <w:cantSplit/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7E0FC" w14:textId="77777777" w:rsidR="008539FC" w:rsidRPr="009A38A9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Ukončenie užívania skúšaného liečiva z iných dôvodov a posledná dostupná hladina HIV</w:t>
            </w:r>
            <w:r w:rsidRPr="009A38A9">
              <w:rPr>
                <w:sz w:val="20"/>
                <w:szCs w:val="20"/>
              </w:rPr>
              <w:noBreakHyphen/>
              <w:t>1 RNA &lt; 50 kópií/ml</w:t>
            </w:r>
            <w:r w:rsidRPr="009A38A9">
              <w:rPr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EF884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3 %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0B90C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5 %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7B3B5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</w:rPr>
              <w:t>7 %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6295B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</w:rPr>
            </w:pPr>
            <w:r w:rsidRPr="009A38A9">
              <w:rPr>
                <w:sz w:val="20"/>
              </w:rPr>
              <w:t>9 %</w:t>
            </w:r>
          </w:p>
        </w:tc>
      </w:tr>
      <w:tr w:rsidR="00983D0C" w:rsidRPr="009A38A9" w14:paraId="4FF020B2" w14:textId="77777777" w:rsidTr="005D54D8">
        <w:trPr>
          <w:cantSplit/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7209B" w14:textId="77777777" w:rsidR="008539FC" w:rsidRPr="009A38A9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Chýbajúce údaje počas tohto obdobia pri užívaní skúšaného liečiva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AD6C5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&lt; 1 %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DEBCE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C0611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1AEEA" w14:textId="77777777" w:rsidR="008539FC" w:rsidRPr="009A38A9" w:rsidRDefault="00F45D0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</w:rPr>
            </w:pPr>
            <w:r w:rsidRPr="009A38A9">
              <w:rPr>
                <w:sz w:val="20"/>
              </w:rPr>
              <w:t>&lt;1 %</w:t>
            </w:r>
          </w:p>
        </w:tc>
      </w:tr>
      <w:tr w:rsidR="00B96832" w:rsidRPr="009A38A9" w14:paraId="1B8A0D21" w14:textId="77777777" w:rsidTr="005D54D8">
        <w:trPr>
          <w:cantSplit/>
          <w:trHeight w:val="20"/>
        </w:trPr>
        <w:tc>
          <w:tcPr>
            <w:tcW w:w="9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B3417" w14:textId="64CCC229" w:rsidR="00B96832" w:rsidRPr="009A38A9" w:rsidRDefault="00B96832" w:rsidP="009A38A9">
            <w:pPr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b/>
                <w:sz w:val="20"/>
                <w:szCs w:val="20"/>
              </w:rPr>
            </w:pPr>
            <w:r w:rsidRPr="009A38A9">
              <w:rPr>
                <w:b/>
                <w:sz w:val="20"/>
                <w:szCs w:val="20"/>
              </w:rPr>
              <w:t xml:space="preserve">Podiel (%) </w:t>
            </w:r>
            <w:r w:rsidRPr="009A38A9">
              <w:rPr>
                <w:b/>
                <w:sz w:val="20"/>
                <w:szCs w:val="20"/>
                <w:lang w:eastAsia="en-US"/>
              </w:rPr>
              <w:t>pacientov</w:t>
            </w:r>
            <w:r w:rsidRPr="009A38A9">
              <w:rPr>
                <w:b/>
                <w:sz w:val="20"/>
                <w:szCs w:val="20"/>
              </w:rPr>
              <w:t xml:space="preserve"> s hladinou HIV</w:t>
            </w:r>
            <w:r w:rsidRPr="009A38A9">
              <w:rPr>
                <w:b/>
                <w:sz w:val="20"/>
                <w:szCs w:val="20"/>
              </w:rPr>
              <w:noBreakHyphen/>
              <w:t>1 RNA &lt; 50 kópií/ml podľa predchádzajúceho liečebného režimu</w:t>
            </w:r>
          </w:p>
        </w:tc>
      </w:tr>
      <w:tr w:rsidR="00983D0C" w:rsidRPr="009A38A9" w14:paraId="038514D9" w14:textId="77777777" w:rsidTr="005D54D8">
        <w:trPr>
          <w:cantSplit/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67C5D" w14:textId="77777777" w:rsidR="008539FC" w:rsidRPr="009A38A9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Zosilnené PI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DB94D" w14:textId="77777777" w:rsidR="008539FC" w:rsidRPr="009A38A9" w:rsidRDefault="00F45D02" w:rsidP="009A38A9">
            <w:pPr>
              <w:keepLines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</w:rPr>
              <w:t>142/155 (</w:t>
            </w:r>
            <w:r w:rsidRPr="009A38A9">
              <w:rPr>
                <w:sz w:val="20"/>
                <w:szCs w:val="20"/>
              </w:rPr>
              <w:t>92 %)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A9DAE" w14:textId="77777777" w:rsidR="008539FC" w:rsidRPr="009A38A9" w:rsidRDefault="00F45D02" w:rsidP="009A38A9">
            <w:pPr>
              <w:keepLines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</w:rPr>
              <w:t>140/151 (</w:t>
            </w:r>
            <w:r w:rsidRPr="009A38A9">
              <w:rPr>
                <w:sz w:val="20"/>
                <w:szCs w:val="20"/>
              </w:rPr>
              <w:t>93 %)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00CD3" w14:textId="05351725" w:rsidR="008539FC" w:rsidRPr="009A38A9" w:rsidRDefault="00F45D02" w:rsidP="009A38A9">
            <w:pPr>
              <w:keepLines/>
              <w:jc w:val="center"/>
              <w:rPr>
                <w:sz w:val="20"/>
              </w:rPr>
            </w:pPr>
            <w:r w:rsidRPr="009A38A9">
              <w:rPr>
                <w:rStyle w:val="CommentReference"/>
                <w:sz w:val="20"/>
              </w:rPr>
              <w:t>133/155 (86 %)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8FB14" w14:textId="77777777" w:rsidR="008539FC" w:rsidRPr="009A38A9" w:rsidRDefault="00F45D02" w:rsidP="009A38A9">
            <w:pPr>
              <w:keepLines/>
              <w:jc w:val="center"/>
              <w:rPr>
                <w:rStyle w:val="CommentReference"/>
                <w:sz w:val="20"/>
              </w:rPr>
            </w:pPr>
            <w:r w:rsidRPr="009A38A9">
              <w:rPr>
                <w:sz w:val="20"/>
              </w:rPr>
              <w:t>133/151 (88 %)</w:t>
            </w:r>
          </w:p>
        </w:tc>
      </w:tr>
      <w:tr w:rsidR="00983D0C" w:rsidRPr="009A38A9" w14:paraId="589BA00C" w14:textId="77777777" w:rsidTr="005D54D8">
        <w:trPr>
          <w:cantSplit/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D6F92" w14:textId="77777777" w:rsidR="008539FC" w:rsidRPr="009A38A9" w:rsidRDefault="00F45D02" w:rsidP="009A38A9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suppressAutoHyphens w:val="0"/>
              <w:ind w:left="204" w:firstLine="0"/>
              <w:rPr>
                <w:sz w:val="20"/>
                <w:szCs w:val="20"/>
              </w:rPr>
            </w:pPr>
            <w:r w:rsidRPr="009A38A9">
              <w:rPr>
                <w:sz w:val="20"/>
                <w:szCs w:val="20"/>
              </w:rPr>
              <w:t>Iné tretie lieky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E0A5C" w14:textId="77777777" w:rsidR="008539FC" w:rsidRPr="009A38A9" w:rsidRDefault="00F45D02" w:rsidP="009A38A9">
            <w:pPr>
              <w:keepLines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</w:rPr>
              <w:t>172/178 (</w:t>
            </w:r>
            <w:r w:rsidRPr="009A38A9">
              <w:rPr>
                <w:sz w:val="20"/>
                <w:szCs w:val="20"/>
              </w:rPr>
              <w:t>97)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0287D" w14:textId="77777777" w:rsidR="008539FC" w:rsidRPr="009A38A9" w:rsidRDefault="00F45D02" w:rsidP="009A38A9">
            <w:pPr>
              <w:keepLines/>
              <w:jc w:val="center"/>
              <w:rPr>
                <w:sz w:val="20"/>
                <w:szCs w:val="20"/>
              </w:rPr>
            </w:pPr>
            <w:r w:rsidRPr="009A38A9">
              <w:rPr>
                <w:sz w:val="20"/>
              </w:rPr>
              <w:t>167/179 (</w:t>
            </w:r>
            <w:r w:rsidRPr="009A38A9">
              <w:rPr>
                <w:sz w:val="20"/>
                <w:szCs w:val="20"/>
              </w:rPr>
              <w:t>93 %)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E1EAD" w14:textId="60C5A83A" w:rsidR="008539FC" w:rsidRPr="009A38A9" w:rsidRDefault="00F45D02" w:rsidP="009A38A9">
            <w:pPr>
              <w:keepLines/>
              <w:jc w:val="center"/>
              <w:rPr>
                <w:sz w:val="20"/>
              </w:rPr>
            </w:pPr>
            <w:r w:rsidRPr="009A38A9">
              <w:rPr>
                <w:sz w:val="20"/>
              </w:rPr>
              <w:t>162/178 (91 %)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B8F77" w14:textId="77777777" w:rsidR="008539FC" w:rsidRPr="009A38A9" w:rsidRDefault="00F45D02" w:rsidP="009A38A9">
            <w:pPr>
              <w:keepLines/>
              <w:jc w:val="center"/>
              <w:rPr>
                <w:sz w:val="20"/>
              </w:rPr>
            </w:pPr>
            <w:r w:rsidRPr="009A38A9">
              <w:rPr>
                <w:sz w:val="20"/>
              </w:rPr>
              <w:t>161/179 (90 %)</w:t>
            </w:r>
          </w:p>
        </w:tc>
      </w:tr>
    </w:tbl>
    <w:p w14:paraId="6557C1B3" w14:textId="77777777" w:rsidR="00BA5BF8" w:rsidRPr="009A38A9" w:rsidRDefault="00F45D02" w:rsidP="009A38A9">
      <w:pPr>
        <w:keepNext/>
        <w:keepLines/>
        <w:tabs>
          <w:tab w:val="left" w:pos="567"/>
        </w:tabs>
        <w:suppressAutoHyphens w:val="0"/>
        <w:ind w:left="0" w:firstLine="0"/>
        <w:rPr>
          <w:sz w:val="18"/>
          <w:szCs w:val="18"/>
        </w:rPr>
      </w:pPr>
      <w:r w:rsidRPr="009A38A9">
        <w:rPr>
          <w:sz w:val="18"/>
          <w:szCs w:val="18"/>
        </w:rPr>
        <w:t>PI = inhibítor proteázy</w:t>
      </w:r>
    </w:p>
    <w:p w14:paraId="72AEEBF5" w14:textId="35C929DB" w:rsidR="00BA5BF8" w:rsidRPr="009A38A9" w:rsidRDefault="00F45D02" w:rsidP="00412DAE">
      <w:pPr>
        <w:keepNext/>
        <w:keepLines/>
        <w:tabs>
          <w:tab w:val="left" w:pos="567"/>
        </w:tabs>
        <w:suppressAutoHyphens w:val="0"/>
        <w:ind w:left="113" w:hanging="113"/>
        <w:rPr>
          <w:sz w:val="18"/>
          <w:szCs w:val="18"/>
        </w:rPr>
      </w:pPr>
      <w:r w:rsidRPr="009A38A9">
        <w:rPr>
          <w:sz w:val="18"/>
          <w:szCs w:val="18"/>
          <w:vertAlign w:val="superscript"/>
        </w:rPr>
        <w:t>a</w:t>
      </w:r>
      <w:r w:rsidR="008F4EB4" w:rsidRPr="009A38A9">
        <w:rPr>
          <w:sz w:val="18"/>
          <w:szCs w:val="18"/>
        </w:rPr>
        <w:t xml:space="preserve"> </w:t>
      </w:r>
      <w:r w:rsidRPr="009A38A9">
        <w:rPr>
          <w:sz w:val="18"/>
          <w:szCs w:val="18"/>
          <w:lang w:eastAsia="en-US"/>
        </w:rPr>
        <w:t>Obdobie</w:t>
      </w:r>
      <w:r w:rsidRPr="009A38A9">
        <w:rPr>
          <w:sz w:val="18"/>
          <w:szCs w:val="18"/>
        </w:rPr>
        <w:t xml:space="preserve"> 48. týždňa bolo definované ako obdobie medzi 294. a 377. dňom (vrátane).</w:t>
      </w:r>
    </w:p>
    <w:p w14:paraId="3B9F007A" w14:textId="01577FC5" w:rsidR="00345A56" w:rsidRPr="009A38A9" w:rsidRDefault="00F45D02" w:rsidP="00412DAE">
      <w:pPr>
        <w:keepNext/>
        <w:keepLines/>
        <w:tabs>
          <w:tab w:val="left" w:pos="567"/>
        </w:tabs>
        <w:suppressAutoHyphens w:val="0"/>
        <w:ind w:left="113" w:hanging="113"/>
        <w:rPr>
          <w:sz w:val="18"/>
          <w:szCs w:val="18"/>
        </w:rPr>
      </w:pPr>
      <w:r w:rsidRPr="009A38A9">
        <w:rPr>
          <w:sz w:val="18"/>
          <w:szCs w:val="18"/>
          <w:vertAlign w:val="superscript"/>
        </w:rPr>
        <w:t>b</w:t>
      </w:r>
      <w:r w:rsidR="008F4EB4" w:rsidRPr="009A38A9">
        <w:rPr>
          <w:sz w:val="18"/>
          <w:szCs w:val="18"/>
        </w:rPr>
        <w:t xml:space="preserve"> </w:t>
      </w:r>
      <w:r w:rsidRPr="009A38A9">
        <w:rPr>
          <w:sz w:val="18"/>
          <w:szCs w:val="18"/>
        </w:rPr>
        <w:t>Obdobie 96. týždňa bolo definované ako obdobie medzi 630. a 713. dňom (vrátane).</w:t>
      </w:r>
    </w:p>
    <w:p w14:paraId="5DE22681" w14:textId="14CD4771" w:rsidR="00BA5BF8" w:rsidRPr="009A38A9" w:rsidRDefault="00F45D02" w:rsidP="00412DAE">
      <w:pPr>
        <w:keepNext/>
        <w:keepLines/>
        <w:tabs>
          <w:tab w:val="left" w:pos="567"/>
        </w:tabs>
        <w:suppressAutoHyphens w:val="0"/>
        <w:ind w:left="113" w:hanging="113"/>
        <w:rPr>
          <w:sz w:val="18"/>
          <w:szCs w:val="18"/>
          <w:lang w:eastAsia="en-US"/>
        </w:rPr>
      </w:pPr>
      <w:r w:rsidRPr="009A38A9">
        <w:rPr>
          <w:sz w:val="18"/>
          <w:szCs w:val="18"/>
          <w:vertAlign w:val="superscript"/>
        </w:rPr>
        <w:t>c</w:t>
      </w:r>
      <w:r w:rsidR="008F4EB4" w:rsidRPr="009A38A9">
        <w:rPr>
          <w:sz w:val="18"/>
          <w:szCs w:val="18"/>
        </w:rPr>
        <w:t xml:space="preserve"> </w:t>
      </w:r>
      <w:r w:rsidR="00E22ADD" w:rsidRPr="009A38A9">
        <w:rPr>
          <w:sz w:val="18"/>
          <w:szCs w:val="18"/>
        </w:rPr>
        <w:t>Zahŕňa</w:t>
      </w:r>
      <w:r w:rsidR="00E22ADD" w:rsidRPr="009A38A9">
        <w:rPr>
          <w:sz w:val="18"/>
          <w:szCs w:val="18"/>
          <w:lang w:eastAsia="en-US"/>
        </w:rPr>
        <w:t xml:space="preserve"> pacientov, ktorí mali ≥ 50 kópií/ml v období 48. alebo 96. týždňa, pacientov, ktorí ukončili liečbu predčasne z dôvodu nedostatku alebo straty účinnosti, pacientov, ktorí ukončili liečbu z iných dôvodov než nežiaducej udalosti (NU), úmrtia alebo nedostatku alebo straty účinnosti a v čase predčasného ukončenia liečby mali hodnotu vírusovej záťaže ≥ 50 kópií/ml</w:t>
      </w:r>
    </w:p>
    <w:p w14:paraId="47EC0911" w14:textId="223A673C" w:rsidR="00BA5BF8" w:rsidRPr="009A38A9" w:rsidRDefault="00F45D02" w:rsidP="00412DAE">
      <w:pPr>
        <w:keepNext/>
        <w:keepLines/>
        <w:tabs>
          <w:tab w:val="left" w:pos="567"/>
        </w:tabs>
        <w:suppressAutoHyphens w:val="0"/>
        <w:ind w:left="113" w:hanging="113"/>
        <w:rPr>
          <w:sz w:val="18"/>
          <w:szCs w:val="18"/>
          <w:lang w:eastAsia="en-US"/>
        </w:rPr>
      </w:pPr>
      <w:r w:rsidRPr="009A38A9">
        <w:rPr>
          <w:sz w:val="18"/>
          <w:szCs w:val="18"/>
          <w:vertAlign w:val="superscript"/>
          <w:lang w:eastAsia="en-US"/>
        </w:rPr>
        <w:t>d</w:t>
      </w:r>
      <w:r w:rsidR="008F4EB4" w:rsidRPr="009A38A9">
        <w:rPr>
          <w:sz w:val="18"/>
          <w:szCs w:val="18"/>
          <w:lang w:eastAsia="en-US"/>
        </w:rPr>
        <w:t xml:space="preserve"> </w:t>
      </w:r>
      <w:r w:rsidRPr="009A38A9">
        <w:rPr>
          <w:sz w:val="18"/>
          <w:szCs w:val="18"/>
          <w:lang w:eastAsia="en-US"/>
        </w:rPr>
        <w:t>Zahŕňa pacientov, ktorí ukončili liečbu z dôvodu NU alebo úmrtia kedykoľvek od 1. dňa v rámci celého obdobia, ak to malo za následok chýbajúce virologické údaje o liečbe počas daného obdobia.</w:t>
      </w:r>
    </w:p>
    <w:p w14:paraId="4524A1B9" w14:textId="35973C15" w:rsidR="00BA5BF8" w:rsidRPr="009A38A9" w:rsidRDefault="00F45D02" w:rsidP="00412DAE">
      <w:pPr>
        <w:keepNext/>
        <w:keepLines/>
        <w:tabs>
          <w:tab w:val="left" w:pos="567"/>
        </w:tabs>
        <w:suppressAutoHyphens w:val="0"/>
        <w:ind w:left="113" w:hanging="113"/>
        <w:rPr>
          <w:sz w:val="18"/>
          <w:szCs w:val="18"/>
          <w:lang w:eastAsia="en-US"/>
        </w:rPr>
      </w:pPr>
      <w:r w:rsidRPr="009A38A9">
        <w:rPr>
          <w:sz w:val="18"/>
          <w:szCs w:val="18"/>
          <w:vertAlign w:val="superscript"/>
          <w:lang w:eastAsia="en-US"/>
        </w:rPr>
        <w:t>e</w:t>
      </w:r>
      <w:r w:rsidR="008F4EB4" w:rsidRPr="009A38A9">
        <w:rPr>
          <w:sz w:val="18"/>
          <w:szCs w:val="18"/>
          <w:lang w:eastAsia="en-US"/>
        </w:rPr>
        <w:t xml:space="preserve"> </w:t>
      </w:r>
      <w:r w:rsidRPr="009A38A9">
        <w:rPr>
          <w:sz w:val="18"/>
          <w:szCs w:val="18"/>
          <w:lang w:eastAsia="en-US"/>
        </w:rPr>
        <w:t>Zahŕňa pacientov, ktorí ukončili liečbu z iných dôvodov než NU, úmrtia alebo nedostatku alebo straty účinnosti, napr. odvolanie súhlasu, strata kontaktu a pod.</w:t>
      </w:r>
    </w:p>
    <w:p w14:paraId="295D1A2A" w14:textId="77777777" w:rsidR="008444B5" w:rsidRPr="009A38A9" w:rsidRDefault="008444B5" w:rsidP="009A38A9">
      <w:pPr>
        <w:pStyle w:val="Text1"/>
        <w:tabs>
          <w:tab w:val="left" w:pos="567"/>
        </w:tabs>
        <w:spacing w:after="0"/>
        <w:ind w:left="125" w:hanging="125"/>
        <w:rPr>
          <w:sz w:val="22"/>
          <w:lang w:val="sk-SK"/>
        </w:rPr>
      </w:pPr>
    </w:p>
    <w:p w14:paraId="73C17C92" w14:textId="4B560475" w:rsidR="005F34F2" w:rsidRPr="009A38A9" w:rsidRDefault="00F45D02" w:rsidP="009A38A9">
      <w:pPr>
        <w:pStyle w:val="Text1"/>
        <w:tabs>
          <w:tab w:val="left" w:pos="567"/>
        </w:tabs>
        <w:spacing w:after="0"/>
        <w:rPr>
          <w:rFonts w:eastAsiaTheme="minorEastAsia"/>
          <w:sz w:val="22"/>
          <w:szCs w:val="22"/>
          <w:lang w:val="sk-SK" w:eastAsia="zh-CN"/>
        </w:rPr>
      </w:pPr>
      <w:r w:rsidRPr="009A38A9">
        <w:rPr>
          <w:sz w:val="22"/>
          <w:lang w:val="sk-SK"/>
        </w:rPr>
        <w:t>V štúdii GS</w:t>
      </w:r>
      <w:r w:rsidRPr="009A38A9">
        <w:rPr>
          <w:sz w:val="22"/>
          <w:lang w:val="sk-SK"/>
        </w:rPr>
        <w:noBreakHyphen/>
        <w:t>US</w:t>
      </w:r>
      <w:r w:rsidRPr="009A38A9">
        <w:rPr>
          <w:sz w:val="22"/>
          <w:lang w:val="sk-SK"/>
        </w:rPr>
        <w:noBreakHyphen/>
        <w:t>311</w:t>
      </w:r>
      <w:r w:rsidRPr="009A38A9">
        <w:rPr>
          <w:sz w:val="22"/>
          <w:lang w:val="sk-SK"/>
        </w:rPr>
        <w:noBreakHyphen/>
        <w:t xml:space="preserve">1717 </w:t>
      </w:r>
      <w:r w:rsidR="00291E3B" w:rsidRPr="009A38A9">
        <w:rPr>
          <w:sz w:val="22"/>
          <w:lang w:val="sk-SK"/>
        </w:rPr>
        <w:t xml:space="preserve">boli pacienti, ktorí boli </w:t>
      </w:r>
      <w:r w:rsidR="001F1915" w:rsidRPr="009A38A9">
        <w:rPr>
          <w:sz w:val="22"/>
          <w:lang w:val="sk-SK"/>
        </w:rPr>
        <w:t xml:space="preserve">v rámci svojho liečebného režimu obsahujúceho abakavir/lamivudín počas najmenej 6 mesiacov </w:t>
      </w:r>
      <w:r w:rsidR="00291E3B" w:rsidRPr="009A38A9">
        <w:rPr>
          <w:sz w:val="22"/>
          <w:lang w:val="sk-SK"/>
        </w:rPr>
        <w:t>virologicky suprimovaní</w:t>
      </w:r>
      <w:r w:rsidRPr="009A38A9">
        <w:rPr>
          <w:sz w:val="22"/>
          <w:lang w:val="sk-SK"/>
        </w:rPr>
        <w:t xml:space="preserve"> (HIV</w:t>
      </w:r>
      <w:r w:rsidRPr="009A38A9">
        <w:rPr>
          <w:sz w:val="22"/>
          <w:lang w:val="sk-SK"/>
        </w:rPr>
        <w:noBreakHyphen/>
        <w:t>1 RNA &lt; 50 kópií/ml)</w:t>
      </w:r>
      <w:r w:rsidR="00291E3B" w:rsidRPr="009A38A9">
        <w:rPr>
          <w:sz w:val="22"/>
          <w:lang w:val="sk-SK"/>
        </w:rPr>
        <w:t>,</w:t>
      </w:r>
      <w:r w:rsidRPr="009A38A9">
        <w:rPr>
          <w:sz w:val="22"/>
          <w:lang w:val="sk-SK"/>
        </w:rPr>
        <w:t xml:space="preserve"> randomizovaní v pomere 1</w:t>
      </w:r>
      <w:r w:rsidR="001B2AB4" w:rsidRPr="009A38A9">
        <w:rPr>
          <w:sz w:val="22"/>
          <w:lang w:val="sk-SK"/>
        </w:rPr>
        <w:t> </w:t>
      </w:r>
      <w:r w:rsidRPr="009A38A9">
        <w:rPr>
          <w:sz w:val="22"/>
          <w:lang w:val="sk-SK"/>
        </w:rPr>
        <w:t>:</w:t>
      </w:r>
      <w:r w:rsidR="001B2AB4" w:rsidRPr="009A38A9">
        <w:rPr>
          <w:sz w:val="22"/>
          <w:lang w:val="sk-SK"/>
        </w:rPr>
        <w:t> </w:t>
      </w:r>
      <w:r w:rsidRPr="009A38A9">
        <w:rPr>
          <w:sz w:val="22"/>
          <w:lang w:val="sk-SK"/>
        </w:rPr>
        <w:t xml:space="preserve">1 buď na prechod na </w:t>
      </w:r>
      <w:r w:rsidR="008F4EB4" w:rsidRPr="009A38A9">
        <w:rPr>
          <w:rFonts w:eastAsia="Meiryo"/>
          <w:sz w:val="22"/>
          <w:szCs w:val="22"/>
          <w:lang w:val="sk-SK"/>
        </w:rPr>
        <w:t>emtricitabín/tenofovir-alafenamid</w:t>
      </w:r>
      <w:r w:rsidRPr="009A38A9">
        <w:rPr>
          <w:sz w:val="22"/>
          <w:lang w:val="sk-SK"/>
        </w:rPr>
        <w:t xml:space="preserve"> (N = 280) pri zachovaní svojho tretieho lieku, ktorý mali vo východiskovom liečebnom režime, alebo na pokračovanie vo svojom východiskovom liečebnom režime obsahujúcom abakavir/lamivudín (</w:t>
      </w:r>
      <w:r w:rsidR="00BC7F45" w:rsidRPr="009A38A9">
        <w:rPr>
          <w:sz w:val="22"/>
          <w:szCs w:val="22"/>
          <w:lang w:val="sk-SK"/>
        </w:rPr>
        <w:t>N = </w:t>
      </w:r>
      <w:r w:rsidRPr="009A38A9">
        <w:rPr>
          <w:sz w:val="22"/>
          <w:szCs w:val="22"/>
          <w:lang w:val="sk-SK"/>
        </w:rPr>
        <w:t>276).</w:t>
      </w:r>
    </w:p>
    <w:p w14:paraId="1A3E4B6B" w14:textId="77777777" w:rsidR="00A03ADE" w:rsidRPr="009A38A9" w:rsidRDefault="00A03ADE" w:rsidP="009A38A9">
      <w:pPr>
        <w:pStyle w:val="Text1"/>
        <w:tabs>
          <w:tab w:val="left" w:pos="567"/>
        </w:tabs>
        <w:spacing w:after="0"/>
        <w:rPr>
          <w:rFonts w:eastAsiaTheme="minorEastAsia"/>
          <w:sz w:val="22"/>
          <w:szCs w:val="22"/>
          <w:lang w:val="sk-SK" w:eastAsia="zh-CN"/>
        </w:rPr>
      </w:pPr>
    </w:p>
    <w:p w14:paraId="60D4D989" w14:textId="2D1B7843" w:rsidR="005F34F2" w:rsidRPr="009A38A9" w:rsidRDefault="00F45D02" w:rsidP="009A38A9">
      <w:pPr>
        <w:pStyle w:val="Text1"/>
        <w:tabs>
          <w:tab w:val="left" w:pos="567"/>
        </w:tabs>
        <w:spacing w:after="0"/>
        <w:rPr>
          <w:sz w:val="22"/>
          <w:szCs w:val="22"/>
          <w:lang w:val="sk-SK"/>
        </w:rPr>
      </w:pPr>
      <w:r w:rsidRPr="009A38A9">
        <w:rPr>
          <w:sz w:val="22"/>
          <w:szCs w:val="22"/>
          <w:lang w:val="sk-SK"/>
        </w:rPr>
        <w:t>Pacienti boli rozvrstvení podľa triedy tretieho lieku v</w:t>
      </w:r>
      <w:r w:rsidR="005555CC" w:rsidRPr="009A38A9">
        <w:rPr>
          <w:sz w:val="22"/>
          <w:szCs w:val="22"/>
          <w:lang w:val="sk-SK"/>
        </w:rPr>
        <w:t>o svojom</w:t>
      </w:r>
      <w:r w:rsidRPr="009A38A9">
        <w:rPr>
          <w:sz w:val="22"/>
          <w:szCs w:val="22"/>
          <w:lang w:val="sk-SK"/>
        </w:rPr>
        <w:t xml:space="preserve"> predchádzajúcom liečebnom režime. Na začiatku liečby dostávalo 30 % pacientov abakavir/lamivudín v kombinácii </w:t>
      </w:r>
      <w:r w:rsidR="00E0275E" w:rsidRPr="009A38A9">
        <w:rPr>
          <w:sz w:val="22"/>
          <w:szCs w:val="22"/>
          <w:lang w:val="sk-SK"/>
        </w:rPr>
        <w:t>s </w:t>
      </w:r>
      <w:r w:rsidR="00CC3C6B" w:rsidRPr="009A38A9">
        <w:rPr>
          <w:sz w:val="22"/>
          <w:szCs w:val="22"/>
          <w:lang w:val="sk-SK"/>
        </w:rPr>
        <w:t>po</w:t>
      </w:r>
      <w:r w:rsidRPr="009A38A9">
        <w:rPr>
          <w:sz w:val="22"/>
          <w:szCs w:val="22"/>
          <w:lang w:val="sk-SK"/>
        </w:rPr>
        <w:t>silneným proteázovým inhibítorom a </w:t>
      </w:r>
      <w:r w:rsidR="00DF45EF" w:rsidRPr="009A38A9">
        <w:rPr>
          <w:sz w:val="22"/>
          <w:szCs w:val="22"/>
          <w:lang w:val="sk-SK"/>
        </w:rPr>
        <w:t>70</w:t>
      </w:r>
      <w:r w:rsidRPr="009A38A9">
        <w:rPr>
          <w:sz w:val="22"/>
          <w:szCs w:val="22"/>
          <w:lang w:val="sk-SK"/>
        </w:rPr>
        <w:t> % pacientov dostávalo abakavir/lamivudín v kombinácii s ne</w:t>
      </w:r>
      <w:r w:rsidR="00CC3C6B" w:rsidRPr="009A38A9">
        <w:rPr>
          <w:sz w:val="22"/>
          <w:szCs w:val="22"/>
          <w:lang w:val="sk-SK"/>
        </w:rPr>
        <w:t>po</w:t>
      </w:r>
      <w:r w:rsidRPr="009A38A9">
        <w:rPr>
          <w:sz w:val="22"/>
          <w:szCs w:val="22"/>
          <w:lang w:val="sk-SK"/>
        </w:rPr>
        <w:t>silneným tretím liekom.</w:t>
      </w:r>
      <w:r w:rsidR="007D0CDF" w:rsidRPr="009A38A9">
        <w:rPr>
          <w:sz w:val="22"/>
          <w:szCs w:val="22"/>
          <w:lang w:val="sk-SK"/>
        </w:rPr>
        <w:t xml:space="preserve"> </w:t>
      </w:r>
      <w:r w:rsidR="00040C54" w:rsidRPr="009A38A9">
        <w:rPr>
          <w:sz w:val="22"/>
          <w:szCs w:val="22"/>
          <w:lang w:val="sk-SK"/>
        </w:rPr>
        <w:t>Miery virologickej úspešnosti v 48. týždni boli nasled</w:t>
      </w:r>
      <w:r w:rsidR="008B4F1B" w:rsidRPr="009A38A9">
        <w:rPr>
          <w:sz w:val="22"/>
          <w:szCs w:val="22"/>
          <w:lang w:val="sk-SK"/>
        </w:rPr>
        <w:t>ujúce</w:t>
      </w:r>
      <w:r w:rsidR="00040C54" w:rsidRPr="009A38A9">
        <w:rPr>
          <w:sz w:val="22"/>
          <w:szCs w:val="22"/>
          <w:lang w:val="sk-SK"/>
        </w:rPr>
        <w:t xml:space="preserve">: liečebný režim obsahujúci </w:t>
      </w:r>
      <w:r w:rsidR="008F4EB4" w:rsidRPr="009A38A9">
        <w:rPr>
          <w:rFonts w:eastAsia="Meiryo"/>
          <w:sz w:val="22"/>
          <w:szCs w:val="22"/>
          <w:lang w:val="sk-SK"/>
        </w:rPr>
        <w:t>emtricitabín/tenofovir-alafenamid</w:t>
      </w:r>
      <w:r w:rsidR="00040C54" w:rsidRPr="009A38A9">
        <w:rPr>
          <w:sz w:val="22"/>
          <w:szCs w:val="22"/>
          <w:lang w:val="sk-SK"/>
        </w:rPr>
        <w:t xml:space="preserve">: 89,7 % (227 z 253 pacientov); liečebný režim obsahujúci abakavir/lamivudín: 92,7 % (230 z 248 pacientov). </w:t>
      </w:r>
      <w:r w:rsidR="00E0275E" w:rsidRPr="009A38A9">
        <w:rPr>
          <w:sz w:val="22"/>
          <w:szCs w:val="22"/>
          <w:lang w:val="sk-SK"/>
        </w:rPr>
        <w:t>V </w:t>
      </w:r>
      <w:r w:rsidR="00562E0F" w:rsidRPr="009A38A9">
        <w:rPr>
          <w:sz w:val="22"/>
          <w:szCs w:val="22"/>
          <w:lang w:val="sk-SK"/>
        </w:rPr>
        <w:t>48.</w:t>
      </w:r>
      <w:r w:rsidR="008F4EB4" w:rsidRPr="009A38A9">
        <w:rPr>
          <w:sz w:val="22"/>
          <w:szCs w:val="22"/>
          <w:lang w:val="sk-SK"/>
        </w:rPr>
        <w:t> </w:t>
      </w:r>
      <w:r w:rsidR="00562E0F" w:rsidRPr="009A38A9">
        <w:rPr>
          <w:sz w:val="22"/>
          <w:szCs w:val="22"/>
          <w:lang w:val="sk-SK"/>
        </w:rPr>
        <w:t xml:space="preserve">týždni nebol prechod na liečebný režim obsahujúci </w:t>
      </w:r>
      <w:r w:rsidR="008F4EB4" w:rsidRPr="009A38A9">
        <w:rPr>
          <w:rFonts w:eastAsia="Meiryo"/>
          <w:sz w:val="22"/>
          <w:szCs w:val="22"/>
          <w:lang w:val="sk-SK"/>
        </w:rPr>
        <w:t>emtricitabín/tenofovir-alafenamid</w:t>
      </w:r>
      <w:r w:rsidR="00562E0F" w:rsidRPr="009A38A9">
        <w:rPr>
          <w:sz w:val="22"/>
          <w:szCs w:val="22"/>
          <w:lang w:val="sk-SK"/>
        </w:rPr>
        <w:t xml:space="preserve"> menej účinný ako pokračovanie vo východiskovom režime obsahujúcom abakavir/lamivudín, pokiaľ ide o zachovanie hladiny HIV-1 RNA &lt; 50 kópií/ml.</w:t>
      </w:r>
    </w:p>
    <w:p w14:paraId="60AA3735" w14:textId="77777777" w:rsidR="008444B5" w:rsidRPr="009A38A9" w:rsidRDefault="008444B5" w:rsidP="009A38A9">
      <w:pPr>
        <w:pStyle w:val="Text1"/>
        <w:tabs>
          <w:tab w:val="left" w:pos="567"/>
        </w:tabs>
        <w:spacing w:after="0"/>
        <w:rPr>
          <w:sz w:val="22"/>
          <w:lang w:val="sk-SK"/>
        </w:rPr>
      </w:pPr>
    </w:p>
    <w:p w14:paraId="7D14CF4E" w14:textId="77777777" w:rsidR="00BA5BF8" w:rsidRPr="009A38A9" w:rsidRDefault="00F45D02" w:rsidP="009A38A9">
      <w:pPr>
        <w:keepNext/>
        <w:keepLines/>
        <w:tabs>
          <w:tab w:val="left" w:pos="284"/>
          <w:tab w:val="left" w:pos="567"/>
        </w:tabs>
        <w:ind w:left="0" w:firstLine="0"/>
        <w:rPr>
          <w:i/>
          <w:szCs w:val="22"/>
        </w:rPr>
      </w:pPr>
      <w:r w:rsidRPr="009A38A9">
        <w:rPr>
          <w:i/>
          <w:szCs w:val="22"/>
        </w:rPr>
        <w:lastRenderedPageBreak/>
        <w:t>Pacienti infikovaní HIV</w:t>
      </w:r>
      <w:r w:rsidRPr="009A38A9">
        <w:rPr>
          <w:i/>
          <w:szCs w:val="22"/>
        </w:rPr>
        <w:noBreakHyphen/>
        <w:t>1 s miernou až stredne ťažkou poruchou funkcie obličiek</w:t>
      </w:r>
    </w:p>
    <w:p w14:paraId="2261E87C" w14:textId="77777777" w:rsidR="00BA5BF8" w:rsidRPr="009A38A9" w:rsidRDefault="00F45D02" w:rsidP="009A38A9">
      <w:pPr>
        <w:tabs>
          <w:tab w:val="left" w:pos="284"/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V štúdii GS</w:t>
      </w:r>
      <w:r w:rsidRPr="009A38A9">
        <w:rPr>
          <w:szCs w:val="22"/>
        </w:rPr>
        <w:noBreakHyphen/>
        <w:t>US</w:t>
      </w:r>
      <w:r w:rsidRPr="009A38A9">
        <w:rPr>
          <w:szCs w:val="22"/>
        </w:rPr>
        <w:noBreakHyphen/>
        <w:t>292</w:t>
      </w:r>
      <w:r w:rsidRPr="009A38A9">
        <w:rPr>
          <w:szCs w:val="22"/>
        </w:rPr>
        <w:noBreakHyphen/>
        <w:t xml:space="preserve">0112 sa účinnosť a bezpečnosť </w:t>
      </w:r>
      <w:r w:rsidRPr="009A38A9">
        <w:t>emtricitabínu a tenofovir-alafenamidu</w:t>
      </w:r>
      <w:r w:rsidRPr="009A38A9">
        <w:rPr>
          <w:szCs w:val="22"/>
        </w:rPr>
        <w:t xml:space="preserve"> vyhodnocovali v otvorenej klinickej štúdii, </w:t>
      </w:r>
      <w:r w:rsidRPr="009A38A9">
        <w:t xml:space="preserve">v ktorej </w:t>
      </w:r>
      <w:r w:rsidRPr="009A38A9">
        <w:rPr>
          <w:szCs w:val="22"/>
        </w:rPr>
        <w:t>242 pacientov infikovaných HIV</w:t>
      </w:r>
      <w:r w:rsidRPr="009A38A9">
        <w:rPr>
          <w:szCs w:val="22"/>
        </w:rPr>
        <w:noBreakHyphen/>
        <w:t>1 s miernou až stredne ťažkou poruchou funkcie obličiek (eGFR</w:t>
      </w:r>
      <w:r w:rsidRPr="009A38A9">
        <w:rPr>
          <w:b/>
          <w:szCs w:val="22"/>
          <w:vertAlign w:val="subscript"/>
        </w:rPr>
        <w:t>CG</w:t>
      </w:r>
      <w:r w:rsidRPr="009A38A9">
        <w:rPr>
          <w:szCs w:val="22"/>
        </w:rPr>
        <w:t xml:space="preserve">: 30 – 69 ml/min) </w:t>
      </w:r>
      <w:r w:rsidRPr="009A38A9">
        <w:t>prešlo na emtricitabín a tenofovir-alafenamid (10 mg) podávaných s elvitegravirom a kobicistátom vo forme kombinovanej tablety s pevnou dávkou</w:t>
      </w:r>
      <w:r w:rsidRPr="009A38A9">
        <w:rPr>
          <w:szCs w:val="22"/>
        </w:rPr>
        <w:t>. Pred prechodom pacienti dosahovali virologickú supresiu (HIV</w:t>
      </w:r>
      <w:r w:rsidRPr="009A38A9">
        <w:rPr>
          <w:szCs w:val="22"/>
        </w:rPr>
        <w:noBreakHyphen/>
        <w:t>1 RNA &lt; 50 kópií/ml) počas najmenej 6 mesiacov.</w:t>
      </w:r>
    </w:p>
    <w:p w14:paraId="2120AE59" w14:textId="77777777" w:rsidR="00BA5BF8" w:rsidRPr="009A38A9" w:rsidRDefault="00BA5BF8" w:rsidP="009A38A9">
      <w:pPr>
        <w:tabs>
          <w:tab w:val="left" w:pos="284"/>
          <w:tab w:val="left" w:pos="567"/>
        </w:tabs>
        <w:ind w:left="0" w:firstLine="0"/>
        <w:rPr>
          <w:szCs w:val="22"/>
        </w:rPr>
      </w:pPr>
    </w:p>
    <w:p w14:paraId="7DCD42E0" w14:textId="4224B855" w:rsidR="005A4E1A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Priemerný vek bol 58 rokov (rozsah</w:t>
      </w:r>
      <w:r w:rsidRPr="009A38A9">
        <w:t>:</w:t>
      </w:r>
      <w:r w:rsidRPr="009A38A9">
        <w:rPr>
          <w:szCs w:val="22"/>
        </w:rPr>
        <w:t xml:space="preserve"> 24 – 82), pričom 63 pacientov (26 %) bolo vo veku ≥ 65 rokov. Sedemdesiatdeväť percent tvorili muži, 63 % tvorili belosi, 18 % tvorili černosi a 14 % tvorili aziati. Trinásť percent pacientov bolo identifikovaných ako hispánskeho/latinskoamerického pôvodu. Medián eGFR bol na začiatku liečby na úrovni 56 ml/min</w:t>
      </w:r>
      <w:r w:rsidRPr="009A38A9">
        <w:t xml:space="preserve"> a 33 % pacientov malo eGFR od 30 do 49 ml/min</w:t>
      </w:r>
      <w:r w:rsidRPr="009A38A9">
        <w:rPr>
          <w:szCs w:val="22"/>
        </w:rPr>
        <w:t>. Priemerný počiatočný počet buniek CD4+ bol na úrovni 664 buniek/mm</w:t>
      </w:r>
      <w:r w:rsidRPr="009A38A9">
        <w:rPr>
          <w:szCs w:val="22"/>
          <w:vertAlign w:val="superscript"/>
        </w:rPr>
        <w:t>3 </w:t>
      </w:r>
      <w:r w:rsidRPr="009A38A9">
        <w:rPr>
          <w:szCs w:val="22"/>
        </w:rPr>
        <w:t>(rozsah</w:t>
      </w:r>
      <w:r w:rsidRPr="009A38A9">
        <w:t>:</w:t>
      </w:r>
      <w:r w:rsidRPr="009A38A9">
        <w:rPr>
          <w:szCs w:val="22"/>
        </w:rPr>
        <w:t xml:space="preserve"> 126 – 1 813).</w:t>
      </w:r>
    </w:p>
    <w:p w14:paraId="468B9492" w14:textId="77777777" w:rsidR="005A4E1A" w:rsidRPr="009A38A9" w:rsidRDefault="005A4E1A" w:rsidP="009A38A9">
      <w:pPr>
        <w:tabs>
          <w:tab w:val="left" w:pos="567"/>
        </w:tabs>
        <w:ind w:left="0" w:firstLine="0"/>
        <w:rPr>
          <w:szCs w:val="22"/>
        </w:rPr>
      </w:pPr>
    </w:p>
    <w:p w14:paraId="73CF6EFE" w14:textId="15C07876" w:rsidR="00E22ADD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 xml:space="preserve">V 144. týždni po prechode na </w:t>
      </w:r>
      <w:r w:rsidRPr="009A38A9">
        <w:t>emtricitabín a tenofovir-alafenamid podávaných s elvitegravirom a kobicistátom vo forme kombinovanej tablety s pevnou dávkou</w:t>
      </w:r>
      <w:r w:rsidRPr="009A38A9">
        <w:rPr>
          <w:szCs w:val="22"/>
        </w:rPr>
        <w:t xml:space="preserve"> si 83,1 % (</w:t>
      </w:r>
      <w:r w:rsidRPr="009A38A9">
        <w:t>197/237</w:t>
      </w:r>
      <w:r w:rsidRPr="009A38A9">
        <w:rPr>
          <w:szCs w:val="22"/>
        </w:rPr>
        <w:t> pacientov) udržiavalo hladinu HIV</w:t>
      </w:r>
      <w:r w:rsidRPr="009A38A9">
        <w:rPr>
          <w:szCs w:val="22"/>
        </w:rPr>
        <w:noBreakHyphen/>
        <w:t>1 RNA &lt; 50 kópií/ml.</w:t>
      </w:r>
    </w:p>
    <w:p w14:paraId="77E1EAD3" w14:textId="77777777" w:rsidR="00E22ADD" w:rsidRPr="009A38A9" w:rsidRDefault="00E22ADD" w:rsidP="009A38A9">
      <w:pPr>
        <w:tabs>
          <w:tab w:val="left" w:pos="567"/>
        </w:tabs>
        <w:ind w:left="0" w:firstLine="0"/>
        <w:rPr>
          <w:szCs w:val="22"/>
        </w:rPr>
      </w:pPr>
    </w:p>
    <w:p w14:paraId="30FA97DD" w14:textId="052310DD" w:rsidR="00E22ADD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t xml:space="preserve">Účinnosť </w:t>
      </w:r>
      <w:r w:rsidR="00445038" w:rsidRPr="009A38A9">
        <w:t>a </w:t>
      </w:r>
      <w:r w:rsidRPr="009A38A9">
        <w:t xml:space="preserve">bezpečnosť emtricitabínu a tenofovir-alafenamidu podávaných </w:t>
      </w:r>
      <w:r w:rsidR="00445038" w:rsidRPr="009A38A9">
        <w:t>s </w:t>
      </w:r>
      <w:r w:rsidRPr="009A38A9">
        <w:t>elvitegravirom a kobicistátom vo forme kombinovanej tablety s pevnou dávkou sa vyhodnocovali v otvorenej klinickej štúdii s jedným ramenom GS</w:t>
      </w:r>
      <w:r w:rsidRPr="009A38A9">
        <w:noBreakHyphen/>
        <w:t>US</w:t>
      </w:r>
      <w:r w:rsidRPr="009A38A9">
        <w:noBreakHyphen/>
        <w:t>292</w:t>
      </w:r>
      <w:r w:rsidRPr="009A38A9">
        <w:noBreakHyphen/>
        <w:t>1825, ktorej sa zúčastnilo 55</w:t>
      </w:r>
      <w:r w:rsidR="008F4EB4" w:rsidRPr="009A38A9">
        <w:t> </w:t>
      </w:r>
      <w:r w:rsidRPr="009A38A9">
        <w:t xml:space="preserve">dospelých </w:t>
      </w:r>
      <w:r w:rsidRPr="009A38A9">
        <w:rPr>
          <w:szCs w:val="22"/>
        </w:rPr>
        <w:t>pacientov infikovaných HIV</w:t>
      </w:r>
      <w:r w:rsidRPr="009A38A9">
        <w:rPr>
          <w:szCs w:val="22"/>
        </w:rPr>
        <w:noBreakHyphen/>
        <w:t>1 s koncovým štádiom ochorenia obličiek (eGFR</w:t>
      </w:r>
      <w:r w:rsidRPr="009A38A9">
        <w:rPr>
          <w:b/>
          <w:szCs w:val="22"/>
          <w:vertAlign w:val="subscript"/>
        </w:rPr>
        <w:t>CG</w:t>
      </w:r>
      <w:r w:rsidRPr="009A38A9">
        <w:rPr>
          <w:szCs w:val="22"/>
        </w:rPr>
        <w:t xml:space="preserve"> &lt; 15 ml/min) na dlhodobej hemodialýze počas aspoň </w:t>
      </w:r>
      <w:r w:rsidR="00530068" w:rsidRPr="009A38A9">
        <w:rPr>
          <w:szCs w:val="22"/>
        </w:rPr>
        <w:t>6 </w:t>
      </w:r>
      <w:r w:rsidRPr="009A38A9">
        <w:rPr>
          <w:szCs w:val="22"/>
        </w:rPr>
        <w:t>mesiacov pred prechodom na</w:t>
      </w:r>
      <w:r w:rsidRPr="009A38A9">
        <w:t xml:space="preserve"> emtricitabín a tenofovir-alafenamid podávaných </w:t>
      </w:r>
      <w:r w:rsidR="00530068" w:rsidRPr="009A38A9">
        <w:t>s </w:t>
      </w:r>
      <w:r w:rsidRPr="009A38A9">
        <w:t>elvitegravirom a kobicistátom vo forme kombinovanej tablety s pevnou dávkou</w:t>
      </w:r>
      <w:r w:rsidRPr="009A38A9">
        <w:rPr>
          <w:szCs w:val="22"/>
        </w:rPr>
        <w:t>. Pacienti mali virologickú supresiu (HIV-1 RNA &lt;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50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 xml:space="preserve">kópií/ml) počas aspoň </w:t>
      </w:r>
      <w:r w:rsidR="00530068" w:rsidRPr="009A38A9">
        <w:rPr>
          <w:szCs w:val="22"/>
        </w:rPr>
        <w:t>6 </w:t>
      </w:r>
      <w:r w:rsidRPr="009A38A9">
        <w:rPr>
          <w:szCs w:val="22"/>
        </w:rPr>
        <w:t>mesiacov pred prechodom.</w:t>
      </w:r>
    </w:p>
    <w:p w14:paraId="18A0D2D4" w14:textId="77777777" w:rsidR="00E22ADD" w:rsidRPr="009A38A9" w:rsidRDefault="00E22ADD" w:rsidP="009A38A9">
      <w:pPr>
        <w:tabs>
          <w:tab w:val="left" w:pos="567"/>
        </w:tabs>
        <w:ind w:left="0" w:firstLine="0"/>
        <w:rPr>
          <w:szCs w:val="22"/>
        </w:rPr>
      </w:pPr>
    </w:p>
    <w:p w14:paraId="6CC4C4D0" w14:textId="2CE81F40" w:rsidR="005A4E1A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 xml:space="preserve">Priemerný vek bol </w:t>
      </w:r>
      <w:r w:rsidR="00445038" w:rsidRPr="009A38A9">
        <w:rPr>
          <w:szCs w:val="22"/>
        </w:rPr>
        <w:t>48 </w:t>
      </w:r>
      <w:r w:rsidRPr="009A38A9">
        <w:rPr>
          <w:szCs w:val="22"/>
        </w:rPr>
        <w:t>rokov (rozmedzie 23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–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64). Sedemdesiatšesť percent boli muži, 82 % boli černosi a 18 % belosi. Pätnásť percent pacientov sa identifikovalo ako Hispánci. Priemerný počiatočný počet buniek CD4+ bol 545 buniek/mm</w:t>
      </w:r>
      <w:r w:rsidRPr="009A38A9">
        <w:rPr>
          <w:szCs w:val="22"/>
          <w:vertAlign w:val="superscript"/>
        </w:rPr>
        <w:t>3</w:t>
      </w:r>
      <w:r w:rsidRPr="009A38A9">
        <w:rPr>
          <w:szCs w:val="22"/>
        </w:rPr>
        <w:t xml:space="preserve"> (rozmedzie 205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–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1 473). V 48</w:t>
      </w:r>
      <w:r w:rsidR="00445038" w:rsidRPr="009A38A9">
        <w:rPr>
          <w:szCs w:val="22"/>
        </w:rPr>
        <w:t>. </w:t>
      </w:r>
      <w:r w:rsidRPr="009A38A9">
        <w:rPr>
          <w:szCs w:val="22"/>
        </w:rPr>
        <w:t>týždni si 81,8 % (45/</w:t>
      </w:r>
      <w:r w:rsidR="00445038" w:rsidRPr="009A38A9">
        <w:rPr>
          <w:szCs w:val="22"/>
        </w:rPr>
        <w:t>55 </w:t>
      </w:r>
      <w:r w:rsidRPr="009A38A9">
        <w:rPr>
          <w:szCs w:val="22"/>
        </w:rPr>
        <w:t>pacientov) po prechode na</w:t>
      </w:r>
      <w:r w:rsidRPr="009A38A9">
        <w:t xml:space="preserve"> emtricitabín a tenofovir-alafenamid podávaných </w:t>
      </w:r>
      <w:r w:rsidR="00445038" w:rsidRPr="009A38A9">
        <w:t>s </w:t>
      </w:r>
      <w:r w:rsidRPr="009A38A9">
        <w:t xml:space="preserve">elvitegravirom a kobicistátom vo forme kombinovanej tablety s pevnou dávkou </w:t>
      </w:r>
      <w:r w:rsidRPr="009A38A9">
        <w:rPr>
          <w:szCs w:val="22"/>
        </w:rPr>
        <w:t>udržalo HIV-1 RNA &lt;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50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kópií/ml. U pacientov, ktorí absolvovali prechod, neboli pozorované žiadne klinicky významné zmeny v lipidových laboratórnych testoch nalačno.</w:t>
      </w:r>
    </w:p>
    <w:p w14:paraId="53BF496F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6C711A7D" w14:textId="77777777" w:rsidR="00033D3D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i/>
          <w:szCs w:val="22"/>
        </w:rPr>
      </w:pPr>
      <w:r w:rsidRPr="009A38A9">
        <w:rPr>
          <w:i/>
          <w:szCs w:val="22"/>
        </w:rPr>
        <w:t>Pacienti súbežne infikovaní HIV a</w:t>
      </w:r>
      <w:r w:rsidR="00FE693D" w:rsidRPr="009A38A9">
        <w:rPr>
          <w:i/>
          <w:szCs w:val="22"/>
        </w:rPr>
        <w:t> </w:t>
      </w:r>
      <w:r w:rsidRPr="009A38A9">
        <w:rPr>
          <w:i/>
          <w:szCs w:val="22"/>
        </w:rPr>
        <w:t>HBV</w:t>
      </w:r>
    </w:p>
    <w:p w14:paraId="4A120E38" w14:textId="50561453" w:rsidR="00033D3D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V</w:t>
      </w:r>
      <w:r w:rsidR="00955D63" w:rsidRPr="009A38A9">
        <w:rPr>
          <w:szCs w:val="22"/>
        </w:rPr>
        <w:t> </w:t>
      </w:r>
      <w:r w:rsidRPr="009A38A9">
        <w:rPr>
          <w:szCs w:val="22"/>
        </w:rPr>
        <w:t>otvoren</w:t>
      </w:r>
      <w:r w:rsidR="008A065D" w:rsidRPr="009A38A9">
        <w:rPr>
          <w:szCs w:val="22"/>
        </w:rPr>
        <w:t>ej</w:t>
      </w:r>
      <w:r w:rsidR="00955D63" w:rsidRPr="009A38A9">
        <w:rPr>
          <w:szCs w:val="22"/>
        </w:rPr>
        <w:t xml:space="preserve"> </w:t>
      </w:r>
      <w:r w:rsidR="008A065D" w:rsidRPr="009A38A9">
        <w:rPr>
          <w:szCs w:val="22"/>
        </w:rPr>
        <w:t xml:space="preserve">štúdii </w:t>
      </w:r>
      <w:r w:rsidRPr="009A38A9">
        <w:rPr>
          <w:szCs w:val="22"/>
        </w:rPr>
        <w:t>GS</w:t>
      </w:r>
      <w:r w:rsidR="008A065D" w:rsidRPr="009A38A9">
        <w:rPr>
          <w:szCs w:val="22"/>
        </w:rPr>
        <w:t>-</w:t>
      </w:r>
      <w:r w:rsidRPr="009A38A9">
        <w:rPr>
          <w:szCs w:val="22"/>
        </w:rPr>
        <w:t>US</w:t>
      </w:r>
      <w:r w:rsidR="008A065D" w:rsidRPr="009A38A9">
        <w:rPr>
          <w:szCs w:val="22"/>
        </w:rPr>
        <w:t>-</w:t>
      </w:r>
      <w:r w:rsidRPr="009A38A9">
        <w:rPr>
          <w:szCs w:val="22"/>
        </w:rPr>
        <w:t>292</w:t>
      </w:r>
      <w:r w:rsidR="008A065D" w:rsidRPr="009A38A9">
        <w:rPr>
          <w:szCs w:val="22"/>
        </w:rPr>
        <w:t>-</w:t>
      </w:r>
      <w:r w:rsidRPr="009A38A9">
        <w:rPr>
          <w:szCs w:val="22"/>
        </w:rPr>
        <w:t xml:space="preserve">1249 </w:t>
      </w:r>
      <w:r w:rsidR="008A065D" w:rsidRPr="009A38A9">
        <w:rPr>
          <w:szCs w:val="22"/>
        </w:rPr>
        <w:t>sa</w:t>
      </w:r>
      <w:r w:rsidRPr="009A38A9">
        <w:rPr>
          <w:szCs w:val="22"/>
        </w:rPr>
        <w:t xml:space="preserve"> účinnosť a</w:t>
      </w:r>
      <w:r w:rsidR="00955D63" w:rsidRPr="009A38A9">
        <w:rPr>
          <w:szCs w:val="22"/>
        </w:rPr>
        <w:t> </w:t>
      </w:r>
      <w:r w:rsidRPr="009A38A9">
        <w:rPr>
          <w:szCs w:val="22"/>
        </w:rPr>
        <w:t>bezpečnosť emtricitab</w:t>
      </w:r>
      <w:r w:rsidR="008A065D" w:rsidRPr="009A38A9">
        <w:rPr>
          <w:szCs w:val="22"/>
        </w:rPr>
        <w:t xml:space="preserve">ínu </w:t>
      </w:r>
      <w:r w:rsidRPr="009A38A9">
        <w:rPr>
          <w:szCs w:val="22"/>
        </w:rPr>
        <w:t>a</w:t>
      </w:r>
      <w:r w:rsidR="00FE693D" w:rsidRPr="009A38A9">
        <w:rPr>
          <w:szCs w:val="22"/>
        </w:rPr>
        <w:t> </w:t>
      </w:r>
      <w:r w:rsidRPr="009A38A9">
        <w:rPr>
          <w:szCs w:val="22"/>
        </w:rPr>
        <w:t>tenofovir</w:t>
      </w:r>
      <w:r w:rsidR="008A065D" w:rsidRPr="009A38A9">
        <w:rPr>
          <w:szCs w:val="22"/>
        </w:rPr>
        <w:t>-</w:t>
      </w:r>
      <w:r w:rsidRPr="009A38A9">
        <w:rPr>
          <w:szCs w:val="22"/>
        </w:rPr>
        <w:t xml:space="preserve">alafenamidu </w:t>
      </w:r>
      <w:r w:rsidR="008A065D" w:rsidRPr="009A38A9">
        <w:rPr>
          <w:szCs w:val="22"/>
        </w:rPr>
        <w:t xml:space="preserve">podávaných spolu </w:t>
      </w:r>
      <w:r w:rsidRPr="009A38A9">
        <w:rPr>
          <w:szCs w:val="22"/>
        </w:rPr>
        <w:t>s</w:t>
      </w:r>
      <w:r w:rsidR="00955D63" w:rsidRPr="009A38A9">
        <w:rPr>
          <w:szCs w:val="22"/>
        </w:rPr>
        <w:t> </w:t>
      </w:r>
      <w:r w:rsidRPr="009A38A9">
        <w:rPr>
          <w:szCs w:val="22"/>
        </w:rPr>
        <w:t>elvitegravirom a</w:t>
      </w:r>
      <w:r w:rsidR="00955D63" w:rsidRPr="009A38A9">
        <w:rPr>
          <w:szCs w:val="22"/>
        </w:rPr>
        <w:t> </w:t>
      </w:r>
      <w:r w:rsidRPr="009A38A9">
        <w:rPr>
          <w:szCs w:val="22"/>
        </w:rPr>
        <w:t xml:space="preserve">kobicistátom </w:t>
      </w:r>
      <w:r w:rsidR="00FE693D" w:rsidRPr="009A38A9">
        <w:t>vo forme kombinovanej tablety s pevnou dávkou</w:t>
      </w:r>
      <w:r w:rsidRPr="009A38A9">
        <w:rPr>
          <w:szCs w:val="22"/>
        </w:rPr>
        <w:t xml:space="preserve"> (E/C/F/TAF) hodnot</w:t>
      </w:r>
      <w:r w:rsidR="008A065D" w:rsidRPr="009A38A9">
        <w:rPr>
          <w:szCs w:val="22"/>
        </w:rPr>
        <w:t xml:space="preserve">ili </w:t>
      </w:r>
      <w:r w:rsidRPr="009A38A9">
        <w:rPr>
          <w:szCs w:val="22"/>
        </w:rPr>
        <w:t>u</w:t>
      </w:r>
      <w:r w:rsidR="00955D63" w:rsidRPr="009A38A9">
        <w:rPr>
          <w:szCs w:val="22"/>
        </w:rPr>
        <w:t> </w:t>
      </w:r>
      <w:r w:rsidRPr="009A38A9">
        <w:rPr>
          <w:szCs w:val="22"/>
        </w:rPr>
        <w:t>dospelých pacientov so súbežnou infekciou vírusom HIV</w:t>
      </w:r>
      <w:r w:rsidR="008A065D" w:rsidRPr="009A38A9">
        <w:rPr>
          <w:szCs w:val="22"/>
        </w:rPr>
        <w:t>-</w:t>
      </w:r>
      <w:r w:rsidRPr="009A38A9">
        <w:rPr>
          <w:szCs w:val="22"/>
        </w:rPr>
        <w:t>1 a</w:t>
      </w:r>
      <w:r w:rsidR="00955D63" w:rsidRPr="009A38A9">
        <w:rPr>
          <w:szCs w:val="22"/>
        </w:rPr>
        <w:t> </w:t>
      </w:r>
      <w:r w:rsidRPr="009A38A9">
        <w:rPr>
          <w:szCs w:val="22"/>
        </w:rPr>
        <w:t xml:space="preserve">chronickou hepatitídou B. Šesťdesiatdeväť zo </w:t>
      </w:r>
      <w:r w:rsidR="00E92FDE" w:rsidRPr="009A38A9">
        <w:rPr>
          <w:szCs w:val="22"/>
        </w:rPr>
        <w:t>72 </w:t>
      </w:r>
      <w:r w:rsidRPr="009A38A9">
        <w:rPr>
          <w:szCs w:val="22"/>
        </w:rPr>
        <w:t xml:space="preserve">pacientov dostávalo predchádzajúcu antiretrovírusovú </w:t>
      </w:r>
      <w:r w:rsidR="008A065D" w:rsidRPr="009A38A9">
        <w:rPr>
          <w:szCs w:val="22"/>
        </w:rPr>
        <w:t>terapiu</w:t>
      </w:r>
      <w:r w:rsidRPr="009A38A9">
        <w:rPr>
          <w:szCs w:val="22"/>
        </w:rPr>
        <w:t xml:space="preserve">, ktorá obsahovala TDF. Na začiatku liečby E/C/F/TAF malo </w:t>
      </w:r>
      <w:r w:rsidR="00E92FDE" w:rsidRPr="009A38A9">
        <w:rPr>
          <w:szCs w:val="22"/>
        </w:rPr>
        <w:t>72 </w:t>
      </w:r>
      <w:r w:rsidRPr="009A38A9">
        <w:rPr>
          <w:szCs w:val="22"/>
        </w:rPr>
        <w:t>pacientov supresiu HIV (</w:t>
      </w:r>
      <w:r w:rsidR="008A065D" w:rsidRPr="009A38A9">
        <w:rPr>
          <w:szCs w:val="22"/>
        </w:rPr>
        <w:t>HIV</w:t>
      </w:r>
      <w:r w:rsidR="008A065D" w:rsidRPr="009A38A9">
        <w:rPr>
          <w:szCs w:val="22"/>
        </w:rPr>
        <w:noBreakHyphen/>
        <w:t>1 RNA</w:t>
      </w:r>
      <w:r w:rsidRPr="009A38A9">
        <w:rPr>
          <w:szCs w:val="22"/>
        </w:rPr>
        <w:t xml:space="preserve"> &lt;</w:t>
      </w:r>
      <w:r w:rsidR="008A065D" w:rsidRPr="009A38A9">
        <w:rPr>
          <w:szCs w:val="22"/>
        </w:rPr>
        <w:t> </w:t>
      </w:r>
      <w:r w:rsidRPr="009A38A9">
        <w:rPr>
          <w:szCs w:val="22"/>
        </w:rPr>
        <w:t xml:space="preserve">50 kópií/ml) minimálne počas </w:t>
      </w:r>
      <w:r w:rsidR="00E92FDE" w:rsidRPr="009A38A9">
        <w:rPr>
          <w:szCs w:val="22"/>
        </w:rPr>
        <w:t>6 </w:t>
      </w:r>
      <w:r w:rsidRPr="009A38A9">
        <w:rPr>
          <w:szCs w:val="22"/>
        </w:rPr>
        <w:t xml:space="preserve">mesiacov so supresiou HBV </w:t>
      </w:r>
      <w:r w:rsidR="008A065D" w:rsidRPr="009A38A9">
        <w:rPr>
          <w:szCs w:val="22"/>
        </w:rPr>
        <w:t xml:space="preserve">DNA </w:t>
      </w:r>
      <w:r w:rsidRPr="009A38A9">
        <w:rPr>
          <w:szCs w:val="22"/>
        </w:rPr>
        <w:t>alebo bez nej a</w:t>
      </w:r>
      <w:r w:rsidR="00FE693D" w:rsidRPr="009A38A9">
        <w:rPr>
          <w:szCs w:val="22"/>
        </w:rPr>
        <w:t> </w:t>
      </w:r>
      <w:r w:rsidRPr="009A38A9">
        <w:rPr>
          <w:szCs w:val="22"/>
        </w:rPr>
        <w:t xml:space="preserve">kompenzovanú funkciu pečene. Priemerný vek bol </w:t>
      </w:r>
      <w:r w:rsidR="00E92FDE" w:rsidRPr="009A38A9">
        <w:rPr>
          <w:szCs w:val="22"/>
        </w:rPr>
        <w:t>50 </w:t>
      </w:r>
      <w:r w:rsidRPr="009A38A9">
        <w:rPr>
          <w:szCs w:val="22"/>
        </w:rPr>
        <w:t>rokov (rozmedzie 28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–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67), 92</w:t>
      </w:r>
      <w:r w:rsidR="008A065D" w:rsidRPr="009A38A9">
        <w:rPr>
          <w:szCs w:val="22"/>
        </w:rPr>
        <w:t> </w:t>
      </w:r>
      <w:r w:rsidRPr="009A38A9">
        <w:rPr>
          <w:szCs w:val="22"/>
        </w:rPr>
        <w:t>% pacientov boli muži, 69</w:t>
      </w:r>
      <w:r w:rsidR="008A065D" w:rsidRPr="009A38A9">
        <w:rPr>
          <w:szCs w:val="22"/>
        </w:rPr>
        <w:t> </w:t>
      </w:r>
      <w:r w:rsidRPr="009A38A9">
        <w:rPr>
          <w:szCs w:val="22"/>
        </w:rPr>
        <w:t>% boli belosi, 18</w:t>
      </w:r>
      <w:r w:rsidR="008A065D" w:rsidRPr="009A38A9">
        <w:rPr>
          <w:szCs w:val="22"/>
        </w:rPr>
        <w:t> </w:t>
      </w:r>
      <w:r w:rsidRPr="009A38A9">
        <w:rPr>
          <w:szCs w:val="22"/>
        </w:rPr>
        <w:t>% černosi a</w:t>
      </w:r>
      <w:r w:rsidR="008A065D" w:rsidRPr="009A38A9">
        <w:rPr>
          <w:szCs w:val="22"/>
        </w:rPr>
        <w:t> </w:t>
      </w:r>
      <w:r w:rsidRPr="009A38A9">
        <w:rPr>
          <w:szCs w:val="22"/>
        </w:rPr>
        <w:t>10</w:t>
      </w:r>
      <w:r w:rsidR="008A065D" w:rsidRPr="009A38A9">
        <w:rPr>
          <w:szCs w:val="22"/>
        </w:rPr>
        <w:t> </w:t>
      </w:r>
      <w:r w:rsidRPr="009A38A9">
        <w:rPr>
          <w:szCs w:val="22"/>
        </w:rPr>
        <w:t xml:space="preserve">% </w:t>
      </w:r>
      <w:r w:rsidR="008A065D" w:rsidRPr="009A38A9">
        <w:rPr>
          <w:szCs w:val="22"/>
        </w:rPr>
        <w:t>a</w:t>
      </w:r>
      <w:r w:rsidRPr="009A38A9">
        <w:rPr>
          <w:szCs w:val="22"/>
        </w:rPr>
        <w:t xml:space="preserve">ziati. Priemerný </w:t>
      </w:r>
      <w:r w:rsidR="008A065D" w:rsidRPr="009A38A9">
        <w:rPr>
          <w:szCs w:val="22"/>
        </w:rPr>
        <w:t xml:space="preserve">počiatočný </w:t>
      </w:r>
      <w:r w:rsidRPr="009A38A9">
        <w:rPr>
          <w:szCs w:val="22"/>
        </w:rPr>
        <w:t>počet buniek CD</w:t>
      </w:r>
      <w:r w:rsidR="008A065D" w:rsidRPr="009A38A9">
        <w:rPr>
          <w:szCs w:val="22"/>
        </w:rPr>
        <w:t>4</w:t>
      </w:r>
      <w:r w:rsidRPr="009A38A9">
        <w:rPr>
          <w:szCs w:val="22"/>
        </w:rPr>
        <w:t>+ bol 636 buniek/m</w:t>
      </w:r>
      <w:r w:rsidR="008A065D" w:rsidRPr="009A38A9">
        <w:rPr>
          <w:szCs w:val="22"/>
        </w:rPr>
        <w:t>m</w:t>
      </w:r>
      <w:r w:rsidRPr="009A38A9">
        <w:rPr>
          <w:szCs w:val="22"/>
          <w:vertAlign w:val="superscript"/>
        </w:rPr>
        <w:t>3</w:t>
      </w:r>
      <w:r w:rsidRPr="009A38A9">
        <w:rPr>
          <w:szCs w:val="22"/>
        </w:rPr>
        <w:t xml:space="preserve"> (rozmedzie 263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–</w:t>
      </w:r>
      <w:r w:rsidR="008F4EB4" w:rsidRPr="009A38A9">
        <w:rPr>
          <w:szCs w:val="22"/>
        </w:rPr>
        <w:t> </w:t>
      </w:r>
      <w:r w:rsidR="008A065D" w:rsidRPr="009A38A9">
        <w:rPr>
          <w:szCs w:val="22"/>
        </w:rPr>
        <w:t>1 </w:t>
      </w:r>
      <w:r w:rsidRPr="009A38A9">
        <w:rPr>
          <w:szCs w:val="22"/>
        </w:rPr>
        <w:t>498). Osemdesiatšesť percent pacientov (62/72) mal</w:t>
      </w:r>
      <w:r w:rsidR="008A065D" w:rsidRPr="009A38A9">
        <w:rPr>
          <w:szCs w:val="22"/>
        </w:rPr>
        <w:t>o</w:t>
      </w:r>
      <w:r w:rsidRPr="009A38A9">
        <w:rPr>
          <w:szCs w:val="22"/>
        </w:rPr>
        <w:t xml:space="preserve"> supresiu </w:t>
      </w:r>
      <w:r w:rsidR="008A065D" w:rsidRPr="009A38A9">
        <w:rPr>
          <w:szCs w:val="22"/>
        </w:rPr>
        <w:t xml:space="preserve">HBV (HBV </w:t>
      </w:r>
      <w:r w:rsidRPr="009A38A9">
        <w:rPr>
          <w:szCs w:val="22"/>
        </w:rPr>
        <w:t>DNA &lt;</w:t>
      </w:r>
      <w:r w:rsidR="008A065D" w:rsidRPr="009A38A9">
        <w:rPr>
          <w:szCs w:val="22"/>
        </w:rPr>
        <w:t> </w:t>
      </w:r>
      <w:r w:rsidRPr="009A38A9">
        <w:rPr>
          <w:szCs w:val="22"/>
        </w:rPr>
        <w:t>29</w:t>
      </w:r>
      <w:r w:rsidR="008A065D" w:rsidRPr="009A38A9">
        <w:rPr>
          <w:szCs w:val="22"/>
        </w:rPr>
        <w:t> </w:t>
      </w:r>
      <w:r w:rsidRPr="009A38A9">
        <w:rPr>
          <w:szCs w:val="22"/>
        </w:rPr>
        <w:t>IU/ml) a</w:t>
      </w:r>
      <w:r w:rsidR="008A065D" w:rsidRPr="009A38A9">
        <w:rPr>
          <w:szCs w:val="22"/>
        </w:rPr>
        <w:t> </w:t>
      </w:r>
      <w:r w:rsidRPr="009A38A9">
        <w:rPr>
          <w:szCs w:val="22"/>
        </w:rPr>
        <w:t>42</w:t>
      </w:r>
      <w:r w:rsidR="008A065D" w:rsidRPr="009A38A9">
        <w:rPr>
          <w:szCs w:val="22"/>
        </w:rPr>
        <w:t> </w:t>
      </w:r>
      <w:r w:rsidRPr="009A38A9">
        <w:rPr>
          <w:szCs w:val="22"/>
        </w:rPr>
        <w:t>% (30/72) bolo na začiatku HBeAg pozitívnych.</w:t>
      </w:r>
    </w:p>
    <w:p w14:paraId="31B847E5" w14:textId="77777777" w:rsidR="00033D3D" w:rsidRPr="009A38A9" w:rsidRDefault="00033D3D" w:rsidP="009A38A9">
      <w:pPr>
        <w:tabs>
          <w:tab w:val="left" w:pos="567"/>
        </w:tabs>
        <w:ind w:left="0" w:firstLine="0"/>
        <w:rPr>
          <w:szCs w:val="22"/>
        </w:rPr>
      </w:pPr>
    </w:p>
    <w:p w14:paraId="05AAF5F6" w14:textId="77777777" w:rsidR="00033D3D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Z</w:t>
      </w:r>
      <w:r w:rsidR="008A065D" w:rsidRPr="009A38A9">
        <w:rPr>
          <w:szCs w:val="22"/>
        </w:rPr>
        <w:t> </w:t>
      </w:r>
      <w:r w:rsidRPr="009A38A9">
        <w:rPr>
          <w:szCs w:val="22"/>
        </w:rPr>
        <w:t>pacientov, ktorí boli na začiatku HBeAg pozitívni, 1/30 (3,3</w:t>
      </w:r>
      <w:r w:rsidR="008A065D" w:rsidRPr="009A38A9">
        <w:rPr>
          <w:szCs w:val="22"/>
        </w:rPr>
        <w:t> </w:t>
      </w:r>
      <w:r w:rsidRPr="009A38A9">
        <w:rPr>
          <w:szCs w:val="22"/>
        </w:rPr>
        <w:t>%) dosiah</w:t>
      </w:r>
      <w:r w:rsidR="00C36970" w:rsidRPr="009A38A9">
        <w:rPr>
          <w:szCs w:val="22"/>
        </w:rPr>
        <w:t>o</w:t>
      </w:r>
      <w:r w:rsidRPr="009A38A9">
        <w:rPr>
          <w:szCs w:val="22"/>
        </w:rPr>
        <w:t xml:space="preserve">l sérokonverziu na </w:t>
      </w:r>
      <w:r w:rsidR="008A065D" w:rsidRPr="009A38A9">
        <w:rPr>
          <w:szCs w:val="22"/>
        </w:rPr>
        <w:t>anti-</w:t>
      </w:r>
      <w:r w:rsidRPr="009A38A9">
        <w:rPr>
          <w:szCs w:val="22"/>
        </w:rPr>
        <w:t>HBe v</w:t>
      </w:r>
      <w:r w:rsidR="008A065D" w:rsidRPr="009A38A9">
        <w:rPr>
          <w:szCs w:val="22"/>
        </w:rPr>
        <w:t> </w:t>
      </w:r>
      <w:r w:rsidRPr="009A38A9">
        <w:rPr>
          <w:szCs w:val="22"/>
        </w:rPr>
        <w:t>48.</w:t>
      </w:r>
      <w:r w:rsidR="008A065D" w:rsidRPr="009A38A9">
        <w:rPr>
          <w:szCs w:val="22"/>
        </w:rPr>
        <w:t> </w:t>
      </w:r>
      <w:r w:rsidRPr="009A38A9">
        <w:rPr>
          <w:szCs w:val="22"/>
        </w:rPr>
        <w:t>týždni. Z</w:t>
      </w:r>
      <w:r w:rsidR="00955D63" w:rsidRPr="009A38A9">
        <w:rPr>
          <w:szCs w:val="22"/>
        </w:rPr>
        <w:t> </w:t>
      </w:r>
      <w:r w:rsidRPr="009A38A9">
        <w:rPr>
          <w:szCs w:val="22"/>
        </w:rPr>
        <w:t>pacientov, ktorí boli na začiatku HBsAg pozitívni, 3/70 (4,3</w:t>
      </w:r>
      <w:r w:rsidR="008A065D" w:rsidRPr="009A38A9">
        <w:rPr>
          <w:szCs w:val="22"/>
        </w:rPr>
        <w:t> </w:t>
      </w:r>
      <w:r w:rsidRPr="009A38A9">
        <w:rPr>
          <w:szCs w:val="22"/>
        </w:rPr>
        <w:t>%) dosiahl</w:t>
      </w:r>
      <w:r w:rsidR="00C36970" w:rsidRPr="009A38A9">
        <w:rPr>
          <w:szCs w:val="22"/>
        </w:rPr>
        <w:t>i</w:t>
      </w:r>
      <w:r w:rsidRPr="009A38A9">
        <w:rPr>
          <w:szCs w:val="22"/>
        </w:rPr>
        <w:t xml:space="preserve"> sérokonverziu na </w:t>
      </w:r>
      <w:r w:rsidR="008A065D" w:rsidRPr="009A38A9">
        <w:rPr>
          <w:szCs w:val="22"/>
        </w:rPr>
        <w:t>anti-</w:t>
      </w:r>
      <w:r w:rsidRPr="009A38A9">
        <w:rPr>
          <w:szCs w:val="22"/>
        </w:rPr>
        <w:t>HBs v</w:t>
      </w:r>
      <w:r w:rsidR="008A065D" w:rsidRPr="009A38A9">
        <w:rPr>
          <w:szCs w:val="22"/>
        </w:rPr>
        <w:t> </w:t>
      </w:r>
      <w:r w:rsidRPr="009A38A9">
        <w:rPr>
          <w:szCs w:val="22"/>
        </w:rPr>
        <w:t>48.</w:t>
      </w:r>
      <w:r w:rsidR="008A065D" w:rsidRPr="009A38A9">
        <w:rPr>
          <w:szCs w:val="22"/>
        </w:rPr>
        <w:t> </w:t>
      </w:r>
      <w:r w:rsidRPr="009A38A9">
        <w:rPr>
          <w:szCs w:val="22"/>
        </w:rPr>
        <w:t>týždni.</w:t>
      </w:r>
    </w:p>
    <w:p w14:paraId="0AAA82B6" w14:textId="77777777" w:rsidR="00033D3D" w:rsidRPr="009A38A9" w:rsidRDefault="00033D3D" w:rsidP="009A38A9">
      <w:pPr>
        <w:tabs>
          <w:tab w:val="left" w:pos="567"/>
        </w:tabs>
        <w:ind w:left="0" w:firstLine="0"/>
        <w:rPr>
          <w:szCs w:val="22"/>
        </w:rPr>
      </w:pPr>
    </w:p>
    <w:p w14:paraId="4A653744" w14:textId="2A9C63E1" w:rsidR="00033D3D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V</w:t>
      </w:r>
      <w:r w:rsidR="00841CB8" w:rsidRPr="009A38A9">
        <w:rPr>
          <w:szCs w:val="22"/>
        </w:rPr>
        <w:t> </w:t>
      </w:r>
      <w:r w:rsidRPr="009A38A9">
        <w:rPr>
          <w:szCs w:val="22"/>
        </w:rPr>
        <w:t>48.</w:t>
      </w:r>
      <w:r w:rsidR="00841CB8" w:rsidRPr="009A38A9">
        <w:rPr>
          <w:szCs w:val="22"/>
        </w:rPr>
        <w:t> </w:t>
      </w:r>
      <w:r w:rsidRPr="009A38A9">
        <w:rPr>
          <w:szCs w:val="22"/>
        </w:rPr>
        <w:t>týždni si 92</w:t>
      </w:r>
      <w:r w:rsidR="00841CB8" w:rsidRPr="009A38A9">
        <w:rPr>
          <w:szCs w:val="22"/>
        </w:rPr>
        <w:t> </w:t>
      </w:r>
      <w:r w:rsidRPr="009A38A9">
        <w:rPr>
          <w:szCs w:val="22"/>
        </w:rPr>
        <w:t>% pacientov (66/72) udržalo hladinu HIV</w:t>
      </w:r>
      <w:r w:rsidR="00841CB8" w:rsidRPr="009A38A9">
        <w:rPr>
          <w:szCs w:val="22"/>
        </w:rPr>
        <w:t>-</w:t>
      </w:r>
      <w:r w:rsidRPr="009A38A9">
        <w:rPr>
          <w:szCs w:val="22"/>
        </w:rPr>
        <w:t>1 RNA &lt;</w:t>
      </w:r>
      <w:r w:rsidR="00841CB8" w:rsidRPr="009A38A9">
        <w:rPr>
          <w:szCs w:val="22"/>
        </w:rPr>
        <w:t> </w:t>
      </w:r>
      <w:r w:rsidRPr="009A38A9">
        <w:rPr>
          <w:szCs w:val="22"/>
        </w:rPr>
        <w:t>50 kópií/ml po prechode na emtricitab</w:t>
      </w:r>
      <w:r w:rsidR="00841CB8" w:rsidRPr="009A38A9">
        <w:rPr>
          <w:szCs w:val="22"/>
        </w:rPr>
        <w:t>ín</w:t>
      </w:r>
      <w:r w:rsidRPr="009A38A9">
        <w:rPr>
          <w:szCs w:val="22"/>
        </w:rPr>
        <w:t xml:space="preserve"> a</w:t>
      </w:r>
      <w:r w:rsidR="00841CB8" w:rsidRPr="009A38A9">
        <w:rPr>
          <w:szCs w:val="22"/>
        </w:rPr>
        <w:t> </w:t>
      </w:r>
      <w:r w:rsidRPr="009A38A9">
        <w:rPr>
          <w:szCs w:val="22"/>
        </w:rPr>
        <w:t>tenofovir</w:t>
      </w:r>
      <w:r w:rsidR="00841CB8" w:rsidRPr="009A38A9">
        <w:rPr>
          <w:szCs w:val="22"/>
        </w:rPr>
        <w:t>-</w:t>
      </w:r>
      <w:r w:rsidRPr="009A38A9">
        <w:rPr>
          <w:szCs w:val="22"/>
        </w:rPr>
        <w:t xml:space="preserve">alafenamid </w:t>
      </w:r>
      <w:r w:rsidR="00D17A54" w:rsidRPr="009A38A9">
        <w:rPr>
          <w:szCs w:val="22"/>
        </w:rPr>
        <w:t>podávané spolu</w:t>
      </w:r>
      <w:r w:rsidRPr="009A38A9">
        <w:rPr>
          <w:szCs w:val="22"/>
        </w:rPr>
        <w:t xml:space="preserve"> s</w:t>
      </w:r>
      <w:r w:rsidR="00FE693D" w:rsidRPr="009A38A9">
        <w:rPr>
          <w:szCs w:val="22"/>
        </w:rPr>
        <w:t> </w:t>
      </w:r>
      <w:r w:rsidRPr="009A38A9">
        <w:rPr>
          <w:szCs w:val="22"/>
        </w:rPr>
        <w:t>elvitegravirom a</w:t>
      </w:r>
      <w:r w:rsidR="00FE693D" w:rsidRPr="009A38A9">
        <w:rPr>
          <w:szCs w:val="22"/>
        </w:rPr>
        <w:t> </w:t>
      </w:r>
      <w:r w:rsidRPr="009A38A9">
        <w:rPr>
          <w:szCs w:val="22"/>
        </w:rPr>
        <w:t xml:space="preserve">kobicistátom </w:t>
      </w:r>
      <w:r w:rsidR="00FE693D" w:rsidRPr="009A38A9">
        <w:t>vo forme kombinovanej tablety s pevnou dávkou</w:t>
      </w:r>
      <w:r w:rsidRPr="009A38A9">
        <w:rPr>
          <w:szCs w:val="22"/>
        </w:rPr>
        <w:t xml:space="preserve">. Priemerná zmena oproti </w:t>
      </w:r>
      <w:r w:rsidR="00D17A54" w:rsidRPr="009A38A9">
        <w:rPr>
          <w:szCs w:val="22"/>
        </w:rPr>
        <w:t xml:space="preserve">počiatočnému </w:t>
      </w:r>
      <w:r w:rsidRPr="009A38A9">
        <w:rPr>
          <w:szCs w:val="22"/>
        </w:rPr>
        <w:t>počtu buniek CD4+ v</w:t>
      </w:r>
      <w:r w:rsidR="00D17A54" w:rsidRPr="009A38A9">
        <w:rPr>
          <w:szCs w:val="22"/>
        </w:rPr>
        <w:t> </w:t>
      </w:r>
      <w:r w:rsidRPr="009A38A9">
        <w:rPr>
          <w:szCs w:val="22"/>
        </w:rPr>
        <w:t>48.</w:t>
      </w:r>
      <w:r w:rsidR="00D17A54" w:rsidRPr="009A38A9">
        <w:rPr>
          <w:szCs w:val="22"/>
        </w:rPr>
        <w:t> </w:t>
      </w:r>
      <w:r w:rsidRPr="009A38A9">
        <w:rPr>
          <w:szCs w:val="22"/>
        </w:rPr>
        <w:t xml:space="preserve">týždni bola </w:t>
      </w:r>
      <w:r w:rsidR="00895530" w:rsidRPr="009A38A9">
        <w:rPr>
          <w:szCs w:val="22"/>
        </w:rPr>
        <w:t>-</w:t>
      </w:r>
      <w:r w:rsidRPr="009A38A9">
        <w:rPr>
          <w:szCs w:val="22"/>
        </w:rPr>
        <w:t>2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bunky/</w:t>
      </w:r>
      <w:r w:rsidR="00FE693D" w:rsidRPr="009A38A9">
        <w:rPr>
          <w:szCs w:val="22"/>
        </w:rPr>
        <w:t>m</w:t>
      </w:r>
      <w:r w:rsidRPr="009A38A9">
        <w:rPr>
          <w:szCs w:val="22"/>
        </w:rPr>
        <w:t>m</w:t>
      </w:r>
      <w:r w:rsidRPr="009A38A9">
        <w:rPr>
          <w:szCs w:val="22"/>
          <w:vertAlign w:val="superscript"/>
        </w:rPr>
        <w:t>3</w:t>
      </w:r>
      <w:r w:rsidRPr="009A38A9">
        <w:rPr>
          <w:szCs w:val="22"/>
        </w:rPr>
        <w:t>. Deväťdesiatdva percent (66/72</w:t>
      </w:r>
      <w:r w:rsidR="00D17A54" w:rsidRPr="009A38A9">
        <w:rPr>
          <w:szCs w:val="22"/>
        </w:rPr>
        <w:t xml:space="preserve"> pacientov</w:t>
      </w:r>
      <w:r w:rsidRPr="009A38A9">
        <w:rPr>
          <w:szCs w:val="22"/>
        </w:rPr>
        <w:t xml:space="preserve">) malo </w:t>
      </w:r>
      <w:r w:rsidR="00D17A54" w:rsidRPr="009A38A9">
        <w:rPr>
          <w:szCs w:val="22"/>
        </w:rPr>
        <w:t xml:space="preserve">HBV </w:t>
      </w:r>
      <w:r w:rsidRPr="009A38A9">
        <w:rPr>
          <w:szCs w:val="22"/>
        </w:rPr>
        <w:t>DNA &lt;</w:t>
      </w:r>
      <w:r w:rsidR="00D17A54" w:rsidRPr="009A38A9">
        <w:rPr>
          <w:szCs w:val="22"/>
        </w:rPr>
        <w:t> </w:t>
      </w:r>
      <w:r w:rsidRPr="009A38A9">
        <w:rPr>
          <w:szCs w:val="22"/>
        </w:rPr>
        <w:t>29</w:t>
      </w:r>
      <w:r w:rsidR="00D17A54" w:rsidRPr="009A38A9">
        <w:rPr>
          <w:szCs w:val="22"/>
        </w:rPr>
        <w:t> </w:t>
      </w:r>
      <w:r w:rsidRPr="009A38A9">
        <w:rPr>
          <w:szCs w:val="22"/>
        </w:rPr>
        <w:t xml:space="preserve">IU/ml pri použití </w:t>
      </w:r>
      <w:r w:rsidR="00D17A54" w:rsidRPr="009A38A9">
        <w:rPr>
          <w:szCs w:val="22"/>
        </w:rPr>
        <w:t>analýzy typu „</w:t>
      </w:r>
      <w:r w:rsidRPr="009A38A9">
        <w:rPr>
          <w:szCs w:val="22"/>
        </w:rPr>
        <w:t>chýbajúc</w:t>
      </w:r>
      <w:r w:rsidR="00955D63" w:rsidRPr="009A38A9">
        <w:rPr>
          <w:szCs w:val="22"/>
        </w:rPr>
        <w:t>e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=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zlyhani</w:t>
      </w:r>
      <w:r w:rsidR="00D17A54" w:rsidRPr="009A38A9">
        <w:rPr>
          <w:szCs w:val="22"/>
        </w:rPr>
        <w:t>e“</w:t>
      </w:r>
      <w:r w:rsidRPr="009A38A9">
        <w:rPr>
          <w:szCs w:val="22"/>
        </w:rPr>
        <w:t xml:space="preserve"> v</w:t>
      </w:r>
      <w:r w:rsidR="00D17A54" w:rsidRPr="009A38A9">
        <w:rPr>
          <w:szCs w:val="22"/>
        </w:rPr>
        <w:t> </w:t>
      </w:r>
      <w:r w:rsidRPr="009A38A9">
        <w:rPr>
          <w:szCs w:val="22"/>
        </w:rPr>
        <w:t>48.</w:t>
      </w:r>
      <w:r w:rsidR="00D17A54" w:rsidRPr="009A38A9">
        <w:rPr>
          <w:szCs w:val="22"/>
        </w:rPr>
        <w:t> </w:t>
      </w:r>
      <w:r w:rsidRPr="009A38A9">
        <w:rPr>
          <w:szCs w:val="22"/>
        </w:rPr>
        <w:t>týždni. Zo 62 pacientov, ktorí mali supresiu HBV na začiatku, si 59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udržalo supresiu a</w:t>
      </w:r>
      <w:r w:rsidR="00D17A54" w:rsidRPr="009A38A9">
        <w:rPr>
          <w:szCs w:val="22"/>
        </w:rPr>
        <w:t> </w:t>
      </w:r>
      <w:r w:rsidRPr="009A38A9">
        <w:rPr>
          <w:szCs w:val="22"/>
        </w:rPr>
        <w:t>u</w:t>
      </w:r>
      <w:r w:rsidR="00D17A54" w:rsidRPr="009A38A9">
        <w:rPr>
          <w:szCs w:val="22"/>
        </w:rPr>
        <w:t> </w:t>
      </w:r>
      <w:r w:rsidRPr="009A38A9">
        <w:rPr>
          <w:szCs w:val="22"/>
        </w:rPr>
        <w:t>3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chýbali údaje. Z</w:t>
      </w:r>
      <w:r w:rsidR="00D17A54" w:rsidRPr="009A38A9">
        <w:rPr>
          <w:szCs w:val="22"/>
        </w:rPr>
        <w:t> </w:t>
      </w:r>
      <w:r w:rsidRPr="009A38A9">
        <w:rPr>
          <w:szCs w:val="22"/>
        </w:rPr>
        <w:t xml:space="preserve">10 pacientov, ktorí nemali </w:t>
      </w:r>
      <w:r w:rsidRPr="009A38A9">
        <w:rPr>
          <w:szCs w:val="22"/>
        </w:rPr>
        <w:lastRenderedPageBreak/>
        <w:t xml:space="preserve">supresiu HBV na začiatku (DNA HBV </w:t>
      </w:r>
      <w:r w:rsidR="00D17A54" w:rsidRPr="009A38A9">
        <w:rPr>
          <w:szCs w:val="22"/>
        </w:rPr>
        <w:t xml:space="preserve">DNA </w:t>
      </w:r>
      <w:r w:rsidRPr="009A38A9">
        <w:rPr>
          <w:szCs w:val="22"/>
        </w:rPr>
        <w:t>≥</w:t>
      </w:r>
      <w:r w:rsidR="00D17A54" w:rsidRPr="009A38A9">
        <w:rPr>
          <w:szCs w:val="22"/>
        </w:rPr>
        <w:t> </w:t>
      </w:r>
      <w:r w:rsidRPr="009A38A9">
        <w:rPr>
          <w:szCs w:val="22"/>
        </w:rPr>
        <w:t>29</w:t>
      </w:r>
      <w:r w:rsidR="00D17A54" w:rsidRPr="009A38A9">
        <w:rPr>
          <w:szCs w:val="22"/>
        </w:rPr>
        <w:t> </w:t>
      </w:r>
      <w:r w:rsidRPr="009A38A9">
        <w:rPr>
          <w:szCs w:val="22"/>
        </w:rPr>
        <w:t>IU/ml), dosiahli 7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supresiu, 2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zostali zistiteľní a</w:t>
      </w:r>
      <w:r w:rsidR="00D17A54" w:rsidRPr="009A38A9">
        <w:rPr>
          <w:szCs w:val="22"/>
        </w:rPr>
        <w:t> </w:t>
      </w:r>
      <w:r w:rsidRPr="009A38A9">
        <w:rPr>
          <w:szCs w:val="22"/>
        </w:rPr>
        <w:t>u</w:t>
      </w:r>
      <w:r w:rsidR="00D17A54" w:rsidRPr="009A38A9">
        <w:rPr>
          <w:szCs w:val="22"/>
        </w:rPr>
        <w:t> </w:t>
      </w:r>
      <w:r w:rsidRPr="009A38A9">
        <w:rPr>
          <w:szCs w:val="22"/>
        </w:rPr>
        <w:t>1</w:t>
      </w:r>
      <w:r w:rsidR="008F4EB4" w:rsidRPr="009A38A9">
        <w:rPr>
          <w:szCs w:val="22"/>
        </w:rPr>
        <w:t> </w:t>
      </w:r>
      <w:r w:rsidRPr="009A38A9">
        <w:rPr>
          <w:szCs w:val="22"/>
        </w:rPr>
        <w:t>chýbali údaje.</w:t>
      </w:r>
    </w:p>
    <w:p w14:paraId="2805F98E" w14:textId="77777777" w:rsidR="00033D3D" w:rsidRPr="009A38A9" w:rsidRDefault="00033D3D" w:rsidP="009A38A9">
      <w:pPr>
        <w:tabs>
          <w:tab w:val="left" w:pos="567"/>
        </w:tabs>
        <w:ind w:left="0" w:firstLine="0"/>
        <w:rPr>
          <w:szCs w:val="22"/>
        </w:rPr>
      </w:pPr>
    </w:p>
    <w:p w14:paraId="08438BDD" w14:textId="77777777" w:rsidR="00033D3D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K</w:t>
      </w:r>
      <w:r w:rsidR="00390E54" w:rsidRPr="009A38A9">
        <w:rPr>
          <w:szCs w:val="22"/>
        </w:rPr>
        <w:t> </w:t>
      </w:r>
      <w:r w:rsidRPr="009A38A9">
        <w:rPr>
          <w:szCs w:val="22"/>
        </w:rPr>
        <w:t>dispozícii sú len obmedzené klinické údaje o</w:t>
      </w:r>
      <w:r w:rsidR="00390E54" w:rsidRPr="009A38A9">
        <w:rPr>
          <w:szCs w:val="22"/>
        </w:rPr>
        <w:t> </w:t>
      </w:r>
      <w:r w:rsidRPr="009A38A9">
        <w:rPr>
          <w:szCs w:val="22"/>
        </w:rPr>
        <w:t>použití E/C/F/TAF u</w:t>
      </w:r>
      <w:r w:rsidR="00390E54" w:rsidRPr="009A38A9">
        <w:rPr>
          <w:szCs w:val="22"/>
        </w:rPr>
        <w:t> </w:t>
      </w:r>
      <w:r w:rsidRPr="009A38A9">
        <w:rPr>
          <w:szCs w:val="22"/>
        </w:rPr>
        <w:t>pacientov</w:t>
      </w:r>
      <w:r w:rsidR="00390E54" w:rsidRPr="009A38A9">
        <w:rPr>
          <w:szCs w:val="22"/>
        </w:rPr>
        <w:t xml:space="preserve"> </w:t>
      </w:r>
      <w:r w:rsidRPr="009A38A9">
        <w:rPr>
          <w:szCs w:val="22"/>
        </w:rPr>
        <w:t>súbežne infikovaných HIV a</w:t>
      </w:r>
      <w:r w:rsidR="00390E54" w:rsidRPr="009A38A9">
        <w:rPr>
          <w:szCs w:val="22"/>
        </w:rPr>
        <w:t> </w:t>
      </w:r>
      <w:r w:rsidRPr="009A38A9">
        <w:rPr>
          <w:szCs w:val="22"/>
        </w:rPr>
        <w:t>HBV, ktorí doteraz neboli liečení.</w:t>
      </w:r>
    </w:p>
    <w:p w14:paraId="22595782" w14:textId="77777777" w:rsidR="00033D3D" w:rsidRPr="009A38A9" w:rsidRDefault="00033D3D" w:rsidP="009A38A9">
      <w:pPr>
        <w:tabs>
          <w:tab w:val="left" w:pos="567"/>
        </w:tabs>
        <w:ind w:left="0" w:firstLine="0"/>
      </w:pPr>
    </w:p>
    <w:p w14:paraId="587ECEDF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b/>
          <w:i/>
          <w:szCs w:val="22"/>
        </w:rPr>
      </w:pPr>
      <w:r w:rsidRPr="009A38A9">
        <w:rPr>
          <w:i/>
          <w:szCs w:val="22"/>
        </w:rPr>
        <w:t>Zmeny v meraniach hustoty kostných minerálov</w:t>
      </w:r>
    </w:p>
    <w:p w14:paraId="13D32724" w14:textId="4241478C" w:rsidR="00DE3015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V štúdiách s predtým neliečenými pacientmi boli emtricitabín a tenofovir-alafenamid podávané s elvitegravirom a kobicistátom </w:t>
      </w:r>
      <w:r w:rsidRPr="009A38A9">
        <w:rPr>
          <w:szCs w:val="22"/>
        </w:rPr>
        <w:t>počas 144</w:t>
      </w:r>
      <w:r w:rsidR="00282E8F" w:rsidRPr="009A38A9">
        <w:rPr>
          <w:szCs w:val="22"/>
        </w:rPr>
        <w:t> </w:t>
      </w:r>
      <w:r w:rsidRPr="009A38A9">
        <w:rPr>
          <w:szCs w:val="22"/>
        </w:rPr>
        <w:t xml:space="preserve">týždňov </w:t>
      </w:r>
      <w:r w:rsidR="00191BBB" w:rsidRPr="009A38A9">
        <w:rPr>
          <w:szCs w:val="22"/>
        </w:rPr>
        <w:t xml:space="preserve">vo forme kombinovanej tablety s pevnou dávkou </w:t>
      </w:r>
      <w:r w:rsidRPr="009A38A9">
        <w:rPr>
          <w:szCs w:val="22"/>
        </w:rPr>
        <w:t>spojené</w:t>
      </w:r>
      <w:r w:rsidR="00191BBB" w:rsidRPr="009A38A9">
        <w:rPr>
          <w:szCs w:val="22"/>
        </w:rPr>
        <w:t xml:space="preserve"> s menšími zníženiami hustoty kostných minerálov (BMD) v porovnaní s kombináciou E/C/F/TDF</w:t>
      </w:r>
      <w:r w:rsidRPr="009A38A9">
        <w:rPr>
          <w:szCs w:val="22"/>
        </w:rPr>
        <w:t>,</w:t>
      </w:r>
      <w:r w:rsidR="00191BBB" w:rsidRPr="009A38A9">
        <w:rPr>
          <w:szCs w:val="22"/>
        </w:rPr>
        <w:t xml:space="preserve"> merané pomocou analýzy </w:t>
      </w:r>
      <w:r w:rsidR="00191BBB" w:rsidRPr="009A38A9">
        <w:t xml:space="preserve">bedier </w:t>
      </w:r>
      <w:r w:rsidR="00191BBB" w:rsidRPr="009A38A9">
        <w:rPr>
          <w:szCs w:val="22"/>
        </w:rPr>
        <w:t>(priemerná zmena: −0,8</w:t>
      </w:r>
      <w:r w:rsidR="000F6041" w:rsidRPr="009A38A9">
        <w:rPr>
          <w:szCs w:val="22"/>
        </w:rPr>
        <w:t> </w:t>
      </w:r>
      <w:r w:rsidR="00191BBB" w:rsidRPr="009A38A9">
        <w:rPr>
          <w:szCs w:val="22"/>
        </w:rPr>
        <w:t>% vs. −3,4</w:t>
      </w:r>
      <w:r w:rsidR="000F6041" w:rsidRPr="009A38A9">
        <w:rPr>
          <w:szCs w:val="22"/>
        </w:rPr>
        <w:t> </w:t>
      </w:r>
      <w:r w:rsidR="00503CC8" w:rsidRPr="009A38A9">
        <w:rPr>
          <w:szCs w:val="22"/>
        </w:rPr>
        <w:t>%, p &lt; </w:t>
      </w:r>
      <w:r w:rsidR="00191BBB" w:rsidRPr="009A38A9">
        <w:rPr>
          <w:szCs w:val="22"/>
        </w:rPr>
        <w:t>0,001) a</w:t>
      </w:r>
      <w:r w:rsidR="004565CE" w:rsidRPr="009A38A9">
        <w:rPr>
          <w:szCs w:val="22"/>
        </w:rPr>
        <w:t> </w:t>
      </w:r>
      <w:r w:rsidR="00191BBB" w:rsidRPr="009A38A9">
        <w:t xml:space="preserve">bedrovej chrbtice </w:t>
      </w:r>
      <w:r w:rsidR="00191BBB" w:rsidRPr="009A38A9">
        <w:rPr>
          <w:szCs w:val="22"/>
        </w:rPr>
        <w:t>(priemerná zmena: −0,9</w:t>
      </w:r>
      <w:r w:rsidR="000F6041" w:rsidRPr="009A38A9">
        <w:rPr>
          <w:szCs w:val="22"/>
        </w:rPr>
        <w:t> </w:t>
      </w:r>
      <w:r w:rsidR="00191BBB" w:rsidRPr="009A38A9">
        <w:rPr>
          <w:szCs w:val="22"/>
        </w:rPr>
        <w:t>% vs. −3,0</w:t>
      </w:r>
      <w:r w:rsidR="000F6041" w:rsidRPr="009A38A9">
        <w:rPr>
          <w:szCs w:val="22"/>
        </w:rPr>
        <w:t> </w:t>
      </w:r>
      <w:r w:rsidR="00191BBB" w:rsidRPr="009A38A9">
        <w:rPr>
          <w:szCs w:val="22"/>
        </w:rPr>
        <w:t>%, p</w:t>
      </w:r>
      <w:r w:rsidR="00282E8F" w:rsidRPr="009A38A9">
        <w:rPr>
          <w:szCs w:val="22"/>
        </w:rPr>
        <w:t> </w:t>
      </w:r>
      <w:r w:rsidR="00191BBB" w:rsidRPr="009A38A9">
        <w:rPr>
          <w:szCs w:val="22"/>
        </w:rPr>
        <w:t>&lt;</w:t>
      </w:r>
      <w:r w:rsidR="00282E8F" w:rsidRPr="009A38A9">
        <w:rPr>
          <w:szCs w:val="22"/>
        </w:rPr>
        <w:t> </w:t>
      </w:r>
      <w:r w:rsidR="00191BBB" w:rsidRPr="009A38A9">
        <w:rPr>
          <w:szCs w:val="22"/>
        </w:rPr>
        <w:t>0,001)</w:t>
      </w:r>
      <w:r w:rsidRPr="009A38A9">
        <w:rPr>
          <w:szCs w:val="22"/>
        </w:rPr>
        <w:t xml:space="preserve"> </w:t>
      </w:r>
      <w:r w:rsidRPr="009A38A9">
        <w:t xml:space="preserve">dvojenergiovou röntgenovou absorpčnou fotometriou </w:t>
      </w:r>
      <w:r w:rsidRPr="009A38A9">
        <w:rPr>
          <w:szCs w:val="22"/>
        </w:rPr>
        <w:t>(DXA)</w:t>
      </w:r>
      <w:r w:rsidR="00191BBB" w:rsidRPr="009A38A9">
        <w:rPr>
          <w:szCs w:val="22"/>
        </w:rPr>
        <w:t xml:space="preserve">. V samostatnej štúdii sa emtricitabín a tenofovir-alafenamid podávané </w:t>
      </w:r>
      <w:r w:rsidR="00346A0C" w:rsidRPr="009A38A9">
        <w:rPr>
          <w:szCs w:val="22"/>
        </w:rPr>
        <w:t>s</w:t>
      </w:r>
      <w:r w:rsidR="00346A0C" w:rsidRPr="009A38A9">
        <w:t> </w:t>
      </w:r>
      <w:r w:rsidRPr="009A38A9">
        <w:t xml:space="preserve">darunavirom a kobicistátom vo forme kombinovanej tablety s pevnou dávkou </w:t>
      </w:r>
      <w:r w:rsidR="00191BBB" w:rsidRPr="009A38A9">
        <w:t xml:space="preserve">tiež </w:t>
      </w:r>
      <w:r w:rsidRPr="009A38A9">
        <w:t xml:space="preserve">spájali s menšími zníženiami BMD </w:t>
      </w:r>
      <w:r w:rsidR="00191BBB" w:rsidRPr="009A38A9">
        <w:t>(</w:t>
      </w:r>
      <w:r w:rsidRPr="009A38A9">
        <w:t>merané pomocou analýzy DXA</w:t>
      </w:r>
      <w:r w:rsidR="00191BBB" w:rsidRPr="009A38A9">
        <w:t xml:space="preserve"> bedier a bedrovej chrbtice</w:t>
      </w:r>
      <w:r w:rsidRPr="009A38A9">
        <w:t>) počas 48</w:t>
      </w:r>
      <w:r w:rsidR="00282E8F" w:rsidRPr="009A38A9">
        <w:t> </w:t>
      </w:r>
      <w:r w:rsidRPr="009A38A9">
        <w:t xml:space="preserve">týždňov liečby než v prípade darunaviru, kobicistátu, emtricitabínu a tenofovir-dizoproxilfumarátu. </w:t>
      </w:r>
    </w:p>
    <w:p w14:paraId="269159A9" w14:textId="77777777" w:rsidR="00DE3015" w:rsidRPr="009A38A9" w:rsidRDefault="00DE3015" w:rsidP="009A38A9">
      <w:pPr>
        <w:tabs>
          <w:tab w:val="left" w:pos="567"/>
        </w:tabs>
        <w:ind w:left="0" w:firstLine="0"/>
      </w:pPr>
    </w:p>
    <w:p w14:paraId="31296A1C" w14:textId="0A8057A2" w:rsidR="00DE4290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t xml:space="preserve">V štúdii s dospelými pacientmi s virologickou supresiou 96 týždňov po prechode na </w:t>
      </w:r>
      <w:r w:rsidR="00282E8F" w:rsidRPr="009A38A9">
        <w:rPr>
          <w:rFonts w:eastAsia="Meiryo"/>
          <w:szCs w:val="22"/>
        </w:rPr>
        <w:t>emtricitabín/tenofovir-alafenamid</w:t>
      </w:r>
      <w:r w:rsidRPr="009A38A9">
        <w:t xml:space="preserve"> z režimu obsahujúceho TDF sa zaznamenali zlepšenia BMD v porovnaní s minimálnymi zmenami pri zachovaní režimu obsahujúceho TDF podľa merania pomocou analýzy DXA bedier (</w:t>
      </w:r>
      <w:r w:rsidRPr="009A38A9">
        <w:rPr>
          <w:szCs w:val="22"/>
        </w:rPr>
        <w:t xml:space="preserve">priemerná zmena oproti </w:t>
      </w:r>
      <w:r w:rsidR="00D06707" w:rsidRPr="009A38A9">
        <w:rPr>
          <w:szCs w:val="22"/>
        </w:rPr>
        <w:t>za</w:t>
      </w:r>
      <w:r w:rsidRPr="009A38A9">
        <w:rPr>
          <w:szCs w:val="22"/>
        </w:rPr>
        <w:t>čiatočnej hodnote: 1,9</w:t>
      </w:r>
      <w:r w:rsidR="000F6041" w:rsidRPr="009A38A9">
        <w:rPr>
          <w:szCs w:val="22"/>
        </w:rPr>
        <w:t> </w:t>
      </w:r>
      <w:r w:rsidRPr="009A38A9">
        <w:rPr>
          <w:szCs w:val="22"/>
        </w:rPr>
        <w:t>% vs. −3,0</w:t>
      </w:r>
      <w:r w:rsidR="000F6041" w:rsidRPr="009A38A9">
        <w:rPr>
          <w:szCs w:val="22"/>
        </w:rPr>
        <w:t> </w:t>
      </w:r>
      <w:r w:rsidRPr="009A38A9">
        <w:rPr>
          <w:szCs w:val="22"/>
        </w:rPr>
        <w:t>%, p</w:t>
      </w:r>
      <w:r w:rsidR="000F6041" w:rsidRPr="009A38A9">
        <w:rPr>
          <w:szCs w:val="22"/>
        </w:rPr>
        <w:t> </w:t>
      </w:r>
      <w:r w:rsidRPr="009A38A9">
        <w:rPr>
          <w:szCs w:val="22"/>
        </w:rPr>
        <w:t>&lt;</w:t>
      </w:r>
      <w:r w:rsidR="000F6041" w:rsidRPr="009A38A9">
        <w:rPr>
          <w:szCs w:val="22"/>
        </w:rPr>
        <w:t> </w:t>
      </w:r>
      <w:r w:rsidRPr="009A38A9">
        <w:rPr>
          <w:szCs w:val="22"/>
        </w:rPr>
        <w:t xml:space="preserve">0,001) a bedrovej chrbtice (priemerná zmena oproti </w:t>
      </w:r>
      <w:r w:rsidR="00D06707" w:rsidRPr="009A38A9">
        <w:rPr>
          <w:szCs w:val="22"/>
        </w:rPr>
        <w:t>za</w:t>
      </w:r>
      <w:r w:rsidRPr="009A38A9">
        <w:rPr>
          <w:szCs w:val="22"/>
        </w:rPr>
        <w:t>čiatočnej hodnote: 2,2</w:t>
      </w:r>
      <w:r w:rsidR="000F6041" w:rsidRPr="009A38A9">
        <w:rPr>
          <w:szCs w:val="22"/>
        </w:rPr>
        <w:t> </w:t>
      </w:r>
      <w:r w:rsidRPr="009A38A9">
        <w:rPr>
          <w:szCs w:val="22"/>
        </w:rPr>
        <w:t>% vs. −0,2</w:t>
      </w:r>
      <w:r w:rsidR="000F6041" w:rsidRPr="009A38A9">
        <w:rPr>
          <w:szCs w:val="22"/>
        </w:rPr>
        <w:t> </w:t>
      </w:r>
      <w:r w:rsidRPr="009A38A9">
        <w:rPr>
          <w:szCs w:val="22"/>
        </w:rPr>
        <w:t>%, p</w:t>
      </w:r>
      <w:r w:rsidR="000F6041" w:rsidRPr="009A38A9">
        <w:rPr>
          <w:szCs w:val="22"/>
        </w:rPr>
        <w:t> </w:t>
      </w:r>
      <w:r w:rsidRPr="009A38A9">
        <w:rPr>
          <w:szCs w:val="22"/>
        </w:rPr>
        <w:t>&lt;</w:t>
      </w:r>
      <w:r w:rsidR="000F6041" w:rsidRPr="009A38A9">
        <w:rPr>
          <w:szCs w:val="22"/>
        </w:rPr>
        <w:t> </w:t>
      </w:r>
      <w:r w:rsidRPr="009A38A9">
        <w:rPr>
          <w:szCs w:val="22"/>
        </w:rPr>
        <w:t>0,001)</w:t>
      </w:r>
      <w:r w:rsidRPr="009A38A9">
        <w:t>.</w:t>
      </w:r>
    </w:p>
    <w:p w14:paraId="1CD8731D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36C4E931" w14:textId="5FC2A53C" w:rsidR="005F34F2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V štúdii s dospelými pacientmi s virologickou supresiou </w:t>
      </w:r>
      <w:r w:rsidR="00661055" w:rsidRPr="009A38A9">
        <w:t xml:space="preserve">sa BMD </w:t>
      </w:r>
      <w:r w:rsidRPr="009A38A9">
        <w:t xml:space="preserve">48 týždňov po prechode na </w:t>
      </w:r>
      <w:r w:rsidR="00282E8F" w:rsidRPr="009A38A9">
        <w:rPr>
          <w:rFonts w:eastAsia="Meiryo"/>
          <w:szCs w:val="22"/>
        </w:rPr>
        <w:t>emtricitabín/tenofovir-alafenamid</w:t>
      </w:r>
      <w:r w:rsidRPr="009A38A9">
        <w:t xml:space="preserve"> z režimu obsahujúceho abakavir/lamivudín </w:t>
      </w:r>
      <w:r w:rsidR="005112ED" w:rsidRPr="009A38A9">
        <w:t>významene nezmenil</w:t>
      </w:r>
      <w:r w:rsidR="00BE5B13" w:rsidRPr="009A38A9">
        <w:t>a</w:t>
      </w:r>
      <w:r w:rsidR="005112ED" w:rsidRPr="009A38A9">
        <w:t xml:space="preserve"> v porovnaní s BMD u pacientov, ktorí pokračovali v liečebnom režime obsahujúcom abakavir/lamivudín,</w:t>
      </w:r>
      <w:r w:rsidRPr="009A38A9">
        <w:t xml:space="preserve"> podľa merania pomocou analýzy DXA bedier (</w:t>
      </w:r>
      <w:r w:rsidRPr="009A38A9">
        <w:rPr>
          <w:szCs w:val="22"/>
        </w:rPr>
        <w:t xml:space="preserve">priemerná zmena oproti začiatočnej hodnote: </w:t>
      </w:r>
      <w:r w:rsidR="005112ED" w:rsidRPr="009A38A9">
        <w:rPr>
          <w:szCs w:val="22"/>
        </w:rPr>
        <w:t>0,3</w:t>
      </w:r>
      <w:r w:rsidR="00BC7F45" w:rsidRPr="009A38A9">
        <w:rPr>
          <w:szCs w:val="22"/>
        </w:rPr>
        <w:t> </w:t>
      </w:r>
      <w:r w:rsidRPr="009A38A9">
        <w:rPr>
          <w:szCs w:val="22"/>
        </w:rPr>
        <w:t xml:space="preserve">% vs. </w:t>
      </w:r>
      <w:r w:rsidR="005112ED" w:rsidRPr="009A38A9">
        <w:rPr>
          <w:szCs w:val="22"/>
        </w:rPr>
        <w:t>0,2</w:t>
      </w:r>
      <w:r w:rsidR="00BC7F45" w:rsidRPr="009A38A9">
        <w:rPr>
          <w:szCs w:val="22"/>
        </w:rPr>
        <w:t> %, p = </w:t>
      </w:r>
      <w:r w:rsidR="005112ED" w:rsidRPr="009A38A9">
        <w:rPr>
          <w:szCs w:val="22"/>
        </w:rPr>
        <w:t>0,55</w:t>
      </w:r>
      <w:r w:rsidRPr="009A38A9">
        <w:rPr>
          <w:szCs w:val="22"/>
        </w:rPr>
        <w:t xml:space="preserve">) a bedrovej chrbtice (priemerná zmena oproti začiatočnej hodnote: </w:t>
      </w:r>
      <w:r w:rsidR="005112ED" w:rsidRPr="009A38A9">
        <w:rPr>
          <w:szCs w:val="22"/>
        </w:rPr>
        <w:t>0,1</w:t>
      </w:r>
      <w:r w:rsidR="00BC7F45" w:rsidRPr="009A38A9">
        <w:rPr>
          <w:szCs w:val="22"/>
        </w:rPr>
        <w:t> </w:t>
      </w:r>
      <w:r w:rsidRPr="009A38A9">
        <w:rPr>
          <w:szCs w:val="22"/>
        </w:rPr>
        <w:t xml:space="preserve">% vs. </w:t>
      </w:r>
      <w:r w:rsidR="00BE5B13" w:rsidRPr="009A38A9">
        <w:rPr>
          <w:b/>
          <w:szCs w:val="22"/>
        </w:rPr>
        <w:t>&lt;</w:t>
      </w:r>
      <w:r w:rsidR="00282E8F" w:rsidRPr="009A38A9">
        <w:rPr>
          <w:b/>
          <w:szCs w:val="22"/>
        </w:rPr>
        <w:t> </w:t>
      </w:r>
      <w:r w:rsidR="005112ED" w:rsidRPr="009A38A9">
        <w:rPr>
          <w:szCs w:val="22"/>
        </w:rPr>
        <w:t>0,1</w:t>
      </w:r>
      <w:r w:rsidR="00BC7F45" w:rsidRPr="009A38A9">
        <w:rPr>
          <w:szCs w:val="22"/>
        </w:rPr>
        <w:t> %, p </w:t>
      </w:r>
      <w:r w:rsidR="005112ED" w:rsidRPr="009A38A9">
        <w:rPr>
          <w:szCs w:val="22"/>
        </w:rPr>
        <w:t>=</w:t>
      </w:r>
      <w:r w:rsidR="00BC7F45" w:rsidRPr="009A38A9">
        <w:rPr>
          <w:szCs w:val="22"/>
        </w:rPr>
        <w:t> </w:t>
      </w:r>
      <w:r w:rsidRPr="009A38A9">
        <w:rPr>
          <w:szCs w:val="22"/>
        </w:rPr>
        <w:t>0,</w:t>
      </w:r>
      <w:r w:rsidR="005112ED" w:rsidRPr="009A38A9">
        <w:rPr>
          <w:szCs w:val="22"/>
        </w:rPr>
        <w:t>78</w:t>
      </w:r>
      <w:r w:rsidRPr="009A38A9">
        <w:rPr>
          <w:szCs w:val="22"/>
        </w:rPr>
        <w:t>)</w:t>
      </w:r>
      <w:r w:rsidRPr="009A38A9">
        <w:t>.</w:t>
      </w:r>
    </w:p>
    <w:p w14:paraId="3B32C57B" w14:textId="77777777" w:rsidR="005F34F2" w:rsidRPr="009A38A9" w:rsidRDefault="005F34F2" w:rsidP="009A38A9">
      <w:pPr>
        <w:tabs>
          <w:tab w:val="left" w:pos="567"/>
        </w:tabs>
        <w:ind w:left="0" w:firstLine="0"/>
        <w:rPr>
          <w:szCs w:val="22"/>
        </w:rPr>
      </w:pPr>
    </w:p>
    <w:p w14:paraId="25CEE0DE" w14:textId="5D629AE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i/>
          <w:szCs w:val="22"/>
        </w:rPr>
      </w:pPr>
      <w:r w:rsidRPr="009A38A9">
        <w:rPr>
          <w:i/>
        </w:rPr>
        <w:t xml:space="preserve">Zmeny </w:t>
      </w:r>
      <w:r w:rsidR="005F6E74" w:rsidRPr="009A38A9">
        <w:rPr>
          <w:i/>
          <w:szCs w:val="22"/>
        </w:rPr>
        <w:t>v </w:t>
      </w:r>
      <w:r w:rsidRPr="009A38A9">
        <w:rPr>
          <w:i/>
          <w:szCs w:val="22"/>
        </w:rPr>
        <w:t xml:space="preserve">meraniach </w:t>
      </w:r>
      <w:r w:rsidRPr="009A38A9">
        <w:rPr>
          <w:i/>
        </w:rPr>
        <w:t>funkcie obličiek</w:t>
      </w:r>
    </w:p>
    <w:p w14:paraId="0C956EAE" w14:textId="3ECA8BC3" w:rsidR="00E6145F" w:rsidRPr="009A38A9" w:rsidRDefault="00F45D02" w:rsidP="009A38A9">
      <w:pPr>
        <w:tabs>
          <w:tab w:val="left" w:pos="567"/>
        </w:tabs>
        <w:ind w:left="0" w:firstLine="0"/>
      </w:pPr>
      <w:r w:rsidRPr="009A38A9">
        <w:t>V štúdiách s predtým neliečenými pacientmi sa emtricitabín a tenofovir-alafenamid podávané s elvitegravirom a kobicistátom</w:t>
      </w:r>
      <w:r w:rsidR="00DE3015" w:rsidRPr="009A38A9">
        <w:t xml:space="preserve"> počas 144</w:t>
      </w:r>
      <w:r w:rsidR="00282E8F" w:rsidRPr="009A38A9">
        <w:t> </w:t>
      </w:r>
      <w:r w:rsidR="00DE3015" w:rsidRPr="009A38A9">
        <w:t>týždňov</w:t>
      </w:r>
      <w:r w:rsidRPr="009A38A9">
        <w:t xml:space="preserve"> vo forme kombinovanej tablety s pevnou dávkou spájali s nižším vplyvom na parametre bezpečnosti obličiek (merané </w:t>
      </w:r>
      <w:r w:rsidR="00DE3015" w:rsidRPr="009A38A9">
        <w:t>po 144</w:t>
      </w:r>
      <w:r w:rsidR="00282E8F" w:rsidRPr="009A38A9">
        <w:t> </w:t>
      </w:r>
      <w:r w:rsidR="00DE3015" w:rsidRPr="009A38A9">
        <w:t xml:space="preserve">týždňoch </w:t>
      </w:r>
      <w:r w:rsidRPr="009A38A9">
        <w:t>liečby pomocou eGFR</w:t>
      </w:r>
      <w:r w:rsidRPr="009A38A9">
        <w:rPr>
          <w:vertAlign w:val="subscript"/>
        </w:rPr>
        <w:t>CG</w:t>
      </w:r>
      <w:r w:rsidRPr="009A38A9">
        <w:t xml:space="preserve"> a pomeru proteínov ku kreatinínu v moči a po 96</w:t>
      </w:r>
      <w:r w:rsidR="00282E8F" w:rsidRPr="009A38A9">
        <w:t> </w:t>
      </w:r>
      <w:r w:rsidRPr="009A38A9">
        <w:t>týždňoch liečby pomocou pomeru albumínu ku kreatinínu v moči) než v prípade E/C/F/TDF. Počas</w:t>
      </w:r>
      <w:r w:rsidRPr="009A38A9">
        <w:rPr>
          <w:szCs w:val="22"/>
        </w:rPr>
        <w:t xml:space="preserve"> 144</w:t>
      </w:r>
      <w:r w:rsidR="00282E8F" w:rsidRPr="009A38A9">
        <w:rPr>
          <w:szCs w:val="22"/>
        </w:rPr>
        <w:t> </w:t>
      </w:r>
      <w:r w:rsidRPr="009A38A9">
        <w:rPr>
          <w:szCs w:val="22"/>
        </w:rPr>
        <w:t>týždňov liečby neprestal žiadny pacient užívať kombináciu E/C/F/TAF pre renálnu nežiaducu udalosť spojenú s liečbou v porovnaní s</w:t>
      </w:r>
      <w:r w:rsidR="004565CE" w:rsidRPr="009A38A9">
        <w:rPr>
          <w:szCs w:val="22"/>
        </w:rPr>
        <w:t> </w:t>
      </w:r>
      <w:r w:rsidRPr="009A38A9">
        <w:rPr>
          <w:szCs w:val="22"/>
        </w:rPr>
        <w:t>12 pacientmi, ktorí prestali užívať kombináciu E/C/F/TDF (p &lt; 0,001).</w:t>
      </w:r>
      <w:r w:rsidRPr="009A38A9">
        <w:t xml:space="preserve"> </w:t>
      </w:r>
    </w:p>
    <w:p w14:paraId="5BC3CE5E" w14:textId="77777777" w:rsidR="00E6145F" w:rsidRPr="009A38A9" w:rsidRDefault="00E6145F" w:rsidP="009A38A9">
      <w:pPr>
        <w:tabs>
          <w:tab w:val="left" w:pos="567"/>
        </w:tabs>
        <w:ind w:left="0" w:firstLine="0"/>
      </w:pPr>
    </w:p>
    <w:p w14:paraId="01D0DF18" w14:textId="2ADD6FFA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 xml:space="preserve">V samostatnej štúdii u pacientov, ktorí v minulosti neboli liečení, emtricitabín a tenofovir-alafenamid podávané </w:t>
      </w:r>
      <w:r w:rsidR="005F6E74" w:rsidRPr="009A38A9">
        <w:rPr>
          <w:szCs w:val="22"/>
        </w:rPr>
        <w:t>s </w:t>
      </w:r>
      <w:r w:rsidRPr="009A38A9">
        <w:rPr>
          <w:szCs w:val="22"/>
        </w:rPr>
        <w:t>darunavirom a kobicistatátom vo forme kombinovanej tablety s pevnou dávkou boli spojené s menším vplyvom na parametre renálnej bezpečnosti počas 48</w:t>
      </w:r>
      <w:r w:rsidR="00282E8F" w:rsidRPr="009A38A9">
        <w:rPr>
          <w:szCs w:val="22"/>
        </w:rPr>
        <w:t> </w:t>
      </w:r>
      <w:r w:rsidRPr="009A38A9">
        <w:rPr>
          <w:szCs w:val="22"/>
        </w:rPr>
        <w:t>týždňov liečby v porovnaní s</w:t>
      </w:r>
      <w:r w:rsidR="004565CE" w:rsidRPr="009A38A9">
        <w:rPr>
          <w:szCs w:val="22"/>
        </w:rPr>
        <w:t> </w:t>
      </w:r>
      <w:r w:rsidRPr="009A38A9">
        <w:rPr>
          <w:szCs w:val="22"/>
        </w:rPr>
        <w:t>darunavirom a</w:t>
      </w:r>
      <w:r w:rsidR="00503CC8" w:rsidRPr="009A38A9">
        <w:rPr>
          <w:szCs w:val="22"/>
        </w:rPr>
        <w:t> </w:t>
      </w:r>
      <w:r w:rsidRPr="009A38A9">
        <w:rPr>
          <w:szCs w:val="22"/>
        </w:rPr>
        <w:t>kobicistátom podávanými s</w:t>
      </w:r>
      <w:r w:rsidRPr="009A38A9">
        <w:t> emtricitabínom/tenofovir-dizoproxilfumarátom (pozri tiež časť 4.4).</w:t>
      </w:r>
    </w:p>
    <w:p w14:paraId="450B4142" w14:textId="77777777" w:rsidR="00BA5BF8" w:rsidRPr="009A38A9" w:rsidRDefault="00BA5BF8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14:paraId="5BD35AE4" w14:textId="0C1D9E6B" w:rsidR="00F42B2D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9A38A9">
        <w:rPr>
          <w:szCs w:val="22"/>
        </w:rPr>
        <w:t>V štúdii s dospelými pacientmi s virologickou supresiou boli namerané hodnoty tubulárnej prote</w:t>
      </w:r>
      <w:r w:rsidR="009F0341" w:rsidRPr="009A38A9">
        <w:rPr>
          <w:szCs w:val="22"/>
        </w:rPr>
        <w:t>í</w:t>
      </w:r>
      <w:r w:rsidRPr="009A38A9">
        <w:rPr>
          <w:szCs w:val="22"/>
        </w:rPr>
        <w:t xml:space="preserve">núrie podobné u pacientov, ktorí prešli na režim obsahujúci </w:t>
      </w:r>
      <w:r w:rsidR="00282E8F" w:rsidRPr="009A38A9">
        <w:rPr>
          <w:rFonts w:eastAsia="Meiryo"/>
          <w:szCs w:val="22"/>
        </w:rPr>
        <w:t>emtricitabín/tenofovir-alafenamid</w:t>
      </w:r>
      <w:r w:rsidRPr="009A38A9">
        <w:rPr>
          <w:szCs w:val="22"/>
        </w:rPr>
        <w:t xml:space="preserve">, ako u pacientov, ktorí pokračovali vo svojom východiskovom režime obsahujúcom abakavir/lamivudín. Po </w:t>
      </w:r>
      <w:r w:rsidR="00761DD5" w:rsidRPr="009A38A9">
        <w:rPr>
          <w:szCs w:val="22"/>
        </w:rPr>
        <w:t>48 </w:t>
      </w:r>
      <w:r w:rsidRPr="009A38A9">
        <w:rPr>
          <w:szCs w:val="22"/>
        </w:rPr>
        <w:t xml:space="preserve">týždňoch bol medián percentuálnej zmeny pomeru retinol viažuceho </w:t>
      </w:r>
      <w:r w:rsidR="00B254E1" w:rsidRPr="009A38A9">
        <w:rPr>
          <w:szCs w:val="22"/>
        </w:rPr>
        <w:t>proteínu ku kreatinínu v moči 4 </w:t>
      </w:r>
      <w:r w:rsidRPr="009A38A9">
        <w:rPr>
          <w:szCs w:val="22"/>
        </w:rPr>
        <w:t xml:space="preserve">% v skupine </w:t>
      </w:r>
      <w:r w:rsidR="004A6A16" w:rsidRPr="009A38A9">
        <w:rPr>
          <w:szCs w:val="22"/>
        </w:rPr>
        <w:t xml:space="preserve">užívajúcej </w:t>
      </w:r>
      <w:r w:rsidR="00282E8F" w:rsidRPr="009A38A9">
        <w:rPr>
          <w:rFonts w:eastAsia="Meiryo"/>
          <w:szCs w:val="22"/>
        </w:rPr>
        <w:t>emtricitabín/tenofovir-alafenamid</w:t>
      </w:r>
      <w:r w:rsidR="00B254E1" w:rsidRPr="009A38A9">
        <w:rPr>
          <w:szCs w:val="22"/>
        </w:rPr>
        <w:t xml:space="preserve"> a 16 </w:t>
      </w:r>
      <w:r w:rsidRPr="009A38A9">
        <w:rPr>
          <w:szCs w:val="22"/>
        </w:rPr>
        <w:t>% u tých pacientov, ktorí pokračovali v liečebnom režime obsahujúcom abakavir/lamivudín</w:t>
      </w:r>
      <w:r w:rsidR="00D210DB" w:rsidRPr="009A38A9">
        <w:rPr>
          <w:szCs w:val="22"/>
        </w:rPr>
        <w:t>;</w:t>
      </w:r>
      <w:r w:rsidRPr="009A38A9">
        <w:rPr>
          <w:szCs w:val="22"/>
        </w:rPr>
        <w:t xml:space="preserve"> </w:t>
      </w:r>
      <w:r w:rsidR="00D210DB" w:rsidRPr="009A38A9">
        <w:rPr>
          <w:szCs w:val="22"/>
        </w:rPr>
        <w:t>a</w:t>
      </w:r>
      <w:r w:rsidRPr="009A38A9">
        <w:rPr>
          <w:szCs w:val="22"/>
        </w:rPr>
        <w:t xml:space="preserve"> medián percentuálnej zmeny pomeru beta-2-mikroglobulínu ku kreatinínu v moči </w:t>
      </w:r>
      <w:r w:rsidR="00B254E1" w:rsidRPr="009A38A9">
        <w:rPr>
          <w:szCs w:val="22"/>
        </w:rPr>
        <w:t>bol 4 </w:t>
      </w:r>
      <w:r w:rsidRPr="009A38A9">
        <w:rPr>
          <w:szCs w:val="22"/>
        </w:rPr>
        <w:t>% v</w:t>
      </w:r>
      <w:r w:rsidR="00403351" w:rsidRPr="009A38A9">
        <w:rPr>
          <w:szCs w:val="22"/>
        </w:rPr>
        <w:t> porovnaní s</w:t>
      </w:r>
      <w:r w:rsidR="00B254E1" w:rsidRPr="009A38A9">
        <w:rPr>
          <w:szCs w:val="22"/>
        </w:rPr>
        <w:t> 5 </w:t>
      </w:r>
      <w:r w:rsidRPr="009A38A9">
        <w:rPr>
          <w:szCs w:val="22"/>
        </w:rPr>
        <w:t>%.</w:t>
      </w:r>
    </w:p>
    <w:p w14:paraId="5652CC78" w14:textId="77777777" w:rsidR="00F42B2D" w:rsidRPr="009A38A9" w:rsidRDefault="00F42B2D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14:paraId="417B0A29" w14:textId="77777777" w:rsidR="005A4E1A" w:rsidRPr="009A38A9" w:rsidRDefault="00F45D02" w:rsidP="009A38A9">
      <w:pPr>
        <w:keepNext/>
        <w:keepLines/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9A38A9">
        <w:rPr>
          <w:szCs w:val="22"/>
          <w:u w:val="single"/>
        </w:rPr>
        <w:lastRenderedPageBreak/>
        <w:t>Pediatrická populácia</w:t>
      </w:r>
    </w:p>
    <w:p w14:paraId="28419652" w14:textId="77777777" w:rsidR="00BA5BF8" w:rsidRPr="009A38A9" w:rsidRDefault="00BA5BF8" w:rsidP="009A38A9">
      <w:pPr>
        <w:keepNext/>
        <w:keepLines/>
        <w:tabs>
          <w:tab w:val="left" w:pos="567"/>
        </w:tabs>
        <w:autoSpaceDE w:val="0"/>
        <w:autoSpaceDN w:val="0"/>
        <w:adjustRightInd w:val="0"/>
        <w:ind w:left="0" w:firstLine="0"/>
        <w:rPr>
          <w:i/>
          <w:szCs w:val="22"/>
        </w:rPr>
      </w:pPr>
    </w:p>
    <w:p w14:paraId="77308FF1" w14:textId="77777777" w:rsidR="00BA5BF8" w:rsidRPr="009A38A9" w:rsidRDefault="00F45D02" w:rsidP="009A38A9">
      <w:pPr>
        <w:keepNext/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V štúdii GS</w:t>
      </w:r>
      <w:r w:rsidRPr="009A38A9">
        <w:rPr>
          <w:szCs w:val="22"/>
        </w:rPr>
        <w:noBreakHyphen/>
        <w:t>US</w:t>
      </w:r>
      <w:r w:rsidRPr="009A38A9">
        <w:rPr>
          <w:szCs w:val="22"/>
        </w:rPr>
        <w:noBreakHyphen/>
        <w:t>292</w:t>
      </w:r>
      <w:r w:rsidRPr="009A38A9">
        <w:rPr>
          <w:szCs w:val="22"/>
        </w:rPr>
        <w:noBreakHyphen/>
        <w:t xml:space="preserve">0106 sa v otvorenej štúdii vyhodnocovala účinnosť, bezpečnosť a farmakokinetické vlastností </w:t>
      </w:r>
      <w:r w:rsidRPr="009A38A9">
        <w:t>emtricitabínu a tenofovir-alafenamidu,</w:t>
      </w:r>
      <w:r w:rsidRPr="009A38A9">
        <w:rPr>
          <w:szCs w:val="22"/>
        </w:rPr>
        <w:t xml:space="preserve"> v </w:t>
      </w:r>
      <w:r w:rsidRPr="009A38A9">
        <w:t>ktorej 50 </w:t>
      </w:r>
      <w:r w:rsidRPr="009A38A9">
        <w:rPr>
          <w:szCs w:val="22"/>
        </w:rPr>
        <w:t>predtým neliečených dospievajúcich infikovaných HIV</w:t>
      </w:r>
      <w:r w:rsidRPr="009A38A9">
        <w:rPr>
          <w:szCs w:val="22"/>
        </w:rPr>
        <w:noBreakHyphen/>
        <w:t xml:space="preserve">1 </w:t>
      </w:r>
      <w:r w:rsidRPr="009A38A9">
        <w:t>dostávalo emtricitabín a tenofovir-alafenamid (10 mg) podávané s elvitegravirom a kobicistátom vo forme kombinovanej tablety s pevnou dávkou</w:t>
      </w:r>
      <w:r w:rsidRPr="009A38A9">
        <w:rPr>
          <w:szCs w:val="22"/>
        </w:rPr>
        <w:t xml:space="preserve">. </w:t>
      </w:r>
      <w:r w:rsidRPr="009A38A9">
        <w:t>Pacienti</w:t>
      </w:r>
      <w:r w:rsidRPr="009A38A9">
        <w:rPr>
          <w:szCs w:val="22"/>
        </w:rPr>
        <w:t xml:space="preserve"> mali priemerný vek 15 rokov (rozsah: 12 – 17), 56 % tvorili ženy, 12 % tvorili aziati a 88 % tvorili černosi. Na začiatku liečby dosahoval </w:t>
      </w:r>
      <w:r w:rsidRPr="009A38A9">
        <w:t>medián</w:t>
      </w:r>
      <w:r w:rsidRPr="009A38A9">
        <w:rPr>
          <w:szCs w:val="22"/>
        </w:rPr>
        <w:t xml:space="preserve"> plazmatickej hladiny HIV</w:t>
      </w:r>
      <w:r w:rsidRPr="009A38A9">
        <w:rPr>
          <w:szCs w:val="22"/>
        </w:rPr>
        <w:noBreakHyphen/>
        <w:t>1 RNA úroveň 4,7 log</w:t>
      </w:r>
      <w:r w:rsidRPr="009A38A9">
        <w:rPr>
          <w:szCs w:val="22"/>
          <w:vertAlign w:val="subscript"/>
        </w:rPr>
        <w:t>10</w:t>
      </w:r>
      <w:r w:rsidRPr="009A38A9">
        <w:rPr>
          <w:szCs w:val="22"/>
        </w:rPr>
        <w:t> kópií/ml, medián počtu buniek CD4+ bol 456 buniek/mm</w:t>
      </w:r>
      <w:r w:rsidRPr="009A38A9">
        <w:rPr>
          <w:szCs w:val="22"/>
          <w:vertAlign w:val="superscript"/>
        </w:rPr>
        <w:t>3 </w:t>
      </w:r>
      <w:r w:rsidRPr="009A38A9">
        <w:rPr>
          <w:szCs w:val="22"/>
        </w:rPr>
        <w:t>(rozsah: 95 – 1 110) a medián CD4+ % bol 23 % (rozsah: 7 – 45 %). Celkovo malo 22 % pacientov počiatočné plazmatické hladiny HIV</w:t>
      </w:r>
      <w:r w:rsidRPr="009A38A9">
        <w:rPr>
          <w:szCs w:val="22"/>
        </w:rPr>
        <w:noBreakHyphen/>
        <w:t xml:space="preserve">1 RNA &gt; 100 000 kópií/ml. </w:t>
      </w:r>
      <w:r w:rsidRPr="009A38A9">
        <w:t>Po 48 týždňoch dosiahlo 92 % (46/50) pacientov hladiny HIV</w:t>
      </w:r>
      <w:r w:rsidRPr="009A38A9">
        <w:noBreakHyphen/>
        <w:t>1 RNA &lt; 50 kópií/ml,</w:t>
      </w:r>
      <w:r w:rsidRPr="009A38A9">
        <w:rPr>
          <w:szCs w:val="22"/>
        </w:rPr>
        <w:t xml:space="preserve"> čo bolo podobné mieram odpovede v štúdiách u predtým neliečených dospelých infikovaných HIV</w:t>
      </w:r>
      <w:r w:rsidRPr="009A38A9">
        <w:rPr>
          <w:szCs w:val="22"/>
        </w:rPr>
        <w:noBreakHyphen/>
        <w:t>1. Priemerné zvýšenie počtu buniek CD4+ v 48. týždni oproti počiatočnej hodnote bolo na úrovni 224 buniek/mm</w:t>
      </w:r>
      <w:r w:rsidRPr="009A38A9">
        <w:rPr>
          <w:szCs w:val="22"/>
          <w:vertAlign w:val="superscript"/>
        </w:rPr>
        <w:t>3</w:t>
      </w:r>
      <w:r w:rsidRPr="009A38A9">
        <w:rPr>
          <w:szCs w:val="22"/>
        </w:rPr>
        <w:t xml:space="preserve">. </w:t>
      </w:r>
      <w:r w:rsidRPr="009A38A9">
        <w:t>Do 48. týždňa sa nezistil vznik žiadnej rezistencie voči E/C/F/TAF.</w:t>
      </w:r>
    </w:p>
    <w:p w14:paraId="1D0F0DAF" w14:textId="77777777" w:rsidR="00BA5BF8" w:rsidRPr="009A38A9" w:rsidRDefault="00BA5BF8" w:rsidP="009A38A9">
      <w:pPr>
        <w:widowControl w:val="0"/>
        <w:tabs>
          <w:tab w:val="left" w:pos="567"/>
        </w:tabs>
        <w:ind w:left="0" w:firstLine="0"/>
        <w:rPr>
          <w:szCs w:val="22"/>
        </w:rPr>
      </w:pPr>
    </w:p>
    <w:p w14:paraId="658CB33C" w14:textId="5258EA99" w:rsidR="00BA5BF8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9A38A9">
        <w:rPr>
          <w:szCs w:val="22"/>
        </w:rPr>
        <w:t>Európska agentúra pre lieky udelila odklad z povinnosti predložiť výsledky štúdií s</w:t>
      </w:r>
      <w:r w:rsidR="00282E8F" w:rsidRPr="009A38A9">
        <w:rPr>
          <w:szCs w:val="22"/>
        </w:rPr>
        <w:t xml:space="preserve"> referenčným liekom obsahujúcim </w:t>
      </w:r>
      <w:r w:rsidR="00282E8F" w:rsidRPr="009A38A9">
        <w:rPr>
          <w:rFonts w:eastAsia="Meiryo"/>
          <w:szCs w:val="22"/>
        </w:rPr>
        <w:t>emtricitabín/tenofovir-alafenamid</w:t>
      </w:r>
      <w:r w:rsidRPr="009A38A9">
        <w:rPr>
          <w:szCs w:val="22"/>
        </w:rPr>
        <w:t xml:space="preserve"> v jednej alebo vo viacerých podskupinách pediatrickej populácie pri liečbe infekcie HIV</w:t>
      </w:r>
      <w:r w:rsidRPr="009A38A9">
        <w:rPr>
          <w:szCs w:val="22"/>
        </w:rPr>
        <w:noBreakHyphen/>
        <w:t>1 (informácie o použití v pediatrickej populácii, pozri časť 4.2).</w:t>
      </w:r>
    </w:p>
    <w:p w14:paraId="61C4FBA2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CF652D6" w14:textId="77777777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5.2</w:t>
      </w:r>
      <w:r w:rsidRPr="009A38A9">
        <w:rPr>
          <w:b/>
        </w:rPr>
        <w:tab/>
        <w:t>Farmakokinetické vlastnosti</w:t>
      </w:r>
    </w:p>
    <w:p w14:paraId="70D4C58A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2DAB2B41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</w:pPr>
      <w:r w:rsidRPr="009A38A9">
        <w:rPr>
          <w:u w:val="single"/>
        </w:rPr>
        <w:t>Absorpcia</w:t>
      </w:r>
    </w:p>
    <w:p w14:paraId="1AA73AA7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1C81CA93" w14:textId="75393DD2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Emtricitabín sa po perorálnom podaní rýchlo a rozsiahlo absorbuje s maximálnymi plazmatickými koncentráciami dosahovanými 1 až 2 hodiny po podaní dávky. Po perorálnom podaní viacerých dávok emtricitabínu 20 HIV</w:t>
      </w:r>
      <w:r w:rsidRPr="009A38A9">
        <w:noBreakHyphen/>
        <w:t>1 infikovaným pacientom dosahovali maximálne plazmatické koncentrácie emtricitabínu v ustálenom stave (priemerná hodnota ±SD) (C</w:t>
      </w:r>
      <w:r w:rsidRPr="009A38A9">
        <w:rPr>
          <w:vertAlign w:val="subscript"/>
        </w:rPr>
        <w:t>max</w:t>
      </w:r>
      <w:r w:rsidRPr="009A38A9">
        <w:t>) úroveň 1,8 ±0,7 μg/ml a plocha pod krivkou časového priebehu plazmatickej koncentrácie počas 24</w:t>
      </w:r>
      <w:r w:rsidRPr="009A38A9">
        <w:noBreakHyphen/>
        <w:t xml:space="preserve">hodinového intervalu dávkovania (AUC) dosahovala úroveň 10,0 ±3,1 μg•h/ml. Priemerná spodná plazmatická koncentrácia v ustálenom stave 24 hodín po podaní dávky bola rovná alebo väčšia než priemerná hodnota IC90 </w:t>
      </w:r>
      <w:r w:rsidRPr="009A38A9">
        <w:rPr>
          <w:i/>
        </w:rPr>
        <w:t>in vitro</w:t>
      </w:r>
      <w:r w:rsidRPr="009A38A9">
        <w:t xml:space="preserve"> pre anti</w:t>
      </w:r>
      <w:r w:rsidRPr="009A38A9">
        <w:noBreakHyphen/>
        <w:t>HIV</w:t>
      </w:r>
      <w:r w:rsidRPr="009A38A9">
        <w:noBreakHyphen/>
        <w:t>1 aktivitu.</w:t>
      </w:r>
    </w:p>
    <w:p w14:paraId="3A451BD4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08497739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Systémová expozícia emtricitabínu nebola pri podávaní emtricitabínu s jedlom ovplyvnená.</w:t>
      </w:r>
    </w:p>
    <w:p w14:paraId="056F8C12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235D3128" w14:textId="7EF2B0B4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rPr>
          <w:szCs w:val="22"/>
        </w:rPr>
        <w:t xml:space="preserve">Po podaní jedla u zdravých osôb sa pozorovali maximálne plazmatické koncentrácie </w:t>
      </w:r>
      <w:r w:rsidRPr="009A38A9">
        <w:t>približne 1</w:t>
      </w:r>
      <w:r w:rsidRPr="009A38A9">
        <w:rPr>
          <w:szCs w:val="22"/>
        </w:rPr>
        <w:t> hodinu po podaní dávky tenofovir-</w:t>
      </w:r>
      <w:r w:rsidRPr="009A38A9">
        <w:t>alafenamidu podaného ako F/TAF (25 mg) alebo E/C/F/TAF (10 mg). Priemerné hodnoty C</w:t>
      </w:r>
      <w:r w:rsidRPr="009A38A9">
        <w:rPr>
          <w:vertAlign w:val="subscript"/>
        </w:rPr>
        <w:t>max</w:t>
      </w:r>
      <w:r w:rsidRPr="009A38A9">
        <w:t xml:space="preserve"> a AUC</w:t>
      </w:r>
      <w:r w:rsidRPr="009A38A9">
        <w:rPr>
          <w:vertAlign w:val="subscript"/>
        </w:rPr>
        <w:t>last</w:t>
      </w:r>
      <w:r w:rsidRPr="009A38A9">
        <w:t>, (priemerná hodnota ±SD) v sýtom stave po podaní jednorazovej dávky 25 mg tenofovir-alafenamidu v </w:t>
      </w:r>
      <w:r w:rsidR="006F4E49" w:rsidRPr="009A38A9">
        <w:rPr>
          <w:rFonts w:eastAsia="Meiryo"/>
          <w:szCs w:val="22"/>
        </w:rPr>
        <w:t>emtricitabíne/tenofovir-alafenamide</w:t>
      </w:r>
      <w:r w:rsidRPr="009A38A9">
        <w:t xml:space="preserve"> dosahovali 0,21 ±0,13 μg/ml a 0,25 ±0,11 μg•h/ml, v uvedenom poradí. Priemerné hodnoty C</w:t>
      </w:r>
      <w:r w:rsidRPr="009A38A9">
        <w:rPr>
          <w:vertAlign w:val="subscript"/>
        </w:rPr>
        <w:t>max</w:t>
      </w:r>
      <w:r w:rsidRPr="009A38A9">
        <w:t xml:space="preserve"> a AUC</w:t>
      </w:r>
      <w:r w:rsidRPr="009A38A9">
        <w:rPr>
          <w:vertAlign w:val="subscript"/>
        </w:rPr>
        <w:t>last</w:t>
      </w:r>
      <w:r w:rsidRPr="009A38A9">
        <w:t xml:space="preserve"> po podaní jednorazovej dávky 10 mg tenofovir-alafenamidu v E/C/F/TAF dosahovali 0,21 ±0,10 μg/ml a 0,25 ±0,08 μg•h/ml, v uvedenom poradí.</w:t>
      </w:r>
    </w:p>
    <w:p w14:paraId="4933A239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CE3449D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V porovnaní so stavom nalačno malo podanie tenofovir-alafenamidu s jedlom s vysokým obsahom tukov (~800 kcal, 50 % tukov) za následok zníženie hodnoty C</w:t>
      </w:r>
      <w:r w:rsidRPr="009A38A9">
        <w:rPr>
          <w:vertAlign w:val="subscript"/>
        </w:rPr>
        <w:t>max</w:t>
      </w:r>
      <w:r w:rsidRPr="009A38A9">
        <w:t xml:space="preserve"> tenofovir-alafenamidu (15 – 37 %) a zvýšenie hodnoty AUC</w:t>
      </w:r>
      <w:r w:rsidRPr="009A38A9">
        <w:rPr>
          <w:vertAlign w:val="subscript"/>
        </w:rPr>
        <w:t xml:space="preserve">last </w:t>
      </w:r>
      <w:r w:rsidRPr="009A38A9">
        <w:t>(17 – 77 %).</w:t>
      </w:r>
    </w:p>
    <w:p w14:paraId="15CC280F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42985F0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Distribúcia</w:t>
      </w:r>
    </w:p>
    <w:p w14:paraId="580434C2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szCs w:val="22"/>
        </w:rPr>
      </w:pPr>
    </w:p>
    <w:p w14:paraId="3468D7E2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Väzba emtricitabínu na ľudské plazmatické proteíny </w:t>
      </w:r>
      <w:r w:rsidRPr="009A38A9">
        <w:rPr>
          <w:i/>
        </w:rPr>
        <w:t>in vitro</w:t>
      </w:r>
      <w:r w:rsidRPr="009A38A9">
        <w:t xml:space="preserve"> bola &lt; 4 % a nebola závislá od koncentrácie v rozmedzí 0,02 – 200 µg/ml. </w:t>
      </w:r>
      <w:r w:rsidRPr="009A38A9">
        <w:rPr>
          <w:szCs w:val="22"/>
        </w:rPr>
        <w:t>Pri maximálnej plazmatickej koncentrácii bol priemerný pomer koncentrácie lieku v plazme a krvi ~1,0 a priemerný pomer koncentrácie lieku v spermiách a plazme bol ~4,0.</w:t>
      </w:r>
    </w:p>
    <w:p w14:paraId="352ED809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6122B06D" w14:textId="77777777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 xml:space="preserve">Väzba tenofoviru na ľudské plazmatické proteíny </w:t>
      </w:r>
      <w:r w:rsidRPr="009A38A9">
        <w:rPr>
          <w:i/>
          <w:szCs w:val="22"/>
        </w:rPr>
        <w:t>in vitro</w:t>
      </w:r>
      <w:r w:rsidRPr="009A38A9">
        <w:rPr>
          <w:szCs w:val="22"/>
        </w:rPr>
        <w:t xml:space="preserve"> je &lt; 0,7 % a nie je závislá od koncentrácie v rozmedzí 0,01 – 25 μg/ml. Väzba tenofovir-alafenamidu na ľudské plazmatické proteíny </w:t>
      </w:r>
      <w:r w:rsidRPr="009A38A9">
        <w:rPr>
          <w:i/>
          <w:szCs w:val="22"/>
        </w:rPr>
        <w:t>ex vivo</w:t>
      </w:r>
      <w:r w:rsidRPr="009A38A9">
        <w:rPr>
          <w:szCs w:val="22"/>
        </w:rPr>
        <w:t xml:space="preserve"> vo vzorkách odobratých počas klinických štúdií bola približne 80 %.</w:t>
      </w:r>
    </w:p>
    <w:p w14:paraId="0AD739AA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7DCBF018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Biotransformácia</w:t>
      </w:r>
    </w:p>
    <w:p w14:paraId="13C6B18C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szCs w:val="22"/>
        </w:rPr>
      </w:pPr>
    </w:p>
    <w:p w14:paraId="4895FFD5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rPr>
          <w:i/>
          <w:szCs w:val="22"/>
        </w:rPr>
        <w:t>In vitro</w:t>
      </w:r>
      <w:r w:rsidRPr="009A38A9">
        <w:rPr>
          <w:szCs w:val="22"/>
        </w:rPr>
        <w:t xml:space="preserve"> štúdie naznačujú, že emtricitabín nie je inhibítorom ľudských enzýmov CYP. Po podaní [</w:t>
      </w:r>
      <w:r w:rsidRPr="009A38A9">
        <w:rPr>
          <w:szCs w:val="22"/>
          <w:vertAlign w:val="superscript"/>
        </w:rPr>
        <w:t>14</w:t>
      </w:r>
      <w:r w:rsidRPr="009A38A9">
        <w:rPr>
          <w:szCs w:val="22"/>
        </w:rPr>
        <w:t>C]</w:t>
      </w:r>
      <w:r w:rsidRPr="009A38A9">
        <w:rPr>
          <w:szCs w:val="22"/>
        </w:rPr>
        <w:noBreakHyphen/>
        <w:t xml:space="preserve">emtricitabínu sa zistilo vylúčenie celej dávky emtricitabínu v moči (~86 %) a stolici (~14 %). Trinásť percent dávky sa zistilo v moči vo forme troch predpokladaných metabolitov. </w:t>
      </w:r>
      <w:r w:rsidRPr="009A38A9">
        <w:t>Biotransformácia emtricitabínu zahŕňa oxidáciu tiolovej skupiny na formu 3'</w:t>
      </w:r>
      <w:r w:rsidRPr="009A38A9">
        <w:noBreakHyphen/>
        <w:t>sulfoxid diastereomérov (približne 9</w:t>
      </w:r>
      <w:r w:rsidRPr="009A38A9">
        <w:rPr>
          <w:szCs w:val="22"/>
        </w:rPr>
        <w:t> </w:t>
      </w:r>
      <w:r w:rsidRPr="009A38A9">
        <w:t>% dávky) a konjugáciu s kyselinou glukurónovou na formu 2'</w:t>
      </w:r>
      <w:r w:rsidRPr="009A38A9">
        <w:noBreakHyphen/>
        <w:t>O</w:t>
      </w:r>
      <w:r w:rsidRPr="009A38A9">
        <w:noBreakHyphen/>
        <w:t>glukuronidu (približne 4</w:t>
      </w:r>
      <w:r w:rsidRPr="009A38A9">
        <w:rPr>
          <w:szCs w:val="22"/>
        </w:rPr>
        <w:t> </w:t>
      </w:r>
      <w:r w:rsidRPr="009A38A9">
        <w:t xml:space="preserve">% dávky). </w:t>
      </w:r>
      <w:r w:rsidRPr="009A38A9">
        <w:rPr>
          <w:szCs w:val="22"/>
        </w:rPr>
        <w:t>Neboli identifikované žiadne iné metabolity.</w:t>
      </w:r>
    </w:p>
    <w:p w14:paraId="3D845C28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19D032D7" w14:textId="6753251E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 xml:space="preserve">Metabolizmus je hlavnou dráhou eliminácie tenofovir-alafenamidu u ľudí a tvorí &gt; 80 % z perorálnej dávky. </w:t>
      </w:r>
      <w:r w:rsidRPr="009A38A9">
        <w:rPr>
          <w:i/>
          <w:szCs w:val="22"/>
        </w:rPr>
        <w:t>In vitro</w:t>
      </w:r>
      <w:r w:rsidRPr="009A38A9">
        <w:rPr>
          <w:szCs w:val="22"/>
        </w:rPr>
        <w:t xml:space="preserve"> štúdie preukázali, že tenofovir-alafenamid sa metabolizuje na tenofovir (hlavný metabolit) prostredníctvom katepsínu A v PBMC (vrátane lymfocytov a iných cieľových buniek HIV) a makrofágoch a prostredníctvom karboxylesterázy</w:t>
      </w:r>
      <w:r w:rsidRPr="009A38A9">
        <w:rPr>
          <w:szCs w:val="22"/>
        </w:rPr>
        <w:noBreakHyphen/>
        <w:t xml:space="preserve">1 v hepatocytoch. </w:t>
      </w:r>
      <w:r w:rsidRPr="009A38A9">
        <w:rPr>
          <w:i/>
          <w:szCs w:val="22"/>
        </w:rPr>
        <w:t>In vivo</w:t>
      </w:r>
      <w:r w:rsidRPr="009A38A9">
        <w:rPr>
          <w:szCs w:val="22"/>
        </w:rPr>
        <w:t xml:space="preserve"> sa tenofovir-alafenamid hydrolyzuje v bunkách na tenofovir (hlavný metabolit), ktorý sa fosforyluje na aktívny metabolit tenofovirdifosfát. V klinických štúdiách </w:t>
      </w:r>
      <w:r w:rsidR="00C6228E" w:rsidRPr="009A38A9">
        <w:rPr>
          <w:szCs w:val="22"/>
        </w:rPr>
        <w:t>s </w:t>
      </w:r>
      <w:r w:rsidRPr="009A38A9">
        <w:rPr>
          <w:szCs w:val="22"/>
        </w:rPr>
        <w:t xml:space="preserve">ľuďmi mala perorálna dávka 10 mg tenofovir-alafenamidu </w:t>
      </w:r>
      <w:r w:rsidRPr="009A38A9">
        <w:t>(podávaného s emtricitabínom a elvitegravirom a kobicistátom)</w:t>
      </w:r>
      <w:r w:rsidRPr="009A38A9">
        <w:rPr>
          <w:szCs w:val="22"/>
        </w:rPr>
        <w:t xml:space="preserve"> za následok &gt; 4</w:t>
      </w:r>
      <w:r w:rsidRPr="009A38A9">
        <w:rPr>
          <w:szCs w:val="22"/>
        </w:rPr>
        <w:noBreakHyphen/>
        <w:t xml:space="preserve">násobne vyššie koncentrácie tenofovirdifosfátu v PBMC a o &gt; 90 % nižšie koncentrácie tenofoviru v plazme v porovnaní s perorálnou dávkou 245 mg tenofovir-dizoproxilu (ako fumarát) </w:t>
      </w:r>
      <w:r w:rsidRPr="009A38A9">
        <w:t>(podávaného s emtricitabínom a elvitegravirom a kobicistátom)</w:t>
      </w:r>
      <w:r w:rsidRPr="009A38A9">
        <w:rPr>
          <w:szCs w:val="22"/>
        </w:rPr>
        <w:t>.</w:t>
      </w:r>
    </w:p>
    <w:p w14:paraId="633B2072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6E58940C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rPr>
          <w:i/>
          <w:szCs w:val="22"/>
        </w:rPr>
        <w:t>In vitro</w:t>
      </w:r>
      <w:r w:rsidRPr="009A38A9">
        <w:rPr>
          <w:szCs w:val="22"/>
        </w:rPr>
        <w:t xml:space="preserve"> sa tenofovir-alafenamid nemetabolizuje prostredníctvom CYP1A2, CYP2C8, CYP2C9, CYP2C19 ani CYP2D6. Tenofovir-alafenamid sa metabolizuje prostredníctvom CYP3A4 iba minimálne. Po súbežnom podaní so stredne účinným detekčným induktorom enzýmu CYP3A efavirenzom nedošlo k výraznému ovplyvneniu expozície tenofovir-alafenamidu. Po podaní tenofovir-alafenamidu vykazovala plazmatická [</w:t>
      </w:r>
      <w:r w:rsidRPr="009A38A9">
        <w:rPr>
          <w:szCs w:val="22"/>
          <w:vertAlign w:val="superscript"/>
        </w:rPr>
        <w:t>14</w:t>
      </w:r>
      <w:r w:rsidRPr="009A38A9">
        <w:rPr>
          <w:szCs w:val="22"/>
        </w:rPr>
        <w:t>C]</w:t>
      </w:r>
      <w:r w:rsidRPr="009A38A9">
        <w:rPr>
          <w:szCs w:val="22"/>
        </w:rPr>
        <w:noBreakHyphen/>
        <w:t>rádioaktivita časovo závislý profil, pričom prevládajúcou formou počas prvých niekoľkých hodín bol tenofovir-alafenamid a po zvyšný čas kyselina močová.</w:t>
      </w:r>
    </w:p>
    <w:p w14:paraId="57347A02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13397D10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Eliminácia</w:t>
      </w:r>
    </w:p>
    <w:p w14:paraId="1F7F9C97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szCs w:val="22"/>
        </w:rPr>
      </w:pPr>
    </w:p>
    <w:p w14:paraId="7DA71528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Emtricitabín sa primárne vylučuje obličkami s kompletným výťažkom dávky získaným z moču (približne 86</w:t>
      </w:r>
      <w:r w:rsidRPr="009A38A9">
        <w:rPr>
          <w:szCs w:val="22"/>
        </w:rPr>
        <w:t> </w:t>
      </w:r>
      <w:r w:rsidRPr="009A38A9">
        <w:t>%) a stolice (približne 14</w:t>
      </w:r>
      <w:r w:rsidRPr="009A38A9">
        <w:rPr>
          <w:szCs w:val="22"/>
        </w:rPr>
        <w:t> </w:t>
      </w:r>
      <w:r w:rsidRPr="009A38A9">
        <w:t>%). Trinásť percent dávky emtricitabínu sa znovu získalo v moči vo forme troch metabolitov. Systémový klírens emtricitabínu je v priemere 307 ml/min. Eliminačný polčas emtricitabínu je po perorálnom podaní približne 10 hodín.</w:t>
      </w:r>
    </w:p>
    <w:p w14:paraId="0DE3AA9A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72148E37" w14:textId="7BC3DD37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Renálne vylučovanie nezmeneného tenofovir-alafenamidu predstavuje sekundárnu dráhu, pričom v moči sa eliminuje &lt; 1 % z dávky. Tenofovir-alafenamid sa eliminuje hlavne po metabolizovaní na tenofovir. Tenofovir-alafenamid a tenofovir majú medián plazmatického polčasu na úrovni 0,</w:t>
      </w:r>
      <w:r w:rsidR="0026624B" w:rsidRPr="009A38A9">
        <w:rPr>
          <w:szCs w:val="22"/>
        </w:rPr>
        <w:t>51 </w:t>
      </w:r>
      <w:r w:rsidRPr="009A38A9">
        <w:rPr>
          <w:szCs w:val="22"/>
        </w:rPr>
        <w:t xml:space="preserve">a 32,37 hodiny, v uvedenom poradí. Tenofovir sa eliminuje </w:t>
      </w:r>
      <w:r w:rsidR="004A6A16" w:rsidRPr="009A38A9">
        <w:rPr>
          <w:szCs w:val="22"/>
        </w:rPr>
        <w:t>renálne</w:t>
      </w:r>
      <w:r w:rsidRPr="009A38A9">
        <w:rPr>
          <w:szCs w:val="22"/>
        </w:rPr>
        <w:t xml:space="preserve"> prostredníctvom glomerulárnej filtrácie aj aktívnej tubulárnej sekrécie.</w:t>
      </w:r>
    </w:p>
    <w:p w14:paraId="19A0BDA2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4697A7D3" w14:textId="77777777" w:rsidR="0020385A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Farmakokinetika v špeciálnych populáciách</w:t>
      </w:r>
    </w:p>
    <w:p w14:paraId="430E176E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szCs w:val="22"/>
        </w:rPr>
      </w:pPr>
    </w:p>
    <w:p w14:paraId="0EA59F45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i/>
        </w:rPr>
      </w:pPr>
      <w:r w:rsidRPr="009A38A9">
        <w:rPr>
          <w:i/>
        </w:rPr>
        <w:t>Vek, pohlavie a etnikum</w:t>
      </w:r>
    </w:p>
    <w:p w14:paraId="02DBD869" w14:textId="77777777" w:rsidR="00BA5BF8" w:rsidRPr="009A38A9" w:rsidRDefault="00F45D02" w:rsidP="009A38A9">
      <w:pPr>
        <w:tabs>
          <w:tab w:val="left" w:pos="567"/>
        </w:tabs>
        <w:ind w:left="0" w:firstLine="0"/>
        <w:rPr>
          <w:i/>
        </w:rPr>
      </w:pPr>
      <w:r w:rsidRPr="009A38A9">
        <w:rPr>
          <w:szCs w:val="22"/>
        </w:rPr>
        <w:t>Pre emtricitabín alebo tenofovir-alafenamid sa nezistili žiadne klinicky významné farmakokinetické rozdiely v dôsledku</w:t>
      </w:r>
      <w:r w:rsidRPr="009A38A9">
        <w:t xml:space="preserve"> veku,</w:t>
      </w:r>
      <w:r w:rsidRPr="009A38A9">
        <w:rPr>
          <w:szCs w:val="22"/>
        </w:rPr>
        <w:t xml:space="preserve"> pohlavia alebo </w:t>
      </w:r>
      <w:r w:rsidRPr="009A38A9">
        <w:t>etnika</w:t>
      </w:r>
      <w:r w:rsidRPr="009A38A9">
        <w:rPr>
          <w:szCs w:val="22"/>
        </w:rPr>
        <w:t>.</w:t>
      </w:r>
    </w:p>
    <w:p w14:paraId="4709EC6A" w14:textId="77777777" w:rsidR="00BA5BF8" w:rsidRPr="009A38A9" w:rsidRDefault="00BA5BF8" w:rsidP="009A38A9">
      <w:pPr>
        <w:tabs>
          <w:tab w:val="left" w:pos="567"/>
        </w:tabs>
        <w:ind w:left="0" w:firstLine="0"/>
        <w:rPr>
          <w:i/>
        </w:rPr>
      </w:pPr>
    </w:p>
    <w:p w14:paraId="62BF8828" w14:textId="77777777" w:rsidR="005A4E1A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Pediatrická populácia</w:t>
      </w:r>
    </w:p>
    <w:p w14:paraId="68D75BB8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i/>
        </w:rPr>
      </w:pPr>
    </w:p>
    <w:p w14:paraId="28E67EFB" w14:textId="77777777" w:rsidR="00BA5BF8" w:rsidRPr="009A38A9" w:rsidRDefault="00F45D02" w:rsidP="009A38A9">
      <w:pPr>
        <w:widowControl w:val="0"/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Expozície emtricitabínu a tenofovir-alafenamidu</w:t>
      </w:r>
      <w:r w:rsidRPr="009A38A9">
        <w:t xml:space="preserve"> (podávaných s elvitegravirom a kobicistátom)</w:t>
      </w:r>
      <w:r w:rsidRPr="009A38A9">
        <w:rPr>
          <w:szCs w:val="22"/>
        </w:rPr>
        <w:t xml:space="preserve"> dosahované u 24 pediatrických pacientov vo veku od 12 do &lt; 18 rokov, ktorí dostávali </w:t>
      </w:r>
      <w:r w:rsidRPr="009A38A9">
        <w:t>emtricitabín a tenofovir-alafenamid podávané s elvitegravirom a kobicistátom</w:t>
      </w:r>
      <w:r w:rsidRPr="009A38A9">
        <w:rPr>
          <w:szCs w:val="22"/>
        </w:rPr>
        <w:t xml:space="preserve"> v štúdii GS</w:t>
      </w:r>
      <w:r w:rsidRPr="009A38A9">
        <w:rPr>
          <w:szCs w:val="22"/>
        </w:rPr>
        <w:noBreakHyphen/>
        <w:t>US</w:t>
      </w:r>
      <w:r w:rsidRPr="009A38A9">
        <w:rPr>
          <w:szCs w:val="22"/>
        </w:rPr>
        <w:noBreakHyphen/>
        <w:t>292</w:t>
      </w:r>
      <w:r w:rsidRPr="009A38A9">
        <w:rPr>
          <w:szCs w:val="22"/>
        </w:rPr>
        <w:noBreakHyphen/>
        <w:t>0106, boli podobné expozíciám dosahovaným u predtým neliečených dospelých (Tabuľka 7).</w:t>
      </w:r>
    </w:p>
    <w:p w14:paraId="2DA2348F" w14:textId="77777777" w:rsidR="00BA5BF8" w:rsidRPr="009A38A9" w:rsidRDefault="00BA5BF8" w:rsidP="009A38A9">
      <w:pPr>
        <w:widowControl w:val="0"/>
        <w:tabs>
          <w:tab w:val="left" w:pos="567"/>
        </w:tabs>
        <w:ind w:left="0" w:firstLine="0"/>
        <w:rPr>
          <w:szCs w:val="22"/>
        </w:rPr>
      </w:pPr>
    </w:p>
    <w:p w14:paraId="42C70F77" w14:textId="77777777" w:rsidR="00BA5BF8" w:rsidRPr="009A38A9" w:rsidRDefault="00F45D02" w:rsidP="009A38A9">
      <w:pPr>
        <w:keepNext/>
        <w:keepLines/>
        <w:tabs>
          <w:tab w:val="left" w:pos="567"/>
        </w:tabs>
        <w:suppressAutoHyphens w:val="0"/>
        <w:ind w:left="0" w:firstLine="0"/>
        <w:rPr>
          <w:b/>
          <w:szCs w:val="22"/>
        </w:rPr>
      </w:pPr>
      <w:r w:rsidRPr="009A38A9">
        <w:rPr>
          <w:b/>
          <w:szCs w:val="22"/>
        </w:rPr>
        <w:lastRenderedPageBreak/>
        <w:t>Tabuľka 7: Farmakokinetické vlastnosti emtricitabínu a tenofovir-alafenamidu u dospievajúcich a dospelých predtým neliečených antiretrovírusovými liekmi</w:t>
      </w:r>
    </w:p>
    <w:p w14:paraId="69A926F0" w14:textId="77777777" w:rsidR="00BA5BF8" w:rsidRPr="009A38A9" w:rsidRDefault="00BA5BF8" w:rsidP="009A38A9">
      <w:pPr>
        <w:keepNext/>
        <w:keepLines/>
        <w:ind w:left="0" w:firstLine="0"/>
        <w:rPr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304"/>
        <w:gridCol w:w="1301"/>
        <w:gridCol w:w="1251"/>
        <w:gridCol w:w="1588"/>
        <w:gridCol w:w="1225"/>
        <w:gridCol w:w="1297"/>
      </w:tblGrid>
      <w:tr w:rsidR="002818C0" w:rsidRPr="009A38A9" w14:paraId="1A350C75" w14:textId="77777777" w:rsidTr="005D54D8">
        <w:trPr>
          <w:tblHeader/>
        </w:trPr>
        <w:tc>
          <w:tcPr>
            <w:tcW w:w="1101" w:type="dxa"/>
            <w:shd w:val="clear" w:color="auto" w:fill="auto"/>
          </w:tcPr>
          <w:p w14:paraId="1947B5CF" w14:textId="77777777" w:rsidR="00BA5BF8" w:rsidRPr="009A38A9" w:rsidRDefault="00BA5BF8" w:rsidP="009A38A9">
            <w:pPr>
              <w:keepNext/>
              <w:keepLines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gridSpan w:val="3"/>
            <w:shd w:val="clear" w:color="auto" w:fill="auto"/>
          </w:tcPr>
          <w:p w14:paraId="6F1679E6" w14:textId="77777777" w:rsidR="00BA5BF8" w:rsidRPr="009A38A9" w:rsidRDefault="00F45D02" w:rsidP="009A38A9">
            <w:pPr>
              <w:pStyle w:val="Table-Heading"/>
              <w:keepNext/>
              <w:keepLines/>
              <w:spacing w:before="0" w:after="0"/>
              <w:rPr>
                <w:lang w:val="sk-SK"/>
              </w:rPr>
            </w:pPr>
            <w:r w:rsidRPr="009A38A9">
              <w:rPr>
                <w:lang w:val="sk-SK"/>
              </w:rPr>
              <w:t>Dospievajúci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4C4F5322" w14:textId="77777777" w:rsidR="00BA5BF8" w:rsidRPr="009A38A9" w:rsidRDefault="00F45D02" w:rsidP="009A38A9">
            <w:pPr>
              <w:pStyle w:val="Table-Heading"/>
              <w:keepNext/>
              <w:keepLines/>
              <w:spacing w:before="0" w:after="0"/>
              <w:rPr>
                <w:lang w:val="sk-SK"/>
              </w:rPr>
            </w:pPr>
            <w:r w:rsidRPr="009A38A9">
              <w:rPr>
                <w:lang w:val="sk-SK"/>
              </w:rPr>
              <w:t>Dospelí</w:t>
            </w:r>
          </w:p>
        </w:tc>
      </w:tr>
      <w:tr w:rsidR="002818C0" w:rsidRPr="009A38A9" w14:paraId="32AAE19C" w14:textId="77777777" w:rsidTr="00F1070F">
        <w:tc>
          <w:tcPr>
            <w:tcW w:w="1101" w:type="dxa"/>
            <w:shd w:val="clear" w:color="auto" w:fill="auto"/>
          </w:tcPr>
          <w:p w14:paraId="002B9476" w14:textId="77777777" w:rsidR="00BA5BF8" w:rsidRPr="009A38A9" w:rsidRDefault="00BA5BF8" w:rsidP="009A38A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2EB2FF0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vertAlign w:val="superscript"/>
                <w:lang w:val="sk-SK"/>
              </w:rPr>
            </w:pPr>
            <w:r w:rsidRPr="009A38A9">
              <w:rPr>
                <w:sz w:val="20"/>
                <w:lang w:val="sk-SK"/>
              </w:rPr>
              <w:t>FTC</w:t>
            </w:r>
            <w:r w:rsidRPr="009A38A9">
              <w:rPr>
                <w:sz w:val="20"/>
                <w:vertAlign w:val="superscript"/>
                <w:lang w:val="sk-SK"/>
              </w:rPr>
              <w:t>a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39ABF17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vertAlign w:val="superscript"/>
                <w:lang w:val="sk-SK"/>
              </w:rPr>
            </w:pPr>
            <w:r w:rsidRPr="009A38A9">
              <w:rPr>
                <w:sz w:val="20"/>
                <w:lang w:val="sk-SK"/>
              </w:rPr>
              <w:t>TAF</w:t>
            </w:r>
            <w:r w:rsidRPr="009A38A9">
              <w:rPr>
                <w:sz w:val="20"/>
                <w:vertAlign w:val="superscript"/>
                <w:lang w:val="sk-SK"/>
              </w:rPr>
              <w:t>b</w:t>
            </w:r>
          </w:p>
        </w:tc>
        <w:tc>
          <w:tcPr>
            <w:tcW w:w="1251" w:type="dxa"/>
            <w:shd w:val="clear" w:color="auto" w:fill="auto"/>
          </w:tcPr>
          <w:p w14:paraId="52A1A05C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vertAlign w:val="superscript"/>
                <w:lang w:val="sk-SK"/>
              </w:rPr>
            </w:pPr>
            <w:r w:rsidRPr="009A38A9">
              <w:rPr>
                <w:sz w:val="20"/>
                <w:lang w:val="sk-SK"/>
              </w:rPr>
              <w:t>TFV</w:t>
            </w:r>
            <w:r w:rsidRPr="009A38A9">
              <w:rPr>
                <w:sz w:val="20"/>
                <w:vertAlign w:val="superscript"/>
                <w:lang w:val="sk-SK"/>
              </w:rPr>
              <w:t>b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D91BC72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vertAlign w:val="superscript"/>
                <w:lang w:val="sk-SK"/>
              </w:rPr>
            </w:pPr>
            <w:r w:rsidRPr="009A38A9">
              <w:rPr>
                <w:sz w:val="20"/>
                <w:lang w:val="sk-SK"/>
              </w:rPr>
              <w:t>FTC</w:t>
            </w:r>
            <w:r w:rsidRPr="009A38A9">
              <w:rPr>
                <w:sz w:val="20"/>
                <w:vertAlign w:val="superscript"/>
                <w:lang w:val="sk-SK"/>
              </w:rPr>
              <w:t>a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AF71EC7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vertAlign w:val="superscript"/>
                <w:lang w:val="sk-SK"/>
              </w:rPr>
            </w:pPr>
            <w:r w:rsidRPr="009A38A9">
              <w:rPr>
                <w:sz w:val="20"/>
                <w:lang w:val="sk-SK"/>
              </w:rPr>
              <w:t>TAF</w:t>
            </w:r>
            <w:r w:rsidRPr="009A38A9">
              <w:rPr>
                <w:sz w:val="20"/>
                <w:vertAlign w:val="superscript"/>
                <w:lang w:val="sk-SK"/>
              </w:rPr>
              <w:t>c</w:t>
            </w:r>
          </w:p>
        </w:tc>
        <w:tc>
          <w:tcPr>
            <w:tcW w:w="1297" w:type="dxa"/>
            <w:shd w:val="clear" w:color="auto" w:fill="auto"/>
          </w:tcPr>
          <w:p w14:paraId="7564AF6D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vertAlign w:val="superscript"/>
                <w:lang w:val="sk-SK"/>
              </w:rPr>
            </w:pPr>
            <w:r w:rsidRPr="009A38A9">
              <w:rPr>
                <w:sz w:val="20"/>
                <w:lang w:val="sk-SK"/>
              </w:rPr>
              <w:t>TFV</w:t>
            </w:r>
            <w:r w:rsidRPr="009A38A9">
              <w:rPr>
                <w:sz w:val="20"/>
                <w:vertAlign w:val="superscript"/>
                <w:lang w:val="sk-SK"/>
              </w:rPr>
              <w:t>c</w:t>
            </w:r>
          </w:p>
        </w:tc>
      </w:tr>
      <w:tr w:rsidR="002818C0" w:rsidRPr="009A38A9" w14:paraId="6C2D51D7" w14:textId="77777777" w:rsidTr="00F1070F">
        <w:tc>
          <w:tcPr>
            <w:tcW w:w="1101" w:type="dxa"/>
            <w:shd w:val="clear" w:color="auto" w:fill="auto"/>
          </w:tcPr>
          <w:p w14:paraId="609DDEA2" w14:textId="77777777" w:rsidR="00BA5BF8" w:rsidRPr="009A38A9" w:rsidRDefault="00F45D02" w:rsidP="009A38A9">
            <w:pPr>
              <w:pStyle w:val="TableLeft"/>
              <w:rPr>
                <w:lang w:eastAsia="en-US"/>
              </w:rPr>
            </w:pPr>
            <w:r w:rsidRPr="009A38A9">
              <w:rPr>
                <w:lang w:eastAsia="en-US"/>
              </w:rPr>
              <w:t>AUC</w:t>
            </w:r>
            <w:r w:rsidRPr="009A38A9">
              <w:rPr>
                <w:vertAlign w:val="subscript"/>
                <w:lang w:eastAsia="en-US"/>
              </w:rPr>
              <w:t>tau</w:t>
            </w:r>
            <w:r w:rsidRPr="009A38A9">
              <w:rPr>
                <w:lang w:eastAsia="en-US"/>
              </w:rPr>
              <w:t xml:space="preserve"> (ng•h/ml)</w:t>
            </w:r>
          </w:p>
        </w:tc>
        <w:tc>
          <w:tcPr>
            <w:tcW w:w="1304" w:type="dxa"/>
            <w:shd w:val="clear" w:color="auto" w:fill="auto"/>
          </w:tcPr>
          <w:p w14:paraId="2372D933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14 424,4 (23,9)</w:t>
            </w:r>
          </w:p>
        </w:tc>
        <w:tc>
          <w:tcPr>
            <w:tcW w:w="1301" w:type="dxa"/>
            <w:shd w:val="clear" w:color="auto" w:fill="auto"/>
          </w:tcPr>
          <w:p w14:paraId="08034608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242,8 (57,8)</w:t>
            </w:r>
          </w:p>
        </w:tc>
        <w:tc>
          <w:tcPr>
            <w:tcW w:w="1251" w:type="dxa"/>
            <w:shd w:val="clear" w:color="auto" w:fill="auto"/>
          </w:tcPr>
          <w:p w14:paraId="00A265D8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275,8 (18,4)</w:t>
            </w:r>
          </w:p>
        </w:tc>
        <w:tc>
          <w:tcPr>
            <w:tcW w:w="1588" w:type="dxa"/>
            <w:shd w:val="clear" w:color="auto" w:fill="auto"/>
          </w:tcPr>
          <w:p w14:paraId="7129C723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11 714,1 (16,6)</w:t>
            </w:r>
          </w:p>
        </w:tc>
        <w:tc>
          <w:tcPr>
            <w:tcW w:w="1225" w:type="dxa"/>
            <w:shd w:val="clear" w:color="auto" w:fill="auto"/>
          </w:tcPr>
          <w:p w14:paraId="6AC98858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206,4 (71,8)</w:t>
            </w:r>
          </w:p>
        </w:tc>
        <w:tc>
          <w:tcPr>
            <w:tcW w:w="1297" w:type="dxa"/>
            <w:shd w:val="clear" w:color="auto" w:fill="auto"/>
          </w:tcPr>
          <w:p w14:paraId="50807C4C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292,6 (27,4)</w:t>
            </w:r>
          </w:p>
        </w:tc>
      </w:tr>
      <w:tr w:rsidR="002818C0" w:rsidRPr="009A38A9" w14:paraId="4E89B627" w14:textId="77777777" w:rsidTr="00F1070F">
        <w:tc>
          <w:tcPr>
            <w:tcW w:w="1101" w:type="dxa"/>
            <w:shd w:val="clear" w:color="auto" w:fill="auto"/>
          </w:tcPr>
          <w:p w14:paraId="21A983F8" w14:textId="77777777" w:rsidR="00BA5BF8" w:rsidRPr="009A38A9" w:rsidRDefault="00F45D02" w:rsidP="009A38A9">
            <w:pPr>
              <w:pStyle w:val="TableLeft"/>
              <w:rPr>
                <w:lang w:eastAsia="en-US"/>
              </w:rPr>
            </w:pPr>
            <w:r w:rsidRPr="009A38A9">
              <w:rPr>
                <w:lang w:eastAsia="en-US"/>
              </w:rPr>
              <w:t>C</w:t>
            </w:r>
            <w:r w:rsidRPr="009A38A9">
              <w:rPr>
                <w:vertAlign w:val="subscript"/>
                <w:lang w:eastAsia="en-US"/>
              </w:rPr>
              <w:t>max</w:t>
            </w:r>
            <w:r w:rsidRPr="009A38A9">
              <w:rPr>
                <w:lang w:eastAsia="en-US"/>
              </w:rPr>
              <w:t xml:space="preserve"> (ng/ml)</w:t>
            </w:r>
          </w:p>
        </w:tc>
        <w:tc>
          <w:tcPr>
            <w:tcW w:w="1304" w:type="dxa"/>
            <w:shd w:val="clear" w:color="auto" w:fill="auto"/>
          </w:tcPr>
          <w:p w14:paraId="7F387311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2 265,0 (22,5)</w:t>
            </w:r>
          </w:p>
        </w:tc>
        <w:tc>
          <w:tcPr>
            <w:tcW w:w="1301" w:type="dxa"/>
            <w:shd w:val="clear" w:color="auto" w:fill="auto"/>
          </w:tcPr>
          <w:p w14:paraId="33A3594C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121,7 (46,2)</w:t>
            </w:r>
          </w:p>
        </w:tc>
        <w:tc>
          <w:tcPr>
            <w:tcW w:w="1251" w:type="dxa"/>
            <w:shd w:val="clear" w:color="auto" w:fill="auto"/>
          </w:tcPr>
          <w:p w14:paraId="1CA597D9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14,6 (20,0)</w:t>
            </w:r>
          </w:p>
        </w:tc>
        <w:tc>
          <w:tcPr>
            <w:tcW w:w="1588" w:type="dxa"/>
            <w:shd w:val="clear" w:color="auto" w:fill="auto"/>
          </w:tcPr>
          <w:p w14:paraId="17BF0E24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2 056,3 (20,2)</w:t>
            </w:r>
          </w:p>
        </w:tc>
        <w:tc>
          <w:tcPr>
            <w:tcW w:w="1225" w:type="dxa"/>
            <w:shd w:val="clear" w:color="auto" w:fill="auto"/>
          </w:tcPr>
          <w:p w14:paraId="178E384C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162,2 (51,1)</w:t>
            </w:r>
          </w:p>
        </w:tc>
        <w:tc>
          <w:tcPr>
            <w:tcW w:w="1297" w:type="dxa"/>
            <w:shd w:val="clear" w:color="auto" w:fill="auto"/>
          </w:tcPr>
          <w:p w14:paraId="46127E72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15,2 (26,1)</w:t>
            </w:r>
          </w:p>
        </w:tc>
      </w:tr>
      <w:tr w:rsidR="002818C0" w:rsidRPr="009A38A9" w14:paraId="0A885FE1" w14:textId="77777777" w:rsidTr="00F1070F">
        <w:tc>
          <w:tcPr>
            <w:tcW w:w="1101" w:type="dxa"/>
            <w:shd w:val="clear" w:color="auto" w:fill="auto"/>
          </w:tcPr>
          <w:p w14:paraId="141DCEBC" w14:textId="77777777" w:rsidR="00BA5BF8" w:rsidRPr="009A38A9" w:rsidRDefault="00F45D02" w:rsidP="009A38A9">
            <w:pPr>
              <w:pStyle w:val="TableLeft"/>
              <w:rPr>
                <w:lang w:eastAsia="en-US"/>
              </w:rPr>
            </w:pPr>
            <w:r w:rsidRPr="009A38A9">
              <w:rPr>
                <w:lang w:eastAsia="en-US"/>
              </w:rPr>
              <w:t>C</w:t>
            </w:r>
            <w:r w:rsidRPr="009A38A9">
              <w:rPr>
                <w:vertAlign w:val="subscript"/>
                <w:lang w:eastAsia="en-US"/>
              </w:rPr>
              <w:t>tau</w:t>
            </w:r>
            <w:r w:rsidRPr="009A38A9">
              <w:rPr>
                <w:lang w:eastAsia="en-US"/>
              </w:rPr>
              <w:t xml:space="preserve"> (ng/ml)</w:t>
            </w:r>
          </w:p>
        </w:tc>
        <w:tc>
          <w:tcPr>
            <w:tcW w:w="1304" w:type="dxa"/>
            <w:shd w:val="clear" w:color="auto" w:fill="auto"/>
          </w:tcPr>
          <w:p w14:paraId="5690D099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102,4 (38,9)</w:t>
            </w:r>
            <w:r w:rsidRPr="009A38A9">
              <w:rPr>
                <w:sz w:val="20"/>
                <w:vertAlign w:val="superscript"/>
                <w:lang w:val="sk-SK"/>
              </w:rPr>
              <w:t>b</w:t>
            </w:r>
          </w:p>
        </w:tc>
        <w:tc>
          <w:tcPr>
            <w:tcW w:w="1301" w:type="dxa"/>
            <w:shd w:val="clear" w:color="auto" w:fill="auto"/>
          </w:tcPr>
          <w:p w14:paraId="0C9F504E" w14:textId="7173B834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neapliko</w:t>
            </w:r>
            <w:r w:rsidR="00A03ADE" w:rsidRPr="009A38A9">
              <w:rPr>
                <w:rFonts w:hint="eastAsia"/>
                <w:sz w:val="20"/>
                <w:lang w:val="sk-SK"/>
              </w:rPr>
              <w:t xml:space="preserve"> </w:t>
            </w:r>
            <w:r w:rsidRPr="009A38A9">
              <w:rPr>
                <w:sz w:val="20"/>
                <w:lang w:val="sk-SK"/>
              </w:rPr>
              <w:t>vateľné</w:t>
            </w:r>
          </w:p>
        </w:tc>
        <w:tc>
          <w:tcPr>
            <w:tcW w:w="1251" w:type="dxa"/>
            <w:shd w:val="clear" w:color="auto" w:fill="auto"/>
          </w:tcPr>
          <w:p w14:paraId="56D88831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10,0 (19,6)</w:t>
            </w:r>
          </w:p>
        </w:tc>
        <w:tc>
          <w:tcPr>
            <w:tcW w:w="1588" w:type="dxa"/>
            <w:shd w:val="clear" w:color="auto" w:fill="auto"/>
          </w:tcPr>
          <w:p w14:paraId="4BEDA10F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95,2 (46,7)</w:t>
            </w:r>
          </w:p>
        </w:tc>
        <w:tc>
          <w:tcPr>
            <w:tcW w:w="1225" w:type="dxa"/>
            <w:shd w:val="clear" w:color="auto" w:fill="auto"/>
          </w:tcPr>
          <w:p w14:paraId="76488D72" w14:textId="2E38F2EA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neapliko</w:t>
            </w:r>
            <w:r w:rsidR="00A03ADE" w:rsidRPr="009A38A9">
              <w:rPr>
                <w:rFonts w:hint="eastAsia"/>
                <w:sz w:val="20"/>
                <w:lang w:val="sk-SK"/>
              </w:rPr>
              <w:t xml:space="preserve"> </w:t>
            </w:r>
            <w:r w:rsidRPr="009A38A9">
              <w:rPr>
                <w:sz w:val="20"/>
                <w:lang w:val="sk-SK"/>
              </w:rPr>
              <w:t>vateľné</w:t>
            </w:r>
          </w:p>
        </w:tc>
        <w:tc>
          <w:tcPr>
            <w:tcW w:w="1297" w:type="dxa"/>
            <w:shd w:val="clear" w:color="auto" w:fill="auto"/>
          </w:tcPr>
          <w:p w14:paraId="586735D0" w14:textId="77777777" w:rsidR="00BA5BF8" w:rsidRPr="009A38A9" w:rsidRDefault="00F45D02" w:rsidP="009A38A9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 w:val="20"/>
                <w:lang w:val="sk-SK"/>
              </w:rPr>
            </w:pPr>
            <w:r w:rsidRPr="009A38A9">
              <w:rPr>
                <w:sz w:val="20"/>
                <w:lang w:val="sk-SK"/>
              </w:rPr>
              <w:t>10,6 (28,5)</w:t>
            </w:r>
          </w:p>
        </w:tc>
      </w:tr>
    </w:tbl>
    <w:p w14:paraId="2CD3031F" w14:textId="77777777" w:rsidR="00BA5BF8" w:rsidRPr="009A38A9" w:rsidRDefault="00F45D02" w:rsidP="009A38A9">
      <w:pPr>
        <w:keepNext/>
        <w:keepLines/>
        <w:tabs>
          <w:tab w:val="left" w:pos="567"/>
        </w:tabs>
        <w:suppressAutoHyphens w:val="0"/>
        <w:ind w:left="0" w:firstLine="0"/>
        <w:rPr>
          <w:sz w:val="18"/>
          <w:szCs w:val="18"/>
        </w:rPr>
      </w:pPr>
      <w:r w:rsidRPr="009A38A9">
        <w:rPr>
          <w:sz w:val="18"/>
          <w:szCs w:val="18"/>
        </w:rPr>
        <w:t>E/C/F/TAF = elvitegravir/kobicistát/emtricitabín/tenofovir-alafenamidfumarát</w:t>
      </w:r>
    </w:p>
    <w:p w14:paraId="362B8192" w14:textId="77777777" w:rsidR="00BA5BF8" w:rsidRPr="009A38A9" w:rsidRDefault="00F45D02" w:rsidP="009A38A9">
      <w:pPr>
        <w:keepNext/>
        <w:keepLines/>
        <w:tabs>
          <w:tab w:val="left" w:pos="567"/>
        </w:tabs>
        <w:suppressAutoHyphens w:val="0"/>
        <w:ind w:left="0" w:firstLine="0"/>
        <w:rPr>
          <w:sz w:val="18"/>
          <w:szCs w:val="18"/>
        </w:rPr>
      </w:pPr>
      <w:r w:rsidRPr="009A38A9">
        <w:rPr>
          <w:sz w:val="18"/>
          <w:szCs w:val="18"/>
        </w:rPr>
        <w:t>FTC = emtricitabín; TAF = tenofovir-alafenamidfumarát; TFV = tenofovir</w:t>
      </w:r>
    </w:p>
    <w:p w14:paraId="3E16988E" w14:textId="77777777" w:rsidR="00BA5BF8" w:rsidRPr="009A38A9" w:rsidRDefault="00F45D02" w:rsidP="009A38A9">
      <w:pPr>
        <w:keepNext/>
        <w:keepLines/>
        <w:tabs>
          <w:tab w:val="left" w:pos="567"/>
        </w:tabs>
        <w:suppressAutoHyphens w:val="0"/>
        <w:ind w:left="0" w:firstLine="0"/>
        <w:rPr>
          <w:sz w:val="18"/>
          <w:szCs w:val="18"/>
        </w:rPr>
      </w:pPr>
      <w:r w:rsidRPr="009A38A9">
        <w:rPr>
          <w:sz w:val="18"/>
          <w:szCs w:val="18"/>
        </w:rPr>
        <w:t>Uvedené údaje predstavujú priemerné hodnoty (%CV).</w:t>
      </w:r>
    </w:p>
    <w:p w14:paraId="03E74340" w14:textId="3F71DBBB" w:rsidR="00BA5BF8" w:rsidRPr="009A38A9" w:rsidRDefault="00F45D02" w:rsidP="00412DAE">
      <w:pPr>
        <w:tabs>
          <w:tab w:val="left" w:pos="567"/>
        </w:tabs>
        <w:suppressAutoHyphens w:val="0"/>
        <w:ind w:left="113" w:hanging="113"/>
        <w:rPr>
          <w:sz w:val="18"/>
          <w:szCs w:val="18"/>
        </w:rPr>
      </w:pPr>
      <w:r w:rsidRPr="009A38A9">
        <w:rPr>
          <w:sz w:val="18"/>
          <w:szCs w:val="18"/>
          <w:vertAlign w:val="superscript"/>
        </w:rPr>
        <w:t>a</w:t>
      </w:r>
      <w:r w:rsidR="00EF04A5" w:rsidRPr="009A38A9">
        <w:rPr>
          <w:sz w:val="18"/>
          <w:szCs w:val="18"/>
        </w:rPr>
        <w:t xml:space="preserve"> </w:t>
      </w:r>
      <w:r w:rsidRPr="009A38A9">
        <w:rPr>
          <w:sz w:val="18"/>
          <w:szCs w:val="18"/>
        </w:rPr>
        <w:t>n = 24 dospievajúcich (GS</w:t>
      </w:r>
      <w:r w:rsidRPr="009A38A9">
        <w:rPr>
          <w:sz w:val="18"/>
          <w:szCs w:val="18"/>
        </w:rPr>
        <w:noBreakHyphen/>
        <w:t>US</w:t>
      </w:r>
      <w:r w:rsidRPr="009A38A9">
        <w:rPr>
          <w:sz w:val="18"/>
          <w:szCs w:val="18"/>
        </w:rPr>
        <w:noBreakHyphen/>
        <w:t>292</w:t>
      </w:r>
      <w:r w:rsidRPr="009A38A9">
        <w:rPr>
          <w:sz w:val="18"/>
          <w:szCs w:val="18"/>
        </w:rPr>
        <w:noBreakHyphen/>
        <w:t>0106), n = 19 dospelých (GS</w:t>
      </w:r>
      <w:r w:rsidRPr="009A38A9">
        <w:rPr>
          <w:sz w:val="18"/>
          <w:szCs w:val="18"/>
        </w:rPr>
        <w:noBreakHyphen/>
        <w:t>US</w:t>
      </w:r>
      <w:r w:rsidRPr="009A38A9">
        <w:rPr>
          <w:sz w:val="18"/>
          <w:szCs w:val="18"/>
        </w:rPr>
        <w:noBreakHyphen/>
        <w:t>292</w:t>
      </w:r>
      <w:r w:rsidRPr="009A38A9">
        <w:rPr>
          <w:sz w:val="18"/>
          <w:szCs w:val="18"/>
        </w:rPr>
        <w:noBreakHyphen/>
        <w:t>0102)</w:t>
      </w:r>
    </w:p>
    <w:p w14:paraId="5A0BA28C" w14:textId="0E0775F8" w:rsidR="00BA5BF8" w:rsidRPr="009A38A9" w:rsidRDefault="00F45D02" w:rsidP="00412DAE">
      <w:pPr>
        <w:tabs>
          <w:tab w:val="left" w:pos="567"/>
        </w:tabs>
        <w:suppressAutoHyphens w:val="0"/>
        <w:ind w:left="113" w:hanging="113"/>
        <w:rPr>
          <w:sz w:val="18"/>
          <w:szCs w:val="18"/>
        </w:rPr>
      </w:pPr>
      <w:r w:rsidRPr="009A38A9">
        <w:rPr>
          <w:sz w:val="18"/>
          <w:szCs w:val="18"/>
          <w:vertAlign w:val="superscript"/>
        </w:rPr>
        <w:t>b</w:t>
      </w:r>
      <w:r w:rsidR="00EF04A5" w:rsidRPr="009A38A9">
        <w:rPr>
          <w:sz w:val="18"/>
          <w:szCs w:val="18"/>
        </w:rPr>
        <w:t xml:space="preserve"> </w:t>
      </w:r>
      <w:r w:rsidRPr="009A38A9">
        <w:rPr>
          <w:sz w:val="18"/>
          <w:szCs w:val="18"/>
        </w:rPr>
        <w:t>n = 23 dospievajúcich (GS</w:t>
      </w:r>
      <w:r w:rsidRPr="009A38A9">
        <w:rPr>
          <w:sz w:val="18"/>
          <w:szCs w:val="18"/>
        </w:rPr>
        <w:noBreakHyphen/>
        <w:t>US</w:t>
      </w:r>
      <w:r w:rsidRPr="009A38A9">
        <w:rPr>
          <w:sz w:val="18"/>
          <w:szCs w:val="18"/>
        </w:rPr>
        <w:noBreakHyphen/>
        <w:t>292</w:t>
      </w:r>
      <w:r w:rsidRPr="009A38A9">
        <w:rPr>
          <w:sz w:val="18"/>
          <w:szCs w:val="18"/>
        </w:rPr>
        <w:noBreakHyphen/>
        <w:t>0106), populačná FK analýza.)</w:t>
      </w:r>
    </w:p>
    <w:p w14:paraId="0B67CCD3" w14:textId="4F456730" w:rsidR="00BA5BF8" w:rsidRPr="009A38A9" w:rsidRDefault="00F45D02" w:rsidP="00412DAE">
      <w:pPr>
        <w:tabs>
          <w:tab w:val="left" w:pos="567"/>
        </w:tabs>
        <w:suppressAutoHyphens w:val="0"/>
        <w:ind w:left="113" w:hanging="113"/>
        <w:rPr>
          <w:sz w:val="18"/>
          <w:szCs w:val="18"/>
        </w:rPr>
      </w:pPr>
      <w:r w:rsidRPr="009A38A9">
        <w:rPr>
          <w:sz w:val="18"/>
          <w:szCs w:val="18"/>
          <w:vertAlign w:val="superscript"/>
        </w:rPr>
        <w:t>c</w:t>
      </w:r>
      <w:r w:rsidR="00EF04A5" w:rsidRPr="009A38A9">
        <w:rPr>
          <w:sz w:val="18"/>
          <w:szCs w:val="18"/>
        </w:rPr>
        <w:t xml:space="preserve"> </w:t>
      </w:r>
      <w:r w:rsidRPr="009A38A9">
        <w:rPr>
          <w:sz w:val="18"/>
          <w:szCs w:val="18"/>
        </w:rPr>
        <w:t>n = 539 (TAF) alebo 841 (TFV) dospelých (GS</w:t>
      </w:r>
      <w:r w:rsidRPr="009A38A9">
        <w:rPr>
          <w:sz w:val="18"/>
          <w:szCs w:val="18"/>
        </w:rPr>
        <w:noBreakHyphen/>
        <w:t>US</w:t>
      </w:r>
      <w:r w:rsidRPr="009A38A9">
        <w:rPr>
          <w:sz w:val="18"/>
          <w:szCs w:val="18"/>
        </w:rPr>
        <w:noBreakHyphen/>
        <w:t>292</w:t>
      </w:r>
      <w:r w:rsidRPr="009A38A9">
        <w:rPr>
          <w:sz w:val="18"/>
          <w:szCs w:val="18"/>
        </w:rPr>
        <w:noBreakHyphen/>
        <w:t>0111 a GS</w:t>
      </w:r>
      <w:r w:rsidRPr="009A38A9">
        <w:rPr>
          <w:sz w:val="18"/>
          <w:szCs w:val="18"/>
        </w:rPr>
        <w:noBreakHyphen/>
        <w:t>US</w:t>
      </w:r>
      <w:r w:rsidRPr="009A38A9">
        <w:rPr>
          <w:sz w:val="18"/>
          <w:szCs w:val="18"/>
        </w:rPr>
        <w:noBreakHyphen/>
        <w:t>292</w:t>
      </w:r>
      <w:r w:rsidRPr="009A38A9">
        <w:rPr>
          <w:sz w:val="18"/>
          <w:szCs w:val="18"/>
        </w:rPr>
        <w:noBreakHyphen/>
        <w:t>0104, populačná FK analýza)</w:t>
      </w:r>
    </w:p>
    <w:p w14:paraId="282966B6" w14:textId="77777777" w:rsidR="00BA5BF8" w:rsidRPr="009A38A9" w:rsidRDefault="00BA5BF8" w:rsidP="009A38A9">
      <w:pPr>
        <w:widowControl w:val="0"/>
        <w:tabs>
          <w:tab w:val="left" w:pos="567"/>
        </w:tabs>
        <w:ind w:left="0" w:firstLine="0"/>
        <w:rPr>
          <w:szCs w:val="22"/>
        </w:rPr>
      </w:pPr>
    </w:p>
    <w:p w14:paraId="57562676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i/>
        </w:rPr>
      </w:pPr>
      <w:r w:rsidRPr="009A38A9">
        <w:rPr>
          <w:i/>
        </w:rPr>
        <w:t>Porucha funkcie obličiek</w:t>
      </w:r>
    </w:p>
    <w:p w14:paraId="1F0E6E9C" w14:textId="430506FE" w:rsidR="001D5441" w:rsidRPr="009A38A9" w:rsidRDefault="00F45D02" w:rsidP="009A38A9">
      <w:pPr>
        <w:tabs>
          <w:tab w:val="left" w:pos="567"/>
        </w:tabs>
        <w:ind w:left="0" w:firstLine="0"/>
      </w:pPr>
      <w:r w:rsidRPr="009A38A9">
        <w:rPr>
          <w:szCs w:val="22"/>
        </w:rPr>
        <w:t xml:space="preserve">Medzi zdravými osobami a pacientmi s ťažkou poruchou funkcie obličiek </w:t>
      </w:r>
      <w:r w:rsidRPr="009A38A9">
        <w:t>(odhadovaný CrCl </w:t>
      </w:r>
      <w:r w:rsidRPr="009A38A9">
        <w:rPr>
          <w:b/>
        </w:rPr>
        <w:t>≥</w:t>
      </w:r>
      <w:r w:rsidRPr="009A38A9">
        <w:t> </w:t>
      </w:r>
      <w:r w:rsidR="004430C1" w:rsidRPr="009A38A9">
        <w:t>15 </w:t>
      </w:r>
      <w:r w:rsidRPr="009A38A9">
        <w:t>ml/min a</w:t>
      </w:r>
      <w:r w:rsidRPr="009A38A9">
        <w:rPr>
          <w:b/>
        </w:rPr>
        <w:t xml:space="preserve"> </w:t>
      </w:r>
      <w:r w:rsidRPr="009A38A9">
        <w:t>&lt; 30 ml/min) v štúdii tenofovir-alafenamidu v 1.</w:t>
      </w:r>
      <w:r w:rsidR="00EF04A5" w:rsidRPr="009A38A9">
        <w:t> </w:t>
      </w:r>
      <w:r w:rsidRPr="009A38A9">
        <w:t xml:space="preserve">fáze </w:t>
      </w:r>
      <w:r w:rsidRPr="009A38A9">
        <w:rPr>
          <w:szCs w:val="22"/>
        </w:rPr>
        <w:t xml:space="preserve">sa nepozorovali žiadne klinicky významné rozdiely vo farmakokinetických vlastnostiach </w:t>
      </w:r>
      <w:r w:rsidRPr="009A38A9">
        <w:t>tenofovir-alafenamidu ani tenofoviru</w:t>
      </w:r>
      <w:r w:rsidRPr="009A38A9">
        <w:rPr>
          <w:szCs w:val="22"/>
        </w:rPr>
        <w:t>.</w:t>
      </w:r>
      <w:r w:rsidRPr="009A38A9">
        <w:t xml:space="preserve"> V samostatnej štúdii samotného emtricitabínu v 1.</w:t>
      </w:r>
      <w:r w:rsidR="00EF04A5" w:rsidRPr="009A38A9">
        <w:t> </w:t>
      </w:r>
      <w:r w:rsidRPr="009A38A9">
        <w:t>fáze bola priemerná systémová expozícia emtricitabínu vyššia u pacientov s ťažkou poruchou funkcie obličiek (odhadovaný CrCl &lt; 30 ml/min) (33,7 μg•h/ml) než u jedincov s normálnou funkciou obličiek (11,8 μg•h/ml). Bezpečnosť emtricitabínu a tenofovir-alafenamidu nebola stanovená u pacientov so závažnou poruchou funkcie obličiek (odhadovaný CrCl </w:t>
      </w:r>
      <w:r w:rsidRPr="009A38A9">
        <w:rPr>
          <w:b/>
        </w:rPr>
        <w:t>≥</w:t>
      </w:r>
      <w:r w:rsidRPr="009A38A9">
        <w:t> </w:t>
      </w:r>
      <w:r w:rsidR="008974F4" w:rsidRPr="009A38A9">
        <w:t>15 </w:t>
      </w:r>
      <w:r w:rsidRPr="009A38A9">
        <w:t>ml/min a</w:t>
      </w:r>
      <w:r w:rsidRPr="009A38A9">
        <w:rPr>
          <w:b/>
        </w:rPr>
        <w:t xml:space="preserve"> </w:t>
      </w:r>
      <w:r w:rsidRPr="009A38A9">
        <w:t>&lt; 30 ml/min).</w:t>
      </w:r>
    </w:p>
    <w:p w14:paraId="07B6262D" w14:textId="77777777" w:rsidR="001D5441" w:rsidRPr="009A38A9" w:rsidRDefault="001D5441" w:rsidP="009A38A9">
      <w:pPr>
        <w:tabs>
          <w:tab w:val="left" w:pos="567"/>
        </w:tabs>
        <w:ind w:left="0" w:firstLine="0"/>
      </w:pPr>
    </w:p>
    <w:p w14:paraId="71E3351B" w14:textId="63AF190E" w:rsidR="001D5441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9A38A9">
        <w:t>Expozícia emtricitabínu a tenofoviru u</w:t>
      </w:r>
      <w:r w:rsidR="007150D0" w:rsidRPr="009A38A9">
        <w:t> 12 </w:t>
      </w:r>
      <w:r w:rsidRPr="009A38A9">
        <w:t xml:space="preserve">pacientov s koncovým štádiom ochorenia obličiek (odhadovaný CrCl &lt; 15 ml/min) na dlhodobej hemodialýze, ktorí dostávali emtricitabín a tenofovir-alafenamid v kombinácii s elvitegravirom a kobicistátom vo forme kombinovanej tablety s pevnou dávkou (E/C/F/TAF) v štúdii GS-US-292-1825, bola významne vyššia než u pacientov s normálnou funkciou obličiek. U pacientov s koncovým štádiom ochorenia obličiek na dlhodobej hemodialýze neboli pozorované žiadne klinicky relevantné rozdiely vo farmakokinetike tenofovir-alafenamidu </w:t>
      </w:r>
      <w:r w:rsidR="004430C1" w:rsidRPr="009A38A9">
        <w:t>v </w:t>
      </w:r>
      <w:r w:rsidRPr="009A38A9">
        <w:t xml:space="preserve">porovnaní s pacientmi s normálnou funkciou obličiek. </w:t>
      </w:r>
      <w:r w:rsidRPr="009A38A9">
        <w:rPr>
          <w:szCs w:val="22"/>
        </w:rPr>
        <w:t xml:space="preserve">Neboli identifikované žiadne nové bezpečnostné otázky u pacientov s koncovým štádiom ochorenia obličiek na dlhodobej hemodialýze, ktorí </w:t>
      </w:r>
      <w:r w:rsidRPr="009A38A9">
        <w:t xml:space="preserve">dostávali emtricitabín a tenofovir-alafenamid v kombinácii s elvitegravirom a kobicistátom vo forme kombinovanej tablety s pevnou dávkou </w:t>
      </w:r>
      <w:r w:rsidRPr="009A38A9">
        <w:rPr>
          <w:szCs w:val="22"/>
        </w:rPr>
        <w:t>(pozri časť 4.8).</w:t>
      </w:r>
    </w:p>
    <w:p w14:paraId="347945D2" w14:textId="77777777" w:rsidR="001D5441" w:rsidRPr="009A38A9" w:rsidRDefault="001D5441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</w:p>
    <w:p w14:paraId="2B784A41" w14:textId="4F612299" w:rsidR="001D5441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</w:pPr>
      <w:r w:rsidRPr="009A38A9">
        <w:rPr>
          <w:szCs w:val="22"/>
        </w:rPr>
        <w:t xml:space="preserve">Neexistujú žiadne farmakokinetické údaje o </w:t>
      </w:r>
      <w:r w:rsidRPr="009A38A9">
        <w:t xml:space="preserve">emtricitabíne alebo tenofovir-alafenamide </w:t>
      </w:r>
      <w:r w:rsidR="007150D0" w:rsidRPr="009A38A9">
        <w:t>u </w:t>
      </w:r>
      <w:r w:rsidRPr="009A38A9">
        <w:rPr>
          <w:szCs w:val="22"/>
        </w:rPr>
        <w:t>pacientov s koncovým štádiom ochorenia obličiek (odhadovaný CrCl &lt; 15 ml/min), ktorí nie sú na dlhodobej hemodialýze</w:t>
      </w:r>
      <w:r w:rsidRPr="009A38A9">
        <w:t>. Bezpečnosť emtricitabínu a tenofovir-alafenamidu nebola u týchto pacientov stanovená.</w:t>
      </w:r>
    </w:p>
    <w:p w14:paraId="40C56599" w14:textId="77777777" w:rsidR="001D5441" w:rsidRPr="009A38A9" w:rsidRDefault="001D5441" w:rsidP="009A38A9">
      <w:pPr>
        <w:tabs>
          <w:tab w:val="left" w:pos="567"/>
        </w:tabs>
        <w:ind w:left="0" w:firstLine="0"/>
      </w:pPr>
    </w:p>
    <w:p w14:paraId="6FD76B15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i/>
        </w:rPr>
      </w:pPr>
      <w:r w:rsidRPr="009A38A9">
        <w:rPr>
          <w:i/>
        </w:rPr>
        <w:t>Porucha funkcie pečene</w:t>
      </w:r>
    </w:p>
    <w:p w14:paraId="3633EFED" w14:textId="5A082BC5" w:rsidR="0020385A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Farmakokinetické vlastnosti emtricitabínu sa neštudovali u pacientov s poruchou funkcie pečene, emtricitabín sa však významne nemetabolizuje pečeňovými enzýmami, a preto má byť vplyv poruchy funkcie pečene obmedzený.</w:t>
      </w:r>
    </w:p>
    <w:p w14:paraId="01883523" w14:textId="77777777" w:rsidR="00DE4290" w:rsidRPr="009A38A9" w:rsidRDefault="00DE4290" w:rsidP="009A38A9">
      <w:pPr>
        <w:tabs>
          <w:tab w:val="left" w:pos="567"/>
        </w:tabs>
        <w:ind w:left="0" w:firstLine="0"/>
        <w:rPr>
          <w:szCs w:val="22"/>
        </w:rPr>
      </w:pPr>
    </w:p>
    <w:p w14:paraId="616B319E" w14:textId="5C7932BA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rPr>
          <w:szCs w:val="22"/>
        </w:rPr>
        <w:t>Klinicky významné zmeny vo farmakokinetike tenofovir-</w:t>
      </w:r>
      <w:r w:rsidRPr="009A38A9">
        <w:t xml:space="preserve">alafenamidu alebo jeho metabolitu </w:t>
      </w:r>
      <w:r w:rsidRPr="009A38A9">
        <w:rPr>
          <w:szCs w:val="22"/>
        </w:rPr>
        <w:t xml:space="preserve">tenofoviru sa nepozorovali u pacientov s ľahkou alebo stredne ťažkou poruchou funkcie pečene. U pacientov </w:t>
      </w:r>
      <w:r w:rsidR="0001023A" w:rsidRPr="009A38A9">
        <w:rPr>
          <w:szCs w:val="22"/>
        </w:rPr>
        <w:t>s </w:t>
      </w:r>
      <w:r w:rsidRPr="009A38A9">
        <w:rPr>
          <w:szCs w:val="22"/>
        </w:rPr>
        <w:t>ťažkou poruchou funkcie pečene sú celkové plazmatické koncentrácie tenofovir-alafenamidu a tenofoviru nižšie ako u pacientov s normálnou funkciou pečene. Po korekcii väzby na proteíny sú plazmatické koncentrácie neviazaného (voľného) tenofovir-alafenamidu pri ťažkej poruche funkcie pečene podobné ako pri normálnej funkcii pečene.</w:t>
      </w:r>
    </w:p>
    <w:p w14:paraId="685B5330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1293471C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outlineLvl w:val="0"/>
        <w:rPr>
          <w:i/>
        </w:rPr>
      </w:pPr>
      <w:r w:rsidRPr="009A38A9">
        <w:rPr>
          <w:i/>
        </w:rPr>
        <w:t>Súbežná infekcia vírusom hepatitídy B a/alebo hepatitídy C</w:t>
      </w:r>
    </w:p>
    <w:p w14:paraId="371BBB83" w14:textId="77777777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Farmakokinetické vlastnosti emtricitabínu a tenofovir-</w:t>
      </w:r>
      <w:r w:rsidRPr="009A38A9">
        <w:t>alafenamidu</w:t>
      </w:r>
      <w:r w:rsidRPr="009A38A9">
        <w:rPr>
          <w:szCs w:val="22"/>
        </w:rPr>
        <w:t xml:space="preserve"> neboli dostatočne vyhodnotené u pacientov súbežne infikovaných </w:t>
      </w:r>
      <w:r w:rsidRPr="009A38A9">
        <w:t>HBV a/alebo HCV.</w:t>
      </w:r>
    </w:p>
    <w:p w14:paraId="3DF56F3A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0BB8C75C" w14:textId="06840155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lastRenderedPageBreak/>
        <w:t>5.3</w:t>
      </w:r>
      <w:r w:rsidRPr="009A38A9">
        <w:rPr>
          <w:b/>
        </w:rPr>
        <w:tab/>
        <w:t>Predklinické údaje o</w:t>
      </w:r>
      <w:r w:rsidR="00F21EC1" w:rsidRPr="009A38A9">
        <w:rPr>
          <w:b/>
        </w:rPr>
        <w:t> </w:t>
      </w:r>
      <w:r w:rsidRPr="009A38A9">
        <w:rPr>
          <w:b/>
        </w:rPr>
        <w:t>bezpečnosti</w:t>
      </w:r>
    </w:p>
    <w:p w14:paraId="4AC4CC3E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7ADC4CB9" w14:textId="25DAAB8B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t xml:space="preserve">Predklinické údaje pre emtricitabín </w:t>
      </w:r>
      <w:r w:rsidRPr="009A38A9">
        <w:rPr>
          <w:szCs w:val="22"/>
        </w:rPr>
        <w:t xml:space="preserve">získané </w:t>
      </w:r>
      <w:r w:rsidRPr="009A38A9">
        <w:t>na základe obvyklých</w:t>
      </w:r>
      <w:r w:rsidRPr="009A38A9">
        <w:rPr>
          <w:szCs w:val="22"/>
        </w:rPr>
        <w:t xml:space="preserve"> farmakologických</w:t>
      </w:r>
      <w:r w:rsidRPr="009A38A9">
        <w:t xml:space="preserve"> štúdií bezpečnosti, toxicity po opakovanom pod</w:t>
      </w:r>
      <w:r w:rsidRPr="009A38A9">
        <w:rPr>
          <w:szCs w:val="22"/>
        </w:rPr>
        <w:t>áva</w:t>
      </w:r>
      <w:r w:rsidRPr="009A38A9">
        <w:t xml:space="preserve">ní, genotoxicity, </w:t>
      </w:r>
      <w:r w:rsidRPr="009A38A9">
        <w:rPr>
          <w:szCs w:val="22"/>
        </w:rPr>
        <w:t>karcinogénneho potenciálu</w:t>
      </w:r>
      <w:r w:rsidR="000C191B" w:rsidRPr="009A38A9">
        <w:rPr>
          <w:szCs w:val="22"/>
        </w:rPr>
        <w:t>,</w:t>
      </w:r>
      <w:r w:rsidRPr="009A38A9">
        <w:rPr>
          <w:szCs w:val="22"/>
        </w:rPr>
        <w:t xml:space="preserve"> reprodukčnej toxicity</w:t>
      </w:r>
      <w:r w:rsidRPr="009A38A9">
        <w:t xml:space="preserve"> </w:t>
      </w:r>
      <w:r w:rsidR="00274028" w:rsidRPr="009A38A9">
        <w:t xml:space="preserve">a vývinu </w:t>
      </w:r>
      <w:r w:rsidRPr="009A38A9">
        <w:t>neodhalili žiadne osobitné riziko pre ľudí.</w:t>
      </w:r>
      <w:r w:rsidRPr="009A38A9">
        <w:rPr>
          <w:szCs w:val="22"/>
        </w:rPr>
        <w:t xml:space="preserve"> Emtricitabín vykazoval nízky karcinogénny potenciál u myší a potkanov.</w:t>
      </w:r>
    </w:p>
    <w:p w14:paraId="70784C1E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520CFEED" w14:textId="2EA70CA3" w:rsidR="00BA5BF8" w:rsidRPr="009A38A9" w:rsidRDefault="00F45D02" w:rsidP="009A38A9">
      <w:pPr>
        <w:tabs>
          <w:tab w:val="left" w:pos="567"/>
        </w:tabs>
        <w:ind w:left="0" w:firstLine="0"/>
        <w:rPr>
          <w:lang w:eastAsia="ja-JP"/>
        </w:rPr>
      </w:pPr>
      <w:r w:rsidRPr="009A38A9">
        <w:rPr>
          <w:szCs w:val="22"/>
        </w:rPr>
        <w:t xml:space="preserve">Predklinické štúdie tenofovir-alafenamidu u potkanov a psov odhalili, že primárnymi cieľovými orgánmi postihovanými toxicitou sú kosti a obličky. </w:t>
      </w:r>
      <w:r w:rsidRPr="009A38A9">
        <w:t xml:space="preserve">Toxicita voči kostiam sa </w:t>
      </w:r>
      <w:r w:rsidRPr="009A38A9">
        <w:rPr>
          <w:lang w:eastAsia="ja-JP"/>
        </w:rPr>
        <w:t xml:space="preserve">pozorovala </w:t>
      </w:r>
      <w:r w:rsidRPr="009A38A9">
        <w:t xml:space="preserve">ako znížená hodnota </w:t>
      </w:r>
      <w:r w:rsidRPr="009A38A9">
        <w:rPr>
          <w:lang w:eastAsia="ja-JP"/>
        </w:rPr>
        <w:t>BMD</w:t>
      </w:r>
      <w:r w:rsidRPr="009A38A9">
        <w:t xml:space="preserve"> </w:t>
      </w:r>
      <w:r w:rsidRPr="009A38A9">
        <w:rPr>
          <w:lang w:eastAsia="ja-JP"/>
        </w:rPr>
        <w:t>u </w:t>
      </w:r>
      <w:r w:rsidRPr="009A38A9">
        <w:t>potkanov a psov</w:t>
      </w:r>
      <w:r w:rsidRPr="009A38A9">
        <w:rPr>
          <w:lang w:eastAsia="ja-JP"/>
        </w:rPr>
        <w:t xml:space="preserve"> </w:t>
      </w:r>
      <w:r w:rsidRPr="009A38A9">
        <w:rPr>
          <w:szCs w:val="22"/>
        </w:rPr>
        <w:t xml:space="preserve">pri expozíciách tenofoviru najmenej štyrikrát vyšších než tie, ktoré sa očakávajú po podaní </w:t>
      </w:r>
      <w:r w:rsidR="00EF04A5" w:rsidRPr="009A38A9">
        <w:rPr>
          <w:rFonts w:eastAsia="Meiryo"/>
          <w:szCs w:val="22"/>
        </w:rPr>
        <w:t>emtricitabínu/tenofovir-alafenamidu</w:t>
      </w:r>
      <w:r w:rsidRPr="009A38A9">
        <w:t>. Minimálna infiltrácia histiocytov bola prítomná v očiach psov pri expozíciách tenofovir-alafenamidu a tenofoviru približne 4</w:t>
      </w:r>
      <w:r w:rsidRPr="009A38A9">
        <w:noBreakHyphen/>
        <w:t xml:space="preserve"> a 17</w:t>
      </w:r>
      <w:r w:rsidRPr="009A38A9">
        <w:noBreakHyphen/>
        <w:t xml:space="preserve">krát vyšších, v uvedenom poradí, ako tie, ktoré sa očakávajú po podaní </w:t>
      </w:r>
      <w:r w:rsidR="00EF04A5" w:rsidRPr="009A38A9">
        <w:rPr>
          <w:rFonts w:eastAsia="Meiryo"/>
          <w:szCs w:val="22"/>
        </w:rPr>
        <w:t>emtricitabínu/tenofovir-alafenamidu</w:t>
      </w:r>
      <w:r w:rsidRPr="009A38A9">
        <w:rPr>
          <w:szCs w:val="22"/>
        </w:rPr>
        <w:t>.</w:t>
      </w:r>
    </w:p>
    <w:p w14:paraId="579CB6D1" w14:textId="77777777" w:rsidR="00BA5BF8" w:rsidRPr="009A38A9" w:rsidRDefault="00BA5BF8" w:rsidP="009A38A9">
      <w:pPr>
        <w:tabs>
          <w:tab w:val="left" w:pos="567"/>
        </w:tabs>
        <w:ind w:left="0" w:firstLine="0"/>
        <w:rPr>
          <w:lang w:eastAsia="ja-JP"/>
        </w:rPr>
      </w:pPr>
    </w:p>
    <w:p w14:paraId="321E5F45" w14:textId="77777777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V klasických analýzach genotoxicity nebol tenofovir-alafenamid mutagénny ani klastogénny.</w:t>
      </w:r>
    </w:p>
    <w:p w14:paraId="5239B0C2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0A3EE263" w14:textId="77777777" w:rsidR="00BA5BF8" w:rsidRPr="009A38A9" w:rsidRDefault="00F45D02" w:rsidP="009A38A9">
      <w:pPr>
        <w:tabs>
          <w:tab w:val="left" w:pos="567"/>
          <w:tab w:val="left" w:pos="3780"/>
        </w:tabs>
        <w:ind w:left="0" w:firstLine="0"/>
      </w:pPr>
      <w:r w:rsidRPr="009A38A9">
        <w:rPr>
          <w:szCs w:val="22"/>
        </w:rPr>
        <w:t xml:space="preserve">Keďže u potkanov a myší dochádza k nižšej expozícii tenofoviru po podaní tenofovir-alafenamidu než po podaní </w:t>
      </w:r>
      <w:r w:rsidRPr="009A38A9">
        <w:t>tenofovir-dizoproxilfumarátu</w:t>
      </w:r>
      <w:r w:rsidRPr="009A38A9">
        <w:rPr>
          <w:szCs w:val="22"/>
        </w:rPr>
        <w:t>, peri</w:t>
      </w:r>
      <w:r w:rsidRPr="009A38A9">
        <w:rPr>
          <w:szCs w:val="22"/>
        </w:rPr>
        <w:noBreakHyphen/>
        <w:t>postnatálna štúdia u potkanov a štúdie karcinogenity sa vykonali iba s </w:t>
      </w:r>
      <w:r w:rsidRPr="009A38A9">
        <w:t>tenofovir-dizoproxilfumarátom</w:t>
      </w:r>
      <w:r w:rsidRPr="009A38A9">
        <w:rPr>
          <w:szCs w:val="22"/>
        </w:rPr>
        <w:t>. Na základe obvyklých štúdií karcinogénneho potenciálu a reprodukčnej a vývojovej toxicity sa neodhalilo žiadne osobitné riziko pre ľudí.</w:t>
      </w:r>
      <w:r w:rsidRPr="009A38A9">
        <w:t xml:space="preserve"> Štúdie reprodukčnej toxicity na potkanoch a králikoch nepreukázali žiadne účinky na párenie, fertilitu, graviditu ani fetálne parametre. V štúdii peri</w:t>
      </w:r>
      <w:r w:rsidRPr="009A38A9">
        <w:noBreakHyphen/>
        <w:t>postnatálnej toxicity však tenofovir-dizoproxilfumarát v dávkach toxických pre matku redukoval index životaschopnosti a telesnej hmotnosť mláďat.</w:t>
      </w:r>
    </w:p>
    <w:p w14:paraId="297FB6A0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238DD69E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136F319C" w14:textId="77777777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6.</w:t>
      </w:r>
      <w:r w:rsidRPr="009A38A9">
        <w:rPr>
          <w:b/>
        </w:rPr>
        <w:tab/>
        <w:t>FARMACEUTICKÉ INFORMÁCIE</w:t>
      </w:r>
    </w:p>
    <w:p w14:paraId="2BCEE8B8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3BC2936A" w14:textId="77777777" w:rsidR="00BA5BF8" w:rsidRPr="009A38A9" w:rsidRDefault="00F45D02" w:rsidP="009A38A9">
      <w:pPr>
        <w:keepNext/>
        <w:keepLines/>
        <w:rPr>
          <w:b/>
        </w:rPr>
      </w:pPr>
      <w:bookmarkStart w:id="8" w:name="_Hlk57629084"/>
      <w:r w:rsidRPr="009A38A9">
        <w:rPr>
          <w:b/>
        </w:rPr>
        <w:t>6.1</w:t>
      </w:r>
      <w:r w:rsidRPr="009A38A9">
        <w:rPr>
          <w:b/>
        </w:rPr>
        <w:tab/>
        <w:t>Zoznam pomocných látok</w:t>
      </w:r>
    </w:p>
    <w:p w14:paraId="329E28AB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123389FA" w14:textId="158FE929" w:rsidR="00EF04A5" w:rsidRPr="009A38A9" w:rsidRDefault="00EF04A5" w:rsidP="009A38A9">
      <w:pPr>
        <w:widowControl w:val="0"/>
        <w:autoSpaceDE w:val="0"/>
        <w:autoSpaceDN w:val="0"/>
        <w:adjustRightInd w:val="0"/>
        <w:ind w:right="-1"/>
        <w:rPr>
          <w:u w:val="single"/>
        </w:rPr>
      </w:pPr>
      <w:r w:rsidRPr="009A38A9">
        <w:rPr>
          <w:color w:val="000000" w:themeColor="text1"/>
          <w:u w:val="single"/>
        </w:rPr>
        <w:t>200 mg/10 mg filmom obalené tablety</w:t>
      </w:r>
    </w:p>
    <w:p w14:paraId="5E40FAD5" w14:textId="77777777" w:rsidR="00EF04A5" w:rsidRPr="009A38A9" w:rsidRDefault="00EF04A5" w:rsidP="009A38A9">
      <w:pPr>
        <w:widowControl w:val="0"/>
        <w:autoSpaceDE w:val="0"/>
        <w:autoSpaceDN w:val="0"/>
        <w:adjustRightInd w:val="0"/>
        <w:ind w:right="-1"/>
        <w:rPr>
          <w:u w:val="single"/>
        </w:rPr>
      </w:pPr>
    </w:p>
    <w:p w14:paraId="060560FE" w14:textId="599CA66D" w:rsidR="00BA5BF8" w:rsidRPr="009A38A9" w:rsidRDefault="00F45D02" w:rsidP="009A38A9">
      <w:pPr>
        <w:keepNext/>
        <w:keepLines/>
        <w:tabs>
          <w:tab w:val="left" w:pos="567"/>
        </w:tabs>
        <w:ind w:left="0" w:firstLine="0"/>
      </w:pPr>
      <w:r w:rsidRPr="009A38A9">
        <w:rPr>
          <w:i/>
          <w:iCs/>
        </w:rPr>
        <w:t>Jadro tablety</w:t>
      </w:r>
    </w:p>
    <w:p w14:paraId="1766B2BD" w14:textId="69A97BF0" w:rsidR="00BA5BF8" w:rsidRPr="009A38A9" w:rsidRDefault="00F45D02" w:rsidP="009A38A9">
      <w:pPr>
        <w:keepNext/>
        <w:keepLines/>
        <w:tabs>
          <w:tab w:val="left" w:pos="567"/>
        </w:tabs>
        <w:ind w:left="0" w:firstLine="0"/>
      </w:pPr>
      <w:r w:rsidRPr="009A38A9">
        <w:t xml:space="preserve">celulóza, </w:t>
      </w:r>
      <w:r w:rsidR="00E66AED" w:rsidRPr="009A38A9">
        <w:t>m</w:t>
      </w:r>
      <w:r w:rsidRPr="009A38A9">
        <w:t>ikrokryštalická</w:t>
      </w:r>
    </w:p>
    <w:p w14:paraId="59E3B48E" w14:textId="36E160D1" w:rsidR="00BA5BF8" w:rsidRPr="009A38A9" w:rsidRDefault="00F45D02" w:rsidP="009A38A9">
      <w:pPr>
        <w:keepNext/>
        <w:keepLines/>
        <w:tabs>
          <w:tab w:val="left" w:pos="567"/>
        </w:tabs>
        <w:ind w:left="0" w:firstLine="0"/>
      </w:pPr>
      <w:r w:rsidRPr="009A38A9">
        <w:t>kroskarmelóz</w:t>
      </w:r>
      <w:r w:rsidR="002D1D62" w:rsidRPr="009A38A9">
        <w:t>a, sodná soľ</w:t>
      </w:r>
    </w:p>
    <w:p w14:paraId="0F9298C2" w14:textId="4A048168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stearát horečnatý</w:t>
      </w:r>
    </w:p>
    <w:p w14:paraId="05FB16E8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0406D30C" w14:textId="260485F3" w:rsidR="00BA5BF8" w:rsidRPr="009A38A9" w:rsidRDefault="00F45D02" w:rsidP="009A38A9">
      <w:pPr>
        <w:keepNext/>
        <w:tabs>
          <w:tab w:val="left" w:pos="567"/>
        </w:tabs>
        <w:ind w:left="0" w:firstLine="0"/>
        <w:rPr>
          <w:szCs w:val="22"/>
          <w:lang w:eastAsia="en-US"/>
        </w:rPr>
      </w:pPr>
      <w:r w:rsidRPr="009A38A9">
        <w:rPr>
          <w:i/>
          <w:iCs/>
          <w:szCs w:val="22"/>
          <w:lang w:eastAsia="en-US"/>
        </w:rPr>
        <w:t>Filmový obal</w:t>
      </w:r>
    </w:p>
    <w:p w14:paraId="14DB24E4" w14:textId="5C97D9D9" w:rsidR="00BA5BF8" w:rsidRPr="009A38A9" w:rsidRDefault="00EF04A5" w:rsidP="009A38A9">
      <w:pPr>
        <w:keepNext/>
        <w:tabs>
          <w:tab w:val="left" w:pos="567"/>
        </w:tabs>
        <w:ind w:left="0" w:firstLine="0"/>
        <w:rPr>
          <w:szCs w:val="22"/>
          <w:lang w:eastAsia="en-US"/>
        </w:rPr>
      </w:pPr>
      <w:r w:rsidRPr="009A38A9">
        <w:rPr>
          <w:szCs w:val="22"/>
          <w:lang w:eastAsia="en-US"/>
        </w:rPr>
        <w:t xml:space="preserve">čiastočne hydrolyzovaný </w:t>
      </w:r>
      <w:r w:rsidR="00F45D02" w:rsidRPr="009A38A9">
        <w:rPr>
          <w:szCs w:val="22"/>
          <w:lang w:eastAsia="en-US"/>
        </w:rPr>
        <w:t>polyvinylalkohol</w:t>
      </w:r>
    </w:p>
    <w:p w14:paraId="3622F4C7" w14:textId="67F0D868" w:rsidR="00BA5BF8" w:rsidRPr="009A38A9" w:rsidRDefault="00F45D02" w:rsidP="009A38A9">
      <w:pPr>
        <w:keepNext/>
        <w:tabs>
          <w:tab w:val="left" w:pos="567"/>
        </w:tabs>
        <w:ind w:left="0" w:firstLine="0"/>
        <w:rPr>
          <w:szCs w:val="22"/>
          <w:lang w:eastAsia="en-US"/>
        </w:rPr>
      </w:pPr>
      <w:r w:rsidRPr="009A38A9">
        <w:rPr>
          <w:szCs w:val="22"/>
          <w:lang w:eastAsia="en-US"/>
        </w:rPr>
        <w:t>oxid titaničitý</w:t>
      </w:r>
      <w:r w:rsidR="00EF04A5" w:rsidRPr="009A38A9">
        <w:rPr>
          <w:szCs w:val="22"/>
          <w:lang w:eastAsia="en-US"/>
        </w:rPr>
        <w:t xml:space="preserve"> (E171)</w:t>
      </w:r>
    </w:p>
    <w:p w14:paraId="761547BD" w14:textId="16937400" w:rsidR="00BA5BF8" w:rsidRPr="009A38A9" w:rsidRDefault="00F45D02" w:rsidP="009A38A9">
      <w:pPr>
        <w:keepNext/>
        <w:tabs>
          <w:tab w:val="left" w:pos="567"/>
        </w:tabs>
        <w:ind w:left="0" w:firstLine="0"/>
        <w:rPr>
          <w:szCs w:val="22"/>
          <w:lang w:eastAsia="en-US"/>
        </w:rPr>
      </w:pPr>
      <w:r w:rsidRPr="009A38A9">
        <w:rPr>
          <w:szCs w:val="22"/>
          <w:lang w:eastAsia="en-US"/>
        </w:rPr>
        <w:t>makrogol</w:t>
      </w:r>
    </w:p>
    <w:p w14:paraId="296E0882" w14:textId="1D61D657" w:rsidR="00BA5BF8" w:rsidRPr="009A38A9" w:rsidRDefault="00F45D02" w:rsidP="009A38A9">
      <w:pPr>
        <w:keepNext/>
        <w:tabs>
          <w:tab w:val="left" w:pos="567"/>
        </w:tabs>
        <w:ind w:left="0" w:firstLine="0"/>
        <w:rPr>
          <w:szCs w:val="22"/>
          <w:lang w:eastAsia="en-US"/>
        </w:rPr>
      </w:pPr>
      <w:r w:rsidRPr="009A38A9">
        <w:rPr>
          <w:szCs w:val="22"/>
          <w:lang w:eastAsia="en-US"/>
        </w:rPr>
        <w:t>mastenec</w:t>
      </w:r>
    </w:p>
    <w:p w14:paraId="7D493DF6" w14:textId="4D688400" w:rsidR="00BA5BF8" w:rsidRPr="009A38A9" w:rsidRDefault="00F45D02" w:rsidP="009A38A9">
      <w:pPr>
        <w:keepNext/>
        <w:tabs>
          <w:tab w:val="left" w:pos="567"/>
        </w:tabs>
        <w:ind w:left="0" w:firstLine="0"/>
        <w:rPr>
          <w:szCs w:val="22"/>
          <w:lang w:eastAsia="en-US"/>
        </w:rPr>
      </w:pPr>
      <w:r w:rsidRPr="009A38A9">
        <w:rPr>
          <w:szCs w:val="22"/>
          <w:lang w:eastAsia="en-US"/>
        </w:rPr>
        <w:t xml:space="preserve">čierny </w:t>
      </w:r>
      <w:bookmarkStart w:id="9" w:name="OLE_LINK6"/>
      <w:r w:rsidRPr="009A38A9">
        <w:rPr>
          <w:szCs w:val="22"/>
          <w:lang w:eastAsia="en-US"/>
        </w:rPr>
        <w:t>oxid</w:t>
      </w:r>
      <w:bookmarkEnd w:id="9"/>
      <w:r w:rsidRPr="009A38A9">
        <w:rPr>
          <w:szCs w:val="22"/>
          <w:lang w:eastAsia="en-US"/>
        </w:rPr>
        <w:t xml:space="preserve"> železitý (E172)</w:t>
      </w:r>
      <w:bookmarkEnd w:id="8"/>
    </w:p>
    <w:p w14:paraId="7DDB054B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63F0B045" w14:textId="0D2C6257" w:rsidR="00EF04A5" w:rsidRPr="009A38A9" w:rsidRDefault="00EF04A5" w:rsidP="009A38A9">
      <w:pPr>
        <w:widowControl w:val="0"/>
        <w:autoSpaceDE w:val="0"/>
        <w:autoSpaceDN w:val="0"/>
        <w:adjustRightInd w:val="0"/>
        <w:ind w:right="-1"/>
        <w:rPr>
          <w:u w:val="single"/>
        </w:rPr>
      </w:pPr>
      <w:r w:rsidRPr="009A38A9">
        <w:rPr>
          <w:color w:val="000000" w:themeColor="text1"/>
          <w:u w:val="single"/>
        </w:rPr>
        <w:t>200 mg/25 mg filmom obalené tablety</w:t>
      </w:r>
    </w:p>
    <w:p w14:paraId="23A73B48" w14:textId="77777777" w:rsidR="00EF04A5" w:rsidRPr="009A38A9" w:rsidRDefault="00EF04A5" w:rsidP="009A38A9">
      <w:pPr>
        <w:widowControl w:val="0"/>
        <w:autoSpaceDE w:val="0"/>
        <w:autoSpaceDN w:val="0"/>
        <w:adjustRightInd w:val="0"/>
        <w:ind w:right="-1"/>
        <w:rPr>
          <w:u w:val="single"/>
        </w:rPr>
      </w:pPr>
    </w:p>
    <w:p w14:paraId="619A086E" w14:textId="77777777" w:rsidR="00EF04A5" w:rsidRPr="009A38A9" w:rsidRDefault="00EF04A5" w:rsidP="009A38A9">
      <w:pPr>
        <w:keepNext/>
        <w:keepLines/>
        <w:tabs>
          <w:tab w:val="left" w:pos="567"/>
        </w:tabs>
        <w:ind w:left="0" w:firstLine="0"/>
        <w:rPr>
          <w:i/>
          <w:iCs/>
        </w:rPr>
      </w:pPr>
      <w:r w:rsidRPr="009A38A9">
        <w:rPr>
          <w:i/>
          <w:iCs/>
        </w:rPr>
        <w:t>Jadro tablety</w:t>
      </w:r>
    </w:p>
    <w:p w14:paraId="224C6782" w14:textId="0B38B88C" w:rsidR="00EF04A5" w:rsidRPr="009A38A9" w:rsidRDefault="00EF04A5" w:rsidP="009A38A9">
      <w:pPr>
        <w:tabs>
          <w:tab w:val="left" w:pos="567"/>
        </w:tabs>
        <w:suppressAutoHyphens w:val="0"/>
        <w:ind w:left="0" w:firstLine="0"/>
      </w:pPr>
      <w:r w:rsidRPr="009A38A9">
        <w:t>celulóza, mikrokryštalická</w:t>
      </w:r>
    </w:p>
    <w:p w14:paraId="682BA5FD" w14:textId="77777777" w:rsidR="00EF04A5" w:rsidRPr="009A38A9" w:rsidRDefault="00EF04A5" w:rsidP="009A38A9">
      <w:pPr>
        <w:tabs>
          <w:tab w:val="left" w:pos="567"/>
        </w:tabs>
        <w:suppressAutoHyphens w:val="0"/>
        <w:ind w:left="0" w:firstLine="0"/>
      </w:pPr>
      <w:r w:rsidRPr="009A38A9">
        <w:t>kroskarmelóza, sodná soľ</w:t>
      </w:r>
    </w:p>
    <w:p w14:paraId="6D8BCADA" w14:textId="77777777" w:rsidR="00EF04A5" w:rsidRPr="009A38A9" w:rsidRDefault="00EF04A5" w:rsidP="009A38A9">
      <w:pPr>
        <w:tabs>
          <w:tab w:val="left" w:pos="567"/>
        </w:tabs>
        <w:ind w:left="0" w:firstLine="0"/>
      </w:pPr>
      <w:r w:rsidRPr="009A38A9">
        <w:t>stearát horečnatý</w:t>
      </w:r>
    </w:p>
    <w:p w14:paraId="26F1F546" w14:textId="77777777" w:rsidR="00EF04A5" w:rsidRPr="009A38A9" w:rsidRDefault="00EF04A5" w:rsidP="009A38A9">
      <w:pPr>
        <w:tabs>
          <w:tab w:val="left" w:pos="567"/>
        </w:tabs>
        <w:ind w:left="0" w:firstLine="0"/>
      </w:pPr>
    </w:p>
    <w:p w14:paraId="2B5B3D72" w14:textId="77777777" w:rsidR="00EF04A5" w:rsidRPr="009A38A9" w:rsidRDefault="00EF04A5" w:rsidP="009A38A9">
      <w:pPr>
        <w:tabs>
          <w:tab w:val="left" w:pos="567"/>
        </w:tabs>
        <w:ind w:left="0" w:firstLine="0"/>
        <w:rPr>
          <w:i/>
          <w:iCs/>
          <w:szCs w:val="22"/>
          <w:lang w:eastAsia="en-US"/>
        </w:rPr>
      </w:pPr>
      <w:r w:rsidRPr="009A38A9">
        <w:rPr>
          <w:i/>
          <w:iCs/>
          <w:szCs w:val="22"/>
          <w:lang w:eastAsia="en-US"/>
        </w:rPr>
        <w:t>Filmový obal</w:t>
      </w:r>
    </w:p>
    <w:p w14:paraId="4EBAB731" w14:textId="77777777" w:rsidR="00EF04A5" w:rsidRPr="009A38A9" w:rsidRDefault="00EF04A5" w:rsidP="009A38A9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9A38A9">
        <w:rPr>
          <w:szCs w:val="22"/>
          <w:lang w:eastAsia="en-US"/>
        </w:rPr>
        <w:t>čiastočne hydrolyzovaný polyvinylalkohol</w:t>
      </w:r>
    </w:p>
    <w:p w14:paraId="6C12B45B" w14:textId="77777777" w:rsidR="00EF04A5" w:rsidRPr="009A38A9" w:rsidRDefault="00EF04A5" w:rsidP="009A38A9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9A38A9">
        <w:rPr>
          <w:szCs w:val="22"/>
          <w:lang w:eastAsia="en-US"/>
        </w:rPr>
        <w:t>oxid titaničitý (E171)</w:t>
      </w:r>
    </w:p>
    <w:p w14:paraId="249DF3EE" w14:textId="77777777" w:rsidR="00EF04A5" w:rsidRPr="009A38A9" w:rsidRDefault="00EF04A5" w:rsidP="009A38A9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9A38A9">
        <w:rPr>
          <w:szCs w:val="22"/>
          <w:lang w:eastAsia="en-US"/>
        </w:rPr>
        <w:t>makrogol</w:t>
      </w:r>
    </w:p>
    <w:p w14:paraId="5AA3C874" w14:textId="77777777" w:rsidR="00EF04A5" w:rsidRPr="009A38A9" w:rsidRDefault="00EF04A5" w:rsidP="009A38A9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9A38A9">
        <w:rPr>
          <w:szCs w:val="22"/>
          <w:lang w:eastAsia="en-US"/>
        </w:rPr>
        <w:t>mastenec</w:t>
      </w:r>
    </w:p>
    <w:p w14:paraId="584DDF8F" w14:textId="09623DFB" w:rsidR="00EF04A5" w:rsidRPr="009A38A9" w:rsidRDefault="00EF04A5" w:rsidP="009A38A9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9A38A9">
        <w:rPr>
          <w:szCs w:val="22"/>
          <w:lang w:eastAsia="en-US"/>
        </w:rPr>
        <w:t>indigokarmínový hlinitý lak (E132)</w:t>
      </w:r>
    </w:p>
    <w:p w14:paraId="340AC2C2" w14:textId="77777777" w:rsidR="00EF04A5" w:rsidRPr="009A38A9" w:rsidRDefault="00EF04A5" w:rsidP="009A38A9">
      <w:pPr>
        <w:tabs>
          <w:tab w:val="left" w:pos="567"/>
        </w:tabs>
        <w:ind w:left="0" w:firstLine="0"/>
      </w:pPr>
    </w:p>
    <w:p w14:paraId="5667030F" w14:textId="77777777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6.2</w:t>
      </w:r>
      <w:r w:rsidRPr="009A38A9">
        <w:rPr>
          <w:b/>
        </w:rPr>
        <w:tab/>
        <w:t>Inkompatibility</w:t>
      </w:r>
    </w:p>
    <w:p w14:paraId="48ED372E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4F6ACCA8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Neaplikovateľné.</w:t>
      </w:r>
    </w:p>
    <w:p w14:paraId="4F3A26EA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04F3CFB4" w14:textId="77777777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6.3</w:t>
      </w:r>
      <w:r w:rsidRPr="009A38A9">
        <w:rPr>
          <w:b/>
        </w:rPr>
        <w:tab/>
        <w:t>Čas použiteľnosti</w:t>
      </w:r>
    </w:p>
    <w:p w14:paraId="1873E710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6B52FD31" w14:textId="77777777" w:rsidR="00EF04A5" w:rsidRPr="009A38A9" w:rsidRDefault="00EF04A5" w:rsidP="009A38A9">
      <w:pPr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Blistre</w:t>
      </w:r>
    </w:p>
    <w:p w14:paraId="26D5FEB3" w14:textId="6246A89A" w:rsidR="00EF04A5" w:rsidRPr="009A38A9" w:rsidRDefault="00EF04A5" w:rsidP="009A38A9">
      <w:pPr>
        <w:tabs>
          <w:tab w:val="left" w:pos="567"/>
        </w:tabs>
        <w:ind w:left="0" w:firstLine="0"/>
      </w:pPr>
      <w:r w:rsidRPr="009A38A9">
        <w:t>2</w:t>
      </w:r>
      <w:del w:id="10" w:author="Author">
        <w:r w:rsidRPr="009A38A9" w:rsidDel="00C07D19">
          <w:delText>1</w:delText>
        </w:r>
      </w:del>
      <w:r w:rsidRPr="009A38A9">
        <w:t> </w:t>
      </w:r>
      <w:ins w:id="11" w:author="Author">
        <w:r w:rsidR="00C07D19">
          <w:t>roky</w:t>
        </w:r>
      </w:ins>
      <w:del w:id="12" w:author="Author">
        <w:r w:rsidRPr="009A38A9" w:rsidDel="00C07D19">
          <w:delText>mesiacov</w:delText>
        </w:r>
      </w:del>
    </w:p>
    <w:p w14:paraId="1E013BA3" w14:textId="77777777" w:rsidR="00EF04A5" w:rsidRPr="009A38A9" w:rsidRDefault="00EF04A5" w:rsidP="009A38A9">
      <w:pPr>
        <w:tabs>
          <w:tab w:val="left" w:pos="567"/>
        </w:tabs>
        <w:ind w:left="0" w:firstLine="0"/>
      </w:pPr>
    </w:p>
    <w:p w14:paraId="01CEB191" w14:textId="77777777" w:rsidR="00EF04A5" w:rsidRPr="009A38A9" w:rsidRDefault="00EF04A5" w:rsidP="009A38A9">
      <w:pPr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HDPE fľaša</w:t>
      </w:r>
    </w:p>
    <w:p w14:paraId="31740CE8" w14:textId="1D5944E0" w:rsidR="00BA5BF8" w:rsidRPr="009A38A9" w:rsidRDefault="00EF04A5" w:rsidP="009A38A9">
      <w:pPr>
        <w:tabs>
          <w:tab w:val="left" w:pos="567"/>
        </w:tabs>
        <w:ind w:left="0" w:firstLine="0"/>
      </w:pPr>
      <w:r w:rsidRPr="009A38A9">
        <w:t>2</w:t>
      </w:r>
      <w:r w:rsidR="00F45D02" w:rsidRPr="009A38A9">
        <w:t> roky.</w:t>
      </w:r>
    </w:p>
    <w:p w14:paraId="4C1FEDAF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7FEE1E66" w14:textId="77777777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6.4</w:t>
      </w:r>
      <w:r w:rsidRPr="009A38A9">
        <w:rPr>
          <w:b/>
        </w:rPr>
        <w:tab/>
        <w:t>Špeciálne upozornenia na uchovávanie</w:t>
      </w:r>
    </w:p>
    <w:p w14:paraId="6D11285C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3571B779" w14:textId="77777777" w:rsidR="00EF04A5" w:rsidRPr="009A38A9" w:rsidRDefault="00EF04A5" w:rsidP="009A38A9">
      <w:pPr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Blistre</w:t>
      </w:r>
    </w:p>
    <w:p w14:paraId="42BE1A81" w14:textId="619CBFA0" w:rsidR="00AE231D" w:rsidRPr="009A38A9" w:rsidRDefault="00AE231D" w:rsidP="009A38A9">
      <w:pPr>
        <w:tabs>
          <w:tab w:val="left" w:pos="567"/>
        </w:tabs>
        <w:ind w:left="0" w:firstLine="0"/>
      </w:pPr>
      <w:r w:rsidRPr="009A38A9">
        <w:t>Uchovávajte pri teplote neprevyšujúcej 30 °C.</w:t>
      </w:r>
    </w:p>
    <w:p w14:paraId="1436D08C" w14:textId="77777777" w:rsidR="00AE231D" w:rsidRPr="009A38A9" w:rsidRDefault="00AE231D" w:rsidP="009A38A9">
      <w:pPr>
        <w:tabs>
          <w:tab w:val="left" w:pos="567"/>
        </w:tabs>
        <w:ind w:left="0" w:firstLine="0"/>
      </w:pPr>
    </w:p>
    <w:p w14:paraId="71570EFC" w14:textId="77777777" w:rsidR="00AE231D" w:rsidRPr="009A38A9" w:rsidRDefault="00AE231D" w:rsidP="009A38A9">
      <w:pPr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HDPE fľaša</w:t>
      </w:r>
    </w:p>
    <w:p w14:paraId="4646549F" w14:textId="04B407B1" w:rsidR="00BA5BF8" w:rsidRPr="009A38A9" w:rsidRDefault="00AE231D" w:rsidP="009A38A9">
      <w:pPr>
        <w:tabs>
          <w:tab w:val="left" w:pos="567"/>
        </w:tabs>
        <w:ind w:left="0" w:firstLine="0"/>
      </w:pPr>
      <w:r w:rsidRPr="009A38A9">
        <w:t>Tento liek nevyžaduje žiadne zvláštne teplotné podmienky na uchovávanie.</w:t>
      </w:r>
    </w:p>
    <w:p w14:paraId="132933B4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2EB12EFF" w14:textId="77777777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6.5</w:t>
      </w:r>
      <w:r w:rsidRPr="009A38A9">
        <w:rPr>
          <w:b/>
        </w:rPr>
        <w:tab/>
        <w:t>Druh obalu a obsah balenia</w:t>
      </w:r>
    </w:p>
    <w:p w14:paraId="5E64C5BA" w14:textId="77777777" w:rsidR="00BA5BF8" w:rsidRPr="009A38A9" w:rsidRDefault="00BA5BF8" w:rsidP="009A38A9">
      <w:pPr>
        <w:keepNext/>
        <w:tabs>
          <w:tab w:val="left" w:pos="567"/>
        </w:tabs>
        <w:ind w:left="0" w:firstLine="0"/>
      </w:pPr>
    </w:p>
    <w:p w14:paraId="0B32684B" w14:textId="77777777" w:rsidR="00AE231D" w:rsidRPr="009A38A9" w:rsidRDefault="00AE231D" w:rsidP="009A38A9">
      <w:pPr>
        <w:tabs>
          <w:tab w:val="left" w:pos="567"/>
        </w:tabs>
        <w:ind w:left="0" w:firstLine="0"/>
        <w:rPr>
          <w:u w:val="single"/>
        </w:rPr>
      </w:pPr>
      <w:r w:rsidRPr="009A38A9">
        <w:rPr>
          <w:u w:val="single"/>
        </w:rPr>
        <w:t>200 mg/10 mg filmom obalené tablety</w:t>
      </w:r>
    </w:p>
    <w:p w14:paraId="4C3008BF" w14:textId="77777777" w:rsidR="00AE231D" w:rsidRPr="009A38A9" w:rsidRDefault="00AE231D" w:rsidP="009A38A9">
      <w:pPr>
        <w:tabs>
          <w:tab w:val="left" w:pos="567"/>
        </w:tabs>
        <w:ind w:left="0" w:firstLine="0"/>
      </w:pPr>
    </w:p>
    <w:p w14:paraId="5B024949" w14:textId="0AC6446B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Fľaša z polyetylénu s vysokou hustotou (HDPE) s </w:t>
      </w:r>
      <w:r w:rsidR="00AE231D" w:rsidRPr="009A38A9">
        <w:t xml:space="preserve">bielym nepriehľadným </w:t>
      </w:r>
      <w:r w:rsidRPr="009A38A9">
        <w:rPr>
          <w:szCs w:val="22"/>
        </w:rPr>
        <w:t xml:space="preserve">polypropylénovým </w:t>
      </w:r>
      <w:r w:rsidR="00AE231D" w:rsidRPr="009A38A9">
        <w:rPr>
          <w:szCs w:val="22"/>
        </w:rPr>
        <w:t>(PP)</w:t>
      </w:r>
      <w:r w:rsidRPr="009A38A9">
        <w:rPr>
          <w:szCs w:val="22"/>
        </w:rPr>
        <w:t xml:space="preserve"> </w:t>
      </w:r>
      <w:r w:rsidRPr="009A38A9">
        <w:t>detsk</w:t>
      </w:r>
      <w:r w:rsidRPr="009A38A9">
        <w:rPr>
          <w:szCs w:val="22"/>
        </w:rPr>
        <w:t>ým bezpe</w:t>
      </w:r>
      <w:r w:rsidRPr="009A38A9">
        <w:t>čnostným</w:t>
      </w:r>
      <w:r w:rsidR="00AE231D" w:rsidRPr="009A38A9">
        <w:t xml:space="preserve"> </w:t>
      </w:r>
      <w:r w:rsidR="00AE231D" w:rsidRPr="009A38A9">
        <w:rPr>
          <w:szCs w:val="22"/>
        </w:rPr>
        <w:t>uzáverom</w:t>
      </w:r>
      <w:r w:rsidRPr="009A38A9">
        <w:t xml:space="preserve"> </w:t>
      </w:r>
      <w:r w:rsidR="00AE231D" w:rsidRPr="009A38A9">
        <w:t>s vysúšadlom</w:t>
      </w:r>
      <w:r w:rsidRPr="009A38A9">
        <w:rPr>
          <w:szCs w:val="22"/>
        </w:rPr>
        <w:t xml:space="preserve"> </w:t>
      </w:r>
      <w:r w:rsidRPr="009A38A9">
        <w:t>s obsahom 30 </w:t>
      </w:r>
      <w:r w:rsidR="00AE231D" w:rsidRPr="009A38A9">
        <w:t>a 90 </w:t>
      </w:r>
      <w:r w:rsidRPr="009A38A9">
        <w:t>filmom obalených tabliet.</w:t>
      </w:r>
    </w:p>
    <w:p w14:paraId="16C749F5" w14:textId="0ABE8F8B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766D049C" w14:textId="48A513EF" w:rsidR="00BA5BF8" w:rsidRPr="009A38A9" w:rsidRDefault="00AE231D" w:rsidP="009A38A9">
      <w:pPr>
        <w:tabs>
          <w:tab w:val="left" w:pos="567"/>
        </w:tabs>
        <w:ind w:left="0" w:firstLine="0"/>
        <w:rPr>
          <w:szCs w:val="22"/>
          <w:u w:val="single"/>
        </w:rPr>
      </w:pPr>
      <w:r w:rsidRPr="009A38A9">
        <w:rPr>
          <w:szCs w:val="22"/>
          <w:u w:val="single"/>
        </w:rPr>
        <w:t>200 mg/25 mg filmom obalené tablety</w:t>
      </w:r>
    </w:p>
    <w:p w14:paraId="7DA18EED" w14:textId="77777777" w:rsidR="00AE231D" w:rsidRPr="009A38A9" w:rsidRDefault="00AE231D" w:rsidP="009A38A9">
      <w:pPr>
        <w:tabs>
          <w:tab w:val="left" w:pos="567"/>
        </w:tabs>
        <w:ind w:left="0" w:firstLine="0"/>
        <w:rPr>
          <w:szCs w:val="22"/>
        </w:rPr>
      </w:pPr>
    </w:p>
    <w:p w14:paraId="29256029" w14:textId="1A03C771" w:rsidR="00AE231D" w:rsidRPr="009A38A9" w:rsidRDefault="00AE231D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color w:val="000000" w:themeColor="text1"/>
        </w:rPr>
      </w:pPr>
      <w:r w:rsidRPr="009A38A9">
        <w:rPr>
          <w:szCs w:val="22"/>
        </w:rPr>
        <w:t>Blister (OPA/alu/PE/vysúšadlo/HDPE-alu/PE) obsahujúci 30</w:t>
      </w:r>
      <w:r w:rsidR="00043DC1" w:rsidRPr="009A38A9">
        <w:rPr>
          <w:szCs w:val="22"/>
        </w:rPr>
        <w:t> </w:t>
      </w:r>
      <w:r w:rsidRPr="009A38A9">
        <w:rPr>
          <w:szCs w:val="22"/>
        </w:rPr>
        <w:t>a 90 filmom obalených tabliet.</w:t>
      </w:r>
    </w:p>
    <w:p w14:paraId="19E6C58F" w14:textId="77777777" w:rsidR="00AE231D" w:rsidRPr="009A38A9" w:rsidRDefault="00AE231D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color w:val="000000" w:themeColor="text1"/>
        </w:rPr>
      </w:pPr>
    </w:p>
    <w:p w14:paraId="4535CF6C" w14:textId="437B5306" w:rsidR="00AE231D" w:rsidRPr="009A38A9" w:rsidRDefault="00AE231D" w:rsidP="009A38A9">
      <w:pPr>
        <w:widowControl w:val="0"/>
        <w:autoSpaceDE w:val="0"/>
        <w:autoSpaceDN w:val="0"/>
        <w:adjustRightInd w:val="0"/>
        <w:ind w:left="0" w:right="-1" w:firstLine="0"/>
        <w:rPr>
          <w:rFonts w:eastAsia="Meiryo"/>
          <w:color w:val="000000" w:themeColor="text1"/>
        </w:rPr>
      </w:pPr>
      <w:r w:rsidRPr="009A38A9">
        <w:rPr>
          <w:rFonts w:eastAsia="Meiryo"/>
          <w:color w:val="000000" w:themeColor="text1"/>
        </w:rPr>
        <w:t>Perforovan</w:t>
      </w:r>
      <w:r w:rsidR="00043DC1" w:rsidRPr="009A38A9">
        <w:rPr>
          <w:rFonts w:eastAsia="Meiryo"/>
          <w:color w:val="000000" w:themeColor="text1"/>
        </w:rPr>
        <w:t xml:space="preserve">ý </w:t>
      </w:r>
      <w:r w:rsidRPr="009A38A9">
        <w:rPr>
          <w:rFonts w:eastAsia="Meiryo"/>
          <w:color w:val="000000" w:themeColor="text1"/>
        </w:rPr>
        <w:t xml:space="preserve">blister </w:t>
      </w:r>
      <w:r w:rsidR="00043DC1" w:rsidRPr="009A38A9">
        <w:rPr>
          <w:rFonts w:eastAsia="Meiryo"/>
          <w:color w:val="000000" w:themeColor="text1"/>
        </w:rPr>
        <w:t xml:space="preserve">jednotkovej dávky </w:t>
      </w:r>
      <w:r w:rsidRPr="009A38A9">
        <w:rPr>
          <w:rFonts w:eastAsia="Meiryo"/>
          <w:color w:val="000000" w:themeColor="text1"/>
        </w:rPr>
        <w:t>(OPA/alu/PE/</w:t>
      </w:r>
      <w:r w:rsidR="00043DC1" w:rsidRPr="009A38A9">
        <w:rPr>
          <w:rFonts w:eastAsia="Meiryo"/>
          <w:color w:val="000000" w:themeColor="text1"/>
        </w:rPr>
        <w:t>vysúšadlo</w:t>
      </w:r>
      <w:r w:rsidRPr="009A38A9">
        <w:rPr>
          <w:rFonts w:eastAsia="Meiryo"/>
          <w:color w:val="000000" w:themeColor="text1"/>
        </w:rPr>
        <w:t xml:space="preserve">/HDPE-alu/PE) </w:t>
      </w:r>
      <w:r w:rsidR="00043DC1" w:rsidRPr="009A38A9">
        <w:rPr>
          <w:rFonts w:eastAsia="Meiryo"/>
          <w:color w:val="000000" w:themeColor="text1"/>
        </w:rPr>
        <w:t xml:space="preserve">obsahujúci </w:t>
      </w:r>
      <w:r w:rsidRPr="009A38A9">
        <w:rPr>
          <w:rFonts w:eastAsia="Meiryo"/>
          <w:color w:val="000000" w:themeColor="text1"/>
        </w:rPr>
        <w:t>30 </w:t>
      </w:r>
      <w:r w:rsidR="001458D3" w:rsidRPr="009A38A9">
        <w:rPr>
          <w:rFonts w:eastAsia="Meiryo"/>
          <w:color w:val="000000" w:themeColor="text1"/>
        </w:rPr>
        <w:t>×</w:t>
      </w:r>
      <w:r w:rsidRPr="009A38A9">
        <w:rPr>
          <w:rFonts w:eastAsia="Meiryo"/>
          <w:color w:val="000000" w:themeColor="text1"/>
        </w:rPr>
        <w:t> 1 a</w:t>
      </w:r>
      <w:r w:rsidR="00043DC1" w:rsidRPr="009A38A9">
        <w:rPr>
          <w:rFonts w:eastAsia="Meiryo"/>
          <w:color w:val="000000" w:themeColor="text1"/>
        </w:rPr>
        <w:t> </w:t>
      </w:r>
      <w:r w:rsidRPr="009A38A9">
        <w:rPr>
          <w:rFonts w:eastAsia="Meiryo"/>
          <w:color w:val="000000" w:themeColor="text1"/>
        </w:rPr>
        <w:t>90 </w:t>
      </w:r>
      <w:r w:rsidR="001458D3" w:rsidRPr="009A38A9">
        <w:rPr>
          <w:rFonts w:eastAsia="Meiryo"/>
          <w:color w:val="000000" w:themeColor="text1"/>
        </w:rPr>
        <w:t>×</w:t>
      </w:r>
      <w:r w:rsidRPr="009A38A9">
        <w:rPr>
          <w:rFonts w:eastAsia="Meiryo"/>
          <w:color w:val="000000" w:themeColor="text1"/>
        </w:rPr>
        <w:t> 1</w:t>
      </w:r>
      <w:r w:rsidR="00043DC1" w:rsidRPr="009A38A9">
        <w:rPr>
          <w:rFonts w:eastAsia="Meiryo"/>
          <w:color w:val="000000" w:themeColor="text1"/>
        </w:rPr>
        <w:t> </w:t>
      </w:r>
      <w:r w:rsidRPr="009A38A9">
        <w:rPr>
          <w:rFonts w:eastAsia="Meiryo"/>
          <w:color w:val="000000" w:themeColor="text1"/>
        </w:rPr>
        <w:t>film</w:t>
      </w:r>
      <w:r w:rsidR="00043DC1" w:rsidRPr="009A38A9">
        <w:rPr>
          <w:rFonts w:eastAsia="Meiryo"/>
          <w:color w:val="000000" w:themeColor="text1"/>
        </w:rPr>
        <w:t>om obalenú tabletu</w:t>
      </w:r>
      <w:r w:rsidRPr="009A38A9">
        <w:rPr>
          <w:rFonts w:eastAsia="Meiryo"/>
          <w:color w:val="000000" w:themeColor="text1"/>
        </w:rPr>
        <w:t>.</w:t>
      </w:r>
    </w:p>
    <w:p w14:paraId="3C633F39" w14:textId="77777777" w:rsidR="00AE231D" w:rsidRPr="009A38A9" w:rsidRDefault="00AE231D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color w:val="000000" w:themeColor="text1"/>
        </w:rPr>
      </w:pPr>
    </w:p>
    <w:p w14:paraId="2B6399CC" w14:textId="04707500" w:rsidR="00AE231D" w:rsidRPr="009A38A9" w:rsidRDefault="00043DC1" w:rsidP="009A38A9">
      <w:pPr>
        <w:widowControl w:val="0"/>
        <w:autoSpaceDE w:val="0"/>
        <w:autoSpaceDN w:val="0"/>
        <w:adjustRightInd w:val="0"/>
        <w:ind w:left="0" w:right="-1" w:firstLine="0"/>
        <w:rPr>
          <w:rFonts w:eastAsia="Meiryo"/>
          <w:color w:val="000000" w:themeColor="text1"/>
        </w:rPr>
      </w:pPr>
      <w:r w:rsidRPr="009A38A9">
        <w:rPr>
          <w:rFonts w:eastAsia="Meiryo"/>
          <w:color w:val="000000" w:themeColor="text1"/>
        </w:rPr>
        <w:t>Fľaša z poly</w:t>
      </w:r>
      <w:r w:rsidR="00AE231D" w:rsidRPr="009A38A9">
        <w:rPr>
          <w:rFonts w:eastAsia="Meiryo"/>
          <w:color w:val="000000" w:themeColor="text1"/>
        </w:rPr>
        <w:t>etyl</w:t>
      </w:r>
      <w:r w:rsidRPr="009A38A9">
        <w:rPr>
          <w:rFonts w:eastAsia="Meiryo"/>
          <w:color w:val="000000" w:themeColor="text1"/>
        </w:rPr>
        <w:t>é</w:t>
      </w:r>
      <w:r w:rsidR="00AE231D" w:rsidRPr="009A38A9">
        <w:rPr>
          <w:rFonts w:eastAsia="Meiryo"/>
          <w:color w:val="000000" w:themeColor="text1"/>
        </w:rPr>
        <w:t>n</w:t>
      </w:r>
      <w:r w:rsidRPr="009A38A9">
        <w:rPr>
          <w:rFonts w:eastAsia="Meiryo"/>
          <w:color w:val="000000" w:themeColor="text1"/>
        </w:rPr>
        <w:t>u s vysokou hustotou</w:t>
      </w:r>
      <w:r w:rsidR="00AE231D" w:rsidRPr="009A38A9">
        <w:rPr>
          <w:rFonts w:eastAsia="Meiryo"/>
          <w:color w:val="000000" w:themeColor="text1"/>
        </w:rPr>
        <w:t xml:space="preserve"> (HDPE) </w:t>
      </w:r>
      <w:r w:rsidRPr="009A38A9">
        <w:rPr>
          <w:rFonts w:eastAsia="Meiryo"/>
          <w:color w:val="000000" w:themeColor="text1"/>
        </w:rPr>
        <w:t xml:space="preserve">s bielym nepriehľadným </w:t>
      </w:r>
      <w:r w:rsidR="00AE231D" w:rsidRPr="009A38A9">
        <w:rPr>
          <w:rFonts w:eastAsia="Meiryo"/>
          <w:color w:val="000000" w:themeColor="text1"/>
        </w:rPr>
        <w:t>polypropyl</w:t>
      </w:r>
      <w:r w:rsidRPr="009A38A9">
        <w:rPr>
          <w:rFonts w:eastAsia="Meiryo"/>
          <w:color w:val="000000" w:themeColor="text1"/>
        </w:rPr>
        <w:t>énovým</w:t>
      </w:r>
      <w:r w:rsidR="00AE231D" w:rsidRPr="009A38A9">
        <w:rPr>
          <w:rFonts w:eastAsia="Meiryo"/>
          <w:color w:val="000000" w:themeColor="text1"/>
        </w:rPr>
        <w:t xml:space="preserve"> (PP) </w:t>
      </w:r>
      <w:r w:rsidRPr="009A38A9">
        <w:rPr>
          <w:rFonts w:eastAsia="Meiryo"/>
          <w:color w:val="000000" w:themeColor="text1"/>
        </w:rPr>
        <w:t xml:space="preserve">detským bezpečnostným uzáverom s vysúšadlom s obsahom </w:t>
      </w:r>
      <w:r w:rsidR="00AE231D" w:rsidRPr="009A38A9">
        <w:rPr>
          <w:rFonts w:eastAsia="Meiryo"/>
          <w:color w:val="000000" w:themeColor="text1"/>
        </w:rPr>
        <w:t>30</w:t>
      </w:r>
      <w:r w:rsidRPr="009A38A9">
        <w:rPr>
          <w:rFonts w:eastAsia="Meiryo"/>
          <w:color w:val="000000" w:themeColor="text1"/>
        </w:rPr>
        <w:t> </w:t>
      </w:r>
      <w:r w:rsidR="00AE231D" w:rsidRPr="009A38A9">
        <w:rPr>
          <w:rFonts w:eastAsia="Meiryo"/>
          <w:color w:val="000000" w:themeColor="text1"/>
        </w:rPr>
        <w:t>a</w:t>
      </w:r>
      <w:r w:rsidRPr="009A38A9">
        <w:rPr>
          <w:rFonts w:eastAsia="Meiryo"/>
          <w:color w:val="000000" w:themeColor="text1"/>
        </w:rPr>
        <w:t> </w:t>
      </w:r>
      <w:r w:rsidR="00AE231D" w:rsidRPr="009A38A9">
        <w:rPr>
          <w:rFonts w:eastAsia="Meiryo"/>
          <w:color w:val="000000" w:themeColor="text1"/>
        </w:rPr>
        <w:t>90 film</w:t>
      </w:r>
      <w:r w:rsidRPr="009A38A9">
        <w:t xml:space="preserve">om obalených </w:t>
      </w:r>
      <w:r w:rsidR="00AE231D" w:rsidRPr="009A38A9">
        <w:rPr>
          <w:rFonts w:eastAsia="Meiryo"/>
          <w:color w:val="000000" w:themeColor="text1"/>
        </w:rPr>
        <w:t>tabl</w:t>
      </w:r>
      <w:r w:rsidRPr="009A38A9">
        <w:rPr>
          <w:rFonts w:eastAsia="Meiryo"/>
          <w:color w:val="000000" w:themeColor="text1"/>
        </w:rPr>
        <w:t>i</w:t>
      </w:r>
      <w:r w:rsidR="00AE231D" w:rsidRPr="009A38A9">
        <w:rPr>
          <w:rFonts w:eastAsia="Meiryo"/>
          <w:color w:val="000000" w:themeColor="text1"/>
        </w:rPr>
        <w:t>et</w:t>
      </w:r>
      <w:r w:rsidRPr="009A38A9">
        <w:rPr>
          <w:rFonts w:eastAsia="Meiryo"/>
          <w:color w:val="000000" w:themeColor="text1"/>
        </w:rPr>
        <w:t>.</w:t>
      </w:r>
    </w:p>
    <w:p w14:paraId="72C9ABC9" w14:textId="77777777" w:rsidR="00043DC1" w:rsidRPr="009A38A9" w:rsidRDefault="00043DC1" w:rsidP="009A38A9">
      <w:pPr>
        <w:widowControl w:val="0"/>
        <w:autoSpaceDE w:val="0"/>
        <w:autoSpaceDN w:val="0"/>
        <w:adjustRightInd w:val="0"/>
        <w:ind w:left="0" w:right="-1" w:firstLine="0"/>
        <w:rPr>
          <w:rFonts w:eastAsia="Meiryo"/>
          <w:color w:val="000000" w:themeColor="text1"/>
        </w:rPr>
      </w:pPr>
    </w:p>
    <w:p w14:paraId="4F56C5E3" w14:textId="77777777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t>Na trh nemusia byť uvedené</w:t>
      </w:r>
      <w:r w:rsidRPr="009A38A9">
        <w:rPr>
          <w:szCs w:val="22"/>
        </w:rPr>
        <w:t xml:space="preserve"> všetky veľkosti balenia.</w:t>
      </w:r>
    </w:p>
    <w:p w14:paraId="4EF280FD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484B367D" w14:textId="77777777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6.6</w:t>
      </w:r>
      <w:r w:rsidRPr="009A38A9">
        <w:rPr>
          <w:b/>
        </w:rPr>
        <w:tab/>
        <w:t>Špeciálne opatrenia na likvidáciu</w:t>
      </w:r>
    </w:p>
    <w:p w14:paraId="08762551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378247FA" w14:textId="77777777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Všetok nepoužitý liek alebo odpad vzniknutý z lieku sa má zlikvidovať v súlade s národnými požiadavkami.</w:t>
      </w:r>
    </w:p>
    <w:p w14:paraId="1C101A77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30D3F623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4E966B50" w14:textId="6D2CD363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7.</w:t>
      </w:r>
      <w:r w:rsidRPr="009A38A9">
        <w:rPr>
          <w:b/>
        </w:rPr>
        <w:tab/>
        <w:t>DRŽITEĽ ROZHODNUTIA O</w:t>
      </w:r>
      <w:r w:rsidR="00A3628B" w:rsidRPr="009A38A9">
        <w:rPr>
          <w:b/>
        </w:rPr>
        <w:t> </w:t>
      </w:r>
      <w:r w:rsidRPr="009A38A9">
        <w:rPr>
          <w:b/>
        </w:rPr>
        <w:t>REGISTRÁCII</w:t>
      </w:r>
    </w:p>
    <w:p w14:paraId="7B9FCAA7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22244F99" w14:textId="77777777" w:rsidR="00043DC1" w:rsidRPr="009A38A9" w:rsidRDefault="00043DC1" w:rsidP="009A38A9">
      <w:pPr>
        <w:ind w:right="-1"/>
      </w:pPr>
      <w:r w:rsidRPr="009A38A9">
        <w:t>Viatris Limited</w:t>
      </w:r>
    </w:p>
    <w:p w14:paraId="660E76AC" w14:textId="309C0009" w:rsidR="00043DC1" w:rsidRPr="009A38A9" w:rsidRDefault="00043DC1" w:rsidP="009A38A9">
      <w:pPr>
        <w:ind w:right="-1"/>
      </w:pPr>
      <w:r w:rsidRPr="009A38A9">
        <w:t>Damastown Industrial Park</w:t>
      </w:r>
    </w:p>
    <w:p w14:paraId="53EB995F" w14:textId="6BBA1369" w:rsidR="00043DC1" w:rsidRPr="009A38A9" w:rsidRDefault="00043DC1" w:rsidP="009A38A9">
      <w:pPr>
        <w:ind w:right="-1"/>
      </w:pPr>
      <w:r w:rsidRPr="009A38A9">
        <w:t>Mulhuddart, Dublin 15</w:t>
      </w:r>
    </w:p>
    <w:p w14:paraId="1067B924" w14:textId="77777777" w:rsidR="00043DC1" w:rsidRPr="009A38A9" w:rsidRDefault="00043DC1" w:rsidP="009A38A9">
      <w:pPr>
        <w:ind w:right="-1"/>
      </w:pPr>
      <w:r w:rsidRPr="009A38A9">
        <w:t>DUBLIN</w:t>
      </w:r>
    </w:p>
    <w:p w14:paraId="42973464" w14:textId="657661F9" w:rsidR="00EA3FA1" w:rsidRPr="009A38A9" w:rsidRDefault="00F45D02" w:rsidP="009A38A9">
      <w:pPr>
        <w:suppressAutoHyphens w:val="0"/>
        <w:outlineLvl w:val="0"/>
      </w:pPr>
      <w:r w:rsidRPr="009A38A9">
        <w:t>Írsko</w:t>
      </w:r>
    </w:p>
    <w:p w14:paraId="3DC1B526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4B4F3DF5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3A08C0F6" w14:textId="77777777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lastRenderedPageBreak/>
        <w:t>8.</w:t>
      </w:r>
      <w:r w:rsidRPr="009A38A9">
        <w:rPr>
          <w:b/>
        </w:rPr>
        <w:tab/>
        <w:t>REGISTRAČNÉ ČÍSLA</w:t>
      </w:r>
    </w:p>
    <w:p w14:paraId="7CDF78DA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331043D8" w14:textId="77777777" w:rsidR="00043DC1" w:rsidRPr="009A38A9" w:rsidRDefault="00043DC1" w:rsidP="009A38A9">
      <w:pPr>
        <w:keepNext/>
        <w:keepLines/>
        <w:rPr>
          <w:u w:val="single"/>
        </w:rPr>
      </w:pPr>
      <w:r w:rsidRPr="009A38A9">
        <w:rPr>
          <w:u w:val="single"/>
        </w:rPr>
        <w:t>200 mg/10 mg filmom obalené tablety</w:t>
      </w:r>
    </w:p>
    <w:p w14:paraId="3824BD7D" w14:textId="77777777" w:rsidR="00043DC1" w:rsidRPr="009A38A9" w:rsidRDefault="00043DC1" w:rsidP="009A38A9">
      <w:pPr>
        <w:keepNext/>
        <w:keepLines/>
        <w:rPr>
          <w:szCs w:val="22"/>
        </w:rPr>
      </w:pPr>
    </w:p>
    <w:p w14:paraId="6F11FFB4" w14:textId="77777777" w:rsidR="00ED5A41" w:rsidRPr="009A38A9" w:rsidRDefault="00ED5A41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9A38A9">
        <w:rPr>
          <w:rFonts w:eastAsia="Meiryo"/>
          <w:lang w:val="pt-PT"/>
        </w:rPr>
        <w:t>EU/1/25/1952/001</w:t>
      </w:r>
    </w:p>
    <w:p w14:paraId="242C3B15" w14:textId="35419CA5" w:rsidR="00BA5BF8" w:rsidRPr="009A38A9" w:rsidRDefault="00ED5A41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9A38A9">
        <w:rPr>
          <w:rFonts w:eastAsia="Meiryo"/>
          <w:lang w:val="pt-PT"/>
        </w:rPr>
        <w:t>EU/1/25/1952/002</w:t>
      </w:r>
    </w:p>
    <w:p w14:paraId="7C2CDD26" w14:textId="77777777" w:rsidR="00043DC1" w:rsidRPr="009A38A9" w:rsidRDefault="00043DC1" w:rsidP="009A38A9">
      <w:pPr>
        <w:keepNext/>
        <w:keepLines/>
        <w:rPr>
          <w:szCs w:val="22"/>
        </w:rPr>
      </w:pPr>
    </w:p>
    <w:p w14:paraId="76258E40" w14:textId="7D150248" w:rsidR="00043DC1" w:rsidRPr="009A38A9" w:rsidRDefault="00043DC1" w:rsidP="009A38A9">
      <w:pPr>
        <w:keepNext/>
        <w:keepLines/>
        <w:rPr>
          <w:u w:val="single"/>
        </w:rPr>
      </w:pPr>
      <w:r w:rsidRPr="009A38A9">
        <w:rPr>
          <w:u w:val="single"/>
        </w:rPr>
        <w:t>200 mg/25 mg filmom obalené tablety</w:t>
      </w:r>
    </w:p>
    <w:p w14:paraId="4D697128" w14:textId="77777777" w:rsidR="00043DC1" w:rsidRPr="009A38A9" w:rsidRDefault="00043DC1" w:rsidP="009A38A9">
      <w:pPr>
        <w:keepNext/>
        <w:keepLines/>
        <w:rPr>
          <w:szCs w:val="22"/>
        </w:rPr>
      </w:pPr>
    </w:p>
    <w:p w14:paraId="4962339F" w14:textId="77777777" w:rsidR="00E663E5" w:rsidRPr="009A38A9" w:rsidRDefault="00E663E5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9A38A9">
        <w:rPr>
          <w:rFonts w:eastAsia="Meiryo"/>
          <w:lang w:val="pt-PT"/>
        </w:rPr>
        <w:t>EU/1/25/1952/003</w:t>
      </w:r>
    </w:p>
    <w:p w14:paraId="5763253D" w14:textId="77777777" w:rsidR="00E663E5" w:rsidRPr="009A38A9" w:rsidRDefault="00E663E5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9A38A9">
        <w:rPr>
          <w:rFonts w:eastAsia="Meiryo"/>
          <w:lang w:val="pt-PT"/>
        </w:rPr>
        <w:t>EU/1/25/1952/004</w:t>
      </w:r>
    </w:p>
    <w:p w14:paraId="11988422" w14:textId="77777777" w:rsidR="00E663E5" w:rsidRPr="009A38A9" w:rsidRDefault="00E663E5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9A38A9">
        <w:rPr>
          <w:rFonts w:eastAsia="Meiryo"/>
          <w:lang w:val="pt-PT"/>
        </w:rPr>
        <w:t>EU/1/25/1952/005</w:t>
      </w:r>
    </w:p>
    <w:p w14:paraId="2311C034" w14:textId="77777777" w:rsidR="00E663E5" w:rsidRPr="009A38A9" w:rsidRDefault="00E663E5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9A38A9">
        <w:rPr>
          <w:rFonts w:eastAsia="Meiryo"/>
          <w:lang w:val="pt-PT"/>
        </w:rPr>
        <w:t>EU/1/25/1952/006</w:t>
      </w:r>
    </w:p>
    <w:p w14:paraId="7B07590A" w14:textId="77777777" w:rsidR="00E663E5" w:rsidRPr="009A38A9" w:rsidRDefault="00E663E5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9A38A9">
        <w:rPr>
          <w:rFonts w:eastAsia="Meiryo"/>
          <w:lang w:val="pt-PT"/>
        </w:rPr>
        <w:t>EU/1/25/1952/007</w:t>
      </w:r>
    </w:p>
    <w:p w14:paraId="4FE36015" w14:textId="79CAE680" w:rsidR="00BA5BF8" w:rsidRPr="009A38A9" w:rsidRDefault="00E663E5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9A38A9">
        <w:rPr>
          <w:rFonts w:eastAsia="Meiryo"/>
          <w:lang w:val="pt-PT"/>
        </w:rPr>
        <w:t>EU/1/25/1952/008</w:t>
      </w:r>
    </w:p>
    <w:p w14:paraId="2CD23FD2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18E72C11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7792344E" w14:textId="77777777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9.</w:t>
      </w:r>
      <w:r w:rsidRPr="009A38A9">
        <w:rPr>
          <w:b/>
        </w:rPr>
        <w:tab/>
        <w:t>DÁTUM PRVEJ REGISTRÁCIE/PREDĹŽENIA REGISTRÁCIE</w:t>
      </w:r>
    </w:p>
    <w:p w14:paraId="3EED9404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szCs w:val="22"/>
        </w:rPr>
      </w:pPr>
    </w:p>
    <w:p w14:paraId="261129FE" w14:textId="7D3950F6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rPr>
          <w:szCs w:val="22"/>
        </w:rPr>
        <w:t>Dátum prvej registrácie:</w:t>
      </w:r>
      <w:r w:rsidRPr="009A38A9">
        <w:t xml:space="preserve"> </w:t>
      </w:r>
      <w:del w:id="13" w:author="Author">
        <w:r w:rsidR="00043DC1" w:rsidRPr="009A38A9" w:rsidDel="00300C7A">
          <w:rPr>
            <w:rFonts w:eastAsia="Meiryo"/>
          </w:rPr>
          <w:delText>{DD. mesiac RRRR}</w:delText>
        </w:r>
      </w:del>
      <w:ins w:id="14" w:author="Author">
        <w:r w:rsidR="00300C7A">
          <w:rPr>
            <w:rFonts w:eastAsia="Meiryo"/>
          </w:rPr>
          <w:t>18. júla 2025</w:t>
        </w:r>
      </w:ins>
    </w:p>
    <w:p w14:paraId="65EFCAB7" w14:textId="77777777" w:rsidR="00CF333A" w:rsidRPr="009A38A9" w:rsidRDefault="00CF333A" w:rsidP="009A38A9">
      <w:pPr>
        <w:tabs>
          <w:tab w:val="left" w:pos="567"/>
        </w:tabs>
        <w:ind w:left="0" w:firstLine="0"/>
      </w:pPr>
    </w:p>
    <w:p w14:paraId="7B84C0DF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2EE835C8" w14:textId="77777777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10.</w:t>
      </w:r>
      <w:r w:rsidRPr="009A38A9">
        <w:rPr>
          <w:b/>
        </w:rPr>
        <w:tab/>
        <w:t>DÁTUM REVÍZIE TEXTU</w:t>
      </w:r>
    </w:p>
    <w:p w14:paraId="1D63FC6B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1FD768A5" w14:textId="77777777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{MM/RRRR}</w:t>
      </w:r>
    </w:p>
    <w:p w14:paraId="25D63844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6DA11473" w14:textId="73098E5A" w:rsidR="00961E53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Podrobné informácie o tomto lieku sú dostupné na internetovej stránke Európskej agentúry pre lieky </w:t>
      </w:r>
      <w:r>
        <w:fldChar w:fldCharType="begin"/>
      </w:r>
      <w:r>
        <w:instrText>HYPERLINK "http://www.ema.europa.eu/"</w:instrText>
      </w:r>
      <w:ins w:id="15" w:author="Author"/>
      <w:r>
        <w:fldChar w:fldCharType="separate"/>
      </w:r>
      <w:r w:rsidRPr="009A38A9">
        <w:rPr>
          <w:rStyle w:val="Hyperlink"/>
        </w:rPr>
        <w:t>http://www.ema.europa.eu</w:t>
      </w:r>
      <w:r>
        <w:fldChar w:fldCharType="end"/>
      </w:r>
      <w:r w:rsidRPr="009A38A9">
        <w:t>.</w:t>
      </w:r>
    </w:p>
    <w:p w14:paraId="51F1D273" w14:textId="3D98AD4D" w:rsidR="00BA5BF8" w:rsidRPr="009A38A9" w:rsidRDefault="00F45D02" w:rsidP="009A38A9">
      <w:pPr>
        <w:keepNext/>
        <w:keepLines/>
        <w:tabs>
          <w:tab w:val="left" w:pos="567"/>
        </w:tabs>
        <w:suppressAutoHyphens w:val="0"/>
        <w:ind w:left="0" w:firstLine="0"/>
      </w:pPr>
      <w:r w:rsidRPr="009A38A9">
        <w:rPr>
          <w:b/>
        </w:rPr>
        <w:br w:type="page"/>
      </w:r>
    </w:p>
    <w:p w14:paraId="45236ED4" w14:textId="77777777" w:rsidR="00BA5BF8" w:rsidRPr="009A38A9" w:rsidRDefault="00BA5BF8" w:rsidP="009A38A9">
      <w:pPr>
        <w:ind w:left="0" w:firstLine="0"/>
        <w:jc w:val="center"/>
      </w:pPr>
    </w:p>
    <w:p w14:paraId="7B5F87D0" w14:textId="77777777" w:rsidR="00BA5BF8" w:rsidRPr="009A38A9" w:rsidRDefault="00BA5BF8" w:rsidP="009A38A9">
      <w:pPr>
        <w:ind w:left="0" w:firstLine="0"/>
        <w:jc w:val="center"/>
      </w:pPr>
    </w:p>
    <w:p w14:paraId="1AEA3DBC" w14:textId="77777777" w:rsidR="00BA5BF8" w:rsidRPr="009A38A9" w:rsidRDefault="00BA5BF8" w:rsidP="009A38A9">
      <w:pPr>
        <w:ind w:left="0" w:firstLine="0"/>
        <w:jc w:val="center"/>
      </w:pPr>
    </w:p>
    <w:p w14:paraId="274F22D9" w14:textId="77777777" w:rsidR="00BA5BF8" w:rsidRPr="009A38A9" w:rsidRDefault="00BA5BF8" w:rsidP="009A38A9">
      <w:pPr>
        <w:ind w:left="0" w:firstLine="0"/>
        <w:jc w:val="center"/>
      </w:pPr>
    </w:p>
    <w:p w14:paraId="21F8B899" w14:textId="77777777" w:rsidR="00BA5BF8" w:rsidRPr="009A38A9" w:rsidRDefault="00BA5BF8" w:rsidP="009A38A9">
      <w:pPr>
        <w:ind w:left="0" w:firstLine="0"/>
        <w:jc w:val="center"/>
      </w:pPr>
    </w:p>
    <w:p w14:paraId="5DCE9049" w14:textId="77777777" w:rsidR="00BA5BF8" w:rsidRPr="009A38A9" w:rsidRDefault="00BA5BF8" w:rsidP="009A38A9">
      <w:pPr>
        <w:ind w:left="0" w:firstLine="0"/>
        <w:jc w:val="center"/>
      </w:pPr>
    </w:p>
    <w:p w14:paraId="58821E07" w14:textId="77777777" w:rsidR="00BA5BF8" w:rsidRPr="009A38A9" w:rsidRDefault="00BA5BF8" w:rsidP="009A38A9">
      <w:pPr>
        <w:ind w:left="0" w:firstLine="0"/>
        <w:jc w:val="center"/>
      </w:pPr>
    </w:p>
    <w:p w14:paraId="12C6E6C3" w14:textId="77777777" w:rsidR="00BA5BF8" w:rsidRPr="009A38A9" w:rsidRDefault="00BA5BF8" w:rsidP="009A38A9">
      <w:pPr>
        <w:ind w:left="0" w:firstLine="0"/>
        <w:jc w:val="center"/>
      </w:pPr>
    </w:p>
    <w:p w14:paraId="738F6FBF" w14:textId="77777777" w:rsidR="00BA5BF8" w:rsidRPr="009A38A9" w:rsidRDefault="00BA5BF8" w:rsidP="009A38A9">
      <w:pPr>
        <w:ind w:left="0" w:firstLine="0"/>
        <w:jc w:val="center"/>
      </w:pPr>
    </w:p>
    <w:p w14:paraId="60BEF955" w14:textId="77777777" w:rsidR="00BA5BF8" w:rsidRPr="009A38A9" w:rsidRDefault="00BA5BF8" w:rsidP="009A38A9">
      <w:pPr>
        <w:ind w:left="0" w:firstLine="0"/>
        <w:jc w:val="center"/>
      </w:pPr>
    </w:p>
    <w:p w14:paraId="197010F7" w14:textId="77777777" w:rsidR="00BA5BF8" w:rsidRPr="009A38A9" w:rsidRDefault="00BA5BF8" w:rsidP="009A38A9">
      <w:pPr>
        <w:ind w:left="0" w:firstLine="0"/>
        <w:jc w:val="center"/>
      </w:pPr>
    </w:p>
    <w:p w14:paraId="7B479A76" w14:textId="77777777" w:rsidR="00BA5BF8" w:rsidRPr="009A38A9" w:rsidRDefault="00BA5BF8" w:rsidP="009A38A9">
      <w:pPr>
        <w:ind w:left="0" w:firstLine="0"/>
        <w:jc w:val="center"/>
      </w:pPr>
    </w:p>
    <w:p w14:paraId="04FD8CB1" w14:textId="77777777" w:rsidR="00BA5BF8" w:rsidRPr="009A38A9" w:rsidRDefault="00BA5BF8" w:rsidP="009A38A9">
      <w:pPr>
        <w:ind w:left="0" w:firstLine="0"/>
        <w:jc w:val="center"/>
      </w:pPr>
    </w:p>
    <w:p w14:paraId="0E0B2477" w14:textId="77777777" w:rsidR="00BA5BF8" w:rsidRPr="009A38A9" w:rsidRDefault="00BA5BF8" w:rsidP="009A38A9">
      <w:pPr>
        <w:ind w:left="0" w:firstLine="0"/>
        <w:jc w:val="center"/>
      </w:pPr>
    </w:p>
    <w:p w14:paraId="5C82AB9E" w14:textId="77777777" w:rsidR="00BA5BF8" w:rsidRPr="009A38A9" w:rsidRDefault="00BA5BF8" w:rsidP="009A38A9">
      <w:pPr>
        <w:ind w:left="0" w:firstLine="0"/>
        <w:jc w:val="center"/>
      </w:pPr>
    </w:p>
    <w:p w14:paraId="1BFEA3B1" w14:textId="77777777" w:rsidR="00BA5BF8" w:rsidRPr="009A38A9" w:rsidRDefault="00BA5BF8" w:rsidP="009A38A9">
      <w:pPr>
        <w:ind w:left="0" w:firstLine="0"/>
        <w:jc w:val="center"/>
      </w:pPr>
    </w:p>
    <w:p w14:paraId="12DA883B" w14:textId="77777777" w:rsidR="00BA5BF8" w:rsidRPr="009A38A9" w:rsidRDefault="00BA5BF8" w:rsidP="009A38A9">
      <w:pPr>
        <w:ind w:left="0" w:firstLine="0"/>
        <w:jc w:val="center"/>
      </w:pPr>
    </w:p>
    <w:p w14:paraId="64A90B7C" w14:textId="77777777" w:rsidR="00BA5BF8" w:rsidRPr="009A38A9" w:rsidRDefault="00BA5BF8" w:rsidP="009A38A9">
      <w:pPr>
        <w:ind w:left="0" w:firstLine="0"/>
        <w:jc w:val="center"/>
      </w:pPr>
    </w:p>
    <w:p w14:paraId="442A7BE6" w14:textId="77777777" w:rsidR="00BA5BF8" w:rsidRPr="009A38A9" w:rsidRDefault="00BA5BF8" w:rsidP="009A38A9">
      <w:pPr>
        <w:ind w:left="0" w:firstLine="0"/>
        <w:jc w:val="center"/>
      </w:pPr>
    </w:p>
    <w:p w14:paraId="2CDFF6F4" w14:textId="77777777" w:rsidR="00BA5BF8" w:rsidRPr="009A38A9" w:rsidRDefault="00BA5BF8" w:rsidP="009A38A9">
      <w:pPr>
        <w:ind w:left="0" w:firstLine="0"/>
        <w:jc w:val="center"/>
      </w:pPr>
    </w:p>
    <w:p w14:paraId="2711C4A9" w14:textId="77777777" w:rsidR="00BA5BF8" w:rsidRPr="009A38A9" w:rsidRDefault="00BA5BF8" w:rsidP="009A38A9">
      <w:pPr>
        <w:ind w:left="0" w:firstLine="0"/>
        <w:jc w:val="center"/>
      </w:pPr>
    </w:p>
    <w:p w14:paraId="6FB24EF3" w14:textId="77777777" w:rsidR="00BA5BF8" w:rsidRPr="009A38A9" w:rsidRDefault="00BA5BF8" w:rsidP="009A38A9">
      <w:pPr>
        <w:ind w:left="0" w:firstLine="0"/>
        <w:jc w:val="center"/>
        <w:rPr>
          <w:rFonts w:eastAsiaTheme="minorEastAsia"/>
          <w:lang w:eastAsia="zh-CN"/>
        </w:rPr>
      </w:pPr>
    </w:p>
    <w:p w14:paraId="6F01F501" w14:textId="77777777" w:rsidR="004632FC" w:rsidRPr="009A38A9" w:rsidRDefault="004632FC" w:rsidP="009A38A9">
      <w:pPr>
        <w:ind w:left="0" w:firstLine="0"/>
        <w:jc w:val="center"/>
        <w:rPr>
          <w:rFonts w:eastAsiaTheme="minorEastAsia"/>
          <w:lang w:eastAsia="zh-CN"/>
        </w:rPr>
      </w:pPr>
    </w:p>
    <w:p w14:paraId="268BAC07" w14:textId="77777777" w:rsidR="00BA5BF8" w:rsidRPr="009A38A9" w:rsidRDefault="00F45D02" w:rsidP="009A38A9">
      <w:pPr>
        <w:ind w:left="0" w:firstLine="0"/>
        <w:jc w:val="center"/>
        <w:rPr>
          <w:b/>
          <w:szCs w:val="22"/>
        </w:rPr>
      </w:pPr>
      <w:r w:rsidRPr="009A38A9">
        <w:rPr>
          <w:b/>
          <w:szCs w:val="22"/>
        </w:rPr>
        <w:t>PRÍLOHA II</w:t>
      </w:r>
    </w:p>
    <w:p w14:paraId="575343CF" w14:textId="77777777" w:rsidR="00BA5BF8" w:rsidRPr="009A38A9" w:rsidRDefault="00BA5BF8" w:rsidP="009A38A9">
      <w:pPr>
        <w:ind w:left="0" w:firstLine="0"/>
        <w:jc w:val="center"/>
        <w:rPr>
          <w:szCs w:val="22"/>
        </w:rPr>
      </w:pPr>
    </w:p>
    <w:p w14:paraId="305D500A" w14:textId="77777777" w:rsidR="00BA5BF8" w:rsidRPr="009A38A9" w:rsidRDefault="00F45D02" w:rsidP="009A38A9">
      <w:pPr>
        <w:suppressAutoHyphens w:val="0"/>
        <w:ind w:left="1701" w:right="1416"/>
        <w:rPr>
          <w:b/>
          <w:szCs w:val="22"/>
        </w:rPr>
      </w:pPr>
      <w:r w:rsidRPr="009A38A9">
        <w:rPr>
          <w:b/>
          <w:szCs w:val="22"/>
        </w:rPr>
        <w:t>A.</w:t>
      </w:r>
      <w:r w:rsidRPr="009A38A9">
        <w:rPr>
          <w:b/>
          <w:szCs w:val="22"/>
        </w:rPr>
        <w:tab/>
        <w:t>VÝROBCA</w:t>
      </w:r>
      <w:r w:rsidR="001F0BB6" w:rsidRPr="009A38A9">
        <w:rPr>
          <w:b/>
          <w:szCs w:val="22"/>
        </w:rPr>
        <w:t xml:space="preserve"> (</w:t>
      </w:r>
      <w:r w:rsidRPr="009A38A9">
        <w:rPr>
          <w:b/>
          <w:szCs w:val="22"/>
        </w:rPr>
        <w:t>VÝROBCOVIA</w:t>
      </w:r>
      <w:r w:rsidR="001F0BB6" w:rsidRPr="009A38A9">
        <w:rPr>
          <w:b/>
          <w:szCs w:val="22"/>
        </w:rPr>
        <w:t>)</w:t>
      </w:r>
      <w:r w:rsidRPr="009A38A9">
        <w:rPr>
          <w:b/>
          <w:szCs w:val="22"/>
        </w:rPr>
        <w:t xml:space="preserve"> ZODPOVEDNÝ</w:t>
      </w:r>
      <w:r w:rsidR="001F0BB6" w:rsidRPr="009A38A9">
        <w:rPr>
          <w:b/>
          <w:szCs w:val="22"/>
        </w:rPr>
        <w:t xml:space="preserve"> (</w:t>
      </w:r>
      <w:r w:rsidRPr="009A38A9">
        <w:rPr>
          <w:b/>
          <w:szCs w:val="22"/>
        </w:rPr>
        <w:t>ZODPOVEDNÍ</w:t>
      </w:r>
      <w:r w:rsidR="001F0BB6" w:rsidRPr="009A38A9">
        <w:rPr>
          <w:b/>
          <w:szCs w:val="22"/>
        </w:rPr>
        <w:t>)</w:t>
      </w:r>
      <w:r w:rsidRPr="009A38A9">
        <w:rPr>
          <w:b/>
          <w:szCs w:val="22"/>
        </w:rPr>
        <w:t xml:space="preserve"> ZA UVOĽNENIE ŠARŽE</w:t>
      </w:r>
    </w:p>
    <w:p w14:paraId="06D4626F" w14:textId="77777777" w:rsidR="00BA5BF8" w:rsidRPr="009A38A9" w:rsidRDefault="00BA5BF8" w:rsidP="009A38A9">
      <w:pPr>
        <w:tabs>
          <w:tab w:val="left" w:pos="1701"/>
        </w:tabs>
        <w:ind w:firstLine="0"/>
        <w:rPr>
          <w:b/>
          <w:szCs w:val="22"/>
        </w:rPr>
      </w:pPr>
    </w:p>
    <w:p w14:paraId="1CD0E4CA" w14:textId="253D3CF7" w:rsidR="00BA5BF8" w:rsidRPr="009A38A9" w:rsidRDefault="00F45D02" w:rsidP="009A38A9">
      <w:pPr>
        <w:suppressAutoHyphens w:val="0"/>
        <w:ind w:left="1701" w:right="1416"/>
        <w:rPr>
          <w:b/>
          <w:szCs w:val="22"/>
        </w:rPr>
      </w:pPr>
      <w:r w:rsidRPr="009A38A9">
        <w:rPr>
          <w:b/>
          <w:szCs w:val="22"/>
        </w:rPr>
        <w:t>B.</w:t>
      </w:r>
      <w:r w:rsidRPr="009A38A9">
        <w:rPr>
          <w:b/>
          <w:szCs w:val="22"/>
        </w:rPr>
        <w:tab/>
        <w:t>PODMIENKY ALEBO OBMEDZENIA TÝKAJÚCE SA VÝDAJA A</w:t>
      </w:r>
      <w:r w:rsidR="00A3628B" w:rsidRPr="009A38A9">
        <w:rPr>
          <w:b/>
          <w:szCs w:val="22"/>
        </w:rPr>
        <w:t> </w:t>
      </w:r>
      <w:r w:rsidRPr="009A38A9">
        <w:rPr>
          <w:b/>
          <w:szCs w:val="22"/>
        </w:rPr>
        <w:t>POUŽITIA</w:t>
      </w:r>
    </w:p>
    <w:p w14:paraId="14E5D029" w14:textId="77777777" w:rsidR="00BA5BF8" w:rsidRPr="009A38A9" w:rsidRDefault="00BA5BF8" w:rsidP="009A38A9">
      <w:pPr>
        <w:tabs>
          <w:tab w:val="left" w:pos="1701"/>
        </w:tabs>
        <w:ind w:hanging="27"/>
        <w:rPr>
          <w:b/>
          <w:szCs w:val="22"/>
        </w:rPr>
      </w:pPr>
    </w:p>
    <w:p w14:paraId="4F6F5FE7" w14:textId="395888FA" w:rsidR="00BA5BF8" w:rsidRPr="009A38A9" w:rsidRDefault="00F45D02" w:rsidP="009A38A9">
      <w:pPr>
        <w:suppressAutoHyphens w:val="0"/>
        <w:ind w:left="1701" w:right="1416"/>
        <w:rPr>
          <w:b/>
          <w:szCs w:val="22"/>
        </w:rPr>
      </w:pPr>
      <w:r w:rsidRPr="009A38A9">
        <w:rPr>
          <w:b/>
          <w:szCs w:val="22"/>
        </w:rPr>
        <w:t>C.</w:t>
      </w:r>
      <w:r w:rsidRPr="009A38A9">
        <w:rPr>
          <w:b/>
          <w:szCs w:val="22"/>
        </w:rPr>
        <w:tab/>
        <w:t>ĎALŠIE PODMIENKY A</w:t>
      </w:r>
      <w:r w:rsidR="00A3628B" w:rsidRPr="009A38A9">
        <w:rPr>
          <w:b/>
          <w:szCs w:val="22"/>
        </w:rPr>
        <w:t> </w:t>
      </w:r>
      <w:r w:rsidRPr="009A38A9">
        <w:rPr>
          <w:b/>
          <w:szCs w:val="22"/>
        </w:rPr>
        <w:t>POŽIADAVKY REGISTRÁCIE</w:t>
      </w:r>
    </w:p>
    <w:p w14:paraId="7EBF04CB" w14:textId="77777777" w:rsidR="00BA5BF8" w:rsidRPr="009A38A9" w:rsidRDefault="00BA5BF8" w:rsidP="009A38A9">
      <w:pPr>
        <w:tabs>
          <w:tab w:val="left" w:pos="1701"/>
        </w:tabs>
        <w:ind w:hanging="27"/>
        <w:rPr>
          <w:b/>
          <w:szCs w:val="22"/>
        </w:rPr>
      </w:pPr>
    </w:p>
    <w:p w14:paraId="0127E4D3" w14:textId="148BAFF8" w:rsidR="00BA5BF8" w:rsidRPr="009A38A9" w:rsidRDefault="00F45D02" w:rsidP="009A38A9">
      <w:pPr>
        <w:suppressAutoHyphens w:val="0"/>
        <w:ind w:left="1701" w:right="1416"/>
        <w:rPr>
          <w:b/>
          <w:szCs w:val="22"/>
        </w:rPr>
      </w:pPr>
      <w:r w:rsidRPr="009A38A9">
        <w:rPr>
          <w:b/>
          <w:szCs w:val="22"/>
        </w:rPr>
        <w:t>D.</w:t>
      </w:r>
      <w:r w:rsidRPr="009A38A9">
        <w:rPr>
          <w:b/>
          <w:szCs w:val="22"/>
        </w:rPr>
        <w:tab/>
        <w:t>PODMIENKY ALEBO OBMEDZENIA TÝKAJÚCE SA BEZPEČNÉHO A</w:t>
      </w:r>
      <w:r w:rsidR="00A3628B" w:rsidRPr="009A38A9">
        <w:rPr>
          <w:b/>
          <w:szCs w:val="22"/>
        </w:rPr>
        <w:t> </w:t>
      </w:r>
      <w:r w:rsidRPr="009A38A9">
        <w:rPr>
          <w:b/>
          <w:szCs w:val="22"/>
        </w:rPr>
        <w:t>ÚČINNÉHO POUŽÍVANIA LIEKU</w:t>
      </w:r>
    </w:p>
    <w:p w14:paraId="4FD4BD0E" w14:textId="77777777" w:rsidR="004632FC" w:rsidRPr="009A38A9" w:rsidRDefault="004632FC" w:rsidP="009A38A9">
      <w:pPr>
        <w:suppressAutoHyphens w:val="0"/>
        <w:ind w:right="1416"/>
        <w:rPr>
          <w:b/>
          <w:bCs/>
          <w:szCs w:val="22"/>
        </w:rPr>
      </w:pPr>
      <w:r w:rsidRPr="009A38A9">
        <w:rPr>
          <w:b/>
          <w:bCs/>
          <w:szCs w:val="22"/>
        </w:rPr>
        <w:br w:type="page"/>
      </w:r>
    </w:p>
    <w:p w14:paraId="7282168A" w14:textId="32786558" w:rsidR="00BA5BF8" w:rsidRPr="009A38A9" w:rsidRDefault="00F45D02" w:rsidP="009A38A9">
      <w:pPr>
        <w:suppressAutoHyphens w:val="0"/>
        <w:ind w:right="1416"/>
        <w:rPr>
          <w:bCs/>
          <w:szCs w:val="22"/>
        </w:rPr>
      </w:pPr>
      <w:r w:rsidRPr="009A38A9">
        <w:rPr>
          <w:b/>
          <w:bCs/>
          <w:szCs w:val="22"/>
        </w:rPr>
        <w:lastRenderedPageBreak/>
        <w:t>A.</w:t>
      </w:r>
      <w:r w:rsidRPr="009A38A9">
        <w:rPr>
          <w:b/>
          <w:bCs/>
          <w:szCs w:val="22"/>
        </w:rPr>
        <w:tab/>
        <w:t>VÝROBCA</w:t>
      </w:r>
      <w:r w:rsidR="001F0BB6" w:rsidRPr="009A38A9">
        <w:rPr>
          <w:b/>
          <w:bCs/>
          <w:szCs w:val="22"/>
        </w:rPr>
        <w:t xml:space="preserve"> (</w:t>
      </w:r>
      <w:r w:rsidRPr="009A38A9">
        <w:rPr>
          <w:b/>
          <w:bCs/>
          <w:szCs w:val="22"/>
        </w:rPr>
        <w:t>VÝROBCOVIA</w:t>
      </w:r>
      <w:r w:rsidR="001F0BB6" w:rsidRPr="009A38A9">
        <w:rPr>
          <w:b/>
          <w:bCs/>
          <w:szCs w:val="22"/>
        </w:rPr>
        <w:t>)</w:t>
      </w:r>
      <w:r w:rsidRPr="009A38A9">
        <w:rPr>
          <w:b/>
          <w:bCs/>
          <w:szCs w:val="22"/>
        </w:rPr>
        <w:t xml:space="preserve"> ZODPOVEDNÝ</w:t>
      </w:r>
      <w:r w:rsidR="001F0BB6" w:rsidRPr="009A38A9">
        <w:rPr>
          <w:b/>
          <w:bCs/>
          <w:szCs w:val="22"/>
        </w:rPr>
        <w:t xml:space="preserve"> (</w:t>
      </w:r>
      <w:r w:rsidRPr="009A38A9">
        <w:rPr>
          <w:b/>
          <w:bCs/>
          <w:szCs w:val="22"/>
        </w:rPr>
        <w:t>ZODPOVEDNÍ</w:t>
      </w:r>
      <w:r w:rsidR="001F0BB6" w:rsidRPr="009A38A9">
        <w:rPr>
          <w:b/>
          <w:bCs/>
          <w:szCs w:val="22"/>
        </w:rPr>
        <w:t>)</w:t>
      </w:r>
      <w:r w:rsidRPr="009A38A9">
        <w:rPr>
          <w:b/>
          <w:bCs/>
          <w:szCs w:val="22"/>
        </w:rPr>
        <w:t xml:space="preserve"> ZA UVOĽNENIE ŠARŽE</w:t>
      </w:r>
    </w:p>
    <w:p w14:paraId="03A7AC91" w14:textId="07BAC64F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szCs w:val="22"/>
        </w:rPr>
      </w:pPr>
    </w:p>
    <w:p w14:paraId="5293DC10" w14:textId="5D615E29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szCs w:val="22"/>
          <w:u w:val="single"/>
        </w:rPr>
      </w:pPr>
      <w:r w:rsidRPr="009A38A9">
        <w:rPr>
          <w:szCs w:val="22"/>
          <w:u w:val="single"/>
        </w:rPr>
        <w:t xml:space="preserve">Názov a adresa </w:t>
      </w:r>
      <w:r w:rsidR="00274028" w:rsidRPr="009A38A9">
        <w:rPr>
          <w:szCs w:val="22"/>
          <w:u w:val="single"/>
        </w:rPr>
        <w:t xml:space="preserve">výrobcov zodpovedných </w:t>
      </w:r>
      <w:r w:rsidRPr="009A38A9">
        <w:rPr>
          <w:szCs w:val="22"/>
          <w:u w:val="single"/>
        </w:rPr>
        <w:t>za uvoľnenie šarže</w:t>
      </w:r>
    </w:p>
    <w:p w14:paraId="0D6E4428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szCs w:val="22"/>
        </w:rPr>
      </w:pPr>
    </w:p>
    <w:p w14:paraId="0EEA1DBB" w14:textId="77777777" w:rsidR="000E00D5" w:rsidRPr="009A38A9" w:rsidRDefault="000E00D5" w:rsidP="009A38A9">
      <w:pPr>
        <w:tabs>
          <w:tab w:val="left" w:pos="567"/>
        </w:tabs>
        <w:rPr>
          <w:noProof/>
          <w:lang w:val="sv-SE" w:eastAsia="en-US"/>
        </w:rPr>
      </w:pPr>
      <w:r w:rsidRPr="009A38A9">
        <w:rPr>
          <w:noProof/>
          <w:lang w:val="sv-SE" w:eastAsia="en-US"/>
        </w:rPr>
        <w:t>Mylan Hungary Kft.</w:t>
      </w:r>
    </w:p>
    <w:p w14:paraId="46833B24" w14:textId="5C87A18C" w:rsidR="000E00D5" w:rsidRPr="009A38A9" w:rsidRDefault="000E00D5" w:rsidP="009A38A9">
      <w:pPr>
        <w:tabs>
          <w:tab w:val="left" w:pos="567"/>
        </w:tabs>
        <w:rPr>
          <w:noProof/>
          <w:lang w:val="sv-SE" w:eastAsia="en-US"/>
        </w:rPr>
      </w:pPr>
      <w:r w:rsidRPr="009A38A9">
        <w:rPr>
          <w:noProof/>
          <w:lang w:val="sv-SE" w:eastAsia="en-US"/>
        </w:rPr>
        <w:t xml:space="preserve">Mylan utca 1., 2900 Komárom </w:t>
      </w:r>
    </w:p>
    <w:p w14:paraId="3380B45D" w14:textId="3CF92B84" w:rsidR="000E00D5" w:rsidRPr="009A38A9" w:rsidRDefault="000E00D5" w:rsidP="009A38A9">
      <w:pPr>
        <w:tabs>
          <w:tab w:val="left" w:pos="567"/>
        </w:tabs>
        <w:rPr>
          <w:noProof/>
          <w:lang w:eastAsia="en-US"/>
        </w:rPr>
      </w:pPr>
      <w:r w:rsidRPr="009A38A9">
        <w:rPr>
          <w:noProof/>
          <w:lang w:eastAsia="en-US"/>
        </w:rPr>
        <w:t>Maďarsko</w:t>
      </w:r>
    </w:p>
    <w:p w14:paraId="2B9F05FB" w14:textId="77777777" w:rsidR="000E00D5" w:rsidRPr="009A38A9" w:rsidRDefault="000E00D5" w:rsidP="009A38A9">
      <w:pPr>
        <w:tabs>
          <w:tab w:val="left" w:pos="567"/>
        </w:tabs>
        <w:ind w:left="0" w:firstLine="0"/>
      </w:pPr>
    </w:p>
    <w:p w14:paraId="78516E0F" w14:textId="1F890C99" w:rsidR="00BA5BF8" w:rsidRPr="009A38A9" w:rsidRDefault="000E00D5" w:rsidP="009A38A9">
      <w:pPr>
        <w:tabs>
          <w:tab w:val="left" w:pos="567"/>
        </w:tabs>
        <w:ind w:left="0" w:firstLine="0"/>
      </w:pPr>
      <w:r w:rsidRPr="009A38A9">
        <w:t>Tlačená písomná informácia pre používateľa lieku musí obsahovať názov a adresu výrobcu zodpovedného za uvoľnenie príslušnej šarže.</w:t>
      </w:r>
    </w:p>
    <w:p w14:paraId="27EB3D6F" w14:textId="77777777" w:rsidR="000E00D5" w:rsidRPr="009A38A9" w:rsidRDefault="000E00D5" w:rsidP="009A38A9">
      <w:pPr>
        <w:tabs>
          <w:tab w:val="left" w:pos="567"/>
        </w:tabs>
        <w:ind w:left="0" w:firstLine="0"/>
        <w:rPr>
          <w:szCs w:val="22"/>
        </w:rPr>
      </w:pPr>
    </w:p>
    <w:p w14:paraId="66F82CF5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59E1A86A" w14:textId="77777777" w:rsidR="00BA5BF8" w:rsidRPr="009A38A9" w:rsidRDefault="00F45D02" w:rsidP="009A38A9">
      <w:pPr>
        <w:pStyle w:val="TitleB"/>
        <w:rPr>
          <w:szCs w:val="22"/>
        </w:rPr>
      </w:pPr>
      <w:r w:rsidRPr="009A38A9">
        <w:rPr>
          <w:szCs w:val="22"/>
        </w:rPr>
        <w:t>B.</w:t>
      </w:r>
      <w:r w:rsidRPr="009A38A9">
        <w:rPr>
          <w:szCs w:val="22"/>
        </w:rPr>
        <w:tab/>
        <w:t>PODMIENKY ALEBO OBMEDZENIA TÝKAJÚCE SA VÝDAJA A POUŽITIA</w:t>
      </w:r>
    </w:p>
    <w:p w14:paraId="4106DC8D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szCs w:val="22"/>
        </w:rPr>
      </w:pPr>
    </w:p>
    <w:p w14:paraId="3F47D23B" w14:textId="77777777" w:rsidR="00BA5BF8" w:rsidRPr="009A38A9" w:rsidRDefault="00F45D02" w:rsidP="009A38A9">
      <w:pPr>
        <w:numPr>
          <w:ilvl w:val="12"/>
          <w:numId w:val="0"/>
        </w:numPr>
        <w:rPr>
          <w:szCs w:val="22"/>
        </w:rPr>
      </w:pPr>
      <w:r w:rsidRPr="009A38A9">
        <w:rPr>
          <w:szCs w:val="22"/>
        </w:rPr>
        <w:t>Výdaj lieku je viazaný na lekársky predpis s obmedzením predpisovania (pozri Prílohu I: Súhrn charakteristických vlastností lieku, časť 4.2).</w:t>
      </w:r>
    </w:p>
    <w:p w14:paraId="41590670" w14:textId="77777777" w:rsidR="00BA5BF8" w:rsidRPr="009A38A9" w:rsidRDefault="00BA5BF8" w:rsidP="009A38A9">
      <w:pPr>
        <w:numPr>
          <w:ilvl w:val="12"/>
          <w:numId w:val="0"/>
        </w:numPr>
        <w:rPr>
          <w:szCs w:val="22"/>
        </w:rPr>
      </w:pPr>
    </w:p>
    <w:p w14:paraId="0F58CAD6" w14:textId="77777777" w:rsidR="00BA5BF8" w:rsidRPr="009A38A9" w:rsidRDefault="00BA5BF8" w:rsidP="009A38A9">
      <w:pPr>
        <w:numPr>
          <w:ilvl w:val="12"/>
          <w:numId w:val="0"/>
        </w:numPr>
        <w:rPr>
          <w:szCs w:val="22"/>
        </w:rPr>
      </w:pPr>
    </w:p>
    <w:p w14:paraId="5C6A268B" w14:textId="3C2F8D4C" w:rsidR="00BA5BF8" w:rsidRPr="009A38A9" w:rsidRDefault="00F45D02" w:rsidP="009A38A9">
      <w:pPr>
        <w:pStyle w:val="TitleB"/>
        <w:rPr>
          <w:szCs w:val="22"/>
        </w:rPr>
      </w:pPr>
      <w:r w:rsidRPr="009A38A9">
        <w:rPr>
          <w:szCs w:val="22"/>
        </w:rPr>
        <w:t>C.</w:t>
      </w:r>
      <w:r w:rsidRPr="009A38A9">
        <w:rPr>
          <w:szCs w:val="22"/>
        </w:rPr>
        <w:tab/>
        <w:t>ĎALŠIE PODMIENKY A</w:t>
      </w:r>
      <w:r w:rsidR="00253E51" w:rsidRPr="009A38A9">
        <w:rPr>
          <w:szCs w:val="22"/>
        </w:rPr>
        <w:t> </w:t>
      </w:r>
      <w:r w:rsidRPr="009A38A9">
        <w:rPr>
          <w:szCs w:val="22"/>
        </w:rPr>
        <w:t>POŽIADAVKY REGISTRÁCIE</w:t>
      </w:r>
    </w:p>
    <w:p w14:paraId="6F55822D" w14:textId="77777777" w:rsidR="00BA5BF8" w:rsidRPr="009A38A9" w:rsidRDefault="00BA5BF8" w:rsidP="009A38A9">
      <w:pPr>
        <w:keepNext/>
        <w:keepLines/>
        <w:numPr>
          <w:ilvl w:val="12"/>
          <w:numId w:val="0"/>
        </w:numPr>
        <w:suppressAutoHyphens w:val="0"/>
        <w:rPr>
          <w:szCs w:val="22"/>
        </w:rPr>
      </w:pPr>
    </w:p>
    <w:p w14:paraId="3E6FF6D4" w14:textId="5454BE8D" w:rsidR="00BA5BF8" w:rsidRPr="009A38A9" w:rsidRDefault="00F45D02" w:rsidP="009A38A9">
      <w:pPr>
        <w:keepNext/>
        <w:keepLines/>
        <w:numPr>
          <w:ilvl w:val="0"/>
          <w:numId w:val="54"/>
        </w:numPr>
        <w:suppressAutoHyphens w:val="0"/>
        <w:ind w:left="567" w:hanging="567"/>
        <w:rPr>
          <w:szCs w:val="22"/>
        </w:rPr>
      </w:pPr>
      <w:r w:rsidRPr="009A38A9">
        <w:rPr>
          <w:b/>
          <w:szCs w:val="22"/>
        </w:rPr>
        <w:t>Periodicky aktualizované správy o</w:t>
      </w:r>
      <w:r w:rsidR="00C30B5D" w:rsidRPr="009A38A9">
        <w:rPr>
          <w:b/>
          <w:szCs w:val="22"/>
        </w:rPr>
        <w:t> </w:t>
      </w:r>
      <w:r w:rsidRPr="009A38A9">
        <w:rPr>
          <w:b/>
          <w:szCs w:val="22"/>
        </w:rPr>
        <w:t>bezpečnosti</w:t>
      </w:r>
      <w:r w:rsidR="00C30B5D" w:rsidRPr="009A38A9">
        <w:rPr>
          <w:b/>
          <w:szCs w:val="22"/>
        </w:rPr>
        <w:t xml:space="preserve"> </w:t>
      </w:r>
      <w:r w:rsidR="00C30B5D" w:rsidRPr="009A38A9">
        <w:rPr>
          <w:b/>
        </w:rPr>
        <w:t>(Periodic safety update reports, PSUR)</w:t>
      </w:r>
    </w:p>
    <w:p w14:paraId="685CEDDE" w14:textId="77777777" w:rsidR="00BA5BF8" w:rsidRPr="009A38A9" w:rsidRDefault="00BA5BF8" w:rsidP="009A38A9">
      <w:pPr>
        <w:keepNext/>
        <w:keepLines/>
        <w:numPr>
          <w:ilvl w:val="12"/>
          <w:numId w:val="0"/>
        </w:numPr>
        <w:suppressAutoHyphens w:val="0"/>
        <w:rPr>
          <w:szCs w:val="22"/>
        </w:rPr>
      </w:pPr>
    </w:p>
    <w:p w14:paraId="501E4918" w14:textId="521F19CA" w:rsidR="00BA5BF8" w:rsidRPr="009A38A9" w:rsidRDefault="00F45D02" w:rsidP="009A38A9">
      <w:pPr>
        <w:tabs>
          <w:tab w:val="left" w:pos="0"/>
          <w:tab w:val="left" w:pos="567"/>
        </w:tabs>
        <w:suppressAutoHyphens w:val="0"/>
        <w:ind w:left="0" w:firstLine="0"/>
        <w:rPr>
          <w:szCs w:val="22"/>
        </w:rPr>
      </w:pPr>
      <w:r w:rsidRPr="009A38A9">
        <w:rPr>
          <w:szCs w:val="22"/>
        </w:rPr>
        <w:t xml:space="preserve">Požiadavky na predloženie </w:t>
      </w:r>
      <w:r w:rsidR="00C30B5D" w:rsidRPr="009A38A9">
        <w:rPr>
          <w:szCs w:val="22"/>
        </w:rPr>
        <w:t>PSUR</w:t>
      </w:r>
      <w:r w:rsidRPr="009A38A9">
        <w:rPr>
          <w:szCs w:val="22"/>
        </w:rPr>
        <w:t xml:space="preserve"> tohto lieku sú stanovené v zozname referenčných dátumov Únie (zoznam EURD) v súlade s článkom 107c ods. 7 smernice 2001/83/ES a všetkých následných aktualizácií uverejnených na európskom internetovom portáli pre lieky.</w:t>
      </w:r>
    </w:p>
    <w:p w14:paraId="213298B2" w14:textId="77777777" w:rsidR="00BA5BF8" w:rsidRPr="009A38A9" w:rsidRDefault="00BA5BF8" w:rsidP="009A38A9">
      <w:pPr>
        <w:tabs>
          <w:tab w:val="left" w:pos="0"/>
          <w:tab w:val="left" w:pos="567"/>
        </w:tabs>
        <w:suppressAutoHyphens w:val="0"/>
        <w:ind w:left="0" w:firstLine="0"/>
        <w:rPr>
          <w:i/>
          <w:szCs w:val="22"/>
        </w:rPr>
      </w:pPr>
    </w:p>
    <w:p w14:paraId="2D189A77" w14:textId="77777777" w:rsidR="00BA5BF8" w:rsidRPr="009A38A9" w:rsidRDefault="00BA5BF8" w:rsidP="009A38A9">
      <w:pPr>
        <w:tabs>
          <w:tab w:val="left" w:pos="0"/>
          <w:tab w:val="left" w:pos="567"/>
        </w:tabs>
        <w:suppressAutoHyphens w:val="0"/>
        <w:ind w:left="0" w:firstLine="0"/>
        <w:rPr>
          <w:i/>
          <w:szCs w:val="22"/>
        </w:rPr>
      </w:pPr>
    </w:p>
    <w:p w14:paraId="23EA8ABE" w14:textId="074C7720" w:rsidR="00BA5BF8" w:rsidRPr="009A38A9" w:rsidRDefault="00F45D02" w:rsidP="009A38A9">
      <w:pPr>
        <w:pStyle w:val="TitleB"/>
        <w:rPr>
          <w:szCs w:val="22"/>
        </w:rPr>
      </w:pPr>
      <w:r w:rsidRPr="009A38A9">
        <w:rPr>
          <w:szCs w:val="22"/>
        </w:rPr>
        <w:t>D.</w:t>
      </w:r>
      <w:r w:rsidRPr="009A38A9">
        <w:rPr>
          <w:szCs w:val="22"/>
        </w:rPr>
        <w:tab/>
        <w:t>PODMIENKY ALEBO OBMEDZENIA TÝKAJÚCE SA BEZPEČNÉHO A</w:t>
      </w:r>
      <w:r w:rsidR="00253E51" w:rsidRPr="009A38A9">
        <w:rPr>
          <w:szCs w:val="22"/>
        </w:rPr>
        <w:t> </w:t>
      </w:r>
      <w:r w:rsidRPr="009A38A9">
        <w:rPr>
          <w:szCs w:val="22"/>
        </w:rPr>
        <w:t>ÚČINNÉHO POUŽÍVANIA LIEKU</w:t>
      </w:r>
    </w:p>
    <w:p w14:paraId="77D967BF" w14:textId="77777777" w:rsidR="00BA5BF8" w:rsidRPr="009A38A9" w:rsidRDefault="00BA5BF8" w:rsidP="009A38A9">
      <w:pPr>
        <w:keepNext/>
        <w:keepLines/>
        <w:ind w:firstLine="0"/>
        <w:rPr>
          <w:i/>
          <w:szCs w:val="22"/>
        </w:rPr>
      </w:pPr>
    </w:p>
    <w:p w14:paraId="6A6E0A96" w14:textId="77777777" w:rsidR="00BA5BF8" w:rsidRPr="009A38A9" w:rsidRDefault="00F45D02" w:rsidP="009A38A9">
      <w:pPr>
        <w:keepNext/>
        <w:keepLines/>
        <w:numPr>
          <w:ilvl w:val="0"/>
          <w:numId w:val="54"/>
        </w:numPr>
        <w:suppressAutoHyphens w:val="0"/>
        <w:ind w:left="567" w:hanging="567"/>
        <w:rPr>
          <w:b/>
          <w:szCs w:val="22"/>
        </w:rPr>
      </w:pPr>
      <w:r w:rsidRPr="009A38A9">
        <w:rPr>
          <w:b/>
          <w:szCs w:val="22"/>
        </w:rPr>
        <w:t>Plán riadenia rizík (RMP)</w:t>
      </w:r>
    </w:p>
    <w:p w14:paraId="1A99149B" w14:textId="77777777" w:rsidR="00BA5BF8" w:rsidRPr="009A38A9" w:rsidRDefault="00BA5BF8" w:rsidP="009A38A9">
      <w:pPr>
        <w:keepNext/>
        <w:keepLines/>
        <w:numPr>
          <w:ilvl w:val="12"/>
          <w:numId w:val="0"/>
        </w:numPr>
        <w:suppressAutoHyphens w:val="0"/>
        <w:rPr>
          <w:szCs w:val="22"/>
        </w:rPr>
      </w:pPr>
    </w:p>
    <w:p w14:paraId="7DB8384D" w14:textId="77777777" w:rsidR="00BA5BF8" w:rsidRPr="009A38A9" w:rsidRDefault="00F45D02" w:rsidP="009A38A9">
      <w:pPr>
        <w:tabs>
          <w:tab w:val="left" w:pos="0"/>
          <w:tab w:val="left" w:pos="567"/>
        </w:tabs>
        <w:suppressAutoHyphens w:val="0"/>
        <w:ind w:left="0" w:firstLine="0"/>
        <w:rPr>
          <w:szCs w:val="22"/>
        </w:rPr>
      </w:pPr>
      <w:r w:rsidRPr="009A38A9">
        <w:rPr>
          <w:szCs w:val="22"/>
        </w:rPr>
        <w:t>Držiteľ rozhodnutia o registrácii vykoná požadované činnosti a zásahy v rámci dohľadu nad liekmi, ktoré sú podrobne opísané v odsúhlasenom RMP predloženom v module 1.8.2 registračnej dokumentácie a vo všetkých ďalších odsúhlasených aktualizáciách RMP.</w:t>
      </w:r>
    </w:p>
    <w:p w14:paraId="1F54D271" w14:textId="77777777" w:rsidR="00BA5BF8" w:rsidRPr="009A38A9" w:rsidRDefault="00BA5BF8" w:rsidP="009A38A9">
      <w:pPr>
        <w:tabs>
          <w:tab w:val="left" w:pos="0"/>
          <w:tab w:val="left" w:pos="567"/>
        </w:tabs>
        <w:suppressAutoHyphens w:val="0"/>
        <w:ind w:left="0" w:firstLine="0"/>
        <w:rPr>
          <w:i/>
          <w:szCs w:val="22"/>
        </w:rPr>
      </w:pPr>
    </w:p>
    <w:p w14:paraId="141A0542" w14:textId="77777777" w:rsidR="00BA5BF8" w:rsidRPr="009A38A9" w:rsidRDefault="00F45D02" w:rsidP="009A38A9">
      <w:pPr>
        <w:keepNext/>
        <w:keepLines/>
        <w:suppressAutoHyphens w:val="0"/>
        <w:rPr>
          <w:i/>
        </w:rPr>
      </w:pPr>
      <w:r w:rsidRPr="009A38A9">
        <w:t xml:space="preserve">Aktualizovaný </w:t>
      </w:r>
      <w:r w:rsidRPr="009A38A9">
        <w:rPr>
          <w:szCs w:val="22"/>
        </w:rPr>
        <w:t xml:space="preserve">RMP </w:t>
      </w:r>
      <w:r w:rsidRPr="009A38A9">
        <w:t>je potrebné predložiť:</w:t>
      </w:r>
    </w:p>
    <w:p w14:paraId="45485E0A" w14:textId="77777777" w:rsidR="00BA5BF8" w:rsidRPr="009A38A9" w:rsidRDefault="00F45D02" w:rsidP="00671A43">
      <w:pPr>
        <w:keepNext/>
        <w:keepLines/>
        <w:numPr>
          <w:ilvl w:val="0"/>
          <w:numId w:val="54"/>
        </w:numPr>
        <w:suppressAutoHyphens w:val="0"/>
        <w:ind w:left="1134" w:hanging="567"/>
        <w:rPr>
          <w:i/>
          <w:szCs w:val="22"/>
        </w:rPr>
      </w:pPr>
      <w:r w:rsidRPr="009A38A9">
        <w:rPr>
          <w:szCs w:val="22"/>
        </w:rPr>
        <w:t>na žiadosť Európskej agentúry pre lieky,</w:t>
      </w:r>
    </w:p>
    <w:p w14:paraId="044C6DCB" w14:textId="77777777" w:rsidR="00BA5BF8" w:rsidRPr="009A38A9" w:rsidRDefault="00F45D02" w:rsidP="00671A43">
      <w:pPr>
        <w:keepNext/>
        <w:keepLines/>
        <w:numPr>
          <w:ilvl w:val="0"/>
          <w:numId w:val="54"/>
        </w:numPr>
        <w:suppressAutoHyphens w:val="0"/>
        <w:ind w:left="1134" w:hanging="567"/>
        <w:rPr>
          <w:i/>
          <w:szCs w:val="22"/>
        </w:rPr>
      </w:pPr>
      <w:r w:rsidRPr="009A38A9">
        <w:rPr>
          <w:szCs w:val="22"/>
        </w:rPr>
        <w:t>vždy v prípade zmeny systému riadenia rizík, predovšetkým v dôsledku získania nových informácií, ktoré môžu viesť k výraznej zmene pomeru prínosu a rizika, alebo v dôsledku dosiahnutia dôležitého medzníka (v rámci dohľadu nad liekmi alebo minimalizácie rizika).</w:t>
      </w:r>
    </w:p>
    <w:p w14:paraId="031CB527" w14:textId="77777777" w:rsidR="00BA5BF8" w:rsidRPr="009A38A9" w:rsidRDefault="00F45D02" w:rsidP="009A38A9">
      <w:pPr>
        <w:ind w:left="0" w:firstLine="0"/>
      </w:pPr>
      <w:r w:rsidRPr="009A38A9">
        <w:br w:type="page"/>
      </w:r>
    </w:p>
    <w:p w14:paraId="7F5E59AD" w14:textId="77777777" w:rsidR="00BA5BF8" w:rsidRPr="009A38A9" w:rsidRDefault="00BA5BF8" w:rsidP="009A38A9">
      <w:pPr>
        <w:ind w:left="0" w:firstLine="0"/>
        <w:jc w:val="center"/>
      </w:pPr>
    </w:p>
    <w:p w14:paraId="61A3511C" w14:textId="77777777" w:rsidR="00BA5BF8" w:rsidRPr="009A38A9" w:rsidRDefault="00BA5BF8" w:rsidP="009A38A9">
      <w:pPr>
        <w:ind w:left="0" w:firstLine="0"/>
        <w:jc w:val="center"/>
      </w:pPr>
    </w:p>
    <w:p w14:paraId="516B9B7A" w14:textId="77777777" w:rsidR="00BA5BF8" w:rsidRPr="009A38A9" w:rsidRDefault="00BA5BF8" w:rsidP="009A38A9">
      <w:pPr>
        <w:ind w:left="0" w:firstLine="0"/>
        <w:jc w:val="center"/>
      </w:pPr>
    </w:p>
    <w:p w14:paraId="28387E46" w14:textId="77777777" w:rsidR="00BA5BF8" w:rsidRPr="009A38A9" w:rsidRDefault="00BA5BF8" w:rsidP="009A38A9">
      <w:pPr>
        <w:ind w:left="0" w:firstLine="0"/>
        <w:jc w:val="center"/>
      </w:pPr>
    </w:p>
    <w:p w14:paraId="1A510CF0" w14:textId="77777777" w:rsidR="00BA5BF8" w:rsidRPr="009A38A9" w:rsidRDefault="00BA5BF8" w:rsidP="009A38A9">
      <w:pPr>
        <w:ind w:left="0" w:firstLine="0"/>
        <w:jc w:val="center"/>
      </w:pPr>
    </w:p>
    <w:p w14:paraId="326A0DEF" w14:textId="77777777" w:rsidR="00BA5BF8" w:rsidRPr="009A38A9" w:rsidRDefault="00BA5BF8" w:rsidP="009A38A9">
      <w:pPr>
        <w:ind w:left="0" w:firstLine="0"/>
        <w:jc w:val="center"/>
      </w:pPr>
    </w:p>
    <w:p w14:paraId="29A54CE3" w14:textId="77777777" w:rsidR="00BA5BF8" w:rsidRPr="009A38A9" w:rsidRDefault="00BA5BF8" w:rsidP="009A38A9">
      <w:pPr>
        <w:ind w:left="0" w:firstLine="0"/>
        <w:jc w:val="center"/>
      </w:pPr>
    </w:p>
    <w:p w14:paraId="458369BF" w14:textId="77777777" w:rsidR="00BA5BF8" w:rsidRPr="009A38A9" w:rsidRDefault="00BA5BF8" w:rsidP="009A38A9">
      <w:pPr>
        <w:ind w:left="0" w:firstLine="0"/>
        <w:jc w:val="center"/>
      </w:pPr>
    </w:p>
    <w:p w14:paraId="5D7C9096" w14:textId="77777777" w:rsidR="00BA5BF8" w:rsidRPr="009A38A9" w:rsidRDefault="00BA5BF8" w:rsidP="009A38A9">
      <w:pPr>
        <w:ind w:left="0" w:firstLine="0"/>
        <w:jc w:val="center"/>
      </w:pPr>
    </w:p>
    <w:p w14:paraId="0EC3C048" w14:textId="77777777" w:rsidR="00BA5BF8" w:rsidRPr="009A38A9" w:rsidRDefault="00BA5BF8" w:rsidP="009A38A9">
      <w:pPr>
        <w:ind w:left="0" w:firstLine="0"/>
        <w:jc w:val="center"/>
      </w:pPr>
    </w:p>
    <w:p w14:paraId="06B45251" w14:textId="77777777" w:rsidR="00BA5BF8" w:rsidRPr="009A38A9" w:rsidRDefault="00BA5BF8" w:rsidP="009A38A9">
      <w:pPr>
        <w:ind w:left="0" w:firstLine="0"/>
        <w:jc w:val="center"/>
      </w:pPr>
    </w:p>
    <w:p w14:paraId="4EC69DD4" w14:textId="77777777" w:rsidR="00BA5BF8" w:rsidRPr="009A38A9" w:rsidRDefault="00BA5BF8" w:rsidP="009A38A9">
      <w:pPr>
        <w:ind w:left="0" w:firstLine="0"/>
        <w:jc w:val="center"/>
      </w:pPr>
    </w:p>
    <w:p w14:paraId="34A1B4E5" w14:textId="77777777" w:rsidR="00BA5BF8" w:rsidRPr="009A38A9" w:rsidRDefault="00BA5BF8" w:rsidP="009A38A9">
      <w:pPr>
        <w:ind w:left="0" w:firstLine="0"/>
        <w:jc w:val="center"/>
      </w:pPr>
    </w:p>
    <w:p w14:paraId="3AA577BA" w14:textId="77777777" w:rsidR="00BA5BF8" w:rsidRPr="009A38A9" w:rsidRDefault="00BA5BF8" w:rsidP="009A38A9">
      <w:pPr>
        <w:ind w:left="0" w:firstLine="0"/>
        <w:jc w:val="center"/>
      </w:pPr>
    </w:p>
    <w:p w14:paraId="78EEFFCC" w14:textId="77777777" w:rsidR="00BA5BF8" w:rsidRPr="009A38A9" w:rsidRDefault="00BA5BF8" w:rsidP="009A38A9">
      <w:pPr>
        <w:ind w:left="0" w:firstLine="0"/>
        <w:jc w:val="center"/>
      </w:pPr>
    </w:p>
    <w:p w14:paraId="03D81E2A" w14:textId="77777777" w:rsidR="00BA5BF8" w:rsidRPr="009A38A9" w:rsidRDefault="00BA5BF8" w:rsidP="009A38A9">
      <w:pPr>
        <w:ind w:left="0" w:firstLine="0"/>
        <w:jc w:val="center"/>
      </w:pPr>
    </w:p>
    <w:p w14:paraId="1509D7D9" w14:textId="77777777" w:rsidR="00BA5BF8" w:rsidRPr="009A38A9" w:rsidRDefault="00BA5BF8" w:rsidP="009A38A9">
      <w:pPr>
        <w:ind w:left="0" w:firstLine="0"/>
        <w:jc w:val="center"/>
      </w:pPr>
    </w:p>
    <w:p w14:paraId="35AA6837" w14:textId="77777777" w:rsidR="00BA5BF8" w:rsidRPr="009A38A9" w:rsidRDefault="00BA5BF8" w:rsidP="009A38A9">
      <w:pPr>
        <w:ind w:left="0" w:firstLine="0"/>
        <w:jc w:val="center"/>
      </w:pPr>
    </w:p>
    <w:p w14:paraId="656CCB4A" w14:textId="77777777" w:rsidR="00BA5BF8" w:rsidRPr="009A38A9" w:rsidRDefault="00BA5BF8" w:rsidP="009A38A9">
      <w:pPr>
        <w:ind w:left="0" w:firstLine="0"/>
        <w:jc w:val="center"/>
      </w:pPr>
    </w:p>
    <w:p w14:paraId="19BFB066" w14:textId="77777777" w:rsidR="00BA5BF8" w:rsidRPr="009A38A9" w:rsidRDefault="00BA5BF8" w:rsidP="009A38A9">
      <w:pPr>
        <w:ind w:left="0" w:firstLine="0"/>
        <w:jc w:val="center"/>
      </w:pPr>
    </w:p>
    <w:p w14:paraId="69DEFCB6" w14:textId="77777777" w:rsidR="00BA5BF8" w:rsidRPr="009A38A9" w:rsidRDefault="00BA5BF8" w:rsidP="009A38A9">
      <w:pPr>
        <w:ind w:left="0" w:firstLine="0"/>
        <w:jc w:val="center"/>
      </w:pPr>
    </w:p>
    <w:p w14:paraId="2A91D325" w14:textId="77777777" w:rsidR="00BA5BF8" w:rsidRPr="009A38A9" w:rsidRDefault="00BA5BF8" w:rsidP="009A38A9">
      <w:pPr>
        <w:ind w:left="0" w:firstLine="0"/>
        <w:jc w:val="center"/>
        <w:rPr>
          <w:rFonts w:eastAsiaTheme="minorEastAsia"/>
          <w:lang w:eastAsia="zh-CN"/>
        </w:rPr>
      </w:pPr>
    </w:p>
    <w:p w14:paraId="59986C5D" w14:textId="77777777" w:rsidR="004632FC" w:rsidRPr="009A38A9" w:rsidRDefault="004632FC" w:rsidP="009A38A9">
      <w:pPr>
        <w:ind w:left="0" w:firstLine="0"/>
        <w:jc w:val="center"/>
        <w:rPr>
          <w:rFonts w:eastAsiaTheme="minorEastAsia"/>
          <w:lang w:eastAsia="zh-CN"/>
        </w:rPr>
      </w:pPr>
    </w:p>
    <w:p w14:paraId="375E040A" w14:textId="77777777" w:rsidR="00BA5BF8" w:rsidRPr="009A38A9" w:rsidRDefault="00F45D02" w:rsidP="009A38A9">
      <w:pPr>
        <w:ind w:left="0" w:firstLine="0"/>
        <w:jc w:val="center"/>
        <w:rPr>
          <w:b/>
        </w:rPr>
      </w:pPr>
      <w:r w:rsidRPr="009A38A9">
        <w:rPr>
          <w:b/>
        </w:rPr>
        <w:t>PRÍLOHA III</w:t>
      </w:r>
    </w:p>
    <w:p w14:paraId="2CCDC60E" w14:textId="77777777" w:rsidR="00BA5BF8" w:rsidRPr="009A38A9" w:rsidRDefault="00BA5BF8" w:rsidP="009A38A9">
      <w:pPr>
        <w:ind w:left="0" w:firstLine="0"/>
        <w:jc w:val="center"/>
        <w:rPr>
          <w:b/>
        </w:rPr>
      </w:pPr>
    </w:p>
    <w:p w14:paraId="6D33D96E" w14:textId="1B82CA4A" w:rsidR="00BA5BF8" w:rsidRPr="009A38A9" w:rsidRDefault="00F45D02" w:rsidP="009A38A9">
      <w:pPr>
        <w:ind w:left="0" w:firstLine="0"/>
        <w:jc w:val="center"/>
        <w:rPr>
          <w:b/>
        </w:rPr>
      </w:pPr>
      <w:r w:rsidRPr="009A38A9">
        <w:rPr>
          <w:b/>
        </w:rPr>
        <w:t>OZNAČENIE OBALU A</w:t>
      </w:r>
      <w:r w:rsidR="00253E51" w:rsidRPr="009A38A9">
        <w:rPr>
          <w:b/>
        </w:rPr>
        <w:t> </w:t>
      </w:r>
      <w:r w:rsidRPr="009A38A9">
        <w:rPr>
          <w:b/>
        </w:rPr>
        <w:t>PÍSOMNÁ INFORMÁCIA PRE POUŽÍVATEĽA</w:t>
      </w:r>
    </w:p>
    <w:p w14:paraId="792942B3" w14:textId="77777777" w:rsidR="00BA5BF8" w:rsidRPr="009A38A9" w:rsidRDefault="00F45D02" w:rsidP="009A38A9">
      <w:pPr>
        <w:ind w:firstLine="0"/>
        <w:rPr>
          <w:b/>
        </w:rPr>
      </w:pPr>
      <w:r w:rsidRPr="009A38A9">
        <w:rPr>
          <w:b/>
        </w:rPr>
        <w:br w:type="page"/>
      </w:r>
    </w:p>
    <w:p w14:paraId="3EF0C30A" w14:textId="77777777" w:rsidR="00BA5BF8" w:rsidRPr="009A38A9" w:rsidRDefault="00BA5BF8" w:rsidP="009A38A9">
      <w:pPr>
        <w:ind w:left="0" w:firstLine="0"/>
        <w:jc w:val="center"/>
      </w:pPr>
    </w:p>
    <w:p w14:paraId="357733C5" w14:textId="77777777" w:rsidR="00BA5BF8" w:rsidRPr="009A38A9" w:rsidRDefault="00BA5BF8" w:rsidP="009A38A9">
      <w:pPr>
        <w:ind w:left="0" w:firstLine="0"/>
        <w:jc w:val="center"/>
      </w:pPr>
    </w:p>
    <w:p w14:paraId="3909DDF0" w14:textId="77777777" w:rsidR="00BA5BF8" w:rsidRPr="009A38A9" w:rsidRDefault="00BA5BF8" w:rsidP="009A38A9">
      <w:pPr>
        <w:ind w:left="0" w:firstLine="0"/>
        <w:jc w:val="center"/>
      </w:pPr>
    </w:p>
    <w:p w14:paraId="4A942411" w14:textId="77777777" w:rsidR="00BA5BF8" w:rsidRPr="009A38A9" w:rsidRDefault="00BA5BF8" w:rsidP="009A38A9">
      <w:pPr>
        <w:ind w:left="0" w:firstLine="0"/>
        <w:jc w:val="center"/>
      </w:pPr>
    </w:p>
    <w:p w14:paraId="30387EE3" w14:textId="77777777" w:rsidR="00BA5BF8" w:rsidRPr="009A38A9" w:rsidRDefault="00BA5BF8" w:rsidP="009A38A9">
      <w:pPr>
        <w:ind w:left="0" w:firstLine="0"/>
        <w:jc w:val="center"/>
      </w:pPr>
    </w:p>
    <w:p w14:paraId="026894B9" w14:textId="77777777" w:rsidR="00BA5BF8" w:rsidRPr="009A38A9" w:rsidRDefault="00BA5BF8" w:rsidP="009A38A9">
      <w:pPr>
        <w:ind w:left="0" w:firstLine="0"/>
        <w:jc w:val="center"/>
      </w:pPr>
    </w:p>
    <w:p w14:paraId="011E30E9" w14:textId="77777777" w:rsidR="00BA5BF8" w:rsidRPr="009A38A9" w:rsidRDefault="00BA5BF8" w:rsidP="009A38A9">
      <w:pPr>
        <w:ind w:left="0" w:firstLine="0"/>
        <w:jc w:val="center"/>
      </w:pPr>
    </w:p>
    <w:p w14:paraId="7E471ADB" w14:textId="77777777" w:rsidR="00BA5BF8" w:rsidRPr="009A38A9" w:rsidRDefault="00BA5BF8" w:rsidP="009A38A9">
      <w:pPr>
        <w:ind w:left="0" w:firstLine="0"/>
        <w:jc w:val="center"/>
      </w:pPr>
    </w:p>
    <w:p w14:paraId="08DE4DF3" w14:textId="77777777" w:rsidR="00BA5BF8" w:rsidRPr="009A38A9" w:rsidRDefault="00BA5BF8" w:rsidP="009A38A9">
      <w:pPr>
        <w:ind w:left="0" w:firstLine="0"/>
        <w:jc w:val="center"/>
      </w:pPr>
    </w:p>
    <w:p w14:paraId="53611674" w14:textId="77777777" w:rsidR="00BA5BF8" w:rsidRPr="009A38A9" w:rsidRDefault="00BA5BF8" w:rsidP="009A38A9">
      <w:pPr>
        <w:ind w:left="0" w:firstLine="0"/>
        <w:jc w:val="center"/>
      </w:pPr>
    </w:p>
    <w:p w14:paraId="4EA73C4D" w14:textId="77777777" w:rsidR="00BA5BF8" w:rsidRPr="009A38A9" w:rsidRDefault="00BA5BF8" w:rsidP="009A38A9">
      <w:pPr>
        <w:ind w:left="0" w:firstLine="0"/>
        <w:jc w:val="center"/>
      </w:pPr>
    </w:p>
    <w:p w14:paraId="00C13FDA" w14:textId="77777777" w:rsidR="00BA5BF8" w:rsidRPr="009A38A9" w:rsidRDefault="00BA5BF8" w:rsidP="009A38A9">
      <w:pPr>
        <w:ind w:left="0" w:firstLine="0"/>
        <w:jc w:val="center"/>
      </w:pPr>
    </w:p>
    <w:p w14:paraId="10BB3490" w14:textId="77777777" w:rsidR="00BA5BF8" w:rsidRPr="009A38A9" w:rsidRDefault="00BA5BF8" w:rsidP="009A38A9">
      <w:pPr>
        <w:ind w:left="0" w:firstLine="0"/>
        <w:jc w:val="center"/>
      </w:pPr>
    </w:p>
    <w:p w14:paraId="78DC2BC9" w14:textId="77777777" w:rsidR="00BA5BF8" w:rsidRPr="009A38A9" w:rsidRDefault="00BA5BF8" w:rsidP="009A38A9">
      <w:pPr>
        <w:ind w:left="0" w:firstLine="0"/>
        <w:jc w:val="center"/>
      </w:pPr>
    </w:p>
    <w:p w14:paraId="3188C18F" w14:textId="77777777" w:rsidR="00BA5BF8" w:rsidRPr="009A38A9" w:rsidRDefault="00BA5BF8" w:rsidP="009A38A9">
      <w:pPr>
        <w:ind w:left="0" w:firstLine="0"/>
        <w:jc w:val="center"/>
      </w:pPr>
    </w:p>
    <w:p w14:paraId="66764CA9" w14:textId="77777777" w:rsidR="00BA5BF8" w:rsidRPr="009A38A9" w:rsidRDefault="00BA5BF8" w:rsidP="009A38A9">
      <w:pPr>
        <w:ind w:left="0" w:firstLine="0"/>
        <w:jc w:val="center"/>
      </w:pPr>
    </w:p>
    <w:p w14:paraId="6367D4B2" w14:textId="77777777" w:rsidR="00BA5BF8" w:rsidRPr="009A38A9" w:rsidRDefault="00BA5BF8" w:rsidP="009A38A9">
      <w:pPr>
        <w:ind w:left="0" w:firstLine="0"/>
        <w:jc w:val="center"/>
      </w:pPr>
    </w:p>
    <w:p w14:paraId="2157A0AF" w14:textId="77777777" w:rsidR="00BA5BF8" w:rsidRPr="009A38A9" w:rsidRDefault="00BA5BF8" w:rsidP="009A38A9">
      <w:pPr>
        <w:ind w:left="0" w:firstLine="0"/>
        <w:jc w:val="center"/>
      </w:pPr>
    </w:p>
    <w:p w14:paraId="39BC2241" w14:textId="77777777" w:rsidR="00BA5BF8" w:rsidRPr="009A38A9" w:rsidRDefault="00BA5BF8" w:rsidP="009A38A9">
      <w:pPr>
        <w:ind w:left="0" w:firstLine="0"/>
        <w:jc w:val="center"/>
      </w:pPr>
    </w:p>
    <w:p w14:paraId="017AF8CD" w14:textId="77777777" w:rsidR="00BA5BF8" w:rsidRPr="009A38A9" w:rsidRDefault="00BA5BF8" w:rsidP="009A38A9">
      <w:pPr>
        <w:ind w:left="0" w:firstLine="0"/>
        <w:jc w:val="center"/>
      </w:pPr>
    </w:p>
    <w:p w14:paraId="65A77423" w14:textId="77777777" w:rsidR="00BA5BF8" w:rsidRPr="009A38A9" w:rsidRDefault="00BA5BF8" w:rsidP="009A38A9">
      <w:pPr>
        <w:ind w:left="0" w:firstLine="0"/>
        <w:jc w:val="center"/>
      </w:pPr>
    </w:p>
    <w:p w14:paraId="641F4E3C" w14:textId="77777777" w:rsidR="00BA5BF8" w:rsidRPr="009A38A9" w:rsidRDefault="00BA5BF8" w:rsidP="009A38A9">
      <w:pPr>
        <w:ind w:left="0" w:firstLine="0"/>
        <w:jc w:val="center"/>
        <w:rPr>
          <w:rFonts w:eastAsiaTheme="minorEastAsia"/>
          <w:lang w:eastAsia="zh-CN"/>
        </w:rPr>
      </w:pPr>
    </w:p>
    <w:p w14:paraId="65DBD1BB" w14:textId="77777777" w:rsidR="004632FC" w:rsidRPr="009A38A9" w:rsidRDefault="004632FC" w:rsidP="009A38A9">
      <w:pPr>
        <w:ind w:left="0" w:firstLine="0"/>
        <w:jc w:val="center"/>
        <w:rPr>
          <w:rFonts w:eastAsiaTheme="minorEastAsia"/>
          <w:lang w:eastAsia="zh-CN"/>
        </w:rPr>
      </w:pPr>
    </w:p>
    <w:p w14:paraId="20095234" w14:textId="77777777" w:rsidR="00BA5BF8" w:rsidRPr="009A38A9" w:rsidRDefault="00F45D02" w:rsidP="009A38A9">
      <w:pPr>
        <w:pStyle w:val="TitleA"/>
        <w:ind w:left="0" w:firstLine="0"/>
      </w:pPr>
      <w:r w:rsidRPr="009A38A9">
        <w:t>A. OZNAČENIE OBALU</w:t>
      </w:r>
    </w:p>
    <w:p w14:paraId="20A358C7" w14:textId="74F66C32" w:rsidR="004632FC" w:rsidRPr="009A38A9" w:rsidRDefault="004632FC" w:rsidP="009A38A9">
      <w:pPr>
        <w:ind w:left="0" w:firstLine="0"/>
      </w:pPr>
      <w:r w:rsidRPr="009A38A9">
        <w:br w:type="page"/>
      </w:r>
    </w:p>
    <w:p w14:paraId="35919380" w14:textId="3D09D517" w:rsidR="00BA5BF8" w:rsidRPr="009A38A9" w:rsidRDefault="00F45D02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="0" w:firstLine="0"/>
        <w:rPr>
          <w:b/>
        </w:rPr>
      </w:pPr>
      <w:r w:rsidRPr="009A38A9">
        <w:rPr>
          <w:b/>
        </w:rPr>
        <w:lastRenderedPageBreak/>
        <w:t>ÚDAJE, KTORÉ MAJÚ BYŤ UVEDENÉ NA VONKAJŠOM OBALE</w:t>
      </w:r>
    </w:p>
    <w:p w14:paraId="2CD45ABC" w14:textId="77777777" w:rsidR="00BA5BF8" w:rsidRPr="009A38A9" w:rsidRDefault="00BA5BF8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</w:p>
    <w:p w14:paraId="69A9B1D7" w14:textId="0401CADF" w:rsidR="00BA5BF8" w:rsidRPr="009A38A9" w:rsidRDefault="000E00D5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9A38A9">
        <w:rPr>
          <w:b/>
        </w:rPr>
        <w:t>ŠKATUĽA</w:t>
      </w:r>
      <w:r w:rsidR="00F45D02" w:rsidRPr="009A38A9">
        <w:rPr>
          <w:b/>
        </w:rPr>
        <w:t xml:space="preserve"> FĽAŠE</w:t>
      </w:r>
    </w:p>
    <w:p w14:paraId="2E187340" w14:textId="77777777" w:rsidR="00BA5BF8" w:rsidRPr="009A38A9" w:rsidRDefault="00BA5BF8" w:rsidP="009A38A9">
      <w:pPr>
        <w:suppressAutoHyphens w:val="0"/>
        <w:ind w:left="0" w:firstLine="0"/>
      </w:pPr>
    </w:p>
    <w:p w14:paraId="7B0A3889" w14:textId="77777777" w:rsidR="00BA5BF8" w:rsidRPr="009A38A9" w:rsidRDefault="00BA5BF8" w:rsidP="009A38A9">
      <w:pPr>
        <w:suppressAutoHyphens w:val="0"/>
        <w:ind w:left="0" w:firstLine="0"/>
      </w:pPr>
    </w:p>
    <w:p w14:paraId="5227DB40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A38A9">
        <w:rPr>
          <w:b/>
        </w:rPr>
        <w:t>1.</w:t>
      </w:r>
      <w:r w:rsidRPr="009A38A9">
        <w:rPr>
          <w:b/>
        </w:rPr>
        <w:tab/>
        <w:t>NÁZOV LIEKU</w:t>
      </w:r>
    </w:p>
    <w:p w14:paraId="5E130D46" w14:textId="77777777" w:rsidR="00BA5BF8" w:rsidRPr="009A38A9" w:rsidRDefault="00BA5BF8" w:rsidP="009A38A9">
      <w:pPr>
        <w:suppressAutoHyphens w:val="0"/>
        <w:ind w:left="0" w:firstLine="0"/>
      </w:pPr>
    </w:p>
    <w:p w14:paraId="1BF12D45" w14:textId="53D07625" w:rsidR="00BA5BF8" w:rsidRPr="009A38A9" w:rsidRDefault="00A72C8D" w:rsidP="009A38A9">
      <w:pPr>
        <w:suppressAutoHyphens w:val="0"/>
        <w:ind w:left="0" w:firstLine="0"/>
      </w:pPr>
      <w:r w:rsidRPr="009A38A9">
        <w:rPr>
          <w:noProof/>
          <w:lang w:eastAsia="en-US"/>
        </w:rPr>
        <w:t>Emtricitabine/Tenofovir alafenamide Viatris</w:t>
      </w:r>
      <w:r w:rsidR="00F45D02" w:rsidRPr="009A38A9">
        <w:rPr>
          <w:szCs w:val="22"/>
        </w:rPr>
        <w:t xml:space="preserve"> 200 mg/10 mg</w:t>
      </w:r>
      <w:r w:rsidR="00F45D02" w:rsidRPr="009A38A9">
        <w:t xml:space="preserve"> filmom obalené tablety</w:t>
      </w:r>
    </w:p>
    <w:p w14:paraId="0E6266B1" w14:textId="77777777" w:rsidR="00BA5BF8" w:rsidRPr="009A38A9" w:rsidRDefault="00F45D02" w:rsidP="009A38A9">
      <w:pPr>
        <w:suppressAutoHyphens w:val="0"/>
        <w:ind w:left="0" w:firstLine="0"/>
      </w:pPr>
      <w:r w:rsidRPr="009A38A9">
        <w:t>emtricitabín/tenofovir-</w:t>
      </w:r>
      <w:r w:rsidRPr="009A38A9">
        <w:rPr>
          <w:szCs w:val="22"/>
        </w:rPr>
        <w:t>alafenamid</w:t>
      </w:r>
    </w:p>
    <w:p w14:paraId="700A57BC" w14:textId="77777777" w:rsidR="00BA5BF8" w:rsidRPr="009A38A9" w:rsidRDefault="00BA5BF8" w:rsidP="009A38A9">
      <w:pPr>
        <w:suppressAutoHyphens w:val="0"/>
        <w:ind w:left="0" w:firstLine="0"/>
      </w:pPr>
    </w:p>
    <w:p w14:paraId="57D4B36B" w14:textId="77777777" w:rsidR="00BA5BF8" w:rsidRPr="009A38A9" w:rsidRDefault="00BA5BF8" w:rsidP="009A38A9">
      <w:pPr>
        <w:suppressAutoHyphens w:val="0"/>
        <w:ind w:left="0" w:firstLine="0"/>
      </w:pPr>
    </w:p>
    <w:p w14:paraId="15F3EDE9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A38A9">
        <w:rPr>
          <w:b/>
        </w:rPr>
        <w:t>2.</w:t>
      </w:r>
      <w:r w:rsidRPr="009A38A9">
        <w:rPr>
          <w:b/>
        </w:rPr>
        <w:tab/>
        <w:t>LIEČIVO (LIEČIVÁ)</w:t>
      </w:r>
    </w:p>
    <w:p w14:paraId="49FAB58C" w14:textId="77777777" w:rsidR="00BA5BF8" w:rsidRPr="009A38A9" w:rsidRDefault="00BA5BF8" w:rsidP="009A38A9">
      <w:pPr>
        <w:suppressAutoHyphens w:val="0"/>
        <w:ind w:left="0" w:firstLine="0"/>
      </w:pPr>
    </w:p>
    <w:p w14:paraId="321394A7" w14:textId="33A00DC6" w:rsidR="00BA5BF8" w:rsidRPr="009A38A9" w:rsidRDefault="00F45D02" w:rsidP="009A38A9">
      <w:pPr>
        <w:suppressAutoHyphens w:val="0"/>
        <w:ind w:left="0" w:firstLine="0"/>
      </w:pPr>
      <w:r w:rsidRPr="009A38A9">
        <w:t>Každá filmom obalená tableta obsahuje 200 mg emtricitabínu a tenofovir-</w:t>
      </w:r>
      <w:r w:rsidRPr="009A38A9">
        <w:rPr>
          <w:szCs w:val="22"/>
        </w:rPr>
        <w:t>alafenamid</w:t>
      </w:r>
      <w:r w:rsidR="00A72C8D" w:rsidRPr="009A38A9">
        <w:rPr>
          <w:szCs w:val="22"/>
        </w:rPr>
        <w:t>-mono</w:t>
      </w:r>
      <w:r w:rsidRPr="009A38A9">
        <w:rPr>
          <w:szCs w:val="22"/>
        </w:rPr>
        <w:t>fumarát</w:t>
      </w:r>
      <w:r w:rsidRPr="009A38A9">
        <w:t xml:space="preserve"> zodpovedajúci 10 mg tenofovir-alafenamidu.</w:t>
      </w:r>
    </w:p>
    <w:p w14:paraId="343A8783" w14:textId="77777777" w:rsidR="00BA5BF8" w:rsidRPr="009A38A9" w:rsidRDefault="00BA5BF8" w:rsidP="009A38A9">
      <w:pPr>
        <w:suppressAutoHyphens w:val="0"/>
        <w:ind w:left="0" w:firstLine="0"/>
      </w:pPr>
    </w:p>
    <w:p w14:paraId="446D72F3" w14:textId="77777777" w:rsidR="00BA5BF8" w:rsidRPr="009A38A9" w:rsidRDefault="00BA5BF8" w:rsidP="009A38A9">
      <w:pPr>
        <w:suppressAutoHyphens w:val="0"/>
        <w:ind w:left="0" w:firstLine="0"/>
      </w:pPr>
    </w:p>
    <w:p w14:paraId="35DF9D42" w14:textId="77777777" w:rsidR="00BA5BF8" w:rsidRPr="009A38A9" w:rsidRDefault="00F45D02" w:rsidP="009A38A9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A38A9">
        <w:rPr>
          <w:b/>
        </w:rPr>
        <w:t>3.</w:t>
      </w:r>
      <w:r w:rsidRPr="009A38A9">
        <w:rPr>
          <w:b/>
        </w:rPr>
        <w:tab/>
        <w:t>ZOZNAM POMOCNÝCH LÁTOK</w:t>
      </w:r>
    </w:p>
    <w:p w14:paraId="5EA0C3AB" w14:textId="77777777" w:rsidR="00BA5BF8" w:rsidRPr="009A38A9" w:rsidRDefault="00BA5BF8" w:rsidP="009A38A9">
      <w:pPr>
        <w:suppressAutoHyphens w:val="0"/>
        <w:ind w:left="0" w:firstLine="0"/>
      </w:pPr>
    </w:p>
    <w:p w14:paraId="33113C6D" w14:textId="77777777" w:rsidR="00E613C1" w:rsidRPr="009A38A9" w:rsidRDefault="00E613C1" w:rsidP="009A38A9">
      <w:pPr>
        <w:suppressAutoHyphens w:val="0"/>
        <w:ind w:left="0" w:firstLine="0"/>
      </w:pPr>
    </w:p>
    <w:p w14:paraId="283A9491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A38A9">
        <w:rPr>
          <w:b/>
        </w:rPr>
        <w:t>4.</w:t>
      </w:r>
      <w:r w:rsidRPr="009A38A9">
        <w:rPr>
          <w:b/>
        </w:rPr>
        <w:tab/>
        <w:t>LIEKOVÁ FORMA A OBSAH</w:t>
      </w:r>
    </w:p>
    <w:p w14:paraId="6A623D2A" w14:textId="77777777" w:rsidR="00BA5BF8" w:rsidRPr="009A38A9" w:rsidRDefault="00BA5BF8" w:rsidP="009A38A9">
      <w:pPr>
        <w:suppressAutoHyphens w:val="0"/>
        <w:ind w:left="0" w:firstLine="0"/>
      </w:pPr>
    </w:p>
    <w:p w14:paraId="0160C03F" w14:textId="5A4D622E" w:rsidR="00A72C8D" w:rsidRPr="009A38A9" w:rsidRDefault="00A72C8D" w:rsidP="009A38A9">
      <w:pPr>
        <w:suppressAutoHyphens w:val="0"/>
        <w:ind w:left="0" w:firstLine="0"/>
      </w:pPr>
      <w:r w:rsidRPr="009A38A9">
        <w:rPr>
          <w:highlight w:val="lightGray"/>
        </w:rPr>
        <w:t>Filmom obalená tableta</w:t>
      </w:r>
    </w:p>
    <w:p w14:paraId="24216397" w14:textId="77777777" w:rsidR="00A72C8D" w:rsidRPr="009A38A9" w:rsidRDefault="00A72C8D" w:rsidP="009A38A9">
      <w:pPr>
        <w:suppressAutoHyphens w:val="0"/>
        <w:ind w:left="0" w:firstLine="0"/>
      </w:pPr>
    </w:p>
    <w:p w14:paraId="55D160D4" w14:textId="09EAD95E" w:rsidR="00BA5BF8" w:rsidRPr="009A38A9" w:rsidRDefault="00F45D02" w:rsidP="009A38A9">
      <w:pPr>
        <w:suppressAutoHyphens w:val="0"/>
        <w:ind w:left="0" w:firstLine="0"/>
      </w:pPr>
      <w:r w:rsidRPr="009A38A9">
        <w:t>30 </w:t>
      </w:r>
      <w:r w:rsidRPr="009A38A9">
        <w:rPr>
          <w:highlight w:val="lightGray"/>
        </w:rPr>
        <w:t>filmom obalených</w:t>
      </w:r>
      <w:r w:rsidRPr="009A38A9">
        <w:t xml:space="preserve"> tabliet</w:t>
      </w:r>
    </w:p>
    <w:p w14:paraId="0753725C" w14:textId="11A198B5" w:rsidR="00883C3B" w:rsidRPr="009A38A9" w:rsidRDefault="00F45D02" w:rsidP="009A38A9">
      <w:pPr>
        <w:ind w:left="0" w:firstLine="0"/>
        <w:rPr>
          <w:shd w:val="clear" w:color="auto" w:fill="CCCCCC"/>
        </w:rPr>
      </w:pPr>
      <w:r w:rsidRPr="009A38A9">
        <w:rPr>
          <w:shd w:val="clear" w:color="auto" w:fill="CCCCCC"/>
        </w:rPr>
        <w:t>90 filmom obalen</w:t>
      </w:r>
      <w:bookmarkStart w:id="16" w:name="OLE_LINK2"/>
      <w:bookmarkStart w:id="17" w:name="OLE_LINK3"/>
      <w:r w:rsidRPr="009A38A9">
        <w:rPr>
          <w:shd w:val="clear" w:color="auto" w:fill="CCCCCC"/>
        </w:rPr>
        <w:t>ý</w:t>
      </w:r>
      <w:bookmarkEnd w:id="16"/>
      <w:bookmarkEnd w:id="17"/>
      <w:r w:rsidRPr="009A38A9">
        <w:rPr>
          <w:shd w:val="clear" w:color="auto" w:fill="CCCCCC"/>
        </w:rPr>
        <w:t>ch tabliet</w:t>
      </w:r>
    </w:p>
    <w:p w14:paraId="2756F4C3" w14:textId="77777777" w:rsidR="00BA5BF8" w:rsidRPr="009A38A9" w:rsidRDefault="00BA5BF8" w:rsidP="009A38A9">
      <w:pPr>
        <w:suppressAutoHyphens w:val="0"/>
        <w:ind w:left="0" w:firstLine="0"/>
      </w:pPr>
    </w:p>
    <w:p w14:paraId="4DF89F4D" w14:textId="77777777" w:rsidR="00BA5BF8" w:rsidRPr="009A38A9" w:rsidRDefault="00BA5BF8" w:rsidP="009A38A9">
      <w:pPr>
        <w:suppressAutoHyphens w:val="0"/>
        <w:ind w:left="0" w:firstLine="0"/>
      </w:pPr>
    </w:p>
    <w:p w14:paraId="56042B3B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5.</w:t>
      </w:r>
      <w:r w:rsidRPr="009A38A9">
        <w:rPr>
          <w:b/>
        </w:rPr>
        <w:tab/>
        <w:t>SPÔSOB A CESTA (CESTY) PODÁVANIA</w:t>
      </w:r>
    </w:p>
    <w:p w14:paraId="78FB639A" w14:textId="77777777" w:rsidR="00BA5BF8" w:rsidRPr="009A38A9" w:rsidRDefault="00BA5BF8" w:rsidP="009A38A9">
      <w:pPr>
        <w:suppressAutoHyphens w:val="0"/>
        <w:ind w:left="0" w:firstLine="0"/>
      </w:pPr>
    </w:p>
    <w:p w14:paraId="5F28FDBC" w14:textId="77777777" w:rsidR="00BA5BF8" w:rsidRPr="009A38A9" w:rsidRDefault="00F45D02" w:rsidP="009A38A9">
      <w:pPr>
        <w:suppressAutoHyphens w:val="0"/>
        <w:ind w:left="0" w:firstLine="0"/>
      </w:pPr>
      <w:r w:rsidRPr="009A38A9">
        <w:t>Pred použitím si prečítajte písomnú informáciu pre používateľa.</w:t>
      </w:r>
    </w:p>
    <w:p w14:paraId="4E675148" w14:textId="77777777" w:rsidR="00BA5BF8" w:rsidRPr="009A38A9" w:rsidRDefault="00F45D02" w:rsidP="009A38A9">
      <w:pPr>
        <w:suppressAutoHyphens w:val="0"/>
        <w:ind w:left="0" w:firstLine="0"/>
      </w:pPr>
      <w:r w:rsidRPr="009A38A9">
        <w:t>Perorálne použitie.</w:t>
      </w:r>
    </w:p>
    <w:p w14:paraId="6CA60F0B" w14:textId="77777777" w:rsidR="00BA5BF8" w:rsidRPr="009A38A9" w:rsidRDefault="00BA5BF8" w:rsidP="009A38A9">
      <w:pPr>
        <w:suppressAutoHyphens w:val="0"/>
        <w:ind w:left="0" w:firstLine="0"/>
      </w:pPr>
    </w:p>
    <w:p w14:paraId="399C1BAC" w14:textId="77777777" w:rsidR="00BA5BF8" w:rsidRPr="009A38A9" w:rsidRDefault="00BA5BF8" w:rsidP="009A38A9">
      <w:pPr>
        <w:suppressAutoHyphens w:val="0"/>
        <w:ind w:left="0" w:firstLine="0"/>
      </w:pPr>
    </w:p>
    <w:p w14:paraId="34DE66EF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6.</w:t>
      </w:r>
      <w:r w:rsidRPr="009A38A9">
        <w:rPr>
          <w:b/>
        </w:rPr>
        <w:tab/>
        <w:t>ŠPECIÁLNE UPOZORNENIE, ŽE LIEK SA MUSÍ UCHOVÁVAŤ MIMO DOHĽADU A DOSAHU DETÍ</w:t>
      </w:r>
    </w:p>
    <w:p w14:paraId="531FA34F" w14:textId="77777777" w:rsidR="00BA5BF8" w:rsidRPr="009A38A9" w:rsidRDefault="00BA5BF8" w:rsidP="009A38A9">
      <w:pPr>
        <w:suppressAutoHyphens w:val="0"/>
        <w:ind w:left="0" w:firstLine="0"/>
      </w:pPr>
    </w:p>
    <w:p w14:paraId="7FC8E849" w14:textId="77777777" w:rsidR="00BA5BF8" w:rsidRPr="009A38A9" w:rsidRDefault="00F45D02" w:rsidP="009A38A9">
      <w:pPr>
        <w:suppressAutoHyphens w:val="0"/>
        <w:ind w:left="0" w:firstLine="0"/>
      </w:pPr>
      <w:r w:rsidRPr="009A38A9">
        <w:t>Uchovávajte mimo dohľadu a dosahu detí.</w:t>
      </w:r>
    </w:p>
    <w:p w14:paraId="59842983" w14:textId="77777777" w:rsidR="00BA5BF8" w:rsidRPr="009A38A9" w:rsidRDefault="00BA5BF8" w:rsidP="009A38A9">
      <w:pPr>
        <w:suppressAutoHyphens w:val="0"/>
        <w:ind w:left="0" w:firstLine="0"/>
      </w:pPr>
    </w:p>
    <w:p w14:paraId="3E395D22" w14:textId="77777777" w:rsidR="00BA5BF8" w:rsidRPr="009A38A9" w:rsidRDefault="00BA5BF8" w:rsidP="009A38A9">
      <w:pPr>
        <w:suppressAutoHyphens w:val="0"/>
        <w:ind w:left="0" w:firstLine="0"/>
      </w:pPr>
    </w:p>
    <w:p w14:paraId="39B6B353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napToGrid w:val="0"/>
        <w:rPr>
          <w:b/>
        </w:rPr>
      </w:pPr>
      <w:r w:rsidRPr="009A38A9">
        <w:rPr>
          <w:b/>
        </w:rPr>
        <w:t>7.</w:t>
      </w:r>
      <w:r w:rsidRPr="009A38A9">
        <w:rPr>
          <w:b/>
        </w:rPr>
        <w:tab/>
        <w:t>INÉ ŠPECIÁLNE UPOZORNENIE (UPOZORNENIA), AK JE TO POTREBNÉ</w:t>
      </w:r>
    </w:p>
    <w:p w14:paraId="310A460E" w14:textId="77777777" w:rsidR="00BA5BF8" w:rsidRPr="009A38A9" w:rsidRDefault="00BA5BF8" w:rsidP="009A38A9">
      <w:pPr>
        <w:suppressAutoHyphens w:val="0"/>
        <w:ind w:left="0" w:firstLine="0"/>
      </w:pPr>
    </w:p>
    <w:p w14:paraId="5134ACA7" w14:textId="77777777" w:rsidR="00E613C1" w:rsidRPr="009A38A9" w:rsidRDefault="00E613C1" w:rsidP="009A38A9">
      <w:pPr>
        <w:suppressAutoHyphens w:val="0"/>
        <w:ind w:left="0" w:firstLine="0"/>
      </w:pPr>
    </w:p>
    <w:p w14:paraId="74134644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8.</w:t>
      </w:r>
      <w:r w:rsidRPr="009A38A9">
        <w:rPr>
          <w:b/>
        </w:rPr>
        <w:tab/>
        <w:t>DÁTUM EXSPIRÁCIE</w:t>
      </w:r>
    </w:p>
    <w:p w14:paraId="227B8309" w14:textId="77777777" w:rsidR="00BA5BF8" w:rsidRPr="009A38A9" w:rsidRDefault="00BA5BF8" w:rsidP="009A38A9">
      <w:pPr>
        <w:suppressAutoHyphens w:val="0"/>
        <w:ind w:left="0" w:firstLine="0"/>
      </w:pPr>
    </w:p>
    <w:p w14:paraId="775EAC22" w14:textId="77777777" w:rsidR="00BA5BF8" w:rsidRPr="009A38A9" w:rsidRDefault="00F45D02" w:rsidP="009A38A9">
      <w:pPr>
        <w:suppressAutoHyphens w:val="0"/>
        <w:ind w:left="0" w:firstLine="0"/>
      </w:pPr>
      <w:r w:rsidRPr="009A38A9">
        <w:t>EXP</w:t>
      </w:r>
    </w:p>
    <w:p w14:paraId="05FE9994" w14:textId="77777777" w:rsidR="00BA5BF8" w:rsidRPr="009A38A9" w:rsidRDefault="00BA5BF8" w:rsidP="009A38A9">
      <w:pPr>
        <w:suppressAutoHyphens w:val="0"/>
        <w:ind w:left="0" w:firstLine="0"/>
      </w:pPr>
    </w:p>
    <w:p w14:paraId="135674BF" w14:textId="77777777" w:rsidR="00BA5BF8" w:rsidRPr="009A38A9" w:rsidRDefault="00BA5BF8" w:rsidP="009A38A9">
      <w:pPr>
        <w:suppressAutoHyphens w:val="0"/>
        <w:ind w:left="0" w:firstLine="0"/>
      </w:pPr>
    </w:p>
    <w:p w14:paraId="76C97CC7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9.</w:t>
      </w:r>
      <w:r w:rsidRPr="009A38A9">
        <w:rPr>
          <w:b/>
        </w:rPr>
        <w:tab/>
        <w:t>ŠPECIÁLNE PODMIENKY NA UCHOVÁVANIE</w:t>
      </w:r>
    </w:p>
    <w:p w14:paraId="2409F288" w14:textId="77777777" w:rsidR="00E613C1" w:rsidRPr="009A38A9" w:rsidRDefault="00E613C1" w:rsidP="009A38A9">
      <w:pPr>
        <w:suppressAutoHyphens w:val="0"/>
        <w:ind w:left="0" w:firstLine="0"/>
      </w:pPr>
    </w:p>
    <w:p w14:paraId="25AA242B" w14:textId="77777777" w:rsidR="00BA5BF8" w:rsidRPr="009A38A9" w:rsidRDefault="00BA5BF8" w:rsidP="009A38A9">
      <w:pPr>
        <w:suppressAutoHyphens w:val="0"/>
        <w:ind w:left="0" w:firstLine="0"/>
      </w:pPr>
    </w:p>
    <w:p w14:paraId="0B3A416B" w14:textId="0CDDED6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napToGrid w:val="0"/>
        <w:rPr>
          <w:b/>
        </w:rPr>
      </w:pPr>
      <w:r w:rsidRPr="009A38A9">
        <w:rPr>
          <w:b/>
        </w:rPr>
        <w:t>10.</w:t>
      </w:r>
      <w:r w:rsidRPr="009A38A9">
        <w:rPr>
          <w:b/>
        </w:rPr>
        <w:tab/>
        <w:t>ŠPECIÁLNE UPOZORNENIA NA LIKVIDÁCIU NEPOUŽITÝCH LIEKOV ALEBO ODPADOV Z</w:t>
      </w:r>
      <w:r w:rsidR="00A72C8D" w:rsidRPr="009A38A9">
        <w:rPr>
          <w:b/>
        </w:rPr>
        <w:t> </w:t>
      </w:r>
      <w:r w:rsidRPr="009A38A9">
        <w:rPr>
          <w:b/>
        </w:rPr>
        <w:t>NICH VZNIKNUTÝCH, AK JE TO VHODNÉ</w:t>
      </w:r>
    </w:p>
    <w:p w14:paraId="54EC5766" w14:textId="77777777" w:rsidR="00BA5BF8" w:rsidRPr="009A38A9" w:rsidRDefault="00BA5BF8" w:rsidP="009A38A9">
      <w:pPr>
        <w:keepNext/>
        <w:keepLines/>
        <w:suppressAutoHyphens w:val="0"/>
        <w:ind w:left="0" w:firstLine="0"/>
      </w:pPr>
    </w:p>
    <w:p w14:paraId="379A868F" w14:textId="77777777" w:rsidR="00E613C1" w:rsidRPr="009A38A9" w:rsidRDefault="00E613C1" w:rsidP="009A38A9">
      <w:pPr>
        <w:suppressAutoHyphens w:val="0"/>
        <w:ind w:left="0" w:firstLine="0"/>
      </w:pPr>
    </w:p>
    <w:p w14:paraId="349DA799" w14:textId="38E9493B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lastRenderedPageBreak/>
        <w:t>11.</w:t>
      </w:r>
      <w:r w:rsidRPr="009A38A9">
        <w:rPr>
          <w:b/>
        </w:rPr>
        <w:tab/>
        <w:t>NÁZOV A</w:t>
      </w:r>
      <w:r w:rsidR="00A72C8D" w:rsidRPr="009A38A9">
        <w:rPr>
          <w:b/>
        </w:rPr>
        <w:t> </w:t>
      </w:r>
      <w:r w:rsidRPr="009A38A9">
        <w:rPr>
          <w:b/>
        </w:rPr>
        <w:t>ADRESA DRŽITEĽA ROZHODNUTIA O REGISTRÁCII</w:t>
      </w:r>
    </w:p>
    <w:p w14:paraId="1F335D12" w14:textId="77777777" w:rsidR="00BA5BF8" w:rsidRPr="009A38A9" w:rsidRDefault="00BA5BF8" w:rsidP="009A38A9">
      <w:pPr>
        <w:suppressAutoHyphens w:val="0"/>
        <w:ind w:left="0" w:firstLine="0"/>
      </w:pPr>
    </w:p>
    <w:p w14:paraId="57CF6AA9" w14:textId="717B8B22" w:rsidR="00A72C8D" w:rsidRPr="009A38A9" w:rsidRDefault="00067DD3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 xml:space="preserve">Viatris </w:t>
      </w:r>
      <w:r w:rsidR="00A72C8D" w:rsidRPr="009A38A9">
        <w:rPr>
          <w:color w:val="000000"/>
          <w:szCs w:val="20"/>
          <w:lang w:eastAsia="en-US"/>
        </w:rPr>
        <w:t>Limited</w:t>
      </w:r>
    </w:p>
    <w:p w14:paraId="4B3BC70F" w14:textId="2B9594DC" w:rsidR="00A72C8D" w:rsidRPr="009A38A9" w:rsidRDefault="00A72C8D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>Damastown Industrial Park</w:t>
      </w:r>
    </w:p>
    <w:p w14:paraId="4F507958" w14:textId="247C78FE" w:rsidR="00A72C8D" w:rsidRPr="009A38A9" w:rsidRDefault="00A72C8D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>Mulhuddart, Dublin 15</w:t>
      </w:r>
    </w:p>
    <w:p w14:paraId="5D4BF836" w14:textId="77777777" w:rsidR="00A72C8D" w:rsidRPr="009A38A9" w:rsidRDefault="00A72C8D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>DUBLIN</w:t>
      </w:r>
    </w:p>
    <w:p w14:paraId="0ECE68B6" w14:textId="70CD1755" w:rsidR="00EA3FA1" w:rsidRPr="009A38A9" w:rsidRDefault="00F45D02" w:rsidP="009A38A9">
      <w:pPr>
        <w:suppressAutoHyphens w:val="0"/>
        <w:outlineLvl w:val="0"/>
      </w:pPr>
      <w:r w:rsidRPr="009A38A9">
        <w:t>Írsko</w:t>
      </w:r>
    </w:p>
    <w:p w14:paraId="1F93B6A8" w14:textId="77777777" w:rsidR="00BA5BF8" w:rsidRPr="009A38A9" w:rsidRDefault="00BA5BF8" w:rsidP="009A38A9">
      <w:pPr>
        <w:suppressAutoHyphens w:val="0"/>
        <w:ind w:left="0" w:firstLine="0"/>
      </w:pPr>
    </w:p>
    <w:p w14:paraId="00D308C7" w14:textId="77777777" w:rsidR="00BA5BF8" w:rsidRPr="009A38A9" w:rsidRDefault="00BA5BF8" w:rsidP="009A38A9">
      <w:pPr>
        <w:suppressAutoHyphens w:val="0"/>
        <w:ind w:left="0" w:firstLine="0"/>
      </w:pPr>
    </w:p>
    <w:p w14:paraId="3B04612E" w14:textId="0705195C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</w:pPr>
      <w:r w:rsidRPr="009A38A9">
        <w:rPr>
          <w:b/>
        </w:rPr>
        <w:t>12.</w:t>
      </w:r>
      <w:r w:rsidRPr="009A38A9">
        <w:rPr>
          <w:b/>
        </w:rPr>
        <w:tab/>
        <w:t>REGISTRAČNÉ ČÍSL</w:t>
      </w:r>
      <w:r w:rsidR="00CC449F" w:rsidRPr="009A38A9">
        <w:rPr>
          <w:b/>
        </w:rPr>
        <w:t>O</w:t>
      </w:r>
    </w:p>
    <w:p w14:paraId="321105F8" w14:textId="77777777" w:rsidR="00BA5BF8" w:rsidRPr="009A38A9" w:rsidRDefault="00BA5BF8" w:rsidP="009A38A9">
      <w:pPr>
        <w:suppressAutoHyphens w:val="0"/>
        <w:ind w:left="0" w:firstLine="0"/>
      </w:pPr>
    </w:p>
    <w:p w14:paraId="1E7C8DAA" w14:textId="77777777" w:rsidR="00077BDC" w:rsidRPr="009A146C" w:rsidRDefault="00077BDC" w:rsidP="009A38A9">
      <w:pPr>
        <w:tabs>
          <w:tab w:val="left" w:pos="567"/>
        </w:tabs>
        <w:rPr>
          <w:noProof/>
          <w:szCs w:val="20"/>
          <w:lang w:eastAsia="en-US"/>
        </w:rPr>
      </w:pPr>
      <w:r w:rsidRPr="009A38A9">
        <w:rPr>
          <w:rFonts w:cs="Verdana"/>
          <w:color w:val="000000"/>
          <w:szCs w:val="20"/>
          <w:lang w:eastAsia="en-US"/>
        </w:rPr>
        <w:t>EU/1/25/1952/001</w:t>
      </w:r>
    </w:p>
    <w:p w14:paraId="57784720" w14:textId="5D45C6CD" w:rsidR="00883C3B" w:rsidRPr="009A146C" w:rsidRDefault="00077BDC" w:rsidP="009A38A9">
      <w:pPr>
        <w:tabs>
          <w:tab w:val="left" w:pos="567"/>
        </w:tabs>
        <w:rPr>
          <w:noProof/>
          <w:szCs w:val="20"/>
          <w:lang w:eastAsia="en-US"/>
        </w:rPr>
      </w:pPr>
      <w:r w:rsidRPr="009A146C">
        <w:rPr>
          <w:noProof/>
          <w:szCs w:val="20"/>
          <w:lang w:eastAsia="en-US"/>
        </w:rPr>
        <w:t>EU/1/25/1952/002</w:t>
      </w:r>
    </w:p>
    <w:p w14:paraId="038CA3A3" w14:textId="77777777" w:rsidR="00BA5BF8" w:rsidRPr="009A38A9" w:rsidRDefault="00BA5BF8" w:rsidP="009A38A9">
      <w:pPr>
        <w:suppressAutoHyphens w:val="0"/>
        <w:ind w:left="0" w:firstLine="0"/>
      </w:pPr>
    </w:p>
    <w:p w14:paraId="456E5704" w14:textId="77777777" w:rsidR="00BA5BF8" w:rsidRPr="009A38A9" w:rsidRDefault="00BA5BF8" w:rsidP="009A38A9">
      <w:pPr>
        <w:suppressAutoHyphens w:val="0"/>
        <w:ind w:left="0" w:firstLine="0"/>
      </w:pPr>
    </w:p>
    <w:p w14:paraId="350D1423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13.</w:t>
      </w:r>
      <w:r w:rsidRPr="009A38A9">
        <w:rPr>
          <w:b/>
        </w:rPr>
        <w:tab/>
        <w:t>ČÍSLO VÝROBNEJ ŠARŽE</w:t>
      </w:r>
    </w:p>
    <w:p w14:paraId="51CA5AD4" w14:textId="77777777" w:rsidR="00BA5BF8" w:rsidRPr="009A38A9" w:rsidRDefault="00BA5BF8" w:rsidP="009A38A9">
      <w:pPr>
        <w:suppressAutoHyphens w:val="0"/>
        <w:ind w:left="0" w:firstLine="0"/>
      </w:pPr>
    </w:p>
    <w:p w14:paraId="5B0B683B" w14:textId="32C61F12" w:rsidR="00BA5BF8" w:rsidRPr="009A38A9" w:rsidRDefault="00A72C8D" w:rsidP="009A38A9">
      <w:pPr>
        <w:suppressAutoHyphens w:val="0"/>
        <w:ind w:left="0" w:firstLine="0"/>
      </w:pPr>
      <w:r w:rsidRPr="009A38A9">
        <w:t>Lot</w:t>
      </w:r>
    </w:p>
    <w:p w14:paraId="5FAA8AE1" w14:textId="77777777" w:rsidR="00BA5BF8" w:rsidRPr="009A38A9" w:rsidRDefault="00BA5BF8" w:rsidP="009A38A9">
      <w:pPr>
        <w:suppressAutoHyphens w:val="0"/>
        <w:ind w:left="0" w:firstLine="0"/>
      </w:pPr>
    </w:p>
    <w:p w14:paraId="2C9EC5B6" w14:textId="77777777" w:rsidR="00BA5BF8" w:rsidRPr="009A38A9" w:rsidRDefault="00BA5BF8" w:rsidP="009A38A9">
      <w:pPr>
        <w:suppressAutoHyphens w:val="0"/>
        <w:ind w:left="0" w:firstLine="0"/>
      </w:pPr>
    </w:p>
    <w:p w14:paraId="6213A724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14.</w:t>
      </w:r>
      <w:r w:rsidRPr="009A38A9">
        <w:rPr>
          <w:b/>
        </w:rPr>
        <w:tab/>
        <w:t>ZATRIEDENIE LIEKU PODĽA SPÔSOBU VÝDAJA</w:t>
      </w:r>
    </w:p>
    <w:p w14:paraId="26FFE99F" w14:textId="77777777" w:rsidR="00BA5BF8" w:rsidRPr="009A38A9" w:rsidRDefault="00BA5BF8" w:rsidP="009A38A9">
      <w:pPr>
        <w:suppressAutoHyphens w:val="0"/>
        <w:ind w:left="0" w:firstLine="0"/>
      </w:pPr>
    </w:p>
    <w:p w14:paraId="7FDDFFEF" w14:textId="77777777" w:rsidR="00E613C1" w:rsidRPr="009A38A9" w:rsidRDefault="00E613C1" w:rsidP="009A38A9">
      <w:pPr>
        <w:suppressAutoHyphens w:val="0"/>
        <w:ind w:left="0" w:firstLine="0"/>
      </w:pPr>
    </w:p>
    <w:p w14:paraId="48B10DD3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napToGrid w:val="0"/>
        <w:rPr>
          <w:b/>
        </w:rPr>
      </w:pPr>
      <w:r w:rsidRPr="009A38A9">
        <w:rPr>
          <w:b/>
        </w:rPr>
        <w:t>15.</w:t>
      </w:r>
      <w:r w:rsidRPr="009A38A9">
        <w:rPr>
          <w:b/>
        </w:rPr>
        <w:tab/>
        <w:t>POKYNY NA POUŽITIE</w:t>
      </w:r>
    </w:p>
    <w:p w14:paraId="4B6C2461" w14:textId="77777777" w:rsidR="00BA5BF8" w:rsidRPr="009A38A9" w:rsidRDefault="00BA5BF8" w:rsidP="009A38A9">
      <w:pPr>
        <w:suppressAutoHyphens w:val="0"/>
        <w:ind w:left="0" w:firstLine="0"/>
      </w:pPr>
    </w:p>
    <w:p w14:paraId="16A4E432" w14:textId="77777777" w:rsidR="00E613C1" w:rsidRPr="009A38A9" w:rsidRDefault="00E613C1" w:rsidP="009A38A9">
      <w:pPr>
        <w:suppressAutoHyphens w:val="0"/>
        <w:ind w:left="0" w:firstLine="0"/>
      </w:pPr>
    </w:p>
    <w:p w14:paraId="6F310BEF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szCs w:val="22"/>
        </w:rPr>
      </w:pPr>
      <w:r w:rsidRPr="009A38A9">
        <w:rPr>
          <w:b/>
          <w:szCs w:val="22"/>
        </w:rPr>
        <w:t>16.</w:t>
      </w:r>
      <w:r w:rsidRPr="009A38A9">
        <w:rPr>
          <w:b/>
          <w:szCs w:val="22"/>
        </w:rPr>
        <w:tab/>
        <w:t>INFORMÁCIE V BRAILLOVOM PÍSME</w:t>
      </w:r>
    </w:p>
    <w:p w14:paraId="47A3CF94" w14:textId="77777777" w:rsidR="00BA5BF8" w:rsidRPr="009A38A9" w:rsidRDefault="00BA5BF8" w:rsidP="009A38A9">
      <w:pPr>
        <w:suppressAutoHyphens w:val="0"/>
        <w:ind w:left="0" w:firstLine="0"/>
        <w:rPr>
          <w:szCs w:val="22"/>
        </w:rPr>
      </w:pPr>
    </w:p>
    <w:p w14:paraId="725F2F10" w14:textId="7C1A660F" w:rsidR="0016391C" w:rsidRPr="009A38A9" w:rsidRDefault="00A72C8D" w:rsidP="009A38A9">
      <w:pPr>
        <w:suppressAutoHyphens w:val="0"/>
        <w:ind w:left="0" w:firstLine="0"/>
        <w:rPr>
          <w:shd w:val="clear" w:color="auto" w:fill="D9D9D9"/>
        </w:rPr>
      </w:pPr>
      <w:r w:rsidRPr="009A38A9">
        <w:rPr>
          <w:color w:val="000000" w:themeColor="text1"/>
        </w:rPr>
        <w:t>Emtricitabine/Tenofovir alafenamide Viatris</w:t>
      </w:r>
      <w:r w:rsidR="00F45D02" w:rsidRPr="009A38A9">
        <w:rPr>
          <w:szCs w:val="22"/>
        </w:rPr>
        <w:t xml:space="preserve"> 200 mg/10 mg</w:t>
      </w:r>
    </w:p>
    <w:p w14:paraId="489D71E5" w14:textId="77777777" w:rsidR="0016391C" w:rsidRPr="009A38A9" w:rsidRDefault="0016391C" w:rsidP="009A38A9">
      <w:pPr>
        <w:suppressAutoHyphens w:val="0"/>
        <w:ind w:left="0" w:firstLine="0"/>
        <w:rPr>
          <w:shd w:val="clear" w:color="auto" w:fill="D9D9D9"/>
        </w:rPr>
      </w:pPr>
    </w:p>
    <w:p w14:paraId="5B274C69" w14:textId="77777777" w:rsidR="0016391C" w:rsidRPr="009A38A9" w:rsidRDefault="0016391C" w:rsidP="009A38A9">
      <w:pPr>
        <w:suppressAutoHyphens w:val="0"/>
        <w:ind w:left="0" w:firstLine="0"/>
      </w:pPr>
    </w:p>
    <w:p w14:paraId="0DAB3968" w14:textId="77777777" w:rsidR="0016391C" w:rsidRPr="009A38A9" w:rsidRDefault="00F45D02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outlineLvl w:val="0"/>
        <w:rPr>
          <w:i/>
        </w:rPr>
      </w:pPr>
      <w:r w:rsidRPr="009A38A9">
        <w:rPr>
          <w:b/>
          <w:szCs w:val="22"/>
        </w:rPr>
        <w:t>17.</w:t>
      </w:r>
      <w:r w:rsidRPr="009A38A9">
        <w:rPr>
          <w:b/>
          <w:szCs w:val="22"/>
        </w:rPr>
        <w:tab/>
      </w:r>
      <w:r w:rsidRPr="009A38A9">
        <w:rPr>
          <w:b/>
        </w:rPr>
        <w:t>ŠPECIFICKÝ IDENTIFIKÁTOR – DVOJROZMERNÝ ČIAROVÝ KÓD</w:t>
      </w:r>
    </w:p>
    <w:p w14:paraId="7CC5F569" w14:textId="77777777" w:rsidR="0016391C" w:rsidRPr="009A38A9" w:rsidRDefault="0016391C" w:rsidP="009A38A9"/>
    <w:p w14:paraId="5164CAE8" w14:textId="77777777" w:rsidR="009C0835" w:rsidRPr="009A38A9" w:rsidRDefault="00F45D02" w:rsidP="009A38A9">
      <w:pPr>
        <w:rPr>
          <w:shd w:val="clear" w:color="auto" w:fill="CCCCCC"/>
        </w:rPr>
      </w:pPr>
      <w:r w:rsidRPr="009A38A9">
        <w:rPr>
          <w:shd w:val="clear" w:color="auto" w:fill="CCCCCC"/>
        </w:rPr>
        <w:t>Dvojrozmerný čiarový kód so špecifickým identifikátorom.</w:t>
      </w:r>
    </w:p>
    <w:p w14:paraId="22C91999" w14:textId="77777777" w:rsidR="0016391C" w:rsidRPr="009A38A9" w:rsidRDefault="0016391C" w:rsidP="009A38A9">
      <w:pPr>
        <w:rPr>
          <w:szCs w:val="22"/>
          <w:shd w:val="clear" w:color="auto" w:fill="CCCCCC"/>
        </w:rPr>
      </w:pPr>
    </w:p>
    <w:p w14:paraId="17E7CAF7" w14:textId="77777777" w:rsidR="0016391C" w:rsidRPr="009A38A9" w:rsidRDefault="0016391C" w:rsidP="009A38A9"/>
    <w:p w14:paraId="32622B0A" w14:textId="77777777" w:rsidR="0016391C" w:rsidRPr="009A38A9" w:rsidRDefault="00F45D02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outlineLvl w:val="0"/>
        <w:rPr>
          <w:i/>
        </w:rPr>
      </w:pPr>
      <w:r w:rsidRPr="009A38A9">
        <w:rPr>
          <w:b/>
          <w:szCs w:val="22"/>
        </w:rPr>
        <w:t>18.</w:t>
      </w:r>
      <w:r w:rsidRPr="009A38A9">
        <w:rPr>
          <w:b/>
          <w:szCs w:val="22"/>
        </w:rPr>
        <w:tab/>
      </w:r>
      <w:r w:rsidRPr="009A38A9">
        <w:rPr>
          <w:b/>
        </w:rPr>
        <w:t>ŠPECIFICKÝ IDENTIFIKÁTOR – ÚDAJE ČITATEĽNÉ ĽUDSKÝM OKOM</w:t>
      </w:r>
    </w:p>
    <w:p w14:paraId="7B19F925" w14:textId="77777777" w:rsidR="0016391C" w:rsidRPr="009A38A9" w:rsidRDefault="0016391C" w:rsidP="009A38A9"/>
    <w:p w14:paraId="2E77EA77" w14:textId="1BCA3D65" w:rsidR="0016391C" w:rsidRPr="009A38A9" w:rsidRDefault="00F45D02" w:rsidP="009A38A9">
      <w:pPr>
        <w:rPr>
          <w:szCs w:val="22"/>
        </w:rPr>
      </w:pPr>
      <w:r w:rsidRPr="009A38A9">
        <w:t>PC</w:t>
      </w:r>
    </w:p>
    <w:p w14:paraId="496AB1F8" w14:textId="38A20D8E" w:rsidR="0016391C" w:rsidRPr="009A38A9" w:rsidRDefault="00F45D02" w:rsidP="009A38A9">
      <w:pPr>
        <w:rPr>
          <w:szCs w:val="22"/>
        </w:rPr>
      </w:pPr>
      <w:r w:rsidRPr="009A38A9">
        <w:t>SN</w:t>
      </w:r>
    </w:p>
    <w:p w14:paraId="1FAC3FB2" w14:textId="3BEECD77" w:rsidR="000E00D5" w:rsidRPr="009A38A9" w:rsidRDefault="00F45D02" w:rsidP="009A38A9">
      <w:r w:rsidRPr="009A38A9">
        <w:t>NN</w:t>
      </w:r>
    </w:p>
    <w:p w14:paraId="1E40883B" w14:textId="4C276DCD" w:rsidR="002847F1" w:rsidRPr="009A38A9" w:rsidRDefault="000E00D5" w:rsidP="009A38A9">
      <w:pPr>
        <w:ind w:left="0" w:firstLine="0"/>
      </w:pPr>
      <w:r w:rsidRPr="009A38A9">
        <w:br w:type="page"/>
      </w:r>
    </w:p>
    <w:p w14:paraId="7E701892" w14:textId="60E9E0F3" w:rsidR="000E00D5" w:rsidRPr="009A38A9" w:rsidRDefault="000E00D5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="0" w:firstLine="0"/>
        <w:rPr>
          <w:b/>
        </w:rPr>
      </w:pPr>
      <w:r w:rsidRPr="009A38A9">
        <w:rPr>
          <w:b/>
        </w:rPr>
        <w:lastRenderedPageBreak/>
        <w:t>ÚDAJE, KTORÉ MAJÚ BYŤ UVEDENÉ NA VN</w:t>
      </w:r>
      <w:r w:rsidR="002C4B12" w:rsidRPr="009A38A9">
        <w:rPr>
          <w:b/>
        </w:rPr>
        <w:t>ÚTORN</w:t>
      </w:r>
      <w:r w:rsidRPr="009A38A9">
        <w:rPr>
          <w:b/>
        </w:rPr>
        <w:t>OM OBALE</w:t>
      </w:r>
    </w:p>
    <w:p w14:paraId="2D6B8F21" w14:textId="77777777" w:rsidR="000E00D5" w:rsidRPr="009A38A9" w:rsidRDefault="000E00D5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</w:p>
    <w:p w14:paraId="125EA2A8" w14:textId="09122CB8" w:rsidR="000E00D5" w:rsidRPr="009A38A9" w:rsidRDefault="002C4B12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9A38A9">
        <w:rPr>
          <w:b/>
        </w:rPr>
        <w:t>OZNAČENIE</w:t>
      </w:r>
      <w:r w:rsidR="000E00D5" w:rsidRPr="009A38A9">
        <w:rPr>
          <w:b/>
        </w:rPr>
        <w:t xml:space="preserve"> FĽAŠE</w:t>
      </w:r>
    </w:p>
    <w:p w14:paraId="5392CD50" w14:textId="77777777" w:rsidR="000E00D5" w:rsidRPr="009A38A9" w:rsidRDefault="000E00D5" w:rsidP="009A38A9">
      <w:pPr>
        <w:suppressAutoHyphens w:val="0"/>
        <w:ind w:left="0" w:firstLine="0"/>
      </w:pPr>
    </w:p>
    <w:p w14:paraId="41DB5E70" w14:textId="77777777" w:rsidR="000E00D5" w:rsidRPr="009A38A9" w:rsidRDefault="000E00D5" w:rsidP="009A38A9">
      <w:pPr>
        <w:suppressAutoHyphens w:val="0"/>
        <w:ind w:left="0" w:firstLine="0"/>
      </w:pPr>
    </w:p>
    <w:p w14:paraId="17C2C981" w14:textId="77777777" w:rsidR="000E00D5" w:rsidRPr="009A38A9" w:rsidRDefault="000E00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1.</w:t>
      </w:r>
      <w:r w:rsidRPr="009A38A9">
        <w:rPr>
          <w:b/>
        </w:rPr>
        <w:tab/>
        <w:t>NÁZOV LIEKU</w:t>
      </w:r>
    </w:p>
    <w:p w14:paraId="26B91309" w14:textId="77777777" w:rsidR="000E00D5" w:rsidRPr="009A38A9" w:rsidRDefault="000E00D5" w:rsidP="009A38A9">
      <w:pPr>
        <w:suppressAutoHyphens w:val="0"/>
        <w:ind w:left="0" w:firstLine="0"/>
      </w:pPr>
    </w:p>
    <w:p w14:paraId="251C0A73" w14:textId="563A5D2C" w:rsidR="000E00D5" w:rsidRPr="009A38A9" w:rsidRDefault="002C4B12" w:rsidP="009A38A9">
      <w:pPr>
        <w:suppressAutoHyphens w:val="0"/>
        <w:ind w:left="0" w:firstLine="0"/>
      </w:pPr>
      <w:r w:rsidRPr="009A38A9">
        <w:rPr>
          <w:noProof/>
          <w:lang w:eastAsia="en-US"/>
        </w:rPr>
        <w:t>Emtricitabine/Tenofovir alafenamide Viatris</w:t>
      </w:r>
      <w:r w:rsidR="000E00D5" w:rsidRPr="009A38A9">
        <w:rPr>
          <w:szCs w:val="22"/>
        </w:rPr>
        <w:t xml:space="preserve"> 200 mg/10 mg</w:t>
      </w:r>
      <w:r w:rsidR="000E00D5" w:rsidRPr="009A38A9">
        <w:t xml:space="preserve"> </w:t>
      </w:r>
      <w:r w:rsidR="000E00D5" w:rsidRPr="009A38A9">
        <w:rPr>
          <w:highlight w:val="lightGray"/>
        </w:rPr>
        <w:t>filmom obalené</w:t>
      </w:r>
      <w:r w:rsidR="000E00D5" w:rsidRPr="009A38A9">
        <w:t xml:space="preserve"> tablety</w:t>
      </w:r>
    </w:p>
    <w:p w14:paraId="3FC9B0E0" w14:textId="77777777" w:rsidR="000E00D5" w:rsidRPr="009A38A9" w:rsidRDefault="000E00D5" w:rsidP="009A38A9">
      <w:pPr>
        <w:suppressAutoHyphens w:val="0"/>
        <w:ind w:left="0" w:firstLine="0"/>
      </w:pPr>
      <w:r w:rsidRPr="009A38A9">
        <w:t>emtricitabín/tenofovir-</w:t>
      </w:r>
      <w:r w:rsidRPr="009A38A9">
        <w:rPr>
          <w:szCs w:val="22"/>
        </w:rPr>
        <w:t>alafenamid</w:t>
      </w:r>
    </w:p>
    <w:p w14:paraId="379345B6" w14:textId="77777777" w:rsidR="000E00D5" w:rsidRPr="009A38A9" w:rsidRDefault="000E00D5" w:rsidP="009A38A9">
      <w:pPr>
        <w:suppressAutoHyphens w:val="0"/>
        <w:ind w:left="0" w:firstLine="0"/>
      </w:pPr>
    </w:p>
    <w:p w14:paraId="27E623C5" w14:textId="77777777" w:rsidR="000E00D5" w:rsidRPr="009A38A9" w:rsidRDefault="000E00D5" w:rsidP="009A38A9">
      <w:pPr>
        <w:suppressAutoHyphens w:val="0"/>
        <w:ind w:left="0" w:firstLine="0"/>
      </w:pPr>
    </w:p>
    <w:p w14:paraId="42F70F70" w14:textId="77777777" w:rsidR="000E00D5" w:rsidRPr="009A38A9" w:rsidRDefault="000E00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2.</w:t>
      </w:r>
      <w:r w:rsidRPr="009A38A9">
        <w:rPr>
          <w:b/>
        </w:rPr>
        <w:tab/>
        <w:t>LIEČIVO (LIEČIVÁ)</w:t>
      </w:r>
    </w:p>
    <w:p w14:paraId="1B18117C" w14:textId="77777777" w:rsidR="000E00D5" w:rsidRPr="009A38A9" w:rsidRDefault="000E00D5" w:rsidP="009A38A9">
      <w:pPr>
        <w:suppressAutoHyphens w:val="0"/>
        <w:ind w:left="0" w:firstLine="0"/>
      </w:pPr>
    </w:p>
    <w:p w14:paraId="056374B4" w14:textId="2F432CF1" w:rsidR="000E00D5" w:rsidRPr="009A38A9" w:rsidRDefault="000E00D5" w:rsidP="009A38A9">
      <w:pPr>
        <w:suppressAutoHyphens w:val="0"/>
        <w:ind w:left="0" w:firstLine="0"/>
      </w:pPr>
      <w:r w:rsidRPr="009A38A9">
        <w:t>Každá filmom obalená tableta obsahuje 200 mg emtricitabínu a tenofovir-</w:t>
      </w:r>
      <w:r w:rsidRPr="009A38A9">
        <w:rPr>
          <w:szCs w:val="22"/>
        </w:rPr>
        <w:t>alafenamid</w:t>
      </w:r>
      <w:r w:rsidR="002C4B12" w:rsidRPr="009A38A9">
        <w:rPr>
          <w:szCs w:val="22"/>
        </w:rPr>
        <w:t>-mono</w:t>
      </w:r>
      <w:r w:rsidRPr="009A38A9">
        <w:rPr>
          <w:szCs w:val="22"/>
        </w:rPr>
        <w:t>fumarát</w:t>
      </w:r>
      <w:r w:rsidRPr="009A38A9">
        <w:t xml:space="preserve"> zodpovedajúci 10 mg tenofovir-alafenamidu.</w:t>
      </w:r>
    </w:p>
    <w:p w14:paraId="5380C8C6" w14:textId="77777777" w:rsidR="000E00D5" w:rsidRPr="009A38A9" w:rsidRDefault="000E00D5" w:rsidP="009A38A9">
      <w:pPr>
        <w:suppressAutoHyphens w:val="0"/>
        <w:ind w:left="0" w:firstLine="0"/>
      </w:pPr>
    </w:p>
    <w:p w14:paraId="0EA3344A" w14:textId="77777777" w:rsidR="000E00D5" w:rsidRPr="009A38A9" w:rsidRDefault="000E00D5" w:rsidP="009A38A9">
      <w:pPr>
        <w:suppressAutoHyphens w:val="0"/>
        <w:ind w:left="0" w:firstLine="0"/>
      </w:pPr>
    </w:p>
    <w:p w14:paraId="2619C4FD" w14:textId="77777777" w:rsidR="000E00D5" w:rsidRPr="009A38A9" w:rsidRDefault="000E00D5" w:rsidP="009A38A9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3.</w:t>
      </w:r>
      <w:r w:rsidRPr="009A38A9">
        <w:rPr>
          <w:b/>
        </w:rPr>
        <w:tab/>
        <w:t>ZOZNAM POMOCNÝCH LÁTOK</w:t>
      </w:r>
    </w:p>
    <w:p w14:paraId="45A6EA0A" w14:textId="77777777" w:rsidR="000E00D5" w:rsidRPr="009A38A9" w:rsidRDefault="000E00D5" w:rsidP="009A38A9">
      <w:pPr>
        <w:suppressAutoHyphens w:val="0"/>
        <w:ind w:left="0" w:firstLine="0"/>
      </w:pPr>
    </w:p>
    <w:p w14:paraId="5C9B79BA" w14:textId="77777777" w:rsidR="00E613C1" w:rsidRPr="009A38A9" w:rsidRDefault="00E613C1" w:rsidP="009A38A9">
      <w:pPr>
        <w:suppressAutoHyphens w:val="0"/>
        <w:ind w:left="0" w:firstLine="0"/>
      </w:pPr>
    </w:p>
    <w:p w14:paraId="0EC020A3" w14:textId="77777777" w:rsidR="000E00D5" w:rsidRPr="009A38A9" w:rsidRDefault="000E00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4.</w:t>
      </w:r>
      <w:r w:rsidRPr="009A38A9">
        <w:rPr>
          <w:b/>
        </w:rPr>
        <w:tab/>
        <w:t>LIEKOVÁ FORMA A OBSAH</w:t>
      </w:r>
    </w:p>
    <w:p w14:paraId="7BB0BD3E" w14:textId="77777777" w:rsidR="000E00D5" w:rsidRPr="009A38A9" w:rsidRDefault="000E00D5" w:rsidP="009A38A9">
      <w:pPr>
        <w:suppressAutoHyphens w:val="0"/>
        <w:ind w:left="0" w:firstLine="0"/>
      </w:pPr>
    </w:p>
    <w:p w14:paraId="6D401918" w14:textId="181543F8" w:rsidR="002C4B12" w:rsidRPr="009A38A9" w:rsidRDefault="002C4B12" w:rsidP="009A38A9">
      <w:pPr>
        <w:suppressAutoHyphens w:val="0"/>
        <w:ind w:left="0" w:firstLine="0"/>
      </w:pPr>
      <w:r w:rsidRPr="009A38A9">
        <w:rPr>
          <w:highlight w:val="lightGray"/>
        </w:rPr>
        <w:t>Filmom obalená tableta</w:t>
      </w:r>
    </w:p>
    <w:p w14:paraId="22823400" w14:textId="77777777" w:rsidR="002C4B12" w:rsidRPr="009A38A9" w:rsidRDefault="002C4B12" w:rsidP="009A38A9">
      <w:pPr>
        <w:suppressAutoHyphens w:val="0"/>
        <w:ind w:left="0" w:firstLine="0"/>
      </w:pPr>
    </w:p>
    <w:p w14:paraId="5D57DDBA" w14:textId="08DAF40F" w:rsidR="000E00D5" w:rsidRPr="009A38A9" w:rsidRDefault="000E00D5" w:rsidP="009A38A9">
      <w:pPr>
        <w:suppressAutoHyphens w:val="0"/>
        <w:ind w:left="0" w:firstLine="0"/>
        <w:rPr>
          <w:shd w:val="clear" w:color="auto" w:fill="CCCCCC"/>
        </w:rPr>
      </w:pPr>
      <w:r w:rsidRPr="009A38A9">
        <w:t>30 </w:t>
      </w:r>
      <w:r w:rsidRPr="009A38A9">
        <w:rPr>
          <w:highlight w:val="lightGray"/>
        </w:rPr>
        <w:t>filmom obalených</w:t>
      </w:r>
      <w:r w:rsidRPr="009A38A9">
        <w:t xml:space="preserve"> tabliet</w:t>
      </w:r>
    </w:p>
    <w:p w14:paraId="0EE2233B" w14:textId="529E04C9" w:rsidR="000E00D5" w:rsidRPr="009A38A9" w:rsidRDefault="000E00D5" w:rsidP="009A38A9">
      <w:pPr>
        <w:ind w:left="0" w:firstLine="0"/>
        <w:rPr>
          <w:shd w:val="clear" w:color="auto" w:fill="CCCCCC"/>
        </w:rPr>
      </w:pPr>
      <w:r w:rsidRPr="009A38A9">
        <w:rPr>
          <w:shd w:val="clear" w:color="auto" w:fill="CCCCCC"/>
        </w:rPr>
        <w:t>90 filmom obalených tablie</w:t>
      </w:r>
      <w:r w:rsidR="006471BA" w:rsidRPr="009A38A9">
        <w:rPr>
          <w:shd w:val="clear" w:color="auto" w:fill="CCCCCC"/>
        </w:rPr>
        <w:t>t</w:t>
      </w:r>
    </w:p>
    <w:p w14:paraId="146E4F2D" w14:textId="77777777" w:rsidR="000E00D5" w:rsidRPr="009A38A9" w:rsidRDefault="000E00D5" w:rsidP="009A38A9">
      <w:pPr>
        <w:suppressAutoHyphens w:val="0"/>
        <w:ind w:left="0" w:firstLine="0"/>
      </w:pPr>
    </w:p>
    <w:p w14:paraId="66E0226C" w14:textId="77777777" w:rsidR="000E00D5" w:rsidRPr="009A38A9" w:rsidRDefault="000E00D5" w:rsidP="009A38A9">
      <w:pPr>
        <w:suppressAutoHyphens w:val="0"/>
        <w:ind w:left="0" w:firstLine="0"/>
      </w:pPr>
    </w:p>
    <w:p w14:paraId="3F958877" w14:textId="77777777" w:rsidR="000E00D5" w:rsidRPr="009A38A9" w:rsidRDefault="000E00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5.</w:t>
      </w:r>
      <w:r w:rsidRPr="009A38A9">
        <w:rPr>
          <w:b/>
        </w:rPr>
        <w:tab/>
        <w:t>SPÔSOB A CESTA (CESTY) PODÁVANIA</w:t>
      </w:r>
    </w:p>
    <w:p w14:paraId="66A1010A" w14:textId="77777777" w:rsidR="000E00D5" w:rsidRPr="009A38A9" w:rsidRDefault="000E00D5" w:rsidP="009A38A9">
      <w:pPr>
        <w:suppressAutoHyphens w:val="0"/>
        <w:ind w:left="0" w:firstLine="0"/>
      </w:pPr>
    </w:p>
    <w:p w14:paraId="49B1C53C" w14:textId="77777777" w:rsidR="000E00D5" w:rsidRPr="009A38A9" w:rsidRDefault="000E00D5" w:rsidP="009A38A9">
      <w:pPr>
        <w:suppressAutoHyphens w:val="0"/>
        <w:ind w:left="0" w:firstLine="0"/>
      </w:pPr>
      <w:r w:rsidRPr="009A38A9">
        <w:t>Pred použitím si prečítajte písomnú informáciu pre používateľa.</w:t>
      </w:r>
    </w:p>
    <w:p w14:paraId="438AA357" w14:textId="77777777" w:rsidR="000E00D5" w:rsidRPr="009A38A9" w:rsidRDefault="000E00D5" w:rsidP="009A38A9">
      <w:pPr>
        <w:suppressAutoHyphens w:val="0"/>
        <w:ind w:left="0" w:firstLine="0"/>
      </w:pPr>
      <w:r w:rsidRPr="009A38A9">
        <w:t>Perorálne použitie.</w:t>
      </w:r>
    </w:p>
    <w:p w14:paraId="38A90BE9" w14:textId="77777777" w:rsidR="000E00D5" w:rsidRPr="009A38A9" w:rsidRDefault="000E00D5" w:rsidP="009A38A9">
      <w:pPr>
        <w:suppressAutoHyphens w:val="0"/>
        <w:ind w:left="0" w:firstLine="0"/>
      </w:pPr>
    </w:p>
    <w:p w14:paraId="483AB22D" w14:textId="77777777" w:rsidR="000E00D5" w:rsidRPr="009A38A9" w:rsidRDefault="000E00D5" w:rsidP="009A38A9">
      <w:pPr>
        <w:suppressAutoHyphens w:val="0"/>
        <w:ind w:left="0" w:firstLine="0"/>
      </w:pPr>
    </w:p>
    <w:p w14:paraId="0ED23B99" w14:textId="77777777" w:rsidR="000E00D5" w:rsidRPr="009A38A9" w:rsidRDefault="000E00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6.</w:t>
      </w:r>
      <w:r w:rsidRPr="009A38A9">
        <w:rPr>
          <w:b/>
        </w:rPr>
        <w:tab/>
        <w:t>ŠPECIÁLNE UPOZORNENIE, ŽE LIEK SA MUSÍ UCHOVÁVAŤ MIMO DOHĽADU A DOSAHU DETÍ</w:t>
      </w:r>
    </w:p>
    <w:p w14:paraId="3245087E" w14:textId="77777777" w:rsidR="000E00D5" w:rsidRPr="009A38A9" w:rsidRDefault="000E00D5" w:rsidP="009A38A9">
      <w:pPr>
        <w:suppressAutoHyphens w:val="0"/>
        <w:ind w:left="0" w:firstLine="0"/>
      </w:pPr>
    </w:p>
    <w:p w14:paraId="1D638E2F" w14:textId="77777777" w:rsidR="000E00D5" w:rsidRPr="009A38A9" w:rsidRDefault="000E00D5" w:rsidP="009A38A9">
      <w:pPr>
        <w:suppressAutoHyphens w:val="0"/>
        <w:ind w:left="0" w:firstLine="0"/>
      </w:pPr>
      <w:r w:rsidRPr="009A38A9">
        <w:t>Uchovávajte mimo dohľadu a dosahu detí.</w:t>
      </w:r>
    </w:p>
    <w:p w14:paraId="0F5274B3" w14:textId="77777777" w:rsidR="000E00D5" w:rsidRPr="009A38A9" w:rsidRDefault="000E00D5" w:rsidP="009A38A9">
      <w:pPr>
        <w:suppressAutoHyphens w:val="0"/>
        <w:ind w:left="0" w:firstLine="0"/>
      </w:pPr>
    </w:p>
    <w:p w14:paraId="69539F69" w14:textId="77777777" w:rsidR="000E00D5" w:rsidRPr="009A38A9" w:rsidRDefault="000E00D5" w:rsidP="009A38A9">
      <w:pPr>
        <w:suppressAutoHyphens w:val="0"/>
        <w:ind w:left="0" w:firstLine="0"/>
      </w:pPr>
    </w:p>
    <w:p w14:paraId="48177BAD" w14:textId="77777777" w:rsidR="000E00D5" w:rsidRPr="009A38A9" w:rsidRDefault="000E00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napToGrid w:val="0"/>
        <w:rPr>
          <w:b/>
        </w:rPr>
      </w:pPr>
      <w:r w:rsidRPr="009A38A9">
        <w:rPr>
          <w:b/>
        </w:rPr>
        <w:t>7.</w:t>
      </w:r>
      <w:r w:rsidRPr="009A38A9">
        <w:rPr>
          <w:b/>
        </w:rPr>
        <w:tab/>
        <w:t>INÉ ŠPECIÁLNE UPOZORNENIE (UPOZORNENIA), AK JE TO POTREBNÉ</w:t>
      </w:r>
    </w:p>
    <w:p w14:paraId="47F07157" w14:textId="77777777" w:rsidR="000E00D5" w:rsidRPr="009A38A9" w:rsidRDefault="000E00D5" w:rsidP="009A38A9">
      <w:pPr>
        <w:suppressAutoHyphens w:val="0"/>
        <w:ind w:left="0" w:firstLine="0"/>
      </w:pPr>
    </w:p>
    <w:p w14:paraId="34EDA573" w14:textId="77777777" w:rsidR="00E613C1" w:rsidRPr="009A38A9" w:rsidRDefault="00E613C1" w:rsidP="009A38A9">
      <w:pPr>
        <w:suppressAutoHyphens w:val="0"/>
        <w:ind w:left="0" w:firstLine="0"/>
      </w:pPr>
    </w:p>
    <w:p w14:paraId="1ADFE668" w14:textId="77777777" w:rsidR="000E00D5" w:rsidRPr="009A38A9" w:rsidRDefault="000E00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8.</w:t>
      </w:r>
      <w:r w:rsidRPr="009A38A9">
        <w:rPr>
          <w:b/>
        </w:rPr>
        <w:tab/>
        <w:t>DÁTUM EXSPIRÁCIE</w:t>
      </w:r>
    </w:p>
    <w:p w14:paraId="1A96DC5B" w14:textId="77777777" w:rsidR="000E00D5" w:rsidRPr="009A38A9" w:rsidRDefault="000E00D5" w:rsidP="009A38A9">
      <w:pPr>
        <w:suppressAutoHyphens w:val="0"/>
        <w:ind w:left="0" w:firstLine="0"/>
      </w:pPr>
    </w:p>
    <w:p w14:paraId="289047DB" w14:textId="77777777" w:rsidR="000E00D5" w:rsidRPr="009A38A9" w:rsidRDefault="000E00D5" w:rsidP="009A38A9">
      <w:pPr>
        <w:suppressAutoHyphens w:val="0"/>
        <w:ind w:left="0" w:firstLine="0"/>
      </w:pPr>
      <w:r w:rsidRPr="009A38A9">
        <w:t>EXP</w:t>
      </w:r>
    </w:p>
    <w:p w14:paraId="42216A42" w14:textId="77777777" w:rsidR="000E00D5" w:rsidRPr="009A38A9" w:rsidRDefault="000E00D5" w:rsidP="009A38A9">
      <w:pPr>
        <w:suppressAutoHyphens w:val="0"/>
        <w:ind w:left="0" w:firstLine="0"/>
      </w:pPr>
    </w:p>
    <w:p w14:paraId="16F64DAE" w14:textId="77777777" w:rsidR="000E00D5" w:rsidRPr="009A38A9" w:rsidRDefault="000E00D5" w:rsidP="009A38A9">
      <w:pPr>
        <w:suppressAutoHyphens w:val="0"/>
        <w:ind w:left="0" w:firstLine="0"/>
      </w:pPr>
    </w:p>
    <w:p w14:paraId="020ECEAD" w14:textId="77777777" w:rsidR="000E00D5" w:rsidRPr="009A38A9" w:rsidRDefault="000E00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9.</w:t>
      </w:r>
      <w:r w:rsidRPr="009A38A9">
        <w:rPr>
          <w:b/>
        </w:rPr>
        <w:tab/>
        <w:t>ŠPECIÁLNE PODMIENKY NA UCHOVÁVANIE</w:t>
      </w:r>
    </w:p>
    <w:p w14:paraId="0D1B7ABF" w14:textId="77777777" w:rsidR="000E00D5" w:rsidRPr="009A38A9" w:rsidRDefault="000E00D5" w:rsidP="009A38A9">
      <w:pPr>
        <w:suppressAutoHyphens w:val="0"/>
        <w:ind w:left="0" w:firstLine="0"/>
      </w:pPr>
    </w:p>
    <w:p w14:paraId="5C6D5D89" w14:textId="77777777" w:rsidR="00E613C1" w:rsidRPr="009A38A9" w:rsidRDefault="00E613C1" w:rsidP="009A38A9">
      <w:pPr>
        <w:suppressAutoHyphens w:val="0"/>
        <w:ind w:left="0" w:firstLine="0"/>
      </w:pPr>
    </w:p>
    <w:p w14:paraId="53F6EB59" w14:textId="5748A0E1" w:rsidR="000E00D5" w:rsidRPr="009A38A9" w:rsidRDefault="000E00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napToGrid w:val="0"/>
        <w:rPr>
          <w:b/>
        </w:rPr>
      </w:pPr>
      <w:r w:rsidRPr="009A38A9">
        <w:rPr>
          <w:b/>
        </w:rPr>
        <w:t>10.</w:t>
      </w:r>
      <w:r w:rsidRPr="009A38A9">
        <w:rPr>
          <w:b/>
        </w:rPr>
        <w:tab/>
        <w:t>ŠPECIÁLNE UPOZORNENIA NA LIKVIDÁCIU NEPOUŽITÝCH LIEKOV ALEBO ODPADOV Z</w:t>
      </w:r>
      <w:r w:rsidR="006471BA" w:rsidRPr="009A38A9">
        <w:rPr>
          <w:b/>
        </w:rPr>
        <w:t> </w:t>
      </w:r>
      <w:r w:rsidRPr="009A38A9">
        <w:rPr>
          <w:b/>
        </w:rPr>
        <w:t>NICH VZNIKNUTÝCH, AK JE TO VHODNÉ</w:t>
      </w:r>
    </w:p>
    <w:p w14:paraId="42AF85BB" w14:textId="77777777" w:rsidR="000E00D5" w:rsidRPr="009A38A9" w:rsidRDefault="000E00D5" w:rsidP="009A38A9">
      <w:pPr>
        <w:keepNext/>
        <w:keepLines/>
        <w:suppressAutoHyphens w:val="0"/>
        <w:ind w:left="0" w:firstLine="0"/>
      </w:pPr>
    </w:p>
    <w:p w14:paraId="62AA2CF3" w14:textId="77777777" w:rsidR="000E00D5" w:rsidRPr="009A38A9" w:rsidRDefault="000E00D5" w:rsidP="009A38A9">
      <w:pPr>
        <w:suppressAutoHyphens w:val="0"/>
        <w:ind w:left="0" w:firstLine="0"/>
      </w:pPr>
    </w:p>
    <w:p w14:paraId="358B5433" w14:textId="2CA822DC" w:rsidR="000E00D5" w:rsidRPr="009A38A9" w:rsidRDefault="000E00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lastRenderedPageBreak/>
        <w:t>11.</w:t>
      </w:r>
      <w:r w:rsidRPr="009A38A9">
        <w:rPr>
          <w:b/>
        </w:rPr>
        <w:tab/>
        <w:t>NÁZOV A</w:t>
      </w:r>
      <w:r w:rsidR="006471BA" w:rsidRPr="009A38A9">
        <w:rPr>
          <w:b/>
        </w:rPr>
        <w:t> </w:t>
      </w:r>
      <w:r w:rsidRPr="009A38A9">
        <w:rPr>
          <w:b/>
        </w:rPr>
        <w:t>ADRESA DRŽITEĽA ROZHODNUTIA O REGISTRÁCII</w:t>
      </w:r>
    </w:p>
    <w:p w14:paraId="3D29EDE9" w14:textId="77777777" w:rsidR="000E00D5" w:rsidRPr="009A38A9" w:rsidRDefault="000E00D5" w:rsidP="009A38A9">
      <w:pPr>
        <w:suppressAutoHyphens w:val="0"/>
        <w:ind w:left="0" w:firstLine="0"/>
      </w:pPr>
    </w:p>
    <w:p w14:paraId="4EBD1607" w14:textId="5D8246E3" w:rsidR="006471BA" w:rsidRPr="009A38A9" w:rsidRDefault="00067DD3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 xml:space="preserve">Viatris </w:t>
      </w:r>
      <w:r w:rsidR="006471BA" w:rsidRPr="009A38A9">
        <w:rPr>
          <w:color w:val="000000"/>
          <w:szCs w:val="20"/>
          <w:lang w:eastAsia="en-US"/>
        </w:rPr>
        <w:t>Limited</w:t>
      </w:r>
    </w:p>
    <w:p w14:paraId="4702F6AA" w14:textId="69E64EB3" w:rsidR="006471BA" w:rsidRPr="009A38A9" w:rsidRDefault="006471BA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>Damastown Industrial Park</w:t>
      </w:r>
    </w:p>
    <w:p w14:paraId="57BDB5B7" w14:textId="436619DF" w:rsidR="006471BA" w:rsidRPr="009A38A9" w:rsidRDefault="006471BA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>Mulhuddart, Dublin 15</w:t>
      </w:r>
    </w:p>
    <w:p w14:paraId="23F12525" w14:textId="77777777" w:rsidR="006471BA" w:rsidRPr="009A38A9" w:rsidRDefault="006471BA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>DUBLIN</w:t>
      </w:r>
    </w:p>
    <w:p w14:paraId="2FCE63B5" w14:textId="5E127D77" w:rsidR="000E00D5" w:rsidRPr="009A38A9" w:rsidRDefault="000E00D5" w:rsidP="009A38A9">
      <w:pPr>
        <w:suppressAutoHyphens w:val="0"/>
        <w:outlineLvl w:val="0"/>
      </w:pPr>
      <w:r w:rsidRPr="009A38A9">
        <w:t>Írsko</w:t>
      </w:r>
    </w:p>
    <w:p w14:paraId="1BD3D493" w14:textId="77777777" w:rsidR="000E00D5" w:rsidRPr="009A38A9" w:rsidRDefault="000E00D5" w:rsidP="009A38A9">
      <w:pPr>
        <w:suppressAutoHyphens w:val="0"/>
        <w:ind w:left="0" w:firstLine="0"/>
      </w:pPr>
    </w:p>
    <w:p w14:paraId="288EB943" w14:textId="77777777" w:rsidR="000E00D5" w:rsidRPr="009A38A9" w:rsidRDefault="000E00D5" w:rsidP="009A38A9">
      <w:pPr>
        <w:suppressAutoHyphens w:val="0"/>
        <w:ind w:left="0" w:firstLine="0"/>
      </w:pPr>
    </w:p>
    <w:p w14:paraId="0665F91D" w14:textId="250ED1B2" w:rsidR="000E00D5" w:rsidRPr="009A38A9" w:rsidRDefault="000E00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</w:pPr>
      <w:r w:rsidRPr="009A38A9">
        <w:rPr>
          <w:b/>
        </w:rPr>
        <w:t>12.</w:t>
      </w:r>
      <w:r w:rsidRPr="009A38A9">
        <w:rPr>
          <w:b/>
        </w:rPr>
        <w:tab/>
        <w:t>REGISTRAČNÉ ČÍSL</w:t>
      </w:r>
      <w:r w:rsidR="00CC449F" w:rsidRPr="009A38A9">
        <w:rPr>
          <w:b/>
        </w:rPr>
        <w:t>O</w:t>
      </w:r>
    </w:p>
    <w:p w14:paraId="111282BD" w14:textId="77777777" w:rsidR="000E00D5" w:rsidRPr="009A38A9" w:rsidRDefault="000E00D5" w:rsidP="009A38A9">
      <w:pPr>
        <w:suppressAutoHyphens w:val="0"/>
        <w:ind w:left="0" w:firstLine="0"/>
      </w:pPr>
    </w:p>
    <w:p w14:paraId="112963B8" w14:textId="77777777" w:rsidR="00A47A5C" w:rsidRPr="009A146C" w:rsidRDefault="00A47A5C" w:rsidP="009A38A9">
      <w:pPr>
        <w:tabs>
          <w:tab w:val="left" w:pos="567"/>
        </w:tabs>
        <w:rPr>
          <w:noProof/>
          <w:szCs w:val="20"/>
          <w:lang w:eastAsia="en-US"/>
        </w:rPr>
      </w:pPr>
      <w:r w:rsidRPr="009A38A9">
        <w:rPr>
          <w:rFonts w:cs="Verdana"/>
          <w:color w:val="000000"/>
          <w:szCs w:val="20"/>
          <w:lang w:eastAsia="en-US"/>
        </w:rPr>
        <w:t>EU/1/25/1952/001</w:t>
      </w:r>
    </w:p>
    <w:p w14:paraId="65A84D52" w14:textId="7BE34290" w:rsidR="000E00D5" w:rsidRPr="009A38A9" w:rsidRDefault="00A47A5C" w:rsidP="009A38A9">
      <w:pPr>
        <w:suppressAutoHyphens w:val="0"/>
        <w:ind w:left="0" w:firstLine="0"/>
      </w:pPr>
      <w:r w:rsidRPr="009A146C">
        <w:rPr>
          <w:noProof/>
          <w:szCs w:val="20"/>
          <w:lang w:eastAsia="en-US"/>
        </w:rPr>
        <w:t>EU/1/25/1952/002</w:t>
      </w:r>
    </w:p>
    <w:p w14:paraId="04AB30A3" w14:textId="77777777" w:rsidR="000E00D5" w:rsidRPr="009A38A9" w:rsidRDefault="000E00D5" w:rsidP="009A38A9">
      <w:pPr>
        <w:suppressAutoHyphens w:val="0"/>
        <w:ind w:left="0" w:firstLine="0"/>
      </w:pPr>
    </w:p>
    <w:p w14:paraId="36759BA2" w14:textId="77777777" w:rsidR="000E00D5" w:rsidRPr="009A38A9" w:rsidRDefault="000E00D5" w:rsidP="009A38A9">
      <w:pPr>
        <w:suppressAutoHyphens w:val="0"/>
        <w:ind w:left="0" w:firstLine="0"/>
      </w:pPr>
    </w:p>
    <w:p w14:paraId="58E05517" w14:textId="77777777" w:rsidR="000E00D5" w:rsidRPr="009A38A9" w:rsidRDefault="000E00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13.</w:t>
      </w:r>
      <w:r w:rsidRPr="009A38A9">
        <w:rPr>
          <w:b/>
        </w:rPr>
        <w:tab/>
        <w:t>ČÍSLO VÝROBNEJ ŠARŽE</w:t>
      </w:r>
    </w:p>
    <w:p w14:paraId="312D38E2" w14:textId="77777777" w:rsidR="000E00D5" w:rsidRPr="009A38A9" w:rsidRDefault="000E00D5" w:rsidP="009A38A9">
      <w:pPr>
        <w:suppressAutoHyphens w:val="0"/>
        <w:ind w:left="0" w:firstLine="0"/>
      </w:pPr>
    </w:p>
    <w:p w14:paraId="2EEC14AA" w14:textId="27A465D5" w:rsidR="000E00D5" w:rsidRPr="009A38A9" w:rsidRDefault="006471BA" w:rsidP="009A38A9">
      <w:pPr>
        <w:suppressAutoHyphens w:val="0"/>
        <w:ind w:left="0" w:firstLine="0"/>
      </w:pPr>
      <w:r w:rsidRPr="009A38A9">
        <w:t>Lot</w:t>
      </w:r>
    </w:p>
    <w:p w14:paraId="31E17A14" w14:textId="77777777" w:rsidR="000E00D5" w:rsidRPr="009A38A9" w:rsidRDefault="000E00D5" w:rsidP="009A38A9">
      <w:pPr>
        <w:suppressAutoHyphens w:val="0"/>
        <w:ind w:left="0" w:firstLine="0"/>
      </w:pPr>
    </w:p>
    <w:p w14:paraId="32150D36" w14:textId="77777777" w:rsidR="000E00D5" w:rsidRPr="009A38A9" w:rsidRDefault="000E00D5" w:rsidP="009A38A9">
      <w:pPr>
        <w:suppressAutoHyphens w:val="0"/>
        <w:ind w:left="0" w:firstLine="0"/>
      </w:pPr>
    </w:p>
    <w:p w14:paraId="6CA89014" w14:textId="77777777" w:rsidR="000E00D5" w:rsidRPr="009A38A9" w:rsidRDefault="000E00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14.</w:t>
      </w:r>
      <w:r w:rsidRPr="009A38A9">
        <w:rPr>
          <w:b/>
        </w:rPr>
        <w:tab/>
        <w:t>ZATRIEDENIE LIEKU PODĽA SPÔSOBU VÝDAJA</w:t>
      </w:r>
    </w:p>
    <w:p w14:paraId="19AC49B3" w14:textId="77777777" w:rsidR="000E00D5" w:rsidRPr="009A38A9" w:rsidRDefault="000E00D5" w:rsidP="009A38A9">
      <w:pPr>
        <w:suppressAutoHyphens w:val="0"/>
        <w:ind w:left="0" w:firstLine="0"/>
      </w:pPr>
    </w:p>
    <w:p w14:paraId="31919D08" w14:textId="77777777" w:rsidR="00E613C1" w:rsidRPr="009A38A9" w:rsidRDefault="00E613C1" w:rsidP="009A38A9">
      <w:pPr>
        <w:suppressAutoHyphens w:val="0"/>
        <w:ind w:left="0" w:firstLine="0"/>
      </w:pPr>
    </w:p>
    <w:p w14:paraId="2C2A7041" w14:textId="77777777" w:rsidR="000E00D5" w:rsidRPr="009A38A9" w:rsidRDefault="000E00D5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uppressAutoHyphens w:val="0"/>
        <w:outlineLvl w:val="0"/>
        <w:rPr>
          <w:b/>
        </w:rPr>
      </w:pPr>
      <w:r w:rsidRPr="009A38A9">
        <w:rPr>
          <w:b/>
        </w:rPr>
        <w:t>15.</w:t>
      </w:r>
      <w:r w:rsidRPr="009A38A9">
        <w:rPr>
          <w:b/>
        </w:rPr>
        <w:tab/>
        <w:t>POKYNY NA POUŽITIE</w:t>
      </w:r>
    </w:p>
    <w:p w14:paraId="73213D1C" w14:textId="77777777" w:rsidR="000E00D5" w:rsidRPr="009A38A9" w:rsidRDefault="000E00D5" w:rsidP="009A38A9">
      <w:pPr>
        <w:suppressAutoHyphens w:val="0"/>
        <w:ind w:left="0" w:firstLine="0"/>
      </w:pPr>
    </w:p>
    <w:p w14:paraId="7FFA3ACC" w14:textId="77777777" w:rsidR="00E613C1" w:rsidRPr="009A38A9" w:rsidRDefault="00E613C1" w:rsidP="009A38A9">
      <w:pPr>
        <w:suppressAutoHyphens w:val="0"/>
        <w:ind w:left="0" w:firstLine="0"/>
      </w:pPr>
    </w:p>
    <w:p w14:paraId="70067239" w14:textId="77777777" w:rsidR="000E00D5" w:rsidRPr="009A38A9" w:rsidRDefault="000E00D5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uppressAutoHyphens w:val="0"/>
        <w:outlineLvl w:val="0"/>
        <w:rPr>
          <w:b/>
          <w:szCs w:val="22"/>
        </w:rPr>
      </w:pPr>
      <w:r w:rsidRPr="009A38A9">
        <w:rPr>
          <w:b/>
          <w:szCs w:val="22"/>
        </w:rPr>
        <w:t>16.</w:t>
      </w:r>
      <w:r w:rsidRPr="009A38A9">
        <w:rPr>
          <w:b/>
          <w:szCs w:val="22"/>
        </w:rPr>
        <w:tab/>
        <w:t>INFORMÁCIE V BRAILLOVOM PÍSME</w:t>
      </w:r>
    </w:p>
    <w:p w14:paraId="4258F309" w14:textId="77777777" w:rsidR="000E00D5" w:rsidRPr="009A38A9" w:rsidRDefault="000E00D5" w:rsidP="009A38A9">
      <w:pPr>
        <w:suppressAutoHyphens w:val="0"/>
        <w:ind w:left="0" w:firstLine="0"/>
        <w:rPr>
          <w:szCs w:val="22"/>
        </w:rPr>
      </w:pPr>
    </w:p>
    <w:p w14:paraId="2C84CD9B" w14:textId="77777777" w:rsidR="00E613C1" w:rsidRPr="009A38A9" w:rsidRDefault="00E613C1" w:rsidP="009A38A9">
      <w:pPr>
        <w:suppressAutoHyphens w:val="0"/>
        <w:ind w:left="0" w:firstLine="0"/>
      </w:pPr>
    </w:p>
    <w:p w14:paraId="60019819" w14:textId="77777777" w:rsidR="000E00D5" w:rsidRPr="009A38A9" w:rsidRDefault="000E00D5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outlineLvl w:val="0"/>
        <w:rPr>
          <w:i/>
        </w:rPr>
      </w:pPr>
      <w:r w:rsidRPr="009A38A9">
        <w:rPr>
          <w:b/>
          <w:szCs w:val="22"/>
        </w:rPr>
        <w:t>17.</w:t>
      </w:r>
      <w:r w:rsidRPr="009A38A9">
        <w:rPr>
          <w:b/>
          <w:szCs w:val="22"/>
        </w:rPr>
        <w:tab/>
      </w:r>
      <w:r w:rsidRPr="009A38A9">
        <w:rPr>
          <w:b/>
        </w:rPr>
        <w:t>ŠPECIFICKÝ IDENTIFIKÁTOR – DVOJROZMERNÝ ČIAROVÝ KÓD</w:t>
      </w:r>
    </w:p>
    <w:p w14:paraId="3834F2CA" w14:textId="77777777" w:rsidR="000E00D5" w:rsidRPr="009A38A9" w:rsidRDefault="000E00D5" w:rsidP="009A38A9"/>
    <w:p w14:paraId="21C5BFCA" w14:textId="77777777" w:rsidR="00E613C1" w:rsidRPr="009A38A9" w:rsidRDefault="00E613C1" w:rsidP="009A38A9"/>
    <w:p w14:paraId="2AFE1628" w14:textId="77777777" w:rsidR="000E00D5" w:rsidRPr="009A38A9" w:rsidRDefault="000E00D5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outlineLvl w:val="0"/>
        <w:rPr>
          <w:i/>
        </w:rPr>
      </w:pPr>
      <w:r w:rsidRPr="009A38A9">
        <w:rPr>
          <w:b/>
          <w:szCs w:val="22"/>
        </w:rPr>
        <w:t>18.</w:t>
      </w:r>
      <w:r w:rsidRPr="009A38A9">
        <w:rPr>
          <w:b/>
          <w:szCs w:val="22"/>
        </w:rPr>
        <w:tab/>
      </w:r>
      <w:r w:rsidRPr="009A38A9">
        <w:rPr>
          <w:b/>
        </w:rPr>
        <w:t>ŠPECIFICKÝ IDENTIFIKÁTOR – ÚDAJE ČITATEĽNÉ ĽUDSKÝM OKOM</w:t>
      </w:r>
    </w:p>
    <w:p w14:paraId="1BBCEEC9" w14:textId="77777777" w:rsidR="00E613C1" w:rsidRPr="009A38A9" w:rsidRDefault="00E613C1" w:rsidP="009A38A9"/>
    <w:p w14:paraId="51DDE409" w14:textId="77777777" w:rsidR="006471BA" w:rsidRPr="009A38A9" w:rsidRDefault="006471BA" w:rsidP="009A38A9"/>
    <w:p w14:paraId="4F24C8A4" w14:textId="77777777" w:rsidR="006471BA" w:rsidRPr="009A38A9" w:rsidRDefault="00F45D02" w:rsidP="009A38A9">
      <w:pPr>
        <w:ind w:left="0" w:firstLine="0"/>
      </w:pPr>
      <w:r w:rsidRPr="009A38A9">
        <w:rPr>
          <w:szCs w:val="22"/>
        </w:rPr>
        <w:br w:type="page"/>
      </w:r>
    </w:p>
    <w:p w14:paraId="5132248D" w14:textId="620BDAA6" w:rsidR="006471BA" w:rsidRPr="009A38A9" w:rsidRDefault="006471BA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="0" w:firstLine="0"/>
        <w:rPr>
          <w:b/>
        </w:rPr>
      </w:pPr>
      <w:r w:rsidRPr="009A38A9">
        <w:rPr>
          <w:b/>
        </w:rPr>
        <w:lastRenderedPageBreak/>
        <w:t>ÚDAJE, KTORÉ MAJÚ BYŤ UVEDENÉ NA VONKAJŠOM OBALE</w:t>
      </w:r>
    </w:p>
    <w:p w14:paraId="0BB1216C" w14:textId="77777777" w:rsidR="006471BA" w:rsidRPr="009A38A9" w:rsidRDefault="006471BA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</w:p>
    <w:p w14:paraId="255BEACD" w14:textId="3440AFE7" w:rsidR="006471BA" w:rsidRPr="009A38A9" w:rsidRDefault="006471BA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9A38A9">
        <w:rPr>
          <w:b/>
        </w:rPr>
        <w:t>ŠKATUĽA BLISTRA</w:t>
      </w:r>
    </w:p>
    <w:p w14:paraId="524B87A6" w14:textId="77777777" w:rsidR="006471BA" w:rsidRPr="009A38A9" w:rsidRDefault="006471BA" w:rsidP="009A38A9">
      <w:pPr>
        <w:suppressAutoHyphens w:val="0"/>
        <w:ind w:left="0" w:firstLine="0"/>
      </w:pPr>
    </w:p>
    <w:p w14:paraId="369FC897" w14:textId="77777777" w:rsidR="006471BA" w:rsidRPr="009A38A9" w:rsidRDefault="006471BA" w:rsidP="009A38A9">
      <w:pPr>
        <w:suppressAutoHyphens w:val="0"/>
        <w:ind w:left="0" w:firstLine="0"/>
      </w:pPr>
    </w:p>
    <w:p w14:paraId="2ADF282A" w14:textId="77777777" w:rsidR="006471BA" w:rsidRPr="009A38A9" w:rsidRDefault="006471BA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1.</w:t>
      </w:r>
      <w:r w:rsidRPr="009A38A9">
        <w:rPr>
          <w:b/>
        </w:rPr>
        <w:tab/>
        <w:t>NÁZOV LIEKU</w:t>
      </w:r>
    </w:p>
    <w:p w14:paraId="4E14AEE5" w14:textId="77777777" w:rsidR="006471BA" w:rsidRPr="009A38A9" w:rsidRDefault="006471BA" w:rsidP="009A38A9">
      <w:pPr>
        <w:suppressAutoHyphens w:val="0"/>
        <w:ind w:left="0" w:firstLine="0"/>
      </w:pPr>
    </w:p>
    <w:p w14:paraId="0A8666A7" w14:textId="6F547647" w:rsidR="006471BA" w:rsidRPr="009A38A9" w:rsidRDefault="006471BA" w:rsidP="009A38A9">
      <w:pPr>
        <w:suppressAutoHyphens w:val="0"/>
        <w:ind w:left="0" w:firstLine="0"/>
      </w:pPr>
      <w:r w:rsidRPr="009A38A9">
        <w:rPr>
          <w:noProof/>
          <w:lang w:eastAsia="en-US"/>
        </w:rPr>
        <w:t>Emtricitabine/Tenofovir alafenamide Viatris</w:t>
      </w:r>
      <w:r w:rsidRPr="009A38A9">
        <w:rPr>
          <w:szCs w:val="22"/>
        </w:rPr>
        <w:t xml:space="preserve"> 200 mg/25 mg</w:t>
      </w:r>
      <w:r w:rsidRPr="009A38A9">
        <w:t xml:space="preserve"> filmom obalené tablety</w:t>
      </w:r>
    </w:p>
    <w:p w14:paraId="611CD7E1" w14:textId="77777777" w:rsidR="006471BA" w:rsidRPr="009A38A9" w:rsidRDefault="006471BA" w:rsidP="009A38A9">
      <w:pPr>
        <w:suppressAutoHyphens w:val="0"/>
        <w:ind w:left="0" w:firstLine="0"/>
      </w:pPr>
      <w:r w:rsidRPr="009A38A9">
        <w:t>emtricitabín/tenofovir-</w:t>
      </w:r>
      <w:r w:rsidRPr="009A38A9">
        <w:rPr>
          <w:szCs w:val="22"/>
        </w:rPr>
        <w:t>alafenamid</w:t>
      </w:r>
    </w:p>
    <w:p w14:paraId="2A92A9F5" w14:textId="77777777" w:rsidR="006471BA" w:rsidRPr="009A38A9" w:rsidRDefault="006471BA" w:rsidP="009A38A9">
      <w:pPr>
        <w:suppressAutoHyphens w:val="0"/>
        <w:ind w:left="0" w:firstLine="0"/>
      </w:pPr>
    </w:p>
    <w:p w14:paraId="578EDFF6" w14:textId="77777777" w:rsidR="006471BA" w:rsidRPr="009A38A9" w:rsidRDefault="006471BA" w:rsidP="009A38A9">
      <w:pPr>
        <w:suppressAutoHyphens w:val="0"/>
        <w:ind w:left="0" w:firstLine="0"/>
      </w:pPr>
    </w:p>
    <w:p w14:paraId="1F32D6E8" w14:textId="77777777" w:rsidR="006471BA" w:rsidRPr="009A38A9" w:rsidRDefault="006471BA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2.</w:t>
      </w:r>
      <w:r w:rsidRPr="009A38A9">
        <w:rPr>
          <w:b/>
        </w:rPr>
        <w:tab/>
        <w:t>LIEČIVO (LIEČIVÁ)</w:t>
      </w:r>
    </w:p>
    <w:p w14:paraId="7C6B4364" w14:textId="77777777" w:rsidR="006471BA" w:rsidRPr="009A38A9" w:rsidRDefault="006471BA" w:rsidP="009A38A9">
      <w:pPr>
        <w:suppressAutoHyphens w:val="0"/>
        <w:ind w:left="0" w:firstLine="0"/>
      </w:pPr>
    </w:p>
    <w:p w14:paraId="3A054D9D" w14:textId="79C34E24" w:rsidR="006471BA" w:rsidRPr="009A38A9" w:rsidRDefault="006471BA" w:rsidP="009A38A9">
      <w:pPr>
        <w:suppressAutoHyphens w:val="0"/>
        <w:ind w:left="0" w:firstLine="0"/>
      </w:pPr>
      <w:r w:rsidRPr="009A38A9">
        <w:t>Každá filmom obalená tableta obsahuje 200 mg emtricitabínu a tenofovir-</w:t>
      </w:r>
      <w:r w:rsidRPr="009A38A9">
        <w:rPr>
          <w:szCs w:val="22"/>
        </w:rPr>
        <w:t>alafenamid-monofumarát</w:t>
      </w:r>
      <w:r w:rsidRPr="009A38A9">
        <w:t xml:space="preserve"> zodpovedajúci 25 mg tenofovir-alafenamidu.</w:t>
      </w:r>
    </w:p>
    <w:p w14:paraId="787F444B" w14:textId="77777777" w:rsidR="006471BA" w:rsidRPr="009A38A9" w:rsidRDefault="006471BA" w:rsidP="009A38A9">
      <w:pPr>
        <w:suppressAutoHyphens w:val="0"/>
        <w:ind w:left="0" w:firstLine="0"/>
      </w:pPr>
    </w:p>
    <w:p w14:paraId="456BDD4B" w14:textId="77777777" w:rsidR="006471BA" w:rsidRPr="009A38A9" w:rsidRDefault="006471BA" w:rsidP="009A38A9">
      <w:pPr>
        <w:suppressAutoHyphens w:val="0"/>
        <w:ind w:left="0" w:firstLine="0"/>
      </w:pPr>
    </w:p>
    <w:p w14:paraId="56155D63" w14:textId="77777777" w:rsidR="006471BA" w:rsidRPr="009A38A9" w:rsidRDefault="006471BA" w:rsidP="009A38A9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3.</w:t>
      </w:r>
      <w:r w:rsidRPr="009A38A9">
        <w:rPr>
          <w:b/>
        </w:rPr>
        <w:tab/>
        <w:t>ZOZNAM POMOCNÝCH LÁTOK</w:t>
      </w:r>
    </w:p>
    <w:p w14:paraId="0CAC8253" w14:textId="77777777" w:rsidR="006471BA" w:rsidRPr="009A38A9" w:rsidRDefault="006471BA" w:rsidP="009A38A9">
      <w:pPr>
        <w:suppressAutoHyphens w:val="0"/>
        <w:ind w:left="0" w:firstLine="0"/>
      </w:pPr>
    </w:p>
    <w:p w14:paraId="423C2000" w14:textId="77777777" w:rsidR="00E613C1" w:rsidRPr="009A38A9" w:rsidRDefault="00E613C1" w:rsidP="009A38A9">
      <w:pPr>
        <w:suppressAutoHyphens w:val="0"/>
        <w:ind w:left="0" w:firstLine="0"/>
      </w:pPr>
    </w:p>
    <w:p w14:paraId="7B1004BA" w14:textId="77777777" w:rsidR="006471BA" w:rsidRPr="009A38A9" w:rsidRDefault="006471BA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4.</w:t>
      </w:r>
      <w:r w:rsidRPr="009A38A9">
        <w:rPr>
          <w:b/>
        </w:rPr>
        <w:tab/>
        <w:t>LIEKOVÁ FORMA A OBSAH</w:t>
      </w:r>
    </w:p>
    <w:p w14:paraId="30925160" w14:textId="77777777" w:rsidR="006471BA" w:rsidRPr="009A38A9" w:rsidRDefault="006471BA" w:rsidP="009A38A9">
      <w:pPr>
        <w:suppressAutoHyphens w:val="0"/>
        <w:ind w:left="0" w:firstLine="0"/>
      </w:pPr>
    </w:p>
    <w:p w14:paraId="7848A8D0" w14:textId="3EFB489E" w:rsidR="006471BA" w:rsidRPr="009A38A9" w:rsidRDefault="006471BA" w:rsidP="009A38A9">
      <w:pPr>
        <w:suppressAutoHyphens w:val="0"/>
        <w:ind w:left="0" w:firstLine="0"/>
      </w:pPr>
      <w:r w:rsidRPr="009A38A9">
        <w:rPr>
          <w:highlight w:val="lightGray"/>
        </w:rPr>
        <w:t>Filmom obalená tableta</w:t>
      </w:r>
    </w:p>
    <w:p w14:paraId="168124B5" w14:textId="77777777" w:rsidR="006471BA" w:rsidRPr="009A38A9" w:rsidRDefault="006471BA" w:rsidP="009A38A9">
      <w:pPr>
        <w:suppressAutoHyphens w:val="0"/>
        <w:ind w:left="0" w:firstLine="0"/>
      </w:pPr>
    </w:p>
    <w:p w14:paraId="7369F204" w14:textId="506DE0CE" w:rsidR="006471BA" w:rsidRPr="009A38A9" w:rsidRDefault="006471BA" w:rsidP="009A38A9">
      <w:pPr>
        <w:suppressAutoHyphens w:val="0"/>
        <w:ind w:left="0" w:firstLine="0"/>
        <w:rPr>
          <w:shd w:val="clear" w:color="auto" w:fill="CCCCCC"/>
        </w:rPr>
      </w:pPr>
      <w:r w:rsidRPr="009A38A9">
        <w:t>30 </w:t>
      </w:r>
      <w:r w:rsidRPr="009A38A9">
        <w:rPr>
          <w:highlight w:val="lightGray"/>
        </w:rPr>
        <w:t>filmom obalených</w:t>
      </w:r>
      <w:r w:rsidRPr="009A38A9">
        <w:t xml:space="preserve"> tabliet</w:t>
      </w:r>
    </w:p>
    <w:p w14:paraId="4A0AE8D4" w14:textId="7C3375F9" w:rsidR="006471BA" w:rsidRPr="009A38A9" w:rsidRDefault="006471BA" w:rsidP="009A38A9">
      <w:pPr>
        <w:ind w:left="0" w:firstLine="0"/>
        <w:rPr>
          <w:shd w:val="clear" w:color="auto" w:fill="CCCCCC"/>
        </w:rPr>
      </w:pPr>
      <w:r w:rsidRPr="009A38A9">
        <w:rPr>
          <w:shd w:val="clear" w:color="auto" w:fill="CCCCCC"/>
        </w:rPr>
        <w:t>90 filmom obalených tabliet</w:t>
      </w:r>
    </w:p>
    <w:p w14:paraId="4864E334" w14:textId="3F55FBB6" w:rsidR="006471BA" w:rsidRPr="009A38A9" w:rsidRDefault="006471BA" w:rsidP="009A38A9">
      <w:pPr>
        <w:ind w:left="0" w:firstLine="0"/>
        <w:rPr>
          <w:shd w:val="clear" w:color="auto" w:fill="CCCCCC"/>
        </w:rPr>
      </w:pPr>
      <w:r w:rsidRPr="009A38A9">
        <w:rPr>
          <w:shd w:val="clear" w:color="auto" w:fill="CCCCCC"/>
        </w:rPr>
        <w:t>30 × 1 filmom obalená tableta</w:t>
      </w:r>
    </w:p>
    <w:p w14:paraId="4276817C" w14:textId="3113FC9A" w:rsidR="006471BA" w:rsidRPr="009A38A9" w:rsidRDefault="006471BA" w:rsidP="009A38A9">
      <w:pPr>
        <w:ind w:left="0" w:firstLine="0"/>
        <w:rPr>
          <w:shd w:val="clear" w:color="auto" w:fill="CCCCCC"/>
        </w:rPr>
      </w:pPr>
      <w:r w:rsidRPr="009A38A9">
        <w:rPr>
          <w:shd w:val="clear" w:color="auto" w:fill="CCCCCC"/>
        </w:rPr>
        <w:t>90 × 1 filmom obalená tableta</w:t>
      </w:r>
    </w:p>
    <w:p w14:paraId="5752399A" w14:textId="77777777" w:rsidR="006471BA" w:rsidRPr="009A38A9" w:rsidRDefault="006471BA" w:rsidP="009A38A9">
      <w:pPr>
        <w:suppressAutoHyphens w:val="0"/>
        <w:ind w:left="0" w:firstLine="0"/>
      </w:pPr>
    </w:p>
    <w:p w14:paraId="0878B4B2" w14:textId="77777777" w:rsidR="006471BA" w:rsidRPr="009A38A9" w:rsidRDefault="006471BA" w:rsidP="009A38A9">
      <w:pPr>
        <w:suppressAutoHyphens w:val="0"/>
        <w:ind w:left="0" w:firstLine="0"/>
      </w:pPr>
    </w:p>
    <w:p w14:paraId="19B8CBC9" w14:textId="77777777" w:rsidR="006471BA" w:rsidRPr="009A38A9" w:rsidRDefault="006471BA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5.</w:t>
      </w:r>
      <w:r w:rsidRPr="009A38A9">
        <w:rPr>
          <w:b/>
        </w:rPr>
        <w:tab/>
        <w:t>SPÔSOB A CESTA (CESTY) PODÁVANIA</w:t>
      </w:r>
    </w:p>
    <w:p w14:paraId="616E9D8F" w14:textId="77777777" w:rsidR="006471BA" w:rsidRPr="009A38A9" w:rsidRDefault="006471BA" w:rsidP="009A38A9">
      <w:pPr>
        <w:suppressAutoHyphens w:val="0"/>
        <w:ind w:left="0" w:firstLine="0"/>
      </w:pPr>
    </w:p>
    <w:p w14:paraId="6B9F51FC" w14:textId="77777777" w:rsidR="006471BA" w:rsidRPr="009A38A9" w:rsidRDefault="006471BA" w:rsidP="009A38A9">
      <w:pPr>
        <w:suppressAutoHyphens w:val="0"/>
        <w:ind w:left="0" w:firstLine="0"/>
      </w:pPr>
      <w:r w:rsidRPr="009A38A9">
        <w:t>Pred použitím si prečítajte písomnú informáciu pre používateľa.</w:t>
      </w:r>
    </w:p>
    <w:p w14:paraId="5A1924FC" w14:textId="77777777" w:rsidR="006471BA" w:rsidRPr="009A38A9" w:rsidRDefault="006471BA" w:rsidP="009A38A9">
      <w:pPr>
        <w:suppressAutoHyphens w:val="0"/>
        <w:ind w:left="0" w:firstLine="0"/>
      </w:pPr>
      <w:r w:rsidRPr="009A38A9">
        <w:t>Perorálne použitie.</w:t>
      </w:r>
    </w:p>
    <w:p w14:paraId="11ACBBE1" w14:textId="77777777" w:rsidR="006471BA" w:rsidRPr="009A38A9" w:rsidRDefault="006471BA" w:rsidP="009A38A9">
      <w:pPr>
        <w:suppressAutoHyphens w:val="0"/>
        <w:ind w:left="0" w:firstLine="0"/>
      </w:pPr>
    </w:p>
    <w:p w14:paraId="2AB06288" w14:textId="77777777" w:rsidR="006471BA" w:rsidRPr="009A38A9" w:rsidRDefault="006471BA" w:rsidP="009A38A9">
      <w:pPr>
        <w:suppressAutoHyphens w:val="0"/>
        <w:ind w:left="0" w:firstLine="0"/>
      </w:pPr>
    </w:p>
    <w:p w14:paraId="4BC0D34C" w14:textId="77777777" w:rsidR="006471BA" w:rsidRPr="009A38A9" w:rsidRDefault="006471BA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6.</w:t>
      </w:r>
      <w:r w:rsidRPr="009A38A9">
        <w:rPr>
          <w:b/>
        </w:rPr>
        <w:tab/>
        <w:t>ŠPECIÁLNE UPOZORNENIE, ŽE LIEK SA MUSÍ UCHOVÁVAŤ MIMO DOHĽADU A DOSAHU DETÍ</w:t>
      </w:r>
    </w:p>
    <w:p w14:paraId="3F76E6EC" w14:textId="77777777" w:rsidR="006471BA" w:rsidRPr="009A38A9" w:rsidRDefault="006471BA" w:rsidP="009A38A9">
      <w:pPr>
        <w:suppressAutoHyphens w:val="0"/>
        <w:ind w:left="0" w:firstLine="0"/>
      </w:pPr>
    </w:p>
    <w:p w14:paraId="4F85BD2E" w14:textId="77777777" w:rsidR="006471BA" w:rsidRPr="009A38A9" w:rsidRDefault="006471BA" w:rsidP="009A38A9">
      <w:pPr>
        <w:suppressAutoHyphens w:val="0"/>
        <w:ind w:left="0" w:firstLine="0"/>
      </w:pPr>
      <w:r w:rsidRPr="009A38A9">
        <w:t>Uchovávajte mimo dohľadu a dosahu detí.</w:t>
      </w:r>
    </w:p>
    <w:p w14:paraId="58B7788F" w14:textId="77777777" w:rsidR="006471BA" w:rsidRPr="009A38A9" w:rsidRDefault="006471BA" w:rsidP="009A38A9">
      <w:pPr>
        <w:suppressAutoHyphens w:val="0"/>
        <w:ind w:left="0" w:firstLine="0"/>
      </w:pPr>
    </w:p>
    <w:p w14:paraId="1198E08A" w14:textId="77777777" w:rsidR="006471BA" w:rsidRPr="009A38A9" w:rsidRDefault="006471BA" w:rsidP="009A38A9">
      <w:pPr>
        <w:suppressAutoHyphens w:val="0"/>
        <w:ind w:left="0" w:firstLine="0"/>
      </w:pPr>
    </w:p>
    <w:p w14:paraId="30EAD8C3" w14:textId="77777777" w:rsidR="006471BA" w:rsidRPr="009A38A9" w:rsidRDefault="006471BA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napToGrid w:val="0"/>
        <w:rPr>
          <w:b/>
        </w:rPr>
      </w:pPr>
      <w:r w:rsidRPr="009A38A9">
        <w:rPr>
          <w:b/>
        </w:rPr>
        <w:t>7.</w:t>
      </w:r>
      <w:r w:rsidRPr="009A38A9">
        <w:rPr>
          <w:b/>
        </w:rPr>
        <w:tab/>
        <w:t>INÉ ŠPECIÁLNE UPOZORNENIE (UPOZORNENIA), AK JE TO POTREBNÉ</w:t>
      </w:r>
    </w:p>
    <w:p w14:paraId="3C8A8762" w14:textId="77777777" w:rsidR="006471BA" w:rsidRPr="009A38A9" w:rsidRDefault="006471BA" w:rsidP="009A38A9">
      <w:pPr>
        <w:suppressAutoHyphens w:val="0"/>
        <w:ind w:left="0" w:firstLine="0"/>
      </w:pPr>
    </w:p>
    <w:p w14:paraId="3B654847" w14:textId="77777777" w:rsidR="00E613C1" w:rsidRPr="009A38A9" w:rsidRDefault="00E613C1" w:rsidP="009A38A9">
      <w:pPr>
        <w:suppressAutoHyphens w:val="0"/>
        <w:ind w:left="0" w:firstLine="0"/>
      </w:pPr>
    </w:p>
    <w:p w14:paraId="10B5B24E" w14:textId="77777777" w:rsidR="006471BA" w:rsidRPr="009A38A9" w:rsidRDefault="006471BA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8.</w:t>
      </w:r>
      <w:r w:rsidRPr="009A38A9">
        <w:rPr>
          <w:b/>
        </w:rPr>
        <w:tab/>
        <w:t>DÁTUM EXSPIRÁCIE</w:t>
      </w:r>
    </w:p>
    <w:p w14:paraId="25861814" w14:textId="77777777" w:rsidR="006471BA" w:rsidRPr="009A38A9" w:rsidRDefault="006471BA" w:rsidP="009A38A9">
      <w:pPr>
        <w:suppressAutoHyphens w:val="0"/>
        <w:ind w:left="0" w:firstLine="0"/>
      </w:pPr>
    </w:p>
    <w:p w14:paraId="24568485" w14:textId="77777777" w:rsidR="006471BA" w:rsidRPr="009A38A9" w:rsidRDefault="006471BA" w:rsidP="009A38A9">
      <w:pPr>
        <w:suppressAutoHyphens w:val="0"/>
        <w:ind w:left="0" w:firstLine="0"/>
      </w:pPr>
      <w:r w:rsidRPr="009A38A9">
        <w:t>EXP</w:t>
      </w:r>
    </w:p>
    <w:p w14:paraId="2626A036" w14:textId="77777777" w:rsidR="006471BA" w:rsidRPr="009A38A9" w:rsidRDefault="006471BA" w:rsidP="009A38A9">
      <w:pPr>
        <w:suppressAutoHyphens w:val="0"/>
        <w:ind w:left="0" w:firstLine="0"/>
      </w:pPr>
    </w:p>
    <w:p w14:paraId="32DCEC71" w14:textId="77777777" w:rsidR="006471BA" w:rsidRPr="009A38A9" w:rsidRDefault="006471BA" w:rsidP="009A38A9">
      <w:pPr>
        <w:suppressAutoHyphens w:val="0"/>
        <w:ind w:left="0" w:firstLine="0"/>
      </w:pPr>
    </w:p>
    <w:p w14:paraId="60678710" w14:textId="77777777" w:rsidR="006471BA" w:rsidRPr="009A38A9" w:rsidRDefault="006471BA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9.</w:t>
      </w:r>
      <w:r w:rsidRPr="009A38A9">
        <w:rPr>
          <w:b/>
        </w:rPr>
        <w:tab/>
        <w:t>ŠPECIÁLNE PODMIENKY NA UCHOVÁVANIE</w:t>
      </w:r>
    </w:p>
    <w:p w14:paraId="7EB54CBF" w14:textId="77777777" w:rsidR="006471BA" w:rsidRPr="009A38A9" w:rsidRDefault="006471BA" w:rsidP="009A38A9">
      <w:pPr>
        <w:suppressAutoHyphens w:val="0"/>
        <w:ind w:left="0" w:firstLine="0"/>
      </w:pPr>
    </w:p>
    <w:p w14:paraId="0C4E36B9" w14:textId="709E8A2D" w:rsidR="006471BA" w:rsidRPr="009A38A9" w:rsidRDefault="006471BA" w:rsidP="009A38A9">
      <w:pPr>
        <w:suppressAutoHyphens w:val="0"/>
        <w:ind w:left="0" w:firstLine="0"/>
      </w:pPr>
      <w:r w:rsidRPr="009A38A9">
        <w:t>Uchovávajte pri teplote neprevyšujúcej 30 °C.</w:t>
      </w:r>
    </w:p>
    <w:p w14:paraId="69F757FA" w14:textId="77777777" w:rsidR="006471BA" w:rsidRPr="009A38A9" w:rsidRDefault="006471BA" w:rsidP="009A38A9">
      <w:pPr>
        <w:suppressAutoHyphens w:val="0"/>
        <w:ind w:left="0" w:firstLine="0"/>
      </w:pPr>
    </w:p>
    <w:p w14:paraId="234F4C6C" w14:textId="77777777" w:rsidR="006471BA" w:rsidRPr="009A38A9" w:rsidRDefault="006471BA" w:rsidP="009A38A9">
      <w:pPr>
        <w:suppressAutoHyphens w:val="0"/>
        <w:ind w:left="0" w:firstLine="0"/>
      </w:pPr>
    </w:p>
    <w:p w14:paraId="2F960A16" w14:textId="77777777" w:rsidR="006471BA" w:rsidRPr="009A38A9" w:rsidRDefault="006471BA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napToGrid w:val="0"/>
        <w:rPr>
          <w:b/>
        </w:rPr>
      </w:pPr>
      <w:r w:rsidRPr="009A38A9">
        <w:rPr>
          <w:b/>
        </w:rPr>
        <w:lastRenderedPageBreak/>
        <w:t>10.</w:t>
      </w:r>
      <w:r w:rsidRPr="009A38A9">
        <w:rPr>
          <w:b/>
        </w:rPr>
        <w:tab/>
        <w:t>ŠPECIÁLNE UPOZORNENIA NA LIKVIDÁCIU NEPOUŽITÝCH LIEKOV ALEBO ODPADOV Z NICH VZNIKNUTÝCH, AK JE TO VHODNÉ</w:t>
      </w:r>
    </w:p>
    <w:p w14:paraId="2A0DAE48" w14:textId="77777777" w:rsidR="006471BA" w:rsidRPr="009A38A9" w:rsidRDefault="006471BA" w:rsidP="009A38A9">
      <w:pPr>
        <w:keepNext/>
        <w:keepLines/>
        <w:suppressAutoHyphens w:val="0"/>
        <w:ind w:left="0" w:firstLine="0"/>
      </w:pPr>
    </w:p>
    <w:p w14:paraId="1E244980" w14:textId="77777777" w:rsidR="00E613C1" w:rsidRPr="009A38A9" w:rsidRDefault="00E613C1" w:rsidP="009A38A9">
      <w:pPr>
        <w:suppressAutoHyphens w:val="0"/>
        <w:ind w:left="0" w:firstLine="0"/>
      </w:pPr>
    </w:p>
    <w:p w14:paraId="644EA765" w14:textId="77777777" w:rsidR="006471BA" w:rsidRPr="009A38A9" w:rsidRDefault="006471BA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11.</w:t>
      </w:r>
      <w:r w:rsidRPr="009A38A9">
        <w:rPr>
          <w:b/>
        </w:rPr>
        <w:tab/>
        <w:t>NÁZOV A ADRESA DRŽITEĽA ROZHODNUTIA O REGISTRÁCII</w:t>
      </w:r>
    </w:p>
    <w:p w14:paraId="3878B59E" w14:textId="77777777" w:rsidR="006471BA" w:rsidRPr="009A38A9" w:rsidRDefault="006471BA" w:rsidP="009A38A9">
      <w:pPr>
        <w:suppressAutoHyphens w:val="0"/>
        <w:ind w:left="0" w:firstLine="0"/>
      </w:pPr>
    </w:p>
    <w:p w14:paraId="09DC45C5" w14:textId="6EBF04A1" w:rsidR="006471BA" w:rsidRPr="009A38A9" w:rsidRDefault="00074E6F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t>Viatris</w:t>
      </w:r>
      <w:r w:rsidRPr="009A38A9">
        <w:rPr>
          <w:color w:val="000000"/>
          <w:szCs w:val="20"/>
          <w:lang w:eastAsia="en-US"/>
        </w:rPr>
        <w:t xml:space="preserve"> </w:t>
      </w:r>
      <w:r w:rsidR="006471BA" w:rsidRPr="009A38A9">
        <w:rPr>
          <w:color w:val="000000"/>
          <w:szCs w:val="20"/>
          <w:lang w:eastAsia="en-US"/>
        </w:rPr>
        <w:t>Limited</w:t>
      </w:r>
    </w:p>
    <w:p w14:paraId="626D4219" w14:textId="66CE725D" w:rsidR="006471BA" w:rsidRPr="009A38A9" w:rsidRDefault="006471BA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>Damastown Industrial Park</w:t>
      </w:r>
    </w:p>
    <w:p w14:paraId="148DA761" w14:textId="1906527F" w:rsidR="006471BA" w:rsidRPr="009A38A9" w:rsidRDefault="006471BA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>Mulhuddart, Dublin 15</w:t>
      </w:r>
    </w:p>
    <w:p w14:paraId="195AF61A" w14:textId="77777777" w:rsidR="006471BA" w:rsidRPr="009A38A9" w:rsidRDefault="006471BA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>DUBLIN</w:t>
      </w:r>
    </w:p>
    <w:p w14:paraId="51A01052" w14:textId="77777777" w:rsidR="006471BA" w:rsidRPr="009A38A9" w:rsidRDefault="006471BA" w:rsidP="009A38A9">
      <w:pPr>
        <w:suppressAutoHyphens w:val="0"/>
        <w:outlineLvl w:val="0"/>
      </w:pPr>
      <w:r w:rsidRPr="009A38A9">
        <w:t>Írsko</w:t>
      </w:r>
    </w:p>
    <w:p w14:paraId="049F0192" w14:textId="77777777" w:rsidR="006471BA" w:rsidRPr="009A38A9" w:rsidRDefault="006471BA" w:rsidP="009A38A9">
      <w:pPr>
        <w:suppressAutoHyphens w:val="0"/>
        <w:ind w:left="0" w:firstLine="0"/>
      </w:pPr>
    </w:p>
    <w:p w14:paraId="630BE11B" w14:textId="77777777" w:rsidR="006471BA" w:rsidRPr="009A38A9" w:rsidRDefault="006471BA" w:rsidP="009A38A9">
      <w:pPr>
        <w:suppressAutoHyphens w:val="0"/>
        <w:ind w:left="0" w:firstLine="0"/>
      </w:pPr>
    </w:p>
    <w:p w14:paraId="59C7A2F2" w14:textId="59F92C04" w:rsidR="006471BA" w:rsidRPr="009A38A9" w:rsidRDefault="006471BA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</w:pPr>
      <w:r w:rsidRPr="009A38A9">
        <w:rPr>
          <w:b/>
        </w:rPr>
        <w:t>12.</w:t>
      </w:r>
      <w:r w:rsidRPr="009A38A9">
        <w:rPr>
          <w:b/>
        </w:rPr>
        <w:tab/>
        <w:t>REGISTRAČNÉ ČÍSL</w:t>
      </w:r>
      <w:r w:rsidR="000A47BB" w:rsidRPr="009A38A9">
        <w:rPr>
          <w:b/>
        </w:rPr>
        <w:t>O</w:t>
      </w:r>
    </w:p>
    <w:p w14:paraId="5AC30B75" w14:textId="77777777" w:rsidR="006471BA" w:rsidRPr="009A38A9" w:rsidRDefault="006471BA" w:rsidP="009A38A9">
      <w:pPr>
        <w:suppressAutoHyphens w:val="0"/>
        <w:ind w:left="0" w:firstLine="0"/>
      </w:pPr>
    </w:p>
    <w:p w14:paraId="529A1496" w14:textId="77777777" w:rsidR="00B815BC" w:rsidRPr="009A38A9" w:rsidRDefault="00B815BC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9A38A9">
        <w:rPr>
          <w:rFonts w:eastAsia="Meiryo"/>
          <w:lang w:val="pt-PT"/>
        </w:rPr>
        <w:t>EU/1/25/1952/003</w:t>
      </w:r>
    </w:p>
    <w:p w14:paraId="7C14AE82" w14:textId="77777777" w:rsidR="00B815BC" w:rsidRPr="009A38A9" w:rsidRDefault="00B815BC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9A38A9">
        <w:rPr>
          <w:rFonts w:eastAsia="Meiryo"/>
          <w:lang w:val="pt-PT"/>
        </w:rPr>
        <w:t>EU/1/25/1952/004</w:t>
      </w:r>
    </w:p>
    <w:p w14:paraId="4077A045" w14:textId="77777777" w:rsidR="00B815BC" w:rsidRPr="009A38A9" w:rsidRDefault="00B815BC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9A38A9">
        <w:rPr>
          <w:rFonts w:eastAsia="Meiryo"/>
          <w:lang w:val="pt-PT"/>
        </w:rPr>
        <w:t>EU/1/25/1952/005</w:t>
      </w:r>
    </w:p>
    <w:p w14:paraId="079B76C7" w14:textId="24CEB003" w:rsidR="006471BA" w:rsidRPr="009A38A9" w:rsidRDefault="00B815BC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9A38A9">
        <w:rPr>
          <w:rFonts w:eastAsia="Meiryo"/>
          <w:lang w:val="pt-PT"/>
        </w:rPr>
        <w:t>EU/1/25/1952/006</w:t>
      </w:r>
    </w:p>
    <w:p w14:paraId="722859A7" w14:textId="77777777" w:rsidR="006471BA" w:rsidRPr="009A38A9" w:rsidRDefault="006471BA" w:rsidP="009A38A9">
      <w:pPr>
        <w:suppressAutoHyphens w:val="0"/>
        <w:ind w:left="0" w:firstLine="0"/>
      </w:pPr>
    </w:p>
    <w:p w14:paraId="11043FB3" w14:textId="77777777" w:rsidR="006471BA" w:rsidRPr="009A38A9" w:rsidRDefault="006471BA" w:rsidP="009A38A9">
      <w:pPr>
        <w:suppressAutoHyphens w:val="0"/>
        <w:ind w:left="0" w:firstLine="0"/>
      </w:pPr>
    </w:p>
    <w:p w14:paraId="6B0C7C62" w14:textId="77777777" w:rsidR="006471BA" w:rsidRPr="009A38A9" w:rsidRDefault="006471BA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13.</w:t>
      </w:r>
      <w:r w:rsidRPr="009A38A9">
        <w:rPr>
          <w:b/>
        </w:rPr>
        <w:tab/>
        <w:t>ČÍSLO VÝROBNEJ ŠARŽE</w:t>
      </w:r>
    </w:p>
    <w:p w14:paraId="590CAAF2" w14:textId="77777777" w:rsidR="006471BA" w:rsidRPr="009A38A9" w:rsidRDefault="006471BA" w:rsidP="009A38A9">
      <w:pPr>
        <w:suppressAutoHyphens w:val="0"/>
        <w:ind w:left="0" w:firstLine="0"/>
      </w:pPr>
    </w:p>
    <w:p w14:paraId="5606DCC1" w14:textId="77777777" w:rsidR="006471BA" w:rsidRPr="009A38A9" w:rsidRDefault="006471BA" w:rsidP="009A38A9">
      <w:pPr>
        <w:suppressAutoHyphens w:val="0"/>
        <w:ind w:left="0" w:firstLine="0"/>
      </w:pPr>
      <w:r w:rsidRPr="009A38A9">
        <w:t>Lot</w:t>
      </w:r>
    </w:p>
    <w:p w14:paraId="604FC5F5" w14:textId="77777777" w:rsidR="006471BA" w:rsidRPr="009A38A9" w:rsidRDefault="006471BA" w:rsidP="009A38A9">
      <w:pPr>
        <w:suppressAutoHyphens w:val="0"/>
        <w:ind w:left="0" w:firstLine="0"/>
      </w:pPr>
    </w:p>
    <w:p w14:paraId="6F6A2CC8" w14:textId="77777777" w:rsidR="006471BA" w:rsidRPr="009A38A9" w:rsidRDefault="006471BA" w:rsidP="009A38A9">
      <w:pPr>
        <w:suppressAutoHyphens w:val="0"/>
        <w:ind w:left="0" w:firstLine="0"/>
      </w:pPr>
    </w:p>
    <w:p w14:paraId="5744DA42" w14:textId="77777777" w:rsidR="006471BA" w:rsidRPr="009A38A9" w:rsidRDefault="006471BA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14.</w:t>
      </w:r>
      <w:r w:rsidRPr="009A38A9">
        <w:rPr>
          <w:b/>
        </w:rPr>
        <w:tab/>
        <w:t>ZATRIEDENIE LIEKU PODĽA SPÔSOBU VÝDAJA</w:t>
      </w:r>
    </w:p>
    <w:p w14:paraId="0775FB82" w14:textId="77777777" w:rsidR="006471BA" w:rsidRPr="009A38A9" w:rsidRDefault="006471BA" w:rsidP="009A38A9">
      <w:pPr>
        <w:suppressAutoHyphens w:val="0"/>
        <w:ind w:left="0" w:firstLine="0"/>
      </w:pPr>
    </w:p>
    <w:p w14:paraId="339350CF" w14:textId="77777777" w:rsidR="00B72352" w:rsidRPr="009A38A9" w:rsidRDefault="00B72352" w:rsidP="009A38A9">
      <w:pPr>
        <w:suppressAutoHyphens w:val="0"/>
        <w:ind w:left="0" w:firstLine="0"/>
      </w:pPr>
    </w:p>
    <w:p w14:paraId="7852ABE9" w14:textId="77777777" w:rsidR="006471BA" w:rsidRPr="009A38A9" w:rsidRDefault="006471BA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napToGrid w:val="0"/>
        <w:rPr>
          <w:b/>
        </w:rPr>
      </w:pPr>
      <w:r w:rsidRPr="009A38A9">
        <w:rPr>
          <w:b/>
        </w:rPr>
        <w:t>15.</w:t>
      </w:r>
      <w:r w:rsidRPr="009A38A9">
        <w:rPr>
          <w:b/>
        </w:rPr>
        <w:tab/>
        <w:t>POKYNY NA POUŽITIE</w:t>
      </w:r>
    </w:p>
    <w:p w14:paraId="169A1251" w14:textId="77777777" w:rsidR="006471BA" w:rsidRPr="009A38A9" w:rsidRDefault="006471BA" w:rsidP="009A38A9">
      <w:pPr>
        <w:suppressAutoHyphens w:val="0"/>
        <w:ind w:left="0" w:firstLine="0"/>
      </w:pPr>
    </w:p>
    <w:p w14:paraId="49349A9A" w14:textId="77777777" w:rsidR="00E613C1" w:rsidRPr="009A38A9" w:rsidRDefault="00E613C1" w:rsidP="009A38A9">
      <w:pPr>
        <w:suppressAutoHyphens w:val="0"/>
        <w:ind w:left="0" w:firstLine="0"/>
      </w:pPr>
    </w:p>
    <w:p w14:paraId="11073AE7" w14:textId="77777777" w:rsidR="006471BA" w:rsidRPr="009A38A9" w:rsidRDefault="006471BA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szCs w:val="22"/>
        </w:rPr>
      </w:pPr>
      <w:r w:rsidRPr="009A38A9">
        <w:rPr>
          <w:b/>
          <w:szCs w:val="22"/>
        </w:rPr>
        <w:t>16.</w:t>
      </w:r>
      <w:r w:rsidRPr="009A38A9">
        <w:rPr>
          <w:b/>
          <w:szCs w:val="22"/>
        </w:rPr>
        <w:tab/>
        <w:t>INFORMÁCIE V BRAILLOVOM PÍSME</w:t>
      </w:r>
    </w:p>
    <w:p w14:paraId="5D6B5BC0" w14:textId="77777777" w:rsidR="006471BA" w:rsidRPr="009A38A9" w:rsidRDefault="006471BA" w:rsidP="009A38A9">
      <w:pPr>
        <w:suppressAutoHyphens w:val="0"/>
        <w:ind w:left="0" w:firstLine="0"/>
        <w:rPr>
          <w:szCs w:val="22"/>
        </w:rPr>
      </w:pPr>
    </w:p>
    <w:p w14:paraId="7AABB88D" w14:textId="7EA5FF53" w:rsidR="006471BA" w:rsidRPr="009A38A9" w:rsidRDefault="00074E6F" w:rsidP="009A38A9">
      <w:pPr>
        <w:suppressAutoHyphens w:val="0"/>
        <w:ind w:left="0" w:firstLine="0"/>
      </w:pPr>
      <w:r w:rsidRPr="009A38A9">
        <w:t>Emtricitabine/Tenofovir alafenamide Viatris 200 mg/25 mg</w:t>
      </w:r>
    </w:p>
    <w:p w14:paraId="65055671" w14:textId="77777777" w:rsidR="00074E6F" w:rsidRPr="009A38A9" w:rsidRDefault="00074E6F" w:rsidP="009A38A9">
      <w:pPr>
        <w:suppressAutoHyphens w:val="0"/>
        <w:ind w:left="0" w:firstLine="0"/>
      </w:pPr>
    </w:p>
    <w:p w14:paraId="16B36629" w14:textId="77777777" w:rsidR="00074E6F" w:rsidRPr="009A38A9" w:rsidRDefault="00074E6F" w:rsidP="009A38A9">
      <w:pPr>
        <w:suppressAutoHyphens w:val="0"/>
        <w:ind w:left="0" w:firstLine="0"/>
      </w:pPr>
    </w:p>
    <w:p w14:paraId="28D3F754" w14:textId="77777777" w:rsidR="006471BA" w:rsidRPr="009A38A9" w:rsidRDefault="006471BA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outlineLvl w:val="0"/>
        <w:rPr>
          <w:i/>
        </w:rPr>
      </w:pPr>
      <w:r w:rsidRPr="009A38A9">
        <w:rPr>
          <w:b/>
          <w:szCs w:val="22"/>
        </w:rPr>
        <w:t>17.</w:t>
      </w:r>
      <w:r w:rsidRPr="009A38A9">
        <w:rPr>
          <w:b/>
          <w:szCs w:val="22"/>
        </w:rPr>
        <w:tab/>
      </w:r>
      <w:r w:rsidRPr="009A38A9">
        <w:rPr>
          <w:b/>
        </w:rPr>
        <w:t>ŠPECIFICKÝ IDENTIFIKÁTOR – DVOJROZMERNÝ ČIAROVÝ KÓD</w:t>
      </w:r>
    </w:p>
    <w:p w14:paraId="66C41FF7" w14:textId="77777777" w:rsidR="006471BA" w:rsidRPr="009A38A9" w:rsidRDefault="006471BA" w:rsidP="009A38A9"/>
    <w:p w14:paraId="0D0B2764" w14:textId="69CF8F73" w:rsidR="006471BA" w:rsidRPr="009A38A9" w:rsidRDefault="00074E6F" w:rsidP="009A38A9">
      <w:pPr>
        <w:rPr>
          <w:noProof/>
        </w:rPr>
      </w:pPr>
      <w:r w:rsidRPr="009A38A9">
        <w:rPr>
          <w:noProof/>
          <w:highlight w:val="lightGray"/>
        </w:rPr>
        <w:t>Dvojrozmerný čiarový kód so špecifickým identifikátorom.</w:t>
      </w:r>
    </w:p>
    <w:p w14:paraId="251124A8" w14:textId="77777777" w:rsidR="00074E6F" w:rsidRPr="009A38A9" w:rsidRDefault="00074E6F" w:rsidP="009A38A9">
      <w:pPr>
        <w:rPr>
          <w:noProof/>
        </w:rPr>
      </w:pPr>
    </w:p>
    <w:p w14:paraId="560BC18C" w14:textId="77777777" w:rsidR="00074E6F" w:rsidRPr="009A38A9" w:rsidRDefault="00074E6F" w:rsidP="009A38A9"/>
    <w:p w14:paraId="7FF2E6F0" w14:textId="77777777" w:rsidR="006471BA" w:rsidRPr="009A38A9" w:rsidRDefault="006471BA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outlineLvl w:val="0"/>
        <w:rPr>
          <w:i/>
        </w:rPr>
      </w:pPr>
      <w:r w:rsidRPr="009A38A9">
        <w:rPr>
          <w:b/>
          <w:szCs w:val="22"/>
        </w:rPr>
        <w:t>18.</w:t>
      </w:r>
      <w:r w:rsidRPr="009A38A9">
        <w:rPr>
          <w:b/>
          <w:szCs w:val="22"/>
        </w:rPr>
        <w:tab/>
      </w:r>
      <w:r w:rsidRPr="009A38A9">
        <w:rPr>
          <w:b/>
        </w:rPr>
        <w:t>ŠPECIFICKÝ IDENTIFIKÁTOR – ÚDAJE ČITATEĽNÉ ĽUDSKÝM OKOM</w:t>
      </w:r>
    </w:p>
    <w:p w14:paraId="24928D8F" w14:textId="77777777" w:rsidR="006471BA" w:rsidRPr="009A38A9" w:rsidRDefault="006471BA" w:rsidP="009A38A9"/>
    <w:p w14:paraId="254D70E8" w14:textId="5D50C60F" w:rsidR="006471BA" w:rsidRPr="009A38A9" w:rsidRDefault="00074E6F" w:rsidP="009A38A9">
      <w:r w:rsidRPr="009A38A9">
        <w:t>PC</w:t>
      </w:r>
    </w:p>
    <w:p w14:paraId="030C0CF8" w14:textId="02AF5B3A" w:rsidR="00074E6F" w:rsidRPr="009A38A9" w:rsidRDefault="00074E6F" w:rsidP="009A38A9">
      <w:r w:rsidRPr="009A38A9">
        <w:t>SN</w:t>
      </w:r>
    </w:p>
    <w:p w14:paraId="60809560" w14:textId="0F7A8376" w:rsidR="00074E6F" w:rsidRPr="009A38A9" w:rsidRDefault="00074E6F" w:rsidP="009A38A9">
      <w:r w:rsidRPr="009A38A9">
        <w:t>NN</w:t>
      </w:r>
    </w:p>
    <w:p w14:paraId="613C94FE" w14:textId="5F50CA61" w:rsidR="004A2450" w:rsidRPr="009A38A9" w:rsidRDefault="004A2450" w:rsidP="009A38A9">
      <w:pPr>
        <w:ind w:left="0" w:firstLine="0"/>
      </w:pPr>
      <w:r w:rsidRPr="009A38A9">
        <w:br w:type="page"/>
      </w:r>
    </w:p>
    <w:p w14:paraId="6E2DA1D6" w14:textId="3988ADB9" w:rsidR="00074E6F" w:rsidRPr="009A38A9" w:rsidRDefault="00074E6F" w:rsidP="009A38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b/>
          <w:noProof/>
          <w:lang w:eastAsia="en-US"/>
        </w:rPr>
      </w:pPr>
      <w:r w:rsidRPr="009A38A9">
        <w:rPr>
          <w:b/>
          <w:noProof/>
          <w:lang w:eastAsia="en-US"/>
        </w:rPr>
        <w:lastRenderedPageBreak/>
        <w:t xml:space="preserve">MINIMÁLNE ÚDAJE, KTORÉ </w:t>
      </w:r>
      <w:r w:rsidRPr="009A38A9">
        <w:rPr>
          <w:b/>
        </w:rPr>
        <w:t>MAJÚ BYŤ UVEDENÉ NA BLISTROCH ALEBO STRIPOCH</w:t>
      </w:r>
    </w:p>
    <w:p w14:paraId="67A68653" w14:textId="77777777" w:rsidR="00074E6F" w:rsidRPr="009A38A9" w:rsidRDefault="00074E6F" w:rsidP="009A38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noProof/>
          <w:lang w:eastAsia="en-US"/>
        </w:rPr>
      </w:pPr>
    </w:p>
    <w:p w14:paraId="7A7C1A75" w14:textId="6A73E196" w:rsidR="00074E6F" w:rsidRPr="009A38A9" w:rsidRDefault="00074E6F" w:rsidP="009A38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noProof/>
          <w:lang w:eastAsia="en-US"/>
        </w:rPr>
      </w:pPr>
      <w:r w:rsidRPr="009A38A9">
        <w:rPr>
          <w:b/>
          <w:noProof/>
          <w:lang w:eastAsia="en-US"/>
        </w:rPr>
        <w:t>BLISTRE</w:t>
      </w:r>
    </w:p>
    <w:p w14:paraId="060FE176" w14:textId="77777777" w:rsidR="00074E6F" w:rsidRPr="009A38A9" w:rsidRDefault="00074E6F" w:rsidP="009A38A9">
      <w:pPr>
        <w:keepNext/>
        <w:tabs>
          <w:tab w:val="left" w:pos="567"/>
        </w:tabs>
        <w:rPr>
          <w:noProof/>
          <w:lang w:eastAsia="en-US"/>
        </w:rPr>
      </w:pPr>
    </w:p>
    <w:p w14:paraId="2A490F29" w14:textId="77777777" w:rsidR="00074E6F" w:rsidRPr="009A38A9" w:rsidRDefault="00074E6F" w:rsidP="009A38A9">
      <w:pPr>
        <w:keepNext/>
        <w:tabs>
          <w:tab w:val="left" w:pos="567"/>
        </w:tabs>
        <w:rPr>
          <w:noProof/>
          <w:lang w:eastAsia="en-US"/>
        </w:rPr>
      </w:pPr>
    </w:p>
    <w:p w14:paraId="4FD76093" w14:textId="0B27F076" w:rsidR="00074E6F" w:rsidRPr="009A38A9" w:rsidRDefault="00074E6F" w:rsidP="009A38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lang w:eastAsia="en-US"/>
        </w:rPr>
      </w:pPr>
      <w:r w:rsidRPr="009A38A9">
        <w:rPr>
          <w:b/>
          <w:noProof/>
          <w:lang w:eastAsia="en-US"/>
        </w:rPr>
        <w:t>1.</w:t>
      </w:r>
      <w:r w:rsidRPr="009A38A9">
        <w:rPr>
          <w:b/>
          <w:noProof/>
          <w:lang w:eastAsia="en-US"/>
        </w:rPr>
        <w:tab/>
        <w:t>NÁZOV LIEKU</w:t>
      </w:r>
    </w:p>
    <w:p w14:paraId="14A0C896" w14:textId="77777777" w:rsidR="00074E6F" w:rsidRPr="009A38A9" w:rsidRDefault="00074E6F" w:rsidP="009A38A9">
      <w:pPr>
        <w:tabs>
          <w:tab w:val="left" w:pos="567"/>
        </w:tabs>
        <w:rPr>
          <w:iCs/>
          <w:noProof/>
          <w:lang w:eastAsia="en-US"/>
        </w:rPr>
      </w:pPr>
    </w:p>
    <w:p w14:paraId="773BEC85" w14:textId="22979D84" w:rsidR="00074E6F" w:rsidRPr="009A38A9" w:rsidRDefault="00074E6F" w:rsidP="009A38A9">
      <w:pPr>
        <w:tabs>
          <w:tab w:val="left" w:pos="567"/>
        </w:tabs>
        <w:rPr>
          <w:szCs w:val="20"/>
          <w:lang w:eastAsia="en-US"/>
        </w:rPr>
      </w:pPr>
      <w:r w:rsidRPr="009A38A9">
        <w:rPr>
          <w:szCs w:val="20"/>
          <w:lang w:eastAsia="en-US"/>
        </w:rPr>
        <w:t xml:space="preserve">Emtricitabine/Tenofovir alafenamide Viatris 200 mg/25 mg </w:t>
      </w:r>
      <w:r w:rsidRPr="009A38A9">
        <w:rPr>
          <w:szCs w:val="20"/>
          <w:highlight w:val="lightGray"/>
          <w:lang w:eastAsia="en-US"/>
        </w:rPr>
        <w:t>filmom obalené</w:t>
      </w:r>
      <w:r w:rsidRPr="009A38A9">
        <w:rPr>
          <w:szCs w:val="20"/>
          <w:lang w:eastAsia="en-US"/>
        </w:rPr>
        <w:t xml:space="preserve"> tablety</w:t>
      </w:r>
    </w:p>
    <w:p w14:paraId="50ED95D6" w14:textId="75063491" w:rsidR="00074E6F" w:rsidRPr="009A38A9" w:rsidRDefault="00074E6F" w:rsidP="009A38A9">
      <w:pPr>
        <w:tabs>
          <w:tab w:val="left" w:pos="567"/>
        </w:tabs>
        <w:rPr>
          <w:szCs w:val="20"/>
          <w:lang w:eastAsia="en-US"/>
        </w:rPr>
      </w:pPr>
      <w:r w:rsidRPr="009A38A9">
        <w:rPr>
          <w:szCs w:val="20"/>
          <w:lang w:eastAsia="en-US"/>
        </w:rPr>
        <w:t>emtricitabín/tenofovir-alafenamid</w:t>
      </w:r>
    </w:p>
    <w:p w14:paraId="459A25C2" w14:textId="77777777" w:rsidR="00074E6F" w:rsidRPr="009A38A9" w:rsidRDefault="00074E6F" w:rsidP="009A38A9">
      <w:pPr>
        <w:tabs>
          <w:tab w:val="left" w:pos="567"/>
        </w:tabs>
        <w:rPr>
          <w:szCs w:val="20"/>
          <w:lang w:eastAsia="en-US"/>
        </w:rPr>
      </w:pPr>
    </w:p>
    <w:p w14:paraId="45A75659" w14:textId="77777777" w:rsidR="00074E6F" w:rsidRPr="009A38A9" w:rsidRDefault="00074E6F" w:rsidP="009A38A9">
      <w:pPr>
        <w:tabs>
          <w:tab w:val="left" w:pos="567"/>
        </w:tabs>
        <w:rPr>
          <w:szCs w:val="20"/>
          <w:lang w:eastAsia="en-US"/>
        </w:rPr>
      </w:pPr>
    </w:p>
    <w:p w14:paraId="3FA86A20" w14:textId="534D0FA4" w:rsidR="00074E6F" w:rsidRPr="009A38A9" w:rsidRDefault="00074E6F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Cs w:val="20"/>
          <w:lang w:eastAsia="en-US"/>
        </w:rPr>
      </w:pPr>
      <w:r w:rsidRPr="009A38A9">
        <w:rPr>
          <w:b/>
          <w:szCs w:val="20"/>
          <w:lang w:eastAsia="en-US"/>
        </w:rPr>
        <w:t>2.</w:t>
      </w:r>
      <w:r w:rsidRPr="009A38A9">
        <w:rPr>
          <w:b/>
          <w:szCs w:val="20"/>
          <w:lang w:eastAsia="en-US"/>
        </w:rPr>
        <w:tab/>
      </w:r>
      <w:r w:rsidRPr="009A38A9">
        <w:rPr>
          <w:b/>
        </w:rPr>
        <w:t>NÁZOV DRŽITEĽA ROZHODNUTIA O REGISTRÁCII</w:t>
      </w:r>
    </w:p>
    <w:p w14:paraId="3AFC26A4" w14:textId="77777777" w:rsidR="00074E6F" w:rsidRPr="009A38A9" w:rsidRDefault="00074E6F" w:rsidP="009A38A9">
      <w:pPr>
        <w:tabs>
          <w:tab w:val="left" w:pos="567"/>
        </w:tabs>
        <w:rPr>
          <w:noProof/>
          <w:lang w:eastAsia="en-US"/>
        </w:rPr>
      </w:pPr>
    </w:p>
    <w:p w14:paraId="76633352" w14:textId="77777777" w:rsidR="00074E6F" w:rsidRPr="009A38A9" w:rsidRDefault="00074E6F" w:rsidP="009A38A9">
      <w:pPr>
        <w:tabs>
          <w:tab w:val="left" w:pos="567"/>
        </w:tabs>
        <w:rPr>
          <w:noProof/>
          <w:lang w:eastAsia="en-US"/>
        </w:rPr>
      </w:pPr>
      <w:r w:rsidRPr="009A38A9">
        <w:rPr>
          <w:color w:val="000000"/>
          <w:szCs w:val="20"/>
          <w:lang w:eastAsia="en-US"/>
        </w:rPr>
        <w:t>Viatris Limited</w:t>
      </w:r>
    </w:p>
    <w:p w14:paraId="56B4D782" w14:textId="77777777" w:rsidR="00074E6F" w:rsidRPr="009A38A9" w:rsidRDefault="00074E6F" w:rsidP="009A38A9">
      <w:pPr>
        <w:tabs>
          <w:tab w:val="left" w:pos="567"/>
        </w:tabs>
        <w:rPr>
          <w:noProof/>
          <w:lang w:eastAsia="en-US"/>
        </w:rPr>
      </w:pPr>
    </w:p>
    <w:p w14:paraId="72BC86D7" w14:textId="77777777" w:rsidR="00074E6F" w:rsidRPr="009A38A9" w:rsidRDefault="00074E6F" w:rsidP="009A38A9">
      <w:pPr>
        <w:tabs>
          <w:tab w:val="left" w:pos="567"/>
        </w:tabs>
      </w:pPr>
    </w:p>
    <w:p w14:paraId="458DE688" w14:textId="40597854" w:rsidR="00074E6F" w:rsidRPr="009A38A9" w:rsidRDefault="00074E6F" w:rsidP="009A38A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lang w:eastAsia="en-US"/>
        </w:rPr>
      </w:pPr>
      <w:r w:rsidRPr="009A38A9">
        <w:rPr>
          <w:b/>
          <w:noProof/>
          <w:lang w:eastAsia="en-US"/>
        </w:rPr>
        <w:t>3.</w:t>
      </w:r>
      <w:r w:rsidRPr="009A38A9">
        <w:rPr>
          <w:b/>
          <w:noProof/>
          <w:lang w:eastAsia="en-US"/>
        </w:rPr>
        <w:tab/>
        <w:t>DÁTUM EXSPIRÁCIE</w:t>
      </w:r>
    </w:p>
    <w:p w14:paraId="6FD1D621" w14:textId="77777777" w:rsidR="00074E6F" w:rsidRPr="009A38A9" w:rsidRDefault="00074E6F" w:rsidP="009A38A9">
      <w:pPr>
        <w:tabs>
          <w:tab w:val="left" w:pos="567"/>
        </w:tabs>
        <w:rPr>
          <w:noProof/>
          <w:lang w:eastAsia="en-US"/>
        </w:rPr>
      </w:pPr>
    </w:p>
    <w:p w14:paraId="6010B150" w14:textId="77777777" w:rsidR="00074E6F" w:rsidRPr="009A38A9" w:rsidRDefault="00074E6F" w:rsidP="009A38A9">
      <w:pPr>
        <w:tabs>
          <w:tab w:val="left" w:pos="567"/>
        </w:tabs>
        <w:rPr>
          <w:noProof/>
          <w:lang w:eastAsia="en-US"/>
        </w:rPr>
      </w:pPr>
      <w:r w:rsidRPr="009A38A9">
        <w:rPr>
          <w:noProof/>
          <w:lang w:eastAsia="en-US"/>
        </w:rPr>
        <w:t>EXP</w:t>
      </w:r>
    </w:p>
    <w:p w14:paraId="14944022" w14:textId="77777777" w:rsidR="00074E6F" w:rsidRPr="009A38A9" w:rsidRDefault="00074E6F" w:rsidP="009A38A9">
      <w:pPr>
        <w:tabs>
          <w:tab w:val="left" w:pos="567"/>
        </w:tabs>
        <w:rPr>
          <w:noProof/>
          <w:lang w:eastAsia="en-US"/>
        </w:rPr>
      </w:pPr>
    </w:p>
    <w:p w14:paraId="6FEEEB6E" w14:textId="77777777" w:rsidR="00074E6F" w:rsidRPr="009A38A9" w:rsidRDefault="00074E6F" w:rsidP="009A38A9">
      <w:pPr>
        <w:tabs>
          <w:tab w:val="left" w:pos="567"/>
        </w:tabs>
        <w:rPr>
          <w:noProof/>
          <w:lang w:eastAsia="en-US"/>
        </w:rPr>
      </w:pPr>
    </w:p>
    <w:p w14:paraId="528F7B87" w14:textId="5F03A5CA" w:rsidR="00074E6F" w:rsidRPr="009A38A9" w:rsidRDefault="00074E6F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lang w:eastAsia="en-US"/>
        </w:rPr>
      </w:pPr>
      <w:r w:rsidRPr="009A38A9">
        <w:rPr>
          <w:b/>
        </w:rPr>
        <w:t>4.</w:t>
      </w:r>
      <w:r w:rsidRPr="009A38A9">
        <w:rPr>
          <w:b/>
        </w:rPr>
        <w:tab/>
        <w:t>ČÍSLO VÝROBNEJ ŠARŽE</w:t>
      </w:r>
    </w:p>
    <w:p w14:paraId="6582DC75" w14:textId="77777777" w:rsidR="00074E6F" w:rsidRPr="009A38A9" w:rsidRDefault="00074E6F" w:rsidP="009A38A9">
      <w:pPr>
        <w:tabs>
          <w:tab w:val="left" w:pos="567"/>
        </w:tabs>
        <w:rPr>
          <w:noProof/>
          <w:lang w:eastAsia="en-US"/>
        </w:rPr>
      </w:pPr>
    </w:p>
    <w:p w14:paraId="68505C5A" w14:textId="77777777" w:rsidR="00074E6F" w:rsidRPr="009A38A9" w:rsidRDefault="00074E6F" w:rsidP="009A38A9">
      <w:pPr>
        <w:tabs>
          <w:tab w:val="left" w:pos="567"/>
        </w:tabs>
        <w:rPr>
          <w:noProof/>
          <w:lang w:eastAsia="en-US"/>
        </w:rPr>
      </w:pPr>
      <w:r w:rsidRPr="009A38A9">
        <w:rPr>
          <w:noProof/>
          <w:lang w:eastAsia="en-US"/>
        </w:rPr>
        <w:t>Lot</w:t>
      </w:r>
    </w:p>
    <w:p w14:paraId="6DF3DF74" w14:textId="77777777" w:rsidR="00074E6F" w:rsidRPr="009A38A9" w:rsidRDefault="00074E6F" w:rsidP="009A38A9">
      <w:pPr>
        <w:tabs>
          <w:tab w:val="left" w:pos="567"/>
        </w:tabs>
        <w:rPr>
          <w:noProof/>
          <w:lang w:eastAsia="en-US"/>
        </w:rPr>
      </w:pPr>
    </w:p>
    <w:p w14:paraId="3FD06186" w14:textId="77777777" w:rsidR="00074E6F" w:rsidRPr="009A38A9" w:rsidRDefault="00074E6F" w:rsidP="009A38A9">
      <w:pPr>
        <w:tabs>
          <w:tab w:val="left" w:pos="567"/>
        </w:tabs>
        <w:rPr>
          <w:noProof/>
          <w:lang w:eastAsia="en-US"/>
        </w:rPr>
      </w:pPr>
    </w:p>
    <w:p w14:paraId="383A193D" w14:textId="3ADD11A7" w:rsidR="00074E6F" w:rsidRPr="009A38A9" w:rsidRDefault="00074E6F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lang w:eastAsia="en-US"/>
        </w:rPr>
      </w:pPr>
      <w:r w:rsidRPr="009A38A9">
        <w:rPr>
          <w:b/>
          <w:noProof/>
          <w:lang w:eastAsia="en-US"/>
        </w:rPr>
        <w:t>5.</w:t>
      </w:r>
      <w:r w:rsidRPr="009A38A9">
        <w:rPr>
          <w:b/>
          <w:noProof/>
          <w:lang w:eastAsia="en-US"/>
        </w:rPr>
        <w:tab/>
        <w:t>INÉ</w:t>
      </w:r>
    </w:p>
    <w:p w14:paraId="27E6FE8C" w14:textId="77777777" w:rsidR="00074E6F" w:rsidRPr="009A38A9" w:rsidRDefault="00074E6F" w:rsidP="009A38A9">
      <w:pPr>
        <w:tabs>
          <w:tab w:val="left" w:pos="567"/>
        </w:tabs>
        <w:rPr>
          <w:noProof/>
          <w:lang w:eastAsia="en-US"/>
        </w:rPr>
      </w:pPr>
    </w:p>
    <w:p w14:paraId="6C969ABA" w14:textId="77777777" w:rsidR="00067DD3" w:rsidRPr="009A38A9" w:rsidRDefault="00074E6F" w:rsidP="009A38A9">
      <w:pPr>
        <w:tabs>
          <w:tab w:val="left" w:pos="567"/>
        </w:tabs>
        <w:rPr>
          <w:noProof/>
          <w:lang w:eastAsia="en-US"/>
        </w:rPr>
      </w:pPr>
      <w:r w:rsidRPr="009A38A9">
        <w:rPr>
          <w:noProof/>
          <w:lang w:eastAsia="en-US"/>
        </w:rPr>
        <w:t>BUD</w:t>
      </w:r>
      <w:r w:rsidR="00FD59E0" w:rsidRPr="009A38A9">
        <w:rPr>
          <w:noProof/>
          <w:lang w:eastAsia="en-US"/>
        </w:rPr>
        <w:t xml:space="preserve"> (</w:t>
      </w:r>
      <w:r w:rsidR="00672C9C" w:rsidRPr="009A38A9">
        <w:rPr>
          <w:noProof/>
          <w:lang w:eastAsia="en-US"/>
        </w:rPr>
        <w:t>blister jednotkovej dávky)</w:t>
      </w:r>
      <w:r w:rsidRPr="009A38A9">
        <w:rPr>
          <w:noProof/>
          <w:lang w:eastAsia="en-US"/>
        </w:rPr>
        <w:t xml:space="preserve">: </w:t>
      </w:r>
      <w:r w:rsidRPr="009A38A9">
        <w:rPr>
          <w:noProof/>
          <w:highlight w:val="lightGray"/>
          <w:lang w:eastAsia="en-US"/>
        </w:rPr>
        <w:t>Perorálne použitie</w:t>
      </w:r>
    </w:p>
    <w:p w14:paraId="25F49C12" w14:textId="77777777" w:rsidR="00067DD3" w:rsidRPr="009A38A9" w:rsidRDefault="00067DD3" w:rsidP="009A38A9">
      <w:pPr>
        <w:tabs>
          <w:tab w:val="left" w:pos="567"/>
        </w:tabs>
        <w:ind w:left="0" w:firstLine="0"/>
        <w:rPr>
          <w:noProof/>
          <w:lang w:eastAsia="en-US"/>
        </w:rPr>
      </w:pPr>
    </w:p>
    <w:p w14:paraId="6F949819" w14:textId="77777777" w:rsidR="00067DD3" w:rsidRPr="009A38A9" w:rsidRDefault="00067DD3" w:rsidP="009A38A9">
      <w:pPr>
        <w:tabs>
          <w:tab w:val="left" w:pos="567"/>
        </w:tabs>
        <w:ind w:left="0" w:firstLine="0"/>
        <w:rPr>
          <w:noProof/>
          <w:lang w:eastAsia="en-US"/>
        </w:rPr>
      </w:pPr>
    </w:p>
    <w:p w14:paraId="63BFFBFA" w14:textId="4A7B19AB" w:rsidR="00074E6F" w:rsidRPr="009A38A9" w:rsidRDefault="00074E6F" w:rsidP="009A38A9">
      <w:pPr>
        <w:tabs>
          <w:tab w:val="left" w:pos="567"/>
        </w:tabs>
        <w:ind w:left="0" w:firstLine="0"/>
        <w:rPr>
          <w:noProof/>
          <w:lang w:eastAsia="en-US"/>
        </w:rPr>
      </w:pPr>
      <w:r w:rsidRPr="009A38A9">
        <w:rPr>
          <w:noProof/>
          <w:lang w:eastAsia="en-US"/>
        </w:rPr>
        <w:br w:type="page"/>
      </w:r>
    </w:p>
    <w:p w14:paraId="610ED4B1" w14:textId="4E5DF65F" w:rsidR="00BA5BF8" w:rsidRPr="009A38A9" w:rsidRDefault="00F45D02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szCs w:val="22"/>
        </w:rPr>
      </w:pPr>
      <w:r w:rsidRPr="009A38A9">
        <w:rPr>
          <w:b/>
          <w:szCs w:val="22"/>
        </w:rPr>
        <w:lastRenderedPageBreak/>
        <w:t>ÚDAJE, KTORÉ MAJÚ BYŤ UVEDENÉ NA VONKAJŠOM OBALE</w:t>
      </w:r>
    </w:p>
    <w:p w14:paraId="11028363" w14:textId="77777777" w:rsidR="00BA5BF8" w:rsidRPr="009A38A9" w:rsidRDefault="00BA5BF8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szCs w:val="22"/>
        </w:rPr>
      </w:pPr>
    </w:p>
    <w:p w14:paraId="287734D3" w14:textId="69A4F1D9" w:rsidR="00BA5BF8" w:rsidRPr="009A38A9" w:rsidRDefault="00074E6F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szCs w:val="22"/>
        </w:rPr>
      </w:pPr>
      <w:r w:rsidRPr="009A38A9">
        <w:rPr>
          <w:b/>
          <w:szCs w:val="22"/>
        </w:rPr>
        <w:t>ŠKATUĽA</w:t>
      </w:r>
      <w:r w:rsidR="00F45D02" w:rsidRPr="009A38A9">
        <w:rPr>
          <w:b/>
          <w:szCs w:val="22"/>
        </w:rPr>
        <w:t xml:space="preserve"> FĽAŠE</w:t>
      </w:r>
    </w:p>
    <w:p w14:paraId="00323D8D" w14:textId="77777777" w:rsidR="00BA5BF8" w:rsidRPr="009A38A9" w:rsidRDefault="00BA5BF8" w:rsidP="009A38A9">
      <w:pPr>
        <w:rPr>
          <w:szCs w:val="22"/>
        </w:rPr>
      </w:pPr>
    </w:p>
    <w:p w14:paraId="226FF4DC" w14:textId="77777777" w:rsidR="00BA5BF8" w:rsidRPr="009A38A9" w:rsidRDefault="00BA5BF8" w:rsidP="009A38A9"/>
    <w:p w14:paraId="3C115CF6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38A9">
        <w:rPr>
          <w:b/>
        </w:rPr>
        <w:t>1.</w:t>
      </w:r>
      <w:r w:rsidRPr="009A38A9">
        <w:rPr>
          <w:b/>
        </w:rPr>
        <w:tab/>
        <w:t>NÁZOV LIEKU</w:t>
      </w:r>
    </w:p>
    <w:p w14:paraId="012824B5" w14:textId="77777777" w:rsidR="00BA5BF8" w:rsidRPr="009A38A9" w:rsidRDefault="00BA5BF8" w:rsidP="009A38A9">
      <w:pPr>
        <w:keepNext/>
        <w:keepLines/>
      </w:pPr>
    </w:p>
    <w:p w14:paraId="7C14F756" w14:textId="77DF0119" w:rsidR="00BA5BF8" w:rsidRPr="009A38A9" w:rsidRDefault="00074E6F" w:rsidP="009A38A9">
      <w:pPr>
        <w:keepNext/>
        <w:keepLines/>
      </w:pPr>
      <w:r w:rsidRPr="009A38A9">
        <w:rPr>
          <w:noProof/>
          <w:lang w:eastAsia="en-US"/>
        </w:rPr>
        <w:t>Emtricitabine/Tenofovir alafenamide Viatris</w:t>
      </w:r>
      <w:r w:rsidR="00F45D02" w:rsidRPr="009A38A9">
        <w:t xml:space="preserve"> 200 mg/25 mg filmom obalené tablety</w:t>
      </w:r>
    </w:p>
    <w:p w14:paraId="4B61984D" w14:textId="77777777" w:rsidR="00BA5BF8" w:rsidRPr="009A38A9" w:rsidRDefault="00F45D02" w:rsidP="009A38A9">
      <w:r w:rsidRPr="009A38A9">
        <w:t>emtricitabín/tenofovir-alafenamid</w:t>
      </w:r>
    </w:p>
    <w:p w14:paraId="7A1CA34D" w14:textId="77777777" w:rsidR="00BA5BF8" w:rsidRPr="009A38A9" w:rsidRDefault="00BA5BF8" w:rsidP="009A38A9"/>
    <w:p w14:paraId="37B1BF4D" w14:textId="77777777" w:rsidR="00BA5BF8" w:rsidRPr="009A38A9" w:rsidRDefault="00BA5BF8" w:rsidP="009A38A9"/>
    <w:p w14:paraId="3904D067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A38A9">
        <w:rPr>
          <w:b/>
        </w:rPr>
        <w:t>2.</w:t>
      </w:r>
      <w:r w:rsidRPr="009A38A9">
        <w:rPr>
          <w:b/>
        </w:rPr>
        <w:tab/>
        <w:t>LIEČIVO (LIEČIVÁ)</w:t>
      </w:r>
    </w:p>
    <w:p w14:paraId="08BBDAAF" w14:textId="77777777" w:rsidR="00BA5BF8" w:rsidRPr="009A38A9" w:rsidRDefault="00BA5BF8" w:rsidP="009A38A9">
      <w:pPr>
        <w:keepNext/>
        <w:keepLines/>
      </w:pPr>
    </w:p>
    <w:p w14:paraId="29C12831" w14:textId="2ABD0B4F" w:rsidR="00BA5BF8" w:rsidRPr="009A38A9" w:rsidRDefault="00F45D02" w:rsidP="009A38A9">
      <w:pPr>
        <w:suppressAutoHyphens w:val="0"/>
        <w:ind w:left="0" w:firstLine="0"/>
      </w:pPr>
      <w:r w:rsidRPr="009A38A9">
        <w:t>Každá filmom obalená tableta obsahuje 200 mg emtricitabínu a tenofovir-alafenamid</w:t>
      </w:r>
      <w:r w:rsidR="00074E6F" w:rsidRPr="009A38A9">
        <w:t>-mono</w:t>
      </w:r>
      <w:r w:rsidRPr="009A38A9">
        <w:t>fumarát zodpovedajúci 25 mg tenofovir-alafenamidu.</w:t>
      </w:r>
    </w:p>
    <w:p w14:paraId="722FB79D" w14:textId="77777777" w:rsidR="00BA5BF8" w:rsidRPr="009A38A9" w:rsidRDefault="00BA5BF8" w:rsidP="009A38A9"/>
    <w:p w14:paraId="2BA3FDBE" w14:textId="77777777" w:rsidR="00BA5BF8" w:rsidRPr="009A38A9" w:rsidRDefault="00BA5BF8" w:rsidP="009A38A9"/>
    <w:p w14:paraId="4D4A37AA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38A9">
        <w:rPr>
          <w:b/>
        </w:rPr>
        <w:t>3.</w:t>
      </w:r>
      <w:r w:rsidRPr="009A38A9">
        <w:rPr>
          <w:b/>
        </w:rPr>
        <w:tab/>
        <w:t>ZOZNAM POMOCNÝCH LÁTOK</w:t>
      </w:r>
    </w:p>
    <w:p w14:paraId="33466633" w14:textId="77777777" w:rsidR="00BA5BF8" w:rsidRPr="009A38A9" w:rsidRDefault="00BA5BF8" w:rsidP="009A38A9">
      <w:pPr>
        <w:keepNext/>
        <w:keepLines/>
      </w:pPr>
    </w:p>
    <w:p w14:paraId="0D0F1923" w14:textId="77777777" w:rsidR="00E613C1" w:rsidRPr="009A38A9" w:rsidRDefault="00E613C1" w:rsidP="009A38A9"/>
    <w:p w14:paraId="51DA8390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38A9">
        <w:rPr>
          <w:b/>
        </w:rPr>
        <w:t>4.</w:t>
      </w:r>
      <w:r w:rsidRPr="009A38A9">
        <w:rPr>
          <w:b/>
        </w:rPr>
        <w:tab/>
        <w:t>LIEKOVÁ FORMA A OBSAH</w:t>
      </w:r>
    </w:p>
    <w:p w14:paraId="46F5FC76" w14:textId="77777777" w:rsidR="00BA5BF8" w:rsidRPr="009A38A9" w:rsidRDefault="00BA5BF8" w:rsidP="009A38A9">
      <w:pPr>
        <w:keepNext/>
        <w:keepLines/>
      </w:pPr>
    </w:p>
    <w:p w14:paraId="4B21B486" w14:textId="2D82A074" w:rsidR="00074E6F" w:rsidRPr="009A38A9" w:rsidRDefault="00074E6F" w:rsidP="009A38A9">
      <w:r w:rsidRPr="009A38A9">
        <w:rPr>
          <w:highlight w:val="lightGray"/>
        </w:rPr>
        <w:t>Filmom obalená tableta</w:t>
      </w:r>
    </w:p>
    <w:p w14:paraId="4103EA16" w14:textId="77777777" w:rsidR="00074E6F" w:rsidRPr="009A38A9" w:rsidRDefault="00074E6F" w:rsidP="009A38A9"/>
    <w:p w14:paraId="019275D8" w14:textId="0EE552A9" w:rsidR="00BA5BF8" w:rsidRPr="009A38A9" w:rsidRDefault="00F45D02" w:rsidP="009A38A9">
      <w:r w:rsidRPr="009A38A9">
        <w:t>30 </w:t>
      </w:r>
      <w:r w:rsidRPr="009A38A9">
        <w:rPr>
          <w:highlight w:val="lightGray"/>
        </w:rPr>
        <w:t>filmom obalených</w:t>
      </w:r>
      <w:r w:rsidRPr="009A38A9">
        <w:t xml:space="preserve"> tabliet</w:t>
      </w:r>
    </w:p>
    <w:p w14:paraId="54130CF7" w14:textId="0EA0D598" w:rsidR="006166CA" w:rsidRPr="009A38A9" w:rsidRDefault="00F45D02" w:rsidP="009A38A9">
      <w:r w:rsidRPr="009A38A9">
        <w:rPr>
          <w:shd w:val="clear" w:color="auto" w:fill="CCCCCC"/>
        </w:rPr>
        <w:t>90 filmom obalených tabliet</w:t>
      </w:r>
    </w:p>
    <w:p w14:paraId="79E53299" w14:textId="77777777" w:rsidR="00BA5BF8" w:rsidRPr="009A38A9" w:rsidRDefault="00BA5BF8" w:rsidP="009A38A9">
      <w:pPr>
        <w:ind w:left="0" w:firstLine="0"/>
      </w:pPr>
    </w:p>
    <w:p w14:paraId="68D313BC" w14:textId="77777777" w:rsidR="00BA5BF8" w:rsidRPr="009A38A9" w:rsidRDefault="00BA5BF8" w:rsidP="009A38A9"/>
    <w:p w14:paraId="04A912C1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38A9">
        <w:rPr>
          <w:b/>
        </w:rPr>
        <w:t>5.</w:t>
      </w:r>
      <w:r w:rsidRPr="009A38A9">
        <w:rPr>
          <w:b/>
        </w:rPr>
        <w:tab/>
        <w:t>SPÔSOB A CESTA (CESTY) PODÁVANIA</w:t>
      </w:r>
    </w:p>
    <w:p w14:paraId="65412877" w14:textId="77777777" w:rsidR="00BA5BF8" w:rsidRPr="009A38A9" w:rsidRDefault="00BA5BF8" w:rsidP="009A38A9">
      <w:pPr>
        <w:keepNext/>
        <w:keepLines/>
      </w:pPr>
    </w:p>
    <w:p w14:paraId="0FBA3978" w14:textId="77777777" w:rsidR="00BA5BF8" w:rsidRPr="009A38A9" w:rsidRDefault="00F45D02" w:rsidP="009A38A9">
      <w:r w:rsidRPr="009A38A9">
        <w:t>Pred použitím si prečítajte písomnú informáciu pre používateľa.</w:t>
      </w:r>
    </w:p>
    <w:p w14:paraId="62ED5082" w14:textId="77777777" w:rsidR="00BA5BF8" w:rsidRPr="009A38A9" w:rsidRDefault="00F45D02" w:rsidP="009A38A9">
      <w:r w:rsidRPr="009A38A9">
        <w:t>Perorálne použitie.</w:t>
      </w:r>
    </w:p>
    <w:p w14:paraId="45366584" w14:textId="77777777" w:rsidR="00BA5BF8" w:rsidRPr="009A38A9" w:rsidRDefault="00BA5BF8" w:rsidP="009A38A9"/>
    <w:p w14:paraId="52E14E12" w14:textId="77777777" w:rsidR="00BA5BF8" w:rsidRPr="009A38A9" w:rsidRDefault="00BA5BF8" w:rsidP="009A38A9">
      <w:pPr>
        <w:autoSpaceDE w:val="0"/>
        <w:autoSpaceDN w:val="0"/>
        <w:adjustRightInd w:val="0"/>
      </w:pPr>
    </w:p>
    <w:p w14:paraId="287CEF91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38A9">
        <w:rPr>
          <w:b/>
        </w:rPr>
        <w:t>6.</w:t>
      </w:r>
      <w:r w:rsidRPr="009A38A9">
        <w:rPr>
          <w:b/>
        </w:rPr>
        <w:tab/>
        <w:t>ŠPECIÁLNE UPOZORNENIE, ŽE LIEK SA MUSÍ UCHOVÁVAŤ MIMO DOHĽADU A DOSAHU DETÍ</w:t>
      </w:r>
    </w:p>
    <w:p w14:paraId="5BFF5E26" w14:textId="77777777" w:rsidR="00BA5BF8" w:rsidRPr="009A38A9" w:rsidRDefault="00BA5BF8" w:rsidP="009A38A9">
      <w:pPr>
        <w:keepNext/>
        <w:keepLines/>
      </w:pPr>
    </w:p>
    <w:p w14:paraId="6ECBB4CA" w14:textId="77777777" w:rsidR="00BA5BF8" w:rsidRPr="009A38A9" w:rsidRDefault="00F45D02" w:rsidP="009A38A9">
      <w:r w:rsidRPr="009A38A9">
        <w:t>Uchovávajte mimo dohľadu a dosahu detí.</w:t>
      </w:r>
    </w:p>
    <w:p w14:paraId="17E3932F" w14:textId="77777777" w:rsidR="00BA5BF8" w:rsidRPr="009A38A9" w:rsidRDefault="00BA5BF8" w:rsidP="009A38A9"/>
    <w:p w14:paraId="109237D6" w14:textId="77777777" w:rsidR="00BA5BF8" w:rsidRPr="009A38A9" w:rsidRDefault="00BA5BF8" w:rsidP="009A38A9"/>
    <w:p w14:paraId="5474C457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38A9">
        <w:rPr>
          <w:b/>
        </w:rPr>
        <w:t>7.</w:t>
      </w:r>
      <w:r w:rsidRPr="009A38A9">
        <w:rPr>
          <w:b/>
        </w:rPr>
        <w:tab/>
        <w:t>INÉ ŠPECIÁLNE UPOZORNENIE (UPOZORNENIA), AK JE TO POTREBNÉ</w:t>
      </w:r>
    </w:p>
    <w:p w14:paraId="1E9D0EE8" w14:textId="77777777" w:rsidR="00BA5BF8" w:rsidRPr="009A38A9" w:rsidRDefault="00BA5BF8" w:rsidP="009A38A9">
      <w:pPr>
        <w:keepNext/>
        <w:keepLines/>
      </w:pPr>
    </w:p>
    <w:p w14:paraId="50E37C22" w14:textId="77777777" w:rsidR="00E613C1" w:rsidRPr="009A38A9" w:rsidRDefault="00E613C1" w:rsidP="009A38A9"/>
    <w:p w14:paraId="762DF7D8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38A9">
        <w:rPr>
          <w:b/>
        </w:rPr>
        <w:t>8.</w:t>
      </w:r>
      <w:r w:rsidRPr="009A38A9">
        <w:rPr>
          <w:b/>
        </w:rPr>
        <w:tab/>
        <w:t>DÁTUM EXSPIRÁCIE</w:t>
      </w:r>
    </w:p>
    <w:p w14:paraId="5C8A09B6" w14:textId="77777777" w:rsidR="00BA5BF8" w:rsidRPr="009A38A9" w:rsidRDefault="00BA5BF8" w:rsidP="009A38A9">
      <w:pPr>
        <w:keepNext/>
        <w:keepLines/>
      </w:pPr>
    </w:p>
    <w:p w14:paraId="36A368DA" w14:textId="77777777" w:rsidR="00BA5BF8" w:rsidRPr="009A38A9" w:rsidRDefault="00F45D02" w:rsidP="009A38A9">
      <w:r w:rsidRPr="009A38A9">
        <w:t>EXP</w:t>
      </w:r>
    </w:p>
    <w:p w14:paraId="35FA55F4" w14:textId="77777777" w:rsidR="00BA5BF8" w:rsidRPr="009A38A9" w:rsidRDefault="00BA5BF8" w:rsidP="009A38A9"/>
    <w:p w14:paraId="5FC0348D" w14:textId="77777777" w:rsidR="00BA5BF8" w:rsidRPr="009A38A9" w:rsidRDefault="00BA5BF8" w:rsidP="009A38A9"/>
    <w:p w14:paraId="6BACE6ED" w14:textId="77777777" w:rsidR="00BA5BF8" w:rsidRPr="009A38A9" w:rsidRDefault="00F45D02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38A9">
        <w:rPr>
          <w:b/>
        </w:rPr>
        <w:t>9.</w:t>
      </w:r>
      <w:r w:rsidRPr="009A38A9">
        <w:rPr>
          <w:b/>
        </w:rPr>
        <w:tab/>
        <w:t>ŠPECIÁLNE PODMIENKY NA UCHOVÁVANIE</w:t>
      </w:r>
    </w:p>
    <w:p w14:paraId="7351DC12" w14:textId="77777777" w:rsidR="00BA5BF8" w:rsidRPr="009A38A9" w:rsidRDefault="00BA5BF8" w:rsidP="009A38A9"/>
    <w:p w14:paraId="761E0A52" w14:textId="77777777" w:rsidR="00E613C1" w:rsidRPr="009A38A9" w:rsidRDefault="00E613C1" w:rsidP="009A38A9"/>
    <w:p w14:paraId="6259B803" w14:textId="77777777" w:rsidR="00BA5BF8" w:rsidRPr="009A38A9" w:rsidRDefault="00F45D02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utlineLvl w:val="0"/>
        <w:rPr>
          <w:b/>
        </w:rPr>
      </w:pPr>
      <w:r w:rsidRPr="009A38A9">
        <w:rPr>
          <w:b/>
        </w:rPr>
        <w:lastRenderedPageBreak/>
        <w:t>10.</w:t>
      </w:r>
      <w:r w:rsidRPr="009A38A9">
        <w:rPr>
          <w:b/>
        </w:rPr>
        <w:tab/>
        <w:t>ŠPECIÁLNE UPOZORNENIA NA LIKVIDÁCIU NEPOUŽITÝCH LIEKOV ALEBO ODPADOV Z NICH VZNIKNUTÝCH, AK JE TO VHODNÉ</w:t>
      </w:r>
    </w:p>
    <w:p w14:paraId="26F52C0D" w14:textId="77777777" w:rsidR="00BA5BF8" w:rsidRPr="009A38A9" w:rsidRDefault="00BA5BF8" w:rsidP="009A38A9">
      <w:pPr>
        <w:keepNext/>
        <w:keepLines/>
      </w:pPr>
    </w:p>
    <w:p w14:paraId="0765DB4A" w14:textId="77777777" w:rsidR="00E613C1" w:rsidRPr="009A38A9" w:rsidRDefault="00E613C1" w:rsidP="009A38A9"/>
    <w:p w14:paraId="08458D5C" w14:textId="77777777" w:rsidR="00BA5BF8" w:rsidRPr="009A38A9" w:rsidRDefault="00F45D02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utlineLvl w:val="0"/>
        <w:rPr>
          <w:b/>
        </w:rPr>
      </w:pPr>
      <w:r w:rsidRPr="009A38A9">
        <w:rPr>
          <w:b/>
        </w:rPr>
        <w:t>11.</w:t>
      </w:r>
      <w:r w:rsidRPr="009A38A9">
        <w:rPr>
          <w:b/>
        </w:rPr>
        <w:tab/>
        <w:t>NÁZOV A ADRESA DRŽITEĽA ROZHODNUTIA O REGISTRÁCII</w:t>
      </w:r>
    </w:p>
    <w:p w14:paraId="6F4CA782" w14:textId="77777777" w:rsidR="00BA5BF8" w:rsidRPr="009A38A9" w:rsidRDefault="00BA5BF8" w:rsidP="009A38A9">
      <w:pPr>
        <w:keepNext/>
        <w:keepLines/>
      </w:pPr>
    </w:p>
    <w:p w14:paraId="5BF40239" w14:textId="2E1444BB" w:rsidR="00F619D5" w:rsidRPr="009A38A9" w:rsidRDefault="00067DD3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 xml:space="preserve">Viatris </w:t>
      </w:r>
      <w:r w:rsidR="00F619D5" w:rsidRPr="009A38A9">
        <w:rPr>
          <w:color w:val="000000"/>
          <w:szCs w:val="20"/>
          <w:lang w:eastAsia="en-US"/>
        </w:rPr>
        <w:t>Limited</w:t>
      </w:r>
    </w:p>
    <w:p w14:paraId="3B062F2E" w14:textId="5A9D8E00" w:rsidR="00F619D5" w:rsidRPr="009A38A9" w:rsidRDefault="00F619D5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>Damastown Industrial Park</w:t>
      </w:r>
    </w:p>
    <w:p w14:paraId="774CD5D1" w14:textId="695D8E8F" w:rsidR="00F619D5" w:rsidRPr="009A38A9" w:rsidRDefault="00F619D5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>Mulhuddart, Dublin 15</w:t>
      </w:r>
    </w:p>
    <w:p w14:paraId="3D33B240" w14:textId="77777777" w:rsidR="00F619D5" w:rsidRPr="009A38A9" w:rsidRDefault="00F619D5" w:rsidP="009A38A9">
      <w:pPr>
        <w:suppressAutoHyphens w:val="0"/>
        <w:outlineLvl w:val="0"/>
      </w:pPr>
      <w:r w:rsidRPr="009A38A9">
        <w:rPr>
          <w:color w:val="000000"/>
          <w:szCs w:val="20"/>
          <w:lang w:eastAsia="en-US"/>
        </w:rPr>
        <w:t>DUBLIN</w:t>
      </w:r>
    </w:p>
    <w:p w14:paraId="7ECFA667" w14:textId="473E553E" w:rsidR="00EA3FA1" w:rsidRPr="009A38A9" w:rsidRDefault="00F45D02" w:rsidP="009A38A9">
      <w:pPr>
        <w:suppressAutoHyphens w:val="0"/>
        <w:outlineLvl w:val="0"/>
      </w:pPr>
      <w:r w:rsidRPr="009A38A9">
        <w:t>Írsko</w:t>
      </w:r>
    </w:p>
    <w:p w14:paraId="7F2FB54D" w14:textId="77777777" w:rsidR="00BA5BF8" w:rsidRPr="009A38A9" w:rsidRDefault="00BA5BF8" w:rsidP="009A38A9"/>
    <w:p w14:paraId="644B3CC9" w14:textId="77777777" w:rsidR="00BA5BF8" w:rsidRPr="009A38A9" w:rsidRDefault="00BA5BF8" w:rsidP="009A38A9"/>
    <w:p w14:paraId="3567E7ED" w14:textId="3D590357" w:rsidR="00BA5BF8" w:rsidRPr="009A38A9" w:rsidRDefault="00F45D02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utlineLvl w:val="0"/>
      </w:pPr>
      <w:r w:rsidRPr="009A38A9">
        <w:rPr>
          <w:b/>
        </w:rPr>
        <w:t>12.</w:t>
      </w:r>
      <w:r w:rsidRPr="009A38A9">
        <w:rPr>
          <w:b/>
        </w:rPr>
        <w:tab/>
        <w:t>REGISTRAČNÉ ČÍSL</w:t>
      </w:r>
      <w:r w:rsidR="000A47BB" w:rsidRPr="009A38A9">
        <w:rPr>
          <w:b/>
        </w:rPr>
        <w:t>O</w:t>
      </w:r>
    </w:p>
    <w:p w14:paraId="6E394111" w14:textId="77777777" w:rsidR="00BA5BF8" w:rsidRPr="009A38A9" w:rsidRDefault="00BA5BF8" w:rsidP="009A38A9">
      <w:pPr>
        <w:keepNext/>
        <w:keepLines/>
      </w:pPr>
    </w:p>
    <w:p w14:paraId="5366AE1B" w14:textId="77777777" w:rsidR="00343AC8" w:rsidRPr="009A38A9" w:rsidRDefault="00343AC8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9A38A9">
        <w:rPr>
          <w:rFonts w:eastAsia="Meiryo"/>
          <w:lang w:val="pt-PT"/>
        </w:rPr>
        <w:t>EU/1/25/1952/007</w:t>
      </w:r>
    </w:p>
    <w:p w14:paraId="41CD22DE" w14:textId="25322CA9" w:rsidR="006166CA" w:rsidRPr="009A38A9" w:rsidRDefault="00343AC8" w:rsidP="009A38A9">
      <w:pPr>
        <w:keepNext/>
        <w:keepLines/>
      </w:pPr>
      <w:r w:rsidRPr="009A38A9">
        <w:rPr>
          <w:rFonts w:eastAsia="Meiryo"/>
          <w:lang w:val="pt-PT"/>
        </w:rPr>
        <w:t>EU/1/25/1952/008</w:t>
      </w:r>
    </w:p>
    <w:p w14:paraId="4E6F9A38" w14:textId="77777777" w:rsidR="00BA5BF8" w:rsidRPr="009A38A9" w:rsidRDefault="00BA5BF8" w:rsidP="009A38A9"/>
    <w:p w14:paraId="2A7C2EFC" w14:textId="77777777" w:rsidR="00BA5BF8" w:rsidRPr="009A38A9" w:rsidRDefault="00BA5BF8" w:rsidP="009A38A9"/>
    <w:p w14:paraId="79234ED0" w14:textId="77777777" w:rsidR="00BA5BF8" w:rsidRPr="009A38A9" w:rsidRDefault="00F45D02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utlineLvl w:val="0"/>
        <w:rPr>
          <w:b/>
        </w:rPr>
      </w:pPr>
      <w:r w:rsidRPr="009A38A9">
        <w:rPr>
          <w:b/>
        </w:rPr>
        <w:t>13.</w:t>
      </w:r>
      <w:r w:rsidRPr="009A38A9">
        <w:rPr>
          <w:b/>
        </w:rPr>
        <w:tab/>
        <w:t>ČÍSLO VÝROBNEJ ŠARŽE</w:t>
      </w:r>
    </w:p>
    <w:p w14:paraId="5A937686" w14:textId="77777777" w:rsidR="00BA5BF8" w:rsidRPr="009A38A9" w:rsidRDefault="00BA5BF8" w:rsidP="009A38A9">
      <w:pPr>
        <w:keepNext/>
        <w:keepLines/>
      </w:pPr>
    </w:p>
    <w:p w14:paraId="6636E159" w14:textId="52302834" w:rsidR="00BA5BF8" w:rsidRPr="009A38A9" w:rsidRDefault="00F619D5" w:rsidP="009A38A9">
      <w:r w:rsidRPr="009A38A9">
        <w:t>Lot</w:t>
      </w:r>
    </w:p>
    <w:p w14:paraId="626FF809" w14:textId="77777777" w:rsidR="00BA5BF8" w:rsidRPr="009A38A9" w:rsidRDefault="00BA5BF8" w:rsidP="009A38A9"/>
    <w:p w14:paraId="7C8B4FE7" w14:textId="77777777" w:rsidR="00BA5BF8" w:rsidRPr="009A38A9" w:rsidRDefault="00BA5BF8" w:rsidP="009A38A9"/>
    <w:p w14:paraId="07853A92" w14:textId="77777777" w:rsidR="00BA5BF8" w:rsidRPr="009A38A9" w:rsidRDefault="00F45D02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utlineLvl w:val="0"/>
      </w:pPr>
      <w:r w:rsidRPr="009A38A9">
        <w:rPr>
          <w:b/>
        </w:rPr>
        <w:t>14.</w:t>
      </w:r>
      <w:r w:rsidRPr="009A38A9">
        <w:rPr>
          <w:b/>
        </w:rPr>
        <w:tab/>
        <w:t>ZATRIEDENIE LIEKU PODĽA SPÔSOBU VÝDAJA</w:t>
      </w:r>
    </w:p>
    <w:p w14:paraId="1D24AB03" w14:textId="77777777" w:rsidR="00BA5BF8" w:rsidRPr="009A38A9" w:rsidRDefault="00BA5BF8" w:rsidP="009A38A9">
      <w:pPr>
        <w:keepNext/>
        <w:keepLines/>
      </w:pPr>
    </w:p>
    <w:p w14:paraId="01B4C7D5" w14:textId="77777777" w:rsidR="00F45698" w:rsidRPr="009A38A9" w:rsidRDefault="00F45698" w:rsidP="009A38A9"/>
    <w:p w14:paraId="6F878FF4" w14:textId="77777777" w:rsidR="00BA5BF8" w:rsidRPr="009A38A9" w:rsidRDefault="00F45D02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utlineLvl w:val="0"/>
      </w:pPr>
      <w:r w:rsidRPr="009A38A9">
        <w:rPr>
          <w:b/>
        </w:rPr>
        <w:t>15.</w:t>
      </w:r>
      <w:r w:rsidRPr="009A38A9">
        <w:rPr>
          <w:b/>
        </w:rPr>
        <w:tab/>
        <w:t>POKYNY NA POUŽITIE</w:t>
      </w:r>
    </w:p>
    <w:p w14:paraId="3EAA6858" w14:textId="77777777" w:rsidR="00BA5BF8" w:rsidRPr="009A38A9" w:rsidRDefault="00BA5BF8" w:rsidP="009A38A9">
      <w:pPr>
        <w:keepNext/>
        <w:keepLines/>
      </w:pPr>
    </w:p>
    <w:p w14:paraId="39536CEC" w14:textId="77777777" w:rsidR="00F45698" w:rsidRPr="009A38A9" w:rsidRDefault="00F45698" w:rsidP="009A38A9"/>
    <w:p w14:paraId="6C42BB98" w14:textId="77777777" w:rsidR="00BA5BF8" w:rsidRPr="009A38A9" w:rsidRDefault="00F45D02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utlineLvl w:val="0"/>
      </w:pPr>
      <w:r w:rsidRPr="009A38A9">
        <w:rPr>
          <w:b/>
        </w:rPr>
        <w:t>16.</w:t>
      </w:r>
      <w:r w:rsidRPr="009A38A9">
        <w:rPr>
          <w:b/>
        </w:rPr>
        <w:tab/>
        <w:t>INFORMÁCIE V BRAILLOVOM PÍSME</w:t>
      </w:r>
    </w:p>
    <w:p w14:paraId="57239467" w14:textId="77777777" w:rsidR="00BA5BF8" w:rsidRPr="009A38A9" w:rsidRDefault="00BA5BF8" w:rsidP="009A38A9">
      <w:pPr>
        <w:keepNext/>
        <w:keepLines/>
      </w:pPr>
    </w:p>
    <w:p w14:paraId="0B0119B3" w14:textId="08E34536" w:rsidR="0016391C" w:rsidRPr="009A38A9" w:rsidRDefault="00F619D5" w:rsidP="009A38A9">
      <w:r w:rsidRPr="009A38A9">
        <w:t>Emtricitabine/Tenofovir alafenamide Viatris</w:t>
      </w:r>
      <w:r w:rsidR="00F45D02" w:rsidRPr="009A38A9">
        <w:t xml:space="preserve"> 200 mg/25 mg</w:t>
      </w:r>
    </w:p>
    <w:p w14:paraId="4443992E" w14:textId="77777777" w:rsidR="0016391C" w:rsidRPr="009A38A9" w:rsidRDefault="0016391C" w:rsidP="009A38A9">
      <w:pPr>
        <w:rPr>
          <w:shd w:val="clear" w:color="auto" w:fill="CCCCCC"/>
        </w:rPr>
      </w:pPr>
    </w:p>
    <w:p w14:paraId="7058598B" w14:textId="77777777" w:rsidR="0016391C" w:rsidRPr="009A38A9" w:rsidRDefault="0016391C" w:rsidP="009A38A9">
      <w:pPr>
        <w:rPr>
          <w:szCs w:val="22"/>
          <w:shd w:val="clear" w:color="auto" w:fill="CCCCCC"/>
        </w:rPr>
      </w:pPr>
    </w:p>
    <w:p w14:paraId="08700F8D" w14:textId="77777777" w:rsidR="0016391C" w:rsidRPr="009A38A9" w:rsidRDefault="00F45D02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outlineLvl w:val="0"/>
        <w:rPr>
          <w:i/>
        </w:rPr>
      </w:pPr>
      <w:r w:rsidRPr="009A38A9">
        <w:rPr>
          <w:b/>
          <w:szCs w:val="22"/>
        </w:rPr>
        <w:t>17.</w:t>
      </w:r>
      <w:r w:rsidRPr="009A38A9">
        <w:rPr>
          <w:b/>
          <w:szCs w:val="22"/>
        </w:rPr>
        <w:tab/>
      </w:r>
      <w:r w:rsidRPr="009A38A9">
        <w:rPr>
          <w:b/>
        </w:rPr>
        <w:t>ŠPECIFICKÝ IDENTIFIKÁTOR – DVOJROZMERNÝ ČIAROVÝ KÓD</w:t>
      </w:r>
    </w:p>
    <w:p w14:paraId="4E1156FC" w14:textId="77777777" w:rsidR="0016391C" w:rsidRPr="009A38A9" w:rsidRDefault="0016391C" w:rsidP="009A38A9"/>
    <w:p w14:paraId="0A42D552" w14:textId="77777777" w:rsidR="009C0835" w:rsidRPr="009A38A9" w:rsidRDefault="00F45D02" w:rsidP="009A38A9">
      <w:pPr>
        <w:rPr>
          <w:shd w:val="clear" w:color="auto" w:fill="CCCCCC"/>
        </w:rPr>
      </w:pPr>
      <w:r w:rsidRPr="009A38A9">
        <w:rPr>
          <w:shd w:val="clear" w:color="auto" w:fill="CCCCCC"/>
        </w:rPr>
        <w:t>Dvojrozmerný čiarový kód so špecifickým identifikátorom.</w:t>
      </w:r>
    </w:p>
    <w:p w14:paraId="40FE611D" w14:textId="77777777" w:rsidR="0016391C" w:rsidRPr="009A38A9" w:rsidRDefault="0016391C" w:rsidP="009A38A9">
      <w:pPr>
        <w:rPr>
          <w:szCs w:val="22"/>
          <w:shd w:val="clear" w:color="auto" w:fill="CCCCCC"/>
        </w:rPr>
      </w:pPr>
    </w:p>
    <w:p w14:paraId="79E06375" w14:textId="77777777" w:rsidR="0016391C" w:rsidRPr="009A38A9" w:rsidRDefault="0016391C" w:rsidP="009A38A9"/>
    <w:p w14:paraId="30547C1C" w14:textId="77777777" w:rsidR="0016391C" w:rsidRPr="009A38A9" w:rsidRDefault="00F45D02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outlineLvl w:val="0"/>
        <w:rPr>
          <w:i/>
        </w:rPr>
      </w:pPr>
      <w:r w:rsidRPr="009A38A9">
        <w:rPr>
          <w:b/>
          <w:szCs w:val="22"/>
        </w:rPr>
        <w:t>18.</w:t>
      </w:r>
      <w:r w:rsidRPr="009A38A9">
        <w:rPr>
          <w:b/>
          <w:szCs w:val="22"/>
        </w:rPr>
        <w:tab/>
      </w:r>
      <w:r w:rsidRPr="009A38A9">
        <w:rPr>
          <w:b/>
        </w:rPr>
        <w:t>ŠPECIFICKÝ IDENTIFIKÁTOR – ÚDAJE ČITATEĽNÉ ĽUDSKÝM OKOM</w:t>
      </w:r>
    </w:p>
    <w:p w14:paraId="342A1AB6" w14:textId="77777777" w:rsidR="0016391C" w:rsidRPr="009A38A9" w:rsidRDefault="0016391C" w:rsidP="009A38A9"/>
    <w:p w14:paraId="4E4F781B" w14:textId="11E2D43B" w:rsidR="0016391C" w:rsidRPr="009A38A9" w:rsidRDefault="00F45D02" w:rsidP="009A38A9">
      <w:pPr>
        <w:rPr>
          <w:szCs w:val="22"/>
        </w:rPr>
      </w:pPr>
      <w:r w:rsidRPr="009A38A9">
        <w:t>PC</w:t>
      </w:r>
    </w:p>
    <w:p w14:paraId="59BF824B" w14:textId="45F483F8" w:rsidR="0016391C" w:rsidRPr="009A38A9" w:rsidRDefault="00F45D02" w:rsidP="009A38A9">
      <w:pPr>
        <w:rPr>
          <w:szCs w:val="22"/>
        </w:rPr>
      </w:pPr>
      <w:r w:rsidRPr="009A38A9">
        <w:t>SN</w:t>
      </w:r>
    </w:p>
    <w:p w14:paraId="22F652F6" w14:textId="5077A533" w:rsidR="002847F1" w:rsidRPr="009A38A9" w:rsidRDefault="00F45D02" w:rsidP="009A38A9">
      <w:r w:rsidRPr="009A38A9">
        <w:t>NN</w:t>
      </w:r>
    </w:p>
    <w:p w14:paraId="74F1CEB5" w14:textId="04765048" w:rsidR="00F619D5" w:rsidRPr="009A38A9" w:rsidRDefault="00F619D5" w:rsidP="009A38A9">
      <w:pPr>
        <w:ind w:left="0" w:firstLine="0"/>
      </w:pPr>
      <w:r w:rsidRPr="009A38A9">
        <w:br w:type="page"/>
      </w:r>
    </w:p>
    <w:p w14:paraId="7B93FD85" w14:textId="77777777" w:rsidR="00F619D5" w:rsidRPr="009A38A9" w:rsidRDefault="00F619D5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="0" w:firstLine="0"/>
        <w:rPr>
          <w:b/>
        </w:rPr>
      </w:pPr>
      <w:r w:rsidRPr="009A38A9">
        <w:rPr>
          <w:b/>
        </w:rPr>
        <w:lastRenderedPageBreak/>
        <w:t>ÚDAJE, KTORÉ MAJÚ BYŤ UVEDENÉ NA VNÚTORNOM OBALE</w:t>
      </w:r>
    </w:p>
    <w:p w14:paraId="7771DC9C" w14:textId="77777777" w:rsidR="00F619D5" w:rsidRPr="009A38A9" w:rsidRDefault="00F619D5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</w:p>
    <w:p w14:paraId="66295244" w14:textId="77777777" w:rsidR="00F619D5" w:rsidRPr="009A38A9" w:rsidRDefault="00F619D5" w:rsidP="009A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9A38A9">
        <w:rPr>
          <w:b/>
        </w:rPr>
        <w:t>OZNAČENIE FĽAŠE</w:t>
      </w:r>
    </w:p>
    <w:p w14:paraId="5A45F5CF" w14:textId="77777777" w:rsidR="00F619D5" w:rsidRPr="009A38A9" w:rsidRDefault="00F619D5" w:rsidP="009A38A9">
      <w:pPr>
        <w:suppressAutoHyphens w:val="0"/>
        <w:ind w:left="0" w:firstLine="0"/>
      </w:pPr>
    </w:p>
    <w:p w14:paraId="48F3F0BF" w14:textId="77777777" w:rsidR="00F619D5" w:rsidRPr="009A38A9" w:rsidRDefault="00F619D5" w:rsidP="009A38A9">
      <w:pPr>
        <w:suppressAutoHyphens w:val="0"/>
        <w:ind w:left="0" w:firstLine="0"/>
      </w:pPr>
    </w:p>
    <w:p w14:paraId="5167B477" w14:textId="77777777" w:rsidR="00F619D5" w:rsidRPr="009A38A9" w:rsidRDefault="00F619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1.</w:t>
      </w:r>
      <w:r w:rsidRPr="009A38A9">
        <w:rPr>
          <w:b/>
        </w:rPr>
        <w:tab/>
        <w:t>NÁZOV LIEKU</w:t>
      </w:r>
    </w:p>
    <w:p w14:paraId="12831459" w14:textId="77777777" w:rsidR="00F619D5" w:rsidRPr="009A38A9" w:rsidRDefault="00F619D5" w:rsidP="009A38A9">
      <w:pPr>
        <w:suppressAutoHyphens w:val="0"/>
        <w:ind w:left="0" w:firstLine="0"/>
      </w:pPr>
    </w:p>
    <w:p w14:paraId="49B04903" w14:textId="69869A6B" w:rsidR="00F619D5" w:rsidRPr="009A38A9" w:rsidRDefault="00F619D5" w:rsidP="009A38A9">
      <w:pPr>
        <w:suppressAutoHyphens w:val="0"/>
        <w:ind w:left="0" w:firstLine="0"/>
      </w:pPr>
      <w:r w:rsidRPr="009A38A9">
        <w:rPr>
          <w:noProof/>
          <w:lang w:eastAsia="en-US"/>
        </w:rPr>
        <w:t>Emtricitabine/Tenofovir alafenamide Viatris</w:t>
      </w:r>
      <w:r w:rsidRPr="009A38A9">
        <w:rPr>
          <w:szCs w:val="22"/>
        </w:rPr>
        <w:t xml:space="preserve"> 200 mg/25 mg</w:t>
      </w:r>
      <w:r w:rsidRPr="009A38A9">
        <w:t xml:space="preserve"> </w:t>
      </w:r>
      <w:r w:rsidRPr="009A38A9">
        <w:rPr>
          <w:highlight w:val="lightGray"/>
        </w:rPr>
        <w:t>filmom obalené</w:t>
      </w:r>
      <w:r w:rsidRPr="009A38A9">
        <w:t xml:space="preserve"> tablety</w:t>
      </w:r>
    </w:p>
    <w:p w14:paraId="0AEDD827" w14:textId="77777777" w:rsidR="00F619D5" w:rsidRPr="009A38A9" w:rsidRDefault="00F619D5" w:rsidP="009A38A9">
      <w:pPr>
        <w:suppressAutoHyphens w:val="0"/>
        <w:ind w:left="0" w:firstLine="0"/>
      </w:pPr>
      <w:r w:rsidRPr="009A38A9">
        <w:t>emtricitabín/tenofovir-</w:t>
      </w:r>
      <w:r w:rsidRPr="009A38A9">
        <w:rPr>
          <w:szCs w:val="22"/>
        </w:rPr>
        <w:t>alafenamid</w:t>
      </w:r>
    </w:p>
    <w:p w14:paraId="6189FE66" w14:textId="77777777" w:rsidR="00F619D5" w:rsidRPr="009A38A9" w:rsidRDefault="00F619D5" w:rsidP="009A38A9">
      <w:pPr>
        <w:suppressAutoHyphens w:val="0"/>
        <w:ind w:left="0" w:firstLine="0"/>
      </w:pPr>
    </w:p>
    <w:p w14:paraId="05F16BAC" w14:textId="77777777" w:rsidR="00F619D5" w:rsidRPr="009A38A9" w:rsidRDefault="00F619D5" w:rsidP="009A38A9">
      <w:pPr>
        <w:suppressAutoHyphens w:val="0"/>
        <w:ind w:left="0" w:firstLine="0"/>
      </w:pPr>
    </w:p>
    <w:p w14:paraId="19BC4615" w14:textId="77777777" w:rsidR="00F619D5" w:rsidRPr="009A38A9" w:rsidRDefault="00F619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2.</w:t>
      </w:r>
      <w:r w:rsidRPr="009A38A9">
        <w:rPr>
          <w:b/>
        </w:rPr>
        <w:tab/>
        <w:t>LIEČIVO (LIEČIVÁ)</w:t>
      </w:r>
    </w:p>
    <w:p w14:paraId="66D947A1" w14:textId="77777777" w:rsidR="00F619D5" w:rsidRPr="009A38A9" w:rsidRDefault="00F619D5" w:rsidP="009A38A9">
      <w:pPr>
        <w:suppressAutoHyphens w:val="0"/>
        <w:ind w:left="0" w:firstLine="0"/>
      </w:pPr>
    </w:p>
    <w:p w14:paraId="389DC793" w14:textId="5D1394B2" w:rsidR="00F619D5" w:rsidRPr="009A38A9" w:rsidRDefault="00F619D5" w:rsidP="009A38A9">
      <w:pPr>
        <w:suppressAutoHyphens w:val="0"/>
        <w:ind w:left="0" w:firstLine="0"/>
      </w:pPr>
      <w:r w:rsidRPr="009A38A9">
        <w:t>Každá filmom obalená tableta obsahuje 200 mg emtricitabínu a tenofovir-</w:t>
      </w:r>
      <w:r w:rsidRPr="009A38A9">
        <w:rPr>
          <w:szCs w:val="22"/>
        </w:rPr>
        <w:t>alafenamid-monofumarát</w:t>
      </w:r>
      <w:r w:rsidRPr="009A38A9">
        <w:t xml:space="preserve"> zodpovedajúci 25 mg tenofovir-alafenamidu.</w:t>
      </w:r>
    </w:p>
    <w:p w14:paraId="17FE354F" w14:textId="77777777" w:rsidR="00F619D5" w:rsidRPr="009A38A9" w:rsidRDefault="00F619D5" w:rsidP="009A38A9">
      <w:pPr>
        <w:suppressAutoHyphens w:val="0"/>
        <w:ind w:left="0" w:firstLine="0"/>
      </w:pPr>
    </w:p>
    <w:p w14:paraId="0E4FE88D" w14:textId="77777777" w:rsidR="00F619D5" w:rsidRPr="009A38A9" w:rsidRDefault="00F619D5" w:rsidP="009A38A9">
      <w:pPr>
        <w:suppressAutoHyphens w:val="0"/>
        <w:ind w:left="0" w:firstLine="0"/>
      </w:pPr>
    </w:p>
    <w:p w14:paraId="2A991C53" w14:textId="77777777" w:rsidR="00F619D5" w:rsidRPr="009A38A9" w:rsidRDefault="00F619D5" w:rsidP="009A38A9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3.</w:t>
      </w:r>
      <w:r w:rsidRPr="009A38A9">
        <w:rPr>
          <w:b/>
        </w:rPr>
        <w:tab/>
        <w:t>ZOZNAM POMOCNÝCH LÁTOK</w:t>
      </w:r>
    </w:p>
    <w:p w14:paraId="4EE07158" w14:textId="77777777" w:rsidR="00F619D5" w:rsidRPr="009A38A9" w:rsidRDefault="00F619D5" w:rsidP="009A38A9">
      <w:pPr>
        <w:suppressAutoHyphens w:val="0"/>
        <w:ind w:left="0" w:firstLine="0"/>
      </w:pPr>
    </w:p>
    <w:p w14:paraId="6A5A9271" w14:textId="77777777" w:rsidR="00E613C1" w:rsidRPr="009A38A9" w:rsidRDefault="00E613C1" w:rsidP="009A38A9">
      <w:pPr>
        <w:suppressAutoHyphens w:val="0"/>
        <w:ind w:left="0" w:firstLine="0"/>
      </w:pPr>
    </w:p>
    <w:p w14:paraId="44A21215" w14:textId="77777777" w:rsidR="00F619D5" w:rsidRPr="009A38A9" w:rsidRDefault="00F619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4.</w:t>
      </w:r>
      <w:r w:rsidRPr="009A38A9">
        <w:rPr>
          <w:b/>
        </w:rPr>
        <w:tab/>
        <w:t>LIEKOVÁ FORMA A OBSAH</w:t>
      </w:r>
    </w:p>
    <w:p w14:paraId="189C8CFE" w14:textId="77777777" w:rsidR="00F619D5" w:rsidRPr="009A38A9" w:rsidRDefault="00F619D5" w:rsidP="009A38A9">
      <w:pPr>
        <w:suppressAutoHyphens w:val="0"/>
        <w:ind w:left="0" w:firstLine="0"/>
      </w:pPr>
    </w:p>
    <w:p w14:paraId="48D9AC30" w14:textId="4532E7C1" w:rsidR="00F619D5" w:rsidRPr="009A38A9" w:rsidRDefault="00F619D5" w:rsidP="009A38A9">
      <w:pPr>
        <w:suppressAutoHyphens w:val="0"/>
        <w:ind w:left="0" w:firstLine="0"/>
      </w:pPr>
      <w:r w:rsidRPr="009A38A9">
        <w:rPr>
          <w:highlight w:val="lightGray"/>
        </w:rPr>
        <w:t>Filmom obalená tableta</w:t>
      </w:r>
    </w:p>
    <w:p w14:paraId="61AF84F4" w14:textId="77777777" w:rsidR="00F619D5" w:rsidRPr="009A38A9" w:rsidRDefault="00F619D5" w:rsidP="009A38A9">
      <w:pPr>
        <w:suppressAutoHyphens w:val="0"/>
        <w:ind w:left="0" w:firstLine="0"/>
      </w:pPr>
    </w:p>
    <w:p w14:paraId="258C647A" w14:textId="15E78AC4" w:rsidR="00F619D5" w:rsidRPr="009A38A9" w:rsidRDefault="00F619D5" w:rsidP="009A38A9">
      <w:pPr>
        <w:suppressAutoHyphens w:val="0"/>
        <w:ind w:left="0" w:firstLine="0"/>
        <w:rPr>
          <w:shd w:val="clear" w:color="auto" w:fill="CCCCCC"/>
        </w:rPr>
      </w:pPr>
      <w:r w:rsidRPr="009A38A9">
        <w:t>30 </w:t>
      </w:r>
      <w:r w:rsidRPr="009A38A9">
        <w:rPr>
          <w:highlight w:val="lightGray"/>
        </w:rPr>
        <w:t>filmom obalených</w:t>
      </w:r>
      <w:r w:rsidRPr="009A38A9">
        <w:t xml:space="preserve"> tabliet</w:t>
      </w:r>
    </w:p>
    <w:p w14:paraId="15F75C03" w14:textId="7AFEDC06" w:rsidR="00F619D5" w:rsidRPr="009A38A9" w:rsidRDefault="00F619D5" w:rsidP="009A38A9">
      <w:pPr>
        <w:ind w:left="0" w:firstLine="0"/>
        <w:rPr>
          <w:shd w:val="clear" w:color="auto" w:fill="CCCCCC"/>
        </w:rPr>
      </w:pPr>
      <w:r w:rsidRPr="009A38A9">
        <w:rPr>
          <w:shd w:val="clear" w:color="auto" w:fill="CCCCCC"/>
        </w:rPr>
        <w:t>90 filmom obalených tabliet</w:t>
      </w:r>
    </w:p>
    <w:p w14:paraId="4D91A1B3" w14:textId="77777777" w:rsidR="00F619D5" w:rsidRPr="009A38A9" w:rsidRDefault="00F619D5" w:rsidP="009A38A9">
      <w:pPr>
        <w:suppressAutoHyphens w:val="0"/>
        <w:ind w:left="0" w:firstLine="0"/>
      </w:pPr>
    </w:p>
    <w:p w14:paraId="66F53C39" w14:textId="77777777" w:rsidR="00F619D5" w:rsidRPr="009A38A9" w:rsidRDefault="00F619D5" w:rsidP="009A38A9">
      <w:pPr>
        <w:suppressAutoHyphens w:val="0"/>
        <w:ind w:left="0" w:firstLine="0"/>
      </w:pPr>
    </w:p>
    <w:p w14:paraId="69143BA2" w14:textId="77777777" w:rsidR="00F619D5" w:rsidRPr="009A38A9" w:rsidRDefault="00F619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5.</w:t>
      </w:r>
      <w:r w:rsidRPr="009A38A9">
        <w:rPr>
          <w:b/>
        </w:rPr>
        <w:tab/>
        <w:t>SPÔSOB A CESTA (CESTY) PODÁVANIA</w:t>
      </w:r>
    </w:p>
    <w:p w14:paraId="4840A964" w14:textId="77777777" w:rsidR="00F619D5" w:rsidRPr="009A38A9" w:rsidRDefault="00F619D5" w:rsidP="009A38A9">
      <w:pPr>
        <w:suppressAutoHyphens w:val="0"/>
        <w:ind w:left="0" w:firstLine="0"/>
      </w:pPr>
    </w:p>
    <w:p w14:paraId="73AF3E9C" w14:textId="77777777" w:rsidR="00F619D5" w:rsidRPr="009A38A9" w:rsidRDefault="00F619D5" w:rsidP="009A38A9">
      <w:pPr>
        <w:suppressAutoHyphens w:val="0"/>
        <w:ind w:left="0" w:firstLine="0"/>
      </w:pPr>
      <w:r w:rsidRPr="009A38A9">
        <w:t>Pred použitím si prečítajte písomnú informáciu pre používateľa.</w:t>
      </w:r>
    </w:p>
    <w:p w14:paraId="2501EC59" w14:textId="77777777" w:rsidR="00F619D5" w:rsidRPr="009A38A9" w:rsidRDefault="00F619D5" w:rsidP="009A38A9">
      <w:pPr>
        <w:suppressAutoHyphens w:val="0"/>
        <w:ind w:left="0" w:firstLine="0"/>
      </w:pPr>
      <w:r w:rsidRPr="009A38A9">
        <w:t>Perorálne použitie.</w:t>
      </w:r>
    </w:p>
    <w:p w14:paraId="55D4C79B" w14:textId="77777777" w:rsidR="00F619D5" w:rsidRPr="009A38A9" w:rsidRDefault="00F619D5" w:rsidP="009A38A9">
      <w:pPr>
        <w:suppressAutoHyphens w:val="0"/>
        <w:ind w:left="0" w:firstLine="0"/>
      </w:pPr>
    </w:p>
    <w:p w14:paraId="5EFA64C4" w14:textId="77777777" w:rsidR="00F619D5" w:rsidRPr="009A38A9" w:rsidRDefault="00F619D5" w:rsidP="009A38A9">
      <w:pPr>
        <w:suppressAutoHyphens w:val="0"/>
        <w:ind w:left="0" w:firstLine="0"/>
      </w:pPr>
    </w:p>
    <w:p w14:paraId="46F89CC7" w14:textId="77777777" w:rsidR="00F619D5" w:rsidRPr="009A38A9" w:rsidRDefault="00F619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6.</w:t>
      </w:r>
      <w:r w:rsidRPr="009A38A9">
        <w:rPr>
          <w:b/>
        </w:rPr>
        <w:tab/>
        <w:t>ŠPECIÁLNE UPOZORNENIE, ŽE LIEK SA MUSÍ UCHOVÁVAŤ MIMO DOHĽADU A DOSAHU DETÍ</w:t>
      </w:r>
    </w:p>
    <w:p w14:paraId="4AA35582" w14:textId="77777777" w:rsidR="00F619D5" w:rsidRPr="009A38A9" w:rsidRDefault="00F619D5" w:rsidP="009A38A9">
      <w:pPr>
        <w:suppressAutoHyphens w:val="0"/>
        <w:ind w:left="0" w:firstLine="0"/>
      </w:pPr>
    </w:p>
    <w:p w14:paraId="7714468C" w14:textId="77777777" w:rsidR="00F619D5" w:rsidRPr="009A38A9" w:rsidRDefault="00F619D5" w:rsidP="009A38A9">
      <w:pPr>
        <w:suppressAutoHyphens w:val="0"/>
        <w:ind w:left="0" w:firstLine="0"/>
      </w:pPr>
      <w:r w:rsidRPr="009A38A9">
        <w:t>Uchovávajte mimo dohľadu a dosahu detí.</w:t>
      </w:r>
    </w:p>
    <w:p w14:paraId="5FE35F65" w14:textId="77777777" w:rsidR="00F619D5" w:rsidRPr="009A38A9" w:rsidRDefault="00F619D5" w:rsidP="009A38A9">
      <w:pPr>
        <w:suppressAutoHyphens w:val="0"/>
        <w:ind w:left="0" w:firstLine="0"/>
      </w:pPr>
    </w:p>
    <w:p w14:paraId="30CF8D52" w14:textId="77777777" w:rsidR="00F619D5" w:rsidRPr="009A38A9" w:rsidRDefault="00F619D5" w:rsidP="009A38A9">
      <w:pPr>
        <w:suppressAutoHyphens w:val="0"/>
        <w:ind w:left="0" w:firstLine="0"/>
      </w:pPr>
    </w:p>
    <w:p w14:paraId="256D3E49" w14:textId="77777777" w:rsidR="00F619D5" w:rsidRPr="009A38A9" w:rsidRDefault="00F619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napToGrid w:val="0"/>
        <w:rPr>
          <w:b/>
        </w:rPr>
      </w:pPr>
      <w:r w:rsidRPr="009A38A9">
        <w:rPr>
          <w:b/>
        </w:rPr>
        <w:t>7.</w:t>
      </w:r>
      <w:r w:rsidRPr="009A38A9">
        <w:rPr>
          <w:b/>
        </w:rPr>
        <w:tab/>
        <w:t>INÉ ŠPECIÁLNE UPOZORNENIE (UPOZORNENIA), AK JE TO POTREBNÉ</w:t>
      </w:r>
    </w:p>
    <w:p w14:paraId="6AFB3289" w14:textId="77777777" w:rsidR="00F619D5" w:rsidRPr="009A38A9" w:rsidRDefault="00F619D5" w:rsidP="009A38A9">
      <w:pPr>
        <w:suppressAutoHyphens w:val="0"/>
        <w:ind w:left="0" w:firstLine="0"/>
      </w:pPr>
    </w:p>
    <w:p w14:paraId="20EA2FD9" w14:textId="77777777" w:rsidR="00E613C1" w:rsidRPr="009A38A9" w:rsidRDefault="00E613C1" w:rsidP="009A38A9">
      <w:pPr>
        <w:suppressAutoHyphens w:val="0"/>
        <w:ind w:left="0" w:firstLine="0"/>
      </w:pPr>
    </w:p>
    <w:p w14:paraId="2EA5F0A0" w14:textId="77777777" w:rsidR="00F619D5" w:rsidRPr="009A38A9" w:rsidRDefault="00F619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8.</w:t>
      </w:r>
      <w:r w:rsidRPr="009A38A9">
        <w:rPr>
          <w:b/>
        </w:rPr>
        <w:tab/>
        <w:t>DÁTUM EXSPIRÁCIE</w:t>
      </w:r>
    </w:p>
    <w:p w14:paraId="2F0CFCB3" w14:textId="77777777" w:rsidR="00F619D5" w:rsidRPr="009A38A9" w:rsidRDefault="00F619D5" w:rsidP="009A38A9">
      <w:pPr>
        <w:suppressAutoHyphens w:val="0"/>
        <w:ind w:left="0" w:firstLine="0"/>
      </w:pPr>
    </w:p>
    <w:p w14:paraId="204718F3" w14:textId="77777777" w:rsidR="00F619D5" w:rsidRPr="009A38A9" w:rsidRDefault="00F619D5" w:rsidP="009A38A9">
      <w:pPr>
        <w:suppressAutoHyphens w:val="0"/>
        <w:ind w:left="0" w:firstLine="0"/>
      </w:pPr>
      <w:r w:rsidRPr="009A38A9">
        <w:t>EXP</w:t>
      </w:r>
    </w:p>
    <w:p w14:paraId="6294E569" w14:textId="77777777" w:rsidR="00F619D5" w:rsidRPr="009A38A9" w:rsidRDefault="00F619D5" w:rsidP="009A38A9">
      <w:pPr>
        <w:suppressAutoHyphens w:val="0"/>
        <w:ind w:left="0" w:firstLine="0"/>
      </w:pPr>
    </w:p>
    <w:p w14:paraId="0531E3C3" w14:textId="77777777" w:rsidR="00F619D5" w:rsidRPr="009A38A9" w:rsidRDefault="00F619D5" w:rsidP="009A38A9">
      <w:pPr>
        <w:suppressAutoHyphens w:val="0"/>
        <w:ind w:left="0" w:firstLine="0"/>
      </w:pPr>
    </w:p>
    <w:p w14:paraId="65FB518E" w14:textId="77777777" w:rsidR="00F619D5" w:rsidRPr="009A38A9" w:rsidRDefault="00F619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9.</w:t>
      </w:r>
      <w:r w:rsidRPr="009A38A9">
        <w:rPr>
          <w:b/>
        </w:rPr>
        <w:tab/>
        <w:t>ŠPECIÁLNE PODMIENKY NA UCHOVÁVANIE</w:t>
      </w:r>
    </w:p>
    <w:p w14:paraId="7574AABF" w14:textId="77777777" w:rsidR="00F619D5" w:rsidRPr="009A38A9" w:rsidRDefault="00F619D5" w:rsidP="009A38A9">
      <w:pPr>
        <w:suppressAutoHyphens w:val="0"/>
        <w:ind w:left="0" w:firstLine="0"/>
      </w:pPr>
    </w:p>
    <w:p w14:paraId="2F85304C" w14:textId="77777777" w:rsidR="00F45698" w:rsidRPr="009A38A9" w:rsidRDefault="00F45698" w:rsidP="009A38A9">
      <w:pPr>
        <w:suppressAutoHyphens w:val="0"/>
        <w:ind w:left="0" w:firstLine="0"/>
      </w:pPr>
    </w:p>
    <w:p w14:paraId="53CA3420" w14:textId="77777777" w:rsidR="00F619D5" w:rsidRPr="009A38A9" w:rsidRDefault="00F619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napToGrid w:val="0"/>
        <w:rPr>
          <w:b/>
        </w:rPr>
      </w:pPr>
      <w:r w:rsidRPr="009A38A9">
        <w:rPr>
          <w:b/>
        </w:rPr>
        <w:t>10.</w:t>
      </w:r>
      <w:r w:rsidRPr="009A38A9">
        <w:rPr>
          <w:b/>
        </w:rPr>
        <w:tab/>
        <w:t>ŠPECIÁLNE UPOZORNENIA NA LIKVIDÁCIU NEPOUŽITÝCH LIEKOV ALEBO ODPADOV Z NICH VZNIKNUTÝCH, AK JE TO VHODNÉ</w:t>
      </w:r>
    </w:p>
    <w:p w14:paraId="0F3E9861" w14:textId="77777777" w:rsidR="00F619D5" w:rsidRPr="009A38A9" w:rsidRDefault="00F619D5" w:rsidP="009A38A9">
      <w:pPr>
        <w:keepNext/>
        <w:keepLines/>
        <w:suppressAutoHyphens w:val="0"/>
        <w:ind w:left="0" w:firstLine="0"/>
      </w:pPr>
    </w:p>
    <w:p w14:paraId="1605C2F4" w14:textId="77777777" w:rsidR="00E613C1" w:rsidRPr="009A38A9" w:rsidRDefault="00E613C1" w:rsidP="009A38A9">
      <w:pPr>
        <w:suppressAutoHyphens w:val="0"/>
        <w:ind w:left="0" w:firstLine="0"/>
      </w:pPr>
    </w:p>
    <w:p w14:paraId="14F0A68D" w14:textId="77777777" w:rsidR="00F619D5" w:rsidRPr="009A38A9" w:rsidRDefault="00F619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lastRenderedPageBreak/>
        <w:t>11.</w:t>
      </w:r>
      <w:r w:rsidRPr="009A38A9">
        <w:rPr>
          <w:b/>
        </w:rPr>
        <w:tab/>
        <w:t>NÁZOV A ADRESA DRŽITEĽA ROZHODNUTIA O REGISTRÁCII</w:t>
      </w:r>
    </w:p>
    <w:p w14:paraId="6F323B46" w14:textId="77777777" w:rsidR="00F619D5" w:rsidRPr="009A38A9" w:rsidRDefault="00F619D5" w:rsidP="009A38A9">
      <w:pPr>
        <w:suppressAutoHyphens w:val="0"/>
        <w:ind w:left="0" w:firstLine="0"/>
      </w:pPr>
    </w:p>
    <w:p w14:paraId="7518D447" w14:textId="790B0E9A" w:rsidR="00F619D5" w:rsidRPr="009A38A9" w:rsidRDefault="00067DD3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 xml:space="preserve">Viatris </w:t>
      </w:r>
      <w:r w:rsidR="00F619D5" w:rsidRPr="009A38A9">
        <w:rPr>
          <w:color w:val="000000"/>
          <w:szCs w:val="20"/>
          <w:lang w:eastAsia="en-US"/>
        </w:rPr>
        <w:t>Limited</w:t>
      </w:r>
    </w:p>
    <w:p w14:paraId="54949EB4" w14:textId="383C16D1" w:rsidR="00F619D5" w:rsidRPr="009A38A9" w:rsidRDefault="00F619D5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>Damastown Industrial Park</w:t>
      </w:r>
    </w:p>
    <w:p w14:paraId="6499436B" w14:textId="744426EA" w:rsidR="00F619D5" w:rsidRPr="009A38A9" w:rsidRDefault="00F619D5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>Mulhuddart, Dublin 15</w:t>
      </w:r>
    </w:p>
    <w:p w14:paraId="66BC4C84" w14:textId="77777777" w:rsidR="00F619D5" w:rsidRPr="009A38A9" w:rsidRDefault="00F619D5" w:rsidP="009A38A9">
      <w:pPr>
        <w:tabs>
          <w:tab w:val="left" w:pos="567"/>
        </w:tabs>
        <w:autoSpaceDE w:val="0"/>
        <w:autoSpaceDN w:val="0"/>
        <w:ind w:right="108"/>
        <w:rPr>
          <w:szCs w:val="20"/>
          <w:lang w:eastAsia="en-US"/>
        </w:rPr>
      </w:pPr>
      <w:r w:rsidRPr="009A38A9">
        <w:rPr>
          <w:color w:val="000000"/>
          <w:szCs w:val="20"/>
          <w:lang w:eastAsia="en-US"/>
        </w:rPr>
        <w:t>DUBLIN</w:t>
      </w:r>
    </w:p>
    <w:p w14:paraId="60D04C54" w14:textId="77777777" w:rsidR="00F619D5" w:rsidRPr="009A38A9" w:rsidRDefault="00F619D5" w:rsidP="009A38A9">
      <w:pPr>
        <w:keepNext/>
        <w:keepLines/>
        <w:outlineLvl w:val="0"/>
      </w:pPr>
      <w:r w:rsidRPr="009A38A9">
        <w:t>Írsko</w:t>
      </w:r>
    </w:p>
    <w:p w14:paraId="320D0D54" w14:textId="77777777" w:rsidR="00F619D5" w:rsidRPr="009A38A9" w:rsidRDefault="00F619D5" w:rsidP="009A38A9">
      <w:pPr>
        <w:suppressAutoHyphens w:val="0"/>
        <w:ind w:left="0" w:firstLine="0"/>
      </w:pPr>
    </w:p>
    <w:p w14:paraId="39C52F0D" w14:textId="77777777" w:rsidR="00F619D5" w:rsidRPr="009A38A9" w:rsidRDefault="00F619D5" w:rsidP="009A38A9">
      <w:pPr>
        <w:suppressAutoHyphens w:val="0"/>
        <w:ind w:left="0" w:firstLine="0"/>
      </w:pPr>
    </w:p>
    <w:p w14:paraId="5CAACFE6" w14:textId="419935EE" w:rsidR="00F619D5" w:rsidRPr="009A38A9" w:rsidRDefault="00F619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</w:pPr>
      <w:r w:rsidRPr="009A38A9">
        <w:rPr>
          <w:b/>
        </w:rPr>
        <w:t>12.</w:t>
      </w:r>
      <w:r w:rsidRPr="009A38A9">
        <w:rPr>
          <w:b/>
        </w:rPr>
        <w:tab/>
        <w:t>REGISTRAČNÉ ČÍSLO</w:t>
      </w:r>
    </w:p>
    <w:p w14:paraId="1FF6A404" w14:textId="77777777" w:rsidR="00F619D5" w:rsidRPr="009A38A9" w:rsidRDefault="00F619D5" w:rsidP="009A38A9">
      <w:pPr>
        <w:suppressAutoHyphens w:val="0"/>
        <w:ind w:left="0" w:firstLine="0"/>
      </w:pPr>
    </w:p>
    <w:p w14:paraId="2214BDE4" w14:textId="77777777" w:rsidR="00DF74CB" w:rsidRPr="009A38A9" w:rsidRDefault="00DF74CB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9A38A9">
        <w:rPr>
          <w:rFonts w:eastAsia="Meiryo"/>
          <w:lang w:val="pt-PT"/>
        </w:rPr>
        <w:t>EU/1/25/1952/007</w:t>
      </w:r>
    </w:p>
    <w:p w14:paraId="53FEF1C9" w14:textId="42E915BF" w:rsidR="00F619D5" w:rsidRPr="009A38A9" w:rsidRDefault="00DF74CB" w:rsidP="009A38A9">
      <w:pPr>
        <w:widowControl w:val="0"/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9A38A9">
        <w:rPr>
          <w:rFonts w:eastAsia="Meiryo"/>
          <w:lang w:val="pt-PT"/>
        </w:rPr>
        <w:t>EU/1/25/1952/008</w:t>
      </w:r>
    </w:p>
    <w:p w14:paraId="768E9F08" w14:textId="77777777" w:rsidR="00F619D5" w:rsidRPr="009A38A9" w:rsidRDefault="00F619D5" w:rsidP="009A38A9">
      <w:pPr>
        <w:suppressAutoHyphens w:val="0"/>
        <w:ind w:left="0" w:firstLine="0"/>
      </w:pPr>
    </w:p>
    <w:p w14:paraId="5877EF24" w14:textId="77777777" w:rsidR="00F619D5" w:rsidRPr="009A38A9" w:rsidRDefault="00F619D5" w:rsidP="009A38A9">
      <w:pPr>
        <w:suppressAutoHyphens w:val="0"/>
        <w:ind w:left="0" w:firstLine="0"/>
      </w:pPr>
    </w:p>
    <w:p w14:paraId="0C1E0E06" w14:textId="77777777" w:rsidR="00F619D5" w:rsidRPr="009A38A9" w:rsidRDefault="00F619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13.</w:t>
      </w:r>
      <w:r w:rsidRPr="009A38A9">
        <w:rPr>
          <w:b/>
        </w:rPr>
        <w:tab/>
        <w:t>ČÍSLO VÝROBNEJ ŠARŽE</w:t>
      </w:r>
    </w:p>
    <w:p w14:paraId="780CBCC4" w14:textId="77777777" w:rsidR="00F619D5" w:rsidRPr="009A38A9" w:rsidRDefault="00F619D5" w:rsidP="009A38A9">
      <w:pPr>
        <w:suppressAutoHyphens w:val="0"/>
        <w:ind w:left="0" w:firstLine="0"/>
      </w:pPr>
    </w:p>
    <w:p w14:paraId="1BB29B13" w14:textId="77777777" w:rsidR="00F619D5" w:rsidRPr="009A38A9" w:rsidRDefault="00F619D5" w:rsidP="009A38A9">
      <w:pPr>
        <w:suppressAutoHyphens w:val="0"/>
        <w:ind w:left="0" w:firstLine="0"/>
      </w:pPr>
      <w:r w:rsidRPr="009A38A9">
        <w:t>Lot</w:t>
      </w:r>
    </w:p>
    <w:p w14:paraId="2DF3E2B9" w14:textId="77777777" w:rsidR="00F619D5" w:rsidRPr="009A38A9" w:rsidRDefault="00F619D5" w:rsidP="009A38A9">
      <w:pPr>
        <w:suppressAutoHyphens w:val="0"/>
        <w:ind w:left="0" w:firstLine="0"/>
      </w:pPr>
    </w:p>
    <w:p w14:paraId="004D9D3E" w14:textId="77777777" w:rsidR="00F619D5" w:rsidRPr="009A38A9" w:rsidRDefault="00F619D5" w:rsidP="009A38A9">
      <w:pPr>
        <w:suppressAutoHyphens w:val="0"/>
        <w:ind w:left="0" w:firstLine="0"/>
      </w:pPr>
    </w:p>
    <w:p w14:paraId="3C95F252" w14:textId="77777777" w:rsidR="00F619D5" w:rsidRPr="009A38A9" w:rsidRDefault="00F619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9A38A9">
        <w:rPr>
          <w:b/>
        </w:rPr>
        <w:t>14.</w:t>
      </w:r>
      <w:r w:rsidRPr="009A38A9">
        <w:rPr>
          <w:b/>
        </w:rPr>
        <w:tab/>
        <w:t>ZATRIEDENIE LIEKU PODĽA SPÔSOBU VÝDAJA</w:t>
      </w:r>
    </w:p>
    <w:p w14:paraId="5F7E005E" w14:textId="77777777" w:rsidR="00F619D5" w:rsidRPr="009A38A9" w:rsidRDefault="00F619D5" w:rsidP="009A38A9">
      <w:pPr>
        <w:suppressAutoHyphens w:val="0"/>
        <w:ind w:left="0" w:firstLine="0"/>
      </w:pPr>
    </w:p>
    <w:p w14:paraId="154AE5F3" w14:textId="77777777" w:rsidR="00F45698" w:rsidRPr="009A38A9" w:rsidRDefault="00F45698" w:rsidP="009A38A9">
      <w:pPr>
        <w:suppressAutoHyphens w:val="0"/>
        <w:ind w:left="0" w:firstLine="0"/>
      </w:pPr>
    </w:p>
    <w:p w14:paraId="7374CDCE" w14:textId="77777777" w:rsidR="00F619D5" w:rsidRPr="009A38A9" w:rsidRDefault="00F619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napToGrid w:val="0"/>
        <w:rPr>
          <w:b/>
        </w:rPr>
      </w:pPr>
      <w:r w:rsidRPr="009A38A9">
        <w:rPr>
          <w:b/>
        </w:rPr>
        <w:t>15.</w:t>
      </w:r>
      <w:r w:rsidRPr="009A38A9">
        <w:rPr>
          <w:b/>
        </w:rPr>
        <w:tab/>
        <w:t>POKYNY NA POUŽITIE</w:t>
      </w:r>
    </w:p>
    <w:p w14:paraId="44C98CE2" w14:textId="77777777" w:rsidR="00F45698" w:rsidRPr="009A38A9" w:rsidRDefault="00F45698" w:rsidP="009A38A9">
      <w:pPr>
        <w:suppressAutoHyphens w:val="0"/>
        <w:ind w:left="0" w:firstLine="0"/>
      </w:pPr>
    </w:p>
    <w:p w14:paraId="4E6074D5" w14:textId="77777777" w:rsidR="00F619D5" w:rsidRPr="009A38A9" w:rsidRDefault="00F619D5" w:rsidP="009A38A9">
      <w:pPr>
        <w:suppressAutoHyphens w:val="0"/>
        <w:ind w:left="0" w:firstLine="0"/>
      </w:pPr>
    </w:p>
    <w:p w14:paraId="656EF355" w14:textId="77777777" w:rsidR="00F619D5" w:rsidRPr="009A38A9" w:rsidRDefault="00F619D5" w:rsidP="009A38A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szCs w:val="22"/>
        </w:rPr>
      </w:pPr>
      <w:r w:rsidRPr="009A38A9">
        <w:rPr>
          <w:b/>
          <w:szCs w:val="22"/>
        </w:rPr>
        <w:t>16.</w:t>
      </w:r>
      <w:r w:rsidRPr="009A38A9">
        <w:rPr>
          <w:b/>
          <w:szCs w:val="22"/>
        </w:rPr>
        <w:tab/>
        <w:t>INFORMÁCIE V BRAILLOVOM PÍSME</w:t>
      </w:r>
    </w:p>
    <w:p w14:paraId="15D37792" w14:textId="77777777" w:rsidR="00F45698" w:rsidRPr="009A38A9" w:rsidRDefault="00F45698" w:rsidP="009A38A9">
      <w:pPr>
        <w:suppressAutoHyphens w:val="0"/>
        <w:ind w:left="0" w:firstLine="0"/>
        <w:rPr>
          <w:szCs w:val="22"/>
        </w:rPr>
      </w:pPr>
    </w:p>
    <w:p w14:paraId="1C01D916" w14:textId="77777777" w:rsidR="00F619D5" w:rsidRPr="009A38A9" w:rsidRDefault="00F619D5" w:rsidP="009A38A9">
      <w:pPr>
        <w:suppressAutoHyphens w:val="0"/>
        <w:ind w:left="0" w:firstLine="0"/>
      </w:pPr>
    </w:p>
    <w:p w14:paraId="0DF1D512" w14:textId="77777777" w:rsidR="00F619D5" w:rsidRPr="009A38A9" w:rsidRDefault="00F619D5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outlineLvl w:val="0"/>
        <w:rPr>
          <w:i/>
        </w:rPr>
      </w:pPr>
      <w:r w:rsidRPr="009A38A9">
        <w:rPr>
          <w:b/>
          <w:szCs w:val="22"/>
        </w:rPr>
        <w:t>17.</w:t>
      </w:r>
      <w:r w:rsidRPr="009A38A9">
        <w:rPr>
          <w:b/>
          <w:szCs w:val="22"/>
        </w:rPr>
        <w:tab/>
      </w:r>
      <w:r w:rsidRPr="009A38A9">
        <w:rPr>
          <w:b/>
        </w:rPr>
        <w:t>ŠPECIFICKÝ IDENTIFIKÁTOR – DVOJROZMERNÝ ČIAROVÝ KÓD</w:t>
      </w:r>
    </w:p>
    <w:p w14:paraId="5EAB80D7" w14:textId="77777777" w:rsidR="00F45698" w:rsidRPr="009A38A9" w:rsidRDefault="00F45698" w:rsidP="009A38A9"/>
    <w:p w14:paraId="224C4638" w14:textId="77777777" w:rsidR="00F619D5" w:rsidRPr="009A38A9" w:rsidRDefault="00F619D5" w:rsidP="009A38A9"/>
    <w:p w14:paraId="632EA390" w14:textId="77777777" w:rsidR="00F619D5" w:rsidRPr="009A38A9" w:rsidRDefault="00F619D5" w:rsidP="00671A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outlineLvl w:val="0"/>
        <w:rPr>
          <w:i/>
        </w:rPr>
      </w:pPr>
      <w:r w:rsidRPr="009A38A9">
        <w:rPr>
          <w:b/>
          <w:szCs w:val="22"/>
        </w:rPr>
        <w:t>18.</w:t>
      </w:r>
      <w:r w:rsidRPr="009A38A9">
        <w:rPr>
          <w:b/>
          <w:szCs w:val="22"/>
        </w:rPr>
        <w:tab/>
      </w:r>
      <w:r w:rsidRPr="009A38A9">
        <w:rPr>
          <w:b/>
        </w:rPr>
        <w:t>ŠPECIFICKÝ IDENTIFIKÁTOR – ÚDAJE ČITATEĽNÉ ĽUDSKÝM OKOM</w:t>
      </w:r>
    </w:p>
    <w:p w14:paraId="0F45C79F" w14:textId="77777777" w:rsidR="00F619D5" w:rsidRPr="009A38A9" w:rsidRDefault="00F619D5" w:rsidP="009A38A9"/>
    <w:p w14:paraId="0307DF5B" w14:textId="77777777" w:rsidR="00F619D5" w:rsidRPr="009A38A9" w:rsidRDefault="00F619D5" w:rsidP="009A38A9"/>
    <w:p w14:paraId="5561CC6A" w14:textId="705EA8E2" w:rsidR="00BA5BF8" w:rsidRPr="009A38A9" w:rsidRDefault="003C3F3E" w:rsidP="009A38A9">
      <w:pPr>
        <w:ind w:left="0" w:firstLine="0"/>
      </w:pPr>
      <w:r w:rsidRPr="009A38A9">
        <w:br w:type="page"/>
      </w:r>
    </w:p>
    <w:p w14:paraId="23EBD61A" w14:textId="77777777" w:rsidR="00BA5BF8" w:rsidRPr="009A38A9" w:rsidRDefault="00BA5BF8" w:rsidP="009A38A9">
      <w:pPr>
        <w:ind w:left="0" w:firstLine="0"/>
        <w:jc w:val="center"/>
      </w:pPr>
    </w:p>
    <w:p w14:paraId="298163E3" w14:textId="77777777" w:rsidR="00BA5BF8" w:rsidRPr="009A38A9" w:rsidRDefault="00BA5BF8" w:rsidP="009A38A9">
      <w:pPr>
        <w:ind w:left="0" w:firstLine="0"/>
        <w:jc w:val="center"/>
      </w:pPr>
    </w:p>
    <w:p w14:paraId="63E1B708" w14:textId="77777777" w:rsidR="00BA5BF8" w:rsidRPr="009A38A9" w:rsidRDefault="00BA5BF8" w:rsidP="009A38A9">
      <w:pPr>
        <w:ind w:left="0" w:firstLine="0"/>
        <w:jc w:val="center"/>
      </w:pPr>
    </w:p>
    <w:p w14:paraId="65379741" w14:textId="77777777" w:rsidR="00BA5BF8" w:rsidRPr="009A38A9" w:rsidRDefault="00BA5BF8" w:rsidP="009A38A9">
      <w:pPr>
        <w:ind w:left="0" w:firstLine="0"/>
        <w:jc w:val="center"/>
      </w:pPr>
    </w:p>
    <w:p w14:paraId="20B2814A" w14:textId="77777777" w:rsidR="00BA5BF8" w:rsidRPr="009A38A9" w:rsidRDefault="00BA5BF8" w:rsidP="009A38A9">
      <w:pPr>
        <w:ind w:left="0" w:firstLine="0"/>
        <w:jc w:val="center"/>
      </w:pPr>
    </w:p>
    <w:p w14:paraId="7B16C434" w14:textId="77777777" w:rsidR="00BA5BF8" w:rsidRPr="009A38A9" w:rsidRDefault="00BA5BF8" w:rsidP="009A38A9">
      <w:pPr>
        <w:ind w:left="0" w:firstLine="0"/>
        <w:jc w:val="center"/>
      </w:pPr>
    </w:p>
    <w:p w14:paraId="3371F44E" w14:textId="77777777" w:rsidR="00BA5BF8" w:rsidRPr="009A38A9" w:rsidRDefault="00BA5BF8" w:rsidP="009A38A9">
      <w:pPr>
        <w:ind w:left="0" w:firstLine="0"/>
        <w:jc w:val="center"/>
      </w:pPr>
    </w:p>
    <w:p w14:paraId="35B62017" w14:textId="77777777" w:rsidR="00BA5BF8" w:rsidRPr="009A38A9" w:rsidRDefault="00BA5BF8" w:rsidP="009A38A9">
      <w:pPr>
        <w:ind w:left="0" w:firstLine="0"/>
        <w:jc w:val="center"/>
      </w:pPr>
    </w:p>
    <w:p w14:paraId="26F9DE56" w14:textId="77777777" w:rsidR="00BA5BF8" w:rsidRPr="009A38A9" w:rsidRDefault="00BA5BF8" w:rsidP="009A38A9">
      <w:pPr>
        <w:ind w:left="0" w:firstLine="0"/>
        <w:jc w:val="center"/>
      </w:pPr>
    </w:p>
    <w:p w14:paraId="5AD343C3" w14:textId="77777777" w:rsidR="00BA5BF8" w:rsidRPr="009A38A9" w:rsidRDefault="00BA5BF8" w:rsidP="009A38A9">
      <w:pPr>
        <w:ind w:left="0" w:firstLine="0"/>
        <w:jc w:val="center"/>
      </w:pPr>
    </w:p>
    <w:p w14:paraId="75DB645B" w14:textId="77777777" w:rsidR="00BA5BF8" w:rsidRPr="009A38A9" w:rsidRDefault="00BA5BF8" w:rsidP="009A38A9">
      <w:pPr>
        <w:ind w:left="0" w:firstLine="0"/>
        <w:jc w:val="center"/>
      </w:pPr>
    </w:p>
    <w:p w14:paraId="7CA5F310" w14:textId="77777777" w:rsidR="00BA5BF8" w:rsidRPr="009A38A9" w:rsidRDefault="00BA5BF8" w:rsidP="009A38A9">
      <w:pPr>
        <w:ind w:left="0" w:firstLine="0"/>
        <w:jc w:val="center"/>
      </w:pPr>
    </w:p>
    <w:p w14:paraId="056A9E55" w14:textId="77777777" w:rsidR="00BA5BF8" w:rsidRPr="009A38A9" w:rsidRDefault="00BA5BF8" w:rsidP="009A38A9">
      <w:pPr>
        <w:ind w:left="0" w:firstLine="0"/>
        <w:jc w:val="center"/>
      </w:pPr>
    </w:p>
    <w:p w14:paraId="6648DD8C" w14:textId="77777777" w:rsidR="00BA5BF8" w:rsidRPr="009A38A9" w:rsidRDefault="00BA5BF8" w:rsidP="009A38A9">
      <w:pPr>
        <w:ind w:left="0" w:firstLine="0"/>
        <w:jc w:val="center"/>
      </w:pPr>
    </w:p>
    <w:p w14:paraId="14682651" w14:textId="77777777" w:rsidR="00BA5BF8" w:rsidRPr="009A38A9" w:rsidRDefault="00BA5BF8" w:rsidP="009A38A9">
      <w:pPr>
        <w:ind w:left="0" w:firstLine="0"/>
        <w:jc w:val="center"/>
      </w:pPr>
    </w:p>
    <w:p w14:paraId="7A92BED3" w14:textId="77777777" w:rsidR="00BA5BF8" w:rsidRPr="009A38A9" w:rsidRDefault="00BA5BF8" w:rsidP="009A38A9">
      <w:pPr>
        <w:ind w:left="0" w:firstLine="0"/>
        <w:jc w:val="center"/>
      </w:pPr>
    </w:p>
    <w:p w14:paraId="6AAF96D7" w14:textId="77777777" w:rsidR="00BA5BF8" w:rsidRPr="009A38A9" w:rsidRDefault="00BA5BF8" w:rsidP="009A38A9">
      <w:pPr>
        <w:ind w:left="0" w:firstLine="0"/>
        <w:jc w:val="center"/>
      </w:pPr>
    </w:p>
    <w:p w14:paraId="6D3AAF69" w14:textId="77777777" w:rsidR="00BA5BF8" w:rsidRPr="009A38A9" w:rsidRDefault="00BA5BF8" w:rsidP="009A38A9">
      <w:pPr>
        <w:ind w:left="0" w:firstLine="0"/>
        <w:jc w:val="center"/>
      </w:pPr>
    </w:p>
    <w:p w14:paraId="7F685244" w14:textId="77777777" w:rsidR="00BA5BF8" w:rsidRPr="009A38A9" w:rsidRDefault="00BA5BF8" w:rsidP="009A38A9">
      <w:pPr>
        <w:ind w:left="0" w:firstLine="0"/>
        <w:jc w:val="center"/>
      </w:pPr>
    </w:p>
    <w:p w14:paraId="6028F61C" w14:textId="77777777" w:rsidR="00BA5BF8" w:rsidRPr="009A38A9" w:rsidRDefault="00BA5BF8" w:rsidP="009A38A9">
      <w:pPr>
        <w:ind w:left="0" w:firstLine="0"/>
        <w:jc w:val="center"/>
      </w:pPr>
    </w:p>
    <w:p w14:paraId="1E76704F" w14:textId="77777777" w:rsidR="00BA5BF8" w:rsidRPr="009A38A9" w:rsidRDefault="00BA5BF8" w:rsidP="009A38A9">
      <w:pPr>
        <w:ind w:left="0" w:firstLine="0"/>
        <w:jc w:val="center"/>
        <w:rPr>
          <w:rFonts w:eastAsiaTheme="minorEastAsia"/>
          <w:lang w:eastAsia="zh-CN"/>
        </w:rPr>
      </w:pPr>
    </w:p>
    <w:p w14:paraId="1C32523A" w14:textId="77777777" w:rsidR="00993B9D" w:rsidRPr="009A38A9" w:rsidRDefault="00993B9D" w:rsidP="009A38A9">
      <w:pPr>
        <w:ind w:left="0" w:firstLine="0"/>
        <w:jc w:val="center"/>
        <w:rPr>
          <w:rFonts w:eastAsiaTheme="minorEastAsia"/>
          <w:lang w:eastAsia="zh-CN"/>
        </w:rPr>
      </w:pPr>
    </w:p>
    <w:p w14:paraId="1AFBB24C" w14:textId="77777777" w:rsidR="00993B9D" w:rsidRPr="009A38A9" w:rsidRDefault="00993B9D" w:rsidP="009A38A9">
      <w:pPr>
        <w:ind w:left="0" w:firstLine="0"/>
        <w:jc w:val="center"/>
        <w:rPr>
          <w:rFonts w:eastAsiaTheme="minorEastAsia"/>
          <w:lang w:eastAsia="zh-CN"/>
        </w:rPr>
      </w:pPr>
    </w:p>
    <w:p w14:paraId="40BF3BE6" w14:textId="77777777" w:rsidR="00BA5BF8" w:rsidRPr="009A38A9" w:rsidRDefault="00F45D02" w:rsidP="009A38A9">
      <w:pPr>
        <w:pStyle w:val="TitleA"/>
        <w:ind w:left="0" w:firstLine="0"/>
      </w:pPr>
      <w:r w:rsidRPr="009A38A9">
        <w:t>B. PÍSOMNÁ INFORMÁCIA PRE POUŽÍVATEĽA</w:t>
      </w:r>
    </w:p>
    <w:p w14:paraId="43B258B7" w14:textId="77777777" w:rsidR="00993B9D" w:rsidRPr="009A38A9" w:rsidRDefault="00993B9D" w:rsidP="009A38A9">
      <w:pPr>
        <w:ind w:left="0" w:firstLine="0"/>
        <w:rPr>
          <w:b/>
        </w:rPr>
      </w:pPr>
      <w:r w:rsidRPr="009A38A9">
        <w:rPr>
          <w:b/>
        </w:rPr>
        <w:br w:type="page"/>
      </w:r>
    </w:p>
    <w:p w14:paraId="0369BF0D" w14:textId="42E76FA1" w:rsidR="00BA5BF8" w:rsidRPr="009A38A9" w:rsidRDefault="00F45D02" w:rsidP="009A38A9">
      <w:pPr>
        <w:ind w:left="0" w:firstLine="0"/>
        <w:jc w:val="center"/>
        <w:rPr>
          <w:b/>
        </w:rPr>
      </w:pPr>
      <w:r w:rsidRPr="009A38A9">
        <w:rPr>
          <w:b/>
        </w:rPr>
        <w:lastRenderedPageBreak/>
        <w:t>Písomná informácia pre používateľa</w:t>
      </w:r>
    </w:p>
    <w:p w14:paraId="0AD2F6B2" w14:textId="77777777" w:rsidR="00BA5BF8" w:rsidRPr="009A38A9" w:rsidRDefault="00BA5BF8" w:rsidP="009A38A9">
      <w:pPr>
        <w:ind w:left="0" w:firstLine="0"/>
        <w:jc w:val="center"/>
        <w:rPr>
          <w:b/>
        </w:rPr>
      </w:pPr>
    </w:p>
    <w:p w14:paraId="5A4EBB24" w14:textId="181F508D" w:rsidR="00BA5BF8" w:rsidRPr="009A38A9" w:rsidRDefault="000A47BB" w:rsidP="009A38A9">
      <w:pPr>
        <w:ind w:left="0" w:firstLine="0"/>
        <w:jc w:val="center"/>
        <w:rPr>
          <w:bCs/>
        </w:rPr>
      </w:pPr>
      <w:r w:rsidRPr="009A38A9">
        <w:rPr>
          <w:bCs/>
          <w:noProof/>
          <w:szCs w:val="20"/>
          <w:lang w:eastAsia="en-US"/>
        </w:rPr>
        <w:t>Emtricitabine/Tenofovir alafenamide Viatris</w:t>
      </w:r>
      <w:r w:rsidR="00F45D02" w:rsidRPr="009A38A9">
        <w:rPr>
          <w:bCs/>
          <w:szCs w:val="22"/>
        </w:rPr>
        <w:t xml:space="preserve"> </w:t>
      </w:r>
      <w:r w:rsidR="00F45D02" w:rsidRPr="009A38A9">
        <w:rPr>
          <w:bCs/>
        </w:rPr>
        <w:t>200 mg/10 mg filmom obalené tablety</w:t>
      </w:r>
    </w:p>
    <w:p w14:paraId="6F604D11" w14:textId="1C882A81" w:rsidR="000A47BB" w:rsidRPr="009A38A9" w:rsidRDefault="000A47BB" w:rsidP="009A38A9">
      <w:pPr>
        <w:ind w:left="0" w:firstLine="0"/>
        <w:jc w:val="center"/>
        <w:rPr>
          <w:bCs/>
        </w:rPr>
      </w:pPr>
      <w:r w:rsidRPr="009A38A9">
        <w:rPr>
          <w:bCs/>
          <w:noProof/>
          <w:szCs w:val="20"/>
          <w:lang w:eastAsia="en-US"/>
        </w:rPr>
        <w:t>Emtricitabine/Tenofovir alafenamide Viatris</w:t>
      </w:r>
      <w:r w:rsidRPr="009A38A9">
        <w:rPr>
          <w:bCs/>
          <w:szCs w:val="22"/>
        </w:rPr>
        <w:t xml:space="preserve"> </w:t>
      </w:r>
      <w:r w:rsidRPr="009A38A9">
        <w:rPr>
          <w:bCs/>
        </w:rPr>
        <w:t>200 mg/25 mg filmom obalené tablety</w:t>
      </w:r>
    </w:p>
    <w:p w14:paraId="196E41ED" w14:textId="77777777" w:rsidR="00BA5BF8" w:rsidRPr="009A38A9" w:rsidRDefault="00F45D02" w:rsidP="009A38A9">
      <w:pPr>
        <w:ind w:left="0" w:firstLine="0"/>
        <w:jc w:val="center"/>
      </w:pPr>
      <w:r w:rsidRPr="009A38A9">
        <w:t>emtricitabín/tenofovir-alafenamid</w:t>
      </w:r>
    </w:p>
    <w:p w14:paraId="35E3DF84" w14:textId="77777777" w:rsidR="00BA5BF8" w:rsidRPr="009A38A9" w:rsidRDefault="00BA5BF8" w:rsidP="009A38A9">
      <w:pPr>
        <w:ind w:left="0" w:firstLine="0"/>
      </w:pPr>
    </w:p>
    <w:p w14:paraId="5C61F813" w14:textId="77777777" w:rsidR="00BA5BF8" w:rsidRPr="009A38A9" w:rsidRDefault="00F45D02" w:rsidP="009A38A9">
      <w:pPr>
        <w:tabs>
          <w:tab w:val="left" w:pos="567"/>
        </w:tabs>
        <w:ind w:left="0" w:firstLine="0"/>
        <w:rPr>
          <w:b/>
        </w:rPr>
      </w:pPr>
      <w:r w:rsidRPr="009A38A9">
        <w:rPr>
          <w:b/>
        </w:rPr>
        <w:t>Pozorne si prečítajte celú písomnú informáciu predtým, ako začnete užívať</w:t>
      </w:r>
      <w:r w:rsidRPr="009A38A9">
        <w:t xml:space="preserve"> </w:t>
      </w:r>
      <w:r w:rsidRPr="009A38A9">
        <w:rPr>
          <w:b/>
        </w:rPr>
        <w:t>tento liek, pretože obsahuje pre vás dôležité informácie.</w:t>
      </w:r>
    </w:p>
    <w:p w14:paraId="3576EA96" w14:textId="77777777" w:rsidR="00BA5BF8" w:rsidRPr="009A38A9" w:rsidRDefault="00F45D02" w:rsidP="009A38A9">
      <w:pPr>
        <w:numPr>
          <w:ilvl w:val="0"/>
          <w:numId w:val="31"/>
        </w:numPr>
        <w:suppressAutoHyphens w:val="0"/>
        <w:ind w:left="567" w:right="-2" w:hanging="567"/>
      </w:pPr>
      <w:r w:rsidRPr="009A38A9">
        <w:t>Túto písomnú informáciu si uschovajte. Možno bude potrebné, aby ste si ju znovu prečítali.</w:t>
      </w:r>
    </w:p>
    <w:p w14:paraId="2E1255BC" w14:textId="77777777" w:rsidR="00BA5BF8" w:rsidRPr="009A38A9" w:rsidRDefault="00F45D02" w:rsidP="009A38A9">
      <w:pPr>
        <w:numPr>
          <w:ilvl w:val="0"/>
          <w:numId w:val="31"/>
        </w:numPr>
        <w:suppressAutoHyphens w:val="0"/>
        <w:ind w:left="567" w:right="-2" w:hanging="567"/>
      </w:pPr>
      <w:r w:rsidRPr="009A38A9">
        <w:t xml:space="preserve">Ak máte </w:t>
      </w:r>
      <w:r w:rsidRPr="009A38A9">
        <w:rPr>
          <w:szCs w:val="22"/>
        </w:rPr>
        <w:t xml:space="preserve">akékoľvek </w:t>
      </w:r>
      <w:r w:rsidRPr="009A38A9">
        <w:t>ďalšie otázky, obráťte sa na svojho lekára alebo lekárnika.</w:t>
      </w:r>
    </w:p>
    <w:p w14:paraId="106FCD97" w14:textId="77777777" w:rsidR="00BA5BF8" w:rsidRPr="009A38A9" w:rsidRDefault="00F45D02" w:rsidP="009A38A9">
      <w:pPr>
        <w:numPr>
          <w:ilvl w:val="0"/>
          <w:numId w:val="31"/>
        </w:numPr>
        <w:suppressAutoHyphens w:val="0"/>
        <w:ind w:left="567" w:right="-2" w:hanging="567"/>
      </w:pPr>
      <w:r w:rsidRPr="009A38A9">
        <w:t xml:space="preserve">Tento liek bol predpísaný iba vám. </w:t>
      </w:r>
      <w:r w:rsidRPr="009A38A9">
        <w:rPr>
          <w:szCs w:val="22"/>
        </w:rPr>
        <w:t xml:space="preserve">Nedávajte </w:t>
      </w:r>
      <w:r w:rsidRPr="009A38A9">
        <w:t>ho nikomu inému. Môže mu uškodiť, dokonca aj vtedy, ak má rovnaké prejavy ochorenia ako vy.</w:t>
      </w:r>
    </w:p>
    <w:p w14:paraId="2C2EC77D" w14:textId="77777777" w:rsidR="00BA5BF8" w:rsidRPr="009A38A9" w:rsidRDefault="00F45D02" w:rsidP="009A38A9">
      <w:pPr>
        <w:numPr>
          <w:ilvl w:val="0"/>
          <w:numId w:val="31"/>
        </w:numPr>
        <w:suppressAutoHyphens w:val="0"/>
        <w:ind w:left="567" w:right="-2" w:hanging="567"/>
      </w:pPr>
      <w:r w:rsidRPr="009A38A9">
        <w:t xml:space="preserve">Ak sa u vás vyskytne akýkoľvek vedľajší účinok, obráťte sa na svojho lekára alebo lekárnika. To sa týka aj akýchkoľvek vedľajších účinkov, ktoré nie sú uvedené v tejto písomnej informácii. </w:t>
      </w:r>
      <w:r w:rsidRPr="009A38A9">
        <w:rPr>
          <w:szCs w:val="22"/>
        </w:rPr>
        <w:t>Pozri časť 4.</w:t>
      </w:r>
    </w:p>
    <w:p w14:paraId="19A7D1A4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6224224" w14:textId="61B5742F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b/>
        </w:rPr>
      </w:pPr>
      <w:r w:rsidRPr="009A38A9">
        <w:rPr>
          <w:b/>
        </w:rPr>
        <w:t>V tejto písomnej informáci</w:t>
      </w:r>
      <w:r w:rsidR="00D52DFC" w:rsidRPr="009A38A9">
        <w:rPr>
          <w:b/>
        </w:rPr>
        <w:t>i</w:t>
      </w:r>
      <w:r w:rsidRPr="009A38A9">
        <w:rPr>
          <w:b/>
        </w:rPr>
        <w:t xml:space="preserve"> </w:t>
      </w:r>
      <w:r w:rsidRPr="009A38A9">
        <w:rPr>
          <w:b/>
          <w:szCs w:val="22"/>
        </w:rPr>
        <w:t>sa dozviete</w:t>
      </w:r>
      <w:r w:rsidRPr="009A38A9">
        <w:rPr>
          <w:b/>
        </w:rPr>
        <w:t>:</w:t>
      </w:r>
    </w:p>
    <w:p w14:paraId="7B503671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4F45854F" w14:textId="0461E60D" w:rsidR="00BA5BF8" w:rsidRPr="009A38A9" w:rsidRDefault="00F45D02" w:rsidP="001957CC">
      <w:pPr>
        <w:tabs>
          <w:tab w:val="left" w:pos="567"/>
        </w:tabs>
      </w:pPr>
      <w:r w:rsidRPr="009A38A9">
        <w:t>1.</w:t>
      </w:r>
      <w:r w:rsidRPr="009A38A9">
        <w:tab/>
        <w:t xml:space="preserve">Čo je </w:t>
      </w:r>
      <w:r w:rsidR="00E62D0A" w:rsidRPr="009A38A9">
        <w:rPr>
          <w:noProof/>
          <w:szCs w:val="20"/>
          <w:lang w:eastAsia="en-US"/>
        </w:rPr>
        <w:t>Emtricitabine/Tenofovir alafenamide Viatris</w:t>
      </w:r>
      <w:r w:rsidRPr="009A38A9">
        <w:t xml:space="preserve"> a na čo sa používa</w:t>
      </w:r>
    </w:p>
    <w:p w14:paraId="39181612" w14:textId="3AC3365F" w:rsidR="00BA5BF8" w:rsidRPr="009A38A9" w:rsidRDefault="00F45D02" w:rsidP="001957CC">
      <w:pPr>
        <w:tabs>
          <w:tab w:val="left" w:pos="567"/>
        </w:tabs>
      </w:pPr>
      <w:r w:rsidRPr="009A38A9">
        <w:t>2.</w:t>
      </w:r>
      <w:r w:rsidRPr="009A38A9">
        <w:tab/>
        <w:t xml:space="preserve">Čo potrebujete vedieť </w:t>
      </w:r>
      <w:r w:rsidRPr="009A38A9">
        <w:rPr>
          <w:szCs w:val="22"/>
        </w:rPr>
        <w:t>predtým</w:t>
      </w:r>
      <w:r w:rsidRPr="009A38A9">
        <w:t xml:space="preserve">, ako užijete </w:t>
      </w:r>
      <w:r w:rsidR="00E62D0A" w:rsidRPr="009A38A9">
        <w:rPr>
          <w:noProof/>
          <w:szCs w:val="20"/>
          <w:lang w:eastAsia="en-US"/>
        </w:rPr>
        <w:t>Emtricitabine/Tenofovir alafenamide Viatris</w:t>
      </w:r>
    </w:p>
    <w:p w14:paraId="6C13795E" w14:textId="6E09B672" w:rsidR="00BA5BF8" w:rsidRPr="009A38A9" w:rsidRDefault="00F45D02" w:rsidP="001957CC">
      <w:pPr>
        <w:tabs>
          <w:tab w:val="left" w:pos="567"/>
        </w:tabs>
      </w:pPr>
      <w:r w:rsidRPr="009A38A9">
        <w:t>3.</w:t>
      </w:r>
      <w:r w:rsidRPr="009A38A9">
        <w:tab/>
        <w:t xml:space="preserve">Ako užívať </w:t>
      </w:r>
      <w:r w:rsidR="00E62D0A" w:rsidRPr="009A38A9">
        <w:rPr>
          <w:noProof/>
          <w:szCs w:val="20"/>
          <w:lang w:eastAsia="en-US"/>
        </w:rPr>
        <w:t>Emtricitabine/Tenofovir alafenamide Viatris</w:t>
      </w:r>
    </w:p>
    <w:p w14:paraId="4223FA44" w14:textId="77777777" w:rsidR="00BA5BF8" w:rsidRPr="009A38A9" w:rsidRDefault="00F45D02" w:rsidP="001957CC">
      <w:pPr>
        <w:tabs>
          <w:tab w:val="left" w:pos="567"/>
        </w:tabs>
      </w:pPr>
      <w:r w:rsidRPr="009A38A9">
        <w:t>4.</w:t>
      </w:r>
      <w:r w:rsidRPr="009A38A9">
        <w:tab/>
        <w:t>Možné vedľajšie účinky</w:t>
      </w:r>
    </w:p>
    <w:p w14:paraId="7944EAED" w14:textId="05A92EC0" w:rsidR="00BA5BF8" w:rsidRPr="009A38A9" w:rsidRDefault="00F45D02" w:rsidP="001957CC">
      <w:pPr>
        <w:tabs>
          <w:tab w:val="left" w:pos="567"/>
        </w:tabs>
      </w:pPr>
      <w:r w:rsidRPr="009A38A9">
        <w:t>5.</w:t>
      </w:r>
      <w:r w:rsidRPr="009A38A9">
        <w:tab/>
      </w:r>
      <w:r w:rsidRPr="009A38A9">
        <w:rPr>
          <w:szCs w:val="22"/>
        </w:rPr>
        <w:t xml:space="preserve">Ako uchovávať </w:t>
      </w:r>
      <w:r w:rsidR="00E62D0A" w:rsidRPr="009A38A9">
        <w:rPr>
          <w:noProof/>
          <w:szCs w:val="20"/>
          <w:lang w:eastAsia="en-US"/>
        </w:rPr>
        <w:t>Emtricitabine/Tenofovir alafenamide Viatris</w:t>
      </w:r>
    </w:p>
    <w:p w14:paraId="63F57956" w14:textId="77777777" w:rsidR="00BA5BF8" w:rsidRPr="009A38A9" w:rsidRDefault="00F45D02" w:rsidP="001957CC">
      <w:pPr>
        <w:tabs>
          <w:tab w:val="left" w:pos="567"/>
        </w:tabs>
      </w:pPr>
      <w:r w:rsidRPr="009A38A9">
        <w:t>6.</w:t>
      </w:r>
      <w:r w:rsidRPr="009A38A9">
        <w:tab/>
        <w:t>Obsah balenia a ďalšie informácie</w:t>
      </w:r>
    </w:p>
    <w:p w14:paraId="5B3CC02B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44A508FD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0A56A3CF" w14:textId="46732EA0" w:rsidR="00BA5BF8" w:rsidRPr="009A38A9" w:rsidRDefault="00F45D02" w:rsidP="001957CC">
      <w:pPr>
        <w:keepNext/>
        <w:keepLines/>
        <w:tabs>
          <w:tab w:val="left" w:pos="567"/>
        </w:tabs>
        <w:rPr>
          <w:b/>
        </w:rPr>
      </w:pPr>
      <w:r w:rsidRPr="009A38A9">
        <w:rPr>
          <w:b/>
        </w:rPr>
        <w:t>1.</w:t>
      </w:r>
      <w:r w:rsidRPr="009A38A9">
        <w:rPr>
          <w:b/>
        </w:rPr>
        <w:tab/>
        <w:t xml:space="preserve">Čo je </w:t>
      </w:r>
      <w:r w:rsidR="00E62D0A" w:rsidRPr="009A38A9">
        <w:rPr>
          <w:b/>
          <w:bCs/>
          <w:noProof/>
          <w:szCs w:val="20"/>
          <w:lang w:eastAsia="en-US"/>
        </w:rPr>
        <w:t>Emtricitabine/Tenofovir alafenamide Viatris</w:t>
      </w:r>
      <w:r w:rsidRPr="009A38A9">
        <w:rPr>
          <w:b/>
        </w:rPr>
        <w:t xml:space="preserve"> a na čo sa používa</w:t>
      </w:r>
    </w:p>
    <w:p w14:paraId="38D70422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2BC64E37" w14:textId="4BD096C7" w:rsidR="00BA5BF8" w:rsidRPr="009A38A9" w:rsidRDefault="00E62D0A" w:rsidP="009A38A9">
      <w:pPr>
        <w:keepNext/>
        <w:keepLines/>
        <w:tabs>
          <w:tab w:val="left" w:pos="567"/>
        </w:tabs>
        <w:ind w:left="0" w:firstLine="0"/>
      </w:pPr>
      <w:r w:rsidRPr="009A38A9">
        <w:rPr>
          <w:noProof/>
          <w:szCs w:val="20"/>
          <w:lang w:eastAsia="en-US"/>
        </w:rPr>
        <w:t>Emtricitabine/Tenofovir alafenamide Viatris</w:t>
      </w:r>
      <w:r w:rsidR="00F45D02" w:rsidRPr="009A38A9">
        <w:t xml:space="preserve"> obsahuje dve liečivá:</w:t>
      </w:r>
    </w:p>
    <w:p w14:paraId="09979957" w14:textId="77777777" w:rsidR="00BA5BF8" w:rsidRPr="009A38A9" w:rsidRDefault="00F45D02" w:rsidP="009A38A9">
      <w:pPr>
        <w:pStyle w:val="NoSpacing1"/>
        <w:keepNext/>
        <w:keepLines/>
        <w:numPr>
          <w:ilvl w:val="0"/>
          <w:numId w:val="46"/>
        </w:numPr>
        <w:tabs>
          <w:tab w:val="num" w:pos="567"/>
        </w:tabs>
        <w:suppressAutoHyphens w:val="0"/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9A38A9">
        <w:rPr>
          <w:b/>
          <w:szCs w:val="22"/>
          <w:lang w:eastAsia="en-US"/>
        </w:rPr>
        <w:t>emtricitabín,</w:t>
      </w:r>
      <w:r w:rsidRPr="009A38A9">
        <w:rPr>
          <w:szCs w:val="22"/>
          <w:lang w:eastAsia="en-US"/>
        </w:rPr>
        <w:t xml:space="preserve"> antiretrovírusový liek typu známeho ako nukleozidový inhibítor reverznej transkriptázy (</w:t>
      </w:r>
      <w:r w:rsidRPr="009A38A9">
        <w:rPr>
          <w:i/>
          <w:szCs w:val="22"/>
          <w:lang w:eastAsia="en-US"/>
        </w:rPr>
        <w:t>nucleoside reverse transcriptase inhibitor,</w:t>
      </w:r>
      <w:r w:rsidRPr="009A38A9">
        <w:rPr>
          <w:szCs w:val="22"/>
          <w:lang w:eastAsia="en-US"/>
        </w:rPr>
        <w:t xml:space="preserve"> NRTI),</w:t>
      </w:r>
    </w:p>
    <w:p w14:paraId="17E241C0" w14:textId="77777777" w:rsidR="00BA5BF8" w:rsidRPr="009A38A9" w:rsidRDefault="00F45D02" w:rsidP="009A38A9">
      <w:pPr>
        <w:pStyle w:val="NoSpacing1"/>
        <w:keepNext/>
        <w:keepLines/>
        <w:numPr>
          <w:ilvl w:val="0"/>
          <w:numId w:val="46"/>
        </w:numPr>
        <w:tabs>
          <w:tab w:val="num" w:pos="567"/>
        </w:tabs>
        <w:suppressAutoHyphens w:val="0"/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9A38A9">
        <w:rPr>
          <w:b/>
          <w:szCs w:val="22"/>
          <w:lang w:eastAsia="en-US"/>
        </w:rPr>
        <w:t>tenofovir-alafenamid,</w:t>
      </w:r>
      <w:r w:rsidRPr="009A38A9">
        <w:rPr>
          <w:szCs w:val="22"/>
          <w:lang w:eastAsia="en-US"/>
        </w:rPr>
        <w:t xml:space="preserve"> antiretrovírusový liek typu známeho ako nukleotidový inhibítor reverznej transkriptázy (</w:t>
      </w:r>
      <w:r w:rsidRPr="009A38A9">
        <w:rPr>
          <w:i/>
          <w:szCs w:val="22"/>
          <w:lang w:eastAsia="en-US"/>
        </w:rPr>
        <w:t>nucleotide reverse transcriptase inhibitor,</w:t>
      </w:r>
      <w:r w:rsidRPr="009A38A9">
        <w:rPr>
          <w:szCs w:val="22"/>
          <w:lang w:eastAsia="en-US"/>
        </w:rPr>
        <w:t xml:space="preserve"> NtRTI).</w:t>
      </w:r>
    </w:p>
    <w:p w14:paraId="5E011D7E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6BD55432" w14:textId="3DBDF61C" w:rsidR="00BA5BF8" w:rsidRPr="009A38A9" w:rsidRDefault="00E62D0A" w:rsidP="009A38A9">
      <w:pPr>
        <w:tabs>
          <w:tab w:val="left" w:pos="567"/>
        </w:tabs>
        <w:ind w:left="0" w:firstLine="0"/>
      </w:pPr>
      <w:r w:rsidRPr="009A38A9">
        <w:rPr>
          <w:noProof/>
          <w:szCs w:val="20"/>
          <w:lang w:eastAsia="en-US"/>
        </w:rPr>
        <w:t>Emtricitabine/Tenofovir alafenamide Viatris</w:t>
      </w:r>
      <w:r w:rsidR="00F45D02" w:rsidRPr="009A38A9">
        <w:t xml:space="preserve"> blokuje účinok reve</w:t>
      </w:r>
      <w:r w:rsidR="001E1B8F" w:rsidRPr="009A38A9">
        <w:t>r</w:t>
      </w:r>
      <w:r w:rsidR="00F45D02" w:rsidRPr="009A38A9">
        <w:t>zn</w:t>
      </w:r>
      <w:r w:rsidR="00DA3066" w:rsidRPr="009A38A9">
        <w:t>ej</w:t>
      </w:r>
      <w:r w:rsidR="00F45D02" w:rsidRPr="009A38A9">
        <w:t xml:space="preserve"> transkriptáz</w:t>
      </w:r>
      <w:r w:rsidR="00DA3066" w:rsidRPr="009A38A9">
        <w:t>y</w:t>
      </w:r>
      <w:r w:rsidR="00F45D02" w:rsidRPr="009A38A9">
        <w:t>,</w:t>
      </w:r>
      <w:r w:rsidR="00DA3066" w:rsidRPr="009A38A9">
        <w:t xml:space="preserve"> čo je</w:t>
      </w:r>
      <w:r w:rsidR="00F45D02" w:rsidRPr="009A38A9">
        <w:t xml:space="preserve"> </w:t>
      </w:r>
      <w:r w:rsidR="00DA3066" w:rsidRPr="009A38A9">
        <w:t xml:space="preserve">enzým, </w:t>
      </w:r>
      <w:r w:rsidR="00F45D02" w:rsidRPr="009A38A9">
        <w:t xml:space="preserve">ktorý je nevyhnutný na rozmnožovanie vírusu. </w:t>
      </w:r>
      <w:r w:rsidRPr="009A38A9">
        <w:rPr>
          <w:noProof/>
          <w:szCs w:val="20"/>
          <w:lang w:eastAsia="en-US"/>
        </w:rPr>
        <w:t>Emtricitabine/Tenofovir alafenamide Viatris</w:t>
      </w:r>
      <w:r w:rsidR="00F45D02" w:rsidRPr="009A38A9">
        <w:t xml:space="preserve"> znižuje množstvo HIV vo vašom tele.</w:t>
      </w:r>
    </w:p>
    <w:p w14:paraId="720BF1CE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4F485E8D" w14:textId="3B977819" w:rsidR="00BA5BF8" w:rsidRPr="009A38A9" w:rsidRDefault="00E62D0A" w:rsidP="009A38A9">
      <w:pPr>
        <w:tabs>
          <w:tab w:val="left" w:pos="567"/>
        </w:tabs>
        <w:ind w:left="0" w:firstLine="0"/>
      </w:pPr>
      <w:r w:rsidRPr="009A38A9">
        <w:rPr>
          <w:noProof/>
          <w:szCs w:val="20"/>
          <w:lang w:eastAsia="en-US"/>
        </w:rPr>
        <w:t>Emtricitabine/Tenofovir alafenamide Viatris</w:t>
      </w:r>
      <w:r w:rsidR="00F45D02" w:rsidRPr="009A38A9">
        <w:t xml:space="preserve"> je v kombinácii s inými liekmi určený na </w:t>
      </w:r>
      <w:r w:rsidR="00F45D02" w:rsidRPr="009A38A9">
        <w:rPr>
          <w:b/>
        </w:rPr>
        <w:t>liečbu infekcie vírusom ľudskej imunodeficiencie 1 (HIV</w:t>
      </w:r>
      <w:r w:rsidR="00F45D02" w:rsidRPr="009A38A9">
        <w:rPr>
          <w:b/>
        </w:rPr>
        <w:noBreakHyphen/>
        <w:t>1)</w:t>
      </w:r>
      <w:r w:rsidR="00F45D02" w:rsidRPr="009A38A9">
        <w:t xml:space="preserve"> u dospelých </w:t>
      </w:r>
      <w:r w:rsidR="00F45D02" w:rsidRPr="009A38A9">
        <w:rPr>
          <w:szCs w:val="22"/>
        </w:rPr>
        <w:t xml:space="preserve">a dospievajúcich </w:t>
      </w:r>
      <w:r w:rsidR="00F45D02" w:rsidRPr="009A38A9">
        <w:t xml:space="preserve">vo veku 12 rokov </w:t>
      </w:r>
      <w:r w:rsidR="00F45D02" w:rsidRPr="009A38A9">
        <w:rPr>
          <w:szCs w:val="22"/>
        </w:rPr>
        <w:t>a starších s telesnou hmotnosťou najmenej 35 kg</w:t>
      </w:r>
      <w:r w:rsidR="00F45D02" w:rsidRPr="009A38A9">
        <w:t>.</w:t>
      </w:r>
    </w:p>
    <w:p w14:paraId="266024A9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16B2E47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17DB2D31" w14:textId="3CE72E73" w:rsidR="00BA5BF8" w:rsidRPr="009A38A9" w:rsidRDefault="00F45D02" w:rsidP="001957CC">
      <w:pPr>
        <w:keepNext/>
        <w:keepLines/>
        <w:tabs>
          <w:tab w:val="left" w:pos="567"/>
        </w:tabs>
        <w:rPr>
          <w:b/>
        </w:rPr>
      </w:pPr>
      <w:r w:rsidRPr="009A38A9">
        <w:rPr>
          <w:b/>
        </w:rPr>
        <w:t>2.</w:t>
      </w:r>
      <w:r w:rsidRPr="009A38A9">
        <w:rPr>
          <w:b/>
        </w:rPr>
        <w:tab/>
        <w:t xml:space="preserve">Čo potrebujete vedieť </w:t>
      </w:r>
      <w:r w:rsidRPr="009A38A9">
        <w:rPr>
          <w:b/>
          <w:szCs w:val="22"/>
        </w:rPr>
        <w:t>predtým</w:t>
      </w:r>
      <w:r w:rsidRPr="009A38A9">
        <w:rPr>
          <w:b/>
        </w:rPr>
        <w:t xml:space="preserve">, ako užijete </w:t>
      </w:r>
      <w:r w:rsidR="00E62D0A" w:rsidRPr="009A38A9">
        <w:rPr>
          <w:b/>
          <w:bCs/>
          <w:noProof/>
          <w:szCs w:val="20"/>
          <w:lang w:eastAsia="en-US"/>
        </w:rPr>
        <w:t>Emtricitabine/Tenofovir alafenamide Viatris</w:t>
      </w:r>
    </w:p>
    <w:p w14:paraId="4E616AA5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0A451E7A" w14:textId="0BEDC3AD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b/>
        </w:rPr>
      </w:pPr>
      <w:r w:rsidRPr="009A38A9">
        <w:rPr>
          <w:b/>
        </w:rPr>
        <w:t xml:space="preserve">Neužívajte </w:t>
      </w:r>
      <w:r w:rsidR="00E62D0A" w:rsidRPr="009A38A9">
        <w:rPr>
          <w:b/>
          <w:bCs/>
          <w:noProof/>
          <w:szCs w:val="20"/>
          <w:lang w:eastAsia="en-US"/>
        </w:rPr>
        <w:t>Emtricitabine/Tenofovir alafenamide Viatris</w:t>
      </w:r>
    </w:p>
    <w:p w14:paraId="18AEDC54" w14:textId="77777777" w:rsidR="00BA5BF8" w:rsidRPr="009A38A9" w:rsidRDefault="00F45D02" w:rsidP="009A38A9">
      <w:pPr>
        <w:pStyle w:val="NoSpacing1"/>
        <w:keepNext/>
        <w:keepLines/>
        <w:numPr>
          <w:ilvl w:val="0"/>
          <w:numId w:val="29"/>
        </w:numPr>
        <w:suppressAutoHyphens w:val="0"/>
        <w:autoSpaceDE w:val="0"/>
        <w:autoSpaceDN w:val="0"/>
        <w:adjustRightInd w:val="0"/>
      </w:pPr>
      <w:r w:rsidRPr="009A38A9">
        <w:rPr>
          <w:b/>
        </w:rPr>
        <w:t>Ak ste alergický na emtricitabín, tenofovir-alafenamid</w:t>
      </w:r>
      <w:r w:rsidRPr="009A38A9">
        <w:t xml:space="preserve"> alebo na </w:t>
      </w:r>
      <w:r w:rsidRPr="009A38A9">
        <w:rPr>
          <w:szCs w:val="22"/>
        </w:rPr>
        <w:t xml:space="preserve">ktorúkoľvek </w:t>
      </w:r>
      <w:r w:rsidRPr="009A38A9">
        <w:t>z ďalších zložiek tohto lieku (uvedených v časti 6 tejto písomnej informácie).</w:t>
      </w:r>
    </w:p>
    <w:p w14:paraId="07474A3A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4F74007" w14:textId="3B788BC8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b/>
        </w:rPr>
      </w:pPr>
      <w:r w:rsidRPr="009A38A9">
        <w:rPr>
          <w:b/>
        </w:rPr>
        <w:t>Upozornenia a</w:t>
      </w:r>
      <w:r w:rsidR="000655D9" w:rsidRPr="009A38A9">
        <w:rPr>
          <w:b/>
        </w:rPr>
        <w:t> </w:t>
      </w:r>
      <w:r w:rsidRPr="009A38A9">
        <w:rPr>
          <w:b/>
        </w:rPr>
        <w:t>opatrenia</w:t>
      </w:r>
    </w:p>
    <w:p w14:paraId="7F96504E" w14:textId="1A973985" w:rsidR="00BA5BF8" w:rsidRPr="009A38A9" w:rsidRDefault="00F45D02" w:rsidP="009A38A9">
      <w:pPr>
        <w:tabs>
          <w:tab w:val="left" w:pos="567"/>
        </w:tabs>
        <w:ind w:left="0" w:firstLine="0"/>
        <w:outlineLvl w:val="0"/>
      </w:pPr>
      <w:r w:rsidRPr="009A38A9">
        <w:t xml:space="preserve">Počas užívania </w:t>
      </w:r>
      <w:r w:rsidR="00E62D0A" w:rsidRPr="009A38A9">
        <w:rPr>
          <w:noProof/>
          <w:szCs w:val="20"/>
          <w:lang w:eastAsia="en-US"/>
        </w:rPr>
        <w:t>Emtricitabine/Tenofovir alafenamide Viatris</w:t>
      </w:r>
      <w:r w:rsidRPr="009A38A9">
        <w:t xml:space="preserve"> musíte zostať pod dohľadom vášho lekára.</w:t>
      </w:r>
    </w:p>
    <w:p w14:paraId="67C6818C" w14:textId="00B2DEEB" w:rsidR="00126910" w:rsidRPr="009A38A9" w:rsidRDefault="00126910" w:rsidP="009A38A9">
      <w:pPr>
        <w:pStyle w:val="BodyTextIndent4"/>
        <w:tabs>
          <w:tab w:val="left" w:pos="567"/>
        </w:tabs>
        <w:suppressAutoHyphens w:val="0"/>
        <w:spacing w:line="240" w:lineRule="auto"/>
        <w:rPr>
          <w:lang w:val="sk-SK"/>
        </w:rPr>
      </w:pPr>
    </w:p>
    <w:p w14:paraId="726E09F7" w14:textId="36867032" w:rsidR="00BA5BF8" w:rsidRPr="009A38A9" w:rsidRDefault="00F45D02" w:rsidP="009A38A9">
      <w:pPr>
        <w:pStyle w:val="BodyTextIndent4"/>
        <w:tabs>
          <w:tab w:val="left" w:pos="567"/>
        </w:tabs>
        <w:suppressAutoHyphens w:val="0"/>
        <w:spacing w:line="240" w:lineRule="auto"/>
        <w:rPr>
          <w:lang w:val="sk-SK"/>
        </w:rPr>
      </w:pPr>
      <w:r w:rsidRPr="009A38A9">
        <w:rPr>
          <w:szCs w:val="24"/>
          <w:lang w:val="sk-SK"/>
        </w:rPr>
        <w:t>Tento liek nelieči infekciu HIV.</w:t>
      </w:r>
      <w:r w:rsidRPr="009A38A9">
        <w:rPr>
          <w:lang w:val="sk-SK"/>
        </w:rPr>
        <w:t xml:space="preserve"> </w:t>
      </w:r>
      <w:r w:rsidRPr="009A38A9">
        <w:rPr>
          <w:szCs w:val="24"/>
          <w:lang w:val="sk-SK"/>
        </w:rPr>
        <w:t xml:space="preserve">Počas užívania </w:t>
      </w:r>
      <w:r w:rsidR="00E62D0A" w:rsidRPr="009A38A9">
        <w:rPr>
          <w:noProof/>
          <w:lang w:val="sk-SK" w:eastAsia="en-US"/>
        </w:rPr>
        <w:t>Emtricitabine/Tenofovir alafenamide Viatris</w:t>
      </w:r>
      <w:r w:rsidRPr="009A38A9">
        <w:rPr>
          <w:szCs w:val="24"/>
          <w:lang w:val="sk-SK"/>
        </w:rPr>
        <w:t xml:space="preserve"> sa u vás môžu naďalej rozvinúť infekcie alebo iné choroby spojené s infekciou HIV.</w:t>
      </w:r>
    </w:p>
    <w:p w14:paraId="028137A1" w14:textId="77777777" w:rsidR="00BA5BF8" w:rsidRPr="009A38A9" w:rsidRDefault="00BA5BF8" w:rsidP="009A38A9">
      <w:pPr>
        <w:pStyle w:val="Default"/>
        <w:tabs>
          <w:tab w:val="left" w:pos="567"/>
        </w:tabs>
        <w:rPr>
          <w:b/>
          <w:color w:val="auto"/>
          <w:sz w:val="22"/>
          <w:szCs w:val="22"/>
          <w:lang w:val="sk-SK"/>
        </w:rPr>
      </w:pPr>
    </w:p>
    <w:p w14:paraId="323FC85F" w14:textId="5E8AEF93" w:rsidR="00BA5BF8" w:rsidRPr="009A38A9" w:rsidRDefault="00F45D02" w:rsidP="009A38A9">
      <w:pPr>
        <w:pStyle w:val="Default"/>
        <w:keepNext/>
        <w:keepLines/>
        <w:rPr>
          <w:b/>
          <w:color w:val="auto"/>
          <w:sz w:val="22"/>
          <w:szCs w:val="22"/>
          <w:lang w:val="sk-SK"/>
        </w:rPr>
      </w:pPr>
      <w:r w:rsidRPr="009A38A9">
        <w:rPr>
          <w:b/>
          <w:color w:val="auto"/>
          <w:sz w:val="22"/>
          <w:szCs w:val="22"/>
          <w:lang w:val="sk-SK"/>
        </w:rPr>
        <w:lastRenderedPageBreak/>
        <w:t xml:space="preserve">Predtým, ako začnete užívať </w:t>
      </w:r>
      <w:r w:rsidR="00E62D0A" w:rsidRPr="009A38A9">
        <w:rPr>
          <w:b/>
          <w:bCs/>
          <w:noProof/>
          <w:sz w:val="22"/>
          <w:szCs w:val="22"/>
          <w:lang w:val="sk-SK" w:eastAsia="en-US"/>
        </w:rPr>
        <w:t>Emtricitabine/Tenofovir alafenamide Viatris</w:t>
      </w:r>
      <w:r w:rsidRPr="009A38A9">
        <w:rPr>
          <w:b/>
          <w:color w:val="auto"/>
          <w:sz w:val="22"/>
          <w:szCs w:val="22"/>
          <w:lang w:val="sk-SK"/>
        </w:rPr>
        <w:t>, obráťte sa na svojho lekára:</w:t>
      </w:r>
    </w:p>
    <w:p w14:paraId="3ACF186F" w14:textId="1315CA33" w:rsidR="00BA5BF8" w:rsidRPr="009A38A9" w:rsidRDefault="00F45D02" w:rsidP="009A38A9">
      <w:pPr>
        <w:pStyle w:val="BodyTextIndent4"/>
        <w:numPr>
          <w:ilvl w:val="0"/>
          <w:numId w:val="25"/>
        </w:numPr>
        <w:tabs>
          <w:tab w:val="left" w:pos="567"/>
        </w:tabs>
        <w:spacing w:line="240" w:lineRule="auto"/>
        <w:rPr>
          <w:lang w:val="sk-SK"/>
        </w:rPr>
      </w:pPr>
      <w:r w:rsidRPr="009A38A9">
        <w:rPr>
          <w:b/>
          <w:lang w:val="sk-SK"/>
        </w:rPr>
        <w:t xml:space="preserve">Ak máte problémy s pečeňou alebo ak ste </w:t>
      </w:r>
      <w:r w:rsidR="00E615CF" w:rsidRPr="009A38A9">
        <w:rPr>
          <w:b/>
          <w:lang w:val="sk-SK"/>
        </w:rPr>
        <w:t>prekona</w:t>
      </w:r>
      <w:r w:rsidRPr="009A38A9">
        <w:rPr>
          <w:b/>
          <w:lang w:val="sk-SK"/>
        </w:rPr>
        <w:t>li ochoren</w:t>
      </w:r>
      <w:r w:rsidR="00302D3A" w:rsidRPr="009A38A9">
        <w:rPr>
          <w:b/>
          <w:lang w:val="sk-SK"/>
        </w:rPr>
        <w:t>ie</w:t>
      </w:r>
      <w:r w:rsidRPr="009A38A9">
        <w:rPr>
          <w:b/>
          <w:lang w:val="sk-SK"/>
        </w:rPr>
        <w:t xml:space="preserve"> pečene vrátane hepatitídy</w:t>
      </w:r>
      <w:r w:rsidRPr="009A38A9">
        <w:rPr>
          <w:lang w:val="sk-SK"/>
        </w:rPr>
        <w:t>. U pacientov s ochorením pečene vrátane chronickej hepatitídy B alebo</w:t>
      </w:r>
      <w:r w:rsidR="00E62D0A" w:rsidRPr="009A38A9">
        <w:rPr>
          <w:lang w:val="sk-SK"/>
        </w:rPr>
        <w:t> </w:t>
      </w:r>
      <w:r w:rsidRPr="009A38A9">
        <w:rPr>
          <w:lang w:val="sk-SK"/>
        </w:rPr>
        <w:t>C, ktorí sa liečia antiretrovirotikami, je vyššie riziko závažných a potenciálne smrteľných komplikácií pečene. Ak máte infekciu hepatitídy B, lekár starostlivo zváži pre vás najlepší liečebný režim.</w:t>
      </w:r>
    </w:p>
    <w:p w14:paraId="35E924E1" w14:textId="77777777" w:rsidR="00BA5BF8" w:rsidRPr="009A38A9" w:rsidRDefault="00BA5BF8" w:rsidP="009A38A9">
      <w:pPr>
        <w:pStyle w:val="BodyTextIndent4"/>
        <w:spacing w:line="240" w:lineRule="auto"/>
        <w:rPr>
          <w:lang w:val="sk-SK"/>
        </w:rPr>
      </w:pPr>
    </w:p>
    <w:p w14:paraId="4C389B50" w14:textId="7D67E66D" w:rsidR="00BA5BF8" w:rsidRPr="009A38A9" w:rsidRDefault="00F45D02" w:rsidP="009A38A9">
      <w:pPr>
        <w:pStyle w:val="BodyTextIndent4"/>
        <w:suppressAutoHyphens w:val="0"/>
        <w:spacing w:line="240" w:lineRule="auto"/>
        <w:ind w:left="567"/>
        <w:rPr>
          <w:lang w:val="sk-SK"/>
        </w:rPr>
      </w:pPr>
      <w:r w:rsidRPr="009A38A9">
        <w:rPr>
          <w:b/>
          <w:lang w:val="sk-SK"/>
        </w:rPr>
        <w:t xml:space="preserve">Ak </w:t>
      </w:r>
      <w:r w:rsidR="00C666A2" w:rsidRPr="009A38A9">
        <w:rPr>
          <w:b/>
          <w:noProof/>
          <w:szCs w:val="22"/>
          <w:lang w:val="sk-SK"/>
        </w:rPr>
        <w:t>máte infekciu hepatitídy</w:t>
      </w:r>
      <w:r w:rsidRPr="009A38A9">
        <w:rPr>
          <w:b/>
          <w:lang w:val="sk-SK"/>
        </w:rPr>
        <w:t> B</w:t>
      </w:r>
      <w:r w:rsidRPr="009A38A9">
        <w:rPr>
          <w:lang w:val="sk-SK"/>
        </w:rPr>
        <w:t xml:space="preserve">, </w:t>
      </w:r>
      <w:r w:rsidRPr="009A38A9">
        <w:rPr>
          <w:szCs w:val="24"/>
          <w:lang w:val="sk-SK"/>
        </w:rPr>
        <w:t xml:space="preserve">môžu sa problémy s pečeňou zhoršiť, ak prestanete užívať </w:t>
      </w:r>
      <w:r w:rsidR="00E62D0A" w:rsidRPr="009A38A9">
        <w:rPr>
          <w:noProof/>
          <w:lang w:val="sk-SK" w:eastAsia="en-US"/>
        </w:rPr>
        <w:t>Emtricitabine/Tenofovir alafenamide Viatris</w:t>
      </w:r>
      <w:r w:rsidRPr="009A38A9">
        <w:rPr>
          <w:szCs w:val="24"/>
          <w:lang w:val="sk-SK"/>
        </w:rPr>
        <w:t>.</w:t>
      </w:r>
      <w:r w:rsidRPr="009A38A9">
        <w:rPr>
          <w:lang w:val="sk-SK"/>
        </w:rPr>
        <w:t xml:space="preserve"> </w:t>
      </w:r>
      <w:r w:rsidRPr="009A38A9">
        <w:rPr>
          <w:szCs w:val="24"/>
          <w:lang w:val="sk-SK"/>
        </w:rPr>
        <w:t xml:space="preserve">Neprestávajte užívať </w:t>
      </w:r>
      <w:r w:rsidR="00E62D0A" w:rsidRPr="009A38A9">
        <w:rPr>
          <w:noProof/>
          <w:lang w:val="sk-SK" w:eastAsia="en-US"/>
        </w:rPr>
        <w:t>Emtricitabine/Tenofovir alafenamide Viatris</w:t>
      </w:r>
      <w:r w:rsidRPr="009A38A9">
        <w:rPr>
          <w:szCs w:val="24"/>
          <w:lang w:val="sk-SK"/>
        </w:rPr>
        <w:t xml:space="preserve"> bez toho, aby ste sa poradili so svojím lekárom:</w:t>
      </w:r>
      <w:r w:rsidRPr="009A38A9">
        <w:rPr>
          <w:lang w:val="sk-SK"/>
        </w:rPr>
        <w:t xml:space="preserve"> </w:t>
      </w:r>
      <w:r w:rsidRPr="009A38A9">
        <w:rPr>
          <w:szCs w:val="24"/>
          <w:lang w:val="sk-SK"/>
        </w:rPr>
        <w:t xml:space="preserve">pozri časť 3, </w:t>
      </w:r>
      <w:r w:rsidRPr="009A38A9">
        <w:rPr>
          <w:i/>
          <w:szCs w:val="24"/>
          <w:lang w:val="sk-SK"/>
        </w:rPr>
        <w:t xml:space="preserve">Neprestávajte užívať </w:t>
      </w:r>
      <w:r w:rsidR="00E62D0A" w:rsidRPr="009A38A9">
        <w:rPr>
          <w:i/>
          <w:iCs/>
          <w:noProof/>
          <w:lang w:val="sk-SK" w:eastAsia="en-US"/>
        </w:rPr>
        <w:t>Emtricitabine/Tenofovir alafenamide Viatris</w:t>
      </w:r>
      <w:r w:rsidRPr="009A38A9">
        <w:rPr>
          <w:szCs w:val="24"/>
          <w:lang w:val="sk-SK"/>
        </w:rPr>
        <w:t>.</w:t>
      </w:r>
    </w:p>
    <w:p w14:paraId="32AB2228" w14:textId="77777777" w:rsidR="00BA5BF8" w:rsidRPr="009A38A9" w:rsidRDefault="00BA5BF8" w:rsidP="009A38A9">
      <w:pPr>
        <w:pStyle w:val="BodyTextIndent4"/>
        <w:spacing w:line="240" w:lineRule="auto"/>
        <w:rPr>
          <w:lang w:val="sk-SK"/>
        </w:rPr>
      </w:pPr>
    </w:p>
    <w:p w14:paraId="6A4A270E" w14:textId="1659EFA2" w:rsidR="00BA5BF8" w:rsidRPr="009A38A9" w:rsidRDefault="00F45D02" w:rsidP="009A38A9">
      <w:pPr>
        <w:numPr>
          <w:ilvl w:val="0"/>
          <w:numId w:val="69"/>
        </w:numPr>
        <w:suppressAutoHyphens w:val="0"/>
        <w:ind w:left="567" w:hanging="567"/>
      </w:pPr>
      <w:r w:rsidRPr="009A38A9">
        <w:t xml:space="preserve">Váš lekár </w:t>
      </w:r>
      <w:r w:rsidR="00C30B5D" w:rsidRPr="009A38A9">
        <w:t xml:space="preserve">sa </w:t>
      </w:r>
      <w:r w:rsidRPr="009A38A9">
        <w:t>m</w:t>
      </w:r>
      <w:r w:rsidR="00E615CF" w:rsidRPr="009A38A9">
        <w:t>ô</w:t>
      </w:r>
      <w:r w:rsidRPr="009A38A9">
        <w:t>ž</w:t>
      </w:r>
      <w:r w:rsidR="00E615CF" w:rsidRPr="009A38A9">
        <w:t>e</w:t>
      </w:r>
      <w:r w:rsidRPr="009A38A9">
        <w:t xml:space="preserve"> </w:t>
      </w:r>
      <w:r w:rsidR="00C30B5D" w:rsidRPr="009A38A9">
        <w:t>rozhodn</w:t>
      </w:r>
      <w:r w:rsidR="00E615CF" w:rsidRPr="009A38A9">
        <w:t>úť, že</w:t>
      </w:r>
      <w:r w:rsidR="00C30B5D" w:rsidRPr="009A38A9">
        <w:t xml:space="preserve"> vám </w:t>
      </w:r>
      <w:r w:rsidR="00E62D0A" w:rsidRPr="009A38A9">
        <w:rPr>
          <w:noProof/>
          <w:szCs w:val="20"/>
          <w:lang w:eastAsia="en-US"/>
        </w:rPr>
        <w:t>Emtricitabine/Tenofovir alafenamide Viatris</w:t>
      </w:r>
      <w:r w:rsidR="00E615CF" w:rsidRPr="009A38A9">
        <w:t xml:space="preserve"> nepredpíše</w:t>
      </w:r>
      <w:r w:rsidRPr="009A38A9">
        <w:t>, ak má</w:t>
      </w:r>
      <w:r w:rsidR="00C30B5D" w:rsidRPr="009A38A9">
        <w:t xml:space="preserve"> váš</w:t>
      </w:r>
      <w:r w:rsidRPr="009A38A9">
        <w:t xml:space="preserve"> vírus</w:t>
      </w:r>
      <w:r w:rsidR="00E615CF" w:rsidRPr="009A38A9">
        <w:t xml:space="preserve"> </w:t>
      </w:r>
      <w:r w:rsidR="00C30B5D" w:rsidRPr="009A38A9">
        <w:t xml:space="preserve">určitú </w:t>
      </w:r>
      <w:r w:rsidRPr="009A38A9">
        <w:t>mutáciu</w:t>
      </w:r>
      <w:r w:rsidR="00AE2AC7" w:rsidRPr="009A38A9">
        <w:t xml:space="preserve"> spôsobujúcu rezistenciu</w:t>
      </w:r>
      <w:r w:rsidR="00C30B5D" w:rsidRPr="009A38A9">
        <w:t>,</w:t>
      </w:r>
      <w:r w:rsidR="00C5471B" w:rsidRPr="009A38A9">
        <w:t xml:space="preserve"> pretože </w:t>
      </w:r>
      <w:r w:rsidR="00E62D0A" w:rsidRPr="009A38A9">
        <w:rPr>
          <w:noProof/>
          <w:szCs w:val="20"/>
          <w:lang w:eastAsia="en-US"/>
        </w:rPr>
        <w:t>Emtricitabine/Tenofovir alafenamide Viatris</w:t>
      </w:r>
      <w:r w:rsidR="00C5471B" w:rsidRPr="009A38A9">
        <w:t xml:space="preserve"> </w:t>
      </w:r>
      <w:r w:rsidR="00E615CF" w:rsidRPr="009A38A9">
        <w:t>v t</w:t>
      </w:r>
      <w:r w:rsidR="00AE2AC7" w:rsidRPr="009A38A9">
        <w:t>ak</w:t>
      </w:r>
      <w:r w:rsidR="00E615CF" w:rsidRPr="009A38A9">
        <w:t xml:space="preserve">om prípade </w:t>
      </w:r>
      <w:r w:rsidR="005A5926" w:rsidRPr="009A38A9">
        <w:t>nemus</w:t>
      </w:r>
      <w:r w:rsidR="00E615CF" w:rsidRPr="009A38A9">
        <w:t>í</w:t>
      </w:r>
      <w:r w:rsidR="00C5471B" w:rsidRPr="009A38A9">
        <w:t xml:space="preserve"> byť schopný</w:t>
      </w:r>
      <w:r w:rsidR="00E615CF" w:rsidRPr="009A38A9">
        <w:t xml:space="preserve"> účinne</w:t>
      </w:r>
      <w:r w:rsidR="00C5471B" w:rsidRPr="009A38A9">
        <w:t xml:space="preserve"> zníž</w:t>
      </w:r>
      <w:r w:rsidR="00E615CF" w:rsidRPr="009A38A9">
        <w:t>ova</w:t>
      </w:r>
      <w:r w:rsidR="00C5471B" w:rsidRPr="009A38A9">
        <w:t>ť množstvo HIV vo vašom tele</w:t>
      </w:r>
      <w:r w:rsidRPr="009A38A9">
        <w:t>.</w:t>
      </w:r>
    </w:p>
    <w:p w14:paraId="4F5AB173" w14:textId="77777777" w:rsidR="00A93E89" w:rsidRPr="009A38A9" w:rsidRDefault="00A93E89" w:rsidP="009A38A9">
      <w:pPr>
        <w:suppressAutoHyphens w:val="0"/>
      </w:pPr>
    </w:p>
    <w:p w14:paraId="5C7A5552" w14:textId="7595DAC9" w:rsidR="00A93E89" w:rsidRPr="009A38A9" w:rsidRDefault="00F45D02" w:rsidP="009A38A9">
      <w:pPr>
        <w:numPr>
          <w:ilvl w:val="0"/>
          <w:numId w:val="69"/>
        </w:numPr>
        <w:suppressAutoHyphens w:val="0"/>
        <w:ind w:left="567" w:hanging="567"/>
      </w:pPr>
      <w:r w:rsidRPr="009A38A9">
        <w:rPr>
          <w:b/>
        </w:rPr>
        <w:t>Ak ste mali ochorenie obličiek alebo ak vyšetrenia preukázali problémy s</w:t>
      </w:r>
      <w:r w:rsidR="00406F40" w:rsidRPr="009A38A9">
        <w:rPr>
          <w:b/>
        </w:rPr>
        <w:t xml:space="preserve"> vašimi </w:t>
      </w:r>
      <w:r w:rsidRPr="009A38A9">
        <w:rPr>
          <w:b/>
        </w:rPr>
        <w:t>obličkami.</w:t>
      </w:r>
      <w:r w:rsidRPr="009A38A9">
        <w:t xml:space="preserve"> Pri začatí liečby liekom </w:t>
      </w:r>
      <w:r w:rsidR="00E62D0A" w:rsidRPr="009A38A9">
        <w:rPr>
          <w:noProof/>
          <w:szCs w:val="20"/>
          <w:lang w:eastAsia="en-US"/>
        </w:rPr>
        <w:t>Emtricitabine/Tenofovir alafenamide Viatris</w:t>
      </w:r>
      <w:r w:rsidRPr="009A38A9">
        <w:t xml:space="preserve"> </w:t>
      </w:r>
      <w:r w:rsidR="00CD36C4" w:rsidRPr="009A38A9">
        <w:t>a </w:t>
      </w:r>
      <w:r w:rsidRPr="009A38A9">
        <w:t xml:space="preserve">počas nej vám lekár môže nariadiť krvné testy na sledovanie funkcie </w:t>
      </w:r>
      <w:r w:rsidR="00406F40" w:rsidRPr="009A38A9">
        <w:t xml:space="preserve">vašich </w:t>
      </w:r>
      <w:r w:rsidRPr="009A38A9">
        <w:t>obličiek.</w:t>
      </w:r>
    </w:p>
    <w:p w14:paraId="39C92BB6" w14:textId="77777777" w:rsidR="00BA5BF8" w:rsidRPr="009A38A9" w:rsidRDefault="00BA5BF8" w:rsidP="009A38A9">
      <w:pPr>
        <w:pStyle w:val="BodyTextIndent4"/>
        <w:spacing w:line="240" w:lineRule="auto"/>
        <w:rPr>
          <w:lang w:val="sk-SK"/>
        </w:rPr>
      </w:pPr>
    </w:p>
    <w:p w14:paraId="759EC6F8" w14:textId="3AECDC12" w:rsidR="00BA5BF8" w:rsidRPr="009A38A9" w:rsidRDefault="00F45D02" w:rsidP="009A38A9">
      <w:pPr>
        <w:pStyle w:val="BodyTextIndent4"/>
        <w:keepNext/>
        <w:keepLines/>
        <w:spacing w:line="240" w:lineRule="auto"/>
        <w:rPr>
          <w:b/>
          <w:lang w:val="sk-SK"/>
        </w:rPr>
      </w:pPr>
      <w:r w:rsidRPr="009A38A9">
        <w:rPr>
          <w:b/>
          <w:lang w:val="sk-SK"/>
        </w:rPr>
        <w:t xml:space="preserve">Počas užívania </w:t>
      </w:r>
      <w:r w:rsidR="00E62D0A" w:rsidRPr="009A38A9">
        <w:rPr>
          <w:b/>
          <w:bCs/>
          <w:noProof/>
          <w:lang w:val="sk-SK" w:eastAsia="en-US"/>
        </w:rPr>
        <w:t>Emtricitabine/Tenofovir alafenamide Viatris</w:t>
      </w:r>
    </w:p>
    <w:p w14:paraId="674420D6" w14:textId="77777777" w:rsidR="00BA5BF8" w:rsidRPr="009A38A9" w:rsidRDefault="00BA5BF8" w:rsidP="009A38A9">
      <w:pPr>
        <w:pStyle w:val="BodyTextIndent4"/>
        <w:keepNext/>
        <w:keepLines/>
        <w:spacing w:line="240" w:lineRule="auto"/>
        <w:rPr>
          <w:b/>
          <w:lang w:val="sk-SK"/>
        </w:rPr>
      </w:pPr>
    </w:p>
    <w:p w14:paraId="3BAC9E9D" w14:textId="2BC37E73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Hneď keď začnete užívať </w:t>
      </w:r>
      <w:r w:rsidR="00E62D0A" w:rsidRPr="009A38A9">
        <w:rPr>
          <w:noProof/>
          <w:szCs w:val="20"/>
          <w:lang w:eastAsia="en-US"/>
        </w:rPr>
        <w:t>Emtricitabine/Tenofovir alafenamide Viatris</w:t>
      </w:r>
      <w:r w:rsidRPr="009A38A9">
        <w:t>, sledujte:</w:t>
      </w:r>
    </w:p>
    <w:p w14:paraId="684DC3F3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0A633618" w14:textId="77777777" w:rsidR="00BA5BF8" w:rsidRPr="009A38A9" w:rsidRDefault="00F45D02" w:rsidP="009A38A9">
      <w:pPr>
        <w:numPr>
          <w:ilvl w:val="0"/>
          <w:numId w:val="35"/>
        </w:numPr>
        <w:tabs>
          <w:tab w:val="clear" w:pos="720"/>
          <w:tab w:val="left" w:pos="567"/>
        </w:tabs>
        <w:suppressAutoHyphens w:val="0"/>
        <w:ind w:left="567" w:hanging="567"/>
      </w:pPr>
      <w:r w:rsidRPr="009A38A9">
        <w:rPr>
          <w:b/>
        </w:rPr>
        <w:t>prejavy zápalu alebo infekcie</w:t>
      </w:r>
    </w:p>
    <w:p w14:paraId="1B1EF104" w14:textId="10F753EC" w:rsidR="00BA5BF8" w:rsidRPr="009A38A9" w:rsidRDefault="00F45D02" w:rsidP="009A38A9">
      <w:pPr>
        <w:numPr>
          <w:ilvl w:val="0"/>
          <w:numId w:val="35"/>
        </w:numPr>
        <w:tabs>
          <w:tab w:val="clear" w:pos="720"/>
          <w:tab w:val="left" w:pos="567"/>
        </w:tabs>
        <w:suppressAutoHyphens w:val="0"/>
        <w:ind w:left="567" w:hanging="567"/>
        <w:rPr>
          <w:b/>
        </w:rPr>
      </w:pPr>
      <w:r w:rsidRPr="009A38A9">
        <w:rPr>
          <w:b/>
        </w:rPr>
        <w:t xml:space="preserve">bolesť </w:t>
      </w:r>
      <w:r w:rsidR="00CD36C4" w:rsidRPr="009A38A9">
        <w:rPr>
          <w:b/>
        </w:rPr>
        <w:t>a </w:t>
      </w:r>
      <w:r w:rsidRPr="009A38A9">
        <w:rPr>
          <w:b/>
        </w:rPr>
        <w:t xml:space="preserve">stuhnutosť kĺbov </w:t>
      </w:r>
      <w:r w:rsidRPr="009A38A9">
        <w:t>alebo</w:t>
      </w:r>
      <w:r w:rsidRPr="009A38A9">
        <w:rPr>
          <w:b/>
        </w:rPr>
        <w:t xml:space="preserve"> problémy s kosťami</w:t>
      </w:r>
    </w:p>
    <w:p w14:paraId="0D10E612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C56FC2E" w14:textId="1BD42F2E" w:rsidR="00BA5BF8" w:rsidRPr="009A38A9" w:rsidRDefault="00A64FE7" w:rsidP="009A38A9">
      <w:pPr>
        <w:suppressAutoHyphens w:val="0"/>
        <w:ind w:left="284" w:hanging="284"/>
      </w:pPr>
      <w:r w:rsidRPr="009A38A9">
        <w:rPr>
          <w:b/>
          <w:bCs/>
        </w:rPr>
        <w:t xml:space="preserve">→ </w:t>
      </w:r>
      <w:r w:rsidR="00F45D02" w:rsidRPr="009A38A9">
        <w:rPr>
          <w:b/>
        </w:rPr>
        <w:t>Ak spozorujete k</w:t>
      </w:r>
      <w:r w:rsidR="00AE2AC7" w:rsidRPr="009A38A9">
        <w:rPr>
          <w:b/>
        </w:rPr>
        <w:t>tor</w:t>
      </w:r>
      <w:r w:rsidR="00F45D02" w:rsidRPr="009A38A9">
        <w:rPr>
          <w:b/>
        </w:rPr>
        <w:t>ýkoľvek z týchto príznakov, okamžite to povedzte svojmu lekárovi.</w:t>
      </w:r>
      <w:r w:rsidR="00F45D02" w:rsidRPr="009A38A9">
        <w:rPr>
          <w:szCs w:val="22"/>
        </w:rPr>
        <w:t xml:space="preserve"> Ďalšie </w:t>
      </w:r>
      <w:r w:rsidR="00F45D02" w:rsidRPr="009A38A9">
        <w:t>informácie</w:t>
      </w:r>
      <w:r w:rsidR="00F45D02" w:rsidRPr="009A38A9">
        <w:rPr>
          <w:szCs w:val="22"/>
        </w:rPr>
        <w:t xml:space="preserve"> si pozrite v časti 4 </w:t>
      </w:r>
      <w:r w:rsidR="00F45D02" w:rsidRPr="009A38A9">
        <w:rPr>
          <w:i/>
          <w:szCs w:val="22"/>
        </w:rPr>
        <w:t>„Možné vedľajšie účinky“</w:t>
      </w:r>
      <w:r w:rsidR="00F45D02" w:rsidRPr="009A38A9">
        <w:rPr>
          <w:szCs w:val="22"/>
        </w:rPr>
        <w:t>.</w:t>
      </w:r>
    </w:p>
    <w:p w14:paraId="10156108" w14:textId="77777777" w:rsidR="00BA5BF8" w:rsidRPr="009A38A9" w:rsidRDefault="00BA5BF8" w:rsidP="009A38A9">
      <w:pPr>
        <w:suppressAutoHyphens w:val="0"/>
        <w:ind w:left="284" w:hanging="284"/>
      </w:pPr>
    </w:p>
    <w:p w14:paraId="1F382E19" w14:textId="3622BDEB" w:rsidR="00BA5BF8" w:rsidRPr="009A38A9" w:rsidRDefault="00F84D22" w:rsidP="009A38A9">
      <w:pPr>
        <w:suppressAutoHyphens w:val="0"/>
        <w:ind w:left="0" w:firstLine="0"/>
      </w:pPr>
      <w:r w:rsidRPr="009A38A9">
        <w:t>E</w:t>
      </w:r>
      <w:r w:rsidR="00F45D02" w:rsidRPr="009A38A9">
        <w:t xml:space="preserve">xistuje možnosť, že sa u vás pri dlhodobom užívaní </w:t>
      </w:r>
      <w:r w:rsidR="00E62D0A" w:rsidRPr="009A38A9">
        <w:rPr>
          <w:noProof/>
          <w:szCs w:val="20"/>
          <w:lang w:eastAsia="en-US"/>
        </w:rPr>
        <w:t>Emtricitabine/Tenofovir alafenamide Viatris</w:t>
      </w:r>
      <w:r w:rsidR="00F45D02" w:rsidRPr="009A38A9">
        <w:t xml:space="preserve"> </w:t>
      </w:r>
      <w:r w:rsidRPr="009A38A9">
        <w:t xml:space="preserve">vyskytnú </w:t>
      </w:r>
      <w:r w:rsidR="00F45D02" w:rsidRPr="009A38A9">
        <w:t>problémy s obličkami</w:t>
      </w:r>
      <w:r w:rsidR="00A93E89" w:rsidRPr="009A38A9">
        <w:t xml:space="preserve"> (pozri časť </w:t>
      </w:r>
      <w:r w:rsidR="00A93E89" w:rsidRPr="009A38A9">
        <w:rPr>
          <w:i/>
        </w:rPr>
        <w:t>Upozornenia a opatrenia</w:t>
      </w:r>
      <w:r w:rsidR="00A93E89" w:rsidRPr="009A38A9">
        <w:t>).</w:t>
      </w:r>
    </w:p>
    <w:p w14:paraId="494D45C8" w14:textId="77777777" w:rsidR="00BA5BF8" w:rsidRPr="009A38A9" w:rsidRDefault="00BA5BF8" w:rsidP="009A38A9">
      <w:pPr>
        <w:suppressAutoHyphens w:val="0"/>
        <w:ind w:left="0" w:firstLine="0"/>
      </w:pPr>
    </w:p>
    <w:p w14:paraId="347AD52F" w14:textId="77777777" w:rsidR="00BA5BF8" w:rsidRPr="009A38A9" w:rsidRDefault="00F45D02" w:rsidP="009A38A9">
      <w:pPr>
        <w:keepNext/>
        <w:keepLines/>
        <w:ind w:left="0" w:firstLine="0"/>
        <w:outlineLvl w:val="0"/>
        <w:rPr>
          <w:b/>
        </w:rPr>
      </w:pPr>
      <w:r w:rsidRPr="009A38A9">
        <w:rPr>
          <w:b/>
        </w:rPr>
        <w:t>Deti a dospievajúci</w:t>
      </w:r>
    </w:p>
    <w:p w14:paraId="67514982" w14:textId="77777777" w:rsidR="00BA5BF8" w:rsidRPr="009A38A9" w:rsidRDefault="00BA5BF8" w:rsidP="009A38A9">
      <w:pPr>
        <w:suppressAutoHyphens w:val="0"/>
        <w:ind w:left="0" w:firstLine="0"/>
        <w:rPr>
          <w:b/>
        </w:rPr>
      </w:pPr>
    </w:p>
    <w:p w14:paraId="347DED79" w14:textId="7B5B44CB" w:rsidR="00BA5BF8" w:rsidRPr="009A38A9" w:rsidRDefault="00F45D02" w:rsidP="009A38A9">
      <w:pPr>
        <w:ind w:left="0" w:firstLine="0"/>
      </w:pPr>
      <w:r w:rsidRPr="009A38A9">
        <w:rPr>
          <w:b/>
        </w:rPr>
        <w:t xml:space="preserve">Nepodávajte tento liek deťom </w:t>
      </w:r>
      <w:r w:rsidRPr="009A38A9">
        <w:rPr>
          <w:szCs w:val="22"/>
        </w:rPr>
        <w:t xml:space="preserve">vo veku 11 rokov alebo mladším alebo </w:t>
      </w:r>
      <w:r w:rsidR="00CD36C4" w:rsidRPr="009A38A9">
        <w:rPr>
          <w:szCs w:val="22"/>
        </w:rPr>
        <w:t>s </w:t>
      </w:r>
      <w:r w:rsidRPr="009A38A9">
        <w:rPr>
          <w:szCs w:val="22"/>
        </w:rPr>
        <w:t>telesnou hmotnosťou nižšou ako 35 kg</w:t>
      </w:r>
      <w:r w:rsidRPr="009A38A9">
        <w:t xml:space="preserve">. Použitie </w:t>
      </w:r>
      <w:r w:rsidR="00E62D0A" w:rsidRPr="009A38A9">
        <w:rPr>
          <w:noProof/>
          <w:szCs w:val="20"/>
          <w:lang w:eastAsia="en-US"/>
        </w:rPr>
        <w:t>Emtricitabine/Tenofovir alafenamide Viatris</w:t>
      </w:r>
      <w:r w:rsidRPr="009A38A9">
        <w:t xml:space="preserve"> u detí </w:t>
      </w:r>
      <w:r w:rsidRPr="009A38A9">
        <w:rPr>
          <w:szCs w:val="22"/>
        </w:rPr>
        <w:t xml:space="preserve">vo veku 11 rokov alebo mladších </w:t>
      </w:r>
      <w:r w:rsidRPr="009A38A9">
        <w:t>sa doteraz ne</w:t>
      </w:r>
      <w:r w:rsidR="000B5AF1" w:rsidRPr="009A38A9">
        <w:t>skúm</w:t>
      </w:r>
      <w:r w:rsidRPr="009A38A9">
        <w:t>alo.</w:t>
      </w:r>
    </w:p>
    <w:p w14:paraId="5E0C0E5A" w14:textId="77777777" w:rsidR="00BA5BF8" w:rsidRPr="009A38A9" w:rsidRDefault="00BA5BF8" w:rsidP="009A38A9">
      <w:pPr>
        <w:ind w:left="0" w:firstLine="0"/>
      </w:pPr>
    </w:p>
    <w:p w14:paraId="0F8F72E8" w14:textId="4902CE3A" w:rsidR="00BA5BF8" w:rsidRPr="009A38A9" w:rsidRDefault="00F45D02" w:rsidP="009A38A9">
      <w:pPr>
        <w:keepNext/>
        <w:keepLines/>
        <w:ind w:left="0" w:firstLine="0"/>
        <w:rPr>
          <w:b/>
        </w:rPr>
      </w:pPr>
      <w:r w:rsidRPr="009A38A9">
        <w:rPr>
          <w:b/>
        </w:rPr>
        <w:t>Iné lieky a </w:t>
      </w:r>
      <w:r w:rsidR="00E62D0A" w:rsidRPr="009A38A9">
        <w:rPr>
          <w:b/>
          <w:bCs/>
          <w:noProof/>
          <w:szCs w:val="20"/>
          <w:lang w:eastAsia="en-US"/>
        </w:rPr>
        <w:t>Emtricitabine/Tenofovir alafenamide Viatris</w:t>
      </w:r>
    </w:p>
    <w:p w14:paraId="0D37EA74" w14:textId="77777777" w:rsidR="00BA5BF8" w:rsidRPr="009A38A9" w:rsidRDefault="00BA5BF8" w:rsidP="009A38A9">
      <w:pPr>
        <w:keepNext/>
        <w:keepLines/>
        <w:ind w:left="0" w:firstLine="0"/>
      </w:pPr>
    </w:p>
    <w:p w14:paraId="352A1226" w14:textId="1DEF70F2" w:rsidR="00BA5BF8" w:rsidRPr="009A38A9" w:rsidRDefault="00F45D02" w:rsidP="009A38A9">
      <w:pPr>
        <w:pStyle w:val="BodyTextIndent4"/>
        <w:spacing w:line="240" w:lineRule="auto"/>
        <w:rPr>
          <w:lang w:val="sk-SK" w:eastAsia="en-GB"/>
        </w:rPr>
      </w:pPr>
      <w:r w:rsidRPr="009A38A9">
        <w:rPr>
          <w:b/>
          <w:lang w:val="sk-SK"/>
        </w:rPr>
        <w:t xml:space="preserve">Ak </w:t>
      </w:r>
      <w:r w:rsidRPr="009A38A9">
        <w:rPr>
          <w:b/>
          <w:szCs w:val="22"/>
          <w:lang w:val="sk-SK"/>
        </w:rPr>
        <w:t xml:space="preserve">teraz </w:t>
      </w:r>
      <w:r w:rsidRPr="009A38A9">
        <w:rPr>
          <w:b/>
          <w:lang w:val="sk-SK"/>
        </w:rPr>
        <w:t>užívate alebo ste v poslednom čase užívali, či práve budete užívať</w:t>
      </w:r>
      <w:r w:rsidRPr="009A38A9">
        <w:rPr>
          <w:lang w:val="sk-SK"/>
        </w:rPr>
        <w:t xml:space="preserve"> </w:t>
      </w:r>
      <w:r w:rsidRPr="009A38A9">
        <w:rPr>
          <w:b/>
          <w:lang w:val="sk-SK"/>
        </w:rPr>
        <w:t>ďalšie lieky, povedzte to svojmu lekárovi alebo lekárnikovi</w:t>
      </w:r>
      <w:r w:rsidRPr="009A38A9">
        <w:rPr>
          <w:lang w:val="sk-SK"/>
        </w:rPr>
        <w:t>.</w:t>
      </w:r>
      <w:r w:rsidRPr="009A38A9">
        <w:rPr>
          <w:szCs w:val="22"/>
          <w:lang w:val="sk-SK"/>
        </w:rPr>
        <w:t xml:space="preserve"> </w:t>
      </w:r>
      <w:r w:rsidR="007F1FA6" w:rsidRPr="009A38A9">
        <w:rPr>
          <w:noProof/>
          <w:lang w:val="sk-SK" w:eastAsia="en-US"/>
        </w:rPr>
        <w:t>Emtricitabine/Tenofovir alafenamide Viatris</w:t>
      </w:r>
      <w:r w:rsidRPr="009A38A9">
        <w:rPr>
          <w:lang w:val="sk-SK"/>
        </w:rPr>
        <w:t xml:space="preserve"> môže vzájomne pôsobiť s inými liekmi. V dôsledku toho môžu byť zmenené množstvá </w:t>
      </w:r>
      <w:r w:rsidR="007F1FA6" w:rsidRPr="009A38A9">
        <w:rPr>
          <w:noProof/>
          <w:lang w:val="sk-SK" w:eastAsia="en-US"/>
        </w:rPr>
        <w:t>Emtricitabine/Tenofovir alafenamide Viatris</w:t>
      </w:r>
      <w:r w:rsidRPr="009A38A9">
        <w:rPr>
          <w:lang w:val="sk-SK"/>
        </w:rPr>
        <w:t xml:space="preserve"> alebo iných liekov vo vašej krvi. To môže zastaviť správny účinok vašich liekov alebo zhoršiť niektoré vedľajšie účinky. V niektorých prípadoch môže váš lekár upraviť dávku alebo skontrolovať hladiny lieku vo vašej krvi.</w:t>
      </w:r>
    </w:p>
    <w:p w14:paraId="2A070383" w14:textId="77777777" w:rsidR="00BA5BF8" w:rsidRPr="009A38A9" w:rsidRDefault="00BA5BF8" w:rsidP="009A38A9">
      <w:pPr>
        <w:numPr>
          <w:ilvl w:val="12"/>
          <w:numId w:val="0"/>
        </w:numPr>
      </w:pPr>
    </w:p>
    <w:p w14:paraId="6A1E8BE8" w14:textId="77777777" w:rsidR="00BA5BF8" w:rsidRPr="009A38A9" w:rsidRDefault="00F45D02" w:rsidP="009A38A9">
      <w:pPr>
        <w:pStyle w:val="BodyTextIndent4"/>
        <w:keepNext/>
        <w:keepLines/>
        <w:spacing w:line="240" w:lineRule="auto"/>
        <w:rPr>
          <w:b/>
          <w:szCs w:val="22"/>
          <w:lang w:val="sk-SK"/>
        </w:rPr>
      </w:pPr>
      <w:r w:rsidRPr="009A38A9">
        <w:rPr>
          <w:b/>
          <w:szCs w:val="22"/>
          <w:lang w:val="sk-SK"/>
        </w:rPr>
        <w:t>Lieky používané na liečbu infekcie vírusom hepatitídy B:</w:t>
      </w:r>
    </w:p>
    <w:p w14:paraId="30EA42E3" w14:textId="05CCB6C1" w:rsidR="00BA5BF8" w:rsidRPr="009A38A9" w:rsidRDefault="00F45D02" w:rsidP="009A38A9">
      <w:pPr>
        <w:keepNext/>
        <w:keepLines/>
        <w:tabs>
          <w:tab w:val="left" w:pos="720"/>
        </w:tabs>
        <w:autoSpaceDE w:val="0"/>
        <w:autoSpaceDN w:val="0"/>
        <w:adjustRightInd w:val="0"/>
        <w:ind w:left="0" w:firstLine="0"/>
        <w:rPr>
          <w:szCs w:val="22"/>
        </w:rPr>
      </w:pPr>
      <w:r w:rsidRPr="009A38A9">
        <w:rPr>
          <w:szCs w:val="22"/>
        </w:rPr>
        <w:t xml:space="preserve">Neužívajte </w:t>
      </w:r>
      <w:r w:rsidR="007F1FA6" w:rsidRPr="009A38A9">
        <w:rPr>
          <w:noProof/>
          <w:szCs w:val="20"/>
          <w:lang w:eastAsia="en-US"/>
        </w:rPr>
        <w:t>Emtricitabine/Tenofovir alafenamide Viatris</w:t>
      </w:r>
      <w:r w:rsidRPr="009A38A9">
        <w:rPr>
          <w:szCs w:val="22"/>
        </w:rPr>
        <w:t xml:space="preserve"> s liekmi, ktoré obsahujú:</w:t>
      </w:r>
    </w:p>
    <w:p w14:paraId="2614BEC1" w14:textId="77777777" w:rsidR="007B1324" w:rsidRPr="009A38A9" w:rsidRDefault="00F45D02" w:rsidP="001957CC">
      <w:pPr>
        <w:numPr>
          <w:ilvl w:val="0"/>
          <w:numId w:val="62"/>
        </w:numPr>
        <w:tabs>
          <w:tab w:val="left" w:pos="567"/>
        </w:tabs>
        <w:suppressAutoHyphens w:val="0"/>
        <w:ind w:left="567" w:hanging="567"/>
        <w:rPr>
          <w:b/>
          <w:szCs w:val="22"/>
        </w:rPr>
      </w:pPr>
      <w:r w:rsidRPr="009A38A9">
        <w:rPr>
          <w:b/>
          <w:szCs w:val="22"/>
        </w:rPr>
        <w:t>tenofovir-alafenamid</w:t>
      </w:r>
    </w:p>
    <w:p w14:paraId="04E6C61D" w14:textId="77777777" w:rsidR="00BA5BF8" w:rsidRPr="009A38A9" w:rsidRDefault="00F45D02" w:rsidP="001957CC">
      <w:pPr>
        <w:numPr>
          <w:ilvl w:val="0"/>
          <w:numId w:val="62"/>
        </w:numPr>
        <w:tabs>
          <w:tab w:val="left" w:pos="567"/>
        </w:tabs>
        <w:suppressAutoHyphens w:val="0"/>
        <w:ind w:left="567" w:hanging="567"/>
        <w:rPr>
          <w:b/>
          <w:szCs w:val="22"/>
        </w:rPr>
      </w:pPr>
      <w:r w:rsidRPr="009A38A9">
        <w:rPr>
          <w:b/>
          <w:szCs w:val="22"/>
        </w:rPr>
        <w:t>tenofovir-dizoproxil</w:t>
      </w:r>
    </w:p>
    <w:p w14:paraId="244AEB67" w14:textId="77777777" w:rsidR="00BA5BF8" w:rsidRPr="009A38A9" w:rsidRDefault="00F45D02" w:rsidP="001957CC">
      <w:pPr>
        <w:numPr>
          <w:ilvl w:val="0"/>
          <w:numId w:val="62"/>
        </w:numPr>
        <w:tabs>
          <w:tab w:val="left" w:pos="567"/>
        </w:tabs>
        <w:suppressAutoHyphens w:val="0"/>
        <w:ind w:left="567" w:hanging="567"/>
        <w:rPr>
          <w:b/>
          <w:szCs w:val="22"/>
        </w:rPr>
      </w:pPr>
      <w:r w:rsidRPr="009A38A9">
        <w:rPr>
          <w:b/>
          <w:szCs w:val="22"/>
        </w:rPr>
        <w:t>lamivudín</w:t>
      </w:r>
    </w:p>
    <w:p w14:paraId="69358FFA" w14:textId="77777777" w:rsidR="00BA5BF8" w:rsidRPr="009A38A9" w:rsidRDefault="00F45D02" w:rsidP="001957CC">
      <w:pPr>
        <w:numPr>
          <w:ilvl w:val="0"/>
          <w:numId w:val="62"/>
        </w:numPr>
        <w:tabs>
          <w:tab w:val="left" w:pos="567"/>
        </w:tabs>
        <w:suppressAutoHyphens w:val="0"/>
        <w:ind w:left="567" w:hanging="567"/>
        <w:rPr>
          <w:b/>
          <w:szCs w:val="22"/>
        </w:rPr>
      </w:pPr>
      <w:r w:rsidRPr="009A38A9">
        <w:rPr>
          <w:b/>
          <w:szCs w:val="22"/>
        </w:rPr>
        <w:t>adefovir</w:t>
      </w:r>
      <w:r w:rsidRPr="009A38A9">
        <w:rPr>
          <w:b/>
          <w:szCs w:val="22"/>
        </w:rPr>
        <w:noBreakHyphen/>
        <w:t>dipivoxil</w:t>
      </w:r>
    </w:p>
    <w:p w14:paraId="46E1678D" w14:textId="77777777" w:rsidR="00BA5BF8" w:rsidRPr="009A38A9" w:rsidRDefault="00BA5BF8" w:rsidP="009A38A9">
      <w:pPr>
        <w:pStyle w:val="BodyTextIndent4"/>
        <w:keepNext/>
        <w:keepLines/>
        <w:spacing w:line="240" w:lineRule="auto"/>
        <w:rPr>
          <w:szCs w:val="22"/>
          <w:lang w:val="sk-SK"/>
        </w:rPr>
      </w:pPr>
    </w:p>
    <w:p w14:paraId="504E5E1E" w14:textId="211799FA" w:rsidR="00BA5BF8" w:rsidRPr="009A38A9" w:rsidRDefault="007F1FA6" w:rsidP="009A38A9">
      <w:pPr>
        <w:tabs>
          <w:tab w:val="left" w:pos="567"/>
        </w:tabs>
        <w:suppressAutoHyphens w:val="0"/>
        <w:autoSpaceDE w:val="0"/>
        <w:autoSpaceDN w:val="0"/>
        <w:adjustRightInd w:val="0"/>
        <w:ind w:left="284" w:hanging="284"/>
        <w:rPr>
          <w:szCs w:val="22"/>
        </w:rPr>
      </w:pPr>
      <w:r w:rsidRPr="009A38A9">
        <w:t xml:space="preserve">→ </w:t>
      </w:r>
      <w:r w:rsidR="00F45D02" w:rsidRPr="009A38A9">
        <w:rPr>
          <w:szCs w:val="22"/>
        </w:rPr>
        <w:t xml:space="preserve">Ak užívate niektorý z týchto liekov, </w:t>
      </w:r>
      <w:r w:rsidR="00F45D02" w:rsidRPr="009A38A9">
        <w:rPr>
          <w:b/>
          <w:szCs w:val="22"/>
        </w:rPr>
        <w:t>povedzte to svojmu lekárovi</w:t>
      </w:r>
      <w:r w:rsidR="00F45D02" w:rsidRPr="009A38A9">
        <w:rPr>
          <w:szCs w:val="22"/>
        </w:rPr>
        <w:t>.</w:t>
      </w:r>
    </w:p>
    <w:p w14:paraId="697D9331" w14:textId="77777777" w:rsidR="00BA5BF8" w:rsidRPr="009A38A9" w:rsidRDefault="00BA5BF8" w:rsidP="009A38A9">
      <w:pPr>
        <w:suppressAutoHyphens w:val="0"/>
        <w:autoSpaceDE w:val="0"/>
        <w:autoSpaceDN w:val="0"/>
        <w:adjustRightInd w:val="0"/>
        <w:ind w:left="0" w:firstLine="0"/>
        <w:rPr>
          <w:szCs w:val="22"/>
          <w:u w:val="single"/>
          <w:lang w:eastAsia="en-GB"/>
        </w:rPr>
      </w:pPr>
    </w:p>
    <w:p w14:paraId="1184A707" w14:textId="77777777" w:rsidR="00BA5BF8" w:rsidRPr="009A38A9" w:rsidRDefault="00F45D02" w:rsidP="009A38A9">
      <w:pPr>
        <w:keepNext/>
        <w:keepLines/>
        <w:tabs>
          <w:tab w:val="left" w:pos="567"/>
        </w:tabs>
        <w:autoSpaceDE w:val="0"/>
        <w:autoSpaceDN w:val="0"/>
        <w:adjustRightInd w:val="0"/>
        <w:ind w:left="0" w:firstLine="0"/>
        <w:rPr>
          <w:b/>
          <w:szCs w:val="22"/>
        </w:rPr>
      </w:pPr>
      <w:r w:rsidRPr="009A38A9">
        <w:rPr>
          <w:b/>
          <w:szCs w:val="22"/>
        </w:rPr>
        <w:t>Iné typy liekov:</w:t>
      </w:r>
    </w:p>
    <w:p w14:paraId="2908846C" w14:textId="77777777" w:rsidR="00D562A1" w:rsidRPr="009A38A9" w:rsidRDefault="00F45D02" w:rsidP="009A38A9">
      <w:pPr>
        <w:keepNext/>
        <w:keepLines/>
        <w:tabs>
          <w:tab w:val="left" w:pos="567"/>
          <w:tab w:val="left" w:pos="720"/>
        </w:tabs>
        <w:suppressAutoHyphens w:val="0"/>
        <w:autoSpaceDE w:val="0"/>
        <w:autoSpaceDN w:val="0"/>
        <w:adjustRightInd w:val="0"/>
        <w:ind w:left="0" w:firstLine="0"/>
        <w:outlineLvl w:val="0"/>
        <w:rPr>
          <w:szCs w:val="22"/>
          <w:lang w:eastAsia="en-GB"/>
        </w:rPr>
      </w:pPr>
      <w:r w:rsidRPr="009A38A9">
        <w:rPr>
          <w:szCs w:val="22"/>
        </w:rPr>
        <w:t>Povedzte svojmu lekárovi, ak užívate:</w:t>
      </w:r>
    </w:p>
    <w:p w14:paraId="46CCE4A6" w14:textId="77777777" w:rsidR="00D562A1" w:rsidRPr="009A38A9" w:rsidRDefault="00F45D02" w:rsidP="009A38A9">
      <w:pPr>
        <w:pStyle w:val="NoSpacing1"/>
        <w:keepNext/>
        <w:keepLines/>
        <w:numPr>
          <w:ilvl w:val="0"/>
          <w:numId w:val="46"/>
        </w:numPr>
        <w:suppressAutoHyphens w:val="0"/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9A38A9">
        <w:rPr>
          <w:b/>
          <w:szCs w:val="22"/>
          <w:lang w:eastAsia="en-US"/>
        </w:rPr>
        <w:t>antibiotiká</w:t>
      </w:r>
      <w:r w:rsidRPr="009A38A9">
        <w:rPr>
          <w:szCs w:val="22"/>
          <w:lang w:eastAsia="en-US"/>
        </w:rPr>
        <w:t xml:space="preserve"> používané na liečbu bakteriálnych infekcií vrátane tuberkulózy obsahujúce:</w:t>
      </w:r>
    </w:p>
    <w:p w14:paraId="3D6C7DBC" w14:textId="77777777" w:rsidR="00D562A1" w:rsidRPr="009A38A9" w:rsidRDefault="00F45D02" w:rsidP="009A38A9">
      <w:pPr>
        <w:pStyle w:val="BodyTextIndent4"/>
        <w:numPr>
          <w:ilvl w:val="0"/>
          <w:numId w:val="48"/>
        </w:numPr>
        <w:suppressAutoHyphens w:val="0"/>
        <w:spacing w:line="240" w:lineRule="auto"/>
        <w:ind w:left="1134" w:hanging="567"/>
        <w:rPr>
          <w:b/>
          <w:lang w:val="sk-SK"/>
        </w:rPr>
      </w:pPr>
      <w:r w:rsidRPr="009A38A9">
        <w:rPr>
          <w:szCs w:val="22"/>
          <w:lang w:val="sk-SK"/>
        </w:rPr>
        <w:t>rifabutín, rifampicín a rifapentín</w:t>
      </w:r>
    </w:p>
    <w:p w14:paraId="06206F71" w14:textId="77777777" w:rsidR="00D562A1" w:rsidRPr="009A38A9" w:rsidRDefault="00F45D02" w:rsidP="009A38A9">
      <w:pPr>
        <w:pStyle w:val="NoSpacing1"/>
        <w:keepNext/>
        <w:keepLines/>
        <w:numPr>
          <w:ilvl w:val="0"/>
          <w:numId w:val="46"/>
        </w:numPr>
        <w:tabs>
          <w:tab w:val="left" w:pos="567"/>
        </w:tabs>
        <w:suppressAutoHyphens w:val="0"/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9A38A9">
        <w:rPr>
          <w:b/>
          <w:szCs w:val="22"/>
          <w:lang w:eastAsia="en-US"/>
        </w:rPr>
        <w:t>antivirotiká (protivírusové lieky) používané na liečbu HIV:</w:t>
      </w:r>
    </w:p>
    <w:p w14:paraId="255FE2DF" w14:textId="77777777" w:rsidR="00D562A1" w:rsidRPr="009A38A9" w:rsidRDefault="00F45D02" w:rsidP="009A38A9">
      <w:pPr>
        <w:pStyle w:val="BodyTextIndent4"/>
        <w:numPr>
          <w:ilvl w:val="0"/>
          <w:numId w:val="48"/>
        </w:numPr>
        <w:suppressAutoHyphens w:val="0"/>
        <w:spacing w:line="240" w:lineRule="auto"/>
        <w:ind w:left="1134" w:hanging="567"/>
        <w:rPr>
          <w:szCs w:val="22"/>
          <w:lang w:val="sk-SK"/>
        </w:rPr>
      </w:pPr>
      <w:r w:rsidRPr="009A38A9">
        <w:rPr>
          <w:szCs w:val="22"/>
          <w:lang w:val="sk-SK"/>
        </w:rPr>
        <w:t>emtricitabín a tipranavir</w:t>
      </w:r>
    </w:p>
    <w:p w14:paraId="6A8F4DEA" w14:textId="77777777" w:rsidR="00D562A1" w:rsidRPr="009A38A9" w:rsidRDefault="00F45D02" w:rsidP="009A38A9">
      <w:pPr>
        <w:pStyle w:val="NoSpacing1"/>
        <w:keepNext/>
        <w:keepLines/>
        <w:numPr>
          <w:ilvl w:val="0"/>
          <w:numId w:val="46"/>
        </w:numPr>
        <w:tabs>
          <w:tab w:val="left" w:pos="567"/>
        </w:tabs>
        <w:suppressAutoHyphens w:val="0"/>
        <w:autoSpaceDE w:val="0"/>
        <w:autoSpaceDN w:val="0"/>
        <w:adjustRightInd w:val="0"/>
        <w:ind w:left="0" w:firstLine="0"/>
        <w:rPr>
          <w:b/>
        </w:rPr>
      </w:pPr>
      <w:r w:rsidRPr="009A38A9">
        <w:rPr>
          <w:b/>
        </w:rPr>
        <w:t>antikonvulzíva</w:t>
      </w:r>
      <w:r w:rsidRPr="009A38A9">
        <w:t xml:space="preserve"> používané na liečbu epilepsie, ako napríklad:</w:t>
      </w:r>
    </w:p>
    <w:p w14:paraId="16AD0019" w14:textId="77777777" w:rsidR="00D562A1" w:rsidRPr="009A38A9" w:rsidRDefault="00F45D02" w:rsidP="009A38A9">
      <w:pPr>
        <w:pStyle w:val="BodyTextIndent4"/>
        <w:numPr>
          <w:ilvl w:val="0"/>
          <w:numId w:val="48"/>
        </w:numPr>
        <w:suppressAutoHyphens w:val="0"/>
        <w:spacing w:line="240" w:lineRule="auto"/>
        <w:ind w:left="1134" w:hanging="567"/>
        <w:rPr>
          <w:szCs w:val="24"/>
          <w:lang w:val="sk-SK"/>
        </w:rPr>
      </w:pPr>
      <w:r w:rsidRPr="009A38A9">
        <w:rPr>
          <w:szCs w:val="22"/>
          <w:lang w:val="sk-SK"/>
        </w:rPr>
        <w:t>karbamazepín</w:t>
      </w:r>
      <w:r w:rsidRPr="009A38A9">
        <w:rPr>
          <w:szCs w:val="24"/>
          <w:lang w:val="sk-SK"/>
        </w:rPr>
        <w:t>, oxkarbazepín, fenobarbitál a fenytoín</w:t>
      </w:r>
    </w:p>
    <w:p w14:paraId="05E97CC0" w14:textId="77777777" w:rsidR="00D562A1" w:rsidRPr="009A38A9" w:rsidRDefault="00F45D02" w:rsidP="009A38A9">
      <w:pPr>
        <w:pStyle w:val="NoSpacing1"/>
        <w:keepNext/>
        <w:keepLines/>
        <w:numPr>
          <w:ilvl w:val="0"/>
          <w:numId w:val="46"/>
        </w:numPr>
        <w:tabs>
          <w:tab w:val="left" w:pos="567"/>
        </w:tabs>
        <w:suppressAutoHyphens w:val="0"/>
        <w:autoSpaceDE w:val="0"/>
        <w:autoSpaceDN w:val="0"/>
        <w:adjustRightInd w:val="0"/>
        <w:ind w:left="0" w:firstLine="0"/>
        <w:rPr>
          <w:b/>
        </w:rPr>
      </w:pPr>
      <w:r w:rsidRPr="009A38A9">
        <w:rPr>
          <w:b/>
        </w:rPr>
        <w:t>rastlinné</w:t>
      </w:r>
      <w:r w:rsidRPr="009A38A9">
        <w:t xml:space="preserve"> </w:t>
      </w:r>
      <w:r w:rsidRPr="009A38A9">
        <w:rPr>
          <w:b/>
        </w:rPr>
        <w:t>prípravky</w:t>
      </w:r>
      <w:r w:rsidRPr="009A38A9">
        <w:t xml:space="preserve"> používané na liečbu depresie a úzkosti obsahujúce:</w:t>
      </w:r>
    </w:p>
    <w:p w14:paraId="69639808" w14:textId="77777777" w:rsidR="00D562A1" w:rsidRPr="009A38A9" w:rsidRDefault="00F45D02" w:rsidP="009A38A9">
      <w:pPr>
        <w:pStyle w:val="BodyTextIndent4"/>
        <w:numPr>
          <w:ilvl w:val="0"/>
          <w:numId w:val="48"/>
        </w:numPr>
        <w:suppressAutoHyphens w:val="0"/>
        <w:spacing w:line="240" w:lineRule="auto"/>
        <w:ind w:left="1134" w:hanging="567"/>
        <w:rPr>
          <w:lang w:val="sk-SK"/>
        </w:rPr>
      </w:pPr>
      <w:r w:rsidRPr="009A38A9">
        <w:rPr>
          <w:szCs w:val="22"/>
          <w:lang w:val="sk-SK"/>
        </w:rPr>
        <w:t>ľubovník</w:t>
      </w:r>
      <w:r w:rsidRPr="009A38A9">
        <w:rPr>
          <w:szCs w:val="24"/>
          <w:lang w:val="sk-SK"/>
        </w:rPr>
        <w:t xml:space="preserve"> bodkovaný (</w:t>
      </w:r>
      <w:r w:rsidRPr="009A38A9">
        <w:rPr>
          <w:i/>
          <w:szCs w:val="24"/>
          <w:lang w:val="sk-SK"/>
        </w:rPr>
        <w:t>Hypericum perforatum</w:t>
      </w:r>
      <w:r w:rsidRPr="009A38A9">
        <w:rPr>
          <w:szCs w:val="24"/>
          <w:lang w:val="sk-SK"/>
        </w:rPr>
        <w:t>)</w:t>
      </w:r>
    </w:p>
    <w:p w14:paraId="2CCC5348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szCs w:val="22"/>
        </w:rPr>
      </w:pPr>
    </w:p>
    <w:p w14:paraId="35A3CBF8" w14:textId="010EA9FD" w:rsidR="00BA5BF8" w:rsidRPr="009A38A9" w:rsidRDefault="007F1FA6" w:rsidP="009A38A9">
      <w:pPr>
        <w:suppressAutoHyphens w:val="0"/>
        <w:ind w:left="284" w:hanging="284"/>
      </w:pPr>
      <w:r w:rsidRPr="009A38A9">
        <w:t xml:space="preserve">→ </w:t>
      </w:r>
      <w:r w:rsidR="00F45D02" w:rsidRPr="009A38A9">
        <w:rPr>
          <w:b/>
          <w:szCs w:val="22"/>
        </w:rPr>
        <w:t>Ak užívate tieto alebo akékoľvek iné lieky, povedzte to svojmu lekárovi.</w:t>
      </w:r>
      <w:r w:rsidR="00F45D02" w:rsidRPr="009A38A9">
        <w:rPr>
          <w:snapToGrid w:val="0"/>
        </w:rPr>
        <w:t xml:space="preserve"> </w:t>
      </w:r>
      <w:r w:rsidR="00F45D02" w:rsidRPr="009A38A9">
        <w:t>Neukončite liečbu bez konzultácie so svojím lekárom.</w:t>
      </w:r>
    </w:p>
    <w:p w14:paraId="67D4C8A0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692192AA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b/>
          <w:szCs w:val="22"/>
        </w:rPr>
      </w:pPr>
      <w:r w:rsidRPr="009A38A9">
        <w:rPr>
          <w:b/>
          <w:szCs w:val="22"/>
        </w:rPr>
        <w:t>Tehotenstvo a dojčenie</w:t>
      </w:r>
    </w:p>
    <w:p w14:paraId="6F4491AD" w14:textId="60A2ECFB" w:rsidR="00BA5BF8" w:rsidRPr="009A38A9" w:rsidRDefault="00F45D02" w:rsidP="009A38A9">
      <w:pPr>
        <w:keepNext/>
        <w:keepLines/>
        <w:numPr>
          <w:ilvl w:val="0"/>
          <w:numId w:val="46"/>
        </w:numPr>
        <w:suppressAutoHyphens w:val="0"/>
        <w:ind w:left="567" w:hanging="567"/>
      </w:pPr>
      <w:r w:rsidRPr="009A38A9">
        <w:t xml:space="preserve">Ak ste tehotná alebo dojčíte, ak si myslíte, že ste tehotná alebo ak plánujete otehotnieť, poraďte sa so svojím lekárom </w:t>
      </w:r>
      <w:r w:rsidR="005E1A6E" w:rsidRPr="009A38A9">
        <w:t xml:space="preserve">alebo lekárnikom </w:t>
      </w:r>
      <w:r w:rsidRPr="009A38A9">
        <w:t>predtým, ako začnete užívať tento liek.</w:t>
      </w:r>
    </w:p>
    <w:p w14:paraId="222F0522" w14:textId="65730B0D" w:rsidR="00204A9E" w:rsidRPr="009A38A9" w:rsidRDefault="00F45D02" w:rsidP="009A38A9">
      <w:pPr>
        <w:keepNext/>
        <w:keepLines/>
        <w:numPr>
          <w:ilvl w:val="0"/>
          <w:numId w:val="46"/>
        </w:numPr>
        <w:suppressAutoHyphens w:val="0"/>
        <w:ind w:left="567" w:hanging="567"/>
      </w:pPr>
      <w:r w:rsidRPr="009A38A9">
        <w:t xml:space="preserve">Ak otehotniete, ihneď </w:t>
      </w:r>
      <w:r w:rsidR="00CD36C4" w:rsidRPr="009A38A9">
        <w:t>o </w:t>
      </w:r>
      <w:r w:rsidRPr="009A38A9">
        <w:t xml:space="preserve">tom </w:t>
      </w:r>
      <w:r w:rsidR="0038602C" w:rsidRPr="009A38A9">
        <w:t>informujte</w:t>
      </w:r>
      <w:r w:rsidRPr="009A38A9">
        <w:t xml:space="preserve"> svoj</w:t>
      </w:r>
      <w:r w:rsidR="0038602C" w:rsidRPr="009A38A9">
        <w:t>ho</w:t>
      </w:r>
      <w:r w:rsidRPr="009A38A9">
        <w:t xml:space="preserve"> lekár</w:t>
      </w:r>
      <w:r w:rsidR="0038602C" w:rsidRPr="009A38A9">
        <w:t xml:space="preserve">a </w:t>
      </w:r>
      <w:r w:rsidRPr="009A38A9">
        <w:t xml:space="preserve">a opýtajte sa na potenciálne prínosy </w:t>
      </w:r>
      <w:r w:rsidR="00CD36C4" w:rsidRPr="009A38A9">
        <w:t>a </w:t>
      </w:r>
      <w:r w:rsidRPr="009A38A9">
        <w:t>riziká vašej antiretrovírusovej liečby pre vás a pre vaše dieťa.</w:t>
      </w:r>
    </w:p>
    <w:p w14:paraId="7BF9AC0E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344A8DA6" w14:textId="2A9BF068" w:rsidR="00424D04" w:rsidRPr="009A38A9" w:rsidRDefault="00F45D02" w:rsidP="009A38A9">
      <w:pPr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9A38A9">
        <w:rPr>
          <w:szCs w:val="22"/>
        </w:rPr>
        <w:t xml:space="preserve">Ak ste </w:t>
      </w:r>
      <w:r w:rsidR="007F1FA6" w:rsidRPr="009A38A9">
        <w:rPr>
          <w:szCs w:val="22"/>
        </w:rPr>
        <w:t>Emtricitabine/Tenofovir alafenamide Viatris</w:t>
      </w:r>
      <w:r w:rsidRPr="009A38A9">
        <w:rPr>
          <w:szCs w:val="22"/>
        </w:rPr>
        <w:t xml:space="preserve"> užívali počas tehotenstva, váš lekár môže požadovať pravidelné krvné testy a ďalšie diagnostické testy na sledovanie vývoja vášho dieťaťa. U detí, ktorých matky počas tehotenstva užívali NRTI, prínos z ochrany proti HIV prevážil riziko vedľajších účinkov.</w:t>
      </w:r>
    </w:p>
    <w:p w14:paraId="2B28D6D3" w14:textId="77777777" w:rsidR="00AF4A2D" w:rsidRPr="009A38A9" w:rsidRDefault="00AF4A2D" w:rsidP="009A38A9">
      <w:pPr>
        <w:numPr>
          <w:ilvl w:val="12"/>
          <w:numId w:val="0"/>
        </w:numPr>
        <w:tabs>
          <w:tab w:val="left" w:pos="567"/>
        </w:tabs>
      </w:pPr>
    </w:p>
    <w:p w14:paraId="1D2C53C9" w14:textId="097BE68A" w:rsidR="00CD4A13" w:rsidRPr="009A38A9" w:rsidRDefault="00F45D02" w:rsidP="009A38A9">
      <w:pPr>
        <w:tabs>
          <w:tab w:val="left" w:pos="567"/>
        </w:tabs>
        <w:ind w:left="0" w:firstLine="0"/>
      </w:pPr>
      <w:r w:rsidRPr="009A38A9">
        <w:rPr>
          <w:b/>
        </w:rPr>
        <w:t>Počas liečby s </w:t>
      </w:r>
      <w:r w:rsidR="007F1FA6" w:rsidRPr="009A38A9">
        <w:rPr>
          <w:b/>
          <w:bCs/>
          <w:szCs w:val="22"/>
        </w:rPr>
        <w:t>Emtricitabine/Tenofovir alafenamide Viatris</w:t>
      </w:r>
      <w:r w:rsidRPr="009A38A9">
        <w:rPr>
          <w:b/>
        </w:rPr>
        <w:t xml:space="preserve"> nedojčite,</w:t>
      </w:r>
      <w:r w:rsidRPr="009A38A9">
        <w:t xml:space="preserve"> </w:t>
      </w:r>
      <w:r w:rsidRPr="009A38A9">
        <w:rPr>
          <w:szCs w:val="22"/>
        </w:rPr>
        <w:t>pretože</w:t>
      </w:r>
      <w:r w:rsidRPr="009A38A9">
        <w:t xml:space="preserve"> jedno </w:t>
      </w:r>
      <w:r w:rsidR="00CD36C4" w:rsidRPr="009A38A9">
        <w:t>z </w:t>
      </w:r>
      <w:r w:rsidRPr="009A38A9">
        <w:t>liečiv v tomto lieku prechádza do materského mlieka.</w:t>
      </w:r>
    </w:p>
    <w:p w14:paraId="6E527748" w14:textId="77777777" w:rsidR="00126910" w:rsidRPr="009A38A9" w:rsidRDefault="00126910" w:rsidP="009A38A9">
      <w:pPr>
        <w:tabs>
          <w:tab w:val="left" w:pos="567"/>
        </w:tabs>
        <w:ind w:left="0" w:firstLine="0"/>
      </w:pPr>
    </w:p>
    <w:p w14:paraId="08D859CB" w14:textId="3907A80D" w:rsidR="00126910" w:rsidRPr="009A38A9" w:rsidRDefault="00F45D02" w:rsidP="009A38A9">
      <w:pPr>
        <w:ind w:left="0" w:firstLine="0"/>
        <w:rPr>
          <w:rFonts w:eastAsia="Times New Roman"/>
          <w:szCs w:val="22"/>
          <w:lang w:eastAsia="en-US"/>
        </w:rPr>
      </w:pPr>
      <w:r w:rsidRPr="009A38A9">
        <w:rPr>
          <w:rFonts w:eastAsia="Times New Roman"/>
          <w:szCs w:val="22"/>
          <w:lang w:eastAsia="en-US"/>
        </w:rPr>
        <w:t>Dojčenie sa neodporúča u</w:t>
      </w:r>
      <w:r w:rsidR="00201885" w:rsidRPr="009A38A9">
        <w:rPr>
          <w:rFonts w:eastAsia="Times New Roman"/>
          <w:szCs w:val="22"/>
          <w:lang w:eastAsia="en-US"/>
        </w:rPr>
        <w:t> </w:t>
      </w:r>
      <w:r w:rsidRPr="009A38A9">
        <w:rPr>
          <w:rFonts w:eastAsia="Times New Roman"/>
          <w:szCs w:val="22"/>
          <w:lang w:eastAsia="en-US"/>
        </w:rPr>
        <w:t>žien</w:t>
      </w:r>
      <w:r w:rsidR="00201885" w:rsidRPr="009A38A9">
        <w:rPr>
          <w:rFonts w:eastAsia="Times New Roman"/>
          <w:szCs w:val="22"/>
          <w:lang w:eastAsia="en-US"/>
        </w:rPr>
        <w:t xml:space="preserve"> </w:t>
      </w:r>
      <w:r w:rsidR="00996288" w:rsidRPr="009A38A9">
        <w:rPr>
          <w:rFonts w:eastAsia="Times New Roman"/>
          <w:szCs w:val="22"/>
          <w:lang w:eastAsia="en-US"/>
        </w:rPr>
        <w:t>infikovaných</w:t>
      </w:r>
      <w:r w:rsidRPr="009A38A9">
        <w:rPr>
          <w:rFonts w:eastAsia="Times New Roman"/>
          <w:szCs w:val="22"/>
          <w:lang w:eastAsia="en-US"/>
        </w:rPr>
        <w:t xml:space="preserve"> HIV, pretože infekcia HIV sa môže materským mliekom preniesť na dieťa.</w:t>
      </w:r>
    </w:p>
    <w:p w14:paraId="6EF97472" w14:textId="77777777" w:rsidR="00126910" w:rsidRPr="009A38A9" w:rsidRDefault="00126910" w:rsidP="009A38A9">
      <w:pPr>
        <w:ind w:left="0" w:firstLine="0"/>
        <w:rPr>
          <w:rFonts w:eastAsia="Times New Roman"/>
          <w:szCs w:val="22"/>
          <w:lang w:eastAsia="en-US"/>
        </w:rPr>
      </w:pPr>
    </w:p>
    <w:p w14:paraId="6CB6FD0A" w14:textId="70C59993" w:rsidR="00126910" w:rsidRPr="009A38A9" w:rsidRDefault="00F45D02" w:rsidP="009A38A9">
      <w:pPr>
        <w:tabs>
          <w:tab w:val="left" w:pos="567"/>
        </w:tabs>
        <w:ind w:left="0" w:firstLine="0"/>
      </w:pPr>
      <w:r w:rsidRPr="009A38A9">
        <w:rPr>
          <w:rFonts w:eastAsia="Times New Roman"/>
          <w:szCs w:val="22"/>
          <w:lang w:eastAsia="en-US"/>
        </w:rPr>
        <w:t xml:space="preserve">Ak dojčíte alebo uvažujete </w:t>
      </w:r>
      <w:r w:rsidR="00CD36C4" w:rsidRPr="009A38A9">
        <w:rPr>
          <w:rFonts w:eastAsia="Times New Roman"/>
          <w:szCs w:val="22"/>
          <w:lang w:eastAsia="en-US"/>
        </w:rPr>
        <w:t>o </w:t>
      </w:r>
      <w:r w:rsidRPr="009A38A9">
        <w:rPr>
          <w:rFonts w:eastAsia="Times New Roman"/>
          <w:szCs w:val="22"/>
          <w:lang w:eastAsia="en-US"/>
        </w:rPr>
        <w:t xml:space="preserve">dojčení, </w:t>
      </w:r>
      <w:r w:rsidRPr="009A38A9">
        <w:rPr>
          <w:rFonts w:eastAsia="Times New Roman"/>
          <w:b/>
          <w:szCs w:val="22"/>
          <w:lang w:eastAsia="en-US"/>
        </w:rPr>
        <w:t xml:space="preserve">čo najskôr sa </w:t>
      </w:r>
      <w:r w:rsidR="00CD36C4" w:rsidRPr="009A38A9">
        <w:rPr>
          <w:rFonts w:eastAsia="Times New Roman"/>
          <w:b/>
          <w:szCs w:val="22"/>
          <w:lang w:eastAsia="en-US"/>
        </w:rPr>
        <w:t>o </w:t>
      </w:r>
      <w:r w:rsidRPr="009A38A9">
        <w:rPr>
          <w:rFonts w:eastAsia="Times New Roman"/>
          <w:b/>
          <w:szCs w:val="22"/>
          <w:lang w:eastAsia="en-US"/>
        </w:rPr>
        <w:t>tom porozprávajte so svojím lekárom</w:t>
      </w:r>
      <w:r w:rsidRPr="009A38A9">
        <w:rPr>
          <w:rFonts w:eastAsia="Times New Roman"/>
          <w:szCs w:val="22"/>
          <w:lang w:eastAsia="en-US"/>
        </w:rPr>
        <w:t>.</w:t>
      </w:r>
    </w:p>
    <w:p w14:paraId="43165A73" w14:textId="77777777" w:rsidR="00126910" w:rsidRPr="009A38A9" w:rsidRDefault="00126910" w:rsidP="009A38A9">
      <w:pPr>
        <w:tabs>
          <w:tab w:val="left" w:pos="567"/>
        </w:tabs>
        <w:ind w:left="0" w:firstLine="0"/>
      </w:pPr>
    </w:p>
    <w:p w14:paraId="70BF76AD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b/>
        </w:rPr>
      </w:pPr>
      <w:r w:rsidRPr="009A38A9">
        <w:rPr>
          <w:b/>
        </w:rPr>
        <w:t xml:space="preserve">Vedenie </w:t>
      </w:r>
      <w:r w:rsidRPr="009A38A9">
        <w:rPr>
          <w:b/>
          <w:szCs w:val="22"/>
        </w:rPr>
        <w:t xml:space="preserve">vozidiel </w:t>
      </w:r>
      <w:r w:rsidRPr="009A38A9">
        <w:rPr>
          <w:b/>
        </w:rPr>
        <w:t>a obsluha strojov</w:t>
      </w:r>
    </w:p>
    <w:p w14:paraId="7C38B16C" w14:textId="12DDAB0F" w:rsidR="00BA5BF8" w:rsidRPr="009A38A9" w:rsidRDefault="007F1FA6" w:rsidP="009A38A9">
      <w:pPr>
        <w:tabs>
          <w:tab w:val="left" w:pos="567"/>
        </w:tabs>
        <w:ind w:left="0" w:firstLine="0"/>
      </w:pPr>
      <w:r w:rsidRPr="009A38A9">
        <w:rPr>
          <w:szCs w:val="22"/>
        </w:rPr>
        <w:t>Emtricitabine/Tenofovir alafenamide Viatris</w:t>
      </w:r>
      <w:r w:rsidR="00F45D02" w:rsidRPr="009A38A9">
        <w:t xml:space="preserve"> môže spôsobiť závraty. Ak máte pri užívaní </w:t>
      </w:r>
      <w:r w:rsidRPr="009A38A9">
        <w:rPr>
          <w:szCs w:val="22"/>
        </w:rPr>
        <w:t>Emtricitabine/Tenofovir alafenamide Viatris</w:t>
      </w:r>
      <w:r w:rsidR="00F45D02" w:rsidRPr="009A38A9">
        <w:t xml:space="preserve"> pocit závratu, neveďte vozidlá a </w:t>
      </w:r>
      <w:r w:rsidR="00F45D02" w:rsidRPr="009A38A9">
        <w:rPr>
          <w:szCs w:val="22"/>
        </w:rPr>
        <w:t>nepoužívajte</w:t>
      </w:r>
      <w:r w:rsidR="00F45D02" w:rsidRPr="009A38A9">
        <w:t xml:space="preserve"> žiadne nástroje ani </w:t>
      </w:r>
      <w:r w:rsidR="00F45D02" w:rsidRPr="009A38A9">
        <w:rPr>
          <w:szCs w:val="22"/>
        </w:rPr>
        <w:t>neobsluhujte</w:t>
      </w:r>
      <w:r w:rsidR="00F45D02" w:rsidRPr="009A38A9">
        <w:t xml:space="preserve"> stroje.</w:t>
      </w:r>
    </w:p>
    <w:p w14:paraId="25FB6FB3" w14:textId="77777777" w:rsidR="00BA5BF8" w:rsidRPr="009A38A9" w:rsidRDefault="00BA5BF8" w:rsidP="009A38A9">
      <w:pPr>
        <w:pStyle w:val="BodyTextIndent4"/>
        <w:tabs>
          <w:tab w:val="left" w:pos="567"/>
        </w:tabs>
        <w:spacing w:line="240" w:lineRule="auto"/>
        <w:rPr>
          <w:lang w:val="sk-SK"/>
        </w:rPr>
      </w:pPr>
    </w:p>
    <w:p w14:paraId="46EF873C" w14:textId="5CF81C1D" w:rsidR="00010B76" w:rsidRPr="009A38A9" w:rsidRDefault="007F1FA6" w:rsidP="009A38A9">
      <w:pPr>
        <w:pStyle w:val="BodyTextIndent4"/>
        <w:tabs>
          <w:tab w:val="left" w:pos="567"/>
        </w:tabs>
        <w:spacing w:line="240" w:lineRule="auto"/>
        <w:rPr>
          <w:b/>
          <w:lang w:val="sk-SK"/>
        </w:rPr>
      </w:pPr>
      <w:r w:rsidRPr="009A38A9">
        <w:rPr>
          <w:b/>
          <w:bCs/>
          <w:szCs w:val="22"/>
          <w:lang w:val="sk-SK"/>
        </w:rPr>
        <w:t>Emtricitabine/Tenofovir alafenamide Viatris</w:t>
      </w:r>
      <w:r w:rsidR="00F45D02" w:rsidRPr="009A38A9">
        <w:rPr>
          <w:b/>
          <w:bCs/>
          <w:lang w:val="sk-SK"/>
        </w:rPr>
        <w:t xml:space="preserve"> </w:t>
      </w:r>
      <w:r w:rsidR="00F45D02" w:rsidRPr="009A38A9">
        <w:rPr>
          <w:b/>
          <w:lang w:val="sk-SK"/>
        </w:rPr>
        <w:t>obsahuje sodík</w:t>
      </w:r>
    </w:p>
    <w:p w14:paraId="6E23D333" w14:textId="1011DA17" w:rsidR="00010B76" w:rsidRPr="009A38A9" w:rsidRDefault="00F45D02" w:rsidP="009A38A9">
      <w:pPr>
        <w:pStyle w:val="BodyTextIndent4"/>
        <w:tabs>
          <w:tab w:val="left" w:pos="567"/>
        </w:tabs>
        <w:spacing w:line="240" w:lineRule="auto"/>
        <w:rPr>
          <w:lang w:val="sk-SK"/>
        </w:rPr>
      </w:pPr>
      <w:r w:rsidRPr="009A38A9">
        <w:rPr>
          <w:lang w:val="sk-SK"/>
        </w:rPr>
        <w:t>Tento liek obsahuje menej ako 1</w:t>
      </w:r>
      <w:r w:rsidR="007F1FA6" w:rsidRPr="009A38A9">
        <w:rPr>
          <w:lang w:val="sk-SK"/>
        </w:rPr>
        <w:t> </w:t>
      </w:r>
      <w:r w:rsidRPr="009A38A9">
        <w:rPr>
          <w:lang w:val="sk-SK"/>
        </w:rPr>
        <w:t>mmol sodíka (23</w:t>
      </w:r>
      <w:r w:rsidR="007F1FA6" w:rsidRPr="009A38A9">
        <w:rPr>
          <w:lang w:val="sk-SK"/>
        </w:rPr>
        <w:t> </w:t>
      </w:r>
      <w:r w:rsidRPr="009A38A9">
        <w:rPr>
          <w:lang w:val="sk-SK"/>
        </w:rPr>
        <w:t>mg) v jednej tablete, t. j. v podstate zanedbateľné množstvo sodíka.</w:t>
      </w:r>
    </w:p>
    <w:p w14:paraId="6F6A3EFD" w14:textId="77777777" w:rsidR="00010B76" w:rsidRPr="009A38A9" w:rsidRDefault="00010B76" w:rsidP="009A38A9">
      <w:pPr>
        <w:pStyle w:val="BodyTextIndent4"/>
        <w:tabs>
          <w:tab w:val="left" w:pos="567"/>
        </w:tabs>
        <w:spacing w:line="240" w:lineRule="auto"/>
        <w:rPr>
          <w:lang w:val="sk-SK"/>
        </w:rPr>
      </w:pPr>
    </w:p>
    <w:p w14:paraId="39F8FC6C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1FF87F46" w14:textId="17E858CF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b/>
        </w:rPr>
      </w:pPr>
      <w:r w:rsidRPr="009A38A9">
        <w:rPr>
          <w:b/>
        </w:rPr>
        <w:t>3.</w:t>
      </w:r>
      <w:r w:rsidRPr="009A38A9">
        <w:rPr>
          <w:b/>
        </w:rPr>
        <w:tab/>
        <w:t xml:space="preserve">Ako užívať </w:t>
      </w:r>
      <w:r w:rsidR="007F1FA6" w:rsidRPr="009A38A9">
        <w:rPr>
          <w:b/>
          <w:bCs/>
          <w:szCs w:val="22"/>
        </w:rPr>
        <w:t>Emtricitabine/Tenofovir alafenamide Viatris</w:t>
      </w:r>
    </w:p>
    <w:p w14:paraId="1B375136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3433419C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Vždy užívajte tento liek presne tak, ako vám povedal váš lekár. Ak si nie ste niečím istý, </w:t>
      </w:r>
      <w:r w:rsidRPr="009A38A9">
        <w:rPr>
          <w:szCs w:val="22"/>
        </w:rPr>
        <w:t>overte si to u </w:t>
      </w:r>
      <w:r w:rsidRPr="009A38A9">
        <w:t>svojho lekára alebo lekárnika.</w:t>
      </w:r>
    </w:p>
    <w:p w14:paraId="2D68D1F8" w14:textId="77777777" w:rsidR="00BA5BF8" w:rsidRPr="009A38A9" w:rsidRDefault="00BA5BF8" w:rsidP="009A38A9">
      <w:pPr>
        <w:tabs>
          <w:tab w:val="left" w:pos="567"/>
        </w:tabs>
        <w:ind w:left="0" w:firstLine="0"/>
        <w:rPr>
          <w:b/>
        </w:rPr>
      </w:pPr>
    </w:p>
    <w:p w14:paraId="294BD7D5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b/>
        </w:rPr>
      </w:pPr>
      <w:r w:rsidRPr="009A38A9">
        <w:rPr>
          <w:b/>
        </w:rPr>
        <w:t>Odporúčaná dávka je:</w:t>
      </w:r>
    </w:p>
    <w:p w14:paraId="5DA3DDD2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72819A27" w14:textId="77777777" w:rsidR="00BA5BF8" w:rsidRPr="009A38A9" w:rsidRDefault="00F45D02" w:rsidP="009A38A9">
      <w:pPr>
        <w:keepNext/>
        <w:keepLines/>
        <w:numPr>
          <w:ilvl w:val="12"/>
          <w:numId w:val="0"/>
        </w:numPr>
        <w:tabs>
          <w:tab w:val="left" w:pos="567"/>
        </w:tabs>
        <w:rPr>
          <w:b/>
          <w:szCs w:val="22"/>
        </w:rPr>
      </w:pPr>
      <w:r w:rsidRPr="009A38A9">
        <w:rPr>
          <w:b/>
          <w:szCs w:val="22"/>
        </w:rPr>
        <w:t>Dospelí:</w:t>
      </w:r>
      <w:r w:rsidRPr="009A38A9">
        <w:rPr>
          <w:szCs w:val="22"/>
        </w:rPr>
        <w:t xml:space="preserve"> každý deň jedna tableta s jedlom </w:t>
      </w:r>
      <w:r w:rsidRPr="009A38A9">
        <w:t>alebo bez jedla</w:t>
      </w:r>
    </w:p>
    <w:p w14:paraId="7103B457" w14:textId="67A17E7B" w:rsidR="00BA5BF8" w:rsidRPr="009A38A9" w:rsidRDefault="00F45D02" w:rsidP="009A38A9">
      <w:pPr>
        <w:numPr>
          <w:ilvl w:val="12"/>
          <w:numId w:val="0"/>
        </w:numPr>
        <w:tabs>
          <w:tab w:val="left" w:pos="567"/>
        </w:tabs>
        <w:rPr>
          <w:b/>
          <w:szCs w:val="22"/>
        </w:rPr>
      </w:pPr>
      <w:r w:rsidRPr="009A38A9">
        <w:rPr>
          <w:b/>
          <w:szCs w:val="22"/>
        </w:rPr>
        <w:t xml:space="preserve">Dospievajúci vo veku 12 rokov a starší </w:t>
      </w:r>
      <w:r w:rsidR="001F429E" w:rsidRPr="009A38A9">
        <w:rPr>
          <w:b/>
          <w:szCs w:val="22"/>
        </w:rPr>
        <w:t>s </w:t>
      </w:r>
      <w:r w:rsidRPr="009A38A9">
        <w:rPr>
          <w:b/>
          <w:szCs w:val="22"/>
        </w:rPr>
        <w:t>telesnou hmotnosťou najmenej 35 kg:</w:t>
      </w:r>
      <w:r w:rsidRPr="009A38A9">
        <w:rPr>
          <w:szCs w:val="22"/>
        </w:rPr>
        <w:t xml:space="preserve"> každý deň jedna tableta s jedlom </w:t>
      </w:r>
      <w:r w:rsidRPr="009A38A9">
        <w:t>alebo bez jedla</w:t>
      </w:r>
    </w:p>
    <w:p w14:paraId="362A5648" w14:textId="77777777" w:rsidR="00BA5BF8" w:rsidRPr="009A38A9" w:rsidRDefault="00BA5BF8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</w:p>
    <w:p w14:paraId="113CD88F" w14:textId="748863CB" w:rsidR="00BA5BF8" w:rsidRPr="009A38A9" w:rsidRDefault="00F45D02" w:rsidP="009A38A9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  <w:lang w:eastAsia="en-GB"/>
        </w:rPr>
      </w:pPr>
      <w:r w:rsidRPr="009A38A9">
        <w:rPr>
          <w:szCs w:val="22"/>
        </w:rPr>
        <w:t>Ne</w:t>
      </w:r>
      <w:r w:rsidR="006D3C63" w:rsidRPr="009A38A9">
        <w:rPr>
          <w:szCs w:val="22"/>
        </w:rPr>
        <w:t>dporúča sa tabletu hrýzť ani rozdrviť</w:t>
      </w:r>
      <w:r w:rsidRPr="009A38A9">
        <w:rPr>
          <w:szCs w:val="22"/>
        </w:rPr>
        <w:t>,</w:t>
      </w:r>
      <w:r w:rsidR="006D3C63" w:rsidRPr="009A38A9">
        <w:rPr>
          <w:szCs w:val="22"/>
        </w:rPr>
        <w:t xml:space="preserve"> pre jej horkú chuť</w:t>
      </w:r>
      <w:r w:rsidRPr="009A38A9">
        <w:rPr>
          <w:szCs w:val="22"/>
        </w:rPr>
        <w:t>.</w:t>
      </w:r>
    </w:p>
    <w:p w14:paraId="5EB9EEEA" w14:textId="2F4A181D" w:rsidR="00BE62B9" w:rsidRPr="009A38A9" w:rsidRDefault="00F45D02" w:rsidP="009A38A9">
      <w:pPr>
        <w:tabs>
          <w:tab w:val="left" w:pos="567"/>
        </w:tabs>
        <w:ind w:left="0" w:firstLine="0"/>
      </w:pPr>
      <w:r w:rsidRPr="009A38A9">
        <w:lastRenderedPageBreak/>
        <w:t>Ak máte ťažkosti prehltnúť tabletu celú, môžete ju rozdeliť na polovic</w:t>
      </w:r>
      <w:r w:rsidR="005A4F29" w:rsidRPr="009A38A9">
        <w:t>e</w:t>
      </w:r>
      <w:r w:rsidRPr="009A38A9">
        <w:t xml:space="preserve">. Užite jednu </w:t>
      </w:r>
      <w:r w:rsidR="005A7EA0" w:rsidRPr="009A38A9">
        <w:t xml:space="preserve">polovicu </w:t>
      </w:r>
      <w:r w:rsidRPr="009A38A9">
        <w:t xml:space="preserve">za druhou, </w:t>
      </w:r>
      <w:r w:rsidR="005A7EA0" w:rsidRPr="009A38A9">
        <w:t>čím zabezpečíte, že užijete celú</w:t>
      </w:r>
      <w:r w:rsidRPr="009A38A9">
        <w:t xml:space="preserve"> dávku. Rozdelenú tabletu neuchovávajte.</w:t>
      </w:r>
    </w:p>
    <w:p w14:paraId="59221213" w14:textId="77777777" w:rsidR="005A7EA0" w:rsidRPr="009A38A9" w:rsidRDefault="005A7EA0" w:rsidP="009A38A9">
      <w:pPr>
        <w:tabs>
          <w:tab w:val="left" w:pos="567"/>
        </w:tabs>
        <w:ind w:left="0" w:firstLine="0"/>
        <w:rPr>
          <w:b/>
        </w:rPr>
      </w:pPr>
    </w:p>
    <w:p w14:paraId="231422DE" w14:textId="5DD52AEC" w:rsidR="00D562A1" w:rsidRPr="009A38A9" w:rsidRDefault="00F45D02" w:rsidP="009A38A9">
      <w:pPr>
        <w:tabs>
          <w:tab w:val="left" w:pos="567"/>
        </w:tabs>
        <w:ind w:left="0" w:firstLine="0"/>
      </w:pPr>
      <w:r w:rsidRPr="009A38A9">
        <w:rPr>
          <w:b/>
        </w:rPr>
        <w:t>V</w:t>
      </w:r>
      <w:r w:rsidR="00BA5BF8" w:rsidRPr="009A38A9">
        <w:rPr>
          <w:b/>
        </w:rPr>
        <w:t xml:space="preserve">ždy </w:t>
      </w:r>
      <w:r w:rsidRPr="009A38A9">
        <w:rPr>
          <w:b/>
        </w:rPr>
        <w:t xml:space="preserve">užívajte </w:t>
      </w:r>
      <w:r w:rsidR="00BA5BF8" w:rsidRPr="009A38A9">
        <w:rPr>
          <w:b/>
        </w:rPr>
        <w:t>dávku, ktorú odporučil lekár.</w:t>
      </w:r>
      <w:r w:rsidR="00BA5BF8" w:rsidRPr="009A38A9">
        <w:t xml:space="preserve"> To zaistí, že váš liek je úplne účinný a že sa obmedzí riziko vývoja odolnosti voči liečbe. Nemeňte dávk</w:t>
      </w:r>
      <w:r w:rsidRPr="009A38A9">
        <w:t>ovanie</w:t>
      </w:r>
      <w:r w:rsidR="00BA5BF8" w:rsidRPr="009A38A9">
        <w:t>, pokiaľ vám to nepov</w:t>
      </w:r>
      <w:r w:rsidRPr="009A38A9">
        <w:t>i</w:t>
      </w:r>
      <w:r w:rsidR="00BA5BF8" w:rsidRPr="009A38A9">
        <w:t>e váš lekár.</w:t>
      </w:r>
      <w:r w:rsidRPr="009A38A9">
        <w:t xml:space="preserve"> </w:t>
      </w:r>
    </w:p>
    <w:p w14:paraId="568A6408" w14:textId="77777777" w:rsidR="00D562A1" w:rsidRPr="009A38A9" w:rsidRDefault="00D562A1" w:rsidP="009A38A9">
      <w:pPr>
        <w:tabs>
          <w:tab w:val="left" w:pos="567"/>
        </w:tabs>
        <w:ind w:left="0" w:firstLine="0"/>
      </w:pPr>
    </w:p>
    <w:p w14:paraId="162C6864" w14:textId="47A3B65F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rPr>
          <w:b/>
        </w:rPr>
        <w:t>Ak ste na dialýze</w:t>
      </w:r>
      <w:r w:rsidRPr="009A38A9">
        <w:t xml:space="preserve">, užite svoju dennú dávku </w:t>
      </w:r>
      <w:r w:rsidR="00770A42" w:rsidRPr="009A38A9">
        <w:rPr>
          <w:szCs w:val="22"/>
        </w:rPr>
        <w:t>Emtricitabine/Tenofovir alafenamide Viatris</w:t>
      </w:r>
      <w:r w:rsidRPr="009A38A9">
        <w:t xml:space="preserve"> po dokončení dialýzy.</w:t>
      </w:r>
    </w:p>
    <w:p w14:paraId="40AD83DE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BA8B6AF" w14:textId="6E9824B0" w:rsidR="00BA5BF8" w:rsidRPr="009A38A9" w:rsidRDefault="00F45D02" w:rsidP="009A38A9">
      <w:pPr>
        <w:keepNext/>
        <w:keepLines/>
        <w:ind w:left="0" w:firstLine="0"/>
        <w:rPr>
          <w:b/>
          <w:szCs w:val="22"/>
        </w:rPr>
      </w:pPr>
      <w:r w:rsidRPr="009A38A9">
        <w:rPr>
          <w:b/>
        </w:rPr>
        <w:t xml:space="preserve">Ak </w:t>
      </w:r>
      <w:r w:rsidRPr="009A38A9">
        <w:rPr>
          <w:b/>
          <w:szCs w:val="22"/>
        </w:rPr>
        <w:t>užijete</w:t>
      </w:r>
      <w:r w:rsidRPr="009A38A9">
        <w:rPr>
          <w:b/>
        </w:rPr>
        <w:t xml:space="preserve"> viac </w:t>
      </w:r>
      <w:r w:rsidR="00770A42" w:rsidRPr="009A38A9">
        <w:rPr>
          <w:b/>
          <w:bCs/>
          <w:szCs w:val="22"/>
        </w:rPr>
        <w:t>Emtricitabine/Tenofovir alafenamide Viatris</w:t>
      </w:r>
      <w:r w:rsidRPr="009A38A9">
        <w:rPr>
          <w:b/>
        </w:rPr>
        <w:t xml:space="preserve">, ako </w:t>
      </w:r>
      <w:r w:rsidRPr="009A38A9">
        <w:rPr>
          <w:b/>
          <w:szCs w:val="22"/>
        </w:rPr>
        <w:t>máte</w:t>
      </w:r>
    </w:p>
    <w:p w14:paraId="72754C03" w14:textId="77777777" w:rsidR="00BA5BF8" w:rsidRPr="009A38A9" w:rsidRDefault="00BA5BF8" w:rsidP="009A38A9">
      <w:pPr>
        <w:keepNext/>
        <w:keepLines/>
        <w:ind w:left="0" w:firstLine="0"/>
      </w:pPr>
    </w:p>
    <w:p w14:paraId="18F1F346" w14:textId="5DC46D65" w:rsidR="00BA5BF8" w:rsidRPr="009A38A9" w:rsidRDefault="00F45D02" w:rsidP="009A38A9">
      <w:pPr>
        <w:ind w:left="0" w:firstLine="0"/>
      </w:pPr>
      <w:r w:rsidRPr="009A38A9">
        <w:t>Ak uži</w:t>
      </w:r>
      <w:r w:rsidR="005A7EA0" w:rsidRPr="009A38A9">
        <w:t>jete</w:t>
      </w:r>
      <w:r w:rsidRPr="009A38A9">
        <w:t xml:space="preserve"> viac ako odporúčanú dávku </w:t>
      </w:r>
      <w:r w:rsidR="00770A42" w:rsidRPr="009A38A9">
        <w:rPr>
          <w:szCs w:val="22"/>
        </w:rPr>
        <w:t>Emtricitabine/Tenofovir alafenamide Viatris</w:t>
      </w:r>
      <w:r w:rsidRPr="009A38A9">
        <w:t>, môže</w:t>
      </w:r>
      <w:r w:rsidR="0075611E" w:rsidRPr="009A38A9">
        <w:t>te</w:t>
      </w:r>
      <w:r w:rsidRPr="009A38A9">
        <w:t xml:space="preserve"> </w:t>
      </w:r>
      <w:r w:rsidR="0075611E" w:rsidRPr="009A38A9">
        <w:t>ma</w:t>
      </w:r>
      <w:r w:rsidRPr="009A38A9">
        <w:t>ť vyššie riziko výskytu vedľajších účinkov tohto lieku (pozri časť 4</w:t>
      </w:r>
      <w:r w:rsidRPr="009A38A9">
        <w:rPr>
          <w:i/>
        </w:rPr>
        <w:t xml:space="preserve"> „Možné vedľajšie účinky“</w:t>
      </w:r>
      <w:r w:rsidRPr="009A38A9">
        <w:t>).</w:t>
      </w:r>
    </w:p>
    <w:p w14:paraId="150E725D" w14:textId="77777777" w:rsidR="00BA5BF8" w:rsidRPr="009A38A9" w:rsidRDefault="00BA5BF8" w:rsidP="009A38A9">
      <w:pPr>
        <w:ind w:left="0" w:firstLine="0"/>
      </w:pPr>
    </w:p>
    <w:p w14:paraId="66461A85" w14:textId="77777777" w:rsidR="00BA5BF8" w:rsidRPr="009A38A9" w:rsidRDefault="00F45D02" w:rsidP="009A38A9">
      <w:pPr>
        <w:ind w:left="0" w:firstLine="0"/>
      </w:pPr>
      <w:r w:rsidRPr="009A38A9">
        <w:t>Okamžite sa kontaktujte so svojím lekárom alebo s najbližším oddelením pohotovosti, aby vám poradili. Vezmite si fľašu s tabletami so sebou, aby ste mohli ukázať, čo ste užili.</w:t>
      </w:r>
    </w:p>
    <w:p w14:paraId="2A745E1F" w14:textId="77777777" w:rsidR="00BA5BF8" w:rsidRPr="009A38A9" w:rsidRDefault="00BA5BF8" w:rsidP="009A38A9">
      <w:pPr>
        <w:ind w:left="0" w:firstLine="0"/>
      </w:pPr>
    </w:p>
    <w:p w14:paraId="4D4BA420" w14:textId="53A5A677" w:rsidR="00BA5BF8" w:rsidRPr="009A38A9" w:rsidRDefault="00F45D02" w:rsidP="009A38A9">
      <w:pPr>
        <w:keepNext/>
        <w:keepLines/>
        <w:ind w:left="0" w:firstLine="0"/>
        <w:rPr>
          <w:b/>
        </w:rPr>
      </w:pPr>
      <w:r w:rsidRPr="009A38A9">
        <w:rPr>
          <w:b/>
        </w:rPr>
        <w:t xml:space="preserve">Ak </w:t>
      </w:r>
      <w:r w:rsidRPr="009A38A9">
        <w:rPr>
          <w:b/>
          <w:szCs w:val="22"/>
        </w:rPr>
        <w:t>zabudnete</w:t>
      </w:r>
      <w:r w:rsidRPr="009A38A9">
        <w:rPr>
          <w:b/>
        </w:rPr>
        <w:t xml:space="preserve"> užiť </w:t>
      </w:r>
      <w:r w:rsidR="00770A42" w:rsidRPr="009A38A9">
        <w:rPr>
          <w:b/>
          <w:bCs/>
          <w:szCs w:val="22"/>
        </w:rPr>
        <w:t>Emtricitabine/Tenofovir alafenamide Viatris</w:t>
      </w:r>
    </w:p>
    <w:p w14:paraId="69E449CC" w14:textId="77777777" w:rsidR="00BA5BF8" w:rsidRPr="009A38A9" w:rsidRDefault="00BA5BF8" w:rsidP="009A38A9">
      <w:pPr>
        <w:keepNext/>
        <w:keepLines/>
        <w:ind w:left="0" w:firstLine="0"/>
      </w:pPr>
    </w:p>
    <w:p w14:paraId="75EFFFB5" w14:textId="14EFF6DA" w:rsidR="00BA5BF8" w:rsidRPr="009A38A9" w:rsidRDefault="00F45D02" w:rsidP="009A38A9">
      <w:pPr>
        <w:numPr>
          <w:ilvl w:val="12"/>
          <w:numId w:val="0"/>
        </w:numPr>
        <w:outlineLvl w:val="0"/>
      </w:pPr>
      <w:r w:rsidRPr="009A38A9">
        <w:t xml:space="preserve">Je dôležité nevynechať žiadnu dávku </w:t>
      </w:r>
      <w:r w:rsidR="00770A42" w:rsidRPr="009A38A9">
        <w:rPr>
          <w:szCs w:val="22"/>
        </w:rPr>
        <w:t>Emtricitabine/Tenofovir alafenamide Viatris</w:t>
      </w:r>
      <w:r w:rsidRPr="009A38A9">
        <w:t>.</w:t>
      </w:r>
    </w:p>
    <w:p w14:paraId="1331B27A" w14:textId="77777777" w:rsidR="00BA5BF8" w:rsidRPr="009A38A9" w:rsidRDefault="00BA5BF8" w:rsidP="009A38A9">
      <w:pPr>
        <w:numPr>
          <w:ilvl w:val="12"/>
          <w:numId w:val="0"/>
        </w:numPr>
      </w:pPr>
    </w:p>
    <w:p w14:paraId="74989F33" w14:textId="77777777" w:rsidR="00BA5BF8" w:rsidRPr="009A38A9" w:rsidRDefault="00F45D02" w:rsidP="009A38A9">
      <w:pPr>
        <w:keepNext/>
        <w:keepLines/>
        <w:numPr>
          <w:ilvl w:val="12"/>
          <w:numId w:val="0"/>
        </w:numPr>
      </w:pPr>
      <w:r w:rsidRPr="009A38A9">
        <w:t>Ak vynecháte dávku:</w:t>
      </w:r>
    </w:p>
    <w:p w14:paraId="1E20602A" w14:textId="54DDD7F2" w:rsidR="00BA5BF8" w:rsidRPr="009A38A9" w:rsidRDefault="00F45D02" w:rsidP="009A38A9">
      <w:pPr>
        <w:numPr>
          <w:ilvl w:val="0"/>
          <w:numId w:val="39"/>
        </w:numPr>
        <w:tabs>
          <w:tab w:val="clear" w:pos="720"/>
        </w:tabs>
        <w:suppressAutoHyphens w:val="0"/>
        <w:ind w:left="567" w:hanging="567"/>
      </w:pPr>
      <w:r w:rsidRPr="009A38A9">
        <w:rPr>
          <w:b/>
        </w:rPr>
        <w:t>Ak si na to spomeniete do 18 hodín</w:t>
      </w:r>
      <w:r w:rsidRPr="009A38A9">
        <w:t xml:space="preserve"> od zvyčajného času užívania </w:t>
      </w:r>
      <w:r w:rsidR="00770A42" w:rsidRPr="009A38A9">
        <w:rPr>
          <w:szCs w:val="22"/>
        </w:rPr>
        <w:t>Emtricitabine/Tenofovir alafenamide Viatris</w:t>
      </w:r>
      <w:r w:rsidRPr="009A38A9">
        <w:t>, musíte užiť tabletu čo najskôr ako je to možné. Potom užite vašu nasledujúcu dávku ako obvykle.</w:t>
      </w:r>
    </w:p>
    <w:p w14:paraId="5B15EFD1" w14:textId="5DB23515" w:rsidR="00BA5BF8" w:rsidRPr="009A38A9" w:rsidRDefault="00F45D02" w:rsidP="009A38A9">
      <w:pPr>
        <w:numPr>
          <w:ilvl w:val="0"/>
          <w:numId w:val="38"/>
        </w:numPr>
        <w:tabs>
          <w:tab w:val="clear" w:pos="720"/>
        </w:tabs>
        <w:suppressAutoHyphens w:val="0"/>
        <w:ind w:left="567" w:hanging="567"/>
        <w:rPr>
          <w:i/>
        </w:rPr>
      </w:pPr>
      <w:r w:rsidRPr="009A38A9">
        <w:rPr>
          <w:b/>
        </w:rPr>
        <w:t>Ak si na to spomeniete až po uplynutí 18 hodín alebo neskôr</w:t>
      </w:r>
      <w:r w:rsidRPr="009A38A9">
        <w:t xml:space="preserve"> od času, kedy zvyčajne užívate </w:t>
      </w:r>
      <w:r w:rsidR="00770A42" w:rsidRPr="009A38A9">
        <w:rPr>
          <w:szCs w:val="22"/>
        </w:rPr>
        <w:t>Emtricitabine/Tenofovir alafenamide Viatris</w:t>
      </w:r>
      <w:r w:rsidRPr="009A38A9">
        <w:t>, neužite vynechanú dávku. Počkajte a užite nasledujúcu dávku vo vašom obvyklom čase.</w:t>
      </w:r>
    </w:p>
    <w:p w14:paraId="739E067B" w14:textId="77777777" w:rsidR="00BA5BF8" w:rsidRPr="009A38A9" w:rsidRDefault="00BA5BF8" w:rsidP="009A38A9">
      <w:pPr>
        <w:numPr>
          <w:ilvl w:val="12"/>
          <w:numId w:val="0"/>
        </w:numPr>
        <w:tabs>
          <w:tab w:val="left" w:pos="567"/>
        </w:tabs>
      </w:pPr>
    </w:p>
    <w:p w14:paraId="106B898F" w14:textId="18AB3C20" w:rsidR="00BA5BF8" w:rsidRPr="009A38A9" w:rsidRDefault="00F45D02" w:rsidP="009A38A9">
      <w:pPr>
        <w:tabs>
          <w:tab w:val="left" w:pos="567"/>
        </w:tabs>
        <w:suppressAutoHyphens w:val="0"/>
        <w:ind w:left="0" w:firstLine="0"/>
      </w:pPr>
      <w:r w:rsidRPr="009A38A9">
        <w:rPr>
          <w:b/>
        </w:rPr>
        <w:t xml:space="preserve">Ak ste vracali menej ako 1 hodinu po užití </w:t>
      </w:r>
      <w:r w:rsidR="00770A42" w:rsidRPr="009A38A9">
        <w:rPr>
          <w:b/>
          <w:bCs/>
          <w:szCs w:val="22"/>
        </w:rPr>
        <w:t>Emtricitabine/Tenofovir alafenamide Viatris</w:t>
      </w:r>
      <w:r w:rsidRPr="009A38A9">
        <w:rPr>
          <w:b/>
        </w:rPr>
        <w:t>,</w:t>
      </w:r>
      <w:r w:rsidRPr="009A38A9">
        <w:t xml:space="preserve"> užite ďalšiu tabletu.</w:t>
      </w:r>
    </w:p>
    <w:p w14:paraId="0888E395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068F7A30" w14:textId="7C2E54C3" w:rsidR="00BA5BF8" w:rsidRPr="009A38A9" w:rsidRDefault="00F45D02" w:rsidP="009A38A9">
      <w:pPr>
        <w:keepNext/>
        <w:keepLines/>
        <w:numPr>
          <w:ilvl w:val="12"/>
          <w:numId w:val="0"/>
        </w:numPr>
        <w:tabs>
          <w:tab w:val="left" w:pos="567"/>
        </w:tabs>
        <w:outlineLvl w:val="0"/>
        <w:rPr>
          <w:b/>
        </w:rPr>
      </w:pPr>
      <w:r w:rsidRPr="009A38A9">
        <w:rPr>
          <w:b/>
        </w:rPr>
        <w:t xml:space="preserve">Neprestávajte užívať </w:t>
      </w:r>
      <w:r w:rsidR="00770A42" w:rsidRPr="009A38A9">
        <w:rPr>
          <w:b/>
          <w:bCs/>
          <w:szCs w:val="22"/>
        </w:rPr>
        <w:t>Emtricitabine/Tenofovir alafenamide Viatris</w:t>
      </w:r>
    </w:p>
    <w:p w14:paraId="494F399C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  <w:rPr>
          <w:b/>
        </w:rPr>
      </w:pPr>
    </w:p>
    <w:p w14:paraId="7F61FC05" w14:textId="77DE9B35" w:rsidR="00BA5BF8" w:rsidRPr="009A38A9" w:rsidRDefault="00F45D02" w:rsidP="009A38A9">
      <w:pPr>
        <w:tabs>
          <w:tab w:val="left" w:pos="567"/>
        </w:tabs>
        <w:ind w:left="0" w:firstLine="0"/>
      </w:pPr>
      <w:bookmarkStart w:id="18" w:name="OLE_LINK7"/>
      <w:r w:rsidRPr="009A38A9">
        <w:rPr>
          <w:b/>
        </w:rPr>
        <w:t xml:space="preserve">Neprestávajte užívať </w:t>
      </w:r>
      <w:r w:rsidR="00770A42" w:rsidRPr="009A38A9">
        <w:rPr>
          <w:b/>
          <w:bCs/>
          <w:szCs w:val="22"/>
        </w:rPr>
        <w:t>Emtricitabine/Tenofovir alafenamide Viatris</w:t>
      </w:r>
      <w:r w:rsidRPr="009A38A9">
        <w:rPr>
          <w:b/>
        </w:rPr>
        <w:t xml:space="preserve"> bez konzultácie so svojím lekárom.</w:t>
      </w:r>
      <w:r w:rsidRPr="009A38A9">
        <w:t xml:space="preserve"> </w:t>
      </w:r>
      <w:r w:rsidR="0075611E" w:rsidRPr="009A38A9">
        <w:t xml:space="preserve">Prerušenie </w:t>
      </w:r>
      <w:r w:rsidRPr="009A38A9">
        <w:t xml:space="preserve">užívania </w:t>
      </w:r>
      <w:r w:rsidR="00770A42" w:rsidRPr="009A38A9">
        <w:rPr>
          <w:szCs w:val="22"/>
        </w:rPr>
        <w:t>Emtricitabine/Tenofovir alafenamide Viatris</w:t>
      </w:r>
      <w:r w:rsidRPr="009A38A9">
        <w:t xml:space="preserve"> môže závažne ovplyvniť ako dobre bude účinkovať budúca liečba. Ak z akéhokoľvek dôvodu prestanete užívať </w:t>
      </w:r>
      <w:r w:rsidR="00770A42" w:rsidRPr="009A38A9">
        <w:rPr>
          <w:szCs w:val="22"/>
        </w:rPr>
        <w:t>Emtricitabine/Tenofovir alafenamide Viatris</w:t>
      </w:r>
      <w:r w:rsidRPr="009A38A9">
        <w:t xml:space="preserve">, poraďte sa so svojím lekárom skôr, než znovu začnete užívať tablety </w:t>
      </w:r>
      <w:r w:rsidR="00770A42" w:rsidRPr="009A38A9">
        <w:rPr>
          <w:szCs w:val="22"/>
        </w:rPr>
        <w:t>Emtricitabine/Tenofovir alafenamide Viatris</w:t>
      </w:r>
      <w:r w:rsidRPr="009A38A9">
        <w:t>.</w:t>
      </w:r>
      <w:bookmarkEnd w:id="18"/>
    </w:p>
    <w:p w14:paraId="6D0E50A9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939658B" w14:textId="46E2D64B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rPr>
          <w:b/>
        </w:rPr>
        <w:t xml:space="preserve">Ak sa vaše zásoby </w:t>
      </w:r>
      <w:r w:rsidR="00770A42" w:rsidRPr="009A38A9">
        <w:rPr>
          <w:b/>
          <w:bCs/>
          <w:szCs w:val="22"/>
        </w:rPr>
        <w:t>Emtricitabine/Tenofovir alafenamide Viatris</w:t>
      </w:r>
      <w:r w:rsidRPr="009A38A9">
        <w:rPr>
          <w:b/>
        </w:rPr>
        <w:t xml:space="preserve"> začnú míňať,</w:t>
      </w:r>
      <w:r w:rsidRPr="009A38A9">
        <w:t xml:space="preserve"> požiadajte o ďalšie vášho lekára alebo lekárnika. Je to veľmi dôležité, pretože </w:t>
      </w:r>
      <w:r w:rsidR="009047AC" w:rsidRPr="009A38A9">
        <w:t xml:space="preserve">pri prerušení užívania, a to aj len na niekoľko dní, sa môže množstvo vírusu začať zvyšovať. </w:t>
      </w:r>
      <w:r w:rsidRPr="009A38A9">
        <w:t>Ochorenie sa môže potom ťažšie liečiť.</w:t>
      </w:r>
    </w:p>
    <w:p w14:paraId="09F972F8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41BC5608" w14:textId="397E2C0C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rPr>
          <w:b/>
        </w:rPr>
        <w:t>Ak máte infekciu HIV aj hepatitídu B,</w:t>
      </w:r>
      <w:r w:rsidRPr="009A38A9">
        <w:t xml:space="preserve"> je veľmi dôležité neprestať užívať </w:t>
      </w:r>
      <w:r w:rsidR="00770A42" w:rsidRPr="009A38A9">
        <w:rPr>
          <w:szCs w:val="22"/>
        </w:rPr>
        <w:t>Emtricitabine/Tenofovir alafenamide Viatris</w:t>
      </w:r>
      <w:r w:rsidRPr="009A38A9">
        <w:t xml:space="preserve"> bez toho, aby ste o tom najprv povedali svojmu lekárovi. </w:t>
      </w:r>
      <w:r w:rsidR="002171BA" w:rsidRPr="009A38A9">
        <w:t>N</w:t>
      </w:r>
      <w:r w:rsidRPr="009A38A9">
        <w:t>iekoľko mesiacov po ukončení liečby</w:t>
      </w:r>
      <w:r w:rsidR="002171BA" w:rsidRPr="009A38A9">
        <w:t xml:space="preserve"> môžete potrebovať krvné testy</w:t>
      </w:r>
      <w:r w:rsidRPr="009A38A9">
        <w:t xml:space="preserve">. </w:t>
      </w:r>
      <w:r w:rsidR="00333E33" w:rsidRPr="009A38A9">
        <w:t>U </w:t>
      </w:r>
      <w:r w:rsidRPr="009A38A9">
        <w:t>niektorých pacientov s pokročilým ochorením pečene alebo cirhózou pečene môže viesť ukončenie liečby k zhoršeniu hepatitídy, čo môže ohrozovať ich život.</w:t>
      </w:r>
    </w:p>
    <w:p w14:paraId="713D44C0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6835D67" w14:textId="196C9227" w:rsidR="00BA5BF8" w:rsidRPr="009A38A9" w:rsidRDefault="00770A42" w:rsidP="009A38A9">
      <w:pPr>
        <w:suppressAutoHyphens w:val="0"/>
        <w:ind w:left="284" w:hanging="284"/>
      </w:pPr>
      <w:r w:rsidRPr="009A38A9">
        <w:rPr>
          <w:szCs w:val="22"/>
        </w:rPr>
        <w:t xml:space="preserve">→ </w:t>
      </w:r>
      <w:r w:rsidR="00F45D02" w:rsidRPr="009A38A9">
        <w:rPr>
          <w:b/>
        </w:rPr>
        <w:t>Okamžite povedzte svojmu lekárovi</w:t>
      </w:r>
      <w:r w:rsidR="00F45D02" w:rsidRPr="009A38A9">
        <w:t xml:space="preserve"> o nových alebo nezvyčajných príznakoch potom, ako ukončíte liečbu, najmä príznaky, ktoré spájate s infekciou hepatitídy B.</w:t>
      </w:r>
    </w:p>
    <w:p w14:paraId="08A328BD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765E98D9" w14:textId="77777777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Ak máte akékoľvek ďalšie otázky týkajúce sa použitia tohto lieku, opýtajte sa svojho lekára alebo lekárnika.</w:t>
      </w:r>
    </w:p>
    <w:p w14:paraId="261AB3E5" w14:textId="77777777" w:rsidR="00BA5BF8" w:rsidRDefault="00BA5BF8" w:rsidP="009A38A9">
      <w:pPr>
        <w:tabs>
          <w:tab w:val="left" w:pos="567"/>
        </w:tabs>
        <w:ind w:left="0" w:firstLine="0"/>
      </w:pPr>
    </w:p>
    <w:p w14:paraId="48CDA77A" w14:textId="77777777" w:rsidR="001957CC" w:rsidRPr="009A38A9" w:rsidRDefault="001957CC" w:rsidP="009A38A9">
      <w:pPr>
        <w:tabs>
          <w:tab w:val="left" w:pos="567"/>
        </w:tabs>
        <w:ind w:left="0" w:firstLine="0"/>
      </w:pPr>
    </w:p>
    <w:p w14:paraId="278E0727" w14:textId="3494A94F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lastRenderedPageBreak/>
        <w:t>4.</w:t>
      </w:r>
      <w:r w:rsidRPr="009A38A9">
        <w:rPr>
          <w:b/>
        </w:rPr>
        <w:tab/>
        <w:t>Možné vedľajšie účinky</w:t>
      </w:r>
    </w:p>
    <w:p w14:paraId="0EB525EF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567CEF3B" w14:textId="3F66F746" w:rsidR="00BA5BF8" w:rsidRPr="009A38A9" w:rsidRDefault="00F45D02" w:rsidP="009A38A9">
      <w:pPr>
        <w:numPr>
          <w:ilvl w:val="12"/>
          <w:numId w:val="0"/>
        </w:numPr>
        <w:rPr>
          <w:szCs w:val="22"/>
        </w:rPr>
      </w:pPr>
      <w:r w:rsidRPr="009A38A9">
        <w:rPr>
          <w:szCs w:val="22"/>
        </w:rPr>
        <w:t xml:space="preserve">Tak ako všetky lieky, aj </w:t>
      </w:r>
      <w:r w:rsidRPr="009A38A9">
        <w:t xml:space="preserve">tento liek </w:t>
      </w:r>
      <w:r w:rsidRPr="009A38A9">
        <w:rPr>
          <w:szCs w:val="22"/>
        </w:rPr>
        <w:t>môže spôsobovať vedľajšie účinky, hoci sa neprejavia u</w:t>
      </w:r>
      <w:r w:rsidR="00B21155" w:rsidRPr="009A38A9">
        <w:rPr>
          <w:szCs w:val="22"/>
        </w:rPr>
        <w:t> </w:t>
      </w:r>
      <w:r w:rsidRPr="009A38A9">
        <w:rPr>
          <w:szCs w:val="22"/>
        </w:rPr>
        <w:t>každého.</w:t>
      </w:r>
    </w:p>
    <w:p w14:paraId="11F2871F" w14:textId="77777777" w:rsidR="00BA5BF8" w:rsidRPr="009A38A9" w:rsidRDefault="00BA5BF8" w:rsidP="009A38A9">
      <w:pPr>
        <w:numPr>
          <w:ilvl w:val="12"/>
          <w:numId w:val="0"/>
        </w:numPr>
      </w:pPr>
    </w:p>
    <w:p w14:paraId="20367E30" w14:textId="6C291C75" w:rsidR="00BA5BF8" w:rsidRPr="009A38A9" w:rsidRDefault="00F45D02" w:rsidP="009A38A9">
      <w:pPr>
        <w:keepNext/>
        <w:keepLines/>
        <w:numPr>
          <w:ilvl w:val="12"/>
          <w:numId w:val="0"/>
        </w:numPr>
        <w:outlineLvl w:val="0"/>
        <w:rPr>
          <w:b/>
        </w:rPr>
      </w:pPr>
      <w:r w:rsidRPr="009A38A9">
        <w:rPr>
          <w:b/>
        </w:rPr>
        <w:t>Možné závažné vedľajšie účinky:</w:t>
      </w:r>
      <w:r w:rsidRPr="009A38A9">
        <w:rPr>
          <w:b/>
          <w:szCs w:val="22"/>
        </w:rPr>
        <w:t xml:space="preserve"> </w:t>
      </w:r>
      <w:r w:rsidRPr="009A38A9">
        <w:rPr>
          <w:b/>
        </w:rPr>
        <w:t xml:space="preserve">okamžite </w:t>
      </w:r>
      <w:r w:rsidR="002C6B97" w:rsidRPr="009A38A9">
        <w:rPr>
          <w:b/>
        </w:rPr>
        <w:t xml:space="preserve">informujte </w:t>
      </w:r>
      <w:r w:rsidRPr="009A38A9">
        <w:rPr>
          <w:b/>
        </w:rPr>
        <w:t>lekár</w:t>
      </w:r>
      <w:r w:rsidR="002C6B97" w:rsidRPr="009A38A9">
        <w:rPr>
          <w:b/>
        </w:rPr>
        <w:t>a</w:t>
      </w:r>
    </w:p>
    <w:p w14:paraId="6593CDAE" w14:textId="77777777" w:rsidR="00BA5BF8" w:rsidRPr="009A38A9" w:rsidRDefault="00BA5BF8" w:rsidP="009A38A9">
      <w:pPr>
        <w:keepNext/>
        <w:keepLines/>
        <w:numPr>
          <w:ilvl w:val="12"/>
          <w:numId w:val="0"/>
        </w:numPr>
        <w:outlineLvl w:val="0"/>
        <w:rPr>
          <w:b/>
        </w:rPr>
      </w:pPr>
    </w:p>
    <w:p w14:paraId="724668AB" w14:textId="77777777" w:rsidR="00BA5BF8" w:rsidRPr="009A38A9" w:rsidRDefault="00F45D02" w:rsidP="009A38A9">
      <w:pPr>
        <w:numPr>
          <w:ilvl w:val="0"/>
          <w:numId w:val="38"/>
        </w:numPr>
        <w:tabs>
          <w:tab w:val="clear" w:pos="720"/>
        </w:tabs>
        <w:suppressAutoHyphens w:val="0"/>
        <w:ind w:left="567" w:hanging="567"/>
      </w:pPr>
      <w:r w:rsidRPr="009A38A9">
        <w:rPr>
          <w:b/>
        </w:rPr>
        <w:t>Akékoľvek prejavy zápalu alebo infekcie.</w:t>
      </w:r>
      <w:r w:rsidRPr="009A38A9">
        <w:t xml:space="preserve"> U niektorých pacientov s pokročilou infekciou HIV (AIDS), ktorí mali v minulosti oportúnne infekcie (infekcie, ktoré sa vyskytujú u ľudí so slabým imunitným systémom), sa v krátkom čase po začatí antiretrovírusovej liečby môžu vyskytnúť prejavy a príznaky zápalu z predošlých infekcií. Predpokladá sa, že tieto príznaky sú spôsobené zlepšením imunitnej odpovede tela, čo mu umožňuje bojovať proti infekciám, ktoré mohli byť dovtedy prítomné bez zjavných príznakov.</w:t>
      </w:r>
    </w:p>
    <w:p w14:paraId="122A6DDF" w14:textId="77777777" w:rsidR="00BA5BF8" w:rsidRPr="009A38A9" w:rsidRDefault="00F45D02" w:rsidP="009A38A9">
      <w:pPr>
        <w:keepNext/>
        <w:keepLines/>
        <w:numPr>
          <w:ilvl w:val="0"/>
          <w:numId w:val="58"/>
        </w:numPr>
        <w:suppressAutoHyphens w:val="0"/>
        <w:ind w:left="567" w:hanging="567"/>
        <w:rPr>
          <w:szCs w:val="22"/>
        </w:rPr>
      </w:pPr>
      <w:r w:rsidRPr="009A38A9">
        <w:rPr>
          <w:szCs w:val="22"/>
        </w:rPr>
        <w:t xml:space="preserve">Po začatí užívania liekov na infekciu HIV sa môžu vyskytnúť aj </w:t>
      </w:r>
      <w:r w:rsidRPr="009A38A9">
        <w:rPr>
          <w:b/>
          <w:szCs w:val="22"/>
        </w:rPr>
        <w:t>autoimunitné poruchy</w:t>
      </w:r>
      <w:r w:rsidRPr="009A38A9">
        <w:rPr>
          <w:szCs w:val="22"/>
        </w:rPr>
        <w:t xml:space="preserve"> (imunitný systém napáda zdravé tkanivá tela). Autoimunitné poruchy sa môžu vyskytnúť mnoho mesiacov po začatí liečby. Sledujte akékoľvek príznaky infekcie alebo iné príznaky, </w:t>
      </w:r>
      <w:r w:rsidR="00E31AAF" w:rsidRPr="009A38A9">
        <w:rPr>
          <w:szCs w:val="22"/>
        </w:rPr>
        <w:t>ako </w:t>
      </w:r>
      <w:r w:rsidRPr="009A38A9">
        <w:rPr>
          <w:szCs w:val="22"/>
        </w:rPr>
        <w:t>sú:</w:t>
      </w:r>
    </w:p>
    <w:p w14:paraId="00C5C055" w14:textId="385BC7C0" w:rsidR="00BA5BF8" w:rsidRPr="009A38A9" w:rsidRDefault="00F45D02" w:rsidP="009A38A9">
      <w:pPr>
        <w:keepNext/>
        <w:keepLines/>
        <w:numPr>
          <w:ilvl w:val="1"/>
          <w:numId w:val="63"/>
        </w:numPr>
        <w:suppressAutoHyphens w:val="0"/>
        <w:autoSpaceDE w:val="0"/>
        <w:autoSpaceDN w:val="0"/>
        <w:adjustRightInd w:val="0"/>
        <w:ind w:left="1134" w:hanging="567"/>
        <w:rPr>
          <w:szCs w:val="22"/>
        </w:rPr>
      </w:pPr>
      <w:r w:rsidRPr="009A38A9">
        <w:rPr>
          <w:szCs w:val="22"/>
        </w:rPr>
        <w:t>svalov</w:t>
      </w:r>
      <w:r w:rsidR="002C6B97" w:rsidRPr="009A38A9">
        <w:rPr>
          <w:szCs w:val="22"/>
        </w:rPr>
        <w:t>ú slabosť</w:t>
      </w:r>
      <w:r w:rsidRPr="009A38A9">
        <w:rPr>
          <w:szCs w:val="22"/>
        </w:rPr>
        <w:t>,</w:t>
      </w:r>
    </w:p>
    <w:p w14:paraId="3D7038D2" w14:textId="09E7D409" w:rsidR="00BA5BF8" w:rsidRPr="009A38A9" w:rsidRDefault="00F45D02" w:rsidP="009A38A9">
      <w:pPr>
        <w:keepNext/>
        <w:keepLines/>
        <w:numPr>
          <w:ilvl w:val="1"/>
          <w:numId w:val="63"/>
        </w:numPr>
        <w:suppressAutoHyphens w:val="0"/>
        <w:autoSpaceDE w:val="0"/>
        <w:autoSpaceDN w:val="0"/>
        <w:adjustRightInd w:val="0"/>
        <w:ind w:left="1134" w:hanging="567"/>
        <w:rPr>
          <w:b/>
          <w:szCs w:val="22"/>
          <w:lang w:eastAsia="en-GB"/>
        </w:rPr>
      </w:pPr>
      <w:r w:rsidRPr="009A38A9">
        <w:rPr>
          <w:szCs w:val="22"/>
        </w:rPr>
        <w:t>slabosť začínajúcu v rukách a chodidlách a prechádzajúcu nahor smerom k trupu tela,</w:t>
      </w:r>
    </w:p>
    <w:p w14:paraId="1540B61F" w14:textId="77777777" w:rsidR="00BA5BF8" w:rsidRPr="009A38A9" w:rsidRDefault="00F45D02" w:rsidP="009A38A9">
      <w:pPr>
        <w:keepNext/>
        <w:keepLines/>
        <w:numPr>
          <w:ilvl w:val="1"/>
          <w:numId w:val="63"/>
        </w:numPr>
        <w:suppressAutoHyphens w:val="0"/>
        <w:autoSpaceDE w:val="0"/>
        <w:autoSpaceDN w:val="0"/>
        <w:adjustRightInd w:val="0"/>
        <w:ind w:left="1134" w:hanging="567"/>
        <w:rPr>
          <w:b/>
          <w:szCs w:val="22"/>
          <w:lang w:eastAsia="en-GB"/>
        </w:rPr>
      </w:pPr>
      <w:r w:rsidRPr="009A38A9">
        <w:rPr>
          <w:szCs w:val="22"/>
        </w:rPr>
        <w:t>palpitácie (búšenie srdca), tras alebo hyperaktivitu.</w:t>
      </w:r>
    </w:p>
    <w:p w14:paraId="0E3EDCB6" w14:textId="77777777" w:rsidR="009A528B" w:rsidRPr="009A38A9" w:rsidRDefault="009A528B" w:rsidP="009A38A9">
      <w:pPr>
        <w:keepNext/>
        <w:keepLines/>
        <w:suppressAutoHyphens w:val="0"/>
        <w:autoSpaceDE w:val="0"/>
        <w:autoSpaceDN w:val="0"/>
        <w:adjustRightInd w:val="0"/>
        <w:ind w:firstLine="0"/>
        <w:rPr>
          <w:b/>
          <w:szCs w:val="22"/>
          <w:lang w:eastAsia="en-GB"/>
        </w:rPr>
      </w:pPr>
    </w:p>
    <w:p w14:paraId="6E977C6E" w14:textId="24741755" w:rsidR="00BA5BF8" w:rsidRPr="009A38A9" w:rsidRDefault="009A528B" w:rsidP="009A38A9">
      <w:pPr>
        <w:numPr>
          <w:ilvl w:val="12"/>
          <w:numId w:val="0"/>
        </w:numPr>
        <w:suppressAutoHyphens w:val="0"/>
        <w:ind w:left="284" w:hanging="284"/>
        <w:rPr>
          <w:b/>
        </w:rPr>
      </w:pPr>
      <w:r w:rsidRPr="009A38A9">
        <w:rPr>
          <w:szCs w:val="22"/>
        </w:rPr>
        <w:t xml:space="preserve">→ </w:t>
      </w:r>
      <w:r w:rsidR="00F45D02" w:rsidRPr="009A38A9">
        <w:rPr>
          <w:b/>
        </w:rPr>
        <w:t>Ak spozorujete vedľajšie účinky uvedené vyššie, okamžite to povedzte svojmu lekárovi.</w:t>
      </w:r>
    </w:p>
    <w:p w14:paraId="448D7881" w14:textId="77777777" w:rsidR="00BA5BF8" w:rsidRPr="009A38A9" w:rsidRDefault="00BA5BF8" w:rsidP="009A38A9">
      <w:pPr>
        <w:ind w:firstLine="0"/>
      </w:pPr>
    </w:p>
    <w:p w14:paraId="0254C01D" w14:textId="77777777" w:rsidR="00BA5BF8" w:rsidRPr="009A38A9" w:rsidRDefault="00F45D02" w:rsidP="009A38A9">
      <w:pPr>
        <w:keepNext/>
        <w:keepLines/>
        <w:suppressAutoHyphens w:val="0"/>
        <w:ind w:left="0" w:firstLine="0"/>
        <w:rPr>
          <w:b/>
        </w:rPr>
      </w:pPr>
      <w:r w:rsidRPr="009A38A9">
        <w:rPr>
          <w:b/>
        </w:rPr>
        <w:t>Veľmi časté vedľajšie účinky</w:t>
      </w:r>
    </w:p>
    <w:p w14:paraId="085AC472" w14:textId="340AD636" w:rsidR="00BA5BF8" w:rsidRPr="009A38A9" w:rsidRDefault="00F45D02" w:rsidP="009A38A9">
      <w:pPr>
        <w:keepNext/>
        <w:keepLines/>
        <w:suppressAutoHyphens w:val="0"/>
        <w:ind w:left="0" w:firstLine="0"/>
        <w:rPr>
          <w:i/>
        </w:rPr>
      </w:pPr>
      <w:r w:rsidRPr="009A38A9">
        <w:rPr>
          <w:i/>
        </w:rPr>
        <w:t>(môžu postihovať viac ako 1 z 10 </w:t>
      </w:r>
      <w:r w:rsidR="002C6B97" w:rsidRPr="009A38A9">
        <w:rPr>
          <w:i/>
        </w:rPr>
        <w:t>os</w:t>
      </w:r>
      <w:r w:rsidR="00370111" w:rsidRPr="009A38A9">
        <w:rPr>
          <w:i/>
        </w:rPr>
        <w:t>ôb</w:t>
      </w:r>
      <w:r w:rsidRPr="009A38A9">
        <w:rPr>
          <w:i/>
        </w:rPr>
        <w:t>)</w:t>
      </w:r>
    </w:p>
    <w:p w14:paraId="1D2F0DD4" w14:textId="77777777" w:rsidR="00BA5BF8" w:rsidRPr="009A38A9" w:rsidRDefault="00F45D02" w:rsidP="009A38A9">
      <w:pPr>
        <w:numPr>
          <w:ilvl w:val="0"/>
          <w:numId w:val="28"/>
        </w:numPr>
        <w:tabs>
          <w:tab w:val="left" w:pos="567"/>
        </w:tabs>
      </w:pPr>
      <w:r w:rsidRPr="009A38A9">
        <w:t>pocit na vracanie (nevoľnosť)</w:t>
      </w:r>
    </w:p>
    <w:p w14:paraId="31324244" w14:textId="77777777" w:rsidR="00BA5BF8" w:rsidRPr="009A38A9" w:rsidRDefault="00BA5BF8" w:rsidP="009A38A9"/>
    <w:p w14:paraId="70250780" w14:textId="77777777" w:rsidR="00BA5BF8" w:rsidRPr="009A38A9" w:rsidRDefault="00F45D02" w:rsidP="009A38A9">
      <w:pPr>
        <w:keepNext/>
        <w:keepLines/>
        <w:suppressAutoHyphens w:val="0"/>
        <w:ind w:left="0" w:firstLine="0"/>
        <w:rPr>
          <w:b/>
        </w:rPr>
      </w:pPr>
      <w:r w:rsidRPr="009A38A9">
        <w:rPr>
          <w:b/>
        </w:rPr>
        <w:t>Časté vedľajšie účinky</w:t>
      </w:r>
    </w:p>
    <w:p w14:paraId="579DA50F" w14:textId="1EC897B5" w:rsidR="00BA5BF8" w:rsidRPr="009A38A9" w:rsidRDefault="00F45D02" w:rsidP="009A38A9">
      <w:pPr>
        <w:keepNext/>
        <w:keepLines/>
        <w:suppressAutoHyphens w:val="0"/>
        <w:ind w:left="0" w:firstLine="0"/>
        <w:rPr>
          <w:i/>
        </w:rPr>
      </w:pPr>
      <w:r w:rsidRPr="009A38A9">
        <w:rPr>
          <w:i/>
        </w:rPr>
        <w:t>(môžu postihovať menej ako 1 z 10 </w:t>
      </w:r>
      <w:r w:rsidR="00370111" w:rsidRPr="009A38A9">
        <w:rPr>
          <w:i/>
        </w:rPr>
        <w:t>osôb</w:t>
      </w:r>
      <w:r w:rsidRPr="009A38A9">
        <w:rPr>
          <w:i/>
        </w:rPr>
        <w:t>)</w:t>
      </w:r>
    </w:p>
    <w:p w14:paraId="55D213BA" w14:textId="77777777" w:rsidR="00BA5BF8" w:rsidRPr="009A38A9" w:rsidRDefault="00F45D02" w:rsidP="009A38A9">
      <w:pPr>
        <w:numPr>
          <w:ilvl w:val="0"/>
          <w:numId w:val="28"/>
        </w:numPr>
        <w:tabs>
          <w:tab w:val="left" w:pos="567"/>
        </w:tabs>
      </w:pPr>
      <w:r w:rsidRPr="009A38A9">
        <w:t>neobvyklé sny</w:t>
      </w:r>
    </w:p>
    <w:p w14:paraId="774BBA42" w14:textId="77777777" w:rsidR="00BA5BF8" w:rsidRPr="009A38A9" w:rsidRDefault="00F45D02" w:rsidP="009A38A9">
      <w:pPr>
        <w:pStyle w:val="NoSpacing1"/>
        <w:numPr>
          <w:ilvl w:val="0"/>
          <w:numId w:val="28"/>
        </w:numPr>
        <w:suppressAutoHyphens w:val="0"/>
        <w:autoSpaceDE w:val="0"/>
        <w:autoSpaceDN w:val="0"/>
        <w:adjustRightInd w:val="0"/>
        <w:rPr>
          <w:szCs w:val="22"/>
          <w:lang w:eastAsia="en-US"/>
        </w:rPr>
      </w:pPr>
      <w:r w:rsidRPr="009A38A9">
        <w:rPr>
          <w:szCs w:val="22"/>
          <w:lang w:eastAsia="en-US"/>
        </w:rPr>
        <w:t>bolesť hlavy</w:t>
      </w:r>
    </w:p>
    <w:p w14:paraId="2F356133" w14:textId="77777777" w:rsidR="00BA5BF8" w:rsidRPr="009A38A9" w:rsidRDefault="00F45D02" w:rsidP="009A38A9">
      <w:pPr>
        <w:pStyle w:val="NoSpacing1"/>
        <w:numPr>
          <w:ilvl w:val="0"/>
          <w:numId w:val="28"/>
        </w:numPr>
        <w:suppressAutoHyphens w:val="0"/>
        <w:autoSpaceDE w:val="0"/>
        <w:autoSpaceDN w:val="0"/>
        <w:adjustRightInd w:val="0"/>
        <w:rPr>
          <w:szCs w:val="22"/>
          <w:lang w:eastAsia="en-US"/>
        </w:rPr>
      </w:pPr>
      <w:r w:rsidRPr="009A38A9">
        <w:rPr>
          <w:szCs w:val="22"/>
          <w:lang w:eastAsia="en-US"/>
        </w:rPr>
        <w:t>závraty</w:t>
      </w:r>
    </w:p>
    <w:p w14:paraId="2DDEB8AC" w14:textId="77777777" w:rsidR="00BA5BF8" w:rsidRPr="009A38A9" w:rsidRDefault="00F45D02" w:rsidP="009A38A9">
      <w:pPr>
        <w:numPr>
          <w:ilvl w:val="0"/>
          <w:numId w:val="28"/>
        </w:numPr>
        <w:tabs>
          <w:tab w:val="left" w:pos="567"/>
        </w:tabs>
      </w:pPr>
      <w:r w:rsidRPr="009A38A9">
        <w:t>hnačka</w:t>
      </w:r>
    </w:p>
    <w:p w14:paraId="545F5B7A" w14:textId="77777777" w:rsidR="00BA5BF8" w:rsidRPr="009A38A9" w:rsidRDefault="00F45D02" w:rsidP="009A38A9">
      <w:pPr>
        <w:numPr>
          <w:ilvl w:val="0"/>
          <w:numId w:val="28"/>
        </w:numPr>
        <w:tabs>
          <w:tab w:val="left" w:pos="567"/>
        </w:tabs>
      </w:pPr>
      <w:r w:rsidRPr="009A38A9">
        <w:t>vracanie</w:t>
      </w:r>
    </w:p>
    <w:p w14:paraId="69452B9D" w14:textId="77777777" w:rsidR="00BA5BF8" w:rsidRPr="009A38A9" w:rsidRDefault="00F45D02" w:rsidP="009A38A9">
      <w:pPr>
        <w:numPr>
          <w:ilvl w:val="0"/>
          <w:numId w:val="28"/>
        </w:numPr>
        <w:tabs>
          <w:tab w:val="left" w:pos="567"/>
        </w:tabs>
      </w:pPr>
      <w:r w:rsidRPr="009A38A9">
        <w:t>bolesť brucha</w:t>
      </w:r>
    </w:p>
    <w:p w14:paraId="1DA70D24" w14:textId="77777777" w:rsidR="00BA5BF8" w:rsidRPr="009A38A9" w:rsidRDefault="00F45D02" w:rsidP="009A38A9">
      <w:pPr>
        <w:numPr>
          <w:ilvl w:val="0"/>
          <w:numId w:val="28"/>
        </w:numPr>
        <w:tabs>
          <w:tab w:val="left" w:pos="567"/>
        </w:tabs>
      </w:pPr>
      <w:r w:rsidRPr="009A38A9">
        <w:rPr>
          <w:szCs w:val="22"/>
        </w:rPr>
        <w:t>vetry</w:t>
      </w:r>
      <w:r w:rsidRPr="009A38A9">
        <w:t xml:space="preserve"> (</w:t>
      </w:r>
      <w:r w:rsidRPr="009A38A9">
        <w:rPr>
          <w:i/>
        </w:rPr>
        <w:t>plynatosť</w:t>
      </w:r>
      <w:r w:rsidRPr="009A38A9">
        <w:t>)</w:t>
      </w:r>
    </w:p>
    <w:p w14:paraId="2CAFCF28" w14:textId="77777777" w:rsidR="00BA5BF8" w:rsidRPr="009A38A9" w:rsidRDefault="00F45D02" w:rsidP="009A38A9">
      <w:pPr>
        <w:pStyle w:val="NoSpacing1"/>
        <w:numPr>
          <w:ilvl w:val="0"/>
          <w:numId w:val="28"/>
        </w:numPr>
        <w:tabs>
          <w:tab w:val="left" w:pos="567"/>
        </w:tabs>
        <w:suppressAutoHyphens w:val="0"/>
        <w:autoSpaceDE w:val="0"/>
        <w:autoSpaceDN w:val="0"/>
        <w:adjustRightInd w:val="0"/>
        <w:rPr>
          <w:szCs w:val="22"/>
          <w:lang w:eastAsia="en-US"/>
        </w:rPr>
      </w:pPr>
      <w:r w:rsidRPr="009A38A9">
        <w:rPr>
          <w:szCs w:val="22"/>
          <w:lang w:eastAsia="en-US"/>
        </w:rPr>
        <w:t>vyrážka</w:t>
      </w:r>
    </w:p>
    <w:p w14:paraId="6FAB0A65" w14:textId="77777777" w:rsidR="00BA5BF8" w:rsidRPr="009A38A9" w:rsidRDefault="00F45D02" w:rsidP="009A38A9">
      <w:pPr>
        <w:numPr>
          <w:ilvl w:val="0"/>
          <w:numId w:val="28"/>
        </w:numPr>
        <w:tabs>
          <w:tab w:val="left" w:pos="567"/>
        </w:tabs>
      </w:pPr>
      <w:r w:rsidRPr="009A38A9">
        <w:t>únava (</w:t>
      </w:r>
      <w:r w:rsidRPr="009A38A9">
        <w:rPr>
          <w:i/>
        </w:rPr>
        <w:t>vyčerpanosť</w:t>
      </w:r>
      <w:r w:rsidRPr="009A38A9">
        <w:t>)</w:t>
      </w:r>
    </w:p>
    <w:p w14:paraId="0FBAAEDE" w14:textId="77777777" w:rsidR="00BA5BF8" w:rsidRPr="009A38A9" w:rsidRDefault="00BA5BF8" w:rsidP="009A38A9"/>
    <w:p w14:paraId="07D33CF7" w14:textId="77777777" w:rsidR="00BA5BF8" w:rsidRPr="009A38A9" w:rsidRDefault="00F45D02" w:rsidP="009A38A9">
      <w:pPr>
        <w:keepNext/>
        <w:keepLines/>
        <w:suppressAutoHyphens w:val="0"/>
        <w:ind w:left="0" w:firstLine="0"/>
        <w:rPr>
          <w:b/>
          <w:szCs w:val="22"/>
        </w:rPr>
      </w:pPr>
      <w:r w:rsidRPr="009A38A9">
        <w:rPr>
          <w:b/>
          <w:szCs w:val="22"/>
        </w:rPr>
        <w:t xml:space="preserve">Menej časté </w:t>
      </w:r>
      <w:r w:rsidRPr="009A38A9">
        <w:rPr>
          <w:b/>
        </w:rPr>
        <w:t>vedľajšie účinky</w:t>
      </w:r>
    </w:p>
    <w:p w14:paraId="4DD679B1" w14:textId="1070B62D" w:rsidR="00BA5BF8" w:rsidRPr="009A38A9" w:rsidRDefault="00F45D02" w:rsidP="009A38A9">
      <w:pPr>
        <w:keepNext/>
        <w:keepLines/>
        <w:suppressAutoHyphens w:val="0"/>
        <w:ind w:left="0" w:firstLine="0"/>
        <w:rPr>
          <w:i/>
        </w:rPr>
      </w:pPr>
      <w:r w:rsidRPr="009A38A9">
        <w:rPr>
          <w:i/>
        </w:rPr>
        <w:t>(môžu postihovať menej ako 1 zo 100 </w:t>
      </w:r>
      <w:r w:rsidR="00E35653" w:rsidRPr="009A38A9">
        <w:rPr>
          <w:i/>
        </w:rPr>
        <w:t>osôb</w:t>
      </w:r>
      <w:r w:rsidRPr="009A38A9">
        <w:rPr>
          <w:i/>
        </w:rPr>
        <w:t>)</w:t>
      </w:r>
    </w:p>
    <w:p w14:paraId="38074A5A" w14:textId="77777777" w:rsidR="00BA5BF8" w:rsidRPr="009A38A9" w:rsidRDefault="00F45D02" w:rsidP="009A38A9">
      <w:pPr>
        <w:numPr>
          <w:ilvl w:val="0"/>
          <w:numId w:val="28"/>
        </w:numPr>
        <w:tabs>
          <w:tab w:val="left" w:pos="567"/>
        </w:tabs>
      </w:pPr>
      <w:r w:rsidRPr="009A38A9">
        <w:rPr>
          <w:szCs w:val="22"/>
        </w:rPr>
        <w:t>nízky počet červených krviniek (</w:t>
      </w:r>
      <w:r w:rsidRPr="009A38A9">
        <w:rPr>
          <w:i/>
        </w:rPr>
        <w:t>anémia</w:t>
      </w:r>
      <w:r w:rsidRPr="009A38A9">
        <w:t>)</w:t>
      </w:r>
    </w:p>
    <w:p w14:paraId="0ABC2A60" w14:textId="386C8966" w:rsidR="00BA5BF8" w:rsidRPr="009A38A9" w:rsidRDefault="00F45D02" w:rsidP="009A38A9">
      <w:pPr>
        <w:numPr>
          <w:ilvl w:val="0"/>
          <w:numId w:val="28"/>
        </w:numPr>
        <w:tabs>
          <w:tab w:val="left" w:pos="567"/>
        </w:tabs>
      </w:pPr>
      <w:r w:rsidRPr="009A38A9">
        <w:t xml:space="preserve">problémy s trávením, vedúce </w:t>
      </w:r>
      <w:r w:rsidR="00986CB1" w:rsidRPr="009A38A9">
        <w:t>k </w:t>
      </w:r>
      <w:r w:rsidRPr="009A38A9">
        <w:t>ťažkostiam po jedle (</w:t>
      </w:r>
      <w:r w:rsidRPr="009A38A9">
        <w:rPr>
          <w:i/>
        </w:rPr>
        <w:t>dyspepsia</w:t>
      </w:r>
      <w:r w:rsidRPr="009A38A9">
        <w:t>)</w:t>
      </w:r>
    </w:p>
    <w:p w14:paraId="6FB269E2" w14:textId="77777777" w:rsidR="00BA5BF8" w:rsidRPr="009A38A9" w:rsidRDefault="00F45D02" w:rsidP="009A38A9">
      <w:pPr>
        <w:numPr>
          <w:ilvl w:val="0"/>
          <w:numId w:val="28"/>
        </w:numPr>
        <w:rPr>
          <w:szCs w:val="22"/>
        </w:rPr>
      </w:pPr>
      <w:r w:rsidRPr="009A38A9">
        <w:t>opuch tváre, pier, jazyka alebo hrdla (</w:t>
      </w:r>
      <w:r w:rsidRPr="009A38A9">
        <w:rPr>
          <w:i/>
        </w:rPr>
        <w:t>angioedém</w:t>
      </w:r>
      <w:r w:rsidRPr="009A38A9">
        <w:t>)</w:t>
      </w:r>
    </w:p>
    <w:p w14:paraId="2A94E81B" w14:textId="77777777" w:rsidR="00BA5BF8" w:rsidRPr="009A38A9" w:rsidRDefault="00F45D02" w:rsidP="009A38A9">
      <w:pPr>
        <w:numPr>
          <w:ilvl w:val="0"/>
          <w:numId w:val="28"/>
        </w:numPr>
        <w:rPr>
          <w:szCs w:val="22"/>
        </w:rPr>
      </w:pPr>
      <w:r w:rsidRPr="009A38A9">
        <w:t>svrbenie (</w:t>
      </w:r>
      <w:r w:rsidRPr="009A38A9">
        <w:rPr>
          <w:i/>
        </w:rPr>
        <w:t>pruritus</w:t>
      </w:r>
      <w:r w:rsidRPr="009A38A9">
        <w:t>)</w:t>
      </w:r>
    </w:p>
    <w:p w14:paraId="2D9927F4" w14:textId="77777777" w:rsidR="008E22FA" w:rsidRPr="009A38A9" w:rsidRDefault="00F45D02" w:rsidP="009A38A9">
      <w:pPr>
        <w:numPr>
          <w:ilvl w:val="0"/>
          <w:numId w:val="28"/>
        </w:numPr>
        <w:rPr>
          <w:szCs w:val="22"/>
        </w:rPr>
      </w:pPr>
      <w:r w:rsidRPr="009A38A9">
        <w:t>žihľavka (</w:t>
      </w:r>
      <w:r w:rsidRPr="009A38A9">
        <w:rPr>
          <w:i/>
        </w:rPr>
        <w:t>urtikária</w:t>
      </w:r>
      <w:r w:rsidRPr="009A38A9">
        <w:t>)</w:t>
      </w:r>
    </w:p>
    <w:p w14:paraId="679E94CE" w14:textId="77777777" w:rsidR="00BA5BF8" w:rsidRPr="009A38A9" w:rsidRDefault="00F45D02" w:rsidP="009A38A9">
      <w:pPr>
        <w:numPr>
          <w:ilvl w:val="0"/>
          <w:numId w:val="28"/>
        </w:numPr>
        <w:rPr>
          <w:szCs w:val="22"/>
        </w:rPr>
      </w:pPr>
      <w:r w:rsidRPr="009A38A9">
        <w:t>bolesť kĺbov (</w:t>
      </w:r>
      <w:r w:rsidRPr="009A38A9">
        <w:rPr>
          <w:i/>
        </w:rPr>
        <w:t>artralgia</w:t>
      </w:r>
      <w:r w:rsidRPr="009A38A9">
        <w:t>)</w:t>
      </w:r>
    </w:p>
    <w:p w14:paraId="49BF8285" w14:textId="77777777" w:rsidR="00BA5BF8" w:rsidRPr="009A38A9" w:rsidRDefault="00BA5BF8" w:rsidP="009A38A9">
      <w:pPr>
        <w:ind w:firstLine="0"/>
      </w:pPr>
    </w:p>
    <w:p w14:paraId="52FF006E" w14:textId="39554862" w:rsidR="00BA5BF8" w:rsidRPr="009A38A9" w:rsidRDefault="009A528B" w:rsidP="009A38A9">
      <w:pPr>
        <w:numPr>
          <w:ilvl w:val="12"/>
          <w:numId w:val="0"/>
        </w:numPr>
        <w:suppressAutoHyphens w:val="0"/>
        <w:ind w:left="284" w:hanging="284"/>
        <w:rPr>
          <w:b/>
        </w:rPr>
      </w:pPr>
      <w:r w:rsidRPr="009A38A9">
        <w:rPr>
          <w:szCs w:val="22"/>
        </w:rPr>
        <w:t xml:space="preserve">→ </w:t>
      </w:r>
      <w:r w:rsidR="00F45D02" w:rsidRPr="009A38A9">
        <w:rPr>
          <w:b/>
          <w:szCs w:val="22"/>
        </w:rPr>
        <w:t>Ak začnete pociťovať akýkoľvek vedľajší účinok ako závažný, povedzte to svojmu lekárovi.</w:t>
      </w:r>
    </w:p>
    <w:p w14:paraId="1BC06D2E" w14:textId="77777777" w:rsidR="00BA5BF8" w:rsidRPr="009A38A9" w:rsidRDefault="00BA5BF8" w:rsidP="009A38A9">
      <w:pPr>
        <w:numPr>
          <w:ilvl w:val="12"/>
          <w:numId w:val="0"/>
        </w:numPr>
      </w:pPr>
    </w:p>
    <w:p w14:paraId="402942CC" w14:textId="77777777" w:rsidR="00BA5BF8" w:rsidRPr="009A38A9" w:rsidRDefault="00F45D02" w:rsidP="009A146C">
      <w:pPr>
        <w:keepNext/>
        <w:keepLines/>
        <w:ind w:left="0" w:firstLine="0"/>
        <w:rPr>
          <w:b/>
        </w:rPr>
      </w:pPr>
      <w:r w:rsidRPr="009A38A9">
        <w:rPr>
          <w:b/>
        </w:rPr>
        <w:lastRenderedPageBreak/>
        <w:t>Iné účinky, ktoré možno pozorovať počas liečby HIV</w:t>
      </w:r>
    </w:p>
    <w:p w14:paraId="09F451B9" w14:textId="77777777" w:rsidR="00BA5BF8" w:rsidRPr="009A38A9" w:rsidRDefault="00BA5BF8" w:rsidP="009A146C">
      <w:pPr>
        <w:keepNext/>
        <w:keepLines/>
        <w:ind w:left="0" w:firstLine="0"/>
      </w:pPr>
    </w:p>
    <w:p w14:paraId="7CEFCFDD" w14:textId="4F099165" w:rsidR="00BA5BF8" w:rsidRPr="009A38A9" w:rsidRDefault="00F45D02" w:rsidP="009A146C">
      <w:pPr>
        <w:keepNext/>
        <w:ind w:left="0" w:firstLine="0"/>
      </w:pPr>
      <w:r w:rsidRPr="009A38A9">
        <w:t xml:space="preserve">Frekvencia nasledovných vedľajších účinkov nie je známa (frekvenciu nemožno </w:t>
      </w:r>
      <w:r w:rsidR="00AC6B8D" w:rsidRPr="009A38A9">
        <w:t xml:space="preserve">odhadnúť </w:t>
      </w:r>
      <w:r w:rsidRPr="009A38A9">
        <w:t>z dostupných údajov).</w:t>
      </w:r>
    </w:p>
    <w:p w14:paraId="17065131" w14:textId="77777777" w:rsidR="00BA5BF8" w:rsidRPr="009A38A9" w:rsidRDefault="00BA5BF8" w:rsidP="009A146C">
      <w:pPr>
        <w:keepNext/>
        <w:ind w:left="0" w:firstLine="0"/>
      </w:pPr>
    </w:p>
    <w:p w14:paraId="68657AAC" w14:textId="17C69DBD" w:rsidR="00BA5BF8" w:rsidRPr="009A38A9" w:rsidRDefault="00F45D02" w:rsidP="009A146C">
      <w:pPr>
        <w:pStyle w:val="EndnoteText"/>
        <w:keepNext/>
        <w:keepLines/>
        <w:numPr>
          <w:ilvl w:val="0"/>
          <w:numId w:val="41"/>
        </w:numPr>
        <w:tabs>
          <w:tab w:val="clear" w:pos="567"/>
          <w:tab w:val="clear" w:pos="720"/>
        </w:tabs>
        <w:suppressAutoHyphens w:val="0"/>
        <w:ind w:left="567" w:hanging="567"/>
        <w:rPr>
          <w:lang w:val="sk-SK"/>
        </w:rPr>
      </w:pPr>
      <w:r w:rsidRPr="009A38A9">
        <w:rPr>
          <w:b/>
          <w:lang w:val="sk-SK"/>
        </w:rPr>
        <w:t>Problémy s kosťami.</w:t>
      </w:r>
      <w:r w:rsidRPr="009A38A9">
        <w:rPr>
          <w:lang w:val="sk-SK"/>
        </w:rPr>
        <w:t xml:space="preserve"> U niektorých pacientov užívajúcich kombinované protivírusové lieky, ako je </w:t>
      </w:r>
      <w:r w:rsidR="009A528B" w:rsidRPr="009A38A9">
        <w:rPr>
          <w:szCs w:val="22"/>
          <w:lang w:val="sk-SK"/>
        </w:rPr>
        <w:t>Emtricitabine/Tenofovir alafenamide Viatris</w:t>
      </w:r>
      <w:r w:rsidRPr="009A38A9">
        <w:rPr>
          <w:szCs w:val="24"/>
          <w:lang w:val="sk-SK"/>
        </w:rPr>
        <w:t>,</w:t>
      </w:r>
      <w:r w:rsidRPr="009A38A9">
        <w:rPr>
          <w:lang w:val="sk-SK"/>
        </w:rPr>
        <w:t xml:space="preserve"> sa môže rozvinúť ochorenie kostí nazývané </w:t>
      </w:r>
      <w:r w:rsidRPr="009A38A9">
        <w:rPr>
          <w:i/>
          <w:lang w:val="sk-SK"/>
        </w:rPr>
        <w:t>osteonekróza</w:t>
      </w:r>
      <w:r w:rsidRPr="009A38A9">
        <w:rPr>
          <w:lang w:val="sk-SK"/>
        </w:rPr>
        <w:t xml:space="preserve"> (odumieranie kostného tkaniva spôsobené prerušením prívodu krvi do kosti). Dlhodobé užívanie tohto typu lieku, užívanie kortikosteroidov, pitie alkoholu, veľmi slabý imunitný systém a nadváha môžu byť niektoré z mnohých rizikových faktorov rozvoja tohto ochorenia. Prejavy osteonekrózy sú:</w:t>
      </w:r>
    </w:p>
    <w:p w14:paraId="18200954" w14:textId="77777777" w:rsidR="00BA5BF8" w:rsidRPr="009A38A9" w:rsidRDefault="00F45D02" w:rsidP="009A38A9">
      <w:pPr>
        <w:pStyle w:val="BodyTextIndent4"/>
        <w:numPr>
          <w:ilvl w:val="0"/>
          <w:numId w:val="48"/>
        </w:numPr>
        <w:suppressAutoHyphens w:val="0"/>
        <w:spacing w:line="240" w:lineRule="auto"/>
        <w:ind w:left="1134" w:hanging="567"/>
        <w:rPr>
          <w:szCs w:val="22"/>
          <w:lang w:val="sk-SK"/>
        </w:rPr>
      </w:pPr>
      <w:r w:rsidRPr="009A38A9">
        <w:rPr>
          <w:szCs w:val="22"/>
          <w:lang w:val="sk-SK"/>
        </w:rPr>
        <w:t>stuhnutosť kĺbov,</w:t>
      </w:r>
    </w:p>
    <w:p w14:paraId="2012A420" w14:textId="77777777" w:rsidR="00BA5BF8" w:rsidRPr="009A38A9" w:rsidRDefault="00F45D02" w:rsidP="009A38A9">
      <w:pPr>
        <w:pStyle w:val="BodyTextIndent4"/>
        <w:numPr>
          <w:ilvl w:val="0"/>
          <w:numId w:val="48"/>
        </w:numPr>
        <w:suppressAutoHyphens w:val="0"/>
        <w:spacing w:line="240" w:lineRule="auto"/>
        <w:ind w:left="1134" w:hanging="567"/>
        <w:rPr>
          <w:szCs w:val="22"/>
          <w:lang w:val="sk-SK"/>
        </w:rPr>
      </w:pPr>
      <w:r w:rsidRPr="009A38A9">
        <w:rPr>
          <w:szCs w:val="22"/>
          <w:lang w:val="sk-SK"/>
        </w:rPr>
        <w:t>bolesť kĺbov (najmä bedier, kolien a ramien),</w:t>
      </w:r>
    </w:p>
    <w:p w14:paraId="062F137B" w14:textId="77777777" w:rsidR="00BA5BF8" w:rsidRPr="009A38A9" w:rsidRDefault="00F45D02" w:rsidP="009A38A9">
      <w:pPr>
        <w:pStyle w:val="BodyTextIndent4"/>
        <w:numPr>
          <w:ilvl w:val="0"/>
          <w:numId w:val="48"/>
        </w:numPr>
        <w:suppressAutoHyphens w:val="0"/>
        <w:spacing w:line="240" w:lineRule="auto"/>
        <w:ind w:left="1134" w:hanging="567"/>
        <w:rPr>
          <w:szCs w:val="22"/>
          <w:lang w:val="sk-SK"/>
        </w:rPr>
      </w:pPr>
      <w:r w:rsidRPr="009A38A9">
        <w:rPr>
          <w:szCs w:val="22"/>
          <w:lang w:val="sk-SK"/>
        </w:rPr>
        <w:t>problémy s pohybom.</w:t>
      </w:r>
    </w:p>
    <w:p w14:paraId="570AFD78" w14:textId="7FCE8259" w:rsidR="00BA5BF8" w:rsidRPr="009A38A9" w:rsidRDefault="009A528B" w:rsidP="009A38A9">
      <w:pPr>
        <w:numPr>
          <w:ilvl w:val="12"/>
          <w:numId w:val="0"/>
        </w:numPr>
        <w:suppressAutoHyphens w:val="0"/>
        <w:ind w:left="284" w:hanging="284"/>
        <w:rPr>
          <w:b/>
        </w:rPr>
      </w:pPr>
      <w:r w:rsidRPr="009A38A9">
        <w:rPr>
          <w:b/>
          <w:bCs/>
          <w:szCs w:val="22"/>
        </w:rPr>
        <w:t xml:space="preserve">→ </w:t>
      </w:r>
      <w:r w:rsidR="00F45D02" w:rsidRPr="009A38A9">
        <w:rPr>
          <w:b/>
        </w:rPr>
        <w:t>Ak spozorujete niektorý z týchto príznakov, povedzte to svojmu lekárovi.</w:t>
      </w:r>
    </w:p>
    <w:p w14:paraId="5BAACFBD" w14:textId="77777777" w:rsidR="00BA5BF8" w:rsidRPr="009A38A9" w:rsidRDefault="00BA5BF8" w:rsidP="009A38A9">
      <w:pPr>
        <w:pStyle w:val="EndnoteText"/>
        <w:rPr>
          <w:lang w:val="sk-SK"/>
        </w:rPr>
      </w:pPr>
    </w:p>
    <w:p w14:paraId="42F07C1F" w14:textId="77777777" w:rsidR="00BA5BF8" w:rsidRPr="009A38A9" w:rsidRDefault="00F45D02" w:rsidP="009A38A9">
      <w:pPr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9A38A9">
        <w:t>Počas liečby infekcie HIV môže dôjsť k zvýšeniu telesnej hmotnosti a hladín lipidov a glukózy v krvi. Toto čiastočne súvisí so zlepšeným zdravotným stavom a so životným štýlom a v prípade hladín lipidov v krvi to niekedy súvisí so samotnými liekmi proti infekcii HIV. Váš lekár vás bude vyšetrovať kvôli týmto zmenám.</w:t>
      </w:r>
    </w:p>
    <w:p w14:paraId="1ED691C6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28A30A9C" w14:textId="77777777" w:rsidR="00BA5BF8" w:rsidRPr="009A38A9" w:rsidRDefault="00F45D02" w:rsidP="009A38A9">
      <w:pPr>
        <w:keepNext/>
        <w:keepLines/>
        <w:numPr>
          <w:ilvl w:val="12"/>
          <w:numId w:val="0"/>
        </w:numPr>
        <w:tabs>
          <w:tab w:val="left" w:pos="567"/>
        </w:tabs>
        <w:outlineLvl w:val="0"/>
      </w:pPr>
      <w:r w:rsidRPr="009A38A9">
        <w:rPr>
          <w:b/>
        </w:rPr>
        <w:t>Hlásenie vedľajších účinkov</w:t>
      </w:r>
    </w:p>
    <w:p w14:paraId="4D9E34C4" w14:textId="31A174ED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2E5EC5" w:rsidRPr="009A38A9">
        <w:t>na</w:t>
      </w:r>
      <w:r w:rsidR="00151BF7" w:rsidRPr="009A38A9">
        <w:t xml:space="preserve"> </w:t>
      </w:r>
      <w:r w:rsidRPr="009A38A9">
        <w:rPr>
          <w:shd w:val="clear" w:color="auto" w:fill="D9D9D9"/>
        </w:rPr>
        <w:t>národné</w:t>
      </w:r>
      <w:r w:rsidR="002E5EC5" w:rsidRPr="009A38A9">
        <w:rPr>
          <w:shd w:val="clear" w:color="auto" w:fill="D9D9D9"/>
        </w:rPr>
        <w:t xml:space="preserve"> centrum </w:t>
      </w:r>
      <w:r w:rsidRPr="009A38A9">
        <w:rPr>
          <w:shd w:val="clear" w:color="auto" w:fill="D9D9D9"/>
        </w:rPr>
        <w:t xml:space="preserve">hlásenia uvedené </w:t>
      </w:r>
      <w:r w:rsidR="005237A0" w:rsidRPr="009A38A9">
        <w:rPr>
          <w:shd w:val="clear" w:color="auto" w:fill="D9D9D9"/>
        </w:rPr>
        <w:t>v </w:t>
      </w:r>
      <w:r w:rsidR="005237A0">
        <w:fldChar w:fldCharType="begin"/>
      </w:r>
      <w:r w:rsidR="005237A0">
        <w:instrText>HYPERLINK "http://www.ema.europa.eu/docs/en_GB/document_library/Template_or_form/2013/03/WC500139752.doc"</w:instrText>
      </w:r>
      <w:ins w:id="19" w:author="Author"/>
      <w:r w:rsidR="005237A0">
        <w:fldChar w:fldCharType="separate"/>
      </w:r>
      <w:r w:rsidR="005237A0" w:rsidRPr="009A38A9">
        <w:rPr>
          <w:rStyle w:val="Hyperlink"/>
          <w:shd w:val="clear" w:color="auto" w:fill="D9D9D9"/>
        </w:rPr>
        <w:t>Prílohe V</w:t>
      </w:r>
      <w:r w:rsidR="005237A0">
        <w:fldChar w:fldCharType="end"/>
      </w:r>
      <w:r w:rsidRPr="009A38A9">
        <w:t>.</w:t>
      </w:r>
      <w:r w:rsidR="006256CC" w:rsidRPr="009A38A9">
        <w:t xml:space="preserve"> </w:t>
      </w:r>
      <w:r w:rsidRPr="009A38A9">
        <w:t>Hlásením vedľajších účinkov môžete prispieť k získaniu ďalších informácií o bezpečnosti tohto lieku.</w:t>
      </w:r>
    </w:p>
    <w:p w14:paraId="12EA9DB0" w14:textId="37D59EBC" w:rsidR="004D5331" w:rsidRPr="009A38A9" w:rsidRDefault="004D5331" w:rsidP="009A38A9">
      <w:pPr>
        <w:tabs>
          <w:tab w:val="left" w:pos="567"/>
        </w:tabs>
        <w:ind w:left="0" w:firstLine="0"/>
      </w:pPr>
    </w:p>
    <w:p w14:paraId="46848B88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65E9BAB1" w14:textId="26102D8D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5.</w:t>
      </w:r>
      <w:r w:rsidRPr="009A38A9">
        <w:rPr>
          <w:b/>
        </w:rPr>
        <w:tab/>
      </w:r>
      <w:r w:rsidRPr="009A38A9">
        <w:rPr>
          <w:b/>
          <w:szCs w:val="22"/>
        </w:rPr>
        <w:t xml:space="preserve">Ako uchovávať </w:t>
      </w:r>
      <w:r w:rsidR="006256CC" w:rsidRPr="009A38A9">
        <w:rPr>
          <w:b/>
          <w:bCs/>
          <w:lang w:val="pt-PT"/>
        </w:rPr>
        <w:t>Emtricitabine/Tenofovir alafenamide Viatris</w:t>
      </w:r>
    </w:p>
    <w:p w14:paraId="52AC13C8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2E7FC6AF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Tento liek uchovávajte mimo dohľadu a dosahu detí.</w:t>
      </w:r>
    </w:p>
    <w:p w14:paraId="76F5F80B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539C158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Nepoužívajte tento liek po dátume exspirácie, ktorý je uvedený na škatuli a fľaši po „EXP“. Dátum exspirácie sa vzťahuje na posledný deň v danom mesiaci.</w:t>
      </w:r>
    </w:p>
    <w:p w14:paraId="23BB36D8" w14:textId="77777777" w:rsidR="00F20F22" w:rsidRPr="009A38A9" w:rsidRDefault="00F20F22" w:rsidP="009A38A9">
      <w:pPr>
        <w:tabs>
          <w:tab w:val="left" w:pos="567"/>
        </w:tabs>
        <w:ind w:left="0" w:firstLine="0"/>
      </w:pPr>
    </w:p>
    <w:p w14:paraId="3DBA5D01" w14:textId="64BED928" w:rsidR="00BA5BF8" w:rsidRPr="009A38A9" w:rsidRDefault="006256CC" w:rsidP="009A38A9">
      <w:pPr>
        <w:tabs>
          <w:tab w:val="left" w:pos="567"/>
        </w:tabs>
        <w:ind w:left="0" w:firstLine="0"/>
      </w:pPr>
      <w:r w:rsidRPr="009A38A9">
        <w:t>Blistre: Uchovávajte pri teplote neprevyšujúcej 30 °C.</w:t>
      </w:r>
    </w:p>
    <w:p w14:paraId="7AE7B750" w14:textId="77777777" w:rsidR="006256CC" w:rsidRPr="009A38A9" w:rsidRDefault="006256CC" w:rsidP="009A38A9">
      <w:pPr>
        <w:tabs>
          <w:tab w:val="left" w:pos="567"/>
        </w:tabs>
        <w:ind w:left="0" w:firstLine="0"/>
      </w:pPr>
    </w:p>
    <w:p w14:paraId="10876254" w14:textId="4BFCD38C" w:rsidR="006256CC" w:rsidRPr="009A38A9" w:rsidRDefault="006256CC" w:rsidP="009A38A9">
      <w:pPr>
        <w:tabs>
          <w:tab w:val="left" w:pos="567"/>
        </w:tabs>
        <w:ind w:left="0" w:firstLine="0"/>
        <w:rPr>
          <w:bCs/>
          <w:szCs w:val="22"/>
        </w:rPr>
      </w:pPr>
      <w:r w:rsidRPr="009A38A9">
        <w:t xml:space="preserve">Fľaše: </w:t>
      </w:r>
      <w:r w:rsidRPr="009A38A9">
        <w:rPr>
          <w:bCs/>
          <w:szCs w:val="22"/>
        </w:rPr>
        <w:t>Tento liek nevyžaduje žiadne zvláštne teplotné podmienky na uchovávanie.</w:t>
      </w:r>
    </w:p>
    <w:p w14:paraId="1A3D7535" w14:textId="77777777" w:rsidR="006256CC" w:rsidRPr="009A38A9" w:rsidRDefault="006256CC" w:rsidP="009A38A9">
      <w:pPr>
        <w:tabs>
          <w:tab w:val="left" w:pos="567"/>
        </w:tabs>
        <w:ind w:left="0" w:firstLine="0"/>
      </w:pPr>
    </w:p>
    <w:p w14:paraId="318EC109" w14:textId="77777777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t>Nelikvidujte lieky odpadovou vodou alebo domovým odpadom. Nepoužitý liek vráťte do lekárne. Tieto opatrenia pomôžu chrániť životné prostredie.</w:t>
      </w:r>
    </w:p>
    <w:p w14:paraId="4C904FA9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574CD49E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3985A384" w14:textId="77777777" w:rsidR="00BA5BF8" w:rsidRPr="009A38A9" w:rsidRDefault="00F45D02" w:rsidP="009A38A9">
      <w:pPr>
        <w:keepNext/>
        <w:keepLines/>
        <w:rPr>
          <w:b/>
        </w:rPr>
      </w:pPr>
      <w:r w:rsidRPr="009A38A9">
        <w:rPr>
          <w:b/>
        </w:rPr>
        <w:t>6.</w:t>
      </w:r>
      <w:r w:rsidRPr="009A38A9">
        <w:rPr>
          <w:b/>
        </w:rPr>
        <w:tab/>
        <w:t>Obsah balenia a ďalšie informácie</w:t>
      </w:r>
    </w:p>
    <w:p w14:paraId="56DECAEE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3C1BED58" w14:textId="12B042BA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b/>
          <w:szCs w:val="22"/>
        </w:rPr>
      </w:pPr>
      <w:r w:rsidRPr="009A38A9">
        <w:rPr>
          <w:b/>
          <w:szCs w:val="22"/>
        </w:rPr>
        <w:t xml:space="preserve">Čo </w:t>
      </w:r>
      <w:r w:rsidR="006256CC" w:rsidRPr="009A38A9">
        <w:rPr>
          <w:b/>
          <w:bCs/>
          <w:lang w:val="pt-PT"/>
        </w:rPr>
        <w:t>Emtricitabine/Tenofovir alafenamide Viatris</w:t>
      </w:r>
      <w:r w:rsidRPr="009A38A9">
        <w:rPr>
          <w:b/>
          <w:szCs w:val="22"/>
        </w:rPr>
        <w:t xml:space="preserve"> obsahuje</w:t>
      </w:r>
    </w:p>
    <w:p w14:paraId="166D1D7E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73111A0D" w14:textId="0EFCA4BA" w:rsidR="00BA5BF8" w:rsidRPr="009A38A9" w:rsidRDefault="00F45D02" w:rsidP="009A38A9">
      <w:pPr>
        <w:tabs>
          <w:tab w:val="left" w:pos="567"/>
        </w:tabs>
        <w:suppressAutoHyphens w:val="0"/>
        <w:ind w:left="0" w:firstLine="0"/>
      </w:pPr>
      <w:r w:rsidRPr="009A38A9">
        <w:rPr>
          <w:b/>
        </w:rPr>
        <w:t xml:space="preserve">Liečivá sú </w:t>
      </w:r>
      <w:r w:rsidRPr="009A38A9">
        <w:t xml:space="preserve">emtricitabín a tenofovir-alafenamid. Každá filmom obalená tableta </w:t>
      </w:r>
      <w:r w:rsidR="006256CC" w:rsidRPr="009A38A9">
        <w:rPr>
          <w:lang w:val="pt-PT"/>
        </w:rPr>
        <w:t>Emtricitabine/Tenofovir alafenamide Viatris</w:t>
      </w:r>
      <w:r w:rsidRPr="009A38A9">
        <w:t xml:space="preserve"> obsahuje </w:t>
      </w:r>
      <w:r w:rsidRPr="009A38A9">
        <w:rPr>
          <w:szCs w:val="20"/>
          <w:lang w:eastAsia="en-US"/>
        </w:rPr>
        <w:t>200</w:t>
      </w:r>
      <w:r w:rsidRPr="009A38A9">
        <w:t> mg emtricitabínu a tenofovir-alafenamid</w:t>
      </w:r>
      <w:r w:rsidR="006256CC" w:rsidRPr="009A38A9">
        <w:t>-mono</w:t>
      </w:r>
      <w:r w:rsidRPr="009A38A9">
        <w:t>fumarát zodpovedajúci 10 mg tenofovir-alafenamidu</w:t>
      </w:r>
      <w:r w:rsidR="006256CC" w:rsidRPr="009A38A9">
        <w:t xml:space="preserve"> alebo </w:t>
      </w:r>
      <w:r w:rsidR="006256CC" w:rsidRPr="009A38A9">
        <w:rPr>
          <w:szCs w:val="20"/>
          <w:lang w:eastAsia="en-US"/>
        </w:rPr>
        <w:t>200</w:t>
      </w:r>
      <w:r w:rsidR="006256CC" w:rsidRPr="009A38A9">
        <w:t xml:space="preserve"> mg emtricitabínu a tenofovir-alafenamid-monofumarát zodpovedajúci </w:t>
      </w:r>
      <w:r w:rsidR="008606FE" w:rsidRPr="009A38A9">
        <w:t>25</w:t>
      </w:r>
      <w:r w:rsidR="006256CC" w:rsidRPr="009A38A9">
        <w:t> mg tenofovir-alafenamidu</w:t>
      </w:r>
      <w:r w:rsidRPr="009A38A9">
        <w:t>.</w:t>
      </w:r>
    </w:p>
    <w:p w14:paraId="72215629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03F36367" w14:textId="77777777" w:rsidR="00BA5BF8" w:rsidRPr="009A38A9" w:rsidRDefault="00F45D02" w:rsidP="009A146C">
      <w:pPr>
        <w:keepNext/>
        <w:keepLines/>
        <w:tabs>
          <w:tab w:val="left" w:pos="567"/>
        </w:tabs>
        <w:ind w:left="0" w:firstLine="0"/>
      </w:pPr>
      <w:r w:rsidRPr="009A38A9">
        <w:rPr>
          <w:b/>
          <w:szCs w:val="22"/>
        </w:rPr>
        <w:lastRenderedPageBreak/>
        <w:t>Ďalšie zložky sú</w:t>
      </w:r>
    </w:p>
    <w:p w14:paraId="45DA57F0" w14:textId="77777777" w:rsidR="00BA5BF8" w:rsidRPr="009A38A9" w:rsidRDefault="00F45D02" w:rsidP="009A146C">
      <w:pPr>
        <w:keepNext/>
        <w:keepLines/>
        <w:tabs>
          <w:tab w:val="left" w:pos="567"/>
        </w:tabs>
        <w:ind w:left="0" w:firstLine="0"/>
        <w:rPr>
          <w:i/>
          <w:u w:val="single"/>
        </w:rPr>
      </w:pPr>
      <w:r w:rsidRPr="009A38A9">
        <w:rPr>
          <w:i/>
          <w:u w:val="single"/>
        </w:rPr>
        <w:t>Jadro tablety:</w:t>
      </w:r>
    </w:p>
    <w:p w14:paraId="646C5DCA" w14:textId="77777777" w:rsidR="00BA5BF8" w:rsidRPr="009A38A9" w:rsidRDefault="00F45D02" w:rsidP="009A146C">
      <w:pPr>
        <w:keepNext/>
        <w:tabs>
          <w:tab w:val="left" w:pos="567"/>
        </w:tabs>
        <w:ind w:left="0" w:firstLine="0"/>
      </w:pPr>
      <w:r w:rsidRPr="009A38A9">
        <w:t xml:space="preserve">Mikrokryštalická celulóza, </w:t>
      </w:r>
      <w:bookmarkStart w:id="20" w:name="OLE_LINK8"/>
      <w:r w:rsidRPr="009A38A9">
        <w:t xml:space="preserve">sodná soľ kroskarmelózy, </w:t>
      </w:r>
      <w:bookmarkEnd w:id="20"/>
      <w:r w:rsidRPr="009A38A9">
        <w:t>magnéziumstearát</w:t>
      </w:r>
      <w:r w:rsidRPr="009A38A9">
        <w:rPr>
          <w:szCs w:val="22"/>
        </w:rPr>
        <w:t>.</w:t>
      </w:r>
    </w:p>
    <w:p w14:paraId="2C56F2CA" w14:textId="77777777" w:rsidR="00BA5BF8" w:rsidRPr="009A38A9" w:rsidRDefault="00BA5BF8" w:rsidP="009A146C">
      <w:pPr>
        <w:keepNext/>
        <w:tabs>
          <w:tab w:val="left" w:pos="567"/>
        </w:tabs>
        <w:ind w:left="0" w:firstLine="0"/>
        <w:rPr>
          <w:i/>
        </w:rPr>
      </w:pPr>
    </w:p>
    <w:p w14:paraId="1EACF225" w14:textId="77777777" w:rsidR="00BA5BF8" w:rsidRPr="009A38A9" w:rsidRDefault="00F45D02" w:rsidP="009A146C">
      <w:pPr>
        <w:keepNext/>
        <w:keepLines/>
        <w:tabs>
          <w:tab w:val="left" w:pos="567"/>
        </w:tabs>
        <w:suppressAutoHyphens w:val="0"/>
        <w:ind w:left="0" w:firstLine="0"/>
        <w:rPr>
          <w:i/>
          <w:u w:val="single"/>
        </w:rPr>
      </w:pPr>
      <w:r w:rsidRPr="009A38A9">
        <w:rPr>
          <w:i/>
          <w:u w:val="single"/>
        </w:rPr>
        <w:t>Filmový obal:</w:t>
      </w:r>
    </w:p>
    <w:p w14:paraId="6BD24935" w14:textId="7D21EF8C" w:rsidR="00BA5BF8" w:rsidRPr="009A38A9" w:rsidRDefault="008606FE" w:rsidP="009A146C">
      <w:pPr>
        <w:keepNext/>
        <w:tabs>
          <w:tab w:val="left" w:pos="567"/>
        </w:tabs>
        <w:suppressAutoHyphens w:val="0"/>
        <w:ind w:left="0" w:firstLine="0"/>
      </w:pPr>
      <w:r w:rsidRPr="009A38A9">
        <w:rPr>
          <w:szCs w:val="22"/>
          <w:lang w:eastAsia="en-US"/>
        </w:rPr>
        <w:t>Čiastočne hydrolyzovaný p</w:t>
      </w:r>
      <w:r w:rsidR="00F45D02" w:rsidRPr="009A38A9">
        <w:rPr>
          <w:szCs w:val="22"/>
          <w:lang w:eastAsia="en-US"/>
        </w:rPr>
        <w:t>olyvinylalkohol</w:t>
      </w:r>
      <w:r w:rsidR="00F45D02" w:rsidRPr="009A38A9">
        <w:rPr>
          <w:szCs w:val="22"/>
        </w:rPr>
        <w:t>, oxid titaničitý</w:t>
      </w:r>
      <w:r w:rsidRPr="009A38A9">
        <w:rPr>
          <w:szCs w:val="22"/>
        </w:rPr>
        <w:t xml:space="preserve"> (E171)</w:t>
      </w:r>
      <w:r w:rsidR="00F45D02" w:rsidRPr="009A38A9">
        <w:rPr>
          <w:szCs w:val="22"/>
        </w:rPr>
        <w:t xml:space="preserve">, </w:t>
      </w:r>
      <w:r w:rsidRPr="009A38A9">
        <w:t>čierny</w:t>
      </w:r>
      <w:r w:rsidRPr="009A38A9">
        <w:rPr>
          <w:szCs w:val="22"/>
        </w:rPr>
        <w:t xml:space="preserve"> oxid železitý (E172) (len 200 mg/10 mg filmom obalené tablety), </w:t>
      </w:r>
      <w:r w:rsidR="00F45D02" w:rsidRPr="009A38A9">
        <w:rPr>
          <w:szCs w:val="22"/>
        </w:rPr>
        <w:t xml:space="preserve">makrogol, mastenec, </w:t>
      </w:r>
      <w:r w:rsidRPr="009A38A9">
        <w:rPr>
          <w:szCs w:val="22"/>
          <w:lang w:eastAsia="en-US"/>
        </w:rPr>
        <w:t>indigokarmínový hlinitý lak (E132) (len 200 mg/25 mg filmom obalené tablety)</w:t>
      </w:r>
      <w:r w:rsidR="00F45D02" w:rsidRPr="009A38A9">
        <w:rPr>
          <w:szCs w:val="22"/>
        </w:rPr>
        <w:t>.</w:t>
      </w:r>
    </w:p>
    <w:p w14:paraId="7D4F794D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6CED7355" w14:textId="19EFBF61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b/>
          <w:szCs w:val="22"/>
        </w:rPr>
      </w:pPr>
      <w:r w:rsidRPr="009A38A9">
        <w:rPr>
          <w:b/>
          <w:szCs w:val="22"/>
        </w:rPr>
        <w:t xml:space="preserve">Ako vyzerá </w:t>
      </w:r>
      <w:r w:rsidR="008606FE" w:rsidRPr="009A38A9">
        <w:rPr>
          <w:b/>
          <w:bCs/>
        </w:rPr>
        <w:t>Emtricitabine/Tenofovir alafenamide Viatris</w:t>
      </w:r>
      <w:r w:rsidRPr="009A38A9">
        <w:rPr>
          <w:b/>
          <w:szCs w:val="22"/>
        </w:rPr>
        <w:t xml:space="preserve"> a obsah balenia</w:t>
      </w:r>
    </w:p>
    <w:p w14:paraId="6C6E8787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6752256D" w14:textId="36DFDB02" w:rsidR="00BA5BF8" w:rsidRPr="009A38A9" w:rsidRDefault="008606FE" w:rsidP="009A38A9">
      <w:pPr>
        <w:numPr>
          <w:ilvl w:val="12"/>
          <w:numId w:val="0"/>
        </w:numPr>
        <w:tabs>
          <w:tab w:val="left" w:pos="567"/>
        </w:tabs>
      </w:pPr>
      <w:r w:rsidRPr="009A38A9">
        <w:t>Emtricitabine/Tenofovir alafenamide Viatris 200 mg/10 mg</w:t>
      </w:r>
      <w:r w:rsidR="00F45D02" w:rsidRPr="009A38A9">
        <w:t xml:space="preserve"> </w:t>
      </w:r>
      <w:r w:rsidR="00F45D02" w:rsidRPr="009A38A9">
        <w:rPr>
          <w:szCs w:val="20"/>
          <w:lang w:eastAsia="en-US"/>
        </w:rPr>
        <w:t>filmom</w:t>
      </w:r>
      <w:r w:rsidR="00F45D02" w:rsidRPr="009A38A9">
        <w:t xml:space="preserve"> obalené tablety</w:t>
      </w:r>
      <w:r w:rsidR="00F8068F" w:rsidRPr="009A38A9">
        <w:t xml:space="preserve"> (tablety)</w:t>
      </w:r>
      <w:r w:rsidR="00F45D02" w:rsidRPr="009A38A9">
        <w:t xml:space="preserve"> sú sivé</w:t>
      </w:r>
      <w:r w:rsidRPr="009A38A9">
        <w:t>,</w:t>
      </w:r>
      <w:r w:rsidR="00F45D02" w:rsidRPr="009A38A9">
        <w:t xml:space="preserve"> </w:t>
      </w:r>
      <w:r w:rsidRPr="009A38A9">
        <w:t xml:space="preserve">filmom obalené </w:t>
      </w:r>
      <w:r w:rsidR="00F8068F" w:rsidRPr="009A38A9">
        <w:t xml:space="preserve">obojstranne vypuklé </w:t>
      </w:r>
      <w:r w:rsidR="00F45D02" w:rsidRPr="009A38A9">
        <w:t>tablety obdĺžnikového tvaru</w:t>
      </w:r>
      <w:r w:rsidRPr="009A38A9">
        <w:t xml:space="preserve"> so skosenou hranou s rozmermi </w:t>
      </w:r>
      <w:r w:rsidR="009F7D47" w:rsidRPr="009A38A9">
        <w:t>(</w:t>
      </w:r>
      <w:r w:rsidRPr="009A38A9">
        <w:t>približne 15 mm × 7 mm</w:t>
      </w:r>
      <w:r w:rsidR="009F7D47" w:rsidRPr="009A38A9">
        <w:t>)</w:t>
      </w:r>
      <w:r w:rsidR="00F45D02" w:rsidRPr="009A38A9">
        <w:t xml:space="preserve">, na jednej strane </w:t>
      </w:r>
      <w:r w:rsidRPr="009A38A9">
        <w:t xml:space="preserve">tablety </w:t>
      </w:r>
      <w:r w:rsidR="00F45D02" w:rsidRPr="009A38A9">
        <w:t xml:space="preserve">s vtlačeným </w:t>
      </w:r>
      <w:r w:rsidRPr="009A38A9">
        <w:t>nápisom</w:t>
      </w:r>
      <w:r w:rsidR="00F45D02" w:rsidRPr="009A38A9">
        <w:t xml:space="preserve"> „</w:t>
      </w:r>
      <w:r w:rsidRPr="009A38A9">
        <w:t>ET 1</w:t>
      </w:r>
      <w:r w:rsidR="00F45D02" w:rsidRPr="009A38A9">
        <w:t>“ a </w:t>
      </w:r>
      <w:r w:rsidRPr="009A38A9">
        <w:t xml:space="preserve">„V“ </w:t>
      </w:r>
      <w:r w:rsidR="00F45D02" w:rsidRPr="009A38A9">
        <w:t>na druhej strane.</w:t>
      </w:r>
    </w:p>
    <w:p w14:paraId="5572A947" w14:textId="77777777" w:rsidR="00BA5BF8" w:rsidRPr="009A38A9" w:rsidRDefault="00BA5BF8" w:rsidP="009A38A9">
      <w:pPr>
        <w:numPr>
          <w:ilvl w:val="12"/>
          <w:numId w:val="0"/>
        </w:numPr>
        <w:tabs>
          <w:tab w:val="left" w:pos="567"/>
        </w:tabs>
      </w:pPr>
    </w:p>
    <w:p w14:paraId="1A8333A9" w14:textId="44E1A41B" w:rsidR="008606FE" w:rsidRPr="009A38A9" w:rsidRDefault="008606FE" w:rsidP="009A38A9">
      <w:pPr>
        <w:numPr>
          <w:ilvl w:val="12"/>
          <w:numId w:val="0"/>
        </w:numPr>
        <w:tabs>
          <w:tab w:val="left" w:pos="567"/>
        </w:tabs>
      </w:pPr>
      <w:r w:rsidRPr="009A38A9">
        <w:t xml:space="preserve">Emtricitabine/Tenofovir alafenamide Viatris 200 mg/25 mg </w:t>
      </w:r>
      <w:r w:rsidRPr="009A38A9">
        <w:rPr>
          <w:szCs w:val="20"/>
          <w:lang w:eastAsia="en-US"/>
        </w:rPr>
        <w:t>filmom</w:t>
      </w:r>
      <w:r w:rsidRPr="009A38A9">
        <w:t xml:space="preserve"> obalené tablety </w:t>
      </w:r>
      <w:r w:rsidR="00F8068F" w:rsidRPr="009A38A9">
        <w:t xml:space="preserve">(tablety) </w:t>
      </w:r>
      <w:r w:rsidRPr="009A38A9">
        <w:t xml:space="preserve">sú modré, filmom obalené </w:t>
      </w:r>
      <w:r w:rsidR="00F8068F" w:rsidRPr="009A38A9">
        <w:t xml:space="preserve">obojstanne vypuklé </w:t>
      </w:r>
      <w:r w:rsidRPr="009A38A9">
        <w:t xml:space="preserve">tablety obdĺžnikového tvaru so skosenou hranou s rozmermi </w:t>
      </w:r>
      <w:r w:rsidR="009F7D47" w:rsidRPr="009A38A9">
        <w:t>(</w:t>
      </w:r>
      <w:r w:rsidRPr="009A38A9">
        <w:t>približne 15 mm × 7 mm</w:t>
      </w:r>
      <w:r w:rsidR="009F7D47" w:rsidRPr="009A38A9">
        <w:t>)</w:t>
      </w:r>
      <w:r w:rsidRPr="009A38A9">
        <w:t>, na jednej strane tablety s vtlačeným nápisom „ET 2“ a „V“ na druhej strane.</w:t>
      </w:r>
    </w:p>
    <w:p w14:paraId="603EA4CD" w14:textId="77777777" w:rsidR="008606FE" w:rsidRPr="009A38A9" w:rsidRDefault="008606FE" w:rsidP="009A38A9">
      <w:pPr>
        <w:numPr>
          <w:ilvl w:val="12"/>
          <w:numId w:val="0"/>
        </w:numPr>
        <w:tabs>
          <w:tab w:val="left" w:pos="567"/>
        </w:tabs>
      </w:pPr>
    </w:p>
    <w:p w14:paraId="2AD4EB1A" w14:textId="27742A33" w:rsidR="00BA5BF8" w:rsidRPr="009A38A9" w:rsidRDefault="008606FE" w:rsidP="009A38A9">
      <w:pPr>
        <w:tabs>
          <w:tab w:val="left" w:pos="567"/>
        </w:tabs>
        <w:suppressAutoHyphens w:val="0"/>
        <w:ind w:left="0" w:firstLine="0"/>
      </w:pPr>
      <w:r w:rsidRPr="009A38A9">
        <w:t>Emtricitabine/Tenofovir alafenamide Viatris</w:t>
      </w:r>
      <w:r w:rsidR="00F45D02" w:rsidRPr="009A38A9">
        <w:t xml:space="preserve"> sa dodáva vo fľašiach s 30 </w:t>
      </w:r>
      <w:r w:rsidR="00AD00F2" w:rsidRPr="009A38A9">
        <w:t>a 90 </w:t>
      </w:r>
      <w:r w:rsidR="00F8068F" w:rsidRPr="009A38A9">
        <w:t xml:space="preserve">filmom obalenými </w:t>
      </w:r>
      <w:r w:rsidR="00F45D02" w:rsidRPr="009A38A9">
        <w:t>tabletami (so silikagélovým vysúšadlom, ktoré treba uchovávať vo fľaši na ochranu tabliet). Silikagélové vysúšadlo je v samostatnom vrecku alebo nádobke a nesmie sa užiť.</w:t>
      </w:r>
    </w:p>
    <w:p w14:paraId="454C03E9" w14:textId="77777777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189FD0B5" w14:textId="7C30C832" w:rsidR="00AD00F2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 xml:space="preserve">K dispozícii sú nasledovné veľkosti balenia: škatule </w:t>
      </w:r>
      <w:r w:rsidR="00F8068F" w:rsidRPr="009A38A9">
        <w:rPr>
          <w:szCs w:val="22"/>
        </w:rPr>
        <w:t>s </w:t>
      </w:r>
      <w:r w:rsidRPr="009A38A9">
        <w:rPr>
          <w:szCs w:val="22"/>
        </w:rPr>
        <w:t xml:space="preserve">obsahom 1 fľaše </w:t>
      </w:r>
      <w:r w:rsidR="00F8068F" w:rsidRPr="009A38A9">
        <w:rPr>
          <w:szCs w:val="22"/>
        </w:rPr>
        <w:t>s </w:t>
      </w:r>
      <w:r w:rsidRPr="009A38A9">
        <w:rPr>
          <w:szCs w:val="22"/>
        </w:rPr>
        <w:t>30 </w:t>
      </w:r>
      <w:r w:rsidR="00AD00F2" w:rsidRPr="009A38A9">
        <w:rPr>
          <w:szCs w:val="22"/>
        </w:rPr>
        <w:t>a 90 </w:t>
      </w:r>
      <w:r w:rsidRPr="009A38A9">
        <w:rPr>
          <w:szCs w:val="22"/>
        </w:rPr>
        <w:t>filmom obalenými tabletami</w:t>
      </w:r>
      <w:r w:rsidR="00AD00F2" w:rsidRPr="009A38A9">
        <w:rPr>
          <w:szCs w:val="22"/>
        </w:rPr>
        <w:t>.</w:t>
      </w:r>
    </w:p>
    <w:p w14:paraId="2162A82E" w14:textId="36E2DC2D" w:rsidR="00AD00F2" w:rsidRPr="009A38A9" w:rsidRDefault="00AD00F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szCs w:val="22"/>
        </w:rPr>
        <w:t>200 mg/25 mg filmom obalené tablety sú k dispozícii tiež v </w:t>
      </w:r>
      <w:r w:rsidR="00F45D02" w:rsidRPr="009A38A9">
        <w:rPr>
          <w:szCs w:val="22"/>
        </w:rPr>
        <w:t>škatul</w:t>
      </w:r>
      <w:r w:rsidRPr="009A38A9">
        <w:rPr>
          <w:szCs w:val="22"/>
        </w:rPr>
        <w:t>iach</w:t>
      </w:r>
      <w:r w:rsidR="00F45D02" w:rsidRPr="009A38A9">
        <w:rPr>
          <w:szCs w:val="22"/>
        </w:rPr>
        <w:t xml:space="preserve"> obsah</w:t>
      </w:r>
      <w:r w:rsidRPr="009A38A9">
        <w:rPr>
          <w:szCs w:val="22"/>
        </w:rPr>
        <w:t>ujúcich blistre</w:t>
      </w:r>
      <w:r w:rsidR="006166CA" w:rsidRPr="009A38A9">
        <w:rPr>
          <w:szCs w:val="22"/>
        </w:rPr>
        <w:t xml:space="preserve"> po</w:t>
      </w:r>
      <w:r w:rsidR="00BF41AD" w:rsidRPr="009A38A9">
        <w:rPr>
          <w:szCs w:val="22"/>
        </w:rPr>
        <w:t> </w:t>
      </w:r>
      <w:r w:rsidR="00F8068F" w:rsidRPr="009A38A9">
        <w:rPr>
          <w:szCs w:val="22"/>
        </w:rPr>
        <w:t>30 </w:t>
      </w:r>
      <w:r w:rsidR="00F25096" w:rsidRPr="009A38A9">
        <w:rPr>
          <w:szCs w:val="22"/>
        </w:rPr>
        <w:t>a</w:t>
      </w:r>
      <w:r w:rsidR="00BD553E" w:rsidRPr="009A38A9">
        <w:rPr>
          <w:szCs w:val="22"/>
        </w:rPr>
        <w:t> </w:t>
      </w:r>
      <w:r w:rsidR="00F45D02" w:rsidRPr="009A38A9">
        <w:t xml:space="preserve">90 filmom </w:t>
      </w:r>
      <w:r w:rsidR="00F45D02" w:rsidRPr="009A38A9">
        <w:rPr>
          <w:szCs w:val="22"/>
        </w:rPr>
        <w:t>obalených tabliet</w:t>
      </w:r>
      <w:r w:rsidRPr="009A38A9">
        <w:rPr>
          <w:szCs w:val="22"/>
        </w:rPr>
        <w:t xml:space="preserve"> a perforované blistre jednotkovej dávky po 30 × 1 a 90 × 1 filmom obalenej tablete</w:t>
      </w:r>
      <w:r w:rsidR="00F45D02" w:rsidRPr="009A38A9">
        <w:rPr>
          <w:szCs w:val="22"/>
        </w:rPr>
        <w:t>.</w:t>
      </w:r>
    </w:p>
    <w:p w14:paraId="09B0A985" w14:textId="77777777" w:rsidR="00AD00F2" w:rsidRPr="009A38A9" w:rsidRDefault="00AD00F2" w:rsidP="009A38A9">
      <w:pPr>
        <w:tabs>
          <w:tab w:val="left" w:pos="567"/>
        </w:tabs>
        <w:ind w:left="0" w:firstLine="0"/>
        <w:rPr>
          <w:szCs w:val="22"/>
        </w:rPr>
      </w:pPr>
    </w:p>
    <w:p w14:paraId="103ED5B8" w14:textId="7918E1EA" w:rsidR="00BA5BF8" w:rsidRPr="009A38A9" w:rsidRDefault="00F45D0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t>Na trh nemusia byť uvedené</w:t>
      </w:r>
      <w:r w:rsidRPr="009A38A9">
        <w:rPr>
          <w:szCs w:val="22"/>
        </w:rPr>
        <w:t xml:space="preserve"> všetky veľkosti balenia.</w:t>
      </w:r>
    </w:p>
    <w:p w14:paraId="55999FAD" w14:textId="77777777" w:rsidR="00BA5BF8" w:rsidRPr="009A38A9" w:rsidRDefault="00BA5BF8" w:rsidP="009A38A9">
      <w:pPr>
        <w:tabs>
          <w:tab w:val="left" w:pos="567"/>
        </w:tabs>
        <w:ind w:left="0" w:firstLine="0"/>
      </w:pPr>
    </w:p>
    <w:p w14:paraId="018F93A8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b/>
        </w:rPr>
      </w:pPr>
      <w:r w:rsidRPr="009A38A9">
        <w:rPr>
          <w:b/>
        </w:rPr>
        <w:t>Držiteľ rozhodnutia o registrácii:</w:t>
      </w:r>
    </w:p>
    <w:p w14:paraId="7B6EED1D" w14:textId="77777777" w:rsidR="00AD00F2" w:rsidRPr="009A38A9" w:rsidRDefault="00AD00F2" w:rsidP="009A38A9">
      <w:pPr>
        <w:ind w:right="-1"/>
      </w:pPr>
      <w:r w:rsidRPr="009A38A9">
        <w:t>Viatris Limited</w:t>
      </w:r>
    </w:p>
    <w:p w14:paraId="698B7B2D" w14:textId="382582FD" w:rsidR="00AD00F2" w:rsidRPr="009A38A9" w:rsidRDefault="00AD00F2" w:rsidP="009A38A9">
      <w:pPr>
        <w:ind w:right="-1"/>
      </w:pPr>
      <w:r w:rsidRPr="009A38A9">
        <w:t>Damastown Industrial Park</w:t>
      </w:r>
    </w:p>
    <w:p w14:paraId="2701611D" w14:textId="121EF92F" w:rsidR="00AD00F2" w:rsidRPr="009A38A9" w:rsidRDefault="00AD00F2" w:rsidP="009A38A9">
      <w:pPr>
        <w:ind w:right="-1"/>
      </w:pPr>
      <w:r w:rsidRPr="009A38A9">
        <w:t>Mulhuddart, Dublin 15</w:t>
      </w:r>
    </w:p>
    <w:p w14:paraId="7AF7615C" w14:textId="77777777" w:rsidR="00AD00F2" w:rsidRPr="009A38A9" w:rsidRDefault="00AD00F2" w:rsidP="009A38A9">
      <w:pPr>
        <w:ind w:right="-1"/>
      </w:pPr>
      <w:r w:rsidRPr="009A38A9">
        <w:t>DUBLIN</w:t>
      </w:r>
    </w:p>
    <w:p w14:paraId="2834179F" w14:textId="0D9D30A3" w:rsidR="00EA3FA1" w:rsidRPr="009A38A9" w:rsidRDefault="00F45D02" w:rsidP="009A38A9">
      <w:pPr>
        <w:outlineLvl w:val="0"/>
      </w:pPr>
      <w:r w:rsidRPr="009A38A9">
        <w:t>Írsko</w:t>
      </w:r>
    </w:p>
    <w:p w14:paraId="717B029B" w14:textId="77777777" w:rsidR="00BA5BF8" w:rsidRPr="009A38A9" w:rsidRDefault="00BA5BF8" w:rsidP="001957CC">
      <w:pPr>
        <w:ind w:left="0" w:firstLine="0"/>
      </w:pPr>
    </w:p>
    <w:p w14:paraId="171FD7F7" w14:textId="77777777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b/>
        </w:rPr>
      </w:pPr>
      <w:r w:rsidRPr="009A38A9">
        <w:rPr>
          <w:b/>
        </w:rPr>
        <w:t>Výrobca:</w:t>
      </w:r>
    </w:p>
    <w:p w14:paraId="20849CA4" w14:textId="0E2C2EE0" w:rsidR="00AD00F2" w:rsidRPr="009A38A9" w:rsidRDefault="00AD00F2" w:rsidP="009A38A9">
      <w:pPr>
        <w:autoSpaceDE w:val="0"/>
        <w:autoSpaceDN w:val="0"/>
        <w:adjustRightInd w:val="0"/>
        <w:rPr>
          <w:lang w:val="pt-PT"/>
        </w:rPr>
      </w:pPr>
      <w:r w:rsidRPr="009A38A9">
        <w:rPr>
          <w:lang w:val="pt-PT"/>
        </w:rPr>
        <w:t>Mylan Hungary Kft.</w:t>
      </w:r>
    </w:p>
    <w:p w14:paraId="5F59B081" w14:textId="77777777" w:rsidR="00067DD3" w:rsidRPr="009A38A9" w:rsidRDefault="00AD00F2" w:rsidP="009A38A9">
      <w:pPr>
        <w:autoSpaceDE w:val="0"/>
        <w:autoSpaceDN w:val="0"/>
        <w:adjustRightInd w:val="0"/>
        <w:rPr>
          <w:lang w:val="pt-PT"/>
        </w:rPr>
      </w:pPr>
      <w:r w:rsidRPr="009A38A9">
        <w:rPr>
          <w:lang w:val="pt-PT"/>
        </w:rPr>
        <w:t xml:space="preserve">Mylan utca. 1, </w:t>
      </w:r>
    </w:p>
    <w:p w14:paraId="1A7A0617" w14:textId="494A284F" w:rsidR="00AD00F2" w:rsidRPr="009A38A9" w:rsidRDefault="00AD00F2" w:rsidP="009A38A9">
      <w:pPr>
        <w:autoSpaceDE w:val="0"/>
        <w:autoSpaceDN w:val="0"/>
        <w:adjustRightInd w:val="0"/>
        <w:rPr>
          <w:lang w:val="pt-PT"/>
        </w:rPr>
      </w:pPr>
      <w:r w:rsidRPr="009A38A9">
        <w:rPr>
          <w:lang w:val="pt-PT"/>
        </w:rPr>
        <w:t>H-2900 Komárom</w:t>
      </w:r>
    </w:p>
    <w:p w14:paraId="564850E8" w14:textId="39EE9C25" w:rsidR="00AD00F2" w:rsidRPr="009A38A9" w:rsidRDefault="00AD00F2" w:rsidP="009A38A9">
      <w:pPr>
        <w:autoSpaceDE w:val="0"/>
        <w:autoSpaceDN w:val="0"/>
        <w:adjustRightInd w:val="0"/>
        <w:rPr>
          <w:lang w:val="pt-PT"/>
        </w:rPr>
      </w:pPr>
      <w:r w:rsidRPr="009A38A9">
        <w:rPr>
          <w:lang w:val="pt-PT"/>
        </w:rPr>
        <w:t>Maďarsko</w:t>
      </w:r>
    </w:p>
    <w:p w14:paraId="7E9E8189" w14:textId="2F54C919" w:rsidR="00BA5BF8" w:rsidRPr="009A38A9" w:rsidRDefault="00BA5BF8" w:rsidP="009A38A9">
      <w:pPr>
        <w:tabs>
          <w:tab w:val="left" w:pos="567"/>
        </w:tabs>
        <w:ind w:left="0" w:firstLine="0"/>
        <w:rPr>
          <w:szCs w:val="22"/>
        </w:rPr>
      </w:pPr>
    </w:p>
    <w:p w14:paraId="1BA51E0A" w14:textId="3CA020AA" w:rsidR="00BA5BF8" w:rsidRPr="009A38A9" w:rsidRDefault="00F45D02" w:rsidP="009A38A9">
      <w:pPr>
        <w:keepNext/>
        <w:keepLines/>
        <w:tabs>
          <w:tab w:val="left" w:pos="567"/>
        </w:tabs>
        <w:ind w:left="0" w:firstLine="0"/>
      </w:pPr>
      <w:r w:rsidRPr="009A38A9">
        <w:t>Ak potrebujete akúkoľvek informáciu o tomto lieku, kontaktujte miestneho zástupcu držiteľa rozhodnutia o registrácii</w:t>
      </w:r>
      <w:r w:rsidR="00FE7F57" w:rsidRPr="009A38A9">
        <w:t>.</w:t>
      </w:r>
    </w:p>
    <w:p w14:paraId="287E22ED" w14:textId="77777777" w:rsidR="00BA5BF8" w:rsidRPr="009A38A9" w:rsidRDefault="00BA5BF8" w:rsidP="009A38A9">
      <w:pPr>
        <w:keepNext/>
        <w:keepLines/>
        <w:numPr>
          <w:ilvl w:val="12"/>
          <w:numId w:val="0"/>
        </w:numPr>
        <w:tabs>
          <w:tab w:val="left" w:pos="567"/>
        </w:tabs>
        <w:suppressAutoHyphens w:val="0"/>
        <w:rPr>
          <w:szCs w:val="20"/>
          <w:lang w:eastAsia="en-US"/>
        </w:rPr>
      </w:pPr>
    </w:p>
    <w:tbl>
      <w:tblPr>
        <w:tblW w:w="91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82"/>
        <w:gridCol w:w="4624"/>
      </w:tblGrid>
      <w:tr w:rsidR="002818C0" w:rsidRPr="009A38A9" w14:paraId="676E9DEB" w14:textId="77777777" w:rsidTr="009A146C">
        <w:trPr>
          <w:cantSplit/>
        </w:trPr>
        <w:tc>
          <w:tcPr>
            <w:tcW w:w="4482" w:type="dxa"/>
          </w:tcPr>
          <w:p w14:paraId="0A0EA7E8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België/Belgique/Belgien</w:t>
            </w:r>
          </w:p>
          <w:p w14:paraId="6F4C1F88" w14:textId="6611EA4E" w:rsidR="00BA5BF8" w:rsidRPr="009A38A9" w:rsidRDefault="00AD00F2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  <w:r w:rsidRPr="009A38A9">
              <w:rPr>
                <w:szCs w:val="20"/>
                <w:lang w:eastAsia="en-US"/>
              </w:rPr>
              <w:t>Viatris</w:t>
            </w:r>
          </w:p>
          <w:p w14:paraId="5662A3B5" w14:textId="5856964A" w:rsidR="00BA5BF8" w:rsidRPr="009A38A9" w:rsidRDefault="00F45D02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  <w:r w:rsidRPr="009A38A9">
              <w:rPr>
                <w:szCs w:val="20"/>
                <w:lang w:eastAsia="en-US"/>
              </w:rPr>
              <w:t>Tél/Tel: + 32 (0)</w:t>
            </w:r>
            <w:r w:rsidR="00AD00F2" w:rsidRPr="009A38A9">
              <w:rPr>
                <w:szCs w:val="20"/>
                <w:lang w:eastAsia="en-US"/>
              </w:rPr>
              <w:t>2 658 61 00</w:t>
            </w:r>
          </w:p>
          <w:p w14:paraId="212F47F9" w14:textId="77777777" w:rsidR="00BA5BF8" w:rsidRPr="009A38A9" w:rsidRDefault="00BA5BF8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  <w:tc>
          <w:tcPr>
            <w:tcW w:w="4624" w:type="dxa"/>
          </w:tcPr>
          <w:p w14:paraId="2DE8E08B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Lietuva</w:t>
            </w:r>
          </w:p>
          <w:p w14:paraId="59FAFA1A" w14:textId="34FAAC72" w:rsidR="003F5569" w:rsidRPr="009A38A9" w:rsidRDefault="00AD00F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Viatris UAB</w:t>
            </w:r>
          </w:p>
          <w:p w14:paraId="2F260714" w14:textId="64546D40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Tel: +</w:t>
            </w:r>
            <w:r w:rsidR="00AD00F2" w:rsidRPr="009A38A9">
              <w:rPr>
                <w:szCs w:val="22"/>
                <w:lang w:eastAsia="en-US"/>
              </w:rPr>
              <w:t>370 5 205 1288</w:t>
            </w:r>
          </w:p>
          <w:p w14:paraId="0C59ADD6" w14:textId="1D824005" w:rsidR="00B372C8" w:rsidRPr="009A38A9" w:rsidRDefault="00B372C8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</w:tr>
      <w:tr w:rsidR="002818C0" w:rsidRPr="009A38A9" w14:paraId="2A520E03" w14:textId="77777777" w:rsidTr="009A146C">
        <w:trPr>
          <w:cantSplit/>
        </w:trPr>
        <w:tc>
          <w:tcPr>
            <w:tcW w:w="4482" w:type="dxa"/>
          </w:tcPr>
          <w:p w14:paraId="19AD1C89" w14:textId="77777777" w:rsidR="00BA5BF8" w:rsidRPr="009A38A9" w:rsidRDefault="00F45D02" w:rsidP="009A38A9">
            <w:pPr>
              <w:suppressAutoHyphens w:val="0"/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38A9">
              <w:rPr>
                <w:b/>
                <w:szCs w:val="22"/>
                <w:lang w:eastAsia="en-US"/>
              </w:rPr>
              <w:lastRenderedPageBreak/>
              <w:t>България</w:t>
            </w:r>
          </w:p>
          <w:p w14:paraId="212C7748" w14:textId="357D9D7E" w:rsidR="00BA5BF8" w:rsidRPr="009A38A9" w:rsidRDefault="00AD00F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lang w:val="bg-BG"/>
              </w:rPr>
              <w:t>Майлан ЕООД</w:t>
            </w:r>
          </w:p>
          <w:p w14:paraId="41E8D1E2" w14:textId="5C457E17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Тел</w:t>
            </w:r>
            <w:r w:rsidR="00FF7C3F" w:rsidRPr="009A38A9">
              <w:rPr>
                <w:szCs w:val="22"/>
                <w:lang w:eastAsia="en-US"/>
              </w:rPr>
              <w:t>.</w:t>
            </w:r>
            <w:r w:rsidRPr="009A38A9">
              <w:rPr>
                <w:szCs w:val="22"/>
                <w:lang w:eastAsia="en-US"/>
              </w:rPr>
              <w:t xml:space="preserve">: </w:t>
            </w:r>
            <w:r w:rsidR="00EA3FA1" w:rsidRPr="009A38A9">
              <w:rPr>
                <w:szCs w:val="22"/>
              </w:rPr>
              <w:t>+35</w:t>
            </w:r>
            <w:r w:rsidR="00AD00F2" w:rsidRPr="009A38A9">
              <w:rPr>
                <w:szCs w:val="22"/>
              </w:rPr>
              <w:t>9 2 44 55 400</w:t>
            </w:r>
          </w:p>
          <w:p w14:paraId="1BC8A4F1" w14:textId="77777777" w:rsidR="00BA5BF8" w:rsidRPr="009A38A9" w:rsidRDefault="00BA5BF8" w:rsidP="009A38A9">
            <w:pPr>
              <w:suppressAutoHyphens w:val="0"/>
              <w:autoSpaceDE w:val="0"/>
              <w:autoSpaceDN w:val="0"/>
              <w:adjustRightInd w:val="0"/>
              <w:ind w:left="0" w:firstLine="0"/>
              <w:rPr>
                <w:b/>
                <w:szCs w:val="20"/>
                <w:lang w:eastAsia="en-US"/>
              </w:rPr>
            </w:pPr>
          </w:p>
        </w:tc>
        <w:tc>
          <w:tcPr>
            <w:tcW w:w="4624" w:type="dxa"/>
          </w:tcPr>
          <w:p w14:paraId="7B6C8338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Luxembourg/Luxemburg</w:t>
            </w:r>
          </w:p>
          <w:p w14:paraId="0CF2FB1A" w14:textId="50FD701F" w:rsidR="00BA5BF8" w:rsidRPr="009A38A9" w:rsidRDefault="00AD00F2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  <w:r w:rsidRPr="009A38A9">
              <w:rPr>
                <w:szCs w:val="20"/>
                <w:lang w:eastAsia="en-US"/>
              </w:rPr>
              <w:t>Viatris</w:t>
            </w:r>
          </w:p>
          <w:p w14:paraId="6097BC61" w14:textId="25C33EB0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Tél/Tel: + 32 (0)</w:t>
            </w:r>
            <w:r w:rsidR="00AD00F2" w:rsidRPr="009A38A9">
              <w:rPr>
                <w:szCs w:val="22"/>
                <w:lang w:eastAsia="en-US"/>
              </w:rPr>
              <w:t>2 658 61 00</w:t>
            </w:r>
          </w:p>
          <w:p w14:paraId="079E58E2" w14:textId="609587CB" w:rsidR="00AD00F2" w:rsidRPr="009A38A9" w:rsidRDefault="00AD00F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lang w:val="pt-PT"/>
              </w:rPr>
              <w:t>(Belgique/Belgien)</w:t>
            </w:r>
          </w:p>
          <w:p w14:paraId="3822CE53" w14:textId="77777777" w:rsidR="00BA5BF8" w:rsidRPr="009A38A9" w:rsidRDefault="00BA5BF8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</w:p>
        </w:tc>
      </w:tr>
      <w:tr w:rsidR="002818C0" w:rsidRPr="009A38A9" w14:paraId="622D009F" w14:textId="77777777" w:rsidTr="009A146C">
        <w:trPr>
          <w:cantSplit/>
        </w:trPr>
        <w:tc>
          <w:tcPr>
            <w:tcW w:w="4482" w:type="dxa"/>
          </w:tcPr>
          <w:p w14:paraId="28F043FC" w14:textId="77777777" w:rsidR="00BA5BF8" w:rsidRPr="009A38A9" w:rsidRDefault="00F45D02" w:rsidP="009A38A9">
            <w:pPr>
              <w:tabs>
                <w:tab w:val="left" w:pos="-720"/>
              </w:tabs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Česká republika</w:t>
            </w:r>
          </w:p>
          <w:p w14:paraId="246CEB8C" w14:textId="4E48AF38" w:rsidR="00BA5BF8" w:rsidRPr="009A38A9" w:rsidRDefault="00AD00F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Viatris CZ</w:t>
            </w:r>
            <w:r w:rsidR="00F45D02" w:rsidRPr="009A38A9">
              <w:rPr>
                <w:szCs w:val="22"/>
                <w:lang w:eastAsia="en-US"/>
              </w:rPr>
              <w:t xml:space="preserve"> s.r.o.</w:t>
            </w:r>
          </w:p>
          <w:p w14:paraId="01951AE7" w14:textId="5576C38B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 xml:space="preserve">Tel: + 420 </w:t>
            </w:r>
            <w:r w:rsidR="00AD00F2" w:rsidRPr="009A38A9">
              <w:rPr>
                <w:szCs w:val="22"/>
                <w:lang w:eastAsia="en-US"/>
              </w:rPr>
              <w:t>222 004 400</w:t>
            </w:r>
          </w:p>
          <w:p w14:paraId="5035B681" w14:textId="77777777" w:rsidR="00BA5BF8" w:rsidRPr="009A38A9" w:rsidRDefault="00BA5BF8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  <w:tc>
          <w:tcPr>
            <w:tcW w:w="4624" w:type="dxa"/>
          </w:tcPr>
          <w:p w14:paraId="37A7619C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Magyarország</w:t>
            </w:r>
          </w:p>
          <w:p w14:paraId="2B586E72" w14:textId="3F9035AD" w:rsidR="00BA5BF8" w:rsidRPr="009A38A9" w:rsidRDefault="00AD00F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Viatris Healthcare Kft.</w:t>
            </w:r>
          </w:p>
          <w:p w14:paraId="7A91DDE8" w14:textId="2385E1EA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Tel</w:t>
            </w:r>
            <w:r w:rsidR="00AD00F2" w:rsidRPr="009A38A9">
              <w:rPr>
                <w:szCs w:val="22"/>
                <w:lang w:eastAsia="en-US"/>
              </w:rPr>
              <w:t>.</w:t>
            </w:r>
            <w:r w:rsidRPr="009A38A9">
              <w:rPr>
                <w:szCs w:val="22"/>
                <w:lang w:eastAsia="en-US"/>
              </w:rPr>
              <w:t xml:space="preserve">: </w:t>
            </w:r>
            <w:r w:rsidR="00EA3FA1" w:rsidRPr="009A38A9">
              <w:rPr>
                <w:szCs w:val="22"/>
              </w:rPr>
              <w:t xml:space="preserve">+ </w:t>
            </w:r>
            <w:r w:rsidR="00AD00F2" w:rsidRPr="009A38A9">
              <w:rPr>
                <w:szCs w:val="22"/>
              </w:rPr>
              <w:t>36 1</w:t>
            </w:r>
            <w:r w:rsidR="00B372C8" w:rsidRPr="009A38A9">
              <w:rPr>
                <w:szCs w:val="22"/>
              </w:rPr>
              <w:t> </w:t>
            </w:r>
            <w:r w:rsidR="00AD00F2" w:rsidRPr="009A38A9">
              <w:rPr>
                <w:szCs w:val="22"/>
              </w:rPr>
              <w:t>465 2100</w:t>
            </w:r>
          </w:p>
          <w:p w14:paraId="48FB0CF5" w14:textId="77777777" w:rsidR="00BA5BF8" w:rsidRPr="009A38A9" w:rsidRDefault="00BA5BF8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</w:tr>
      <w:tr w:rsidR="002818C0" w:rsidRPr="009A38A9" w14:paraId="2B022803" w14:textId="77777777" w:rsidTr="009A146C">
        <w:trPr>
          <w:cantSplit/>
        </w:trPr>
        <w:tc>
          <w:tcPr>
            <w:tcW w:w="4482" w:type="dxa"/>
          </w:tcPr>
          <w:p w14:paraId="737DC9FF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Danmark</w:t>
            </w:r>
          </w:p>
          <w:p w14:paraId="3BBB2D9A" w14:textId="2F0E09BA" w:rsidR="00BA5BF8" w:rsidRPr="009A38A9" w:rsidRDefault="00AD00F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Viatris ApS</w:t>
            </w:r>
          </w:p>
          <w:p w14:paraId="16D1516D" w14:textId="71032D51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Tlf</w:t>
            </w:r>
            <w:r w:rsidR="00FF7C3F" w:rsidRPr="009A38A9">
              <w:rPr>
                <w:szCs w:val="22"/>
                <w:lang w:eastAsia="en-US"/>
              </w:rPr>
              <w:t>.</w:t>
            </w:r>
            <w:r w:rsidRPr="009A38A9">
              <w:rPr>
                <w:szCs w:val="22"/>
                <w:lang w:eastAsia="en-US"/>
              </w:rPr>
              <w:t>: +</w:t>
            </w:r>
            <w:r w:rsidR="00790C7C" w:rsidRPr="009A38A9">
              <w:rPr>
                <w:szCs w:val="22"/>
                <w:lang w:eastAsia="en-US"/>
              </w:rPr>
              <w:t>45 28 11 69 32</w:t>
            </w:r>
          </w:p>
          <w:p w14:paraId="772D8C53" w14:textId="77777777" w:rsidR="00BA5BF8" w:rsidRPr="009A38A9" w:rsidRDefault="00BA5BF8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  <w:tc>
          <w:tcPr>
            <w:tcW w:w="4624" w:type="dxa"/>
          </w:tcPr>
          <w:p w14:paraId="296D422B" w14:textId="77777777" w:rsidR="00BA5BF8" w:rsidRPr="009A38A9" w:rsidRDefault="00F45D02" w:rsidP="009A38A9">
            <w:pPr>
              <w:tabs>
                <w:tab w:val="left" w:pos="-720"/>
                <w:tab w:val="left" w:pos="4536"/>
              </w:tabs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Malta</w:t>
            </w:r>
          </w:p>
          <w:p w14:paraId="5F902264" w14:textId="21556D00" w:rsidR="00BA5BF8" w:rsidRPr="009A38A9" w:rsidRDefault="00790C7C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lang w:val="pt-PT"/>
              </w:rPr>
              <w:t>V.J. Salomone Pharma Ltd</w:t>
            </w:r>
          </w:p>
          <w:p w14:paraId="37844E10" w14:textId="65434C66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 xml:space="preserve">Tel: </w:t>
            </w:r>
            <w:r w:rsidR="00EA3FA1" w:rsidRPr="009A38A9">
              <w:rPr>
                <w:szCs w:val="22"/>
              </w:rPr>
              <w:t xml:space="preserve">+ </w:t>
            </w:r>
            <w:r w:rsidR="00790C7C" w:rsidRPr="009A38A9">
              <w:rPr>
                <w:szCs w:val="22"/>
              </w:rPr>
              <w:t>356 21 22 01 74</w:t>
            </w:r>
          </w:p>
          <w:p w14:paraId="69B39FB1" w14:textId="77777777" w:rsidR="00BA5BF8" w:rsidRPr="009A38A9" w:rsidRDefault="00BA5BF8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</w:tr>
      <w:tr w:rsidR="002818C0" w:rsidRPr="009A38A9" w14:paraId="6F61C827" w14:textId="77777777" w:rsidTr="009A146C">
        <w:trPr>
          <w:cantSplit/>
        </w:trPr>
        <w:tc>
          <w:tcPr>
            <w:tcW w:w="4482" w:type="dxa"/>
          </w:tcPr>
          <w:p w14:paraId="0CC5C559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Deutschland</w:t>
            </w:r>
          </w:p>
          <w:p w14:paraId="1A309B09" w14:textId="61D6D61F" w:rsidR="00BA5BF8" w:rsidRPr="009A38A9" w:rsidRDefault="00790C7C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  <w:r w:rsidRPr="009A38A9">
              <w:rPr>
                <w:lang w:val="de-DE"/>
              </w:rPr>
              <w:t>Viatris Healthcare</w:t>
            </w:r>
            <w:r w:rsidR="00F45D02" w:rsidRPr="009A38A9">
              <w:rPr>
                <w:szCs w:val="20"/>
                <w:lang w:eastAsia="en-US"/>
              </w:rPr>
              <w:t xml:space="preserve"> GmbH</w:t>
            </w:r>
          </w:p>
          <w:p w14:paraId="55B8687B" w14:textId="15A9FCEF" w:rsidR="00BA5BF8" w:rsidRPr="009A38A9" w:rsidRDefault="00F45D02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  <w:r w:rsidRPr="009A38A9">
              <w:rPr>
                <w:szCs w:val="20"/>
                <w:lang w:eastAsia="en-US"/>
              </w:rPr>
              <w:t>Tel: +49</w:t>
            </w:r>
            <w:r w:rsidR="00790C7C" w:rsidRPr="009A38A9">
              <w:rPr>
                <w:szCs w:val="20"/>
                <w:lang w:eastAsia="en-US"/>
              </w:rPr>
              <w:t> 800 0700 800</w:t>
            </w:r>
          </w:p>
          <w:p w14:paraId="1E8D2A13" w14:textId="77777777" w:rsidR="00BA5BF8" w:rsidRPr="009A38A9" w:rsidRDefault="00BA5BF8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  <w:tc>
          <w:tcPr>
            <w:tcW w:w="4624" w:type="dxa"/>
          </w:tcPr>
          <w:p w14:paraId="2893EA41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Nederland</w:t>
            </w:r>
          </w:p>
          <w:p w14:paraId="4D8E80CD" w14:textId="3559170B" w:rsidR="00BA5BF8" w:rsidRPr="009A38A9" w:rsidRDefault="00790C7C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Mylan BV</w:t>
            </w:r>
          </w:p>
          <w:p w14:paraId="6EF0135C" w14:textId="40454FC5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napToGrid w:val="0"/>
                <w:szCs w:val="22"/>
                <w:lang w:eastAsia="en-US"/>
              </w:rPr>
              <w:t xml:space="preserve">Tel: </w:t>
            </w:r>
            <w:r w:rsidRPr="009A38A9">
              <w:rPr>
                <w:szCs w:val="22"/>
                <w:lang w:eastAsia="en-US"/>
              </w:rPr>
              <w:t>+31 (0)20</w:t>
            </w:r>
            <w:r w:rsidR="00790C7C" w:rsidRPr="009A38A9">
              <w:rPr>
                <w:szCs w:val="22"/>
                <w:lang w:eastAsia="en-US"/>
              </w:rPr>
              <w:t> 426 3300</w:t>
            </w:r>
          </w:p>
          <w:p w14:paraId="0B2396ED" w14:textId="77777777" w:rsidR="00BA5BF8" w:rsidRPr="009A38A9" w:rsidRDefault="00BA5BF8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</w:tr>
      <w:tr w:rsidR="002818C0" w:rsidRPr="009A38A9" w14:paraId="68F51C0B" w14:textId="77777777" w:rsidTr="009A146C">
        <w:trPr>
          <w:cantSplit/>
        </w:trPr>
        <w:tc>
          <w:tcPr>
            <w:tcW w:w="4482" w:type="dxa"/>
          </w:tcPr>
          <w:p w14:paraId="15487A01" w14:textId="77777777" w:rsidR="00BA5BF8" w:rsidRPr="009A38A9" w:rsidRDefault="00F45D02" w:rsidP="009A38A9">
            <w:pPr>
              <w:tabs>
                <w:tab w:val="left" w:pos="-720"/>
              </w:tabs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Eesti</w:t>
            </w:r>
          </w:p>
          <w:p w14:paraId="61AEB51C" w14:textId="154911CE" w:rsidR="00B372C8" w:rsidRPr="009A38A9" w:rsidRDefault="00790C7C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lang w:val="et-EE"/>
              </w:rPr>
              <w:t>Viatris OÜ</w:t>
            </w:r>
          </w:p>
          <w:p w14:paraId="6832034D" w14:textId="77777777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Tel: +</w:t>
            </w:r>
            <w:r w:rsidR="00201885" w:rsidRPr="009A38A9">
              <w:rPr>
                <w:szCs w:val="22"/>
                <w:lang w:eastAsia="en-US"/>
              </w:rPr>
              <w:t xml:space="preserve"> </w:t>
            </w:r>
            <w:r w:rsidR="00790C7C" w:rsidRPr="009A38A9">
              <w:rPr>
                <w:szCs w:val="22"/>
                <w:lang w:eastAsia="en-US"/>
              </w:rPr>
              <w:t>372 6363 052</w:t>
            </w:r>
          </w:p>
          <w:p w14:paraId="170D1180" w14:textId="2F3CC6A8" w:rsidR="00983D0C" w:rsidRPr="009A38A9" w:rsidRDefault="00983D0C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  <w:tc>
          <w:tcPr>
            <w:tcW w:w="4624" w:type="dxa"/>
          </w:tcPr>
          <w:p w14:paraId="6B652800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Norge</w:t>
            </w:r>
          </w:p>
          <w:p w14:paraId="22BC734D" w14:textId="499DE50F" w:rsidR="00BA5BF8" w:rsidRPr="009A38A9" w:rsidRDefault="00790C7C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Viatris AS</w:t>
            </w:r>
          </w:p>
          <w:p w14:paraId="32A008A5" w14:textId="49695BF9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Tlf: +</w:t>
            </w:r>
            <w:r w:rsidR="00B372C8" w:rsidRPr="009A38A9">
              <w:rPr>
                <w:szCs w:val="22"/>
                <w:lang w:eastAsia="en-US"/>
              </w:rPr>
              <w:t xml:space="preserve"> </w:t>
            </w:r>
            <w:r w:rsidR="00790C7C" w:rsidRPr="009A38A9">
              <w:rPr>
                <w:szCs w:val="22"/>
                <w:lang w:eastAsia="en-US"/>
              </w:rPr>
              <w:t>47 66 75 33 00</w:t>
            </w:r>
          </w:p>
          <w:p w14:paraId="40787A35" w14:textId="77777777" w:rsidR="00BA5BF8" w:rsidRPr="009A38A9" w:rsidRDefault="00BA5BF8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</w:tr>
      <w:tr w:rsidR="002818C0" w:rsidRPr="009A38A9" w14:paraId="2FB8B7CB" w14:textId="77777777" w:rsidTr="009A146C">
        <w:trPr>
          <w:cantSplit/>
        </w:trPr>
        <w:tc>
          <w:tcPr>
            <w:tcW w:w="4482" w:type="dxa"/>
          </w:tcPr>
          <w:p w14:paraId="1E41B534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Ελλάδα</w:t>
            </w:r>
          </w:p>
          <w:p w14:paraId="59D1523F" w14:textId="0EF38555" w:rsidR="00BA5BF8" w:rsidRPr="009A38A9" w:rsidRDefault="00790C7C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  <w:r w:rsidRPr="009A38A9">
              <w:rPr>
                <w:lang w:val="sv-SE"/>
              </w:rPr>
              <w:t>Viatris Hellas Ltd</w:t>
            </w:r>
          </w:p>
          <w:p w14:paraId="4E4D2A3B" w14:textId="7BF20B01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Τηλ: +30 210</w:t>
            </w:r>
            <w:r w:rsidR="00790C7C" w:rsidRPr="009A38A9">
              <w:rPr>
                <w:szCs w:val="22"/>
                <w:lang w:eastAsia="en-US"/>
              </w:rPr>
              <w:t>0 100 002</w:t>
            </w:r>
          </w:p>
          <w:p w14:paraId="0159F021" w14:textId="77777777" w:rsidR="00BA5BF8" w:rsidRPr="009A38A9" w:rsidRDefault="00BA5BF8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  <w:tc>
          <w:tcPr>
            <w:tcW w:w="4624" w:type="dxa"/>
          </w:tcPr>
          <w:p w14:paraId="725DDB88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Österreich</w:t>
            </w:r>
          </w:p>
          <w:p w14:paraId="15BBDD6E" w14:textId="0F9D0EA4" w:rsidR="00BA5BF8" w:rsidRPr="009A38A9" w:rsidRDefault="00790C7C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  <w:r w:rsidRPr="009A38A9">
              <w:rPr>
                <w:lang w:val="pt-PT"/>
              </w:rPr>
              <w:t>Viatris Austria GmbH</w:t>
            </w:r>
          </w:p>
          <w:p w14:paraId="632A8F10" w14:textId="28FA660D" w:rsidR="00BA5BF8" w:rsidRPr="009A38A9" w:rsidRDefault="00F45D02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  <w:r w:rsidRPr="009A38A9">
              <w:rPr>
                <w:szCs w:val="20"/>
                <w:lang w:eastAsia="en-US"/>
              </w:rPr>
              <w:t xml:space="preserve">Tel: +43 1 </w:t>
            </w:r>
            <w:r w:rsidR="00790C7C" w:rsidRPr="009A38A9">
              <w:rPr>
                <w:szCs w:val="20"/>
                <w:lang w:eastAsia="en-US"/>
              </w:rPr>
              <w:t>86390</w:t>
            </w:r>
          </w:p>
          <w:p w14:paraId="72BF4B4D" w14:textId="77777777" w:rsidR="00BA5BF8" w:rsidRPr="009A38A9" w:rsidRDefault="00BA5BF8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</w:tr>
      <w:tr w:rsidR="002818C0" w:rsidRPr="009A38A9" w14:paraId="57A5DF26" w14:textId="77777777" w:rsidTr="009A146C">
        <w:trPr>
          <w:cantSplit/>
        </w:trPr>
        <w:tc>
          <w:tcPr>
            <w:tcW w:w="4482" w:type="dxa"/>
          </w:tcPr>
          <w:p w14:paraId="5C6FB319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España</w:t>
            </w:r>
          </w:p>
          <w:p w14:paraId="4436A371" w14:textId="2929CB47" w:rsidR="00BA5BF8" w:rsidRPr="009A38A9" w:rsidRDefault="00790C7C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  <w:r w:rsidRPr="009A38A9">
              <w:rPr>
                <w:lang w:val="es-CO"/>
              </w:rPr>
              <w:t>Viatris Pharmaceuticals</w:t>
            </w:r>
            <w:r w:rsidR="00F45D02" w:rsidRPr="009A38A9">
              <w:rPr>
                <w:szCs w:val="20"/>
                <w:lang w:eastAsia="en-US"/>
              </w:rPr>
              <w:t>, S.L.</w:t>
            </w:r>
          </w:p>
          <w:p w14:paraId="7F290C53" w14:textId="0F61163F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Tel: + 34</w:t>
            </w:r>
            <w:r w:rsidR="00790C7C" w:rsidRPr="009A38A9">
              <w:rPr>
                <w:szCs w:val="22"/>
                <w:lang w:eastAsia="en-US"/>
              </w:rPr>
              <w:t> 900 102 712</w:t>
            </w:r>
          </w:p>
          <w:p w14:paraId="64CACA08" w14:textId="77777777" w:rsidR="00BA5BF8" w:rsidRPr="009A38A9" w:rsidRDefault="00BA5BF8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  <w:tc>
          <w:tcPr>
            <w:tcW w:w="4624" w:type="dxa"/>
          </w:tcPr>
          <w:p w14:paraId="52B574BD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Polska</w:t>
            </w:r>
          </w:p>
          <w:p w14:paraId="164C5CB7" w14:textId="64440EFC" w:rsidR="00BA5BF8" w:rsidRPr="009A38A9" w:rsidRDefault="00790C7C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  <w:r w:rsidRPr="009A38A9">
              <w:rPr>
                <w:lang w:val="en-US"/>
              </w:rPr>
              <w:t>Viatris Healthcare</w:t>
            </w:r>
            <w:r w:rsidR="00F45D02" w:rsidRPr="009A38A9">
              <w:rPr>
                <w:szCs w:val="20"/>
                <w:lang w:eastAsia="en-US"/>
              </w:rPr>
              <w:t xml:space="preserve"> Sp. </w:t>
            </w:r>
            <w:r w:rsidRPr="009A38A9">
              <w:rPr>
                <w:szCs w:val="20"/>
                <w:lang w:eastAsia="en-US"/>
              </w:rPr>
              <w:t>Z</w:t>
            </w:r>
            <w:r w:rsidR="00F45D02" w:rsidRPr="009A38A9">
              <w:rPr>
                <w:szCs w:val="20"/>
                <w:lang w:eastAsia="en-US"/>
              </w:rPr>
              <w:t xml:space="preserve"> o.o.</w:t>
            </w:r>
          </w:p>
          <w:p w14:paraId="0A8D9B18" w14:textId="21EE6B06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Tel</w:t>
            </w:r>
            <w:r w:rsidR="00FF7C3F" w:rsidRPr="009A38A9">
              <w:rPr>
                <w:szCs w:val="22"/>
                <w:lang w:eastAsia="en-US"/>
              </w:rPr>
              <w:t>.</w:t>
            </w:r>
            <w:r w:rsidRPr="009A38A9">
              <w:rPr>
                <w:szCs w:val="22"/>
                <w:lang w:eastAsia="en-US"/>
              </w:rPr>
              <w:t>: +</w:t>
            </w:r>
            <w:r w:rsidR="00790C7C" w:rsidRPr="009A38A9">
              <w:rPr>
                <w:szCs w:val="22"/>
                <w:lang w:eastAsia="en-US"/>
              </w:rPr>
              <w:t xml:space="preserve"> </w:t>
            </w:r>
            <w:r w:rsidRPr="009A38A9">
              <w:rPr>
                <w:szCs w:val="22"/>
                <w:lang w:eastAsia="en-US"/>
              </w:rPr>
              <w:t xml:space="preserve">48 22 </w:t>
            </w:r>
            <w:r w:rsidR="00790C7C" w:rsidRPr="009A38A9">
              <w:rPr>
                <w:szCs w:val="22"/>
                <w:lang w:eastAsia="en-US"/>
              </w:rPr>
              <w:t>546 64 00</w:t>
            </w:r>
          </w:p>
          <w:p w14:paraId="7583AD8D" w14:textId="77777777" w:rsidR="00BA5BF8" w:rsidRPr="009A38A9" w:rsidRDefault="00BA5BF8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</w:tr>
      <w:tr w:rsidR="002818C0" w:rsidRPr="009A38A9" w14:paraId="7C1F7CA5" w14:textId="77777777" w:rsidTr="009A146C">
        <w:trPr>
          <w:cantSplit/>
        </w:trPr>
        <w:tc>
          <w:tcPr>
            <w:tcW w:w="4482" w:type="dxa"/>
          </w:tcPr>
          <w:p w14:paraId="116EA86C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France</w:t>
            </w:r>
          </w:p>
          <w:p w14:paraId="5D3FF520" w14:textId="2C53BEE8" w:rsidR="00BA5BF8" w:rsidRPr="009A38A9" w:rsidRDefault="00790C7C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lang w:val="es-CO"/>
              </w:rPr>
              <w:t xml:space="preserve">Viatris </w:t>
            </w:r>
            <w:proofErr w:type="spellStart"/>
            <w:r w:rsidRPr="009A38A9">
              <w:rPr>
                <w:lang w:val="es-CO"/>
              </w:rPr>
              <w:t>Santé</w:t>
            </w:r>
            <w:proofErr w:type="spellEnd"/>
          </w:p>
          <w:p w14:paraId="79ABA7CF" w14:textId="6E5C9C01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 xml:space="preserve">Tél: +33 </w:t>
            </w:r>
            <w:r w:rsidR="00B372C8" w:rsidRPr="009A38A9">
              <w:rPr>
                <w:szCs w:val="22"/>
                <w:lang w:eastAsia="en-US"/>
              </w:rPr>
              <w:t xml:space="preserve">4 </w:t>
            </w:r>
            <w:r w:rsidR="00790C7C" w:rsidRPr="009A38A9">
              <w:rPr>
                <w:szCs w:val="22"/>
                <w:lang w:eastAsia="en-US"/>
              </w:rPr>
              <w:t>37 25 75 00</w:t>
            </w:r>
          </w:p>
          <w:p w14:paraId="4951B293" w14:textId="77777777" w:rsidR="00BA5BF8" w:rsidRPr="009A38A9" w:rsidRDefault="00BA5BF8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</w:p>
        </w:tc>
        <w:tc>
          <w:tcPr>
            <w:tcW w:w="4624" w:type="dxa"/>
          </w:tcPr>
          <w:p w14:paraId="5E3C8D56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Portugal</w:t>
            </w:r>
          </w:p>
          <w:p w14:paraId="54071793" w14:textId="71D9B2A5" w:rsidR="00BA5BF8" w:rsidRPr="009A38A9" w:rsidRDefault="00790C7C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  <w:r w:rsidRPr="009A38A9">
              <w:rPr>
                <w:szCs w:val="20"/>
                <w:lang w:eastAsia="en-US"/>
              </w:rPr>
              <w:t>Mylan</w:t>
            </w:r>
            <w:r w:rsidR="00F45D02" w:rsidRPr="009A38A9">
              <w:rPr>
                <w:szCs w:val="20"/>
                <w:lang w:eastAsia="en-US"/>
              </w:rPr>
              <w:t>, Lda.</w:t>
            </w:r>
          </w:p>
          <w:p w14:paraId="2F203B7E" w14:textId="47A74D84" w:rsidR="00BA5BF8" w:rsidRPr="009A38A9" w:rsidRDefault="00F45D02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  <w:r w:rsidRPr="009A38A9">
              <w:rPr>
                <w:szCs w:val="20"/>
                <w:lang w:eastAsia="en-US"/>
              </w:rPr>
              <w:t xml:space="preserve">Tel: + 351 </w:t>
            </w:r>
            <w:r w:rsidR="00790C7C" w:rsidRPr="009A38A9">
              <w:rPr>
                <w:szCs w:val="20"/>
                <w:lang w:eastAsia="en-US"/>
              </w:rPr>
              <w:t>214 127 200</w:t>
            </w:r>
          </w:p>
          <w:p w14:paraId="0297297E" w14:textId="77777777" w:rsidR="00BA5BF8" w:rsidRPr="009A38A9" w:rsidRDefault="00BA5BF8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</w:tr>
      <w:tr w:rsidR="002818C0" w:rsidRPr="009A38A9" w14:paraId="7528A174" w14:textId="77777777" w:rsidTr="009A146C">
        <w:trPr>
          <w:cantSplit/>
        </w:trPr>
        <w:tc>
          <w:tcPr>
            <w:tcW w:w="4482" w:type="dxa"/>
          </w:tcPr>
          <w:p w14:paraId="5EFDB6C9" w14:textId="77777777" w:rsidR="00BA5BF8" w:rsidRPr="009A38A9" w:rsidRDefault="00F45D02" w:rsidP="009A38A9">
            <w:pPr>
              <w:tabs>
                <w:tab w:val="left" w:pos="-720"/>
                <w:tab w:val="left" w:pos="567"/>
                <w:tab w:val="left" w:pos="4536"/>
              </w:tabs>
              <w:ind w:left="0" w:firstLine="0"/>
              <w:rPr>
                <w:b/>
                <w:szCs w:val="22"/>
                <w:lang w:eastAsia="en-US"/>
              </w:rPr>
            </w:pPr>
            <w:r w:rsidRPr="009A38A9">
              <w:rPr>
                <w:b/>
                <w:szCs w:val="22"/>
                <w:lang w:eastAsia="en-US"/>
              </w:rPr>
              <w:t>Hrvatska</w:t>
            </w:r>
          </w:p>
          <w:p w14:paraId="465A1CB4" w14:textId="06BE73D2" w:rsidR="00BA5BF8" w:rsidRPr="009A38A9" w:rsidRDefault="00790C7C" w:rsidP="009A38A9">
            <w:pPr>
              <w:tabs>
                <w:tab w:val="left" w:pos="567"/>
              </w:tabs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lang w:val="sv-SE"/>
              </w:rPr>
              <w:t>Viatris Hrvatska d.o.o.</w:t>
            </w:r>
          </w:p>
          <w:p w14:paraId="0A0BFD83" w14:textId="536DE4FA" w:rsidR="00BA5BF8" w:rsidRPr="009A38A9" w:rsidRDefault="00F45D02" w:rsidP="009A38A9">
            <w:pPr>
              <w:tabs>
                <w:tab w:val="left" w:pos="567"/>
              </w:tabs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 xml:space="preserve">Tel: </w:t>
            </w:r>
            <w:r w:rsidR="00EA3FA1" w:rsidRPr="009A38A9">
              <w:rPr>
                <w:szCs w:val="22"/>
              </w:rPr>
              <w:t>+</w:t>
            </w:r>
            <w:r w:rsidR="00790C7C" w:rsidRPr="009A38A9">
              <w:rPr>
                <w:szCs w:val="22"/>
              </w:rPr>
              <w:t>385 1 23 50 599</w:t>
            </w:r>
          </w:p>
          <w:p w14:paraId="09092F15" w14:textId="77777777" w:rsidR="00BA5BF8" w:rsidRPr="009A38A9" w:rsidRDefault="00BA5BF8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</w:p>
        </w:tc>
        <w:tc>
          <w:tcPr>
            <w:tcW w:w="4624" w:type="dxa"/>
          </w:tcPr>
          <w:p w14:paraId="405FFDB7" w14:textId="77777777" w:rsidR="00BA5BF8" w:rsidRPr="009A38A9" w:rsidRDefault="00F45D02" w:rsidP="009A38A9">
            <w:pPr>
              <w:tabs>
                <w:tab w:val="left" w:pos="-720"/>
                <w:tab w:val="left" w:pos="4536"/>
              </w:tabs>
              <w:ind w:left="0" w:firstLine="0"/>
              <w:rPr>
                <w:b/>
                <w:szCs w:val="22"/>
                <w:lang w:eastAsia="en-US"/>
              </w:rPr>
            </w:pPr>
            <w:r w:rsidRPr="009A38A9">
              <w:rPr>
                <w:b/>
                <w:szCs w:val="22"/>
                <w:lang w:eastAsia="en-US"/>
              </w:rPr>
              <w:t>România</w:t>
            </w:r>
          </w:p>
          <w:p w14:paraId="3D951B17" w14:textId="3502C0E2" w:rsidR="00BA5BF8" w:rsidRPr="009A38A9" w:rsidRDefault="00790C7C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t>BGP Products SRL</w:t>
            </w:r>
          </w:p>
          <w:p w14:paraId="1C3D1162" w14:textId="50A990D1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 xml:space="preserve">Tel: </w:t>
            </w:r>
            <w:r w:rsidR="00EA3FA1" w:rsidRPr="009A38A9">
              <w:rPr>
                <w:szCs w:val="22"/>
              </w:rPr>
              <w:t>+</w:t>
            </w:r>
            <w:r w:rsidR="008369B3" w:rsidRPr="009A38A9">
              <w:rPr>
                <w:szCs w:val="22"/>
                <w:lang w:val="en-GB"/>
              </w:rPr>
              <w:t xml:space="preserve">40 </w:t>
            </w:r>
            <w:r w:rsidR="00790C7C" w:rsidRPr="009A38A9">
              <w:rPr>
                <w:szCs w:val="22"/>
                <w:lang w:val="en-GB"/>
              </w:rPr>
              <w:t>372 579 000</w:t>
            </w:r>
          </w:p>
          <w:p w14:paraId="6DD08FC6" w14:textId="77777777" w:rsidR="00BA5BF8" w:rsidRPr="009A38A9" w:rsidRDefault="00BA5BF8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</w:tr>
      <w:tr w:rsidR="002818C0" w:rsidRPr="009A38A9" w14:paraId="16CD7389" w14:textId="77777777" w:rsidTr="009A146C">
        <w:trPr>
          <w:cantSplit/>
        </w:trPr>
        <w:tc>
          <w:tcPr>
            <w:tcW w:w="4482" w:type="dxa"/>
          </w:tcPr>
          <w:p w14:paraId="32C6C92A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Ireland</w:t>
            </w:r>
          </w:p>
          <w:p w14:paraId="0F202B00" w14:textId="7FB8E0F6" w:rsidR="00BA5BF8" w:rsidRPr="009A38A9" w:rsidRDefault="00FA04A7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t>Viatris Limited</w:t>
            </w:r>
          </w:p>
          <w:p w14:paraId="601E5133" w14:textId="729B49A1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 xml:space="preserve">Tel: </w:t>
            </w:r>
            <w:r w:rsidR="00EA3FA1" w:rsidRPr="009A38A9">
              <w:rPr>
                <w:szCs w:val="22"/>
              </w:rPr>
              <w:t xml:space="preserve">+353 </w:t>
            </w:r>
            <w:r w:rsidR="00FA04A7" w:rsidRPr="009A38A9">
              <w:rPr>
                <w:szCs w:val="22"/>
              </w:rPr>
              <w:t>1 8711600</w:t>
            </w:r>
          </w:p>
          <w:p w14:paraId="061E0632" w14:textId="77777777" w:rsidR="00BA5BF8" w:rsidRPr="009A38A9" w:rsidRDefault="00BA5BF8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</w:p>
        </w:tc>
        <w:tc>
          <w:tcPr>
            <w:tcW w:w="4624" w:type="dxa"/>
          </w:tcPr>
          <w:p w14:paraId="48E05885" w14:textId="77777777" w:rsidR="00BA5BF8" w:rsidRPr="009A38A9" w:rsidRDefault="00F45D02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Slovenija</w:t>
            </w:r>
          </w:p>
          <w:p w14:paraId="61B0D489" w14:textId="126346FB" w:rsidR="00BA5BF8" w:rsidRPr="009A38A9" w:rsidRDefault="00FA04A7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lang w:val="it-IT"/>
              </w:rPr>
              <w:t>Viatris d.o.o</w:t>
            </w:r>
            <w:r w:rsidRPr="009A38A9">
              <w:rPr>
                <w:szCs w:val="22"/>
                <w:lang w:eastAsia="en-US"/>
              </w:rPr>
              <w:t>.</w:t>
            </w:r>
          </w:p>
          <w:p w14:paraId="57D66D06" w14:textId="05A6CFF9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 xml:space="preserve">Tel: </w:t>
            </w:r>
            <w:r w:rsidR="00EA3FA1" w:rsidRPr="009A38A9">
              <w:rPr>
                <w:szCs w:val="22"/>
              </w:rPr>
              <w:t xml:space="preserve">+ </w:t>
            </w:r>
            <w:r w:rsidR="00FA04A7" w:rsidRPr="009A38A9">
              <w:rPr>
                <w:szCs w:val="22"/>
              </w:rPr>
              <w:t>386 1 23 63 180</w:t>
            </w:r>
          </w:p>
          <w:p w14:paraId="5821768A" w14:textId="77777777" w:rsidR="00BA5BF8" w:rsidRPr="009A38A9" w:rsidRDefault="00BA5BF8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</w:p>
        </w:tc>
      </w:tr>
      <w:tr w:rsidR="002818C0" w:rsidRPr="009A38A9" w14:paraId="6CCF894E" w14:textId="77777777" w:rsidTr="009A146C">
        <w:trPr>
          <w:cantSplit/>
        </w:trPr>
        <w:tc>
          <w:tcPr>
            <w:tcW w:w="4482" w:type="dxa"/>
          </w:tcPr>
          <w:p w14:paraId="62D61BB8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Ísland</w:t>
            </w:r>
          </w:p>
          <w:p w14:paraId="4AF25096" w14:textId="6B852D31" w:rsidR="00BA5BF8" w:rsidRPr="009A38A9" w:rsidRDefault="00FA04A7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t>Icepharma hf.</w:t>
            </w:r>
          </w:p>
          <w:p w14:paraId="4D0A762A" w14:textId="6F23914E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0"/>
                <w:lang w:eastAsia="en-US"/>
              </w:rPr>
              <w:t>Sími</w:t>
            </w:r>
            <w:r w:rsidRPr="009A38A9">
              <w:rPr>
                <w:szCs w:val="22"/>
                <w:lang w:eastAsia="en-US"/>
              </w:rPr>
              <w:t>: +</w:t>
            </w:r>
            <w:r w:rsidR="00FA04A7" w:rsidRPr="009A38A9">
              <w:rPr>
                <w:szCs w:val="22"/>
                <w:lang w:eastAsia="en-US"/>
              </w:rPr>
              <w:t>354 540 8000</w:t>
            </w:r>
          </w:p>
          <w:p w14:paraId="256403C6" w14:textId="77777777" w:rsidR="00BA5BF8" w:rsidRPr="009A38A9" w:rsidRDefault="00BA5BF8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  <w:tc>
          <w:tcPr>
            <w:tcW w:w="4624" w:type="dxa"/>
          </w:tcPr>
          <w:p w14:paraId="08F18698" w14:textId="77777777" w:rsidR="00BA5BF8" w:rsidRPr="009A38A9" w:rsidRDefault="00F45D02" w:rsidP="009A38A9">
            <w:pPr>
              <w:tabs>
                <w:tab w:val="left" w:pos="-720"/>
              </w:tabs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Slovenská republika</w:t>
            </w:r>
          </w:p>
          <w:p w14:paraId="34C52985" w14:textId="428A5BBD" w:rsidR="00BA5BF8" w:rsidRPr="009A38A9" w:rsidRDefault="00FA04A7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Viatris</w:t>
            </w:r>
            <w:r w:rsidR="00F45D02" w:rsidRPr="009A38A9">
              <w:rPr>
                <w:szCs w:val="22"/>
                <w:lang w:eastAsia="en-US"/>
              </w:rPr>
              <w:t xml:space="preserve"> Slovakia s.r.o.</w:t>
            </w:r>
          </w:p>
          <w:p w14:paraId="0AD6A4EB" w14:textId="696551B5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Tel: +421</w:t>
            </w:r>
            <w:r w:rsidR="00B372C8" w:rsidRPr="009A38A9">
              <w:rPr>
                <w:szCs w:val="22"/>
                <w:lang w:eastAsia="en-US"/>
              </w:rPr>
              <w:t> </w:t>
            </w:r>
            <w:r w:rsidR="00FA04A7" w:rsidRPr="009A38A9">
              <w:rPr>
                <w:szCs w:val="22"/>
                <w:lang w:eastAsia="en-US"/>
              </w:rPr>
              <w:t>2 32 199 100</w:t>
            </w:r>
          </w:p>
          <w:p w14:paraId="6781776D" w14:textId="77777777" w:rsidR="00BA5BF8" w:rsidRPr="009A38A9" w:rsidRDefault="00BA5BF8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</w:p>
        </w:tc>
      </w:tr>
      <w:tr w:rsidR="002818C0" w:rsidRPr="009A38A9" w14:paraId="635D9E49" w14:textId="77777777" w:rsidTr="009A146C">
        <w:trPr>
          <w:cantSplit/>
        </w:trPr>
        <w:tc>
          <w:tcPr>
            <w:tcW w:w="4482" w:type="dxa"/>
          </w:tcPr>
          <w:p w14:paraId="70D36713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Italia</w:t>
            </w:r>
          </w:p>
          <w:p w14:paraId="792639E9" w14:textId="6EFC7760" w:rsidR="00BA5BF8" w:rsidRPr="009A38A9" w:rsidRDefault="00FA04A7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t>Viatris Italia</w:t>
            </w:r>
            <w:r w:rsidR="00F45D02" w:rsidRPr="009A38A9">
              <w:rPr>
                <w:szCs w:val="22"/>
                <w:lang w:eastAsia="en-US"/>
              </w:rPr>
              <w:t xml:space="preserve"> S.r.l.</w:t>
            </w:r>
          </w:p>
          <w:p w14:paraId="4A88A325" w14:textId="667C89EB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 xml:space="preserve">Tel: + 39 </w:t>
            </w:r>
            <w:r w:rsidR="00FA04A7" w:rsidRPr="009A38A9">
              <w:rPr>
                <w:szCs w:val="22"/>
                <w:lang w:eastAsia="en-US"/>
              </w:rPr>
              <w:t>(</w:t>
            </w:r>
            <w:r w:rsidRPr="009A38A9">
              <w:rPr>
                <w:szCs w:val="22"/>
                <w:lang w:eastAsia="en-US"/>
              </w:rPr>
              <w:t>0</w:t>
            </w:r>
            <w:r w:rsidR="00FA04A7" w:rsidRPr="009A38A9">
              <w:rPr>
                <w:szCs w:val="22"/>
                <w:lang w:eastAsia="en-US"/>
              </w:rPr>
              <w:t xml:space="preserve">) </w:t>
            </w:r>
            <w:r w:rsidRPr="009A38A9">
              <w:rPr>
                <w:szCs w:val="22"/>
                <w:lang w:eastAsia="en-US"/>
              </w:rPr>
              <w:t xml:space="preserve">2 </w:t>
            </w:r>
            <w:r w:rsidR="00FA04A7" w:rsidRPr="009A38A9">
              <w:rPr>
                <w:szCs w:val="22"/>
                <w:lang w:eastAsia="en-US"/>
              </w:rPr>
              <w:t>612 46921</w:t>
            </w:r>
          </w:p>
          <w:p w14:paraId="76E793E3" w14:textId="77777777" w:rsidR="00BA5BF8" w:rsidRPr="009A38A9" w:rsidRDefault="00BA5BF8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</w:p>
        </w:tc>
        <w:tc>
          <w:tcPr>
            <w:tcW w:w="4624" w:type="dxa"/>
          </w:tcPr>
          <w:p w14:paraId="2D215650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Suomi/Finland</w:t>
            </w:r>
          </w:p>
          <w:p w14:paraId="72F915CC" w14:textId="52C3F9E0" w:rsidR="00BA5BF8" w:rsidRPr="009A38A9" w:rsidRDefault="00FA04A7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  <w:r w:rsidRPr="009A38A9">
              <w:rPr>
                <w:szCs w:val="20"/>
                <w:lang w:eastAsia="en-US"/>
              </w:rPr>
              <w:t>Viatris Oy</w:t>
            </w:r>
          </w:p>
          <w:p w14:paraId="58C63209" w14:textId="4355E9BB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Puh/Tel: +</w:t>
            </w:r>
            <w:r w:rsidR="00FA04A7" w:rsidRPr="009A38A9">
              <w:rPr>
                <w:szCs w:val="22"/>
                <w:lang w:eastAsia="en-US"/>
              </w:rPr>
              <w:t>358 20 720 9555</w:t>
            </w:r>
          </w:p>
          <w:p w14:paraId="467A7815" w14:textId="77777777" w:rsidR="00BA5BF8" w:rsidRPr="009A38A9" w:rsidRDefault="00BA5BF8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</w:p>
        </w:tc>
      </w:tr>
      <w:tr w:rsidR="002818C0" w:rsidRPr="009A38A9" w14:paraId="1A5827BB" w14:textId="77777777" w:rsidTr="009A146C">
        <w:trPr>
          <w:cantSplit/>
        </w:trPr>
        <w:tc>
          <w:tcPr>
            <w:tcW w:w="4482" w:type="dxa"/>
          </w:tcPr>
          <w:p w14:paraId="198E3C80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Κύπρος</w:t>
            </w:r>
          </w:p>
          <w:p w14:paraId="5C39332D" w14:textId="77777777" w:rsidR="00FA04A7" w:rsidRPr="009A38A9" w:rsidRDefault="00FA04A7" w:rsidP="009A38A9">
            <w:pPr>
              <w:tabs>
                <w:tab w:val="left" w:pos="567"/>
              </w:tabs>
              <w:rPr>
                <w:lang w:eastAsia="en-US"/>
              </w:rPr>
            </w:pPr>
            <w:r w:rsidRPr="009A38A9">
              <w:rPr>
                <w:lang w:eastAsia="en-US"/>
              </w:rPr>
              <w:t>CPO Pharmaceuticals Limited</w:t>
            </w:r>
          </w:p>
          <w:p w14:paraId="095F7366" w14:textId="2BC1BB2C" w:rsidR="00BA5BF8" w:rsidRPr="009A38A9" w:rsidRDefault="00F45D02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Τηλ: +</w:t>
            </w:r>
            <w:r w:rsidR="00FA04A7" w:rsidRPr="009A38A9">
              <w:rPr>
                <w:szCs w:val="22"/>
                <w:lang w:eastAsia="en-US"/>
              </w:rPr>
              <w:t>357 22863100</w:t>
            </w:r>
          </w:p>
          <w:p w14:paraId="2DDACE3F" w14:textId="77777777" w:rsidR="00BA5BF8" w:rsidRPr="009A38A9" w:rsidRDefault="00BA5BF8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</w:p>
        </w:tc>
        <w:tc>
          <w:tcPr>
            <w:tcW w:w="4624" w:type="dxa"/>
          </w:tcPr>
          <w:p w14:paraId="3E272316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Sverige</w:t>
            </w:r>
          </w:p>
          <w:p w14:paraId="7E79DD2A" w14:textId="42365E6D" w:rsidR="00BA5BF8" w:rsidRPr="009A38A9" w:rsidRDefault="00FA04A7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  <w:r w:rsidRPr="009A38A9">
              <w:rPr>
                <w:szCs w:val="20"/>
                <w:lang w:eastAsia="en-US"/>
              </w:rPr>
              <w:t>Viatris</w:t>
            </w:r>
            <w:r w:rsidR="00F45D02" w:rsidRPr="009A38A9">
              <w:rPr>
                <w:szCs w:val="20"/>
                <w:lang w:eastAsia="en-US"/>
              </w:rPr>
              <w:t xml:space="preserve"> AB</w:t>
            </w:r>
          </w:p>
          <w:p w14:paraId="2426986F" w14:textId="07735428" w:rsidR="00BA5BF8" w:rsidRPr="009A38A9" w:rsidRDefault="00F45D02" w:rsidP="009A38A9">
            <w:pPr>
              <w:suppressAutoHyphens w:val="0"/>
              <w:ind w:left="0" w:firstLine="0"/>
              <w:rPr>
                <w:szCs w:val="20"/>
                <w:lang w:eastAsia="en-US"/>
              </w:rPr>
            </w:pPr>
            <w:r w:rsidRPr="009A38A9">
              <w:rPr>
                <w:szCs w:val="20"/>
                <w:lang w:eastAsia="en-US"/>
              </w:rPr>
              <w:t>Tel: +46 (0)8</w:t>
            </w:r>
            <w:r w:rsidR="00FA04A7" w:rsidRPr="009A38A9">
              <w:rPr>
                <w:szCs w:val="20"/>
                <w:lang w:eastAsia="en-US"/>
              </w:rPr>
              <w:t> 630 19 00</w:t>
            </w:r>
          </w:p>
          <w:p w14:paraId="77B29DAF" w14:textId="77777777" w:rsidR="00BA5BF8" w:rsidRPr="009A38A9" w:rsidRDefault="00BA5BF8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</w:p>
        </w:tc>
      </w:tr>
      <w:tr w:rsidR="002818C0" w:rsidRPr="009A38A9" w14:paraId="0338B827" w14:textId="77777777" w:rsidTr="009A146C">
        <w:trPr>
          <w:cantSplit/>
        </w:trPr>
        <w:tc>
          <w:tcPr>
            <w:tcW w:w="4482" w:type="dxa"/>
          </w:tcPr>
          <w:p w14:paraId="42F8ECCD" w14:textId="77777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b/>
                <w:szCs w:val="20"/>
                <w:lang w:eastAsia="en-US"/>
              </w:rPr>
              <w:t>Latvija</w:t>
            </w:r>
          </w:p>
          <w:p w14:paraId="62A15355" w14:textId="60D4E7E8" w:rsidR="003F5569" w:rsidRPr="009A38A9" w:rsidRDefault="00FA04A7" w:rsidP="009A38A9">
            <w:pPr>
              <w:suppressAutoHyphens w:val="0"/>
              <w:ind w:left="0" w:firstLine="0"/>
              <w:rPr>
                <w:szCs w:val="22"/>
                <w:lang w:eastAsia="en-US"/>
              </w:rPr>
            </w:pPr>
            <w:r w:rsidRPr="009A38A9">
              <w:rPr>
                <w:szCs w:val="22"/>
                <w:lang w:eastAsia="en-US"/>
              </w:rPr>
              <w:t>Viatris SIA</w:t>
            </w:r>
          </w:p>
          <w:p w14:paraId="6206BC11" w14:textId="1EB0D777" w:rsidR="00BA5BF8" w:rsidRPr="009A38A9" w:rsidRDefault="00F45D02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  <w:r w:rsidRPr="009A38A9">
              <w:rPr>
                <w:szCs w:val="22"/>
                <w:lang w:eastAsia="en-US"/>
              </w:rPr>
              <w:t>Tel: +</w:t>
            </w:r>
            <w:r w:rsidR="00FA04A7" w:rsidRPr="009A38A9">
              <w:rPr>
                <w:szCs w:val="22"/>
                <w:lang w:eastAsia="en-US"/>
              </w:rPr>
              <w:t>371 676 055 80</w:t>
            </w:r>
          </w:p>
        </w:tc>
        <w:tc>
          <w:tcPr>
            <w:tcW w:w="4624" w:type="dxa"/>
          </w:tcPr>
          <w:p w14:paraId="1F57B7F3" w14:textId="77777777" w:rsidR="00BA5BF8" w:rsidRPr="009A38A9" w:rsidRDefault="00BA5BF8" w:rsidP="009A38A9">
            <w:pPr>
              <w:suppressAutoHyphens w:val="0"/>
              <w:ind w:left="0" w:firstLine="0"/>
              <w:rPr>
                <w:b/>
                <w:szCs w:val="20"/>
                <w:lang w:eastAsia="en-US"/>
              </w:rPr>
            </w:pPr>
          </w:p>
        </w:tc>
      </w:tr>
    </w:tbl>
    <w:p w14:paraId="31FD5F99" w14:textId="77777777" w:rsidR="00BA5BF8" w:rsidRPr="009A38A9" w:rsidRDefault="00BA5BF8" w:rsidP="009A38A9">
      <w:pPr>
        <w:tabs>
          <w:tab w:val="left" w:pos="567"/>
        </w:tabs>
        <w:suppressAutoHyphens w:val="0"/>
        <w:ind w:left="0" w:firstLine="0"/>
        <w:rPr>
          <w:szCs w:val="20"/>
          <w:lang w:eastAsia="en-US"/>
        </w:rPr>
      </w:pPr>
    </w:p>
    <w:p w14:paraId="60494999" w14:textId="3F87E2AD" w:rsidR="00BA5BF8" w:rsidRPr="009A38A9" w:rsidRDefault="00F45D02" w:rsidP="009A38A9">
      <w:pPr>
        <w:keepNext/>
        <w:keepLines/>
        <w:tabs>
          <w:tab w:val="left" w:pos="567"/>
        </w:tabs>
        <w:ind w:left="0" w:firstLine="0"/>
        <w:rPr>
          <w:b/>
          <w:szCs w:val="22"/>
        </w:rPr>
      </w:pPr>
      <w:r w:rsidRPr="009A38A9">
        <w:rPr>
          <w:b/>
        </w:rPr>
        <w:lastRenderedPageBreak/>
        <w:t xml:space="preserve">Táto písomná informácia bola </w:t>
      </w:r>
      <w:r w:rsidRPr="009A38A9">
        <w:rPr>
          <w:b/>
          <w:szCs w:val="22"/>
        </w:rPr>
        <w:t xml:space="preserve">naposledy aktualizovaná v </w:t>
      </w:r>
      <w:r w:rsidR="00A26D92" w:rsidRPr="009A38A9">
        <w:rPr>
          <w:b/>
        </w:rPr>
        <w:t>&lt;{mesiac RRRR}&gt;</w:t>
      </w:r>
      <w:r w:rsidRPr="009A38A9">
        <w:rPr>
          <w:b/>
          <w:szCs w:val="22"/>
        </w:rPr>
        <w:t>.</w:t>
      </w:r>
    </w:p>
    <w:p w14:paraId="76995B54" w14:textId="77777777" w:rsidR="00BA5BF8" w:rsidRPr="009A38A9" w:rsidRDefault="00BA5BF8" w:rsidP="009A38A9">
      <w:pPr>
        <w:keepNext/>
        <w:keepLines/>
        <w:tabs>
          <w:tab w:val="left" w:pos="567"/>
        </w:tabs>
        <w:ind w:left="0" w:firstLine="0"/>
      </w:pPr>
    </w:p>
    <w:p w14:paraId="6B1DD4A6" w14:textId="252508EE" w:rsidR="00A26D92" w:rsidRPr="009A38A9" w:rsidRDefault="00A26D92" w:rsidP="009A38A9">
      <w:pPr>
        <w:tabs>
          <w:tab w:val="left" w:pos="567"/>
        </w:tabs>
        <w:ind w:left="0" w:firstLine="0"/>
        <w:rPr>
          <w:szCs w:val="22"/>
        </w:rPr>
      </w:pPr>
      <w:r w:rsidRPr="009A38A9">
        <w:rPr>
          <w:b/>
        </w:rPr>
        <w:t>Ďalšie zdroje informácií</w:t>
      </w:r>
    </w:p>
    <w:p w14:paraId="7451A32B" w14:textId="608B3F43" w:rsidR="00BA5BF8" w:rsidRPr="009A38A9" w:rsidRDefault="00F45D02" w:rsidP="009A38A9">
      <w:pPr>
        <w:tabs>
          <w:tab w:val="left" w:pos="567"/>
        </w:tabs>
        <w:ind w:left="0" w:firstLine="0"/>
      </w:pPr>
      <w:r w:rsidRPr="009A38A9">
        <w:rPr>
          <w:szCs w:val="22"/>
        </w:rPr>
        <w:t xml:space="preserve">Podrobné informácie o tomto lieku sú dostupné na internetovej stránke Európskej agentúry pre lieky </w:t>
      </w:r>
      <w:r w:rsidR="00395BBD">
        <w:fldChar w:fldCharType="begin"/>
      </w:r>
      <w:r w:rsidR="00395BBD">
        <w:instrText>HYPERLINK "http://www.ema.europa.eu/"</w:instrText>
      </w:r>
      <w:ins w:id="21" w:author="Author"/>
      <w:r w:rsidR="00395BBD">
        <w:fldChar w:fldCharType="separate"/>
      </w:r>
      <w:r w:rsidR="00395BBD" w:rsidRPr="009A38A9">
        <w:rPr>
          <w:rStyle w:val="Hyperlink"/>
        </w:rPr>
        <w:t>http://www.ema.europa.eu</w:t>
      </w:r>
      <w:r w:rsidR="00395BBD">
        <w:fldChar w:fldCharType="end"/>
      </w:r>
      <w:r w:rsidRPr="009A38A9">
        <w:t>.</w:t>
      </w:r>
    </w:p>
    <w:p w14:paraId="7AED99FC" w14:textId="77777777" w:rsidR="00395BBD" w:rsidRPr="009A38A9" w:rsidRDefault="00395BBD" w:rsidP="009A38A9">
      <w:pPr>
        <w:tabs>
          <w:tab w:val="left" w:pos="567"/>
        </w:tabs>
        <w:ind w:left="0" w:firstLine="0"/>
      </w:pPr>
    </w:p>
    <w:p w14:paraId="0DDC5775" w14:textId="7A81E28E" w:rsidR="00395BBD" w:rsidRPr="009A38A9" w:rsidRDefault="00395BBD" w:rsidP="009A38A9">
      <w:pPr>
        <w:tabs>
          <w:tab w:val="left" w:pos="567"/>
        </w:tabs>
        <w:ind w:left="0" w:firstLine="0"/>
      </w:pPr>
    </w:p>
    <w:sectPr w:rsidR="00395BBD" w:rsidRPr="009A38A9" w:rsidSect="005317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1418" w:bottom="1134" w:left="1418" w:header="737" w:footer="73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51D7" w14:textId="77777777" w:rsidR="00A24C0C" w:rsidRDefault="00A24C0C">
      <w:r>
        <w:separator/>
      </w:r>
    </w:p>
  </w:endnote>
  <w:endnote w:type="continuationSeparator" w:id="0">
    <w:p w14:paraId="3D41CB08" w14:textId="77777777" w:rsidR="00A24C0C" w:rsidRDefault="00A2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2CF3" w14:textId="77777777" w:rsidR="00646F57" w:rsidRDefault="00646F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4981" w14:textId="77777777" w:rsidR="009A38A9" w:rsidRDefault="009A38A9" w:rsidP="00F102D0">
    <w:pPr>
      <w:pStyle w:val="Footer"/>
      <w:tabs>
        <w:tab w:val="clear" w:pos="567"/>
        <w:tab w:val="clear" w:pos="8930"/>
        <w:tab w:val="right" w:pos="8931"/>
      </w:tabs>
      <w:jc w:val="center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PAGE 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F102D0">
      <w:rPr>
        <w:rStyle w:val="PageNumber"/>
        <w:rFonts w:ascii="Arial" w:hAnsi="Arial" w:cs="Arial"/>
        <w:noProof/>
        <w:sz w:val="16"/>
        <w:szCs w:val="16"/>
      </w:rPr>
      <w:t>21</w:t>
    </w:r>
    <w:r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DE87" w14:textId="77777777" w:rsidR="00646F57" w:rsidRDefault="00646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81B5" w14:textId="77777777" w:rsidR="00A24C0C" w:rsidRDefault="00A24C0C">
      <w:r>
        <w:separator/>
      </w:r>
    </w:p>
  </w:footnote>
  <w:footnote w:type="continuationSeparator" w:id="0">
    <w:p w14:paraId="651F1387" w14:textId="77777777" w:rsidR="00A24C0C" w:rsidRDefault="00A2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3FA0" w14:textId="77777777" w:rsidR="00646F57" w:rsidRDefault="00646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D493" w14:textId="77777777" w:rsidR="00646F57" w:rsidRDefault="00646F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B1D9" w14:textId="77777777" w:rsidR="00646F57" w:rsidRDefault="00646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6AA1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27A69E6"/>
    <w:lvl w:ilvl="0">
      <w:start w:val="1"/>
      <w:numFmt w:val="decimal"/>
      <w:pStyle w:val="ListNumber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A9027F8"/>
    <w:lvl w:ilvl="0">
      <w:start w:val="1"/>
      <w:numFmt w:val="decimal"/>
      <w:pStyle w:val="ListNumber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4007E5C"/>
    <w:lvl w:ilvl="0">
      <w:start w:val="1"/>
      <w:numFmt w:val="decimal"/>
      <w:pStyle w:val="ListNumber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787B50"/>
    <w:lvl w:ilvl="0">
      <w:start w:val="1"/>
      <w:numFmt w:val="bullet"/>
      <w:pStyle w:val="ListNumber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0C15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688F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C698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78A3F2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528D1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4"/>
    <w:multiLevelType w:val="multilevel"/>
    <w:tmpl w:val="0000000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06"/>
    <w:multiLevelType w:val="singleLevel"/>
    <w:tmpl w:val="00000006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6" w15:restartNumberingAfterBreak="0">
    <w:nsid w:val="00000007"/>
    <w:multiLevelType w:val="singleLevel"/>
    <w:tmpl w:val="00000007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7" w15:restartNumberingAfterBreak="0">
    <w:nsid w:val="00000008"/>
    <w:multiLevelType w:val="singleLevel"/>
    <w:tmpl w:val="00000008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19" w15:restartNumberingAfterBreak="0">
    <w:nsid w:val="0000000A"/>
    <w:multiLevelType w:val="singleLevel"/>
    <w:tmpl w:val="0000000A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0" w15:restartNumberingAfterBreak="0">
    <w:nsid w:val="0000000B"/>
    <w:multiLevelType w:val="singleLevel"/>
    <w:tmpl w:val="0000000B"/>
    <w:name w:val="WW8Num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1" w15:restartNumberingAfterBreak="0">
    <w:nsid w:val="0000000C"/>
    <w:multiLevelType w:val="singleLevel"/>
    <w:tmpl w:val="65EA40B6"/>
    <w:name w:val="WW8Num8"/>
    <w:lvl w:ilvl="0">
      <w:numFmt w:val="bullet"/>
      <w:lvlText w:val="-"/>
      <w:lvlJc w:val="left"/>
      <w:pPr>
        <w:ind w:left="540" w:hanging="360"/>
      </w:pPr>
      <w:rPr>
        <w:rFonts w:ascii="Arial" w:eastAsia="Times New Roman" w:hAnsi="Arial" w:hint="default"/>
      </w:rPr>
    </w:lvl>
  </w:abstractNum>
  <w:abstractNum w:abstractNumId="22" w15:restartNumberingAfterBreak="0">
    <w:nsid w:val="0000000D"/>
    <w:multiLevelType w:val="singleLevel"/>
    <w:tmpl w:val="0000000D"/>
    <w:name w:val="WW8Num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3" w15:restartNumberingAfterBreak="0">
    <w:nsid w:val="0000000E"/>
    <w:multiLevelType w:val="singleLevel"/>
    <w:tmpl w:val="0000000E"/>
    <w:name w:val="WW8Num1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/>
      </w:rPr>
    </w:lvl>
  </w:abstractNum>
  <w:abstractNum w:abstractNumId="24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/>
      </w:rPr>
    </w:lvl>
  </w:abstractNum>
  <w:abstractNum w:abstractNumId="25" w15:restartNumberingAfterBreak="0">
    <w:nsid w:val="051A75CD"/>
    <w:multiLevelType w:val="hybridMultilevel"/>
    <w:tmpl w:val="2EB43866"/>
    <w:name w:val="WW8Num12"/>
    <w:lvl w:ilvl="0" w:tplc="1E1C8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7E472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6CE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D00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4EFD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4CA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05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FA81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B0C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C44CC1"/>
    <w:multiLevelType w:val="hybridMultilevel"/>
    <w:tmpl w:val="7FF2C56E"/>
    <w:lvl w:ilvl="0" w:tplc="F4A059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5E16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7828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4C9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82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5E96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F46D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6A1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F8AE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D9D6D5D"/>
    <w:multiLevelType w:val="hybridMultilevel"/>
    <w:tmpl w:val="28FA765A"/>
    <w:lvl w:ilvl="0" w:tplc="7D70C9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D873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42F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606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44E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840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0C0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5220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EC8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1937503"/>
    <w:multiLevelType w:val="hybridMultilevel"/>
    <w:tmpl w:val="6D54BD0A"/>
    <w:lvl w:ilvl="0" w:tplc="E1564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214C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39E20F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14785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707CE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E4250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B0094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8A324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5581E0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2323D63"/>
    <w:multiLevelType w:val="hybridMultilevel"/>
    <w:tmpl w:val="8F681FD4"/>
    <w:name w:val="WW8Num14"/>
    <w:lvl w:ilvl="0" w:tplc="97040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6806AE">
      <w:start w:val="1"/>
      <w:numFmt w:val="bullet"/>
      <w:lvlText w:val="-"/>
      <w:lvlJc w:val="left"/>
      <w:pPr>
        <w:ind w:left="1800" w:hanging="360"/>
      </w:pPr>
      <w:rPr>
        <w:rFonts w:hint="default"/>
      </w:rPr>
    </w:lvl>
    <w:lvl w:ilvl="2" w:tplc="9D52C33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E18780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760A46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F225A4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75C99D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C84F1A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4C44D3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3D92F59"/>
    <w:multiLevelType w:val="hybridMultilevel"/>
    <w:tmpl w:val="3F922D80"/>
    <w:lvl w:ilvl="0" w:tplc="C6BCBF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F8C1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161A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C00E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5ABC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6A0C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E0E0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E610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5E65D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821549E"/>
    <w:multiLevelType w:val="hybridMultilevel"/>
    <w:tmpl w:val="FD4E2854"/>
    <w:name w:val="WW8Num16"/>
    <w:lvl w:ilvl="0" w:tplc="49F826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D894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2C8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F66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82B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1E0B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500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00B4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8CC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9F173A"/>
    <w:multiLevelType w:val="hybridMultilevel"/>
    <w:tmpl w:val="82A8FADA"/>
    <w:lvl w:ilvl="0" w:tplc="45E4B5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6AD1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1857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0E99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8C3B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F0E2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047C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3258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D03C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3CE5384"/>
    <w:multiLevelType w:val="hybridMultilevel"/>
    <w:tmpl w:val="CB12EE40"/>
    <w:name w:val="WW8Num18"/>
    <w:lvl w:ilvl="0" w:tplc="23F02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3CEB1A">
      <w:start w:val="1"/>
      <w:numFmt w:val="bullet"/>
      <w:lvlText w:val="-"/>
      <w:legacy w:legacy="1" w:legacySpace="360" w:legacyIndent="360"/>
      <w:lvlJc w:val="left"/>
      <w:pPr>
        <w:ind w:left="1800" w:hanging="360"/>
      </w:pPr>
      <w:rPr>
        <w:rFonts w:hint="default"/>
      </w:rPr>
    </w:lvl>
    <w:lvl w:ilvl="2" w:tplc="E9A4B85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82218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D7A194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76EA1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B7CC0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F66C7B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FFEF92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6EF5896"/>
    <w:multiLevelType w:val="hybridMultilevel"/>
    <w:tmpl w:val="8ECA8364"/>
    <w:lvl w:ilvl="0" w:tplc="EC365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3EA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301C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085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645B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320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C1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EC9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06E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644F"/>
    <w:multiLevelType w:val="hybridMultilevel"/>
    <w:tmpl w:val="08642DFE"/>
    <w:lvl w:ilvl="0" w:tplc="EBEA012E">
      <w:start w:val="1"/>
      <w:numFmt w:val="bullet"/>
      <w:lvlText w:val="-"/>
      <w:lvlJc w:val="left"/>
      <w:pPr>
        <w:ind w:left="720" w:hanging="360"/>
      </w:pPr>
      <w:rPr>
        <w:rFonts w:hint="default"/>
        <w:sz w:val="22"/>
      </w:rPr>
    </w:lvl>
    <w:lvl w:ilvl="1" w:tplc="8B0A6E8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50A5DE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D46C3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6A4DB4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8FCBEC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45C9E2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FE60F9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79E8C2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E21634B"/>
    <w:multiLevelType w:val="hybridMultilevel"/>
    <w:tmpl w:val="0BF2A7C6"/>
    <w:lvl w:ilvl="0" w:tplc="9C9A543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ABE03FC">
      <w:start w:val="1"/>
      <w:numFmt w:val="bullet"/>
      <w:lvlText w:val="-"/>
      <w:lvlJc w:val="left"/>
      <w:pPr>
        <w:ind w:left="2007" w:hanging="360"/>
      </w:pPr>
      <w:rPr>
        <w:rFonts w:hint="default"/>
      </w:rPr>
    </w:lvl>
    <w:lvl w:ilvl="2" w:tplc="1B18D92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97AB18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D72E1E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BDE4474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16339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048921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E825E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32466CCA"/>
    <w:multiLevelType w:val="hybridMultilevel"/>
    <w:tmpl w:val="BD505910"/>
    <w:lvl w:ilvl="0" w:tplc="F32A53AC">
      <w:start w:val="1"/>
      <w:numFmt w:val="bullet"/>
      <w:lvlText w:val="-"/>
      <w:lvlJc w:val="left"/>
      <w:pPr>
        <w:ind w:left="720" w:hanging="360"/>
      </w:pPr>
      <w:rPr>
        <w:rFonts w:hint="default"/>
        <w:sz w:val="22"/>
      </w:rPr>
    </w:lvl>
    <w:lvl w:ilvl="1" w:tplc="725EDDF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EDEE3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E7A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8EA7EB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3ADA1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1E67BC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BE244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718BB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2651CF4"/>
    <w:multiLevelType w:val="hybridMultilevel"/>
    <w:tmpl w:val="F6105156"/>
    <w:lvl w:ilvl="0" w:tplc="A4A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820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B61B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685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3A0C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6094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EB0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CA5D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6E35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965570"/>
    <w:multiLevelType w:val="hybridMultilevel"/>
    <w:tmpl w:val="221E3FAA"/>
    <w:lvl w:ilvl="0" w:tplc="03C277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388D47A">
      <w:start w:val="1"/>
      <w:numFmt w:val="bullet"/>
      <w:lvlText w:val="-"/>
      <w:lvlJc w:val="left"/>
      <w:pPr>
        <w:ind w:left="1800" w:hanging="360"/>
      </w:pPr>
      <w:rPr>
        <w:rFonts w:hint="default"/>
      </w:rPr>
    </w:lvl>
    <w:lvl w:ilvl="2" w:tplc="FB94EFD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74E9CB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02A029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B5E350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B0E809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9EE55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30AAD8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34B582D"/>
    <w:multiLevelType w:val="hybridMultilevel"/>
    <w:tmpl w:val="9E0EFAD0"/>
    <w:lvl w:ilvl="0" w:tplc="99FC0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B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561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6DA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0C0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EE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E2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68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8D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28630C"/>
    <w:multiLevelType w:val="hybridMultilevel"/>
    <w:tmpl w:val="A9444B12"/>
    <w:lvl w:ilvl="0" w:tplc="10F4C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E17E1BF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 w:val="0"/>
        <w:sz w:val="22"/>
      </w:rPr>
    </w:lvl>
    <w:lvl w:ilvl="2" w:tplc="516AAE0C" w:tentative="1">
      <w:start w:val="1"/>
      <w:numFmt w:val="bullet"/>
      <w:lvlText w:val=""/>
      <w:lvlJc w:val="left"/>
      <w:pPr>
        <w:ind w:left="1800" w:hanging="360"/>
      </w:pPr>
      <w:rPr>
        <w:rFonts w:ascii="Webdings" w:hAnsi="Webdings" w:hint="default"/>
      </w:rPr>
    </w:lvl>
    <w:lvl w:ilvl="3" w:tplc="7FBCEF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6642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07210EC" w:tentative="1">
      <w:start w:val="1"/>
      <w:numFmt w:val="bullet"/>
      <w:lvlText w:val=""/>
      <w:lvlJc w:val="left"/>
      <w:pPr>
        <w:ind w:left="3960" w:hanging="360"/>
      </w:pPr>
      <w:rPr>
        <w:rFonts w:ascii="Webdings" w:hAnsi="Webdings" w:hint="default"/>
      </w:rPr>
    </w:lvl>
    <w:lvl w:ilvl="6" w:tplc="980EDC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0635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5DCB160" w:tentative="1">
      <w:start w:val="1"/>
      <w:numFmt w:val="bullet"/>
      <w:lvlText w:val=""/>
      <w:lvlJc w:val="left"/>
      <w:pPr>
        <w:ind w:left="6120" w:hanging="360"/>
      </w:pPr>
      <w:rPr>
        <w:rFonts w:ascii="Webdings" w:hAnsi="Webdings" w:hint="default"/>
      </w:rPr>
    </w:lvl>
  </w:abstractNum>
  <w:abstractNum w:abstractNumId="42" w15:restartNumberingAfterBreak="0">
    <w:nsid w:val="4A611F23"/>
    <w:multiLevelType w:val="hybridMultilevel"/>
    <w:tmpl w:val="501CDBE6"/>
    <w:lvl w:ilvl="0" w:tplc="B54EF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B262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5C5F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ABF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86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927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07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6A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40D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E3168D"/>
    <w:multiLevelType w:val="hybridMultilevel"/>
    <w:tmpl w:val="B420E4AA"/>
    <w:lvl w:ilvl="0" w:tplc="296C588C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61CEA82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96444FE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88DA7A6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BDC885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203BE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8C0E9F9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F32AFA6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4C0FB9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51432B6A"/>
    <w:multiLevelType w:val="hybridMultilevel"/>
    <w:tmpl w:val="68C26BE0"/>
    <w:lvl w:ilvl="0" w:tplc="CB704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F0D8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20EF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08BF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472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3ED6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4A6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4D2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C448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921916"/>
    <w:multiLevelType w:val="hybridMultilevel"/>
    <w:tmpl w:val="9A821B9C"/>
    <w:lvl w:ilvl="0" w:tplc="000AFD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F92D1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66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E7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CB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428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8F8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0E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541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E21733"/>
    <w:multiLevelType w:val="multilevel"/>
    <w:tmpl w:val="B01C97B0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81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535F19AE"/>
    <w:multiLevelType w:val="hybridMultilevel"/>
    <w:tmpl w:val="C2B8C176"/>
    <w:lvl w:ilvl="0" w:tplc="FAE837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6673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FCC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1E3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1ACE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88D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5EC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FEA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E4DC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A11CB"/>
    <w:multiLevelType w:val="hybridMultilevel"/>
    <w:tmpl w:val="BBB20BDC"/>
    <w:lvl w:ilvl="0" w:tplc="85E88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C21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A38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A2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40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4A5A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8B1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80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7658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2B4A45"/>
    <w:multiLevelType w:val="hybridMultilevel"/>
    <w:tmpl w:val="0A9450A2"/>
    <w:lvl w:ilvl="0" w:tplc="57BAE798">
      <w:numFmt w:val="bullet"/>
      <w:lvlText w:val=""/>
      <w:lvlJc w:val="left"/>
      <w:pPr>
        <w:tabs>
          <w:tab w:val="num" w:pos="900"/>
        </w:tabs>
        <w:ind w:left="900" w:hanging="540"/>
      </w:pPr>
      <w:rPr>
        <w:rFonts w:ascii="Symbol" w:eastAsia="Times New Roman" w:hAnsi="Symbol" w:hint="default"/>
      </w:rPr>
    </w:lvl>
    <w:lvl w:ilvl="1" w:tplc="4CF2742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94A85D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95EEDD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C2ED65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3C411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C3A003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F507F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E802CD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6D62B01"/>
    <w:multiLevelType w:val="hybridMultilevel"/>
    <w:tmpl w:val="8596551E"/>
    <w:lvl w:ilvl="0" w:tplc="1236E06A">
      <w:start w:val="1"/>
      <w:numFmt w:val="bullet"/>
      <w:lvlText w:val="-"/>
      <w:lvlJc w:val="left"/>
      <w:pPr>
        <w:ind w:left="2346" w:hanging="360"/>
      </w:pPr>
      <w:rPr>
        <w:rFonts w:hint="default"/>
        <w:sz w:val="22"/>
      </w:rPr>
    </w:lvl>
    <w:lvl w:ilvl="1" w:tplc="D1CAB14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F989D2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E5E91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C804B1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D6AD28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88880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5D0C00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29AEA0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86A26DC"/>
    <w:multiLevelType w:val="hybridMultilevel"/>
    <w:tmpl w:val="F2647B42"/>
    <w:lvl w:ilvl="0" w:tplc="A0F08924">
      <w:start w:val="1"/>
      <w:numFmt w:val="bullet"/>
      <w:lvlText w:val="-"/>
      <w:lvlJc w:val="left"/>
      <w:pPr>
        <w:ind w:left="2145" w:hanging="360"/>
      </w:pPr>
    </w:lvl>
    <w:lvl w:ilvl="1" w:tplc="B282AAC6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19F29D82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FABA3996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BD1A0E12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2B8CED8C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A43050FC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637C05BE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CC9E3F38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2" w15:restartNumberingAfterBreak="0">
    <w:nsid w:val="597B7ACA"/>
    <w:multiLevelType w:val="hybridMultilevel"/>
    <w:tmpl w:val="BCDE1624"/>
    <w:lvl w:ilvl="0" w:tplc="6E4851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BE37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73723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8A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6E1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A6B8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C08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F2B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02C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2D3E08"/>
    <w:multiLevelType w:val="hybridMultilevel"/>
    <w:tmpl w:val="075A635C"/>
    <w:lvl w:ilvl="0" w:tplc="9A960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01F3E">
      <w:start w:val="1"/>
      <w:numFmt w:val="bullet"/>
      <w:lvlText w:val="-"/>
      <w:legacy w:legacy="1" w:legacySpace="360" w:legacyIndent="360"/>
      <w:lvlJc w:val="left"/>
      <w:pPr>
        <w:ind w:left="1800" w:hanging="360"/>
      </w:pPr>
      <w:rPr>
        <w:rFonts w:hint="default"/>
      </w:rPr>
    </w:lvl>
    <w:lvl w:ilvl="2" w:tplc="008EC51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26629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16085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876551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00009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718415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818FB8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C4F1DED"/>
    <w:multiLevelType w:val="hybridMultilevel"/>
    <w:tmpl w:val="671897A2"/>
    <w:lvl w:ilvl="0" w:tplc="32E852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CB08760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488331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94E74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A64C90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0ACFFC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CC8E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422A9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D3EF8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E634FB7"/>
    <w:multiLevelType w:val="hybridMultilevel"/>
    <w:tmpl w:val="8B9C52D2"/>
    <w:lvl w:ilvl="0" w:tplc="F56A98B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plc="5C661ACA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D2E630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CEF4DB0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799829A0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37B0CBD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2A58B88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E4E6D232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67660DA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6" w15:restartNumberingAfterBreak="0">
    <w:nsid w:val="6F9337D0"/>
    <w:multiLevelType w:val="hybridMultilevel"/>
    <w:tmpl w:val="B6C885E6"/>
    <w:lvl w:ilvl="0" w:tplc="50B8F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2288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0D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C1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4B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842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865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8C83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6A35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9F494B"/>
    <w:multiLevelType w:val="hybridMultilevel"/>
    <w:tmpl w:val="F3A4A382"/>
    <w:lvl w:ilvl="0" w:tplc="454CF4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7F40D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5E69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CD2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AC5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48C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EC7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487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CE1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355D7"/>
    <w:multiLevelType w:val="hybridMultilevel"/>
    <w:tmpl w:val="BA2A7A44"/>
    <w:lvl w:ilvl="0" w:tplc="2826B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0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A2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AE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EB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A94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06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CB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2D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DF655D"/>
    <w:multiLevelType w:val="hybridMultilevel"/>
    <w:tmpl w:val="992A5F1A"/>
    <w:lvl w:ilvl="0" w:tplc="9D60F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4444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CDE7E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C9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C831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D08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B04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070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8C23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9241422">
    <w:abstractNumId w:val="9"/>
  </w:num>
  <w:num w:numId="2" w16cid:durableId="1201435833">
    <w:abstractNumId w:val="7"/>
  </w:num>
  <w:num w:numId="3" w16cid:durableId="2128154280">
    <w:abstractNumId w:val="6"/>
  </w:num>
  <w:num w:numId="4" w16cid:durableId="510948725">
    <w:abstractNumId w:val="5"/>
  </w:num>
  <w:num w:numId="5" w16cid:durableId="555821854">
    <w:abstractNumId w:val="4"/>
  </w:num>
  <w:num w:numId="6" w16cid:durableId="731585626">
    <w:abstractNumId w:val="8"/>
  </w:num>
  <w:num w:numId="7" w16cid:durableId="1384676382">
    <w:abstractNumId w:val="3"/>
  </w:num>
  <w:num w:numId="8" w16cid:durableId="1328244351">
    <w:abstractNumId w:val="2"/>
  </w:num>
  <w:num w:numId="9" w16cid:durableId="2045523384">
    <w:abstractNumId w:val="1"/>
  </w:num>
  <w:num w:numId="10" w16cid:durableId="433094321">
    <w:abstractNumId w:val="0"/>
  </w:num>
  <w:num w:numId="11" w16cid:durableId="1008023049">
    <w:abstractNumId w:val="9"/>
  </w:num>
  <w:num w:numId="12" w16cid:durableId="1731541872">
    <w:abstractNumId w:val="7"/>
  </w:num>
  <w:num w:numId="13" w16cid:durableId="818883922">
    <w:abstractNumId w:val="6"/>
  </w:num>
  <w:num w:numId="14" w16cid:durableId="1816026118">
    <w:abstractNumId w:val="5"/>
  </w:num>
  <w:num w:numId="15" w16cid:durableId="1050108876">
    <w:abstractNumId w:val="4"/>
  </w:num>
  <w:num w:numId="16" w16cid:durableId="20513817">
    <w:abstractNumId w:val="8"/>
  </w:num>
  <w:num w:numId="17" w16cid:durableId="1556624325">
    <w:abstractNumId w:val="3"/>
  </w:num>
  <w:num w:numId="18" w16cid:durableId="774406003">
    <w:abstractNumId w:val="2"/>
  </w:num>
  <w:num w:numId="19" w16cid:durableId="276645604">
    <w:abstractNumId w:val="1"/>
  </w:num>
  <w:num w:numId="20" w16cid:durableId="1833838311">
    <w:abstractNumId w:val="0"/>
  </w:num>
  <w:num w:numId="21" w16cid:durableId="1064567442">
    <w:abstractNumId w:val="3"/>
  </w:num>
  <w:num w:numId="22" w16cid:durableId="1954512195">
    <w:abstractNumId w:val="2"/>
  </w:num>
  <w:num w:numId="23" w16cid:durableId="145125602">
    <w:abstractNumId w:val="1"/>
  </w:num>
  <w:num w:numId="24" w16cid:durableId="885064953">
    <w:abstractNumId w:val="0"/>
  </w:num>
  <w:num w:numId="25" w16cid:durableId="173614696">
    <w:abstractNumId w:val="10"/>
  </w:num>
  <w:num w:numId="26" w16cid:durableId="795174175">
    <w:abstractNumId w:val="11"/>
  </w:num>
  <w:num w:numId="27" w16cid:durableId="1594123047">
    <w:abstractNumId w:val="13"/>
  </w:num>
  <w:num w:numId="28" w16cid:durableId="862591293">
    <w:abstractNumId w:val="15"/>
  </w:num>
  <w:num w:numId="29" w16cid:durableId="1914778885">
    <w:abstractNumId w:val="16"/>
  </w:num>
  <w:num w:numId="30" w16cid:durableId="436799756">
    <w:abstractNumId w:val="20"/>
  </w:num>
  <w:num w:numId="31" w16cid:durableId="2128617681">
    <w:abstractNumId w:val="21"/>
  </w:num>
  <w:num w:numId="32" w16cid:durableId="850022549">
    <w:abstractNumId w:val="23"/>
  </w:num>
  <w:num w:numId="33" w16cid:durableId="728529910">
    <w:abstractNumId w:val="24"/>
  </w:num>
  <w:num w:numId="34" w16cid:durableId="123543035">
    <w:abstractNumId w:val="27"/>
  </w:num>
  <w:num w:numId="35" w16cid:durableId="5986946">
    <w:abstractNumId w:val="59"/>
  </w:num>
  <w:num w:numId="36" w16cid:durableId="245766419">
    <w:abstractNumId w:val="52"/>
  </w:num>
  <w:num w:numId="37" w16cid:durableId="1351297860">
    <w:abstractNumId w:val="39"/>
  </w:num>
  <w:num w:numId="38" w16cid:durableId="1018046729">
    <w:abstractNumId w:val="33"/>
  </w:num>
  <w:num w:numId="39" w16cid:durableId="17850250">
    <w:abstractNumId w:val="29"/>
  </w:num>
  <w:num w:numId="40" w16cid:durableId="1288774281">
    <w:abstractNumId w:val="53"/>
  </w:num>
  <w:num w:numId="41" w16cid:durableId="1088237858">
    <w:abstractNumId w:val="31"/>
  </w:num>
  <w:num w:numId="42" w16cid:durableId="1526673011">
    <w:abstractNumId w:val="38"/>
  </w:num>
  <w:num w:numId="43" w16cid:durableId="1002322033">
    <w:abstractNumId w:val="44"/>
  </w:num>
  <w:num w:numId="44" w16cid:durableId="1118597861">
    <w:abstractNumId w:val="47"/>
  </w:num>
  <w:num w:numId="45" w16cid:durableId="895118862">
    <w:abstractNumId w:val="34"/>
  </w:num>
  <w:num w:numId="46" w16cid:durableId="2128379891">
    <w:abstractNumId w:val="41"/>
  </w:num>
  <w:num w:numId="47" w16cid:durableId="954096368">
    <w:abstractNumId w:val="25"/>
  </w:num>
  <w:num w:numId="48" w16cid:durableId="1585142179">
    <w:abstractNumId w:val="50"/>
  </w:num>
  <w:num w:numId="49" w16cid:durableId="778993241">
    <w:abstractNumId w:val="49"/>
  </w:num>
  <w:num w:numId="50" w16cid:durableId="2033650237">
    <w:abstractNumId w:val="51"/>
  </w:num>
  <w:num w:numId="51" w16cid:durableId="81143470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5921038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7727318">
    <w:abstractNumId w:val="26"/>
  </w:num>
  <w:num w:numId="54" w16cid:durableId="1328052921">
    <w:abstractNumId w:val="40"/>
  </w:num>
  <w:num w:numId="55" w16cid:durableId="1646658774">
    <w:abstractNumId w:val="55"/>
  </w:num>
  <w:num w:numId="56" w16cid:durableId="379591642">
    <w:abstractNumId w:val="56"/>
  </w:num>
  <w:num w:numId="57" w16cid:durableId="1452552194">
    <w:abstractNumId w:val="28"/>
  </w:num>
  <w:num w:numId="58" w16cid:durableId="1180462042">
    <w:abstractNumId w:val="58"/>
  </w:num>
  <w:num w:numId="59" w16cid:durableId="377121790">
    <w:abstractNumId w:val="37"/>
  </w:num>
  <w:num w:numId="60" w16cid:durableId="605894261">
    <w:abstractNumId w:val="35"/>
  </w:num>
  <w:num w:numId="61" w16cid:durableId="1094588135">
    <w:abstractNumId w:val="4"/>
  </w:num>
  <w:num w:numId="62" w16cid:durableId="2086024696">
    <w:abstractNumId w:val="30"/>
  </w:num>
  <w:num w:numId="63" w16cid:durableId="1464036647">
    <w:abstractNumId w:val="36"/>
  </w:num>
  <w:num w:numId="64" w16cid:durableId="1404984104">
    <w:abstractNumId w:val="48"/>
  </w:num>
  <w:num w:numId="65" w16cid:durableId="1347824732">
    <w:abstractNumId w:val="32"/>
  </w:num>
  <w:num w:numId="66" w16cid:durableId="1392145811">
    <w:abstractNumId w:val="43"/>
  </w:num>
  <w:num w:numId="67" w16cid:durableId="1796555368">
    <w:abstractNumId w:val="54"/>
  </w:num>
  <w:num w:numId="68" w16cid:durableId="882909750">
    <w:abstractNumId w:val="46"/>
  </w:num>
  <w:num w:numId="69" w16cid:durableId="1319731158">
    <w:abstractNumId w:val="42"/>
  </w:num>
  <w:num w:numId="70" w16cid:durableId="1903253636">
    <w:abstractNumId w:val="45"/>
  </w:num>
  <w:num w:numId="71" w16cid:durableId="576205564">
    <w:abstractNumId w:val="57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trackRevisions/>
  <w:documentProtection w:edit="trackedChanges" w:enforcement="0"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6EC"/>
    <w:rsid w:val="00001201"/>
    <w:rsid w:val="00003CB8"/>
    <w:rsid w:val="00004778"/>
    <w:rsid w:val="0000776F"/>
    <w:rsid w:val="0001023A"/>
    <w:rsid w:val="0001097C"/>
    <w:rsid w:val="00010B76"/>
    <w:rsid w:val="00011F61"/>
    <w:rsid w:val="00020516"/>
    <w:rsid w:val="00023A0A"/>
    <w:rsid w:val="00026F3E"/>
    <w:rsid w:val="00027F6C"/>
    <w:rsid w:val="0003019F"/>
    <w:rsid w:val="000310E5"/>
    <w:rsid w:val="00031648"/>
    <w:rsid w:val="00033D3D"/>
    <w:rsid w:val="00040C54"/>
    <w:rsid w:val="00041460"/>
    <w:rsid w:val="00041674"/>
    <w:rsid w:val="00043930"/>
    <w:rsid w:val="00043DC1"/>
    <w:rsid w:val="00052F3B"/>
    <w:rsid w:val="000542E4"/>
    <w:rsid w:val="00054FB4"/>
    <w:rsid w:val="00056979"/>
    <w:rsid w:val="00060556"/>
    <w:rsid w:val="00064F47"/>
    <w:rsid w:val="000655D9"/>
    <w:rsid w:val="00067D5F"/>
    <w:rsid w:val="00067DD3"/>
    <w:rsid w:val="000733E8"/>
    <w:rsid w:val="00074E6F"/>
    <w:rsid w:val="00077727"/>
    <w:rsid w:val="00077BDC"/>
    <w:rsid w:val="00080338"/>
    <w:rsid w:val="000820BF"/>
    <w:rsid w:val="0008414B"/>
    <w:rsid w:val="000848DC"/>
    <w:rsid w:val="0008504C"/>
    <w:rsid w:val="0009059E"/>
    <w:rsid w:val="00090823"/>
    <w:rsid w:val="000916F7"/>
    <w:rsid w:val="00092441"/>
    <w:rsid w:val="000A009E"/>
    <w:rsid w:val="000A122E"/>
    <w:rsid w:val="000A1979"/>
    <w:rsid w:val="000A47BB"/>
    <w:rsid w:val="000A4D46"/>
    <w:rsid w:val="000B1E2A"/>
    <w:rsid w:val="000B5AF1"/>
    <w:rsid w:val="000B685B"/>
    <w:rsid w:val="000C061D"/>
    <w:rsid w:val="000C1041"/>
    <w:rsid w:val="000C191B"/>
    <w:rsid w:val="000C1FF7"/>
    <w:rsid w:val="000C2B17"/>
    <w:rsid w:val="000C400C"/>
    <w:rsid w:val="000D4472"/>
    <w:rsid w:val="000D5270"/>
    <w:rsid w:val="000D5E8B"/>
    <w:rsid w:val="000D620F"/>
    <w:rsid w:val="000E00D5"/>
    <w:rsid w:val="000E096B"/>
    <w:rsid w:val="000E16C5"/>
    <w:rsid w:val="000E1C18"/>
    <w:rsid w:val="000E4270"/>
    <w:rsid w:val="000E72A1"/>
    <w:rsid w:val="000F032F"/>
    <w:rsid w:val="000F1352"/>
    <w:rsid w:val="000F1C74"/>
    <w:rsid w:val="000F20DE"/>
    <w:rsid w:val="000F31E9"/>
    <w:rsid w:val="000F3409"/>
    <w:rsid w:val="000F4A95"/>
    <w:rsid w:val="000F6041"/>
    <w:rsid w:val="000F62F3"/>
    <w:rsid w:val="000F7279"/>
    <w:rsid w:val="000F7DFE"/>
    <w:rsid w:val="001035FE"/>
    <w:rsid w:val="001039F9"/>
    <w:rsid w:val="0010665F"/>
    <w:rsid w:val="00107A38"/>
    <w:rsid w:val="00111EE7"/>
    <w:rsid w:val="00113446"/>
    <w:rsid w:val="00113EE7"/>
    <w:rsid w:val="00117911"/>
    <w:rsid w:val="00126910"/>
    <w:rsid w:val="0012706F"/>
    <w:rsid w:val="00133240"/>
    <w:rsid w:val="00144132"/>
    <w:rsid w:val="0014555F"/>
    <w:rsid w:val="001458D3"/>
    <w:rsid w:val="00145B88"/>
    <w:rsid w:val="00147F96"/>
    <w:rsid w:val="00150AA9"/>
    <w:rsid w:val="00151932"/>
    <w:rsid w:val="00151BF7"/>
    <w:rsid w:val="00153F1C"/>
    <w:rsid w:val="001547CB"/>
    <w:rsid w:val="0015482C"/>
    <w:rsid w:val="00154B48"/>
    <w:rsid w:val="00160473"/>
    <w:rsid w:val="001624DE"/>
    <w:rsid w:val="0016289E"/>
    <w:rsid w:val="0016391C"/>
    <w:rsid w:val="001705B1"/>
    <w:rsid w:val="00171347"/>
    <w:rsid w:val="001731DA"/>
    <w:rsid w:val="00176504"/>
    <w:rsid w:val="0018358B"/>
    <w:rsid w:val="00191BBB"/>
    <w:rsid w:val="001926FB"/>
    <w:rsid w:val="00193AC4"/>
    <w:rsid w:val="0019524B"/>
    <w:rsid w:val="001957CC"/>
    <w:rsid w:val="001A2202"/>
    <w:rsid w:val="001A289B"/>
    <w:rsid w:val="001A4B37"/>
    <w:rsid w:val="001A5FAD"/>
    <w:rsid w:val="001A7656"/>
    <w:rsid w:val="001B2AB4"/>
    <w:rsid w:val="001B3211"/>
    <w:rsid w:val="001B33E9"/>
    <w:rsid w:val="001B3CEC"/>
    <w:rsid w:val="001B3F4B"/>
    <w:rsid w:val="001B71D8"/>
    <w:rsid w:val="001C160B"/>
    <w:rsid w:val="001D24D3"/>
    <w:rsid w:val="001D4924"/>
    <w:rsid w:val="001D5441"/>
    <w:rsid w:val="001D5A24"/>
    <w:rsid w:val="001D7794"/>
    <w:rsid w:val="001E0B8F"/>
    <w:rsid w:val="001E1322"/>
    <w:rsid w:val="001E1B8F"/>
    <w:rsid w:val="001E3173"/>
    <w:rsid w:val="001E6477"/>
    <w:rsid w:val="001E75F2"/>
    <w:rsid w:val="001F0BB6"/>
    <w:rsid w:val="001F1915"/>
    <w:rsid w:val="001F2788"/>
    <w:rsid w:val="001F3045"/>
    <w:rsid w:val="001F31D1"/>
    <w:rsid w:val="001F429E"/>
    <w:rsid w:val="001F5BEA"/>
    <w:rsid w:val="00201885"/>
    <w:rsid w:val="0020385A"/>
    <w:rsid w:val="00204A9E"/>
    <w:rsid w:val="00211F15"/>
    <w:rsid w:val="00214F1F"/>
    <w:rsid w:val="00216B62"/>
    <w:rsid w:val="002171BA"/>
    <w:rsid w:val="00222EB5"/>
    <w:rsid w:val="00222EBE"/>
    <w:rsid w:val="00231881"/>
    <w:rsid w:val="002330BA"/>
    <w:rsid w:val="00234371"/>
    <w:rsid w:val="0023488F"/>
    <w:rsid w:val="002365FA"/>
    <w:rsid w:val="00240130"/>
    <w:rsid w:val="00240283"/>
    <w:rsid w:val="00241185"/>
    <w:rsid w:val="00244DF8"/>
    <w:rsid w:val="002452A3"/>
    <w:rsid w:val="00246113"/>
    <w:rsid w:val="00246713"/>
    <w:rsid w:val="00250D5F"/>
    <w:rsid w:val="00251B80"/>
    <w:rsid w:val="00253E51"/>
    <w:rsid w:val="00254796"/>
    <w:rsid w:val="00254F2F"/>
    <w:rsid w:val="0026005D"/>
    <w:rsid w:val="00260070"/>
    <w:rsid w:val="002603D0"/>
    <w:rsid w:val="0026624B"/>
    <w:rsid w:val="00274028"/>
    <w:rsid w:val="002778D3"/>
    <w:rsid w:val="00277AD0"/>
    <w:rsid w:val="002818C0"/>
    <w:rsid w:val="00281CC0"/>
    <w:rsid w:val="00282E8F"/>
    <w:rsid w:val="002838D3"/>
    <w:rsid w:val="002847F1"/>
    <w:rsid w:val="002853C9"/>
    <w:rsid w:val="00285E39"/>
    <w:rsid w:val="00286385"/>
    <w:rsid w:val="00286FE3"/>
    <w:rsid w:val="0029035D"/>
    <w:rsid w:val="00291E3B"/>
    <w:rsid w:val="002937E3"/>
    <w:rsid w:val="002940F1"/>
    <w:rsid w:val="00294FE1"/>
    <w:rsid w:val="00296F0E"/>
    <w:rsid w:val="00297168"/>
    <w:rsid w:val="00297F64"/>
    <w:rsid w:val="002A52B3"/>
    <w:rsid w:val="002A7A34"/>
    <w:rsid w:val="002B037A"/>
    <w:rsid w:val="002B4417"/>
    <w:rsid w:val="002B7192"/>
    <w:rsid w:val="002B7659"/>
    <w:rsid w:val="002C1A18"/>
    <w:rsid w:val="002C1DE1"/>
    <w:rsid w:val="002C2381"/>
    <w:rsid w:val="002C2E66"/>
    <w:rsid w:val="002C2F4E"/>
    <w:rsid w:val="002C3CA0"/>
    <w:rsid w:val="002C4B12"/>
    <w:rsid w:val="002C4C8C"/>
    <w:rsid w:val="002C6B97"/>
    <w:rsid w:val="002D1D62"/>
    <w:rsid w:val="002D2110"/>
    <w:rsid w:val="002D35A0"/>
    <w:rsid w:val="002D5141"/>
    <w:rsid w:val="002D5E5F"/>
    <w:rsid w:val="002D7F7F"/>
    <w:rsid w:val="002E5EC5"/>
    <w:rsid w:val="002F239D"/>
    <w:rsid w:val="002F382C"/>
    <w:rsid w:val="002F57C1"/>
    <w:rsid w:val="002F611A"/>
    <w:rsid w:val="00300C7A"/>
    <w:rsid w:val="00302D3A"/>
    <w:rsid w:val="003033E1"/>
    <w:rsid w:val="003052A0"/>
    <w:rsid w:val="003100FA"/>
    <w:rsid w:val="00314135"/>
    <w:rsid w:val="00320291"/>
    <w:rsid w:val="00320934"/>
    <w:rsid w:val="00320F67"/>
    <w:rsid w:val="00332172"/>
    <w:rsid w:val="003337A3"/>
    <w:rsid w:val="00333E33"/>
    <w:rsid w:val="00341676"/>
    <w:rsid w:val="00343AC8"/>
    <w:rsid w:val="0034459B"/>
    <w:rsid w:val="00345A56"/>
    <w:rsid w:val="00346A0C"/>
    <w:rsid w:val="00347A68"/>
    <w:rsid w:val="003508F3"/>
    <w:rsid w:val="0035446E"/>
    <w:rsid w:val="003629A7"/>
    <w:rsid w:val="00365052"/>
    <w:rsid w:val="00366A0B"/>
    <w:rsid w:val="00370111"/>
    <w:rsid w:val="0037216A"/>
    <w:rsid w:val="00372561"/>
    <w:rsid w:val="00372C4A"/>
    <w:rsid w:val="00373AB2"/>
    <w:rsid w:val="0037621F"/>
    <w:rsid w:val="0038597A"/>
    <w:rsid w:val="0038602C"/>
    <w:rsid w:val="00390E54"/>
    <w:rsid w:val="00391038"/>
    <w:rsid w:val="003910FB"/>
    <w:rsid w:val="00395219"/>
    <w:rsid w:val="00395BBD"/>
    <w:rsid w:val="003A5B60"/>
    <w:rsid w:val="003A6244"/>
    <w:rsid w:val="003A7368"/>
    <w:rsid w:val="003B02D7"/>
    <w:rsid w:val="003B63DA"/>
    <w:rsid w:val="003B6453"/>
    <w:rsid w:val="003B6CD1"/>
    <w:rsid w:val="003B7314"/>
    <w:rsid w:val="003C22A6"/>
    <w:rsid w:val="003C3F3E"/>
    <w:rsid w:val="003C503B"/>
    <w:rsid w:val="003C60DC"/>
    <w:rsid w:val="003C65BC"/>
    <w:rsid w:val="003C784D"/>
    <w:rsid w:val="003D12E5"/>
    <w:rsid w:val="003D308A"/>
    <w:rsid w:val="003D6C80"/>
    <w:rsid w:val="003D7AE5"/>
    <w:rsid w:val="003E23D2"/>
    <w:rsid w:val="003E27A6"/>
    <w:rsid w:val="003E2EAE"/>
    <w:rsid w:val="003E5016"/>
    <w:rsid w:val="003E6409"/>
    <w:rsid w:val="003E7380"/>
    <w:rsid w:val="003F2D14"/>
    <w:rsid w:val="003F5569"/>
    <w:rsid w:val="003F5D95"/>
    <w:rsid w:val="0040041B"/>
    <w:rsid w:val="00401536"/>
    <w:rsid w:val="00403266"/>
    <w:rsid w:val="00403351"/>
    <w:rsid w:val="0040345B"/>
    <w:rsid w:val="00403556"/>
    <w:rsid w:val="00404731"/>
    <w:rsid w:val="0040598F"/>
    <w:rsid w:val="00405D17"/>
    <w:rsid w:val="00406036"/>
    <w:rsid w:val="00406F40"/>
    <w:rsid w:val="004074FE"/>
    <w:rsid w:val="00410EFB"/>
    <w:rsid w:val="0041112E"/>
    <w:rsid w:val="00411FC0"/>
    <w:rsid w:val="00412DAE"/>
    <w:rsid w:val="00416502"/>
    <w:rsid w:val="0042078E"/>
    <w:rsid w:val="00424D04"/>
    <w:rsid w:val="00425721"/>
    <w:rsid w:val="00426F79"/>
    <w:rsid w:val="004303E7"/>
    <w:rsid w:val="00432920"/>
    <w:rsid w:val="00432E7A"/>
    <w:rsid w:val="004336C6"/>
    <w:rsid w:val="00434411"/>
    <w:rsid w:val="00437B76"/>
    <w:rsid w:val="004430C1"/>
    <w:rsid w:val="00445038"/>
    <w:rsid w:val="00445FC4"/>
    <w:rsid w:val="00446C45"/>
    <w:rsid w:val="00450D53"/>
    <w:rsid w:val="00454739"/>
    <w:rsid w:val="004565CE"/>
    <w:rsid w:val="004632FC"/>
    <w:rsid w:val="00465A72"/>
    <w:rsid w:val="004679DA"/>
    <w:rsid w:val="0047024E"/>
    <w:rsid w:val="00470ACD"/>
    <w:rsid w:val="00472149"/>
    <w:rsid w:val="004724D2"/>
    <w:rsid w:val="00474B43"/>
    <w:rsid w:val="0047531B"/>
    <w:rsid w:val="00476BCC"/>
    <w:rsid w:val="00480A22"/>
    <w:rsid w:val="0048137E"/>
    <w:rsid w:val="00482FCA"/>
    <w:rsid w:val="004830D0"/>
    <w:rsid w:val="0048466C"/>
    <w:rsid w:val="00487C66"/>
    <w:rsid w:val="004900D5"/>
    <w:rsid w:val="0049127F"/>
    <w:rsid w:val="00491E9F"/>
    <w:rsid w:val="00497BBF"/>
    <w:rsid w:val="004A146B"/>
    <w:rsid w:val="004A2450"/>
    <w:rsid w:val="004A6A16"/>
    <w:rsid w:val="004B5A15"/>
    <w:rsid w:val="004C318D"/>
    <w:rsid w:val="004C6816"/>
    <w:rsid w:val="004C776E"/>
    <w:rsid w:val="004D4B6F"/>
    <w:rsid w:val="004D5331"/>
    <w:rsid w:val="004D62A6"/>
    <w:rsid w:val="004D68C6"/>
    <w:rsid w:val="004E3145"/>
    <w:rsid w:val="004E5B3B"/>
    <w:rsid w:val="004F52EF"/>
    <w:rsid w:val="004F5F4B"/>
    <w:rsid w:val="004F78F9"/>
    <w:rsid w:val="0050175E"/>
    <w:rsid w:val="00502086"/>
    <w:rsid w:val="0050325A"/>
    <w:rsid w:val="00503CC8"/>
    <w:rsid w:val="0050401B"/>
    <w:rsid w:val="00505116"/>
    <w:rsid w:val="00506CA0"/>
    <w:rsid w:val="005074E6"/>
    <w:rsid w:val="005112ED"/>
    <w:rsid w:val="00511E31"/>
    <w:rsid w:val="00511F42"/>
    <w:rsid w:val="0051340C"/>
    <w:rsid w:val="005237A0"/>
    <w:rsid w:val="00524555"/>
    <w:rsid w:val="00525D4F"/>
    <w:rsid w:val="0052702E"/>
    <w:rsid w:val="00530068"/>
    <w:rsid w:val="00530B99"/>
    <w:rsid w:val="00531724"/>
    <w:rsid w:val="00532D41"/>
    <w:rsid w:val="005411F7"/>
    <w:rsid w:val="00541546"/>
    <w:rsid w:val="005436B5"/>
    <w:rsid w:val="005438CE"/>
    <w:rsid w:val="00553DD9"/>
    <w:rsid w:val="005555CC"/>
    <w:rsid w:val="0055730C"/>
    <w:rsid w:val="00560358"/>
    <w:rsid w:val="00560847"/>
    <w:rsid w:val="00562E0F"/>
    <w:rsid w:val="0056729B"/>
    <w:rsid w:val="00571A8A"/>
    <w:rsid w:val="00573305"/>
    <w:rsid w:val="00576175"/>
    <w:rsid w:val="00576FE4"/>
    <w:rsid w:val="005800B6"/>
    <w:rsid w:val="00583581"/>
    <w:rsid w:val="00584E67"/>
    <w:rsid w:val="00587D41"/>
    <w:rsid w:val="005915A5"/>
    <w:rsid w:val="00594AA4"/>
    <w:rsid w:val="00594C86"/>
    <w:rsid w:val="00596903"/>
    <w:rsid w:val="00596D24"/>
    <w:rsid w:val="005976AB"/>
    <w:rsid w:val="005A3659"/>
    <w:rsid w:val="005A4969"/>
    <w:rsid w:val="005A499F"/>
    <w:rsid w:val="005A4E1A"/>
    <w:rsid w:val="005A4F29"/>
    <w:rsid w:val="005A5926"/>
    <w:rsid w:val="005A7A99"/>
    <w:rsid w:val="005A7EA0"/>
    <w:rsid w:val="005B6391"/>
    <w:rsid w:val="005B720C"/>
    <w:rsid w:val="005C23B7"/>
    <w:rsid w:val="005C4DF0"/>
    <w:rsid w:val="005C768D"/>
    <w:rsid w:val="005C7E99"/>
    <w:rsid w:val="005D136E"/>
    <w:rsid w:val="005D270F"/>
    <w:rsid w:val="005D286F"/>
    <w:rsid w:val="005D363F"/>
    <w:rsid w:val="005D45FA"/>
    <w:rsid w:val="005D54D8"/>
    <w:rsid w:val="005E1A6E"/>
    <w:rsid w:val="005E1DE7"/>
    <w:rsid w:val="005E1E51"/>
    <w:rsid w:val="005E5CED"/>
    <w:rsid w:val="005E6150"/>
    <w:rsid w:val="005E71FE"/>
    <w:rsid w:val="005F0699"/>
    <w:rsid w:val="005F079D"/>
    <w:rsid w:val="005F34F2"/>
    <w:rsid w:val="005F3C12"/>
    <w:rsid w:val="005F6E74"/>
    <w:rsid w:val="005F7DBD"/>
    <w:rsid w:val="006166CA"/>
    <w:rsid w:val="00620730"/>
    <w:rsid w:val="006207D4"/>
    <w:rsid w:val="00620AE4"/>
    <w:rsid w:val="00623A2D"/>
    <w:rsid w:val="006256CC"/>
    <w:rsid w:val="00627B5B"/>
    <w:rsid w:val="006378C0"/>
    <w:rsid w:val="00641377"/>
    <w:rsid w:val="0064299D"/>
    <w:rsid w:val="0064387B"/>
    <w:rsid w:val="00644C65"/>
    <w:rsid w:val="00646F57"/>
    <w:rsid w:val="006471BA"/>
    <w:rsid w:val="006506D4"/>
    <w:rsid w:val="0065207C"/>
    <w:rsid w:val="00652C6D"/>
    <w:rsid w:val="0065471B"/>
    <w:rsid w:val="006563DF"/>
    <w:rsid w:val="00660E2D"/>
    <w:rsid w:val="00661055"/>
    <w:rsid w:val="00662870"/>
    <w:rsid w:val="00663CF4"/>
    <w:rsid w:val="00664191"/>
    <w:rsid w:val="00671A43"/>
    <w:rsid w:val="00672C9C"/>
    <w:rsid w:val="00672C9E"/>
    <w:rsid w:val="00675891"/>
    <w:rsid w:val="00676799"/>
    <w:rsid w:val="00681EC7"/>
    <w:rsid w:val="00682168"/>
    <w:rsid w:val="00684B74"/>
    <w:rsid w:val="00685801"/>
    <w:rsid w:val="00685AF0"/>
    <w:rsid w:val="00695FE0"/>
    <w:rsid w:val="006972B2"/>
    <w:rsid w:val="006A0B7A"/>
    <w:rsid w:val="006A12B9"/>
    <w:rsid w:val="006A35F2"/>
    <w:rsid w:val="006A45F2"/>
    <w:rsid w:val="006B12C2"/>
    <w:rsid w:val="006B21B8"/>
    <w:rsid w:val="006B6679"/>
    <w:rsid w:val="006B71DC"/>
    <w:rsid w:val="006B7997"/>
    <w:rsid w:val="006B7A8E"/>
    <w:rsid w:val="006C04BE"/>
    <w:rsid w:val="006C0612"/>
    <w:rsid w:val="006C1151"/>
    <w:rsid w:val="006C2C18"/>
    <w:rsid w:val="006C3C09"/>
    <w:rsid w:val="006C52C2"/>
    <w:rsid w:val="006C535D"/>
    <w:rsid w:val="006C6745"/>
    <w:rsid w:val="006D1A41"/>
    <w:rsid w:val="006D3C63"/>
    <w:rsid w:val="006D5951"/>
    <w:rsid w:val="006D61E2"/>
    <w:rsid w:val="006E07F8"/>
    <w:rsid w:val="006E36BB"/>
    <w:rsid w:val="006E4504"/>
    <w:rsid w:val="006E4573"/>
    <w:rsid w:val="006E5400"/>
    <w:rsid w:val="006F2B1D"/>
    <w:rsid w:val="006F4E49"/>
    <w:rsid w:val="006F7FA2"/>
    <w:rsid w:val="00701D9E"/>
    <w:rsid w:val="00704437"/>
    <w:rsid w:val="00705CE8"/>
    <w:rsid w:val="00706CD5"/>
    <w:rsid w:val="00711170"/>
    <w:rsid w:val="00712CEA"/>
    <w:rsid w:val="007150D0"/>
    <w:rsid w:val="00720597"/>
    <w:rsid w:val="00721C40"/>
    <w:rsid w:val="00723A32"/>
    <w:rsid w:val="00723BC4"/>
    <w:rsid w:val="00723F13"/>
    <w:rsid w:val="00725352"/>
    <w:rsid w:val="007262B7"/>
    <w:rsid w:val="007308A0"/>
    <w:rsid w:val="00733758"/>
    <w:rsid w:val="00734491"/>
    <w:rsid w:val="00734F6C"/>
    <w:rsid w:val="00735FB5"/>
    <w:rsid w:val="00736ED2"/>
    <w:rsid w:val="0074468E"/>
    <w:rsid w:val="00744897"/>
    <w:rsid w:val="007449A9"/>
    <w:rsid w:val="00744BD5"/>
    <w:rsid w:val="0074630B"/>
    <w:rsid w:val="007504FE"/>
    <w:rsid w:val="0075069A"/>
    <w:rsid w:val="00754959"/>
    <w:rsid w:val="00754BA9"/>
    <w:rsid w:val="0075611E"/>
    <w:rsid w:val="0076006F"/>
    <w:rsid w:val="00761DD5"/>
    <w:rsid w:val="00770A42"/>
    <w:rsid w:val="00776408"/>
    <w:rsid w:val="0078019A"/>
    <w:rsid w:val="00790C7C"/>
    <w:rsid w:val="00791459"/>
    <w:rsid w:val="0079297A"/>
    <w:rsid w:val="00795B9A"/>
    <w:rsid w:val="007969FF"/>
    <w:rsid w:val="007A21CE"/>
    <w:rsid w:val="007A3691"/>
    <w:rsid w:val="007A763D"/>
    <w:rsid w:val="007B0955"/>
    <w:rsid w:val="007B1324"/>
    <w:rsid w:val="007B3536"/>
    <w:rsid w:val="007B39D7"/>
    <w:rsid w:val="007B3D59"/>
    <w:rsid w:val="007B577A"/>
    <w:rsid w:val="007C0516"/>
    <w:rsid w:val="007C0A1C"/>
    <w:rsid w:val="007C2C50"/>
    <w:rsid w:val="007C3FF4"/>
    <w:rsid w:val="007C4BBB"/>
    <w:rsid w:val="007D0246"/>
    <w:rsid w:val="007D0CDF"/>
    <w:rsid w:val="007D0F14"/>
    <w:rsid w:val="007F0DB7"/>
    <w:rsid w:val="007F175B"/>
    <w:rsid w:val="007F1FA6"/>
    <w:rsid w:val="007F2D8E"/>
    <w:rsid w:val="007F4842"/>
    <w:rsid w:val="007F4989"/>
    <w:rsid w:val="007F6A4C"/>
    <w:rsid w:val="008000F9"/>
    <w:rsid w:val="008042DF"/>
    <w:rsid w:val="00804D22"/>
    <w:rsid w:val="00805A64"/>
    <w:rsid w:val="00805DCC"/>
    <w:rsid w:val="008061B7"/>
    <w:rsid w:val="0081075B"/>
    <w:rsid w:val="00811CF0"/>
    <w:rsid w:val="0081607B"/>
    <w:rsid w:val="00822014"/>
    <w:rsid w:val="0082254F"/>
    <w:rsid w:val="00823551"/>
    <w:rsid w:val="00824D50"/>
    <w:rsid w:val="008266F5"/>
    <w:rsid w:val="008270AE"/>
    <w:rsid w:val="008331DA"/>
    <w:rsid w:val="00834B71"/>
    <w:rsid w:val="008369B3"/>
    <w:rsid w:val="008405A5"/>
    <w:rsid w:val="00841BC7"/>
    <w:rsid w:val="00841CB8"/>
    <w:rsid w:val="00844325"/>
    <w:rsid w:val="008444B5"/>
    <w:rsid w:val="00846D2E"/>
    <w:rsid w:val="00847B9B"/>
    <w:rsid w:val="008539FC"/>
    <w:rsid w:val="00854575"/>
    <w:rsid w:val="008577D9"/>
    <w:rsid w:val="00857CF0"/>
    <w:rsid w:val="008606FE"/>
    <w:rsid w:val="0086098D"/>
    <w:rsid w:val="00861910"/>
    <w:rsid w:val="00865819"/>
    <w:rsid w:val="0086669D"/>
    <w:rsid w:val="00871B8D"/>
    <w:rsid w:val="00872D64"/>
    <w:rsid w:val="00873EFB"/>
    <w:rsid w:val="00875353"/>
    <w:rsid w:val="00881BD1"/>
    <w:rsid w:val="00883C3B"/>
    <w:rsid w:val="00883D54"/>
    <w:rsid w:val="00883F69"/>
    <w:rsid w:val="0088467C"/>
    <w:rsid w:val="008861CA"/>
    <w:rsid w:val="008877F7"/>
    <w:rsid w:val="00890C26"/>
    <w:rsid w:val="00893568"/>
    <w:rsid w:val="00895530"/>
    <w:rsid w:val="00895F3D"/>
    <w:rsid w:val="00896F98"/>
    <w:rsid w:val="008974F4"/>
    <w:rsid w:val="00897C9C"/>
    <w:rsid w:val="008A065D"/>
    <w:rsid w:val="008A3610"/>
    <w:rsid w:val="008B4F1B"/>
    <w:rsid w:val="008C4562"/>
    <w:rsid w:val="008C640B"/>
    <w:rsid w:val="008D00C2"/>
    <w:rsid w:val="008D0206"/>
    <w:rsid w:val="008D050F"/>
    <w:rsid w:val="008D1866"/>
    <w:rsid w:val="008D4656"/>
    <w:rsid w:val="008E0C34"/>
    <w:rsid w:val="008E22FA"/>
    <w:rsid w:val="008E3FA3"/>
    <w:rsid w:val="008E4284"/>
    <w:rsid w:val="008E67E2"/>
    <w:rsid w:val="008F1064"/>
    <w:rsid w:val="008F1B27"/>
    <w:rsid w:val="008F237E"/>
    <w:rsid w:val="008F4EB4"/>
    <w:rsid w:val="008F651F"/>
    <w:rsid w:val="008F752C"/>
    <w:rsid w:val="009011DD"/>
    <w:rsid w:val="009047AC"/>
    <w:rsid w:val="00913740"/>
    <w:rsid w:val="009217E9"/>
    <w:rsid w:val="009229D6"/>
    <w:rsid w:val="00923027"/>
    <w:rsid w:val="00925CA2"/>
    <w:rsid w:val="00925DA1"/>
    <w:rsid w:val="00931288"/>
    <w:rsid w:val="00931B0D"/>
    <w:rsid w:val="00932AEF"/>
    <w:rsid w:val="00933296"/>
    <w:rsid w:val="0095053A"/>
    <w:rsid w:val="009512FA"/>
    <w:rsid w:val="00952815"/>
    <w:rsid w:val="009543A2"/>
    <w:rsid w:val="00954FA8"/>
    <w:rsid w:val="00955D63"/>
    <w:rsid w:val="00957142"/>
    <w:rsid w:val="00961E53"/>
    <w:rsid w:val="00964BBE"/>
    <w:rsid w:val="009668C5"/>
    <w:rsid w:val="00966AAE"/>
    <w:rsid w:val="009675A4"/>
    <w:rsid w:val="00967898"/>
    <w:rsid w:val="00970A3C"/>
    <w:rsid w:val="009714B6"/>
    <w:rsid w:val="0097350F"/>
    <w:rsid w:val="009750BD"/>
    <w:rsid w:val="009768BC"/>
    <w:rsid w:val="00976EAE"/>
    <w:rsid w:val="00983D0C"/>
    <w:rsid w:val="00985B76"/>
    <w:rsid w:val="00986CB1"/>
    <w:rsid w:val="00992FD0"/>
    <w:rsid w:val="00993B9D"/>
    <w:rsid w:val="00993DF5"/>
    <w:rsid w:val="00994053"/>
    <w:rsid w:val="00994333"/>
    <w:rsid w:val="00995312"/>
    <w:rsid w:val="00996288"/>
    <w:rsid w:val="0099673F"/>
    <w:rsid w:val="009969E0"/>
    <w:rsid w:val="00996C4B"/>
    <w:rsid w:val="00996CAB"/>
    <w:rsid w:val="00997CE6"/>
    <w:rsid w:val="009A048C"/>
    <w:rsid w:val="009A146C"/>
    <w:rsid w:val="009A305C"/>
    <w:rsid w:val="009A38A9"/>
    <w:rsid w:val="009A4BD5"/>
    <w:rsid w:val="009A528B"/>
    <w:rsid w:val="009B299F"/>
    <w:rsid w:val="009B5FE0"/>
    <w:rsid w:val="009B78AC"/>
    <w:rsid w:val="009C0835"/>
    <w:rsid w:val="009C22EF"/>
    <w:rsid w:val="009C3F86"/>
    <w:rsid w:val="009C4780"/>
    <w:rsid w:val="009C6270"/>
    <w:rsid w:val="009C6C6D"/>
    <w:rsid w:val="009D0840"/>
    <w:rsid w:val="009D232E"/>
    <w:rsid w:val="009D2808"/>
    <w:rsid w:val="009D2BE5"/>
    <w:rsid w:val="009D47A6"/>
    <w:rsid w:val="009D47B6"/>
    <w:rsid w:val="009D5D39"/>
    <w:rsid w:val="009E2433"/>
    <w:rsid w:val="009F029B"/>
    <w:rsid w:val="009F0341"/>
    <w:rsid w:val="009F5105"/>
    <w:rsid w:val="009F6730"/>
    <w:rsid w:val="009F718F"/>
    <w:rsid w:val="009F7A59"/>
    <w:rsid w:val="009F7D47"/>
    <w:rsid w:val="00A00BC8"/>
    <w:rsid w:val="00A03ADE"/>
    <w:rsid w:val="00A0637C"/>
    <w:rsid w:val="00A07266"/>
    <w:rsid w:val="00A122BA"/>
    <w:rsid w:val="00A13646"/>
    <w:rsid w:val="00A16F1B"/>
    <w:rsid w:val="00A17838"/>
    <w:rsid w:val="00A20178"/>
    <w:rsid w:val="00A20CCE"/>
    <w:rsid w:val="00A236C1"/>
    <w:rsid w:val="00A249EE"/>
    <w:rsid w:val="00A24C0C"/>
    <w:rsid w:val="00A24CCB"/>
    <w:rsid w:val="00A26179"/>
    <w:rsid w:val="00A26D92"/>
    <w:rsid w:val="00A327FB"/>
    <w:rsid w:val="00A34012"/>
    <w:rsid w:val="00A34252"/>
    <w:rsid w:val="00A3464C"/>
    <w:rsid w:val="00A3628B"/>
    <w:rsid w:val="00A400B6"/>
    <w:rsid w:val="00A41168"/>
    <w:rsid w:val="00A419B7"/>
    <w:rsid w:val="00A44C87"/>
    <w:rsid w:val="00A4614D"/>
    <w:rsid w:val="00A47A5C"/>
    <w:rsid w:val="00A509E4"/>
    <w:rsid w:val="00A51E8A"/>
    <w:rsid w:val="00A54220"/>
    <w:rsid w:val="00A54222"/>
    <w:rsid w:val="00A5625F"/>
    <w:rsid w:val="00A60986"/>
    <w:rsid w:val="00A624E0"/>
    <w:rsid w:val="00A62BA3"/>
    <w:rsid w:val="00A62DBC"/>
    <w:rsid w:val="00A64FE7"/>
    <w:rsid w:val="00A6544A"/>
    <w:rsid w:val="00A66730"/>
    <w:rsid w:val="00A668D0"/>
    <w:rsid w:val="00A66FE9"/>
    <w:rsid w:val="00A70D03"/>
    <w:rsid w:val="00A70DD4"/>
    <w:rsid w:val="00A719D7"/>
    <w:rsid w:val="00A72C8D"/>
    <w:rsid w:val="00A76FDF"/>
    <w:rsid w:val="00A779E1"/>
    <w:rsid w:val="00A81CD8"/>
    <w:rsid w:val="00A81E89"/>
    <w:rsid w:val="00A861DC"/>
    <w:rsid w:val="00A936FA"/>
    <w:rsid w:val="00A93AE5"/>
    <w:rsid w:val="00A93E89"/>
    <w:rsid w:val="00A95C9B"/>
    <w:rsid w:val="00AA077E"/>
    <w:rsid w:val="00AA447C"/>
    <w:rsid w:val="00AA5041"/>
    <w:rsid w:val="00AB0AA9"/>
    <w:rsid w:val="00AB0AED"/>
    <w:rsid w:val="00AC04D3"/>
    <w:rsid w:val="00AC32C7"/>
    <w:rsid w:val="00AC6B8D"/>
    <w:rsid w:val="00AD00F2"/>
    <w:rsid w:val="00AD4106"/>
    <w:rsid w:val="00AD4291"/>
    <w:rsid w:val="00AD4973"/>
    <w:rsid w:val="00AD6E5E"/>
    <w:rsid w:val="00AD7CB6"/>
    <w:rsid w:val="00AE1041"/>
    <w:rsid w:val="00AE11BD"/>
    <w:rsid w:val="00AE231D"/>
    <w:rsid w:val="00AE2AC7"/>
    <w:rsid w:val="00AE3B51"/>
    <w:rsid w:val="00AF3161"/>
    <w:rsid w:val="00AF3C3F"/>
    <w:rsid w:val="00AF4A2D"/>
    <w:rsid w:val="00AF6E8B"/>
    <w:rsid w:val="00B00CCD"/>
    <w:rsid w:val="00B01C5F"/>
    <w:rsid w:val="00B01E4E"/>
    <w:rsid w:val="00B06346"/>
    <w:rsid w:val="00B068AC"/>
    <w:rsid w:val="00B074C8"/>
    <w:rsid w:val="00B124D1"/>
    <w:rsid w:val="00B15505"/>
    <w:rsid w:val="00B21155"/>
    <w:rsid w:val="00B2234F"/>
    <w:rsid w:val="00B254E1"/>
    <w:rsid w:val="00B2755C"/>
    <w:rsid w:val="00B30569"/>
    <w:rsid w:val="00B34B3D"/>
    <w:rsid w:val="00B370C4"/>
    <w:rsid w:val="00B372C8"/>
    <w:rsid w:val="00B409CD"/>
    <w:rsid w:val="00B456F8"/>
    <w:rsid w:val="00B51638"/>
    <w:rsid w:val="00B530AC"/>
    <w:rsid w:val="00B538D4"/>
    <w:rsid w:val="00B556D3"/>
    <w:rsid w:val="00B57552"/>
    <w:rsid w:val="00B604D1"/>
    <w:rsid w:val="00B63788"/>
    <w:rsid w:val="00B64123"/>
    <w:rsid w:val="00B700F4"/>
    <w:rsid w:val="00B716F9"/>
    <w:rsid w:val="00B72352"/>
    <w:rsid w:val="00B73073"/>
    <w:rsid w:val="00B73183"/>
    <w:rsid w:val="00B77F02"/>
    <w:rsid w:val="00B815BC"/>
    <w:rsid w:val="00B858D4"/>
    <w:rsid w:val="00B94EBD"/>
    <w:rsid w:val="00B96832"/>
    <w:rsid w:val="00B971A1"/>
    <w:rsid w:val="00BA0068"/>
    <w:rsid w:val="00BA1CCA"/>
    <w:rsid w:val="00BA1E72"/>
    <w:rsid w:val="00BA3228"/>
    <w:rsid w:val="00BA5BF8"/>
    <w:rsid w:val="00BA649D"/>
    <w:rsid w:val="00BA7373"/>
    <w:rsid w:val="00BB4E76"/>
    <w:rsid w:val="00BB4FEB"/>
    <w:rsid w:val="00BB5513"/>
    <w:rsid w:val="00BB7328"/>
    <w:rsid w:val="00BB754F"/>
    <w:rsid w:val="00BC6FC1"/>
    <w:rsid w:val="00BC7F45"/>
    <w:rsid w:val="00BD53D2"/>
    <w:rsid w:val="00BD553E"/>
    <w:rsid w:val="00BD64C3"/>
    <w:rsid w:val="00BE150E"/>
    <w:rsid w:val="00BE23FB"/>
    <w:rsid w:val="00BE3683"/>
    <w:rsid w:val="00BE41C5"/>
    <w:rsid w:val="00BE5B13"/>
    <w:rsid w:val="00BE62B9"/>
    <w:rsid w:val="00BE78A7"/>
    <w:rsid w:val="00BF275D"/>
    <w:rsid w:val="00BF41AD"/>
    <w:rsid w:val="00BF441B"/>
    <w:rsid w:val="00BF5A61"/>
    <w:rsid w:val="00C0151F"/>
    <w:rsid w:val="00C04177"/>
    <w:rsid w:val="00C043AF"/>
    <w:rsid w:val="00C04994"/>
    <w:rsid w:val="00C04D3F"/>
    <w:rsid w:val="00C060D2"/>
    <w:rsid w:val="00C07D19"/>
    <w:rsid w:val="00C104C5"/>
    <w:rsid w:val="00C11190"/>
    <w:rsid w:val="00C151B2"/>
    <w:rsid w:val="00C1541E"/>
    <w:rsid w:val="00C1630D"/>
    <w:rsid w:val="00C1705E"/>
    <w:rsid w:val="00C20B89"/>
    <w:rsid w:val="00C22111"/>
    <w:rsid w:val="00C228D3"/>
    <w:rsid w:val="00C234CC"/>
    <w:rsid w:val="00C26E1B"/>
    <w:rsid w:val="00C26E3F"/>
    <w:rsid w:val="00C30514"/>
    <w:rsid w:val="00C30B5D"/>
    <w:rsid w:val="00C31C1B"/>
    <w:rsid w:val="00C339BF"/>
    <w:rsid w:val="00C33FD9"/>
    <w:rsid w:val="00C36970"/>
    <w:rsid w:val="00C376E7"/>
    <w:rsid w:val="00C411F1"/>
    <w:rsid w:val="00C41E29"/>
    <w:rsid w:val="00C4338E"/>
    <w:rsid w:val="00C44ECB"/>
    <w:rsid w:val="00C5030E"/>
    <w:rsid w:val="00C509C7"/>
    <w:rsid w:val="00C50DC0"/>
    <w:rsid w:val="00C51274"/>
    <w:rsid w:val="00C512C8"/>
    <w:rsid w:val="00C53286"/>
    <w:rsid w:val="00C53912"/>
    <w:rsid w:val="00C5471B"/>
    <w:rsid w:val="00C5791C"/>
    <w:rsid w:val="00C6228E"/>
    <w:rsid w:val="00C636F6"/>
    <w:rsid w:val="00C666A2"/>
    <w:rsid w:val="00C673EA"/>
    <w:rsid w:val="00C67856"/>
    <w:rsid w:val="00C67BFC"/>
    <w:rsid w:val="00C7150E"/>
    <w:rsid w:val="00C729EC"/>
    <w:rsid w:val="00C801D6"/>
    <w:rsid w:val="00C8106D"/>
    <w:rsid w:val="00C85B60"/>
    <w:rsid w:val="00C92D8A"/>
    <w:rsid w:val="00C96161"/>
    <w:rsid w:val="00C97AAD"/>
    <w:rsid w:val="00CA220D"/>
    <w:rsid w:val="00CA2D68"/>
    <w:rsid w:val="00CB2656"/>
    <w:rsid w:val="00CB26C9"/>
    <w:rsid w:val="00CB5047"/>
    <w:rsid w:val="00CB5D40"/>
    <w:rsid w:val="00CB714F"/>
    <w:rsid w:val="00CB751F"/>
    <w:rsid w:val="00CC1B97"/>
    <w:rsid w:val="00CC1ED9"/>
    <w:rsid w:val="00CC2931"/>
    <w:rsid w:val="00CC3830"/>
    <w:rsid w:val="00CC3C6B"/>
    <w:rsid w:val="00CC403F"/>
    <w:rsid w:val="00CC4179"/>
    <w:rsid w:val="00CC449F"/>
    <w:rsid w:val="00CC64ED"/>
    <w:rsid w:val="00CD05AD"/>
    <w:rsid w:val="00CD1494"/>
    <w:rsid w:val="00CD2544"/>
    <w:rsid w:val="00CD2C7D"/>
    <w:rsid w:val="00CD36C4"/>
    <w:rsid w:val="00CD4A13"/>
    <w:rsid w:val="00CD5A09"/>
    <w:rsid w:val="00CE0466"/>
    <w:rsid w:val="00CE4BD8"/>
    <w:rsid w:val="00CE6481"/>
    <w:rsid w:val="00CF30BF"/>
    <w:rsid w:val="00CF333A"/>
    <w:rsid w:val="00CF4647"/>
    <w:rsid w:val="00D005B2"/>
    <w:rsid w:val="00D0063D"/>
    <w:rsid w:val="00D03915"/>
    <w:rsid w:val="00D044A5"/>
    <w:rsid w:val="00D06707"/>
    <w:rsid w:val="00D076DB"/>
    <w:rsid w:val="00D17A54"/>
    <w:rsid w:val="00D210DB"/>
    <w:rsid w:val="00D21CDE"/>
    <w:rsid w:val="00D22FF4"/>
    <w:rsid w:val="00D23DFB"/>
    <w:rsid w:val="00D31486"/>
    <w:rsid w:val="00D326CA"/>
    <w:rsid w:val="00D32A13"/>
    <w:rsid w:val="00D33309"/>
    <w:rsid w:val="00D339F6"/>
    <w:rsid w:val="00D33A25"/>
    <w:rsid w:val="00D33FA2"/>
    <w:rsid w:val="00D3585A"/>
    <w:rsid w:val="00D47321"/>
    <w:rsid w:val="00D507C3"/>
    <w:rsid w:val="00D516EC"/>
    <w:rsid w:val="00D51F3F"/>
    <w:rsid w:val="00D52DFC"/>
    <w:rsid w:val="00D54117"/>
    <w:rsid w:val="00D55AC8"/>
    <w:rsid w:val="00D562A1"/>
    <w:rsid w:val="00D6032B"/>
    <w:rsid w:val="00D6048B"/>
    <w:rsid w:val="00D6054B"/>
    <w:rsid w:val="00D61836"/>
    <w:rsid w:val="00D61F53"/>
    <w:rsid w:val="00D73EC9"/>
    <w:rsid w:val="00D75967"/>
    <w:rsid w:val="00D8407F"/>
    <w:rsid w:val="00D8442E"/>
    <w:rsid w:val="00D9085D"/>
    <w:rsid w:val="00D92ADD"/>
    <w:rsid w:val="00D92AFF"/>
    <w:rsid w:val="00D95205"/>
    <w:rsid w:val="00D96B6F"/>
    <w:rsid w:val="00D96E38"/>
    <w:rsid w:val="00D9786A"/>
    <w:rsid w:val="00DA02EC"/>
    <w:rsid w:val="00DA0B6B"/>
    <w:rsid w:val="00DA2B08"/>
    <w:rsid w:val="00DA3066"/>
    <w:rsid w:val="00DA47D2"/>
    <w:rsid w:val="00DB13F4"/>
    <w:rsid w:val="00DB1492"/>
    <w:rsid w:val="00DB14E3"/>
    <w:rsid w:val="00DB2B64"/>
    <w:rsid w:val="00DB3A46"/>
    <w:rsid w:val="00DB460E"/>
    <w:rsid w:val="00DB7AB3"/>
    <w:rsid w:val="00DC0605"/>
    <w:rsid w:val="00DC6CE8"/>
    <w:rsid w:val="00DD4413"/>
    <w:rsid w:val="00DD673A"/>
    <w:rsid w:val="00DD7975"/>
    <w:rsid w:val="00DE157E"/>
    <w:rsid w:val="00DE3015"/>
    <w:rsid w:val="00DE4290"/>
    <w:rsid w:val="00DE5F1E"/>
    <w:rsid w:val="00DF0B1C"/>
    <w:rsid w:val="00DF45EF"/>
    <w:rsid w:val="00DF6066"/>
    <w:rsid w:val="00DF74CB"/>
    <w:rsid w:val="00DF7ACE"/>
    <w:rsid w:val="00E01D71"/>
    <w:rsid w:val="00E0275E"/>
    <w:rsid w:val="00E03E6E"/>
    <w:rsid w:val="00E124B4"/>
    <w:rsid w:val="00E13821"/>
    <w:rsid w:val="00E14649"/>
    <w:rsid w:val="00E15DB6"/>
    <w:rsid w:val="00E2206E"/>
    <w:rsid w:val="00E22ADD"/>
    <w:rsid w:val="00E24ECD"/>
    <w:rsid w:val="00E25323"/>
    <w:rsid w:val="00E2732E"/>
    <w:rsid w:val="00E275A2"/>
    <w:rsid w:val="00E318E7"/>
    <w:rsid w:val="00E31AAF"/>
    <w:rsid w:val="00E3289D"/>
    <w:rsid w:val="00E32934"/>
    <w:rsid w:val="00E35653"/>
    <w:rsid w:val="00E3706E"/>
    <w:rsid w:val="00E57E5E"/>
    <w:rsid w:val="00E613C1"/>
    <w:rsid w:val="00E6145F"/>
    <w:rsid w:val="00E615CF"/>
    <w:rsid w:val="00E62A0A"/>
    <w:rsid w:val="00E62D0A"/>
    <w:rsid w:val="00E6348E"/>
    <w:rsid w:val="00E64FA5"/>
    <w:rsid w:val="00E65A0D"/>
    <w:rsid w:val="00E663E5"/>
    <w:rsid w:val="00E66AED"/>
    <w:rsid w:val="00E671F1"/>
    <w:rsid w:val="00E71E6F"/>
    <w:rsid w:val="00E725D0"/>
    <w:rsid w:val="00E7279A"/>
    <w:rsid w:val="00E7308F"/>
    <w:rsid w:val="00E73DC0"/>
    <w:rsid w:val="00E7432A"/>
    <w:rsid w:val="00E746CB"/>
    <w:rsid w:val="00E7585A"/>
    <w:rsid w:val="00E760FC"/>
    <w:rsid w:val="00E7664F"/>
    <w:rsid w:val="00E76B4E"/>
    <w:rsid w:val="00E83A00"/>
    <w:rsid w:val="00E867CC"/>
    <w:rsid w:val="00E86CB4"/>
    <w:rsid w:val="00E92FDE"/>
    <w:rsid w:val="00E9377F"/>
    <w:rsid w:val="00E94361"/>
    <w:rsid w:val="00E96917"/>
    <w:rsid w:val="00EA021D"/>
    <w:rsid w:val="00EA3FA1"/>
    <w:rsid w:val="00EC2BCC"/>
    <w:rsid w:val="00EC3220"/>
    <w:rsid w:val="00EC6D09"/>
    <w:rsid w:val="00EC7048"/>
    <w:rsid w:val="00ED5A41"/>
    <w:rsid w:val="00EE3204"/>
    <w:rsid w:val="00EE5C3E"/>
    <w:rsid w:val="00EE77F3"/>
    <w:rsid w:val="00EF04A5"/>
    <w:rsid w:val="00EF06B5"/>
    <w:rsid w:val="00EF1E26"/>
    <w:rsid w:val="00EF697B"/>
    <w:rsid w:val="00F01D71"/>
    <w:rsid w:val="00F038CE"/>
    <w:rsid w:val="00F0448C"/>
    <w:rsid w:val="00F07403"/>
    <w:rsid w:val="00F102D0"/>
    <w:rsid w:val="00F1070F"/>
    <w:rsid w:val="00F12BB2"/>
    <w:rsid w:val="00F20F22"/>
    <w:rsid w:val="00F2132C"/>
    <w:rsid w:val="00F21EC1"/>
    <w:rsid w:val="00F24079"/>
    <w:rsid w:val="00F25096"/>
    <w:rsid w:val="00F306FD"/>
    <w:rsid w:val="00F323A6"/>
    <w:rsid w:val="00F347E8"/>
    <w:rsid w:val="00F35A25"/>
    <w:rsid w:val="00F37622"/>
    <w:rsid w:val="00F40E23"/>
    <w:rsid w:val="00F42B2D"/>
    <w:rsid w:val="00F43677"/>
    <w:rsid w:val="00F45698"/>
    <w:rsid w:val="00F45D02"/>
    <w:rsid w:val="00F45E58"/>
    <w:rsid w:val="00F53229"/>
    <w:rsid w:val="00F54714"/>
    <w:rsid w:val="00F54DF8"/>
    <w:rsid w:val="00F5636F"/>
    <w:rsid w:val="00F56FEC"/>
    <w:rsid w:val="00F57430"/>
    <w:rsid w:val="00F5754B"/>
    <w:rsid w:val="00F5756A"/>
    <w:rsid w:val="00F60816"/>
    <w:rsid w:val="00F61053"/>
    <w:rsid w:val="00F619D5"/>
    <w:rsid w:val="00F628E3"/>
    <w:rsid w:val="00F628ED"/>
    <w:rsid w:val="00F73B3B"/>
    <w:rsid w:val="00F772CA"/>
    <w:rsid w:val="00F77A43"/>
    <w:rsid w:val="00F8068F"/>
    <w:rsid w:val="00F810CC"/>
    <w:rsid w:val="00F822AB"/>
    <w:rsid w:val="00F84D22"/>
    <w:rsid w:val="00F91F90"/>
    <w:rsid w:val="00F9319B"/>
    <w:rsid w:val="00F9464D"/>
    <w:rsid w:val="00F94803"/>
    <w:rsid w:val="00F94F36"/>
    <w:rsid w:val="00FA04A7"/>
    <w:rsid w:val="00FA0F10"/>
    <w:rsid w:val="00FA15F4"/>
    <w:rsid w:val="00FA66C5"/>
    <w:rsid w:val="00FB0A2B"/>
    <w:rsid w:val="00FB525D"/>
    <w:rsid w:val="00FC08E4"/>
    <w:rsid w:val="00FC16F2"/>
    <w:rsid w:val="00FD004B"/>
    <w:rsid w:val="00FD0AB9"/>
    <w:rsid w:val="00FD20BD"/>
    <w:rsid w:val="00FD233F"/>
    <w:rsid w:val="00FD3B59"/>
    <w:rsid w:val="00FD5464"/>
    <w:rsid w:val="00FD59E0"/>
    <w:rsid w:val="00FE3775"/>
    <w:rsid w:val="00FE3C6E"/>
    <w:rsid w:val="00FE5AFE"/>
    <w:rsid w:val="00FE693D"/>
    <w:rsid w:val="00FE7F57"/>
    <w:rsid w:val="00FF09F7"/>
    <w:rsid w:val="00FF0E9D"/>
    <w:rsid w:val="00FF4B85"/>
    <w:rsid w:val="00FF52EA"/>
    <w:rsid w:val="00FF6196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BFDD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6F7"/>
    <w:pPr>
      <w:suppressAutoHyphens/>
      <w:ind w:left="567" w:hanging="567"/>
    </w:pPr>
    <w:rPr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8AC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B78AC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B78AC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B78AC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B78AC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9B78AC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B78AC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rFonts w:ascii="Calibri" w:eastAsia="Times New Roman" w:hAnsi="Calibri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9B78AC"/>
    <w:pPr>
      <w:keepNext/>
      <w:tabs>
        <w:tab w:val="left" w:pos="567"/>
      </w:tabs>
      <w:spacing w:line="260" w:lineRule="exact"/>
      <w:jc w:val="both"/>
      <w:outlineLvl w:val="7"/>
    </w:pPr>
    <w:rPr>
      <w:rFonts w:ascii="Calibri" w:eastAsia="Times New Roman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9B78AC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9B78AC"/>
    <w:rPr>
      <w:rFonts w:ascii="Cambria" w:eastAsia="Times New Roman" w:hAnsi="Cambria" w:cs="Times New Roman"/>
      <w:b/>
      <w:bCs/>
      <w:kern w:val="32"/>
      <w:sz w:val="32"/>
      <w:szCs w:val="32"/>
      <w:lang w:val="sk-SK" w:eastAsia="ar-SA" w:bidi="ar-SA"/>
    </w:rPr>
  </w:style>
  <w:style w:type="character" w:customStyle="1" w:styleId="Heading2Char">
    <w:name w:val="Heading 2 Char"/>
    <w:link w:val="Heading2"/>
    <w:uiPriority w:val="9"/>
    <w:semiHidden/>
    <w:locked/>
    <w:rsid w:val="009B78AC"/>
    <w:rPr>
      <w:rFonts w:ascii="Cambria" w:eastAsia="Times New Roman" w:hAnsi="Cambria" w:cs="Times New Roman"/>
      <w:b/>
      <w:bCs/>
      <w:i/>
      <w:iCs/>
      <w:sz w:val="28"/>
      <w:szCs w:val="28"/>
      <w:lang w:val="sk-SK" w:eastAsia="ar-SA" w:bidi="ar-SA"/>
    </w:rPr>
  </w:style>
  <w:style w:type="character" w:customStyle="1" w:styleId="Heading3Char">
    <w:name w:val="Heading 3 Char"/>
    <w:link w:val="Heading3"/>
    <w:uiPriority w:val="9"/>
    <w:semiHidden/>
    <w:locked/>
    <w:rsid w:val="009B78AC"/>
    <w:rPr>
      <w:rFonts w:ascii="Cambria" w:eastAsia="Times New Roman" w:hAnsi="Cambria" w:cs="Times New Roman"/>
      <w:b/>
      <w:bCs/>
      <w:sz w:val="26"/>
      <w:szCs w:val="26"/>
      <w:lang w:val="sk-SK" w:eastAsia="ar-SA" w:bidi="ar-SA"/>
    </w:rPr>
  </w:style>
  <w:style w:type="character" w:customStyle="1" w:styleId="Heading4Char">
    <w:name w:val="Heading 4 Char"/>
    <w:link w:val="Heading4"/>
    <w:uiPriority w:val="9"/>
    <w:semiHidden/>
    <w:locked/>
    <w:rsid w:val="009B78AC"/>
    <w:rPr>
      <w:rFonts w:ascii="Calibri" w:eastAsia="Times New Roman" w:hAnsi="Calibri" w:cs="Times New Roman"/>
      <w:b/>
      <w:bCs/>
      <w:sz w:val="28"/>
      <w:szCs w:val="28"/>
      <w:lang w:val="sk-SK" w:eastAsia="ar-SA" w:bidi="ar-SA"/>
    </w:rPr>
  </w:style>
  <w:style w:type="character" w:customStyle="1" w:styleId="Heading5Char">
    <w:name w:val="Heading 5 Char"/>
    <w:link w:val="Heading5"/>
    <w:uiPriority w:val="9"/>
    <w:semiHidden/>
    <w:locked/>
    <w:rsid w:val="009B78AC"/>
    <w:rPr>
      <w:rFonts w:ascii="Calibri" w:eastAsia="Times New Roman" w:hAnsi="Calibri" w:cs="Times New Roman"/>
      <w:b/>
      <w:bCs/>
      <w:i/>
      <w:iCs/>
      <w:sz w:val="26"/>
      <w:szCs w:val="26"/>
      <w:lang w:val="sk-SK" w:eastAsia="ar-SA" w:bidi="ar-SA"/>
    </w:rPr>
  </w:style>
  <w:style w:type="character" w:customStyle="1" w:styleId="Heading6Char">
    <w:name w:val="Heading 6 Char"/>
    <w:link w:val="Heading6"/>
    <w:uiPriority w:val="9"/>
    <w:semiHidden/>
    <w:locked/>
    <w:rsid w:val="009B78AC"/>
    <w:rPr>
      <w:rFonts w:ascii="Calibri" w:eastAsia="Times New Roman" w:hAnsi="Calibri" w:cs="Times New Roman"/>
      <w:b/>
      <w:bCs/>
      <w:sz w:val="22"/>
      <w:szCs w:val="22"/>
      <w:lang w:val="sk-SK" w:eastAsia="ar-SA" w:bidi="ar-SA"/>
    </w:rPr>
  </w:style>
  <w:style w:type="character" w:customStyle="1" w:styleId="Heading7Char">
    <w:name w:val="Heading 7 Char"/>
    <w:link w:val="Heading7"/>
    <w:uiPriority w:val="9"/>
    <w:semiHidden/>
    <w:locked/>
    <w:rsid w:val="009B78AC"/>
    <w:rPr>
      <w:rFonts w:ascii="Calibri" w:eastAsia="Times New Roman" w:hAnsi="Calibri" w:cs="Times New Roman"/>
      <w:sz w:val="24"/>
      <w:szCs w:val="24"/>
      <w:lang w:val="sk-SK" w:eastAsia="ar-SA" w:bidi="ar-SA"/>
    </w:rPr>
  </w:style>
  <w:style w:type="character" w:customStyle="1" w:styleId="Heading8Char">
    <w:name w:val="Heading 8 Char"/>
    <w:link w:val="Heading8"/>
    <w:uiPriority w:val="9"/>
    <w:semiHidden/>
    <w:locked/>
    <w:rsid w:val="009B78AC"/>
    <w:rPr>
      <w:rFonts w:ascii="Calibri" w:eastAsia="Times New Roman" w:hAnsi="Calibri" w:cs="Times New Roman"/>
      <w:i/>
      <w:iCs/>
      <w:sz w:val="24"/>
      <w:szCs w:val="24"/>
      <w:lang w:val="sk-SK" w:eastAsia="ar-SA" w:bidi="ar-SA"/>
    </w:rPr>
  </w:style>
  <w:style w:type="character" w:customStyle="1" w:styleId="Heading9Char">
    <w:name w:val="Heading 9 Char"/>
    <w:link w:val="Heading9"/>
    <w:uiPriority w:val="9"/>
    <w:semiHidden/>
    <w:locked/>
    <w:rsid w:val="009B78AC"/>
    <w:rPr>
      <w:rFonts w:ascii="Cambria" w:eastAsia="Times New Roman" w:hAnsi="Cambria" w:cs="Times New Roman"/>
      <w:sz w:val="22"/>
      <w:szCs w:val="22"/>
      <w:lang w:val="sk-SK" w:eastAsia="ar-SA" w:bidi="ar-SA"/>
    </w:rPr>
  </w:style>
  <w:style w:type="character" w:customStyle="1" w:styleId="CharChar37">
    <w:name w:val="Char Char37"/>
    <w:locked/>
    <w:rsid w:val="009B78AC"/>
    <w:rPr>
      <w:rFonts w:ascii="Cambria" w:hAnsi="Cambria"/>
      <w:b/>
      <w:kern w:val="32"/>
      <w:sz w:val="32"/>
      <w:lang w:eastAsia="ar-SA" w:bidi="ar-SA"/>
    </w:rPr>
  </w:style>
  <w:style w:type="character" w:customStyle="1" w:styleId="CharChar36">
    <w:name w:val="Char Char36"/>
    <w:semiHidden/>
    <w:locked/>
    <w:rsid w:val="009B78AC"/>
    <w:rPr>
      <w:rFonts w:ascii="Cambria" w:hAnsi="Cambria"/>
      <w:b/>
      <w:i/>
      <w:sz w:val="28"/>
      <w:lang w:eastAsia="ar-SA" w:bidi="ar-SA"/>
    </w:rPr>
  </w:style>
  <w:style w:type="character" w:customStyle="1" w:styleId="CharChar35">
    <w:name w:val="Char Char35"/>
    <w:semiHidden/>
    <w:locked/>
    <w:rsid w:val="009B78AC"/>
    <w:rPr>
      <w:rFonts w:ascii="Cambria" w:hAnsi="Cambria"/>
      <w:b/>
      <w:sz w:val="26"/>
      <w:lang w:eastAsia="ar-SA" w:bidi="ar-SA"/>
    </w:rPr>
  </w:style>
  <w:style w:type="character" w:customStyle="1" w:styleId="CharChar34">
    <w:name w:val="Char Char34"/>
    <w:semiHidden/>
    <w:locked/>
    <w:rsid w:val="009B78AC"/>
    <w:rPr>
      <w:rFonts w:ascii="Calibri" w:hAnsi="Calibri"/>
      <w:b/>
      <w:sz w:val="28"/>
      <w:lang w:eastAsia="ar-SA" w:bidi="ar-SA"/>
    </w:rPr>
  </w:style>
  <w:style w:type="character" w:customStyle="1" w:styleId="CharChar33">
    <w:name w:val="Char Char33"/>
    <w:semiHidden/>
    <w:locked/>
    <w:rsid w:val="009B78AC"/>
    <w:rPr>
      <w:rFonts w:ascii="Calibri" w:hAnsi="Calibri"/>
      <w:b/>
      <w:i/>
      <w:sz w:val="26"/>
      <w:lang w:eastAsia="ar-SA" w:bidi="ar-SA"/>
    </w:rPr>
  </w:style>
  <w:style w:type="character" w:customStyle="1" w:styleId="CharChar32">
    <w:name w:val="Char Char32"/>
    <w:semiHidden/>
    <w:locked/>
    <w:rsid w:val="009B78AC"/>
    <w:rPr>
      <w:rFonts w:ascii="Calibri" w:hAnsi="Calibri"/>
      <w:b/>
      <w:sz w:val="22"/>
      <w:lang w:eastAsia="ar-SA" w:bidi="ar-SA"/>
    </w:rPr>
  </w:style>
  <w:style w:type="character" w:customStyle="1" w:styleId="CharChar31">
    <w:name w:val="Char Char31"/>
    <w:semiHidden/>
    <w:locked/>
    <w:rsid w:val="009B78AC"/>
    <w:rPr>
      <w:rFonts w:ascii="Calibri" w:hAnsi="Calibri"/>
      <w:sz w:val="24"/>
      <w:lang w:eastAsia="ar-SA" w:bidi="ar-SA"/>
    </w:rPr>
  </w:style>
  <w:style w:type="character" w:customStyle="1" w:styleId="CharChar30">
    <w:name w:val="Char Char30"/>
    <w:semiHidden/>
    <w:locked/>
    <w:rsid w:val="009B78AC"/>
    <w:rPr>
      <w:rFonts w:ascii="Calibri" w:hAnsi="Calibri"/>
      <w:i/>
      <w:sz w:val="24"/>
      <w:lang w:eastAsia="ar-SA" w:bidi="ar-SA"/>
    </w:rPr>
  </w:style>
  <w:style w:type="character" w:customStyle="1" w:styleId="CharChar29">
    <w:name w:val="Char Char29"/>
    <w:semiHidden/>
    <w:locked/>
    <w:rsid w:val="009B78AC"/>
    <w:rPr>
      <w:rFonts w:ascii="Cambria" w:hAnsi="Cambria"/>
      <w:sz w:val="22"/>
      <w:lang w:eastAsia="ar-SA" w:bidi="ar-SA"/>
    </w:rPr>
  </w:style>
  <w:style w:type="character" w:customStyle="1" w:styleId="WW8Num2z0">
    <w:name w:val="WW8Num2z0"/>
    <w:rsid w:val="009B78AC"/>
    <w:rPr>
      <w:rFonts w:ascii="Symbol" w:hAnsi="Symbol"/>
    </w:rPr>
  </w:style>
  <w:style w:type="character" w:customStyle="1" w:styleId="WW8Num3z0">
    <w:name w:val="WW8Num3z0"/>
    <w:rsid w:val="009B78AC"/>
    <w:rPr>
      <w:rFonts w:ascii="Symbol" w:hAnsi="Symbol"/>
    </w:rPr>
  </w:style>
  <w:style w:type="character" w:customStyle="1" w:styleId="WW8Num4z0">
    <w:name w:val="WW8Num4z0"/>
    <w:rsid w:val="009B78AC"/>
    <w:rPr>
      <w:rFonts w:ascii="Symbol" w:hAnsi="Symbol"/>
    </w:rPr>
  </w:style>
  <w:style w:type="character" w:customStyle="1" w:styleId="WW8Num6z0">
    <w:name w:val="WW8Num6z0"/>
    <w:rsid w:val="009B78AC"/>
    <w:rPr>
      <w:rFonts w:ascii="Symbol" w:hAnsi="Symbol"/>
    </w:rPr>
  </w:style>
  <w:style w:type="character" w:customStyle="1" w:styleId="WW8Num7z0">
    <w:name w:val="WW8Num7z0"/>
    <w:rsid w:val="009B78AC"/>
    <w:rPr>
      <w:rFonts w:ascii="Symbol" w:hAnsi="Symbol"/>
    </w:rPr>
  </w:style>
  <w:style w:type="character" w:customStyle="1" w:styleId="WW8Num8z0">
    <w:name w:val="WW8Num8z0"/>
    <w:rsid w:val="009B78AC"/>
    <w:rPr>
      <w:rFonts w:ascii="Symbol" w:hAnsi="Symbol"/>
    </w:rPr>
  </w:style>
  <w:style w:type="character" w:customStyle="1" w:styleId="WW8Num9z0">
    <w:name w:val="WW8Num9z0"/>
    <w:rsid w:val="009B78AC"/>
    <w:rPr>
      <w:rFonts w:ascii="Courier New" w:hAnsi="Courier New"/>
    </w:rPr>
  </w:style>
  <w:style w:type="character" w:customStyle="1" w:styleId="WW8Num10z0">
    <w:name w:val="WW8Num10z0"/>
    <w:rsid w:val="009B78AC"/>
    <w:rPr>
      <w:rFonts w:ascii="Symbol" w:hAnsi="Symbol"/>
    </w:rPr>
  </w:style>
  <w:style w:type="character" w:customStyle="1" w:styleId="WW8Num11z0">
    <w:name w:val="WW8Num11z0"/>
    <w:rsid w:val="009B78AC"/>
    <w:rPr>
      <w:rFonts w:ascii="Symbol" w:hAnsi="Symbol"/>
    </w:rPr>
  </w:style>
  <w:style w:type="character" w:customStyle="1" w:styleId="WW8Num12z0">
    <w:name w:val="WW8Num12z0"/>
    <w:rsid w:val="009B78AC"/>
    <w:rPr>
      <w:rFonts w:ascii="Symbol" w:hAnsi="Symbol"/>
    </w:rPr>
  </w:style>
  <w:style w:type="character" w:customStyle="1" w:styleId="WW8Num13z0">
    <w:name w:val="WW8Num13z0"/>
    <w:rsid w:val="009B78AC"/>
    <w:rPr>
      <w:rFonts w:ascii="StarSymbol" w:eastAsia="Times New Roman"/>
    </w:rPr>
  </w:style>
  <w:style w:type="character" w:customStyle="1" w:styleId="WW8Num14z0">
    <w:name w:val="WW8Num14z0"/>
    <w:rsid w:val="009B78AC"/>
    <w:rPr>
      <w:rFonts w:ascii="Symbol" w:hAnsi="Symbol"/>
    </w:rPr>
  </w:style>
  <w:style w:type="character" w:customStyle="1" w:styleId="WW8Num16z0">
    <w:name w:val="WW8Num16z0"/>
    <w:rsid w:val="009B78AC"/>
    <w:rPr>
      <w:rFonts w:ascii="Symbol" w:hAnsi="Symbol"/>
    </w:rPr>
  </w:style>
  <w:style w:type="character" w:customStyle="1" w:styleId="WW8Num16z1">
    <w:name w:val="WW8Num16z1"/>
    <w:rsid w:val="009B78AC"/>
    <w:rPr>
      <w:rFonts w:ascii="Courier New" w:hAnsi="Courier New"/>
    </w:rPr>
  </w:style>
  <w:style w:type="character" w:customStyle="1" w:styleId="WW8Num16z2">
    <w:name w:val="WW8Num16z2"/>
    <w:rsid w:val="009B78AC"/>
    <w:rPr>
      <w:rFonts w:ascii="Wingdings" w:hAnsi="Wingdings"/>
    </w:rPr>
  </w:style>
  <w:style w:type="character" w:customStyle="1" w:styleId="WW8Num17z0">
    <w:name w:val="WW8Num17z0"/>
    <w:rsid w:val="009B78AC"/>
    <w:rPr>
      <w:rFonts w:ascii="Symbol" w:hAnsi="Symbol"/>
    </w:rPr>
  </w:style>
  <w:style w:type="character" w:customStyle="1" w:styleId="WW8Num17z1">
    <w:name w:val="WW8Num17z1"/>
    <w:rsid w:val="009B78AC"/>
    <w:rPr>
      <w:rFonts w:ascii="Courier New" w:hAnsi="Courier New"/>
    </w:rPr>
  </w:style>
  <w:style w:type="character" w:customStyle="1" w:styleId="WW8Num17z2">
    <w:name w:val="WW8Num17z2"/>
    <w:rsid w:val="009B78AC"/>
    <w:rPr>
      <w:rFonts w:ascii="Wingdings" w:hAnsi="Wingdings"/>
    </w:rPr>
  </w:style>
  <w:style w:type="character" w:customStyle="1" w:styleId="WW8Num18z0">
    <w:name w:val="WW8Num18z0"/>
    <w:rsid w:val="009B78AC"/>
    <w:rPr>
      <w:rFonts w:ascii="Symbol" w:hAnsi="Symbol"/>
    </w:rPr>
  </w:style>
  <w:style w:type="character" w:customStyle="1" w:styleId="WW8Num18z1">
    <w:name w:val="WW8Num18z1"/>
    <w:rsid w:val="009B78AC"/>
    <w:rPr>
      <w:rFonts w:ascii="Courier New" w:hAnsi="Courier New"/>
    </w:rPr>
  </w:style>
  <w:style w:type="character" w:customStyle="1" w:styleId="WW8Num18z2">
    <w:name w:val="WW8Num18z2"/>
    <w:rsid w:val="009B78AC"/>
    <w:rPr>
      <w:rFonts w:ascii="Wingdings" w:hAnsi="Wingdings"/>
    </w:rPr>
  </w:style>
  <w:style w:type="character" w:customStyle="1" w:styleId="WW8Num19z0">
    <w:name w:val="WW8Num19z0"/>
    <w:rsid w:val="009B78AC"/>
    <w:rPr>
      <w:rFonts w:ascii="Symbol" w:hAnsi="Symbol"/>
    </w:rPr>
  </w:style>
  <w:style w:type="character" w:customStyle="1" w:styleId="WW8Num19z1">
    <w:name w:val="WW8Num19z1"/>
    <w:rsid w:val="009B78AC"/>
    <w:rPr>
      <w:rFonts w:ascii="Courier New" w:hAnsi="Courier New"/>
    </w:rPr>
  </w:style>
  <w:style w:type="character" w:customStyle="1" w:styleId="WW8Num19z2">
    <w:name w:val="WW8Num19z2"/>
    <w:rsid w:val="009B78AC"/>
    <w:rPr>
      <w:rFonts w:ascii="Wingdings" w:hAnsi="Wingdings"/>
    </w:rPr>
  </w:style>
  <w:style w:type="character" w:customStyle="1" w:styleId="WW8Num20z0">
    <w:name w:val="WW8Num20z0"/>
    <w:rsid w:val="009B78AC"/>
    <w:rPr>
      <w:rFonts w:ascii="Symbol" w:hAnsi="Symbol"/>
    </w:rPr>
  </w:style>
  <w:style w:type="character" w:customStyle="1" w:styleId="WW8Num20z1">
    <w:name w:val="WW8Num20z1"/>
    <w:rsid w:val="009B78AC"/>
    <w:rPr>
      <w:rFonts w:ascii="Courier New" w:hAnsi="Courier New"/>
    </w:rPr>
  </w:style>
  <w:style w:type="character" w:customStyle="1" w:styleId="WW8Num20z2">
    <w:name w:val="WW8Num20z2"/>
    <w:rsid w:val="009B78AC"/>
    <w:rPr>
      <w:rFonts w:ascii="Wingdings" w:hAnsi="Wingdings"/>
    </w:rPr>
  </w:style>
  <w:style w:type="character" w:customStyle="1" w:styleId="WW8Num21z0">
    <w:name w:val="WW8Num21z0"/>
    <w:rsid w:val="009B78AC"/>
    <w:rPr>
      <w:rFonts w:ascii="Symbol" w:hAnsi="Symbol"/>
    </w:rPr>
  </w:style>
  <w:style w:type="character" w:customStyle="1" w:styleId="WW8Num21z1">
    <w:name w:val="WW8Num21z1"/>
    <w:rsid w:val="009B78AC"/>
    <w:rPr>
      <w:rFonts w:ascii="Courier New" w:hAnsi="Courier New"/>
    </w:rPr>
  </w:style>
  <w:style w:type="character" w:customStyle="1" w:styleId="WW8Num21z2">
    <w:name w:val="WW8Num21z2"/>
    <w:rsid w:val="009B78AC"/>
    <w:rPr>
      <w:rFonts w:ascii="Wingdings" w:hAnsi="Wingdings"/>
    </w:rPr>
  </w:style>
  <w:style w:type="character" w:customStyle="1" w:styleId="WW8NumSt15z0">
    <w:name w:val="WW8NumSt15z0"/>
    <w:rsid w:val="009B78AC"/>
    <w:rPr>
      <w:rFonts w:ascii="Symbol" w:hAnsi="Symbol"/>
    </w:rPr>
  </w:style>
  <w:style w:type="character" w:customStyle="1" w:styleId="WW8Num3z1">
    <w:name w:val="WW8Num3z1"/>
    <w:rsid w:val="009B78AC"/>
    <w:rPr>
      <w:rFonts w:ascii="Courier New" w:hAnsi="Courier New"/>
    </w:rPr>
  </w:style>
  <w:style w:type="character" w:customStyle="1" w:styleId="WW8Num3z2">
    <w:name w:val="WW8Num3z2"/>
    <w:rsid w:val="009B78AC"/>
    <w:rPr>
      <w:rFonts w:ascii="Wingdings" w:hAnsi="Wingdings"/>
    </w:rPr>
  </w:style>
  <w:style w:type="character" w:customStyle="1" w:styleId="WW8Num4z1">
    <w:name w:val="WW8Num4z1"/>
    <w:rsid w:val="009B78AC"/>
    <w:rPr>
      <w:rFonts w:ascii="Courier New" w:hAnsi="Courier New"/>
    </w:rPr>
  </w:style>
  <w:style w:type="character" w:customStyle="1" w:styleId="WW8Num4z2">
    <w:name w:val="WW8Num4z2"/>
    <w:rsid w:val="009B78AC"/>
    <w:rPr>
      <w:rFonts w:ascii="Wingdings" w:hAnsi="Wingdings"/>
    </w:rPr>
  </w:style>
  <w:style w:type="character" w:customStyle="1" w:styleId="WW8Num5z0">
    <w:name w:val="WW8Num5z0"/>
    <w:rsid w:val="009B78AC"/>
    <w:rPr>
      <w:rFonts w:ascii="Symbol" w:hAnsi="Symbol"/>
    </w:rPr>
  </w:style>
  <w:style w:type="character" w:customStyle="1" w:styleId="WW8Num5z2">
    <w:name w:val="WW8Num5z2"/>
    <w:rsid w:val="009B78AC"/>
    <w:rPr>
      <w:rFonts w:ascii="Wingdings" w:hAnsi="Wingdings"/>
    </w:rPr>
  </w:style>
  <w:style w:type="character" w:customStyle="1" w:styleId="WW8Num5z4">
    <w:name w:val="WW8Num5z4"/>
    <w:rsid w:val="009B78AC"/>
    <w:rPr>
      <w:rFonts w:ascii="Courier New" w:hAnsi="Courier New"/>
    </w:rPr>
  </w:style>
  <w:style w:type="character" w:customStyle="1" w:styleId="WW8Num6z1">
    <w:name w:val="WW8Num6z1"/>
    <w:rsid w:val="009B78AC"/>
    <w:rPr>
      <w:rFonts w:ascii="Courier New" w:hAnsi="Courier New"/>
    </w:rPr>
  </w:style>
  <w:style w:type="character" w:customStyle="1" w:styleId="WW8Num6z2">
    <w:name w:val="WW8Num6z2"/>
    <w:rsid w:val="009B78AC"/>
    <w:rPr>
      <w:rFonts w:ascii="Wingdings" w:hAnsi="Wingdings"/>
    </w:rPr>
  </w:style>
  <w:style w:type="character" w:customStyle="1" w:styleId="WW8Num7z1">
    <w:name w:val="WW8Num7z1"/>
    <w:rsid w:val="009B78AC"/>
    <w:rPr>
      <w:rFonts w:ascii="Courier New" w:hAnsi="Courier New"/>
    </w:rPr>
  </w:style>
  <w:style w:type="character" w:customStyle="1" w:styleId="WW8Num7z2">
    <w:name w:val="WW8Num7z2"/>
    <w:rsid w:val="009B78AC"/>
    <w:rPr>
      <w:rFonts w:ascii="Wingdings" w:hAnsi="Wingdings"/>
    </w:rPr>
  </w:style>
  <w:style w:type="character" w:customStyle="1" w:styleId="WW8Num9z1">
    <w:name w:val="WW8Num9z1"/>
    <w:rsid w:val="009B78AC"/>
    <w:rPr>
      <w:rFonts w:ascii="Courier New" w:hAnsi="Courier New"/>
    </w:rPr>
  </w:style>
  <w:style w:type="character" w:customStyle="1" w:styleId="WW8Num9z2">
    <w:name w:val="WW8Num9z2"/>
    <w:rsid w:val="009B78AC"/>
    <w:rPr>
      <w:rFonts w:ascii="Wingdings" w:hAnsi="Wingdings"/>
    </w:rPr>
  </w:style>
  <w:style w:type="character" w:customStyle="1" w:styleId="WW8Num9z3">
    <w:name w:val="WW8Num9z3"/>
    <w:rsid w:val="009B78AC"/>
    <w:rPr>
      <w:rFonts w:ascii="Symbol" w:hAnsi="Symbol"/>
    </w:rPr>
  </w:style>
  <w:style w:type="character" w:customStyle="1" w:styleId="WW8Num10z1">
    <w:name w:val="WW8Num10z1"/>
    <w:rsid w:val="009B78AC"/>
    <w:rPr>
      <w:rFonts w:ascii="Courier New" w:hAnsi="Courier New"/>
    </w:rPr>
  </w:style>
  <w:style w:type="character" w:customStyle="1" w:styleId="WW8Num10z2">
    <w:name w:val="WW8Num10z2"/>
    <w:rsid w:val="009B78AC"/>
    <w:rPr>
      <w:rFonts w:ascii="Wingdings" w:hAnsi="Wingdings"/>
    </w:rPr>
  </w:style>
  <w:style w:type="character" w:customStyle="1" w:styleId="WW8Num11z1">
    <w:name w:val="WW8Num11z1"/>
    <w:rsid w:val="009B78AC"/>
    <w:rPr>
      <w:rFonts w:ascii="Courier New" w:hAnsi="Courier New"/>
    </w:rPr>
  </w:style>
  <w:style w:type="character" w:customStyle="1" w:styleId="WW8Num11z2">
    <w:name w:val="WW8Num11z2"/>
    <w:rsid w:val="009B78AC"/>
    <w:rPr>
      <w:rFonts w:ascii="Wingdings" w:hAnsi="Wingdings"/>
    </w:rPr>
  </w:style>
  <w:style w:type="character" w:customStyle="1" w:styleId="WW8Num12z1">
    <w:name w:val="WW8Num12z1"/>
    <w:rsid w:val="009B78AC"/>
    <w:rPr>
      <w:rFonts w:ascii="Courier New" w:hAnsi="Courier New"/>
    </w:rPr>
  </w:style>
  <w:style w:type="character" w:customStyle="1" w:styleId="WW8Num12z2">
    <w:name w:val="WW8Num12z2"/>
    <w:rsid w:val="009B78AC"/>
    <w:rPr>
      <w:rFonts w:ascii="Wingdings" w:hAnsi="Wingdings"/>
    </w:rPr>
  </w:style>
  <w:style w:type="character" w:customStyle="1" w:styleId="WW8Num14z1">
    <w:name w:val="WW8Num14z1"/>
    <w:rsid w:val="009B78AC"/>
    <w:rPr>
      <w:rFonts w:ascii="Courier New" w:hAnsi="Courier New"/>
    </w:rPr>
  </w:style>
  <w:style w:type="character" w:customStyle="1" w:styleId="WW8Num14z2">
    <w:name w:val="WW8Num14z2"/>
    <w:rsid w:val="009B78AC"/>
    <w:rPr>
      <w:rFonts w:ascii="Wingdings" w:hAnsi="Wingdings"/>
    </w:rPr>
  </w:style>
  <w:style w:type="character" w:customStyle="1" w:styleId="WW8Num15z0">
    <w:name w:val="WW8Num15z0"/>
    <w:rsid w:val="009B78AC"/>
    <w:rPr>
      <w:rFonts w:ascii="Symbol" w:hAnsi="Symbol"/>
    </w:rPr>
  </w:style>
  <w:style w:type="character" w:customStyle="1" w:styleId="WW8Num22z0">
    <w:name w:val="WW8Num22z0"/>
    <w:rsid w:val="009B78AC"/>
    <w:rPr>
      <w:rFonts w:ascii="Symbol" w:hAnsi="Symbol"/>
    </w:rPr>
  </w:style>
  <w:style w:type="character" w:customStyle="1" w:styleId="WW8Num22z1">
    <w:name w:val="WW8Num22z1"/>
    <w:rsid w:val="009B78AC"/>
    <w:rPr>
      <w:rFonts w:ascii="Courier New" w:hAnsi="Courier New"/>
    </w:rPr>
  </w:style>
  <w:style w:type="character" w:customStyle="1" w:styleId="WW8Num22z2">
    <w:name w:val="WW8Num22z2"/>
    <w:rsid w:val="009B78AC"/>
    <w:rPr>
      <w:rFonts w:ascii="Wingdings" w:hAnsi="Wingdings"/>
    </w:rPr>
  </w:style>
  <w:style w:type="character" w:customStyle="1" w:styleId="WW8Num23z0">
    <w:name w:val="WW8Num23z0"/>
    <w:rsid w:val="009B78AC"/>
    <w:rPr>
      <w:rFonts w:ascii="Symbol" w:hAnsi="Symbol"/>
    </w:rPr>
  </w:style>
  <w:style w:type="character" w:customStyle="1" w:styleId="WW8Num23z1">
    <w:name w:val="WW8Num23z1"/>
    <w:rsid w:val="009B78AC"/>
    <w:rPr>
      <w:rFonts w:ascii="Courier New" w:hAnsi="Courier New"/>
    </w:rPr>
  </w:style>
  <w:style w:type="character" w:customStyle="1" w:styleId="WW8Num23z2">
    <w:name w:val="WW8Num23z2"/>
    <w:rsid w:val="009B78AC"/>
    <w:rPr>
      <w:rFonts w:ascii="Wingdings" w:hAnsi="Wingdings"/>
    </w:rPr>
  </w:style>
  <w:style w:type="character" w:customStyle="1" w:styleId="WW8Num24z0">
    <w:name w:val="WW8Num24z0"/>
    <w:rsid w:val="009B78AC"/>
    <w:rPr>
      <w:rFonts w:ascii="Symbol" w:hAnsi="Symbol"/>
    </w:rPr>
  </w:style>
  <w:style w:type="character" w:customStyle="1" w:styleId="WW8Num24z2">
    <w:name w:val="WW8Num24z2"/>
    <w:rsid w:val="009B78AC"/>
    <w:rPr>
      <w:rFonts w:ascii="Wingdings" w:hAnsi="Wingdings"/>
    </w:rPr>
  </w:style>
  <w:style w:type="character" w:customStyle="1" w:styleId="WW8Num24z4">
    <w:name w:val="WW8Num24z4"/>
    <w:rsid w:val="009B78AC"/>
    <w:rPr>
      <w:rFonts w:ascii="Courier New" w:hAnsi="Courier New"/>
    </w:rPr>
  </w:style>
  <w:style w:type="character" w:customStyle="1" w:styleId="WW8Num26z0">
    <w:name w:val="WW8Num26z0"/>
    <w:rsid w:val="009B78AC"/>
    <w:rPr>
      <w:rFonts w:ascii="Symbol" w:hAnsi="Symbol"/>
    </w:rPr>
  </w:style>
  <w:style w:type="character" w:customStyle="1" w:styleId="WW8Num26z1">
    <w:name w:val="WW8Num26z1"/>
    <w:rsid w:val="009B78AC"/>
    <w:rPr>
      <w:rFonts w:ascii="Courier New" w:hAnsi="Courier New"/>
    </w:rPr>
  </w:style>
  <w:style w:type="character" w:customStyle="1" w:styleId="WW8Num26z2">
    <w:name w:val="WW8Num26z2"/>
    <w:rsid w:val="009B78AC"/>
    <w:rPr>
      <w:rFonts w:ascii="Wingdings" w:hAnsi="Wingdings"/>
    </w:rPr>
  </w:style>
  <w:style w:type="character" w:customStyle="1" w:styleId="WW8Num27z0">
    <w:name w:val="WW8Num27z0"/>
    <w:rsid w:val="009B78AC"/>
    <w:rPr>
      <w:rFonts w:ascii="Symbol" w:hAnsi="Symbol"/>
    </w:rPr>
  </w:style>
  <w:style w:type="character" w:customStyle="1" w:styleId="WW8Num28z1">
    <w:name w:val="WW8Num28z1"/>
    <w:rsid w:val="009B78AC"/>
    <w:rPr>
      <w:rFonts w:ascii="Courier New" w:hAnsi="Courier New"/>
    </w:rPr>
  </w:style>
  <w:style w:type="character" w:customStyle="1" w:styleId="WW8Num28z2">
    <w:name w:val="WW8Num28z2"/>
    <w:rsid w:val="009B78AC"/>
    <w:rPr>
      <w:rFonts w:ascii="Wingdings" w:hAnsi="Wingdings"/>
    </w:rPr>
  </w:style>
  <w:style w:type="character" w:customStyle="1" w:styleId="WW8Num28z3">
    <w:name w:val="WW8Num28z3"/>
    <w:rsid w:val="009B78AC"/>
    <w:rPr>
      <w:rFonts w:ascii="Symbol" w:hAnsi="Symbol"/>
    </w:rPr>
  </w:style>
  <w:style w:type="character" w:customStyle="1" w:styleId="WW8Num31z0">
    <w:name w:val="WW8Num31z0"/>
    <w:rsid w:val="009B78AC"/>
    <w:rPr>
      <w:rFonts w:ascii="Symbol" w:hAnsi="Symbol"/>
    </w:rPr>
  </w:style>
  <w:style w:type="character" w:customStyle="1" w:styleId="WW8Num32z0">
    <w:name w:val="WW8Num32z0"/>
    <w:rsid w:val="009B78AC"/>
    <w:rPr>
      <w:b/>
    </w:rPr>
  </w:style>
  <w:style w:type="character" w:customStyle="1" w:styleId="WW8Num33z0">
    <w:name w:val="WW8Num33z0"/>
    <w:rsid w:val="009B78AC"/>
    <w:rPr>
      <w:rFonts w:ascii="Symbol" w:hAnsi="Symbol"/>
    </w:rPr>
  </w:style>
  <w:style w:type="character" w:customStyle="1" w:styleId="WW8Num33z1">
    <w:name w:val="WW8Num33z1"/>
    <w:rsid w:val="009B78AC"/>
    <w:rPr>
      <w:rFonts w:ascii="Courier New" w:hAnsi="Courier New"/>
    </w:rPr>
  </w:style>
  <w:style w:type="character" w:customStyle="1" w:styleId="WW8Num33z2">
    <w:name w:val="WW8Num33z2"/>
    <w:rsid w:val="009B78AC"/>
    <w:rPr>
      <w:rFonts w:ascii="Wingdings" w:hAnsi="Wingdings"/>
    </w:rPr>
  </w:style>
  <w:style w:type="character" w:customStyle="1" w:styleId="WW8Num34z0">
    <w:name w:val="WW8Num34z0"/>
    <w:rsid w:val="009B78AC"/>
    <w:rPr>
      <w:rFonts w:ascii="Symbol" w:hAnsi="Symbol"/>
    </w:rPr>
  </w:style>
  <w:style w:type="character" w:customStyle="1" w:styleId="WW8NumSt2z0">
    <w:name w:val="WW8NumSt2z0"/>
    <w:rsid w:val="009B78AC"/>
    <w:rPr>
      <w:rFonts w:ascii="Symbol" w:hAnsi="Symbol"/>
    </w:rPr>
  </w:style>
  <w:style w:type="character" w:customStyle="1" w:styleId="DefaultParagraphFont1">
    <w:name w:val="Default Paragraph Font1"/>
    <w:rsid w:val="009B78AC"/>
  </w:style>
  <w:style w:type="character" w:styleId="PageNumber">
    <w:name w:val="page number"/>
    <w:uiPriority w:val="99"/>
    <w:semiHidden/>
    <w:rsid w:val="009B78AC"/>
    <w:rPr>
      <w:rFonts w:cs="Times New Roman"/>
    </w:rPr>
  </w:style>
  <w:style w:type="character" w:customStyle="1" w:styleId="CommentReference1">
    <w:name w:val="Comment Reference1"/>
    <w:rsid w:val="009B78AC"/>
    <w:rPr>
      <w:sz w:val="16"/>
    </w:rPr>
  </w:style>
  <w:style w:type="character" w:styleId="CommentReference">
    <w:name w:val="annotation reference"/>
    <w:aliases w:val="Annotationmark"/>
    <w:uiPriority w:val="99"/>
    <w:rsid w:val="009B78AC"/>
    <w:rPr>
      <w:rFonts w:cs="Times New Roman"/>
      <w:sz w:val="16"/>
    </w:rPr>
  </w:style>
  <w:style w:type="character" w:styleId="Hyperlink">
    <w:name w:val="Hyperlink"/>
    <w:uiPriority w:val="99"/>
    <w:semiHidden/>
    <w:rsid w:val="009B78AC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9B78AC"/>
    <w:pPr>
      <w:tabs>
        <w:tab w:val="left" w:pos="567"/>
      </w:tabs>
      <w:spacing w:line="260" w:lineRule="exact"/>
      <w:ind w:left="0" w:firstLine="0"/>
    </w:pPr>
    <w:rPr>
      <w:sz w:val="24"/>
    </w:rPr>
  </w:style>
  <w:style w:type="character" w:customStyle="1" w:styleId="BodyTextChar">
    <w:name w:val="Body Text Char"/>
    <w:link w:val="BodyText"/>
    <w:uiPriority w:val="99"/>
    <w:semiHidden/>
    <w:locked/>
    <w:rsid w:val="009B78AC"/>
    <w:rPr>
      <w:rFonts w:cs="Times New Roman"/>
      <w:sz w:val="24"/>
      <w:szCs w:val="24"/>
      <w:lang w:val="sk-SK" w:eastAsia="ar-SA" w:bidi="ar-SA"/>
    </w:rPr>
  </w:style>
  <w:style w:type="character" w:customStyle="1" w:styleId="CharChar28">
    <w:name w:val="Char Char28"/>
    <w:semiHidden/>
    <w:locked/>
    <w:rsid w:val="009B78AC"/>
    <w:rPr>
      <w:sz w:val="24"/>
      <w:lang w:eastAsia="ar-SA" w:bidi="ar-SA"/>
    </w:rPr>
  </w:style>
  <w:style w:type="paragraph" w:styleId="List">
    <w:name w:val="List"/>
    <w:basedOn w:val="BodyText"/>
    <w:uiPriority w:val="99"/>
    <w:semiHidden/>
    <w:rsid w:val="009B78AC"/>
    <w:rPr>
      <w:rFonts w:cs="Tahoma"/>
    </w:rPr>
  </w:style>
  <w:style w:type="paragraph" w:customStyle="1" w:styleId="Popisek">
    <w:name w:val="Popisek"/>
    <w:basedOn w:val="Normal"/>
    <w:rsid w:val="009B78A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al"/>
    <w:rsid w:val="009B78AC"/>
    <w:pPr>
      <w:suppressLineNumbers/>
    </w:pPr>
    <w:rPr>
      <w:rFonts w:cs="Tahoma"/>
    </w:rPr>
  </w:style>
  <w:style w:type="paragraph" w:customStyle="1" w:styleId="Nadpis">
    <w:name w:val="Nadpis"/>
    <w:basedOn w:val="Normal"/>
    <w:next w:val="BodyText"/>
    <w:rsid w:val="009B78A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ption1">
    <w:name w:val="Caption1"/>
    <w:basedOn w:val="Normal"/>
    <w:rsid w:val="009B78A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9B78AC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9B78A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rsid w:val="009B78AC"/>
    <w:pPr>
      <w:tabs>
        <w:tab w:val="left" w:pos="567"/>
        <w:tab w:val="center" w:pos="4536"/>
        <w:tab w:val="center" w:pos="8930"/>
      </w:tabs>
      <w:ind w:left="0" w:firstLine="0"/>
    </w:pPr>
    <w:rPr>
      <w:sz w:val="24"/>
    </w:rPr>
  </w:style>
  <w:style w:type="character" w:customStyle="1" w:styleId="FooterChar">
    <w:name w:val="Footer Char"/>
    <w:link w:val="Footer"/>
    <w:uiPriority w:val="99"/>
    <w:semiHidden/>
    <w:locked/>
    <w:rsid w:val="009B78AC"/>
    <w:rPr>
      <w:rFonts w:cs="Times New Roman"/>
      <w:sz w:val="24"/>
      <w:szCs w:val="24"/>
      <w:lang w:val="sk-SK" w:eastAsia="ar-SA" w:bidi="ar-SA"/>
    </w:rPr>
  </w:style>
  <w:style w:type="character" w:customStyle="1" w:styleId="CharChar27">
    <w:name w:val="Char Char27"/>
    <w:semiHidden/>
    <w:locked/>
    <w:rsid w:val="009B78AC"/>
    <w:rPr>
      <w:sz w:val="24"/>
      <w:lang w:eastAsia="ar-SA" w:bidi="ar-SA"/>
    </w:rPr>
  </w:style>
  <w:style w:type="paragraph" w:styleId="Header">
    <w:name w:val="header"/>
    <w:basedOn w:val="Normal"/>
    <w:link w:val="HeaderChar"/>
    <w:uiPriority w:val="99"/>
    <w:semiHidden/>
    <w:rsid w:val="009B78AC"/>
    <w:pPr>
      <w:tabs>
        <w:tab w:val="left" w:pos="567"/>
        <w:tab w:val="center" w:pos="4153"/>
        <w:tab w:val="right" w:pos="8306"/>
      </w:tabs>
      <w:ind w:left="0" w:firstLine="0"/>
    </w:pPr>
    <w:rPr>
      <w:sz w:val="24"/>
    </w:rPr>
  </w:style>
  <w:style w:type="character" w:customStyle="1" w:styleId="HeaderChar">
    <w:name w:val="Header Char"/>
    <w:link w:val="Header"/>
    <w:uiPriority w:val="99"/>
    <w:semiHidden/>
    <w:locked/>
    <w:rsid w:val="009B78AC"/>
    <w:rPr>
      <w:rFonts w:cs="Times New Roman"/>
      <w:sz w:val="24"/>
      <w:szCs w:val="24"/>
      <w:lang w:val="sk-SK" w:eastAsia="ar-SA" w:bidi="ar-SA"/>
    </w:rPr>
  </w:style>
  <w:style w:type="character" w:customStyle="1" w:styleId="CharChar26">
    <w:name w:val="Char Char26"/>
    <w:semiHidden/>
    <w:locked/>
    <w:rsid w:val="009B78AC"/>
    <w:rPr>
      <w:sz w:val="24"/>
      <w:lang w:eastAsia="ar-SA" w:bidi="ar-SA"/>
    </w:rPr>
  </w:style>
  <w:style w:type="paragraph" w:customStyle="1" w:styleId="CommentText1">
    <w:name w:val="Comment Text1"/>
    <w:basedOn w:val="Normal"/>
    <w:rsid w:val="009B78AC"/>
    <w:pPr>
      <w:tabs>
        <w:tab w:val="left" w:pos="567"/>
      </w:tabs>
      <w:spacing w:line="260" w:lineRule="exact"/>
      <w:ind w:left="0" w:firstLine="0"/>
    </w:pPr>
    <w:rPr>
      <w:sz w:val="20"/>
      <w:szCs w:val="20"/>
      <w:lang w:val="en-GB"/>
    </w:rPr>
  </w:style>
  <w:style w:type="paragraph" w:customStyle="1" w:styleId="Textbubliny1">
    <w:name w:val="Text bubliny1"/>
    <w:basedOn w:val="Normal"/>
    <w:rsid w:val="009B78AC"/>
    <w:rPr>
      <w:rFonts w:ascii="Tahoma" w:hAnsi="Tahoma" w:cs="Tahoma"/>
      <w:sz w:val="16"/>
      <w:szCs w:val="16"/>
    </w:rPr>
  </w:style>
  <w:style w:type="paragraph" w:styleId="EndnoteText">
    <w:name w:val="endnote text"/>
    <w:aliases w:val="Char"/>
    <w:basedOn w:val="Normal"/>
    <w:next w:val="Normal"/>
    <w:link w:val="EndnoteTextChar"/>
    <w:uiPriority w:val="99"/>
    <w:semiHidden/>
    <w:rsid w:val="009B78AC"/>
    <w:pPr>
      <w:tabs>
        <w:tab w:val="left" w:pos="567"/>
      </w:tabs>
      <w:ind w:left="0" w:firstLine="0"/>
    </w:pPr>
    <w:rPr>
      <w:szCs w:val="20"/>
      <w:lang w:val="en-GB"/>
    </w:rPr>
  </w:style>
  <w:style w:type="character" w:customStyle="1" w:styleId="EndnoteTextChar">
    <w:name w:val="Endnote Text Char"/>
    <w:aliases w:val="Char Char"/>
    <w:link w:val="EndnoteText"/>
    <w:uiPriority w:val="99"/>
    <w:semiHidden/>
    <w:locked/>
    <w:rsid w:val="009B78AC"/>
    <w:rPr>
      <w:sz w:val="22"/>
      <w:lang w:val="en-GB" w:eastAsia="ar-SA" w:bidi="ar-SA"/>
    </w:rPr>
  </w:style>
  <w:style w:type="paragraph" w:customStyle="1" w:styleId="Default">
    <w:name w:val="Default"/>
    <w:rsid w:val="009B78AC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CharChar25">
    <w:name w:val="Char Char25"/>
    <w:semiHidden/>
    <w:locked/>
    <w:rsid w:val="009B78AC"/>
    <w:rPr>
      <w:lang w:eastAsia="ar-SA" w:bidi="ar-SA"/>
    </w:rPr>
  </w:style>
  <w:style w:type="paragraph" w:customStyle="1" w:styleId="BodyText21">
    <w:name w:val="Body Text 21"/>
    <w:basedOn w:val="Normal"/>
    <w:rsid w:val="009B78AC"/>
    <w:pPr>
      <w:spacing w:after="120" w:line="480" w:lineRule="auto"/>
    </w:pPr>
  </w:style>
  <w:style w:type="paragraph" w:customStyle="1" w:styleId="BodyText31">
    <w:name w:val="Body Text 31"/>
    <w:basedOn w:val="Normal"/>
    <w:rsid w:val="009B78AC"/>
    <w:pPr>
      <w:spacing w:after="120"/>
    </w:pPr>
    <w:rPr>
      <w:sz w:val="16"/>
      <w:szCs w:val="16"/>
    </w:rPr>
  </w:style>
  <w:style w:type="paragraph" w:customStyle="1" w:styleId="TOCHeadings">
    <w:name w:val="TOC Headings"/>
    <w:basedOn w:val="Normal"/>
    <w:rsid w:val="009B78AC"/>
    <w:pPr>
      <w:widowControl w:val="0"/>
      <w:tabs>
        <w:tab w:val="center" w:pos="4672"/>
        <w:tab w:val="right" w:pos="9344"/>
      </w:tabs>
      <w:spacing w:before="397" w:after="227"/>
      <w:ind w:left="0" w:firstLine="0"/>
    </w:pPr>
    <w:rPr>
      <w:rFonts w:ascii="Arial" w:hAnsi="Arial"/>
      <w:b/>
      <w:szCs w:val="20"/>
      <w:lang w:val="en-US"/>
    </w:rPr>
  </w:style>
  <w:style w:type="paragraph" w:customStyle="1" w:styleId="BodyTextIndent4">
    <w:name w:val="Body Text Indent 4"/>
    <w:basedOn w:val="Normal"/>
    <w:rsid w:val="009B78AC"/>
    <w:pPr>
      <w:spacing w:line="260" w:lineRule="exact"/>
      <w:ind w:left="0" w:firstLine="0"/>
    </w:pPr>
    <w:rPr>
      <w:szCs w:val="20"/>
      <w:lang w:val="en-GB"/>
    </w:rPr>
  </w:style>
  <w:style w:type="paragraph" w:customStyle="1" w:styleId="Pedmtkomente2">
    <w:name w:val="Předmět komentáře2"/>
    <w:basedOn w:val="CommentText1"/>
    <w:next w:val="CommentText1"/>
    <w:rsid w:val="009B78AC"/>
    <w:pPr>
      <w:spacing w:line="240" w:lineRule="auto"/>
      <w:ind w:left="567" w:hanging="567"/>
    </w:pPr>
    <w:rPr>
      <w:b/>
      <w:bCs/>
      <w:lang w:val="sk-SK"/>
    </w:rPr>
  </w:style>
  <w:style w:type="paragraph" w:customStyle="1" w:styleId="BalloonText3">
    <w:name w:val="Balloon Text3"/>
    <w:basedOn w:val="Normal"/>
    <w:rsid w:val="009B78AC"/>
    <w:rPr>
      <w:rFonts w:ascii="Tahoma" w:hAnsi="Tahoma" w:cs="Tahoma"/>
      <w:sz w:val="16"/>
      <w:szCs w:val="16"/>
    </w:rPr>
  </w:style>
  <w:style w:type="paragraph" w:styleId="CommentText">
    <w:name w:val="annotation text"/>
    <w:aliases w:val=" Char,Annotationtext,Annotationtext Char,Annotationtext Char Char,Char3"/>
    <w:basedOn w:val="Normal"/>
    <w:link w:val="CommentTextChar"/>
    <w:rsid w:val="009B78AC"/>
    <w:rPr>
      <w:sz w:val="20"/>
      <w:szCs w:val="20"/>
    </w:rPr>
  </w:style>
  <w:style w:type="character" w:customStyle="1" w:styleId="CommentTextChar">
    <w:name w:val="Comment Text Char"/>
    <w:aliases w:val=" Char Char,Annotationtext Char1,Annotationtext Char Char1,Annotationtext Char Char Char,Char3 Char"/>
    <w:link w:val="CommentText"/>
    <w:locked/>
    <w:rsid w:val="009B78AC"/>
    <w:rPr>
      <w:lang w:val="sk-SK" w:eastAsia="ar-SA" w:bidi="ar-SA"/>
    </w:rPr>
  </w:style>
  <w:style w:type="paragraph" w:customStyle="1" w:styleId="Revision1">
    <w:name w:val="Revision1"/>
    <w:hidden/>
    <w:uiPriority w:val="99"/>
    <w:semiHidden/>
    <w:rsid w:val="009B78AC"/>
    <w:rPr>
      <w:sz w:val="22"/>
      <w:szCs w:val="24"/>
      <w:lang w:eastAsia="ar-SA"/>
    </w:rPr>
  </w:style>
  <w:style w:type="character" w:customStyle="1" w:styleId="CharChar24">
    <w:name w:val="Char Char24"/>
    <w:semiHidden/>
    <w:locked/>
    <w:rsid w:val="009B78AC"/>
    <w:rPr>
      <w:lang w:eastAsia="ar-SA" w:bidi="ar-SA"/>
    </w:rPr>
  </w:style>
  <w:style w:type="paragraph" w:customStyle="1" w:styleId="CommentSubject2">
    <w:name w:val="Comment Subject2"/>
    <w:basedOn w:val="CommentText1"/>
    <w:next w:val="CommentText1"/>
    <w:rsid w:val="009B78AC"/>
    <w:pPr>
      <w:spacing w:line="240" w:lineRule="auto"/>
      <w:ind w:left="567" w:hanging="567"/>
    </w:pPr>
    <w:rPr>
      <w:b/>
      <w:bCs/>
      <w:lang w:val="sk-SK"/>
    </w:rPr>
  </w:style>
  <w:style w:type="paragraph" w:customStyle="1" w:styleId="BalloonText1">
    <w:name w:val="Balloon Text1"/>
    <w:basedOn w:val="Normal"/>
    <w:rsid w:val="009B78AC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Text1"/>
    <w:next w:val="CommentText1"/>
    <w:rsid w:val="009B78AC"/>
    <w:pPr>
      <w:spacing w:line="240" w:lineRule="auto"/>
      <w:ind w:left="567" w:hanging="567"/>
    </w:pPr>
    <w:rPr>
      <w:b/>
      <w:bCs/>
      <w:lang w:val="sk-SK"/>
    </w:rPr>
  </w:style>
  <w:style w:type="paragraph" w:customStyle="1" w:styleId="Pedmtkomente1">
    <w:name w:val="Předmět komentáře1"/>
    <w:basedOn w:val="CommentText1"/>
    <w:next w:val="CommentText1"/>
    <w:rsid w:val="009B78AC"/>
    <w:pPr>
      <w:spacing w:line="240" w:lineRule="auto"/>
      <w:ind w:left="567" w:hanging="567"/>
    </w:pPr>
    <w:rPr>
      <w:b/>
      <w:bCs/>
      <w:lang w:val="sk-SK"/>
    </w:rPr>
  </w:style>
  <w:style w:type="paragraph" w:customStyle="1" w:styleId="Textbubliny2">
    <w:name w:val="Text bubliny2"/>
    <w:basedOn w:val="Normal"/>
    <w:rsid w:val="009B78A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9B78AC"/>
    <w:pPr>
      <w:suppressLineNumbers/>
    </w:pPr>
  </w:style>
  <w:style w:type="paragraph" w:customStyle="1" w:styleId="TableHeading">
    <w:name w:val="Table Heading"/>
    <w:basedOn w:val="TableContents"/>
    <w:rsid w:val="009B78A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9B78AC"/>
  </w:style>
  <w:style w:type="paragraph" w:customStyle="1" w:styleId="BalloonText2">
    <w:name w:val="Balloon Text2"/>
    <w:basedOn w:val="Normal"/>
    <w:rsid w:val="009B78A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9B78AC"/>
    <w:pPr>
      <w:shd w:val="clear" w:color="auto" w:fill="00008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9B78AC"/>
    <w:rPr>
      <w:rFonts w:ascii="Tahoma" w:hAnsi="Tahoma" w:cs="Tahoma"/>
      <w:sz w:val="16"/>
      <w:szCs w:val="16"/>
      <w:lang w:val="sk-SK" w:eastAsia="ar-SA" w:bidi="ar-SA"/>
    </w:rPr>
  </w:style>
  <w:style w:type="character" w:customStyle="1" w:styleId="CharChar23">
    <w:name w:val="Char Char23"/>
    <w:semiHidden/>
    <w:locked/>
    <w:rsid w:val="009B78AC"/>
    <w:rPr>
      <w:rFonts w:ascii="Tahoma" w:hAnsi="Tahoma"/>
      <w:sz w:val="16"/>
      <w:lang w:eastAsia="ar-SA" w:bidi="ar-SA"/>
    </w:rPr>
  </w:style>
  <w:style w:type="paragraph" w:customStyle="1" w:styleId="Obsahtabulky">
    <w:name w:val="Obsah tabulky"/>
    <w:basedOn w:val="Normal"/>
    <w:rsid w:val="009B78AC"/>
    <w:pPr>
      <w:suppressLineNumbers/>
    </w:pPr>
  </w:style>
  <w:style w:type="paragraph" w:customStyle="1" w:styleId="Nadpistabulky">
    <w:name w:val="Nadpis tabulky"/>
    <w:basedOn w:val="Obsahtabulky"/>
    <w:rsid w:val="009B78AC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BodyText"/>
    <w:rsid w:val="009B78AC"/>
  </w:style>
  <w:style w:type="paragraph" w:customStyle="1" w:styleId="TitleB">
    <w:name w:val="Title B"/>
    <w:basedOn w:val="Normal"/>
    <w:link w:val="TitleBZchn"/>
    <w:rsid w:val="009B78AC"/>
    <w:pPr>
      <w:keepNext/>
      <w:keepLines/>
    </w:pPr>
    <w:rPr>
      <w:b/>
    </w:rPr>
  </w:style>
  <w:style w:type="paragraph" w:customStyle="1" w:styleId="TitleA">
    <w:name w:val="Title A"/>
    <w:basedOn w:val="Normal"/>
    <w:rsid w:val="009B78AC"/>
    <w:pPr>
      <w:jc w:val="center"/>
    </w:pPr>
    <w:rPr>
      <w:b/>
      <w:caps/>
    </w:rPr>
  </w:style>
  <w:style w:type="paragraph" w:customStyle="1" w:styleId="EMEAstyle1">
    <w:name w:val="EMEA style 1"/>
    <w:basedOn w:val="Normal"/>
    <w:rsid w:val="009B78AC"/>
    <w:rPr>
      <w:b/>
      <w:caps/>
    </w:rPr>
  </w:style>
  <w:style w:type="paragraph" w:customStyle="1" w:styleId="EMEAStyle2">
    <w:name w:val="EMEA Style 2"/>
    <w:basedOn w:val="Normal"/>
    <w:rsid w:val="009B78AC"/>
    <w:pPr>
      <w:ind w:left="1701" w:right="1416"/>
    </w:pPr>
    <w:rPr>
      <w:b/>
    </w:rPr>
  </w:style>
  <w:style w:type="paragraph" w:styleId="BlockText">
    <w:name w:val="Block Text"/>
    <w:basedOn w:val="Normal"/>
    <w:uiPriority w:val="99"/>
    <w:semiHidden/>
    <w:rsid w:val="009B78AC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rsid w:val="009B78AC"/>
    <w:pPr>
      <w:spacing w:after="120" w:line="480" w:lineRule="auto"/>
    </w:pPr>
    <w:rPr>
      <w:sz w:val="24"/>
    </w:rPr>
  </w:style>
  <w:style w:type="character" w:customStyle="1" w:styleId="BodyText2Char">
    <w:name w:val="Body Text 2 Char"/>
    <w:link w:val="BodyText2"/>
    <w:uiPriority w:val="99"/>
    <w:semiHidden/>
    <w:locked/>
    <w:rsid w:val="009B78AC"/>
    <w:rPr>
      <w:rFonts w:cs="Times New Roman"/>
      <w:sz w:val="24"/>
      <w:szCs w:val="24"/>
      <w:lang w:val="sk-SK" w:eastAsia="ar-SA" w:bidi="ar-SA"/>
    </w:rPr>
  </w:style>
  <w:style w:type="character" w:customStyle="1" w:styleId="CharChar22">
    <w:name w:val="Char Char22"/>
    <w:semiHidden/>
    <w:locked/>
    <w:rsid w:val="009B78AC"/>
    <w:rPr>
      <w:sz w:val="24"/>
      <w:lang w:eastAsia="ar-SA" w:bidi="ar-SA"/>
    </w:rPr>
  </w:style>
  <w:style w:type="paragraph" w:styleId="BodyText3">
    <w:name w:val="Body Text 3"/>
    <w:basedOn w:val="Normal"/>
    <w:link w:val="BodyText3Char"/>
    <w:uiPriority w:val="99"/>
    <w:semiHidden/>
    <w:rsid w:val="009B78A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9B78AC"/>
    <w:rPr>
      <w:rFonts w:cs="Times New Roman"/>
      <w:sz w:val="16"/>
      <w:szCs w:val="16"/>
      <w:lang w:val="sk-SK" w:eastAsia="ar-SA" w:bidi="ar-SA"/>
    </w:rPr>
  </w:style>
  <w:style w:type="character" w:customStyle="1" w:styleId="CharChar21">
    <w:name w:val="Char Char21"/>
    <w:semiHidden/>
    <w:locked/>
    <w:rsid w:val="009B78AC"/>
    <w:rPr>
      <w:sz w:val="16"/>
      <w:lang w:eastAsia="ar-SA" w:bidi="ar-SA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B78AC"/>
    <w:pPr>
      <w:tabs>
        <w:tab w:val="clear" w:pos="567"/>
      </w:tabs>
      <w:spacing w:after="120" w:line="240" w:lineRule="auto"/>
      <w:ind w:left="567"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9B78AC"/>
  </w:style>
  <w:style w:type="character" w:customStyle="1" w:styleId="CharChar20">
    <w:name w:val="Char Char20"/>
    <w:semiHidden/>
    <w:locked/>
    <w:rsid w:val="009B78AC"/>
    <w:rPr>
      <w:rFonts w:cs="Times New Roman"/>
      <w:sz w:val="24"/>
      <w:szCs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semiHidden/>
    <w:rsid w:val="009B78AC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B78AC"/>
    <w:rPr>
      <w:rFonts w:cs="Times New Roman"/>
      <w:sz w:val="24"/>
      <w:szCs w:val="24"/>
      <w:lang w:val="sk-SK" w:eastAsia="ar-SA" w:bidi="ar-SA"/>
    </w:rPr>
  </w:style>
  <w:style w:type="character" w:customStyle="1" w:styleId="CharChar19">
    <w:name w:val="Char Char19"/>
    <w:semiHidden/>
    <w:locked/>
    <w:rsid w:val="009B78AC"/>
    <w:rPr>
      <w:sz w:val="24"/>
      <w:lang w:eastAsia="ar-SA" w:bidi="ar-S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B78AC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9B78AC"/>
  </w:style>
  <w:style w:type="character" w:customStyle="1" w:styleId="CharChar18">
    <w:name w:val="Char Char18"/>
    <w:semiHidden/>
    <w:locked/>
    <w:rsid w:val="009B78AC"/>
    <w:rPr>
      <w:rFonts w:cs="Times New Roman"/>
      <w:sz w:val="24"/>
      <w:szCs w:val="24"/>
      <w:lang w:eastAsia="ar-SA" w:bidi="ar-SA"/>
    </w:rPr>
  </w:style>
  <w:style w:type="paragraph" w:styleId="BodyTextIndent2">
    <w:name w:val="Body Text Indent 2"/>
    <w:basedOn w:val="Normal"/>
    <w:link w:val="BodyTextIndent2Char"/>
    <w:uiPriority w:val="99"/>
    <w:semiHidden/>
    <w:rsid w:val="009B78AC"/>
    <w:pPr>
      <w:spacing w:after="120" w:line="480" w:lineRule="auto"/>
      <w:ind w:left="283"/>
    </w:pPr>
    <w:rPr>
      <w:sz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9B78AC"/>
    <w:rPr>
      <w:rFonts w:cs="Times New Roman"/>
      <w:sz w:val="24"/>
      <w:szCs w:val="24"/>
      <w:lang w:val="sk-SK" w:eastAsia="ar-SA" w:bidi="ar-SA"/>
    </w:rPr>
  </w:style>
  <w:style w:type="character" w:customStyle="1" w:styleId="CharChar17">
    <w:name w:val="Char Char17"/>
    <w:semiHidden/>
    <w:locked/>
    <w:rsid w:val="009B78AC"/>
    <w:rPr>
      <w:sz w:val="24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semiHidden/>
    <w:rsid w:val="009B78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9B78AC"/>
    <w:rPr>
      <w:rFonts w:cs="Times New Roman"/>
      <w:sz w:val="16"/>
      <w:szCs w:val="16"/>
      <w:lang w:val="sk-SK" w:eastAsia="ar-SA" w:bidi="ar-SA"/>
    </w:rPr>
  </w:style>
  <w:style w:type="character" w:customStyle="1" w:styleId="CharChar16">
    <w:name w:val="Char Char16"/>
    <w:semiHidden/>
    <w:locked/>
    <w:rsid w:val="009B78AC"/>
    <w:rPr>
      <w:sz w:val="16"/>
      <w:lang w:eastAsia="ar-SA" w:bidi="ar-SA"/>
    </w:rPr>
  </w:style>
  <w:style w:type="paragraph" w:styleId="Caption">
    <w:name w:val="caption"/>
    <w:basedOn w:val="Normal"/>
    <w:next w:val="Normal"/>
    <w:uiPriority w:val="35"/>
    <w:qFormat/>
    <w:rsid w:val="009B78AC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rsid w:val="009B78AC"/>
    <w:pPr>
      <w:ind w:left="4252"/>
    </w:pPr>
    <w:rPr>
      <w:sz w:val="24"/>
    </w:rPr>
  </w:style>
  <w:style w:type="character" w:customStyle="1" w:styleId="ClosingChar">
    <w:name w:val="Closing Char"/>
    <w:link w:val="Closing"/>
    <w:uiPriority w:val="99"/>
    <w:semiHidden/>
    <w:locked/>
    <w:rsid w:val="009B78AC"/>
    <w:rPr>
      <w:rFonts w:cs="Times New Roman"/>
      <w:sz w:val="24"/>
      <w:szCs w:val="24"/>
      <w:lang w:val="sk-SK" w:eastAsia="ar-SA" w:bidi="ar-SA"/>
    </w:rPr>
  </w:style>
  <w:style w:type="character" w:customStyle="1" w:styleId="CharChar15">
    <w:name w:val="Char Char15"/>
    <w:semiHidden/>
    <w:locked/>
    <w:rsid w:val="009B78AC"/>
    <w:rPr>
      <w:sz w:val="24"/>
      <w:lang w:eastAsia="ar-SA" w:bidi="ar-SA"/>
    </w:rPr>
  </w:style>
  <w:style w:type="paragraph" w:styleId="Date">
    <w:name w:val="Date"/>
    <w:aliases w:val="Char2"/>
    <w:basedOn w:val="Normal"/>
    <w:next w:val="Normal"/>
    <w:link w:val="DateChar"/>
    <w:uiPriority w:val="99"/>
    <w:rsid w:val="009B78AC"/>
    <w:rPr>
      <w:sz w:val="24"/>
      <w:szCs w:val="20"/>
    </w:rPr>
  </w:style>
  <w:style w:type="character" w:customStyle="1" w:styleId="DateChar">
    <w:name w:val="Date Char"/>
    <w:aliases w:val="Char2 Char"/>
    <w:link w:val="Date"/>
    <w:uiPriority w:val="99"/>
    <w:locked/>
    <w:rsid w:val="009B78AC"/>
    <w:rPr>
      <w:sz w:val="24"/>
      <w:lang w:val="sk-SK" w:eastAsia="ar-SA" w:bidi="ar-SA"/>
    </w:rPr>
  </w:style>
  <w:style w:type="paragraph" w:customStyle="1" w:styleId="Table-Text">
    <w:name w:val="Table-Text"/>
    <w:basedOn w:val="Normal"/>
    <w:rsid w:val="009B78AC"/>
    <w:pPr>
      <w:keepNext/>
      <w:keepLines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uppressAutoHyphens w:val="0"/>
      <w:spacing w:before="60" w:after="60"/>
      <w:ind w:left="0" w:firstLine="0"/>
    </w:pPr>
    <w:rPr>
      <w:rFonts w:ascii="Arial" w:hAnsi="Arial"/>
      <w:sz w:val="20"/>
      <w:szCs w:val="20"/>
      <w:lang w:val="en-US" w:eastAsia="en-US"/>
    </w:rPr>
  </w:style>
  <w:style w:type="character" w:customStyle="1" w:styleId="CharChar14">
    <w:name w:val="Char Char14"/>
    <w:semiHidden/>
    <w:locked/>
    <w:rsid w:val="009B78AC"/>
    <w:rPr>
      <w:sz w:val="24"/>
      <w:lang w:eastAsia="ar-SA" w:bidi="ar-SA"/>
    </w:rPr>
  </w:style>
  <w:style w:type="paragraph" w:styleId="E-mailSignature">
    <w:name w:val="E-mail Signature"/>
    <w:basedOn w:val="Normal"/>
    <w:link w:val="E-mailSignatureChar"/>
    <w:uiPriority w:val="99"/>
    <w:semiHidden/>
    <w:rsid w:val="009B78AC"/>
    <w:rPr>
      <w:sz w:val="24"/>
    </w:rPr>
  </w:style>
  <w:style w:type="character" w:customStyle="1" w:styleId="E-mailSignatureChar">
    <w:name w:val="E-mail Signature Char"/>
    <w:link w:val="E-mailSignature"/>
    <w:uiPriority w:val="99"/>
    <w:semiHidden/>
    <w:locked/>
    <w:rsid w:val="009B78AC"/>
    <w:rPr>
      <w:rFonts w:cs="Times New Roman"/>
      <w:sz w:val="24"/>
      <w:szCs w:val="24"/>
      <w:lang w:val="sk-SK" w:eastAsia="ar-SA" w:bidi="ar-SA"/>
    </w:rPr>
  </w:style>
  <w:style w:type="character" w:customStyle="1" w:styleId="CharChar13">
    <w:name w:val="Char Char13"/>
    <w:semiHidden/>
    <w:locked/>
    <w:rsid w:val="009B78AC"/>
    <w:rPr>
      <w:sz w:val="24"/>
      <w:lang w:eastAsia="ar-SA" w:bidi="ar-SA"/>
    </w:rPr>
  </w:style>
  <w:style w:type="paragraph" w:styleId="EnvelopeAddress">
    <w:name w:val="envelope address"/>
    <w:basedOn w:val="Normal"/>
    <w:uiPriority w:val="99"/>
    <w:semiHidden/>
    <w:rsid w:val="009B78A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uiPriority w:val="99"/>
    <w:semiHidden/>
    <w:rsid w:val="009B78AC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9B78A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9B78AC"/>
    <w:rPr>
      <w:rFonts w:cs="Times New Roman"/>
      <w:lang w:val="sk-SK" w:eastAsia="ar-SA" w:bidi="ar-SA"/>
    </w:rPr>
  </w:style>
  <w:style w:type="character" w:customStyle="1" w:styleId="CharChar12">
    <w:name w:val="Char Char12"/>
    <w:semiHidden/>
    <w:locked/>
    <w:rsid w:val="009B78AC"/>
    <w:rPr>
      <w:lang w:eastAsia="ar-SA" w:bidi="ar-SA"/>
    </w:rPr>
  </w:style>
  <w:style w:type="paragraph" w:styleId="HTMLAddress">
    <w:name w:val="HTML Address"/>
    <w:basedOn w:val="Normal"/>
    <w:link w:val="HTMLAddressChar"/>
    <w:uiPriority w:val="99"/>
    <w:semiHidden/>
    <w:rsid w:val="009B78AC"/>
    <w:rPr>
      <w:i/>
      <w:iCs/>
      <w:sz w:val="24"/>
    </w:rPr>
  </w:style>
  <w:style w:type="character" w:customStyle="1" w:styleId="HTMLAddressChar">
    <w:name w:val="HTML Address Char"/>
    <w:link w:val="HTMLAddress"/>
    <w:uiPriority w:val="99"/>
    <w:semiHidden/>
    <w:locked/>
    <w:rsid w:val="009B78AC"/>
    <w:rPr>
      <w:rFonts w:cs="Times New Roman"/>
      <w:i/>
      <w:iCs/>
      <w:sz w:val="24"/>
      <w:szCs w:val="24"/>
      <w:lang w:val="sk-SK" w:eastAsia="ar-SA" w:bidi="ar-SA"/>
    </w:rPr>
  </w:style>
  <w:style w:type="character" w:customStyle="1" w:styleId="CharChar11">
    <w:name w:val="Char Char11"/>
    <w:semiHidden/>
    <w:locked/>
    <w:rsid w:val="009B78AC"/>
    <w:rPr>
      <w:i/>
      <w:sz w:val="24"/>
      <w:lang w:eastAsia="ar-SA" w:bidi="ar-SA"/>
    </w:rPr>
  </w:style>
  <w:style w:type="paragraph" w:styleId="HTMLPreformatted">
    <w:name w:val="HTML Preformatted"/>
    <w:basedOn w:val="Normal"/>
    <w:link w:val="HTMLPreformattedChar"/>
    <w:uiPriority w:val="99"/>
    <w:semiHidden/>
    <w:rsid w:val="009B78A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9B78AC"/>
    <w:rPr>
      <w:rFonts w:ascii="Courier New" w:hAnsi="Courier New" w:cs="Courier New"/>
      <w:lang w:val="sk-SK" w:eastAsia="ar-SA" w:bidi="ar-SA"/>
    </w:rPr>
  </w:style>
  <w:style w:type="character" w:customStyle="1" w:styleId="CharChar10">
    <w:name w:val="Char Char10"/>
    <w:semiHidden/>
    <w:locked/>
    <w:rsid w:val="009B78AC"/>
    <w:rPr>
      <w:rFonts w:ascii="Courier New" w:hAnsi="Courier New"/>
      <w:lang w:eastAsia="ar-SA" w:bidi="ar-SA"/>
    </w:rPr>
  </w:style>
  <w:style w:type="paragraph" w:styleId="Index1">
    <w:name w:val="index 1"/>
    <w:basedOn w:val="Normal"/>
    <w:next w:val="Normal"/>
    <w:autoRedefine/>
    <w:uiPriority w:val="99"/>
    <w:semiHidden/>
    <w:rsid w:val="009B78A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9B78A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9B78A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9B78A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9B78A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9B78A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9B78A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9B78A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9B78A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9B78AC"/>
    <w:rPr>
      <w:rFonts w:ascii="Arial" w:hAnsi="Arial" w:cs="Arial"/>
      <w:b/>
      <w:bCs/>
    </w:rPr>
  </w:style>
  <w:style w:type="paragraph" w:styleId="List2">
    <w:name w:val="List 2"/>
    <w:basedOn w:val="Normal"/>
    <w:uiPriority w:val="99"/>
    <w:semiHidden/>
    <w:rsid w:val="009B78AC"/>
    <w:pPr>
      <w:ind w:left="566" w:hanging="283"/>
    </w:pPr>
  </w:style>
  <w:style w:type="paragraph" w:styleId="List3">
    <w:name w:val="List 3"/>
    <w:basedOn w:val="Normal"/>
    <w:uiPriority w:val="99"/>
    <w:semiHidden/>
    <w:rsid w:val="009B78AC"/>
    <w:pPr>
      <w:ind w:left="849" w:hanging="283"/>
    </w:pPr>
  </w:style>
  <w:style w:type="paragraph" w:styleId="List4">
    <w:name w:val="List 4"/>
    <w:basedOn w:val="Normal"/>
    <w:uiPriority w:val="99"/>
    <w:semiHidden/>
    <w:rsid w:val="009B78AC"/>
    <w:pPr>
      <w:ind w:left="1132" w:hanging="283"/>
    </w:pPr>
  </w:style>
  <w:style w:type="paragraph" w:styleId="List5">
    <w:name w:val="List 5"/>
    <w:basedOn w:val="Normal"/>
    <w:uiPriority w:val="99"/>
    <w:semiHidden/>
    <w:rsid w:val="009B78AC"/>
    <w:pPr>
      <w:ind w:left="1415" w:hanging="283"/>
    </w:pPr>
  </w:style>
  <w:style w:type="paragraph" w:styleId="ListBullet">
    <w:name w:val="List Bullet"/>
    <w:basedOn w:val="Normal"/>
    <w:uiPriority w:val="99"/>
    <w:semiHidden/>
    <w:rsid w:val="009B78AC"/>
    <w:pPr>
      <w:numPr>
        <w:numId w:val="11"/>
      </w:numPr>
    </w:pPr>
  </w:style>
  <w:style w:type="paragraph" w:styleId="ListBullet2">
    <w:name w:val="List Bullet 2"/>
    <w:basedOn w:val="Normal"/>
    <w:uiPriority w:val="99"/>
    <w:semiHidden/>
    <w:rsid w:val="009B78AC"/>
    <w:pPr>
      <w:numPr>
        <w:numId w:val="12"/>
      </w:numPr>
    </w:pPr>
  </w:style>
  <w:style w:type="paragraph" w:styleId="ListBullet3">
    <w:name w:val="List Bullet 3"/>
    <w:basedOn w:val="Normal"/>
    <w:uiPriority w:val="99"/>
    <w:semiHidden/>
    <w:rsid w:val="009B78AC"/>
    <w:pPr>
      <w:numPr>
        <w:numId w:val="13"/>
      </w:numPr>
    </w:pPr>
  </w:style>
  <w:style w:type="paragraph" w:styleId="ListBullet4">
    <w:name w:val="List Bullet 4"/>
    <w:basedOn w:val="Normal"/>
    <w:uiPriority w:val="99"/>
    <w:semiHidden/>
    <w:rsid w:val="009B78AC"/>
    <w:pPr>
      <w:numPr>
        <w:numId w:val="14"/>
      </w:numPr>
    </w:pPr>
  </w:style>
  <w:style w:type="paragraph" w:styleId="ListBullet5">
    <w:name w:val="List Bullet 5"/>
    <w:basedOn w:val="Normal"/>
    <w:uiPriority w:val="99"/>
    <w:semiHidden/>
    <w:rsid w:val="009B78AC"/>
    <w:pPr>
      <w:tabs>
        <w:tab w:val="num" w:pos="1492"/>
      </w:tabs>
      <w:ind w:left="0" w:firstLine="0"/>
    </w:pPr>
  </w:style>
  <w:style w:type="paragraph" w:styleId="ListContinue">
    <w:name w:val="List Continue"/>
    <w:basedOn w:val="Normal"/>
    <w:uiPriority w:val="99"/>
    <w:semiHidden/>
    <w:rsid w:val="009B78AC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9B78AC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9B78AC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9B78AC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9B78AC"/>
    <w:pPr>
      <w:spacing w:after="120"/>
      <w:ind w:left="1415"/>
    </w:pPr>
  </w:style>
  <w:style w:type="paragraph" w:styleId="ListNumber">
    <w:name w:val="List Number"/>
    <w:basedOn w:val="Normal"/>
    <w:uiPriority w:val="99"/>
    <w:semiHidden/>
    <w:rsid w:val="009B78AC"/>
    <w:pPr>
      <w:numPr>
        <w:numId w:val="5"/>
      </w:numPr>
      <w:tabs>
        <w:tab w:val="clear" w:pos="1492"/>
        <w:tab w:val="num" w:pos="567"/>
      </w:tabs>
      <w:ind w:left="360"/>
    </w:pPr>
  </w:style>
  <w:style w:type="paragraph" w:styleId="ListNumber2">
    <w:name w:val="List Number 2"/>
    <w:basedOn w:val="Normal"/>
    <w:uiPriority w:val="99"/>
    <w:semiHidden/>
    <w:rsid w:val="009B78AC"/>
    <w:pPr>
      <w:numPr>
        <w:numId w:val="6"/>
      </w:numPr>
      <w:tabs>
        <w:tab w:val="clear" w:pos="360"/>
        <w:tab w:val="num" w:pos="567"/>
        <w:tab w:val="num" w:pos="643"/>
      </w:tabs>
      <w:ind w:left="643"/>
    </w:pPr>
  </w:style>
  <w:style w:type="paragraph" w:styleId="ListNumber3">
    <w:name w:val="List Number 3"/>
    <w:basedOn w:val="Normal"/>
    <w:uiPriority w:val="99"/>
    <w:semiHidden/>
    <w:rsid w:val="009B78AC"/>
    <w:pPr>
      <w:numPr>
        <w:numId w:val="7"/>
      </w:numPr>
      <w:tabs>
        <w:tab w:val="clear" w:pos="643"/>
        <w:tab w:val="num" w:pos="570"/>
        <w:tab w:val="num" w:pos="926"/>
      </w:tabs>
      <w:ind w:left="926"/>
    </w:pPr>
  </w:style>
  <w:style w:type="paragraph" w:styleId="ListNumber4">
    <w:name w:val="List Number 4"/>
    <w:basedOn w:val="Normal"/>
    <w:uiPriority w:val="99"/>
    <w:semiHidden/>
    <w:rsid w:val="009B78AC"/>
    <w:pPr>
      <w:numPr>
        <w:numId w:val="8"/>
      </w:numPr>
      <w:tabs>
        <w:tab w:val="clear" w:pos="926"/>
        <w:tab w:val="num" w:pos="567"/>
        <w:tab w:val="num" w:pos="1209"/>
      </w:tabs>
      <w:ind w:left="1209"/>
    </w:pPr>
  </w:style>
  <w:style w:type="paragraph" w:styleId="ListNumber5">
    <w:name w:val="List Number 5"/>
    <w:basedOn w:val="Normal"/>
    <w:uiPriority w:val="99"/>
    <w:semiHidden/>
    <w:rsid w:val="009B78AC"/>
    <w:pPr>
      <w:numPr>
        <w:numId w:val="9"/>
      </w:numPr>
      <w:tabs>
        <w:tab w:val="clear" w:pos="1209"/>
        <w:tab w:val="num" w:pos="567"/>
        <w:tab w:val="num" w:pos="1492"/>
      </w:tabs>
      <w:ind w:left="1492"/>
    </w:pPr>
  </w:style>
  <w:style w:type="paragraph" w:styleId="MacroText">
    <w:name w:val="macro"/>
    <w:link w:val="MacroTextChar"/>
    <w:uiPriority w:val="99"/>
    <w:semiHidden/>
    <w:rsid w:val="009B78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ind w:left="567" w:hanging="567"/>
    </w:pPr>
    <w:rPr>
      <w:rFonts w:ascii="Courier New" w:hAnsi="Courier New" w:cs="Courier New"/>
      <w:lang w:eastAsia="ar-SA"/>
    </w:rPr>
  </w:style>
  <w:style w:type="character" w:customStyle="1" w:styleId="MacroTextChar">
    <w:name w:val="Macro Text Char"/>
    <w:link w:val="MacroText"/>
    <w:uiPriority w:val="99"/>
    <w:semiHidden/>
    <w:locked/>
    <w:rsid w:val="009B78AC"/>
    <w:rPr>
      <w:rFonts w:ascii="Courier New" w:hAnsi="Courier New" w:cs="Courier New"/>
      <w:lang w:val="sk-SK" w:eastAsia="ar-SA" w:bidi="ar-SA"/>
    </w:rPr>
  </w:style>
  <w:style w:type="character" w:customStyle="1" w:styleId="CharChar9">
    <w:name w:val="Char Char9"/>
    <w:semiHidden/>
    <w:locked/>
    <w:rsid w:val="009B78AC"/>
    <w:rPr>
      <w:rFonts w:ascii="Courier New" w:hAnsi="Courier New"/>
      <w:lang w:val="sk-SK" w:eastAsia="ar-SA" w:bidi="ar-SA"/>
    </w:rPr>
  </w:style>
  <w:style w:type="paragraph" w:styleId="MessageHeader">
    <w:name w:val="Message Header"/>
    <w:basedOn w:val="Normal"/>
    <w:link w:val="MessageHeaderChar"/>
    <w:uiPriority w:val="99"/>
    <w:semiHidden/>
    <w:rsid w:val="009B78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</w:rPr>
  </w:style>
  <w:style w:type="character" w:customStyle="1" w:styleId="MessageHeaderChar">
    <w:name w:val="Message Header Char"/>
    <w:link w:val="MessageHeader"/>
    <w:uiPriority w:val="99"/>
    <w:semiHidden/>
    <w:locked/>
    <w:rsid w:val="009B78AC"/>
    <w:rPr>
      <w:rFonts w:ascii="Cambria" w:eastAsia="Times New Roman" w:hAnsi="Cambria" w:cs="Times New Roman"/>
      <w:sz w:val="24"/>
      <w:szCs w:val="24"/>
      <w:shd w:val="pct20" w:color="auto" w:fill="auto"/>
      <w:lang w:val="sk-SK" w:eastAsia="ar-SA" w:bidi="ar-SA"/>
    </w:rPr>
  </w:style>
  <w:style w:type="character" w:customStyle="1" w:styleId="CharChar8">
    <w:name w:val="Char Char8"/>
    <w:semiHidden/>
    <w:locked/>
    <w:rsid w:val="009B78AC"/>
    <w:rPr>
      <w:rFonts w:ascii="Cambria" w:hAnsi="Cambria"/>
      <w:sz w:val="24"/>
      <w:shd w:val="pct20" w:color="auto" w:fill="auto"/>
      <w:lang w:eastAsia="ar-SA" w:bidi="ar-SA"/>
    </w:rPr>
  </w:style>
  <w:style w:type="paragraph" w:styleId="NormalWeb">
    <w:name w:val="Normal (Web)"/>
    <w:basedOn w:val="Normal"/>
    <w:uiPriority w:val="99"/>
    <w:semiHidden/>
    <w:rsid w:val="009B78AC"/>
    <w:rPr>
      <w:sz w:val="24"/>
    </w:rPr>
  </w:style>
  <w:style w:type="paragraph" w:styleId="NormalIndent">
    <w:name w:val="Normal Indent"/>
    <w:basedOn w:val="Normal"/>
    <w:uiPriority w:val="99"/>
    <w:semiHidden/>
    <w:rsid w:val="009B78A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B78AC"/>
    <w:rPr>
      <w:sz w:val="24"/>
    </w:rPr>
  </w:style>
  <w:style w:type="character" w:customStyle="1" w:styleId="NoteHeadingChar">
    <w:name w:val="Note Heading Char"/>
    <w:link w:val="NoteHeading"/>
    <w:uiPriority w:val="99"/>
    <w:semiHidden/>
    <w:locked/>
    <w:rsid w:val="009B78AC"/>
    <w:rPr>
      <w:rFonts w:cs="Times New Roman"/>
      <w:sz w:val="24"/>
      <w:szCs w:val="24"/>
      <w:lang w:val="sk-SK" w:eastAsia="ar-SA" w:bidi="ar-SA"/>
    </w:rPr>
  </w:style>
  <w:style w:type="character" w:customStyle="1" w:styleId="CharChar7">
    <w:name w:val="Char Char7"/>
    <w:semiHidden/>
    <w:locked/>
    <w:rsid w:val="009B78AC"/>
    <w:rPr>
      <w:sz w:val="24"/>
      <w:lang w:eastAsia="ar-SA" w:bidi="ar-SA"/>
    </w:rPr>
  </w:style>
  <w:style w:type="paragraph" w:styleId="PlainText">
    <w:name w:val="Plain Text"/>
    <w:basedOn w:val="Normal"/>
    <w:link w:val="PlainTextChar"/>
    <w:uiPriority w:val="99"/>
    <w:semiHidden/>
    <w:rsid w:val="009B78A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9B78AC"/>
    <w:rPr>
      <w:rFonts w:ascii="Courier New" w:hAnsi="Courier New" w:cs="Courier New"/>
      <w:lang w:val="sk-SK" w:eastAsia="ar-SA" w:bidi="ar-SA"/>
    </w:rPr>
  </w:style>
  <w:style w:type="character" w:customStyle="1" w:styleId="CharChar6">
    <w:name w:val="Char Char6"/>
    <w:semiHidden/>
    <w:locked/>
    <w:rsid w:val="009B78AC"/>
    <w:rPr>
      <w:rFonts w:ascii="Courier New" w:hAnsi="Courier New"/>
      <w:lang w:eastAsia="ar-SA" w:bidi="ar-SA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B78AC"/>
    <w:rPr>
      <w:sz w:val="24"/>
    </w:rPr>
  </w:style>
  <w:style w:type="character" w:customStyle="1" w:styleId="SalutationChar">
    <w:name w:val="Salutation Char"/>
    <w:link w:val="Salutation"/>
    <w:uiPriority w:val="99"/>
    <w:semiHidden/>
    <w:locked/>
    <w:rsid w:val="009B78AC"/>
    <w:rPr>
      <w:rFonts w:cs="Times New Roman"/>
      <w:sz w:val="24"/>
      <w:szCs w:val="24"/>
      <w:lang w:val="sk-SK" w:eastAsia="ar-SA" w:bidi="ar-SA"/>
    </w:rPr>
  </w:style>
  <w:style w:type="character" w:customStyle="1" w:styleId="CharChar5">
    <w:name w:val="Char Char5"/>
    <w:semiHidden/>
    <w:locked/>
    <w:rsid w:val="009B78AC"/>
    <w:rPr>
      <w:sz w:val="24"/>
      <w:lang w:eastAsia="ar-SA" w:bidi="ar-SA"/>
    </w:rPr>
  </w:style>
  <w:style w:type="paragraph" w:styleId="Signature">
    <w:name w:val="Signature"/>
    <w:basedOn w:val="Normal"/>
    <w:link w:val="SignatureChar"/>
    <w:uiPriority w:val="99"/>
    <w:rsid w:val="009B78AC"/>
    <w:pPr>
      <w:ind w:left="4252"/>
    </w:pPr>
    <w:rPr>
      <w:sz w:val="24"/>
    </w:rPr>
  </w:style>
  <w:style w:type="character" w:customStyle="1" w:styleId="SignatureChar">
    <w:name w:val="Signature Char"/>
    <w:link w:val="Signature"/>
    <w:uiPriority w:val="99"/>
    <w:semiHidden/>
    <w:locked/>
    <w:rsid w:val="009B78AC"/>
    <w:rPr>
      <w:rFonts w:cs="Times New Roman"/>
      <w:sz w:val="24"/>
      <w:szCs w:val="24"/>
      <w:lang w:val="sk-SK" w:eastAsia="ar-SA" w:bidi="ar-SA"/>
    </w:rPr>
  </w:style>
  <w:style w:type="character" w:customStyle="1" w:styleId="CharChar4">
    <w:name w:val="Char Char4"/>
    <w:semiHidden/>
    <w:locked/>
    <w:rsid w:val="009B78AC"/>
    <w:rPr>
      <w:sz w:val="24"/>
      <w:lang w:eastAsia="ar-SA" w:bidi="ar-SA"/>
    </w:rPr>
  </w:style>
  <w:style w:type="paragraph" w:styleId="Subtitle">
    <w:name w:val="Subtitle"/>
    <w:basedOn w:val="Normal"/>
    <w:link w:val="SubtitleChar"/>
    <w:uiPriority w:val="11"/>
    <w:qFormat/>
    <w:rsid w:val="009B78AC"/>
    <w:pPr>
      <w:spacing w:after="60"/>
      <w:jc w:val="center"/>
      <w:outlineLvl w:val="1"/>
    </w:pPr>
    <w:rPr>
      <w:rFonts w:ascii="Cambria" w:eastAsia="Times New Roman" w:hAnsi="Cambria"/>
      <w:sz w:val="24"/>
    </w:rPr>
  </w:style>
  <w:style w:type="character" w:customStyle="1" w:styleId="SubtitleChar">
    <w:name w:val="Subtitle Char"/>
    <w:link w:val="Subtitle"/>
    <w:uiPriority w:val="11"/>
    <w:locked/>
    <w:rsid w:val="009B78AC"/>
    <w:rPr>
      <w:rFonts w:ascii="Cambria" w:eastAsia="Times New Roman" w:hAnsi="Cambria" w:cs="Times New Roman"/>
      <w:sz w:val="24"/>
      <w:szCs w:val="24"/>
      <w:lang w:val="sk-SK" w:eastAsia="ar-SA" w:bidi="ar-SA"/>
    </w:rPr>
  </w:style>
  <w:style w:type="character" w:customStyle="1" w:styleId="CharChar3">
    <w:name w:val="Char Char3"/>
    <w:locked/>
    <w:rsid w:val="009B78AC"/>
    <w:rPr>
      <w:rFonts w:ascii="Cambria" w:hAnsi="Cambria"/>
      <w:sz w:val="24"/>
      <w:lang w:eastAsia="ar-SA" w:bidi="ar-SA"/>
    </w:rPr>
  </w:style>
  <w:style w:type="paragraph" w:styleId="TableofAuthorities">
    <w:name w:val="table of authorities"/>
    <w:basedOn w:val="Normal"/>
    <w:next w:val="Normal"/>
    <w:uiPriority w:val="99"/>
    <w:semiHidden/>
    <w:rsid w:val="009B78A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9B78AC"/>
    <w:pPr>
      <w:ind w:left="0"/>
    </w:pPr>
  </w:style>
  <w:style w:type="paragraph" w:styleId="Title">
    <w:name w:val="Title"/>
    <w:basedOn w:val="Normal"/>
    <w:link w:val="TitleChar"/>
    <w:uiPriority w:val="10"/>
    <w:qFormat/>
    <w:rsid w:val="009B78A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9B78AC"/>
    <w:rPr>
      <w:rFonts w:ascii="Cambria" w:eastAsia="Times New Roman" w:hAnsi="Cambria" w:cs="Times New Roman"/>
      <w:b/>
      <w:bCs/>
      <w:kern w:val="28"/>
      <w:sz w:val="32"/>
      <w:szCs w:val="32"/>
      <w:lang w:val="sk-SK" w:eastAsia="ar-SA" w:bidi="ar-SA"/>
    </w:rPr>
  </w:style>
  <w:style w:type="paragraph" w:styleId="TOAHeading">
    <w:name w:val="toa heading"/>
    <w:basedOn w:val="Normal"/>
    <w:next w:val="Normal"/>
    <w:uiPriority w:val="99"/>
    <w:semiHidden/>
    <w:rsid w:val="009B78AC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  <w:rsid w:val="009B78AC"/>
    <w:pPr>
      <w:ind w:left="0"/>
    </w:pPr>
  </w:style>
  <w:style w:type="paragraph" w:styleId="TOC2">
    <w:name w:val="toc 2"/>
    <w:basedOn w:val="Normal"/>
    <w:next w:val="Normal"/>
    <w:autoRedefine/>
    <w:uiPriority w:val="39"/>
    <w:semiHidden/>
    <w:rsid w:val="009B78AC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9B78AC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9B78AC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9B78AC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9B78AC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9B78AC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9B78AC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9B78AC"/>
    <w:pPr>
      <w:ind w:left="1760"/>
    </w:pPr>
  </w:style>
  <w:style w:type="paragraph" w:customStyle="1" w:styleId="BalloonText4">
    <w:name w:val="Balloon Text4"/>
    <w:basedOn w:val="Normal"/>
    <w:semiHidden/>
    <w:rsid w:val="009B78AC"/>
    <w:rPr>
      <w:rFonts w:ascii="Tahoma" w:hAnsi="Tahoma"/>
      <w:sz w:val="16"/>
      <w:szCs w:val="16"/>
    </w:rPr>
  </w:style>
  <w:style w:type="paragraph" w:customStyle="1" w:styleId="CommentSubject3">
    <w:name w:val="Comment Subject3"/>
    <w:basedOn w:val="CommentText"/>
    <w:next w:val="CommentText"/>
    <w:semiHidden/>
    <w:rsid w:val="009B78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8A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9B78AC"/>
    <w:rPr>
      <w:rFonts w:ascii="Tahoma" w:hAnsi="Tahoma" w:cs="Times New Roman"/>
      <w:sz w:val="16"/>
      <w:lang w:val="sk-SK" w:eastAsia="ar-SA" w:bidi="ar-SA"/>
    </w:rPr>
  </w:style>
  <w:style w:type="paragraph" w:styleId="CommentSubject">
    <w:name w:val="annotation subject"/>
    <w:aliases w:val="Char1"/>
    <w:basedOn w:val="CommentText"/>
    <w:next w:val="CommentText"/>
    <w:link w:val="CommentSubjectChar"/>
    <w:uiPriority w:val="99"/>
    <w:semiHidden/>
    <w:unhideWhenUsed/>
    <w:rsid w:val="009B78AC"/>
    <w:rPr>
      <w:b/>
    </w:rPr>
  </w:style>
  <w:style w:type="character" w:customStyle="1" w:styleId="CommentSubjectChar">
    <w:name w:val="Comment Subject Char"/>
    <w:aliases w:val="Char1 Char"/>
    <w:link w:val="CommentSubject"/>
    <w:uiPriority w:val="99"/>
    <w:semiHidden/>
    <w:locked/>
    <w:rsid w:val="009B78AC"/>
    <w:rPr>
      <w:rFonts w:cs="Times New Roman"/>
      <w:b/>
      <w:lang w:val="sk-SK" w:eastAsia="ar-SA" w:bidi="ar-SA"/>
    </w:rPr>
  </w:style>
  <w:style w:type="paragraph" w:customStyle="1" w:styleId="NoSpacing1">
    <w:name w:val="No Spacing1"/>
    <w:aliases w:val="Bullet level 1,No Spacing2,No Spacing21"/>
    <w:basedOn w:val="Normal"/>
    <w:qFormat/>
    <w:rsid w:val="009B78AC"/>
    <w:pPr>
      <w:ind w:left="0" w:firstLine="0"/>
    </w:pPr>
  </w:style>
  <w:style w:type="paragraph" w:customStyle="1" w:styleId="TableText">
    <w:name w:val="Table Text"/>
    <w:basedOn w:val="Normal"/>
    <w:rsid w:val="009B78AC"/>
    <w:pPr>
      <w:keepNext/>
      <w:keepLines/>
      <w:suppressAutoHyphens w:val="0"/>
      <w:spacing w:before="60" w:after="60"/>
      <w:ind w:left="0" w:firstLine="0"/>
      <w:jc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Text1">
    <w:name w:val="Text 1"/>
    <w:basedOn w:val="Normal"/>
    <w:link w:val="Text1Char"/>
    <w:rsid w:val="009B78AC"/>
    <w:pPr>
      <w:suppressAutoHyphens w:val="0"/>
      <w:spacing w:after="240"/>
      <w:ind w:left="0" w:firstLine="0"/>
    </w:pPr>
    <w:rPr>
      <w:sz w:val="24"/>
      <w:szCs w:val="20"/>
      <w:lang w:val="en-US" w:eastAsia="en-US"/>
    </w:rPr>
  </w:style>
  <w:style w:type="character" w:customStyle="1" w:styleId="Text1Char">
    <w:name w:val="Text 1 Char"/>
    <w:link w:val="Text1"/>
    <w:locked/>
    <w:rsid w:val="009B78AC"/>
    <w:rPr>
      <w:rFonts w:eastAsia="MS Mincho"/>
      <w:sz w:val="24"/>
      <w:lang w:val="en-US" w:eastAsia="en-US"/>
    </w:rPr>
  </w:style>
  <w:style w:type="paragraph" w:customStyle="1" w:styleId="Table-TextChar">
    <w:name w:val="Table-Text Char"/>
    <w:basedOn w:val="Normal"/>
    <w:link w:val="Table-TextCharChar"/>
    <w:rsid w:val="009B78AC"/>
    <w:pPr>
      <w:keepNext/>
      <w:keepLines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uppressAutoHyphens w:val="0"/>
      <w:spacing w:before="60" w:after="60"/>
      <w:ind w:left="0" w:firstLine="0"/>
    </w:pPr>
    <w:rPr>
      <w:rFonts w:ascii="Arial" w:hAnsi="Arial"/>
      <w:sz w:val="24"/>
      <w:szCs w:val="20"/>
      <w:lang w:val="en-US" w:eastAsia="en-US"/>
    </w:rPr>
  </w:style>
  <w:style w:type="character" w:customStyle="1" w:styleId="Table-TextCharChar">
    <w:name w:val="Table-Text Char Char"/>
    <w:link w:val="Table-TextChar"/>
    <w:locked/>
    <w:rsid w:val="009B78AC"/>
    <w:rPr>
      <w:rFonts w:ascii="Arial" w:eastAsia="MS Mincho" w:hAnsi="Arial"/>
      <w:sz w:val="24"/>
      <w:lang w:val="en-US" w:eastAsia="en-US"/>
    </w:rPr>
  </w:style>
  <w:style w:type="paragraph" w:customStyle="1" w:styleId="Table-Footer">
    <w:name w:val="Table-Footer"/>
    <w:basedOn w:val="Normal"/>
    <w:link w:val="Table-FooterChar"/>
    <w:rsid w:val="009B78AC"/>
    <w:pPr>
      <w:keepNext/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uppressAutoHyphens w:val="0"/>
      <w:spacing w:before="60"/>
      <w:ind w:left="360" w:hanging="360"/>
    </w:pPr>
    <w:rPr>
      <w:rFonts w:ascii="Arial" w:hAnsi="Arial"/>
      <w:sz w:val="24"/>
      <w:szCs w:val="20"/>
      <w:lang w:val="en-US" w:eastAsia="en-US"/>
    </w:rPr>
  </w:style>
  <w:style w:type="character" w:customStyle="1" w:styleId="Table-FooterChar">
    <w:name w:val="Table-Footer Char"/>
    <w:link w:val="Table-Footer"/>
    <w:locked/>
    <w:rsid w:val="009B78AC"/>
    <w:rPr>
      <w:rFonts w:ascii="Arial" w:eastAsia="MS Mincho" w:hAnsi="Arial"/>
      <w:sz w:val="24"/>
      <w:lang w:val="en-US" w:eastAsia="en-US"/>
    </w:rPr>
  </w:style>
  <w:style w:type="paragraph" w:customStyle="1" w:styleId="CM25">
    <w:name w:val="CM25"/>
    <w:basedOn w:val="Default"/>
    <w:next w:val="Default"/>
    <w:rsid w:val="009B78AC"/>
    <w:pPr>
      <w:widowControl w:val="0"/>
      <w:spacing w:after="258"/>
    </w:pPr>
    <w:rPr>
      <w:color w:val="auto"/>
      <w:lang w:val="en-US" w:eastAsia="en-US"/>
    </w:rPr>
  </w:style>
  <w:style w:type="paragraph" w:customStyle="1" w:styleId="Revision2">
    <w:name w:val="Revision2"/>
    <w:hidden/>
    <w:uiPriority w:val="99"/>
    <w:semiHidden/>
    <w:rsid w:val="009B78AC"/>
    <w:rPr>
      <w:sz w:val="22"/>
      <w:szCs w:val="24"/>
      <w:lang w:eastAsia="ar-SA"/>
    </w:rPr>
  </w:style>
  <w:style w:type="character" w:styleId="Emphasis">
    <w:name w:val="Emphasis"/>
    <w:uiPriority w:val="20"/>
    <w:qFormat/>
    <w:rsid w:val="009B78AC"/>
    <w:rPr>
      <w:rFonts w:cs="Times New Roman"/>
      <w:i/>
    </w:rPr>
  </w:style>
  <w:style w:type="character" w:customStyle="1" w:styleId="CommentTextChar1">
    <w:name w:val="Comment Text Char1"/>
    <w:rsid w:val="009B78AC"/>
    <w:rPr>
      <w:lang w:val="en-GB" w:eastAsia="en-US"/>
    </w:rPr>
  </w:style>
  <w:style w:type="paragraph" w:customStyle="1" w:styleId="Revision3">
    <w:name w:val="Revision3"/>
    <w:hidden/>
    <w:uiPriority w:val="99"/>
    <w:semiHidden/>
    <w:rsid w:val="009B78AC"/>
    <w:rPr>
      <w:sz w:val="22"/>
      <w:szCs w:val="24"/>
      <w:lang w:eastAsia="ar-SA"/>
    </w:rPr>
  </w:style>
  <w:style w:type="paragraph" w:customStyle="1" w:styleId="Revision4">
    <w:name w:val="Revision4"/>
    <w:hidden/>
    <w:uiPriority w:val="99"/>
    <w:semiHidden/>
    <w:rsid w:val="009B78AC"/>
    <w:rPr>
      <w:sz w:val="22"/>
      <w:szCs w:val="24"/>
      <w:lang w:eastAsia="ar-SA"/>
    </w:rPr>
  </w:style>
  <w:style w:type="character" w:customStyle="1" w:styleId="shorttext">
    <w:name w:val="short_text"/>
    <w:rsid w:val="009B78AC"/>
  </w:style>
  <w:style w:type="character" w:customStyle="1" w:styleId="hps">
    <w:name w:val="hps"/>
    <w:rsid w:val="009B78AC"/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B78AC"/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9B78AC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4"/>
      <w:szCs w:val="20"/>
    </w:rPr>
  </w:style>
  <w:style w:type="character" w:customStyle="1" w:styleId="IntenseQuoteChar">
    <w:name w:val="Intense Quote Char"/>
    <w:link w:val="IntenseQuote1"/>
    <w:uiPriority w:val="30"/>
    <w:locked/>
    <w:rsid w:val="009B78AC"/>
    <w:rPr>
      <w:rFonts w:cs="Times New Roman"/>
      <w:b/>
      <w:i/>
      <w:color w:val="4F81BD"/>
      <w:sz w:val="24"/>
      <w:lang w:val="sk-SK" w:eastAsia="ar-SA" w:bidi="ar-SA"/>
    </w:rPr>
  </w:style>
  <w:style w:type="paragraph" w:customStyle="1" w:styleId="ListParagraph1">
    <w:name w:val="List Paragraph1"/>
    <w:basedOn w:val="Normal"/>
    <w:uiPriority w:val="34"/>
    <w:qFormat/>
    <w:rsid w:val="009B78AC"/>
    <w:pPr>
      <w:ind w:left="708"/>
    </w:pPr>
  </w:style>
  <w:style w:type="paragraph" w:customStyle="1" w:styleId="Quote1">
    <w:name w:val="Quote1"/>
    <w:basedOn w:val="Normal"/>
    <w:next w:val="Normal"/>
    <w:link w:val="QuoteChar"/>
    <w:uiPriority w:val="29"/>
    <w:qFormat/>
    <w:rsid w:val="009B78AC"/>
    <w:rPr>
      <w:i/>
      <w:color w:val="000000"/>
      <w:sz w:val="24"/>
      <w:szCs w:val="20"/>
    </w:rPr>
  </w:style>
  <w:style w:type="character" w:customStyle="1" w:styleId="QuoteChar">
    <w:name w:val="Quote Char"/>
    <w:link w:val="Quote1"/>
    <w:uiPriority w:val="29"/>
    <w:locked/>
    <w:rsid w:val="009B78AC"/>
    <w:rPr>
      <w:rFonts w:cs="Times New Roman"/>
      <w:i/>
      <w:color w:val="000000"/>
      <w:sz w:val="24"/>
      <w:lang w:val="sk-SK" w:eastAsia="ar-SA" w:bidi="ar-SA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B78AC"/>
    <w:pPr>
      <w:keepNext/>
      <w:tabs>
        <w:tab w:val="clear" w:pos="567"/>
      </w:tabs>
      <w:spacing w:after="60" w:line="240" w:lineRule="auto"/>
      <w:ind w:left="567" w:hanging="567"/>
      <w:outlineLvl w:val="9"/>
    </w:pPr>
    <w:rPr>
      <w:rFonts w:eastAsia="MS Gothic"/>
      <w:bCs w:val="0"/>
      <w:caps/>
    </w:rPr>
  </w:style>
  <w:style w:type="paragraph" w:customStyle="1" w:styleId="TableCenter">
    <w:name w:val="Table Center"/>
    <w:link w:val="TableCenterChar"/>
    <w:autoRedefine/>
    <w:rsid w:val="009B78AC"/>
    <w:pPr>
      <w:spacing w:after="60"/>
      <w:jc w:val="center"/>
    </w:pPr>
    <w:rPr>
      <w:rFonts w:eastAsia="Arial Unicode MS"/>
      <w:sz w:val="24"/>
      <w:lang w:val="en-GB" w:eastAsia="zh-CN"/>
    </w:rPr>
  </w:style>
  <w:style w:type="paragraph" w:customStyle="1" w:styleId="TableLeft">
    <w:name w:val="Table Left"/>
    <w:basedOn w:val="Normal"/>
    <w:link w:val="TableLeftChar"/>
    <w:autoRedefine/>
    <w:rsid w:val="003F2D14"/>
    <w:pPr>
      <w:keepNext/>
      <w:keepLines/>
      <w:suppressAutoHyphens w:val="0"/>
      <w:ind w:left="0" w:firstLine="0"/>
    </w:pPr>
    <w:rPr>
      <w:rFonts w:eastAsia="Arial Unicode MS"/>
      <w:b/>
      <w:sz w:val="20"/>
      <w:lang w:eastAsia="x-none"/>
    </w:rPr>
  </w:style>
  <w:style w:type="paragraph" w:customStyle="1" w:styleId="Table-Heading">
    <w:name w:val="Table-Heading"/>
    <w:basedOn w:val="Normal"/>
    <w:next w:val="Normal"/>
    <w:link w:val="Table-HeadingChar"/>
    <w:rsid w:val="009B78AC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uppressAutoHyphens w:val="0"/>
      <w:spacing w:before="60" w:after="60"/>
      <w:ind w:left="0" w:firstLine="0"/>
      <w:jc w:val="center"/>
    </w:pPr>
    <w:rPr>
      <w:rFonts w:eastAsia="Times New Roman"/>
      <w:b/>
      <w:sz w:val="20"/>
      <w:szCs w:val="20"/>
      <w:lang w:val="x-none" w:eastAsia="x-none"/>
    </w:rPr>
  </w:style>
  <w:style w:type="character" w:customStyle="1" w:styleId="Table-HeadingChar">
    <w:name w:val="Table-Heading Char"/>
    <w:link w:val="Table-Heading"/>
    <w:locked/>
    <w:rsid w:val="009B78AC"/>
    <w:rPr>
      <w:rFonts w:eastAsia="Times New Roman"/>
      <w:b/>
    </w:rPr>
  </w:style>
  <w:style w:type="character" w:customStyle="1" w:styleId="TableLeftChar">
    <w:name w:val="Table Left Char"/>
    <w:link w:val="TableLeft"/>
    <w:locked/>
    <w:rsid w:val="003F2D14"/>
    <w:rPr>
      <w:rFonts w:eastAsia="Arial Unicode MS"/>
      <w:b/>
      <w:szCs w:val="24"/>
      <w:lang w:val="sk-SK"/>
    </w:rPr>
  </w:style>
  <w:style w:type="character" w:customStyle="1" w:styleId="TableCenterChar">
    <w:name w:val="Table Center Char"/>
    <w:link w:val="TableCenter"/>
    <w:locked/>
    <w:rsid w:val="009B78AC"/>
    <w:rPr>
      <w:rFonts w:eastAsia="Arial Unicode MS"/>
      <w:sz w:val="24"/>
      <w:lang w:bidi="ar-SA"/>
    </w:rPr>
  </w:style>
  <w:style w:type="paragraph" w:styleId="Revision">
    <w:name w:val="Revision"/>
    <w:hidden/>
    <w:uiPriority w:val="99"/>
    <w:semiHidden/>
    <w:rsid w:val="009B78AC"/>
    <w:rPr>
      <w:sz w:val="22"/>
      <w:szCs w:val="24"/>
      <w:lang w:eastAsia="ar-SA"/>
    </w:rPr>
  </w:style>
  <w:style w:type="paragraph" w:customStyle="1" w:styleId="Heading1Agency">
    <w:name w:val="Heading 1 (Agency)"/>
    <w:basedOn w:val="Normal"/>
    <w:next w:val="Normal"/>
    <w:link w:val="Heading1AgencyChar"/>
    <w:qFormat/>
    <w:rsid w:val="009B78AC"/>
    <w:pPr>
      <w:keepNext/>
      <w:numPr>
        <w:numId w:val="68"/>
      </w:numPr>
      <w:suppressAutoHyphens w:val="0"/>
      <w:spacing w:before="280" w:after="220"/>
      <w:outlineLvl w:val="0"/>
    </w:pPr>
    <w:rPr>
      <w:rFonts w:ascii="Verdana" w:eastAsia="Verdana" w:hAnsi="Verdana"/>
      <w:b/>
      <w:bCs/>
      <w:kern w:val="32"/>
      <w:sz w:val="27"/>
      <w:szCs w:val="27"/>
      <w:lang w:val="en-GB" w:eastAsia="en-GB"/>
    </w:rPr>
  </w:style>
  <w:style w:type="paragraph" w:customStyle="1" w:styleId="Heading2Agency">
    <w:name w:val="Heading 2 (Agency)"/>
    <w:basedOn w:val="Normal"/>
    <w:next w:val="Normal"/>
    <w:qFormat/>
    <w:rsid w:val="009B78AC"/>
    <w:pPr>
      <w:keepNext/>
      <w:numPr>
        <w:ilvl w:val="1"/>
        <w:numId w:val="68"/>
      </w:numPr>
      <w:suppressAutoHyphens w:val="0"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val="en-GB" w:eastAsia="en-GB"/>
    </w:rPr>
  </w:style>
  <w:style w:type="paragraph" w:customStyle="1" w:styleId="Heading3Agency">
    <w:name w:val="Heading 3 (Agency)"/>
    <w:basedOn w:val="Normal"/>
    <w:next w:val="Normal"/>
    <w:rsid w:val="009B78AC"/>
    <w:pPr>
      <w:keepNext/>
      <w:numPr>
        <w:ilvl w:val="2"/>
        <w:numId w:val="68"/>
      </w:numPr>
      <w:suppressAutoHyphens w:val="0"/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val="en-GB" w:eastAsia="en-GB"/>
    </w:rPr>
  </w:style>
  <w:style w:type="paragraph" w:customStyle="1" w:styleId="Heading4Agency">
    <w:name w:val="Heading 4 (Agency)"/>
    <w:basedOn w:val="Heading3Agency"/>
    <w:next w:val="Normal"/>
    <w:rsid w:val="009B78AC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Normal"/>
    <w:qFormat/>
    <w:rsid w:val="009B78AC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Normal"/>
    <w:rsid w:val="009B78AC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Normal"/>
    <w:semiHidden/>
    <w:rsid w:val="009B78AC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Normal"/>
    <w:semiHidden/>
    <w:rsid w:val="009B78AC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Normal"/>
    <w:semiHidden/>
    <w:rsid w:val="009B78AC"/>
    <w:pPr>
      <w:numPr>
        <w:ilvl w:val="8"/>
      </w:numPr>
      <w:outlineLvl w:val="8"/>
    </w:pPr>
  </w:style>
  <w:style w:type="character" w:customStyle="1" w:styleId="Heading1AgencyChar">
    <w:name w:val="Heading 1 (Agency) Char"/>
    <w:link w:val="Heading1Agency"/>
    <w:locked/>
    <w:rsid w:val="009B78AC"/>
    <w:rPr>
      <w:rFonts w:ascii="Verdana" w:eastAsia="Verdana" w:hAnsi="Verdana" w:cs="Arial"/>
      <w:b/>
      <w:bCs/>
      <w:kern w:val="32"/>
      <w:sz w:val="27"/>
      <w:szCs w:val="27"/>
      <w:lang w:val="en-GB"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78AC"/>
  </w:style>
  <w:style w:type="paragraph" w:styleId="IntenseQuote">
    <w:name w:val="Intense Quote"/>
    <w:basedOn w:val="Normal"/>
    <w:next w:val="Normal"/>
    <w:link w:val="IntenseQuoteChar1"/>
    <w:uiPriority w:val="30"/>
    <w:qFormat/>
    <w:rsid w:val="009B78A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1">
    <w:name w:val="Intense Quote Char1"/>
    <w:link w:val="IntenseQuote"/>
    <w:uiPriority w:val="30"/>
    <w:rsid w:val="009B78AC"/>
    <w:rPr>
      <w:b/>
      <w:bCs/>
      <w:i/>
      <w:iCs/>
      <w:color w:val="4F81BD"/>
      <w:sz w:val="22"/>
      <w:szCs w:val="24"/>
      <w:lang w:val="sk-SK" w:eastAsia="ar-SA"/>
    </w:rPr>
  </w:style>
  <w:style w:type="paragraph" w:styleId="ListParagraph">
    <w:name w:val="List Paragraph"/>
    <w:basedOn w:val="Normal"/>
    <w:uiPriority w:val="34"/>
    <w:qFormat/>
    <w:rsid w:val="009B78AC"/>
    <w:pPr>
      <w:ind w:left="720"/>
    </w:pPr>
  </w:style>
  <w:style w:type="paragraph" w:styleId="NoSpacing">
    <w:name w:val="No Spacing"/>
    <w:uiPriority w:val="1"/>
    <w:qFormat/>
    <w:rsid w:val="009B78AC"/>
    <w:pPr>
      <w:suppressAutoHyphens/>
      <w:ind w:left="567" w:hanging="567"/>
    </w:pPr>
    <w:rPr>
      <w:sz w:val="22"/>
      <w:szCs w:val="24"/>
      <w:lang w:eastAsia="ar-SA"/>
    </w:rPr>
  </w:style>
  <w:style w:type="paragraph" w:styleId="Quote">
    <w:name w:val="Quote"/>
    <w:basedOn w:val="Normal"/>
    <w:next w:val="Normal"/>
    <w:link w:val="QuoteChar1"/>
    <w:uiPriority w:val="29"/>
    <w:qFormat/>
    <w:rsid w:val="009B78AC"/>
    <w:rPr>
      <w:i/>
      <w:iCs/>
      <w:color w:val="000000"/>
    </w:rPr>
  </w:style>
  <w:style w:type="character" w:customStyle="1" w:styleId="QuoteChar1">
    <w:name w:val="Quote Char1"/>
    <w:link w:val="Quote"/>
    <w:uiPriority w:val="29"/>
    <w:rsid w:val="009B78AC"/>
    <w:rPr>
      <w:i/>
      <w:iCs/>
      <w:color w:val="000000"/>
      <w:sz w:val="22"/>
      <w:szCs w:val="24"/>
      <w:lang w:val="sk-SK"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78AC"/>
    <w:pPr>
      <w:keepNext/>
      <w:tabs>
        <w:tab w:val="clear" w:pos="567"/>
      </w:tabs>
      <w:spacing w:after="60" w:line="240" w:lineRule="auto"/>
      <w:ind w:left="567" w:hanging="567"/>
      <w:outlineLvl w:val="9"/>
    </w:pPr>
    <w:rPr>
      <w:bCs w:val="0"/>
      <w:caps/>
    </w:rPr>
  </w:style>
  <w:style w:type="character" w:styleId="FollowedHyperlink">
    <w:name w:val="FollowedHyperlink"/>
    <w:rsid w:val="009B78AC"/>
    <w:rPr>
      <w:color w:val="800080"/>
      <w:u w:val="single"/>
    </w:rPr>
  </w:style>
  <w:style w:type="paragraph" w:customStyle="1" w:styleId="TableCellCenter">
    <w:name w:val="Table Cell Center"/>
    <w:basedOn w:val="TableCellLeft"/>
    <w:rsid w:val="00CE6481"/>
    <w:pPr>
      <w:jc w:val="center"/>
    </w:pPr>
  </w:style>
  <w:style w:type="paragraph" w:customStyle="1" w:styleId="TableHeaderleft">
    <w:name w:val="Table Header left"/>
    <w:basedOn w:val="Text1"/>
    <w:rsid w:val="00CE6481"/>
    <w:pPr>
      <w:spacing w:before="60" w:after="60"/>
    </w:pPr>
    <w:rPr>
      <w:rFonts w:eastAsia="Times New Roman"/>
      <w:b/>
      <w:color w:val="000000"/>
      <w:sz w:val="20"/>
    </w:rPr>
  </w:style>
  <w:style w:type="paragraph" w:customStyle="1" w:styleId="TableCellLeft">
    <w:name w:val="Table Cell Left"/>
    <w:basedOn w:val="Text1"/>
    <w:rsid w:val="00CE6481"/>
    <w:pPr>
      <w:spacing w:before="60" w:after="60"/>
    </w:pPr>
    <w:rPr>
      <w:rFonts w:eastAsia="Arial Unicode MS"/>
      <w:color w:val="000000"/>
      <w:sz w:val="20"/>
      <w:szCs w:val="24"/>
    </w:rPr>
  </w:style>
  <w:style w:type="paragraph" w:customStyle="1" w:styleId="TableHeaderCenter">
    <w:name w:val="Table Header Center"/>
    <w:basedOn w:val="TableHeaderleft"/>
    <w:rsid w:val="00CE6481"/>
    <w:pPr>
      <w:jc w:val="center"/>
    </w:pPr>
    <w:rPr>
      <w:rFonts w:ascii="Times New Roman Bold" w:eastAsia="Arial Unicode MS" w:hAnsi="Times New Roman Bold"/>
      <w:szCs w:val="24"/>
    </w:rPr>
  </w:style>
  <w:style w:type="character" w:customStyle="1" w:styleId="TitleBZchn">
    <w:name w:val="Title B Zchn"/>
    <w:link w:val="TitleB"/>
    <w:locked/>
    <w:rsid w:val="0040598F"/>
    <w:rPr>
      <w:b/>
      <w:sz w:val="22"/>
      <w:szCs w:val="24"/>
      <w:lang w:val="sk-SK" w:eastAsia="ar-SA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95053A"/>
    <w:rPr>
      <w:color w:val="605E5C"/>
      <w:shd w:val="clear" w:color="auto" w:fill="E1DFDD"/>
    </w:rPr>
  </w:style>
  <w:style w:type="table" w:styleId="TableGrid">
    <w:name w:val="Table Grid"/>
    <w:basedOn w:val="TableNormal"/>
    <w:rsid w:val="00300C7A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nex1">
    <w:name w:val="Dnex1"/>
    <w:basedOn w:val="Normal"/>
    <w:qFormat/>
    <w:rsid w:val="00300C7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0" w:firstLine="0"/>
    </w:pPr>
    <w:rPr>
      <w:rFonts w:eastAsia="Times New Roman"/>
      <w:vanish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yperlink" Target="https://www.ema.europa.eu/en/medicines/human/EPAR/emtricitabine-tenofovir-alafenamide-viatris" TargetMode="External"/><Relationship Id="rId14" Type="http://schemas.openxmlformats.org/officeDocument/2006/relationships/header" Target="header3.xml"/><Relationship Id="rId22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EMADOC-1700519818-3084435</_dlc_DocId>
    <_dlc_DocIdUrl xmlns="a034c160-bfb7-45f5-8632-2eb7e0508071">
      <Url>https://euema.sharepoint.com/sites/CRM/_layouts/15/DocIdRedir.aspx?ID=EMADOC-1700519818-3084435</Url>
      <Description>EMADOC-1700519818-3084435</Description>
    </_dlc_DocIdUrl>
  </documentManagement>
</p:properties>
</file>

<file path=customXml/itemProps1.xml><?xml version="1.0" encoding="utf-8"?>
<ds:datastoreItem xmlns:ds="http://schemas.openxmlformats.org/officeDocument/2006/customXml" ds:itemID="{41207170-C119-4B28-80B2-5AB853E875E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5436C81-0342-41C8-99C0-188EABF8C9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8CB730-D95B-4ABF-8FB9-C60B5F17E470}"/>
</file>

<file path=customXml/itemProps4.xml><?xml version="1.0" encoding="utf-8"?>
<ds:datastoreItem xmlns:ds="http://schemas.openxmlformats.org/officeDocument/2006/customXml" ds:itemID="{DFF617A7-385C-4317-BB83-64D85883D950}"/>
</file>

<file path=customXml/itemProps5.xml><?xml version="1.0" encoding="utf-8"?>
<ds:datastoreItem xmlns:ds="http://schemas.openxmlformats.org/officeDocument/2006/customXml" ds:itemID="{DD1722E6-2BB5-4DE5-A5D9-DA76479C2FF3}"/>
</file>

<file path=customXml/itemProps6.xml><?xml version="1.0" encoding="utf-8"?>
<ds:datastoreItem xmlns:ds="http://schemas.openxmlformats.org/officeDocument/2006/customXml" ds:itemID="{20E1E3EE-D19C-4611-AFE1-B944ADAC4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15891</Words>
  <Characters>94556</Characters>
  <Application>Microsoft Office Word</Application>
  <DocSecurity>0</DocSecurity>
  <Lines>3502</Lines>
  <Paragraphs>1699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Emtricitabine/Tenofovir alafenamide Viatris: EPAR - Product Information - tracked changes</dc:title>
  <dc:subject>EPAR</dc:subject>
  <dc:creator/>
  <cp:keywords>Emtricitabine/Tenofovir alafenamide Viatris, INN-emtricitabine and tenofovir</cp:keywords>
  <cp:lastModifiedBy/>
  <cp:revision>1</cp:revision>
  <dcterms:created xsi:type="dcterms:W3CDTF">2026-03-30T13:10:00Z</dcterms:created>
  <dcterms:modified xsi:type="dcterms:W3CDTF">2026-03-31T08:59:00Z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6ee2b5-6f31-444f-a952-51f9d8d772b6_Enabled">
    <vt:lpwstr>true</vt:lpwstr>
  </property>
  <property fmtid="{D5CDD505-2E9C-101B-9397-08002B2CF9AE}" pid="3" name="MSIP_Label_d56ee2b5-6f31-444f-a952-51f9d8d772b6_SetDate">
    <vt:lpwstr>2026-03-30T13:11:07Z</vt:lpwstr>
  </property>
  <property fmtid="{D5CDD505-2E9C-101B-9397-08002B2CF9AE}" pid="4" name="MSIP_Label_d56ee2b5-6f31-444f-a952-51f9d8d772b6_Method">
    <vt:lpwstr>Privileged</vt:lpwstr>
  </property>
  <property fmtid="{D5CDD505-2E9C-101B-9397-08002B2CF9AE}" pid="5" name="MSIP_Label_d56ee2b5-6f31-444f-a952-51f9d8d772b6_Name">
    <vt:lpwstr>Confidential</vt:lpwstr>
  </property>
  <property fmtid="{D5CDD505-2E9C-101B-9397-08002B2CF9AE}" pid="6" name="MSIP_Label_d56ee2b5-6f31-444f-a952-51f9d8d772b6_SiteId">
    <vt:lpwstr>b7dcea4e-d150-4ba1-8b2a-c8b27a75525c</vt:lpwstr>
  </property>
  <property fmtid="{D5CDD505-2E9C-101B-9397-08002B2CF9AE}" pid="7" name="MSIP_Label_d56ee2b5-6f31-444f-a952-51f9d8d772b6_ActionId">
    <vt:lpwstr>2d08318f-4fd6-46b8-a189-4d333f24c304</vt:lpwstr>
  </property>
  <property fmtid="{D5CDD505-2E9C-101B-9397-08002B2CF9AE}" pid="8" name="MSIP_Label_d56ee2b5-6f31-444f-a952-51f9d8d772b6_ContentBits">
    <vt:lpwstr>0</vt:lpwstr>
  </property>
  <property fmtid="{D5CDD505-2E9C-101B-9397-08002B2CF9AE}" pid="9" name="MSIP_Label_d56ee2b5-6f31-444f-a952-51f9d8d772b6_Tag">
    <vt:lpwstr>10, 0, 1, 1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be2662e7-13d3-4716-b167-e63c7d3f9d62</vt:lpwstr>
  </property>
</Properties>
</file>