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02DE6" w14:paraId="1EC4BD55" w14:textId="77777777" w:rsidTr="00345D97">
        <w:tc>
          <w:tcPr>
            <w:tcW w:w="8926" w:type="dxa"/>
          </w:tcPr>
          <w:p w14:paraId="5834CEB6" w14:textId="63EDBD45" w:rsidR="00E02DE6" w:rsidRDefault="00E02DE6" w:rsidP="00345D97">
            <w:pPr>
              <w:widowControl w:val="0"/>
            </w:pPr>
            <w:r w:rsidRPr="005F6E8B">
              <w:t>T</w:t>
            </w:r>
            <w:r>
              <w:t xml:space="preserve">ento dokument je schválená informácia o lieku </w:t>
            </w:r>
            <w:proofErr w:type="spellStart"/>
            <w:r>
              <w:t>Emtricitabine</w:t>
            </w:r>
            <w:proofErr w:type="spellEnd"/>
            <w:r>
              <w:t>/</w:t>
            </w:r>
            <w:proofErr w:type="spellStart"/>
            <w:r>
              <w:t>Tenofovir</w:t>
            </w:r>
            <w:proofErr w:type="spellEnd"/>
            <w:r>
              <w:t xml:space="preserve"> </w:t>
            </w:r>
            <w:proofErr w:type="spellStart"/>
            <w:r>
              <w:t>disoproxil</w:t>
            </w:r>
            <w:proofErr w:type="spellEnd"/>
            <w:r>
              <w:t xml:space="preserve"> </w:t>
            </w:r>
            <w:proofErr w:type="spellStart"/>
            <w:r>
              <w:t>Mylan</w:t>
            </w:r>
            <w:proofErr w:type="spellEnd"/>
            <w:r>
              <w:t xml:space="preserve"> a sú v ňom sledované zmeny od predchádzajúceho postupu</w:t>
            </w:r>
            <w:r w:rsidRPr="005F6E8B">
              <w:t xml:space="preserve">, </w:t>
            </w:r>
            <w:r>
              <w:t xml:space="preserve">ktoré ovplyvnili informáciu o lieku </w:t>
            </w:r>
            <w:r w:rsidRPr="005F6E8B">
              <w:t xml:space="preserve"> (</w:t>
            </w:r>
            <w:r w:rsidRPr="00EA4B6B">
              <w:t>EMA/VR/0000175866</w:t>
            </w:r>
            <w:r w:rsidRPr="005F6E8B">
              <w:t>)</w:t>
            </w:r>
            <w:r>
              <w:t>.</w:t>
            </w:r>
          </w:p>
          <w:p w14:paraId="7CEAFB6C" w14:textId="77777777" w:rsidR="00E02DE6" w:rsidRPr="005F6E8B" w:rsidRDefault="00E02DE6" w:rsidP="00345D97">
            <w:pPr>
              <w:widowControl w:val="0"/>
            </w:pPr>
          </w:p>
          <w:p w14:paraId="5DBC603C" w14:textId="1283CA51" w:rsidR="00E02DE6" w:rsidRPr="004A5256" w:rsidRDefault="00E02DE6" w:rsidP="00345D97">
            <w:pPr>
              <w:pStyle w:val="Dnex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vanish w:val="0"/>
                <w:szCs w:val="28"/>
                <w:lang w:val="en-GB"/>
              </w:rPr>
            </w:pPr>
            <w:r>
              <w:rPr>
                <w:vanish w:val="0"/>
                <w:szCs w:val="28"/>
                <w:lang w:val="sk-SK"/>
              </w:rPr>
              <w:t>Viac informácií nájdete na webovej stránke Európskej agentúry pre lieky</w:t>
            </w:r>
            <w:r w:rsidRPr="005F6E8B">
              <w:rPr>
                <w:vanish w:val="0"/>
                <w:szCs w:val="28"/>
              </w:rPr>
              <w:t>:</w:t>
            </w:r>
            <w:r w:rsidRPr="005F6E8B">
              <w:rPr>
                <w:vanish w:val="0"/>
                <w:szCs w:val="28"/>
                <w:lang w:val="en-GB"/>
              </w:rPr>
              <w:t xml:space="preserve"> </w:t>
            </w:r>
            <w:r w:rsidR="0076476C">
              <w:fldChar w:fldCharType="begin"/>
            </w:r>
            <w:r w:rsidR="0076476C">
              <w:instrText>HYPERLINK "https://www.ema.europa.eu/en/medicines/human/EPAR/emtricitabine-tenofovir-disoproxil-mylan"</w:instrText>
            </w:r>
            <w:ins w:id="0" w:author="Viatris SK" w:date="2025-05-28T09:03:00Z"/>
            <w:r w:rsidR="0076476C">
              <w:fldChar w:fldCharType="separate"/>
            </w:r>
            <w:r w:rsidRPr="001979AC">
              <w:rPr>
                <w:rStyle w:val="Hypertextovprepojenie"/>
                <w:vanish w:val="0"/>
                <w:szCs w:val="28"/>
                <w:lang w:val="en-GB"/>
              </w:rPr>
              <w:t>https://www.ema.europa.eu/en/medicines/human/EPAR/</w:t>
            </w:r>
            <w:r w:rsidRPr="001979AC">
              <w:rPr>
                <w:rStyle w:val="Hypertextovprepojenie"/>
              </w:rPr>
              <w:t xml:space="preserve"> </w:t>
            </w:r>
            <w:r w:rsidRPr="001979AC">
              <w:rPr>
                <w:rStyle w:val="Hypertextovprepojenie"/>
                <w:vanish w:val="0"/>
                <w:szCs w:val="28"/>
                <w:lang w:val="en-GB"/>
              </w:rPr>
              <w:t>emtricitabine-tenofovir-disoproxil-</w:t>
            </w:r>
            <w:proofErr w:type="spellStart"/>
            <w:r w:rsidRPr="001979AC">
              <w:rPr>
                <w:rStyle w:val="Hypertextovprepojenie"/>
                <w:vanish w:val="0"/>
                <w:szCs w:val="28"/>
                <w:lang w:val="en-GB"/>
              </w:rPr>
              <w:t>mylan</w:t>
            </w:r>
            <w:proofErr w:type="spellEnd"/>
            <w:r w:rsidR="0076476C">
              <w:rPr>
                <w:rStyle w:val="Hypertextovprepojenie"/>
                <w:vanish w:val="0"/>
                <w:szCs w:val="28"/>
                <w:lang w:val="en-GB"/>
              </w:rPr>
              <w:fldChar w:fldCharType="end"/>
            </w:r>
          </w:p>
        </w:tc>
      </w:tr>
    </w:tbl>
    <w:p w14:paraId="7CA0300E" w14:textId="77777777" w:rsidR="00E02DE6" w:rsidRPr="007B42D3" w:rsidRDefault="00E02DE6" w:rsidP="00E02DE6">
      <w:pPr>
        <w:rPr>
          <w:noProof/>
        </w:rPr>
      </w:pPr>
    </w:p>
    <w:p w14:paraId="2860828C" w14:textId="77777777" w:rsidR="00E02DE6" w:rsidRPr="007B42D3" w:rsidRDefault="00E02DE6" w:rsidP="00E02DE6">
      <w:pPr>
        <w:rPr>
          <w:noProof/>
        </w:rPr>
      </w:pPr>
    </w:p>
    <w:p w14:paraId="21348CAE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7805A90D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0C33609F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2A0E61D8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04CC6A26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3110DCA4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6EED5931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22838FEF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2C35834A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1BFA81F4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74583FD6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7895D88B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27A14A9A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71B7C464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31F6375A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4DB63775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627A7372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0EABC47E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6E9DD4B6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37F63A23" w14:textId="77777777" w:rsidR="0098283F" w:rsidRPr="00577C7E" w:rsidRDefault="0098283F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17857D73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772A51E2" w14:textId="77777777" w:rsidR="00812D16" w:rsidRPr="00577C7E" w:rsidRDefault="00812D16" w:rsidP="00062979">
      <w:pPr>
        <w:spacing w:line="240" w:lineRule="auto"/>
        <w:jc w:val="center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PRÍLOHA I</w:t>
      </w:r>
    </w:p>
    <w:p w14:paraId="2D943247" w14:textId="77777777" w:rsidR="00812D16" w:rsidRPr="00577C7E" w:rsidRDefault="00812D16" w:rsidP="00062979">
      <w:pPr>
        <w:pStyle w:val="StyleLatinHeadingsCSTimesNewRomanComplexHeadingsC"/>
      </w:pPr>
    </w:p>
    <w:p w14:paraId="2959AC47" w14:textId="77777777" w:rsidR="00812D16" w:rsidRPr="00577C7E" w:rsidRDefault="00812D16" w:rsidP="00062979">
      <w:pPr>
        <w:pStyle w:val="Nadpis1"/>
      </w:pPr>
      <w:r w:rsidRPr="00577C7E">
        <w:t xml:space="preserve">SÚHRN </w:t>
      </w:r>
      <w:r w:rsidRPr="002C07DD">
        <w:t>CHARAKTERISTICKÝCH</w:t>
      </w:r>
      <w:r w:rsidRPr="00577C7E">
        <w:t xml:space="preserve"> VLASTNOSTÍ LIEKU</w:t>
      </w:r>
    </w:p>
    <w:p w14:paraId="7032FB81" w14:textId="77777777" w:rsidR="00033D2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br w:type="page"/>
      </w:r>
    </w:p>
    <w:p w14:paraId="6EE76A4A" w14:textId="77777777" w:rsidR="00812D16" w:rsidRPr="00577C7E" w:rsidRDefault="00812D16" w:rsidP="00392402">
      <w:pPr>
        <w:keepNext/>
        <w:numPr>
          <w:ilvl w:val="0"/>
          <w:numId w:val="3"/>
        </w:numPr>
        <w:suppressAutoHyphens/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lastRenderedPageBreak/>
        <w:t>NÁZOV LIEKU</w:t>
      </w:r>
    </w:p>
    <w:p w14:paraId="3EE57E69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052F60C8" w14:textId="039EBB26" w:rsidR="00D85D23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Emtricitabine/Tenofovir disoproxil Mylan</w:t>
      </w:r>
      <w:r w:rsidR="00D85D23" w:rsidRPr="00577C7E">
        <w:rPr>
          <w:rFonts w:asciiTheme="majorBidi" w:hAnsiTheme="majorBidi" w:cstheme="majorBidi"/>
        </w:rPr>
        <w:t xml:space="preserve"> </w:t>
      </w:r>
      <w:r w:rsidR="00D85D23" w:rsidRPr="00577C7E">
        <w:rPr>
          <w:rFonts w:asciiTheme="majorBidi" w:hAnsiTheme="majorBidi" w:cstheme="majorBidi"/>
          <w:szCs w:val="22"/>
        </w:rPr>
        <w:t xml:space="preserve">200 mg/245 mg </w:t>
      </w:r>
      <w:r w:rsidR="00D85D23" w:rsidRPr="00577C7E">
        <w:rPr>
          <w:rFonts w:asciiTheme="majorBidi" w:hAnsiTheme="majorBidi" w:cstheme="majorBidi"/>
        </w:rPr>
        <w:t>filmom obalené tablety</w:t>
      </w:r>
    </w:p>
    <w:p w14:paraId="05A09BF2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7D8B4ABB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63BEF47F" w14:textId="77777777" w:rsidR="00812D16" w:rsidRPr="00884A25" w:rsidRDefault="00812D16" w:rsidP="00392402">
      <w:pPr>
        <w:keepNext/>
        <w:numPr>
          <w:ilvl w:val="0"/>
          <w:numId w:val="3"/>
        </w:numPr>
        <w:suppressAutoHyphens/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884A25">
        <w:rPr>
          <w:rFonts w:asciiTheme="majorBidi" w:hAnsiTheme="majorBidi" w:cstheme="majorBidi"/>
          <w:b/>
        </w:rPr>
        <w:t>KVALITATÍVNE A</w:t>
      </w:r>
      <w:r w:rsidR="0082445A" w:rsidRPr="00884A25">
        <w:rPr>
          <w:rFonts w:asciiTheme="majorBidi" w:hAnsiTheme="majorBidi" w:cstheme="majorBidi"/>
          <w:b/>
        </w:rPr>
        <w:t> </w:t>
      </w:r>
      <w:r w:rsidRPr="00884A25">
        <w:rPr>
          <w:rFonts w:asciiTheme="majorBidi" w:hAnsiTheme="majorBidi" w:cstheme="majorBidi"/>
          <w:b/>
        </w:rPr>
        <w:t>KVANTITATÍVNE ZLOŽENIE</w:t>
      </w:r>
    </w:p>
    <w:p w14:paraId="2FB6A30D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0C99E751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Je</w:t>
      </w:r>
      <w:r w:rsidR="00EC2354" w:rsidRPr="00577C7E">
        <w:rPr>
          <w:rFonts w:asciiTheme="majorBidi" w:hAnsiTheme="majorBidi" w:cstheme="majorBidi"/>
        </w:rPr>
        <w:t>d</w:t>
      </w:r>
      <w:r w:rsidRPr="00577C7E">
        <w:rPr>
          <w:rFonts w:asciiTheme="majorBidi" w:hAnsiTheme="majorBidi" w:cstheme="majorBidi"/>
        </w:rPr>
        <w:t>na filmom obalená tableta obsahuje 200 mg emtricitabínu a</w:t>
      </w:r>
      <w:r w:rsidR="00EC2354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245 mg tenofovir-dizoproxilu </w:t>
      </w:r>
      <w:r w:rsidR="00AF2A57" w:rsidRPr="00577C7E">
        <w:rPr>
          <w:rFonts w:asciiTheme="majorBidi" w:hAnsiTheme="majorBidi" w:cstheme="majorBidi"/>
        </w:rPr>
        <w:t>(</w:t>
      </w:r>
      <w:r w:rsidR="00611262" w:rsidRPr="00577C7E">
        <w:rPr>
          <w:rFonts w:asciiTheme="majorBidi" w:hAnsiTheme="majorBidi" w:cstheme="majorBidi"/>
        </w:rPr>
        <w:t xml:space="preserve">ako </w:t>
      </w:r>
      <w:r w:rsidR="007F10A3" w:rsidRPr="00577C7E">
        <w:rPr>
          <w:rFonts w:asciiTheme="majorBidi" w:hAnsiTheme="majorBidi" w:cstheme="majorBidi"/>
        </w:rPr>
        <w:t>maleát</w:t>
      </w:r>
      <w:r w:rsidR="00AF2A57" w:rsidRPr="00577C7E">
        <w:rPr>
          <w:rFonts w:asciiTheme="majorBidi" w:hAnsiTheme="majorBidi" w:cstheme="majorBidi"/>
        </w:rPr>
        <w:t>)</w:t>
      </w:r>
      <w:r w:rsidRPr="00577C7E">
        <w:rPr>
          <w:rFonts w:asciiTheme="majorBidi" w:hAnsiTheme="majorBidi" w:cstheme="majorBidi"/>
        </w:rPr>
        <w:t>.</w:t>
      </w:r>
    </w:p>
    <w:p w14:paraId="074BCDBE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0220B829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Cs/>
        </w:rPr>
      </w:pPr>
      <w:r w:rsidRPr="00577C7E">
        <w:rPr>
          <w:rFonts w:asciiTheme="majorBidi" w:hAnsiTheme="majorBidi" w:cstheme="majorBidi"/>
          <w:szCs w:val="22"/>
          <w:u w:val="single"/>
        </w:rPr>
        <w:t>Pomocná látka so známym účinkom</w:t>
      </w:r>
    </w:p>
    <w:p w14:paraId="1F2F4A91" w14:textId="77777777" w:rsidR="00590125" w:rsidRDefault="00590125" w:rsidP="00062979">
      <w:pPr>
        <w:spacing w:line="240" w:lineRule="auto"/>
        <w:rPr>
          <w:rFonts w:asciiTheme="majorBidi" w:hAnsiTheme="majorBidi" w:cstheme="majorBidi"/>
          <w:iCs/>
          <w:szCs w:val="22"/>
        </w:rPr>
      </w:pPr>
    </w:p>
    <w:p w14:paraId="3C45B0F8" w14:textId="782A6776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iCs/>
          <w:szCs w:val="22"/>
        </w:rPr>
        <w:t>Jedna tableta obsahuje 9</w:t>
      </w:r>
      <w:r w:rsidR="0054392E" w:rsidRPr="00577C7E">
        <w:rPr>
          <w:rFonts w:asciiTheme="majorBidi" w:hAnsiTheme="majorBidi" w:cstheme="majorBidi"/>
          <w:iCs/>
          <w:szCs w:val="22"/>
        </w:rPr>
        <w:t>3</w:t>
      </w:r>
      <w:r w:rsidR="00EC2354" w:rsidRPr="00577C7E">
        <w:rPr>
          <w:rFonts w:asciiTheme="majorBidi" w:hAnsiTheme="majorBidi" w:cstheme="majorBidi"/>
          <w:iCs/>
          <w:szCs w:val="22"/>
        </w:rPr>
        <w:t>,6</w:t>
      </w:r>
      <w:r w:rsidR="00681157" w:rsidRPr="00577C7E">
        <w:rPr>
          <w:rFonts w:asciiTheme="majorBidi" w:hAnsiTheme="majorBidi" w:cstheme="majorBidi"/>
          <w:iCs/>
          <w:szCs w:val="22"/>
        </w:rPr>
        <w:t xml:space="preserve"> </w:t>
      </w:r>
      <w:r w:rsidRPr="00577C7E">
        <w:rPr>
          <w:rFonts w:asciiTheme="majorBidi" w:hAnsiTheme="majorBidi" w:cstheme="majorBidi"/>
          <w:iCs/>
          <w:szCs w:val="22"/>
        </w:rPr>
        <w:t>mg</w:t>
      </w:r>
      <w:r w:rsidRPr="00577C7E">
        <w:rPr>
          <w:rFonts w:asciiTheme="majorBidi" w:hAnsiTheme="majorBidi" w:cstheme="majorBidi"/>
        </w:rPr>
        <w:t xml:space="preserve"> laktózy</w:t>
      </w:r>
      <w:r w:rsidR="00CE092C" w:rsidRPr="00577C7E">
        <w:rPr>
          <w:rFonts w:asciiTheme="majorBidi" w:hAnsiTheme="majorBidi" w:cstheme="majorBidi"/>
        </w:rPr>
        <w:t xml:space="preserve"> (ako monohydrát)</w:t>
      </w:r>
      <w:r w:rsidRPr="00577C7E">
        <w:rPr>
          <w:rFonts w:asciiTheme="majorBidi" w:hAnsiTheme="majorBidi" w:cstheme="majorBidi"/>
        </w:rPr>
        <w:t>.</w:t>
      </w:r>
    </w:p>
    <w:p w14:paraId="58A2FD26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7FD69097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Úplný zoznam pomocných látok</w:t>
      </w:r>
      <w:r w:rsidRPr="00577C7E">
        <w:rPr>
          <w:rFonts w:asciiTheme="majorBidi" w:hAnsiTheme="majorBidi" w:cstheme="majorBidi"/>
        </w:rPr>
        <w:t>, pozri časť 6.1.</w:t>
      </w:r>
    </w:p>
    <w:p w14:paraId="6575DF5F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76073CB7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0EB12654" w14:textId="77777777" w:rsidR="00812D16" w:rsidRPr="00884A25" w:rsidRDefault="00812D16" w:rsidP="00392402">
      <w:pPr>
        <w:keepNext/>
        <w:numPr>
          <w:ilvl w:val="0"/>
          <w:numId w:val="3"/>
        </w:numPr>
        <w:suppressAutoHyphens/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884A25">
        <w:rPr>
          <w:rFonts w:asciiTheme="majorBidi" w:hAnsiTheme="majorBidi" w:cstheme="majorBidi"/>
          <w:b/>
        </w:rPr>
        <w:t>LIEKOVÁ FORMA</w:t>
      </w:r>
    </w:p>
    <w:p w14:paraId="3D182315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6206A9CE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Filmom obalená tableta.</w:t>
      </w:r>
    </w:p>
    <w:p w14:paraId="34AD211F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70DC8191" w14:textId="77777777" w:rsidR="00812D16" w:rsidRPr="00577C7E" w:rsidRDefault="00EC2354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Bledozelená</w:t>
      </w:r>
      <w:r w:rsidR="00D85D23" w:rsidRPr="00577C7E">
        <w:rPr>
          <w:rFonts w:asciiTheme="majorBidi" w:hAnsiTheme="majorBidi" w:cstheme="majorBidi"/>
        </w:rPr>
        <w:t xml:space="preserve">, </w:t>
      </w:r>
      <w:r w:rsidR="00C32291" w:rsidRPr="00577C7E">
        <w:rPr>
          <w:rFonts w:asciiTheme="majorBidi" w:hAnsiTheme="majorBidi" w:cstheme="majorBidi"/>
        </w:rPr>
        <w:t xml:space="preserve">bikonvexná </w:t>
      </w:r>
      <w:r w:rsidR="00D85D23" w:rsidRPr="00577C7E">
        <w:rPr>
          <w:rFonts w:asciiTheme="majorBidi" w:hAnsiTheme="majorBidi" w:cstheme="majorBidi"/>
        </w:rPr>
        <w:t>filmom obalená tableta</w:t>
      </w:r>
      <w:r w:rsidR="0054392E" w:rsidRPr="00577C7E">
        <w:rPr>
          <w:rFonts w:asciiTheme="majorBidi" w:hAnsiTheme="majorBidi" w:cstheme="majorBidi"/>
        </w:rPr>
        <w:t>,</w:t>
      </w:r>
      <w:r w:rsidR="00D85D23" w:rsidRPr="00577C7E">
        <w:rPr>
          <w:rFonts w:asciiTheme="majorBidi" w:hAnsiTheme="majorBidi" w:cstheme="majorBidi"/>
        </w:rPr>
        <w:t xml:space="preserve"> kapsulovitého tvaru s rozmermi </w:t>
      </w:r>
      <w:r w:rsidR="00D85D23" w:rsidRPr="00577C7E">
        <w:rPr>
          <w:rFonts w:asciiTheme="majorBidi" w:hAnsiTheme="majorBidi" w:cstheme="majorBidi"/>
          <w:szCs w:val="22"/>
        </w:rPr>
        <w:t>19</w:t>
      </w:r>
      <w:r w:rsidRPr="00577C7E">
        <w:rPr>
          <w:rFonts w:asciiTheme="majorBidi" w:hAnsiTheme="majorBidi" w:cstheme="majorBidi"/>
          <w:szCs w:val="22"/>
        </w:rPr>
        <w:t>,80</w:t>
      </w:r>
      <w:r w:rsidR="00D85D23" w:rsidRPr="00577C7E">
        <w:rPr>
          <w:rFonts w:asciiTheme="majorBidi" w:hAnsiTheme="majorBidi" w:cstheme="majorBidi"/>
          <w:szCs w:val="22"/>
        </w:rPr>
        <w:t> mm x </w:t>
      </w:r>
      <w:r w:rsidRPr="00577C7E">
        <w:rPr>
          <w:rFonts w:asciiTheme="majorBidi" w:hAnsiTheme="majorBidi" w:cstheme="majorBidi"/>
          <w:szCs w:val="22"/>
        </w:rPr>
        <w:t>9,00</w:t>
      </w:r>
      <w:r w:rsidR="00D85D23" w:rsidRPr="00577C7E">
        <w:rPr>
          <w:rFonts w:asciiTheme="majorBidi" w:hAnsiTheme="majorBidi" w:cstheme="majorBidi"/>
          <w:szCs w:val="22"/>
        </w:rPr>
        <w:t xml:space="preserve"> mm </w:t>
      </w:r>
      <w:r w:rsidRPr="00577C7E">
        <w:rPr>
          <w:rFonts w:asciiTheme="majorBidi" w:hAnsiTheme="majorBidi" w:cstheme="majorBidi"/>
          <w:szCs w:val="22"/>
        </w:rPr>
        <w:t xml:space="preserve">s označením </w:t>
      </w:r>
      <w:r w:rsidR="00D85D23" w:rsidRPr="00577C7E">
        <w:rPr>
          <w:rFonts w:asciiTheme="majorBidi" w:hAnsiTheme="majorBidi" w:cstheme="majorBidi"/>
        </w:rPr>
        <w:t>„</w:t>
      </w:r>
      <w:r w:rsidRPr="00577C7E">
        <w:rPr>
          <w:rFonts w:asciiTheme="majorBidi" w:hAnsiTheme="majorBidi" w:cstheme="majorBidi"/>
        </w:rPr>
        <w:t xml:space="preserve">M“ </w:t>
      </w:r>
      <w:r w:rsidR="00D85D23" w:rsidRPr="00577C7E">
        <w:rPr>
          <w:rFonts w:asciiTheme="majorBidi" w:hAnsiTheme="majorBidi" w:cstheme="majorBidi"/>
        </w:rPr>
        <w:t xml:space="preserve">na </w:t>
      </w:r>
      <w:r w:rsidRPr="00577C7E">
        <w:rPr>
          <w:rFonts w:asciiTheme="majorBidi" w:hAnsiTheme="majorBidi" w:cstheme="majorBidi"/>
        </w:rPr>
        <w:t>jednej</w:t>
      </w:r>
      <w:r w:rsidR="00D85D23" w:rsidRPr="00577C7E">
        <w:rPr>
          <w:rFonts w:asciiTheme="majorBidi" w:hAnsiTheme="majorBidi" w:cstheme="majorBidi"/>
        </w:rPr>
        <w:t xml:space="preserve"> strane</w:t>
      </w:r>
      <w:r w:rsidRPr="00577C7E">
        <w:rPr>
          <w:rFonts w:asciiTheme="majorBidi" w:hAnsiTheme="majorBidi" w:cstheme="majorBidi"/>
        </w:rPr>
        <w:t xml:space="preserve"> tablety</w:t>
      </w:r>
      <w:r w:rsidR="00D85D23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a</w:t>
      </w:r>
      <w:r w:rsidR="00C32291" w:rsidRPr="00577C7E">
        <w:rPr>
          <w:rFonts w:asciiTheme="majorBidi" w:hAnsiTheme="majorBidi" w:cstheme="majorBidi"/>
        </w:rPr>
        <w:t> </w:t>
      </w:r>
      <w:r w:rsidR="00D85D23" w:rsidRPr="00577C7E">
        <w:rPr>
          <w:rFonts w:asciiTheme="majorBidi" w:hAnsiTheme="majorBidi" w:cstheme="majorBidi"/>
        </w:rPr>
        <w:t>„</w:t>
      </w:r>
      <w:r w:rsidRPr="00577C7E">
        <w:rPr>
          <w:rFonts w:asciiTheme="majorBidi" w:hAnsiTheme="majorBidi" w:cstheme="majorBidi"/>
        </w:rPr>
        <w:t>ETD“ na druhej strane</w:t>
      </w:r>
      <w:r w:rsidR="00D85D23" w:rsidRPr="00577C7E">
        <w:rPr>
          <w:rFonts w:asciiTheme="majorBidi" w:hAnsiTheme="majorBidi" w:cstheme="majorBidi"/>
        </w:rPr>
        <w:t>.</w:t>
      </w:r>
    </w:p>
    <w:p w14:paraId="566399AD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460B6162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DA3B6C8" w14:textId="77777777" w:rsidR="00812D16" w:rsidRPr="00884A25" w:rsidRDefault="00812D16" w:rsidP="00392402">
      <w:pPr>
        <w:keepNext/>
        <w:numPr>
          <w:ilvl w:val="0"/>
          <w:numId w:val="3"/>
        </w:numPr>
        <w:suppressAutoHyphens/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884A25">
        <w:rPr>
          <w:rFonts w:asciiTheme="majorBidi" w:hAnsiTheme="majorBidi" w:cstheme="majorBidi"/>
          <w:b/>
        </w:rPr>
        <w:t>KLINICKÉ ÚDAJE</w:t>
      </w:r>
    </w:p>
    <w:p w14:paraId="4CA7E9C0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60BF5572" w14:textId="77777777" w:rsidR="00812D16" w:rsidRPr="00577C7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Terapeutické indikácie</w:t>
      </w:r>
    </w:p>
    <w:p w14:paraId="273DE96E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0D30F3D6" w14:textId="77777777" w:rsidR="00900FB3" w:rsidRPr="00577C7E" w:rsidRDefault="00900FB3" w:rsidP="00062979">
      <w:pPr>
        <w:spacing w:line="240" w:lineRule="auto"/>
        <w:rPr>
          <w:rFonts w:asciiTheme="majorBidi" w:hAnsiTheme="majorBidi" w:cstheme="majorBidi"/>
          <w:iCs/>
          <w:u w:val="single"/>
        </w:rPr>
      </w:pPr>
      <w:r w:rsidRPr="00577C7E">
        <w:rPr>
          <w:rFonts w:asciiTheme="majorBidi" w:hAnsiTheme="majorBidi" w:cstheme="majorBidi"/>
          <w:iCs/>
          <w:u w:val="single"/>
        </w:rPr>
        <w:t>Liečba infekcie HIV–1:</w:t>
      </w:r>
    </w:p>
    <w:p w14:paraId="2A07082C" w14:textId="77777777" w:rsidR="00D85D23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Emtricitabine/Tenofovir disoproxil Mylan</w:t>
      </w:r>
      <w:r w:rsidR="00D85D23" w:rsidRPr="00577C7E">
        <w:rPr>
          <w:rFonts w:asciiTheme="majorBidi" w:hAnsiTheme="majorBidi" w:cstheme="majorBidi"/>
        </w:rPr>
        <w:t xml:space="preserve"> je indikovan</w:t>
      </w:r>
      <w:r w:rsidR="00EC2354" w:rsidRPr="00577C7E">
        <w:rPr>
          <w:rFonts w:asciiTheme="majorBidi" w:hAnsiTheme="majorBidi" w:cstheme="majorBidi"/>
        </w:rPr>
        <w:t>ý</w:t>
      </w:r>
      <w:r w:rsidR="00D85D23" w:rsidRPr="00577C7E">
        <w:rPr>
          <w:rFonts w:asciiTheme="majorBidi" w:hAnsiTheme="majorBidi" w:cstheme="majorBidi"/>
        </w:rPr>
        <w:t xml:space="preserve"> na kombinovanú antiretrovírusovú terapiu dospelých, infikovaných HIV</w:t>
      </w:r>
      <w:r w:rsidR="00D85D23" w:rsidRPr="00577C7E">
        <w:rPr>
          <w:rFonts w:asciiTheme="majorBidi" w:hAnsiTheme="majorBidi" w:cstheme="majorBidi"/>
        </w:rPr>
        <w:noBreakHyphen/>
        <w:t>1 (pozri časť 5.1).</w:t>
      </w:r>
    </w:p>
    <w:p w14:paraId="6AD158FF" w14:textId="77777777" w:rsidR="00E9586C" w:rsidRPr="00577C7E" w:rsidRDefault="00E9586C" w:rsidP="00062979">
      <w:pPr>
        <w:spacing w:line="240" w:lineRule="auto"/>
        <w:rPr>
          <w:rFonts w:asciiTheme="majorBidi" w:hAnsiTheme="majorBidi" w:cstheme="majorBidi"/>
        </w:rPr>
      </w:pPr>
    </w:p>
    <w:p w14:paraId="7C5026BE" w14:textId="77777777" w:rsidR="00E9586C" w:rsidRPr="00577C7E" w:rsidRDefault="00E9586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Emtricitab</w:t>
      </w:r>
      <w:r w:rsidR="00A13274" w:rsidRPr="00577C7E">
        <w:rPr>
          <w:rFonts w:asciiTheme="majorBidi" w:hAnsiTheme="majorBidi" w:cstheme="majorBidi"/>
          <w:szCs w:val="22"/>
        </w:rPr>
        <w:t>i</w:t>
      </w:r>
      <w:r w:rsidRPr="00577C7E">
        <w:rPr>
          <w:rFonts w:asciiTheme="majorBidi" w:hAnsiTheme="majorBidi" w:cstheme="majorBidi"/>
          <w:szCs w:val="22"/>
        </w:rPr>
        <w:t>n</w:t>
      </w:r>
      <w:r w:rsidR="00A13274" w:rsidRPr="00577C7E">
        <w:rPr>
          <w:rFonts w:asciiTheme="majorBidi" w:hAnsiTheme="majorBidi" w:cstheme="majorBidi"/>
          <w:szCs w:val="22"/>
        </w:rPr>
        <w:t>e</w:t>
      </w:r>
      <w:r w:rsidRPr="00577C7E">
        <w:rPr>
          <w:rFonts w:asciiTheme="majorBidi" w:hAnsiTheme="majorBidi" w:cstheme="majorBidi"/>
          <w:szCs w:val="22"/>
        </w:rPr>
        <w:t>/</w:t>
      </w:r>
      <w:r w:rsidR="004A316A" w:rsidRPr="00577C7E">
        <w:rPr>
          <w:rFonts w:asciiTheme="majorBidi" w:hAnsiTheme="majorBidi" w:cstheme="majorBidi"/>
          <w:szCs w:val="22"/>
        </w:rPr>
        <w:t>T</w:t>
      </w:r>
      <w:r w:rsidRPr="00577C7E">
        <w:rPr>
          <w:rFonts w:asciiTheme="majorBidi" w:hAnsiTheme="majorBidi" w:cstheme="majorBidi"/>
          <w:szCs w:val="22"/>
        </w:rPr>
        <w:t>enofovir</w:t>
      </w:r>
      <w:r w:rsidR="004A316A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di</w:t>
      </w:r>
      <w:r w:rsidR="004A316A" w:rsidRPr="00577C7E">
        <w:rPr>
          <w:rFonts w:asciiTheme="majorBidi" w:hAnsiTheme="majorBidi" w:cstheme="majorBidi"/>
          <w:szCs w:val="22"/>
        </w:rPr>
        <w:t>s</w:t>
      </w:r>
      <w:r w:rsidRPr="00577C7E">
        <w:rPr>
          <w:rFonts w:asciiTheme="majorBidi" w:hAnsiTheme="majorBidi" w:cstheme="majorBidi"/>
          <w:szCs w:val="22"/>
        </w:rPr>
        <w:t>oproxil Mylan je indikovaný aj na liečbu dospievajúcich infikovaných HIV­1, s rezistenciou na NRTI alebo toxicitou vylučujúcou použitie liekov prvej línie, (pozri čas</w:t>
      </w:r>
      <w:r w:rsidR="009016D5" w:rsidRPr="00577C7E">
        <w:rPr>
          <w:rFonts w:asciiTheme="majorBidi" w:hAnsiTheme="majorBidi" w:cstheme="majorBidi"/>
        </w:rPr>
        <w:t>ti 4.2, 4.4 a</w:t>
      </w:r>
      <w:r w:rsidRPr="00577C7E">
        <w:rPr>
          <w:rFonts w:asciiTheme="majorBidi" w:hAnsiTheme="majorBidi" w:cstheme="majorBidi"/>
          <w:szCs w:val="22"/>
        </w:rPr>
        <w:t> 5.1).</w:t>
      </w:r>
    </w:p>
    <w:p w14:paraId="29EB4DD2" w14:textId="77777777" w:rsidR="00900FB3" w:rsidRPr="00577C7E" w:rsidRDefault="00900FB3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color w:val="000000"/>
          <w:sz w:val="24"/>
          <w:szCs w:val="24"/>
          <w:lang w:bidi="ar-SA"/>
        </w:rPr>
      </w:pPr>
    </w:p>
    <w:p w14:paraId="43154270" w14:textId="77777777" w:rsidR="00900FB3" w:rsidRPr="00577C7E" w:rsidRDefault="00900FB3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szCs w:val="22"/>
          <w:u w:val="single"/>
          <w:lang w:bidi="ar-SA"/>
        </w:rPr>
      </w:pPr>
      <w:r w:rsidRPr="00577C7E">
        <w:rPr>
          <w:rFonts w:asciiTheme="majorBidi" w:eastAsia="SimSun" w:hAnsiTheme="majorBidi" w:cstheme="majorBidi"/>
          <w:szCs w:val="22"/>
          <w:u w:val="single"/>
          <w:lang w:bidi="ar-SA"/>
        </w:rPr>
        <w:t xml:space="preserve">Preexpozičná profylaxia (PrEP): </w:t>
      </w:r>
    </w:p>
    <w:p w14:paraId="21A291AA" w14:textId="77777777" w:rsidR="00D85D23" w:rsidRPr="00577C7E" w:rsidRDefault="00900FB3" w:rsidP="00062979">
      <w:pPr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hAnsiTheme="majorBidi" w:cstheme="majorBidi"/>
        </w:rPr>
        <w:t>Emtricitabine/Tenofovir disoproxil Mylan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 je v kombinácii s bezpečnejšími sexuálnymi praktikami indikovaný na preexpozičnú profylaxiu na zníženie rizika pohlavne získanej infekcie HIV–1 u dospelých </w:t>
      </w:r>
      <w:r w:rsidR="00361EB1" w:rsidRPr="00577C7E">
        <w:rPr>
          <w:rFonts w:asciiTheme="majorBidi" w:hAnsiTheme="majorBidi" w:cstheme="majorBidi"/>
          <w:lang w:eastAsia="en-GB"/>
        </w:rPr>
        <w:t xml:space="preserve">a dospievajúcich </w:t>
      </w:r>
      <w:r w:rsidRPr="00577C7E">
        <w:rPr>
          <w:rFonts w:asciiTheme="majorBidi" w:eastAsia="SimSun" w:hAnsiTheme="majorBidi" w:cstheme="majorBidi"/>
          <w:szCs w:val="22"/>
          <w:lang w:bidi="ar-SA"/>
        </w:rPr>
        <w:t>s vysokým rizikom (pozri časti </w:t>
      </w:r>
      <w:r w:rsidR="00267182" w:rsidRPr="00577C7E">
        <w:rPr>
          <w:rFonts w:asciiTheme="majorBidi" w:hAnsiTheme="majorBidi" w:cstheme="majorBidi"/>
          <w:lang w:eastAsia="en-GB"/>
        </w:rPr>
        <w:t xml:space="preserve">4.2, </w:t>
      </w:r>
      <w:r w:rsidRPr="00577C7E">
        <w:rPr>
          <w:rFonts w:asciiTheme="majorBidi" w:eastAsia="SimSun" w:hAnsiTheme="majorBidi" w:cstheme="majorBidi"/>
          <w:szCs w:val="22"/>
          <w:lang w:bidi="ar-SA"/>
        </w:rPr>
        <w:t>4.4 a 5.1).</w:t>
      </w:r>
    </w:p>
    <w:p w14:paraId="74BAEB77" w14:textId="77777777" w:rsidR="00900FB3" w:rsidRPr="00577C7E" w:rsidRDefault="00900FB3" w:rsidP="00062979">
      <w:pPr>
        <w:spacing w:line="240" w:lineRule="auto"/>
        <w:rPr>
          <w:rFonts w:asciiTheme="majorBidi" w:hAnsiTheme="majorBidi" w:cstheme="majorBidi"/>
        </w:rPr>
      </w:pPr>
    </w:p>
    <w:p w14:paraId="41E823B9" w14:textId="77777777" w:rsidR="00812D16" w:rsidRPr="00884A25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  <w:b/>
        </w:rPr>
      </w:pPr>
      <w:r w:rsidRPr="00884A25">
        <w:rPr>
          <w:rFonts w:asciiTheme="majorBidi" w:hAnsiTheme="majorBidi" w:cstheme="majorBidi"/>
          <w:b/>
        </w:rPr>
        <w:t>Dávkovanie a spôsob podávania</w:t>
      </w:r>
    </w:p>
    <w:p w14:paraId="01AF54D7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E566D6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Podávanie </w:t>
      </w:r>
      <w:r w:rsidR="00E144CE" w:rsidRPr="00577C7E">
        <w:rPr>
          <w:rFonts w:asciiTheme="majorBidi" w:hAnsiTheme="majorBidi" w:cstheme="majorBidi"/>
        </w:rPr>
        <w:t>Emtricitabine/Tenofovir disoproxil Mylan</w:t>
      </w:r>
      <w:r w:rsidRPr="00577C7E">
        <w:rPr>
          <w:rFonts w:asciiTheme="majorBidi" w:hAnsiTheme="majorBidi" w:cstheme="majorBidi"/>
        </w:rPr>
        <w:t xml:space="preserve"> má začať lekár so skúsenosťami s liečbou HIV infekcie.</w:t>
      </w:r>
    </w:p>
    <w:p w14:paraId="14B01C8E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43444209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577C7E">
        <w:rPr>
          <w:rFonts w:asciiTheme="majorBidi" w:hAnsiTheme="majorBidi" w:cstheme="majorBidi"/>
          <w:szCs w:val="22"/>
          <w:u w:val="single"/>
        </w:rPr>
        <w:t>Dávkovanie</w:t>
      </w:r>
    </w:p>
    <w:p w14:paraId="2CA633EE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i/>
        </w:rPr>
      </w:pPr>
    </w:p>
    <w:p w14:paraId="7F22F112" w14:textId="77777777" w:rsidR="00E9586C" w:rsidRPr="00577C7E" w:rsidRDefault="00900FB3" w:rsidP="00062979">
      <w:pPr>
        <w:keepNext/>
        <w:spacing w:line="240" w:lineRule="auto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i/>
        </w:rPr>
        <w:t xml:space="preserve">Liečba </w:t>
      </w:r>
      <w:r w:rsidR="00E9586C" w:rsidRPr="00577C7E">
        <w:rPr>
          <w:rFonts w:asciiTheme="majorBidi" w:hAnsiTheme="majorBidi" w:cstheme="majorBidi"/>
          <w:i/>
          <w:szCs w:val="22"/>
        </w:rPr>
        <w:t>HIV u dospelých a dospievajúcich vo veku 12 rokov a starších, s hmotnosťou minimálne 35 kg:</w:t>
      </w:r>
      <w:r w:rsidR="00E9586C" w:rsidRPr="00577C7E">
        <w:rPr>
          <w:rFonts w:asciiTheme="majorBidi" w:hAnsiTheme="majorBidi" w:cstheme="majorBidi"/>
          <w:szCs w:val="22"/>
        </w:rPr>
        <w:t xml:space="preserve"> Jedna tableta jedenkrát denne.</w:t>
      </w:r>
    </w:p>
    <w:p w14:paraId="7A8747E8" w14:textId="77777777" w:rsidR="00E9586C" w:rsidRPr="00577C7E" w:rsidRDefault="00E9586C" w:rsidP="00062979">
      <w:pPr>
        <w:keepNext/>
        <w:spacing w:line="240" w:lineRule="auto"/>
        <w:rPr>
          <w:rFonts w:asciiTheme="majorBidi" w:hAnsiTheme="majorBidi" w:cstheme="majorBidi"/>
          <w:i/>
        </w:rPr>
      </w:pPr>
    </w:p>
    <w:p w14:paraId="32DE7F9A" w14:textId="77777777" w:rsidR="00D85D23" w:rsidRPr="00577C7E" w:rsidRDefault="00E9586C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t>P</w:t>
      </w:r>
      <w:r w:rsidR="00900FB3" w:rsidRPr="00577C7E">
        <w:rPr>
          <w:rFonts w:asciiTheme="majorBidi" w:hAnsiTheme="majorBidi" w:cstheme="majorBidi"/>
          <w:i/>
        </w:rPr>
        <w:t>revencia HIV u</w:t>
      </w:r>
      <w:r w:rsidR="00267182" w:rsidRPr="00577C7E">
        <w:rPr>
          <w:rFonts w:asciiTheme="majorBidi" w:hAnsiTheme="majorBidi" w:cstheme="majorBidi"/>
          <w:i/>
        </w:rPr>
        <w:t> </w:t>
      </w:r>
      <w:r w:rsidR="00900FB3" w:rsidRPr="00577C7E">
        <w:rPr>
          <w:rFonts w:asciiTheme="majorBidi" w:hAnsiTheme="majorBidi" w:cstheme="majorBidi"/>
          <w:i/>
        </w:rPr>
        <w:t>d</w:t>
      </w:r>
      <w:r w:rsidR="00D85D23" w:rsidRPr="00577C7E">
        <w:rPr>
          <w:rFonts w:asciiTheme="majorBidi" w:hAnsiTheme="majorBidi" w:cstheme="majorBidi"/>
          <w:i/>
        </w:rPr>
        <w:t>ospel</w:t>
      </w:r>
      <w:r w:rsidR="00900FB3" w:rsidRPr="00577C7E">
        <w:rPr>
          <w:rFonts w:asciiTheme="majorBidi" w:hAnsiTheme="majorBidi" w:cstheme="majorBidi"/>
          <w:i/>
        </w:rPr>
        <w:t>ých</w:t>
      </w:r>
      <w:r w:rsidR="00267182" w:rsidRPr="00577C7E">
        <w:rPr>
          <w:rFonts w:asciiTheme="majorBidi" w:hAnsiTheme="majorBidi" w:cstheme="majorBidi"/>
          <w:i/>
        </w:rPr>
        <w:t xml:space="preserve"> a dospievajúcich vo veku 12 rokov a starších s hmotnosťou minimálne 35 kg</w:t>
      </w:r>
      <w:r w:rsidR="00D85D23" w:rsidRPr="00577C7E">
        <w:rPr>
          <w:rFonts w:asciiTheme="majorBidi" w:hAnsiTheme="majorBidi" w:cstheme="majorBidi"/>
          <w:i/>
        </w:rPr>
        <w:t>:</w:t>
      </w:r>
      <w:r w:rsidR="00D85D23" w:rsidRPr="00577C7E">
        <w:rPr>
          <w:rFonts w:asciiTheme="majorBidi" w:hAnsiTheme="majorBidi" w:cstheme="majorBidi"/>
        </w:rPr>
        <w:t xml:space="preserve"> </w:t>
      </w:r>
      <w:r w:rsidR="00C161EF" w:rsidRPr="00577C7E">
        <w:rPr>
          <w:rFonts w:asciiTheme="majorBidi" w:hAnsiTheme="majorBidi" w:cstheme="majorBidi"/>
        </w:rPr>
        <w:t>j</w:t>
      </w:r>
      <w:r w:rsidR="00D85D23" w:rsidRPr="00577C7E">
        <w:rPr>
          <w:rFonts w:asciiTheme="majorBidi" w:hAnsiTheme="majorBidi" w:cstheme="majorBidi"/>
        </w:rPr>
        <w:t>edna tableta jedenkrát denne.</w:t>
      </w:r>
    </w:p>
    <w:p w14:paraId="1CD1F537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3DB8F04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lastRenderedPageBreak/>
        <w:t xml:space="preserve">Ak je nevyhnutné vysadiť alebo modifikovať dávku jednej zo zložiek </w:t>
      </w:r>
      <w:r w:rsidR="00E144CE" w:rsidRPr="00577C7E">
        <w:rPr>
          <w:rFonts w:asciiTheme="majorBidi" w:hAnsiTheme="majorBidi" w:cstheme="majorBidi"/>
        </w:rPr>
        <w:t>Emtricitabine/Tenofovir disoproxil Mylan</w:t>
      </w:r>
      <w:r w:rsidRPr="00577C7E">
        <w:rPr>
          <w:rFonts w:asciiTheme="majorBidi" w:hAnsiTheme="majorBidi" w:cstheme="majorBidi"/>
        </w:rPr>
        <w:t>, sú na liečbu infekcie HIV–1 dostupné separátne lieky emtricitabínu a</w:t>
      </w:r>
      <w:r w:rsidR="00C5343C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tenofovir</w:t>
      </w:r>
      <w:r w:rsidR="00C5343C" w:rsidRPr="00577C7E">
        <w:rPr>
          <w:rFonts w:asciiTheme="majorBidi" w:hAnsiTheme="majorBidi" w:cstheme="majorBidi"/>
        </w:rPr>
        <w:t>-</w:t>
      </w:r>
      <w:r w:rsidRPr="00577C7E">
        <w:rPr>
          <w:rFonts w:asciiTheme="majorBidi" w:hAnsiTheme="majorBidi" w:cstheme="majorBidi"/>
        </w:rPr>
        <w:t>dizoproxilu. Prezrite si</w:t>
      </w:r>
      <w:r w:rsidR="009016D5" w:rsidRPr="00577C7E">
        <w:rPr>
          <w:rFonts w:asciiTheme="majorBidi" w:hAnsiTheme="majorBidi" w:cstheme="majorBidi"/>
        </w:rPr>
        <w:t>, prosím,</w:t>
      </w:r>
      <w:r w:rsidRPr="00577C7E">
        <w:rPr>
          <w:rFonts w:asciiTheme="majorBidi" w:hAnsiTheme="majorBidi" w:cstheme="majorBidi"/>
        </w:rPr>
        <w:t xml:space="preserve"> súhrny charakteristických vlastností lieku pre tieto lieky.</w:t>
      </w:r>
    </w:p>
    <w:p w14:paraId="7AE6E7EC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075C4CE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 xml:space="preserve">Ak sa dávka </w:t>
      </w:r>
      <w:r w:rsidR="00C5343C" w:rsidRPr="00577C7E">
        <w:rPr>
          <w:rFonts w:asciiTheme="majorBidi" w:hAnsiTheme="majorBidi" w:cstheme="majorBidi"/>
          <w:szCs w:val="22"/>
        </w:rPr>
        <w:t>e</w:t>
      </w:r>
      <w:r w:rsidR="00E144CE" w:rsidRPr="00577C7E">
        <w:rPr>
          <w:rFonts w:asciiTheme="majorBidi" w:hAnsiTheme="majorBidi" w:cstheme="majorBidi"/>
          <w:szCs w:val="22"/>
        </w:rPr>
        <w:t>mtricitab</w:t>
      </w:r>
      <w:r w:rsidR="00C5343C" w:rsidRPr="00577C7E">
        <w:rPr>
          <w:rFonts w:asciiTheme="majorBidi" w:hAnsiTheme="majorBidi" w:cstheme="majorBidi"/>
          <w:szCs w:val="22"/>
        </w:rPr>
        <w:t>ínu</w:t>
      </w:r>
      <w:r w:rsidR="00E144CE" w:rsidRPr="00577C7E">
        <w:rPr>
          <w:rFonts w:asciiTheme="majorBidi" w:hAnsiTheme="majorBidi" w:cstheme="majorBidi"/>
          <w:szCs w:val="22"/>
        </w:rPr>
        <w:t>/</w:t>
      </w:r>
      <w:r w:rsidR="00C5343C" w:rsidRPr="00577C7E">
        <w:rPr>
          <w:rFonts w:asciiTheme="majorBidi" w:hAnsiTheme="majorBidi" w:cstheme="majorBidi"/>
          <w:szCs w:val="22"/>
        </w:rPr>
        <w:t>t</w:t>
      </w:r>
      <w:r w:rsidR="00E144CE" w:rsidRPr="00577C7E">
        <w:rPr>
          <w:rFonts w:asciiTheme="majorBidi" w:hAnsiTheme="majorBidi" w:cstheme="majorBidi"/>
          <w:szCs w:val="22"/>
        </w:rPr>
        <w:t>enofovir</w:t>
      </w:r>
      <w:r w:rsidR="00C5343C" w:rsidRPr="00577C7E">
        <w:rPr>
          <w:rFonts w:asciiTheme="majorBidi" w:hAnsiTheme="majorBidi" w:cstheme="majorBidi"/>
          <w:szCs w:val="22"/>
        </w:rPr>
        <w:t>-</w:t>
      </w:r>
      <w:r w:rsidR="00E144CE" w:rsidRPr="00577C7E">
        <w:rPr>
          <w:rFonts w:asciiTheme="majorBidi" w:hAnsiTheme="majorBidi" w:cstheme="majorBidi"/>
          <w:szCs w:val="22"/>
        </w:rPr>
        <w:t>di</w:t>
      </w:r>
      <w:r w:rsidR="00C5343C" w:rsidRPr="00577C7E">
        <w:rPr>
          <w:rFonts w:asciiTheme="majorBidi" w:hAnsiTheme="majorBidi" w:cstheme="majorBidi"/>
          <w:szCs w:val="22"/>
        </w:rPr>
        <w:t>z</w:t>
      </w:r>
      <w:r w:rsidR="00E144CE" w:rsidRPr="00577C7E">
        <w:rPr>
          <w:rFonts w:asciiTheme="majorBidi" w:hAnsiTheme="majorBidi" w:cstheme="majorBidi"/>
          <w:szCs w:val="22"/>
        </w:rPr>
        <w:t>oproxil</w:t>
      </w:r>
      <w:r w:rsidR="00C5343C" w:rsidRPr="00577C7E">
        <w:rPr>
          <w:rFonts w:asciiTheme="majorBidi" w:hAnsiTheme="majorBidi" w:cstheme="majorBidi"/>
          <w:szCs w:val="22"/>
        </w:rPr>
        <w:t>u</w:t>
      </w:r>
      <w:r w:rsidR="00E144CE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 xml:space="preserve">oneskorí do 12 hodín od zvyčajného času užívania, </w:t>
      </w:r>
      <w:r w:rsidR="00C5343C" w:rsidRPr="00577C7E">
        <w:rPr>
          <w:rFonts w:asciiTheme="majorBidi" w:hAnsiTheme="majorBidi" w:cstheme="majorBidi"/>
          <w:szCs w:val="22"/>
        </w:rPr>
        <w:t xml:space="preserve">emtricitabín/tenofovir-dizoproxil </w:t>
      </w:r>
      <w:r w:rsidRPr="00577C7E">
        <w:rPr>
          <w:rFonts w:asciiTheme="majorBidi" w:hAnsiTheme="majorBidi" w:cstheme="majorBidi"/>
          <w:szCs w:val="22"/>
        </w:rPr>
        <w:t>sa má užiť čo najskôr a má sa ďalej pokračovať v</w:t>
      </w:r>
      <w:r w:rsidR="00C5343C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  <w:szCs w:val="22"/>
        </w:rPr>
        <w:t xml:space="preserve">obvyklej dávkovacej schéme. Ak sa dávka </w:t>
      </w:r>
      <w:r w:rsidR="00C5343C" w:rsidRPr="00577C7E">
        <w:rPr>
          <w:rFonts w:asciiTheme="majorBidi" w:hAnsiTheme="majorBidi" w:cstheme="majorBidi"/>
          <w:szCs w:val="22"/>
        </w:rPr>
        <w:t xml:space="preserve">emtricitabínu/tenofovir-dizoproxilu </w:t>
      </w:r>
      <w:r w:rsidRPr="00577C7E">
        <w:rPr>
          <w:rFonts w:asciiTheme="majorBidi" w:hAnsiTheme="majorBidi" w:cstheme="majorBidi"/>
          <w:szCs w:val="22"/>
        </w:rPr>
        <w:t>oneskorí o viac ako 12 hodín a je takmer čas na nasledujúcu dávku, vynechaná dávka sa nemá užiť a má sa pokračovať v obvyklej dávkovacej schéme.</w:t>
      </w:r>
    </w:p>
    <w:p w14:paraId="7AFF4A00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2EC6ED85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 xml:space="preserve">Ak sa vyskytne vracanie do 1 hodiny od užitia </w:t>
      </w:r>
      <w:r w:rsidR="00E144CE" w:rsidRPr="00577C7E">
        <w:rPr>
          <w:rFonts w:asciiTheme="majorBidi" w:hAnsiTheme="majorBidi" w:cstheme="majorBidi"/>
          <w:szCs w:val="22"/>
        </w:rPr>
        <w:t>Emtricitabine/Tenofovir disoproxil Mylan</w:t>
      </w:r>
      <w:r w:rsidRPr="00577C7E">
        <w:rPr>
          <w:rFonts w:asciiTheme="majorBidi" w:hAnsiTheme="majorBidi" w:cstheme="majorBidi"/>
          <w:szCs w:val="22"/>
        </w:rPr>
        <w:t xml:space="preserve">, má sa užiť ďalšia tableta. Ak sa vyskytne vracanie po viac ako 1 hodine od užitia </w:t>
      </w:r>
      <w:r w:rsidR="00E144CE" w:rsidRPr="00577C7E">
        <w:rPr>
          <w:rFonts w:asciiTheme="majorBidi" w:hAnsiTheme="majorBidi" w:cstheme="majorBidi"/>
          <w:szCs w:val="22"/>
        </w:rPr>
        <w:t>Emtricitabine/Tenofovir disoproxil Mylan</w:t>
      </w:r>
      <w:r w:rsidRPr="00577C7E">
        <w:rPr>
          <w:rFonts w:asciiTheme="majorBidi" w:hAnsiTheme="majorBidi" w:cstheme="majorBidi"/>
          <w:szCs w:val="22"/>
        </w:rPr>
        <w:t>, nemusí sa užiť druhá dávka.</w:t>
      </w:r>
    </w:p>
    <w:p w14:paraId="2092C330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3956C0EF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Cs/>
          <w:u w:val="single"/>
        </w:rPr>
      </w:pPr>
      <w:r w:rsidRPr="00577C7E">
        <w:rPr>
          <w:rFonts w:asciiTheme="majorBidi" w:hAnsiTheme="majorBidi" w:cstheme="majorBidi"/>
          <w:bCs/>
          <w:u w:val="single"/>
        </w:rPr>
        <w:t>Osobitné skupiny pacientov</w:t>
      </w:r>
    </w:p>
    <w:p w14:paraId="50346904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i/>
        </w:rPr>
      </w:pPr>
    </w:p>
    <w:p w14:paraId="05AD9047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t>Starší:</w:t>
      </w:r>
      <w:r w:rsidRPr="00577C7E">
        <w:rPr>
          <w:rFonts w:asciiTheme="majorBidi" w:hAnsiTheme="majorBidi" w:cstheme="majorBidi"/>
        </w:rPr>
        <w:t xml:space="preserve"> </w:t>
      </w:r>
      <w:r w:rsidR="00C161EF" w:rsidRPr="00577C7E">
        <w:rPr>
          <w:rFonts w:asciiTheme="majorBidi" w:hAnsiTheme="majorBidi" w:cstheme="majorBidi"/>
        </w:rPr>
        <w:t>n</w:t>
      </w:r>
      <w:r w:rsidRPr="00577C7E">
        <w:rPr>
          <w:rFonts w:asciiTheme="majorBidi" w:hAnsiTheme="majorBidi" w:cstheme="majorBidi"/>
        </w:rPr>
        <w:t>ie je potrebná úprava dávky (pozri časť</w:t>
      </w:r>
      <w:r w:rsidR="00C32291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5.2).</w:t>
      </w:r>
    </w:p>
    <w:p w14:paraId="6E84B4C1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74173C75" w14:textId="77777777" w:rsidR="00611262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  <w:szCs w:val="22"/>
        </w:rPr>
        <w:t>Porucha funkcie obličiek</w:t>
      </w:r>
    </w:p>
    <w:p w14:paraId="3A774785" w14:textId="77777777" w:rsidR="00D85D23" w:rsidRPr="00577C7E" w:rsidRDefault="00611262" w:rsidP="00062979">
      <w:pPr>
        <w:keepNext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E</w:t>
      </w:r>
      <w:r w:rsidR="00D85D23" w:rsidRPr="00577C7E">
        <w:rPr>
          <w:rFonts w:asciiTheme="majorBidi" w:hAnsiTheme="majorBidi" w:cstheme="majorBidi"/>
        </w:rPr>
        <w:t>mtricitabín a </w:t>
      </w:r>
      <w:r w:rsidR="00D85D23" w:rsidRPr="00577C7E">
        <w:rPr>
          <w:rFonts w:asciiTheme="majorBidi" w:hAnsiTheme="majorBidi" w:cstheme="majorBidi"/>
          <w:szCs w:val="22"/>
        </w:rPr>
        <w:t>tenofovir sa eliminujú renálnou exkréciou a u jedincov s renálnou dysfunkciou sa expozícia emtricitabínu a tenofoviru z</w:t>
      </w:r>
      <w:r w:rsidR="00C5343C" w:rsidRPr="00577C7E">
        <w:rPr>
          <w:rFonts w:asciiTheme="majorBidi" w:hAnsiTheme="majorBidi" w:cstheme="majorBidi"/>
          <w:szCs w:val="22"/>
        </w:rPr>
        <w:t>vyšuje (pozri časti 4.4 a 5.2).</w:t>
      </w:r>
    </w:p>
    <w:p w14:paraId="0CFF8C44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42B4C31A" w14:textId="77777777" w:rsidR="00E9586C" w:rsidRPr="00590125" w:rsidRDefault="00E9586C" w:rsidP="00062979">
      <w:pPr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590125">
        <w:rPr>
          <w:rFonts w:asciiTheme="majorBidi" w:hAnsiTheme="majorBidi" w:cstheme="majorBidi"/>
          <w:i/>
          <w:szCs w:val="22"/>
          <w:u w:val="single"/>
        </w:rPr>
        <w:t>Dospelí s poruchou funkcie obličiek</w:t>
      </w:r>
    </w:p>
    <w:p w14:paraId="2BAD9157" w14:textId="77777777" w:rsidR="00D85D23" w:rsidRPr="00577C7E" w:rsidRDefault="00C5343C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Emtricitabín/tenofovir-dizoproxil</w:t>
      </w:r>
      <w:r w:rsidR="00D85D23" w:rsidRPr="00577C7E">
        <w:rPr>
          <w:rFonts w:asciiTheme="majorBidi" w:hAnsiTheme="majorBidi" w:cstheme="majorBidi"/>
          <w:szCs w:val="22"/>
        </w:rPr>
        <w:t xml:space="preserve"> sa má u</w:t>
      </w:r>
      <w:r w:rsidRPr="00577C7E">
        <w:rPr>
          <w:rFonts w:asciiTheme="majorBidi" w:hAnsiTheme="majorBidi" w:cstheme="majorBidi"/>
          <w:szCs w:val="22"/>
        </w:rPr>
        <w:t> </w:t>
      </w:r>
      <w:r w:rsidR="00D85D23" w:rsidRPr="00577C7E">
        <w:rPr>
          <w:rFonts w:asciiTheme="majorBidi" w:hAnsiTheme="majorBidi" w:cstheme="majorBidi"/>
          <w:szCs w:val="22"/>
        </w:rPr>
        <w:t>jedincov s</w:t>
      </w:r>
      <w:r w:rsidRPr="00577C7E">
        <w:rPr>
          <w:rFonts w:asciiTheme="majorBidi" w:hAnsiTheme="majorBidi" w:cstheme="majorBidi"/>
          <w:szCs w:val="22"/>
        </w:rPr>
        <w:t> </w:t>
      </w:r>
      <w:r w:rsidR="00D85D23" w:rsidRPr="00577C7E">
        <w:rPr>
          <w:rFonts w:asciiTheme="majorBidi" w:hAnsiTheme="majorBidi" w:cstheme="majorBidi"/>
          <w:szCs w:val="22"/>
        </w:rPr>
        <w:t>klírensom kreatinínu (CrCl)</w:t>
      </w:r>
      <w:r w:rsidR="00EA31DC" w:rsidRPr="00577C7E">
        <w:rPr>
          <w:rFonts w:asciiTheme="majorBidi" w:hAnsiTheme="majorBidi" w:cstheme="majorBidi"/>
          <w:szCs w:val="22"/>
        </w:rPr>
        <w:t> </w:t>
      </w:r>
      <w:r w:rsidR="00D85D23" w:rsidRPr="00577C7E">
        <w:rPr>
          <w:rFonts w:asciiTheme="majorBidi" w:hAnsiTheme="majorBidi" w:cstheme="majorBidi"/>
          <w:szCs w:val="22"/>
        </w:rPr>
        <w:t>&lt; 80 ml/min použiť iba v prípade, keď sa potenciálny prínos považuje za prevyšujúci jeho potenciálne riziko (pozri tabuľku</w:t>
      </w:r>
      <w:r w:rsidR="00EA31DC" w:rsidRPr="00577C7E">
        <w:rPr>
          <w:rFonts w:asciiTheme="majorBidi" w:hAnsiTheme="majorBidi" w:cstheme="majorBidi"/>
          <w:szCs w:val="22"/>
        </w:rPr>
        <w:t> </w:t>
      </w:r>
      <w:r w:rsidR="00D85D23" w:rsidRPr="00577C7E">
        <w:rPr>
          <w:rFonts w:asciiTheme="majorBidi" w:hAnsiTheme="majorBidi" w:cstheme="majorBidi"/>
          <w:szCs w:val="22"/>
        </w:rPr>
        <w:t>1).</w:t>
      </w:r>
    </w:p>
    <w:p w14:paraId="3CAD88BA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68632468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 xml:space="preserve">Tabuľka 1: </w:t>
      </w:r>
      <w:r w:rsidR="00C161EF" w:rsidRPr="00577C7E">
        <w:rPr>
          <w:rFonts w:asciiTheme="majorBidi" w:hAnsiTheme="majorBidi" w:cstheme="majorBidi"/>
          <w:b/>
          <w:szCs w:val="22"/>
        </w:rPr>
        <w:t>o</w:t>
      </w:r>
      <w:r w:rsidRPr="00577C7E">
        <w:rPr>
          <w:rFonts w:asciiTheme="majorBidi" w:hAnsiTheme="majorBidi" w:cstheme="majorBidi"/>
          <w:b/>
          <w:szCs w:val="22"/>
        </w:rPr>
        <w:t>dporúčané dávkovania u</w:t>
      </w:r>
      <w:r w:rsidR="00EA31DC" w:rsidRPr="00577C7E">
        <w:rPr>
          <w:rFonts w:asciiTheme="majorBidi" w:hAnsiTheme="majorBidi" w:cstheme="majorBidi"/>
          <w:b/>
          <w:szCs w:val="22"/>
        </w:rPr>
        <w:t> </w:t>
      </w:r>
      <w:r w:rsidR="00E9586C" w:rsidRPr="00577C7E">
        <w:rPr>
          <w:rStyle w:val="Odkaznakomentr"/>
          <w:rFonts w:asciiTheme="majorBidi" w:hAnsiTheme="majorBidi" w:cstheme="majorBidi"/>
          <w:b/>
          <w:sz w:val="22"/>
          <w:szCs w:val="22"/>
        </w:rPr>
        <w:t>dospelých</w:t>
      </w:r>
      <w:r w:rsidRPr="00577C7E">
        <w:rPr>
          <w:rFonts w:asciiTheme="majorBidi" w:hAnsiTheme="majorBidi" w:cstheme="majorBidi"/>
          <w:b/>
          <w:szCs w:val="22"/>
        </w:rPr>
        <w:t xml:space="preserve"> s</w:t>
      </w:r>
      <w:r w:rsidR="00EA31DC" w:rsidRPr="00577C7E">
        <w:rPr>
          <w:rFonts w:asciiTheme="majorBidi" w:hAnsiTheme="majorBidi" w:cstheme="majorBidi"/>
          <w:b/>
          <w:szCs w:val="22"/>
        </w:rPr>
        <w:t> </w:t>
      </w:r>
      <w:r w:rsidRPr="00577C7E">
        <w:rPr>
          <w:rFonts w:asciiTheme="majorBidi" w:hAnsiTheme="majorBidi" w:cstheme="majorBidi"/>
          <w:b/>
          <w:szCs w:val="22"/>
        </w:rPr>
        <w:t>poruchou funkcie obličiek</w:t>
      </w:r>
    </w:p>
    <w:p w14:paraId="3E7885A5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Cs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8"/>
      </w:tblGrid>
      <w:tr w:rsidR="00900FB3" w:rsidRPr="000F3739" w14:paraId="7C037377" w14:textId="77777777" w:rsidTr="008E6E41">
        <w:tc>
          <w:tcPr>
            <w:tcW w:w="2830" w:type="dxa"/>
            <w:shd w:val="clear" w:color="auto" w:fill="auto"/>
          </w:tcPr>
          <w:p w14:paraId="30ABD8F1" w14:textId="77777777" w:rsidR="00900FB3" w:rsidRPr="000F3739" w:rsidRDefault="00900FB3" w:rsidP="00062979">
            <w:pPr>
              <w:keepNext/>
              <w:tabs>
                <w:tab w:val="left" w:pos="0"/>
              </w:tabs>
              <w:spacing w:line="240" w:lineRule="auto"/>
              <w:rPr>
                <w:rFonts w:eastAsia="SimSun"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BAE72C3" w14:textId="77777777" w:rsidR="00900FB3" w:rsidRPr="000F3739" w:rsidRDefault="00900FB3" w:rsidP="00062979">
            <w:pPr>
              <w:keepNext/>
              <w:tabs>
                <w:tab w:val="left" w:pos="0"/>
              </w:tabs>
              <w:spacing w:line="240" w:lineRule="auto"/>
              <w:rPr>
                <w:rFonts w:eastAsia="SimSun"/>
                <w:b/>
                <w:sz w:val="20"/>
              </w:rPr>
            </w:pPr>
            <w:r w:rsidRPr="000F3739">
              <w:rPr>
                <w:rFonts w:eastAsia="SimSun"/>
                <w:b/>
                <w:sz w:val="20"/>
              </w:rPr>
              <w:t>Liečba infekcie HIV</w:t>
            </w:r>
            <w:r w:rsidRPr="000F3739">
              <w:rPr>
                <w:rFonts w:eastAsia="SimSun"/>
                <w:b/>
                <w:sz w:val="20"/>
              </w:rPr>
              <w:noBreakHyphen/>
              <w:t>1</w:t>
            </w:r>
          </w:p>
        </w:tc>
        <w:tc>
          <w:tcPr>
            <w:tcW w:w="3118" w:type="dxa"/>
            <w:shd w:val="clear" w:color="auto" w:fill="auto"/>
          </w:tcPr>
          <w:p w14:paraId="7E757B2D" w14:textId="77777777" w:rsidR="00900FB3" w:rsidRPr="000F3739" w:rsidRDefault="00C1789C" w:rsidP="00062979">
            <w:pPr>
              <w:keepNext/>
              <w:tabs>
                <w:tab w:val="left" w:pos="0"/>
              </w:tabs>
              <w:spacing w:line="240" w:lineRule="auto"/>
              <w:rPr>
                <w:rFonts w:eastAsia="SimSun"/>
                <w:b/>
                <w:sz w:val="20"/>
              </w:rPr>
            </w:pPr>
            <w:r w:rsidRPr="000F3739">
              <w:rPr>
                <w:rFonts w:eastAsia="SimSun"/>
                <w:b/>
                <w:sz w:val="20"/>
              </w:rPr>
              <w:t>Preexpozičná profylaxia</w:t>
            </w:r>
          </w:p>
        </w:tc>
      </w:tr>
      <w:tr w:rsidR="00900FB3" w:rsidRPr="000F3739" w14:paraId="58ECCD1D" w14:textId="77777777" w:rsidTr="008E6E41">
        <w:tc>
          <w:tcPr>
            <w:tcW w:w="2830" w:type="dxa"/>
            <w:shd w:val="clear" w:color="auto" w:fill="auto"/>
          </w:tcPr>
          <w:p w14:paraId="2B71A1D4" w14:textId="77777777" w:rsidR="00900FB3" w:rsidRPr="000F3739" w:rsidRDefault="00900FB3" w:rsidP="00062979">
            <w:pPr>
              <w:spacing w:line="240" w:lineRule="auto"/>
              <w:rPr>
                <w:rFonts w:eastAsia="Calibri"/>
                <w:sz w:val="20"/>
              </w:rPr>
            </w:pPr>
            <w:r w:rsidRPr="000F3739">
              <w:rPr>
                <w:rFonts w:eastAsia="Calibri"/>
                <w:sz w:val="20"/>
              </w:rPr>
              <w:t xml:space="preserve">Ľahká </w:t>
            </w:r>
            <w:r w:rsidRPr="000F3739">
              <w:rPr>
                <w:sz w:val="20"/>
              </w:rPr>
              <w:t>porucha</w:t>
            </w:r>
            <w:r w:rsidRPr="000F3739">
              <w:rPr>
                <w:rFonts w:eastAsia="Calibri"/>
                <w:sz w:val="20"/>
              </w:rPr>
              <w:t xml:space="preserve"> funkcie obličiek</w:t>
            </w:r>
          </w:p>
          <w:p w14:paraId="3827FB07" w14:textId="4284A582" w:rsidR="00900FB3" w:rsidRPr="000F3739" w:rsidRDefault="00900FB3" w:rsidP="00062979">
            <w:pPr>
              <w:spacing w:line="240" w:lineRule="auto"/>
              <w:rPr>
                <w:rFonts w:eastAsia="Calibri"/>
                <w:sz w:val="20"/>
              </w:rPr>
            </w:pPr>
            <w:r w:rsidRPr="000F3739">
              <w:rPr>
                <w:rFonts w:eastAsia="Calibri"/>
                <w:sz w:val="20"/>
              </w:rPr>
              <w:t>(</w:t>
            </w:r>
            <w:r w:rsidRPr="000F3739">
              <w:rPr>
                <w:sz w:val="20"/>
              </w:rPr>
              <w:t>CrCl </w:t>
            </w:r>
            <w:r w:rsidRPr="000F3739">
              <w:rPr>
                <w:rFonts w:eastAsia="Calibri"/>
                <w:sz w:val="20"/>
              </w:rPr>
              <w:t>50</w:t>
            </w:r>
            <w:r w:rsidRPr="000F3739">
              <w:rPr>
                <w:rFonts w:eastAsia="Calibri"/>
                <w:sz w:val="20"/>
              </w:rPr>
              <w:noBreakHyphen/>
            </w:r>
            <w:r w:rsidRPr="000F3739">
              <w:rPr>
                <w:i/>
                <w:sz w:val="20"/>
              </w:rPr>
              <w:t>80</w:t>
            </w:r>
            <w:r w:rsidRPr="000F3739">
              <w:rPr>
                <w:rFonts w:eastAsia="Calibri"/>
                <w:sz w:val="20"/>
              </w:rPr>
              <w:t> ml/min)</w:t>
            </w:r>
          </w:p>
        </w:tc>
        <w:tc>
          <w:tcPr>
            <w:tcW w:w="3119" w:type="dxa"/>
            <w:shd w:val="clear" w:color="auto" w:fill="auto"/>
          </w:tcPr>
          <w:p w14:paraId="5BEE9117" w14:textId="3665553F" w:rsidR="00900FB3" w:rsidRPr="000F3739" w:rsidRDefault="00900FB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Obmedzené údaje z klinických štúdií podporujú podávanie jedenkrát denne (pozri časť 4.4).</w:t>
            </w:r>
          </w:p>
        </w:tc>
        <w:tc>
          <w:tcPr>
            <w:tcW w:w="3118" w:type="dxa"/>
            <w:shd w:val="clear" w:color="auto" w:fill="auto"/>
          </w:tcPr>
          <w:p w14:paraId="6A40F466" w14:textId="77777777" w:rsidR="00900FB3" w:rsidRPr="000F3739" w:rsidRDefault="00C1789C" w:rsidP="00062979">
            <w:pPr>
              <w:spacing w:line="240" w:lineRule="auto"/>
              <w:rPr>
                <w:rFonts w:eastAsia="SimSun"/>
                <w:sz w:val="20"/>
              </w:rPr>
            </w:pPr>
            <w:r w:rsidRPr="000F3739">
              <w:rPr>
                <w:rFonts w:eastAsia="SimSun"/>
                <w:sz w:val="20"/>
              </w:rPr>
              <w:t>Obmedzené údaje z klinických štúdi</w:t>
            </w:r>
            <w:r w:rsidR="00412B26" w:rsidRPr="000F3739">
              <w:rPr>
                <w:rFonts w:eastAsia="SimSun"/>
                <w:sz w:val="20"/>
              </w:rPr>
              <w:t>í</w:t>
            </w:r>
            <w:r w:rsidRPr="000F3739">
              <w:rPr>
                <w:rFonts w:eastAsia="SimSun"/>
                <w:sz w:val="20"/>
              </w:rPr>
              <w:t xml:space="preserve"> podporujú podávanie</w:t>
            </w:r>
            <w:r w:rsidRPr="000F3739">
              <w:rPr>
                <w:sz w:val="20"/>
              </w:rPr>
              <w:t xml:space="preserve"> </w:t>
            </w:r>
            <w:r w:rsidRPr="000F3739">
              <w:rPr>
                <w:rFonts w:eastAsia="SimSun"/>
                <w:sz w:val="20"/>
              </w:rPr>
              <w:t>jedenkrát denne u jedincov, ktorí nie sú infikovaní HIV-1 s</w:t>
            </w:r>
            <w:r w:rsidR="00AD7DCC" w:rsidRPr="000F3739">
              <w:rPr>
                <w:rFonts w:eastAsia="SimSun"/>
                <w:sz w:val="20"/>
              </w:rPr>
              <w:t> </w:t>
            </w:r>
            <w:r w:rsidRPr="000F3739">
              <w:rPr>
                <w:rFonts w:eastAsia="SimSun"/>
                <w:sz w:val="20"/>
              </w:rPr>
              <w:t>CrCl</w:t>
            </w:r>
            <w:r w:rsidR="00AD7DCC" w:rsidRPr="000F3739">
              <w:rPr>
                <w:rFonts w:eastAsia="SimSun"/>
                <w:sz w:val="20"/>
              </w:rPr>
              <w:t> </w:t>
            </w:r>
            <w:r w:rsidRPr="000F3739">
              <w:rPr>
                <w:rFonts w:eastAsia="SimSun"/>
                <w:sz w:val="20"/>
              </w:rPr>
              <w:t>60-80 ml/min. Použitie sa neodporúča u jedincov, ktorí nie sú infikovaní HIV-1 s CrCl &lt; 60 ml/min, keďže sa použitie v tejto populácii neskúmalo (pozri časti 4.4 a 5.2)</w:t>
            </w:r>
            <w:r w:rsidR="00412B26" w:rsidRPr="000F3739">
              <w:rPr>
                <w:rFonts w:eastAsia="SimSun"/>
                <w:sz w:val="20"/>
              </w:rPr>
              <w:t>.</w:t>
            </w:r>
          </w:p>
        </w:tc>
      </w:tr>
      <w:tr w:rsidR="00900FB3" w:rsidRPr="000F3739" w14:paraId="753FD180" w14:textId="77777777" w:rsidTr="008E6E41">
        <w:tc>
          <w:tcPr>
            <w:tcW w:w="2830" w:type="dxa"/>
            <w:shd w:val="clear" w:color="auto" w:fill="auto"/>
          </w:tcPr>
          <w:p w14:paraId="15431C9A" w14:textId="032B1DE4" w:rsidR="00900FB3" w:rsidRPr="000F3739" w:rsidRDefault="00900FB3" w:rsidP="00062979">
            <w:pPr>
              <w:keepNext/>
              <w:tabs>
                <w:tab w:val="left" w:pos="0"/>
              </w:tabs>
              <w:spacing w:line="240" w:lineRule="auto"/>
              <w:rPr>
                <w:rFonts w:eastAsia="SimSun"/>
                <w:sz w:val="20"/>
              </w:rPr>
            </w:pPr>
            <w:r w:rsidRPr="000F3739">
              <w:rPr>
                <w:rFonts w:eastAsia="SimSun"/>
                <w:sz w:val="20"/>
              </w:rPr>
              <w:t xml:space="preserve">Stredne ťažká </w:t>
            </w:r>
            <w:r w:rsidRPr="000F3739">
              <w:rPr>
                <w:rFonts w:eastAsia="Calibri"/>
                <w:sz w:val="20"/>
              </w:rPr>
              <w:t xml:space="preserve">porucha funkcie </w:t>
            </w:r>
            <w:r w:rsidRPr="000F3739">
              <w:rPr>
                <w:rFonts w:eastAsia="SimSun"/>
                <w:sz w:val="20"/>
              </w:rPr>
              <w:t>obličiek (</w:t>
            </w:r>
            <w:r w:rsidRPr="000F3739">
              <w:rPr>
                <w:sz w:val="20"/>
              </w:rPr>
              <w:t>CrCl </w:t>
            </w:r>
            <w:r w:rsidRPr="000F3739">
              <w:rPr>
                <w:rFonts w:eastAsia="SimSun"/>
                <w:sz w:val="20"/>
              </w:rPr>
              <w:t>30</w:t>
            </w:r>
            <w:r w:rsidRPr="000F3739">
              <w:rPr>
                <w:rFonts w:eastAsia="SimSun"/>
                <w:sz w:val="20"/>
              </w:rPr>
              <w:noBreakHyphen/>
              <w:t>49 ml/min)</w:t>
            </w:r>
          </w:p>
        </w:tc>
        <w:tc>
          <w:tcPr>
            <w:tcW w:w="3119" w:type="dxa"/>
            <w:shd w:val="clear" w:color="auto" w:fill="auto"/>
          </w:tcPr>
          <w:p w14:paraId="6AEEA647" w14:textId="6B8F0145" w:rsidR="00900FB3" w:rsidRPr="000F3739" w:rsidRDefault="00900FB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Na základe modelov farmakokinetických údajov jednorazovej dávky pre emtricitabín a tenofovir-dizoproxil u jedincov, ktorí nie sú infikovaní HIV s rozdielnymi stupňami poruchy funkcie obličiek sa odporúča podávanie emtricitabínu/tenofovir-dizoproxilu každých 48 hodín (pozri časť 4.4).</w:t>
            </w:r>
          </w:p>
        </w:tc>
        <w:tc>
          <w:tcPr>
            <w:tcW w:w="3118" w:type="dxa"/>
            <w:shd w:val="clear" w:color="auto" w:fill="auto"/>
          </w:tcPr>
          <w:p w14:paraId="606DF43E" w14:textId="77777777" w:rsidR="00900FB3" w:rsidRPr="000F3739" w:rsidRDefault="00C1789C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 xml:space="preserve">Použitie </w:t>
            </w:r>
            <w:r w:rsidR="00A30E6C" w:rsidRPr="000F3739">
              <w:rPr>
                <w:sz w:val="20"/>
              </w:rPr>
              <w:t xml:space="preserve">sa </w:t>
            </w:r>
            <w:r w:rsidRPr="000F3739">
              <w:rPr>
                <w:sz w:val="20"/>
              </w:rPr>
              <w:t>v tejto populácii neodporúča.</w:t>
            </w:r>
          </w:p>
        </w:tc>
      </w:tr>
      <w:tr w:rsidR="00900FB3" w:rsidRPr="000F3739" w14:paraId="7FF8B8A6" w14:textId="77777777" w:rsidTr="008E6E41">
        <w:tc>
          <w:tcPr>
            <w:tcW w:w="2830" w:type="dxa"/>
            <w:shd w:val="clear" w:color="auto" w:fill="auto"/>
          </w:tcPr>
          <w:p w14:paraId="2C5519AE" w14:textId="77777777" w:rsidR="00900FB3" w:rsidRPr="000F3739" w:rsidRDefault="00900FB3" w:rsidP="00062979">
            <w:pPr>
              <w:keepNext/>
              <w:tabs>
                <w:tab w:val="left" w:pos="0"/>
              </w:tabs>
              <w:spacing w:line="240" w:lineRule="auto"/>
              <w:rPr>
                <w:rFonts w:eastAsia="Calibri"/>
                <w:sz w:val="20"/>
              </w:rPr>
            </w:pPr>
            <w:r w:rsidRPr="000F3739">
              <w:rPr>
                <w:rFonts w:eastAsia="Calibri"/>
                <w:sz w:val="20"/>
              </w:rPr>
              <w:t>Ťažká porucha funkcie obličiek</w:t>
            </w:r>
          </w:p>
          <w:p w14:paraId="07FA0628" w14:textId="16D522FD" w:rsidR="00900FB3" w:rsidRPr="000F3739" w:rsidRDefault="00900FB3" w:rsidP="00062979">
            <w:pPr>
              <w:keepNext/>
              <w:tabs>
                <w:tab w:val="left" w:pos="0"/>
              </w:tabs>
              <w:spacing w:line="240" w:lineRule="auto"/>
              <w:rPr>
                <w:rFonts w:eastAsia="Calibri"/>
                <w:sz w:val="20"/>
              </w:rPr>
            </w:pPr>
            <w:r w:rsidRPr="000F3739">
              <w:rPr>
                <w:rFonts w:eastAsia="Calibri"/>
                <w:sz w:val="20"/>
              </w:rPr>
              <w:t>(</w:t>
            </w:r>
            <w:r w:rsidRPr="000F3739">
              <w:rPr>
                <w:sz w:val="20"/>
              </w:rPr>
              <w:t>CrCl</w:t>
            </w:r>
            <w:r w:rsidRPr="000F3739">
              <w:rPr>
                <w:rFonts w:eastAsia="Calibri"/>
                <w:sz w:val="20"/>
              </w:rPr>
              <w:t> &lt; 30 ml/min) a hemodialyzovaní pacienti</w:t>
            </w:r>
          </w:p>
        </w:tc>
        <w:tc>
          <w:tcPr>
            <w:tcW w:w="3119" w:type="dxa"/>
            <w:shd w:val="clear" w:color="auto" w:fill="auto"/>
          </w:tcPr>
          <w:p w14:paraId="0D7EA1B1" w14:textId="0CDA0F2B" w:rsidR="00900FB3" w:rsidRPr="000F3739" w:rsidRDefault="00A30E6C" w:rsidP="00062979">
            <w:pPr>
              <w:keepNext/>
              <w:tabs>
                <w:tab w:val="left" w:pos="0"/>
              </w:tabs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N</w:t>
            </w:r>
            <w:r w:rsidR="00900FB3" w:rsidRPr="000F3739">
              <w:rPr>
                <w:sz w:val="20"/>
              </w:rPr>
              <w:t>eodporúča</w:t>
            </w:r>
            <w:r w:rsidR="0090355D" w:rsidRPr="000F3739">
              <w:rPr>
                <w:sz w:val="20"/>
              </w:rPr>
              <w:t xml:space="preserve"> sa</w:t>
            </w:r>
            <w:r w:rsidR="00900FB3" w:rsidRPr="000F3739">
              <w:rPr>
                <w:sz w:val="20"/>
              </w:rPr>
              <w:t>, pretože kombinovanou tabletou sa nemôžu dosiahnuť zodpovedajúce redukcie dávky.</w:t>
            </w:r>
          </w:p>
        </w:tc>
        <w:tc>
          <w:tcPr>
            <w:tcW w:w="3118" w:type="dxa"/>
            <w:shd w:val="clear" w:color="auto" w:fill="auto"/>
          </w:tcPr>
          <w:p w14:paraId="4E0DBC2C" w14:textId="77777777" w:rsidR="00900FB3" w:rsidRPr="000F3739" w:rsidRDefault="00C1789C" w:rsidP="00062979">
            <w:pPr>
              <w:keepNext/>
              <w:tabs>
                <w:tab w:val="left" w:pos="0"/>
              </w:tabs>
              <w:spacing w:line="240" w:lineRule="auto"/>
              <w:rPr>
                <w:rFonts w:eastAsia="SimSun"/>
                <w:sz w:val="20"/>
              </w:rPr>
            </w:pPr>
            <w:r w:rsidRPr="000F3739">
              <w:rPr>
                <w:rFonts w:eastAsia="SimSun"/>
                <w:sz w:val="20"/>
              </w:rPr>
              <w:t>Použitie v tejto populácii sa neodporúča.</w:t>
            </w:r>
          </w:p>
        </w:tc>
      </w:tr>
    </w:tbl>
    <w:p w14:paraId="03D0C240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7AB8D428" w14:textId="77777777" w:rsidR="00E9586C" w:rsidRPr="00577C7E" w:rsidRDefault="00E9586C" w:rsidP="00062979">
      <w:pPr>
        <w:pStyle w:val="NormalKeep"/>
        <w:rPr>
          <w:rFonts w:asciiTheme="majorBidi" w:hAnsiTheme="majorBidi" w:cstheme="majorBidi"/>
          <w:i/>
          <w:iCs/>
        </w:rPr>
      </w:pPr>
      <w:r w:rsidRPr="00577C7E">
        <w:rPr>
          <w:rFonts w:asciiTheme="majorBidi" w:hAnsiTheme="majorBidi" w:cstheme="majorBidi"/>
          <w:i/>
        </w:rPr>
        <w:t>Pediatrickí pacienti s poruchou funkcie obličiek:</w:t>
      </w:r>
    </w:p>
    <w:p w14:paraId="1FB00A9A" w14:textId="77777777" w:rsidR="00E9586C" w:rsidRPr="00577C7E" w:rsidRDefault="006C29D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N</w:t>
      </w:r>
      <w:r w:rsidR="00E9586C" w:rsidRPr="00577C7E">
        <w:rPr>
          <w:rFonts w:asciiTheme="majorBidi" w:hAnsiTheme="majorBidi" w:cstheme="majorBidi"/>
          <w:szCs w:val="22"/>
        </w:rPr>
        <w:t xml:space="preserve">eodporúča </w:t>
      </w:r>
      <w:r w:rsidRPr="00577C7E">
        <w:rPr>
          <w:rFonts w:asciiTheme="majorBidi" w:hAnsiTheme="majorBidi" w:cstheme="majorBidi"/>
          <w:szCs w:val="22"/>
        </w:rPr>
        <w:t xml:space="preserve">sa </w:t>
      </w:r>
      <w:r w:rsidR="00E9586C" w:rsidRPr="00577C7E">
        <w:rPr>
          <w:rFonts w:asciiTheme="majorBidi" w:hAnsiTheme="majorBidi" w:cstheme="majorBidi"/>
          <w:szCs w:val="22"/>
        </w:rPr>
        <w:t>používať u </w:t>
      </w:r>
      <w:r w:rsidRPr="00577C7E">
        <w:rPr>
          <w:rFonts w:asciiTheme="majorBidi" w:hAnsiTheme="majorBidi" w:cstheme="majorBidi"/>
          <w:szCs w:val="22"/>
        </w:rPr>
        <w:t>jedincov</w:t>
      </w:r>
      <w:r w:rsidR="00E9586C" w:rsidRPr="00577C7E">
        <w:rPr>
          <w:rFonts w:asciiTheme="majorBidi" w:hAnsiTheme="majorBidi" w:cstheme="majorBidi"/>
          <w:szCs w:val="22"/>
        </w:rPr>
        <w:t>, ktorí sú mladší ako 18 rokov a majú poruchu funkcie obličiek (pozri časť 4.4).</w:t>
      </w:r>
    </w:p>
    <w:p w14:paraId="3F938A64" w14:textId="77777777" w:rsidR="00E9586C" w:rsidRPr="00577C7E" w:rsidRDefault="00E9586C" w:rsidP="00062979">
      <w:pPr>
        <w:spacing w:line="240" w:lineRule="auto"/>
        <w:rPr>
          <w:rFonts w:asciiTheme="majorBidi" w:hAnsiTheme="majorBidi" w:cstheme="majorBidi"/>
        </w:rPr>
      </w:pPr>
    </w:p>
    <w:p w14:paraId="1A30ED01" w14:textId="77777777" w:rsidR="00611262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lastRenderedPageBreak/>
        <w:t>Porucha funkcie pečene</w:t>
      </w:r>
    </w:p>
    <w:p w14:paraId="62010E90" w14:textId="77777777" w:rsidR="00D85D23" w:rsidRPr="00577C7E" w:rsidRDefault="00611262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</w:t>
      </w:r>
      <w:r w:rsidR="001F7819" w:rsidRPr="00577C7E">
        <w:rPr>
          <w:rFonts w:asciiTheme="majorBidi" w:hAnsiTheme="majorBidi" w:cstheme="majorBidi"/>
        </w:rPr>
        <w:t> </w:t>
      </w:r>
      <w:r w:rsidR="00D85D23" w:rsidRPr="00577C7E">
        <w:rPr>
          <w:rFonts w:asciiTheme="majorBidi" w:hAnsiTheme="majorBidi" w:cstheme="majorBidi"/>
        </w:rPr>
        <w:t>pacientov s</w:t>
      </w:r>
      <w:r w:rsidR="00EA31DC" w:rsidRPr="00577C7E">
        <w:rPr>
          <w:rFonts w:asciiTheme="majorBidi" w:hAnsiTheme="majorBidi" w:cstheme="majorBidi"/>
        </w:rPr>
        <w:t> </w:t>
      </w:r>
      <w:r w:rsidR="00D85D23" w:rsidRPr="00577C7E">
        <w:rPr>
          <w:rFonts w:asciiTheme="majorBidi" w:hAnsiTheme="majorBidi" w:cstheme="majorBidi"/>
        </w:rPr>
        <w:t>poruchou funkcie pečene sa nevyžaduje žiadna úprava dávky (pozri časti 4.4 a 5.2).</w:t>
      </w:r>
    </w:p>
    <w:p w14:paraId="5D9883E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3F09FE3A" w14:textId="77777777" w:rsidR="00611262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Cs/>
          <w:i/>
          <w:iCs/>
          <w:szCs w:val="22"/>
        </w:rPr>
      </w:pPr>
      <w:r w:rsidRPr="00577C7E">
        <w:rPr>
          <w:rFonts w:asciiTheme="majorBidi" w:hAnsiTheme="majorBidi" w:cstheme="majorBidi"/>
          <w:i/>
          <w:szCs w:val="22"/>
        </w:rPr>
        <w:t>Pediatrická populácia</w:t>
      </w:r>
    </w:p>
    <w:p w14:paraId="7D6ADCD2" w14:textId="77777777" w:rsidR="00D85D23" w:rsidRPr="00577C7E" w:rsidRDefault="00611262" w:rsidP="00062979">
      <w:pPr>
        <w:keepNext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B</w:t>
      </w:r>
      <w:r w:rsidR="00D85D23" w:rsidRPr="00577C7E">
        <w:rPr>
          <w:rFonts w:asciiTheme="majorBidi" w:hAnsiTheme="majorBidi" w:cstheme="majorBidi"/>
          <w:szCs w:val="22"/>
        </w:rPr>
        <w:t xml:space="preserve">ezpečnosť a účinnosť </w:t>
      </w:r>
      <w:r w:rsidR="000F1534" w:rsidRPr="00577C7E">
        <w:rPr>
          <w:rFonts w:asciiTheme="majorBidi" w:hAnsiTheme="majorBidi" w:cstheme="majorBidi"/>
          <w:szCs w:val="22"/>
        </w:rPr>
        <w:t xml:space="preserve">emtricitabínu/tenofovir-dizoproxilu </w:t>
      </w:r>
      <w:r w:rsidR="00D85D23" w:rsidRPr="00577C7E">
        <w:rPr>
          <w:rFonts w:asciiTheme="majorBidi" w:hAnsiTheme="majorBidi" w:cstheme="majorBidi"/>
          <w:szCs w:val="22"/>
        </w:rPr>
        <w:t>u detí vo veku do 1</w:t>
      </w:r>
      <w:r w:rsidR="00F2162D" w:rsidRPr="00577C7E">
        <w:rPr>
          <w:rFonts w:asciiTheme="majorBidi" w:hAnsiTheme="majorBidi" w:cstheme="majorBidi"/>
          <w:szCs w:val="22"/>
        </w:rPr>
        <w:t>2</w:t>
      </w:r>
      <w:r w:rsidR="00D85D23" w:rsidRPr="00577C7E">
        <w:rPr>
          <w:rFonts w:asciiTheme="majorBidi" w:hAnsiTheme="majorBidi" w:cstheme="majorBidi"/>
          <w:szCs w:val="22"/>
        </w:rPr>
        <w:t xml:space="preserve"> rokov neboli stanovené </w:t>
      </w:r>
      <w:r w:rsidR="00D85D23" w:rsidRPr="00577C7E">
        <w:rPr>
          <w:rFonts w:asciiTheme="majorBidi" w:hAnsiTheme="majorBidi" w:cstheme="majorBidi"/>
        </w:rPr>
        <w:t>(pozri časť 5.2)</w:t>
      </w:r>
      <w:r w:rsidR="00D85D23" w:rsidRPr="00577C7E">
        <w:rPr>
          <w:rFonts w:asciiTheme="majorBidi" w:hAnsiTheme="majorBidi" w:cstheme="majorBidi"/>
          <w:szCs w:val="22"/>
        </w:rPr>
        <w:t>.</w:t>
      </w:r>
    </w:p>
    <w:p w14:paraId="07A657C2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13815D82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Spôsob podávania</w:t>
      </w:r>
    </w:p>
    <w:p w14:paraId="64ED0842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7462C97B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Perorálne podávanie. Je vhodnejšie, ak sa </w:t>
      </w:r>
      <w:r w:rsidR="00E144CE" w:rsidRPr="00577C7E">
        <w:rPr>
          <w:rFonts w:asciiTheme="majorBidi" w:hAnsiTheme="majorBidi" w:cstheme="majorBidi"/>
        </w:rPr>
        <w:t>Emtricitabine/Tenofovir disoproxil Mylan</w:t>
      </w:r>
      <w:r w:rsidRPr="00577C7E">
        <w:rPr>
          <w:rFonts w:asciiTheme="majorBidi" w:hAnsiTheme="majorBidi" w:cstheme="majorBidi"/>
        </w:rPr>
        <w:t xml:space="preserve"> užíva s jedlom.</w:t>
      </w:r>
    </w:p>
    <w:p w14:paraId="0CD8570B" w14:textId="77777777" w:rsidR="002D241F" w:rsidRPr="00577C7E" w:rsidRDefault="002D241F" w:rsidP="00062979">
      <w:pPr>
        <w:spacing w:line="240" w:lineRule="auto"/>
        <w:rPr>
          <w:rFonts w:asciiTheme="majorBidi" w:hAnsiTheme="majorBidi" w:cstheme="majorBidi"/>
        </w:rPr>
      </w:pPr>
    </w:p>
    <w:p w14:paraId="628FEF13" w14:textId="77777777" w:rsidR="00D85D23" w:rsidRPr="00577C7E" w:rsidRDefault="006C29D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Filmom obalená t</w:t>
      </w:r>
      <w:r w:rsidR="00E103B0" w:rsidRPr="00577C7E">
        <w:rPr>
          <w:rFonts w:asciiTheme="majorBidi" w:hAnsiTheme="majorBidi" w:cstheme="majorBidi"/>
        </w:rPr>
        <w:t xml:space="preserve">ableta sa </w:t>
      </w:r>
      <w:r w:rsidR="00C1789C" w:rsidRPr="00577C7E">
        <w:rPr>
          <w:rFonts w:asciiTheme="majorBidi" w:hAnsiTheme="majorBidi" w:cstheme="majorBidi"/>
        </w:rPr>
        <w:t xml:space="preserve">môže </w:t>
      </w:r>
      <w:r w:rsidR="00E103B0" w:rsidRPr="00577C7E">
        <w:rPr>
          <w:rFonts w:asciiTheme="majorBidi" w:hAnsiTheme="majorBidi" w:cstheme="majorBidi"/>
        </w:rPr>
        <w:t>rozpustiť v približne 100 ml vody, pomarančovej šťavy alebo hroznovej šťavy a okamžite užiť.</w:t>
      </w:r>
    </w:p>
    <w:p w14:paraId="46D3A0F1" w14:textId="77777777" w:rsidR="00E103B0" w:rsidRPr="00577C7E" w:rsidRDefault="00E103B0" w:rsidP="00062979">
      <w:pPr>
        <w:spacing w:line="240" w:lineRule="auto"/>
        <w:rPr>
          <w:rFonts w:asciiTheme="majorBidi" w:hAnsiTheme="majorBidi" w:cstheme="majorBidi"/>
        </w:rPr>
      </w:pPr>
    </w:p>
    <w:p w14:paraId="3FD20CC0" w14:textId="77777777" w:rsidR="00812D16" w:rsidRPr="00577C7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Kontraindikácie</w:t>
      </w:r>
    </w:p>
    <w:p w14:paraId="783FFB5C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99B01EA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Precitlivenosť na liečivá alebo na </w:t>
      </w:r>
      <w:r w:rsidRPr="00577C7E">
        <w:rPr>
          <w:rFonts w:asciiTheme="majorBidi" w:hAnsiTheme="majorBidi" w:cstheme="majorBidi"/>
          <w:szCs w:val="22"/>
        </w:rPr>
        <w:t xml:space="preserve">ktorúkoľvek </w:t>
      </w:r>
      <w:r w:rsidRPr="00577C7E">
        <w:rPr>
          <w:rFonts w:asciiTheme="majorBidi" w:hAnsiTheme="majorBidi" w:cstheme="majorBidi"/>
        </w:rPr>
        <w:t xml:space="preserve">z pomocných látok </w:t>
      </w:r>
      <w:r w:rsidRPr="00577C7E">
        <w:rPr>
          <w:rFonts w:asciiTheme="majorBidi" w:hAnsiTheme="majorBidi" w:cstheme="majorBidi"/>
          <w:szCs w:val="22"/>
        </w:rPr>
        <w:t>uvedených v časti 6.1</w:t>
      </w:r>
      <w:r w:rsidRPr="00577C7E">
        <w:rPr>
          <w:rFonts w:asciiTheme="majorBidi" w:hAnsiTheme="majorBidi" w:cstheme="majorBidi"/>
        </w:rPr>
        <w:t>.</w:t>
      </w:r>
    </w:p>
    <w:p w14:paraId="5AA553D6" w14:textId="77777777" w:rsidR="00C1789C" w:rsidRPr="00577C7E" w:rsidRDefault="00C1789C" w:rsidP="00062979">
      <w:pPr>
        <w:spacing w:line="240" w:lineRule="auto"/>
        <w:rPr>
          <w:rFonts w:asciiTheme="majorBidi" w:hAnsiTheme="majorBidi" w:cstheme="majorBidi"/>
        </w:rPr>
      </w:pPr>
    </w:p>
    <w:p w14:paraId="138E0CD1" w14:textId="77777777" w:rsidR="00D85D23" w:rsidRPr="00577C7E" w:rsidRDefault="00C1789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Použitie na preexpozičnú profylaxiu u jedincov s neznámym alebo pozitívnym stavom HIV-1.</w:t>
      </w:r>
    </w:p>
    <w:p w14:paraId="4B8E59C2" w14:textId="77777777" w:rsidR="00C1789C" w:rsidRPr="00577C7E" w:rsidRDefault="00C1789C" w:rsidP="00062979">
      <w:pPr>
        <w:spacing w:line="240" w:lineRule="auto"/>
        <w:rPr>
          <w:rFonts w:asciiTheme="majorBidi" w:hAnsiTheme="majorBidi" w:cstheme="majorBidi"/>
        </w:rPr>
      </w:pPr>
    </w:p>
    <w:p w14:paraId="2F164B48" w14:textId="77777777" w:rsidR="00D85D23" w:rsidRPr="00577C7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577C7E">
        <w:rPr>
          <w:rFonts w:asciiTheme="majorBidi" w:hAnsiTheme="majorBidi" w:cstheme="majorBidi"/>
          <w:b/>
        </w:rPr>
        <w:t>Osobitné upozornenia a opatrenia pri používaní</w:t>
      </w:r>
    </w:p>
    <w:p w14:paraId="0552E0E7" w14:textId="77777777" w:rsidR="00D85D23" w:rsidRPr="00577C7E" w:rsidRDefault="00D85D23" w:rsidP="00062979">
      <w:pPr>
        <w:keepNext/>
        <w:tabs>
          <w:tab w:val="left" w:pos="0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601CAB8C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iCs/>
          <w:u w:val="single"/>
        </w:rPr>
      </w:pPr>
      <w:r w:rsidRPr="00577C7E">
        <w:rPr>
          <w:rFonts w:asciiTheme="majorBidi" w:hAnsiTheme="majorBidi" w:cstheme="majorBidi"/>
          <w:iCs/>
          <w:u w:val="single"/>
        </w:rPr>
        <w:t>Pacienti s HIV</w:t>
      </w:r>
      <w:r w:rsidRPr="00577C7E">
        <w:rPr>
          <w:rFonts w:asciiTheme="majorBidi" w:hAnsiTheme="majorBidi" w:cstheme="majorBidi"/>
          <w:iCs/>
          <w:u w:val="single"/>
        </w:rPr>
        <w:noBreakHyphen/>
        <w:t>1 obsahujúcou mutácie</w:t>
      </w:r>
    </w:p>
    <w:p w14:paraId="46EE0DB3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35905ED3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Pacienti s HIV</w:t>
      </w:r>
      <w:r w:rsidRPr="00577C7E">
        <w:rPr>
          <w:rFonts w:asciiTheme="majorBidi" w:hAnsiTheme="majorBidi" w:cstheme="majorBidi"/>
        </w:rPr>
        <w:noBreakHyphen/>
        <w:t xml:space="preserve">1 </w:t>
      </w:r>
      <w:r w:rsidRPr="00577C7E">
        <w:rPr>
          <w:rFonts w:asciiTheme="majorBidi" w:hAnsiTheme="majorBidi" w:cstheme="majorBidi"/>
          <w:iCs/>
        </w:rPr>
        <w:t>obsahujúcou</w:t>
      </w:r>
      <w:r w:rsidR="001F7819" w:rsidRPr="00577C7E">
        <w:rPr>
          <w:rFonts w:asciiTheme="majorBidi" w:hAnsiTheme="majorBidi" w:cstheme="majorBidi"/>
          <w:iCs/>
        </w:rPr>
        <w:t xml:space="preserve"> </w:t>
      </w:r>
      <w:r w:rsidRPr="00577C7E">
        <w:rPr>
          <w:rFonts w:asciiTheme="majorBidi" w:hAnsiTheme="majorBidi" w:cstheme="majorBidi"/>
          <w:iCs/>
        </w:rPr>
        <w:t>mutáciu</w:t>
      </w:r>
      <w:r w:rsidRPr="00577C7E">
        <w:rPr>
          <w:rFonts w:asciiTheme="majorBidi" w:hAnsiTheme="majorBidi" w:cstheme="majorBidi"/>
        </w:rPr>
        <w:t xml:space="preserve"> K65R, ktorí sa už predtým liečili antiretrovirotikami sa majú užívaniu </w:t>
      </w:r>
      <w:r w:rsidR="001F7819" w:rsidRPr="00577C7E">
        <w:rPr>
          <w:rFonts w:asciiTheme="majorBidi" w:hAnsiTheme="majorBidi" w:cstheme="majorBidi"/>
          <w:szCs w:val="22"/>
        </w:rPr>
        <w:t>emtricitabínu/tenofovir-dizoproxilu</w:t>
      </w:r>
      <w:r w:rsidR="001F7819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vyhnúť (pozri časť 5.1).</w:t>
      </w:r>
    </w:p>
    <w:p w14:paraId="7E929379" w14:textId="77777777" w:rsidR="00C1789C" w:rsidRPr="00577C7E" w:rsidRDefault="00C1789C" w:rsidP="00062979">
      <w:pPr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58308C74" w14:textId="77777777" w:rsidR="00C1789C" w:rsidRPr="00577C7E" w:rsidRDefault="00C1789C" w:rsidP="00062979">
      <w:pPr>
        <w:keepNext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577C7E">
        <w:rPr>
          <w:rFonts w:asciiTheme="majorBidi" w:hAnsiTheme="majorBidi" w:cstheme="majorBidi"/>
          <w:szCs w:val="22"/>
          <w:u w:val="single"/>
        </w:rPr>
        <w:t>Celková stratégia prevencie infekcie HIV-1</w:t>
      </w:r>
    </w:p>
    <w:p w14:paraId="598935F3" w14:textId="77777777" w:rsidR="00C1789C" w:rsidRPr="00577C7E" w:rsidRDefault="00C1789C" w:rsidP="00062979">
      <w:pPr>
        <w:keepNext/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7FE7961F" w14:textId="77777777" w:rsidR="00C1789C" w:rsidRPr="00577C7E" w:rsidRDefault="00C1789C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Emtricitabín/tenofovir-dizoproxil nie je vždy účinn</w:t>
      </w:r>
      <w:r w:rsidR="00966B97" w:rsidRPr="00577C7E">
        <w:rPr>
          <w:rFonts w:asciiTheme="majorBidi" w:hAnsiTheme="majorBidi" w:cstheme="majorBidi"/>
          <w:szCs w:val="22"/>
        </w:rPr>
        <w:t>ý</w:t>
      </w:r>
      <w:r w:rsidRPr="00577C7E">
        <w:rPr>
          <w:rFonts w:asciiTheme="majorBidi" w:hAnsiTheme="majorBidi" w:cstheme="majorBidi"/>
          <w:szCs w:val="22"/>
        </w:rPr>
        <w:t xml:space="preserve"> pri prevencii získavania HIV-1. Čas nástupu ochrany po začatí užívania </w:t>
      </w:r>
      <w:r w:rsidR="00966B97" w:rsidRPr="00577C7E">
        <w:rPr>
          <w:rFonts w:asciiTheme="majorBidi" w:hAnsiTheme="majorBidi" w:cstheme="majorBidi"/>
          <w:szCs w:val="22"/>
        </w:rPr>
        <w:t>emtricitabínu/tenofovir-dizoproxilu</w:t>
      </w:r>
      <w:r w:rsidRPr="00577C7E">
        <w:rPr>
          <w:rFonts w:asciiTheme="majorBidi" w:hAnsiTheme="majorBidi" w:cstheme="majorBidi"/>
          <w:szCs w:val="22"/>
        </w:rPr>
        <w:t xml:space="preserve"> nie je známy.</w:t>
      </w:r>
    </w:p>
    <w:p w14:paraId="72772436" w14:textId="77777777" w:rsidR="00C1789C" w:rsidRPr="00577C7E" w:rsidRDefault="00C1789C" w:rsidP="00062979">
      <w:pPr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5FB51CAF" w14:textId="77777777" w:rsidR="00C1789C" w:rsidRPr="00577C7E" w:rsidRDefault="00966B97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Emtricitabín/tenofovir-dizoproxil</w:t>
      </w:r>
      <w:r w:rsidR="00C1789C" w:rsidRPr="00577C7E">
        <w:rPr>
          <w:rFonts w:asciiTheme="majorBidi" w:hAnsiTheme="majorBidi" w:cstheme="majorBidi"/>
          <w:szCs w:val="22"/>
        </w:rPr>
        <w:t xml:space="preserve"> sa má užívať na preexpozičnú profylaxiu len ako súčasť celkovej stratégie prevencie infekcie HIV-1 vrátane používania ďalších preventívnych opatrení proti HIV–1 (napr. dôsledné a</w:t>
      </w:r>
      <w:r w:rsidRPr="00577C7E">
        <w:rPr>
          <w:rFonts w:asciiTheme="majorBidi" w:hAnsiTheme="majorBidi" w:cstheme="majorBidi"/>
          <w:szCs w:val="22"/>
        </w:rPr>
        <w:t> </w:t>
      </w:r>
      <w:r w:rsidR="00C1789C" w:rsidRPr="00577C7E">
        <w:rPr>
          <w:rFonts w:asciiTheme="majorBidi" w:hAnsiTheme="majorBidi" w:cstheme="majorBidi"/>
          <w:szCs w:val="22"/>
        </w:rPr>
        <w:t>správne používanie kondómov, znalosť stavu HIV–1, pravidelné testovanie iných pohlavne prenosných infekcií).</w:t>
      </w:r>
    </w:p>
    <w:p w14:paraId="421A4329" w14:textId="77777777" w:rsidR="00C1789C" w:rsidRPr="00577C7E" w:rsidRDefault="00C1789C" w:rsidP="00062979">
      <w:pPr>
        <w:spacing w:line="240" w:lineRule="auto"/>
        <w:rPr>
          <w:rFonts w:asciiTheme="majorBidi" w:hAnsiTheme="majorBidi" w:cstheme="majorBidi"/>
          <w:i/>
          <w:szCs w:val="22"/>
        </w:rPr>
      </w:pPr>
    </w:p>
    <w:p w14:paraId="048F50B8" w14:textId="77777777" w:rsidR="00C1789C" w:rsidRPr="00577C7E" w:rsidRDefault="00C1789C" w:rsidP="00062979">
      <w:pPr>
        <w:keepNext/>
        <w:spacing w:line="240" w:lineRule="auto"/>
        <w:rPr>
          <w:rFonts w:asciiTheme="majorBidi" w:hAnsiTheme="majorBidi" w:cstheme="majorBidi"/>
          <w:i/>
          <w:szCs w:val="22"/>
        </w:rPr>
      </w:pPr>
      <w:r w:rsidRPr="00577C7E">
        <w:rPr>
          <w:rFonts w:asciiTheme="majorBidi" w:hAnsiTheme="majorBidi" w:cstheme="majorBidi"/>
          <w:i/>
          <w:szCs w:val="22"/>
        </w:rPr>
        <w:t>Riziko rezistencie pri nezistenej infekcii HIV-1</w:t>
      </w:r>
    </w:p>
    <w:p w14:paraId="091847A3" w14:textId="77777777" w:rsidR="00C1789C" w:rsidRPr="00577C7E" w:rsidRDefault="00966B97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 xml:space="preserve">Emtricitabín/tenofovir-dizoproxil </w:t>
      </w:r>
      <w:r w:rsidR="00C1789C" w:rsidRPr="00577C7E">
        <w:rPr>
          <w:rFonts w:asciiTheme="majorBidi" w:hAnsiTheme="majorBidi" w:cstheme="majorBidi"/>
          <w:szCs w:val="22"/>
        </w:rPr>
        <w:t>sa má používať na zníženie rizika získania HIV-1 len u jedincov, u</w:t>
      </w:r>
      <w:r w:rsidR="00F601F3" w:rsidRPr="00577C7E">
        <w:rPr>
          <w:rFonts w:asciiTheme="majorBidi" w:hAnsiTheme="majorBidi" w:cstheme="majorBidi"/>
          <w:szCs w:val="22"/>
        </w:rPr>
        <w:t> </w:t>
      </w:r>
      <w:r w:rsidR="00C1789C" w:rsidRPr="00577C7E">
        <w:rPr>
          <w:rFonts w:asciiTheme="majorBidi" w:hAnsiTheme="majorBidi" w:cstheme="majorBidi"/>
          <w:szCs w:val="22"/>
        </w:rPr>
        <w:t>ktorých je potvrdené, že sú HIV negatívni (pozri časť</w:t>
      </w:r>
      <w:r w:rsidR="00F601F3" w:rsidRPr="00577C7E">
        <w:rPr>
          <w:rFonts w:asciiTheme="majorBidi" w:hAnsiTheme="majorBidi" w:cstheme="majorBidi"/>
          <w:szCs w:val="22"/>
        </w:rPr>
        <w:t> </w:t>
      </w:r>
      <w:r w:rsidR="00C1789C" w:rsidRPr="00577C7E">
        <w:rPr>
          <w:rFonts w:asciiTheme="majorBidi" w:hAnsiTheme="majorBidi" w:cstheme="majorBidi"/>
          <w:szCs w:val="22"/>
        </w:rPr>
        <w:t xml:space="preserve">4.3). Počas užívania </w:t>
      </w:r>
      <w:r w:rsidRPr="00577C7E">
        <w:rPr>
          <w:rFonts w:asciiTheme="majorBidi" w:hAnsiTheme="majorBidi" w:cstheme="majorBidi"/>
          <w:szCs w:val="22"/>
        </w:rPr>
        <w:t>emtricitabínu/tenofovir-dizoproxilu</w:t>
      </w:r>
      <w:r w:rsidR="00C1789C" w:rsidRPr="00577C7E">
        <w:rPr>
          <w:rFonts w:asciiTheme="majorBidi" w:hAnsiTheme="majorBidi" w:cstheme="majorBidi"/>
          <w:szCs w:val="22"/>
        </w:rPr>
        <w:t xml:space="preserve"> na preexpozičnú profylaxiu sa má v</w:t>
      </w:r>
      <w:r w:rsidR="00F601F3" w:rsidRPr="00577C7E">
        <w:rPr>
          <w:rFonts w:asciiTheme="majorBidi" w:hAnsiTheme="majorBidi" w:cstheme="majorBidi"/>
          <w:szCs w:val="22"/>
        </w:rPr>
        <w:t> </w:t>
      </w:r>
      <w:r w:rsidR="00C1789C" w:rsidRPr="00577C7E">
        <w:rPr>
          <w:rFonts w:asciiTheme="majorBidi" w:hAnsiTheme="majorBidi" w:cstheme="majorBidi"/>
          <w:szCs w:val="22"/>
        </w:rPr>
        <w:t>pravidelných intervaloch opätovne overovať HIV-negatívny stav jedincov (napr. minimálne každé 3</w:t>
      </w:r>
      <w:r w:rsidR="00F601F3" w:rsidRPr="00577C7E">
        <w:rPr>
          <w:rFonts w:asciiTheme="majorBidi" w:hAnsiTheme="majorBidi" w:cstheme="majorBidi"/>
          <w:szCs w:val="22"/>
        </w:rPr>
        <w:t> </w:t>
      </w:r>
      <w:r w:rsidR="00C1789C" w:rsidRPr="00577C7E">
        <w:rPr>
          <w:rFonts w:asciiTheme="majorBidi" w:hAnsiTheme="majorBidi" w:cstheme="majorBidi"/>
          <w:szCs w:val="22"/>
        </w:rPr>
        <w:t>mesiace) pomocou kombinovaného testu antigén-protilátka.</w:t>
      </w:r>
    </w:p>
    <w:p w14:paraId="0380F2D0" w14:textId="77777777" w:rsidR="00C1789C" w:rsidRPr="00577C7E" w:rsidRDefault="00C1789C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04EFCAB1" w14:textId="77777777" w:rsidR="00C1789C" w:rsidRPr="00577C7E" w:rsidRDefault="00966B97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 xml:space="preserve">Emtricitabín/tenofovir-dizoproxil </w:t>
      </w:r>
      <w:r w:rsidR="00C1789C" w:rsidRPr="00577C7E">
        <w:rPr>
          <w:rFonts w:asciiTheme="majorBidi" w:hAnsiTheme="majorBidi" w:cstheme="majorBidi"/>
          <w:szCs w:val="22"/>
        </w:rPr>
        <w:t>samotn</w:t>
      </w:r>
      <w:r w:rsidRPr="00577C7E">
        <w:rPr>
          <w:rFonts w:asciiTheme="majorBidi" w:hAnsiTheme="majorBidi" w:cstheme="majorBidi"/>
          <w:szCs w:val="22"/>
        </w:rPr>
        <w:t>ý</w:t>
      </w:r>
      <w:r w:rsidR="00C1789C" w:rsidRPr="00577C7E">
        <w:rPr>
          <w:rFonts w:asciiTheme="majorBidi" w:hAnsiTheme="majorBidi" w:cstheme="majorBidi"/>
          <w:szCs w:val="22"/>
        </w:rPr>
        <w:t xml:space="preserve"> nepredstavuje kompletný režim liečby HIV-1 a</w:t>
      </w:r>
      <w:r w:rsidR="00F601F3" w:rsidRPr="00577C7E">
        <w:rPr>
          <w:rFonts w:asciiTheme="majorBidi" w:hAnsiTheme="majorBidi" w:cstheme="majorBidi"/>
          <w:szCs w:val="22"/>
        </w:rPr>
        <w:t> </w:t>
      </w:r>
      <w:r w:rsidR="00C1789C" w:rsidRPr="00577C7E">
        <w:rPr>
          <w:rFonts w:asciiTheme="majorBidi" w:hAnsiTheme="majorBidi" w:cstheme="majorBidi"/>
          <w:szCs w:val="22"/>
        </w:rPr>
        <w:t>u</w:t>
      </w:r>
      <w:r w:rsidR="00F601F3" w:rsidRPr="00577C7E">
        <w:rPr>
          <w:rFonts w:asciiTheme="majorBidi" w:hAnsiTheme="majorBidi" w:cstheme="majorBidi"/>
          <w:szCs w:val="22"/>
        </w:rPr>
        <w:t> </w:t>
      </w:r>
      <w:r w:rsidR="00C1789C" w:rsidRPr="00577C7E">
        <w:rPr>
          <w:rFonts w:asciiTheme="majorBidi" w:hAnsiTheme="majorBidi" w:cstheme="majorBidi"/>
          <w:szCs w:val="22"/>
        </w:rPr>
        <w:t>jedincov s</w:t>
      </w:r>
      <w:r w:rsidR="00F601F3" w:rsidRPr="00577C7E">
        <w:rPr>
          <w:rFonts w:asciiTheme="majorBidi" w:hAnsiTheme="majorBidi" w:cstheme="majorBidi"/>
          <w:szCs w:val="22"/>
        </w:rPr>
        <w:t> </w:t>
      </w:r>
      <w:r w:rsidR="00C1789C" w:rsidRPr="00577C7E">
        <w:rPr>
          <w:rFonts w:asciiTheme="majorBidi" w:hAnsiTheme="majorBidi" w:cstheme="majorBidi"/>
          <w:szCs w:val="22"/>
        </w:rPr>
        <w:t xml:space="preserve">nezistenou infekciou HIV-1, ktorí užívajú len </w:t>
      </w:r>
      <w:r w:rsidRPr="00577C7E">
        <w:rPr>
          <w:rFonts w:asciiTheme="majorBidi" w:hAnsiTheme="majorBidi" w:cstheme="majorBidi"/>
          <w:szCs w:val="22"/>
        </w:rPr>
        <w:t>emtricitabín/tenofovir-dizoproxil</w:t>
      </w:r>
      <w:r w:rsidR="00C1789C" w:rsidRPr="00577C7E">
        <w:rPr>
          <w:rFonts w:asciiTheme="majorBidi" w:hAnsiTheme="majorBidi" w:cstheme="majorBidi"/>
          <w:szCs w:val="22"/>
        </w:rPr>
        <w:t>, sa objavili HIV mutácie spojené s</w:t>
      </w:r>
      <w:r w:rsidR="00F601F3" w:rsidRPr="00577C7E">
        <w:rPr>
          <w:rFonts w:asciiTheme="majorBidi" w:hAnsiTheme="majorBidi" w:cstheme="majorBidi"/>
          <w:szCs w:val="22"/>
        </w:rPr>
        <w:t> </w:t>
      </w:r>
      <w:r w:rsidR="00C1789C" w:rsidRPr="00577C7E">
        <w:rPr>
          <w:rFonts w:asciiTheme="majorBidi" w:hAnsiTheme="majorBidi" w:cstheme="majorBidi"/>
          <w:szCs w:val="22"/>
        </w:rPr>
        <w:t>rezistenciou.</w:t>
      </w:r>
    </w:p>
    <w:p w14:paraId="7E3F9375" w14:textId="77777777" w:rsidR="00C1789C" w:rsidRPr="00577C7E" w:rsidRDefault="00C1789C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6808E151" w14:textId="77777777" w:rsidR="00C1789C" w:rsidRPr="00577C7E" w:rsidRDefault="00C1789C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Ak sú prítomné klinické príznaky zhodné s</w:t>
      </w:r>
      <w:r w:rsidR="00966B97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akútnou vírusovou infekciou a</w:t>
      </w:r>
      <w:r w:rsidR="00966B97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 xml:space="preserve">existuje podozrenie na nedávnu expozíciu HIV–1, použitie </w:t>
      </w:r>
      <w:r w:rsidR="00966B97" w:rsidRPr="00577C7E">
        <w:rPr>
          <w:rFonts w:asciiTheme="majorBidi" w:hAnsiTheme="majorBidi" w:cstheme="majorBidi"/>
          <w:szCs w:val="22"/>
        </w:rPr>
        <w:t>emtricitabínu/tenofovir-dizoproxilu</w:t>
      </w:r>
      <w:r w:rsidRPr="00577C7E">
        <w:rPr>
          <w:rFonts w:asciiTheme="majorBidi" w:hAnsiTheme="majorBidi" w:cstheme="majorBidi"/>
          <w:szCs w:val="22"/>
        </w:rPr>
        <w:t xml:space="preserve"> sa má oddialiť o</w:t>
      </w:r>
      <w:r w:rsidR="00966B97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minimálne jeden mesiac a</w:t>
      </w:r>
      <w:r w:rsidR="00966B97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 xml:space="preserve">pred začatím užívania </w:t>
      </w:r>
      <w:r w:rsidR="00966B97" w:rsidRPr="00577C7E">
        <w:rPr>
          <w:rFonts w:asciiTheme="majorBidi" w:hAnsiTheme="majorBidi" w:cstheme="majorBidi"/>
          <w:szCs w:val="22"/>
        </w:rPr>
        <w:t>emtricitabínu/tenofovir-dizoproxilu</w:t>
      </w:r>
      <w:r w:rsidRPr="00577C7E">
        <w:rPr>
          <w:rFonts w:asciiTheme="majorBidi" w:hAnsiTheme="majorBidi" w:cstheme="majorBidi"/>
          <w:szCs w:val="22"/>
        </w:rPr>
        <w:t xml:space="preserve"> na preexpozičnú profylaxiu sa má opätovne overiť stav HIV–1.</w:t>
      </w:r>
    </w:p>
    <w:p w14:paraId="37B8DD55" w14:textId="77777777" w:rsidR="00C1789C" w:rsidRPr="00577C7E" w:rsidRDefault="00C1789C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4A0FD7DA" w14:textId="77777777" w:rsidR="00C1789C" w:rsidRPr="00577C7E" w:rsidRDefault="00C1789C" w:rsidP="00062979">
      <w:pPr>
        <w:keepNext/>
        <w:spacing w:line="240" w:lineRule="auto"/>
        <w:rPr>
          <w:rFonts w:asciiTheme="majorBidi" w:hAnsiTheme="majorBidi" w:cstheme="majorBidi"/>
          <w:i/>
          <w:szCs w:val="22"/>
        </w:rPr>
      </w:pPr>
      <w:r w:rsidRPr="00577C7E">
        <w:rPr>
          <w:rFonts w:asciiTheme="majorBidi" w:hAnsiTheme="majorBidi" w:cstheme="majorBidi"/>
          <w:i/>
          <w:szCs w:val="22"/>
        </w:rPr>
        <w:t>Význam adherencie</w:t>
      </w:r>
    </w:p>
    <w:p w14:paraId="5CD89518" w14:textId="77777777" w:rsidR="00D85D23" w:rsidRPr="00577C7E" w:rsidRDefault="00C1789C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 xml:space="preserve">Účinnosť </w:t>
      </w:r>
      <w:r w:rsidR="00966B97" w:rsidRPr="00577C7E">
        <w:rPr>
          <w:rFonts w:asciiTheme="majorBidi" w:hAnsiTheme="majorBidi" w:cstheme="majorBidi"/>
          <w:szCs w:val="22"/>
        </w:rPr>
        <w:t>emtricitabínu/tenofovir-dizoproxilu</w:t>
      </w:r>
      <w:r w:rsidRPr="00577C7E">
        <w:rPr>
          <w:rFonts w:asciiTheme="majorBidi" w:hAnsiTheme="majorBidi" w:cstheme="majorBidi"/>
          <w:szCs w:val="22"/>
        </w:rPr>
        <w:t xml:space="preserve"> v</w:t>
      </w:r>
      <w:r w:rsidR="00966B97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znižovaní rizika získavania HIV–1 má vysokú koreláciu s</w:t>
      </w:r>
      <w:r w:rsidR="00966B97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adherenciou, čo potvrdili merateľné hladiny liečiva v</w:t>
      </w:r>
      <w:r w:rsidR="009944E1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krvi</w:t>
      </w:r>
      <w:r w:rsidR="009944E1" w:rsidRPr="00577C7E">
        <w:rPr>
          <w:rFonts w:asciiTheme="majorBidi" w:hAnsiTheme="majorBidi" w:cstheme="majorBidi"/>
          <w:szCs w:val="22"/>
        </w:rPr>
        <w:t xml:space="preserve"> (pozri časť 5.1)</w:t>
      </w:r>
      <w:r w:rsidRPr="00577C7E">
        <w:rPr>
          <w:rFonts w:asciiTheme="majorBidi" w:hAnsiTheme="majorBidi" w:cstheme="majorBidi"/>
          <w:szCs w:val="22"/>
        </w:rPr>
        <w:t>.</w:t>
      </w:r>
      <w:r w:rsidR="00725244" w:rsidRPr="00577C7E">
        <w:rPr>
          <w:rFonts w:asciiTheme="majorBidi" w:hAnsiTheme="majorBidi" w:cstheme="majorBidi"/>
          <w:szCs w:val="22"/>
        </w:rPr>
        <w:t xml:space="preserve"> Jedinci </w:t>
      </w:r>
      <w:r w:rsidR="00725244" w:rsidRPr="00577C7E">
        <w:rPr>
          <w:rFonts w:asciiTheme="majorBidi" w:hAnsiTheme="majorBidi" w:cstheme="majorBidi"/>
          <w:szCs w:val="22"/>
        </w:rPr>
        <w:lastRenderedPageBreak/>
        <w:t xml:space="preserve">neinfikovaní HIV-1 majú byť </w:t>
      </w:r>
      <w:r w:rsidR="0022169E" w:rsidRPr="00577C7E">
        <w:rPr>
          <w:rFonts w:asciiTheme="majorBidi" w:hAnsiTheme="majorBidi" w:cstheme="majorBidi"/>
          <w:szCs w:val="22"/>
        </w:rPr>
        <w:t xml:space="preserve">v </w:t>
      </w:r>
      <w:r w:rsidR="00725244" w:rsidRPr="00577C7E">
        <w:rPr>
          <w:rFonts w:asciiTheme="majorBidi" w:hAnsiTheme="majorBidi" w:cstheme="majorBidi"/>
          <w:szCs w:val="22"/>
        </w:rPr>
        <w:t>pravidelných intervaloch poučení o potrebe striktného dodržiavania odporúčanej dennej schémy podávania emtricitabínu/tenofovir-dizoproxilu.</w:t>
      </w:r>
    </w:p>
    <w:p w14:paraId="7BDC9DD2" w14:textId="77777777" w:rsidR="00C1789C" w:rsidRPr="00577C7E" w:rsidRDefault="00C1789C" w:rsidP="00062979">
      <w:pPr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599F74E7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Pacienti infikovaní vírusom hepatitídy B alebo C</w:t>
      </w:r>
    </w:p>
    <w:p w14:paraId="5554A63F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2B7AA10B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</w:t>
      </w:r>
      <w:r w:rsidR="007B275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pacientov infikovaných HIV–1 s chronickou hepatitídou B alebo C liečených antiretrovírusovou terapiou existuje zvýšené riziko závažných a potenciálne smrteľných nežiaducich reakcií na pečeň. Na liečbu HIV infekcie u pacientov súbežne infikovaných vírusom hepatitídy B (HBV) alebo vírusom hepatitídy C (HCV) majú lekári vziať do úvahy súčasné postupy liečby HIV.</w:t>
      </w:r>
    </w:p>
    <w:p w14:paraId="1A80FAE4" w14:textId="77777777" w:rsidR="00D85D23" w:rsidRPr="00577C7E" w:rsidRDefault="00D85D23" w:rsidP="00062979">
      <w:pPr>
        <w:tabs>
          <w:tab w:val="left" w:pos="0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125B2C6" w14:textId="4967712B" w:rsidR="00F601F3" w:rsidRPr="00577C7E" w:rsidRDefault="00F601F3" w:rsidP="00062979">
      <w:pPr>
        <w:tabs>
          <w:tab w:val="left" w:pos="0"/>
        </w:tabs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 xml:space="preserve">Bezpečnosť a účinnosť emtricitabínu/tenofovir-dizoproxilu pri </w:t>
      </w:r>
      <w:r w:rsidR="0098666E" w:rsidRPr="00577C7E">
        <w:rPr>
          <w:rFonts w:asciiTheme="majorBidi" w:hAnsiTheme="majorBidi" w:cstheme="majorBidi"/>
          <w:szCs w:val="22"/>
        </w:rPr>
        <w:t>preexpozičnej profylaxii</w:t>
      </w:r>
      <w:r w:rsidR="0098666E" w:rsidRPr="00577C7E">
        <w:rPr>
          <w:rFonts w:asciiTheme="majorBidi" w:hAnsiTheme="majorBidi" w:cstheme="majorBidi"/>
        </w:rPr>
        <w:t xml:space="preserve"> u pacientov</w:t>
      </w:r>
      <w:r w:rsidRPr="00577C7E">
        <w:rPr>
          <w:rFonts w:asciiTheme="majorBidi" w:hAnsiTheme="majorBidi" w:cstheme="majorBidi"/>
          <w:szCs w:val="22"/>
        </w:rPr>
        <w:t xml:space="preserve"> s HBV alebo HCV infekciou neboli stanovené.</w:t>
      </w:r>
    </w:p>
    <w:p w14:paraId="7E484DBD" w14:textId="77777777" w:rsidR="00F601F3" w:rsidRPr="00577C7E" w:rsidRDefault="00F601F3" w:rsidP="00062979">
      <w:pPr>
        <w:tabs>
          <w:tab w:val="left" w:pos="0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DB3682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V prípade súbežnej antivírusovej terapie hepatitídy B alebo C si pozrite aj príslušné súhrny charakteristických vlastností lieku pre tieto lieky. </w:t>
      </w:r>
      <w:r w:rsidRPr="00577C7E">
        <w:rPr>
          <w:rFonts w:asciiTheme="majorBidi" w:hAnsiTheme="majorBidi" w:cstheme="majorBidi"/>
          <w:szCs w:val="22"/>
        </w:rPr>
        <w:t xml:space="preserve">Pozri tiež pod </w:t>
      </w:r>
      <w:r w:rsidRPr="00577C7E">
        <w:rPr>
          <w:rFonts w:asciiTheme="majorBidi" w:hAnsiTheme="majorBidi" w:cstheme="majorBidi"/>
          <w:i/>
          <w:szCs w:val="22"/>
        </w:rPr>
        <w:t>Použitie s</w:t>
      </w:r>
      <w:r w:rsidR="007B275A" w:rsidRPr="00577C7E">
        <w:rPr>
          <w:rFonts w:asciiTheme="majorBidi" w:hAnsiTheme="majorBidi" w:cstheme="majorBidi"/>
          <w:i/>
          <w:szCs w:val="22"/>
        </w:rPr>
        <w:t> </w:t>
      </w:r>
      <w:r w:rsidRPr="00577C7E">
        <w:rPr>
          <w:rFonts w:asciiTheme="majorBidi" w:hAnsiTheme="majorBidi" w:cstheme="majorBidi"/>
          <w:i/>
          <w:szCs w:val="22"/>
        </w:rPr>
        <w:t>ledipasvirom a</w:t>
      </w:r>
      <w:r w:rsidR="00F2162D" w:rsidRPr="00577C7E">
        <w:rPr>
          <w:rFonts w:asciiTheme="majorBidi" w:hAnsiTheme="majorBidi" w:cstheme="majorBidi"/>
          <w:i/>
          <w:szCs w:val="22"/>
        </w:rPr>
        <w:t> </w:t>
      </w:r>
      <w:r w:rsidRPr="00577C7E">
        <w:rPr>
          <w:rFonts w:asciiTheme="majorBidi" w:hAnsiTheme="majorBidi" w:cstheme="majorBidi"/>
          <w:i/>
          <w:szCs w:val="22"/>
        </w:rPr>
        <w:t>sofosbuvirom</w:t>
      </w:r>
      <w:r w:rsidR="00F2162D" w:rsidRPr="00577C7E">
        <w:rPr>
          <w:rFonts w:asciiTheme="majorBidi" w:hAnsiTheme="majorBidi" w:cstheme="majorBidi"/>
          <w:i/>
          <w:szCs w:val="22"/>
        </w:rPr>
        <w:t xml:space="preserve"> alebo sofosbuvirom a velpatasvirom</w:t>
      </w:r>
      <w:r w:rsidRPr="00577C7E">
        <w:rPr>
          <w:rFonts w:asciiTheme="majorBidi" w:hAnsiTheme="majorBidi" w:cstheme="majorBidi"/>
          <w:szCs w:val="22"/>
        </w:rPr>
        <w:t xml:space="preserve"> nižšie.</w:t>
      </w:r>
    </w:p>
    <w:p w14:paraId="12C6F3F8" w14:textId="77777777" w:rsidR="00D85D23" w:rsidRPr="00577C7E" w:rsidRDefault="00D85D23" w:rsidP="00062979">
      <w:pPr>
        <w:tabs>
          <w:tab w:val="left" w:pos="0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58A234B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Tenofovir</w:t>
      </w:r>
      <w:r w:rsidR="0098666E" w:rsidRPr="00577C7E">
        <w:rPr>
          <w:rFonts w:asciiTheme="majorBidi" w:hAnsiTheme="majorBidi" w:cstheme="majorBidi"/>
        </w:rPr>
        <w:t>-</w:t>
      </w:r>
      <w:r w:rsidRPr="00577C7E">
        <w:rPr>
          <w:rFonts w:asciiTheme="majorBidi" w:hAnsiTheme="majorBidi" w:cstheme="majorBidi"/>
        </w:rPr>
        <w:t>dizoproxil je indikovaný na liečbu HBV a</w:t>
      </w:r>
      <w:r w:rsidR="007B275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emtricitabín preukázal vo farmakodynamických štúdiách aktivitu proti HBV, bezpečnosť a</w:t>
      </w:r>
      <w:r w:rsidR="007B275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účinnosť </w:t>
      </w:r>
      <w:r w:rsidR="007B275A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7B275A" w:rsidRPr="00577C7E">
        <w:rPr>
          <w:rFonts w:asciiTheme="majorBidi" w:hAnsiTheme="majorBidi" w:cstheme="majorBidi"/>
        </w:rPr>
        <w:t>ínu</w:t>
      </w:r>
      <w:r w:rsidR="00E144CE" w:rsidRPr="00577C7E">
        <w:rPr>
          <w:rFonts w:asciiTheme="majorBidi" w:hAnsiTheme="majorBidi" w:cstheme="majorBidi"/>
        </w:rPr>
        <w:t>/</w:t>
      </w:r>
      <w:r w:rsidR="007B275A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7B275A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7B275A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7B275A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u</w:t>
      </w:r>
      <w:r w:rsidR="007B275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pacientov s</w:t>
      </w:r>
      <w:r w:rsidR="007B275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chronickou infekciou HBV však nebola špecificky stanovená.</w:t>
      </w:r>
    </w:p>
    <w:p w14:paraId="4F78E8E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6C8C0570" w14:textId="77777777" w:rsidR="00D85D23" w:rsidRPr="00577C7E" w:rsidRDefault="007B275A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Ukončenie</w:t>
      </w:r>
      <w:r w:rsidR="00D85D23" w:rsidRPr="00577C7E">
        <w:rPr>
          <w:rFonts w:asciiTheme="majorBidi" w:hAnsiTheme="majorBidi" w:cstheme="majorBidi"/>
        </w:rPr>
        <w:t xml:space="preserve"> liečby </w:t>
      </w:r>
      <w:r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Pr="00577C7E">
        <w:rPr>
          <w:rFonts w:asciiTheme="majorBidi" w:hAnsiTheme="majorBidi" w:cstheme="majorBidi"/>
        </w:rPr>
        <w:t>ínom</w:t>
      </w:r>
      <w:r w:rsidR="00E144CE" w:rsidRPr="00577C7E">
        <w:rPr>
          <w:rFonts w:asciiTheme="majorBidi" w:hAnsiTheme="majorBidi" w:cstheme="majorBidi"/>
        </w:rPr>
        <w:t>/</w:t>
      </w:r>
      <w:r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DF4BF2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Pr="00577C7E">
        <w:rPr>
          <w:rFonts w:asciiTheme="majorBidi" w:hAnsiTheme="majorBidi" w:cstheme="majorBidi"/>
        </w:rPr>
        <w:t>om</w:t>
      </w:r>
      <w:r w:rsidR="00E144CE" w:rsidRPr="00577C7E">
        <w:rPr>
          <w:rFonts w:asciiTheme="majorBidi" w:hAnsiTheme="majorBidi" w:cstheme="majorBidi"/>
        </w:rPr>
        <w:t xml:space="preserve"> </w:t>
      </w:r>
      <w:r w:rsidR="00D85D23" w:rsidRPr="00577C7E">
        <w:rPr>
          <w:rFonts w:asciiTheme="majorBidi" w:hAnsiTheme="majorBidi" w:cstheme="majorBidi"/>
        </w:rPr>
        <w:t xml:space="preserve">u pacientov infikovaných HBV sa môže spájať so závažnými akútnymi exacerbáciami hepatitídy. Pacienti infikovaní HBV, u ktorých sa </w:t>
      </w:r>
      <w:r w:rsidRPr="00577C7E">
        <w:rPr>
          <w:rFonts w:asciiTheme="majorBidi" w:hAnsiTheme="majorBidi" w:cstheme="majorBidi"/>
        </w:rPr>
        <w:t xml:space="preserve">ukončí </w:t>
      </w:r>
      <w:r w:rsidR="00D85D23" w:rsidRPr="00577C7E">
        <w:rPr>
          <w:rFonts w:asciiTheme="majorBidi" w:hAnsiTheme="majorBidi" w:cstheme="majorBidi"/>
        </w:rPr>
        <w:t xml:space="preserve">liečba </w:t>
      </w:r>
      <w:r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Pr="00577C7E">
        <w:rPr>
          <w:rFonts w:asciiTheme="majorBidi" w:hAnsiTheme="majorBidi" w:cstheme="majorBidi"/>
        </w:rPr>
        <w:t>ímom</w:t>
      </w:r>
      <w:r w:rsidR="00E144CE" w:rsidRPr="00577C7E">
        <w:rPr>
          <w:rFonts w:asciiTheme="majorBidi" w:hAnsiTheme="majorBidi" w:cstheme="majorBidi"/>
        </w:rPr>
        <w:t>/</w:t>
      </w:r>
      <w:r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Pr="00577C7E">
        <w:rPr>
          <w:rFonts w:asciiTheme="majorBidi" w:hAnsiTheme="majorBidi" w:cstheme="majorBidi"/>
        </w:rPr>
        <w:t>om</w:t>
      </w:r>
      <w:r w:rsidR="00D85D23" w:rsidRPr="00577C7E">
        <w:rPr>
          <w:rFonts w:asciiTheme="majorBidi" w:hAnsiTheme="majorBidi" w:cstheme="majorBidi"/>
        </w:rPr>
        <w:t xml:space="preserve">, sa musia dôkladne sledovať na základe klinických a laboratórnych vyšetrení najmenej niekoľko mesiacov po ukončení liečby. </w:t>
      </w:r>
      <w:r w:rsidR="00D85D23" w:rsidRPr="00577C7E">
        <w:rPr>
          <w:rFonts w:asciiTheme="majorBidi" w:hAnsiTheme="majorBidi" w:cstheme="majorBidi"/>
          <w:szCs w:val="22"/>
        </w:rPr>
        <w:t xml:space="preserve">Ak je to vhodné, môže sa začať opätovná liečba hepatitídy B. U pacientov s pokročilým ochorením pečene alebo cirhózou sa </w:t>
      </w:r>
      <w:r w:rsidR="00727498" w:rsidRPr="00577C7E">
        <w:rPr>
          <w:rFonts w:asciiTheme="majorBidi" w:hAnsiTheme="majorBidi" w:cstheme="majorBidi"/>
          <w:szCs w:val="22"/>
        </w:rPr>
        <w:t>ukončenie</w:t>
      </w:r>
      <w:r w:rsidR="00D85D23" w:rsidRPr="00577C7E">
        <w:rPr>
          <w:rFonts w:asciiTheme="majorBidi" w:hAnsiTheme="majorBidi" w:cstheme="majorBidi"/>
          <w:szCs w:val="22"/>
        </w:rPr>
        <w:t xml:space="preserve"> liečby neodporúča, pretože poliečebná exacerbácia hepatitídy môže viesť k dekompenzácii pečene.</w:t>
      </w:r>
    </w:p>
    <w:p w14:paraId="52B98EE0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33AB0483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Ochorenie pečene</w:t>
      </w:r>
    </w:p>
    <w:p w14:paraId="42D8E6F6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16214F40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Bezpečnosť a účinnosť </w:t>
      </w:r>
      <w:r w:rsidR="00727498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727498" w:rsidRPr="00577C7E">
        <w:rPr>
          <w:rFonts w:asciiTheme="majorBidi" w:hAnsiTheme="majorBidi" w:cstheme="majorBidi"/>
        </w:rPr>
        <w:t>ínu</w:t>
      </w:r>
      <w:r w:rsidR="00E144CE" w:rsidRPr="00577C7E">
        <w:rPr>
          <w:rFonts w:asciiTheme="majorBidi" w:hAnsiTheme="majorBidi" w:cstheme="majorBidi"/>
        </w:rPr>
        <w:t>/</w:t>
      </w:r>
      <w:r w:rsidR="00727498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727498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727498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727498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nie je u</w:t>
      </w:r>
      <w:r w:rsidR="00727498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pacientov s významnými ochoreniami pečene stanovená. Farmakokinetika tenofoviru sa študovala u pacientov s poruchou funkcie pečene a</w:t>
      </w:r>
      <w:r w:rsidR="00727498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nevyžaduje sa žiadna úprava dávky. Farmakokinetika</w:t>
      </w:r>
      <w:r w:rsidR="00727498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 xml:space="preserve">emtricitabínu sa u pacientov s poruchou funkcie pečene neštudovala. Na základe minimálneho hepatálneho metabolizmu a renálnej cesty eliminácie emtricitabínu nie je pravdepodobné, že sa u pacientov s poruchou funkcie pečene bude vyžadovať úprava dávky </w:t>
      </w:r>
      <w:r w:rsidR="00727498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727498" w:rsidRPr="00577C7E">
        <w:rPr>
          <w:rFonts w:asciiTheme="majorBidi" w:hAnsiTheme="majorBidi" w:cstheme="majorBidi"/>
        </w:rPr>
        <w:t>ínu</w:t>
      </w:r>
      <w:r w:rsidR="00E144CE" w:rsidRPr="00577C7E">
        <w:rPr>
          <w:rFonts w:asciiTheme="majorBidi" w:hAnsiTheme="majorBidi" w:cstheme="majorBidi"/>
        </w:rPr>
        <w:t>/</w:t>
      </w:r>
      <w:r w:rsidR="00727498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727498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727498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727498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(pozri časti 4.2 a 5.2).</w:t>
      </w:r>
    </w:p>
    <w:p w14:paraId="16EA029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2A7271D6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 pacientov infikovaných HIV–1 s existujúcou dysfunkciou pečene vrátane chronickej aktívnej hepatitídy je počas kombinovanej antiretrovírusovej terapie (</w:t>
      </w:r>
      <w:r w:rsidRPr="00577C7E">
        <w:rPr>
          <w:rFonts w:asciiTheme="majorBidi" w:hAnsiTheme="majorBidi" w:cstheme="majorBidi"/>
          <w:i/>
        </w:rPr>
        <w:t>combination antiretroviral therapy, CART</w:t>
      </w:r>
      <w:r w:rsidRPr="00577C7E">
        <w:rPr>
          <w:rFonts w:asciiTheme="majorBidi" w:hAnsiTheme="majorBidi" w:cstheme="majorBidi"/>
        </w:rPr>
        <w:t>) zvýšená frekvencia abnormalít funkcie pečene a majú byť sledovaní podľa štandardného postupu. Ak sa u týchto pacientov preukáže zhoršenie ochorenia pečene, musí sa zvážiť prerušenie alebo ukončenie liečby.</w:t>
      </w:r>
    </w:p>
    <w:p w14:paraId="0385F8CF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45A6DD6A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iCs/>
          <w:u w:val="single"/>
        </w:rPr>
      </w:pPr>
      <w:r w:rsidRPr="00577C7E">
        <w:rPr>
          <w:rFonts w:asciiTheme="majorBidi" w:hAnsiTheme="majorBidi" w:cstheme="majorBidi"/>
          <w:iCs/>
          <w:u w:val="single"/>
        </w:rPr>
        <w:t>Účinky na obličky</w:t>
      </w:r>
      <w:r w:rsidR="00F2162D" w:rsidRPr="00577C7E">
        <w:rPr>
          <w:rFonts w:asciiTheme="majorBidi" w:hAnsiTheme="majorBidi" w:cstheme="majorBidi"/>
          <w:iCs/>
          <w:u w:val="single"/>
        </w:rPr>
        <w:t xml:space="preserve"> </w:t>
      </w:r>
      <w:r w:rsidR="00F2162D" w:rsidRPr="00577C7E">
        <w:rPr>
          <w:rStyle w:val="DoNotTranslateExternal1"/>
          <w:rFonts w:asciiTheme="majorBidi" w:hAnsiTheme="majorBidi" w:cstheme="majorBidi"/>
          <w:b w:val="0"/>
          <w:iCs/>
          <w:u w:val="single"/>
        </w:rPr>
        <w:t>a kosti u dospelých</w:t>
      </w:r>
    </w:p>
    <w:p w14:paraId="2D88F889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7AB36F1E" w14:textId="77777777" w:rsidR="00F2162D" w:rsidRPr="00577C7E" w:rsidRDefault="00F2162D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  <w:szCs w:val="22"/>
        </w:rPr>
        <w:t>Účinky na obličky</w:t>
      </w:r>
    </w:p>
    <w:p w14:paraId="50BAB973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Emtricitabín a tenofovir sa primárne vylučujú obličkami kombináciou glomerulárnej filtrácie a aktívnej tubulárnej sekrécie. Pri používaní tenofovir-dizoproxilu sa hlásilo renálne zlyhanie, porucha funkcie obličiek, zvýšený kreatinín, hypofosfatémia a proximálna tubulopatia (vrátane Fanconiho syndrómu) (pozri časť 4.8).</w:t>
      </w:r>
    </w:p>
    <w:p w14:paraId="26694BD1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308E5F01" w14:textId="77777777" w:rsidR="00F2162D" w:rsidRPr="00577C7E" w:rsidRDefault="00F2162D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  <w:szCs w:val="22"/>
        </w:rPr>
        <w:t>Monitorovanie obličiek</w:t>
      </w:r>
    </w:p>
    <w:p w14:paraId="60DF672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Pred začatím liečby infekcie HIV</w:t>
      </w:r>
      <w:r w:rsidR="00793483" w:rsidRPr="00577C7E">
        <w:rPr>
          <w:rFonts w:asciiTheme="majorBidi" w:hAnsiTheme="majorBidi" w:cstheme="majorBidi"/>
        </w:rPr>
        <w:noBreakHyphen/>
      </w:r>
      <w:r w:rsidRPr="00577C7E">
        <w:rPr>
          <w:rFonts w:asciiTheme="majorBidi" w:hAnsiTheme="majorBidi" w:cstheme="majorBidi"/>
        </w:rPr>
        <w:t xml:space="preserve">1 </w:t>
      </w:r>
      <w:r w:rsidR="00E144CE" w:rsidRPr="00577C7E">
        <w:rPr>
          <w:rFonts w:asciiTheme="majorBidi" w:hAnsiTheme="majorBidi" w:cstheme="majorBidi"/>
        </w:rPr>
        <w:t>Emtricitabine/Tenofovir disoproxil Mylan</w:t>
      </w:r>
      <w:r w:rsidRPr="00577C7E">
        <w:rPr>
          <w:rFonts w:asciiTheme="majorBidi" w:hAnsiTheme="majorBidi" w:cstheme="majorBidi"/>
        </w:rPr>
        <w:t xml:space="preserve"> alebo pri použití na preexpozičnú profylaxiu sa u všetkých jedincov odporúča vypočítať klírens kreatinínu</w:t>
      </w:r>
      <w:r w:rsidRPr="00577C7E">
        <w:rPr>
          <w:rFonts w:asciiTheme="majorBidi" w:hAnsiTheme="majorBidi" w:cstheme="majorBidi"/>
          <w:szCs w:val="22"/>
        </w:rPr>
        <w:t>.</w:t>
      </w:r>
    </w:p>
    <w:p w14:paraId="758623E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361D4198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lastRenderedPageBreak/>
        <w:t>U</w:t>
      </w:r>
      <w:r w:rsidR="00727498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jedincov bez rizikových faktorov ochorenia obličiek</w:t>
      </w:r>
      <w:r w:rsidRPr="00577C7E">
        <w:rPr>
          <w:rFonts w:asciiTheme="majorBidi" w:hAnsiTheme="majorBidi" w:cstheme="majorBidi"/>
        </w:rPr>
        <w:t xml:space="preserve"> sa odporúča sledovať renálnu funkciu (klírens kreatinínu a sérové fosfáty) </w:t>
      </w:r>
      <w:r w:rsidRPr="00577C7E">
        <w:rPr>
          <w:rFonts w:asciiTheme="majorBidi" w:hAnsiTheme="majorBidi" w:cstheme="majorBidi"/>
          <w:szCs w:val="22"/>
        </w:rPr>
        <w:t>po dvoch až štyroch týždňoch užívania, po troch mesiacoch užívania a následne po každých troch až šiestich mesiacoch</w:t>
      </w:r>
      <w:r w:rsidR="00727498" w:rsidRPr="00577C7E">
        <w:rPr>
          <w:rFonts w:asciiTheme="majorBidi" w:hAnsiTheme="majorBidi" w:cstheme="majorBidi"/>
        </w:rPr>
        <w:t>.</w:t>
      </w:r>
    </w:p>
    <w:p w14:paraId="1B6A3FDC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56209404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U jedincov s rizikom ochorenia obličiek </w:t>
      </w:r>
      <w:r w:rsidRPr="00577C7E">
        <w:rPr>
          <w:rFonts w:asciiTheme="majorBidi" w:hAnsiTheme="majorBidi" w:cstheme="majorBidi"/>
          <w:szCs w:val="22"/>
        </w:rPr>
        <w:t>sa vyžaduje</w:t>
      </w:r>
      <w:r w:rsidRPr="00577C7E">
        <w:rPr>
          <w:rFonts w:asciiTheme="majorBidi" w:hAnsiTheme="majorBidi" w:cstheme="majorBidi"/>
        </w:rPr>
        <w:t xml:space="preserve"> častejšie sledovanie renálnej funkcie.</w:t>
      </w:r>
    </w:p>
    <w:p w14:paraId="3ADB4707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0940AEC3" w14:textId="77777777" w:rsidR="00D85D23" w:rsidRPr="00577C7E" w:rsidRDefault="00D85D23" w:rsidP="00062979">
      <w:pPr>
        <w:tabs>
          <w:tab w:val="left" w:pos="0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577C7E">
        <w:rPr>
          <w:rFonts w:asciiTheme="majorBidi" w:hAnsiTheme="majorBidi" w:cstheme="majorBidi"/>
          <w:szCs w:val="22"/>
        </w:rPr>
        <w:t xml:space="preserve">Pozri tiež pod </w:t>
      </w:r>
      <w:r w:rsidRPr="00590125">
        <w:rPr>
          <w:rFonts w:asciiTheme="majorBidi" w:hAnsiTheme="majorBidi" w:cstheme="majorBidi"/>
          <w:i/>
          <w:szCs w:val="22"/>
          <w:u w:val="single"/>
        </w:rPr>
        <w:t>Súbežné podávanie iných liekov</w:t>
      </w:r>
      <w:r w:rsidRPr="00C524BB">
        <w:rPr>
          <w:rFonts w:asciiTheme="majorBidi" w:hAnsiTheme="majorBidi" w:cstheme="majorBidi"/>
          <w:szCs w:val="22"/>
        </w:rPr>
        <w:t xml:space="preserve"> nižšie.</w:t>
      </w:r>
    </w:p>
    <w:p w14:paraId="117D32CE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0B12B2A6" w14:textId="77777777" w:rsidR="00F601F3" w:rsidRPr="00577C7E" w:rsidRDefault="00502DB9" w:rsidP="00062979">
      <w:pPr>
        <w:keepNext/>
        <w:spacing w:line="240" w:lineRule="auto"/>
        <w:rPr>
          <w:rFonts w:asciiTheme="majorBidi" w:eastAsia="SimSun" w:hAnsiTheme="majorBidi" w:cstheme="majorBidi"/>
          <w:i/>
          <w:iCs/>
          <w:szCs w:val="22"/>
          <w:lang w:bidi="ar-SA"/>
        </w:rPr>
      </w:pPr>
      <w:r w:rsidRPr="00577C7E">
        <w:rPr>
          <w:rFonts w:asciiTheme="majorBidi" w:hAnsiTheme="majorBidi" w:cstheme="majorBidi"/>
          <w:i/>
          <w:szCs w:val="22"/>
        </w:rPr>
        <w:t xml:space="preserve">Manažment obličiek u pacientov infikovaných </w:t>
      </w:r>
      <w:r w:rsidR="00F601F3" w:rsidRPr="00577C7E">
        <w:rPr>
          <w:rFonts w:asciiTheme="majorBidi" w:eastAsia="SimSun" w:hAnsiTheme="majorBidi" w:cstheme="majorBidi"/>
          <w:i/>
          <w:iCs/>
          <w:szCs w:val="22"/>
          <w:lang w:bidi="ar-SA"/>
        </w:rPr>
        <w:t>HIV-1</w:t>
      </w:r>
    </w:p>
    <w:p w14:paraId="675C4B6A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 xml:space="preserve">Ak sú sérové fosfáty &lt; 1,5 mg/dl (0,48 mmol/l) alebo klírens kreatinínu poklesne u niektorého pacienta užívajúceho </w:t>
      </w:r>
      <w:r w:rsidR="00727498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727498" w:rsidRPr="00577C7E">
        <w:rPr>
          <w:rFonts w:asciiTheme="majorBidi" w:hAnsiTheme="majorBidi" w:cstheme="majorBidi"/>
        </w:rPr>
        <w:t>ín</w:t>
      </w:r>
      <w:r w:rsidR="00E144CE" w:rsidRPr="00577C7E">
        <w:rPr>
          <w:rFonts w:asciiTheme="majorBidi" w:hAnsiTheme="majorBidi" w:cstheme="majorBidi"/>
        </w:rPr>
        <w:t>/</w:t>
      </w:r>
      <w:r w:rsidR="00727498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727498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727498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 xml:space="preserve">oproxil </w:t>
      </w:r>
      <w:r w:rsidRPr="00577C7E">
        <w:rPr>
          <w:rFonts w:asciiTheme="majorBidi" w:hAnsiTheme="majorBidi" w:cstheme="majorBidi"/>
        </w:rPr>
        <w:t xml:space="preserve">na &lt; 50 ml/min, do jedného týždňa sa má opätovne prehodnotiť renálna funkcia vrátane meraní koncentrácií krvnej glukózy, krvného draslíka a glukózy v moči (pozri časť 4.8, proximálna tubulopatia). U pacientov s klírensom kreatinínu zníženým na &lt; 50 ml/min alebo so znížením sérových fosfátov na &lt; 1,0 mg/dl (0,32 mmol/l) sa má zvážiť prerušenie liečby </w:t>
      </w:r>
      <w:r w:rsidR="00727498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727498" w:rsidRPr="00577C7E">
        <w:rPr>
          <w:rFonts w:asciiTheme="majorBidi" w:hAnsiTheme="majorBidi" w:cstheme="majorBidi"/>
        </w:rPr>
        <w:t>ínom</w:t>
      </w:r>
      <w:r w:rsidR="00E144CE" w:rsidRPr="00577C7E">
        <w:rPr>
          <w:rFonts w:asciiTheme="majorBidi" w:hAnsiTheme="majorBidi" w:cstheme="majorBidi"/>
        </w:rPr>
        <w:t>/</w:t>
      </w:r>
      <w:r w:rsidR="00727498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727498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727498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727498" w:rsidRPr="00577C7E">
        <w:rPr>
          <w:rFonts w:asciiTheme="majorBidi" w:hAnsiTheme="majorBidi" w:cstheme="majorBidi"/>
        </w:rPr>
        <w:t>om</w:t>
      </w:r>
      <w:r w:rsidRPr="00577C7E">
        <w:rPr>
          <w:rFonts w:asciiTheme="majorBidi" w:hAnsiTheme="majorBidi" w:cstheme="majorBidi"/>
        </w:rPr>
        <w:t>.</w:t>
      </w:r>
      <w:r w:rsidRPr="00577C7E">
        <w:rPr>
          <w:rFonts w:asciiTheme="majorBidi" w:hAnsiTheme="majorBidi" w:cstheme="majorBidi"/>
          <w:szCs w:val="22"/>
        </w:rPr>
        <w:t xml:space="preserve"> Prerušenie liečby </w:t>
      </w:r>
      <w:r w:rsidR="00727498" w:rsidRPr="00577C7E">
        <w:rPr>
          <w:rFonts w:asciiTheme="majorBidi" w:hAnsiTheme="majorBidi" w:cstheme="majorBidi"/>
          <w:szCs w:val="22"/>
        </w:rPr>
        <w:t>e</w:t>
      </w:r>
      <w:r w:rsidR="00E144CE" w:rsidRPr="00577C7E">
        <w:rPr>
          <w:rFonts w:asciiTheme="majorBidi" w:hAnsiTheme="majorBidi" w:cstheme="majorBidi"/>
          <w:szCs w:val="22"/>
        </w:rPr>
        <w:t>mtricitab</w:t>
      </w:r>
      <w:r w:rsidR="00727498" w:rsidRPr="00577C7E">
        <w:rPr>
          <w:rFonts w:asciiTheme="majorBidi" w:hAnsiTheme="majorBidi" w:cstheme="majorBidi"/>
          <w:szCs w:val="22"/>
        </w:rPr>
        <w:t>ínom</w:t>
      </w:r>
      <w:r w:rsidR="00E144CE" w:rsidRPr="00577C7E">
        <w:rPr>
          <w:rFonts w:asciiTheme="majorBidi" w:hAnsiTheme="majorBidi" w:cstheme="majorBidi"/>
          <w:szCs w:val="22"/>
        </w:rPr>
        <w:t>/</w:t>
      </w:r>
      <w:r w:rsidR="00727498" w:rsidRPr="00577C7E">
        <w:rPr>
          <w:rFonts w:asciiTheme="majorBidi" w:hAnsiTheme="majorBidi" w:cstheme="majorBidi"/>
          <w:szCs w:val="22"/>
        </w:rPr>
        <w:t>t</w:t>
      </w:r>
      <w:r w:rsidR="00E144CE" w:rsidRPr="00577C7E">
        <w:rPr>
          <w:rFonts w:asciiTheme="majorBidi" w:hAnsiTheme="majorBidi" w:cstheme="majorBidi"/>
          <w:szCs w:val="22"/>
        </w:rPr>
        <w:t>enofovir</w:t>
      </w:r>
      <w:r w:rsidR="00727498" w:rsidRPr="00577C7E">
        <w:rPr>
          <w:rFonts w:asciiTheme="majorBidi" w:hAnsiTheme="majorBidi" w:cstheme="majorBidi"/>
          <w:szCs w:val="22"/>
        </w:rPr>
        <w:t>-</w:t>
      </w:r>
      <w:r w:rsidR="00E144CE" w:rsidRPr="00577C7E">
        <w:rPr>
          <w:rFonts w:asciiTheme="majorBidi" w:hAnsiTheme="majorBidi" w:cstheme="majorBidi"/>
          <w:szCs w:val="22"/>
        </w:rPr>
        <w:t>di</w:t>
      </w:r>
      <w:r w:rsidR="00727498" w:rsidRPr="00577C7E">
        <w:rPr>
          <w:rFonts w:asciiTheme="majorBidi" w:hAnsiTheme="majorBidi" w:cstheme="majorBidi"/>
          <w:szCs w:val="22"/>
        </w:rPr>
        <w:t>z</w:t>
      </w:r>
      <w:r w:rsidR="00E144CE" w:rsidRPr="00577C7E">
        <w:rPr>
          <w:rFonts w:asciiTheme="majorBidi" w:hAnsiTheme="majorBidi" w:cstheme="majorBidi"/>
          <w:szCs w:val="22"/>
        </w:rPr>
        <w:t>oproxil</w:t>
      </w:r>
      <w:r w:rsidR="00727498" w:rsidRPr="00577C7E">
        <w:rPr>
          <w:rFonts w:asciiTheme="majorBidi" w:hAnsiTheme="majorBidi" w:cstheme="majorBidi"/>
          <w:szCs w:val="22"/>
        </w:rPr>
        <w:t>om</w:t>
      </w:r>
      <w:r w:rsidR="00E144CE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sa má zvážiť aj v prípade progresívneho poklesu renálnej funkcie, ak sa nezistí žiadna iná príčina.</w:t>
      </w:r>
    </w:p>
    <w:p w14:paraId="5AC61BCA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7D24FF01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</w:rPr>
        <w:t xml:space="preserve">Renálna bezpečnosť </w:t>
      </w:r>
      <w:r w:rsidR="00435868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435868" w:rsidRPr="00577C7E">
        <w:rPr>
          <w:rFonts w:asciiTheme="majorBidi" w:hAnsiTheme="majorBidi" w:cstheme="majorBidi"/>
        </w:rPr>
        <w:t>ínu</w:t>
      </w:r>
      <w:r w:rsidR="00E144CE" w:rsidRPr="00577C7E">
        <w:rPr>
          <w:rFonts w:asciiTheme="majorBidi" w:hAnsiTheme="majorBidi" w:cstheme="majorBidi"/>
        </w:rPr>
        <w:t>/</w:t>
      </w:r>
      <w:r w:rsidR="00435868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435868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435868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435868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 xml:space="preserve">sa skúmala u pacientov </w:t>
      </w:r>
      <w:r w:rsidRPr="00577C7E">
        <w:rPr>
          <w:rFonts w:asciiTheme="majorBidi" w:hAnsiTheme="majorBidi" w:cstheme="majorBidi"/>
          <w:szCs w:val="22"/>
        </w:rPr>
        <w:t xml:space="preserve">infikovaných HIV–1 </w:t>
      </w:r>
      <w:r w:rsidRPr="00577C7E">
        <w:rPr>
          <w:rFonts w:asciiTheme="majorBidi" w:hAnsiTheme="majorBidi" w:cstheme="majorBidi"/>
        </w:rPr>
        <w:t xml:space="preserve">s poruchou funkcie obličiek (klírens kreatinínu &lt; 80 ml/min) iba vo veľmi obmedzenom rozsahu. </w:t>
      </w:r>
      <w:r w:rsidRPr="00577C7E">
        <w:rPr>
          <w:rFonts w:asciiTheme="majorBidi" w:hAnsiTheme="majorBidi" w:cstheme="majorBidi"/>
          <w:szCs w:val="22"/>
        </w:rPr>
        <w:t xml:space="preserve">Úpravy dávkovacieho intervalu sa odporúčajú pacientov infikovaných HIV–1 </w:t>
      </w:r>
      <w:r w:rsidRPr="00577C7E">
        <w:rPr>
          <w:rFonts w:asciiTheme="majorBidi" w:hAnsiTheme="majorBidi" w:cstheme="majorBidi"/>
        </w:rPr>
        <w:t>s klírensom kreatinínu 30</w:t>
      </w:r>
      <w:r w:rsidRPr="00577C7E">
        <w:rPr>
          <w:rFonts w:asciiTheme="majorBidi" w:hAnsiTheme="majorBidi" w:cstheme="majorBidi"/>
        </w:rPr>
        <w:noBreakHyphen/>
        <w:t>49 ml/min (pozri časť 4.2). Obmedzené údaje z klinických štúdii naznačujú, že predĺžený dávkovací interval nie je optimálny a môže viesť k zvýšenej toxicite a možnej neadekvátnej odpovedi. Okrem toho, v jednej malej klinickej štúdii bola u podskupiny pacientov s klírensom kreatinínu medzi 50 a 60 ml/min, ktorí dostávali tenofovir-dizoproxil v kombinácii s emtricitabínom každých 24 hodín, expozícia tenofoviru 2</w:t>
      </w:r>
      <w:r w:rsidRPr="00577C7E">
        <w:rPr>
          <w:rFonts w:asciiTheme="majorBidi" w:hAnsiTheme="majorBidi" w:cstheme="majorBidi"/>
        </w:rPr>
        <w:noBreakHyphen/>
        <w:t xml:space="preserve">4-násobne vyššia a došlo u nich k zhoršeniu funkcie obličiek (pozri časť 5.2). Preto je u pacientov s klírensom kreatinínu &lt; 60 ml/min pri používaní </w:t>
      </w:r>
      <w:r w:rsidR="00EB1484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EB1484" w:rsidRPr="00577C7E">
        <w:rPr>
          <w:rFonts w:asciiTheme="majorBidi" w:hAnsiTheme="majorBidi" w:cstheme="majorBidi"/>
        </w:rPr>
        <w:t>ínu</w:t>
      </w:r>
      <w:r w:rsidR="00E144CE" w:rsidRPr="00577C7E">
        <w:rPr>
          <w:rFonts w:asciiTheme="majorBidi" w:hAnsiTheme="majorBidi" w:cstheme="majorBidi"/>
        </w:rPr>
        <w:t>/</w:t>
      </w:r>
      <w:r w:rsidR="00EB1484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EB1484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EB1484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EB1484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 xml:space="preserve">potrebné dôkladné vyhodnotenie prínosu a rizika a musí sa dôkladne sledovať ich renálna funkcia. Okrem toho sa má u pacientov dostávajúcich </w:t>
      </w:r>
      <w:r w:rsidR="00EB1484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EB1484" w:rsidRPr="00577C7E">
        <w:rPr>
          <w:rFonts w:asciiTheme="majorBidi" w:hAnsiTheme="majorBidi" w:cstheme="majorBidi"/>
        </w:rPr>
        <w:t>ín</w:t>
      </w:r>
      <w:r w:rsidR="00E144CE" w:rsidRPr="00577C7E">
        <w:rPr>
          <w:rFonts w:asciiTheme="majorBidi" w:hAnsiTheme="majorBidi" w:cstheme="majorBidi"/>
        </w:rPr>
        <w:t>/</w:t>
      </w:r>
      <w:r w:rsidR="00EB1484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EB1484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EB1484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 xml:space="preserve">oproxil </w:t>
      </w:r>
      <w:r w:rsidRPr="00577C7E">
        <w:rPr>
          <w:rFonts w:asciiTheme="majorBidi" w:hAnsiTheme="majorBidi" w:cstheme="majorBidi"/>
        </w:rPr>
        <w:t xml:space="preserve">v predĺženom dávkovacom intervale dôkladne sledovať klinická odpoveď na liečbu. Použitie </w:t>
      </w:r>
      <w:r w:rsidR="00EB1484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EB1484" w:rsidRPr="00577C7E">
        <w:rPr>
          <w:rFonts w:asciiTheme="majorBidi" w:hAnsiTheme="majorBidi" w:cstheme="majorBidi"/>
        </w:rPr>
        <w:t>ínu</w:t>
      </w:r>
      <w:r w:rsidR="00E144CE" w:rsidRPr="00577C7E">
        <w:rPr>
          <w:rFonts w:asciiTheme="majorBidi" w:hAnsiTheme="majorBidi" w:cstheme="majorBidi"/>
        </w:rPr>
        <w:t>/</w:t>
      </w:r>
      <w:r w:rsidR="00EB1484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EB1484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6B687A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EB1484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sa neodporúča u pacientov s </w:t>
      </w:r>
      <w:r w:rsidRPr="00577C7E">
        <w:rPr>
          <w:rFonts w:asciiTheme="majorBidi" w:hAnsiTheme="majorBidi" w:cstheme="majorBidi"/>
          <w:szCs w:val="22"/>
        </w:rPr>
        <w:t>ťa</w:t>
      </w:r>
      <w:r w:rsidRPr="00577C7E">
        <w:rPr>
          <w:rFonts w:asciiTheme="majorBidi" w:hAnsiTheme="majorBidi" w:cstheme="majorBidi"/>
        </w:rPr>
        <w:t>žkou poruchou funkcie obličiek (klírens kreatinínu &lt; 30 ml/min) a u pacientov, u</w:t>
      </w:r>
      <w:r w:rsidR="00EB1484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ktorých sa vyžaduje hemodialýza, pretože kombinovanou tabletou sa nemôžu dosiahnuť zodpovedajúce zníženia dávky (pozri časti 4.2 a 5.2).</w:t>
      </w:r>
    </w:p>
    <w:p w14:paraId="0F57B56A" w14:textId="77777777" w:rsidR="00F601F3" w:rsidRPr="00577C7E" w:rsidRDefault="00F601F3" w:rsidP="00062979">
      <w:pPr>
        <w:spacing w:line="240" w:lineRule="auto"/>
        <w:rPr>
          <w:rFonts w:asciiTheme="majorBidi" w:hAnsiTheme="majorBidi" w:cstheme="majorBidi"/>
        </w:rPr>
      </w:pPr>
    </w:p>
    <w:p w14:paraId="32D7544A" w14:textId="77777777" w:rsidR="00F601F3" w:rsidRPr="00577C7E" w:rsidRDefault="00502DB9" w:rsidP="00062979">
      <w:pPr>
        <w:keepNext/>
        <w:spacing w:line="240" w:lineRule="auto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i/>
          <w:szCs w:val="22"/>
        </w:rPr>
        <w:t>Manažment obličiek u</w:t>
      </w:r>
      <w:r w:rsidR="00F601F3" w:rsidRPr="00577C7E">
        <w:rPr>
          <w:rFonts w:asciiTheme="majorBidi" w:hAnsiTheme="majorBidi" w:cstheme="majorBidi"/>
          <w:i/>
        </w:rPr>
        <w:t xml:space="preserve"> PrEP</w:t>
      </w:r>
    </w:p>
    <w:p w14:paraId="09C957E1" w14:textId="77777777" w:rsidR="004A78F7" w:rsidRPr="00577C7E" w:rsidRDefault="00DE2815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Emtricitabín/Tenofovir-dizoproxil nebol</w:t>
      </w:r>
      <w:r w:rsidR="00F601F3" w:rsidRPr="00577C7E">
        <w:rPr>
          <w:rFonts w:asciiTheme="majorBidi" w:hAnsiTheme="majorBidi" w:cstheme="majorBidi"/>
        </w:rPr>
        <w:t xml:space="preserve"> skúman</w:t>
      </w:r>
      <w:r w:rsidRPr="00577C7E">
        <w:rPr>
          <w:rFonts w:asciiTheme="majorBidi" w:hAnsiTheme="majorBidi" w:cstheme="majorBidi"/>
        </w:rPr>
        <w:t>ý</w:t>
      </w:r>
      <w:r w:rsidR="00F601F3" w:rsidRPr="00577C7E">
        <w:rPr>
          <w:rFonts w:asciiTheme="majorBidi" w:hAnsiTheme="majorBidi" w:cstheme="majorBidi"/>
        </w:rPr>
        <w:t xml:space="preserve"> u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jedincov neinfikovaných HIV–1 s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klírensom kreatinínu &lt;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60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ml/min a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je</w:t>
      </w:r>
      <w:r w:rsidRPr="00577C7E">
        <w:rPr>
          <w:rFonts w:asciiTheme="majorBidi" w:hAnsiTheme="majorBidi" w:cstheme="majorBidi"/>
        </w:rPr>
        <w:t>ho</w:t>
      </w:r>
      <w:r w:rsidR="00F601F3" w:rsidRPr="00577C7E">
        <w:rPr>
          <w:rFonts w:asciiTheme="majorBidi" w:hAnsiTheme="majorBidi" w:cstheme="majorBidi"/>
        </w:rPr>
        <w:t xml:space="preserve"> použitie sa preto v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tejto populácii neodporúča. Ak sú sérové fosfáty &lt;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1,5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mg/dl (0,48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mmol/l) alebo klírens kreatinínu poklesne u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 xml:space="preserve">niektorého jedinca užívajúceho </w:t>
      </w:r>
      <w:r w:rsidRPr="00577C7E">
        <w:rPr>
          <w:rFonts w:asciiTheme="majorBidi" w:hAnsiTheme="majorBidi" w:cstheme="majorBidi"/>
        </w:rPr>
        <w:t>emtricitabín/tenofovir-dizoproxil</w:t>
      </w:r>
      <w:r w:rsidR="00F601F3" w:rsidRPr="00577C7E">
        <w:rPr>
          <w:rFonts w:asciiTheme="majorBidi" w:hAnsiTheme="majorBidi" w:cstheme="majorBidi"/>
        </w:rPr>
        <w:t xml:space="preserve"> na preexpozičnú profylaxiu na &lt;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60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ml/min, do jedného týždňa sa má prehodnotiť renálna funkcia vrátane meraní koncentrácií krvnej glukózy, krvného draslíka a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glukózy v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moči (pozri časť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4.8, proximálna tubulopatia). U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jedincov s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klírensom kreatinínu zníženým na &lt;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60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ml/min alebo so znížením sérových fosfátov na &lt;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1,0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mg/dl (0,32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 xml:space="preserve">mmol/l), sa má zvážiť prerušenie užívania </w:t>
      </w:r>
      <w:r w:rsidRPr="00577C7E">
        <w:rPr>
          <w:rFonts w:asciiTheme="majorBidi" w:hAnsiTheme="majorBidi" w:cstheme="majorBidi"/>
        </w:rPr>
        <w:t>emtricitabínu/tenofovir-dizoproxilu</w:t>
      </w:r>
      <w:r w:rsidR="00F601F3" w:rsidRPr="00577C7E">
        <w:rPr>
          <w:rFonts w:asciiTheme="majorBidi" w:hAnsiTheme="majorBidi" w:cstheme="majorBidi"/>
        </w:rPr>
        <w:t xml:space="preserve">. Prerušenie užívania </w:t>
      </w:r>
      <w:r w:rsidRPr="00577C7E">
        <w:rPr>
          <w:rFonts w:asciiTheme="majorBidi" w:hAnsiTheme="majorBidi" w:cstheme="majorBidi"/>
        </w:rPr>
        <w:t>emtricitabínu/tenofovir-dizoproxilu</w:t>
      </w:r>
      <w:r w:rsidR="00F601F3" w:rsidRPr="00577C7E">
        <w:rPr>
          <w:rFonts w:asciiTheme="majorBidi" w:hAnsiTheme="majorBidi" w:cstheme="majorBidi"/>
        </w:rPr>
        <w:t xml:space="preserve"> sa má zvážiť aj v</w:t>
      </w:r>
      <w:r w:rsidRPr="00577C7E">
        <w:rPr>
          <w:rFonts w:asciiTheme="majorBidi" w:hAnsiTheme="majorBidi" w:cstheme="majorBidi"/>
        </w:rPr>
        <w:t> </w:t>
      </w:r>
      <w:r w:rsidR="00F601F3" w:rsidRPr="00577C7E">
        <w:rPr>
          <w:rFonts w:asciiTheme="majorBidi" w:hAnsiTheme="majorBidi" w:cstheme="majorBidi"/>
        </w:rPr>
        <w:t>prípade progresívneho poklesu renálnej funkcie, ak sa nezistí žiadna iná príčina.</w:t>
      </w:r>
    </w:p>
    <w:p w14:paraId="0C3D00AC" w14:textId="77777777" w:rsidR="00DE2815" w:rsidRPr="00577C7E" w:rsidRDefault="00DE2815" w:rsidP="00062979">
      <w:pPr>
        <w:spacing w:line="240" w:lineRule="auto"/>
        <w:rPr>
          <w:rFonts w:asciiTheme="majorBidi" w:hAnsiTheme="majorBidi" w:cstheme="majorBidi"/>
        </w:rPr>
      </w:pPr>
    </w:p>
    <w:p w14:paraId="1B4F873A" w14:textId="77777777" w:rsidR="00D85D23" w:rsidRPr="00577C7E" w:rsidRDefault="00D85D23" w:rsidP="00062979">
      <w:pPr>
        <w:keepNext/>
        <w:spacing w:line="240" w:lineRule="auto"/>
        <w:jc w:val="both"/>
        <w:rPr>
          <w:rFonts w:asciiTheme="majorBidi" w:hAnsiTheme="majorBidi" w:cstheme="majorBidi"/>
          <w:bCs/>
          <w:szCs w:val="22"/>
          <w:u w:val="single"/>
        </w:rPr>
      </w:pPr>
      <w:r w:rsidRPr="00577C7E">
        <w:rPr>
          <w:rFonts w:asciiTheme="majorBidi" w:hAnsiTheme="majorBidi" w:cstheme="majorBidi"/>
          <w:bCs/>
          <w:szCs w:val="22"/>
          <w:u w:val="single"/>
        </w:rPr>
        <w:t>Účinky na kosti</w:t>
      </w:r>
    </w:p>
    <w:p w14:paraId="55036D26" w14:textId="77777777" w:rsidR="00D85D23" w:rsidRPr="00577C7E" w:rsidRDefault="00D85D23" w:rsidP="00062979">
      <w:pPr>
        <w:keepNext/>
        <w:spacing w:line="240" w:lineRule="auto"/>
        <w:jc w:val="both"/>
        <w:rPr>
          <w:rFonts w:asciiTheme="majorBidi" w:hAnsiTheme="majorBidi" w:cstheme="majorBidi"/>
          <w:szCs w:val="22"/>
          <w:u w:val="single"/>
        </w:rPr>
      </w:pPr>
    </w:p>
    <w:p w14:paraId="7F7F23AB" w14:textId="77777777" w:rsidR="006945E8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Abnormality kostí </w:t>
      </w:r>
      <w:r w:rsidR="006945E8" w:rsidRPr="00577C7E">
        <w:rPr>
          <w:rFonts w:asciiTheme="majorBidi" w:hAnsiTheme="majorBidi" w:cstheme="majorBidi"/>
        </w:rPr>
        <w:t>ako je osteomalácia, ktoré sa môžu prejavovať ako pretrvávajúca alebo zhoršujúca sa bolesť kostí, a ktoré môžu občas prispievať k zlomeninám, sa môžu spájať s proximálnou renálnou tubulopatiou indukovanou tenofovir-dizoproxilom (pozri časť 4.8).</w:t>
      </w:r>
    </w:p>
    <w:p w14:paraId="4B88414B" w14:textId="77777777" w:rsidR="006945E8" w:rsidRPr="00577C7E" w:rsidRDefault="006945E8" w:rsidP="00062979">
      <w:pPr>
        <w:spacing w:line="240" w:lineRule="auto"/>
        <w:rPr>
          <w:rFonts w:asciiTheme="majorBidi" w:hAnsiTheme="majorBidi" w:cstheme="majorBidi"/>
        </w:rPr>
      </w:pPr>
    </w:p>
    <w:p w14:paraId="561B167F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Pri podozrení na abnormality kostí </w:t>
      </w:r>
      <w:r w:rsidR="006945E8" w:rsidRPr="00577C7E">
        <w:rPr>
          <w:rFonts w:asciiTheme="majorBidi" w:hAnsiTheme="majorBidi" w:cstheme="majorBidi"/>
        </w:rPr>
        <w:t xml:space="preserve">alebo ich zistení </w:t>
      </w:r>
      <w:r w:rsidRPr="00577C7E">
        <w:rPr>
          <w:rFonts w:asciiTheme="majorBidi" w:hAnsiTheme="majorBidi" w:cstheme="majorBidi"/>
        </w:rPr>
        <w:t>sa má zaistiť vhodná konzultácia.</w:t>
      </w:r>
    </w:p>
    <w:p w14:paraId="683AF840" w14:textId="77777777" w:rsidR="00DE2815" w:rsidRPr="00577C7E" w:rsidRDefault="00DE2815" w:rsidP="00062979">
      <w:pPr>
        <w:spacing w:line="240" w:lineRule="auto"/>
        <w:rPr>
          <w:rFonts w:asciiTheme="majorBidi" w:hAnsiTheme="majorBidi" w:cstheme="majorBidi"/>
          <w:spacing w:val="-2"/>
        </w:rPr>
      </w:pPr>
    </w:p>
    <w:p w14:paraId="3952A197" w14:textId="77777777" w:rsidR="00DE2815" w:rsidRPr="00577C7E" w:rsidRDefault="0098666E" w:rsidP="00062979">
      <w:pPr>
        <w:keepNext/>
        <w:spacing w:line="240" w:lineRule="auto"/>
        <w:rPr>
          <w:rFonts w:asciiTheme="majorBidi" w:eastAsia="SimSun" w:hAnsiTheme="majorBidi" w:cstheme="majorBidi"/>
          <w:i/>
          <w:iCs/>
          <w:szCs w:val="22"/>
          <w:lang w:bidi="ar-SA"/>
        </w:rPr>
      </w:pPr>
      <w:r w:rsidRPr="00577C7E">
        <w:rPr>
          <w:rFonts w:asciiTheme="majorBidi" w:hAnsiTheme="majorBidi" w:cstheme="majorBidi"/>
          <w:i/>
          <w:snapToGrid w:val="0"/>
        </w:rPr>
        <w:t>Liečba i</w:t>
      </w:r>
      <w:r w:rsidR="00DE2815" w:rsidRPr="00577C7E">
        <w:rPr>
          <w:rFonts w:asciiTheme="majorBidi" w:eastAsia="SimSun" w:hAnsiTheme="majorBidi" w:cstheme="majorBidi"/>
          <w:i/>
          <w:iCs/>
          <w:szCs w:val="22"/>
          <w:lang w:bidi="ar-SA"/>
        </w:rPr>
        <w:t>nfekci</w:t>
      </w:r>
      <w:r w:rsidR="00757EFB" w:rsidRPr="00577C7E">
        <w:rPr>
          <w:rFonts w:asciiTheme="majorBidi" w:eastAsia="SimSun" w:hAnsiTheme="majorBidi" w:cstheme="majorBidi"/>
          <w:i/>
          <w:iCs/>
          <w:szCs w:val="22"/>
          <w:lang w:bidi="ar-SA"/>
        </w:rPr>
        <w:t>e</w:t>
      </w:r>
      <w:r w:rsidR="00DE2815" w:rsidRPr="00577C7E">
        <w:rPr>
          <w:rFonts w:asciiTheme="majorBidi" w:eastAsia="SimSun" w:hAnsiTheme="majorBidi" w:cstheme="majorBidi"/>
          <w:i/>
          <w:iCs/>
          <w:szCs w:val="22"/>
          <w:lang w:bidi="ar-SA"/>
        </w:rPr>
        <w:t xml:space="preserve"> HIV-1:</w:t>
      </w:r>
    </w:p>
    <w:p w14:paraId="320DFEBD" w14:textId="03E67D18" w:rsidR="00D85D23" w:rsidRPr="00577C7E" w:rsidRDefault="00611D73" w:rsidP="000F3739">
      <w:pPr>
        <w:keepNext/>
        <w:spacing w:line="240" w:lineRule="auto"/>
        <w:rPr>
          <w:rFonts w:asciiTheme="majorBidi" w:hAnsiTheme="majorBidi" w:cstheme="majorBidi"/>
          <w:spacing w:val="-2"/>
        </w:rPr>
      </w:pPr>
      <w:r w:rsidRPr="00DE0F77">
        <w:rPr>
          <w:snapToGrid w:val="0"/>
          <w:szCs w:val="22"/>
        </w:rPr>
        <w:t>V randomizovaných kontrolovaných klinických skúšaniach v trvaní do 144</w:t>
      </w:r>
      <w:r>
        <w:rPr>
          <w:snapToGrid w:val="0"/>
          <w:szCs w:val="22"/>
        </w:rPr>
        <w:t> </w:t>
      </w:r>
      <w:r w:rsidRPr="00DE0F77">
        <w:rPr>
          <w:snapToGrid w:val="0"/>
          <w:szCs w:val="22"/>
        </w:rPr>
        <w:t xml:space="preserve">týždňov sa u pacientov infikovaných HIV alebo HBV pri použití tenofovir-dizoproxilu pozorovalo zníženie hustoty minerálov </w:t>
      </w:r>
      <w:r w:rsidRPr="00DE0F77">
        <w:rPr>
          <w:snapToGrid w:val="0"/>
          <w:szCs w:val="22"/>
        </w:rPr>
        <w:lastRenderedPageBreak/>
        <w:t>v</w:t>
      </w:r>
      <w:r>
        <w:rPr>
          <w:snapToGrid w:val="0"/>
          <w:szCs w:val="22"/>
        </w:rPr>
        <w:t> </w:t>
      </w:r>
      <w:r w:rsidRPr="00DE0F77">
        <w:rPr>
          <w:snapToGrid w:val="0"/>
          <w:szCs w:val="22"/>
        </w:rPr>
        <w:t>kostiach (</w:t>
      </w:r>
      <w:r w:rsidRPr="00611D73">
        <w:rPr>
          <w:i/>
          <w:iCs/>
          <w:szCs w:val="22"/>
        </w:rPr>
        <w:t>bone mineral density</w:t>
      </w:r>
      <w:r>
        <w:rPr>
          <w:szCs w:val="22"/>
        </w:rPr>
        <w:t>,</w:t>
      </w:r>
      <w:r w:rsidRPr="002F671F">
        <w:rPr>
          <w:szCs w:val="22"/>
        </w:rPr>
        <w:t xml:space="preserve"> </w:t>
      </w:r>
      <w:r w:rsidRPr="00DE0F77">
        <w:rPr>
          <w:snapToGrid w:val="0"/>
          <w:szCs w:val="22"/>
        </w:rPr>
        <w:t xml:space="preserve">BMD). </w:t>
      </w:r>
      <w:r>
        <w:rPr>
          <w:snapToGrid w:val="0"/>
          <w:szCs w:val="22"/>
        </w:rPr>
        <w:t>Po ukončení liečby sa t</w:t>
      </w:r>
      <w:r w:rsidRPr="00DE0F77">
        <w:rPr>
          <w:snapToGrid w:val="0"/>
          <w:szCs w:val="22"/>
        </w:rPr>
        <w:t xml:space="preserve">oto zníženie BMD </w:t>
      </w:r>
      <w:r>
        <w:rPr>
          <w:snapToGrid w:val="0"/>
          <w:szCs w:val="22"/>
        </w:rPr>
        <w:t>zvyčajne zmiernilo</w:t>
      </w:r>
      <w:r w:rsidRPr="00DE0F77">
        <w:rPr>
          <w:snapToGrid w:val="0"/>
          <w:szCs w:val="22"/>
        </w:rPr>
        <w:t>.</w:t>
      </w:r>
    </w:p>
    <w:p w14:paraId="5DF26D2E" w14:textId="77777777" w:rsidR="00D85D23" w:rsidRPr="00577C7E" w:rsidRDefault="00D85D23" w:rsidP="00062979">
      <w:pPr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3853535B" w14:textId="2E84E362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V iných štúdiách (prospektívnych a prierezových) sa najvýraznejšie poklesy BMD pozorovali u pacientov liečených tenofovir-dizoproxilom v rámci režimu liečby obsahujúceho inhibítor proteázy so zosilneným účinkom. </w:t>
      </w:r>
      <w:r w:rsidR="006945E8" w:rsidRPr="00577C7E">
        <w:rPr>
          <w:rFonts w:asciiTheme="majorBidi" w:hAnsiTheme="majorBidi" w:cstheme="majorBidi"/>
        </w:rPr>
        <w:t xml:space="preserve">Súhrnne, vzhľadom na abnormality kostí súvisiace s tenofovir-dizoproxilom a obmedzenia dlhodobých údajov o vplyve tenofovir-dizoproxilu na zdravie kostí a riziko fraktúr sa u </w:t>
      </w:r>
      <w:r w:rsidRPr="00577C7E">
        <w:rPr>
          <w:rFonts w:asciiTheme="majorBidi" w:hAnsiTheme="majorBidi" w:cstheme="majorBidi"/>
        </w:rPr>
        <w:t>pacientov s osteoporózou</w:t>
      </w:r>
      <w:bookmarkStart w:id="1" w:name="_Hlk153021979"/>
      <w:r w:rsidR="00611D73" w:rsidRPr="00611D73">
        <w:t xml:space="preserve"> </w:t>
      </w:r>
      <w:r w:rsidR="00611D73" w:rsidRPr="00DE0F77">
        <w:t>alebo so zlomeninami kostí v</w:t>
      </w:r>
      <w:r w:rsidR="00611D73">
        <w:t> </w:t>
      </w:r>
      <w:r w:rsidR="00611D73" w:rsidRPr="00DE0F77">
        <w:t>anamnéze</w:t>
      </w:r>
      <w:bookmarkEnd w:id="1"/>
      <w:r w:rsidRPr="00577C7E">
        <w:rPr>
          <w:rFonts w:asciiTheme="majorBidi" w:hAnsiTheme="majorBidi" w:cstheme="majorBidi"/>
        </w:rPr>
        <w:t xml:space="preserve"> majú zvážiť alternatívne režimy liečby.</w:t>
      </w:r>
    </w:p>
    <w:p w14:paraId="6FB19522" w14:textId="77777777" w:rsidR="00DE2815" w:rsidRPr="00577C7E" w:rsidRDefault="00DE2815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color w:val="000000"/>
          <w:sz w:val="24"/>
          <w:szCs w:val="24"/>
          <w:lang w:bidi="ar-SA"/>
        </w:rPr>
      </w:pPr>
    </w:p>
    <w:p w14:paraId="0AB339B5" w14:textId="77777777" w:rsidR="00E23628" w:rsidRPr="00577C7E" w:rsidRDefault="00E23628" w:rsidP="00062979">
      <w:pPr>
        <w:keepNext/>
        <w:keepLines/>
        <w:spacing w:line="240" w:lineRule="auto"/>
        <w:rPr>
          <w:rFonts w:asciiTheme="majorBidi" w:hAnsiTheme="majorBidi" w:cstheme="majorBidi"/>
          <w:i/>
          <w:szCs w:val="22"/>
        </w:rPr>
      </w:pPr>
      <w:r w:rsidRPr="00577C7E">
        <w:rPr>
          <w:rFonts w:asciiTheme="majorBidi" w:hAnsiTheme="majorBidi" w:cstheme="majorBidi"/>
          <w:i/>
          <w:szCs w:val="22"/>
        </w:rPr>
        <w:t>Preexpozičná profylaxia</w:t>
      </w:r>
    </w:p>
    <w:p w14:paraId="18B98E14" w14:textId="77777777" w:rsidR="00D85D23" w:rsidRPr="00577C7E" w:rsidRDefault="00DE2815" w:rsidP="00062979">
      <w:pPr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V klinických štúdiách s jedincami neinfikovanými HIV-1 sa pozorovali malé poklesy BMD. V</w:t>
      </w:r>
      <w:r w:rsidR="00DC424B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štúdii so 498</w:t>
      </w:r>
      <w:r w:rsidR="00DC424B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mužmi boli priemerné zmeny v</w:t>
      </w:r>
      <w:r w:rsidR="00DC424B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porovnaní s</w:t>
      </w:r>
      <w:r w:rsidR="00DC424B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východiskovými hladinami od -0,4</w:t>
      </w:r>
      <w:r w:rsidR="00DC424B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% do -1,0</w:t>
      </w:r>
      <w:r w:rsidR="00DC424B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% v</w:t>
      </w:r>
      <w:r w:rsidR="00DC424B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bedrových kostiach, chrbtici, krčku femuru a</w:t>
      </w:r>
      <w:r w:rsidR="00DC424B" w:rsidRPr="00577C7E">
        <w:rPr>
          <w:rFonts w:asciiTheme="majorBidi" w:eastAsia="SimSun" w:hAnsiTheme="majorBidi" w:cstheme="majorBidi"/>
          <w:szCs w:val="22"/>
          <w:lang w:bidi="ar-SA"/>
        </w:rPr>
        <w:t> 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trochantere u</w:t>
      </w:r>
      <w:r w:rsidR="00DC424B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mužov, ktorí dostávali denne </w:t>
      </w:r>
      <w:r w:rsidR="00DC424B" w:rsidRPr="00577C7E">
        <w:rPr>
          <w:rFonts w:asciiTheme="majorBidi" w:hAnsiTheme="majorBidi" w:cstheme="majorBidi"/>
        </w:rPr>
        <w:t>emtricitabín/tenofovir-dizoproxil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 na profylaxiu (n</w:t>
      </w:r>
      <w:r w:rsidR="000E456C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=</w:t>
      </w:r>
      <w:r w:rsidR="00DC424B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247) oproti placebu (n</w:t>
      </w:r>
      <w:r w:rsidR="000E456C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=</w:t>
      </w:r>
      <w:r w:rsidR="00DC424B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251).</w:t>
      </w:r>
    </w:p>
    <w:p w14:paraId="218C4705" w14:textId="77777777" w:rsidR="00502DB9" w:rsidRPr="00577C7E" w:rsidRDefault="00502DB9" w:rsidP="00062979">
      <w:pPr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</w:p>
    <w:p w14:paraId="1D8D55AC" w14:textId="77777777" w:rsidR="00502DB9" w:rsidRPr="00577C7E" w:rsidRDefault="00502DB9" w:rsidP="00062979">
      <w:pPr>
        <w:pStyle w:val="HeadingUnderlined"/>
        <w:keepLines w:val="0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Účinky na obličky a kosti u pediatrickej populácie</w:t>
      </w:r>
    </w:p>
    <w:p w14:paraId="521C6C91" w14:textId="77777777" w:rsidR="00502DB9" w:rsidRPr="00577C7E" w:rsidRDefault="00502DB9" w:rsidP="00062979">
      <w:pPr>
        <w:pStyle w:val="NormalKeep"/>
        <w:rPr>
          <w:rFonts w:asciiTheme="majorBidi" w:hAnsiTheme="majorBidi" w:cstheme="majorBidi"/>
        </w:rPr>
      </w:pPr>
    </w:p>
    <w:p w14:paraId="277DE2A6" w14:textId="77777777" w:rsidR="006739A2" w:rsidRPr="00577C7E" w:rsidRDefault="00C24425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 xml:space="preserve">Nie je úplne isté, aké sú dlhodobé účinky tenofovir-dizoproxilu na </w:t>
      </w:r>
      <w:r w:rsidR="006739A2" w:rsidRPr="00577C7E">
        <w:rPr>
          <w:rFonts w:asciiTheme="majorBidi" w:hAnsiTheme="majorBidi" w:cstheme="majorBidi"/>
          <w:szCs w:val="22"/>
        </w:rPr>
        <w:t>obličky a kosti počas liečby infekcie HIV</w:t>
      </w:r>
      <w:r w:rsidR="006739A2" w:rsidRPr="00577C7E">
        <w:rPr>
          <w:rFonts w:asciiTheme="majorBidi" w:hAnsiTheme="majorBidi" w:cstheme="majorBidi"/>
          <w:szCs w:val="22"/>
        </w:rPr>
        <w:noBreakHyphen/>
        <w:t>1 v pediatrickej populácii</w:t>
      </w:r>
      <w:r w:rsidR="003529FE" w:rsidRPr="00577C7E">
        <w:rPr>
          <w:rFonts w:asciiTheme="majorBidi" w:hAnsiTheme="majorBidi" w:cstheme="majorBidi"/>
          <w:szCs w:val="22"/>
        </w:rPr>
        <w:t xml:space="preserve"> a dlhodobé účinky</w:t>
      </w:r>
      <w:r w:rsidR="006739A2" w:rsidRPr="00577C7E">
        <w:rPr>
          <w:rFonts w:asciiTheme="majorBidi" w:hAnsiTheme="majorBidi" w:cstheme="majorBidi"/>
          <w:szCs w:val="22"/>
        </w:rPr>
        <w:t xml:space="preserve"> emtricitabínu/tenofovir-dizoproxilu na obličky a kosti pri používaní na preexpozičnú profylaxiu u neinfikovaných dospievajúcich (pozri časť 5.1). </w:t>
      </w:r>
      <w:r w:rsidRPr="00577C7E">
        <w:rPr>
          <w:rFonts w:asciiTheme="majorBidi" w:hAnsiTheme="majorBidi" w:cstheme="majorBidi"/>
          <w:szCs w:val="22"/>
        </w:rPr>
        <w:t>Navyše nie je možné plne potvrdiť reverzibilitu renálnej toxicity</w:t>
      </w:r>
      <w:r w:rsidR="006739A2" w:rsidRPr="00577C7E">
        <w:rPr>
          <w:rFonts w:asciiTheme="majorBidi" w:hAnsiTheme="majorBidi" w:cstheme="majorBidi"/>
          <w:szCs w:val="22"/>
        </w:rPr>
        <w:t xml:space="preserve"> po ukončení liečby HIV</w:t>
      </w:r>
      <w:r w:rsidR="006739A2" w:rsidRPr="00577C7E">
        <w:rPr>
          <w:rFonts w:asciiTheme="majorBidi" w:hAnsiTheme="majorBidi" w:cstheme="majorBidi"/>
          <w:szCs w:val="22"/>
        </w:rPr>
        <w:noBreakHyphen/>
        <w:t>1 tenofovir-dizoproxilom alebo po ukončení preexpozičnej profylaxie emtricitabínu/tenofovir-dizoproxilu.</w:t>
      </w:r>
    </w:p>
    <w:p w14:paraId="236CCA55" w14:textId="77777777" w:rsidR="006739A2" w:rsidRPr="00577C7E" w:rsidRDefault="006739A2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1F9AD20F" w14:textId="77777777" w:rsidR="00C24425" w:rsidRPr="00577C7E" w:rsidRDefault="006739A2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Pre každý jednotlivý prípad</w:t>
      </w:r>
      <w:r w:rsidR="00C24425" w:rsidRPr="00577C7E">
        <w:rPr>
          <w:rFonts w:asciiTheme="majorBidi" w:hAnsiTheme="majorBidi" w:cstheme="majorBidi"/>
          <w:szCs w:val="22"/>
        </w:rPr>
        <w:t xml:space="preserve"> sa odporúča multidisciplinárny prístup pri zvážení pomeru prínosov a rizík </w:t>
      </w:r>
      <w:r w:rsidR="00B64E04" w:rsidRPr="00577C7E">
        <w:rPr>
          <w:rFonts w:asciiTheme="majorBidi" w:hAnsiTheme="majorBidi" w:cstheme="majorBidi"/>
          <w:szCs w:val="22"/>
        </w:rPr>
        <w:t>používania</w:t>
      </w:r>
      <w:r w:rsidR="004B739F" w:rsidRPr="00577C7E">
        <w:rPr>
          <w:rFonts w:asciiTheme="majorBidi" w:hAnsiTheme="majorBidi" w:cstheme="majorBidi"/>
          <w:szCs w:val="22"/>
        </w:rPr>
        <w:t xml:space="preserve"> emtricitabínu/tenofovir-dizoproxilu na liečbu infekcie HIV</w:t>
      </w:r>
      <w:r w:rsidR="004B739F" w:rsidRPr="00577C7E">
        <w:rPr>
          <w:rFonts w:asciiTheme="majorBidi" w:hAnsiTheme="majorBidi" w:cstheme="majorBidi"/>
          <w:szCs w:val="22"/>
        </w:rPr>
        <w:noBreakHyphen/>
        <w:t>1 alebo na preexpozičnú profylaxiu</w:t>
      </w:r>
      <w:r w:rsidR="00C24425" w:rsidRPr="00577C7E">
        <w:rPr>
          <w:rFonts w:asciiTheme="majorBidi" w:hAnsiTheme="majorBidi" w:cstheme="majorBidi"/>
          <w:szCs w:val="22"/>
        </w:rPr>
        <w:t>, pri rozhodovaní o vhodnom monitorovaní počas liečby (vrátane rozhodnutia o vysadení liečby) a pri posúdení potreby suplementácie.</w:t>
      </w:r>
    </w:p>
    <w:p w14:paraId="11793F40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</w:rPr>
      </w:pPr>
    </w:p>
    <w:p w14:paraId="737C3DC2" w14:textId="77777777" w:rsidR="006739A2" w:rsidRPr="00577C7E" w:rsidRDefault="006739A2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Pri používaní emtricitabínu/tenofovir-dizoproxilu na preexpozičnú profylaxiu sa majú jedinci pri každej návšteve prehodnocovať na potvrdenie toho, či u nich pretrváva vysoké riziko infekcie HIV</w:t>
      </w:r>
      <w:r w:rsidRPr="00577C7E">
        <w:rPr>
          <w:rFonts w:asciiTheme="majorBidi" w:hAnsiTheme="majorBidi" w:cstheme="majorBidi"/>
          <w:szCs w:val="22"/>
        </w:rPr>
        <w:noBreakHyphen/>
        <w:t>1. Riziko infekcie HIV</w:t>
      </w:r>
      <w:r w:rsidRPr="00577C7E">
        <w:rPr>
          <w:rFonts w:asciiTheme="majorBidi" w:hAnsiTheme="majorBidi" w:cstheme="majorBidi"/>
          <w:szCs w:val="22"/>
        </w:rPr>
        <w:noBreakHyphen/>
        <w:t>1 sa má zvážiť oproti možným účinkom na obličky a kosti pri dlhodobom používaní</w:t>
      </w:r>
      <w:r w:rsidR="004B739F" w:rsidRPr="00577C7E">
        <w:rPr>
          <w:rFonts w:asciiTheme="majorBidi" w:hAnsiTheme="majorBidi" w:cstheme="majorBidi"/>
          <w:szCs w:val="22"/>
        </w:rPr>
        <w:t xml:space="preserve"> emtricitabínu/tenofovir-dizoproxilu</w:t>
      </w:r>
      <w:r w:rsidRPr="00577C7E">
        <w:rPr>
          <w:rFonts w:asciiTheme="majorBidi" w:hAnsiTheme="majorBidi" w:cstheme="majorBidi"/>
          <w:szCs w:val="22"/>
        </w:rPr>
        <w:t>.</w:t>
      </w:r>
    </w:p>
    <w:p w14:paraId="005A2E92" w14:textId="77777777" w:rsidR="006739A2" w:rsidRPr="00577C7E" w:rsidRDefault="006739A2" w:rsidP="00062979">
      <w:pPr>
        <w:spacing w:line="240" w:lineRule="auto"/>
        <w:rPr>
          <w:rFonts w:asciiTheme="majorBidi" w:hAnsiTheme="majorBidi" w:cstheme="majorBidi"/>
        </w:rPr>
      </w:pPr>
    </w:p>
    <w:p w14:paraId="1EB94A84" w14:textId="77777777" w:rsidR="00502DB9" w:rsidRPr="00577C7E" w:rsidRDefault="00502DB9" w:rsidP="00062979">
      <w:pPr>
        <w:pStyle w:val="HeadingUnderlined"/>
        <w:keepLines w:val="0"/>
        <w:rPr>
          <w:rFonts w:asciiTheme="majorBidi" w:hAnsiTheme="majorBidi" w:cstheme="majorBidi"/>
          <w:i/>
          <w:iCs/>
          <w:u w:val="none"/>
        </w:rPr>
      </w:pPr>
      <w:r w:rsidRPr="00577C7E">
        <w:rPr>
          <w:rFonts w:asciiTheme="majorBidi" w:hAnsiTheme="majorBidi" w:cstheme="majorBidi"/>
          <w:i/>
        </w:rPr>
        <w:t>Účinky na obličk</w:t>
      </w:r>
      <w:r w:rsidRPr="00577C7E">
        <w:rPr>
          <w:rFonts w:asciiTheme="majorBidi" w:hAnsiTheme="majorBidi" w:cstheme="majorBidi"/>
          <w:iCs/>
        </w:rPr>
        <w:t>y</w:t>
      </w:r>
    </w:p>
    <w:p w14:paraId="456C7BA0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V klinickej štúdii GS-US-104-0352 boli hlásené nežiaduce účinky zhodné s proximálnou renálnou tubulopatiou u pediatrických pacientov infikovaných HIV­1 vo veku od 2 do &lt; 12 rokov (pozri časti 4.8 a 5.1).</w:t>
      </w:r>
    </w:p>
    <w:p w14:paraId="6DCF90E6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</w:rPr>
      </w:pPr>
    </w:p>
    <w:p w14:paraId="4EF6B759" w14:textId="77777777" w:rsidR="00502DB9" w:rsidRPr="00577C7E" w:rsidRDefault="005A5BF0" w:rsidP="00062979">
      <w:pPr>
        <w:pStyle w:val="HeadingUnderlined"/>
        <w:keepLines w:val="0"/>
        <w:rPr>
          <w:rFonts w:asciiTheme="majorBidi" w:hAnsiTheme="majorBidi" w:cstheme="majorBidi"/>
          <w:i/>
          <w:iCs/>
        </w:rPr>
      </w:pPr>
      <w:r w:rsidRPr="00577C7E">
        <w:rPr>
          <w:rFonts w:asciiTheme="majorBidi" w:hAnsiTheme="majorBidi" w:cstheme="majorBidi"/>
          <w:i/>
        </w:rPr>
        <w:t xml:space="preserve">Sledovanie </w:t>
      </w:r>
      <w:r w:rsidR="00502DB9" w:rsidRPr="00577C7E">
        <w:rPr>
          <w:rFonts w:asciiTheme="majorBidi" w:hAnsiTheme="majorBidi" w:cstheme="majorBidi"/>
          <w:i/>
        </w:rPr>
        <w:t>obličiek</w:t>
      </w:r>
    </w:p>
    <w:p w14:paraId="69E4AB78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 xml:space="preserve">Funkcia obličiek (klírens kreatinínu a sérový fosfát) sa má vyhodnotiť pred </w:t>
      </w:r>
      <w:r w:rsidR="004B739F" w:rsidRPr="00577C7E">
        <w:rPr>
          <w:rFonts w:asciiTheme="majorBidi" w:hAnsiTheme="majorBidi" w:cstheme="majorBidi"/>
          <w:szCs w:val="22"/>
        </w:rPr>
        <w:t>začatím liečby HIV</w:t>
      </w:r>
      <w:r w:rsidR="004B739F" w:rsidRPr="00577C7E">
        <w:rPr>
          <w:rFonts w:asciiTheme="majorBidi" w:hAnsiTheme="majorBidi" w:cstheme="majorBidi"/>
          <w:szCs w:val="22"/>
        </w:rPr>
        <w:noBreakHyphen/>
        <w:t>1 alebo preexpozičnou profylaxiou pomocou emtricitabínu/tenofovir-dizoproxilu</w:t>
      </w:r>
      <w:r w:rsidR="004B739F" w:rsidRPr="00577C7E" w:rsidDel="004B739F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 xml:space="preserve">a má sa sledovať počas </w:t>
      </w:r>
      <w:r w:rsidR="004B739F" w:rsidRPr="00577C7E">
        <w:rPr>
          <w:rFonts w:asciiTheme="majorBidi" w:hAnsiTheme="majorBidi" w:cstheme="majorBidi"/>
          <w:szCs w:val="22"/>
        </w:rPr>
        <w:t xml:space="preserve">používania </w:t>
      </w:r>
      <w:r w:rsidRPr="00577C7E">
        <w:rPr>
          <w:rFonts w:asciiTheme="majorBidi" w:hAnsiTheme="majorBidi" w:cstheme="majorBidi"/>
          <w:szCs w:val="22"/>
        </w:rPr>
        <w:t>rovnako ako u dospelých (pozri vyššie).</w:t>
      </w:r>
    </w:p>
    <w:p w14:paraId="04930825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</w:rPr>
      </w:pPr>
    </w:p>
    <w:p w14:paraId="17AC15FC" w14:textId="77777777" w:rsidR="00502DB9" w:rsidRPr="00577C7E" w:rsidRDefault="00502DB9" w:rsidP="00062979">
      <w:pPr>
        <w:pStyle w:val="HeadingUnderlined"/>
        <w:keepLines w:val="0"/>
        <w:rPr>
          <w:rFonts w:asciiTheme="majorBidi" w:hAnsiTheme="majorBidi" w:cstheme="majorBidi"/>
          <w:i/>
          <w:iCs/>
        </w:rPr>
      </w:pPr>
      <w:r w:rsidRPr="00577C7E">
        <w:rPr>
          <w:rFonts w:asciiTheme="majorBidi" w:hAnsiTheme="majorBidi" w:cstheme="majorBidi"/>
          <w:i/>
        </w:rPr>
        <w:t>Manažment obličiek</w:t>
      </w:r>
    </w:p>
    <w:p w14:paraId="3FD43445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Ak sa potvrdí, že hodnota sérového fosfátu je &lt; 3,0 mg/dl (0,96 mmol/l) u ktoréhokoľvek pediatrického pacienta užívajúceho emtricitabín/tenofovir-dizoproxil, majú sa renálne funkcie opätovne posúdiť v priebehu jedného týždňa vrátane merania</w:t>
      </w:r>
      <w:r w:rsidR="00EF5779" w:rsidRPr="00577C7E">
        <w:rPr>
          <w:rFonts w:asciiTheme="majorBidi" w:hAnsiTheme="majorBidi" w:cstheme="majorBidi"/>
          <w:szCs w:val="22"/>
        </w:rPr>
        <w:t xml:space="preserve"> glukózy v krvi</w:t>
      </w:r>
      <w:r w:rsidRPr="00577C7E">
        <w:rPr>
          <w:rFonts w:asciiTheme="majorBidi" w:hAnsiTheme="majorBidi" w:cstheme="majorBidi"/>
          <w:szCs w:val="22"/>
        </w:rPr>
        <w:t xml:space="preserve">, draslíka v krvi a koncentrácie glukózy v moči (pozri časť 4.8, proximálna tubulopatia). Ak je podozrenie na abnormality obličiek alebo sú zistené abnormality, je potrebné dohodnúť si konzultáciu s nefrológom </w:t>
      </w:r>
      <w:r w:rsidR="005A5BF0" w:rsidRPr="00577C7E">
        <w:rPr>
          <w:rFonts w:asciiTheme="majorBidi" w:hAnsiTheme="majorBidi" w:cstheme="majorBidi"/>
          <w:szCs w:val="22"/>
        </w:rPr>
        <w:t xml:space="preserve">pre </w:t>
      </w:r>
      <w:r w:rsidRPr="00577C7E">
        <w:rPr>
          <w:rFonts w:asciiTheme="majorBidi" w:hAnsiTheme="majorBidi" w:cstheme="majorBidi"/>
          <w:szCs w:val="22"/>
        </w:rPr>
        <w:t>zváženi</w:t>
      </w:r>
      <w:r w:rsidR="005A5BF0" w:rsidRPr="00577C7E">
        <w:rPr>
          <w:rFonts w:asciiTheme="majorBidi" w:hAnsiTheme="majorBidi" w:cstheme="majorBidi"/>
          <w:szCs w:val="22"/>
        </w:rPr>
        <w:t>e</w:t>
      </w:r>
      <w:r w:rsidRPr="00577C7E">
        <w:rPr>
          <w:rFonts w:asciiTheme="majorBidi" w:hAnsiTheme="majorBidi" w:cstheme="majorBidi"/>
          <w:szCs w:val="22"/>
        </w:rPr>
        <w:t xml:space="preserve"> prerušenia</w:t>
      </w:r>
      <w:r w:rsidR="004B739F" w:rsidRPr="00577C7E">
        <w:rPr>
          <w:rFonts w:asciiTheme="majorBidi" w:hAnsiTheme="majorBidi" w:cstheme="majorBidi"/>
          <w:szCs w:val="22"/>
        </w:rPr>
        <w:t xml:space="preserve"> používania emtricitabínu/tenofovir-dizoproxilu</w:t>
      </w:r>
      <w:r w:rsidRPr="00577C7E">
        <w:rPr>
          <w:rFonts w:asciiTheme="majorBidi" w:hAnsiTheme="majorBidi" w:cstheme="majorBidi"/>
          <w:szCs w:val="22"/>
        </w:rPr>
        <w:t xml:space="preserve">. Prerušenie </w:t>
      </w:r>
      <w:r w:rsidR="004B739F" w:rsidRPr="00577C7E">
        <w:rPr>
          <w:rFonts w:asciiTheme="majorBidi" w:hAnsiTheme="majorBidi" w:cstheme="majorBidi"/>
          <w:szCs w:val="22"/>
        </w:rPr>
        <w:t xml:space="preserve">používania </w:t>
      </w:r>
      <w:r w:rsidRPr="00577C7E">
        <w:rPr>
          <w:rFonts w:asciiTheme="majorBidi" w:hAnsiTheme="majorBidi" w:cstheme="majorBidi"/>
          <w:szCs w:val="22"/>
        </w:rPr>
        <w:t>emtricitabín</w:t>
      </w:r>
      <w:r w:rsidR="004B739F" w:rsidRPr="00577C7E">
        <w:rPr>
          <w:rFonts w:asciiTheme="majorBidi" w:hAnsiTheme="majorBidi" w:cstheme="majorBidi"/>
          <w:szCs w:val="22"/>
        </w:rPr>
        <w:t>u</w:t>
      </w:r>
      <w:r w:rsidRPr="00577C7E">
        <w:rPr>
          <w:rFonts w:asciiTheme="majorBidi" w:hAnsiTheme="majorBidi" w:cstheme="majorBidi"/>
          <w:szCs w:val="22"/>
        </w:rPr>
        <w:t>/tenofovir-dizoproxil</w:t>
      </w:r>
      <w:r w:rsidR="004B739F" w:rsidRPr="00577C7E">
        <w:rPr>
          <w:rFonts w:asciiTheme="majorBidi" w:hAnsiTheme="majorBidi" w:cstheme="majorBidi"/>
          <w:szCs w:val="22"/>
        </w:rPr>
        <w:t>u</w:t>
      </w:r>
      <w:r w:rsidRPr="00577C7E">
        <w:rPr>
          <w:rFonts w:asciiTheme="majorBidi" w:hAnsiTheme="majorBidi" w:cstheme="majorBidi"/>
          <w:szCs w:val="22"/>
        </w:rPr>
        <w:t xml:space="preserve"> treba zvážiť aj v prípade progresívneho zníženia renálnej funkcie, keď nebola zistená žiadna iná príčina.</w:t>
      </w:r>
    </w:p>
    <w:p w14:paraId="4AE61F18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</w:rPr>
      </w:pPr>
    </w:p>
    <w:p w14:paraId="7943C85D" w14:textId="77777777" w:rsidR="00502DB9" w:rsidRPr="00577C7E" w:rsidRDefault="00502DB9" w:rsidP="00062979">
      <w:pPr>
        <w:pStyle w:val="HeadingUnderlined"/>
        <w:keepLines w:val="0"/>
        <w:rPr>
          <w:rFonts w:asciiTheme="majorBidi" w:hAnsiTheme="majorBidi" w:cstheme="majorBidi"/>
          <w:i/>
          <w:iCs/>
        </w:rPr>
      </w:pPr>
      <w:r w:rsidRPr="00577C7E">
        <w:rPr>
          <w:rFonts w:asciiTheme="majorBidi" w:hAnsiTheme="majorBidi" w:cstheme="majorBidi"/>
          <w:i/>
        </w:rPr>
        <w:t>Súbežné podávanie a riziko renálnej toxicity</w:t>
      </w:r>
    </w:p>
    <w:p w14:paraId="386A8029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Platia rovnaké odporúčania ako u dospelých (pozri Súbežné podávanie iných liekov nižšie).</w:t>
      </w:r>
    </w:p>
    <w:p w14:paraId="68C37FC8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</w:rPr>
      </w:pPr>
    </w:p>
    <w:p w14:paraId="2F0A0229" w14:textId="77777777" w:rsidR="00502DB9" w:rsidRPr="00577C7E" w:rsidRDefault="00502DB9" w:rsidP="00062979">
      <w:pPr>
        <w:pStyle w:val="NormalKeep"/>
        <w:rPr>
          <w:rFonts w:asciiTheme="majorBidi" w:hAnsiTheme="majorBidi" w:cstheme="majorBidi"/>
          <w:i/>
          <w:iCs/>
        </w:rPr>
      </w:pPr>
      <w:r w:rsidRPr="00577C7E">
        <w:rPr>
          <w:rFonts w:asciiTheme="majorBidi" w:hAnsiTheme="majorBidi" w:cstheme="majorBidi"/>
          <w:i/>
        </w:rPr>
        <w:t>Porucha funkcie obličiek</w:t>
      </w:r>
    </w:p>
    <w:p w14:paraId="2E01A4F4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Použitie emtricitabínu/tenofovir-dizoproxilu sa neodporúča u pediatrických pacientov s poruchou funkcie obličiek (pozri časť 4.2). Emtricitabín/tenofovir-dizoproxil sa nemá začať používať u pediatrických pacientov s poruchou funkcie obličiek a má sa vysadiť u pediatrických pacientov, u ktorých vznikne porucha funkcie obličiek počas liečby emtricitabínom/tenofovir-dizoproxilom.</w:t>
      </w:r>
    </w:p>
    <w:p w14:paraId="1021F81D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</w:rPr>
      </w:pPr>
    </w:p>
    <w:p w14:paraId="0238315A" w14:textId="77777777" w:rsidR="00502DB9" w:rsidRPr="00577C7E" w:rsidRDefault="00502DB9" w:rsidP="00062979">
      <w:pPr>
        <w:pStyle w:val="NormalKeep"/>
        <w:rPr>
          <w:rFonts w:asciiTheme="majorBidi" w:hAnsiTheme="majorBidi" w:cstheme="majorBidi"/>
          <w:i/>
          <w:iCs/>
        </w:rPr>
      </w:pPr>
      <w:r w:rsidRPr="00577C7E">
        <w:rPr>
          <w:rFonts w:asciiTheme="majorBidi" w:hAnsiTheme="majorBidi" w:cstheme="majorBidi"/>
          <w:i/>
        </w:rPr>
        <w:t>Účinky na kosti</w:t>
      </w:r>
    </w:p>
    <w:p w14:paraId="40CA01BE" w14:textId="77777777" w:rsidR="00502DB9" w:rsidRPr="00577C7E" w:rsidRDefault="004B739F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Používanie t</w:t>
      </w:r>
      <w:r w:rsidR="00502DB9" w:rsidRPr="00577C7E">
        <w:rPr>
          <w:rFonts w:asciiTheme="majorBidi" w:hAnsiTheme="majorBidi" w:cstheme="majorBidi"/>
          <w:szCs w:val="22"/>
        </w:rPr>
        <w:t xml:space="preserve">enofovir-dizoproxil môže spôsobiť pokles BMD. </w:t>
      </w:r>
      <w:r w:rsidR="004B69DA" w:rsidRPr="00577C7E">
        <w:rPr>
          <w:rFonts w:asciiTheme="majorBidi" w:hAnsiTheme="majorBidi" w:cstheme="majorBidi"/>
          <w:szCs w:val="22"/>
        </w:rPr>
        <w:t>Ú</w:t>
      </w:r>
      <w:r w:rsidR="00502DB9" w:rsidRPr="00577C7E">
        <w:rPr>
          <w:rFonts w:asciiTheme="majorBidi" w:hAnsiTheme="majorBidi" w:cstheme="majorBidi"/>
          <w:szCs w:val="22"/>
        </w:rPr>
        <w:t>činky zmien BMD, ku ktorým došlo v súvislosti s tenofovir-dizoproxilom, na dlhodobé zdravie kostí a riziko zlomenín v</w:t>
      </w:r>
      <w:r w:rsidR="003529FE" w:rsidRPr="00577C7E">
        <w:rPr>
          <w:rFonts w:asciiTheme="majorBidi" w:hAnsiTheme="majorBidi" w:cstheme="majorBidi"/>
          <w:szCs w:val="22"/>
        </w:rPr>
        <w:t> </w:t>
      </w:r>
      <w:r w:rsidR="00502DB9" w:rsidRPr="00577C7E">
        <w:rPr>
          <w:rFonts w:asciiTheme="majorBidi" w:hAnsiTheme="majorBidi" w:cstheme="majorBidi"/>
          <w:szCs w:val="22"/>
        </w:rPr>
        <w:t>budúcnosti</w:t>
      </w:r>
      <w:r w:rsidR="003529FE" w:rsidRPr="00577C7E">
        <w:rPr>
          <w:rFonts w:asciiTheme="majorBidi" w:hAnsiTheme="majorBidi" w:cstheme="majorBidi"/>
          <w:szCs w:val="22"/>
        </w:rPr>
        <w:t xml:space="preserve"> nie sú jasné</w:t>
      </w:r>
      <w:r w:rsidR="00502DB9" w:rsidRPr="00577C7E">
        <w:rPr>
          <w:rFonts w:asciiTheme="majorBidi" w:hAnsiTheme="majorBidi" w:cstheme="majorBidi"/>
          <w:szCs w:val="22"/>
        </w:rPr>
        <w:t xml:space="preserve"> (pozri časť 5.1).</w:t>
      </w:r>
    </w:p>
    <w:p w14:paraId="20B1AAC6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</w:rPr>
      </w:pPr>
    </w:p>
    <w:p w14:paraId="5AF122C1" w14:textId="77777777" w:rsidR="00502DB9" w:rsidRPr="00577C7E" w:rsidRDefault="00502DB9" w:rsidP="00062979">
      <w:pPr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hAnsiTheme="majorBidi" w:cstheme="majorBidi"/>
          <w:szCs w:val="22"/>
        </w:rPr>
        <w:t xml:space="preserve">Ak sú </w:t>
      </w:r>
      <w:r w:rsidR="009944E1" w:rsidRPr="00577C7E">
        <w:rPr>
          <w:rFonts w:asciiTheme="majorBidi" w:hAnsiTheme="majorBidi" w:cstheme="majorBidi"/>
          <w:szCs w:val="22"/>
        </w:rPr>
        <w:t xml:space="preserve">počas </w:t>
      </w:r>
      <w:r w:rsidR="00E71A84" w:rsidRPr="00577C7E">
        <w:rPr>
          <w:rFonts w:asciiTheme="majorBidi" w:hAnsiTheme="majorBidi" w:cstheme="majorBidi"/>
          <w:szCs w:val="22"/>
        </w:rPr>
        <w:t xml:space="preserve">používania emtricitabínu/tenofovir-dizoproxilu u akéhokoľvek pediatrického pacienta </w:t>
      </w:r>
      <w:r w:rsidRPr="00577C7E">
        <w:rPr>
          <w:rFonts w:asciiTheme="majorBidi" w:hAnsiTheme="majorBidi" w:cstheme="majorBidi"/>
          <w:szCs w:val="22"/>
        </w:rPr>
        <w:t>zistené kostné abnormality alebo ak je na takéto abnormality podozrenie, je potrebné dohodnúť si konzultáciu u endokrinológa a/alebo nefrológa.</w:t>
      </w:r>
    </w:p>
    <w:p w14:paraId="6FCF221F" w14:textId="77777777" w:rsidR="00DE2815" w:rsidRPr="00577C7E" w:rsidRDefault="00DE2815" w:rsidP="00062979">
      <w:pPr>
        <w:spacing w:line="240" w:lineRule="auto"/>
        <w:jc w:val="both"/>
        <w:rPr>
          <w:rFonts w:asciiTheme="majorBidi" w:hAnsiTheme="majorBidi" w:cstheme="majorBidi"/>
        </w:rPr>
      </w:pPr>
    </w:p>
    <w:p w14:paraId="785D018F" w14:textId="77777777" w:rsidR="00D85D23" w:rsidRPr="00577C7E" w:rsidRDefault="00D85D23" w:rsidP="00062979">
      <w:pPr>
        <w:keepNext/>
        <w:tabs>
          <w:tab w:val="left" w:pos="0"/>
        </w:tabs>
        <w:spacing w:line="240" w:lineRule="auto"/>
        <w:rPr>
          <w:rFonts w:asciiTheme="majorBidi" w:hAnsiTheme="majorBidi" w:cstheme="majorBidi"/>
          <w:u w:val="single"/>
          <w:lang w:eastAsia="en-US"/>
        </w:rPr>
      </w:pPr>
      <w:r w:rsidRPr="00577C7E">
        <w:rPr>
          <w:rFonts w:asciiTheme="majorBidi" w:hAnsiTheme="majorBidi" w:cstheme="majorBidi"/>
          <w:u w:val="single"/>
          <w:lang w:eastAsia="en-US"/>
        </w:rPr>
        <w:t>Telesná hmotnosť a</w:t>
      </w:r>
      <w:r w:rsidR="00E65AB5" w:rsidRPr="00577C7E">
        <w:rPr>
          <w:rFonts w:asciiTheme="majorBidi" w:hAnsiTheme="majorBidi" w:cstheme="majorBidi"/>
          <w:u w:val="single"/>
          <w:lang w:eastAsia="en-US"/>
        </w:rPr>
        <w:t> </w:t>
      </w:r>
      <w:r w:rsidRPr="00577C7E">
        <w:rPr>
          <w:rFonts w:asciiTheme="majorBidi" w:hAnsiTheme="majorBidi" w:cstheme="majorBidi"/>
          <w:u w:val="single"/>
          <w:lang w:eastAsia="en-US"/>
        </w:rPr>
        <w:t>metabolické parametre</w:t>
      </w:r>
    </w:p>
    <w:p w14:paraId="2311C65C" w14:textId="77777777" w:rsidR="00D85D23" w:rsidRPr="00577C7E" w:rsidRDefault="00D85D23" w:rsidP="00062979">
      <w:pPr>
        <w:keepNext/>
        <w:tabs>
          <w:tab w:val="left" w:pos="0"/>
        </w:tabs>
        <w:spacing w:line="240" w:lineRule="auto"/>
        <w:rPr>
          <w:rFonts w:asciiTheme="majorBidi" w:hAnsiTheme="majorBidi" w:cstheme="majorBidi"/>
          <w:u w:val="single"/>
          <w:lang w:eastAsia="en-US"/>
        </w:rPr>
      </w:pPr>
    </w:p>
    <w:p w14:paraId="7BF37130" w14:textId="77777777" w:rsidR="00D85D23" w:rsidRPr="00577C7E" w:rsidRDefault="00D85D23" w:rsidP="00062979">
      <w:pPr>
        <w:tabs>
          <w:tab w:val="left" w:pos="0"/>
        </w:tabs>
        <w:spacing w:line="240" w:lineRule="auto"/>
        <w:rPr>
          <w:rFonts w:asciiTheme="majorBidi" w:hAnsiTheme="majorBidi" w:cstheme="majorBidi"/>
          <w:iCs/>
          <w:snapToGrid w:val="0"/>
          <w:lang w:eastAsia="en-US"/>
        </w:rPr>
      </w:pPr>
      <w:r w:rsidRPr="00577C7E">
        <w:rPr>
          <w:rFonts w:asciiTheme="majorBidi" w:hAnsiTheme="majorBidi" w:cstheme="majorBidi"/>
          <w:lang w:eastAsia="en-US"/>
        </w:rPr>
        <w:t>Počas antiretrovírusovej liečby môže dôjsť k</w:t>
      </w:r>
      <w:r w:rsidR="00E65AB5" w:rsidRPr="00577C7E">
        <w:rPr>
          <w:rFonts w:asciiTheme="majorBidi" w:hAnsiTheme="majorBidi" w:cstheme="majorBidi"/>
          <w:lang w:eastAsia="en-US"/>
        </w:rPr>
        <w:t> </w:t>
      </w:r>
      <w:r w:rsidRPr="00577C7E">
        <w:rPr>
          <w:rFonts w:asciiTheme="majorBidi" w:hAnsiTheme="majorBidi" w:cstheme="majorBidi"/>
          <w:lang w:eastAsia="en-US"/>
        </w:rPr>
        <w:t>zvýšeniu telesnej hmotnosti a</w:t>
      </w:r>
      <w:r w:rsidR="00E65AB5" w:rsidRPr="00577C7E">
        <w:rPr>
          <w:rFonts w:asciiTheme="majorBidi" w:hAnsiTheme="majorBidi" w:cstheme="majorBidi"/>
          <w:lang w:eastAsia="en-US"/>
        </w:rPr>
        <w:t> </w:t>
      </w:r>
      <w:r w:rsidRPr="00577C7E">
        <w:rPr>
          <w:rFonts w:asciiTheme="majorBidi" w:hAnsiTheme="majorBidi" w:cstheme="majorBidi"/>
          <w:lang w:eastAsia="en-US"/>
        </w:rPr>
        <w:t>hladín lipidov a</w:t>
      </w:r>
      <w:r w:rsidR="00E65AB5" w:rsidRPr="00577C7E">
        <w:rPr>
          <w:rFonts w:asciiTheme="majorBidi" w:hAnsiTheme="majorBidi" w:cstheme="majorBidi"/>
          <w:lang w:eastAsia="en-US"/>
        </w:rPr>
        <w:t> </w:t>
      </w:r>
      <w:r w:rsidRPr="00577C7E">
        <w:rPr>
          <w:rFonts w:asciiTheme="majorBidi" w:hAnsiTheme="majorBidi" w:cstheme="majorBidi"/>
          <w:lang w:eastAsia="en-US"/>
        </w:rPr>
        <w:t>glukózy v krvi. Takéto zmeny môžu čiastočne súvisieť s</w:t>
      </w:r>
      <w:r w:rsidR="00E65AB5" w:rsidRPr="00577C7E">
        <w:rPr>
          <w:rFonts w:asciiTheme="majorBidi" w:hAnsiTheme="majorBidi" w:cstheme="majorBidi"/>
          <w:lang w:eastAsia="en-US"/>
        </w:rPr>
        <w:t> </w:t>
      </w:r>
      <w:r w:rsidRPr="00577C7E">
        <w:rPr>
          <w:rFonts w:asciiTheme="majorBidi" w:hAnsiTheme="majorBidi" w:cstheme="majorBidi"/>
          <w:lang w:eastAsia="en-US"/>
        </w:rPr>
        <w:t>kontrolou ochorenia a</w:t>
      </w:r>
      <w:r w:rsidR="00E65AB5" w:rsidRPr="00577C7E">
        <w:rPr>
          <w:rFonts w:asciiTheme="majorBidi" w:hAnsiTheme="majorBidi" w:cstheme="majorBidi"/>
          <w:lang w:eastAsia="en-US"/>
        </w:rPr>
        <w:t> </w:t>
      </w:r>
      <w:r w:rsidRPr="00577C7E">
        <w:rPr>
          <w:rFonts w:asciiTheme="majorBidi" w:hAnsiTheme="majorBidi" w:cstheme="majorBidi"/>
          <w:lang w:eastAsia="en-US"/>
        </w:rPr>
        <w:t>životným štýlom. Pokiaľ ide o lipidy, v</w:t>
      </w:r>
      <w:r w:rsidR="00E65AB5" w:rsidRPr="00577C7E">
        <w:rPr>
          <w:rFonts w:asciiTheme="majorBidi" w:hAnsiTheme="majorBidi" w:cstheme="majorBidi"/>
          <w:lang w:eastAsia="en-US"/>
        </w:rPr>
        <w:t> </w:t>
      </w:r>
      <w:r w:rsidRPr="00577C7E">
        <w:rPr>
          <w:rFonts w:asciiTheme="majorBidi" w:hAnsiTheme="majorBidi" w:cstheme="majorBidi"/>
          <w:lang w:eastAsia="en-US"/>
        </w:rPr>
        <w:t>niektorých prípadoch sú dôkazy o</w:t>
      </w:r>
      <w:r w:rsidR="00E65AB5" w:rsidRPr="00577C7E">
        <w:rPr>
          <w:rFonts w:asciiTheme="majorBidi" w:hAnsiTheme="majorBidi" w:cstheme="majorBidi"/>
          <w:lang w:eastAsia="en-US"/>
        </w:rPr>
        <w:t> </w:t>
      </w:r>
      <w:r w:rsidRPr="00577C7E">
        <w:rPr>
          <w:rFonts w:asciiTheme="majorBidi" w:hAnsiTheme="majorBidi" w:cstheme="majorBidi"/>
          <w:lang w:eastAsia="en-US"/>
        </w:rPr>
        <w:t>vplyve liečby, kým pri</w:t>
      </w:r>
      <w:r w:rsidR="00E65AB5" w:rsidRPr="00577C7E">
        <w:rPr>
          <w:rFonts w:asciiTheme="majorBidi" w:hAnsiTheme="majorBidi" w:cstheme="majorBidi"/>
          <w:lang w:eastAsia="en-US"/>
        </w:rPr>
        <w:t xml:space="preserve"> </w:t>
      </w:r>
      <w:r w:rsidRPr="00577C7E">
        <w:rPr>
          <w:rFonts w:asciiTheme="majorBidi" w:hAnsiTheme="majorBidi" w:cstheme="majorBidi"/>
          <w:lang w:eastAsia="en-US"/>
        </w:rPr>
        <w:t>prírastku telesnej hmotnosti nie sú siln</w:t>
      </w:r>
      <w:r w:rsidRPr="00577C7E">
        <w:rPr>
          <w:rFonts w:asciiTheme="majorBidi" w:hAnsiTheme="majorBidi" w:cstheme="majorBidi"/>
        </w:rPr>
        <w:t>é dôkazy o</w:t>
      </w:r>
      <w:r w:rsidR="00E65AB5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tom, že by súviseli</w:t>
      </w:r>
      <w:r w:rsidRPr="00577C7E">
        <w:rPr>
          <w:rFonts w:asciiTheme="majorBidi" w:hAnsiTheme="majorBidi" w:cstheme="majorBidi"/>
          <w:lang w:eastAsia="en-US"/>
        </w:rPr>
        <w:t xml:space="preserve"> s</w:t>
      </w:r>
      <w:r w:rsidR="00E65AB5" w:rsidRPr="00577C7E">
        <w:rPr>
          <w:rFonts w:asciiTheme="majorBidi" w:hAnsiTheme="majorBidi" w:cstheme="majorBidi"/>
          <w:lang w:eastAsia="en-US"/>
        </w:rPr>
        <w:t> </w:t>
      </w:r>
      <w:r w:rsidRPr="00577C7E">
        <w:rPr>
          <w:rFonts w:asciiTheme="majorBidi" w:hAnsiTheme="majorBidi" w:cstheme="majorBidi"/>
          <w:lang w:eastAsia="en-US"/>
        </w:rPr>
        <w:t>niektorou konkrétnou liečbou. Pri monitorovaní hladín lipidov a glukózy v</w:t>
      </w:r>
      <w:r w:rsidR="00E65AB5" w:rsidRPr="00577C7E">
        <w:rPr>
          <w:rFonts w:asciiTheme="majorBidi" w:hAnsiTheme="majorBidi" w:cstheme="majorBidi"/>
          <w:lang w:eastAsia="en-US"/>
        </w:rPr>
        <w:t> </w:t>
      </w:r>
      <w:r w:rsidRPr="00577C7E">
        <w:rPr>
          <w:rFonts w:asciiTheme="majorBidi" w:hAnsiTheme="majorBidi" w:cstheme="majorBidi"/>
          <w:lang w:eastAsia="en-US"/>
        </w:rPr>
        <w:t xml:space="preserve">krvi sa treba riadiť zavedenými </w:t>
      </w:r>
      <w:r w:rsidRPr="00577C7E">
        <w:rPr>
          <w:rFonts w:asciiTheme="majorBidi" w:hAnsiTheme="majorBidi" w:cstheme="majorBidi"/>
        </w:rPr>
        <w:t>odporúčaniami na liečbu</w:t>
      </w:r>
      <w:r w:rsidRPr="00577C7E">
        <w:rPr>
          <w:rFonts w:asciiTheme="majorBidi" w:hAnsiTheme="majorBidi" w:cstheme="majorBidi"/>
          <w:lang w:eastAsia="en-US"/>
        </w:rPr>
        <w:t xml:space="preserve"> HIV. </w:t>
      </w:r>
      <w:r w:rsidRPr="00577C7E">
        <w:rPr>
          <w:rFonts w:asciiTheme="majorBidi" w:hAnsiTheme="majorBidi" w:cstheme="majorBidi"/>
          <w:iCs/>
          <w:snapToGrid w:val="0"/>
          <w:lang w:eastAsia="en-US"/>
        </w:rPr>
        <w:t>Poruchy metabolizmu lipidov majú byť klinicky vhodne liečené.</w:t>
      </w:r>
    </w:p>
    <w:p w14:paraId="454A405D" w14:textId="77777777" w:rsidR="00D85D23" w:rsidRPr="00577C7E" w:rsidRDefault="00D85D23" w:rsidP="00062979">
      <w:pPr>
        <w:tabs>
          <w:tab w:val="left" w:pos="0"/>
        </w:tabs>
        <w:spacing w:line="240" w:lineRule="auto"/>
        <w:rPr>
          <w:rFonts w:asciiTheme="majorBidi" w:hAnsiTheme="majorBidi" w:cstheme="majorBidi"/>
          <w:szCs w:val="22"/>
          <w:lang w:eastAsia="en-US"/>
        </w:rPr>
      </w:pPr>
    </w:p>
    <w:p w14:paraId="4C94086D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i/>
          <w:szCs w:val="22"/>
          <w:u w:val="single"/>
        </w:rPr>
      </w:pPr>
      <w:r w:rsidRPr="00577C7E">
        <w:rPr>
          <w:rFonts w:asciiTheme="majorBidi" w:hAnsiTheme="majorBidi" w:cstheme="majorBidi"/>
          <w:u w:val="single"/>
        </w:rPr>
        <w:t>Mitochondriálna dysfunkcia</w:t>
      </w:r>
      <w:r w:rsidRPr="00577C7E">
        <w:rPr>
          <w:rFonts w:asciiTheme="majorBidi" w:hAnsiTheme="majorBidi" w:cstheme="majorBidi"/>
          <w:szCs w:val="22"/>
          <w:u w:val="single"/>
        </w:rPr>
        <w:t xml:space="preserve"> po expozícii </w:t>
      </w:r>
      <w:r w:rsidRPr="00577C7E">
        <w:rPr>
          <w:rFonts w:asciiTheme="majorBidi" w:hAnsiTheme="majorBidi" w:cstheme="majorBidi"/>
          <w:i/>
          <w:szCs w:val="22"/>
          <w:u w:val="single"/>
        </w:rPr>
        <w:t>in utero</w:t>
      </w:r>
    </w:p>
    <w:p w14:paraId="661412DD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2B249D40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Nukleoz(t)idové analógy môžu spôsobovať rôzny stupeň ovplyvnenia mitochondriálnej funkcie, čo sa najviac prejavuje so stavudínom, didanozínom a zidovudínom. Mitochondriálna dysfunkcia bola zaznamenaná u HIV</w:t>
      </w:r>
      <w:r w:rsidRPr="00577C7E">
        <w:rPr>
          <w:rFonts w:asciiTheme="majorBidi" w:hAnsiTheme="majorBidi" w:cstheme="majorBidi"/>
          <w:szCs w:val="22"/>
        </w:rPr>
        <w:noBreakHyphen/>
        <w:t xml:space="preserve">negatívnych dojčiat vystavených nukleozidovým analógom </w:t>
      </w:r>
      <w:r w:rsidRPr="00577C7E">
        <w:rPr>
          <w:rFonts w:asciiTheme="majorBidi" w:hAnsiTheme="majorBidi" w:cstheme="majorBidi"/>
          <w:i/>
          <w:szCs w:val="22"/>
        </w:rPr>
        <w:t>in utero</w:t>
      </w:r>
      <w:r w:rsidRPr="00577C7E">
        <w:rPr>
          <w:rFonts w:asciiTheme="majorBidi" w:hAnsiTheme="majorBidi" w:cstheme="majorBidi"/>
          <w:iCs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 xml:space="preserve">a/alebo postnatálne. Tieto hlásenia sa týkali prevažne liečebných režimov obsahujúcich zidovudín. Hlavné zaznamenané nežiaduce reakcie sú hematologické poruchy (anémia, neutropénia) a metabolické poruchy (hyperlaktatémia, hyperlipazémia). Tieto účinky boli často prechodné. Zriedkavo boli zaznamenané neurologické poruchy s oneskoreným nástupom (hypertónia, konvulzia, abnormálne správanie). V súčasnosti nie je známe, či sú tieto neurologické poruchy prechodné alebo trvalé. Tieto zistenia sa majú vziať do úvahy pre každé dieťa vystavené nukleoz(t)idovým analógom </w:t>
      </w:r>
      <w:r w:rsidRPr="00577C7E">
        <w:rPr>
          <w:rFonts w:asciiTheme="majorBidi" w:hAnsiTheme="majorBidi" w:cstheme="majorBidi"/>
          <w:i/>
          <w:szCs w:val="22"/>
        </w:rPr>
        <w:t>in utero</w:t>
      </w:r>
      <w:r w:rsidRPr="00577C7E">
        <w:rPr>
          <w:rFonts w:asciiTheme="majorBidi" w:hAnsiTheme="majorBidi" w:cstheme="majorBidi"/>
          <w:szCs w:val="22"/>
        </w:rPr>
        <w:t>, u ktorých sa vyskytnú závažné klinické nálezy neznámej etiológie, a to hlavne neurologické nálezy. Tieto zistenia neovplyvňujú súčasné národné odporúčania pre použitie antiretrovírusovej terapie u gravidných žien na zabránenie vertikálneho prenosu HIV.</w:t>
      </w:r>
    </w:p>
    <w:p w14:paraId="36B1687B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4F02146B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Syndróm imunitnej reaktivácie</w:t>
      </w:r>
    </w:p>
    <w:p w14:paraId="1DD62FA1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3CEDF666" w14:textId="77777777" w:rsidR="00E65AB5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 HIV</w:t>
      </w:r>
      <w:r w:rsidRPr="00577C7E">
        <w:rPr>
          <w:rFonts w:asciiTheme="majorBidi" w:hAnsiTheme="majorBidi" w:cstheme="majorBidi"/>
        </w:rPr>
        <w:noBreakHyphen/>
        <w:t xml:space="preserve">infikovaných pacientov s ťažkou imunodeficienciou môže v čase nasadenia CART vzniknúť zápalová reakcia na asymptomatické alebo reziduálne oportúnne patogény a spôsobiť závažné klinické stavy alebo zhoršenie symptómov. Takéto reakcie sú pozorované počas prvých niekoľkých týždňov alebo mesiacov po začatí CART. Relevantnými príkladmi sú cytomegalovírusová retinitída, generalizované a/alebo fokálne mykobakteriálne infekcie a pneumónia spôsobená </w:t>
      </w:r>
      <w:r w:rsidRPr="00577C7E">
        <w:rPr>
          <w:rFonts w:asciiTheme="majorBidi" w:hAnsiTheme="majorBidi" w:cstheme="majorBidi"/>
          <w:i/>
        </w:rPr>
        <w:t>Pneumocystis jirovecii</w:t>
      </w:r>
      <w:r w:rsidRPr="00577C7E">
        <w:rPr>
          <w:rFonts w:asciiTheme="majorBidi" w:hAnsiTheme="majorBidi" w:cstheme="majorBidi"/>
        </w:rPr>
        <w:t>. Akékoľvek zápalové symptómy sa musia zhodnotiť a v prípade potreby sa musí nasadiť liečba.</w:t>
      </w:r>
    </w:p>
    <w:p w14:paraId="101288C4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Boli tiež zaznamenané aj poruchy imunitného systému (ako je Gravesova choroba</w:t>
      </w:r>
      <w:r w:rsidR="00E71A84" w:rsidRPr="00577C7E">
        <w:rPr>
          <w:rFonts w:asciiTheme="majorBidi" w:hAnsiTheme="majorBidi" w:cstheme="majorBidi"/>
          <w:szCs w:val="22"/>
        </w:rPr>
        <w:t xml:space="preserve"> a autoimunitná hepatitída</w:t>
      </w:r>
      <w:r w:rsidRPr="00577C7E">
        <w:rPr>
          <w:rFonts w:asciiTheme="majorBidi" w:hAnsiTheme="majorBidi" w:cstheme="majorBidi"/>
          <w:szCs w:val="22"/>
        </w:rPr>
        <w:t>) objavujúce sa v</w:t>
      </w:r>
      <w:r w:rsidR="00E65AB5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dôsledku imunitnej reaktivácie; avšak zaznamenaný čas do ich nástupu je rôznorodejší a</w:t>
      </w:r>
      <w:r w:rsidR="00E65AB5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tieto udalosti sa môžu vyskytnúť mnoho mesiacov po začatí liečby.</w:t>
      </w:r>
    </w:p>
    <w:p w14:paraId="3215754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7C414031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iCs/>
          <w:u w:val="single"/>
        </w:rPr>
        <w:t>Oportúnne infekcie</w:t>
      </w:r>
    </w:p>
    <w:p w14:paraId="6E488D5C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70640279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 pacientov</w:t>
      </w:r>
      <w:r w:rsidRPr="00577C7E">
        <w:rPr>
          <w:rFonts w:asciiTheme="majorBidi" w:hAnsiTheme="majorBidi" w:cstheme="majorBidi"/>
          <w:szCs w:val="22"/>
        </w:rPr>
        <w:t xml:space="preserve"> infikovaných HIV</w:t>
      </w:r>
      <w:r w:rsidRPr="00577C7E">
        <w:rPr>
          <w:rFonts w:asciiTheme="majorBidi" w:hAnsiTheme="majorBidi" w:cstheme="majorBidi"/>
          <w:szCs w:val="22"/>
        </w:rPr>
        <w:noBreakHyphen/>
        <w:t>1</w:t>
      </w:r>
      <w:r w:rsidRPr="00577C7E">
        <w:rPr>
          <w:rFonts w:asciiTheme="majorBidi" w:hAnsiTheme="majorBidi" w:cstheme="majorBidi"/>
        </w:rPr>
        <w:t xml:space="preserve">, ktorí dostávajú </w:t>
      </w:r>
      <w:r w:rsidR="00E65AB5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E65AB5" w:rsidRPr="00577C7E">
        <w:rPr>
          <w:rFonts w:asciiTheme="majorBidi" w:hAnsiTheme="majorBidi" w:cstheme="majorBidi"/>
        </w:rPr>
        <w:t>ín</w:t>
      </w:r>
      <w:r w:rsidR="00E144CE" w:rsidRPr="00577C7E">
        <w:rPr>
          <w:rFonts w:asciiTheme="majorBidi" w:hAnsiTheme="majorBidi" w:cstheme="majorBidi"/>
        </w:rPr>
        <w:t>/</w:t>
      </w:r>
      <w:r w:rsidR="00E65AB5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E65AB5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E65AB5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 xml:space="preserve">oproxil </w:t>
      </w:r>
      <w:r w:rsidRPr="00577C7E">
        <w:rPr>
          <w:rFonts w:asciiTheme="majorBidi" w:hAnsiTheme="majorBidi" w:cstheme="majorBidi"/>
        </w:rPr>
        <w:t xml:space="preserve">alebo akúkoľvek inú antiretrovírusovú terapiu sa môžu naďalej rozvíjať oportúnne infekcie a iné komplikácie infekcie </w:t>
      </w:r>
      <w:r w:rsidRPr="00577C7E">
        <w:rPr>
          <w:rFonts w:asciiTheme="majorBidi" w:hAnsiTheme="majorBidi" w:cstheme="majorBidi"/>
        </w:rPr>
        <w:lastRenderedPageBreak/>
        <w:t>HIV, a preto majú zostať pod dôkladným klinickým dohľadom lekárov, skúsených v</w:t>
      </w:r>
      <w:r w:rsidR="00E65AB5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liečbe pacientov s HIV pridruženými chorobami.</w:t>
      </w:r>
    </w:p>
    <w:p w14:paraId="47BFC621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2320C8AA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Osteonekróza</w:t>
      </w:r>
    </w:p>
    <w:p w14:paraId="3BBEF215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2759DEAE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Aj keď sa etiológia považuje za mnohofaktorovú (vrátane používania kortikosteroidov, konzumácie alkoholu, ťažkej imunosupresie, vyššieho indexu telesnej hmotnosti), boli hlásené prípady osteonekrózy, najmä u</w:t>
      </w:r>
      <w:r w:rsidR="00E65AB5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pacientov s</w:t>
      </w:r>
      <w:r w:rsidR="00E65AB5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pokročilým HIV ochorením a/alebo dlhodobou expozíciou CART. Pacientom sa má odporučiť, aby vyhľadali lekársku pomoc, ak budú mať bolesť kĺbov, stuhnutosť kĺbov alebo ťažkosti s pohybom.</w:t>
      </w:r>
    </w:p>
    <w:p w14:paraId="3DC084E4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1DB6E3D7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Súbežné podávanie iných liekov</w:t>
      </w:r>
    </w:p>
    <w:p w14:paraId="0C4F6DC0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5E320C88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Používaniu </w:t>
      </w:r>
      <w:r w:rsidR="00E65AB5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E65AB5" w:rsidRPr="00577C7E">
        <w:rPr>
          <w:rFonts w:asciiTheme="majorBidi" w:hAnsiTheme="majorBidi" w:cstheme="majorBidi"/>
        </w:rPr>
        <w:t>ínu</w:t>
      </w:r>
      <w:r w:rsidR="00E144CE" w:rsidRPr="00577C7E">
        <w:rPr>
          <w:rFonts w:asciiTheme="majorBidi" w:hAnsiTheme="majorBidi" w:cstheme="majorBidi"/>
        </w:rPr>
        <w:t>/</w:t>
      </w:r>
      <w:r w:rsidR="00E65AB5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E65AB5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E65AB5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E65AB5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sa treba vyhnúť pri súbežnom alebo nedávnom použití nefrotoxických liekov (pozri časť 4.5).</w:t>
      </w:r>
      <w:r w:rsidRPr="00577C7E">
        <w:rPr>
          <w:rFonts w:asciiTheme="majorBidi" w:hAnsiTheme="majorBidi" w:cstheme="majorBidi"/>
          <w:szCs w:val="22"/>
        </w:rPr>
        <w:t xml:space="preserve"> Ak sa súbežnému použitiu </w:t>
      </w:r>
      <w:r w:rsidR="001C3854" w:rsidRPr="00577C7E">
        <w:rPr>
          <w:rFonts w:asciiTheme="majorBidi" w:hAnsiTheme="majorBidi" w:cstheme="majorBidi"/>
          <w:szCs w:val="22"/>
        </w:rPr>
        <w:t>s</w:t>
      </w:r>
      <w:r w:rsidRPr="00577C7E">
        <w:rPr>
          <w:rFonts w:asciiTheme="majorBidi" w:hAnsiTheme="majorBidi" w:cstheme="majorBidi"/>
          <w:szCs w:val="22"/>
        </w:rPr>
        <w:t> nefrotoxický</w:t>
      </w:r>
      <w:r w:rsidR="001C3854" w:rsidRPr="00577C7E">
        <w:rPr>
          <w:rFonts w:asciiTheme="majorBidi" w:hAnsiTheme="majorBidi" w:cstheme="majorBidi"/>
          <w:szCs w:val="22"/>
        </w:rPr>
        <w:t>mi</w:t>
      </w:r>
      <w:r w:rsidRPr="00577C7E">
        <w:rPr>
          <w:rFonts w:asciiTheme="majorBidi" w:hAnsiTheme="majorBidi" w:cstheme="majorBidi"/>
          <w:szCs w:val="22"/>
        </w:rPr>
        <w:t xml:space="preserve"> </w:t>
      </w:r>
      <w:r w:rsidR="001C3854" w:rsidRPr="00577C7E">
        <w:rPr>
          <w:rFonts w:asciiTheme="majorBidi" w:hAnsiTheme="majorBidi" w:cstheme="majorBidi"/>
          <w:szCs w:val="22"/>
        </w:rPr>
        <w:t>látkami</w:t>
      </w:r>
      <w:r w:rsidR="001C3854" w:rsidRPr="00577C7E" w:rsidDel="001C3854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nedá vyhnúť, má sa týždenne sledovať renálna funkcia.</w:t>
      </w:r>
    </w:p>
    <w:p w14:paraId="41179692" w14:textId="77777777" w:rsidR="00D85D23" w:rsidRPr="00577C7E" w:rsidRDefault="00D85D23" w:rsidP="00062979">
      <w:pPr>
        <w:pStyle w:val="Dtum"/>
        <w:rPr>
          <w:rFonts w:asciiTheme="majorBidi" w:hAnsiTheme="majorBidi" w:cstheme="majorBidi"/>
        </w:rPr>
      </w:pPr>
    </w:p>
    <w:p w14:paraId="40F83EB9" w14:textId="77777777" w:rsidR="00D85D23" w:rsidRPr="00577C7E" w:rsidRDefault="00D85D23" w:rsidP="00062979">
      <w:pPr>
        <w:pStyle w:val="Dtum"/>
        <w:ind w:left="0" w:firstLine="0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U pacientov infikovaných HIV–1 liečených tenofovir-dizoproxilom a s rizikovými faktormi renálnej dysfunkcie sa po začatí podávania vysokých dávok alebo viacerých nesteroid</w:t>
      </w:r>
      <w:r w:rsidR="00E65AB5" w:rsidRPr="00577C7E">
        <w:rPr>
          <w:rFonts w:asciiTheme="majorBidi" w:hAnsiTheme="majorBidi" w:cstheme="majorBidi"/>
          <w:szCs w:val="22"/>
        </w:rPr>
        <w:t>ových</w:t>
      </w:r>
      <w:r w:rsidRPr="00577C7E">
        <w:rPr>
          <w:rFonts w:asciiTheme="majorBidi" w:hAnsiTheme="majorBidi" w:cstheme="majorBidi"/>
          <w:szCs w:val="22"/>
        </w:rPr>
        <w:t xml:space="preserve"> </w:t>
      </w:r>
      <w:r w:rsidR="00E65AB5" w:rsidRPr="00577C7E">
        <w:rPr>
          <w:rFonts w:asciiTheme="majorBidi" w:hAnsiTheme="majorBidi" w:cstheme="majorBidi"/>
          <w:szCs w:val="22"/>
        </w:rPr>
        <w:t>antiflogistík</w:t>
      </w:r>
      <w:r w:rsidRPr="00577C7E">
        <w:rPr>
          <w:rFonts w:asciiTheme="majorBidi" w:hAnsiTheme="majorBidi" w:cstheme="majorBidi"/>
          <w:szCs w:val="22"/>
        </w:rPr>
        <w:t xml:space="preserve"> (NSAID) hlásili prípady akútneho renálneho zlyhania. Ak sa </w:t>
      </w:r>
      <w:r w:rsidR="00E65AB5" w:rsidRPr="00577C7E">
        <w:rPr>
          <w:rFonts w:asciiTheme="majorBidi" w:hAnsiTheme="majorBidi" w:cstheme="majorBidi"/>
          <w:szCs w:val="22"/>
        </w:rPr>
        <w:t>e</w:t>
      </w:r>
      <w:r w:rsidR="00E144CE" w:rsidRPr="00577C7E">
        <w:rPr>
          <w:rFonts w:asciiTheme="majorBidi" w:hAnsiTheme="majorBidi" w:cstheme="majorBidi"/>
          <w:szCs w:val="22"/>
        </w:rPr>
        <w:t>mtricitab</w:t>
      </w:r>
      <w:r w:rsidR="00E65AB5" w:rsidRPr="00577C7E">
        <w:rPr>
          <w:rFonts w:asciiTheme="majorBidi" w:hAnsiTheme="majorBidi" w:cstheme="majorBidi"/>
          <w:szCs w:val="22"/>
        </w:rPr>
        <w:t>ín</w:t>
      </w:r>
      <w:r w:rsidR="00E144CE" w:rsidRPr="00577C7E">
        <w:rPr>
          <w:rFonts w:asciiTheme="majorBidi" w:hAnsiTheme="majorBidi" w:cstheme="majorBidi"/>
          <w:szCs w:val="22"/>
        </w:rPr>
        <w:t>/</w:t>
      </w:r>
      <w:r w:rsidR="00E65AB5" w:rsidRPr="00577C7E">
        <w:rPr>
          <w:rFonts w:asciiTheme="majorBidi" w:hAnsiTheme="majorBidi" w:cstheme="majorBidi"/>
          <w:szCs w:val="22"/>
        </w:rPr>
        <w:t>t</w:t>
      </w:r>
      <w:r w:rsidR="00E144CE" w:rsidRPr="00577C7E">
        <w:rPr>
          <w:rFonts w:asciiTheme="majorBidi" w:hAnsiTheme="majorBidi" w:cstheme="majorBidi"/>
          <w:szCs w:val="22"/>
        </w:rPr>
        <w:t>enofovir</w:t>
      </w:r>
      <w:r w:rsidR="00E103B0" w:rsidRPr="00577C7E">
        <w:rPr>
          <w:rFonts w:asciiTheme="majorBidi" w:hAnsiTheme="majorBidi" w:cstheme="majorBidi"/>
          <w:szCs w:val="22"/>
        </w:rPr>
        <w:t>-</w:t>
      </w:r>
      <w:r w:rsidR="00E144CE" w:rsidRPr="00577C7E">
        <w:rPr>
          <w:rFonts w:asciiTheme="majorBidi" w:hAnsiTheme="majorBidi" w:cstheme="majorBidi"/>
          <w:szCs w:val="22"/>
        </w:rPr>
        <w:t>di</w:t>
      </w:r>
      <w:r w:rsidR="00E103B0" w:rsidRPr="00577C7E">
        <w:rPr>
          <w:rFonts w:asciiTheme="majorBidi" w:hAnsiTheme="majorBidi" w:cstheme="majorBidi"/>
          <w:szCs w:val="22"/>
        </w:rPr>
        <w:t>z</w:t>
      </w:r>
      <w:r w:rsidR="00E144CE" w:rsidRPr="00577C7E">
        <w:rPr>
          <w:rFonts w:asciiTheme="majorBidi" w:hAnsiTheme="majorBidi" w:cstheme="majorBidi"/>
          <w:szCs w:val="22"/>
        </w:rPr>
        <w:t xml:space="preserve">oproxil </w:t>
      </w:r>
      <w:r w:rsidRPr="00577C7E">
        <w:rPr>
          <w:rFonts w:asciiTheme="majorBidi" w:hAnsiTheme="majorBidi" w:cstheme="majorBidi"/>
          <w:szCs w:val="22"/>
        </w:rPr>
        <w:t>podáva</w:t>
      </w:r>
      <w:r w:rsidR="00B21B50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súbežne s nejakým NSAID, musí sa adekvátne sledovať renálna funkcia.</w:t>
      </w:r>
    </w:p>
    <w:p w14:paraId="0E8B1753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090A9602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U pacientov infikovaných HIV–1 dostávajúcich tenofovir-dizoproxil v kombinácii s inhibítorom proteázy so zosilneným účinkom ritonavirom alebo kobicistátom sa hlásilo vyššie riziko poruchy funkcie obličiek. U týchto pacientov je potrebné dôkladné sledovanie renálnej funkcie (pozri časť 4.5). U pacientov infikovaných HIV–1 s renálnymi rizikovými faktormi sa má súbežné podávanie tenofovir-dizoproxilu s inhibítorom proteázy so zosilneným účinkom dôkladne vyhodnotiť.</w:t>
      </w:r>
    </w:p>
    <w:p w14:paraId="76298FCF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u w:val="single"/>
        </w:rPr>
      </w:pPr>
    </w:p>
    <w:p w14:paraId="337EE42C" w14:textId="77777777" w:rsidR="00D85D23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</w:t>
      </w:r>
      <w:r w:rsidR="00DB4252" w:rsidRPr="00577C7E">
        <w:rPr>
          <w:rFonts w:asciiTheme="majorBidi" w:hAnsiTheme="majorBidi" w:cstheme="majorBidi"/>
        </w:rPr>
        <w:t>ín</w:t>
      </w:r>
      <w:r w:rsidRPr="00577C7E">
        <w:rPr>
          <w:rFonts w:asciiTheme="majorBidi" w:hAnsiTheme="majorBidi" w:cstheme="majorBidi"/>
        </w:rPr>
        <w:t>/</w:t>
      </w:r>
      <w:r w:rsidR="00DB4252" w:rsidRPr="00577C7E">
        <w:rPr>
          <w:rFonts w:asciiTheme="majorBidi" w:hAnsiTheme="majorBidi" w:cstheme="majorBidi"/>
        </w:rPr>
        <w:t>t</w:t>
      </w:r>
      <w:r w:rsidRPr="00577C7E">
        <w:rPr>
          <w:rFonts w:asciiTheme="majorBidi" w:hAnsiTheme="majorBidi" w:cstheme="majorBidi"/>
        </w:rPr>
        <w:t>enofovir di</w:t>
      </w:r>
      <w:r w:rsidR="00DB4252" w:rsidRPr="00577C7E">
        <w:rPr>
          <w:rFonts w:asciiTheme="majorBidi" w:hAnsiTheme="majorBidi" w:cstheme="majorBidi"/>
        </w:rPr>
        <w:t>z</w:t>
      </w:r>
      <w:r w:rsidRPr="00577C7E">
        <w:rPr>
          <w:rFonts w:asciiTheme="majorBidi" w:hAnsiTheme="majorBidi" w:cstheme="majorBidi"/>
        </w:rPr>
        <w:t xml:space="preserve">oproxil </w:t>
      </w:r>
      <w:r w:rsidR="00D85D23" w:rsidRPr="00577C7E">
        <w:rPr>
          <w:rFonts w:asciiTheme="majorBidi" w:hAnsiTheme="majorBidi" w:cstheme="majorBidi"/>
        </w:rPr>
        <w:t xml:space="preserve">sa nesmie podávať súbežne s inými liekmi obsahujúcimi emtricitabín, tenofovir-dizoproxil, </w:t>
      </w:r>
      <w:r w:rsidR="00D85D23" w:rsidRPr="00577C7E">
        <w:rPr>
          <w:rFonts w:asciiTheme="majorBidi" w:hAnsiTheme="majorBidi" w:cstheme="majorBidi"/>
          <w:szCs w:val="22"/>
        </w:rPr>
        <w:t>tenofovir-alafenamid</w:t>
      </w:r>
      <w:r w:rsidR="00D85D23" w:rsidRPr="00577C7E">
        <w:rPr>
          <w:rFonts w:asciiTheme="majorBidi" w:hAnsiTheme="majorBidi" w:cstheme="majorBidi"/>
        </w:rPr>
        <w:t xml:space="preserve"> a inými cytidínovými analógmi, ako je lamivudín (pozri časť 4.5). </w:t>
      </w:r>
      <w:r w:rsidRPr="00577C7E">
        <w:rPr>
          <w:rFonts w:asciiTheme="majorBidi" w:hAnsiTheme="majorBidi" w:cstheme="majorBidi"/>
        </w:rPr>
        <w:t>Emtricitab</w:t>
      </w:r>
      <w:r w:rsidR="00DB4252" w:rsidRPr="00577C7E">
        <w:rPr>
          <w:rFonts w:asciiTheme="majorBidi" w:hAnsiTheme="majorBidi" w:cstheme="majorBidi"/>
        </w:rPr>
        <w:t>ín</w:t>
      </w:r>
      <w:r w:rsidRPr="00577C7E">
        <w:rPr>
          <w:rFonts w:asciiTheme="majorBidi" w:hAnsiTheme="majorBidi" w:cstheme="majorBidi"/>
        </w:rPr>
        <w:t>/</w:t>
      </w:r>
      <w:r w:rsidR="00DB4252" w:rsidRPr="00577C7E">
        <w:rPr>
          <w:rFonts w:asciiTheme="majorBidi" w:hAnsiTheme="majorBidi" w:cstheme="majorBidi"/>
        </w:rPr>
        <w:t>t</w:t>
      </w:r>
      <w:r w:rsidRPr="00577C7E">
        <w:rPr>
          <w:rFonts w:asciiTheme="majorBidi" w:hAnsiTheme="majorBidi" w:cstheme="majorBidi"/>
        </w:rPr>
        <w:t>enofovir</w:t>
      </w:r>
      <w:r w:rsidR="00E103B0" w:rsidRPr="00577C7E">
        <w:rPr>
          <w:rFonts w:asciiTheme="majorBidi" w:hAnsiTheme="majorBidi" w:cstheme="majorBidi"/>
        </w:rPr>
        <w:t>-</w:t>
      </w:r>
      <w:r w:rsidRPr="00577C7E">
        <w:rPr>
          <w:rFonts w:asciiTheme="majorBidi" w:hAnsiTheme="majorBidi" w:cstheme="majorBidi"/>
        </w:rPr>
        <w:t>di</w:t>
      </w:r>
      <w:r w:rsidR="00DB4252" w:rsidRPr="00577C7E">
        <w:rPr>
          <w:rFonts w:asciiTheme="majorBidi" w:hAnsiTheme="majorBidi" w:cstheme="majorBidi"/>
        </w:rPr>
        <w:t>z</w:t>
      </w:r>
      <w:r w:rsidRPr="00577C7E">
        <w:rPr>
          <w:rFonts w:asciiTheme="majorBidi" w:hAnsiTheme="majorBidi" w:cstheme="majorBidi"/>
        </w:rPr>
        <w:t xml:space="preserve">oproxil </w:t>
      </w:r>
      <w:r w:rsidR="00D85D23" w:rsidRPr="00577C7E">
        <w:rPr>
          <w:rFonts w:asciiTheme="majorBidi" w:hAnsiTheme="majorBidi" w:cstheme="majorBidi"/>
        </w:rPr>
        <w:t>sa nesmie podávať súbežne s adefovir-dipivoxilom.</w:t>
      </w:r>
    </w:p>
    <w:p w14:paraId="26043C16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0B81D224" w14:textId="77777777" w:rsidR="00D85D23" w:rsidRPr="00577C7E" w:rsidRDefault="00D85D23" w:rsidP="00062979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i/>
          <w:szCs w:val="22"/>
        </w:rPr>
        <w:t>Použitie s</w:t>
      </w:r>
      <w:r w:rsidR="00DB4252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  <w:i/>
          <w:szCs w:val="22"/>
        </w:rPr>
        <w:t>ledipasvirom a</w:t>
      </w:r>
      <w:r w:rsidR="0053396D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  <w:i/>
          <w:szCs w:val="22"/>
        </w:rPr>
        <w:t>sofosbuvirom</w:t>
      </w:r>
      <w:r w:rsidR="0053396D" w:rsidRPr="00577C7E">
        <w:rPr>
          <w:rFonts w:asciiTheme="majorBidi" w:hAnsiTheme="majorBidi" w:cstheme="majorBidi"/>
          <w:i/>
          <w:szCs w:val="22"/>
        </w:rPr>
        <w:t>,</w:t>
      </w:r>
      <w:r w:rsidR="00502DB9" w:rsidRPr="00577C7E">
        <w:rPr>
          <w:rFonts w:asciiTheme="majorBidi" w:hAnsiTheme="majorBidi" w:cstheme="majorBidi"/>
          <w:i/>
          <w:szCs w:val="22"/>
        </w:rPr>
        <w:t xml:space="preserve"> sofosbuvirom a</w:t>
      </w:r>
      <w:r w:rsidR="0053396D" w:rsidRPr="00577C7E">
        <w:rPr>
          <w:rFonts w:asciiTheme="majorBidi" w:hAnsiTheme="majorBidi" w:cstheme="majorBidi"/>
          <w:i/>
          <w:szCs w:val="22"/>
        </w:rPr>
        <w:t> </w:t>
      </w:r>
      <w:r w:rsidR="00502DB9" w:rsidRPr="00577C7E">
        <w:rPr>
          <w:rFonts w:asciiTheme="majorBidi" w:hAnsiTheme="majorBidi" w:cstheme="majorBidi"/>
          <w:i/>
          <w:szCs w:val="22"/>
        </w:rPr>
        <w:t>velpatasvirom</w:t>
      </w:r>
      <w:r w:rsidR="0053396D" w:rsidRPr="00577C7E">
        <w:rPr>
          <w:rFonts w:asciiTheme="majorBidi" w:hAnsiTheme="majorBidi" w:cstheme="majorBidi"/>
          <w:i/>
          <w:szCs w:val="22"/>
        </w:rPr>
        <w:t xml:space="preserve"> alebo sofosbuvirom, velpatasvirom a voxilaprevirom</w:t>
      </w:r>
    </w:p>
    <w:p w14:paraId="013409A8" w14:textId="77777777" w:rsidR="00590125" w:rsidRDefault="00590125" w:rsidP="00062979">
      <w:pPr>
        <w:tabs>
          <w:tab w:val="left" w:pos="4324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E6760C2" w14:textId="77777777" w:rsidR="00D85D23" w:rsidRPr="00577C7E" w:rsidRDefault="00D85D23" w:rsidP="00062979">
      <w:pPr>
        <w:tabs>
          <w:tab w:val="left" w:pos="4324"/>
        </w:tabs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Bolo preukázané, že súbežné podávanie tenofovir-dizoproxilu s ledipasvirom/sofosbuvirom</w:t>
      </w:r>
      <w:r w:rsidR="00DC5785" w:rsidRPr="00577C7E">
        <w:rPr>
          <w:rFonts w:asciiTheme="majorBidi" w:hAnsiTheme="majorBidi" w:cstheme="majorBidi"/>
          <w:szCs w:val="22"/>
        </w:rPr>
        <w:t>,</w:t>
      </w:r>
      <w:r w:rsidR="00502DB9" w:rsidRPr="00577C7E">
        <w:rPr>
          <w:rFonts w:asciiTheme="majorBidi" w:hAnsiTheme="majorBidi" w:cstheme="majorBidi"/>
          <w:szCs w:val="22"/>
        </w:rPr>
        <w:t xml:space="preserve"> sofosbuvirom/velpatasvirom</w:t>
      </w:r>
      <w:r w:rsidRPr="00577C7E">
        <w:rPr>
          <w:rFonts w:asciiTheme="majorBidi" w:hAnsiTheme="majorBidi" w:cstheme="majorBidi"/>
          <w:szCs w:val="22"/>
        </w:rPr>
        <w:t xml:space="preserve"> </w:t>
      </w:r>
      <w:r w:rsidR="00DC5785" w:rsidRPr="00577C7E">
        <w:rPr>
          <w:rFonts w:asciiTheme="majorBidi" w:hAnsiTheme="majorBidi" w:cstheme="majorBidi"/>
          <w:szCs w:val="22"/>
        </w:rPr>
        <w:t xml:space="preserve">alebo sofosbuvirom/velpatasvirom/voxilaprevirom </w:t>
      </w:r>
      <w:r w:rsidRPr="00577C7E">
        <w:rPr>
          <w:rFonts w:asciiTheme="majorBidi" w:hAnsiTheme="majorBidi" w:cstheme="majorBidi"/>
          <w:szCs w:val="22"/>
        </w:rPr>
        <w:t>zvyšuje plazmatické koncentrácie tenofoviru, najmä pri použití spolu s</w:t>
      </w:r>
      <w:r w:rsidR="00DB4252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režimom liečby HIV, ktorý obsahuje tenofovir-dizoproxil a látku na zlepšenie farmakokinetik</w:t>
      </w:r>
      <w:r w:rsidR="00DB4252" w:rsidRPr="00577C7E">
        <w:rPr>
          <w:rFonts w:asciiTheme="majorBidi" w:hAnsiTheme="majorBidi" w:cstheme="majorBidi"/>
          <w:szCs w:val="22"/>
        </w:rPr>
        <w:t>y (ritonavir alebo kobicistát).</w:t>
      </w:r>
    </w:p>
    <w:p w14:paraId="2EF7B65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701BD6F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Bezpečnosť tenofovir-dizoproxilu nebola pri súbežnom podávaní s</w:t>
      </w:r>
      <w:r w:rsidR="00DB4252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ledipasvirom/sofosbuvirom</w:t>
      </w:r>
      <w:r w:rsidR="00DC5785" w:rsidRPr="00577C7E">
        <w:rPr>
          <w:rFonts w:asciiTheme="majorBidi" w:hAnsiTheme="majorBidi" w:cstheme="majorBidi"/>
          <w:szCs w:val="22"/>
        </w:rPr>
        <w:t>,</w:t>
      </w:r>
      <w:r w:rsidR="00502DB9" w:rsidRPr="00577C7E">
        <w:rPr>
          <w:rFonts w:asciiTheme="majorBidi" w:hAnsiTheme="majorBidi" w:cstheme="majorBidi"/>
          <w:szCs w:val="22"/>
        </w:rPr>
        <w:t xml:space="preserve"> sofosbuvirom/velpatasvirom</w:t>
      </w:r>
      <w:r w:rsidRPr="00577C7E">
        <w:rPr>
          <w:rFonts w:asciiTheme="majorBidi" w:hAnsiTheme="majorBidi" w:cstheme="majorBidi"/>
          <w:szCs w:val="22"/>
        </w:rPr>
        <w:t xml:space="preserve"> </w:t>
      </w:r>
      <w:r w:rsidR="00DC5785" w:rsidRPr="00577C7E">
        <w:rPr>
          <w:rFonts w:asciiTheme="majorBidi" w:hAnsiTheme="majorBidi" w:cstheme="majorBidi"/>
          <w:szCs w:val="22"/>
        </w:rPr>
        <w:t xml:space="preserve">alebo sofosbuvirom/velpatasvirom/voxilaprevirom </w:t>
      </w:r>
      <w:r w:rsidRPr="00577C7E">
        <w:rPr>
          <w:rFonts w:asciiTheme="majorBidi" w:hAnsiTheme="majorBidi" w:cstheme="majorBidi"/>
          <w:szCs w:val="22"/>
        </w:rPr>
        <w:t>a látky na zlepšenie farmakokinetiky stanovená. Je potrebné zvážiť potenciálne riziká a</w:t>
      </w:r>
      <w:r w:rsidR="00DB4252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prínosy spojené so súbežným podávaním, najmä u pacientov so zvýšeným rizikom dysfunkcie obličiek. Pacienti užívajúci ledipasvir/sofosbuvir</w:t>
      </w:r>
      <w:r w:rsidR="00DC5785" w:rsidRPr="00577C7E">
        <w:rPr>
          <w:rFonts w:asciiTheme="majorBidi" w:hAnsiTheme="majorBidi" w:cstheme="majorBidi"/>
          <w:szCs w:val="22"/>
        </w:rPr>
        <w:t>,</w:t>
      </w:r>
      <w:r w:rsidR="00502DB9" w:rsidRPr="00577C7E">
        <w:rPr>
          <w:rFonts w:asciiTheme="majorBidi" w:hAnsiTheme="majorBidi" w:cstheme="majorBidi"/>
          <w:szCs w:val="22"/>
        </w:rPr>
        <w:t xml:space="preserve"> sofosbuvir/velpatasvir</w:t>
      </w:r>
      <w:r w:rsidRPr="00577C7E">
        <w:rPr>
          <w:rFonts w:asciiTheme="majorBidi" w:hAnsiTheme="majorBidi" w:cstheme="majorBidi"/>
          <w:szCs w:val="22"/>
        </w:rPr>
        <w:t xml:space="preserve"> súbežne </w:t>
      </w:r>
      <w:r w:rsidR="00DC5785" w:rsidRPr="00577C7E">
        <w:rPr>
          <w:rFonts w:asciiTheme="majorBidi" w:hAnsiTheme="majorBidi" w:cstheme="majorBidi"/>
          <w:szCs w:val="22"/>
        </w:rPr>
        <w:t xml:space="preserve">alebo sofosbuvir/velpatasvir/voxilaprevir </w:t>
      </w:r>
      <w:r w:rsidRPr="00577C7E">
        <w:rPr>
          <w:rFonts w:asciiTheme="majorBidi" w:hAnsiTheme="majorBidi" w:cstheme="majorBidi"/>
          <w:szCs w:val="22"/>
        </w:rPr>
        <w:t>s tenofovir-dizoproxilom a inhibítorom HIV proteázy so zosilneným účinkom majú byť sledovaní z dôvodu nežiaducich reakcií spojených s tenofovir-dizoproxilom.</w:t>
      </w:r>
    </w:p>
    <w:p w14:paraId="77139381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450EB5C6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t>Súbežné podávanie tenofovir-dizoproxilu a didanozínu</w:t>
      </w:r>
    </w:p>
    <w:p w14:paraId="606034C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Súbežné podávanie </w:t>
      </w:r>
      <w:r w:rsidR="00FC1C94" w:rsidRPr="00577C7E">
        <w:rPr>
          <w:rFonts w:asciiTheme="majorBidi" w:hAnsiTheme="majorBidi" w:cstheme="majorBidi"/>
          <w:iCs/>
        </w:rPr>
        <w:t xml:space="preserve">tenofovir-dizoproxilu a didanozínu </w:t>
      </w:r>
      <w:r w:rsidRPr="00577C7E">
        <w:rPr>
          <w:rFonts w:asciiTheme="majorBidi" w:hAnsiTheme="majorBidi" w:cstheme="majorBidi"/>
        </w:rPr>
        <w:t>sa neodporúča (pozri časť 4.5).</w:t>
      </w:r>
    </w:p>
    <w:p w14:paraId="65D5E446" w14:textId="77777777" w:rsidR="00D85D23" w:rsidRPr="00577C7E" w:rsidRDefault="00D85D23" w:rsidP="00062979">
      <w:pPr>
        <w:tabs>
          <w:tab w:val="left" w:pos="270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A348CA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Terapia trojkombináciou nukleozidov</w:t>
      </w:r>
    </w:p>
    <w:p w14:paraId="682C54C8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07BD6FFA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Keď bol tenofovir-dizoproxil kombinovaný s lamivudínom a abakavirom ako aj s lamivudínom a didanozínom v režime jedenkrát denne, bola u</w:t>
      </w:r>
      <w:r w:rsidR="00DB4252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HIV</w:t>
      </w:r>
      <w:r w:rsidR="00F94B12" w:rsidRPr="00577C7E">
        <w:rPr>
          <w:rFonts w:asciiTheme="majorBidi" w:hAnsiTheme="majorBidi" w:cstheme="majorBidi"/>
        </w:rPr>
        <w:noBreakHyphen/>
      </w:r>
      <w:r w:rsidRPr="00577C7E">
        <w:rPr>
          <w:rFonts w:asciiTheme="majorBidi" w:hAnsiTheme="majorBidi" w:cstheme="majorBidi"/>
        </w:rPr>
        <w:t xml:space="preserve">1 infikovaných pacientov hlásená vysoká miera virologického zlyhania a výskytu rezistencie v skorej fáze </w:t>
      </w:r>
      <w:r w:rsidRPr="00577C7E">
        <w:rPr>
          <w:rFonts w:asciiTheme="majorBidi" w:hAnsiTheme="majorBidi" w:cstheme="majorBidi"/>
          <w:bCs/>
        </w:rPr>
        <w:t>liečby</w:t>
      </w:r>
      <w:r w:rsidRPr="00577C7E">
        <w:rPr>
          <w:rFonts w:asciiTheme="majorBidi" w:hAnsiTheme="majorBidi" w:cstheme="majorBidi"/>
        </w:rPr>
        <w:t xml:space="preserve">. Lamivudín a emtricitabín sú si </w:t>
      </w:r>
      <w:r w:rsidRPr="00577C7E">
        <w:rPr>
          <w:rFonts w:asciiTheme="majorBidi" w:hAnsiTheme="majorBidi" w:cstheme="majorBidi"/>
        </w:rPr>
        <w:lastRenderedPageBreak/>
        <w:t>štrukturálne veľmi podobné a</w:t>
      </w:r>
      <w:r w:rsidR="00DB4252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existujú podobnosti vo farmakokinetike a farmakodynamike týchto dvoch látok. Preto sa môžu pozorovať rovnaké problémy, ak sa </w:t>
      </w:r>
      <w:r w:rsidR="00DB4252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DB4252" w:rsidRPr="00577C7E">
        <w:rPr>
          <w:rFonts w:asciiTheme="majorBidi" w:hAnsiTheme="majorBidi" w:cstheme="majorBidi"/>
        </w:rPr>
        <w:t>ín</w:t>
      </w:r>
      <w:r w:rsidR="00E144CE" w:rsidRPr="00577C7E">
        <w:rPr>
          <w:rFonts w:asciiTheme="majorBidi" w:hAnsiTheme="majorBidi" w:cstheme="majorBidi"/>
        </w:rPr>
        <w:t>/</w:t>
      </w:r>
      <w:r w:rsidR="00DB4252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DB4252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144494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 xml:space="preserve">oproxil </w:t>
      </w:r>
      <w:r w:rsidRPr="00577C7E">
        <w:rPr>
          <w:rFonts w:asciiTheme="majorBidi" w:hAnsiTheme="majorBidi" w:cstheme="majorBidi"/>
        </w:rPr>
        <w:t>podáva s tretím nukleozidovým analógom.</w:t>
      </w:r>
    </w:p>
    <w:p w14:paraId="097D6BD7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2B9EDC6A" w14:textId="77777777" w:rsidR="00D85D23" w:rsidRPr="00577C7E" w:rsidRDefault="00D85D23" w:rsidP="00062979">
      <w:pPr>
        <w:keepNext/>
        <w:snapToGrid w:val="0"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Starší</w:t>
      </w:r>
    </w:p>
    <w:p w14:paraId="087AA906" w14:textId="77777777" w:rsidR="00AA6685" w:rsidRPr="00577C7E" w:rsidRDefault="00AA6685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64B30ED7" w14:textId="77777777" w:rsidR="00D85D23" w:rsidRPr="00577C7E" w:rsidRDefault="00E144CE" w:rsidP="00062979">
      <w:pPr>
        <w:snapToGrid w:val="0"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</w:t>
      </w:r>
      <w:r w:rsidR="00DB4252" w:rsidRPr="00577C7E">
        <w:rPr>
          <w:rFonts w:asciiTheme="majorBidi" w:hAnsiTheme="majorBidi" w:cstheme="majorBidi"/>
        </w:rPr>
        <w:t>ín</w:t>
      </w:r>
      <w:r w:rsidRPr="00577C7E">
        <w:rPr>
          <w:rFonts w:asciiTheme="majorBidi" w:hAnsiTheme="majorBidi" w:cstheme="majorBidi"/>
        </w:rPr>
        <w:t>/</w:t>
      </w:r>
      <w:r w:rsidR="00DB4252" w:rsidRPr="00577C7E">
        <w:rPr>
          <w:rFonts w:asciiTheme="majorBidi" w:hAnsiTheme="majorBidi" w:cstheme="majorBidi"/>
        </w:rPr>
        <w:t>t</w:t>
      </w:r>
      <w:r w:rsidRPr="00577C7E">
        <w:rPr>
          <w:rFonts w:asciiTheme="majorBidi" w:hAnsiTheme="majorBidi" w:cstheme="majorBidi"/>
        </w:rPr>
        <w:t>enofovir</w:t>
      </w:r>
      <w:r w:rsidR="00DB4252" w:rsidRPr="00577C7E">
        <w:rPr>
          <w:rFonts w:asciiTheme="majorBidi" w:hAnsiTheme="majorBidi" w:cstheme="majorBidi"/>
        </w:rPr>
        <w:t>-</w:t>
      </w:r>
      <w:r w:rsidRPr="00577C7E">
        <w:rPr>
          <w:rFonts w:asciiTheme="majorBidi" w:hAnsiTheme="majorBidi" w:cstheme="majorBidi"/>
        </w:rPr>
        <w:t>di</w:t>
      </w:r>
      <w:r w:rsidR="00DB4252" w:rsidRPr="00577C7E">
        <w:rPr>
          <w:rFonts w:asciiTheme="majorBidi" w:hAnsiTheme="majorBidi" w:cstheme="majorBidi"/>
        </w:rPr>
        <w:t>z</w:t>
      </w:r>
      <w:r w:rsidRPr="00577C7E">
        <w:rPr>
          <w:rFonts w:asciiTheme="majorBidi" w:hAnsiTheme="majorBidi" w:cstheme="majorBidi"/>
        </w:rPr>
        <w:t xml:space="preserve">oproxil </w:t>
      </w:r>
      <w:r w:rsidR="00D85D23" w:rsidRPr="00577C7E">
        <w:rPr>
          <w:rFonts w:asciiTheme="majorBidi" w:hAnsiTheme="majorBidi" w:cstheme="majorBidi"/>
        </w:rPr>
        <w:t xml:space="preserve">sa neštudoval u jedincov starších ako 65 rokov. U jedincov starších ako 65 rokov je viac pravdepodobné, že budú mať zníženú renálnu funkciu, preto treba pri podávaní </w:t>
      </w:r>
      <w:r w:rsidR="00DB4252" w:rsidRPr="00577C7E">
        <w:rPr>
          <w:rFonts w:asciiTheme="majorBidi" w:hAnsiTheme="majorBidi" w:cstheme="majorBidi"/>
        </w:rPr>
        <w:t>e</w:t>
      </w:r>
      <w:r w:rsidRPr="00577C7E">
        <w:rPr>
          <w:rFonts w:asciiTheme="majorBidi" w:hAnsiTheme="majorBidi" w:cstheme="majorBidi"/>
        </w:rPr>
        <w:t>mtricitab</w:t>
      </w:r>
      <w:r w:rsidR="00DB4252" w:rsidRPr="00577C7E">
        <w:rPr>
          <w:rFonts w:asciiTheme="majorBidi" w:hAnsiTheme="majorBidi" w:cstheme="majorBidi"/>
        </w:rPr>
        <w:t>ínu</w:t>
      </w:r>
      <w:r w:rsidRPr="00577C7E">
        <w:rPr>
          <w:rFonts w:asciiTheme="majorBidi" w:hAnsiTheme="majorBidi" w:cstheme="majorBidi"/>
        </w:rPr>
        <w:t>/</w:t>
      </w:r>
      <w:r w:rsidR="00DB4252" w:rsidRPr="00577C7E">
        <w:rPr>
          <w:rFonts w:asciiTheme="majorBidi" w:hAnsiTheme="majorBidi" w:cstheme="majorBidi"/>
        </w:rPr>
        <w:t>t</w:t>
      </w:r>
      <w:r w:rsidRPr="00577C7E">
        <w:rPr>
          <w:rFonts w:asciiTheme="majorBidi" w:hAnsiTheme="majorBidi" w:cstheme="majorBidi"/>
        </w:rPr>
        <w:t>enofovir</w:t>
      </w:r>
      <w:r w:rsidR="00DB4252" w:rsidRPr="00577C7E">
        <w:rPr>
          <w:rFonts w:asciiTheme="majorBidi" w:hAnsiTheme="majorBidi" w:cstheme="majorBidi"/>
        </w:rPr>
        <w:t>-</w:t>
      </w:r>
      <w:r w:rsidRPr="00577C7E">
        <w:rPr>
          <w:rFonts w:asciiTheme="majorBidi" w:hAnsiTheme="majorBidi" w:cstheme="majorBidi"/>
        </w:rPr>
        <w:t>di</w:t>
      </w:r>
      <w:r w:rsidR="00DB4252" w:rsidRPr="00577C7E">
        <w:rPr>
          <w:rFonts w:asciiTheme="majorBidi" w:hAnsiTheme="majorBidi" w:cstheme="majorBidi"/>
        </w:rPr>
        <w:t>z</w:t>
      </w:r>
      <w:r w:rsidRPr="00577C7E">
        <w:rPr>
          <w:rFonts w:asciiTheme="majorBidi" w:hAnsiTheme="majorBidi" w:cstheme="majorBidi"/>
        </w:rPr>
        <w:t>oproxil</w:t>
      </w:r>
      <w:r w:rsidR="00DB4252" w:rsidRPr="00577C7E">
        <w:rPr>
          <w:rFonts w:asciiTheme="majorBidi" w:hAnsiTheme="majorBidi" w:cstheme="majorBidi"/>
        </w:rPr>
        <w:t>u</w:t>
      </w:r>
      <w:r w:rsidRPr="00577C7E">
        <w:rPr>
          <w:rFonts w:asciiTheme="majorBidi" w:hAnsiTheme="majorBidi" w:cstheme="majorBidi"/>
        </w:rPr>
        <w:t xml:space="preserve"> </w:t>
      </w:r>
      <w:r w:rsidR="00D85D23" w:rsidRPr="00577C7E">
        <w:rPr>
          <w:rFonts w:asciiTheme="majorBidi" w:hAnsiTheme="majorBidi" w:cstheme="majorBidi"/>
        </w:rPr>
        <w:t>starším ľuďom postupovať opatrne.</w:t>
      </w:r>
    </w:p>
    <w:p w14:paraId="444D28C5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5F21DF29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Pomocné látky</w:t>
      </w:r>
    </w:p>
    <w:p w14:paraId="317B20AE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5BA1858E" w14:textId="77777777" w:rsidR="00D85D23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Emtricitabine/Tenofovir disoproxil Mylan</w:t>
      </w:r>
      <w:r w:rsidR="00D85D23" w:rsidRPr="00577C7E">
        <w:rPr>
          <w:rFonts w:asciiTheme="majorBidi" w:hAnsiTheme="majorBidi" w:cstheme="majorBidi"/>
        </w:rPr>
        <w:t xml:space="preserve"> obsahuje monohydrát laktózy. Pacienti so zriedkavými dedičnými problémami galaktózovej intolerancie, </w:t>
      </w:r>
      <w:r w:rsidR="00DC5785" w:rsidRPr="00577C7E">
        <w:rPr>
          <w:rFonts w:asciiTheme="majorBidi" w:eastAsia="SimSun" w:hAnsiTheme="majorBidi" w:cstheme="majorBidi"/>
          <w:szCs w:val="22"/>
          <w:lang w:bidi="ar-SA"/>
        </w:rPr>
        <w:t>celkovým</w:t>
      </w:r>
      <w:r w:rsidR="00DC5785" w:rsidRPr="00577C7E" w:rsidDel="00DC5785">
        <w:rPr>
          <w:rFonts w:asciiTheme="majorBidi" w:hAnsiTheme="majorBidi" w:cstheme="majorBidi"/>
          <w:szCs w:val="22"/>
        </w:rPr>
        <w:t xml:space="preserve"> </w:t>
      </w:r>
      <w:r w:rsidR="00D85D23" w:rsidRPr="00577C7E">
        <w:rPr>
          <w:rFonts w:asciiTheme="majorBidi" w:hAnsiTheme="majorBidi" w:cstheme="majorBidi"/>
        </w:rPr>
        <w:t>deficit</w:t>
      </w:r>
      <w:r w:rsidR="00DC5785" w:rsidRPr="00577C7E">
        <w:rPr>
          <w:rFonts w:asciiTheme="majorBidi" w:hAnsiTheme="majorBidi" w:cstheme="majorBidi"/>
        </w:rPr>
        <w:t>om</w:t>
      </w:r>
      <w:r w:rsidR="00D85D23" w:rsidRPr="00577C7E">
        <w:rPr>
          <w:rFonts w:asciiTheme="majorBidi" w:hAnsiTheme="majorBidi" w:cstheme="majorBidi"/>
        </w:rPr>
        <w:t xml:space="preserve"> laktázy alebo glukózo</w:t>
      </w:r>
      <w:r w:rsidR="00D85D23" w:rsidRPr="00577C7E">
        <w:rPr>
          <w:rFonts w:asciiTheme="majorBidi" w:hAnsiTheme="majorBidi" w:cstheme="majorBidi"/>
        </w:rPr>
        <w:noBreakHyphen/>
        <w:t>galaktózov</w:t>
      </w:r>
      <w:r w:rsidR="00DC5785" w:rsidRPr="00577C7E">
        <w:rPr>
          <w:rFonts w:asciiTheme="majorBidi" w:hAnsiTheme="majorBidi" w:cstheme="majorBidi"/>
        </w:rPr>
        <w:t>ou</w:t>
      </w:r>
      <w:r w:rsidR="00D85D23" w:rsidRPr="00577C7E">
        <w:rPr>
          <w:rFonts w:asciiTheme="majorBidi" w:hAnsiTheme="majorBidi" w:cstheme="majorBidi"/>
        </w:rPr>
        <w:t xml:space="preserve"> malabsorpci</w:t>
      </w:r>
      <w:r w:rsidR="00DC5785" w:rsidRPr="00577C7E">
        <w:rPr>
          <w:rFonts w:asciiTheme="majorBidi" w:hAnsiTheme="majorBidi" w:cstheme="majorBidi"/>
        </w:rPr>
        <w:t>ou</w:t>
      </w:r>
      <w:r w:rsidR="00D85D23" w:rsidRPr="00577C7E">
        <w:rPr>
          <w:rFonts w:asciiTheme="majorBidi" w:hAnsiTheme="majorBidi" w:cstheme="majorBidi"/>
        </w:rPr>
        <w:t xml:space="preserve"> nesmú užívať tento liek.</w:t>
      </w:r>
    </w:p>
    <w:p w14:paraId="5E8D8A53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77008803" w14:textId="77777777" w:rsidR="00812D16" w:rsidRPr="00577C7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Liekové a iné interakcie</w:t>
      </w:r>
    </w:p>
    <w:p w14:paraId="6A6ED093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844906A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Interakčné štúdie sa uskutočnili len u dospelých.</w:t>
      </w:r>
    </w:p>
    <w:p w14:paraId="3964F365" w14:textId="77777777" w:rsidR="00502DB9" w:rsidRPr="00577C7E" w:rsidRDefault="00502DB9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70DA4F11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 xml:space="preserve">Pretože </w:t>
      </w:r>
      <w:r w:rsidR="00DB4252" w:rsidRPr="00577C7E">
        <w:rPr>
          <w:rFonts w:asciiTheme="majorBidi" w:hAnsiTheme="majorBidi" w:cstheme="majorBidi"/>
          <w:szCs w:val="22"/>
        </w:rPr>
        <w:t>e</w:t>
      </w:r>
      <w:r w:rsidR="00E144CE" w:rsidRPr="00577C7E">
        <w:rPr>
          <w:rFonts w:asciiTheme="majorBidi" w:hAnsiTheme="majorBidi" w:cstheme="majorBidi"/>
          <w:szCs w:val="22"/>
        </w:rPr>
        <w:t>mtricitab</w:t>
      </w:r>
      <w:r w:rsidR="00DB4252" w:rsidRPr="00577C7E">
        <w:rPr>
          <w:rFonts w:asciiTheme="majorBidi" w:hAnsiTheme="majorBidi" w:cstheme="majorBidi"/>
          <w:szCs w:val="22"/>
        </w:rPr>
        <w:t>ín</w:t>
      </w:r>
      <w:r w:rsidR="00E144CE" w:rsidRPr="00577C7E">
        <w:rPr>
          <w:rFonts w:asciiTheme="majorBidi" w:hAnsiTheme="majorBidi" w:cstheme="majorBidi"/>
          <w:szCs w:val="22"/>
        </w:rPr>
        <w:t>/</w:t>
      </w:r>
      <w:r w:rsidR="00DB4252" w:rsidRPr="00577C7E">
        <w:rPr>
          <w:rFonts w:asciiTheme="majorBidi" w:hAnsiTheme="majorBidi" w:cstheme="majorBidi"/>
          <w:szCs w:val="22"/>
        </w:rPr>
        <w:t>t</w:t>
      </w:r>
      <w:r w:rsidR="00E144CE" w:rsidRPr="00577C7E">
        <w:rPr>
          <w:rFonts w:asciiTheme="majorBidi" w:hAnsiTheme="majorBidi" w:cstheme="majorBidi"/>
          <w:szCs w:val="22"/>
        </w:rPr>
        <w:t>enofovir</w:t>
      </w:r>
      <w:r w:rsidR="00DB4252" w:rsidRPr="00577C7E">
        <w:rPr>
          <w:rFonts w:asciiTheme="majorBidi" w:hAnsiTheme="majorBidi" w:cstheme="majorBidi"/>
          <w:szCs w:val="22"/>
        </w:rPr>
        <w:t>-</w:t>
      </w:r>
      <w:r w:rsidR="00E144CE" w:rsidRPr="00577C7E">
        <w:rPr>
          <w:rFonts w:asciiTheme="majorBidi" w:hAnsiTheme="majorBidi" w:cstheme="majorBidi"/>
          <w:szCs w:val="22"/>
        </w:rPr>
        <w:t>di</w:t>
      </w:r>
      <w:r w:rsidR="00DB4252" w:rsidRPr="00577C7E">
        <w:rPr>
          <w:rFonts w:asciiTheme="majorBidi" w:hAnsiTheme="majorBidi" w:cstheme="majorBidi"/>
          <w:szCs w:val="22"/>
        </w:rPr>
        <w:t>z</w:t>
      </w:r>
      <w:r w:rsidR="00E144CE" w:rsidRPr="00577C7E">
        <w:rPr>
          <w:rFonts w:asciiTheme="majorBidi" w:hAnsiTheme="majorBidi" w:cstheme="majorBidi"/>
          <w:szCs w:val="22"/>
        </w:rPr>
        <w:t xml:space="preserve">oproxil </w:t>
      </w:r>
      <w:r w:rsidR="00610219" w:rsidRPr="00577C7E">
        <w:rPr>
          <w:rFonts w:asciiTheme="majorBidi" w:hAnsiTheme="majorBidi" w:cstheme="majorBidi"/>
          <w:szCs w:val="22"/>
        </w:rPr>
        <w:t>tablety s </w:t>
      </w:r>
      <w:r w:rsidR="00DB4252" w:rsidRPr="00577C7E">
        <w:rPr>
          <w:rFonts w:asciiTheme="majorBidi" w:hAnsiTheme="majorBidi" w:cstheme="majorBidi"/>
          <w:szCs w:val="22"/>
        </w:rPr>
        <w:t>fixn</w:t>
      </w:r>
      <w:r w:rsidR="00610219" w:rsidRPr="00577C7E">
        <w:rPr>
          <w:rFonts w:asciiTheme="majorBidi" w:hAnsiTheme="majorBidi" w:cstheme="majorBidi"/>
          <w:szCs w:val="22"/>
        </w:rPr>
        <w:t>ou</w:t>
      </w:r>
      <w:r w:rsidR="00DB4252" w:rsidRPr="00577C7E">
        <w:rPr>
          <w:rFonts w:asciiTheme="majorBidi" w:hAnsiTheme="majorBidi" w:cstheme="majorBidi"/>
          <w:szCs w:val="22"/>
        </w:rPr>
        <w:t xml:space="preserve"> </w:t>
      </w:r>
      <w:r w:rsidR="00610219" w:rsidRPr="00577C7E">
        <w:rPr>
          <w:rFonts w:asciiTheme="majorBidi" w:hAnsiTheme="majorBidi" w:cstheme="majorBidi"/>
          <w:szCs w:val="22"/>
        </w:rPr>
        <w:t>kombináciou dávky</w:t>
      </w:r>
      <w:r w:rsidRPr="00577C7E">
        <w:rPr>
          <w:rFonts w:asciiTheme="majorBidi" w:hAnsiTheme="majorBidi" w:cstheme="majorBidi"/>
          <w:szCs w:val="22"/>
        </w:rPr>
        <w:t xml:space="preserve"> obsahuj</w:t>
      </w:r>
      <w:r w:rsidR="00610219" w:rsidRPr="00577C7E">
        <w:rPr>
          <w:rFonts w:asciiTheme="majorBidi" w:hAnsiTheme="majorBidi" w:cstheme="majorBidi"/>
          <w:szCs w:val="22"/>
        </w:rPr>
        <w:t>ú</w:t>
      </w:r>
      <w:r w:rsidRPr="00577C7E">
        <w:rPr>
          <w:rFonts w:asciiTheme="majorBidi" w:hAnsiTheme="majorBidi" w:cstheme="majorBidi"/>
          <w:szCs w:val="22"/>
        </w:rPr>
        <w:t xml:space="preserve"> emtricitabín a tenofovir-dizoproxil, akékoľvek interakcie, ktoré boli zistené u týchto liečiv samostatne, sa môžu vyskytnúť </w:t>
      </w:r>
      <w:r w:rsidR="00412DF6" w:rsidRPr="00577C7E">
        <w:rPr>
          <w:rFonts w:asciiTheme="majorBidi" w:hAnsiTheme="majorBidi" w:cstheme="majorBidi"/>
          <w:szCs w:val="22"/>
        </w:rPr>
        <w:t>s touto</w:t>
      </w:r>
      <w:r w:rsidR="00610219" w:rsidRPr="00577C7E">
        <w:rPr>
          <w:rFonts w:asciiTheme="majorBidi" w:hAnsiTheme="majorBidi" w:cstheme="majorBidi"/>
          <w:szCs w:val="22"/>
        </w:rPr>
        <w:t xml:space="preserve"> kombináci</w:t>
      </w:r>
      <w:r w:rsidR="00412DF6" w:rsidRPr="00577C7E">
        <w:rPr>
          <w:rFonts w:asciiTheme="majorBidi" w:hAnsiTheme="majorBidi" w:cstheme="majorBidi"/>
          <w:szCs w:val="22"/>
        </w:rPr>
        <w:t>ou</w:t>
      </w:r>
      <w:r w:rsidR="00610219" w:rsidRPr="00577C7E">
        <w:rPr>
          <w:rFonts w:asciiTheme="majorBidi" w:hAnsiTheme="majorBidi" w:cstheme="majorBidi"/>
          <w:szCs w:val="22"/>
        </w:rPr>
        <w:t xml:space="preserve"> s fixnou dávkou</w:t>
      </w:r>
      <w:r w:rsidRPr="00577C7E">
        <w:rPr>
          <w:rFonts w:asciiTheme="majorBidi" w:hAnsiTheme="majorBidi" w:cstheme="majorBidi"/>
          <w:szCs w:val="22"/>
        </w:rPr>
        <w:t>. Interakčné štúdie sa uskutočnili len u dospelých.</w:t>
      </w:r>
    </w:p>
    <w:p w14:paraId="0218362A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75E2ADD0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Ustálený stav farmakokinetiky emtricitabínu a tenofoviru nebol ovplyvnený, keď bol emtricitabín podávaný spolu s tenofovir-dizoproxilom oproti ich samostatnému dávkovaniu.</w:t>
      </w:r>
    </w:p>
    <w:p w14:paraId="14330C7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0572CEA3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i/>
          <w:szCs w:val="22"/>
        </w:rPr>
        <w:t>In vitro</w:t>
      </w:r>
      <w:r w:rsidRPr="00577C7E">
        <w:rPr>
          <w:rFonts w:asciiTheme="majorBidi" w:hAnsiTheme="majorBidi" w:cstheme="majorBidi"/>
          <w:szCs w:val="22"/>
        </w:rPr>
        <w:t xml:space="preserve"> a klinické farmakokinetické štúdie interakcií ukázali, že pravdepodobnosť pre CYP450 sprostredkované interakcie emtricitabínu a tenofovir-dizoproxilu s inými liekmi je nízka.</w:t>
      </w:r>
    </w:p>
    <w:p w14:paraId="206DF1AC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34DD1EA3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577C7E">
        <w:rPr>
          <w:rFonts w:asciiTheme="majorBidi" w:hAnsiTheme="majorBidi" w:cstheme="majorBidi"/>
          <w:szCs w:val="22"/>
          <w:u w:val="single"/>
        </w:rPr>
        <w:t>Súbežné užívanie sa neodporúča</w:t>
      </w:r>
    </w:p>
    <w:p w14:paraId="21ED342D" w14:textId="77777777" w:rsidR="00DC424B" w:rsidRPr="00577C7E" w:rsidRDefault="00DC424B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23F75779" w14:textId="77777777" w:rsidR="00D85D23" w:rsidRPr="00577C7E" w:rsidRDefault="00E144CE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Emtricitab</w:t>
      </w:r>
      <w:r w:rsidR="00140D33" w:rsidRPr="00577C7E">
        <w:rPr>
          <w:rFonts w:asciiTheme="majorBidi" w:hAnsiTheme="majorBidi" w:cstheme="majorBidi"/>
          <w:szCs w:val="22"/>
        </w:rPr>
        <w:t>ín</w:t>
      </w:r>
      <w:r w:rsidRPr="00577C7E">
        <w:rPr>
          <w:rFonts w:asciiTheme="majorBidi" w:hAnsiTheme="majorBidi" w:cstheme="majorBidi"/>
          <w:szCs w:val="22"/>
        </w:rPr>
        <w:t>/</w:t>
      </w:r>
      <w:r w:rsidR="00140D33" w:rsidRPr="00577C7E">
        <w:rPr>
          <w:rFonts w:asciiTheme="majorBidi" w:hAnsiTheme="majorBidi" w:cstheme="majorBidi"/>
          <w:szCs w:val="22"/>
        </w:rPr>
        <w:t>t</w:t>
      </w:r>
      <w:r w:rsidRPr="00577C7E">
        <w:rPr>
          <w:rFonts w:asciiTheme="majorBidi" w:hAnsiTheme="majorBidi" w:cstheme="majorBidi"/>
          <w:szCs w:val="22"/>
        </w:rPr>
        <w:t>enofovir</w:t>
      </w:r>
      <w:r w:rsidR="00AA6685" w:rsidRPr="00577C7E">
        <w:rPr>
          <w:rFonts w:asciiTheme="majorBidi" w:hAnsiTheme="majorBidi" w:cstheme="majorBidi"/>
          <w:szCs w:val="22"/>
        </w:rPr>
        <w:t>-</w:t>
      </w:r>
      <w:r w:rsidRPr="00577C7E">
        <w:rPr>
          <w:rFonts w:asciiTheme="majorBidi" w:hAnsiTheme="majorBidi" w:cstheme="majorBidi"/>
          <w:szCs w:val="22"/>
        </w:rPr>
        <w:t>di</w:t>
      </w:r>
      <w:r w:rsidR="00AA6685" w:rsidRPr="00577C7E">
        <w:rPr>
          <w:rFonts w:asciiTheme="majorBidi" w:hAnsiTheme="majorBidi" w:cstheme="majorBidi"/>
          <w:szCs w:val="22"/>
        </w:rPr>
        <w:t>z</w:t>
      </w:r>
      <w:r w:rsidRPr="00577C7E">
        <w:rPr>
          <w:rFonts w:asciiTheme="majorBidi" w:hAnsiTheme="majorBidi" w:cstheme="majorBidi"/>
          <w:szCs w:val="22"/>
        </w:rPr>
        <w:t xml:space="preserve">oproxil </w:t>
      </w:r>
      <w:r w:rsidR="00D85D23" w:rsidRPr="00577C7E">
        <w:rPr>
          <w:rFonts w:asciiTheme="majorBidi" w:hAnsiTheme="majorBidi" w:cstheme="majorBidi"/>
          <w:szCs w:val="22"/>
        </w:rPr>
        <w:t xml:space="preserve">sa nesmie podávať súbežne s inými liekmi obsahujúcimi emtricitabín, tenofovir-dizoproxil, tenofovir-alafenamid alebo </w:t>
      </w:r>
      <w:r w:rsidR="00D85D23" w:rsidRPr="00577C7E">
        <w:rPr>
          <w:rFonts w:asciiTheme="majorBidi" w:hAnsiTheme="majorBidi" w:cstheme="majorBidi"/>
        </w:rPr>
        <w:t>iné cytidínové analógy, ako je lamivudín (pozri časť 4.4).</w:t>
      </w:r>
      <w:r w:rsidR="0052654F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Emtricitab</w:t>
      </w:r>
      <w:r w:rsidR="00140D33" w:rsidRPr="00577C7E">
        <w:rPr>
          <w:rFonts w:asciiTheme="majorBidi" w:hAnsiTheme="majorBidi" w:cstheme="majorBidi"/>
          <w:szCs w:val="22"/>
        </w:rPr>
        <w:t>ín</w:t>
      </w:r>
      <w:r w:rsidRPr="00577C7E">
        <w:rPr>
          <w:rFonts w:asciiTheme="majorBidi" w:hAnsiTheme="majorBidi" w:cstheme="majorBidi"/>
          <w:szCs w:val="22"/>
        </w:rPr>
        <w:t>/</w:t>
      </w:r>
      <w:r w:rsidR="00140D33" w:rsidRPr="00577C7E">
        <w:rPr>
          <w:rFonts w:asciiTheme="majorBidi" w:hAnsiTheme="majorBidi" w:cstheme="majorBidi"/>
          <w:szCs w:val="22"/>
        </w:rPr>
        <w:t>t</w:t>
      </w:r>
      <w:r w:rsidRPr="00577C7E">
        <w:rPr>
          <w:rFonts w:asciiTheme="majorBidi" w:hAnsiTheme="majorBidi" w:cstheme="majorBidi"/>
          <w:szCs w:val="22"/>
        </w:rPr>
        <w:t>enofovir</w:t>
      </w:r>
      <w:r w:rsidR="00140D33" w:rsidRPr="00577C7E">
        <w:rPr>
          <w:rFonts w:asciiTheme="majorBidi" w:hAnsiTheme="majorBidi" w:cstheme="majorBidi"/>
          <w:szCs w:val="22"/>
        </w:rPr>
        <w:t>-</w:t>
      </w:r>
      <w:r w:rsidRPr="00577C7E">
        <w:rPr>
          <w:rFonts w:asciiTheme="majorBidi" w:hAnsiTheme="majorBidi" w:cstheme="majorBidi"/>
          <w:szCs w:val="22"/>
        </w:rPr>
        <w:t>di</w:t>
      </w:r>
      <w:r w:rsidR="00140D33" w:rsidRPr="00577C7E">
        <w:rPr>
          <w:rFonts w:asciiTheme="majorBidi" w:hAnsiTheme="majorBidi" w:cstheme="majorBidi"/>
          <w:szCs w:val="22"/>
        </w:rPr>
        <w:t>z</w:t>
      </w:r>
      <w:r w:rsidRPr="00577C7E">
        <w:rPr>
          <w:rFonts w:asciiTheme="majorBidi" w:hAnsiTheme="majorBidi" w:cstheme="majorBidi"/>
          <w:szCs w:val="22"/>
        </w:rPr>
        <w:t xml:space="preserve">oproxil </w:t>
      </w:r>
      <w:r w:rsidR="00D85D23" w:rsidRPr="00577C7E">
        <w:rPr>
          <w:rFonts w:asciiTheme="majorBidi" w:hAnsiTheme="majorBidi" w:cstheme="majorBidi"/>
          <w:szCs w:val="22"/>
        </w:rPr>
        <w:t>sa nesmie podávať súbežne s adefovir dipivoxilom.</w:t>
      </w:r>
    </w:p>
    <w:p w14:paraId="62E38E7A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4EDDD023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i/>
          <w:szCs w:val="22"/>
        </w:rPr>
        <w:t>Didanozín:</w:t>
      </w:r>
      <w:r w:rsidRPr="00577C7E">
        <w:rPr>
          <w:rFonts w:asciiTheme="majorBidi" w:hAnsiTheme="majorBidi" w:cstheme="majorBidi"/>
          <w:szCs w:val="22"/>
        </w:rPr>
        <w:t xml:space="preserve"> </w:t>
      </w:r>
      <w:r w:rsidR="0052654F" w:rsidRPr="00577C7E">
        <w:rPr>
          <w:rFonts w:asciiTheme="majorBidi" w:hAnsiTheme="majorBidi" w:cstheme="majorBidi"/>
          <w:szCs w:val="22"/>
        </w:rPr>
        <w:t>s</w:t>
      </w:r>
      <w:r w:rsidRPr="00577C7E">
        <w:rPr>
          <w:rFonts w:asciiTheme="majorBidi" w:hAnsiTheme="majorBidi" w:cstheme="majorBidi"/>
          <w:szCs w:val="22"/>
        </w:rPr>
        <w:t xml:space="preserve">úbežné podávanie </w:t>
      </w:r>
      <w:r w:rsidR="00140D33" w:rsidRPr="00577C7E">
        <w:rPr>
          <w:rFonts w:asciiTheme="majorBidi" w:hAnsiTheme="majorBidi" w:cstheme="majorBidi"/>
          <w:szCs w:val="22"/>
        </w:rPr>
        <w:t>e</w:t>
      </w:r>
      <w:r w:rsidR="00E144CE" w:rsidRPr="00577C7E">
        <w:rPr>
          <w:rFonts w:asciiTheme="majorBidi" w:hAnsiTheme="majorBidi" w:cstheme="majorBidi"/>
          <w:szCs w:val="22"/>
        </w:rPr>
        <w:t>mtricitab</w:t>
      </w:r>
      <w:r w:rsidR="00140D33" w:rsidRPr="00577C7E">
        <w:rPr>
          <w:rFonts w:asciiTheme="majorBidi" w:hAnsiTheme="majorBidi" w:cstheme="majorBidi"/>
          <w:szCs w:val="22"/>
        </w:rPr>
        <w:t>í</w:t>
      </w:r>
      <w:r w:rsidR="00E144CE" w:rsidRPr="00577C7E">
        <w:rPr>
          <w:rFonts w:asciiTheme="majorBidi" w:hAnsiTheme="majorBidi" w:cstheme="majorBidi"/>
          <w:szCs w:val="22"/>
        </w:rPr>
        <w:t>n</w:t>
      </w:r>
      <w:r w:rsidR="00140D33" w:rsidRPr="00577C7E">
        <w:rPr>
          <w:rFonts w:asciiTheme="majorBidi" w:hAnsiTheme="majorBidi" w:cstheme="majorBidi"/>
          <w:szCs w:val="22"/>
        </w:rPr>
        <w:t>u</w:t>
      </w:r>
      <w:r w:rsidR="00E144CE" w:rsidRPr="00577C7E">
        <w:rPr>
          <w:rFonts w:asciiTheme="majorBidi" w:hAnsiTheme="majorBidi" w:cstheme="majorBidi"/>
          <w:szCs w:val="22"/>
        </w:rPr>
        <w:t>/</w:t>
      </w:r>
      <w:r w:rsidR="00140D33" w:rsidRPr="00577C7E">
        <w:rPr>
          <w:rFonts w:asciiTheme="majorBidi" w:hAnsiTheme="majorBidi" w:cstheme="majorBidi"/>
          <w:szCs w:val="22"/>
        </w:rPr>
        <w:t>t</w:t>
      </w:r>
      <w:r w:rsidR="00E144CE" w:rsidRPr="00577C7E">
        <w:rPr>
          <w:rFonts w:asciiTheme="majorBidi" w:hAnsiTheme="majorBidi" w:cstheme="majorBidi"/>
          <w:szCs w:val="22"/>
        </w:rPr>
        <w:t>enofovir</w:t>
      </w:r>
      <w:r w:rsidR="00140D33" w:rsidRPr="00577C7E">
        <w:rPr>
          <w:rFonts w:asciiTheme="majorBidi" w:hAnsiTheme="majorBidi" w:cstheme="majorBidi"/>
          <w:szCs w:val="22"/>
        </w:rPr>
        <w:t>-</w:t>
      </w:r>
      <w:r w:rsidR="00E144CE" w:rsidRPr="00577C7E">
        <w:rPr>
          <w:rFonts w:asciiTheme="majorBidi" w:hAnsiTheme="majorBidi" w:cstheme="majorBidi"/>
          <w:szCs w:val="22"/>
        </w:rPr>
        <w:t>di</w:t>
      </w:r>
      <w:r w:rsidR="00140D33" w:rsidRPr="00577C7E">
        <w:rPr>
          <w:rFonts w:asciiTheme="majorBidi" w:hAnsiTheme="majorBidi" w:cstheme="majorBidi"/>
          <w:szCs w:val="22"/>
        </w:rPr>
        <w:t>z</w:t>
      </w:r>
      <w:r w:rsidR="00E144CE" w:rsidRPr="00577C7E">
        <w:rPr>
          <w:rFonts w:asciiTheme="majorBidi" w:hAnsiTheme="majorBidi" w:cstheme="majorBidi"/>
          <w:szCs w:val="22"/>
        </w:rPr>
        <w:t>oproxil</w:t>
      </w:r>
      <w:r w:rsidR="00140D33" w:rsidRPr="00577C7E">
        <w:rPr>
          <w:rFonts w:asciiTheme="majorBidi" w:hAnsiTheme="majorBidi" w:cstheme="majorBidi"/>
          <w:szCs w:val="22"/>
        </w:rPr>
        <w:t>u</w:t>
      </w:r>
      <w:r w:rsidR="00E144CE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a didanozínu sa neodporúča (pozri časť 4.4 a</w:t>
      </w:r>
      <w:r w:rsidR="00140D33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tabuľku 2).</w:t>
      </w:r>
    </w:p>
    <w:p w14:paraId="2E86A52F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7E7BC713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i/>
          <w:szCs w:val="22"/>
        </w:rPr>
        <w:t>Lieky vylučované renálnou cestou:</w:t>
      </w:r>
      <w:r w:rsidRPr="00577C7E">
        <w:rPr>
          <w:rFonts w:asciiTheme="majorBidi" w:hAnsiTheme="majorBidi" w:cstheme="majorBidi"/>
          <w:szCs w:val="22"/>
        </w:rPr>
        <w:t xml:space="preserve"> </w:t>
      </w:r>
      <w:r w:rsidR="00140D33" w:rsidRPr="00577C7E">
        <w:rPr>
          <w:rFonts w:asciiTheme="majorBidi" w:hAnsiTheme="majorBidi" w:cstheme="majorBidi"/>
          <w:szCs w:val="22"/>
        </w:rPr>
        <w:t>k</w:t>
      </w:r>
      <w:r w:rsidRPr="00577C7E">
        <w:rPr>
          <w:rFonts w:asciiTheme="majorBidi" w:hAnsiTheme="majorBidi" w:cstheme="majorBidi"/>
          <w:szCs w:val="22"/>
        </w:rPr>
        <w:t xml:space="preserve">eďže sú emtricitabín a tenofovir primárne vylučované obličkami, môže súbežné podávanie </w:t>
      </w:r>
      <w:r w:rsidR="00140D33" w:rsidRPr="00577C7E">
        <w:rPr>
          <w:rFonts w:asciiTheme="majorBidi" w:hAnsiTheme="majorBidi" w:cstheme="majorBidi"/>
          <w:szCs w:val="22"/>
        </w:rPr>
        <w:t>e</w:t>
      </w:r>
      <w:r w:rsidR="00E144CE" w:rsidRPr="00577C7E">
        <w:rPr>
          <w:rFonts w:asciiTheme="majorBidi" w:hAnsiTheme="majorBidi" w:cstheme="majorBidi"/>
          <w:szCs w:val="22"/>
        </w:rPr>
        <w:t>mtricitab</w:t>
      </w:r>
      <w:r w:rsidR="00140D33" w:rsidRPr="00577C7E">
        <w:rPr>
          <w:rFonts w:asciiTheme="majorBidi" w:hAnsiTheme="majorBidi" w:cstheme="majorBidi"/>
          <w:szCs w:val="22"/>
        </w:rPr>
        <w:t>ínu</w:t>
      </w:r>
      <w:r w:rsidR="00E144CE" w:rsidRPr="00577C7E">
        <w:rPr>
          <w:rFonts w:asciiTheme="majorBidi" w:hAnsiTheme="majorBidi" w:cstheme="majorBidi"/>
          <w:szCs w:val="22"/>
        </w:rPr>
        <w:t>/</w:t>
      </w:r>
      <w:r w:rsidR="00140D33" w:rsidRPr="00577C7E">
        <w:rPr>
          <w:rFonts w:asciiTheme="majorBidi" w:hAnsiTheme="majorBidi" w:cstheme="majorBidi"/>
          <w:szCs w:val="22"/>
        </w:rPr>
        <w:t>t</w:t>
      </w:r>
      <w:r w:rsidR="00E144CE" w:rsidRPr="00577C7E">
        <w:rPr>
          <w:rFonts w:asciiTheme="majorBidi" w:hAnsiTheme="majorBidi" w:cstheme="majorBidi"/>
          <w:szCs w:val="22"/>
        </w:rPr>
        <w:t>enofovir</w:t>
      </w:r>
      <w:r w:rsidR="00140D33" w:rsidRPr="00577C7E">
        <w:rPr>
          <w:rFonts w:asciiTheme="majorBidi" w:hAnsiTheme="majorBidi" w:cstheme="majorBidi"/>
          <w:szCs w:val="22"/>
        </w:rPr>
        <w:t>-</w:t>
      </w:r>
      <w:r w:rsidR="00E144CE" w:rsidRPr="00577C7E">
        <w:rPr>
          <w:rFonts w:asciiTheme="majorBidi" w:hAnsiTheme="majorBidi" w:cstheme="majorBidi"/>
          <w:szCs w:val="22"/>
        </w:rPr>
        <w:t>di</w:t>
      </w:r>
      <w:r w:rsidR="00140D33" w:rsidRPr="00577C7E">
        <w:rPr>
          <w:rFonts w:asciiTheme="majorBidi" w:hAnsiTheme="majorBidi" w:cstheme="majorBidi"/>
          <w:szCs w:val="22"/>
        </w:rPr>
        <w:t>z</w:t>
      </w:r>
      <w:r w:rsidR="00E144CE" w:rsidRPr="00577C7E">
        <w:rPr>
          <w:rFonts w:asciiTheme="majorBidi" w:hAnsiTheme="majorBidi" w:cstheme="majorBidi"/>
          <w:szCs w:val="22"/>
        </w:rPr>
        <w:t>oproxil</w:t>
      </w:r>
      <w:r w:rsidR="00140D33" w:rsidRPr="00577C7E">
        <w:rPr>
          <w:rFonts w:asciiTheme="majorBidi" w:hAnsiTheme="majorBidi" w:cstheme="majorBidi"/>
          <w:szCs w:val="22"/>
        </w:rPr>
        <w:t>u</w:t>
      </w:r>
      <w:r w:rsidR="00E144CE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s liekmi znižujúcimi renálnu funkciu alebo konkurujúcimi v aktívnej tubulárnej sekrécii (napr. cidofovir) zvýšiť sérové koncentrácie emtricitabínu, tenofoviru a/alebo súbežne podávaných liekov.</w:t>
      </w:r>
    </w:p>
    <w:p w14:paraId="6D911D4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731D5D3F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 xml:space="preserve">Treba sa vyhnúť použitiu </w:t>
      </w:r>
      <w:r w:rsidR="00140D33" w:rsidRPr="00577C7E">
        <w:rPr>
          <w:rFonts w:asciiTheme="majorBidi" w:hAnsiTheme="majorBidi" w:cstheme="majorBidi"/>
          <w:szCs w:val="22"/>
        </w:rPr>
        <w:t>e</w:t>
      </w:r>
      <w:r w:rsidR="00E144CE" w:rsidRPr="00577C7E">
        <w:rPr>
          <w:rFonts w:asciiTheme="majorBidi" w:hAnsiTheme="majorBidi" w:cstheme="majorBidi"/>
          <w:szCs w:val="22"/>
        </w:rPr>
        <w:t>mtricitab</w:t>
      </w:r>
      <w:r w:rsidR="00140D33" w:rsidRPr="00577C7E">
        <w:rPr>
          <w:rFonts w:asciiTheme="majorBidi" w:hAnsiTheme="majorBidi" w:cstheme="majorBidi"/>
          <w:szCs w:val="22"/>
        </w:rPr>
        <w:t>ínu</w:t>
      </w:r>
      <w:r w:rsidR="00E144CE" w:rsidRPr="00577C7E">
        <w:rPr>
          <w:rFonts w:asciiTheme="majorBidi" w:hAnsiTheme="majorBidi" w:cstheme="majorBidi"/>
          <w:szCs w:val="22"/>
        </w:rPr>
        <w:t>/</w:t>
      </w:r>
      <w:r w:rsidR="00140D33" w:rsidRPr="00577C7E">
        <w:rPr>
          <w:rFonts w:asciiTheme="majorBidi" w:hAnsiTheme="majorBidi" w:cstheme="majorBidi"/>
          <w:szCs w:val="22"/>
        </w:rPr>
        <w:t>t</w:t>
      </w:r>
      <w:r w:rsidR="00E144CE" w:rsidRPr="00577C7E">
        <w:rPr>
          <w:rFonts w:asciiTheme="majorBidi" w:hAnsiTheme="majorBidi" w:cstheme="majorBidi"/>
          <w:szCs w:val="22"/>
        </w:rPr>
        <w:t>enofovir</w:t>
      </w:r>
      <w:r w:rsidR="00140D33" w:rsidRPr="00577C7E">
        <w:rPr>
          <w:rFonts w:asciiTheme="majorBidi" w:hAnsiTheme="majorBidi" w:cstheme="majorBidi"/>
          <w:szCs w:val="22"/>
        </w:rPr>
        <w:t>-</w:t>
      </w:r>
      <w:r w:rsidR="00E144CE" w:rsidRPr="00577C7E">
        <w:rPr>
          <w:rFonts w:asciiTheme="majorBidi" w:hAnsiTheme="majorBidi" w:cstheme="majorBidi"/>
          <w:szCs w:val="22"/>
        </w:rPr>
        <w:t>di</w:t>
      </w:r>
      <w:r w:rsidR="00140D33" w:rsidRPr="00577C7E">
        <w:rPr>
          <w:rFonts w:asciiTheme="majorBidi" w:hAnsiTheme="majorBidi" w:cstheme="majorBidi"/>
          <w:szCs w:val="22"/>
        </w:rPr>
        <w:t>z</w:t>
      </w:r>
      <w:r w:rsidR="00E144CE" w:rsidRPr="00577C7E">
        <w:rPr>
          <w:rFonts w:asciiTheme="majorBidi" w:hAnsiTheme="majorBidi" w:cstheme="majorBidi"/>
          <w:szCs w:val="22"/>
        </w:rPr>
        <w:t>oproxil</w:t>
      </w:r>
      <w:r w:rsidR="00140D33" w:rsidRPr="00577C7E">
        <w:rPr>
          <w:rFonts w:asciiTheme="majorBidi" w:hAnsiTheme="majorBidi" w:cstheme="majorBidi"/>
          <w:szCs w:val="22"/>
        </w:rPr>
        <w:t>u</w:t>
      </w:r>
      <w:r w:rsidR="00E144CE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pri súbežnom alebo nedávnom použití nefrotoxických liekov. Niektoré príklady zahŕňajú aminoglykozidy, amfotericín B, foskarnet, ganciklovir, pentamidín, vankomycín, cidofovir alebo interleukín</w:t>
      </w:r>
      <w:r w:rsidRPr="00577C7E">
        <w:rPr>
          <w:rFonts w:asciiTheme="majorBidi" w:hAnsiTheme="majorBidi" w:cstheme="majorBidi"/>
          <w:szCs w:val="22"/>
        </w:rPr>
        <w:noBreakHyphen/>
        <w:t>2, avšak nie sú obmedzené len na tieto lieky (pozri časť 4.4).</w:t>
      </w:r>
    </w:p>
    <w:p w14:paraId="488F311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385B659F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iCs/>
          <w:szCs w:val="22"/>
          <w:u w:val="single"/>
        </w:rPr>
      </w:pPr>
      <w:r w:rsidRPr="00577C7E">
        <w:rPr>
          <w:rFonts w:asciiTheme="majorBidi" w:hAnsiTheme="majorBidi" w:cstheme="majorBidi"/>
          <w:iCs/>
          <w:szCs w:val="22"/>
          <w:u w:val="single"/>
        </w:rPr>
        <w:t>Iné interakcie</w:t>
      </w:r>
    </w:p>
    <w:p w14:paraId="255660E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 xml:space="preserve">Interakcie medzi </w:t>
      </w:r>
      <w:r w:rsidR="00140D33" w:rsidRPr="00577C7E">
        <w:rPr>
          <w:rFonts w:asciiTheme="majorBidi" w:hAnsiTheme="majorBidi" w:cstheme="majorBidi"/>
          <w:szCs w:val="22"/>
        </w:rPr>
        <w:t>e</w:t>
      </w:r>
      <w:r w:rsidR="00E144CE" w:rsidRPr="00577C7E">
        <w:rPr>
          <w:rFonts w:asciiTheme="majorBidi" w:hAnsiTheme="majorBidi" w:cstheme="majorBidi"/>
          <w:szCs w:val="22"/>
        </w:rPr>
        <w:t>mtricitab</w:t>
      </w:r>
      <w:r w:rsidR="00140D33" w:rsidRPr="00577C7E">
        <w:rPr>
          <w:rFonts w:asciiTheme="majorBidi" w:hAnsiTheme="majorBidi" w:cstheme="majorBidi"/>
          <w:szCs w:val="22"/>
        </w:rPr>
        <w:t>ínom</w:t>
      </w:r>
      <w:r w:rsidR="00E144CE" w:rsidRPr="00577C7E">
        <w:rPr>
          <w:rFonts w:asciiTheme="majorBidi" w:hAnsiTheme="majorBidi" w:cstheme="majorBidi"/>
          <w:szCs w:val="22"/>
        </w:rPr>
        <w:t>/</w:t>
      </w:r>
      <w:r w:rsidR="00140D33" w:rsidRPr="00577C7E">
        <w:rPr>
          <w:rFonts w:asciiTheme="majorBidi" w:hAnsiTheme="majorBidi" w:cstheme="majorBidi"/>
          <w:szCs w:val="22"/>
        </w:rPr>
        <w:t>t</w:t>
      </w:r>
      <w:r w:rsidR="00E144CE" w:rsidRPr="00577C7E">
        <w:rPr>
          <w:rFonts w:asciiTheme="majorBidi" w:hAnsiTheme="majorBidi" w:cstheme="majorBidi"/>
          <w:szCs w:val="22"/>
        </w:rPr>
        <w:t>enofovir</w:t>
      </w:r>
      <w:r w:rsidR="00140D33" w:rsidRPr="00577C7E">
        <w:rPr>
          <w:rFonts w:asciiTheme="majorBidi" w:hAnsiTheme="majorBidi" w:cstheme="majorBidi"/>
          <w:szCs w:val="22"/>
        </w:rPr>
        <w:t>-</w:t>
      </w:r>
      <w:r w:rsidR="00E144CE" w:rsidRPr="00577C7E">
        <w:rPr>
          <w:rFonts w:asciiTheme="majorBidi" w:hAnsiTheme="majorBidi" w:cstheme="majorBidi"/>
          <w:szCs w:val="22"/>
        </w:rPr>
        <w:t>di</w:t>
      </w:r>
      <w:r w:rsidR="00140D33" w:rsidRPr="00577C7E">
        <w:rPr>
          <w:rFonts w:asciiTheme="majorBidi" w:hAnsiTheme="majorBidi" w:cstheme="majorBidi"/>
          <w:szCs w:val="22"/>
        </w:rPr>
        <w:t>z</w:t>
      </w:r>
      <w:r w:rsidR="00E144CE" w:rsidRPr="00577C7E">
        <w:rPr>
          <w:rFonts w:asciiTheme="majorBidi" w:hAnsiTheme="majorBidi" w:cstheme="majorBidi"/>
          <w:szCs w:val="22"/>
        </w:rPr>
        <w:t>oproxil</w:t>
      </w:r>
      <w:r w:rsidR="00140D33" w:rsidRPr="00577C7E">
        <w:rPr>
          <w:rFonts w:asciiTheme="majorBidi" w:hAnsiTheme="majorBidi" w:cstheme="majorBidi"/>
          <w:szCs w:val="22"/>
        </w:rPr>
        <w:t>om</w:t>
      </w:r>
      <w:r w:rsidR="00E144CE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alebo jej jednotlivými zložkami a inými liekmi sú uvedené nižšie v tabuľke 2 (nárast je označený ako „↑“, pokles ako „↓“, žiadna zmena ako „↔“, dvakrát denne ako „b.i.d.“ a jedenkrát denne ako „q.d.“). Ak sú dostupné, v zátvorkách sú uvedené 90</w:t>
      </w:r>
      <w:r w:rsidR="00140D33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% intervaly spoľahlivosti.</w:t>
      </w:r>
    </w:p>
    <w:p w14:paraId="7DD1279B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5BE95866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lastRenderedPageBreak/>
        <w:t xml:space="preserve">Tabuľka 2: </w:t>
      </w:r>
      <w:r w:rsidR="0052654F" w:rsidRPr="00577C7E">
        <w:rPr>
          <w:rFonts w:asciiTheme="majorBidi" w:hAnsiTheme="majorBidi" w:cstheme="majorBidi"/>
          <w:b/>
          <w:szCs w:val="22"/>
        </w:rPr>
        <w:t>i</w:t>
      </w:r>
      <w:r w:rsidRPr="00577C7E">
        <w:rPr>
          <w:rFonts w:asciiTheme="majorBidi" w:hAnsiTheme="majorBidi" w:cstheme="majorBidi"/>
          <w:b/>
          <w:szCs w:val="22"/>
        </w:rPr>
        <w:t xml:space="preserve">nterakcie medzi </w:t>
      </w:r>
      <w:r w:rsidR="00140D33" w:rsidRPr="00577C7E">
        <w:rPr>
          <w:rFonts w:asciiTheme="majorBidi" w:hAnsiTheme="majorBidi" w:cstheme="majorBidi"/>
          <w:b/>
          <w:szCs w:val="22"/>
        </w:rPr>
        <w:t>e</w:t>
      </w:r>
      <w:r w:rsidR="00E144CE" w:rsidRPr="00577C7E">
        <w:rPr>
          <w:rFonts w:asciiTheme="majorBidi" w:hAnsiTheme="majorBidi" w:cstheme="majorBidi"/>
          <w:b/>
          <w:szCs w:val="22"/>
        </w:rPr>
        <w:t>mtricitab</w:t>
      </w:r>
      <w:r w:rsidR="00140D33" w:rsidRPr="00577C7E">
        <w:rPr>
          <w:rFonts w:asciiTheme="majorBidi" w:hAnsiTheme="majorBidi" w:cstheme="majorBidi"/>
          <w:b/>
          <w:szCs w:val="22"/>
        </w:rPr>
        <w:t>í</w:t>
      </w:r>
      <w:r w:rsidR="00E144CE" w:rsidRPr="00577C7E">
        <w:rPr>
          <w:rFonts w:asciiTheme="majorBidi" w:hAnsiTheme="majorBidi" w:cstheme="majorBidi"/>
          <w:b/>
          <w:szCs w:val="22"/>
        </w:rPr>
        <w:t>n</w:t>
      </w:r>
      <w:r w:rsidR="00140D33" w:rsidRPr="00577C7E">
        <w:rPr>
          <w:rFonts w:asciiTheme="majorBidi" w:hAnsiTheme="majorBidi" w:cstheme="majorBidi"/>
          <w:b/>
          <w:szCs w:val="22"/>
        </w:rPr>
        <w:t>om</w:t>
      </w:r>
      <w:r w:rsidR="00E144CE" w:rsidRPr="00577C7E">
        <w:rPr>
          <w:rFonts w:asciiTheme="majorBidi" w:hAnsiTheme="majorBidi" w:cstheme="majorBidi"/>
          <w:b/>
          <w:szCs w:val="22"/>
        </w:rPr>
        <w:t>/</w:t>
      </w:r>
      <w:r w:rsidR="00140D33" w:rsidRPr="00577C7E">
        <w:rPr>
          <w:rFonts w:asciiTheme="majorBidi" w:hAnsiTheme="majorBidi" w:cstheme="majorBidi"/>
          <w:b/>
          <w:szCs w:val="22"/>
        </w:rPr>
        <w:t>t</w:t>
      </w:r>
      <w:r w:rsidR="00E144CE" w:rsidRPr="00577C7E">
        <w:rPr>
          <w:rFonts w:asciiTheme="majorBidi" w:hAnsiTheme="majorBidi" w:cstheme="majorBidi"/>
          <w:b/>
          <w:szCs w:val="22"/>
        </w:rPr>
        <w:t>enofovir</w:t>
      </w:r>
      <w:r w:rsidR="00140D33" w:rsidRPr="00577C7E">
        <w:rPr>
          <w:rFonts w:asciiTheme="majorBidi" w:hAnsiTheme="majorBidi" w:cstheme="majorBidi"/>
          <w:b/>
          <w:szCs w:val="22"/>
        </w:rPr>
        <w:t>-</w:t>
      </w:r>
      <w:r w:rsidR="00E144CE" w:rsidRPr="00577C7E">
        <w:rPr>
          <w:rFonts w:asciiTheme="majorBidi" w:hAnsiTheme="majorBidi" w:cstheme="majorBidi"/>
          <w:b/>
          <w:szCs w:val="22"/>
        </w:rPr>
        <w:t>di</w:t>
      </w:r>
      <w:r w:rsidR="00140D33" w:rsidRPr="00577C7E">
        <w:rPr>
          <w:rFonts w:asciiTheme="majorBidi" w:hAnsiTheme="majorBidi" w:cstheme="majorBidi"/>
          <w:b/>
          <w:szCs w:val="22"/>
        </w:rPr>
        <w:t>z</w:t>
      </w:r>
      <w:r w:rsidR="00E144CE" w:rsidRPr="00577C7E">
        <w:rPr>
          <w:rFonts w:asciiTheme="majorBidi" w:hAnsiTheme="majorBidi" w:cstheme="majorBidi"/>
          <w:b/>
          <w:szCs w:val="22"/>
        </w:rPr>
        <w:t>oproxil</w:t>
      </w:r>
      <w:r w:rsidR="00140D33" w:rsidRPr="00577C7E">
        <w:rPr>
          <w:rFonts w:asciiTheme="majorBidi" w:hAnsiTheme="majorBidi" w:cstheme="majorBidi"/>
          <w:b/>
          <w:szCs w:val="22"/>
        </w:rPr>
        <w:t>om</w:t>
      </w:r>
      <w:r w:rsidR="00E144CE" w:rsidRPr="00577C7E">
        <w:rPr>
          <w:rFonts w:asciiTheme="majorBidi" w:hAnsiTheme="majorBidi" w:cstheme="majorBidi"/>
          <w:b/>
          <w:szCs w:val="22"/>
        </w:rPr>
        <w:t xml:space="preserve"> </w:t>
      </w:r>
      <w:r w:rsidRPr="00577C7E">
        <w:rPr>
          <w:rFonts w:asciiTheme="majorBidi" w:hAnsiTheme="majorBidi" w:cstheme="majorBidi"/>
          <w:b/>
          <w:szCs w:val="22"/>
        </w:rPr>
        <w:t>alebo jej jednotlivými zložkami a inými liekmi</w:t>
      </w:r>
    </w:p>
    <w:p w14:paraId="21F11AE5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835"/>
        <w:gridCol w:w="3402"/>
      </w:tblGrid>
      <w:tr w:rsidR="00D85D23" w:rsidRPr="000F3739" w14:paraId="5731B89C" w14:textId="77777777" w:rsidTr="00590125">
        <w:trPr>
          <w:cantSplit/>
          <w:tblHeader/>
        </w:trPr>
        <w:tc>
          <w:tcPr>
            <w:tcW w:w="2830" w:type="dxa"/>
          </w:tcPr>
          <w:p w14:paraId="39A194DD" w14:textId="77777777" w:rsidR="00D85D23" w:rsidRPr="000F3739" w:rsidRDefault="00D85D23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0F3739">
              <w:rPr>
                <w:b/>
                <w:sz w:val="20"/>
              </w:rPr>
              <w:t>Liečivo podľa terapeutickej oblasti</w:t>
            </w:r>
          </w:p>
        </w:tc>
        <w:tc>
          <w:tcPr>
            <w:tcW w:w="2835" w:type="dxa"/>
          </w:tcPr>
          <w:p w14:paraId="06D8BBAE" w14:textId="77777777" w:rsidR="00D85D23" w:rsidRPr="000F3739" w:rsidRDefault="00D85D23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0F3739">
              <w:rPr>
                <w:b/>
                <w:sz w:val="20"/>
              </w:rPr>
              <w:t>Účinky na hladiny liečiva</w:t>
            </w:r>
          </w:p>
          <w:p w14:paraId="43A4AA13" w14:textId="77777777" w:rsidR="00D85D23" w:rsidRPr="000F3739" w:rsidRDefault="00D85D23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0F3739">
              <w:rPr>
                <w:b/>
                <w:sz w:val="20"/>
              </w:rPr>
              <w:t>Priemerná percentuálna zmena AUC, C</w:t>
            </w:r>
            <w:r w:rsidRPr="000F3739">
              <w:rPr>
                <w:b/>
                <w:sz w:val="20"/>
                <w:vertAlign w:val="subscript"/>
              </w:rPr>
              <w:t>max</w:t>
            </w:r>
            <w:r w:rsidRPr="000F3739">
              <w:rPr>
                <w:b/>
                <w:sz w:val="20"/>
              </w:rPr>
              <w:t>, C</w:t>
            </w:r>
            <w:r w:rsidRPr="000F3739">
              <w:rPr>
                <w:b/>
                <w:sz w:val="20"/>
                <w:vertAlign w:val="subscript"/>
              </w:rPr>
              <w:t>min</w:t>
            </w:r>
            <w:r w:rsidRPr="000F3739">
              <w:rPr>
                <w:b/>
                <w:sz w:val="20"/>
              </w:rPr>
              <w:t xml:space="preserve"> s</w:t>
            </w:r>
            <w:r w:rsidR="00140D33" w:rsidRPr="000F3739">
              <w:rPr>
                <w:b/>
                <w:sz w:val="20"/>
              </w:rPr>
              <w:t> </w:t>
            </w:r>
            <w:r w:rsidRPr="000F3739">
              <w:rPr>
                <w:b/>
                <w:sz w:val="20"/>
              </w:rPr>
              <w:t>90</w:t>
            </w:r>
            <w:r w:rsidR="00140D33" w:rsidRPr="000F3739">
              <w:rPr>
                <w:b/>
                <w:sz w:val="20"/>
              </w:rPr>
              <w:t> </w:t>
            </w:r>
            <w:r w:rsidRPr="000F3739">
              <w:rPr>
                <w:b/>
                <w:sz w:val="20"/>
              </w:rPr>
              <w:t>% intervalmi spoľahlivosti, ak sú dostupné</w:t>
            </w:r>
            <w:r w:rsidR="00140D33" w:rsidRPr="000F3739">
              <w:rPr>
                <w:b/>
                <w:sz w:val="20"/>
              </w:rPr>
              <w:t xml:space="preserve"> </w:t>
            </w:r>
            <w:r w:rsidRPr="000F3739">
              <w:rPr>
                <w:b/>
                <w:sz w:val="20"/>
              </w:rPr>
              <w:t>(mechanizmus)</w:t>
            </w:r>
          </w:p>
        </w:tc>
        <w:tc>
          <w:tcPr>
            <w:tcW w:w="3402" w:type="dxa"/>
          </w:tcPr>
          <w:p w14:paraId="1F1D66A8" w14:textId="77777777" w:rsidR="00D85D23" w:rsidRPr="000F3739" w:rsidRDefault="00D85D23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0F3739">
              <w:rPr>
                <w:b/>
                <w:sz w:val="20"/>
              </w:rPr>
              <w:t>Odporúčania týkajúce sa súbežného podávania s </w:t>
            </w:r>
            <w:r w:rsidR="00140D33" w:rsidRPr="000F3739">
              <w:rPr>
                <w:b/>
                <w:sz w:val="20"/>
              </w:rPr>
              <w:t>e</w:t>
            </w:r>
            <w:r w:rsidR="00E144CE" w:rsidRPr="000F3739">
              <w:rPr>
                <w:b/>
                <w:sz w:val="20"/>
              </w:rPr>
              <w:t>mtricitab</w:t>
            </w:r>
            <w:r w:rsidR="00140D33" w:rsidRPr="000F3739">
              <w:rPr>
                <w:b/>
                <w:sz w:val="20"/>
              </w:rPr>
              <w:t>ínom</w:t>
            </w:r>
            <w:r w:rsidR="00E144CE" w:rsidRPr="000F3739">
              <w:rPr>
                <w:b/>
                <w:sz w:val="20"/>
              </w:rPr>
              <w:t>/</w:t>
            </w:r>
            <w:r w:rsidR="00140D33" w:rsidRPr="000F3739">
              <w:rPr>
                <w:b/>
                <w:sz w:val="20"/>
              </w:rPr>
              <w:t>t</w:t>
            </w:r>
            <w:r w:rsidR="00E144CE" w:rsidRPr="000F3739">
              <w:rPr>
                <w:b/>
                <w:sz w:val="20"/>
              </w:rPr>
              <w:t>enofovir</w:t>
            </w:r>
            <w:r w:rsidR="00140D33" w:rsidRPr="000F3739">
              <w:rPr>
                <w:b/>
                <w:sz w:val="20"/>
              </w:rPr>
              <w:t>-</w:t>
            </w:r>
            <w:r w:rsidR="00E144CE" w:rsidRPr="000F3739">
              <w:rPr>
                <w:b/>
                <w:sz w:val="20"/>
              </w:rPr>
              <w:t>di</w:t>
            </w:r>
            <w:r w:rsidR="00140D33" w:rsidRPr="000F3739">
              <w:rPr>
                <w:b/>
                <w:sz w:val="20"/>
              </w:rPr>
              <w:t>z</w:t>
            </w:r>
            <w:r w:rsidR="00E144CE" w:rsidRPr="000F3739">
              <w:rPr>
                <w:b/>
                <w:sz w:val="20"/>
              </w:rPr>
              <w:t>oproxil</w:t>
            </w:r>
            <w:r w:rsidR="00140D33" w:rsidRPr="000F3739">
              <w:rPr>
                <w:b/>
                <w:sz w:val="20"/>
              </w:rPr>
              <w:t>om</w:t>
            </w:r>
          </w:p>
          <w:p w14:paraId="45F80702" w14:textId="77777777" w:rsidR="00D85D23" w:rsidRPr="000F3739" w:rsidRDefault="00D85D23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0F3739">
              <w:rPr>
                <w:b/>
                <w:sz w:val="20"/>
              </w:rPr>
              <w:t xml:space="preserve">(emtricitabín 200 mg, tenofovir-dizoproxil </w:t>
            </w:r>
            <w:r w:rsidR="00140D33" w:rsidRPr="000F3739">
              <w:rPr>
                <w:b/>
                <w:sz w:val="20"/>
              </w:rPr>
              <w:t>245</w:t>
            </w:r>
            <w:r w:rsidRPr="000F3739">
              <w:rPr>
                <w:b/>
                <w:sz w:val="20"/>
              </w:rPr>
              <w:t> mg)</w:t>
            </w:r>
          </w:p>
        </w:tc>
      </w:tr>
      <w:tr w:rsidR="00D85D23" w:rsidRPr="000F3739" w14:paraId="49FAE672" w14:textId="77777777" w:rsidTr="009F2C61">
        <w:trPr>
          <w:cantSplit/>
        </w:trPr>
        <w:tc>
          <w:tcPr>
            <w:tcW w:w="9067" w:type="dxa"/>
            <w:gridSpan w:val="3"/>
          </w:tcPr>
          <w:p w14:paraId="29840D31" w14:textId="77777777" w:rsidR="00D85D23" w:rsidRPr="000F3739" w:rsidRDefault="00D85D23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0F3739">
              <w:rPr>
                <w:b/>
                <w:i/>
                <w:sz w:val="20"/>
              </w:rPr>
              <w:t>ANTIINFEKTÍVA</w:t>
            </w:r>
          </w:p>
        </w:tc>
      </w:tr>
      <w:tr w:rsidR="00D85D23" w:rsidRPr="000F3739" w14:paraId="5006B1C3" w14:textId="77777777" w:rsidTr="009F2C61">
        <w:trPr>
          <w:cantSplit/>
        </w:trPr>
        <w:tc>
          <w:tcPr>
            <w:tcW w:w="9067" w:type="dxa"/>
            <w:gridSpan w:val="3"/>
          </w:tcPr>
          <w:p w14:paraId="39676E7E" w14:textId="77777777" w:rsidR="00D85D23" w:rsidRPr="000F3739" w:rsidRDefault="00D85D23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0F3739">
              <w:rPr>
                <w:b/>
                <w:sz w:val="20"/>
              </w:rPr>
              <w:t>Antiretrovirotiká</w:t>
            </w:r>
          </w:p>
        </w:tc>
      </w:tr>
      <w:tr w:rsidR="00D85D23" w:rsidRPr="000F3739" w14:paraId="0DE6BDEE" w14:textId="77777777" w:rsidTr="009F2C61">
        <w:trPr>
          <w:cantSplit/>
        </w:trPr>
        <w:tc>
          <w:tcPr>
            <w:tcW w:w="9067" w:type="dxa"/>
            <w:gridSpan w:val="3"/>
          </w:tcPr>
          <w:p w14:paraId="2BDE6573" w14:textId="77777777" w:rsidR="00D85D23" w:rsidRPr="000F3739" w:rsidRDefault="00D85D23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0F3739">
              <w:rPr>
                <w:b/>
                <w:sz w:val="20"/>
              </w:rPr>
              <w:t>Proteázové inhibítory</w:t>
            </w:r>
          </w:p>
        </w:tc>
      </w:tr>
      <w:tr w:rsidR="00D85D23" w:rsidRPr="000F3739" w14:paraId="5D1F753B" w14:textId="77777777" w:rsidTr="004E4131">
        <w:trPr>
          <w:cantSplit/>
        </w:trPr>
        <w:tc>
          <w:tcPr>
            <w:tcW w:w="2830" w:type="dxa"/>
            <w:tcBorders>
              <w:bottom w:val="single" w:sz="4" w:space="0" w:color="auto"/>
            </w:tcBorders>
          </w:tcPr>
          <w:p w14:paraId="6810FC1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atazanavir/ritonavir/tenofovir-dizoproxil</w:t>
            </w:r>
          </w:p>
          <w:p w14:paraId="6EA3299C" w14:textId="77777777" w:rsidR="00D85D23" w:rsidRPr="000F3739" w:rsidRDefault="00D85D23" w:rsidP="00062979">
            <w:pPr>
              <w:spacing w:line="240" w:lineRule="auto"/>
              <w:rPr>
                <w:b/>
                <w:sz w:val="20"/>
              </w:rPr>
            </w:pPr>
            <w:r w:rsidRPr="000F3739">
              <w:rPr>
                <w:sz w:val="20"/>
              </w:rPr>
              <w:t>(300 mg q.d./100 mg q.d./</w:t>
            </w:r>
            <w:r w:rsidR="008636DA" w:rsidRPr="000F3739">
              <w:rPr>
                <w:sz w:val="20"/>
              </w:rPr>
              <w:t>245</w:t>
            </w:r>
            <w:r w:rsidRPr="000F3739">
              <w:rPr>
                <w:sz w:val="20"/>
              </w:rPr>
              <w:t> mg q.d.)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80352B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atazanavir:</w:t>
            </w:r>
          </w:p>
          <w:p w14:paraId="458470E3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25% (↓ 42 až ↓ 3)</w:t>
            </w:r>
          </w:p>
          <w:p w14:paraId="04EB8C23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↓ 28% (↓ 50 až ↑ 5)</w:t>
            </w:r>
          </w:p>
          <w:p w14:paraId="5B6BBBC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↓ 26% (↓ 46 až ↑ 10)</w:t>
            </w:r>
          </w:p>
          <w:p w14:paraId="4F0EDF49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0898DD3F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6B6C78AD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37%</w:t>
            </w:r>
          </w:p>
          <w:p w14:paraId="3B5E66E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↑ 34%</w:t>
            </w:r>
          </w:p>
          <w:p w14:paraId="2F9F8976" w14:textId="77777777" w:rsidR="00D85D23" w:rsidRPr="000F3739" w:rsidRDefault="00D85D23" w:rsidP="00062979">
            <w:pPr>
              <w:spacing w:line="240" w:lineRule="auto"/>
              <w:rPr>
                <w:b/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↑ 29%</w:t>
            </w:r>
          </w:p>
        </w:tc>
        <w:tc>
          <w:tcPr>
            <w:tcW w:w="3402" w:type="dxa"/>
            <w:vMerge w:val="restart"/>
          </w:tcPr>
          <w:p w14:paraId="166934E8" w14:textId="77777777" w:rsidR="00D85D23" w:rsidRPr="000F3739" w:rsidRDefault="00D85D23" w:rsidP="00062979">
            <w:pPr>
              <w:spacing w:line="240" w:lineRule="auto"/>
              <w:rPr>
                <w:b/>
                <w:sz w:val="20"/>
              </w:rPr>
            </w:pPr>
            <w:r w:rsidRPr="000F3739">
              <w:rPr>
                <w:sz w:val="20"/>
              </w:rPr>
              <w:t>Neodporúčajú sa žiadne úpravy dávok. Zvýšené vystavenie sa tenofoviru môže zosilňovať nežiaduce účinky súvisiace s tenofovirom, vrátane poškodenia obličiek Renálna funkcia sa má starostlivo sledovať (pozri časť 4.4).</w:t>
            </w:r>
          </w:p>
        </w:tc>
      </w:tr>
      <w:tr w:rsidR="00D85D23" w:rsidRPr="000F3739" w14:paraId="1BB74F8B" w14:textId="77777777" w:rsidTr="004E4131">
        <w:trPr>
          <w:cantSplit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1AE1472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atazanavir/ritonavir/emtricitabín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747505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Interakcia sa neštudovala.</w:t>
            </w:r>
          </w:p>
        </w:tc>
        <w:tc>
          <w:tcPr>
            <w:tcW w:w="3402" w:type="dxa"/>
            <w:vMerge/>
          </w:tcPr>
          <w:p w14:paraId="41BA1B54" w14:textId="77777777" w:rsidR="00D85D23" w:rsidRPr="000F3739" w:rsidRDefault="00D85D23" w:rsidP="00062979">
            <w:pPr>
              <w:spacing w:line="240" w:lineRule="auto"/>
              <w:rPr>
                <w:b/>
                <w:sz w:val="20"/>
              </w:rPr>
            </w:pPr>
          </w:p>
        </w:tc>
      </w:tr>
      <w:tr w:rsidR="00D85D23" w:rsidRPr="000F3739" w14:paraId="50EDA908" w14:textId="77777777" w:rsidTr="004E4131">
        <w:trPr>
          <w:cantSplit/>
          <w:trHeight w:val="476"/>
        </w:trPr>
        <w:tc>
          <w:tcPr>
            <w:tcW w:w="2830" w:type="dxa"/>
            <w:tcBorders>
              <w:bottom w:val="single" w:sz="4" w:space="0" w:color="auto"/>
            </w:tcBorders>
          </w:tcPr>
          <w:p w14:paraId="62733BCB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darunavir</w:t>
            </w:r>
            <w:r w:rsidR="008636DA" w:rsidRPr="000F3739">
              <w:rPr>
                <w:sz w:val="20"/>
              </w:rPr>
              <w:t>/ritonavir/tenofovir-dizoproxil</w:t>
            </w:r>
          </w:p>
          <w:p w14:paraId="79C9D2B4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(300 mg q.d./100 mg q.d./</w:t>
            </w:r>
            <w:r w:rsidR="008636DA" w:rsidRPr="000F3739">
              <w:rPr>
                <w:sz w:val="20"/>
              </w:rPr>
              <w:t>245</w:t>
            </w:r>
            <w:r w:rsidRPr="000F3739">
              <w:rPr>
                <w:sz w:val="20"/>
              </w:rPr>
              <w:t> mg q.d.)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A53C2D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darunavir:</w:t>
            </w:r>
          </w:p>
          <w:p w14:paraId="34025CB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59AAE40A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↔</w:t>
            </w:r>
          </w:p>
          <w:p w14:paraId="0BFB4980" w14:textId="77777777" w:rsidR="008636DA" w:rsidRPr="000F3739" w:rsidRDefault="008636DA" w:rsidP="00062979">
            <w:pPr>
              <w:spacing w:line="240" w:lineRule="auto"/>
              <w:rPr>
                <w:sz w:val="20"/>
              </w:rPr>
            </w:pPr>
          </w:p>
          <w:p w14:paraId="423F5C43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13C348FD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22%</w:t>
            </w:r>
          </w:p>
          <w:p w14:paraId="45D3D2CC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↑ 37%</w:t>
            </w:r>
          </w:p>
        </w:tc>
        <w:tc>
          <w:tcPr>
            <w:tcW w:w="3402" w:type="dxa"/>
            <w:vMerge w:val="restart"/>
          </w:tcPr>
          <w:p w14:paraId="6A4AC17C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Neodporúčajú sa žiadne úpravy dávok. Zvýšené vystavenie sa tenofoviru môže zosilňovať nežiaduce účinky súvisiace s tenofovirom, vrátane poškodenia obličiek Renálna funkcia sa má starostlivo sledovať (pozri časť 4.4).</w:t>
            </w:r>
          </w:p>
        </w:tc>
      </w:tr>
      <w:tr w:rsidR="00D85D23" w:rsidRPr="000F3739" w14:paraId="0DD31A91" w14:textId="77777777" w:rsidTr="004E4131">
        <w:trPr>
          <w:cantSplit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87A82D4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darunavir/ritonavir/emtricitabín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F9E093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Interakcia sa neštudovala.</w:t>
            </w:r>
          </w:p>
        </w:tc>
        <w:tc>
          <w:tcPr>
            <w:tcW w:w="3402" w:type="dxa"/>
            <w:vMerge/>
          </w:tcPr>
          <w:p w14:paraId="73292DE8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</w:tc>
      </w:tr>
      <w:tr w:rsidR="00D85D23" w:rsidRPr="000F3739" w14:paraId="02A6C15E" w14:textId="77777777" w:rsidTr="004E4131">
        <w:trPr>
          <w:cantSplit/>
        </w:trPr>
        <w:tc>
          <w:tcPr>
            <w:tcW w:w="2830" w:type="dxa"/>
            <w:tcBorders>
              <w:bottom w:val="single" w:sz="4" w:space="0" w:color="auto"/>
            </w:tcBorders>
          </w:tcPr>
          <w:p w14:paraId="76AED4C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lopinavir</w:t>
            </w:r>
            <w:r w:rsidR="008636DA" w:rsidRPr="000F3739">
              <w:rPr>
                <w:sz w:val="20"/>
              </w:rPr>
              <w:t>/ritonavir/tenofovir-dizoproxil</w:t>
            </w:r>
          </w:p>
          <w:p w14:paraId="2C251D80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(400 mg b.i.d./100 mg b.i.d./</w:t>
            </w:r>
            <w:r w:rsidR="008636DA" w:rsidRPr="000F3739">
              <w:rPr>
                <w:sz w:val="20"/>
              </w:rPr>
              <w:t>245</w:t>
            </w:r>
            <w:r w:rsidRPr="000F3739">
              <w:rPr>
                <w:sz w:val="20"/>
              </w:rPr>
              <w:t> mg q.d.)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E97744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lopinavir/ritonavir:</w:t>
            </w:r>
          </w:p>
          <w:p w14:paraId="65913548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0EB5F33C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↔</w:t>
            </w:r>
          </w:p>
          <w:p w14:paraId="754103BC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↔</w:t>
            </w:r>
          </w:p>
          <w:p w14:paraId="5A393350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5F72732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44B993DC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32% (↑ 25 až ↑ 38)</w:t>
            </w:r>
          </w:p>
          <w:p w14:paraId="1E6A4B3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↔</w:t>
            </w:r>
          </w:p>
          <w:p w14:paraId="6ED382B2" w14:textId="77777777" w:rsidR="00D85D23" w:rsidRPr="000F3739" w:rsidRDefault="00D85D23" w:rsidP="00062979">
            <w:pPr>
              <w:spacing w:line="240" w:lineRule="auto"/>
              <w:rPr>
                <w:b/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↑ 51% (↑ 37 až ↑ 66)</w:t>
            </w:r>
          </w:p>
        </w:tc>
        <w:tc>
          <w:tcPr>
            <w:tcW w:w="3402" w:type="dxa"/>
            <w:vMerge w:val="restart"/>
          </w:tcPr>
          <w:p w14:paraId="4349D615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Neodporúčajú sa žiadne úpravy dávok. Zvýšené vystavenie sa tenofoviru môže zosilňovať nežiaduce účinky súvisiace s tenofovirom, vrátane poškodenia obličiek Renálna funkcia sa má starostlivo sledovať (pozri časť 4.4).</w:t>
            </w:r>
          </w:p>
        </w:tc>
      </w:tr>
      <w:tr w:rsidR="00D85D23" w:rsidRPr="000F3739" w14:paraId="67CE7D26" w14:textId="77777777" w:rsidTr="004E4131">
        <w:trPr>
          <w:cantSplit/>
        </w:trPr>
        <w:tc>
          <w:tcPr>
            <w:tcW w:w="2830" w:type="dxa"/>
            <w:tcBorders>
              <w:top w:val="single" w:sz="4" w:space="0" w:color="auto"/>
            </w:tcBorders>
          </w:tcPr>
          <w:p w14:paraId="5254EF8A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lopinavir/ritonavir/emtricitabín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F766A69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Interakcia sa neštudovala.</w:t>
            </w:r>
          </w:p>
        </w:tc>
        <w:tc>
          <w:tcPr>
            <w:tcW w:w="3402" w:type="dxa"/>
            <w:vMerge/>
          </w:tcPr>
          <w:p w14:paraId="1CDD107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</w:tc>
      </w:tr>
      <w:tr w:rsidR="00D85D23" w:rsidRPr="000F3739" w14:paraId="6C203F3E" w14:textId="77777777" w:rsidTr="009F2C61">
        <w:trPr>
          <w:cantSplit/>
          <w:trHeight w:val="161"/>
        </w:trPr>
        <w:tc>
          <w:tcPr>
            <w:tcW w:w="9067" w:type="dxa"/>
            <w:gridSpan w:val="3"/>
          </w:tcPr>
          <w:p w14:paraId="77A410AA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b/>
                <w:sz w:val="20"/>
              </w:rPr>
              <w:lastRenderedPageBreak/>
              <w:t>NRTIs</w:t>
            </w:r>
          </w:p>
        </w:tc>
      </w:tr>
      <w:tr w:rsidR="00D85D23" w:rsidRPr="000F3739" w14:paraId="7AF7C611" w14:textId="77777777" w:rsidTr="004E4131">
        <w:trPr>
          <w:cantSplit/>
        </w:trPr>
        <w:tc>
          <w:tcPr>
            <w:tcW w:w="2830" w:type="dxa"/>
            <w:tcBorders>
              <w:bottom w:val="single" w:sz="4" w:space="0" w:color="auto"/>
            </w:tcBorders>
          </w:tcPr>
          <w:p w14:paraId="2C272689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didanozín/tenofovir-dizoproxil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4FE16BB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Súbežné podávanie tenofovir-dizoproxil</w:t>
            </w:r>
            <w:r w:rsidR="008636DA" w:rsidRPr="000F3739">
              <w:rPr>
                <w:sz w:val="20"/>
              </w:rPr>
              <w:t>u</w:t>
            </w:r>
            <w:r w:rsidRPr="000F3739">
              <w:rPr>
                <w:sz w:val="20"/>
              </w:rPr>
              <w:t xml:space="preserve"> a didanozínu má za následok 40</w:t>
            </w:r>
            <w:r w:rsidRPr="000F3739">
              <w:rPr>
                <w:sz w:val="20"/>
              </w:rPr>
              <w:noBreakHyphen/>
              <w:t>60%</w:t>
            </w:r>
            <w:r w:rsidRPr="000F3739">
              <w:rPr>
                <w:sz w:val="20"/>
              </w:rPr>
              <w:noBreakHyphen/>
              <w:t>né zvýšenie systémového vystavenia sa didanozínu</w:t>
            </w:r>
            <w:r w:rsidR="00FC1C94" w:rsidRPr="000F3739">
              <w:rPr>
                <w:sz w:val="20"/>
              </w:rPr>
              <w:t>.</w:t>
            </w:r>
          </w:p>
        </w:tc>
        <w:tc>
          <w:tcPr>
            <w:tcW w:w="3402" w:type="dxa"/>
            <w:vMerge w:val="restart"/>
          </w:tcPr>
          <w:p w14:paraId="52BAF047" w14:textId="77777777" w:rsidR="00D85D23" w:rsidRPr="000F3739" w:rsidRDefault="00D85D23" w:rsidP="00062979">
            <w:pPr>
              <w:keepNext/>
              <w:spacing w:line="240" w:lineRule="auto"/>
              <w:rPr>
                <w:bCs/>
                <w:sz w:val="20"/>
              </w:rPr>
            </w:pPr>
            <w:r w:rsidRPr="000F3739">
              <w:rPr>
                <w:bCs/>
                <w:sz w:val="20"/>
              </w:rPr>
              <w:t xml:space="preserve">Súbežné podávanie </w:t>
            </w:r>
            <w:r w:rsidR="008636DA" w:rsidRPr="000F3739">
              <w:rPr>
                <w:bCs/>
                <w:sz w:val="20"/>
              </w:rPr>
              <w:t>e</w:t>
            </w:r>
            <w:r w:rsidR="00E144CE" w:rsidRPr="000F3739">
              <w:rPr>
                <w:bCs/>
                <w:sz w:val="20"/>
              </w:rPr>
              <w:t>mtricitab</w:t>
            </w:r>
            <w:r w:rsidR="008636DA" w:rsidRPr="000F3739">
              <w:rPr>
                <w:bCs/>
                <w:sz w:val="20"/>
              </w:rPr>
              <w:t>í</w:t>
            </w:r>
            <w:r w:rsidR="00E144CE" w:rsidRPr="000F3739">
              <w:rPr>
                <w:bCs/>
                <w:sz w:val="20"/>
              </w:rPr>
              <w:t>n</w:t>
            </w:r>
            <w:r w:rsidR="008636DA" w:rsidRPr="000F3739">
              <w:rPr>
                <w:bCs/>
                <w:sz w:val="20"/>
              </w:rPr>
              <w:t>u</w:t>
            </w:r>
            <w:r w:rsidR="00E144CE" w:rsidRPr="000F3739">
              <w:rPr>
                <w:bCs/>
                <w:sz w:val="20"/>
              </w:rPr>
              <w:t>/</w:t>
            </w:r>
            <w:r w:rsidR="008636DA" w:rsidRPr="000F3739">
              <w:rPr>
                <w:bCs/>
                <w:sz w:val="20"/>
              </w:rPr>
              <w:t>t</w:t>
            </w:r>
            <w:r w:rsidR="00E144CE" w:rsidRPr="000F3739">
              <w:rPr>
                <w:bCs/>
                <w:sz w:val="20"/>
              </w:rPr>
              <w:t>enofovir disoproxil</w:t>
            </w:r>
            <w:r w:rsidR="008636DA" w:rsidRPr="000F3739">
              <w:rPr>
                <w:bCs/>
                <w:sz w:val="20"/>
              </w:rPr>
              <w:t>u</w:t>
            </w:r>
            <w:r w:rsidR="00E144CE" w:rsidRPr="000F3739">
              <w:rPr>
                <w:bCs/>
                <w:sz w:val="20"/>
              </w:rPr>
              <w:t xml:space="preserve"> </w:t>
            </w:r>
            <w:r w:rsidRPr="000F3739">
              <w:rPr>
                <w:bCs/>
                <w:sz w:val="20"/>
              </w:rPr>
              <w:t>a didanozínu sa neodporúča (pozri</w:t>
            </w:r>
            <w:r w:rsidRPr="000F3739">
              <w:rPr>
                <w:sz w:val="20"/>
              </w:rPr>
              <w:t xml:space="preserve"> časť</w:t>
            </w:r>
            <w:r w:rsidRPr="000F3739">
              <w:rPr>
                <w:bCs/>
                <w:sz w:val="20"/>
              </w:rPr>
              <w:t> 4.4).</w:t>
            </w:r>
          </w:p>
          <w:p w14:paraId="68A0C6CE" w14:textId="77777777" w:rsidR="0042108F" w:rsidRPr="000F3739" w:rsidRDefault="0042108F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bCs/>
                <w:sz w:val="20"/>
              </w:rPr>
              <w:t>Zvýšené systémové vystavenie sa didanozínu môže zvýšiť nežiaduce reakcie súvisiace s didanozínom. Zriedkavo boli hlásené prípady pankreatitídy a laktátovej acidózy, ktoré boli niekedy smrteľné. Súbežné podávanie tenofovir-dizoproxilu a didanozínu v dávke 400 mg denne bolo spojené so značným poklesom počtu CD4 buniek, pravdepodobne z dôvodu intracelulárnej interakcie zvyšujúcej hladinu fosforylovaného (t. j. aktívneho) didanozínu. Dávka didanozínu znížená na 250 mg súbežne podávaná s tenofovir-dizoproxilom bola spojená s hláseniami vysokej miery virologického zlyhania vo viacerých testovaných kombináciách na liečbu infekcie HIV-1.</w:t>
            </w:r>
          </w:p>
        </w:tc>
      </w:tr>
      <w:tr w:rsidR="00D85D23" w:rsidRPr="000F3739" w14:paraId="5439E66F" w14:textId="77777777" w:rsidTr="004E4131">
        <w:trPr>
          <w:cantSplit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0E767656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didanozín/emtricitabín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A673F7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Interakcia sa neštudovala.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19BBC9D0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</w:tc>
      </w:tr>
      <w:tr w:rsidR="00D85D23" w:rsidRPr="000F3739" w14:paraId="4DC5D10A" w14:textId="77777777" w:rsidTr="004E4131">
        <w:trPr>
          <w:cantSplit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C4A212A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lamivudín/tenofovir-dizoproxil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E7373A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lamivudín:</w:t>
            </w:r>
          </w:p>
          <w:p w14:paraId="0B3E864A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3 % (↓ 8 % až ↑ 15)</w:t>
            </w:r>
          </w:p>
          <w:p w14:paraId="78B26CAB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↓ 24 % (↓ 44 až ↓ 12)</w:t>
            </w:r>
          </w:p>
          <w:p w14:paraId="6FFFC744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NC</w:t>
            </w:r>
          </w:p>
          <w:p w14:paraId="428C7251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210A5595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24820BE6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4 % (↓ 15 až ↑ 8)</w:t>
            </w:r>
          </w:p>
          <w:p w14:paraId="2C0F371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↑ 102 % (↓ 96 až ↑ 108)</w:t>
            </w:r>
          </w:p>
          <w:p w14:paraId="5EC07013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NC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7986E2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>Lamivudín a</w:t>
            </w:r>
            <w:r w:rsidR="008636DA" w:rsidRPr="000F3739">
              <w:rPr>
                <w:bCs/>
                <w:iCs/>
                <w:sz w:val="20"/>
              </w:rPr>
              <w:t> e</w:t>
            </w:r>
            <w:r w:rsidR="00E144CE" w:rsidRPr="000F3739">
              <w:rPr>
                <w:bCs/>
                <w:iCs/>
                <w:sz w:val="20"/>
              </w:rPr>
              <w:t>mtricitab</w:t>
            </w:r>
            <w:r w:rsidR="008636DA" w:rsidRPr="000F3739">
              <w:rPr>
                <w:bCs/>
                <w:iCs/>
                <w:sz w:val="20"/>
              </w:rPr>
              <w:t>ín/t</w:t>
            </w:r>
            <w:r w:rsidR="00E144CE" w:rsidRPr="000F3739">
              <w:rPr>
                <w:bCs/>
                <w:iCs/>
                <w:sz w:val="20"/>
              </w:rPr>
              <w:t>enofovir</w:t>
            </w:r>
            <w:r w:rsidR="006B687A" w:rsidRPr="000F3739">
              <w:rPr>
                <w:bCs/>
                <w:iCs/>
                <w:sz w:val="20"/>
              </w:rPr>
              <w:t>-</w:t>
            </w:r>
            <w:r w:rsidR="00E144CE" w:rsidRPr="000F3739">
              <w:rPr>
                <w:bCs/>
                <w:iCs/>
                <w:sz w:val="20"/>
              </w:rPr>
              <w:t>di</w:t>
            </w:r>
            <w:r w:rsidR="006B687A" w:rsidRPr="000F3739">
              <w:rPr>
                <w:bCs/>
                <w:iCs/>
                <w:sz w:val="20"/>
              </w:rPr>
              <w:t>z</w:t>
            </w:r>
            <w:r w:rsidR="00E144CE" w:rsidRPr="000F3739">
              <w:rPr>
                <w:bCs/>
                <w:iCs/>
                <w:sz w:val="20"/>
              </w:rPr>
              <w:t xml:space="preserve">oproxil </w:t>
            </w:r>
            <w:r w:rsidRPr="000F3739">
              <w:rPr>
                <w:bCs/>
                <w:iCs/>
                <w:sz w:val="20"/>
              </w:rPr>
              <w:t>sa nesmú podávať súbežne (pozri časť 4.4).</w:t>
            </w:r>
          </w:p>
        </w:tc>
      </w:tr>
      <w:tr w:rsidR="00D85D23" w:rsidRPr="000F3739" w14:paraId="2288F4BF" w14:textId="77777777" w:rsidTr="004E4131">
        <w:trPr>
          <w:cantSplit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38F1396F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efavirenz/tenofovir-dizoproxil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35382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efavirenz:</w:t>
            </w:r>
          </w:p>
          <w:p w14:paraId="29B73DE7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4 % (↓ 7 až ↓ 1)</w:t>
            </w:r>
          </w:p>
          <w:p w14:paraId="75CEA0A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↓ 4 % (↓ 9 až ↑ 2)</w:t>
            </w:r>
          </w:p>
          <w:p w14:paraId="12F72448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NC</w:t>
            </w:r>
          </w:p>
          <w:p w14:paraId="2E379561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256A7F0F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01992D9B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1 % (↓ 8 až ↑ 6)</w:t>
            </w:r>
          </w:p>
          <w:p w14:paraId="6C774DE6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↑ 7 % (↓ 6 až ↑ 22)</w:t>
            </w:r>
          </w:p>
          <w:p w14:paraId="37F47268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NC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7D5DCEB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>Nevyžaduje sa žiadna úprava dávky efavirenzu.</w:t>
            </w:r>
          </w:p>
        </w:tc>
      </w:tr>
      <w:tr w:rsidR="00D85D23" w:rsidRPr="000F3739" w14:paraId="62897CA0" w14:textId="77777777" w:rsidTr="00590125">
        <w:trPr>
          <w:cantSplit/>
        </w:trPr>
        <w:tc>
          <w:tcPr>
            <w:tcW w:w="9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00E6" w14:textId="77777777" w:rsidR="00D85D23" w:rsidRPr="000F3739" w:rsidRDefault="00D85D23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0F3739">
              <w:rPr>
                <w:b/>
                <w:i/>
                <w:sz w:val="20"/>
              </w:rPr>
              <w:t>ANTIINFEKTÍVA</w:t>
            </w:r>
          </w:p>
        </w:tc>
      </w:tr>
      <w:tr w:rsidR="00D85D23" w:rsidRPr="000F3739" w14:paraId="54CCB116" w14:textId="77777777" w:rsidTr="00590125">
        <w:trPr>
          <w:cantSplit/>
        </w:trPr>
        <w:tc>
          <w:tcPr>
            <w:tcW w:w="9067" w:type="dxa"/>
            <w:gridSpan w:val="3"/>
            <w:tcBorders>
              <w:top w:val="single" w:sz="4" w:space="0" w:color="auto"/>
            </w:tcBorders>
          </w:tcPr>
          <w:p w14:paraId="4F7EF6BE" w14:textId="77777777" w:rsidR="00D85D23" w:rsidRPr="000F3739" w:rsidRDefault="00D85D23" w:rsidP="00062979">
            <w:pPr>
              <w:keepNext/>
              <w:spacing w:line="240" w:lineRule="auto"/>
              <w:rPr>
                <w:i/>
                <w:sz w:val="20"/>
              </w:rPr>
            </w:pPr>
            <w:r w:rsidRPr="000F3739">
              <w:rPr>
                <w:b/>
                <w:sz w:val="20"/>
              </w:rPr>
              <w:t>Antivírusové látky proti vírusu hepatitídy</w:t>
            </w:r>
            <w:r w:rsidR="00473A34" w:rsidRPr="000F3739">
              <w:rPr>
                <w:b/>
                <w:sz w:val="20"/>
              </w:rPr>
              <w:t> </w:t>
            </w:r>
            <w:r w:rsidRPr="000F3739">
              <w:rPr>
                <w:b/>
                <w:sz w:val="20"/>
              </w:rPr>
              <w:t>B (HBV)</w:t>
            </w:r>
          </w:p>
        </w:tc>
      </w:tr>
      <w:tr w:rsidR="00D85D23" w:rsidRPr="000F3739" w14:paraId="6A951727" w14:textId="77777777" w:rsidTr="00590125">
        <w:trPr>
          <w:cantSplit/>
        </w:trPr>
        <w:tc>
          <w:tcPr>
            <w:tcW w:w="2830" w:type="dxa"/>
          </w:tcPr>
          <w:p w14:paraId="4BB27F92" w14:textId="77777777" w:rsidR="00D85D23" w:rsidRPr="000F3739" w:rsidRDefault="00D85D23" w:rsidP="00062979">
            <w:pPr>
              <w:spacing w:line="240" w:lineRule="auto"/>
              <w:rPr>
                <w:i/>
                <w:sz w:val="20"/>
              </w:rPr>
            </w:pPr>
            <w:r w:rsidRPr="000F3739">
              <w:rPr>
                <w:sz w:val="20"/>
              </w:rPr>
              <w:t>adefovir-dipivoxil/tenofovir-dizoproxil</w:t>
            </w:r>
          </w:p>
        </w:tc>
        <w:tc>
          <w:tcPr>
            <w:tcW w:w="2835" w:type="dxa"/>
          </w:tcPr>
          <w:p w14:paraId="19D4D111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adefovir-dipivoxil:</w:t>
            </w:r>
          </w:p>
          <w:p w14:paraId="14654887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11 % (↓ 14 až ↓ 7)</w:t>
            </w:r>
          </w:p>
          <w:p w14:paraId="0C9C243C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↓ 7 % (↓ 13 až ↓ 0)</w:t>
            </w:r>
          </w:p>
          <w:p w14:paraId="5D26C65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NC</w:t>
            </w:r>
          </w:p>
          <w:p w14:paraId="33931E4B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2DFDE94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00EC28CF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2 % (↓ 5 až ↑ 0)</w:t>
            </w:r>
          </w:p>
          <w:p w14:paraId="7EE64E0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↓ 1 % (↓ 7 až ↑ 6)</w:t>
            </w:r>
          </w:p>
          <w:p w14:paraId="644BA780" w14:textId="77777777" w:rsidR="00D85D23" w:rsidRPr="000F3739" w:rsidRDefault="00D85D23" w:rsidP="00062979">
            <w:pPr>
              <w:keepNext/>
              <w:spacing w:line="240" w:lineRule="auto"/>
              <w:rPr>
                <w:i/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NC</w:t>
            </w:r>
          </w:p>
        </w:tc>
        <w:tc>
          <w:tcPr>
            <w:tcW w:w="3402" w:type="dxa"/>
          </w:tcPr>
          <w:p w14:paraId="4565B9C8" w14:textId="77777777" w:rsidR="00D85D23" w:rsidRPr="000F3739" w:rsidRDefault="00D85D23" w:rsidP="00062979">
            <w:pPr>
              <w:keepNext/>
              <w:spacing w:line="240" w:lineRule="auto"/>
              <w:rPr>
                <w:i/>
                <w:sz w:val="20"/>
              </w:rPr>
            </w:pPr>
            <w:r w:rsidRPr="000F3739">
              <w:rPr>
                <w:bCs/>
                <w:iCs/>
                <w:sz w:val="20"/>
              </w:rPr>
              <w:t>Adefovir-dipivoxil a</w:t>
            </w:r>
            <w:r w:rsidR="006A47C9" w:rsidRPr="000F3739">
              <w:rPr>
                <w:bCs/>
                <w:iCs/>
                <w:sz w:val="20"/>
              </w:rPr>
              <w:t> e</w:t>
            </w:r>
            <w:r w:rsidR="00E144CE" w:rsidRPr="000F3739">
              <w:rPr>
                <w:bCs/>
                <w:iCs/>
                <w:sz w:val="20"/>
              </w:rPr>
              <w:t>mtricitab</w:t>
            </w:r>
            <w:r w:rsidR="006A47C9" w:rsidRPr="000F3739">
              <w:rPr>
                <w:bCs/>
                <w:iCs/>
                <w:sz w:val="20"/>
              </w:rPr>
              <w:t>ín</w:t>
            </w:r>
            <w:r w:rsidR="00E144CE" w:rsidRPr="000F3739">
              <w:rPr>
                <w:bCs/>
                <w:iCs/>
                <w:sz w:val="20"/>
              </w:rPr>
              <w:t>/</w:t>
            </w:r>
            <w:r w:rsidR="006A47C9" w:rsidRPr="000F3739">
              <w:rPr>
                <w:bCs/>
                <w:iCs/>
                <w:sz w:val="20"/>
              </w:rPr>
              <w:t>t</w:t>
            </w:r>
            <w:r w:rsidR="00E144CE" w:rsidRPr="000F3739">
              <w:rPr>
                <w:bCs/>
                <w:iCs/>
                <w:sz w:val="20"/>
              </w:rPr>
              <w:t>enofovir</w:t>
            </w:r>
            <w:r w:rsidR="00E103B0" w:rsidRPr="000F3739">
              <w:rPr>
                <w:bCs/>
                <w:iCs/>
                <w:sz w:val="20"/>
              </w:rPr>
              <w:t>-</w:t>
            </w:r>
            <w:r w:rsidR="00E144CE" w:rsidRPr="000F3739">
              <w:rPr>
                <w:bCs/>
                <w:iCs/>
                <w:sz w:val="20"/>
              </w:rPr>
              <w:t>di</w:t>
            </w:r>
            <w:r w:rsidR="00E103B0" w:rsidRPr="000F3739">
              <w:rPr>
                <w:bCs/>
                <w:iCs/>
                <w:sz w:val="20"/>
              </w:rPr>
              <w:t>z</w:t>
            </w:r>
            <w:r w:rsidR="00E144CE" w:rsidRPr="000F3739">
              <w:rPr>
                <w:bCs/>
                <w:iCs/>
                <w:sz w:val="20"/>
              </w:rPr>
              <w:t xml:space="preserve">oproxil </w:t>
            </w:r>
            <w:r w:rsidRPr="000F3739">
              <w:rPr>
                <w:bCs/>
                <w:iCs/>
                <w:sz w:val="20"/>
              </w:rPr>
              <w:t>sa nesmú podávať súbežne (pozri časť 4.4).</w:t>
            </w:r>
          </w:p>
        </w:tc>
      </w:tr>
      <w:tr w:rsidR="00D85D23" w:rsidRPr="000F3739" w14:paraId="259DA5BD" w14:textId="77777777" w:rsidTr="009F2C61">
        <w:trPr>
          <w:cantSplit/>
        </w:trPr>
        <w:tc>
          <w:tcPr>
            <w:tcW w:w="9067" w:type="dxa"/>
            <w:gridSpan w:val="3"/>
          </w:tcPr>
          <w:p w14:paraId="74A629C7" w14:textId="77777777" w:rsidR="00D85D23" w:rsidRPr="000F3739" w:rsidRDefault="00D85D23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0F3739">
              <w:rPr>
                <w:b/>
                <w:sz w:val="20"/>
              </w:rPr>
              <w:lastRenderedPageBreak/>
              <w:t>Antivírusové látky proti vírusu hepatitídy</w:t>
            </w:r>
            <w:r w:rsidR="00473A34" w:rsidRPr="000F3739">
              <w:rPr>
                <w:b/>
                <w:sz w:val="20"/>
              </w:rPr>
              <w:t> </w:t>
            </w:r>
            <w:r w:rsidRPr="000F3739">
              <w:rPr>
                <w:b/>
                <w:sz w:val="20"/>
              </w:rPr>
              <w:t>C</w:t>
            </w:r>
          </w:p>
        </w:tc>
      </w:tr>
      <w:tr w:rsidR="00D85D23" w:rsidRPr="000F3739" w14:paraId="77287BD6" w14:textId="77777777" w:rsidTr="004E4131">
        <w:trPr>
          <w:cantSplit/>
        </w:trPr>
        <w:tc>
          <w:tcPr>
            <w:tcW w:w="2830" w:type="dxa"/>
            <w:tcBorders>
              <w:bottom w:val="single" w:sz="4" w:space="0" w:color="auto"/>
            </w:tcBorders>
          </w:tcPr>
          <w:p w14:paraId="2BEC139C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ledipasvir/sofosbuvir</w:t>
            </w:r>
          </w:p>
          <w:p w14:paraId="1AB91A3F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(90 mg/400 mg q.d.) +</w:t>
            </w:r>
          </w:p>
          <w:p w14:paraId="4A309CC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atazanavir/ritonavir</w:t>
            </w:r>
          </w:p>
          <w:p w14:paraId="45FC7456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(300 mg q.d./100 mg q.d.) +</w:t>
            </w:r>
          </w:p>
          <w:p w14:paraId="0107D77F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emtricitabín/tenofovir-dizoproxil</w:t>
            </w:r>
          </w:p>
          <w:p w14:paraId="24E2C4DB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(200 mg/</w:t>
            </w:r>
            <w:r w:rsidR="006A47C9" w:rsidRPr="000F3739">
              <w:rPr>
                <w:sz w:val="20"/>
              </w:rPr>
              <w:t>245</w:t>
            </w:r>
            <w:r w:rsidRPr="000F3739">
              <w:rPr>
                <w:sz w:val="20"/>
              </w:rPr>
              <w:t> mg q.d.)1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A6D55C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ledipasvir:</w:t>
            </w:r>
          </w:p>
          <w:p w14:paraId="5D53FA8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96% (↑ 74 to ↑ 121)</w:t>
            </w:r>
          </w:p>
          <w:p w14:paraId="79C010C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↑ 68% (↑ 54 to ↑ 84)</w:t>
            </w:r>
          </w:p>
          <w:p w14:paraId="584FCBAD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↑ 118% (↑ 91 to ↑ 150)</w:t>
            </w:r>
          </w:p>
          <w:p w14:paraId="08458697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</w:p>
          <w:p w14:paraId="6E49010E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sofosbuvir:</w:t>
            </w:r>
          </w:p>
          <w:p w14:paraId="01BA6AC1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679E1A8B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↔</w:t>
            </w:r>
          </w:p>
          <w:p w14:paraId="376D3BB0" w14:textId="77777777" w:rsidR="00D85D23" w:rsidRPr="000F3739" w:rsidRDefault="00D85D23" w:rsidP="00062979">
            <w:pPr>
              <w:keepNext/>
              <w:spacing w:line="240" w:lineRule="auto"/>
              <w:rPr>
                <w:b/>
                <w:sz w:val="20"/>
              </w:rPr>
            </w:pPr>
          </w:p>
          <w:p w14:paraId="74979CB6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GS</w:t>
            </w:r>
            <w:r w:rsidRPr="000F3739">
              <w:rPr>
                <w:sz w:val="20"/>
              </w:rPr>
              <w:noBreakHyphen/>
              <w:t>331007</w:t>
            </w:r>
            <w:r w:rsidRPr="000F3739">
              <w:rPr>
                <w:b/>
                <w:sz w:val="20"/>
                <w:vertAlign w:val="superscript"/>
              </w:rPr>
              <w:t>2</w:t>
            </w:r>
            <w:r w:rsidRPr="000F3739">
              <w:rPr>
                <w:sz w:val="20"/>
              </w:rPr>
              <w:t>:</w:t>
            </w:r>
          </w:p>
          <w:p w14:paraId="7763E0C9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4DB363CC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↔</w:t>
            </w:r>
          </w:p>
          <w:p w14:paraId="76086EC9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↑ 42% (↑ 34 až ↑ 49)</w:t>
            </w:r>
          </w:p>
          <w:p w14:paraId="3C8F0184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</w:p>
          <w:p w14:paraId="5539FF64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atazanavir:</w:t>
            </w:r>
          </w:p>
          <w:p w14:paraId="2D078263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1421C864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↔</w:t>
            </w:r>
          </w:p>
          <w:p w14:paraId="6F114F2F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↑ 63% (↑ 45 až ↑ 84)</w:t>
            </w:r>
          </w:p>
          <w:p w14:paraId="0617BA62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</w:p>
          <w:p w14:paraId="57560243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ritonavir:</w:t>
            </w:r>
          </w:p>
          <w:p w14:paraId="19A1BB2E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6C968A55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↔</w:t>
            </w:r>
          </w:p>
          <w:p w14:paraId="6645C8AD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↑ 45% (↑ 27 až ↑ 64)</w:t>
            </w:r>
          </w:p>
          <w:p w14:paraId="1E3080F9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</w:p>
          <w:p w14:paraId="45D0880E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6C005261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63655683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↔</w:t>
            </w:r>
          </w:p>
          <w:p w14:paraId="41B4C26C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↔</w:t>
            </w:r>
          </w:p>
          <w:p w14:paraId="4E93731D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</w:p>
          <w:p w14:paraId="09B3FD20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59026314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4B9FE7C8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max</w:t>
            </w:r>
            <w:r w:rsidRPr="000F3739">
              <w:rPr>
                <w:sz w:val="20"/>
              </w:rPr>
              <w:t>: ↑ 47% (↑ 37 až ↑ 58)</w:t>
            </w:r>
          </w:p>
          <w:p w14:paraId="508BC49D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↑ 47% (↑ 38 až ↑ 57)</w:t>
            </w:r>
          </w:p>
        </w:tc>
        <w:tc>
          <w:tcPr>
            <w:tcW w:w="3402" w:type="dxa"/>
          </w:tcPr>
          <w:p w14:paraId="1D029686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 xml:space="preserve">Zvýšené plazmatické koncentrácie tenofoviru vyplývajúce zo súbežného podania tenofovir-dizoproxilu, ledipasviru/sofosbuviru a atazanaviru/ritonaviru môže zvyšovať nežiaduce </w:t>
            </w:r>
            <w:r w:rsidR="006A47C9" w:rsidRPr="000F3739">
              <w:rPr>
                <w:sz w:val="20"/>
              </w:rPr>
              <w:t>reakcie</w:t>
            </w:r>
            <w:r w:rsidRPr="000F3739">
              <w:rPr>
                <w:sz w:val="20"/>
              </w:rPr>
              <w:t xml:space="preserve"> spojené s tenofovir-dizoproxilom, vr</w:t>
            </w:r>
            <w:r w:rsidR="006A47C9" w:rsidRPr="000F3739">
              <w:rPr>
                <w:sz w:val="20"/>
              </w:rPr>
              <w:t>átane poruchy funkcie obličiek.</w:t>
            </w:r>
          </w:p>
          <w:p w14:paraId="07556435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Bezpečnosť tenofovir-dizoproxilu nebola stanovená pri použití s ledipasvirom/sofosbuvirom a</w:t>
            </w:r>
            <w:r w:rsidR="006A47C9" w:rsidRPr="000F3739">
              <w:rPr>
                <w:sz w:val="20"/>
              </w:rPr>
              <w:t> </w:t>
            </w:r>
            <w:r w:rsidRPr="000F3739">
              <w:rPr>
                <w:sz w:val="20"/>
              </w:rPr>
              <w:t>látky na zlepšenie farmakokinetiky (napr. ritonavirom alebo kobicistatom).</w:t>
            </w:r>
          </w:p>
          <w:p w14:paraId="71F1EA57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68B8086F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Táto kombinácia má byť podávaná s opatrnosťou s</w:t>
            </w:r>
            <w:r w:rsidR="006A47C9" w:rsidRPr="000F3739">
              <w:rPr>
                <w:sz w:val="20"/>
              </w:rPr>
              <w:t> </w:t>
            </w:r>
            <w:r w:rsidRPr="000F3739">
              <w:rPr>
                <w:sz w:val="20"/>
              </w:rPr>
              <w:t>častým sledovaním obličiek, ak iné alternatívy nie sú k dispozícii (pozri časť</w:t>
            </w:r>
            <w:r w:rsidR="006A47C9" w:rsidRPr="000F3739">
              <w:rPr>
                <w:sz w:val="20"/>
              </w:rPr>
              <w:t> </w:t>
            </w:r>
            <w:r w:rsidRPr="000F3739">
              <w:rPr>
                <w:sz w:val="20"/>
              </w:rPr>
              <w:t>4.4).</w:t>
            </w:r>
          </w:p>
        </w:tc>
      </w:tr>
      <w:tr w:rsidR="00D85D23" w:rsidRPr="000F3739" w14:paraId="1EB4CAFF" w14:textId="77777777" w:rsidTr="004E4131">
        <w:trPr>
          <w:cantSplit/>
        </w:trPr>
        <w:tc>
          <w:tcPr>
            <w:tcW w:w="2830" w:type="dxa"/>
            <w:tcBorders>
              <w:bottom w:val="single" w:sz="4" w:space="0" w:color="auto"/>
            </w:tcBorders>
          </w:tcPr>
          <w:p w14:paraId="6723C810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lastRenderedPageBreak/>
              <w:t>ledipasvir/sofosbuvir</w:t>
            </w:r>
          </w:p>
          <w:p w14:paraId="62BEE973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(90 mg/400 mg q.d.) +</w:t>
            </w:r>
          </w:p>
          <w:p w14:paraId="510EC03C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darunavir/ritonavir</w:t>
            </w:r>
          </w:p>
          <w:p w14:paraId="3DF1A75F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(800 mg q.d./100 mg q.d.) +</w:t>
            </w:r>
          </w:p>
          <w:p w14:paraId="7AAEBEBA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emtricitabín/tenofovir-dizoproxil</w:t>
            </w:r>
          </w:p>
          <w:p w14:paraId="1CD7CFE5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(200 mg/</w:t>
            </w:r>
            <w:r w:rsidR="006A47C9" w:rsidRPr="000F3739">
              <w:rPr>
                <w:sz w:val="20"/>
              </w:rPr>
              <w:t>245</w:t>
            </w:r>
            <w:r w:rsidRPr="000F3739">
              <w:rPr>
                <w:sz w:val="20"/>
              </w:rPr>
              <w:t> mg q.d.)</w:t>
            </w:r>
            <w:r w:rsidRPr="000F3739">
              <w:rPr>
                <w:bCs/>
                <w:sz w:val="20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4F5471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ledipasvir:</w:t>
            </w:r>
          </w:p>
          <w:p w14:paraId="64673B21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67545726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29A037CE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02899C00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</w:p>
          <w:p w14:paraId="74326E62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sofosbuvir:</w:t>
            </w:r>
          </w:p>
          <w:p w14:paraId="4DC1A342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27% (↓ 35 až ↓ 18)</w:t>
            </w:r>
          </w:p>
          <w:p w14:paraId="18A0FCE9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37% (↓ 48 až ↓ 25)</w:t>
            </w:r>
          </w:p>
          <w:p w14:paraId="731339A1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</w:p>
          <w:p w14:paraId="4396BE2A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GS</w:t>
            </w:r>
            <w:r w:rsidRPr="000F3739">
              <w:rPr>
                <w:sz w:val="20"/>
              </w:rPr>
              <w:noBreakHyphen/>
              <w:t>331007</w:t>
            </w:r>
            <w:r w:rsidRPr="000F3739">
              <w:rPr>
                <w:b/>
                <w:sz w:val="20"/>
                <w:vertAlign w:val="superscript"/>
              </w:rPr>
              <w:t>2</w:t>
            </w:r>
            <w:r w:rsidRPr="000F3739">
              <w:rPr>
                <w:sz w:val="20"/>
              </w:rPr>
              <w:t>:</w:t>
            </w:r>
          </w:p>
          <w:p w14:paraId="090A21A9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64BA000C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4EA0BA47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0717218B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</w:p>
          <w:p w14:paraId="1D6E8C9E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darunavir:</w:t>
            </w:r>
          </w:p>
          <w:p w14:paraId="351548F0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0C9BFA3B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56DB5125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36C4DC9F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</w:p>
          <w:p w14:paraId="395093FB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ritonavir:</w:t>
            </w:r>
          </w:p>
          <w:p w14:paraId="6349E451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24C8D2FD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47530C66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48% (↑ 34 až ↑ 63)</w:t>
            </w:r>
          </w:p>
          <w:p w14:paraId="580F92C0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</w:p>
          <w:p w14:paraId="687DA697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376CDCB4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665BA3CE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64A7FB70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1B65DD38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</w:p>
          <w:p w14:paraId="2DE4658B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2E1841D1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50% (↑ 42 až ↑ 59)</w:t>
            </w:r>
          </w:p>
          <w:p w14:paraId="73A1AADE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64% (↑ 54 až ↑ 74)</w:t>
            </w:r>
          </w:p>
          <w:p w14:paraId="1C24EC7A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59% (↑ 49 až ↑ 70)</w:t>
            </w:r>
          </w:p>
        </w:tc>
        <w:tc>
          <w:tcPr>
            <w:tcW w:w="3402" w:type="dxa"/>
          </w:tcPr>
          <w:p w14:paraId="4F90D877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 xml:space="preserve">Zvýšené plazmatické koncentrácie tenofoviru vyplývajúce zo súbežného podania tenofovir-dizoproxilu, ledipasviru/sofosbuviru a darunaviru/ritonaviru môžu zvyšovať nežiaduce </w:t>
            </w:r>
            <w:r w:rsidR="006A47C9" w:rsidRPr="000F3739">
              <w:rPr>
                <w:sz w:val="20"/>
              </w:rPr>
              <w:t>reakcie</w:t>
            </w:r>
            <w:r w:rsidRPr="000F3739">
              <w:rPr>
                <w:sz w:val="20"/>
              </w:rPr>
              <w:t xml:space="preserve"> spojené s tenofovir-dizoproxilom, vrátane poruchy funkcie obličiek. Bezpečnosť tenofovir-dizoproxilu nebola stanovená pri použití s ledipasvirom/sofosbuvirom a</w:t>
            </w:r>
            <w:r w:rsidR="006A47C9" w:rsidRPr="000F3739">
              <w:rPr>
                <w:sz w:val="20"/>
              </w:rPr>
              <w:t> </w:t>
            </w:r>
            <w:r w:rsidRPr="000F3739">
              <w:rPr>
                <w:sz w:val="20"/>
              </w:rPr>
              <w:t>látky na zlepšenie farmakokinetiky (napr. r</w:t>
            </w:r>
            <w:r w:rsidR="006A47C9" w:rsidRPr="000F3739">
              <w:rPr>
                <w:sz w:val="20"/>
              </w:rPr>
              <w:t>itonavirom alebo kobicistatom).</w:t>
            </w:r>
          </w:p>
          <w:p w14:paraId="02CD2666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</w:p>
          <w:p w14:paraId="1346D061" w14:textId="77777777" w:rsidR="00D85D23" w:rsidRPr="000F3739" w:rsidRDefault="00D85D23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Táto kombinácia má byť podávaná s</w:t>
            </w:r>
            <w:r w:rsidR="006A47C9" w:rsidRPr="000F3739">
              <w:rPr>
                <w:sz w:val="20"/>
              </w:rPr>
              <w:t> </w:t>
            </w:r>
            <w:r w:rsidRPr="000F3739">
              <w:rPr>
                <w:sz w:val="20"/>
              </w:rPr>
              <w:t>opatrnosťou s</w:t>
            </w:r>
            <w:r w:rsidR="006A47C9" w:rsidRPr="000F3739">
              <w:rPr>
                <w:sz w:val="20"/>
              </w:rPr>
              <w:t> </w:t>
            </w:r>
            <w:r w:rsidRPr="000F3739">
              <w:rPr>
                <w:sz w:val="20"/>
              </w:rPr>
              <w:t>častým sledovaním obličiek, ak iné alternatívy nie sú k dispozícii (pozri časť</w:t>
            </w:r>
            <w:r w:rsidR="006A47C9" w:rsidRPr="000F3739">
              <w:rPr>
                <w:sz w:val="20"/>
              </w:rPr>
              <w:t> </w:t>
            </w:r>
            <w:r w:rsidRPr="000F3739">
              <w:rPr>
                <w:sz w:val="20"/>
              </w:rPr>
              <w:t>4.4).</w:t>
            </w:r>
          </w:p>
        </w:tc>
      </w:tr>
      <w:tr w:rsidR="00D85D23" w:rsidRPr="000F3739" w14:paraId="2B25B263" w14:textId="77777777" w:rsidTr="004E4131">
        <w:trPr>
          <w:cantSplit/>
        </w:trPr>
        <w:tc>
          <w:tcPr>
            <w:tcW w:w="2830" w:type="dxa"/>
            <w:tcBorders>
              <w:top w:val="single" w:sz="4" w:space="0" w:color="auto"/>
            </w:tcBorders>
          </w:tcPr>
          <w:p w14:paraId="18DC542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lastRenderedPageBreak/>
              <w:t>ledipasvir/sofosbuvir</w:t>
            </w:r>
          </w:p>
          <w:p w14:paraId="5794585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(90 mg/400 mg q.d.) +</w:t>
            </w:r>
          </w:p>
          <w:p w14:paraId="710EFAF1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efavirenz/emtricitabín/tenofovir-dizoproxil</w:t>
            </w:r>
          </w:p>
          <w:p w14:paraId="66BDE5DC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(600 mg/200 mg/</w:t>
            </w:r>
            <w:r w:rsidR="006A47C9" w:rsidRPr="000F3739">
              <w:rPr>
                <w:sz w:val="20"/>
              </w:rPr>
              <w:t>245</w:t>
            </w:r>
            <w:r w:rsidRPr="000F3739">
              <w:rPr>
                <w:sz w:val="20"/>
              </w:rPr>
              <w:t> mg q.d.)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E2821EF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ledipasvir:</w:t>
            </w:r>
          </w:p>
          <w:p w14:paraId="04AA8EB7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34% (↓ 41 až ↓ 25)</w:t>
            </w:r>
          </w:p>
          <w:p w14:paraId="1E31C17F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34% (↓ 41 až ↑ 25)</w:t>
            </w:r>
          </w:p>
          <w:p w14:paraId="75D8F5C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↓ 34% (↓ 43 až ↑ 24)</w:t>
            </w:r>
          </w:p>
          <w:p w14:paraId="1F58FE67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342470B0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sofosbuvir:</w:t>
            </w:r>
          </w:p>
          <w:p w14:paraId="7503DD69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3051FE4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5495C53C" w14:textId="77777777" w:rsidR="00D85D23" w:rsidRPr="000F3739" w:rsidRDefault="00D85D23" w:rsidP="00062979">
            <w:pPr>
              <w:spacing w:line="240" w:lineRule="auto"/>
              <w:rPr>
                <w:b/>
                <w:sz w:val="20"/>
              </w:rPr>
            </w:pPr>
          </w:p>
          <w:p w14:paraId="10BC72E7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GS</w:t>
            </w:r>
            <w:r w:rsidRPr="000F3739">
              <w:rPr>
                <w:sz w:val="20"/>
              </w:rPr>
              <w:noBreakHyphen/>
              <w:t>331007</w:t>
            </w:r>
            <w:r w:rsidRPr="000F3739">
              <w:rPr>
                <w:bCs/>
                <w:sz w:val="20"/>
                <w:vertAlign w:val="superscript"/>
              </w:rPr>
              <w:t>2</w:t>
            </w:r>
            <w:r w:rsidRPr="000F3739">
              <w:rPr>
                <w:sz w:val="20"/>
              </w:rPr>
              <w:t>:</w:t>
            </w:r>
          </w:p>
          <w:p w14:paraId="2890D52C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574EB6E0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01CA8A91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52329253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79245617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efavirenz:</w:t>
            </w:r>
          </w:p>
          <w:p w14:paraId="02079C55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7905129C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52A7F18B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0FEA509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2B237F30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0BD31A59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3CA68DD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5C9D46B4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18AE450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709BDF8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26DA6BA0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98% (↑ 77 až ↑ 123)</w:t>
            </w:r>
          </w:p>
          <w:p w14:paraId="245F9418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79% (↑ 56 až ↑ 104)</w:t>
            </w:r>
          </w:p>
          <w:p w14:paraId="01C134B0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163% (↑ 137 až ↑ 197)</w:t>
            </w:r>
          </w:p>
        </w:tc>
        <w:tc>
          <w:tcPr>
            <w:tcW w:w="3402" w:type="dxa"/>
          </w:tcPr>
          <w:p w14:paraId="6C0F00DA" w14:textId="77777777" w:rsidR="006A47C9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 xml:space="preserve">Neodporúča sa žiadna úprava dávky. Zvýšené vystavenie tenofoviru môže zosilňovať nežiaduce </w:t>
            </w:r>
            <w:r w:rsidR="006A47C9" w:rsidRPr="000F3739">
              <w:rPr>
                <w:sz w:val="20"/>
              </w:rPr>
              <w:t>reakcie spojené s tenofovir-dizoproxil</w:t>
            </w:r>
            <w:r w:rsidRPr="000F3739">
              <w:rPr>
                <w:sz w:val="20"/>
              </w:rPr>
              <w:t>o</w:t>
            </w:r>
            <w:r w:rsidR="006A47C9" w:rsidRPr="000F3739">
              <w:rPr>
                <w:sz w:val="20"/>
              </w:rPr>
              <w:t>m, vrátane poškodenia obličiek.</w:t>
            </w:r>
          </w:p>
          <w:p w14:paraId="16A09EE4" w14:textId="77777777" w:rsidR="006A47C9" w:rsidRPr="000F3739" w:rsidRDefault="006A47C9" w:rsidP="00062979">
            <w:pPr>
              <w:spacing w:line="240" w:lineRule="auto"/>
              <w:rPr>
                <w:sz w:val="20"/>
              </w:rPr>
            </w:pPr>
          </w:p>
          <w:p w14:paraId="2AFC4667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Funkcia obličiek má byť starostlivo sledovaná (pozri časť</w:t>
            </w:r>
            <w:r w:rsidR="006A47C9" w:rsidRPr="000F3739">
              <w:rPr>
                <w:sz w:val="20"/>
              </w:rPr>
              <w:t> </w:t>
            </w:r>
            <w:r w:rsidRPr="000F3739">
              <w:rPr>
                <w:sz w:val="20"/>
              </w:rPr>
              <w:t>4.4).</w:t>
            </w:r>
          </w:p>
        </w:tc>
      </w:tr>
      <w:tr w:rsidR="00D85D23" w:rsidRPr="000F3739" w14:paraId="48320644" w14:textId="77777777" w:rsidTr="00590125">
        <w:trPr>
          <w:cantSplit/>
        </w:trPr>
        <w:tc>
          <w:tcPr>
            <w:tcW w:w="2830" w:type="dxa"/>
          </w:tcPr>
          <w:p w14:paraId="6039590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ledipasvir/sofosbuvir</w:t>
            </w:r>
          </w:p>
          <w:p w14:paraId="131A46C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(90 mg/400 mg q.d.) +</w:t>
            </w:r>
          </w:p>
          <w:p w14:paraId="721B02B5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emtricitabín/rilpivirín/tenofovir-dizoproxil</w:t>
            </w:r>
          </w:p>
          <w:p w14:paraId="1143CA99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(200 mg/25 mg/</w:t>
            </w:r>
            <w:r w:rsidR="006A47C9" w:rsidRPr="000F3739">
              <w:rPr>
                <w:sz w:val="20"/>
              </w:rPr>
              <w:t>245</w:t>
            </w:r>
            <w:r w:rsidRPr="000F3739">
              <w:rPr>
                <w:sz w:val="20"/>
              </w:rPr>
              <w:t> mg q.d.)</w:t>
            </w:r>
          </w:p>
        </w:tc>
        <w:tc>
          <w:tcPr>
            <w:tcW w:w="2835" w:type="dxa"/>
          </w:tcPr>
          <w:p w14:paraId="70C01856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ledipasvir:</w:t>
            </w:r>
          </w:p>
          <w:p w14:paraId="14728365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08277FC1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6E5CBC38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76AD9784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7C9AA7CC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sofosbuvir:</w:t>
            </w:r>
          </w:p>
          <w:p w14:paraId="54243F4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0D9BB473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296661B7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57BF7D53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GS</w:t>
            </w:r>
            <w:r w:rsidRPr="000F3739">
              <w:rPr>
                <w:sz w:val="20"/>
              </w:rPr>
              <w:noBreakHyphen/>
              <w:t>331007</w:t>
            </w:r>
            <w:r w:rsidRPr="000F3739">
              <w:rPr>
                <w:b/>
                <w:sz w:val="20"/>
                <w:vertAlign w:val="superscript"/>
              </w:rPr>
              <w:t>2</w:t>
            </w:r>
            <w:r w:rsidRPr="000F3739">
              <w:rPr>
                <w:sz w:val="20"/>
              </w:rPr>
              <w:t>:</w:t>
            </w:r>
          </w:p>
          <w:p w14:paraId="6837BCCE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3D531B01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383FCBFB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02813521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31DFD768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73576EE5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7C464E49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3036338B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2A641A10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5D48A4FD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rilpivirín:</w:t>
            </w:r>
          </w:p>
          <w:p w14:paraId="46EE5B32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412D6C79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06A73999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58595BAD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</w:p>
          <w:p w14:paraId="771EE56B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77543773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40% (↑ 31 až ↑ 50)</w:t>
            </w:r>
          </w:p>
          <w:p w14:paraId="74E02119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5562B2B1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91% (↑ 74 až ↑ 110)</w:t>
            </w:r>
          </w:p>
        </w:tc>
        <w:tc>
          <w:tcPr>
            <w:tcW w:w="3402" w:type="dxa"/>
          </w:tcPr>
          <w:p w14:paraId="466E1ED2" w14:textId="77777777" w:rsidR="006A47C9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 xml:space="preserve">Neodporúča sa žiadna úprava dávky. Zvýšené vystavenie tenofoviru môže zosilňovať nežiaduce </w:t>
            </w:r>
            <w:r w:rsidR="006A47C9" w:rsidRPr="000F3739">
              <w:rPr>
                <w:sz w:val="20"/>
              </w:rPr>
              <w:t>reakcie</w:t>
            </w:r>
            <w:r w:rsidRPr="000F3739">
              <w:rPr>
                <w:sz w:val="20"/>
              </w:rPr>
              <w:t xml:space="preserve"> spojené s tenofovir-dizoproxilom, vrátane poškodenia obličiek.</w:t>
            </w:r>
          </w:p>
          <w:p w14:paraId="09A1350F" w14:textId="77777777" w:rsidR="006A47C9" w:rsidRPr="000F3739" w:rsidRDefault="006A47C9" w:rsidP="00062979">
            <w:pPr>
              <w:spacing w:line="240" w:lineRule="auto"/>
              <w:rPr>
                <w:sz w:val="20"/>
              </w:rPr>
            </w:pPr>
          </w:p>
          <w:p w14:paraId="087D40F7" w14:textId="77777777" w:rsidR="00D85D23" w:rsidRPr="000F3739" w:rsidRDefault="00D85D23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Funkcia obličiek má byť starostlivo sledovaná (pozri časť</w:t>
            </w:r>
            <w:r w:rsidR="006A47C9" w:rsidRPr="000F3739">
              <w:rPr>
                <w:sz w:val="20"/>
              </w:rPr>
              <w:t> </w:t>
            </w:r>
            <w:r w:rsidRPr="000F3739">
              <w:rPr>
                <w:sz w:val="20"/>
              </w:rPr>
              <w:t>4.4).</w:t>
            </w:r>
          </w:p>
        </w:tc>
      </w:tr>
      <w:tr w:rsidR="00543470" w:rsidRPr="000F3739" w14:paraId="238EB8CF" w14:textId="77777777" w:rsidTr="00590125">
        <w:trPr>
          <w:cantSplit/>
        </w:trPr>
        <w:tc>
          <w:tcPr>
            <w:tcW w:w="2830" w:type="dxa"/>
          </w:tcPr>
          <w:p w14:paraId="422743EE" w14:textId="77777777" w:rsidR="00543470" w:rsidRPr="000F3739" w:rsidRDefault="00543470" w:rsidP="00062979">
            <w:pPr>
              <w:pStyle w:val="NormalKeep"/>
              <w:keepNext w:val="0"/>
              <w:rPr>
                <w:rFonts w:cs="Times New Roman"/>
                <w:sz w:val="20"/>
                <w:szCs w:val="20"/>
              </w:rPr>
            </w:pPr>
            <w:r w:rsidRPr="000F3739">
              <w:rPr>
                <w:rFonts w:cs="Times New Roman"/>
                <w:sz w:val="20"/>
                <w:szCs w:val="20"/>
              </w:rPr>
              <w:lastRenderedPageBreak/>
              <w:t>ledipasvir/sofosbuvir</w:t>
            </w:r>
          </w:p>
          <w:p w14:paraId="7765EA8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(90 mg/400 mg q.d.) +</w:t>
            </w:r>
          </w:p>
          <w:p w14:paraId="1BE2706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dolutegravir</w:t>
            </w:r>
          </w:p>
          <w:p w14:paraId="58FE8D3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(50 mg q.d.) +</w:t>
            </w:r>
          </w:p>
          <w:p w14:paraId="387C252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emtricitabín/tenofovir-dizoproxil</w:t>
            </w:r>
          </w:p>
          <w:p w14:paraId="0DA9855C" w14:textId="77777777" w:rsidR="00543470" w:rsidRPr="000F3739" w:rsidRDefault="00543470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(200 mg/245 mg q.d.)</w:t>
            </w:r>
          </w:p>
        </w:tc>
        <w:tc>
          <w:tcPr>
            <w:tcW w:w="2835" w:type="dxa"/>
          </w:tcPr>
          <w:p w14:paraId="3B6DE58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sofosbuvir:</w:t>
            </w:r>
          </w:p>
          <w:p w14:paraId="020A397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5D4C500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53A6A0F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3A7A09B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GS-3310072:</w:t>
            </w:r>
          </w:p>
          <w:p w14:paraId="76D346C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224E70C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364A006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4FFD3A8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40BBADE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ledipasvir:</w:t>
            </w:r>
          </w:p>
          <w:p w14:paraId="7B0B54B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7CBE4D4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2BA81B7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6B32DA1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18E52B6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dolutegravir</w:t>
            </w:r>
          </w:p>
          <w:p w14:paraId="2ABEC4E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73943AB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189C664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430D754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7658444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3340802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4C815E1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1A027C5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6C69822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26B2FCD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3B9B9D4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65 % (↑ 59 až ↑ 71)</w:t>
            </w:r>
          </w:p>
          <w:p w14:paraId="5BEE65D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61 % (↑ 51 až ↑ 72)</w:t>
            </w:r>
          </w:p>
          <w:p w14:paraId="63C5E54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115 % (↑ 105 až ↑ 126)</w:t>
            </w:r>
          </w:p>
        </w:tc>
        <w:tc>
          <w:tcPr>
            <w:tcW w:w="3402" w:type="dxa"/>
          </w:tcPr>
          <w:p w14:paraId="39F9145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Nevyžaduje sa žiadna úprava dávky. Zvýšené vystavenie tenofoviru môže zosilňovať nežiaduce účinky spojené s tenofovir-dizoproxilom vrátane poruchy funkcie obličiek. Funkcia obličiek má byť starostlivo sledovaná (pozri časť 4.4).</w:t>
            </w:r>
          </w:p>
        </w:tc>
      </w:tr>
      <w:tr w:rsidR="00543470" w:rsidRPr="000F3739" w14:paraId="69B3AE8B" w14:textId="77777777" w:rsidTr="00590125">
        <w:trPr>
          <w:cantSplit/>
        </w:trPr>
        <w:tc>
          <w:tcPr>
            <w:tcW w:w="2830" w:type="dxa"/>
          </w:tcPr>
          <w:p w14:paraId="3554973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lastRenderedPageBreak/>
              <w:t>sofosbuvir/velpatasvir</w:t>
            </w:r>
          </w:p>
          <w:p w14:paraId="0939234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(400 mg/100 mg q.d.) +</w:t>
            </w:r>
          </w:p>
          <w:p w14:paraId="700ADA31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atazanavir/ritonavir</w:t>
            </w:r>
          </w:p>
          <w:p w14:paraId="6B61789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(300 mg q.d./100 mg q.d.) +</w:t>
            </w:r>
          </w:p>
          <w:p w14:paraId="155D381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emtricitabín/tenofovir-dizoproxil</w:t>
            </w:r>
          </w:p>
          <w:p w14:paraId="343E8DF9" w14:textId="77777777" w:rsidR="00543470" w:rsidRPr="000F3739" w:rsidRDefault="00543470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(200 mg/245 mg q.d.)</w:t>
            </w:r>
          </w:p>
        </w:tc>
        <w:tc>
          <w:tcPr>
            <w:tcW w:w="2835" w:type="dxa"/>
          </w:tcPr>
          <w:p w14:paraId="5ED9505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sofosbuvir:</w:t>
            </w:r>
          </w:p>
          <w:p w14:paraId="51EBED0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62EFF93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2B3848C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294D1B6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GS-331007</w:t>
            </w:r>
            <w:r w:rsidRPr="000F3739">
              <w:rPr>
                <w:sz w:val="20"/>
                <w:vertAlign w:val="superscript"/>
              </w:rPr>
              <w:t>2</w:t>
            </w:r>
            <w:r w:rsidRPr="000F3739">
              <w:rPr>
                <w:sz w:val="20"/>
              </w:rPr>
              <w:t>:</w:t>
            </w:r>
          </w:p>
          <w:p w14:paraId="0E20930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12B5939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5AEBE11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42 % (↑ 37 až ↑ 49)</w:t>
            </w:r>
          </w:p>
          <w:p w14:paraId="26273C5F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4A43DC8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velpatasvir:</w:t>
            </w:r>
          </w:p>
          <w:p w14:paraId="286F327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142 % (↑ 123 až ↑ 164)</w:t>
            </w:r>
          </w:p>
          <w:p w14:paraId="4CEF7411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55 % (↑ 41 až ↑ 71)</w:t>
            </w:r>
          </w:p>
          <w:p w14:paraId="1944878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301 % (↑ 257 až ↑ 350)</w:t>
            </w:r>
          </w:p>
          <w:p w14:paraId="7510B16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1C7237A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atazanavir:</w:t>
            </w:r>
          </w:p>
          <w:p w14:paraId="64CCB6F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1C94D4C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14B40AC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39 % (↑ 20 až ↑ 61)</w:t>
            </w:r>
          </w:p>
          <w:p w14:paraId="5A0EFD8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0C21714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ritonavir:</w:t>
            </w:r>
          </w:p>
          <w:p w14:paraId="7A03519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6C5EBCF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0983395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29 % (↑ 15 až ↑ 44)</w:t>
            </w:r>
          </w:p>
          <w:p w14:paraId="0A3BF66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3968BCE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02241B4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3E37241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64709A7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4EE3A23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0DD3455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7D18E6C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3F59A8D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55 % (↑ 43 až ↑ 68)</w:t>
            </w:r>
          </w:p>
          <w:p w14:paraId="6DAF56C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39 % (↑ 31 až ↑ 48)</w:t>
            </w:r>
          </w:p>
        </w:tc>
        <w:tc>
          <w:tcPr>
            <w:tcW w:w="3402" w:type="dxa"/>
          </w:tcPr>
          <w:p w14:paraId="7AA1419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Zvýšené plazmatické koncentrácie tenofoviru vyplývajúce zo súbežného podania tenofovir-dizoproxilu, sofosbuviru/velpatasviru a atazanaviru/ritonaviru môžu zvyšovať nežiaduce účinky spojené s tenofovir-dizoproxilom vrátane poruchy funkcie obličiek. Bezpečnosť tenofovir-dizoproxilu nebola stanovená pri použití so sofosbuvirom/velpatasvirom a látk</w:t>
            </w:r>
            <w:r w:rsidR="00D10ADD" w:rsidRPr="000F3739">
              <w:rPr>
                <w:sz w:val="20"/>
              </w:rPr>
              <w:t>y</w:t>
            </w:r>
            <w:r w:rsidRPr="000F3739">
              <w:rPr>
                <w:sz w:val="20"/>
              </w:rPr>
              <w:t xml:space="preserve"> na zlepšenie farmakokinetiky (napr. ritonavirom alebo kobicistátom).</w:t>
            </w:r>
          </w:p>
          <w:p w14:paraId="175D7541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7767F1C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Táto kombinácia má byť podávaná s opatrnosťou a s častým sledovaním obličiek (pozri časť 4.4).</w:t>
            </w:r>
          </w:p>
        </w:tc>
      </w:tr>
      <w:tr w:rsidR="00543470" w:rsidRPr="000F3739" w14:paraId="66DD3ACB" w14:textId="77777777" w:rsidTr="00590125">
        <w:trPr>
          <w:cantSplit/>
        </w:trPr>
        <w:tc>
          <w:tcPr>
            <w:tcW w:w="2830" w:type="dxa"/>
          </w:tcPr>
          <w:p w14:paraId="2D3BF48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lastRenderedPageBreak/>
              <w:t>sofosbuvir/velpatasvir</w:t>
            </w:r>
          </w:p>
          <w:p w14:paraId="70206CF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(400 mg/100 mg q.d.) +</w:t>
            </w:r>
          </w:p>
          <w:p w14:paraId="2701AAC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darunavir/ritonavir</w:t>
            </w:r>
          </w:p>
          <w:p w14:paraId="06018D2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(800 mg q.d./100 mg q.d.) +</w:t>
            </w:r>
          </w:p>
          <w:p w14:paraId="0490EA7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emtricitabín/tenofovir-dizoproxil</w:t>
            </w:r>
          </w:p>
          <w:p w14:paraId="46805E4E" w14:textId="77777777" w:rsidR="00543470" w:rsidRPr="000F3739" w:rsidRDefault="00543470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(200 mg/245 mg q.d.)</w:t>
            </w:r>
          </w:p>
        </w:tc>
        <w:tc>
          <w:tcPr>
            <w:tcW w:w="2835" w:type="dxa"/>
          </w:tcPr>
          <w:p w14:paraId="45AEA63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sofosbuvir:</w:t>
            </w:r>
          </w:p>
          <w:p w14:paraId="582B313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28 % (↓ 34 až ↓ 20)</w:t>
            </w:r>
          </w:p>
          <w:p w14:paraId="0C0C15C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38 % (↓ 46 až ↓ 29)</w:t>
            </w:r>
          </w:p>
          <w:p w14:paraId="46AB298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2F645A5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GS-331007</w:t>
            </w:r>
            <w:r w:rsidRPr="000F3739">
              <w:rPr>
                <w:sz w:val="20"/>
                <w:vertAlign w:val="superscript"/>
              </w:rPr>
              <w:t>2</w:t>
            </w:r>
            <w:r w:rsidRPr="000F3739">
              <w:rPr>
                <w:sz w:val="20"/>
              </w:rPr>
              <w:t>:</w:t>
            </w:r>
          </w:p>
          <w:p w14:paraId="37EB581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5A9FF81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45FDAD5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2FEF259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0482D76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velpatasvir:</w:t>
            </w:r>
          </w:p>
          <w:p w14:paraId="2A8F067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4BF851A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24 % (↓ 35 až ↓ 11)</w:t>
            </w:r>
          </w:p>
          <w:p w14:paraId="106183F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081107E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1068187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darunavir:</w:t>
            </w:r>
          </w:p>
          <w:p w14:paraId="047F128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19F7811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47202F5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38C4EA3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755ABA2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ritonavir:</w:t>
            </w:r>
          </w:p>
          <w:p w14:paraId="34A4CA3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30EE0AE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3725FE5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479C0E9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48E8009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076C270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5B2226E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483AA92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0D784371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59C00CB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37B4609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39 % (↑ 33 až ↑ 44)</w:t>
            </w:r>
          </w:p>
          <w:p w14:paraId="1DEB06E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55 % (↑ 45 až ↑ 66)</w:t>
            </w:r>
          </w:p>
          <w:p w14:paraId="5C73C72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52 % (↑ 45 až ↑ 59)</w:t>
            </w:r>
          </w:p>
        </w:tc>
        <w:tc>
          <w:tcPr>
            <w:tcW w:w="3402" w:type="dxa"/>
          </w:tcPr>
          <w:p w14:paraId="60ABB56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Zvýšené plazmatické koncentrácie tenofoviru vyplývajúce zo súbežného podania tenofovir-dizoproxilu, sofosbuviru/velpatasviru a darunaviru/ritonaviru môžu zvyšovať nežiaduce účinky spojené s tenofovir-dizoproxilom vrátane poruchy funkcie obličiek. Bezpečnosť tenofovir-dizoproxilu nebola stanovená pri použití so sofosbuvirom/velpatasvirom a látk</w:t>
            </w:r>
            <w:r w:rsidR="00D10ADD" w:rsidRPr="000F3739">
              <w:rPr>
                <w:sz w:val="20"/>
              </w:rPr>
              <w:t>y</w:t>
            </w:r>
            <w:r w:rsidRPr="000F3739">
              <w:rPr>
                <w:sz w:val="20"/>
              </w:rPr>
              <w:t xml:space="preserve"> na zlepšenie farmakokinetiky (napr. ritonavirom alebo kobicistátom).</w:t>
            </w:r>
          </w:p>
          <w:p w14:paraId="365A030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36333DF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Táto kombinácia má byť podávaná s opatrnosťou a s častým sledovaním obličiek (pozri časť 4.4).</w:t>
            </w:r>
          </w:p>
        </w:tc>
      </w:tr>
      <w:tr w:rsidR="00543470" w:rsidRPr="000F3739" w14:paraId="28054433" w14:textId="77777777" w:rsidTr="00590125">
        <w:trPr>
          <w:cantSplit/>
        </w:trPr>
        <w:tc>
          <w:tcPr>
            <w:tcW w:w="2830" w:type="dxa"/>
          </w:tcPr>
          <w:p w14:paraId="5025669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lastRenderedPageBreak/>
              <w:t>sofosbuvir/velpatasvir</w:t>
            </w:r>
          </w:p>
          <w:p w14:paraId="45DCCD4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(400 mg/100 mg q.d.) +</w:t>
            </w:r>
          </w:p>
          <w:p w14:paraId="42BCC9C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lopinavir/ritonavir</w:t>
            </w:r>
          </w:p>
          <w:p w14:paraId="5F95CA1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(800 mg/200 mg q.d.) +</w:t>
            </w:r>
          </w:p>
          <w:p w14:paraId="10766BF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emtricitabín/tenofovir-dizoproxil</w:t>
            </w:r>
          </w:p>
          <w:p w14:paraId="2A187829" w14:textId="77777777" w:rsidR="00543470" w:rsidRPr="000F3739" w:rsidRDefault="00543470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(200 mg/245 mg q.d.)</w:t>
            </w:r>
          </w:p>
        </w:tc>
        <w:tc>
          <w:tcPr>
            <w:tcW w:w="2835" w:type="dxa"/>
          </w:tcPr>
          <w:p w14:paraId="07C694C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sofosbuvir:</w:t>
            </w:r>
          </w:p>
          <w:p w14:paraId="6846BF5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29 % (↓ 36 až ↓ 22)</w:t>
            </w:r>
          </w:p>
          <w:p w14:paraId="7D26F15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41 % (↓ 51 až ↓ 29)</w:t>
            </w:r>
          </w:p>
          <w:p w14:paraId="5A04E80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094522B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GS-331007</w:t>
            </w:r>
            <w:r w:rsidRPr="000F3739">
              <w:rPr>
                <w:sz w:val="20"/>
                <w:vertAlign w:val="superscript"/>
              </w:rPr>
              <w:t>2</w:t>
            </w:r>
            <w:r w:rsidRPr="000F3739">
              <w:rPr>
                <w:sz w:val="20"/>
              </w:rPr>
              <w:t>:</w:t>
            </w:r>
          </w:p>
          <w:p w14:paraId="3C52853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44CDD05F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26BF9F3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204C88A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33234FE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velpatasvir:</w:t>
            </w:r>
          </w:p>
          <w:p w14:paraId="6CBE081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5149681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30 % (↓ 41 až ↓ 17)</w:t>
            </w:r>
          </w:p>
          <w:p w14:paraId="082C3A3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63 % (↑ 43 až ↑ 85)</w:t>
            </w:r>
          </w:p>
          <w:p w14:paraId="23C2185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682D6D1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lopinavir:</w:t>
            </w:r>
          </w:p>
          <w:p w14:paraId="31BF0C3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09451D7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3B87EC2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687BFF3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77FAD9C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ritonavir:</w:t>
            </w:r>
          </w:p>
          <w:p w14:paraId="6D81068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09E51AA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353D356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08360F4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1CF5CBE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1C9B0E1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0379622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62B7300F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28BB8AA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3DC26B3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66986C01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00745DB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42 % (↑ 27 až ↑ 57)</w:t>
            </w:r>
          </w:p>
          <w:p w14:paraId="7D491AD3" w14:textId="67CC75E8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</w:tc>
        <w:tc>
          <w:tcPr>
            <w:tcW w:w="3402" w:type="dxa"/>
          </w:tcPr>
          <w:p w14:paraId="78971EC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Zvýšené plazmatické koncentrácie tenofoviru vyplývajúce zo súbežného podania tenofovir-dizoproxilu, sofosbuviru/velpatasviru a lopinaviru/ritonaviru môžu zvyšovať nežiaduce účinky spojené s tenofovir-dizoproxilom vrátane poruchy funkcie obličiek. Bezpečnosť tenofovir-dizoproxilu nebola stanovená pri použití so sofosbuvirom/velpatasvirom a látk</w:t>
            </w:r>
            <w:r w:rsidR="00D10ADD" w:rsidRPr="000F3739">
              <w:rPr>
                <w:sz w:val="20"/>
              </w:rPr>
              <w:t>y</w:t>
            </w:r>
            <w:r w:rsidRPr="000F3739">
              <w:rPr>
                <w:sz w:val="20"/>
              </w:rPr>
              <w:t xml:space="preserve"> na zlepšenie farmakokinetiky (napr. ritonavirom alebo kobicistátom).</w:t>
            </w:r>
          </w:p>
          <w:p w14:paraId="5883AB5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4E51826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Táto kombinácia má byť podávaná s opatrnosťou a s častým sledovaním obličiek (pozri časť 4.4).</w:t>
            </w:r>
          </w:p>
        </w:tc>
      </w:tr>
      <w:tr w:rsidR="00543470" w:rsidRPr="000F3739" w14:paraId="5281CCCB" w14:textId="77777777" w:rsidTr="00590125">
        <w:trPr>
          <w:cantSplit/>
        </w:trPr>
        <w:tc>
          <w:tcPr>
            <w:tcW w:w="2830" w:type="dxa"/>
          </w:tcPr>
          <w:p w14:paraId="6D161FA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lastRenderedPageBreak/>
              <w:t>sofosbuvir/velpatasvir</w:t>
            </w:r>
          </w:p>
          <w:p w14:paraId="04C8722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(400 mg/100 mg q.d.) +</w:t>
            </w:r>
          </w:p>
          <w:p w14:paraId="18D0160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raltegravir</w:t>
            </w:r>
          </w:p>
          <w:p w14:paraId="01E954C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(400 mg b.i.d) +</w:t>
            </w:r>
          </w:p>
          <w:p w14:paraId="6F64ED3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emtricitabín/tenofovir-dizoproxil</w:t>
            </w:r>
          </w:p>
          <w:p w14:paraId="0DEC476C" w14:textId="77777777" w:rsidR="00543470" w:rsidRPr="000F3739" w:rsidRDefault="00543470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(200 mg/245 mg q.d.)</w:t>
            </w:r>
          </w:p>
        </w:tc>
        <w:tc>
          <w:tcPr>
            <w:tcW w:w="2835" w:type="dxa"/>
          </w:tcPr>
          <w:p w14:paraId="3C7CC3E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sofosbuvir:</w:t>
            </w:r>
          </w:p>
          <w:p w14:paraId="1973CA8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0A2CBE6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71918C2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77BB5F81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GS-331007</w:t>
            </w:r>
            <w:r w:rsidRPr="000F3739">
              <w:rPr>
                <w:sz w:val="20"/>
                <w:vertAlign w:val="superscript"/>
              </w:rPr>
              <w:t>2</w:t>
            </w:r>
            <w:r w:rsidRPr="000F3739">
              <w:rPr>
                <w:sz w:val="20"/>
              </w:rPr>
              <w:t>:</w:t>
            </w:r>
          </w:p>
          <w:p w14:paraId="6A4BCAE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78B2ECA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032ED25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3648024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038C8A9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velpatasvir:</w:t>
            </w:r>
          </w:p>
          <w:p w14:paraId="41AD3B5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2DCB325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6756AEA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037763B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163805B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raltegravir:</w:t>
            </w:r>
          </w:p>
          <w:p w14:paraId="7E3F3E5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5B46ECF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4AFE830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↓ 21 % (↓ 58 až ↑ 48)</w:t>
            </w:r>
          </w:p>
          <w:p w14:paraId="20F634B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2051CDD1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7D51834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3B25DEAF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36DCB9B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4CCD68A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7F350AA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30E6EB7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40 % (↑ 34 až ↑ 45)</w:t>
            </w:r>
          </w:p>
          <w:p w14:paraId="25E4B1B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46 % (↑ 39 až ↑ 54)</w:t>
            </w:r>
          </w:p>
          <w:p w14:paraId="51827FC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70 % (↑ 61 až ↑ 79)</w:t>
            </w:r>
          </w:p>
        </w:tc>
        <w:tc>
          <w:tcPr>
            <w:tcW w:w="3402" w:type="dxa"/>
          </w:tcPr>
          <w:p w14:paraId="166C443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Neodporúča sa žiadna úprava dávky. Zvýšené vystavenie tenofoviru môže zosilňovať nežiaduce účinky spojené s tenofovir-dizoproxilom vrátane poruchy funkcie obličiek. Funkcia obličiek má byť starostlivo sledovaná (pozri časť 4.4).</w:t>
            </w:r>
          </w:p>
        </w:tc>
      </w:tr>
      <w:tr w:rsidR="00543470" w:rsidRPr="000F3739" w14:paraId="0DDC3CB9" w14:textId="77777777" w:rsidTr="00590125">
        <w:trPr>
          <w:cantSplit/>
        </w:trPr>
        <w:tc>
          <w:tcPr>
            <w:tcW w:w="2830" w:type="dxa"/>
          </w:tcPr>
          <w:p w14:paraId="589A674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sofosbuvir/velpatasvir</w:t>
            </w:r>
          </w:p>
          <w:p w14:paraId="3678FF5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(400 mg/100 mg q.d.) +</w:t>
            </w:r>
          </w:p>
          <w:p w14:paraId="5AE8595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efavirenz/emtricitabín/tenofovir-dizoproxil</w:t>
            </w:r>
          </w:p>
          <w:p w14:paraId="1EB822F1" w14:textId="77777777" w:rsidR="00543470" w:rsidRPr="000F3739" w:rsidRDefault="00543470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(600 mg/200 mg/245 mg q.d.)</w:t>
            </w:r>
          </w:p>
        </w:tc>
        <w:tc>
          <w:tcPr>
            <w:tcW w:w="2835" w:type="dxa"/>
          </w:tcPr>
          <w:p w14:paraId="1921443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sofosbuvir:</w:t>
            </w:r>
          </w:p>
          <w:p w14:paraId="2C4251C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07477BA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38 % (↑ 14 až ↑ 67)</w:t>
            </w:r>
          </w:p>
          <w:p w14:paraId="5C5ECED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3C32EC6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GS-331007</w:t>
            </w:r>
            <w:r w:rsidRPr="000F3739">
              <w:rPr>
                <w:sz w:val="20"/>
                <w:vertAlign w:val="superscript"/>
              </w:rPr>
              <w:t>2</w:t>
            </w:r>
            <w:r w:rsidRPr="000F3739">
              <w:rPr>
                <w:sz w:val="20"/>
              </w:rPr>
              <w:t>:</w:t>
            </w:r>
          </w:p>
          <w:p w14:paraId="08A3BF0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0CE51FD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4D02D42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009157E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62E5DED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velpatasvir:</w:t>
            </w:r>
          </w:p>
          <w:p w14:paraId="27A267C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53 % (↓ 61 až ↓ 43)</w:t>
            </w:r>
          </w:p>
          <w:p w14:paraId="1C73E66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47 % (↓ 57 až ↓ 36)</w:t>
            </w:r>
          </w:p>
          <w:p w14:paraId="255BD91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↓ 57 % (↓ 64 až ↓ 48)</w:t>
            </w:r>
          </w:p>
          <w:p w14:paraId="4FA3F3A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5FC69B7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efavirenz:</w:t>
            </w:r>
          </w:p>
          <w:p w14:paraId="6147099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7D48764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5FEF062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6FCC814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1387681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4CB10D4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3F581FB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32C64431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7B32DDE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69788391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4F5C53F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81 % (↑ 68 až ↑ 94)</w:t>
            </w:r>
          </w:p>
          <w:p w14:paraId="240E72C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77 % (↑ 53 až ↑ 104)</w:t>
            </w:r>
          </w:p>
          <w:p w14:paraId="5956887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121 % (↑ 100 až ↑ 143)</w:t>
            </w:r>
          </w:p>
        </w:tc>
        <w:tc>
          <w:tcPr>
            <w:tcW w:w="3402" w:type="dxa"/>
          </w:tcPr>
          <w:p w14:paraId="67BE62AC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Pri súbežnom podávaní sofosbuviru/velpatasviru a efavirenzu sa očakáva zníženie plazmatických koncentrácií velpatasviru. Súbežné podávanie sofosbuviru/velpatasviru s režimami obsahujúcimi efavirenz sa neodporúča.</w:t>
            </w:r>
          </w:p>
        </w:tc>
      </w:tr>
      <w:tr w:rsidR="00543470" w:rsidRPr="000F3739" w14:paraId="08F22A54" w14:textId="77777777" w:rsidTr="00590125">
        <w:trPr>
          <w:cantSplit/>
        </w:trPr>
        <w:tc>
          <w:tcPr>
            <w:tcW w:w="2830" w:type="dxa"/>
          </w:tcPr>
          <w:p w14:paraId="55124FAF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lastRenderedPageBreak/>
              <w:t>sofosbuvir/velpatasvir</w:t>
            </w:r>
          </w:p>
          <w:p w14:paraId="3A87DB8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(400 mg/100 mg q.d.) +</w:t>
            </w:r>
          </w:p>
          <w:p w14:paraId="08FE3DB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emtricitabín/rilpivirín/tenofovir-dizoproxil</w:t>
            </w:r>
          </w:p>
          <w:p w14:paraId="1C923D45" w14:textId="77777777" w:rsidR="00543470" w:rsidRPr="000F3739" w:rsidRDefault="00543470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(200 mg/25 mg/245 mg q.d.)</w:t>
            </w:r>
          </w:p>
        </w:tc>
        <w:tc>
          <w:tcPr>
            <w:tcW w:w="2835" w:type="dxa"/>
          </w:tcPr>
          <w:p w14:paraId="314544D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sofosbuvir:</w:t>
            </w:r>
          </w:p>
          <w:p w14:paraId="496F2F4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497630C1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5639342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6B92A66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GS-331007</w:t>
            </w:r>
            <w:r w:rsidRPr="000F3739">
              <w:rPr>
                <w:sz w:val="20"/>
                <w:vertAlign w:val="superscript"/>
              </w:rPr>
              <w:t>2</w:t>
            </w:r>
            <w:r w:rsidRPr="000F3739">
              <w:rPr>
                <w:sz w:val="20"/>
              </w:rPr>
              <w:t>:</w:t>
            </w:r>
          </w:p>
          <w:p w14:paraId="7407201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5066649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032D35FF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787D1BE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72A44376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velpatasvir:</w:t>
            </w:r>
          </w:p>
          <w:p w14:paraId="22BCEED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45239A60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01E640C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794FB4F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01DF053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63D7B51E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654C2B32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36221234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54212417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16725FF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rilpivirín:</w:t>
            </w:r>
          </w:p>
          <w:p w14:paraId="3CD89039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5B21C075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38E13BF8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↔</w:t>
            </w:r>
          </w:p>
          <w:p w14:paraId="33C66F6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</w:p>
          <w:p w14:paraId="5EACF293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2BE2CCA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40 % (↑ 34 až ↑ 46)</w:t>
            </w:r>
          </w:p>
          <w:p w14:paraId="36D278BD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44 % (↑ 33 až ↑ 55)</w:t>
            </w:r>
          </w:p>
          <w:p w14:paraId="436EC27A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↑ 84 % (↑ 76 až ↑ 92)</w:t>
            </w:r>
          </w:p>
        </w:tc>
        <w:tc>
          <w:tcPr>
            <w:tcW w:w="3402" w:type="dxa"/>
          </w:tcPr>
          <w:p w14:paraId="0B2797AB" w14:textId="77777777" w:rsidR="00543470" w:rsidRPr="000F3739" w:rsidRDefault="00543470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Neodporúča sa žiadna úprava dávky. Zvýšené vystavenie tenofoviru môže zosilňovať nežiaduce účinky spojené s tenofovir-dizoproxilom vrátane poruchy funkcie obličiek. Funkcia obličiek má byť starostlivo sledovaná (pozri časť 4.4).</w:t>
            </w:r>
          </w:p>
        </w:tc>
      </w:tr>
      <w:tr w:rsidR="00201DCD" w:rsidRPr="000F3739" w14:paraId="5F962BFE" w14:textId="77777777" w:rsidTr="00590125">
        <w:trPr>
          <w:cantSplit/>
        </w:trPr>
        <w:tc>
          <w:tcPr>
            <w:tcW w:w="2830" w:type="dxa"/>
          </w:tcPr>
          <w:p w14:paraId="4D4E9CA0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lastRenderedPageBreak/>
              <w:t>sofosbuvir/velpatasvir/</w:t>
            </w:r>
          </w:p>
          <w:p w14:paraId="5BDB843C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voxilaprevir (400 mg/100 mg/</w:t>
            </w:r>
          </w:p>
          <w:p w14:paraId="0F6CD109" w14:textId="77777777" w:rsidR="00FB1EDF" w:rsidRPr="000F3739" w:rsidRDefault="00201DCD" w:rsidP="00062979">
            <w:pPr>
              <w:spacing w:line="240" w:lineRule="auto"/>
              <w:rPr>
                <w:sz w:val="20"/>
                <w:lang w:val="de-DE"/>
              </w:rPr>
            </w:pPr>
            <w:r w:rsidRPr="000F3739">
              <w:rPr>
                <w:sz w:val="20"/>
              </w:rPr>
              <w:t>100 mg + 100 mg q.d.)</w:t>
            </w:r>
            <w:r w:rsidRPr="000F3739">
              <w:rPr>
                <w:sz w:val="20"/>
                <w:vertAlign w:val="superscript"/>
              </w:rPr>
              <w:t>3</w:t>
            </w:r>
            <w:r w:rsidRPr="000F3739">
              <w:rPr>
                <w:sz w:val="20"/>
              </w:rPr>
              <w:t xml:space="preserve"> + darunavir (800 mg q.d.) </w:t>
            </w:r>
            <w:r w:rsidRPr="000F3739">
              <w:rPr>
                <w:sz w:val="20"/>
                <w:lang w:val="de-DE"/>
              </w:rPr>
              <w:t>+</w:t>
            </w:r>
          </w:p>
          <w:p w14:paraId="5C9BF493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  <w:lang w:val="de-DE"/>
              </w:rPr>
              <w:t xml:space="preserve"> </w:t>
            </w:r>
            <w:r w:rsidRPr="000F3739">
              <w:rPr>
                <w:sz w:val="20"/>
              </w:rPr>
              <w:t>r</w:t>
            </w:r>
            <w:r w:rsidRPr="000F3739">
              <w:rPr>
                <w:sz w:val="20"/>
                <w:lang w:val="de-DE"/>
              </w:rPr>
              <w:t>itonavir (100 mg q.d.) + emtricitabín/tenofovir-dizoproxil (200 mg/245 mg q.d.)</w:t>
            </w:r>
          </w:p>
        </w:tc>
        <w:tc>
          <w:tcPr>
            <w:tcW w:w="2835" w:type="dxa"/>
          </w:tcPr>
          <w:p w14:paraId="66028EFB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sofosbuvir:</w:t>
            </w:r>
          </w:p>
          <w:p w14:paraId="0B341C63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AUC: ↔</w:t>
            </w:r>
          </w:p>
          <w:p w14:paraId="6931B656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Cmax: ↓ 30 %</w:t>
            </w:r>
          </w:p>
          <w:p w14:paraId="332D002C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Cmin: neaplikovateľné</w:t>
            </w:r>
          </w:p>
          <w:p w14:paraId="606C6648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  <w:highlight w:val="yellow"/>
              </w:rPr>
            </w:pPr>
          </w:p>
          <w:p w14:paraId="399CD13E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GS-331007</w:t>
            </w:r>
            <w:r w:rsidRPr="000F3739">
              <w:rPr>
                <w:noProof/>
                <w:sz w:val="20"/>
                <w:vertAlign w:val="superscript"/>
              </w:rPr>
              <w:t>2</w:t>
            </w:r>
            <w:r w:rsidRPr="000F3739">
              <w:rPr>
                <w:noProof/>
                <w:sz w:val="20"/>
              </w:rPr>
              <w:t>:</w:t>
            </w:r>
          </w:p>
          <w:p w14:paraId="5013FF61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AUC: ↔</w:t>
            </w:r>
          </w:p>
          <w:p w14:paraId="2A390D7F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Cmax:↔</w:t>
            </w:r>
          </w:p>
          <w:p w14:paraId="69C79222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Cmin: neaplikovateľné</w:t>
            </w:r>
          </w:p>
          <w:p w14:paraId="283E09C1" w14:textId="77777777" w:rsidR="00201DCD" w:rsidRPr="000F3739" w:rsidRDefault="00201DCD" w:rsidP="00062979">
            <w:pPr>
              <w:keepNext/>
              <w:keepLines/>
              <w:spacing w:line="240" w:lineRule="auto"/>
              <w:ind w:firstLine="567"/>
              <w:rPr>
                <w:noProof/>
                <w:sz w:val="20"/>
                <w:highlight w:val="yellow"/>
              </w:rPr>
            </w:pPr>
          </w:p>
          <w:p w14:paraId="6F08FE10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velpatasvir:</w:t>
            </w:r>
          </w:p>
          <w:p w14:paraId="47079A8E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AUC: ↔</w:t>
            </w:r>
          </w:p>
          <w:p w14:paraId="09C12569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Cmax: ↔</w:t>
            </w:r>
          </w:p>
          <w:p w14:paraId="51C4EF3B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Cmin: ↔</w:t>
            </w:r>
          </w:p>
          <w:p w14:paraId="0B1A8C38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</w:p>
          <w:p w14:paraId="1481F565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voxilaprevir:</w:t>
            </w:r>
          </w:p>
          <w:p w14:paraId="58AFEE3E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AUC: ↑ 143 %</w:t>
            </w:r>
          </w:p>
          <w:p w14:paraId="7053B675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Cmax:↑ 72 %</w:t>
            </w:r>
          </w:p>
          <w:p w14:paraId="568BA2F5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Cmin: ↑ 300 %</w:t>
            </w:r>
          </w:p>
          <w:p w14:paraId="45F785F8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</w:p>
          <w:p w14:paraId="43DB4353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darunavir:</w:t>
            </w:r>
          </w:p>
          <w:p w14:paraId="4DB2A4E3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AUC: ↔</w:t>
            </w:r>
          </w:p>
          <w:p w14:paraId="596C7B38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Cmax: ↔</w:t>
            </w:r>
          </w:p>
          <w:p w14:paraId="31BFFC9F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Cmin: ↓ 34 %</w:t>
            </w:r>
          </w:p>
          <w:p w14:paraId="2D4B1B1B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</w:p>
          <w:p w14:paraId="355BAF41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ritonavir:</w:t>
            </w:r>
          </w:p>
          <w:p w14:paraId="195F1F4A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AUC: ↑ 45 %</w:t>
            </w:r>
          </w:p>
          <w:p w14:paraId="71402914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Cmax: ↑ 60 %</w:t>
            </w:r>
          </w:p>
          <w:p w14:paraId="4574E43E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Cmin: ↔</w:t>
            </w:r>
          </w:p>
          <w:p w14:paraId="306501A8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</w:p>
          <w:p w14:paraId="2DFD496C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emtricitabín:</w:t>
            </w:r>
          </w:p>
          <w:p w14:paraId="68F68155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AUC: ↔</w:t>
            </w:r>
          </w:p>
          <w:p w14:paraId="53CC968F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Cmax: ↔</w:t>
            </w:r>
          </w:p>
          <w:p w14:paraId="6AB8CF60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Cmin: ↔</w:t>
            </w:r>
          </w:p>
          <w:p w14:paraId="4EF89780" w14:textId="77777777" w:rsidR="00201DCD" w:rsidRPr="000F3739" w:rsidRDefault="00201DCD" w:rsidP="00062979">
            <w:pPr>
              <w:keepNext/>
              <w:keepLines/>
              <w:spacing w:line="240" w:lineRule="auto"/>
              <w:rPr>
                <w:noProof/>
                <w:sz w:val="20"/>
                <w:highlight w:val="yellow"/>
              </w:rPr>
            </w:pPr>
          </w:p>
          <w:p w14:paraId="31D8EC7B" w14:textId="77777777" w:rsidR="00201DCD" w:rsidRPr="000F3739" w:rsidRDefault="00201DCD" w:rsidP="00062979">
            <w:pPr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tenofovir:</w:t>
            </w:r>
          </w:p>
          <w:p w14:paraId="69F5027F" w14:textId="77777777" w:rsidR="00201DCD" w:rsidRPr="000F3739" w:rsidRDefault="00201DCD" w:rsidP="00062979">
            <w:pPr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AUC: ↑ 39 %</w:t>
            </w:r>
          </w:p>
          <w:p w14:paraId="776DBDD7" w14:textId="77777777" w:rsidR="00201DCD" w:rsidRPr="000F3739" w:rsidRDefault="00201DCD" w:rsidP="00062979">
            <w:pPr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Cmax: ↑ 48 %</w:t>
            </w:r>
          </w:p>
          <w:p w14:paraId="4818DD09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noProof/>
                <w:sz w:val="20"/>
              </w:rPr>
              <w:t>Cmin: ↑ 47 %</w:t>
            </w:r>
          </w:p>
        </w:tc>
        <w:tc>
          <w:tcPr>
            <w:tcW w:w="3402" w:type="dxa"/>
          </w:tcPr>
          <w:p w14:paraId="7CE48CE4" w14:textId="77777777" w:rsidR="00201DCD" w:rsidRPr="000F3739" w:rsidRDefault="00201DCD" w:rsidP="00062979">
            <w:pPr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>Zvýšené plazmatické koncentrácie tenofoviru vyplývajúce zo súbežného podania tenofovir-dizoproxilu, sofosbuviru/ velpatasviru/voxilapreviru a darunaviru/ritonaviru môžu zvyšovať nežiaduce reakcie spojené s tenofovir-dizoproxilom vrátane poruchy funkcie obličiek.</w:t>
            </w:r>
          </w:p>
          <w:p w14:paraId="66FDF2DF" w14:textId="77777777" w:rsidR="00201DCD" w:rsidRPr="000F3739" w:rsidRDefault="00201DCD" w:rsidP="00062979">
            <w:pPr>
              <w:spacing w:line="240" w:lineRule="auto"/>
              <w:rPr>
                <w:noProof/>
                <w:sz w:val="20"/>
              </w:rPr>
            </w:pPr>
            <w:r w:rsidRPr="000F3739">
              <w:rPr>
                <w:noProof/>
                <w:sz w:val="20"/>
              </w:rPr>
              <w:t xml:space="preserve">Bezpečnosť tenofovir-dizoproxilu nebola stanovená pri použití so sofosbuvirom/velpatasvirom/voxilaprevirom a látky na zlepšenie farmakokinetiky (napr. ritonavirom alebo kobicistátom). </w:t>
            </w:r>
          </w:p>
          <w:p w14:paraId="375B5284" w14:textId="77777777" w:rsidR="00201DCD" w:rsidRPr="000F3739" w:rsidRDefault="00201DCD" w:rsidP="00062979">
            <w:pPr>
              <w:spacing w:line="240" w:lineRule="auto"/>
              <w:rPr>
                <w:noProof/>
                <w:sz w:val="20"/>
              </w:rPr>
            </w:pPr>
          </w:p>
          <w:p w14:paraId="4579754F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noProof/>
                <w:sz w:val="20"/>
              </w:rPr>
              <w:t>Táto kombinácia sa má používať s opatrnosťou s častým sledovaním obličiek (pozri časť 4.4).</w:t>
            </w:r>
          </w:p>
        </w:tc>
      </w:tr>
      <w:tr w:rsidR="00201DCD" w:rsidRPr="000F3739" w14:paraId="6274980F" w14:textId="77777777" w:rsidTr="00590125">
        <w:trPr>
          <w:cantSplit/>
        </w:trPr>
        <w:tc>
          <w:tcPr>
            <w:tcW w:w="2830" w:type="dxa"/>
          </w:tcPr>
          <w:p w14:paraId="1F229661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lastRenderedPageBreak/>
              <w:t>sofosbuvir</w:t>
            </w:r>
          </w:p>
          <w:p w14:paraId="0CEFB852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(400 mg q.d.) +</w:t>
            </w:r>
          </w:p>
          <w:p w14:paraId="637ED44A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efavirenz/emtricitabín/tenofovir-dizoproxil</w:t>
            </w:r>
          </w:p>
          <w:p w14:paraId="13A3050F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(600 mg/200 mg/245 mg q.d.)</w:t>
            </w:r>
          </w:p>
        </w:tc>
        <w:tc>
          <w:tcPr>
            <w:tcW w:w="2835" w:type="dxa"/>
          </w:tcPr>
          <w:p w14:paraId="7005D2AF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sofosbuvir:</w:t>
            </w:r>
          </w:p>
          <w:p w14:paraId="2A70734B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3703D77E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19% (↓ 40 až ↑ 10)</w:t>
            </w:r>
          </w:p>
          <w:p w14:paraId="296ECF0C" w14:textId="77777777" w:rsidR="00201DCD" w:rsidRPr="000F3739" w:rsidRDefault="00201DCD" w:rsidP="00062979">
            <w:pPr>
              <w:keepNext/>
              <w:spacing w:line="240" w:lineRule="auto"/>
              <w:rPr>
                <w:b/>
                <w:sz w:val="20"/>
              </w:rPr>
            </w:pPr>
          </w:p>
          <w:p w14:paraId="1B09C3C6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GS</w:t>
            </w:r>
            <w:r w:rsidRPr="000F3739">
              <w:rPr>
                <w:sz w:val="20"/>
              </w:rPr>
              <w:noBreakHyphen/>
              <w:t>331007</w:t>
            </w:r>
            <w:r w:rsidRPr="000F3739">
              <w:rPr>
                <w:b/>
                <w:sz w:val="20"/>
                <w:vertAlign w:val="superscript"/>
              </w:rPr>
              <w:t>2</w:t>
            </w:r>
            <w:r w:rsidRPr="000F3739">
              <w:rPr>
                <w:sz w:val="20"/>
              </w:rPr>
              <w:t>:</w:t>
            </w:r>
          </w:p>
          <w:p w14:paraId="60A8302F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2F4D7030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23% (↓ 30 až ↑ 16)</w:t>
            </w:r>
          </w:p>
          <w:p w14:paraId="48D5B79B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</w:p>
          <w:p w14:paraId="49F18ACD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efavirenz:</w:t>
            </w:r>
          </w:p>
          <w:p w14:paraId="5266BDFA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4A93020D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04C28B96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3671AB52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</w:p>
          <w:p w14:paraId="41C63A9C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6CC359FF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1D6077FC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↔</w:t>
            </w:r>
          </w:p>
          <w:p w14:paraId="18E7CB34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↔</w:t>
            </w:r>
          </w:p>
          <w:p w14:paraId="0F6B3667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</w:p>
          <w:p w14:paraId="1F12BCDA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2CE3A9D9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↔</w:t>
            </w:r>
          </w:p>
          <w:p w14:paraId="34F7BB94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25% (↑ 8 až ↑ 45)</w:t>
            </w:r>
          </w:p>
          <w:p w14:paraId="1EE3FD20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</w:t>
            </w:r>
            <w:r w:rsidRPr="000F3739">
              <w:rPr>
                <w:sz w:val="20"/>
                <w:vertAlign w:val="subscript"/>
              </w:rPr>
              <w:t>min</w:t>
            </w:r>
            <w:r w:rsidRPr="000F3739">
              <w:rPr>
                <w:sz w:val="20"/>
              </w:rPr>
              <w:t>: ↔</w:t>
            </w:r>
          </w:p>
        </w:tc>
        <w:tc>
          <w:tcPr>
            <w:tcW w:w="3402" w:type="dxa"/>
          </w:tcPr>
          <w:p w14:paraId="2B727EBB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Nevyžaduje sa žiadna úprava dávky.</w:t>
            </w:r>
          </w:p>
        </w:tc>
      </w:tr>
      <w:tr w:rsidR="00201DCD" w:rsidRPr="000F3739" w14:paraId="4F07FDD0" w14:textId="77777777" w:rsidTr="00590125">
        <w:trPr>
          <w:cantSplit/>
        </w:trPr>
        <w:tc>
          <w:tcPr>
            <w:tcW w:w="2830" w:type="dxa"/>
          </w:tcPr>
          <w:p w14:paraId="2DFA6645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>ribavirín/</w:t>
            </w:r>
            <w:r w:rsidRPr="000F3739">
              <w:rPr>
                <w:sz w:val="20"/>
              </w:rPr>
              <w:t>tenofovir-dizoproxil</w:t>
            </w:r>
          </w:p>
        </w:tc>
        <w:tc>
          <w:tcPr>
            <w:tcW w:w="2835" w:type="dxa"/>
          </w:tcPr>
          <w:p w14:paraId="7A323157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>ribavirín</w:t>
            </w:r>
            <w:r w:rsidRPr="000F3739">
              <w:rPr>
                <w:sz w:val="20"/>
              </w:rPr>
              <w:t>:</w:t>
            </w:r>
          </w:p>
          <w:p w14:paraId="729BD35C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26 % (↑ 20 až ↑ 32)</w:t>
            </w:r>
          </w:p>
          <w:p w14:paraId="5F085AE5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5 % (↓ 11 až ↑ 1)</w:t>
            </w:r>
          </w:p>
          <w:p w14:paraId="5E93E160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NC</w:t>
            </w:r>
          </w:p>
        </w:tc>
        <w:tc>
          <w:tcPr>
            <w:tcW w:w="3402" w:type="dxa"/>
          </w:tcPr>
          <w:p w14:paraId="6A3A0613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>Nevyžaduje sa žiadna úprava dávky ribavirínu.</w:t>
            </w:r>
          </w:p>
        </w:tc>
      </w:tr>
      <w:tr w:rsidR="00201DCD" w:rsidRPr="000F3739" w14:paraId="3A6AC5A2" w14:textId="77777777" w:rsidTr="009F2C61">
        <w:trPr>
          <w:cantSplit/>
        </w:trPr>
        <w:tc>
          <w:tcPr>
            <w:tcW w:w="9067" w:type="dxa"/>
            <w:gridSpan w:val="3"/>
          </w:tcPr>
          <w:p w14:paraId="00A0F885" w14:textId="77777777" w:rsidR="00201DCD" w:rsidRPr="000F3739" w:rsidRDefault="00201DCD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0F3739">
              <w:rPr>
                <w:b/>
                <w:sz w:val="20"/>
              </w:rPr>
              <w:t>Antivírusové látky proti vírusu herpes</w:t>
            </w:r>
          </w:p>
        </w:tc>
      </w:tr>
      <w:tr w:rsidR="00201DCD" w:rsidRPr="000F3739" w14:paraId="146DE653" w14:textId="77777777" w:rsidTr="00590125">
        <w:trPr>
          <w:cantSplit/>
        </w:trPr>
        <w:tc>
          <w:tcPr>
            <w:tcW w:w="2830" w:type="dxa"/>
          </w:tcPr>
          <w:p w14:paraId="2D2C9DFD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>famciklovir</w:t>
            </w:r>
            <w:r w:rsidRPr="000F3739">
              <w:rPr>
                <w:sz w:val="20"/>
              </w:rPr>
              <w:t>/emtricitabín</w:t>
            </w:r>
          </w:p>
        </w:tc>
        <w:tc>
          <w:tcPr>
            <w:tcW w:w="2835" w:type="dxa"/>
          </w:tcPr>
          <w:p w14:paraId="23B5B274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>famciklovir:</w:t>
            </w:r>
          </w:p>
          <w:p w14:paraId="0C8BC0D2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9 % (↓ 16 až ↓ 1)</w:t>
            </w:r>
          </w:p>
          <w:p w14:paraId="6870E000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7 % (↓ 22 až ↑ 11)</w:t>
            </w:r>
          </w:p>
          <w:p w14:paraId="4D4E442E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NC</w:t>
            </w:r>
          </w:p>
          <w:p w14:paraId="4E9A6CEE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</w:p>
          <w:p w14:paraId="1551C699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7D3C90C7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7 % (↓ 13 až ↓ 1)</w:t>
            </w:r>
          </w:p>
          <w:p w14:paraId="178B2126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11 % (↓ 20 až ↑ 1)</w:t>
            </w:r>
          </w:p>
          <w:p w14:paraId="4F837636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NC</w:t>
            </w:r>
          </w:p>
        </w:tc>
        <w:tc>
          <w:tcPr>
            <w:tcW w:w="3402" w:type="dxa"/>
          </w:tcPr>
          <w:p w14:paraId="015AD36E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>Nevyžaduje sa žiadna úprava dávky famcikloviru.</w:t>
            </w:r>
          </w:p>
        </w:tc>
      </w:tr>
      <w:tr w:rsidR="00201DCD" w:rsidRPr="000F3739" w14:paraId="77425721" w14:textId="77777777" w:rsidTr="009F2C61">
        <w:trPr>
          <w:cantSplit/>
        </w:trPr>
        <w:tc>
          <w:tcPr>
            <w:tcW w:w="9067" w:type="dxa"/>
            <w:gridSpan w:val="3"/>
          </w:tcPr>
          <w:p w14:paraId="5729BCF1" w14:textId="77777777" w:rsidR="00201DCD" w:rsidRPr="000F3739" w:rsidRDefault="00201DCD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0F3739">
              <w:rPr>
                <w:b/>
                <w:bCs/>
                <w:sz w:val="20"/>
              </w:rPr>
              <w:t>Antimykobakteriálne lieky</w:t>
            </w:r>
          </w:p>
        </w:tc>
      </w:tr>
      <w:tr w:rsidR="00201DCD" w:rsidRPr="000F3739" w14:paraId="0B586DED" w14:textId="77777777" w:rsidTr="00590125">
        <w:trPr>
          <w:cantSplit/>
        </w:trPr>
        <w:tc>
          <w:tcPr>
            <w:tcW w:w="2830" w:type="dxa"/>
          </w:tcPr>
          <w:p w14:paraId="471592F6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>rifampicín/</w:t>
            </w:r>
            <w:r w:rsidRPr="000F3739">
              <w:rPr>
                <w:sz w:val="20"/>
              </w:rPr>
              <w:t>tenofovir-dizoproxil</w:t>
            </w:r>
          </w:p>
        </w:tc>
        <w:tc>
          <w:tcPr>
            <w:tcW w:w="2835" w:type="dxa"/>
          </w:tcPr>
          <w:p w14:paraId="21B3B884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06BA6EEE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12 % (↓ 16 až ↓ 8)</w:t>
            </w:r>
          </w:p>
          <w:p w14:paraId="393E652C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16 % (↓ 22 až ↓ 10)</w:t>
            </w:r>
          </w:p>
          <w:p w14:paraId="29BC121E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↓ 15 % (↓ 12 až ↓ 9)</w:t>
            </w:r>
          </w:p>
        </w:tc>
        <w:tc>
          <w:tcPr>
            <w:tcW w:w="3402" w:type="dxa"/>
          </w:tcPr>
          <w:p w14:paraId="2F0FC72A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>Nevyžaduje sa žiadna úprava dávky.</w:t>
            </w:r>
          </w:p>
        </w:tc>
      </w:tr>
      <w:tr w:rsidR="00201DCD" w:rsidRPr="000F3739" w14:paraId="2AB406AD" w14:textId="77777777" w:rsidTr="009F2C61">
        <w:trPr>
          <w:cantSplit/>
        </w:trPr>
        <w:tc>
          <w:tcPr>
            <w:tcW w:w="9067" w:type="dxa"/>
            <w:gridSpan w:val="3"/>
          </w:tcPr>
          <w:p w14:paraId="5A7DE481" w14:textId="77777777" w:rsidR="00201DCD" w:rsidRPr="000F3739" w:rsidRDefault="00201DCD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0F3739">
              <w:rPr>
                <w:b/>
                <w:bCs/>
                <w:i/>
                <w:iCs/>
                <w:sz w:val="20"/>
                <w:lang w:eastAsia="en-GB"/>
              </w:rPr>
              <w:t>PERORÁLNA ANTIKONCEPCIA</w:t>
            </w:r>
          </w:p>
        </w:tc>
      </w:tr>
      <w:tr w:rsidR="00201DCD" w:rsidRPr="000F3739" w14:paraId="6B06CCF9" w14:textId="77777777" w:rsidTr="00590125">
        <w:trPr>
          <w:cantSplit/>
        </w:trPr>
        <w:tc>
          <w:tcPr>
            <w:tcW w:w="2830" w:type="dxa"/>
          </w:tcPr>
          <w:p w14:paraId="5770DE35" w14:textId="77777777" w:rsidR="00201DCD" w:rsidRPr="000F3739" w:rsidRDefault="00201DCD" w:rsidP="00062979">
            <w:pPr>
              <w:spacing w:line="240" w:lineRule="auto"/>
              <w:rPr>
                <w:b/>
                <w:sz w:val="20"/>
              </w:rPr>
            </w:pPr>
            <w:r w:rsidRPr="000F3739">
              <w:rPr>
                <w:sz w:val="20"/>
              </w:rPr>
              <w:t>norgestimát/etinylestradiol</w:t>
            </w:r>
            <w:r w:rsidRPr="000F3739">
              <w:rPr>
                <w:b/>
                <w:bCs/>
                <w:iCs/>
                <w:sz w:val="20"/>
              </w:rPr>
              <w:t>/</w:t>
            </w:r>
            <w:r w:rsidRPr="000F3739">
              <w:rPr>
                <w:b/>
                <w:bCs/>
                <w:iCs/>
                <w:sz w:val="20"/>
              </w:rPr>
              <w:br/>
            </w:r>
            <w:r w:rsidRPr="000F3739">
              <w:rPr>
                <w:sz w:val="20"/>
              </w:rPr>
              <w:t>tenofovir-dizoproxil</w:t>
            </w:r>
          </w:p>
        </w:tc>
        <w:tc>
          <w:tcPr>
            <w:tcW w:w="2835" w:type="dxa"/>
          </w:tcPr>
          <w:p w14:paraId="20097C69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bCs/>
                <w:sz w:val="20"/>
              </w:rPr>
              <w:t>norgestimát:</w:t>
            </w:r>
          </w:p>
          <w:p w14:paraId="26F683DD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4 % (↓ 32 až ↑ 34)</w:t>
            </w:r>
          </w:p>
          <w:p w14:paraId="5A2D8635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5 % (↓ 27 až ↑ 24)</w:t>
            </w:r>
          </w:p>
          <w:p w14:paraId="1F827FB0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NC</w:t>
            </w:r>
          </w:p>
          <w:p w14:paraId="6C695402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</w:p>
          <w:p w14:paraId="1FC8BF19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bCs/>
                <w:sz w:val="20"/>
              </w:rPr>
              <w:t>etinylestradiol:</w:t>
            </w:r>
          </w:p>
          <w:p w14:paraId="7357EAFC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4 % (↓ 9 až ↑ 0)</w:t>
            </w:r>
          </w:p>
          <w:p w14:paraId="0EDEBBA3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 6 % (↓ 13 až ↑ 0)</w:t>
            </w:r>
          </w:p>
          <w:p w14:paraId="11D119E2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↓ 2 % (↓ 9 až ↑ 6)</w:t>
            </w:r>
          </w:p>
        </w:tc>
        <w:tc>
          <w:tcPr>
            <w:tcW w:w="3402" w:type="dxa"/>
          </w:tcPr>
          <w:p w14:paraId="1DDAB963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 xml:space="preserve">Nevyžaduje sa žiadna úprava dávky </w:t>
            </w:r>
            <w:r w:rsidRPr="000F3739">
              <w:rPr>
                <w:sz w:val="20"/>
              </w:rPr>
              <w:t>norgestimátu/etinylestradiolu</w:t>
            </w:r>
            <w:r w:rsidRPr="000F3739">
              <w:rPr>
                <w:bCs/>
                <w:iCs/>
                <w:sz w:val="20"/>
              </w:rPr>
              <w:t>.</w:t>
            </w:r>
          </w:p>
        </w:tc>
      </w:tr>
      <w:tr w:rsidR="00201DCD" w:rsidRPr="000F3739" w14:paraId="3564BF63" w14:textId="77777777" w:rsidTr="009F2C61">
        <w:trPr>
          <w:cantSplit/>
        </w:trPr>
        <w:tc>
          <w:tcPr>
            <w:tcW w:w="9067" w:type="dxa"/>
            <w:gridSpan w:val="3"/>
          </w:tcPr>
          <w:p w14:paraId="7EF26DA1" w14:textId="77777777" w:rsidR="00201DCD" w:rsidRPr="000F3739" w:rsidRDefault="00201DCD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0F3739">
              <w:rPr>
                <w:b/>
                <w:bCs/>
                <w:i/>
                <w:iCs/>
                <w:sz w:val="20"/>
                <w:lang w:eastAsia="en-GB"/>
              </w:rPr>
              <w:lastRenderedPageBreak/>
              <w:t>IMUNOSUPRESÍVA</w:t>
            </w:r>
          </w:p>
        </w:tc>
      </w:tr>
      <w:tr w:rsidR="00201DCD" w:rsidRPr="000F3739" w14:paraId="21DF18CE" w14:textId="77777777" w:rsidTr="00590125">
        <w:trPr>
          <w:cantSplit/>
        </w:trPr>
        <w:tc>
          <w:tcPr>
            <w:tcW w:w="2830" w:type="dxa"/>
          </w:tcPr>
          <w:p w14:paraId="750F0337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takrolimus</w:t>
            </w:r>
            <w:r w:rsidRPr="000F3739">
              <w:rPr>
                <w:bCs/>
                <w:iCs/>
                <w:sz w:val="20"/>
              </w:rPr>
              <w:t>/</w:t>
            </w:r>
            <w:r w:rsidRPr="000F3739">
              <w:rPr>
                <w:sz w:val="20"/>
              </w:rPr>
              <w:t>tenofovir-dizoproxil/emtricitabín</w:t>
            </w:r>
          </w:p>
        </w:tc>
        <w:tc>
          <w:tcPr>
            <w:tcW w:w="2835" w:type="dxa"/>
          </w:tcPr>
          <w:p w14:paraId="5BFB5568" w14:textId="77777777" w:rsidR="00201DCD" w:rsidRPr="000F3739" w:rsidRDefault="00201DCD" w:rsidP="00062979">
            <w:pPr>
              <w:keepNext/>
              <w:spacing w:line="240" w:lineRule="auto"/>
              <w:rPr>
                <w:i/>
                <w:sz w:val="20"/>
              </w:rPr>
            </w:pPr>
            <w:r w:rsidRPr="000F3739">
              <w:rPr>
                <w:sz w:val="20"/>
              </w:rPr>
              <w:t>takrolimus:</w:t>
            </w:r>
          </w:p>
          <w:p w14:paraId="54085D82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4 % (↓ 3 až ↑ 11)</w:t>
            </w:r>
          </w:p>
          <w:p w14:paraId="5FF81F30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3 % (↓ 3 až ↑ 9)</w:t>
            </w:r>
          </w:p>
          <w:p w14:paraId="4CD161E8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NC</w:t>
            </w:r>
          </w:p>
          <w:p w14:paraId="17A5E996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</w:p>
          <w:p w14:paraId="52FECCF9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emtricitabín:</w:t>
            </w:r>
          </w:p>
          <w:p w14:paraId="140A501D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↓ 5 % (↓ 9 až ↓ 1)</w:t>
            </w:r>
          </w:p>
          <w:p w14:paraId="6AB03256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↓ 11 % (↓ 17 až ↓ 5)</w:t>
            </w:r>
          </w:p>
          <w:p w14:paraId="04880A3A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NC</w:t>
            </w:r>
          </w:p>
          <w:p w14:paraId="71FD05A5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</w:p>
          <w:p w14:paraId="12CE7C16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tenofovir:</w:t>
            </w:r>
          </w:p>
          <w:p w14:paraId="167B1643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6 % (↓ 1 až ↑ 13)</w:t>
            </w:r>
          </w:p>
          <w:p w14:paraId="0B11B9A5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↑13 % (↑ 1 až ↑ 27)</w:t>
            </w:r>
          </w:p>
          <w:p w14:paraId="420BB659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NC</w:t>
            </w:r>
          </w:p>
        </w:tc>
        <w:tc>
          <w:tcPr>
            <w:tcW w:w="3402" w:type="dxa"/>
          </w:tcPr>
          <w:p w14:paraId="565F5224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 xml:space="preserve">Nevyžaduje sa žiadna úprava dávky </w:t>
            </w:r>
            <w:r w:rsidRPr="000F3739">
              <w:rPr>
                <w:sz w:val="20"/>
              </w:rPr>
              <w:t>takrolimu</w:t>
            </w:r>
            <w:r w:rsidRPr="000F3739">
              <w:rPr>
                <w:bCs/>
                <w:iCs/>
                <w:sz w:val="20"/>
              </w:rPr>
              <w:t>.</w:t>
            </w:r>
          </w:p>
        </w:tc>
      </w:tr>
      <w:tr w:rsidR="00201DCD" w:rsidRPr="000F3739" w14:paraId="282CBD35" w14:textId="77777777" w:rsidTr="004E4131">
        <w:trPr>
          <w:cantSplit/>
        </w:trPr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06C755A1" w14:textId="77777777" w:rsidR="00201DCD" w:rsidRPr="000F3739" w:rsidRDefault="00201DCD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0F3739">
              <w:rPr>
                <w:b/>
                <w:bCs/>
                <w:i/>
                <w:sz w:val="20"/>
              </w:rPr>
              <w:t>NARKOTICKÉ ANALGETIKÁ</w:t>
            </w:r>
          </w:p>
        </w:tc>
      </w:tr>
      <w:tr w:rsidR="00201DCD" w:rsidRPr="000F3739" w14:paraId="35A2B987" w14:textId="77777777" w:rsidTr="004E4131">
        <w:trPr>
          <w:cantSplit/>
        </w:trPr>
        <w:tc>
          <w:tcPr>
            <w:tcW w:w="2830" w:type="dxa"/>
            <w:tcBorders>
              <w:bottom w:val="single" w:sz="4" w:space="0" w:color="auto"/>
            </w:tcBorders>
          </w:tcPr>
          <w:p w14:paraId="57636B2D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>metadón/</w:t>
            </w:r>
            <w:r w:rsidRPr="000F3739">
              <w:rPr>
                <w:sz w:val="20"/>
              </w:rPr>
              <w:t>tenofovir-dizoproxil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137DC8" w14:textId="77777777" w:rsidR="00201DCD" w:rsidRPr="000F3739" w:rsidRDefault="00201DCD" w:rsidP="00062979">
            <w:pPr>
              <w:keepNext/>
              <w:spacing w:line="240" w:lineRule="auto"/>
              <w:rPr>
                <w:i/>
                <w:sz w:val="20"/>
              </w:rPr>
            </w:pPr>
            <w:r w:rsidRPr="000F3739">
              <w:rPr>
                <w:bCs/>
                <w:iCs/>
                <w:sz w:val="20"/>
              </w:rPr>
              <w:t>metadón:</w:t>
            </w:r>
          </w:p>
          <w:p w14:paraId="32CD32BB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AUC: ↑ 5 % (↓ 2 až ↑ 13)</w:t>
            </w:r>
          </w:p>
          <w:p w14:paraId="051FF7F2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Cmax: ↑ 5 % (↓ 3 až ↑ 14)</w:t>
            </w:r>
          </w:p>
          <w:p w14:paraId="3677A162" w14:textId="77777777" w:rsidR="00201DCD" w:rsidRPr="000F3739" w:rsidRDefault="00201DCD" w:rsidP="00062979">
            <w:pPr>
              <w:spacing w:line="240" w:lineRule="auto"/>
              <w:rPr>
                <w:sz w:val="20"/>
              </w:rPr>
            </w:pPr>
            <w:r w:rsidRPr="000F3739">
              <w:rPr>
                <w:sz w:val="20"/>
              </w:rPr>
              <w:t>Cmin: NC</w:t>
            </w:r>
          </w:p>
          <w:p w14:paraId="2676F55C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CAF8C36" w14:textId="77777777" w:rsidR="00201DCD" w:rsidRPr="000F3739" w:rsidRDefault="00201DCD" w:rsidP="00062979">
            <w:pPr>
              <w:keepNext/>
              <w:spacing w:line="240" w:lineRule="auto"/>
              <w:rPr>
                <w:sz w:val="20"/>
              </w:rPr>
            </w:pPr>
            <w:r w:rsidRPr="000F3739">
              <w:rPr>
                <w:bCs/>
                <w:iCs/>
                <w:sz w:val="20"/>
              </w:rPr>
              <w:t>Nevyžaduje sa žiadna úprava dávky metadónu.</w:t>
            </w:r>
          </w:p>
        </w:tc>
      </w:tr>
    </w:tbl>
    <w:p w14:paraId="3EB43594" w14:textId="77777777" w:rsidR="00D85D23" w:rsidRPr="004E4131" w:rsidRDefault="00D85D23" w:rsidP="00062979">
      <w:pPr>
        <w:keepNext/>
        <w:spacing w:line="240" w:lineRule="auto"/>
        <w:rPr>
          <w:sz w:val="18"/>
          <w:szCs w:val="18"/>
        </w:rPr>
      </w:pPr>
      <w:r w:rsidRPr="004E4131">
        <w:rPr>
          <w:sz w:val="18"/>
          <w:szCs w:val="18"/>
        </w:rPr>
        <w:t>NC = nevypočítané.</w:t>
      </w:r>
    </w:p>
    <w:p w14:paraId="227837D3" w14:textId="77777777" w:rsidR="00CE092C" w:rsidRPr="004E4131" w:rsidRDefault="00CE092C" w:rsidP="00062979">
      <w:pPr>
        <w:keepNext/>
        <w:spacing w:line="240" w:lineRule="auto"/>
        <w:rPr>
          <w:sz w:val="18"/>
          <w:szCs w:val="18"/>
        </w:rPr>
      </w:pPr>
      <w:r w:rsidRPr="004E4131">
        <w:rPr>
          <w:sz w:val="18"/>
          <w:szCs w:val="18"/>
        </w:rPr>
        <w:t>N/A =  neaplikovateľné</w:t>
      </w:r>
    </w:p>
    <w:p w14:paraId="790250F2" w14:textId="77777777" w:rsidR="00D85D23" w:rsidRPr="004E4131" w:rsidRDefault="00D85D23" w:rsidP="00062979">
      <w:pPr>
        <w:spacing w:line="240" w:lineRule="auto"/>
        <w:rPr>
          <w:sz w:val="18"/>
          <w:szCs w:val="18"/>
        </w:rPr>
      </w:pPr>
      <w:r w:rsidRPr="004E4131">
        <w:rPr>
          <w:bCs/>
          <w:sz w:val="18"/>
          <w:szCs w:val="18"/>
          <w:vertAlign w:val="superscript"/>
        </w:rPr>
        <w:t>1</w:t>
      </w:r>
      <w:r w:rsidRPr="004E4131">
        <w:rPr>
          <w:sz w:val="18"/>
          <w:szCs w:val="18"/>
        </w:rPr>
        <w:t xml:space="preserve"> Údaje získané zo súbežného podávania s</w:t>
      </w:r>
      <w:r w:rsidR="00AE436A" w:rsidRPr="004E4131">
        <w:rPr>
          <w:sz w:val="18"/>
          <w:szCs w:val="18"/>
        </w:rPr>
        <w:t> </w:t>
      </w:r>
      <w:r w:rsidRPr="004E4131">
        <w:rPr>
          <w:sz w:val="18"/>
          <w:szCs w:val="18"/>
        </w:rPr>
        <w:t>ledipasvirom/sofosbuvirom. Striedavé podávanie (po 12</w:t>
      </w:r>
      <w:r w:rsidR="00AE436A" w:rsidRPr="004E4131">
        <w:rPr>
          <w:sz w:val="18"/>
          <w:szCs w:val="18"/>
        </w:rPr>
        <w:t> </w:t>
      </w:r>
      <w:r w:rsidRPr="004E4131">
        <w:rPr>
          <w:sz w:val="18"/>
          <w:szCs w:val="18"/>
        </w:rPr>
        <w:t>hodinách) viedlo k podobným výsledkom.</w:t>
      </w:r>
    </w:p>
    <w:p w14:paraId="68E85610" w14:textId="77777777" w:rsidR="00D85D23" w:rsidRPr="004E4131" w:rsidRDefault="00DC424B" w:rsidP="00062979">
      <w:pPr>
        <w:spacing w:line="240" w:lineRule="auto"/>
        <w:rPr>
          <w:rFonts w:eastAsia="SimSun"/>
          <w:sz w:val="18"/>
          <w:szCs w:val="18"/>
          <w:lang w:bidi="ar-SA"/>
        </w:rPr>
      </w:pPr>
      <w:r w:rsidRPr="004E4131">
        <w:rPr>
          <w:bCs/>
          <w:sz w:val="18"/>
          <w:szCs w:val="18"/>
          <w:vertAlign w:val="superscript"/>
        </w:rPr>
        <w:t xml:space="preserve">2 </w:t>
      </w:r>
      <w:r w:rsidRPr="004E4131">
        <w:rPr>
          <w:rFonts w:eastAsia="SimSun"/>
          <w:sz w:val="18"/>
          <w:szCs w:val="18"/>
          <w:lang w:bidi="ar-SA"/>
        </w:rPr>
        <w:t>Predominantný cirkulujúci metabolit sofosbuviru.</w:t>
      </w:r>
    </w:p>
    <w:p w14:paraId="343A9149" w14:textId="77777777" w:rsidR="00FB1EDF" w:rsidRPr="004E4131" w:rsidRDefault="00FB1EDF" w:rsidP="00062979">
      <w:pPr>
        <w:spacing w:line="240" w:lineRule="auto"/>
      </w:pPr>
      <w:r w:rsidRPr="004E4131">
        <w:rPr>
          <w:sz w:val="18"/>
          <w:szCs w:val="18"/>
          <w:vertAlign w:val="superscript"/>
        </w:rPr>
        <w:t>3</w:t>
      </w:r>
      <w:r w:rsidRPr="004E4131">
        <w:rPr>
          <w:sz w:val="18"/>
          <w:szCs w:val="18"/>
        </w:rPr>
        <w:t xml:space="preserve"> </w:t>
      </w:r>
      <w:r w:rsidRPr="004E4131">
        <w:rPr>
          <w:noProof/>
          <w:sz w:val="18"/>
          <w:szCs w:val="18"/>
        </w:rPr>
        <w:t>Štúdia vykonaná s pridaním ďalších 100 mg voxilapreviru s cieľom dosiahnuť expozíciu voxilapreviru očakávanú u pacientov infikovaných HCV.</w:t>
      </w:r>
    </w:p>
    <w:p w14:paraId="45E45F75" w14:textId="77777777" w:rsidR="00DC424B" w:rsidRPr="00577C7E" w:rsidRDefault="00DC424B" w:rsidP="00062979">
      <w:pPr>
        <w:spacing w:line="240" w:lineRule="auto"/>
        <w:rPr>
          <w:rFonts w:asciiTheme="majorBidi" w:hAnsiTheme="majorBidi" w:cstheme="majorBidi"/>
        </w:rPr>
      </w:pPr>
    </w:p>
    <w:p w14:paraId="652EDF59" w14:textId="77777777" w:rsidR="00812D16" w:rsidRPr="00577C7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Fertilita, gravidita a laktácia</w:t>
      </w:r>
    </w:p>
    <w:p w14:paraId="523B3CFC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59F7FB7" w14:textId="77777777" w:rsidR="00D85D23" w:rsidRPr="00577C7E" w:rsidRDefault="00D85D23" w:rsidP="00062979">
      <w:pPr>
        <w:keepNext/>
        <w:snapToGrid w:val="0"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Gravidita</w:t>
      </w:r>
    </w:p>
    <w:p w14:paraId="12F3661A" w14:textId="77777777" w:rsidR="00DC424B" w:rsidRPr="00577C7E" w:rsidRDefault="00DC424B" w:rsidP="00062979">
      <w:pPr>
        <w:keepNext/>
        <w:spacing w:line="240" w:lineRule="auto"/>
        <w:rPr>
          <w:rFonts w:asciiTheme="majorBidi" w:hAnsiTheme="majorBidi" w:cstheme="majorBidi"/>
          <w:lang w:eastAsia="en-US"/>
        </w:rPr>
      </w:pPr>
    </w:p>
    <w:p w14:paraId="1EA0A606" w14:textId="77777777" w:rsidR="00D85D23" w:rsidRPr="00577C7E" w:rsidRDefault="00FB1EDF" w:rsidP="00062979">
      <w:pPr>
        <w:spacing w:line="240" w:lineRule="auto"/>
        <w:rPr>
          <w:rFonts w:asciiTheme="majorBidi" w:hAnsiTheme="majorBidi" w:cstheme="majorBidi"/>
          <w:lang w:eastAsia="en-US"/>
        </w:rPr>
      </w:pPr>
      <w:r w:rsidRPr="00577C7E">
        <w:rPr>
          <w:rFonts w:asciiTheme="majorBidi" w:hAnsiTheme="majorBidi" w:cstheme="majorBidi"/>
          <w:lang w:eastAsia="en-US"/>
        </w:rPr>
        <w:t>Veľké</w:t>
      </w:r>
      <w:r w:rsidRPr="00577C7E" w:rsidDel="00FB1EDF">
        <w:rPr>
          <w:rFonts w:asciiTheme="majorBidi" w:hAnsiTheme="majorBidi" w:cstheme="majorBidi"/>
          <w:lang w:eastAsia="en-US"/>
        </w:rPr>
        <w:t xml:space="preserve"> </w:t>
      </w:r>
      <w:r w:rsidR="00D85D23" w:rsidRPr="00577C7E">
        <w:rPr>
          <w:rFonts w:asciiTheme="majorBidi" w:hAnsiTheme="majorBidi" w:cstheme="majorBidi"/>
          <w:lang w:eastAsia="en-US"/>
        </w:rPr>
        <w:t>množstvo údajov u gravidných žien (</w:t>
      </w:r>
      <w:r w:rsidRPr="00577C7E">
        <w:rPr>
          <w:rFonts w:asciiTheme="majorBidi" w:hAnsiTheme="majorBidi" w:cstheme="majorBidi"/>
          <w:lang w:eastAsia="en-US"/>
        </w:rPr>
        <w:t>viac ako</w:t>
      </w:r>
      <w:r w:rsidRPr="00577C7E" w:rsidDel="00FB1EDF">
        <w:rPr>
          <w:rFonts w:asciiTheme="majorBidi" w:hAnsiTheme="majorBidi" w:cstheme="majorBidi"/>
          <w:lang w:eastAsia="en-US"/>
        </w:rPr>
        <w:t xml:space="preserve"> </w:t>
      </w:r>
      <w:r w:rsidR="00D85D23" w:rsidRPr="00577C7E">
        <w:rPr>
          <w:rFonts w:asciiTheme="majorBidi" w:hAnsiTheme="majorBidi" w:cstheme="majorBidi"/>
          <w:lang w:eastAsia="en-US"/>
        </w:rPr>
        <w:t xml:space="preserve">1 000 ukončených gravidít) nepoukazuje na malformácie alebo fetálnu/neonatálnu toxicitu </w:t>
      </w:r>
      <w:r w:rsidR="00D85D23" w:rsidRPr="00577C7E">
        <w:rPr>
          <w:rFonts w:asciiTheme="majorBidi" w:hAnsiTheme="majorBidi" w:cstheme="majorBidi"/>
        </w:rPr>
        <w:t>spojené</w:t>
      </w:r>
      <w:r w:rsidR="00D85D23" w:rsidRPr="00577C7E">
        <w:rPr>
          <w:rFonts w:asciiTheme="majorBidi" w:hAnsiTheme="majorBidi" w:cstheme="majorBidi"/>
          <w:lang w:eastAsia="en-US"/>
        </w:rPr>
        <w:t xml:space="preserve"> s </w:t>
      </w:r>
      <w:r w:rsidR="00D85D23" w:rsidRPr="00577C7E">
        <w:rPr>
          <w:rFonts w:asciiTheme="majorBidi" w:hAnsiTheme="majorBidi" w:cstheme="majorBidi"/>
          <w:szCs w:val="22"/>
        </w:rPr>
        <w:t>emtricitabínom a tenofovir-dizoproxil</w:t>
      </w:r>
      <w:r w:rsidR="00AE436A" w:rsidRPr="00577C7E">
        <w:rPr>
          <w:rFonts w:asciiTheme="majorBidi" w:hAnsiTheme="majorBidi" w:cstheme="majorBidi"/>
          <w:szCs w:val="22"/>
        </w:rPr>
        <w:t>om</w:t>
      </w:r>
      <w:r w:rsidR="00D85D23" w:rsidRPr="00577C7E">
        <w:rPr>
          <w:rFonts w:asciiTheme="majorBidi" w:hAnsiTheme="majorBidi" w:cstheme="majorBidi"/>
          <w:lang w:eastAsia="en-US"/>
        </w:rPr>
        <w:t>. Štúdie na zvieratách s </w:t>
      </w:r>
      <w:r w:rsidR="00D85D23" w:rsidRPr="00577C7E">
        <w:rPr>
          <w:rFonts w:asciiTheme="majorBidi" w:hAnsiTheme="majorBidi" w:cstheme="majorBidi"/>
          <w:szCs w:val="22"/>
        </w:rPr>
        <w:t xml:space="preserve">emtricitabínom a tenofovir-dizoproxilom </w:t>
      </w:r>
      <w:r w:rsidR="00D85D23" w:rsidRPr="00577C7E">
        <w:rPr>
          <w:rFonts w:asciiTheme="majorBidi" w:hAnsiTheme="majorBidi" w:cstheme="majorBidi"/>
          <w:lang w:eastAsia="en-US"/>
        </w:rPr>
        <w:t xml:space="preserve">nepoukazujú na reprodukčnú toxicitu (pozri časť 5.3). Preto sa má o užívaní </w:t>
      </w:r>
      <w:r w:rsidR="00AE436A" w:rsidRPr="00577C7E">
        <w:rPr>
          <w:rFonts w:asciiTheme="majorBidi" w:hAnsiTheme="majorBidi" w:cstheme="majorBidi"/>
          <w:szCs w:val="22"/>
        </w:rPr>
        <w:t>e</w:t>
      </w:r>
      <w:r w:rsidR="00E144CE" w:rsidRPr="00577C7E">
        <w:rPr>
          <w:rFonts w:asciiTheme="majorBidi" w:hAnsiTheme="majorBidi" w:cstheme="majorBidi"/>
          <w:szCs w:val="22"/>
        </w:rPr>
        <w:t>mtricitab</w:t>
      </w:r>
      <w:r w:rsidR="00AE436A" w:rsidRPr="00577C7E">
        <w:rPr>
          <w:rFonts w:asciiTheme="majorBidi" w:hAnsiTheme="majorBidi" w:cstheme="majorBidi"/>
          <w:szCs w:val="22"/>
        </w:rPr>
        <w:t>ínu</w:t>
      </w:r>
      <w:r w:rsidR="00E144CE" w:rsidRPr="00577C7E">
        <w:rPr>
          <w:rFonts w:asciiTheme="majorBidi" w:hAnsiTheme="majorBidi" w:cstheme="majorBidi"/>
          <w:szCs w:val="22"/>
        </w:rPr>
        <w:t>/</w:t>
      </w:r>
      <w:r w:rsidR="00AE436A" w:rsidRPr="00577C7E">
        <w:rPr>
          <w:rFonts w:asciiTheme="majorBidi" w:hAnsiTheme="majorBidi" w:cstheme="majorBidi"/>
          <w:szCs w:val="22"/>
        </w:rPr>
        <w:t>t</w:t>
      </w:r>
      <w:r w:rsidR="00E144CE" w:rsidRPr="00577C7E">
        <w:rPr>
          <w:rFonts w:asciiTheme="majorBidi" w:hAnsiTheme="majorBidi" w:cstheme="majorBidi"/>
          <w:szCs w:val="22"/>
        </w:rPr>
        <w:t>enofovir</w:t>
      </w:r>
      <w:r w:rsidR="00AE436A" w:rsidRPr="00577C7E">
        <w:rPr>
          <w:rFonts w:asciiTheme="majorBidi" w:hAnsiTheme="majorBidi" w:cstheme="majorBidi"/>
          <w:szCs w:val="22"/>
        </w:rPr>
        <w:t>-</w:t>
      </w:r>
      <w:r w:rsidR="00E144CE" w:rsidRPr="00577C7E">
        <w:rPr>
          <w:rFonts w:asciiTheme="majorBidi" w:hAnsiTheme="majorBidi" w:cstheme="majorBidi"/>
          <w:szCs w:val="22"/>
        </w:rPr>
        <w:t>di</w:t>
      </w:r>
      <w:r w:rsidR="00AE436A" w:rsidRPr="00577C7E">
        <w:rPr>
          <w:rFonts w:asciiTheme="majorBidi" w:hAnsiTheme="majorBidi" w:cstheme="majorBidi"/>
          <w:szCs w:val="22"/>
        </w:rPr>
        <w:t>z</w:t>
      </w:r>
      <w:r w:rsidR="00E144CE" w:rsidRPr="00577C7E">
        <w:rPr>
          <w:rFonts w:asciiTheme="majorBidi" w:hAnsiTheme="majorBidi" w:cstheme="majorBidi"/>
          <w:szCs w:val="22"/>
        </w:rPr>
        <w:t>oproxil</w:t>
      </w:r>
      <w:r w:rsidR="00AE436A" w:rsidRPr="00577C7E">
        <w:rPr>
          <w:rFonts w:asciiTheme="majorBidi" w:hAnsiTheme="majorBidi" w:cstheme="majorBidi"/>
          <w:szCs w:val="22"/>
        </w:rPr>
        <w:t>u</w:t>
      </w:r>
      <w:r w:rsidR="00E144CE" w:rsidRPr="00577C7E">
        <w:rPr>
          <w:rFonts w:asciiTheme="majorBidi" w:hAnsiTheme="majorBidi" w:cstheme="majorBidi"/>
          <w:szCs w:val="22"/>
        </w:rPr>
        <w:t xml:space="preserve"> </w:t>
      </w:r>
      <w:r w:rsidR="00D85D23" w:rsidRPr="00577C7E">
        <w:rPr>
          <w:rFonts w:asciiTheme="majorBidi" w:hAnsiTheme="majorBidi" w:cstheme="majorBidi"/>
          <w:lang w:eastAsia="en-US"/>
        </w:rPr>
        <w:t>počas gravidity uvažovať, iba ak je to nevyhnutné.</w:t>
      </w:r>
    </w:p>
    <w:p w14:paraId="140DFEF6" w14:textId="77777777" w:rsidR="0042108F" w:rsidRPr="00577C7E" w:rsidRDefault="0042108F" w:rsidP="00062979">
      <w:pPr>
        <w:spacing w:line="240" w:lineRule="auto"/>
        <w:rPr>
          <w:rFonts w:asciiTheme="majorBidi" w:hAnsiTheme="majorBidi" w:cstheme="majorBidi"/>
        </w:rPr>
      </w:pPr>
    </w:p>
    <w:p w14:paraId="77FAE17B" w14:textId="77777777" w:rsidR="00D85D23" w:rsidRPr="00577C7E" w:rsidRDefault="00D85D23" w:rsidP="00062979">
      <w:pPr>
        <w:keepNext/>
        <w:snapToGrid w:val="0"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Dojčenie</w:t>
      </w:r>
    </w:p>
    <w:p w14:paraId="6EA91BC6" w14:textId="77777777" w:rsidR="00DC424B" w:rsidRPr="00577C7E" w:rsidRDefault="00DC424B" w:rsidP="00062979">
      <w:pPr>
        <w:keepNext/>
        <w:spacing w:line="240" w:lineRule="auto"/>
        <w:rPr>
          <w:rFonts w:asciiTheme="majorBidi" w:eastAsia="SimSun" w:hAnsiTheme="majorBidi" w:cstheme="majorBidi"/>
          <w:szCs w:val="22"/>
          <w:lang w:eastAsia="zh-CN"/>
        </w:rPr>
      </w:pPr>
    </w:p>
    <w:p w14:paraId="689B70F1" w14:textId="77777777" w:rsidR="00D85D23" w:rsidRPr="00577C7E" w:rsidRDefault="00D85D23" w:rsidP="00062979">
      <w:pPr>
        <w:spacing w:line="240" w:lineRule="auto"/>
        <w:rPr>
          <w:rFonts w:asciiTheme="majorBidi" w:eastAsia="SimSun" w:hAnsiTheme="majorBidi" w:cstheme="majorBidi"/>
          <w:szCs w:val="22"/>
          <w:lang w:eastAsia="zh-CN"/>
        </w:rPr>
      </w:pPr>
      <w:r w:rsidRPr="00577C7E">
        <w:rPr>
          <w:rFonts w:asciiTheme="majorBidi" w:eastAsia="SimSun" w:hAnsiTheme="majorBidi" w:cstheme="majorBidi"/>
          <w:szCs w:val="22"/>
          <w:lang w:eastAsia="zh-CN"/>
        </w:rPr>
        <w:t>Bolo preukázané, že sa e</w:t>
      </w:r>
      <w:r w:rsidRPr="00577C7E">
        <w:rPr>
          <w:rFonts w:asciiTheme="majorBidi" w:hAnsiTheme="majorBidi" w:cstheme="majorBidi"/>
          <w:szCs w:val="22"/>
        </w:rPr>
        <w:t>mtricitabín a </w:t>
      </w:r>
      <w:r w:rsidRPr="00577C7E">
        <w:rPr>
          <w:rFonts w:asciiTheme="majorBidi" w:hAnsiTheme="majorBidi" w:cstheme="majorBidi"/>
          <w:snapToGrid w:val="0"/>
          <w:szCs w:val="22"/>
        </w:rPr>
        <w:t xml:space="preserve">tenofovir </w:t>
      </w:r>
      <w:r w:rsidRPr="00577C7E">
        <w:rPr>
          <w:rFonts w:asciiTheme="majorBidi" w:hAnsiTheme="majorBidi" w:cstheme="majorBidi"/>
          <w:szCs w:val="22"/>
        </w:rPr>
        <w:t xml:space="preserve">vylučujú do ľudského mlieka. </w:t>
      </w:r>
      <w:r w:rsidRPr="00577C7E">
        <w:rPr>
          <w:rFonts w:asciiTheme="majorBidi" w:eastAsia="SimSun" w:hAnsiTheme="majorBidi" w:cstheme="majorBidi"/>
          <w:szCs w:val="22"/>
          <w:lang w:eastAsia="zh-CN"/>
        </w:rPr>
        <w:t xml:space="preserve">Nie sú dostatočné informácie o účinkoch </w:t>
      </w:r>
      <w:r w:rsidRPr="00577C7E">
        <w:rPr>
          <w:rFonts w:asciiTheme="majorBidi" w:hAnsiTheme="majorBidi" w:cstheme="majorBidi"/>
          <w:szCs w:val="22"/>
        </w:rPr>
        <w:t>emtricitabínu a </w:t>
      </w:r>
      <w:r w:rsidRPr="00577C7E">
        <w:rPr>
          <w:rFonts w:asciiTheme="majorBidi" w:hAnsiTheme="majorBidi" w:cstheme="majorBidi"/>
          <w:snapToGrid w:val="0"/>
          <w:szCs w:val="22"/>
        </w:rPr>
        <w:t>tenofoviru</w:t>
      </w:r>
      <w:r w:rsidRPr="00577C7E">
        <w:rPr>
          <w:rFonts w:asciiTheme="majorBidi" w:eastAsia="SimSun" w:hAnsiTheme="majorBidi" w:cstheme="majorBidi"/>
          <w:szCs w:val="22"/>
          <w:lang w:eastAsia="zh-CN"/>
        </w:rPr>
        <w:t xml:space="preserve"> u novorodencov/dojčiat</w:t>
      </w:r>
      <w:r w:rsidR="00AE436A" w:rsidRPr="00577C7E">
        <w:rPr>
          <w:rFonts w:asciiTheme="majorBidi" w:eastAsia="SimSun" w:hAnsiTheme="majorBidi" w:cstheme="majorBidi"/>
          <w:szCs w:val="22"/>
          <w:lang w:eastAsia="zh-CN"/>
        </w:rPr>
        <w:t>.</w:t>
      </w:r>
      <w:r w:rsidRPr="00577C7E">
        <w:rPr>
          <w:rFonts w:asciiTheme="majorBidi" w:eastAsia="SimSun" w:hAnsiTheme="majorBidi" w:cstheme="majorBidi"/>
          <w:szCs w:val="22"/>
          <w:lang w:eastAsia="zh-CN"/>
        </w:rPr>
        <w:t xml:space="preserve"> </w:t>
      </w:r>
      <w:r w:rsidR="00E144CE" w:rsidRPr="00577C7E">
        <w:rPr>
          <w:rFonts w:asciiTheme="majorBidi" w:hAnsiTheme="majorBidi" w:cstheme="majorBidi"/>
          <w:snapToGrid w:val="0"/>
          <w:szCs w:val="22"/>
        </w:rPr>
        <w:t>Emtricitab</w:t>
      </w:r>
      <w:r w:rsidR="00AE436A" w:rsidRPr="00577C7E">
        <w:rPr>
          <w:rFonts w:asciiTheme="majorBidi" w:hAnsiTheme="majorBidi" w:cstheme="majorBidi"/>
          <w:snapToGrid w:val="0"/>
          <w:szCs w:val="22"/>
        </w:rPr>
        <w:t>ín</w:t>
      </w:r>
      <w:r w:rsidR="00E144CE" w:rsidRPr="00577C7E">
        <w:rPr>
          <w:rFonts w:asciiTheme="majorBidi" w:hAnsiTheme="majorBidi" w:cstheme="majorBidi"/>
          <w:snapToGrid w:val="0"/>
          <w:szCs w:val="22"/>
        </w:rPr>
        <w:t>/</w:t>
      </w:r>
      <w:r w:rsidR="00AE436A" w:rsidRPr="00577C7E">
        <w:rPr>
          <w:rFonts w:asciiTheme="majorBidi" w:hAnsiTheme="majorBidi" w:cstheme="majorBidi"/>
          <w:snapToGrid w:val="0"/>
          <w:szCs w:val="22"/>
        </w:rPr>
        <w:t>t</w:t>
      </w:r>
      <w:r w:rsidR="00E144CE" w:rsidRPr="00577C7E">
        <w:rPr>
          <w:rFonts w:asciiTheme="majorBidi" w:hAnsiTheme="majorBidi" w:cstheme="majorBidi"/>
          <w:snapToGrid w:val="0"/>
          <w:szCs w:val="22"/>
        </w:rPr>
        <w:t>enofovir</w:t>
      </w:r>
      <w:r w:rsidR="00AE436A" w:rsidRPr="00577C7E">
        <w:rPr>
          <w:rFonts w:asciiTheme="majorBidi" w:hAnsiTheme="majorBidi" w:cstheme="majorBidi"/>
          <w:snapToGrid w:val="0"/>
          <w:szCs w:val="22"/>
        </w:rPr>
        <w:t>-</w:t>
      </w:r>
      <w:r w:rsidR="00E144CE" w:rsidRPr="00577C7E">
        <w:rPr>
          <w:rFonts w:asciiTheme="majorBidi" w:hAnsiTheme="majorBidi" w:cstheme="majorBidi"/>
          <w:snapToGrid w:val="0"/>
          <w:szCs w:val="22"/>
        </w:rPr>
        <w:t>di</w:t>
      </w:r>
      <w:r w:rsidR="00AE436A" w:rsidRPr="00577C7E">
        <w:rPr>
          <w:rFonts w:asciiTheme="majorBidi" w:hAnsiTheme="majorBidi" w:cstheme="majorBidi"/>
          <w:snapToGrid w:val="0"/>
          <w:szCs w:val="22"/>
        </w:rPr>
        <w:t>z</w:t>
      </w:r>
      <w:r w:rsidR="00E144CE" w:rsidRPr="00577C7E">
        <w:rPr>
          <w:rFonts w:asciiTheme="majorBidi" w:hAnsiTheme="majorBidi" w:cstheme="majorBidi"/>
          <w:snapToGrid w:val="0"/>
          <w:szCs w:val="22"/>
        </w:rPr>
        <w:t xml:space="preserve">oproxil </w:t>
      </w:r>
      <w:r w:rsidR="00AE436A" w:rsidRPr="00577C7E">
        <w:rPr>
          <w:rFonts w:asciiTheme="majorBidi" w:hAnsiTheme="majorBidi" w:cstheme="majorBidi"/>
          <w:snapToGrid w:val="0"/>
          <w:szCs w:val="22"/>
        </w:rPr>
        <w:t xml:space="preserve">sa preto </w:t>
      </w:r>
      <w:r w:rsidRPr="00577C7E">
        <w:rPr>
          <w:rFonts w:asciiTheme="majorBidi" w:eastAsia="SimSun" w:hAnsiTheme="majorBidi" w:cstheme="majorBidi"/>
          <w:szCs w:val="22"/>
          <w:lang w:eastAsia="zh-CN"/>
        </w:rPr>
        <w:t>nemá užívať počas dojčenia.</w:t>
      </w:r>
    </w:p>
    <w:p w14:paraId="2E48AAB0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34C8F350" w14:textId="3B898CC2" w:rsidR="00D85D23" w:rsidRPr="00577C7E" w:rsidRDefault="0026141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 xml:space="preserve">Aby sa zabránilo prenosu HIV na dojčatá, </w:t>
      </w:r>
      <w:r w:rsidRPr="00577C7E">
        <w:rPr>
          <w:rFonts w:asciiTheme="majorBidi" w:hAnsiTheme="majorBidi" w:cstheme="majorBidi"/>
        </w:rPr>
        <w:t>odporúča sa,</w:t>
      </w:r>
      <w:r w:rsidRPr="00577C7E">
        <w:rPr>
          <w:rFonts w:asciiTheme="majorBidi" w:eastAsia="MS Mincho" w:hAnsiTheme="majorBidi" w:cstheme="majorBidi"/>
          <w:szCs w:val="24"/>
          <w:lang w:eastAsia="ar-SA" w:bidi="ar-SA"/>
        </w:rPr>
        <w:t xml:space="preserve"> </w:t>
      </w:r>
      <w:r w:rsidRPr="00577C7E">
        <w:rPr>
          <w:rFonts w:asciiTheme="majorBidi" w:hAnsiTheme="majorBidi" w:cstheme="majorBidi"/>
        </w:rPr>
        <w:t>aby ženy s HIV svoje deti nedojčili.</w:t>
      </w:r>
    </w:p>
    <w:p w14:paraId="1C2B0195" w14:textId="77777777" w:rsidR="00D85D23" w:rsidRPr="00577C7E" w:rsidRDefault="00D85D23" w:rsidP="00062979">
      <w:pPr>
        <w:spacing w:line="240" w:lineRule="auto"/>
        <w:ind w:left="561" w:hanging="561"/>
        <w:rPr>
          <w:rFonts w:asciiTheme="majorBidi" w:hAnsiTheme="majorBidi" w:cstheme="majorBidi"/>
          <w:i/>
          <w:szCs w:val="22"/>
        </w:rPr>
      </w:pPr>
    </w:p>
    <w:p w14:paraId="38E8697A" w14:textId="77777777" w:rsidR="00D85D23" w:rsidRPr="00577C7E" w:rsidRDefault="00D85D23" w:rsidP="00062979">
      <w:pPr>
        <w:keepNext/>
        <w:spacing w:line="240" w:lineRule="auto"/>
        <w:ind w:left="562" w:hanging="562"/>
        <w:rPr>
          <w:rFonts w:asciiTheme="majorBidi" w:hAnsiTheme="majorBidi" w:cstheme="majorBidi"/>
          <w:szCs w:val="22"/>
          <w:u w:val="single"/>
        </w:rPr>
      </w:pPr>
      <w:r w:rsidRPr="00577C7E">
        <w:rPr>
          <w:rFonts w:asciiTheme="majorBidi" w:hAnsiTheme="majorBidi" w:cstheme="majorBidi"/>
          <w:szCs w:val="22"/>
          <w:u w:val="single"/>
        </w:rPr>
        <w:t>Fertilita</w:t>
      </w:r>
    </w:p>
    <w:p w14:paraId="47233793" w14:textId="77777777" w:rsidR="00DC424B" w:rsidRPr="00577C7E" w:rsidRDefault="00DC424B" w:rsidP="00062979">
      <w:pPr>
        <w:keepNext/>
        <w:spacing w:line="240" w:lineRule="auto"/>
        <w:rPr>
          <w:rFonts w:asciiTheme="majorBidi" w:hAnsiTheme="majorBidi" w:cstheme="majorBidi"/>
          <w:szCs w:val="22"/>
        </w:rPr>
      </w:pPr>
    </w:p>
    <w:p w14:paraId="2D17DC78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 xml:space="preserve">O účinku </w:t>
      </w:r>
      <w:r w:rsidR="00AE436A" w:rsidRPr="00577C7E">
        <w:rPr>
          <w:rFonts w:asciiTheme="majorBidi" w:hAnsiTheme="majorBidi" w:cstheme="majorBidi"/>
          <w:szCs w:val="22"/>
        </w:rPr>
        <w:t>e</w:t>
      </w:r>
      <w:r w:rsidR="00E144CE" w:rsidRPr="00577C7E">
        <w:rPr>
          <w:rFonts w:asciiTheme="majorBidi" w:hAnsiTheme="majorBidi" w:cstheme="majorBidi"/>
          <w:szCs w:val="22"/>
        </w:rPr>
        <w:t>mtricitab</w:t>
      </w:r>
      <w:r w:rsidR="00AE436A" w:rsidRPr="00577C7E">
        <w:rPr>
          <w:rFonts w:asciiTheme="majorBidi" w:hAnsiTheme="majorBidi" w:cstheme="majorBidi"/>
          <w:szCs w:val="22"/>
        </w:rPr>
        <w:t>ínu</w:t>
      </w:r>
      <w:r w:rsidR="00E144CE" w:rsidRPr="00577C7E">
        <w:rPr>
          <w:rFonts w:asciiTheme="majorBidi" w:hAnsiTheme="majorBidi" w:cstheme="majorBidi"/>
          <w:szCs w:val="22"/>
        </w:rPr>
        <w:t>/</w:t>
      </w:r>
      <w:r w:rsidR="00AE436A" w:rsidRPr="00577C7E">
        <w:rPr>
          <w:rFonts w:asciiTheme="majorBidi" w:hAnsiTheme="majorBidi" w:cstheme="majorBidi"/>
          <w:szCs w:val="22"/>
        </w:rPr>
        <w:t>t</w:t>
      </w:r>
      <w:r w:rsidR="00E144CE" w:rsidRPr="00577C7E">
        <w:rPr>
          <w:rFonts w:asciiTheme="majorBidi" w:hAnsiTheme="majorBidi" w:cstheme="majorBidi"/>
          <w:szCs w:val="22"/>
        </w:rPr>
        <w:t>enofovir</w:t>
      </w:r>
      <w:r w:rsidR="00AE436A" w:rsidRPr="00577C7E">
        <w:rPr>
          <w:rFonts w:asciiTheme="majorBidi" w:hAnsiTheme="majorBidi" w:cstheme="majorBidi"/>
          <w:szCs w:val="22"/>
        </w:rPr>
        <w:t>-</w:t>
      </w:r>
      <w:r w:rsidR="00E144CE" w:rsidRPr="00577C7E">
        <w:rPr>
          <w:rFonts w:asciiTheme="majorBidi" w:hAnsiTheme="majorBidi" w:cstheme="majorBidi"/>
          <w:szCs w:val="22"/>
        </w:rPr>
        <w:t>di</w:t>
      </w:r>
      <w:r w:rsidR="00AE436A" w:rsidRPr="00577C7E">
        <w:rPr>
          <w:rFonts w:asciiTheme="majorBidi" w:hAnsiTheme="majorBidi" w:cstheme="majorBidi"/>
          <w:szCs w:val="22"/>
        </w:rPr>
        <w:t>z</w:t>
      </w:r>
      <w:r w:rsidR="00E144CE" w:rsidRPr="00577C7E">
        <w:rPr>
          <w:rFonts w:asciiTheme="majorBidi" w:hAnsiTheme="majorBidi" w:cstheme="majorBidi"/>
          <w:szCs w:val="22"/>
        </w:rPr>
        <w:t>oproxil</w:t>
      </w:r>
      <w:r w:rsidR="00AE436A" w:rsidRPr="00577C7E">
        <w:rPr>
          <w:rFonts w:asciiTheme="majorBidi" w:hAnsiTheme="majorBidi" w:cstheme="majorBidi"/>
          <w:szCs w:val="22"/>
        </w:rPr>
        <w:t>u</w:t>
      </w:r>
      <w:r w:rsidR="00E144CE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 xml:space="preserve">na ľudí nie sú k dispozícii žiadne údaje. </w:t>
      </w:r>
      <w:r w:rsidRPr="00577C7E">
        <w:rPr>
          <w:rFonts w:asciiTheme="majorBidi" w:hAnsiTheme="majorBidi" w:cstheme="majorBidi"/>
        </w:rPr>
        <w:t xml:space="preserve">Štúdie na zvieratách nepreukázali </w:t>
      </w:r>
      <w:r w:rsidRPr="00577C7E">
        <w:rPr>
          <w:rFonts w:asciiTheme="majorBidi" w:hAnsiTheme="majorBidi" w:cstheme="majorBidi"/>
          <w:szCs w:val="22"/>
        </w:rPr>
        <w:t>škodlivé účinky emtricitabínu alebo tenofovir-dizoproxilu na fertilitu</w:t>
      </w:r>
      <w:r w:rsidRPr="00577C7E">
        <w:rPr>
          <w:rFonts w:asciiTheme="majorBidi" w:hAnsiTheme="majorBidi" w:cstheme="majorBidi"/>
        </w:rPr>
        <w:t>.</w:t>
      </w:r>
    </w:p>
    <w:p w14:paraId="0771A7D0" w14:textId="77777777" w:rsidR="00D85D23" w:rsidRPr="00577C7E" w:rsidRDefault="00D85D23" w:rsidP="00062979">
      <w:pPr>
        <w:pStyle w:val="StyleLatinHeadingsCSTimesNewRomanComplexHeadingsC1"/>
      </w:pPr>
    </w:p>
    <w:p w14:paraId="2E3F7D3A" w14:textId="77777777" w:rsidR="00812D16" w:rsidRPr="00577C7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lastRenderedPageBreak/>
        <w:t>Ovplyvnenie schopnosti viesť vozidlá a obsluhovať stroje</w:t>
      </w:r>
    </w:p>
    <w:p w14:paraId="54B3E96B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150E956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Neuskutočnili sa žiadne štúdie o účinkoch na schopnosť viesť vozidlá a obsluhovať stroje. Jedinci však musia byť informovaní, že počas liečby ako emtricitabínom, tak aj tenofovir-dizoproxilom boli hlásené závraty.</w:t>
      </w:r>
    </w:p>
    <w:p w14:paraId="6B872B1F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B8E2AC4" w14:textId="77777777" w:rsidR="00812D16" w:rsidRPr="00884A25" w:rsidRDefault="00812D16" w:rsidP="00392402">
      <w:pPr>
        <w:keepNext/>
        <w:numPr>
          <w:ilvl w:val="1"/>
          <w:numId w:val="3"/>
        </w:numPr>
        <w:spacing w:line="240" w:lineRule="auto"/>
        <w:rPr>
          <w:b/>
          <w:bCs/>
        </w:rPr>
      </w:pPr>
      <w:r w:rsidRPr="00884A25">
        <w:rPr>
          <w:b/>
          <w:bCs/>
        </w:rPr>
        <w:t>Nežiaduce účinky</w:t>
      </w:r>
    </w:p>
    <w:p w14:paraId="580B6743" w14:textId="77777777" w:rsidR="00812D16" w:rsidRPr="00577C7E" w:rsidRDefault="00812D16" w:rsidP="00062979">
      <w:pPr>
        <w:keepNext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</w:rPr>
      </w:pPr>
    </w:p>
    <w:p w14:paraId="488548CF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Súhrn bezpečnostného profilu</w:t>
      </w:r>
    </w:p>
    <w:p w14:paraId="3C471460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Cs/>
          <w:iCs/>
        </w:rPr>
      </w:pPr>
    </w:p>
    <w:p w14:paraId="0DE5854A" w14:textId="77777777" w:rsidR="00D85D23" w:rsidRPr="00577C7E" w:rsidRDefault="00DC424B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t>Infekcia HIV-1:</w:t>
      </w:r>
      <w:r w:rsidRPr="00577C7E">
        <w:rPr>
          <w:rFonts w:asciiTheme="majorBidi" w:hAnsiTheme="majorBidi" w:cstheme="majorBidi"/>
        </w:rPr>
        <w:t xml:space="preserve"> </w:t>
      </w:r>
      <w:r w:rsidR="00D85D23" w:rsidRPr="00577C7E">
        <w:rPr>
          <w:rFonts w:asciiTheme="majorBidi" w:hAnsiTheme="majorBidi" w:cstheme="majorBidi"/>
        </w:rPr>
        <w:t xml:space="preserve">Najčastejšie hlásené nežiaduce </w:t>
      </w:r>
      <w:r w:rsidR="00C42B0B" w:rsidRPr="00577C7E">
        <w:rPr>
          <w:rFonts w:asciiTheme="majorBidi" w:hAnsiTheme="majorBidi" w:cstheme="majorBidi"/>
        </w:rPr>
        <w:t xml:space="preserve">reakcie </w:t>
      </w:r>
      <w:r w:rsidR="00D85D23" w:rsidRPr="00577C7E">
        <w:rPr>
          <w:rFonts w:asciiTheme="majorBidi" w:hAnsiTheme="majorBidi" w:cstheme="majorBidi"/>
        </w:rPr>
        <w:t>v otvorenej, randomizovanej klinickej štúdii</w:t>
      </w:r>
      <w:r w:rsidR="00716EE8" w:rsidRPr="00577C7E">
        <w:rPr>
          <w:rFonts w:asciiTheme="majorBidi" w:hAnsiTheme="majorBidi" w:cstheme="majorBidi"/>
        </w:rPr>
        <w:t xml:space="preserve"> </w:t>
      </w:r>
      <w:r w:rsidR="00716EE8" w:rsidRPr="00577C7E">
        <w:rPr>
          <w:rFonts w:asciiTheme="majorBidi" w:hAnsiTheme="majorBidi" w:cstheme="majorBidi"/>
          <w:szCs w:val="22"/>
        </w:rPr>
        <w:t>u dospelých</w:t>
      </w:r>
      <w:r w:rsidR="00D85D23" w:rsidRPr="00577C7E">
        <w:rPr>
          <w:rFonts w:asciiTheme="majorBidi" w:hAnsiTheme="majorBidi" w:cstheme="majorBidi"/>
        </w:rPr>
        <w:t xml:space="preserve"> (</w:t>
      </w:r>
      <w:r w:rsidR="00D85D23" w:rsidRPr="00577C7E">
        <w:rPr>
          <w:rFonts w:asciiTheme="majorBidi" w:hAnsiTheme="majorBidi" w:cstheme="majorBidi"/>
          <w:szCs w:val="22"/>
        </w:rPr>
        <w:t>GS</w:t>
      </w:r>
      <w:r w:rsidR="00D85D23" w:rsidRPr="00577C7E">
        <w:rPr>
          <w:rFonts w:asciiTheme="majorBidi" w:hAnsiTheme="majorBidi" w:cstheme="majorBidi"/>
          <w:szCs w:val="22"/>
        </w:rPr>
        <w:noBreakHyphen/>
        <w:t>01</w:t>
      </w:r>
      <w:r w:rsidR="00D85D23" w:rsidRPr="00577C7E">
        <w:rPr>
          <w:rFonts w:asciiTheme="majorBidi" w:hAnsiTheme="majorBidi" w:cstheme="majorBidi"/>
          <w:szCs w:val="22"/>
        </w:rPr>
        <w:noBreakHyphen/>
        <w:t>934, pozri časť 5.1)</w:t>
      </w:r>
      <w:r w:rsidR="00D85D23" w:rsidRPr="00577C7E">
        <w:rPr>
          <w:rFonts w:asciiTheme="majorBidi" w:hAnsiTheme="majorBidi" w:cstheme="majorBidi"/>
        </w:rPr>
        <w:t>, považované za možno alebo pravdepodobne súvisiace s emtricitabín</w:t>
      </w:r>
      <w:r w:rsidR="00C42B0B" w:rsidRPr="00577C7E">
        <w:rPr>
          <w:rFonts w:asciiTheme="majorBidi" w:hAnsiTheme="majorBidi" w:cstheme="majorBidi"/>
        </w:rPr>
        <w:t>om a/alebo tenofovir-dizoproxil</w:t>
      </w:r>
      <w:r w:rsidR="00D85D23" w:rsidRPr="00577C7E">
        <w:rPr>
          <w:rFonts w:asciiTheme="majorBidi" w:hAnsiTheme="majorBidi" w:cstheme="majorBidi"/>
        </w:rPr>
        <w:t>om boli nevoľnosť (12%) a hnačka (7%). Profil bezpečnosti emtricitabínu a tenofovir-dizoproxilu v tejto štúdii bol v súlade s predchádzajúcimi skúsenosťami s týmito látkami, keď bola každá z nich podávaná s inými antiretrovírusovými látkami.</w:t>
      </w:r>
    </w:p>
    <w:p w14:paraId="39371644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115DF2E4" w14:textId="77777777" w:rsidR="00DC424B" w:rsidRPr="00577C7E" w:rsidRDefault="00DC424B" w:rsidP="00062979">
      <w:pPr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i/>
          <w:iCs/>
          <w:szCs w:val="22"/>
          <w:lang w:bidi="ar-SA"/>
        </w:rPr>
        <w:t xml:space="preserve">Preexpozičná profylaxia: 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v dvoch randomizovaných placebom kontrolovaných štúdiách (iPrEx, Partners PrEP), v ktorých 2 830 dospelých neinfikovaných HIV-1 dostávalo </w:t>
      </w:r>
      <w:r w:rsidRPr="00577C7E">
        <w:rPr>
          <w:rFonts w:asciiTheme="majorBidi" w:hAnsiTheme="majorBidi" w:cstheme="majorBidi"/>
        </w:rPr>
        <w:t>emtricitabín/tenofovir-dizoproxil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 jedenkrát denne na preexpozičnú profylaxiu, neboli identifikované žiadne nové nežiaduce reakcie. Pacienti boli sledovaní s mediánom 71 týždňov a 87 týždňov, v uvedenom poradí. Najčastejšou hlásenou nežiaducou reakciou v skupine s </w:t>
      </w:r>
      <w:r w:rsidRPr="00577C7E">
        <w:rPr>
          <w:rFonts w:asciiTheme="majorBidi" w:hAnsiTheme="majorBidi" w:cstheme="majorBidi"/>
        </w:rPr>
        <w:t>emtricitabínom/tenofovir-dizoproxilom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 v štúdii iPrEx bola bolesť hlavy (1 %).</w:t>
      </w:r>
    </w:p>
    <w:p w14:paraId="5C3BD38B" w14:textId="77777777" w:rsidR="00DC424B" w:rsidRPr="00577C7E" w:rsidRDefault="00DC424B" w:rsidP="00062979">
      <w:pPr>
        <w:spacing w:line="240" w:lineRule="auto"/>
        <w:rPr>
          <w:rFonts w:asciiTheme="majorBidi" w:hAnsiTheme="majorBidi" w:cstheme="majorBidi"/>
        </w:rPr>
      </w:pPr>
    </w:p>
    <w:p w14:paraId="7E2F569B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 xml:space="preserve">Tabuľkový súhrn nežiaducich </w:t>
      </w:r>
      <w:r w:rsidR="00C42B0B" w:rsidRPr="00577C7E">
        <w:rPr>
          <w:rFonts w:asciiTheme="majorBidi" w:hAnsiTheme="majorBidi" w:cstheme="majorBidi"/>
          <w:u w:val="single"/>
        </w:rPr>
        <w:t>reakcií</w:t>
      </w:r>
    </w:p>
    <w:p w14:paraId="791A73B6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Cs/>
          <w:iCs/>
        </w:rPr>
      </w:pPr>
    </w:p>
    <w:p w14:paraId="06D6139E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Nežiaduce </w:t>
      </w:r>
      <w:r w:rsidR="00C42B0B" w:rsidRPr="00577C7E">
        <w:rPr>
          <w:rFonts w:asciiTheme="majorBidi" w:hAnsiTheme="majorBidi" w:cstheme="majorBidi"/>
        </w:rPr>
        <w:t>reakcie</w:t>
      </w:r>
      <w:r w:rsidRPr="00577C7E">
        <w:rPr>
          <w:rFonts w:asciiTheme="majorBidi" w:hAnsiTheme="majorBidi" w:cstheme="majorBidi"/>
        </w:rPr>
        <w:t xml:space="preserve"> z klinických štúdií a zo skúseností pacientov infikovaných HIV–1 po uvedení lieku na trh považované za prinajmenšom možno súvisiace s</w:t>
      </w:r>
      <w:r w:rsidR="00C42B0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liečbou so zložkami </w:t>
      </w:r>
      <w:r w:rsidR="00C42B0B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C42B0B" w:rsidRPr="00577C7E">
        <w:rPr>
          <w:rFonts w:asciiTheme="majorBidi" w:hAnsiTheme="majorBidi" w:cstheme="majorBidi"/>
        </w:rPr>
        <w:t>ínu</w:t>
      </w:r>
      <w:r w:rsidR="00E144CE" w:rsidRPr="00577C7E">
        <w:rPr>
          <w:rFonts w:asciiTheme="majorBidi" w:hAnsiTheme="majorBidi" w:cstheme="majorBidi"/>
        </w:rPr>
        <w:t>/</w:t>
      </w:r>
      <w:r w:rsidR="00C42B0B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C42B0B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C42B0B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C42B0B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 xml:space="preserve">sú zoradené v tabuľke 3 nižšie, podľa tried orgánových systémov a frekvencie. V rámci jednotlivých skupín frekvencií sú nežiaduce účinky usporiadané v poradí klesajúcej závažnosti. Frekvencie sú definované ako veľmi časté (≥ 1/10), časté (≥ 1/100 až &lt; 1/10), menej časté (≥ 1/1 000 až &lt; 1/100) </w:t>
      </w:r>
      <w:r w:rsidRPr="00577C7E">
        <w:rPr>
          <w:rFonts w:asciiTheme="majorBidi" w:hAnsiTheme="majorBidi" w:cstheme="majorBidi"/>
          <w:szCs w:val="22"/>
        </w:rPr>
        <w:t>alebo</w:t>
      </w:r>
      <w:r w:rsidRPr="00577C7E">
        <w:rPr>
          <w:rFonts w:asciiTheme="majorBidi" w:hAnsiTheme="majorBidi" w:cstheme="majorBidi"/>
        </w:rPr>
        <w:t xml:space="preserve"> </w:t>
      </w:r>
      <w:bookmarkStart w:id="2" w:name="OLE_LINK4"/>
      <w:bookmarkStart w:id="3" w:name="OLE_LINK5"/>
      <w:r w:rsidRPr="00577C7E">
        <w:rPr>
          <w:rFonts w:asciiTheme="majorBidi" w:hAnsiTheme="majorBidi" w:cstheme="majorBidi"/>
        </w:rPr>
        <w:t>zriedkavé</w:t>
      </w:r>
      <w:bookmarkEnd w:id="2"/>
      <w:bookmarkEnd w:id="3"/>
      <w:r w:rsidRPr="00577C7E">
        <w:rPr>
          <w:rFonts w:asciiTheme="majorBidi" w:hAnsiTheme="majorBidi" w:cstheme="majorBidi"/>
        </w:rPr>
        <w:t xml:space="preserve"> (≥ 1/10 000 až &lt; 1/1 000).</w:t>
      </w:r>
    </w:p>
    <w:p w14:paraId="5DBB49AC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75062AF1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 xml:space="preserve">Tabuľka 3: Tabuľkový súhrn nežiaducich </w:t>
      </w:r>
      <w:r w:rsidR="00C42B0B" w:rsidRPr="00577C7E">
        <w:rPr>
          <w:rFonts w:asciiTheme="majorBidi" w:hAnsiTheme="majorBidi" w:cstheme="majorBidi"/>
          <w:b/>
          <w:szCs w:val="22"/>
        </w:rPr>
        <w:t>reakcií</w:t>
      </w:r>
      <w:r w:rsidRPr="00577C7E">
        <w:rPr>
          <w:rFonts w:asciiTheme="majorBidi" w:hAnsiTheme="majorBidi" w:cstheme="majorBidi"/>
          <w:b/>
          <w:szCs w:val="22"/>
        </w:rPr>
        <w:t xml:space="preserve"> spojených s jednotlivými zložkami </w:t>
      </w:r>
      <w:r w:rsidR="00C42B0B" w:rsidRPr="00577C7E">
        <w:rPr>
          <w:rFonts w:asciiTheme="majorBidi" w:hAnsiTheme="majorBidi" w:cstheme="majorBidi"/>
          <w:b/>
          <w:szCs w:val="22"/>
        </w:rPr>
        <w:t>e</w:t>
      </w:r>
      <w:r w:rsidR="00E144CE" w:rsidRPr="00577C7E">
        <w:rPr>
          <w:rFonts w:asciiTheme="majorBidi" w:hAnsiTheme="majorBidi" w:cstheme="majorBidi"/>
          <w:b/>
          <w:szCs w:val="22"/>
        </w:rPr>
        <w:t>mtricitab</w:t>
      </w:r>
      <w:r w:rsidR="00C42B0B" w:rsidRPr="00577C7E">
        <w:rPr>
          <w:rFonts w:asciiTheme="majorBidi" w:hAnsiTheme="majorBidi" w:cstheme="majorBidi"/>
          <w:b/>
          <w:szCs w:val="22"/>
        </w:rPr>
        <w:t>ínu</w:t>
      </w:r>
      <w:r w:rsidR="00E144CE" w:rsidRPr="00577C7E">
        <w:rPr>
          <w:rFonts w:asciiTheme="majorBidi" w:hAnsiTheme="majorBidi" w:cstheme="majorBidi"/>
          <w:b/>
          <w:szCs w:val="22"/>
        </w:rPr>
        <w:t>/</w:t>
      </w:r>
      <w:r w:rsidR="00C42B0B" w:rsidRPr="00577C7E">
        <w:rPr>
          <w:rFonts w:asciiTheme="majorBidi" w:hAnsiTheme="majorBidi" w:cstheme="majorBidi"/>
          <w:b/>
          <w:szCs w:val="22"/>
        </w:rPr>
        <w:t>t</w:t>
      </w:r>
      <w:r w:rsidR="00E144CE" w:rsidRPr="00577C7E">
        <w:rPr>
          <w:rFonts w:asciiTheme="majorBidi" w:hAnsiTheme="majorBidi" w:cstheme="majorBidi"/>
          <w:b/>
          <w:szCs w:val="22"/>
        </w:rPr>
        <w:t>enofovir</w:t>
      </w:r>
      <w:r w:rsidR="00C42B0B" w:rsidRPr="00577C7E">
        <w:rPr>
          <w:rFonts w:asciiTheme="majorBidi" w:hAnsiTheme="majorBidi" w:cstheme="majorBidi"/>
          <w:b/>
          <w:szCs w:val="22"/>
        </w:rPr>
        <w:t>-</w:t>
      </w:r>
      <w:r w:rsidR="00E144CE" w:rsidRPr="00577C7E">
        <w:rPr>
          <w:rFonts w:asciiTheme="majorBidi" w:hAnsiTheme="majorBidi" w:cstheme="majorBidi"/>
          <w:b/>
          <w:szCs w:val="22"/>
        </w:rPr>
        <w:t>di</w:t>
      </w:r>
      <w:r w:rsidR="00C42B0B" w:rsidRPr="00577C7E">
        <w:rPr>
          <w:rFonts w:asciiTheme="majorBidi" w:hAnsiTheme="majorBidi" w:cstheme="majorBidi"/>
          <w:b/>
          <w:szCs w:val="22"/>
        </w:rPr>
        <w:t>z</w:t>
      </w:r>
      <w:r w:rsidR="00E144CE" w:rsidRPr="00577C7E">
        <w:rPr>
          <w:rFonts w:asciiTheme="majorBidi" w:hAnsiTheme="majorBidi" w:cstheme="majorBidi"/>
          <w:b/>
          <w:szCs w:val="22"/>
        </w:rPr>
        <w:t>oproxil</w:t>
      </w:r>
      <w:r w:rsidR="00C42B0B" w:rsidRPr="00577C7E">
        <w:rPr>
          <w:rFonts w:asciiTheme="majorBidi" w:hAnsiTheme="majorBidi" w:cstheme="majorBidi"/>
          <w:b/>
          <w:szCs w:val="22"/>
        </w:rPr>
        <w:t>u</w:t>
      </w:r>
      <w:r w:rsidR="00E144CE" w:rsidRPr="00577C7E">
        <w:rPr>
          <w:rFonts w:asciiTheme="majorBidi" w:hAnsiTheme="majorBidi" w:cstheme="majorBidi"/>
          <w:b/>
          <w:szCs w:val="22"/>
        </w:rPr>
        <w:t xml:space="preserve"> </w:t>
      </w:r>
      <w:r w:rsidRPr="00577C7E">
        <w:rPr>
          <w:rFonts w:asciiTheme="majorBidi" w:hAnsiTheme="majorBidi" w:cstheme="majorBidi"/>
          <w:b/>
          <w:szCs w:val="22"/>
        </w:rPr>
        <w:t>založený na skúsenostiach z klinických štúdii a na skúsenostiach po uvedení lieku na trh</w:t>
      </w:r>
    </w:p>
    <w:p w14:paraId="08AA4921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685"/>
        <w:gridCol w:w="3209"/>
        <w:gridCol w:w="45"/>
      </w:tblGrid>
      <w:tr w:rsidR="00D85D23" w:rsidRPr="00577C7E" w14:paraId="62216107" w14:textId="77777777" w:rsidTr="004E4131">
        <w:trPr>
          <w:cantSplit/>
          <w:tblHeader/>
        </w:trPr>
        <w:tc>
          <w:tcPr>
            <w:tcW w:w="2122" w:type="dxa"/>
            <w:vAlign w:val="center"/>
          </w:tcPr>
          <w:p w14:paraId="07C427EC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b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b/>
                <w:sz w:val="20"/>
              </w:rPr>
              <w:t>Fre</w:t>
            </w:r>
            <w:r w:rsidRPr="00577C7E">
              <w:rPr>
                <w:rFonts w:asciiTheme="majorBidi" w:eastAsia="SimSun" w:hAnsiTheme="majorBidi" w:cstheme="majorBidi"/>
                <w:b/>
                <w:bCs/>
                <w:sz w:val="20"/>
              </w:rPr>
              <w:t>kv</w:t>
            </w:r>
            <w:r w:rsidRPr="00577C7E">
              <w:rPr>
                <w:rFonts w:asciiTheme="majorBidi" w:eastAsia="SimSun" w:hAnsiTheme="majorBidi" w:cstheme="majorBidi"/>
                <w:b/>
                <w:sz w:val="20"/>
              </w:rPr>
              <w:t>enc</w:t>
            </w:r>
            <w:r w:rsidRPr="00577C7E">
              <w:rPr>
                <w:rFonts w:asciiTheme="majorBidi" w:eastAsia="SimSun" w:hAnsiTheme="majorBidi" w:cstheme="majorBidi"/>
                <w:b/>
                <w:bCs/>
                <w:sz w:val="20"/>
              </w:rPr>
              <w:t>ia</w:t>
            </w:r>
          </w:p>
        </w:tc>
        <w:tc>
          <w:tcPr>
            <w:tcW w:w="3685" w:type="dxa"/>
            <w:vAlign w:val="center"/>
          </w:tcPr>
          <w:p w14:paraId="0B3C2D4E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b/>
                <w:sz w:val="20"/>
              </w:rPr>
            </w:pPr>
            <w:r w:rsidRPr="00577C7E">
              <w:rPr>
                <w:rFonts w:asciiTheme="majorBidi" w:hAnsiTheme="majorBidi" w:cstheme="majorBidi"/>
                <w:b/>
                <w:sz w:val="20"/>
              </w:rPr>
              <w:t>Emtricitabín</w:t>
            </w:r>
          </w:p>
        </w:tc>
        <w:tc>
          <w:tcPr>
            <w:tcW w:w="3254" w:type="dxa"/>
            <w:gridSpan w:val="2"/>
            <w:vAlign w:val="center"/>
          </w:tcPr>
          <w:p w14:paraId="1EA2AF07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b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b/>
                <w:sz w:val="20"/>
              </w:rPr>
              <w:t>Tenofovir</w:t>
            </w:r>
            <w:r w:rsidRPr="00577C7E">
              <w:rPr>
                <w:rFonts w:asciiTheme="majorBidi" w:eastAsia="SimSun" w:hAnsiTheme="majorBidi" w:cstheme="majorBidi"/>
                <w:b/>
                <w:bCs/>
                <w:sz w:val="20"/>
              </w:rPr>
              <w:noBreakHyphen/>
              <w:t>dizoproxil</w:t>
            </w:r>
          </w:p>
        </w:tc>
      </w:tr>
      <w:tr w:rsidR="00D85D23" w:rsidRPr="00577C7E" w14:paraId="1373C65B" w14:textId="77777777" w:rsidTr="004E4131">
        <w:trPr>
          <w:cantSplit/>
        </w:trPr>
        <w:tc>
          <w:tcPr>
            <w:tcW w:w="9061" w:type="dxa"/>
            <w:gridSpan w:val="4"/>
            <w:shd w:val="clear" w:color="auto" w:fill="E6E6E6"/>
            <w:vAlign w:val="center"/>
          </w:tcPr>
          <w:p w14:paraId="3594404E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bCs/>
                <w:i/>
                <w:sz w:val="20"/>
              </w:rPr>
              <w:t xml:space="preserve">Poruchy </w:t>
            </w:r>
            <w:r w:rsidRPr="00577C7E">
              <w:rPr>
                <w:rFonts w:asciiTheme="majorBidi" w:hAnsiTheme="majorBidi" w:cstheme="majorBidi"/>
                <w:i/>
                <w:sz w:val="20"/>
              </w:rPr>
              <w:t>krvi a lymfatického systému</w:t>
            </w:r>
            <w:r w:rsidRPr="00577C7E">
              <w:rPr>
                <w:rFonts w:asciiTheme="majorBidi" w:eastAsia="SimSun" w:hAnsiTheme="majorBidi" w:cstheme="majorBidi"/>
                <w:i/>
                <w:sz w:val="20"/>
              </w:rPr>
              <w:t>:</w:t>
            </w:r>
          </w:p>
        </w:tc>
      </w:tr>
      <w:tr w:rsidR="00D85D23" w:rsidRPr="00577C7E" w14:paraId="5A49909E" w14:textId="77777777" w:rsidTr="004E4131">
        <w:trPr>
          <w:cantSplit/>
        </w:trPr>
        <w:tc>
          <w:tcPr>
            <w:tcW w:w="2122" w:type="dxa"/>
            <w:vAlign w:val="center"/>
          </w:tcPr>
          <w:p w14:paraId="5B8D589D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Časté:</w:t>
            </w:r>
          </w:p>
        </w:tc>
        <w:tc>
          <w:tcPr>
            <w:tcW w:w="3685" w:type="dxa"/>
            <w:vAlign w:val="center"/>
          </w:tcPr>
          <w:p w14:paraId="588D6AC8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neutropénia</w:t>
            </w:r>
          </w:p>
        </w:tc>
        <w:tc>
          <w:tcPr>
            <w:tcW w:w="3254" w:type="dxa"/>
            <w:gridSpan w:val="2"/>
            <w:vAlign w:val="center"/>
          </w:tcPr>
          <w:p w14:paraId="44465C23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</w:tr>
      <w:tr w:rsidR="00D85D23" w:rsidRPr="00577C7E" w14:paraId="3E961B09" w14:textId="77777777" w:rsidTr="004E4131">
        <w:trPr>
          <w:cantSplit/>
        </w:trPr>
        <w:tc>
          <w:tcPr>
            <w:tcW w:w="2122" w:type="dxa"/>
            <w:vAlign w:val="center"/>
          </w:tcPr>
          <w:p w14:paraId="533DD86F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Menej časté:</w:t>
            </w:r>
          </w:p>
        </w:tc>
        <w:tc>
          <w:tcPr>
            <w:tcW w:w="3685" w:type="dxa"/>
            <w:vAlign w:val="center"/>
          </w:tcPr>
          <w:p w14:paraId="06A50EC4" w14:textId="77777777" w:rsidR="00D85D23" w:rsidRPr="00577C7E" w:rsidRDefault="00C42B0B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a</w:t>
            </w:r>
            <w:r w:rsidR="00D85D23" w:rsidRPr="00577C7E">
              <w:rPr>
                <w:rFonts w:asciiTheme="majorBidi" w:hAnsiTheme="majorBidi" w:cstheme="majorBidi"/>
                <w:sz w:val="20"/>
              </w:rPr>
              <w:t>némia</w:t>
            </w:r>
            <w:r w:rsidR="00D85D23" w:rsidRPr="00577C7E">
              <w:rPr>
                <w:rFonts w:asciiTheme="majorBidi" w:eastAsia="SimSun" w:hAnsiTheme="majorBidi" w:cstheme="majorBidi"/>
                <w:sz w:val="20"/>
                <w:vertAlign w:val="superscript"/>
              </w:rPr>
              <w:t>2</w:t>
            </w:r>
          </w:p>
        </w:tc>
        <w:tc>
          <w:tcPr>
            <w:tcW w:w="3254" w:type="dxa"/>
            <w:gridSpan w:val="2"/>
            <w:vAlign w:val="center"/>
          </w:tcPr>
          <w:p w14:paraId="05343306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</w:tr>
      <w:tr w:rsidR="00D85D23" w:rsidRPr="00577C7E" w14:paraId="268732FB" w14:textId="77777777" w:rsidTr="004E4131">
        <w:trPr>
          <w:cantSplit/>
        </w:trPr>
        <w:tc>
          <w:tcPr>
            <w:tcW w:w="9061" w:type="dxa"/>
            <w:gridSpan w:val="4"/>
            <w:shd w:val="clear" w:color="auto" w:fill="E0E0E0"/>
            <w:vAlign w:val="center"/>
          </w:tcPr>
          <w:p w14:paraId="1F980868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i/>
                <w:sz w:val="20"/>
              </w:rPr>
              <w:t>Poruchy imunitného systému</w:t>
            </w:r>
            <w:r w:rsidRPr="00577C7E">
              <w:rPr>
                <w:rFonts w:asciiTheme="majorBidi" w:eastAsia="SimSun" w:hAnsiTheme="majorBidi" w:cstheme="majorBidi"/>
                <w:i/>
                <w:sz w:val="20"/>
              </w:rPr>
              <w:t>:</w:t>
            </w:r>
          </w:p>
        </w:tc>
      </w:tr>
      <w:tr w:rsidR="00D85D23" w:rsidRPr="00577C7E" w14:paraId="0B386D12" w14:textId="77777777" w:rsidTr="004E4131">
        <w:trPr>
          <w:cantSplit/>
        </w:trPr>
        <w:tc>
          <w:tcPr>
            <w:tcW w:w="2122" w:type="dxa"/>
            <w:vAlign w:val="center"/>
          </w:tcPr>
          <w:p w14:paraId="2BBB9FAD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Časté:</w:t>
            </w:r>
          </w:p>
        </w:tc>
        <w:tc>
          <w:tcPr>
            <w:tcW w:w="3685" w:type="dxa"/>
            <w:vAlign w:val="center"/>
          </w:tcPr>
          <w:p w14:paraId="57E9772E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alergická reakcia</w:t>
            </w:r>
          </w:p>
        </w:tc>
        <w:tc>
          <w:tcPr>
            <w:tcW w:w="3254" w:type="dxa"/>
            <w:gridSpan w:val="2"/>
            <w:vAlign w:val="center"/>
          </w:tcPr>
          <w:p w14:paraId="328DF68E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</w:tr>
      <w:tr w:rsidR="00D85D23" w:rsidRPr="00577C7E" w14:paraId="0533BB3F" w14:textId="77777777" w:rsidTr="004E4131">
        <w:trPr>
          <w:cantSplit/>
        </w:trPr>
        <w:tc>
          <w:tcPr>
            <w:tcW w:w="9061" w:type="dxa"/>
            <w:gridSpan w:val="4"/>
            <w:shd w:val="clear" w:color="auto" w:fill="E0E0E0"/>
            <w:vAlign w:val="center"/>
          </w:tcPr>
          <w:p w14:paraId="0EBD09F5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i/>
                <w:sz w:val="20"/>
              </w:rPr>
              <w:t>Poruchy metabolizmu a výživy</w:t>
            </w:r>
            <w:r w:rsidRPr="00577C7E">
              <w:rPr>
                <w:rFonts w:asciiTheme="majorBidi" w:eastAsia="SimSun" w:hAnsiTheme="majorBidi" w:cstheme="majorBidi"/>
                <w:i/>
                <w:sz w:val="20"/>
              </w:rPr>
              <w:t>:</w:t>
            </w:r>
          </w:p>
        </w:tc>
      </w:tr>
      <w:tr w:rsidR="00D85D23" w:rsidRPr="00577C7E" w14:paraId="70A5240C" w14:textId="77777777" w:rsidTr="004E4131">
        <w:trPr>
          <w:cantSplit/>
        </w:trPr>
        <w:tc>
          <w:tcPr>
            <w:tcW w:w="2122" w:type="dxa"/>
            <w:vAlign w:val="center"/>
          </w:tcPr>
          <w:p w14:paraId="2CA31F0E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Veľmi časté:</w:t>
            </w:r>
          </w:p>
        </w:tc>
        <w:tc>
          <w:tcPr>
            <w:tcW w:w="3685" w:type="dxa"/>
            <w:vAlign w:val="center"/>
          </w:tcPr>
          <w:p w14:paraId="08EB1449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  <w:tc>
          <w:tcPr>
            <w:tcW w:w="3254" w:type="dxa"/>
            <w:gridSpan w:val="2"/>
            <w:vAlign w:val="center"/>
          </w:tcPr>
          <w:p w14:paraId="3D75F0D6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hypofosfatémia</w:t>
            </w:r>
            <w:r w:rsidRPr="00577C7E">
              <w:rPr>
                <w:rFonts w:asciiTheme="majorBidi" w:eastAsia="SimSun" w:hAnsiTheme="majorBidi" w:cstheme="majorBidi"/>
                <w:sz w:val="20"/>
                <w:vertAlign w:val="superscript"/>
              </w:rPr>
              <w:t>1</w:t>
            </w:r>
          </w:p>
        </w:tc>
      </w:tr>
      <w:tr w:rsidR="00D85D23" w:rsidRPr="00577C7E" w14:paraId="159E40EF" w14:textId="77777777" w:rsidTr="004E4131">
        <w:trPr>
          <w:cantSplit/>
        </w:trPr>
        <w:tc>
          <w:tcPr>
            <w:tcW w:w="2122" w:type="dxa"/>
            <w:shd w:val="clear" w:color="auto" w:fill="FFFFFF"/>
            <w:vAlign w:val="center"/>
          </w:tcPr>
          <w:p w14:paraId="0A64C631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Časté: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13F395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hyperglykémia, hypertriglyceridémia</w:t>
            </w:r>
          </w:p>
        </w:tc>
        <w:tc>
          <w:tcPr>
            <w:tcW w:w="3254" w:type="dxa"/>
            <w:gridSpan w:val="2"/>
            <w:shd w:val="clear" w:color="auto" w:fill="FFFFFF"/>
            <w:vAlign w:val="center"/>
          </w:tcPr>
          <w:p w14:paraId="3374744B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</w:tr>
      <w:tr w:rsidR="00D85D23" w:rsidRPr="00577C7E" w14:paraId="730CE44F" w14:textId="77777777" w:rsidTr="004E4131">
        <w:trPr>
          <w:cantSplit/>
        </w:trPr>
        <w:tc>
          <w:tcPr>
            <w:tcW w:w="2122" w:type="dxa"/>
            <w:shd w:val="clear" w:color="auto" w:fill="FFFFFF"/>
            <w:vAlign w:val="center"/>
          </w:tcPr>
          <w:p w14:paraId="732DC293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Menej časté: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D8E729F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  <w:tc>
          <w:tcPr>
            <w:tcW w:w="3254" w:type="dxa"/>
            <w:gridSpan w:val="2"/>
            <w:shd w:val="clear" w:color="auto" w:fill="FFFFFF"/>
            <w:vAlign w:val="center"/>
          </w:tcPr>
          <w:p w14:paraId="1CD002EC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hypokaliémia</w:t>
            </w:r>
            <w:r w:rsidRPr="00577C7E">
              <w:rPr>
                <w:rFonts w:asciiTheme="majorBidi" w:eastAsia="SimSun" w:hAnsiTheme="majorBidi" w:cstheme="majorBidi"/>
                <w:sz w:val="20"/>
                <w:vertAlign w:val="superscript"/>
              </w:rPr>
              <w:t>1</w:t>
            </w:r>
          </w:p>
        </w:tc>
      </w:tr>
      <w:tr w:rsidR="00D85D23" w:rsidRPr="00577C7E" w14:paraId="60092E49" w14:textId="77777777" w:rsidTr="004E4131">
        <w:trPr>
          <w:cantSplit/>
        </w:trPr>
        <w:tc>
          <w:tcPr>
            <w:tcW w:w="2122" w:type="dxa"/>
            <w:shd w:val="clear" w:color="auto" w:fill="FFFFFF"/>
            <w:vAlign w:val="center"/>
          </w:tcPr>
          <w:p w14:paraId="509F9CF7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Zriedkavé: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65589B9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i/>
                <w:sz w:val="20"/>
              </w:rPr>
            </w:pPr>
          </w:p>
        </w:tc>
        <w:tc>
          <w:tcPr>
            <w:tcW w:w="3254" w:type="dxa"/>
            <w:gridSpan w:val="2"/>
            <w:shd w:val="clear" w:color="auto" w:fill="FFFFFF"/>
            <w:vAlign w:val="center"/>
          </w:tcPr>
          <w:p w14:paraId="6A913773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i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laktátová acidóza</w:t>
            </w:r>
          </w:p>
        </w:tc>
      </w:tr>
      <w:tr w:rsidR="00D85D23" w:rsidRPr="00577C7E" w14:paraId="7F050BA1" w14:textId="77777777" w:rsidTr="004E4131">
        <w:trPr>
          <w:cantSplit/>
        </w:trPr>
        <w:tc>
          <w:tcPr>
            <w:tcW w:w="9061" w:type="dxa"/>
            <w:gridSpan w:val="4"/>
            <w:shd w:val="clear" w:color="auto" w:fill="E0E0E0"/>
            <w:vAlign w:val="center"/>
          </w:tcPr>
          <w:p w14:paraId="5B419BDB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bCs/>
                <w:i/>
                <w:sz w:val="20"/>
              </w:rPr>
              <w:t>Psychické poruchy</w:t>
            </w:r>
            <w:r w:rsidRPr="00577C7E">
              <w:rPr>
                <w:rFonts w:asciiTheme="majorBidi" w:eastAsia="SimSun" w:hAnsiTheme="majorBidi" w:cstheme="majorBidi"/>
                <w:i/>
                <w:sz w:val="20"/>
              </w:rPr>
              <w:t>:</w:t>
            </w:r>
          </w:p>
        </w:tc>
      </w:tr>
      <w:tr w:rsidR="00D85D23" w:rsidRPr="00577C7E" w14:paraId="586824B6" w14:textId="77777777" w:rsidTr="004E4131">
        <w:trPr>
          <w:cantSplit/>
        </w:trPr>
        <w:tc>
          <w:tcPr>
            <w:tcW w:w="2122" w:type="dxa"/>
            <w:vAlign w:val="center"/>
          </w:tcPr>
          <w:p w14:paraId="7F9C0EFA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Časté:</w:t>
            </w:r>
          </w:p>
        </w:tc>
        <w:tc>
          <w:tcPr>
            <w:tcW w:w="3685" w:type="dxa"/>
            <w:vAlign w:val="center"/>
          </w:tcPr>
          <w:p w14:paraId="20F797D1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nespavosť, abnormálne sny</w:t>
            </w:r>
          </w:p>
        </w:tc>
        <w:tc>
          <w:tcPr>
            <w:tcW w:w="3254" w:type="dxa"/>
            <w:gridSpan w:val="2"/>
            <w:vAlign w:val="center"/>
          </w:tcPr>
          <w:p w14:paraId="5587DE4D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</w:tr>
      <w:tr w:rsidR="00D85D23" w:rsidRPr="00577C7E" w14:paraId="15B14FF0" w14:textId="77777777" w:rsidTr="004E4131">
        <w:trPr>
          <w:cantSplit/>
        </w:trPr>
        <w:tc>
          <w:tcPr>
            <w:tcW w:w="9061" w:type="dxa"/>
            <w:gridSpan w:val="4"/>
            <w:shd w:val="clear" w:color="auto" w:fill="E0E0E0"/>
            <w:vAlign w:val="center"/>
          </w:tcPr>
          <w:p w14:paraId="2E5533CF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i/>
                <w:sz w:val="20"/>
              </w:rPr>
              <w:t>Poruchy nervového systému</w:t>
            </w:r>
            <w:r w:rsidRPr="00577C7E">
              <w:rPr>
                <w:rFonts w:asciiTheme="majorBidi" w:eastAsia="SimSun" w:hAnsiTheme="majorBidi" w:cstheme="majorBidi"/>
                <w:i/>
                <w:sz w:val="20"/>
              </w:rPr>
              <w:t>:</w:t>
            </w:r>
          </w:p>
        </w:tc>
      </w:tr>
      <w:tr w:rsidR="00D85D23" w:rsidRPr="00577C7E" w14:paraId="491E7502" w14:textId="77777777" w:rsidTr="004E4131">
        <w:trPr>
          <w:cantSplit/>
        </w:trPr>
        <w:tc>
          <w:tcPr>
            <w:tcW w:w="2122" w:type="dxa"/>
            <w:vAlign w:val="center"/>
          </w:tcPr>
          <w:p w14:paraId="4E546575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Veľmi časté:</w:t>
            </w:r>
          </w:p>
        </w:tc>
        <w:tc>
          <w:tcPr>
            <w:tcW w:w="3685" w:type="dxa"/>
            <w:vAlign w:val="center"/>
          </w:tcPr>
          <w:p w14:paraId="16C506FC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bolesť hlavy</w:t>
            </w:r>
          </w:p>
        </w:tc>
        <w:tc>
          <w:tcPr>
            <w:tcW w:w="3254" w:type="dxa"/>
            <w:gridSpan w:val="2"/>
            <w:vAlign w:val="center"/>
          </w:tcPr>
          <w:p w14:paraId="1FA99DFB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závraty</w:t>
            </w:r>
          </w:p>
        </w:tc>
      </w:tr>
      <w:tr w:rsidR="00D85D23" w:rsidRPr="00577C7E" w14:paraId="5D21925A" w14:textId="77777777" w:rsidTr="004E4131">
        <w:trPr>
          <w:cantSplit/>
        </w:trPr>
        <w:tc>
          <w:tcPr>
            <w:tcW w:w="2122" w:type="dxa"/>
            <w:vAlign w:val="center"/>
          </w:tcPr>
          <w:p w14:paraId="307BAADD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Časté:</w:t>
            </w:r>
          </w:p>
        </w:tc>
        <w:tc>
          <w:tcPr>
            <w:tcW w:w="3685" w:type="dxa"/>
            <w:vAlign w:val="center"/>
          </w:tcPr>
          <w:p w14:paraId="1356B1A9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závraty</w:t>
            </w:r>
          </w:p>
        </w:tc>
        <w:tc>
          <w:tcPr>
            <w:tcW w:w="3254" w:type="dxa"/>
            <w:gridSpan w:val="2"/>
            <w:vAlign w:val="center"/>
          </w:tcPr>
          <w:p w14:paraId="7FEA5DE8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bolesť hlavy</w:t>
            </w:r>
          </w:p>
        </w:tc>
      </w:tr>
      <w:tr w:rsidR="00D85D23" w:rsidRPr="00577C7E" w14:paraId="36061221" w14:textId="77777777" w:rsidTr="004E4131">
        <w:trPr>
          <w:cantSplit/>
        </w:trPr>
        <w:tc>
          <w:tcPr>
            <w:tcW w:w="9061" w:type="dxa"/>
            <w:gridSpan w:val="4"/>
            <w:shd w:val="clear" w:color="auto" w:fill="E0E0E0"/>
            <w:vAlign w:val="center"/>
          </w:tcPr>
          <w:p w14:paraId="6BF8774F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i/>
                <w:sz w:val="20"/>
              </w:rPr>
              <w:t>Poruchy gastrointestinálneho traktu</w:t>
            </w:r>
            <w:r w:rsidRPr="00577C7E">
              <w:rPr>
                <w:rFonts w:asciiTheme="majorBidi" w:eastAsia="SimSun" w:hAnsiTheme="majorBidi" w:cstheme="majorBidi"/>
                <w:i/>
                <w:sz w:val="20"/>
              </w:rPr>
              <w:t>:</w:t>
            </w:r>
          </w:p>
        </w:tc>
      </w:tr>
      <w:tr w:rsidR="00D85D23" w:rsidRPr="00577C7E" w14:paraId="1F5803CD" w14:textId="77777777" w:rsidTr="004E4131">
        <w:trPr>
          <w:cantSplit/>
        </w:trPr>
        <w:tc>
          <w:tcPr>
            <w:tcW w:w="2122" w:type="dxa"/>
            <w:vAlign w:val="center"/>
          </w:tcPr>
          <w:p w14:paraId="21F23C5B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Veľmi časté:</w:t>
            </w:r>
          </w:p>
        </w:tc>
        <w:tc>
          <w:tcPr>
            <w:tcW w:w="3685" w:type="dxa"/>
            <w:vAlign w:val="center"/>
          </w:tcPr>
          <w:p w14:paraId="650223A8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hnačka, nevoľnosť</w:t>
            </w:r>
          </w:p>
        </w:tc>
        <w:tc>
          <w:tcPr>
            <w:tcW w:w="3254" w:type="dxa"/>
            <w:gridSpan w:val="2"/>
            <w:vAlign w:val="center"/>
          </w:tcPr>
          <w:p w14:paraId="1E1ED181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hnačka, vracanie, nevoľnosť</w:t>
            </w:r>
          </w:p>
        </w:tc>
      </w:tr>
      <w:tr w:rsidR="00D85D23" w:rsidRPr="00577C7E" w14:paraId="187BF9F2" w14:textId="77777777" w:rsidTr="004E4131">
        <w:trPr>
          <w:cantSplit/>
        </w:trPr>
        <w:tc>
          <w:tcPr>
            <w:tcW w:w="2122" w:type="dxa"/>
            <w:vAlign w:val="center"/>
          </w:tcPr>
          <w:p w14:paraId="0E96A352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Časté:</w:t>
            </w:r>
          </w:p>
        </w:tc>
        <w:tc>
          <w:tcPr>
            <w:tcW w:w="3685" w:type="dxa"/>
            <w:vAlign w:val="center"/>
          </w:tcPr>
          <w:p w14:paraId="44043E15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zvýšená amyláza vrátane zvýšenej pankreatickej amylázy, zvýšená sérová lipáza, vracanie, bolesť brucha</w:t>
            </w:r>
            <w:r w:rsidRPr="00577C7E">
              <w:rPr>
                <w:rFonts w:asciiTheme="majorBidi" w:eastAsia="SimSun" w:hAnsiTheme="majorBidi" w:cstheme="majorBidi"/>
                <w:sz w:val="20"/>
              </w:rPr>
              <w:t xml:space="preserve">, </w:t>
            </w:r>
            <w:r w:rsidRPr="00577C7E">
              <w:rPr>
                <w:rFonts w:asciiTheme="majorBidi" w:hAnsiTheme="majorBidi" w:cstheme="majorBidi"/>
                <w:sz w:val="20"/>
              </w:rPr>
              <w:t>dyspepsia</w:t>
            </w:r>
          </w:p>
        </w:tc>
        <w:tc>
          <w:tcPr>
            <w:tcW w:w="3254" w:type="dxa"/>
            <w:gridSpan w:val="2"/>
            <w:vAlign w:val="center"/>
          </w:tcPr>
          <w:p w14:paraId="71CE756E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 xml:space="preserve">bolesť brucha, </w:t>
            </w:r>
            <w:r w:rsidRPr="00577C7E">
              <w:rPr>
                <w:rFonts w:asciiTheme="majorBidi" w:eastAsia="SimSun" w:hAnsiTheme="majorBidi" w:cstheme="majorBidi"/>
                <w:sz w:val="20"/>
              </w:rPr>
              <w:t xml:space="preserve">abdominálna distenzia, </w:t>
            </w:r>
            <w:r w:rsidRPr="00577C7E">
              <w:rPr>
                <w:rFonts w:asciiTheme="majorBidi" w:hAnsiTheme="majorBidi" w:cstheme="majorBidi"/>
                <w:sz w:val="20"/>
              </w:rPr>
              <w:t>flatulencia</w:t>
            </w:r>
          </w:p>
        </w:tc>
      </w:tr>
      <w:tr w:rsidR="00D85D23" w:rsidRPr="00577C7E" w14:paraId="0DA5B720" w14:textId="77777777" w:rsidTr="004E4131">
        <w:trPr>
          <w:cantSplit/>
        </w:trPr>
        <w:tc>
          <w:tcPr>
            <w:tcW w:w="2122" w:type="dxa"/>
            <w:vAlign w:val="center"/>
          </w:tcPr>
          <w:p w14:paraId="67306B7D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Menej časté:</w:t>
            </w:r>
          </w:p>
        </w:tc>
        <w:tc>
          <w:tcPr>
            <w:tcW w:w="3685" w:type="dxa"/>
            <w:vAlign w:val="center"/>
          </w:tcPr>
          <w:p w14:paraId="47988B8D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  <w:tc>
          <w:tcPr>
            <w:tcW w:w="3254" w:type="dxa"/>
            <w:gridSpan w:val="2"/>
            <w:vAlign w:val="center"/>
          </w:tcPr>
          <w:p w14:paraId="422E84B4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pankreatitída</w:t>
            </w:r>
          </w:p>
        </w:tc>
      </w:tr>
      <w:tr w:rsidR="00D85D23" w:rsidRPr="00577C7E" w14:paraId="1FF69AB5" w14:textId="77777777" w:rsidTr="004E4131">
        <w:trPr>
          <w:cantSplit/>
        </w:trPr>
        <w:tc>
          <w:tcPr>
            <w:tcW w:w="9061" w:type="dxa"/>
            <w:gridSpan w:val="4"/>
            <w:shd w:val="clear" w:color="auto" w:fill="E0E0E0"/>
            <w:vAlign w:val="center"/>
          </w:tcPr>
          <w:p w14:paraId="296EEFEA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i/>
                <w:sz w:val="20"/>
              </w:rPr>
              <w:lastRenderedPageBreak/>
              <w:t>Poruchy pečene a žlčových ciest</w:t>
            </w:r>
            <w:r w:rsidRPr="00577C7E">
              <w:rPr>
                <w:rFonts w:asciiTheme="majorBidi" w:eastAsia="SimSun" w:hAnsiTheme="majorBidi" w:cstheme="majorBidi"/>
                <w:i/>
                <w:sz w:val="20"/>
              </w:rPr>
              <w:t>:</w:t>
            </w:r>
          </w:p>
        </w:tc>
      </w:tr>
      <w:tr w:rsidR="00D85D23" w:rsidRPr="00577C7E" w14:paraId="5A1D0BDF" w14:textId="77777777" w:rsidTr="00EA28A8">
        <w:trPr>
          <w:cantSplit/>
        </w:trPr>
        <w:tc>
          <w:tcPr>
            <w:tcW w:w="2122" w:type="dxa"/>
          </w:tcPr>
          <w:p w14:paraId="5299DC28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Časté:</w:t>
            </w:r>
          </w:p>
        </w:tc>
        <w:tc>
          <w:tcPr>
            <w:tcW w:w="3685" w:type="dxa"/>
          </w:tcPr>
          <w:p w14:paraId="739FD287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zvýšená sérová aspartátaminotransferáza (AST) a/alebo zvýšená sérová alanínaminotransferáza (ALT), hyperbilirubinémia</w:t>
            </w:r>
          </w:p>
        </w:tc>
        <w:tc>
          <w:tcPr>
            <w:tcW w:w="3254" w:type="dxa"/>
            <w:gridSpan w:val="2"/>
          </w:tcPr>
          <w:p w14:paraId="555C89BD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zvýšené transaminázy</w:t>
            </w:r>
          </w:p>
        </w:tc>
      </w:tr>
      <w:tr w:rsidR="00D85D23" w:rsidRPr="00577C7E" w14:paraId="64481A15" w14:textId="77777777" w:rsidTr="004E4131">
        <w:trPr>
          <w:cantSplit/>
          <w:trHeight w:val="212"/>
        </w:trPr>
        <w:tc>
          <w:tcPr>
            <w:tcW w:w="2122" w:type="dxa"/>
            <w:vAlign w:val="center"/>
          </w:tcPr>
          <w:p w14:paraId="275D5FA7" w14:textId="77777777" w:rsidR="00D85D23" w:rsidRPr="00577C7E" w:rsidRDefault="00D85D23" w:rsidP="00062979">
            <w:pPr>
              <w:pStyle w:val="Textkomentra"/>
              <w:rPr>
                <w:rFonts w:asciiTheme="majorBidi" w:eastAsia="SimSun" w:hAnsiTheme="majorBidi" w:cstheme="majorBidi"/>
              </w:rPr>
            </w:pPr>
            <w:r w:rsidRPr="00577C7E">
              <w:rPr>
                <w:rFonts w:asciiTheme="majorBidi" w:eastAsia="SimSun" w:hAnsiTheme="majorBidi" w:cstheme="majorBidi"/>
              </w:rPr>
              <w:t>Zriedkavé:</w:t>
            </w:r>
          </w:p>
        </w:tc>
        <w:tc>
          <w:tcPr>
            <w:tcW w:w="3685" w:type="dxa"/>
            <w:vAlign w:val="center"/>
          </w:tcPr>
          <w:p w14:paraId="442B43E3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  <w:tc>
          <w:tcPr>
            <w:tcW w:w="3254" w:type="dxa"/>
            <w:gridSpan w:val="2"/>
            <w:vAlign w:val="center"/>
          </w:tcPr>
          <w:p w14:paraId="4AD83A79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steatóza pečene</w:t>
            </w:r>
            <w:r w:rsidRPr="00577C7E">
              <w:rPr>
                <w:rFonts w:asciiTheme="majorBidi" w:eastAsia="SimSun" w:hAnsiTheme="majorBidi" w:cstheme="majorBidi"/>
                <w:sz w:val="20"/>
              </w:rPr>
              <w:t xml:space="preserve">, </w:t>
            </w:r>
            <w:r w:rsidRPr="00577C7E">
              <w:rPr>
                <w:rFonts w:asciiTheme="majorBidi" w:hAnsiTheme="majorBidi" w:cstheme="majorBidi"/>
                <w:sz w:val="20"/>
              </w:rPr>
              <w:t>hepatitída</w:t>
            </w:r>
          </w:p>
        </w:tc>
      </w:tr>
      <w:tr w:rsidR="00D85D23" w:rsidRPr="00577C7E" w14:paraId="30E6D41E" w14:textId="77777777" w:rsidTr="004E4131">
        <w:trPr>
          <w:cantSplit/>
          <w:trHeight w:val="212"/>
        </w:trPr>
        <w:tc>
          <w:tcPr>
            <w:tcW w:w="9061" w:type="dxa"/>
            <w:gridSpan w:val="4"/>
            <w:shd w:val="clear" w:color="auto" w:fill="E0E0E0"/>
            <w:vAlign w:val="center"/>
          </w:tcPr>
          <w:p w14:paraId="3D1D8793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i/>
                <w:sz w:val="20"/>
              </w:rPr>
            </w:pPr>
            <w:r w:rsidRPr="00577C7E">
              <w:rPr>
                <w:rFonts w:asciiTheme="majorBidi" w:hAnsiTheme="majorBidi" w:cstheme="majorBidi"/>
                <w:i/>
                <w:sz w:val="20"/>
              </w:rPr>
              <w:t>Poruchy kože a podkožného tkaniva</w:t>
            </w:r>
            <w:r w:rsidRPr="00577C7E">
              <w:rPr>
                <w:rFonts w:asciiTheme="majorBidi" w:eastAsia="SimSun" w:hAnsiTheme="majorBidi" w:cstheme="majorBidi"/>
                <w:i/>
                <w:sz w:val="20"/>
              </w:rPr>
              <w:t>:</w:t>
            </w:r>
          </w:p>
        </w:tc>
      </w:tr>
      <w:tr w:rsidR="00D85D23" w:rsidRPr="00577C7E" w14:paraId="16593AA7" w14:textId="77777777" w:rsidTr="00EA28A8">
        <w:trPr>
          <w:cantSplit/>
        </w:trPr>
        <w:tc>
          <w:tcPr>
            <w:tcW w:w="2122" w:type="dxa"/>
          </w:tcPr>
          <w:p w14:paraId="226441D7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Veľmi časté:</w:t>
            </w:r>
          </w:p>
        </w:tc>
        <w:tc>
          <w:tcPr>
            <w:tcW w:w="3685" w:type="dxa"/>
          </w:tcPr>
          <w:p w14:paraId="7B3E9EC2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  <w:tc>
          <w:tcPr>
            <w:tcW w:w="3254" w:type="dxa"/>
            <w:gridSpan w:val="2"/>
          </w:tcPr>
          <w:p w14:paraId="2C5D6786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vyrážky</w:t>
            </w:r>
          </w:p>
        </w:tc>
      </w:tr>
      <w:tr w:rsidR="00D85D23" w:rsidRPr="00577C7E" w14:paraId="12932B21" w14:textId="77777777" w:rsidTr="00EA28A8">
        <w:trPr>
          <w:cantSplit/>
        </w:trPr>
        <w:tc>
          <w:tcPr>
            <w:tcW w:w="2122" w:type="dxa"/>
            <w:tcBorders>
              <w:bottom w:val="single" w:sz="4" w:space="0" w:color="auto"/>
            </w:tcBorders>
          </w:tcPr>
          <w:p w14:paraId="782BCA44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Časté: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2FB9C59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vezikulobulózne vyrážky, pustulárne vyrážky, makulopapulárne vyrážky, vyrážky</w:t>
            </w:r>
            <w:r w:rsidRPr="00577C7E">
              <w:rPr>
                <w:rFonts w:asciiTheme="majorBidi" w:eastAsia="SimSun" w:hAnsiTheme="majorBidi" w:cstheme="majorBidi"/>
                <w:sz w:val="20"/>
              </w:rPr>
              <w:t xml:space="preserve">, </w:t>
            </w:r>
            <w:r w:rsidRPr="00577C7E">
              <w:rPr>
                <w:rFonts w:asciiTheme="majorBidi" w:hAnsiTheme="majorBidi" w:cstheme="majorBidi"/>
                <w:sz w:val="20"/>
              </w:rPr>
              <w:t>svrbenie</w:t>
            </w:r>
            <w:r w:rsidRPr="00577C7E">
              <w:rPr>
                <w:rFonts w:asciiTheme="majorBidi" w:eastAsia="SimSun" w:hAnsiTheme="majorBidi" w:cstheme="majorBidi"/>
                <w:sz w:val="20"/>
              </w:rPr>
              <w:t xml:space="preserve">, </w:t>
            </w:r>
            <w:r w:rsidRPr="00577C7E">
              <w:rPr>
                <w:rFonts w:asciiTheme="majorBidi" w:hAnsiTheme="majorBidi" w:cstheme="majorBidi"/>
                <w:sz w:val="20"/>
              </w:rPr>
              <w:t>žihľavka</w:t>
            </w:r>
            <w:r w:rsidRPr="00577C7E">
              <w:rPr>
                <w:rFonts w:asciiTheme="majorBidi" w:eastAsia="SimSun" w:hAnsiTheme="majorBidi" w:cstheme="majorBidi"/>
                <w:sz w:val="20"/>
              </w:rPr>
              <w:t xml:space="preserve">, </w:t>
            </w:r>
            <w:r w:rsidRPr="00577C7E">
              <w:rPr>
                <w:rFonts w:asciiTheme="majorBidi" w:hAnsiTheme="majorBidi" w:cstheme="majorBidi"/>
                <w:sz w:val="20"/>
              </w:rPr>
              <w:t>zmeny sfarbenia kože (zvýšená pigmentácia)</w:t>
            </w:r>
            <w:r w:rsidRPr="00577C7E">
              <w:rPr>
                <w:rFonts w:asciiTheme="majorBidi" w:eastAsia="SimSun" w:hAnsiTheme="majorBidi" w:cstheme="majorBidi"/>
                <w:sz w:val="20"/>
                <w:vertAlign w:val="superscript"/>
              </w:rPr>
              <w:t>2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</w:tcPr>
          <w:p w14:paraId="49A9CFBC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</w:tr>
      <w:tr w:rsidR="00D85D23" w:rsidRPr="00577C7E" w14:paraId="2CE5B745" w14:textId="77777777" w:rsidTr="00EA28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D92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Menej časté: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6CC" w14:textId="77777777" w:rsidR="00D85D23" w:rsidRPr="00577C7E" w:rsidRDefault="00C42B0B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a</w:t>
            </w:r>
            <w:r w:rsidR="00D85D23" w:rsidRPr="00577C7E">
              <w:rPr>
                <w:rFonts w:asciiTheme="majorBidi" w:hAnsiTheme="majorBidi" w:cstheme="majorBidi"/>
                <w:sz w:val="20"/>
              </w:rPr>
              <w:t>ngioedém</w:t>
            </w:r>
            <w:r w:rsidR="00D85D23" w:rsidRPr="00577C7E">
              <w:rPr>
                <w:rFonts w:asciiTheme="majorBidi" w:hAnsiTheme="majorBidi" w:cstheme="majorBidi"/>
                <w:sz w:val="20"/>
                <w:vertAlign w:val="superscript"/>
              </w:rPr>
              <w:t>3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1B5F" w14:textId="77777777" w:rsidR="00D85D23" w:rsidRPr="00577C7E" w:rsidRDefault="00D85D23" w:rsidP="00062979">
            <w:pPr>
              <w:spacing w:line="240" w:lineRule="auto"/>
              <w:rPr>
                <w:rFonts w:asciiTheme="majorBidi" w:hAnsiTheme="majorBidi" w:cstheme="majorBidi"/>
                <w:sz w:val="20"/>
              </w:rPr>
            </w:pPr>
          </w:p>
        </w:tc>
      </w:tr>
      <w:tr w:rsidR="00D85D23" w:rsidRPr="00577C7E" w14:paraId="23265F3E" w14:textId="77777777" w:rsidTr="00EA28A8">
        <w:trPr>
          <w:cantSplit/>
        </w:trPr>
        <w:tc>
          <w:tcPr>
            <w:tcW w:w="2122" w:type="dxa"/>
            <w:tcBorders>
              <w:top w:val="single" w:sz="4" w:space="0" w:color="auto"/>
            </w:tcBorders>
          </w:tcPr>
          <w:p w14:paraId="03B4AEE8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Zriedkavé: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5A6AFC8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</w:tcBorders>
          </w:tcPr>
          <w:p w14:paraId="26B259A9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angioedém</w:t>
            </w:r>
          </w:p>
        </w:tc>
      </w:tr>
      <w:tr w:rsidR="00D85D23" w:rsidRPr="00577C7E" w14:paraId="0987EF0C" w14:textId="77777777" w:rsidTr="004E4131">
        <w:trPr>
          <w:cantSplit/>
        </w:trPr>
        <w:tc>
          <w:tcPr>
            <w:tcW w:w="9061" w:type="dxa"/>
            <w:gridSpan w:val="4"/>
            <w:shd w:val="clear" w:color="auto" w:fill="E0E0E0"/>
            <w:vAlign w:val="center"/>
          </w:tcPr>
          <w:p w14:paraId="1220A5DE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i/>
                <w:sz w:val="20"/>
              </w:rPr>
              <w:t>Poruchy kostrovej a svalovej sústavy a spojivového tkaniva</w:t>
            </w:r>
            <w:r w:rsidRPr="00577C7E">
              <w:rPr>
                <w:rFonts w:asciiTheme="majorBidi" w:eastAsia="SimSun" w:hAnsiTheme="majorBidi" w:cstheme="majorBidi"/>
                <w:i/>
                <w:sz w:val="20"/>
              </w:rPr>
              <w:t>:</w:t>
            </w:r>
          </w:p>
        </w:tc>
      </w:tr>
      <w:tr w:rsidR="00D85D23" w:rsidRPr="00577C7E" w14:paraId="56B7F7F9" w14:textId="77777777" w:rsidTr="00EA28A8">
        <w:trPr>
          <w:cantSplit/>
        </w:trPr>
        <w:tc>
          <w:tcPr>
            <w:tcW w:w="2122" w:type="dxa"/>
          </w:tcPr>
          <w:p w14:paraId="3EEA5815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Veľmi časté:</w:t>
            </w:r>
          </w:p>
        </w:tc>
        <w:tc>
          <w:tcPr>
            <w:tcW w:w="3685" w:type="dxa"/>
          </w:tcPr>
          <w:p w14:paraId="3F41E45D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zvýšená kreatínkináza</w:t>
            </w:r>
          </w:p>
        </w:tc>
        <w:tc>
          <w:tcPr>
            <w:tcW w:w="3254" w:type="dxa"/>
            <w:gridSpan w:val="2"/>
          </w:tcPr>
          <w:p w14:paraId="5DE2893E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</w:tr>
      <w:tr w:rsidR="00611D73" w:rsidRPr="00577C7E" w14:paraId="642DC619" w14:textId="77777777" w:rsidTr="00EA28A8">
        <w:trPr>
          <w:gridAfter w:val="1"/>
          <w:wAfter w:w="45" w:type="dxa"/>
          <w:cantSplit/>
        </w:trPr>
        <w:tc>
          <w:tcPr>
            <w:tcW w:w="2122" w:type="dxa"/>
          </w:tcPr>
          <w:p w14:paraId="614FCD7F" w14:textId="3372724A" w:rsidR="00611D73" w:rsidRPr="00577C7E" w:rsidRDefault="00611D7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>
              <w:rPr>
                <w:rFonts w:asciiTheme="majorBidi" w:eastAsia="SimSun" w:hAnsiTheme="majorBidi" w:cstheme="majorBidi"/>
                <w:sz w:val="20"/>
              </w:rPr>
              <w:t>Časté</w:t>
            </w:r>
          </w:p>
        </w:tc>
        <w:tc>
          <w:tcPr>
            <w:tcW w:w="3685" w:type="dxa"/>
          </w:tcPr>
          <w:p w14:paraId="4D8B7460" w14:textId="77777777" w:rsidR="00611D73" w:rsidRPr="00577C7E" w:rsidRDefault="00611D73" w:rsidP="00062979">
            <w:pPr>
              <w:spacing w:line="240" w:lineRule="auto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3209" w:type="dxa"/>
          </w:tcPr>
          <w:p w14:paraId="79FC6EA6" w14:textId="71A1D1FF" w:rsidR="00611D73" w:rsidRPr="00577C7E" w:rsidRDefault="00611D7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bookmarkStart w:id="4" w:name="_Hlk153022016"/>
            <w:r w:rsidRPr="003969F4">
              <w:rPr>
                <w:iCs/>
                <w:sz w:val="20"/>
              </w:rPr>
              <w:t>znížená hustota minerálov v kostiach</w:t>
            </w:r>
            <w:bookmarkEnd w:id="4"/>
          </w:p>
        </w:tc>
      </w:tr>
      <w:tr w:rsidR="00D85D23" w:rsidRPr="00577C7E" w14:paraId="0A024B95" w14:textId="77777777" w:rsidTr="00EA28A8">
        <w:trPr>
          <w:cantSplit/>
        </w:trPr>
        <w:tc>
          <w:tcPr>
            <w:tcW w:w="2122" w:type="dxa"/>
            <w:shd w:val="clear" w:color="auto" w:fill="FFFFFF"/>
          </w:tcPr>
          <w:p w14:paraId="6AB0ED3C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Menej časté:</w:t>
            </w:r>
          </w:p>
        </w:tc>
        <w:tc>
          <w:tcPr>
            <w:tcW w:w="3685" w:type="dxa"/>
            <w:shd w:val="clear" w:color="auto" w:fill="FFFFFF"/>
          </w:tcPr>
          <w:p w14:paraId="208A1893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  <w:tc>
          <w:tcPr>
            <w:tcW w:w="3254" w:type="dxa"/>
            <w:gridSpan w:val="2"/>
            <w:shd w:val="clear" w:color="auto" w:fill="FFFFFF"/>
          </w:tcPr>
          <w:p w14:paraId="6CDD89F4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rabdomyolýza</w:t>
            </w:r>
            <w:r w:rsidRPr="00577C7E">
              <w:rPr>
                <w:rFonts w:asciiTheme="majorBidi" w:eastAsia="SimSun" w:hAnsiTheme="majorBidi" w:cstheme="majorBidi"/>
                <w:sz w:val="20"/>
                <w:vertAlign w:val="superscript"/>
              </w:rPr>
              <w:t>1</w:t>
            </w:r>
            <w:r w:rsidRPr="00577C7E">
              <w:rPr>
                <w:rFonts w:asciiTheme="majorBidi" w:eastAsia="SimSun" w:hAnsiTheme="majorBidi" w:cstheme="majorBidi"/>
                <w:sz w:val="20"/>
              </w:rPr>
              <w:t xml:space="preserve">, </w:t>
            </w:r>
            <w:r w:rsidRPr="00577C7E">
              <w:rPr>
                <w:rFonts w:asciiTheme="majorBidi" w:hAnsiTheme="majorBidi" w:cstheme="majorBidi"/>
                <w:sz w:val="20"/>
              </w:rPr>
              <w:t>svalová slabosť</w:t>
            </w:r>
            <w:r w:rsidRPr="00577C7E">
              <w:rPr>
                <w:rFonts w:asciiTheme="majorBidi" w:eastAsia="SimSun" w:hAnsiTheme="majorBidi" w:cstheme="majorBidi"/>
                <w:sz w:val="20"/>
                <w:vertAlign w:val="superscript"/>
              </w:rPr>
              <w:t>1</w:t>
            </w:r>
          </w:p>
        </w:tc>
      </w:tr>
      <w:tr w:rsidR="00D85D23" w:rsidRPr="00577C7E" w14:paraId="1E4BAAE6" w14:textId="77777777" w:rsidTr="00EA28A8">
        <w:trPr>
          <w:cantSplit/>
        </w:trPr>
        <w:tc>
          <w:tcPr>
            <w:tcW w:w="2122" w:type="dxa"/>
          </w:tcPr>
          <w:p w14:paraId="151A4303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Zriedkavé:</w:t>
            </w:r>
          </w:p>
        </w:tc>
        <w:tc>
          <w:tcPr>
            <w:tcW w:w="3685" w:type="dxa"/>
          </w:tcPr>
          <w:p w14:paraId="2B898031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  <w:tc>
          <w:tcPr>
            <w:tcW w:w="3254" w:type="dxa"/>
            <w:gridSpan w:val="2"/>
          </w:tcPr>
          <w:p w14:paraId="550790D2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osteomalácia (prejavuje sa ako bolesť kostí a občas prispieva k zlomeninám)</w:t>
            </w:r>
            <w:r w:rsidRPr="00577C7E">
              <w:rPr>
                <w:rFonts w:asciiTheme="majorBidi" w:eastAsia="SimSun" w:hAnsiTheme="majorBidi" w:cstheme="majorBidi"/>
                <w:sz w:val="20"/>
                <w:vertAlign w:val="superscript"/>
              </w:rPr>
              <w:t>1,3</w:t>
            </w:r>
            <w:r w:rsidRPr="00577C7E">
              <w:rPr>
                <w:rFonts w:asciiTheme="majorBidi" w:eastAsia="SimSun" w:hAnsiTheme="majorBidi" w:cstheme="majorBidi"/>
                <w:sz w:val="20"/>
              </w:rPr>
              <w:t xml:space="preserve">, </w:t>
            </w:r>
            <w:r w:rsidRPr="00577C7E">
              <w:rPr>
                <w:rFonts w:asciiTheme="majorBidi" w:hAnsiTheme="majorBidi" w:cstheme="majorBidi"/>
                <w:sz w:val="20"/>
              </w:rPr>
              <w:t>myopatia</w:t>
            </w:r>
            <w:r w:rsidRPr="00577C7E">
              <w:rPr>
                <w:rFonts w:asciiTheme="majorBidi" w:eastAsia="SimSun" w:hAnsiTheme="majorBidi" w:cstheme="majorBidi"/>
                <w:sz w:val="20"/>
                <w:vertAlign w:val="superscript"/>
              </w:rPr>
              <w:t>1</w:t>
            </w:r>
          </w:p>
        </w:tc>
      </w:tr>
      <w:tr w:rsidR="00D85D23" w:rsidRPr="00577C7E" w14:paraId="77B69AFD" w14:textId="77777777" w:rsidTr="004E4131">
        <w:trPr>
          <w:cantSplit/>
        </w:trPr>
        <w:tc>
          <w:tcPr>
            <w:tcW w:w="9061" w:type="dxa"/>
            <w:gridSpan w:val="4"/>
            <w:shd w:val="clear" w:color="auto" w:fill="E0E0E0"/>
            <w:vAlign w:val="center"/>
          </w:tcPr>
          <w:p w14:paraId="57E7EE87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i/>
                <w:sz w:val="20"/>
              </w:rPr>
              <w:t>Poruchy obličiek a </w:t>
            </w:r>
            <w:r w:rsidRPr="00577C7E">
              <w:rPr>
                <w:rFonts w:asciiTheme="majorBidi" w:hAnsiTheme="majorBidi" w:cstheme="majorBidi"/>
                <w:bCs/>
                <w:i/>
                <w:iCs/>
                <w:sz w:val="20"/>
              </w:rPr>
              <w:t>močových ciest</w:t>
            </w:r>
            <w:r w:rsidRPr="00577C7E">
              <w:rPr>
                <w:rFonts w:asciiTheme="majorBidi" w:eastAsia="SimSun" w:hAnsiTheme="majorBidi" w:cstheme="majorBidi"/>
                <w:i/>
                <w:sz w:val="20"/>
              </w:rPr>
              <w:t>:</w:t>
            </w:r>
          </w:p>
        </w:tc>
      </w:tr>
      <w:tr w:rsidR="00D85D23" w:rsidRPr="00577C7E" w14:paraId="4AD7E96E" w14:textId="77777777" w:rsidTr="00EA28A8">
        <w:trPr>
          <w:cantSplit/>
        </w:trPr>
        <w:tc>
          <w:tcPr>
            <w:tcW w:w="2122" w:type="dxa"/>
          </w:tcPr>
          <w:p w14:paraId="3364D5F8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Menej časté:</w:t>
            </w:r>
          </w:p>
        </w:tc>
        <w:tc>
          <w:tcPr>
            <w:tcW w:w="3685" w:type="dxa"/>
          </w:tcPr>
          <w:p w14:paraId="3E7160E3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  <w:tc>
          <w:tcPr>
            <w:tcW w:w="3254" w:type="dxa"/>
            <w:gridSpan w:val="2"/>
          </w:tcPr>
          <w:p w14:paraId="1E9EBD7B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zvýšený kreatinín</w:t>
            </w:r>
            <w:r w:rsidRPr="00577C7E">
              <w:rPr>
                <w:rFonts w:asciiTheme="majorBidi" w:eastAsia="SimSun" w:hAnsiTheme="majorBidi" w:cstheme="majorBidi"/>
                <w:sz w:val="20"/>
              </w:rPr>
              <w:t xml:space="preserve">, </w:t>
            </w:r>
            <w:r w:rsidRPr="00577C7E">
              <w:rPr>
                <w:rFonts w:asciiTheme="majorBidi" w:hAnsiTheme="majorBidi" w:cstheme="majorBidi"/>
                <w:sz w:val="20"/>
              </w:rPr>
              <w:t>proteinúria, proximálna renálna tubulopatia vrátane Fanconiho syndrómu</w:t>
            </w:r>
          </w:p>
        </w:tc>
      </w:tr>
      <w:tr w:rsidR="00D85D23" w:rsidRPr="00577C7E" w14:paraId="54B28B3E" w14:textId="77777777" w:rsidTr="00EA28A8">
        <w:trPr>
          <w:cantSplit/>
        </w:trPr>
        <w:tc>
          <w:tcPr>
            <w:tcW w:w="2122" w:type="dxa"/>
          </w:tcPr>
          <w:p w14:paraId="58230151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Zriedkavé:</w:t>
            </w:r>
          </w:p>
        </w:tc>
        <w:tc>
          <w:tcPr>
            <w:tcW w:w="3685" w:type="dxa"/>
          </w:tcPr>
          <w:p w14:paraId="51F670E4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  <w:tc>
          <w:tcPr>
            <w:tcW w:w="3254" w:type="dxa"/>
            <w:gridSpan w:val="2"/>
          </w:tcPr>
          <w:p w14:paraId="7655CD51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renálne zlyhanie (akútne a chronické)</w:t>
            </w:r>
            <w:r w:rsidRPr="00577C7E">
              <w:rPr>
                <w:rFonts w:asciiTheme="majorBidi" w:eastAsia="SimSun" w:hAnsiTheme="majorBidi" w:cstheme="majorBidi"/>
                <w:sz w:val="20"/>
              </w:rPr>
              <w:t xml:space="preserve">, </w:t>
            </w:r>
            <w:r w:rsidRPr="00577C7E">
              <w:rPr>
                <w:rFonts w:asciiTheme="majorBidi" w:hAnsiTheme="majorBidi" w:cstheme="majorBidi"/>
                <w:sz w:val="20"/>
              </w:rPr>
              <w:t>akútna tubulárna nekróza</w:t>
            </w:r>
            <w:r w:rsidRPr="00577C7E">
              <w:rPr>
                <w:rFonts w:asciiTheme="majorBidi" w:eastAsia="SimSun" w:hAnsiTheme="majorBidi" w:cstheme="majorBidi"/>
                <w:sz w:val="20"/>
              </w:rPr>
              <w:t xml:space="preserve">, </w:t>
            </w:r>
            <w:r w:rsidRPr="00577C7E">
              <w:rPr>
                <w:rFonts w:asciiTheme="majorBidi" w:hAnsiTheme="majorBidi" w:cstheme="majorBidi"/>
                <w:sz w:val="20"/>
              </w:rPr>
              <w:t>nefritída (vrátane akútnej intersticiálnej nefritídy)</w:t>
            </w:r>
            <w:r w:rsidRPr="00577C7E">
              <w:rPr>
                <w:rFonts w:asciiTheme="majorBidi" w:hAnsiTheme="majorBidi" w:cstheme="majorBidi"/>
                <w:sz w:val="20"/>
                <w:vertAlign w:val="superscript"/>
              </w:rPr>
              <w:t>3</w:t>
            </w:r>
            <w:r w:rsidRPr="00577C7E">
              <w:rPr>
                <w:rFonts w:asciiTheme="majorBidi" w:eastAsia="SimSun" w:hAnsiTheme="majorBidi" w:cstheme="majorBidi"/>
                <w:sz w:val="20"/>
              </w:rPr>
              <w:t xml:space="preserve">, </w:t>
            </w:r>
            <w:r w:rsidRPr="00577C7E">
              <w:rPr>
                <w:rFonts w:asciiTheme="majorBidi" w:hAnsiTheme="majorBidi" w:cstheme="majorBidi"/>
                <w:sz w:val="20"/>
              </w:rPr>
              <w:t>nefrogénny diabet insipidus</w:t>
            </w:r>
          </w:p>
        </w:tc>
      </w:tr>
      <w:tr w:rsidR="00D85D23" w:rsidRPr="00577C7E" w14:paraId="45064D85" w14:textId="77777777" w:rsidTr="004E4131">
        <w:trPr>
          <w:cantSplit/>
        </w:trPr>
        <w:tc>
          <w:tcPr>
            <w:tcW w:w="9061" w:type="dxa"/>
            <w:gridSpan w:val="4"/>
            <w:shd w:val="clear" w:color="auto" w:fill="E0E0E0"/>
            <w:vAlign w:val="center"/>
          </w:tcPr>
          <w:p w14:paraId="6094BC3D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i/>
                <w:sz w:val="20"/>
              </w:rPr>
              <w:t xml:space="preserve">Celkové </w:t>
            </w:r>
            <w:r w:rsidRPr="00577C7E">
              <w:rPr>
                <w:rFonts w:asciiTheme="majorBidi" w:hAnsiTheme="majorBidi" w:cstheme="majorBidi"/>
                <w:bCs/>
                <w:i/>
                <w:sz w:val="20"/>
              </w:rPr>
              <w:t xml:space="preserve">poruchy </w:t>
            </w:r>
            <w:r w:rsidRPr="00577C7E">
              <w:rPr>
                <w:rFonts w:asciiTheme="majorBidi" w:hAnsiTheme="majorBidi" w:cstheme="majorBidi"/>
                <w:i/>
                <w:sz w:val="20"/>
              </w:rPr>
              <w:t>a reakcie v mieste podania</w:t>
            </w:r>
            <w:r w:rsidRPr="00577C7E">
              <w:rPr>
                <w:rFonts w:asciiTheme="majorBidi" w:eastAsia="SimSun" w:hAnsiTheme="majorBidi" w:cstheme="majorBidi"/>
                <w:i/>
                <w:sz w:val="20"/>
              </w:rPr>
              <w:t>:</w:t>
            </w:r>
          </w:p>
        </w:tc>
      </w:tr>
      <w:tr w:rsidR="00D85D23" w:rsidRPr="00577C7E" w14:paraId="79C4430A" w14:textId="77777777" w:rsidTr="00062979">
        <w:trPr>
          <w:cantSplit/>
          <w:trHeight w:val="212"/>
        </w:trPr>
        <w:tc>
          <w:tcPr>
            <w:tcW w:w="2122" w:type="dxa"/>
          </w:tcPr>
          <w:p w14:paraId="1DD8CD99" w14:textId="77777777" w:rsidR="00D85D23" w:rsidRPr="00577C7E" w:rsidRDefault="00D85D23" w:rsidP="00062979">
            <w:pPr>
              <w:keepNext/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Veľmi časté:</w:t>
            </w:r>
          </w:p>
        </w:tc>
        <w:tc>
          <w:tcPr>
            <w:tcW w:w="3685" w:type="dxa"/>
          </w:tcPr>
          <w:p w14:paraId="215417BD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  <w:tc>
          <w:tcPr>
            <w:tcW w:w="3254" w:type="dxa"/>
            <w:gridSpan w:val="2"/>
          </w:tcPr>
          <w:p w14:paraId="321F6722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asténia</w:t>
            </w:r>
          </w:p>
        </w:tc>
      </w:tr>
      <w:tr w:rsidR="00D85D23" w:rsidRPr="00577C7E" w14:paraId="46C6C8AF" w14:textId="77777777" w:rsidTr="00062979">
        <w:trPr>
          <w:cantSplit/>
        </w:trPr>
        <w:tc>
          <w:tcPr>
            <w:tcW w:w="2122" w:type="dxa"/>
          </w:tcPr>
          <w:p w14:paraId="794CBF9B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eastAsia="SimSun" w:hAnsiTheme="majorBidi" w:cstheme="majorBidi"/>
                <w:sz w:val="20"/>
              </w:rPr>
              <w:t>Časté:</w:t>
            </w:r>
          </w:p>
        </w:tc>
        <w:tc>
          <w:tcPr>
            <w:tcW w:w="3685" w:type="dxa"/>
          </w:tcPr>
          <w:p w14:paraId="105F8995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  <w:r w:rsidRPr="00577C7E">
              <w:rPr>
                <w:rFonts w:asciiTheme="majorBidi" w:hAnsiTheme="majorBidi" w:cstheme="majorBidi"/>
                <w:sz w:val="20"/>
              </w:rPr>
              <w:t>bolesť, asténia</w:t>
            </w:r>
          </w:p>
        </w:tc>
        <w:tc>
          <w:tcPr>
            <w:tcW w:w="3254" w:type="dxa"/>
            <w:gridSpan w:val="2"/>
          </w:tcPr>
          <w:p w14:paraId="3C2DDEBD" w14:textId="77777777" w:rsidR="00D85D23" w:rsidRPr="00577C7E" w:rsidRDefault="00D85D23" w:rsidP="00062979">
            <w:pPr>
              <w:spacing w:line="240" w:lineRule="auto"/>
              <w:rPr>
                <w:rFonts w:asciiTheme="majorBidi" w:eastAsia="SimSun" w:hAnsiTheme="majorBidi" w:cstheme="majorBidi"/>
                <w:sz w:val="20"/>
              </w:rPr>
            </w:pPr>
          </w:p>
        </w:tc>
      </w:tr>
    </w:tbl>
    <w:p w14:paraId="530DBB1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577C7E">
        <w:rPr>
          <w:rFonts w:asciiTheme="majorBidi" w:hAnsiTheme="majorBidi" w:cstheme="majorBidi"/>
          <w:sz w:val="18"/>
          <w:szCs w:val="18"/>
          <w:vertAlign w:val="superscript"/>
        </w:rPr>
        <w:t xml:space="preserve">1 </w:t>
      </w:r>
      <w:r w:rsidR="00C42B0B" w:rsidRPr="00577C7E">
        <w:rPr>
          <w:rFonts w:asciiTheme="majorBidi" w:hAnsiTheme="majorBidi" w:cstheme="majorBidi"/>
          <w:sz w:val="18"/>
          <w:szCs w:val="18"/>
        </w:rPr>
        <w:t>Táto nežiaduca reakcia</w:t>
      </w:r>
      <w:r w:rsidRPr="00577C7E">
        <w:rPr>
          <w:rFonts w:asciiTheme="majorBidi" w:hAnsiTheme="majorBidi" w:cstheme="majorBidi"/>
          <w:sz w:val="18"/>
          <w:szCs w:val="18"/>
        </w:rPr>
        <w:t xml:space="preserve"> sa môže vyskytnúť ako dôsledok proximálnej renálnej tubulopatie. Bez jej výskytu sa nepovažuje za kauzálne spoje</w:t>
      </w:r>
      <w:r w:rsidR="00C42B0B" w:rsidRPr="00577C7E">
        <w:rPr>
          <w:rFonts w:asciiTheme="majorBidi" w:hAnsiTheme="majorBidi" w:cstheme="majorBidi"/>
          <w:sz w:val="18"/>
          <w:szCs w:val="18"/>
        </w:rPr>
        <w:t>ný s tenofovir-dizoproxil</w:t>
      </w:r>
      <w:r w:rsidRPr="00577C7E">
        <w:rPr>
          <w:rFonts w:asciiTheme="majorBidi" w:hAnsiTheme="majorBidi" w:cstheme="majorBidi"/>
          <w:sz w:val="18"/>
          <w:szCs w:val="18"/>
        </w:rPr>
        <w:t>om.</w:t>
      </w:r>
    </w:p>
    <w:p w14:paraId="50D023B2" w14:textId="77777777" w:rsidR="00D85D23" w:rsidRPr="00577C7E" w:rsidRDefault="00D85D23" w:rsidP="00062979">
      <w:pPr>
        <w:pStyle w:val="BodyTextIndent4"/>
        <w:spacing w:line="240" w:lineRule="auto"/>
        <w:rPr>
          <w:rFonts w:asciiTheme="majorBidi" w:hAnsiTheme="majorBidi" w:cstheme="majorBidi"/>
          <w:sz w:val="18"/>
          <w:szCs w:val="18"/>
          <w:lang w:val="sk-SK"/>
        </w:rPr>
      </w:pPr>
      <w:r w:rsidRPr="00577C7E">
        <w:rPr>
          <w:rFonts w:asciiTheme="majorBidi" w:hAnsiTheme="majorBidi" w:cstheme="majorBidi"/>
          <w:sz w:val="18"/>
          <w:szCs w:val="18"/>
          <w:vertAlign w:val="superscript"/>
          <w:lang w:val="sk-SK"/>
        </w:rPr>
        <w:t>2</w:t>
      </w:r>
      <w:r w:rsidRPr="00577C7E">
        <w:rPr>
          <w:rFonts w:asciiTheme="majorBidi" w:hAnsiTheme="majorBidi" w:cstheme="majorBidi"/>
          <w:b/>
          <w:sz w:val="18"/>
          <w:szCs w:val="18"/>
          <w:vertAlign w:val="superscript"/>
          <w:lang w:val="sk-SK"/>
        </w:rPr>
        <w:t xml:space="preserve"> </w:t>
      </w:r>
      <w:r w:rsidRPr="00577C7E">
        <w:rPr>
          <w:rFonts w:asciiTheme="majorBidi" w:hAnsiTheme="majorBidi" w:cstheme="majorBidi"/>
          <w:sz w:val="18"/>
          <w:szCs w:val="18"/>
          <w:lang w:val="sk-SK"/>
        </w:rPr>
        <w:t>Pri podaní emtricitabínu pediatrickým pacientom sa často vyskytovala anémia a veľmi často zmeny sfarbenia kože (zvýšená pigmentácia).</w:t>
      </w:r>
    </w:p>
    <w:p w14:paraId="5BF64D8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577C7E">
        <w:rPr>
          <w:rFonts w:asciiTheme="majorBidi" w:hAnsiTheme="majorBidi" w:cstheme="majorBidi"/>
          <w:sz w:val="18"/>
          <w:szCs w:val="18"/>
          <w:vertAlign w:val="superscript"/>
        </w:rPr>
        <w:t xml:space="preserve">3 </w:t>
      </w:r>
      <w:r w:rsidR="00865599" w:rsidRPr="00577C7E">
        <w:rPr>
          <w:rFonts w:asciiTheme="majorBidi" w:hAnsiTheme="majorBidi" w:cstheme="majorBidi"/>
          <w:sz w:val="18"/>
          <w:szCs w:val="18"/>
        </w:rPr>
        <w:t>Táto</w:t>
      </w:r>
      <w:r w:rsidRPr="00577C7E">
        <w:rPr>
          <w:rFonts w:asciiTheme="majorBidi" w:hAnsiTheme="majorBidi" w:cstheme="majorBidi"/>
          <w:sz w:val="18"/>
          <w:szCs w:val="18"/>
        </w:rPr>
        <w:t xml:space="preserve"> </w:t>
      </w:r>
      <w:r w:rsidR="00865599" w:rsidRPr="00577C7E">
        <w:rPr>
          <w:rFonts w:asciiTheme="majorBidi" w:hAnsiTheme="majorBidi" w:cstheme="majorBidi"/>
          <w:sz w:val="18"/>
          <w:szCs w:val="18"/>
        </w:rPr>
        <w:t>nežiaduca reakcia</w:t>
      </w:r>
      <w:r w:rsidRPr="00577C7E">
        <w:rPr>
          <w:rFonts w:asciiTheme="majorBidi" w:hAnsiTheme="majorBidi" w:cstheme="majorBidi"/>
          <w:sz w:val="18"/>
          <w:szCs w:val="18"/>
        </w:rPr>
        <w:t xml:space="preserve"> bol</w:t>
      </w:r>
      <w:r w:rsidR="00865599" w:rsidRPr="00577C7E">
        <w:rPr>
          <w:rFonts w:asciiTheme="majorBidi" w:hAnsiTheme="majorBidi" w:cstheme="majorBidi"/>
          <w:sz w:val="18"/>
          <w:szCs w:val="18"/>
        </w:rPr>
        <w:t>a</w:t>
      </w:r>
      <w:r w:rsidRPr="00577C7E">
        <w:rPr>
          <w:rFonts w:asciiTheme="majorBidi" w:hAnsiTheme="majorBidi" w:cstheme="majorBidi"/>
          <w:sz w:val="18"/>
          <w:szCs w:val="18"/>
        </w:rPr>
        <w:t xml:space="preserve"> identifikovan</w:t>
      </w:r>
      <w:r w:rsidR="00865599" w:rsidRPr="00577C7E">
        <w:rPr>
          <w:rFonts w:asciiTheme="majorBidi" w:hAnsiTheme="majorBidi" w:cstheme="majorBidi"/>
          <w:sz w:val="18"/>
          <w:szCs w:val="18"/>
        </w:rPr>
        <w:t>á</w:t>
      </w:r>
      <w:r w:rsidRPr="00577C7E">
        <w:rPr>
          <w:rFonts w:asciiTheme="majorBidi" w:hAnsiTheme="majorBidi" w:cstheme="majorBidi"/>
          <w:sz w:val="18"/>
          <w:szCs w:val="18"/>
        </w:rPr>
        <w:t xml:space="preserve"> počas sledovania po uvedení lieku na trh, nepozoroval</w:t>
      </w:r>
      <w:r w:rsidR="00865599" w:rsidRPr="00577C7E">
        <w:rPr>
          <w:rFonts w:asciiTheme="majorBidi" w:hAnsiTheme="majorBidi" w:cstheme="majorBidi"/>
          <w:sz w:val="18"/>
          <w:szCs w:val="18"/>
        </w:rPr>
        <w:t>a</w:t>
      </w:r>
      <w:r w:rsidRPr="00577C7E">
        <w:rPr>
          <w:rFonts w:asciiTheme="majorBidi" w:hAnsiTheme="majorBidi" w:cstheme="majorBidi"/>
          <w:sz w:val="18"/>
          <w:szCs w:val="18"/>
        </w:rPr>
        <w:t xml:space="preserve"> sa však v randomizovaných kontrolovaných klinických štúdiách s emtricitabínom zahrňujúcich dospelých pacientov alebo HIV štúdiách s emtricitabínom zahrňujúcich pediatrických pacientov, ani v randomizovaných kontrolovaných klinických </w:t>
      </w:r>
      <w:r w:rsidR="00865599" w:rsidRPr="00577C7E">
        <w:rPr>
          <w:rFonts w:asciiTheme="majorBidi" w:hAnsiTheme="majorBidi" w:cstheme="majorBidi"/>
          <w:sz w:val="18"/>
          <w:szCs w:val="18"/>
        </w:rPr>
        <w:t>štúdiách s tenofovir-dizoproxil</w:t>
      </w:r>
      <w:r w:rsidRPr="00577C7E">
        <w:rPr>
          <w:rFonts w:asciiTheme="majorBidi" w:hAnsiTheme="majorBidi" w:cstheme="majorBidi"/>
          <w:sz w:val="18"/>
          <w:szCs w:val="18"/>
        </w:rPr>
        <w:t>om ani v rozšírenom programe dostupnosti tenofovir-dizoproxilu. Kategória frekvencie bola stanovená zo štatistického výpočtu zakladajúceho sa na celkovom počte pacientov vystavených emtricitabínu v randomizovaných kontrolovaných klinických štúdiách (n = 1 563) alebo tenofovir-dizoproxil</w:t>
      </w:r>
      <w:r w:rsidR="00865599" w:rsidRPr="00577C7E">
        <w:rPr>
          <w:rFonts w:asciiTheme="majorBidi" w:hAnsiTheme="majorBidi" w:cstheme="majorBidi"/>
          <w:sz w:val="18"/>
          <w:szCs w:val="18"/>
        </w:rPr>
        <w:t>u</w:t>
      </w:r>
      <w:r w:rsidRPr="00577C7E">
        <w:rPr>
          <w:rFonts w:asciiTheme="majorBidi" w:hAnsiTheme="majorBidi" w:cstheme="majorBidi"/>
          <w:sz w:val="18"/>
          <w:szCs w:val="18"/>
        </w:rPr>
        <w:t xml:space="preserve"> v randomizovaných kontrolovaných klinických štúdiách a rozšírenom programe dostupnosti (n = 7 319).</w:t>
      </w:r>
    </w:p>
    <w:p w14:paraId="130973D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6CAE98C2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 xml:space="preserve">Opis vybraných nežiaducich </w:t>
      </w:r>
      <w:r w:rsidR="00865599" w:rsidRPr="00577C7E">
        <w:rPr>
          <w:rFonts w:asciiTheme="majorBidi" w:hAnsiTheme="majorBidi" w:cstheme="majorBidi"/>
          <w:u w:val="single"/>
        </w:rPr>
        <w:t>reakcií</w:t>
      </w:r>
    </w:p>
    <w:p w14:paraId="01274284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/>
          <w:iCs/>
        </w:rPr>
      </w:pPr>
    </w:p>
    <w:p w14:paraId="5A2F7521" w14:textId="77777777" w:rsidR="001C696A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  <w:szCs w:val="22"/>
        </w:rPr>
        <w:t>Porucha funkcie obličiek</w:t>
      </w:r>
    </w:p>
    <w:p w14:paraId="69AD4F26" w14:textId="77777777" w:rsidR="00D85D23" w:rsidRPr="00577C7E" w:rsidRDefault="001C696A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K</w:t>
      </w:r>
      <w:r w:rsidR="00D85D23" w:rsidRPr="00577C7E">
        <w:rPr>
          <w:rFonts w:asciiTheme="majorBidi" w:hAnsiTheme="majorBidi" w:cstheme="majorBidi"/>
        </w:rPr>
        <w:t xml:space="preserve">eďže </w:t>
      </w:r>
      <w:r w:rsidR="00865599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865599" w:rsidRPr="00577C7E">
        <w:rPr>
          <w:rFonts w:asciiTheme="majorBidi" w:hAnsiTheme="majorBidi" w:cstheme="majorBidi"/>
        </w:rPr>
        <w:t>ín</w:t>
      </w:r>
      <w:r w:rsidR="00E144CE" w:rsidRPr="00577C7E">
        <w:rPr>
          <w:rFonts w:asciiTheme="majorBidi" w:hAnsiTheme="majorBidi" w:cstheme="majorBidi"/>
        </w:rPr>
        <w:t>/</w:t>
      </w:r>
      <w:r w:rsidR="00865599" w:rsidRPr="00577C7E">
        <w:rPr>
          <w:rFonts w:asciiTheme="majorBidi" w:hAnsiTheme="majorBidi" w:cstheme="majorBidi"/>
        </w:rPr>
        <w:t>tenofovir-</w:t>
      </w:r>
      <w:r w:rsidR="00E144CE" w:rsidRPr="00577C7E">
        <w:rPr>
          <w:rFonts w:asciiTheme="majorBidi" w:hAnsiTheme="majorBidi" w:cstheme="majorBidi"/>
        </w:rPr>
        <w:t>di</w:t>
      </w:r>
      <w:r w:rsidR="00865599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 xml:space="preserve">oproxil </w:t>
      </w:r>
      <w:r w:rsidR="00D85D23" w:rsidRPr="00577C7E">
        <w:rPr>
          <w:rFonts w:asciiTheme="majorBidi" w:hAnsiTheme="majorBidi" w:cstheme="majorBidi"/>
        </w:rPr>
        <w:t>môže spôsobiť poruchu funkcie obličiek, odporúča sa sledovanie renálnej funkcie (pozri časť 4.4).</w:t>
      </w:r>
      <w:r w:rsidR="00D85D23" w:rsidRPr="00577C7E">
        <w:rPr>
          <w:rFonts w:asciiTheme="majorBidi" w:hAnsiTheme="majorBidi" w:cstheme="majorBidi"/>
          <w:szCs w:val="22"/>
        </w:rPr>
        <w:t xml:space="preserve"> Proximálna renálna tubulopatia sa vo všeobecnosti vyriešila alebo zlepšila po ukončení podávania tenofovir-dizoproxilu. U niektorých pacientov infikovaných HIV–1 sa však poklesy klírensu kreatinínu úplne nevyriešili napriek vysadeniu tenofovir-dizoproxilu. U pacientov ohrozených poruchou funkcie obličiek (napríklad pacienti s východiskovými renálnymi rizikovými faktormi, pokročilým HIV ochorením alebo pacienti ktorým sú súbežne podávané nefrotoxické lieky) existuje zvýšené riziko výskytu neúplného obnovenia renálnej funkcie napriek</w:t>
      </w:r>
      <w:r w:rsidR="00BE3B2F" w:rsidRPr="00577C7E">
        <w:rPr>
          <w:rFonts w:asciiTheme="majorBidi" w:hAnsiTheme="majorBidi" w:cstheme="majorBidi"/>
          <w:szCs w:val="22"/>
        </w:rPr>
        <w:t xml:space="preserve"> vysadeniu tenofovir-dizoproxil</w:t>
      </w:r>
      <w:r w:rsidR="00D85D23" w:rsidRPr="00577C7E">
        <w:rPr>
          <w:rFonts w:asciiTheme="majorBidi" w:hAnsiTheme="majorBidi" w:cstheme="majorBidi"/>
          <w:szCs w:val="22"/>
        </w:rPr>
        <w:t>u (pozri časť 4.4).</w:t>
      </w:r>
    </w:p>
    <w:p w14:paraId="38C25A25" w14:textId="77777777" w:rsidR="005F6020" w:rsidRPr="00577C7E" w:rsidRDefault="005F6020" w:rsidP="00062979">
      <w:pPr>
        <w:spacing w:line="240" w:lineRule="auto"/>
        <w:rPr>
          <w:rFonts w:asciiTheme="majorBidi" w:hAnsiTheme="majorBidi" w:cstheme="majorBidi"/>
        </w:rPr>
      </w:pPr>
    </w:p>
    <w:p w14:paraId="13090227" w14:textId="77777777" w:rsidR="001C696A" w:rsidRPr="00577C7E" w:rsidRDefault="005F6020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  <w:iCs/>
        </w:rPr>
        <w:t>Laktátová acidóza</w:t>
      </w:r>
    </w:p>
    <w:p w14:paraId="5BA45B4C" w14:textId="77777777" w:rsidR="00D85D23" w:rsidRPr="00577C7E" w:rsidRDefault="005F6020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Prípady laktátovej acidózy boli hlásené pri podávaní tenofovir-dizoproxilu samotného alebo v kombinácii s inými antiretrovirotikami. Pacienti s predispozičnými faktormi, napríklad pacienti </w:t>
      </w:r>
      <w:r w:rsidRPr="00577C7E">
        <w:rPr>
          <w:rFonts w:asciiTheme="majorBidi" w:hAnsiTheme="majorBidi" w:cstheme="majorBidi"/>
        </w:rPr>
        <w:lastRenderedPageBreak/>
        <w:t>s dekompenzovanou cirhózou pečene alebo pacienti dostávajúci súbežné lieky, o ktorých sa vie, že vyvolávajú laktátovú acidózu, majú zvýšené riziko, že u nich počas liečby tenofovir-dizoproxilom dôjde k závažnej laktátovej acidóze vrátane smrti.</w:t>
      </w:r>
    </w:p>
    <w:p w14:paraId="4B4F573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3DD296D4" w14:textId="77777777" w:rsidR="001C696A" w:rsidRPr="00577C7E" w:rsidRDefault="00D85D23" w:rsidP="00062979">
      <w:pPr>
        <w:spacing w:line="240" w:lineRule="auto"/>
        <w:rPr>
          <w:rFonts w:asciiTheme="majorBidi" w:hAnsiTheme="majorBidi" w:cstheme="majorBidi"/>
          <w:lang w:eastAsia="en-US"/>
        </w:rPr>
      </w:pPr>
      <w:r w:rsidRPr="00577C7E">
        <w:rPr>
          <w:rFonts w:asciiTheme="majorBidi" w:hAnsiTheme="majorBidi" w:cstheme="majorBidi"/>
          <w:i/>
          <w:lang w:eastAsia="en-US"/>
        </w:rPr>
        <w:t>Metabolické parametre</w:t>
      </w:r>
    </w:p>
    <w:p w14:paraId="52F10A6C" w14:textId="77777777" w:rsidR="00D85D23" w:rsidRPr="00577C7E" w:rsidRDefault="001C696A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</w:t>
      </w:r>
      <w:r w:rsidR="00D85D23" w:rsidRPr="00577C7E">
        <w:rPr>
          <w:rFonts w:asciiTheme="majorBidi" w:hAnsiTheme="majorBidi" w:cstheme="majorBidi"/>
        </w:rPr>
        <w:t>očas antiretrovírusovej liečby sa môže zvýšiť telesná hmotnosť a</w:t>
      </w:r>
      <w:r w:rsidR="00BE3B2F" w:rsidRPr="00577C7E">
        <w:rPr>
          <w:rFonts w:asciiTheme="majorBidi" w:hAnsiTheme="majorBidi" w:cstheme="majorBidi"/>
        </w:rPr>
        <w:t> </w:t>
      </w:r>
      <w:r w:rsidR="00D85D23" w:rsidRPr="00577C7E">
        <w:rPr>
          <w:rFonts w:asciiTheme="majorBidi" w:hAnsiTheme="majorBidi" w:cstheme="majorBidi"/>
        </w:rPr>
        <w:t>hladiny lipidov a</w:t>
      </w:r>
      <w:r w:rsidR="00BE3B2F" w:rsidRPr="00577C7E">
        <w:rPr>
          <w:rFonts w:asciiTheme="majorBidi" w:hAnsiTheme="majorBidi" w:cstheme="majorBidi"/>
        </w:rPr>
        <w:t> </w:t>
      </w:r>
      <w:r w:rsidR="00D85D23" w:rsidRPr="00577C7E">
        <w:rPr>
          <w:rFonts w:asciiTheme="majorBidi" w:hAnsiTheme="majorBidi" w:cstheme="majorBidi"/>
        </w:rPr>
        <w:t>glukózy v</w:t>
      </w:r>
      <w:r w:rsidR="00BE3B2F" w:rsidRPr="00577C7E">
        <w:rPr>
          <w:rFonts w:asciiTheme="majorBidi" w:hAnsiTheme="majorBidi" w:cstheme="majorBidi"/>
        </w:rPr>
        <w:t> </w:t>
      </w:r>
      <w:r w:rsidR="00D85D23" w:rsidRPr="00577C7E">
        <w:rPr>
          <w:rFonts w:asciiTheme="majorBidi" w:hAnsiTheme="majorBidi" w:cstheme="majorBidi"/>
        </w:rPr>
        <w:t>krvi (pozri časť 4.4).</w:t>
      </w:r>
    </w:p>
    <w:p w14:paraId="0429AF0C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4E2D22B8" w14:textId="77777777" w:rsidR="001C696A" w:rsidRPr="00577C7E" w:rsidRDefault="00D85D23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i/>
          <w:szCs w:val="22"/>
        </w:rPr>
      </w:pPr>
      <w:r w:rsidRPr="00577C7E">
        <w:rPr>
          <w:rFonts w:asciiTheme="majorBidi" w:hAnsiTheme="majorBidi" w:cstheme="majorBidi"/>
          <w:i/>
          <w:szCs w:val="22"/>
        </w:rPr>
        <w:t>Syndróm imunitnej reaktivácie</w:t>
      </w:r>
    </w:p>
    <w:p w14:paraId="3499D1FF" w14:textId="77777777" w:rsidR="00D85D23" w:rsidRPr="00577C7E" w:rsidRDefault="001C696A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color w:val="010202"/>
          <w:szCs w:val="22"/>
          <w:lang w:bidi="ar-SA"/>
        </w:rPr>
      </w:pPr>
      <w:r w:rsidRPr="00577C7E">
        <w:rPr>
          <w:rFonts w:asciiTheme="majorBidi" w:hAnsiTheme="majorBidi" w:cstheme="majorBidi"/>
        </w:rPr>
        <w:t>U</w:t>
      </w:r>
      <w:r w:rsidR="00D85D23" w:rsidRPr="00577C7E">
        <w:rPr>
          <w:rFonts w:asciiTheme="majorBidi" w:hAnsiTheme="majorBidi" w:cstheme="majorBidi"/>
        </w:rPr>
        <w:t> HIV</w:t>
      </w:r>
      <w:r w:rsidR="00D85D23" w:rsidRPr="00577C7E">
        <w:rPr>
          <w:rFonts w:asciiTheme="majorBidi" w:hAnsiTheme="majorBidi" w:cstheme="majorBidi"/>
        </w:rPr>
        <w:noBreakHyphen/>
        <w:t>infikovaných pacientov s ťažkou imunodeficienciou môže v čase začatia CART vzniknúť zápalová reakcia na asymptomatické alebo reziduálne oportúnne infekcie</w:t>
      </w:r>
      <w:r w:rsidR="00D85D23" w:rsidRPr="00577C7E">
        <w:rPr>
          <w:rFonts w:asciiTheme="majorBidi" w:hAnsiTheme="majorBidi" w:cstheme="majorBidi"/>
          <w:szCs w:val="22"/>
        </w:rPr>
        <w:t>. Boli tiež zaznamenané aj poruchy imunitného systému (ako je Gravesova choroba</w:t>
      </w:r>
      <w:r w:rsidR="00410655" w:rsidRPr="00577C7E">
        <w:rPr>
          <w:rFonts w:asciiTheme="majorBidi" w:eastAsia="SimSun" w:hAnsiTheme="majorBidi" w:cstheme="majorBidi"/>
          <w:color w:val="010202"/>
          <w:szCs w:val="22"/>
          <w:lang w:bidi="ar-SA"/>
        </w:rPr>
        <w:t xml:space="preserve"> a autoimunitná hepatitída</w:t>
      </w:r>
      <w:r w:rsidR="00D85D23" w:rsidRPr="00577C7E">
        <w:rPr>
          <w:rFonts w:asciiTheme="majorBidi" w:hAnsiTheme="majorBidi" w:cstheme="majorBidi"/>
          <w:szCs w:val="22"/>
        </w:rPr>
        <w:t>); avšak zaznamenaný čas do ich nástupu je rôznorodejší a</w:t>
      </w:r>
      <w:r w:rsidR="00BE3B2F" w:rsidRPr="00577C7E">
        <w:rPr>
          <w:rFonts w:asciiTheme="majorBidi" w:hAnsiTheme="majorBidi" w:cstheme="majorBidi"/>
          <w:szCs w:val="22"/>
        </w:rPr>
        <w:t> </w:t>
      </w:r>
      <w:r w:rsidR="00D85D23" w:rsidRPr="00577C7E">
        <w:rPr>
          <w:rFonts w:asciiTheme="majorBidi" w:hAnsiTheme="majorBidi" w:cstheme="majorBidi"/>
          <w:szCs w:val="22"/>
        </w:rPr>
        <w:t>tieto udalosti sa môžu vyskytnúť mnoho mesiacov po začatí liečby</w:t>
      </w:r>
      <w:r w:rsidR="00D85D23" w:rsidRPr="00577C7E">
        <w:rPr>
          <w:rFonts w:asciiTheme="majorBidi" w:hAnsiTheme="majorBidi" w:cstheme="majorBidi"/>
        </w:rPr>
        <w:t xml:space="preserve"> (pozri časť 4.4).</w:t>
      </w:r>
    </w:p>
    <w:p w14:paraId="0C1A05B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5D5A34C4" w14:textId="77777777" w:rsidR="001C696A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t>Osteonekróza</w:t>
      </w:r>
    </w:p>
    <w:p w14:paraId="68A723A2" w14:textId="77777777" w:rsidR="00D85D23" w:rsidRPr="00577C7E" w:rsidRDefault="001C696A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B</w:t>
      </w:r>
      <w:r w:rsidR="00D85D23" w:rsidRPr="00577C7E">
        <w:rPr>
          <w:rFonts w:asciiTheme="majorBidi" w:hAnsiTheme="majorBidi" w:cstheme="majorBidi"/>
        </w:rPr>
        <w:t>oli hlásené prípady osteonekrózy, najmä u</w:t>
      </w:r>
      <w:r w:rsidR="00BE3B2F" w:rsidRPr="00577C7E">
        <w:rPr>
          <w:rFonts w:asciiTheme="majorBidi" w:hAnsiTheme="majorBidi" w:cstheme="majorBidi"/>
        </w:rPr>
        <w:t> </w:t>
      </w:r>
      <w:r w:rsidR="00D85D23" w:rsidRPr="00577C7E">
        <w:rPr>
          <w:rFonts w:asciiTheme="majorBidi" w:hAnsiTheme="majorBidi" w:cstheme="majorBidi"/>
        </w:rPr>
        <w:t xml:space="preserve">pacientov so všeobecne uznávanými rizikovými faktormi, pokročilým HIV ochorením alebo dlhodobou expozíciou </w:t>
      </w:r>
      <w:r w:rsidR="00D85D23" w:rsidRPr="00577C7E">
        <w:rPr>
          <w:rFonts w:asciiTheme="majorBidi" w:hAnsiTheme="majorBidi" w:cstheme="majorBidi"/>
          <w:szCs w:val="22"/>
        </w:rPr>
        <w:t>CART. Frekvencia osteonekrózy nie je známa (pozri časť 4.4).</w:t>
      </w:r>
    </w:p>
    <w:p w14:paraId="6F0EF54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2BE4DFE4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577C7E">
        <w:rPr>
          <w:rFonts w:asciiTheme="majorBidi" w:hAnsiTheme="majorBidi" w:cstheme="majorBidi"/>
          <w:szCs w:val="22"/>
          <w:u w:val="single"/>
        </w:rPr>
        <w:t>Pediatrická populácia</w:t>
      </w:r>
    </w:p>
    <w:p w14:paraId="066DF6BD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39F5A05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 xml:space="preserve">Vyhodnotenie nežiaducich </w:t>
      </w:r>
      <w:r w:rsidR="00724E5B" w:rsidRPr="00577C7E">
        <w:rPr>
          <w:rFonts w:asciiTheme="majorBidi" w:hAnsiTheme="majorBidi" w:cstheme="majorBidi"/>
        </w:rPr>
        <w:t>reakcií</w:t>
      </w:r>
      <w:r w:rsidR="00724E5B" w:rsidRPr="00577C7E" w:rsidDel="00724E5B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 xml:space="preserve">súvisiacich s emtricitabínom je založené na skúsenostiach z troch pediatrických štúdií (n = 169), v ktorých boli emtricitabínom v kombinácii s ďalším </w:t>
      </w:r>
      <w:r w:rsidR="00D37B53" w:rsidRPr="00577C7E">
        <w:rPr>
          <w:rFonts w:asciiTheme="majorBidi" w:hAnsiTheme="majorBidi" w:cstheme="majorBidi"/>
        </w:rPr>
        <w:t>antiretrovirálnym</w:t>
      </w:r>
      <w:r w:rsidR="00D37B53" w:rsidRPr="00577C7E" w:rsidDel="00D37B53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 xml:space="preserve">liekom liečení pediatrickí pacienti infikovaní HIV, vo veku 4 mesiace až 18 rokov, ktorí neboli predtým liečení (n = 123) a ktorí už boli liečení (n = 46). Navyše k nežiaducim </w:t>
      </w:r>
      <w:r w:rsidR="00C06516" w:rsidRPr="00577C7E">
        <w:rPr>
          <w:rFonts w:asciiTheme="majorBidi" w:hAnsiTheme="majorBidi" w:cstheme="majorBidi"/>
          <w:szCs w:val="22"/>
        </w:rPr>
        <w:t xml:space="preserve">reakciám </w:t>
      </w:r>
      <w:r w:rsidRPr="00577C7E">
        <w:rPr>
          <w:rFonts w:asciiTheme="majorBidi" w:hAnsiTheme="majorBidi" w:cstheme="majorBidi"/>
          <w:szCs w:val="22"/>
        </w:rPr>
        <w:t>hlásený</w:t>
      </w:r>
      <w:r w:rsidR="00604FAB" w:rsidRPr="00577C7E">
        <w:rPr>
          <w:rFonts w:asciiTheme="majorBidi" w:hAnsiTheme="majorBidi" w:cstheme="majorBidi"/>
          <w:szCs w:val="22"/>
        </w:rPr>
        <w:t>ch</w:t>
      </w:r>
      <w:r w:rsidRPr="00577C7E">
        <w:rPr>
          <w:rFonts w:asciiTheme="majorBidi" w:hAnsiTheme="majorBidi" w:cstheme="majorBidi"/>
          <w:szCs w:val="22"/>
        </w:rPr>
        <w:t xml:space="preserve"> u dospelých</w:t>
      </w:r>
      <w:r w:rsidR="00C06516" w:rsidRPr="00577C7E">
        <w:rPr>
          <w:rFonts w:asciiTheme="majorBidi" w:hAnsiTheme="majorBidi" w:cstheme="majorBidi"/>
          <w:szCs w:val="22"/>
        </w:rPr>
        <w:t xml:space="preserve">, </w:t>
      </w:r>
      <w:r w:rsidRPr="00577C7E">
        <w:rPr>
          <w:rFonts w:asciiTheme="majorBidi" w:hAnsiTheme="majorBidi" w:cstheme="majorBidi"/>
          <w:szCs w:val="22"/>
        </w:rPr>
        <w:t xml:space="preserve">anémia (9,5 %) a zafarbenie kože (31,8 %) </w:t>
      </w:r>
      <w:r w:rsidR="00C06516" w:rsidRPr="00577C7E">
        <w:rPr>
          <w:rFonts w:asciiTheme="majorBidi" w:hAnsiTheme="majorBidi" w:cstheme="majorBidi"/>
          <w:szCs w:val="22"/>
        </w:rPr>
        <w:t xml:space="preserve">sa </w:t>
      </w:r>
      <w:r w:rsidRPr="00577C7E">
        <w:rPr>
          <w:rFonts w:asciiTheme="majorBidi" w:hAnsiTheme="majorBidi" w:cstheme="majorBidi"/>
          <w:szCs w:val="22"/>
        </w:rPr>
        <w:t xml:space="preserve">vyskytli častejšie v klinických štúdiách s pediatrickými pacientmi ako u dospelých (pozri časť 4.8 </w:t>
      </w:r>
      <w:r w:rsidRPr="00577C7E">
        <w:rPr>
          <w:rFonts w:asciiTheme="majorBidi" w:hAnsiTheme="majorBidi" w:cstheme="majorBidi"/>
          <w:i/>
          <w:iCs/>
          <w:szCs w:val="22"/>
        </w:rPr>
        <w:t>Tabuľkový súhrn nežiaducich účinkov</w:t>
      </w:r>
      <w:r w:rsidRPr="00577C7E">
        <w:rPr>
          <w:rFonts w:asciiTheme="majorBidi" w:hAnsiTheme="majorBidi" w:cstheme="majorBidi"/>
          <w:szCs w:val="22"/>
        </w:rPr>
        <w:t>).</w:t>
      </w:r>
    </w:p>
    <w:p w14:paraId="534D55D8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</w:p>
    <w:p w14:paraId="58E32C1D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 xml:space="preserve">Vyhodnotenie nežiaducich účinkov súvisiacich s tenofovir-dizoproxilom je založené na dvoch randomizovaných klinických štúdiách (štúdie </w:t>
      </w:r>
      <w:r w:rsidR="004D6A21" w:rsidRPr="00577C7E">
        <w:rPr>
          <w:rFonts w:asciiTheme="majorBidi" w:hAnsiTheme="majorBidi" w:cstheme="majorBidi"/>
          <w:szCs w:val="22"/>
        </w:rPr>
        <w:t>GS</w:t>
      </w:r>
      <w:r w:rsidR="00D37B53" w:rsidRPr="00577C7E">
        <w:rPr>
          <w:rFonts w:asciiTheme="majorBidi" w:hAnsiTheme="majorBidi" w:cstheme="majorBidi"/>
        </w:rPr>
        <w:t>–</w:t>
      </w:r>
      <w:r w:rsidR="004D6A21" w:rsidRPr="00577C7E">
        <w:rPr>
          <w:rFonts w:asciiTheme="majorBidi" w:hAnsiTheme="majorBidi" w:cstheme="majorBidi"/>
          <w:szCs w:val="22"/>
        </w:rPr>
        <w:t>US</w:t>
      </w:r>
      <w:r w:rsidR="00D37B53" w:rsidRPr="00577C7E">
        <w:rPr>
          <w:rFonts w:asciiTheme="majorBidi" w:hAnsiTheme="majorBidi" w:cstheme="majorBidi"/>
        </w:rPr>
        <w:t>–</w:t>
      </w:r>
      <w:r w:rsidR="004D6A21" w:rsidRPr="00577C7E">
        <w:rPr>
          <w:rFonts w:asciiTheme="majorBidi" w:hAnsiTheme="majorBidi" w:cstheme="majorBidi"/>
          <w:szCs w:val="22"/>
        </w:rPr>
        <w:t>104</w:t>
      </w:r>
      <w:r w:rsidR="00D37B53" w:rsidRPr="00577C7E">
        <w:rPr>
          <w:rFonts w:asciiTheme="majorBidi" w:hAnsiTheme="majorBidi" w:cstheme="majorBidi"/>
        </w:rPr>
        <w:t>–</w:t>
      </w:r>
      <w:r w:rsidR="004D6A21" w:rsidRPr="00577C7E">
        <w:rPr>
          <w:rFonts w:asciiTheme="majorBidi" w:hAnsiTheme="majorBidi" w:cstheme="majorBidi"/>
          <w:szCs w:val="22"/>
        </w:rPr>
        <w:t>0</w:t>
      </w:r>
      <w:r w:rsidRPr="00577C7E">
        <w:rPr>
          <w:rFonts w:asciiTheme="majorBidi" w:hAnsiTheme="majorBidi" w:cstheme="majorBidi"/>
          <w:szCs w:val="22"/>
        </w:rPr>
        <w:t>321 a </w:t>
      </w:r>
      <w:r w:rsidR="004D6A21" w:rsidRPr="00577C7E">
        <w:rPr>
          <w:rFonts w:asciiTheme="majorBidi" w:hAnsiTheme="majorBidi" w:cstheme="majorBidi"/>
          <w:szCs w:val="22"/>
        </w:rPr>
        <w:t>GS</w:t>
      </w:r>
      <w:r w:rsidR="00D37B53" w:rsidRPr="00577C7E">
        <w:rPr>
          <w:rFonts w:asciiTheme="majorBidi" w:hAnsiTheme="majorBidi" w:cstheme="majorBidi"/>
        </w:rPr>
        <w:t>–</w:t>
      </w:r>
      <w:r w:rsidR="004D6A21" w:rsidRPr="00577C7E">
        <w:rPr>
          <w:rFonts w:asciiTheme="majorBidi" w:hAnsiTheme="majorBidi" w:cstheme="majorBidi"/>
          <w:szCs w:val="22"/>
        </w:rPr>
        <w:t>US</w:t>
      </w:r>
      <w:r w:rsidR="00D37B53" w:rsidRPr="00577C7E">
        <w:rPr>
          <w:rFonts w:asciiTheme="majorBidi" w:hAnsiTheme="majorBidi" w:cstheme="majorBidi"/>
        </w:rPr>
        <w:t>–</w:t>
      </w:r>
      <w:r w:rsidR="004D6A21" w:rsidRPr="00577C7E">
        <w:rPr>
          <w:rFonts w:asciiTheme="majorBidi" w:hAnsiTheme="majorBidi" w:cstheme="majorBidi"/>
          <w:szCs w:val="22"/>
        </w:rPr>
        <w:t>104</w:t>
      </w:r>
      <w:r w:rsidR="00D37B53" w:rsidRPr="00577C7E">
        <w:rPr>
          <w:rFonts w:asciiTheme="majorBidi" w:hAnsiTheme="majorBidi" w:cstheme="majorBidi"/>
        </w:rPr>
        <w:t>–</w:t>
      </w:r>
      <w:r w:rsidR="004D6A21" w:rsidRPr="00577C7E">
        <w:rPr>
          <w:rFonts w:asciiTheme="majorBidi" w:hAnsiTheme="majorBidi" w:cstheme="majorBidi"/>
          <w:szCs w:val="22"/>
        </w:rPr>
        <w:t>0</w:t>
      </w:r>
      <w:r w:rsidRPr="00577C7E">
        <w:rPr>
          <w:rFonts w:asciiTheme="majorBidi" w:hAnsiTheme="majorBidi" w:cstheme="majorBidi"/>
          <w:szCs w:val="22"/>
        </w:rPr>
        <w:t>352) u 184 pediatrických pacientov infikovaných HIV</w:t>
      </w:r>
      <w:r w:rsidR="00D37B53" w:rsidRPr="00577C7E">
        <w:rPr>
          <w:rFonts w:asciiTheme="majorBidi" w:hAnsiTheme="majorBidi" w:cstheme="majorBidi"/>
        </w:rPr>
        <w:noBreakHyphen/>
      </w:r>
      <w:r w:rsidRPr="00577C7E">
        <w:rPr>
          <w:rFonts w:asciiTheme="majorBidi" w:hAnsiTheme="majorBidi" w:cstheme="majorBidi"/>
          <w:szCs w:val="22"/>
        </w:rPr>
        <w:t xml:space="preserve">1 (vo veku 2 až &lt; 18 rokov), ktorí dostali liečbu tenofovir-dizoproxilom (n = 93) alebo placebo/aktívnu kontrolu (n = 91) v kombinácii s iným antiretrovírusovým liekom po dobu 48 týždňov (pozri časť 5.1). Nežiaduce účinky pozorované u pediatrických pacientov, ktorí dostávali liečbu tenofovir-dizoproxilom, boli zhodné s tými, ktoré sa pozorovali v klinických štúdiách s tenofovir-dizoproxilom u dospelých (pozri časti 4.8 </w:t>
      </w:r>
      <w:r w:rsidRPr="00577C7E">
        <w:rPr>
          <w:rFonts w:asciiTheme="majorBidi" w:hAnsiTheme="majorBidi" w:cstheme="majorBidi"/>
          <w:i/>
          <w:iCs/>
          <w:szCs w:val="22"/>
        </w:rPr>
        <w:t>Tabuľkový súhrn nežiaducich účinkov</w:t>
      </w:r>
      <w:r w:rsidRPr="00577C7E">
        <w:rPr>
          <w:rFonts w:asciiTheme="majorBidi" w:hAnsiTheme="majorBidi" w:cstheme="majorBidi"/>
          <w:szCs w:val="22"/>
        </w:rPr>
        <w:t xml:space="preserve"> a 5.1).</w:t>
      </w:r>
    </w:p>
    <w:p w14:paraId="1E203CEA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</w:p>
    <w:p w14:paraId="55CD9175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U pediatrických pacientov bol</w:t>
      </w:r>
      <w:r w:rsidR="00604FAB" w:rsidRPr="00577C7E">
        <w:rPr>
          <w:rFonts w:asciiTheme="majorBidi" w:hAnsiTheme="majorBidi" w:cstheme="majorBidi"/>
          <w:szCs w:val="22"/>
        </w:rPr>
        <w:t>a</w:t>
      </w:r>
      <w:r w:rsidRPr="00577C7E">
        <w:rPr>
          <w:rFonts w:asciiTheme="majorBidi" w:hAnsiTheme="majorBidi" w:cstheme="majorBidi"/>
          <w:szCs w:val="22"/>
        </w:rPr>
        <w:t xml:space="preserve"> hlásen</w:t>
      </w:r>
      <w:r w:rsidR="00604FAB" w:rsidRPr="00577C7E">
        <w:rPr>
          <w:rFonts w:asciiTheme="majorBidi" w:hAnsiTheme="majorBidi" w:cstheme="majorBidi"/>
          <w:szCs w:val="22"/>
        </w:rPr>
        <w:t>á</w:t>
      </w:r>
      <w:r w:rsidRPr="00577C7E">
        <w:rPr>
          <w:rFonts w:asciiTheme="majorBidi" w:hAnsiTheme="majorBidi" w:cstheme="majorBidi"/>
          <w:szCs w:val="22"/>
        </w:rPr>
        <w:t xml:space="preserve"> </w:t>
      </w:r>
      <w:r w:rsidR="00604FAB" w:rsidRPr="00577C7E">
        <w:rPr>
          <w:rFonts w:asciiTheme="majorBidi" w:hAnsiTheme="majorBidi" w:cstheme="majorBidi"/>
        </w:rPr>
        <w:t>redukcia v</w:t>
      </w:r>
      <w:r w:rsidR="00D37B53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  <w:szCs w:val="22"/>
        </w:rPr>
        <w:t>BMD. U dospievajúcich infikovaných HIV</w:t>
      </w:r>
      <w:r w:rsidR="00D37B53" w:rsidRPr="00577C7E">
        <w:rPr>
          <w:rFonts w:asciiTheme="majorBidi" w:hAnsiTheme="majorBidi" w:cstheme="majorBidi"/>
        </w:rPr>
        <w:noBreakHyphen/>
      </w:r>
      <w:r w:rsidRPr="00577C7E">
        <w:rPr>
          <w:rFonts w:asciiTheme="majorBidi" w:hAnsiTheme="majorBidi" w:cstheme="majorBidi"/>
          <w:szCs w:val="22"/>
        </w:rPr>
        <w:t xml:space="preserve">1 (vo veku 12 až &lt; 18 rokov) Z­skóre BMD pozorované u jedincov, ktorí dostávali tenofovir-dizoproxil, </w:t>
      </w:r>
      <w:r w:rsidR="002A0156" w:rsidRPr="00577C7E">
        <w:rPr>
          <w:rFonts w:asciiTheme="majorBidi" w:hAnsiTheme="majorBidi" w:cstheme="majorBidi"/>
          <w:szCs w:val="22"/>
        </w:rPr>
        <w:t xml:space="preserve">bolo </w:t>
      </w:r>
      <w:r w:rsidRPr="00577C7E">
        <w:rPr>
          <w:rFonts w:asciiTheme="majorBidi" w:hAnsiTheme="majorBidi" w:cstheme="majorBidi"/>
          <w:szCs w:val="22"/>
        </w:rPr>
        <w:t>nižšie ako Z­skóre BMD pozorované u jedincov dostávajúcich placebo. U detí infikovaných HIV</w:t>
      </w:r>
      <w:r w:rsidR="00D37B53" w:rsidRPr="00577C7E">
        <w:rPr>
          <w:rFonts w:asciiTheme="majorBidi" w:hAnsiTheme="majorBidi" w:cstheme="majorBidi"/>
        </w:rPr>
        <w:noBreakHyphen/>
      </w:r>
      <w:r w:rsidRPr="00577C7E">
        <w:rPr>
          <w:rFonts w:asciiTheme="majorBidi" w:hAnsiTheme="majorBidi" w:cstheme="majorBidi"/>
          <w:szCs w:val="22"/>
        </w:rPr>
        <w:t>1 (vo veku 2 až 15 rokov)</w:t>
      </w:r>
      <w:r w:rsidR="002A0156" w:rsidRPr="00577C7E">
        <w:rPr>
          <w:rFonts w:asciiTheme="majorBidi" w:hAnsiTheme="majorBidi" w:cstheme="majorBidi"/>
          <w:szCs w:val="22"/>
        </w:rPr>
        <w:t>,</w:t>
      </w:r>
      <w:r w:rsidRPr="00577C7E">
        <w:rPr>
          <w:rFonts w:asciiTheme="majorBidi" w:hAnsiTheme="majorBidi" w:cstheme="majorBidi"/>
          <w:szCs w:val="22"/>
        </w:rPr>
        <w:t xml:space="preserve"> bolo pozorované Z­skóre BMD nižšie u jedincov, ktorí boli prevedení na tenofovir-dizoproxil než u jedincov, ktorí pokračovali vo svojom režime so stavudínom alebo zidovudínom (pozri časti 4.4 a 5.1).</w:t>
      </w:r>
    </w:p>
    <w:p w14:paraId="4A52150A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</w:p>
    <w:p w14:paraId="49FDEAD0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 xml:space="preserve">V štúdii </w:t>
      </w:r>
      <w:r w:rsidR="004D6A21" w:rsidRPr="00577C7E">
        <w:rPr>
          <w:rFonts w:asciiTheme="majorBidi" w:hAnsiTheme="majorBidi" w:cstheme="majorBidi"/>
          <w:szCs w:val="22"/>
        </w:rPr>
        <w:t>GS</w:t>
      </w:r>
      <w:r w:rsidR="00D37B53" w:rsidRPr="00577C7E">
        <w:rPr>
          <w:rFonts w:asciiTheme="majorBidi" w:hAnsiTheme="majorBidi" w:cstheme="majorBidi"/>
        </w:rPr>
        <w:t>–</w:t>
      </w:r>
      <w:r w:rsidR="004D6A21" w:rsidRPr="00577C7E">
        <w:rPr>
          <w:rFonts w:asciiTheme="majorBidi" w:hAnsiTheme="majorBidi" w:cstheme="majorBidi"/>
          <w:szCs w:val="22"/>
        </w:rPr>
        <w:t>US</w:t>
      </w:r>
      <w:r w:rsidR="00D37B53" w:rsidRPr="00577C7E">
        <w:rPr>
          <w:rFonts w:asciiTheme="majorBidi" w:hAnsiTheme="majorBidi" w:cstheme="majorBidi"/>
        </w:rPr>
        <w:t>–</w:t>
      </w:r>
      <w:r w:rsidR="004D6A21" w:rsidRPr="00577C7E">
        <w:rPr>
          <w:rFonts w:asciiTheme="majorBidi" w:hAnsiTheme="majorBidi" w:cstheme="majorBidi"/>
          <w:szCs w:val="22"/>
        </w:rPr>
        <w:t>104</w:t>
      </w:r>
      <w:r w:rsidR="00D37B53" w:rsidRPr="00577C7E">
        <w:rPr>
          <w:rFonts w:asciiTheme="majorBidi" w:hAnsiTheme="majorBidi" w:cstheme="majorBidi"/>
        </w:rPr>
        <w:t>–</w:t>
      </w:r>
      <w:r w:rsidR="004D6A21" w:rsidRPr="00577C7E">
        <w:rPr>
          <w:rFonts w:asciiTheme="majorBidi" w:hAnsiTheme="majorBidi" w:cstheme="majorBidi"/>
          <w:szCs w:val="22"/>
        </w:rPr>
        <w:t>0</w:t>
      </w:r>
      <w:r w:rsidRPr="00577C7E">
        <w:rPr>
          <w:rFonts w:asciiTheme="majorBidi" w:hAnsiTheme="majorBidi" w:cstheme="majorBidi"/>
          <w:szCs w:val="22"/>
        </w:rPr>
        <w:t xml:space="preserve">352 bolo 89 pediatrických pacientov </w:t>
      </w:r>
      <w:r w:rsidR="00410655" w:rsidRPr="00577C7E">
        <w:rPr>
          <w:rFonts w:asciiTheme="majorBidi" w:hAnsiTheme="majorBidi" w:cstheme="majorBidi"/>
        </w:rPr>
        <w:t>infikovaných HIV</w:t>
      </w:r>
      <w:r w:rsidR="00410655" w:rsidRPr="00577C7E">
        <w:rPr>
          <w:rFonts w:asciiTheme="majorBidi" w:hAnsiTheme="majorBidi" w:cstheme="majorBidi"/>
        </w:rPr>
        <w:noBreakHyphen/>
        <w:t xml:space="preserve">1 </w:t>
      </w:r>
      <w:r w:rsidRPr="00577C7E">
        <w:rPr>
          <w:rFonts w:asciiTheme="majorBidi" w:hAnsiTheme="majorBidi" w:cstheme="majorBidi"/>
          <w:szCs w:val="22"/>
        </w:rPr>
        <w:t>so strednou hodnotou veku 7 rokov (rozsah od 2 do 15 rokov) vystavených tenofovir-dizoproxilu so strednou hodnotou dĺžky trvania 3</w:t>
      </w:r>
      <w:r w:rsidR="0090355D" w:rsidRPr="00577C7E">
        <w:rPr>
          <w:rFonts w:asciiTheme="majorBidi" w:hAnsiTheme="majorBidi" w:cstheme="majorBidi"/>
          <w:szCs w:val="22"/>
        </w:rPr>
        <w:t>31</w:t>
      </w:r>
      <w:r w:rsidRPr="00577C7E">
        <w:rPr>
          <w:rFonts w:asciiTheme="majorBidi" w:hAnsiTheme="majorBidi" w:cstheme="majorBidi"/>
          <w:szCs w:val="22"/>
        </w:rPr>
        <w:t xml:space="preserve"> týždňov. </w:t>
      </w:r>
      <w:bookmarkStart w:id="5" w:name="_Hlk524074896"/>
      <w:r w:rsidR="0090355D" w:rsidRPr="00577C7E">
        <w:rPr>
          <w:rFonts w:asciiTheme="majorBidi" w:hAnsiTheme="majorBidi" w:cstheme="majorBidi"/>
        </w:rPr>
        <w:t>Ôsmi</w:t>
      </w:r>
      <w:bookmarkEnd w:id="5"/>
      <w:r w:rsidRPr="00577C7E">
        <w:rPr>
          <w:rFonts w:asciiTheme="majorBidi" w:hAnsiTheme="majorBidi" w:cstheme="majorBidi"/>
          <w:szCs w:val="22"/>
        </w:rPr>
        <w:t xml:space="preserve"> z 89 </w:t>
      </w:r>
      <w:r w:rsidR="00231B65" w:rsidRPr="00577C7E">
        <w:rPr>
          <w:rFonts w:asciiTheme="majorBidi" w:hAnsiTheme="majorBidi" w:cstheme="majorBidi"/>
          <w:szCs w:val="22"/>
        </w:rPr>
        <w:t>pacientov (9,0 %) ukončili liečbu skúšaným liekom z dôvodu renálnych nežiaducich udalostí. Päť jedincov (5,6 %) malo laboratórne nálezy klinicky zhodné s proximálnou renálnou tubulopatiou, z toho 4 ukončili liečbu tenofovir-dizoproxilom.</w:t>
      </w:r>
      <w:r w:rsidR="0090355D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 xml:space="preserve">Sedem pacientov malo hodnotu odhadovanej rýchlosti glomerulárnej filtrácie (GFR) medzi 70 a 90 ml/min/1,73 m². Medzi nimi boli </w:t>
      </w:r>
      <w:r w:rsidR="0090355D" w:rsidRPr="00577C7E">
        <w:rPr>
          <w:rFonts w:asciiTheme="majorBidi" w:hAnsiTheme="majorBidi" w:cstheme="majorBidi"/>
          <w:szCs w:val="22"/>
        </w:rPr>
        <w:t>3</w:t>
      </w:r>
      <w:r w:rsidRPr="00577C7E">
        <w:rPr>
          <w:rFonts w:asciiTheme="majorBidi" w:hAnsiTheme="majorBidi" w:cstheme="majorBidi"/>
          <w:szCs w:val="22"/>
        </w:rPr>
        <w:t xml:space="preserve"> pacienti, u ktorých došlo ku klinicky významnému poklesu odhadovaného GFR počas liečby, pričom po vysadení tenofovir-dizoproxilu došlo k zlepšeniu.</w:t>
      </w:r>
    </w:p>
    <w:p w14:paraId="2D2600A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25F417BB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lastRenderedPageBreak/>
        <w:t>Iné osobitné skupiny pacientov</w:t>
      </w:r>
    </w:p>
    <w:p w14:paraId="203F2D96" w14:textId="77777777" w:rsidR="00D85D23" w:rsidRPr="00577C7E" w:rsidRDefault="00D85D23" w:rsidP="00062979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</w:p>
    <w:p w14:paraId="32C4A65D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  <w:szCs w:val="22"/>
        </w:rPr>
        <w:t xml:space="preserve">Jedinci s poruchou funkcie obličiek: </w:t>
      </w:r>
      <w:r w:rsidR="0052654F" w:rsidRPr="00577C7E">
        <w:rPr>
          <w:rFonts w:asciiTheme="majorBidi" w:hAnsiTheme="majorBidi" w:cstheme="majorBidi"/>
        </w:rPr>
        <w:t>k</w:t>
      </w:r>
      <w:r w:rsidRPr="00577C7E">
        <w:rPr>
          <w:rFonts w:asciiTheme="majorBidi" w:hAnsiTheme="majorBidi" w:cstheme="majorBidi"/>
        </w:rPr>
        <w:t xml:space="preserve">eďže tenofovir-dizoproxil môže spôsobiť renálnu toxicitu, u každého </w:t>
      </w:r>
      <w:r w:rsidR="00716EE8" w:rsidRPr="00577C7E">
        <w:rPr>
          <w:rFonts w:asciiTheme="majorBidi" w:hAnsiTheme="majorBidi" w:cstheme="majorBidi"/>
        </w:rPr>
        <w:t xml:space="preserve">dospelého </w:t>
      </w:r>
      <w:r w:rsidRPr="00577C7E">
        <w:rPr>
          <w:rFonts w:asciiTheme="majorBidi" w:hAnsiTheme="majorBidi" w:cstheme="majorBidi"/>
        </w:rPr>
        <w:t>s</w:t>
      </w:r>
      <w:r w:rsidR="00A47DAF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poruchou funkcie obličiek, ktorý dostáva </w:t>
      </w:r>
      <w:r w:rsidR="00A47DAF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A47DAF" w:rsidRPr="00577C7E">
        <w:rPr>
          <w:rFonts w:asciiTheme="majorBidi" w:hAnsiTheme="majorBidi" w:cstheme="majorBidi"/>
        </w:rPr>
        <w:t>ín</w:t>
      </w:r>
      <w:r w:rsidR="00E144CE" w:rsidRPr="00577C7E">
        <w:rPr>
          <w:rFonts w:asciiTheme="majorBidi" w:hAnsiTheme="majorBidi" w:cstheme="majorBidi"/>
        </w:rPr>
        <w:t>/</w:t>
      </w:r>
      <w:r w:rsidR="00A47DAF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 disoproxil</w:t>
      </w:r>
      <w:r w:rsidRPr="00577C7E">
        <w:rPr>
          <w:rFonts w:asciiTheme="majorBidi" w:hAnsiTheme="majorBidi" w:cstheme="majorBidi"/>
        </w:rPr>
        <w:t>, sa odporúča dôkladné sledovanie renálnej funkcie (pozri časti 4.2, 4.4 a 5.2).</w:t>
      </w:r>
      <w:r w:rsidR="00716EE8" w:rsidRPr="00577C7E">
        <w:rPr>
          <w:rFonts w:asciiTheme="majorBidi" w:hAnsiTheme="majorBidi" w:cstheme="majorBidi"/>
        </w:rPr>
        <w:t xml:space="preserve"> Neodporúča sa použ</w:t>
      </w:r>
      <w:r w:rsidR="002A0156" w:rsidRPr="00577C7E">
        <w:rPr>
          <w:rFonts w:asciiTheme="majorBidi" w:hAnsiTheme="majorBidi" w:cstheme="majorBidi"/>
        </w:rPr>
        <w:t>itie</w:t>
      </w:r>
      <w:r w:rsidR="00716EE8" w:rsidRPr="00577C7E">
        <w:rPr>
          <w:rFonts w:asciiTheme="majorBidi" w:hAnsiTheme="majorBidi" w:cstheme="majorBidi"/>
        </w:rPr>
        <w:t xml:space="preserve"> emtricitabín/tenofovir-dizoproxil</w:t>
      </w:r>
      <w:r w:rsidR="002A0156" w:rsidRPr="00577C7E">
        <w:rPr>
          <w:rFonts w:asciiTheme="majorBidi" w:hAnsiTheme="majorBidi" w:cstheme="majorBidi"/>
        </w:rPr>
        <w:t>u</w:t>
      </w:r>
      <w:r w:rsidR="00716EE8" w:rsidRPr="00577C7E">
        <w:rPr>
          <w:rFonts w:asciiTheme="majorBidi" w:hAnsiTheme="majorBidi" w:cstheme="majorBidi"/>
        </w:rPr>
        <w:t xml:space="preserve"> </w:t>
      </w:r>
      <w:r w:rsidR="00410655" w:rsidRPr="00577C7E">
        <w:rPr>
          <w:rFonts w:asciiTheme="majorBidi" w:hAnsiTheme="majorBidi" w:cstheme="majorBidi"/>
        </w:rPr>
        <w:t>u jedincov mladších ako 18 rokov</w:t>
      </w:r>
      <w:r w:rsidR="00410655" w:rsidRPr="00577C7E" w:rsidDel="00410655">
        <w:rPr>
          <w:rFonts w:asciiTheme="majorBidi" w:hAnsiTheme="majorBidi" w:cstheme="majorBidi"/>
        </w:rPr>
        <w:t xml:space="preserve"> </w:t>
      </w:r>
      <w:r w:rsidR="002A0156" w:rsidRPr="00577C7E">
        <w:rPr>
          <w:rFonts w:asciiTheme="majorBidi" w:hAnsiTheme="majorBidi" w:cstheme="majorBidi"/>
        </w:rPr>
        <w:t>s poruchou funkcie obličiek</w:t>
      </w:r>
      <w:r w:rsidR="00716EE8" w:rsidRPr="00577C7E">
        <w:rPr>
          <w:rFonts w:asciiTheme="majorBidi" w:hAnsiTheme="majorBidi" w:cstheme="majorBidi"/>
        </w:rPr>
        <w:t xml:space="preserve"> (pozri čas</w:t>
      </w:r>
      <w:r w:rsidR="002F31C6" w:rsidRPr="00577C7E">
        <w:rPr>
          <w:rFonts w:asciiTheme="majorBidi" w:hAnsiTheme="majorBidi" w:cstheme="majorBidi"/>
        </w:rPr>
        <w:t>ti</w:t>
      </w:r>
      <w:r w:rsidR="00716EE8" w:rsidRPr="00577C7E">
        <w:rPr>
          <w:rFonts w:asciiTheme="majorBidi" w:hAnsiTheme="majorBidi" w:cstheme="majorBidi"/>
        </w:rPr>
        <w:t> 4.2</w:t>
      </w:r>
      <w:r w:rsidR="002F31C6" w:rsidRPr="00577C7E">
        <w:rPr>
          <w:rFonts w:asciiTheme="majorBidi" w:hAnsiTheme="majorBidi" w:cstheme="majorBidi"/>
        </w:rPr>
        <w:t xml:space="preserve"> a 4.4</w:t>
      </w:r>
      <w:r w:rsidR="00716EE8" w:rsidRPr="00577C7E">
        <w:rPr>
          <w:rFonts w:asciiTheme="majorBidi" w:hAnsiTheme="majorBidi" w:cstheme="majorBidi"/>
        </w:rPr>
        <w:t>).</w:t>
      </w:r>
    </w:p>
    <w:p w14:paraId="3D2F1394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520EEDC8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t>Pacienti súbežne infikovaní HIV/HBV alebo HCV:</w:t>
      </w:r>
      <w:r w:rsidR="00A47DAF" w:rsidRPr="00577C7E">
        <w:rPr>
          <w:rFonts w:asciiTheme="majorBidi" w:hAnsiTheme="majorBidi" w:cstheme="majorBidi"/>
          <w:i/>
        </w:rPr>
        <w:t xml:space="preserve"> </w:t>
      </w:r>
      <w:r w:rsidR="00A47DAF" w:rsidRPr="00577C7E">
        <w:rPr>
          <w:rFonts w:asciiTheme="majorBidi" w:hAnsiTheme="majorBidi" w:cstheme="majorBidi"/>
        </w:rPr>
        <w:t>p</w:t>
      </w:r>
      <w:r w:rsidRPr="00577C7E">
        <w:rPr>
          <w:rFonts w:asciiTheme="majorBidi" w:hAnsiTheme="majorBidi" w:cstheme="majorBidi"/>
        </w:rPr>
        <w:t xml:space="preserve">rofil nežiaducich </w:t>
      </w:r>
      <w:r w:rsidR="00A47DAF" w:rsidRPr="00577C7E">
        <w:rPr>
          <w:rFonts w:asciiTheme="majorBidi" w:hAnsiTheme="majorBidi" w:cstheme="majorBidi"/>
        </w:rPr>
        <w:t>reakcií</w:t>
      </w:r>
      <w:r w:rsidRPr="00577C7E">
        <w:rPr>
          <w:rFonts w:asciiTheme="majorBidi" w:hAnsiTheme="majorBidi" w:cstheme="majorBidi"/>
        </w:rPr>
        <w:t xml:space="preserve"> emtricitabínu a</w:t>
      </w:r>
      <w:r w:rsidR="00A47DAF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tenofovir-dizoproxilu u obmedzeného počtu HIV infikovaných pacientov v štúdii GS</w:t>
      </w:r>
      <w:r w:rsidRPr="00577C7E">
        <w:rPr>
          <w:rFonts w:asciiTheme="majorBidi" w:hAnsiTheme="majorBidi" w:cstheme="majorBidi"/>
        </w:rPr>
        <w:noBreakHyphen/>
        <w:t>01</w:t>
      </w:r>
      <w:r w:rsidRPr="00577C7E">
        <w:rPr>
          <w:rFonts w:asciiTheme="majorBidi" w:hAnsiTheme="majorBidi" w:cstheme="majorBidi"/>
        </w:rPr>
        <w:noBreakHyphen/>
        <w:t>934, súbežne infikovaných HBV (n</w:t>
      </w:r>
      <w:r w:rsidR="002A015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=</w:t>
      </w:r>
      <w:r w:rsidR="002A015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13) alebo HCV (n</w:t>
      </w:r>
      <w:r w:rsidR="002A015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=</w:t>
      </w:r>
      <w:r w:rsidR="002A015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26), bol podobný, ako sa pozoroval u pacientov infikovaných HIV bez súbežnej infekcie. Zvýšenie AST a ALT sa v tejto populácii pacientov predsa len vyskytlo podľa očakávania častejšie ako u bežnej populácie infikovaných HIV.</w:t>
      </w:r>
    </w:p>
    <w:p w14:paraId="21C4E368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1954C6C7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t>Exacerbácie hepatitídy po vysadení liečby:</w:t>
      </w:r>
      <w:r w:rsidRPr="00577C7E">
        <w:rPr>
          <w:rFonts w:asciiTheme="majorBidi" w:hAnsiTheme="majorBidi" w:cstheme="majorBidi"/>
        </w:rPr>
        <w:t xml:space="preserve"> </w:t>
      </w:r>
      <w:r w:rsidR="00A47DAF" w:rsidRPr="00577C7E">
        <w:rPr>
          <w:rFonts w:asciiTheme="majorBidi" w:hAnsiTheme="majorBidi" w:cstheme="majorBidi"/>
        </w:rPr>
        <w:t>u</w:t>
      </w:r>
      <w:r w:rsidRPr="00577C7E">
        <w:rPr>
          <w:rFonts w:asciiTheme="majorBidi" w:hAnsiTheme="majorBidi" w:cstheme="majorBidi"/>
        </w:rPr>
        <w:t> HBV</w:t>
      </w:r>
      <w:r w:rsidRPr="00577C7E">
        <w:rPr>
          <w:rFonts w:asciiTheme="majorBidi" w:hAnsiTheme="majorBidi" w:cstheme="majorBidi"/>
        </w:rPr>
        <w:noBreakHyphen/>
        <w:t>infikovaných pacientov bola po vysadení liečby klinicky a laboratórne preukázaná hepatitída (pozri časť 4.4).</w:t>
      </w:r>
    </w:p>
    <w:p w14:paraId="645A8A65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007C3730" w14:textId="77777777" w:rsidR="00B12D42" w:rsidRPr="00577C7E" w:rsidRDefault="00B12D42" w:rsidP="00062979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Hlásenie podozrení na nežiaduce reakcie</w:t>
      </w:r>
    </w:p>
    <w:p w14:paraId="3DA092E1" w14:textId="77777777" w:rsidR="005A35DF" w:rsidRDefault="005A35DF" w:rsidP="00062979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</w:p>
    <w:p w14:paraId="385DCE88" w14:textId="3032B4F8" w:rsidR="00B12D42" w:rsidRPr="00577C7E" w:rsidRDefault="00B12D42" w:rsidP="00062979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577C7E">
        <w:rPr>
          <w:rFonts w:asciiTheme="majorBidi" w:hAnsiTheme="majorBidi" w:cstheme="majorBidi"/>
          <w:highlight w:val="lightGray"/>
        </w:rPr>
        <w:t>národné centrum hlásenia uvedené v </w:t>
      </w:r>
      <w:r w:rsidR="0076476C">
        <w:fldChar w:fldCharType="begin"/>
      </w:r>
      <w:r w:rsidR="0076476C">
        <w:instrText>HYPERLINK "http://www.ema.europa.eu/docs/en_GB/document_library/Template_or_form/2013/03/WC500139752.doc" \h</w:instrText>
      </w:r>
      <w:ins w:id="6" w:author="Viatris SK" w:date="2025-05-28T09:03:00Z"/>
      <w:r w:rsidR="0076476C">
        <w:fldChar w:fldCharType="separate"/>
      </w:r>
      <w:r w:rsidRPr="00577C7E">
        <w:rPr>
          <w:rStyle w:val="Hypertextovprepojenie"/>
          <w:rFonts w:asciiTheme="majorBidi" w:hAnsiTheme="majorBidi" w:cstheme="majorBidi"/>
          <w:highlight w:val="lightGray"/>
        </w:rPr>
        <w:t>Prílohe V</w:t>
      </w:r>
      <w:r w:rsidR="0076476C">
        <w:rPr>
          <w:rStyle w:val="Hypertextovprepojenie"/>
          <w:rFonts w:asciiTheme="majorBidi" w:hAnsiTheme="majorBidi" w:cstheme="majorBidi"/>
          <w:highlight w:val="lightGray"/>
        </w:rPr>
        <w:fldChar w:fldCharType="end"/>
      </w:r>
      <w:r w:rsidRPr="00577C7E">
        <w:rPr>
          <w:rFonts w:asciiTheme="majorBidi" w:hAnsiTheme="majorBidi" w:cstheme="majorBidi"/>
          <w:color w:val="008000"/>
        </w:rPr>
        <w:t>.</w:t>
      </w:r>
    </w:p>
    <w:p w14:paraId="01C903B0" w14:textId="77777777" w:rsidR="008D35AD" w:rsidRPr="00577C7E" w:rsidRDefault="008D35AD" w:rsidP="00062979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</w:p>
    <w:p w14:paraId="179F326F" w14:textId="77777777" w:rsidR="00812D16" w:rsidRPr="00577C7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Predávkovanie</w:t>
      </w:r>
    </w:p>
    <w:p w14:paraId="515E8858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2A17568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Ak dôjde k predávkovaniu, jedinec sa musí sledovať na symptómy toxicity (pozri časť 4.8) a v prípade potreby musí byť začatá štandardná podporná liečba.</w:t>
      </w:r>
    </w:p>
    <w:p w14:paraId="7721DDA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69419627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Až do 30</w:t>
      </w:r>
      <w:r w:rsidR="00A47DAF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% dávky emtricitabínu a približne 10</w:t>
      </w:r>
      <w:r w:rsidR="00A47DAF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% dávky tenofoviru sa môže odstrániť hemodialýzou. Nie je známe, či sa emtricitabín alebo tenofovir môže odstrániť peritoneálnou dialýzou.</w:t>
      </w:r>
    </w:p>
    <w:p w14:paraId="142A3674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3277C347" w14:textId="77777777" w:rsidR="007E4269" w:rsidRPr="00577C7E" w:rsidRDefault="007E4269" w:rsidP="00062979">
      <w:pPr>
        <w:spacing w:line="240" w:lineRule="auto"/>
        <w:rPr>
          <w:rFonts w:asciiTheme="majorBidi" w:hAnsiTheme="majorBidi" w:cstheme="majorBidi"/>
        </w:rPr>
      </w:pPr>
    </w:p>
    <w:p w14:paraId="378B4B0B" w14:textId="77777777" w:rsidR="00812D16" w:rsidRPr="00897A68" w:rsidRDefault="00DA61B9" w:rsidP="00392402">
      <w:pPr>
        <w:keepNext/>
        <w:numPr>
          <w:ilvl w:val="0"/>
          <w:numId w:val="3"/>
        </w:numPr>
        <w:suppressAutoHyphens/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897A68">
        <w:rPr>
          <w:rFonts w:asciiTheme="majorBidi" w:hAnsiTheme="majorBidi" w:cstheme="majorBidi"/>
          <w:b/>
        </w:rPr>
        <w:t>FARMAKOLOGICKÉ VLASTNOSTI</w:t>
      </w:r>
    </w:p>
    <w:p w14:paraId="75CAAD13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7B5EA810" w14:textId="77777777" w:rsidR="00812D16" w:rsidRPr="00577C7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Farmakodynamické vlastnosti</w:t>
      </w:r>
    </w:p>
    <w:p w14:paraId="796258E2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CF8C5AB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Farmakoterapeutická skupina: </w:t>
      </w:r>
      <w:r w:rsidR="0052654F" w:rsidRPr="00577C7E">
        <w:rPr>
          <w:rFonts w:asciiTheme="majorBidi" w:hAnsiTheme="majorBidi" w:cstheme="majorBidi"/>
        </w:rPr>
        <w:t>a</w:t>
      </w:r>
      <w:r w:rsidR="00D85D23" w:rsidRPr="00577C7E">
        <w:rPr>
          <w:rFonts w:asciiTheme="majorBidi" w:hAnsiTheme="majorBidi" w:cstheme="majorBidi"/>
        </w:rPr>
        <w:t xml:space="preserve">ntivirotikum na systémové použitie; antivirotiká na liečbu HIV infekcií, kombinácie. ATC kód: </w:t>
      </w:r>
      <w:r w:rsidR="00D85D23" w:rsidRPr="00577C7E">
        <w:rPr>
          <w:rFonts w:asciiTheme="majorBidi" w:hAnsiTheme="majorBidi" w:cstheme="majorBidi"/>
          <w:szCs w:val="22"/>
        </w:rPr>
        <w:t>J05AR03</w:t>
      </w:r>
    </w:p>
    <w:p w14:paraId="7EC41CCA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44917242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577C7E">
        <w:rPr>
          <w:rFonts w:asciiTheme="majorBidi" w:hAnsiTheme="majorBidi" w:cstheme="majorBidi"/>
          <w:szCs w:val="22"/>
          <w:u w:val="single"/>
        </w:rPr>
        <w:t>Mechanizmus účinku</w:t>
      </w:r>
    </w:p>
    <w:p w14:paraId="1AD93801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1A4632AA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Emtricitabín je nukleozidový analóg cytidínu. Tenofovir-dizoproxil sa </w:t>
      </w:r>
      <w:r w:rsidRPr="00577C7E">
        <w:rPr>
          <w:rFonts w:asciiTheme="majorBidi" w:hAnsiTheme="majorBidi" w:cstheme="majorBidi"/>
          <w:i/>
        </w:rPr>
        <w:t>in vivo</w:t>
      </w:r>
      <w:r w:rsidRPr="00577C7E">
        <w:rPr>
          <w:rFonts w:asciiTheme="majorBidi" w:hAnsiTheme="majorBidi" w:cstheme="majorBidi"/>
        </w:rPr>
        <w:t xml:space="preserve"> konvertuje na tenofovir, nukleozidomonofosfátový (nukleotidový) analóg adenozínmonofosfátu. Ako emtricitabín, tak aj tenofovir majú špecifickú aktivitu voči vírusu ľudskej imunodeficiencie (HIV</w:t>
      </w:r>
      <w:r w:rsidRPr="00577C7E">
        <w:rPr>
          <w:rFonts w:asciiTheme="majorBidi" w:hAnsiTheme="majorBidi" w:cstheme="majorBidi"/>
        </w:rPr>
        <w:noBreakHyphen/>
        <w:t>1 a HIV</w:t>
      </w:r>
      <w:r w:rsidRPr="00577C7E">
        <w:rPr>
          <w:rFonts w:asciiTheme="majorBidi" w:hAnsiTheme="majorBidi" w:cstheme="majorBidi"/>
        </w:rPr>
        <w:noBreakHyphen/>
        <w:t>2) a voči vírusu hepatitídy B.</w:t>
      </w:r>
    </w:p>
    <w:p w14:paraId="1212755C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692CF67A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Emtricitabín a tenofovir sa fosforylujú celulárnymi enzýmami na emtricitabíntrifosfát </w:t>
      </w:r>
      <w:r w:rsidR="00A47DAF" w:rsidRPr="00577C7E">
        <w:rPr>
          <w:rFonts w:asciiTheme="majorBidi" w:hAnsiTheme="majorBidi" w:cstheme="majorBidi"/>
        </w:rPr>
        <w:t>a </w:t>
      </w:r>
      <w:r w:rsidRPr="00577C7E">
        <w:rPr>
          <w:rFonts w:asciiTheme="majorBidi" w:hAnsiTheme="majorBidi" w:cstheme="majorBidi"/>
        </w:rPr>
        <w:t xml:space="preserve">tenofovirdifosfát. </w:t>
      </w:r>
      <w:r w:rsidRPr="00577C7E">
        <w:rPr>
          <w:rFonts w:asciiTheme="majorBidi" w:hAnsiTheme="majorBidi" w:cstheme="majorBidi"/>
          <w:i/>
        </w:rPr>
        <w:t>In vitro</w:t>
      </w:r>
      <w:r w:rsidRPr="00577C7E">
        <w:rPr>
          <w:rFonts w:asciiTheme="majorBidi" w:hAnsiTheme="majorBidi" w:cstheme="majorBidi"/>
        </w:rPr>
        <w:t xml:space="preserve"> štúdie ukázali, že ako emtricitabín, tak aj tenofovir sa môžu úplne fosforylovať, keď sa v bunkách kombinujú. Emtricitabíntrifosfát a tenofovirdifosfát kompetitívne inhibujú HIV</w:t>
      </w:r>
      <w:r w:rsidRPr="00577C7E">
        <w:rPr>
          <w:rFonts w:asciiTheme="majorBidi" w:hAnsiTheme="majorBidi" w:cstheme="majorBidi"/>
        </w:rPr>
        <w:noBreakHyphen/>
        <w:t>1 reverznú transkriptázu a spôsobujú prerušenie DNA reťazca.</w:t>
      </w:r>
    </w:p>
    <w:p w14:paraId="7CF89F07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68F9C148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Ako emtricitabíntrifosfát, tak aj tenofovirdifosfát sú slabé inhibítory DNA polymeráz u cicavcov a </w:t>
      </w:r>
      <w:r w:rsidRPr="00577C7E">
        <w:rPr>
          <w:rFonts w:asciiTheme="majorBidi" w:hAnsiTheme="majorBidi" w:cstheme="majorBidi"/>
          <w:i/>
        </w:rPr>
        <w:t>in vitro</w:t>
      </w:r>
      <w:r w:rsidRPr="00577C7E">
        <w:rPr>
          <w:rFonts w:asciiTheme="majorBidi" w:hAnsiTheme="majorBidi" w:cstheme="majorBidi"/>
        </w:rPr>
        <w:t xml:space="preserve"> a </w:t>
      </w:r>
      <w:r w:rsidRPr="00577C7E">
        <w:rPr>
          <w:rFonts w:asciiTheme="majorBidi" w:hAnsiTheme="majorBidi" w:cstheme="majorBidi"/>
          <w:i/>
        </w:rPr>
        <w:t>in vivo</w:t>
      </w:r>
      <w:r w:rsidRPr="00577C7E">
        <w:rPr>
          <w:rFonts w:asciiTheme="majorBidi" w:hAnsiTheme="majorBidi" w:cstheme="majorBidi"/>
        </w:rPr>
        <w:t xml:space="preserve"> toxicita voči mitochondriám sa nepreukázala.</w:t>
      </w:r>
    </w:p>
    <w:p w14:paraId="5078DD2B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47C997AF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iCs/>
          <w:u w:val="single"/>
        </w:rPr>
        <w:lastRenderedPageBreak/>
        <w:t>Antivírusová</w:t>
      </w:r>
      <w:r w:rsidRPr="00577C7E">
        <w:rPr>
          <w:rFonts w:asciiTheme="majorBidi" w:hAnsiTheme="majorBidi" w:cstheme="majorBidi"/>
          <w:i/>
          <w:u w:val="single"/>
        </w:rPr>
        <w:t xml:space="preserve"> in vitro </w:t>
      </w:r>
      <w:r w:rsidRPr="00577C7E">
        <w:rPr>
          <w:rFonts w:asciiTheme="majorBidi" w:hAnsiTheme="majorBidi" w:cstheme="majorBidi"/>
          <w:iCs/>
          <w:u w:val="single"/>
        </w:rPr>
        <w:t>aktivita</w:t>
      </w:r>
    </w:p>
    <w:p w14:paraId="1BCCDEFB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1D9304D3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Pri kombinovaní emtricitabínu a tenofoviru </w:t>
      </w:r>
      <w:r w:rsidRPr="00577C7E">
        <w:rPr>
          <w:rFonts w:asciiTheme="majorBidi" w:hAnsiTheme="majorBidi" w:cstheme="majorBidi"/>
          <w:i/>
        </w:rPr>
        <w:t>in vitro</w:t>
      </w:r>
      <w:r w:rsidRPr="00577C7E">
        <w:rPr>
          <w:rFonts w:asciiTheme="majorBidi" w:hAnsiTheme="majorBidi" w:cstheme="majorBidi"/>
        </w:rPr>
        <w:t xml:space="preserve"> sa pozorovala synergická antivírusová aktivita. Aditívne až synergické účinky sa pozorovali v kombinovaných štúdiách s proteázovými inhibítormi a s nukleozidovými a nenukleozidovými analógovými inhibítormi HIV reverznej transkriptázy.</w:t>
      </w:r>
    </w:p>
    <w:p w14:paraId="2C2CCAA0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4D6629E6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iCs/>
          <w:u w:val="single"/>
        </w:rPr>
      </w:pPr>
      <w:r w:rsidRPr="00577C7E">
        <w:rPr>
          <w:rFonts w:asciiTheme="majorBidi" w:hAnsiTheme="majorBidi" w:cstheme="majorBidi"/>
          <w:iCs/>
          <w:u w:val="single"/>
        </w:rPr>
        <w:t>Rezistencia</w:t>
      </w:r>
    </w:p>
    <w:p w14:paraId="63624B39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iCs/>
          <w:u w:val="single"/>
        </w:rPr>
      </w:pPr>
    </w:p>
    <w:p w14:paraId="4CECAE69" w14:textId="77777777" w:rsidR="00A47DAF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t>In vitro:</w:t>
      </w:r>
      <w:r w:rsidRPr="00577C7E">
        <w:rPr>
          <w:rFonts w:asciiTheme="majorBidi" w:hAnsiTheme="majorBidi" w:cstheme="majorBidi"/>
        </w:rPr>
        <w:t xml:space="preserve"> u niektorých HIV</w:t>
      </w:r>
      <w:r w:rsidRPr="00577C7E">
        <w:rPr>
          <w:rFonts w:asciiTheme="majorBidi" w:hAnsiTheme="majorBidi" w:cstheme="majorBidi"/>
        </w:rPr>
        <w:noBreakHyphen/>
        <w:t>1 infikovaných pacientov sa pozorovala rezistencia spôsobená vznikom M184V/I mutácie s emtricitabínom alebo K65R mutácie s tenofovirom.</w:t>
      </w:r>
    </w:p>
    <w:p w14:paraId="2EEBD0C8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Vírusy rezistentné voči emtricitabínu s M184V/I mutáciou boli skrížene rezistentné voči lamivudínu, ale zachovali si citlivosť voči didanozínu, stavudínu, tenofoviru a zidovudínu. K65R mutácia sa môže tiež selektovať abakavirom alebo didanozínom a má za následok redukovanú citlivosť voči týmto látkam a voči lamivudínu, emtricitabínu a tenofoviru. U pacientov s HIV</w:t>
      </w:r>
      <w:r w:rsidRPr="00577C7E">
        <w:rPr>
          <w:rFonts w:asciiTheme="majorBidi" w:hAnsiTheme="majorBidi" w:cstheme="majorBidi"/>
        </w:rPr>
        <w:noBreakHyphen/>
        <w:t>1 prechovávajúcim K65R mutáciu sa má vyhnúť užívaniu tenofovir-dizoproxilu.</w:t>
      </w:r>
      <w:r w:rsidRPr="00577C7E">
        <w:rPr>
          <w:rFonts w:asciiTheme="majorBidi" w:hAnsiTheme="majorBidi" w:cstheme="majorBidi"/>
          <w:snapToGrid w:val="0"/>
          <w:szCs w:val="22"/>
        </w:rPr>
        <w:t xml:space="preserve"> Okrem toho bola tenofovirom selektovaná substitúcia K70E v reverznej transkriptáze HIV</w:t>
      </w:r>
      <w:r w:rsidRPr="00577C7E">
        <w:rPr>
          <w:rFonts w:asciiTheme="majorBidi" w:hAnsiTheme="majorBidi" w:cstheme="majorBidi"/>
          <w:snapToGrid w:val="0"/>
          <w:szCs w:val="22"/>
        </w:rPr>
        <w:noBreakHyphen/>
        <w:t xml:space="preserve">1 a má za následok nízkoúrovňovú </w:t>
      </w:r>
      <w:r w:rsidRPr="00577C7E">
        <w:rPr>
          <w:rFonts w:asciiTheme="majorBidi" w:hAnsiTheme="majorBidi" w:cstheme="majorBidi"/>
        </w:rPr>
        <w:t xml:space="preserve">redukovanú </w:t>
      </w:r>
      <w:r w:rsidRPr="00577C7E">
        <w:rPr>
          <w:rFonts w:asciiTheme="majorBidi" w:hAnsiTheme="majorBidi" w:cstheme="majorBidi"/>
          <w:snapToGrid w:val="0"/>
          <w:szCs w:val="22"/>
        </w:rPr>
        <w:t>citlivosť voči abakaviru, emtricitabínu, lamivudínu a tenofoviru.</w:t>
      </w:r>
      <w:r w:rsidRPr="00577C7E">
        <w:rPr>
          <w:rFonts w:asciiTheme="majorBidi" w:hAnsiTheme="majorBidi" w:cstheme="majorBidi"/>
        </w:rPr>
        <w:t xml:space="preserve"> HIV</w:t>
      </w:r>
      <w:r w:rsidRPr="00577C7E">
        <w:rPr>
          <w:rFonts w:asciiTheme="majorBidi" w:hAnsiTheme="majorBidi" w:cstheme="majorBidi"/>
        </w:rPr>
        <w:noBreakHyphen/>
        <w:t>1, pri</w:t>
      </w:r>
      <w:r w:rsidR="00A47DAF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 xml:space="preserve">ktorom sa exprimovali tri alebo viac mutácií spojených s tymidínovými analógmi </w:t>
      </w:r>
      <w:r w:rsidRPr="00577C7E">
        <w:rPr>
          <w:rFonts w:asciiTheme="majorBidi" w:hAnsiTheme="majorBidi" w:cstheme="majorBidi"/>
          <w:i/>
        </w:rPr>
        <w:t>(thymidine analogue associated mutations, TAMs)</w:t>
      </w:r>
      <w:r w:rsidRPr="00577C7E">
        <w:rPr>
          <w:rFonts w:asciiTheme="majorBidi" w:hAnsiTheme="majorBidi" w:cstheme="majorBidi"/>
        </w:rPr>
        <w:t>, ktoré zahŕňali buď M41L alebo L210W mutáciu reverznej transkriptázy, vykazovalo redukovanú citlivosť voči tenofovir-dizoproxilu.</w:t>
      </w:r>
    </w:p>
    <w:p w14:paraId="27B54BF2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712F3ABC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  <w:iCs/>
        </w:rPr>
        <w:t>I</w:t>
      </w:r>
      <w:r w:rsidR="00F41F96" w:rsidRPr="00577C7E">
        <w:rPr>
          <w:rFonts w:asciiTheme="majorBidi" w:hAnsiTheme="majorBidi" w:cstheme="majorBidi"/>
          <w:i/>
          <w:iCs/>
        </w:rPr>
        <w:t>n vivo</w:t>
      </w:r>
      <w:r w:rsidR="00EB4D01" w:rsidRPr="00577C7E">
        <w:rPr>
          <w:rFonts w:asciiTheme="majorBidi" w:hAnsiTheme="majorBidi" w:cstheme="majorBidi"/>
          <w:i/>
          <w:iCs/>
        </w:rPr>
        <w:t xml:space="preserve"> liečba HIV-1</w:t>
      </w:r>
      <w:r w:rsidRPr="00577C7E">
        <w:rPr>
          <w:rFonts w:asciiTheme="majorBidi" w:hAnsiTheme="majorBidi" w:cstheme="majorBidi"/>
          <w:i/>
          <w:iCs/>
        </w:rPr>
        <w:t>:</w:t>
      </w:r>
      <w:r w:rsidRPr="00577C7E">
        <w:rPr>
          <w:rFonts w:asciiTheme="majorBidi" w:hAnsiTheme="majorBidi" w:cstheme="majorBidi"/>
        </w:rPr>
        <w:t xml:space="preserve"> </w:t>
      </w:r>
      <w:r w:rsidR="00A47DAF" w:rsidRPr="00577C7E">
        <w:rPr>
          <w:rFonts w:asciiTheme="majorBidi" w:hAnsiTheme="majorBidi" w:cstheme="majorBidi"/>
        </w:rPr>
        <w:t>v</w:t>
      </w:r>
      <w:r w:rsidRPr="00577C7E">
        <w:rPr>
          <w:rFonts w:asciiTheme="majorBidi" w:hAnsiTheme="majorBidi" w:cstheme="majorBidi"/>
        </w:rPr>
        <w:t> otvorenej randomizovanej klinickej štúdii (GS</w:t>
      </w:r>
      <w:r w:rsidRPr="00577C7E">
        <w:rPr>
          <w:rFonts w:asciiTheme="majorBidi" w:hAnsiTheme="majorBidi" w:cstheme="majorBidi"/>
        </w:rPr>
        <w:noBreakHyphen/>
        <w:t>01</w:t>
      </w:r>
      <w:r w:rsidRPr="00577C7E">
        <w:rPr>
          <w:rFonts w:asciiTheme="majorBidi" w:hAnsiTheme="majorBidi" w:cstheme="majorBidi"/>
        </w:rPr>
        <w:noBreakHyphen/>
        <w:t xml:space="preserve">934) u predtým antiretrovírusovo neliečených pacientov sa určovanie genotypu vykonávalo na plazmatických </w:t>
      </w:r>
      <w:r w:rsidRPr="00577C7E">
        <w:rPr>
          <w:rFonts w:asciiTheme="majorBidi" w:hAnsiTheme="majorBidi" w:cstheme="majorBidi"/>
          <w:szCs w:val="22"/>
        </w:rPr>
        <w:t xml:space="preserve">izolátoch </w:t>
      </w:r>
      <w:r w:rsidRPr="00577C7E">
        <w:rPr>
          <w:rFonts w:asciiTheme="majorBidi" w:hAnsiTheme="majorBidi" w:cstheme="majorBidi"/>
        </w:rPr>
        <w:t>HIV</w:t>
      </w:r>
      <w:r w:rsidRPr="00577C7E">
        <w:rPr>
          <w:rFonts w:asciiTheme="majorBidi" w:hAnsiTheme="majorBidi" w:cstheme="majorBidi"/>
        </w:rPr>
        <w:noBreakHyphen/>
        <w:t xml:space="preserve">1 </w:t>
      </w:r>
      <w:r w:rsidRPr="00577C7E">
        <w:rPr>
          <w:rFonts w:asciiTheme="majorBidi" w:hAnsiTheme="majorBidi" w:cstheme="majorBidi"/>
          <w:szCs w:val="22"/>
        </w:rPr>
        <w:t xml:space="preserve">všetkých pacientov s potvrdenou HIV RNA &gt; 400 kópií/ml v 48., 96. alebo 144. týždni alebo pri vysadení lieku v počiatočnom štádiu štúdie. </w:t>
      </w:r>
      <w:r w:rsidRPr="00577C7E">
        <w:rPr>
          <w:rFonts w:asciiTheme="majorBidi" w:hAnsiTheme="majorBidi" w:cstheme="majorBidi"/>
        </w:rPr>
        <w:t>Stav od 144. týždňa:</w:t>
      </w:r>
    </w:p>
    <w:p w14:paraId="3BED2480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139E130D" w14:textId="77777777" w:rsidR="00D85D23" w:rsidRPr="00577C7E" w:rsidRDefault="00D85D23" w:rsidP="00392402">
      <w:pPr>
        <w:numPr>
          <w:ilvl w:val="0"/>
          <w:numId w:val="8"/>
        </w:numPr>
        <w:tabs>
          <w:tab w:val="clear" w:pos="567"/>
          <w:tab w:val="clear" w:pos="814"/>
        </w:tabs>
        <w:autoSpaceDE w:val="0"/>
        <w:autoSpaceDN w:val="0"/>
        <w:adjustRightInd w:val="0"/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M184V/I mutácia, ktorá vznikla v 2/19 (10,5%) izolátoch analyzovaných u pacientov zo skupiny emtricitabínu/tenofovir-dizoproxilu/efavirenzu a v 10/29 (34,5%) izolátoch analyzovaných v skupine lamivudínu/zidovudínu/efavirenzu (p</w:t>
      </w:r>
      <w:r w:rsidRPr="00577C7E">
        <w:rPr>
          <w:rFonts w:asciiTheme="majorBidi" w:hAnsiTheme="majorBidi" w:cstheme="majorBidi"/>
        </w:rPr>
        <w:noBreakHyphen/>
        <w:t>hodnota &lt; 0,05, Fisherov exaktný test porovnávajúci skupinu emtricitabínu+tenofovir-dizoproxilu so skupinou lamivudínu/zidovudínu medzi všetkými pacientmi).</w:t>
      </w:r>
    </w:p>
    <w:p w14:paraId="324D9751" w14:textId="77777777" w:rsidR="00D85D23" w:rsidRPr="00577C7E" w:rsidRDefault="00D85D23" w:rsidP="00392402">
      <w:pPr>
        <w:numPr>
          <w:ilvl w:val="0"/>
          <w:numId w:val="8"/>
        </w:numPr>
        <w:tabs>
          <w:tab w:val="clear" w:pos="567"/>
          <w:tab w:val="clear" w:pos="814"/>
        </w:tabs>
        <w:autoSpaceDE w:val="0"/>
        <w:autoSpaceDN w:val="0"/>
        <w:adjustRightInd w:val="0"/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Žiadny z analyzovaných vírusov neobsahoval mutáciu K65R </w:t>
      </w:r>
      <w:r w:rsidRPr="00577C7E">
        <w:rPr>
          <w:rFonts w:asciiTheme="majorBidi" w:hAnsiTheme="majorBidi" w:cstheme="majorBidi"/>
          <w:szCs w:val="22"/>
          <w:lang w:eastAsia="en-GB"/>
        </w:rPr>
        <w:t>ani K70E</w:t>
      </w:r>
      <w:r w:rsidRPr="00577C7E">
        <w:rPr>
          <w:rFonts w:asciiTheme="majorBidi" w:hAnsiTheme="majorBidi" w:cstheme="majorBidi"/>
        </w:rPr>
        <w:t>.</w:t>
      </w:r>
    </w:p>
    <w:p w14:paraId="65B2BDBD" w14:textId="77777777" w:rsidR="00EB4D01" w:rsidRPr="00577C7E" w:rsidRDefault="00D85D23" w:rsidP="00392402">
      <w:pPr>
        <w:numPr>
          <w:ilvl w:val="0"/>
          <w:numId w:val="8"/>
        </w:numPr>
        <w:tabs>
          <w:tab w:val="clear" w:pos="567"/>
          <w:tab w:val="clear" w:pos="814"/>
        </w:tabs>
        <w:autoSpaceDE w:val="0"/>
        <w:autoSpaceDN w:val="0"/>
        <w:adjustRightInd w:val="0"/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Genotypová rezistencia voči efavirenzu, hlavne mutácia K103N, vznikla vo víruse u 13/19 (68%) pacientov v skupine emtricitabínu/tenofovir-dizoproxilu/efavirenzu a vo víruse u 21/29 (72%) pacientov v porovnávacej skupine.</w:t>
      </w:r>
    </w:p>
    <w:p w14:paraId="1525E829" w14:textId="77777777" w:rsidR="00EB4D01" w:rsidRPr="00577C7E" w:rsidRDefault="00EB4D01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color w:val="000000"/>
          <w:sz w:val="24"/>
          <w:szCs w:val="24"/>
          <w:lang w:bidi="ar-SA"/>
        </w:rPr>
      </w:pPr>
    </w:p>
    <w:p w14:paraId="6A4820F8" w14:textId="77777777" w:rsidR="00D85D23" w:rsidRPr="00577C7E" w:rsidRDefault="00EB4D01" w:rsidP="00062979">
      <w:pPr>
        <w:autoSpaceDE w:val="0"/>
        <w:autoSpaceDN w:val="0"/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i/>
          <w:iCs/>
          <w:szCs w:val="22"/>
          <w:lang w:bidi="ar-SA"/>
        </w:rPr>
        <w:t xml:space="preserve">In vivo - preexpozičná profylaxia: 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vzorky plazmy z 2 klinických štúdií, iPrEx a Partners PrEP, jedincov neinfikovaných HIV–1, boli analyzované na 4 varianty HIV-1 exprimujúce substitúcie aminokyselín (napr. K65R, K70E, M184V a M184I), ktoré potenciálne poskytujú rezistenciu na tenofovir alebo emtricitabín. V klinickej štúdii iPrEx neboli v čase sérokonverzie zistené u jedincov, ktorí sa infikovali HIV-1 po zaradení do štúdie, žiadne varianty HIV–1 exprimujúce K65R, K70E, M184V alebo M184I. U 3 z 10 jedincov, ktorí mali akútnu infekciu HIV pri zaradení do štúdie, boli zistené mutácie M184I a M184V v HIV 2 z 2 jedincov v skupine s </w:t>
      </w:r>
      <w:r w:rsidRPr="00577C7E">
        <w:rPr>
          <w:rFonts w:asciiTheme="majorBidi" w:hAnsiTheme="majorBidi" w:cstheme="majorBidi"/>
        </w:rPr>
        <w:t>emtricitabínon/tenofovir-dizoproxilom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 a 1 z 8 jedincov v skupine s placebom.</w:t>
      </w:r>
    </w:p>
    <w:p w14:paraId="6C25AD26" w14:textId="77777777" w:rsidR="0046480F" w:rsidRPr="00577C7E" w:rsidRDefault="0046480F" w:rsidP="00062979">
      <w:pPr>
        <w:autoSpaceDE w:val="0"/>
        <w:autoSpaceDN w:val="0"/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</w:p>
    <w:p w14:paraId="7C706996" w14:textId="77777777" w:rsidR="002673EA" w:rsidRPr="00577C7E" w:rsidRDefault="002673EA" w:rsidP="00062979">
      <w:pPr>
        <w:autoSpaceDE w:val="0"/>
        <w:autoSpaceDN w:val="0"/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V klinickej štúdii Partners PrEP neboli v čase sérokonverzie zistené u jedincov, ktorí sa nakazili HIV–1 počas štúdie, žiadne varianty HIV–1 exprimujúce K65R, K70E, M184V alebo M184I. U 2 zo 14 jedincov, ktorí mali akútnu infekciu HIV pri zaradení do štúdie, bola zistená mutácia K65R (spojená s rezistenciou na emtricitabín) v HIV 1 z 5 jedincov v skupine s tenofovir-dizoproxilom 245 mg a mutácia M184V v</w:t>
      </w:r>
      <w:r w:rsidRPr="00577C7E">
        <w:rPr>
          <w:rFonts w:asciiTheme="majorBidi" w:eastAsia="SimSun" w:hAnsiTheme="majorBidi" w:cstheme="majorBidi"/>
        </w:rPr>
        <w:t xml:space="preserve"> 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HIV 1 z 3 jedincov v skupine s </w:t>
      </w:r>
      <w:r w:rsidRPr="00577C7E">
        <w:rPr>
          <w:rFonts w:asciiTheme="majorBidi" w:hAnsiTheme="majorBidi" w:cstheme="majorBidi"/>
        </w:rPr>
        <w:t>emtricitabínom/tenofovir-dizoproxilom</w:t>
      </w:r>
      <w:r w:rsidRPr="00577C7E">
        <w:rPr>
          <w:rFonts w:asciiTheme="majorBidi" w:eastAsia="SimSun" w:hAnsiTheme="majorBidi" w:cstheme="majorBidi"/>
          <w:szCs w:val="22"/>
          <w:lang w:bidi="ar-SA"/>
        </w:rPr>
        <w:t>.</w:t>
      </w:r>
    </w:p>
    <w:p w14:paraId="7F8F9726" w14:textId="77777777" w:rsidR="006F697A" w:rsidRPr="00577C7E" w:rsidRDefault="006F697A" w:rsidP="00062979">
      <w:pPr>
        <w:autoSpaceDE w:val="0"/>
        <w:autoSpaceDN w:val="0"/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</w:p>
    <w:p w14:paraId="42A69027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577C7E">
        <w:rPr>
          <w:rFonts w:asciiTheme="majorBidi" w:hAnsiTheme="majorBidi" w:cstheme="majorBidi"/>
          <w:iCs/>
          <w:u w:val="single"/>
        </w:rPr>
        <w:t>Klinické údaje</w:t>
      </w:r>
    </w:p>
    <w:p w14:paraId="0AF5120C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76C1FCB8" w14:textId="77777777" w:rsidR="00D85D23" w:rsidRPr="00577C7E" w:rsidRDefault="006F697A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t>Liečba infekcie HIV-1:</w:t>
      </w:r>
      <w:r w:rsidRPr="00577C7E">
        <w:rPr>
          <w:rFonts w:asciiTheme="majorBidi" w:hAnsiTheme="majorBidi" w:cstheme="majorBidi"/>
        </w:rPr>
        <w:t xml:space="preserve"> v</w:t>
      </w:r>
      <w:r w:rsidR="00D85D23" w:rsidRPr="00577C7E">
        <w:rPr>
          <w:rFonts w:asciiTheme="majorBidi" w:hAnsiTheme="majorBidi" w:cstheme="majorBidi"/>
        </w:rPr>
        <w:t> otvorenej randomizovanej klinickej štúdii (GS</w:t>
      </w:r>
      <w:r w:rsidR="00D85D23" w:rsidRPr="00577C7E">
        <w:rPr>
          <w:rFonts w:asciiTheme="majorBidi" w:hAnsiTheme="majorBidi" w:cstheme="majorBidi"/>
        </w:rPr>
        <w:noBreakHyphen/>
        <w:t>01</w:t>
      </w:r>
      <w:r w:rsidR="00D85D23" w:rsidRPr="00577C7E">
        <w:rPr>
          <w:rFonts w:asciiTheme="majorBidi" w:hAnsiTheme="majorBidi" w:cstheme="majorBidi"/>
        </w:rPr>
        <w:noBreakHyphen/>
        <w:t xml:space="preserve">934) bol predtým antiretrovírusovo neliečeným </w:t>
      </w:r>
      <w:r w:rsidR="000F5C9F" w:rsidRPr="00577C7E">
        <w:rPr>
          <w:rFonts w:asciiTheme="majorBidi" w:hAnsiTheme="majorBidi" w:cstheme="majorBidi"/>
        </w:rPr>
        <w:t xml:space="preserve">dospelým </w:t>
      </w:r>
      <w:r w:rsidR="00D85D23" w:rsidRPr="00577C7E">
        <w:rPr>
          <w:rFonts w:asciiTheme="majorBidi" w:hAnsiTheme="majorBidi" w:cstheme="majorBidi"/>
        </w:rPr>
        <w:t>pacientom infikovaným HIV</w:t>
      </w:r>
      <w:r w:rsidR="00D85D23" w:rsidRPr="00577C7E">
        <w:rPr>
          <w:rFonts w:asciiTheme="majorBidi" w:hAnsiTheme="majorBidi" w:cstheme="majorBidi"/>
        </w:rPr>
        <w:noBreakHyphen/>
        <w:t>1 podávaný buď v režime jedenkrát denne emtricitabín, tenofovir-dizoproxil</w:t>
      </w:r>
      <w:r w:rsidR="00D50238" w:rsidRPr="00577C7E">
        <w:rPr>
          <w:rFonts w:asciiTheme="majorBidi" w:hAnsiTheme="majorBidi" w:cstheme="majorBidi"/>
        </w:rPr>
        <w:t xml:space="preserve"> </w:t>
      </w:r>
      <w:r w:rsidR="00D85D23" w:rsidRPr="00577C7E">
        <w:rPr>
          <w:rFonts w:asciiTheme="majorBidi" w:hAnsiTheme="majorBidi" w:cstheme="majorBidi"/>
        </w:rPr>
        <w:t>a</w:t>
      </w:r>
      <w:r w:rsidR="00D50238" w:rsidRPr="00577C7E">
        <w:rPr>
          <w:rFonts w:asciiTheme="majorBidi" w:hAnsiTheme="majorBidi" w:cstheme="majorBidi"/>
        </w:rPr>
        <w:t> </w:t>
      </w:r>
      <w:r w:rsidR="00D85D23" w:rsidRPr="00577C7E">
        <w:rPr>
          <w:rFonts w:asciiTheme="majorBidi" w:hAnsiTheme="majorBidi" w:cstheme="majorBidi"/>
        </w:rPr>
        <w:t>efavirenz (n</w:t>
      </w:r>
      <w:r w:rsidR="000F5C9F" w:rsidRPr="00577C7E">
        <w:rPr>
          <w:rFonts w:asciiTheme="majorBidi" w:hAnsiTheme="majorBidi" w:cstheme="majorBidi"/>
        </w:rPr>
        <w:t> </w:t>
      </w:r>
      <w:r w:rsidR="00D85D23" w:rsidRPr="00577C7E">
        <w:rPr>
          <w:rFonts w:asciiTheme="majorBidi" w:hAnsiTheme="majorBidi" w:cstheme="majorBidi"/>
        </w:rPr>
        <w:t>=</w:t>
      </w:r>
      <w:r w:rsidR="000F5C9F" w:rsidRPr="00577C7E">
        <w:rPr>
          <w:rFonts w:asciiTheme="majorBidi" w:hAnsiTheme="majorBidi" w:cstheme="majorBidi"/>
        </w:rPr>
        <w:t> </w:t>
      </w:r>
      <w:r w:rsidR="00D85D23" w:rsidRPr="00577C7E">
        <w:rPr>
          <w:rFonts w:asciiTheme="majorBidi" w:hAnsiTheme="majorBidi" w:cstheme="majorBidi"/>
        </w:rPr>
        <w:t>255), alebo fixná kombinácia lamivudínu a zidovudínu dvakrát denne a efavirenz jedenkrát denne (n</w:t>
      </w:r>
      <w:r w:rsidR="000F5C9F" w:rsidRPr="00577C7E">
        <w:rPr>
          <w:rFonts w:asciiTheme="majorBidi" w:hAnsiTheme="majorBidi" w:cstheme="majorBidi"/>
        </w:rPr>
        <w:t> </w:t>
      </w:r>
      <w:r w:rsidR="00D85D23" w:rsidRPr="00577C7E">
        <w:rPr>
          <w:rFonts w:asciiTheme="majorBidi" w:hAnsiTheme="majorBidi" w:cstheme="majorBidi"/>
        </w:rPr>
        <w:t>=</w:t>
      </w:r>
      <w:r w:rsidR="000F5C9F" w:rsidRPr="00577C7E">
        <w:rPr>
          <w:rFonts w:asciiTheme="majorBidi" w:hAnsiTheme="majorBidi" w:cstheme="majorBidi"/>
        </w:rPr>
        <w:t> </w:t>
      </w:r>
      <w:r w:rsidR="00D85D23" w:rsidRPr="00577C7E">
        <w:rPr>
          <w:rFonts w:asciiTheme="majorBidi" w:hAnsiTheme="majorBidi" w:cstheme="majorBidi"/>
        </w:rPr>
        <w:t xml:space="preserve">254). Pacientom v skupine </w:t>
      </w:r>
      <w:r w:rsidR="00D85D23" w:rsidRPr="00577C7E">
        <w:rPr>
          <w:rFonts w:asciiTheme="majorBidi" w:hAnsiTheme="majorBidi" w:cstheme="majorBidi"/>
        </w:rPr>
        <w:lastRenderedPageBreak/>
        <w:t xml:space="preserve">emtricitabínu a tenofovir-dizoproxilu boli podávané </w:t>
      </w:r>
      <w:r w:rsidR="00D50238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D50238" w:rsidRPr="00577C7E">
        <w:rPr>
          <w:rFonts w:asciiTheme="majorBidi" w:hAnsiTheme="majorBidi" w:cstheme="majorBidi"/>
        </w:rPr>
        <w:t>ín</w:t>
      </w:r>
      <w:r w:rsidR="00E144CE" w:rsidRPr="00577C7E">
        <w:rPr>
          <w:rFonts w:asciiTheme="majorBidi" w:hAnsiTheme="majorBidi" w:cstheme="majorBidi"/>
        </w:rPr>
        <w:t>/</w:t>
      </w:r>
      <w:r w:rsidR="00D50238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D50238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D50238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 xml:space="preserve">oproxil </w:t>
      </w:r>
      <w:r w:rsidR="00D85D23" w:rsidRPr="00577C7E">
        <w:rPr>
          <w:rFonts w:asciiTheme="majorBidi" w:hAnsiTheme="majorBidi" w:cstheme="majorBidi"/>
        </w:rPr>
        <w:t>a efavirenz od 96. týždňa po 144. týždeň. V randomizovaných skupinách boli počiatočné hodnoty mediánu plazmatickej HIV</w:t>
      </w:r>
      <w:r w:rsidR="00D85D23" w:rsidRPr="00577C7E">
        <w:rPr>
          <w:rFonts w:asciiTheme="majorBidi" w:hAnsiTheme="majorBidi" w:cstheme="majorBidi"/>
        </w:rPr>
        <w:noBreakHyphen/>
        <w:t>1 RNA (5,02 a 5,00 log</w:t>
      </w:r>
      <w:r w:rsidR="00D85D23" w:rsidRPr="00577C7E">
        <w:rPr>
          <w:rFonts w:asciiTheme="majorBidi" w:hAnsiTheme="majorBidi" w:cstheme="majorBidi"/>
          <w:vertAlign w:val="subscript"/>
        </w:rPr>
        <w:t>10</w:t>
      </w:r>
      <w:r w:rsidR="00D85D23" w:rsidRPr="00577C7E">
        <w:rPr>
          <w:rFonts w:asciiTheme="majorBidi" w:hAnsiTheme="majorBidi" w:cstheme="majorBidi"/>
        </w:rPr>
        <w:t> kópií/ml) a počty CD4 buniek (233 a 241 buniek/mm</w:t>
      </w:r>
      <w:r w:rsidR="00D85D23" w:rsidRPr="00577C7E">
        <w:rPr>
          <w:rFonts w:asciiTheme="majorBidi" w:hAnsiTheme="majorBidi" w:cstheme="majorBidi"/>
          <w:vertAlign w:val="superscript"/>
        </w:rPr>
        <w:t>3</w:t>
      </w:r>
      <w:r w:rsidR="00D85D23" w:rsidRPr="00577C7E">
        <w:rPr>
          <w:rFonts w:asciiTheme="majorBidi" w:hAnsiTheme="majorBidi" w:cstheme="majorBidi"/>
        </w:rPr>
        <w:t>) podobné. Primárnym cieľom účinnosti v tejto štúdii bolo dosiahnutie a udržanie potvrdených koncentrácií HIV</w:t>
      </w:r>
      <w:r w:rsidR="00D85D23" w:rsidRPr="00577C7E">
        <w:rPr>
          <w:rFonts w:asciiTheme="majorBidi" w:hAnsiTheme="majorBidi" w:cstheme="majorBidi"/>
        </w:rPr>
        <w:noBreakHyphen/>
        <w:t>1 RNA &lt; 400 kópií/ml počas 48 týždňov. Sekundárne analýzy účinnosti počas 144 týždňov zahŕňali časť pacientov s koncentráciami HIV</w:t>
      </w:r>
      <w:r w:rsidR="00D85D23" w:rsidRPr="00577C7E">
        <w:rPr>
          <w:rFonts w:asciiTheme="majorBidi" w:hAnsiTheme="majorBidi" w:cstheme="majorBidi"/>
        </w:rPr>
        <w:noBreakHyphen/>
        <w:t>1 RNA &lt; 400 alebo &lt; 50 kópií/ml a zmeny v počte CD4 buniek oproti počiatočným hodnotám.</w:t>
      </w:r>
    </w:p>
    <w:p w14:paraId="0B091F0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77F8E11A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48</w:t>
      </w:r>
      <w:r w:rsidRPr="00577C7E">
        <w:rPr>
          <w:rFonts w:asciiTheme="majorBidi" w:hAnsiTheme="majorBidi" w:cstheme="majorBidi"/>
        </w:rPr>
        <w:noBreakHyphen/>
        <w:t>týždňové údaje ohľadne primárneho cieľa ukázali, že kombinácia emtricitabínu, tenofovir-dizoproxilu a efavirenzu mala vyššiu antivírusovú účinnosť v porovnaní s fixnou kombináciou lamivudínu a zidovudínu s efavirenzom, ako je uvedené v tabuľke 4. 144</w:t>
      </w:r>
      <w:r w:rsidRPr="00577C7E">
        <w:rPr>
          <w:rFonts w:asciiTheme="majorBidi" w:hAnsiTheme="majorBidi" w:cstheme="majorBidi"/>
        </w:rPr>
        <w:noBreakHyphen/>
        <w:t>týždňové údaje ohľadne sekundárneho cieľa sú tiež uvedené v tabuľke 4.</w:t>
      </w:r>
    </w:p>
    <w:p w14:paraId="21E0A92B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42C6A0E0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b/>
          <w:bCs/>
        </w:rPr>
      </w:pPr>
      <w:r w:rsidRPr="00577C7E">
        <w:rPr>
          <w:rFonts w:asciiTheme="majorBidi" w:hAnsiTheme="majorBidi" w:cstheme="majorBidi"/>
          <w:b/>
          <w:bCs/>
        </w:rPr>
        <w:t>Tabuľka 4: 48</w:t>
      </w:r>
      <w:r w:rsidRPr="00577C7E">
        <w:rPr>
          <w:rFonts w:asciiTheme="majorBidi" w:hAnsiTheme="majorBidi" w:cstheme="majorBidi"/>
          <w:b/>
          <w:bCs/>
        </w:rPr>
        <w:noBreakHyphen/>
        <w:t xml:space="preserve"> a 144</w:t>
      </w:r>
      <w:r w:rsidRPr="00577C7E">
        <w:rPr>
          <w:rFonts w:asciiTheme="majorBidi" w:hAnsiTheme="majorBidi" w:cstheme="majorBidi"/>
          <w:b/>
          <w:bCs/>
        </w:rPr>
        <w:noBreakHyphen/>
        <w:t>týždňové údaje ohľadne účinnosti zo štúdie GS</w:t>
      </w:r>
      <w:r w:rsidRPr="00577C7E">
        <w:rPr>
          <w:rFonts w:asciiTheme="majorBidi" w:hAnsiTheme="majorBidi" w:cstheme="majorBidi"/>
          <w:b/>
          <w:bCs/>
        </w:rPr>
        <w:noBreakHyphen/>
        <w:t>01</w:t>
      </w:r>
      <w:r w:rsidRPr="00577C7E">
        <w:rPr>
          <w:rFonts w:asciiTheme="majorBidi" w:hAnsiTheme="majorBidi" w:cstheme="majorBidi"/>
          <w:b/>
          <w:bCs/>
        </w:rPr>
        <w:noBreakHyphen/>
        <w:t>934, v</w:t>
      </w:r>
      <w:r w:rsidR="00D50238" w:rsidRPr="00577C7E">
        <w:rPr>
          <w:rFonts w:asciiTheme="majorBidi" w:hAnsiTheme="majorBidi" w:cstheme="majorBidi"/>
          <w:b/>
          <w:bCs/>
        </w:rPr>
        <w:t> </w:t>
      </w:r>
      <w:r w:rsidRPr="00577C7E">
        <w:rPr>
          <w:rFonts w:asciiTheme="majorBidi" w:hAnsiTheme="majorBidi" w:cstheme="majorBidi"/>
          <w:b/>
          <w:bCs/>
        </w:rPr>
        <w:t>ktorej sa podávali emtricitabín, tenofovir-dizoproxil a</w:t>
      </w:r>
      <w:r w:rsidR="00D50238" w:rsidRPr="00577C7E">
        <w:rPr>
          <w:rFonts w:asciiTheme="majorBidi" w:hAnsiTheme="majorBidi" w:cstheme="majorBidi"/>
          <w:b/>
          <w:bCs/>
        </w:rPr>
        <w:t> </w:t>
      </w:r>
      <w:r w:rsidRPr="00577C7E">
        <w:rPr>
          <w:rFonts w:asciiTheme="majorBidi" w:hAnsiTheme="majorBidi" w:cstheme="majorBidi"/>
          <w:b/>
          <w:bCs/>
        </w:rPr>
        <w:t xml:space="preserve">efavirenz predtým </w:t>
      </w:r>
      <w:r w:rsidRPr="00577C7E">
        <w:rPr>
          <w:rFonts w:asciiTheme="majorBidi" w:hAnsiTheme="majorBidi" w:cstheme="majorBidi"/>
          <w:b/>
        </w:rPr>
        <w:t>antiretrovírusovo</w:t>
      </w:r>
      <w:r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  <w:b/>
          <w:bCs/>
        </w:rPr>
        <w:t>neliečeným pacientom s HIV</w:t>
      </w:r>
      <w:r w:rsidRPr="00577C7E">
        <w:rPr>
          <w:rFonts w:asciiTheme="majorBidi" w:hAnsiTheme="majorBidi" w:cstheme="majorBidi"/>
          <w:b/>
          <w:bCs/>
        </w:rPr>
        <w:noBreakHyphen/>
        <w:t>1 infekciou</w:t>
      </w:r>
    </w:p>
    <w:p w14:paraId="59168B70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1818"/>
        <w:gridCol w:w="1726"/>
        <w:gridCol w:w="1559"/>
      </w:tblGrid>
      <w:tr w:rsidR="00D85D23" w:rsidRPr="000F3739" w14:paraId="48F49114" w14:textId="77777777" w:rsidTr="00743DB6">
        <w:tc>
          <w:tcPr>
            <w:tcW w:w="2263" w:type="dxa"/>
          </w:tcPr>
          <w:p w14:paraId="50F02E43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3519" w:type="dxa"/>
            <w:gridSpan w:val="2"/>
          </w:tcPr>
          <w:p w14:paraId="292BB3BB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F3739">
              <w:rPr>
                <w:rFonts w:asciiTheme="majorBidi" w:hAnsiTheme="majorBidi" w:cstheme="majorBidi"/>
                <w:b/>
                <w:bCs/>
                <w:sz w:val="20"/>
              </w:rPr>
              <w:t>GS</w:t>
            </w:r>
            <w:r w:rsidRPr="000F3739">
              <w:rPr>
                <w:rFonts w:asciiTheme="majorBidi" w:hAnsiTheme="majorBidi" w:cstheme="majorBidi"/>
                <w:b/>
                <w:bCs/>
                <w:sz w:val="20"/>
              </w:rPr>
              <w:noBreakHyphen/>
              <w:t>01</w:t>
            </w:r>
            <w:r w:rsidRPr="000F3739">
              <w:rPr>
                <w:rFonts w:asciiTheme="majorBidi" w:hAnsiTheme="majorBidi" w:cstheme="majorBidi"/>
                <w:b/>
                <w:bCs/>
                <w:sz w:val="20"/>
              </w:rPr>
              <w:noBreakHyphen/>
              <w:t>934</w:t>
            </w:r>
          </w:p>
          <w:p w14:paraId="0C9ADC49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F3739">
              <w:rPr>
                <w:rFonts w:asciiTheme="majorBidi" w:hAnsiTheme="majorBidi" w:cstheme="majorBidi"/>
                <w:b/>
                <w:bCs/>
                <w:sz w:val="20"/>
              </w:rPr>
              <w:t>48</w:t>
            </w:r>
            <w:r w:rsidRPr="000F3739">
              <w:rPr>
                <w:rFonts w:asciiTheme="majorBidi" w:hAnsiTheme="majorBidi" w:cstheme="majorBidi"/>
                <w:b/>
                <w:bCs/>
                <w:sz w:val="20"/>
              </w:rPr>
              <w:noBreakHyphen/>
              <w:t>týždňová liečba</w:t>
            </w:r>
          </w:p>
        </w:tc>
        <w:tc>
          <w:tcPr>
            <w:tcW w:w="3285" w:type="dxa"/>
            <w:gridSpan w:val="2"/>
          </w:tcPr>
          <w:p w14:paraId="2C019DB5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F3739">
              <w:rPr>
                <w:rFonts w:asciiTheme="majorBidi" w:hAnsiTheme="majorBidi" w:cstheme="majorBidi"/>
                <w:b/>
                <w:bCs/>
                <w:sz w:val="20"/>
              </w:rPr>
              <w:t>GS</w:t>
            </w:r>
            <w:r w:rsidRPr="000F3739">
              <w:rPr>
                <w:rFonts w:asciiTheme="majorBidi" w:hAnsiTheme="majorBidi" w:cstheme="majorBidi"/>
                <w:b/>
                <w:bCs/>
                <w:sz w:val="20"/>
              </w:rPr>
              <w:noBreakHyphen/>
              <w:t>01</w:t>
            </w:r>
            <w:r w:rsidRPr="000F3739">
              <w:rPr>
                <w:rFonts w:asciiTheme="majorBidi" w:hAnsiTheme="majorBidi" w:cstheme="majorBidi"/>
                <w:b/>
                <w:bCs/>
                <w:sz w:val="20"/>
              </w:rPr>
              <w:noBreakHyphen/>
              <w:t>934</w:t>
            </w:r>
          </w:p>
          <w:p w14:paraId="550C03A4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F3739">
              <w:rPr>
                <w:rFonts w:asciiTheme="majorBidi" w:hAnsiTheme="majorBidi" w:cstheme="majorBidi"/>
                <w:b/>
                <w:bCs/>
                <w:sz w:val="20"/>
              </w:rPr>
              <w:t>144</w:t>
            </w:r>
            <w:r w:rsidRPr="000F3739">
              <w:rPr>
                <w:rFonts w:asciiTheme="majorBidi" w:hAnsiTheme="majorBidi" w:cstheme="majorBidi"/>
                <w:b/>
                <w:bCs/>
                <w:sz w:val="20"/>
              </w:rPr>
              <w:noBreakHyphen/>
              <w:t>týždňová liečba</w:t>
            </w:r>
          </w:p>
        </w:tc>
      </w:tr>
      <w:tr w:rsidR="00D85D23" w:rsidRPr="000F3739" w14:paraId="66A58E2A" w14:textId="77777777" w:rsidTr="00743DB6">
        <w:tc>
          <w:tcPr>
            <w:tcW w:w="2263" w:type="dxa"/>
          </w:tcPr>
          <w:p w14:paraId="696E98AF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701" w:type="dxa"/>
          </w:tcPr>
          <w:p w14:paraId="52E46B68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 xml:space="preserve">Emtricitabín + </w:t>
            </w:r>
          </w:p>
          <w:p w14:paraId="1FF95BF6" w14:textId="77777777" w:rsidR="00D85D23" w:rsidRPr="000F3739" w:rsidRDefault="00D50238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tenofovir-dizoproxil</w:t>
            </w:r>
            <w:r w:rsidR="00D85D23" w:rsidRPr="000F3739">
              <w:rPr>
                <w:rFonts w:asciiTheme="majorBidi" w:hAnsiTheme="majorBidi" w:cstheme="majorBidi"/>
                <w:sz w:val="20"/>
              </w:rPr>
              <w:t xml:space="preserve"> + efavirenz</w:t>
            </w:r>
          </w:p>
        </w:tc>
        <w:tc>
          <w:tcPr>
            <w:tcW w:w="1818" w:type="dxa"/>
          </w:tcPr>
          <w:p w14:paraId="3C49A46A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L</w:t>
            </w:r>
            <w:r w:rsidR="00D50238" w:rsidRPr="000F3739">
              <w:rPr>
                <w:rFonts w:asciiTheme="majorBidi" w:hAnsiTheme="majorBidi" w:cstheme="majorBidi"/>
                <w:sz w:val="20"/>
              </w:rPr>
              <w:t>amivudín +</w:t>
            </w:r>
          </w:p>
          <w:p w14:paraId="70354B40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zidovudín + efavirenz</w:t>
            </w:r>
          </w:p>
        </w:tc>
        <w:tc>
          <w:tcPr>
            <w:tcW w:w="1726" w:type="dxa"/>
          </w:tcPr>
          <w:p w14:paraId="4794C0CC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 xml:space="preserve">Emtricitabín + </w:t>
            </w:r>
          </w:p>
          <w:p w14:paraId="30B53757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tenofovir-dizoproxil + efavirenz*</w:t>
            </w:r>
          </w:p>
        </w:tc>
        <w:tc>
          <w:tcPr>
            <w:tcW w:w="1559" w:type="dxa"/>
          </w:tcPr>
          <w:p w14:paraId="3318C74B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L</w:t>
            </w:r>
            <w:r w:rsidR="00D50238" w:rsidRPr="000F3739">
              <w:rPr>
                <w:rFonts w:asciiTheme="majorBidi" w:hAnsiTheme="majorBidi" w:cstheme="majorBidi"/>
                <w:sz w:val="20"/>
              </w:rPr>
              <w:t>amivudín +</w:t>
            </w:r>
          </w:p>
          <w:p w14:paraId="58A2550C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zidovudín + efavirenz</w:t>
            </w:r>
          </w:p>
        </w:tc>
      </w:tr>
      <w:tr w:rsidR="00D85D23" w:rsidRPr="000F3739" w14:paraId="70B0822C" w14:textId="77777777" w:rsidTr="00743DB6">
        <w:tc>
          <w:tcPr>
            <w:tcW w:w="2263" w:type="dxa"/>
          </w:tcPr>
          <w:p w14:paraId="784BD52B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HIV</w:t>
            </w:r>
            <w:r w:rsidRPr="000F3739">
              <w:rPr>
                <w:rFonts w:asciiTheme="majorBidi" w:hAnsiTheme="majorBidi" w:cstheme="majorBidi"/>
                <w:sz w:val="20"/>
              </w:rPr>
              <w:noBreakHyphen/>
              <w:t>1 RNA &lt; 400 kópií/ml (TLOVR)</w:t>
            </w:r>
          </w:p>
        </w:tc>
        <w:tc>
          <w:tcPr>
            <w:tcW w:w="1701" w:type="dxa"/>
          </w:tcPr>
          <w:p w14:paraId="103DD2C0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84% (206/244)</w:t>
            </w:r>
          </w:p>
        </w:tc>
        <w:tc>
          <w:tcPr>
            <w:tcW w:w="1818" w:type="dxa"/>
          </w:tcPr>
          <w:p w14:paraId="2ECADA9B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73% (177/243)</w:t>
            </w:r>
          </w:p>
          <w:p w14:paraId="37313165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726" w:type="dxa"/>
          </w:tcPr>
          <w:p w14:paraId="7540B54C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71% (161/227)</w:t>
            </w:r>
          </w:p>
        </w:tc>
        <w:tc>
          <w:tcPr>
            <w:tcW w:w="1559" w:type="dxa"/>
          </w:tcPr>
          <w:p w14:paraId="4E781AFF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58% (133/229)</w:t>
            </w:r>
          </w:p>
        </w:tc>
      </w:tr>
      <w:tr w:rsidR="00D85D23" w:rsidRPr="000F3739" w14:paraId="6337609A" w14:textId="77777777" w:rsidTr="00743DB6">
        <w:tc>
          <w:tcPr>
            <w:tcW w:w="2263" w:type="dxa"/>
          </w:tcPr>
          <w:p w14:paraId="3E7ED483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p</w:t>
            </w:r>
            <w:r w:rsidRPr="000F3739">
              <w:rPr>
                <w:rFonts w:asciiTheme="majorBidi" w:hAnsiTheme="majorBidi" w:cstheme="majorBidi"/>
                <w:sz w:val="20"/>
              </w:rPr>
              <w:noBreakHyphen/>
              <w:t>hodnota</w:t>
            </w:r>
          </w:p>
        </w:tc>
        <w:tc>
          <w:tcPr>
            <w:tcW w:w="3519" w:type="dxa"/>
            <w:gridSpan w:val="2"/>
          </w:tcPr>
          <w:p w14:paraId="22AB6941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0,002**</w:t>
            </w:r>
          </w:p>
        </w:tc>
        <w:tc>
          <w:tcPr>
            <w:tcW w:w="3285" w:type="dxa"/>
            <w:gridSpan w:val="2"/>
          </w:tcPr>
          <w:p w14:paraId="24F196EA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0,004**</w:t>
            </w:r>
          </w:p>
        </w:tc>
      </w:tr>
      <w:tr w:rsidR="00D85D23" w:rsidRPr="000F3739" w14:paraId="7243AC44" w14:textId="77777777" w:rsidTr="00743DB6">
        <w:tc>
          <w:tcPr>
            <w:tcW w:w="2263" w:type="dxa"/>
          </w:tcPr>
          <w:p w14:paraId="5E81ECBA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% rozdiel (95% IS)</w:t>
            </w:r>
          </w:p>
        </w:tc>
        <w:tc>
          <w:tcPr>
            <w:tcW w:w="3519" w:type="dxa"/>
            <w:gridSpan w:val="2"/>
          </w:tcPr>
          <w:p w14:paraId="39639448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11% (4% až 19%)</w:t>
            </w:r>
          </w:p>
        </w:tc>
        <w:tc>
          <w:tcPr>
            <w:tcW w:w="3285" w:type="dxa"/>
            <w:gridSpan w:val="2"/>
          </w:tcPr>
          <w:p w14:paraId="3C3C5989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13% (4% až 22%)</w:t>
            </w:r>
          </w:p>
        </w:tc>
      </w:tr>
      <w:tr w:rsidR="00D85D23" w:rsidRPr="000F3739" w14:paraId="726514D0" w14:textId="77777777" w:rsidTr="00743DB6">
        <w:tc>
          <w:tcPr>
            <w:tcW w:w="2263" w:type="dxa"/>
          </w:tcPr>
          <w:p w14:paraId="2934A231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HIV</w:t>
            </w:r>
            <w:r w:rsidRPr="000F3739">
              <w:rPr>
                <w:rFonts w:asciiTheme="majorBidi" w:hAnsiTheme="majorBidi" w:cstheme="majorBidi"/>
                <w:sz w:val="20"/>
              </w:rPr>
              <w:noBreakHyphen/>
              <w:t>1 RNA &lt; 50 kópií/ml (TLOVR)</w:t>
            </w:r>
          </w:p>
        </w:tc>
        <w:tc>
          <w:tcPr>
            <w:tcW w:w="1701" w:type="dxa"/>
          </w:tcPr>
          <w:p w14:paraId="633F0472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80% (194/244)</w:t>
            </w:r>
          </w:p>
        </w:tc>
        <w:tc>
          <w:tcPr>
            <w:tcW w:w="1818" w:type="dxa"/>
          </w:tcPr>
          <w:p w14:paraId="039A70AB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70% (171/243)</w:t>
            </w:r>
          </w:p>
          <w:p w14:paraId="56E10F22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726" w:type="dxa"/>
          </w:tcPr>
          <w:p w14:paraId="130E8257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64% (146/227)</w:t>
            </w:r>
          </w:p>
        </w:tc>
        <w:tc>
          <w:tcPr>
            <w:tcW w:w="1559" w:type="dxa"/>
          </w:tcPr>
          <w:p w14:paraId="2EAB082B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56% (130/231)</w:t>
            </w:r>
          </w:p>
        </w:tc>
      </w:tr>
      <w:tr w:rsidR="00D85D23" w:rsidRPr="000F3739" w14:paraId="4DB62001" w14:textId="77777777" w:rsidTr="00743DB6">
        <w:tc>
          <w:tcPr>
            <w:tcW w:w="2263" w:type="dxa"/>
          </w:tcPr>
          <w:p w14:paraId="2ADC5C6F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p</w:t>
            </w:r>
            <w:r w:rsidRPr="000F3739">
              <w:rPr>
                <w:rFonts w:asciiTheme="majorBidi" w:hAnsiTheme="majorBidi" w:cstheme="majorBidi"/>
                <w:sz w:val="20"/>
              </w:rPr>
              <w:noBreakHyphen/>
              <w:t>hodnota</w:t>
            </w:r>
          </w:p>
        </w:tc>
        <w:tc>
          <w:tcPr>
            <w:tcW w:w="3519" w:type="dxa"/>
            <w:gridSpan w:val="2"/>
          </w:tcPr>
          <w:p w14:paraId="62D2E550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0,021**</w:t>
            </w:r>
          </w:p>
        </w:tc>
        <w:tc>
          <w:tcPr>
            <w:tcW w:w="3285" w:type="dxa"/>
            <w:gridSpan w:val="2"/>
          </w:tcPr>
          <w:p w14:paraId="4FB429D8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0,082**</w:t>
            </w:r>
          </w:p>
        </w:tc>
      </w:tr>
      <w:tr w:rsidR="00D85D23" w:rsidRPr="000F3739" w14:paraId="7FCB4E79" w14:textId="77777777" w:rsidTr="00743DB6">
        <w:tc>
          <w:tcPr>
            <w:tcW w:w="2263" w:type="dxa"/>
          </w:tcPr>
          <w:p w14:paraId="5EF6ACB7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% rozdiel (95% IS)</w:t>
            </w:r>
          </w:p>
        </w:tc>
        <w:tc>
          <w:tcPr>
            <w:tcW w:w="3519" w:type="dxa"/>
            <w:gridSpan w:val="2"/>
          </w:tcPr>
          <w:p w14:paraId="384CC6F7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9% (2% až 17%)</w:t>
            </w:r>
          </w:p>
        </w:tc>
        <w:tc>
          <w:tcPr>
            <w:tcW w:w="3285" w:type="dxa"/>
            <w:gridSpan w:val="2"/>
          </w:tcPr>
          <w:p w14:paraId="7479CD71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8% (</w:t>
            </w:r>
            <w:r w:rsidRPr="000F3739">
              <w:rPr>
                <w:rFonts w:asciiTheme="majorBidi" w:hAnsiTheme="majorBidi" w:cstheme="majorBidi"/>
                <w:sz w:val="20"/>
              </w:rPr>
              <w:noBreakHyphen/>
              <w:t>1% až 17%)</w:t>
            </w:r>
          </w:p>
        </w:tc>
      </w:tr>
      <w:tr w:rsidR="00D85D23" w:rsidRPr="000F3739" w14:paraId="4C4EEBBC" w14:textId="77777777" w:rsidTr="00743DB6">
        <w:tc>
          <w:tcPr>
            <w:tcW w:w="2263" w:type="dxa"/>
          </w:tcPr>
          <w:p w14:paraId="358E83D9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Priemerná zmena v</w:t>
            </w:r>
            <w:r w:rsidR="00D50238" w:rsidRPr="000F3739">
              <w:rPr>
                <w:rFonts w:asciiTheme="majorBidi" w:hAnsiTheme="majorBidi" w:cstheme="majorBidi"/>
                <w:sz w:val="20"/>
              </w:rPr>
              <w:t> </w:t>
            </w:r>
            <w:r w:rsidRPr="000F3739">
              <w:rPr>
                <w:rFonts w:asciiTheme="majorBidi" w:hAnsiTheme="majorBidi" w:cstheme="majorBidi"/>
                <w:sz w:val="20"/>
              </w:rPr>
              <w:t>počte CD4 buniek oproti počiatočným hodnotám (počet buniek/mm</w:t>
            </w:r>
            <w:r w:rsidRPr="000F3739">
              <w:rPr>
                <w:rFonts w:asciiTheme="majorBidi" w:hAnsiTheme="majorBidi" w:cstheme="majorBidi"/>
                <w:sz w:val="20"/>
                <w:vertAlign w:val="superscript"/>
              </w:rPr>
              <w:t>3</w:t>
            </w:r>
            <w:r w:rsidRPr="000F3739">
              <w:rPr>
                <w:rFonts w:asciiTheme="majorBidi" w:hAnsiTheme="majorBidi" w:cstheme="majorBidi"/>
                <w:sz w:val="20"/>
              </w:rPr>
              <w:t>)</w:t>
            </w:r>
          </w:p>
        </w:tc>
        <w:tc>
          <w:tcPr>
            <w:tcW w:w="1701" w:type="dxa"/>
          </w:tcPr>
          <w:p w14:paraId="3764FA78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  <w:vertAlign w:val="superscript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+190</w:t>
            </w:r>
          </w:p>
        </w:tc>
        <w:tc>
          <w:tcPr>
            <w:tcW w:w="1818" w:type="dxa"/>
          </w:tcPr>
          <w:p w14:paraId="37E990E1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+158</w:t>
            </w:r>
          </w:p>
        </w:tc>
        <w:tc>
          <w:tcPr>
            <w:tcW w:w="1726" w:type="dxa"/>
          </w:tcPr>
          <w:p w14:paraId="1667E5ED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+312</w:t>
            </w:r>
          </w:p>
        </w:tc>
        <w:tc>
          <w:tcPr>
            <w:tcW w:w="1559" w:type="dxa"/>
          </w:tcPr>
          <w:p w14:paraId="2AEC74F0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+271</w:t>
            </w:r>
          </w:p>
        </w:tc>
      </w:tr>
      <w:tr w:rsidR="00D85D23" w:rsidRPr="000F3739" w14:paraId="47D7D8A8" w14:textId="77777777" w:rsidTr="00743DB6">
        <w:tc>
          <w:tcPr>
            <w:tcW w:w="2263" w:type="dxa"/>
          </w:tcPr>
          <w:p w14:paraId="0AB66F41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p</w:t>
            </w:r>
            <w:r w:rsidRPr="000F3739">
              <w:rPr>
                <w:rFonts w:asciiTheme="majorBidi" w:hAnsiTheme="majorBidi" w:cstheme="majorBidi"/>
                <w:sz w:val="20"/>
              </w:rPr>
              <w:noBreakHyphen/>
              <w:t>hodnota</w:t>
            </w:r>
          </w:p>
        </w:tc>
        <w:tc>
          <w:tcPr>
            <w:tcW w:w="3519" w:type="dxa"/>
            <w:gridSpan w:val="2"/>
          </w:tcPr>
          <w:p w14:paraId="13D6CFEE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0,002</w:t>
            </w:r>
            <w:r w:rsidRPr="000F3739">
              <w:rPr>
                <w:rFonts w:asciiTheme="majorBidi" w:hAnsiTheme="majorBidi" w:cstheme="majorBidi"/>
                <w:sz w:val="20"/>
                <w:vertAlign w:val="superscript"/>
              </w:rPr>
              <w:t>a</w:t>
            </w:r>
          </w:p>
        </w:tc>
        <w:tc>
          <w:tcPr>
            <w:tcW w:w="3285" w:type="dxa"/>
            <w:gridSpan w:val="2"/>
          </w:tcPr>
          <w:p w14:paraId="32F3A398" w14:textId="77777777" w:rsidR="00D85D23" w:rsidRPr="000F3739" w:rsidRDefault="00D85D23" w:rsidP="000629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0,089</w:t>
            </w:r>
            <w:r w:rsidRPr="000F3739">
              <w:rPr>
                <w:rFonts w:asciiTheme="majorBidi" w:hAnsiTheme="majorBidi" w:cstheme="majorBidi"/>
                <w:sz w:val="20"/>
                <w:vertAlign w:val="superscript"/>
              </w:rPr>
              <w:t>a</w:t>
            </w:r>
          </w:p>
        </w:tc>
      </w:tr>
      <w:tr w:rsidR="00D85D23" w:rsidRPr="000F3739" w14:paraId="45E076E5" w14:textId="77777777" w:rsidTr="00743DB6">
        <w:tc>
          <w:tcPr>
            <w:tcW w:w="2263" w:type="dxa"/>
          </w:tcPr>
          <w:p w14:paraId="3E9F8816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Rozdiel (95% IS)</w:t>
            </w:r>
          </w:p>
        </w:tc>
        <w:tc>
          <w:tcPr>
            <w:tcW w:w="3519" w:type="dxa"/>
            <w:gridSpan w:val="2"/>
          </w:tcPr>
          <w:p w14:paraId="093492C8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32 (9 až 55)</w:t>
            </w:r>
          </w:p>
        </w:tc>
        <w:tc>
          <w:tcPr>
            <w:tcW w:w="3285" w:type="dxa"/>
            <w:gridSpan w:val="2"/>
          </w:tcPr>
          <w:p w14:paraId="40EFAD84" w14:textId="77777777" w:rsidR="00D85D23" w:rsidRPr="000F3739" w:rsidRDefault="00D85D23" w:rsidP="00062979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sz w:val="20"/>
              </w:rPr>
            </w:pPr>
            <w:r w:rsidRPr="000F3739">
              <w:rPr>
                <w:rFonts w:asciiTheme="majorBidi" w:hAnsiTheme="majorBidi" w:cstheme="majorBidi"/>
                <w:sz w:val="20"/>
              </w:rPr>
              <w:t>41 (4 až 79)</w:t>
            </w:r>
          </w:p>
        </w:tc>
      </w:tr>
    </w:tbl>
    <w:p w14:paraId="4F3E1624" w14:textId="77777777" w:rsidR="00D85D23" w:rsidRPr="00577C7E" w:rsidRDefault="00D85D23" w:rsidP="005A35DF">
      <w:pPr>
        <w:keepNext/>
        <w:tabs>
          <w:tab w:val="clear" w:pos="567"/>
        </w:tabs>
        <w:spacing w:line="240" w:lineRule="auto"/>
        <w:ind w:left="284" w:hanging="284"/>
        <w:rPr>
          <w:rFonts w:asciiTheme="majorBidi" w:hAnsiTheme="majorBidi" w:cstheme="majorBidi"/>
          <w:sz w:val="18"/>
          <w:szCs w:val="18"/>
        </w:rPr>
      </w:pPr>
      <w:r w:rsidRPr="00577C7E">
        <w:rPr>
          <w:rFonts w:asciiTheme="majorBidi" w:hAnsiTheme="majorBidi" w:cstheme="majorBidi"/>
          <w:sz w:val="18"/>
          <w:szCs w:val="18"/>
        </w:rPr>
        <w:t>*</w:t>
      </w:r>
      <w:r w:rsidRPr="00577C7E">
        <w:rPr>
          <w:rFonts w:asciiTheme="majorBidi" w:hAnsiTheme="majorBidi" w:cstheme="majorBidi"/>
          <w:sz w:val="18"/>
          <w:szCs w:val="18"/>
        </w:rPr>
        <w:tab/>
        <w:t>Pacientom dostávajúcim emtricitabín, tenofovir-dizoproxil a</w:t>
      </w:r>
      <w:r w:rsidR="00D50238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 xml:space="preserve">efavirenz sa podávali </w:t>
      </w:r>
      <w:r w:rsidR="00D50238" w:rsidRPr="00577C7E">
        <w:rPr>
          <w:rFonts w:asciiTheme="majorBidi" w:hAnsiTheme="majorBidi" w:cstheme="majorBidi"/>
          <w:sz w:val="18"/>
          <w:szCs w:val="18"/>
        </w:rPr>
        <w:t>e</w:t>
      </w:r>
      <w:r w:rsidR="00E144CE" w:rsidRPr="00577C7E">
        <w:rPr>
          <w:rFonts w:asciiTheme="majorBidi" w:hAnsiTheme="majorBidi" w:cstheme="majorBidi"/>
          <w:sz w:val="18"/>
          <w:szCs w:val="18"/>
        </w:rPr>
        <w:t>mtricitab</w:t>
      </w:r>
      <w:r w:rsidR="00D50238" w:rsidRPr="00577C7E">
        <w:rPr>
          <w:rFonts w:asciiTheme="majorBidi" w:hAnsiTheme="majorBidi" w:cstheme="majorBidi"/>
          <w:sz w:val="18"/>
          <w:szCs w:val="18"/>
        </w:rPr>
        <w:t>in</w:t>
      </w:r>
      <w:r w:rsidR="00E144CE" w:rsidRPr="00577C7E">
        <w:rPr>
          <w:rFonts w:asciiTheme="majorBidi" w:hAnsiTheme="majorBidi" w:cstheme="majorBidi"/>
          <w:sz w:val="18"/>
          <w:szCs w:val="18"/>
        </w:rPr>
        <w:t>/</w:t>
      </w:r>
      <w:r w:rsidR="00D50238" w:rsidRPr="00577C7E">
        <w:rPr>
          <w:rFonts w:asciiTheme="majorBidi" w:hAnsiTheme="majorBidi" w:cstheme="majorBidi"/>
          <w:sz w:val="18"/>
          <w:szCs w:val="18"/>
        </w:rPr>
        <w:t>t</w:t>
      </w:r>
      <w:r w:rsidR="00E144CE" w:rsidRPr="00577C7E">
        <w:rPr>
          <w:rFonts w:asciiTheme="majorBidi" w:hAnsiTheme="majorBidi" w:cstheme="majorBidi"/>
          <w:sz w:val="18"/>
          <w:szCs w:val="18"/>
        </w:rPr>
        <w:t>enofovir</w:t>
      </w:r>
      <w:r w:rsidR="00D50238" w:rsidRPr="00577C7E">
        <w:rPr>
          <w:rFonts w:asciiTheme="majorBidi" w:hAnsiTheme="majorBidi" w:cstheme="majorBidi"/>
          <w:sz w:val="18"/>
          <w:szCs w:val="18"/>
        </w:rPr>
        <w:t>-</w:t>
      </w:r>
      <w:r w:rsidR="00E144CE" w:rsidRPr="00577C7E">
        <w:rPr>
          <w:rFonts w:asciiTheme="majorBidi" w:hAnsiTheme="majorBidi" w:cstheme="majorBidi"/>
          <w:sz w:val="18"/>
          <w:szCs w:val="18"/>
        </w:rPr>
        <w:t>di</w:t>
      </w:r>
      <w:r w:rsidR="00D50238" w:rsidRPr="00577C7E">
        <w:rPr>
          <w:rFonts w:asciiTheme="majorBidi" w:hAnsiTheme="majorBidi" w:cstheme="majorBidi"/>
          <w:sz w:val="18"/>
          <w:szCs w:val="18"/>
        </w:rPr>
        <w:t>z</w:t>
      </w:r>
      <w:r w:rsidR="00E144CE" w:rsidRPr="00577C7E">
        <w:rPr>
          <w:rFonts w:asciiTheme="majorBidi" w:hAnsiTheme="majorBidi" w:cstheme="majorBidi"/>
          <w:sz w:val="18"/>
          <w:szCs w:val="18"/>
        </w:rPr>
        <w:t xml:space="preserve">oproxil </w:t>
      </w:r>
      <w:r w:rsidRPr="00577C7E">
        <w:rPr>
          <w:rFonts w:asciiTheme="majorBidi" w:hAnsiTheme="majorBidi" w:cstheme="majorBidi"/>
          <w:sz w:val="18"/>
          <w:szCs w:val="18"/>
        </w:rPr>
        <w:t>a</w:t>
      </w:r>
      <w:r w:rsidR="00D50238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efavirenz od 96. do 144. týždňa.</w:t>
      </w:r>
    </w:p>
    <w:p w14:paraId="1BE452F3" w14:textId="77777777" w:rsidR="00D85D23" w:rsidRPr="00577C7E" w:rsidRDefault="00D85D23" w:rsidP="005A35DF">
      <w:pPr>
        <w:keepNext/>
        <w:tabs>
          <w:tab w:val="clear" w:pos="567"/>
        </w:tabs>
        <w:spacing w:line="240" w:lineRule="auto"/>
        <w:ind w:left="284" w:hanging="284"/>
        <w:rPr>
          <w:rFonts w:asciiTheme="majorBidi" w:hAnsiTheme="majorBidi" w:cstheme="majorBidi"/>
          <w:sz w:val="18"/>
          <w:szCs w:val="18"/>
        </w:rPr>
      </w:pPr>
      <w:r w:rsidRPr="00577C7E">
        <w:rPr>
          <w:rFonts w:asciiTheme="majorBidi" w:hAnsiTheme="majorBidi" w:cstheme="majorBidi"/>
          <w:sz w:val="18"/>
          <w:szCs w:val="18"/>
        </w:rPr>
        <w:t>**</w:t>
      </w:r>
      <w:r w:rsidRPr="00577C7E">
        <w:rPr>
          <w:rFonts w:asciiTheme="majorBidi" w:hAnsiTheme="majorBidi" w:cstheme="majorBidi"/>
          <w:sz w:val="18"/>
          <w:szCs w:val="18"/>
        </w:rPr>
        <w:tab/>
        <w:t>p</w:t>
      </w:r>
      <w:r w:rsidRPr="00577C7E">
        <w:rPr>
          <w:rFonts w:asciiTheme="majorBidi" w:hAnsiTheme="majorBidi" w:cstheme="majorBidi"/>
          <w:sz w:val="18"/>
          <w:szCs w:val="18"/>
        </w:rPr>
        <w:noBreakHyphen/>
        <w:t>hodnota na základe Cochran-Mantel-Haenszelovho testu rozvrstvená pre počiatočnú hodnotu počtu CD4 buniek</w:t>
      </w:r>
    </w:p>
    <w:p w14:paraId="214EEF06" w14:textId="77777777" w:rsidR="00D85D23" w:rsidRPr="00577C7E" w:rsidRDefault="00D85D23" w:rsidP="005A35DF">
      <w:pPr>
        <w:keepNext/>
        <w:tabs>
          <w:tab w:val="clear" w:pos="567"/>
        </w:tabs>
        <w:spacing w:line="240" w:lineRule="auto"/>
        <w:ind w:left="284" w:hanging="284"/>
        <w:rPr>
          <w:rFonts w:asciiTheme="majorBidi" w:hAnsiTheme="majorBidi" w:cstheme="majorBidi"/>
          <w:sz w:val="18"/>
          <w:szCs w:val="18"/>
        </w:rPr>
      </w:pPr>
      <w:r w:rsidRPr="00577C7E">
        <w:rPr>
          <w:rFonts w:asciiTheme="majorBidi" w:hAnsiTheme="majorBidi" w:cstheme="majorBidi"/>
          <w:sz w:val="18"/>
          <w:szCs w:val="18"/>
        </w:rPr>
        <w:t>TLOVR</w:t>
      </w:r>
      <w:r w:rsidR="000F5C9F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i/>
          <w:iCs/>
          <w:sz w:val="18"/>
          <w:szCs w:val="18"/>
        </w:rPr>
        <w:t>=</w:t>
      </w:r>
      <w:r w:rsidR="000F5C9F" w:rsidRPr="00577C7E">
        <w:rPr>
          <w:rFonts w:asciiTheme="majorBidi" w:hAnsiTheme="majorBidi" w:cstheme="majorBidi"/>
          <w:i/>
          <w:iCs/>
          <w:sz w:val="18"/>
          <w:szCs w:val="18"/>
        </w:rPr>
        <w:t> </w:t>
      </w:r>
      <w:r w:rsidRPr="00577C7E">
        <w:rPr>
          <w:rFonts w:asciiTheme="majorBidi" w:hAnsiTheme="majorBidi" w:cstheme="majorBidi"/>
          <w:iCs/>
          <w:sz w:val="18"/>
          <w:szCs w:val="18"/>
        </w:rPr>
        <w:t>Time to Loss of Virologic Response</w:t>
      </w:r>
      <w:r w:rsidRPr="00577C7E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Pr="00577C7E">
        <w:rPr>
          <w:rFonts w:asciiTheme="majorBidi" w:hAnsiTheme="majorBidi" w:cstheme="majorBidi"/>
          <w:iCs/>
          <w:sz w:val="18"/>
          <w:szCs w:val="18"/>
        </w:rPr>
        <w:t>(</w:t>
      </w:r>
      <w:r w:rsidRPr="00577C7E">
        <w:rPr>
          <w:rFonts w:asciiTheme="majorBidi" w:hAnsiTheme="majorBidi" w:cstheme="majorBidi"/>
          <w:sz w:val="18"/>
          <w:szCs w:val="18"/>
        </w:rPr>
        <w:t>čas do straty virologickej odozvy)</w:t>
      </w:r>
    </w:p>
    <w:p w14:paraId="6C347C3D" w14:textId="77777777" w:rsidR="00D85D23" w:rsidRPr="00577C7E" w:rsidRDefault="00D85D23" w:rsidP="005A35DF">
      <w:pPr>
        <w:tabs>
          <w:tab w:val="clear" w:pos="567"/>
        </w:tabs>
        <w:spacing w:line="240" w:lineRule="auto"/>
        <w:ind w:left="284" w:hanging="284"/>
        <w:rPr>
          <w:rFonts w:asciiTheme="majorBidi" w:hAnsiTheme="majorBidi" w:cstheme="majorBidi"/>
          <w:sz w:val="18"/>
          <w:szCs w:val="18"/>
        </w:rPr>
      </w:pPr>
      <w:r w:rsidRPr="00577C7E">
        <w:rPr>
          <w:rFonts w:asciiTheme="majorBidi" w:hAnsiTheme="majorBidi" w:cstheme="majorBidi"/>
          <w:sz w:val="18"/>
          <w:szCs w:val="18"/>
        </w:rPr>
        <w:t>a:</w:t>
      </w:r>
      <w:r w:rsidRPr="00577C7E">
        <w:rPr>
          <w:rFonts w:asciiTheme="majorBidi" w:hAnsiTheme="majorBidi" w:cstheme="majorBidi"/>
          <w:sz w:val="18"/>
          <w:szCs w:val="18"/>
        </w:rPr>
        <w:tab/>
        <w:t>Van Elterenov test</w:t>
      </w:r>
    </w:p>
    <w:p w14:paraId="348F1FCE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71C3EE2F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V</w:t>
      </w:r>
      <w:r w:rsidR="00D50238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randomizovanej klinickej štúdii </w:t>
      </w:r>
      <w:r w:rsidRPr="00577C7E">
        <w:rPr>
          <w:rFonts w:asciiTheme="majorBidi" w:hAnsiTheme="majorBidi" w:cstheme="majorBidi"/>
          <w:szCs w:val="22"/>
        </w:rPr>
        <w:t>(M02</w:t>
      </w:r>
      <w:r w:rsidRPr="00577C7E">
        <w:rPr>
          <w:rFonts w:asciiTheme="majorBidi" w:hAnsiTheme="majorBidi" w:cstheme="majorBidi"/>
          <w:szCs w:val="22"/>
        </w:rPr>
        <w:noBreakHyphen/>
        <w:t xml:space="preserve">418) </w:t>
      </w:r>
      <w:r w:rsidRPr="00577C7E">
        <w:rPr>
          <w:rFonts w:asciiTheme="majorBidi" w:hAnsiTheme="majorBidi" w:cstheme="majorBidi"/>
        </w:rPr>
        <w:t>boli 190, predtým antiretrovírusovo neliečení dospelí liečení emtricitabínom a tenofovir-dizoproxilom podávanými jedenkrát denne v kombinácii s lopinavirom/ritonavirom podávaným jedenkrát alebo dvakrát denne. V 48. týždni sa u</w:t>
      </w:r>
      <w:r w:rsidR="00D50238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70% a 64% pacientov preukázalo HIV</w:t>
      </w:r>
      <w:r w:rsidRPr="00577C7E">
        <w:rPr>
          <w:rFonts w:asciiTheme="majorBidi" w:hAnsiTheme="majorBidi" w:cstheme="majorBidi"/>
        </w:rPr>
        <w:noBreakHyphen/>
        <w:t>1 RNA &lt; 50 kópií/ml pri režimoch lopinaviru/ritonaviru podávaných jedenkrát resp. dvakrát denne. Priemerné zmeny v počte CD4 buniek oproti počiatočným hodnotám boli +185 buniek/mm</w:t>
      </w:r>
      <w:r w:rsidRPr="00577C7E">
        <w:rPr>
          <w:rFonts w:asciiTheme="majorBidi" w:hAnsiTheme="majorBidi" w:cstheme="majorBidi"/>
          <w:vertAlign w:val="superscript"/>
        </w:rPr>
        <w:t>3</w:t>
      </w:r>
      <w:r w:rsidRPr="00577C7E">
        <w:rPr>
          <w:rFonts w:asciiTheme="majorBidi" w:hAnsiTheme="majorBidi" w:cstheme="majorBidi"/>
        </w:rPr>
        <w:t xml:space="preserve"> a +196 buniek/mm</w:t>
      </w:r>
      <w:r w:rsidRPr="00577C7E">
        <w:rPr>
          <w:rFonts w:asciiTheme="majorBidi" w:hAnsiTheme="majorBidi" w:cstheme="majorBidi"/>
          <w:vertAlign w:val="superscript"/>
        </w:rPr>
        <w:t>3</w:t>
      </w:r>
      <w:r w:rsidRPr="00577C7E">
        <w:rPr>
          <w:rFonts w:asciiTheme="majorBidi" w:hAnsiTheme="majorBidi" w:cstheme="majorBidi"/>
        </w:rPr>
        <w:t>.</w:t>
      </w:r>
    </w:p>
    <w:p w14:paraId="049584C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77146C8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Obmedzené klinické skúsenosti u pacientov súbežne infikovaných HIV a HBV naznačujú, že liečba emtricitabínom alebo tenofovir-dizoproxilom v kombinovanej antiretrovírusovej terapii na kontrolu HIV infekcie má za následok redukciu HBV DNA (3 log</w:t>
      </w:r>
      <w:r w:rsidRPr="00577C7E">
        <w:rPr>
          <w:rFonts w:asciiTheme="majorBidi" w:hAnsiTheme="majorBidi" w:cstheme="majorBidi"/>
          <w:vertAlign w:val="subscript"/>
        </w:rPr>
        <w:t>10</w:t>
      </w:r>
      <w:r w:rsidRPr="00577C7E">
        <w:rPr>
          <w:rFonts w:asciiTheme="majorBidi" w:hAnsiTheme="majorBidi" w:cstheme="majorBidi"/>
        </w:rPr>
        <w:t xml:space="preserve"> redukcia resp. 4 až 5 log</w:t>
      </w:r>
      <w:r w:rsidRPr="00577C7E">
        <w:rPr>
          <w:rFonts w:asciiTheme="majorBidi" w:hAnsiTheme="majorBidi" w:cstheme="majorBidi"/>
          <w:vertAlign w:val="subscript"/>
        </w:rPr>
        <w:t>10</w:t>
      </w:r>
      <w:r w:rsidRPr="00577C7E">
        <w:rPr>
          <w:rFonts w:asciiTheme="majorBidi" w:hAnsiTheme="majorBidi" w:cstheme="majorBidi"/>
        </w:rPr>
        <w:t xml:space="preserve"> redukcia) (pozri časť 4.4).</w:t>
      </w:r>
    </w:p>
    <w:p w14:paraId="6594A938" w14:textId="77777777" w:rsidR="00E54101" w:rsidRPr="00577C7E" w:rsidRDefault="00E54101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color w:val="000000"/>
          <w:sz w:val="24"/>
          <w:szCs w:val="24"/>
          <w:lang w:bidi="ar-SA"/>
        </w:rPr>
      </w:pPr>
    </w:p>
    <w:p w14:paraId="132CC773" w14:textId="77777777" w:rsidR="000B7D59" w:rsidRPr="00577C7E" w:rsidRDefault="00E54101" w:rsidP="00062979">
      <w:pPr>
        <w:keepNext/>
        <w:spacing w:line="240" w:lineRule="auto"/>
        <w:rPr>
          <w:rFonts w:asciiTheme="majorBidi" w:eastAsia="SimSun" w:hAnsiTheme="majorBidi" w:cstheme="majorBidi"/>
          <w:i/>
          <w:iCs/>
          <w:szCs w:val="22"/>
          <w:lang w:bidi="ar-SA"/>
        </w:rPr>
      </w:pPr>
      <w:r w:rsidRPr="00577C7E">
        <w:rPr>
          <w:rFonts w:asciiTheme="majorBidi" w:eastAsia="SimSun" w:hAnsiTheme="majorBidi" w:cstheme="majorBidi"/>
          <w:i/>
          <w:iCs/>
          <w:szCs w:val="22"/>
          <w:lang w:bidi="ar-SA"/>
        </w:rPr>
        <w:t>Preexpozičná profylaxia</w:t>
      </w:r>
    </w:p>
    <w:p w14:paraId="37EC5527" w14:textId="77777777" w:rsidR="00D85D23" w:rsidRPr="00577C7E" w:rsidRDefault="000B7D59" w:rsidP="00062979">
      <w:pPr>
        <w:keepNext/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V</w:t>
      </w:r>
      <w:r w:rsidR="00E54101" w:rsidRPr="00577C7E">
        <w:rPr>
          <w:rFonts w:asciiTheme="majorBidi" w:eastAsia="SimSun" w:hAnsiTheme="majorBidi" w:cstheme="majorBidi"/>
          <w:szCs w:val="22"/>
          <w:lang w:bidi="ar-SA"/>
        </w:rPr>
        <w:t xml:space="preserve"> štúdii iPrEx (CO-US-104-0288) sa hodnotili </w:t>
      </w:r>
      <w:r w:rsidR="0024718A" w:rsidRPr="00577C7E">
        <w:rPr>
          <w:rFonts w:asciiTheme="majorBidi" w:hAnsiTheme="majorBidi" w:cstheme="majorBidi"/>
        </w:rPr>
        <w:t>emtricitabín/tenofovir-dizoproxil</w:t>
      </w:r>
      <w:r w:rsidR="0024718A" w:rsidRPr="00577C7E">
        <w:rPr>
          <w:rFonts w:asciiTheme="majorBidi" w:eastAsia="SimSun" w:hAnsiTheme="majorBidi" w:cstheme="majorBidi"/>
          <w:szCs w:val="22"/>
          <w:lang w:bidi="ar-SA"/>
        </w:rPr>
        <w:t xml:space="preserve"> </w:t>
      </w:r>
      <w:r w:rsidR="00E54101" w:rsidRPr="00577C7E">
        <w:rPr>
          <w:rFonts w:asciiTheme="majorBidi" w:eastAsia="SimSun" w:hAnsiTheme="majorBidi" w:cstheme="majorBidi"/>
          <w:szCs w:val="22"/>
          <w:lang w:bidi="ar-SA"/>
        </w:rPr>
        <w:t>alebo placebo u 2</w:t>
      </w:r>
      <w:r w:rsidR="00E54101" w:rsidRPr="00577C7E">
        <w:rPr>
          <w:rFonts w:asciiTheme="majorBidi" w:eastAsia="SimSun" w:hAnsiTheme="majorBidi" w:cstheme="majorBidi"/>
        </w:rPr>
        <w:t> </w:t>
      </w:r>
      <w:r w:rsidR="00E54101" w:rsidRPr="00577C7E">
        <w:rPr>
          <w:rFonts w:asciiTheme="majorBidi" w:eastAsia="SimSun" w:hAnsiTheme="majorBidi" w:cstheme="majorBidi"/>
          <w:szCs w:val="22"/>
          <w:lang w:bidi="ar-SA"/>
        </w:rPr>
        <w:t xml:space="preserve">499 mužov neinfikovaných HIV (alebo transsexuálnych žien), ktorí mali pohlavný styk s mužmi </w:t>
      </w:r>
      <w:r w:rsidR="00E54101" w:rsidRPr="00577C7E">
        <w:rPr>
          <w:rFonts w:asciiTheme="majorBidi" w:eastAsia="SimSun" w:hAnsiTheme="majorBidi" w:cstheme="majorBidi"/>
          <w:szCs w:val="22"/>
          <w:lang w:bidi="ar-SA"/>
        </w:rPr>
        <w:lastRenderedPageBreak/>
        <w:t>a ktorí sa považovali za vysoko rizikových z dôvodu infekcie HIV. Jedinci boli sledovaní počas 4 237 osoborokov. Východiskové charakteristiky sú zhrnuté v tabuľke 5.</w:t>
      </w:r>
    </w:p>
    <w:p w14:paraId="008B92DD" w14:textId="77777777" w:rsidR="00E54101" w:rsidRPr="00577C7E" w:rsidRDefault="00E54101" w:rsidP="00062979">
      <w:pPr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</w:p>
    <w:p w14:paraId="058DC5A9" w14:textId="77777777" w:rsidR="00E54101" w:rsidRPr="00577C7E" w:rsidRDefault="00E54101" w:rsidP="00062979">
      <w:pPr>
        <w:keepNext/>
        <w:spacing w:line="240" w:lineRule="auto"/>
        <w:rPr>
          <w:rFonts w:asciiTheme="majorBidi" w:eastAsia="SimSun" w:hAnsiTheme="majorBidi" w:cstheme="majorBidi"/>
          <w:b/>
          <w:szCs w:val="22"/>
          <w:lang w:bidi="ar-SA"/>
        </w:rPr>
      </w:pPr>
      <w:r w:rsidRPr="00577C7E">
        <w:rPr>
          <w:rFonts w:asciiTheme="majorBidi" w:eastAsia="SimSun" w:hAnsiTheme="majorBidi" w:cstheme="majorBidi"/>
          <w:b/>
          <w:szCs w:val="22"/>
          <w:lang w:bidi="ar-SA"/>
        </w:rPr>
        <w:t>Tabuľka</w:t>
      </w:r>
      <w:r w:rsidR="0079328A" w:rsidRPr="00577C7E">
        <w:rPr>
          <w:rFonts w:asciiTheme="majorBidi" w:eastAsia="SimSun" w:hAnsiTheme="majorBidi" w:cstheme="majorBidi"/>
          <w:b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b/>
          <w:szCs w:val="22"/>
          <w:lang w:bidi="ar-SA"/>
        </w:rPr>
        <w:t>5: Populácia skúmaná v štúdii CO-US-104-0288 (iPrEx)</w:t>
      </w:r>
    </w:p>
    <w:p w14:paraId="2AE49FAA" w14:textId="77777777" w:rsidR="00E54101" w:rsidRPr="00577C7E" w:rsidRDefault="00E54101" w:rsidP="00062979">
      <w:pPr>
        <w:keepNext/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559"/>
        <w:gridCol w:w="2262"/>
      </w:tblGrid>
      <w:tr w:rsidR="00E54101" w:rsidRPr="000F3739" w14:paraId="4508D76E" w14:textId="77777777" w:rsidTr="00157758">
        <w:tc>
          <w:tcPr>
            <w:tcW w:w="5240" w:type="dxa"/>
            <w:shd w:val="clear" w:color="auto" w:fill="auto"/>
          </w:tcPr>
          <w:p w14:paraId="1FCE15BC" w14:textId="77777777" w:rsidR="00E54101" w:rsidRPr="000F3739" w:rsidRDefault="00E54101" w:rsidP="00062979">
            <w:pPr>
              <w:keepNext/>
              <w:spacing w:line="240" w:lineRule="auto"/>
              <w:rPr>
                <w:rFonts w:eastAsia="SimSun"/>
                <w:b/>
                <w:sz w:val="20"/>
                <w:lang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536B8DAA" w14:textId="076B2D5A" w:rsidR="00E54101" w:rsidRPr="000F3739" w:rsidRDefault="00E54101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b/>
                <w:sz w:val="20"/>
                <w:lang w:bidi="ar-SA"/>
              </w:rPr>
              <w:t>placebo (n</w:t>
            </w:r>
            <w:r w:rsidR="00A11F06" w:rsidRPr="000F3739">
              <w:rPr>
                <w:rFonts w:eastAsia="SimSun"/>
                <w:b/>
                <w:sz w:val="20"/>
                <w:lang w:bidi="ar-SA"/>
              </w:rPr>
              <w:t> </w:t>
            </w:r>
            <w:r w:rsidRPr="000F3739">
              <w:rPr>
                <w:rFonts w:eastAsia="SimSun"/>
                <w:b/>
                <w:sz w:val="20"/>
                <w:lang w:bidi="ar-SA"/>
              </w:rPr>
              <w:t>=</w:t>
            </w:r>
            <w:r w:rsidR="00A11F06" w:rsidRPr="000F3739">
              <w:rPr>
                <w:rFonts w:eastAsia="SimSun"/>
                <w:b/>
                <w:sz w:val="20"/>
                <w:lang w:bidi="ar-SA"/>
              </w:rPr>
              <w:t> </w:t>
            </w:r>
            <w:r w:rsidRPr="000F3739">
              <w:rPr>
                <w:rFonts w:eastAsia="SimSun"/>
                <w:b/>
                <w:sz w:val="20"/>
                <w:lang w:bidi="ar-SA"/>
              </w:rPr>
              <w:t>1 248)</w:t>
            </w:r>
          </w:p>
        </w:tc>
        <w:tc>
          <w:tcPr>
            <w:tcW w:w="2262" w:type="dxa"/>
            <w:shd w:val="clear" w:color="auto" w:fill="auto"/>
          </w:tcPr>
          <w:p w14:paraId="6026A15A" w14:textId="77777777" w:rsidR="00E54101" w:rsidRPr="000F3739" w:rsidRDefault="00E54101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b/>
                <w:sz w:val="20"/>
              </w:rPr>
              <w:t xml:space="preserve">emtricitabín/tenofovir-dizoproxil </w:t>
            </w:r>
            <w:r w:rsidRPr="000F3739">
              <w:rPr>
                <w:rFonts w:eastAsia="SimSun"/>
                <w:b/>
                <w:sz w:val="20"/>
                <w:lang w:bidi="ar-SA"/>
              </w:rPr>
              <w:t>(n</w:t>
            </w:r>
            <w:r w:rsidR="00A11F06" w:rsidRPr="000F3739">
              <w:rPr>
                <w:rFonts w:eastAsia="SimSun"/>
                <w:b/>
                <w:sz w:val="20"/>
                <w:lang w:bidi="ar-SA"/>
              </w:rPr>
              <w:t> </w:t>
            </w:r>
            <w:r w:rsidRPr="000F3739">
              <w:rPr>
                <w:rFonts w:eastAsia="SimSun"/>
                <w:b/>
                <w:sz w:val="20"/>
                <w:lang w:bidi="ar-SA"/>
              </w:rPr>
              <w:t>=</w:t>
            </w:r>
            <w:r w:rsidR="00A11F06" w:rsidRPr="000F3739">
              <w:rPr>
                <w:rFonts w:eastAsia="SimSun"/>
                <w:b/>
                <w:sz w:val="20"/>
                <w:lang w:bidi="ar-SA"/>
              </w:rPr>
              <w:t> </w:t>
            </w:r>
            <w:r w:rsidRPr="000F3739">
              <w:rPr>
                <w:rFonts w:eastAsia="SimSun"/>
                <w:b/>
                <w:sz w:val="20"/>
                <w:lang w:bidi="ar-SA"/>
              </w:rPr>
              <w:t>1 251)</w:t>
            </w:r>
          </w:p>
        </w:tc>
      </w:tr>
      <w:tr w:rsidR="00E54101" w:rsidRPr="000F3739" w14:paraId="6FF3BFAD" w14:textId="77777777" w:rsidTr="00157758">
        <w:tc>
          <w:tcPr>
            <w:tcW w:w="5240" w:type="dxa"/>
            <w:shd w:val="clear" w:color="auto" w:fill="auto"/>
          </w:tcPr>
          <w:p w14:paraId="7F3D79B7" w14:textId="77777777" w:rsidR="00E54101" w:rsidRPr="000F3739" w:rsidRDefault="00E54101" w:rsidP="00062979">
            <w:pPr>
              <w:keepNext/>
              <w:spacing w:line="240" w:lineRule="auto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b/>
                <w:sz w:val="20"/>
                <w:lang w:bidi="ar-SA"/>
              </w:rPr>
              <w:t>Vek (roky), priemer (SD)</w:t>
            </w:r>
          </w:p>
        </w:tc>
        <w:tc>
          <w:tcPr>
            <w:tcW w:w="1559" w:type="dxa"/>
            <w:shd w:val="clear" w:color="auto" w:fill="auto"/>
          </w:tcPr>
          <w:p w14:paraId="74734AC0" w14:textId="77777777" w:rsidR="00E54101" w:rsidRPr="000F3739" w:rsidRDefault="00E54101" w:rsidP="00062979">
            <w:pPr>
              <w:keepNext/>
              <w:spacing w:line="240" w:lineRule="auto"/>
              <w:jc w:val="center"/>
              <w:rPr>
                <w:rFonts w:eastAsia="SimSun"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27 (8,5)</w:t>
            </w:r>
          </w:p>
        </w:tc>
        <w:tc>
          <w:tcPr>
            <w:tcW w:w="2262" w:type="dxa"/>
            <w:shd w:val="clear" w:color="auto" w:fill="auto"/>
          </w:tcPr>
          <w:p w14:paraId="0607AFE6" w14:textId="77777777" w:rsidR="00E54101" w:rsidRPr="000F3739" w:rsidRDefault="00E54101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27 (8,6)</w:t>
            </w:r>
          </w:p>
        </w:tc>
      </w:tr>
      <w:tr w:rsidR="00B87F2B" w:rsidRPr="000F3739" w14:paraId="3B8D164B" w14:textId="77777777" w:rsidTr="00157758">
        <w:tc>
          <w:tcPr>
            <w:tcW w:w="5240" w:type="dxa"/>
            <w:shd w:val="clear" w:color="auto" w:fill="auto"/>
          </w:tcPr>
          <w:p w14:paraId="750D47BB" w14:textId="77777777" w:rsidR="00B87F2B" w:rsidRPr="000F3739" w:rsidRDefault="00B87F2B" w:rsidP="005A35DF">
            <w:pPr>
              <w:keepNext/>
              <w:tabs>
                <w:tab w:val="clear" w:pos="567"/>
                <w:tab w:val="left" w:pos="284"/>
              </w:tabs>
              <w:spacing w:line="240" w:lineRule="auto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b/>
                <w:sz w:val="20"/>
                <w:lang w:bidi="ar-SA"/>
              </w:rPr>
              <w:t>Rasa, N (%)</w:t>
            </w:r>
          </w:p>
        </w:tc>
        <w:tc>
          <w:tcPr>
            <w:tcW w:w="3821" w:type="dxa"/>
            <w:gridSpan w:val="2"/>
            <w:shd w:val="clear" w:color="auto" w:fill="auto"/>
          </w:tcPr>
          <w:p w14:paraId="1985C2C1" w14:textId="77777777" w:rsidR="00B87F2B" w:rsidRPr="000F3739" w:rsidRDefault="00B87F2B" w:rsidP="00062979">
            <w:pPr>
              <w:keepNext/>
              <w:tabs>
                <w:tab w:val="clear" w:pos="567"/>
                <w:tab w:val="left" w:pos="284"/>
              </w:tabs>
              <w:spacing w:line="240" w:lineRule="auto"/>
              <w:ind w:left="284"/>
              <w:rPr>
                <w:rFonts w:eastAsia="SimSun"/>
                <w:sz w:val="20"/>
                <w:lang w:bidi="ar-SA"/>
              </w:rPr>
            </w:pPr>
          </w:p>
        </w:tc>
      </w:tr>
      <w:tr w:rsidR="00B87F2B" w:rsidRPr="000F3739" w14:paraId="068CEFBE" w14:textId="77777777" w:rsidTr="00157758">
        <w:tc>
          <w:tcPr>
            <w:tcW w:w="5240" w:type="dxa"/>
            <w:shd w:val="clear" w:color="auto" w:fill="auto"/>
          </w:tcPr>
          <w:p w14:paraId="2E9D0D38" w14:textId="77777777" w:rsidR="00B87F2B" w:rsidRPr="000F3739" w:rsidRDefault="00B87F2B" w:rsidP="005A35DF">
            <w:pPr>
              <w:keepNext/>
              <w:tabs>
                <w:tab w:val="clear" w:pos="567"/>
                <w:tab w:val="left" w:pos="284"/>
              </w:tabs>
              <w:spacing w:line="240" w:lineRule="auto"/>
              <w:ind w:left="142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černoch/afroameričan</w:t>
            </w:r>
          </w:p>
        </w:tc>
        <w:tc>
          <w:tcPr>
            <w:tcW w:w="1559" w:type="dxa"/>
            <w:shd w:val="clear" w:color="auto" w:fill="auto"/>
          </w:tcPr>
          <w:p w14:paraId="5A10EC3E" w14:textId="77777777" w:rsidR="00B87F2B" w:rsidRPr="000F3739" w:rsidRDefault="00B87F2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sz w:val="20"/>
              </w:rPr>
              <w:t>97 (8)</w:t>
            </w:r>
          </w:p>
        </w:tc>
        <w:tc>
          <w:tcPr>
            <w:tcW w:w="2262" w:type="dxa"/>
            <w:shd w:val="clear" w:color="auto" w:fill="auto"/>
          </w:tcPr>
          <w:p w14:paraId="5643EAA0" w14:textId="77777777" w:rsidR="00B87F2B" w:rsidRPr="000F3739" w:rsidRDefault="000D5B4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sz w:val="20"/>
              </w:rPr>
              <w:t>11</w:t>
            </w:r>
            <w:r w:rsidR="00B87F2B" w:rsidRPr="000F3739">
              <w:rPr>
                <w:sz w:val="20"/>
              </w:rPr>
              <w:t>7 (</w:t>
            </w:r>
            <w:r w:rsidRPr="000F3739">
              <w:rPr>
                <w:sz w:val="20"/>
              </w:rPr>
              <w:t>9</w:t>
            </w:r>
            <w:r w:rsidR="00B87F2B" w:rsidRPr="000F3739">
              <w:rPr>
                <w:sz w:val="20"/>
              </w:rPr>
              <w:t>)</w:t>
            </w:r>
          </w:p>
        </w:tc>
      </w:tr>
      <w:tr w:rsidR="00B87F2B" w:rsidRPr="000F3739" w14:paraId="6DE6C548" w14:textId="77777777" w:rsidTr="00157758">
        <w:tc>
          <w:tcPr>
            <w:tcW w:w="5240" w:type="dxa"/>
            <w:shd w:val="clear" w:color="auto" w:fill="auto"/>
          </w:tcPr>
          <w:p w14:paraId="67D609E9" w14:textId="77777777" w:rsidR="00B87F2B" w:rsidRPr="000F3739" w:rsidRDefault="00B87F2B" w:rsidP="005A35DF">
            <w:pPr>
              <w:keepNext/>
              <w:tabs>
                <w:tab w:val="clear" w:pos="567"/>
                <w:tab w:val="left" w:pos="284"/>
              </w:tabs>
              <w:spacing w:line="240" w:lineRule="auto"/>
              <w:ind w:left="142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beloch</w:t>
            </w:r>
          </w:p>
        </w:tc>
        <w:tc>
          <w:tcPr>
            <w:tcW w:w="1559" w:type="dxa"/>
            <w:shd w:val="clear" w:color="auto" w:fill="auto"/>
          </w:tcPr>
          <w:p w14:paraId="19473133" w14:textId="77777777" w:rsidR="00B87F2B" w:rsidRPr="000F3739" w:rsidRDefault="00B87F2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sz w:val="20"/>
              </w:rPr>
              <w:t>208 (17)</w:t>
            </w:r>
          </w:p>
        </w:tc>
        <w:tc>
          <w:tcPr>
            <w:tcW w:w="2262" w:type="dxa"/>
            <w:shd w:val="clear" w:color="auto" w:fill="auto"/>
          </w:tcPr>
          <w:p w14:paraId="5B37272D" w14:textId="77777777" w:rsidR="00B87F2B" w:rsidRPr="000F3739" w:rsidRDefault="00B87F2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sz w:val="20"/>
              </w:rPr>
              <w:t>2</w:t>
            </w:r>
            <w:r w:rsidR="000D5B4B" w:rsidRPr="000F3739">
              <w:rPr>
                <w:sz w:val="20"/>
              </w:rPr>
              <w:t>23</w:t>
            </w:r>
            <w:r w:rsidRPr="000F3739">
              <w:rPr>
                <w:sz w:val="20"/>
              </w:rPr>
              <w:t xml:space="preserve"> (1</w:t>
            </w:r>
            <w:r w:rsidR="000D5B4B" w:rsidRPr="000F3739">
              <w:rPr>
                <w:sz w:val="20"/>
              </w:rPr>
              <w:t>8</w:t>
            </w:r>
            <w:r w:rsidRPr="000F3739">
              <w:rPr>
                <w:sz w:val="20"/>
              </w:rPr>
              <w:t>)</w:t>
            </w:r>
          </w:p>
        </w:tc>
      </w:tr>
      <w:tr w:rsidR="00B87F2B" w:rsidRPr="000F3739" w14:paraId="46665B00" w14:textId="77777777" w:rsidTr="00157758">
        <w:tc>
          <w:tcPr>
            <w:tcW w:w="5240" w:type="dxa"/>
            <w:shd w:val="clear" w:color="auto" w:fill="auto"/>
          </w:tcPr>
          <w:p w14:paraId="492B567D" w14:textId="77777777" w:rsidR="00B87F2B" w:rsidRPr="000F3739" w:rsidRDefault="00B87F2B" w:rsidP="005A35DF">
            <w:pPr>
              <w:keepNext/>
              <w:tabs>
                <w:tab w:val="clear" w:pos="567"/>
                <w:tab w:val="left" w:pos="284"/>
              </w:tabs>
              <w:spacing w:line="240" w:lineRule="auto"/>
              <w:ind w:left="142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miešanec/iný pôvod</w:t>
            </w:r>
          </w:p>
        </w:tc>
        <w:tc>
          <w:tcPr>
            <w:tcW w:w="1559" w:type="dxa"/>
            <w:shd w:val="clear" w:color="auto" w:fill="auto"/>
          </w:tcPr>
          <w:p w14:paraId="1EA1D2A7" w14:textId="77777777" w:rsidR="00B87F2B" w:rsidRPr="000F3739" w:rsidRDefault="00B87F2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sz w:val="20"/>
              </w:rPr>
              <w:t>878 (70)</w:t>
            </w:r>
          </w:p>
        </w:tc>
        <w:tc>
          <w:tcPr>
            <w:tcW w:w="2262" w:type="dxa"/>
            <w:shd w:val="clear" w:color="auto" w:fill="auto"/>
          </w:tcPr>
          <w:p w14:paraId="411B10F5" w14:textId="77777777" w:rsidR="00B87F2B" w:rsidRPr="000F3739" w:rsidRDefault="00B87F2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sz w:val="20"/>
              </w:rPr>
              <w:t>8</w:t>
            </w:r>
            <w:r w:rsidR="000D5B4B" w:rsidRPr="000F3739">
              <w:rPr>
                <w:sz w:val="20"/>
              </w:rPr>
              <w:t>49</w:t>
            </w:r>
            <w:r w:rsidRPr="000F3739">
              <w:rPr>
                <w:sz w:val="20"/>
              </w:rPr>
              <w:t xml:space="preserve"> (</w:t>
            </w:r>
            <w:r w:rsidR="000D5B4B" w:rsidRPr="000F3739">
              <w:rPr>
                <w:sz w:val="20"/>
              </w:rPr>
              <w:t>68</w:t>
            </w:r>
            <w:r w:rsidRPr="000F3739">
              <w:rPr>
                <w:sz w:val="20"/>
              </w:rPr>
              <w:t>)</w:t>
            </w:r>
          </w:p>
        </w:tc>
      </w:tr>
      <w:tr w:rsidR="00B87F2B" w:rsidRPr="000F3739" w14:paraId="0CDEA843" w14:textId="77777777" w:rsidTr="00157758">
        <w:tc>
          <w:tcPr>
            <w:tcW w:w="5240" w:type="dxa"/>
            <w:shd w:val="clear" w:color="auto" w:fill="auto"/>
          </w:tcPr>
          <w:p w14:paraId="5FBDDA3A" w14:textId="77777777" w:rsidR="00B87F2B" w:rsidRPr="000F3739" w:rsidRDefault="00B87F2B" w:rsidP="005A35DF">
            <w:pPr>
              <w:keepNext/>
              <w:tabs>
                <w:tab w:val="clear" w:pos="567"/>
                <w:tab w:val="left" w:pos="284"/>
              </w:tabs>
              <w:spacing w:line="240" w:lineRule="auto"/>
              <w:ind w:left="142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Aziat</w:t>
            </w:r>
          </w:p>
        </w:tc>
        <w:tc>
          <w:tcPr>
            <w:tcW w:w="1559" w:type="dxa"/>
            <w:shd w:val="clear" w:color="auto" w:fill="auto"/>
          </w:tcPr>
          <w:p w14:paraId="1169CB00" w14:textId="77777777" w:rsidR="00B87F2B" w:rsidRPr="000F3739" w:rsidRDefault="00B87F2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sz w:val="20"/>
              </w:rPr>
              <w:t>65 (5)</w:t>
            </w:r>
          </w:p>
        </w:tc>
        <w:tc>
          <w:tcPr>
            <w:tcW w:w="2262" w:type="dxa"/>
            <w:shd w:val="clear" w:color="auto" w:fill="auto"/>
          </w:tcPr>
          <w:p w14:paraId="229D7001" w14:textId="77777777" w:rsidR="00B87F2B" w:rsidRPr="000F3739" w:rsidRDefault="00B87F2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sz w:val="20"/>
              </w:rPr>
              <w:t>6</w:t>
            </w:r>
            <w:r w:rsidR="000D5B4B" w:rsidRPr="000F3739">
              <w:rPr>
                <w:sz w:val="20"/>
              </w:rPr>
              <w:t>2</w:t>
            </w:r>
            <w:r w:rsidRPr="000F3739">
              <w:rPr>
                <w:sz w:val="20"/>
              </w:rPr>
              <w:t xml:space="preserve"> (5)</w:t>
            </w:r>
          </w:p>
        </w:tc>
      </w:tr>
      <w:tr w:rsidR="00B87F2B" w:rsidRPr="000F3739" w14:paraId="7CEDE809" w14:textId="77777777" w:rsidTr="00157758">
        <w:tc>
          <w:tcPr>
            <w:tcW w:w="5240" w:type="dxa"/>
            <w:shd w:val="clear" w:color="auto" w:fill="auto"/>
          </w:tcPr>
          <w:p w14:paraId="54E9DA45" w14:textId="77777777" w:rsidR="00B87F2B" w:rsidRPr="000F3739" w:rsidRDefault="00B87F2B" w:rsidP="005A35DF">
            <w:pPr>
              <w:keepNext/>
              <w:tabs>
                <w:tab w:val="clear" w:pos="567"/>
              </w:tabs>
              <w:spacing w:line="240" w:lineRule="auto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b/>
                <w:sz w:val="20"/>
                <w:lang w:bidi="ar-SA"/>
              </w:rPr>
              <w:t>Etnický pôvod hispánec/latino, N (%)</w:t>
            </w:r>
          </w:p>
        </w:tc>
        <w:tc>
          <w:tcPr>
            <w:tcW w:w="1559" w:type="dxa"/>
            <w:shd w:val="clear" w:color="auto" w:fill="auto"/>
          </w:tcPr>
          <w:p w14:paraId="2A67714B" w14:textId="77777777" w:rsidR="00B87F2B" w:rsidRPr="000F3739" w:rsidRDefault="00B87F2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sz w:val="20"/>
              </w:rPr>
              <w:t>906 (73)</w:t>
            </w:r>
          </w:p>
        </w:tc>
        <w:tc>
          <w:tcPr>
            <w:tcW w:w="2262" w:type="dxa"/>
            <w:shd w:val="clear" w:color="auto" w:fill="auto"/>
          </w:tcPr>
          <w:p w14:paraId="5D72171F" w14:textId="77777777" w:rsidR="00B87F2B" w:rsidRPr="000F3739" w:rsidRDefault="00B87F2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sz w:val="20"/>
              </w:rPr>
              <w:t>90</w:t>
            </w:r>
            <w:r w:rsidR="000D5B4B" w:rsidRPr="000F3739">
              <w:rPr>
                <w:sz w:val="20"/>
              </w:rPr>
              <w:t>0</w:t>
            </w:r>
            <w:r w:rsidRPr="000F3739">
              <w:rPr>
                <w:sz w:val="20"/>
              </w:rPr>
              <w:t xml:space="preserve"> (7</w:t>
            </w:r>
            <w:r w:rsidR="000D5B4B" w:rsidRPr="000F3739">
              <w:rPr>
                <w:sz w:val="20"/>
              </w:rPr>
              <w:t>2</w:t>
            </w:r>
            <w:r w:rsidRPr="000F3739">
              <w:rPr>
                <w:sz w:val="20"/>
              </w:rPr>
              <w:t>)</w:t>
            </w:r>
          </w:p>
        </w:tc>
      </w:tr>
      <w:tr w:rsidR="00B87F2B" w:rsidRPr="000F3739" w14:paraId="7A1713D2" w14:textId="77777777" w:rsidTr="00157758">
        <w:tc>
          <w:tcPr>
            <w:tcW w:w="5240" w:type="dxa"/>
            <w:shd w:val="clear" w:color="auto" w:fill="auto"/>
          </w:tcPr>
          <w:p w14:paraId="4DEB9110" w14:textId="77777777" w:rsidR="00B87F2B" w:rsidRPr="000F3739" w:rsidRDefault="00B87F2B" w:rsidP="005A35DF">
            <w:pPr>
              <w:keepNext/>
              <w:tabs>
                <w:tab w:val="clear" w:pos="567"/>
              </w:tabs>
              <w:spacing w:line="240" w:lineRule="auto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b/>
                <w:sz w:val="20"/>
                <w:lang w:bidi="ar-SA"/>
              </w:rPr>
              <w:t>Pohlavné rizikové faktory pri skríningu</w:t>
            </w:r>
          </w:p>
        </w:tc>
        <w:tc>
          <w:tcPr>
            <w:tcW w:w="3821" w:type="dxa"/>
            <w:gridSpan w:val="2"/>
            <w:shd w:val="clear" w:color="auto" w:fill="auto"/>
          </w:tcPr>
          <w:p w14:paraId="6128ECF3" w14:textId="77777777" w:rsidR="00B87F2B" w:rsidRPr="000F3739" w:rsidRDefault="00B87F2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</w:p>
        </w:tc>
      </w:tr>
      <w:tr w:rsidR="00E54101" w:rsidRPr="000F3739" w14:paraId="2E6B2521" w14:textId="77777777" w:rsidTr="00157758">
        <w:tc>
          <w:tcPr>
            <w:tcW w:w="5240" w:type="dxa"/>
            <w:shd w:val="clear" w:color="auto" w:fill="auto"/>
          </w:tcPr>
          <w:p w14:paraId="62604E8E" w14:textId="77777777" w:rsidR="00E54101" w:rsidRPr="000F3739" w:rsidRDefault="00396721" w:rsidP="00157758">
            <w:pPr>
              <w:keepNext/>
              <w:tabs>
                <w:tab w:val="clear" w:pos="567"/>
                <w:tab w:val="left" w:pos="284"/>
              </w:tabs>
              <w:spacing w:line="240" w:lineRule="auto"/>
              <w:ind w:left="142"/>
              <w:rPr>
                <w:rFonts w:eastAsia="SimSun"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Počet partnerov v predchádzajúcich 12</w:t>
            </w:r>
            <w:r w:rsidR="00B87F2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týždňoch, priemer (SD)</w:t>
            </w:r>
          </w:p>
        </w:tc>
        <w:tc>
          <w:tcPr>
            <w:tcW w:w="1559" w:type="dxa"/>
            <w:shd w:val="clear" w:color="auto" w:fill="auto"/>
          </w:tcPr>
          <w:p w14:paraId="23B293C0" w14:textId="77777777" w:rsidR="00E5410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18 (43)</w:t>
            </w:r>
          </w:p>
        </w:tc>
        <w:tc>
          <w:tcPr>
            <w:tcW w:w="2262" w:type="dxa"/>
            <w:shd w:val="clear" w:color="auto" w:fill="auto"/>
          </w:tcPr>
          <w:p w14:paraId="14DAF163" w14:textId="77777777" w:rsidR="00E5410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18 (35)</w:t>
            </w:r>
          </w:p>
        </w:tc>
      </w:tr>
      <w:tr w:rsidR="00E54101" w:rsidRPr="000F3739" w14:paraId="4D8DFC46" w14:textId="77777777" w:rsidTr="00157758">
        <w:tc>
          <w:tcPr>
            <w:tcW w:w="5240" w:type="dxa"/>
            <w:shd w:val="clear" w:color="auto" w:fill="auto"/>
          </w:tcPr>
          <w:p w14:paraId="5F7C2560" w14:textId="77777777" w:rsidR="00E54101" w:rsidRPr="000F3739" w:rsidRDefault="00396721" w:rsidP="00157758">
            <w:pPr>
              <w:keepNext/>
              <w:tabs>
                <w:tab w:val="clear" w:pos="567"/>
                <w:tab w:val="left" w:pos="284"/>
              </w:tabs>
              <w:spacing w:line="240" w:lineRule="auto"/>
              <w:ind w:left="142"/>
              <w:rPr>
                <w:rFonts w:eastAsia="SimSun"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URAI v</w:t>
            </w:r>
            <w:r w:rsidR="00B87F2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predchádzajúcich 12</w:t>
            </w:r>
            <w:r w:rsidR="00B87F2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týždňoch, N</w:t>
            </w:r>
            <w:r w:rsidR="00B87F2B" w:rsidRPr="000F3739">
              <w:rPr>
                <w:rFonts w:eastAsia="SimSun"/>
                <w:sz w:val="20"/>
                <w:lang w:bidi="ar-SA"/>
              </w:rPr>
              <w:t xml:space="preserve"> </w:t>
            </w:r>
            <w:r w:rsidRPr="000F3739">
              <w:rPr>
                <w:rFonts w:eastAsia="SimSun"/>
                <w:sz w:val="20"/>
                <w:lang w:bidi="ar-SA"/>
              </w:rPr>
              <w:t>(%)</w:t>
            </w:r>
          </w:p>
        </w:tc>
        <w:tc>
          <w:tcPr>
            <w:tcW w:w="1559" w:type="dxa"/>
            <w:shd w:val="clear" w:color="auto" w:fill="auto"/>
          </w:tcPr>
          <w:p w14:paraId="38B2AB2B" w14:textId="77777777" w:rsidR="00E5410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753 (60)</w:t>
            </w:r>
          </w:p>
        </w:tc>
        <w:tc>
          <w:tcPr>
            <w:tcW w:w="2262" w:type="dxa"/>
            <w:shd w:val="clear" w:color="auto" w:fill="auto"/>
          </w:tcPr>
          <w:p w14:paraId="395D5B8D" w14:textId="77777777" w:rsidR="00E5410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732 (59)</w:t>
            </w:r>
          </w:p>
        </w:tc>
      </w:tr>
      <w:tr w:rsidR="00E54101" w:rsidRPr="000F3739" w14:paraId="1DBC29DE" w14:textId="77777777" w:rsidTr="00157758">
        <w:tc>
          <w:tcPr>
            <w:tcW w:w="5240" w:type="dxa"/>
            <w:shd w:val="clear" w:color="auto" w:fill="auto"/>
          </w:tcPr>
          <w:p w14:paraId="5B13F147" w14:textId="77777777" w:rsidR="00E54101" w:rsidRPr="000F3739" w:rsidRDefault="00396721" w:rsidP="00157758">
            <w:pPr>
              <w:keepNext/>
              <w:tabs>
                <w:tab w:val="clear" w:pos="567"/>
                <w:tab w:val="left" w:pos="284"/>
              </w:tabs>
              <w:spacing w:line="240" w:lineRule="auto"/>
              <w:ind w:left="142"/>
              <w:rPr>
                <w:rFonts w:eastAsia="SimSun"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URAI s</w:t>
            </w:r>
            <w:r w:rsidR="00B87F2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HIV+ partnerom (alebo s</w:t>
            </w:r>
            <w:r w:rsidR="00B87F2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partnerom s</w:t>
            </w:r>
            <w:r w:rsidR="00B87F2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neznámym stavom) v</w:t>
            </w:r>
            <w:r w:rsidR="00B87F2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predchádzajúcich 6</w:t>
            </w:r>
            <w:r w:rsidR="00B87F2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mesiacoch, N (%)</w:t>
            </w:r>
          </w:p>
        </w:tc>
        <w:tc>
          <w:tcPr>
            <w:tcW w:w="1559" w:type="dxa"/>
            <w:shd w:val="clear" w:color="auto" w:fill="auto"/>
          </w:tcPr>
          <w:p w14:paraId="271C278E" w14:textId="77777777" w:rsidR="00E5410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1009 (81)</w:t>
            </w:r>
          </w:p>
        </w:tc>
        <w:tc>
          <w:tcPr>
            <w:tcW w:w="2262" w:type="dxa"/>
            <w:shd w:val="clear" w:color="auto" w:fill="auto"/>
          </w:tcPr>
          <w:p w14:paraId="7E26489A" w14:textId="77777777" w:rsidR="00E5410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992 (79)</w:t>
            </w:r>
          </w:p>
        </w:tc>
      </w:tr>
      <w:tr w:rsidR="00E54101" w:rsidRPr="000F3739" w14:paraId="7CF3BDE3" w14:textId="77777777" w:rsidTr="00157758">
        <w:tc>
          <w:tcPr>
            <w:tcW w:w="5240" w:type="dxa"/>
            <w:shd w:val="clear" w:color="auto" w:fill="auto"/>
          </w:tcPr>
          <w:p w14:paraId="569EEF1B" w14:textId="77777777" w:rsidR="00E54101" w:rsidRPr="000F3739" w:rsidRDefault="00396721" w:rsidP="00157758">
            <w:pPr>
              <w:keepNext/>
              <w:tabs>
                <w:tab w:val="clear" w:pos="567"/>
                <w:tab w:val="left" w:pos="284"/>
              </w:tabs>
              <w:spacing w:line="240" w:lineRule="auto"/>
              <w:ind w:left="142"/>
              <w:rPr>
                <w:rFonts w:eastAsia="SimSun"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Zapojený do transakčného sexu v</w:t>
            </w:r>
            <w:r w:rsidR="00B87F2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posledných 6</w:t>
            </w:r>
            <w:r w:rsidR="00B87F2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mesiacoch, N (%)</w:t>
            </w:r>
          </w:p>
        </w:tc>
        <w:tc>
          <w:tcPr>
            <w:tcW w:w="1559" w:type="dxa"/>
            <w:shd w:val="clear" w:color="auto" w:fill="auto"/>
          </w:tcPr>
          <w:p w14:paraId="2A47C743" w14:textId="77777777" w:rsidR="00E5410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510 (41)</w:t>
            </w:r>
          </w:p>
        </w:tc>
        <w:tc>
          <w:tcPr>
            <w:tcW w:w="2262" w:type="dxa"/>
            <w:shd w:val="clear" w:color="auto" w:fill="auto"/>
          </w:tcPr>
          <w:p w14:paraId="1EB410C3" w14:textId="77777777" w:rsidR="00E5410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517 (41)</w:t>
            </w:r>
          </w:p>
        </w:tc>
      </w:tr>
      <w:tr w:rsidR="00396721" w:rsidRPr="000F3739" w14:paraId="782DB877" w14:textId="77777777" w:rsidTr="00157758">
        <w:tc>
          <w:tcPr>
            <w:tcW w:w="5240" w:type="dxa"/>
            <w:shd w:val="clear" w:color="auto" w:fill="auto"/>
          </w:tcPr>
          <w:p w14:paraId="2DC89E62" w14:textId="77777777" w:rsidR="00396721" w:rsidRPr="000F3739" w:rsidRDefault="00396721" w:rsidP="00157758">
            <w:pPr>
              <w:keepNext/>
              <w:tabs>
                <w:tab w:val="clear" w:pos="567"/>
                <w:tab w:val="left" w:pos="284"/>
              </w:tabs>
              <w:spacing w:line="240" w:lineRule="auto"/>
              <w:ind w:left="142"/>
              <w:rPr>
                <w:rFonts w:eastAsia="SimSun"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Partner so známou HIV+ v</w:t>
            </w:r>
            <w:r w:rsidR="003A4AE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posledných 6</w:t>
            </w:r>
            <w:r w:rsidR="003A4AE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mesiacoch, N</w:t>
            </w:r>
            <w:r w:rsidRPr="000F3739">
              <w:rPr>
                <w:rFonts w:eastAsia="SimSun"/>
                <w:sz w:val="20"/>
              </w:rPr>
              <w:t xml:space="preserve"> </w:t>
            </w:r>
            <w:r w:rsidRPr="000F3739">
              <w:rPr>
                <w:rFonts w:eastAsia="SimSun"/>
                <w:sz w:val="20"/>
                <w:lang w:bidi="ar-SA"/>
              </w:rPr>
              <w:t>(%)</w:t>
            </w:r>
          </w:p>
        </w:tc>
        <w:tc>
          <w:tcPr>
            <w:tcW w:w="1559" w:type="dxa"/>
            <w:shd w:val="clear" w:color="auto" w:fill="auto"/>
          </w:tcPr>
          <w:p w14:paraId="0470E541" w14:textId="77777777" w:rsidR="0039672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32 (3)</w:t>
            </w:r>
          </w:p>
        </w:tc>
        <w:tc>
          <w:tcPr>
            <w:tcW w:w="2262" w:type="dxa"/>
            <w:shd w:val="clear" w:color="auto" w:fill="auto"/>
          </w:tcPr>
          <w:p w14:paraId="7A17A54F" w14:textId="77777777" w:rsidR="0039672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23 (2)</w:t>
            </w:r>
          </w:p>
        </w:tc>
      </w:tr>
      <w:tr w:rsidR="00396721" w:rsidRPr="000F3739" w14:paraId="5DA7DF5E" w14:textId="77777777" w:rsidTr="00157758">
        <w:tc>
          <w:tcPr>
            <w:tcW w:w="5240" w:type="dxa"/>
            <w:shd w:val="clear" w:color="auto" w:fill="auto"/>
          </w:tcPr>
          <w:p w14:paraId="0D0A954F" w14:textId="77777777" w:rsidR="00396721" w:rsidRPr="000F3739" w:rsidRDefault="00396721" w:rsidP="00157758">
            <w:pPr>
              <w:keepNext/>
              <w:tabs>
                <w:tab w:val="clear" w:pos="567"/>
                <w:tab w:val="left" w:pos="284"/>
              </w:tabs>
              <w:spacing w:line="240" w:lineRule="auto"/>
              <w:ind w:left="142"/>
              <w:rPr>
                <w:rFonts w:eastAsia="SimSun"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Séroreaktivita na syfilis, N (%)</w:t>
            </w:r>
          </w:p>
        </w:tc>
        <w:tc>
          <w:tcPr>
            <w:tcW w:w="1559" w:type="dxa"/>
            <w:shd w:val="clear" w:color="auto" w:fill="auto"/>
          </w:tcPr>
          <w:p w14:paraId="6A0EB6B6" w14:textId="77777777" w:rsidR="0039672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162/1239 (13)</w:t>
            </w:r>
          </w:p>
        </w:tc>
        <w:tc>
          <w:tcPr>
            <w:tcW w:w="2262" w:type="dxa"/>
            <w:shd w:val="clear" w:color="auto" w:fill="auto"/>
          </w:tcPr>
          <w:p w14:paraId="51845B1A" w14:textId="77777777" w:rsidR="0039672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164/1240 (13)</w:t>
            </w:r>
          </w:p>
        </w:tc>
      </w:tr>
      <w:tr w:rsidR="00396721" w:rsidRPr="000F3739" w14:paraId="4732E76D" w14:textId="77777777" w:rsidTr="00157758">
        <w:tc>
          <w:tcPr>
            <w:tcW w:w="5240" w:type="dxa"/>
            <w:shd w:val="clear" w:color="auto" w:fill="auto"/>
          </w:tcPr>
          <w:p w14:paraId="0C30FAB5" w14:textId="77777777" w:rsidR="00396721" w:rsidRPr="000F3739" w:rsidRDefault="00396721" w:rsidP="00157758">
            <w:pPr>
              <w:keepNext/>
              <w:tabs>
                <w:tab w:val="clear" w:pos="567"/>
                <w:tab w:val="left" w:pos="284"/>
              </w:tabs>
              <w:spacing w:line="240" w:lineRule="auto"/>
              <w:ind w:left="142"/>
              <w:rPr>
                <w:rFonts w:eastAsia="SimSun"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Infekcia vírusom herpes simplex typ 2 v</w:t>
            </w:r>
            <w:r w:rsidR="003A4AE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sére, N (%)</w:t>
            </w:r>
          </w:p>
        </w:tc>
        <w:tc>
          <w:tcPr>
            <w:tcW w:w="1559" w:type="dxa"/>
            <w:shd w:val="clear" w:color="auto" w:fill="auto"/>
          </w:tcPr>
          <w:p w14:paraId="4E0EB843" w14:textId="77777777" w:rsidR="0039672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430/1243 (35)</w:t>
            </w:r>
          </w:p>
        </w:tc>
        <w:tc>
          <w:tcPr>
            <w:tcW w:w="2262" w:type="dxa"/>
            <w:shd w:val="clear" w:color="auto" w:fill="auto"/>
          </w:tcPr>
          <w:p w14:paraId="25BFB942" w14:textId="77777777" w:rsidR="00396721" w:rsidRPr="000F3739" w:rsidRDefault="003A4AEB" w:rsidP="00062979">
            <w:pPr>
              <w:keepNext/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458/1241 (37)</w:t>
            </w:r>
          </w:p>
        </w:tc>
      </w:tr>
      <w:tr w:rsidR="00396721" w:rsidRPr="000F3739" w14:paraId="2BBEC23E" w14:textId="77777777" w:rsidTr="00157758">
        <w:tc>
          <w:tcPr>
            <w:tcW w:w="5240" w:type="dxa"/>
            <w:shd w:val="clear" w:color="auto" w:fill="auto"/>
          </w:tcPr>
          <w:p w14:paraId="06E52142" w14:textId="77777777" w:rsidR="00396721" w:rsidRPr="000F3739" w:rsidRDefault="00396721" w:rsidP="00157758">
            <w:pPr>
              <w:tabs>
                <w:tab w:val="clear" w:pos="567"/>
                <w:tab w:val="left" w:pos="284"/>
              </w:tabs>
              <w:spacing w:line="240" w:lineRule="auto"/>
              <w:ind w:left="142"/>
              <w:rPr>
                <w:rFonts w:eastAsia="SimSun"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Pozitívny nález leukocytov (esterázy) v</w:t>
            </w:r>
            <w:r w:rsidR="00B87F2B" w:rsidRPr="000F3739">
              <w:rPr>
                <w:rFonts w:eastAsia="SimSun"/>
                <w:sz w:val="20"/>
                <w:lang w:bidi="ar-SA"/>
              </w:rPr>
              <w:t> </w:t>
            </w:r>
            <w:r w:rsidRPr="000F3739">
              <w:rPr>
                <w:rFonts w:eastAsia="SimSun"/>
                <w:sz w:val="20"/>
                <w:lang w:bidi="ar-SA"/>
              </w:rPr>
              <w:t>moči, N (%)</w:t>
            </w:r>
          </w:p>
        </w:tc>
        <w:tc>
          <w:tcPr>
            <w:tcW w:w="1559" w:type="dxa"/>
            <w:shd w:val="clear" w:color="auto" w:fill="auto"/>
          </w:tcPr>
          <w:p w14:paraId="1F39A098" w14:textId="77777777" w:rsidR="00396721" w:rsidRPr="000F3739" w:rsidRDefault="003A4AEB" w:rsidP="00062979">
            <w:pPr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22 (2)</w:t>
            </w:r>
          </w:p>
        </w:tc>
        <w:tc>
          <w:tcPr>
            <w:tcW w:w="2262" w:type="dxa"/>
            <w:shd w:val="clear" w:color="auto" w:fill="auto"/>
          </w:tcPr>
          <w:p w14:paraId="00D2A2DE" w14:textId="77777777" w:rsidR="00396721" w:rsidRPr="000F3739" w:rsidRDefault="003A4AEB" w:rsidP="00062979">
            <w:pPr>
              <w:spacing w:line="240" w:lineRule="auto"/>
              <w:jc w:val="center"/>
              <w:rPr>
                <w:rFonts w:eastAsia="SimSun"/>
                <w:b/>
                <w:sz w:val="20"/>
                <w:lang w:bidi="ar-SA"/>
              </w:rPr>
            </w:pPr>
            <w:r w:rsidRPr="000F3739">
              <w:rPr>
                <w:rFonts w:eastAsia="SimSun"/>
                <w:sz w:val="20"/>
                <w:lang w:bidi="ar-SA"/>
              </w:rPr>
              <w:t>23 (2)</w:t>
            </w:r>
          </w:p>
        </w:tc>
      </w:tr>
    </w:tbl>
    <w:p w14:paraId="502E82B7" w14:textId="77777777" w:rsidR="003A4AEB" w:rsidRPr="00577C7E" w:rsidRDefault="003A4AEB" w:rsidP="00062979">
      <w:pPr>
        <w:spacing w:line="240" w:lineRule="auto"/>
        <w:rPr>
          <w:rFonts w:asciiTheme="majorBidi" w:eastAsia="SimSun" w:hAnsiTheme="majorBidi" w:cstheme="majorBidi"/>
          <w:sz w:val="18"/>
          <w:szCs w:val="18"/>
          <w:lang w:bidi="ar-SA"/>
        </w:rPr>
      </w:pPr>
      <w:r w:rsidRPr="00577C7E">
        <w:rPr>
          <w:rFonts w:asciiTheme="majorBidi" w:eastAsia="SimSun" w:hAnsiTheme="majorBidi" w:cstheme="majorBidi"/>
          <w:sz w:val="18"/>
          <w:szCs w:val="18"/>
          <w:lang w:bidi="ar-SA"/>
        </w:rPr>
        <w:t>URAI</w:t>
      </w:r>
      <w:r w:rsidR="000F5C9F" w:rsidRPr="00577C7E">
        <w:rPr>
          <w:rFonts w:asciiTheme="majorBidi" w:eastAsia="SimSun" w:hAnsiTheme="majorBidi" w:cstheme="majorBidi"/>
          <w:sz w:val="18"/>
          <w:szCs w:val="18"/>
          <w:lang w:bidi="ar-SA"/>
        </w:rPr>
        <w:t> </w:t>
      </w:r>
      <w:r w:rsidRPr="00577C7E">
        <w:rPr>
          <w:rFonts w:asciiTheme="majorBidi" w:eastAsia="SimSun" w:hAnsiTheme="majorBidi" w:cstheme="majorBidi"/>
          <w:sz w:val="18"/>
          <w:szCs w:val="18"/>
          <w:lang w:bidi="ar-SA"/>
        </w:rPr>
        <w:t>=</w:t>
      </w:r>
      <w:r w:rsidR="000F5C9F" w:rsidRPr="00577C7E">
        <w:rPr>
          <w:rFonts w:asciiTheme="majorBidi" w:eastAsia="SimSun" w:hAnsiTheme="majorBidi" w:cstheme="majorBidi"/>
          <w:sz w:val="18"/>
          <w:szCs w:val="18"/>
          <w:lang w:bidi="ar-SA"/>
        </w:rPr>
        <w:t> </w:t>
      </w:r>
      <w:r w:rsidRPr="00577C7E">
        <w:rPr>
          <w:rFonts w:asciiTheme="majorBidi" w:eastAsia="SimSun" w:hAnsiTheme="majorBidi" w:cstheme="majorBidi"/>
          <w:sz w:val="18"/>
          <w:szCs w:val="18"/>
          <w:lang w:bidi="ar-SA"/>
        </w:rPr>
        <w:t>nechránený receptívny análny styk (unprotected receptive anal intercourse)</w:t>
      </w:r>
    </w:p>
    <w:p w14:paraId="235982AF" w14:textId="77777777" w:rsidR="00B87F2B" w:rsidRPr="00577C7E" w:rsidRDefault="00B87F2B" w:rsidP="00062979">
      <w:pPr>
        <w:tabs>
          <w:tab w:val="clear" w:pos="567"/>
          <w:tab w:val="left" w:pos="6663"/>
        </w:tabs>
        <w:spacing w:line="240" w:lineRule="auto"/>
        <w:rPr>
          <w:rFonts w:asciiTheme="majorBidi" w:hAnsiTheme="majorBidi" w:cstheme="majorBidi"/>
          <w:sz w:val="18"/>
          <w:szCs w:val="18"/>
        </w:rPr>
      </w:pPr>
    </w:p>
    <w:p w14:paraId="3BF7276D" w14:textId="77777777" w:rsidR="00B87F2B" w:rsidRPr="00577C7E" w:rsidRDefault="00B87F2B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Výskyty HIV sérokonverzie celkovo a v podskupine hlásiacej nechránený receptívny análny styk sú znázornené v tabuľke 6. Účinnosť silne korelovala s adherenciou v hodnoteniach detekcie plazmy alebo medzibunkových hladín lieku v prípadovej kontrolnej štúdii (tabuľka </w:t>
      </w:r>
      <w:r w:rsidR="0024718A" w:rsidRPr="00577C7E">
        <w:rPr>
          <w:rFonts w:asciiTheme="majorBidi" w:hAnsiTheme="majorBidi" w:cstheme="majorBidi"/>
        </w:rPr>
        <w:t>7</w:t>
      </w:r>
      <w:r w:rsidRPr="00577C7E">
        <w:rPr>
          <w:rFonts w:asciiTheme="majorBidi" w:hAnsiTheme="majorBidi" w:cstheme="majorBidi"/>
        </w:rPr>
        <w:t>).</w:t>
      </w:r>
    </w:p>
    <w:p w14:paraId="13B04EC0" w14:textId="77777777" w:rsidR="00B87F2B" w:rsidRPr="00577C7E" w:rsidRDefault="00B87F2B" w:rsidP="00062979">
      <w:pPr>
        <w:spacing w:line="240" w:lineRule="auto"/>
        <w:rPr>
          <w:rFonts w:asciiTheme="majorBidi" w:hAnsiTheme="majorBidi" w:cstheme="majorBidi"/>
        </w:rPr>
      </w:pPr>
    </w:p>
    <w:p w14:paraId="6DC9E088" w14:textId="77777777" w:rsidR="0024718A" w:rsidRPr="00577C7E" w:rsidRDefault="00B87F2B" w:rsidP="00062979">
      <w:pPr>
        <w:pStyle w:val="StyleLatinHeadingsCSTimesNewRomanComplexHeadingsC1"/>
      </w:pPr>
      <w:r w:rsidRPr="00577C7E">
        <w:t>Tabuľka</w:t>
      </w:r>
      <w:r w:rsidR="0079328A" w:rsidRPr="00577C7E">
        <w:t> </w:t>
      </w:r>
      <w:r w:rsidRPr="00577C7E">
        <w:t>6: Účinnosť v</w:t>
      </w:r>
      <w:r w:rsidR="0024718A" w:rsidRPr="00577C7E">
        <w:t> </w:t>
      </w:r>
      <w:r w:rsidRPr="00577C7E">
        <w:t>štúdii CO-US-104-0288 (iPrEx)</w:t>
      </w:r>
    </w:p>
    <w:p w14:paraId="74B7B7DD" w14:textId="77777777" w:rsidR="0079328A" w:rsidRPr="00577C7E" w:rsidRDefault="0079328A" w:rsidP="00062979">
      <w:pPr>
        <w:keepNext/>
        <w:spacing w:line="240" w:lineRule="auto"/>
        <w:rPr>
          <w:rFonts w:asciiTheme="majorBidi" w:hAnsiTheme="majorBidi" w:cstheme="majorBid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231"/>
        <w:gridCol w:w="2171"/>
        <w:gridCol w:w="1269"/>
      </w:tblGrid>
      <w:tr w:rsidR="0024718A" w:rsidRPr="00157758" w14:paraId="57AFF029" w14:textId="77777777" w:rsidTr="00157758">
        <w:tc>
          <w:tcPr>
            <w:tcW w:w="4390" w:type="dxa"/>
            <w:shd w:val="clear" w:color="auto" w:fill="auto"/>
          </w:tcPr>
          <w:p w14:paraId="4715A03B" w14:textId="77777777" w:rsidR="0024718A" w:rsidRPr="00157758" w:rsidRDefault="0024718A" w:rsidP="00062979">
            <w:pPr>
              <w:keepNext/>
              <w:spacing w:line="240" w:lineRule="auto"/>
              <w:rPr>
                <w:b/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23B0D685" w14:textId="77777777" w:rsidR="0024718A" w:rsidRPr="00157758" w:rsidRDefault="0024718A" w:rsidP="00157758">
            <w:pPr>
              <w:keepNext/>
              <w:spacing w:line="240" w:lineRule="auto"/>
              <w:rPr>
                <w:b/>
                <w:sz w:val="20"/>
              </w:rPr>
            </w:pPr>
            <w:r w:rsidRPr="00157758">
              <w:rPr>
                <w:b/>
                <w:sz w:val="20"/>
              </w:rPr>
              <w:t>placebo</w:t>
            </w:r>
          </w:p>
        </w:tc>
        <w:tc>
          <w:tcPr>
            <w:tcW w:w="2171" w:type="dxa"/>
            <w:shd w:val="clear" w:color="auto" w:fill="auto"/>
          </w:tcPr>
          <w:p w14:paraId="5222730C" w14:textId="77777777" w:rsidR="0024718A" w:rsidRPr="00157758" w:rsidRDefault="0024718A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b/>
                <w:sz w:val="20"/>
              </w:rPr>
              <w:t>emtricitabín/tenofovir-dizoproxil</w:t>
            </w:r>
          </w:p>
        </w:tc>
        <w:tc>
          <w:tcPr>
            <w:tcW w:w="1269" w:type="dxa"/>
            <w:shd w:val="clear" w:color="auto" w:fill="auto"/>
          </w:tcPr>
          <w:p w14:paraId="0EA47F2F" w14:textId="77777777" w:rsidR="0024718A" w:rsidRPr="00157758" w:rsidRDefault="0024718A" w:rsidP="00062979">
            <w:pPr>
              <w:keepNext/>
              <w:spacing w:line="240" w:lineRule="auto"/>
              <w:rPr>
                <w:b/>
                <w:sz w:val="20"/>
                <w:vertAlign w:val="superscript"/>
              </w:rPr>
            </w:pPr>
            <w:r w:rsidRPr="00157758">
              <w:rPr>
                <w:b/>
                <w:sz w:val="20"/>
              </w:rPr>
              <w:t>p-hodnota</w:t>
            </w:r>
            <w:r w:rsidRPr="00157758">
              <w:rPr>
                <w:b/>
                <w:sz w:val="20"/>
                <w:vertAlign w:val="superscript"/>
              </w:rPr>
              <w:t>a,b</w:t>
            </w:r>
          </w:p>
        </w:tc>
      </w:tr>
      <w:tr w:rsidR="0024718A" w:rsidRPr="00157758" w14:paraId="374F3AC4" w14:textId="77777777" w:rsidTr="00157758">
        <w:tc>
          <w:tcPr>
            <w:tcW w:w="4390" w:type="dxa"/>
            <w:shd w:val="clear" w:color="auto" w:fill="auto"/>
          </w:tcPr>
          <w:p w14:paraId="139D36AE" w14:textId="77777777" w:rsidR="0024718A" w:rsidRPr="00157758" w:rsidRDefault="0024718A" w:rsidP="00062979">
            <w:pPr>
              <w:pStyle w:val="StyleLatinHeadingsCSTimesNewRomanComplexHeadingsC1"/>
              <w:rPr>
                <w:rFonts w:ascii="Times New Roman" w:hAnsi="Times New Roman" w:cs="Times New Roman"/>
                <w:sz w:val="20"/>
              </w:rPr>
            </w:pPr>
            <w:r w:rsidRPr="00157758">
              <w:rPr>
                <w:rFonts w:ascii="Times New Roman" w:hAnsi="Times New Roman" w:cs="Times New Roman"/>
                <w:sz w:val="20"/>
              </w:rPr>
              <w:t>Analýza modifikovaného úmyslu liečiť (mITT)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1476643" w14:textId="77777777" w:rsidR="0024718A" w:rsidRPr="00157758" w:rsidRDefault="0024718A" w:rsidP="00062979">
            <w:pPr>
              <w:keepNext/>
              <w:spacing w:line="240" w:lineRule="auto"/>
              <w:rPr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7B2AE2E4" w14:textId="77777777" w:rsidR="0024718A" w:rsidRPr="00157758" w:rsidRDefault="0024718A" w:rsidP="00062979">
            <w:pPr>
              <w:keepNext/>
              <w:spacing w:line="240" w:lineRule="auto"/>
              <w:rPr>
                <w:sz w:val="20"/>
              </w:rPr>
            </w:pPr>
          </w:p>
        </w:tc>
      </w:tr>
      <w:tr w:rsidR="0024718A" w:rsidRPr="00157758" w14:paraId="66F8519E" w14:textId="77777777" w:rsidTr="00157758">
        <w:tc>
          <w:tcPr>
            <w:tcW w:w="4390" w:type="dxa"/>
            <w:shd w:val="clear" w:color="auto" w:fill="auto"/>
          </w:tcPr>
          <w:p w14:paraId="758E4771" w14:textId="77777777" w:rsidR="0024718A" w:rsidRPr="00157758" w:rsidRDefault="0024718A" w:rsidP="00062979">
            <w:pPr>
              <w:keepNext/>
              <w:spacing w:line="240" w:lineRule="auto"/>
              <w:rPr>
                <w:sz w:val="20"/>
              </w:rPr>
            </w:pPr>
            <w:r w:rsidRPr="00157758">
              <w:rPr>
                <w:sz w:val="20"/>
              </w:rPr>
              <w:t>Sérokonverzie/N</w:t>
            </w:r>
          </w:p>
        </w:tc>
        <w:tc>
          <w:tcPr>
            <w:tcW w:w="1231" w:type="dxa"/>
            <w:shd w:val="clear" w:color="auto" w:fill="auto"/>
          </w:tcPr>
          <w:p w14:paraId="6E57BCE0" w14:textId="77777777" w:rsidR="0024718A" w:rsidRPr="00157758" w:rsidRDefault="0024718A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157758">
              <w:rPr>
                <w:rFonts w:ascii="Times New Roman" w:hAnsi="Times New Roman" w:cs="Times New Roman"/>
                <w:sz w:val="20"/>
              </w:rPr>
              <w:t>83/1 217</w:t>
            </w:r>
          </w:p>
        </w:tc>
        <w:tc>
          <w:tcPr>
            <w:tcW w:w="2171" w:type="dxa"/>
            <w:shd w:val="clear" w:color="auto" w:fill="auto"/>
          </w:tcPr>
          <w:p w14:paraId="36F5BCE9" w14:textId="77777777" w:rsidR="0024718A" w:rsidRPr="00157758" w:rsidRDefault="0024718A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157758">
              <w:rPr>
                <w:rFonts w:ascii="Times New Roman" w:hAnsi="Times New Roman" w:cs="Times New Roman"/>
                <w:sz w:val="20"/>
              </w:rPr>
              <w:t>48/1 224</w:t>
            </w:r>
          </w:p>
        </w:tc>
        <w:tc>
          <w:tcPr>
            <w:tcW w:w="1269" w:type="dxa"/>
            <w:vMerge w:val="restart"/>
            <w:shd w:val="clear" w:color="auto" w:fill="auto"/>
          </w:tcPr>
          <w:p w14:paraId="0C5D00E7" w14:textId="77777777" w:rsidR="0024718A" w:rsidRPr="00157758" w:rsidRDefault="0024718A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157758">
              <w:rPr>
                <w:rFonts w:ascii="Times New Roman" w:hAnsi="Times New Roman" w:cs="Times New Roman"/>
                <w:sz w:val="20"/>
              </w:rPr>
              <w:t>0,002</w:t>
            </w:r>
          </w:p>
        </w:tc>
      </w:tr>
      <w:tr w:rsidR="0024718A" w:rsidRPr="00157758" w14:paraId="04D0EB44" w14:textId="77777777" w:rsidTr="00157758">
        <w:tc>
          <w:tcPr>
            <w:tcW w:w="4390" w:type="dxa"/>
            <w:shd w:val="clear" w:color="auto" w:fill="auto"/>
          </w:tcPr>
          <w:p w14:paraId="5F6000F9" w14:textId="77777777" w:rsidR="0024718A" w:rsidRPr="00157758" w:rsidRDefault="0024718A" w:rsidP="00062979">
            <w:pPr>
              <w:keepNext/>
              <w:spacing w:line="240" w:lineRule="auto"/>
              <w:rPr>
                <w:sz w:val="20"/>
              </w:rPr>
            </w:pPr>
            <w:r w:rsidRPr="00157758">
              <w:rPr>
                <w:sz w:val="20"/>
              </w:rPr>
              <w:t>Zníženie relatívneho rizika (95</w:t>
            </w:r>
            <w:r w:rsidR="0011358E" w:rsidRPr="00157758">
              <w:rPr>
                <w:sz w:val="20"/>
              </w:rPr>
              <w:t> </w:t>
            </w:r>
            <w:r w:rsidRPr="00157758">
              <w:rPr>
                <w:sz w:val="20"/>
              </w:rPr>
              <w:t>% CI)</w:t>
            </w:r>
            <w:r w:rsidRPr="00157758">
              <w:rPr>
                <w:sz w:val="20"/>
                <w:vertAlign w:val="superscript"/>
              </w:rPr>
              <w:t>b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11243DA" w14:textId="77777777" w:rsidR="0024718A" w:rsidRPr="00157758" w:rsidRDefault="0024718A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157758">
              <w:rPr>
                <w:rFonts w:ascii="Times New Roman" w:hAnsi="Times New Roman" w:cs="Times New Roman"/>
                <w:sz w:val="20"/>
              </w:rPr>
              <w:t>42</w:t>
            </w:r>
            <w:r w:rsidR="0011358E" w:rsidRPr="00157758">
              <w:rPr>
                <w:rFonts w:ascii="Times New Roman" w:hAnsi="Times New Roman" w:cs="Times New Roman"/>
                <w:sz w:val="20"/>
              </w:rPr>
              <w:t> </w:t>
            </w:r>
            <w:r w:rsidRPr="00157758">
              <w:rPr>
                <w:rFonts w:ascii="Times New Roman" w:hAnsi="Times New Roman" w:cs="Times New Roman"/>
                <w:sz w:val="20"/>
              </w:rPr>
              <w:t>% (18</w:t>
            </w:r>
            <w:r w:rsidR="0011358E" w:rsidRPr="00157758">
              <w:rPr>
                <w:rFonts w:ascii="Times New Roman" w:hAnsi="Times New Roman" w:cs="Times New Roman"/>
                <w:sz w:val="20"/>
              </w:rPr>
              <w:t> </w:t>
            </w:r>
            <w:r w:rsidRPr="00157758">
              <w:rPr>
                <w:rFonts w:ascii="Times New Roman" w:hAnsi="Times New Roman" w:cs="Times New Roman"/>
                <w:sz w:val="20"/>
              </w:rPr>
              <w:t>%, 60</w:t>
            </w:r>
            <w:r w:rsidR="0011358E" w:rsidRPr="00157758">
              <w:rPr>
                <w:rFonts w:ascii="Times New Roman" w:hAnsi="Times New Roman" w:cs="Times New Roman"/>
                <w:sz w:val="20"/>
              </w:rPr>
              <w:t> </w:t>
            </w:r>
            <w:r w:rsidRPr="00157758">
              <w:rPr>
                <w:rFonts w:ascii="Times New Roman" w:hAnsi="Times New Roman" w:cs="Times New Roman"/>
                <w:sz w:val="20"/>
              </w:rPr>
              <w:t>%)</w:t>
            </w:r>
          </w:p>
        </w:tc>
        <w:tc>
          <w:tcPr>
            <w:tcW w:w="1269" w:type="dxa"/>
            <w:vMerge/>
            <w:shd w:val="clear" w:color="auto" w:fill="auto"/>
          </w:tcPr>
          <w:p w14:paraId="34C1AB2F" w14:textId="77777777" w:rsidR="0024718A" w:rsidRPr="00157758" w:rsidRDefault="0024718A" w:rsidP="00062979">
            <w:pPr>
              <w:keepNext/>
              <w:spacing w:line="240" w:lineRule="auto"/>
              <w:jc w:val="center"/>
              <w:rPr>
                <w:sz w:val="20"/>
              </w:rPr>
            </w:pPr>
          </w:p>
        </w:tc>
      </w:tr>
      <w:tr w:rsidR="0024718A" w:rsidRPr="00157758" w14:paraId="3F578587" w14:textId="77777777" w:rsidTr="00157758">
        <w:tc>
          <w:tcPr>
            <w:tcW w:w="4390" w:type="dxa"/>
            <w:shd w:val="clear" w:color="auto" w:fill="auto"/>
          </w:tcPr>
          <w:p w14:paraId="5DDE4FBA" w14:textId="77777777" w:rsidR="0024718A" w:rsidRPr="00157758" w:rsidRDefault="0024718A" w:rsidP="00062979">
            <w:pPr>
              <w:pStyle w:val="StyleLatinHeadingsCSTimesNewRomanComplexHeadingsC1"/>
              <w:rPr>
                <w:rFonts w:ascii="Times New Roman" w:hAnsi="Times New Roman" w:cs="Times New Roman"/>
                <w:sz w:val="20"/>
              </w:rPr>
            </w:pPr>
            <w:r w:rsidRPr="00157758">
              <w:rPr>
                <w:rFonts w:ascii="Times New Roman" w:hAnsi="Times New Roman" w:cs="Times New Roman"/>
                <w:sz w:val="20"/>
              </w:rPr>
              <w:t>URAI počas 12 týždňov pred skríningom, analýza modifikovaného úmyslu liečiť (mITT)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4A587B9" w14:textId="77777777" w:rsidR="0024718A" w:rsidRPr="00157758" w:rsidRDefault="0024718A" w:rsidP="00062979">
            <w:pPr>
              <w:keepNext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4D548AA4" w14:textId="77777777" w:rsidR="0024718A" w:rsidRPr="00157758" w:rsidRDefault="0024718A" w:rsidP="00062979">
            <w:pPr>
              <w:keepNext/>
              <w:spacing w:line="240" w:lineRule="auto"/>
              <w:jc w:val="center"/>
              <w:rPr>
                <w:sz w:val="20"/>
              </w:rPr>
            </w:pPr>
          </w:p>
        </w:tc>
      </w:tr>
      <w:tr w:rsidR="0024718A" w:rsidRPr="00157758" w14:paraId="1FBDCF6B" w14:textId="77777777" w:rsidTr="00157758">
        <w:tc>
          <w:tcPr>
            <w:tcW w:w="4390" w:type="dxa"/>
            <w:shd w:val="clear" w:color="auto" w:fill="auto"/>
          </w:tcPr>
          <w:p w14:paraId="1BAA5E9E" w14:textId="77777777" w:rsidR="0024718A" w:rsidRPr="00157758" w:rsidRDefault="0024718A" w:rsidP="00062979">
            <w:pPr>
              <w:keepNext/>
              <w:spacing w:line="240" w:lineRule="auto"/>
              <w:rPr>
                <w:sz w:val="20"/>
              </w:rPr>
            </w:pPr>
            <w:r w:rsidRPr="00157758">
              <w:rPr>
                <w:sz w:val="20"/>
              </w:rPr>
              <w:t>Sérokonverzie/N</w:t>
            </w:r>
          </w:p>
        </w:tc>
        <w:tc>
          <w:tcPr>
            <w:tcW w:w="1231" w:type="dxa"/>
            <w:shd w:val="clear" w:color="auto" w:fill="auto"/>
          </w:tcPr>
          <w:p w14:paraId="71FC8D51" w14:textId="77777777" w:rsidR="0024718A" w:rsidRPr="00157758" w:rsidRDefault="0011358E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157758">
              <w:rPr>
                <w:rFonts w:ascii="Times New Roman" w:hAnsi="Times New Roman" w:cs="Times New Roman"/>
                <w:sz w:val="20"/>
              </w:rPr>
              <w:t>72/753</w:t>
            </w:r>
          </w:p>
        </w:tc>
        <w:tc>
          <w:tcPr>
            <w:tcW w:w="2171" w:type="dxa"/>
            <w:shd w:val="clear" w:color="auto" w:fill="auto"/>
          </w:tcPr>
          <w:p w14:paraId="00C645EE" w14:textId="77777777" w:rsidR="0024718A" w:rsidRPr="00157758" w:rsidRDefault="0011358E" w:rsidP="00062979">
            <w:pPr>
              <w:keepNext/>
              <w:spacing w:line="240" w:lineRule="auto"/>
              <w:rPr>
                <w:sz w:val="20"/>
              </w:rPr>
            </w:pPr>
            <w:r w:rsidRPr="00157758">
              <w:rPr>
                <w:sz w:val="20"/>
              </w:rPr>
              <w:t>34/732</w:t>
            </w:r>
          </w:p>
        </w:tc>
        <w:tc>
          <w:tcPr>
            <w:tcW w:w="1269" w:type="dxa"/>
            <w:vMerge w:val="restart"/>
            <w:shd w:val="clear" w:color="auto" w:fill="auto"/>
          </w:tcPr>
          <w:p w14:paraId="51756558" w14:textId="77777777" w:rsidR="0024718A" w:rsidRPr="00157758" w:rsidRDefault="0011358E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157758">
              <w:rPr>
                <w:rFonts w:ascii="Times New Roman" w:hAnsi="Times New Roman" w:cs="Times New Roman"/>
                <w:sz w:val="20"/>
              </w:rPr>
              <w:t>0,0349</w:t>
            </w:r>
          </w:p>
        </w:tc>
      </w:tr>
      <w:tr w:rsidR="0024718A" w:rsidRPr="00157758" w14:paraId="21266431" w14:textId="77777777" w:rsidTr="00157758">
        <w:tc>
          <w:tcPr>
            <w:tcW w:w="4390" w:type="dxa"/>
            <w:shd w:val="clear" w:color="auto" w:fill="auto"/>
          </w:tcPr>
          <w:p w14:paraId="4FCAF0C5" w14:textId="77777777" w:rsidR="0024718A" w:rsidRPr="00157758" w:rsidRDefault="0024718A" w:rsidP="00062979">
            <w:pPr>
              <w:spacing w:line="240" w:lineRule="auto"/>
              <w:rPr>
                <w:sz w:val="20"/>
              </w:rPr>
            </w:pPr>
            <w:r w:rsidRPr="00157758">
              <w:rPr>
                <w:sz w:val="20"/>
              </w:rPr>
              <w:t>Zníženie relatívneho rizika (95 % CI)</w:t>
            </w:r>
            <w:r w:rsidRPr="00157758">
              <w:rPr>
                <w:sz w:val="20"/>
                <w:vertAlign w:val="superscript"/>
              </w:rPr>
              <w:t>b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783988C" w14:textId="77777777" w:rsidR="0024718A" w:rsidRPr="00157758" w:rsidRDefault="0011358E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157758">
              <w:rPr>
                <w:rFonts w:ascii="Times New Roman" w:hAnsi="Times New Roman" w:cs="Times New Roman"/>
                <w:sz w:val="20"/>
              </w:rPr>
              <w:t>52 % (28 %, 68 %)</w:t>
            </w:r>
          </w:p>
        </w:tc>
        <w:tc>
          <w:tcPr>
            <w:tcW w:w="1269" w:type="dxa"/>
            <w:vMerge/>
            <w:shd w:val="clear" w:color="auto" w:fill="auto"/>
          </w:tcPr>
          <w:p w14:paraId="4E800AAD" w14:textId="77777777" w:rsidR="0024718A" w:rsidRPr="00157758" w:rsidRDefault="0024718A" w:rsidP="00062979">
            <w:pPr>
              <w:spacing w:line="240" w:lineRule="auto"/>
              <w:rPr>
                <w:sz w:val="20"/>
              </w:rPr>
            </w:pPr>
          </w:p>
        </w:tc>
      </w:tr>
    </w:tbl>
    <w:p w14:paraId="58DE815E" w14:textId="77777777" w:rsidR="0024718A" w:rsidRPr="00577C7E" w:rsidRDefault="0024718A" w:rsidP="0006297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577C7E">
        <w:rPr>
          <w:rFonts w:asciiTheme="majorBidi" w:hAnsiTheme="majorBidi" w:cstheme="majorBidi"/>
          <w:vertAlign w:val="superscript"/>
        </w:rPr>
        <w:t>a</w:t>
      </w:r>
      <w:r w:rsidR="0011358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  <w:sz w:val="18"/>
          <w:szCs w:val="18"/>
        </w:rPr>
        <w:t>P-hodnoty podľa log-rank testu. P-hodnoty pre URAI sa vzťahujú k</w:t>
      </w:r>
      <w:r w:rsidR="0011358E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nulovej hypotéze, že sa účinnosť líšila medzi vrstvami podskupiny (URAI, žiadny URAI).</w:t>
      </w:r>
    </w:p>
    <w:p w14:paraId="6B15DD9F" w14:textId="77777777" w:rsidR="0024718A" w:rsidRPr="00577C7E" w:rsidRDefault="0024718A" w:rsidP="00062979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577C7E">
        <w:rPr>
          <w:rFonts w:asciiTheme="majorBidi" w:hAnsiTheme="majorBidi" w:cstheme="majorBidi"/>
          <w:sz w:val="18"/>
          <w:szCs w:val="18"/>
          <w:vertAlign w:val="superscript"/>
        </w:rPr>
        <w:t>b</w:t>
      </w:r>
      <w:r w:rsidRPr="00577C7E">
        <w:rPr>
          <w:rFonts w:asciiTheme="majorBidi" w:hAnsiTheme="majorBidi" w:cstheme="majorBidi"/>
          <w:sz w:val="18"/>
          <w:szCs w:val="18"/>
        </w:rPr>
        <w:t xml:space="preserve"> Zníženie relatívneho rizika vypočítané pre mITT na základe incidentov sérokonverzie, t. j. výskytu po zaznamenaní východiskových hodnôt pri prvej návšteve po liečbe (približne 1</w:t>
      </w:r>
      <w:r w:rsidR="0011358E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 xml:space="preserve">mesiac po vydaní posledného </w:t>
      </w:r>
      <w:r w:rsidR="0011358E" w:rsidRPr="00577C7E">
        <w:rPr>
          <w:rFonts w:asciiTheme="majorBidi" w:hAnsiTheme="majorBidi" w:cstheme="majorBidi"/>
          <w:sz w:val="18"/>
          <w:szCs w:val="18"/>
        </w:rPr>
        <w:t>skúšaného</w:t>
      </w:r>
      <w:r w:rsidRPr="00577C7E">
        <w:rPr>
          <w:rFonts w:asciiTheme="majorBidi" w:hAnsiTheme="majorBidi" w:cstheme="majorBidi"/>
          <w:sz w:val="18"/>
          <w:szCs w:val="18"/>
        </w:rPr>
        <w:t xml:space="preserve"> lieku).</w:t>
      </w:r>
    </w:p>
    <w:p w14:paraId="40E3FADF" w14:textId="77777777" w:rsidR="0011358E" w:rsidRPr="00577C7E" w:rsidRDefault="0011358E" w:rsidP="00062979">
      <w:pPr>
        <w:spacing w:line="240" w:lineRule="auto"/>
        <w:rPr>
          <w:rFonts w:asciiTheme="majorBidi" w:hAnsiTheme="majorBidi" w:cstheme="majorBidi"/>
        </w:rPr>
      </w:pPr>
    </w:p>
    <w:p w14:paraId="051C1C40" w14:textId="77777777" w:rsidR="009B3A24" w:rsidRPr="00577C7E" w:rsidRDefault="0011358E" w:rsidP="00062979">
      <w:pPr>
        <w:pStyle w:val="StyleLatinHeadingsCSTimesNewRomanComplexHeadingsC1"/>
        <w:keepNext/>
      </w:pPr>
      <w:r w:rsidRPr="00577C7E">
        <w:t>Tabuľka</w:t>
      </w:r>
      <w:r w:rsidR="0079328A" w:rsidRPr="00577C7E">
        <w:t> </w:t>
      </w:r>
      <w:r w:rsidRPr="00577C7E">
        <w:t>7: Účinnosť a adherencia v štúdii CO-US-104-0288 (iPrEx, analýza štrukturálne vyvážených prípadov a </w:t>
      </w:r>
      <w:r w:rsidR="009B3A24" w:rsidRPr="00577C7E">
        <w:t>kontrol)</w:t>
      </w:r>
    </w:p>
    <w:p w14:paraId="2274718F" w14:textId="77777777" w:rsidR="009B3A24" w:rsidRPr="00577C7E" w:rsidRDefault="009B3A24" w:rsidP="00062979">
      <w:pPr>
        <w:keepNext/>
        <w:spacing w:line="240" w:lineRule="auto"/>
        <w:rPr>
          <w:rFonts w:asciiTheme="majorBidi" w:hAnsiTheme="majorBidi" w:cstheme="majorBid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2545"/>
      </w:tblGrid>
      <w:tr w:rsidR="009B3A24" w:rsidRPr="00157758" w14:paraId="09EA94D8" w14:textId="77777777" w:rsidTr="000F3739">
        <w:tc>
          <w:tcPr>
            <w:tcW w:w="3964" w:type="dxa"/>
            <w:shd w:val="clear" w:color="auto" w:fill="auto"/>
          </w:tcPr>
          <w:p w14:paraId="6835382A" w14:textId="77777777" w:rsidR="009B3A24" w:rsidRPr="00157758" w:rsidRDefault="009B3A24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157758">
              <w:rPr>
                <w:b/>
                <w:sz w:val="20"/>
              </w:rPr>
              <w:t>Kohorta</w:t>
            </w:r>
          </w:p>
        </w:tc>
        <w:tc>
          <w:tcPr>
            <w:tcW w:w="1276" w:type="dxa"/>
            <w:shd w:val="clear" w:color="auto" w:fill="auto"/>
          </w:tcPr>
          <w:p w14:paraId="5CB88C75" w14:textId="77777777" w:rsidR="009B3A24" w:rsidRPr="00157758" w:rsidRDefault="009B3A24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b/>
                <w:sz w:val="20"/>
              </w:rPr>
              <w:t>Liek zistený</w:t>
            </w:r>
          </w:p>
        </w:tc>
        <w:tc>
          <w:tcPr>
            <w:tcW w:w="1276" w:type="dxa"/>
            <w:shd w:val="clear" w:color="auto" w:fill="auto"/>
          </w:tcPr>
          <w:p w14:paraId="2EF13F3E" w14:textId="77777777" w:rsidR="009B3A24" w:rsidRPr="00157758" w:rsidRDefault="009B3A24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b/>
                <w:sz w:val="20"/>
              </w:rPr>
              <w:t>Liek nezistený</w:t>
            </w:r>
          </w:p>
        </w:tc>
        <w:tc>
          <w:tcPr>
            <w:tcW w:w="2545" w:type="dxa"/>
            <w:shd w:val="clear" w:color="auto" w:fill="auto"/>
          </w:tcPr>
          <w:p w14:paraId="63B3F5D3" w14:textId="02B80975" w:rsidR="009B3A24" w:rsidRPr="00157758" w:rsidRDefault="00743DB6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rFonts w:eastAsia="SimSun"/>
                <w:b/>
                <w:bCs/>
                <w:color w:val="000000"/>
                <w:sz w:val="20"/>
                <w:lang w:bidi="ar-SA"/>
              </w:rPr>
              <w:t>Zníženie relatívneho rizika (2-stranný 95 % CI)</w:t>
            </w:r>
            <w:r w:rsidRPr="00157758">
              <w:rPr>
                <w:rFonts w:eastAsia="SimSun"/>
                <w:b/>
                <w:bCs/>
                <w:color w:val="000000"/>
                <w:sz w:val="20"/>
                <w:vertAlign w:val="superscript"/>
                <w:lang w:bidi="ar-SA"/>
              </w:rPr>
              <w:t>a</w:t>
            </w:r>
          </w:p>
        </w:tc>
      </w:tr>
      <w:tr w:rsidR="009B3A24" w:rsidRPr="00157758" w14:paraId="08185B82" w14:textId="77777777" w:rsidTr="000F3739">
        <w:tc>
          <w:tcPr>
            <w:tcW w:w="3964" w:type="dxa"/>
            <w:shd w:val="clear" w:color="auto" w:fill="auto"/>
          </w:tcPr>
          <w:p w14:paraId="075CD93F" w14:textId="77777777" w:rsidR="009B3A24" w:rsidRPr="00157758" w:rsidRDefault="009B3A24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157758">
              <w:rPr>
                <w:sz w:val="20"/>
              </w:rPr>
              <w:t>jedinci HIV-pozitívni</w:t>
            </w:r>
          </w:p>
        </w:tc>
        <w:tc>
          <w:tcPr>
            <w:tcW w:w="1276" w:type="dxa"/>
            <w:shd w:val="clear" w:color="auto" w:fill="auto"/>
          </w:tcPr>
          <w:p w14:paraId="1006F0E6" w14:textId="77777777" w:rsidR="009B3A24" w:rsidRPr="00157758" w:rsidRDefault="009B3A24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sz w:val="20"/>
              </w:rPr>
              <w:t>4 (8 %)</w:t>
            </w:r>
          </w:p>
        </w:tc>
        <w:tc>
          <w:tcPr>
            <w:tcW w:w="1276" w:type="dxa"/>
            <w:shd w:val="clear" w:color="auto" w:fill="auto"/>
          </w:tcPr>
          <w:p w14:paraId="75546511" w14:textId="77777777" w:rsidR="009B3A24" w:rsidRPr="00157758" w:rsidRDefault="009B3A24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sz w:val="20"/>
              </w:rPr>
              <w:t>44 (92 %)</w:t>
            </w:r>
          </w:p>
        </w:tc>
        <w:tc>
          <w:tcPr>
            <w:tcW w:w="2545" w:type="dxa"/>
            <w:shd w:val="clear" w:color="auto" w:fill="auto"/>
          </w:tcPr>
          <w:p w14:paraId="41B64240" w14:textId="77777777" w:rsidR="009B3A24" w:rsidRPr="00157758" w:rsidRDefault="009B3A24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sz w:val="20"/>
              </w:rPr>
              <w:t>94 % (78 %, 99 %)</w:t>
            </w:r>
          </w:p>
        </w:tc>
      </w:tr>
      <w:tr w:rsidR="009B3A24" w:rsidRPr="00157758" w14:paraId="4AC08F49" w14:textId="77777777" w:rsidTr="000F3739">
        <w:tc>
          <w:tcPr>
            <w:tcW w:w="3964" w:type="dxa"/>
            <w:shd w:val="clear" w:color="auto" w:fill="auto"/>
          </w:tcPr>
          <w:p w14:paraId="297B3DEE" w14:textId="77777777" w:rsidR="009B3A24" w:rsidRPr="00157758" w:rsidRDefault="009B3A24" w:rsidP="00062979">
            <w:pPr>
              <w:keepNext/>
              <w:spacing w:line="240" w:lineRule="auto"/>
              <w:rPr>
                <w:b/>
                <w:sz w:val="20"/>
              </w:rPr>
            </w:pPr>
            <w:r w:rsidRPr="00157758">
              <w:rPr>
                <w:sz w:val="20"/>
              </w:rPr>
              <w:t>jedinci HIV-negatívni s vyváženou kontrolou</w:t>
            </w:r>
          </w:p>
        </w:tc>
        <w:tc>
          <w:tcPr>
            <w:tcW w:w="1276" w:type="dxa"/>
            <w:shd w:val="clear" w:color="auto" w:fill="auto"/>
          </w:tcPr>
          <w:p w14:paraId="780393AC" w14:textId="77777777" w:rsidR="009B3A24" w:rsidRPr="00157758" w:rsidRDefault="009B3A24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sz w:val="20"/>
              </w:rPr>
              <w:t>63 (44 %)</w:t>
            </w:r>
          </w:p>
        </w:tc>
        <w:tc>
          <w:tcPr>
            <w:tcW w:w="1276" w:type="dxa"/>
            <w:shd w:val="clear" w:color="auto" w:fill="auto"/>
          </w:tcPr>
          <w:p w14:paraId="3C4520E0" w14:textId="77777777" w:rsidR="009B3A24" w:rsidRPr="00157758" w:rsidRDefault="009B3A24" w:rsidP="0006297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sz w:val="20"/>
              </w:rPr>
              <w:t>81 (56 %)</w:t>
            </w:r>
          </w:p>
        </w:tc>
        <w:tc>
          <w:tcPr>
            <w:tcW w:w="2545" w:type="dxa"/>
            <w:shd w:val="clear" w:color="auto" w:fill="auto"/>
          </w:tcPr>
          <w:p w14:paraId="434F0D5D" w14:textId="012768E7" w:rsidR="009B3A24" w:rsidRPr="00157758" w:rsidRDefault="00743DB6" w:rsidP="00062979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—</w:t>
            </w:r>
          </w:p>
        </w:tc>
      </w:tr>
    </w:tbl>
    <w:p w14:paraId="5845CFF1" w14:textId="77777777" w:rsidR="0011358E" w:rsidRPr="00577C7E" w:rsidRDefault="0011358E" w:rsidP="00062979">
      <w:pPr>
        <w:pStyle w:val="Default"/>
        <w:keepNext/>
        <w:rPr>
          <w:rFonts w:asciiTheme="majorBidi" w:hAnsiTheme="majorBidi" w:cstheme="majorBidi"/>
          <w:sz w:val="18"/>
          <w:szCs w:val="18"/>
          <w:lang w:val="sk-SK"/>
        </w:rPr>
      </w:pPr>
      <w:r w:rsidRPr="00577C7E">
        <w:rPr>
          <w:rFonts w:asciiTheme="majorBidi" w:hAnsiTheme="majorBidi" w:cstheme="majorBidi"/>
          <w:sz w:val="18"/>
          <w:szCs w:val="18"/>
          <w:vertAlign w:val="superscript"/>
          <w:lang w:val="sk-SK"/>
        </w:rPr>
        <w:t>a</w:t>
      </w:r>
      <w:r w:rsidRPr="00577C7E">
        <w:rPr>
          <w:rFonts w:asciiTheme="majorBidi" w:hAnsiTheme="majorBidi" w:cstheme="majorBidi"/>
          <w:sz w:val="18"/>
          <w:szCs w:val="18"/>
          <w:lang w:val="sk-SK"/>
        </w:rPr>
        <w:t xml:space="preserve"> </w:t>
      </w:r>
      <w:r w:rsidR="009B3A24" w:rsidRPr="00577C7E">
        <w:rPr>
          <w:rFonts w:asciiTheme="majorBidi" w:hAnsiTheme="majorBidi" w:cstheme="majorBidi"/>
          <w:sz w:val="18"/>
          <w:szCs w:val="18"/>
          <w:lang w:val="sk-SK"/>
        </w:rPr>
        <w:t>Zníženie relatívneho rizika vypočítané na základe incidentov sérokonverzie (po zaznamenaní východiskových hodnôt) z</w:t>
      </w:r>
      <w:r w:rsidR="00E33D14" w:rsidRPr="00577C7E">
        <w:rPr>
          <w:rFonts w:asciiTheme="majorBidi" w:hAnsiTheme="majorBidi" w:cstheme="majorBidi"/>
          <w:sz w:val="18"/>
          <w:szCs w:val="18"/>
          <w:lang w:val="sk-SK"/>
        </w:rPr>
        <w:t> </w:t>
      </w:r>
      <w:r w:rsidR="009B3A24" w:rsidRPr="00577C7E">
        <w:rPr>
          <w:rFonts w:asciiTheme="majorBidi" w:hAnsiTheme="majorBidi" w:cstheme="majorBidi"/>
          <w:sz w:val="18"/>
          <w:szCs w:val="18"/>
          <w:lang w:val="sk-SK"/>
        </w:rPr>
        <w:t>dvojito zaslepeného obdobia liečby počas 8-týždňového sledovaného obdobia. Na vyhodnotenie detegovateľných hladín v</w:t>
      </w:r>
      <w:r w:rsidR="00E33D14" w:rsidRPr="00577C7E">
        <w:rPr>
          <w:rFonts w:asciiTheme="majorBidi" w:hAnsiTheme="majorBidi" w:cstheme="majorBidi"/>
          <w:sz w:val="18"/>
          <w:szCs w:val="18"/>
          <w:lang w:val="sk-SK"/>
        </w:rPr>
        <w:t> </w:t>
      </w:r>
      <w:r w:rsidR="009B3A24" w:rsidRPr="00577C7E">
        <w:rPr>
          <w:rFonts w:asciiTheme="majorBidi" w:hAnsiTheme="majorBidi" w:cstheme="majorBidi"/>
          <w:sz w:val="18"/>
          <w:szCs w:val="18"/>
          <w:lang w:val="sk-SK"/>
        </w:rPr>
        <w:t xml:space="preserve">plazme alebo intracelulárnych hladín </w:t>
      </w:r>
      <w:r w:rsidR="00410655" w:rsidRPr="00577C7E">
        <w:rPr>
          <w:rFonts w:asciiTheme="majorBidi" w:hAnsiTheme="majorBidi" w:cstheme="majorBidi"/>
          <w:sz w:val="18"/>
          <w:lang w:val="sk-SK"/>
        </w:rPr>
        <w:t>tenofovir-dizoproxilu</w:t>
      </w:r>
      <w:r w:rsidR="009B3A24" w:rsidRPr="00577C7E">
        <w:rPr>
          <w:rFonts w:asciiTheme="majorBidi" w:hAnsiTheme="majorBidi" w:cstheme="majorBidi"/>
          <w:sz w:val="18"/>
          <w:szCs w:val="18"/>
          <w:lang w:val="sk-SK"/>
        </w:rPr>
        <w:t xml:space="preserve">-DP boli použité len vzorky jedincov randomizovaných na </w:t>
      </w:r>
      <w:r w:rsidR="00E33D14" w:rsidRPr="00577C7E">
        <w:rPr>
          <w:rFonts w:asciiTheme="majorBidi" w:hAnsiTheme="majorBidi" w:cstheme="majorBidi"/>
          <w:sz w:val="18"/>
          <w:szCs w:val="18"/>
          <w:lang w:val="sk-SK"/>
        </w:rPr>
        <w:t>emtricitabín/tenofovir-dizoproxil</w:t>
      </w:r>
      <w:r w:rsidR="009B3A24" w:rsidRPr="00577C7E">
        <w:rPr>
          <w:rFonts w:asciiTheme="majorBidi" w:hAnsiTheme="majorBidi" w:cstheme="majorBidi"/>
          <w:sz w:val="18"/>
          <w:szCs w:val="18"/>
          <w:lang w:val="sk-SK"/>
        </w:rPr>
        <w:t>.</w:t>
      </w:r>
    </w:p>
    <w:p w14:paraId="09472406" w14:textId="77777777" w:rsidR="009B3A24" w:rsidRPr="00577C7E" w:rsidRDefault="009B3A24" w:rsidP="00062979">
      <w:pPr>
        <w:pStyle w:val="Default"/>
        <w:rPr>
          <w:rFonts w:asciiTheme="majorBidi" w:hAnsiTheme="majorBidi" w:cstheme="majorBidi"/>
          <w:lang w:val="sk-SK"/>
        </w:rPr>
      </w:pPr>
    </w:p>
    <w:p w14:paraId="093DBAFF" w14:textId="77777777" w:rsidR="0011358E" w:rsidRPr="000F3739" w:rsidRDefault="0011358E" w:rsidP="00062979">
      <w:pPr>
        <w:spacing w:line="240" w:lineRule="auto"/>
      </w:pPr>
      <w:r w:rsidRPr="000F3739">
        <w:lastRenderedPageBreak/>
        <w:t>V</w:t>
      </w:r>
      <w:r w:rsidR="00E33D14" w:rsidRPr="000F3739">
        <w:t> </w:t>
      </w:r>
      <w:r w:rsidRPr="000F3739">
        <w:t>klinickej štúdii Partners PrEP (CO-US-104-0380) sa hodnotil</w:t>
      </w:r>
      <w:r w:rsidR="00E33D14" w:rsidRPr="000F3739">
        <w:t>i</w:t>
      </w:r>
      <w:r w:rsidRPr="000F3739">
        <w:t xml:space="preserve"> </w:t>
      </w:r>
      <w:r w:rsidR="00E33D14" w:rsidRPr="000F3739">
        <w:t>emtricitabín/tenofovir-dizoproxil</w:t>
      </w:r>
      <w:r w:rsidRPr="000F3739">
        <w:t>, tenofovir-dizoproxil 245</w:t>
      </w:r>
      <w:r w:rsidR="00E33D14" w:rsidRPr="000F3739">
        <w:t> </w:t>
      </w:r>
      <w:r w:rsidRPr="000F3739">
        <w:t>mg alebo placebo u</w:t>
      </w:r>
      <w:r w:rsidR="00E33D14" w:rsidRPr="000F3739">
        <w:t> </w:t>
      </w:r>
      <w:r w:rsidRPr="000F3739">
        <w:t>4</w:t>
      </w:r>
      <w:r w:rsidR="00E33D14" w:rsidRPr="000F3739">
        <w:t> </w:t>
      </w:r>
      <w:r w:rsidRPr="000F3739">
        <w:t>758 jedincov neinfikovaných HIV z</w:t>
      </w:r>
      <w:r w:rsidR="00E33D14" w:rsidRPr="000F3739">
        <w:t> </w:t>
      </w:r>
      <w:r w:rsidRPr="000F3739">
        <w:t>Kene alebo Ugandy v</w:t>
      </w:r>
      <w:r w:rsidR="00E33D14" w:rsidRPr="000F3739">
        <w:t> </w:t>
      </w:r>
      <w:r w:rsidRPr="000F3739">
        <w:t>sérovo nezhodných heterosexuálnych pároch. Jedinci boli sledovaní počas 7</w:t>
      </w:r>
      <w:r w:rsidR="00E33D14" w:rsidRPr="000F3739">
        <w:t> </w:t>
      </w:r>
      <w:r w:rsidRPr="000F3739">
        <w:t>830</w:t>
      </w:r>
      <w:r w:rsidR="00E33D14" w:rsidRPr="000F3739">
        <w:t> </w:t>
      </w:r>
      <w:r w:rsidRPr="000F3739">
        <w:t>osoborokov. Východiskové charakteristiky sú zhrnuté v</w:t>
      </w:r>
      <w:r w:rsidR="00930DD6" w:rsidRPr="000F3739">
        <w:t> </w:t>
      </w:r>
      <w:r w:rsidRPr="000F3739">
        <w:t>tabuľke 8.</w:t>
      </w:r>
    </w:p>
    <w:p w14:paraId="203B80AF" w14:textId="77777777" w:rsidR="00E33D14" w:rsidRPr="00577C7E" w:rsidRDefault="00E33D14" w:rsidP="00062979">
      <w:pPr>
        <w:spacing w:line="240" w:lineRule="auto"/>
        <w:rPr>
          <w:rFonts w:asciiTheme="majorBidi" w:hAnsiTheme="majorBidi" w:cstheme="majorBidi"/>
        </w:rPr>
      </w:pPr>
    </w:p>
    <w:p w14:paraId="25C48E52" w14:textId="77777777" w:rsidR="009B3A24" w:rsidRPr="00577C7E" w:rsidRDefault="009B3A24" w:rsidP="00062979">
      <w:pPr>
        <w:pStyle w:val="StyleLatinHeadingsCSTimesNewRomanComplexHeadingsC1"/>
      </w:pPr>
      <w:r w:rsidRPr="00577C7E">
        <w:t>Tabuľka</w:t>
      </w:r>
      <w:r w:rsidR="0079328A" w:rsidRPr="00577C7E">
        <w:t> </w:t>
      </w:r>
      <w:r w:rsidRPr="00577C7E">
        <w:t>8: Populácia skúmaná v</w:t>
      </w:r>
      <w:r w:rsidR="00E33D14" w:rsidRPr="00577C7E">
        <w:t> </w:t>
      </w:r>
      <w:r w:rsidRPr="00577C7E">
        <w:t>štúdii CO-US-104-0380 (Partners PrEP)</w:t>
      </w:r>
    </w:p>
    <w:p w14:paraId="0094A3FA" w14:textId="77777777" w:rsidR="00930DD6" w:rsidRPr="00577C7E" w:rsidRDefault="00930DD6" w:rsidP="00062979">
      <w:pPr>
        <w:pStyle w:val="StyleLatinHeadingsCSTimesNewRomanComplexHeadingsC1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2240"/>
        <w:gridCol w:w="2296"/>
      </w:tblGrid>
      <w:tr w:rsidR="00930DD6" w:rsidRPr="00157758" w14:paraId="146AEBCB" w14:textId="77777777" w:rsidTr="00157758">
        <w:tc>
          <w:tcPr>
            <w:tcW w:w="2972" w:type="dxa"/>
            <w:shd w:val="clear" w:color="auto" w:fill="auto"/>
          </w:tcPr>
          <w:p w14:paraId="61636C89" w14:textId="77777777" w:rsidR="00930DD6" w:rsidRPr="00157758" w:rsidRDefault="00930DD6" w:rsidP="00726050">
            <w:pPr>
              <w:keepNext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E479EE2" w14:textId="77777777" w:rsidR="00D862F9" w:rsidRPr="00157758" w:rsidRDefault="00930DD6" w:rsidP="00726050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b/>
                <w:sz w:val="20"/>
              </w:rPr>
              <w:t>placebo</w:t>
            </w:r>
          </w:p>
          <w:p w14:paraId="5CA7249C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b/>
                <w:sz w:val="20"/>
              </w:rPr>
              <w:t>(n</w:t>
            </w:r>
            <w:r w:rsidR="000F5C9F" w:rsidRPr="00157758">
              <w:rPr>
                <w:b/>
                <w:sz w:val="20"/>
              </w:rPr>
              <w:t> </w:t>
            </w:r>
            <w:r w:rsidRPr="00157758">
              <w:rPr>
                <w:b/>
                <w:sz w:val="20"/>
              </w:rPr>
              <w:t>=</w:t>
            </w:r>
            <w:r w:rsidR="001F23CE" w:rsidRPr="00157758">
              <w:rPr>
                <w:b/>
                <w:sz w:val="20"/>
              </w:rPr>
              <w:t> </w:t>
            </w:r>
            <w:r w:rsidRPr="00157758">
              <w:rPr>
                <w:b/>
                <w:sz w:val="20"/>
              </w:rPr>
              <w:t>1 584)</w:t>
            </w:r>
          </w:p>
        </w:tc>
        <w:tc>
          <w:tcPr>
            <w:tcW w:w="2240" w:type="dxa"/>
            <w:shd w:val="clear" w:color="auto" w:fill="auto"/>
          </w:tcPr>
          <w:p w14:paraId="13344CB7" w14:textId="77777777" w:rsidR="00D862F9" w:rsidRPr="00157758" w:rsidRDefault="00930DD6" w:rsidP="00726050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b/>
                <w:sz w:val="20"/>
              </w:rPr>
              <w:t>tenofovir-dizoproxil 245 mg</w:t>
            </w:r>
          </w:p>
          <w:p w14:paraId="586FCC5D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b/>
                <w:sz w:val="20"/>
              </w:rPr>
              <w:t>(n</w:t>
            </w:r>
            <w:r w:rsidR="000F5C9F" w:rsidRPr="00157758">
              <w:rPr>
                <w:b/>
                <w:sz w:val="20"/>
              </w:rPr>
              <w:t> </w:t>
            </w:r>
            <w:r w:rsidRPr="00157758">
              <w:rPr>
                <w:b/>
                <w:sz w:val="20"/>
              </w:rPr>
              <w:t>=</w:t>
            </w:r>
            <w:r w:rsidR="001F23CE" w:rsidRPr="00157758">
              <w:rPr>
                <w:b/>
                <w:sz w:val="20"/>
              </w:rPr>
              <w:t> </w:t>
            </w:r>
            <w:r w:rsidRPr="00157758">
              <w:rPr>
                <w:b/>
                <w:sz w:val="20"/>
              </w:rPr>
              <w:t>1 584)</w:t>
            </w:r>
          </w:p>
        </w:tc>
        <w:tc>
          <w:tcPr>
            <w:tcW w:w="2296" w:type="dxa"/>
            <w:shd w:val="clear" w:color="auto" w:fill="auto"/>
          </w:tcPr>
          <w:p w14:paraId="53FFFB5A" w14:textId="77777777" w:rsidR="00D862F9" w:rsidRPr="00157758" w:rsidRDefault="00930DD6" w:rsidP="00726050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b/>
                <w:sz w:val="20"/>
              </w:rPr>
              <w:t>emtricitabín/tenofovir-dizoproxil</w:t>
            </w:r>
          </w:p>
          <w:p w14:paraId="1E5A974B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157758">
              <w:rPr>
                <w:b/>
                <w:sz w:val="20"/>
              </w:rPr>
              <w:t>(n</w:t>
            </w:r>
            <w:r w:rsidR="000F5C9F" w:rsidRPr="00157758">
              <w:rPr>
                <w:b/>
                <w:sz w:val="20"/>
              </w:rPr>
              <w:t> </w:t>
            </w:r>
            <w:r w:rsidRPr="00157758">
              <w:rPr>
                <w:b/>
                <w:sz w:val="20"/>
              </w:rPr>
              <w:t>=</w:t>
            </w:r>
            <w:r w:rsidR="001F23CE" w:rsidRPr="00157758">
              <w:rPr>
                <w:b/>
                <w:sz w:val="20"/>
              </w:rPr>
              <w:t> </w:t>
            </w:r>
            <w:r w:rsidRPr="00157758">
              <w:rPr>
                <w:b/>
                <w:sz w:val="20"/>
              </w:rPr>
              <w:t>1 579)</w:t>
            </w:r>
          </w:p>
        </w:tc>
      </w:tr>
      <w:tr w:rsidR="00930DD6" w:rsidRPr="00157758" w14:paraId="2D8C473B" w14:textId="77777777" w:rsidTr="000F3739">
        <w:tc>
          <w:tcPr>
            <w:tcW w:w="2972" w:type="dxa"/>
            <w:shd w:val="clear" w:color="auto" w:fill="auto"/>
          </w:tcPr>
          <w:p w14:paraId="64E49287" w14:textId="77777777" w:rsidR="00930DD6" w:rsidRPr="00157758" w:rsidRDefault="00930DD6" w:rsidP="00726050">
            <w:pPr>
              <w:keepNext/>
              <w:spacing w:line="240" w:lineRule="auto"/>
              <w:rPr>
                <w:sz w:val="20"/>
              </w:rPr>
            </w:pPr>
            <w:r w:rsidRPr="00157758">
              <w:rPr>
                <w:b/>
                <w:sz w:val="20"/>
              </w:rPr>
              <w:t>Vek (roky), medián (Q1, Q3)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FD61F55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34 (28, 40)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447CD4FF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33 (28, 39)</w:t>
            </w:r>
          </w:p>
        </w:tc>
        <w:tc>
          <w:tcPr>
            <w:tcW w:w="2296" w:type="dxa"/>
            <w:shd w:val="clear" w:color="auto" w:fill="auto"/>
          </w:tcPr>
          <w:p w14:paraId="040421AB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33 (28, 40)</w:t>
            </w:r>
          </w:p>
        </w:tc>
      </w:tr>
      <w:tr w:rsidR="00930DD6" w:rsidRPr="00157758" w14:paraId="5A852337" w14:textId="77777777" w:rsidTr="000F3739">
        <w:tc>
          <w:tcPr>
            <w:tcW w:w="2972" w:type="dxa"/>
            <w:tcBorders>
              <w:right w:val="nil"/>
            </w:tcBorders>
            <w:shd w:val="clear" w:color="auto" w:fill="auto"/>
          </w:tcPr>
          <w:p w14:paraId="79957F6B" w14:textId="77777777" w:rsidR="00930DD6" w:rsidRPr="00157758" w:rsidRDefault="00930DD6" w:rsidP="00726050">
            <w:pPr>
              <w:keepNext/>
              <w:spacing w:line="240" w:lineRule="auto"/>
              <w:rPr>
                <w:sz w:val="20"/>
              </w:rPr>
            </w:pPr>
            <w:r w:rsidRPr="00157758">
              <w:rPr>
                <w:b/>
                <w:sz w:val="20"/>
              </w:rPr>
              <w:t>Pohlavie, N (%)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774615AB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240" w:type="dxa"/>
            <w:tcBorders>
              <w:left w:val="nil"/>
              <w:right w:val="nil"/>
            </w:tcBorders>
            <w:shd w:val="clear" w:color="auto" w:fill="auto"/>
          </w:tcPr>
          <w:p w14:paraId="56BA2D3E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296" w:type="dxa"/>
            <w:tcBorders>
              <w:left w:val="nil"/>
            </w:tcBorders>
            <w:shd w:val="clear" w:color="auto" w:fill="auto"/>
          </w:tcPr>
          <w:p w14:paraId="3F66818F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</w:p>
        </w:tc>
      </w:tr>
      <w:tr w:rsidR="00930DD6" w:rsidRPr="00157758" w14:paraId="4C8BDEFA" w14:textId="77777777" w:rsidTr="00157758">
        <w:tc>
          <w:tcPr>
            <w:tcW w:w="2972" w:type="dxa"/>
            <w:shd w:val="clear" w:color="auto" w:fill="auto"/>
          </w:tcPr>
          <w:p w14:paraId="40A4CDC5" w14:textId="77777777" w:rsidR="00930DD6" w:rsidRPr="00157758" w:rsidRDefault="00930DD6" w:rsidP="00726050">
            <w:pPr>
              <w:keepNext/>
              <w:spacing w:line="240" w:lineRule="auto"/>
              <w:ind w:left="284"/>
              <w:rPr>
                <w:sz w:val="20"/>
              </w:rPr>
            </w:pPr>
            <w:r w:rsidRPr="00157758">
              <w:rPr>
                <w:sz w:val="20"/>
              </w:rPr>
              <w:t>Muž</w:t>
            </w:r>
          </w:p>
        </w:tc>
        <w:tc>
          <w:tcPr>
            <w:tcW w:w="1559" w:type="dxa"/>
            <w:shd w:val="clear" w:color="auto" w:fill="auto"/>
          </w:tcPr>
          <w:p w14:paraId="0D76E1C6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963 (61)</w:t>
            </w:r>
          </w:p>
        </w:tc>
        <w:tc>
          <w:tcPr>
            <w:tcW w:w="2240" w:type="dxa"/>
            <w:shd w:val="clear" w:color="auto" w:fill="auto"/>
          </w:tcPr>
          <w:p w14:paraId="24C02F4A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986 (62)</w:t>
            </w:r>
          </w:p>
        </w:tc>
        <w:tc>
          <w:tcPr>
            <w:tcW w:w="2296" w:type="dxa"/>
            <w:shd w:val="clear" w:color="auto" w:fill="auto"/>
          </w:tcPr>
          <w:p w14:paraId="7BE2F2DC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1 013 (64)</w:t>
            </w:r>
          </w:p>
        </w:tc>
      </w:tr>
      <w:tr w:rsidR="00930DD6" w:rsidRPr="00157758" w14:paraId="6C8889CC" w14:textId="77777777" w:rsidTr="00157758">
        <w:tc>
          <w:tcPr>
            <w:tcW w:w="2972" w:type="dxa"/>
            <w:shd w:val="clear" w:color="auto" w:fill="auto"/>
          </w:tcPr>
          <w:p w14:paraId="2CF5FCCE" w14:textId="77777777" w:rsidR="00930DD6" w:rsidRPr="00157758" w:rsidRDefault="00930DD6" w:rsidP="00726050">
            <w:pPr>
              <w:keepNext/>
              <w:spacing w:line="240" w:lineRule="auto"/>
              <w:ind w:left="284"/>
              <w:rPr>
                <w:sz w:val="20"/>
              </w:rPr>
            </w:pPr>
            <w:r w:rsidRPr="00157758">
              <w:rPr>
                <w:sz w:val="20"/>
              </w:rPr>
              <w:t>Žena</w:t>
            </w:r>
          </w:p>
        </w:tc>
        <w:tc>
          <w:tcPr>
            <w:tcW w:w="1559" w:type="dxa"/>
            <w:shd w:val="clear" w:color="auto" w:fill="auto"/>
          </w:tcPr>
          <w:p w14:paraId="73F03875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621 (39)</w:t>
            </w:r>
          </w:p>
        </w:tc>
        <w:tc>
          <w:tcPr>
            <w:tcW w:w="2240" w:type="dxa"/>
            <w:shd w:val="clear" w:color="auto" w:fill="auto"/>
          </w:tcPr>
          <w:p w14:paraId="61B2E799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598 (38)</w:t>
            </w:r>
          </w:p>
        </w:tc>
        <w:tc>
          <w:tcPr>
            <w:tcW w:w="2296" w:type="dxa"/>
            <w:shd w:val="clear" w:color="auto" w:fill="auto"/>
          </w:tcPr>
          <w:p w14:paraId="276BC59B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566 (36)</w:t>
            </w:r>
          </w:p>
        </w:tc>
      </w:tr>
      <w:tr w:rsidR="00930DD6" w:rsidRPr="00157758" w14:paraId="2A004BB2" w14:textId="77777777" w:rsidTr="00157758">
        <w:tc>
          <w:tcPr>
            <w:tcW w:w="9067" w:type="dxa"/>
            <w:gridSpan w:val="4"/>
            <w:shd w:val="clear" w:color="auto" w:fill="auto"/>
          </w:tcPr>
          <w:p w14:paraId="4D1B43AE" w14:textId="77777777" w:rsidR="00930DD6" w:rsidRPr="00157758" w:rsidRDefault="00930DD6" w:rsidP="00726050">
            <w:pPr>
              <w:keepNext/>
              <w:spacing w:line="240" w:lineRule="auto"/>
              <w:rPr>
                <w:b/>
                <w:sz w:val="20"/>
              </w:rPr>
            </w:pPr>
            <w:r w:rsidRPr="00157758">
              <w:rPr>
                <w:b/>
                <w:sz w:val="20"/>
              </w:rPr>
              <w:t>Kľúčové charakteristiky párov, N (%) alebo medián (Q1, Q3)</w:t>
            </w:r>
          </w:p>
        </w:tc>
      </w:tr>
      <w:tr w:rsidR="00157758" w:rsidRPr="00157758" w14:paraId="2E8289EE" w14:textId="77777777" w:rsidTr="00157758">
        <w:tc>
          <w:tcPr>
            <w:tcW w:w="2972" w:type="dxa"/>
            <w:shd w:val="clear" w:color="auto" w:fill="auto"/>
          </w:tcPr>
          <w:p w14:paraId="1EB775E1" w14:textId="3E6A81CB" w:rsidR="00157758" w:rsidRPr="00157758" w:rsidRDefault="00157758" w:rsidP="00726050">
            <w:pPr>
              <w:keepNext/>
              <w:tabs>
                <w:tab w:val="clear" w:pos="567"/>
              </w:tabs>
              <w:spacing w:line="240" w:lineRule="auto"/>
              <w:ind w:left="284"/>
              <w:rPr>
                <w:sz w:val="20"/>
              </w:rPr>
            </w:pPr>
            <w:r w:rsidRPr="00157758">
              <w:rPr>
                <w:sz w:val="20"/>
              </w:rPr>
              <w:t>Zosobášený/á s partnerom v štúdii</w:t>
            </w:r>
          </w:p>
        </w:tc>
        <w:tc>
          <w:tcPr>
            <w:tcW w:w="1559" w:type="dxa"/>
            <w:shd w:val="clear" w:color="auto" w:fill="auto"/>
          </w:tcPr>
          <w:p w14:paraId="7F31E9D0" w14:textId="3B489C91" w:rsidR="00157758" w:rsidRPr="00157758" w:rsidRDefault="00157758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1 552 (98)</w:t>
            </w:r>
          </w:p>
        </w:tc>
        <w:tc>
          <w:tcPr>
            <w:tcW w:w="2240" w:type="dxa"/>
            <w:shd w:val="clear" w:color="auto" w:fill="auto"/>
          </w:tcPr>
          <w:p w14:paraId="38E3CFCB" w14:textId="6A2F531E" w:rsidR="00157758" w:rsidRPr="00157758" w:rsidRDefault="00157758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1 543 (97)</w:t>
            </w:r>
          </w:p>
        </w:tc>
        <w:tc>
          <w:tcPr>
            <w:tcW w:w="2296" w:type="dxa"/>
            <w:shd w:val="clear" w:color="auto" w:fill="auto"/>
          </w:tcPr>
          <w:p w14:paraId="16A762B5" w14:textId="0AD35A39" w:rsidR="00157758" w:rsidRPr="00157758" w:rsidRDefault="00157758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1 540 (98)</w:t>
            </w:r>
          </w:p>
        </w:tc>
      </w:tr>
      <w:tr w:rsidR="00930DD6" w:rsidRPr="00157758" w14:paraId="5E49BF6E" w14:textId="77777777" w:rsidTr="00157758">
        <w:tc>
          <w:tcPr>
            <w:tcW w:w="2972" w:type="dxa"/>
            <w:shd w:val="clear" w:color="auto" w:fill="auto"/>
          </w:tcPr>
          <w:p w14:paraId="0F6AC6B8" w14:textId="77777777" w:rsidR="00930DD6" w:rsidRPr="00157758" w:rsidRDefault="00930DD6" w:rsidP="00726050">
            <w:pPr>
              <w:keepNext/>
              <w:spacing w:line="240" w:lineRule="auto"/>
              <w:ind w:left="284"/>
              <w:rPr>
                <w:sz w:val="20"/>
              </w:rPr>
            </w:pPr>
            <w:r w:rsidRPr="00157758">
              <w:rPr>
                <w:sz w:val="20"/>
              </w:rPr>
              <w:t>Počet rokov života s</w:t>
            </w:r>
            <w:r w:rsidR="00D862F9" w:rsidRPr="00157758">
              <w:rPr>
                <w:sz w:val="20"/>
              </w:rPr>
              <w:t> </w:t>
            </w:r>
            <w:r w:rsidRPr="00157758">
              <w:rPr>
                <w:sz w:val="20"/>
              </w:rPr>
              <w:t>partnerom v štúdii</w:t>
            </w:r>
          </w:p>
        </w:tc>
        <w:tc>
          <w:tcPr>
            <w:tcW w:w="1559" w:type="dxa"/>
            <w:shd w:val="clear" w:color="auto" w:fill="auto"/>
          </w:tcPr>
          <w:p w14:paraId="0E564568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7,1 (3,0; 14,0)</w:t>
            </w:r>
          </w:p>
        </w:tc>
        <w:tc>
          <w:tcPr>
            <w:tcW w:w="2240" w:type="dxa"/>
            <w:shd w:val="clear" w:color="auto" w:fill="auto"/>
          </w:tcPr>
          <w:p w14:paraId="1EB161FA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7,0 (3,0; 13,5)</w:t>
            </w:r>
          </w:p>
        </w:tc>
        <w:tc>
          <w:tcPr>
            <w:tcW w:w="2296" w:type="dxa"/>
            <w:shd w:val="clear" w:color="auto" w:fill="auto"/>
          </w:tcPr>
          <w:p w14:paraId="16087A55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7,1 (3,0; 14,0)</w:t>
            </w:r>
          </w:p>
        </w:tc>
      </w:tr>
      <w:tr w:rsidR="00930DD6" w:rsidRPr="00157758" w14:paraId="7FA585E5" w14:textId="77777777" w:rsidTr="00157758">
        <w:tc>
          <w:tcPr>
            <w:tcW w:w="2972" w:type="dxa"/>
            <w:shd w:val="clear" w:color="auto" w:fill="auto"/>
          </w:tcPr>
          <w:p w14:paraId="4E41D3C6" w14:textId="77777777" w:rsidR="00930DD6" w:rsidRPr="00157758" w:rsidRDefault="00930DD6" w:rsidP="00726050">
            <w:pPr>
              <w:keepNext/>
              <w:spacing w:line="240" w:lineRule="auto"/>
              <w:ind w:left="284"/>
              <w:rPr>
                <w:sz w:val="20"/>
              </w:rPr>
            </w:pPr>
            <w:r w:rsidRPr="00157758">
              <w:rPr>
                <w:sz w:val="20"/>
              </w:rPr>
              <w:t>Počet rokov znalosti nezhodného stavu</w:t>
            </w:r>
          </w:p>
        </w:tc>
        <w:tc>
          <w:tcPr>
            <w:tcW w:w="1559" w:type="dxa"/>
            <w:shd w:val="clear" w:color="auto" w:fill="auto"/>
          </w:tcPr>
          <w:p w14:paraId="4E663396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0,4 (0,1; 2,0)</w:t>
            </w:r>
          </w:p>
        </w:tc>
        <w:tc>
          <w:tcPr>
            <w:tcW w:w="2240" w:type="dxa"/>
            <w:shd w:val="clear" w:color="auto" w:fill="auto"/>
          </w:tcPr>
          <w:p w14:paraId="41D5E778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0,5 (0,1; 2,0)</w:t>
            </w:r>
          </w:p>
        </w:tc>
        <w:tc>
          <w:tcPr>
            <w:tcW w:w="2296" w:type="dxa"/>
            <w:shd w:val="clear" w:color="auto" w:fill="auto"/>
          </w:tcPr>
          <w:p w14:paraId="461DC89A" w14:textId="77777777" w:rsidR="00930DD6" w:rsidRPr="00157758" w:rsidRDefault="00930DD6" w:rsidP="00726050">
            <w:pPr>
              <w:keepNext/>
              <w:spacing w:line="240" w:lineRule="auto"/>
              <w:jc w:val="center"/>
              <w:rPr>
                <w:sz w:val="20"/>
              </w:rPr>
            </w:pPr>
            <w:r w:rsidRPr="00157758">
              <w:rPr>
                <w:sz w:val="20"/>
              </w:rPr>
              <w:t>0,4 (0,1; 2,0)</w:t>
            </w:r>
          </w:p>
        </w:tc>
      </w:tr>
    </w:tbl>
    <w:p w14:paraId="0C0EAD1D" w14:textId="77777777" w:rsidR="00E33D14" w:rsidRPr="00577C7E" w:rsidRDefault="00E33D14" w:rsidP="00062979">
      <w:pPr>
        <w:spacing w:line="240" w:lineRule="auto"/>
        <w:rPr>
          <w:rFonts w:asciiTheme="majorBidi" w:hAnsiTheme="majorBidi" w:cstheme="majorBidi"/>
        </w:rPr>
      </w:pPr>
    </w:p>
    <w:p w14:paraId="2A13DC05" w14:textId="77777777" w:rsidR="0011358E" w:rsidRPr="00577C7E" w:rsidRDefault="009B3A24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Výskyt HIV sérokonverzie je zobrazený v</w:t>
      </w:r>
      <w:r w:rsidR="00E33D14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tabuľke</w:t>
      </w:r>
      <w:r w:rsidR="00E33D14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9. Výskyt HIV-1 sérokonverzie u</w:t>
      </w:r>
      <w:r w:rsidR="00E33D14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mužov bol 0,24/100 osoborokov expozície </w:t>
      </w:r>
      <w:r w:rsidR="00930DD6" w:rsidRPr="00577C7E">
        <w:rPr>
          <w:rFonts w:asciiTheme="majorBidi" w:hAnsiTheme="majorBidi" w:cstheme="majorBidi"/>
        </w:rPr>
        <w:t>emtricitabínu/tenofovir-dizoproxilu</w:t>
      </w:r>
      <w:r w:rsidRPr="00577C7E">
        <w:rPr>
          <w:rFonts w:asciiTheme="majorBidi" w:hAnsiTheme="majorBidi" w:cstheme="majorBidi"/>
        </w:rPr>
        <w:t xml:space="preserve"> a</w:t>
      </w:r>
      <w:r w:rsidR="00930DD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výskyt HIV-1 sérokonverzie u</w:t>
      </w:r>
      <w:r w:rsidR="00930DD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žien bol 0,95/100 osoborokov expozície </w:t>
      </w:r>
      <w:r w:rsidR="00930DD6" w:rsidRPr="00577C7E">
        <w:rPr>
          <w:rFonts w:asciiTheme="majorBidi" w:hAnsiTheme="majorBidi" w:cstheme="majorBidi"/>
        </w:rPr>
        <w:t>emtricitabínu/tenofovir-dizoproxilu</w:t>
      </w:r>
      <w:r w:rsidRPr="00577C7E">
        <w:rPr>
          <w:rFonts w:asciiTheme="majorBidi" w:hAnsiTheme="majorBidi" w:cstheme="majorBidi"/>
        </w:rPr>
        <w:t>. Účinnosť silne korelovala s</w:t>
      </w:r>
      <w:r w:rsidR="00930DD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adherenciou v</w:t>
      </w:r>
      <w:r w:rsidR="00930DD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hodnoteniach detekcie plazmy alebo intracelulárnych hladín lieku a</w:t>
      </w:r>
      <w:r w:rsidR="00930DD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bola vyššia u</w:t>
      </w:r>
      <w:r w:rsidR="00930DD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účastníkov podštúdie, </w:t>
      </w:r>
      <w:r w:rsidR="00930DD6" w:rsidRPr="00577C7E">
        <w:rPr>
          <w:rFonts w:asciiTheme="majorBidi" w:hAnsiTheme="majorBidi" w:cstheme="majorBidi"/>
        </w:rPr>
        <w:t>ktorým</w:t>
      </w:r>
      <w:r w:rsidRPr="00577C7E">
        <w:rPr>
          <w:rFonts w:asciiTheme="majorBidi" w:hAnsiTheme="majorBidi" w:cstheme="majorBidi"/>
        </w:rPr>
        <w:t xml:space="preserve"> bolo poskytnuté poradenstvo ohľadom aktívnej adherencie a</w:t>
      </w:r>
      <w:r w:rsidR="00930DD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je uvedené v</w:t>
      </w:r>
      <w:r w:rsidR="00930DD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tabuľke 10.</w:t>
      </w:r>
    </w:p>
    <w:p w14:paraId="56EC8548" w14:textId="77777777" w:rsidR="009B3A24" w:rsidRPr="00577C7E" w:rsidRDefault="009B3A24" w:rsidP="00062979">
      <w:pPr>
        <w:spacing w:line="240" w:lineRule="auto"/>
        <w:rPr>
          <w:rFonts w:asciiTheme="majorBidi" w:hAnsiTheme="majorBidi" w:cstheme="majorBidi"/>
        </w:rPr>
      </w:pPr>
    </w:p>
    <w:p w14:paraId="4AC1F059" w14:textId="77777777" w:rsidR="009B3A24" w:rsidRPr="00577C7E" w:rsidRDefault="009B3A24" w:rsidP="00062979">
      <w:pPr>
        <w:pStyle w:val="StyleLatinHeadingsCSTimesNewRomanComplexHeadingsC1"/>
      </w:pPr>
      <w:r w:rsidRPr="00577C7E">
        <w:t>Tabuľka</w:t>
      </w:r>
      <w:r w:rsidR="0079328A" w:rsidRPr="00577C7E">
        <w:t> </w:t>
      </w:r>
      <w:r w:rsidRPr="00577C7E">
        <w:t>9: Účinnosť v</w:t>
      </w:r>
      <w:r w:rsidR="00930DD6" w:rsidRPr="00577C7E">
        <w:t> </w:t>
      </w:r>
      <w:r w:rsidRPr="00577C7E">
        <w:t>štúdii CO-US-104-0380 (Partners PrEP)</w:t>
      </w:r>
    </w:p>
    <w:p w14:paraId="0D2E7455" w14:textId="77777777" w:rsidR="00D862F9" w:rsidRPr="00577C7E" w:rsidRDefault="00D862F9" w:rsidP="00062979">
      <w:pPr>
        <w:keepNext/>
        <w:spacing w:line="240" w:lineRule="auto"/>
        <w:rPr>
          <w:rFonts w:asciiTheme="majorBidi" w:hAnsiTheme="majorBidi" w:cstheme="majorBidi"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843"/>
        <w:gridCol w:w="1984"/>
      </w:tblGrid>
      <w:tr w:rsidR="004C0E40" w:rsidRPr="00726050" w14:paraId="7F281616" w14:textId="77777777" w:rsidTr="000F3739">
        <w:tc>
          <w:tcPr>
            <w:tcW w:w="3681" w:type="dxa"/>
            <w:shd w:val="clear" w:color="auto" w:fill="auto"/>
          </w:tcPr>
          <w:p w14:paraId="4A3186DE" w14:textId="77777777" w:rsidR="004C0E40" w:rsidRPr="00726050" w:rsidRDefault="004C0E40" w:rsidP="00062979">
            <w:pPr>
              <w:keepNext/>
              <w:spacing w:line="240" w:lineRule="auto"/>
              <w:ind w:left="142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0FD002" w14:textId="77777777" w:rsidR="004C0E40" w:rsidRPr="00726050" w:rsidRDefault="004C0E40" w:rsidP="000F373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726050">
              <w:rPr>
                <w:b/>
                <w:sz w:val="20"/>
              </w:rPr>
              <w:t>placebo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ABC302" w14:textId="77777777" w:rsidR="004C0E40" w:rsidRPr="00726050" w:rsidRDefault="004C0E40" w:rsidP="000F373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726050">
              <w:rPr>
                <w:b/>
                <w:sz w:val="20"/>
              </w:rPr>
              <w:t>tenofovir-dizoproxil 245 mg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64D4E1" w14:textId="77777777" w:rsidR="00D862F9" w:rsidRPr="00726050" w:rsidRDefault="004C0E40" w:rsidP="000F373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726050">
              <w:rPr>
                <w:b/>
                <w:sz w:val="20"/>
              </w:rPr>
              <w:t>emtricitabín/</w:t>
            </w:r>
          </w:p>
          <w:p w14:paraId="3D479B92" w14:textId="77777777" w:rsidR="004C0E40" w:rsidRPr="00726050" w:rsidRDefault="004C0E40" w:rsidP="000F373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726050">
              <w:rPr>
                <w:b/>
                <w:sz w:val="20"/>
              </w:rPr>
              <w:t>tenofovir-dizoproxil</w:t>
            </w:r>
          </w:p>
        </w:tc>
      </w:tr>
      <w:tr w:rsidR="004C0E40" w:rsidRPr="00726050" w14:paraId="71054041" w14:textId="77777777" w:rsidTr="000F3739">
        <w:tc>
          <w:tcPr>
            <w:tcW w:w="3681" w:type="dxa"/>
            <w:shd w:val="clear" w:color="auto" w:fill="auto"/>
          </w:tcPr>
          <w:p w14:paraId="3FE45955" w14:textId="77777777" w:rsidR="004C0E40" w:rsidRPr="00726050" w:rsidRDefault="004C0E40" w:rsidP="00062979">
            <w:pPr>
              <w:keepNext/>
              <w:spacing w:line="240" w:lineRule="auto"/>
              <w:rPr>
                <w:b/>
                <w:bCs/>
                <w:sz w:val="20"/>
              </w:rPr>
            </w:pPr>
            <w:r w:rsidRPr="00726050">
              <w:rPr>
                <w:b/>
                <w:bCs/>
                <w:sz w:val="20"/>
              </w:rPr>
              <w:t>Sérokonverzie/N</w:t>
            </w:r>
            <w:r w:rsidRPr="00726050">
              <w:rPr>
                <w:b/>
                <w:bCs/>
                <w:sz w:val="20"/>
                <w:vertAlign w:val="superscript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3643D7CA" w14:textId="77777777" w:rsidR="004C0E40" w:rsidRPr="00726050" w:rsidRDefault="004C0E40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52/1 578</w:t>
            </w:r>
          </w:p>
        </w:tc>
        <w:tc>
          <w:tcPr>
            <w:tcW w:w="1843" w:type="dxa"/>
            <w:shd w:val="clear" w:color="auto" w:fill="auto"/>
          </w:tcPr>
          <w:p w14:paraId="63BA25EA" w14:textId="77777777" w:rsidR="004C0E40" w:rsidRPr="00726050" w:rsidRDefault="004C0E40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17/1 579</w:t>
            </w:r>
          </w:p>
        </w:tc>
        <w:tc>
          <w:tcPr>
            <w:tcW w:w="1984" w:type="dxa"/>
            <w:shd w:val="clear" w:color="auto" w:fill="auto"/>
          </w:tcPr>
          <w:p w14:paraId="774D716C" w14:textId="77777777" w:rsidR="004C0E40" w:rsidRPr="00726050" w:rsidRDefault="004C0E40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13/1 576</w:t>
            </w:r>
          </w:p>
        </w:tc>
      </w:tr>
      <w:tr w:rsidR="004C0E40" w:rsidRPr="00726050" w14:paraId="46EAE5C0" w14:textId="77777777" w:rsidTr="000F3739">
        <w:tc>
          <w:tcPr>
            <w:tcW w:w="3681" w:type="dxa"/>
            <w:shd w:val="clear" w:color="auto" w:fill="auto"/>
          </w:tcPr>
          <w:p w14:paraId="717EFFE9" w14:textId="77777777" w:rsidR="004C0E40" w:rsidRPr="00726050" w:rsidRDefault="004C0E40" w:rsidP="00062979">
            <w:pPr>
              <w:keepNext/>
              <w:spacing w:line="240" w:lineRule="auto"/>
              <w:rPr>
                <w:sz w:val="20"/>
              </w:rPr>
            </w:pPr>
            <w:r w:rsidRPr="00726050">
              <w:rPr>
                <w:sz w:val="20"/>
              </w:rPr>
              <w:t>Výskyt na 100 osoborokov (95 % CI)</w:t>
            </w:r>
          </w:p>
        </w:tc>
        <w:tc>
          <w:tcPr>
            <w:tcW w:w="1559" w:type="dxa"/>
            <w:shd w:val="clear" w:color="auto" w:fill="auto"/>
          </w:tcPr>
          <w:p w14:paraId="302C890D" w14:textId="77777777" w:rsidR="004C0E40" w:rsidRPr="00726050" w:rsidRDefault="004C0E40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1,99 (1,49, 2,62)</w:t>
            </w:r>
          </w:p>
        </w:tc>
        <w:tc>
          <w:tcPr>
            <w:tcW w:w="1843" w:type="dxa"/>
            <w:shd w:val="clear" w:color="auto" w:fill="auto"/>
          </w:tcPr>
          <w:p w14:paraId="379297DB" w14:textId="77777777" w:rsidR="004C0E40" w:rsidRPr="00726050" w:rsidRDefault="004C0E40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0,65 (0,38; 1,05)</w:t>
            </w:r>
          </w:p>
        </w:tc>
        <w:tc>
          <w:tcPr>
            <w:tcW w:w="1984" w:type="dxa"/>
            <w:shd w:val="clear" w:color="auto" w:fill="auto"/>
          </w:tcPr>
          <w:p w14:paraId="0DD88820" w14:textId="77777777" w:rsidR="004C0E40" w:rsidRPr="00726050" w:rsidRDefault="004C0E40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0,50 (0,27, 0,85)</w:t>
            </w:r>
          </w:p>
        </w:tc>
      </w:tr>
      <w:tr w:rsidR="004C0E40" w:rsidRPr="00726050" w14:paraId="1D064BC3" w14:textId="77777777" w:rsidTr="000F3739">
        <w:tc>
          <w:tcPr>
            <w:tcW w:w="3681" w:type="dxa"/>
            <w:shd w:val="clear" w:color="auto" w:fill="auto"/>
          </w:tcPr>
          <w:p w14:paraId="3C7CE472" w14:textId="77777777" w:rsidR="004C0E40" w:rsidRPr="00726050" w:rsidRDefault="004C0E40" w:rsidP="00726050">
            <w:pPr>
              <w:spacing w:line="240" w:lineRule="auto"/>
              <w:ind w:left="284"/>
              <w:rPr>
                <w:sz w:val="20"/>
              </w:rPr>
            </w:pPr>
            <w:r w:rsidRPr="00726050">
              <w:rPr>
                <w:sz w:val="20"/>
              </w:rPr>
              <w:t>Zníženie relatívneho rizika (95 % CI)</w:t>
            </w:r>
          </w:p>
        </w:tc>
        <w:tc>
          <w:tcPr>
            <w:tcW w:w="1559" w:type="dxa"/>
            <w:shd w:val="clear" w:color="auto" w:fill="auto"/>
          </w:tcPr>
          <w:p w14:paraId="1E54C042" w14:textId="77777777" w:rsidR="004C0E40" w:rsidRPr="00726050" w:rsidRDefault="004C0E40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—</w:t>
            </w:r>
          </w:p>
        </w:tc>
        <w:tc>
          <w:tcPr>
            <w:tcW w:w="1843" w:type="dxa"/>
            <w:shd w:val="clear" w:color="auto" w:fill="auto"/>
          </w:tcPr>
          <w:p w14:paraId="34606B76" w14:textId="77777777" w:rsidR="004C0E40" w:rsidRPr="00726050" w:rsidRDefault="004C0E40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67 % (44 %, 81 %)</w:t>
            </w:r>
          </w:p>
        </w:tc>
        <w:tc>
          <w:tcPr>
            <w:tcW w:w="1984" w:type="dxa"/>
            <w:shd w:val="clear" w:color="auto" w:fill="auto"/>
          </w:tcPr>
          <w:p w14:paraId="72074C48" w14:textId="77777777" w:rsidR="004C0E40" w:rsidRPr="00726050" w:rsidRDefault="004C0E40" w:rsidP="00062979">
            <w:pPr>
              <w:pStyle w:val="StyleLatinHeadingsCSTimesNewRomanComplexHeadingsC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75 % (55 %, 87 %)</w:t>
            </w:r>
          </w:p>
        </w:tc>
      </w:tr>
    </w:tbl>
    <w:p w14:paraId="15953702" w14:textId="77777777" w:rsidR="009B3A24" w:rsidRPr="00577C7E" w:rsidRDefault="009B3A24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sz w:val="18"/>
          <w:szCs w:val="18"/>
          <w:lang w:bidi="ar-SA"/>
        </w:rPr>
      </w:pPr>
      <w:r w:rsidRPr="00577C7E">
        <w:rPr>
          <w:rFonts w:asciiTheme="majorBidi" w:hAnsiTheme="majorBidi" w:cstheme="majorBidi"/>
          <w:vertAlign w:val="superscript"/>
        </w:rPr>
        <w:t>a</w:t>
      </w:r>
      <w:r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eastAsia="SimSun" w:hAnsiTheme="majorBidi" w:cstheme="majorBidi"/>
          <w:sz w:val="18"/>
          <w:szCs w:val="18"/>
          <w:lang w:bidi="ar-SA"/>
        </w:rPr>
        <w:t>Zníženie relatívneho rizika v</w:t>
      </w:r>
      <w:r w:rsidR="00C96648" w:rsidRPr="00577C7E">
        <w:rPr>
          <w:rFonts w:asciiTheme="majorBidi" w:eastAsia="SimSun" w:hAnsiTheme="majorBidi" w:cstheme="majorBidi"/>
          <w:sz w:val="18"/>
          <w:szCs w:val="18"/>
          <w:lang w:bidi="ar-SA"/>
        </w:rPr>
        <w:t> </w:t>
      </w:r>
      <w:r w:rsidRPr="00577C7E">
        <w:rPr>
          <w:rFonts w:asciiTheme="majorBidi" w:eastAsia="SimSun" w:hAnsiTheme="majorBidi" w:cstheme="majorBidi"/>
          <w:sz w:val="18"/>
          <w:szCs w:val="18"/>
          <w:lang w:bidi="ar-SA"/>
        </w:rPr>
        <w:t>mITT kohorte vypočítané na základe incidentov sérokonverzie (po zaznamenaní východiskových hodnôt). Porovnania aktívnych skupín v štú</w:t>
      </w:r>
      <w:r w:rsidR="00C96648" w:rsidRPr="00577C7E">
        <w:rPr>
          <w:rFonts w:asciiTheme="majorBidi" w:eastAsia="SimSun" w:hAnsiTheme="majorBidi" w:cstheme="majorBidi"/>
          <w:sz w:val="18"/>
          <w:szCs w:val="18"/>
          <w:lang w:bidi="ar-SA"/>
        </w:rPr>
        <w:t>dii sa vykonalo oproti placebu.</w:t>
      </w:r>
    </w:p>
    <w:p w14:paraId="186BFFED" w14:textId="77777777" w:rsidR="009B3A24" w:rsidRPr="00577C7E" w:rsidRDefault="009B3A24" w:rsidP="00062979">
      <w:pPr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</w:p>
    <w:p w14:paraId="0245E36B" w14:textId="77777777" w:rsidR="009B3A24" w:rsidRPr="00577C7E" w:rsidRDefault="009B3A24" w:rsidP="00062979">
      <w:pPr>
        <w:keepNext/>
        <w:spacing w:line="240" w:lineRule="auto"/>
        <w:rPr>
          <w:rFonts w:asciiTheme="majorBidi" w:eastAsia="SimSun" w:hAnsiTheme="majorBidi" w:cstheme="majorBidi"/>
          <w:b/>
          <w:bCs/>
          <w:szCs w:val="22"/>
          <w:lang w:bidi="ar-SA"/>
        </w:rPr>
      </w:pP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>Tabuľka</w:t>
      </w:r>
      <w:r w:rsidR="0079328A"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>10: Účinnosť a</w:t>
      </w:r>
      <w:r w:rsidR="00C96648"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>adherencia v</w:t>
      </w:r>
      <w:r w:rsidR="00C96648"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>štúdii CO-US-104-0380 (Partners PrEP)</w:t>
      </w:r>
    </w:p>
    <w:p w14:paraId="4E323BD0" w14:textId="77777777" w:rsidR="00021214" w:rsidRPr="00577C7E" w:rsidRDefault="00021214" w:rsidP="00062979">
      <w:pPr>
        <w:keepNext/>
        <w:spacing w:line="240" w:lineRule="auto"/>
        <w:rPr>
          <w:rFonts w:asciiTheme="majorBidi" w:hAnsiTheme="majorBidi" w:cstheme="majorBid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843"/>
        <w:gridCol w:w="1984"/>
        <w:gridCol w:w="1134"/>
      </w:tblGrid>
      <w:tr w:rsidR="00021214" w:rsidRPr="00726050" w14:paraId="450BF65C" w14:textId="77777777" w:rsidTr="000F3739">
        <w:trPr>
          <w:trHeight w:val="152"/>
        </w:trPr>
        <w:tc>
          <w:tcPr>
            <w:tcW w:w="1980" w:type="dxa"/>
            <w:vMerge w:val="restart"/>
            <w:shd w:val="clear" w:color="auto" w:fill="auto"/>
            <w:vAlign w:val="bottom"/>
          </w:tcPr>
          <w:p w14:paraId="782D8064" w14:textId="77777777" w:rsidR="00021214" w:rsidRPr="00726050" w:rsidRDefault="00021214" w:rsidP="000F3739">
            <w:pPr>
              <w:pStyle w:val="StyleLatinHeadingsCSTimesNewRomanComplexHeadingsC1"/>
              <w:keepNext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Kvantifikácia skúšaného lieku</w:t>
            </w:r>
          </w:p>
        </w:tc>
        <w:tc>
          <w:tcPr>
            <w:tcW w:w="3969" w:type="dxa"/>
            <w:gridSpan w:val="3"/>
            <w:shd w:val="clear" w:color="auto" w:fill="auto"/>
            <w:vAlign w:val="bottom"/>
          </w:tcPr>
          <w:p w14:paraId="04A36768" w14:textId="77777777" w:rsidR="00021214" w:rsidRPr="00726050" w:rsidRDefault="00021214" w:rsidP="000F3739">
            <w:pPr>
              <w:pStyle w:val="StyleLatinHeadingsCSTimesNewRomanComplexHeadingsC1"/>
              <w:keepNext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Počet so zisteným tenofovirom/vzorky celkom (%)</w:t>
            </w:r>
          </w:p>
        </w:tc>
        <w:tc>
          <w:tcPr>
            <w:tcW w:w="3118" w:type="dxa"/>
            <w:gridSpan w:val="2"/>
            <w:shd w:val="clear" w:color="auto" w:fill="auto"/>
            <w:vAlign w:val="bottom"/>
          </w:tcPr>
          <w:p w14:paraId="0BC2A3A0" w14:textId="77777777" w:rsidR="00021214" w:rsidRPr="00726050" w:rsidRDefault="00021214" w:rsidP="000F3739">
            <w:pPr>
              <w:pStyle w:val="StyleLatinHeadingsCSTimesNewRomanComplexHeadingsC1"/>
              <w:keepNext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Odhad rizika pre HIV-1 ochranu: zistený verzus nezistený tenofovir</w:t>
            </w:r>
          </w:p>
        </w:tc>
      </w:tr>
      <w:tr w:rsidR="00021214" w:rsidRPr="00726050" w14:paraId="76D06A2F" w14:textId="77777777" w:rsidTr="000F3739">
        <w:trPr>
          <w:trHeight w:val="236"/>
        </w:trPr>
        <w:tc>
          <w:tcPr>
            <w:tcW w:w="1980" w:type="dxa"/>
            <w:vMerge/>
            <w:shd w:val="clear" w:color="auto" w:fill="auto"/>
          </w:tcPr>
          <w:p w14:paraId="76F6FAF7" w14:textId="77777777" w:rsidR="00021214" w:rsidRPr="00726050" w:rsidRDefault="00021214" w:rsidP="000F3739">
            <w:pPr>
              <w:keepNext/>
              <w:spacing w:line="240" w:lineRule="auto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14:paraId="7C06C3DF" w14:textId="77777777" w:rsidR="00021214" w:rsidRPr="00726050" w:rsidRDefault="00021214" w:rsidP="000F3739">
            <w:pPr>
              <w:pStyle w:val="StyleLatinHeadingsCSTimesNewRomanComplexHeadingsC1"/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Prípad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542D1" w14:textId="77777777" w:rsidR="00021214" w:rsidRPr="00726050" w:rsidRDefault="00021214" w:rsidP="000F3739">
            <w:pPr>
              <w:pStyle w:val="StyleLatinHeadingsCSTimesNewRomanComplexHeadingsC1"/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Kohorta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108B1" w14:textId="77777777" w:rsidR="00021214" w:rsidRPr="00726050" w:rsidRDefault="00021214" w:rsidP="000F3739">
            <w:pPr>
              <w:pStyle w:val="StyleLatinHeadingsCSTimesNewRomanComplexHeadingsC1"/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Zníženie relatívneho rizika (95% CI)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27540D" w14:textId="77777777" w:rsidR="00021214" w:rsidRPr="00726050" w:rsidRDefault="00021214" w:rsidP="000F3739">
            <w:pPr>
              <w:pStyle w:val="StyleLatinHeadingsCSTimesNewRomanComplexHeadingsC1"/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p-hodnota</w:t>
            </w:r>
          </w:p>
        </w:tc>
      </w:tr>
      <w:tr w:rsidR="00021214" w:rsidRPr="00726050" w14:paraId="102B7B02" w14:textId="77777777" w:rsidTr="000F3739">
        <w:tc>
          <w:tcPr>
            <w:tcW w:w="1980" w:type="dxa"/>
            <w:shd w:val="clear" w:color="auto" w:fill="auto"/>
            <w:vAlign w:val="center"/>
          </w:tcPr>
          <w:p w14:paraId="348689C2" w14:textId="77777777" w:rsidR="00021214" w:rsidRPr="00726050" w:rsidRDefault="00410655" w:rsidP="000F3739">
            <w:pPr>
              <w:keepNext/>
              <w:spacing w:line="240" w:lineRule="auto"/>
              <w:rPr>
                <w:sz w:val="20"/>
              </w:rPr>
            </w:pPr>
            <w:r w:rsidRPr="00726050">
              <w:rPr>
                <w:sz w:val="20"/>
              </w:rPr>
              <w:t>S</w:t>
            </w:r>
            <w:r w:rsidR="00021214" w:rsidRPr="00726050">
              <w:rPr>
                <w:sz w:val="20"/>
              </w:rPr>
              <w:t>kupina</w:t>
            </w:r>
            <w:r w:rsidRPr="00726050">
              <w:rPr>
                <w:sz w:val="20"/>
                <w:vertAlign w:val="superscript"/>
              </w:rPr>
              <w:t xml:space="preserve"> </w:t>
            </w:r>
            <w:r w:rsidRPr="00726050">
              <w:rPr>
                <w:rFonts w:eastAsia="Arial Unicode MS"/>
                <w:color w:val="000000"/>
                <w:sz w:val="20"/>
              </w:rPr>
              <w:t>s FTC/tenofovir-dizoproxilom</w:t>
            </w:r>
            <w:r w:rsidRPr="00726050">
              <w:rPr>
                <w:rFonts w:eastAsia="Arial Unicode MS"/>
                <w:color w:val="000000"/>
                <w:sz w:val="20"/>
                <w:vertAlign w:val="superscript"/>
              </w:rPr>
              <w:t>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5F948B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  <w:r w:rsidRPr="00726050">
              <w:rPr>
                <w:sz w:val="20"/>
              </w:rPr>
              <w:t>3/12 (25 %)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D273C1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  <w:r w:rsidRPr="00726050">
              <w:rPr>
                <w:sz w:val="20"/>
              </w:rPr>
              <w:t>375 / 465 (81 %)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AFBC75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  <w:r w:rsidRPr="00726050">
              <w:rPr>
                <w:sz w:val="20"/>
              </w:rPr>
              <w:t>90 % (56 %, 98 %)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DAC65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  <w:r w:rsidRPr="00726050">
              <w:rPr>
                <w:sz w:val="20"/>
              </w:rPr>
              <w:t>0,002</w:t>
            </w:r>
          </w:p>
        </w:tc>
      </w:tr>
      <w:tr w:rsidR="00021214" w:rsidRPr="00726050" w14:paraId="63341CEB" w14:textId="77777777" w:rsidTr="000F3739">
        <w:tc>
          <w:tcPr>
            <w:tcW w:w="1980" w:type="dxa"/>
            <w:shd w:val="clear" w:color="auto" w:fill="auto"/>
            <w:vAlign w:val="center"/>
          </w:tcPr>
          <w:p w14:paraId="6F1AA6CF" w14:textId="77777777" w:rsidR="00021214" w:rsidRPr="00726050" w:rsidRDefault="00410655" w:rsidP="000F3739">
            <w:pPr>
              <w:keepNext/>
              <w:spacing w:line="240" w:lineRule="auto"/>
              <w:rPr>
                <w:sz w:val="20"/>
              </w:rPr>
            </w:pPr>
            <w:r w:rsidRPr="00726050">
              <w:rPr>
                <w:sz w:val="20"/>
              </w:rPr>
              <w:t>S</w:t>
            </w:r>
            <w:r w:rsidR="00021214" w:rsidRPr="00726050">
              <w:rPr>
                <w:sz w:val="20"/>
              </w:rPr>
              <w:t>kupina</w:t>
            </w:r>
            <w:r w:rsidRPr="00726050">
              <w:rPr>
                <w:rFonts w:eastAsia="Arial Unicode MS"/>
                <w:color w:val="000000"/>
                <w:sz w:val="20"/>
              </w:rPr>
              <w:t xml:space="preserve"> s tenofovir-dizoproxilom</w:t>
            </w:r>
            <w:r w:rsidRPr="00726050">
              <w:rPr>
                <w:rFonts w:eastAsia="Arial Unicode MS"/>
                <w:color w:val="000000"/>
                <w:sz w:val="20"/>
                <w:vertAlign w:val="superscript"/>
              </w:rPr>
              <w:t>a</w:t>
            </w:r>
            <w:r w:rsidRPr="00726050" w:rsidDel="00410655"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7E3E0B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  <w:r w:rsidRPr="00726050">
              <w:rPr>
                <w:sz w:val="20"/>
              </w:rPr>
              <w:t>6/17 (35 %)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1F2D19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  <w:r w:rsidRPr="00726050">
              <w:rPr>
                <w:sz w:val="20"/>
              </w:rPr>
              <w:t>363 / 437 (83 %)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11F0B9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  <w:r w:rsidRPr="00726050">
              <w:rPr>
                <w:sz w:val="20"/>
              </w:rPr>
              <w:t>86 % (67 %, 95 %)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CBE79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  <w:r w:rsidRPr="00726050">
              <w:rPr>
                <w:sz w:val="20"/>
              </w:rPr>
              <w:t>&lt; 0,001</w:t>
            </w:r>
          </w:p>
        </w:tc>
      </w:tr>
      <w:tr w:rsidR="00021214" w:rsidRPr="00726050" w14:paraId="4B160AFF" w14:textId="77777777" w:rsidTr="000F3739">
        <w:trPr>
          <w:trHeight w:val="97"/>
        </w:trPr>
        <w:tc>
          <w:tcPr>
            <w:tcW w:w="1980" w:type="dxa"/>
            <w:vMerge w:val="restart"/>
            <w:shd w:val="clear" w:color="auto" w:fill="auto"/>
            <w:vAlign w:val="bottom"/>
          </w:tcPr>
          <w:p w14:paraId="614651F7" w14:textId="77777777" w:rsidR="00021214" w:rsidRPr="00726050" w:rsidRDefault="00021214" w:rsidP="000F3739">
            <w:pPr>
              <w:pStyle w:val="StyleLatinHeadingsCSTimesNewRomanComplexHeadingsC1"/>
              <w:keepNext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Podštúdia adherencie</w:t>
            </w:r>
          </w:p>
        </w:tc>
        <w:tc>
          <w:tcPr>
            <w:tcW w:w="3969" w:type="dxa"/>
            <w:gridSpan w:val="3"/>
            <w:shd w:val="clear" w:color="auto" w:fill="auto"/>
            <w:vAlign w:val="bottom"/>
          </w:tcPr>
          <w:p w14:paraId="61C34E77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b/>
                <w:sz w:val="20"/>
              </w:rPr>
            </w:pPr>
            <w:r w:rsidRPr="00726050">
              <w:rPr>
                <w:b/>
                <w:sz w:val="20"/>
              </w:rPr>
              <w:t>Účastníci podštúdie adherencie</w:t>
            </w:r>
            <w:r w:rsidRPr="00726050">
              <w:rPr>
                <w:b/>
                <w:sz w:val="20"/>
                <w:vertAlign w:val="superscript"/>
              </w:rPr>
              <w:t>b</w:t>
            </w:r>
          </w:p>
        </w:tc>
        <w:tc>
          <w:tcPr>
            <w:tcW w:w="1984" w:type="dxa"/>
            <w:vMerge w:val="restart"/>
            <w:shd w:val="clear" w:color="auto" w:fill="auto"/>
            <w:vAlign w:val="bottom"/>
          </w:tcPr>
          <w:p w14:paraId="1CA60DFD" w14:textId="77777777" w:rsidR="00021214" w:rsidRPr="00726050" w:rsidRDefault="00021214" w:rsidP="000F3739">
            <w:pPr>
              <w:pStyle w:val="StyleLatinHeadingsCSTimesNewRomanComplexHeadingsC1"/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Zníženie relatívneho rizika (95% CI)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</w:tcPr>
          <w:p w14:paraId="297365D3" w14:textId="77777777" w:rsidR="00021214" w:rsidRPr="00726050" w:rsidRDefault="00021214" w:rsidP="000F3739">
            <w:pPr>
              <w:pStyle w:val="StyleLatinHeadingsCSTimesNewRomanComplexHeadingsC1"/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p-hodnota</w:t>
            </w:r>
          </w:p>
        </w:tc>
      </w:tr>
      <w:tr w:rsidR="00021214" w:rsidRPr="00726050" w14:paraId="4B2BF6B0" w14:textId="77777777" w:rsidTr="000F3739">
        <w:trPr>
          <w:trHeight w:val="161"/>
        </w:trPr>
        <w:tc>
          <w:tcPr>
            <w:tcW w:w="1980" w:type="dxa"/>
            <w:vMerge/>
            <w:shd w:val="clear" w:color="auto" w:fill="auto"/>
            <w:vAlign w:val="bottom"/>
          </w:tcPr>
          <w:p w14:paraId="27B0AD15" w14:textId="77777777" w:rsidR="00021214" w:rsidRPr="00726050" w:rsidRDefault="00021214" w:rsidP="000F3739">
            <w:pPr>
              <w:keepNext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FECCD4E" w14:textId="77777777" w:rsidR="00021214" w:rsidRPr="00726050" w:rsidRDefault="00021214" w:rsidP="000F3739">
            <w:pPr>
              <w:pStyle w:val="StyleLatinHeadingsCSTimesNewRomanComplexHeadingsC1"/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placebo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14:paraId="7A8CF888" w14:textId="77777777" w:rsidR="00021214" w:rsidRPr="00726050" w:rsidRDefault="00021214" w:rsidP="000F3739">
            <w:pPr>
              <w:pStyle w:val="StyleLatinHeadingsCSTimesNewRomanComplexHeadingsC1"/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  <w:r w:rsidRPr="00726050">
              <w:rPr>
                <w:rFonts w:ascii="Times New Roman" w:hAnsi="Times New Roman" w:cs="Times New Roman"/>
                <w:sz w:val="20"/>
              </w:rPr>
              <w:t>tenofovir-dizoproxil (245 mg)+ emtricitabín/tenofovir-dizoproxil</w:t>
            </w:r>
          </w:p>
        </w:tc>
        <w:tc>
          <w:tcPr>
            <w:tcW w:w="1984" w:type="dxa"/>
            <w:vMerge/>
            <w:shd w:val="clear" w:color="auto" w:fill="auto"/>
            <w:vAlign w:val="bottom"/>
          </w:tcPr>
          <w:p w14:paraId="0D277963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bottom"/>
          </w:tcPr>
          <w:p w14:paraId="3E6887BB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</w:p>
        </w:tc>
      </w:tr>
      <w:tr w:rsidR="00021214" w:rsidRPr="00726050" w14:paraId="64A4EDE1" w14:textId="77777777" w:rsidTr="000F3739">
        <w:tc>
          <w:tcPr>
            <w:tcW w:w="1980" w:type="dxa"/>
            <w:shd w:val="clear" w:color="auto" w:fill="auto"/>
            <w:vAlign w:val="center"/>
          </w:tcPr>
          <w:p w14:paraId="70A38B09" w14:textId="77777777" w:rsidR="00021214" w:rsidRPr="00726050" w:rsidRDefault="00021214" w:rsidP="000F3739">
            <w:pPr>
              <w:keepNext/>
              <w:spacing w:line="240" w:lineRule="auto"/>
              <w:rPr>
                <w:sz w:val="20"/>
              </w:rPr>
            </w:pPr>
            <w:r w:rsidRPr="00726050">
              <w:rPr>
                <w:sz w:val="20"/>
              </w:rPr>
              <w:t>Sérokonverzie/N</w:t>
            </w:r>
            <w:r w:rsidRPr="00726050">
              <w:rPr>
                <w:sz w:val="20"/>
                <w:vertAlign w:val="superscript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9D4F3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  <w:r w:rsidRPr="00726050">
              <w:rPr>
                <w:sz w:val="20"/>
              </w:rPr>
              <w:t>14/404 (3,5 %)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30B51B4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  <w:r w:rsidRPr="00726050">
              <w:rPr>
                <w:sz w:val="20"/>
              </w:rPr>
              <w:t>0/745 (0 %)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4A6805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  <w:r w:rsidRPr="00726050">
              <w:rPr>
                <w:sz w:val="20"/>
              </w:rPr>
              <w:t>100 % (87 %, 100 %)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54496" w14:textId="77777777" w:rsidR="00021214" w:rsidRPr="00726050" w:rsidRDefault="00021214" w:rsidP="000F3739">
            <w:pPr>
              <w:keepNext/>
              <w:spacing w:line="240" w:lineRule="auto"/>
              <w:jc w:val="center"/>
              <w:rPr>
                <w:sz w:val="20"/>
              </w:rPr>
            </w:pPr>
            <w:r w:rsidRPr="00726050">
              <w:rPr>
                <w:sz w:val="20"/>
              </w:rPr>
              <w:t>&lt; 0,001</w:t>
            </w:r>
          </w:p>
        </w:tc>
      </w:tr>
    </w:tbl>
    <w:p w14:paraId="2646C434" w14:textId="77777777" w:rsidR="009B3A24" w:rsidRPr="00577C7E" w:rsidRDefault="009B3A24" w:rsidP="000F3739">
      <w:pPr>
        <w:keepNext/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577C7E">
        <w:rPr>
          <w:rFonts w:asciiTheme="majorBidi" w:hAnsiTheme="majorBidi" w:cstheme="majorBidi"/>
          <w:sz w:val="18"/>
          <w:szCs w:val="18"/>
          <w:vertAlign w:val="superscript"/>
        </w:rPr>
        <w:t xml:space="preserve">a </w:t>
      </w:r>
      <w:r w:rsidRPr="00577C7E">
        <w:rPr>
          <w:rFonts w:asciiTheme="majorBidi" w:hAnsiTheme="majorBidi" w:cstheme="majorBidi"/>
        </w:rPr>
        <w:t>„</w:t>
      </w:r>
      <w:r w:rsidRPr="00577C7E">
        <w:rPr>
          <w:rFonts w:asciiTheme="majorBidi" w:hAnsiTheme="majorBidi" w:cstheme="majorBidi"/>
          <w:sz w:val="18"/>
          <w:szCs w:val="18"/>
        </w:rPr>
        <w:t>Prípad“</w:t>
      </w:r>
      <w:r w:rsidR="00D82254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=</w:t>
      </w:r>
      <w:r w:rsidR="00D82254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HIV sérokonvertor; ‘kohorta’</w:t>
      </w:r>
      <w:r w:rsidR="00D82254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=</w:t>
      </w:r>
      <w:r w:rsidR="00D82254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100 náhodne vybraných jedincov z</w:t>
      </w:r>
      <w:r w:rsidR="00C96648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každej zo skupín s</w:t>
      </w:r>
      <w:r w:rsidR="00C96648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tenofovir-dizoproxilom 245</w:t>
      </w:r>
      <w:r w:rsidR="00C96648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mg a</w:t>
      </w:r>
      <w:r w:rsidR="00C96648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s</w:t>
      </w:r>
      <w:r w:rsidR="00C96648" w:rsidRPr="00577C7E">
        <w:rPr>
          <w:rFonts w:asciiTheme="majorBidi" w:hAnsiTheme="majorBidi" w:cstheme="majorBidi"/>
          <w:sz w:val="18"/>
          <w:szCs w:val="18"/>
        </w:rPr>
        <w:t xml:space="preserve"> emtricitabínom/tenofovir-dizoproxilom</w:t>
      </w:r>
      <w:r w:rsidRPr="00577C7E">
        <w:rPr>
          <w:rFonts w:asciiTheme="majorBidi" w:hAnsiTheme="majorBidi" w:cstheme="majorBidi"/>
          <w:sz w:val="18"/>
          <w:szCs w:val="18"/>
        </w:rPr>
        <w:t>. Na vyhodnotenie detegovateľ</w:t>
      </w:r>
      <w:r w:rsidR="00920297" w:rsidRPr="00577C7E">
        <w:rPr>
          <w:rFonts w:asciiTheme="majorBidi" w:hAnsiTheme="majorBidi" w:cstheme="majorBidi"/>
          <w:sz w:val="18"/>
          <w:szCs w:val="18"/>
        </w:rPr>
        <w:t>n</w:t>
      </w:r>
      <w:r w:rsidRPr="00577C7E">
        <w:rPr>
          <w:rFonts w:asciiTheme="majorBidi" w:hAnsiTheme="majorBidi" w:cstheme="majorBidi"/>
          <w:sz w:val="18"/>
          <w:szCs w:val="18"/>
        </w:rPr>
        <w:t>ej hladiny tenofoviru v</w:t>
      </w:r>
      <w:r w:rsidR="00C96648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 xml:space="preserve">plazme boli </w:t>
      </w:r>
      <w:r w:rsidRPr="00577C7E">
        <w:rPr>
          <w:rFonts w:asciiTheme="majorBidi" w:hAnsiTheme="majorBidi" w:cstheme="majorBidi"/>
          <w:sz w:val="18"/>
          <w:szCs w:val="18"/>
        </w:rPr>
        <w:lastRenderedPageBreak/>
        <w:t>použité len „prípadové“ alebo „kohortné“ vzorky jedincov randomizovaných zo skupiny s</w:t>
      </w:r>
      <w:r w:rsidR="00C96648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tenofovir-dizoproxilom 245</w:t>
      </w:r>
      <w:r w:rsidR="00C96648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 xml:space="preserve">mg alebo </w:t>
      </w:r>
      <w:r w:rsidR="00C96648" w:rsidRPr="00577C7E">
        <w:rPr>
          <w:rFonts w:asciiTheme="majorBidi" w:hAnsiTheme="majorBidi" w:cstheme="majorBidi"/>
          <w:sz w:val="18"/>
          <w:szCs w:val="18"/>
        </w:rPr>
        <w:t>s emtricitabínom/tenofovir-dizoproxilom.</w:t>
      </w:r>
    </w:p>
    <w:p w14:paraId="03E1D536" w14:textId="77777777" w:rsidR="009B3A24" w:rsidRPr="00577C7E" w:rsidRDefault="009B3A24" w:rsidP="000F3739">
      <w:pPr>
        <w:keepNext/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577C7E">
        <w:rPr>
          <w:rFonts w:asciiTheme="majorBidi" w:hAnsiTheme="majorBidi" w:cstheme="majorBidi"/>
          <w:sz w:val="18"/>
          <w:szCs w:val="18"/>
          <w:vertAlign w:val="superscript"/>
        </w:rPr>
        <w:t>b</w:t>
      </w:r>
      <w:r w:rsidRPr="00577C7E">
        <w:rPr>
          <w:rFonts w:asciiTheme="majorBidi" w:hAnsiTheme="majorBidi" w:cstheme="majorBidi"/>
          <w:sz w:val="18"/>
          <w:szCs w:val="18"/>
        </w:rPr>
        <w:t xml:space="preserve"> U</w:t>
      </w:r>
      <w:r w:rsidR="00C96648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účastníkov podštúdie sa aktívne sledovala adherencia, napr, neohlásenými návštevami doma a</w:t>
      </w:r>
      <w:r w:rsidR="00C96648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počítaním tabliet, a</w:t>
      </w:r>
      <w:r w:rsidR="00C96648" w:rsidRPr="00577C7E">
        <w:rPr>
          <w:rFonts w:asciiTheme="majorBidi" w:hAnsiTheme="majorBidi" w:cstheme="majorBidi"/>
          <w:sz w:val="18"/>
          <w:szCs w:val="18"/>
        </w:rPr>
        <w:t> </w:t>
      </w:r>
      <w:r w:rsidRPr="00577C7E">
        <w:rPr>
          <w:rFonts w:asciiTheme="majorBidi" w:hAnsiTheme="majorBidi" w:cstheme="majorBidi"/>
          <w:sz w:val="18"/>
          <w:szCs w:val="18"/>
        </w:rPr>
        <w:t>poskytovalo sa im poradenstvo na zlepšenie dodržiavania užívania lieku.</w:t>
      </w:r>
    </w:p>
    <w:p w14:paraId="09BD35B0" w14:textId="77777777" w:rsidR="009B3A24" w:rsidRPr="00577C7E" w:rsidRDefault="009B3A24" w:rsidP="00062979">
      <w:pPr>
        <w:spacing w:line="240" w:lineRule="auto"/>
        <w:rPr>
          <w:rFonts w:asciiTheme="majorBidi" w:hAnsiTheme="majorBidi" w:cstheme="majorBidi"/>
        </w:rPr>
      </w:pPr>
    </w:p>
    <w:p w14:paraId="3AC155D6" w14:textId="77777777" w:rsidR="00D85D23" w:rsidRPr="00577C7E" w:rsidRDefault="00D85D23" w:rsidP="00062979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577C7E">
        <w:rPr>
          <w:rFonts w:asciiTheme="majorBidi" w:hAnsiTheme="majorBidi" w:cstheme="majorBidi"/>
          <w:szCs w:val="22"/>
          <w:u w:val="single"/>
        </w:rPr>
        <w:t>Pediatrická populácia</w:t>
      </w:r>
    </w:p>
    <w:p w14:paraId="2606D5B9" w14:textId="77777777" w:rsidR="00716EE8" w:rsidRPr="00577C7E" w:rsidRDefault="00716EE8" w:rsidP="00062979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6F41F205" w14:textId="77777777" w:rsidR="00410655" w:rsidRPr="00577C7E" w:rsidRDefault="00B75ACA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Bezpečnosť a účinnosť </w:t>
      </w:r>
      <w:r w:rsidRPr="00577C7E">
        <w:rPr>
          <w:rFonts w:asciiTheme="majorBidi" w:hAnsiTheme="majorBidi" w:cstheme="majorBidi"/>
          <w:szCs w:val="22"/>
        </w:rPr>
        <w:t>emtricitabínu/tenofovir-dizoproxilu</w:t>
      </w:r>
      <w:r w:rsidR="00410655" w:rsidRPr="00577C7E">
        <w:rPr>
          <w:rFonts w:asciiTheme="majorBidi" w:hAnsiTheme="majorBidi" w:cstheme="majorBidi"/>
        </w:rPr>
        <w:t xml:space="preserve"> u detí mladších ako 12 rokov neboli stanovené.</w:t>
      </w:r>
    </w:p>
    <w:p w14:paraId="4FEEA586" w14:textId="77777777" w:rsidR="00410655" w:rsidRPr="00577C7E" w:rsidRDefault="00410655" w:rsidP="00062979">
      <w:pPr>
        <w:spacing w:line="240" w:lineRule="auto"/>
        <w:rPr>
          <w:rFonts w:asciiTheme="majorBidi" w:hAnsiTheme="majorBidi" w:cstheme="majorBidi"/>
        </w:rPr>
      </w:pPr>
    </w:p>
    <w:p w14:paraId="1150DB53" w14:textId="77777777" w:rsidR="00410655" w:rsidRPr="00726050" w:rsidRDefault="00410655" w:rsidP="00062979">
      <w:pPr>
        <w:spacing w:line="240" w:lineRule="auto"/>
        <w:rPr>
          <w:rFonts w:asciiTheme="majorBidi" w:hAnsiTheme="majorBidi" w:cstheme="majorBidi"/>
          <w:iCs/>
          <w:szCs w:val="22"/>
        </w:rPr>
      </w:pPr>
      <w:r w:rsidRPr="00726050">
        <w:rPr>
          <w:rFonts w:asciiTheme="majorBidi" w:hAnsiTheme="majorBidi" w:cstheme="majorBidi"/>
          <w:iCs/>
          <w:szCs w:val="22"/>
        </w:rPr>
        <w:t>Liečba infekcie HIV</w:t>
      </w:r>
      <w:r w:rsidRPr="00726050">
        <w:rPr>
          <w:rFonts w:asciiTheme="majorBidi" w:hAnsiTheme="majorBidi" w:cstheme="majorBidi"/>
          <w:iCs/>
          <w:szCs w:val="22"/>
        </w:rPr>
        <w:noBreakHyphen/>
        <w:t>1 v pediatrickej populácii</w:t>
      </w:r>
    </w:p>
    <w:p w14:paraId="65FACA3A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Neuskutočnili sa klinické štúdie s emtricitabínom/tenofovir-dizoproxilom u pediatrickej populácie</w:t>
      </w:r>
      <w:r w:rsidR="00B75ACA" w:rsidRPr="00577C7E">
        <w:rPr>
          <w:rFonts w:asciiTheme="majorBidi" w:hAnsiTheme="majorBidi" w:cstheme="majorBidi"/>
          <w:szCs w:val="22"/>
        </w:rPr>
        <w:t xml:space="preserve"> s infekciou HIV</w:t>
      </w:r>
      <w:r w:rsidR="00B75ACA" w:rsidRPr="00577C7E">
        <w:rPr>
          <w:rFonts w:asciiTheme="majorBidi" w:hAnsiTheme="majorBidi" w:cstheme="majorBidi"/>
          <w:szCs w:val="22"/>
        </w:rPr>
        <w:noBreakHyphen/>
        <w:t>1</w:t>
      </w:r>
      <w:r w:rsidRPr="00577C7E">
        <w:rPr>
          <w:rFonts w:asciiTheme="majorBidi" w:hAnsiTheme="majorBidi" w:cstheme="majorBidi"/>
          <w:szCs w:val="22"/>
        </w:rPr>
        <w:t>.</w:t>
      </w:r>
    </w:p>
    <w:p w14:paraId="612D136C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</w:p>
    <w:p w14:paraId="194EF5D8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Klinická účinnosť a bezpečnosť emtricitabínu/tenofovir-dizoproxilu bola stanovená na základe štúdií uskutočnených s emtricitabínom a tenofovir-dizoproxilom pri ich podávaní ako samostatných liečiv.</w:t>
      </w:r>
    </w:p>
    <w:p w14:paraId="053A309F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</w:p>
    <w:p w14:paraId="2467EC60" w14:textId="77777777" w:rsidR="00716EE8" w:rsidRPr="00726050" w:rsidRDefault="00716EE8" w:rsidP="00062979">
      <w:pPr>
        <w:pStyle w:val="NormalKeep"/>
        <w:rPr>
          <w:rFonts w:asciiTheme="majorBidi" w:hAnsiTheme="majorBidi" w:cstheme="majorBidi"/>
        </w:rPr>
      </w:pPr>
      <w:r w:rsidRPr="00726050">
        <w:rPr>
          <w:rFonts w:asciiTheme="majorBidi" w:hAnsiTheme="majorBidi" w:cstheme="majorBidi"/>
        </w:rPr>
        <w:t>Štúdie s emtricitabínom</w:t>
      </w:r>
    </w:p>
    <w:p w14:paraId="41E3E396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U dojčiat a detí starších ako 4 mesiace dosiahla alebo si udržala väčšina pacientov užívajúcich emtricitabín úplnú supresiu plazmatickej HIV­1 RNA počas 48 týždňov (89 % dosiahlo ≤ 400 kópií/ml a 77 % dosiahlo ≤ 50 kópií/ml).</w:t>
      </w:r>
    </w:p>
    <w:p w14:paraId="5E9EBA9F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</w:p>
    <w:p w14:paraId="0A6A4A65" w14:textId="77777777" w:rsidR="00716EE8" w:rsidRPr="00726050" w:rsidRDefault="00716EE8" w:rsidP="00062979">
      <w:pPr>
        <w:pStyle w:val="NormalKeep"/>
        <w:rPr>
          <w:rFonts w:asciiTheme="majorBidi" w:hAnsiTheme="majorBidi" w:cstheme="majorBidi"/>
        </w:rPr>
      </w:pPr>
      <w:r w:rsidRPr="00726050">
        <w:rPr>
          <w:rFonts w:asciiTheme="majorBidi" w:hAnsiTheme="majorBidi" w:cstheme="majorBidi"/>
        </w:rPr>
        <w:t>Štúdie s tenofovir-dizoproxilom</w:t>
      </w:r>
    </w:p>
    <w:p w14:paraId="2AB4B5FF" w14:textId="77777777" w:rsidR="00716EE8" w:rsidRPr="00577C7E" w:rsidRDefault="00371C4B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V </w:t>
      </w:r>
      <w:r w:rsidR="001F23CE" w:rsidRPr="00577C7E">
        <w:rPr>
          <w:rFonts w:asciiTheme="majorBidi" w:hAnsiTheme="majorBidi" w:cstheme="majorBidi"/>
          <w:szCs w:val="22"/>
        </w:rPr>
        <w:t>štúdii GS</w:t>
      </w:r>
      <w:r w:rsidR="001F23CE" w:rsidRPr="00577C7E">
        <w:rPr>
          <w:rFonts w:asciiTheme="majorBidi" w:hAnsiTheme="majorBidi" w:cstheme="majorBidi"/>
          <w:szCs w:val="22"/>
        </w:rPr>
        <w:noBreakHyphen/>
        <w:t>US</w:t>
      </w:r>
      <w:r w:rsidR="001F23CE" w:rsidRPr="00577C7E">
        <w:rPr>
          <w:rFonts w:asciiTheme="majorBidi" w:hAnsiTheme="majorBidi" w:cstheme="majorBidi"/>
          <w:szCs w:val="22"/>
        </w:rPr>
        <w:noBreakHyphen/>
        <w:t>104</w:t>
      </w:r>
      <w:r w:rsidR="001F23CE" w:rsidRPr="00577C7E">
        <w:rPr>
          <w:rFonts w:asciiTheme="majorBidi" w:hAnsiTheme="majorBidi" w:cstheme="majorBidi"/>
          <w:szCs w:val="22"/>
        </w:rPr>
        <w:noBreakHyphen/>
        <w:t>0321, 87 pacientov infikovaných HIV</w:t>
      </w:r>
      <w:r w:rsidR="001F23CE" w:rsidRPr="00577C7E">
        <w:rPr>
          <w:rFonts w:asciiTheme="majorBidi" w:hAnsiTheme="majorBidi" w:cstheme="majorBidi"/>
          <w:szCs w:val="22"/>
        </w:rPr>
        <w:noBreakHyphen/>
        <w:t>1, ktorí sa už predtým liečili, vo veku 12 až &lt; 18 rokov bolo liečený</w:t>
      </w:r>
      <w:r w:rsidR="0062307C" w:rsidRPr="00577C7E">
        <w:rPr>
          <w:rFonts w:asciiTheme="majorBidi" w:hAnsiTheme="majorBidi" w:cstheme="majorBidi"/>
          <w:szCs w:val="22"/>
        </w:rPr>
        <w:t>ch tenofovir-dizoproxilom</w:t>
      </w:r>
      <w:r w:rsidR="001F23CE" w:rsidRPr="00577C7E">
        <w:rPr>
          <w:rFonts w:asciiTheme="majorBidi" w:hAnsiTheme="majorBidi" w:cstheme="majorBidi"/>
          <w:szCs w:val="22"/>
        </w:rPr>
        <w:t xml:space="preserve"> (n = 45) alebo placebom (n = 42) v kombinácii s optimalizovaným základným režimom po dobu 48 týždňov. </w:t>
      </w:r>
      <w:r w:rsidR="00716EE8" w:rsidRPr="00577C7E">
        <w:rPr>
          <w:rFonts w:asciiTheme="majorBidi" w:hAnsiTheme="majorBidi" w:cstheme="majorBidi"/>
          <w:szCs w:val="22"/>
        </w:rPr>
        <w:t>Kvôli obmedzeniam štúdie nebol na základe plazmatických hladín HIV­1 RNA v 24. týždni preukázaný prínos tenofovir-dizoproxilu v porovnaní s placebom. Na základe extrapolácie údajov u dospelých a komparatívnych farmakokinetických údajov sa však očakáva prínos u populácie dospievajúcich (pozri časť 5.2).</w:t>
      </w:r>
    </w:p>
    <w:p w14:paraId="71B6BF0A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</w:p>
    <w:p w14:paraId="0ACBE6CF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U pacientov, ktorí dostávali liečbu tenofovir-dizoproxilom alebo placebom, bola východisková priemerná hodnota Z­skóre BMD v lumbálnej časti chrbtice −1,004 a −0,809 a priemerná hodnota Z­skóre BMD celého tela bola −0,866 a −0,584, v uvedenom poradí. Priemerná zmena v 48. týždni (koniec dvojito zaslepenej fázy) bola −0,215 a −0,165 Z­skóre BMD v lumbálnej časti chrbtice a −0,254 a −0,179 Z­skóre BMD celého tela pre skupiny s tenofovir-dizoproxilom a placebom, v uvedenom poradí. Priemerná hodnota rýchlosti prírastku BMD bola nižšia v skupine s tenofovir-dizoproxilom v porovnaní so skupinou s placebom. Šesť dospievajúcich v skupine s tenofovir-dizoproxilom a jeden dospievajúci v skupine s placebom mali v 48. týždni signifikantné zníženie BMD v lumbálnej časti chrbtice (definované ako strata &gt; 4 %). Medzi 28 pacientmi, ktorí dostávali 96 týždňov liečbu tenofovir-dizoproxilom, sa znížilo Z­skóre BMD o −0,341 pre lumbálnu časť chrbtice a −0,458 pre celé telo.</w:t>
      </w:r>
    </w:p>
    <w:p w14:paraId="4B62568F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</w:p>
    <w:p w14:paraId="169F911B" w14:textId="77777777" w:rsidR="00716EE8" w:rsidRPr="00577C7E" w:rsidRDefault="00371C4B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V </w:t>
      </w:r>
      <w:r w:rsidR="00D57581" w:rsidRPr="00577C7E">
        <w:rPr>
          <w:rFonts w:asciiTheme="majorBidi" w:hAnsiTheme="majorBidi" w:cstheme="majorBidi"/>
          <w:szCs w:val="22"/>
        </w:rPr>
        <w:t>štúdii GS</w:t>
      </w:r>
      <w:r w:rsidR="00D57581" w:rsidRPr="00577C7E">
        <w:rPr>
          <w:rFonts w:asciiTheme="majorBidi" w:hAnsiTheme="majorBidi" w:cstheme="majorBidi"/>
          <w:szCs w:val="22"/>
        </w:rPr>
        <w:noBreakHyphen/>
        <w:t>US</w:t>
      </w:r>
      <w:r w:rsidR="00D57581" w:rsidRPr="00577C7E">
        <w:rPr>
          <w:rFonts w:asciiTheme="majorBidi" w:hAnsiTheme="majorBidi" w:cstheme="majorBidi"/>
          <w:szCs w:val="22"/>
        </w:rPr>
        <w:noBreakHyphen/>
        <w:t>104</w:t>
      </w:r>
      <w:r w:rsidR="00D57581" w:rsidRPr="00577C7E">
        <w:rPr>
          <w:rFonts w:asciiTheme="majorBidi" w:hAnsiTheme="majorBidi" w:cstheme="majorBidi"/>
          <w:szCs w:val="22"/>
        </w:rPr>
        <w:noBreakHyphen/>
        <w:t xml:space="preserve">0352, 97 pacientov, ktorí boli v minulosti liečení, vo veku 2 až &lt; 12 rokov so stabilnou supresiou vírusu, dostávajúcich liečebný režim so stavudínom alebo zidovudínom, bolo randomizovaných buď na nahradenie stavudínu alebo </w:t>
      </w:r>
      <w:r w:rsidRPr="00577C7E">
        <w:rPr>
          <w:rFonts w:asciiTheme="majorBidi" w:hAnsiTheme="majorBidi" w:cstheme="majorBidi"/>
          <w:szCs w:val="22"/>
        </w:rPr>
        <w:t>zidovudínu tenofovir-dizoproxil</w:t>
      </w:r>
      <w:r w:rsidR="0062307C" w:rsidRPr="00577C7E">
        <w:rPr>
          <w:rFonts w:asciiTheme="majorBidi" w:hAnsiTheme="majorBidi" w:cstheme="majorBidi"/>
          <w:szCs w:val="22"/>
        </w:rPr>
        <w:t>om</w:t>
      </w:r>
      <w:r w:rsidR="00D57581" w:rsidRPr="00577C7E">
        <w:rPr>
          <w:rFonts w:asciiTheme="majorBidi" w:hAnsiTheme="majorBidi" w:cstheme="majorBidi"/>
          <w:szCs w:val="22"/>
        </w:rPr>
        <w:t xml:space="preserve"> (</w:t>
      </w:r>
      <w:r w:rsidRPr="00577C7E">
        <w:rPr>
          <w:rFonts w:asciiTheme="majorBidi" w:hAnsiTheme="majorBidi" w:cstheme="majorBidi"/>
          <w:szCs w:val="22"/>
        </w:rPr>
        <w:t>n = 48) alebo na pokračovanie v </w:t>
      </w:r>
      <w:r w:rsidR="00D57581" w:rsidRPr="00577C7E">
        <w:rPr>
          <w:rFonts w:asciiTheme="majorBidi" w:hAnsiTheme="majorBidi" w:cstheme="majorBidi"/>
          <w:szCs w:val="22"/>
        </w:rPr>
        <w:t xml:space="preserve">ich pôvodnom režime (n = 49) po dobu 48 týždňov. </w:t>
      </w:r>
      <w:r w:rsidR="00716EE8" w:rsidRPr="00577C7E">
        <w:rPr>
          <w:rFonts w:asciiTheme="majorBidi" w:hAnsiTheme="majorBidi" w:cstheme="majorBidi"/>
          <w:szCs w:val="22"/>
        </w:rPr>
        <w:t xml:space="preserve">V 48. týždni 83 % pacientov v skupine </w:t>
      </w:r>
      <w:r w:rsidR="003A0421" w:rsidRPr="00577C7E">
        <w:rPr>
          <w:rFonts w:asciiTheme="majorBidi" w:hAnsiTheme="majorBidi" w:cstheme="majorBidi"/>
          <w:szCs w:val="22"/>
        </w:rPr>
        <w:t>s</w:t>
      </w:r>
      <w:r w:rsidR="0062307C" w:rsidRPr="00577C7E">
        <w:rPr>
          <w:rFonts w:asciiTheme="majorBidi" w:hAnsiTheme="majorBidi" w:cstheme="majorBidi"/>
          <w:szCs w:val="22"/>
        </w:rPr>
        <w:t> </w:t>
      </w:r>
      <w:r w:rsidR="003A0421" w:rsidRPr="00577C7E">
        <w:rPr>
          <w:rFonts w:asciiTheme="majorBidi" w:hAnsiTheme="majorBidi" w:cstheme="majorBidi"/>
          <w:szCs w:val="22"/>
        </w:rPr>
        <w:t>liečbou</w:t>
      </w:r>
      <w:r w:rsidR="0062307C" w:rsidRPr="00577C7E">
        <w:rPr>
          <w:rFonts w:asciiTheme="majorBidi" w:hAnsiTheme="majorBidi" w:cstheme="majorBidi"/>
          <w:szCs w:val="22"/>
        </w:rPr>
        <w:t xml:space="preserve"> </w:t>
      </w:r>
      <w:r w:rsidR="00716EE8" w:rsidRPr="00577C7E">
        <w:rPr>
          <w:rFonts w:asciiTheme="majorBidi" w:hAnsiTheme="majorBidi" w:cstheme="majorBidi"/>
          <w:szCs w:val="22"/>
        </w:rPr>
        <w:t>tenofovir-dizoproxilom a 92 % pacientov v skupine so stavudínom alebo zidovudínom malo koncentrácie RNA HIV</w:t>
      </w:r>
      <w:r w:rsidRPr="00577C7E">
        <w:rPr>
          <w:rFonts w:asciiTheme="majorBidi" w:hAnsiTheme="majorBidi" w:cstheme="majorBidi"/>
          <w:szCs w:val="22"/>
        </w:rPr>
        <w:noBreakHyphen/>
      </w:r>
      <w:r w:rsidR="00716EE8" w:rsidRPr="00577C7E">
        <w:rPr>
          <w:rFonts w:asciiTheme="majorBidi" w:hAnsiTheme="majorBidi" w:cstheme="majorBidi"/>
          <w:szCs w:val="22"/>
        </w:rPr>
        <w:t>1 &lt; 400 kópií/ml. Rozdiel v pomere pacientov, ktorí si udržali &lt; 400 kópií/ml v 48. týždni bol ovplyvnený predovšetkým vysokým počtom prerušení liečby v liečebnej skupine s tenofovir-dizoproxilom. Po vylúčení chýbajúcich dát</w:t>
      </w:r>
      <w:r w:rsidR="00094032" w:rsidRPr="00577C7E">
        <w:rPr>
          <w:rFonts w:asciiTheme="majorBidi" w:hAnsiTheme="majorBidi" w:cstheme="majorBidi"/>
          <w:szCs w:val="22"/>
        </w:rPr>
        <w:t>,</w:t>
      </w:r>
      <w:r w:rsidR="00716EE8" w:rsidRPr="00577C7E">
        <w:rPr>
          <w:rFonts w:asciiTheme="majorBidi" w:hAnsiTheme="majorBidi" w:cstheme="majorBidi"/>
          <w:szCs w:val="22"/>
        </w:rPr>
        <w:t xml:space="preserve"> 91 % pacientov v liečebnej skupine s tenofovir-dizoproxilom a 94 % pacientov v liečebnej skupine so stavudínom alebo zidovudínom </w:t>
      </w:r>
      <w:r w:rsidR="00094032" w:rsidRPr="00577C7E">
        <w:rPr>
          <w:rFonts w:asciiTheme="majorBidi" w:hAnsiTheme="majorBidi" w:cstheme="majorBidi"/>
          <w:szCs w:val="22"/>
        </w:rPr>
        <w:t xml:space="preserve">malo </w:t>
      </w:r>
      <w:r w:rsidR="00716EE8" w:rsidRPr="00577C7E">
        <w:rPr>
          <w:rFonts w:asciiTheme="majorBidi" w:hAnsiTheme="majorBidi" w:cstheme="majorBidi"/>
          <w:szCs w:val="22"/>
        </w:rPr>
        <w:t>koncentrácie RNA HIV</w:t>
      </w:r>
      <w:r w:rsidRPr="00577C7E">
        <w:rPr>
          <w:rFonts w:asciiTheme="majorBidi" w:hAnsiTheme="majorBidi" w:cstheme="majorBidi"/>
          <w:szCs w:val="22"/>
        </w:rPr>
        <w:noBreakHyphen/>
      </w:r>
      <w:r w:rsidR="00716EE8" w:rsidRPr="00577C7E">
        <w:rPr>
          <w:rFonts w:asciiTheme="majorBidi" w:hAnsiTheme="majorBidi" w:cstheme="majorBidi"/>
          <w:szCs w:val="22"/>
        </w:rPr>
        <w:t>1 &lt; 400 kópií/ml v 48. týždni.</w:t>
      </w:r>
    </w:p>
    <w:p w14:paraId="028E7488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</w:p>
    <w:p w14:paraId="2E192FF8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 xml:space="preserve">U pediatrických pacientov bolo hlásené zníženie BMD. U pacientov, ktorí dostávali liečbu tenofovir-dizoproxilom, stavudínom alebo zidovudínom, bola východisková priemerná hodnota Z­skóre BMD lumbálnej časti chrbtice −1,034 a −0,498, a východisková priemerná hodnota Z­skóre BMD celého tela bola −0,471 a −0,386, v uvedenom poradí. Priemerná hodnota zmeny v 48. týždni (koniec randomizovanej fázy) bola 0,032 a 0,087 Z­skóre BMD v lumbálnej časti chrbtice, a −0,184 a −0,027 </w:t>
      </w:r>
      <w:r w:rsidRPr="00577C7E">
        <w:rPr>
          <w:rFonts w:asciiTheme="majorBidi" w:hAnsiTheme="majorBidi" w:cstheme="majorBidi"/>
          <w:szCs w:val="22"/>
        </w:rPr>
        <w:lastRenderedPageBreak/>
        <w:t>Z­skóre BMD celého tela pre skupiny s tenofovir-dizoproxilom a stavudínom alebo zidovudínom, v uvedenom poradí. Priemerná hodnota rýchlosti prírastku kosti v lumbálnej časti chrbtice v 48. týždni bola podobná medzi skupinami s tenofovir-dizoproxilom a stavudínom alebo zidovudínom. Celkový prírastok kosti bol nižší v liečebnej skupine s tenofovir-dizoproxilom v porovnaní s liečebnou skupinou so stavudínom alebo zidovudínom. Signifikantná (&gt; 4 %) strata BMD v lumbálnej časti chrbtice v 48. týždni nastala u jedného jedinca liečeného tenofovir-dizoproxilom a nenastala u žiadneho jedinca liečeného stavudínom alebo zidovudínom. Z­skóre BMD sa znížilo o −0,012 pre lumbálnu časť chrbtice a o −0,338 pre celé telo u 64 jedincov, ktorí boli liečení tenofovir-dizoproxilom po dobu 96 týždňov. Z­skóre BMD nebolo upravované na telesnú výšku a hmotnosť.</w:t>
      </w:r>
    </w:p>
    <w:p w14:paraId="1751F72B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</w:p>
    <w:p w14:paraId="3E83EE55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V štúdii GS</w:t>
      </w:r>
      <w:r w:rsidR="00916BBE" w:rsidRPr="00577C7E">
        <w:rPr>
          <w:rFonts w:asciiTheme="majorBidi" w:hAnsiTheme="majorBidi" w:cstheme="majorBidi"/>
          <w:szCs w:val="22"/>
        </w:rPr>
        <w:noBreakHyphen/>
      </w:r>
      <w:r w:rsidRPr="00577C7E">
        <w:rPr>
          <w:rFonts w:asciiTheme="majorBidi" w:hAnsiTheme="majorBidi" w:cstheme="majorBidi"/>
          <w:szCs w:val="22"/>
        </w:rPr>
        <w:t>US</w:t>
      </w:r>
      <w:r w:rsidR="00916BBE" w:rsidRPr="00577C7E">
        <w:rPr>
          <w:rFonts w:asciiTheme="majorBidi" w:hAnsiTheme="majorBidi" w:cstheme="majorBidi"/>
          <w:szCs w:val="22"/>
        </w:rPr>
        <w:noBreakHyphen/>
      </w:r>
      <w:r w:rsidRPr="00577C7E">
        <w:rPr>
          <w:rFonts w:asciiTheme="majorBidi" w:hAnsiTheme="majorBidi" w:cstheme="majorBidi"/>
          <w:szCs w:val="22"/>
        </w:rPr>
        <w:t>104</w:t>
      </w:r>
      <w:r w:rsidR="00916BBE" w:rsidRPr="00577C7E">
        <w:rPr>
          <w:rFonts w:asciiTheme="majorBidi" w:hAnsiTheme="majorBidi" w:cstheme="majorBidi"/>
          <w:szCs w:val="22"/>
        </w:rPr>
        <w:noBreakHyphen/>
      </w:r>
      <w:r w:rsidRPr="00577C7E">
        <w:rPr>
          <w:rFonts w:asciiTheme="majorBidi" w:hAnsiTheme="majorBidi" w:cstheme="majorBidi"/>
          <w:szCs w:val="22"/>
        </w:rPr>
        <w:t xml:space="preserve">0352, </w:t>
      </w:r>
      <w:r w:rsidR="0090355D" w:rsidRPr="00577C7E">
        <w:rPr>
          <w:rFonts w:asciiTheme="majorBidi" w:hAnsiTheme="majorBidi" w:cstheme="majorBidi"/>
          <w:szCs w:val="22"/>
        </w:rPr>
        <w:t>8</w:t>
      </w:r>
      <w:r w:rsidRPr="00577C7E">
        <w:rPr>
          <w:rFonts w:asciiTheme="majorBidi" w:hAnsiTheme="majorBidi" w:cstheme="majorBidi"/>
          <w:szCs w:val="22"/>
        </w:rPr>
        <w:t xml:space="preserve"> z 89 pediatrických pacientov </w:t>
      </w:r>
      <w:r w:rsidR="00231B65" w:rsidRPr="00577C7E">
        <w:rPr>
          <w:rFonts w:asciiTheme="majorBidi" w:hAnsiTheme="majorBidi" w:cstheme="majorBidi"/>
          <w:szCs w:val="22"/>
        </w:rPr>
        <w:t xml:space="preserve">(9,0 %) </w:t>
      </w:r>
      <w:r w:rsidRPr="00577C7E">
        <w:rPr>
          <w:rFonts w:asciiTheme="majorBidi" w:hAnsiTheme="majorBidi" w:cstheme="majorBidi"/>
          <w:szCs w:val="22"/>
        </w:rPr>
        <w:t xml:space="preserve">vystavených tenofovir-dizoproxilu </w:t>
      </w:r>
      <w:r w:rsidR="00231B65" w:rsidRPr="00577C7E">
        <w:rPr>
          <w:rFonts w:asciiTheme="majorBidi" w:hAnsiTheme="majorBidi" w:cstheme="majorBidi"/>
          <w:szCs w:val="22"/>
        </w:rPr>
        <w:t>ukončili liečbu skúšaným liekom z dôvodu renálnych nežiaducich udalostí. Päť jedincov (5,6 %) malo laboratórne nálezy klinicky zhodné s proximálnou renálnou tubulopatiou, z toho 4 ukončili liečbu tenofovir-dizoproxilom</w:t>
      </w:r>
      <w:r w:rsidRPr="00577C7E">
        <w:rPr>
          <w:rFonts w:asciiTheme="majorBidi" w:hAnsiTheme="majorBidi" w:cstheme="majorBidi"/>
          <w:szCs w:val="22"/>
        </w:rPr>
        <w:t xml:space="preserve"> (stredná hodnota expozície tenofovir-dizoproxilu </w:t>
      </w:r>
      <w:r w:rsidR="0090355D" w:rsidRPr="00577C7E">
        <w:rPr>
          <w:rFonts w:asciiTheme="majorBidi" w:hAnsiTheme="majorBidi" w:cstheme="majorBidi"/>
          <w:szCs w:val="22"/>
        </w:rPr>
        <w:t>331</w:t>
      </w:r>
      <w:r w:rsidRPr="00577C7E">
        <w:rPr>
          <w:rFonts w:asciiTheme="majorBidi" w:hAnsiTheme="majorBidi" w:cstheme="majorBidi"/>
          <w:szCs w:val="22"/>
        </w:rPr>
        <w:t> týždňov).</w:t>
      </w:r>
    </w:p>
    <w:p w14:paraId="665B182E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</w:p>
    <w:p w14:paraId="4FBB8CBA" w14:textId="77777777" w:rsidR="00B75ACA" w:rsidRPr="00726050" w:rsidRDefault="00B75ACA" w:rsidP="00062979">
      <w:pPr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iCs/>
          <w:szCs w:val="22"/>
        </w:rPr>
      </w:pPr>
      <w:r w:rsidRPr="00726050">
        <w:rPr>
          <w:rFonts w:asciiTheme="majorBidi" w:hAnsiTheme="majorBidi" w:cstheme="majorBidi"/>
          <w:iCs/>
          <w:szCs w:val="22"/>
        </w:rPr>
        <w:t>Preexpozičná profylaxia v pediatrickej populácii</w:t>
      </w:r>
    </w:p>
    <w:p w14:paraId="6912AA9D" w14:textId="77777777" w:rsidR="00D85D23" w:rsidRPr="00577C7E" w:rsidRDefault="00B75ACA" w:rsidP="00062979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Očakáva sa, že b</w:t>
      </w:r>
      <w:r w:rsidR="00D85D23" w:rsidRPr="00577C7E">
        <w:rPr>
          <w:rFonts w:asciiTheme="majorBidi" w:hAnsiTheme="majorBidi" w:cstheme="majorBidi"/>
          <w:szCs w:val="22"/>
        </w:rPr>
        <w:t xml:space="preserve">ezpečnosť a účinnosť </w:t>
      </w:r>
      <w:r w:rsidR="00646C83" w:rsidRPr="00577C7E">
        <w:rPr>
          <w:rFonts w:asciiTheme="majorBidi" w:hAnsiTheme="majorBidi" w:cstheme="majorBidi"/>
          <w:szCs w:val="22"/>
        </w:rPr>
        <w:t>e</w:t>
      </w:r>
      <w:r w:rsidR="00E144CE" w:rsidRPr="00577C7E">
        <w:rPr>
          <w:rFonts w:asciiTheme="majorBidi" w:hAnsiTheme="majorBidi" w:cstheme="majorBidi"/>
          <w:szCs w:val="22"/>
        </w:rPr>
        <w:t>mtricitab</w:t>
      </w:r>
      <w:r w:rsidR="006B687A" w:rsidRPr="00577C7E">
        <w:rPr>
          <w:rFonts w:asciiTheme="majorBidi" w:hAnsiTheme="majorBidi" w:cstheme="majorBidi"/>
          <w:szCs w:val="22"/>
        </w:rPr>
        <w:t>í</w:t>
      </w:r>
      <w:r w:rsidR="00646C83" w:rsidRPr="00577C7E">
        <w:rPr>
          <w:rFonts w:asciiTheme="majorBidi" w:hAnsiTheme="majorBidi" w:cstheme="majorBidi"/>
          <w:szCs w:val="22"/>
        </w:rPr>
        <w:t>nu</w:t>
      </w:r>
      <w:r w:rsidR="00E144CE" w:rsidRPr="00577C7E">
        <w:rPr>
          <w:rFonts w:asciiTheme="majorBidi" w:hAnsiTheme="majorBidi" w:cstheme="majorBidi"/>
          <w:szCs w:val="22"/>
        </w:rPr>
        <w:t>/</w:t>
      </w:r>
      <w:r w:rsidR="00646C83" w:rsidRPr="00577C7E">
        <w:rPr>
          <w:rFonts w:asciiTheme="majorBidi" w:hAnsiTheme="majorBidi" w:cstheme="majorBidi"/>
          <w:szCs w:val="22"/>
        </w:rPr>
        <w:t>t</w:t>
      </w:r>
      <w:r w:rsidR="00E144CE" w:rsidRPr="00577C7E">
        <w:rPr>
          <w:rFonts w:asciiTheme="majorBidi" w:hAnsiTheme="majorBidi" w:cstheme="majorBidi"/>
          <w:szCs w:val="22"/>
        </w:rPr>
        <w:t>enofovir</w:t>
      </w:r>
      <w:r w:rsidR="00646C83" w:rsidRPr="00577C7E">
        <w:rPr>
          <w:rFonts w:asciiTheme="majorBidi" w:hAnsiTheme="majorBidi" w:cstheme="majorBidi"/>
          <w:szCs w:val="22"/>
        </w:rPr>
        <w:t>-</w:t>
      </w:r>
      <w:r w:rsidR="00E144CE" w:rsidRPr="00577C7E">
        <w:rPr>
          <w:rFonts w:asciiTheme="majorBidi" w:hAnsiTheme="majorBidi" w:cstheme="majorBidi"/>
          <w:szCs w:val="22"/>
        </w:rPr>
        <w:t>di</w:t>
      </w:r>
      <w:r w:rsidR="00646C83" w:rsidRPr="00577C7E">
        <w:rPr>
          <w:rFonts w:asciiTheme="majorBidi" w:hAnsiTheme="majorBidi" w:cstheme="majorBidi"/>
          <w:szCs w:val="22"/>
        </w:rPr>
        <w:t>z</w:t>
      </w:r>
      <w:r w:rsidR="00E144CE" w:rsidRPr="00577C7E">
        <w:rPr>
          <w:rFonts w:asciiTheme="majorBidi" w:hAnsiTheme="majorBidi" w:cstheme="majorBidi"/>
          <w:szCs w:val="22"/>
        </w:rPr>
        <w:t>oproxil</w:t>
      </w:r>
      <w:r w:rsidR="00646C83" w:rsidRPr="00577C7E">
        <w:rPr>
          <w:rFonts w:asciiTheme="majorBidi" w:hAnsiTheme="majorBidi" w:cstheme="majorBidi"/>
          <w:szCs w:val="22"/>
        </w:rPr>
        <w:t>u</w:t>
      </w:r>
      <w:r w:rsidRPr="00577C7E">
        <w:rPr>
          <w:rFonts w:asciiTheme="majorBidi" w:hAnsiTheme="majorBidi" w:cstheme="majorBidi"/>
          <w:szCs w:val="22"/>
        </w:rPr>
        <w:t xml:space="preserve"> pri preexpozičnej profylaxii u dospievajúcich, ktorí dodržiavajú dennú dávku, je podobná ako u dospelých s rovnakým stupňom adherencie</w:t>
      </w:r>
      <w:r w:rsidR="00D85D23" w:rsidRPr="00577C7E">
        <w:rPr>
          <w:rFonts w:asciiTheme="majorBidi" w:hAnsiTheme="majorBidi" w:cstheme="majorBidi"/>
          <w:szCs w:val="22"/>
        </w:rPr>
        <w:t xml:space="preserve">. </w:t>
      </w:r>
      <w:r w:rsidRPr="00577C7E">
        <w:rPr>
          <w:rFonts w:asciiTheme="majorBidi" w:hAnsiTheme="majorBidi" w:cstheme="majorBidi"/>
          <w:szCs w:val="22"/>
        </w:rPr>
        <w:t xml:space="preserve">Možné účinky na obličky a kosti pri dlhodobom používaní </w:t>
      </w:r>
      <w:r w:rsidR="00646C83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6B687A" w:rsidRPr="00577C7E">
        <w:rPr>
          <w:rFonts w:asciiTheme="majorBidi" w:hAnsiTheme="majorBidi" w:cstheme="majorBidi"/>
        </w:rPr>
        <w:t>í</w:t>
      </w:r>
      <w:r w:rsidR="00646C83" w:rsidRPr="00577C7E">
        <w:rPr>
          <w:rFonts w:asciiTheme="majorBidi" w:hAnsiTheme="majorBidi" w:cstheme="majorBidi"/>
        </w:rPr>
        <w:t>n</w:t>
      </w:r>
      <w:r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>/</w:t>
      </w:r>
      <w:r w:rsidR="00646C83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646C83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646C83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  <w:szCs w:val="22"/>
        </w:rPr>
        <w:t xml:space="preserve">na preexpozičnú profylaxiu u dospievajúcich nie sú </w:t>
      </w:r>
      <w:r w:rsidR="004B69DA" w:rsidRPr="00577C7E">
        <w:rPr>
          <w:rFonts w:asciiTheme="majorBidi" w:hAnsiTheme="majorBidi" w:cstheme="majorBidi"/>
          <w:szCs w:val="22"/>
        </w:rPr>
        <w:t xml:space="preserve">jasné </w:t>
      </w:r>
      <w:r w:rsidR="00D85D23" w:rsidRPr="00577C7E">
        <w:rPr>
          <w:rFonts w:asciiTheme="majorBidi" w:hAnsiTheme="majorBidi" w:cstheme="majorBidi"/>
        </w:rPr>
        <w:t>(pozri časť 4.</w:t>
      </w:r>
      <w:r w:rsidRPr="00577C7E">
        <w:rPr>
          <w:rFonts w:asciiTheme="majorBidi" w:hAnsiTheme="majorBidi" w:cstheme="majorBidi"/>
        </w:rPr>
        <w:t>4</w:t>
      </w:r>
      <w:r w:rsidR="00D85D23" w:rsidRPr="00577C7E">
        <w:rPr>
          <w:rFonts w:asciiTheme="majorBidi" w:hAnsiTheme="majorBidi" w:cstheme="majorBidi"/>
        </w:rPr>
        <w:t>).</w:t>
      </w:r>
    </w:p>
    <w:p w14:paraId="0C282A38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7BE8705F" w14:textId="77777777" w:rsidR="00812D16" w:rsidRPr="00B875CA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  <w:b/>
        </w:rPr>
      </w:pPr>
      <w:r w:rsidRPr="00B875CA">
        <w:rPr>
          <w:rFonts w:asciiTheme="majorBidi" w:hAnsiTheme="majorBidi" w:cstheme="majorBidi"/>
          <w:b/>
        </w:rPr>
        <w:t>Farmakokinetické vlastnosti</w:t>
      </w:r>
    </w:p>
    <w:p w14:paraId="1F2BD809" w14:textId="77777777" w:rsidR="00812D16" w:rsidRPr="00577C7E" w:rsidRDefault="00812D16" w:rsidP="00062979">
      <w:pPr>
        <w:keepNext/>
        <w:spacing w:line="240" w:lineRule="auto"/>
        <w:ind w:left="567" w:hanging="567"/>
        <w:rPr>
          <w:rFonts w:asciiTheme="majorBidi" w:hAnsiTheme="majorBidi" w:cstheme="majorBidi"/>
          <w:b/>
        </w:rPr>
      </w:pPr>
    </w:p>
    <w:p w14:paraId="700B9DEB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Absorpcia</w:t>
      </w:r>
    </w:p>
    <w:p w14:paraId="08B6399C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51CCC540" w14:textId="77777777" w:rsidR="00D85D23" w:rsidRPr="00577C7E" w:rsidRDefault="00D85D23" w:rsidP="00062979">
      <w:pPr>
        <w:tabs>
          <w:tab w:val="left" w:pos="142"/>
        </w:tabs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Bioekvivalencia jednej filmom obalenej tablety </w:t>
      </w:r>
      <w:r w:rsidR="004B0CCD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4B0CCD" w:rsidRPr="00577C7E">
        <w:rPr>
          <w:rFonts w:asciiTheme="majorBidi" w:hAnsiTheme="majorBidi" w:cstheme="majorBidi"/>
        </w:rPr>
        <w:t>ínu</w:t>
      </w:r>
      <w:r w:rsidR="00E144CE" w:rsidRPr="00577C7E">
        <w:rPr>
          <w:rFonts w:asciiTheme="majorBidi" w:hAnsiTheme="majorBidi" w:cstheme="majorBidi"/>
        </w:rPr>
        <w:t>/</w:t>
      </w:r>
      <w:r w:rsidR="004B0CCD" w:rsidRPr="00577C7E">
        <w:rPr>
          <w:rFonts w:asciiTheme="majorBidi" w:hAnsiTheme="majorBidi" w:cstheme="majorBidi"/>
        </w:rPr>
        <w:t>tenofovir-</w:t>
      </w:r>
      <w:r w:rsidR="00E144CE" w:rsidRPr="00577C7E">
        <w:rPr>
          <w:rFonts w:asciiTheme="majorBidi" w:hAnsiTheme="majorBidi" w:cstheme="majorBidi"/>
        </w:rPr>
        <w:t>di</w:t>
      </w:r>
      <w:r w:rsidR="004B0CCD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4B0CCD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 xml:space="preserve">s jednou tvrdou kapsulou emtricitabínu 200 mg a jednou filmom obalenou tabletou tenofovir-dizoproxilu 245 mg sa stanovila po jednorazovom podaní zdravým jedincom nalačno. Po perorálnom podaní </w:t>
      </w:r>
      <w:r w:rsidR="004B0CCD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4B0CCD" w:rsidRPr="00577C7E">
        <w:rPr>
          <w:rFonts w:asciiTheme="majorBidi" w:hAnsiTheme="majorBidi" w:cstheme="majorBidi"/>
        </w:rPr>
        <w:t>í</w:t>
      </w:r>
      <w:r w:rsidR="00E144CE" w:rsidRPr="00577C7E">
        <w:rPr>
          <w:rFonts w:asciiTheme="majorBidi" w:hAnsiTheme="majorBidi" w:cstheme="majorBidi"/>
        </w:rPr>
        <w:t>n</w:t>
      </w:r>
      <w:r w:rsidR="004B0CCD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>/</w:t>
      </w:r>
      <w:r w:rsidR="004B0CCD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4B0CCD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4B0CCD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4B0CCD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zdravým jedincom sa emtricitabín a tenofovir-dizoproxil rýchlo absorbujú a tenofovir-dizoproxil sa konvertuje na tenofovir. Maximálne koncentrácie emtricitabínu a</w:t>
      </w:r>
      <w:r w:rsidR="004B0CCD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tenofoviru v sére sa pozorovali od 0,5 do 3,0 h od dávkovania nalačno. Podanie </w:t>
      </w:r>
      <w:r w:rsidR="004B0CCD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4B0CCD" w:rsidRPr="00577C7E">
        <w:rPr>
          <w:rFonts w:asciiTheme="majorBidi" w:hAnsiTheme="majorBidi" w:cstheme="majorBidi"/>
        </w:rPr>
        <w:t>í</w:t>
      </w:r>
      <w:r w:rsidR="00E144CE" w:rsidRPr="00577C7E">
        <w:rPr>
          <w:rFonts w:asciiTheme="majorBidi" w:hAnsiTheme="majorBidi" w:cstheme="majorBidi"/>
        </w:rPr>
        <w:t>n</w:t>
      </w:r>
      <w:r w:rsidR="004B0CCD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>/</w:t>
      </w:r>
      <w:r w:rsidR="004B0CCD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4B0CCD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4B0CCD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4B0CCD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s jedlom malo za následok oneskorenie v dosiahnutí maximálnych koncentrácií tenofoviru o približne trištvrte hodiny a zvýšení AUC a C</w:t>
      </w:r>
      <w:r w:rsidRPr="00577C7E">
        <w:rPr>
          <w:rFonts w:asciiTheme="majorBidi" w:hAnsiTheme="majorBidi" w:cstheme="majorBidi"/>
          <w:vertAlign w:val="subscript"/>
        </w:rPr>
        <w:t>max</w:t>
      </w:r>
      <w:r w:rsidRPr="00577C7E">
        <w:rPr>
          <w:rFonts w:asciiTheme="majorBidi" w:hAnsiTheme="majorBidi" w:cstheme="majorBidi"/>
        </w:rPr>
        <w:t xml:space="preserve"> tenofoviru o približne 35% resp. 15% pri podaní jedla s vysokým obsahom tuku alebo ľahkého jedla, v porovnaní s podaním nalačno. Aby sa optimalizovala absorpcia tenofoviru, odporúča sa, aby sa </w:t>
      </w:r>
      <w:r w:rsidR="004B0CCD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4B0CCD" w:rsidRPr="00577C7E">
        <w:rPr>
          <w:rFonts w:asciiTheme="majorBidi" w:hAnsiTheme="majorBidi" w:cstheme="majorBidi"/>
        </w:rPr>
        <w:t>ín</w:t>
      </w:r>
      <w:r w:rsidR="00E144CE" w:rsidRPr="00577C7E">
        <w:rPr>
          <w:rFonts w:asciiTheme="majorBidi" w:hAnsiTheme="majorBidi" w:cstheme="majorBidi"/>
        </w:rPr>
        <w:t>/</w:t>
      </w:r>
      <w:r w:rsidR="004B0CCD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4B0CCD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4B0CCD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 xml:space="preserve">oproxil </w:t>
      </w:r>
      <w:r w:rsidRPr="00577C7E">
        <w:rPr>
          <w:rFonts w:asciiTheme="majorBidi" w:hAnsiTheme="majorBidi" w:cstheme="majorBidi"/>
        </w:rPr>
        <w:t>užívala s jedlom.</w:t>
      </w:r>
    </w:p>
    <w:p w14:paraId="37B80F34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2B2C0766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Distribúcia</w:t>
      </w:r>
    </w:p>
    <w:p w14:paraId="53248ECC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C87118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Po intravenóznom podaní bol distribučný objem emtricitabínu a tenofoviru približne 1,4 l/kg resp. 800 ml/kg. Po perorálnom podaní emtricitabínu alebo tenofovir-dizoproxilu sa emtricitabín a tenofovir distribuujú do celého tela. Väzba emtricitabínu na ľudské plazmatické proteíny </w:t>
      </w:r>
      <w:r w:rsidRPr="00577C7E">
        <w:rPr>
          <w:rFonts w:asciiTheme="majorBidi" w:hAnsiTheme="majorBidi" w:cstheme="majorBidi"/>
          <w:i/>
        </w:rPr>
        <w:t>in vitro</w:t>
      </w:r>
      <w:r w:rsidRPr="00577C7E">
        <w:rPr>
          <w:rFonts w:asciiTheme="majorBidi" w:hAnsiTheme="majorBidi" w:cstheme="majorBidi"/>
        </w:rPr>
        <w:t xml:space="preserve"> bola &lt; 4% a nezávislá od koncentrácie pri rozmedzí 0,02 až 200 µg/ml. Proteínová väzba tenofoviru na plazmatické alebo sérové proteíny </w:t>
      </w:r>
      <w:r w:rsidRPr="00577C7E">
        <w:rPr>
          <w:rFonts w:asciiTheme="majorBidi" w:hAnsiTheme="majorBidi" w:cstheme="majorBidi"/>
          <w:i/>
        </w:rPr>
        <w:t>in</w:t>
      </w:r>
      <w:r w:rsidR="00173172" w:rsidRPr="00577C7E">
        <w:rPr>
          <w:rFonts w:asciiTheme="majorBidi" w:hAnsiTheme="majorBidi" w:cstheme="majorBidi"/>
          <w:i/>
        </w:rPr>
        <w:t xml:space="preserve"> </w:t>
      </w:r>
      <w:r w:rsidRPr="00577C7E">
        <w:rPr>
          <w:rFonts w:asciiTheme="majorBidi" w:hAnsiTheme="majorBidi" w:cstheme="majorBidi"/>
          <w:i/>
        </w:rPr>
        <w:t>vitro</w:t>
      </w:r>
      <w:r w:rsidRPr="00577C7E">
        <w:rPr>
          <w:rFonts w:asciiTheme="majorBidi" w:hAnsiTheme="majorBidi" w:cstheme="majorBidi"/>
        </w:rPr>
        <w:t xml:space="preserve"> bola menej ako 0,7 resp. 7,2%, v rozmedzí koncentrácie tenofoviru 0,01 až 25 µg/ml.</w:t>
      </w:r>
    </w:p>
    <w:p w14:paraId="24B87E0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54C884EC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Biotransformácia</w:t>
      </w:r>
    </w:p>
    <w:p w14:paraId="2BA04786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EE4A7D6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Metabolizmus emtricitabínu je obmedzený. Biotransformácia emtricitabínu zahŕňa oxidáciu tiolovej skupiny na formu 3'</w:t>
      </w:r>
      <w:r w:rsidRPr="00577C7E">
        <w:rPr>
          <w:rFonts w:asciiTheme="majorBidi" w:hAnsiTheme="majorBidi" w:cstheme="majorBidi"/>
        </w:rPr>
        <w:noBreakHyphen/>
        <w:t>sulfoxid diastereomérov (približne 9% dávky) a konjugáciu s kyselinou glukurónovou na formu 2'</w:t>
      </w:r>
      <w:r w:rsidRPr="00577C7E">
        <w:rPr>
          <w:rFonts w:asciiTheme="majorBidi" w:hAnsiTheme="majorBidi" w:cstheme="majorBidi"/>
        </w:rPr>
        <w:noBreakHyphen/>
        <w:t>O</w:t>
      </w:r>
      <w:r w:rsidRPr="00577C7E">
        <w:rPr>
          <w:rFonts w:asciiTheme="majorBidi" w:hAnsiTheme="majorBidi" w:cstheme="majorBidi"/>
        </w:rPr>
        <w:noBreakHyphen/>
        <w:t xml:space="preserve">glukuronidu (približne 4% dávky). </w:t>
      </w:r>
      <w:r w:rsidRPr="00577C7E">
        <w:rPr>
          <w:rFonts w:asciiTheme="majorBidi" w:hAnsiTheme="majorBidi" w:cstheme="majorBidi"/>
          <w:i/>
        </w:rPr>
        <w:t>In vitro</w:t>
      </w:r>
      <w:r w:rsidRPr="00577C7E">
        <w:rPr>
          <w:rFonts w:asciiTheme="majorBidi" w:hAnsiTheme="majorBidi" w:cstheme="majorBidi"/>
        </w:rPr>
        <w:t xml:space="preserve"> štúdie preukázali, že ani tenofovir-dizoproxil, ani tenofovir nie sú substrátmi pre enzýmy CYP450. Ani emtricitabín a ani tenofovir neinhiboval </w:t>
      </w:r>
      <w:r w:rsidRPr="00577C7E">
        <w:rPr>
          <w:rFonts w:asciiTheme="majorBidi" w:hAnsiTheme="majorBidi" w:cstheme="majorBidi"/>
          <w:i/>
        </w:rPr>
        <w:t>in vitro</w:t>
      </w:r>
      <w:r w:rsidRPr="00577C7E">
        <w:rPr>
          <w:rFonts w:asciiTheme="majorBidi" w:hAnsiTheme="majorBidi" w:cstheme="majorBidi"/>
        </w:rPr>
        <w:t xml:space="preserve"> metabolizmus lieku sprostredkovaný niektorou z hlavných ľudských CYP450 izoforiem, zúčastňujúcich sa biotransformácie lieku. Emtricitabín taktiež neinhiboval uridín-5'</w:t>
      </w:r>
      <w:r w:rsidRPr="00577C7E">
        <w:rPr>
          <w:rFonts w:asciiTheme="majorBidi" w:hAnsiTheme="majorBidi" w:cstheme="majorBidi"/>
        </w:rPr>
        <w:noBreakHyphen/>
        <w:t>difosfoglukuronyltransferázu, enzým zodpovedný za glukuronidáciu.</w:t>
      </w:r>
    </w:p>
    <w:p w14:paraId="65079382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6EB2C91A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lastRenderedPageBreak/>
        <w:t>Eliminácia</w:t>
      </w:r>
    </w:p>
    <w:p w14:paraId="5BD9D358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E8DBC32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Emtricitabín sa primárne vylučuje obličkami s kompletným výťažkom dávky získaným z moču (približne 86%) a stolice (približne 14%). Trinásť percent dávky emtricitabínu sa znovu získalo v moči vo forme troch metabolitov. Systémový klírens emtricitabínu je v priemere 307 ml/min. Eliminačný polčas emtricitabínu je po perorálnom podaní približne 10 hodín.</w:t>
      </w:r>
    </w:p>
    <w:p w14:paraId="2E79B337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0DDD11C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Tenofovir sa primárne vylučuje obličkami, ako filtráciou tak aj aktívnym tubulárnym transportným systémom, pričom približne 70</w:t>
      </w:r>
      <w:r w:rsidRPr="00577C7E">
        <w:rPr>
          <w:rFonts w:asciiTheme="majorBidi" w:hAnsiTheme="majorBidi" w:cstheme="majorBidi"/>
        </w:rPr>
        <w:noBreakHyphen/>
        <w:t>80% nezmenenej dávky sa po intravenóznom podaní vylúči do moču. Zrejmý klírens tenofoviru bol v priemere približne 307 ml/min. Renálny klírens, ktorý je v nadbytku hodnoty glomerulárnej filtrácie sa odhaduje na približne 210 ml/min. To poukazuje na skutočnosť, že aktívna tubulárna sekrécia je dôležitou súčasťou eliminácie tenofoviru. Eliminačný polčas tenofoviru je po perorálnom podaní približne 12 až 18 hodín.</w:t>
      </w:r>
    </w:p>
    <w:p w14:paraId="75000676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1D04D0C9" w14:textId="77777777" w:rsidR="00D85D23" w:rsidRPr="00577C7E" w:rsidRDefault="00F41F96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Starší</w:t>
      </w:r>
    </w:p>
    <w:p w14:paraId="5CCA627E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5B3173CF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Farmakokinetické štúdie s emtricitabínom alebo tenofovirom </w:t>
      </w:r>
      <w:r w:rsidR="00B75ACA" w:rsidRPr="00577C7E">
        <w:rPr>
          <w:rFonts w:asciiTheme="majorBidi" w:hAnsiTheme="majorBidi" w:cstheme="majorBidi"/>
        </w:rPr>
        <w:t xml:space="preserve">(podávaným ako tenofovir-dizoproxil) </w:t>
      </w:r>
      <w:r w:rsidRPr="00577C7E">
        <w:rPr>
          <w:rFonts w:asciiTheme="majorBidi" w:hAnsiTheme="majorBidi" w:cstheme="majorBidi"/>
        </w:rPr>
        <w:t>sa neuskutočnili na starších pacientoch (vo veku nad 65 rokov).</w:t>
      </w:r>
    </w:p>
    <w:p w14:paraId="1334A597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65C16014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Pohlavie</w:t>
      </w:r>
    </w:p>
    <w:p w14:paraId="468FD162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i/>
        </w:rPr>
      </w:pPr>
    </w:p>
    <w:p w14:paraId="16606895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</w:rPr>
        <w:t>Farmakokinetika emtricitabínu a tenofoviru u pacientov a pacientiek je podobná.</w:t>
      </w:r>
    </w:p>
    <w:p w14:paraId="0B98D6A7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i/>
        </w:rPr>
      </w:pPr>
    </w:p>
    <w:p w14:paraId="016F72D4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Etnikum</w:t>
      </w:r>
    </w:p>
    <w:p w14:paraId="2B94DE4C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i/>
        </w:rPr>
      </w:pPr>
    </w:p>
    <w:p w14:paraId="0920D4B1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</w:rPr>
        <w:t xml:space="preserve">Pre </w:t>
      </w:r>
      <w:r w:rsidRPr="00577C7E">
        <w:rPr>
          <w:rFonts w:asciiTheme="majorBidi" w:hAnsiTheme="majorBidi" w:cstheme="majorBidi"/>
          <w:szCs w:val="22"/>
        </w:rPr>
        <w:t xml:space="preserve">emtricitabín sa nezistili žiadne klinicky významné farmakokinetické rozdiely </w:t>
      </w:r>
      <w:r w:rsidRPr="00577C7E">
        <w:rPr>
          <w:rFonts w:asciiTheme="majorBidi" w:hAnsiTheme="majorBidi" w:cstheme="majorBidi"/>
        </w:rPr>
        <w:t>v dôsledku etnického pôvodu</w:t>
      </w:r>
      <w:r w:rsidRPr="00577C7E">
        <w:rPr>
          <w:rFonts w:asciiTheme="majorBidi" w:hAnsiTheme="majorBidi" w:cstheme="majorBidi"/>
          <w:szCs w:val="22"/>
        </w:rPr>
        <w:t xml:space="preserve">. Farmakokinetika tenofoviru </w:t>
      </w:r>
      <w:r w:rsidR="00B75ACA" w:rsidRPr="00577C7E">
        <w:rPr>
          <w:rFonts w:asciiTheme="majorBidi" w:hAnsiTheme="majorBidi" w:cstheme="majorBidi"/>
        </w:rPr>
        <w:t>(podávaného ako tenofovir-dizoproxil)</w:t>
      </w:r>
      <w:r w:rsidR="00B75ACA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nebola špecificky študovaná na rôznych etnických skupinách.</w:t>
      </w:r>
    </w:p>
    <w:p w14:paraId="4B8C496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i/>
        </w:rPr>
      </w:pPr>
    </w:p>
    <w:p w14:paraId="5FE9C8DA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577C7E">
        <w:rPr>
          <w:rFonts w:asciiTheme="majorBidi" w:hAnsiTheme="majorBidi" w:cstheme="majorBidi"/>
          <w:szCs w:val="22"/>
          <w:u w:val="single"/>
        </w:rPr>
        <w:t>Pediatrická populácia</w:t>
      </w:r>
    </w:p>
    <w:p w14:paraId="26CB4B15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szCs w:val="22"/>
        </w:rPr>
      </w:pPr>
    </w:p>
    <w:p w14:paraId="600C3014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Farmakokinetické štúdie s </w:t>
      </w:r>
      <w:r w:rsidR="00173172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173172" w:rsidRPr="00577C7E">
        <w:rPr>
          <w:rFonts w:asciiTheme="majorBidi" w:hAnsiTheme="majorBidi" w:cstheme="majorBidi"/>
        </w:rPr>
        <w:t>ínom/t</w:t>
      </w:r>
      <w:r w:rsidR="00E144CE" w:rsidRPr="00577C7E">
        <w:rPr>
          <w:rFonts w:asciiTheme="majorBidi" w:hAnsiTheme="majorBidi" w:cstheme="majorBidi"/>
        </w:rPr>
        <w:t>enofovir</w:t>
      </w:r>
      <w:r w:rsidR="00173172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</w:t>
      </w:r>
      <w:r w:rsidR="006B687A" w:rsidRPr="00577C7E">
        <w:rPr>
          <w:rFonts w:asciiTheme="majorBidi" w:hAnsiTheme="majorBidi" w:cstheme="majorBidi"/>
        </w:rPr>
        <w:t>i</w:t>
      </w:r>
      <w:r w:rsidR="00173172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173172" w:rsidRPr="00577C7E">
        <w:rPr>
          <w:rFonts w:asciiTheme="majorBidi" w:hAnsiTheme="majorBidi" w:cstheme="majorBidi"/>
        </w:rPr>
        <w:t>om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sa neuskutočnili s</w:t>
      </w:r>
      <w:r w:rsidR="00173172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deťmi a dospievajúcimi (vo veku do 18 rokov).</w:t>
      </w:r>
      <w:r w:rsidRPr="00577C7E">
        <w:rPr>
          <w:rFonts w:asciiTheme="majorBidi" w:hAnsiTheme="majorBidi" w:cstheme="majorBidi"/>
          <w:szCs w:val="22"/>
        </w:rPr>
        <w:t xml:space="preserve"> Farmakokinetika tenofoviru v</w:t>
      </w:r>
      <w:r w:rsidR="00173172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rovnovážnom stave sa hodnotila u 8 dospievajúcich pacientov infikovaných HIV</w:t>
      </w:r>
      <w:r w:rsidRPr="00577C7E">
        <w:rPr>
          <w:rFonts w:asciiTheme="majorBidi" w:hAnsiTheme="majorBidi" w:cstheme="majorBidi"/>
          <w:szCs w:val="22"/>
        </w:rPr>
        <w:noBreakHyphen/>
        <w:t>1 (vo veku 12 až &lt; 18 rokov) s</w:t>
      </w:r>
      <w:r w:rsidR="00173172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telesnou hmotnosťou ≥ 35 kg a</w:t>
      </w:r>
      <w:r w:rsidR="00173172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u</w:t>
      </w:r>
      <w:r w:rsidR="00173172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23 detí vo veku 2 až &lt; 12 rokov infikovaných HIV</w:t>
      </w:r>
      <w:r w:rsidRPr="00577C7E">
        <w:rPr>
          <w:rFonts w:asciiTheme="majorBidi" w:hAnsiTheme="majorBidi" w:cstheme="majorBidi"/>
          <w:szCs w:val="22"/>
        </w:rPr>
        <w:noBreakHyphen/>
        <w:t>1. Expozícia tenofoviru dosiahnutá u</w:t>
      </w:r>
      <w:r w:rsidR="00173172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týchto pediatrických pacientov, ktorí dostávali perorálne denné dávky tenofovir-dizoproxilu 245 mg alebo 6,5 mg/kg telesnej hmotnosti tenofovir-dizoproxilu do maximálnej dávky 245 mg, bola podobná expozícii dosiahnutej u</w:t>
      </w:r>
      <w:r w:rsidR="00173172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dospelých, ktorí dostávali jedenkrát denne dávky tenofovir-dizoproxilu 245 mg. Farmakokinetické štúdie s</w:t>
      </w:r>
      <w:r w:rsidR="00173172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tenofovir-dizoproxilom</w:t>
      </w:r>
      <w:r w:rsidR="004D6A21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sa nevykonali s</w:t>
      </w:r>
      <w:r w:rsidR="00EF7EB5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 xml:space="preserve">deťmi mladších ako 2 roky. </w:t>
      </w:r>
      <w:r w:rsidRPr="00577C7E">
        <w:rPr>
          <w:rFonts w:asciiTheme="majorBidi" w:hAnsiTheme="majorBidi" w:cstheme="majorBidi"/>
        </w:rPr>
        <w:t>Farmakokinetika emtricitabínu u dojčiat, detí a dospievajúcich (vo veku od 4 mesiacov do 18 rokov) bola vo všeobecnosti podobná tej, ktorá sa zistila u dospelých.</w:t>
      </w:r>
    </w:p>
    <w:p w14:paraId="4E9D6C18" w14:textId="77777777" w:rsidR="00B75ACA" w:rsidRPr="00577C7E" w:rsidRDefault="00B75ACA" w:rsidP="00062979">
      <w:pPr>
        <w:spacing w:line="240" w:lineRule="auto"/>
        <w:rPr>
          <w:rFonts w:asciiTheme="majorBidi" w:hAnsiTheme="majorBidi" w:cstheme="majorBidi"/>
        </w:rPr>
      </w:pPr>
    </w:p>
    <w:p w14:paraId="0848C617" w14:textId="77777777" w:rsidR="00B75ACA" w:rsidRPr="00577C7E" w:rsidRDefault="00B75ACA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Očakáva sa, že farmakokinetické vlastnosti emtricitabínu a tenofoviru (podávaného ako tenofovir-dizoproxil) budú podobné u dospievajúcich infikovaných HIV</w:t>
      </w:r>
      <w:r w:rsidRPr="00577C7E">
        <w:rPr>
          <w:rFonts w:asciiTheme="majorBidi" w:hAnsiTheme="majorBidi" w:cstheme="majorBidi"/>
        </w:rPr>
        <w:noBreakHyphen/>
        <w:t>1 a u neinfikovaných dospievajúcich, a to na základe podobných expozícií emtricitabínu a tenofoviru u dospievajúcich a dospelých infikovaných HIV</w:t>
      </w:r>
      <w:r w:rsidRPr="00577C7E">
        <w:rPr>
          <w:rFonts w:asciiTheme="majorBidi" w:hAnsiTheme="majorBidi" w:cstheme="majorBidi"/>
        </w:rPr>
        <w:noBreakHyphen/>
        <w:t>1 a podobných expozícií emtricitabínu a tenofoviru u dospelých infikovaných HIV</w:t>
      </w:r>
      <w:r w:rsidRPr="00577C7E">
        <w:rPr>
          <w:rFonts w:asciiTheme="majorBidi" w:hAnsiTheme="majorBidi" w:cstheme="majorBidi"/>
        </w:rPr>
        <w:noBreakHyphen/>
        <w:t>1 a u neinfikovaných dospelých.</w:t>
      </w:r>
    </w:p>
    <w:p w14:paraId="6AE40D03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49D40FD2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Porucha funkcie obličiek</w:t>
      </w:r>
    </w:p>
    <w:p w14:paraId="676FBC22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491642E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Pre emtricitabín a tenofovir sú k</w:t>
      </w:r>
      <w:r w:rsidR="00EF7EB5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dispozícii iba obmedzené farmakokinetické údaje po súbežnom podaní separátnych liekov alebo ako </w:t>
      </w:r>
      <w:r w:rsidR="00EF7EB5" w:rsidRPr="00577C7E">
        <w:rPr>
          <w:rFonts w:asciiTheme="majorBidi" w:hAnsiTheme="majorBidi" w:cstheme="majorBidi"/>
        </w:rPr>
        <w:t>kombinácia fixnej dávky</w:t>
      </w:r>
      <w:r w:rsidRPr="00577C7E">
        <w:rPr>
          <w:rFonts w:asciiTheme="majorBidi" w:hAnsiTheme="majorBidi" w:cstheme="majorBidi"/>
        </w:rPr>
        <w:t xml:space="preserve"> u pacientov s poruchou funkcie obličiek. Farmakokinetické parametre u HIV neinfikovaných jedincov s rozdielnymi stupňami poruchy funkcie obličiek sa stanovili hlavne po jednorazovom podaní dávok emtricitabínu 200 mg alebo tenofovir-dizoproxilu 245 mg. Stupeň poruchy funkcie obličiek sa definoval podľa počiatočného klírensu kreatinínu (CrCl) (normálna renálna funkcia je pri CrCl &gt; 80 ml/min; ľahkou poruchou </w:t>
      </w:r>
      <w:r w:rsidRPr="00577C7E">
        <w:rPr>
          <w:rFonts w:asciiTheme="majorBidi" w:hAnsiTheme="majorBidi" w:cstheme="majorBidi"/>
        </w:rPr>
        <w:lastRenderedPageBreak/>
        <w:t>funkcie pri CrCl = 50</w:t>
      </w:r>
      <w:r w:rsidRPr="00577C7E">
        <w:rPr>
          <w:rFonts w:asciiTheme="majorBidi" w:hAnsiTheme="majorBidi" w:cstheme="majorBidi"/>
        </w:rPr>
        <w:noBreakHyphen/>
        <w:t>79 ml/min; stredne ťažkou poruchou funkcie pri CrCl = 30</w:t>
      </w:r>
      <w:r w:rsidRPr="00577C7E">
        <w:rPr>
          <w:rFonts w:asciiTheme="majorBidi" w:hAnsiTheme="majorBidi" w:cstheme="majorBidi"/>
        </w:rPr>
        <w:noBreakHyphen/>
        <w:t>49 ml/min a ťažkou poruchou funkcie pri CrCl = 10</w:t>
      </w:r>
      <w:r w:rsidRPr="00577C7E">
        <w:rPr>
          <w:rFonts w:asciiTheme="majorBidi" w:hAnsiTheme="majorBidi" w:cstheme="majorBidi"/>
        </w:rPr>
        <w:noBreakHyphen/>
        <w:t>29 ml/min).</w:t>
      </w:r>
    </w:p>
    <w:p w14:paraId="18BD0DE8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27CB44EA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Priemerná (koeficient odchýlky v %) expozícia emtricitabínu sa zvýšila z 12 (25%) µg•h/ml u pacientov s normálnou renálnou funkciou na 20 (6%) µg•h/ml, 25 (23%) µg•h/ml resp. 34 (6%) µg•h/ml u jedincov s ľahkou, stredne ťažkou a</w:t>
      </w:r>
      <w:r w:rsidR="00EF7EB5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ťažkou poruchou funkcie obličiek. Priemerná (koeficient odchýlky v %) expozícia tenofoviru sa zvýšila z 2 185 (12%) ng•h/ml u jedincov s normálnou renálnou funkciou na 3 064 (30%) ng•h/ml, 6 009 (42%) ng•h/ml resp. 15 985 (45%) ng•h/ml u jedincov s ľahkou, stredne ťažkou a</w:t>
      </w:r>
      <w:r w:rsidR="00EF7EB5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ťažkou poruchou funkcie obličiek.</w:t>
      </w:r>
    </w:p>
    <w:p w14:paraId="3C1F915C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221853C9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Očakáva sa, že predĺžený dávkový interval </w:t>
      </w:r>
      <w:r w:rsidR="00EF7EB5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EF7EB5" w:rsidRPr="00577C7E">
        <w:rPr>
          <w:rFonts w:asciiTheme="majorBidi" w:hAnsiTheme="majorBidi" w:cstheme="majorBidi"/>
        </w:rPr>
        <w:t>ínu</w:t>
      </w:r>
      <w:r w:rsidR="00E144CE" w:rsidRPr="00577C7E">
        <w:rPr>
          <w:rFonts w:asciiTheme="majorBidi" w:hAnsiTheme="majorBidi" w:cstheme="majorBidi"/>
        </w:rPr>
        <w:t>/</w:t>
      </w:r>
      <w:r w:rsidR="00EF7EB5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EF7EB5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EF7EB5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EF7EB5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 xml:space="preserve">u pacientov infikovaných HIV–1 so stredne ťažkou poruchou funkcie obličiek má za následok vyšší vrchol plazmatických koncentrácií a </w:t>
      </w:r>
      <w:r w:rsidR="00EF7EB5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nižšie hladiny C</w:t>
      </w:r>
      <w:r w:rsidRPr="00577C7E">
        <w:rPr>
          <w:rFonts w:asciiTheme="majorBidi" w:hAnsiTheme="majorBidi" w:cstheme="majorBidi"/>
          <w:vertAlign w:val="subscript"/>
        </w:rPr>
        <w:t>min</w:t>
      </w:r>
      <w:r w:rsidRPr="00577C7E">
        <w:rPr>
          <w:rFonts w:asciiTheme="majorBidi" w:hAnsiTheme="majorBidi" w:cstheme="majorBidi"/>
        </w:rPr>
        <w:t xml:space="preserve"> v porovnaní s pacientmi s normálnou renálnou funkciou. U jedincov v poslednej fáze renálneho ochorenia </w:t>
      </w:r>
      <w:r w:rsidRPr="00577C7E">
        <w:rPr>
          <w:rFonts w:asciiTheme="majorBidi" w:hAnsiTheme="majorBidi" w:cstheme="majorBidi"/>
          <w:i/>
        </w:rPr>
        <w:t>(end-stage renal disease, ESRD)</w:t>
      </w:r>
      <w:r w:rsidRPr="00577C7E">
        <w:rPr>
          <w:rFonts w:asciiTheme="majorBidi" w:hAnsiTheme="majorBidi" w:cstheme="majorBidi"/>
        </w:rPr>
        <w:t>, vyžadujúcich si hemodialýzu, sa expozícia lieku medzi dialýzou podstatne zvýšila počas 72 hodín na 53 (19%) µg•h/ml emtricitabínu a počas 48 hodín na 42 857 (29%) ng•h/ml tenofoviru.</w:t>
      </w:r>
    </w:p>
    <w:p w14:paraId="1A5305F0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7E177956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Na vyhodnotenie bezpečnosti, antivírusovej aktivity a farmakokinetiky tenofovir-dizoproxilu v kombinácii s emtricitabínom sa uskutočnila malá klinická štúdia u HIV</w:t>
      </w:r>
      <w:r w:rsidRPr="00577C7E">
        <w:rPr>
          <w:rFonts w:asciiTheme="majorBidi" w:hAnsiTheme="majorBidi" w:cstheme="majorBidi"/>
        </w:rPr>
        <w:noBreakHyphen/>
        <w:t>infikovaných pacientov s poruchou funkcie obličiek. V podskupine pacientov s počiatočným klírensom kreatinínu medzi 50 a 60 ml/min, dostávajúcich dávku jedenkrát denne bola expozícia tenofoviru 2</w:t>
      </w:r>
      <w:r w:rsidRPr="00577C7E">
        <w:rPr>
          <w:rFonts w:asciiTheme="majorBidi" w:hAnsiTheme="majorBidi" w:cstheme="majorBidi"/>
        </w:rPr>
        <w:noBreakHyphen/>
        <w:t>4</w:t>
      </w:r>
      <w:r w:rsidRPr="00577C7E">
        <w:rPr>
          <w:rFonts w:asciiTheme="majorBidi" w:hAnsiTheme="majorBidi" w:cstheme="majorBidi"/>
        </w:rPr>
        <w:noBreakHyphen/>
        <w:t>násobne zvýšená a došlo k zhoršeniu činnosti obličiek.</w:t>
      </w:r>
    </w:p>
    <w:p w14:paraId="6596DE70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</w:rPr>
      </w:pPr>
    </w:p>
    <w:p w14:paraId="67E054D0" w14:textId="77777777" w:rsidR="00716EE8" w:rsidRPr="00577C7E" w:rsidRDefault="00716EE8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 xml:space="preserve">Farmakokinetika emtricitabínu a tenofoviru </w:t>
      </w:r>
      <w:r w:rsidR="00B6672A" w:rsidRPr="00577C7E">
        <w:rPr>
          <w:rFonts w:asciiTheme="majorBidi" w:hAnsiTheme="majorBidi" w:cstheme="majorBidi"/>
        </w:rPr>
        <w:t>(podávaného ako tenofovir-dizoproxil)</w:t>
      </w:r>
      <w:r w:rsidR="00B6672A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sa neštudovala u pediatrických pacientov s poruchou funkcie obličiek. Údaje potrebné na odporúčanie dávok nie sú k dispozícii (pozri časti 4.2 a 4.4).</w:t>
      </w:r>
    </w:p>
    <w:p w14:paraId="24229F82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5F4DFFF0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Porucha funkcie pečene</w:t>
      </w:r>
    </w:p>
    <w:p w14:paraId="4E607F7D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6707CE6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Farmakokinetika </w:t>
      </w:r>
      <w:r w:rsidR="000C4A8E" w:rsidRPr="00577C7E">
        <w:rPr>
          <w:rFonts w:asciiTheme="majorBidi" w:hAnsiTheme="majorBidi" w:cstheme="majorBidi"/>
        </w:rPr>
        <w:t>e</w:t>
      </w:r>
      <w:r w:rsidR="00E144CE" w:rsidRPr="00577C7E">
        <w:rPr>
          <w:rFonts w:asciiTheme="majorBidi" w:hAnsiTheme="majorBidi" w:cstheme="majorBidi"/>
        </w:rPr>
        <w:t>mtricitab</w:t>
      </w:r>
      <w:r w:rsidR="000C4A8E" w:rsidRPr="00577C7E">
        <w:rPr>
          <w:rFonts w:asciiTheme="majorBidi" w:hAnsiTheme="majorBidi" w:cstheme="majorBidi"/>
        </w:rPr>
        <w:t>ínu</w:t>
      </w:r>
      <w:r w:rsidR="00E144CE" w:rsidRPr="00577C7E">
        <w:rPr>
          <w:rFonts w:asciiTheme="majorBidi" w:hAnsiTheme="majorBidi" w:cstheme="majorBidi"/>
        </w:rPr>
        <w:t>/</w:t>
      </w:r>
      <w:r w:rsidR="000C4A8E" w:rsidRPr="00577C7E">
        <w:rPr>
          <w:rFonts w:asciiTheme="majorBidi" w:hAnsiTheme="majorBidi" w:cstheme="majorBidi"/>
        </w:rPr>
        <w:t>t</w:t>
      </w:r>
      <w:r w:rsidR="00E144CE" w:rsidRPr="00577C7E">
        <w:rPr>
          <w:rFonts w:asciiTheme="majorBidi" w:hAnsiTheme="majorBidi" w:cstheme="majorBidi"/>
        </w:rPr>
        <w:t>enofovir</w:t>
      </w:r>
      <w:r w:rsidR="000C4A8E" w:rsidRPr="00577C7E">
        <w:rPr>
          <w:rFonts w:asciiTheme="majorBidi" w:hAnsiTheme="majorBidi" w:cstheme="majorBidi"/>
        </w:rPr>
        <w:t>-</w:t>
      </w:r>
      <w:r w:rsidR="00E144CE" w:rsidRPr="00577C7E">
        <w:rPr>
          <w:rFonts w:asciiTheme="majorBidi" w:hAnsiTheme="majorBidi" w:cstheme="majorBidi"/>
        </w:rPr>
        <w:t>di</w:t>
      </w:r>
      <w:r w:rsidR="00144494" w:rsidRPr="00577C7E">
        <w:rPr>
          <w:rFonts w:asciiTheme="majorBidi" w:hAnsiTheme="majorBidi" w:cstheme="majorBidi"/>
        </w:rPr>
        <w:t>z</w:t>
      </w:r>
      <w:r w:rsidR="00E144CE" w:rsidRPr="00577C7E">
        <w:rPr>
          <w:rFonts w:asciiTheme="majorBidi" w:hAnsiTheme="majorBidi" w:cstheme="majorBidi"/>
        </w:rPr>
        <w:t>oproxil</w:t>
      </w:r>
      <w:r w:rsidR="000C4A8E" w:rsidRPr="00577C7E">
        <w:rPr>
          <w:rFonts w:asciiTheme="majorBidi" w:hAnsiTheme="majorBidi" w:cstheme="majorBidi"/>
        </w:rPr>
        <w:t>u</w:t>
      </w:r>
      <w:r w:rsidR="00E144CE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sa neštudovala u jedincov s poruchou funkcie pečene.</w:t>
      </w:r>
    </w:p>
    <w:p w14:paraId="31871AA5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2715E6C3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Farmakokinetika emtricitabínu sa neštudovala u HBV neinfikovaných jedincov s rozdielnymi stupňami hepatálnej insuficiencie. U HBV infikovaných jedincov bola farmakokinetika emtricitabínu vo všeobecnosti podobná tej u zdravých jedincov a HIV</w:t>
      </w:r>
      <w:r w:rsidRPr="00577C7E">
        <w:rPr>
          <w:rFonts w:asciiTheme="majorBidi" w:hAnsiTheme="majorBidi" w:cstheme="majorBidi"/>
        </w:rPr>
        <w:noBreakHyphen/>
        <w:t>infikovaných pacientov.</w:t>
      </w:r>
    </w:p>
    <w:p w14:paraId="0E4290DF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2ABC802C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Jednorazová dávka 245 mg tenofovir-dizoproxilu bola podaná HIV neinfikovaným jedincom s rozdielnymi stupňami poruchy funkcie pečene definovanými podľa Child</w:t>
      </w:r>
      <w:r w:rsidR="000C4A8E" w:rsidRPr="00577C7E">
        <w:rPr>
          <w:rFonts w:asciiTheme="majorBidi" w:hAnsiTheme="majorBidi" w:cstheme="majorBidi"/>
        </w:rPr>
        <w:t>ovej</w:t>
      </w:r>
      <w:r w:rsidRPr="00577C7E">
        <w:rPr>
          <w:rFonts w:asciiTheme="majorBidi" w:hAnsiTheme="majorBidi" w:cstheme="majorBidi"/>
        </w:rPr>
        <w:noBreakHyphen/>
        <w:t>Pugh</w:t>
      </w:r>
      <w:r w:rsidR="000C4A8E" w:rsidRPr="00577C7E">
        <w:rPr>
          <w:rFonts w:asciiTheme="majorBidi" w:hAnsiTheme="majorBidi" w:cstheme="majorBidi"/>
        </w:rPr>
        <w:t>ovej</w:t>
      </w:r>
      <w:r w:rsidRPr="00577C7E">
        <w:rPr>
          <w:rFonts w:asciiTheme="majorBidi" w:hAnsiTheme="majorBidi" w:cstheme="majorBidi"/>
        </w:rPr>
        <w:noBreakHyphen/>
        <w:t>Turcotteovej (CPT) klasifikácie. Farmakokinetika tenofoviru bola u jedincov s poruchou funkcie pečene v podstate nezmenená, čo naznačuje, že u týchto jedincov sa nevyžaduje žiadna úprava dávky. Priemerné (koeficient odchýlky v %) hodnoty tenofoviru C</w:t>
      </w:r>
      <w:r w:rsidRPr="00577C7E">
        <w:rPr>
          <w:rFonts w:asciiTheme="majorBidi" w:hAnsiTheme="majorBidi" w:cstheme="majorBidi"/>
          <w:vertAlign w:val="subscript"/>
        </w:rPr>
        <w:t>max</w:t>
      </w:r>
      <w:r w:rsidRPr="00577C7E">
        <w:rPr>
          <w:rFonts w:asciiTheme="majorBidi" w:hAnsiTheme="majorBidi" w:cstheme="majorBidi"/>
        </w:rPr>
        <w:t xml:space="preserve"> a AUC</w:t>
      </w:r>
      <w:r w:rsidRPr="00577C7E">
        <w:rPr>
          <w:rFonts w:asciiTheme="majorBidi" w:hAnsiTheme="majorBidi" w:cstheme="majorBidi"/>
          <w:vertAlign w:val="subscript"/>
        </w:rPr>
        <w:t>0</w:t>
      </w:r>
      <w:r w:rsidRPr="00577C7E">
        <w:rPr>
          <w:rFonts w:asciiTheme="majorBidi" w:hAnsiTheme="majorBidi" w:cstheme="majorBidi"/>
          <w:vertAlign w:val="subscript"/>
        </w:rPr>
        <w:noBreakHyphen/>
        <w:t>∞</w:t>
      </w:r>
      <w:r w:rsidRPr="00577C7E">
        <w:rPr>
          <w:rFonts w:asciiTheme="majorBidi" w:hAnsiTheme="majorBidi" w:cstheme="majorBidi"/>
        </w:rPr>
        <w:t xml:space="preserve"> boli u zdravých jedincov 223 (34,8%) ng/ml resp. 2 050 (50,8%) ng•h/ml, v porovnaní s 289 (46,0%) ng/ml a 2 310 (43,5%) ng•h/ml u jedincov so stredne ťažkou poruchou funkcie pečene a 305 (24,8%) ng/ml a 2 740 (44,0%) ng•h/ml u jedincov s ťažkou poruchou funkcie pečene.</w:t>
      </w:r>
    </w:p>
    <w:p w14:paraId="1C8DE490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0A863438" w14:textId="77777777" w:rsidR="00812D16" w:rsidRPr="00577C7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Predklinické údaje o bezpečnosti</w:t>
      </w:r>
    </w:p>
    <w:p w14:paraId="598DFBE5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70558D5" w14:textId="77777777" w:rsidR="000B7D59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i/>
          <w:szCs w:val="22"/>
        </w:rPr>
      </w:pPr>
      <w:r w:rsidRPr="00577C7E">
        <w:rPr>
          <w:rFonts w:asciiTheme="majorBidi" w:hAnsiTheme="majorBidi" w:cstheme="majorBidi"/>
          <w:i/>
          <w:szCs w:val="22"/>
        </w:rPr>
        <w:t>Emtricitabín</w:t>
      </w:r>
    </w:p>
    <w:p w14:paraId="632DB8A5" w14:textId="77777777" w:rsidR="00D85D23" w:rsidRPr="00577C7E" w:rsidRDefault="000B7D59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</w:t>
      </w:r>
      <w:r w:rsidR="00D85D23" w:rsidRPr="00577C7E">
        <w:rPr>
          <w:rFonts w:asciiTheme="majorBidi" w:hAnsiTheme="majorBidi" w:cstheme="majorBidi"/>
        </w:rPr>
        <w:t xml:space="preserve">redklinické údaje pre emtricitabín </w:t>
      </w:r>
      <w:r w:rsidR="00D85D23" w:rsidRPr="00577C7E">
        <w:rPr>
          <w:rFonts w:asciiTheme="majorBidi" w:hAnsiTheme="majorBidi" w:cstheme="majorBidi"/>
          <w:szCs w:val="22"/>
        </w:rPr>
        <w:t xml:space="preserve">získané </w:t>
      </w:r>
      <w:r w:rsidR="00D85D23" w:rsidRPr="00577C7E">
        <w:rPr>
          <w:rFonts w:asciiTheme="majorBidi" w:hAnsiTheme="majorBidi" w:cstheme="majorBidi"/>
        </w:rPr>
        <w:t>na základe obvyklých</w:t>
      </w:r>
      <w:r w:rsidR="00D85D23" w:rsidRPr="00577C7E">
        <w:rPr>
          <w:rFonts w:asciiTheme="majorBidi" w:hAnsiTheme="majorBidi" w:cstheme="majorBidi"/>
          <w:szCs w:val="22"/>
        </w:rPr>
        <w:t xml:space="preserve"> farmakologických</w:t>
      </w:r>
      <w:r w:rsidR="00D85D23" w:rsidRPr="00577C7E">
        <w:rPr>
          <w:rFonts w:asciiTheme="majorBidi" w:hAnsiTheme="majorBidi" w:cstheme="majorBidi"/>
        </w:rPr>
        <w:t xml:space="preserve"> štúdií bezpečnosti, toxicity po opakovanom pod</w:t>
      </w:r>
      <w:r w:rsidR="00D85D23" w:rsidRPr="00577C7E">
        <w:rPr>
          <w:rFonts w:asciiTheme="majorBidi" w:hAnsiTheme="majorBidi" w:cstheme="majorBidi"/>
          <w:szCs w:val="22"/>
        </w:rPr>
        <w:t>áva</w:t>
      </w:r>
      <w:r w:rsidR="00D85D23" w:rsidRPr="00577C7E">
        <w:rPr>
          <w:rFonts w:asciiTheme="majorBidi" w:hAnsiTheme="majorBidi" w:cstheme="majorBidi"/>
        </w:rPr>
        <w:t xml:space="preserve">ní, genotoxicity, </w:t>
      </w:r>
      <w:r w:rsidR="00D85D23" w:rsidRPr="00577C7E">
        <w:rPr>
          <w:rFonts w:asciiTheme="majorBidi" w:hAnsiTheme="majorBidi" w:cstheme="majorBidi"/>
          <w:szCs w:val="22"/>
        </w:rPr>
        <w:t>karcinogénneho potenciálu a reprodukčnej toxicity a vývinu</w:t>
      </w:r>
      <w:r w:rsidR="00D85D23" w:rsidRPr="00577C7E">
        <w:rPr>
          <w:rFonts w:asciiTheme="majorBidi" w:hAnsiTheme="majorBidi" w:cstheme="majorBidi"/>
        </w:rPr>
        <w:t xml:space="preserve"> neodhalili žiadne osobitné riziko pre ľudí.</w:t>
      </w:r>
    </w:p>
    <w:p w14:paraId="6C1186E7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77713A82" w14:textId="77777777" w:rsidR="000B7D59" w:rsidRPr="00577C7E" w:rsidRDefault="00EF7EB5" w:rsidP="00062979">
      <w:pPr>
        <w:keepNext/>
        <w:spacing w:line="240" w:lineRule="auto"/>
        <w:rPr>
          <w:rFonts w:asciiTheme="majorBidi" w:hAnsiTheme="majorBidi" w:cstheme="majorBidi"/>
          <w:i/>
          <w:szCs w:val="22"/>
        </w:rPr>
      </w:pPr>
      <w:r w:rsidRPr="00577C7E">
        <w:rPr>
          <w:rFonts w:asciiTheme="majorBidi" w:hAnsiTheme="majorBidi" w:cstheme="majorBidi"/>
          <w:i/>
          <w:szCs w:val="22"/>
        </w:rPr>
        <w:t>Tenofovir-dizoproxil</w:t>
      </w:r>
    </w:p>
    <w:p w14:paraId="4DDE9153" w14:textId="77777777" w:rsidR="00D85D23" w:rsidRPr="00577C7E" w:rsidRDefault="000B7D59" w:rsidP="00062979">
      <w:pPr>
        <w:keepNext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P</w:t>
      </w:r>
      <w:r w:rsidR="00D85D23" w:rsidRPr="00577C7E">
        <w:rPr>
          <w:rFonts w:asciiTheme="majorBidi" w:hAnsiTheme="majorBidi" w:cstheme="majorBidi"/>
        </w:rPr>
        <w:t xml:space="preserve">redklinické </w:t>
      </w:r>
      <w:r w:rsidR="00D85D23" w:rsidRPr="00577C7E">
        <w:rPr>
          <w:rFonts w:asciiTheme="majorBidi" w:hAnsiTheme="majorBidi" w:cstheme="majorBidi"/>
          <w:szCs w:val="22"/>
        </w:rPr>
        <w:t xml:space="preserve">farmakologické </w:t>
      </w:r>
      <w:r w:rsidR="00D85D23" w:rsidRPr="00577C7E">
        <w:rPr>
          <w:rFonts w:asciiTheme="majorBidi" w:hAnsiTheme="majorBidi" w:cstheme="majorBidi"/>
        </w:rPr>
        <w:t>štúdie bezpečnosti s </w:t>
      </w:r>
      <w:r w:rsidR="00D85D23" w:rsidRPr="00577C7E">
        <w:rPr>
          <w:rFonts w:asciiTheme="majorBidi" w:hAnsiTheme="majorBidi" w:cstheme="majorBidi"/>
          <w:iCs/>
          <w:szCs w:val="22"/>
        </w:rPr>
        <w:t>tenofovir-dizoproxil</w:t>
      </w:r>
      <w:r w:rsidR="000C4A8E" w:rsidRPr="00577C7E">
        <w:rPr>
          <w:rFonts w:asciiTheme="majorBidi" w:hAnsiTheme="majorBidi" w:cstheme="majorBidi"/>
          <w:iCs/>
          <w:szCs w:val="22"/>
        </w:rPr>
        <w:t>om</w:t>
      </w:r>
      <w:r w:rsidR="00D85D23" w:rsidRPr="00577C7E">
        <w:rPr>
          <w:rFonts w:asciiTheme="majorBidi" w:hAnsiTheme="majorBidi" w:cstheme="majorBidi"/>
          <w:iCs/>
          <w:szCs w:val="22"/>
        </w:rPr>
        <w:t xml:space="preserve"> </w:t>
      </w:r>
      <w:r w:rsidR="00D85D23" w:rsidRPr="00577C7E">
        <w:rPr>
          <w:rFonts w:asciiTheme="majorBidi" w:hAnsiTheme="majorBidi" w:cstheme="majorBidi"/>
        </w:rPr>
        <w:t>neodhalili žiadne osobitné riziko pre ľudí. N</w:t>
      </w:r>
      <w:r w:rsidR="00D85D23" w:rsidRPr="00577C7E">
        <w:rPr>
          <w:rFonts w:asciiTheme="majorBidi" w:hAnsiTheme="majorBidi" w:cstheme="majorBidi"/>
          <w:szCs w:val="22"/>
        </w:rPr>
        <w:t xml:space="preserve">álezy zo štúdií toxicity po opakovanom podávaní u potkanov, psov a opíc pri expozíciách vyšších alebo rovnakých ako sú klinické expozície a s možným významom pre klinické použitie zahŕňajú renálnu toxicitu a toxicitu voči kostiam a pokles koncentrácie sérových fosfátov. </w:t>
      </w:r>
      <w:r w:rsidR="00D85D23" w:rsidRPr="00577C7E">
        <w:rPr>
          <w:rFonts w:asciiTheme="majorBidi" w:hAnsiTheme="majorBidi" w:cstheme="majorBidi"/>
        </w:rPr>
        <w:lastRenderedPageBreak/>
        <w:t>Toxicita voči kostiam sa diagnostikovala ako osteomalácia (opice) a </w:t>
      </w:r>
      <w:r w:rsidR="00D85D23" w:rsidRPr="00577C7E">
        <w:rPr>
          <w:rFonts w:asciiTheme="majorBidi" w:hAnsiTheme="majorBidi" w:cstheme="majorBidi"/>
          <w:szCs w:val="22"/>
        </w:rPr>
        <w:t xml:space="preserve">redukovaná </w:t>
      </w:r>
      <w:r w:rsidR="00D85D23" w:rsidRPr="00577C7E">
        <w:rPr>
          <w:rFonts w:asciiTheme="majorBidi" w:hAnsiTheme="majorBidi" w:cstheme="majorBidi"/>
        </w:rPr>
        <w:t>BMD (potkany a psy).</w:t>
      </w:r>
      <w:r w:rsidR="00D85D23" w:rsidRPr="00577C7E">
        <w:rPr>
          <w:rFonts w:asciiTheme="majorBidi" w:hAnsiTheme="majorBidi" w:cstheme="majorBidi"/>
          <w:szCs w:val="22"/>
        </w:rPr>
        <w:t xml:space="preserve"> Toxicita voči kostiam u mladých dospelých potkanov a psov sa vyskytla pri </w:t>
      </w:r>
      <w:r w:rsidR="00D85D23" w:rsidRPr="00577C7E">
        <w:rPr>
          <w:rFonts w:asciiTheme="majorBidi" w:hAnsiTheme="majorBidi" w:cstheme="majorBidi"/>
        </w:rPr>
        <w:t>≥ 5</w:t>
      </w:r>
      <w:r w:rsidR="00D85D23" w:rsidRPr="00577C7E">
        <w:rPr>
          <w:rFonts w:asciiTheme="majorBidi" w:hAnsiTheme="majorBidi" w:cstheme="majorBidi"/>
        </w:rPr>
        <w:noBreakHyphen/>
        <w:t>násobných expozíciách u detí a dospievajúcich alebo dospelých pacientov. U mladých infikovaných opíc sa toxicita voči kostiam vyskytla pri veľmi vysokých expozíciách po subkutánnom podaní dávky (≥ 40</w:t>
      </w:r>
      <w:r w:rsidR="00D85D23" w:rsidRPr="00577C7E">
        <w:rPr>
          <w:rFonts w:asciiTheme="majorBidi" w:hAnsiTheme="majorBidi" w:cstheme="majorBidi"/>
        </w:rPr>
        <w:noBreakHyphen/>
        <w:t>násobok expozície u p</w:t>
      </w:r>
      <w:r w:rsidR="00D85D23" w:rsidRPr="00577C7E">
        <w:rPr>
          <w:rFonts w:asciiTheme="majorBidi" w:hAnsiTheme="majorBidi" w:cstheme="majorBidi"/>
          <w:szCs w:val="22"/>
        </w:rPr>
        <w:t>acientov). Výsledky štúdií na potkanoch a opiciach poukázali na pokles intestinálnej absorpcie fosfátov s potenciálnou sekundárnou redukciou BMD súvisiaci s liečivom.</w:t>
      </w:r>
    </w:p>
    <w:p w14:paraId="6E79FFFB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595E306D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Štúdie genotoxicity preukázali pozitívne výsledky v </w:t>
      </w:r>
      <w:r w:rsidRPr="00577C7E">
        <w:rPr>
          <w:rFonts w:asciiTheme="majorBidi" w:hAnsiTheme="majorBidi" w:cstheme="majorBidi"/>
          <w:i/>
        </w:rPr>
        <w:t>in vitro</w:t>
      </w:r>
      <w:r w:rsidRPr="00577C7E">
        <w:rPr>
          <w:rFonts w:asciiTheme="majorBidi" w:hAnsiTheme="majorBidi" w:cstheme="majorBidi"/>
        </w:rPr>
        <w:t xml:space="preserve"> skúške s myším lymfómom, nejednoznačné výsledky u jedného z kmeňov používaných v Amesovom teste a slabo pozitívne výsledky v teste neplánovanej syntézy DNA (</w:t>
      </w:r>
      <w:r w:rsidRPr="00577C7E">
        <w:rPr>
          <w:rFonts w:asciiTheme="majorBidi" w:hAnsiTheme="majorBidi" w:cstheme="majorBidi"/>
          <w:i/>
        </w:rPr>
        <w:t>unscheduled DNA synthesis</w:t>
      </w:r>
      <w:r w:rsidRPr="00577C7E">
        <w:rPr>
          <w:rFonts w:asciiTheme="majorBidi" w:hAnsiTheme="majorBidi" w:cstheme="majorBidi"/>
        </w:rPr>
        <w:t>, UDS) s primárnymi potkaními hepatocytmi. V</w:t>
      </w:r>
      <w:r w:rsidR="00EF7EB5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  <w:i/>
        </w:rPr>
        <w:t>in</w:t>
      </w:r>
      <w:r w:rsidR="00EF7EB5" w:rsidRPr="00577C7E">
        <w:rPr>
          <w:rFonts w:asciiTheme="majorBidi" w:hAnsiTheme="majorBidi" w:cstheme="majorBidi"/>
          <w:i/>
        </w:rPr>
        <w:t xml:space="preserve"> </w:t>
      </w:r>
      <w:r w:rsidRPr="00577C7E">
        <w:rPr>
          <w:rFonts w:asciiTheme="majorBidi" w:hAnsiTheme="majorBidi" w:cstheme="majorBidi"/>
          <w:i/>
        </w:rPr>
        <w:t>vivo</w:t>
      </w:r>
      <w:r w:rsidRPr="00577C7E">
        <w:rPr>
          <w:rFonts w:asciiTheme="majorBidi" w:hAnsiTheme="majorBidi" w:cstheme="majorBidi"/>
        </w:rPr>
        <w:t xml:space="preserve"> skúške s myšími mikrojadrami kostnej drene boli však výsledky negatívne.</w:t>
      </w:r>
    </w:p>
    <w:p w14:paraId="0D74A356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4EAAD6A2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Perorálne štúdie karcinogenity na potkanoch a myšiach preukázali len nízku incidenciu duodenálnych tumorov u myší pri použití mimoriadne vysokej dávky. Výskyt týchto tumorov pravdepodobne nie je relevantný pre </w:t>
      </w:r>
      <w:r w:rsidRPr="00577C7E">
        <w:rPr>
          <w:rFonts w:asciiTheme="majorBidi" w:hAnsiTheme="majorBidi" w:cstheme="majorBidi"/>
          <w:szCs w:val="22"/>
        </w:rPr>
        <w:t>ľudí.</w:t>
      </w:r>
    </w:p>
    <w:p w14:paraId="0AF8EE21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0AD42356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Štúdie reprodukčnej toxicity na potkanoch a králikoch nepreukázali žiadne účinky na párenie, fertilitu, graviditu ani fetálne parametre. V štúdii peri- a</w:t>
      </w:r>
      <w:r w:rsidR="000C4A8E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postnatálnej toxicity však tenofovir-dizoproxil v dávkach toxických pre matku redukoval index životaschopnosti a hmotnosť mláďat.</w:t>
      </w:r>
    </w:p>
    <w:p w14:paraId="075C4854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</w:p>
    <w:p w14:paraId="7A4F66D3" w14:textId="77777777" w:rsidR="005C4066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i/>
          <w:szCs w:val="22"/>
        </w:rPr>
        <w:t>Kombinácia emtricitabínu a tenofovir-dizoproxilu</w:t>
      </w:r>
    </w:p>
    <w:p w14:paraId="5328A237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V štúdiách genotoxicity a toxicity po opakovanom pod</w:t>
      </w:r>
      <w:r w:rsidRPr="00577C7E">
        <w:rPr>
          <w:rFonts w:asciiTheme="majorBidi" w:hAnsiTheme="majorBidi" w:cstheme="majorBidi"/>
          <w:szCs w:val="22"/>
        </w:rPr>
        <w:t>áva</w:t>
      </w:r>
      <w:r w:rsidRPr="00577C7E">
        <w:rPr>
          <w:rFonts w:asciiTheme="majorBidi" w:hAnsiTheme="majorBidi" w:cstheme="majorBidi"/>
        </w:rPr>
        <w:t>ní, trvajúcich jeden mesiac alebo kratšie, s použitím kombinácie týchto dvoch zložiek, nebola zistená žiadna exacerbácia toxikologických účinkov v porovnaní so štúdiami so separátnymi zložkami.</w:t>
      </w:r>
    </w:p>
    <w:p w14:paraId="58E3F1AB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BBB1738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1376A0FA" w14:textId="77777777" w:rsidR="00812D16" w:rsidRPr="002C3E0E" w:rsidRDefault="00812D16" w:rsidP="00392402">
      <w:pPr>
        <w:keepNext/>
        <w:numPr>
          <w:ilvl w:val="0"/>
          <w:numId w:val="3"/>
        </w:numPr>
        <w:suppressAutoHyphens/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2C3E0E">
        <w:rPr>
          <w:rFonts w:asciiTheme="majorBidi" w:hAnsiTheme="majorBidi" w:cstheme="majorBidi"/>
          <w:b/>
        </w:rPr>
        <w:t>FARMACEUTICKÉ INFORMÁCIE</w:t>
      </w:r>
    </w:p>
    <w:p w14:paraId="490A644C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2EB68A68" w14:textId="77777777" w:rsidR="00812D16" w:rsidRPr="00577C7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Zoznam pomocných látok</w:t>
      </w:r>
    </w:p>
    <w:p w14:paraId="2BE8869B" w14:textId="77777777" w:rsidR="00812D16" w:rsidRPr="00577C7E" w:rsidRDefault="00812D16" w:rsidP="00062979">
      <w:pPr>
        <w:keepNext/>
        <w:tabs>
          <w:tab w:val="clear" w:pos="567"/>
          <w:tab w:val="left" w:pos="1567"/>
        </w:tabs>
        <w:spacing w:line="240" w:lineRule="auto"/>
        <w:rPr>
          <w:rFonts w:asciiTheme="majorBidi" w:hAnsiTheme="majorBidi" w:cstheme="majorBidi"/>
        </w:rPr>
      </w:pPr>
    </w:p>
    <w:p w14:paraId="1280C573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Jadro tablety</w:t>
      </w:r>
    </w:p>
    <w:p w14:paraId="712377C9" w14:textId="77777777" w:rsidR="000B7D59" w:rsidRPr="00577C7E" w:rsidRDefault="000B7D59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78B73DE5" w14:textId="77777777" w:rsidR="00B7591D" w:rsidRPr="00577C7E" w:rsidRDefault="00B7591D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mikrokryštalická celulóza</w:t>
      </w:r>
    </w:p>
    <w:p w14:paraId="28CE7F57" w14:textId="77777777" w:rsidR="00B7591D" w:rsidRPr="00577C7E" w:rsidRDefault="00B7591D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hydroxypropylcelulóza, nízkosubstituovaná</w:t>
      </w:r>
    </w:p>
    <w:p w14:paraId="14F7FDE8" w14:textId="77777777" w:rsidR="00B7591D" w:rsidRPr="00577C7E" w:rsidRDefault="00B7591D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červený oxid železitý (E172)</w:t>
      </w:r>
    </w:p>
    <w:p w14:paraId="08D463D5" w14:textId="77777777" w:rsidR="00D85D23" w:rsidRPr="00577C7E" w:rsidRDefault="00B7591D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koloidný bezvodý oxid kremičitý</w:t>
      </w:r>
    </w:p>
    <w:p w14:paraId="57069ED8" w14:textId="77777777" w:rsidR="00D85D23" w:rsidRPr="00577C7E" w:rsidRDefault="00B7591D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m</w:t>
      </w:r>
      <w:r w:rsidR="00D85D23" w:rsidRPr="00577C7E">
        <w:rPr>
          <w:rFonts w:asciiTheme="majorBidi" w:hAnsiTheme="majorBidi" w:cstheme="majorBidi"/>
        </w:rPr>
        <w:t>onohydrát laktózy</w:t>
      </w:r>
    </w:p>
    <w:p w14:paraId="3408B4B6" w14:textId="77777777" w:rsidR="00D85D23" w:rsidRPr="00577C7E" w:rsidRDefault="00B7591D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stearát</w:t>
      </w:r>
      <w:r w:rsidR="00A76390" w:rsidRPr="00577C7E">
        <w:rPr>
          <w:rFonts w:asciiTheme="majorBidi" w:hAnsiTheme="majorBidi" w:cstheme="majorBidi"/>
        </w:rPr>
        <w:t xml:space="preserve"> horečnatý</w:t>
      </w:r>
    </w:p>
    <w:p w14:paraId="4D0987B4" w14:textId="77777777" w:rsidR="00B7591D" w:rsidRPr="00577C7E" w:rsidRDefault="00B7591D" w:rsidP="00062979">
      <w:pPr>
        <w:spacing w:line="240" w:lineRule="auto"/>
        <w:rPr>
          <w:rFonts w:asciiTheme="majorBidi" w:hAnsiTheme="majorBidi" w:cstheme="majorBidi"/>
        </w:rPr>
      </w:pPr>
    </w:p>
    <w:p w14:paraId="01A7D937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  <w:r w:rsidRPr="00577C7E">
        <w:rPr>
          <w:rFonts w:asciiTheme="majorBidi" w:hAnsiTheme="majorBidi" w:cstheme="majorBidi"/>
          <w:u w:val="single"/>
        </w:rPr>
        <w:t>Filmový obal</w:t>
      </w:r>
    </w:p>
    <w:p w14:paraId="1F44B7C6" w14:textId="77777777" w:rsidR="000B7D59" w:rsidRPr="00577C7E" w:rsidRDefault="000B7D59" w:rsidP="00062979">
      <w:pPr>
        <w:keepNext/>
        <w:spacing w:line="240" w:lineRule="auto"/>
        <w:rPr>
          <w:rFonts w:asciiTheme="majorBidi" w:hAnsiTheme="majorBidi" w:cstheme="majorBidi"/>
          <w:u w:val="single"/>
        </w:rPr>
      </w:pPr>
    </w:p>
    <w:p w14:paraId="2A4AE187" w14:textId="77777777" w:rsidR="00B7591D" w:rsidRPr="00577C7E" w:rsidRDefault="00B7591D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monohydrát laktózy</w:t>
      </w:r>
    </w:p>
    <w:p w14:paraId="15BAB8AC" w14:textId="77777777" w:rsidR="00B7591D" w:rsidRPr="00577C7E" w:rsidRDefault="00B7591D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hypromelóza</w:t>
      </w:r>
    </w:p>
    <w:p w14:paraId="374B584B" w14:textId="77777777" w:rsidR="00B7591D" w:rsidRPr="00577C7E" w:rsidRDefault="00B7591D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oxid titaničitý (E171)</w:t>
      </w:r>
    </w:p>
    <w:p w14:paraId="6087011C" w14:textId="77777777" w:rsidR="00B7591D" w:rsidRPr="00577C7E" w:rsidRDefault="00B7591D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triacetín</w:t>
      </w:r>
    </w:p>
    <w:p w14:paraId="364278D2" w14:textId="77777777" w:rsidR="00B7591D" w:rsidRPr="00577C7E" w:rsidRDefault="00B7591D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brilantná modrá FCF hliníkový lak (E133)</w:t>
      </w:r>
    </w:p>
    <w:p w14:paraId="2F21EE7A" w14:textId="77777777" w:rsidR="005E25A1" w:rsidRPr="00577C7E" w:rsidRDefault="005E25A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žltý oxid železitý (E172)</w:t>
      </w:r>
    </w:p>
    <w:p w14:paraId="43C67E29" w14:textId="77777777" w:rsidR="005E25A1" w:rsidRPr="00577C7E" w:rsidRDefault="005E25A1" w:rsidP="00062979">
      <w:pPr>
        <w:spacing w:line="240" w:lineRule="auto"/>
        <w:rPr>
          <w:rFonts w:asciiTheme="majorBidi" w:hAnsiTheme="majorBidi" w:cstheme="majorBidi"/>
        </w:rPr>
      </w:pPr>
    </w:p>
    <w:p w14:paraId="30E2BB72" w14:textId="77777777" w:rsidR="00812D16" w:rsidRPr="002C3E0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Inkompatibility</w:t>
      </w:r>
    </w:p>
    <w:p w14:paraId="053DC202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2D48860B" w14:textId="77777777" w:rsidR="00812D16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Neaplikovateľné.</w:t>
      </w:r>
    </w:p>
    <w:p w14:paraId="524B1A21" w14:textId="77777777" w:rsidR="00560EDA" w:rsidRPr="00577C7E" w:rsidRDefault="00560EDA" w:rsidP="00062979">
      <w:pPr>
        <w:spacing w:line="240" w:lineRule="auto"/>
        <w:rPr>
          <w:rFonts w:asciiTheme="majorBidi" w:hAnsiTheme="majorBidi" w:cstheme="majorBidi"/>
        </w:rPr>
      </w:pPr>
    </w:p>
    <w:p w14:paraId="26363E6E" w14:textId="77777777" w:rsidR="00812D16" w:rsidRPr="00577C7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lastRenderedPageBreak/>
        <w:t>Čas použiteľnosti</w:t>
      </w:r>
    </w:p>
    <w:p w14:paraId="0A05BEA8" w14:textId="77777777" w:rsidR="00812D16" w:rsidRPr="00577C7E" w:rsidRDefault="00812D16" w:rsidP="000F3739">
      <w:pPr>
        <w:keepNext/>
        <w:spacing w:line="240" w:lineRule="auto"/>
        <w:rPr>
          <w:rFonts w:asciiTheme="majorBidi" w:hAnsiTheme="majorBidi" w:cstheme="majorBidi"/>
        </w:rPr>
      </w:pPr>
    </w:p>
    <w:p w14:paraId="196FEB74" w14:textId="77777777" w:rsidR="005E25A1" w:rsidRPr="00577C7E" w:rsidRDefault="005E25A1" w:rsidP="000F373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2</w:t>
      </w:r>
      <w:r w:rsidR="00812D16" w:rsidRPr="00577C7E">
        <w:rPr>
          <w:rFonts w:asciiTheme="majorBidi" w:hAnsiTheme="majorBidi" w:cstheme="majorBidi"/>
        </w:rPr>
        <w:t> roky</w:t>
      </w:r>
    </w:p>
    <w:p w14:paraId="75A8925C" w14:textId="77777777" w:rsidR="000B7D59" w:rsidRPr="00577C7E" w:rsidRDefault="000B7D59" w:rsidP="000F3739">
      <w:pPr>
        <w:keepNext/>
        <w:spacing w:line="240" w:lineRule="auto"/>
        <w:rPr>
          <w:rFonts w:asciiTheme="majorBidi" w:hAnsiTheme="majorBidi" w:cstheme="majorBidi"/>
        </w:rPr>
      </w:pPr>
    </w:p>
    <w:p w14:paraId="5F03CFBA" w14:textId="77777777" w:rsidR="000B7D59" w:rsidRPr="00577C7E" w:rsidRDefault="005E25A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t>Fľaša</w:t>
      </w:r>
    </w:p>
    <w:p w14:paraId="3044F999" w14:textId="77777777" w:rsidR="00812D16" w:rsidRPr="00577C7E" w:rsidRDefault="000B7D59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</w:t>
      </w:r>
      <w:r w:rsidR="005E25A1" w:rsidRPr="00577C7E">
        <w:rPr>
          <w:rFonts w:asciiTheme="majorBidi" w:hAnsiTheme="majorBidi" w:cstheme="majorBidi"/>
        </w:rPr>
        <w:t>oužite do 90 dní po prvom otvorení.</w:t>
      </w:r>
    </w:p>
    <w:p w14:paraId="6128330E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5E3B7D12" w14:textId="77777777" w:rsidR="00812D16" w:rsidRPr="002C3E0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  <w:b/>
        </w:rPr>
      </w:pPr>
      <w:r w:rsidRPr="002C3E0E">
        <w:rPr>
          <w:rFonts w:asciiTheme="majorBidi" w:hAnsiTheme="majorBidi" w:cstheme="majorBidi"/>
          <w:b/>
        </w:rPr>
        <w:t>Špeciálne upozornenia na uchovávanie</w:t>
      </w:r>
    </w:p>
    <w:p w14:paraId="2B3A0557" w14:textId="77777777" w:rsidR="005108A3" w:rsidRPr="00577C7E" w:rsidRDefault="005108A3" w:rsidP="00062979">
      <w:pPr>
        <w:keepNext/>
        <w:spacing w:line="240" w:lineRule="auto"/>
        <w:ind w:left="567" w:hanging="567"/>
        <w:rPr>
          <w:rFonts w:asciiTheme="majorBidi" w:hAnsiTheme="majorBidi" w:cstheme="majorBidi"/>
        </w:rPr>
      </w:pPr>
    </w:p>
    <w:p w14:paraId="6BEBA05D" w14:textId="77777777" w:rsidR="00D85D23" w:rsidRPr="00577C7E" w:rsidRDefault="005E25A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Uchovávať pri teplote do 25 °C</w:t>
      </w:r>
      <w:r w:rsidR="00B6672A" w:rsidRPr="00577C7E">
        <w:rPr>
          <w:rFonts w:asciiTheme="majorBidi" w:hAnsiTheme="majorBidi" w:cstheme="majorBidi"/>
        </w:rPr>
        <w:t>, uchovávajte v pôvodnom obale na ochranu pred vlhkosťou.</w:t>
      </w:r>
    </w:p>
    <w:p w14:paraId="4973EDBF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7F7489D5" w14:textId="77777777" w:rsidR="00812D16" w:rsidRPr="002C3E0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  <w:b/>
        </w:rPr>
      </w:pPr>
      <w:r w:rsidRPr="002C3E0E">
        <w:rPr>
          <w:rFonts w:asciiTheme="majorBidi" w:hAnsiTheme="majorBidi" w:cstheme="majorBidi"/>
          <w:b/>
        </w:rPr>
        <w:t>Druh obalu a</w:t>
      </w:r>
      <w:r w:rsidR="00851AE0" w:rsidRPr="002C3E0E">
        <w:rPr>
          <w:rFonts w:asciiTheme="majorBidi" w:hAnsiTheme="majorBidi" w:cstheme="majorBidi"/>
          <w:b/>
        </w:rPr>
        <w:t> </w:t>
      </w:r>
      <w:r w:rsidR="00D85D23" w:rsidRPr="002C3E0E">
        <w:rPr>
          <w:rFonts w:asciiTheme="majorBidi" w:hAnsiTheme="majorBidi" w:cstheme="majorBidi"/>
          <w:b/>
        </w:rPr>
        <w:t>obsah balenia</w:t>
      </w:r>
    </w:p>
    <w:p w14:paraId="34D89B3A" w14:textId="77777777" w:rsidR="00D85D23" w:rsidRPr="00577C7E" w:rsidRDefault="00D85D23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682C71B1" w14:textId="77777777" w:rsidR="008C1BF4" w:rsidRDefault="00F41F9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HDPE fľaša s</w:t>
      </w:r>
      <w:r w:rsidR="00A606D9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bielym nepriehľadným polypropylénovým skrutkovacím viečkom alebo s</w:t>
      </w:r>
      <w:r w:rsidR="00A606D9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bielym nepriehľadným polyetylénovým detským bezpečnostným uzáverom s</w:t>
      </w:r>
      <w:r w:rsidR="00A606D9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vekom obsahujúcim hliníkovú indukčnú tesniacu vložku a</w:t>
      </w:r>
      <w:r w:rsidR="000B7D59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vysúšadlo</w:t>
      </w:r>
      <w:r w:rsidR="000B7D59" w:rsidRPr="00577C7E">
        <w:rPr>
          <w:rFonts w:asciiTheme="majorBidi" w:hAnsiTheme="majorBidi" w:cstheme="majorBidi"/>
        </w:rPr>
        <w:t>.</w:t>
      </w:r>
      <w:r w:rsidRPr="00577C7E">
        <w:rPr>
          <w:rFonts w:asciiTheme="majorBidi" w:hAnsiTheme="majorBidi" w:cstheme="majorBidi"/>
        </w:rPr>
        <w:t xml:space="preserve">  </w:t>
      </w:r>
    </w:p>
    <w:p w14:paraId="74C7DACE" w14:textId="4959C735" w:rsidR="00F41F96" w:rsidRPr="00577C7E" w:rsidRDefault="000B7D59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B</w:t>
      </w:r>
      <w:r w:rsidR="00F41F96" w:rsidRPr="00577C7E">
        <w:rPr>
          <w:rFonts w:asciiTheme="majorBidi" w:hAnsiTheme="majorBidi" w:cstheme="majorBidi"/>
        </w:rPr>
        <w:t>alenie obsahuje 30</w:t>
      </w:r>
      <w:r w:rsidR="00A606D9" w:rsidRPr="00577C7E">
        <w:rPr>
          <w:rFonts w:asciiTheme="majorBidi" w:hAnsiTheme="majorBidi" w:cstheme="majorBidi"/>
        </w:rPr>
        <w:t> </w:t>
      </w:r>
      <w:r w:rsidR="008C1BF4">
        <w:rPr>
          <w:rFonts w:asciiTheme="majorBidi" w:hAnsiTheme="majorBidi" w:cstheme="majorBidi"/>
        </w:rPr>
        <w:t xml:space="preserve">alebo 90 </w:t>
      </w:r>
      <w:r w:rsidR="00F41F96" w:rsidRPr="00577C7E">
        <w:rPr>
          <w:rFonts w:asciiTheme="majorBidi" w:hAnsiTheme="majorBidi" w:cstheme="majorBidi"/>
        </w:rPr>
        <w:t>filmom obalených tabliet a viacpočetné balenie obsahuje 90</w:t>
      </w:r>
      <w:r w:rsidR="00A606D9" w:rsidRPr="00577C7E">
        <w:rPr>
          <w:rFonts w:asciiTheme="majorBidi" w:hAnsiTheme="majorBidi" w:cstheme="majorBidi"/>
        </w:rPr>
        <w:t> </w:t>
      </w:r>
      <w:r w:rsidR="00F41F96" w:rsidRPr="00577C7E">
        <w:rPr>
          <w:rFonts w:asciiTheme="majorBidi" w:hAnsiTheme="majorBidi" w:cstheme="majorBidi"/>
        </w:rPr>
        <w:t>(3</w:t>
      </w:r>
      <w:r w:rsidR="00A606D9" w:rsidRPr="00577C7E">
        <w:rPr>
          <w:rFonts w:asciiTheme="majorBidi" w:hAnsiTheme="majorBidi" w:cstheme="majorBidi"/>
        </w:rPr>
        <w:t> </w:t>
      </w:r>
      <w:r w:rsidR="00F41F96" w:rsidRPr="00577C7E">
        <w:rPr>
          <w:rFonts w:asciiTheme="majorBidi" w:hAnsiTheme="majorBidi" w:cstheme="majorBidi"/>
        </w:rPr>
        <w:t>balenia po 30) filmom obalených tabliet.</w:t>
      </w:r>
    </w:p>
    <w:p w14:paraId="32220FC4" w14:textId="77777777" w:rsidR="000B7D59" w:rsidRPr="00577C7E" w:rsidRDefault="000B7D59" w:rsidP="00062979">
      <w:pPr>
        <w:spacing w:line="240" w:lineRule="auto"/>
        <w:rPr>
          <w:rFonts w:asciiTheme="majorBidi" w:hAnsiTheme="majorBidi" w:cstheme="majorBidi"/>
        </w:rPr>
      </w:pPr>
    </w:p>
    <w:p w14:paraId="5FC3A0A7" w14:textId="77777777" w:rsidR="00F41F96" w:rsidRPr="00577C7E" w:rsidRDefault="00F41F9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Za studena </w:t>
      </w:r>
      <w:r w:rsidR="00FA25F2" w:rsidRPr="00577C7E">
        <w:rPr>
          <w:rFonts w:asciiTheme="majorBidi" w:hAnsiTheme="majorBidi" w:cstheme="majorBidi"/>
        </w:rPr>
        <w:t>tvarovaný</w:t>
      </w:r>
      <w:r w:rsidRPr="00577C7E">
        <w:rPr>
          <w:rFonts w:asciiTheme="majorBidi" w:hAnsiTheme="majorBidi" w:cstheme="majorBidi"/>
        </w:rPr>
        <w:t xml:space="preserve"> blister laminovaný vrstvou s</w:t>
      </w:r>
      <w:r w:rsidR="00A606D9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vloženým vysúšadlom na jednej strane a</w:t>
      </w:r>
      <w:r w:rsidR="00A606D9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tvrdenou hliníkovou fóliou na druhej strane</w:t>
      </w:r>
      <w:r w:rsidR="000B7D59" w:rsidRPr="00577C7E">
        <w:rPr>
          <w:rFonts w:asciiTheme="majorBidi" w:hAnsiTheme="majorBidi" w:cstheme="majorBidi"/>
        </w:rPr>
        <w:t>.</w:t>
      </w:r>
    </w:p>
    <w:p w14:paraId="6EF70753" w14:textId="77777777" w:rsidR="00F41F96" w:rsidRPr="00577C7E" w:rsidRDefault="006F79DF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Veľkosti balenia: 30 filmom obalených tabliet a blister</w:t>
      </w:r>
      <w:r w:rsidR="00F41F96" w:rsidRPr="00577C7E">
        <w:rPr>
          <w:rFonts w:asciiTheme="majorBidi" w:hAnsiTheme="majorBidi" w:cstheme="majorBidi"/>
        </w:rPr>
        <w:t xml:space="preserve"> s</w:t>
      </w:r>
      <w:r w:rsidR="00A606D9" w:rsidRPr="00577C7E">
        <w:rPr>
          <w:rFonts w:asciiTheme="majorBidi" w:hAnsiTheme="majorBidi" w:cstheme="majorBidi"/>
        </w:rPr>
        <w:t> </w:t>
      </w:r>
      <w:r w:rsidR="00F41F96" w:rsidRPr="00577C7E">
        <w:rPr>
          <w:rFonts w:asciiTheme="majorBidi" w:hAnsiTheme="majorBidi" w:cstheme="majorBidi"/>
        </w:rPr>
        <w:t>jedn</w:t>
      </w:r>
      <w:r w:rsidR="00A606D9" w:rsidRPr="00577C7E">
        <w:rPr>
          <w:rFonts w:asciiTheme="majorBidi" w:hAnsiTheme="majorBidi" w:cstheme="majorBidi"/>
        </w:rPr>
        <w:t>otlivými dávkami</w:t>
      </w:r>
      <w:r w:rsidR="00F41F96" w:rsidRPr="00577C7E">
        <w:rPr>
          <w:rFonts w:asciiTheme="majorBidi" w:hAnsiTheme="majorBidi" w:cstheme="majorBidi"/>
        </w:rPr>
        <w:t>, balenie obsahuje 30</w:t>
      </w:r>
      <w:r w:rsidR="00FA25F2" w:rsidRPr="00577C7E">
        <w:rPr>
          <w:rFonts w:asciiTheme="majorBidi" w:hAnsiTheme="majorBidi" w:cstheme="majorBidi"/>
        </w:rPr>
        <w:t> </w:t>
      </w:r>
      <w:r w:rsidR="00F41F96" w:rsidRPr="00577C7E">
        <w:rPr>
          <w:rFonts w:asciiTheme="majorBidi" w:hAnsiTheme="majorBidi" w:cstheme="majorBidi"/>
        </w:rPr>
        <w:t>x</w:t>
      </w:r>
      <w:r w:rsidR="00FA25F2" w:rsidRPr="00577C7E">
        <w:rPr>
          <w:rFonts w:asciiTheme="majorBidi" w:hAnsiTheme="majorBidi" w:cstheme="majorBidi"/>
        </w:rPr>
        <w:t> </w:t>
      </w:r>
      <w:r w:rsidR="00F41F96" w:rsidRPr="00577C7E">
        <w:rPr>
          <w:rFonts w:asciiTheme="majorBidi" w:hAnsiTheme="majorBidi" w:cstheme="majorBidi"/>
        </w:rPr>
        <w:t>1, 90</w:t>
      </w:r>
      <w:r w:rsidR="00FA25F2" w:rsidRPr="00577C7E">
        <w:rPr>
          <w:rFonts w:asciiTheme="majorBidi" w:hAnsiTheme="majorBidi" w:cstheme="majorBidi"/>
        </w:rPr>
        <w:t> </w:t>
      </w:r>
      <w:r w:rsidR="00F41F96" w:rsidRPr="00577C7E">
        <w:rPr>
          <w:rFonts w:asciiTheme="majorBidi" w:hAnsiTheme="majorBidi" w:cstheme="majorBidi"/>
        </w:rPr>
        <w:t>x</w:t>
      </w:r>
      <w:r w:rsidR="00FA25F2" w:rsidRPr="00577C7E">
        <w:rPr>
          <w:rFonts w:asciiTheme="majorBidi" w:hAnsiTheme="majorBidi" w:cstheme="majorBidi"/>
        </w:rPr>
        <w:t> </w:t>
      </w:r>
      <w:r w:rsidR="00F41F96" w:rsidRPr="00577C7E">
        <w:rPr>
          <w:rFonts w:asciiTheme="majorBidi" w:hAnsiTheme="majorBidi" w:cstheme="majorBidi"/>
        </w:rPr>
        <w:t>1, 100</w:t>
      </w:r>
      <w:r w:rsidR="00FA25F2" w:rsidRPr="00577C7E">
        <w:rPr>
          <w:rFonts w:asciiTheme="majorBidi" w:hAnsiTheme="majorBidi" w:cstheme="majorBidi"/>
        </w:rPr>
        <w:t> </w:t>
      </w:r>
      <w:r w:rsidR="00F41F96" w:rsidRPr="00577C7E">
        <w:rPr>
          <w:rFonts w:asciiTheme="majorBidi" w:hAnsiTheme="majorBidi" w:cstheme="majorBidi"/>
        </w:rPr>
        <w:t>x</w:t>
      </w:r>
      <w:r w:rsidR="00FA25F2" w:rsidRPr="00577C7E">
        <w:rPr>
          <w:rFonts w:asciiTheme="majorBidi" w:hAnsiTheme="majorBidi" w:cstheme="majorBidi"/>
        </w:rPr>
        <w:t> </w:t>
      </w:r>
      <w:r w:rsidR="00F41F96" w:rsidRPr="00577C7E">
        <w:rPr>
          <w:rFonts w:asciiTheme="majorBidi" w:hAnsiTheme="majorBidi" w:cstheme="majorBidi"/>
        </w:rPr>
        <w:t>1</w:t>
      </w:r>
      <w:r w:rsidR="00A606D9" w:rsidRPr="00577C7E">
        <w:rPr>
          <w:rFonts w:asciiTheme="majorBidi" w:hAnsiTheme="majorBidi" w:cstheme="majorBidi"/>
        </w:rPr>
        <w:t> </w:t>
      </w:r>
      <w:r w:rsidR="00F41F96" w:rsidRPr="00577C7E">
        <w:rPr>
          <w:rFonts w:asciiTheme="majorBidi" w:hAnsiTheme="majorBidi" w:cstheme="majorBidi"/>
        </w:rPr>
        <w:t>filmom obalených tabliet</w:t>
      </w:r>
      <w:r w:rsidR="00A606D9" w:rsidRPr="00577C7E">
        <w:rPr>
          <w:rFonts w:asciiTheme="majorBidi" w:hAnsiTheme="majorBidi" w:cstheme="majorBidi"/>
        </w:rPr>
        <w:t>.</w:t>
      </w:r>
    </w:p>
    <w:p w14:paraId="15E0E122" w14:textId="77777777" w:rsidR="00D85D23" w:rsidRPr="00577C7E" w:rsidRDefault="00D85D23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6F299111" w14:textId="77777777" w:rsidR="006F79DF" w:rsidRPr="00577C7E" w:rsidRDefault="006F79DF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Za studena tvarovaný blister s (OPA/hliníkovou fóloiu/PVC) na jednej strane a</w:t>
      </w:r>
      <w:r w:rsidR="000D6570" w:rsidRPr="00577C7E">
        <w:rPr>
          <w:rFonts w:asciiTheme="majorBidi" w:hAnsiTheme="majorBidi" w:cstheme="majorBidi"/>
          <w:szCs w:val="22"/>
        </w:rPr>
        <w:t> tvrdenou hliníkovou fóliou na druhej strane.</w:t>
      </w:r>
    </w:p>
    <w:p w14:paraId="28AF3077" w14:textId="53A59BB1" w:rsidR="000D6570" w:rsidRPr="00577C7E" w:rsidRDefault="000D6570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Veľkosti balenia: 30</w:t>
      </w:r>
      <w:r w:rsidR="008C1BF4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filmom obalených tabliet a blister s jednotlivými dávkami, balenie obsahuje 30 x 1, 90 x 1 filmom obalených tabliet.</w:t>
      </w:r>
    </w:p>
    <w:p w14:paraId="63E2FF4C" w14:textId="77777777" w:rsidR="000D6570" w:rsidRPr="00577C7E" w:rsidRDefault="000D6570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1668FE0C" w14:textId="77777777" w:rsidR="00812D16" w:rsidRPr="00577C7E" w:rsidRDefault="00D85D23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Na trh nemusia byť uvedené</w:t>
      </w:r>
      <w:r w:rsidRPr="00577C7E">
        <w:rPr>
          <w:rFonts w:asciiTheme="majorBidi" w:hAnsiTheme="majorBidi" w:cstheme="majorBidi"/>
          <w:szCs w:val="22"/>
        </w:rPr>
        <w:t xml:space="preserve"> všetky veľkosti balenia.</w:t>
      </w:r>
    </w:p>
    <w:p w14:paraId="54E6DA5D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75410FB" w14:textId="77777777" w:rsidR="00812D16" w:rsidRPr="00577C7E" w:rsidRDefault="00812D16" w:rsidP="00392402">
      <w:pPr>
        <w:keepNext/>
        <w:numPr>
          <w:ilvl w:val="1"/>
          <w:numId w:val="3"/>
        </w:numPr>
        <w:spacing w:line="240" w:lineRule="auto"/>
        <w:rPr>
          <w:rFonts w:asciiTheme="majorBidi" w:hAnsiTheme="majorBidi" w:cstheme="majorBidi"/>
        </w:rPr>
      </w:pPr>
      <w:bookmarkStart w:id="7" w:name="OLE_LINK1"/>
      <w:r w:rsidRPr="00577C7E">
        <w:rPr>
          <w:rFonts w:asciiTheme="majorBidi" w:hAnsiTheme="majorBidi" w:cstheme="majorBidi"/>
          <w:b/>
        </w:rPr>
        <w:t>Špeciálne opatrenia na</w:t>
      </w:r>
      <w:r w:rsidR="00AF2A57" w:rsidRPr="00577C7E">
        <w:rPr>
          <w:rFonts w:asciiTheme="majorBidi" w:hAnsiTheme="majorBidi" w:cstheme="majorBidi"/>
          <w:b/>
        </w:rPr>
        <w:t xml:space="preserve"> likvidáciu</w:t>
      </w:r>
    </w:p>
    <w:p w14:paraId="2F1C35F1" w14:textId="77777777" w:rsidR="00345F01" w:rsidRPr="00577C7E" w:rsidRDefault="00345F0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684E2056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Všetok nepoužitý liek alebo odpad vzniknutý z</w:t>
      </w:r>
      <w:r w:rsidR="00851AE0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lieku sa má zlikvidovať v s</w:t>
      </w:r>
      <w:r w:rsidR="00670D9C" w:rsidRPr="00577C7E">
        <w:rPr>
          <w:rFonts w:asciiTheme="majorBidi" w:hAnsiTheme="majorBidi" w:cstheme="majorBidi"/>
        </w:rPr>
        <w:t>úlade s národnými požiadavkami.</w:t>
      </w:r>
    </w:p>
    <w:bookmarkEnd w:id="7"/>
    <w:p w14:paraId="183B6F84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B31E07D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037DE478" w14:textId="77777777" w:rsidR="00812D16" w:rsidRPr="002C3E0E" w:rsidRDefault="00812D16" w:rsidP="00392402">
      <w:pPr>
        <w:keepNext/>
        <w:numPr>
          <w:ilvl w:val="0"/>
          <w:numId w:val="3"/>
        </w:numPr>
        <w:suppressAutoHyphens/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2C3E0E">
        <w:rPr>
          <w:rFonts w:asciiTheme="majorBidi" w:hAnsiTheme="majorBidi" w:cstheme="majorBidi"/>
          <w:b/>
        </w:rPr>
        <w:t>DRŽITEĽ ROZHODNUTIA O REGISTRÁCII</w:t>
      </w:r>
    </w:p>
    <w:p w14:paraId="0FB286E5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EEDB49D" w14:textId="77777777" w:rsidR="00D43E76" w:rsidRPr="00577C7E" w:rsidRDefault="00D43E76" w:rsidP="00062979">
      <w:pPr>
        <w:keepNext/>
        <w:autoSpaceDE w:val="0"/>
        <w:autoSpaceDN w:val="0"/>
        <w:spacing w:line="240" w:lineRule="auto"/>
        <w:ind w:right="108"/>
        <w:rPr>
          <w:rFonts w:asciiTheme="majorBidi" w:hAnsiTheme="majorBidi" w:cstheme="majorBidi"/>
          <w:lang w:val="en-GB" w:eastAsia="en-US" w:bidi="ar-SA"/>
        </w:rPr>
      </w:pPr>
      <w:r w:rsidRPr="00577C7E">
        <w:rPr>
          <w:rFonts w:asciiTheme="majorBidi" w:hAnsiTheme="majorBidi" w:cstheme="majorBidi"/>
          <w:color w:val="000000"/>
        </w:rPr>
        <w:t>Mylan Pharmaceuticals Limited</w:t>
      </w:r>
    </w:p>
    <w:p w14:paraId="1036D86F" w14:textId="77777777" w:rsidR="00D43E76" w:rsidRPr="00577C7E" w:rsidRDefault="00D43E76" w:rsidP="00062979">
      <w:pPr>
        <w:keepNext/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 xml:space="preserve">Damastown Industrial Park, </w:t>
      </w:r>
    </w:p>
    <w:p w14:paraId="2319D54B" w14:textId="77777777" w:rsidR="00D43E76" w:rsidRPr="00577C7E" w:rsidRDefault="00D43E76" w:rsidP="00062979">
      <w:pPr>
        <w:keepNext/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 xml:space="preserve">Mulhuddart, Dublin 15, </w:t>
      </w:r>
    </w:p>
    <w:p w14:paraId="31187637" w14:textId="77777777" w:rsidR="00D43E76" w:rsidRPr="00577C7E" w:rsidRDefault="00D43E76" w:rsidP="00062979">
      <w:pPr>
        <w:keepNext/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DUBLIN</w:t>
      </w:r>
    </w:p>
    <w:p w14:paraId="127BD8E6" w14:textId="77777777" w:rsidR="00812D16" w:rsidRPr="00577C7E" w:rsidRDefault="00D43E7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Írsko</w:t>
      </w:r>
    </w:p>
    <w:p w14:paraId="343CBCE2" w14:textId="77777777" w:rsidR="00D43E76" w:rsidRPr="00577C7E" w:rsidRDefault="00D43E76" w:rsidP="00062979">
      <w:pPr>
        <w:spacing w:line="240" w:lineRule="auto"/>
        <w:rPr>
          <w:rFonts w:asciiTheme="majorBidi" w:hAnsiTheme="majorBidi" w:cstheme="majorBidi"/>
        </w:rPr>
      </w:pPr>
    </w:p>
    <w:p w14:paraId="1926EEF7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05AA2A70" w14:textId="77777777" w:rsidR="00812D16" w:rsidRPr="002C3E0E" w:rsidRDefault="00812D16" w:rsidP="00392402">
      <w:pPr>
        <w:keepNext/>
        <w:numPr>
          <w:ilvl w:val="0"/>
          <w:numId w:val="3"/>
        </w:numPr>
        <w:suppressAutoHyphens/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2C3E0E">
        <w:rPr>
          <w:rFonts w:asciiTheme="majorBidi" w:hAnsiTheme="majorBidi" w:cstheme="majorBidi"/>
          <w:b/>
        </w:rPr>
        <w:t xml:space="preserve">REGISTRAČNÉ </w:t>
      </w:r>
      <w:r w:rsidR="00670D9C" w:rsidRPr="002C3E0E">
        <w:rPr>
          <w:rFonts w:asciiTheme="majorBidi" w:hAnsiTheme="majorBidi" w:cstheme="majorBidi"/>
          <w:b/>
        </w:rPr>
        <w:t>ČÍSLA</w:t>
      </w:r>
    </w:p>
    <w:p w14:paraId="6C2AC0B5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F2FDE88" w14:textId="77777777" w:rsidR="007627E8" w:rsidRPr="00577C7E" w:rsidRDefault="007627E8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EU/1/16/1133/001</w:t>
      </w:r>
    </w:p>
    <w:p w14:paraId="2A78EE22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EU/1/16/1133/002</w:t>
      </w:r>
    </w:p>
    <w:p w14:paraId="7C546950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EU/1/16/1133/003</w:t>
      </w:r>
    </w:p>
    <w:p w14:paraId="4D590F88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EU/1/16/1133/004</w:t>
      </w:r>
    </w:p>
    <w:p w14:paraId="6CB5BCC7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EU/1/16/1133/005</w:t>
      </w:r>
    </w:p>
    <w:p w14:paraId="13181F79" w14:textId="77777777" w:rsidR="00812D16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EU/1/16/1133/006</w:t>
      </w:r>
    </w:p>
    <w:p w14:paraId="1F7C1E21" w14:textId="77777777" w:rsidR="000D6570" w:rsidRPr="00577C7E" w:rsidRDefault="000D657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EU/1/16/1133/007</w:t>
      </w:r>
    </w:p>
    <w:p w14:paraId="779CA22A" w14:textId="77777777" w:rsidR="000D6570" w:rsidRPr="00577C7E" w:rsidRDefault="000D6570" w:rsidP="000F373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EU/1/16/1133/008</w:t>
      </w:r>
    </w:p>
    <w:p w14:paraId="4F061EB7" w14:textId="25AE2BF5" w:rsidR="000D6570" w:rsidRDefault="000D6570" w:rsidP="000F373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lastRenderedPageBreak/>
        <w:t>EU/1/16/1133/009</w:t>
      </w:r>
    </w:p>
    <w:p w14:paraId="25D921AF" w14:textId="335F37B4" w:rsidR="008C1BF4" w:rsidRPr="00577C7E" w:rsidRDefault="008C1BF4" w:rsidP="000F3739">
      <w:pPr>
        <w:keepNext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EU/1/16/1133/010</w:t>
      </w:r>
    </w:p>
    <w:p w14:paraId="38D53D41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</w:p>
    <w:p w14:paraId="679BBA3B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</w:p>
    <w:p w14:paraId="5C445E8C" w14:textId="77777777" w:rsidR="00812D16" w:rsidRPr="002C3E0E" w:rsidRDefault="00812D16" w:rsidP="00392402">
      <w:pPr>
        <w:keepNext/>
        <w:numPr>
          <w:ilvl w:val="0"/>
          <w:numId w:val="3"/>
        </w:numPr>
        <w:suppressAutoHyphens/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2C3E0E">
        <w:rPr>
          <w:rFonts w:asciiTheme="majorBidi" w:hAnsiTheme="majorBidi" w:cstheme="majorBidi"/>
          <w:b/>
        </w:rPr>
        <w:t>DÁTUM PRVEJ REGISTRÁCIE/PREDĹŽENIA REGISTRÁCIE</w:t>
      </w:r>
    </w:p>
    <w:p w14:paraId="45EBF707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  <w:i/>
        </w:rPr>
      </w:pPr>
    </w:p>
    <w:p w14:paraId="08709D0A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Dátum prvej </w:t>
      </w:r>
      <w:r w:rsidR="00670D9C" w:rsidRPr="00577C7E">
        <w:rPr>
          <w:rFonts w:asciiTheme="majorBidi" w:hAnsiTheme="majorBidi" w:cstheme="majorBidi"/>
        </w:rPr>
        <w:t xml:space="preserve">registrácie: </w:t>
      </w:r>
      <w:r w:rsidR="00E500AE" w:rsidRPr="00577C7E">
        <w:rPr>
          <w:rFonts w:asciiTheme="majorBidi" w:hAnsiTheme="majorBidi" w:cstheme="majorBidi"/>
        </w:rPr>
        <w:t>16. decembra 2016</w:t>
      </w:r>
    </w:p>
    <w:p w14:paraId="634545C6" w14:textId="2C42A04F" w:rsidR="000B7D59" w:rsidRPr="00577C7E" w:rsidRDefault="000B7D59" w:rsidP="00062979">
      <w:pPr>
        <w:spacing w:line="240" w:lineRule="auto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</w:rPr>
        <w:t>Dátum posledného predĺženia registrácie:</w:t>
      </w:r>
      <w:r w:rsidR="008C1BF4">
        <w:rPr>
          <w:rFonts w:asciiTheme="majorBidi" w:hAnsiTheme="majorBidi" w:cstheme="majorBidi"/>
        </w:rPr>
        <w:t xml:space="preserve"> 22. septembra 2021 </w:t>
      </w:r>
    </w:p>
    <w:p w14:paraId="73929F28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5AF0C6C1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6205B274" w14:textId="77777777" w:rsidR="00812D16" w:rsidRPr="002C3E0E" w:rsidRDefault="00812D16" w:rsidP="00392402">
      <w:pPr>
        <w:keepNext/>
        <w:numPr>
          <w:ilvl w:val="0"/>
          <w:numId w:val="3"/>
        </w:numPr>
        <w:suppressAutoHyphens/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2C3E0E">
        <w:rPr>
          <w:rFonts w:asciiTheme="majorBidi" w:hAnsiTheme="majorBidi" w:cstheme="majorBidi"/>
          <w:b/>
        </w:rPr>
        <w:t>DÁTUM REVÍZIE TEXTU</w:t>
      </w:r>
    </w:p>
    <w:p w14:paraId="35061B50" w14:textId="77777777" w:rsidR="00812D16" w:rsidRPr="00577C7E" w:rsidRDefault="00812D16" w:rsidP="00062979"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</w:rPr>
      </w:pPr>
    </w:p>
    <w:p w14:paraId="46529185" w14:textId="78BDED4F" w:rsidR="007627E8" w:rsidRPr="00577C7E" w:rsidRDefault="00812D16" w:rsidP="00062979"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Podrobné informácie o</w:t>
      </w:r>
      <w:r w:rsidR="00851AE0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tomto lieku sú dostupné na internetovej stránke Európskej agentúry pre lieky </w:t>
      </w:r>
      <w:r w:rsidR="0076476C">
        <w:fldChar w:fldCharType="begin"/>
      </w:r>
      <w:r w:rsidR="0076476C">
        <w:instrText>HYPERLINK "http://www.ema.europa.eu/"</w:instrText>
      </w:r>
      <w:ins w:id="8" w:author="Viatris SK" w:date="2025-05-28T09:03:00Z"/>
      <w:r w:rsidR="0076476C">
        <w:fldChar w:fldCharType="separate"/>
      </w:r>
      <w:r w:rsidRPr="00577C7E">
        <w:rPr>
          <w:rStyle w:val="Hypertextovprepojenie"/>
          <w:rFonts w:asciiTheme="majorBidi" w:hAnsiTheme="majorBidi" w:cstheme="majorBidi"/>
        </w:rPr>
        <w:t>http://www.ema.europa.eu</w:t>
      </w:r>
      <w:r w:rsidR="0076476C">
        <w:rPr>
          <w:rStyle w:val="Hypertextovprepojenie"/>
          <w:rFonts w:asciiTheme="majorBidi" w:hAnsiTheme="majorBidi" w:cstheme="majorBidi"/>
        </w:rPr>
        <w:fldChar w:fldCharType="end"/>
      </w:r>
      <w:r w:rsidR="007627E8" w:rsidRPr="00577C7E">
        <w:rPr>
          <w:rFonts w:asciiTheme="majorBidi" w:hAnsiTheme="majorBidi" w:cstheme="majorBidi"/>
        </w:rPr>
        <w:t>.</w:t>
      </w:r>
    </w:p>
    <w:p w14:paraId="68A583C4" w14:textId="77777777" w:rsidR="00821BA8" w:rsidRPr="00577C7E" w:rsidRDefault="00821BA8" w:rsidP="00062979"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30BCD7FC" w14:textId="77777777" w:rsidR="00812D16" w:rsidRPr="00577C7E" w:rsidRDefault="00A26F79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br w:type="page"/>
      </w:r>
    </w:p>
    <w:p w14:paraId="57B6B9F5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1808DCEC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2710194F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2FA7C1CB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51C25745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279AD9B2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7A9E3D27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239D09EA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5A921C84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25CCADF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2CDF9B77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195BDE87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7474A0A7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9442F0A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07CD5C97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6C65CB0B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182B5C0F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5277770D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4C1F1220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5F073EBF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3FF1F85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5D690E00" w14:textId="77777777" w:rsidR="00D75DF0" w:rsidRDefault="00D75DF0" w:rsidP="00062979">
      <w:pPr>
        <w:spacing w:line="240" w:lineRule="auto"/>
        <w:rPr>
          <w:rFonts w:asciiTheme="majorBidi" w:hAnsiTheme="majorBidi" w:cstheme="majorBidi"/>
        </w:rPr>
      </w:pPr>
    </w:p>
    <w:p w14:paraId="1DB0BD9B" w14:textId="77777777" w:rsidR="00D67960" w:rsidRPr="00577C7E" w:rsidRDefault="00D67960" w:rsidP="00062979">
      <w:pPr>
        <w:spacing w:line="240" w:lineRule="auto"/>
        <w:rPr>
          <w:rFonts w:asciiTheme="majorBidi" w:hAnsiTheme="majorBidi" w:cstheme="majorBidi"/>
        </w:rPr>
      </w:pPr>
    </w:p>
    <w:p w14:paraId="224B0A4A" w14:textId="77777777" w:rsidR="00812D16" w:rsidRPr="00577C7E" w:rsidRDefault="00812D16" w:rsidP="00062979">
      <w:pPr>
        <w:spacing w:line="240" w:lineRule="auto"/>
        <w:jc w:val="center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PRÍLOHA II</w:t>
      </w:r>
    </w:p>
    <w:p w14:paraId="33D68F20" w14:textId="77777777" w:rsidR="00812D16" w:rsidRPr="00577C7E" w:rsidRDefault="00812D16" w:rsidP="00062979">
      <w:pPr>
        <w:spacing w:line="240" w:lineRule="auto"/>
        <w:ind w:right="1416"/>
        <w:rPr>
          <w:rFonts w:asciiTheme="majorBidi" w:hAnsiTheme="majorBidi" w:cstheme="majorBidi"/>
        </w:rPr>
      </w:pPr>
    </w:p>
    <w:p w14:paraId="493D9B16" w14:textId="77777777" w:rsidR="00812D16" w:rsidRPr="00577C7E" w:rsidRDefault="00812D16" w:rsidP="00392402">
      <w:pPr>
        <w:numPr>
          <w:ilvl w:val="0"/>
          <w:numId w:val="4"/>
        </w:numPr>
        <w:tabs>
          <w:tab w:val="left" w:pos="1701"/>
        </w:tabs>
        <w:spacing w:line="240" w:lineRule="auto"/>
        <w:ind w:right="1418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VÝROBCA (VÝROBCOVIA) ZODPOVEDNÝ(ZODPOVEDNÍ) ZA</w:t>
      </w:r>
      <w:r w:rsidR="00851AE0" w:rsidRPr="00577C7E">
        <w:rPr>
          <w:rFonts w:asciiTheme="majorBidi" w:hAnsiTheme="majorBidi" w:cstheme="majorBidi"/>
          <w:b/>
        </w:rPr>
        <w:t xml:space="preserve"> </w:t>
      </w:r>
      <w:r w:rsidRPr="00577C7E">
        <w:rPr>
          <w:rFonts w:asciiTheme="majorBidi" w:hAnsiTheme="majorBidi" w:cstheme="majorBidi"/>
          <w:b/>
        </w:rPr>
        <w:t>UVOĽNENIE ŠARŽE</w:t>
      </w:r>
    </w:p>
    <w:p w14:paraId="5B737A60" w14:textId="77777777" w:rsidR="00812D16" w:rsidRPr="00577C7E" w:rsidRDefault="00812D16" w:rsidP="00062979">
      <w:pPr>
        <w:spacing w:line="240" w:lineRule="auto"/>
        <w:ind w:left="567" w:hanging="567"/>
        <w:rPr>
          <w:rFonts w:asciiTheme="majorBidi" w:hAnsiTheme="majorBidi" w:cstheme="majorBidi"/>
        </w:rPr>
      </w:pPr>
    </w:p>
    <w:p w14:paraId="782A977A" w14:textId="77777777" w:rsidR="00812D16" w:rsidRPr="00577C7E" w:rsidRDefault="00812D16" w:rsidP="00392402">
      <w:pPr>
        <w:numPr>
          <w:ilvl w:val="0"/>
          <w:numId w:val="4"/>
        </w:numPr>
        <w:tabs>
          <w:tab w:val="left" w:pos="1701"/>
        </w:tabs>
        <w:spacing w:line="240" w:lineRule="auto"/>
        <w:ind w:right="1418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PODMIENKY ALEBO OBMEDZENIA TÝKAJÚCE SA VÝDAJA A POUŽITIA</w:t>
      </w:r>
    </w:p>
    <w:p w14:paraId="15022506" w14:textId="77777777" w:rsidR="00812D16" w:rsidRPr="00577C7E" w:rsidRDefault="00812D16" w:rsidP="00062979">
      <w:pPr>
        <w:spacing w:line="240" w:lineRule="auto"/>
        <w:ind w:left="567" w:hanging="567"/>
        <w:rPr>
          <w:rFonts w:asciiTheme="majorBidi" w:hAnsiTheme="majorBidi" w:cstheme="majorBidi"/>
        </w:rPr>
      </w:pPr>
    </w:p>
    <w:p w14:paraId="0E531AD8" w14:textId="77777777" w:rsidR="00812D16" w:rsidRPr="00577C7E" w:rsidRDefault="00150060" w:rsidP="00392402">
      <w:pPr>
        <w:numPr>
          <w:ilvl w:val="0"/>
          <w:numId w:val="4"/>
        </w:numPr>
        <w:tabs>
          <w:tab w:val="left" w:pos="1701"/>
        </w:tabs>
        <w:spacing w:line="240" w:lineRule="auto"/>
        <w:ind w:right="1418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ĎALŠIE PODMIENKY A POŽIADAVKY REGISTRÁCIE</w:t>
      </w:r>
    </w:p>
    <w:p w14:paraId="253984C5" w14:textId="77777777" w:rsidR="009B5C19" w:rsidRPr="00577C7E" w:rsidRDefault="009B5C19" w:rsidP="00062979">
      <w:pPr>
        <w:spacing w:line="240" w:lineRule="auto"/>
        <w:ind w:left="567" w:hanging="567"/>
        <w:rPr>
          <w:rFonts w:asciiTheme="majorBidi" w:hAnsiTheme="majorBidi" w:cstheme="majorBidi"/>
          <w:b/>
        </w:rPr>
      </w:pPr>
    </w:p>
    <w:p w14:paraId="2AA74B2A" w14:textId="77777777" w:rsidR="009B5C19" w:rsidRPr="00577C7E" w:rsidRDefault="009B5C19" w:rsidP="00392402">
      <w:pPr>
        <w:numPr>
          <w:ilvl w:val="0"/>
          <w:numId w:val="4"/>
        </w:numPr>
        <w:tabs>
          <w:tab w:val="left" w:pos="1701"/>
        </w:tabs>
        <w:spacing w:line="240" w:lineRule="auto"/>
        <w:ind w:right="1418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  <w:caps/>
        </w:rPr>
        <w:t>PODMIENKY ALEBO OBMEDZENIA TÝKAJÚCE SA BEZPEČNÉHO A ÚČINNÉHO POUŽÍVANIA LIEKU</w:t>
      </w:r>
    </w:p>
    <w:p w14:paraId="6EFB5CAD" w14:textId="77777777" w:rsidR="009B5C19" w:rsidRPr="00577C7E" w:rsidRDefault="009B5C19" w:rsidP="00062979">
      <w:pPr>
        <w:spacing w:line="240" w:lineRule="auto"/>
        <w:ind w:right="1416"/>
        <w:rPr>
          <w:rFonts w:asciiTheme="majorBidi" w:hAnsiTheme="majorBidi" w:cstheme="majorBidi"/>
          <w:b/>
        </w:rPr>
      </w:pPr>
    </w:p>
    <w:p w14:paraId="47263C25" w14:textId="77777777" w:rsidR="00577C7E" w:rsidRDefault="00577C7E" w:rsidP="00392402">
      <w:pPr>
        <w:keepNext/>
        <w:numPr>
          <w:ilvl w:val="0"/>
          <w:numId w:val="5"/>
        </w:numPr>
        <w:spacing w:line="240" w:lineRule="auto"/>
        <w:ind w:left="562" w:hanging="56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3C1F518F" w14:textId="31272E41" w:rsidR="00812D16" w:rsidRPr="00577C7E" w:rsidRDefault="00812D16" w:rsidP="00392402">
      <w:pPr>
        <w:pStyle w:val="Nadpis1"/>
        <w:numPr>
          <w:ilvl w:val="0"/>
          <w:numId w:val="31"/>
        </w:numPr>
        <w:tabs>
          <w:tab w:val="clear" w:pos="567"/>
        </w:tabs>
        <w:ind w:left="567" w:hanging="567"/>
        <w:jc w:val="left"/>
      </w:pPr>
      <w:r w:rsidRPr="00577C7E">
        <w:lastRenderedPageBreak/>
        <w:t>VÝROBCA (VÝROBCOVIA) ZODPOVEDNÝ(ZODPOVEDNÍ) ZA</w:t>
      </w:r>
      <w:r w:rsidR="00851AE0" w:rsidRPr="00577C7E">
        <w:t xml:space="preserve"> </w:t>
      </w:r>
      <w:r w:rsidRPr="00577C7E">
        <w:t>UVOĽNENIE ŠARŽE</w:t>
      </w:r>
    </w:p>
    <w:p w14:paraId="1888A668" w14:textId="77777777" w:rsidR="00812D16" w:rsidRPr="00577C7E" w:rsidRDefault="00812D16" w:rsidP="00062979">
      <w:pPr>
        <w:keepNext/>
        <w:spacing w:line="240" w:lineRule="auto"/>
        <w:ind w:right="1416"/>
        <w:rPr>
          <w:rFonts w:asciiTheme="majorBidi" w:hAnsiTheme="majorBidi" w:cstheme="majorBidi"/>
        </w:rPr>
      </w:pPr>
    </w:p>
    <w:p w14:paraId="4D6493E2" w14:textId="77777777" w:rsidR="00812D16" w:rsidRPr="00726050" w:rsidRDefault="00812D16" w:rsidP="00062979">
      <w:pPr>
        <w:spacing w:line="240" w:lineRule="auto"/>
        <w:rPr>
          <w:rFonts w:asciiTheme="majorBidi" w:hAnsiTheme="majorBidi" w:cstheme="majorBidi"/>
        </w:rPr>
      </w:pPr>
      <w:r w:rsidRPr="00726050">
        <w:rPr>
          <w:rFonts w:asciiTheme="majorBidi" w:hAnsiTheme="majorBidi" w:cstheme="majorBidi"/>
        </w:rPr>
        <w:t>Názov a</w:t>
      </w:r>
      <w:r w:rsidR="00851AE0" w:rsidRPr="00726050">
        <w:rPr>
          <w:rFonts w:asciiTheme="majorBidi" w:hAnsiTheme="majorBidi" w:cstheme="majorBidi"/>
        </w:rPr>
        <w:t> </w:t>
      </w:r>
      <w:r w:rsidRPr="00726050">
        <w:rPr>
          <w:rFonts w:asciiTheme="majorBidi" w:hAnsiTheme="majorBidi" w:cstheme="majorBidi"/>
        </w:rPr>
        <w:t>adresa výrobcu</w:t>
      </w:r>
      <w:r w:rsidR="007627E8" w:rsidRPr="00726050">
        <w:rPr>
          <w:rFonts w:asciiTheme="majorBidi" w:hAnsiTheme="majorBidi" w:cstheme="majorBidi"/>
        </w:rPr>
        <w:t xml:space="preserve"> </w:t>
      </w:r>
      <w:r w:rsidRPr="00726050">
        <w:rPr>
          <w:rFonts w:asciiTheme="majorBidi" w:hAnsiTheme="majorBidi" w:cstheme="majorBidi"/>
        </w:rPr>
        <w:t>(výrobcov) biologického liečiva (biologických liečiv)</w:t>
      </w:r>
    </w:p>
    <w:p w14:paraId="268A3678" w14:textId="77777777" w:rsidR="00812D16" w:rsidRPr="00577C7E" w:rsidRDefault="00812D16" w:rsidP="00062979">
      <w:pPr>
        <w:spacing w:line="240" w:lineRule="auto"/>
        <w:ind w:right="1416"/>
        <w:rPr>
          <w:rFonts w:asciiTheme="majorBidi" w:hAnsiTheme="majorBidi" w:cstheme="majorBidi"/>
        </w:rPr>
      </w:pPr>
    </w:p>
    <w:p w14:paraId="1F586C9E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Mylan Hungary Kft</w:t>
      </w:r>
    </w:p>
    <w:p w14:paraId="1E4BA6C4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Mylan utca 1, Komárom, 2900</w:t>
      </w:r>
    </w:p>
    <w:p w14:paraId="57497DFA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Maďarsko</w:t>
      </w:r>
    </w:p>
    <w:p w14:paraId="3972B251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</w:p>
    <w:p w14:paraId="002FA6BF" w14:textId="7C9F8B7E" w:rsidR="007627E8" w:rsidRPr="00577C7E" w:rsidDel="008634C1" w:rsidRDefault="007627E8" w:rsidP="00062979">
      <w:pPr>
        <w:spacing w:line="240" w:lineRule="auto"/>
        <w:rPr>
          <w:del w:id="9" w:author="Viatris SK" w:date="2025-05-28T08:42:00Z"/>
          <w:rFonts w:asciiTheme="majorBidi" w:hAnsiTheme="majorBidi" w:cstheme="majorBidi"/>
        </w:rPr>
      </w:pPr>
      <w:del w:id="10" w:author="Viatris SK" w:date="2025-05-28T08:42:00Z">
        <w:r w:rsidRPr="00577C7E" w:rsidDel="008634C1">
          <w:rPr>
            <w:rFonts w:asciiTheme="majorBidi" w:hAnsiTheme="majorBidi" w:cstheme="majorBidi"/>
          </w:rPr>
          <w:delText xml:space="preserve">McDermott Laboratories Limited </w:delText>
        </w:r>
        <w:r w:rsidR="00AF2A57" w:rsidRPr="00577C7E" w:rsidDel="008634C1">
          <w:rPr>
            <w:rFonts w:asciiTheme="majorBidi" w:hAnsiTheme="majorBidi" w:cstheme="majorBidi"/>
          </w:rPr>
          <w:delText>T/A</w:delText>
        </w:r>
        <w:r w:rsidRPr="00577C7E" w:rsidDel="008634C1">
          <w:rPr>
            <w:rFonts w:asciiTheme="majorBidi" w:hAnsiTheme="majorBidi" w:cstheme="majorBidi"/>
          </w:rPr>
          <w:delText xml:space="preserve"> Gerard Laboratories</w:delText>
        </w:r>
        <w:r w:rsidR="00AF2A57" w:rsidRPr="00577C7E" w:rsidDel="008634C1">
          <w:rPr>
            <w:rFonts w:asciiTheme="majorBidi" w:hAnsiTheme="majorBidi" w:cstheme="majorBidi"/>
          </w:rPr>
          <w:delText xml:space="preserve"> T/A Mylan Dublin</w:delText>
        </w:r>
      </w:del>
    </w:p>
    <w:p w14:paraId="3F1C8E48" w14:textId="53E72ABD" w:rsidR="007627E8" w:rsidRPr="00577C7E" w:rsidDel="008634C1" w:rsidRDefault="007627E8" w:rsidP="00062979">
      <w:pPr>
        <w:spacing w:line="240" w:lineRule="auto"/>
        <w:rPr>
          <w:del w:id="11" w:author="Viatris SK" w:date="2025-05-28T08:42:00Z"/>
          <w:rFonts w:asciiTheme="majorBidi" w:hAnsiTheme="majorBidi" w:cstheme="majorBidi"/>
        </w:rPr>
      </w:pPr>
      <w:del w:id="12" w:author="Viatris SK" w:date="2025-05-28T08:42:00Z">
        <w:r w:rsidRPr="00577C7E" w:rsidDel="008634C1">
          <w:rPr>
            <w:rFonts w:asciiTheme="majorBidi" w:hAnsiTheme="majorBidi" w:cstheme="majorBidi"/>
          </w:rPr>
          <w:delText>35/36 Baldoyle Industrial Estate, Grange Road, Dublin 13</w:delText>
        </w:r>
      </w:del>
    </w:p>
    <w:p w14:paraId="458B3008" w14:textId="774428FA" w:rsidR="007627E8" w:rsidRPr="00577C7E" w:rsidDel="008634C1" w:rsidRDefault="007627E8" w:rsidP="00062979">
      <w:pPr>
        <w:spacing w:line="240" w:lineRule="auto"/>
        <w:rPr>
          <w:del w:id="13" w:author="Viatris SK" w:date="2025-05-28T08:42:00Z"/>
          <w:rFonts w:asciiTheme="majorBidi" w:hAnsiTheme="majorBidi" w:cstheme="majorBidi"/>
        </w:rPr>
      </w:pPr>
      <w:del w:id="14" w:author="Viatris SK" w:date="2025-05-28T08:42:00Z">
        <w:r w:rsidRPr="00577C7E" w:rsidDel="008634C1">
          <w:rPr>
            <w:rFonts w:asciiTheme="majorBidi" w:hAnsiTheme="majorBidi" w:cstheme="majorBidi"/>
          </w:rPr>
          <w:delText>Írsko</w:delText>
        </w:r>
      </w:del>
    </w:p>
    <w:p w14:paraId="07BE7CE6" w14:textId="387B81D3" w:rsidR="007627E8" w:rsidRPr="00577C7E" w:rsidDel="008634C1" w:rsidRDefault="007627E8" w:rsidP="00062979">
      <w:pPr>
        <w:spacing w:line="240" w:lineRule="auto"/>
        <w:rPr>
          <w:del w:id="15" w:author="Viatris SK" w:date="2025-05-28T08:42:00Z"/>
          <w:rFonts w:asciiTheme="majorBidi" w:hAnsiTheme="majorBidi" w:cstheme="majorBidi"/>
        </w:rPr>
      </w:pPr>
    </w:p>
    <w:p w14:paraId="31CA3CCD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  <w:proofErr w:type="spellStart"/>
      <w:r w:rsidRPr="00577C7E">
        <w:rPr>
          <w:rFonts w:asciiTheme="majorBidi" w:hAnsiTheme="majorBidi" w:cstheme="majorBidi"/>
        </w:rPr>
        <w:t>Medis</w:t>
      </w:r>
      <w:proofErr w:type="spellEnd"/>
      <w:r w:rsidRPr="00577C7E">
        <w:rPr>
          <w:rFonts w:asciiTheme="majorBidi" w:hAnsiTheme="majorBidi" w:cstheme="majorBidi"/>
        </w:rPr>
        <w:t xml:space="preserve"> International </w:t>
      </w:r>
      <w:proofErr w:type="spellStart"/>
      <w:r w:rsidRPr="00577C7E">
        <w:rPr>
          <w:rFonts w:asciiTheme="majorBidi" w:hAnsiTheme="majorBidi" w:cstheme="majorBidi"/>
        </w:rPr>
        <w:t>a.s</w:t>
      </w:r>
      <w:proofErr w:type="spellEnd"/>
      <w:r w:rsidR="005C4066" w:rsidRPr="00577C7E">
        <w:rPr>
          <w:rFonts w:asciiTheme="majorBidi" w:hAnsiTheme="majorBidi" w:cstheme="majorBidi"/>
        </w:rPr>
        <w:t>.</w:t>
      </w:r>
    </w:p>
    <w:p w14:paraId="368B559F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Bolatice, Prumyslova 961/16</w:t>
      </w:r>
    </w:p>
    <w:p w14:paraId="1A6083BD" w14:textId="77777777" w:rsidR="00812D16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747 23 Bolatice</w:t>
      </w:r>
    </w:p>
    <w:p w14:paraId="03AAAE60" w14:textId="77777777" w:rsidR="00812D16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Česká republika</w:t>
      </w:r>
    </w:p>
    <w:p w14:paraId="45F03BA4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</w:p>
    <w:p w14:paraId="2C2CE735" w14:textId="77777777" w:rsidR="00FC1C42" w:rsidRPr="00577C7E" w:rsidRDefault="00FC1C42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Mylan Germany GmbH</w:t>
      </w:r>
    </w:p>
    <w:p w14:paraId="51AEB3EB" w14:textId="77777777" w:rsidR="00FC1C42" w:rsidRPr="00577C7E" w:rsidRDefault="00FC1C42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Zweigniederlassung Bad Homburg v. d. Hoehe, Benzstrasse 1</w:t>
      </w:r>
    </w:p>
    <w:p w14:paraId="36392C24" w14:textId="77777777" w:rsidR="00FC1C42" w:rsidRPr="00577C7E" w:rsidRDefault="00FC1C42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Bad Homburg v. d. Hoehe</w:t>
      </w:r>
    </w:p>
    <w:p w14:paraId="4A5F3EE3" w14:textId="77777777" w:rsidR="00FC1C42" w:rsidRPr="00577C7E" w:rsidRDefault="00FC1C42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Hessen, 61352,</w:t>
      </w:r>
    </w:p>
    <w:p w14:paraId="42FC7430" w14:textId="77777777" w:rsidR="00FC1C42" w:rsidRPr="00577C7E" w:rsidRDefault="00FC1C42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Nemecko</w:t>
      </w:r>
    </w:p>
    <w:p w14:paraId="6A023A97" w14:textId="77777777" w:rsidR="00FC1C42" w:rsidRPr="00577C7E" w:rsidRDefault="00FC1C42" w:rsidP="00062979">
      <w:pPr>
        <w:spacing w:line="240" w:lineRule="auto"/>
        <w:rPr>
          <w:rFonts w:asciiTheme="majorBidi" w:hAnsiTheme="majorBidi" w:cstheme="majorBidi"/>
        </w:rPr>
      </w:pPr>
    </w:p>
    <w:p w14:paraId="728E94EF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Tlačená písomná informácia pre používateľa lieku musí obsahovať názov a</w:t>
      </w:r>
      <w:r w:rsidR="00851AE0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adresu výrobcu zodpovedného</w:t>
      </w:r>
      <w:r w:rsidR="007627E8" w:rsidRPr="00577C7E">
        <w:rPr>
          <w:rFonts w:asciiTheme="majorBidi" w:hAnsiTheme="majorBidi" w:cstheme="majorBidi"/>
        </w:rPr>
        <w:t xml:space="preserve"> za uvoľnenie príslušnej šarže.</w:t>
      </w:r>
    </w:p>
    <w:p w14:paraId="62F48C1C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</w:p>
    <w:p w14:paraId="5AAFEE9A" w14:textId="77777777" w:rsidR="00C16C78" w:rsidRPr="00577C7E" w:rsidRDefault="00C16C78" w:rsidP="00062979">
      <w:pPr>
        <w:spacing w:line="240" w:lineRule="auto"/>
        <w:rPr>
          <w:rFonts w:asciiTheme="majorBidi" w:hAnsiTheme="majorBidi" w:cstheme="majorBidi"/>
        </w:rPr>
      </w:pPr>
    </w:p>
    <w:p w14:paraId="2A618162" w14:textId="77777777" w:rsidR="00A73A74" w:rsidRPr="00577C7E" w:rsidRDefault="00812D16" w:rsidP="00392402">
      <w:pPr>
        <w:pStyle w:val="Nadpis1"/>
        <w:numPr>
          <w:ilvl w:val="0"/>
          <w:numId w:val="31"/>
        </w:numPr>
        <w:tabs>
          <w:tab w:val="clear" w:pos="567"/>
        </w:tabs>
        <w:ind w:left="567" w:hanging="567"/>
        <w:jc w:val="left"/>
        <w:rPr>
          <w:b w:val="0"/>
        </w:rPr>
      </w:pPr>
      <w:bookmarkStart w:id="16" w:name="OLE_LINK2"/>
      <w:r w:rsidRPr="00577C7E">
        <w:t xml:space="preserve">PODMIENKY ALEBO OBMEDZENIA TÝKAJÚCE SA VÝDAJA A POUŽITIA </w:t>
      </w:r>
    </w:p>
    <w:bookmarkEnd w:id="16"/>
    <w:p w14:paraId="79AD549B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0993AD81" w14:textId="77777777" w:rsidR="00812D16" w:rsidRPr="00577C7E" w:rsidRDefault="00812D16" w:rsidP="00062979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Výdaj lieku je viazaný na lekársky predpis s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obmedzením predpisovania (pozri Prílohu I: Súhrn charakteristický</w:t>
      </w:r>
      <w:r w:rsidR="00670D9C" w:rsidRPr="00577C7E">
        <w:rPr>
          <w:rFonts w:asciiTheme="majorBidi" w:hAnsiTheme="majorBidi" w:cstheme="majorBidi"/>
        </w:rPr>
        <w:t>ch vlastností lieku, časť</w:t>
      </w:r>
      <w:r w:rsidR="007627E8" w:rsidRPr="00577C7E">
        <w:rPr>
          <w:rFonts w:asciiTheme="majorBidi" w:hAnsiTheme="majorBidi" w:cstheme="majorBidi"/>
        </w:rPr>
        <w:t> </w:t>
      </w:r>
      <w:r w:rsidR="00670D9C" w:rsidRPr="00577C7E">
        <w:rPr>
          <w:rFonts w:asciiTheme="majorBidi" w:hAnsiTheme="majorBidi" w:cstheme="majorBidi"/>
        </w:rPr>
        <w:t>4.2).</w:t>
      </w:r>
    </w:p>
    <w:p w14:paraId="0173F69F" w14:textId="77777777" w:rsidR="00C97C7F" w:rsidRPr="00577C7E" w:rsidRDefault="00C97C7F" w:rsidP="00062979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58C8F38C" w14:textId="77777777" w:rsidR="00670D9C" w:rsidRPr="00577C7E" w:rsidRDefault="00670D9C" w:rsidP="00062979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30342E22" w14:textId="77777777" w:rsidR="00812D16" w:rsidRPr="00577C7E" w:rsidRDefault="00A73A74" w:rsidP="00392402">
      <w:pPr>
        <w:pStyle w:val="Nadpis1"/>
        <w:numPr>
          <w:ilvl w:val="0"/>
          <w:numId w:val="31"/>
        </w:numPr>
        <w:tabs>
          <w:tab w:val="clear" w:pos="567"/>
        </w:tabs>
        <w:ind w:left="567" w:hanging="567"/>
        <w:jc w:val="left"/>
        <w:rPr>
          <w:b w:val="0"/>
        </w:rPr>
      </w:pPr>
      <w:r w:rsidRPr="00577C7E">
        <w:t>ĎALŠIE PODMIENKY A POŽIADAVKY REGISTRÁCIE</w:t>
      </w:r>
    </w:p>
    <w:p w14:paraId="5CDA9F59" w14:textId="77777777" w:rsidR="009B5C19" w:rsidRPr="00577C7E" w:rsidRDefault="009B5C19" w:rsidP="00062979">
      <w:pPr>
        <w:keepNext/>
        <w:spacing w:line="240" w:lineRule="auto"/>
        <w:ind w:right="-1"/>
        <w:rPr>
          <w:rFonts w:asciiTheme="majorBidi" w:hAnsiTheme="majorBidi" w:cstheme="majorBidi"/>
          <w:u w:val="single"/>
        </w:rPr>
      </w:pPr>
    </w:p>
    <w:p w14:paraId="4A2000BC" w14:textId="77777777" w:rsidR="009B5C19" w:rsidRPr="00577C7E" w:rsidRDefault="009B5C19" w:rsidP="00062979">
      <w:pPr>
        <w:pStyle w:val="StyleLatinHeadingsCSTimesNewRomanComplexHeadingsC1"/>
      </w:pPr>
      <w:r w:rsidRPr="00577C7E">
        <w:t>Periodicky aktualizované správy o</w:t>
      </w:r>
      <w:r w:rsidR="00F14153" w:rsidRPr="00577C7E">
        <w:t> </w:t>
      </w:r>
      <w:r w:rsidRPr="00577C7E">
        <w:t>bezpečnosti</w:t>
      </w:r>
      <w:r w:rsidR="00F14153" w:rsidRPr="00577C7E">
        <w:t xml:space="preserve"> (</w:t>
      </w:r>
      <w:r w:rsidR="002D2C91" w:rsidRPr="00577C7E">
        <w:t>PSURs)</w:t>
      </w:r>
    </w:p>
    <w:p w14:paraId="48C8F93F" w14:textId="77777777" w:rsidR="009B5C19" w:rsidRPr="00577C7E" w:rsidRDefault="009B5C19" w:rsidP="00062979">
      <w:pPr>
        <w:keepNext/>
        <w:tabs>
          <w:tab w:val="left" w:pos="0"/>
        </w:tabs>
        <w:spacing w:line="240" w:lineRule="auto"/>
        <w:ind w:right="567"/>
        <w:rPr>
          <w:rFonts w:asciiTheme="majorBidi" w:hAnsiTheme="majorBidi" w:cstheme="majorBidi"/>
        </w:rPr>
      </w:pPr>
    </w:p>
    <w:p w14:paraId="610ED4A1" w14:textId="77777777" w:rsidR="009B5C19" w:rsidRPr="00577C7E" w:rsidRDefault="009B5C19" w:rsidP="00062979">
      <w:pPr>
        <w:tabs>
          <w:tab w:val="left" w:pos="0"/>
        </w:tabs>
        <w:spacing w:line="240" w:lineRule="auto"/>
        <w:ind w:righ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Požiadavky na predloženie </w:t>
      </w:r>
      <w:r w:rsidR="002D2C91" w:rsidRPr="00577C7E">
        <w:rPr>
          <w:rFonts w:asciiTheme="majorBidi" w:hAnsiTheme="majorBidi" w:cstheme="majorBidi"/>
        </w:rPr>
        <w:t xml:space="preserve">PSURs </w:t>
      </w:r>
      <w:r w:rsidRPr="00577C7E">
        <w:rPr>
          <w:rFonts w:asciiTheme="majorBidi" w:hAnsiTheme="majorBidi" w:cstheme="majorBidi"/>
        </w:rPr>
        <w:t>tohto lieku sú stanovené v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zozname referenčných dátumov Únie (zoznam EURD) v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súlade s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článkom 107c ods. 7 smernice 2001/83/ES a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všetkých následných aktualizácií uverejnených na európskom </w:t>
      </w:r>
      <w:r w:rsidR="00670D9C" w:rsidRPr="00577C7E">
        <w:rPr>
          <w:rFonts w:asciiTheme="majorBidi" w:hAnsiTheme="majorBidi" w:cstheme="majorBidi"/>
        </w:rPr>
        <w:t>internetovom portáli pre lieky.</w:t>
      </w:r>
    </w:p>
    <w:p w14:paraId="1100102A" w14:textId="77777777" w:rsidR="00E11D49" w:rsidRPr="00577C7E" w:rsidRDefault="00E11D49" w:rsidP="00062979">
      <w:pPr>
        <w:tabs>
          <w:tab w:val="left" w:pos="0"/>
        </w:tabs>
        <w:spacing w:line="240" w:lineRule="auto"/>
        <w:ind w:right="567"/>
        <w:rPr>
          <w:rFonts w:asciiTheme="majorBidi" w:hAnsiTheme="majorBidi" w:cstheme="majorBidi"/>
        </w:rPr>
      </w:pPr>
    </w:p>
    <w:p w14:paraId="4A78CF68" w14:textId="77777777" w:rsidR="00910624" w:rsidRPr="00577C7E" w:rsidRDefault="00910624" w:rsidP="00062979">
      <w:pPr>
        <w:spacing w:line="240" w:lineRule="auto"/>
        <w:ind w:right="-1"/>
        <w:rPr>
          <w:rFonts w:asciiTheme="majorBidi" w:hAnsiTheme="majorBidi" w:cstheme="majorBidi"/>
          <w:u w:val="single"/>
        </w:rPr>
      </w:pPr>
    </w:p>
    <w:p w14:paraId="17B9B2CF" w14:textId="77777777" w:rsidR="00910624" w:rsidRPr="00577C7E" w:rsidRDefault="00910624" w:rsidP="00392402">
      <w:pPr>
        <w:pStyle w:val="Nadpis1"/>
        <w:numPr>
          <w:ilvl w:val="0"/>
          <w:numId w:val="31"/>
        </w:numPr>
        <w:tabs>
          <w:tab w:val="clear" w:pos="567"/>
        </w:tabs>
        <w:ind w:left="567" w:hanging="567"/>
        <w:jc w:val="left"/>
        <w:rPr>
          <w:b w:val="0"/>
        </w:rPr>
      </w:pPr>
      <w:r w:rsidRPr="00577C7E">
        <w:t>PODMIENKY ALEBO OBMEDZENIA TÝKAJÚCE SA BEZPEČNÉ</w:t>
      </w:r>
      <w:r w:rsidR="007627E8" w:rsidRPr="00577C7E">
        <w:t>HO A ÚČINNÉHO POUŽÍVANIA LIEKU</w:t>
      </w:r>
    </w:p>
    <w:p w14:paraId="4A0D6380" w14:textId="77777777" w:rsidR="00812D16" w:rsidRPr="00577C7E" w:rsidRDefault="00812D16" w:rsidP="00062979">
      <w:pPr>
        <w:keepNext/>
        <w:spacing w:line="240" w:lineRule="auto"/>
        <w:ind w:right="-1"/>
        <w:rPr>
          <w:rFonts w:asciiTheme="majorBidi" w:hAnsiTheme="majorBidi" w:cstheme="majorBidi"/>
          <w:u w:val="single"/>
        </w:rPr>
      </w:pPr>
    </w:p>
    <w:p w14:paraId="7EAEF718" w14:textId="77777777" w:rsidR="00812D16" w:rsidRPr="00577C7E" w:rsidRDefault="00812D16" w:rsidP="00062979">
      <w:pPr>
        <w:pStyle w:val="StyleLatinHeadingsCSTimesNewRomanComplexHeadingsC1"/>
      </w:pPr>
      <w:r w:rsidRPr="00577C7E">
        <w:t>Plán riadenia rizík (RMP)</w:t>
      </w:r>
    </w:p>
    <w:p w14:paraId="194A4C81" w14:textId="77777777" w:rsidR="00CB31DA" w:rsidRPr="00577C7E" w:rsidRDefault="00CB31DA" w:rsidP="00062979">
      <w:pPr>
        <w:keepNext/>
        <w:spacing w:line="240" w:lineRule="auto"/>
        <w:ind w:left="567" w:hanging="567"/>
        <w:rPr>
          <w:rFonts w:asciiTheme="majorBidi" w:hAnsiTheme="majorBidi" w:cstheme="majorBidi"/>
          <w:b/>
        </w:rPr>
      </w:pPr>
    </w:p>
    <w:p w14:paraId="5265C335" w14:textId="77777777" w:rsidR="00812D16" w:rsidRPr="00577C7E" w:rsidRDefault="00812D16" w:rsidP="00062979">
      <w:pPr>
        <w:tabs>
          <w:tab w:val="left" w:pos="0"/>
        </w:tabs>
        <w:spacing w:line="240" w:lineRule="auto"/>
        <w:ind w:righ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Držiteľ rozhodnutia o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registrácii </w:t>
      </w:r>
      <w:r w:rsidR="002D2C91" w:rsidRPr="00577C7E">
        <w:rPr>
          <w:rFonts w:asciiTheme="majorBidi" w:hAnsiTheme="majorBidi" w:cstheme="majorBidi"/>
        </w:rPr>
        <w:t xml:space="preserve">(MAH) </w:t>
      </w:r>
      <w:r w:rsidRPr="00577C7E">
        <w:rPr>
          <w:rFonts w:asciiTheme="majorBidi" w:hAnsiTheme="majorBidi" w:cstheme="majorBidi"/>
        </w:rPr>
        <w:t>vykoná požadované činnosti a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zásahy v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rámci dohľadu nad liekmi, ktoré sú podrobne opísané v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odsúhlasenom RMP predloženom v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module 1.8.2 registračnej dokumentácie a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vo všetkých ďalších odsúhlasených aktualizáciách RMP.</w:t>
      </w:r>
    </w:p>
    <w:p w14:paraId="24FEB9FF" w14:textId="77777777" w:rsidR="00812D16" w:rsidRPr="00577C7E" w:rsidRDefault="00812D16" w:rsidP="00062979">
      <w:pPr>
        <w:spacing w:line="240" w:lineRule="auto"/>
        <w:ind w:right="-1"/>
        <w:rPr>
          <w:rFonts w:asciiTheme="majorBidi" w:hAnsiTheme="majorBidi" w:cstheme="majorBidi"/>
        </w:rPr>
      </w:pPr>
    </w:p>
    <w:p w14:paraId="5B323B22" w14:textId="77777777" w:rsidR="00812D16" w:rsidRPr="00577C7E" w:rsidRDefault="007B31AB" w:rsidP="00062979">
      <w:pPr>
        <w:keepNext/>
        <w:spacing w:line="240" w:lineRule="auto"/>
        <w:ind w:right="-1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Aktualizovaný RMP je potrebné predložiť:</w:t>
      </w:r>
    </w:p>
    <w:p w14:paraId="31137CD7" w14:textId="77777777" w:rsidR="00660403" w:rsidRPr="00577C7E" w:rsidRDefault="00660403" w:rsidP="00062979">
      <w:pPr>
        <w:keepNext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na žiadosť Európskej agentúry pre lieky,</w:t>
      </w:r>
    </w:p>
    <w:p w14:paraId="53A916C0" w14:textId="77777777" w:rsidR="00812D16" w:rsidRPr="00577C7E" w:rsidRDefault="00812D16" w:rsidP="00062979">
      <w:pPr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eastAsia="MS Mincho" w:hAnsiTheme="majorBidi" w:cstheme="majorBidi"/>
          <w:szCs w:val="22"/>
          <w:lang w:eastAsia="ar-SA" w:bidi="ar-SA"/>
        </w:rPr>
        <w:t>vždy</w:t>
      </w:r>
      <w:r w:rsidRPr="00577C7E">
        <w:rPr>
          <w:rFonts w:asciiTheme="majorBidi" w:hAnsiTheme="majorBidi" w:cstheme="majorBidi"/>
        </w:rPr>
        <w:t xml:space="preserve"> v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prípade zmeny systému riadenia rizík, predovšetkým v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dôsledku získania nových informácií, ktoré môžu viesť k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výraznej zmene pomeru prínosu a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rizika, alebo v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dôsledku dosiahnutia dôležitého medzníka (v</w:t>
      </w:r>
      <w:r w:rsidR="0022625B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rámci dohľadu nad liekmi alebo minimalizácie rizika).</w:t>
      </w:r>
    </w:p>
    <w:p w14:paraId="18DAAB01" w14:textId="77777777" w:rsidR="00AF2A57" w:rsidRPr="00577C7E" w:rsidRDefault="00AF2A57" w:rsidP="00062979">
      <w:p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17DF0461" w14:textId="77777777" w:rsidR="00AF2A57" w:rsidRPr="00577C7E" w:rsidRDefault="00AF2A57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 w:rsidRPr="00577C7E">
        <w:rPr>
          <w:rFonts w:asciiTheme="majorBidi" w:hAnsiTheme="majorBidi" w:cstheme="majorBidi"/>
          <w:b/>
        </w:rPr>
        <w:t>Dodatočné opatrenia na minimalizáciu rizika</w:t>
      </w:r>
    </w:p>
    <w:p w14:paraId="61B7CDDC" w14:textId="77777777" w:rsidR="00AF2A57" w:rsidRPr="00577C7E" w:rsidRDefault="00AF2A57" w:rsidP="00062979">
      <w:pPr>
        <w:keepNext/>
        <w:spacing w:line="240" w:lineRule="auto"/>
        <w:rPr>
          <w:rFonts w:asciiTheme="majorBidi" w:hAnsiTheme="majorBidi" w:cstheme="majorBidi"/>
          <w:iCs/>
          <w:noProof/>
        </w:rPr>
      </w:pPr>
    </w:p>
    <w:p w14:paraId="63615BD8" w14:textId="72EA2F42" w:rsidR="00AF2A57" w:rsidRPr="00577C7E" w:rsidRDefault="00AF2A57" w:rsidP="00062979">
      <w:pPr>
        <w:keepNext/>
        <w:spacing w:line="240" w:lineRule="auto"/>
        <w:rPr>
          <w:rFonts w:asciiTheme="majorBidi" w:hAnsiTheme="majorBidi" w:cstheme="majorBidi"/>
          <w:iCs/>
          <w:noProof/>
        </w:rPr>
      </w:pPr>
      <w:r w:rsidRPr="00577C7E">
        <w:rPr>
          <w:rFonts w:asciiTheme="majorBidi" w:hAnsiTheme="majorBidi" w:cstheme="majorBidi"/>
          <w:iCs/>
          <w:noProof/>
        </w:rPr>
        <w:t>Držiteľ rozhodnutia o registrácii (MAH) zabezpečí, aby bol všetkým lekárom, ktorí budú predpisovať/používať Emtricitabine/Tenofovir disoproxil Mylan</w:t>
      </w:r>
      <w:r w:rsidR="002D2C91" w:rsidRPr="00577C7E">
        <w:rPr>
          <w:rFonts w:asciiTheme="majorBidi" w:hAnsiTheme="majorBidi" w:cstheme="majorBidi"/>
          <w:iCs/>
          <w:noProof/>
        </w:rPr>
        <w:t xml:space="preserve"> </w:t>
      </w:r>
      <w:r w:rsidR="002D2C91" w:rsidRPr="00577C7E">
        <w:rPr>
          <w:rFonts w:asciiTheme="majorBidi" w:hAnsiTheme="majorBidi" w:cstheme="majorBidi"/>
          <w:iCs/>
        </w:rPr>
        <w:t>dospelým a</w:t>
      </w:r>
      <w:r w:rsidR="002D2C91" w:rsidRPr="00577C7E">
        <w:rPr>
          <w:rFonts w:asciiTheme="majorBidi" w:hAnsiTheme="majorBidi" w:cstheme="majorBidi"/>
        </w:rPr>
        <w:t> dospievajúcim na PrEP</w:t>
      </w:r>
      <w:r w:rsidRPr="00577C7E">
        <w:rPr>
          <w:rFonts w:asciiTheme="majorBidi" w:hAnsiTheme="majorBidi" w:cstheme="majorBidi"/>
          <w:iCs/>
          <w:noProof/>
        </w:rPr>
        <w:t>, poskytnutý vzdelávací balíček pre lekára, ktorý bude obsahovať súhrn charakteristických vlastností lieku a príslušnú vzdelávaciu brožúru, ako je uvedené nižšie:</w:t>
      </w:r>
    </w:p>
    <w:p w14:paraId="290D4F07" w14:textId="77777777" w:rsidR="00AF2A57" w:rsidRPr="00577C7E" w:rsidRDefault="00AF2A57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7C2C77A3" w14:textId="77777777" w:rsidR="00920297" w:rsidRPr="00577C7E" w:rsidRDefault="00920297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iCs/>
          <w:noProof/>
        </w:rPr>
      </w:pPr>
      <w:r w:rsidRPr="00577C7E">
        <w:rPr>
          <w:rFonts w:asciiTheme="majorBidi" w:hAnsiTheme="majorBidi" w:cstheme="majorBidi"/>
          <w:color w:val="000000"/>
        </w:rPr>
        <w:t xml:space="preserve">PrEP </w:t>
      </w:r>
      <w:r w:rsidR="00CA2DDA" w:rsidRPr="00577C7E">
        <w:rPr>
          <w:rFonts w:asciiTheme="majorBidi" w:hAnsiTheme="majorBidi" w:cstheme="majorBidi"/>
        </w:rPr>
        <w:t xml:space="preserve">vzdelávacia brožúra pre predpisujúcich lekárov pod názvom „Dôležité bezpečnostné informácie pre </w:t>
      </w:r>
      <w:r w:rsidR="00FF603A" w:rsidRPr="00577C7E">
        <w:rPr>
          <w:rFonts w:asciiTheme="majorBidi" w:hAnsiTheme="majorBidi" w:cstheme="majorBidi"/>
        </w:rPr>
        <w:t>predpisujúcich lekárov o Emtricitabine/Tenofovir disoproxil Mylan</w:t>
      </w:r>
      <w:r w:rsidR="00CA2DDA" w:rsidRPr="00577C7E">
        <w:rPr>
          <w:rFonts w:asciiTheme="majorBidi" w:hAnsiTheme="majorBidi" w:cstheme="majorBidi"/>
        </w:rPr>
        <w:t xml:space="preserve"> na indikáciu pri preexpozičnej profylaxii (PrEP)“</w:t>
      </w:r>
    </w:p>
    <w:p w14:paraId="50F69D07" w14:textId="77777777" w:rsidR="00920297" w:rsidRPr="00577C7E" w:rsidRDefault="00920297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iCs/>
          <w:noProof/>
        </w:rPr>
      </w:pPr>
      <w:r w:rsidRPr="00577C7E">
        <w:rPr>
          <w:rFonts w:asciiTheme="majorBidi" w:hAnsiTheme="majorBidi" w:cstheme="majorBidi"/>
          <w:color w:val="000000"/>
        </w:rPr>
        <w:t>PrEP</w:t>
      </w:r>
      <w:r w:rsidR="00B42ADB" w:rsidRPr="00577C7E">
        <w:rPr>
          <w:rFonts w:asciiTheme="majorBidi" w:hAnsiTheme="majorBidi" w:cstheme="majorBidi"/>
          <w:color w:val="000000"/>
        </w:rPr>
        <w:t xml:space="preserve"> </w:t>
      </w:r>
      <w:r w:rsidR="00CA2DDA" w:rsidRPr="00577C7E">
        <w:rPr>
          <w:rFonts w:asciiTheme="majorBidi" w:hAnsiTheme="majorBidi" w:cstheme="majorBidi"/>
        </w:rPr>
        <w:t>kontrolný zoznam pre predpisujúcich lekárov</w:t>
      </w:r>
    </w:p>
    <w:p w14:paraId="1FF2F647" w14:textId="77777777" w:rsidR="00920297" w:rsidRPr="00577C7E" w:rsidRDefault="00920297" w:rsidP="00392402">
      <w:pPr>
        <w:keepNext/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iCs/>
          <w:noProof/>
        </w:rPr>
      </w:pPr>
      <w:r w:rsidRPr="00577C7E">
        <w:rPr>
          <w:rFonts w:asciiTheme="majorBidi" w:hAnsiTheme="majorBidi" w:cstheme="majorBidi"/>
          <w:color w:val="000000"/>
        </w:rPr>
        <w:t>PrEP</w:t>
      </w:r>
      <w:r w:rsidR="00B42ADB" w:rsidRPr="00577C7E">
        <w:rPr>
          <w:rFonts w:asciiTheme="majorBidi" w:hAnsiTheme="majorBidi" w:cstheme="majorBidi"/>
          <w:color w:val="000000"/>
        </w:rPr>
        <w:t xml:space="preserve"> </w:t>
      </w:r>
      <w:r w:rsidR="00CA2DDA" w:rsidRPr="00577C7E">
        <w:rPr>
          <w:rFonts w:asciiTheme="majorBidi" w:hAnsiTheme="majorBidi" w:cstheme="majorBidi"/>
        </w:rPr>
        <w:t>vzdelávacia brožúra pre jedincov, ktorým hrozí riziko, pod názvo</w:t>
      </w:r>
      <w:r w:rsidR="00FF603A" w:rsidRPr="00577C7E">
        <w:rPr>
          <w:rFonts w:asciiTheme="majorBidi" w:hAnsiTheme="majorBidi" w:cstheme="majorBidi"/>
        </w:rPr>
        <w:t>m „Dôležité informácie o Emtricitabine/Tenofovir disoproxil Mylan</w:t>
      </w:r>
      <w:r w:rsidR="00CA2DDA" w:rsidRPr="00577C7E">
        <w:rPr>
          <w:rFonts w:asciiTheme="majorBidi" w:hAnsiTheme="majorBidi" w:cstheme="majorBidi"/>
        </w:rPr>
        <w:t xml:space="preserve"> na zníženie rizika nákazy vírusom ľudskej imunodeficiencie (HIV)“</w:t>
      </w:r>
    </w:p>
    <w:p w14:paraId="46DEC860" w14:textId="77777777" w:rsidR="00920297" w:rsidRPr="00577C7E" w:rsidRDefault="00920297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iCs/>
          <w:noProof/>
        </w:rPr>
      </w:pPr>
      <w:r w:rsidRPr="00577C7E">
        <w:rPr>
          <w:rFonts w:asciiTheme="majorBidi" w:hAnsiTheme="majorBidi" w:cstheme="majorBidi"/>
          <w:color w:val="000000"/>
        </w:rPr>
        <w:t>PrEP</w:t>
      </w:r>
      <w:r w:rsidR="00683B87" w:rsidRPr="00577C7E">
        <w:rPr>
          <w:rFonts w:asciiTheme="majorBidi" w:hAnsiTheme="majorBidi" w:cstheme="majorBidi"/>
          <w:color w:val="000000"/>
        </w:rPr>
        <w:t xml:space="preserve"> </w:t>
      </w:r>
      <w:r w:rsidR="00CA2DDA" w:rsidRPr="00577C7E">
        <w:rPr>
          <w:rFonts w:asciiTheme="majorBidi" w:hAnsiTheme="majorBidi" w:cstheme="majorBidi"/>
        </w:rPr>
        <w:t>pripomienková karta</w:t>
      </w:r>
    </w:p>
    <w:p w14:paraId="5ED2D711" w14:textId="77777777" w:rsidR="00716EE8" w:rsidRPr="00577C7E" w:rsidRDefault="00716EE8" w:rsidP="00062979">
      <w:pPr>
        <w:pStyle w:val="StyleLatinHeadingsCSTimesNewRomanComplexHeadingsC1"/>
      </w:pPr>
    </w:p>
    <w:p w14:paraId="59919B3D" w14:textId="77777777" w:rsidR="00683B87" w:rsidRPr="00577C7E" w:rsidRDefault="00683B87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  <w:color w:val="000000"/>
        </w:rPr>
        <w:t>PrEP</w:t>
      </w:r>
      <w:r w:rsidR="00CF191F" w:rsidRPr="00577C7E">
        <w:rPr>
          <w:rFonts w:asciiTheme="majorBidi" w:hAnsiTheme="majorBidi" w:cstheme="majorBidi"/>
          <w:b/>
          <w:color w:val="000000"/>
        </w:rPr>
        <w:t xml:space="preserve"> v</w:t>
      </w:r>
      <w:r w:rsidR="00CF191F" w:rsidRPr="00577C7E">
        <w:rPr>
          <w:rFonts w:asciiTheme="majorBidi" w:hAnsiTheme="majorBidi" w:cstheme="majorBidi"/>
          <w:b/>
        </w:rPr>
        <w:t>zdelávacia brožúra pre predpisujúcich lekárov</w:t>
      </w:r>
    </w:p>
    <w:p w14:paraId="41FD5ADC" w14:textId="77777777" w:rsidR="008910C7" w:rsidRPr="00577C7E" w:rsidRDefault="008910C7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bCs/>
          <w:iCs/>
          <w:noProof/>
        </w:rPr>
      </w:pPr>
    </w:p>
    <w:p w14:paraId="2F9392BF" w14:textId="77777777" w:rsidR="00CF191F" w:rsidRPr="00577C7E" w:rsidRDefault="00CF191F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iCs/>
          <w:noProof/>
        </w:rPr>
      </w:pPr>
      <w:r w:rsidRPr="00577C7E">
        <w:rPr>
          <w:rFonts w:asciiTheme="majorBidi" w:hAnsiTheme="majorBidi" w:cstheme="majorBidi"/>
        </w:rPr>
        <w:t xml:space="preserve">pripomenka kľúčových bezpečnostných informácií týkajúcich sa používania </w:t>
      </w:r>
      <w:r w:rsidR="00FF603A" w:rsidRPr="00577C7E">
        <w:rPr>
          <w:rFonts w:asciiTheme="majorBidi" w:hAnsiTheme="majorBidi" w:cstheme="majorBidi"/>
        </w:rPr>
        <w:t xml:space="preserve">Emtricitabine/Tenofovir disoproxil Mylan </w:t>
      </w:r>
      <w:r w:rsidRPr="00577C7E">
        <w:rPr>
          <w:rFonts w:asciiTheme="majorBidi" w:hAnsiTheme="majorBidi" w:cstheme="majorBidi"/>
        </w:rPr>
        <w:t>na PrEP</w:t>
      </w:r>
    </w:p>
    <w:p w14:paraId="4B7187A5" w14:textId="77777777" w:rsidR="008F4033" w:rsidRPr="00577C7E" w:rsidRDefault="00CF191F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iCs/>
          <w:noProof/>
        </w:rPr>
      </w:pPr>
      <w:r w:rsidRPr="00577C7E">
        <w:rPr>
          <w:rFonts w:asciiTheme="majorBidi" w:hAnsiTheme="majorBidi" w:cstheme="majorBidi"/>
        </w:rPr>
        <w:t>pripomienka pomocných faktorov na identifikáciu jedincov s vysokým rizikom nákazy HIV-1</w:t>
      </w:r>
    </w:p>
    <w:p w14:paraId="5D6DB21C" w14:textId="77777777" w:rsidR="00CF191F" w:rsidRPr="00577C7E" w:rsidRDefault="00CF191F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iCs/>
          <w:noProof/>
        </w:rPr>
      </w:pPr>
      <w:r w:rsidRPr="00577C7E">
        <w:rPr>
          <w:rFonts w:asciiTheme="majorBidi" w:hAnsiTheme="majorBidi" w:cstheme="majorBidi"/>
        </w:rPr>
        <w:t>pripomienka rizík vzniku rezistencie na lieky proti HIV-1 u nediagnostikovaných HIV-1 infikovaných jedincov</w:t>
      </w:r>
    </w:p>
    <w:p w14:paraId="5456CEF6" w14:textId="77777777" w:rsidR="00683B87" w:rsidRPr="00577C7E" w:rsidRDefault="00CF191F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b/>
          <w:iCs/>
          <w:noProof/>
        </w:rPr>
      </w:pPr>
      <w:r w:rsidRPr="00577C7E">
        <w:rPr>
          <w:rFonts w:asciiTheme="majorBidi" w:hAnsiTheme="majorBidi" w:cstheme="majorBidi"/>
        </w:rPr>
        <w:t>poskytuje bezpečnostné informácie o adherencii, testovaní na HIV, a renálnom, kostnom a HBV stave</w:t>
      </w:r>
    </w:p>
    <w:p w14:paraId="214E97B3" w14:textId="77777777" w:rsidR="00CF191F" w:rsidRPr="00577C7E" w:rsidRDefault="00CF191F" w:rsidP="00062979">
      <w:pPr>
        <w:tabs>
          <w:tab w:val="clear" w:pos="567"/>
        </w:tabs>
        <w:spacing w:line="240" w:lineRule="auto"/>
        <w:ind w:left="567"/>
        <w:rPr>
          <w:rFonts w:asciiTheme="majorBidi" w:hAnsiTheme="majorBidi" w:cstheme="majorBidi"/>
          <w:b/>
          <w:iCs/>
          <w:noProof/>
        </w:rPr>
      </w:pPr>
    </w:p>
    <w:p w14:paraId="5F1E69D2" w14:textId="77777777" w:rsidR="00683B87" w:rsidRPr="00577C7E" w:rsidRDefault="00683B87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  <w:color w:val="000000"/>
        </w:rPr>
        <w:t xml:space="preserve">PrEP </w:t>
      </w:r>
      <w:r w:rsidR="00CF191F" w:rsidRPr="00577C7E">
        <w:rPr>
          <w:rFonts w:asciiTheme="majorBidi" w:hAnsiTheme="majorBidi" w:cstheme="majorBidi"/>
          <w:b/>
        </w:rPr>
        <w:t>kontrolný zoznam pre predpisujúcich lekárov</w:t>
      </w:r>
    </w:p>
    <w:p w14:paraId="2CCE752E" w14:textId="77777777" w:rsidR="008910C7" w:rsidRPr="00577C7E" w:rsidRDefault="008910C7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bCs/>
          <w:iCs/>
          <w:noProof/>
        </w:rPr>
      </w:pPr>
    </w:p>
    <w:p w14:paraId="07724207" w14:textId="77777777" w:rsidR="00683B87" w:rsidRPr="00577C7E" w:rsidRDefault="00CF191F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b/>
          <w:iCs/>
          <w:noProof/>
        </w:rPr>
      </w:pPr>
      <w:r w:rsidRPr="00577C7E">
        <w:rPr>
          <w:rFonts w:asciiTheme="majorBidi" w:hAnsiTheme="majorBidi" w:cstheme="majorBidi"/>
        </w:rPr>
        <w:t>pripomienky pre ohodnotenie/poradenstvo pri úvodnej návšteve a kontrole</w:t>
      </w:r>
    </w:p>
    <w:p w14:paraId="455BB1A0" w14:textId="77777777" w:rsidR="00CF191F" w:rsidRPr="00577C7E" w:rsidRDefault="00CF191F" w:rsidP="00062979">
      <w:pPr>
        <w:tabs>
          <w:tab w:val="clear" w:pos="567"/>
        </w:tabs>
        <w:spacing w:line="240" w:lineRule="auto"/>
        <w:rPr>
          <w:rFonts w:asciiTheme="majorBidi" w:hAnsiTheme="majorBidi" w:cstheme="majorBidi"/>
          <w:b/>
          <w:color w:val="000000"/>
        </w:rPr>
      </w:pPr>
    </w:p>
    <w:p w14:paraId="69BA31F8" w14:textId="1D487550" w:rsidR="00683B87" w:rsidRPr="00577C7E" w:rsidRDefault="00683B87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b/>
          <w:iCs/>
          <w:noProof/>
        </w:rPr>
      </w:pPr>
      <w:r w:rsidRPr="00577C7E">
        <w:rPr>
          <w:rFonts w:asciiTheme="majorBidi" w:hAnsiTheme="majorBidi" w:cstheme="majorBidi"/>
          <w:b/>
          <w:color w:val="000000"/>
        </w:rPr>
        <w:t xml:space="preserve">PrEP </w:t>
      </w:r>
      <w:r w:rsidRPr="00577C7E">
        <w:rPr>
          <w:rFonts w:asciiTheme="majorBidi" w:hAnsiTheme="majorBidi" w:cstheme="majorBidi"/>
          <w:b/>
          <w:iCs/>
          <w:noProof/>
        </w:rPr>
        <w:t>vzdelávacia brožúra pre rizikových jedincov</w:t>
      </w:r>
      <w:r w:rsidR="001D25B8" w:rsidRPr="00577C7E">
        <w:rPr>
          <w:rFonts w:asciiTheme="majorBidi" w:hAnsiTheme="majorBidi" w:cstheme="majorBidi"/>
          <w:b/>
          <w:iCs/>
          <w:noProof/>
        </w:rPr>
        <w:t xml:space="preserve"> </w:t>
      </w:r>
      <w:r w:rsidR="00883187" w:rsidRPr="00577C7E">
        <w:rPr>
          <w:rFonts w:asciiTheme="majorBidi" w:hAnsiTheme="majorBidi" w:cstheme="majorBidi"/>
          <w:b/>
          <w:iCs/>
          <w:noProof/>
        </w:rPr>
        <w:t>(poskytnuté poskytovateľom zdravotnej starostlivosti</w:t>
      </w:r>
      <w:r w:rsidR="00D86548" w:rsidRPr="00577C7E">
        <w:rPr>
          <w:rFonts w:asciiTheme="majorBidi" w:hAnsiTheme="majorBidi" w:cstheme="majorBidi"/>
        </w:rPr>
        <w:t xml:space="preserve"> </w:t>
      </w:r>
      <w:r w:rsidR="00D86548" w:rsidRPr="00577C7E">
        <w:rPr>
          <w:rFonts w:asciiTheme="majorBidi" w:hAnsiTheme="majorBidi" w:cstheme="majorBidi"/>
          <w:b/>
        </w:rPr>
        <w:t>[PZS]</w:t>
      </w:r>
      <w:r w:rsidR="00883187" w:rsidRPr="00577C7E">
        <w:rPr>
          <w:rFonts w:asciiTheme="majorBidi" w:hAnsiTheme="majorBidi" w:cstheme="majorBidi"/>
          <w:b/>
          <w:iCs/>
          <w:noProof/>
        </w:rPr>
        <w:t>)</w:t>
      </w:r>
    </w:p>
    <w:p w14:paraId="271BF80C" w14:textId="77777777" w:rsidR="008910C7" w:rsidRPr="00577C7E" w:rsidRDefault="008910C7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bCs/>
          <w:iCs/>
          <w:noProof/>
        </w:rPr>
      </w:pPr>
    </w:p>
    <w:p w14:paraId="7707AEFC" w14:textId="77777777" w:rsidR="00CF191F" w:rsidRPr="00577C7E" w:rsidRDefault="00CF191F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b/>
          <w:iCs/>
          <w:noProof/>
        </w:rPr>
      </w:pPr>
      <w:r w:rsidRPr="00577C7E">
        <w:rPr>
          <w:rFonts w:asciiTheme="majorBidi" w:hAnsiTheme="majorBidi" w:cstheme="majorBidi"/>
        </w:rPr>
        <w:t xml:space="preserve">pripomienky o tom, čo má jedinec vedieť pred užívaním a počas užívania </w:t>
      </w:r>
      <w:r w:rsidR="007E7388" w:rsidRPr="00577C7E">
        <w:rPr>
          <w:rFonts w:asciiTheme="majorBidi" w:hAnsiTheme="majorBidi" w:cstheme="majorBidi"/>
        </w:rPr>
        <w:t xml:space="preserve">Emtricitabine/Tenofovir disoproxil Mylan </w:t>
      </w:r>
      <w:r w:rsidRPr="00577C7E">
        <w:rPr>
          <w:rFonts w:asciiTheme="majorBidi" w:hAnsiTheme="majorBidi" w:cstheme="majorBidi"/>
        </w:rPr>
        <w:t>na zníženie rizika nákazy HIV infekciou</w:t>
      </w:r>
    </w:p>
    <w:p w14:paraId="7CD0F673" w14:textId="77777777" w:rsidR="00883187" w:rsidRPr="00577C7E" w:rsidRDefault="00CF191F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b/>
          <w:iCs/>
          <w:noProof/>
        </w:rPr>
      </w:pPr>
      <w:r w:rsidRPr="00577C7E">
        <w:rPr>
          <w:rFonts w:asciiTheme="majorBidi" w:hAnsiTheme="majorBidi" w:cstheme="majorBidi"/>
        </w:rPr>
        <w:t>pripomienka o dôležitosti striktného dodržiavania odporúčaného dávkovacieho režimu</w:t>
      </w:r>
    </w:p>
    <w:p w14:paraId="778B922F" w14:textId="77777777" w:rsidR="007E7388" w:rsidRPr="00577C7E" w:rsidRDefault="00CF191F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iCs/>
          <w:noProof/>
        </w:rPr>
      </w:pPr>
      <w:r w:rsidRPr="00577C7E">
        <w:rPr>
          <w:rFonts w:asciiTheme="majorBidi" w:hAnsiTheme="majorBidi" w:cstheme="majorBidi"/>
        </w:rPr>
        <w:t>poskytuje info</w:t>
      </w:r>
      <w:r w:rsidR="007E7388" w:rsidRPr="00577C7E">
        <w:rPr>
          <w:rFonts w:asciiTheme="majorBidi" w:hAnsiTheme="majorBidi" w:cstheme="majorBidi"/>
        </w:rPr>
        <w:t>rmácie o tom, ako užívať Emtricitabine/Tenofovir disoproxil Mylan</w:t>
      </w:r>
      <w:r w:rsidRPr="00577C7E">
        <w:rPr>
          <w:rFonts w:asciiTheme="majorBidi" w:hAnsiTheme="majorBidi" w:cstheme="majorBidi"/>
        </w:rPr>
        <w:t xml:space="preserve">, </w:t>
      </w:r>
    </w:p>
    <w:p w14:paraId="40741161" w14:textId="77777777" w:rsidR="00CF191F" w:rsidRPr="00577C7E" w:rsidRDefault="00CF191F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iCs/>
          <w:noProof/>
        </w:rPr>
      </w:pPr>
      <w:r w:rsidRPr="00577C7E">
        <w:rPr>
          <w:rFonts w:asciiTheme="majorBidi" w:hAnsiTheme="majorBidi" w:cstheme="majorBidi"/>
        </w:rPr>
        <w:t>poskytuje informácie o možných vedľajších účinkoch</w:t>
      </w:r>
    </w:p>
    <w:p w14:paraId="3FCB9D44" w14:textId="77777777" w:rsidR="00883187" w:rsidRPr="00577C7E" w:rsidRDefault="00CF191F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iCs/>
          <w:noProof/>
        </w:rPr>
      </w:pPr>
      <w:r w:rsidRPr="00577C7E">
        <w:rPr>
          <w:rFonts w:asciiTheme="majorBidi" w:hAnsiTheme="majorBidi" w:cstheme="majorBidi"/>
        </w:rPr>
        <w:t>poskytuje informá</w:t>
      </w:r>
      <w:r w:rsidR="007E7388" w:rsidRPr="00577C7E">
        <w:rPr>
          <w:rFonts w:asciiTheme="majorBidi" w:hAnsiTheme="majorBidi" w:cstheme="majorBidi"/>
        </w:rPr>
        <w:t>cie o tom, ako uchovávať Emtricitabine/Tenofovir disoproxil Mylan</w:t>
      </w:r>
    </w:p>
    <w:p w14:paraId="695C3D55" w14:textId="77777777" w:rsidR="00683B87" w:rsidRPr="00577C7E" w:rsidRDefault="00683B87" w:rsidP="00062979">
      <w:pPr>
        <w:pStyle w:val="StyleLatinHeadingsCSTimesNewRomanComplexHeadingsC1"/>
      </w:pPr>
    </w:p>
    <w:p w14:paraId="12A9CFAF" w14:textId="77777777" w:rsidR="00307F92" w:rsidRPr="00577C7E" w:rsidRDefault="00683B87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  <w:color w:val="000000"/>
        </w:rPr>
        <w:t xml:space="preserve">PrEP </w:t>
      </w:r>
      <w:r w:rsidR="00CF191F" w:rsidRPr="00577C7E">
        <w:rPr>
          <w:rFonts w:asciiTheme="majorBidi" w:hAnsiTheme="majorBidi" w:cstheme="majorBidi"/>
          <w:b/>
        </w:rPr>
        <w:t>pripomienková karta pre jedincov, ktorým hrozí riziko (poskytne PZS)</w:t>
      </w:r>
    </w:p>
    <w:p w14:paraId="17911770" w14:textId="77777777" w:rsidR="008910C7" w:rsidRPr="00577C7E" w:rsidRDefault="008910C7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bCs/>
        </w:rPr>
      </w:pPr>
    </w:p>
    <w:p w14:paraId="343CD345" w14:textId="77777777" w:rsidR="00CF191F" w:rsidRPr="00577C7E" w:rsidRDefault="00CF191F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pripomienky týkajúce sa dodržiavania dávkovacieho harmonogramu</w:t>
      </w:r>
    </w:p>
    <w:p w14:paraId="1C81BEA8" w14:textId="77777777" w:rsidR="00D908E9" w:rsidRPr="00577C7E" w:rsidRDefault="00CF191F" w:rsidP="00392402">
      <w:pPr>
        <w:numPr>
          <w:ilvl w:val="0"/>
          <w:numId w:val="9"/>
        </w:numPr>
        <w:tabs>
          <w:tab w:val="clear" w:pos="567"/>
          <w:tab w:val="clear" w:pos="786"/>
        </w:tabs>
        <w:spacing w:line="240" w:lineRule="auto"/>
        <w:ind w:left="567" w:hanging="567"/>
        <w:rPr>
          <w:rFonts w:asciiTheme="majorBidi" w:hAnsiTheme="majorBidi" w:cstheme="majorBidi"/>
          <w:b/>
          <w:iCs/>
          <w:noProof/>
        </w:rPr>
      </w:pPr>
      <w:r w:rsidRPr="00577C7E">
        <w:rPr>
          <w:rFonts w:asciiTheme="majorBidi" w:hAnsiTheme="majorBidi" w:cstheme="majorBidi"/>
        </w:rPr>
        <w:t>pripomienka týkajúca sa naplánovaných návštev na klinike</w:t>
      </w:r>
    </w:p>
    <w:p w14:paraId="387BFC89" w14:textId="77777777" w:rsidR="00812D16" w:rsidRPr="00577C7E" w:rsidRDefault="00812D16" w:rsidP="00062979">
      <w:pPr>
        <w:spacing w:line="240" w:lineRule="auto"/>
        <w:ind w:right="566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br w:type="page"/>
      </w:r>
    </w:p>
    <w:p w14:paraId="0793F4E1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52261ECC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1B7867C1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75312350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7924A9D9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0E94D85B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7F3CCB89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5A59349D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2B444FF7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76BC83E7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91D3891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10FF210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4BC60C0E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07C9506D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511F292F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37BC3C5" w14:textId="77777777" w:rsidR="00812D16" w:rsidRPr="00577C7E" w:rsidRDefault="00812D16" w:rsidP="00062979">
      <w:pPr>
        <w:pStyle w:val="StyleLatinHeadingsCSTimesNewRomanComplexHeadingsC1"/>
      </w:pPr>
    </w:p>
    <w:p w14:paraId="2E123249" w14:textId="77777777" w:rsidR="00812D16" w:rsidRPr="00577C7E" w:rsidRDefault="00812D16" w:rsidP="00062979">
      <w:pPr>
        <w:pStyle w:val="StyleLatinHeadingsCSTimesNewRomanComplexHeadingsC1"/>
      </w:pPr>
    </w:p>
    <w:p w14:paraId="0B1FEC92" w14:textId="77777777" w:rsidR="00812D16" w:rsidRPr="00577C7E" w:rsidRDefault="00812D16" w:rsidP="00062979">
      <w:pPr>
        <w:pStyle w:val="StyleLatinHeadingsCSTimesNewRomanComplexHeadingsC1"/>
      </w:pPr>
    </w:p>
    <w:p w14:paraId="62C34C8B" w14:textId="77777777" w:rsidR="00812D16" w:rsidRPr="00577C7E" w:rsidRDefault="00812D16" w:rsidP="00062979">
      <w:pPr>
        <w:pStyle w:val="StyleLatinHeadingsCSTimesNewRomanComplexHeadingsC1"/>
      </w:pPr>
    </w:p>
    <w:p w14:paraId="795C507A" w14:textId="77777777" w:rsidR="00812D16" w:rsidRPr="00577C7E" w:rsidRDefault="00812D16" w:rsidP="00062979">
      <w:pPr>
        <w:pStyle w:val="StyleLatinHeadingsCSTimesNewRomanComplexHeadingsC1"/>
      </w:pPr>
    </w:p>
    <w:p w14:paraId="65884C4F" w14:textId="77777777" w:rsidR="00812D16" w:rsidRPr="00577C7E" w:rsidRDefault="00812D16" w:rsidP="00062979">
      <w:pPr>
        <w:pStyle w:val="StyleLatinHeadingsCSTimesNewRomanComplexHeadingsC1"/>
      </w:pPr>
    </w:p>
    <w:p w14:paraId="38E4536F" w14:textId="77777777" w:rsidR="00D75DF0" w:rsidRDefault="00D75DF0" w:rsidP="00062979">
      <w:pPr>
        <w:pStyle w:val="StyleLatinHeadingsCSTimesNewRomanComplexHeadingsC1"/>
      </w:pPr>
    </w:p>
    <w:p w14:paraId="2066B1E9" w14:textId="77777777" w:rsidR="00D67960" w:rsidRPr="00577C7E" w:rsidRDefault="00D67960" w:rsidP="00062979">
      <w:pPr>
        <w:pStyle w:val="StyleLatinHeadingsCSTimesNewRomanComplexHeadingsC1"/>
      </w:pPr>
    </w:p>
    <w:p w14:paraId="2A618FE9" w14:textId="77777777" w:rsidR="00812D16" w:rsidRPr="00577C7E" w:rsidRDefault="00812D16" w:rsidP="00062979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PRÍLOHA III</w:t>
      </w:r>
    </w:p>
    <w:p w14:paraId="7BDA952A" w14:textId="77777777" w:rsidR="00812D16" w:rsidRPr="00577C7E" w:rsidRDefault="00812D16" w:rsidP="00062979">
      <w:pPr>
        <w:spacing w:line="240" w:lineRule="auto"/>
        <w:jc w:val="center"/>
        <w:rPr>
          <w:rFonts w:asciiTheme="majorBidi" w:hAnsiTheme="majorBidi" w:cstheme="majorBidi"/>
          <w:b/>
        </w:rPr>
      </w:pPr>
    </w:p>
    <w:p w14:paraId="0B995CF4" w14:textId="77777777" w:rsidR="00812D16" w:rsidRPr="00577C7E" w:rsidRDefault="00812D16" w:rsidP="00062979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OZNAČENIE OBALU A PÍSOMNÁ INFORMÁCIA PRE POUŽÍVATEĽA</w:t>
      </w:r>
    </w:p>
    <w:p w14:paraId="158FB750" w14:textId="77777777" w:rsidR="000166C1" w:rsidRPr="00577C7E" w:rsidRDefault="00B674D6" w:rsidP="00062979">
      <w:pPr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</w:rPr>
        <w:br w:type="page"/>
      </w:r>
    </w:p>
    <w:p w14:paraId="45783428" w14:textId="77777777" w:rsidR="000166C1" w:rsidRPr="00577C7E" w:rsidRDefault="000166C1" w:rsidP="00062979">
      <w:pPr>
        <w:pStyle w:val="StyleLatinHeadingsCSTimesNewRomanComplexHeadingsC1"/>
      </w:pPr>
    </w:p>
    <w:p w14:paraId="2F75AFEF" w14:textId="77777777" w:rsidR="000166C1" w:rsidRPr="00577C7E" w:rsidRDefault="000166C1" w:rsidP="00062979">
      <w:pPr>
        <w:pStyle w:val="StyleLatinHeadingsCSTimesNewRomanComplexHeadingsC1"/>
      </w:pPr>
    </w:p>
    <w:p w14:paraId="50EB2FA7" w14:textId="77777777" w:rsidR="000166C1" w:rsidRPr="00577C7E" w:rsidRDefault="000166C1" w:rsidP="00062979">
      <w:pPr>
        <w:pStyle w:val="StyleLatinHeadingsCSTimesNewRomanComplexHeadingsC1"/>
      </w:pPr>
    </w:p>
    <w:p w14:paraId="698FEC9D" w14:textId="77777777" w:rsidR="000166C1" w:rsidRPr="00577C7E" w:rsidRDefault="000166C1" w:rsidP="00062979">
      <w:pPr>
        <w:pStyle w:val="StyleLatinHeadingsCSTimesNewRomanComplexHeadingsC1"/>
      </w:pPr>
    </w:p>
    <w:p w14:paraId="51751FCC" w14:textId="77777777" w:rsidR="000166C1" w:rsidRPr="00577C7E" w:rsidRDefault="000166C1" w:rsidP="00062979">
      <w:pPr>
        <w:pStyle w:val="StyleLatinHeadingsCSTimesNewRomanComplexHeadingsC1"/>
      </w:pPr>
    </w:p>
    <w:p w14:paraId="1551AA02" w14:textId="77777777" w:rsidR="000166C1" w:rsidRPr="00577C7E" w:rsidRDefault="000166C1" w:rsidP="00062979">
      <w:pPr>
        <w:pStyle w:val="StyleLatinHeadingsCSTimesNewRomanComplexHeadingsC1"/>
      </w:pPr>
    </w:p>
    <w:p w14:paraId="78F3BA7B" w14:textId="77777777" w:rsidR="000166C1" w:rsidRPr="00577C7E" w:rsidRDefault="000166C1" w:rsidP="00062979">
      <w:pPr>
        <w:pStyle w:val="StyleLatinHeadingsCSTimesNewRomanComplexHeadingsC1"/>
      </w:pPr>
    </w:p>
    <w:p w14:paraId="394603E2" w14:textId="77777777" w:rsidR="000166C1" w:rsidRPr="00577C7E" w:rsidRDefault="000166C1" w:rsidP="00062979">
      <w:pPr>
        <w:pStyle w:val="StyleLatinHeadingsCSTimesNewRomanComplexHeadingsC1"/>
      </w:pPr>
    </w:p>
    <w:p w14:paraId="4E0FD10A" w14:textId="77777777" w:rsidR="000166C1" w:rsidRPr="00577C7E" w:rsidRDefault="000166C1" w:rsidP="00062979">
      <w:pPr>
        <w:pStyle w:val="StyleLatinHeadingsCSTimesNewRomanComplexHeadingsC1"/>
      </w:pPr>
    </w:p>
    <w:p w14:paraId="4FD3419A" w14:textId="77777777" w:rsidR="000166C1" w:rsidRPr="00577C7E" w:rsidRDefault="000166C1" w:rsidP="00062979">
      <w:pPr>
        <w:pStyle w:val="StyleLatinHeadingsCSTimesNewRomanComplexHeadingsC1"/>
      </w:pPr>
    </w:p>
    <w:p w14:paraId="76888A08" w14:textId="77777777" w:rsidR="000166C1" w:rsidRPr="00577C7E" w:rsidRDefault="000166C1" w:rsidP="00062979">
      <w:pPr>
        <w:pStyle w:val="StyleLatinHeadingsCSTimesNewRomanComplexHeadingsC1"/>
      </w:pPr>
    </w:p>
    <w:p w14:paraId="6F2453FB" w14:textId="77777777" w:rsidR="000166C1" w:rsidRPr="00577C7E" w:rsidRDefault="000166C1" w:rsidP="00062979">
      <w:pPr>
        <w:pStyle w:val="StyleLatinHeadingsCSTimesNewRomanComplexHeadingsC1"/>
      </w:pPr>
    </w:p>
    <w:p w14:paraId="5FB6C6C8" w14:textId="77777777" w:rsidR="000166C1" w:rsidRPr="00577C7E" w:rsidRDefault="000166C1" w:rsidP="00062979">
      <w:pPr>
        <w:pStyle w:val="StyleLatinHeadingsCSTimesNewRomanComplexHeadingsC1"/>
      </w:pPr>
    </w:p>
    <w:p w14:paraId="01F4D794" w14:textId="77777777" w:rsidR="000166C1" w:rsidRPr="00577C7E" w:rsidRDefault="000166C1" w:rsidP="00062979">
      <w:pPr>
        <w:pStyle w:val="StyleLatinHeadingsCSTimesNewRomanComplexHeadingsC1"/>
      </w:pPr>
    </w:p>
    <w:p w14:paraId="28FEF1FA" w14:textId="77777777" w:rsidR="000166C1" w:rsidRPr="00577C7E" w:rsidRDefault="000166C1" w:rsidP="00062979">
      <w:pPr>
        <w:pStyle w:val="StyleLatinHeadingsCSTimesNewRomanComplexHeadingsC1"/>
      </w:pPr>
    </w:p>
    <w:p w14:paraId="5795D9EA" w14:textId="77777777" w:rsidR="000166C1" w:rsidRPr="00577C7E" w:rsidRDefault="000166C1" w:rsidP="00062979">
      <w:pPr>
        <w:pStyle w:val="StyleLatinHeadingsCSTimesNewRomanComplexHeadingsC1"/>
      </w:pPr>
    </w:p>
    <w:p w14:paraId="2AD5CB8A" w14:textId="77777777" w:rsidR="000166C1" w:rsidRPr="00577C7E" w:rsidRDefault="000166C1" w:rsidP="00062979">
      <w:pPr>
        <w:pStyle w:val="StyleLatinHeadingsCSTimesNewRomanComplexHeadingsC1"/>
      </w:pPr>
    </w:p>
    <w:p w14:paraId="66EE2554" w14:textId="77777777" w:rsidR="000166C1" w:rsidRPr="00577C7E" w:rsidRDefault="000166C1" w:rsidP="00062979">
      <w:pPr>
        <w:pStyle w:val="StyleLatinHeadingsCSTimesNewRomanComplexHeadingsC1"/>
      </w:pPr>
    </w:p>
    <w:p w14:paraId="591AEA32" w14:textId="77777777" w:rsidR="00B64B2F" w:rsidRPr="00577C7E" w:rsidRDefault="00B64B2F" w:rsidP="00062979">
      <w:pPr>
        <w:pStyle w:val="StyleLatinHeadingsCSTimesNewRomanComplexHeadingsC1"/>
      </w:pPr>
    </w:p>
    <w:p w14:paraId="78976278" w14:textId="77777777" w:rsidR="00B64B2F" w:rsidRPr="00577C7E" w:rsidRDefault="00B64B2F" w:rsidP="00062979">
      <w:pPr>
        <w:pStyle w:val="StyleLatinHeadingsCSTimesNewRomanComplexHeadingsC1"/>
      </w:pPr>
    </w:p>
    <w:p w14:paraId="62A97B6B" w14:textId="77777777" w:rsidR="00B64B2F" w:rsidRPr="00577C7E" w:rsidRDefault="00B64B2F" w:rsidP="00062979">
      <w:pPr>
        <w:pStyle w:val="StyleLatinHeadingsCSTimesNewRomanComplexHeadingsC1"/>
      </w:pPr>
    </w:p>
    <w:p w14:paraId="1AF0B262" w14:textId="77777777" w:rsidR="00B64B2F" w:rsidRDefault="00B64B2F" w:rsidP="00062979">
      <w:pPr>
        <w:pStyle w:val="StyleLatinHeadingsCSTimesNewRomanComplexHeadingsC1"/>
      </w:pPr>
    </w:p>
    <w:p w14:paraId="1EC3FFE1" w14:textId="77777777" w:rsidR="00D67960" w:rsidRPr="00577C7E" w:rsidRDefault="00D67960" w:rsidP="00062979">
      <w:pPr>
        <w:pStyle w:val="StyleLatinHeadingsCSTimesNewRomanComplexHeadingsC1"/>
      </w:pPr>
    </w:p>
    <w:p w14:paraId="1EF80C68" w14:textId="77777777" w:rsidR="00812D16" w:rsidRPr="004751B3" w:rsidRDefault="00812D16" w:rsidP="00062979">
      <w:pPr>
        <w:pStyle w:val="Nadpis1"/>
      </w:pPr>
      <w:r w:rsidRPr="004751B3">
        <w:t>A. OZNAČENIE OBALU</w:t>
      </w:r>
    </w:p>
    <w:p w14:paraId="2D00AB1A" w14:textId="77777777" w:rsidR="00812D16" w:rsidRPr="00577C7E" w:rsidRDefault="00812D16" w:rsidP="00062979">
      <w:pPr>
        <w:shd w:val="clear" w:color="auto" w:fill="FFFFFF"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br w:type="page"/>
      </w:r>
    </w:p>
    <w:p w14:paraId="0DB0DC90" w14:textId="77777777" w:rsidR="00812D16" w:rsidRPr="00577C7E" w:rsidRDefault="00812D16" w:rsidP="0006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lastRenderedPageBreak/>
        <w:t>ÚD</w:t>
      </w:r>
      <w:r w:rsidR="007627E8" w:rsidRPr="00577C7E">
        <w:rPr>
          <w:rFonts w:asciiTheme="majorBidi" w:hAnsiTheme="majorBidi" w:cstheme="majorBidi"/>
          <w:b/>
        </w:rPr>
        <w:t>AJE, KTORÉ MAJÚ BYŤ UVEDENÉ NA VONKAJŠOM OBALE</w:t>
      </w:r>
      <w:r w:rsidRPr="00577C7E">
        <w:rPr>
          <w:rFonts w:asciiTheme="majorBidi" w:hAnsiTheme="majorBidi" w:cstheme="majorBidi"/>
          <w:b/>
        </w:rPr>
        <w:t xml:space="preserve"> A</w:t>
      </w:r>
      <w:r w:rsidR="007627E8" w:rsidRPr="00577C7E">
        <w:rPr>
          <w:rFonts w:asciiTheme="majorBidi" w:hAnsiTheme="majorBidi" w:cstheme="majorBidi"/>
          <w:b/>
        </w:rPr>
        <w:t> VNÚTORNOM OBALE</w:t>
      </w:r>
    </w:p>
    <w:p w14:paraId="550A4B2A" w14:textId="77777777" w:rsidR="00812D16" w:rsidRPr="00577C7E" w:rsidRDefault="00812D16" w:rsidP="0006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</w:p>
    <w:p w14:paraId="06F275B5" w14:textId="77777777" w:rsidR="00812D16" w:rsidRPr="00577C7E" w:rsidRDefault="007627E8" w:rsidP="0006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ŠKATUĽA (NA BLISTRE A FĽAŠE)</w:t>
      </w:r>
    </w:p>
    <w:p w14:paraId="1E9A665D" w14:textId="77777777" w:rsidR="007627E8" w:rsidRPr="00577C7E" w:rsidRDefault="007627E8" w:rsidP="0006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ŠTÍTOK NA FĽAŠI</w:t>
      </w:r>
    </w:p>
    <w:p w14:paraId="2455CDD0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0AC557BE" w14:textId="77777777" w:rsidR="006C6114" w:rsidRPr="00577C7E" w:rsidRDefault="006C6114" w:rsidP="00062979">
      <w:pPr>
        <w:spacing w:line="240" w:lineRule="auto"/>
        <w:rPr>
          <w:rFonts w:asciiTheme="majorBidi" w:hAnsiTheme="majorBidi" w:cstheme="majorBidi"/>
        </w:rPr>
      </w:pPr>
    </w:p>
    <w:p w14:paraId="4FC3C9D2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NÁZOV LIEKU</w:t>
      </w:r>
    </w:p>
    <w:p w14:paraId="2522672A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3DC82FC" w14:textId="77777777" w:rsidR="00670D9C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Emtricitabine/Tenofovir disoproxil Mylan</w:t>
      </w:r>
      <w:r w:rsidR="00670D9C" w:rsidRPr="00577C7E">
        <w:rPr>
          <w:rFonts w:asciiTheme="majorBidi" w:hAnsiTheme="majorBidi" w:cstheme="majorBidi"/>
        </w:rPr>
        <w:t xml:space="preserve"> </w:t>
      </w:r>
      <w:r w:rsidR="00670D9C" w:rsidRPr="00577C7E">
        <w:rPr>
          <w:rFonts w:asciiTheme="majorBidi" w:hAnsiTheme="majorBidi" w:cstheme="majorBidi"/>
          <w:szCs w:val="22"/>
        </w:rPr>
        <w:t>200 mg/245 mg</w:t>
      </w:r>
      <w:r w:rsidR="00670D9C" w:rsidRPr="00577C7E">
        <w:rPr>
          <w:rFonts w:asciiTheme="majorBidi" w:hAnsiTheme="majorBidi" w:cstheme="majorBidi"/>
        </w:rPr>
        <w:t xml:space="preserve"> filmom obalené tablety</w:t>
      </w:r>
    </w:p>
    <w:p w14:paraId="2D99D763" w14:textId="77777777" w:rsidR="00670D9C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emtricitabín/tenofovir-dizoproxil</w:t>
      </w:r>
    </w:p>
    <w:p w14:paraId="01E8C2A4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597FC09A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150CC88A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LIEČIVO (LIEČIVÁ)</w:t>
      </w:r>
    </w:p>
    <w:p w14:paraId="26761287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1AB187F5" w14:textId="77777777" w:rsidR="00670D9C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Jedna filmom obalená tableta obsahuje 200 mg emtricitabínu a 245 mg tenofovir-dizoproxilu </w:t>
      </w:r>
      <w:r w:rsidR="007F10A3" w:rsidRPr="00577C7E">
        <w:rPr>
          <w:rFonts w:asciiTheme="majorBidi" w:hAnsiTheme="majorBidi" w:cstheme="majorBidi"/>
        </w:rPr>
        <w:t>(</w:t>
      </w:r>
      <w:r w:rsidR="000B7D59" w:rsidRPr="00577C7E">
        <w:rPr>
          <w:rFonts w:asciiTheme="majorBidi" w:hAnsiTheme="majorBidi" w:cstheme="majorBidi"/>
        </w:rPr>
        <w:t>ako</w:t>
      </w:r>
      <w:r w:rsidR="007F10A3" w:rsidRPr="00577C7E">
        <w:rPr>
          <w:rFonts w:asciiTheme="majorBidi" w:hAnsiTheme="majorBidi" w:cstheme="majorBidi"/>
        </w:rPr>
        <w:t xml:space="preserve"> maleát)</w:t>
      </w:r>
      <w:r w:rsidRPr="00577C7E">
        <w:rPr>
          <w:rFonts w:asciiTheme="majorBidi" w:hAnsiTheme="majorBidi" w:cstheme="majorBidi"/>
        </w:rPr>
        <w:t>.</w:t>
      </w:r>
    </w:p>
    <w:p w14:paraId="27B97D59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120A93C8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AD407F8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ZOZNAM POMOCNÝCH LÁTOK</w:t>
      </w:r>
    </w:p>
    <w:p w14:paraId="7342844A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59DA0ADC" w14:textId="77777777" w:rsidR="00812D16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Obsahuje monohydrát laktózy</w:t>
      </w:r>
      <w:r w:rsidR="007627E8" w:rsidRPr="00577C7E">
        <w:rPr>
          <w:rFonts w:asciiTheme="majorBidi" w:hAnsiTheme="majorBidi" w:cstheme="majorBidi"/>
        </w:rPr>
        <w:t>.</w:t>
      </w:r>
      <w:r w:rsidRPr="00577C7E">
        <w:rPr>
          <w:rFonts w:asciiTheme="majorBidi" w:hAnsiTheme="majorBidi" w:cstheme="majorBidi"/>
        </w:rPr>
        <w:t xml:space="preserve"> </w:t>
      </w:r>
      <w:r w:rsidR="007627E8" w:rsidRPr="00577C7E">
        <w:rPr>
          <w:rFonts w:asciiTheme="majorBidi" w:hAnsiTheme="majorBidi" w:cstheme="majorBidi"/>
        </w:rPr>
        <w:t xml:space="preserve">Ďalšie </w:t>
      </w:r>
      <w:r w:rsidRPr="00577C7E">
        <w:rPr>
          <w:rFonts w:asciiTheme="majorBidi" w:hAnsiTheme="majorBidi" w:cstheme="majorBidi"/>
        </w:rPr>
        <w:t xml:space="preserve">informácie </w:t>
      </w:r>
      <w:r w:rsidR="007627E8" w:rsidRPr="00577C7E">
        <w:rPr>
          <w:rFonts w:asciiTheme="majorBidi" w:hAnsiTheme="majorBidi" w:cstheme="majorBidi"/>
        </w:rPr>
        <w:t>si pozrite</w:t>
      </w:r>
      <w:r w:rsidRPr="00577C7E">
        <w:rPr>
          <w:rFonts w:asciiTheme="majorBidi" w:hAnsiTheme="majorBidi" w:cstheme="majorBidi"/>
        </w:rPr>
        <w:t xml:space="preserve"> v písomnej informácii.</w:t>
      </w:r>
    </w:p>
    <w:p w14:paraId="1CDF7D0E" w14:textId="77777777" w:rsidR="00670D9C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</w:p>
    <w:p w14:paraId="44CD417A" w14:textId="77777777" w:rsidR="00670D9C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</w:p>
    <w:p w14:paraId="1155B26D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LIEKOVÁ FORMA A OBSAH</w:t>
      </w:r>
    </w:p>
    <w:p w14:paraId="1FAAAF8E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721D97A6" w14:textId="77777777" w:rsidR="007627E8" w:rsidRPr="00577C7E" w:rsidRDefault="007627E8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highlight w:val="lightGray"/>
        </w:rPr>
        <w:t>Filmom obalená tableta.</w:t>
      </w:r>
    </w:p>
    <w:p w14:paraId="744FBCEE" w14:textId="77777777" w:rsidR="007627E8" w:rsidRPr="00577C7E" w:rsidRDefault="007627E8" w:rsidP="00062979">
      <w:pPr>
        <w:spacing w:line="240" w:lineRule="auto"/>
        <w:rPr>
          <w:rFonts w:asciiTheme="majorBidi" w:hAnsiTheme="majorBidi" w:cstheme="majorBidi"/>
        </w:rPr>
      </w:pPr>
    </w:p>
    <w:p w14:paraId="320FD998" w14:textId="77777777" w:rsidR="007627E8" w:rsidRPr="00577C7E" w:rsidRDefault="009B74AC" w:rsidP="00062979">
      <w:pPr>
        <w:keepNext/>
        <w:spacing w:line="240" w:lineRule="auto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i/>
          <w:highlight w:val="lightGray"/>
        </w:rPr>
        <w:t>Fľaša</w:t>
      </w:r>
    </w:p>
    <w:p w14:paraId="251B5BAF" w14:textId="619744EF" w:rsidR="00670D9C" w:rsidRDefault="009B74A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30 filmom obalených tabliet</w:t>
      </w:r>
    </w:p>
    <w:p w14:paraId="033C688F" w14:textId="1ED6DB3F" w:rsidR="008C1BF4" w:rsidRPr="00577C7E" w:rsidRDefault="008C1BF4" w:rsidP="00062979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90 filmom obalených tabliet</w:t>
      </w:r>
    </w:p>
    <w:p w14:paraId="25991CA5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</w:rPr>
      </w:pPr>
    </w:p>
    <w:p w14:paraId="7DECB822" w14:textId="77777777" w:rsidR="009B74AC" w:rsidRPr="00577C7E" w:rsidRDefault="009B74AC" w:rsidP="00062979">
      <w:pPr>
        <w:keepNext/>
        <w:spacing w:line="240" w:lineRule="auto"/>
        <w:rPr>
          <w:rFonts w:asciiTheme="majorBidi" w:hAnsiTheme="majorBidi" w:cstheme="majorBidi"/>
          <w:i/>
          <w:highlight w:val="lightGray"/>
        </w:rPr>
      </w:pPr>
      <w:r w:rsidRPr="00577C7E">
        <w:rPr>
          <w:rFonts w:asciiTheme="majorBidi" w:hAnsiTheme="majorBidi" w:cstheme="majorBidi"/>
          <w:i/>
          <w:highlight w:val="lightGray"/>
        </w:rPr>
        <w:t>Blister</w:t>
      </w:r>
    </w:p>
    <w:p w14:paraId="7D60FA84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highlight w:val="lightGray"/>
        </w:rPr>
        <w:t>30 filmom obalených tabliet</w:t>
      </w:r>
    </w:p>
    <w:p w14:paraId="0C779810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  <w:highlight w:val="lightGray"/>
        </w:rPr>
      </w:pPr>
      <w:r w:rsidRPr="00577C7E">
        <w:rPr>
          <w:rFonts w:asciiTheme="majorBidi" w:hAnsiTheme="majorBidi" w:cstheme="majorBidi"/>
          <w:highlight w:val="lightGray"/>
        </w:rPr>
        <w:t>30 x 1 filmom obalená tableta</w:t>
      </w:r>
    </w:p>
    <w:p w14:paraId="631145E6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  <w:highlight w:val="lightGray"/>
        </w:rPr>
      </w:pPr>
      <w:r w:rsidRPr="00577C7E">
        <w:rPr>
          <w:rFonts w:asciiTheme="majorBidi" w:hAnsiTheme="majorBidi" w:cstheme="majorBidi"/>
          <w:highlight w:val="lightGray"/>
        </w:rPr>
        <w:t>90 x 1 filmom obalená tableta</w:t>
      </w:r>
    </w:p>
    <w:p w14:paraId="28B36937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highlight w:val="lightGray"/>
        </w:rPr>
        <w:t>100 x 1 filmom obalená tableta</w:t>
      </w:r>
    </w:p>
    <w:p w14:paraId="05D82299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</w:rPr>
      </w:pPr>
    </w:p>
    <w:p w14:paraId="4FB40339" w14:textId="77777777" w:rsidR="00670D9C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</w:p>
    <w:p w14:paraId="47EC9206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SPÔSOB A CESTA (CESTY) PODÁVANIA</w:t>
      </w:r>
    </w:p>
    <w:p w14:paraId="59AAD4BB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09B00100" w14:textId="77777777" w:rsidR="00670D9C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Perorálne použitie.</w:t>
      </w:r>
    </w:p>
    <w:p w14:paraId="4023022A" w14:textId="77777777" w:rsidR="00670D9C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</w:p>
    <w:p w14:paraId="1A16E2B2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Pred použitím si prečítajte písomnú informáciu pre používateľa.</w:t>
      </w:r>
    </w:p>
    <w:p w14:paraId="7B038D8B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525A0741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62D528E5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ŠPECIÁLNE UPOZORNENIE, ŽE LIEK SA MUSÍ UCHOVÁVAŤ MIMO DOHĽADU A DOSAHU DETÍ</w:t>
      </w:r>
    </w:p>
    <w:p w14:paraId="268EC2B1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DCFD08C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Uchovávajte mimo dohľadu a dosahu detí.</w:t>
      </w:r>
    </w:p>
    <w:p w14:paraId="3880794E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33BA7523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132C845A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INÉ ŠPECIÁLNE UPOZORNENIE (UPOZORNENIA), AK JE TO POTREBNÉ</w:t>
      </w:r>
    </w:p>
    <w:p w14:paraId="4051E44F" w14:textId="77777777" w:rsidR="00812D16" w:rsidRPr="00577C7E" w:rsidRDefault="00812D16" w:rsidP="00062979">
      <w:pPr>
        <w:tabs>
          <w:tab w:val="left" w:pos="749"/>
        </w:tabs>
        <w:spacing w:line="240" w:lineRule="auto"/>
        <w:rPr>
          <w:rFonts w:asciiTheme="majorBidi" w:hAnsiTheme="majorBidi" w:cstheme="majorBidi"/>
        </w:rPr>
      </w:pPr>
    </w:p>
    <w:p w14:paraId="20B081FE" w14:textId="77777777" w:rsidR="00812D16" w:rsidRPr="00577C7E" w:rsidRDefault="00812D16" w:rsidP="00062979">
      <w:pPr>
        <w:tabs>
          <w:tab w:val="left" w:pos="749"/>
        </w:tabs>
        <w:spacing w:line="240" w:lineRule="auto"/>
        <w:rPr>
          <w:rFonts w:asciiTheme="majorBidi" w:hAnsiTheme="majorBidi" w:cstheme="majorBidi"/>
        </w:rPr>
      </w:pPr>
    </w:p>
    <w:p w14:paraId="2E77B834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lastRenderedPageBreak/>
        <w:t>DÁTUM EXSPIRÁCIE</w:t>
      </w:r>
    </w:p>
    <w:p w14:paraId="41E26EF1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26C6FB67" w14:textId="77777777" w:rsidR="00716EE8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EXP</w:t>
      </w:r>
    </w:p>
    <w:p w14:paraId="3AA76ED1" w14:textId="77777777" w:rsidR="00CE48DC" w:rsidRPr="00577C7E" w:rsidRDefault="00CE48DC" w:rsidP="00062979">
      <w:pPr>
        <w:pStyle w:val="NormalKeep"/>
        <w:keepNext w:val="0"/>
        <w:rPr>
          <w:rFonts w:asciiTheme="majorBidi" w:hAnsiTheme="majorBidi" w:cstheme="majorBidi"/>
        </w:rPr>
      </w:pPr>
    </w:p>
    <w:p w14:paraId="44531DF2" w14:textId="77777777" w:rsidR="00CE48DC" w:rsidRPr="00577C7E" w:rsidRDefault="00CE48DC" w:rsidP="00062979">
      <w:pPr>
        <w:pStyle w:val="NormalKeep"/>
        <w:keepNext w:val="0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highlight w:val="lightGray"/>
        </w:rPr>
        <w:t>&lt;len pre škatuľu&gt;</w:t>
      </w:r>
    </w:p>
    <w:p w14:paraId="43B09478" w14:textId="77777777" w:rsidR="00CE48DC" w:rsidRPr="00577C7E" w:rsidRDefault="00CE48DC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Dátum otvorenia:</w:t>
      </w:r>
    </w:p>
    <w:p w14:paraId="683CAB57" w14:textId="77777777" w:rsidR="00CE48DC" w:rsidRPr="00577C7E" w:rsidRDefault="00CE48DC" w:rsidP="00062979">
      <w:pPr>
        <w:spacing w:line="240" w:lineRule="auto"/>
        <w:rPr>
          <w:rFonts w:asciiTheme="majorBidi" w:hAnsiTheme="majorBidi" w:cstheme="majorBidi"/>
        </w:rPr>
      </w:pPr>
    </w:p>
    <w:p w14:paraId="7A860A15" w14:textId="77777777" w:rsidR="00B25F6D" w:rsidRPr="00577C7E" w:rsidRDefault="009B74AC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t>Fľaša:</w:t>
      </w:r>
      <w:r w:rsidRPr="00577C7E">
        <w:rPr>
          <w:rFonts w:asciiTheme="majorBidi" w:hAnsiTheme="majorBidi" w:cstheme="majorBidi"/>
        </w:rPr>
        <w:t xml:space="preserve"> </w:t>
      </w:r>
      <w:r w:rsidR="00B25F6D" w:rsidRPr="00577C7E">
        <w:rPr>
          <w:rFonts w:asciiTheme="majorBidi" w:hAnsiTheme="majorBidi" w:cstheme="majorBidi"/>
        </w:rPr>
        <w:t>Použite do 90 dní po prvom otvorení.</w:t>
      </w:r>
    </w:p>
    <w:p w14:paraId="033DD3E6" w14:textId="77777777" w:rsidR="00670D9C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</w:p>
    <w:p w14:paraId="75F6D33A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</w:rPr>
      </w:pPr>
    </w:p>
    <w:p w14:paraId="19124C84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ŠPECIÁLNE PODMIENKY NA UCHOVÁVANIE</w:t>
      </w:r>
    </w:p>
    <w:p w14:paraId="6E0E127B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2CE7F12B" w14:textId="77777777" w:rsidR="00670D9C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Uchovávajte </w:t>
      </w:r>
      <w:r w:rsidR="009B74AC" w:rsidRPr="00577C7E">
        <w:rPr>
          <w:rFonts w:asciiTheme="majorBidi" w:hAnsiTheme="majorBidi" w:cstheme="majorBidi"/>
        </w:rPr>
        <w:t>pri teplote do 25 °C</w:t>
      </w:r>
      <w:r w:rsidRPr="00577C7E">
        <w:rPr>
          <w:rFonts w:asciiTheme="majorBidi" w:hAnsiTheme="majorBidi" w:cstheme="majorBidi"/>
        </w:rPr>
        <w:t>.</w:t>
      </w:r>
      <w:r w:rsidR="00B6672A" w:rsidRPr="00577C7E">
        <w:rPr>
          <w:rFonts w:asciiTheme="majorBidi" w:hAnsiTheme="majorBidi" w:cstheme="majorBidi"/>
        </w:rPr>
        <w:t xml:space="preserve"> Uchovávajte v pôvodnom obale na ochranu pred vlhkosťou.</w:t>
      </w:r>
    </w:p>
    <w:p w14:paraId="591BDB75" w14:textId="77777777" w:rsidR="00812D16" w:rsidRPr="00577C7E" w:rsidRDefault="00812D16" w:rsidP="00062979">
      <w:pPr>
        <w:spacing w:line="240" w:lineRule="auto"/>
        <w:ind w:left="567" w:hanging="567"/>
        <w:rPr>
          <w:rFonts w:asciiTheme="majorBidi" w:hAnsiTheme="majorBidi" w:cstheme="majorBidi"/>
        </w:rPr>
      </w:pPr>
    </w:p>
    <w:p w14:paraId="1CBEF35E" w14:textId="77777777" w:rsidR="00670D9C" w:rsidRPr="00577C7E" w:rsidRDefault="00670D9C" w:rsidP="00062979">
      <w:pPr>
        <w:spacing w:line="240" w:lineRule="auto"/>
        <w:ind w:left="567" w:hanging="567"/>
        <w:rPr>
          <w:rFonts w:asciiTheme="majorBidi" w:hAnsiTheme="majorBidi" w:cstheme="majorBidi"/>
        </w:rPr>
      </w:pPr>
    </w:p>
    <w:p w14:paraId="648B2B26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ŠPECIÁLNE UPOZORNENIA NA LIKVIDÁCIU NEPOUŽITÝCH LIEKOV ALEBO ODPADOV Z NICH VZNIKNUTÝCH, AK JE TO VHODNÉ</w:t>
      </w:r>
    </w:p>
    <w:p w14:paraId="4A032E04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5487681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</w:rPr>
      </w:pPr>
    </w:p>
    <w:p w14:paraId="37F71219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NÁZOV A ADRESA DRŽITEĽA ROZHODNUTIA O REGISTRÁCII</w:t>
      </w:r>
    </w:p>
    <w:p w14:paraId="1C7E1DC1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2D483255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  <w:lang w:val="en-GB" w:eastAsia="en-US" w:bidi="ar-SA"/>
        </w:rPr>
      </w:pPr>
      <w:r w:rsidRPr="00577C7E">
        <w:rPr>
          <w:rFonts w:asciiTheme="majorBidi" w:hAnsiTheme="majorBidi" w:cstheme="majorBidi"/>
          <w:color w:val="000000"/>
        </w:rPr>
        <w:t>Mylan Pharmaceuticals Limited</w:t>
      </w:r>
    </w:p>
    <w:p w14:paraId="45BFA9B7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 xml:space="preserve">Damastown Industrial Park </w:t>
      </w:r>
    </w:p>
    <w:p w14:paraId="64DEAC37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Mulhuddart, Dublin 15</w:t>
      </w:r>
    </w:p>
    <w:p w14:paraId="4D81B8E9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DUBLIN</w:t>
      </w:r>
    </w:p>
    <w:p w14:paraId="049F90F3" w14:textId="77777777" w:rsidR="00D43E76" w:rsidRPr="00577C7E" w:rsidRDefault="00D43E7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Írsko</w:t>
      </w:r>
    </w:p>
    <w:p w14:paraId="788866A2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23D64313" w14:textId="77777777" w:rsidR="00C161EF" w:rsidRPr="00577C7E" w:rsidRDefault="00C161EF" w:rsidP="00062979">
      <w:pPr>
        <w:spacing w:line="240" w:lineRule="auto"/>
        <w:rPr>
          <w:rFonts w:asciiTheme="majorBidi" w:hAnsiTheme="majorBidi" w:cstheme="majorBidi"/>
        </w:rPr>
      </w:pPr>
    </w:p>
    <w:p w14:paraId="6DD7EADE" w14:textId="34831468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 xml:space="preserve">REGISTRAČNÉ </w:t>
      </w:r>
      <w:r w:rsidR="006E7C1A" w:rsidRPr="00577C7E">
        <w:rPr>
          <w:rFonts w:asciiTheme="majorBidi" w:hAnsiTheme="majorBidi" w:cstheme="majorBidi"/>
          <w:b/>
        </w:rPr>
        <w:t>ČÍSLO (</w:t>
      </w:r>
      <w:r w:rsidRPr="00577C7E">
        <w:rPr>
          <w:rFonts w:asciiTheme="majorBidi" w:hAnsiTheme="majorBidi" w:cstheme="majorBidi"/>
          <w:b/>
        </w:rPr>
        <w:t>ČÍSLA</w:t>
      </w:r>
      <w:r w:rsidR="006E7C1A" w:rsidRPr="00577C7E">
        <w:rPr>
          <w:rFonts w:asciiTheme="majorBidi" w:hAnsiTheme="majorBidi" w:cstheme="majorBidi"/>
          <w:b/>
        </w:rPr>
        <w:t>)</w:t>
      </w:r>
    </w:p>
    <w:p w14:paraId="0F5A44FB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15150E41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  <w:noProof/>
          <w:lang w:val="en-GB" w:eastAsia="en-US" w:bidi="ar-SA"/>
        </w:rPr>
      </w:pPr>
      <w:r w:rsidRPr="00577C7E">
        <w:rPr>
          <w:rFonts w:asciiTheme="majorBidi" w:hAnsiTheme="majorBidi" w:cstheme="majorBidi"/>
          <w:noProof/>
        </w:rPr>
        <w:t>EU/1/16/1133/001</w:t>
      </w:r>
    </w:p>
    <w:p w14:paraId="63D08883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  <w:noProof/>
        </w:rPr>
      </w:pPr>
      <w:r w:rsidRPr="00577C7E">
        <w:rPr>
          <w:rFonts w:asciiTheme="majorBidi" w:hAnsiTheme="majorBidi" w:cstheme="majorBidi"/>
          <w:noProof/>
          <w:highlight w:val="lightGray"/>
        </w:rPr>
        <w:t>EU/1/16/1133/003</w:t>
      </w:r>
    </w:p>
    <w:p w14:paraId="5211EC92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  <w:noProof/>
          <w:highlight w:val="lightGray"/>
        </w:rPr>
      </w:pPr>
      <w:r w:rsidRPr="00577C7E">
        <w:rPr>
          <w:rFonts w:asciiTheme="majorBidi" w:hAnsiTheme="majorBidi" w:cstheme="majorBidi"/>
          <w:noProof/>
          <w:highlight w:val="lightGray"/>
        </w:rPr>
        <w:t>EU/1/16/1133/004</w:t>
      </w:r>
    </w:p>
    <w:p w14:paraId="14AD74DC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  <w:noProof/>
          <w:highlight w:val="lightGray"/>
        </w:rPr>
      </w:pPr>
      <w:r w:rsidRPr="00577C7E">
        <w:rPr>
          <w:rFonts w:asciiTheme="majorBidi" w:hAnsiTheme="majorBidi" w:cstheme="majorBidi"/>
          <w:noProof/>
          <w:highlight w:val="lightGray"/>
        </w:rPr>
        <w:t>EU/1/16/1133/005</w:t>
      </w:r>
    </w:p>
    <w:p w14:paraId="5D68CAE7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  <w:noProof/>
          <w:szCs w:val="22"/>
        </w:rPr>
      </w:pPr>
      <w:r w:rsidRPr="00577C7E">
        <w:rPr>
          <w:rFonts w:asciiTheme="majorBidi" w:hAnsiTheme="majorBidi" w:cstheme="majorBidi"/>
          <w:noProof/>
          <w:highlight w:val="lightGray"/>
        </w:rPr>
        <w:t>EU/1/16/1133/006</w:t>
      </w:r>
    </w:p>
    <w:p w14:paraId="183CD57D" w14:textId="77777777" w:rsidR="00812D16" w:rsidRPr="007752F2" w:rsidRDefault="002262A9" w:rsidP="00062979">
      <w:pPr>
        <w:spacing w:line="240" w:lineRule="auto"/>
        <w:rPr>
          <w:rFonts w:asciiTheme="majorBidi" w:hAnsiTheme="majorBidi" w:cstheme="majorBidi"/>
        </w:rPr>
      </w:pPr>
      <w:r w:rsidRPr="007752F2">
        <w:rPr>
          <w:rFonts w:asciiTheme="majorBidi" w:hAnsiTheme="majorBidi" w:cstheme="majorBidi"/>
          <w:noProof/>
        </w:rPr>
        <w:t>EU/1/16/1133/007</w:t>
      </w:r>
    </w:p>
    <w:p w14:paraId="70D6E084" w14:textId="77777777" w:rsidR="009B74AC" w:rsidRPr="007752F2" w:rsidRDefault="002262A9" w:rsidP="00062979">
      <w:pPr>
        <w:spacing w:line="240" w:lineRule="auto"/>
        <w:rPr>
          <w:rFonts w:asciiTheme="majorBidi" w:hAnsiTheme="majorBidi" w:cstheme="majorBidi"/>
          <w:noProof/>
        </w:rPr>
      </w:pPr>
      <w:r w:rsidRPr="007752F2">
        <w:rPr>
          <w:rFonts w:asciiTheme="majorBidi" w:hAnsiTheme="majorBidi" w:cstheme="majorBidi"/>
          <w:noProof/>
        </w:rPr>
        <w:t>EU/1/16/1133/008</w:t>
      </w:r>
    </w:p>
    <w:p w14:paraId="7E702C6C" w14:textId="224D82BD" w:rsidR="002262A9" w:rsidRDefault="002262A9" w:rsidP="00062979">
      <w:pPr>
        <w:spacing w:line="240" w:lineRule="auto"/>
        <w:rPr>
          <w:rFonts w:asciiTheme="majorBidi" w:hAnsiTheme="majorBidi" w:cstheme="majorBidi"/>
          <w:noProof/>
        </w:rPr>
      </w:pPr>
      <w:r w:rsidRPr="007752F2">
        <w:rPr>
          <w:rFonts w:asciiTheme="majorBidi" w:hAnsiTheme="majorBidi" w:cstheme="majorBidi"/>
          <w:noProof/>
        </w:rPr>
        <w:t>EU/1/16/1133/009</w:t>
      </w:r>
    </w:p>
    <w:p w14:paraId="129D61A2" w14:textId="3FCC46FC" w:rsidR="008C1BF4" w:rsidRPr="00577C7E" w:rsidRDefault="008C1BF4" w:rsidP="00062979">
      <w:pPr>
        <w:spacing w:line="240" w:lineRule="auto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>EU/1/16/1133/010</w:t>
      </w:r>
    </w:p>
    <w:p w14:paraId="306530D5" w14:textId="77777777" w:rsidR="002262A9" w:rsidRPr="00577C7E" w:rsidRDefault="002262A9" w:rsidP="00062979">
      <w:pPr>
        <w:spacing w:line="240" w:lineRule="auto"/>
        <w:rPr>
          <w:rFonts w:asciiTheme="majorBidi" w:hAnsiTheme="majorBidi" w:cstheme="majorBidi"/>
          <w:noProof/>
        </w:rPr>
      </w:pPr>
    </w:p>
    <w:p w14:paraId="350F3020" w14:textId="77777777" w:rsidR="002262A9" w:rsidRPr="00577C7E" w:rsidRDefault="002262A9" w:rsidP="00062979">
      <w:pPr>
        <w:spacing w:line="240" w:lineRule="auto"/>
        <w:rPr>
          <w:rFonts w:asciiTheme="majorBidi" w:hAnsiTheme="majorBidi" w:cstheme="majorBidi"/>
        </w:rPr>
      </w:pPr>
    </w:p>
    <w:p w14:paraId="22B5FFD0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ČÍSLO VÝROBNEJ ŠARŽE</w:t>
      </w:r>
    </w:p>
    <w:p w14:paraId="3B238D47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  <w:i/>
        </w:rPr>
      </w:pPr>
    </w:p>
    <w:p w14:paraId="5DEFB7E7" w14:textId="77777777" w:rsidR="00812D16" w:rsidRPr="00577C7E" w:rsidRDefault="009B74A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Lot</w:t>
      </w:r>
    </w:p>
    <w:p w14:paraId="506F1453" w14:textId="77777777" w:rsidR="00670D9C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</w:p>
    <w:p w14:paraId="506B9436" w14:textId="77777777" w:rsidR="00670D9C" w:rsidRPr="00577C7E" w:rsidRDefault="00670D9C" w:rsidP="00062979">
      <w:pPr>
        <w:spacing w:line="240" w:lineRule="auto"/>
        <w:rPr>
          <w:rFonts w:asciiTheme="majorBidi" w:hAnsiTheme="majorBidi" w:cstheme="majorBidi"/>
        </w:rPr>
      </w:pPr>
    </w:p>
    <w:p w14:paraId="4A21B036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ZATRIEDENIE LIEKU PODĽA SPÔSOBU VÝDAJA</w:t>
      </w:r>
    </w:p>
    <w:p w14:paraId="714D7263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432A40B1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</w:rPr>
      </w:pPr>
    </w:p>
    <w:p w14:paraId="4700A28A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POKYNY NA POUŽITIE</w:t>
      </w:r>
    </w:p>
    <w:p w14:paraId="033619A5" w14:textId="77777777" w:rsidR="009B74AC" w:rsidRPr="00577C7E" w:rsidRDefault="009B74AC" w:rsidP="00062979">
      <w:pPr>
        <w:spacing w:line="240" w:lineRule="auto"/>
        <w:rPr>
          <w:rFonts w:asciiTheme="majorBidi" w:hAnsiTheme="majorBidi" w:cstheme="majorBidi"/>
        </w:rPr>
      </w:pPr>
    </w:p>
    <w:p w14:paraId="4D8282DE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22E353C5" w14:textId="77777777" w:rsidR="00812D16" w:rsidRPr="00577C7E" w:rsidRDefault="00812D16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lastRenderedPageBreak/>
        <w:t>INFORMÁCIE V BRAILLOVOM PÍSME</w:t>
      </w:r>
    </w:p>
    <w:p w14:paraId="0611843D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690AB934" w14:textId="77777777" w:rsidR="00C161EF" w:rsidRPr="00577C7E" w:rsidRDefault="00C161EF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Emtricitabine/Tenofovir disoproxil Mylan</w:t>
      </w:r>
    </w:p>
    <w:p w14:paraId="5B6FDDB3" w14:textId="77777777" w:rsidR="009B74AC" w:rsidRPr="00577C7E" w:rsidRDefault="009B74AC" w:rsidP="00062979">
      <w:pPr>
        <w:keepNext/>
        <w:spacing w:line="240" w:lineRule="auto"/>
        <w:rPr>
          <w:rFonts w:asciiTheme="majorBidi" w:hAnsiTheme="majorBidi" w:cstheme="majorBidi"/>
          <w:shd w:val="clear" w:color="auto" w:fill="CCCCCC"/>
        </w:rPr>
      </w:pPr>
    </w:p>
    <w:p w14:paraId="6D9905C0" w14:textId="77777777" w:rsidR="009B74AC" w:rsidRPr="00577C7E" w:rsidRDefault="0090355D" w:rsidP="00062979">
      <w:pPr>
        <w:keepNext/>
        <w:spacing w:line="240" w:lineRule="auto"/>
        <w:rPr>
          <w:rFonts w:asciiTheme="majorBidi" w:hAnsiTheme="majorBidi" w:cstheme="majorBidi"/>
          <w:shd w:val="clear" w:color="auto" w:fill="CCCCCC"/>
        </w:rPr>
      </w:pPr>
      <w:r w:rsidRPr="00577C7E">
        <w:rPr>
          <w:rFonts w:asciiTheme="majorBidi" w:hAnsiTheme="majorBidi" w:cstheme="majorBidi"/>
          <w:noProof/>
          <w:szCs w:val="22"/>
          <w:highlight w:val="lightGray"/>
        </w:rPr>
        <w:t>[Len na vonkajšom obale]</w:t>
      </w:r>
    </w:p>
    <w:p w14:paraId="227E7BE8" w14:textId="77777777" w:rsidR="005C71E4" w:rsidRPr="00577C7E" w:rsidRDefault="005C71E4" w:rsidP="00062979">
      <w:pPr>
        <w:keepNext/>
        <w:spacing w:line="240" w:lineRule="auto"/>
        <w:rPr>
          <w:rFonts w:asciiTheme="majorBidi" w:hAnsiTheme="majorBidi" w:cstheme="majorBidi"/>
          <w:szCs w:val="22"/>
          <w:shd w:val="clear" w:color="auto" w:fill="CCCCCC"/>
        </w:rPr>
      </w:pPr>
    </w:p>
    <w:p w14:paraId="69642F26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  <w:szCs w:val="22"/>
          <w:shd w:val="clear" w:color="auto" w:fill="CCCCCC"/>
        </w:rPr>
      </w:pPr>
    </w:p>
    <w:p w14:paraId="4371A3AA" w14:textId="77777777" w:rsidR="00C44632" w:rsidRPr="00577C7E" w:rsidRDefault="00C44632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b/>
        </w:rPr>
        <w:t>ŠPECIFICKÝ IDENTIFIKÁTOR – DVOJROZMERNÝ ČIAROVÝ KÓD</w:t>
      </w:r>
    </w:p>
    <w:p w14:paraId="79A088F2" w14:textId="77777777" w:rsidR="00C44632" w:rsidRPr="00577C7E" w:rsidRDefault="00C44632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1EB2A41A" w14:textId="77777777" w:rsidR="00C44632" w:rsidRPr="00577C7E" w:rsidRDefault="00C44632" w:rsidP="00062979"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</w:rPr>
      </w:pPr>
      <w:r w:rsidRPr="00577C7E">
        <w:rPr>
          <w:rFonts w:asciiTheme="majorBidi" w:hAnsiTheme="majorBidi" w:cstheme="majorBidi"/>
          <w:highlight w:val="lightGray"/>
        </w:rPr>
        <w:t>Dvojrozmerný čiarový kód s</w:t>
      </w:r>
      <w:r w:rsidR="00CA12AB" w:rsidRPr="00577C7E">
        <w:rPr>
          <w:rFonts w:asciiTheme="majorBidi" w:hAnsiTheme="majorBidi" w:cstheme="majorBidi"/>
          <w:highlight w:val="lightGray"/>
        </w:rPr>
        <w:t>o</w:t>
      </w:r>
      <w:r w:rsidRPr="00577C7E">
        <w:rPr>
          <w:rFonts w:asciiTheme="majorBidi" w:hAnsiTheme="majorBidi" w:cstheme="majorBidi"/>
          <w:highlight w:val="lightGray"/>
        </w:rPr>
        <w:t> </w:t>
      </w:r>
      <w:r w:rsidR="00CA12AB" w:rsidRPr="00577C7E">
        <w:rPr>
          <w:rFonts w:asciiTheme="majorBidi" w:hAnsiTheme="majorBidi" w:cstheme="majorBidi"/>
          <w:highlight w:val="lightGray"/>
        </w:rPr>
        <w:t>špecifickým</w:t>
      </w:r>
      <w:r w:rsidR="00670D9C" w:rsidRPr="00577C7E">
        <w:rPr>
          <w:rFonts w:asciiTheme="majorBidi" w:hAnsiTheme="majorBidi" w:cstheme="majorBidi"/>
          <w:highlight w:val="lightGray"/>
        </w:rPr>
        <w:t xml:space="preserve"> identifikátorom.</w:t>
      </w:r>
      <w:r w:rsidR="0090355D" w:rsidRPr="00577C7E">
        <w:rPr>
          <w:rFonts w:asciiTheme="majorBidi" w:hAnsiTheme="majorBidi" w:cstheme="majorBidi"/>
          <w:highlight w:val="lightGray"/>
        </w:rPr>
        <w:t xml:space="preserve"> [Len na vonkajšom obale]</w:t>
      </w:r>
    </w:p>
    <w:p w14:paraId="464E3A68" w14:textId="77777777" w:rsidR="00C44632" w:rsidRPr="00577C7E" w:rsidRDefault="00C44632" w:rsidP="00062979"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</w:rPr>
      </w:pPr>
    </w:p>
    <w:p w14:paraId="42239421" w14:textId="77777777" w:rsidR="00C44632" w:rsidRPr="00577C7E" w:rsidRDefault="00C44632" w:rsidP="00062979">
      <w:p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69F6827D" w14:textId="77777777" w:rsidR="00C44632" w:rsidRPr="00577C7E" w:rsidRDefault="00C44632" w:rsidP="00392402">
      <w:pPr>
        <w:keepNext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b/>
        </w:rPr>
        <w:t>ŠPECIFICKÝ IDENTIFIKÁTOR </w:t>
      </w:r>
      <w:r w:rsidRPr="00577C7E" w:rsidDel="00C44632">
        <w:rPr>
          <w:rFonts w:asciiTheme="majorBidi" w:hAnsiTheme="majorBidi" w:cstheme="majorBidi"/>
          <w:b/>
        </w:rPr>
        <w:t xml:space="preserve"> </w:t>
      </w:r>
      <w:r w:rsidRPr="00577C7E">
        <w:rPr>
          <w:rFonts w:asciiTheme="majorBidi" w:hAnsiTheme="majorBidi" w:cstheme="majorBidi"/>
          <w:b/>
        </w:rPr>
        <w:t>– ÚDAJE ČITATEĽNÉ ĽUDSKÝM OKOM</w:t>
      </w:r>
    </w:p>
    <w:p w14:paraId="30F8E0B5" w14:textId="77777777" w:rsidR="00C44632" w:rsidRPr="00577C7E" w:rsidRDefault="00C44632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56D15DCA" w14:textId="77777777" w:rsidR="00670D9C" w:rsidRPr="00577C7E" w:rsidRDefault="007D4F4B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PC:</w:t>
      </w:r>
    </w:p>
    <w:p w14:paraId="3907E6A6" w14:textId="77777777" w:rsidR="00C44632" w:rsidRDefault="007D4F4B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SN:</w:t>
      </w:r>
    </w:p>
    <w:p w14:paraId="05FB4C2A" w14:textId="7A297FE5" w:rsidR="00BF4CD1" w:rsidRPr="00577C7E" w:rsidRDefault="00BF4CD1" w:rsidP="00062979">
      <w:pPr>
        <w:keepNext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</w:rPr>
        <w:t>NN:</w:t>
      </w:r>
    </w:p>
    <w:p w14:paraId="7F284717" w14:textId="77777777" w:rsidR="00C44632" w:rsidRPr="00577C7E" w:rsidRDefault="0090355D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  <w:highlight w:val="lightGray"/>
        </w:rPr>
        <w:t>[Len na vonkajšom obale]</w:t>
      </w:r>
    </w:p>
    <w:p w14:paraId="473C46EC" w14:textId="77777777" w:rsidR="00C44632" w:rsidRDefault="00C44632" w:rsidP="0006297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E0AA027" w14:textId="77777777" w:rsidR="00743DB6" w:rsidRPr="00577C7E" w:rsidRDefault="00743DB6" w:rsidP="0006297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79B874" w14:textId="77777777" w:rsidR="00CD2831" w:rsidRPr="00577C7E" w:rsidRDefault="00B674D6" w:rsidP="00062979">
      <w:pPr>
        <w:shd w:val="clear" w:color="auto" w:fill="FFFFFF"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br w:type="page"/>
      </w:r>
    </w:p>
    <w:p w14:paraId="4EA6297C" w14:textId="77777777" w:rsidR="00CD2831" w:rsidRPr="00577C7E" w:rsidRDefault="00CD2831" w:rsidP="0006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lastRenderedPageBreak/>
        <w:t xml:space="preserve">ÚDAJE, KTORÉ MAJÚ BYŤ UVEDENÉ NA VONKAJŠOM OBALE </w:t>
      </w:r>
    </w:p>
    <w:p w14:paraId="579250E3" w14:textId="77777777" w:rsidR="00CD2831" w:rsidRPr="00577C7E" w:rsidRDefault="00CD2831" w:rsidP="0006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</w:p>
    <w:p w14:paraId="23360250" w14:textId="77777777" w:rsidR="00CD2831" w:rsidRPr="00577C7E" w:rsidRDefault="00CD2831" w:rsidP="0006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VONKAJŠIA ŠKATUĽA VIACPOČETNÉHO BALENIA (S BLUE BOXOM)</w:t>
      </w:r>
    </w:p>
    <w:p w14:paraId="6A03757A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21BEAEED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2B497944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NÁZOV LIEKU</w:t>
      </w:r>
    </w:p>
    <w:p w14:paraId="3CBDDDE6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5AF6A33C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Emtricitabine/Tenofovir disoproxil Mylan </w:t>
      </w:r>
      <w:r w:rsidRPr="00577C7E">
        <w:rPr>
          <w:rFonts w:asciiTheme="majorBidi" w:hAnsiTheme="majorBidi" w:cstheme="majorBidi"/>
          <w:szCs w:val="22"/>
        </w:rPr>
        <w:t>200 mg/245 mg</w:t>
      </w:r>
      <w:r w:rsidRPr="00577C7E">
        <w:rPr>
          <w:rFonts w:asciiTheme="majorBidi" w:hAnsiTheme="majorBidi" w:cstheme="majorBidi"/>
        </w:rPr>
        <w:t xml:space="preserve"> filmom obalené tablety</w:t>
      </w:r>
    </w:p>
    <w:p w14:paraId="50402646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emtricitabín/tenofovir-dizoproxil</w:t>
      </w:r>
    </w:p>
    <w:p w14:paraId="48091F80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210A43B3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21D3E779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LIEČIVO (LIEČIVÁ)</w:t>
      </w:r>
    </w:p>
    <w:p w14:paraId="5963BE55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6289B79E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Jedna filmom obalená tableta obsahuje 200 mg emtricitabínu a 245 mg tenofovir-dizoproxilu </w:t>
      </w:r>
      <w:r w:rsidR="00BA7DE2" w:rsidRPr="00577C7E">
        <w:rPr>
          <w:rFonts w:asciiTheme="majorBidi" w:hAnsiTheme="majorBidi" w:cstheme="majorBidi"/>
        </w:rPr>
        <w:t>(</w:t>
      </w:r>
      <w:r w:rsidR="000B7D59" w:rsidRPr="00577C7E">
        <w:rPr>
          <w:rFonts w:asciiTheme="majorBidi" w:hAnsiTheme="majorBidi" w:cstheme="majorBidi"/>
        </w:rPr>
        <w:t>ako</w:t>
      </w:r>
      <w:r w:rsidR="00BA7DE2" w:rsidRPr="00577C7E">
        <w:rPr>
          <w:rFonts w:asciiTheme="majorBidi" w:hAnsiTheme="majorBidi" w:cstheme="majorBidi"/>
        </w:rPr>
        <w:t xml:space="preserve"> maleát).</w:t>
      </w:r>
    </w:p>
    <w:p w14:paraId="58560216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769AF016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30F983FD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ZOZNAM POMOCNÝCH LÁTOK</w:t>
      </w:r>
    </w:p>
    <w:p w14:paraId="6F494E75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6A53DEA1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Obsahuje monohydrát laktózy. Ďalšie informácie si pozrite v písomnej informácii.</w:t>
      </w:r>
    </w:p>
    <w:p w14:paraId="2E90B7B5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00E45FD8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543D80B7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LIEKOVÁ FORMA A OBSAH</w:t>
      </w:r>
    </w:p>
    <w:p w14:paraId="567FBC81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7D6F85DD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Viacpočetné balenie 90 (3 fľaše po 30) filmom obalených tabliet</w:t>
      </w:r>
    </w:p>
    <w:p w14:paraId="3A6F69CB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5F3A69FC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5F00CF32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SPÔSOB A CESTA (CESTY) PODÁVANIA</w:t>
      </w:r>
    </w:p>
    <w:p w14:paraId="3D19AB86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1CD5FEE9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Perorálne použitie.</w:t>
      </w:r>
    </w:p>
    <w:p w14:paraId="58A0F235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3178B29F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Pred použitím si prečítajte písomnú informáciu pre používateľa.</w:t>
      </w:r>
    </w:p>
    <w:p w14:paraId="7E694FA8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2921CE54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10F52E61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ŠPECIÁLNE UPOZORNENIE, ŽE LIEK SA MUSÍ UCHOVÁVAŤ MIMO DOHĽADU A DOSAHU DETÍ</w:t>
      </w:r>
    </w:p>
    <w:p w14:paraId="29010C1E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283A9C50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Uchovávajte mimo dohľadu a dosahu detí.</w:t>
      </w:r>
    </w:p>
    <w:p w14:paraId="6B8B727D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5FB425E9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1D1F4944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INÉ ŠPECIÁLNE UPOZORNENIE (UPOZORNENIA), AK JE TO POTREBNÉ</w:t>
      </w:r>
    </w:p>
    <w:p w14:paraId="544A8593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1578DC8E" w14:textId="77777777" w:rsidR="00CD2831" w:rsidRPr="00577C7E" w:rsidRDefault="00CD2831" w:rsidP="00062979">
      <w:pPr>
        <w:tabs>
          <w:tab w:val="left" w:pos="749"/>
        </w:tabs>
        <w:spacing w:line="240" w:lineRule="auto"/>
        <w:rPr>
          <w:rFonts w:asciiTheme="majorBidi" w:hAnsiTheme="majorBidi" w:cstheme="majorBidi"/>
        </w:rPr>
      </w:pPr>
    </w:p>
    <w:p w14:paraId="58B1F659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DÁTUM EXSPIRÁCIE</w:t>
      </w:r>
    </w:p>
    <w:p w14:paraId="3E44881A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66262A21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EXP</w:t>
      </w:r>
    </w:p>
    <w:p w14:paraId="612B2846" w14:textId="77777777" w:rsidR="00B25F6D" w:rsidRPr="00577C7E" w:rsidRDefault="00B25F6D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Použite do 90 dní po prvom otvorení.</w:t>
      </w:r>
    </w:p>
    <w:p w14:paraId="4FB50209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6E1BEFBB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40C8B851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ŠPECIÁLNE PODMIENKY NA UCHOVÁVANIE</w:t>
      </w:r>
    </w:p>
    <w:p w14:paraId="6F53DE1B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7F7C941C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Uchovávajte pri teplote do 25 °C.</w:t>
      </w:r>
      <w:r w:rsidR="00D85F62" w:rsidRPr="00577C7E">
        <w:rPr>
          <w:rFonts w:asciiTheme="majorBidi" w:hAnsiTheme="majorBidi" w:cstheme="majorBidi"/>
        </w:rPr>
        <w:t xml:space="preserve"> Uchovávajte v pôvodnom obale na ochranu pred vlhkosťou.</w:t>
      </w:r>
    </w:p>
    <w:p w14:paraId="694B025C" w14:textId="77777777" w:rsidR="00CD2831" w:rsidRPr="00577C7E" w:rsidRDefault="00CD2831" w:rsidP="00062979">
      <w:pPr>
        <w:spacing w:line="240" w:lineRule="auto"/>
        <w:ind w:left="567" w:hanging="567"/>
        <w:rPr>
          <w:rFonts w:asciiTheme="majorBidi" w:hAnsiTheme="majorBidi" w:cstheme="majorBidi"/>
        </w:rPr>
      </w:pPr>
    </w:p>
    <w:p w14:paraId="7DA67DED" w14:textId="77777777" w:rsidR="00CD2831" w:rsidRPr="00577C7E" w:rsidRDefault="00CD2831" w:rsidP="00062979">
      <w:pPr>
        <w:spacing w:line="240" w:lineRule="auto"/>
        <w:ind w:left="567" w:hanging="567"/>
        <w:rPr>
          <w:rFonts w:asciiTheme="majorBidi" w:hAnsiTheme="majorBidi" w:cstheme="majorBidi"/>
        </w:rPr>
      </w:pPr>
    </w:p>
    <w:p w14:paraId="7739EC9F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lastRenderedPageBreak/>
        <w:t>ŠPECIÁLNE UPOZORNENIA NA LIKVIDÁCIU NEPOUŽITÝCH LIEKOV ALEBO ODPADOV Z NICH VZNIKNUTÝCH, AK JE TO VHODNÉ</w:t>
      </w:r>
    </w:p>
    <w:p w14:paraId="6380BE21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5D0AE7EE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06707D8A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NÁZOV A ADRESA DRŽITEĽA ROZHODNUTIA O REGISTRÁCII</w:t>
      </w:r>
    </w:p>
    <w:p w14:paraId="248CD613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9FD608E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  <w:lang w:val="en-GB" w:eastAsia="en-US" w:bidi="ar-SA"/>
        </w:rPr>
      </w:pPr>
      <w:r w:rsidRPr="00577C7E">
        <w:rPr>
          <w:rFonts w:asciiTheme="majorBidi" w:hAnsiTheme="majorBidi" w:cstheme="majorBidi"/>
          <w:color w:val="000000"/>
        </w:rPr>
        <w:t>Mylan Pharmaceuticals Limited</w:t>
      </w:r>
    </w:p>
    <w:p w14:paraId="186E16A2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Damastown Industrial Park</w:t>
      </w:r>
    </w:p>
    <w:p w14:paraId="5266FFAB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Mulhuddart, Dublin 15</w:t>
      </w:r>
    </w:p>
    <w:p w14:paraId="546B3383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DUBLIN</w:t>
      </w:r>
    </w:p>
    <w:p w14:paraId="2FA4141D" w14:textId="77777777" w:rsidR="00CD2831" w:rsidRPr="00577C7E" w:rsidRDefault="00D43E7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Írsko</w:t>
      </w:r>
    </w:p>
    <w:p w14:paraId="44A4691D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7261496F" w14:textId="77777777" w:rsidR="007D4F4B" w:rsidRPr="00577C7E" w:rsidRDefault="007D4F4B" w:rsidP="00062979">
      <w:pPr>
        <w:spacing w:line="240" w:lineRule="auto"/>
        <w:rPr>
          <w:rFonts w:asciiTheme="majorBidi" w:hAnsiTheme="majorBidi" w:cstheme="majorBidi"/>
        </w:rPr>
      </w:pPr>
    </w:p>
    <w:p w14:paraId="194B279B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REGISTRAČNÉ ČÍSLO</w:t>
      </w:r>
      <w:r w:rsidR="006E7C1A" w:rsidRPr="00577C7E">
        <w:rPr>
          <w:rFonts w:asciiTheme="majorBidi" w:hAnsiTheme="majorBidi" w:cstheme="majorBidi"/>
          <w:b/>
        </w:rPr>
        <w:t xml:space="preserve"> (ČÍSLA)</w:t>
      </w:r>
    </w:p>
    <w:p w14:paraId="733B1795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D04AAC3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  <w:noProof/>
          <w:lang w:val="en-GB" w:eastAsia="en-US" w:bidi="ar-SA"/>
        </w:rPr>
      </w:pPr>
      <w:r w:rsidRPr="00577C7E">
        <w:rPr>
          <w:rFonts w:asciiTheme="majorBidi" w:hAnsiTheme="majorBidi" w:cstheme="majorBidi"/>
          <w:noProof/>
        </w:rPr>
        <w:t>EU/1/16/1133/002</w:t>
      </w:r>
    </w:p>
    <w:p w14:paraId="7717C996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669D7C05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42ABC7D3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ČÍSLO VÝROBNEJ ŠARŽE</w:t>
      </w:r>
    </w:p>
    <w:p w14:paraId="531DB4BB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  <w:i/>
        </w:rPr>
      </w:pPr>
    </w:p>
    <w:p w14:paraId="35AB43EC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Lot</w:t>
      </w:r>
    </w:p>
    <w:p w14:paraId="06599459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359CC51E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5A42DEDF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ZATRIEDENIE LIEKU PODĽA SPÔSOBU VÝDAJA</w:t>
      </w:r>
    </w:p>
    <w:p w14:paraId="3A0FA11F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04A506E5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4A06307E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POKYNY NA POUŽITIE</w:t>
      </w:r>
    </w:p>
    <w:p w14:paraId="2EB5954F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072DBB10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</w:rPr>
      </w:pPr>
    </w:p>
    <w:p w14:paraId="006E139B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INFORMÁCIE V BRAILLOVOM PÍSME</w:t>
      </w:r>
    </w:p>
    <w:p w14:paraId="19F2DD07" w14:textId="77777777" w:rsidR="00CD2831" w:rsidRPr="00577C7E" w:rsidRDefault="00CD2831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15162678" w14:textId="77777777" w:rsidR="00CD2831" w:rsidRPr="00577C7E" w:rsidRDefault="00C030E0" w:rsidP="00062979"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</w:rPr>
      </w:pPr>
      <w:r w:rsidRPr="00577C7E">
        <w:rPr>
          <w:rFonts w:asciiTheme="majorBidi" w:hAnsiTheme="majorBidi" w:cstheme="majorBidi"/>
        </w:rPr>
        <w:t>Emtricitabine/Tenofovir disoproxil Mylan</w:t>
      </w:r>
    </w:p>
    <w:p w14:paraId="0DCE8F2B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</w:rPr>
      </w:pPr>
    </w:p>
    <w:p w14:paraId="48571DFB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</w:rPr>
      </w:pPr>
    </w:p>
    <w:p w14:paraId="5125EE9A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b/>
        </w:rPr>
        <w:t>ŠPECIFICKÝ IDENTIFIKÁTOR – DVOJROZMERNÝ ČIAROVÝ KÓD</w:t>
      </w:r>
    </w:p>
    <w:p w14:paraId="373F65F5" w14:textId="77777777" w:rsidR="00CD2831" w:rsidRPr="00577C7E" w:rsidRDefault="00CD2831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163743F2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</w:rPr>
      </w:pPr>
      <w:r w:rsidRPr="00577C7E">
        <w:rPr>
          <w:rFonts w:asciiTheme="majorBidi" w:hAnsiTheme="majorBidi" w:cstheme="majorBidi"/>
          <w:highlight w:val="lightGray"/>
        </w:rPr>
        <w:t>Dvojrozmerný čiarový kód so špecifickým identifikátorom</w:t>
      </w:r>
      <w:r w:rsidRPr="00577C7E">
        <w:rPr>
          <w:rFonts w:asciiTheme="majorBidi" w:hAnsiTheme="majorBidi" w:cstheme="majorBidi"/>
        </w:rPr>
        <w:t>.</w:t>
      </w:r>
    </w:p>
    <w:p w14:paraId="61364985" w14:textId="77777777" w:rsidR="00CD2831" w:rsidRPr="00577C7E" w:rsidRDefault="00CD2831" w:rsidP="00062979"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</w:rPr>
      </w:pPr>
    </w:p>
    <w:p w14:paraId="7AAF4C67" w14:textId="77777777" w:rsidR="00CD2831" w:rsidRPr="00577C7E" w:rsidRDefault="00CD2831" w:rsidP="00062979">
      <w:p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32130A7F" w14:textId="77777777" w:rsidR="00CD2831" w:rsidRPr="00577C7E" w:rsidRDefault="00CD2831" w:rsidP="00392402">
      <w:pPr>
        <w:keepNext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b/>
        </w:rPr>
        <w:t>ŠPECIFICKÝ IDENTIFIKÁTOR </w:t>
      </w:r>
      <w:r w:rsidRPr="00577C7E" w:rsidDel="00C44632">
        <w:rPr>
          <w:rFonts w:asciiTheme="majorBidi" w:hAnsiTheme="majorBidi" w:cstheme="majorBidi"/>
          <w:b/>
        </w:rPr>
        <w:t xml:space="preserve"> </w:t>
      </w:r>
      <w:r w:rsidRPr="00577C7E">
        <w:rPr>
          <w:rFonts w:asciiTheme="majorBidi" w:hAnsiTheme="majorBidi" w:cstheme="majorBidi"/>
          <w:b/>
        </w:rPr>
        <w:t>– ÚDAJE ČITATEĽNÉ ĽUDSKÝM OKOM</w:t>
      </w:r>
    </w:p>
    <w:p w14:paraId="1F868660" w14:textId="77777777" w:rsidR="00CD2831" w:rsidRPr="00577C7E" w:rsidRDefault="00CD2831" w:rsidP="00062979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06DDDB5C" w14:textId="77777777" w:rsidR="00CD2831" w:rsidRPr="00577C7E" w:rsidRDefault="007D4F4B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PC:</w:t>
      </w:r>
    </w:p>
    <w:p w14:paraId="0834FAAB" w14:textId="77777777" w:rsidR="00CD2831" w:rsidRDefault="007D4F4B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SN:</w:t>
      </w:r>
    </w:p>
    <w:p w14:paraId="6EF5F676" w14:textId="70791561" w:rsidR="00BF4CD1" w:rsidRPr="00577C7E" w:rsidRDefault="00BF4CD1" w:rsidP="00062979">
      <w:pPr>
        <w:keepNext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</w:rPr>
        <w:t>NN:</w:t>
      </w:r>
    </w:p>
    <w:p w14:paraId="10841889" w14:textId="77777777" w:rsidR="00C030E0" w:rsidRPr="00577C7E" w:rsidRDefault="00C030E0" w:rsidP="00062979">
      <w:pPr>
        <w:shd w:val="clear" w:color="auto" w:fill="FFFFFF"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br w:type="page"/>
      </w:r>
    </w:p>
    <w:p w14:paraId="36ADF079" w14:textId="77777777" w:rsidR="00C030E0" w:rsidRPr="00577C7E" w:rsidRDefault="00C030E0" w:rsidP="0006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lastRenderedPageBreak/>
        <w:t>ÚDAJE, KTORÉ MAJÚ BYŤ UVEDENÉ NA VONKAJŠOM OBALE</w:t>
      </w:r>
    </w:p>
    <w:p w14:paraId="49EF2E58" w14:textId="77777777" w:rsidR="00C030E0" w:rsidRPr="00577C7E" w:rsidRDefault="00C030E0" w:rsidP="0006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</w:p>
    <w:p w14:paraId="77D1BE62" w14:textId="77777777" w:rsidR="00C030E0" w:rsidRPr="00577C7E" w:rsidRDefault="00C030E0" w:rsidP="0006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VNÚTORNÁ ŠKATUĽA VIACPOČETNÉHO BALENIA (BEZ BLUE BOXU)</w:t>
      </w:r>
    </w:p>
    <w:p w14:paraId="44819C54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3B571D8E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18159EAA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NÁZOV LIEKU</w:t>
      </w:r>
    </w:p>
    <w:p w14:paraId="10749D94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64CDE49F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Emtricitabine/Tenofovir disoproxil Mylan </w:t>
      </w:r>
      <w:r w:rsidRPr="00577C7E">
        <w:rPr>
          <w:rFonts w:asciiTheme="majorBidi" w:hAnsiTheme="majorBidi" w:cstheme="majorBidi"/>
          <w:szCs w:val="22"/>
        </w:rPr>
        <w:t>200 mg/245 mg</w:t>
      </w:r>
      <w:r w:rsidRPr="00577C7E">
        <w:rPr>
          <w:rFonts w:asciiTheme="majorBidi" w:hAnsiTheme="majorBidi" w:cstheme="majorBidi"/>
        </w:rPr>
        <w:t xml:space="preserve"> filmom obalené tablety</w:t>
      </w:r>
    </w:p>
    <w:p w14:paraId="49C887E5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emtricitabín/tenofovir-dizoproxil</w:t>
      </w:r>
    </w:p>
    <w:p w14:paraId="2D1237C1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2EF1BF9B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0B5064A5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LIEČIVO (LIEČIVÁ)</w:t>
      </w:r>
    </w:p>
    <w:p w14:paraId="2631BE6C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5D62FCB7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Jedna filmom obalená tableta obsahuje 200 mg emtricitabínu a 245 mg tenofovir-dizoproxilu</w:t>
      </w:r>
      <w:r w:rsidR="00BA7DE2" w:rsidRPr="00577C7E">
        <w:rPr>
          <w:rFonts w:asciiTheme="majorBidi" w:hAnsiTheme="majorBidi" w:cstheme="majorBidi"/>
        </w:rPr>
        <w:t xml:space="preserve"> (</w:t>
      </w:r>
      <w:r w:rsidR="000B7D59" w:rsidRPr="00577C7E">
        <w:rPr>
          <w:rFonts w:asciiTheme="majorBidi" w:hAnsiTheme="majorBidi" w:cstheme="majorBidi"/>
        </w:rPr>
        <w:t>ako</w:t>
      </w:r>
      <w:r w:rsidR="00BA7DE2" w:rsidRPr="00577C7E">
        <w:rPr>
          <w:rFonts w:asciiTheme="majorBidi" w:hAnsiTheme="majorBidi" w:cstheme="majorBidi"/>
        </w:rPr>
        <w:t>l maleát)</w:t>
      </w:r>
      <w:r w:rsidRPr="00577C7E">
        <w:rPr>
          <w:rFonts w:asciiTheme="majorBidi" w:hAnsiTheme="majorBidi" w:cstheme="majorBidi"/>
        </w:rPr>
        <w:t>.</w:t>
      </w:r>
    </w:p>
    <w:p w14:paraId="3985DD42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5F861294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35839D4B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ZOZNAM POMOCNÝCH LÁTOK</w:t>
      </w:r>
    </w:p>
    <w:p w14:paraId="153624CF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592ED584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Obsahuje monohydrát laktózy. Ďalšie informácie si pozrite v písomnej informácii.</w:t>
      </w:r>
    </w:p>
    <w:p w14:paraId="74C20B42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5336C8CE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77C25AFA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LIEKOVÁ FORMA A OBSAH</w:t>
      </w:r>
    </w:p>
    <w:p w14:paraId="76292858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23FDBE2B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30 filmom obalených tabliet</w:t>
      </w:r>
    </w:p>
    <w:p w14:paraId="58753762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23DA9A8C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Súčasť viacpočetného balenia, nemôže sa predávať samostatne.</w:t>
      </w:r>
    </w:p>
    <w:p w14:paraId="1467AE93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68A0FC57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02FD85A1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SPÔSOB A CESTA (CESTY) PODÁVANIA</w:t>
      </w:r>
    </w:p>
    <w:p w14:paraId="52FC13CE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2B90A706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Perorálne použitie.</w:t>
      </w:r>
    </w:p>
    <w:p w14:paraId="67644BD9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0DBEA64B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Pred použitím si prečítajte písomnú informáciu pre používateľa.</w:t>
      </w:r>
    </w:p>
    <w:p w14:paraId="65FE3248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63DBE658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0620B748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ŠPECIÁLNE UPOZORNENIE, ŽE LIEK SA MUSÍ UCHOVÁVAŤ MIMO DOHĽADU A DOSAHU DETÍ</w:t>
      </w:r>
    </w:p>
    <w:p w14:paraId="3023FB8E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6F764B7A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Uchovávajte mimo dohľadu a dosahu detí.</w:t>
      </w:r>
    </w:p>
    <w:p w14:paraId="283A7FCF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6745DEAC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00F04C56" w14:textId="16AA21FC" w:rsidR="00C030E0" w:rsidRPr="007752F2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INÉ ŠPECIÁLNE UPOZORNENIE (UPOZORNENIA), AK JE TO POTREBNÉ</w:t>
      </w:r>
    </w:p>
    <w:p w14:paraId="1DAD362B" w14:textId="77777777" w:rsidR="00C030E0" w:rsidRPr="00577C7E" w:rsidRDefault="00C030E0" w:rsidP="00062979">
      <w:pPr>
        <w:tabs>
          <w:tab w:val="left" w:pos="749"/>
        </w:tabs>
        <w:spacing w:line="240" w:lineRule="auto"/>
        <w:rPr>
          <w:rFonts w:asciiTheme="majorBidi" w:hAnsiTheme="majorBidi" w:cstheme="majorBidi"/>
        </w:rPr>
      </w:pPr>
    </w:p>
    <w:p w14:paraId="1903C892" w14:textId="77777777" w:rsidR="00C030E0" w:rsidRPr="00577C7E" w:rsidRDefault="00C030E0" w:rsidP="00062979">
      <w:pPr>
        <w:tabs>
          <w:tab w:val="left" w:pos="749"/>
        </w:tabs>
        <w:spacing w:line="240" w:lineRule="auto"/>
        <w:rPr>
          <w:rFonts w:asciiTheme="majorBidi" w:hAnsiTheme="majorBidi" w:cstheme="majorBidi"/>
        </w:rPr>
      </w:pPr>
    </w:p>
    <w:p w14:paraId="413249D1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DÁTUM EXSPIRÁCIE</w:t>
      </w:r>
    </w:p>
    <w:p w14:paraId="41469EAB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D41F012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EXP</w:t>
      </w:r>
    </w:p>
    <w:p w14:paraId="75A3B63B" w14:textId="77777777" w:rsidR="00466BA2" w:rsidRPr="00577C7E" w:rsidRDefault="00466BA2" w:rsidP="00062979">
      <w:pPr>
        <w:spacing w:line="240" w:lineRule="auto"/>
        <w:rPr>
          <w:rFonts w:asciiTheme="majorBidi" w:hAnsiTheme="majorBidi" w:cstheme="majorBidi"/>
        </w:rPr>
      </w:pPr>
    </w:p>
    <w:p w14:paraId="2492F184" w14:textId="77777777" w:rsidR="00466BA2" w:rsidRPr="00577C7E" w:rsidRDefault="00466BA2" w:rsidP="00062979">
      <w:pPr>
        <w:pStyle w:val="NormalKeep"/>
        <w:keepNext w:val="0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&lt;len pre škatuľu&gt;</w:t>
      </w:r>
    </w:p>
    <w:p w14:paraId="34482700" w14:textId="77777777" w:rsidR="00466BA2" w:rsidRPr="00577C7E" w:rsidRDefault="00466BA2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Dátum otvorenia:</w:t>
      </w:r>
    </w:p>
    <w:p w14:paraId="4F0D00DE" w14:textId="77777777" w:rsidR="00466BA2" w:rsidRPr="00577C7E" w:rsidRDefault="00466BA2" w:rsidP="00062979">
      <w:pPr>
        <w:spacing w:line="240" w:lineRule="auto"/>
        <w:rPr>
          <w:rFonts w:asciiTheme="majorBidi" w:hAnsiTheme="majorBidi" w:cstheme="majorBidi"/>
        </w:rPr>
      </w:pPr>
    </w:p>
    <w:p w14:paraId="40E724A2" w14:textId="77777777" w:rsidR="00C030E0" w:rsidRPr="00577C7E" w:rsidRDefault="00B25F6D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Použite do 90 dní po prvom otvorení</w:t>
      </w:r>
      <w:r w:rsidR="00C030E0" w:rsidRPr="00577C7E">
        <w:rPr>
          <w:rFonts w:asciiTheme="majorBidi" w:hAnsiTheme="majorBidi" w:cstheme="majorBidi"/>
        </w:rPr>
        <w:t>.</w:t>
      </w:r>
    </w:p>
    <w:p w14:paraId="7E752879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6F9EB10D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35FB2CBF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lastRenderedPageBreak/>
        <w:t>ŠPECIÁLNE PODMIENKY NA UCHOVÁVANIE</w:t>
      </w:r>
    </w:p>
    <w:p w14:paraId="7FF059F3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2B7B2D1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Uchovávajte pri teplote do 25 °C.</w:t>
      </w:r>
      <w:r w:rsidR="00D85F62" w:rsidRPr="00577C7E">
        <w:rPr>
          <w:rFonts w:asciiTheme="majorBidi" w:hAnsiTheme="majorBidi" w:cstheme="majorBidi"/>
        </w:rPr>
        <w:t xml:space="preserve"> Uchovávajte v pôvodnom obale na ochranu pred vlhkosťou.</w:t>
      </w:r>
    </w:p>
    <w:p w14:paraId="1C53D95D" w14:textId="77777777" w:rsidR="00C030E0" w:rsidRPr="00577C7E" w:rsidRDefault="00C030E0" w:rsidP="00062979">
      <w:pPr>
        <w:spacing w:line="240" w:lineRule="auto"/>
        <w:ind w:left="567" w:hanging="567"/>
        <w:rPr>
          <w:rFonts w:asciiTheme="majorBidi" w:hAnsiTheme="majorBidi" w:cstheme="majorBidi"/>
        </w:rPr>
      </w:pPr>
    </w:p>
    <w:p w14:paraId="57C68BAB" w14:textId="77777777" w:rsidR="00C030E0" w:rsidRPr="00577C7E" w:rsidRDefault="00C030E0" w:rsidP="00062979">
      <w:pPr>
        <w:spacing w:line="240" w:lineRule="auto"/>
        <w:ind w:left="567" w:hanging="567"/>
        <w:rPr>
          <w:rFonts w:asciiTheme="majorBidi" w:hAnsiTheme="majorBidi" w:cstheme="majorBidi"/>
        </w:rPr>
      </w:pPr>
    </w:p>
    <w:p w14:paraId="76E8F283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ŠPECIÁLNE UPOZORNENIA NA LIKVIDÁCIU NEPOUŽITÝCH LIEKOV ALEBO ODPADOV Z NICH VZNIKNUTÝCH, AK JE TO VHODNÉ</w:t>
      </w:r>
    </w:p>
    <w:p w14:paraId="61AC9229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A5956F7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606A2FCC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NÁZOV A ADRESA DRŽITEĽA ROZHODNUTIA O REGISTRÁCII</w:t>
      </w:r>
    </w:p>
    <w:p w14:paraId="64B89ECA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19B0AAFD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  <w:lang w:val="en-GB" w:eastAsia="en-US" w:bidi="ar-SA"/>
        </w:rPr>
      </w:pPr>
      <w:r w:rsidRPr="00577C7E">
        <w:rPr>
          <w:rFonts w:asciiTheme="majorBidi" w:hAnsiTheme="majorBidi" w:cstheme="majorBidi"/>
          <w:color w:val="000000"/>
        </w:rPr>
        <w:t>Mylan Pharmaceuticals Limited</w:t>
      </w:r>
    </w:p>
    <w:p w14:paraId="299C6C33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Damastown Industrial Park</w:t>
      </w:r>
    </w:p>
    <w:p w14:paraId="70EFB485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Mulhuddart, Dublin 15</w:t>
      </w:r>
    </w:p>
    <w:p w14:paraId="36ED43E9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DUBLIN</w:t>
      </w:r>
    </w:p>
    <w:p w14:paraId="47530335" w14:textId="77777777" w:rsidR="00C030E0" w:rsidRPr="00577C7E" w:rsidRDefault="00D43E76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Írsko</w:t>
      </w:r>
    </w:p>
    <w:p w14:paraId="56AEDF9F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0DC5A8A9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72E42353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REGISTRAČNÉ ČÍSLO</w:t>
      </w:r>
      <w:r w:rsidR="006E7C1A" w:rsidRPr="00577C7E">
        <w:rPr>
          <w:rFonts w:asciiTheme="majorBidi" w:hAnsiTheme="majorBidi" w:cstheme="majorBidi"/>
          <w:b/>
        </w:rPr>
        <w:t xml:space="preserve"> (ČÍSLA)</w:t>
      </w:r>
    </w:p>
    <w:p w14:paraId="352C0F61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7656C930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  <w:noProof/>
          <w:lang w:val="en-GB" w:eastAsia="en-US" w:bidi="ar-SA"/>
        </w:rPr>
      </w:pPr>
      <w:r w:rsidRPr="00577C7E">
        <w:rPr>
          <w:rFonts w:asciiTheme="majorBidi" w:hAnsiTheme="majorBidi" w:cstheme="majorBidi"/>
          <w:noProof/>
        </w:rPr>
        <w:t>EU/1/16/1133/002</w:t>
      </w:r>
    </w:p>
    <w:p w14:paraId="7A71252E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61AC4188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285AE6EF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ČÍSLO VÝROBNEJ ŠARŽE</w:t>
      </w:r>
    </w:p>
    <w:p w14:paraId="425A2136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  <w:i/>
        </w:rPr>
      </w:pPr>
    </w:p>
    <w:p w14:paraId="16B8EBE9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Lot</w:t>
      </w:r>
    </w:p>
    <w:p w14:paraId="4F3F1492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42051774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5861A4FD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ZATRIEDENIE LIEKU PODĽA SPÔSOBU VÝDAJA</w:t>
      </w:r>
    </w:p>
    <w:p w14:paraId="350374AC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  <w:i/>
        </w:rPr>
      </w:pPr>
    </w:p>
    <w:p w14:paraId="6BA8DC6B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481CE09E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POKYNY NA POUŽITIE</w:t>
      </w:r>
    </w:p>
    <w:p w14:paraId="749BD361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19092966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0F85FCF5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INFORMÁCIE V BRAILLOVOM PÍSME</w:t>
      </w:r>
    </w:p>
    <w:p w14:paraId="224600BF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59530FEE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</w:rPr>
      </w:pPr>
    </w:p>
    <w:p w14:paraId="62970768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b/>
        </w:rPr>
        <w:t>ŠPECIFICKÝ IDENTIFIKÁTOR – DVOJROZMERNÝ ČIAROVÝ KÓD</w:t>
      </w:r>
    </w:p>
    <w:p w14:paraId="57041AD7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53867FD3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</w:rPr>
      </w:pPr>
      <w:r w:rsidRPr="00577C7E">
        <w:rPr>
          <w:rFonts w:asciiTheme="majorBidi" w:hAnsiTheme="majorBidi" w:cstheme="majorBidi"/>
          <w:highlight w:val="lightGray"/>
        </w:rPr>
        <w:t>Dvojrozmerný čiarový kód so špecifickým identifikátorom</w:t>
      </w:r>
      <w:r w:rsidRPr="00577C7E">
        <w:rPr>
          <w:rFonts w:asciiTheme="majorBidi" w:hAnsiTheme="majorBidi" w:cstheme="majorBidi"/>
        </w:rPr>
        <w:t>.</w:t>
      </w:r>
    </w:p>
    <w:p w14:paraId="69E293B2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</w:rPr>
      </w:pPr>
    </w:p>
    <w:p w14:paraId="34490FE5" w14:textId="77777777" w:rsidR="00C030E0" w:rsidRPr="00577C7E" w:rsidRDefault="00C030E0" w:rsidP="00062979">
      <w:p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71F3A42C" w14:textId="77777777" w:rsidR="00C030E0" w:rsidRPr="00577C7E" w:rsidRDefault="00C030E0" w:rsidP="00392402">
      <w:pPr>
        <w:keepNext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b/>
        </w:rPr>
        <w:t>ŠPECIFICKÝ IDENTIFIKÁTOR </w:t>
      </w:r>
      <w:r w:rsidRPr="00577C7E" w:rsidDel="00C44632">
        <w:rPr>
          <w:rFonts w:asciiTheme="majorBidi" w:hAnsiTheme="majorBidi" w:cstheme="majorBidi"/>
          <w:b/>
        </w:rPr>
        <w:t xml:space="preserve"> </w:t>
      </w:r>
      <w:r w:rsidRPr="00577C7E">
        <w:rPr>
          <w:rFonts w:asciiTheme="majorBidi" w:hAnsiTheme="majorBidi" w:cstheme="majorBidi"/>
          <w:b/>
        </w:rPr>
        <w:t>– ÚDAJE ČITATEĽNÉ ĽUDSKÝM OKOM</w:t>
      </w:r>
    </w:p>
    <w:p w14:paraId="2AEE1FFA" w14:textId="77777777" w:rsidR="00C030E0" w:rsidRPr="00577C7E" w:rsidRDefault="00C030E0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0C4D7431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PC: </w:t>
      </w:r>
    </w:p>
    <w:p w14:paraId="126F4263" w14:textId="77777777" w:rsidR="00C030E0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SN: </w:t>
      </w:r>
    </w:p>
    <w:p w14:paraId="0CD7522D" w14:textId="3AAFB651" w:rsidR="00BF4CD1" w:rsidRPr="00577C7E" w:rsidRDefault="00BF4CD1" w:rsidP="00062979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</w:rPr>
        <w:t>NN:</w:t>
      </w:r>
    </w:p>
    <w:p w14:paraId="23D183B2" w14:textId="77777777" w:rsidR="00CD2831" w:rsidRPr="00577C7E" w:rsidRDefault="00C030E0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br w:type="page"/>
      </w:r>
    </w:p>
    <w:p w14:paraId="37B5FFC2" w14:textId="77777777" w:rsidR="00812D16" w:rsidRPr="00577C7E" w:rsidRDefault="003A2407" w:rsidP="000629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lastRenderedPageBreak/>
        <w:t>MINIMÁLNE ÚDAJE, KTORÉ MAJÚ BYŤ UVEDENÉ NA BLISTROCH ALEBO STRIPOCH</w:t>
      </w:r>
    </w:p>
    <w:p w14:paraId="5C2182E0" w14:textId="77777777" w:rsidR="003A2407" w:rsidRPr="00577C7E" w:rsidRDefault="003A2407" w:rsidP="0006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/>
        </w:rPr>
      </w:pPr>
    </w:p>
    <w:p w14:paraId="0CA6BD92" w14:textId="77777777" w:rsidR="00812D16" w:rsidRPr="00577C7E" w:rsidRDefault="00C030E0" w:rsidP="00062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BLISTER</w:t>
      </w:r>
    </w:p>
    <w:p w14:paraId="73C3369E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23134E86" w14:textId="77777777" w:rsidR="006C6114" w:rsidRPr="00577C7E" w:rsidRDefault="006C6114" w:rsidP="00062979">
      <w:pPr>
        <w:spacing w:line="240" w:lineRule="auto"/>
        <w:rPr>
          <w:rFonts w:asciiTheme="majorBidi" w:hAnsiTheme="majorBidi" w:cstheme="majorBidi"/>
        </w:rPr>
      </w:pPr>
    </w:p>
    <w:p w14:paraId="36B83FB9" w14:textId="77777777" w:rsidR="00812D16" w:rsidRPr="00577C7E" w:rsidRDefault="00812D16" w:rsidP="00392402">
      <w:pPr>
        <w:keepNext/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6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NÁZOV LIEKU</w:t>
      </w:r>
    </w:p>
    <w:p w14:paraId="55717C44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  <w:i/>
        </w:rPr>
      </w:pPr>
    </w:p>
    <w:p w14:paraId="7DB9114B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Emtricitabine/Tenofovir disoproxil Mylan </w:t>
      </w:r>
      <w:r w:rsidRPr="00577C7E">
        <w:rPr>
          <w:rFonts w:asciiTheme="majorBidi" w:hAnsiTheme="majorBidi" w:cstheme="majorBidi"/>
          <w:szCs w:val="22"/>
        </w:rPr>
        <w:t>200 mg/245 mg</w:t>
      </w:r>
      <w:r w:rsidRPr="00577C7E">
        <w:rPr>
          <w:rFonts w:asciiTheme="majorBidi" w:hAnsiTheme="majorBidi" w:cstheme="majorBidi"/>
        </w:rPr>
        <w:t xml:space="preserve"> filmom obalené tablety</w:t>
      </w:r>
    </w:p>
    <w:p w14:paraId="3FD96D39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7752F2">
        <w:rPr>
          <w:rFonts w:asciiTheme="majorBidi" w:hAnsiTheme="majorBidi" w:cstheme="majorBidi"/>
          <w:highlight w:val="lightGray"/>
        </w:rPr>
        <w:t>emtricitabín/tenofovir-dizoproxil</w:t>
      </w:r>
    </w:p>
    <w:p w14:paraId="133FEAAB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161A5620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0B66BF5A" w14:textId="77777777" w:rsidR="00812D16" w:rsidRPr="00577C7E" w:rsidRDefault="00812D16" w:rsidP="00392402">
      <w:pPr>
        <w:keepNext/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NÁZOV DRŽITEĽA ROZHODNUTIA O</w:t>
      </w:r>
      <w:r w:rsidR="008D28EA" w:rsidRPr="00577C7E">
        <w:rPr>
          <w:rFonts w:asciiTheme="majorBidi" w:hAnsiTheme="majorBidi" w:cstheme="majorBidi"/>
          <w:b/>
        </w:rPr>
        <w:t> </w:t>
      </w:r>
      <w:r w:rsidRPr="00577C7E">
        <w:rPr>
          <w:rFonts w:asciiTheme="majorBidi" w:hAnsiTheme="majorBidi" w:cstheme="majorBidi"/>
          <w:b/>
        </w:rPr>
        <w:t>REGISTRÁCII</w:t>
      </w:r>
    </w:p>
    <w:p w14:paraId="7FC79C3C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27C1A102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  <w:lang w:val="en-GB" w:eastAsia="en-US" w:bidi="ar-SA"/>
        </w:rPr>
      </w:pPr>
      <w:r w:rsidRPr="00577C7E">
        <w:rPr>
          <w:rFonts w:asciiTheme="majorBidi" w:hAnsiTheme="majorBidi" w:cstheme="majorBidi"/>
          <w:color w:val="000000"/>
        </w:rPr>
        <w:t>Mylan Pharmaceuticals Limited</w:t>
      </w:r>
    </w:p>
    <w:p w14:paraId="4A4AA344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</w:p>
    <w:p w14:paraId="2C6643DE" w14:textId="77777777" w:rsidR="00812D16" w:rsidRPr="00577C7E" w:rsidRDefault="00812D16" w:rsidP="00062979">
      <w:pPr>
        <w:spacing w:line="240" w:lineRule="auto"/>
        <w:rPr>
          <w:rFonts w:asciiTheme="majorBidi" w:hAnsiTheme="majorBidi" w:cstheme="majorBidi"/>
        </w:rPr>
      </w:pPr>
    </w:p>
    <w:p w14:paraId="6A465F28" w14:textId="77777777" w:rsidR="00812D16" w:rsidRPr="00577C7E" w:rsidRDefault="00812D16" w:rsidP="00392402">
      <w:pPr>
        <w:keepNext/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6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DÁTUM EXSPIRÁCIE</w:t>
      </w:r>
    </w:p>
    <w:p w14:paraId="28BD749F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072FD19B" w14:textId="77777777" w:rsidR="00812D16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EXP</w:t>
      </w:r>
    </w:p>
    <w:p w14:paraId="5088D29E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2C04D0CA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4FCAA39B" w14:textId="77777777" w:rsidR="00812D16" w:rsidRPr="00577C7E" w:rsidRDefault="00812D16" w:rsidP="00392402">
      <w:pPr>
        <w:keepNext/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ČÍSLO VÝROBNEJ ŠARŽE</w:t>
      </w:r>
    </w:p>
    <w:p w14:paraId="2BF3636D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33A1893" w14:textId="77777777" w:rsidR="00812D16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Lot</w:t>
      </w:r>
    </w:p>
    <w:p w14:paraId="56CDA049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298AE50A" w14:textId="77777777" w:rsidR="00C030E0" w:rsidRPr="00577C7E" w:rsidRDefault="00C030E0" w:rsidP="00062979">
      <w:pPr>
        <w:spacing w:line="240" w:lineRule="auto"/>
        <w:rPr>
          <w:rFonts w:asciiTheme="majorBidi" w:hAnsiTheme="majorBidi" w:cstheme="majorBidi"/>
        </w:rPr>
      </w:pPr>
    </w:p>
    <w:p w14:paraId="50818646" w14:textId="77777777" w:rsidR="00812D16" w:rsidRPr="00577C7E" w:rsidRDefault="00812D16" w:rsidP="00392402">
      <w:pPr>
        <w:keepNext/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INÉ</w:t>
      </w:r>
    </w:p>
    <w:p w14:paraId="14091CE0" w14:textId="77777777" w:rsidR="00812D16" w:rsidRPr="00577C7E" w:rsidRDefault="00812D16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1ECEC9C" w14:textId="50144263" w:rsidR="00AF7CDE" w:rsidRDefault="008C1BF4" w:rsidP="00062979">
      <w:pPr>
        <w:spacing w:line="240" w:lineRule="auto"/>
        <w:ind w:right="113"/>
        <w:rPr>
          <w:rFonts w:asciiTheme="majorBidi" w:hAnsiTheme="majorBidi" w:cstheme="majorBidi"/>
        </w:rPr>
      </w:pPr>
      <w:r w:rsidRPr="00C123C6">
        <w:rPr>
          <w:rFonts w:asciiTheme="majorBidi" w:hAnsiTheme="majorBidi" w:cstheme="majorBidi"/>
          <w:highlight w:val="lightGray"/>
        </w:rPr>
        <w:t>Perorálne použitie</w:t>
      </w:r>
    </w:p>
    <w:p w14:paraId="479B9B19" w14:textId="77777777" w:rsidR="00743DB6" w:rsidRDefault="00743DB6" w:rsidP="00062979">
      <w:pPr>
        <w:spacing w:line="240" w:lineRule="auto"/>
        <w:ind w:right="113"/>
        <w:rPr>
          <w:rFonts w:asciiTheme="majorBidi" w:hAnsiTheme="majorBidi" w:cstheme="majorBidi"/>
        </w:rPr>
      </w:pPr>
    </w:p>
    <w:p w14:paraId="2410152E" w14:textId="77777777" w:rsidR="00743DB6" w:rsidRPr="00577C7E" w:rsidRDefault="00743DB6" w:rsidP="00062979">
      <w:pPr>
        <w:spacing w:line="240" w:lineRule="auto"/>
        <w:ind w:right="113"/>
        <w:rPr>
          <w:rFonts w:asciiTheme="majorBidi" w:hAnsiTheme="majorBidi" w:cstheme="majorBidi"/>
        </w:rPr>
      </w:pPr>
    </w:p>
    <w:p w14:paraId="693DEDD1" w14:textId="77777777" w:rsidR="00FE401B" w:rsidRPr="00577C7E" w:rsidRDefault="00A25442" w:rsidP="00062979">
      <w:pPr>
        <w:spacing w:line="240" w:lineRule="auto"/>
        <w:rPr>
          <w:rFonts w:asciiTheme="majorBidi" w:hAnsiTheme="majorBidi" w:cstheme="majorBidi"/>
          <w:bCs/>
        </w:rPr>
      </w:pPr>
      <w:r w:rsidRPr="00577C7E">
        <w:rPr>
          <w:rFonts w:asciiTheme="majorBidi" w:hAnsiTheme="majorBidi" w:cstheme="majorBidi"/>
        </w:rPr>
        <w:br w:type="page"/>
      </w:r>
    </w:p>
    <w:p w14:paraId="07D96044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394ED56A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205E0CA4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5317ADD8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4E750F22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7BD2791E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547D7812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6C743443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4105D37E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178F6B02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7408E438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142836E7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65CEE773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4D921512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783F3BC3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2CE49B15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591E3631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7711CD2A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00F8BC86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61650252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7B16F2FB" w14:textId="77777777" w:rsidR="00FE401B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603C121C" w14:textId="77777777" w:rsidR="00D67960" w:rsidRPr="00577C7E" w:rsidRDefault="00D67960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3A7481C4" w14:textId="77777777" w:rsidR="00FE401B" w:rsidRPr="00577C7E" w:rsidRDefault="00FE401B" w:rsidP="00062979">
      <w:pPr>
        <w:spacing w:line="240" w:lineRule="auto"/>
        <w:rPr>
          <w:rFonts w:asciiTheme="majorBidi" w:hAnsiTheme="majorBidi" w:cstheme="majorBidi"/>
          <w:bCs/>
        </w:rPr>
      </w:pPr>
    </w:p>
    <w:p w14:paraId="22A31C57" w14:textId="77777777" w:rsidR="00812D16" w:rsidRPr="004751B3" w:rsidRDefault="00812D16" w:rsidP="00062979">
      <w:pPr>
        <w:pStyle w:val="Nadpis1"/>
      </w:pPr>
      <w:r w:rsidRPr="004751B3">
        <w:t>B. PÍSOMNÁ INFORMÁCIA PRE POUŽÍVATEĽA</w:t>
      </w:r>
    </w:p>
    <w:p w14:paraId="6D20E029" w14:textId="77777777" w:rsidR="00577C7E" w:rsidRDefault="00577C7E" w:rsidP="00062979">
      <w:pPr>
        <w:pStyle w:val="StyleLatinHeadingsCSTimesNewRomanComplexHeadingsC"/>
        <w:jc w:val="left"/>
      </w:pPr>
      <w:r>
        <w:br w:type="page"/>
      </w:r>
    </w:p>
    <w:p w14:paraId="6682EACD" w14:textId="732F0006" w:rsidR="00812D16" w:rsidRPr="00577C7E" w:rsidRDefault="00A25442" w:rsidP="00062979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lastRenderedPageBreak/>
        <w:t xml:space="preserve">Písomná informácia pre </w:t>
      </w:r>
      <w:r w:rsidR="00CA12AB" w:rsidRPr="00577C7E">
        <w:rPr>
          <w:rFonts w:asciiTheme="majorBidi" w:hAnsiTheme="majorBidi" w:cstheme="majorBidi"/>
          <w:b/>
          <w:szCs w:val="22"/>
        </w:rPr>
        <w:t>používateľa</w:t>
      </w:r>
    </w:p>
    <w:p w14:paraId="4776B953" w14:textId="77777777" w:rsidR="00812D16" w:rsidRPr="00577C7E" w:rsidRDefault="00812D16" w:rsidP="0006297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</w:rPr>
      </w:pPr>
    </w:p>
    <w:p w14:paraId="30B092D9" w14:textId="77777777" w:rsidR="00670D9C" w:rsidRPr="00577C7E" w:rsidRDefault="00E144CE" w:rsidP="00062979">
      <w:pPr>
        <w:spacing w:line="240" w:lineRule="auto"/>
        <w:jc w:val="center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Emtricitabine/Tenofovir disoproxil Mylan</w:t>
      </w:r>
      <w:r w:rsidR="00670D9C" w:rsidRPr="00577C7E">
        <w:rPr>
          <w:rFonts w:asciiTheme="majorBidi" w:hAnsiTheme="majorBidi" w:cstheme="majorBidi"/>
          <w:b/>
        </w:rPr>
        <w:t xml:space="preserve"> 200 mg/245 mg filmom obalené tablety</w:t>
      </w:r>
    </w:p>
    <w:p w14:paraId="00FE65AE" w14:textId="77777777" w:rsidR="00670D9C" w:rsidRPr="00577C7E" w:rsidRDefault="00670D9C" w:rsidP="00062979">
      <w:pPr>
        <w:pStyle w:val="StyleLatinHeadingsCSTimesNewRomanComplexHeadingsC"/>
      </w:pPr>
      <w:r w:rsidRPr="00577C7E">
        <w:t>emtricitabín/tenofovir-dizoproxil</w:t>
      </w:r>
    </w:p>
    <w:p w14:paraId="2A2F2C4C" w14:textId="77777777" w:rsidR="00812D16" w:rsidRPr="00577C7E" w:rsidRDefault="00812D16" w:rsidP="00062979">
      <w:p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6EC32A4F" w14:textId="77777777" w:rsidR="00812D16" w:rsidRPr="00577C7E" w:rsidRDefault="00D3545E" w:rsidP="00062979">
      <w:pPr>
        <w:keepNext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Pozorne si prečítajte celú písomnú informáciu predtým, ako začnete užívať tento liek, pretože obsahuje pre vás dôležité informácie.</w:t>
      </w:r>
    </w:p>
    <w:p w14:paraId="503B1C93" w14:textId="77777777" w:rsidR="00812D16" w:rsidRPr="00577C7E" w:rsidRDefault="00812D16" w:rsidP="00062979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Túto písomnú informáciu si uschovajte. Možno bude potrebné, aby ste si ju znovu prečítali.</w:t>
      </w:r>
    </w:p>
    <w:p w14:paraId="06C40142" w14:textId="77777777" w:rsidR="00812D16" w:rsidRPr="00577C7E" w:rsidRDefault="00812D16" w:rsidP="0006297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Ak máte akékoľvek ďalšie otázky, obráťte sa n</w:t>
      </w:r>
      <w:r w:rsidR="00670D9C" w:rsidRPr="00577C7E">
        <w:rPr>
          <w:rFonts w:asciiTheme="majorBidi" w:hAnsiTheme="majorBidi" w:cstheme="majorBidi"/>
        </w:rPr>
        <w:t xml:space="preserve">a svojho </w:t>
      </w:r>
      <w:r w:rsidRPr="00577C7E">
        <w:rPr>
          <w:rFonts w:asciiTheme="majorBidi" w:hAnsiTheme="majorBidi" w:cstheme="majorBidi"/>
        </w:rPr>
        <w:t>lekára, alebo lekárnika.</w:t>
      </w:r>
    </w:p>
    <w:p w14:paraId="2870E9E4" w14:textId="77777777" w:rsidR="00812D16" w:rsidRPr="00577C7E" w:rsidRDefault="00812D16" w:rsidP="00062979">
      <w:pPr>
        <w:spacing w:line="240" w:lineRule="auto"/>
        <w:ind w:left="567" w:right="-2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-</w:t>
      </w:r>
      <w:r w:rsidR="00764505" w:rsidRPr="00577C7E">
        <w:rPr>
          <w:rFonts w:asciiTheme="majorBidi" w:hAnsiTheme="majorBidi" w:cstheme="majorBidi"/>
        </w:rPr>
        <w:tab/>
      </w:r>
      <w:r w:rsidRPr="00577C7E">
        <w:rPr>
          <w:rFonts w:asciiTheme="majorBidi" w:hAnsiTheme="majorBidi" w:cstheme="majorBidi"/>
        </w:rPr>
        <w:t>Tento liek bol predpísaný iba vám. Nedávajte ho nikomu inému. Môže mu uškodiť, dokonca aj vtedy, ak má ro</w:t>
      </w:r>
      <w:r w:rsidR="00670D9C" w:rsidRPr="00577C7E">
        <w:rPr>
          <w:rFonts w:asciiTheme="majorBidi" w:hAnsiTheme="majorBidi" w:cstheme="majorBidi"/>
        </w:rPr>
        <w:t>vnaké prejavy ochorenia ako vy.</w:t>
      </w:r>
    </w:p>
    <w:p w14:paraId="0EC98A0D" w14:textId="77777777" w:rsidR="00812D16" w:rsidRPr="00577C7E" w:rsidRDefault="00812D16" w:rsidP="00062979">
      <w:pPr>
        <w:numPr>
          <w:ilvl w:val="0"/>
          <w:numId w:val="1"/>
        </w:numPr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Ak sa u</w:t>
      </w:r>
      <w:r w:rsidR="008D28E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vás vyskytne akýkoľvek vedľajší účinok, obráťte sa na svojho lekára,</w:t>
      </w:r>
      <w:r w:rsidR="00670D9C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alebo lekárnika</w:t>
      </w:r>
      <w:r w:rsidR="00670D9C" w:rsidRPr="00577C7E">
        <w:rPr>
          <w:rFonts w:asciiTheme="majorBidi" w:hAnsiTheme="majorBidi" w:cstheme="majorBidi"/>
        </w:rPr>
        <w:t>.</w:t>
      </w:r>
      <w:r w:rsidRPr="00577C7E">
        <w:rPr>
          <w:rFonts w:asciiTheme="majorBidi" w:hAnsiTheme="majorBidi" w:cstheme="majorBidi"/>
        </w:rPr>
        <w:t xml:space="preserve"> To sa týka aj akýchkoľvek vedľajších účinkov, ktoré nie sú uvedené v</w:t>
      </w:r>
      <w:r w:rsidR="008D28E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tejto pís</w:t>
      </w:r>
      <w:r w:rsidR="00670D9C" w:rsidRPr="00577C7E">
        <w:rPr>
          <w:rFonts w:asciiTheme="majorBidi" w:hAnsiTheme="majorBidi" w:cstheme="majorBidi"/>
        </w:rPr>
        <w:t>omnej informácii. Pozri časť 4.</w:t>
      </w:r>
    </w:p>
    <w:p w14:paraId="64C1CD5E" w14:textId="77777777" w:rsidR="00812D16" w:rsidRPr="00577C7E" w:rsidRDefault="00812D16" w:rsidP="0006297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79F07546" w14:textId="77777777" w:rsidR="00812D16" w:rsidRPr="00577C7E" w:rsidRDefault="00812D16" w:rsidP="0006297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V tejto písomnej informácii sa dozviete</w:t>
      </w:r>
    </w:p>
    <w:p w14:paraId="18CFEE60" w14:textId="77777777" w:rsidR="00F9016F" w:rsidRPr="00577C7E" w:rsidRDefault="00812D16" w:rsidP="0039240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Čo je </w:t>
      </w:r>
      <w:r w:rsidR="00AF7CDE" w:rsidRPr="00577C7E">
        <w:rPr>
          <w:rFonts w:asciiTheme="majorBidi" w:hAnsiTheme="majorBidi" w:cstheme="majorBidi"/>
        </w:rPr>
        <w:t>Emtricitabine/Tenofovir disoproxil Mylan</w:t>
      </w:r>
      <w:r w:rsidRPr="00577C7E">
        <w:rPr>
          <w:rFonts w:asciiTheme="majorBidi" w:hAnsiTheme="majorBidi" w:cstheme="majorBidi"/>
        </w:rPr>
        <w:t xml:space="preserve"> a</w:t>
      </w:r>
      <w:r w:rsidR="008D28E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na čo sa používa</w:t>
      </w:r>
    </w:p>
    <w:p w14:paraId="7BF89ABC" w14:textId="77777777" w:rsidR="00812D16" w:rsidRPr="00577C7E" w:rsidRDefault="00812D16" w:rsidP="0039240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Čo potrebujete vedieť predtým, ako užijete </w:t>
      </w:r>
      <w:r w:rsidR="00AF7CDE" w:rsidRPr="00577C7E">
        <w:rPr>
          <w:rFonts w:asciiTheme="majorBidi" w:hAnsiTheme="majorBidi" w:cstheme="majorBidi"/>
        </w:rPr>
        <w:t>Emtricitabine/Tenofovir disoproxil Mylan</w:t>
      </w:r>
    </w:p>
    <w:p w14:paraId="0B55118A" w14:textId="77777777" w:rsidR="00812D16" w:rsidRPr="00577C7E" w:rsidRDefault="00670D9C" w:rsidP="0039240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Ako užívať</w:t>
      </w:r>
      <w:r w:rsidR="00812D16" w:rsidRPr="00577C7E">
        <w:rPr>
          <w:rFonts w:asciiTheme="majorBidi" w:hAnsiTheme="majorBidi" w:cstheme="majorBidi"/>
        </w:rPr>
        <w:t xml:space="preserve"> </w:t>
      </w:r>
      <w:r w:rsidR="00AF7CDE" w:rsidRPr="00577C7E">
        <w:rPr>
          <w:rFonts w:asciiTheme="majorBidi" w:hAnsiTheme="majorBidi" w:cstheme="majorBidi"/>
        </w:rPr>
        <w:t>Emtricitabine/Tenofovir disoproxil Mylan</w:t>
      </w:r>
    </w:p>
    <w:p w14:paraId="598E9CB2" w14:textId="77777777" w:rsidR="00812D16" w:rsidRPr="00577C7E" w:rsidRDefault="00812D16" w:rsidP="0039240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Možné vedľajšie účinky</w:t>
      </w:r>
    </w:p>
    <w:p w14:paraId="4F1E3008" w14:textId="77777777" w:rsidR="00F9016F" w:rsidRPr="00577C7E" w:rsidRDefault="00812D16" w:rsidP="0039240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Ako uchovávať </w:t>
      </w:r>
      <w:r w:rsidR="00AF7CDE" w:rsidRPr="00577C7E">
        <w:rPr>
          <w:rFonts w:asciiTheme="majorBidi" w:hAnsiTheme="majorBidi" w:cstheme="majorBidi"/>
        </w:rPr>
        <w:t>Emtricitabine/Tenofovir disoproxil Mylan</w:t>
      </w:r>
    </w:p>
    <w:p w14:paraId="542574CD" w14:textId="77777777" w:rsidR="00812D16" w:rsidRPr="00577C7E" w:rsidRDefault="00812D16" w:rsidP="0039240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Obsah balenia a ďalšie informácie</w:t>
      </w:r>
    </w:p>
    <w:p w14:paraId="3BFECAC5" w14:textId="77777777" w:rsidR="00812D16" w:rsidRPr="00577C7E" w:rsidRDefault="00812D16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38B5A96E" w14:textId="77777777" w:rsidR="009B6496" w:rsidRPr="00577C7E" w:rsidRDefault="009B6496" w:rsidP="0006297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2C31ADD7" w14:textId="77777777" w:rsidR="009B6496" w:rsidRPr="00577C7E" w:rsidRDefault="009B6496" w:rsidP="00392402">
      <w:pPr>
        <w:keepNext/>
        <w:numPr>
          <w:ilvl w:val="0"/>
          <w:numId w:val="6"/>
        </w:numPr>
        <w:spacing w:line="240" w:lineRule="auto"/>
        <w:ind w:left="567" w:right="-2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 xml:space="preserve">Čo je </w:t>
      </w:r>
      <w:r w:rsidR="009F0D95" w:rsidRPr="00577C7E">
        <w:rPr>
          <w:rFonts w:asciiTheme="majorBidi" w:hAnsiTheme="majorBidi" w:cstheme="majorBidi"/>
          <w:b/>
        </w:rPr>
        <w:t>Emtricitabine/Tenofovir disoproxil Mylan</w:t>
      </w:r>
      <w:r w:rsidRPr="00577C7E">
        <w:rPr>
          <w:rFonts w:asciiTheme="majorBidi" w:hAnsiTheme="majorBidi" w:cstheme="majorBidi"/>
          <w:b/>
        </w:rPr>
        <w:t xml:space="preserve"> a</w:t>
      </w:r>
      <w:r w:rsidR="008D28EA" w:rsidRPr="00577C7E">
        <w:rPr>
          <w:rFonts w:asciiTheme="majorBidi" w:hAnsiTheme="majorBidi" w:cstheme="majorBidi"/>
          <w:b/>
        </w:rPr>
        <w:t> </w:t>
      </w:r>
      <w:r w:rsidRPr="00577C7E">
        <w:rPr>
          <w:rFonts w:asciiTheme="majorBidi" w:hAnsiTheme="majorBidi" w:cstheme="majorBidi"/>
          <w:b/>
        </w:rPr>
        <w:t>na čo sa používa</w:t>
      </w:r>
    </w:p>
    <w:p w14:paraId="08E6D286" w14:textId="77777777" w:rsidR="009B6496" w:rsidRPr="00577C7E" w:rsidRDefault="009B6496" w:rsidP="0006297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rFonts w:asciiTheme="majorBidi" w:hAnsiTheme="majorBidi" w:cstheme="majorBidi"/>
        </w:rPr>
      </w:pPr>
    </w:p>
    <w:p w14:paraId="1A2701C0" w14:textId="77777777" w:rsidR="009B6496" w:rsidRPr="00577C7E" w:rsidRDefault="00E144CE" w:rsidP="00062979">
      <w:pPr>
        <w:keepNext/>
        <w:tabs>
          <w:tab w:val="clear" w:pos="567"/>
        </w:tabs>
        <w:spacing w:line="240" w:lineRule="auto"/>
        <w:contextualSpacing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Emtricitabine/Tenofovir disoproxil Mylan obsahuje dve liečivá,</w:t>
      </w:r>
      <w:r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  <w:i/>
        </w:rPr>
        <w:t>emtricitabín</w:t>
      </w:r>
      <w:r w:rsidRPr="00577C7E">
        <w:rPr>
          <w:rFonts w:asciiTheme="majorBidi" w:hAnsiTheme="majorBidi" w:cstheme="majorBidi"/>
        </w:rPr>
        <w:t xml:space="preserve"> a </w:t>
      </w:r>
      <w:r w:rsidRPr="00577C7E">
        <w:rPr>
          <w:rFonts w:asciiTheme="majorBidi" w:hAnsiTheme="majorBidi" w:cstheme="majorBidi"/>
          <w:i/>
        </w:rPr>
        <w:t>tenofovir-dizoproxil</w:t>
      </w:r>
      <w:r w:rsidRPr="00577C7E">
        <w:rPr>
          <w:rFonts w:asciiTheme="majorBidi" w:hAnsiTheme="majorBidi" w:cstheme="majorBidi"/>
        </w:rPr>
        <w:t xml:space="preserve">. Obe tieto liečivá sú </w:t>
      </w:r>
      <w:r w:rsidRPr="00577C7E">
        <w:rPr>
          <w:rFonts w:asciiTheme="majorBidi" w:hAnsiTheme="majorBidi" w:cstheme="majorBidi"/>
          <w:i/>
        </w:rPr>
        <w:t>antiretrovírusové</w:t>
      </w:r>
      <w:r w:rsidRPr="00577C7E">
        <w:rPr>
          <w:rFonts w:asciiTheme="majorBidi" w:hAnsiTheme="majorBidi" w:cstheme="majorBidi"/>
        </w:rPr>
        <w:t xml:space="preserve"> lieky, ktoré sa používajú na liečbu HIV infekcie. Emtricitabín je </w:t>
      </w:r>
      <w:r w:rsidRPr="00577C7E">
        <w:rPr>
          <w:rFonts w:asciiTheme="majorBidi" w:hAnsiTheme="majorBidi" w:cstheme="majorBidi"/>
          <w:i/>
        </w:rPr>
        <w:t>nukleozidový inhibítor reverznej transkriptázy</w:t>
      </w:r>
      <w:r w:rsidRPr="00577C7E">
        <w:rPr>
          <w:rFonts w:asciiTheme="majorBidi" w:hAnsiTheme="majorBidi" w:cstheme="majorBidi"/>
        </w:rPr>
        <w:t xml:space="preserve"> a tenofovir je </w:t>
      </w:r>
      <w:r w:rsidRPr="00577C7E">
        <w:rPr>
          <w:rFonts w:asciiTheme="majorBidi" w:hAnsiTheme="majorBidi" w:cstheme="majorBidi"/>
          <w:i/>
        </w:rPr>
        <w:t>nukleotidový inhibítor reverznej transkriptázy</w:t>
      </w:r>
      <w:r w:rsidRPr="00577C7E">
        <w:rPr>
          <w:rFonts w:asciiTheme="majorBidi" w:hAnsiTheme="majorBidi" w:cstheme="majorBidi"/>
        </w:rPr>
        <w:t xml:space="preserve">. Obidve sú však všeobecne známe ako NRTI </w:t>
      </w:r>
      <w:r w:rsidRPr="00577C7E">
        <w:rPr>
          <w:rFonts w:asciiTheme="majorBidi" w:hAnsiTheme="majorBidi" w:cstheme="majorBidi"/>
          <w:i/>
        </w:rPr>
        <w:t>(nucleoside/nucleotide reverse transcriptase inhibitors)</w:t>
      </w:r>
      <w:r w:rsidRPr="00577C7E">
        <w:rPr>
          <w:rFonts w:asciiTheme="majorBidi" w:hAnsiTheme="majorBidi" w:cstheme="majorBidi"/>
        </w:rPr>
        <w:t xml:space="preserve"> a účinkujú vplyvom na</w:t>
      </w:r>
      <w:r w:rsidR="009F0D95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normálnu činnosť enzýmu (reverznej transkriptázy), ktorý je nevyhnutný na</w:t>
      </w:r>
      <w:r w:rsidR="009F0D95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samostatné rozmnožovanie vírusu.</w:t>
      </w:r>
    </w:p>
    <w:p w14:paraId="657AD686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3484C03A" w14:textId="77777777" w:rsidR="00E144CE" w:rsidRPr="00577C7E" w:rsidRDefault="00E144CE" w:rsidP="00392402">
      <w:pPr>
        <w:keepNext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contextualSpacing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Emtricitabine/Tenofovir disoproxil Mylan sa používa na liečbu infekcie vírusom ľudskej imunodeficiencie 1 (HIV–1)</w:t>
      </w:r>
      <w:r w:rsidRPr="00577C7E">
        <w:rPr>
          <w:rFonts w:asciiTheme="majorBidi" w:hAnsiTheme="majorBidi" w:cstheme="majorBidi"/>
          <w:b/>
          <w:bCs/>
        </w:rPr>
        <w:t xml:space="preserve"> u dospelých</w:t>
      </w:r>
      <w:r w:rsidRPr="00577C7E">
        <w:rPr>
          <w:rFonts w:asciiTheme="majorBidi" w:hAnsiTheme="majorBidi" w:cstheme="majorBidi"/>
        </w:rPr>
        <w:t>.</w:t>
      </w:r>
    </w:p>
    <w:p w14:paraId="63CF39F9" w14:textId="77777777" w:rsidR="00D648DB" w:rsidRPr="00577C7E" w:rsidRDefault="008910C7" w:rsidP="00392402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contextualSpacing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 xml:space="preserve">Používa sa aj na liečbu </w:t>
      </w:r>
      <w:r w:rsidR="00A378BE" w:rsidRPr="00577C7E">
        <w:rPr>
          <w:rFonts w:asciiTheme="majorBidi" w:hAnsiTheme="majorBidi" w:cstheme="majorBidi"/>
          <w:b/>
        </w:rPr>
        <w:t>i</w:t>
      </w:r>
      <w:r w:rsidRPr="00577C7E">
        <w:rPr>
          <w:rFonts w:asciiTheme="majorBidi" w:hAnsiTheme="majorBidi" w:cstheme="majorBidi"/>
          <w:b/>
        </w:rPr>
        <w:t xml:space="preserve">nfekcie HIV u dospievajúcich vo veku od 12 do menej než 18 rokov, ktorých telesná hmotnosť je aspoň 35 kg </w:t>
      </w:r>
      <w:r w:rsidRPr="00577C7E">
        <w:rPr>
          <w:rFonts w:asciiTheme="majorBidi" w:hAnsiTheme="majorBidi" w:cstheme="majorBidi"/>
        </w:rPr>
        <w:t>a ktorí už boli liečení inými typmi liekov na HIV, ale tie už nie sú účinné alebo spôsobili vedľajšie účinky.</w:t>
      </w:r>
    </w:p>
    <w:p w14:paraId="1FEFFB8C" w14:textId="77777777" w:rsidR="00D648DB" w:rsidRPr="00577C7E" w:rsidRDefault="00D648DB" w:rsidP="00062979">
      <w:pPr>
        <w:tabs>
          <w:tab w:val="clear" w:pos="567"/>
        </w:tabs>
        <w:spacing w:line="240" w:lineRule="auto"/>
        <w:ind w:left="567"/>
        <w:contextualSpacing/>
        <w:rPr>
          <w:rFonts w:asciiTheme="majorBidi" w:hAnsiTheme="majorBidi" w:cstheme="majorBidi"/>
        </w:rPr>
      </w:pPr>
    </w:p>
    <w:p w14:paraId="5491E786" w14:textId="77777777" w:rsidR="00E144CE" w:rsidRPr="00577C7E" w:rsidRDefault="00E144CE" w:rsidP="00062979">
      <w:pPr>
        <w:pStyle w:val="Bullet-"/>
        <w:ind w:left="1134"/>
      </w:pPr>
      <w:r w:rsidRPr="00577C7E">
        <w:t>Emtricitabine/Tenofovir disoproxil Mylan sa má vždy používať v kombinácii s inými liekmi na liečbu infekcie HIV.</w:t>
      </w:r>
    </w:p>
    <w:p w14:paraId="7C6BEC53" w14:textId="77777777" w:rsidR="00E144CE" w:rsidRPr="00577C7E" w:rsidRDefault="00E144CE" w:rsidP="00062979">
      <w:pPr>
        <w:pStyle w:val="Bullet-"/>
        <w:ind w:left="1134"/>
        <w:rPr>
          <w:b/>
        </w:rPr>
      </w:pPr>
      <w:r w:rsidRPr="00577C7E">
        <w:t>Emtricitabine/Tenofovir disoproxil Mylan sa môže podávať namiesto emtricitabínu a tenofovir-dizoproxilu, ktoré sa v rovnakých dávkach používajú samostatne.</w:t>
      </w:r>
    </w:p>
    <w:p w14:paraId="46ACE5F6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71FEFAC9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Tento liek nelieči HIV infekciu.</w:t>
      </w:r>
      <w:r w:rsidRPr="00577C7E">
        <w:rPr>
          <w:rFonts w:asciiTheme="majorBidi" w:hAnsiTheme="majorBidi" w:cstheme="majorBidi"/>
        </w:rPr>
        <w:t xml:space="preserve"> Počas užívania Emtricitabine/Tenofovir disoproxil Mylan sa môžu naďalej rozvinúť infekcie alebo iné ochorenia </w:t>
      </w:r>
      <w:r w:rsidR="009F0D95" w:rsidRPr="00577C7E">
        <w:rPr>
          <w:rFonts w:asciiTheme="majorBidi" w:hAnsiTheme="majorBidi" w:cstheme="majorBidi"/>
        </w:rPr>
        <w:t>súvisiace</w:t>
      </w:r>
      <w:r w:rsidRPr="00577C7E">
        <w:rPr>
          <w:rFonts w:asciiTheme="majorBidi" w:hAnsiTheme="majorBidi" w:cstheme="majorBidi"/>
        </w:rPr>
        <w:t xml:space="preserve"> s infekciou HIV.</w:t>
      </w:r>
    </w:p>
    <w:p w14:paraId="5DE7EADA" w14:textId="77777777" w:rsidR="00896658" w:rsidRPr="00577C7E" w:rsidRDefault="00896658" w:rsidP="0006297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25299486" w14:textId="77777777" w:rsidR="00FB4675" w:rsidRPr="00577C7E" w:rsidRDefault="00FB4675" w:rsidP="00392402">
      <w:pPr>
        <w:keepNext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contextualSpacing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hAnsiTheme="majorBidi" w:cstheme="majorBidi"/>
          <w:b/>
        </w:rPr>
        <w:t>Emtricitabine/Tenofovir disoproxil Mylan</w:t>
      </w: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 sa tiež používa na zníženie rizika</w:t>
      </w:r>
      <w:r w:rsidR="00D51779"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>,</w:t>
      </w: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 že dostanete infekciou HIV–1</w:t>
      </w:r>
      <w:r w:rsidR="008910C7" w:rsidRPr="00577C7E">
        <w:rPr>
          <w:rFonts w:asciiTheme="majorBidi" w:hAnsiTheme="majorBidi" w:cstheme="majorBidi"/>
          <w:b/>
        </w:rPr>
        <w:t xml:space="preserve"> u dospelých</w:t>
      </w:r>
      <w:r w:rsidR="00D85F62" w:rsidRPr="00577C7E">
        <w:rPr>
          <w:rFonts w:asciiTheme="majorBidi" w:hAnsiTheme="majorBidi" w:cstheme="majorBidi"/>
          <w:b/>
        </w:rPr>
        <w:t xml:space="preserve"> a dospievajúcich vo veku od 12 do 18 rokov s telesnou hmotnosťou aspoň 35 kg</w:t>
      </w:r>
      <w:r w:rsidR="00D85F62" w:rsidRPr="00577C7E">
        <w:rPr>
          <w:rFonts w:asciiTheme="majorBidi" w:hAnsiTheme="majorBidi" w:cstheme="majorBidi"/>
        </w:rPr>
        <w:t>,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 ak sa používa ako denná liečba spolu s bezpečnejšími sexuálnymi praktikami: </w:t>
      </w:r>
    </w:p>
    <w:p w14:paraId="47339EAA" w14:textId="77777777" w:rsidR="00E144CE" w:rsidRPr="00577C7E" w:rsidRDefault="00FB4675" w:rsidP="00062979">
      <w:pPr>
        <w:spacing w:line="240" w:lineRule="auto"/>
        <w:ind w:left="567" w:right="-2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Pozri časť 2 so zoznamom opatrení proti infekcii HIV.</w:t>
      </w:r>
    </w:p>
    <w:p w14:paraId="225AAC43" w14:textId="77777777" w:rsidR="00FB4675" w:rsidRPr="00577C7E" w:rsidRDefault="00FB4675" w:rsidP="0006297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0B8F4B47" w14:textId="77777777" w:rsidR="00CF6ED0" w:rsidRPr="00577C7E" w:rsidRDefault="00CF6ED0" w:rsidP="0006297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13479A78" w14:textId="77777777" w:rsidR="009B6496" w:rsidRPr="00577C7E" w:rsidRDefault="009B6496" w:rsidP="00392402">
      <w:pPr>
        <w:keepNext/>
        <w:numPr>
          <w:ilvl w:val="0"/>
          <w:numId w:val="6"/>
        </w:numPr>
        <w:spacing w:line="240" w:lineRule="auto"/>
        <w:ind w:left="567" w:right="-2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lastRenderedPageBreak/>
        <w:t xml:space="preserve">Čo potrebujete vedieť predtým, ako užijete </w:t>
      </w:r>
      <w:r w:rsidR="009F0D95" w:rsidRPr="00577C7E">
        <w:rPr>
          <w:rFonts w:asciiTheme="majorBidi" w:hAnsiTheme="majorBidi" w:cstheme="majorBidi"/>
          <w:b/>
        </w:rPr>
        <w:t>Emtricitabine/Tenofovir disoproxil Mylan</w:t>
      </w:r>
    </w:p>
    <w:p w14:paraId="3CFD9F7F" w14:textId="77777777" w:rsidR="009B6496" w:rsidRPr="00577C7E" w:rsidRDefault="009B6496" w:rsidP="00062979">
      <w:pPr>
        <w:keepNext/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</w:rPr>
      </w:pPr>
    </w:p>
    <w:p w14:paraId="68DCA3ED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 xml:space="preserve">Neužívajte Emtricitabine/Tenofovir disoproxil Mylan </w:t>
      </w:r>
      <w:r w:rsidR="00FB4675" w:rsidRPr="00577C7E">
        <w:rPr>
          <w:rFonts w:asciiTheme="majorBidi" w:hAnsiTheme="majorBidi" w:cstheme="majorBidi"/>
          <w:b/>
        </w:rPr>
        <w:t xml:space="preserve">na liečbu HIV alebo na zníženie rizika nakazenia sa HIV </w:t>
      </w:r>
      <w:r w:rsidRPr="00577C7E">
        <w:rPr>
          <w:rFonts w:asciiTheme="majorBidi" w:hAnsiTheme="majorBidi" w:cstheme="majorBidi"/>
          <w:b/>
        </w:rPr>
        <w:t>ak ste alergický</w:t>
      </w:r>
      <w:r w:rsidRPr="00577C7E">
        <w:rPr>
          <w:rFonts w:asciiTheme="majorBidi" w:hAnsiTheme="majorBidi" w:cstheme="majorBidi"/>
        </w:rPr>
        <w:t xml:space="preserve"> na emtricitabín, tenofovir, tenofovir-dizoproxil alebo na </w:t>
      </w:r>
      <w:r w:rsidRPr="00577C7E">
        <w:rPr>
          <w:rFonts w:asciiTheme="majorBidi" w:hAnsiTheme="majorBidi" w:cstheme="majorBidi"/>
          <w:szCs w:val="22"/>
        </w:rPr>
        <w:t xml:space="preserve">ktorúkoľvek </w:t>
      </w:r>
      <w:r w:rsidRPr="00577C7E">
        <w:rPr>
          <w:rFonts w:asciiTheme="majorBidi" w:hAnsiTheme="majorBidi" w:cstheme="majorBidi"/>
        </w:rPr>
        <w:t xml:space="preserve">z ďalších zložiek </w:t>
      </w:r>
      <w:r w:rsidRPr="00577C7E">
        <w:rPr>
          <w:rFonts w:asciiTheme="majorBidi" w:hAnsiTheme="majorBidi" w:cstheme="majorBidi"/>
          <w:szCs w:val="22"/>
        </w:rPr>
        <w:t>tohto lieku (uvedených v časti 6)</w:t>
      </w:r>
      <w:r w:rsidRPr="00577C7E">
        <w:rPr>
          <w:rFonts w:asciiTheme="majorBidi" w:hAnsiTheme="majorBidi" w:cstheme="majorBidi"/>
        </w:rPr>
        <w:t>.</w:t>
      </w:r>
    </w:p>
    <w:p w14:paraId="73899E4D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018ADCB3" w14:textId="77777777" w:rsidR="00E144CE" w:rsidRPr="00577C7E" w:rsidRDefault="00E144CE" w:rsidP="00DA7AB3">
      <w:p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sym w:font="Wingdings" w:char="F0E0"/>
      </w:r>
      <w:r w:rsidRPr="00577C7E">
        <w:rPr>
          <w:rFonts w:asciiTheme="majorBidi" w:hAnsiTheme="majorBidi" w:cstheme="majorBidi"/>
          <w:b/>
          <w:color w:val="008480"/>
          <w:szCs w:val="22"/>
          <w:lang w:eastAsia="en-GB"/>
        </w:rPr>
        <w:tab/>
      </w:r>
      <w:r w:rsidRPr="00577C7E">
        <w:rPr>
          <w:rFonts w:asciiTheme="majorBidi" w:hAnsiTheme="majorBidi" w:cstheme="majorBidi"/>
          <w:b/>
        </w:rPr>
        <w:t>Ak je to váš prípad, okamžite informujte svojho lekára.</w:t>
      </w:r>
    </w:p>
    <w:p w14:paraId="474161B8" w14:textId="77777777" w:rsidR="00FB4675" w:rsidRPr="00577C7E" w:rsidRDefault="00FB4675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color w:val="000000"/>
          <w:sz w:val="24"/>
          <w:szCs w:val="24"/>
          <w:lang w:bidi="ar-SA"/>
        </w:rPr>
      </w:pPr>
    </w:p>
    <w:p w14:paraId="324EAD82" w14:textId="77777777" w:rsidR="00FB4675" w:rsidRPr="00577C7E" w:rsidRDefault="00FB4675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Predtým, ako užijete </w:t>
      </w:r>
      <w:r w:rsidRPr="00577C7E">
        <w:rPr>
          <w:rFonts w:asciiTheme="majorBidi" w:hAnsiTheme="majorBidi" w:cstheme="majorBidi"/>
          <w:b/>
        </w:rPr>
        <w:t>Emtricitabine/Tenofovir disoproxil Mylan</w:t>
      </w: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 na zníženie rizika, že dostanete HIV: </w:t>
      </w:r>
    </w:p>
    <w:p w14:paraId="4BB26218" w14:textId="77777777" w:rsidR="00DA7AB3" w:rsidRDefault="00DA7AB3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</w:p>
    <w:p w14:paraId="0F63151E" w14:textId="77777777" w:rsidR="00FB4675" w:rsidRPr="00577C7E" w:rsidRDefault="00FB4675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Tento liek môže pomôcť znížiť riziko, že dostanete HIV len </w:t>
      </w: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>predtým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, </w:t>
      </w:r>
      <w:r w:rsidR="00D51779" w:rsidRPr="00577C7E">
        <w:rPr>
          <w:rFonts w:asciiTheme="majorBidi" w:eastAsia="SimSun" w:hAnsiTheme="majorBidi" w:cstheme="majorBidi"/>
          <w:szCs w:val="22"/>
          <w:lang w:bidi="ar-SA"/>
        </w:rPr>
        <w:t>ako sa nakazíte.</w:t>
      </w:r>
    </w:p>
    <w:p w14:paraId="672DDEE9" w14:textId="77777777" w:rsidR="00D51779" w:rsidRPr="00577C7E" w:rsidRDefault="00D51779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b/>
          <w:bCs/>
          <w:szCs w:val="22"/>
          <w:lang w:bidi="ar-SA"/>
        </w:rPr>
      </w:pPr>
    </w:p>
    <w:p w14:paraId="65CD87A1" w14:textId="77777777" w:rsidR="00FB4675" w:rsidRPr="00577C7E" w:rsidRDefault="00FB4675" w:rsidP="00392402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Na to, aby ste mohli začať užívať </w:t>
      </w:r>
      <w:r w:rsidR="00D51779" w:rsidRPr="00577C7E">
        <w:rPr>
          <w:rFonts w:asciiTheme="majorBidi" w:hAnsiTheme="majorBidi" w:cstheme="majorBidi"/>
          <w:b/>
        </w:rPr>
        <w:t>tento liek</w:t>
      </w: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 na zníženie rizika, že dostanete HIV, musíte byť HIV negatívny. 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Musíte sa dať vyšetriť, aby ste sa </w:t>
      </w:r>
      <w:r w:rsidR="00D51779" w:rsidRPr="00577C7E">
        <w:rPr>
          <w:rFonts w:asciiTheme="majorBidi" w:eastAsia="SimSun" w:hAnsiTheme="majorBidi" w:cstheme="majorBidi"/>
          <w:szCs w:val="22"/>
          <w:lang w:bidi="ar-SA"/>
        </w:rPr>
        <w:t>uistili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, že ešte nemáte infekciu HIV. Neužívajte </w:t>
      </w:r>
      <w:r w:rsidR="00D51779" w:rsidRPr="00577C7E">
        <w:rPr>
          <w:rFonts w:asciiTheme="majorBidi" w:hAnsiTheme="majorBidi" w:cstheme="majorBidi"/>
        </w:rPr>
        <w:t>tento liek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 na zníženie rizika, pokiaľ nie je potvrdené, že ste HIV-negatívny/a. Ľudia, ktorí majú HIV, musia užívať </w:t>
      </w:r>
      <w:r w:rsidR="00D51779" w:rsidRPr="00577C7E">
        <w:rPr>
          <w:rFonts w:asciiTheme="majorBidi" w:hAnsiTheme="majorBidi" w:cstheme="majorBidi"/>
        </w:rPr>
        <w:t>tento liek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 v</w:t>
      </w:r>
      <w:r w:rsidR="00D51779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kombinácii s</w:t>
      </w:r>
      <w:r w:rsidR="00D51779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inými liekmi. </w:t>
      </w:r>
    </w:p>
    <w:p w14:paraId="18D9166A" w14:textId="77777777" w:rsidR="00FB4675" w:rsidRPr="00577C7E" w:rsidRDefault="00FB4675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</w:p>
    <w:p w14:paraId="5B3D9BB3" w14:textId="77777777" w:rsidR="00FB4675" w:rsidRPr="00577C7E" w:rsidRDefault="00FB4675" w:rsidP="00392402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Mnohé HIV testy môžu prehliadnuť nedávno získanú infekciu. 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Ak dostanete ochorenie podobné chrípke, môže to znamenať, že ste sa nedávno nakazili HIV. Toto môžu byť prejavy infekcie HIV: </w:t>
      </w:r>
    </w:p>
    <w:p w14:paraId="658B0EE5" w14:textId="77777777" w:rsidR="00FB4675" w:rsidRPr="00577C7E" w:rsidRDefault="00FB4675" w:rsidP="00392402">
      <w:pPr>
        <w:numPr>
          <w:ilvl w:val="0"/>
          <w:numId w:val="26"/>
        </w:numPr>
        <w:tabs>
          <w:tab w:val="clear" w:pos="567"/>
          <w:tab w:val="left" w:pos="1134"/>
        </w:tabs>
        <w:spacing w:line="240" w:lineRule="auto"/>
        <w:ind w:left="928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únava</w:t>
      </w:r>
    </w:p>
    <w:p w14:paraId="22C76479" w14:textId="77777777" w:rsidR="00FB4675" w:rsidRPr="00577C7E" w:rsidRDefault="00FB4675" w:rsidP="00392402">
      <w:pPr>
        <w:numPr>
          <w:ilvl w:val="0"/>
          <w:numId w:val="26"/>
        </w:numPr>
        <w:tabs>
          <w:tab w:val="clear" w:pos="567"/>
          <w:tab w:val="left" w:pos="1134"/>
        </w:tabs>
        <w:spacing w:line="240" w:lineRule="auto"/>
        <w:ind w:left="928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horúčka</w:t>
      </w:r>
    </w:p>
    <w:p w14:paraId="56664468" w14:textId="77777777" w:rsidR="00FB4675" w:rsidRPr="00577C7E" w:rsidRDefault="00FB4675" w:rsidP="00392402">
      <w:pPr>
        <w:numPr>
          <w:ilvl w:val="0"/>
          <w:numId w:val="26"/>
        </w:numPr>
        <w:tabs>
          <w:tab w:val="clear" w:pos="567"/>
          <w:tab w:val="left" w:pos="1134"/>
        </w:tabs>
        <w:spacing w:line="240" w:lineRule="auto"/>
        <w:ind w:left="928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bolesti kĺbov alebo svalov</w:t>
      </w:r>
    </w:p>
    <w:p w14:paraId="2C5B2A71" w14:textId="77777777" w:rsidR="00FB4675" w:rsidRPr="00577C7E" w:rsidRDefault="00FB4675" w:rsidP="00392402">
      <w:pPr>
        <w:numPr>
          <w:ilvl w:val="0"/>
          <w:numId w:val="26"/>
        </w:numPr>
        <w:tabs>
          <w:tab w:val="clear" w:pos="567"/>
          <w:tab w:val="left" w:pos="1134"/>
        </w:tabs>
        <w:spacing w:line="240" w:lineRule="auto"/>
        <w:ind w:left="928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bolesť hlavy</w:t>
      </w:r>
    </w:p>
    <w:p w14:paraId="4077F0AA" w14:textId="77777777" w:rsidR="00FB4675" w:rsidRPr="00577C7E" w:rsidRDefault="00FB4675" w:rsidP="00392402">
      <w:pPr>
        <w:numPr>
          <w:ilvl w:val="0"/>
          <w:numId w:val="26"/>
        </w:numPr>
        <w:tabs>
          <w:tab w:val="clear" w:pos="567"/>
          <w:tab w:val="left" w:pos="1134"/>
        </w:tabs>
        <w:spacing w:line="240" w:lineRule="auto"/>
        <w:ind w:left="928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vracanie alebo hnačka</w:t>
      </w:r>
    </w:p>
    <w:p w14:paraId="54588BC3" w14:textId="77777777" w:rsidR="00FB4675" w:rsidRPr="00577C7E" w:rsidRDefault="00FB4675" w:rsidP="00392402">
      <w:pPr>
        <w:numPr>
          <w:ilvl w:val="0"/>
          <w:numId w:val="26"/>
        </w:numPr>
        <w:tabs>
          <w:tab w:val="clear" w:pos="567"/>
          <w:tab w:val="left" w:pos="1134"/>
        </w:tabs>
        <w:spacing w:line="240" w:lineRule="auto"/>
        <w:ind w:left="928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vyrážka</w:t>
      </w:r>
    </w:p>
    <w:p w14:paraId="63F6A828" w14:textId="77777777" w:rsidR="00FB4675" w:rsidRPr="00577C7E" w:rsidRDefault="00FB4675" w:rsidP="00392402">
      <w:pPr>
        <w:numPr>
          <w:ilvl w:val="0"/>
          <w:numId w:val="26"/>
        </w:numPr>
        <w:tabs>
          <w:tab w:val="clear" w:pos="567"/>
          <w:tab w:val="left" w:pos="1134"/>
        </w:tabs>
        <w:spacing w:line="240" w:lineRule="auto"/>
        <w:ind w:left="928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nočné potenie</w:t>
      </w:r>
    </w:p>
    <w:p w14:paraId="089DEB17" w14:textId="77777777" w:rsidR="00FB4675" w:rsidRPr="00577C7E" w:rsidRDefault="00FB4675" w:rsidP="00392402">
      <w:pPr>
        <w:numPr>
          <w:ilvl w:val="0"/>
          <w:numId w:val="26"/>
        </w:numPr>
        <w:tabs>
          <w:tab w:val="clear" w:pos="567"/>
          <w:tab w:val="left" w:pos="1134"/>
        </w:tabs>
        <w:spacing w:line="240" w:lineRule="auto"/>
        <w:ind w:left="928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zväčšené lymfatické uzliny v</w:t>
      </w:r>
      <w:r w:rsidR="00D51779" w:rsidRPr="00577C7E">
        <w:rPr>
          <w:rFonts w:asciiTheme="majorBidi" w:eastAsia="SimSun" w:hAnsiTheme="majorBidi" w:cstheme="majorBidi"/>
          <w:szCs w:val="22"/>
          <w:lang w:bidi="ar-SA"/>
        </w:rPr>
        <w:t> </w:t>
      </w:r>
      <w:r w:rsidRPr="00577C7E">
        <w:rPr>
          <w:rFonts w:asciiTheme="majorBidi" w:eastAsia="SimSun" w:hAnsiTheme="majorBidi" w:cstheme="majorBidi"/>
          <w:szCs w:val="22"/>
          <w:lang w:bidi="ar-SA"/>
        </w:rPr>
        <w:t>krku alebo slabinách</w:t>
      </w:r>
    </w:p>
    <w:p w14:paraId="2D507BB1" w14:textId="1CFC1AB2" w:rsidR="00E144CE" w:rsidRPr="00227B28" w:rsidRDefault="00FB4675" w:rsidP="00392402">
      <w:pPr>
        <w:pStyle w:val="Odsekzoznamu"/>
        <w:numPr>
          <w:ilvl w:val="0"/>
          <w:numId w:val="35"/>
        </w:numPr>
        <w:tabs>
          <w:tab w:val="clear" w:pos="567"/>
          <w:tab w:val="left" w:pos="993"/>
        </w:tabs>
        <w:spacing w:line="240" w:lineRule="auto"/>
        <w:ind w:left="927"/>
        <w:rPr>
          <w:rFonts w:asciiTheme="majorBidi" w:eastAsia="SimSun" w:hAnsiTheme="majorBidi" w:cstheme="majorBidi"/>
          <w:szCs w:val="22"/>
          <w:lang w:bidi="ar-SA"/>
        </w:rPr>
      </w:pPr>
      <w:r w:rsidRPr="00227B28">
        <w:rPr>
          <w:rFonts w:asciiTheme="majorBidi" w:eastAsia="SimSun" w:hAnsiTheme="majorBidi" w:cstheme="majorBidi"/>
          <w:b/>
          <w:bCs/>
          <w:szCs w:val="22"/>
          <w:lang w:bidi="ar-SA"/>
        </w:rPr>
        <w:t>Povedzte svojmu lekárovi o</w:t>
      </w:r>
      <w:r w:rsidR="00D51779" w:rsidRPr="00227B28">
        <w:rPr>
          <w:rFonts w:asciiTheme="majorBidi" w:eastAsia="SimSun" w:hAnsiTheme="majorBidi" w:cstheme="majorBidi"/>
          <w:b/>
          <w:bCs/>
          <w:szCs w:val="22"/>
          <w:lang w:bidi="ar-SA"/>
        </w:rPr>
        <w:t> </w:t>
      </w:r>
      <w:r w:rsidRPr="00227B28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akejkoľvek chorobe podobnej chrípke </w:t>
      </w:r>
      <w:r w:rsidRPr="00227B28">
        <w:rPr>
          <w:rFonts w:asciiTheme="majorBidi" w:eastAsia="SimSun" w:hAnsiTheme="majorBidi" w:cstheme="majorBidi"/>
          <w:szCs w:val="22"/>
          <w:lang w:bidi="ar-SA"/>
        </w:rPr>
        <w:t>– či už v</w:t>
      </w:r>
      <w:r w:rsidR="00D51779" w:rsidRPr="00227B28">
        <w:rPr>
          <w:rFonts w:asciiTheme="majorBidi" w:eastAsia="SimSun" w:hAnsiTheme="majorBidi" w:cstheme="majorBidi"/>
          <w:szCs w:val="22"/>
          <w:lang w:bidi="ar-SA"/>
        </w:rPr>
        <w:t> </w:t>
      </w:r>
      <w:r w:rsidRPr="00227B28">
        <w:rPr>
          <w:rFonts w:asciiTheme="majorBidi" w:eastAsia="SimSun" w:hAnsiTheme="majorBidi" w:cstheme="majorBidi"/>
          <w:szCs w:val="22"/>
          <w:lang w:bidi="ar-SA"/>
        </w:rPr>
        <w:t xml:space="preserve">priebehu mesiaca pred začatím užívania </w:t>
      </w:r>
      <w:r w:rsidR="00D51779" w:rsidRPr="00227B28">
        <w:rPr>
          <w:rFonts w:asciiTheme="majorBidi" w:eastAsia="SimSun" w:hAnsiTheme="majorBidi" w:cstheme="majorBidi"/>
          <w:szCs w:val="22"/>
          <w:lang w:bidi="ar-SA"/>
        </w:rPr>
        <w:t xml:space="preserve">tohto lieku </w:t>
      </w:r>
      <w:r w:rsidRPr="00227B28">
        <w:rPr>
          <w:rFonts w:asciiTheme="majorBidi" w:eastAsia="SimSun" w:hAnsiTheme="majorBidi" w:cstheme="majorBidi"/>
          <w:szCs w:val="22"/>
          <w:lang w:bidi="ar-SA"/>
        </w:rPr>
        <w:t>alebo kedykoľvek počas užívania</w:t>
      </w:r>
      <w:r w:rsidR="00D51779" w:rsidRPr="00227B28">
        <w:rPr>
          <w:rFonts w:asciiTheme="majorBidi" w:eastAsia="SimSun" w:hAnsiTheme="majorBidi" w:cstheme="majorBidi"/>
          <w:szCs w:val="22"/>
          <w:lang w:bidi="ar-SA"/>
        </w:rPr>
        <w:t xml:space="preserve"> tohto lieku</w:t>
      </w:r>
      <w:r w:rsidRPr="00227B28">
        <w:rPr>
          <w:rFonts w:asciiTheme="majorBidi" w:eastAsia="SimSun" w:hAnsiTheme="majorBidi" w:cstheme="majorBidi"/>
          <w:szCs w:val="22"/>
          <w:lang w:bidi="ar-SA"/>
        </w:rPr>
        <w:t>.</w:t>
      </w:r>
    </w:p>
    <w:p w14:paraId="03A600D5" w14:textId="77777777" w:rsidR="00FB4675" w:rsidRPr="00577C7E" w:rsidRDefault="00FB4675" w:rsidP="00062979">
      <w:pPr>
        <w:pStyle w:val="StyleLatinHeadingsCSTimesNewRomanComplexHeadingsC1"/>
      </w:pPr>
    </w:p>
    <w:p w14:paraId="127AA274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  <w:szCs w:val="22"/>
        </w:rPr>
        <w:t>Upozornenia a</w:t>
      </w:r>
      <w:r w:rsidR="00813E9C" w:rsidRPr="00577C7E">
        <w:rPr>
          <w:rFonts w:asciiTheme="majorBidi" w:hAnsiTheme="majorBidi" w:cstheme="majorBidi"/>
          <w:b/>
          <w:szCs w:val="22"/>
        </w:rPr>
        <w:t> </w:t>
      </w:r>
      <w:r w:rsidRPr="00577C7E">
        <w:rPr>
          <w:rFonts w:asciiTheme="majorBidi" w:hAnsiTheme="majorBidi" w:cstheme="majorBidi"/>
          <w:b/>
          <w:szCs w:val="22"/>
        </w:rPr>
        <w:t>opatrenia</w:t>
      </w:r>
    </w:p>
    <w:p w14:paraId="05B70307" w14:textId="77777777" w:rsidR="00E64266" w:rsidRPr="00577C7E" w:rsidRDefault="00E64266" w:rsidP="00062979">
      <w:pPr>
        <w:pStyle w:val="StyleLatinHeadingsCSTimesNewRomanComplexHeadingsC1"/>
      </w:pPr>
    </w:p>
    <w:p w14:paraId="58FBD093" w14:textId="77777777" w:rsidR="00E144CE" w:rsidRPr="00577C7E" w:rsidRDefault="00E144CE" w:rsidP="00062979">
      <w:pPr>
        <w:pStyle w:val="StyleLatinHeadingsCSTimesNewRomanComplexHeadingsC1"/>
      </w:pPr>
      <w:r w:rsidRPr="00577C7E">
        <w:t xml:space="preserve">Počas užívania Emtricitabine/Tenofovir disoproxil Mylan na </w:t>
      </w:r>
      <w:r w:rsidR="00D51779" w:rsidRPr="00577C7E">
        <w:t>zníženie rizika, že dostanete</w:t>
      </w:r>
      <w:r w:rsidRPr="00577C7E">
        <w:t xml:space="preserve"> HIV:</w:t>
      </w:r>
    </w:p>
    <w:p w14:paraId="4F7D779C" w14:textId="77777777" w:rsidR="00D51779" w:rsidRPr="00577C7E" w:rsidRDefault="00D51779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color w:val="000000"/>
          <w:sz w:val="24"/>
          <w:szCs w:val="24"/>
          <w:lang w:bidi="ar-SA"/>
        </w:rPr>
      </w:pPr>
    </w:p>
    <w:p w14:paraId="1B627E35" w14:textId="77777777" w:rsidR="00D51779" w:rsidRPr="00DA7AB3" w:rsidRDefault="00D51779" w:rsidP="00392402">
      <w:pPr>
        <w:pStyle w:val="Odsekzoznamu"/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Theme="majorBidi" w:eastAsia="SimSun" w:hAnsiTheme="majorBidi" w:cstheme="majorBidi"/>
          <w:szCs w:val="22"/>
          <w:lang w:bidi="ar-SA"/>
        </w:rPr>
      </w:pPr>
      <w:r w:rsidRPr="00DA7AB3">
        <w:rPr>
          <w:rFonts w:asciiTheme="majorBidi" w:eastAsia="SimSun" w:hAnsiTheme="majorBidi" w:cstheme="majorBidi"/>
          <w:szCs w:val="22"/>
          <w:lang w:bidi="ar-SA"/>
        </w:rPr>
        <w:t xml:space="preserve">Tento liek užívajte každý deň, </w:t>
      </w:r>
      <w:r w:rsidRPr="00DA7AB3">
        <w:rPr>
          <w:rFonts w:asciiTheme="majorBidi" w:eastAsia="SimSun" w:hAnsiTheme="majorBidi" w:cstheme="majorBidi"/>
          <w:b/>
          <w:bCs/>
          <w:szCs w:val="22"/>
          <w:lang w:bidi="ar-SA"/>
        </w:rPr>
        <w:t>aby ste znížili riziko, nie len vtedy, keď si myslíte, že vám hrozí riziko infekcie HIV</w:t>
      </w:r>
      <w:r w:rsidRPr="00DA7AB3">
        <w:rPr>
          <w:rFonts w:asciiTheme="majorBidi" w:eastAsia="SimSun" w:hAnsiTheme="majorBidi" w:cstheme="majorBidi"/>
          <w:szCs w:val="22"/>
          <w:lang w:bidi="ar-SA"/>
        </w:rPr>
        <w:t>. Nevynechávajte žiadne dávky Emtricitabine/Tenofovir disoproxil Mylan, ani ho neprestaňte užívať. Vynechanie dávok môže zvýšiť riziko nákazy infekciou HIV.</w:t>
      </w:r>
    </w:p>
    <w:p w14:paraId="2C906543" w14:textId="77777777" w:rsidR="00D51779" w:rsidRPr="00577C7E" w:rsidRDefault="00D51779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</w:p>
    <w:p w14:paraId="3A89830C" w14:textId="77777777" w:rsidR="00D51779" w:rsidRPr="00577C7E" w:rsidRDefault="00D51779" w:rsidP="00392402">
      <w:pPr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Dajte sa pravidelne testovať na HIV.</w:t>
      </w:r>
    </w:p>
    <w:p w14:paraId="487536AE" w14:textId="77777777" w:rsidR="00D51779" w:rsidRPr="00577C7E" w:rsidRDefault="00D51779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Theme="majorBidi" w:eastAsia="SimSun" w:hAnsiTheme="majorBidi" w:cstheme="majorBidi"/>
          <w:szCs w:val="22"/>
          <w:lang w:bidi="ar-SA"/>
        </w:rPr>
      </w:pPr>
    </w:p>
    <w:p w14:paraId="53BF8A73" w14:textId="77777777" w:rsidR="00D51779" w:rsidRPr="00577C7E" w:rsidRDefault="00D51779" w:rsidP="00392402">
      <w:pPr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t>Ak si myslíte, že ste sa nakazili HIV, ihneď to povedzte svojmu lekárovi. Možno bude potrebovať urobiť viac testov, aby sa potvrdilo, či ste stále HIV-negatívny.</w:t>
      </w:r>
    </w:p>
    <w:p w14:paraId="762F446D" w14:textId="77777777" w:rsidR="00D51779" w:rsidRPr="00577C7E" w:rsidRDefault="00D51779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</w:p>
    <w:p w14:paraId="0E6103F5" w14:textId="77777777" w:rsidR="00D51779" w:rsidRPr="00577C7E" w:rsidRDefault="00D51779" w:rsidP="00392402">
      <w:pPr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>Len samotné užívanie</w:t>
      </w:r>
      <w:r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>Emtricitabine/Tenofovir disoproxil Mylan nemusí zabrániť, že dostanete HIV</w:t>
      </w:r>
      <w:r w:rsidRPr="00577C7E">
        <w:rPr>
          <w:rFonts w:asciiTheme="majorBidi" w:eastAsia="SimSun" w:hAnsiTheme="majorBidi" w:cstheme="majorBidi"/>
          <w:szCs w:val="22"/>
          <w:lang w:bidi="ar-SA"/>
        </w:rPr>
        <w:t>.</w:t>
      </w:r>
    </w:p>
    <w:p w14:paraId="3AE1994F" w14:textId="77777777" w:rsidR="00D51779" w:rsidRPr="00577C7E" w:rsidRDefault="00C92CA6" w:rsidP="00392402">
      <w:pPr>
        <w:pStyle w:val="BodyTextIndent4"/>
        <w:numPr>
          <w:ilvl w:val="0"/>
          <w:numId w:val="27"/>
        </w:numPr>
        <w:tabs>
          <w:tab w:val="left" w:pos="1134"/>
        </w:tabs>
        <w:spacing w:line="240" w:lineRule="auto"/>
        <w:ind w:left="1134" w:hanging="567"/>
        <w:rPr>
          <w:rFonts w:asciiTheme="majorBidi" w:eastAsia="SimSun" w:hAnsiTheme="majorBidi" w:cstheme="majorBidi"/>
          <w:szCs w:val="22"/>
          <w:lang w:val="sk-SK"/>
        </w:rPr>
      </w:pPr>
      <w:r w:rsidRPr="00577C7E">
        <w:rPr>
          <w:rFonts w:asciiTheme="majorBidi" w:eastAsia="SimSun" w:hAnsiTheme="majorBidi" w:cstheme="majorBidi"/>
          <w:szCs w:val="22"/>
          <w:lang w:val="sk-SK"/>
        </w:rPr>
        <w:t xml:space="preserve">Vždy praktizujte bezpečný pohlavný styk. </w:t>
      </w:r>
      <w:r w:rsidR="00D51779" w:rsidRPr="00577C7E">
        <w:rPr>
          <w:rFonts w:asciiTheme="majorBidi" w:eastAsia="SimSun" w:hAnsiTheme="majorBidi" w:cstheme="majorBidi"/>
          <w:szCs w:val="22"/>
          <w:lang w:val="sk-SK"/>
        </w:rPr>
        <w:t>Používajte kondómy na zníženie kontaktu s</w:t>
      </w:r>
      <w:r w:rsidRPr="00577C7E">
        <w:rPr>
          <w:rFonts w:asciiTheme="majorBidi" w:eastAsia="SimSun" w:hAnsiTheme="majorBidi" w:cstheme="majorBidi"/>
          <w:szCs w:val="22"/>
          <w:lang w:val="sk-SK"/>
        </w:rPr>
        <w:t> </w:t>
      </w:r>
      <w:r w:rsidR="00D51779" w:rsidRPr="00577C7E">
        <w:rPr>
          <w:rFonts w:asciiTheme="majorBidi" w:eastAsia="SimSun" w:hAnsiTheme="majorBidi" w:cstheme="majorBidi"/>
          <w:szCs w:val="22"/>
          <w:lang w:val="sk-SK"/>
        </w:rPr>
        <w:t>ejakulátom, tekutinami v</w:t>
      </w:r>
      <w:r w:rsidRPr="00577C7E">
        <w:rPr>
          <w:rFonts w:asciiTheme="majorBidi" w:eastAsia="SimSun" w:hAnsiTheme="majorBidi" w:cstheme="majorBidi"/>
          <w:szCs w:val="22"/>
          <w:lang w:val="sk-SK"/>
        </w:rPr>
        <w:t> pošve alebo krvou.</w:t>
      </w:r>
    </w:p>
    <w:p w14:paraId="7BC3343A" w14:textId="77777777" w:rsidR="00D51779" w:rsidRPr="00577C7E" w:rsidRDefault="00D51779" w:rsidP="00392402">
      <w:pPr>
        <w:pStyle w:val="BodyTextIndent4"/>
        <w:numPr>
          <w:ilvl w:val="0"/>
          <w:numId w:val="27"/>
        </w:numPr>
        <w:tabs>
          <w:tab w:val="left" w:pos="1134"/>
        </w:tabs>
        <w:spacing w:line="240" w:lineRule="auto"/>
        <w:ind w:left="1134" w:hanging="567"/>
        <w:rPr>
          <w:rFonts w:asciiTheme="majorBidi" w:eastAsia="SimSun" w:hAnsiTheme="majorBidi" w:cstheme="majorBidi"/>
          <w:szCs w:val="22"/>
          <w:lang w:val="sk-SK"/>
        </w:rPr>
      </w:pPr>
      <w:r w:rsidRPr="00577C7E">
        <w:rPr>
          <w:rFonts w:asciiTheme="majorBidi" w:eastAsia="SimSun" w:hAnsiTheme="majorBidi" w:cstheme="majorBidi"/>
          <w:szCs w:val="22"/>
          <w:lang w:val="sk-SK"/>
        </w:rPr>
        <w:t>Nedeľte sa o</w:t>
      </w:r>
      <w:r w:rsidR="00C92CA6" w:rsidRPr="00577C7E">
        <w:rPr>
          <w:rFonts w:asciiTheme="majorBidi" w:eastAsia="SimSun" w:hAnsiTheme="majorBidi" w:cstheme="majorBidi"/>
          <w:szCs w:val="22"/>
          <w:lang w:val="sk-SK"/>
        </w:rPr>
        <w:t> </w:t>
      </w:r>
      <w:r w:rsidRPr="00577C7E">
        <w:rPr>
          <w:rFonts w:asciiTheme="majorBidi" w:eastAsia="SimSun" w:hAnsiTheme="majorBidi" w:cstheme="majorBidi"/>
          <w:szCs w:val="22"/>
          <w:lang w:val="sk-SK"/>
        </w:rPr>
        <w:t>osobné potreby, na ktorých môže byť krv alebo telesné tekutiny, ako n</w:t>
      </w:r>
      <w:r w:rsidR="00C92CA6" w:rsidRPr="00577C7E">
        <w:rPr>
          <w:rFonts w:asciiTheme="majorBidi" w:eastAsia="SimSun" w:hAnsiTheme="majorBidi" w:cstheme="majorBidi"/>
          <w:szCs w:val="22"/>
          <w:lang w:val="sk-SK"/>
        </w:rPr>
        <w:t>apríklad zubné kefky a žiletky.</w:t>
      </w:r>
    </w:p>
    <w:p w14:paraId="0AB78EAF" w14:textId="77777777" w:rsidR="00D51779" w:rsidRPr="00577C7E" w:rsidRDefault="00D51779" w:rsidP="00392402">
      <w:pPr>
        <w:pStyle w:val="BodyTextIndent4"/>
        <w:numPr>
          <w:ilvl w:val="0"/>
          <w:numId w:val="27"/>
        </w:numPr>
        <w:tabs>
          <w:tab w:val="left" w:pos="1134"/>
        </w:tabs>
        <w:spacing w:line="240" w:lineRule="auto"/>
        <w:ind w:left="1134" w:hanging="567"/>
        <w:rPr>
          <w:rFonts w:asciiTheme="majorBidi" w:eastAsia="SimSun" w:hAnsiTheme="majorBidi" w:cstheme="majorBidi"/>
          <w:szCs w:val="22"/>
          <w:lang w:val="sk-SK"/>
        </w:rPr>
      </w:pPr>
      <w:r w:rsidRPr="00577C7E">
        <w:rPr>
          <w:rFonts w:asciiTheme="majorBidi" w:eastAsia="SimSun" w:hAnsiTheme="majorBidi" w:cstheme="majorBidi"/>
          <w:szCs w:val="22"/>
          <w:lang w:val="sk-SK"/>
        </w:rPr>
        <w:t>Nedeľte sa o</w:t>
      </w:r>
      <w:r w:rsidR="00C92CA6" w:rsidRPr="00577C7E">
        <w:rPr>
          <w:rFonts w:asciiTheme="majorBidi" w:eastAsia="SimSun" w:hAnsiTheme="majorBidi" w:cstheme="majorBidi"/>
          <w:szCs w:val="22"/>
          <w:lang w:val="sk-SK"/>
        </w:rPr>
        <w:t> </w:t>
      </w:r>
      <w:r w:rsidRPr="00577C7E">
        <w:rPr>
          <w:rFonts w:asciiTheme="majorBidi" w:eastAsia="SimSun" w:hAnsiTheme="majorBidi" w:cstheme="majorBidi"/>
          <w:szCs w:val="22"/>
          <w:lang w:val="sk-SK"/>
        </w:rPr>
        <w:t xml:space="preserve">injekčné ihly ani iné injekčné striekačky či pomôcky na podávanie liekov, a </w:t>
      </w:r>
      <w:r w:rsidR="00C92CA6" w:rsidRPr="00577C7E">
        <w:rPr>
          <w:rFonts w:asciiTheme="majorBidi" w:eastAsia="SimSun" w:hAnsiTheme="majorBidi" w:cstheme="majorBidi"/>
          <w:szCs w:val="22"/>
          <w:lang w:val="sk-SK"/>
        </w:rPr>
        <w:t>ani ich nepoužívajte opakovane.</w:t>
      </w:r>
    </w:p>
    <w:p w14:paraId="3EE97B8F" w14:textId="77777777" w:rsidR="00D51779" w:rsidRPr="00577C7E" w:rsidRDefault="00D51779" w:rsidP="00392402">
      <w:pPr>
        <w:pStyle w:val="BodyTextIndent4"/>
        <w:numPr>
          <w:ilvl w:val="0"/>
          <w:numId w:val="27"/>
        </w:numPr>
        <w:tabs>
          <w:tab w:val="left" w:pos="1134"/>
        </w:tabs>
        <w:spacing w:line="240" w:lineRule="auto"/>
        <w:ind w:left="1134" w:hanging="567"/>
        <w:rPr>
          <w:rFonts w:asciiTheme="majorBidi" w:eastAsia="SimSun" w:hAnsiTheme="majorBidi" w:cstheme="majorBidi"/>
          <w:szCs w:val="22"/>
        </w:rPr>
      </w:pPr>
      <w:r w:rsidRPr="00B73186">
        <w:rPr>
          <w:rFonts w:asciiTheme="majorBidi" w:eastAsia="SimSun" w:hAnsiTheme="majorBidi" w:cstheme="majorBidi"/>
          <w:szCs w:val="22"/>
          <w:lang w:val="sk-SK"/>
        </w:rPr>
        <w:t>Dajte sa otestovať na ostatné pohlavne prenosné infekcie, ako je syfilis a</w:t>
      </w:r>
      <w:r w:rsidR="00C92CA6" w:rsidRPr="00B73186">
        <w:rPr>
          <w:rFonts w:asciiTheme="majorBidi" w:eastAsia="SimSun" w:hAnsiTheme="majorBidi" w:cstheme="majorBidi"/>
          <w:szCs w:val="22"/>
          <w:lang w:val="sk-SK"/>
        </w:rPr>
        <w:t> </w:t>
      </w:r>
      <w:r w:rsidRPr="00B73186">
        <w:rPr>
          <w:rFonts w:asciiTheme="majorBidi" w:eastAsia="SimSun" w:hAnsiTheme="majorBidi" w:cstheme="majorBidi"/>
          <w:szCs w:val="22"/>
          <w:lang w:val="sk-SK"/>
        </w:rPr>
        <w:t xml:space="preserve">kvapavka. </w:t>
      </w:r>
      <w:r w:rsidRPr="00577C7E">
        <w:rPr>
          <w:rFonts w:asciiTheme="majorBidi" w:eastAsia="SimSun" w:hAnsiTheme="majorBidi" w:cstheme="majorBidi"/>
          <w:szCs w:val="22"/>
        </w:rPr>
        <w:t xml:space="preserve">Tieto </w:t>
      </w:r>
      <w:proofErr w:type="spellStart"/>
      <w:r w:rsidRPr="00577C7E">
        <w:rPr>
          <w:rFonts w:asciiTheme="majorBidi" w:eastAsia="SimSun" w:hAnsiTheme="majorBidi" w:cstheme="majorBidi"/>
          <w:szCs w:val="22"/>
        </w:rPr>
        <w:t>infekcie</w:t>
      </w:r>
      <w:proofErr w:type="spellEnd"/>
      <w:r w:rsidR="00C92CA6" w:rsidRPr="00577C7E">
        <w:rPr>
          <w:rFonts w:asciiTheme="majorBidi" w:eastAsia="SimSun" w:hAnsiTheme="majorBidi" w:cstheme="majorBidi"/>
          <w:szCs w:val="22"/>
        </w:rPr>
        <w:t xml:space="preserve"> </w:t>
      </w:r>
      <w:proofErr w:type="spellStart"/>
      <w:r w:rsidR="00C92CA6" w:rsidRPr="00577C7E">
        <w:rPr>
          <w:rFonts w:asciiTheme="majorBidi" w:eastAsia="SimSun" w:hAnsiTheme="majorBidi" w:cstheme="majorBidi"/>
          <w:szCs w:val="22"/>
        </w:rPr>
        <w:t>uľahčujú</w:t>
      </w:r>
      <w:proofErr w:type="spellEnd"/>
      <w:r w:rsidR="00C92CA6" w:rsidRPr="00577C7E">
        <w:rPr>
          <w:rFonts w:asciiTheme="majorBidi" w:eastAsia="SimSun" w:hAnsiTheme="majorBidi" w:cstheme="majorBidi"/>
          <w:szCs w:val="22"/>
        </w:rPr>
        <w:t xml:space="preserve">, </w:t>
      </w:r>
      <w:proofErr w:type="spellStart"/>
      <w:r w:rsidR="00C92CA6" w:rsidRPr="00577C7E">
        <w:rPr>
          <w:rFonts w:asciiTheme="majorBidi" w:eastAsia="SimSun" w:hAnsiTheme="majorBidi" w:cstheme="majorBidi"/>
          <w:szCs w:val="22"/>
        </w:rPr>
        <w:t>že</w:t>
      </w:r>
      <w:proofErr w:type="spellEnd"/>
      <w:r w:rsidR="00C92CA6" w:rsidRPr="00577C7E">
        <w:rPr>
          <w:rFonts w:asciiTheme="majorBidi" w:eastAsia="SimSun" w:hAnsiTheme="majorBidi" w:cstheme="majorBidi"/>
          <w:szCs w:val="22"/>
        </w:rPr>
        <w:t xml:space="preserve"> </w:t>
      </w:r>
      <w:proofErr w:type="spellStart"/>
      <w:r w:rsidR="00C92CA6" w:rsidRPr="00577C7E">
        <w:rPr>
          <w:rFonts w:asciiTheme="majorBidi" w:eastAsia="SimSun" w:hAnsiTheme="majorBidi" w:cstheme="majorBidi"/>
          <w:szCs w:val="22"/>
        </w:rPr>
        <w:t>sa</w:t>
      </w:r>
      <w:proofErr w:type="spellEnd"/>
      <w:r w:rsidR="00C92CA6" w:rsidRPr="00577C7E">
        <w:rPr>
          <w:rFonts w:asciiTheme="majorBidi" w:eastAsia="SimSun" w:hAnsiTheme="majorBidi" w:cstheme="majorBidi"/>
          <w:szCs w:val="22"/>
        </w:rPr>
        <w:t xml:space="preserve"> </w:t>
      </w:r>
      <w:proofErr w:type="spellStart"/>
      <w:r w:rsidR="00C92CA6" w:rsidRPr="00577C7E">
        <w:rPr>
          <w:rFonts w:asciiTheme="majorBidi" w:eastAsia="SimSun" w:hAnsiTheme="majorBidi" w:cstheme="majorBidi"/>
          <w:szCs w:val="22"/>
        </w:rPr>
        <w:t>infikujte</w:t>
      </w:r>
      <w:proofErr w:type="spellEnd"/>
      <w:r w:rsidR="00C92CA6" w:rsidRPr="00577C7E">
        <w:rPr>
          <w:rFonts w:asciiTheme="majorBidi" w:eastAsia="SimSun" w:hAnsiTheme="majorBidi" w:cstheme="majorBidi"/>
          <w:szCs w:val="22"/>
        </w:rPr>
        <w:t xml:space="preserve"> HIV.</w:t>
      </w:r>
    </w:p>
    <w:p w14:paraId="1E35E854" w14:textId="77777777" w:rsidR="00D51779" w:rsidRPr="00577C7E" w:rsidRDefault="00D51779" w:rsidP="00062979">
      <w:pPr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</w:p>
    <w:p w14:paraId="151EAE04" w14:textId="77777777" w:rsidR="00E144CE" w:rsidRPr="00577C7E" w:rsidRDefault="00D51779" w:rsidP="00062979">
      <w:pPr>
        <w:spacing w:line="240" w:lineRule="auto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szCs w:val="22"/>
          <w:lang w:bidi="ar-SA"/>
        </w:rPr>
        <w:lastRenderedPageBreak/>
        <w:t>Obráťte sa na svojho lekára, ak máte ďalšie otázky o tom, ako sa vyhnúť nákaze HIV alebo rozšíreniu infekcie HIV na iných ľudí.</w:t>
      </w:r>
    </w:p>
    <w:p w14:paraId="55069E94" w14:textId="77777777" w:rsidR="00D51779" w:rsidRPr="00577C7E" w:rsidRDefault="00D51779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color w:val="000000"/>
          <w:sz w:val="24"/>
          <w:szCs w:val="24"/>
          <w:lang w:bidi="ar-SA"/>
        </w:rPr>
      </w:pPr>
    </w:p>
    <w:p w14:paraId="79FE6669" w14:textId="77777777" w:rsidR="00D51779" w:rsidRPr="00577C7E" w:rsidRDefault="00D51779" w:rsidP="00062979">
      <w:pPr>
        <w:keepNext/>
        <w:spacing w:line="240" w:lineRule="auto"/>
        <w:rPr>
          <w:rFonts w:asciiTheme="majorBidi" w:eastAsia="SimSun" w:hAnsiTheme="majorBidi" w:cstheme="majorBidi"/>
          <w:b/>
          <w:bCs/>
          <w:szCs w:val="22"/>
          <w:lang w:bidi="ar-SA"/>
        </w:rPr>
      </w:pP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Počas užívania </w:t>
      </w:r>
      <w:r w:rsidRPr="00577C7E">
        <w:rPr>
          <w:rFonts w:asciiTheme="majorBidi" w:hAnsiTheme="majorBidi" w:cstheme="majorBidi"/>
          <w:b/>
        </w:rPr>
        <w:t>Emtricitabine/Tenofovir disoproxil Mylan</w:t>
      </w: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 na liečbu HIV alebo na zníženie rizika nakazenia sa HIV:</w:t>
      </w:r>
    </w:p>
    <w:p w14:paraId="2FABB166" w14:textId="77777777" w:rsidR="00D51779" w:rsidRPr="00577C7E" w:rsidRDefault="00D51779" w:rsidP="000629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</w:p>
    <w:p w14:paraId="68C15538" w14:textId="77777777" w:rsidR="00E144CE" w:rsidRPr="00577C7E" w:rsidRDefault="00E144CE" w:rsidP="00392402">
      <w:pPr>
        <w:pStyle w:val="Odsekzoznamu"/>
        <w:numPr>
          <w:ilvl w:val="0"/>
          <w:numId w:val="34"/>
        </w:numPr>
        <w:tabs>
          <w:tab w:val="clear" w:pos="567"/>
        </w:tabs>
        <w:suppressAutoHyphens/>
        <w:spacing w:line="240" w:lineRule="auto"/>
        <w:ind w:left="567" w:right="-2" w:hanging="567"/>
        <w:contextualSpacing w:val="0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Emtricitab</w:t>
      </w:r>
      <w:r w:rsidR="00E64266" w:rsidRPr="00577C7E">
        <w:rPr>
          <w:rFonts w:asciiTheme="majorBidi" w:hAnsiTheme="majorBidi" w:cstheme="majorBidi"/>
          <w:b/>
        </w:rPr>
        <w:t>ín</w:t>
      </w:r>
      <w:r w:rsidRPr="00577C7E">
        <w:rPr>
          <w:rFonts w:asciiTheme="majorBidi" w:hAnsiTheme="majorBidi" w:cstheme="majorBidi"/>
          <w:b/>
        </w:rPr>
        <w:t>/</w:t>
      </w:r>
      <w:r w:rsidR="00E64266" w:rsidRPr="00577C7E">
        <w:rPr>
          <w:rFonts w:asciiTheme="majorBidi" w:hAnsiTheme="majorBidi" w:cstheme="majorBidi"/>
          <w:b/>
        </w:rPr>
        <w:t>t</w:t>
      </w:r>
      <w:r w:rsidRPr="00577C7E">
        <w:rPr>
          <w:rFonts w:asciiTheme="majorBidi" w:hAnsiTheme="majorBidi" w:cstheme="majorBidi"/>
          <w:b/>
        </w:rPr>
        <w:t>enofovir</w:t>
      </w:r>
      <w:r w:rsidR="00E64266" w:rsidRPr="00577C7E">
        <w:rPr>
          <w:rFonts w:asciiTheme="majorBidi" w:hAnsiTheme="majorBidi" w:cstheme="majorBidi"/>
          <w:b/>
        </w:rPr>
        <w:t>-</w:t>
      </w:r>
      <w:r w:rsidRPr="00577C7E">
        <w:rPr>
          <w:rFonts w:asciiTheme="majorBidi" w:hAnsiTheme="majorBidi" w:cstheme="majorBidi"/>
          <w:b/>
        </w:rPr>
        <w:t>di</w:t>
      </w:r>
      <w:r w:rsidR="00E64266" w:rsidRPr="00577C7E">
        <w:rPr>
          <w:rFonts w:asciiTheme="majorBidi" w:hAnsiTheme="majorBidi" w:cstheme="majorBidi"/>
          <w:b/>
        </w:rPr>
        <w:t>z</w:t>
      </w:r>
      <w:r w:rsidRPr="00577C7E">
        <w:rPr>
          <w:rFonts w:asciiTheme="majorBidi" w:hAnsiTheme="majorBidi" w:cstheme="majorBidi"/>
          <w:b/>
        </w:rPr>
        <w:t xml:space="preserve">oproxil môže ovplyvniť vaše obličky. </w:t>
      </w:r>
      <w:r w:rsidRPr="00577C7E">
        <w:rPr>
          <w:rFonts w:asciiTheme="majorBidi" w:hAnsiTheme="majorBidi" w:cstheme="majorBidi"/>
        </w:rPr>
        <w:t>Váš lekár vám môže pred liečbou a</w:t>
      </w:r>
      <w:r w:rsidR="00E6426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počas liečby nariadiť krvné testy na meranie funkcie obličiek. Ak ste mali ochorenie obličiek alebo ak testy preukazovali problémy s</w:t>
      </w:r>
      <w:r w:rsidR="00E6426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obličkami, informujte o tom svojho lekára. </w:t>
      </w:r>
      <w:r w:rsidR="00DF1B72" w:rsidRPr="00577C7E">
        <w:rPr>
          <w:rFonts w:asciiTheme="majorBidi" w:hAnsiTheme="majorBidi" w:cstheme="majorBidi"/>
        </w:rPr>
        <w:t xml:space="preserve">Emtricitabine/Tenofovir disoproxil Mylan sa nemá dávať </w:t>
      </w:r>
      <w:r w:rsidR="008910C7" w:rsidRPr="00577C7E">
        <w:rPr>
          <w:rFonts w:asciiTheme="majorBidi" w:hAnsiTheme="majorBidi" w:cstheme="majorBidi"/>
          <w:szCs w:val="22"/>
        </w:rPr>
        <w:t xml:space="preserve">dospievajúcim, ktorí už majú problémy s obličkami. </w:t>
      </w:r>
      <w:r w:rsidRPr="00577C7E">
        <w:rPr>
          <w:rFonts w:asciiTheme="majorBidi" w:hAnsiTheme="majorBidi" w:cstheme="majorBidi"/>
        </w:rPr>
        <w:t>Ak máte problémy s</w:t>
      </w:r>
      <w:r w:rsidR="00E6426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obličkami, váš lekár vám môže odporučiť prestať užívať </w:t>
      </w:r>
      <w:r w:rsidR="00E64266" w:rsidRPr="00577C7E">
        <w:rPr>
          <w:rFonts w:asciiTheme="majorBidi" w:hAnsiTheme="majorBidi" w:cstheme="majorBidi"/>
        </w:rPr>
        <w:t>e</w:t>
      </w:r>
      <w:r w:rsidRPr="00577C7E">
        <w:rPr>
          <w:rFonts w:asciiTheme="majorBidi" w:hAnsiTheme="majorBidi" w:cstheme="majorBidi"/>
        </w:rPr>
        <w:t>mtricitab</w:t>
      </w:r>
      <w:r w:rsidR="00E64266" w:rsidRPr="00577C7E">
        <w:rPr>
          <w:rFonts w:asciiTheme="majorBidi" w:hAnsiTheme="majorBidi" w:cstheme="majorBidi"/>
        </w:rPr>
        <w:t>ín</w:t>
      </w:r>
      <w:r w:rsidRPr="00577C7E">
        <w:rPr>
          <w:rFonts w:asciiTheme="majorBidi" w:hAnsiTheme="majorBidi" w:cstheme="majorBidi"/>
        </w:rPr>
        <w:t>/</w:t>
      </w:r>
      <w:r w:rsidR="00E64266" w:rsidRPr="00577C7E">
        <w:rPr>
          <w:rFonts w:asciiTheme="majorBidi" w:hAnsiTheme="majorBidi" w:cstheme="majorBidi"/>
        </w:rPr>
        <w:t>t</w:t>
      </w:r>
      <w:r w:rsidRPr="00577C7E">
        <w:rPr>
          <w:rFonts w:asciiTheme="majorBidi" w:hAnsiTheme="majorBidi" w:cstheme="majorBidi"/>
        </w:rPr>
        <w:t>enofovir</w:t>
      </w:r>
      <w:r w:rsidR="00E64266" w:rsidRPr="00577C7E">
        <w:rPr>
          <w:rFonts w:asciiTheme="majorBidi" w:hAnsiTheme="majorBidi" w:cstheme="majorBidi"/>
        </w:rPr>
        <w:t>-</w:t>
      </w:r>
      <w:r w:rsidRPr="00577C7E">
        <w:rPr>
          <w:rFonts w:asciiTheme="majorBidi" w:hAnsiTheme="majorBidi" w:cstheme="majorBidi"/>
        </w:rPr>
        <w:t>di</w:t>
      </w:r>
      <w:r w:rsidR="00E64266" w:rsidRPr="00577C7E">
        <w:rPr>
          <w:rFonts w:asciiTheme="majorBidi" w:hAnsiTheme="majorBidi" w:cstheme="majorBidi"/>
        </w:rPr>
        <w:t>z</w:t>
      </w:r>
      <w:r w:rsidRPr="00577C7E">
        <w:rPr>
          <w:rFonts w:asciiTheme="majorBidi" w:hAnsiTheme="majorBidi" w:cstheme="majorBidi"/>
        </w:rPr>
        <w:t xml:space="preserve">oproxil, alebo, ak už máte HIV, užívať </w:t>
      </w:r>
      <w:r w:rsidR="00E64266" w:rsidRPr="00577C7E">
        <w:rPr>
          <w:rFonts w:asciiTheme="majorBidi" w:hAnsiTheme="majorBidi" w:cstheme="majorBidi"/>
        </w:rPr>
        <w:t>e</w:t>
      </w:r>
      <w:r w:rsidRPr="00577C7E">
        <w:rPr>
          <w:rFonts w:asciiTheme="majorBidi" w:hAnsiTheme="majorBidi" w:cstheme="majorBidi"/>
        </w:rPr>
        <w:t>mtricitab</w:t>
      </w:r>
      <w:r w:rsidR="00E64266" w:rsidRPr="00577C7E">
        <w:rPr>
          <w:rFonts w:asciiTheme="majorBidi" w:hAnsiTheme="majorBidi" w:cstheme="majorBidi"/>
        </w:rPr>
        <w:t>ín</w:t>
      </w:r>
      <w:r w:rsidRPr="00577C7E">
        <w:rPr>
          <w:rFonts w:asciiTheme="majorBidi" w:hAnsiTheme="majorBidi" w:cstheme="majorBidi"/>
        </w:rPr>
        <w:t>/</w:t>
      </w:r>
      <w:r w:rsidR="00E64266" w:rsidRPr="00577C7E">
        <w:rPr>
          <w:rFonts w:asciiTheme="majorBidi" w:hAnsiTheme="majorBidi" w:cstheme="majorBidi"/>
        </w:rPr>
        <w:t>t</w:t>
      </w:r>
      <w:r w:rsidRPr="00577C7E">
        <w:rPr>
          <w:rFonts w:asciiTheme="majorBidi" w:hAnsiTheme="majorBidi" w:cstheme="majorBidi"/>
        </w:rPr>
        <w:t>enofovir</w:t>
      </w:r>
      <w:r w:rsidR="00E64266" w:rsidRPr="00577C7E">
        <w:rPr>
          <w:rFonts w:asciiTheme="majorBidi" w:hAnsiTheme="majorBidi" w:cstheme="majorBidi"/>
        </w:rPr>
        <w:t>-</w:t>
      </w:r>
      <w:r w:rsidRPr="00577C7E">
        <w:rPr>
          <w:rFonts w:asciiTheme="majorBidi" w:hAnsiTheme="majorBidi" w:cstheme="majorBidi"/>
        </w:rPr>
        <w:t>di</w:t>
      </w:r>
      <w:r w:rsidR="00E64266" w:rsidRPr="00577C7E">
        <w:rPr>
          <w:rFonts w:asciiTheme="majorBidi" w:hAnsiTheme="majorBidi" w:cstheme="majorBidi"/>
        </w:rPr>
        <w:t>z</w:t>
      </w:r>
      <w:r w:rsidRPr="00577C7E">
        <w:rPr>
          <w:rFonts w:asciiTheme="majorBidi" w:hAnsiTheme="majorBidi" w:cstheme="majorBidi"/>
        </w:rPr>
        <w:t>oproxil menej často. Emtricitab</w:t>
      </w:r>
      <w:r w:rsidR="00E64266" w:rsidRPr="00577C7E">
        <w:rPr>
          <w:rFonts w:asciiTheme="majorBidi" w:hAnsiTheme="majorBidi" w:cstheme="majorBidi"/>
        </w:rPr>
        <w:t>ín</w:t>
      </w:r>
      <w:r w:rsidRPr="00577C7E">
        <w:rPr>
          <w:rFonts w:asciiTheme="majorBidi" w:hAnsiTheme="majorBidi" w:cstheme="majorBidi"/>
        </w:rPr>
        <w:t>/</w:t>
      </w:r>
      <w:r w:rsidR="00E64266" w:rsidRPr="00577C7E">
        <w:rPr>
          <w:rFonts w:asciiTheme="majorBidi" w:hAnsiTheme="majorBidi" w:cstheme="majorBidi"/>
        </w:rPr>
        <w:t>t</w:t>
      </w:r>
      <w:r w:rsidRPr="00577C7E">
        <w:rPr>
          <w:rFonts w:asciiTheme="majorBidi" w:hAnsiTheme="majorBidi" w:cstheme="majorBidi"/>
        </w:rPr>
        <w:t>enofovir</w:t>
      </w:r>
      <w:r w:rsidR="00E64266" w:rsidRPr="00577C7E">
        <w:rPr>
          <w:rFonts w:asciiTheme="majorBidi" w:hAnsiTheme="majorBidi" w:cstheme="majorBidi"/>
        </w:rPr>
        <w:t>-</w:t>
      </w:r>
      <w:r w:rsidRPr="00577C7E">
        <w:rPr>
          <w:rFonts w:asciiTheme="majorBidi" w:hAnsiTheme="majorBidi" w:cstheme="majorBidi"/>
        </w:rPr>
        <w:t>di</w:t>
      </w:r>
      <w:r w:rsidR="00E64266" w:rsidRPr="00577C7E">
        <w:rPr>
          <w:rFonts w:asciiTheme="majorBidi" w:hAnsiTheme="majorBidi" w:cstheme="majorBidi"/>
        </w:rPr>
        <w:t>z</w:t>
      </w:r>
      <w:r w:rsidRPr="00577C7E">
        <w:rPr>
          <w:rFonts w:asciiTheme="majorBidi" w:hAnsiTheme="majorBidi" w:cstheme="majorBidi"/>
        </w:rPr>
        <w:t>oproxil sa neodporúča, ak máte ťažké ochorenie obličiek alebo ste na dialýze.</w:t>
      </w:r>
    </w:p>
    <w:p w14:paraId="5BEF23E7" w14:textId="77777777" w:rsidR="00E144C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70E4EF49" w14:textId="77777777" w:rsidR="00611D73" w:rsidRPr="003969F4" w:rsidRDefault="00611D73" w:rsidP="00392402">
      <w:pPr>
        <w:pStyle w:val="Odsekzoznamu"/>
        <w:numPr>
          <w:ilvl w:val="0"/>
          <w:numId w:val="34"/>
        </w:numPr>
        <w:tabs>
          <w:tab w:val="clear" w:pos="567"/>
        </w:tabs>
        <w:suppressAutoHyphens/>
        <w:spacing w:line="240" w:lineRule="auto"/>
        <w:ind w:left="567" w:right="-2" w:hanging="567"/>
        <w:contextualSpacing w:val="0"/>
        <w:rPr>
          <w:b/>
        </w:rPr>
      </w:pPr>
      <w:r>
        <w:rPr>
          <w:b/>
          <w:szCs w:val="22"/>
        </w:rPr>
        <w:t>Obráťte sa na svojho lekára, a</w:t>
      </w:r>
      <w:r w:rsidRPr="00DE0F77">
        <w:rPr>
          <w:b/>
          <w:szCs w:val="22"/>
        </w:rPr>
        <w:t xml:space="preserve">k máte osteoporózu, </w:t>
      </w:r>
      <w:r w:rsidRPr="003D2811">
        <w:rPr>
          <w:b/>
          <w:szCs w:val="22"/>
        </w:rPr>
        <w:t>m</w:t>
      </w:r>
      <w:r w:rsidRPr="003969F4">
        <w:rPr>
          <w:b/>
          <w:szCs w:val="22"/>
        </w:rPr>
        <w:t>áte v anamnéze</w:t>
      </w:r>
      <w:r w:rsidRPr="003D2811">
        <w:rPr>
          <w:b/>
          <w:szCs w:val="22"/>
        </w:rPr>
        <w:t xml:space="preserve"> zlomeninu kosti alebo máte problémy s kosťami.</w:t>
      </w:r>
    </w:p>
    <w:p w14:paraId="1C04E9F1" w14:textId="77777777" w:rsidR="00611D73" w:rsidRPr="00577C7E" w:rsidRDefault="00611D73" w:rsidP="00062979">
      <w:pPr>
        <w:spacing w:line="240" w:lineRule="auto"/>
        <w:rPr>
          <w:rFonts w:asciiTheme="majorBidi" w:hAnsiTheme="majorBidi" w:cstheme="majorBidi"/>
        </w:rPr>
      </w:pPr>
    </w:p>
    <w:p w14:paraId="0041379A" w14:textId="77777777" w:rsidR="00266E84" w:rsidRPr="00577C7E" w:rsidRDefault="00266E84" w:rsidP="00062979">
      <w:pP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  <w:bCs/>
        </w:rPr>
        <w:t>Problémy s</w:t>
      </w:r>
      <w:r w:rsidR="004B69DA" w:rsidRPr="00577C7E">
        <w:rPr>
          <w:rFonts w:asciiTheme="majorBidi" w:hAnsiTheme="majorBidi" w:cstheme="majorBidi"/>
          <w:b/>
          <w:bCs/>
        </w:rPr>
        <w:t> </w:t>
      </w:r>
      <w:r w:rsidRPr="00577C7E">
        <w:rPr>
          <w:rFonts w:asciiTheme="majorBidi" w:hAnsiTheme="majorBidi" w:cstheme="majorBidi"/>
          <w:b/>
          <w:bCs/>
        </w:rPr>
        <w:t>kosťami</w:t>
      </w:r>
      <w:r w:rsidRPr="00577C7E">
        <w:rPr>
          <w:rFonts w:asciiTheme="majorBidi" w:hAnsiTheme="majorBidi" w:cstheme="majorBidi"/>
        </w:rPr>
        <w:t xml:space="preserve"> (prejavujúce sa ako pretrvávajúca alebo zhoršujúca sa bolesť kostí a občas končiace zlomeninami) sa môžu vyskytnúť aj z dôvodu poškodenia buniek obličkových kanálikov (pozri časť 4, </w:t>
      </w:r>
      <w:r w:rsidRPr="00577C7E">
        <w:rPr>
          <w:rFonts w:asciiTheme="majorBidi" w:hAnsiTheme="majorBidi" w:cstheme="majorBidi"/>
          <w:i/>
          <w:iCs/>
        </w:rPr>
        <w:t>Možné vedľajšie účinky</w:t>
      </w:r>
      <w:r w:rsidRPr="00577C7E">
        <w:rPr>
          <w:rFonts w:asciiTheme="majorBidi" w:hAnsiTheme="majorBidi" w:cstheme="majorBidi"/>
        </w:rPr>
        <w:t>). Ak máte bolesť kostí alebo zlomeniny, informujte o</w:t>
      </w:r>
      <w:r w:rsidR="004B69D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tom svojho lekára.</w:t>
      </w:r>
    </w:p>
    <w:p w14:paraId="60FECAE3" w14:textId="77777777" w:rsidR="00266E84" w:rsidRPr="00577C7E" w:rsidRDefault="00266E84" w:rsidP="00062979">
      <w:pPr>
        <w:spacing w:line="240" w:lineRule="auto"/>
        <w:ind w:left="567"/>
        <w:rPr>
          <w:rFonts w:asciiTheme="majorBidi" w:hAnsiTheme="majorBidi" w:cstheme="majorBidi"/>
        </w:rPr>
      </w:pPr>
    </w:p>
    <w:p w14:paraId="29BA4C4C" w14:textId="77777777" w:rsidR="00266E84" w:rsidRPr="00577C7E" w:rsidRDefault="00266E84" w:rsidP="00062979">
      <w:pP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Tenofovir-dizoproxil môže tiež spôsobiť úbytok kostnej hmoty. Najvýraznejší úbytok kostí sa pozoroval v klinických štúdiách, v ktorých boli pacienti liečení na HIV tenofovir-dizoproxilom v kombinácii s posilneným inhibítorom proteáz.</w:t>
      </w:r>
    </w:p>
    <w:p w14:paraId="6B0DBBB3" w14:textId="77777777" w:rsidR="00266E84" w:rsidRPr="00577C7E" w:rsidRDefault="00266E84" w:rsidP="00062979">
      <w:pPr>
        <w:spacing w:line="240" w:lineRule="auto"/>
        <w:ind w:left="567"/>
        <w:rPr>
          <w:rFonts w:asciiTheme="majorBidi" w:hAnsiTheme="majorBidi" w:cstheme="majorBidi"/>
        </w:rPr>
      </w:pPr>
    </w:p>
    <w:p w14:paraId="08E6B5CC" w14:textId="77777777" w:rsidR="00266E84" w:rsidRPr="00577C7E" w:rsidRDefault="00266E84" w:rsidP="00062979">
      <w:pPr>
        <w:spacing w:line="240" w:lineRule="auto"/>
        <w:ind w:left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Účinky tenofovir-dizoproxilu na dlhodobé zdravie kostí a riziko zlomenín v budúcnosti u dospelých a pediatrických pacientov celkovo nie sú jasné.</w:t>
      </w:r>
    </w:p>
    <w:p w14:paraId="6FD886FB" w14:textId="77777777" w:rsidR="00E144CE" w:rsidRPr="00577C7E" w:rsidRDefault="00E144CE" w:rsidP="00062979">
      <w:pPr>
        <w:spacing w:line="240" w:lineRule="auto"/>
        <w:ind w:left="540"/>
        <w:rPr>
          <w:rFonts w:asciiTheme="majorBidi" w:hAnsiTheme="majorBidi" w:cstheme="majorBidi"/>
        </w:rPr>
      </w:pPr>
    </w:p>
    <w:p w14:paraId="60BF46D0" w14:textId="77777777" w:rsidR="00C92CA6" w:rsidRPr="00577C7E" w:rsidRDefault="00E144CE" w:rsidP="00392402">
      <w:pPr>
        <w:pStyle w:val="BodyTextIndent4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lang w:val="sk-SK"/>
        </w:rPr>
      </w:pPr>
      <w:r w:rsidRPr="00577C7E">
        <w:rPr>
          <w:rFonts w:asciiTheme="majorBidi" w:hAnsiTheme="majorBidi" w:cstheme="majorBidi"/>
          <w:b/>
          <w:lang w:val="sk-SK"/>
        </w:rPr>
        <w:t>Informujte svojho lekára, ak máte v anamnéze ochorenie pečene vrátane hepatitídy.</w:t>
      </w:r>
      <w:r w:rsidRPr="00577C7E">
        <w:rPr>
          <w:rFonts w:asciiTheme="majorBidi" w:hAnsiTheme="majorBidi" w:cstheme="majorBidi"/>
          <w:lang w:val="sk-SK"/>
        </w:rPr>
        <w:t xml:space="preserve"> U pacientov infikovaných HIV, ktorí majú tiež ochorenie pečene </w:t>
      </w:r>
      <w:r w:rsidR="00E64266" w:rsidRPr="00577C7E">
        <w:rPr>
          <w:rFonts w:asciiTheme="majorBidi" w:hAnsiTheme="majorBidi" w:cstheme="majorBidi"/>
          <w:lang w:val="sk-SK"/>
        </w:rPr>
        <w:t>(</w:t>
      </w:r>
      <w:r w:rsidRPr="00577C7E">
        <w:rPr>
          <w:rFonts w:asciiTheme="majorBidi" w:hAnsiTheme="majorBidi" w:cstheme="majorBidi"/>
          <w:lang w:val="sk-SK"/>
        </w:rPr>
        <w:t>vrátane chronickej hepatitídy</w:t>
      </w:r>
      <w:r w:rsidRPr="00577C7E">
        <w:rPr>
          <w:rFonts w:asciiTheme="majorBidi" w:hAnsiTheme="majorBidi" w:cstheme="majorBidi"/>
          <w:b/>
          <w:lang w:val="sk-SK"/>
        </w:rPr>
        <w:t> </w:t>
      </w:r>
      <w:r w:rsidRPr="00577C7E">
        <w:rPr>
          <w:rFonts w:asciiTheme="majorBidi" w:hAnsiTheme="majorBidi" w:cstheme="majorBidi"/>
          <w:lang w:val="sk-SK"/>
        </w:rPr>
        <w:t>B alebo C</w:t>
      </w:r>
      <w:r w:rsidR="00E64266" w:rsidRPr="00577C7E">
        <w:rPr>
          <w:rFonts w:asciiTheme="majorBidi" w:hAnsiTheme="majorBidi" w:cstheme="majorBidi"/>
          <w:lang w:val="sk-SK"/>
        </w:rPr>
        <w:t>)</w:t>
      </w:r>
      <w:r w:rsidRPr="00577C7E">
        <w:rPr>
          <w:rFonts w:asciiTheme="majorBidi" w:hAnsiTheme="majorBidi" w:cstheme="majorBidi"/>
          <w:lang w:val="sk-SK"/>
        </w:rPr>
        <w:t xml:space="preserve"> a</w:t>
      </w:r>
      <w:r w:rsidR="00E64266" w:rsidRPr="00577C7E">
        <w:rPr>
          <w:rFonts w:asciiTheme="majorBidi" w:hAnsiTheme="majorBidi" w:cstheme="majorBidi"/>
          <w:lang w:val="sk-SK"/>
        </w:rPr>
        <w:t> </w:t>
      </w:r>
      <w:r w:rsidRPr="00577C7E">
        <w:rPr>
          <w:rFonts w:asciiTheme="majorBidi" w:hAnsiTheme="majorBidi" w:cstheme="majorBidi"/>
          <w:lang w:val="sk-SK"/>
        </w:rPr>
        <w:t>ktorí sú liečení antiretrovirotikami, je vyššie riziko vážnych a potenciálne smrteľných komplikácií pečene. Ak máte hepatitídu B alebo C, váš lekár starostlivo zváži pre vás najlepší liečebný reži</w:t>
      </w:r>
      <w:r w:rsidR="00E64266" w:rsidRPr="00577C7E">
        <w:rPr>
          <w:rFonts w:asciiTheme="majorBidi" w:hAnsiTheme="majorBidi" w:cstheme="majorBidi"/>
          <w:lang w:val="sk-SK"/>
        </w:rPr>
        <w:t>m.</w:t>
      </w:r>
    </w:p>
    <w:p w14:paraId="250C8EAD" w14:textId="77777777" w:rsidR="00C92CA6" w:rsidRPr="00577C7E" w:rsidRDefault="00C92CA6" w:rsidP="00062979">
      <w:pPr>
        <w:pStyle w:val="BodyTextIndent4"/>
        <w:spacing w:line="240" w:lineRule="auto"/>
        <w:rPr>
          <w:rFonts w:asciiTheme="majorBidi" w:hAnsiTheme="majorBidi" w:cstheme="majorBidi"/>
          <w:lang w:val="sk-SK"/>
        </w:rPr>
      </w:pPr>
    </w:p>
    <w:p w14:paraId="6DCA5903" w14:textId="77777777" w:rsidR="00C92CA6" w:rsidRPr="00577C7E" w:rsidRDefault="00E144CE" w:rsidP="00392402">
      <w:pPr>
        <w:pStyle w:val="BodyTextIndent4"/>
        <w:numPr>
          <w:ilvl w:val="0"/>
          <w:numId w:val="11"/>
        </w:numPr>
        <w:tabs>
          <w:tab w:val="clear" w:pos="567"/>
        </w:tabs>
        <w:spacing w:line="240" w:lineRule="auto"/>
        <w:rPr>
          <w:rFonts w:asciiTheme="majorBidi" w:hAnsiTheme="majorBidi" w:cstheme="majorBidi"/>
          <w:lang w:val="sk-SK"/>
        </w:rPr>
      </w:pPr>
      <w:r w:rsidRPr="00577C7E">
        <w:rPr>
          <w:rFonts w:asciiTheme="majorBidi" w:hAnsiTheme="majorBidi" w:cstheme="majorBidi"/>
          <w:b/>
          <w:lang w:val="sk-SK"/>
        </w:rPr>
        <w:t>Poznajte svoj stav infekcie vírusom hepatitídy B (HBV)</w:t>
      </w:r>
      <w:r w:rsidRPr="00577C7E">
        <w:rPr>
          <w:rFonts w:asciiTheme="majorBidi" w:hAnsiTheme="majorBidi" w:cstheme="majorBidi"/>
          <w:lang w:val="sk-SK"/>
        </w:rPr>
        <w:t xml:space="preserve">, a to pred užívaním </w:t>
      </w:r>
      <w:r w:rsidR="00C92CA6" w:rsidRPr="00577C7E">
        <w:rPr>
          <w:rFonts w:asciiTheme="majorBidi" w:hAnsiTheme="majorBidi" w:cstheme="majorBidi"/>
          <w:lang w:val="sk-SK"/>
        </w:rPr>
        <w:t>Emtricitabine</w:t>
      </w:r>
      <w:r w:rsidRPr="00577C7E">
        <w:rPr>
          <w:rFonts w:asciiTheme="majorBidi" w:hAnsiTheme="majorBidi" w:cstheme="majorBidi"/>
          <w:lang w:val="sk-SK"/>
        </w:rPr>
        <w:t>/</w:t>
      </w:r>
      <w:r w:rsidR="00C92CA6" w:rsidRPr="00577C7E">
        <w:rPr>
          <w:rFonts w:asciiTheme="majorBidi" w:hAnsiTheme="majorBidi" w:cstheme="majorBidi"/>
          <w:lang w:val="sk-SK"/>
        </w:rPr>
        <w:t xml:space="preserve">Tenofovir </w:t>
      </w:r>
      <w:r w:rsidRPr="00577C7E">
        <w:rPr>
          <w:rFonts w:asciiTheme="majorBidi" w:hAnsiTheme="majorBidi" w:cstheme="majorBidi"/>
          <w:lang w:val="sk-SK"/>
        </w:rPr>
        <w:t>di</w:t>
      </w:r>
      <w:r w:rsidR="00C92CA6" w:rsidRPr="00577C7E">
        <w:rPr>
          <w:rFonts w:asciiTheme="majorBidi" w:hAnsiTheme="majorBidi" w:cstheme="majorBidi"/>
          <w:lang w:val="sk-SK"/>
        </w:rPr>
        <w:t>s</w:t>
      </w:r>
      <w:r w:rsidRPr="00577C7E">
        <w:rPr>
          <w:rFonts w:asciiTheme="majorBidi" w:hAnsiTheme="majorBidi" w:cstheme="majorBidi"/>
          <w:lang w:val="sk-SK"/>
        </w:rPr>
        <w:t>oproxil</w:t>
      </w:r>
      <w:r w:rsidR="00C92CA6" w:rsidRPr="00577C7E">
        <w:rPr>
          <w:rFonts w:asciiTheme="majorBidi" w:hAnsiTheme="majorBidi" w:cstheme="majorBidi"/>
          <w:lang w:val="sk-SK"/>
        </w:rPr>
        <w:t xml:space="preserve"> Mylan</w:t>
      </w:r>
      <w:r w:rsidRPr="00577C7E">
        <w:rPr>
          <w:rFonts w:asciiTheme="majorBidi" w:hAnsiTheme="majorBidi" w:cstheme="majorBidi"/>
          <w:lang w:val="sk-SK"/>
        </w:rPr>
        <w:t>. Ak máte hepatitídu B, problémy s</w:t>
      </w:r>
      <w:r w:rsidR="00E64266" w:rsidRPr="00577C7E">
        <w:rPr>
          <w:rFonts w:asciiTheme="majorBidi" w:hAnsiTheme="majorBidi" w:cstheme="majorBidi"/>
          <w:lang w:val="sk-SK"/>
        </w:rPr>
        <w:t> </w:t>
      </w:r>
      <w:r w:rsidRPr="00577C7E">
        <w:rPr>
          <w:rFonts w:asciiTheme="majorBidi" w:hAnsiTheme="majorBidi" w:cstheme="majorBidi"/>
          <w:lang w:val="sk-SK"/>
        </w:rPr>
        <w:t>pečeňou sa u</w:t>
      </w:r>
      <w:r w:rsidR="00E64266" w:rsidRPr="00577C7E">
        <w:rPr>
          <w:rFonts w:asciiTheme="majorBidi" w:hAnsiTheme="majorBidi" w:cstheme="majorBidi"/>
          <w:lang w:val="sk-SK"/>
        </w:rPr>
        <w:t> </w:t>
      </w:r>
      <w:r w:rsidRPr="00577C7E">
        <w:rPr>
          <w:rFonts w:asciiTheme="majorBidi" w:hAnsiTheme="majorBidi" w:cstheme="majorBidi"/>
          <w:lang w:val="sk-SK"/>
        </w:rPr>
        <w:t xml:space="preserve">vás môžu zhoršiť potom, ako prestanete užívať </w:t>
      </w:r>
      <w:r w:rsidR="00E64266" w:rsidRPr="00577C7E">
        <w:rPr>
          <w:rFonts w:asciiTheme="majorBidi" w:hAnsiTheme="majorBidi" w:cstheme="majorBidi"/>
          <w:lang w:val="sk-SK"/>
        </w:rPr>
        <w:t>e</w:t>
      </w:r>
      <w:r w:rsidRPr="00577C7E">
        <w:rPr>
          <w:rFonts w:asciiTheme="majorBidi" w:hAnsiTheme="majorBidi" w:cstheme="majorBidi"/>
          <w:lang w:val="sk-SK"/>
        </w:rPr>
        <w:t>mtricitab</w:t>
      </w:r>
      <w:r w:rsidR="00E64266" w:rsidRPr="00577C7E">
        <w:rPr>
          <w:rFonts w:asciiTheme="majorBidi" w:hAnsiTheme="majorBidi" w:cstheme="majorBidi"/>
          <w:lang w:val="sk-SK"/>
        </w:rPr>
        <w:t>ín</w:t>
      </w:r>
      <w:r w:rsidRPr="00577C7E">
        <w:rPr>
          <w:rFonts w:asciiTheme="majorBidi" w:hAnsiTheme="majorBidi" w:cstheme="majorBidi"/>
          <w:lang w:val="sk-SK"/>
        </w:rPr>
        <w:t>/</w:t>
      </w:r>
      <w:r w:rsidR="00E64266" w:rsidRPr="00577C7E">
        <w:rPr>
          <w:rFonts w:asciiTheme="majorBidi" w:hAnsiTheme="majorBidi" w:cstheme="majorBidi"/>
          <w:lang w:val="sk-SK"/>
        </w:rPr>
        <w:t>t</w:t>
      </w:r>
      <w:r w:rsidRPr="00577C7E">
        <w:rPr>
          <w:rFonts w:asciiTheme="majorBidi" w:hAnsiTheme="majorBidi" w:cstheme="majorBidi"/>
          <w:lang w:val="sk-SK"/>
        </w:rPr>
        <w:t>enofovir</w:t>
      </w:r>
      <w:r w:rsidR="00E64266" w:rsidRPr="00577C7E">
        <w:rPr>
          <w:rFonts w:asciiTheme="majorBidi" w:hAnsiTheme="majorBidi" w:cstheme="majorBidi"/>
          <w:lang w:val="sk-SK"/>
        </w:rPr>
        <w:t>-</w:t>
      </w:r>
      <w:r w:rsidRPr="00577C7E">
        <w:rPr>
          <w:rFonts w:asciiTheme="majorBidi" w:hAnsiTheme="majorBidi" w:cstheme="majorBidi"/>
          <w:lang w:val="sk-SK"/>
        </w:rPr>
        <w:t>di</w:t>
      </w:r>
      <w:r w:rsidR="00E64266" w:rsidRPr="00577C7E">
        <w:rPr>
          <w:rFonts w:asciiTheme="majorBidi" w:hAnsiTheme="majorBidi" w:cstheme="majorBidi"/>
          <w:lang w:val="sk-SK"/>
        </w:rPr>
        <w:t>z</w:t>
      </w:r>
      <w:r w:rsidRPr="00577C7E">
        <w:rPr>
          <w:rFonts w:asciiTheme="majorBidi" w:hAnsiTheme="majorBidi" w:cstheme="majorBidi"/>
          <w:lang w:val="sk-SK"/>
        </w:rPr>
        <w:t xml:space="preserve">oproxil, či už máte aj HIV alebo nie. Je dôležité neprestať užívať Emtricitabine/Tenofovir disoproxil Mylan bez toho, aby ste sa porozprávali so svojím lekárom: pozri časť 3, </w:t>
      </w:r>
      <w:r w:rsidRPr="00577C7E">
        <w:rPr>
          <w:rFonts w:asciiTheme="majorBidi" w:hAnsiTheme="majorBidi" w:cstheme="majorBidi"/>
          <w:i/>
          <w:lang w:val="sk-SK"/>
        </w:rPr>
        <w:t>Neprestávajte užívať Emtricitabine/Tenofovir disoproxil Mylan</w:t>
      </w:r>
      <w:r w:rsidRPr="00577C7E">
        <w:rPr>
          <w:rFonts w:asciiTheme="majorBidi" w:hAnsiTheme="majorBidi" w:cstheme="majorBidi"/>
          <w:lang w:val="sk-SK"/>
        </w:rPr>
        <w:t>.</w:t>
      </w:r>
    </w:p>
    <w:p w14:paraId="06C5C3F3" w14:textId="77777777" w:rsidR="00C92CA6" w:rsidRPr="00577C7E" w:rsidRDefault="00C92CA6" w:rsidP="00062979">
      <w:pPr>
        <w:pStyle w:val="BodyTextIndent4"/>
        <w:spacing w:line="240" w:lineRule="auto"/>
        <w:rPr>
          <w:rFonts w:asciiTheme="majorBidi" w:hAnsiTheme="majorBidi" w:cstheme="majorBidi"/>
          <w:lang w:val="sk-SK"/>
        </w:rPr>
      </w:pPr>
    </w:p>
    <w:p w14:paraId="6BFAFE7E" w14:textId="77777777" w:rsidR="00E144CE" w:rsidRPr="00577C7E" w:rsidRDefault="00E144CE" w:rsidP="00392402">
      <w:pPr>
        <w:pStyle w:val="slovanzoznam"/>
        <w:numPr>
          <w:ilvl w:val="0"/>
          <w:numId w:val="17"/>
        </w:numPr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  <w:bCs/>
        </w:rPr>
        <w:t>Informujte svojho lekára, ak ste starší ako 65 rokov.</w:t>
      </w:r>
      <w:r w:rsidRPr="00577C7E">
        <w:rPr>
          <w:rFonts w:asciiTheme="majorBidi" w:hAnsiTheme="majorBidi" w:cstheme="majorBidi"/>
          <w:b/>
        </w:rPr>
        <w:t xml:space="preserve"> </w:t>
      </w:r>
      <w:r w:rsidR="00C92CA6" w:rsidRPr="00577C7E">
        <w:rPr>
          <w:rFonts w:asciiTheme="majorBidi" w:hAnsiTheme="majorBidi" w:cstheme="majorBidi"/>
          <w:b/>
        </w:rPr>
        <w:t>Emtricitabín</w:t>
      </w:r>
      <w:r w:rsidRPr="00577C7E">
        <w:rPr>
          <w:rFonts w:asciiTheme="majorBidi" w:hAnsiTheme="majorBidi" w:cstheme="majorBidi"/>
          <w:b/>
        </w:rPr>
        <w:t>/</w:t>
      </w:r>
      <w:r w:rsidR="00E64266" w:rsidRPr="00577C7E">
        <w:rPr>
          <w:rFonts w:asciiTheme="majorBidi" w:hAnsiTheme="majorBidi" w:cstheme="majorBidi"/>
          <w:b/>
        </w:rPr>
        <w:t>t</w:t>
      </w:r>
      <w:r w:rsidRPr="00577C7E">
        <w:rPr>
          <w:rFonts w:asciiTheme="majorBidi" w:hAnsiTheme="majorBidi" w:cstheme="majorBidi"/>
          <w:b/>
        </w:rPr>
        <w:t>enofovir</w:t>
      </w:r>
      <w:r w:rsidR="00E64266" w:rsidRPr="00577C7E">
        <w:rPr>
          <w:rFonts w:asciiTheme="majorBidi" w:hAnsiTheme="majorBidi" w:cstheme="majorBidi"/>
          <w:b/>
        </w:rPr>
        <w:t>-</w:t>
      </w:r>
      <w:r w:rsidRPr="00577C7E">
        <w:rPr>
          <w:rFonts w:asciiTheme="majorBidi" w:hAnsiTheme="majorBidi" w:cstheme="majorBidi"/>
          <w:b/>
        </w:rPr>
        <w:t>di</w:t>
      </w:r>
      <w:r w:rsidR="00E64266" w:rsidRPr="00577C7E">
        <w:rPr>
          <w:rFonts w:asciiTheme="majorBidi" w:hAnsiTheme="majorBidi" w:cstheme="majorBidi"/>
          <w:b/>
        </w:rPr>
        <w:t>z</w:t>
      </w:r>
      <w:r w:rsidRPr="00577C7E">
        <w:rPr>
          <w:rFonts w:asciiTheme="majorBidi" w:hAnsiTheme="majorBidi" w:cstheme="majorBidi"/>
          <w:b/>
        </w:rPr>
        <w:t>oproxil</w:t>
      </w:r>
      <w:r w:rsidRPr="00577C7E">
        <w:rPr>
          <w:rFonts w:asciiTheme="majorBidi" w:hAnsiTheme="majorBidi" w:cstheme="majorBidi"/>
        </w:rPr>
        <w:t xml:space="preserve"> sa neštudoval u pacientov starších ako 65 rokov.</w:t>
      </w:r>
    </w:p>
    <w:p w14:paraId="170210FA" w14:textId="77777777" w:rsidR="00C92CA6" w:rsidRPr="00577C7E" w:rsidRDefault="00C92CA6" w:rsidP="00062979">
      <w:pPr>
        <w:pStyle w:val="slovanzoznam"/>
        <w:numPr>
          <w:ilvl w:val="0"/>
          <w:numId w:val="0"/>
        </w:numPr>
        <w:rPr>
          <w:rFonts w:asciiTheme="majorBidi" w:hAnsiTheme="majorBidi" w:cstheme="majorBidi"/>
        </w:rPr>
      </w:pPr>
    </w:p>
    <w:p w14:paraId="4551FB32" w14:textId="77777777" w:rsidR="00E144CE" w:rsidRPr="00577C7E" w:rsidRDefault="00E144CE" w:rsidP="00392402">
      <w:pPr>
        <w:numPr>
          <w:ilvl w:val="0"/>
          <w:numId w:val="16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</w:rPr>
      </w:pPr>
      <w:r w:rsidRPr="0089745B">
        <w:rPr>
          <w:rFonts w:asciiTheme="majorBidi" w:hAnsiTheme="majorBidi" w:cstheme="majorBidi"/>
          <w:b/>
          <w:bCs/>
        </w:rPr>
        <w:t>Porozprávajte sa so svojím lekárom, ak neznášate laktózu</w:t>
      </w:r>
      <w:r w:rsidRPr="00577C7E">
        <w:rPr>
          <w:rFonts w:asciiTheme="majorBidi" w:hAnsiTheme="majorBidi" w:cstheme="majorBidi"/>
          <w:b/>
        </w:rPr>
        <w:t xml:space="preserve"> </w:t>
      </w:r>
      <w:r w:rsidRPr="00577C7E">
        <w:rPr>
          <w:rFonts w:asciiTheme="majorBidi" w:hAnsiTheme="majorBidi" w:cstheme="majorBidi"/>
        </w:rPr>
        <w:t>(pozri Emtricitabine/Tenofovir disoproxil Mylan obsahuje laktózu ďalej v</w:t>
      </w:r>
      <w:r w:rsidR="00E6426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tejto časti).</w:t>
      </w:r>
    </w:p>
    <w:p w14:paraId="751E85BA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2EFD253C" w14:textId="77777777" w:rsidR="00E144CE" w:rsidRPr="00577C7E" w:rsidRDefault="00E144CE" w:rsidP="0055246E">
      <w:pPr>
        <w:spacing w:line="240" w:lineRule="auto"/>
        <w:ind w:right="-2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>Deti a</w:t>
      </w:r>
      <w:r w:rsidR="00B23A8A" w:rsidRPr="00577C7E">
        <w:rPr>
          <w:rFonts w:asciiTheme="majorBidi" w:hAnsiTheme="majorBidi" w:cstheme="majorBidi"/>
          <w:b/>
          <w:szCs w:val="22"/>
        </w:rPr>
        <w:t> </w:t>
      </w:r>
      <w:r w:rsidRPr="00577C7E">
        <w:rPr>
          <w:rFonts w:asciiTheme="majorBidi" w:hAnsiTheme="majorBidi" w:cstheme="majorBidi"/>
          <w:b/>
          <w:szCs w:val="22"/>
        </w:rPr>
        <w:t>dospievajúci</w:t>
      </w:r>
    </w:p>
    <w:p w14:paraId="408A4198" w14:textId="77777777" w:rsidR="00E144CE" w:rsidRPr="00577C7E" w:rsidRDefault="00E144CE" w:rsidP="0055246E">
      <w:pPr>
        <w:spacing w:line="240" w:lineRule="auto"/>
        <w:ind w:right="-2"/>
        <w:rPr>
          <w:rFonts w:asciiTheme="majorBidi" w:hAnsiTheme="majorBidi" w:cstheme="majorBidi"/>
        </w:rPr>
      </w:pPr>
    </w:p>
    <w:p w14:paraId="1303330C" w14:textId="77777777" w:rsidR="00E144CE" w:rsidRPr="00577C7E" w:rsidRDefault="00E144CE" w:rsidP="0055246E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Emtricitabine/Tenofovir disoproxil Mylan sa nemá používať u detí mladších ako 1</w:t>
      </w:r>
      <w:r w:rsidR="00AE0E67" w:rsidRPr="00577C7E">
        <w:rPr>
          <w:rFonts w:asciiTheme="majorBidi" w:hAnsiTheme="majorBidi" w:cstheme="majorBidi"/>
        </w:rPr>
        <w:t>2</w:t>
      </w:r>
      <w:r w:rsidRPr="00577C7E">
        <w:rPr>
          <w:rFonts w:asciiTheme="majorBidi" w:hAnsiTheme="majorBidi" w:cstheme="majorBidi"/>
        </w:rPr>
        <w:t> rokov.</w:t>
      </w:r>
    </w:p>
    <w:p w14:paraId="7CCA0A21" w14:textId="77777777" w:rsidR="00E144CE" w:rsidRPr="00577C7E" w:rsidRDefault="00E144CE" w:rsidP="0055246E">
      <w:pPr>
        <w:spacing w:line="240" w:lineRule="auto"/>
        <w:ind w:right="-2"/>
        <w:rPr>
          <w:rFonts w:asciiTheme="majorBidi" w:hAnsiTheme="majorBidi" w:cstheme="majorBidi"/>
        </w:rPr>
      </w:pPr>
    </w:p>
    <w:p w14:paraId="6DF38BB9" w14:textId="77777777" w:rsidR="00E144CE" w:rsidRPr="00577C7E" w:rsidRDefault="00E144CE" w:rsidP="0055246E">
      <w:pPr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  <w:szCs w:val="22"/>
        </w:rPr>
        <w:t>Iné lieky a Emtricitabine/Tenofovir disoproxil Mylan</w:t>
      </w:r>
    </w:p>
    <w:p w14:paraId="33441C3D" w14:textId="77777777" w:rsidR="00E144CE" w:rsidRPr="00577C7E" w:rsidRDefault="00E144CE" w:rsidP="0055246E">
      <w:pPr>
        <w:spacing w:line="240" w:lineRule="auto"/>
        <w:rPr>
          <w:rFonts w:asciiTheme="majorBidi" w:hAnsiTheme="majorBidi" w:cstheme="majorBidi"/>
        </w:rPr>
      </w:pPr>
    </w:p>
    <w:p w14:paraId="56FC1684" w14:textId="77777777" w:rsidR="00E144CE" w:rsidRPr="00577C7E" w:rsidRDefault="00E144CE" w:rsidP="0055246E">
      <w:pPr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b/>
        </w:rPr>
        <w:lastRenderedPageBreak/>
        <w:t>Neužívajte Emtricitabine/Tenofovir disoproxil Mylan,</w:t>
      </w:r>
      <w:r w:rsidRPr="00577C7E">
        <w:rPr>
          <w:rFonts w:asciiTheme="majorBidi" w:hAnsiTheme="majorBidi" w:cstheme="majorBidi"/>
        </w:rPr>
        <w:t xml:space="preserve"> ak už užívate iné lieky, ktoré obsahujú zložky </w:t>
      </w:r>
      <w:r w:rsidR="00B23A8A" w:rsidRPr="00577C7E">
        <w:rPr>
          <w:rFonts w:asciiTheme="majorBidi" w:hAnsiTheme="majorBidi" w:cstheme="majorBidi"/>
        </w:rPr>
        <w:t>tohto lieku</w:t>
      </w:r>
      <w:r w:rsidRPr="00577C7E">
        <w:rPr>
          <w:rFonts w:asciiTheme="majorBidi" w:hAnsiTheme="majorBidi" w:cstheme="majorBidi"/>
        </w:rPr>
        <w:t xml:space="preserve"> (emtricitabín a tenofovir-dizoproxil), alebo akékoľvek iné antivírusové lieky, ktoré obsahujú tenofovir-alafenamid, lamivudín alebo</w:t>
      </w:r>
      <w:r w:rsidRPr="00577C7E">
        <w:rPr>
          <w:rFonts w:asciiTheme="majorBidi" w:hAnsiTheme="majorBidi" w:cstheme="majorBidi"/>
          <w:szCs w:val="22"/>
        </w:rPr>
        <w:t xml:space="preserve"> adefovir dipivoxil</w:t>
      </w:r>
      <w:r w:rsidRPr="00577C7E">
        <w:rPr>
          <w:rFonts w:asciiTheme="majorBidi" w:hAnsiTheme="majorBidi" w:cstheme="majorBidi"/>
        </w:rPr>
        <w:t>.</w:t>
      </w:r>
    </w:p>
    <w:p w14:paraId="1FF8B54D" w14:textId="77777777" w:rsidR="00E144CE" w:rsidRPr="00577C7E" w:rsidRDefault="00E144CE" w:rsidP="00062979">
      <w:pPr>
        <w:spacing w:line="240" w:lineRule="auto"/>
        <w:ind w:right="-2"/>
        <w:rPr>
          <w:rFonts w:asciiTheme="majorBidi" w:hAnsiTheme="majorBidi" w:cstheme="majorBidi"/>
        </w:rPr>
      </w:pPr>
    </w:p>
    <w:p w14:paraId="234FFB4E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Užívanie Emtricitabine/Tenofovir disoproxil Mylan s</w:t>
      </w:r>
      <w:r w:rsidR="00B23A8A" w:rsidRPr="00577C7E">
        <w:rPr>
          <w:rFonts w:asciiTheme="majorBidi" w:hAnsiTheme="majorBidi" w:cstheme="majorBidi"/>
          <w:b/>
        </w:rPr>
        <w:t> </w:t>
      </w:r>
      <w:r w:rsidRPr="00577C7E">
        <w:rPr>
          <w:rFonts w:asciiTheme="majorBidi" w:hAnsiTheme="majorBidi" w:cstheme="majorBidi"/>
          <w:b/>
        </w:rPr>
        <w:t>inými liekmi, ktoré môžu poškodiť vaše obličky</w:t>
      </w:r>
      <w:r w:rsidRPr="00577C7E">
        <w:rPr>
          <w:rFonts w:asciiTheme="majorBidi" w:hAnsiTheme="majorBidi" w:cstheme="majorBidi"/>
        </w:rPr>
        <w:t>: je osobitne dôležité povedať svojmu lekárovi, ak užívate ktorýkoľvek z týchto liekov, vrátane</w:t>
      </w:r>
    </w:p>
    <w:p w14:paraId="4E6898E1" w14:textId="77777777" w:rsidR="00E144CE" w:rsidRPr="00577C7E" w:rsidRDefault="00E144CE" w:rsidP="00392402">
      <w:pPr>
        <w:numPr>
          <w:ilvl w:val="0"/>
          <w:numId w:val="15"/>
        </w:numPr>
        <w:tabs>
          <w:tab w:val="clear" w:pos="567"/>
          <w:tab w:val="left" w:pos="1134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aminoglykozidy (proti bakteriálnej infekcii)</w:t>
      </w:r>
    </w:p>
    <w:p w14:paraId="1DBDDCC3" w14:textId="77777777" w:rsidR="00E144CE" w:rsidRPr="00577C7E" w:rsidRDefault="00E144CE" w:rsidP="00392402">
      <w:pPr>
        <w:numPr>
          <w:ilvl w:val="0"/>
          <w:numId w:val="15"/>
        </w:numPr>
        <w:tabs>
          <w:tab w:val="clear" w:pos="567"/>
          <w:tab w:val="left" w:pos="1134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amfotericín B (proti hubovej infekcii)</w:t>
      </w:r>
    </w:p>
    <w:p w14:paraId="17CAE355" w14:textId="77777777" w:rsidR="00E144CE" w:rsidRPr="00577C7E" w:rsidRDefault="00E144CE" w:rsidP="00392402">
      <w:pPr>
        <w:numPr>
          <w:ilvl w:val="0"/>
          <w:numId w:val="15"/>
        </w:numPr>
        <w:tabs>
          <w:tab w:val="clear" w:pos="567"/>
          <w:tab w:val="left" w:pos="1134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foskarnet (proti vírusovej infekcii)</w:t>
      </w:r>
    </w:p>
    <w:p w14:paraId="5D7FFA16" w14:textId="77777777" w:rsidR="00E144CE" w:rsidRPr="00577C7E" w:rsidRDefault="00E144CE" w:rsidP="00392402">
      <w:pPr>
        <w:numPr>
          <w:ilvl w:val="0"/>
          <w:numId w:val="15"/>
        </w:numPr>
        <w:tabs>
          <w:tab w:val="clear" w:pos="567"/>
          <w:tab w:val="left" w:pos="1134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ganciklovir (proti vírusovej infekcii)</w:t>
      </w:r>
    </w:p>
    <w:p w14:paraId="11A9FF67" w14:textId="77777777" w:rsidR="00E144CE" w:rsidRPr="00577C7E" w:rsidRDefault="00E144CE" w:rsidP="00392402">
      <w:pPr>
        <w:numPr>
          <w:ilvl w:val="0"/>
          <w:numId w:val="15"/>
        </w:numPr>
        <w:tabs>
          <w:tab w:val="clear" w:pos="567"/>
          <w:tab w:val="left" w:pos="1134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pentamidín (proti </w:t>
      </w:r>
      <w:r w:rsidRPr="00577C7E">
        <w:rPr>
          <w:rFonts w:asciiTheme="majorBidi" w:hAnsiTheme="majorBidi" w:cstheme="majorBidi"/>
          <w:szCs w:val="22"/>
        </w:rPr>
        <w:t>infekciám</w:t>
      </w:r>
      <w:r w:rsidRPr="00577C7E">
        <w:rPr>
          <w:rFonts w:asciiTheme="majorBidi" w:hAnsiTheme="majorBidi" w:cstheme="majorBidi"/>
        </w:rPr>
        <w:t>)</w:t>
      </w:r>
    </w:p>
    <w:p w14:paraId="41B7CAFD" w14:textId="77777777" w:rsidR="00E144CE" w:rsidRPr="00577C7E" w:rsidRDefault="00E144CE" w:rsidP="00392402">
      <w:pPr>
        <w:numPr>
          <w:ilvl w:val="0"/>
          <w:numId w:val="15"/>
        </w:numPr>
        <w:tabs>
          <w:tab w:val="clear" w:pos="567"/>
          <w:tab w:val="left" w:pos="1134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vankomycín (proti bakteriálnej infekcii)</w:t>
      </w:r>
    </w:p>
    <w:p w14:paraId="42F32B12" w14:textId="77777777" w:rsidR="00E144CE" w:rsidRPr="00577C7E" w:rsidRDefault="00E144CE" w:rsidP="00392402">
      <w:pPr>
        <w:numPr>
          <w:ilvl w:val="0"/>
          <w:numId w:val="15"/>
        </w:numPr>
        <w:tabs>
          <w:tab w:val="clear" w:pos="567"/>
          <w:tab w:val="left" w:pos="1134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interleukín</w:t>
      </w:r>
      <w:r w:rsidRPr="00577C7E">
        <w:rPr>
          <w:rFonts w:asciiTheme="majorBidi" w:hAnsiTheme="majorBidi" w:cstheme="majorBidi"/>
        </w:rPr>
        <w:noBreakHyphen/>
        <w:t>2 (na liečbu rakoviny)</w:t>
      </w:r>
    </w:p>
    <w:p w14:paraId="05C81F3E" w14:textId="77777777" w:rsidR="00E144CE" w:rsidRPr="00577C7E" w:rsidRDefault="00E144CE" w:rsidP="00392402">
      <w:pPr>
        <w:numPr>
          <w:ilvl w:val="0"/>
          <w:numId w:val="15"/>
        </w:numPr>
        <w:tabs>
          <w:tab w:val="clear" w:pos="567"/>
          <w:tab w:val="left" w:pos="1134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cidofovir (proti vírusovej infekcii)</w:t>
      </w:r>
    </w:p>
    <w:p w14:paraId="69634EDC" w14:textId="77777777" w:rsidR="00E144CE" w:rsidRPr="00577C7E" w:rsidRDefault="00E144CE" w:rsidP="00392402">
      <w:pPr>
        <w:numPr>
          <w:ilvl w:val="0"/>
          <w:numId w:val="15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nesteroid</w:t>
      </w:r>
      <w:r w:rsidR="00B23A8A" w:rsidRPr="00577C7E">
        <w:rPr>
          <w:rFonts w:asciiTheme="majorBidi" w:hAnsiTheme="majorBidi" w:cstheme="majorBidi"/>
        </w:rPr>
        <w:t>ové</w:t>
      </w:r>
      <w:r w:rsidRPr="00577C7E">
        <w:rPr>
          <w:rFonts w:asciiTheme="majorBidi" w:hAnsiTheme="majorBidi" w:cstheme="majorBidi"/>
        </w:rPr>
        <w:t xml:space="preserve"> protizápalové lieky (NSAID, na </w:t>
      </w:r>
      <w:r w:rsidR="00B23A8A" w:rsidRPr="00577C7E">
        <w:rPr>
          <w:rFonts w:asciiTheme="majorBidi" w:hAnsiTheme="majorBidi" w:cstheme="majorBidi"/>
        </w:rPr>
        <w:t>zmiernenie</w:t>
      </w:r>
      <w:r w:rsidRPr="00577C7E">
        <w:rPr>
          <w:rFonts w:asciiTheme="majorBidi" w:hAnsiTheme="majorBidi" w:cstheme="majorBidi"/>
        </w:rPr>
        <w:t xml:space="preserve"> bolesti kostí alebo svalov)</w:t>
      </w:r>
    </w:p>
    <w:p w14:paraId="21D536C0" w14:textId="77777777" w:rsidR="00E144CE" w:rsidRPr="00577C7E" w:rsidRDefault="00E144CE" w:rsidP="00062979">
      <w:pPr>
        <w:spacing w:line="240" w:lineRule="auto"/>
        <w:ind w:right="-2"/>
        <w:rPr>
          <w:rFonts w:asciiTheme="majorBidi" w:hAnsiTheme="majorBidi" w:cstheme="majorBidi"/>
        </w:rPr>
      </w:pPr>
    </w:p>
    <w:p w14:paraId="0BA21BA6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Ak na liečbu HIV užívate iné antivírusové lieky označované ako inhibítor proteázy, váš lekár môže objednať krvné testy, aby detailne sledoval funkciu obličiek.</w:t>
      </w:r>
    </w:p>
    <w:p w14:paraId="650B761C" w14:textId="77777777" w:rsidR="00E144CE" w:rsidRPr="00577C7E" w:rsidRDefault="00E144CE" w:rsidP="00062979">
      <w:pPr>
        <w:spacing w:line="240" w:lineRule="auto"/>
        <w:ind w:right="-2"/>
        <w:rPr>
          <w:rFonts w:asciiTheme="majorBidi" w:hAnsiTheme="majorBidi" w:cstheme="majorBidi"/>
          <w:b/>
          <w:szCs w:val="22"/>
        </w:rPr>
      </w:pPr>
    </w:p>
    <w:p w14:paraId="03BF02F7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>Tiež je dôležité informovať svojho lekára</w:t>
      </w:r>
      <w:r w:rsidRPr="00577C7E">
        <w:rPr>
          <w:rFonts w:asciiTheme="majorBidi" w:hAnsiTheme="majorBidi" w:cstheme="majorBidi"/>
          <w:szCs w:val="22"/>
        </w:rPr>
        <w:t>, ak užívate ledipasvir/sofosbuvir</w:t>
      </w:r>
      <w:r w:rsidR="00D85F62" w:rsidRPr="00577C7E">
        <w:rPr>
          <w:rFonts w:asciiTheme="majorBidi" w:hAnsiTheme="majorBidi" w:cstheme="majorBidi"/>
          <w:szCs w:val="22"/>
        </w:rPr>
        <w:t>,</w:t>
      </w:r>
      <w:r w:rsidR="00AE0E67" w:rsidRPr="00577C7E">
        <w:rPr>
          <w:rFonts w:asciiTheme="majorBidi" w:hAnsiTheme="majorBidi" w:cstheme="majorBidi"/>
          <w:szCs w:val="22"/>
        </w:rPr>
        <w:t xml:space="preserve"> sofosbuvir/velpatasvir </w:t>
      </w:r>
      <w:r w:rsidR="00D85F62" w:rsidRPr="00577C7E">
        <w:rPr>
          <w:rFonts w:asciiTheme="majorBidi" w:hAnsiTheme="majorBidi" w:cstheme="majorBidi"/>
        </w:rPr>
        <w:t>alebo sofosbuvir/velpatasvir/voxilaprevir</w:t>
      </w:r>
      <w:r w:rsidR="00D85F62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na liečbu infekcie hepatitídy</w:t>
      </w:r>
      <w:r w:rsidR="00AE0E67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C.</w:t>
      </w:r>
    </w:p>
    <w:p w14:paraId="51E17BB2" w14:textId="77777777" w:rsidR="00E144CE" w:rsidRPr="00577C7E" w:rsidRDefault="00E144CE" w:rsidP="00062979">
      <w:pPr>
        <w:spacing w:line="240" w:lineRule="auto"/>
        <w:ind w:right="-2"/>
        <w:rPr>
          <w:rFonts w:asciiTheme="majorBidi" w:hAnsiTheme="majorBidi" w:cstheme="majorBidi"/>
        </w:rPr>
      </w:pPr>
    </w:p>
    <w:p w14:paraId="52533DD2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 xml:space="preserve">Užívanie </w:t>
      </w:r>
      <w:r w:rsidR="00C92CA6" w:rsidRPr="00577C7E">
        <w:rPr>
          <w:rFonts w:asciiTheme="majorBidi" w:hAnsiTheme="majorBidi" w:cstheme="majorBidi"/>
          <w:b/>
        </w:rPr>
        <w:t>Emtricitabine</w:t>
      </w:r>
      <w:r w:rsidRPr="00577C7E">
        <w:rPr>
          <w:rFonts w:asciiTheme="majorBidi" w:hAnsiTheme="majorBidi" w:cstheme="majorBidi"/>
          <w:b/>
        </w:rPr>
        <w:t>/</w:t>
      </w:r>
      <w:r w:rsidR="00C92CA6" w:rsidRPr="00577C7E">
        <w:rPr>
          <w:rFonts w:asciiTheme="majorBidi" w:hAnsiTheme="majorBidi" w:cstheme="majorBidi"/>
          <w:b/>
        </w:rPr>
        <w:t xml:space="preserve">Tenofovirdisoproxil Mylan </w:t>
      </w:r>
      <w:r w:rsidRPr="00577C7E">
        <w:rPr>
          <w:rFonts w:asciiTheme="majorBidi" w:hAnsiTheme="majorBidi" w:cstheme="majorBidi"/>
          <w:b/>
        </w:rPr>
        <w:t>s</w:t>
      </w:r>
      <w:r w:rsidR="00B23A8A" w:rsidRPr="00577C7E">
        <w:rPr>
          <w:rFonts w:asciiTheme="majorBidi" w:hAnsiTheme="majorBidi" w:cstheme="majorBidi"/>
          <w:b/>
        </w:rPr>
        <w:t> </w:t>
      </w:r>
      <w:r w:rsidRPr="00577C7E">
        <w:rPr>
          <w:rFonts w:asciiTheme="majorBidi" w:hAnsiTheme="majorBidi" w:cstheme="majorBidi"/>
          <w:b/>
        </w:rPr>
        <w:t>inými liekmi obsahujúcimi didanozín (</w:t>
      </w:r>
      <w:r w:rsidR="003A4717" w:rsidRPr="00577C7E">
        <w:rPr>
          <w:rFonts w:asciiTheme="majorBidi" w:hAnsiTheme="majorBidi" w:cstheme="majorBidi"/>
          <w:b/>
        </w:rPr>
        <w:t xml:space="preserve">na liečbu </w:t>
      </w:r>
      <w:r w:rsidRPr="00577C7E">
        <w:rPr>
          <w:rFonts w:asciiTheme="majorBidi" w:hAnsiTheme="majorBidi" w:cstheme="majorBidi"/>
          <w:b/>
        </w:rPr>
        <w:t>HIV </w:t>
      </w:r>
      <w:r w:rsidR="003A4717" w:rsidRPr="00577C7E">
        <w:rPr>
          <w:rFonts w:asciiTheme="majorBidi" w:hAnsiTheme="majorBidi" w:cstheme="majorBidi"/>
          <w:b/>
        </w:rPr>
        <w:t>infekcie</w:t>
      </w:r>
      <w:r w:rsidRPr="00577C7E">
        <w:rPr>
          <w:rFonts w:asciiTheme="majorBidi" w:hAnsiTheme="majorBidi" w:cstheme="majorBidi"/>
          <w:b/>
        </w:rPr>
        <w:t>):</w:t>
      </w:r>
      <w:r w:rsidRPr="00577C7E">
        <w:rPr>
          <w:rFonts w:asciiTheme="majorBidi" w:hAnsiTheme="majorBidi" w:cstheme="majorBidi"/>
        </w:rPr>
        <w:t xml:space="preserve"> </w:t>
      </w:r>
      <w:r w:rsidR="0052654F" w:rsidRPr="00577C7E">
        <w:rPr>
          <w:rFonts w:asciiTheme="majorBidi" w:hAnsiTheme="majorBidi" w:cstheme="majorBidi"/>
        </w:rPr>
        <w:t>u</w:t>
      </w:r>
      <w:r w:rsidRPr="00577C7E">
        <w:rPr>
          <w:rFonts w:asciiTheme="majorBidi" w:hAnsiTheme="majorBidi" w:cstheme="majorBidi"/>
        </w:rPr>
        <w:t xml:space="preserve">žívanie </w:t>
      </w:r>
      <w:r w:rsidR="00B23A8A" w:rsidRPr="00577C7E">
        <w:rPr>
          <w:rFonts w:asciiTheme="majorBidi" w:hAnsiTheme="majorBidi" w:cstheme="majorBidi"/>
        </w:rPr>
        <w:t>e</w:t>
      </w:r>
      <w:r w:rsidRPr="00577C7E">
        <w:rPr>
          <w:rFonts w:asciiTheme="majorBidi" w:hAnsiTheme="majorBidi" w:cstheme="majorBidi"/>
        </w:rPr>
        <w:t>mtricitab</w:t>
      </w:r>
      <w:r w:rsidR="00B23A8A" w:rsidRPr="00577C7E">
        <w:rPr>
          <w:rFonts w:asciiTheme="majorBidi" w:hAnsiTheme="majorBidi" w:cstheme="majorBidi"/>
        </w:rPr>
        <w:t>í</w:t>
      </w:r>
      <w:r w:rsidRPr="00577C7E">
        <w:rPr>
          <w:rFonts w:asciiTheme="majorBidi" w:hAnsiTheme="majorBidi" w:cstheme="majorBidi"/>
        </w:rPr>
        <w:t>n</w:t>
      </w:r>
      <w:r w:rsidR="00B23A8A" w:rsidRPr="00577C7E">
        <w:rPr>
          <w:rFonts w:asciiTheme="majorBidi" w:hAnsiTheme="majorBidi" w:cstheme="majorBidi"/>
        </w:rPr>
        <w:t>u</w:t>
      </w:r>
      <w:r w:rsidRPr="00577C7E">
        <w:rPr>
          <w:rFonts w:asciiTheme="majorBidi" w:hAnsiTheme="majorBidi" w:cstheme="majorBidi"/>
        </w:rPr>
        <w:t>/</w:t>
      </w:r>
      <w:r w:rsidR="00B23A8A" w:rsidRPr="00577C7E">
        <w:rPr>
          <w:rFonts w:asciiTheme="majorBidi" w:hAnsiTheme="majorBidi" w:cstheme="majorBidi"/>
        </w:rPr>
        <w:t>t</w:t>
      </w:r>
      <w:r w:rsidRPr="00577C7E">
        <w:rPr>
          <w:rFonts w:asciiTheme="majorBidi" w:hAnsiTheme="majorBidi" w:cstheme="majorBidi"/>
        </w:rPr>
        <w:t>enofovir</w:t>
      </w:r>
      <w:r w:rsidR="00B23A8A" w:rsidRPr="00577C7E">
        <w:rPr>
          <w:rFonts w:asciiTheme="majorBidi" w:hAnsiTheme="majorBidi" w:cstheme="majorBidi"/>
        </w:rPr>
        <w:t>-</w:t>
      </w:r>
      <w:r w:rsidRPr="00577C7E">
        <w:rPr>
          <w:rFonts w:asciiTheme="majorBidi" w:hAnsiTheme="majorBidi" w:cstheme="majorBidi"/>
        </w:rPr>
        <w:t>di</w:t>
      </w:r>
      <w:r w:rsidR="00B23A8A" w:rsidRPr="00577C7E">
        <w:rPr>
          <w:rFonts w:asciiTheme="majorBidi" w:hAnsiTheme="majorBidi" w:cstheme="majorBidi"/>
        </w:rPr>
        <w:t>z</w:t>
      </w:r>
      <w:r w:rsidRPr="00577C7E">
        <w:rPr>
          <w:rFonts w:asciiTheme="majorBidi" w:hAnsiTheme="majorBidi" w:cstheme="majorBidi"/>
        </w:rPr>
        <w:t>oproxil s inými antivírusovými liekmi, ktoré obsahujú didanozín môže zvýšiť hladiny didanozínu v krvi a znížiť počet CD4 buniek. Pri súbežnom užívaní liekov obsahujúcich tenofovir-dizoproxil</w:t>
      </w:r>
      <w:r w:rsidR="00B23A8A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a</w:t>
      </w:r>
      <w:r w:rsidR="00B23A8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didanozín sa v zriedkavých prípadoch pozoroval zápal pankreasu a</w:t>
      </w:r>
      <w:r w:rsidR="00B23A8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laktátová acidóza (nadbytok kyseliny mliečnej v</w:t>
      </w:r>
      <w:r w:rsidR="00B23A8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krvi), ktorá je niekedy smrteľná. Váš lekár starostlivo zváži, či vás bude liečiť kombi</w:t>
      </w:r>
      <w:r w:rsidR="00B23A8A" w:rsidRPr="00577C7E">
        <w:rPr>
          <w:rFonts w:asciiTheme="majorBidi" w:hAnsiTheme="majorBidi" w:cstheme="majorBidi"/>
        </w:rPr>
        <w:t>náciou tenofoviru a didanozínu.</w:t>
      </w:r>
    </w:p>
    <w:p w14:paraId="5E77792E" w14:textId="77777777" w:rsidR="00E144CE" w:rsidRPr="00577C7E" w:rsidRDefault="00E144CE" w:rsidP="00062979">
      <w:pPr>
        <w:spacing w:line="240" w:lineRule="auto"/>
        <w:ind w:right="-2"/>
        <w:rPr>
          <w:rFonts w:asciiTheme="majorBidi" w:hAnsiTheme="majorBidi" w:cstheme="majorBidi"/>
          <w:b/>
          <w:szCs w:val="22"/>
        </w:rPr>
      </w:pPr>
    </w:p>
    <w:p w14:paraId="2870B606" w14:textId="77777777" w:rsidR="00E144CE" w:rsidRPr="00577C7E" w:rsidRDefault="00E144CE" w:rsidP="0089745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sym w:font="Wingdings" w:char="F0E0"/>
      </w:r>
      <w:r w:rsidRPr="00577C7E">
        <w:rPr>
          <w:rFonts w:asciiTheme="majorBidi" w:hAnsiTheme="majorBidi" w:cstheme="majorBidi"/>
        </w:rPr>
        <w:tab/>
        <w:t>Ak teraz užívate ktorékoľvek z</w:t>
      </w:r>
      <w:r w:rsidR="00B23A8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týchto liekov, </w:t>
      </w:r>
      <w:r w:rsidRPr="00577C7E">
        <w:rPr>
          <w:rFonts w:asciiTheme="majorBidi" w:hAnsiTheme="majorBidi" w:cstheme="majorBidi"/>
          <w:b/>
        </w:rPr>
        <w:t>povedzte to svojmu lekárovi</w:t>
      </w:r>
      <w:r w:rsidRPr="00577C7E">
        <w:rPr>
          <w:rFonts w:asciiTheme="majorBidi" w:hAnsiTheme="majorBidi" w:cstheme="majorBidi"/>
        </w:rPr>
        <w:t>. Ak teraz užívate, alebo ste v poslednom čase užívali, či práve budete užívať ďalšie lieky, povedzte to svojmu lekárovi alebo lekárnikovi.</w:t>
      </w:r>
    </w:p>
    <w:p w14:paraId="0703D5A1" w14:textId="77777777" w:rsidR="00E144CE" w:rsidRPr="00577C7E" w:rsidRDefault="00E144CE" w:rsidP="00062979">
      <w:pPr>
        <w:spacing w:line="240" w:lineRule="auto"/>
        <w:ind w:right="-2"/>
        <w:rPr>
          <w:rFonts w:asciiTheme="majorBidi" w:hAnsiTheme="majorBidi" w:cstheme="majorBidi"/>
        </w:rPr>
      </w:pPr>
    </w:p>
    <w:p w14:paraId="392745F9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>Emtricitabine/Tenofovir disoproxil Mylan a</w:t>
      </w:r>
      <w:r w:rsidR="00B23A8A" w:rsidRPr="00577C7E">
        <w:rPr>
          <w:rFonts w:asciiTheme="majorBidi" w:hAnsiTheme="majorBidi" w:cstheme="majorBidi"/>
          <w:b/>
          <w:szCs w:val="22"/>
        </w:rPr>
        <w:t> </w:t>
      </w:r>
      <w:r w:rsidRPr="00577C7E">
        <w:rPr>
          <w:rFonts w:asciiTheme="majorBidi" w:hAnsiTheme="majorBidi" w:cstheme="majorBidi"/>
          <w:b/>
          <w:szCs w:val="22"/>
        </w:rPr>
        <w:t>jedlo a</w:t>
      </w:r>
      <w:r w:rsidR="00B23A8A" w:rsidRPr="00577C7E">
        <w:rPr>
          <w:rFonts w:asciiTheme="majorBidi" w:hAnsiTheme="majorBidi" w:cstheme="majorBidi"/>
          <w:b/>
          <w:szCs w:val="22"/>
        </w:rPr>
        <w:t> </w:t>
      </w:r>
      <w:r w:rsidRPr="00577C7E">
        <w:rPr>
          <w:rFonts w:asciiTheme="majorBidi" w:hAnsiTheme="majorBidi" w:cstheme="majorBidi"/>
          <w:b/>
          <w:szCs w:val="22"/>
        </w:rPr>
        <w:t>nápoje</w:t>
      </w:r>
    </w:p>
    <w:p w14:paraId="32B43C0C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477062FD" w14:textId="77777777" w:rsidR="00E144CE" w:rsidRPr="00577C7E" w:rsidRDefault="00E144CE" w:rsidP="00392402">
      <w:pPr>
        <w:numPr>
          <w:ilvl w:val="0"/>
          <w:numId w:val="12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Pokiaľ je to možné, Emtricitabine/Tenofovir disoproxil Mylan má byť užívan</w:t>
      </w:r>
      <w:r w:rsidR="00B23A8A" w:rsidRPr="00577C7E">
        <w:rPr>
          <w:rFonts w:asciiTheme="majorBidi" w:hAnsiTheme="majorBidi" w:cstheme="majorBidi"/>
        </w:rPr>
        <w:t>ý</w:t>
      </w:r>
      <w:r w:rsidRPr="00577C7E">
        <w:rPr>
          <w:rFonts w:asciiTheme="majorBidi" w:hAnsiTheme="majorBidi" w:cstheme="majorBidi"/>
        </w:rPr>
        <w:t xml:space="preserve"> s jedlom.</w:t>
      </w:r>
    </w:p>
    <w:p w14:paraId="3D925A74" w14:textId="77777777" w:rsidR="00E144CE" w:rsidRPr="00577C7E" w:rsidRDefault="00E144CE" w:rsidP="00062979">
      <w:pPr>
        <w:spacing w:line="240" w:lineRule="auto"/>
        <w:ind w:right="-2"/>
        <w:rPr>
          <w:rFonts w:asciiTheme="majorBidi" w:hAnsiTheme="majorBidi" w:cstheme="majorBidi"/>
        </w:rPr>
      </w:pPr>
    </w:p>
    <w:p w14:paraId="32A4E61D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>Tehotenstvo a</w:t>
      </w:r>
      <w:r w:rsidR="007D4F4B" w:rsidRPr="00577C7E">
        <w:rPr>
          <w:rFonts w:asciiTheme="majorBidi" w:hAnsiTheme="majorBidi" w:cstheme="majorBidi"/>
          <w:b/>
          <w:szCs w:val="22"/>
        </w:rPr>
        <w:t> </w:t>
      </w:r>
      <w:r w:rsidRPr="00577C7E">
        <w:rPr>
          <w:rFonts w:asciiTheme="majorBidi" w:hAnsiTheme="majorBidi" w:cstheme="majorBidi"/>
          <w:b/>
          <w:szCs w:val="22"/>
        </w:rPr>
        <w:t>dojčenie</w:t>
      </w:r>
    </w:p>
    <w:p w14:paraId="4C3F4BF8" w14:textId="77777777" w:rsidR="0089745B" w:rsidRDefault="0089745B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7B1CB56E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szCs w:val="22"/>
        </w:rPr>
        <w:t>Ak ste tehotná alebo dojčíte, ak si myslíte, že ste tehotná alebo ak plánujete otehotnieť, poraďte sa so</w:t>
      </w:r>
      <w:r w:rsidR="00B23A8A" w:rsidRPr="00577C7E">
        <w:rPr>
          <w:rFonts w:asciiTheme="majorBidi" w:hAnsiTheme="majorBidi" w:cstheme="majorBidi"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svojím lekárom alebo lekárnikom predtým, ako začnete užívať tento liek</w:t>
      </w:r>
      <w:r w:rsidRPr="00577C7E">
        <w:rPr>
          <w:rFonts w:asciiTheme="majorBidi" w:hAnsiTheme="majorBidi" w:cstheme="majorBidi"/>
        </w:rPr>
        <w:t>.</w:t>
      </w:r>
    </w:p>
    <w:p w14:paraId="1769476E" w14:textId="77777777" w:rsidR="00E144CE" w:rsidRPr="00577C7E" w:rsidRDefault="00E144CE" w:rsidP="00062979">
      <w:pPr>
        <w:spacing w:line="240" w:lineRule="auto"/>
        <w:ind w:right="-2"/>
        <w:rPr>
          <w:rFonts w:asciiTheme="majorBidi" w:hAnsiTheme="majorBidi" w:cstheme="majorBidi"/>
        </w:rPr>
      </w:pPr>
    </w:p>
    <w:p w14:paraId="3CE61436" w14:textId="77777777" w:rsidR="00E144CE" w:rsidRPr="00577C7E" w:rsidRDefault="00E144CE" w:rsidP="00062979">
      <w:pPr>
        <w:spacing w:line="240" w:lineRule="auto"/>
        <w:ind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Ak ste Emtricitabine/Tenofovir disoproxil Mylan užívali počas tehotenstva, váš lekár môže požadovať pravidelné krvné testy a ďalšie diagnostické testy na sledovanie vývoja vášho dieťaťa. U detí, ktorých matky počas tehotenstva užívali NRTIs, prínos z ochrany proti HIV prevážil riziko vedľajších účinkov.</w:t>
      </w:r>
    </w:p>
    <w:p w14:paraId="61A23FDF" w14:textId="77777777" w:rsidR="00E144CE" w:rsidRPr="00577C7E" w:rsidRDefault="00E144CE" w:rsidP="00062979">
      <w:pPr>
        <w:tabs>
          <w:tab w:val="left" w:pos="540"/>
        </w:tabs>
        <w:spacing w:line="240" w:lineRule="auto"/>
        <w:rPr>
          <w:rFonts w:asciiTheme="majorBidi" w:hAnsiTheme="majorBidi" w:cstheme="majorBidi"/>
        </w:rPr>
      </w:pPr>
    </w:p>
    <w:p w14:paraId="28792934" w14:textId="77777777" w:rsidR="00D47469" w:rsidRPr="009D4013" w:rsidRDefault="00E144CE" w:rsidP="00392402">
      <w:pPr>
        <w:numPr>
          <w:ilvl w:val="0"/>
          <w:numId w:val="13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szCs w:val="22"/>
        </w:rPr>
      </w:pPr>
      <w:r w:rsidRPr="009D4013">
        <w:rPr>
          <w:rFonts w:asciiTheme="majorBidi" w:hAnsiTheme="majorBidi" w:cstheme="majorBidi"/>
          <w:b/>
          <w:szCs w:val="22"/>
        </w:rPr>
        <w:t>Počas liečby Emtricitabine/Tenofovir disoproxil Mylan nedojčite,</w:t>
      </w:r>
      <w:r w:rsidRPr="009D4013">
        <w:rPr>
          <w:rFonts w:asciiTheme="majorBidi" w:hAnsiTheme="majorBidi" w:cstheme="majorBidi"/>
          <w:szCs w:val="22"/>
        </w:rPr>
        <w:t xml:space="preserve"> pretože liečivá v tomto lieku prechádzajú do materského mlieka.</w:t>
      </w:r>
    </w:p>
    <w:p w14:paraId="4B2E658A" w14:textId="049B7D2E" w:rsidR="00D47469" w:rsidRPr="009D4013" w:rsidRDefault="00D47469" w:rsidP="00392402">
      <w:pPr>
        <w:numPr>
          <w:ilvl w:val="0"/>
          <w:numId w:val="13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szCs w:val="22"/>
        </w:rPr>
      </w:pPr>
      <w:r w:rsidRPr="009D4013">
        <w:rPr>
          <w:rFonts w:asciiTheme="majorBidi" w:hAnsiTheme="majorBidi" w:cstheme="majorBidi"/>
          <w:szCs w:val="22"/>
        </w:rPr>
        <w:t>Dojčenie sa neodporúča u žien s HIV, pretože infekcia HIV sa môže materským mliekom preniesť na dieťa.</w:t>
      </w:r>
    </w:p>
    <w:p w14:paraId="13B8F683" w14:textId="77777777" w:rsidR="00D47469" w:rsidRPr="009D4013" w:rsidRDefault="00D47469" w:rsidP="00392402">
      <w:pPr>
        <w:numPr>
          <w:ilvl w:val="0"/>
          <w:numId w:val="13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szCs w:val="22"/>
        </w:rPr>
      </w:pPr>
      <w:r w:rsidRPr="009D4013">
        <w:rPr>
          <w:rFonts w:asciiTheme="majorBidi" w:hAnsiTheme="majorBidi" w:cstheme="majorBidi"/>
          <w:szCs w:val="22"/>
        </w:rPr>
        <w:t xml:space="preserve">Ak dojčíte alebo uvažujete o dojčení, </w:t>
      </w:r>
      <w:r w:rsidRPr="009D4013">
        <w:rPr>
          <w:rFonts w:asciiTheme="majorBidi" w:hAnsiTheme="majorBidi" w:cstheme="majorBidi"/>
          <w:b/>
          <w:bCs/>
          <w:szCs w:val="22"/>
        </w:rPr>
        <w:t>čo najskôr sa o tom porozprávajte so svojím lekárom</w:t>
      </w:r>
      <w:r w:rsidRPr="009D4013">
        <w:rPr>
          <w:rFonts w:asciiTheme="majorBidi" w:hAnsiTheme="majorBidi" w:cstheme="majorBidi"/>
          <w:szCs w:val="22"/>
        </w:rPr>
        <w:t>.</w:t>
      </w:r>
    </w:p>
    <w:p w14:paraId="2D46E0E8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132EECE4" w14:textId="77777777" w:rsidR="00E144CE" w:rsidRPr="00577C7E" w:rsidRDefault="00E144CE" w:rsidP="00062979">
      <w:pPr>
        <w:pStyle w:val="StyleLatinHeadingsCSTimesNewRomanComplexHeadingsC1"/>
        <w:keepNext/>
      </w:pPr>
      <w:r w:rsidRPr="00577C7E">
        <w:lastRenderedPageBreak/>
        <w:t>Vedenie vozidiel a obsluha strojov</w:t>
      </w:r>
    </w:p>
    <w:p w14:paraId="0A429AAF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3834D35D" w14:textId="77777777" w:rsidR="00E144CE" w:rsidRPr="00577C7E" w:rsidRDefault="00E144CE" w:rsidP="00062979">
      <w:pPr>
        <w:spacing w:line="240" w:lineRule="auto"/>
        <w:ind w:right="-29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Emtricitab</w:t>
      </w:r>
      <w:r w:rsidR="00B23A8A" w:rsidRPr="00577C7E">
        <w:rPr>
          <w:rFonts w:asciiTheme="majorBidi" w:hAnsiTheme="majorBidi" w:cstheme="majorBidi"/>
        </w:rPr>
        <w:t>í</w:t>
      </w:r>
      <w:r w:rsidRPr="00577C7E">
        <w:rPr>
          <w:rFonts w:asciiTheme="majorBidi" w:hAnsiTheme="majorBidi" w:cstheme="majorBidi"/>
        </w:rPr>
        <w:t>n/</w:t>
      </w:r>
      <w:r w:rsidR="00B23A8A" w:rsidRPr="00577C7E">
        <w:rPr>
          <w:rFonts w:asciiTheme="majorBidi" w:hAnsiTheme="majorBidi" w:cstheme="majorBidi"/>
        </w:rPr>
        <w:t>t</w:t>
      </w:r>
      <w:r w:rsidRPr="00577C7E">
        <w:rPr>
          <w:rFonts w:asciiTheme="majorBidi" w:hAnsiTheme="majorBidi" w:cstheme="majorBidi"/>
        </w:rPr>
        <w:t>enofovir</w:t>
      </w:r>
      <w:r w:rsidR="00B23A8A" w:rsidRPr="00577C7E">
        <w:rPr>
          <w:rFonts w:asciiTheme="majorBidi" w:hAnsiTheme="majorBidi" w:cstheme="majorBidi"/>
        </w:rPr>
        <w:t>-</w:t>
      </w:r>
      <w:r w:rsidRPr="00577C7E">
        <w:rPr>
          <w:rFonts w:asciiTheme="majorBidi" w:hAnsiTheme="majorBidi" w:cstheme="majorBidi"/>
        </w:rPr>
        <w:t>di</w:t>
      </w:r>
      <w:r w:rsidR="00B23A8A" w:rsidRPr="00577C7E">
        <w:rPr>
          <w:rFonts w:asciiTheme="majorBidi" w:hAnsiTheme="majorBidi" w:cstheme="majorBidi"/>
        </w:rPr>
        <w:t>z</w:t>
      </w:r>
      <w:r w:rsidRPr="00577C7E">
        <w:rPr>
          <w:rFonts w:asciiTheme="majorBidi" w:hAnsiTheme="majorBidi" w:cstheme="majorBidi"/>
        </w:rPr>
        <w:t xml:space="preserve">oproxil môže spôsobiť závraty. Ak máte počas užívania </w:t>
      </w:r>
      <w:r w:rsidR="00B23A8A" w:rsidRPr="00577C7E">
        <w:rPr>
          <w:rFonts w:asciiTheme="majorBidi" w:hAnsiTheme="majorBidi" w:cstheme="majorBidi"/>
        </w:rPr>
        <w:t>tohto lieku</w:t>
      </w:r>
      <w:r w:rsidRPr="00577C7E">
        <w:rPr>
          <w:rFonts w:asciiTheme="majorBidi" w:hAnsiTheme="majorBidi" w:cstheme="majorBidi"/>
        </w:rPr>
        <w:t xml:space="preserve"> pocit závratu, </w:t>
      </w:r>
      <w:r w:rsidRPr="00577C7E">
        <w:rPr>
          <w:rFonts w:asciiTheme="majorBidi" w:hAnsiTheme="majorBidi" w:cstheme="majorBidi"/>
          <w:b/>
        </w:rPr>
        <w:t>neveďte vozidl</w:t>
      </w:r>
      <w:r w:rsidR="00B23A8A" w:rsidRPr="00577C7E">
        <w:rPr>
          <w:rFonts w:asciiTheme="majorBidi" w:hAnsiTheme="majorBidi" w:cstheme="majorBidi"/>
          <w:b/>
        </w:rPr>
        <w:t>á</w:t>
      </w:r>
      <w:r w:rsidRPr="00577C7E">
        <w:rPr>
          <w:rFonts w:asciiTheme="majorBidi" w:hAnsiTheme="majorBidi" w:cstheme="majorBidi"/>
        </w:rPr>
        <w:t xml:space="preserve"> a </w:t>
      </w:r>
      <w:r w:rsidRPr="00577C7E">
        <w:rPr>
          <w:rFonts w:asciiTheme="majorBidi" w:hAnsiTheme="majorBidi" w:cstheme="majorBidi"/>
          <w:szCs w:val="22"/>
        </w:rPr>
        <w:t>nepoužívajte</w:t>
      </w:r>
      <w:r w:rsidRPr="00577C7E">
        <w:rPr>
          <w:rFonts w:asciiTheme="majorBidi" w:hAnsiTheme="majorBidi" w:cstheme="majorBidi"/>
        </w:rPr>
        <w:t xml:space="preserve"> žiadne nástroje alebo </w:t>
      </w:r>
      <w:r w:rsidRPr="00577C7E">
        <w:rPr>
          <w:rFonts w:asciiTheme="majorBidi" w:hAnsiTheme="majorBidi" w:cstheme="majorBidi"/>
          <w:szCs w:val="22"/>
        </w:rPr>
        <w:t>neobsluhujte</w:t>
      </w:r>
      <w:r w:rsidRPr="00577C7E">
        <w:rPr>
          <w:rFonts w:asciiTheme="majorBidi" w:hAnsiTheme="majorBidi" w:cstheme="majorBidi"/>
        </w:rPr>
        <w:t xml:space="preserve"> stroje.</w:t>
      </w:r>
    </w:p>
    <w:p w14:paraId="5D9D5B91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78CEC022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>Emtricitabine/Tenofovir disoproxil Mylan obsahuje laktózu</w:t>
      </w:r>
    </w:p>
    <w:p w14:paraId="2EADDF39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5F5965BF" w14:textId="77777777" w:rsidR="00E144CE" w:rsidRPr="00577C7E" w:rsidRDefault="00D85F62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eastAsia="SimSun" w:hAnsiTheme="majorBidi" w:cstheme="majorBidi"/>
          <w:b/>
          <w:szCs w:val="22"/>
          <w:lang w:bidi="ar-SA"/>
        </w:rPr>
        <w:t>Ak vám váš lekár povedal, že neznášate niektoré</w:t>
      </w:r>
      <w:r w:rsidR="00337C8E" w:rsidRPr="00577C7E">
        <w:rPr>
          <w:rFonts w:asciiTheme="majorBidi" w:eastAsia="SimSun" w:hAnsiTheme="majorBidi" w:cstheme="majorBidi"/>
          <w:b/>
          <w:szCs w:val="22"/>
          <w:lang w:bidi="ar-SA"/>
        </w:rPr>
        <w:t xml:space="preserve"> </w:t>
      </w:r>
      <w:r w:rsidRPr="00577C7E">
        <w:rPr>
          <w:rFonts w:asciiTheme="majorBidi" w:eastAsia="SimSun" w:hAnsiTheme="majorBidi" w:cstheme="majorBidi"/>
          <w:b/>
          <w:szCs w:val="22"/>
          <w:lang w:bidi="ar-SA"/>
        </w:rPr>
        <w:t>cukry, kontaktujte svojho lekára pred užitím tohto</w:t>
      </w:r>
      <w:r w:rsidR="00337C8E" w:rsidRPr="00577C7E">
        <w:rPr>
          <w:rFonts w:asciiTheme="majorBidi" w:eastAsia="SimSun" w:hAnsiTheme="majorBidi" w:cstheme="majorBidi"/>
          <w:b/>
          <w:szCs w:val="22"/>
          <w:lang w:bidi="ar-SA"/>
        </w:rPr>
        <w:t xml:space="preserve"> </w:t>
      </w:r>
      <w:r w:rsidRPr="00577C7E">
        <w:rPr>
          <w:rFonts w:asciiTheme="majorBidi" w:eastAsia="SimSun" w:hAnsiTheme="majorBidi" w:cstheme="majorBidi"/>
          <w:b/>
          <w:szCs w:val="22"/>
          <w:lang w:bidi="ar-SA"/>
        </w:rPr>
        <w:t>lieku.</w:t>
      </w:r>
    </w:p>
    <w:p w14:paraId="03A13AA4" w14:textId="77777777" w:rsidR="007D4F4B" w:rsidRPr="00577C7E" w:rsidRDefault="007D4F4B" w:rsidP="00062979">
      <w:pPr>
        <w:spacing w:line="240" w:lineRule="auto"/>
        <w:rPr>
          <w:rFonts w:asciiTheme="majorBidi" w:hAnsiTheme="majorBidi" w:cstheme="majorBidi"/>
        </w:rPr>
      </w:pPr>
    </w:p>
    <w:p w14:paraId="5B53486B" w14:textId="77777777" w:rsidR="00337C8E" w:rsidRPr="00577C7E" w:rsidRDefault="00337C8E" w:rsidP="00062979">
      <w:pPr>
        <w:spacing w:line="240" w:lineRule="auto"/>
        <w:rPr>
          <w:rFonts w:asciiTheme="majorBidi" w:hAnsiTheme="majorBidi" w:cstheme="majorBidi"/>
        </w:rPr>
      </w:pPr>
    </w:p>
    <w:p w14:paraId="250E1C78" w14:textId="77777777" w:rsidR="009B6496" w:rsidRPr="00577C7E" w:rsidRDefault="009B6496" w:rsidP="00392402">
      <w:pPr>
        <w:keepNext/>
        <w:numPr>
          <w:ilvl w:val="0"/>
          <w:numId w:val="6"/>
        </w:numPr>
        <w:spacing w:line="240" w:lineRule="auto"/>
        <w:ind w:left="567" w:right="-2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Ako užívať</w:t>
      </w:r>
      <w:r w:rsidR="005166B9" w:rsidRPr="00577C7E">
        <w:rPr>
          <w:rFonts w:asciiTheme="majorBidi" w:hAnsiTheme="majorBidi" w:cstheme="majorBidi"/>
          <w:b/>
        </w:rPr>
        <w:t xml:space="preserve"> Emtricitabine/Tenofovir disoproxil Mylan</w:t>
      </w:r>
    </w:p>
    <w:p w14:paraId="2966FB24" w14:textId="77777777" w:rsidR="009B6496" w:rsidRPr="00577C7E" w:rsidRDefault="009B6496" w:rsidP="0006297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6EBD5BDB" w14:textId="77777777" w:rsidR="00E144CE" w:rsidRPr="00577C7E" w:rsidRDefault="00E144CE" w:rsidP="00392402">
      <w:pPr>
        <w:numPr>
          <w:ilvl w:val="0"/>
          <w:numId w:val="14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Vždy užívajte tento liek presne tak, ako vám povedal váš lekár.</w:t>
      </w:r>
      <w:r w:rsidRPr="00577C7E">
        <w:rPr>
          <w:rFonts w:asciiTheme="majorBidi" w:hAnsiTheme="majorBidi" w:cstheme="majorBidi"/>
        </w:rPr>
        <w:t xml:space="preserve"> Ak si nie ste niečím istý, </w:t>
      </w:r>
      <w:r w:rsidRPr="00577C7E">
        <w:rPr>
          <w:rFonts w:asciiTheme="majorBidi" w:hAnsiTheme="majorBidi" w:cstheme="majorBidi"/>
          <w:bCs/>
          <w:szCs w:val="22"/>
        </w:rPr>
        <w:t>overte si to u </w:t>
      </w:r>
      <w:r w:rsidRPr="00577C7E">
        <w:rPr>
          <w:rFonts w:asciiTheme="majorBidi" w:hAnsiTheme="majorBidi" w:cstheme="majorBidi"/>
        </w:rPr>
        <w:t>svojho lekára alebo lekárnika.</w:t>
      </w:r>
    </w:p>
    <w:p w14:paraId="7179E135" w14:textId="77777777" w:rsidR="00E144CE" w:rsidRPr="00577C7E" w:rsidRDefault="00E144CE" w:rsidP="00062979">
      <w:pPr>
        <w:spacing w:line="240" w:lineRule="auto"/>
        <w:ind w:right="-2"/>
        <w:rPr>
          <w:rFonts w:asciiTheme="majorBidi" w:hAnsiTheme="majorBidi" w:cstheme="majorBidi"/>
          <w:b/>
        </w:rPr>
      </w:pPr>
    </w:p>
    <w:p w14:paraId="7F9C5844" w14:textId="5361A4BF" w:rsidR="00E144CE" w:rsidRPr="00AD4C82" w:rsidRDefault="00E144CE" w:rsidP="00062979">
      <w:pPr>
        <w:pStyle w:val="Default"/>
        <w:rPr>
          <w:rFonts w:asciiTheme="majorBidi" w:hAnsiTheme="majorBidi" w:cstheme="majorBidi"/>
          <w:b/>
          <w:lang w:val="sk-SK"/>
        </w:rPr>
      </w:pPr>
      <w:r w:rsidRPr="00577C7E">
        <w:rPr>
          <w:rFonts w:asciiTheme="majorBidi" w:hAnsiTheme="majorBidi" w:cstheme="majorBidi"/>
          <w:b/>
          <w:sz w:val="22"/>
          <w:szCs w:val="22"/>
          <w:lang w:val="sk-SK"/>
        </w:rPr>
        <w:t>Odporúčaná</w:t>
      </w:r>
      <w:r w:rsidRPr="00577C7E">
        <w:rPr>
          <w:rFonts w:asciiTheme="majorBidi" w:hAnsiTheme="majorBidi" w:cstheme="majorBidi"/>
          <w:sz w:val="22"/>
          <w:szCs w:val="22"/>
          <w:lang w:val="sk-SK"/>
        </w:rPr>
        <w:t xml:space="preserve"> </w:t>
      </w:r>
      <w:r w:rsidRPr="00577C7E">
        <w:rPr>
          <w:rFonts w:asciiTheme="majorBidi" w:hAnsiTheme="majorBidi" w:cstheme="majorBidi"/>
          <w:b/>
          <w:sz w:val="22"/>
          <w:szCs w:val="22"/>
          <w:lang w:val="sk-SK"/>
        </w:rPr>
        <w:t>dávka Emtricitab</w:t>
      </w:r>
      <w:r w:rsidR="005166B9" w:rsidRPr="00577C7E">
        <w:rPr>
          <w:rFonts w:asciiTheme="majorBidi" w:hAnsiTheme="majorBidi" w:cstheme="majorBidi"/>
          <w:b/>
          <w:sz w:val="22"/>
          <w:szCs w:val="22"/>
          <w:lang w:val="sk-SK"/>
        </w:rPr>
        <w:t>ine/Tenofovir disoproxil Mylan</w:t>
      </w:r>
      <w:r w:rsidRPr="00577C7E">
        <w:rPr>
          <w:rFonts w:asciiTheme="majorBidi" w:hAnsiTheme="majorBidi" w:cstheme="majorBidi"/>
          <w:b/>
          <w:sz w:val="22"/>
          <w:szCs w:val="22"/>
          <w:lang w:val="sk-SK"/>
        </w:rPr>
        <w:t xml:space="preserve"> </w:t>
      </w:r>
      <w:r w:rsidR="009B0367" w:rsidRPr="00577C7E">
        <w:rPr>
          <w:rFonts w:asciiTheme="majorBidi" w:eastAsia="SimSun" w:hAnsiTheme="majorBidi" w:cstheme="majorBidi"/>
          <w:b/>
          <w:bCs/>
          <w:sz w:val="22"/>
          <w:szCs w:val="22"/>
          <w:lang w:val="sk-SK"/>
        </w:rPr>
        <w:t xml:space="preserve">na liečbu HIV </w:t>
      </w:r>
      <w:r w:rsidRPr="00577C7E">
        <w:rPr>
          <w:rFonts w:asciiTheme="majorBidi" w:hAnsiTheme="majorBidi" w:cstheme="majorBidi"/>
          <w:b/>
          <w:sz w:val="22"/>
          <w:szCs w:val="22"/>
          <w:lang w:val="sk-SK"/>
        </w:rPr>
        <w:t>je</w:t>
      </w:r>
      <w:r w:rsidRPr="00577C7E">
        <w:rPr>
          <w:rFonts w:asciiTheme="majorBidi" w:hAnsiTheme="majorBidi" w:cstheme="majorBidi"/>
          <w:b/>
          <w:lang w:val="sk-SK"/>
        </w:rPr>
        <w:t>:</w:t>
      </w:r>
    </w:p>
    <w:p w14:paraId="297DE927" w14:textId="776CBFB9" w:rsidR="009B0367" w:rsidRPr="00C10BB0" w:rsidRDefault="00E144CE" w:rsidP="00392402">
      <w:pPr>
        <w:numPr>
          <w:ilvl w:val="0"/>
          <w:numId w:val="14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 xml:space="preserve">Dospelí: </w:t>
      </w:r>
      <w:r w:rsidRPr="00577C7E">
        <w:rPr>
          <w:rFonts w:asciiTheme="majorBidi" w:hAnsiTheme="majorBidi" w:cstheme="majorBidi"/>
        </w:rPr>
        <w:t>každý deň jedna tableta</w:t>
      </w:r>
      <w:r w:rsidR="00AE0E67" w:rsidRPr="00577C7E">
        <w:rPr>
          <w:rFonts w:asciiTheme="majorBidi" w:hAnsiTheme="majorBidi" w:cstheme="majorBidi"/>
        </w:rPr>
        <w:t>,</w:t>
      </w:r>
      <w:r w:rsidR="00E44479" w:rsidRPr="00577C7E">
        <w:rPr>
          <w:rFonts w:asciiTheme="majorBidi" w:hAnsiTheme="majorBidi" w:cstheme="majorBidi"/>
        </w:rPr>
        <w:t xml:space="preserve"> </w:t>
      </w:r>
      <w:r w:rsidR="00AE0E67" w:rsidRPr="00577C7E">
        <w:rPr>
          <w:rFonts w:asciiTheme="majorBidi" w:hAnsiTheme="majorBidi" w:cstheme="majorBidi"/>
        </w:rPr>
        <w:t>kde</w:t>
      </w:r>
      <w:r w:rsidRPr="00577C7E">
        <w:rPr>
          <w:rFonts w:asciiTheme="majorBidi" w:hAnsiTheme="majorBidi" w:cstheme="majorBidi"/>
        </w:rPr>
        <w:t xml:space="preserve"> je to možné, s jedlom.</w:t>
      </w:r>
    </w:p>
    <w:p w14:paraId="5E66404D" w14:textId="77777777" w:rsidR="00AE0E67" w:rsidRPr="00577C7E" w:rsidRDefault="00AE0E67" w:rsidP="00392402">
      <w:pPr>
        <w:numPr>
          <w:ilvl w:val="0"/>
          <w:numId w:val="14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Dospievajúci vo veku 12 až menej ako 18 rokov, ktorých telesná hmotnosť je aspoň 35 kg:</w:t>
      </w:r>
      <w:r w:rsidRPr="00577C7E">
        <w:rPr>
          <w:rFonts w:asciiTheme="majorBidi" w:hAnsiTheme="majorBidi" w:cstheme="majorBidi"/>
        </w:rPr>
        <w:t xml:space="preserve"> každý deň jedna tableta, pokiaľ je to možné s jedlom.</w:t>
      </w:r>
    </w:p>
    <w:p w14:paraId="13BDC096" w14:textId="77777777" w:rsidR="00AE0E67" w:rsidRPr="00577C7E" w:rsidRDefault="00AE0E67" w:rsidP="00062979">
      <w:pPr>
        <w:spacing w:line="240" w:lineRule="auto"/>
        <w:rPr>
          <w:rFonts w:asciiTheme="majorBidi" w:hAnsiTheme="majorBidi" w:cstheme="majorBidi"/>
        </w:rPr>
      </w:pPr>
    </w:p>
    <w:p w14:paraId="09799134" w14:textId="2E586B52" w:rsidR="00E44479" w:rsidRPr="00577C7E" w:rsidRDefault="00AE0E67" w:rsidP="00062979">
      <w:pPr>
        <w:pStyle w:val="HeadingStrong"/>
        <w:keepLines w:val="0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Odporúčaná dávka Emtricitab</w:t>
      </w:r>
      <w:r w:rsidR="00376528" w:rsidRPr="00577C7E">
        <w:rPr>
          <w:rFonts w:asciiTheme="majorBidi" w:hAnsiTheme="majorBidi" w:cstheme="majorBidi"/>
        </w:rPr>
        <w:t>i</w:t>
      </w:r>
      <w:r w:rsidRPr="00577C7E">
        <w:rPr>
          <w:rFonts w:asciiTheme="majorBidi" w:hAnsiTheme="majorBidi" w:cstheme="majorBidi"/>
        </w:rPr>
        <w:t>n</w:t>
      </w:r>
      <w:r w:rsidR="00376528" w:rsidRPr="00577C7E">
        <w:rPr>
          <w:rFonts w:asciiTheme="majorBidi" w:hAnsiTheme="majorBidi" w:cstheme="majorBidi"/>
        </w:rPr>
        <w:t>e</w:t>
      </w:r>
      <w:r w:rsidRPr="00577C7E">
        <w:rPr>
          <w:rFonts w:asciiTheme="majorBidi" w:hAnsiTheme="majorBidi" w:cstheme="majorBidi"/>
        </w:rPr>
        <w:t>/</w:t>
      </w:r>
      <w:r w:rsidR="00376528" w:rsidRPr="00577C7E">
        <w:rPr>
          <w:rFonts w:asciiTheme="majorBidi" w:hAnsiTheme="majorBidi" w:cstheme="majorBidi"/>
        </w:rPr>
        <w:t>T</w:t>
      </w:r>
      <w:r w:rsidRPr="00577C7E">
        <w:rPr>
          <w:rFonts w:asciiTheme="majorBidi" w:hAnsiTheme="majorBidi" w:cstheme="majorBidi"/>
        </w:rPr>
        <w:t>enofovir</w:t>
      </w:r>
      <w:r w:rsidR="00376528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di</w:t>
      </w:r>
      <w:r w:rsidR="00376528" w:rsidRPr="00577C7E">
        <w:rPr>
          <w:rFonts w:asciiTheme="majorBidi" w:hAnsiTheme="majorBidi" w:cstheme="majorBidi"/>
        </w:rPr>
        <w:t>s</w:t>
      </w:r>
      <w:r w:rsidRPr="00577C7E">
        <w:rPr>
          <w:rFonts w:asciiTheme="majorBidi" w:hAnsiTheme="majorBidi" w:cstheme="majorBidi"/>
        </w:rPr>
        <w:t>oproxil Mylan na zníženie rizika nakazenia sa HIV je:</w:t>
      </w:r>
    </w:p>
    <w:p w14:paraId="17C43C9A" w14:textId="77777777" w:rsidR="00AE0E67" w:rsidRDefault="00AE0E67" w:rsidP="00392402">
      <w:pPr>
        <w:numPr>
          <w:ilvl w:val="0"/>
          <w:numId w:val="14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Dospelí:</w:t>
      </w:r>
      <w:r w:rsidRPr="00577C7E">
        <w:rPr>
          <w:rFonts w:asciiTheme="majorBidi" w:hAnsiTheme="majorBidi" w:cstheme="majorBidi"/>
        </w:rPr>
        <w:t xml:space="preserve"> každý deň jedna tableta, pokiaľ je to možné s jedlom.</w:t>
      </w:r>
    </w:p>
    <w:p w14:paraId="6B8CE671" w14:textId="1D55A59D" w:rsidR="00656D3F" w:rsidRPr="00656D3F" w:rsidRDefault="00656D3F" w:rsidP="00392402">
      <w:pPr>
        <w:numPr>
          <w:ilvl w:val="0"/>
          <w:numId w:val="14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Dospievajúci vo veku 12 až menej ako 18 rokov, ktorých telesná hmotnosť je aspoň 35 kg:</w:t>
      </w:r>
      <w:r w:rsidRPr="00577C7E">
        <w:rPr>
          <w:rFonts w:asciiTheme="majorBidi" w:hAnsiTheme="majorBidi" w:cstheme="majorBidi"/>
        </w:rPr>
        <w:t xml:space="preserve"> každý deň jedna tableta, pokiaľ je to možné s jedlom.</w:t>
      </w:r>
    </w:p>
    <w:p w14:paraId="5E55A913" w14:textId="77777777" w:rsidR="00AE0E67" w:rsidRPr="00577C7E" w:rsidRDefault="00AE0E67" w:rsidP="00062979">
      <w:p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</w:p>
    <w:p w14:paraId="17442289" w14:textId="77777777" w:rsidR="00813E9C" w:rsidRPr="00577C7E" w:rsidRDefault="00813E9C" w:rsidP="00062979">
      <w:p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Ak máte ťažkosti s prehĺtaním, môžete použiť hrot lyžičky na rozdrvenie tablety. Potom zmiešajte prášok v približne 100 ml (polovica pohára) vody, pomarančovej šťavy alebo hroznovej šťavy a okamžite vypite.</w:t>
      </w:r>
    </w:p>
    <w:p w14:paraId="2BED9313" w14:textId="77777777" w:rsidR="009B0367" w:rsidRPr="00577C7E" w:rsidRDefault="009B0367" w:rsidP="00062979">
      <w:p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</w:p>
    <w:p w14:paraId="5430074F" w14:textId="77777777" w:rsidR="009B0367" w:rsidRPr="00F626C0" w:rsidRDefault="00E144CE" w:rsidP="00392402">
      <w:pPr>
        <w:numPr>
          <w:ilvl w:val="0"/>
          <w:numId w:val="14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F626C0">
        <w:rPr>
          <w:rFonts w:asciiTheme="majorBidi" w:hAnsiTheme="majorBidi" w:cstheme="majorBidi"/>
          <w:b/>
        </w:rPr>
        <w:t>Užite vždy dávku, ktorú odporučil váš lekár.</w:t>
      </w:r>
      <w:r w:rsidRPr="00F626C0">
        <w:rPr>
          <w:rFonts w:asciiTheme="majorBidi" w:hAnsiTheme="majorBidi" w:cstheme="majorBidi"/>
        </w:rPr>
        <w:t xml:space="preserve"> To zaistí, že váš liek je plne účinný a že sa obmedzí riziko vývoja rezistencie </w:t>
      </w:r>
      <w:r w:rsidR="009B0367" w:rsidRPr="00F626C0">
        <w:rPr>
          <w:rFonts w:asciiTheme="majorBidi" w:hAnsiTheme="majorBidi" w:cstheme="majorBidi"/>
        </w:rPr>
        <w:t>na liečbu</w:t>
      </w:r>
      <w:r w:rsidRPr="00F626C0">
        <w:rPr>
          <w:rFonts w:asciiTheme="majorBidi" w:hAnsiTheme="majorBidi" w:cstheme="majorBidi"/>
        </w:rPr>
        <w:t>. Nemeňte dávkovanie pokiaľ tak nenariadi váš lekár.</w:t>
      </w:r>
    </w:p>
    <w:p w14:paraId="51953F82" w14:textId="77777777" w:rsidR="009B0367" w:rsidRPr="00577C7E" w:rsidRDefault="009B0367" w:rsidP="00062979">
      <w:p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</w:p>
    <w:p w14:paraId="65B247F3" w14:textId="197E4BB3" w:rsidR="00E144CE" w:rsidRPr="00577C7E" w:rsidRDefault="009B0367" w:rsidP="00392402">
      <w:pPr>
        <w:numPr>
          <w:ilvl w:val="0"/>
          <w:numId w:val="14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  <w:lang w:eastAsia="zh-CN"/>
        </w:rPr>
        <w:t>Ak sa liečite na infekciu HIV</w:t>
      </w:r>
      <w:r w:rsidRPr="00577C7E">
        <w:rPr>
          <w:rFonts w:asciiTheme="majorBidi" w:hAnsiTheme="majorBidi" w:cstheme="majorBidi"/>
          <w:lang w:eastAsia="zh-CN"/>
        </w:rPr>
        <w:t>,</w:t>
      </w:r>
      <w:r w:rsidR="00577C7E" w:rsidRPr="00577C7E">
        <w:rPr>
          <w:rFonts w:asciiTheme="majorBidi" w:hAnsiTheme="majorBidi" w:cstheme="majorBidi"/>
          <w:noProof/>
          <w:lang w:val="en-US" w:eastAsia="zh-CN" w:bidi="ar-S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8796DA2" wp14:editId="639D02B8">
                <wp:simplePos x="0" y="0"/>
                <wp:positionH relativeFrom="column">
                  <wp:posOffset>5323205</wp:posOffset>
                </wp:positionH>
                <wp:positionV relativeFrom="paragraph">
                  <wp:posOffset>8654415</wp:posOffset>
                </wp:positionV>
                <wp:extent cx="1256030" cy="620395"/>
                <wp:effectExtent l="3810" t="0" r="0" b="3175"/>
                <wp:wrapNone/>
                <wp:docPr id="493474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58671" w14:textId="77777777" w:rsidR="00590125" w:rsidRDefault="00590125" w:rsidP="00E144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96D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9.15pt;margin-top:681.45pt;width:98.9pt;height:48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" stroked="f">
                <v:textbox inset="0,0,0,0">
                  <w:txbxContent>
                    <w:p w14:paraId="25358671" w14:textId="77777777" w:rsidR="00590125" w:rsidRDefault="00590125" w:rsidP="00E144CE"/>
                  </w:txbxContent>
                </v:textbox>
              </v:shape>
            </w:pict>
          </mc:Fallback>
        </mc:AlternateContent>
      </w:r>
      <w:r w:rsidRPr="00577C7E">
        <w:rPr>
          <w:rFonts w:asciiTheme="majorBidi" w:hAnsiTheme="majorBidi" w:cstheme="majorBidi"/>
          <w:lang w:eastAsia="zh-CN"/>
        </w:rPr>
        <w:t xml:space="preserve"> </w:t>
      </w:r>
      <w:r w:rsidR="00E144CE" w:rsidRPr="00577C7E">
        <w:rPr>
          <w:rFonts w:asciiTheme="majorBidi" w:hAnsiTheme="majorBidi" w:cstheme="majorBidi"/>
        </w:rPr>
        <w:t>lekár vám bude predpisovať Emtricitabine/Tenofovir disoproxil Mylan s inými antiretrovírusovými liekmi. Údaje, týkajúce sa pokynov o užívaní ďalších antiretrovirotík si prezrite v príslušnej písomnej informácii pre používateľa.</w:t>
      </w:r>
    </w:p>
    <w:p w14:paraId="037F1A6F" w14:textId="77777777" w:rsidR="009B0367" w:rsidRPr="00577C7E" w:rsidRDefault="009B0367" w:rsidP="00062979">
      <w:p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</w:p>
    <w:p w14:paraId="3E25D00B" w14:textId="77777777" w:rsidR="009B0367" w:rsidRPr="00577C7E" w:rsidRDefault="009B0367" w:rsidP="00392402">
      <w:pPr>
        <w:numPr>
          <w:ilvl w:val="0"/>
          <w:numId w:val="2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Ak </w:t>
      </w:r>
      <w:r w:rsidR="00DA45E8" w:rsidRPr="00577C7E">
        <w:rPr>
          <w:rFonts w:asciiTheme="majorBidi" w:hAnsiTheme="majorBidi" w:cstheme="majorBidi"/>
          <w:b/>
          <w:szCs w:val="22"/>
        </w:rPr>
        <w:t>ste dospel</w:t>
      </w:r>
      <w:r w:rsidR="00360582" w:rsidRPr="00577C7E">
        <w:rPr>
          <w:rFonts w:asciiTheme="majorBidi" w:hAnsiTheme="majorBidi" w:cstheme="majorBidi"/>
          <w:b/>
          <w:szCs w:val="22"/>
        </w:rPr>
        <w:t>ý</w:t>
      </w:r>
      <w:r w:rsidR="00DA45E8" w:rsidRPr="00577C7E">
        <w:rPr>
          <w:rFonts w:asciiTheme="majorBidi" w:hAnsiTheme="majorBidi" w:cstheme="majorBidi"/>
          <w:b/>
          <w:szCs w:val="22"/>
        </w:rPr>
        <w:t xml:space="preserve"> a </w:t>
      </w: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užívate tento liek na zníženie rizika, že dostanete HIV, </w:t>
      </w:r>
      <w:r w:rsidRPr="00577C7E">
        <w:rPr>
          <w:rFonts w:asciiTheme="majorBidi" w:eastAsia="SimSun" w:hAnsiTheme="majorBidi" w:cstheme="majorBidi"/>
          <w:szCs w:val="22"/>
          <w:lang w:bidi="ar-SA"/>
        </w:rPr>
        <w:t>užívajte tento liek každý deň, nie len vtedy, keď si myslíte, že vám hrozí riziko infekcie HIV.</w:t>
      </w:r>
    </w:p>
    <w:p w14:paraId="4BAB06EB" w14:textId="77777777" w:rsidR="005166B9" w:rsidRPr="00577C7E" w:rsidRDefault="005166B9" w:rsidP="00062979">
      <w:pPr>
        <w:tabs>
          <w:tab w:val="num" w:pos="0"/>
        </w:tabs>
        <w:spacing w:line="240" w:lineRule="auto"/>
        <w:ind w:right="-2"/>
        <w:rPr>
          <w:rFonts w:asciiTheme="majorBidi" w:hAnsiTheme="majorBidi" w:cstheme="majorBidi"/>
        </w:rPr>
      </w:pPr>
    </w:p>
    <w:p w14:paraId="7B3545CD" w14:textId="77777777" w:rsidR="00E144CE" w:rsidRPr="00577C7E" w:rsidRDefault="00E144CE" w:rsidP="00062979">
      <w:pPr>
        <w:tabs>
          <w:tab w:val="num" w:pos="0"/>
        </w:tabs>
        <w:spacing w:line="240" w:lineRule="auto"/>
        <w:ind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Obráťte sa na svojho lekára, ak máte ďalšie otázky </w:t>
      </w:r>
      <w:r w:rsidR="009B0367" w:rsidRPr="00577C7E">
        <w:rPr>
          <w:rFonts w:asciiTheme="majorBidi" w:hAnsiTheme="majorBidi" w:cstheme="majorBidi"/>
        </w:rPr>
        <w:t>o </w:t>
      </w:r>
      <w:r w:rsidRPr="00577C7E">
        <w:rPr>
          <w:rFonts w:asciiTheme="majorBidi" w:hAnsiTheme="majorBidi" w:cstheme="majorBidi"/>
        </w:rPr>
        <w:t>tom, ako sa vyhnúť nákaze HIV alebo zabrániť rozšíreniu infekcie HIV na iných ľudí.</w:t>
      </w:r>
    </w:p>
    <w:p w14:paraId="45C3C0E9" w14:textId="77777777" w:rsidR="00E144CE" w:rsidRPr="00577C7E" w:rsidRDefault="00E144CE" w:rsidP="00062979">
      <w:pPr>
        <w:spacing w:line="240" w:lineRule="auto"/>
        <w:ind w:right="-2"/>
        <w:rPr>
          <w:rFonts w:asciiTheme="majorBidi" w:hAnsiTheme="majorBidi" w:cstheme="majorBidi"/>
        </w:rPr>
      </w:pPr>
    </w:p>
    <w:p w14:paraId="01CC72CE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</w:rPr>
        <w:t xml:space="preserve">Ak </w:t>
      </w:r>
      <w:r w:rsidRPr="00577C7E">
        <w:rPr>
          <w:rFonts w:asciiTheme="majorBidi" w:hAnsiTheme="majorBidi" w:cstheme="majorBidi"/>
          <w:b/>
          <w:szCs w:val="22"/>
        </w:rPr>
        <w:t>užijete</w:t>
      </w:r>
      <w:r w:rsidRPr="00577C7E">
        <w:rPr>
          <w:rFonts w:asciiTheme="majorBidi" w:hAnsiTheme="majorBidi" w:cstheme="majorBidi"/>
          <w:b/>
        </w:rPr>
        <w:t xml:space="preserve"> viac Emtricitabine/Tenofovir disoproxil Mylan, ako </w:t>
      </w:r>
      <w:r w:rsidRPr="00577C7E">
        <w:rPr>
          <w:rFonts w:asciiTheme="majorBidi" w:hAnsiTheme="majorBidi" w:cstheme="majorBidi"/>
          <w:b/>
          <w:szCs w:val="22"/>
        </w:rPr>
        <w:t>máte</w:t>
      </w:r>
    </w:p>
    <w:p w14:paraId="1B5CF93E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58D2800A" w14:textId="77777777" w:rsidR="00E144CE" w:rsidRPr="00577C7E" w:rsidRDefault="00E144CE" w:rsidP="00062979">
      <w:pPr>
        <w:spacing w:line="240" w:lineRule="auto"/>
        <w:ind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Ak ste náhodne užili viac ako odporúčanú dávku Emtricitabine/Tenofovir disoproxil Mylan, spojte sa so svojím lekárom alebo s najbližším oddelením pohotovosti, aby vám poradili. Vezmite si fľašu s tabletami</w:t>
      </w:r>
      <w:r w:rsidR="005F0FDA" w:rsidRPr="00577C7E">
        <w:rPr>
          <w:rFonts w:asciiTheme="majorBidi" w:hAnsiTheme="majorBidi" w:cstheme="majorBidi"/>
        </w:rPr>
        <w:t xml:space="preserve"> alebo balenie</w:t>
      </w:r>
      <w:r w:rsidRPr="00577C7E">
        <w:rPr>
          <w:rFonts w:asciiTheme="majorBidi" w:hAnsiTheme="majorBidi" w:cstheme="majorBidi"/>
        </w:rPr>
        <w:t xml:space="preserve"> so sebou, aby ste mohli ľahšie popísať, čo ste užili.</w:t>
      </w:r>
    </w:p>
    <w:p w14:paraId="1E86D92D" w14:textId="77777777" w:rsidR="00E144CE" w:rsidRPr="00577C7E" w:rsidRDefault="00E144CE" w:rsidP="00062979">
      <w:pPr>
        <w:spacing w:line="240" w:lineRule="auto"/>
        <w:ind w:left="284" w:right="-2" w:hanging="284"/>
        <w:rPr>
          <w:rFonts w:asciiTheme="majorBidi" w:hAnsiTheme="majorBidi" w:cstheme="majorBidi"/>
        </w:rPr>
      </w:pPr>
    </w:p>
    <w:p w14:paraId="36464926" w14:textId="77777777" w:rsidR="00E144CE" w:rsidRPr="00577C7E" w:rsidRDefault="00E144CE" w:rsidP="00062979">
      <w:pPr>
        <w:pStyle w:val="StyleLatinHeadingsCSTimesNewRomanComplexHeadingsC1"/>
        <w:keepNext/>
      </w:pPr>
      <w:r w:rsidRPr="00577C7E">
        <w:lastRenderedPageBreak/>
        <w:t>Ak vynecháte dávku</w:t>
      </w:r>
    </w:p>
    <w:p w14:paraId="4170FA51" w14:textId="77777777" w:rsidR="00E144CE" w:rsidRPr="00577C7E" w:rsidRDefault="00E144CE" w:rsidP="00062979">
      <w:pPr>
        <w:keepNext/>
        <w:numPr>
          <w:ilvl w:val="12"/>
          <w:numId w:val="0"/>
        </w:numPr>
        <w:spacing w:line="240" w:lineRule="auto"/>
        <w:rPr>
          <w:rFonts w:asciiTheme="majorBidi" w:hAnsiTheme="majorBidi" w:cstheme="majorBidi"/>
          <w:bCs/>
        </w:rPr>
      </w:pPr>
    </w:p>
    <w:p w14:paraId="263FC227" w14:textId="77777777" w:rsidR="00E144CE" w:rsidRPr="00577C7E" w:rsidRDefault="00E144CE" w:rsidP="00062979">
      <w:pPr>
        <w:keepNext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Je dôležité nevynechať žiadnu dávku Emtricita</w:t>
      </w:r>
      <w:r w:rsidR="005166B9" w:rsidRPr="00577C7E">
        <w:rPr>
          <w:rFonts w:asciiTheme="majorBidi" w:hAnsiTheme="majorBidi" w:cstheme="majorBidi"/>
        </w:rPr>
        <w:t>bine/Tenofovir disoproxil Mylan:</w:t>
      </w:r>
    </w:p>
    <w:p w14:paraId="77082C01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bCs/>
        </w:rPr>
      </w:pPr>
    </w:p>
    <w:p w14:paraId="0F8D1A67" w14:textId="77777777" w:rsidR="00E144CE" w:rsidRPr="00577C7E" w:rsidRDefault="00E144CE" w:rsidP="00392402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contextualSpacing w:val="0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 xml:space="preserve">Ak si to všimnete do 12 hodín </w:t>
      </w:r>
      <w:r w:rsidRPr="00577C7E">
        <w:rPr>
          <w:rFonts w:asciiTheme="majorBidi" w:hAnsiTheme="majorBidi" w:cstheme="majorBidi"/>
        </w:rPr>
        <w:t xml:space="preserve">od času, kedy zvyčajne užívate Emtricitabine/Tenofovir disoproxil Mylan, užite </w:t>
      </w:r>
      <w:r w:rsidR="005166B9" w:rsidRPr="00577C7E">
        <w:rPr>
          <w:rFonts w:asciiTheme="majorBidi" w:hAnsiTheme="majorBidi" w:cstheme="majorBidi"/>
        </w:rPr>
        <w:t>tabletu</w:t>
      </w:r>
      <w:r w:rsidRPr="00577C7E">
        <w:rPr>
          <w:rFonts w:asciiTheme="majorBidi" w:hAnsiTheme="majorBidi" w:cstheme="majorBidi"/>
        </w:rPr>
        <w:t xml:space="preserve"> čo najskôr a</w:t>
      </w:r>
      <w:r w:rsidR="005166B9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najlepšie s</w:t>
      </w:r>
      <w:r w:rsidR="005166B9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jedlom. Potom užite nasledujúcu dávku vo zvyčajnom čase.</w:t>
      </w:r>
    </w:p>
    <w:p w14:paraId="333A9498" w14:textId="77777777" w:rsidR="00E144CE" w:rsidRPr="00577C7E" w:rsidRDefault="00E144CE" w:rsidP="00392402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contextualSpacing w:val="0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Ak si to všimnete 12 alebo viac hodín</w:t>
      </w:r>
      <w:r w:rsidRPr="00577C7E">
        <w:rPr>
          <w:rFonts w:asciiTheme="majorBidi" w:hAnsiTheme="majorBidi" w:cstheme="majorBidi"/>
        </w:rPr>
        <w:t xml:space="preserve"> po čase, kedy zvyčajne užívate Emtricitabine/Tenofovir disoproxil Mylan, neužívajte vynechanú dávku. Počkajte a</w:t>
      </w:r>
      <w:r w:rsidR="00CE523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užite nasledujúcu dávku, najlepšie s</w:t>
      </w:r>
      <w:r w:rsidR="00CE523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jedlom, v</w:t>
      </w:r>
      <w:r w:rsidR="00CE523A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čase, keď ju zvyčajne užívate</w:t>
      </w:r>
      <w:r w:rsidRPr="00577C7E">
        <w:rPr>
          <w:rFonts w:asciiTheme="majorBidi" w:hAnsiTheme="majorBidi" w:cstheme="majorBidi"/>
          <w:b/>
        </w:rPr>
        <w:t>.</w:t>
      </w:r>
    </w:p>
    <w:p w14:paraId="69636761" w14:textId="77777777" w:rsidR="00E144CE" w:rsidRPr="00AD4C82" w:rsidRDefault="00E144CE" w:rsidP="00062979">
      <w:pPr>
        <w:spacing w:line="240" w:lineRule="auto"/>
        <w:rPr>
          <w:rFonts w:asciiTheme="majorBidi" w:hAnsiTheme="majorBidi" w:cstheme="majorBidi"/>
          <w:b/>
        </w:rPr>
      </w:pPr>
    </w:p>
    <w:p w14:paraId="2581DE1D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Ak ste vracali menej ako 1 hodinu po užití Emtricitabine/Tenofovir disoproxil Mylan,</w:t>
      </w:r>
      <w:r w:rsidRPr="00577C7E">
        <w:rPr>
          <w:rFonts w:asciiTheme="majorBidi" w:hAnsiTheme="majorBidi" w:cstheme="majorBidi"/>
        </w:rPr>
        <w:t xml:space="preserve"> užite ďalšiu tabletu. Ak ste vracali viac ako 1 hodinu po užití Emtricitabine/Tenofovir disoproxil Mylan, nemusíte užiť ďalšiu tabletu.</w:t>
      </w:r>
    </w:p>
    <w:p w14:paraId="0232CB44" w14:textId="77777777" w:rsidR="008845B3" w:rsidRPr="00577C7E" w:rsidRDefault="008845B3" w:rsidP="00062979">
      <w:pPr>
        <w:spacing w:line="240" w:lineRule="auto"/>
        <w:rPr>
          <w:rFonts w:asciiTheme="majorBidi" w:hAnsiTheme="majorBidi" w:cstheme="majorBidi"/>
        </w:rPr>
      </w:pPr>
    </w:p>
    <w:p w14:paraId="46EBEDEC" w14:textId="6AE39047" w:rsidR="00AD4C82" w:rsidRDefault="00D83453" w:rsidP="00062979">
      <w:pPr>
        <w:keepNext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Neprestávajte užívať Emtricitabine/Tenofovir disoproxil Mylan</w:t>
      </w:r>
    </w:p>
    <w:p w14:paraId="522858B2" w14:textId="77777777" w:rsidR="00AD4C82" w:rsidRPr="00AD4C82" w:rsidRDefault="00AD4C82" w:rsidP="00062979">
      <w:pPr>
        <w:keepNext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</w:rPr>
      </w:pPr>
    </w:p>
    <w:p w14:paraId="302BB912" w14:textId="687BEF9D" w:rsidR="00C669CD" w:rsidRPr="00AD4C82" w:rsidRDefault="00C669CD" w:rsidP="00392402">
      <w:pPr>
        <w:numPr>
          <w:ilvl w:val="0"/>
          <w:numId w:val="28"/>
        </w:numPr>
        <w:tabs>
          <w:tab w:val="clear" w:pos="567"/>
        </w:tabs>
        <w:suppressAutoHyphens/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Ak</w:t>
      </w:r>
      <w:r w:rsidR="00E144CE" w:rsidRPr="00577C7E">
        <w:rPr>
          <w:rFonts w:asciiTheme="majorBidi" w:hAnsiTheme="majorBidi" w:cstheme="majorBidi"/>
          <w:b/>
        </w:rPr>
        <w:t xml:space="preserve"> </w:t>
      </w:r>
      <w:r w:rsidRPr="00577C7E">
        <w:rPr>
          <w:rFonts w:asciiTheme="majorBidi" w:hAnsiTheme="majorBidi" w:cstheme="majorBidi"/>
          <w:b/>
        </w:rPr>
        <w:t xml:space="preserve">užívate </w:t>
      </w:r>
      <w:r w:rsidRPr="00577C7E">
        <w:rPr>
          <w:rFonts w:asciiTheme="majorBidi" w:hAnsiTheme="majorBidi" w:cstheme="majorBidi"/>
          <w:b/>
          <w:szCs w:val="22"/>
        </w:rPr>
        <w:t>Emtricitabine</w:t>
      </w:r>
      <w:r w:rsidRPr="00577C7E">
        <w:rPr>
          <w:rFonts w:asciiTheme="majorBidi" w:hAnsiTheme="majorBidi" w:cstheme="majorBidi"/>
          <w:b/>
          <w:bCs/>
        </w:rPr>
        <w:t xml:space="preserve">/Tenofovir disoproxil Mylan </w:t>
      </w:r>
      <w:r w:rsidRPr="00577C7E">
        <w:rPr>
          <w:rFonts w:asciiTheme="majorBidi" w:hAnsiTheme="majorBidi" w:cstheme="majorBidi"/>
          <w:b/>
        </w:rPr>
        <w:t>na liečbu infekcie HIV</w:t>
      </w:r>
      <w:r w:rsidRPr="00577C7E">
        <w:rPr>
          <w:rFonts w:asciiTheme="majorBidi" w:hAnsiTheme="majorBidi" w:cstheme="majorBidi"/>
        </w:rPr>
        <w:t xml:space="preserve"> a </w:t>
      </w:r>
      <w:r w:rsidR="00E144CE" w:rsidRPr="00577C7E">
        <w:rPr>
          <w:rFonts w:asciiTheme="majorBidi" w:hAnsiTheme="majorBidi" w:cstheme="majorBidi"/>
        </w:rPr>
        <w:t>prestanete tablety užívať, môže to znížiť účinnosť liečby proti HIV, ktorú vám odporučil váš lekár.</w:t>
      </w:r>
    </w:p>
    <w:p w14:paraId="1867B3AB" w14:textId="77777777" w:rsidR="00C669CD" w:rsidRPr="00577C7E" w:rsidRDefault="00C669CD" w:rsidP="00392402">
      <w:pPr>
        <w:numPr>
          <w:ilvl w:val="0"/>
          <w:numId w:val="2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Theme="majorBidi" w:eastAsia="SimSun" w:hAnsiTheme="majorBidi" w:cstheme="majorBidi"/>
          <w:szCs w:val="22"/>
          <w:lang w:bidi="ar-SA"/>
        </w:rPr>
      </w:pP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Ak užívate </w:t>
      </w:r>
      <w:r w:rsidRPr="00577C7E">
        <w:rPr>
          <w:rFonts w:asciiTheme="majorBidi" w:hAnsiTheme="majorBidi" w:cstheme="majorBidi"/>
          <w:b/>
          <w:szCs w:val="22"/>
        </w:rPr>
        <w:t>Emtricitabine</w:t>
      </w:r>
      <w:r w:rsidRPr="00577C7E">
        <w:rPr>
          <w:rFonts w:asciiTheme="majorBidi" w:hAnsiTheme="majorBidi" w:cstheme="majorBidi"/>
          <w:b/>
          <w:bCs/>
        </w:rPr>
        <w:t>/Tenofovir disoproxil Mylan</w:t>
      </w:r>
      <w:r w:rsidRPr="00577C7E">
        <w:rPr>
          <w:rFonts w:asciiTheme="majorBidi" w:eastAsia="SimSun" w:hAnsiTheme="majorBidi" w:cstheme="majorBidi"/>
          <w:b/>
          <w:bCs/>
          <w:szCs w:val="22"/>
          <w:lang w:bidi="ar-SA"/>
        </w:rPr>
        <w:t xml:space="preserve"> na zníženie rizika, že dostanete HIV</w:t>
      </w:r>
      <w:r w:rsidRPr="00577C7E">
        <w:rPr>
          <w:rFonts w:asciiTheme="majorBidi" w:eastAsia="SimSun" w:hAnsiTheme="majorBidi" w:cstheme="majorBidi"/>
          <w:szCs w:val="22"/>
          <w:lang w:bidi="ar-SA"/>
        </w:rPr>
        <w:t xml:space="preserve">, neprestaňte tento liek užívať a nevynechávajte žiadne dávky. Ak prestanete tento liek užívať alebo vynecháte dávky, môže sa tým u vás zvýšiť riziko že dostanete infekciu HIV. </w:t>
      </w:r>
    </w:p>
    <w:p w14:paraId="5D646F93" w14:textId="77777777" w:rsidR="00E144CE" w:rsidRPr="00577C7E" w:rsidRDefault="00E144CE" w:rsidP="00062979">
      <w:pPr>
        <w:pStyle w:val="Odsekzoznamu"/>
        <w:spacing w:line="240" w:lineRule="auto"/>
        <w:ind w:left="0"/>
        <w:rPr>
          <w:rFonts w:asciiTheme="majorBidi" w:hAnsiTheme="majorBidi" w:cstheme="majorBidi"/>
        </w:rPr>
      </w:pPr>
    </w:p>
    <w:p w14:paraId="71194D0A" w14:textId="77777777" w:rsidR="00E144CE" w:rsidRPr="00577C7E" w:rsidRDefault="00E144CE" w:rsidP="0089745B">
      <w:pPr>
        <w:spacing w:line="240" w:lineRule="auto"/>
        <w:ind w:left="1134" w:hanging="567"/>
        <w:rPr>
          <w:rFonts w:asciiTheme="majorBidi" w:hAnsiTheme="majorBidi" w:cstheme="majorBidi"/>
          <w:b/>
          <w:bCs/>
          <w:snapToGrid w:val="0"/>
        </w:rPr>
      </w:pPr>
      <w:r w:rsidRPr="00577C7E">
        <w:rPr>
          <w:rFonts w:asciiTheme="majorBidi" w:hAnsiTheme="majorBidi" w:cstheme="majorBidi"/>
          <w:b/>
          <w:bCs/>
        </w:rPr>
        <w:sym w:font="Wingdings" w:char="F0E0"/>
      </w:r>
      <w:r w:rsidRPr="00577C7E">
        <w:rPr>
          <w:rFonts w:asciiTheme="majorBidi" w:hAnsiTheme="majorBidi" w:cstheme="majorBidi"/>
          <w:b/>
          <w:bCs/>
        </w:rPr>
        <w:tab/>
        <w:t xml:space="preserve">Neprestávajte užívať </w:t>
      </w:r>
      <w:r w:rsidRPr="00577C7E">
        <w:rPr>
          <w:rFonts w:asciiTheme="majorBidi" w:hAnsiTheme="majorBidi" w:cstheme="majorBidi"/>
          <w:b/>
          <w:szCs w:val="22"/>
        </w:rPr>
        <w:t>Emtricitabine</w:t>
      </w:r>
      <w:r w:rsidRPr="00577C7E">
        <w:rPr>
          <w:rFonts w:asciiTheme="majorBidi" w:hAnsiTheme="majorBidi" w:cstheme="majorBidi"/>
          <w:b/>
          <w:bCs/>
        </w:rPr>
        <w:t>/Tenofovir disoproxil Mylan bez konzultácie so svojím lekárom.</w:t>
      </w:r>
    </w:p>
    <w:p w14:paraId="72AD7563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037D4171" w14:textId="77777777" w:rsidR="00E144CE" w:rsidRPr="00577C7E" w:rsidRDefault="00E144CE" w:rsidP="00392402">
      <w:pPr>
        <w:numPr>
          <w:ilvl w:val="0"/>
          <w:numId w:val="14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Ak máte hepatitídu B</w:t>
      </w:r>
      <w:r w:rsidRPr="00577C7E">
        <w:rPr>
          <w:rFonts w:asciiTheme="majorBidi" w:hAnsiTheme="majorBidi" w:cstheme="majorBidi"/>
        </w:rPr>
        <w:t xml:space="preserve"> je obzvlášť dôležité neukončiť liečbu </w:t>
      </w:r>
      <w:r w:rsidRPr="00577C7E">
        <w:rPr>
          <w:rFonts w:asciiTheme="majorBidi" w:hAnsiTheme="majorBidi" w:cstheme="majorBidi"/>
          <w:b/>
        </w:rPr>
        <w:t>Emtricitabine/Tenofovir disoproxil Mylan</w:t>
      </w:r>
      <w:r w:rsidRPr="00577C7E">
        <w:rPr>
          <w:rFonts w:asciiTheme="majorBidi" w:hAnsiTheme="majorBidi" w:cstheme="majorBidi"/>
        </w:rPr>
        <w:t xml:space="preserve"> bez toho, aby ste o tom najprv povedali svojmu lekárovi. Krvné testy môžete požadovať niekoľko mesiacov po ukončení liečby. U pacientov s pokročilým ochorením pečene alebo cirhózou pečene sa neodporúča </w:t>
      </w:r>
      <w:r w:rsidRPr="00577C7E">
        <w:rPr>
          <w:rFonts w:asciiTheme="majorBidi" w:hAnsiTheme="majorBidi" w:cstheme="majorBidi"/>
          <w:szCs w:val="22"/>
        </w:rPr>
        <w:t>ukončiť liečbu</w:t>
      </w:r>
      <w:r w:rsidRPr="00577C7E">
        <w:rPr>
          <w:rFonts w:asciiTheme="majorBidi" w:hAnsiTheme="majorBidi" w:cstheme="majorBidi"/>
        </w:rPr>
        <w:t xml:space="preserve">, pretože to môže </w:t>
      </w:r>
      <w:r w:rsidRPr="00577C7E">
        <w:rPr>
          <w:rFonts w:asciiTheme="majorBidi" w:hAnsiTheme="majorBidi" w:cstheme="majorBidi"/>
          <w:szCs w:val="22"/>
        </w:rPr>
        <w:t>u niektorých pacientov</w:t>
      </w:r>
      <w:r w:rsidRPr="00577C7E">
        <w:rPr>
          <w:rFonts w:asciiTheme="majorBidi" w:hAnsiTheme="majorBidi" w:cstheme="majorBidi"/>
        </w:rPr>
        <w:t xml:space="preserve"> viesť k zhoršeniu hepatitídy, ktoré môže ohroziť život.</w:t>
      </w:r>
    </w:p>
    <w:p w14:paraId="774443DF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10ECA838" w14:textId="77777777" w:rsidR="00E144CE" w:rsidRPr="00577C7E" w:rsidRDefault="00E144CE" w:rsidP="0089745B">
      <w:pPr>
        <w:spacing w:line="240" w:lineRule="auto"/>
        <w:ind w:left="1134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sym w:font="Wingdings" w:char="F0E0"/>
      </w:r>
      <w:r w:rsidRPr="00577C7E">
        <w:rPr>
          <w:rFonts w:asciiTheme="majorBidi" w:hAnsiTheme="majorBidi" w:cstheme="majorBidi"/>
          <w:b/>
        </w:rPr>
        <w:tab/>
      </w:r>
      <w:r w:rsidRPr="00577C7E">
        <w:rPr>
          <w:rFonts w:asciiTheme="majorBidi" w:hAnsiTheme="majorBidi" w:cstheme="majorBidi"/>
          <w:b/>
          <w:szCs w:val="22"/>
        </w:rPr>
        <w:t>Informujte</w:t>
      </w:r>
      <w:r w:rsidRPr="00577C7E">
        <w:rPr>
          <w:rFonts w:asciiTheme="majorBidi" w:hAnsiTheme="majorBidi" w:cstheme="majorBidi"/>
          <w:b/>
        </w:rPr>
        <w:t xml:space="preserve"> okamžite svojho lekára</w:t>
      </w:r>
      <w:r w:rsidRPr="00577C7E">
        <w:rPr>
          <w:rFonts w:asciiTheme="majorBidi" w:hAnsiTheme="majorBidi" w:cstheme="majorBidi"/>
        </w:rPr>
        <w:t xml:space="preserve"> o nových alebo nezvyčajných príznakoch potom, ako ukončíte liečbu, najmä príznaky, ktoré spájate s infekciou hepatitídy B.</w:t>
      </w:r>
    </w:p>
    <w:p w14:paraId="61FE1687" w14:textId="77777777" w:rsidR="00D83453" w:rsidRPr="00577C7E" w:rsidRDefault="00D83453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</w:rPr>
      </w:pPr>
    </w:p>
    <w:p w14:paraId="6BB31CFF" w14:textId="77777777" w:rsidR="009B6496" w:rsidRPr="00577C7E" w:rsidRDefault="009B6496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Ak máte akékoľvek ďalšie otázky týkajúce sa použitia tohto lieku, opýtajte sa svojho lekára alebo lekárnika</w:t>
      </w:r>
      <w:r w:rsidR="00D83453" w:rsidRPr="00577C7E">
        <w:rPr>
          <w:rFonts w:asciiTheme="majorBidi" w:hAnsiTheme="majorBidi" w:cstheme="majorBidi"/>
        </w:rPr>
        <w:t>.</w:t>
      </w:r>
    </w:p>
    <w:p w14:paraId="516C4850" w14:textId="77777777" w:rsidR="009B6496" w:rsidRPr="00577C7E" w:rsidRDefault="009B6496" w:rsidP="0006297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421F11A2" w14:textId="77777777" w:rsidR="009B6496" w:rsidRPr="00577C7E" w:rsidRDefault="009B6496" w:rsidP="0006297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3CF45542" w14:textId="77777777" w:rsidR="009B6496" w:rsidRPr="00577C7E" w:rsidRDefault="009B6496" w:rsidP="00392402">
      <w:pPr>
        <w:keepNext/>
        <w:numPr>
          <w:ilvl w:val="0"/>
          <w:numId w:val="6"/>
        </w:numPr>
        <w:spacing w:line="240" w:lineRule="auto"/>
        <w:ind w:left="567"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Možné vedľajšie účinky</w:t>
      </w:r>
    </w:p>
    <w:p w14:paraId="0477A3EA" w14:textId="77777777" w:rsidR="009B6496" w:rsidRPr="00577C7E" w:rsidRDefault="009B6496" w:rsidP="0006297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7CD800CD" w14:textId="77777777" w:rsidR="009B6496" w:rsidRPr="00577C7E" w:rsidRDefault="009B6496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Tak ako všetky lieky, aj tento liek môže spôsobovať vedľajšie účinky, hoci sa neprejavia u</w:t>
      </w:r>
      <w:r w:rsidR="00CB5F4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každého.</w:t>
      </w:r>
    </w:p>
    <w:p w14:paraId="05A3AC8A" w14:textId="77777777" w:rsidR="00E144CE" w:rsidRPr="00577C7E" w:rsidRDefault="00E144CE" w:rsidP="00062979">
      <w:pPr>
        <w:pStyle w:val="StyleLatinHeadingsCSTimesNewRomanComplexHeadingsC1"/>
      </w:pPr>
    </w:p>
    <w:p w14:paraId="731EEB8B" w14:textId="77777777" w:rsidR="00E144CE" w:rsidRPr="00577C7E" w:rsidRDefault="00E144CE" w:rsidP="00062979">
      <w:pPr>
        <w:keepNext/>
        <w:numPr>
          <w:ilvl w:val="12"/>
          <w:numId w:val="0"/>
        </w:numPr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 xml:space="preserve">Možné závažné vedľajšie účinky: </w:t>
      </w:r>
    </w:p>
    <w:p w14:paraId="043F234B" w14:textId="77777777" w:rsidR="00E144CE" w:rsidRPr="00577C7E" w:rsidRDefault="00E144CE" w:rsidP="00062979">
      <w:pPr>
        <w:keepNext/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</w:rPr>
      </w:pPr>
    </w:p>
    <w:p w14:paraId="0539A807" w14:textId="77777777" w:rsidR="00E144CE" w:rsidRPr="00577C7E" w:rsidRDefault="00E144CE" w:rsidP="00392402">
      <w:pPr>
        <w:keepNext/>
        <w:numPr>
          <w:ilvl w:val="0"/>
          <w:numId w:val="16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 xml:space="preserve">Laktátová acidóza </w:t>
      </w:r>
      <w:r w:rsidRPr="00577C7E">
        <w:rPr>
          <w:rFonts w:asciiTheme="majorBidi" w:hAnsiTheme="majorBidi" w:cstheme="majorBidi"/>
          <w:szCs w:val="22"/>
        </w:rPr>
        <w:t>(nadbytok kyseliny mliečnej v krvi) je zriedkavý vedľajší účinok, ktorý však môže potenciálne ohroziť život. Laktátová acidóza sa vyskytuje častejšie u</w:t>
      </w:r>
      <w:r w:rsidR="00746BF1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žien, najmä ak majú nadváhu, a</w:t>
      </w:r>
      <w:r w:rsidR="00746BF1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u</w:t>
      </w:r>
      <w:r w:rsidR="00746BF1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ľudí s</w:t>
      </w:r>
      <w:r w:rsidR="00746BF1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ochorením pečene. Nasledovné prejavy môžu byť pr</w:t>
      </w:r>
      <w:r w:rsidR="00746BF1" w:rsidRPr="00577C7E">
        <w:rPr>
          <w:rFonts w:asciiTheme="majorBidi" w:hAnsiTheme="majorBidi" w:cstheme="majorBidi"/>
          <w:szCs w:val="22"/>
        </w:rPr>
        <w:t>ejavmi</w:t>
      </w:r>
      <w:r w:rsidRPr="00577C7E">
        <w:rPr>
          <w:rFonts w:asciiTheme="majorBidi" w:hAnsiTheme="majorBidi" w:cstheme="majorBidi"/>
          <w:szCs w:val="22"/>
        </w:rPr>
        <w:t xml:space="preserve"> laktátovej acidózy:</w:t>
      </w:r>
    </w:p>
    <w:p w14:paraId="0FEFB55D" w14:textId="77777777" w:rsidR="00E144CE" w:rsidRPr="00577C7E" w:rsidRDefault="00E144CE" w:rsidP="00392402">
      <w:pPr>
        <w:numPr>
          <w:ilvl w:val="0"/>
          <w:numId w:val="16"/>
        </w:numPr>
        <w:tabs>
          <w:tab w:val="clear" w:pos="567"/>
          <w:tab w:val="clear" w:pos="720"/>
          <w:tab w:val="left" w:pos="1134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hlboké rýchle dýchanie</w:t>
      </w:r>
    </w:p>
    <w:p w14:paraId="7A0D79B0" w14:textId="77777777" w:rsidR="00E144CE" w:rsidRPr="00577C7E" w:rsidRDefault="00E144CE" w:rsidP="00392402">
      <w:pPr>
        <w:numPr>
          <w:ilvl w:val="0"/>
          <w:numId w:val="16"/>
        </w:numPr>
        <w:tabs>
          <w:tab w:val="clear" w:pos="567"/>
          <w:tab w:val="clear" w:pos="720"/>
          <w:tab w:val="left" w:pos="1134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ospalosť</w:t>
      </w:r>
    </w:p>
    <w:p w14:paraId="72024B06" w14:textId="77777777" w:rsidR="00E144CE" w:rsidRPr="00577C7E" w:rsidRDefault="00E144CE" w:rsidP="00392402">
      <w:pPr>
        <w:numPr>
          <w:ilvl w:val="0"/>
          <w:numId w:val="16"/>
        </w:numPr>
        <w:tabs>
          <w:tab w:val="clear" w:pos="567"/>
          <w:tab w:val="clear" w:pos="720"/>
          <w:tab w:val="left" w:pos="1134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pocit na vracanie (nevoľnosť), vracanie</w:t>
      </w:r>
    </w:p>
    <w:p w14:paraId="5D050935" w14:textId="77777777" w:rsidR="00E144CE" w:rsidRPr="00577C7E" w:rsidRDefault="00E144CE" w:rsidP="00392402">
      <w:pPr>
        <w:numPr>
          <w:ilvl w:val="0"/>
          <w:numId w:val="16"/>
        </w:numPr>
        <w:tabs>
          <w:tab w:val="clear" w:pos="567"/>
          <w:tab w:val="clear" w:pos="720"/>
          <w:tab w:val="left" w:pos="1134"/>
        </w:tabs>
        <w:spacing w:line="240" w:lineRule="auto"/>
        <w:ind w:left="1134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bolesť brucha</w:t>
      </w:r>
    </w:p>
    <w:p w14:paraId="253F22FA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  <w:szCs w:val="22"/>
        </w:rPr>
      </w:pPr>
    </w:p>
    <w:p w14:paraId="022D99CE" w14:textId="77777777" w:rsidR="00E144CE" w:rsidRPr="00577C7E" w:rsidRDefault="00E144CE" w:rsidP="00062979">
      <w:pPr>
        <w:spacing w:line="240" w:lineRule="auto"/>
        <w:ind w:left="1134" w:hanging="567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</w:rPr>
        <w:sym w:font="Wingdings" w:char="F0E0"/>
      </w:r>
      <w:r w:rsidRPr="00577C7E">
        <w:rPr>
          <w:rFonts w:asciiTheme="majorBidi" w:hAnsiTheme="majorBidi" w:cstheme="majorBidi"/>
          <w:b/>
        </w:rPr>
        <w:tab/>
      </w:r>
      <w:r w:rsidRPr="00577C7E">
        <w:rPr>
          <w:rFonts w:asciiTheme="majorBidi" w:hAnsiTheme="majorBidi" w:cstheme="majorBidi"/>
          <w:b/>
          <w:szCs w:val="22"/>
        </w:rPr>
        <w:t>Ak sa domnievate, že máte laktátovú acidózu, vyhľadajte ihneď lekársku pomoc.</w:t>
      </w:r>
    </w:p>
    <w:p w14:paraId="2A72242B" w14:textId="77777777" w:rsidR="00E144CE" w:rsidRPr="00577C7E" w:rsidRDefault="00E144CE" w:rsidP="00062979">
      <w:pPr>
        <w:tabs>
          <w:tab w:val="left" w:pos="851"/>
        </w:tabs>
        <w:spacing w:line="240" w:lineRule="auto"/>
        <w:rPr>
          <w:rFonts w:asciiTheme="majorBidi" w:hAnsiTheme="majorBidi" w:cstheme="majorBidi"/>
          <w:b/>
          <w:szCs w:val="22"/>
        </w:rPr>
      </w:pPr>
    </w:p>
    <w:p w14:paraId="77E23F2A" w14:textId="77777777" w:rsidR="00E144CE" w:rsidRPr="00577C7E" w:rsidRDefault="00E144CE" w:rsidP="00392402">
      <w:pPr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contextualSpacing/>
        <w:rPr>
          <w:rFonts w:asciiTheme="majorBidi" w:hAnsiTheme="majorBidi" w:cstheme="majorBidi"/>
          <w:bCs/>
        </w:rPr>
      </w:pPr>
      <w:r w:rsidRPr="00577C7E">
        <w:rPr>
          <w:rFonts w:asciiTheme="majorBidi" w:hAnsiTheme="majorBidi" w:cstheme="majorBidi"/>
          <w:b/>
          <w:bCs/>
        </w:rPr>
        <w:lastRenderedPageBreak/>
        <w:t xml:space="preserve">Akékoľvek </w:t>
      </w:r>
      <w:r w:rsidR="00C174A8" w:rsidRPr="00577C7E">
        <w:rPr>
          <w:rFonts w:asciiTheme="majorBidi" w:hAnsiTheme="majorBidi" w:cstheme="majorBidi"/>
          <w:b/>
          <w:bCs/>
        </w:rPr>
        <w:t>prejavy</w:t>
      </w:r>
      <w:r w:rsidRPr="00577C7E">
        <w:rPr>
          <w:rFonts w:asciiTheme="majorBidi" w:hAnsiTheme="majorBidi" w:cstheme="majorBidi"/>
          <w:b/>
          <w:bCs/>
        </w:rPr>
        <w:t xml:space="preserve"> zápalu alebo infekcie. </w:t>
      </w:r>
      <w:r w:rsidRPr="00577C7E">
        <w:rPr>
          <w:rFonts w:asciiTheme="majorBidi" w:hAnsiTheme="majorBidi" w:cstheme="majorBidi"/>
          <w:bCs/>
        </w:rPr>
        <w:t>U</w:t>
      </w:r>
      <w:r w:rsidR="00C174A8" w:rsidRPr="00577C7E">
        <w:rPr>
          <w:rFonts w:asciiTheme="majorBidi" w:hAnsiTheme="majorBidi" w:cstheme="majorBidi"/>
          <w:bCs/>
        </w:rPr>
        <w:t> </w:t>
      </w:r>
      <w:r w:rsidRPr="00577C7E">
        <w:rPr>
          <w:rFonts w:asciiTheme="majorBidi" w:hAnsiTheme="majorBidi" w:cstheme="majorBidi"/>
          <w:bCs/>
        </w:rPr>
        <w:t>niektorých pacientov s pokročilou infekciou HIV (AIDS) a</w:t>
      </w:r>
      <w:r w:rsidR="00746BF1" w:rsidRPr="00577C7E">
        <w:rPr>
          <w:rFonts w:asciiTheme="majorBidi" w:hAnsiTheme="majorBidi" w:cstheme="majorBidi"/>
          <w:bCs/>
        </w:rPr>
        <w:t> </w:t>
      </w:r>
      <w:r w:rsidRPr="00577C7E">
        <w:rPr>
          <w:rFonts w:asciiTheme="majorBidi" w:hAnsiTheme="majorBidi" w:cstheme="majorBidi"/>
          <w:bCs/>
        </w:rPr>
        <w:t>oportúnnymi infekciami (infekciami, ktoré sa vyskytujú u</w:t>
      </w:r>
      <w:r w:rsidR="00746BF1" w:rsidRPr="00577C7E">
        <w:rPr>
          <w:rFonts w:asciiTheme="majorBidi" w:hAnsiTheme="majorBidi" w:cstheme="majorBidi"/>
          <w:bCs/>
        </w:rPr>
        <w:t> </w:t>
      </w:r>
      <w:r w:rsidRPr="00577C7E">
        <w:rPr>
          <w:rFonts w:asciiTheme="majorBidi" w:hAnsiTheme="majorBidi" w:cstheme="majorBidi"/>
          <w:bCs/>
        </w:rPr>
        <w:t>ľudí so slabým imunitným systémom) v</w:t>
      </w:r>
      <w:r w:rsidR="00746BF1" w:rsidRPr="00577C7E">
        <w:rPr>
          <w:rFonts w:asciiTheme="majorBidi" w:hAnsiTheme="majorBidi" w:cstheme="majorBidi"/>
          <w:bCs/>
        </w:rPr>
        <w:t> </w:t>
      </w:r>
      <w:r w:rsidRPr="00577C7E">
        <w:rPr>
          <w:rFonts w:asciiTheme="majorBidi" w:hAnsiTheme="majorBidi" w:cstheme="majorBidi"/>
          <w:bCs/>
        </w:rPr>
        <w:t>anamnéze, sa môžu krátko po začatí liečby proti HIV vyskytnúť prejavy a</w:t>
      </w:r>
      <w:r w:rsidR="00746BF1" w:rsidRPr="00577C7E">
        <w:rPr>
          <w:rFonts w:asciiTheme="majorBidi" w:hAnsiTheme="majorBidi" w:cstheme="majorBidi"/>
          <w:bCs/>
        </w:rPr>
        <w:t> </w:t>
      </w:r>
      <w:r w:rsidRPr="00577C7E">
        <w:rPr>
          <w:rFonts w:asciiTheme="majorBidi" w:hAnsiTheme="majorBidi" w:cstheme="majorBidi"/>
          <w:bCs/>
        </w:rPr>
        <w:t>príznaky zápalu z</w:t>
      </w:r>
      <w:r w:rsidR="00746BF1" w:rsidRPr="00577C7E">
        <w:rPr>
          <w:rFonts w:asciiTheme="majorBidi" w:hAnsiTheme="majorBidi" w:cstheme="majorBidi"/>
          <w:bCs/>
        </w:rPr>
        <w:t> </w:t>
      </w:r>
      <w:r w:rsidRPr="00577C7E">
        <w:rPr>
          <w:rFonts w:asciiTheme="majorBidi" w:hAnsiTheme="majorBidi" w:cstheme="majorBidi"/>
          <w:bCs/>
        </w:rPr>
        <w:t>predchádzajúcich infekcií. Predpokladá sa, že sa tieto príznaky vyskytujú z</w:t>
      </w:r>
      <w:r w:rsidR="00746BF1" w:rsidRPr="00577C7E">
        <w:rPr>
          <w:rFonts w:asciiTheme="majorBidi" w:hAnsiTheme="majorBidi" w:cstheme="majorBidi"/>
          <w:bCs/>
        </w:rPr>
        <w:t> </w:t>
      </w:r>
      <w:r w:rsidRPr="00577C7E">
        <w:rPr>
          <w:rFonts w:asciiTheme="majorBidi" w:hAnsiTheme="majorBidi" w:cstheme="majorBidi"/>
          <w:bCs/>
        </w:rPr>
        <w:t>dôvodu zlepšenia imunitnej reakcie tela. Tá telu umožňuje bojovať proti infekciám, ktoré v</w:t>
      </w:r>
      <w:r w:rsidR="00746BF1" w:rsidRPr="00577C7E">
        <w:rPr>
          <w:rFonts w:asciiTheme="majorBidi" w:hAnsiTheme="majorBidi" w:cstheme="majorBidi"/>
          <w:bCs/>
        </w:rPr>
        <w:t> </w:t>
      </w:r>
      <w:r w:rsidRPr="00577C7E">
        <w:rPr>
          <w:rFonts w:asciiTheme="majorBidi" w:hAnsiTheme="majorBidi" w:cstheme="majorBidi"/>
          <w:bCs/>
        </w:rPr>
        <w:t>ňom mohli byť prítomné bez zjavných príznakov.</w:t>
      </w:r>
    </w:p>
    <w:p w14:paraId="3D9E3248" w14:textId="77777777" w:rsidR="00E144CE" w:rsidRPr="00577C7E" w:rsidRDefault="00E144CE" w:rsidP="00062979">
      <w:pPr>
        <w:tabs>
          <w:tab w:val="center" w:pos="4672"/>
          <w:tab w:val="right" w:pos="9344"/>
        </w:tabs>
        <w:spacing w:line="240" w:lineRule="auto"/>
        <w:rPr>
          <w:rFonts w:asciiTheme="majorBidi" w:hAnsiTheme="majorBidi" w:cstheme="majorBidi"/>
          <w:bCs/>
        </w:rPr>
      </w:pPr>
    </w:p>
    <w:p w14:paraId="78FBD017" w14:textId="77777777" w:rsidR="00E144CE" w:rsidRPr="00577C7E" w:rsidRDefault="00E144CE" w:rsidP="00392402">
      <w:pPr>
        <w:keepNext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contextualSpacing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  <w:szCs w:val="22"/>
        </w:rPr>
        <w:t>Poruchy imunitného systému</w:t>
      </w:r>
      <w:r w:rsidRPr="00577C7E">
        <w:rPr>
          <w:rFonts w:asciiTheme="majorBidi" w:hAnsiTheme="majorBidi" w:cstheme="majorBidi"/>
        </w:rPr>
        <w:t xml:space="preserve">, keď imunitný systém napáda zdravé telesné tkanivo, sa môžu vyskytnúť aj potom, ako začnete užívať lieky na liečbu infekcie HIV. </w:t>
      </w:r>
      <w:r w:rsidRPr="00577C7E">
        <w:rPr>
          <w:rFonts w:asciiTheme="majorBidi" w:hAnsiTheme="majorBidi" w:cstheme="majorBidi"/>
          <w:szCs w:val="22"/>
        </w:rPr>
        <w:t xml:space="preserve">Poruchy imunitného systému </w:t>
      </w:r>
      <w:r w:rsidRPr="00577C7E">
        <w:rPr>
          <w:rFonts w:asciiTheme="majorBidi" w:hAnsiTheme="majorBidi" w:cstheme="majorBidi"/>
        </w:rPr>
        <w:t>sa môžu vyskytnúť mnoho mesiacov po začatí liečby. Sledujte všetky príznaky infekcie alebo iné príznaky, ako sú:</w:t>
      </w:r>
    </w:p>
    <w:p w14:paraId="6F6AFDAF" w14:textId="77777777" w:rsidR="00E144CE" w:rsidRPr="00577C7E" w:rsidRDefault="00E144CE" w:rsidP="00392402">
      <w:pPr>
        <w:numPr>
          <w:ilvl w:val="0"/>
          <w:numId w:val="33"/>
        </w:numPr>
        <w:tabs>
          <w:tab w:val="clear" w:pos="567"/>
          <w:tab w:val="clear" w:pos="720"/>
          <w:tab w:val="left" w:pos="1134"/>
        </w:tabs>
        <w:spacing w:line="240" w:lineRule="auto"/>
        <w:ind w:left="993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svalová slabosť</w:t>
      </w:r>
    </w:p>
    <w:p w14:paraId="7693222D" w14:textId="77777777" w:rsidR="00E144CE" w:rsidRPr="00577C7E" w:rsidRDefault="00E144CE" w:rsidP="00392402">
      <w:pPr>
        <w:numPr>
          <w:ilvl w:val="0"/>
          <w:numId w:val="33"/>
        </w:numPr>
        <w:tabs>
          <w:tab w:val="clear" w:pos="567"/>
          <w:tab w:val="clear" w:pos="720"/>
          <w:tab w:val="left" w:pos="1134"/>
        </w:tabs>
        <w:spacing w:line="240" w:lineRule="auto"/>
        <w:ind w:left="993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slabosť začínajúca v</w:t>
      </w:r>
      <w:r w:rsidR="00C174A8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rukách a</w:t>
      </w:r>
      <w:r w:rsidR="00C174A8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na chodidlách, ktorá sa posúva smerom nahor k</w:t>
      </w:r>
      <w:r w:rsidR="00C174A8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trupu</w:t>
      </w:r>
    </w:p>
    <w:p w14:paraId="0592FF14" w14:textId="77777777" w:rsidR="00E144CE" w:rsidRPr="00577C7E" w:rsidRDefault="00E144CE" w:rsidP="00392402">
      <w:pPr>
        <w:numPr>
          <w:ilvl w:val="0"/>
          <w:numId w:val="33"/>
        </w:numPr>
        <w:tabs>
          <w:tab w:val="clear" w:pos="567"/>
          <w:tab w:val="clear" w:pos="720"/>
          <w:tab w:val="left" w:pos="1134"/>
        </w:tabs>
        <w:spacing w:line="240" w:lineRule="auto"/>
        <w:ind w:left="993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palpitácie (</w:t>
      </w:r>
      <w:r w:rsidR="00C174A8" w:rsidRPr="00577C7E">
        <w:rPr>
          <w:rFonts w:asciiTheme="majorBidi" w:hAnsiTheme="majorBidi" w:cstheme="majorBidi"/>
          <w:szCs w:val="22"/>
        </w:rPr>
        <w:t>búšenie</w:t>
      </w:r>
      <w:r w:rsidRPr="00577C7E">
        <w:rPr>
          <w:rFonts w:asciiTheme="majorBidi" w:hAnsiTheme="majorBidi" w:cstheme="majorBidi"/>
          <w:szCs w:val="22"/>
        </w:rPr>
        <w:t xml:space="preserve"> srdca), tremor (tras) alebo hyperaktivita (nadmerná aktivita)</w:t>
      </w:r>
    </w:p>
    <w:p w14:paraId="735056F0" w14:textId="77777777" w:rsidR="00E144CE" w:rsidRPr="00577C7E" w:rsidRDefault="00E144CE" w:rsidP="00062979">
      <w:pPr>
        <w:tabs>
          <w:tab w:val="clear" w:pos="567"/>
          <w:tab w:val="left" w:pos="993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C2429A0" w14:textId="77777777" w:rsidR="00E144CE" w:rsidRPr="00577C7E" w:rsidRDefault="00E144CE" w:rsidP="0089745B">
      <w:pPr>
        <w:tabs>
          <w:tab w:val="clear" w:pos="567"/>
        </w:tabs>
        <w:spacing w:line="240" w:lineRule="auto"/>
        <w:ind w:left="1134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  <w:bCs/>
        </w:rPr>
        <w:sym w:font="Wingdings" w:char="F0E0"/>
      </w:r>
      <w:r w:rsidRPr="00577C7E">
        <w:rPr>
          <w:rFonts w:asciiTheme="majorBidi" w:hAnsiTheme="majorBidi" w:cstheme="majorBidi"/>
          <w:bCs/>
        </w:rPr>
        <w:tab/>
      </w:r>
      <w:r w:rsidRPr="00577C7E">
        <w:rPr>
          <w:rFonts w:asciiTheme="majorBidi" w:hAnsiTheme="majorBidi" w:cstheme="majorBidi"/>
          <w:b/>
          <w:bCs/>
        </w:rPr>
        <w:t>Ak spozorujete akékoľvek príznaky zápalu alebo infekcie, vyhľadajte ihneď lekársku pomoc.</w:t>
      </w:r>
    </w:p>
    <w:p w14:paraId="425DC374" w14:textId="77777777" w:rsidR="00E144CE" w:rsidRPr="00577C7E" w:rsidRDefault="00E144CE" w:rsidP="00062979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  <w:b/>
          <w:szCs w:val="22"/>
        </w:rPr>
      </w:pPr>
    </w:p>
    <w:p w14:paraId="22201B60" w14:textId="77777777" w:rsidR="00E144CE" w:rsidRPr="00577C7E" w:rsidRDefault="00E144CE" w:rsidP="00062979">
      <w:pPr>
        <w:keepNext/>
        <w:numPr>
          <w:ilvl w:val="12"/>
          <w:numId w:val="0"/>
        </w:numPr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>Možné vedľajšie účinky:</w:t>
      </w:r>
    </w:p>
    <w:p w14:paraId="44C6EA5F" w14:textId="77777777" w:rsidR="00E144CE" w:rsidRPr="00577C7E" w:rsidRDefault="00E144CE" w:rsidP="00062979">
      <w:pPr>
        <w:keepNext/>
        <w:numPr>
          <w:ilvl w:val="12"/>
          <w:numId w:val="0"/>
        </w:numPr>
        <w:spacing w:line="240" w:lineRule="auto"/>
        <w:rPr>
          <w:rFonts w:asciiTheme="majorBidi" w:hAnsiTheme="majorBidi" w:cstheme="majorBidi"/>
          <w:b/>
          <w:szCs w:val="22"/>
        </w:rPr>
      </w:pPr>
    </w:p>
    <w:p w14:paraId="1E1A16B4" w14:textId="77777777" w:rsidR="00E144CE" w:rsidRPr="00577C7E" w:rsidRDefault="00E144CE" w:rsidP="00062979">
      <w:pPr>
        <w:keepNext/>
        <w:numPr>
          <w:ilvl w:val="12"/>
          <w:numId w:val="0"/>
        </w:numPr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>Veľmi časté vedľajšie účinky</w:t>
      </w:r>
    </w:p>
    <w:p w14:paraId="69E5C936" w14:textId="77777777" w:rsidR="00E144CE" w:rsidRPr="00577C7E" w:rsidRDefault="00E144CE" w:rsidP="00062979">
      <w:pPr>
        <w:keepNext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  <w:szCs w:val="22"/>
        </w:rPr>
        <w:t xml:space="preserve">(môžu postihovať </w:t>
      </w:r>
      <w:r w:rsidRPr="00577C7E">
        <w:rPr>
          <w:rFonts w:asciiTheme="majorBidi" w:hAnsiTheme="majorBidi" w:cstheme="majorBidi"/>
          <w:i/>
        </w:rPr>
        <w:t>viac ako</w:t>
      </w:r>
      <w:r w:rsidRPr="00577C7E">
        <w:rPr>
          <w:rFonts w:asciiTheme="majorBidi" w:hAnsiTheme="majorBidi" w:cstheme="majorBidi"/>
          <w:i/>
          <w:szCs w:val="22"/>
        </w:rPr>
        <w:t xml:space="preserve"> 1 z 10 osôb)</w:t>
      </w:r>
    </w:p>
    <w:p w14:paraId="2F6503F2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hnačka, vracanie, pocit na vracanie (nevoľnosť)</w:t>
      </w:r>
    </w:p>
    <w:p w14:paraId="515520E5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závraty, bolesť hlavy</w:t>
      </w:r>
    </w:p>
    <w:p w14:paraId="49DBE40E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vyrážky</w:t>
      </w:r>
    </w:p>
    <w:p w14:paraId="13C8D863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pocit slabosti</w:t>
      </w:r>
    </w:p>
    <w:p w14:paraId="1B2205A4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033F167C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i/>
        </w:rPr>
        <w:t>Testy tiež môžu ukázať:</w:t>
      </w:r>
    </w:p>
    <w:p w14:paraId="264E457A" w14:textId="77777777" w:rsidR="00E144CE" w:rsidRPr="00577C7E" w:rsidRDefault="00E144CE" w:rsidP="00392402">
      <w:pPr>
        <w:keepNext/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poklesy hladiny fosfátov v krvi</w:t>
      </w:r>
    </w:p>
    <w:p w14:paraId="23CC162B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zvýšená kreatínkináza</w:t>
      </w:r>
    </w:p>
    <w:p w14:paraId="677B269E" w14:textId="77777777" w:rsidR="00E144CE" w:rsidRPr="00577C7E" w:rsidRDefault="00E144CE" w:rsidP="00062979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</w:rPr>
      </w:pPr>
    </w:p>
    <w:p w14:paraId="7A8561AC" w14:textId="77777777" w:rsidR="00E144CE" w:rsidRPr="00577C7E" w:rsidRDefault="00E144CE" w:rsidP="00062979">
      <w:pPr>
        <w:pStyle w:val="Textvysvetlivky"/>
        <w:keepNext/>
        <w:rPr>
          <w:rFonts w:asciiTheme="majorBidi" w:hAnsiTheme="majorBidi" w:cstheme="majorBidi"/>
          <w:b/>
          <w:szCs w:val="22"/>
          <w:lang w:val="sk-SK"/>
        </w:rPr>
      </w:pPr>
      <w:r w:rsidRPr="00577C7E">
        <w:rPr>
          <w:rFonts w:asciiTheme="majorBidi" w:hAnsiTheme="majorBidi" w:cstheme="majorBidi"/>
          <w:b/>
          <w:szCs w:val="22"/>
          <w:lang w:val="sk-SK"/>
        </w:rPr>
        <w:t>Časté vedľajšie účinky</w:t>
      </w:r>
    </w:p>
    <w:p w14:paraId="6A01015D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i/>
        </w:rPr>
        <w:t>(môžu postihovať menej ako 1 zo 10 osôb)</w:t>
      </w:r>
    </w:p>
    <w:p w14:paraId="439E2C9E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bolesť, bolesť brucha</w:t>
      </w:r>
    </w:p>
    <w:p w14:paraId="26228F74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ťažkosti so spánkom, abnormálne sny</w:t>
      </w:r>
    </w:p>
    <w:p w14:paraId="16E617C1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problémy s trávením, vyúsťujúce do ťažkostí po jedle, nadúvanie, </w:t>
      </w:r>
      <w:r w:rsidRPr="00577C7E">
        <w:rPr>
          <w:rFonts w:asciiTheme="majorBidi" w:hAnsiTheme="majorBidi" w:cstheme="majorBidi"/>
          <w:szCs w:val="22"/>
        </w:rPr>
        <w:t>vetry</w:t>
      </w:r>
    </w:p>
    <w:p w14:paraId="142A0CF3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vyrážky (vrátane červených škvŕn alebo vriedkov niekedy s pľuzgiermi a opuchmi na koži), ktoré môžu byť alergickými reakciami, svrbenie, zmeny sfarbenia kože vrátane škvrnitého stmavnutia kože</w:t>
      </w:r>
    </w:p>
    <w:p w14:paraId="2C3F84D8" w14:textId="77777777" w:rsidR="00E144C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iné alergické reakcie, ako sú sipenie, opuchy alebo pocit závratov</w:t>
      </w:r>
    </w:p>
    <w:p w14:paraId="2438D00E" w14:textId="20395FBC" w:rsidR="00611D73" w:rsidRPr="00577C7E" w:rsidRDefault="00611D73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>
        <w:t>úbytok kostnej hmoty</w:t>
      </w:r>
    </w:p>
    <w:p w14:paraId="1BD81FA6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4D42DA3A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i/>
        </w:rPr>
        <w:t>Testy tiež môžu ukázať:</w:t>
      </w:r>
    </w:p>
    <w:p w14:paraId="18BAC262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nízky počet bielych krviniek (znížením počtu bielych krviniek sa môžete stať viac náchylnými k infekciám)</w:t>
      </w:r>
    </w:p>
    <w:p w14:paraId="4FBFDEE0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zvýšené triglyceridy (mastné kyseliny), žlč alebo cukor v krvi</w:t>
      </w:r>
    </w:p>
    <w:p w14:paraId="0ED616D6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problémy s pečeňou a</w:t>
      </w:r>
      <w:r w:rsidR="00FD6AD4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pankreasom</w:t>
      </w:r>
    </w:p>
    <w:p w14:paraId="4636D2F4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4047B1DC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>Menej časté vedľajšie účinky</w:t>
      </w:r>
    </w:p>
    <w:p w14:paraId="197F08E2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bCs/>
          <w:i/>
          <w:szCs w:val="22"/>
        </w:rPr>
      </w:pPr>
      <w:r w:rsidRPr="00577C7E">
        <w:rPr>
          <w:rFonts w:asciiTheme="majorBidi" w:hAnsiTheme="majorBidi" w:cstheme="majorBidi"/>
          <w:i/>
        </w:rPr>
        <w:t>(môžu postihovať menej ako 1 zo 100 osôb)</w:t>
      </w:r>
    </w:p>
    <w:p w14:paraId="39849647" w14:textId="77777777" w:rsidR="00E144CE" w:rsidRPr="00577C7E" w:rsidRDefault="00E144CE" w:rsidP="00392402">
      <w:pPr>
        <w:numPr>
          <w:ilvl w:val="0"/>
          <w:numId w:val="16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bolesť v bruchu spôsobená zápalom pankreasu</w:t>
      </w:r>
    </w:p>
    <w:p w14:paraId="2E85E2E8" w14:textId="77777777" w:rsidR="00E144CE" w:rsidRPr="00577C7E" w:rsidRDefault="00E144CE" w:rsidP="00392402">
      <w:pPr>
        <w:numPr>
          <w:ilvl w:val="0"/>
          <w:numId w:val="16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opuch tváre, pier, jazyka alebo hrdla</w:t>
      </w:r>
    </w:p>
    <w:p w14:paraId="615EB233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anémia</w:t>
      </w:r>
      <w:r w:rsidRPr="00577C7E">
        <w:rPr>
          <w:rFonts w:asciiTheme="majorBidi" w:hAnsiTheme="majorBidi" w:cstheme="majorBidi"/>
          <w:szCs w:val="22"/>
        </w:rPr>
        <w:t xml:space="preserve"> (nízky počet červených krviniek)</w:t>
      </w:r>
    </w:p>
    <w:p w14:paraId="08E73927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rozpad svalového tkaniva</w:t>
      </w:r>
      <w:r w:rsidRPr="00577C7E">
        <w:rPr>
          <w:rFonts w:asciiTheme="majorBidi" w:hAnsiTheme="majorBidi" w:cstheme="majorBidi"/>
          <w:szCs w:val="22"/>
        </w:rPr>
        <w:t>, bolesť alebo</w:t>
      </w:r>
      <w:r w:rsidRPr="00577C7E">
        <w:rPr>
          <w:rFonts w:asciiTheme="majorBidi" w:hAnsiTheme="majorBidi" w:cstheme="majorBidi"/>
        </w:rPr>
        <w:t xml:space="preserve"> slabosť svalov, ktoré sa môžu vyskytnúť z dôvodu poškodenia buniek obličkových kanálikov</w:t>
      </w:r>
    </w:p>
    <w:p w14:paraId="298852DA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6DDF4C2F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i/>
        </w:rPr>
        <w:lastRenderedPageBreak/>
        <w:t>Testy tiež môžu ukázať:</w:t>
      </w:r>
    </w:p>
    <w:p w14:paraId="2A7AA2DB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pokles hladiny draslíka v krvi</w:t>
      </w:r>
    </w:p>
    <w:p w14:paraId="3DC68818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zvýšený kreatinín v krvi</w:t>
      </w:r>
    </w:p>
    <w:p w14:paraId="045FE713" w14:textId="77777777" w:rsidR="00E144CE" w:rsidRPr="00577C7E" w:rsidRDefault="00E144CE" w:rsidP="00392402">
      <w:pPr>
        <w:numPr>
          <w:ilvl w:val="0"/>
          <w:numId w:val="19"/>
        </w:num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zmeny v moči</w:t>
      </w:r>
    </w:p>
    <w:p w14:paraId="6E307C05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5512CDE4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>Zriedkavé vedľajšie účinky</w:t>
      </w:r>
    </w:p>
    <w:p w14:paraId="4D718A41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  <w:i/>
        </w:rPr>
        <w:t>(môžu postihovať menej ako 1 z 1 000 osôb)</w:t>
      </w:r>
    </w:p>
    <w:p w14:paraId="17D1C512" w14:textId="77777777" w:rsidR="00E144CE" w:rsidRPr="00577C7E" w:rsidRDefault="00E144CE" w:rsidP="00392402">
      <w:pPr>
        <w:numPr>
          <w:ilvl w:val="0"/>
          <w:numId w:val="23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 xml:space="preserve">laktátová acidóza (pozri </w:t>
      </w:r>
      <w:r w:rsidRPr="00577C7E">
        <w:rPr>
          <w:rFonts w:asciiTheme="majorBidi" w:hAnsiTheme="majorBidi" w:cstheme="majorBidi"/>
          <w:i/>
          <w:szCs w:val="22"/>
        </w:rPr>
        <w:t>Možné závažné vedľajšie účinky</w:t>
      </w:r>
      <w:r w:rsidRPr="00577C7E">
        <w:rPr>
          <w:rFonts w:asciiTheme="majorBidi" w:hAnsiTheme="majorBidi" w:cstheme="majorBidi"/>
          <w:szCs w:val="22"/>
        </w:rPr>
        <w:t>)</w:t>
      </w:r>
    </w:p>
    <w:p w14:paraId="6581F4C4" w14:textId="77777777" w:rsidR="00E144CE" w:rsidRPr="00577C7E" w:rsidRDefault="00E144CE" w:rsidP="00392402">
      <w:pPr>
        <w:numPr>
          <w:ilvl w:val="0"/>
          <w:numId w:val="23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vysoký obsah tuku v pečeni</w:t>
      </w:r>
    </w:p>
    <w:p w14:paraId="4597EA01" w14:textId="77777777" w:rsidR="00E144CE" w:rsidRPr="00577C7E" w:rsidRDefault="00E144CE" w:rsidP="00392402">
      <w:pPr>
        <w:numPr>
          <w:ilvl w:val="0"/>
          <w:numId w:val="23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žltá koža alebo oči, svrbenie alebo bolesť v bruchu spôsobené zápalom pečene</w:t>
      </w:r>
    </w:p>
    <w:p w14:paraId="6FF90A4B" w14:textId="77777777" w:rsidR="00E144CE" w:rsidRPr="00577C7E" w:rsidRDefault="00E144CE" w:rsidP="00392402">
      <w:pPr>
        <w:numPr>
          <w:ilvl w:val="0"/>
          <w:numId w:val="23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zápal obličiek, vylučovanie veľkého množstva moču a pocit smädu, zlyhanie obličiek, poškodenie buniek obličkových kanálikov</w:t>
      </w:r>
    </w:p>
    <w:p w14:paraId="400CC898" w14:textId="77777777" w:rsidR="00E144CE" w:rsidRPr="00577C7E" w:rsidRDefault="00E144CE" w:rsidP="00392402">
      <w:pPr>
        <w:numPr>
          <w:ilvl w:val="0"/>
          <w:numId w:val="20"/>
        </w:numPr>
        <w:tabs>
          <w:tab w:val="clear" w:pos="567"/>
          <w:tab w:val="clear" w:pos="720"/>
        </w:tabs>
        <w:suppressAutoHyphens/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mäknutie kostí (spojené s bolesťou kostí a niekedy končiace zlomeninami)</w:t>
      </w:r>
    </w:p>
    <w:p w14:paraId="4578580B" w14:textId="77777777" w:rsidR="00E144CE" w:rsidRPr="00577C7E" w:rsidRDefault="00E144CE" w:rsidP="00392402">
      <w:pPr>
        <w:numPr>
          <w:ilvl w:val="0"/>
          <w:numId w:val="20"/>
        </w:numPr>
        <w:tabs>
          <w:tab w:val="clear" w:pos="567"/>
          <w:tab w:val="clear" w:pos="720"/>
        </w:tabs>
        <w:suppressAutoHyphens/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bolesť chrbta spôsobená problémami s</w:t>
      </w:r>
      <w:r w:rsidR="00FD6AD4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obličkami</w:t>
      </w:r>
    </w:p>
    <w:p w14:paraId="34D67C42" w14:textId="77777777" w:rsidR="00E144CE" w:rsidRPr="00577C7E" w:rsidRDefault="00E144CE" w:rsidP="00062979">
      <w:pPr>
        <w:pStyle w:val="Default"/>
        <w:jc w:val="both"/>
        <w:rPr>
          <w:rFonts w:asciiTheme="majorBidi" w:eastAsia="MS Mincho" w:hAnsiTheme="majorBidi" w:cstheme="majorBidi"/>
          <w:color w:val="auto"/>
          <w:sz w:val="22"/>
          <w:lang w:val="sk-SK" w:eastAsia="ar-SA"/>
        </w:rPr>
      </w:pPr>
    </w:p>
    <w:p w14:paraId="2369B6C9" w14:textId="77777777" w:rsidR="00E144CE" w:rsidRPr="00577C7E" w:rsidRDefault="00E144CE" w:rsidP="00062979">
      <w:pPr>
        <w:pStyle w:val="Textvysvetlivky"/>
        <w:rPr>
          <w:rFonts w:asciiTheme="majorBidi" w:hAnsiTheme="majorBidi" w:cstheme="majorBidi"/>
          <w:bCs/>
          <w:szCs w:val="22"/>
          <w:lang w:val="sk-SK"/>
        </w:rPr>
      </w:pPr>
      <w:r w:rsidRPr="00577C7E">
        <w:rPr>
          <w:rFonts w:asciiTheme="majorBidi" w:hAnsiTheme="majorBidi" w:cstheme="majorBidi"/>
          <w:lang w:val="sk-SK"/>
        </w:rPr>
        <w:t>S poškodením buniek obličkových kanálikov môže byť spojený rozpad svalového tkaniva, mäknutie kostí (spojené s</w:t>
      </w:r>
      <w:r w:rsidR="00FD6AD4" w:rsidRPr="00577C7E">
        <w:rPr>
          <w:rFonts w:asciiTheme="majorBidi" w:hAnsiTheme="majorBidi" w:cstheme="majorBidi"/>
          <w:lang w:val="sk-SK"/>
        </w:rPr>
        <w:t> </w:t>
      </w:r>
      <w:r w:rsidRPr="00577C7E">
        <w:rPr>
          <w:rFonts w:asciiTheme="majorBidi" w:hAnsiTheme="majorBidi" w:cstheme="majorBidi"/>
          <w:lang w:val="sk-SK"/>
        </w:rPr>
        <w:t>bolesťou kostí a</w:t>
      </w:r>
      <w:r w:rsidR="00FD6AD4" w:rsidRPr="00577C7E">
        <w:rPr>
          <w:rFonts w:asciiTheme="majorBidi" w:hAnsiTheme="majorBidi" w:cstheme="majorBidi"/>
          <w:lang w:val="sk-SK"/>
        </w:rPr>
        <w:t> </w:t>
      </w:r>
      <w:r w:rsidRPr="00577C7E">
        <w:rPr>
          <w:rFonts w:asciiTheme="majorBidi" w:hAnsiTheme="majorBidi" w:cstheme="majorBidi"/>
          <w:lang w:val="sk-SK"/>
        </w:rPr>
        <w:t>niekedy končiace zlomeninami), bolesť svalov, slabosť svalov a</w:t>
      </w:r>
      <w:r w:rsidR="00FD6AD4" w:rsidRPr="00577C7E">
        <w:rPr>
          <w:rFonts w:asciiTheme="majorBidi" w:hAnsiTheme="majorBidi" w:cstheme="majorBidi"/>
          <w:lang w:val="sk-SK"/>
        </w:rPr>
        <w:t> </w:t>
      </w:r>
      <w:r w:rsidRPr="00577C7E">
        <w:rPr>
          <w:rFonts w:asciiTheme="majorBidi" w:hAnsiTheme="majorBidi" w:cstheme="majorBidi"/>
          <w:lang w:val="sk-SK"/>
        </w:rPr>
        <w:t>pokles hladiny draslíka alebo fosfátu v krvi.</w:t>
      </w:r>
    </w:p>
    <w:p w14:paraId="29960973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7BF53EBD" w14:textId="77777777" w:rsidR="00E144CE" w:rsidRPr="00577C7E" w:rsidRDefault="00E144CE" w:rsidP="0089745B"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sym w:font="Wingdings" w:char="F0E0"/>
      </w:r>
      <w:r w:rsidRPr="00577C7E">
        <w:rPr>
          <w:rFonts w:asciiTheme="majorBidi" w:hAnsiTheme="majorBidi" w:cstheme="majorBidi"/>
        </w:rPr>
        <w:tab/>
      </w:r>
      <w:r w:rsidRPr="00577C7E">
        <w:rPr>
          <w:rFonts w:asciiTheme="majorBidi" w:hAnsiTheme="majorBidi" w:cstheme="majorBidi"/>
          <w:b/>
          <w:szCs w:val="22"/>
        </w:rPr>
        <w:t>Ak spozorujte niektoré z</w:t>
      </w:r>
      <w:r w:rsidR="00FD6AD4" w:rsidRPr="00577C7E">
        <w:rPr>
          <w:rFonts w:asciiTheme="majorBidi" w:hAnsiTheme="majorBidi" w:cstheme="majorBidi"/>
          <w:b/>
          <w:szCs w:val="22"/>
        </w:rPr>
        <w:t> </w:t>
      </w:r>
      <w:r w:rsidRPr="00577C7E">
        <w:rPr>
          <w:rFonts w:asciiTheme="majorBidi" w:hAnsiTheme="majorBidi" w:cstheme="majorBidi"/>
          <w:b/>
          <w:szCs w:val="22"/>
        </w:rPr>
        <w:t>vedľajších účinkov uvedených vyššie alebo ak sa ktorékoľvek z</w:t>
      </w:r>
      <w:r w:rsidR="00FD6AD4" w:rsidRPr="00577C7E">
        <w:rPr>
          <w:rFonts w:asciiTheme="majorBidi" w:hAnsiTheme="majorBidi" w:cstheme="majorBidi"/>
          <w:b/>
          <w:szCs w:val="22"/>
        </w:rPr>
        <w:t> </w:t>
      </w:r>
      <w:r w:rsidRPr="00577C7E">
        <w:rPr>
          <w:rFonts w:asciiTheme="majorBidi" w:hAnsiTheme="majorBidi" w:cstheme="majorBidi"/>
          <w:b/>
          <w:szCs w:val="22"/>
        </w:rPr>
        <w:t>vedľajších účinkov zmenia na závažné</w:t>
      </w:r>
      <w:r w:rsidRPr="00577C7E">
        <w:rPr>
          <w:rFonts w:asciiTheme="majorBidi" w:hAnsiTheme="majorBidi" w:cstheme="majorBidi"/>
          <w:szCs w:val="22"/>
        </w:rPr>
        <w:t>,</w:t>
      </w:r>
      <w:r w:rsidRPr="00577C7E">
        <w:rPr>
          <w:rFonts w:asciiTheme="majorBidi" w:hAnsiTheme="majorBidi" w:cstheme="majorBidi"/>
          <w:b/>
          <w:szCs w:val="22"/>
        </w:rPr>
        <w:t xml:space="preserve"> </w:t>
      </w:r>
      <w:r w:rsidRPr="00577C7E">
        <w:rPr>
          <w:rFonts w:asciiTheme="majorBidi" w:hAnsiTheme="majorBidi" w:cstheme="majorBidi"/>
          <w:szCs w:val="22"/>
        </w:rPr>
        <w:t>povedzte to svojmu lekárovi alebo lekárnikovi</w:t>
      </w:r>
      <w:r w:rsidRPr="00577C7E">
        <w:rPr>
          <w:rFonts w:asciiTheme="majorBidi" w:hAnsiTheme="majorBidi" w:cstheme="majorBidi"/>
          <w:b/>
          <w:szCs w:val="22"/>
        </w:rPr>
        <w:t>.</w:t>
      </w:r>
    </w:p>
    <w:p w14:paraId="00F8756B" w14:textId="77777777" w:rsidR="004976BB" w:rsidRDefault="004976BB" w:rsidP="00062979">
      <w:pPr>
        <w:spacing w:line="240" w:lineRule="auto"/>
        <w:rPr>
          <w:rFonts w:asciiTheme="majorBidi" w:hAnsiTheme="majorBidi" w:cstheme="majorBidi"/>
        </w:rPr>
      </w:pPr>
    </w:p>
    <w:p w14:paraId="40EF79C0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Častosť výskytu nasledovných vedľajších účinkov nie je známa.</w:t>
      </w:r>
    </w:p>
    <w:p w14:paraId="3E1EA500" w14:textId="77777777" w:rsidR="00E144CE" w:rsidRPr="00577C7E" w:rsidRDefault="00E144CE" w:rsidP="00392402">
      <w:pPr>
        <w:numPr>
          <w:ilvl w:val="0"/>
          <w:numId w:val="20"/>
        </w:numPr>
        <w:tabs>
          <w:tab w:val="clear" w:pos="567"/>
          <w:tab w:val="clear" w:pos="720"/>
        </w:tabs>
        <w:suppressAutoHyphens/>
        <w:spacing w:line="240" w:lineRule="auto"/>
        <w:ind w:left="567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  <w:bCs/>
        </w:rPr>
        <w:t>Problémy s kosťami.</w:t>
      </w:r>
      <w:r w:rsidRPr="00577C7E">
        <w:rPr>
          <w:rFonts w:asciiTheme="majorBidi" w:hAnsiTheme="majorBidi" w:cstheme="majorBidi"/>
        </w:rPr>
        <w:t xml:space="preserve"> U</w:t>
      </w:r>
      <w:r w:rsidR="00EC68B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niektorých pacientov, ktorí sú liečení kombinovanými antiretrovírusovými liekmi, ako je </w:t>
      </w:r>
      <w:r w:rsidR="00813E9C" w:rsidRPr="00577C7E">
        <w:rPr>
          <w:rFonts w:asciiTheme="majorBidi" w:hAnsiTheme="majorBidi" w:cstheme="majorBidi"/>
        </w:rPr>
        <w:t>e</w:t>
      </w:r>
      <w:r w:rsidRPr="00577C7E">
        <w:rPr>
          <w:rFonts w:asciiTheme="majorBidi" w:hAnsiTheme="majorBidi" w:cstheme="majorBidi"/>
        </w:rPr>
        <w:t>mtricitab</w:t>
      </w:r>
      <w:r w:rsidR="00813E9C" w:rsidRPr="00577C7E">
        <w:rPr>
          <w:rFonts w:asciiTheme="majorBidi" w:hAnsiTheme="majorBidi" w:cstheme="majorBidi"/>
        </w:rPr>
        <w:t>ín</w:t>
      </w:r>
      <w:r w:rsidRPr="00577C7E">
        <w:rPr>
          <w:rFonts w:asciiTheme="majorBidi" w:hAnsiTheme="majorBidi" w:cstheme="majorBidi"/>
        </w:rPr>
        <w:t>/</w:t>
      </w:r>
      <w:r w:rsidR="00813E9C" w:rsidRPr="00577C7E">
        <w:rPr>
          <w:rFonts w:asciiTheme="majorBidi" w:hAnsiTheme="majorBidi" w:cstheme="majorBidi"/>
        </w:rPr>
        <w:t>t</w:t>
      </w:r>
      <w:r w:rsidRPr="00577C7E">
        <w:rPr>
          <w:rFonts w:asciiTheme="majorBidi" w:hAnsiTheme="majorBidi" w:cstheme="majorBidi"/>
        </w:rPr>
        <w:t>enofovir</w:t>
      </w:r>
      <w:r w:rsidR="00813E9C" w:rsidRPr="00577C7E">
        <w:rPr>
          <w:rFonts w:asciiTheme="majorBidi" w:hAnsiTheme="majorBidi" w:cstheme="majorBidi"/>
        </w:rPr>
        <w:t>-</w:t>
      </w:r>
      <w:r w:rsidRPr="00577C7E">
        <w:rPr>
          <w:rFonts w:asciiTheme="majorBidi" w:hAnsiTheme="majorBidi" w:cstheme="majorBidi"/>
        </w:rPr>
        <w:t>di</w:t>
      </w:r>
      <w:r w:rsidR="00813E9C" w:rsidRPr="00577C7E">
        <w:rPr>
          <w:rFonts w:asciiTheme="majorBidi" w:hAnsiTheme="majorBidi" w:cstheme="majorBidi"/>
        </w:rPr>
        <w:t>z</w:t>
      </w:r>
      <w:r w:rsidRPr="00577C7E">
        <w:rPr>
          <w:rFonts w:asciiTheme="majorBidi" w:hAnsiTheme="majorBidi" w:cstheme="majorBidi"/>
        </w:rPr>
        <w:t xml:space="preserve">oproxil, sa môže rozvinúť ochorenie kostí nazývané </w:t>
      </w:r>
      <w:r w:rsidRPr="00577C7E">
        <w:rPr>
          <w:rFonts w:asciiTheme="majorBidi" w:hAnsiTheme="majorBidi" w:cstheme="majorBidi"/>
          <w:i/>
        </w:rPr>
        <w:t>osteonekróza</w:t>
      </w:r>
      <w:r w:rsidRPr="00577C7E">
        <w:rPr>
          <w:rFonts w:asciiTheme="majorBidi" w:hAnsiTheme="majorBidi" w:cstheme="majorBidi"/>
        </w:rPr>
        <w:t xml:space="preserve"> (odumretie kostného tkaniva spôsobené prerušením prísunu krvi do kosti). Niektoré z</w:t>
      </w:r>
      <w:r w:rsidR="00FD6AD4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mnohých rizikových faktorov rozvoja tohto ochorenia môžu byť užívanie tohto typu lieku dlhodobo, užívanie kortikosteroidov, konzumácia alkoholu, veľmi slabý imunitný </w:t>
      </w:r>
      <w:r w:rsidR="00FD6AD4" w:rsidRPr="00577C7E">
        <w:rPr>
          <w:rFonts w:asciiTheme="majorBidi" w:hAnsiTheme="majorBidi" w:cstheme="majorBidi"/>
        </w:rPr>
        <w:t>systém a </w:t>
      </w:r>
      <w:r w:rsidRPr="00577C7E">
        <w:rPr>
          <w:rFonts w:asciiTheme="majorBidi" w:hAnsiTheme="majorBidi" w:cstheme="majorBidi"/>
        </w:rPr>
        <w:t>nad</w:t>
      </w:r>
      <w:r w:rsidR="00EC68B6" w:rsidRPr="00577C7E">
        <w:rPr>
          <w:rFonts w:asciiTheme="majorBidi" w:hAnsiTheme="majorBidi" w:cstheme="majorBidi"/>
        </w:rPr>
        <w:t>váha. Prejavmi osteonekrózy sú:</w:t>
      </w:r>
    </w:p>
    <w:p w14:paraId="38ACBA35" w14:textId="77777777" w:rsidR="00E144CE" w:rsidRPr="0089745B" w:rsidRDefault="00E144CE" w:rsidP="00392402">
      <w:pPr>
        <w:numPr>
          <w:ilvl w:val="0"/>
          <w:numId w:val="22"/>
        </w:numPr>
        <w:tabs>
          <w:tab w:val="clear" w:pos="567"/>
          <w:tab w:val="left" w:pos="1134"/>
        </w:tabs>
        <w:suppressAutoHyphens/>
        <w:spacing w:line="240" w:lineRule="auto"/>
        <w:ind w:left="1134" w:hanging="567"/>
      </w:pPr>
      <w:r w:rsidRPr="0089745B">
        <w:t>stuhnutosť kĺbov</w:t>
      </w:r>
    </w:p>
    <w:p w14:paraId="5570487D" w14:textId="77777777" w:rsidR="00E144CE" w:rsidRPr="0089745B" w:rsidRDefault="00E144CE" w:rsidP="00392402">
      <w:pPr>
        <w:numPr>
          <w:ilvl w:val="0"/>
          <w:numId w:val="22"/>
        </w:numPr>
        <w:tabs>
          <w:tab w:val="clear" w:pos="567"/>
          <w:tab w:val="left" w:pos="1134"/>
        </w:tabs>
        <w:suppressAutoHyphens/>
        <w:spacing w:line="240" w:lineRule="auto"/>
        <w:ind w:left="1134" w:hanging="567"/>
      </w:pPr>
      <w:r w:rsidRPr="0089745B">
        <w:t>bolesť kĺbov (hlavne bedra, kolena a</w:t>
      </w:r>
      <w:r w:rsidR="00EC68B6" w:rsidRPr="0089745B">
        <w:t> </w:t>
      </w:r>
      <w:r w:rsidRPr="0089745B">
        <w:t>ramena)</w:t>
      </w:r>
    </w:p>
    <w:p w14:paraId="4F99B6F4" w14:textId="77777777" w:rsidR="00E144CE" w:rsidRPr="0089745B" w:rsidRDefault="00E144CE" w:rsidP="00392402">
      <w:pPr>
        <w:numPr>
          <w:ilvl w:val="0"/>
          <w:numId w:val="22"/>
        </w:numPr>
        <w:tabs>
          <w:tab w:val="clear" w:pos="567"/>
          <w:tab w:val="left" w:pos="1134"/>
        </w:tabs>
        <w:suppressAutoHyphens/>
        <w:spacing w:line="240" w:lineRule="auto"/>
        <w:ind w:left="1134" w:hanging="567"/>
      </w:pPr>
      <w:r w:rsidRPr="0089745B">
        <w:t>ťažkosti pri pohybe</w:t>
      </w:r>
    </w:p>
    <w:p w14:paraId="19E7A550" w14:textId="77777777" w:rsidR="00E144CE" w:rsidRPr="00577C7E" w:rsidRDefault="00E144CE" w:rsidP="0089745B">
      <w:p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b/>
        </w:rPr>
        <w:sym w:font="Wingdings" w:char="F0E0"/>
      </w:r>
      <w:r w:rsidRPr="00577C7E">
        <w:rPr>
          <w:rFonts w:asciiTheme="majorBidi" w:hAnsiTheme="majorBidi" w:cstheme="majorBidi"/>
          <w:b/>
        </w:rPr>
        <w:tab/>
        <w:t>Ak spozorujete niektorý z</w:t>
      </w:r>
      <w:r w:rsidR="00EC68B6" w:rsidRPr="00577C7E">
        <w:rPr>
          <w:rFonts w:asciiTheme="majorBidi" w:hAnsiTheme="majorBidi" w:cstheme="majorBidi"/>
          <w:b/>
        </w:rPr>
        <w:t> </w:t>
      </w:r>
      <w:r w:rsidRPr="00577C7E">
        <w:rPr>
          <w:rFonts w:asciiTheme="majorBidi" w:hAnsiTheme="majorBidi" w:cstheme="majorBidi"/>
          <w:b/>
        </w:rPr>
        <w:t>týchto príznakov, povedzte to svojmu lekárovi.</w:t>
      </w:r>
    </w:p>
    <w:p w14:paraId="66BD9CD1" w14:textId="77777777" w:rsidR="00E144CE" w:rsidRPr="00577C7E" w:rsidRDefault="00E144CE" w:rsidP="00062979">
      <w:pPr>
        <w:spacing w:line="240" w:lineRule="auto"/>
        <w:ind w:left="284" w:hanging="284"/>
        <w:rPr>
          <w:rFonts w:asciiTheme="majorBidi" w:hAnsiTheme="majorBidi" w:cstheme="majorBidi"/>
          <w:szCs w:val="22"/>
        </w:rPr>
      </w:pPr>
    </w:p>
    <w:p w14:paraId="1335E4F5" w14:textId="77777777" w:rsidR="00E144CE" w:rsidRPr="00577C7E" w:rsidRDefault="00E144CE" w:rsidP="00062979">
      <w:pPr>
        <w:numPr>
          <w:ilvl w:val="12"/>
          <w:numId w:val="0"/>
        </w:numPr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</w:rPr>
        <w:t>Počas liečby HIV môže nastať zvýšenie telesnej hmotnosti a</w:t>
      </w:r>
      <w:r w:rsidR="00EC68B6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hladiny lipidov a</w:t>
      </w:r>
      <w:r w:rsidR="00EC68B6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glukózy v</w:t>
      </w:r>
      <w:r w:rsidR="00EC68B6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krvi. To je čiastočne spojené s</w:t>
      </w:r>
      <w:r w:rsidR="00EC68B6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obnovou zdravia a</w:t>
      </w:r>
      <w:r w:rsidR="00EC68B6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životného štýlu a</w:t>
      </w:r>
      <w:r w:rsidR="00EC68B6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v</w:t>
      </w:r>
      <w:r w:rsidR="00EC68B6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prípade lipidov v</w:t>
      </w:r>
      <w:r w:rsidR="00EC68B6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krvi niekedy s</w:t>
      </w:r>
      <w:r w:rsidR="00EC68B6" w:rsidRPr="00577C7E">
        <w:rPr>
          <w:rFonts w:asciiTheme="majorBidi" w:hAnsiTheme="majorBidi" w:cstheme="majorBidi"/>
          <w:szCs w:val="22"/>
        </w:rPr>
        <w:t> </w:t>
      </w:r>
      <w:r w:rsidRPr="00577C7E">
        <w:rPr>
          <w:rFonts w:asciiTheme="majorBidi" w:hAnsiTheme="majorBidi" w:cstheme="majorBidi"/>
          <w:szCs w:val="22"/>
        </w:rPr>
        <w:t>HIV liekmi samotnými. Váš lekár bude tieto zmeny kontrolovať.</w:t>
      </w:r>
    </w:p>
    <w:p w14:paraId="159D351E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4B0B7685" w14:textId="77777777" w:rsidR="004C03B6" w:rsidRPr="00577C7E" w:rsidRDefault="004C03B6" w:rsidP="00062979">
      <w:pPr>
        <w:pStyle w:val="HeadingStrong"/>
        <w:keepLines w:val="0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Ďalšie účinky u detí</w:t>
      </w:r>
    </w:p>
    <w:p w14:paraId="11CEB61E" w14:textId="77777777" w:rsidR="004C03B6" w:rsidRPr="00577C7E" w:rsidRDefault="004C03B6" w:rsidP="00392402">
      <w:pPr>
        <w:pStyle w:val="Bullet"/>
        <w:keepNext/>
        <w:numPr>
          <w:ilvl w:val="0"/>
          <w:numId w:val="9"/>
        </w:numPr>
        <w:tabs>
          <w:tab w:val="clear" w:pos="786"/>
        </w:tabs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 detí, ktoré dostávali emtricitabín, sa veľmi často vyskytovali zmeny zafarbenia kože vrátane:</w:t>
      </w:r>
    </w:p>
    <w:p w14:paraId="422D62A8" w14:textId="77777777" w:rsidR="004C03B6" w:rsidRPr="0089745B" w:rsidRDefault="004C03B6" w:rsidP="00392402">
      <w:pPr>
        <w:pStyle w:val="Odsekzoznamu"/>
        <w:numPr>
          <w:ilvl w:val="0"/>
          <w:numId w:val="37"/>
        </w:numPr>
        <w:tabs>
          <w:tab w:val="clear" w:pos="567"/>
          <w:tab w:val="left" w:pos="1134"/>
        </w:tabs>
        <w:suppressAutoHyphens/>
        <w:spacing w:line="240" w:lineRule="auto"/>
        <w:ind w:left="1134" w:hanging="567"/>
        <w:rPr>
          <w:rFonts w:asciiTheme="majorBidi" w:hAnsiTheme="majorBidi" w:cstheme="majorBidi"/>
        </w:rPr>
      </w:pPr>
      <w:r w:rsidRPr="0089745B">
        <w:rPr>
          <w:rFonts w:asciiTheme="majorBidi" w:hAnsiTheme="majorBidi" w:cstheme="majorBidi"/>
        </w:rPr>
        <w:t>stmavnutia kože vo forme fľakov.</w:t>
      </w:r>
    </w:p>
    <w:p w14:paraId="622EA4FD" w14:textId="77777777" w:rsidR="004C03B6" w:rsidRPr="00577C7E" w:rsidRDefault="004C03B6" w:rsidP="00392402">
      <w:pPr>
        <w:pStyle w:val="Bullet"/>
        <w:keepNext/>
        <w:numPr>
          <w:ilvl w:val="0"/>
          <w:numId w:val="9"/>
        </w:numPr>
        <w:tabs>
          <w:tab w:val="clear" w:pos="786"/>
        </w:tabs>
        <w:ind w:left="1134" w:hanging="567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U detí bol často nízky počet červených krviniek (anémia</w:t>
      </w:r>
      <w:r w:rsidR="00836345" w:rsidRPr="00577C7E">
        <w:rPr>
          <w:rFonts w:asciiTheme="majorBidi" w:hAnsiTheme="majorBidi" w:cstheme="majorBidi"/>
        </w:rPr>
        <w:t>):</w:t>
      </w:r>
    </w:p>
    <w:p w14:paraId="327C7592" w14:textId="77777777" w:rsidR="004C03B6" w:rsidRPr="0089745B" w:rsidRDefault="004C03B6" w:rsidP="00392402">
      <w:pPr>
        <w:pStyle w:val="Odsekzoznamu"/>
        <w:numPr>
          <w:ilvl w:val="0"/>
          <w:numId w:val="37"/>
        </w:numPr>
        <w:tabs>
          <w:tab w:val="clear" w:pos="567"/>
          <w:tab w:val="left" w:pos="1134"/>
        </w:tabs>
        <w:suppressAutoHyphens/>
        <w:spacing w:line="240" w:lineRule="auto"/>
        <w:ind w:left="1134" w:hanging="567"/>
        <w:rPr>
          <w:rFonts w:asciiTheme="majorBidi" w:hAnsiTheme="majorBidi" w:cstheme="majorBidi"/>
        </w:rPr>
      </w:pPr>
      <w:r w:rsidRPr="0089745B">
        <w:rPr>
          <w:rFonts w:asciiTheme="majorBidi" w:hAnsiTheme="majorBidi" w:cstheme="majorBidi"/>
        </w:rPr>
        <w:t>to u detí môže spôsobiť únavu alebo</w:t>
      </w:r>
      <w:r w:rsidR="00144F94" w:rsidRPr="0089745B">
        <w:rPr>
          <w:rFonts w:asciiTheme="majorBidi" w:hAnsiTheme="majorBidi" w:cstheme="majorBidi"/>
        </w:rPr>
        <w:t xml:space="preserve"> dýchavic</w:t>
      </w:r>
      <w:r w:rsidR="00991D7A" w:rsidRPr="0089745B">
        <w:rPr>
          <w:rFonts w:asciiTheme="majorBidi" w:hAnsiTheme="majorBidi" w:cstheme="majorBidi"/>
        </w:rPr>
        <w:t>u</w:t>
      </w:r>
      <w:r w:rsidRPr="0089745B">
        <w:rPr>
          <w:rFonts w:asciiTheme="majorBidi" w:hAnsiTheme="majorBidi" w:cstheme="majorBidi"/>
        </w:rPr>
        <w:t>.</w:t>
      </w:r>
    </w:p>
    <w:p w14:paraId="6BB73EF3" w14:textId="632C0315" w:rsidR="004C03B6" w:rsidRPr="00577C7E" w:rsidRDefault="006B12FA" w:rsidP="0089745B"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>
        <w:rPr>
          <w:rFonts w:ascii="Wingdings" w:hAnsi="Wingdings" w:cs="Arial"/>
          <w:szCs w:val="22"/>
        </w:rPr>
        <w:t></w:t>
      </w:r>
      <w:r w:rsidR="004C03B6" w:rsidRPr="00577C7E">
        <w:rPr>
          <w:rFonts w:asciiTheme="majorBidi" w:hAnsiTheme="majorBidi" w:cstheme="majorBidi"/>
          <w:szCs w:val="22"/>
        </w:rPr>
        <w:tab/>
      </w:r>
      <w:r w:rsidR="004C03B6" w:rsidRPr="00577C7E">
        <w:rPr>
          <w:rFonts w:asciiTheme="majorBidi" w:hAnsiTheme="majorBidi" w:cstheme="majorBidi"/>
          <w:b/>
          <w:szCs w:val="22"/>
        </w:rPr>
        <w:t xml:space="preserve">Ak si niektorý z uvedených príznakov všimnete, povedzte to </w:t>
      </w:r>
      <w:r w:rsidR="00836345" w:rsidRPr="00577C7E">
        <w:rPr>
          <w:rFonts w:asciiTheme="majorBidi" w:hAnsiTheme="majorBidi" w:cstheme="majorBidi"/>
          <w:b/>
          <w:szCs w:val="22"/>
        </w:rPr>
        <w:t xml:space="preserve">svojmu </w:t>
      </w:r>
      <w:r w:rsidR="004C03B6" w:rsidRPr="00577C7E">
        <w:rPr>
          <w:rFonts w:asciiTheme="majorBidi" w:hAnsiTheme="majorBidi" w:cstheme="majorBidi"/>
          <w:b/>
          <w:szCs w:val="22"/>
        </w:rPr>
        <w:t>lekárovi.</w:t>
      </w:r>
    </w:p>
    <w:p w14:paraId="6FF6D31B" w14:textId="77777777" w:rsidR="004C03B6" w:rsidRPr="00577C7E" w:rsidRDefault="004C03B6" w:rsidP="00062979">
      <w:pPr>
        <w:spacing w:line="240" w:lineRule="auto"/>
        <w:ind w:left="1138" w:hanging="1138"/>
        <w:rPr>
          <w:rFonts w:asciiTheme="majorBidi" w:hAnsiTheme="majorBidi" w:cstheme="majorBidi"/>
        </w:rPr>
      </w:pPr>
    </w:p>
    <w:p w14:paraId="6B0DA320" w14:textId="77777777" w:rsidR="004512D5" w:rsidRPr="00577C7E" w:rsidRDefault="004512D5" w:rsidP="00062979">
      <w:pPr>
        <w:pStyle w:val="StyleLatinHeadingsCSTimesNewRomanComplexHeadingsC1"/>
      </w:pPr>
      <w:r w:rsidRPr="00577C7E">
        <w:t>Hlásenie vedľajších účinkov</w:t>
      </w:r>
    </w:p>
    <w:p w14:paraId="0537E742" w14:textId="77B2E976" w:rsidR="004512D5" w:rsidRPr="00577C7E" w:rsidRDefault="004512D5" w:rsidP="00062979">
      <w:pPr>
        <w:pStyle w:val="BodytextAgency"/>
        <w:spacing w:after="0" w:line="240" w:lineRule="auto"/>
        <w:rPr>
          <w:rFonts w:asciiTheme="majorBidi" w:hAnsiTheme="majorBidi" w:cstheme="majorBidi"/>
          <w:sz w:val="22"/>
        </w:rPr>
      </w:pPr>
      <w:r w:rsidRPr="00577C7E">
        <w:rPr>
          <w:rFonts w:asciiTheme="majorBidi" w:hAnsiTheme="majorBidi" w:cstheme="majorBidi"/>
          <w:sz w:val="22"/>
        </w:rPr>
        <w:t xml:space="preserve">Ak sa u vás vyskytne akýkoľvek vedľajší účinok, obráťte sa na svojho </w:t>
      </w:r>
      <w:r w:rsidR="00E144CE" w:rsidRPr="00577C7E">
        <w:rPr>
          <w:rFonts w:asciiTheme="majorBidi" w:hAnsiTheme="majorBidi" w:cstheme="majorBidi"/>
          <w:sz w:val="22"/>
        </w:rPr>
        <w:t>lekára</w:t>
      </w:r>
      <w:r w:rsidRPr="00577C7E">
        <w:rPr>
          <w:rFonts w:asciiTheme="majorBidi" w:hAnsiTheme="majorBidi" w:cstheme="majorBidi"/>
          <w:sz w:val="22"/>
        </w:rPr>
        <w:t xml:space="preserve"> alebo</w:t>
      </w:r>
      <w:r w:rsidR="00E144CE" w:rsidRPr="00577C7E">
        <w:rPr>
          <w:rFonts w:asciiTheme="majorBidi" w:hAnsiTheme="majorBidi" w:cstheme="majorBidi"/>
          <w:sz w:val="22"/>
        </w:rPr>
        <w:t xml:space="preserve"> </w:t>
      </w:r>
      <w:r w:rsidRPr="00577C7E">
        <w:rPr>
          <w:rFonts w:asciiTheme="majorBidi" w:hAnsiTheme="majorBidi" w:cstheme="majorBidi"/>
          <w:sz w:val="22"/>
        </w:rPr>
        <w:t>lekárnika. To sa týka aj akýchkoľvek vedľajších účinkov, ktoré nie sú uvedené v tejto písomnej informácii.</w:t>
      </w:r>
      <w:r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  <w:sz w:val="22"/>
        </w:rPr>
        <w:t xml:space="preserve">Vedľajšie účinky môžete hlásiť aj priamo na </w:t>
      </w:r>
      <w:r w:rsidRPr="00577C7E">
        <w:rPr>
          <w:rFonts w:asciiTheme="majorBidi" w:hAnsiTheme="majorBidi" w:cstheme="majorBidi"/>
          <w:sz w:val="22"/>
          <w:highlight w:val="lightGray"/>
        </w:rPr>
        <w:t>národné centrum hlásenia uvedené v </w:t>
      </w:r>
      <w:r w:rsidR="0076476C">
        <w:fldChar w:fldCharType="begin"/>
      </w:r>
      <w:r w:rsidR="0076476C">
        <w:instrText>HYPERLINK "http://www.ema.europa.eu/docs/en_GB/document_library/Template_or_form/2013/03/WC500139752.doc" \h</w:instrText>
      </w:r>
      <w:ins w:id="17" w:author="Viatris SK" w:date="2025-05-28T09:03:00Z"/>
      <w:r w:rsidR="0076476C">
        <w:fldChar w:fldCharType="separate"/>
      </w:r>
      <w:r w:rsidR="006E7C1A" w:rsidRPr="00577C7E">
        <w:rPr>
          <w:rStyle w:val="Hypertextovprepojenie"/>
          <w:rFonts w:asciiTheme="majorBidi" w:hAnsiTheme="majorBidi" w:cstheme="majorBidi"/>
          <w:sz w:val="22"/>
          <w:highlight w:val="lightGray"/>
        </w:rPr>
        <w:t>P</w:t>
      </w:r>
      <w:r w:rsidRPr="00577C7E">
        <w:rPr>
          <w:rStyle w:val="Hypertextovprepojenie"/>
          <w:rFonts w:asciiTheme="majorBidi" w:hAnsiTheme="majorBidi" w:cstheme="majorBidi"/>
          <w:sz w:val="22"/>
          <w:highlight w:val="lightGray"/>
        </w:rPr>
        <w:t>rílohe V</w:t>
      </w:r>
      <w:r w:rsidR="0076476C">
        <w:rPr>
          <w:rStyle w:val="Hypertextovprepojenie"/>
          <w:rFonts w:asciiTheme="majorBidi" w:hAnsiTheme="majorBidi" w:cstheme="majorBidi"/>
          <w:sz w:val="22"/>
          <w:highlight w:val="lightGray"/>
        </w:rPr>
        <w:fldChar w:fldCharType="end"/>
      </w:r>
      <w:r w:rsidRPr="00577C7E">
        <w:rPr>
          <w:rFonts w:asciiTheme="majorBidi" w:hAnsiTheme="majorBidi" w:cstheme="majorBidi"/>
          <w:sz w:val="22"/>
        </w:rPr>
        <w:t>. Hlásením vedľajších účinkov môžete prispieť k získaniu ďalších informácií o bezpečnosti tohto lieku.</w:t>
      </w:r>
    </w:p>
    <w:p w14:paraId="4CAF805B" w14:textId="77777777" w:rsidR="00A25442" w:rsidRPr="00577C7E" w:rsidRDefault="00A25442" w:rsidP="00062979">
      <w:pPr>
        <w:pStyle w:val="BodytextAgency"/>
        <w:spacing w:after="0" w:line="240" w:lineRule="auto"/>
        <w:rPr>
          <w:rFonts w:asciiTheme="majorBidi" w:hAnsiTheme="majorBidi" w:cstheme="majorBidi"/>
          <w:sz w:val="22"/>
        </w:rPr>
      </w:pPr>
    </w:p>
    <w:p w14:paraId="03DBF170" w14:textId="77777777" w:rsidR="008D35AD" w:rsidRPr="00577C7E" w:rsidRDefault="008D35AD" w:rsidP="00062979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</w:p>
    <w:p w14:paraId="27CA0904" w14:textId="77777777" w:rsidR="009B6496" w:rsidRPr="00577C7E" w:rsidRDefault="009B6496" w:rsidP="00392402">
      <w:pPr>
        <w:keepNext/>
        <w:numPr>
          <w:ilvl w:val="0"/>
          <w:numId w:val="6"/>
        </w:numPr>
        <w:spacing w:line="240" w:lineRule="auto"/>
        <w:ind w:left="567" w:right="-2" w:hanging="567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lastRenderedPageBreak/>
        <w:t xml:space="preserve">Ako uchovávať </w:t>
      </w:r>
      <w:r w:rsidR="00B25F6D" w:rsidRPr="00577C7E">
        <w:rPr>
          <w:rFonts w:asciiTheme="majorBidi" w:hAnsiTheme="majorBidi" w:cstheme="majorBidi"/>
          <w:b/>
        </w:rPr>
        <w:t>Emtricitabine/Tenofovir disoproxil Mylan</w:t>
      </w:r>
    </w:p>
    <w:p w14:paraId="0CC8A231" w14:textId="77777777" w:rsidR="009B6496" w:rsidRPr="00577C7E" w:rsidRDefault="009B6496" w:rsidP="0006297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0802ED13" w14:textId="77777777" w:rsidR="009B6496" w:rsidRPr="00577C7E" w:rsidRDefault="009B6496" w:rsidP="0055246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Tento liek uchovávajte mimo dohľadu a dosahu detí.</w:t>
      </w:r>
    </w:p>
    <w:p w14:paraId="734D9903" w14:textId="77777777" w:rsidR="009B6496" w:rsidRPr="00577C7E" w:rsidRDefault="009B6496" w:rsidP="0055246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02F40141" w14:textId="77777777" w:rsidR="009B6496" w:rsidRPr="00577C7E" w:rsidRDefault="009B6496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Neužívajte tento liek po dátume exspirácie, ktorý je uvedený na </w:t>
      </w:r>
      <w:r w:rsidR="00B25F6D" w:rsidRPr="00577C7E">
        <w:rPr>
          <w:rFonts w:asciiTheme="majorBidi" w:hAnsiTheme="majorBidi" w:cstheme="majorBidi"/>
        </w:rPr>
        <w:t>fľaši a</w:t>
      </w:r>
      <w:r w:rsidRPr="00577C7E">
        <w:rPr>
          <w:rFonts w:asciiTheme="majorBidi" w:hAnsiTheme="majorBidi" w:cstheme="majorBidi"/>
        </w:rPr>
        <w:t xml:space="preserve"> škatuli po</w:t>
      </w:r>
      <w:r w:rsidR="00CB5F46" w:rsidRPr="00577C7E">
        <w:rPr>
          <w:rFonts w:asciiTheme="majorBidi" w:hAnsiTheme="majorBidi" w:cstheme="majorBidi"/>
        </w:rPr>
        <w:t xml:space="preserve"> </w:t>
      </w:r>
      <w:r w:rsidR="00B25F6D" w:rsidRPr="00577C7E">
        <w:rPr>
          <w:rFonts w:asciiTheme="majorBidi" w:hAnsiTheme="majorBidi" w:cstheme="majorBidi"/>
        </w:rPr>
        <w:t>EXP</w:t>
      </w:r>
      <w:r w:rsidRPr="00577C7E">
        <w:rPr>
          <w:rFonts w:asciiTheme="majorBidi" w:hAnsiTheme="majorBidi" w:cstheme="majorBidi"/>
        </w:rPr>
        <w:t>. Dátum exspirácie sa vzťahuje na</w:t>
      </w:r>
      <w:r w:rsidR="00CB5F46" w:rsidRPr="00577C7E">
        <w:rPr>
          <w:rFonts w:asciiTheme="majorBidi" w:hAnsiTheme="majorBidi" w:cstheme="majorBidi"/>
        </w:rPr>
        <w:t xml:space="preserve"> </w:t>
      </w:r>
      <w:r w:rsidRPr="00577C7E">
        <w:rPr>
          <w:rFonts w:asciiTheme="majorBidi" w:hAnsiTheme="majorBidi" w:cstheme="majorBidi"/>
        </w:rPr>
        <w:t>posledný deň v</w:t>
      </w:r>
      <w:r w:rsidR="00CB5F46" w:rsidRPr="00577C7E">
        <w:rPr>
          <w:rFonts w:asciiTheme="majorBidi" w:hAnsiTheme="majorBidi" w:cstheme="majorBidi"/>
        </w:rPr>
        <w:t> </w:t>
      </w:r>
      <w:r w:rsidR="00B25F6D" w:rsidRPr="00577C7E">
        <w:rPr>
          <w:rFonts w:asciiTheme="majorBidi" w:hAnsiTheme="majorBidi" w:cstheme="majorBidi"/>
        </w:rPr>
        <w:t>danom mesiaci.</w:t>
      </w:r>
    </w:p>
    <w:p w14:paraId="65E0C326" w14:textId="77777777" w:rsidR="00B25F6D" w:rsidRPr="00577C7E" w:rsidRDefault="00B25F6D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7AAB6CE8" w14:textId="77777777" w:rsidR="00B25F6D" w:rsidRPr="00577C7E" w:rsidRDefault="00B25F6D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Fľaša: použite do 90 dní po prvom otvorení.</w:t>
      </w:r>
    </w:p>
    <w:p w14:paraId="1D7E0AE7" w14:textId="77777777" w:rsidR="00B25F6D" w:rsidRPr="00577C7E" w:rsidRDefault="00B25F6D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0774F4E5" w14:textId="77777777" w:rsidR="009B6496" w:rsidRPr="00577C7E" w:rsidRDefault="00836345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Uchovávajte </w:t>
      </w:r>
      <w:r w:rsidR="00B25F6D" w:rsidRPr="00577C7E">
        <w:rPr>
          <w:rFonts w:asciiTheme="majorBidi" w:hAnsiTheme="majorBidi" w:cstheme="majorBidi"/>
        </w:rPr>
        <w:t>pri teplote do 25 °C.</w:t>
      </w:r>
      <w:r w:rsidR="00337C8E" w:rsidRPr="00577C7E">
        <w:rPr>
          <w:rFonts w:asciiTheme="majorBidi" w:hAnsiTheme="majorBidi" w:cstheme="majorBidi"/>
        </w:rPr>
        <w:t xml:space="preserve"> Uchovávajte v pôvodnom obale na ochranu pred vlhkosťou.</w:t>
      </w:r>
    </w:p>
    <w:p w14:paraId="2CE3B8C7" w14:textId="77777777" w:rsidR="00B25F6D" w:rsidRPr="00577C7E" w:rsidRDefault="00B25F6D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37347DFD" w14:textId="77777777" w:rsidR="009B6496" w:rsidRPr="00577C7E" w:rsidRDefault="009B6496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i/>
        </w:rPr>
      </w:pPr>
      <w:r w:rsidRPr="00577C7E">
        <w:rPr>
          <w:rFonts w:asciiTheme="majorBidi" w:hAnsiTheme="majorBidi" w:cstheme="majorBidi"/>
        </w:rPr>
        <w:t>Nelikvidujte lieky odpadovou vodou alebo domovým odpadom. Nepoužitý liek vráťte do lekárne. Tieto opatrenia pom</w:t>
      </w:r>
      <w:r w:rsidR="00256383" w:rsidRPr="00577C7E">
        <w:rPr>
          <w:rFonts w:asciiTheme="majorBidi" w:hAnsiTheme="majorBidi" w:cstheme="majorBidi"/>
        </w:rPr>
        <w:t>ôžu chrániť životné prostredie.</w:t>
      </w:r>
    </w:p>
    <w:p w14:paraId="73D228A0" w14:textId="77777777" w:rsidR="009B6496" w:rsidRPr="00577C7E" w:rsidRDefault="009B6496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606D7A88" w14:textId="77777777" w:rsidR="009B6496" w:rsidRPr="00577C7E" w:rsidRDefault="009B6496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6302AFB6" w14:textId="77777777" w:rsidR="009B6496" w:rsidRPr="00577C7E" w:rsidRDefault="00A76D67" w:rsidP="00392402">
      <w:pPr>
        <w:keepNext/>
        <w:numPr>
          <w:ilvl w:val="0"/>
          <w:numId w:val="6"/>
        </w:numPr>
        <w:spacing w:line="240" w:lineRule="auto"/>
        <w:ind w:left="567" w:right="-2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Obsah balenia a ďalšie informácie</w:t>
      </w:r>
    </w:p>
    <w:p w14:paraId="791BC011" w14:textId="77777777" w:rsidR="009B6496" w:rsidRPr="00577C7E" w:rsidRDefault="009B6496" w:rsidP="0006297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38A43C0B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>Čo Emtricitabine/Tenofovir disoproxil Mylan obsahuje</w:t>
      </w:r>
    </w:p>
    <w:p w14:paraId="0FA0532E" w14:textId="77777777" w:rsidR="004A0018" w:rsidRPr="00577C7E" w:rsidRDefault="004A0018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</w:p>
    <w:p w14:paraId="14A3D5BE" w14:textId="77777777" w:rsidR="00E144CE" w:rsidRPr="00577C7E" w:rsidRDefault="00E144CE" w:rsidP="00392402">
      <w:pPr>
        <w:numPr>
          <w:ilvl w:val="0"/>
          <w:numId w:val="19"/>
        </w:numPr>
        <w:tabs>
          <w:tab w:val="left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 xml:space="preserve">Liečivá sú </w:t>
      </w:r>
      <w:r w:rsidRPr="00577C7E">
        <w:rPr>
          <w:rFonts w:asciiTheme="majorBidi" w:hAnsiTheme="majorBidi" w:cstheme="majorBidi"/>
          <w:i/>
        </w:rPr>
        <w:t>emtricitabín</w:t>
      </w:r>
      <w:r w:rsidRPr="00577C7E">
        <w:rPr>
          <w:rFonts w:asciiTheme="majorBidi" w:hAnsiTheme="majorBidi" w:cstheme="majorBidi"/>
        </w:rPr>
        <w:t xml:space="preserve"> a </w:t>
      </w:r>
      <w:r w:rsidRPr="00577C7E">
        <w:rPr>
          <w:rFonts w:asciiTheme="majorBidi" w:hAnsiTheme="majorBidi" w:cstheme="majorBidi"/>
          <w:i/>
        </w:rPr>
        <w:t>tenofovir-dizoproxil</w:t>
      </w:r>
      <w:r w:rsidRPr="00577C7E">
        <w:rPr>
          <w:rFonts w:asciiTheme="majorBidi" w:hAnsiTheme="majorBidi" w:cstheme="majorBidi"/>
        </w:rPr>
        <w:t xml:space="preserve">. </w:t>
      </w:r>
      <w:r w:rsidR="005A1F5F" w:rsidRPr="00577C7E">
        <w:rPr>
          <w:rFonts w:asciiTheme="majorBidi" w:hAnsiTheme="majorBidi" w:cstheme="majorBidi"/>
        </w:rPr>
        <w:t>Jedna</w:t>
      </w:r>
      <w:r w:rsidRPr="00577C7E">
        <w:rPr>
          <w:rFonts w:asciiTheme="majorBidi" w:hAnsiTheme="majorBidi" w:cstheme="majorBidi"/>
        </w:rPr>
        <w:t xml:space="preserve"> filmom obalená tableta obsahuje 200 mg emtricitabínu a</w:t>
      </w:r>
      <w:r w:rsidR="005A1F5F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245 mg tenofovir-dizoproxilu </w:t>
      </w:r>
      <w:r w:rsidR="00143AAE" w:rsidRPr="00577C7E">
        <w:rPr>
          <w:rFonts w:asciiTheme="majorBidi" w:hAnsiTheme="majorBidi" w:cstheme="majorBidi"/>
        </w:rPr>
        <w:t>(</w:t>
      </w:r>
      <w:r w:rsidR="00BA7DE2" w:rsidRPr="00577C7E">
        <w:rPr>
          <w:rFonts w:asciiTheme="majorBidi" w:hAnsiTheme="majorBidi" w:cstheme="majorBidi"/>
        </w:rPr>
        <w:t>čo zodpovedá 300 mg tenofovir-dizoproxil maleátu</w:t>
      </w:r>
      <w:r w:rsidR="00143AAE" w:rsidRPr="00577C7E">
        <w:rPr>
          <w:rFonts w:asciiTheme="majorBidi" w:hAnsiTheme="majorBidi" w:cstheme="majorBidi"/>
        </w:rPr>
        <w:t>)</w:t>
      </w:r>
      <w:r w:rsidRPr="00577C7E">
        <w:rPr>
          <w:rFonts w:asciiTheme="majorBidi" w:hAnsiTheme="majorBidi" w:cstheme="majorBidi"/>
        </w:rPr>
        <w:t>.</w:t>
      </w:r>
    </w:p>
    <w:p w14:paraId="6C4B9F2E" w14:textId="77777777" w:rsidR="00E144CE" w:rsidRPr="00577C7E" w:rsidRDefault="00E144CE" w:rsidP="00392402">
      <w:pPr>
        <w:numPr>
          <w:ilvl w:val="0"/>
          <w:numId w:val="19"/>
        </w:numPr>
        <w:tabs>
          <w:tab w:val="left" w:pos="567"/>
        </w:tabs>
        <w:suppressAutoHyphens/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Ďa</w:t>
      </w:r>
      <w:r w:rsidRPr="00577C7E">
        <w:rPr>
          <w:rFonts w:asciiTheme="majorBidi" w:hAnsiTheme="majorBidi" w:cstheme="majorBidi"/>
          <w:b/>
          <w:szCs w:val="22"/>
        </w:rPr>
        <w:t>lšie zložky</w:t>
      </w:r>
      <w:r w:rsidR="000A16AC" w:rsidRPr="00577C7E">
        <w:rPr>
          <w:rFonts w:asciiTheme="majorBidi" w:hAnsiTheme="majorBidi" w:cstheme="majorBidi"/>
          <w:b/>
          <w:szCs w:val="22"/>
        </w:rPr>
        <w:t xml:space="preserve"> sú</w:t>
      </w:r>
      <w:r w:rsidR="000A16AC" w:rsidRPr="00577C7E">
        <w:rPr>
          <w:rFonts w:asciiTheme="majorBidi" w:hAnsiTheme="majorBidi" w:cstheme="majorBidi"/>
          <w:szCs w:val="22"/>
        </w:rPr>
        <w:t xml:space="preserve"> mikrokryštalická celulóza, hydroxypropylcelulóza, nízkosubstituovaná, červený oxid železitý (E172), koloidný bezvodý oxid kremičitý, monohydrát laktózy (pozri časť 2 „Emtricitabine/Tenofovir disoproxil Mylan obsahuje laktózu“, stearát</w:t>
      </w:r>
      <w:r w:rsidR="006E7C1A" w:rsidRPr="00577C7E">
        <w:rPr>
          <w:rFonts w:asciiTheme="majorBidi" w:hAnsiTheme="majorBidi" w:cstheme="majorBidi"/>
          <w:szCs w:val="22"/>
        </w:rPr>
        <w:t xml:space="preserve"> horečnatý</w:t>
      </w:r>
      <w:r w:rsidR="000A16AC" w:rsidRPr="00577C7E">
        <w:rPr>
          <w:rFonts w:asciiTheme="majorBidi" w:hAnsiTheme="majorBidi" w:cstheme="majorBidi"/>
          <w:szCs w:val="22"/>
        </w:rPr>
        <w:t>, hypromelóza, oxid titaničitý (E171), triacetín, brilantná modrá FCF hliníkový lak (E133), žltý oxid železitý (E172)</w:t>
      </w:r>
      <w:r w:rsidRPr="00577C7E">
        <w:rPr>
          <w:rFonts w:asciiTheme="majorBidi" w:hAnsiTheme="majorBidi" w:cstheme="majorBidi"/>
        </w:rPr>
        <w:t>.</w:t>
      </w:r>
    </w:p>
    <w:p w14:paraId="2C269AA7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</w:p>
    <w:p w14:paraId="6007C4B8" w14:textId="77777777" w:rsidR="00E144CE" w:rsidRPr="00577C7E" w:rsidRDefault="00E144CE" w:rsidP="00062979">
      <w:pPr>
        <w:keepNext/>
        <w:spacing w:line="240" w:lineRule="auto"/>
        <w:rPr>
          <w:rFonts w:asciiTheme="majorBidi" w:hAnsiTheme="majorBidi" w:cstheme="majorBidi"/>
          <w:b/>
          <w:szCs w:val="22"/>
        </w:rPr>
      </w:pPr>
      <w:r w:rsidRPr="00577C7E">
        <w:rPr>
          <w:rFonts w:asciiTheme="majorBidi" w:hAnsiTheme="majorBidi" w:cstheme="majorBidi"/>
          <w:b/>
          <w:szCs w:val="22"/>
        </w:rPr>
        <w:t>Ako vyzerá Emtricitabine/Tenofovir disoproxil Mylan a</w:t>
      </w:r>
      <w:r w:rsidR="000A16AC" w:rsidRPr="00577C7E">
        <w:rPr>
          <w:rFonts w:asciiTheme="majorBidi" w:hAnsiTheme="majorBidi" w:cstheme="majorBidi"/>
          <w:b/>
          <w:szCs w:val="22"/>
        </w:rPr>
        <w:t> </w:t>
      </w:r>
      <w:r w:rsidRPr="00577C7E">
        <w:rPr>
          <w:rFonts w:asciiTheme="majorBidi" w:hAnsiTheme="majorBidi" w:cstheme="majorBidi"/>
          <w:b/>
          <w:szCs w:val="22"/>
        </w:rPr>
        <w:t>obsah balenia</w:t>
      </w:r>
    </w:p>
    <w:p w14:paraId="2512AEB2" w14:textId="77777777" w:rsidR="004A0018" w:rsidRPr="00577C7E" w:rsidRDefault="004A0018" w:rsidP="00062979">
      <w:pPr>
        <w:keepNext/>
        <w:spacing w:line="240" w:lineRule="auto"/>
        <w:rPr>
          <w:rFonts w:asciiTheme="majorBidi" w:hAnsiTheme="majorBidi" w:cstheme="majorBidi"/>
        </w:rPr>
      </w:pPr>
    </w:p>
    <w:p w14:paraId="58C4B310" w14:textId="77777777" w:rsidR="000A16AC" w:rsidRPr="00577C7E" w:rsidRDefault="00E144CE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Emtricitabine/Tenofovir disoproxil Mylan filmom obalené tablety sú </w:t>
      </w:r>
      <w:r w:rsidR="000A16AC" w:rsidRPr="00577C7E">
        <w:rPr>
          <w:rFonts w:asciiTheme="majorBidi" w:hAnsiTheme="majorBidi" w:cstheme="majorBidi"/>
        </w:rPr>
        <w:t>bledozelené</w:t>
      </w:r>
      <w:r w:rsidRPr="00577C7E">
        <w:rPr>
          <w:rFonts w:asciiTheme="majorBidi" w:hAnsiTheme="majorBidi" w:cstheme="majorBidi"/>
        </w:rPr>
        <w:t xml:space="preserve"> </w:t>
      </w:r>
      <w:r w:rsidR="000A16AC" w:rsidRPr="00577C7E">
        <w:rPr>
          <w:rFonts w:asciiTheme="majorBidi" w:hAnsiTheme="majorBidi" w:cstheme="majorBidi"/>
        </w:rPr>
        <w:t xml:space="preserve">obojstranne vypuklé </w:t>
      </w:r>
      <w:r w:rsidRPr="00577C7E">
        <w:rPr>
          <w:rFonts w:asciiTheme="majorBidi" w:hAnsiTheme="majorBidi" w:cstheme="majorBidi"/>
        </w:rPr>
        <w:t>tablety kapsulovitého tvaru</w:t>
      </w:r>
      <w:r w:rsidR="000A16AC" w:rsidRPr="00577C7E">
        <w:rPr>
          <w:rFonts w:asciiTheme="majorBidi" w:hAnsiTheme="majorBidi" w:cstheme="majorBidi"/>
        </w:rPr>
        <w:t xml:space="preserve"> s rozmermi 19,8 mm x 9,00 mm s označením „M“ na jednej strane tablety a „ETD“ na druhej strane.</w:t>
      </w:r>
    </w:p>
    <w:p w14:paraId="0D1642D5" w14:textId="77777777" w:rsidR="000A16AC" w:rsidRPr="00577C7E" w:rsidRDefault="000A16AC" w:rsidP="00062979">
      <w:pPr>
        <w:spacing w:line="240" w:lineRule="auto"/>
        <w:rPr>
          <w:rFonts w:asciiTheme="majorBidi" w:hAnsiTheme="majorBidi" w:cstheme="majorBidi"/>
        </w:rPr>
      </w:pPr>
    </w:p>
    <w:p w14:paraId="2A0EACF0" w14:textId="26442810" w:rsidR="00256383" w:rsidRPr="00577C7E" w:rsidRDefault="000A16AC" w:rsidP="00062979">
      <w:pPr>
        <w:spacing w:line="240" w:lineRule="auto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 xml:space="preserve">Tento liek je dostupný </w:t>
      </w:r>
      <w:r w:rsidR="00E144CE" w:rsidRPr="00577C7E">
        <w:rPr>
          <w:rFonts w:asciiTheme="majorBidi" w:hAnsiTheme="majorBidi" w:cstheme="majorBidi"/>
        </w:rPr>
        <w:t>v</w:t>
      </w:r>
      <w:r w:rsidR="00256383" w:rsidRPr="00577C7E">
        <w:rPr>
          <w:rFonts w:asciiTheme="majorBidi" w:hAnsiTheme="majorBidi" w:cstheme="majorBidi"/>
        </w:rPr>
        <w:t xml:space="preserve"> plastových </w:t>
      </w:r>
      <w:r w:rsidR="00E144CE" w:rsidRPr="00577C7E">
        <w:rPr>
          <w:rFonts w:asciiTheme="majorBidi" w:hAnsiTheme="majorBidi" w:cstheme="majorBidi"/>
        </w:rPr>
        <w:t xml:space="preserve">fľašiach </w:t>
      </w:r>
      <w:r w:rsidR="002A13A4" w:rsidRPr="00577C7E">
        <w:rPr>
          <w:rFonts w:asciiTheme="majorBidi" w:hAnsiTheme="majorBidi" w:cstheme="majorBidi"/>
        </w:rPr>
        <w:t>obsahujúcich</w:t>
      </w:r>
      <w:r w:rsidR="00256383" w:rsidRPr="00577C7E">
        <w:rPr>
          <w:rFonts w:asciiTheme="majorBidi" w:hAnsiTheme="majorBidi" w:cstheme="majorBidi"/>
        </w:rPr>
        <w:t xml:space="preserve"> vysušovadlo (NEJEDZTE VYSUŠOVADLO) </w:t>
      </w:r>
      <w:r w:rsidR="002A13A4" w:rsidRPr="00577C7E">
        <w:rPr>
          <w:rFonts w:asciiTheme="majorBidi" w:hAnsiTheme="majorBidi" w:cstheme="majorBidi"/>
        </w:rPr>
        <w:t xml:space="preserve">balenie obsahuje </w:t>
      </w:r>
      <w:r w:rsidR="00E144CE" w:rsidRPr="00577C7E">
        <w:rPr>
          <w:rFonts w:asciiTheme="majorBidi" w:hAnsiTheme="majorBidi" w:cstheme="majorBidi"/>
        </w:rPr>
        <w:t>30 </w:t>
      </w:r>
      <w:r w:rsidR="008C1BF4">
        <w:rPr>
          <w:rFonts w:asciiTheme="majorBidi" w:hAnsiTheme="majorBidi" w:cstheme="majorBidi"/>
        </w:rPr>
        <w:t xml:space="preserve">alebo 90 </w:t>
      </w:r>
      <w:r w:rsidR="00256383" w:rsidRPr="00577C7E">
        <w:rPr>
          <w:rFonts w:asciiTheme="majorBidi" w:hAnsiTheme="majorBidi" w:cstheme="majorBidi"/>
        </w:rPr>
        <w:t xml:space="preserve">filmom </w:t>
      </w:r>
      <w:r w:rsidR="00836345" w:rsidRPr="00577C7E">
        <w:rPr>
          <w:rFonts w:asciiTheme="majorBidi" w:hAnsiTheme="majorBidi" w:cstheme="majorBidi"/>
        </w:rPr>
        <w:t xml:space="preserve">obalených </w:t>
      </w:r>
      <w:r w:rsidR="00E144CE" w:rsidRPr="00577C7E">
        <w:rPr>
          <w:rFonts w:asciiTheme="majorBidi" w:hAnsiTheme="majorBidi" w:cstheme="majorBidi"/>
        </w:rPr>
        <w:t>tabl</w:t>
      </w:r>
      <w:r w:rsidR="002A13A4" w:rsidRPr="00577C7E">
        <w:rPr>
          <w:rFonts w:asciiTheme="majorBidi" w:hAnsiTheme="majorBidi" w:cstheme="majorBidi"/>
        </w:rPr>
        <w:t>iet a </w:t>
      </w:r>
      <w:r w:rsidR="00256383" w:rsidRPr="00577C7E">
        <w:rPr>
          <w:rFonts w:asciiTheme="majorBidi" w:hAnsiTheme="majorBidi" w:cstheme="majorBidi"/>
        </w:rPr>
        <w:t>vo viacpočetnom balení</w:t>
      </w:r>
      <w:r w:rsidR="002A13A4" w:rsidRPr="00577C7E">
        <w:rPr>
          <w:rFonts w:asciiTheme="majorBidi" w:hAnsiTheme="majorBidi" w:cstheme="majorBidi"/>
        </w:rPr>
        <w:t xml:space="preserve"> obsahujúcom 90 filmom </w:t>
      </w:r>
      <w:r w:rsidR="00836345" w:rsidRPr="00577C7E">
        <w:rPr>
          <w:rFonts w:asciiTheme="majorBidi" w:hAnsiTheme="majorBidi" w:cstheme="majorBidi"/>
        </w:rPr>
        <w:t xml:space="preserve">obalených </w:t>
      </w:r>
      <w:r w:rsidR="002A13A4" w:rsidRPr="00577C7E">
        <w:rPr>
          <w:rFonts w:asciiTheme="majorBidi" w:hAnsiTheme="majorBidi" w:cstheme="majorBidi"/>
        </w:rPr>
        <w:t>tabliet</w:t>
      </w:r>
      <w:r w:rsidR="00256383" w:rsidRPr="00577C7E">
        <w:rPr>
          <w:rFonts w:asciiTheme="majorBidi" w:hAnsiTheme="majorBidi" w:cstheme="majorBidi"/>
        </w:rPr>
        <w:t xml:space="preserve"> </w:t>
      </w:r>
      <w:r w:rsidR="002A13A4" w:rsidRPr="00577C7E">
        <w:rPr>
          <w:rFonts w:asciiTheme="majorBidi" w:hAnsiTheme="majorBidi" w:cstheme="majorBidi"/>
        </w:rPr>
        <w:t>tvorené</w:t>
      </w:r>
      <w:r w:rsidR="00256383" w:rsidRPr="00577C7E">
        <w:rPr>
          <w:rFonts w:asciiTheme="majorBidi" w:hAnsiTheme="majorBidi" w:cstheme="majorBidi"/>
        </w:rPr>
        <w:t xml:space="preserve"> 3 fľaš</w:t>
      </w:r>
      <w:r w:rsidR="002A13A4" w:rsidRPr="00577C7E">
        <w:rPr>
          <w:rFonts w:asciiTheme="majorBidi" w:hAnsiTheme="majorBidi" w:cstheme="majorBidi"/>
        </w:rPr>
        <w:t>ami</w:t>
      </w:r>
      <w:r w:rsidR="00256383" w:rsidRPr="00577C7E">
        <w:rPr>
          <w:rFonts w:asciiTheme="majorBidi" w:hAnsiTheme="majorBidi" w:cstheme="majorBidi"/>
        </w:rPr>
        <w:t xml:space="preserve">, </w:t>
      </w:r>
      <w:r w:rsidR="002A13A4" w:rsidRPr="00577C7E">
        <w:rPr>
          <w:rFonts w:asciiTheme="majorBidi" w:hAnsiTheme="majorBidi" w:cstheme="majorBidi"/>
        </w:rPr>
        <w:t xml:space="preserve">z ktorých </w:t>
      </w:r>
      <w:r w:rsidR="00256383" w:rsidRPr="00577C7E">
        <w:rPr>
          <w:rFonts w:asciiTheme="majorBidi" w:hAnsiTheme="majorBidi" w:cstheme="majorBidi"/>
        </w:rPr>
        <w:t xml:space="preserve">každá fľaša obsahuje 30 filmom obalených tabliet alebo v blistroch </w:t>
      </w:r>
      <w:r w:rsidR="002A13A4" w:rsidRPr="00577C7E">
        <w:rPr>
          <w:rFonts w:asciiTheme="majorBidi" w:hAnsiTheme="majorBidi" w:cstheme="majorBidi"/>
        </w:rPr>
        <w:t xml:space="preserve">s vloženým vysúšadlom </w:t>
      </w:r>
      <w:r w:rsidR="00256383" w:rsidRPr="00577C7E">
        <w:rPr>
          <w:rFonts w:asciiTheme="majorBidi" w:hAnsiTheme="majorBidi" w:cstheme="majorBidi"/>
        </w:rPr>
        <w:t>po 30, 30 x 1, 90 x 1 alebo 100 x 1 filmom obalených tabliet</w:t>
      </w:r>
      <w:r w:rsidR="002262A9" w:rsidRPr="00577C7E">
        <w:rPr>
          <w:rFonts w:asciiTheme="majorBidi" w:hAnsiTheme="majorBidi" w:cstheme="majorBidi"/>
        </w:rPr>
        <w:t xml:space="preserve"> a blistové balenie obsahujúce 30, 30 x 1 alebo 90 x 1 filmom obalených tabliet</w:t>
      </w:r>
      <w:r w:rsidR="00256383" w:rsidRPr="00577C7E">
        <w:rPr>
          <w:rFonts w:asciiTheme="majorBidi" w:hAnsiTheme="majorBidi" w:cstheme="majorBidi"/>
        </w:rPr>
        <w:t>.</w:t>
      </w:r>
    </w:p>
    <w:p w14:paraId="100D3893" w14:textId="77777777" w:rsidR="00256383" w:rsidRPr="00577C7E" w:rsidRDefault="00256383" w:rsidP="00062979">
      <w:pPr>
        <w:spacing w:line="240" w:lineRule="auto"/>
        <w:rPr>
          <w:rFonts w:asciiTheme="majorBidi" w:hAnsiTheme="majorBidi" w:cstheme="majorBidi"/>
        </w:rPr>
      </w:pPr>
    </w:p>
    <w:p w14:paraId="66401A85" w14:textId="77777777" w:rsidR="00E144CE" w:rsidRPr="00577C7E" w:rsidRDefault="00E144CE" w:rsidP="00062979">
      <w:pPr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Na trh nemusia byť uvedené</w:t>
      </w:r>
      <w:r w:rsidRPr="00577C7E">
        <w:rPr>
          <w:rFonts w:asciiTheme="majorBidi" w:hAnsiTheme="majorBidi" w:cstheme="majorBidi"/>
          <w:szCs w:val="22"/>
        </w:rPr>
        <w:t xml:space="preserve"> všetky veľkosti balenia.</w:t>
      </w:r>
    </w:p>
    <w:p w14:paraId="44464638" w14:textId="77777777" w:rsidR="009B6496" w:rsidRPr="00577C7E" w:rsidRDefault="009B6496" w:rsidP="0006297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5700AD61" w14:textId="77777777" w:rsidR="009B6496" w:rsidRPr="00577C7E" w:rsidRDefault="009B6496" w:rsidP="0006297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Drži</w:t>
      </w:r>
      <w:r w:rsidR="00155E00" w:rsidRPr="00577C7E">
        <w:rPr>
          <w:rFonts w:asciiTheme="majorBidi" w:hAnsiTheme="majorBidi" w:cstheme="majorBidi"/>
          <w:b/>
        </w:rPr>
        <w:t>teľ rozhodnutia o registrácii</w:t>
      </w:r>
    </w:p>
    <w:p w14:paraId="500856AD" w14:textId="77777777" w:rsidR="00D43E76" w:rsidRPr="005B7E15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  <w:lang w:eastAsia="en-US" w:bidi="ar-SA"/>
        </w:rPr>
      </w:pPr>
      <w:r w:rsidRPr="00577C7E">
        <w:rPr>
          <w:rFonts w:asciiTheme="majorBidi" w:hAnsiTheme="majorBidi" w:cstheme="majorBidi"/>
          <w:color w:val="000000"/>
        </w:rPr>
        <w:t>Mylan Pharmaceuticals Limited</w:t>
      </w:r>
    </w:p>
    <w:p w14:paraId="6AF20F06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 xml:space="preserve">Damastown Industrial Park, </w:t>
      </w:r>
    </w:p>
    <w:p w14:paraId="633753C3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 xml:space="preserve">Mulhuddart, Dublin 15, </w:t>
      </w:r>
    </w:p>
    <w:p w14:paraId="5C953FF9" w14:textId="77777777" w:rsidR="00D43E76" w:rsidRPr="00577C7E" w:rsidRDefault="00D43E76" w:rsidP="00062979">
      <w:pPr>
        <w:autoSpaceDE w:val="0"/>
        <w:autoSpaceDN w:val="0"/>
        <w:spacing w:line="240" w:lineRule="auto"/>
        <w:ind w:right="108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color w:val="000000"/>
        </w:rPr>
        <w:t>DUBLIN</w:t>
      </w:r>
    </w:p>
    <w:p w14:paraId="64C40F04" w14:textId="77777777" w:rsidR="00155E00" w:rsidRPr="00577C7E" w:rsidRDefault="00D43E76" w:rsidP="0006297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color w:val="000000"/>
        </w:rPr>
        <w:t>Írsko</w:t>
      </w:r>
    </w:p>
    <w:p w14:paraId="50810B4E" w14:textId="77777777" w:rsidR="00155E00" w:rsidRPr="00577C7E" w:rsidRDefault="00155E00" w:rsidP="00062979">
      <w:pPr>
        <w:spacing w:line="240" w:lineRule="auto"/>
        <w:ind w:right="-20"/>
        <w:rPr>
          <w:rFonts w:asciiTheme="majorBidi" w:hAnsiTheme="majorBidi" w:cstheme="majorBidi"/>
        </w:rPr>
      </w:pPr>
    </w:p>
    <w:p w14:paraId="019B9D09" w14:textId="77777777" w:rsidR="00155E00" w:rsidRPr="00577C7E" w:rsidRDefault="00155E00" w:rsidP="0006297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</w:rPr>
      </w:pPr>
      <w:r w:rsidRPr="00577C7E">
        <w:rPr>
          <w:rFonts w:asciiTheme="majorBidi" w:hAnsiTheme="majorBidi" w:cstheme="majorBidi"/>
          <w:b/>
        </w:rPr>
        <w:t>Výrobca</w:t>
      </w:r>
    </w:p>
    <w:p w14:paraId="49E412BF" w14:textId="77777777" w:rsidR="00155E00" w:rsidRPr="00577C7E" w:rsidRDefault="00155E00" w:rsidP="00062979">
      <w:pPr>
        <w:keepNext/>
        <w:spacing w:line="240" w:lineRule="auto"/>
        <w:ind w:right="-20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Mylan Hungary Kft</w:t>
      </w:r>
    </w:p>
    <w:p w14:paraId="4DB0173B" w14:textId="77777777" w:rsidR="00155E00" w:rsidRPr="00577C7E" w:rsidRDefault="00155E00" w:rsidP="00062979">
      <w:pPr>
        <w:spacing w:line="240" w:lineRule="auto"/>
        <w:ind w:right="-20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Mylan utca 1, H-2900 Komárom, Maďarsko</w:t>
      </w:r>
    </w:p>
    <w:p w14:paraId="777822AC" w14:textId="77777777" w:rsidR="00155E00" w:rsidRPr="00577C7E" w:rsidRDefault="00155E00" w:rsidP="00062979">
      <w:pPr>
        <w:spacing w:line="240" w:lineRule="auto"/>
        <w:ind w:right="-20"/>
        <w:rPr>
          <w:rFonts w:asciiTheme="majorBidi" w:hAnsiTheme="majorBidi" w:cstheme="majorBidi"/>
        </w:rPr>
      </w:pPr>
    </w:p>
    <w:p w14:paraId="56D7246F" w14:textId="3857E976" w:rsidR="00155E00" w:rsidRPr="00577C7E" w:rsidDel="008634C1" w:rsidRDefault="00155E00" w:rsidP="00062979">
      <w:pPr>
        <w:keepNext/>
        <w:spacing w:line="240" w:lineRule="auto"/>
        <w:ind w:right="-20"/>
        <w:rPr>
          <w:del w:id="18" w:author="Viatris SK" w:date="2025-05-28T08:47:00Z"/>
          <w:rFonts w:asciiTheme="majorBidi" w:hAnsiTheme="majorBidi" w:cstheme="majorBidi"/>
          <w:bCs/>
          <w:highlight w:val="lightGray"/>
        </w:rPr>
      </w:pPr>
      <w:del w:id="19" w:author="Viatris SK" w:date="2025-05-28T08:47:00Z">
        <w:r w:rsidRPr="00577C7E" w:rsidDel="008634C1">
          <w:rPr>
            <w:rFonts w:asciiTheme="majorBidi" w:hAnsiTheme="majorBidi" w:cstheme="majorBidi"/>
            <w:bCs/>
            <w:highlight w:val="lightGray"/>
          </w:rPr>
          <w:lastRenderedPageBreak/>
          <w:delText>McDermott Laboratories Limited trading as Gerard Laboratories trading as Mylan Dublin</w:delText>
        </w:r>
      </w:del>
    </w:p>
    <w:p w14:paraId="169D8B39" w14:textId="7632C4AD" w:rsidR="00155E00" w:rsidRPr="00577C7E" w:rsidDel="008634C1" w:rsidRDefault="00155E00" w:rsidP="00062979">
      <w:pPr>
        <w:keepNext/>
        <w:spacing w:line="240" w:lineRule="auto"/>
        <w:ind w:right="-20"/>
        <w:rPr>
          <w:del w:id="20" w:author="Viatris SK" w:date="2025-05-28T08:47:00Z"/>
          <w:rFonts w:asciiTheme="majorBidi" w:hAnsiTheme="majorBidi" w:cstheme="majorBidi"/>
        </w:rPr>
      </w:pPr>
      <w:del w:id="21" w:author="Viatris SK" w:date="2025-05-28T08:47:00Z">
        <w:r w:rsidRPr="00577C7E" w:rsidDel="008634C1">
          <w:rPr>
            <w:rFonts w:asciiTheme="majorBidi" w:hAnsiTheme="majorBidi" w:cstheme="majorBidi"/>
            <w:highlight w:val="lightGray"/>
          </w:rPr>
          <w:delText>35/36 Baldoyle Industrial Estate, Grange Road, Dublin 13, Írsko</w:delText>
        </w:r>
      </w:del>
    </w:p>
    <w:p w14:paraId="34F2B577" w14:textId="77777777" w:rsidR="00155E00" w:rsidRPr="00577C7E" w:rsidRDefault="00155E00" w:rsidP="00062979">
      <w:pPr>
        <w:keepNext/>
        <w:spacing w:line="240" w:lineRule="auto"/>
        <w:ind w:right="-20"/>
        <w:rPr>
          <w:rFonts w:asciiTheme="majorBidi" w:hAnsiTheme="majorBidi" w:cstheme="majorBidi"/>
        </w:rPr>
      </w:pPr>
    </w:p>
    <w:p w14:paraId="5E287311" w14:textId="77777777" w:rsidR="00155E00" w:rsidRPr="00577C7E" w:rsidRDefault="00155E00" w:rsidP="00062979">
      <w:pPr>
        <w:keepNext/>
        <w:spacing w:line="240" w:lineRule="auto"/>
        <w:rPr>
          <w:rFonts w:asciiTheme="majorBidi" w:hAnsiTheme="majorBidi" w:cstheme="majorBidi"/>
          <w:szCs w:val="22"/>
          <w:highlight w:val="lightGray"/>
        </w:rPr>
      </w:pPr>
      <w:r w:rsidRPr="00577C7E">
        <w:rPr>
          <w:rFonts w:asciiTheme="majorBidi" w:hAnsiTheme="majorBidi" w:cstheme="majorBidi"/>
          <w:szCs w:val="22"/>
          <w:highlight w:val="lightGray"/>
        </w:rPr>
        <w:t>Medis International a.s</w:t>
      </w:r>
    </w:p>
    <w:p w14:paraId="50D32F0A" w14:textId="77777777" w:rsidR="00155E00" w:rsidRPr="00577C7E" w:rsidRDefault="00155E00" w:rsidP="00062979">
      <w:pPr>
        <w:keepNext/>
        <w:spacing w:line="240" w:lineRule="auto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  <w:szCs w:val="22"/>
          <w:highlight w:val="lightGray"/>
        </w:rPr>
        <w:t>vyrobani zavod Bolatice, Prumyslova, -961/16, Bolatice 747 23, Česká republika</w:t>
      </w:r>
    </w:p>
    <w:p w14:paraId="50C060A2" w14:textId="77777777" w:rsidR="009B6496" w:rsidRPr="00577C7E" w:rsidRDefault="009B6496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</w:p>
    <w:p w14:paraId="7F48040F" w14:textId="77777777" w:rsidR="008A090B" w:rsidRPr="00577C7E" w:rsidRDefault="008A090B" w:rsidP="00062979">
      <w:pPr>
        <w:spacing w:line="240" w:lineRule="auto"/>
        <w:rPr>
          <w:rFonts w:asciiTheme="majorBidi" w:hAnsiTheme="majorBidi" w:cstheme="majorBidi"/>
          <w:highlight w:val="lightGray"/>
        </w:rPr>
      </w:pPr>
      <w:r w:rsidRPr="00577C7E">
        <w:rPr>
          <w:rFonts w:asciiTheme="majorBidi" w:hAnsiTheme="majorBidi" w:cstheme="majorBidi"/>
          <w:highlight w:val="lightGray"/>
        </w:rPr>
        <w:t>Mylan Germany GmbH</w:t>
      </w:r>
    </w:p>
    <w:p w14:paraId="08D0B228" w14:textId="77777777" w:rsidR="008A090B" w:rsidRPr="00577C7E" w:rsidRDefault="008A090B" w:rsidP="00062979">
      <w:pPr>
        <w:spacing w:line="240" w:lineRule="auto"/>
        <w:rPr>
          <w:rFonts w:asciiTheme="majorBidi" w:hAnsiTheme="majorBidi" w:cstheme="majorBidi"/>
          <w:highlight w:val="lightGray"/>
        </w:rPr>
      </w:pPr>
      <w:r w:rsidRPr="00577C7E">
        <w:rPr>
          <w:rFonts w:asciiTheme="majorBidi" w:hAnsiTheme="majorBidi" w:cstheme="majorBidi"/>
          <w:highlight w:val="lightGray"/>
        </w:rPr>
        <w:t>Zweigniederlassung Bad Homburg v. d. Hoehe, Benzstrasse 1</w:t>
      </w:r>
    </w:p>
    <w:p w14:paraId="494F6200" w14:textId="77777777" w:rsidR="008A090B" w:rsidRPr="00577C7E" w:rsidRDefault="008A090B" w:rsidP="00062979">
      <w:pPr>
        <w:spacing w:line="240" w:lineRule="auto"/>
        <w:rPr>
          <w:rFonts w:asciiTheme="majorBidi" w:hAnsiTheme="majorBidi" w:cstheme="majorBidi"/>
          <w:highlight w:val="lightGray"/>
        </w:rPr>
      </w:pPr>
      <w:r w:rsidRPr="00577C7E">
        <w:rPr>
          <w:rFonts w:asciiTheme="majorBidi" w:hAnsiTheme="majorBidi" w:cstheme="majorBidi"/>
          <w:highlight w:val="lightGray"/>
        </w:rPr>
        <w:t>Bad Homburg v. d. Hoehe</w:t>
      </w:r>
    </w:p>
    <w:p w14:paraId="056F800E" w14:textId="77777777" w:rsidR="008A090B" w:rsidRPr="00577C7E" w:rsidRDefault="008A090B" w:rsidP="00062979">
      <w:pPr>
        <w:spacing w:line="240" w:lineRule="auto"/>
        <w:rPr>
          <w:rFonts w:asciiTheme="majorBidi" w:hAnsiTheme="majorBidi" w:cstheme="majorBidi"/>
          <w:highlight w:val="lightGray"/>
        </w:rPr>
      </w:pPr>
      <w:r w:rsidRPr="00577C7E">
        <w:rPr>
          <w:rFonts w:asciiTheme="majorBidi" w:hAnsiTheme="majorBidi" w:cstheme="majorBidi"/>
          <w:highlight w:val="lightGray"/>
        </w:rPr>
        <w:t>Hessen, 61352,</w:t>
      </w:r>
    </w:p>
    <w:p w14:paraId="21905BB3" w14:textId="77777777" w:rsidR="008A090B" w:rsidRPr="00577C7E" w:rsidRDefault="008A090B" w:rsidP="00062979">
      <w:pPr>
        <w:widowControl w:val="0"/>
        <w:tabs>
          <w:tab w:val="clear" w:pos="567"/>
        </w:tabs>
        <w:spacing w:line="240" w:lineRule="auto"/>
        <w:ind w:left="11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highlight w:val="lightGray"/>
        </w:rPr>
        <w:t>Nemecko</w:t>
      </w:r>
    </w:p>
    <w:p w14:paraId="3A1AA7DC" w14:textId="77777777" w:rsidR="00266E84" w:rsidRPr="00577C7E" w:rsidRDefault="00266E84" w:rsidP="00062979">
      <w:pPr>
        <w:widowControl w:val="0"/>
        <w:tabs>
          <w:tab w:val="clear" w:pos="567"/>
        </w:tabs>
        <w:spacing w:line="240" w:lineRule="auto"/>
        <w:ind w:left="11"/>
        <w:rPr>
          <w:rFonts w:asciiTheme="majorBidi" w:hAnsiTheme="majorBidi" w:cstheme="majorBidi"/>
        </w:rPr>
      </w:pPr>
    </w:p>
    <w:p w14:paraId="2BA687DA" w14:textId="77777777" w:rsidR="009B6496" w:rsidRPr="00577C7E" w:rsidRDefault="003C5E61" w:rsidP="0006297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</w:rPr>
        <w:t>Ak potrebujete akúkoľvek informáciu o</w:t>
      </w:r>
      <w:r w:rsidR="00CB5F4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tomto lieku, kontaktujte miestneho zástupcu držiteľa rozhodnutia o</w:t>
      </w:r>
      <w:r w:rsidR="00CB5F4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>registrácii:</w:t>
      </w:r>
    </w:p>
    <w:p w14:paraId="2EB6835F" w14:textId="77777777" w:rsidR="009B6496" w:rsidRPr="00577C7E" w:rsidRDefault="009B6496" w:rsidP="00062979">
      <w:pPr>
        <w:keepNext/>
        <w:spacing w:line="240" w:lineRule="auto"/>
        <w:rPr>
          <w:rFonts w:asciiTheme="majorBidi" w:hAnsiTheme="majorBidi" w:cstheme="majorBidi"/>
        </w:rPr>
      </w:pPr>
    </w:p>
    <w:tbl>
      <w:tblPr>
        <w:tblW w:w="5019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537"/>
        <w:gridCol w:w="4535"/>
      </w:tblGrid>
      <w:tr w:rsidR="009D3B40" w:rsidRPr="0089745B" w14:paraId="6ED104E0" w14:textId="77777777" w:rsidTr="006B53E2">
        <w:trPr>
          <w:gridBefore w:val="1"/>
          <w:wBefore w:w="33" w:type="dxa"/>
          <w:cantSplit/>
        </w:trPr>
        <w:tc>
          <w:tcPr>
            <w:tcW w:w="4537" w:type="dxa"/>
          </w:tcPr>
          <w:p w14:paraId="2ADAB0CD" w14:textId="77777777" w:rsidR="009D3B40" w:rsidRPr="0089745B" w:rsidRDefault="009D3B40" w:rsidP="00062979">
            <w:pPr>
              <w:pStyle w:val="MGGTextLeft"/>
              <w:keepNext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België/Belgique/Belgien</w:t>
            </w:r>
          </w:p>
          <w:p w14:paraId="22BD616C" w14:textId="217C24E9" w:rsidR="009D3B40" w:rsidRPr="0089745B" w:rsidRDefault="008C1BF4" w:rsidP="00062979">
            <w:pPr>
              <w:pStyle w:val="MGGTextLeft"/>
              <w:keepNext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Viatris</w:t>
            </w:r>
          </w:p>
          <w:p w14:paraId="564F2182" w14:textId="77777777" w:rsidR="009D3B40" w:rsidRPr="0089745B" w:rsidRDefault="009D3B40" w:rsidP="00062979">
            <w:pPr>
              <w:pStyle w:val="MGGTextLeft"/>
              <w:keepNext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 xml:space="preserve">Tél/Tel: + 32 </w:t>
            </w:r>
            <w:r w:rsidR="005F6020" w:rsidRPr="0089745B">
              <w:rPr>
                <w:szCs w:val="22"/>
                <w:lang w:val="sk-SK"/>
              </w:rPr>
              <w:t>(</w:t>
            </w:r>
            <w:r w:rsidRPr="0089745B">
              <w:rPr>
                <w:szCs w:val="22"/>
                <w:lang w:val="sk-SK"/>
              </w:rPr>
              <w:t>0</w:t>
            </w:r>
            <w:r w:rsidR="005F6020" w:rsidRPr="0089745B">
              <w:rPr>
                <w:szCs w:val="22"/>
                <w:lang w:val="sk-SK"/>
              </w:rPr>
              <w:t>)</w:t>
            </w:r>
            <w:r w:rsidRPr="0089745B">
              <w:rPr>
                <w:szCs w:val="22"/>
                <w:lang w:val="sk-SK"/>
              </w:rPr>
              <w:t>2 658 61 00</w:t>
            </w:r>
          </w:p>
          <w:p w14:paraId="34C557B0" w14:textId="77777777" w:rsidR="009D3B40" w:rsidRPr="0089745B" w:rsidRDefault="009D3B40" w:rsidP="00062979">
            <w:pPr>
              <w:pStyle w:val="MGGTextLeft"/>
              <w:keepNext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11C1BE27" w14:textId="77777777" w:rsidR="009D3B40" w:rsidRPr="0089745B" w:rsidRDefault="009D3B40" w:rsidP="00062979">
            <w:pPr>
              <w:pStyle w:val="MGGTextLeft"/>
              <w:keepNext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Lietuva</w:t>
            </w:r>
          </w:p>
          <w:p w14:paraId="50A88F05" w14:textId="32A0D0B1" w:rsidR="00AD29BC" w:rsidRPr="0089745B" w:rsidRDefault="008C1BF4" w:rsidP="00062979">
            <w:pPr>
              <w:spacing w:line="240" w:lineRule="auto"/>
              <w:rPr>
                <w:noProof/>
                <w:szCs w:val="22"/>
              </w:rPr>
            </w:pPr>
            <w:r w:rsidRPr="0089745B">
              <w:rPr>
                <w:noProof/>
                <w:szCs w:val="22"/>
              </w:rPr>
              <w:t>Viatris</w:t>
            </w:r>
            <w:r w:rsidR="00AD29BC" w:rsidRPr="0089745B">
              <w:rPr>
                <w:noProof/>
                <w:szCs w:val="22"/>
              </w:rPr>
              <w:t xml:space="preserve"> UAB</w:t>
            </w:r>
          </w:p>
          <w:p w14:paraId="6D839D23" w14:textId="77777777" w:rsidR="00231B65" w:rsidRPr="0089745B" w:rsidRDefault="00231B65" w:rsidP="00062979">
            <w:pPr>
              <w:pStyle w:val="MGGTextLeft"/>
              <w:keepNext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t xml:space="preserve">Tel: </w:t>
            </w:r>
            <w:r w:rsidRPr="0089745B">
              <w:rPr>
                <w:bCs/>
                <w:szCs w:val="22"/>
              </w:rPr>
              <w:t>+370 5 205 1288</w:t>
            </w:r>
            <w:r w:rsidRPr="0089745B" w:rsidDel="00323B77">
              <w:t xml:space="preserve"> </w:t>
            </w:r>
          </w:p>
          <w:p w14:paraId="6D303E40" w14:textId="77777777" w:rsidR="009D3B40" w:rsidRPr="0089745B" w:rsidRDefault="009D3B40" w:rsidP="00062979">
            <w:pPr>
              <w:pStyle w:val="MGGTextLeft"/>
              <w:keepNext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3AAC23AD" w14:textId="77777777" w:rsidTr="006B53E2">
        <w:trPr>
          <w:gridBefore w:val="1"/>
          <w:wBefore w:w="33" w:type="dxa"/>
          <w:cantSplit/>
        </w:trPr>
        <w:tc>
          <w:tcPr>
            <w:tcW w:w="4537" w:type="dxa"/>
          </w:tcPr>
          <w:p w14:paraId="63B4E74E" w14:textId="77777777" w:rsidR="009D3B40" w:rsidRPr="0089745B" w:rsidRDefault="009D3B40" w:rsidP="00062979">
            <w:pPr>
              <w:pStyle w:val="MGGTextLeft"/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lang w:val="sk-SK"/>
              </w:rPr>
              <w:t>България</w:t>
            </w:r>
          </w:p>
          <w:p w14:paraId="2E1A84C3" w14:textId="77777777" w:rsidR="009D3B40" w:rsidRPr="0089745B" w:rsidRDefault="009D3B40" w:rsidP="00062979">
            <w:pPr>
              <w:pStyle w:val="MGGTextLeft"/>
              <w:rPr>
                <w:sz w:val="20"/>
                <w:szCs w:val="20"/>
                <w:lang w:val="sk-SK"/>
              </w:rPr>
            </w:pPr>
            <w:r w:rsidRPr="0089745B">
              <w:rPr>
                <w:lang w:val="sk-SK"/>
              </w:rPr>
              <w:t>Майлан ЕООД</w:t>
            </w:r>
          </w:p>
          <w:p w14:paraId="4A63F61F" w14:textId="77777777" w:rsidR="009D3B40" w:rsidRPr="0089745B" w:rsidRDefault="009D3B40" w:rsidP="00062979">
            <w:pPr>
              <w:spacing w:line="240" w:lineRule="auto"/>
            </w:pPr>
            <w:r w:rsidRPr="0089745B">
              <w:t>Тел</w:t>
            </w:r>
            <w:r w:rsidR="001F7854" w:rsidRPr="0089745B">
              <w:t>.</w:t>
            </w:r>
            <w:r w:rsidRPr="0089745B">
              <w:t>: +359 2 44 55 400</w:t>
            </w:r>
          </w:p>
          <w:p w14:paraId="77E5CF76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4654D7A8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Luxembourg/Luxemburg</w:t>
            </w:r>
          </w:p>
          <w:p w14:paraId="3FE21030" w14:textId="5E72EC2B" w:rsidR="009D3B40" w:rsidRPr="0089745B" w:rsidRDefault="008C1BF4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Viatris</w:t>
            </w:r>
          </w:p>
          <w:p w14:paraId="5E93D834" w14:textId="77777777" w:rsidR="009D3B40" w:rsidRPr="0089745B" w:rsidRDefault="001D2808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Té</w:t>
            </w:r>
            <w:r w:rsidR="001248D4" w:rsidRPr="0089745B">
              <w:rPr>
                <w:szCs w:val="22"/>
                <w:lang w:val="sk-SK"/>
              </w:rPr>
              <w:t>l</w:t>
            </w:r>
            <w:r w:rsidRPr="0089745B">
              <w:rPr>
                <w:szCs w:val="22"/>
                <w:lang w:val="sk-SK"/>
              </w:rPr>
              <w:t>/</w:t>
            </w:r>
            <w:r w:rsidR="009D3B40" w:rsidRPr="0089745B">
              <w:rPr>
                <w:szCs w:val="22"/>
                <w:lang w:val="sk-SK"/>
              </w:rPr>
              <w:t xml:space="preserve">Tel: + 32 </w:t>
            </w:r>
            <w:r w:rsidR="002D2C91" w:rsidRPr="0089745B">
              <w:rPr>
                <w:szCs w:val="22"/>
                <w:lang w:val="sk-SK"/>
              </w:rPr>
              <w:t>(</w:t>
            </w:r>
            <w:r w:rsidR="009D3B40" w:rsidRPr="0089745B">
              <w:rPr>
                <w:szCs w:val="22"/>
                <w:lang w:val="sk-SK"/>
              </w:rPr>
              <w:t>0</w:t>
            </w:r>
            <w:r w:rsidR="002D2C91" w:rsidRPr="0089745B">
              <w:rPr>
                <w:szCs w:val="22"/>
                <w:lang w:val="sk-SK"/>
              </w:rPr>
              <w:t>)</w:t>
            </w:r>
            <w:r w:rsidR="009D3B40" w:rsidRPr="0089745B">
              <w:rPr>
                <w:szCs w:val="22"/>
                <w:lang w:val="sk-SK"/>
              </w:rPr>
              <w:t>2 658 61 00</w:t>
            </w:r>
          </w:p>
          <w:p w14:paraId="68DA29C4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(Belgique/Belgien)</w:t>
            </w:r>
          </w:p>
          <w:p w14:paraId="14812D1B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1370F3A6" w14:textId="77777777" w:rsidTr="006B53E2">
        <w:trPr>
          <w:gridBefore w:val="1"/>
          <w:wBefore w:w="33" w:type="dxa"/>
          <w:cantSplit/>
        </w:trPr>
        <w:tc>
          <w:tcPr>
            <w:tcW w:w="4537" w:type="dxa"/>
          </w:tcPr>
          <w:p w14:paraId="78E16688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szCs w:val="22"/>
                <w:lang w:val="sk-SK"/>
              </w:rPr>
              <w:t>Č</w:t>
            </w:r>
            <w:r w:rsidRPr="0089745B">
              <w:rPr>
                <w:b/>
                <w:bCs/>
                <w:szCs w:val="22"/>
                <w:lang w:val="sk-SK"/>
              </w:rPr>
              <w:t>eská republika</w:t>
            </w:r>
          </w:p>
          <w:p w14:paraId="7A276291" w14:textId="77777777" w:rsidR="009D3B40" w:rsidRPr="0089745B" w:rsidRDefault="001D2808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Viatris</w:t>
            </w:r>
            <w:r w:rsidR="005F6020" w:rsidRPr="0089745B">
              <w:rPr>
                <w:lang w:val="pt-PT"/>
              </w:rPr>
              <w:t xml:space="preserve"> CZ </w:t>
            </w:r>
            <w:r w:rsidR="009D3B40" w:rsidRPr="0089745B">
              <w:rPr>
                <w:szCs w:val="22"/>
                <w:lang w:val="sk-SK"/>
              </w:rPr>
              <w:t>s.r.o.</w:t>
            </w:r>
          </w:p>
          <w:p w14:paraId="53FD5BEC" w14:textId="15ADEE68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Tel: +</w:t>
            </w:r>
            <w:r w:rsidR="003B4307" w:rsidRPr="001907AD">
              <w:t>420 </w:t>
            </w:r>
            <w:r w:rsidR="003B4307">
              <w:t>222 004 400</w:t>
            </w:r>
          </w:p>
          <w:p w14:paraId="39BC4154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06231021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Magyarország</w:t>
            </w:r>
          </w:p>
          <w:p w14:paraId="0A2E88F3" w14:textId="79DB0D9A" w:rsidR="009D3B40" w:rsidRPr="0089745B" w:rsidRDefault="008C1BF4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 xml:space="preserve">Viatris Healthcare </w:t>
            </w:r>
            <w:r w:rsidR="009D3B40" w:rsidRPr="0089745B">
              <w:rPr>
                <w:szCs w:val="22"/>
                <w:lang w:val="sk-SK"/>
              </w:rPr>
              <w:t>Kft</w:t>
            </w:r>
            <w:r w:rsidRPr="0089745B">
              <w:rPr>
                <w:szCs w:val="22"/>
                <w:lang w:val="sk-SK"/>
              </w:rPr>
              <w:t>.</w:t>
            </w:r>
          </w:p>
          <w:p w14:paraId="36488647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Tel</w:t>
            </w:r>
            <w:r w:rsidR="001F7854" w:rsidRPr="0089745B">
              <w:rPr>
                <w:szCs w:val="22"/>
                <w:lang w:val="sk-SK"/>
              </w:rPr>
              <w:t>.</w:t>
            </w:r>
            <w:r w:rsidRPr="0089745B">
              <w:rPr>
                <w:szCs w:val="22"/>
                <w:lang w:val="sk-SK"/>
              </w:rPr>
              <w:t xml:space="preserve">: </w:t>
            </w:r>
            <w:r w:rsidRPr="0089745B">
              <w:rPr>
                <w:color w:val="000000"/>
                <w:szCs w:val="22"/>
                <w:lang w:val="sk-SK" w:eastAsia="hu-HU"/>
              </w:rPr>
              <w:t>+ 36 1 465 2100</w:t>
            </w:r>
          </w:p>
          <w:p w14:paraId="17542DE2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02C5263A" w14:textId="77777777" w:rsidTr="006B53E2">
        <w:trPr>
          <w:gridBefore w:val="1"/>
          <w:wBefore w:w="33" w:type="dxa"/>
          <w:cantSplit/>
        </w:trPr>
        <w:tc>
          <w:tcPr>
            <w:tcW w:w="4537" w:type="dxa"/>
          </w:tcPr>
          <w:p w14:paraId="6F3FD1C9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Danmark</w:t>
            </w:r>
          </w:p>
          <w:p w14:paraId="7E600BD8" w14:textId="77777777" w:rsidR="00D43E76" w:rsidRPr="0089745B" w:rsidRDefault="00D43E76" w:rsidP="00062979">
            <w:pPr>
              <w:spacing w:line="240" w:lineRule="auto"/>
              <w:ind w:right="-20"/>
            </w:pPr>
            <w:r w:rsidRPr="0089745B">
              <w:t xml:space="preserve">Viatris ApS </w:t>
            </w:r>
          </w:p>
          <w:p w14:paraId="2F9F0445" w14:textId="77777777" w:rsidR="009D3B40" w:rsidRDefault="00D43E76" w:rsidP="00062979">
            <w:pPr>
              <w:pStyle w:val="MGGTextLeft"/>
              <w:tabs>
                <w:tab w:val="left" w:pos="567"/>
              </w:tabs>
            </w:pPr>
            <w:proofErr w:type="spellStart"/>
            <w:r w:rsidRPr="0089745B">
              <w:t>Tlf</w:t>
            </w:r>
            <w:proofErr w:type="spellEnd"/>
            <w:r w:rsidRPr="0089745B">
              <w:t>: +45 28 11 69 32</w:t>
            </w:r>
          </w:p>
          <w:p w14:paraId="45B3592D" w14:textId="77777777" w:rsidR="0089745B" w:rsidRPr="0089745B" w:rsidRDefault="0089745B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0C70E8FF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Malta</w:t>
            </w:r>
          </w:p>
          <w:p w14:paraId="62A7235A" w14:textId="77777777" w:rsidR="00337C8E" w:rsidRPr="0089745B" w:rsidRDefault="00337C8E" w:rsidP="00062979">
            <w:pPr>
              <w:spacing w:line="240" w:lineRule="auto"/>
              <w:rPr>
                <w:lang w:val="it-IT"/>
              </w:rPr>
            </w:pPr>
            <w:r w:rsidRPr="0089745B">
              <w:rPr>
                <w:noProof/>
                <w:lang w:val="it-IT"/>
              </w:rPr>
              <w:t>V.J. Salomone Pharma Ltd</w:t>
            </w:r>
          </w:p>
          <w:p w14:paraId="41040DAF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Tel: + 356 21</w:t>
            </w:r>
            <w:r w:rsidR="001D2808" w:rsidRPr="0089745B">
              <w:rPr>
                <w:szCs w:val="22"/>
                <w:lang w:val="sk-SK"/>
              </w:rPr>
              <w:t xml:space="preserve"> 2</w:t>
            </w:r>
            <w:r w:rsidRPr="0089745B">
              <w:rPr>
                <w:szCs w:val="22"/>
                <w:lang w:val="sk-SK"/>
              </w:rPr>
              <w:t xml:space="preserve">2 </w:t>
            </w:r>
            <w:r w:rsidR="00337C8E" w:rsidRPr="0089745B">
              <w:rPr>
                <w:noProof/>
                <w:lang w:val="pt-PT"/>
              </w:rPr>
              <w:t>01 74</w:t>
            </w:r>
          </w:p>
          <w:p w14:paraId="538DD22F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35ABAF4C" w14:textId="77777777" w:rsidTr="006B53E2">
        <w:trPr>
          <w:gridBefore w:val="1"/>
          <w:wBefore w:w="33" w:type="dxa"/>
          <w:cantSplit/>
        </w:trPr>
        <w:tc>
          <w:tcPr>
            <w:tcW w:w="4537" w:type="dxa"/>
          </w:tcPr>
          <w:p w14:paraId="605827AE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Deutschland</w:t>
            </w:r>
          </w:p>
          <w:p w14:paraId="30F72949" w14:textId="77777777" w:rsidR="00735CA6" w:rsidRPr="0089745B" w:rsidRDefault="000734C6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 xml:space="preserve">Viatris </w:t>
            </w:r>
            <w:r w:rsidR="00735CA6" w:rsidRPr="0089745B">
              <w:t>Healthcare</w:t>
            </w:r>
            <w:r w:rsidR="00735CA6" w:rsidRPr="0089745B" w:rsidDel="00735CA6">
              <w:rPr>
                <w:szCs w:val="22"/>
                <w:lang w:val="sk-SK"/>
              </w:rPr>
              <w:t xml:space="preserve"> </w:t>
            </w:r>
            <w:r w:rsidR="009D3B40" w:rsidRPr="0089745B">
              <w:rPr>
                <w:szCs w:val="22"/>
                <w:lang w:val="sk-SK"/>
              </w:rPr>
              <w:t>GmbH</w:t>
            </w:r>
          </w:p>
          <w:p w14:paraId="14F7B5A8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Tel: + 49</w:t>
            </w:r>
            <w:r w:rsidR="00735CA6" w:rsidRPr="0089745B">
              <w:rPr>
                <w:szCs w:val="22"/>
                <w:lang w:val="sk-SK"/>
              </w:rPr>
              <w:t xml:space="preserve"> </w:t>
            </w:r>
            <w:r w:rsidR="00735CA6" w:rsidRPr="0089745B">
              <w:t>800 0700 800</w:t>
            </w:r>
          </w:p>
          <w:p w14:paraId="7E00A33A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7982E6EC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Nederland</w:t>
            </w:r>
          </w:p>
          <w:p w14:paraId="2DE1D981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Mylan BV</w:t>
            </w:r>
          </w:p>
          <w:p w14:paraId="4C6207BF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 xml:space="preserve">Tel: + 31 </w:t>
            </w:r>
            <w:r w:rsidR="00337C8E" w:rsidRPr="0089745B">
              <w:rPr>
                <w:noProof/>
              </w:rPr>
              <w:t>(0)20 426 3300</w:t>
            </w:r>
          </w:p>
          <w:p w14:paraId="67D01B14" w14:textId="77777777" w:rsidR="00155E00" w:rsidRPr="0089745B" w:rsidRDefault="00155E0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2B3009E8" w14:textId="77777777" w:rsidTr="006B53E2">
        <w:trPr>
          <w:gridBefore w:val="1"/>
          <w:wBefore w:w="33" w:type="dxa"/>
          <w:cantSplit/>
        </w:trPr>
        <w:tc>
          <w:tcPr>
            <w:tcW w:w="4537" w:type="dxa"/>
          </w:tcPr>
          <w:p w14:paraId="1670D911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Eesti</w:t>
            </w:r>
          </w:p>
          <w:p w14:paraId="02442E95" w14:textId="63A5C0EF" w:rsidR="009D3B40" w:rsidRPr="0089745B" w:rsidRDefault="008C1BF4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et-EE"/>
              </w:rPr>
              <w:t xml:space="preserve">Viatris OÜ </w:t>
            </w:r>
          </w:p>
          <w:p w14:paraId="0CBBAF99" w14:textId="77777777" w:rsidR="00BD0DE8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et-EE"/>
              </w:rPr>
            </w:pPr>
            <w:r w:rsidRPr="0089745B">
              <w:rPr>
                <w:szCs w:val="22"/>
                <w:lang w:val="sk-SK"/>
              </w:rPr>
              <w:t>Tel: +</w:t>
            </w:r>
            <w:r w:rsidR="00BD0DE8" w:rsidRPr="0089745B">
              <w:rPr>
                <w:szCs w:val="22"/>
                <w:lang w:val="et-EE"/>
              </w:rPr>
              <w:t xml:space="preserve"> 372 6363 052</w:t>
            </w:r>
          </w:p>
          <w:p w14:paraId="174C2D2B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606D9803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Norge</w:t>
            </w:r>
          </w:p>
          <w:p w14:paraId="676D8E08" w14:textId="77777777" w:rsidR="009D3B40" w:rsidRPr="0089745B" w:rsidRDefault="000734C6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Viatris</w:t>
            </w:r>
            <w:r w:rsidR="00231B65" w:rsidRPr="0089745B">
              <w:rPr>
                <w:lang w:val="sv-SE"/>
              </w:rPr>
              <w:t xml:space="preserve"> AS</w:t>
            </w:r>
          </w:p>
          <w:p w14:paraId="70EEB074" w14:textId="77777777" w:rsidR="009D3B40" w:rsidRPr="0089745B" w:rsidRDefault="000734C6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Tlf</w:t>
            </w:r>
            <w:r w:rsidR="009D3B40" w:rsidRPr="0089745B">
              <w:rPr>
                <w:szCs w:val="22"/>
                <w:lang w:val="sk-SK"/>
              </w:rPr>
              <w:t xml:space="preserve">: + </w:t>
            </w:r>
            <w:r w:rsidR="00231B65" w:rsidRPr="0089745B">
              <w:rPr>
                <w:noProof/>
                <w:lang w:val="sv-SE"/>
              </w:rPr>
              <w:t>47 66 75 33 00</w:t>
            </w:r>
          </w:p>
          <w:p w14:paraId="0FF45365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43DF2114" w14:textId="77777777" w:rsidTr="006B53E2">
        <w:trPr>
          <w:gridBefore w:val="1"/>
          <w:wBefore w:w="33" w:type="dxa"/>
          <w:cantSplit/>
        </w:trPr>
        <w:tc>
          <w:tcPr>
            <w:tcW w:w="4537" w:type="dxa"/>
          </w:tcPr>
          <w:p w14:paraId="6CF8D64E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 xml:space="preserve">Ελλάδα </w:t>
            </w:r>
          </w:p>
          <w:p w14:paraId="2142640D" w14:textId="11FC4189" w:rsidR="009D3B40" w:rsidRPr="0089745B" w:rsidRDefault="008C1BF4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Viatris</w:t>
            </w:r>
            <w:r w:rsidR="009D3B40" w:rsidRPr="0089745B">
              <w:rPr>
                <w:szCs w:val="22"/>
                <w:lang w:val="sk-SK"/>
              </w:rPr>
              <w:t xml:space="preserve"> Hellas </w:t>
            </w:r>
            <w:r w:rsidRPr="0089745B">
              <w:rPr>
                <w:szCs w:val="22"/>
                <w:lang w:val="sk-SK"/>
              </w:rPr>
              <w:t>Ltd</w:t>
            </w:r>
            <w:r w:rsidR="009D3B40" w:rsidRPr="0089745B">
              <w:rPr>
                <w:szCs w:val="22"/>
                <w:lang w:val="sk-SK"/>
              </w:rPr>
              <w:t xml:space="preserve"> </w:t>
            </w:r>
          </w:p>
          <w:p w14:paraId="2A3E2C7A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Τηλ: +30</w:t>
            </w:r>
            <w:r w:rsidR="008C1BF4" w:rsidRPr="0089745B">
              <w:rPr>
                <w:szCs w:val="22"/>
                <w:lang w:val="sk-SK"/>
              </w:rPr>
              <w:t> </w:t>
            </w:r>
            <w:r w:rsidRPr="0089745B">
              <w:rPr>
                <w:szCs w:val="22"/>
                <w:lang w:val="sk-SK"/>
              </w:rPr>
              <w:t>210</w:t>
            </w:r>
            <w:r w:rsidR="008C1BF4" w:rsidRPr="0089745B">
              <w:rPr>
                <w:szCs w:val="22"/>
                <w:lang w:val="sk-SK"/>
              </w:rPr>
              <w:t>0 100 002</w:t>
            </w:r>
          </w:p>
          <w:p w14:paraId="0B0507FD" w14:textId="5AEB75EC" w:rsidR="006B53E2" w:rsidRPr="0089745B" w:rsidRDefault="006B53E2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5B103067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Österreich</w:t>
            </w:r>
          </w:p>
          <w:p w14:paraId="171DC1CD" w14:textId="266804F0" w:rsidR="009D3B40" w:rsidRPr="0089745B" w:rsidRDefault="00611D73" w:rsidP="00062979">
            <w:pPr>
              <w:pStyle w:val="MGGTextLeft"/>
              <w:tabs>
                <w:tab w:val="left" w:pos="567"/>
              </w:tabs>
              <w:rPr>
                <w:bCs/>
                <w:iCs/>
                <w:lang w:val="sk-SK"/>
              </w:rPr>
            </w:pPr>
            <w:r w:rsidRPr="0089745B">
              <w:rPr>
                <w:bCs/>
                <w:iCs/>
              </w:rPr>
              <w:t>Viatris Austria</w:t>
            </w:r>
            <w:r w:rsidR="009D3B40" w:rsidRPr="0089745B">
              <w:rPr>
                <w:bCs/>
                <w:iCs/>
                <w:lang w:val="sk-SK"/>
              </w:rPr>
              <w:t xml:space="preserve"> GmbH</w:t>
            </w:r>
          </w:p>
          <w:p w14:paraId="6BA09BE7" w14:textId="7F922614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 xml:space="preserve">Tel: </w:t>
            </w:r>
            <w:r w:rsidRPr="0089745B">
              <w:rPr>
                <w:bCs/>
                <w:iCs/>
                <w:lang w:val="sk-SK"/>
              </w:rPr>
              <w:t xml:space="preserve">+43 1 </w:t>
            </w:r>
            <w:r w:rsidR="00611D73" w:rsidRPr="0089745B">
              <w:rPr>
                <w:bCs/>
                <w:iCs/>
                <w:lang w:val="en-US"/>
              </w:rPr>
              <w:t>86390</w:t>
            </w:r>
          </w:p>
          <w:p w14:paraId="0B89E33C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6513E14A" w14:textId="77777777" w:rsidTr="006B53E2">
        <w:trPr>
          <w:cantSplit/>
        </w:trPr>
        <w:tc>
          <w:tcPr>
            <w:tcW w:w="4570" w:type="dxa"/>
            <w:gridSpan w:val="2"/>
          </w:tcPr>
          <w:p w14:paraId="6204E384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España</w:t>
            </w:r>
          </w:p>
          <w:p w14:paraId="70992454" w14:textId="24CBC4A1" w:rsidR="009D3B40" w:rsidRPr="0089745B" w:rsidRDefault="002262A9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 xml:space="preserve">Viatris </w:t>
            </w:r>
            <w:r w:rsidR="009D3B40" w:rsidRPr="0089745B">
              <w:rPr>
                <w:szCs w:val="22"/>
                <w:lang w:val="sk-SK"/>
              </w:rPr>
              <w:t>Pharmaceuticals, S.L</w:t>
            </w:r>
            <w:r w:rsidRPr="0089745B">
              <w:rPr>
                <w:szCs w:val="22"/>
                <w:lang w:val="sk-SK"/>
              </w:rPr>
              <w:t>.</w:t>
            </w:r>
          </w:p>
          <w:p w14:paraId="3E13A181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 xml:space="preserve">Tel: </w:t>
            </w:r>
            <w:r w:rsidRPr="0089745B">
              <w:rPr>
                <w:color w:val="000000"/>
                <w:szCs w:val="22"/>
                <w:lang w:val="sk-SK"/>
              </w:rPr>
              <w:t>+ 34 900 102 712</w:t>
            </w:r>
          </w:p>
          <w:p w14:paraId="1227966D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13C28ECB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Polska</w:t>
            </w:r>
          </w:p>
          <w:p w14:paraId="29ECC841" w14:textId="3843159A" w:rsidR="009D3B40" w:rsidRPr="0089745B" w:rsidRDefault="00611D73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Viatris</w:t>
            </w:r>
            <w:r w:rsidR="009D3B40" w:rsidRPr="0089745B">
              <w:rPr>
                <w:szCs w:val="22"/>
                <w:lang w:val="sk-SK"/>
              </w:rPr>
              <w:t xml:space="preserve"> </w:t>
            </w:r>
            <w:r w:rsidR="00337C8E" w:rsidRPr="0089745B">
              <w:t>Healthcare</w:t>
            </w:r>
            <w:r w:rsidR="00337C8E" w:rsidRPr="0089745B">
              <w:rPr>
                <w:szCs w:val="22"/>
                <w:lang w:val="sk-SK"/>
              </w:rPr>
              <w:t xml:space="preserve"> </w:t>
            </w:r>
            <w:r w:rsidR="009D3B40" w:rsidRPr="0089745B">
              <w:rPr>
                <w:szCs w:val="22"/>
                <w:lang w:val="sk-SK"/>
              </w:rPr>
              <w:t>Sp. z.o.o.</w:t>
            </w:r>
          </w:p>
          <w:p w14:paraId="7BCB3C87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bCs/>
                <w:iCs/>
                <w:szCs w:val="22"/>
                <w:lang w:val="sk-SK"/>
              </w:rPr>
              <w:t>Tel</w:t>
            </w:r>
            <w:r w:rsidR="001F7854" w:rsidRPr="0089745B">
              <w:rPr>
                <w:bCs/>
                <w:iCs/>
                <w:szCs w:val="22"/>
                <w:lang w:val="sk-SK"/>
              </w:rPr>
              <w:t>.</w:t>
            </w:r>
            <w:r w:rsidRPr="0089745B">
              <w:rPr>
                <w:bCs/>
                <w:iCs/>
                <w:szCs w:val="22"/>
                <w:lang w:val="sk-SK"/>
              </w:rPr>
              <w:t>: + 48 22 546 64 00</w:t>
            </w:r>
          </w:p>
          <w:p w14:paraId="3EDDFBDB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1A5C0439" w14:textId="77777777" w:rsidTr="006B53E2">
        <w:trPr>
          <w:cantSplit/>
        </w:trPr>
        <w:tc>
          <w:tcPr>
            <w:tcW w:w="4570" w:type="dxa"/>
            <w:gridSpan w:val="2"/>
          </w:tcPr>
          <w:p w14:paraId="46B6C0D4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France</w:t>
            </w:r>
          </w:p>
          <w:p w14:paraId="6C1062E6" w14:textId="77777777" w:rsidR="00B303C2" w:rsidRPr="0089745B" w:rsidRDefault="00B303C2" w:rsidP="00062979">
            <w:pPr>
              <w:pStyle w:val="MGGTextLeft"/>
              <w:tabs>
                <w:tab w:val="left" w:pos="567"/>
              </w:tabs>
              <w:rPr>
                <w:color w:val="000000"/>
              </w:rPr>
            </w:pPr>
            <w:r w:rsidRPr="0089745B">
              <w:rPr>
                <w:color w:val="000000"/>
              </w:rPr>
              <w:t>Viatris Santé</w:t>
            </w:r>
          </w:p>
          <w:p w14:paraId="4BAF023F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color w:val="000000"/>
                <w:szCs w:val="22"/>
                <w:lang w:val="sk-SK"/>
              </w:rPr>
            </w:pPr>
            <w:r w:rsidRPr="0089745B">
              <w:rPr>
                <w:color w:val="000000"/>
                <w:szCs w:val="22"/>
                <w:lang w:val="sk-SK"/>
              </w:rPr>
              <w:t>T</w:t>
            </w:r>
            <w:r w:rsidR="001D2808" w:rsidRPr="0089745B">
              <w:rPr>
                <w:color w:val="000000"/>
                <w:szCs w:val="22"/>
                <w:lang w:val="sk-SK"/>
              </w:rPr>
              <w:t>é</w:t>
            </w:r>
            <w:r w:rsidRPr="0089745B">
              <w:rPr>
                <w:color w:val="000000"/>
                <w:szCs w:val="22"/>
                <w:lang w:val="sk-SK"/>
              </w:rPr>
              <w:t xml:space="preserve">l: </w:t>
            </w:r>
            <w:r w:rsidRPr="0089745B">
              <w:rPr>
                <w:bCs/>
                <w:color w:val="000000"/>
                <w:lang w:val="sk-SK"/>
              </w:rPr>
              <w:t>+33 4 37 25 75 00</w:t>
            </w:r>
          </w:p>
          <w:p w14:paraId="13F60BEC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613418D3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Portugal</w:t>
            </w:r>
          </w:p>
          <w:p w14:paraId="26A94A6B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highlight w:val="yellow"/>
                <w:lang w:val="sk-SK"/>
              </w:rPr>
            </w:pPr>
            <w:r w:rsidRPr="0089745B">
              <w:rPr>
                <w:szCs w:val="22"/>
                <w:lang w:val="sk-SK"/>
              </w:rPr>
              <w:t>Mylan, Lda.</w:t>
            </w:r>
          </w:p>
          <w:p w14:paraId="4798B6B3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Tel: + 351 214</w:t>
            </w:r>
            <w:r w:rsidR="001D2808" w:rsidRPr="0089745B">
              <w:rPr>
                <w:szCs w:val="22"/>
                <w:lang w:val="sk-SK"/>
              </w:rPr>
              <w:t xml:space="preserve"> </w:t>
            </w:r>
            <w:r w:rsidRPr="0089745B">
              <w:rPr>
                <w:szCs w:val="22"/>
                <w:lang w:val="sk-SK"/>
              </w:rPr>
              <w:t>127</w:t>
            </w:r>
            <w:r w:rsidR="001D2808" w:rsidRPr="0089745B">
              <w:rPr>
                <w:szCs w:val="22"/>
                <w:lang w:val="sk-SK"/>
              </w:rPr>
              <w:t xml:space="preserve"> </w:t>
            </w:r>
            <w:r w:rsidRPr="0089745B">
              <w:rPr>
                <w:szCs w:val="22"/>
                <w:lang w:val="sk-SK"/>
              </w:rPr>
              <w:t>2</w:t>
            </w:r>
            <w:r w:rsidR="001D2808" w:rsidRPr="0089745B">
              <w:rPr>
                <w:szCs w:val="22"/>
                <w:lang w:val="sk-SK"/>
              </w:rPr>
              <w:t>00</w:t>
            </w:r>
          </w:p>
          <w:p w14:paraId="48A5C3F9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17931D33" w14:textId="77777777" w:rsidTr="006B53E2">
        <w:trPr>
          <w:cantSplit/>
        </w:trPr>
        <w:tc>
          <w:tcPr>
            <w:tcW w:w="4570" w:type="dxa"/>
            <w:gridSpan w:val="2"/>
          </w:tcPr>
          <w:p w14:paraId="571AAD3D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Hrvatska</w:t>
            </w:r>
          </w:p>
          <w:p w14:paraId="3574CF48" w14:textId="249D784E" w:rsidR="009D3B40" w:rsidRPr="0089745B" w:rsidRDefault="0010420B" w:rsidP="00062979">
            <w:pPr>
              <w:pStyle w:val="MGGTextLeft"/>
              <w:tabs>
                <w:tab w:val="left" w:pos="567"/>
              </w:tabs>
              <w:rPr>
                <w:bCs/>
                <w:szCs w:val="22"/>
                <w:lang w:val="sk-SK"/>
              </w:rPr>
            </w:pPr>
            <w:r w:rsidRPr="0089745B">
              <w:rPr>
                <w:bCs/>
                <w:szCs w:val="22"/>
                <w:lang w:val="sk-SK"/>
              </w:rPr>
              <w:t>Viatris</w:t>
            </w:r>
            <w:r w:rsidR="00155E00" w:rsidRPr="0089745B">
              <w:rPr>
                <w:bCs/>
                <w:szCs w:val="22"/>
                <w:lang w:val="sk-SK"/>
              </w:rPr>
              <w:t xml:space="preserve"> </w:t>
            </w:r>
            <w:r w:rsidR="00231B65" w:rsidRPr="0089745B">
              <w:rPr>
                <w:bCs/>
                <w:szCs w:val="22"/>
                <w:lang w:val="pt-PT"/>
              </w:rPr>
              <w:t xml:space="preserve">Hrvatska </w:t>
            </w:r>
            <w:r w:rsidR="00155E00" w:rsidRPr="0089745B">
              <w:rPr>
                <w:bCs/>
                <w:szCs w:val="22"/>
                <w:lang w:val="sk-SK"/>
              </w:rPr>
              <w:t>d.o.o.</w:t>
            </w:r>
          </w:p>
          <w:p w14:paraId="5D40D9FE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Cs/>
                <w:szCs w:val="22"/>
                <w:lang w:val="sk-SK"/>
              </w:rPr>
            </w:pPr>
            <w:r w:rsidRPr="0089745B">
              <w:rPr>
                <w:bCs/>
                <w:szCs w:val="22"/>
                <w:lang w:val="sk-SK"/>
              </w:rPr>
              <w:t>Tel: +385 1 23 50 599</w:t>
            </w:r>
          </w:p>
          <w:p w14:paraId="1BF7C123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0AB929B8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România</w:t>
            </w:r>
          </w:p>
          <w:p w14:paraId="7C822EB0" w14:textId="77777777" w:rsidR="00BF0C34" w:rsidRPr="0089745B" w:rsidRDefault="00BF0C34" w:rsidP="00062979">
            <w:pPr>
              <w:pStyle w:val="MGGTextLeft"/>
              <w:rPr>
                <w:szCs w:val="22"/>
              </w:rPr>
            </w:pPr>
            <w:r w:rsidRPr="0089745B">
              <w:rPr>
                <w:szCs w:val="22"/>
              </w:rPr>
              <w:t>BGP Products SRL</w:t>
            </w:r>
          </w:p>
          <w:p w14:paraId="294614A5" w14:textId="77777777" w:rsidR="009D3B40" w:rsidRPr="0089745B" w:rsidRDefault="00BF0C34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 w:bidi="sk-SK"/>
              </w:rPr>
              <w:t>Tel: +40 372 579 000</w:t>
            </w:r>
          </w:p>
          <w:p w14:paraId="0092B76A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5C229BAE" w14:textId="77777777" w:rsidTr="006B53E2">
        <w:trPr>
          <w:cantSplit/>
        </w:trPr>
        <w:tc>
          <w:tcPr>
            <w:tcW w:w="4570" w:type="dxa"/>
            <w:gridSpan w:val="2"/>
          </w:tcPr>
          <w:p w14:paraId="01D3F025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lastRenderedPageBreak/>
              <w:t>Ireland</w:t>
            </w:r>
          </w:p>
          <w:p w14:paraId="3AB0666A" w14:textId="00A088DF" w:rsidR="00BF0C34" w:rsidRPr="0089745B" w:rsidRDefault="00611D73" w:rsidP="00062979">
            <w:pPr>
              <w:pStyle w:val="MGGTextLeft"/>
              <w:rPr>
                <w:szCs w:val="22"/>
              </w:rPr>
            </w:pPr>
            <w:r w:rsidRPr="0089745B">
              <w:rPr>
                <w:szCs w:val="22"/>
              </w:rPr>
              <w:t>Viatris</w:t>
            </w:r>
            <w:r w:rsidR="00231B65" w:rsidRPr="0089745B">
              <w:rPr>
                <w:szCs w:val="22"/>
              </w:rPr>
              <w:t xml:space="preserve"> </w:t>
            </w:r>
            <w:r w:rsidR="00231B65" w:rsidRPr="0089745B">
              <w:t>Limited</w:t>
            </w:r>
          </w:p>
          <w:p w14:paraId="1C55BDBA" w14:textId="77777777" w:rsidR="009D3B40" w:rsidRPr="0089745B" w:rsidRDefault="00BF0C34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 w:bidi="sk-SK"/>
              </w:rPr>
              <w:t xml:space="preserve">Tel: </w:t>
            </w:r>
            <w:r w:rsidR="00D43E76" w:rsidRPr="0089745B">
              <w:rPr>
                <w:szCs w:val="22"/>
                <w:lang w:val="sk-SK" w:bidi="sk-SK"/>
              </w:rPr>
              <w:t>+353 1 8711600</w:t>
            </w:r>
          </w:p>
          <w:p w14:paraId="205C46C3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0F13778A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Slovenija</w:t>
            </w:r>
          </w:p>
          <w:p w14:paraId="78DDB4A8" w14:textId="77777777" w:rsidR="009D3B40" w:rsidRPr="0089745B" w:rsidRDefault="001248D4" w:rsidP="00062979">
            <w:pPr>
              <w:spacing w:line="240" w:lineRule="auto"/>
              <w:rPr>
                <w:color w:val="000000"/>
              </w:rPr>
            </w:pPr>
            <w:r w:rsidRPr="0089745B">
              <w:rPr>
                <w:color w:val="000000"/>
              </w:rPr>
              <w:t>Viatris</w:t>
            </w:r>
            <w:r w:rsidR="009D3B40" w:rsidRPr="0089745B">
              <w:rPr>
                <w:color w:val="000000"/>
              </w:rPr>
              <w:t xml:space="preserve"> d.o.o.</w:t>
            </w:r>
          </w:p>
          <w:p w14:paraId="6C6894D4" w14:textId="29AF70E9" w:rsidR="009D3B40" w:rsidRPr="0089745B" w:rsidRDefault="009D3B40" w:rsidP="00062979">
            <w:pPr>
              <w:spacing w:line="240" w:lineRule="auto"/>
              <w:rPr>
                <w:color w:val="000000"/>
              </w:rPr>
            </w:pPr>
            <w:r w:rsidRPr="0089745B">
              <w:rPr>
                <w:color w:val="000000"/>
              </w:rPr>
              <w:t>Tel: + 386 1 236 31 8</w:t>
            </w:r>
            <w:r w:rsidR="003B4307">
              <w:rPr>
                <w:color w:val="000000"/>
              </w:rPr>
              <w:t>0</w:t>
            </w:r>
          </w:p>
          <w:p w14:paraId="03227657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64BEA26E" w14:textId="77777777" w:rsidTr="006B53E2">
        <w:trPr>
          <w:cantSplit/>
        </w:trPr>
        <w:tc>
          <w:tcPr>
            <w:tcW w:w="4570" w:type="dxa"/>
            <w:gridSpan w:val="2"/>
          </w:tcPr>
          <w:p w14:paraId="36BB4545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Ísland</w:t>
            </w:r>
          </w:p>
          <w:p w14:paraId="495D377D" w14:textId="77777777" w:rsidR="005F6020" w:rsidRPr="0089745B" w:rsidRDefault="005F6020" w:rsidP="0006297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proofErr w:type="spellStart"/>
            <w:r w:rsidRPr="0089745B">
              <w:rPr>
                <w:rStyle w:val="spellingerror"/>
                <w:sz w:val="22"/>
                <w:szCs w:val="22"/>
                <w:lang w:val="en-GB"/>
              </w:rPr>
              <w:t>Icepharma</w:t>
            </w:r>
            <w:proofErr w:type="spellEnd"/>
            <w:r w:rsidRPr="0089745B">
              <w:rPr>
                <w:rStyle w:val="normaltextrun"/>
                <w:sz w:val="22"/>
                <w:szCs w:val="22"/>
                <w:lang w:val="en-GB"/>
              </w:rPr>
              <w:t> hf</w:t>
            </w:r>
            <w:r w:rsidR="006A5F47" w:rsidRPr="0089745B">
              <w:rPr>
                <w:rStyle w:val="normaltextrun"/>
                <w:sz w:val="22"/>
                <w:szCs w:val="22"/>
                <w:lang w:val="en-GB"/>
              </w:rPr>
              <w:t>.</w:t>
            </w:r>
            <w:r w:rsidRPr="0089745B">
              <w:rPr>
                <w:rStyle w:val="eop"/>
                <w:sz w:val="22"/>
                <w:szCs w:val="22"/>
              </w:rPr>
              <w:t> </w:t>
            </w:r>
          </w:p>
          <w:p w14:paraId="41E37597" w14:textId="77777777" w:rsidR="009D3B40" w:rsidRPr="0089745B" w:rsidRDefault="00D43E76" w:rsidP="00062979">
            <w:pPr>
              <w:pStyle w:val="MGGTextLeft"/>
              <w:tabs>
                <w:tab w:val="left" w:pos="567"/>
              </w:tabs>
              <w:rPr>
                <w:rStyle w:val="normaltextrun"/>
                <w:szCs w:val="22"/>
              </w:rPr>
            </w:pPr>
            <w:proofErr w:type="spellStart"/>
            <w:r w:rsidRPr="0089745B">
              <w:rPr>
                <w:rStyle w:val="normaltextrun"/>
                <w:szCs w:val="22"/>
              </w:rPr>
              <w:t>Sím</w:t>
            </w:r>
            <w:r w:rsidR="00B303C2" w:rsidRPr="0089745B">
              <w:rPr>
                <w:rStyle w:val="normaltextrun"/>
                <w:szCs w:val="22"/>
              </w:rPr>
              <w:t>i</w:t>
            </w:r>
            <w:proofErr w:type="spellEnd"/>
            <w:r w:rsidRPr="0089745B">
              <w:rPr>
                <w:rStyle w:val="normaltextrun"/>
                <w:szCs w:val="22"/>
              </w:rPr>
              <w:t>: +354 540 8000</w:t>
            </w:r>
          </w:p>
          <w:p w14:paraId="1826A4EF" w14:textId="62380683" w:rsidR="006B53E2" w:rsidRPr="0089745B" w:rsidRDefault="006B53E2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1D92153B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Slovenská republika</w:t>
            </w:r>
          </w:p>
          <w:p w14:paraId="084538F3" w14:textId="77777777" w:rsidR="009D3B40" w:rsidRPr="0089745B" w:rsidRDefault="002262A9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 xml:space="preserve">Viatris Slovakia </w:t>
            </w:r>
            <w:r w:rsidR="009D3B40" w:rsidRPr="0089745B">
              <w:rPr>
                <w:szCs w:val="22"/>
                <w:lang w:val="sk-SK"/>
              </w:rPr>
              <w:t>s.r.o.</w:t>
            </w:r>
          </w:p>
          <w:p w14:paraId="62A684D0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Tel: +421 2 32</w:t>
            </w:r>
            <w:r w:rsidR="00337C8E" w:rsidRPr="0089745B">
              <w:t xml:space="preserve"> 199 100</w:t>
            </w:r>
          </w:p>
          <w:p w14:paraId="294204CB" w14:textId="77777777" w:rsidR="00155E00" w:rsidRPr="0089745B" w:rsidRDefault="00155E0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4B1AA636" w14:textId="77777777" w:rsidTr="006B53E2">
        <w:trPr>
          <w:cantSplit/>
        </w:trPr>
        <w:tc>
          <w:tcPr>
            <w:tcW w:w="4570" w:type="dxa"/>
            <w:gridSpan w:val="2"/>
          </w:tcPr>
          <w:p w14:paraId="006A4921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Italia</w:t>
            </w:r>
          </w:p>
          <w:p w14:paraId="08843170" w14:textId="5D3A2F6F" w:rsidR="009D3B40" w:rsidRPr="0089745B" w:rsidRDefault="00E518E8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>Viatris</w:t>
            </w:r>
            <w:r w:rsidR="009D3B40" w:rsidRPr="0089745B">
              <w:rPr>
                <w:szCs w:val="22"/>
                <w:lang w:val="sk-SK"/>
              </w:rPr>
              <w:t xml:space="preserve"> </w:t>
            </w:r>
            <w:r w:rsidR="00BD0DE8" w:rsidRPr="00B73186">
              <w:rPr>
                <w:lang w:val="es-ES"/>
              </w:rPr>
              <w:t xml:space="preserve">Italia </w:t>
            </w:r>
            <w:proofErr w:type="spellStart"/>
            <w:r w:rsidR="00BD0DE8" w:rsidRPr="00B73186">
              <w:rPr>
                <w:lang w:val="es-ES"/>
              </w:rPr>
              <w:t>S.r.l</w:t>
            </w:r>
            <w:proofErr w:type="spellEnd"/>
            <w:r w:rsidR="00BD0DE8" w:rsidRPr="00B73186">
              <w:rPr>
                <w:lang w:val="es-ES"/>
              </w:rPr>
              <w:t>.</w:t>
            </w:r>
          </w:p>
          <w:p w14:paraId="52693CE0" w14:textId="3664B1BD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 xml:space="preserve">Tel: + 39 </w:t>
            </w:r>
            <w:r w:rsidR="00E518E8" w:rsidRPr="0089745B">
              <w:rPr>
                <w:szCs w:val="22"/>
                <w:lang w:val="sk-SK"/>
              </w:rPr>
              <w:t>(</w:t>
            </w:r>
            <w:r w:rsidRPr="0089745B">
              <w:rPr>
                <w:szCs w:val="22"/>
                <w:lang w:val="sk-SK"/>
              </w:rPr>
              <w:t>0</w:t>
            </w:r>
            <w:r w:rsidR="00E518E8" w:rsidRPr="0089745B">
              <w:rPr>
                <w:szCs w:val="22"/>
                <w:lang w:val="sk-SK"/>
              </w:rPr>
              <w:t xml:space="preserve">) </w:t>
            </w:r>
            <w:r w:rsidRPr="0089745B">
              <w:rPr>
                <w:szCs w:val="22"/>
                <w:lang w:val="sk-SK"/>
              </w:rPr>
              <w:t>2 612 4692</w:t>
            </w:r>
            <w:r w:rsidR="00337C8E" w:rsidRPr="0089745B">
              <w:rPr>
                <w:szCs w:val="22"/>
                <w:lang w:val="sk-SK"/>
              </w:rPr>
              <w:t>1</w:t>
            </w:r>
          </w:p>
          <w:p w14:paraId="2A5142A4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0A7666E5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Suomi/Finland</w:t>
            </w:r>
          </w:p>
          <w:p w14:paraId="7B562672" w14:textId="77777777" w:rsidR="00BD0DE8" w:rsidRPr="0089745B" w:rsidRDefault="002262A9" w:rsidP="00062979">
            <w:pPr>
              <w:spacing w:line="240" w:lineRule="auto"/>
              <w:rPr>
                <w:rStyle w:val="Vrazn"/>
                <w:b w:val="0"/>
                <w:szCs w:val="22"/>
                <w:bdr w:val="none" w:sz="0" w:space="0" w:color="auto" w:frame="1"/>
                <w:shd w:val="clear" w:color="auto" w:fill="FFFFFF"/>
                <w:lang w:val="sv-SE"/>
              </w:rPr>
            </w:pPr>
            <w:r w:rsidRPr="0089745B">
              <w:rPr>
                <w:rStyle w:val="Vrazn"/>
                <w:b w:val="0"/>
                <w:szCs w:val="22"/>
                <w:bdr w:val="none" w:sz="0" w:space="0" w:color="auto" w:frame="1"/>
                <w:shd w:val="clear" w:color="auto" w:fill="FFFFFF"/>
                <w:lang w:val="sv-SE"/>
              </w:rPr>
              <w:t>Viatris Oy</w:t>
            </w:r>
          </w:p>
          <w:p w14:paraId="330DD9A7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rStyle w:val="Vrazn"/>
                <w:b w:val="0"/>
                <w:szCs w:val="22"/>
                <w:bdr w:val="none" w:sz="0" w:space="0" w:color="auto" w:frame="1"/>
                <w:shd w:val="clear" w:color="auto" w:fill="FFFFFF"/>
                <w:lang w:val="sk-SK"/>
              </w:rPr>
            </w:pPr>
            <w:r w:rsidRPr="0089745B">
              <w:rPr>
                <w:szCs w:val="22"/>
                <w:lang w:val="sk-SK"/>
              </w:rPr>
              <w:t xml:space="preserve">Puh/Tel: + 358 </w:t>
            </w:r>
            <w:r w:rsidR="00337C8E" w:rsidRPr="0089745B">
              <w:rPr>
                <w:lang w:val="sv-SE"/>
              </w:rPr>
              <w:t>20 720 9555</w:t>
            </w:r>
          </w:p>
          <w:p w14:paraId="3563A76C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5150A5DF" w14:textId="77777777" w:rsidTr="006B53E2">
        <w:trPr>
          <w:cantSplit/>
        </w:trPr>
        <w:tc>
          <w:tcPr>
            <w:tcW w:w="4570" w:type="dxa"/>
            <w:gridSpan w:val="2"/>
          </w:tcPr>
          <w:p w14:paraId="58674680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Κύπρος</w:t>
            </w:r>
          </w:p>
          <w:p w14:paraId="0D087106" w14:textId="285A30CB" w:rsidR="005F6020" w:rsidRPr="0089745B" w:rsidRDefault="008634C1" w:rsidP="00062979">
            <w:pPr>
              <w:pStyle w:val="MGGTextLeft"/>
              <w:tabs>
                <w:tab w:val="left" w:pos="567"/>
              </w:tabs>
              <w:rPr>
                <w:lang w:val="sk-SK"/>
              </w:rPr>
            </w:pPr>
            <w:ins w:id="22" w:author="Viatris SK" w:date="2025-05-28T08:48:00Z">
              <w:r>
                <w:rPr>
                  <w:rStyle w:val="spellingerror"/>
                  <w:szCs w:val="22"/>
                  <w:shd w:val="clear" w:color="auto" w:fill="FFFFFF"/>
                  <w:lang w:val="sk-SK"/>
                </w:rPr>
                <w:t>CPO</w:t>
              </w:r>
            </w:ins>
            <w:del w:id="23" w:author="Viatris SK" w:date="2025-05-28T08:48:00Z">
              <w:r w:rsidR="00611D73" w:rsidRPr="0089745B" w:rsidDel="008634C1">
                <w:rPr>
                  <w:rStyle w:val="spellingerror"/>
                  <w:szCs w:val="22"/>
                  <w:shd w:val="clear" w:color="auto" w:fill="FFFFFF"/>
                  <w:lang w:val="sk-SK"/>
                </w:rPr>
                <w:delText>GPA</w:delText>
              </w:r>
            </w:del>
            <w:r w:rsidR="00611D73" w:rsidRPr="0089745B">
              <w:rPr>
                <w:rStyle w:val="spellingerror"/>
                <w:szCs w:val="22"/>
                <w:shd w:val="clear" w:color="auto" w:fill="FFFFFF"/>
                <w:lang w:val="sk-SK"/>
              </w:rPr>
              <w:t xml:space="preserve"> </w:t>
            </w:r>
            <w:proofErr w:type="spellStart"/>
            <w:r w:rsidR="00611D73" w:rsidRPr="0089745B">
              <w:rPr>
                <w:rStyle w:val="spellingerror"/>
                <w:szCs w:val="22"/>
                <w:shd w:val="clear" w:color="auto" w:fill="FFFFFF"/>
                <w:lang w:val="sk-SK"/>
              </w:rPr>
              <w:t>Pharmaceuticals</w:t>
            </w:r>
            <w:proofErr w:type="spellEnd"/>
            <w:r w:rsidR="00611D73" w:rsidRPr="0089745B">
              <w:rPr>
                <w:rStyle w:val="normaltextrun"/>
                <w:szCs w:val="22"/>
                <w:shd w:val="clear" w:color="auto" w:fill="FFFFFF"/>
                <w:lang w:val="sk-SK"/>
              </w:rPr>
              <w:t xml:space="preserve"> </w:t>
            </w:r>
            <w:proofErr w:type="spellStart"/>
            <w:r w:rsidR="005F6020" w:rsidRPr="0089745B">
              <w:rPr>
                <w:rStyle w:val="normaltextrun"/>
                <w:szCs w:val="22"/>
                <w:shd w:val="clear" w:color="auto" w:fill="FFFFFF"/>
                <w:lang w:val="sk-SK"/>
              </w:rPr>
              <w:t>L</w:t>
            </w:r>
            <w:ins w:id="24" w:author="Viatris SK" w:date="2025-05-28T08:48:00Z">
              <w:r>
                <w:rPr>
                  <w:rStyle w:val="normaltextrun"/>
                  <w:szCs w:val="22"/>
                  <w:shd w:val="clear" w:color="auto" w:fill="FFFFFF"/>
                  <w:lang w:val="sk-SK"/>
                </w:rPr>
                <w:t>imi</w:t>
              </w:r>
            </w:ins>
            <w:r w:rsidR="005F6020" w:rsidRPr="0089745B">
              <w:rPr>
                <w:rStyle w:val="normaltextrun"/>
                <w:szCs w:val="22"/>
                <w:shd w:val="clear" w:color="auto" w:fill="FFFFFF"/>
                <w:lang w:val="sk-SK"/>
              </w:rPr>
              <w:t>t</w:t>
            </w:r>
            <w:ins w:id="25" w:author="Viatris SK" w:date="2025-05-28T08:48:00Z">
              <w:r>
                <w:rPr>
                  <w:rStyle w:val="normaltextrun"/>
                  <w:szCs w:val="22"/>
                  <w:shd w:val="clear" w:color="auto" w:fill="FFFFFF"/>
                  <w:lang w:val="sk-SK"/>
                </w:rPr>
                <w:t>e</w:t>
              </w:r>
            </w:ins>
            <w:r w:rsidR="005F6020" w:rsidRPr="0089745B">
              <w:rPr>
                <w:rStyle w:val="normaltextrun"/>
                <w:szCs w:val="22"/>
                <w:shd w:val="clear" w:color="auto" w:fill="FFFFFF"/>
                <w:lang w:val="sk-SK"/>
              </w:rPr>
              <w:t>d</w:t>
            </w:r>
            <w:proofErr w:type="spellEnd"/>
          </w:p>
          <w:p w14:paraId="17E4A276" w14:textId="7FEF49BD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lang w:val="sk-SK"/>
              </w:rPr>
              <w:t xml:space="preserve">Τηλ: </w:t>
            </w:r>
            <w:r w:rsidR="005F6020" w:rsidRPr="0089745B">
              <w:rPr>
                <w:rStyle w:val="normaltextrun"/>
                <w:szCs w:val="22"/>
                <w:shd w:val="clear" w:color="auto" w:fill="FFFFFF"/>
                <w:lang w:val="sk-SK"/>
              </w:rPr>
              <w:t xml:space="preserve">+357 </w:t>
            </w:r>
            <w:r w:rsidR="00611D73" w:rsidRPr="0089745B">
              <w:rPr>
                <w:szCs w:val="22"/>
                <w:lang w:val="sk-SK"/>
              </w:rPr>
              <w:t>22863100</w:t>
            </w:r>
          </w:p>
          <w:p w14:paraId="393953F2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675644E7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Sverige</w:t>
            </w:r>
          </w:p>
          <w:p w14:paraId="739E3186" w14:textId="77777777" w:rsidR="009D3B40" w:rsidRPr="0089745B" w:rsidRDefault="002262A9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 xml:space="preserve">Viatris </w:t>
            </w:r>
            <w:r w:rsidR="00155E00" w:rsidRPr="0089745B">
              <w:rPr>
                <w:szCs w:val="22"/>
                <w:lang w:val="sk-SK"/>
              </w:rPr>
              <w:t>AB</w:t>
            </w:r>
          </w:p>
          <w:p w14:paraId="16DED931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sk-SK"/>
              </w:rPr>
              <w:t xml:space="preserve">Tel: +46 </w:t>
            </w:r>
            <w:r w:rsidR="002262A9" w:rsidRPr="0089745B">
              <w:t>(0)8 630 19 00</w:t>
            </w:r>
          </w:p>
          <w:p w14:paraId="7E3EFBD9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  <w:tr w:rsidR="009D3B40" w:rsidRPr="0089745B" w14:paraId="4C4EBB17" w14:textId="77777777" w:rsidTr="006B53E2">
        <w:trPr>
          <w:cantSplit/>
        </w:trPr>
        <w:tc>
          <w:tcPr>
            <w:tcW w:w="4570" w:type="dxa"/>
            <w:gridSpan w:val="2"/>
          </w:tcPr>
          <w:p w14:paraId="1DF84789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b/>
                <w:bCs/>
                <w:szCs w:val="22"/>
                <w:lang w:val="sk-SK"/>
              </w:rPr>
            </w:pPr>
            <w:r w:rsidRPr="0089745B">
              <w:rPr>
                <w:b/>
                <w:bCs/>
                <w:szCs w:val="22"/>
                <w:lang w:val="sk-SK"/>
              </w:rPr>
              <w:t>Latvija</w:t>
            </w:r>
          </w:p>
          <w:p w14:paraId="58DD1F58" w14:textId="1C3A97C8" w:rsidR="00BD0DE8" w:rsidRPr="0089745B" w:rsidRDefault="00E518E8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  <w:r w:rsidRPr="0089745B">
              <w:rPr>
                <w:szCs w:val="22"/>
                <w:lang w:val="lv-LV"/>
              </w:rPr>
              <w:t>Viatris</w:t>
            </w:r>
            <w:r w:rsidR="002D2C91" w:rsidRPr="0089745B">
              <w:rPr>
                <w:szCs w:val="22"/>
                <w:lang w:val="lv-LV"/>
              </w:rPr>
              <w:t xml:space="preserve"> SIA </w:t>
            </w:r>
          </w:p>
          <w:p w14:paraId="3608653C" w14:textId="77777777" w:rsidR="00BD0DE8" w:rsidRPr="0089745B" w:rsidRDefault="009D3B40" w:rsidP="00062979">
            <w:pPr>
              <w:spacing w:line="240" w:lineRule="auto"/>
            </w:pPr>
            <w:r w:rsidRPr="0089745B">
              <w:rPr>
                <w:szCs w:val="22"/>
              </w:rPr>
              <w:t>Tel: +</w:t>
            </w:r>
            <w:r w:rsidR="00BD0DE8" w:rsidRPr="0089745B">
              <w:rPr>
                <w:szCs w:val="22"/>
                <w:lang w:val="lv-LV"/>
              </w:rPr>
              <w:t>371 676 055 80</w:t>
            </w:r>
          </w:p>
          <w:p w14:paraId="7B2088B5" w14:textId="77777777" w:rsidR="009D3B40" w:rsidRPr="0089745B" w:rsidRDefault="009D3B40" w:rsidP="00062979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  <w:tc>
          <w:tcPr>
            <w:tcW w:w="4535" w:type="dxa"/>
          </w:tcPr>
          <w:p w14:paraId="2A2986C2" w14:textId="4C9C8E65" w:rsidR="00A06AF2" w:rsidRPr="0089745B" w:rsidDel="008634C1" w:rsidRDefault="00A06AF2" w:rsidP="00062979">
            <w:pPr>
              <w:pStyle w:val="MGGTextLeft"/>
              <w:rPr>
                <w:del w:id="26" w:author="Viatris SK" w:date="2025-05-28T08:48:00Z"/>
                <w:b/>
                <w:bCs/>
                <w:szCs w:val="22"/>
                <w:lang w:val="sk-SK"/>
              </w:rPr>
            </w:pPr>
            <w:del w:id="27" w:author="Viatris SK" w:date="2025-05-28T08:48:00Z">
              <w:r w:rsidRPr="0089745B" w:rsidDel="008634C1">
                <w:rPr>
                  <w:b/>
                  <w:bCs/>
                  <w:szCs w:val="22"/>
                  <w:lang w:val="sk-SK"/>
                </w:rPr>
                <w:delText>United Kingdom (Northern Ireland)</w:delText>
              </w:r>
            </w:del>
          </w:p>
          <w:p w14:paraId="162395D3" w14:textId="48B1C5DF" w:rsidR="00A06AF2" w:rsidRPr="0089745B" w:rsidDel="008634C1" w:rsidRDefault="00A06AF2" w:rsidP="00062979">
            <w:pPr>
              <w:pStyle w:val="MGGTextLeft"/>
              <w:rPr>
                <w:del w:id="28" w:author="Viatris SK" w:date="2025-05-28T08:48:00Z"/>
                <w:szCs w:val="22"/>
                <w:lang w:val="sk-SK"/>
              </w:rPr>
            </w:pPr>
            <w:del w:id="29" w:author="Viatris SK" w:date="2025-05-28T08:48:00Z">
              <w:r w:rsidRPr="0089745B" w:rsidDel="008634C1">
                <w:rPr>
                  <w:szCs w:val="22"/>
                  <w:lang w:val="sk-SK"/>
                </w:rPr>
                <w:delText>Mylan IRE Healthcare Limited</w:delText>
              </w:r>
            </w:del>
          </w:p>
          <w:p w14:paraId="6E376EDB" w14:textId="27C80A78" w:rsidR="009D3B40" w:rsidRPr="0089745B" w:rsidDel="008634C1" w:rsidRDefault="00A06AF2" w:rsidP="00062979">
            <w:pPr>
              <w:pStyle w:val="MGGTextLeft"/>
              <w:tabs>
                <w:tab w:val="left" w:pos="567"/>
              </w:tabs>
              <w:rPr>
                <w:del w:id="30" w:author="Viatris SK" w:date="2025-05-28T08:48:00Z"/>
                <w:szCs w:val="22"/>
                <w:lang w:val="sk-SK"/>
              </w:rPr>
            </w:pPr>
            <w:del w:id="31" w:author="Viatris SK" w:date="2025-05-28T08:48:00Z">
              <w:r w:rsidRPr="0089745B" w:rsidDel="008634C1">
                <w:rPr>
                  <w:szCs w:val="22"/>
                  <w:lang w:val="sk-SK"/>
                </w:rPr>
                <w:delText>Tel: +353 18711600</w:delText>
              </w:r>
            </w:del>
          </w:p>
          <w:p w14:paraId="5FA4B208" w14:textId="77777777" w:rsidR="009D3B40" w:rsidRPr="0089745B" w:rsidRDefault="009D3B40" w:rsidP="008634C1">
            <w:pPr>
              <w:pStyle w:val="MGGTextLeft"/>
              <w:tabs>
                <w:tab w:val="left" w:pos="567"/>
              </w:tabs>
              <w:rPr>
                <w:szCs w:val="22"/>
                <w:lang w:val="sk-SK"/>
              </w:rPr>
            </w:pPr>
          </w:p>
        </w:tc>
      </w:tr>
    </w:tbl>
    <w:p w14:paraId="036C4790" w14:textId="77777777" w:rsidR="009C03B2" w:rsidRPr="00577C7E" w:rsidRDefault="009C03B2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b/>
        </w:rPr>
      </w:pPr>
    </w:p>
    <w:p w14:paraId="6C02097F" w14:textId="77777777" w:rsidR="009B6496" w:rsidRPr="00577C7E" w:rsidRDefault="009B6496" w:rsidP="000629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</w:rPr>
      </w:pPr>
      <w:r w:rsidRPr="00577C7E">
        <w:rPr>
          <w:rFonts w:asciiTheme="majorBidi" w:hAnsiTheme="majorBidi" w:cstheme="majorBidi"/>
          <w:b/>
        </w:rPr>
        <w:t>Táto písomná informácia bola naposledy aktualizovaná v</w:t>
      </w:r>
      <w:r w:rsidR="00CB5F46" w:rsidRPr="00577C7E">
        <w:rPr>
          <w:rFonts w:asciiTheme="majorBidi" w:hAnsiTheme="majorBidi" w:cstheme="majorBidi"/>
          <w:b/>
        </w:rPr>
        <w:t> </w:t>
      </w:r>
    </w:p>
    <w:p w14:paraId="25333118" w14:textId="77777777" w:rsidR="009B6496" w:rsidRPr="00577C7E" w:rsidRDefault="009B6496" w:rsidP="00062979"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</w:rPr>
      </w:pPr>
    </w:p>
    <w:p w14:paraId="37EF252F" w14:textId="6834D052" w:rsidR="009D3B40" w:rsidRPr="00577C7E" w:rsidRDefault="009B6496" w:rsidP="00062979"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577C7E">
        <w:rPr>
          <w:rFonts w:asciiTheme="majorBidi" w:hAnsiTheme="majorBidi" w:cstheme="majorBidi"/>
        </w:rPr>
        <w:t>Podrobné informácie o</w:t>
      </w:r>
      <w:r w:rsidR="00CB5F46" w:rsidRPr="00577C7E">
        <w:rPr>
          <w:rFonts w:asciiTheme="majorBidi" w:hAnsiTheme="majorBidi" w:cstheme="majorBidi"/>
        </w:rPr>
        <w:t> </w:t>
      </w:r>
      <w:r w:rsidRPr="00577C7E">
        <w:rPr>
          <w:rFonts w:asciiTheme="majorBidi" w:hAnsiTheme="majorBidi" w:cstheme="majorBidi"/>
        </w:rPr>
        <w:t xml:space="preserve">tomto lieku sú dostupné na internetovej stránke Európskej agentúry pre lieky </w:t>
      </w:r>
      <w:r w:rsidR="0076476C">
        <w:fldChar w:fldCharType="begin"/>
      </w:r>
      <w:r w:rsidR="0076476C">
        <w:instrText>HYPERLINK "http://www.ema.europa.eu"</w:instrText>
      </w:r>
      <w:ins w:id="32" w:author="Viatris SK" w:date="2025-05-28T09:03:00Z"/>
      <w:r w:rsidR="0076476C">
        <w:fldChar w:fldCharType="separate"/>
      </w:r>
      <w:r w:rsidR="009D3B40" w:rsidRPr="00577C7E">
        <w:rPr>
          <w:rStyle w:val="Hypertextovprepojenie"/>
          <w:rFonts w:asciiTheme="majorBidi" w:hAnsiTheme="majorBidi" w:cstheme="majorBidi"/>
        </w:rPr>
        <w:t>http://www.ema.europa.eu</w:t>
      </w:r>
      <w:r w:rsidR="0076476C">
        <w:rPr>
          <w:rStyle w:val="Hypertextovprepojenie"/>
          <w:rFonts w:asciiTheme="majorBidi" w:hAnsiTheme="majorBidi" w:cstheme="majorBidi"/>
        </w:rPr>
        <w:fldChar w:fldCharType="end"/>
      </w:r>
      <w:r w:rsidR="009D3B40" w:rsidRPr="00577C7E">
        <w:rPr>
          <w:rFonts w:asciiTheme="majorBidi" w:hAnsiTheme="majorBidi" w:cstheme="majorBidi"/>
        </w:rPr>
        <w:t>.</w:t>
      </w:r>
    </w:p>
    <w:p w14:paraId="6C725024" w14:textId="77777777" w:rsidR="009B6496" w:rsidRPr="00577C7E" w:rsidRDefault="009B6496" w:rsidP="00062979"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</w:rPr>
      </w:pPr>
    </w:p>
    <w:sectPr w:rsidR="009B6496" w:rsidRPr="00577C7E" w:rsidSect="00A66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C0CF" w14:textId="77777777" w:rsidR="00A6654C" w:rsidRDefault="00A6654C">
      <w:r>
        <w:separator/>
      </w:r>
    </w:p>
  </w:endnote>
  <w:endnote w:type="continuationSeparator" w:id="0">
    <w:p w14:paraId="5BF779EC" w14:textId="77777777" w:rsidR="00A6654C" w:rsidRDefault="00A6654C">
      <w:r>
        <w:continuationSeparator/>
      </w:r>
    </w:p>
  </w:endnote>
  <w:endnote w:type="continuationNotice" w:id="1">
    <w:p w14:paraId="54E11029" w14:textId="77777777" w:rsidR="00A6654C" w:rsidRDefault="00A665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A4C3" w14:textId="77777777" w:rsidR="00E02DE6" w:rsidRDefault="00E02D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3FF7" w14:textId="77777777" w:rsidR="00590125" w:rsidRPr="00A72672" w:rsidRDefault="00590125" w:rsidP="00085939">
    <w:pPr>
      <w:pStyle w:val="Pta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"/>
      </w:rPr>
      <w:fldChar w:fldCharType="begin"/>
    </w:r>
    <w:r w:rsidRPr="00A72672">
      <w:rPr>
        <w:rStyle w:val="slostrany"/>
      </w:rPr>
      <w:instrText xml:space="preserve">PAGE  </w:instrText>
    </w:r>
    <w:r w:rsidRPr="00A72672">
      <w:rPr>
        <w:rStyle w:val="slostrany"/>
      </w:rPr>
      <w:fldChar w:fldCharType="separate"/>
    </w:r>
    <w:r w:rsidR="00D67960">
      <w:rPr>
        <w:rStyle w:val="slostrany"/>
      </w:rPr>
      <w:t>53</w:t>
    </w:r>
    <w:r w:rsidRPr="00A72672"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C56B" w14:textId="77777777" w:rsidR="00590125" w:rsidRDefault="00590125" w:rsidP="00085939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"/>
      </w:rPr>
      <w:fldChar w:fldCharType="begin"/>
    </w:r>
    <w:r w:rsidRPr="00A72672">
      <w:rPr>
        <w:rStyle w:val="slostrany"/>
      </w:rPr>
      <w:instrText xml:space="preserve">PAGE  </w:instrText>
    </w:r>
    <w:r w:rsidRPr="00BF5AB0">
      <w:rPr>
        <w:rStyle w:val="slostrany"/>
      </w:rPr>
      <w:fldChar w:fldCharType="separate"/>
    </w:r>
    <w:r>
      <w:rPr>
        <w:rStyle w:val="slostrany"/>
      </w:rPr>
      <w:t>1</w:t>
    </w:r>
    <w:r w:rsidRPr="00BF5AB0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2700" w14:textId="77777777" w:rsidR="00A6654C" w:rsidRDefault="00A6654C">
      <w:r>
        <w:separator/>
      </w:r>
    </w:p>
  </w:footnote>
  <w:footnote w:type="continuationSeparator" w:id="0">
    <w:p w14:paraId="00E97699" w14:textId="77777777" w:rsidR="00A6654C" w:rsidRDefault="00A6654C">
      <w:r>
        <w:continuationSeparator/>
      </w:r>
    </w:p>
  </w:footnote>
  <w:footnote w:type="continuationNotice" w:id="1">
    <w:p w14:paraId="5B19393D" w14:textId="77777777" w:rsidR="00A6654C" w:rsidRDefault="00A665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B430" w14:textId="77777777" w:rsidR="00E02DE6" w:rsidRDefault="00E02DE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5872" w14:textId="77777777" w:rsidR="00E02DE6" w:rsidRDefault="00E02DE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2771" w14:textId="77777777" w:rsidR="00E02DE6" w:rsidRDefault="00E02D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bullet"/>
      <w:pStyle w:val="slovanzoznam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pStyle w:val="slovanzoznam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pStyle w:val="slovanzoznam4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4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6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/>
      </w:rPr>
    </w:lvl>
  </w:abstractNum>
  <w:abstractNum w:abstractNumId="7" w15:restartNumberingAfterBreak="0">
    <w:nsid w:val="06B160BD"/>
    <w:multiLevelType w:val="hybridMultilevel"/>
    <w:tmpl w:val="0BAE8A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E33FA"/>
    <w:multiLevelType w:val="hybridMultilevel"/>
    <w:tmpl w:val="F93AAAF0"/>
    <w:lvl w:ilvl="0" w:tplc="0D467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E191C"/>
    <w:multiLevelType w:val="hybridMultilevel"/>
    <w:tmpl w:val="F1D62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25640"/>
    <w:multiLevelType w:val="hybridMultilevel"/>
    <w:tmpl w:val="3A3A1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7C42C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9D6D5D"/>
    <w:multiLevelType w:val="hybridMultilevel"/>
    <w:tmpl w:val="28FA7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E354E"/>
    <w:multiLevelType w:val="hybridMultilevel"/>
    <w:tmpl w:val="44B2D5F6"/>
    <w:lvl w:ilvl="0" w:tplc="08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1CBC0CA6"/>
    <w:multiLevelType w:val="hybridMultilevel"/>
    <w:tmpl w:val="AB5C8508"/>
    <w:lvl w:ilvl="0" w:tplc="EFF4E5AA">
      <w:start w:val="5"/>
      <w:numFmt w:val="bullet"/>
      <w:lvlText w:val=""/>
      <w:lvlJc w:val="left"/>
      <w:pPr>
        <w:ind w:left="1070" w:hanging="360"/>
      </w:pPr>
      <w:rPr>
        <w:rFonts w:ascii="Wingdings" w:eastAsia="Times New Roman" w:hAnsi="Wingding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642A00"/>
    <w:multiLevelType w:val="hybridMultilevel"/>
    <w:tmpl w:val="EDC2D7AE"/>
    <w:lvl w:ilvl="0" w:tplc="D80C01C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94155"/>
    <w:multiLevelType w:val="hybridMultilevel"/>
    <w:tmpl w:val="CC94FB7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29C220CC"/>
    <w:multiLevelType w:val="hybridMultilevel"/>
    <w:tmpl w:val="05A03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72DC6"/>
    <w:multiLevelType w:val="hybridMultilevel"/>
    <w:tmpl w:val="56847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711914"/>
    <w:multiLevelType w:val="hybridMultilevel"/>
    <w:tmpl w:val="914C7A06"/>
    <w:lvl w:ilvl="0" w:tplc="B5AC3586">
      <w:start w:val="1"/>
      <w:numFmt w:val="bullet"/>
      <w:pStyle w:val="Bullet-"/>
      <w:lvlText w:val="-"/>
      <w:lvlJc w:val="left"/>
      <w:pPr>
        <w:ind w:left="562" w:hanging="562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95A12"/>
    <w:multiLevelType w:val="hybridMultilevel"/>
    <w:tmpl w:val="5A0CE7B8"/>
    <w:lvl w:ilvl="0" w:tplc="51CA0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96617"/>
    <w:multiLevelType w:val="hybridMultilevel"/>
    <w:tmpl w:val="9648D8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448E4"/>
    <w:multiLevelType w:val="hybridMultilevel"/>
    <w:tmpl w:val="9F9EF3C4"/>
    <w:lvl w:ilvl="0" w:tplc="FFFFFFFF">
      <w:start w:val="1"/>
      <w:numFmt w:val="bullet"/>
      <w:pStyle w:val="Bullet"/>
      <w:lvlText w:val="•"/>
      <w:lvlJc w:val="left"/>
      <w:pPr>
        <w:ind w:left="562" w:hanging="562"/>
      </w:pPr>
      <w:rPr>
        <w:rFonts w:ascii="Times New Roman" w:eastAsia="SimSu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C5552"/>
    <w:multiLevelType w:val="hybridMultilevel"/>
    <w:tmpl w:val="DDD85882"/>
    <w:lvl w:ilvl="0" w:tplc="6A92C8E4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503B1"/>
    <w:multiLevelType w:val="hybridMultilevel"/>
    <w:tmpl w:val="737272FA"/>
    <w:lvl w:ilvl="0" w:tplc="B86CB0C4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32CCB"/>
    <w:multiLevelType w:val="hybridMultilevel"/>
    <w:tmpl w:val="23F265E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3429B"/>
    <w:multiLevelType w:val="hybridMultilevel"/>
    <w:tmpl w:val="94A2B252"/>
    <w:lvl w:ilvl="0" w:tplc="FD58DFC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570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DFF59BB"/>
    <w:multiLevelType w:val="hybridMultilevel"/>
    <w:tmpl w:val="E8406B9C"/>
    <w:lvl w:ilvl="0" w:tplc="A55403EC">
      <w:start w:val="81"/>
      <w:numFmt w:val="bullet"/>
      <w:lvlText w:val=""/>
      <w:lvlJc w:val="left"/>
      <w:pPr>
        <w:ind w:left="870" w:hanging="360"/>
      </w:pPr>
      <w:rPr>
        <w:rFonts w:ascii="Wingdings" w:eastAsia="SimSun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1" w15:restartNumberingAfterBreak="0">
    <w:nsid w:val="5FD23C8F"/>
    <w:multiLevelType w:val="hybridMultilevel"/>
    <w:tmpl w:val="B6902FF2"/>
    <w:lvl w:ilvl="0" w:tplc="1B04F174">
      <w:start w:val="1"/>
      <w:numFmt w:val="bullet"/>
      <w:lvlText w:val=""/>
      <w:lvlJc w:val="left"/>
      <w:pPr>
        <w:tabs>
          <w:tab w:val="num" w:pos="786"/>
        </w:tabs>
        <w:ind w:left="562" w:hanging="56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71981B00"/>
    <w:multiLevelType w:val="hybridMultilevel"/>
    <w:tmpl w:val="DDD85882"/>
    <w:lvl w:ilvl="0" w:tplc="6A92C8E4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15D8C"/>
    <w:multiLevelType w:val="hybridMultilevel"/>
    <w:tmpl w:val="2F94C0BA"/>
    <w:lvl w:ilvl="0" w:tplc="FFFFFFFF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F655D"/>
    <w:multiLevelType w:val="hybridMultilevel"/>
    <w:tmpl w:val="59928F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F13B6"/>
    <w:multiLevelType w:val="hybridMultilevel"/>
    <w:tmpl w:val="C2E2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0390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51197088">
    <w:abstractNumId w:val="8"/>
  </w:num>
  <w:num w:numId="3" w16cid:durableId="428355981">
    <w:abstractNumId w:val="32"/>
  </w:num>
  <w:num w:numId="4" w16cid:durableId="16322856">
    <w:abstractNumId w:val="29"/>
  </w:num>
  <w:num w:numId="5" w16cid:durableId="109401331">
    <w:abstractNumId w:val="34"/>
  </w:num>
  <w:num w:numId="6" w16cid:durableId="1776561558">
    <w:abstractNumId w:val="19"/>
  </w:num>
  <w:num w:numId="7" w16cid:durableId="678578654">
    <w:abstractNumId w:val="18"/>
  </w:num>
  <w:num w:numId="8" w16cid:durableId="807286001">
    <w:abstractNumId w:val="26"/>
  </w:num>
  <w:num w:numId="9" w16cid:durableId="534316514">
    <w:abstractNumId w:val="31"/>
  </w:num>
  <w:num w:numId="10" w16cid:durableId="1360357555">
    <w:abstractNumId w:val="17"/>
  </w:num>
  <w:num w:numId="11" w16cid:durableId="581792480">
    <w:abstractNumId w:val="1"/>
  </w:num>
  <w:num w:numId="12" w16cid:durableId="752095053">
    <w:abstractNumId w:val="2"/>
  </w:num>
  <w:num w:numId="13" w16cid:durableId="1262569122">
    <w:abstractNumId w:val="4"/>
  </w:num>
  <w:num w:numId="14" w16cid:durableId="768543747">
    <w:abstractNumId w:val="5"/>
  </w:num>
  <w:num w:numId="15" w16cid:durableId="962426414">
    <w:abstractNumId w:val="6"/>
  </w:num>
  <w:num w:numId="16" w16cid:durableId="1984387446">
    <w:abstractNumId w:val="36"/>
  </w:num>
  <w:num w:numId="17" w16cid:durableId="1502349655">
    <w:abstractNumId w:val="9"/>
  </w:num>
  <w:num w:numId="18" w16cid:durableId="720789181">
    <w:abstractNumId w:val="20"/>
  </w:num>
  <w:num w:numId="19" w16cid:durableId="513567509">
    <w:abstractNumId w:val="3"/>
  </w:num>
  <w:num w:numId="20" w16cid:durableId="46802552">
    <w:abstractNumId w:val="12"/>
  </w:num>
  <w:num w:numId="21" w16cid:durableId="1280333109">
    <w:abstractNumId w:val="11"/>
  </w:num>
  <w:num w:numId="22" w16cid:durableId="465926690">
    <w:abstractNumId w:val="16"/>
  </w:num>
  <w:num w:numId="23" w16cid:durableId="613513559">
    <w:abstractNumId w:val="22"/>
  </w:num>
  <w:num w:numId="24" w16cid:durableId="267739188">
    <w:abstractNumId w:val="25"/>
  </w:num>
  <w:num w:numId="25" w16cid:durableId="1027490356">
    <w:abstractNumId w:val="33"/>
  </w:num>
  <w:num w:numId="26" w16cid:durableId="1711832488">
    <w:abstractNumId w:val="7"/>
  </w:num>
  <w:num w:numId="27" w16cid:durableId="1415928733">
    <w:abstractNumId w:val="23"/>
  </w:num>
  <w:num w:numId="28" w16cid:durableId="2096585381">
    <w:abstractNumId w:val="10"/>
  </w:num>
  <w:num w:numId="29" w16cid:durableId="1315644232">
    <w:abstractNumId w:val="24"/>
  </w:num>
  <w:num w:numId="30" w16cid:durableId="1200973755">
    <w:abstractNumId w:val="35"/>
  </w:num>
  <w:num w:numId="31" w16cid:durableId="434138113">
    <w:abstractNumId w:val="28"/>
  </w:num>
  <w:num w:numId="32" w16cid:durableId="1586184915">
    <w:abstractNumId w:val="21"/>
  </w:num>
  <w:num w:numId="33" w16cid:durableId="1677415461">
    <w:abstractNumId w:val="27"/>
  </w:num>
  <w:num w:numId="34" w16cid:durableId="908154652">
    <w:abstractNumId w:val="15"/>
  </w:num>
  <w:num w:numId="35" w16cid:durableId="231089180">
    <w:abstractNumId w:val="30"/>
  </w:num>
  <w:num w:numId="36" w16cid:durableId="1214385285">
    <w:abstractNumId w:val="37"/>
  </w:num>
  <w:num w:numId="37" w16cid:durableId="415247414">
    <w:abstractNumId w:val="13"/>
  </w:num>
  <w:num w:numId="38" w16cid:durableId="1750077346">
    <w:abstractNumId w:val="14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atris SK">
    <w15:presenceInfo w15:providerId="None" w15:userId="Viatris S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830"/>
    <w:rsid w:val="00000D62"/>
    <w:rsid w:val="00001587"/>
    <w:rsid w:val="0000168F"/>
    <w:rsid w:val="0000362A"/>
    <w:rsid w:val="00005701"/>
    <w:rsid w:val="0000706B"/>
    <w:rsid w:val="00007528"/>
    <w:rsid w:val="00011197"/>
    <w:rsid w:val="0001164F"/>
    <w:rsid w:val="00012872"/>
    <w:rsid w:val="00012A56"/>
    <w:rsid w:val="000137F1"/>
    <w:rsid w:val="00014869"/>
    <w:rsid w:val="000150D3"/>
    <w:rsid w:val="0001617B"/>
    <w:rsid w:val="000166C1"/>
    <w:rsid w:val="0002006B"/>
    <w:rsid w:val="00020920"/>
    <w:rsid w:val="00020AE8"/>
    <w:rsid w:val="00021214"/>
    <w:rsid w:val="000212BB"/>
    <w:rsid w:val="00021C11"/>
    <w:rsid w:val="00023A2C"/>
    <w:rsid w:val="00024ECC"/>
    <w:rsid w:val="000258E4"/>
    <w:rsid w:val="00025D86"/>
    <w:rsid w:val="00025EBE"/>
    <w:rsid w:val="00026BF2"/>
    <w:rsid w:val="000271F6"/>
    <w:rsid w:val="00027371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47F8C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0ECF"/>
    <w:rsid w:val="00062979"/>
    <w:rsid w:val="000631FD"/>
    <w:rsid w:val="000643D3"/>
    <w:rsid w:val="00066B46"/>
    <w:rsid w:val="00066F1A"/>
    <w:rsid w:val="00067B16"/>
    <w:rsid w:val="00071F8A"/>
    <w:rsid w:val="00071FC3"/>
    <w:rsid w:val="0007200A"/>
    <w:rsid w:val="00072BF9"/>
    <w:rsid w:val="00073431"/>
    <w:rsid w:val="000734C6"/>
    <w:rsid w:val="00073E04"/>
    <w:rsid w:val="0007401B"/>
    <w:rsid w:val="00074632"/>
    <w:rsid w:val="0007573E"/>
    <w:rsid w:val="000759AB"/>
    <w:rsid w:val="0007628D"/>
    <w:rsid w:val="00077D20"/>
    <w:rsid w:val="00081DAB"/>
    <w:rsid w:val="00083D1F"/>
    <w:rsid w:val="0008506F"/>
    <w:rsid w:val="000851A9"/>
    <w:rsid w:val="00085600"/>
    <w:rsid w:val="00085939"/>
    <w:rsid w:val="00086028"/>
    <w:rsid w:val="00086204"/>
    <w:rsid w:val="00092829"/>
    <w:rsid w:val="00092B09"/>
    <w:rsid w:val="0009351E"/>
    <w:rsid w:val="00094032"/>
    <w:rsid w:val="0009479A"/>
    <w:rsid w:val="00094AD6"/>
    <w:rsid w:val="00095D61"/>
    <w:rsid w:val="00095E44"/>
    <w:rsid w:val="00096D8D"/>
    <w:rsid w:val="0009755A"/>
    <w:rsid w:val="000A1091"/>
    <w:rsid w:val="000A1232"/>
    <w:rsid w:val="000A16AC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0380"/>
    <w:rsid w:val="000B101F"/>
    <w:rsid w:val="000B1F4B"/>
    <w:rsid w:val="000B2F27"/>
    <w:rsid w:val="000B2F58"/>
    <w:rsid w:val="000B37A8"/>
    <w:rsid w:val="000B382B"/>
    <w:rsid w:val="000B46B3"/>
    <w:rsid w:val="000B472B"/>
    <w:rsid w:val="000B4999"/>
    <w:rsid w:val="000B51D9"/>
    <w:rsid w:val="000B7D59"/>
    <w:rsid w:val="000C03FB"/>
    <w:rsid w:val="000C0C9F"/>
    <w:rsid w:val="000C308F"/>
    <w:rsid w:val="000C36E0"/>
    <w:rsid w:val="000C3BDD"/>
    <w:rsid w:val="000C428B"/>
    <w:rsid w:val="000C4A8E"/>
    <w:rsid w:val="000C5A4E"/>
    <w:rsid w:val="000C6225"/>
    <w:rsid w:val="000C635D"/>
    <w:rsid w:val="000C7F49"/>
    <w:rsid w:val="000D179B"/>
    <w:rsid w:val="000D1AEE"/>
    <w:rsid w:val="000D1F4F"/>
    <w:rsid w:val="000D2C1D"/>
    <w:rsid w:val="000D2EAA"/>
    <w:rsid w:val="000D4D07"/>
    <w:rsid w:val="000D5B4B"/>
    <w:rsid w:val="000D6570"/>
    <w:rsid w:val="000D7535"/>
    <w:rsid w:val="000E0BCE"/>
    <w:rsid w:val="000E165D"/>
    <w:rsid w:val="000E1BAF"/>
    <w:rsid w:val="000E223E"/>
    <w:rsid w:val="000E2491"/>
    <w:rsid w:val="000E2EA9"/>
    <w:rsid w:val="000E456C"/>
    <w:rsid w:val="000E46A3"/>
    <w:rsid w:val="000E4E88"/>
    <w:rsid w:val="000E5726"/>
    <w:rsid w:val="000E6C94"/>
    <w:rsid w:val="000F0CCA"/>
    <w:rsid w:val="000F1534"/>
    <w:rsid w:val="000F1BB2"/>
    <w:rsid w:val="000F217A"/>
    <w:rsid w:val="000F3739"/>
    <w:rsid w:val="000F3F94"/>
    <w:rsid w:val="000F4279"/>
    <w:rsid w:val="000F5235"/>
    <w:rsid w:val="000F5B21"/>
    <w:rsid w:val="000F5C9F"/>
    <w:rsid w:val="001018E2"/>
    <w:rsid w:val="00102E27"/>
    <w:rsid w:val="00103501"/>
    <w:rsid w:val="00103AE7"/>
    <w:rsid w:val="00103B2D"/>
    <w:rsid w:val="00103CD2"/>
    <w:rsid w:val="00104061"/>
    <w:rsid w:val="0010420B"/>
    <w:rsid w:val="00107236"/>
    <w:rsid w:val="001101A2"/>
    <w:rsid w:val="001106F7"/>
    <w:rsid w:val="001108A9"/>
    <w:rsid w:val="0011162C"/>
    <w:rsid w:val="00112EDA"/>
    <w:rsid w:val="0011358E"/>
    <w:rsid w:val="00113935"/>
    <w:rsid w:val="00113E6B"/>
    <w:rsid w:val="001140D5"/>
    <w:rsid w:val="00114174"/>
    <w:rsid w:val="0011686B"/>
    <w:rsid w:val="00117C1D"/>
    <w:rsid w:val="00117C33"/>
    <w:rsid w:val="00123688"/>
    <w:rsid w:val="001248D4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0D33"/>
    <w:rsid w:val="00141470"/>
    <w:rsid w:val="00141540"/>
    <w:rsid w:val="00143516"/>
    <w:rsid w:val="00143AAE"/>
    <w:rsid w:val="00144494"/>
    <w:rsid w:val="001449DF"/>
    <w:rsid w:val="00144F94"/>
    <w:rsid w:val="00145459"/>
    <w:rsid w:val="0014569B"/>
    <w:rsid w:val="001470E0"/>
    <w:rsid w:val="00150060"/>
    <w:rsid w:val="001507A2"/>
    <w:rsid w:val="001530BE"/>
    <w:rsid w:val="00154C69"/>
    <w:rsid w:val="00155D7F"/>
    <w:rsid w:val="00155E00"/>
    <w:rsid w:val="00156108"/>
    <w:rsid w:val="0015704C"/>
    <w:rsid w:val="001572F6"/>
    <w:rsid w:val="00157758"/>
    <w:rsid w:val="00157895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172"/>
    <w:rsid w:val="0017347E"/>
    <w:rsid w:val="00173E7A"/>
    <w:rsid w:val="001752D8"/>
    <w:rsid w:val="00175931"/>
    <w:rsid w:val="00176A15"/>
    <w:rsid w:val="00176B25"/>
    <w:rsid w:val="00177736"/>
    <w:rsid w:val="00181CA3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399"/>
    <w:rsid w:val="00190913"/>
    <w:rsid w:val="0019236A"/>
    <w:rsid w:val="00192ADA"/>
    <w:rsid w:val="00193B21"/>
    <w:rsid w:val="00193DD3"/>
    <w:rsid w:val="001946BE"/>
    <w:rsid w:val="001948AA"/>
    <w:rsid w:val="00195F65"/>
    <w:rsid w:val="001967A7"/>
    <w:rsid w:val="00197377"/>
    <w:rsid w:val="001A07E2"/>
    <w:rsid w:val="001A0A5D"/>
    <w:rsid w:val="001A2018"/>
    <w:rsid w:val="001A415B"/>
    <w:rsid w:val="001A43C4"/>
    <w:rsid w:val="001A43E8"/>
    <w:rsid w:val="001A485F"/>
    <w:rsid w:val="001A56F1"/>
    <w:rsid w:val="001A5D0E"/>
    <w:rsid w:val="001A749C"/>
    <w:rsid w:val="001A7618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0079"/>
    <w:rsid w:val="001C12FB"/>
    <w:rsid w:val="001C2DB4"/>
    <w:rsid w:val="001C3228"/>
    <w:rsid w:val="001C35E9"/>
    <w:rsid w:val="001C36BD"/>
    <w:rsid w:val="001C3733"/>
    <w:rsid w:val="001C3854"/>
    <w:rsid w:val="001C3B7B"/>
    <w:rsid w:val="001C49B3"/>
    <w:rsid w:val="001C5B30"/>
    <w:rsid w:val="001C6025"/>
    <w:rsid w:val="001C696A"/>
    <w:rsid w:val="001C75F7"/>
    <w:rsid w:val="001C7F88"/>
    <w:rsid w:val="001D19A4"/>
    <w:rsid w:val="001D25B8"/>
    <w:rsid w:val="001D2808"/>
    <w:rsid w:val="001D2953"/>
    <w:rsid w:val="001D3C05"/>
    <w:rsid w:val="001D3C61"/>
    <w:rsid w:val="001D3EB3"/>
    <w:rsid w:val="001D6AF4"/>
    <w:rsid w:val="001D6F48"/>
    <w:rsid w:val="001E0CC1"/>
    <w:rsid w:val="001E1C10"/>
    <w:rsid w:val="001E2B3E"/>
    <w:rsid w:val="001E2E9B"/>
    <w:rsid w:val="001E3CC0"/>
    <w:rsid w:val="001E6B29"/>
    <w:rsid w:val="001E77C3"/>
    <w:rsid w:val="001F090B"/>
    <w:rsid w:val="001F180A"/>
    <w:rsid w:val="001F1A28"/>
    <w:rsid w:val="001F1AD0"/>
    <w:rsid w:val="001F21D4"/>
    <w:rsid w:val="001F23CE"/>
    <w:rsid w:val="001F2E7F"/>
    <w:rsid w:val="001F35E8"/>
    <w:rsid w:val="001F4014"/>
    <w:rsid w:val="001F4441"/>
    <w:rsid w:val="001F445E"/>
    <w:rsid w:val="001F45C4"/>
    <w:rsid w:val="001F6423"/>
    <w:rsid w:val="001F6D16"/>
    <w:rsid w:val="001F708A"/>
    <w:rsid w:val="001F7494"/>
    <w:rsid w:val="001F7819"/>
    <w:rsid w:val="001F7854"/>
    <w:rsid w:val="00201213"/>
    <w:rsid w:val="0020165E"/>
    <w:rsid w:val="00201DCD"/>
    <w:rsid w:val="0020272E"/>
    <w:rsid w:val="00202E50"/>
    <w:rsid w:val="0020408A"/>
    <w:rsid w:val="00204AAB"/>
    <w:rsid w:val="00205180"/>
    <w:rsid w:val="00206A0C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17A2F"/>
    <w:rsid w:val="0022043D"/>
    <w:rsid w:val="0022169E"/>
    <w:rsid w:val="00221BE0"/>
    <w:rsid w:val="00222BB9"/>
    <w:rsid w:val="002258D6"/>
    <w:rsid w:val="0022625B"/>
    <w:rsid w:val="002262A9"/>
    <w:rsid w:val="00227143"/>
    <w:rsid w:val="002274FB"/>
    <w:rsid w:val="002277EC"/>
    <w:rsid w:val="00227B28"/>
    <w:rsid w:val="00227CC4"/>
    <w:rsid w:val="00227F28"/>
    <w:rsid w:val="002309D2"/>
    <w:rsid w:val="00231B61"/>
    <w:rsid w:val="00231B65"/>
    <w:rsid w:val="00231DE5"/>
    <w:rsid w:val="00232C35"/>
    <w:rsid w:val="00232F52"/>
    <w:rsid w:val="0023315B"/>
    <w:rsid w:val="002347FE"/>
    <w:rsid w:val="002365F7"/>
    <w:rsid w:val="00236876"/>
    <w:rsid w:val="00237798"/>
    <w:rsid w:val="00237950"/>
    <w:rsid w:val="0024178D"/>
    <w:rsid w:val="00242244"/>
    <w:rsid w:val="00242619"/>
    <w:rsid w:val="0024392B"/>
    <w:rsid w:val="002450C6"/>
    <w:rsid w:val="00245DCF"/>
    <w:rsid w:val="00246C65"/>
    <w:rsid w:val="0024718A"/>
    <w:rsid w:val="0024721F"/>
    <w:rsid w:val="00251148"/>
    <w:rsid w:val="00251A10"/>
    <w:rsid w:val="00252BFF"/>
    <w:rsid w:val="00253732"/>
    <w:rsid w:val="002542A8"/>
    <w:rsid w:val="00256383"/>
    <w:rsid w:val="002572CD"/>
    <w:rsid w:val="00260A11"/>
    <w:rsid w:val="00261316"/>
    <w:rsid w:val="0026141C"/>
    <w:rsid w:val="0026169A"/>
    <w:rsid w:val="00262763"/>
    <w:rsid w:val="002636C8"/>
    <w:rsid w:val="00264BEA"/>
    <w:rsid w:val="00264C9A"/>
    <w:rsid w:val="00265167"/>
    <w:rsid w:val="0026588A"/>
    <w:rsid w:val="002669E0"/>
    <w:rsid w:val="00266E84"/>
    <w:rsid w:val="00267182"/>
    <w:rsid w:val="002673EA"/>
    <w:rsid w:val="00267850"/>
    <w:rsid w:val="00267B0D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1B69"/>
    <w:rsid w:val="00283B02"/>
    <w:rsid w:val="00283C5D"/>
    <w:rsid w:val="002843E0"/>
    <w:rsid w:val="002844B0"/>
    <w:rsid w:val="00285DE6"/>
    <w:rsid w:val="00286136"/>
    <w:rsid w:val="00286322"/>
    <w:rsid w:val="00291302"/>
    <w:rsid w:val="002934EC"/>
    <w:rsid w:val="00296B03"/>
    <w:rsid w:val="00296C1F"/>
    <w:rsid w:val="002A0156"/>
    <w:rsid w:val="002A13A4"/>
    <w:rsid w:val="002A1A88"/>
    <w:rsid w:val="002A2434"/>
    <w:rsid w:val="002A294E"/>
    <w:rsid w:val="002A3A10"/>
    <w:rsid w:val="002A41E6"/>
    <w:rsid w:val="002A44C8"/>
    <w:rsid w:val="002A5E48"/>
    <w:rsid w:val="002A62CB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7DD"/>
    <w:rsid w:val="002C0801"/>
    <w:rsid w:val="002C145F"/>
    <w:rsid w:val="002C33B3"/>
    <w:rsid w:val="002C3E0E"/>
    <w:rsid w:val="002C44B0"/>
    <w:rsid w:val="002C4E07"/>
    <w:rsid w:val="002C5353"/>
    <w:rsid w:val="002D0586"/>
    <w:rsid w:val="002D1023"/>
    <w:rsid w:val="002D1459"/>
    <w:rsid w:val="002D1470"/>
    <w:rsid w:val="002D21CF"/>
    <w:rsid w:val="002D241F"/>
    <w:rsid w:val="002D2C91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455"/>
    <w:rsid w:val="002E4E94"/>
    <w:rsid w:val="002E6D7E"/>
    <w:rsid w:val="002E7CBB"/>
    <w:rsid w:val="002F1F28"/>
    <w:rsid w:val="002F31C6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07F92"/>
    <w:rsid w:val="003102C6"/>
    <w:rsid w:val="0031034C"/>
    <w:rsid w:val="00310764"/>
    <w:rsid w:val="00311BFD"/>
    <w:rsid w:val="00314718"/>
    <w:rsid w:val="0031488A"/>
    <w:rsid w:val="003175E1"/>
    <w:rsid w:val="00317779"/>
    <w:rsid w:val="0032003B"/>
    <w:rsid w:val="00320203"/>
    <w:rsid w:val="00320F02"/>
    <w:rsid w:val="00321FEB"/>
    <w:rsid w:val="00322002"/>
    <w:rsid w:val="00323EEC"/>
    <w:rsid w:val="0032451D"/>
    <w:rsid w:val="003247B0"/>
    <w:rsid w:val="00325E81"/>
    <w:rsid w:val="00326948"/>
    <w:rsid w:val="00327052"/>
    <w:rsid w:val="00330B75"/>
    <w:rsid w:val="00330B82"/>
    <w:rsid w:val="003336BB"/>
    <w:rsid w:val="0033486D"/>
    <w:rsid w:val="00334E25"/>
    <w:rsid w:val="00335228"/>
    <w:rsid w:val="003367C4"/>
    <w:rsid w:val="00336D8E"/>
    <w:rsid w:val="003376B3"/>
    <w:rsid w:val="00337C8E"/>
    <w:rsid w:val="0034046D"/>
    <w:rsid w:val="00340B24"/>
    <w:rsid w:val="00340BF3"/>
    <w:rsid w:val="00345F01"/>
    <w:rsid w:val="00345F9C"/>
    <w:rsid w:val="0034654B"/>
    <w:rsid w:val="00347776"/>
    <w:rsid w:val="003519C0"/>
    <w:rsid w:val="00351A91"/>
    <w:rsid w:val="00351F6B"/>
    <w:rsid w:val="003520C4"/>
    <w:rsid w:val="003529FE"/>
    <w:rsid w:val="003533AE"/>
    <w:rsid w:val="00355E14"/>
    <w:rsid w:val="00356CFA"/>
    <w:rsid w:val="0035732D"/>
    <w:rsid w:val="00357C5E"/>
    <w:rsid w:val="003600F9"/>
    <w:rsid w:val="00360582"/>
    <w:rsid w:val="003608BD"/>
    <w:rsid w:val="00360D84"/>
    <w:rsid w:val="00361109"/>
    <w:rsid w:val="00361280"/>
    <w:rsid w:val="003615F1"/>
    <w:rsid w:val="00361A6E"/>
    <w:rsid w:val="00361EB1"/>
    <w:rsid w:val="00361F27"/>
    <w:rsid w:val="003626AF"/>
    <w:rsid w:val="00363D7F"/>
    <w:rsid w:val="0036655E"/>
    <w:rsid w:val="003665D5"/>
    <w:rsid w:val="00367C66"/>
    <w:rsid w:val="003700B2"/>
    <w:rsid w:val="00371C4B"/>
    <w:rsid w:val="0037233D"/>
    <w:rsid w:val="003736EF"/>
    <w:rsid w:val="003737E3"/>
    <w:rsid w:val="00373D26"/>
    <w:rsid w:val="00374297"/>
    <w:rsid w:val="00376528"/>
    <w:rsid w:val="00380448"/>
    <w:rsid w:val="00380A1A"/>
    <w:rsid w:val="00380A57"/>
    <w:rsid w:val="00380D80"/>
    <w:rsid w:val="0038500E"/>
    <w:rsid w:val="003874A8"/>
    <w:rsid w:val="0038761D"/>
    <w:rsid w:val="0038763F"/>
    <w:rsid w:val="003879DC"/>
    <w:rsid w:val="003906F8"/>
    <w:rsid w:val="00392402"/>
    <w:rsid w:val="003935EE"/>
    <w:rsid w:val="00393EE9"/>
    <w:rsid w:val="0039408A"/>
    <w:rsid w:val="003945F5"/>
    <w:rsid w:val="00395AF6"/>
    <w:rsid w:val="00396721"/>
    <w:rsid w:val="0039673D"/>
    <w:rsid w:val="00396F05"/>
    <w:rsid w:val="003975DA"/>
    <w:rsid w:val="00397893"/>
    <w:rsid w:val="003A0421"/>
    <w:rsid w:val="003A2407"/>
    <w:rsid w:val="003A2CF0"/>
    <w:rsid w:val="003A33D3"/>
    <w:rsid w:val="003A3880"/>
    <w:rsid w:val="003A4717"/>
    <w:rsid w:val="003A4AEB"/>
    <w:rsid w:val="003A4B52"/>
    <w:rsid w:val="003A5119"/>
    <w:rsid w:val="003A5BC5"/>
    <w:rsid w:val="003A5D55"/>
    <w:rsid w:val="003A5F95"/>
    <w:rsid w:val="003A6D01"/>
    <w:rsid w:val="003A75E6"/>
    <w:rsid w:val="003A76CC"/>
    <w:rsid w:val="003A77D2"/>
    <w:rsid w:val="003B1382"/>
    <w:rsid w:val="003B19DD"/>
    <w:rsid w:val="003B255B"/>
    <w:rsid w:val="003B3317"/>
    <w:rsid w:val="003B4307"/>
    <w:rsid w:val="003B4B2F"/>
    <w:rsid w:val="003B4C50"/>
    <w:rsid w:val="003B52D4"/>
    <w:rsid w:val="003B73B0"/>
    <w:rsid w:val="003B7828"/>
    <w:rsid w:val="003C02A6"/>
    <w:rsid w:val="003C1CA5"/>
    <w:rsid w:val="003C1EC7"/>
    <w:rsid w:val="003C3D8E"/>
    <w:rsid w:val="003C4564"/>
    <w:rsid w:val="003C5E61"/>
    <w:rsid w:val="003C64A0"/>
    <w:rsid w:val="003C6DB0"/>
    <w:rsid w:val="003C6F0B"/>
    <w:rsid w:val="003C7BA3"/>
    <w:rsid w:val="003C7D52"/>
    <w:rsid w:val="003D3642"/>
    <w:rsid w:val="003D3E18"/>
    <w:rsid w:val="003D4E9C"/>
    <w:rsid w:val="003D5EE8"/>
    <w:rsid w:val="003E0D78"/>
    <w:rsid w:val="003E1B09"/>
    <w:rsid w:val="003E1CAB"/>
    <w:rsid w:val="003E1CB1"/>
    <w:rsid w:val="003E374A"/>
    <w:rsid w:val="003E3A1D"/>
    <w:rsid w:val="003E3E49"/>
    <w:rsid w:val="003E5991"/>
    <w:rsid w:val="003E6CA0"/>
    <w:rsid w:val="003F1F41"/>
    <w:rsid w:val="003F2FA8"/>
    <w:rsid w:val="003F2FDE"/>
    <w:rsid w:val="003F330B"/>
    <w:rsid w:val="003F6FDF"/>
    <w:rsid w:val="003F7607"/>
    <w:rsid w:val="00400D04"/>
    <w:rsid w:val="004016F5"/>
    <w:rsid w:val="00402B07"/>
    <w:rsid w:val="004045AA"/>
    <w:rsid w:val="0040549A"/>
    <w:rsid w:val="00405A3E"/>
    <w:rsid w:val="00405CC9"/>
    <w:rsid w:val="00405FDA"/>
    <w:rsid w:val="004063D0"/>
    <w:rsid w:val="0040711E"/>
    <w:rsid w:val="00407D67"/>
    <w:rsid w:val="00407D6C"/>
    <w:rsid w:val="00410655"/>
    <w:rsid w:val="00412450"/>
    <w:rsid w:val="00412B26"/>
    <w:rsid w:val="00412DF6"/>
    <w:rsid w:val="004138DE"/>
    <w:rsid w:val="00413B39"/>
    <w:rsid w:val="004143E8"/>
    <w:rsid w:val="00414B2F"/>
    <w:rsid w:val="00415DAE"/>
    <w:rsid w:val="00415E58"/>
    <w:rsid w:val="00416231"/>
    <w:rsid w:val="00416D9F"/>
    <w:rsid w:val="004208AB"/>
    <w:rsid w:val="00420F63"/>
    <w:rsid w:val="0042108F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35868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623"/>
    <w:rsid w:val="00453C11"/>
    <w:rsid w:val="0045548E"/>
    <w:rsid w:val="004557B0"/>
    <w:rsid w:val="00455DE3"/>
    <w:rsid w:val="00457946"/>
    <w:rsid w:val="00457D8B"/>
    <w:rsid w:val="00460466"/>
    <w:rsid w:val="00460A17"/>
    <w:rsid w:val="00461124"/>
    <w:rsid w:val="0046236C"/>
    <w:rsid w:val="00462F79"/>
    <w:rsid w:val="00463438"/>
    <w:rsid w:val="00463ECE"/>
    <w:rsid w:val="0046480F"/>
    <w:rsid w:val="00465388"/>
    <w:rsid w:val="00466BA2"/>
    <w:rsid w:val="004677C9"/>
    <w:rsid w:val="00467D90"/>
    <w:rsid w:val="0047002E"/>
    <w:rsid w:val="00470CB5"/>
    <w:rsid w:val="00470FD6"/>
    <w:rsid w:val="00471EAB"/>
    <w:rsid w:val="004723EE"/>
    <w:rsid w:val="004738E9"/>
    <w:rsid w:val="00473A34"/>
    <w:rsid w:val="00473FB4"/>
    <w:rsid w:val="00475040"/>
    <w:rsid w:val="004751B3"/>
    <w:rsid w:val="00475A92"/>
    <w:rsid w:val="00477BB9"/>
    <w:rsid w:val="004800EF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6BB"/>
    <w:rsid w:val="00497A38"/>
    <w:rsid w:val="004A0018"/>
    <w:rsid w:val="004A0A74"/>
    <w:rsid w:val="004A0FCC"/>
    <w:rsid w:val="004A1F0E"/>
    <w:rsid w:val="004A240D"/>
    <w:rsid w:val="004A2C56"/>
    <w:rsid w:val="004A316A"/>
    <w:rsid w:val="004A3CAA"/>
    <w:rsid w:val="004A45BD"/>
    <w:rsid w:val="004A4656"/>
    <w:rsid w:val="004A4D5A"/>
    <w:rsid w:val="004A7536"/>
    <w:rsid w:val="004A77B0"/>
    <w:rsid w:val="004A78F7"/>
    <w:rsid w:val="004B08A9"/>
    <w:rsid w:val="004B0CCD"/>
    <w:rsid w:val="004B109A"/>
    <w:rsid w:val="004B1CED"/>
    <w:rsid w:val="004B34A7"/>
    <w:rsid w:val="004B3B06"/>
    <w:rsid w:val="004B3ED5"/>
    <w:rsid w:val="004B4643"/>
    <w:rsid w:val="004B5D02"/>
    <w:rsid w:val="004B69DA"/>
    <w:rsid w:val="004B739F"/>
    <w:rsid w:val="004B7F67"/>
    <w:rsid w:val="004C03B6"/>
    <w:rsid w:val="004C06BE"/>
    <w:rsid w:val="004C0938"/>
    <w:rsid w:val="004C0E40"/>
    <w:rsid w:val="004C0FD6"/>
    <w:rsid w:val="004C147B"/>
    <w:rsid w:val="004C1994"/>
    <w:rsid w:val="004C2E5C"/>
    <w:rsid w:val="004C4703"/>
    <w:rsid w:val="004C6B22"/>
    <w:rsid w:val="004C6B2B"/>
    <w:rsid w:val="004C70FC"/>
    <w:rsid w:val="004D0477"/>
    <w:rsid w:val="004D2675"/>
    <w:rsid w:val="004D26B3"/>
    <w:rsid w:val="004D4080"/>
    <w:rsid w:val="004D6A21"/>
    <w:rsid w:val="004D6F5F"/>
    <w:rsid w:val="004D7448"/>
    <w:rsid w:val="004E05FD"/>
    <w:rsid w:val="004E1A0D"/>
    <w:rsid w:val="004E23F5"/>
    <w:rsid w:val="004E4131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2DB9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6B9"/>
    <w:rsid w:val="005169AD"/>
    <w:rsid w:val="005208B9"/>
    <w:rsid w:val="005212EB"/>
    <w:rsid w:val="005221F0"/>
    <w:rsid w:val="0052256B"/>
    <w:rsid w:val="00522AE6"/>
    <w:rsid w:val="00522D6C"/>
    <w:rsid w:val="0052379E"/>
    <w:rsid w:val="005237D2"/>
    <w:rsid w:val="00523B3F"/>
    <w:rsid w:val="00523E07"/>
    <w:rsid w:val="00524140"/>
    <w:rsid w:val="00524807"/>
    <w:rsid w:val="005252FE"/>
    <w:rsid w:val="00525FF9"/>
    <w:rsid w:val="0052654F"/>
    <w:rsid w:val="00530FE2"/>
    <w:rsid w:val="00532C41"/>
    <w:rsid w:val="00532D3F"/>
    <w:rsid w:val="00532DC5"/>
    <w:rsid w:val="0053386D"/>
    <w:rsid w:val="0053396D"/>
    <w:rsid w:val="00533A2A"/>
    <w:rsid w:val="00533A3F"/>
    <w:rsid w:val="00534700"/>
    <w:rsid w:val="0053791F"/>
    <w:rsid w:val="00540AA5"/>
    <w:rsid w:val="00542104"/>
    <w:rsid w:val="00543470"/>
    <w:rsid w:val="0054392E"/>
    <w:rsid w:val="00544F5D"/>
    <w:rsid w:val="0054506E"/>
    <w:rsid w:val="00546622"/>
    <w:rsid w:val="00547538"/>
    <w:rsid w:val="005502FA"/>
    <w:rsid w:val="005522E0"/>
    <w:rsid w:val="0055246E"/>
    <w:rsid w:val="00553BFA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746"/>
    <w:rsid w:val="0057371B"/>
    <w:rsid w:val="00573F55"/>
    <w:rsid w:val="00575EB8"/>
    <w:rsid w:val="0057613A"/>
    <w:rsid w:val="00576E5E"/>
    <w:rsid w:val="00577C7E"/>
    <w:rsid w:val="00582A9B"/>
    <w:rsid w:val="005832AB"/>
    <w:rsid w:val="00584001"/>
    <w:rsid w:val="0058437C"/>
    <w:rsid w:val="0058466C"/>
    <w:rsid w:val="005872AF"/>
    <w:rsid w:val="00587B6A"/>
    <w:rsid w:val="00590125"/>
    <w:rsid w:val="00591BFD"/>
    <w:rsid w:val="00592E6E"/>
    <w:rsid w:val="005935F4"/>
    <w:rsid w:val="00593E0A"/>
    <w:rsid w:val="00595DE6"/>
    <w:rsid w:val="005965DA"/>
    <w:rsid w:val="00596683"/>
    <w:rsid w:val="005A0DFB"/>
    <w:rsid w:val="005A167F"/>
    <w:rsid w:val="005A1F5F"/>
    <w:rsid w:val="005A346E"/>
    <w:rsid w:val="005A35DF"/>
    <w:rsid w:val="005A454E"/>
    <w:rsid w:val="005A4EE0"/>
    <w:rsid w:val="005A5A3E"/>
    <w:rsid w:val="005A5BF0"/>
    <w:rsid w:val="005A73CF"/>
    <w:rsid w:val="005B3F6F"/>
    <w:rsid w:val="005B4002"/>
    <w:rsid w:val="005B41F4"/>
    <w:rsid w:val="005B528A"/>
    <w:rsid w:val="005B798B"/>
    <w:rsid w:val="005B7E15"/>
    <w:rsid w:val="005C1FAE"/>
    <w:rsid w:val="005C39E8"/>
    <w:rsid w:val="005C4066"/>
    <w:rsid w:val="005C5660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C83"/>
    <w:rsid w:val="005D6D4B"/>
    <w:rsid w:val="005D783D"/>
    <w:rsid w:val="005E0ABB"/>
    <w:rsid w:val="005E0C85"/>
    <w:rsid w:val="005E11C1"/>
    <w:rsid w:val="005E2563"/>
    <w:rsid w:val="005E25A1"/>
    <w:rsid w:val="005E2EBE"/>
    <w:rsid w:val="005E31AC"/>
    <w:rsid w:val="005E394C"/>
    <w:rsid w:val="005E42BF"/>
    <w:rsid w:val="005E4E70"/>
    <w:rsid w:val="005E65BB"/>
    <w:rsid w:val="005F001B"/>
    <w:rsid w:val="005F0143"/>
    <w:rsid w:val="005F0161"/>
    <w:rsid w:val="005F08BD"/>
    <w:rsid w:val="005F0DA0"/>
    <w:rsid w:val="005F0FDA"/>
    <w:rsid w:val="005F1A9E"/>
    <w:rsid w:val="005F2767"/>
    <w:rsid w:val="005F4914"/>
    <w:rsid w:val="005F6020"/>
    <w:rsid w:val="005F62B7"/>
    <w:rsid w:val="005F67FC"/>
    <w:rsid w:val="005F6869"/>
    <w:rsid w:val="005F6BB9"/>
    <w:rsid w:val="00600333"/>
    <w:rsid w:val="00603148"/>
    <w:rsid w:val="00604FAB"/>
    <w:rsid w:val="00606FC7"/>
    <w:rsid w:val="00610219"/>
    <w:rsid w:val="00610456"/>
    <w:rsid w:val="0061053A"/>
    <w:rsid w:val="00611262"/>
    <w:rsid w:val="00611473"/>
    <w:rsid w:val="00611B36"/>
    <w:rsid w:val="00611D73"/>
    <w:rsid w:val="0061378B"/>
    <w:rsid w:val="00613A34"/>
    <w:rsid w:val="00613DB5"/>
    <w:rsid w:val="00615ADA"/>
    <w:rsid w:val="006221CD"/>
    <w:rsid w:val="00622220"/>
    <w:rsid w:val="00622E32"/>
    <w:rsid w:val="0062307C"/>
    <w:rsid w:val="006266A9"/>
    <w:rsid w:val="00630426"/>
    <w:rsid w:val="00631579"/>
    <w:rsid w:val="006316C1"/>
    <w:rsid w:val="00631DFE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3A9C"/>
    <w:rsid w:val="0064431A"/>
    <w:rsid w:val="00644611"/>
    <w:rsid w:val="0064630E"/>
    <w:rsid w:val="00646C83"/>
    <w:rsid w:val="00646D8B"/>
    <w:rsid w:val="00646FE1"/>
    <w:rsid w:val="00647075"/>
    <w:rsid w:val="00647820"/>
    <w:rsid w:val="00647BDA"/>
    <w:rsid w:val="0065043E"/>
    <w:rsid w:val="00651E31"/>
    <w:rsid w:val="0065380A"/>
    <w:rsid w:val="0065581D"/>
    <w:rsid w:val="00655C2F"/>
    <w:rsid w:val="00656D3F"/>
    <w:rsid w:val="00657765"/>
    <w:rsid w:val="00660403"/>
    <w:rsid w:val="00661140"/>
    <w:rsid w:val="00663594"/>
    <w:rsid w:val="006647E9"/>
    <w:rsid w:val="00664999"/>
    <w:rsid w:val="0066578D"/>
    <w:rsid w:val="006659D2"/>
    <w:rsid w:val="00665C4B"/>
    <w:rsid w:val="006672A8"/>
    <w:rsid w:val="00670863"/>
    <w:rsid w:val="00670B10"/>
    <w:rsid w:val="00670D9C"/>
    <w:rsid w:val="006710DD"/>
    <w:rsid w:val="00671FC9"/>
    <w:rsid w:val="00673200"/>
    <w:rsid w:val="006739A2"/>
    <w:rsid w:val="0067499B"/>
    <w:rsid w:val="0067501E"/>
    <w:rsid w:val="006763E2"/>
    <w:rsid w:val="006773D2"/>
    <w:rsid w:val="00680498"/>
    <w:rsid w:val="00680581"/>
    <w:rsid w:val="00681157"/>
    <w:rsid w:val="006816E3"/>
    <w:rsid w:val="00681A41"/>
    <w:rsid w:val="006821B2"/>
    <w:rsid w:val="0068380E"/>
    <w:rsid w:val="006838C0"/>
    <w:rsid w:val="00683B87"/>
    <w:rsid w:val="006857EB"/>
    <w:rsid w:val="00685901"/>
    <w:rsid w:val="00685BB9"/>
    <w:rsid w:val="00686EAB"/>
    <w:rsid w:val="00687E61"/>
    <w:rsid w:val="00690127"/>
    <w:rsid w:val="00691BFF"/>
    <w:rsid w:val="00692C52"/>
    <w:rsid w:val="0069403E"/>
    <w:rsid w:val="006945E8"/>
    <w:rsid w:val="006953C1"/>
    <w:rsid w:val="00696EB2"/>
    <w:rsid w:val="00697A0E"/>
    <w:rsid w:val="006A1466"/>
    <w:rsid w:val="006A1600"/>
    <w:rsid w:val="006A16E9"/>
    <w:rsid w:val="006A394F"/>
    <w:rsid w:val="006A47C9"/>
    <w:rsid w:val="006A5450"/>
    <w:rsid w:val="006A5F47"/>
    <w:rsid w:val="006B0199"/>
    <w:rsid w:val="006B0A32"/>
    <w:rsid w:val="006B0BD8"/>
    <w:rsid w:val="006B12FA"/>
    <w:rsid w:val="006B301A"/>
    <w:rsid w:val="006B34B6"/>
    <w:rsid w:val="006B4557"/>
    <w:rsid w:val="006B53E2"/>
    <w:rsid w:val="006B687A"/>
    <w:rsid w:val="006C0251"/>
    <w:rsid w:val="006C296D"/>
    <w:rsid w:val="006C29DC"/>
    <w:rsid w:val="006C2B9A"/>
    <w:rsid w:val="006C39BB"/>
    <w:rsid w:val="006C4502"/>
    <w:rsid w:val="006C6114"/>
    <w:rsid w:val="006C68C0"/>
    <w:rsid w:val="006C6C6A"/>
    <w:rsid w:val="006C7162"/>
    <w:rsid w:val="006D2288"/>
    <w:rsid w:val="006D261E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4BB2"/>
    <w:rsid w:val="006E51A2"/>
    <w:rsid w:val="006E7C1A"/>
    <w:rsid w:val="006F007F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97A"/>
    <w:rsid w:val="006F6B89"/>
    <w:rsid w:val="006F6E73"/>
    <w:rsid w:val="006F79DF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1D39"/>
    <w:rsid w:val="00713191"/>
    <w:rsid w:val="0071343E"/>
    <w:rsid w:val="00713907"/>
    <w:rsid w:val="00713CB5"/>
    <w:rsid w:val="0071434A"/>
    <w:rsid w:val="00714E3F"/>
    <w:rsid w:val="0071558B"/>
    <w:rsid w:val="00716EE8"/>
    <w:rsid w:val="0071776A"/>
    <w:rsid w:val="00717893"/>
    <w:rsid w:val="007207E5"/>
    <w:rsid w:val="00721189"/>
    <w:rsid w:val="00721834"/>
    <w:rsid w:val="007221C3"/>
    <w:rsid w:val="007227E4"/>
    <w:rsid w:val="00722F2C"/>
    <w:rsid w:val="00724E5B"/>
    <w:rsid w:val="00725244"/>
    <w:rsid w:val="007254D1"/>
    <w:rsid w:val="00725B32"/>
    <w:rsid w:val="00725B3C"/>
    <w:rsid w:val="00726050"/>
    <w:rsid w:val="007270A0"/>
    <w:rsid w:val="00727498"/>
    <w:rsid w:val="0073147D"/>
    <w:rsid w:val="00732B42"/>
    <w:rsid w:val="00733D54"/>
    <w:rsid w:val="00735CA6"/>
    <w:rsid w:val="00736A4F"/>
    <w:rsid w:val="0073708B"/>
    <w:rsid w:val="00737753"/>
    <w:rsid w:val="00737768"/>
    <w:rsid w:val="00740BB8"/>
    <w:rsid w:val="00740CE9"/>
    <w:rsid w:val="007428E3"/>
    <w:rsid w:val="0074394E"/>
    <w:rsid w:val="00743DB6"/>
    <w:rsid w:val="007441DC"/>
    <w:rsid w:val="0074422D"/>
    <w:rsid w:val="00745E85"/>
    <w:rsid w:val="00746A05"/>
    <w:rsid w:val="00746BF1"/>
    <w:rsid w:val="00750D0A"/>
    <w:rsid w:val="00751D93"/>
    <w:rsid w:val="00752300"/>
    <w:rsid w:val="007534E6"/>
    <w:rsid w:val="00753BF5"/>
    <w:rsid w:val="007546F8"/>
    <w:rsid w:val="0075579B"/>
    <w:rsid w:val="00755BAB"/>
    <w:rsid w:val="00755F5B"/>
    <w:rsid w:val="00755FBD"/>
    <w:rsid w:val="00757ECC"/>
    <w:rsid w:val="00757EFB"/>
    <w:rsid w:val="0076080E"/>
    <w:rsid w:val="007614D4"/>
    <w:rsid w:val="007627E8"/>
    <w:rsid w:val="00762C91"/>
    <w:rsid w:val="0076411D"/>
    <w:rsid w:val="00764505"/>
    <w:rsid w:val="0076476C"/>
    <w:rsid w:val="00764D4B"/>
    <w:rsid w:val="0076670C"/>
    <w:rsid w:val="0076690F"/>
    <w:rsid w:val="007670F8"/>
    <w:rsid w:val="007671D4"/>
    <w:rsid w:val="00770A85"/>
    <w:rsid w:val="00773C8C"/>
    <w:rsid w:val="00773DC9"/>
    <w:rsid w:val="007752F2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201C"/>
    <w:rsid w:val="007926D0"/>
    <w:rsid w:val="0079307F"/>
    <w:rsid w:val="0079328A"/>
    <w:rsid w:val="00793483"/>
    <w:rsid w:val="007940C5"/>
    <w:rsid w:val="007947C4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5B3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275A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0F0D"/>
    <w:rsid w:val="007C264B"/>
    <w:rsid w:val="007C309E"/>
    <w:rsid w:val="007C322E"/>
    <w:rsid w:val="007C33AD"/>
    <w:rsid w:val="007C3A2B"/>
    <w:rsid w:val="007C3CC6"/>
    <w:rsid w:val="007C45D3"/>
    <w:rsid w:val="007C597B"/>
    <w:rsid w:val="007C5DDD"/>
    <w:rsid w:val="007C6B5B"/>
    <w:rsid w:val="007C760C"/>
    <w:rsid w:val="007D08FD"/>
    <w:rsid w:val="007D0A87"/>
    <w:rsid w:val="007D1584"/>
    <w:rsid w:val="007D2044"/>
    <w:rsid w:val="007D3B17"/>
    <w:rsid w:val="007D4F33"/>
    <w:rsid w:val="007D4F4B"/>
    <w:rsid w:val="007D554B"/>
    <w:rsid w:val="007D65C7"/>
    <w:rsid w:val="007D6C42"/>
    <w:rsid w:val="007D74D2"/>
    <w:rsid w:val="007D79B5"/>
    <w:rsid w:val="007E0419"/>
    <w:rsid w:val="007E0DCA"/>
    <w:rsid w:val="007E18B3"/>
    <w:rsid w:val="007E214E"/>
    <w:rsid w:val="007E2334"/>
    <w:rsid w:val="007E23CE"/>
    <w:rsid w:val="007E260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388"/>
    <w:rsid w:val="007E7BF9"/>
    <w:rsid w:val="007F0235"/>
    <w:rsid w:val="007F02BC"/>
    <w:rsid w:val="007F0F37"/>
    <w:rsid w:val="007F10A3"/>
    <w:rsid w:val="007F1670"/>
    <w:rsid w:val="007F1D17"/>
    <w:rsid w:val="007F20D7"/>
    <w:rsid w:val="007F25DD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2C9A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3E9C"/>
    <w:rsid w:val="00816C51"/>
    <w:rsid w:val="0081728A"/>
    <w:rsid w:val="008175B3"/>
    <w:rsid w:val="00820708"/>
    <w:rsid w:val="00820C7E"/>
    <w:rsid w:val="00821865"/>
    <w:rsid w:val="00821BA8"/>
    <w:rsid w:val="008225EB"/>
    <w:rsid w:val="0082327D"/>
    <w:rsid w:val="0082433D"/>
    <w:rsid w:val="0082445A"/>
    <w:rsid w:val="00825558"/>
    <w:rsid w:val="00826509"/>
    <w:rsid w:val="00826B20"/>
    <w:rsid w:val="0083086F"/>
    <w:rsid w:val="00831B01"/>
    <w:rsid w:val="008329F5"/>
    <w:rsid w:val="0083354D"/>
    <w:rsid w:val="008345D5"/>
    <w:rsid w:val="0083561B"/>
    <w:rsid w:val="00835886"/>
    <w:rsid w:val="00836345"/>
    <w:rsid w:val="00837D78"/>
    <w:rsid w:val="00840D79"/>
    <w:rsid w:val="00840FD3"/>
    <w:rsid w:val="0084128E"/>
    <w:rsid w:val="00842A21"/>
    <w:rsid w:val="008442F6"/>
    <w:rsid w:val="00845DAD"/>
    <w:rsid w:val="00846172"/>
    <w:rsid w:val="00847422"/>
    <w:rsid w:val="00851377"/>
    <w:rsid w:val="008513C1"/>
    <w:rsid w:val="00851AE0"/>
    <w:rsid w:val="0085375B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C1"/>
    <w:rsid w:val="008634FF"/>
    <w:rsid w:val="008636DA"/>
    <w:rsid w:val="00863A18"/>
    <w:rsid w:val="008640FA"/>
    <w:rsid w:val="008643FC"/>
    <w:rsid w:val="008645FF"/>
    <w:rsid w:val="008648F8"/>
    <w:rsid w:val="008649B9"/>
    <w:rsid w:val="00865599"/>
    <w:rsid w:val="008657DF"/>
    <w:rsid w:val="00865D13"/>
    <w:rsid w:val="00865DBD"/>
    <w:rsid w:val="00867040"/>
    <w:rsid w:val="0086784F"/>
    <w:rsid w:val="00870394"/>
    <w:rsid w:val="0087073B"/>
    <w:rsid w:val="00873967"/>
    <w:rsid w:val="008743BB"/>
    <w:rsid w:val="00874C17"/>
    <w:rsid w:val="00875E32"/>
    <w:rsid w:val="008763DF"/>
    <w:rsid w:val="008770D4"/>
    <w:rsid w:val="008800E5"/>
    <w:rsid w:val="0088127F"/>
    <w:rsid w:val="008815EF"/>
    <w:rsid w:val="00883187"/>
    <w:rsid w:val="00883ED5"/>
    <w:rsid w:val="008845B3"/>
    <w:rsid w:val="00884A25"/>
    <w:rsid w:val="00885273"/>
    <w:rsid w:val="00885F2C"/>
    <w:rsid w:val="008861F4"/>
    <w:rsid w:val="00886386"/>
    <w:rsid w:val="0088701C"/>
    <w:rsid w:val="00890213"/>
    <w:rsid w:val="008910C7"/>
    <w:rsid w:val="008911A6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9745B"/>
    <w:rsid w:val="00897A68"/>
    <w:rsid w:val="008A03AC"/>
    <w:rsid w:val="008A06DF"/>
    <w:rsid w:val="008A090B"/>
    <w:rsid w:val="008A0A3E"/>
    <w:rsid w:val="008A1008"/>
    <w:rsid w:val="008A345A"/>
    <w:rsid w:val="008A3DB9"/>
    <w:rsid w:val="008A5552"/>
    <w:rsid w:val="008A6A5C"/>
    <w:rsid w:val="008A7316"/>
    <w:rsid w:val="008A7352"/>
    <w:rsid w:val="008A748B"/>
    <w:rsid w:val="008B01A4"/>
    <w:rsid w:val="008B1696"/>
    <w:rsid w:val="008B2B40"/>
    <w:rsid w:val="008B4A1C"/>
    <w:rsid w:val="008B500A"/>
    <w:rsid w:val="008B7973"/>
    <w:rsid w:val="008C090B"/>
    <w:rsid w:val="008C1610"/>
    <w:rsid w:val="008C1BF4"/>
    <w:rsid w:val="008C28D6"/>
    <w:rsid w:val="008C2F1E"/>
    <w:rsid w:val="008C30E5"/>
    <w:rsid w:val="008C3B5B"/>
    <w:rsid w:val="008C409F"/>
    <w:rsid w:val="008C602D"/>
    <w:rsid w:val="008C6BCC"/>
    <w:rsid w:val="008C7097"/>
    <w:rsid w:val="008D098D"/>
    <w:rsid w:val="008D0CBD"/>
    <w:rsid w:val="008D135A"/>
    <w:rsid w:val="008D2205"/>
    <w:rsid w:val="008D2331"/>
    <w:rsid w:val="008D2409"/>
    <w:rsid w:val="008D28EA"/>
    <w:rsid w:val="008D31EF"/>
    <w:rsid w:val="008D347F"/>
    <w:rsid w:val="008D35AD"/>
    <w:rsid w:val="008D36CD"/>
    <w:rsid w:val="008D4380"/>
    <w:rsid w:val="008D48D1"/>
    <w:rsid w:val="008D4CF2"/>
    <w:rsid w:val="008D4EED"/>
    <w:rsid w:val="008D52E1"/>
    <w:rsid w:val="008D6BE8"/>
    <w:rsid w:val="008E27E9"/>
    <w:rsid w:val="008E2A0F"/>
    <w:rsid w:val="008E42DE"/>
    <w:rsid w:val="008E5373"/>
    <w:rsid w:val="008E66A2"/>
    <w:rsid w:val="008E6E41"/>
    <w:rsid w:val="008F0CAC"/>
    <w:rsid w:val="008F1F3A"/>
    <w:rsid w:val="008F2C49"/>
    <w:rsid w:val="008F32CD"/>
    <w:rsid w:val="008F36F0"/>
    <w:rsid w:val="008F4033"/>
    <w:rsid w:val="008F4FEE"/>
    <w:rsid w:val="008F66BC"/>
    <w:rsid w:val="008F7CFF"/>
    <w:rsid w:val="008F7ED1"/>
    <w:rsid w:val="008F7FEA"/>
    <w:rsid w:val="0090056F"/>
    <w:rsid w:val="00900FB3"/>
    <w:rsid w:val="009016D5"/>
    <w:rsid w:val="009018CF"/>
    <w:rsid w:val="00901C8D"/>
    <w:rsid w:val="0090355D"/>
    <w:rsid w:val="00904945"/>
    <w:rsid w:val="00904A4D"/>
    <w:rsid w:val="00905643"/>
    <w:rsid w:val="00905EE9"/>
    <w:rsid w:val="009065F4"/>
    <w:rsid w:val="009069B0"/>
    <w:rsid w:val="00906D5C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6BBE"/>
    <w:rsid w:val="00917907"/>
    <w:rsid w:val="00917C0F"/>
    <w:rsid w:val="00920297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0DD6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18DD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0885"/>
    <w:rsid w:val="00954E2E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6B97"/>
    <w:rsid w:val="00966D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D53"/>
    <w:rsid w:val="00976C34"/>
    <w:rsid w:val="0098035D"/>
    <w:rsid w:val="009809B1"/>
    <w:rsid w:val="00980E93"/>
    <w:rsid w:val="00980FE0"/>
    <w:rsid w:val="0098283F"/>
    <w:rsid w:val="0098544A"/>
    <w:rsid w:val="00985686"/>
    <w:rsid w:val="00985F8B"/>
    <w:rsid w:val="0098666E"/>
    <w:rsid w:val="00987D67"/>
    <w:rsid w:val="00990C3B"/>
    <w:rsid w:val="00991CBD"/>
    <w:rsid w:val="00991D7A"/>
    <w:rsid w:val="009921E6"/>
    <w:rsid w:val="009928B7"/>
    <w:rsid w:val="0099321A"/>
    <w:rsid w:val="009944E1"/>
    <w:rsid w:val="009947E8"/>
    <w:rsid w:val="009960B7"/>
    <w:rsid w:val="00996F08"/>
    <w:rsid w:val="009972FE"/>
    <w:rsid w:val="009A0F51"/>
    <w:rsid w:val="009A18AD"/>
    <w:rsid w:val="009A4C2D"/>
    <w:rsid w:val="009B0152"/>
    <w:rsid w:val="009B0367"/>
    <w:rsid w:val="009B061C"/>
    <w:rsid w:val="009B2C91"/>
    <w:rsid w:val="009B3096"/>
    <w:rsid w:val="009B3A24"/>
    <w:rsid w:val="009B3DC4"/>
    <w:rsid w:val="009B536C"/>
    <w:rsid w:val="009B5C19"/>
    <w:rsid w:val="009B6496"/>
    <w:rsid w:val="009B74AC"/>
    <w:rsid w:val="009B7D1A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C7F86"/>
    <w:rsid w:val="009D0862"/>
    <w:rsid w:val="009D220C"/>
    <w:rsid w:val="009D221F"/>
    <w:rsid w:val="009D384C"/>
    <w:rsid w:val="009D3B40"/>
    <w:rsid w:val="009D4013"/>
    <w:rsid w:val="009D55B7"/>
    <w:rsid w:val="009E09F0"/>
    <w:rsid w:val="009E19E8"/>
    <w:rsid w:val="009E1B0D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03C4"/>
    <w:rsid w:val="009F0D95"/>
    <w:rsid w:val="009F1789"/>
    <w:rsid w:val="009F2C61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695"/>
    <w:rsid w:val="00A01A17"/>
    <w:rsid w:val="00A01A60"/>
    <w:rsid w:val="00A02A8E"/>
    <w:rsid w:val="00A04AD9"/>
    <w:rsid w:val="00A05C86"/>
    <w:rsid w:val="00A06AF2"/>
    <w:rsid w:val="00A06E6E"/>
    <w:rsid w:val="00A076F9"/>
    <w:rsid w:val="00A07997"/>
    <w:rsid w:val="00A07F87"/>
    <w:rsid w:val="00A11F06"/>
    <w:rsid w:val="00A13274"/>
    <w:rsid w:val="00A13659"/>
    <w:rsid w:val="00A14814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967"/>
    <w:rsid w:val="00A26F79"/>
    <w:rsid w:val="00A27522"/>
    <w:rsid w:val="00A30E6C"/>
    <w:rsid w:val="00A30F9A"/>
    <w:rsid w:val="00A3136F"/>
    <w:rsid w:val="00A3237A"/>
    <w:rsid w:val="00A34D0C"/>
    <w:rsid w:val="00A34D76"/>
    <w:rsid w:val="00A365D0"/>
    <w:rsid w:val="00A37645"/>
    <w:rsid w:val="00A378BE"/>
    <w:rsid w:val="00A402B8"/>
    <w:rsid w:val="00A4043E"/>
    <w:rsid w:val="00A4264A"/>
    <w:rsid w:val="00A436B6"/>
    <w:rsid w:val="00A437D9"/>
    <w:rsid w:val="00A43B7C"/>
    <w:rsid w:val="00A43C16"/>
    <w:rsid w:val="00A4422A"/>
    <w:rsid w:val="00A443A6"/>
    <w:rsid w:val="00A45171"/>
    <w:rsid w:val="00A45A1A"/>
    <w:rsid w:val="00A45E61"/>
    <w:rsid w:val="00A472DD"/>
    <w:rsid w:val="00A47DAF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6E0F"/>
    <w:rsid w:val="00A57404"/>
    <w:rsid w:val="00A575BD"/>
    <w:rsid w:val="00A606D9"/>
    <w:rsid w:val="00A60EEC"/>
    <w:rsid w:val="00A617FB"/>
    <w:rsid w:val="00A632E7"/>
    <w:rsid w:val="00A63B83"/>
    <w:rsid w:val="00A63F14"/>
    <w:rsid w:val="00A65BD9"/>
    <w:rsid w:val="00A6654C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390"/>
    <w:rsid w:val="00A76D67"/>
    <w:rsid w:val="00A77562"/>
    <w:rsid w:val="00A776B8"/>
    <w:rsid w:val="00A77DB9"/>
    <w:rsid w:val="00A81EB6"/>
    <w:rsid w:val="00A82F2D"/>
    <w:rsid w:val="00A837FE"/>
    <w:rsid w:val="00A84056"/>
    <w:rsid w:val="00A85357"/>
    <w:rsid w:val="00A86792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0DD"/>
    <w:rsid w:val="00AA6685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50FB"/>
    <w:rsid w:val="00AC645A"/>
    <w:rsid w:val="00AC68C6"/>
    <w:rsid w:val="00AC79C1"/>
    <w:rsid w:val="00AC7CA4"/>
    <w:rsid w:val="00AD1FF3"/>
    <w:rsid w:val="00AD234F"/>
    <w:rsid w:val="00AD29BC"/>
    <w:rsid w:val="00AD41A2"/>
    <w:rsid w:val="00AD493B"/>
    <w:rsid w:val="00AD4A64"/>
    <w:rsid w:val="00AD4C82"/>
    <w:rsid w:val="00AD4D4E"/>
    <w:rsid w:val="00AD598F"/>
    <w:rsid w:val="00AD6D09"/>
    <w:rsid w:val="00AD78CE"/>
    <w:rsid w:val="00AD7DCC"/>
    <w:rsid w:val="00AE07DA"/>
    <w:rsid w:val="00AE098E"/>
    <w:rsid w:val="00AE0BBA"/>
    <w:rsid w:val="00AE0E67"/>
    <w:rsid w:val="00AE2291"/>
    <w:rsid w:val="00AE25C8"/>
    <w:rsid w:val="00AE2CBE"/>
    <w:rsid w:val="00AE4003"/>
    <w:rsid w:val="00AE4113"/>
    <w:rsid w:val="00AE436A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A57"/>
    <w:rsid w:val="00AF2CCF"/>
    <w:rsid w:val="00AF308B"/>
    <w:rsid w:val="00AF41F6"/>
    <w:rsid w:val="00AF438E"/>
    <w:rsid w:val="00AF45CA"/>
    <w:rsid w:val="00AF4910"/>
    <w:rsid w:val="00AF5912"/>
    <w:rsid w:val="00AF5CEE"/>
    <w:rsid w:val="00AF6312"/>
    <w:rsid w:val="00AF6366"/>
    <w:rsid w:val="00AF6AA5"/>
    <w:rsid w:val="00AF7506"/>
    <w:rsid w:val="00AF7769"/>
    <w:rsid w:val="00AF7CDE"/>
    <w:rsid w:val="00AF7F97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0787A"/>
    <w:rsid w:val="00B102E2"/>
    <w:rsid w:val="00B11A3D"/>
    <w:rsid w:val="00B121B0"/>
    <w:rsid w:val="00B12D42"/>
    <w:rsid w:val="00B13B87"/>
    <w:rsid w:val="00B17FAB"/>
    <w:rsid w:val="00B21221"/>
    <w:rsid w:val="00B21B50"/>
    <w:rsid w:val="00B22C5F"/>
    <w:rsid w:val="00B230A3"/>
    <w:rsid w:val="00B23487"/>
    <w:rsid w:val="00B23687"/>
    <w:rsid w:val="00B23A8A"/>
    <w:rsid w:val="00B25710"/>
    <w:rsid w:val="00B25F6D"/>
    <w:rsid w:val="00B25F7B"/>
    <w:rsid w:val="00B26D7D"/>
    <w:rsid w:val="00B27B03"/>
    <w:rsid w:val="00B303C2"/>
    <w:rsid w:val="00B31160"/>
    <w:rsid w:val="00B31B62"/>
    <w:rsid w:val="00B3208E"/>
    <w:rsid w:val="00B328C1"/>
    <w:rsid w:val="00B33711"/>
    <w:rsid w:val="00B34175"/>
    <w:rsid w:val="00B34889"/>
    <w:rsid w:val="00B357FE"/>
    <w:rsid w:val="00B37550"/>
    <w:rsid w:val="00B402C6"/>
    <w:rsid w:val="00B4195B"/>
    <w:rsid w:val="00B41DC1"/>
    <w:rsid w:val="00B42607"/>
    <w:rsid w:val="00B42ADB"/>
    <w:rsid w:val="00B42F69"/>
    <w:rsid w:val="00B43C2C"/>
    <w:rsid w:val="00B45236"/>
    <w:rsid w:val="00B46EC7"/>
    <w:rsid w:val="00B4742C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1861"/>
    <w:rsid w:val="00B62854"/>
    <w:rsid w:val="00B62C0E"/>
    <w:rsid w:val="00B62EF1"/>
    <w:rsid w:val="00B63DE7"/>
    <w:rsid w:val="00B640CC"/>
    <w:rsid w:val="00B645B6"/>
    <w:rsid w:val="00B64B2F"/>
    <w:rsid w:val="00B64E04"/>
    <w:rsid w:val="00B664ED"/>
    <w:rsid w:val="00B6672A"/>
    <w:rsid w:val="00B667BF"/>
    <w:rsid w:val="00B674D6"/>
    <w:rsid w:val="00B6797D"/>
    <w:rsid w:val="00B67BF9"/>
    <w:rsid w:val="00B713FF"/>
    <w:rsid w:val="00B71803"/>
    <w:rsid w:val="00B7245B"/>
    <w:rsid w:val="00B73186"/>
    <w:rsid w:val="00B735B8"/>
    <w:rsid w:val="00B73AC8"/>
    <w:rsid w:val="00B73FF8"/>
    <w:rsid w:val="00B74858"/>
    <w:rsid w:val="00B752EB"/>
    <w:rsid w:val="00B7591D"/>
    <w:rsid w:val="00B75ACA"/>
    <w:rsid w:val="00B76220"/>
    <w:rsid w:val="00B76313"/>
    <w:rsid w:val="00B77BE4"/>
    <w:rsid w:val="00B77C76"/>
    <w:rsid w:val="00B800F3"/>
    <w:rsid w:val="00B812BE"/>
    <w:rsid w:val="00B813D5"/>
    <w:rsid w:val="00B81EA6"/>
    <w:rsid w:val="00B8258D"/>
    <w:rsid w:val="00B825B4"/>
    <w:rsid w:val="00B83704"/>
    <w:rsid w:val="00B84E7E"/>
    <w:rsid w:val="00B85E02"/>
    <w:rsid w:val="00B8643B"/>
    <w:rsid w:val="00B86608"/>
    <w:rsid w:val="00B86ED1"/>
    <w:rsid w:val="00B875CA"/>
    <w:rsid w:val="00B875F2"/>
    <w:rsid w:val="00B87847"/>
    <w:rsid w:val="00B87F2B"/>
    <w:rsid w:val="00B90477"/>
    <w:rsid w:val="00B91047"/>
    <w:rsid w:val="00B92AA5"/>
    <w:rsid w:val="00B9368A"/>
    <w:rsid w:val="00B936E9"/>
    <w:rsid w:val="00B93904"/>
    <w:rsid w:val="00B94C2B"/>
    <w:rsid w:val="00B955FE"/>
    <w:rsid w:val="00B96634"/>
    <w:rsid w:val="00B96744"/>
    <w:rsid w:val="00B974A9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A7067"/>
    <w:rsid w:val="00BA7DE2"/>
    <w:rsid w:val="00BB0FC6"/>
    <w:rsid w:val="00BB3642"/>
    <w:rsid w:val="00BB4A3B"/>
    <w:rsid w:val="00BB557E"/>
    <w:rsid w:val="00BB59F6"/>
    <w:rsid w:val="00BB5EF0"/>
    <w:rsid w:val="00BB66AB"/>
    <w:rsid w:val="00BB6D27"/>
    <w:rsid w:val="00BB7BBA"/>
    <w:rsid w:val="00BC0AD6"/>
    <w:rsid w:val="00BC122E"/>
    <w:rsid w:val="00BC3584"/>
    <w:rsid w:val="00BC5838"/>
    <w:rsid w:val="00BC6075"/>
    <w:rsid w:val="00BC6DC2"/>
    <w:rsid w:val="00BD0DE8"/>
    <w:rsid w:val="00BE343F"/>
    <w:rsid w:val="00BE3B2F"/>
    <w:rsid w:val="00BE4ED6"/>
    <w:rsid w:val="00BE54F3"/>
    <w:rsid w:val="00BE5F67"/>
    <w:rsid w:val="00BE7920"/>
    <w:rsid w:val="00BF0C34"/>
    <w:rsid w:val="00BF1E46"/>
    <w:rsid w:val="00BF22CD"/>
    <w:rsid w:val="00BF2A3A"/>
    <w:rsid w:val="00BF2CD1"/>
    <w:rsid w:val="00BF3257"/>
    <w:rsid w:val="00BF4B6A"/>
    <w:rsid w:val="00BF4CD1"/>
    <w:rsid w:val="00BF5135"/>
    <w:rsid w:val="00BF560D"/>
    <w:rsid w:val="00BF5AB0"/>
    <w:rsid w:val="00BF647A"/>
    <w:rsid w:val="00BF7DD0"/>
    <w:rsid w:val="00C00312"/>
    <w:rsid w:val="00C00828"/>
    <w:rsid w:val="00C009F5"/>
    <w:rsid w:val="00C01129"/>
    <w:rsid w:val="00C015E8"/>
    <w:rsid w:val="00C02239"/>
    <w:rsid w:val="00C022E1"/>
    <w:rsid w:val="00C030E0"/>
    <w:rsid w:val="00C0398D"/>
    <w:rsid w:val="00C03E65"/>
    <w:rsid w:val="00C03EA6"/>
    <w:rsid w:val="00C05C3D"/>
    <w:rsid w:val="00C06516"/>
    <w:rsid w:val="00C071AC"/>
    <w:rsid w:val="00C07EF8"/>
    <w:rsid w:val="00C100F1"/>
    <w:rsid w:val="00C109A2"/>
    <w:rsid w:val="00C10BB0"/>
    <w:rsid w:val="00C11E4C"/>
    <w:rsid w:val="00C123C6"/>
    <w:rsid w:val="00C12A1E"/>
    <w:rsid w:val="00C12CE4"/>
    <w:rsid w:val="00C145C8"/>
    <w:rsid w:val="00C14954"/>
    <w:rsid w:val="00C14E7E"/>
    <w:rsid w:val="00C1519B"/>
    <w:rsid w:val="00C161EF"/>
    <w:rsid w:val="00C16B69"/>
    <w:rsid w:val="00C16C78"/>
    <w:rsid w:val="00C174A8"/>
    <w:rsid w:val="00C1789C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4425"/>
    <w:rsid w:val="00C25BB2"/>
    <w:rsid w:val="00C26C22"/>
    <w:rsid w:val="00C27438"/>
    <w:rsid w:val="00C27B03"/>
    <w:rsid w:val="00C3089B"/>
    <w:rsid w:val="00C32291"/>
    <w:rsid w:val="00C34B40"/>
    <w:rsid w:val="00C35836"/>
    <w:rsid w:val="00C4116B"/>
    <w:rsid w:val="00C41CD3"/>
    <w:rsid w:val="00C42B0B"/>
    <w:rsid w:val="00C43438"/>
    <w:rsid w:val="00C44264"/>
    <w:rsid w:val="00C44632"/>
    <w:rsid w:val="00C4622C"/>
    <w:rsid w:val="00C46251"/>
    <w:rsid w:val="00C4790F"/>
    <w:rsid w:val="00C47FC0"/>
    <w:rsid w:val="00C5189F"/>
    <w:rsid w:val="00C52357"/>
    <w:rsid w:val="00C524BB"/>
    <w:rsid w:val="00C528CC"/>
    <w:rsid w:val="00C5343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69CD"/>
    <w:rsid w:val="00C67446"/>
    <w:rsid w:val="00C701F5"/>
    <w:rsid w:val="00C702CC"/>
    <w:rsid w:val="00C70898"/>
    <w:rsid w:val="00C70962"/>
    <w:rsid w:val="00C71674"/>
    <w:rsid w:val="00C730DE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253"/>
    <w:rsid w:val="00C85521"/>
    <w:rsid w:val="00C856C0"/>
    <w:rsid w:val="00C85ECE"/>
    <w:rsid w:val="00C863EE"/>
    <w:rsid w:val="00C92646"/>
    <w:rsid w:val="00C92CA6"/>
    <w:rsid w:val="00C9316A"/>
    <w:rsid w:val="00C93B5E"/>
    <w:rsid w:val="00C95D8D"/>
    <w:rsid w:val="00C96648"/>
    <w:rsid w:val="00C97890"/>
    <w:rsid w:val="00C97C7F"/>
    <w:rsid w:val="00CA12AB"/>
    <w:rsid w:val="00CA2283"/>
    <w:rsid w:val="00CA2AEF"/>
    <w:rsid w:val="00CA2CA3"/>
    <w:rsid w:val="00CA2DDA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3911"/>
    <w:rsid w:val="00CB4BE4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2831"/>
    <w:rsid w:val="00CD2B1A"/>
    <w:rsid w:val="00CD342A"/>
    <w:rsid w:val="00CD3940"/>
    <w:rsid w:val="00CD46E4"/>
    <w:rsid w:val="00CD7577"/>
    <w:rsid w:val="00CE092C"/>
    <w:rsid w:val="00CE2F14"/>
    <w:rsid w:val="00CE4239"/>
    <w:rsid w:val="00CE48DC"/>
    <w:rsid w:val="00CE523A"/>
    <w:rsid w:val="00CE52B8"/>
    <w:rsid w:val="00CE6A0B"/>
    <w:rsid w:val="00CE7BF6"/>
    <w:rsid w:val="00CF0950"/>
    <w:rsid w:val="00CF191F"/>
    <w:rsid w:val="00CF3B07"/>
    <w:rsid w:val="00CF4C13"/>
    <w:rsid w:val="00CF4D03"/>
    <w:rsid w:val="00CF62E0"/>
    <w:rsid w:val="00CF6384"/>
    <w:rsid w:val="00CF6902"/>
    <w:rsid w:val="00CF6AAD"/>
    <w:rsid w:val="00CF6ED0"/>
    <w:rsid w:val="00D02B8F"/>
    <w:rsid w:val="00D03851"/>
    <w:rsid w:val="00D039E7"/>
    <w:rsid w:val="00D0401F"/>
    <w:rsid w:val="00D04276"/>
    <w:rsid w:val="00D06E88"/>
    <w:rsid w:val="00D10ADD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1753"/>
    <w:rsid w:val="00D2206D"/>
    <w:rsid w:val="00D22F7B"/>
    <w:rsid w:val="00D230DC"/>
    <w:rsid w:val="00D25130"/>
    <w:rsid w:val="00D26C9A"/>
    <w:rsid w:val="00D27891"/>
    <w:rsid w:val="00D303E8"/>
    <w:rsid w:val="00D31BA6"/>
    <w:rsid w:val="00D33373"/>
    <w:rsid w:val="00D335E1"/>
    <w:rsid w:val="00D33A1A"/>
    <w:rsid w:val="00D33A7D"/>
    <w:rsid w:val="00D35369"/>
    <w:rsid w:val="00D3545E"/>
    <w:rsid w:val="00D35DE9"/>
    <w:rsid w:val="00D35FEA"/>
    <w:rsid w:val="00D3664B"/>
    <w:rsid w:val="00D366E4"/>
    <w:rsid w:val="00D374D5"/>
    <w:rsid w:val="00D37B53"/>
    <w:rsid w:val="00D40D80"/>
    <w:rsid w:val="00D411D5"/>
    <w:rsid w:val="00D41BAA"/>
    <w:rsid w:val="00D423AC"/>
    <w:rsid w:val="00D43E76"/>
    <w:rsid w:val="00D44B15"/>
    <w:rsid w:val="00D44DC6"/>
    <w:rsid w:val="00D47469"/>
    <w:rsid w:val="00D476EA"/>
    <w:rsid w:val="00D50238"/>
    <w:rsid w:val="00D50AA5"/>
    <w:rsid w:val="00D50F1B"/>
    <w:rsid w:val="00D514E5"/>
    <w:rsid w:val="00D51543"/>
    <w:rsid w:val="00D5174E"/>
    <w:rsid w:val="00D51779"/>
    <w:rsid w:val="00D53589"/>
    <w:rsid w:val="00D539D5"/>
    <w:rsid w:val="00D544D5"/>
    <w:rsid w:val="00D54BF5"/>
    <w:rsid w:val="00D5621C"/>
    <w:rsid w:val="00D56795"/>
    <w:rsid w:val="00D57581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48DB"/>
    <w:rsid w:val="00D662F2"/>
    <w:rsid w:val="00D665F1"/>
    <w:rsid w:val="00D6711E"/>
    <w:rsid w:val="00D674F7"/>
    <w:rsid w:val="00D67960"/>
    <w:rsid w:val="00D72B7B"/>
    <w:rsid w:val="00D72E79"/>
    <w:rsid w:val="00D73B08"/>
    <w:rsid w:val="00D740C3"/>
    <w:rsid w:val="00D75DF0"/>
    <w:rsid w:val="00D80127"/>
    <w:rsid w:val="00D804E2"/>
    <w:rsid w:val="00D805D1"/>
    <w:rsid w:val="00D81FB3"/>
    <w:rsid w:val="00D82254"/>
    <w:rsid w:val="00D82FD7"/>
    <w:rsid w:val="00D83453"/>
    <w:rsid w:val="00D84FA6"/>
    <w:rsid w:val="00D85585"/>
    <w:rsid w:val="00D85AC4"/>
    <w:rsid w:val="00D85C5F"/>
    <w:rsid w:val="00D85D23"/>
    <w:rsid w:val="00D85ECC"/>
    <w:rsid w:val="00D85F62"/>
    <w:rsid w:val="00D862F9"/>
    <w:rsid w:val="00D864C7"/>
    <w:rsid w:val="00D86548"/>
    <w:rsid w:val="00D86EB7"/>
    <w:rsid w:val="00D907A5"/>
    <w:rsid w:val="00D908E9"/>
    <w:rsid w:val="00D91D3E"/>
    <w:rsid w:val="00D91E9F"/>
    <w:rsid w:val="00D92B5E"/>
    <w:rsid w:val="00D93388"/>
    <w:rsid w:val="00D936F4"/>
    <w:rsid w:val="00D93CFF"/>
    <w:rsid w:val="00D93FDB"/>
    <w:rsid w:val="00D94571"/>
    <w:rsid w:val="00D94C5F"/>
    <w:rsid w:val="00D95457"/>
    <w:rsid w:val="00D96760"/>
    <w:rsid w:val="00D9738A"/>
    <w:rsid w:val="00D97A7B"/>
    <w:rsid w:val="00DA1259"/>
    <w:rsid w:val="00DA1AAD"/>
    <w:rsid w:val="00DA1CFD"/>
    <w:rsid w:val="00DA1E08"/>
    <w:rsid w:val="00DA25D9"/>
    <w:rsid w:val="00DA45E8"/>
    <w:rsid w:val="00DA4A52"/>
    <w:rsid w:val="00DA4FBC"/>
    <w:rsid w:val="00DA61B9"/>
    <w:rsid w:val="00DA640E"/>
    <w:rsid w:val="00DA7457"/>
    <w:rsid w:val="00DA7AB3"/>
    <w:rsid w:val="00DB1083"/>
    <w:rsid w:val="00DB1B31"/>
    <w:rsid w:val="00DB2995"/>
    <w:rsid w:val="00DB2ED0"/>
    <w:rsid w:val="00DB38F0"/>
    <w:rsid w:val="00DB3EE8"/>
    <w:rsid w:val="00DB4252"/>
    <w:rsid w:val="00DB4701"/>
    <w:rsid w:val="00DB4E76"/>
    <w:rsid w:val="00DB59C0"/>
    <w:rsid w:val="00DB70C4"/>
    <w:rsid w:val="00DB7C0D"/>
    <w:rsid w:val="00DC011A"/>
    <w:rsid w:val="00DC0146"/>
    <w:rsid w:val="00DC03EE"/>
    <w:rsid w:val="00DC21BD"/>
    <w:rsid w:val="00DC26FD"/>
    <w:rsid w:val="00DC36B8"/>
    <w:rsid w:val="00DC424B"/>
    <w:rsid w:val="00DC53F2"/>
    <w:rsid w:val="00DC5785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5AD4"/>
    <w:rsid w:val="00DD66FA"/>
    <w:rsid w:val="00DD71F6"/>
    <w:rsid w:val="00DD7667"/>
    <w:rsid w:val="00DD777C"/>
    <w:rsid w:val="00DE0D2F"/>
    <w:rsid w:val="00DE0D75"/>
    <w:rsid w:val="00DE11BE"/>
    <w:rsid w:val="00DE19EB"/>
    <w:rsid w:val="00DE2815"/>
    <w:rsid w:val="00DE3641"/>
    <w:rsid w:val="00DE5B0F"/>
    <w:rsid w:val="00DE684D"/>
    <w:rsid w:val="00DE79FA"/>
    <w:rsid w:val="00DF0FE3"/>
    <w:rsid w:val="00DF12AB"/>
    <w:rsid w:val="00DF1B72"/>
    <w:rsid w:val="00DF2CB1"/>
    <w:rsid w:val="00DF3EAF"/>
    <w:rsid w:val="00DF4BF2"/>
    <w:rsid w:val="00DF641F"/>
    <w:rsid w:val="00DF69F9"/>
    <w:rsid w:val="00E020B8"/>
    <w:rsid w:val="00E02579"/>
    <w:rsid w:val="00E02B50"/>
    <w:rsid w:val="00E02DE6"/>
    <w:rsid w:val="00E0478E"/>
    <w:rsid w:val="00E04B3F"/>
    <w:rsid w:val="00E053DD"/>
    <w:rsid w:val="00E060C1"/>
    <w:rsid w:val="00E06B1E"/>
    <w:rsid w:val="00E075C5"/>
    <w:rsid w:val="00E07787"/>
    <w:rsid w:val="00E103B0"/>
    <w:rsid w:val="00E109F8"/>
    <w:rsid w:val="00E10AAF"/>
    <w:rsid w:val="00E11D49"/>
    <w:rsid w:val="00E14256"/>
    <w:rsid w:val="00E144CE"/>
    <w:rsid w:val="00E147D5"/>
    <w:rsid w:val="00E14C0E"/>
    <w:rsid w:val="00E16642"/>
    <w:rsid w:val="00E169E3"/>
    <w:rsid w:val="00E17796"/>
    <w:rsid w:val="00E1787C"/>
    <w:rsid w:val="00E179B7"/>
    <w:rsid w:val="00E17B3D"/>
    <w:rsid w:val="00E202EC"/>
    <w:rsid w:val="00E2109D"/>
    <w:rsid w:val="00E2249E"/>
    <w:rsid w:val="00E22B76"/>
    <w:rsid w:val="00E234F1"/>
    <w:rsid w:val="00E23628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3D14"/>
    <w:rsid w:val="00E34CA3"/>
    <w:rsid w:val="00E35C4A"/>
    <w:rsid w:val="00E37A0F"/>
    <w:rsid w:val="00E37DA6"/>
    <w:rsid w:val="00E37FE3"/>
    <w:rsid w:val="00E40EB7"/>
    <w:rsid w:val="00E43AAA"/>
    <w:rsid w:val="00E44479"/>
    <w:rsid w:val="00E44B4A"/>
    <w:rsid w:val="00E44C62"/>
    <w:rsid w:val="00E45642"/>
    <w:rsid w:val="00E45979"/>
    <w:rsid w:val="00E45B54"/>
    <w:rsid w:val="00E500AE"/>
    <w:rsid w:val="00E51141"/>
    <w:rsid w:val="00E518E8"/>
    <w:rsid w:val="00E5387C"/>
    <w:rsid w:val="00E53E2C"/>
    <w:rsid w:val="00E54101"/>
    <w:rsid w:val="00E54EF2"/>
    <w:rsid w:val="00E5503D"/>
    <w:rsid w:val="00E56AB2"/>
    <w:rsid w:val="00E5730B"/>
    <w:rsid w:val="00E60A5E"/>
    <w:rsid w:val="00E60DC5"/>
    <w:rsid w:val="00E61036"/>
    <w:rsid w:val="00E63559"/>
    <w:rsid w:val="00E64266"/>
    <w:rsid w:val="00E646F4"/>
    <w:rsid w:val="00E64DCB"/>
    <w:rsid w:val="00E65AB5"/>
    <w:rsid w:val="00E67180"/>
    <w:rsid w:val="00E676E2"/>
    <w:rsid w:val="00E71A84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9586C"/>
    <w:rsid w:val="00EA05D9"/>
    <w:rsid w:val="00EA1104"/>
    <w:rsid w:val="00EA28A8"/>
    <w:rsid w:val="00EA31DC"/>
    <w:rsid w:val="00EA5257"/>
    <w:rsid w:val="00EA59B6"/>
    <w:rsid w:val="00EA7415"/>
    <w:rsid w:val="00EB0062"/>
    <w:rsid w:val="00EB0433"/>
    <w:rsid w:val="00EB1484"/>
    <w:rsid w:val="00EB1B8B"/>
    <w:rsid w:val="00EB24EC"/>
    <w:rsid w:val="00EB3C54"/>
    <w:rsid w:val="00EB4951"/>
    <w:rsid w:val="00EB4D01"/>
    <w:rsid w:val="00EB566F"/>
    <w:rsid w:val="00EB595B"/>
    <w:rsid w:val="00EC009B"/>
    <w:rsid w:val="00EC098E"/>
    <w:rsid w:val="00EC0BCB"/>
    <w:rsid w:val="00EC0E71"/>
    <w:rsid w:val="00EC2354"/>
    <w:rsid w:val="00EC2AF7"/>
    <w:rsid w:val="00EC2E55"/>
    <w:rsid w:val="00EC4094"/>
    <w:rsid w:val="00EC68B6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134"/>
    <w:rsid w:val="00EE4CD6"/>
    <w:rsid w:val="00EE6D70"/>
    <w:rsid w:val="00EE79F9"/>
    <w:rsid w:val="00EF04B4"/>
    <w:rsid w:val="00EF1386"/>
    <w:rsid w:val="00EF1485"/>
    <w:rsid w:val="00EF2491"/>
    <w:rsid w:val="00EF256B"/>
    <w:rsid w:val="00EF521A"/>
    <w:rsid w:val="00EF5277"/>
    <w:rsid w:val="00EF5779"/>
    <w:rsid w:val="00EF5CAD"/>
    <w:rsid w:val="00EF611F"/>
    <w:rsid w:val="00EF6EF0"/>
    <w:rsid w:val="00EF76E1"/>
    <w:rsid w:val="00EF7EB5"/>
    <w:rsid w:val="00F017A5"/>
    <w:rsid w:val="00F029AF"/>
    <w:rsid w:val="00F02F01"/>
    <w:rsid w:val="00F03441"/>
    <w:rsid w:val="00F03E0D"/>
    <w:rsid w:val="00F04099"/>
    <w:rsid w:val="00F05B66"/>
    <w:rsid w:val="00F05FC8"/>
    <w:rsid w:val="00F06FB6"/>
    <w:rsid w:val="00F1030E"/>
    <w:rsid w:val="00F10925"/>
    <w:rsid w:val="00F12F6C"/>
    <w:rsid w:val="00F13DAE"/>
    <w:rsid w:val="00F13DCE"/>
    <w:rsid w:val="00F14153"/>
    <w:rsid w:val="00F14BCA"/>
    <w:rsid w:val="00F157D8"/>
    <w:rsid w:val="00F20021"/>
    <w:rsid w:val="00F201AD"/>
    <w:rsid w:val="00F21189"/>
    <w:rsid w:val="00F213FA"/>
    <w:rsid w:val="00F21481"/>
    <w:rsid w:val="00F215B1"/>
    <w:rsid w:val="00F2162D"/>
    <w:rsid w:val="00F21B21"/>
    <w:rsid w:val="00F222BB"/>
    <w:rsid w:val="00F2252E"/>
    <w:rsid w:val="00F24594"/>
    <w:rsid w:val="00F2491A"/>
    <w:rsid w:val="00F24EF6"/>
    <w:rsid w:val="00F24FC2"/>
    <w:rsid w:val="00F254E4"/>
    <w:rsid w:val="00F25719"/>
    <w:rsid w:val="00F26AAB"/>
    <w:rsid w:val="00F26F5D"/>
    <w:rsid w:val="00F26FF8"/>
    <w:rsid w:val="00F274AA"/>
    <w:rsid w:val="00F277CD"/>
    <w:rsid w:val="00F31E65"/>
    <w:rsid w:val="00F33A21"/>
    <w:rsid w:val="00F34C92"/>
    <w:rsid w:val="00F3543E"/>
    <w:rsid w:val="00F35D19"/>
    <w:rsid w:val="00F377AE"/>
    <w:rsid w:val="00F40712"/>
    <w:rsid w:val="00F40E79"/>
    <w:rsid w:val="00F41269"/>
    <w:rsid w:val="00F41319"/>
    <w:rsid w:val="00F41F96"/>
    <w:rsid w:val="00F427F1"/>
    <w:rsid w:val="00F44A39"/>
    <w:rsid w:val="00F44B13"/>
    <w:rsid w:val="00F44D47"/>
    <w:rsid w:val="00F45BE7"/>
    <w:rsid w:val="00F4619E"/>
    <w:rsid w:val="00F463D7"/>
    <w:rsid w:val="00F468F0"/>
    <w:rsid w:val="00F46952"/>
    <w:rsid w:val="00F50163"/>
    <w:rsid w:val="00F510E2"/>
    <w:rsid w:val="00F515F1"/>
    <w:rsid w:val="00F5225C"/>
    <w:rsid w:val="00F5246F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263"/>
    <w:rsid w:val="00F57D1C"/>
    <w:rsid w:val="00F601F3"/>
    <w:rsid w:val="00F6086A"/>
    <w:rsid w:val="00F6169B"/>
    <w:rsid w:val="00F626C0"/>
    <w:rsid w:val="00F62824"/>
    <w:rsid w:val="00F62D7C"/>
    <w:rsid w:val="00F634C8"/>
    <w:rsid w:val="00F64B9B"/>
    <w:rsid w:val="00F64CD1"/>
    <w:rsid w:val="00F65618"/>
    <w:rsid w:val="00F658B9"/>
    <w:rsid w:val="00F67155"/>
    <w:rsid w:val="00F6785E"/>
    <w:rsid w:val="00F7058F"/>
    <w:rsid w:val="00F70D21"/>
    <w:rsid w:val="00F70FEF"/>
    <w:rsid w:val="00F7105D"/>
    <w:rsid w:val="00F721FB"/>
    <w:rsid w:val="00F73C05"/>
    <w:rsid w:val="00F73F06"/>
    <w:rsid w:val="00F74F3A"/>
    <w:rsid w:val="00F7505D"/>
    <w:rsid w:val="00F750B4"/>
    <w:rsid w:val="00F75630"/>
    <w:rsid w:val="00F75C02"/>
    <w:rsid w:val="00F77ECB"/>
    <w:rsid w:val="00F8027B"/>
    <w:rsid w:val="00F81583"/>
    <w:rsid w:val="00F819E3"/>
    <w:rsid w:val="00F81BF8"/>
    <w:rsid w:val="00F81E47"/>
    <w:rsid w:val="00F824EF"/>
    <w:rsid w:val="00F8298B"/>
    <w:rsid w:val="00F84408"/>
    <w:rsid w:val="00F84A5D"/>
    <w:rsid w:val="00F855E5"/>
    <w:rsid w:val="00F86474"/>
    <w:rsid w:val="00F868B4"/>
    <w:rsid w:val="00F86AF5"/>
    <w:rsid w:val="00F8730A"/>
    <w:rsid w:val="00F9016F"/>
    <w:rsid w:val="00F90601"/>
    <w:rsid w:val="00F93703"/>
    <w:rsid w:val="00F94B12"/>
    <w:rsid w:val="00F95BB8"/>
    <w:rsid w:val="00F97A0A"/>
    <w:rsid w:val="00FA25F2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1EDF"/>
    <w:rsid w:val="00FB27F1"/>
    <w:rsid w:val="00FB4675"/>
    <w:rsid w:val="00FB4C6F"/>
    <w:rsid w:val="00FB52A0"/>
    <w:rsid w:val="00FB76CC"/>
    <w:rsid w:val="00FC08EF"/>
    <w:rsid w:val="00FC1C42"/>
    <w:rsid w:val="00FC1C94"/>
    <w:rsid w:val="00FC20CE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AD4"/>
    <w:rsid w:val="00FD6FE2"/>
    <w:rsid w:val="00FD7220"/>
    <w:rsid w:val="00FD74CB"/>
    <w:rsid w:val="00FD7543"/>
    <w:rsid w:val="00FD7BF5"/>
    <w:rsid w:val="00FE0148"/>
    <w:rsid w:val="00FE0E1A"/>
    <w:rsid w:val="00FE185C"/>
    <w:rsid w:val="00FE397E"/>
    <w:rsid w:val="00FE3C5F"/>
    <w:rsid w:val="00FE401B"/>
    <w:rsid w:val="00FE4705"/>
    <w:rsid w:val="00FE557C"/>
    <w:rsid w:val="00FE5DB3"/>
    <w:rsid w:val="00FE7A03"/>
    <w:rsid w:val="00FF16CF"/>
    <w:rsid w:val="00FF2EC0"/>
    <w:rsid w:val="00FF4C3A"/>
    <w:rsid w:val="00FF60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6DDD1"/>
  <w15:chartTrackingRefBased/>
  <w15:docId w15:val="{683E8695-821A-435E-8C92-911E9FE8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text" w:uiPriority="99"/>
    <w:lsdException w:name="Title" w:qFormat="1"/>
    <w:lsdException w:name="Default Paragraph Font" w:uiPriority="1"/>
    <w:lsdException w:name="Subtitle" w:qFormat="1"/>
    <w:lsdException w:name="Date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B74AC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paragraph" w:styleId="Nadpis1">
    <w:name w:val="heading 1"/>
    <w:basedOn w:val="Normlny"/>
    <w:next w:val="Normlny"/>
    <w:link w:val="Nadpis1Char"/>
    <w:qFormat/>
    <w:rsid w:val="002C07DD"/>
    <w:pPr>
      <w:spacing w:line="240" w:lineRule="auto"/>
      <w:jc w:val="center"/>
      <w:outlineLvl w:val="0"/>
    </w:pPr>
    <w:rPr>
      <w:rFonts w:asciiTheme="majorBidi" w:hAnsiTheme="majorBidi" w:cstheme="majorBidi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uiPriority w:val="99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aliases w:val="Annotationtext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328C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aliases w:val="Annotationtext Char"/>
    <w:link w:val="Textkomentra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styleId="PouitHypertextovPrepojenie">
    <w:name w:val="FollowedHyperlink"/>
    <w:uiPriority w:val="99"/>
    <w:rsid w:val="00B328C1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paragraph" w:styleId="Dtum">
    <w:name w:val="Date"/>
    <w:basedOn w:val="Normlny"/>
    <w:next w:val="Normlny"/>
    <w:link w:val="DtumChar"/>
    <w:uiPriority w:val="99"/>
    <w:rsid w:val="00D85D23"/>
    <w:pPr>
      <w:tabs>
        <w:tab w:val="clear" w:pos="567"/>
      </w:tabs>
      <w:suppressAutoHyphens/>
      <w:spacing w:line="240" w:lineRule="auto"/>
      <w:ind w:left="567" w:hanging="567"/>
    </w:pPr>
    <w:rPr>
      <w:rFonts w:eastAsia="MS Mincho"/>
      <w:szCs w:val="24"/>
      <w:lang w:eastAsia="ar-SA" w:bidi="ar-SA"/>
    </w:rPr>
  </w:style>
  <w:style w:type="character" w:customStyle="1" w:styleId="DtumChar">
    <w:name w:val="Dátum Char"/>
    <w:link w:val="Dtum"/>
    <w:uiPriority w:val="99"/>
    <w:rsid w:val="00D85D23"/>
    <w:rPr>
      <w:rFonts w:eastAsia="MS Mincho"/>
      <w:sz w:val="22"/>
      <w:szCs w:val="24"/>
      <w:lang w:val="sk-SK" w:eastAsia="ar-SA"/>
    </w:rPr>
  </w:style>
  <w:style w:type="paragraph" w:customStyle="1" w:styleId="BodyTextIndent4">
    <w:name w:val="Body Text Indent 4"/>
    <w:basedOn w:val="Normlny"/>
    <w:rsid w:val="00D85D23"/>
    <w:pPr>
      <w:tabs>
        <w:tab w:val="clear" w:pos="567"/>
      </w:tabs>
      <w:suppressAutoHyphens/>
    </w:pPr>
    <w:rPr>
      <w:rFonts w:eastAsia="MS Mincho"/>
      <w:lang w:val="en-GB" w:eastAsia="ar-SA" w:bidi="ar-SA"/>
    </w:rPr>
  </w:style>
  <w:style w:type="paragraph" w:customStyle="1" w:styleId="TOCHeadings">
    <w:name w:val="TOC Headings"/>
    <w:basedOn w:val="Normlny"/>
    <w:rsid w:val="00E144CE"/>
    <w:pPr>
      <w:widowControl w:val="0"/>
      <w:tabs>
        <w:tab w:val="clear" w:pos="567"/>
        <w:tab w:val="center" w:pos="4672"/>
        <w:tab w:val="right" w:pos="9344"/>
      </w:tabs>
      <w:suppressAutoHyphens/>
      <w:spacing w:before="397" w:after="227" w:line="240" w:lineRule="auto"/>
    </w:pPr>
    <w:rPr>
      <w:rFonts w:ascii="Arial" w:eastAsia="MS Mincho" w:hAnsi="Arial"/>
      <w:b/>
      <w:lang w:val="en-US" w:eastAsia="ar-SA" w:bidi="ar-SA"/>
    </w:rPr>
  </w:style>
  <w:style w:type="paragraph" w:styleId="slovanzoznam">
    <w:name w:val="List Number"/>
    <w:basedOn w:val="Normlny"/>
    <w:rsid w:val="00E144CE"/>
    <w:pPr>
      <w:numPr>
        <w:numId w:val="11"/>
      </w:numPr>
      <w:suppressAutoHyphens/>
      <w:spacing w:line="240" w:lineRule="auto"/>
      <w:ind w:left="360" w:hanging="360"/>
    </w:pPr>
    <w:rPr>
      <w:rFonts w:eastAsia="MS Mincho"/>
      <w:szCs w:val="24"/>
      <w:lang w:eastAsia="ar-SA" w:bidi="ar-SA"/>
    </w:rPr>
  </w:style>
  <w:style w:type="paragraph" w:styleId="slovanzoznam2">
    <w:name w:val="List Number 2"/>
    <w:basedOn w:val="Normlny"/>
    <w:rsid w:val="00E144CE"/>
    <w:pPr>
      <w:numPr>
        <w:numId w:val="12"/>
      </w:numPr>
      <w:tabs>
        <w:tab w:val="num" w:pos="643"/>
      </w:tabs>
      <w:suppressAutoHyphens/>
      <w:spacing w:line="240" w:lineRule="auto"/>
      <w:ind w:left="643" w:hanging="360"/>
    </w:pPr>
    <w:rPr>
      <w:rFonts w:eastAsia="MS Mincho"/>
      <w:szCs w:val="24"/>
      <w:lang w:eastAsia="ar-SA" w:bidi="ar-SA"/>
    </w:rPr>
  </w:style>
  <w:style w:type="paragraph" w:styleId="Textvysvetlivky">
    <w:name w:val="endnote text"/>
    <w:basedOn w:val="Normlny"/>
    <w:next w:val="Normlny"/>
    <w:link w:val="TextvysvetlivkyChar"/>
    <w:uiPriority w:val="99"/>
    <w:rsid w:val="00E144CE"/>
    <w:pPr>
      <w:suppressAutoHyphens/>
      <w:spacing w:line="240" w:lineRule="auto"/>
    </w:pPr>
    <w:rPr>
      <w:rFonts w:eastAsia="MS Mincho"/>
      <w:lang w:val="en-GB" w:eastAsia="ar-SA" w:bidi="ar-SA"/>
    </w:rPr>
  </w:style>
  <w:style w:type="character" w:customStyle="1" w:styleId="TextvysvetlivkyChar">
    <w:name w:val="Text vysvetlivky Char"/>
    <w:link w:val="Textvysvetlivky"/>
    <w:uiPriority w:val="99"/>
    <w:rsid w:val="00E144CE"/>
    <w:rPr>
      <w:rFonts w:eastAsia="MS Mincho"/>
      <w:sz w:val="22"/>
      <w:lang w:val="en-GB" w:eastAsia="ar-SA"/>
    </w:rPr>
  </w:style>
  <w:style w:type="paragraph" w:styleId="slovanzoznam4">
    <w:name w:val="List Number 4"/>
    <w:basedOn w:val="Normlny"/>
    <w:rsid w:val="00E144CE"/>
    <w:pPr>
      <w:numPr>
        <w:numId w:val="19"/>
      </w:numPr>
      <w:tabs>
        <w:tab w:val="num" w:pos="1209"/>
      </w:tabs>
      <w:suppressAutoHyphens/>
      <w:spacing w:line="240" w:lineRule="auto"/>
      <w:ind w:left="1209" w:hanging="360"/>
    </w:pPr>
    <w:rPr>
      <w:rFonts w:eastAsia="MS Mincho"/>
      <w:szCs w:val="24"/>
      <w:lang w:eastAsia="ar-SA" w:bidi="ar-SA"/>
    </w:rPr>
  </w:style>
  <w:style w:type="paragraph" w:customStyle="1" w:styleId="Default">
    <w:name w:val="Default"/>
    <w:rsid w:val="00E144C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GB"/>
    </w:rPr>
  </w:style>
  <w:style w:type="paragraph" w:customStyle="1" w:styleId="MGGTextLeft">
    <w:name w:val="MGG Text Left"/>
    <w:basedOn w:val="Zkladntext"/>
    <w:link w:val="MGGTextLeftChar1"/>
    <w:rsid w:val="009D3B40"/>
    <w:rPr>
      <w:i w:val="0"/>
      <w:color w:val="auto"/>
      <w:szCs w:val="24"/>
      <w:lang w:val="en-GB" w:eastAsia="en-US" w:bidi="ar-SA"/>
    </w:rPr>
  </w:style>
  <w:style w:type="character" w:customStyle="1" w:styleId="MGGTextLeftChar1">
    <w:name w:val="MGG Text Left Char1"/>
    <w:link w:val="MGGTextLeft"/>
    <w:rsid w:val="009D3B40"/>
    <w:rPr>
      <w:rFonts w:eastAsia="Times New Roman"/>
      <w:sz w:val="22"/>
      <w:szCs w:val="24"/>
      <w:lang w:val="en-GB"/>
    </w:rPr>
  </w:style>
  <w:style w:type="character" w:styleId="Vrazn">
    <w:name w:val="Strong"/>
    <w:qFormat/>
    <w:rsid w:val="009D3B40"/>
    <w:rPr>
      <w:b/>
      <w:bCs/>
    </w:rPr>
  </w:style>
  <w:style w:type="table" w:styleId="Mriekatabuky">
    <w:name w:val="Table Grid"/>
    <w:basedOn w:val="Normlnatabuka"/>
    <w:rsid w:val="00E54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Keep">
    <w:name w:val="Normal Keep"/>
    <w:basedOn w:val="Normlny"/>
    <w:link w:val="NormalKeepChar"/>
    <w:qFormat/>
    <w:rsid w:val="00E9586C"/>
    <w:pPr>
      <w:keepNext/>
      <w:tabs>
        <w:tab w:val="clear" w:pos="567"/>
      </w:tabs>
      <w:suppressAutoHyphens/>
      <w:spacing w:line="240" w:lineRule="auto"/>
    </w:pPr>
    <w:rPr>
      <w:rFonts w:eastAsia="SimSun" w:cs="Arial"/>
      <w:szCs w:val="22"/>
      <w:lang w:bidi="ar-SA"/>
    </w:rPr>
  </w:style>
  <w:style w:type="character" w:customStyle="1" w:styleId="NormalKeepChar">
    <w:name w:val="Normal Keep Char"/>
    <w:link w:val="NormalKeep"/>
    <w:locked/>
    <w:rsid w:val="00E9586C"/>
    <w:rPr>
      <w:rFonts w:cs="Arial"/>
      <w:sz w:val="22"/>
      <w:szCs w:val="22"/>
    </w:rPr>
  </w:style>
  <w:style w:type="paragraph" w:customStyle="1" w:styleId="HeadingStrong">
    <w:name w:val="Heading Strong"/>
    <w:basedOn w:val="NormalKeep"/>
    <w:next w:val="NormalKeep"/>
    <w:link w:val="HeadingStrongChar"/>
    <w:qFormat/>
    <w:rsid w:val="00E9586C"/>
    <w:pPr>
      <w:keepLines/>
    </w:pPr>
    <w:rPr>
      <w:b/>
    </w:rPr>
  </w:style>
  <w:style w:type="character" w:customStyle="1" w:styleId="HeadingStrongChar">
    <w:name w:val="Heading Strong Char"/>
    <w:link w:val="HeadingStrong"/>
    <w:locked/>
    <w:rsid w:val="00E9586C"/>
    <w:rPr>
      <w:rFonts w:cs="Arial"/>
      <w:b/>
      <w:sz w:val="22"/>
      <w:szCs w:val="22"/>
    </w:rPr>
  </w:style>
  <w:style w:type="paragraph" w:customStyle="1" w:styleId="HeadingUnderlined">
    <w:name w:val="Heading Underlined"/>
    <w:basedOn w:val="NormalKeep"/>
    <w:next w:val="NormalKeep"/>
    <w:link w:val="HeadingUnderlinedChar"/>
    <w:qFormat/>
    <w:rsid w:val="00F2162D"/>
    <w:pPr>
      <w:keepLines/>
    </w:pPr>
    <w:rPr>
      <w:u w:val="single"/>
    </w:rPr>
  </w:style>
  <w:style w:type="character" w:customStyle="1" w:styleId="HeadingUnderlinedChar">
    <w:name w:val="Heading Underlined Char"/>
    <w:link w:val="HeadingUnderlined"/>
    <w:locked/>
    <w:rsid w:val="00F2162D"/>
    <w:rPr>
      <w:rFonts w:cs="Arial"/>
      <w:sz w:val="22"/>
      <w:szCs w:val="22"/>
      <w:u w:val="single"/>
    </w:rPr>
  </w:style>
  <w:style w:type="paragraph" w:customStyle="1" w:styleId="Bullet">
    <w:name w:val="Bullet •"/>
    <w:basedOn w:val="Normlny"/>
    <w:qFormat/>
    <w:rsid w:val="00716EE8"/>
    <w:pPr>
      <w:numPr>
        <w:numId w:val="29"/>
      </w:numPr>
      <w:tabs>
        <w:tab w:val="clear" w:pos="567"/>
      </w:tabs>
      <w:suppressAutoHyphens/>
      <w:spacing w:line="240" w:lineRule="auto"/>
    </w:pPr>
    <w:rPr>
      <w:rFonts w:eastAsia="SimSun" w:cs="Arial"/>
      <w:szCs w:val="22"/>
      <w:lang w:bidi="ar-SA"/>
    </w:rPr>
  </w:style>
  <w:style w:type="paragraph" w:customStyle="1" w:styleId="Bullet-">
    <w:name w:val="Bullet -"/>
    <w:basedOn w:val="Normlny"/>
    <w:qFormat/>
    <w:rsid w:val="004C03B6"/>
    <w:pPr>
      <w:numPr>
        <w:numId w:val="32"/>
      </w:numPr>
      <w:tabs>
        <w:tab w:val="clear" w:pos="567"/>
      </w:tabs>
      <w:suppressAutoHyphens/>
      <w:spacing w:line="240" w:lineRule="auto"/>
    </w:pPr>
    <w:rPr>
      <w:rFonts w:eastAsia="SimSun" w:cs="Arial"/>
      <w:szCs w:val="22"/>
      <w:lang w:bidi="ar-SA"/>
    </w:rPr>
  </w:style>
  <w:style w:type="paragraph" w:customStyle="1" w:styleId="Bullet-2">
    <w:name w:val="Bullet - 2"/>
    <w:basedOn w:val="Bullet-"/>
    <w:qFormat/>
    <w:rsid w:val="004C03B6"/>
    <w:pPr>
      <w:ind w:left="1124"/>
    </w:pPr>
  </w:style>
  <w:style w:type="character" w:customStyle="1" w:styleId="lexfultran">
    <w:name w:val="lex_ful_tran"/>
    <w:rsid w:val="001E6B29"/>
  </w:style>
  <w:style w:type="character" w:customStyle="1" w:styleId="spellingerror">
    <w:name w:val="spellingerror"/>
    <w:rsid w:val="005F6020"/>
  </w:style>
  <w:style w:type="character" w:customStyle="1" w:styleId="normaltextrun">
    <w:name w:val="normaltextrun"/>
    <w:rsid w:val="005F6020"/>
  </w:style>
  <w:style w:type="paragraph" w:customStyle="1" w:styleId="paragraph">
    <w:name w:val="paragraph"/>
    <w:basedOn w:val="Normlny"/>
    <w:rsid w:val="005F602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 w:eastAsia="en-US" w:bidi="ar-SA"/>
    </w:rPr>
  </w:style>
  <w:style w:type="character" w:customStyle="1" w:styleId="eop">
    <w:name w:val="eop"/>
    <w:rsid w:val="005F6020"/>
  </w:style>
  <w:style w:type="character" w:customStyle="1" w:styleId="Nadpis1Char">
    <w:name w:val="Nadpis 1 Char"/>
    <w:basedOn w:val="Predvolenpsmoodseku"/>
    <w:link w:val="Nadpis1"/>
    <w:rsid w:val="002C07DD"/>
    <w:rPr>
      <w:rFonts w:asciiTheme="majorBidi" w:eastAsia="Times New Roman" w:hAnsiTheme="majorBidi" w:cstheme="majorBidi"/>
      <w:b/>
      <w:sz w:val="22"/>
      <w:lang w:val="sk-SK" w:eastAsia="sk-SK" w:bidi="sk-SK"/>
    </w:rPr>
  </w:style>
  <w:style w:type="paragraph" w:customStyle="1" w:styleId="StyleLatinHeadingsCSTimesNewRomanComplexHeadingsC">
    <w:name w:val="Style (Latin) +Headings CS (Times New Roman) (Complex) +Headings C..."/>
    <w:basedOn w:val="Normlny"/>
    <w:rsid w:val="00B85E02"/>
    <w:pPr>
      <w:spacing w:line="240" w:lineRule="auto"/>
      <w:jc w:val="center"/>
    </w:pPr>
    <w:rPr>
      <w:rFonts w:asciiTheme="majorBidi" w:hAnsiTheme="majorBidi" w:cstheme="majorBidi"/>
    </w:rPr>
  </w:style>
  <w:style w:type="paragraph" w:customStyle="1" w:styleId="StyleLatinHeadingsCSTimesNewRomanComplexHeadingsC1">
    <w:name w:val="Style (Latin) +Headings CS (Times New Roman) (Complex) +Headings C...1"/>
    <w:basedOn w:val="Normlny"/>
    <w:rsid w:val="00B85E02"/>
    <w:pPr>
      <w:spacing w:line="240" w:lineRule="auto"/>
    </w:pPr>
    <w:rPr>
      <w:rFonts w:asciiTheme="majorBidi" w:hAnsiTheme="majorBidi" w:cstheme="majorBidi"/>
      <w:b/>
    </w:rPr>
  </w:style>
  <w:style w:type="paragraph" w:customStyle="1" w:styleId="Dnex1">
    <w:name w:val="Dnex1"/>
    <w:basedOn w:val="Normlny"/>
    <w:qFormat/>
    <w:rsid w:val="00E02DE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vanish/>
      <w:szCs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EMADOC-1700519818-2232279</_dlc_DocId>
    <_dlc_DocIdUrl xmlns="a034c160-bfb7-45f5-8632-2eb7e0508071">
      <Url>https://euema.sharepoint.com/sites/CRM/_layouts/15/DocIdRedir.aspx?ID=EMADOC-1700519818-2232279</Url>
      <Description>EMADOC-1700519818-2232279</Description>
    </_dlc_DocIdUrl>
  </documentManagement>
</p:properties>
</file>

<file path=customXml/itemProps1.xml><?xml version="1.0" encoding="utf-8"?>
<ds:datastoreItem xmlns:ds="http://schemas.openxmlformats.org/officeDocument/2006/customXml" ds:itemID="{D732B47A-911D-464E-AEB2-C9AFB7549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F9E45-DCDB-4E3A-AA0E-0A17DBAE80B5}"/>
</file>

<file path=customXml/itemProps3.xml><?xml version="1.0" encoding="utf-8"?>
<ds:datastoreItem xmlns:ds="http://schemas.openxmlformats.org/officeDocument/2006/customXml" ds:itemID="{CDCA0587-2F27-4EE3-B00F-636D10DF6C9E}"/>
</file>

<file path=customXml/itemProps4.xml><?xml version="1.0" encoding="utf-8"?>
<ds:datastoreItem xmlns:ds="http://schemas.openxmlformats.org/officeDocument/2006/customXml" ds:itemID="{0294906F-0C38-4EE5-8063-46D611368867}"/>
</file>

<file path=customXml/itemProps5.xml><?xml version="1.0" encoding="utf-8"?>
<ds:datastoreItem xmlns:ds="http://schemas.openxmlformats.org/officeDocument/2006/customXml" ds:itemID="{1C7AC8D5-C0E6-4F12-96D3-20945D8386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64</Pages>
  <Words>17358</Words>
  <Characters>110548</Characters>
  <Application>Microsoft Office Word</Application>
  <DocSecurity>0</DocSecurity>
  <Lines>3812</Lines>
  <Paragraphs>1998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Emtricitabine/Tenofovir Disoproxil Mylan: EPAR – Product information – tracked changes</vt:lpstr>
      <vt:lpstr>Emtricitabine/Tenofovir Disoproxil Mylan, INN-Emtricitabine and Tenofovir Disoproxil Maleate</vt:lpstr>
      <vt:lpstr/>
    </vt:vector>
  </TitlesOfParts>
  <Company/>
  <LinksUpToDate>false</LinksUpToDate>
  <CharactersWithSpaces>125908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Emtricitabine/Tenofovir Disoproxil Mylan: EPAR – Product information – tracked changes</dc:title>
  <dc:subject>EPAR</dc:subject>
  <dc:creator>CHMP</dc:creator>
  <cp:keywords>Emtricitabine/Tenofovir Disoproxil Mylan, INN-Emtricitabine and Tenofovir Disoproxil Maleate</cp:keywords>
  <dc:description/>
  <cp:lastModifiedBy>Viatris SK</cp:lastModifiedBy>
  <cp:revision>7</cp:revision>
  <dcterms:created xsi:type="dcterms:W3CDTF">2024-04-10T20:21:00Z</dcterms:created>
  <dcterms:modified xsi:type="dcterms:W3CDTF">2025-05-28T07:04:00Z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96aa77-7762-4c34-b9f0-7d6a55545bbc_Enabled">
    <vt:lpwstr>true</vt:lpwstr>
  </property>
  <property fmtid="{D5CDD505-2E9C-101B-9397-08002B2CF9AE}" pid="3" name="MSIP_Label_ed96aa77-7762-4c34-b9f0-7d6a55545bbc_SetDate">
    <vt:lpwstr>2025-05-23T13:00:08Z</vt:lpwstr>
  </property>
  <property fmtid="{D5CDD505-2E9C-101B-9397-08002B2CF9AE}" pid="4" name="MSIP_Label_ed96aa77-7762-4c34-b9f0-7d6a55545bbc_Method">
    <vt:lpwstr>Privileged</vt:lpwstr>
  </property>
  <property fmtid="{D5CDD505-2E9C-101B-9397-08002B2CF9AE}" pid="5" name="MSIP_Label_ed96aa77-7762-4c34-b9f0-7d6a55545bbc_Name">
    <vt:lpwstr>Proprietary</vt:lpwstr>
  </property>
  <property fmtid="{D5CDD505-2E9C-101B-9397-08002B2CF9AE}" pid="6" name="MSIP_Label_ed96aa77-7762-4c34-b9f0-7d6a55545bbc_SiteId">
    <vt:lpwstr>b7dcea4e-d150-4ba1-8b2a-c8b27a75525c</vt:lpwstr>
  </property>
  <property fmtid="{D5CDD505-2E9C-101B-9397-08002B2CF9AE}" pid="7" name="MSIP_Label_ed96aa77-7762-4c34-b9f0-7d6a55545bbc_ActionId">
    <vt:lpwstr>1d79af06-3f4c-4477-b47e-1f70028af5dd</vt:lpwstr>
  </property>
  <property fmtid="{D5CDD505-2E9C-101B-9397-08002B2CF9AE}" pid="8" name="MSIP_Label_ed96aa77-7762-4c34-b9f0-7d6a55545bbc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1624e2af-210e-4d58-a35d-3c74dd3e9cb2</vt:lpwstr>
  </property>
</Properties>
</file>