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95BA" w14:textId="0EACE938" w:rsidR="003D2971" w:rsidRDefault="003D2971" w:rsidP="005C77F4">
      <w:pPr>
        <w:spacing w:line="240" w:lineRule="auto"/>
      </w:pPr>
      <w:r w:rsidRPr="003D2971">
        <w:t xml:space="preserve">Tento dokument predstavuje schválené informácie o lieku </w:t>
      </w:r>
      <w:r w:rsidR="00E4759C">
        <w:t>Enhertu</w:t>
      </w:r>
      <w:r w:rsidRPr="003D2971">
        <w:t xml:space="preserve"> a sú v ňom sledované zmeny od predchádzajúcej procedúry, ktorou boli ovplyvnené informácie o lieku (</w:t>
      </w:r>
      <w:r w:rsidR="00E4759C" w:rsidRPr="00E4759C">
        <w:t>EMEA/H/C/005124/II/0048)</w:t>
      </w:r>
      <w:r w:rsidR="00E4759C">
        <w:t>.</w:t>
      </w:r>
    </w:p>
    <w:p w14:paraId="11246349" w14:textId="77777777" w:rsidR="003D2971" w:rsidRDefault="003D2971" w:rsidP="005C77F4">
      <w:pPr>
        <w:spacing w:line="240" w:lineRule="auto"/>
      </w:pPr>
    </w:p>
    <w:p w14:paraId="63986BE6" w14:textId="0592E9B1" w:rsidR="00A106D4" w:rsidRDefault="003D2971" w:rsidP="005C77F4">
      <w:pPr>
        <w:spacing w:line="240" w:lineRule="auto"/>
      </w:pPr>
      <w:r w:rsidRPr="003D2971">
        <w:t xml:space="preserve">Viac informácií nájdete na webovej stránke Európskej agentúry pre lieky: </w:t>
      </w:r>
      <w:r w:rsidR="00E4759C">
        <w:fldChar w:fldCharType="begin"/>
      </w:r>
      <w:r w:rsidR="00E4759C">
        <w:instrText>HYPERLINK "https://www.ema.europa.eu/en/medicines/human/EPAR/enhertu"</w:instrText>
      </w:r>
      <w:r w:rsidR="00E4759C">
        <w:fldChar w:fldCharType="separate"/>
      </w:r>
      <w:r w:rsidR="00E4759C" w:rsidRPr="00EB154B">
        <w:rPr>
          <w:rStyle w:val="Hyperlink"/>
        </w:rPr>
        <w:t>https://www.ema.europa.eu/en/medicines/human/EPAR/enhertu</w:t>
      </w:r>
      <w:r w:rsidR="00E4759C">
        <w:fldChar w:fldCharType="end"/>
      </w:r>
    </w:p>
    <w:p w14:paraId="57A8B084" w14:textId="77777777" w:rsidR="00E4759C" w:rsidRPr="006A4035" w:rsidRDefault="00E4759C" w:rsidP="00A106D4">
      <w:pPr>
        <w:spacing w:line="240" w:lineRule="auto"/>
      </w:pPr>
    </w:p>
    <w:p w14:paraId="12140C50" w14:textId="77777777" w:rsidR="00A106D4" w:rsidRPr="006A4035" w:rsidRDefault="00A106D4" w:rsidP="00A106D4">
      <w:pPr>
        <w:spacing w:line="240" w:lineRule="auto"/>
      </w:pPr>
    </w:p>
    <w:p w14:paraId="26290CD7" w14:textId="77777777" w:rsidR="00A106D4" w:rsidRPr="006A4035" w:rsidRDefault="00A106D4" w:rsidP="00A106D4">
      <w:pPr>
        <w:spacing w:line="240" w:lineRule="auto"/>
      </w:pPr>
    </w:p>
    <w:p w14:paraId="0FDE5B4A" w14:textId="77777777" w:rsidR="00A106D4" w:rsidRPr="006A4035" w:rsidRDefault="00A106D4" w:rsidP="00A106D4">
      <w:pPr>
        <w:spacing w:line="240" w:lineRule="auto"/>
      </w:pPr>
    </w:p>
    <w:p w14:paraId="6060EEC9" w14:textId="77777777" w:rsidR="00A106D4" w:rsidRPr="006A4035" w:rsidRDefault="00A106D4" w:rsidP="00A106D4">
      <w:pPr>
        <w:spacing w:line="240" w:lineRule="auto"/>
      </w:pPr>
    </w:p>
    <w:p w14:paraId="01B58B1C" w14:textId="77777777" w:rsidR="00A106D4" w:rsidRPr="006A4035" w:rsidRDefault="00A106D4" w:rsidP="00A106D4">
      <w:pPr>
        <w:spacing w:line="240" w:lineRule="auto"/>
      </w:pPr>
    </w:p>
    <w:p w14:paraId="5C50ECA0" w14:textId="77777777" w:rsidR="00A106D4" w:rsidRPr="006A4035" w:rsidRDefault="00A106D4" w:rsidP="00A106D4">
      <w:pPr>
        <w:spacing w:line="240" w:lineRule="auto"/>
      </w:pPr>
    </w:p>
    <w:p w14:paraId="27928D58" w14:textId="77777777" w:rsidR="00A106D4" w:rsidRPr="006A4035" w:rsidRDefault="00A106D4" w:rsidP="00A106D4">
      <w:pPr>
        <w:spacing w:line="240" w:lineRule="auto"/>
      </w:pPr>
    </w:p>
    <w:p w14:paraId="3C452CEE" w14:textId="77777777" w:rsidR="00A106D4" w:rsidRPr="006A4035" w:rsidRDefault="00A106D4" w:rsidP="00A106D4">
      <w:pPr>
        <w:spacing w:line="240" w:lineRule="auto"/>
      </w:pPr>
    </w:p>
    <w:p w14:paraId="44D976A2" w14:textId="77777777" w:rsidR="00A106D4" w:rsidRPr="006A4035" w:rsidRDefault="00A106D4" w:rsidP="00A106D4">
      <w:pPr>
        <w:spacing w:line="240" w:lineRule="auto"/>
      </w:pPr>
    </w:p>
    <w:p w14:paraId="65A90C53" w14:textId="77777777" w:rsidR="00A106D4" w:rsidRPr="006A4035" w:rsidRDefault="00A106D4" w:rsidP="00A106D4">
      <w:pPr>
        <w:spacing w:line="240" w:lineRule="auto"/>
      </w:pPr>
    </w:p>
    <w:p w14:paraId="214AC670" w14:textId="77777777" w:rsidR="00A106D4" w:rsidRPr="006A4035" w:rsidRDefault="00A106D4" w:rsidP="00A106D4">
      <w:pPr>
        <w:spacing w:line="240" w:lineRule="auto"/>
      </w:pPr>
    </w:p>
    <w:p w14:paraId="4CAB7AF2" w14:textId="77777777" w:rsidR="00A106D4" w:rsidRPr="006A4035" w:rsidRDefault="00A106D4" w:rsidP="00A106D4">
      <w:pPr>
        <w:spacing w:line="240" w:lineRule="auto"/>
      </w:pPr>
    </w:p>
    <w:p w14:paraId="699881F5" w14:textId="77777777" w:rsidR="00A106D4" w:rsidRPr="006A4035" w:rsidRDefault="00A106D4" w:rsidP="00A106D4">
      <w:pPr>
        <w:spacing w:line="240" w:lineRule="auto"/>
      </w:pPr>
    </w:p>
    <w:p w14:paraId="1ABE915D" w14:textId="77777777" w:rsidR="00A106D4" w:rsidRPr="006A4035" w:rsidRDefault="00A106D4" w:rsidP="00A106D4">
      <w:pPr>
        <w:spacing w:line="240" w:lineRule="auto"/>
      </w:pPr>
    </w:p>
    <w:p w14:paraId="1BDB4BD8" w14:textId="77777777" w:rsidR="00A106D4" w:rsidRDefault="00A106D4" w:rsidP="00A106D4">
      <w:pPr>
        <w:spacing w:line="240" w:lineRule="auto"/>
      </w:pPr>
    </w:p>
    <w:p w14:paraId="614404FB" w14:textId="77777777" w:rsidR="00E4759C" w:rsidRPr="006A4035" w:rsidRDefault="00E4759C" w:rsidP="00A106D4">
      <w:pPr>
        <w:spacing w:line="240" w:lineRule="auto"/>
      </w:pPr>
    </w:p>
    <w:p w14:paraId="4E7B05AD" w14:textId="77777777" w:rsidR="00A106D4" w:rsidRPr="006A4035" w:rsidRDefault="00A106D4" w:rsidP="00A106D4">
      <w:pPr>
        <w:spacing w:line="240" w:lineRule="auto"/>
      </w:pPr>
    </w:p>
    <w:p w14:paraId="3879820A" w14:textId="77777777" w:rsidR="00271765" w:rsidRPr="00923172" w:rsidRDefault="00271765" w:rsidP="009B12B2">
      <w:pPr>
        <w:jc w:val="center"/>
        <w:rPr>
          <w:b/>
        </w:rPr>
      </w:pPr>
      <w:r w:rsidRPr="00923172">
        <w:rPr>
          <w:b/>
          <w:bCs/>
        </w:rPr>
        <w:t>PRÍLOHA I</w:t>
      </w:r>
    </w:p>
    <w:p w14:paraId="287E90A0" w14:textId="77777777" w:rsidR="00271765" w:rsidRPr="006A4035" w:rsidRDefault="00271765" w:rsidP="00D5721D">
      <w:pPr>
        <w:spacing w:line="240" w:lineRule="auto"/>
      </w:pPr>
    </w:p>
    <w:p w14:paraId="1A7F1F8C" w14:textId="43B8EE56" w:rsidR="00271765" w:rsidRPr="00923172" w:rsidRDefault="00271765" w:rsidP="00CF24A9">
      <w:pPr>
        <w:pStyle w:val="TitleA"/>
      </w:pPr>
      <w:r w:rsidRPr="00923172">
        <w:t>SÚHRN CHARAKTERISTICKÝCH VLASTNOSTÍ LIEKU</w:t>
      </w:r>
    </w:p>
    <w:p w14:paraId="19E9F409" w14:textId="3F5684C2" w:rsidR="00271765" w:rsidRPr="00923172" w:rsidRDefault="00271765" w:rsidP="00F47B3B">
      <w:pPr>
        <w:spacing w:line="240" w:lineRule="auto"/>
        <w:rPr>
          <w:szCs w:val="22"/>
        </w:rPr>
      </w:pPr>
      <w:r w:rsidRPr="00923172">
        <w:rPr>
          <w:color w:val="008000"/>
        </w:rPr>
        <w:br w:type="page"/>
      </w:r>
      <w:r w:rsidR="00ED51A6" w:rsidRPr="00923172">
        <w:rPr>
          <w:noProof/>
          <w:lang w:eastAsia="sk-SK"/>
        </w:rPr>
        <w:lastRenderedPageBreak/>
        <w:drawing>
          <wp:inline distT="0" distB="0" distL="0" distR="0" wp14:anchorId="16B6FA5B" wp14:editId="04AF2FBB">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23172">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3F43BD42" w14:textId="77777777" w:rsidR="00271765" w:rsidRPr="00923172" w:rsidRDefault="00271765" w:rsidP="00F47B3B">
      <w:pPr>
        <w:spacing w:line="240" w:lineRule="auto"/>
        <w:rPr>
          <w:szCs w:val="22"/>
        </w:rPr>
      </w:pPr>
    </w:p>
    <w:p w14:paraId="24C06B77" w14:textId="77777777" w:rsidR="00271765" w:rsidRPr="00923172" w:rsidRDefault="00271765" w:rsidP="00F47B3B">
      <w:pPr>
        <w:spacing w:line="240" w:lineRule="auto"/>
        <w:rPr>
          <w:szCs w:val="22"/>
        </w:rPr>
      </w:pPr>
    </w:p>
    <w:p w14:paraId="04E76995" w14:textId="77777777" w:rsidR="00271765" w:rsidRPr="00923172" w:rsidRDefault="00271765" w:rsidP="00911AC6">
      <w:pPr>
        <w:keepNext/>
        <w:rPr>
          <w:b/>
        </w:rPr>
      </w:pPr>
      <w:r w:rsidRPr="00923172">
        <w:rPr>
          <w:b/>
          <w:bCs/>
          <w:szCs w:val="22"/>
        </w:rPr>
        <w:t>1.</w:t>
      </w:r>
      <w:r w:rsidRPr="00923172">
        <w:rPr>
          <w:b/>
          <w:bCs/>
          <w:szCs w:val="22"/>
        </w:rPr>
        <w:tab/>
      </w:r>
      <w:r w:rsidRPr="00923172">
        <w:rPr>
          <w:b/>
          <w:bCs/>
        </w:rPr>
        <w:t>NÁZOV LIEKU</w:t>
      </w:r>
    </w:p>
    <w:p w14:paraId="3CCA3931" w14:textId="77777777" w:rsidR="00271765" w:rsidRPr="00923172" w:rsidRDefault="00271765" w:rsidP="00D655C6">
      <w:pPr>
        <w:keepNext/>
        <w:spacing w:line="240" w:lineRule="auto"/>
        <w:rPr>
          <w:iCs/>
          <w:szCs w:val="22"/>
        </w:rPr>
      </w:pPr>
    </w:p>
    <w:p w14:paraId="3500F241" w14:textId="77777777" w:rsidR="00271765" w:rsidRPr="00923172" w:rsidRDefault="00271765" w:rsidP="00F47B3B">
      <w:pPr>
        <w:spacing w:line="240" w:lineRule="auto"/>
        <w:rPr>
          <w:szCs w:val="22"/>
        </w:rPr>
      </w:pPr>
      <w:r w:rsidRPr="00923172">
        <w:rPr>
          <w:szCs w:val="22"/>
        </w:rPr>
        <w:t>Enhertu 100 mg prášok na koncentrát na infúzny roztok.</w:t>
      </w:r>
    </w:p>
    <w:p w14:paraId="005A7F35" w14:textId="77777777" w:rsidR="00271765" w:rsidRPr="00923172" w:rsidRDefault="00271765" w:rsidP="00F47B3B">
      <w:pPr>
        <w:spacing w:line="240" w:lineRule="auto"/>
        <w:rPr>
          <w:iCs/>
          <w:szCs w:val="22"/>
        </w:rPr>
      </w:pPr>
    </w:p>
    <w:p w14:paraId="2ACED4B2" w14:textId="77777777" w:rsidR="00271765" w:rsidRPr="00923172" w:rsidRDefault="00271765" w:rsidP="00F47B3B">
      <w:pPr>
        <w:spacing w:line="240" w:lineRule="auto"/>
        <w:rPr>
          <w:iCs/>
          <w:szCs w:val="22"/>
        </w:rPr>
      </w:pPr>
    </w:p>
    <w:p w14:paraId="5BC26C3B" w14:textId="77777777" w:rsidR="00271765" w:rsidRPr="00923172" w:rsidRDefault="00271765" w:rsidP="00911AC6">
      <w:pPr>
        <w:keepNext/>
        <w:rPr>
          <w:szCs w:val="22"/>
        </w:rPr>
      </w:pPr>
      <w:r w:rsidRPr="00923172">
        <w:rPr>
          <w:b/>
          <w:bCs/>
          <w:szCs w:val="22"/>
        </w:rPr>
        <w:t>2.</w:t>
      </w:r>
      <w:r w:rsidRPr="00923172">
        <w:rPr>
          <w:b/>
          <w:bCs/>
          <w:szCs w:val="22"/>
        </w:rPr>
        <w:tab/>
        <w:t>KVALITATÍVNE A KVANTITATÍVNE ZLOŽENIE</w:t>
      </w:r>
    </w:p>
    <w:p w14:paraId="4CBF0B2B" w14:textId="77777777" w:rsidR="00271765" w:rsidRPr="00923172" w:rsidRDefault="00271765" w:rsidP="00D655C6">
      <w:pPr>
        <w:keepNext/>
        <w:spacing w:line="240" w:lineRule="auto"/>
      </w:pPr>
    </w:p>
    <w:p w14:paraId="581C5480" w14:textId="00F828C0" w:rsidR="00271765" w:rsidRPr="00923172" w:rsidRDefault="00271765" w:rsidP="00F47B3B">
      <w:pPr>
        <w:spacing w:line="240" w:lineRule="auto"/>
        <w:rPr>
          <w:szCs w:val="22"/>
        </w:rPr>
      </w:pPr>
      <w:r w:rsidRPr="00923172">
        <w:rPr>
          <w:szCs w:val="22"/>
        </w:rPr>
        <w:t>Jedna injekčná liekovka prášku na koncentrát na infúzny roztok obsahuje 100 mg trastuzumab</w:t>
      </w:r>
      <w:r w:rsidR="00A20D30" w:rsidRPr="00923172">
        <w:rPr>
          <w:szCs w:val="22"/>
        </w:rPr>
        <w:t>-</w:t>
      </w:r>
      <w:r w:rsidRPr="00923172">
        <w:rPr>
          <w:szCs w:val="22"/>
        </w:rPr>
        <w:t>deruxtekanu. Po rekonštitúcii obsahuje jedna injekčná liekovka s 5 ml roztoku 20</w:t>
      </w:r>
      <w:r w:rsidRPr="00923172">
        <w:rPr>
          <w:szCs w:val="22"/>
          <w:lang w:eastAsia="ja-JP"/>
        </w:rPr>
        <w:t> </w:t>
      </w:r>
      <w:r w:rsidRPr="00923172">
        <w:rPr>
          <w:szCs w:val="22"/>
        </w:rPr>
        <w:t>mg/ml trastuzumab</w:t>
      </w:r>
      <w:r w:rsidR="00746227">
        <w:rPr>
          <w:szCs w:val="22"/>
        </w:rPr>
        <w:t>-</w:t>
      </w:r>
      <w:r w:rsidRPr="00923172">
        <w:rPr>
          <w:szCs w:val="22"/>
        </w:rPr>
        <w:t>deruxtekanu (pozri časť 6.6).</w:t>
      </w:r>
    </w:p>
    <w:p w14:paraId="51E29135" w14:textId="77777777" w:rsidR="00271765" w:rsidRPr="00923172" w:rsidRDefault="00271765" w:rsidP="00F47B3B">
      <w:pPr>
        <w:spacing w:line="240" w:lineRule="auto"/>
        <w:rPr>
          <w:iCs/>
          <w:szCs w:val="22"/>
        </w:rPr>
      </w:pPr>
    </w:p>
    <w:p w14:paraId="7BE98EDE" w14:textId="29A6AFE8" w:rsidR="00271765" w:rsidRDefault="00271765" w:rsidP="00F47B3B">
      <w:pPr>
        <w:spacing w:line="240" w:lineRule="auto"/>
        <w:rPr>
          <w:szCs w:val="22"/>
        </w:rPr>
      </w:pPr>
      <w:r w:rsidRPr="00923172">
        <w:rPr>
          <w:szCs w:val="22"/>
        </w:rPr>
        <w:t>Trastuzumab</w:t>
      </w:r>
      <w:r w:rsidR="00FA65FC" w:rsidRPr="00923172">
        <w:rPr>
          <w:szCs w:val="22"/>
        </w:rPr>
        <w:t>-</w:t>
      </w:r>
      <w:r w:rsidRPr="00923172">
        <w:rPr>
          <w:szCs w:val="22"/>
        </w:rPr>
        <w:t>deruxtekan je konjugát protilátka-lie</w:t>
      </w:r>
      <w:r w:rsidR="00C37453" w:rsidRPr="00923172">
        <w:rPr>
          <w:szCs w:val="22"/>
        </w:rPr>
        <w:t>čivo</w:t>
      </w:r>
      <w:r w:rsidRPr="00923172">
        <w:rPr>
          <w:szCs w:val="22"/>
        </w:rPr>
        <w:t xml:space="preserve"> (</w:t>
      </w:r>
      <w:r w:rsidRPr="00923172">
        <w:rPr>
          <w:i/>
          <w:szCs w:val="22"/>
        </w:rPr>
        <w:t>antibody</w:t>
      </w:r>
      <w:r w:rsidR="00746227">
        <w:rPr>
          <w:i/>
          <w:szCs w:val="22"/>
        </w:rPr>
        <w:t>-</w:t>
      </w:r>
      <w:r w:rsidRPr="00923172">
        <w:rPr>
          <w:i/>
          <w:szCs w:val="22"/>
        </w:rPr>
        <w:t>drug conjugate,</w:t>
      </w:r>
      <w:r w:rsidRPr="00923172">
        <w:rPr>
          <w:szCs w:val="22"/>
        </w:rPr>
        <w:t xml:space="preserve"> ADC), ktorý obsahuje humanizovanú monoklonálnu protilátku (</w:t>
      </w:r>
      <w:r w:rsidRPr="00923172">
        <w:rPr>
          <w:i/>
          <w:szCs w:val="22"/>
        </w:rPr>
        <w:t>monoclonal antibody,</w:t>
      </w:r>
      <w:r w:rsidRPr="00923172">
        <w:rPr>
          <w:szCs w:val="22"/>
        </w:rPr>
        <w:t xml:space="preserve"> mAb) IgG1 proti HER2, s rovnakou sekvenciou aminokyselín ako trastuzumab, produkovaný cicavčími bunkami (z ovária čínskeho škrečka), kovalentne napojený </w:t>
      </w:r>
      <w:del w:id="0" w:author="DSE" w:date="2025-10-09T05:41:00Z" w16du:dateUtc="2025-10-09T03:41:00Z">
        <w:r w:rsidRPr="00923172">
          <w:rPr>
            <w:szCs w:val="22"/>
          </w:rPr>
          <w:delText>s</w:delText>
        </w:r>
      </w:del>
      <w:ins w:id="1" w:author="DSE" w:date="2025-10-09T05:41:00Z" w16du:dateUtc="2025-10-09T03:41:00Z">
        <w:r w:rsidR="0032545E">
          <w:rPr>
            <w:szCs w:val="22"/>
          </w:rPr>
          <w:t>na</w:t>
        </w:r>
      </w:ins>
      <w:r w:rsidR="0032545E" w:rsidRPr="00923172">
        <w:rPr>
          <w:szCs w:val="22"/>
        </w:rPr>
        <w:t> </w:t>
      </w:r>
      <w:r w:rsidRPr="00923172">
        <w:rPr>
          <w:szCs w:val="22"/>
        </w:rPr>
        <w:t xml:space="preserve">DXd, čo je derivát exatekanu a inhibítor topoizomerázy I, pomocou štiepiteľného </w:t>
      </w:r>
      <w:r w:rsidR="00536078" w:rsidRPr="00923172">
        <w:rPr>
          <w:szCs w:val="22"/>
        </w:rPr>
        <w:t xml:space="preserve">spojovníka </w:t>
      </w:r>
      <w:r w:rsidRPr="00923172">
        <w:rPr>
          <w:szCs w:val="22"/>
        </w:rPr>
        <w:t>založeného na tetrapeptide. Na každú molekulu protilátky je napojených približne 8 molekúl deruxtekanu.</w:t>
      </w:r>
    </w:p>
    <w:p w14:paraId="11ECD6B2" w14:textId="77777777" w:rsidR="00FC4821" w:rsidRPr="00057325" w:rsidRDefault="00FC4821" w:rsidP="00F47B3B">
      <w:pPr>
        <w:spacing w:line="240" w:lineRule="auto"/>
      </w:pPr>
    </w:p>
    <w:p w14:paraId="774AD34A" w14:textId="77777777" w:rsidR="00FC4821" w:rsidRDefault="00FC4821" w:rsidP="00FC4821">
      <w:pPr>
        <w:spacing w:line="240" w:lineRule="auto"/>
        <w:rPr>
          <w:u w:val="single"/>
        </w:rPr>
      </w:pPr>
      <w:r w:rsidRPr="009D0158">
        <w:rPr>
          <w:u w:val="single"/>
        </w:rPr>
        <w:t>Pomocná látka so známym účinkom</w:t>
      </w:r>
    </w:p>
    <w:p w14:paraId="0C98BFE3" w14:textId="77777777" w:rsidR="00FC4821" w:rsidRPr="009D0158" w:rsidRDefault="00FC4821" w:rsidP="00FC4821">
      <w:pPr>
        <w:spacing w:line="240" w:lineRule="auto"/>
        <w:rPr>
          <w:u w:val="single"/>
        </w:rPr>
      </w:pPr>
    </w:p>
    <w:p w14:paraId="1154637F" w14:textId="5B0620A2" w:rsidR="00FC4821" w:rsidRPr="00923172" w:rsidRDefault="00FC4821" w:rsidP="00FC4821">
      <w:pPr>
        <w:spacing w:line="240" w:lineRule="auto"/>
        <w:rPr>
          <w:szCs w:val="22"/>
        </w:rPr>
      </w:pPr>
      <w:r w:rsidRPr="00AF04B3">
        <w:t>Každá 100 mg injekčná liekovka obsahuje 1,5 mg polysorbátu 80 (E433).</w:t>
      </w:r>
    </w:p>
    <w:p w14:paraId="4A1ADB13" w14:textId="77777777" w:rsidR="00271765" w:rsidRPr="00923172" w:rsidRDefault="00271765" w:rsidP="00F47B3B">
      <w:pPr>
        <w:spacing w:line="240" w:lineRule="auto"/>
        <w:rPr>
          <w:sz w:val="21"/>
          <w:szCs w:val="21"/>
        </w:rPr>
      </w:pPr>
    </w:p>
    <w:p w14:paraId="03534EA2" w14:textId="77777777" w:rsidR="00271765" w:rsidRPr="00923172" w:rsidRDefault="00271765" w:rsidP="00F47B3B">
      <w:pPr>
        <w:spacing w:line="240" w:lineRule="auto"/>
        <w:rPr>
          <w:szCs w:val="18"/>
        </w:rPr>
      </w:pPr>
      <w:r w:rsidRPr="00923172">
        <w:t>Úplný zoznam pomocných látok, pozri časť 6.1.</w:t>
      </w:r>
    </w:p>
    <w:p w14:paraId="2DFC5174" w14:textId="77777777" w:rsidR="00271765" w:rsidRPr="00923172" w:rsidRDefault="00271765" w:rsidP="00F47B3B">
      <w:pPr>
        <w:spacing w:line="240" w:lineRule="auto"/>
        <w:rPr>
          <w:szCs w:val="22"/>
        </w:rPr>
      </w:pPr>
    </w:p>
    <w:p w14:paraId="43CD9640" w14:textId="77777777" w:rsidR="00271765" w:rsidRPr="00923172" w:rsidRDefault="00271765" w:rsidP="00F47B3B">
      <w:pPr>
        <w:spacing w:line="240" w:lineRule="auto"/>
        <w:rPr>
          <w:szCs w:val="22"/>
        </w:rPr>
      </w:pPr>
    </w:p>
    <w:p w14:paraId="4109EE31" w14:textId="77777777" w:rsidR="00271765" w:rsidRPr="00923172" w:rsidRDefault="00271765" w:rsidP="00911AC6">
      <w:pPr>
        <w:keepNext/>
        <w:rPr>
          <w:b/>
        </w:rPr>
      </w:pPr>
      <w:r w:rsidRPr="00923172">
        <w:rPr>
          <w:b/>
          <w:bCs/>
          <w:szCs w:val="22"/>
        </w:rPr>
        <w:t>3.</w:t>
      </w:r>
      <w:r w:rsidRPr="00923172">
        <w:rPr>
          <w:b/>
          <w:bCs/>
          <w:szCs w:val="22"/>
        </w:rPr>
        <w:tab/>
        <w:t>LIEKOVÁ FORMA</w:t>
      </w:r>
    </w:p>
    <w:p w14:paraId="35039895" w14:textId="77777777" w:rsidR="00271765" w:rsidRPr="00923172" w:rsidRDefault="00271765" w:rsidP="00D655C6">
      <w:pPr>
        <w:keepNext/>
        <w:spacing w:line="240" w:lineRule="auto"/>
      </w:pPr>
    </w:p>
    <w:p w14:paraId="66014A3E" w14:textId="77777777" w:rsidR="00271765" w:rsidRPr="00923172" w:rsidRDefault="00271765" w:rsidP="00F47B3B">
      <w:pPr>
        <w:spacing w:line="240" w:lineRule="auto"/>
      </w:pPr>
      <w:r w:rsidRPr="00923172">
        <w:rPr>
          <w:szCs w:val="22"/>
        </w:rPr>
        <w:t>Prášok na koncentrát na infúzny roztok</w:t>
      </w:r>
      <w:r w:rsidRPr="00923172">
        <w:t>.</w:t>
      </w:r>
    </w:p>
    <w:p w14:paraId="5A8A1C9D" w14:textId="77777777" w:rsidR="00271765" w:rsidRPr="00923172" w:rsidRDefault="00271765" w:rsidP="00F47B3B">
      <w:pPr>
        <w:spacing w:line="240" w:lineRule="auto"/>
      </w:pPr>
    </w:p>
    <w:p w14:paraId="7F78A90B" w14:textId="77777777" w:rsidR="00271765" w:rsidRPr="00923172" w:rsidRDefault="00271765" w:rsidP="00F47B3B">
      <w:pPr>
        <w:spacing w:line="240" w:lineRule="auto"/>
      </w:pPr>
      <w:r w:rsidRPr="00923172">
        <w:t>Biely až nažltlo-biely lyofilizovaný prášok.</w:t>
      </w:r>
    </w:p>
    <w:p w14:paraId="52FA0E6B" w14:textId="77777777" w:rsidR="00271765" w:rsidRPr="00923172" w:rsidRDefault="00271765" w:rsidP="00F47B3B">
      <w:pPr>
        <w:spacing w:line="240" w:lineRule="auto"/>
      </w:pPr>
    </w:p>
    <w:p w14:paraId="5E080FC9" w14:textId="77777777" w:rsidR="00271765" w:rsidRPr="00923172" w:rsidRDefault="00271765" w:rsidP="00F47B3B">
      <w:pPr>
        <w:spacing w:line="240" w:lineRule="auto"/>
      </w:pPr>
    </w:p>
    <w:p w14:paraId="765287F4" w14:textId="77777777" w:rsidR="00271765" w:rsidRPr="00923172" w:rsidRDefault="00271765" w:rsidP="00911AC6">
      <w:pPr>
        <w:keepNext/>
        <w:rPr>
          <w:b/>
        </w:rPr>
      </w:pPr>
      <w:r w:rsidRPr="00923172">
        <w:rPr>
          <w:b/>
        </w:rPr>
        <w:t>4.</w:t>
      </w:r>
      <w:r w:rsidRPr="00923172">
        <w:rPr>
          <w:b/>
        </w:rPr>
        <w:tab/>
      </w:r>
      <w:r w:rsidRPr="00923172">
        <w:rPr>
          <w:b/>
          <w:bCs/>
          <w:szCs w:val="22"/>
        </w:rPr>
        <w:t>KLINICKÉ ÚDAJE</w:t>
      </w:r>
    </w:p>
    <w:p w14:paraId="57369818" w14:textId="77777777" w:rsidR="00271765" w:rsidRPr="00923172" w:rsidRDefault="00271765" w:rsidP="00D655C6">
      <w:pPr>
        <w:keepNext/>
        <w:spacing w:line="240" w:lineRule="auto"/>
        <w:rPr>
          <w:szCs w:val="22"/>
        </w:rPr>
      </w:pPr>
    </w:p>
    <w:p w14:paraId="6475C5AE" w14:textId="77777777" w:rsidR="00271765" w:rsidRPr="00923172" w:rsidRDefault="00271765" w:rsidP="00911AC6">
      <w:pPr>
        <w:keepNext/>
        <w:rPr>
          <w:b/>
        </w:rPr>
      </w:pPr>
      <w:r w:rsidRPr="00923172">
        <w:rPr>
          <w:b/>
          <w:bCs/>
          <w:szCs w:val="22"/>
        </w:rPr>
        <w:t>4.1</w:t>
      </w:r>
      <w:r w:rsidRPr="00923172">
        <w:rPr>
          <w:b/>
          <w:bCs/>
          <w:szCs w:val="22"/>
        </w:rPr>
        <w:tab/>
        <w:t>Terapeutické indikácie</w:t>
      </w:r>
    </w:p>
    <w:p w14:paraId="152D92CF" w14:textId="03026CCB" w:rsidR="00271765" w:rsidRDefault="00271765" w:rsidP="00033E15">
      <w:pPr>
        <w:keepNext/>
        <w:spacing w:line="240" w:lineRule="auto"/>
        <w:rPr>
          <w:szCs w:val="22"/>
        </w:rPr>
      </w:pPr>
    </w:p>
    <w:p w14:paraId="0F145694" w14:textId="16F9A508" w:rsidR="00DC1741" w:rsidRDefault="00DC1741" w:rsidP="00C50B0C">
      <w:pPr>
        <w:keepNext/>
        <w:spacing w:line="240" w:lineRule="auto"/>
        <w:rPr>
          <w:szCs w:val="22"/>
          <w:u w:val="single"/>
        </w:rPr>
      </w:pPr>
      <w:r w:rsidRPr="001F1328">
        <w:rPr>
          <w:szCs w:val="22"/>
          <w:u w:val="single"/>
        </w:rPr>
        <w:t>Karcinóm prsníka</w:t>
      </w:r>
    </w:p>
    <w:p w14:paraId="023CDD61" w14:textId="740591ED" w:rsidR="001E7232" w:rsidRPr="0099368A" w:rsidRDefault="001E7232" w:rsidP="00C50B0C">
      <w:pPr>
        <w:keepNext/>
        <w:spacing w:line="240" w:lineRule="auto"/>
      </w:pPr>
    </w:p>
    <w:p w14:paraId="519E5986" w14:textId="589A237B" w:rsidR="001E7232" w:rsidRPr="001E7232" w:rsidRDefault="001E7232" w:rsidP="001E7232">
      <w:pPr>
        <w:pStyle w:val="NormalWeb"/>
        <w:keepLines/>
        <w:spacing w:before="0" w:beforeAutospacing="0" w:after="0" w:afterAutospacing="0"/>
        <w:rPr>
          <w:i/>
          <w:iCs/>
          <w:sz w:val="22"/>
          <w:lang w:val="sk-SK"/>
        </w:rPr>
      </w:pPr>
      <w:r w:rsidRPr="001E7232">
        <w:rPr>
          <w:i/>
          <w:iCs/>
          <w:sz w:val="22"/>
          <w:lang w:val="sk-SK"/>
        </w:rPr>
        <w:t>HER2</w:t>
      </w:r>
      <w:r w:rsidR="00FA7DA9">
        <w:rPr>
          <w:i/>
          <w:iCs/>
          <w:sz w:val="22"/>
          <w:lang w:val="sk-SK"/>
        </w:rPr>
        <w:t>-</w:t>
      </w:r>
      <w:r w:rsidRPr="001E7232">
        <w:rPr>
          <w:i/>
          <w:iCs/>
          <w:sz w:val="22"/>
          <w:lang w:val="sk-SK"/>
        </w:rPr>
        <w:t xml:space="preserve">pozitívny karcinóm prsníka </w:t>
      </w:r>
    </w:p>
    <w:p w14:paraId="1065C693" w14:textId="5016274D" w:rsidR="00271765" w:rsidRDefault="00271765" w:rsidP="00D655C6">
      <w:pPr>
        <w:pStyle w:val="NormalWeb"/>
        <w:spacing w:before="0" w:beforeAutospacing="0" w:after="0" w:afterAutospacing="0"/>
        <w:rPr>
          <w:sz w:val="22"/>
          <w:szCs w:val="22"/>
          <w:lang w:val="sk-SK"/>
        </w:rPr>
      </w:pPr>
      <w:r w:rsidRPr="00923172">
        <w:rPr>
          <w:sz w:val="22"/>
          <w:szCs w:val="22"/>
          <w:lang w:val="sk-SK"/>
        </w:rPr>
        <w:t xml:space="preserve">V monoterapii je </w:t>
      </w:r>
      <w:r w:rsidR="00C145CE" w:rsidRPr="00923172">
        <w:rPr>
          <w:sz w:val="22"/>
          <w:szCs w:val="22"/>
          <w:lang w:val="sk-SK"/>
        </w:rPr>
        <w:t xml:space="preserve">liek </w:t>
      </w:r>
      <w:r w:rsidRPr="00923172">
        <w:rPr>
          <w:sz w:val="22"/>
          <w:szCs w:val="22"/>
          <w:lang w:val="sk-SK"/>
        </w:rPr>
        <w:t xml:space="preserve">Enhertu indikovaný dospelým pacientom </w:t>
      </w:r>
      <w:r w:rsidR="00536078" w:rsidRPr="00923172">
        <w:rPr>
          <w:sz w:val="22"/>
          <w:szCs w:val="22"/>
          <w:lang w:val="sk-SK"/>
        </w:rPr>
        <w:t>s</w:t>
      </w:r>
      <w:r w:rsidRPr="00923172">
        <w:rPr>
          <w:sz w:val="22"/>
          <w:szCs w:val="22"/>
          <w:lang w:val="sk-SK"/>
        </w:rPr>
        <w:t xml:space="preserve"> neresekovateľn</w:t>
      </w:r>
      <w:r w:rsidR="00536078" w:rsidRPr="00923172">
        <w:rPr>
          <w:sz w:val="22"/>
          <w:szCs w:val="22"/>
          <w:lang w:val="sk-SK"/>
        </w:rPr>
        <w:t>ým</w:t>
      </w:r>
      <w:r w:rsidRPr="00923172">
        <w:rPr>
          <w:sz w:val="22"/>
          <w:szCs w:val="22"/>
          <w:lang w:val="sk-SK"/>
        </w:rPr>
        <w:t xml:space="preserve"> alebo metastatick</w:t>
      </w:r>
      <w:r w:rsidR="00536078" w:rsidRPr="00923172">
        <w:rPr>
          <w:sz w:val="22"/>
          <w:szCs w:val="22"/>
          <w:lang w:val="sk-SK"/>
        </w:rPr>
        <w:t>ým</w:t>
      </w:r>
      <w:r w:rsidRPr="00923172">
        <w:rPr>
          <w:sz w:val="22"/>
          <w:szCs w:val="22"/>
          <w:lang w:val="sk-SK"/>
        </w:rPr>
        <w:t xml:space="preserve"> HER2</w:t>
      </w:r>
      <w:r w:rsidR="007C4768">
        <w:rPr>
          <w:sz w:val="22"/>
          <w:szCs w:val="22"/>
          <w:lang w:val="sk-SK"/>
        </w:rPr>
        <w:t>-</w:t>
      </w:r>
      <w:r w:rsidR="00536078" w:rsidRPr="00923172">
        <w:rPr>
          <w:sz w:val="22"/>
          <w:szCs w:val="22"/>
          <w:lang w:val="sk-SK"/>
        </w:rPr>
        <w:t xml:space="preserve">pozitívnym </w:t>
      </w:r>
      <w:r w:rsidRPr="00923172">
        <w:rPr>
          <w:sz w:val="22"/>
          <w:szCs w:val="22"/>
          <w:lang w:val="sk-SK"/>
        </w:rPr>
        <w:t>karcinóm</w:t>
      </w:r>
      <w:r w:rsidR="00536078" w:rsidRPr="00923172">
        <w:rPr>
          <w:sz w:val="22"/>
          <w:szCs w:val="22"/>
          <w:lang w:val="sk-SK"/>
        </w:rPr>
        <w:t>om</w:t>
      </w:r>
      <w:r w:rsidRPr="00923172">
        <w:rPr>
          <w:sz w:val="22"/>
          <w:szCs w:val="22"/>
          <w:lang w:val="sk-SK"/>
        </w:rPr>
        <w:t xml:space="preserve"> prsníka, ktorí už podstúpili </w:t>
      </w:r>
      <w:r w:rsidR="00195484" w:rsidRPr="00923172">
        <w:rPr>
          <w:sz w:val="22"/>
          <w:szCs w:val="22"/>
          <w:lang w:val="sk-SK"/>
        </w:rPr>
        <w:t xml:space="preserve">jeden </w:t>
      </w:r>
      <w:r w:rsidRPr="00923172">
        <w:rPr>
          <w:sz w:val="22"/>
          <w:szCs w:val="22"/>
          <w:lang w:val="sk-SK"/>
        </w:rPr>
        <w:t>alebo viac liečebných režimov proti HER2.</w:t>
      </w:r>
    </w:p>
    <w:p w14:paraId="7CEEA5D0" w14:textId="6A5C0B87" w:rsidR="001E7232" w:rsidRDefault="001E7232" w:rsidP="00D655C6">
      <w:pPr>
        <w:pStyle w:val="NormalWeb"/>
        <w:spacing w:before="0" w:beforeAutospacing="0" w:after="0" w:afterAutospacing="0"/>
        <w:rPr>
          <w:sz w:val="22"/>
          <w:szCs w:val="22"/>
          <w:lang w:val="sk-SK"/>
        </w:rPr>
      </w:pPr>
    </w:p>
    <w:p w14:paraId="105F93C9" w14:textId="5324CBCD" w:rsidR="001E7232" w:rsidRPr="005160F8" w:rsidRDefault="001E7232" w:rsidP="001E7232">
      <w:pPr>
        <w:keepNext/>
        <w:spacing w:line="240" w:lineRule="auto"/>
        <w:rPr>
          <w:i/>
          <w:iCs/>
          <w:szCs w:val="22"/>
        </w:rPr>
      </w:pPr>
      <w:r w:rsidRPr="005160F8">
        <w:rPr>
          <w:i/>
          <w:iCs/>
          <w:szCs w:val="22"/>
        </w:rPr>
        <w:t xml:space="preserve">HER2-slabo </w:t>
      </w:r>
      <w:r w:rsidR="00A22805" w:rsidRPr="00AF04B3">
        <w:rPr>
          <w:i/>
          <w:iCs/>
          <w:szCs w:val="22"/>
        </w:rPr>
        <w:t>a HER2-ultra slabo</w:t>
      </w:r>
      <w:r w:rsidR="00A22805" w:rsidRPr="005160F8">
        <w:rPr>
          <w:i/>
          <w:iCs/>
          <w:szCs w:val="22"/>
        </w:rPr>
        <w:t xml:space="preserve"> </w:t>
      </w:r>
      <w:r w:rsidRPr="005160F8">
        <w:rPr>
          <w:i/>
          <w:iCs/>
          <w:szCs w:val="22"/>
        </w:rPr>
        <w:t xml:space="preserve">pozitívny </w:t>
      </w:r>
      <w:r w:rsidRPr="005160F8">
        <w:rPr>
          <w:i/>
          <w:iCs/>
        </w:rPr>
        <w:t>karcinóm prsníka</w:t>
      </w:r>
    </w:p>
    <w:p w14:paraId="61C422C1" w14:textId="77777777" w:rsidR="00A22805" w:rsidRDefault="001E7232" w:rsidP="001E7232">
      <w:pPr>
        <w:spacing w:line="240" w:lineRule="auto"/>
      </w:pPr>
      <w:r w:rsidRPr="00923172">
        <w:t xml:space="preserve">V monoterapii je liek Enhertu indikovaný dospelým pacientom s neresekovateľným alebo metastatickým </w:t>
      </w:r>
    </w:p>
    <w:p w14:paraId="4BDF4041" w14:textId="6240607C" w:rsidR="00A22805" w:rsidRPr="00712D8B" w:rsidRDefault="00A22805" w:rsidP="0093050C">
      <w:pPr>
        <w:pStyle w:val="ListParagraph"/>
        <w:numPr>
          <w:ilvl w:val="0"/>
          <w:numId w:val="32"/>
        </w:numPr>
        <w:ind w:leftChars="0"/>
        <w:rPr>
          <w:lang w:val="sk-SK"/>
        </w:rPr>
      </w:pPr>
      <w:r w:rsidRPr="009D0158">
        <w:rPr>
          <w:sz w:val="22"/>
          <w:szCs w:val="22"/>
          <w:lang w:val="sk-SK"/>
        </w:rPr>
        <w:t>HER2-slabo alebo HER2-ultra slabo pozitívnym karcinómom prsníka s</w:t>
      </w:r>
      <w:r w:rsidRPr="00AF04B3">
        <w:rPr>
          <w:sz w:val="22"/>
          <w:szCs w:val="22"/>
          <w:lang w:val="sk-SK"/>
        </w:rPr>
        <w:t> </w:t>
      </w:r>
      <w:r w:rsidRPr="009D0158">
        <w:rPr>
          <w:sz w:val="22"/>
          <w:szCs w:val="22"/>
          <w:lang w:val="sk-SK"/>
        </w:rPr>
        <w:t>pozitivitou hormonálnych receptorov</w:t>
      </w:r>
      <w:r w:rsidRPr="00AF04B3">
        <w:rPr>
          <w:sz w:val="22"/>
          <w:szCs w:val="22"/>
          <w:lang w:val="sk-SK"/>
        </w:rPr>
        <w:t xml:space="preserve"> </w:t>
      </w:r>
      <w:r w:rsidRPr="009D0158">
        <w:rPr>
          <w:i/>
          <w:iCs/>
          <w:sz w:val="22"/>
          <w:szCs w:val="22"/>
          <w:lang w:val="sk-SK"/>
        </w:rPr>
        <w:t>(</w:t>
      </w:r>
      <w:r w:rsidRPr="009D0158">
        <w:rPr>
          <w:i/>
          <w:iCs/>
          <w:sz w:val="22"/>
          <w:lang w:val="sk-SK"/>
        </w:rPr>
        <w:t>hormone receptor</w:t>
      </w:r>
      <w:r w:rsidRPr="00AF04B3">
        <w:rPr>
          <w:i/>
          <w:iCs/>
          <w:sz w:val="22"/>
          <w:lang w:val="sk-SK"/>
        </w:rPr>
        <w:t>,</w:t>
      </w:r>
      <w:r w:rsidRPr="009D0158">
        <w:rPr>
          <w:i/>
          <w:iCs/>
          <w:sz w:val="22"/>
          <w:lang w:val="sk-SK"/>
        </w:rPr>
        <w:t xml:space="preserve"> HR)</w:t>
      </w:r>
      <w:r w:rsidRPr="009D0158">
        <w:rPr>
          <w:sz w:val="22"/>
          <w:szCs w:val="22"/>
          <w:lang w:val="sk-SK"/>
        </w:rPr>
        <w:t>, ktorí</w:t>
      </w:r>
      <w:r w:rsidRPr="00AF04B3">
        <w:rPr>
          <w:sz w:val="22"/>
          <w:szCs w:val="22"/>
          <w:lang w:val="sk-SK"/>
        </w:rPr>
        <w:t xml:space="preserve"> kvôli výskytu metastáz</w:t>
      </w:r>
      <w:r w:rsidRPr="009D0158">
        <w:rPr>
          <w:sz w:val="22"/>
          <w:szCs w:val="22"/>
          <w:lang w:val="sk-SK"/>
        </w:rPr>
        <w:t xml:space="preserve"> podstúpili aspoň jednu endokrinnú liečbu a</w:t>
      </w:r>
      <w:r w:rsidRPr="00AF04B3">
        <w:rPr>
          <w:sz w:val="22"/>
          <w:szCs w:val="22"/>
          <w:lang w:val="sk-SK"/>
        </w:rPr>
        <w:t> </w:t>
      </w:r>
      <w:r w:rsidRPr="009D0158">
        <w:rPr>
          <w:sz w:val="22"/>
          <w:szCs w:val="22"/>
          <w:lang w:val="sk-SK"/>
        </w:rPr>
        <w:t>ktorí nie</w:t>
      </w:r>
      <w:r w:rsidRPr="00AF04B3">
        <w:rPr>
          <w:sz w:val="22"/>
          <w:szCs w:val="22"/>
          <w:lang w:val="sk-SK"/>
        </w:rPr>
        <w:t> </w:t>
      </w:r>
      <w:r w:rsidRPr="009D0158">
        <w:rPr>
          <w:sz w:val="22"/>
          <w:szCs w:val="22"/>
          <w:lang w:val="sk-SK"/>
        </w:rPr>
        <w:t>sú</w:t>
      </w:r>
      <w:r w:rsidRPr="00AF04B3">
        <w:rPr>
          <w:sz w:val="22"/>
          <w:szCs w:val="22"/>
          <w:lang w:val="sk-SK"/>
        </w:rPr>
        <w:t> </w:t>
      </w:r>
      <w:r w:rsidRPr="009D0158">
        <w:rPr>
          <w:sz w:val="22"/>
          <w:szCs w:val="22"/>
          <w:lang w:val="sk-SK"/>
        </w:rPr>
        <w:t>považovaní za</w:t>
      </w:r>
      <w:r w:rsidRPr="00AF04B3">
        <w:rPr>
          <w:sz w:val="22"/>
          <w:szCs w:val="22"/>
          <w:lang w:val="sk-SK"/>
        </w:rPr>
        <w:t> </w:t>
      </w:r>
      <w:r w:rsidRPr="009D0158">
        <w:rPr>
          <w:sz w:val="22"/>
          <w:szCs w:val="22"/>
          <w:lang w:val="sk-SK"/>
        </w:rPr>
        <w:t>vhodných na endokrinn</w:t>
      </w:r>
      <w:r w:rsidRPr="00AF04B3">
        <w:rPr>
          <w:sz w:val="22"/>
          <w:szCs w:val="22"/>
          <w:lang w:val="sk-SK"/>
        </w:rPr>
        <w:t>ú</w:t>
      </w:r>
      <w:r w:rsidRPr="009D0158">
        <w:rPr>
          <w:sz w:val="22"/>
          <w:szCs w:val="22"/>
          <w:lang w:val="sk-SK"/>
        </w:rPr>
        <w:t xml:space="preserve"> liečb</w:t>
      </w:r>
      <w:r w:rsidRPr="00AF04B3">
        <w:rPr>
          <w:sz w:val="22"/>
          <w:szCs w:val="22"/>
          <w:lang w:val="sk-SK"/>
        </w:rPr>
        <w:t>u ako ďalšiu líniu liečby</w:t>
      </w:r>
      <w:r w:rsidRPr="009D0158">
        <w:rPr>
          <w:sz w:val="22"/>
          <w:szCs w:val="22"/>
          <w:lang w:val="sk-SK"/>
        </w:rPr>
        <w:t xml:space="preserve"> (pozri čas</w:t>
      </w:r>
      <w:r w:rsidR="00BC6D64">
        <w:rPr>
          <w:sz w:val="22"/>
          <w:szCs w:val="22"/>
          <w:lang w:val="sk-SK"/>
        </w:rPr>
        <w:t>ti</w:t>
      </w:r>
      <w:r w:rsidRPr="00AF04B3">
        <w:rPr>
          <w:sz w:val="22"/>
          <w:szCs w:val="22"/>
          <w:lang w:val="sk-SK"/>
        </w:rPr>
        <w:t> </w:t>
      </w:r>
      <w:r w:rsidR="00BC6D64">
        <w:rPr>
          <w:sz w:val="22"/>
          <w:szCs w:val="22"/>
          <w:lang w:val="sk-SK"/>
        </w:rPr>
        <w:t>4.2 a</w:t>
      </w:r>
      <w:r w:rsidR="00476E76">
        <w:rPr>
          <w:sz w:val="22"/>
          <w:szCs w:val="22"/>
          <w:lang w:val="sk-SK"/>
        </w:rPr>
        <w:t> </w:t>
      </w:r>
      <w:r w:rsidRPr="009D0158">
        <w:rPr>
          <w:sz w:val="22"/>
          <w:szCs w:val="22"/>
          <w:lang w:val="sk-SK"/>
        </w:rPr>
        <w:t>5.1)</w:t>
      </w:r>
      <w:r>
        <w:rPr>
          <w:sz w:val="22"/>
          <w:szCs w:val="22"/>
          <w:lang w:val="sk-SK"/>
        </w:rPr>
        <w:t>,</w:t>
      </w:r>
    </w:p>
    <w:p w14:paraId="6E65780B" w14:textId="763E375F" w:rsidR="001E7232" w:rsidRPr="00057325" w:rsidRDefault="001E7232" w:rsidP="00057325">
      <w:pPr>
        <w:pStyle w:val="ListParagraph"/>
        <w:numPr>
          <w:ilvl w:val="0"/>
          <w:numId w:val="32"/>
        </w:numPr>
        <w:ind w:leftChars="0"/>
        <w:rPr>
          <w:sz w:val="22"/>
          <w:lang w:val="sk-SK"/>
        </w:rPr>
      </w:pPr>
      <w:r w:rsidRPr="00057325">
        <w:rPr>
          <w:sz w:val="22"/>
          <w:lang w:val="sk-SK"/>
        </w:rPr>
        <w:lastRenderedPageBreak/>
        <w:t>HER2</w:t>
      </w:r>
      <w:r w:rsidR="00746227" w:rsidRPr="00057325">
        <w:rPr>
          <w:sz w:val="22"/>
          <w:lang w:val="sk-SK"/>
        </w:rPr>
        <w:t>-</w:t>
      </w:r>
      <w:r w:rsidRPr="00057325">
        <w:rPr>
          <w:sz w:val="22"/>
          <w:lang w:val="sk-SK"/>
        </w:rPr>
        <w:t>slabo pozitívnym karcinómom prsníka, ktorí kvôli výskytu metastáz už podstúpili chemoterapiu alebo u nich došlo k recidíve počas adjuvantnej chemoterapie alebo do 6 mesiacov po jej ukončení (pozri časť 4.2).</w:t>
      </w:r>
    </w:p>
    <w:p w14:paraId="49BD0AE3" w14:textId="77777777" w:rsidR="00617B7F" w:rsidRPr="00923172" w:rsidRDefault="00617B7F" w:rsidP="001E7232">
      <w:pPr>
        <w:spacing w:line="240" w:lineRule="auto"/>
      </w:pPr>
    </w:p>
    <w:p w14:paraId="2B7FB1CC" w14:textId="16C386A4" w:rsidR="00271765" w:rsidRPr="00AA2B37" w:rsidRDefault="00617B7F" w:rsidP="00914036">
      <w:pPr>
        <w:keepNext/>
        <w:spacing w:line="240" w:lineRule="auto"/>
        <w:rPr>
          <w:szCs w:val="22"/>
          <w:u w:val="single"/>
        </w:rPr>
      </w:pPr>
      <w:r w:rsidRPr="00AA2B37">
        <w:rPr>
          <w:szCs w:val="22"/>
          <w:u w:val="single"/>
        </w:rPr>
        <w:t>Nemalobunkový karcinóm pľúc (</w:t>
      </w:r>
      <w:r w:rsidR="00C61F9D" w:rsidRPr="00AA2B37">
        <w:rPr>
          <w:i/>
          <w:iCs/>
          <w:szCs w:val="22"/>
          <w:u w:val="single"/>
        </w:rPr>
        <w:t>non-small cell lung cancer</w:t>
      </w:r>
      <w:r w:rsidR="00C61F9D" w:rsidRPr="00AA2B37">
        <w:rPr>
          <w:szCs w:val="22"/>
          <w:u w:val="single"/>
        </w:rPr>
        <w:t xml:space="preserve">, </w:t>
      </w:r>
      <w:r w:rsidRPr="00AA2B37">
        <w:rPr>
          <w:szCs w:val="22"/>
          <w:u w:val="single"/>
        </w:rPr>
        <w:t>NSCLC)</w:t>
      </w:r>
    </w:p>
    <w:p w14:paraId="1C472D4B" w14:textId="77777777" w:rsidR="00617B7F" w:rsidRDefault="00617B7F" w:rsidP="00914036">
      <w:pPr>
        <w:keepNext/>
        <w:spacing w:line="240" w:lineRule="auto"/>
        <w:rPr>
          <w:i/>
          <w:iCs/>
          <w:szCs w:val="22"/>
        </w:rPr>
      </w:pPr>
    </w:p>
    <w:p w14:paraId="0C7445A2" w14:textId="151A1CEF" w:rsidR="00617B7F" w:rsidRPr="00AA2B37" w:rsidRDefault="00C61F9D" w:rsidP="00F47B3B">
      <w:pPr>
        <w:spacing w:line="240" w:lineRule="auto"/>
        <w:rPr>
          <w:szCs w:val="22"/>
        </w:rPr>
      </w:pPr>
      <w:r w:rsidRPr="00C61F9D">
        <w:rPr>
          <w:szCs w:val="22"/>
        </w:rPr>
        <w:t xml:space="preserve">V monoterapii </w:t>
      </w:r>
      <w:r>
        <w:rPr>
          <w:szCs w:val="22"/>
        </w:rPr>
        <w:t>je l</w:t>
      </w:r>
      <w:r w:rsidR="00617B7F" w:rsidRPr="00AA2B37">
        <w:rPr>
          <w:szCs w:val="22"/>
        </w:rPr>
        <w:t>iek Enhertu indikovaný dospelý</w:t>
      </w:r>
      <w:r>
        <w:rPr>
          <w:szCs w:val="22"/>
        </w:rPr>
        <w:t>m</w:t>
      </w:r>
      <w:r w:rsidR="00617B7F" w:rsidRPr="00AA2B37">
        <w:rPr>
          <w:szCs w:val="22"/>
        </w:rPr>
        <w:t xml:space="preserve"> paciento</w:t>
      </w:r>
      <w:r>
        <w:rPr>
          <w:szCs w:val="22"/>
        </w:rPr>
        <w:t>m</w:t>
      </w:r>
      <w:r w:rsidR="00617B7F" w:rsidRPr="00AA2B37">
        <w:rPr>
          <w:szCs w:val="22"/>
        </w:rPr>
        <w:t xml:space="preserve"> s pokročilým NSCLC, s nádormi s</w:t>
      </w:r>
      <w:r>
        <w:rPr>
          <w:szCs w:val="22"/>
        </w:rPr>
        <w:t> </w:t>
      </w:r>
      <w:r w:rsidR="00617B7F" w:rsidRPr="00AA2B37">
        <w:rPr>
          <w:szCs w:val="22"/>
        </w:rPr>
        <w:t>aktivačnou mutáciou HER2 (ERBB2), ktorých ochorenie vyžaduje systémovú liečbu po chemoterapii na báze platiny s</w:t>
      </w:r>
      <w:r>
        <w:rPr>
          <w:szCs w:val="22"/>
        </w:rPr>
        <w:t> </w:t>
      </w:r>
      <w:r w:rsidR="00617B7F" w:rsidRPr="00AA2B37">
        <w:rPr>
          <w:szCs w:val="22"/>
        </w:rPr>
        <w:t>imunoterapiou alebo bez nej.</w:t>
      </w:r>
    </w:p>
    <w:p w14:paraId="6363A683" w14:textId="77777777" w:rsidR="00617B7F" w:rsidRPr="00617B7F" w:rsidRDefault="00617B7F" w:rsidP="00F47B3B">
      <w:pPr>
        <w:spacing w:line="240" w:lineRule="auto"/>
        <w:rPr>
          <w:szCs w:val="22"/>
        </w:rPr>
      </w:pPr>
    </w:p>
    <w:p w14:paraId="7A3A4A93" w14:textId="04FC2957" w:rsidR="00DC1741" w:rsidRDefault="00DC1741" w:rsidP="00F054FE">
      <w:pPr>
        <w:keepNext/>
        <w:spacing w:line="240" w:lineRule="auto"/>
        <w:rPr>
          <w:szCs w:val="22"/>
          <w:u w:val="single"/>
        </w:rPr>
      </w:pPr>
      <w:r w:rsidRPr="001F1328">
        <w:rPr>
          <w:szCs w:val="22"/>
          <w:u w:val="single"/>
        </w:rPr>
        <w:t>Karcinóm žalúdka</w:t>
      </w:r>
    </w:p>
    <w:p w14:paraId="58CA9BF0" w14:textId="77777777" w:rsidR="000607BE" w:rsidRDefault="000607BE" w:rsidP="00F054FE">
      <w:pPr>
        <w:keepNext/>
        <w:spacing w:line="240" w:lineRule="auto"/>
        <w:rPr>
          <w:szCs w:val="22"/>
          <w:u w:val="single"/>
        </w:rPr>
      </w:pPr>
    </w:p>
    <w:p w14:paraId="6EBBBD10" w14:textId="3FD1ADD6" w:rsidR="00DC1741" w:rsidRPr="001F1328" w:rsidRDefault="00DC1741" w:rsidP="00F47B3B">
      <w:pPr>
        <w:spacing w:line="240" w:lineRule="auto"/>
        <w:rPr>
          <w:szCs w:val="22"/>
          <w:u w:val="single"/>
        </w:rPr>
      </w:pPr>
      <w:r w:rsidRPr="00923172">
        <w:rPr>
          <w:szCs w:val="22"/>
        </w:rPr>
        <w:t>V monoterapii je liek Enhertu indikovaný dospelým pacientom</w:t>
      </w:r>
      <w:r>
        <w:rPr>
          <w:szCs w:val="22"/>
        </w:rPr>
        <w:t xml:space="preserve"> s pokročilým </w:t>
      </w:r>
      <w:r w:rsidRPr="00923172">
        <w:rPr>
          <w:szCs w:val="22"/>
        </w:rPr>
        <w:t>HER2</w:t>
      </w:r>
      <w:r w:rsidR="007C4768">
        <w:rPr>
          <w:szCs w:val="22"/>
        </w:rPr>
        <w:t>-</w:t>
      </w:r>
      <w:r w:rsidRPr="00923172">
        <w:rPr>
          <w:szCs w:val="22"/>
        </w:rPr>
        <w:t xml:space="preserve">pozitívnym </w:t>
      </w:r>
      <w:r w:rsidR="001B00E8">
        <w:rPr>
          <w:szCs w:val="22"/>
        </w:rPr>
        <w:t>adeno</w:t>
      </w:r>
      <w:r w:rsidRPr="00923172">
        <w:rPr>
          <w:szCs w:val="22"/>
        </w:rPr>
        <w:t>karcinómom</w:t>
      </w:r>
      <w:r w:rsidR="00042A9A">
        <w:rPr>
          <w:szCs w:val="22"/>
        </w:rPr>
        <w:t xml:space="preserve"> žalúdka alebo </w:t>
      </w:r>
      <w:r w:rsidR="001B00E8" w:rsidRPr="001B00E8">
        <w:rPr>
          <w:szCs w:val="22"/>
        </w:rPr>
        <w:t>gastroezofageálneho spojenia</w:t>
      </w:r>
      <w:r w:rsidR="001B00E8">
        <w:rPr>
          <w:szCs w:val="22"/>
        </w:rPr>
        <w:t xml:space="preserve"> (</w:t>
      </w:r>
      <w:r w:rsidR="001B00E8" w:rsidRPr="001F1328">
        <w:rPr>
          <w:i/>
          <w:iCs/>
        </w:rPr>
        <w:t>gastroesophageal junction</w:t>
      </w:r>
      <w:r w:rsidR="001B00E8">
        <w:t xml:space="preserve">, </w:t>
      </w:r>
      <w:r w:rsidR="001B00E8" w:rsidRPr="00AF766B">
        <w:t>GEJ)</w:t>
      </w:r>
      <w:r w:rsidR="001B00E8">
        <w:t>, ktorí predtým podstúpili liečebný režim založený na trastuzumabe.</w:t>
      </w:r>
    </w:p>
    <w:p w14:paraId="5C08B89C" w14:textId="77777777" w:rsidR="00DC1741" w:rsidRPr="00923172" w:rsidRDefault="00DC1741" w:rsidP="00F47B3B">
      <w:pPr>
        <w:spacing w:line="240" w:lineRule="auto"/>
        <w:rPr>
          <w:szCs w:val="22"/>
        </w:rPr>
      </w:pPr>
    </w:p>
    <w:p w14:paraId="5CD4A205" w14:textId="77777777" w:rsidR="00271765" w:rsidRPr="00923172" w:rsidRDefault="00271765" w:rsidP="00911AC6">
      <w:pPr>
        <w:keepNext/>
        <w:rPr>
          <w:b/>
          <w:bCs/>
          <w:szCs w:val="22"/>
        </w:rPr>
      </w:pPr>
      <w:r w:rsidRPr="00923172">
        <w:rPr>
          <w:b/>
          <w:bCs/>
          <w:szCs w:val="22"/>
        </w:rPr>
        <w:t>4.2</w:t>
      </w:r>
      <w:r w:rsidRPr="00923172">
        <w:rPr>
          <w:b/>
          <w:bCs/>
          <w:szCs w:val="22"/>
        </w:rPr>
        <w:tab/>
        <w:t>Dávkovanie a spôsob podávania</w:t>
      </w:r>
    </w:p>
    <w:p w14:paraId="64587B85" w14:textId="77777777" w:rsidR="00271765" w:rsidRPr="00923172" w:rsidRDefault="00271765" w:rsidP="00D655C6">
      <w:pPr>
        <w:keepNext/>
        <w:spacing w:line="240" w:lineRule="auto"/>
        <w:rPr>
          <w:szCs w:val="22"/>
        </w:rPr>
      </w:pPr>
    </w:p>
    <w:p w14:paraId="31879820" w14:textId="0C192102" w:rsidR="00271765" w:rsidRPr="00923172" w:rsidRDefault="00C145CE" w:rsidP="00D12B0A">
      <w:pPr>
        <w:spacing w:line="240" w:lineRule="auto"/>
        <w:rPr>
          <w:szCs w:val="22"/>
        </w:rPr>
      </w:pPr>
      <w:r w:rsidRPr="00923172">
        <w:rPr>
          <w:szCs w:val="22"/>
        </w:rPr>
        <w:t xml:space="preserve">Liek </w:t>
      </w:r>
      <w:r w:rsidR="00271765" w:rsidRPr="00923172">
        <w:rPr>
          <w:szCs w:val="22"/>
        </w:rPr>
        <w:t xml:space="preserve">Enhertu má predpisovať lekár a má sa podávať pod dohľadom zdravotníckeho pracovníka so skúsenosťami s použitím protinádorových liekov. Aby sa predišlo zámene liekov, je dôležité skontrolovať štítok na injekčnej liekovke, aby sa overilo, že pripravovaný </w:t>
      </w:r>
      <w:r w:rsidR="00536078" w:rsidRPr="00923172">
        <w:rPr>
          <w:szCs w:val="22"/>
        </w:rPr>
        <w:t>a </w:t>
      </w:r>
      <w:r w:rsidR="00271765" w:rsidRPr="00923172">
        <w:rPr>
          <w:szCs w:val="22"/>
        </w:rPr>
        <w:t>pod</w:t>
      </w:r>
      <w:r w:rsidR="00536078" w:rsidRPr="00923172">
        <w:rPr>
          <w:szCs w:val="22"/>
        </w:rPr>
        <w:t>ávaný liek</w:t>
      </w:r>
      <w:r w:rsidR="00271765" w:rsidRPr="00923172">
        <w:rPr>
          <w:szCs w:val="22"/>
        </w:rPr>
        <w:t xml:space="preserve"> je Enhertu (trastuzumab</w:t>
      </w:r>
      <w:r w:rsidR="00FA65FC" w:rsidRPr="00923172">
        <w:rPr>
          <w:szCs w:val="22"/>
        </w:rPr>
        <w:t>-</w:t>
      </w:r>
      <w:r w:rsidR="00271765" w:rsidRPr="00923172">
        <w:rPr>
          <w:szCs w:val="22"/>
        </w:rPr>
        <w:t>deruxtekan) a nie trastuzumab alebo trastuzumab</w:t>
      </w:r>
      <w:r w:rsidR="00A20D30" w:rsidRPr="00923172">
        <w:rPr>
          <w:szCs w:val="22"/>
        </w:rPr>
        <w:t>-</w:t>
      </w:r>
      <w:r w:rsidR="00271765" w:rsidRPr="00923172">
        <w:rPr>
          <w:szCs w:val="22"/>
        </w:rPr>
        <w:t>emtan</w:t>
      </w:r>
      <w:r w:rsidR="00A20D30" w:rsidRPr="00923172">
        <w:rPr>
          <w:szCs w:val="22"/>
        </w:rPr>
        <w:t>zi</w:t>
      </w:r>
      <w:r w:rsidR="00271765" w:rsidRPr="00923172">
        <w:rPr>
          <w:szCs w:val="22"/>
        </w:rPr>
        <w:t>n.</w:t>
      </w:r>
    </w:p>
    <w:p w14:paraId="39E3D24D" w14:textId="77777777" w:rsidR="00271765" w:rsidRPr="00923172" w:rsidRDefault="00271765" w:rsidP="00D12B0A">
      <w:pPr>
        <w:spacing w:line="240" w:lineRule="auto"/>
        <w:rPr>
          <w:szCs w:val="22"/>
        </w:rPr>
      </w:pPr>
    </w:p>
    <w:p w14:paraId="7407A32B" w14:textId="57A9E5F2" w:rsidR="00B24F58" w:rsidRDefault="00C145CE" w:rsidP="0057590B">
      <w:pPr>
        <w:spacing w:line="240" w:lineRule="auto"/>
        <w:rPr>
          <w:szCs w:val="22"/>
        </w:rPr>
      </w:pPr>
      <w:r w:rsidRPr="00923172">
        <w:rPr>
          <w:szCs w:val="22"/>
        </w:rPr>
        <w:t xml:space="preserve">Liek </w:t>
      </w:r>
      <w:r w:rsidR="00271765" w:rsidRPr="00923172">
        <w:rPr>
          <w:szCs w:val="22"/>
        </w:rPr>
        <w:t>Enhertu sa nemá zamieňať s trastuzumabom alebo trastuzumabom</w:t>
      </w:r>
      <w:r w:rsidR="00FA65FC" w:rsidRPr="00923172">
        <w:rPr>
          <w:szCs w:val="22"/>
        </w:rPr>
        <w:t>-</w:t>
      </w:r>
      <w:r w:rsidR="00271765" w:rsidRPr="00923172">
        <w:rPr>
          <w:szCs w:val="22"/>
        </w:rPr>
        <w:t>emtan</w:t>
      </w:r>
      <w:r w:rsidR="00FA65FC" w:rsidRPr="00923172">
        <w:rPr>
          <w:szCs w:val="22"/>
        </w:rPr>
        <w:t>zi</w:t>
      </w:r>
      <w:r w:rsidR="00271765" w:rsidRPr="00923172">
        <w:rPr>
          <w:szCs w:val="22"/>
        </w:rPr>
        <w:t>nom.</w:t>
      </w:r>
    </w:p>
    <w:p w14:paraId="2BE746D0" w14:textId="6294617E" w:rsidR="001E7232" w:rsidRDefault="001E7232" w:rsidP="0057590B">
      <w:pPr>
        <w:spacing w:line="240" w:lineRule="auto"/>
        <w:rPr>
          <w:szCs w:val="22"/>
        </w:rPr>
      </w:pPr>
    </w:p>
    <w:p w14:paraId="7EB257DF" w14:textId="0400E705" w:rsidR="001E7232" w:rsidRDefault="001E7232" w:rsidP="001E7232">
      <w:pPr>
        <w:keepNext/>
        <w:spacing w:line="240" w:lineRule="auto"/>
        <w:rPr>
          <w:szCs w:val="22"/>
          <w:u w:val="single"/>
        </w:rPr>
      </w:pPr>
      <w:r>
        <w:rPr>
          <w:szCs w:val="22"/>
          <w:u w:val="single"/>
        </w:rPr>
        <w:t>Výber pacientov</w:t>
      </w:r>
    </w:p>
    <w:p w14:paraId="2E4FD8B7" w14:textId="77777777" w:rsidR="00271765" w:rsidRPr="00923172" w:rsidRDefault="00271765" w:rsidP="00033E15">
      <w:pPr>
        <w:keepNext/>
        <w:spacing w:line="240" w:lineRule="auto"/>
        <w:rPr>
          <w:szCs w:val="22"/>
        </w:rPr>
      </w:pPr>
    </w:p>
    <w:p w14:paraId="56C55AE7" w14:textId="002AA1C4" w:rsidR="001E7232" w:rsidRPr="006B3FD7" w:rsidRDefault="001E7232" w:rsidP="0099368A">
      <w:pPr>
        <w:keepNext/>
        <w:spacing w:line="240" w:lineRule="auto"/>
      </w:pPr>
      <w:r w:rsidRPr="004E0FBD">
        <w:rPr>
          <w:i/>
          <w:iCs/>
          <w:szCs w:val="22"/>
        </w:rPr>
        <w:t>HER2</w:t>
      </w:r>
      <w:r w:rsidR="00746227">
        <w:rPr>
          <w:i/>
          <w:iCs/>
          <w:szCs w:val="22"/>
        </w:rPr>
        <w:t>-</w:t>
      </w:r>
      <w:r w:rsidRPr="004E0FBD">
        <w:rPr>
          <w:i/>
          <w:iCs/>
          <w:szCs w:val="22"/>
        </w:rPr>
        <w:t>po</w:t>
      </w:r>
      <w:r>
        <w:rPr>
          <w:i/>
          <w:iCs/>
          <w:szCs w:val="22"/>
        </w:rPr>
        <w:t>zitívny</w:t>
      </w:r>
      <w:r w:rsidRPr="001E7232">
        <w:rPr>
          <w:i/>
          <w:iCs/>
        </w:rPr>
        <w:t xml:space="preserve"> karcinóm</w:t>
      </w:r>
      <w:r w:rsidRPr="006B3FD7">
        <w:rPr>
          <w:i/>
        </w:rPr>
        <w:t xml:space="preserve"> prsníka</w:t>
      </w:r>
    </w:p>
    <w:p w14:paraId="66506F1C" w14:textId="102D8171" w:rsidR="00271765" w:rsidRDefault="00271765" w:rsidP="00F47B3B">
      <w:pPr>
        <w:spacing w:line="240" w:lineRule="auto"/>
        <w:rPr>
          <w:szCs w:val="22"/>
        </w:rPr>
      </w:pPr>
      <w:r w:rsidRPr="00923172">
        <w:rPr>
          <w:szCs w:val="22"/>
        </w:rPr>
        <w:t>U pacientov liečených trastuzumab</w:t>
      </w:r>
      <w:r w:rsidR="00FA65FC" w:rsidRPr="00923172">
        <w:rPr>
          <w:szCs w:val="22"/>
        </w:rPr>
        <w:t>-</w:t>
      </w:r>
      <w:r w:rsidRPr="00923172">
        <w:rPr>
          <w:szCs w:val="22"/>
        </w:rPr>
        <w:t xml:space="preserve">deruxtekanom </w:t>
      </w:r>
      <w:r w:rsidR="00946E61">
        <w:rPr>
          <w:szCs w:val="22"/>
        </w:rPr>
        <w:t>z </w:t>
      </w:r>
      <w:r w:rsidR="00946E61" w:rsidRPr="00946E61">
        <w:rPr>
          <w:szCs w:val="22"/>
        </w:rPr>
        <w:t xml:space="preserve">dôvodu </w:t>
      </w:r>
      <w:r w:rsidR="00946E61">
        <w:rPr>
          <w:szCs w:val="22"/>
        </w:rPr>
        <w:t xml:space="preserve">karcinómu prsníka </w:t>
      </w:r>
      <w:r w:rsidRPr="00923172">
        <w:rPr>
          <w:szCs w:val="22"/>
        </w:rPr>
        <w:t xml:space="preserve">má byť zdokumentovaný </w:t>
      </w:r>
      <w:r w:rsidR="00302B8F" w:rsidRPr="00923172">
        <w:rPr>
          <w:szCs w:val="22"/>
        </w:rPr>
        <w:t xml:space="preserve">stav </w:t>
      </w:r>
      <w:r w:rsidRPr="00923172">
        <w:rPr>
          <w:szCs w:val="22"/>
        </w:rPr>
        <w:t>HER2</w:t>
      </w:r>
      <w:r w:rsidR="00746227">
        <w:rPr>
          <w:szCs w:val="22"/>
        </w:rPr>
        <w:t>-</w:t>
      </w:r>
      <w:r w:rsidRPr="00923172">
        <w:rPr>
          <w:szCs w:val="22"/>
        </w:rPr>
        <w:t>pozitívn</w:t>
      </w:r>
      <w:r w:rsidR="00302B8F" w:rsidRPr="00923172">
        <w:rPr>
          <w:szCs w:val="22"/>
        </w:rPr>
        <w:t>eho</w:t>
      </w:r>
      <w:r w:rsidRPr="00923172">
        <w:rPr>
          <w:szCs w:val="22"/>
        </w:rPr>
        <w:t xml:space="preserve"> nádoru, definovaný imunohistochemicky (</w:t>
      </w:r>
      <w:r w:rsidR="00E93D79" w:rsidRPr="00923172">
        <w:rPr>
          <w:i/>
          <w:szCs w:val="22"/>
        </w:rPr>
        <w:t>immunoh</w:t>
      </w:r>
      <w:r w:rsidRPr="00923172">
        <w:rPr>
          <w:i/>
          <w:szCs w:val="22"/>
        </w:rPr>
        <w:t>i</w:t>
      </w:r>
      <w:r w:rsidR="00E93D79" w:rsidRPr="00923172">
        <w:rPr>
          <w:i/>
          <w:szCs w:val="22"/>
        </w:rPr>
        <w:t>stochemistry,</w:t>
      </w:r>
      <w:r w:rsidRPr="00923172">
        <w:rPr>
          <w:szCs w:val="22"/>
        </w:rPr>
        <w:t xml:space="preserve"> IHC) ako skóre 3 + alebo pomerom ≥ 2,0 pri hybridizácii </w:t>
      </w:r>
      <w:r w:rsidRPr="00923172">
        <w:rPr>
          <w:i/>
          <w:szCs w:val="22"/>
        </w:rPr>
        <w:t>in</w:t>
      </w:r>
      <w:r w:rsidR="00827490" w:rsidRPr="00923172">
        <w:rPr>
          <w:i/>
          <w:szCs w:val="22"/>
        </w:rPr>
        <w:t> </w:t>
      </w:r>
      <w:r w:rsidRPr="00923172">
        <w:rPr>
          <w:i/>
          <w:szCs w:val="22"/>
        </w:rPr>
        <w:t>situ</w:t>
      </w:r>
      <w:r w:rsidRPr="00923172">
        <w:rPr>
          <w:szCs w:val="22"/>
        </w:rPr>
        <w:t xml:space="preserve"> (</w:t>
      </w:r>
      <w:r w:rsidRPr="00923172">
        <w:rPr>
          <w:i/>
          <w:iCs/>
          <w:szCs w:val="22"/>
        </w:rPr>
        <w:t>in</w:t>
      </w:r>
      <w:r w:rsidR="00827490" w:rsidRPr="00923172">
        <w:rPr>
          <w:i/>
          <w:iCs/>
          <w:szCs w:val="22"/>
        </w:rPr>
        <w:t> </w:t>
      </w:r>
      <w:r w:rsidRPr="00923172">
        <w:rPr>
          <w:i/>
          <w:iCs/>
          <w:szCs w:val="22"/>
        </w:rPr>
        <w:t>situ</w:t>
      </w:r>
      <w:r w:rsidRPr="00923172">
        <w:rPr>
          <w:szCs w:val="22"/>
        </w:rPr>
        <w:t xml:space="preserve"> </w:t>
      </w:r>
      <w:r w:rsidR="00E93D79" w:rsidRPr="00923172">
        <w:rPr>
          <w:i/>
          <w:szCs w:val="22"/>
        </w:rPr>
        <w:t>hybridization</w:t>
      </w:r>
      <w:r w:rsidRPr="00923172">
        <w:rPr>
          <w:i/>
          <w:szCs w:val="22"/>
        </w:rPr>
        <w:t>,</w:t>
      </w:r>
      <w:r w:rsidR="00E93D79" w:rsidRPr="00923172">
        <w:rPr>
          <w:i/>
          <w:szCs w:val="22"/>
        </w:rPr>
        <w:t xml:space="preserve"> </w:t>
      </w:r>
      <w:r w:rsidRPr="00923172">
        <w:rPr>
          <w:szCs w:val="22"/>
        </w:rPr>
        <w:t xml:space="preserve">ISH) alebo </w:t>
      </w:r>
      <w:r w:rsidR="00302B8F" w:rsidRPr="00923172">
        <w:rPr>
          <w:szCs w:val="22"/>
        </w:rPr>
        <w:t xml:space="preserve">vyhodnotený </w:t>
      </w:r>
      <w:r w:rsidRPr="00923172">
        <w:rPr>
          <w:szCs w:val="22"/>
        </w:rPr>
        <w:t xml:space="preserve">pomocou </w:t>
      </w:r>
      <w:r w:rsidR="00302B8F" w:rsidRPr="00923172">
        <w:rPr>
          <w:szCs w:val="22"/>
        </w:rPr>
        <w:t xml:space="preserve">diagnostickej </w:t>
      </w:r>
      <w:r w:rsidRPr="00923172">
        <w:rPr>
          <w:szCs w:val="22"/>
        </w:rPr>
        <w:t xml:space="preserve">zdravotnej pomôcky </w:t>
      </w:r>
      <w:r w:rsidRPr="00923172">
        <w:rPr>
          <w:i/>
          <w:szCs w:val="22"/>
        </w:rPr>
        <w:t>in</w:t>
      </w:r>
      <w:r w:rsidR="00827490" w:rsidRPr="00923172">
        <w:rPr>
          <w:i/>
          <w:szCs w:val="22"/>
        </w:rPr>
        <w:t> </w:t>
      </w:r>
      <w:r w:rsidRPr="00923172">
        <w:rPr>
          <w:i/>
          <w:szCs w:val="22"/>
        </w:rPr>
        <w:t>vitro</w:t>
      </w:r>
      <w:r w:rsidRPr="00923172">
        <w:rPr>
          <w:szCs w:val="22"/>
        </w:rPr>
        <w:t xml:space="preserve"> (</w:t>
      </w:r>
      <w:r w:rsidRPr="00923172">
        <w:rPr>
          <w:i/>
          <w:iCs/>
          <w:szCs w:val="22"/>
        </w:rPr>
        <w:t>in</w:t>
      </w:r>
      <w:r w:rsidR="00827490" w:rsidRPr="00923172">
        <w:rPr>
          <w:i/>
          <w:iCs/>
          <w:szCs w:val="22"/>
        </w:rPr>
        <w:t> </w:t>
      </w:r>
      <w:r w:rsidRPr="00923172">
        <w:rPr>
          <w:i/>
          <w:iCs/>
          <w:szCs w:val="22"/>
        </w:rPr>
        <w:t>vitro</w:t>
      </w:r>
      <w:r w:rsidRPr="00923172">
        <w:rPr>
          <w:szCs w:val="22"/>
        </w:rPr>
        <w:t xml:space="preserve"> </w:t>
      </w:r>
      <w:r w:rsidRPr="00923172">
        <w:rPr>
          <w:i/>
          <w:szCs w:val="22"/>
        </w:rPr>
        <w:t>diagnostic</w:t>
      </w:r>
      <w:r w:rsidRPr="00923172">
        <w:rPr>
          <w:szCs w:val="22"/>
        </w:rPr>
        <w:t xml:space="preserve">, IVD) </w:t>
      </w:r>
      <w:r w:rsidR="00302B8F" w:rsidRPr="00923172">
        <w:rPr>
          <w:szCs w:val="22"/>
        </w:rPr>
        <w:t xml:space="preserve">s označením CE </w:t>
      </w:r>
      <w:r w:rsidRPr="00923172">
        <w:rPr>
          <w:szCs w:val="22"/>
        </w:rPr>
        <w:t xml:space="preserve">fluorescenčnou hybridizáciou </w:t>
      </w:r>
      <w:r w:rsidRPr="00923172">
        <w:rPr>
          <w:i/>
          <w:szCs w:val="22"/>
        </w:rPr>
        <w:t>in</w:t>
      </w:r>
      <w:r w:rsidR="00827490" w:rsidRPr="00923172">
        <w:rPr>
          <w:i/>
          <w:szCs w:val="22"/>
        </w:rPr>
        <w:t> </w:t>
      </w:r>
      <w:r w:rsidRPr="00923172">
        <w:rPr>
          <w:i/>
          <w:szCs w:val="22"/>
        </w:rPr>
        <w:t>situ</w:t>
      </w:r>
      <w:r w:rsidRPr="00923172">
        <w:rPr>
          <w:szCs w:val="22"/>
        </w:rPr>
        <w:t xml:space="preserve"> (</w:t>
      </w:r>
      <w:r w:rsidR="00E93D79" w:rsidRPr="00923172">
        <w:rPr>
          <w:i/>
          <w:szCs w:val="22"/>
        </w:rPr>
        <w:t xml:space="preserve">fluorescence </w:t>
      </w:r>
      <w:r w:rsidRPr="00923172">
        <w:rPr>
          <w:i/>
          <w:iCs/>
          <w:szCs w:val="22"/>
        </w:rPr>
        <w:t>in</w:t>
      </w:r>
      <w:r w:rsidR="00827490" w:rsidRPr="00923172">
        <w:rPr>
          <w:i/>
          <w:iCs/>
          <w:szCs w:val="22"/>
        </w:rPr>
        <w:t> </w:t>
      </w:r>
      <w:r w:rsidRPr="00923172">
        <w:rPr>
          <w:i/>
          <w:iCs/>
          <w:szCs w:val="22"/>
        </w:rPr>
        <w:t>situ</w:t>
      </w:r>
      <w:r w:rsidR="00E93D79" w:rsidRPr="00923172">
        <w:rPr>
          <w:i/>
          <w:szCs w:val="22"/>
        </w:rPr>
        <w:t xml:space="preserve"> hybridization</w:t>
      </w:r>
      <w:r w:rsidRPr="00923172">
        <w:rPr>
          <w:szCs w:val="22"/>
        </w:rPr>
        <w:t>, FISH). Ak nie je k dispozícii</w:t>
      </w:r>
      <w:r w:rsidR="00302B8F" w:rsidRPr="00923172">
        <w:rPr>
          <w:szCs w:val="22"/>
        </w:rPr>
        <w:t xml:space="preserve"> IVD s označením CE</w:t>
      </w:r>
      <w:r w:rsidRPr="00923172">
        <w:rPr>
          <w:szCs w:val="22"/>
        </w:rPr>
        <w:t>, má byť stav HER2 vyhodnotený iným validovaným testom.</w:t>
      </w:r>
    </w:p>
    <w:p w14:paraId="35E9648E" w14:textId="55C36816" w:rsidR="001E7232" w:rsidRDefault="001E7232" w:rsidP="00F47B3B">
      <w:pPr>
        <w:spacing w:line="240" w:lineRule="auto"/>
        <w:rPr>
          <w:szCs w:val="22"/>
        </w:rPr>
      </w:pPr>
    </w:p>
    <w:p w14:paraId="0A5A97EC" w14:textId="3C2B777D" w:rsidR="001E7232" w:rsidRPr="005160F8" w:rsidRDefault="001E7232" w:rsidP="001E7232">
      <w:pPr>
        <w:keepNext/>
        <w:spacing w:line="240" w:lineRule="auto"/>
        <w:rPr>
          <w:i/>
          <w:iCs/>
          <w:szCs w:val="22"/>
        </w:rPr>
      </w:pPr>
      <w:r w:rsidRPr="005160F8">
        <w:rPr>
          <w:i/>
          <w:iCs/>
          <w:szCs w:val="22"/>
        </w:rPr>
        <w:t>HER2-slabo</w:t>
      </w:r>
      <w:r w:rsidR="00A22805">
        <w:rPr>
          <w:i/>
          <w:iCs/>
          <w:szCs w:val="22"/>
        </w:rPr>
        <w:t xml:space="preserve"> </w:t>
      </w:r>
      <w:r w:rsidR="00A22805" w:rsidRPr="00AF04B3">
        <w:rPr>
          <w:i/>
          <w:iCs/>
          <w:szCs w:val="22"/>
        </w:rPr>
        <w:t>alebo HER2-ultra slabo</w:t>
      </w:r>
      <w:r w:rsidRPr="005160F8">
        <w:rPr>
          <w:i/>
          <w:iCs/>
          <w:szCs w:val="22"/>
        </w:rPr>
        <w:t xml:space="preserve"> pozitívny </w:t>
      </w:r>
      <w:r w:rsidRPr="005160F8">
        <w:rPr>
          <w:i/>
          <w:iCs/>
        </w:rPr>
        <w:t>karcinóm prsníka</w:t>
      </w:r>
    </w:p>
    <w:p w14:paraId="49704801" w14:textId="0A21F37C" w:rsidR="001E7232" w:rsidRDefault="001E7232" w:rsidP="00957A99">
      <w:pPr>
        <w:spacing w:line="240" w:lineRule="auto"/>
        <w:rPr>
          <w:szCs w:val="22"/>
        </w:rPr>
      </w:pPr>
      <w:r w:rsidRPr="00923172">
        <w:rPr>
          <w:szCs w:val="22"/>
        </w:rPr>
        <w:t>U pacientov liečených trastuzumab-deruxtekanom má byť zdokumentovaný stav</w:t>
      </w:r>
      <w:r>
        <w:rPr>
          <w:szCs w:val="22"/>
        </w:rPr>
        <w:t xml:space="preserve"> nádoru ako HER2</w:t>
      </w:r>
      <w:r w:rsidR="00596094">
        <w:rPr>
          <w:szCs w:val="22"/>
        </w:rPr>
        <w:t>-</w:t>
      </w:r>
      <w:r>
        <w:rPr>
          <w:szCs w:val="22"/>
        </w:rPr>
        <w:t xml:space="preserve">slabo pozitívny, definovaný </w:t>
      </w:r>
      <w:r w:rsidRPr="00923172">
        <w:rPr>
          <w:szCs w:val="22"/>
        </w:rPr>
        <w:t>ako skóre</w:t>
      </w:r>
      <w:r>
        <w:rPr>
          <w:szCs w:val="22"/>
        </w:rPr>
        <w:t xml:space="preserve"> IHC 1</w:t>
      </w:r>
      <w:r w:rsidRPr="00923172">
        <w:rPr>
          <w:szCs w:val="22"/>
        </w:rPr>
        <w:t>+</w:t>
      </w:r>
      <w:r>
        <w:rPr>
          <w:szCs w:val="22"/>
        </w:rPr>
        <w:t xml:space="preserve"> alebo ako </w:t>
      </w:r>
      <w:r w:rsidRPr="00B2506D">
        <w:rPr>
          <w:szCs w:val="22"/>
        </w:rPr>
        <w:t>IHC 2+/ISH-</w:t>
      </w:r>
      <w:r w:rsidR="00A22805" w:rsidRPr="00AF04B3">
        <w:rPr>
          <w:szCs w:val="22"/>
        </w:rPr>
        <w:t>, alebo HER2-ultra slabo pozitívny, opísaný ako IHC 0 so sfarbením membrány (IHC &gt; 0 &lt; 1+),</w:t>
      </w:r>
      <w:r>
        <w:rPr>
          <w:szCs w:val="22"/>
        </w:rPr>
        <w:t xml:space="preserve"> </w:t>
      </w:r>
      <w:r w:rsidRPr="00923172">
        <w:rPr>
          <w:szCs w:val="22"/>
        </w:rPr>
        <w:t>vyhodnoten</w:t>
      </w:r>
      <w:r>
        <w:rPr>
          <w:szCs w:val="22"/>
        </w:rPr>
        <w:t>é</w:t>
      </w:r>
      <w:r w:rsidRPr="00923172">
        <w:rPr>
          <w:szCs w:val="22"/>
        </w:rPr>
        <w:t xml:space="preserve"> pomocou </w:t>
      </w:r>
      <w:r>
        <w:rPr>
          <w:szCs w:val="22"/>
        </w:rPr>
        <w:t xml:space="preserve">IVD </w:t>
      </w:r>
      <w:r w:rsidRPr="00923172">
        <w:rPr>
          <w:szCs w:val="22"/>
        </w:rPr>
        <w:t>zdravotnej pomôcky</w:t>
      </w:r>
      <w:r w:rsidRPr="00C66F66">
        <w:rPr>
          <w:szCs w:val="22"/>
        </w:rPr>
        <w:t xml:space="preserve"> </w:t>
      </w:r>
      <w:r>
        <w:rPr>
          <w:szCs w:val="22"/>
        </w:rPr>
        <w:t>s označením CE.</w:t>
      </w:r>
      <w:r w:rsidRPr="00923172">
        <w:rPr>
          <w:szCs w:val="22"/>
        </w:rPr>
        <w:t xml:space="preserve"> Ak nie je k dispozícii IVD s označením CE, má byť stav HER2 vyhodnotený iným validovaným testom</w:t>
      </w:r>
      <w:r w:rsidR="005037BC">
        <w:rPr>
          <w:szCs w:val="22"/>
        </w:rPr>
        <w:t xml:space="preserve"> (pozri časť 5.1)</w:t>
      </w:r>
      <w:r w:rsidRPr="00923172">
        <w:rPr>
          <w:szCs w:val="22"/>
        </w:rPr>
        <w:t>.</w:t>
      </w:r>
    </w:p>
    <w:p w14:paraId="1A9F7E84" w14:textId="77777777" w:rsidR="00AF488E" w:rsidRDefault="00AF488E" w:rsidP="00957A99">
      <w:pPr>
        <w:spacing w:line="240" w:lineRule="auto"/>
        <w:rPr>
          <w:szCs w:val="22"/>
        </w:rPr>
      </w:pPr>
    </w:p>
    <w:p w14:paraId="3F11E57F" w14:textId="0C685C09" w:rsidR="00AF488E" w:rsidRPr="00AA2B37" w:rsidRDefault="00AF488E" w:rsidP="00914036">
      <w:pPr>
        <w:keepNext/>
        <w:spacing w:line="240" w:lineRule="auto"/>
        <w:rPr>
          <w:i/>
          <w:iCs/>
          <w:szCs w:val="22"/>
        </w:rPr>
      </w:pPr>
      <w:r w:rsidRPr="00AA2B37">
        <w:rPr>
          <w:i/>
          <w:iCs/>
          <w:szCs w:val="22"/>
        </w:rPr>
        <w:t>NSCLC</w:t>
      </w:r>
    </w:p>
    <w:p w14:paraId="56669FF3" w14:textId="7AB72727" w:rsidR="00946E61" w:rsidRDefault="00C61F9D" w:rsidP="00F47B3B">
      <w:pPr>
        <w:spacing w:line="240" w:lineRule="auto"/>
        <w:rPr>
          <w:szCs w:val="22"/>
        </w:rPr>
      </w:pPr>
      <w:r>
        <w:rPr>
          <w:szCs w:val="22"/>
        </w:rPr>
        <w:t>U p</w:t>
      </w:r>
      <w:r w:rsidR="00AF488E" w:rsidRPr="00AF488E">
        <w:rPr>
          <w:szCs w:val="22"/>
        </w:rPr>
        <w:t>acient</w:t>
      </w:r>
      <w:r>
        <w:rPr>
          <w:szCs w:val="22"/>
        </w:rPr>
        <w:t>ov</w:t>
      </w:r>
      <w:r w:rsidR="00AF488E" w:rsidRPr="00AF488E">
        <w:rPr>
          <w:szCs w:val="22"/>
        </w:rPr>
        <w:t xml:space="preserve"> liečen</w:t>
      </w:r>
      <w:r>
        <w:rPr>
          <w:szCs w:val="22"/>
        </w:rPr>
        <w:t>ých</w:t>
      </w:r>
      <w:r w:rsidR="00AF488E" w:rsidRPr="00AF488E">
        <w:rPr>
          <w:szCs w:val="22"/>
        </w:rPr>
        <w:t xml:space="preserve"> trastuzumab</w:t>
      </w:r>
      <w:r>
        <w:rPr>
          <w:szCs w:val="22"/>
        </w:rPr>
        <w:t>-</w:t>
      </w:r>
      <w:del w:id="2" w:author="DSE" w:date="2025-10-09T05:41:00Z" w16du:dateUtc="2025-10-09T03:41:00Z">
        <w:r w:rsidR="00AF488E" w:rsidRPr="00AF488E">
          <w:rPr>
            <w:szCs w:val="22"/>
          </w:rPr>
          <w:delText>deruktekanom</w:delText>
        </w:r>
      </w:del>
      <w:ins w:id="3" w:author="DSE" w:date="2025-10-09T05:41:00Z" w16du:dateUtc="2025-10-09T03:41:00Z">
        <w:r w:rsidR="00400F0D" w:rsidRPr="00AF488E">
          <w:rPr>
            <w:szCs w:val="22"/>
          </w:rPr>
          <w:t>deru</w:t>
        </w:r>
        <w:r w:rsidR="00400F0D">
          <w:rPr>
            <w:szCs w:val="22"/>
          </w:rPr>
          <w:t>x</w:t>
        </w:r>
        <w:r w:rsidR="00400F0D" w:rsidRPr="00AF488E">
          <w:rPr>
            <w:szCs w:val="22"/>
          </w:rPr>
          <w:t>tekanom</w:t>
        </w:r>
      </w:ins>
      <w:r w:rsidR="00400F0D" w:rsidRPr="00AF488E">
        <w:rPr>
          <w:szCs w:val="22"/>
        </w:rPr>
        <w:t xml:space="preserve"> </w:t>
      </w:r>
      <w:r w:rsidRPr="00C61F9D">
        <w:rPr>
          <w:szCs w:val="22"/>
        </w:rPr>
        <w:t xml:space="preserve">z dôvodu </w:t>
      </w:r>
      <w:r w:rsidR="00EF7496">
        <w:rPr>
          <w:szCs w:val="22"/>
        </w:rPr>
        <w:t>pokročil</w:t>
      </w:r>
      <w:r>
        <w:rPr>
          <w:szCs w:val="22"/>
        </w:rPr>
        <w:t xml:space="preserve">ého </w:t>
      </w:r>
      <w:r w:rsidR="00AF488E" w:rsidRPr="00AF488E">
        <w:rPr>
          <w:szCs w:val="22"/>
        </w:rPr>
        <w:t xml:space="preserve">NSCLC </w:t>
      </w:r>
      <w:r>
        <w:rPr>
          <w:szCs w:val="22"/>
        </w:rPr>
        <w:t>má byť</w:t>
      </w:r>
      <w:r w:rsidR="00AF488E" w:rsidRPr="00AF488E">
        <w:rPr>
          <w:szCs w:val="22"/>
        </w:rPr>
        <w:t xml:space="preserve"> </w:t>
      </w:r>
      <w:r>
        <w:rPr>
          <w:szCs w:val="22"/>
        </w:rPr>
        <w:t xml:space="preserve">stanovená </w:t>
      </w:r>
      <w:r w:rsidR="00AF488E" w:rsidRPr="00AF488E">
        <w:rPr>
          <w:szCs w:val="22"/>
        </w:rPr>
        <w:t>aktivujúc</w:t>
      </w:r>
      <w:r>
        <w:rPr>
          <w:szCs w:val="22"/>
        </w:rPr>
        <w:t>a</w:t>
      </w:r>
      <w:r w:rsidR="00AF488E" w:rsidRPr="00AF488E">
        <w:rPr>
          <w:szCs w:val="22"/>
        </w:rPr>
        <w:t xml:space="preserve"> mutáci</w:t>
      </w:r>
      <w:r>
        <w:rPr>
          <w:szCs w:val="22"/>
        </w:rPr>
        <w:t>a</w:t>
      </w:r>
      <w:r w:rsidR="00AF488E" w:rsidRPr="00AF488E">
        <w:rPr>
          <w:szCs w:val="22"/>
        </w:rPr>
        <w:t xml:space="preserve"> HER2 (ERBB2) pomocou diagnostickej zdravotníckej pomôcky </w:t>
      </w:r>
      <w:r w:rsidR="00AF488E" w:rsidRPr="00AA2B37">
        <w:rPr>
          <w:i/>
          <w:iCs/>
          <w:szCs w:val="22"/>
        </w:rPr>
        <w:t>in vitro</w:t>
      </w:r>
      <w:r w:rsidR="00AF488E" w:rsidRPr="00AF488E">
        <w:rPr>
          <w:szCs w:val="22"/>
        </w:rPr>
        <w:t xml:space="preserve"> (IVD) s</w:t>
      </w:r>
      <w:r>
        <w:rPr>
          <w:szCs w:val="22"/>
        </w:rPr>
        <w:t> </w:t>
      </w:r>
      <w:r w:rsidR="00AF488E" w:rsidRPr="00AF488E">
        <w:rPr>
          <w:szCs w:val="22"/>
        </w:rPr>
        <w:t>označením CE. Ak nie je k dispozícii IVD s</w:t>
      </w:r>
      <w:r>
        <w:rPr>
          <w:szCs w:val="22"/>
        </w:rPr>
        <w:t> </w:t>
      </w:r>
      <w:r w:rsidR="00AF488E" w:rsidRPr="00AF488E">
        <w:rPr>
          <w:szCs w:val="22"/>
        </w:rPr>
        <w:t xml:space="preserve">označením CE, </w:t>
      </w:r>
      <w:r>
        <w:rPr>
          <w:szCs w:val="22"/>
        </w:rPr>
        <w:t xml:space="preserve">má byť </w:t>
      </w:r>
      <w:r w:rsidR="00AF488E" w:rsidRPr="00AF488E">
        <w:rPr>
          <w:szCs w:val="22"/>
        </w:rPr>
        <w:t xml:space="preserve">stav mutácie HER2 </w:t>
      </w:r>
      <w:r>
        <w:rPr>
          <w:szCs w:val="22"/>
        </w:rPr>
        <w:t>vyhodnotený</w:t>
      </w:r>
      <w:r w:rsidR="00AF488E" w:rsidRPr="00AF488E">
        <w:rPr>
          <w:szCs w:val="22"/>
        </w:rPr>
        <w:t xml:space="preserve"> </w:t>
      </w:r>
      <w:r>
        <w:rPr>
          <w:szCs w:val="22"/>
        </w:rPr>
        <w:t>iným</w:t>
      </w:r>
      <w:r w:rsidR="00AF488E" w:rsidRPr="00AF488E">
        <w:rPr>
          <w:szCs w:val="22"/>
        </w:rPr>
        <w:t xml:space="preserve"> validovaným testom.</w:t>
      </w:r>
    </w:p>
    <w:p w14:paraId="4A1329E0" w14:textId="77777777" w:rsidR="00AF488E" w:rsidRDefault="00AF488E" w:rsidP="00F47B3B">
      <w:pPr>
        <w:spacing w:line="240" w:lineRule="auto"/>
        <w:rPr>
          <w:szCs w:val="22"/>
        </w:rPr>
      </w:pPr>
    </w:p>
    <w:p w14:paraId="3BBD78E2" w14:textId="637766B3" w:rsidR="00946E61" w:rsidRPr="006B3FD7" w:rsidRDefault="00946E61" w:rsidP="00C50B0C">
      <w:pPr>
        <w:keepNext/>
        <w:spacing w:line="240" w:lineRule="auto"/>
        <w:rPr>
          <w:i/>
        </w:rPr>
      </w:pPr>
      <w:r w:rsidRPr="006B3FD7">
        <w:rPr>
          <w:i/>
        </w:rPr>
        <w:t>Karcinóm žalúdka</w:t>
      </w:r>
    </w:p>
    <w:p w14:paraId="52260244" w14:textId="3CCB96AE" w:rsidR="00D50762" w:rsidRDefault="00D50762" w:rsidP="00D50762">
      <w:pPr>
        <w:spacing w:line="240" w:lineRule="auto"/>
        <w:rPr>
          <w:szCs w:val="22"/>
        </w:rPr>
      </w:pPr>
      <w:r w:rsidRPr="00923172">
        <w:rPr>
          <w:szCs w:val="22"/>
        </w:rPr>
        <w:t xml:space="preserve">U pacientov liečených trastuzumab-deruxtekanom </w:t>
      </w:r>
      <w:r>
        <w:rPr>
          <w:szCs w:val="22"/>
        </w:rPr>
        <w:t>z </w:t>
      </w:r>
      <w:r w:rsidRPr="00946E61">
        <w:rPr>
          <w:szCs w:val="22"/>
        </w:rPr>
        <w:t xml:space="preserve">dôvodu </w:t>
      </w:r>
      <w:r>
        <w:rPr>
          <w:szCs w:val="22"/>
        </w:rPr>
        <w:t xml:space="preserve">karcinómu žalúdka alebo </w:t>
      </w:r>
      <w:r w:rsidRPr="001B00E8">
        <w:rPr>
          <w:szCs w:val="22"/>
        </w:rPr>
        <w:t>gastroezofageálneho spojenia</w:t>
      </w:r>
      <w:r>
        <w:rPr>
          <w:szCs w:val="22"/>
        </w:rPr>
        <w:t xml:space="preserve"> má byť zdokumentovaný stav </w:t>
      </w:r>
      <w:r w:rsidRPr="00923172">
        <w:rPr>
          <w:szCs w:val="22"/>
        </w:rPr>
        <w:t>HER2</w:t>
      </w:r>
      <w:r w:rsidR="00746227">
        <w:rPr>
          <w:szCs w:val="22"/>
        </w:rPr>
        <w:t>-</w:t>
      </w:r>
      <w:r w:rsidRPr="00923172">
        <w:rPr>
          <w:szCs w:val="22"/>
        </w:rPr>
        <w:t>pozitívneho nádoru</w:t>
      </w:r>
      <w:r>
        <w:rPr>
          <w:szCs w:val="22"/>
        </w:rPr>
        <w:t xml:space="preserve">, </w:t>
      </w:r>
      <w:r w:rsidRPr="00923172">
        <w:rPr>
          <w:szCs w:val="22"/>
        </w:rPr>
        <w:t xml:space="preserve">definovaný imunohistochemicky </w:t>
      </w:r>
      <w:r>
        <w:rPr>
          <w:szCs w:val="22"/>
        </w:rPr>
        <w:t>(</w:t>
      </w:r>
      <w:r w:rsidRPr="00923172">
        <w:rPr>
          <w:szCs w:val="22"/>
        </w:rPr>
        <w:t xml:space="preserve">IHC) ako skóre 3 + alebo pomerom ≥ 2 pri hybridizácii </w:t>
      </w:r>
      <w:r w:rsidRPr="00923172">
        <w:rPr>
          <w:i/>
          <w:szCs w:val="22"/>
        </w:rPr>
        <w:t>in situ</w:t>
      </w:r>
      <w:r w:rsidRPr="00923172">
        <w:rPr>
          <w:szCs w:val="22"/>
        </w:rPr>
        <w:t xml:space="preserve"> (ISH) alebo vyhodnotený pomocou diagnostickej zdravotnej pomôcky </w:t>
      </w:r>
      <w:r w:rsidRPr="00923172">
        <w:rPr>
          <w:i/>
          <w:szCs w:val="22"/>
        </w:rPr>
        <w:t>in vitro</w:t>
      </w:r>
      <w:r w:rsidRPr="00923172">
        <w:rPr>
          <w:szCs w:val="22"/>
        </w:rPr>
        <w:t xml:space="preserve"> (IVD) s označením CE fluorescenčnou hybridizáciou </w:t>
      </w:r>
      <w:r w:rsidRPr="00923172">
        <w:rPr>
          <w:i/>
          <w:szCs w:val="22"/>
        </w:rPr>
        <w:t>in situ</w:t>
      </w:r>
      <w:r w:rsidRPr="00923172">
        <w:rPr>
          <w:szCs w:val="22"/>
        </w:rPr>
        <w:t xml:space="preserve"> (FISH). Ak nie je k dispozícii IVD s označením CE, má byť stav HER2 vyhodnotený iným validovaným testom.</w:t>
      </w:r>
    </w:p>
    <w:p w14:paraId="38712355" w14:textId="1731D6FA" w:rsidR="00946E61" w:rsidRPr="00923172" w:rsidRDefault="00946E61" w:rsidP="00F47B3B">
      <w:pPr>
        <w:spacing w:line="240" w:lineRule="auto"/>
        <w:rPr>
          <w:szCs w:val="22"/>
        </w:rPr>
      </w:pPr>
    </w:p>
    <w:p w14:paraId="36C381DA" w14:textId="77777777" w:rsidR="00271765" w:rsidRPr="00923172" w:rsidRDefault="00271765" w:rsidP="00226638">
      <w:pPr>
        <w:keepNext/>
        <w:spacing w:line="240" w:lineRule="auto"/>
        <w:rPr>
          <w:szCs w:val="22"/>
          <w:u w:val="single"/>
        </w:rPr>
      </w:pPr>
      <w:r w:rsidRPr="00923172">
        <w:rPr>
          <w:u w:val="single"/>
        </w:rPr>
        <w:lastRenderedPageBreak/>
        <w:t>Dávkovanie</w:t>
      </w:r>
    </w:p>
    <w:p w14:paraId="05596BA1" w14:textId="0002BE43" w:rsidR="00271765" w:rsidRDefault="00271765" w:rsidP="00226638">
      <w:pPr>
        <w:keepNext/>
        <w:spacing w:line="240" w:lineRule="auto"/>
        <w:rPr>
          <w:szCs w:val="22"/>
        </w:rPr>
      </w:pPr>
    </w:p>
    <w:p w14:paraId="7708BE39" w14:textId="77777777" w:rsidR="004F5112" w:rsidRPr="001F1328" w:rsidRDefault="004F5112" w:rsidP="00D655C6">
      <w:pPr>
        <w:keepNext/>
        <w:spacing w:line="240" w:lineRule="auto"/>
        <w:rPr>
          <w:i/>
          <w:iCs/>
          <w:szCs w:val="22"/>
        </w:rPr>
      </w:pPr>
      <w:r w:rsidRPr="001F1328">
        <w:rPr>
          <w:i/>
          <w:iCs/>
          <w:szCs w:val="22"/>
        </w:rPr>
        <w:t>Karcinóm prsníka</w:t>
      </w:r>
    </w:p>
    <w:p w14:paraId="5282B463" w14:textId="59BD2615" w:rsidR="00271765" w:rsidRPr="00923172" w:rsidRDefault="00271765" w:rsidP="00D655C6">
      <w:pPr>
        <w:pStyle w:val="C-BodyText"/>
        <w:spacing w:before="0" w:after="0" w:line="240" w:lineRule="auto"/>
        <w:rPr>
          <w:lang w:val="sk-SK"/>
        </w:rPr>
      </w:pPr>
      <w:r w:rsidRPr="00923172">
        <w:rPr>
          <w:lang w:val="sk-SK"/>
        </w:rPr>
        <w:t xml:space="preserve">Odporúčaná dávka </w:t>
      </w:r>
      <w:r w:rsidR="00AC7636" w:rsidRPr="00923172">
        <w:rPr>
          <w:lang w:val="sk-SK"/>
        </w:rPr>
        <w:t xml:space="preserve">lieku </w:t>
      </w:r>
      <w:r w:rsidRPr="00923172">
        <w:rPr>
          <w:lang w:val="sk-SK"/>
        </w:rPr>
        <w:t xml:space="preserve">Enhertu je 5,4 mg/kg </w:t>
      </w:r>
      <w:r w:rsidR="00A22805" w:rsidRPr="00AF04B3">
        <w:rPr>
          <w:lang w:val="sk-SK"/>
        </w:rPr>
        <w:t>telesnej hmotnosti</w:t>
      </w:r>
      <w:r w:rsidR="00A22805" w:rsidRPr="00923172">
        <w:rPr>
          <w:lang w:val="sk-SK"/>
        </w:rPr>
        <w:t xml:space="preserve"> </w:t>
      </w:r>
      <w:r w:rsidRPr="00923172">
        <w:rPr>
          <w:lang w:val="sk-SK"/>
        </w:rPr>
        <w:t xml:space="preserve">podávaná intravenóznou infúziou </w:t>
      </w:r>
      <w:r w:rsidR="009065CB">
        <w:rPr>
          <w:lang w:val="sk-SK"/>
        </w:rPr>
        <w:t>jedenkrát</w:t>
      </w:r>
      <w:r w:rsidR="009065CB" w:rsidRPr="00923172">
        <w:rPr>
          <w:lang w:val="sk-SK"/>
        </w:rPr>
        <w:t xml:space="preserve"> </w:t>
      </w:r>
      <w:r w:rsidRPr="00923172">
        <w:rPr>
          <w:lang w:val="sk-SK"/>
        </w:rPr>
        <w:t>za 3 týždne (21</w:t>
      </w:r>
      <w:r w:rsidR="00746227">
        <w:rPr>
          <w:lang w:val="sk-SK"/>
        </w:rPr>
        <w:t>-</w:t>
      </w:r>
      <w:r w:rsidRPr="00923172">
        <w:rPr>
          <w:lang w:val="sk-SK"/>
        </w:rPr>
        <w:t>dňový cyklus) až do progresie ochorenia alebo neprijateľnej toxicity.</w:t>
      </w:r>
    </w:p>
    <w:p w14:paraId="7B4F1CF1" w14:textId="46376BC3" w:rsidR="00271765" w:rsidRDefault="00271765" w:rsidP="00D655C6">
      <w:pPr>
        <w:pStyle w:val="C-BodyText"/>
        <w:spacing w:before="0" w:after="0" w:line="240" w:lineRule="auto"/>
        <w:rPr>
          <w:lang w:val="sk-SK"/>
        </w:rPr>
      </w:pPr>
    </w:p>
    <w:p w14:paraId="78932C7F" w14:textId="3A787B95" w:rsidR="00AF488E" w:rsidRPr="00AA2B37" w:rsidRDefault="00AF488E" w:rsidP="00914036">
      <w:pPr>
        <w:pStyle w:val="C-BodyText"/>
        <w:keepNext/>
        <w:spacing w:before="0" w:after="0" w:line="240" w:lineRule="auto"/>
        <w:rPr>
          <w:i/>
          <w:iCs/>
          <w:lang w:val="sk-SK"/>
        </w:rPr>
      </w:pPr>
      <w:r w:rsidRPr="00AA2B37">
        <w:rPr>
          <w:i/>
          <w:iCs/>
          <w:lang w:val="sk-SK"/>
        </w:rPr>
        <w:t>NSCLC</w:t>
      </w:r>
    </w:p>
    <w:p w14:paraId="62B2EFE9" w14:textId="2B324DF9" w:rsidR="00AF488E" w:rsidRDefault="00AF488E" w:rsidP="00D655C6">
      <w:pPr>
        <w:pStyle w:val="C-BodyText"/>
        <w:spacing w:before="0" w:after="0" w:line="240" w:lineRule="auto"/>
        <w:rPr>
          <w:lang w:val="sk-SK"/>
        </w:rPr>
      </w:pPr>
      <w:r w:rsidRPr="00AF488E">
        <w:rPr>
          <w:lang w:val="sk-SK"/>
        </w:rPr>
        <w:t xml:space="preserve">Odporúčaná dávka </w:t>
      </w:r>
      <w:r w:rsidR="00C61F9D">
        <w:rPr>
          <w:lang w:val="sk-SK"/>
        </w:rPr>
        <w:t xml:space="preserve">lieku </w:t>
      </w:r>
      <w:r w:rsidRPr="00AF488E">
        <w:rPr>
          <w:lang w:val="sk-SK"/>
        </w:rPr>
        <w:t>Enhertu je 5,4</w:t>
      </w:r>
      <w:r w:rsidR="00C61F9D">
        <w:rPr>
          <w:lang w:val="sk-SK"/>
        </w:rPr>
        <w:t> </w:t>
      </w:r>
      <w:r w:rsidRPr="00AF488E">
        <w:rPr>
          <w:lang w:val="sk-SK"/>
        </w:rPr>
        <w:t xml:space="preserve">mg/kg </w:t>
      </w:r>
      <w:r w:rsidR="00A22805" w:rsidRPr="00AF04B3">
        <w:rPr>
          <w:lang w:val="sk-SK"/>
        </w:rPr>
        <w:t>telesnej hmotnosti</w:t>
      </w:r>
      <w:r w:rsidR="00A22805" w:rsidRPr="00AF488E">
        <w:rPr>
          <w:lang w:val="sk-SK"/>
        </w:rPr>
        <w:t xml:space="preserve"> </w:t>
      </w:r>
      <w:r w:rsidRPr="00AF488E">
        <w:rPr>
          <w:lang w:val="sk-SK"/>
        </w:rPr>
        <w:t>podávaná intravenózn</w:t>
      </w:r>
      <w:r w:rsidR="00C61F9D">
        <w:rPr>
          <w:lang w:val="sk-SK"/>
        </w:rPr>
        <w:t>ou</w:t>
      </w:r>
      <w:r w:rsidRPr="00AF488E">
        <w:rPr>
          <w:lang w:val="sk-SK"/>
        </w:rPr>
        <w:t xml:space="preserve"> infúzi</w:t>
      </w:r>
      <w:r w:rsidR="00C61F9D">
        <w:rPr>
          <w:lang w:val="sk-SK"/>
        </w:rPr>
        <w:t>ou</w:t>
      </w:r>
      <w:r w:rsidRPr="00AF488E">
        <w:rPr>
          <w:lang w:val="sk-SK"/>
        </w:rPr>
        <w:t xml:space="preserve"> </w:t>
      </w:r>
      <w:r w:rsidR="009065CB" w:rsidRPr="009065CB">
        <w:rPr>
          <w:lang w:val="sk-SK"/>
        </w:rPr>
        <w:t xml:space="preserve">jedenkrát </w:t>
      </w:r>
      <w:r w:rsidRPr="00AF488E">
        <w:rPr>
          <w:lang w:val="sk-SK"/>
        </w:rPr>
        <w:t>za 3</w:t>
      </w:r>
      <w:r w:rsidR="004506AB">
        <w:rPr>
          <w:lang w:val="sk-SK"/>
        </w:rPr>
        <w:t> </w:t>
      </w:r>
      <w:r w:rsidRPr="00AF488E">
        <w:rPr>
          <w:lang w:val="sk-SK"/>
        </w:rPr>
        <w:t>týždne (21-dňový cyklus) až do progresie ochorenia alebo neprijateľnej toxicity.</w:t>
      </w:r>
    </w:p>
    <w:p w14:paraId="0B3F65AD" w14:textId="77777777" w:rsidR="008C2269" w:rsidRPr="001C46D5" w:rsidRDefault="008C2269" w:rsidP="001C46D5">
      <w:pPr>
        <w:spacing w:line="240" w:lineRule="auto"/>
        <w:rPr>
          <w:ins w:id="4" w:author="DSE" w:date="2025-10-09T05:41:00Z" w16du:dateUtc="2025-10-09T03:41:00Z"/>
          <w:i/>
        </w:rPr>
      </w:pPr>
    </w:p>
    <w:p w14:paraId="1B6B9A67" w14:textId="415594EF" w:rsidR="004F5112" w:rsidRPr="00892773" w:rsidRDefault="004F5112" w:rsidP="00C50B0C">
      <w:pPr>
        <w:keepNext/>
        <w:spacing w:line="240" w:lineRule="auto"/>
        <w:rPr>
          <w:i/>
          <w:iCs/>
          <w:szCs w:val="22"/>
        </w:rPr>
      </w:pPr>
      <w:r w:rsidRPr="00892773">
        <w:rPr>
          <w:i/>
          <w:iCs/>
          <w:szCs w:val="22"/>
        </w:rPr>
        <w:t xml:space="preserve">Karcinóm </w:t>
      </w:r>
      <w:r>
        <w:rPr>
          <w:i/>
          <w:iCs/>
          <w:szCs w:val="22"/>
        </w:rPr>
        <w:t>žalúdka</w:t>
      </w:r>
    </w:p>
    <w:p w14:paraId="0A0F2B60" w14:textId="0D87E16F" w:rsidR="004F5112" w:rsidRPr="00923172" w:rsidRDefault="004F5112" w:rsidP="005F4233">
      <w:pPr>
        <w:pStyle w:val="C-BodyText"/>
        <w:spacing w:before="0" w:after="0" w:line="240" w:lineRule="auto"/>
        <w:rPr>
          <w:lang w:val="sk-SK"/>
        </w:rPr>
      </w:pPr>
      <w:r w:rsidRPr="00923172">
        <w:rPr>
          <w:lang w:val="sk-SK"/>
        </w:rPr>
        <w:t xml:space="preserve">Odporúčaná dávka lieku Enhertu je </w:t>
      </w:r>
      <w:r>
        <w:rPr>
          <w:lang w:val="sk-SK"/>
        </w:rPr>
        <w:t>6</w:t>
      </w:r>
      <w:r w:rsidRPr="00923172">
        <w:rPr>
          <w:lang w:val="sk-SK"/>
        </w:rPr>
        <w:t xml:space="preserve">,4 mg/kg </w:t>
      </w:r>
      <w:r w:rsidR="00A22805" w:rsidRPr="00AF04B3">
        <w:rPr>
          <w:lang w:val="sk-SK"/>
        </w:rPr>
        <w:t>telesnej hmotnosti</w:t>
      </w:r>
      <w:r w:rsidR="00A22805" w:rsidRPr="00923172">
        <w:rPr>
          <w:lang w:val="sk-SK"/>
        </w:rPr>
        <w:t xml:space="preserve"> </w:t>
      </w:r>
      <w:r w:rsidRPr="00923172">
        <w:rPr>
          <w:lang w:val="sk-SK"/>
        </w:rPr>
        <w:t xml:space="preserve">podávaná intravenóznou infúziou </w:t>
      </w:r>
      <w:r w:rsidR="009065CB" w:rsidRPr="009065CB">
        <w:rPr>
          <w:lang w:val="sk-SK"/>
        </w:rPr>
        <w:t xml:space="preserve">jedenkrát </w:t>
      </w:r>
      <w:r w:rsidRPr="00923172">
        <w:rPr>
          <w:lang w:val="sk-SK"/>
        </w:rPr>
        <w:t>za 3 týždne (21</w:t>
      </w:r>
      <w:r w:rsidR="00746227">
        <w:rPr>
          <w:lang w:val="sk-SK"/>
        </w:rPr>
        <w:t>-</w:t>
      </w:r>
      <w:r w:rsidRPr="00923172">
        <w:rPr>
          <w:lang w:val="sk-SK"/>
        </w:rPr>
        <w:t>dňový cyklus) až do progresie ochorenia alebo neprijateľnej toxicity.</w:t>
      </w:r>
    </w:p>
    <w:p w14:paraId="572E0516" w14:textId="77777777" w:rsidR="004F5112" w:rsidRPr="00923172" w:rsidRDefault="004F5112" w:rsidP="005F4233">
      <w:pPr>
        <w:pStyle w:val="C-BodyText"/>
        <w:spacing w:before="0" w:after="0" w:line="240" w:lineRule="auto"/>
        <w:rPr>
          <w:lang w:val="sk-SK"/>
        </w:rPr>
      </w:pPr>
    </w:p>
    <w:p w14:paraId="6AE26219" w14:textId="2C04211B" w:rsidR="00F46560" w:rsidRPr="00BF3133" w:rsidRDefault="00F46560" w:rsidP="00D655C6">
      <w:pPr>
        <w:pStyle w:val="C-BodyText"/>
        <w:spacing w:before="0" w:after="0" w:line="240" w:lineRule="auto"/>
        <w:rPr>
          <w:lang w:val="sk-SK"/>
        </w:rPr>
      </w:pPr>
      <w:r w:rsidRPr="00BF3133">
        <w:rPr>
          <w:lang w:val="sk-SK"/>
        </w:rPr>
        <w:t xml:space="preserve">Úvodná dávka sa má podať ako intravenózna infúzia s trvaním 90 minút. Ak boli predchádzajúce infúzie dobre tolerované, následné dávky </w:t>
      </w:r>
      <w:r>
        <w:rPr>
          <w:lang w:val="sk-SK"/>
        </w:rPr>
        <w:t xml:space="preserve">lieku </w:t>
      </w:r>
      <w:r w:rsidRPr="00BF3133">
        <w:rPr>
          <w:lang w:val="sk-SK"/>
        </w:rPr>
        <w:t>Enhertu sa môžu podať ako 30-minútové infúzie.</w:t>
      </w:r>
    </w:p>
    <w:p w14:paraId="62CAA646" w14:textId="77777777" w:rsidR="00271765" w:rsidRPr="00923172" w:rsidRDefault="00271765" w:rsidP="00D655C6">
      <w:pPr>
        <w:pStyle w:val="C-BodyText"/>
        <w:spacing w:before="0" w:after="0" w:line="240" w:lineRule="auto"/>
        <w:rPr>
          <w:lang w:val="sk-SK"/>
        </w:rPr>
      </w:pPr>
    </w:p>
    <w:p w14:paraId="1359C75D" w14:textId="0D5BAD58" w:rsidR="00271765" w:rsidRPr="00923172" w:rsidRDefault="00271765" w:rsidP="00D655C6">
      <w:pPr>
        <w:pStyle w:val="C-BodyText"/>
        <w:spacing w:before="0" w:after="0" w:line="240" w:lineRule="auto"/>
        <w:rPr>
          <w:lang w:val="sk-SK"/>
        </w:rPr>
      </w:pPr>
      <w:r w:rsidRPr="00923172">
        <w:rPr>
          <w:lang w:val="sk-SK"/>
        </w:rPr>
        <w:t xml:space="preserve">Rýchlosť infúzie </w:t>
      </w:r>
      <w:r w:rsidR="00AC7636" w:rsidRPr="00923172">
        <w:rPr>
          <w:lang w:val="sk-SK"/>
        </w:rPr>
        <w:t xml:space="preserve">lieku </w:t>
      </w:r>
      <w:r w:rsidRPr="00923172">
        <w:rPr>
          <w:lang w:val="sk-SK"/>
        </w:rPr>
        <w:t>Enhertu sa má spomaliť alebo sa má infúzia prerušiť, ak sa u pacientov vyvinú príznaky spojené s podaním infúzie</w:t>
      </w:r>
      <w:r w:rsidR="00A91C80">
        <w:rPr>
          <w:lang w:val="sk-SK"/>
        </w:rPr>
        <w:t xml:space="preserve"> (pozri časť 4.8)</w:t>
      </w:r>
      <w:r w:rsidR="00A91C80" w:rsidRPr="00923172">
        <w:rPr>
          <w:lang w:val="sk-SK"/>
        </w:rPr>
        <w:t>.</w:t>
      </w:r>
      <w:r w:rsidRPr="00923172">
        <w:rPr>
          <w:lang w:val="sk-SK"/>
        </w:rPr>
        <w:t xml:space="preserve"> Podávanie</w:t>
      </w:r>
      <w:r w:rsidR="00AC7636" w:rsidRPr="00923172">
        <w:rPr>
          <w:lang w:val="sk-SK"/>
        </w:rPr>
        <w:t xml:space="preserve"> lieku </w:t>
      </w:r>
      <w:r w:rsidRPr="00923172">
        <w:rPr>
          <w:lang w:val="sk-SK"/>
        </w:rPr>
        <w:t>Enhertu sa má ukončiť v prípade závažných infúznych reakcií.</w:t>
      </w:r>
    </w:p>
    <w:p w14:paraId="6949AC05" w14:textId="77777777" w:rsidR="00F46560" w:rsidRDefault="00F46560" w:rsidP="00F46560">
      <w:pPr>
        <w:spacing w:line="240" w:lineRule="auto"/>
        <w:rPr>
          <w:szCs w:val="22"/>
          <w:u w:val="single"/>
        </w:rPr>
      </w:pPr>
    </w:p>
    <w:p w14:paraId="4A591FB2" w14:textId="77777777" w:rsidR="00F46560" w:rsidRPr="00195EE3" w:rsidRDefault="00F46560" w:rsidP="00F46560">
      <w:pPr>
        <w:pStyle w:val="C-BodyText"/>
        <w:keepNext/>
        <w:spacing w:before="0" w:after="0" w:line="240" w:lineRule="auto"/>
        <w:rPr>
          <w:u w:val="single"/>
          <w:lang w:val="sk-SK"/>
        </w:rPr>
      </w:pPr>
      <w:r w:rsidRPr="00195EE3">
        <w:rPr>
          <w:u w:val="single"/>
          <w:lang w:val="sk-SK"/>
        </w:rPr>
        <w:t>Premedikáci</w:t>
      </w:r>
      <w:r>
        <w:rPr>
          <w:u w:val="single"/>
          <w:lang w:val="sk-SK"/>
        </w:rPr>
        <w:t>a</w:t>
      </w:r>
    </w:p>
    <w:p w14:paraId="5821CE5F" w14:textId="77777777" w:rsidR="00F46560" w:rsidRDefault="00F46560" w:rsidP="00F46560">
      <w:pPr>
        <w:pStyle w:val="C-BodyText"/>
        <w:keepNext/>
        <w:spacing w:before="0" w:after="0" w:line="240" w:lineRule="auto"/>
        <w:rPr>
          <w:lang w:val="sk-SK"/>
        </w:rPr>
      </w:pPr>
    </w:p>
    <w:p w14:paraId="23F70322" w14:textId="50E5B06E" w:rsidR="00F46560" w:rsidRDefault="00F46560" w:rsidP="00D655C6">
      <w:pPr>
        <w:pStyle w:val="C-BodyText"/>
        <w:spacing w:before="0" w:after="0" w:line="240" w:lineRule="auto"/>
        <w:rPr>
          <w:lang w:val="sk-SK"/>
        </w:rPr>
      </w:pPr>
      <w:r>
        <w:rPr>
          <w:lang w:val="sk-SK"/>
        </w:rPr>
        <w:t xml:space="preserve">Liek Enhertu je emetogénny (pozri časť 4.8), čo zahŕňa oneskorený výskyt </w:t>
      </w:r>
      <w:r w:rsidR="00AF09BF">
        <w:rPr>
          <w:lang w:val="sk-SK"/>
        </w:rPr>
        <w:t xml:space="preserve">nauzey </w:t>
      </w:r>
      <w:r>
        <w:rPr>
          <w:lang w:val="sk-SK"/>
        </w:rPr>
        <w:t xml:space="preserve">a/alebo vracania. Pred každou dávkou lieku Enhertu je potrebné pacientom podať premedikáciu kombinovaným režimom dvoch alebo troch liekov (napr. dexametazón s buď antagonistom 5-HT3 receptora a/alebo antagonistom NK1 receptora, ako aj iné lieky podľa indikácie) na predchádzanie výskytu </w:t>
      </w:r>
      <w:r w:rsidR="00AF09BF">
        <w:rPr>
          <w:lang w:val="sk-SK"/>
        </w:rPr>
        <w:t xml:space="preserve">nauzey </w:t>
      </w:r>
      <w:r>
        <w:rPr>
          <w:lang w:val="sk-SK"/>
        </w:rPr>
        <w:t>alebo vracania vyvolaných chemoterapiou.</w:t>
      </w:r>
    </w:p>
    <w:p w14:paraId="7641FEE4" w14:textId="77777777" w:rsidR="00271765" w:rsidRPr="00923172" w:rsidRDefault="00271765" w:rsidP="00F47B3B">
      <w:pPr>
        <w:spacing w:line="240" w:lineRule="auto"/>
        <w:rPr>
          <w:szCs w:val="22"/>
          <w:u w:val="single"/>
        </w:rPr>
      </w:pPr>
    </w:p>
    <w:p w14:paraId="5CDC754D" w14:textId="77777777" w:rsidR="00271765" w:rsidRPr="00923172" w:rsidRDefault="00271765" w:rsidP="009B12B2">
      <w:pPr>
        <w:keepNext/>
        <w:spacing w:line="240" w:lineRule="auto"/>
        <w:rPr>
          <w:u w:val="single"/>
        </w:rPr>
      </w:pPr>
      <w:r w:rsidRPr="00923172">
        <w:rPr>
          <w:u w:val="single"/>
        </w:rPr>
        <w:t>Úpravy dávky</w:t>
      </w:r>
    </w:p>
    <w:p w14:paraId="108CEA36" w14:textId="77777777" w:rsidR="00271765" w:rsidRPr="00923172" w:rsidRDefault="00271765" w:rsidP="00D655C6">
      <w:pPr>
        <w:keepNext/>
      </w:pPr>
    </w:p>
    <w:p w14:paraId="0901C7ED" w14:textId="5FC4987B" w:rsidR="00271765" w:rsidRPr="00923172" w:rsidRDefault="00271765" w:rsidP="00903801">
      <w:pPr>
        <w:pStyle w:val="C-BodyText"/>
        <w:spacing w:before="0" w:after="0" w:line="240" w:lineRule="auto"/>
        <w:rPr>
          <w:lang w:val="sk-SK"/>
        </w:rPr>
      </w:pPr>
      <w:r w:rsidRPr="00923172">
        <w:rPr>
          <w:lang w:val="sk-SK"/>
        </w:rPr>
        <w:t>Zvládnutie nežiaducich reakcií môže vyžadovať dočasné prerušenie liečby, zníženie dávky alebo ukončenie liečby s</w:t>
      </w:r>
      <w:r w:rsidR="00AC7636" w:rsidRPr="00923172">
        <w:rPr>
          <w:lang w:val="sk-SK"/>
        </w:rPr>
        <w:t xml:space="preserve"> liekom </w:t>
      </w:r>
      <w:r w:rsidRPr="00923172">
        <w:rPr>
          <w:lang w:val="sk-SK"/>
        </w:rPr>
        <w:t>Enhertu podľa pokynov uvedených v tabuľkách 1 a 2.</w:t>
      </w:r>
    </w:p>
    <w:p w14:paraId="245F8C51" w14:textId="77777777" w:rsidR="00271765" w:rsidRPr="00923172" w:rsidRDefault="00271765" w:rsidP="00903801">
      <w:pPr>
        <w:pStyle w:val="C-BodyText"/>
        <w:spacing w:before="0" w:after="0" w:line="240" w:lineRule="auto"/>
        <w:rPr>
          <w:lang w:val="sk-SK"/>
        </w:rPr>
      </w:pPr>
    </w:p>
    <w:p w14:paraId="0096C244" w14:textId="7DA31BE4" w:rsidR="00271765" w:rsidRPr="00923172" w:rsidRDefault="00271765" w:rsidP="00903801">
      <w:pPr>
        <w:pStyle w:val="C-BodyText"/>
        <w:spacing w:before="0" w:after="0" w:line="240" w:lineRule="auto"/>
        <w:rPr>
          <w:lang w:val="sk-SK"/>
        </w:rPr>
      </w:pPr>
      <w:r w:rsidRPr="00923172">
        <w:rPr>
          <w:lang w:val="sk-SK"/>
        </w:rPr>
        <w:t xml:space="preserve">Dávka </w:t>
      </w:r>
      <w:r w:rsidR="00AC7636" w:rsidRPr="00923172">
        <w:rPr>
          <w:lang w:val="sk-SK"/>
        </w:rPr>
        <w:t xml:space="preserve">lieku </w:t>
      </w:r>
      <w:r w:rsidRPr="00923172">
        <w:rPr>
          <w:lang w:val="sk-SK"/>
        </w:rPr>
        <w:t>Enhertu sa nemá po predchádzajúcom znížení dávky znovu zvyšovať.</w:t>
      </w:r>
    </w:p>
    <w:p w14:paraId="32A75F14" w14:textId="77777777" w:rsidR="00271765" w:rsidRPr="00923172" w:rsidRDefault="00271765" w:rsidP="00F47B3B">
      <w:pPr>
        <w:spacing w:line="240" w:lineRule="auto"/>
        <w:rPr>
          <w:bCs/>
        </w:rPr>
      </w:pPr>
    </w:p>
    <w:p w14:paraId="59F75AD5" w14:textId="77777777" w:rsidR="00271765" w:rsidRPr="00923172" w:rsidRDefault="00271765" w:rsidP="00280A97">
      <w:pPr>
        <w:keepNext/>
        <w:spacing w:line="240" w:lineRule="auto"/>
        <w:rPr>
          <w:b/>
          <w:szCs w:val="22"/>
        </w:rPr>
      </w:pPr>
      <w:r w:rsidRPr="00923172">
        <w:rPr>
          <w:b/>
          <w:szCs w:val="22"/>
        </w:rPr>
        <w:t>Tabuľka 1: Schéma zníženia dávky</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2976"/>
        <w:gridCol w:w="2835"/>
      </w:tblGrid>
      <w:tr w:rsidR="004F5112" w:rsidRPr="00923172" w14:paraId="32EC6809" w14:textId="3B502D51" w:rsidTr="005C7D71">
        <w:trPr>
          <w:cantSplit/>
          <w:tblHeader/>
        </w:trPr>
        <w:tc>
          <w:tcPr>
            <w:tcW w:w="3261" w:type="dxa"/>
          </w:tcPr>
          <w:p w14:paraId="063D011F" w14:textId="17D00DF6" w:rsidR="004F5112" w:rsidRPr="007B5545" w:rsidRDefault="004F5112" w:rsidP="007B5545">
            <w:pPr>
              <w:pStyle w:val="NormalWeb"/>
              <w:keepNext/>
              <w:spacing w:before="0" w:beforeAutospacing="0" w:after="0" w:afterAutospacing="0"/>
              <w:rPr>
                <w:b/>
                <w:sz w:val="22"/>
                <w:szCs w:val="22"/>
                <w:lang w:val="sk-SK"/>
              </w:rPr>
            </w:pPr>
            <w:r w:rsidRPr="00923172">
              <w:rPr>
                <w:b/>
                <w:sz w:val="22"/>
                <w:szCs w:val="22"/>
                <w:lang w:val="sk-SK"/>
              </w:rPr>
              <w:t>Schéma zníženia dávky</w:t>
            </w:r>
          </w:p>
        </w:tc>
        <w:tc>
          <w:tcPr>
            <w:tcW w:w="2976" w:type="dxa"/>
          </w:tcPr>
          <w:p w14:paraId="6D60BAD5" w14:textId="01B875BE" w:rsidR="004F5112" w:rsidRPr="00923172" w:rsidRDefault="004F5112" w:rsidP="00D655C6">
            <w:pPr>
              <w:spacing w:line="240" w:lineRule="auto"/>
              <w:rPr>
                <w:b/>
                <w:iCs/>
                <w:szCs w:val="22"/>
              </w:rPr>
            </w:pPr>
            <w:r>
              <w:rPr>
                <w:b/>
                <w:bCs/>
                <w:szCs w:val="22"/>
              </w:rPr>
              <w:t>Karcinóm prsníka</w:t>
            </w:r>
            <w:r w:rsidR="00AF488E">
              <w:rPr>
                <w:b/>
                <w:bCs/>
                <w:szCs w:val="22"/>
              </w:rPr>
              <w:t xml:space="preserve"> a</w:t>
            </w:r>
            <w:r w:rsidR="007F631C">
              <w:rPr>
                <w:b/>
                <w:bCs/>
                <w:szCs w:val="22"/>
              </w:rPr>
              <w:t> </w:t>
            </w:r>
            <w:r w:rsidR="00AF488E">
              <w:rPr>
                <w:b/>
                <w:bCs/>
                <w:szCs w:val="22"/>
              </w:rPr>
              <w:t>NSCL</w:t>
            </w:r>
            <w:r w:rsidR="007F631C">
              <w:rPr>
                <w:b/>
                <w:bCs/>
                <w:szCs w:val="22"/>
              </w:rPr>
              <w:t>C</w:t>
            </w:r>
          </w:p>
        </w:tc>
        <w:tc>
          <w:tcPr>
            <w:tcW w:w="2835" w:type="dxa"/>
          </w:tcPr>
          <w:p w14:paraId="0DE75704" w14:textId="66C0C011" w:rsidR="004F5112" w:rsidRPr="00923172" w:rsidRDefault="004F5112" w:rsidP="00D655C6">
            <w:pPr>
              <w:spacing w:line="240" w:lineRule="auto"/>
              <w:rPr>
                <w:b/>
                <w:bCs/>
                <w:szCs w:val="22"/>
              </w:rPr>
            </w:pPr>
            <w:r>
              <w:rPr>
                <w:b/>
                <w:bCs/>
                <w:szCs w:val="22"/>
              </w:rPr>
              <w:t>Karcinóm žalúdka</w:t>
            </w:r>
          </w:p>
        </w:tc>
      </w:tr>
      <w:tr w:rsidR="001F1328" w:rsidRPr="00923172" w14:paraId="6A662CE5" w14:textId="77777777" w:rsidTr="005C7D71">
        <w:tc>
          <w:tcPr>
            <w:tcW w:w="3261" w:type="dxa"/>
          </w:tcPr>
          <w:p w14:paraId="359204B7" w14:textId="41DC8998" w:rsidR="004F5112" w:rsidRPr="00923172" w:rsidRDefault="004F5112" w:rsidP="004F5112">
            <w:pPr>
              <w:keepNext/>
              <w:spacing w:line="240" w:lineRule="auto"/>
              <w:rPr>
                <w:szCs w:val="22"/>
              </w:rPr>
            </w:pPr>
            <w:r>
              <w:rPr>
                <w:szCs w:val="22"/>
              </w:rPr>
              <w:t>Odporúčaná úvodná dávka</w:t>
            </w:r>
          </w:p>
        </w:tc>
        <w:tc>
          <w:tcPr>
            <w:tcW w:w="2976" w:type="dxa"/>
          </w:tcPr>
          <w:p w14:paraId="3DCBB932" w14:textId="32C1B045" w:rsidR="004F5112" w:rsidRPr="00D655C6" w:rsidRDefault="007B5545" w:rsidP="00D655C6">
            <w:pPr>
              <w:keepNext/>
              <w:spacing w:line="240" w:lineRule="auto"/>
            </w:pPr>
            <w:r w:rsidRPr="00D655C6">
              <w:t>5,4 mg/kg</w:t>
            </w:r>
          </w:p>
        </w:tc>
        <w:tc>
          <w:tcPr>
            <w:tcW w:w="2835" w:type="dxa"/>
          </w:tcPr>
          <w:p w14:paraId="4B8C8F67" w14:textId="4B942879" w:rsidR="004F5112" w:rsidRPr="00D655C6" w:rsidRDefault="004F5112" w:rsidP="00D655C6">
            <w:pPr>
              <w:spacing w:line="240" w:lineRule="auto"/>
            </w:pPr>
            <w:r>
              <w:t>6,4</w:t>
            </w:r>
            <w:r w:rsidRPr="00041D52">
              <w:rPr>
                <w:lang w:val="en-GB"/>
              </w:rPr>
              <w:t> </w:t>
            </w:r>
            <w:r>
              <w:rPr>
                <w:lang w:val="en-GB"/>
              </w:rPr>
              <w:t>mg/kg</w:t>
            </w:r>
          </w:p>
        </w:tc>
      </w:tr>
      <w:tr w:rsidR="001F1328" w:rsidRPr="00923172" w14:paraId="5AC4414B" w14:textId="7F01FF14" w:rsidTr="005C7D71">
        <w:tc>
          <w:tcPr>
            <w:tcW w:w="3261" w:type="dxa"/>
          </w:tcPr>
          <w:p w14:paraId="325FF604" w14:textId="77777777" w:rsidR="004F5112" w:rsidRPr="00923172" w:rsidRDefault="004F5112" w:rsidP="004F5112">
            <w:pPr>
              <w:keepNext/>
              <w:spacing w:line="240" w:lineRule="auto"/>
              <w:rPr>
                <w:b/>
                <w:iCs/>
                <w:szCs w:val="22"/>
              </w:rPr>
            </w:pPr>
            <w:r w:rsidRPr="00923172">
              <w:rPr>
                <w:szCs w:val="22"/>
              </w:rPr>
              <w:t>Prvé zníženie dávky</w:t>
            </w:r>
          </w:p>
        </w:tc>
        <w:tc>
          <w:tcPr>
            <w:tcW w:w="2976" w:type="dxa"/>
          </w:tcPr>
          <w:p w14:paraId="266DBBA4" w14:textId="77777777" w:rsidR="004F5112" w:rsidRPr="00923172" w:rsidRDefault="004F5112" w:rsidP="00D655C6">
            <w:pPr>
              <w:spacing w:line="240" w:lineRule="auto"/>
              <w:rPr>
                <w:b/>
                <w:iCs/>
                <w:szCs w:val="22"/>
              </w:rPr>
            </w:pPr>
            <w:r w:rsidRPr="00923172">
              <w:rPr>
                <w:szCs w:val="22"/>
              </w:rPr>
              <w:t>4,4</w:t>
            </w:r>
            <w:r w:rsidRPr="00923172">
              <w:rPr>
                <w:szCs w:val="22"/>
                <w:lang w:eastAsia="ja-JP"/>
              </w:rPr>
              <w:t> </w:t>
            </w:r>
            <w:r w:rsidRPr="00923172">
              <w:rPr>
                <w:szCs w:val="22"/>
              </w:rPr>
              <w:t>mg/kg</w:t>
            </w:r>
          </w:p>
        </w:tc>
        <w:tc>
          <w:tcPr>
            <w:tcW w:w="2835" w:type="dxa"/>
          </w:tcPr>
          <w:p w14:paraId="0AA39F2D" w14:textId="4C4524FC" w:rsidR="004F5112" w:rsidRPr="00923172" w:rsidRDefault="004F5112" w:rsidP="00D655C6">
            <w:pPr>
              <w:spacing w:line="240" w:lineRule="auto"/>
              <w:rPr>
                <w:szCs w:val="22"/>
              </w:rPr>
            </w:pPr>
            <w:r>
              <w:t>5,4</w:t>
            </w:r>
            <w:r w:rsidRPr="00041D52">
              <w:rPr>
                <w:lang w:val="en-GB"/>
              </w:rPr>
              <w:t> </w:t>
            </w:r>
            <w:r>
              <w:rPr>
                <w:lang w:val="en-GB"/>
              </w:rPr>
              <w:t>mg/kg</w:t>
            </w:r>
          </w:p>
        </w:tc>
      </w:tr>
      <w:tr w:rsidR="001F1328" w:rsidRPr="00923172" w14:paraId="0A7E384B" w14:textId="421E2D08" w:rsidTr="005C7D71">
        <w:tc>
          <w:tcPr>
            <w:tcW w:w="3261" w:type="dxa"/>
          </w:tcPr>
          <w:p w14:paraId="3609B55C" w14:textId="77777777" w:rsidR="004F5112" w:rsidRPr="00923172" w:rsidRDefault="004F5112" w:rsidP="004F5112">
            <w:pPr>
              <w:pStyle w:val="NormalWeb"/>
              <w:keepNext/>
              <w:spacing w:before="0" w:beforeAutospacing="0" w:after="0" w:afterAutospacing="0"/>
              <w:rPr>
                <w:sz w:val="22"/>
                <w:szCs w:val="22"/>
                <w:lang w:val="sk-SK"/>
              </w:rPr>
            </w:pPr>
            <w:r w:rsidRPr="00923172">
              <w:rPr>
                <w:sz w:val="22"/>
                <w:szCs w:val="22"/>
                <w:lang w:val="sk-SK"/>
              </w:rPr>
              <w:t>Druhé zníženie dávky</w:t>
            </w:r>
          </w:p>
        </w:tc>
        <w:tc>
          <w:tcPr>
            <w:tcW w:w="2976" w:type="dxa"/>
          </w:tcPr>
          <w:p w14:paraId="2D7F5F78" w14:textId="77777777" w:rsidR="004F5112" w:rsidRPr="00923172" w:rsidRDefault="004F5112" w:rsidP="00D655C6">
            <w:pPr>
              <w:pStyle w:val="NormalWeb"/>
              <w:spacing w:before="0" w:beforeAutospacing="0" w:after="0" w:afterAutospacing="0"/>
              <w:rPr>
                <w:sz w:val="22"/>
                <w:szCs w:val="22"/>
                <w:lang w:val="sk-SK"/>
              </w:rPr>
            </w:pPr>
            <w:r w:rsidRPr="00923172">
              <w:rPr>
                <w:sz w:val="22"/>
                <w:szCs w:val="22"/>
                <w:lang w:val="sk-SK"/>
              </w:rPr>
              <w:t>3,2 mg/kg</w:t>
            </w:r>
          </w:p>
        </w:tc>
        <w:tc>
          <w:tcPr>
            <w:tcW w:w="2835" w:type="dxa"/>
          </w:tcPr>
          <w:p w14:paraId="1AB261C7" w14:textId="0AB86CF8" w:rsidR="004F5112" w:rsidRPr="00AF1128" w:rsidRDefault="004F5112" w:rsidP="00D655C6">
            <w:pPr>
              <w:pStyle w:val="NormalWeb"/>
              <w:spacing w:before="0" w:beforeAutospacing="0" w:after="0" w:afterAutospacing="0"/>
              <w:rPr>
                <w:sz w:val="22"/>
                <w:szCs w:val="22"/>
                <w:lang w:val="sk-SK"/>
              </w:rPr>
            </w:pPr>
            <w:r w:rsidRPr="001F1328">
              <w:rPr>
                <w:sz w:val="22"/>
                <w:szCs w:val="22"/>
              </w:rPr>
              <w:t>4,4</w:t>
            </w:r>
            <w:r w:rsidRPr="001F1328">
              <w:rPr>
                <w:sz w:val="22"/>
                <w:szCs w:val="22"/>
                <w:lang w:val="en-GB"/>
              </w:rPr>
              <w:t> mg/kg</w:t>
            </w:r>
          </w:p>
        </w:tc>
      </w:tr>
      <w:tr w:rsidR="001F1328" w:rsidRPr="00923172" w14:paraId="505646C8" w14:textId="485DC8EA" w:rsidTr="005C7D71">
        <w:tc>
          <w:tcPr>
            <w:tcW w:w="3261" w:type="dxa"/>
          </w:tcPr>
          <w:p w14:paraId="2742437B" w14:textId="77777777" w:rsidR="004F5112" w:rsidRPr="00923172" w:rsidRDefault="004F5112" w:rsidP="00D655C6">
            <w:pPr>
              <w:pStyle w:val="NormalWeb"/>
              <w:spacing w:before="0" w:beforeAutospacing="0" w:after="0" w:afterAutospacing="0"/>
              <w:rPr>
                <w:sz w:val="22"/>
                <w:szCs w:val="22"/>
                <w:lang w:val="sk-SK"/>
              </w:rPr>
            </w:pPr>
            <w:r w:rsidRPr="00923172">
              <w:rPr>
                <w:sz w:val="22"/>
                <w:szCs w:val="22"/>
                <w:lang w:val="sk-SK"/>
              </w:rPr>
              <w:t>Potreba ďalšieho zníženia dávky</w:t>
            </w:r>
          </w:p>
        </w:tc>
        <w:tc>
          <w:tcPr>
            <w:tcW w:w="2976" w:type="dxa"/>
          </w:tcPr>
          <w:p w14:paraId="34237BEF" w14:textId="77777777" w:rsidR="004F5112" w:rsidRPr="00923172" w:rsidRDefault="004F5112" w:rsidP="00D655C6">
            <w:pPr>
              <w:pStyle w:val="NormalWeb"/>
              <w:spacing w:before="0" w:beforeAutospacing="0" w:after="0" w:afterAutospacing="0"/>
              <w:rPr>
                <w:sz w:val="22"/>
                <w:szCs w:val="22"/>
                <w:lang w:val="sk-SK"/>
              </w:rPr>
            </w:pPr>
            <w:r w:rsidRPr="00923172">
              <w:rPr>
                <w:sz w:val="22"/>
                <w:szCs w:val="22"/>
                <w:lang w:val="sk-SK"/>
              </w:rPr>
              <w:t>Ukončite liečbu</w:t>
            </w:r>
          </w:p>
        </w:tc>
        <w:tc>
          <w:tcPr>
            <w:tcW w:w="2835" w:type="dxa"/>
          </w:tcPr>
          <w:p w14:paraId="50F186A2" w14:textId="7ABEACA2" w:rsidR="004F5112" w:rsidRPr="00923172" w:rsidRDefault="004F5112" w:rsidP="00D655C6">
            <w:pPr>
              <w:pStyle w:val="NormalWeb"/>
              <w:spacing w:before="0" w:beforeAutospacing="0" w:after="0" w:afterAutospacing="0"/>
              <w:rPr>
                <w:sz w:val="22"/>
                <w:szCs w:val="22"/>
                <w:lang w:val="sk-SK"/>
              </w:rPr>
            </w:pPr>
            <w:r w:rsidRPr="00923172">
              <w:rPr>
                <w:sz w:val="22"/>
                <w:szCs w:val="22"/>
                <w:lang w:val="sk-SK"/>
              </w:rPr>
              <w:t>Ukončite liečbu</w:t>
            </w:r>
          </w:p>
        </w:tc>
      </w:tr>
    </w:tbl>
    <w:p w14:paraId="18E64106" w14:textId="77777777" w:rsidR="00271765" w:rsidRPr="00923172" w:rsidRDefault="00271765" w:rsidP="00F47B3B">
      <w:pPr>
        <w:spacing w:line="240" w:lineRule="auto"/>
        <w:rPr>
          <w:bCs/>
          <w:szCs w:val="22"/>
        </w:rPr>
      </w:pPr>
    </w:p>
    <w:p w14:paraId="545938E7" w14:textId="77777777" w:rsidR="00271765" w:rsidRPr="00923172" w:rsidRDefault="00271765" w:rsidP="00280A97">
      <w:pPr>
        <w:keepNext/>
        <w:spacing w:line="240" w:lineRule="auto"/>
        <w:rPr>
          <w:bCs/>
          <w:szCs w:val="22"/>
        </w:rPr>
      </w:pPr>
      <w:r w:rsidRPr="00923172">
        <w:rPr>
          <w:b/>
          <w:szCs w:val="22"/>
        </w:rPr>
        <w:t>Tabuľka 2: Úprava dávky kvôli nežiaducim reakciám</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9"/>
        <w:gridCol w:w="1438"/>
        <w:gridCol w:w="1967"/>
        <w:gridCol w:w="3754"/>
      </w:tblGrid>
      <w:tr w:rsidR="00271765" w:rsidRPr="00923172" w14:paraId="1203A2CC" w14:textId="77777777" w:rsidTr="00E93938">
        <w:trPr>
          <w:cantSplit/>
          <w:trHeight w:val="257"/>
          <w:tblHeader/>
          <w:jc w:val="center"/>
        </w:trPr>
        <w:tc>
          <w:tcPr>
            <w:tcW w:w="1980" w:type="dxa"/>
          </w:tcPr>
          <w:p w14:paraId="7DE8D8D2" w14:textId="77777777" w:rsidR="00271765" w:rsidRPr="00923172" w:rsidRDefault="00271765" w:rsidP="00E93938">
            <w:pPr>
              <w:keepNext/>
              <w:spacing w:line="240" w:lineRule="auto"/>
              <w:rPr>
                <w:b/>
                <w:iCs/>
                <w:szCs w:val="22"/>
              </w:rPr>
            </w:pPr>
            <w:r w:rsidRPr="00923172">
              <w:rPr>
                <w:b/>
                <w:szCs w:val="22"/>
              </w:rPr>
              <w:t>Nežiaduce reakcia</w:t>
            </w:r>
          </w:p>
        </w:tc>
        <w:tc>
          <w:tcPr>
            <w:tcW w:w="3362" w:type="dxa"/>
            <w:gridSpan w:val="2"/>
            <w:vAlign w:val="center"/>
          </w:tcPr>
          <w:p w14:paraId="68D2E77F" w14:textId="77777777" w:rsidR="00271765" w:rsidRPr="00923172" w:rsidRDefault="00271765" w:rsidP="00E93938">
            <w:pPr>
              <w:keepNext/>
              <w:spacing w:line="240" w:lineRule="auto"/>
              <w:jc w:val="center"/>
              <w:rPr>
                <w:b/>
                <w:iCs/>
                <w:szCs w:val="22"/>
              </w:rPr>
            </w:pPr>
            <w:r w:rsidRPr="00923172">
              <w:rPr>
                <w:b/>
                <w:iCs/>
                <w:szCs w:val="22"/>
              </w:rPr>
              <w:t>Závažnosť</w:t>
            </w:r>
          </w:p>
        </w:tc>
        <w:tc>
          <w:tcPr>
            <w:tcW w:w="3796" w:type="dxa"/>
            <w:vAlign w:val="center"/>
          </w:tcPr>
          <w:p w14:paraId="7E07F309" w14:textId="77777777" w:rsidR="00271765" w:rsidRPr="00923172" w:rsidRDefault="00271765" w:rsidP="00E93938">
            <w:pPr>
              <w:keepNext/>
              <w:spacing w:line="240" w:lineRule="auto"/>
              <w:jc w:val="center"/>
              <w:rPr>
                <w:b/>
                <w:iCs/>
                <w:szCs w:val="22"/>
              </w:rPr>
            </w:pPr>
            <w:r w:rsidRPr="00923172">
              <w:rPr>
                <w:b/>
                <w:iCs/>
                <w:szCs w:val="22"/>
              </w:rPr>
              <w:t>Úprava liečby</w:t>
            </w:r>
          </w:p>
        </w:tc>
      </w:tr>
      <w:tr w:rsidR="00271765" w:rsidRPr="00923172" w14:paraId="4C28F61A" w14:textId="77777777" w:rsidTr="00E93938">
        <w:trPr>
          <w:trHeight w:val="2141"/>
          <w:jc w:val="center"/>
        </w:trPr>
        <w:tc>
          <w:tcPr>
            <w:tcW w:w="1980" w:type="dxa"/>
            <w:vMerge w:val="restart"/>
          </w:tcPr>
          <w:p w14:paraId="30892FC5" w14:textId="77777777" w:rsidR="00271765" w:rsidRPr="00923172" w:rsidRDefault="00271765" w:rsidP="00E93938">
            <w:pPr>
              <w:spacing w:line="240" w:lineRule="auto"/>
              <w:rPr>
                <w:iCs/>
                <w:szCs w:val="22"/>
              </w:rPr>
            </w:pPr>
            <w:r w:rsidRPr="00923172">
              <w:rPr>
                <w:iCs/>
                <w:szCs w:val="22"/>
              </w:rPr>
              <w:t>Intersticiálna choroba pľúc/ (</w:t>
            </w:r>
            <w:r w:rsidRPr="00923172">
              <w:rPr>
                <w:i/>
                <w:iCs/>
                <w:szCs w:val="22"/>
              </w:rPr>
              <w:t>interstitial lung disease,</w:t>
            </w:r>
            <w:r w:rsidRPr="00923172">
              <w:rPr>
                <w:iCs/>
                <w:szCs w:val="22"/>
              </w:rPr>
              <w:t xml:space="preserve"> ILD)/pneumonitída</w:t>
            </w:r>
          </w:p>
        </w:tc>
        <w:tc>
          <w:tcPr>
            <w:tcW w:w="3362" w:type="dxa"/>
            <w:gridSpan w:val="2"/>
          </w:tcPr>
          <w:p w14:paraId="19FA733B" w14:textId="77777777" w:rsidR="00271765" w:rsidRPr="00923172" w:rsidRDefault="00271765" w:rsidP="00E93938">
            <w:pPr>
              <w:spacing w:line="240" w:lineRule="auto"/>
              <w:rPr>
                <w:iCs/>
                <w:szCs w:val="22"/>
              </w:rPr>
            </w:pPr>
            <w:r w:rsidRPr="00923172">
              <w:rPr>
                <w:iCs/>
                <w:szCs w:val="22"/>
              </w:rPr>
              <w:t>Asymptomatická ILD/pneumonitída (stupeň 1)</w:t>
            </w:r>
          </w:p>
          <w:p w14:paraId="38237008" w14:textId="77777777" w:rsidR="00271765" w:rsidRPr="00923172" w:rsidRDefault="00271765" w:rsidP="00E93938">
            <w:pPr>
              <w:spacing w:line="240" w:lineRule="auto"/>
              <w:rPr>
                <w:iCs/>
                <w:szCs w:val="22"/>
              </w:rPr>
            </w:pPr>
          </w:p>
        </w:tc>
        <w:tc>
          <w:tcPr>
            <w:tcW w:w="3796" w:type="dxa"/>
          </w:tcPr>
          <w:p w14:paraId="428DB554" w14:textId="141A9941" w:rsidR="00271765" w:rsidRPr="00923172" w:rsidRDefault="00271765" w:rsidP="00E93938">
            <w:pPr>
              <w:spacing w:line="240" w:lineRule="auto"/>
              <w:rPr>
                <w:iCs/>
                <w:szCs w:val="22"/>
              </w:rPr>
            </w:pPr>
            <w:r w:rsidRPr="00923172">
              <w:rPr>
                <w:iCs/>
                <w:szCs w:val="22"/>
              </w:rPr>
              <w:t>Prerušte liečbu s</w:t>
            </w:r>
            <w:r w:rsidR="00AC7636" w:rsidRPr="00923172">
              <w:rPr>
                <w:iCs/>
                <w:szCs w:val="22"/>
              </w:rPr>
              <w:t> </w:t>
            </w:r>
            <w:r w:rsidR="00AC7636" w:rsidRPr="00923172">
              <w:t xml:space="preserve">liekom </w:t>
            </w:r>
            <w:r w:rsidRPr="00923172">
              <w:rPr>
                <w:szCs w:val="22"/>
              </w:rPr>
              <w:t>Enhertu až do úpravy na stupeň</w:t>
            </w:r>
            <w:r w:rsidRPr="00923172">
              <w:rPr>
                <w:iCs/>
                <w:szCs w:val="22"/>
              </w:rPr>
              <w:t> 0, potom:</w:t>
            </w:r>
          </w:p>
          <w:p w14:paraId="517229DC" w14:textId="06E9BC03"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Pri úprave do 28 dní alebo za kratší čas od nástupu</w:t>
            </w:r>
            <w:r w:rsidR="00173D35" w:rsidRPr="00923172">
              <w:rPr>
                <w:rFonts w:eastAsia="Times New Roman" w:cs="Times New Roman"/>
                <w:iCs/>
                <w:sz w:val="22"/>
                <w:szCs w:val="22"/>
                <w:lang w:val="sk-SK"/>
              </w:rPr>
              <w:t>,</w:t>
            </w:r>
            <w:r w:rsidRPr="00923172">
              <w:rPr>
                <w:rFonts w:eastAsia="Times New Roman" w:cs="Times New Roman"/>
                <w:iCs/>
                <w:sz w:val="22"/>
                <w:szCs w:val="22"/>
                <w:lang w:val="sk-SK"/>
              </w:rPr>
              <w:t xml:space="preserve"> udržujte dávku.</w:t>
            </w:r>
          </w:p>
          <w:p w14:paraId="23BCCEAA" w14:textId="77777777"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Pri úprave za dlhší čas ako 28 dní od nástupu znížte dávku o jednu úroveň (pozri tabuľku 1).</w:t>
            </w:r>
          </w:p>
          <w:p w14:paraId="1D511F42" w14:textId="77777777" w:rsidR="009C3D22" w:rsidRPr="00923172" w:rsidRDefault="00271765" w:rsidP="0093050C">
            <w:pPr>
              <w:pStyle w:val="ListParagraph"/>
              <w:numPr>
                <w:ilvl w:val="0"/>
                <w:numId w:val="9"/>
              </w:numPr>
              <w:ind w:leftChars="0" w:left="494" w:hanging="494"/>
              <w:rPr>
                <w:iCs/>
                <w:szCs w:val="22"/>
                <w:lang w:val="sk-SK"/>
              </w:rPr>
            </w:pPr>
            <w:r w:rsidRPr="00923172">
              <w:rPr>
                <w:rFonts w:eastAsia="Times New Roman" w:cs="Times New Roman"/>
                <w:iCs/>
                <w:sz w:val="22"/>
                <w:szCs w:val="22"/>
                <w:lang w:val="sk-SK"/>
              </w:rPr>
              <w:t xml:space="preserve">Pri podozrení na ILD/pneumonitídu ihneď zvážte </w:t>
            </w:r>
            <w:r w:rsidRPr="00923172">
              <w:rPr>
                <w:rFonts w:eastAsia="Times New Roman" w:cs="Times New Roman"/>
                <w:iCs/>
                <w:sz w:val="22"/>
                <w:szCs w:val="22"/>
                <w:lang w:val="sk-SK"/>
              </w:rPr>
              <w:lastRenderedPageBreak/>
              <w:t>liečbu kortikosteroidmi (pozri časť 4.4).</w:t>
            </w:r>
          </w:p>
        </w:tc>
      </w:tr>
      <w:tr w:rsidR="00271765" w:rsidRPr="00923172" w14:paraId="12C4E055" w14:textId="77777777" w:rsidTr="00E93938">
        <w:trPr>
          <w:trHeight w:val="1120"/>
          <w:jc w:val="center"/>
        </w:trPr>
        <w:tc>
          <w:tcPr>
            <w:tcW w:w="1980" w:type="dxa"/>
            <w:vMerge/>
          </w:tcPr>
          <w:p w14:paraId="5A761617" w14:textId="77777777" w:rsidR="00271765" w:rsidRPr="00923172" w:rsidRDefault="00271765" w:rsidP="00E93938">
            <w:pPr>
              <w:spacing w:line="240" w:lineRule="auto"/>
              <w:rPr>
                <w:iCs/>
                <w:szCs w:val="22"/>
              </w:rPr>
            </w:pPr>
          </w:p>
        </w:tc>
        <w:tc>
          <w:tcPr>
            <w:tcW w:w="3362" w:type="dxa"/>
            <w:gridSpan w:val="2"/>
          </w:tcPr>
          <w:p w14:paraId="7F3A579A" w14:textId="77777777" w:rsidR="00271765" w:rsidRPr="00923172" w:rsidRDefault="00271765" w:rsidP="00E93938">
            <w:pPr>
              <w:spacing w:line="240" w:lineRule="auto"/>
              <w:rPr>
                <w:iCs/>
                <w:szCs w:val="22"/>
              </w:rPr>
            </w:pPr>
            <w:r w:rsidRPr="00923172">
              <w:rPr>
                <w:iCs/>
                <w:szCs w:val="22"/>
              </w:rPr>
              <w:t>Symptomatická ILD/pneumonitída (stupeň 2 alebo vyšší)</w:t>
            </w:r>
          </w:p>
          <w:p w14:paraId="7C3FBAAF" w14:textId="77777777" w:rsidR="00271765" w:rsidRPr="00923172" w:rsidRDefault="00271765" w:rsidP="00E93938">
            <w:pPr>
              <w:spacing w:line="240" w:lineRule="auto"/>
              <w:rPr>
                <w:iCs/>
                <w:szCs w:val="22"/>
              </w:rPr>
            </w:pPr>
          </w:p>
        </w:tc>
        <w:tc>
          <w:tcPr>
            <w:tcW w:w="3796" w:type="dxa"/>
          </w:tcPr>
          <w:p w14:paraId="33E9C2A3" w14:textId="36AD965F"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Trvalo ukončite liečbu s </w:t>
            </w:r>
            <w:r w:rsidR="00AC7636" w:rsidRPr="00923172">
              <w:rPr>
                <w:sz w:val="22"/>
                <w:szCs w:val="22"/>
                <w:lang w:val="sk-SK"/>
              </w:rPr>
              <w:t xml:space="preserve">liekom </w:t>
            </w:r>
            <w:r w:rsidRPr="00923172">
              <w:rPr>
                <w:sz w:val="22"/>
                <w:szCs w:val="22"/>
                <w:lang w:val="sk-SK"/>
              </w:rPr>
              <w:t>Enhertu</w:t>
            </w:r>
            <w:r w:rsidRPr="00923172">
              <w:rPr>
                <w:rFonts w:eastAsia="Times New Roman" w:cs="Times New Roman"/>
                <w:iCs/>
                <w:sz w:val="22"/>
                <w:szCs w:val="22"/>
                <w:lang w:val="sk-SK"/>
              </w:rPr>
              <w:t>.</w:t>
            </w:r>
          </w:p>
          <w:p w14:paraId="29DCB2D2" w14:textId="2D0A7952" w:rsidR="009C3D22" w:rsidRPr="00923172" w:rsidRDefault="00271765" w:rsidP="0093050C">
            <w:pPr>
              <w:pStyle w:val="ListParagraph"/>
              <w:numPr>
                <w:ilvl w:val="0"/>
                <w:numId w:val="9"/>
              </w:numPr>
              <w:ind w:leftChars="0" w:left="494" w:hanging="494"/>
              <w:rPr>
                <w:iCs/>
                <w:sz w:val="22"/>
                <w:szCs w:val="22"/>
                <w:lang w:val="sk-SK"/>
              </w:rPr>
            </w:pPr>
            <w:r w:rsidRPr="00923172">
              <w:rPr>
                <w:rFonts w:eastAsia="Times New Roman" w:cs="Times New Roman"/>
                <w:iCs/>
                <w:sz w:val="22"/>
                <w:szCs w:val="22"/>
                <w:lang w:val="sk-SK"/>
              </w:rPr>
              <w:t xml:space="preserve">Pri podozrení na ILD/pneumonitídu </w:t>
            </w:r>
            <w:r w:rsidR="00173D35" w:rsidRPr="00923172">
              <w:rPr>
                <w:rFonts w:eastAsia="Times New Roman" w:cs="Times New Roman"/>
                <w:iCs/>
                <w:sz w:val="22"/>
                <w:szCs w:val="22"/>
                <w:lang w:val="sk-SK"/>
              </w:rPr>
              <w:t xml:space="preserve">ihneď </w:t>
            </w:r>
            <w:r w:rsidRPr="00923172">
              <w:rPr>
                <w:rFonts w:eastAsia="Times New Roman" w:cs="Times New Roman"/>
                <w:iCs/>
                <w:sz w:val="22"/>
                <w:szCs w:val="22"/>
                <w:lang w:val="sk-SK"/>
              </w:rPr>
              <w:t>začnite liečbu kortikosteroidmi (pozri časť 4.4).</w:t>
            </w:r>
          </w:p>
        </w:tc>
      </w:tr>
      <w:tr w:rsidR="00271765" w:rsidRPr="00923172" w14:paraId="461F4ED1" w14:textId="77777777" w:rsidTr="00E93938">
        <w:trPr>
          <w:trHeight w:val="804"/>
          <w:jc w:val="center"/>
        </w:trPr>
        <w:tc>
          <w:tcPr>
            <w:tcW w:w="1980" w:type="dxa"/>
            <w:vMerge w:val="restart"/>
          </w:tcPr>
          <w:p w14:paraId="25DEDFA4" w14:textId="77777777" w:rsidR="00271765" w:rsidRPr="00923172" w:rsidRDefault="00271765" w:rsidP="005C7D71">
            <w:pPr>
              <w:keepNext/>
              <w:spacing w:line="240" w:lineRule="auto"/>
              <w:rPr>
                <w:iCs/>
                <w:szCs w:val="22"/>
              </w:rPr>
            </w:pPr>
            <w:r w:rsidRPr="00923172">
              <w:rPr>
                <w:iCs/>
                <w:szCs w:val="22"/>
              </w:rPr>
              <w:t>Neutropénia</w:t>
            </w:r>
          </w:p>
        </w:tc>
        <w:tc>
          <w:tcPr>
            <w:tcW w:w="3362" w:type="dxa"/>
            <w:gridSpan w:val="2"/>
          </w:tcPr>
          <w:p w14:paraId="72366A58" w14:textId="77777777" w:rsidR="00271765" w:rsidRPr="00923172" w:rsidRDefault="00271765" w:rsidP="005C7D71">
            <w:pPr>
              <w:keepNext/>
              <w:spacing w:line="240" w:lineRule="auto"/>
              <w:rPr>
                <w:iCs/>
                <w:szCs w:val="22"/>
              </w:rPr>
            </w:pPr>
            <w:r w:rsidRPr="00923172">
              <w:rPr>
                <w:iCs/>
                <w:szCs w:val="22"/>
              </w:rPr>
              <w:t>Stupeň 3 (menej ako 1,0 – 0,5</w:t>
            </w:r>
            <w:r w:rsidRPr="00923172">
              <w:rPr>
                <w:szCs w:val="22"/>
                <w:lang w:eastAsia="ja-JP"/>
              </w:rPr>
              <w:t> </w:t>
            </w:r>
            <w:r w:rsidRPr="00923172">
              <w:rPr>
                <w:iCs/>
                <w:szCs w:val="22"/>
              </w:rPr>
              <w:t>×</w:t>
            </w:r>
            <w:r w:rsidRPr="00923172">
              <w:rPr>
                <w:szCs w:val="22"/>
                <w:lang w:eastAsia="ja-JP"/>
              </w:rPr>
              <w:t> </w:t>
            </w:r>
            <w:r w:rsidRPr="00923172">
              <w:rPr>
                <w:iCs/>
                <w:szCs w:val="22"/>
              </w:rPr>
              <w:t>10</w:t>
            </w:r>
            <w:r w:rsidRPr="00923172">
              <w:rPr>
                <w:iCs/>
                <w:szCs w:val="22"/>
                <w:vertAlign w:val="superscript"/>
              </w:rPr>
              <w:t>9</w:t>
            </w:r>
            <w:r w:rsidRPr="00923172">
              <w:rPr>
                <w:iCs/>
                <w:szCs w:val="22"/>
              </w:rPr>
              <w:t>/l)</w:t>
            </w:r>
          </w:p>
        </w:tc>
        <w:tc>
          <w:tcPr>
            <w:tcW w:w="3796" w:type="dxa"/>
          </w:tcPr>
          <w:p w14:paraId="2C9AB505" w14:textId="04D18965" w:rsidR="009C3D22" w:rsidRPr="00923172" w:rsidRDefault="00271765" w:rsidP="0093050C">
            <w:pPr>
              <w:pStyle w:val="ListParagraph"/>
              <w:keepNext/>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Prerušte liečbu s </w:t>
            </w:r>
            <w:r w:rsidR="00AC7636" w:rsidRPr="00923172">
              <w:rPr>
                <w:sz w:val="22"/>
                <w:szCs w:val="22"/>
                <w:lang w:val="sk-SK"/>
              </w:rPr>
              <w:t>liekom</w:t>
            </w:r>
            <w:r w:rsidR="00AC7636" w:rsidRPr="00923172">
              <w:rPr>
                <w:rFonts w:eastAsia="Times New Roman" w:cs="Times New Roman"/>
                <w:iCs/>
                <w:sz w:val="22"/>
                <w:szCs w:val="22"/>
                <w:lang w:val="sk-SK"/>
              </w:rPr>
              <w:t xml:space="preserve"> </w:t>
            </w:r>
            <w:r w:rsidRPr="00923172">
              <w:rPr>
                <w:rFonts w:eastAsia="Times New Roman" w:cs="Times New Roman"/>
                <w:iCs/>
                <w:sz w:val="22"/>
                <w:szCs w:val="22"/>
                <w:lang w:val="sk-SK"/>
              </w:rPr>
              <w:t>Enhertu až do úpravy na stupeň 2 alebo nižší, potom udržujte dávku.</w:t>
            </w:r>
          </w:p>
        </w:tc>
      </w:tr>
      <w:tr w:rsidR="00271765" w:rsidRPr="00923172" w14:paraId="6608F751" w14:textId="77777777" w:rsidTr="00E93938">
        <w:trPr>
          <w:trHeight w:val="559"/>
          <w:jc w:val="center"/>
        </w:trPr>
        <w:tc>
          <w:tcPr>
            <w:tcW w:w="1980" w:type="dxa"/>
            <w:vMerge/>
          </w:tcPr>
          <w:p w14:paraId="3A1F8523" w14:textId="77777777" w:rsidR="00271765" w:rsidRPr="00923172" w:rsidRDefault="00271765" w:rsidP="00E93938">
            <w:pPr>
              <w:spacing w:line="240" w:lineRule="auto"/>
              <w:rPr>
                <w:iCs/>
                <w:szCs w:val="22"/>
              </w:rPr>
            </w:pPr>
          </w:p>
        </w:tc>
        <w:tc>
          <w:tcPr>
            <w:tcW w:w="3362" w:type="dxa"/>
            <w:gridSpan w:val="2"/>
          </w:tcPr>
          <w:p w14:paraId="6643680E" w14:textId="77777777" w:rsidR="00271765" w:rsidRPr="00923172" w:rsidRDefault="00271765" w:rsidP="00E93938">
            <w:pPr>
              <w:spacing w:line="240" w:lineRule="auto"/>
              <w:rPr>
                <w:iCs/>
                <w:szCs w:val="22"/>
              </w:rPr>
            </w:pPr>
            <w:r w:rsidRPr="00923172">
              <w:rPr>
                <w:iCs/>
                <w:szCs w:val="22"/>
              </w:rPr>
              <w:t>Stupeň</w:t>
            </w:r>
            <w:r w:rsidRPr="00923172">
              <w:rPr>
                <w:szCs w:val="22"/>
                <w:lang w:eastAsia="ja-JP"/>
              </w:rPr>
              <w:t> </w:t>
            </w:r>
            <w:r w:rsidRPr="00923172">
              <w:rPr>
                <w:iCs/>
                <w:szCs w:val="22"/>
              </w:rPr>
              <w:t>4 (menej ako 0,5</w:t>
            </w:r>
            <w:r w:rsidRPr="00923172">
              <w:rPr>
                <w:szCs w:val="22"/>
                <w:lang w:eastAsia="ja-JP"/>
              </w:rPr>
              <w:t> </w:t>
            </w:r>
            <w:r w:rsidRPr="00923172">
              <w:rPr>
                <w:iCs/>
                <w:szCs w:val="22"/>
              </w:rPr>
              <w:t>×</w:t>
            </w:r>
            <w:r w:rsidRPr="00923172">
              <w:rPr>
                <w:szCs w:val="22"/>
                <w:lang w:eastAsia="ja-JP"/>
              </w:rPr>
              <w:t> </w:t>
            </w:r>
            <w:r w:rsidRPr="00923172">
              <w:rPr>
                <w:iCs/>
                <w:szCs w:val="22"/>
              </w:rPr>
              <w:t>10</w:t>
            </w:r>
            <w:r w:rsidRPr="00923172">
              <w:rPr>
                <w:iCs/>
                <w:szCs w:val="22"/>
                <w:vertAlign w:val="superscript"/>
              </w:rPr>
              <w:t>9</w:t>
            </w:r>
            <w:r w:rsidRPr="00923172">
              <w:rPr>
                <w:iCs/>
                <w:szCs w:val="22"/>
              </w:rPr>
              <w:t>/l)</w:t>
            </w:r>
          </w:p>
        </w:tc>
        <w:tc>
          <w:tcPr>
            <w:tcW w:w="3796" w:type="dxa"/>
          </w:tcPr>
          <w:p w14:paraId="42FBC0D8" w14:textId="2C417361"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Prerušte liečbu s </w:t>
            </w:r>
            <w:r w:rsidR="00AC7636" w:rsidRPr="00923172">
              <w:rPr>
                <w:sz w:val="22"/>
                <w:szCs w:val="22"/>
                <w:lang w:val="sk-SK"/>
              </w:rPr>
              <w:t>liekom</w:t>
            </w:r>
            <w:r w:rsidR="00AC7636" w:rsidRPr="00923172">
              <w:rPr>
                <w:rFonts w:eastAsia="Times New Roman" w:cs="Times New Roman"/>
                <w:iCs/>
                <w:sz w:val="22"/>
                <w:szCs w:val="22"/>
                <w:lang w:val="sk-SK"/>
              </w:rPr>
              <w:t xml:space="preserve"> </w:t>
            </w:r>
            <w:r w:rsidRPr="00923172">
              <w:rPr>
                <w:rFonts w:eastAsia="Times New Roman" w:cs="Times New Roman"/>
                <w:iCs/>
                <w:sz w:val="22"/>
                <w:szCs w:val="22"/>
                <w:lang w:val="sk-SK"/>
              </w:rPr>
              <w:t>Enhertu až do úpravy na stupeň 2 alebo nižší.</w:t>
            </w:r>
          </w:p>
          <w:p w14:paraId="4F21FD8D" w14:textId="77777777"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Znížte dávku o jednu úroveň (pozri tabuľku 1).</w:t>
            </w:r>
          </w:p>
        </w:tc>
      </w:tr>
      <w:tr w:rsidR="00271765" w:rsidRPr="00923172" w14:paraId="1E553EE3" w14:textId="77777777" w:rsidTr="00E93938">
        <w:trPr>
          <w:trHeight w:val="1120"/>
          <w:jc w:val="center"/>
        </w:trPr>
        <w:tc>
          <w:tcPr>
            <w:tcW w:w="1980" w:type="dxa"/>
          </w:tcPr>
          <w:p w14:paraId="0104CA40" w14:textId="77777777" w:rsidR="00271765" w:rsidRPr="00923172" w:rsidRDefault="00271765" w:rsidP="00E93938">
            <w:pPr>
              <w:spacing w:line="240" w:lineRule="auto"/>
              <w:rPr>
                <w:iCs/>
                <w:szCs w:val="22"/>
              </w:rPr>
            </w:pPr>
            <w:r w:rsidRPr="00923172">
              <w:rPr>
                <w:iCs/>
                <w:szCs w:val="22"/>
              </w:rPr>
              <w:t>Febrilná neutropénia</w:t>
            </w:r>
          </w:p>
        </w:tc>
        <w:tc>
          <w:tcPr>
            <w:tcW w:w="3362" w:type="dxa"/>
            <w:gridSpan w:val="2"/>
          </w:tcPr>
          <w:p w14:paraId="2FCFBB57" w14:textId="77777777" w:rsidR="00271765" w:rsidRPr="00923172" w:rsidRDefault="00271765" w:rsidP="00A151DB">
            <w:pPr>
              <w:spacing w:line="240" w:lineRule="auto"/>
              <w:rPr>
                <w:iCs/>
                <w:szCs w:val="22"/>
              </w:rPr>
            </w:pPr>
            <w:r w:rsidRPr="00923172">
              <w:rPr>
                <w:iCs/>
                <w:szCs w:val="22"/>
              </w:rPr>
              <w:t>Absolútny počet neutrofilov menej ako 1,0</w:t>
            </w:r>
            <w:r w:rsidRPr="00923172">
              <w:rPr>
                <w:szCs w:val="22"/>
                <w:lang w:eastAsia="ja-JP"/>
              </w:rPr>
              <w:t> </w:t>
            </w:r>
            <w:r w:rsidRPr="00923172">
              <w:rPr>
                <w:iCs/>
                <w:szCs w:val="22"/>
              </w:rPr>
              <w:t>× 10</w:t>
            </w:r>
            <w:r w:rsidRPr="00923172">
              <w:rPr>
                <w:iCs/>
                <w:szCs w:val="22"/>
                <w:vertAlign w:val="superscript"/>
              </w:rPr>
              <w:t>9</w:t>
            </w:r>
            <w:r w:rsidRPr="00923172">
              <w:rPr>
                <w:iCs/>
                <w:szCs w:val="22"/>
              </w:rPr>
              <w:t>/l a teplota vyššia ako 38,3 °C alebo pretrvávanie teploty 38 °C alebo vyššej dlhšie ako jednu hodinu.</w:t>
            </w:r>
          </w:p>
        </w:tc>
        <w:tc>
          <w:tcPr>
            <w:tcW w:w="3796" w:type="dxa"/>
          </w:tcPr>
          <w:p w14:paraId="4F52B406" w14:textId="11D5B384"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Prerušte liečbu s </w:t>
            </w:r>
            <w:r w:rsidR="00AC7636" w:rsidRPr="00923172">
              <w:rPr>
                <w:sz w:val="22"/>
                <w:szCs w:val="22"/>
                <w:lang w:val="sk-SK"/>
              </w:rPr>
              <w:t>liekom</w:t>
            </w:r>
            <w:r w:rsidR="00AC7636" w:rsidRPr="00923172">
              <w:rPr>
                <w:rFonts w:eastAsia="Times New Roman" w:cs="Times New Roman"/>
                <w:iCs/>
                <w:sz w:val="22"/>
                <w:szCs w:val="22"/>
                <w:lang w:val="sk-SK"/>
              </w:rPr>
              <w:t xml:space="preserve"> </w:t>
            </w:r>
            <w:r w:rsidRPr="00923172">
              <w:rPr>
                <w:rFonts w:eastAsia="Times New Roman" w:cs="Times New Roman"/>
                <w:iCs/>
                <w:sz w:val="22"/>
                <w:szCs w:val="22"/>
                <w:lang w:val="sk-SK"/>
              </w:rPr>
              <w:t>Enhertu až do úpravy.</w:t>
            </w:r>
          </w:p>
          <w:p w14:paraId="32D13118" w14:textId="77777777" w:rsidR="009C3D22" w:rsidRPr="00923172" w:rsidRDefault="00271765" w:rsidP="0093050C">
            <w:pPr>
              <w:pStyle w:val="ListParagraph"/>
              <w:numPr>
                <w:ilvl w:val="0"/>
                <w:numId w:val="9"/>
              </w:numPr>
              <w:ind w:leftChars="0" w:left="494" w:hanging="494"/>
              <w:rPr>
                <w:rFonts w:eastAsia="Times New Roman" w:cs="Times New Roman"/>
                <w:iCs/>
                <w:sz w:val="22"/>
                <w:szCs w:val="22"/>
                <w:lang w:val="sk-SK"/>
              </w:rPr>
            </w:pPr>
            <w:r w:rsidRPr="00923172">
              <w:rPr>
                <w:rFonts w:eastAsia="Times New Roman" w:cs="Times New Roman"/>
                <w:iCs/>
                <w:sz w:val="22"/>
                <w:szCs w:val="22"/>
                <w:lang w:val="sk-SK"/>
              </w:rPr>
              <w:t>Znížte dávku o jednu úroveň (pozri tabuľku 1).</w:t>
            </w:r>
          </w:p>
        </w:tc>
      </w:tr>
      <w:tr w:rsidR="00271765" w:rsidRPr="00923172" w14:paraId="16382933" w14:textId="77777777" w:rsidTr="00E93938">
        <w:trPr>
          <w:trHeight w:val="1048"/>
          <w:jc w:val="center"/>
        </w:trPr>
        <w:tc>
          <w:tcPr>
            <w:tcW w:w="1980" w:type="dxa"/>
            <w:vMerge w:val="restart"/>
          </w:tcPr>
          <w:p w14:paraId="475A43C9" w14:textId="77777777" w:rsidR="00271765" w:rsidRPr="00923172" w:rsidRDefault="00271765" w:rsidP="00E93938">
            <w:pPr>
              <w:spacing w:line="240" w:lineRule="auto"/>
              <w:rPr>
                <w:iCs/>
                <w:szCs w:val="22"/>
              </w:rPr>
            </w:pPr>
            <w:r w:rsidRPr="00923172">
              <w:rPr>
                <w:iCs/>
                <w:szCs w:val="22"/>
              </w:rPr>
              <w:t>Zníženie ejekčnej frakcie ľavej komory (</w:t>
            </w:r>
            <w:r w:rsidRPr="00923172">
              <w:rPr>
                <w:i/>
                <w:iCs/>
                <w:szCs w:val="22"/>
              </w:rPr>
              <w:t xml:space="preserve">left ventricular ejection fraction, </w:t>
            </w:r>
            <w:r w:rsidRPr="00923172">
              <w:rPr>
                <w:iCs/>
                <w:szCs w:val="22"/>
              </w:rPr>
              <w:t xml:space="preserve">LVEF) </w:t>
            </w:r>
          </w:p>
        </w:tc>
        <w:tc>
          <w:tcPr>
            <w:tcW w:w="3362" w:type="dxa"/>
            <w:gridSpan w:val="2"/>
          </w:tcPr>
          <w:p w14:paraId="6CE74E22" w14:textId="77777777" w:rsidR="00271765" w:rsidRPr="00923172" w:rsidRDefault="00271765" w:rsidP="00E93938">
            <w:pPr>
              <w:spacing w:line="240" w:lineRule="auto"/>
              <w:rPr>
                <w:iCs/>
                <w:szCs w:val="22"/>
              </w:rPr>
            </w:pPr>
            <w:r w:rsidRPr="00923172">
              <w:rPr>
                <w:iCs/>
                <w:szCs w:val="22"/>
              </w:rPr>
              <w:t>LVEF viac ako 45 % a absolútne zníženie od východiskovej hodnoty je 10 %</w:t>
            </w:r>
            <w:r w:rsidRPr="00923172">
              <w:rPr>
                <w:szCs w:val="22"/>
                <w:lang w:eastAsia="ja-JP"/>
              </w:rPr>
              <w:t> až </w:t>
            </w:r>
            <w:r w:rsidRPr="00923172">
              <w:rPr>
                <w:iCs/>
                <w:szCs w:val="22"/>
              </w:rPr>
              <w:t>20 %</w:t>
            </w:r>
          </w:p>
        </w:tc>
        <w:tc>
          <w:tcPr>
            <w:tcW w:w="3796" w:type="dxa"/>
          </w:tcPr>
          <w:p w14:paraId="00AD5F93" w14:textId="6809C4E0" w:rsidR="00271765" w:rsidRPr="00923172" w:rsidRDefault="00271765" w:rsidP="0093050C">
            <w:pPr>
              <w:pStyle w:val="ListParagraph"/>
              <w:numPr>
                <w:ilvl w:val="0"/>
                <w:numId w:val="13"/>
              </w:numPr>
              <w:ind w:leftChars="0"/>
              <w:rPr>
                <w:iCs/>
                <w:sz w:val="22"/>
                <w:szCs w:val="22"/>
                <w:lang w:val="sk-SK"/>
              </w:rPr>
            </w:pPr>
            <w:r w:rsidRPr="00923172">
              <w:rPr>
                <w:rFonts w:eastAsia="Times New Roman" w:cs="Times New Roman"/>
                <w:iCs/>
                <w:sz w:val="22"/>
                <w:szCs w:val="22"/>
                <w:lang w:val="sk-SK"/>
              </w:rPr>
              <w:t>Pokračujte v liečbe s </w:t>
            </w:r>
            <w:r w:rsidR="00AC7636" w:rsidRPr="00923172">
              <w:rPr>
                <w:sz w:val="22"/>
                <w:szCs w:val="22"/>
                <w:lang w:val="sk-SK"/>
              </w:rPr>
              <w:t xml:space="preserve">liekom </w:t>
            </w:r>
            <w:r w:rsidRPr="00923172">
              <w:rPr>
                <w:sz w:val="22"/>
                <w:szCs w:val="22"/>
                <w:lang w:val="sk-SK"/>
              </w:rPr>
              <w:t>Enhertu</w:t>
            </w:r>
            <w:r w:rsidRPr="00923172">
              <w:rPr>
                <w:rFonts w:eastAsia="Times New Roman" w:cs="Times New Roman"/>
                <w:iCs/>
                <w:sz w:val="22"/>
                <w:szCs w:val="22"/>
                <w:lang w:val="sk-SK"/>
              </w:rPr>
              <w:t>.</w:t>
            </w:r>
          </w:p>
        </w:tc>
      </w:tr>
      <w:tr w:rsidR="00271765" w:rsidRPr="00923172" w14:paraId="79B210AC" w14:textId="77777777" w:rsidTr="00E93938">
        <w:trPr>
          <w:trHeight w:val="1106"/>
          <w:jc w:val="center"/>
        </w:trPr>
        <w:tc>
          <w:tcPr>
            <w:tcW w:w="1980" w:type="dxa"/>
            <w:vMerge/>
          </w:tcPr>
          <w:p w14:paraId="0391561C" w14:textId="77777777" w:rsidR="00271765" w:rsidRPr="00923172" w:rsidRDefault="00271765" w:rsidP="00E93938">
            <w:pPr>
              <w:spacing w:line="240" w:lineRule="auto"/>
              <w:rPr>
                <w:iCs/>
                <w:szCs w:val="22"/>
              </w:rPr>
            </w:pPr>
          </w:p>
        </w:tc>
        <w:tc>
          <w:tcPr>
            <w:tcW w:w="1381" w:type="dxa"/>
            <w:vMerge w:val="restart"/>
          </w:tcPr>
          <w:p w14:paraId="79A12136" w14:textId="77777777" w:rsidR="00271765" w:rsidRPr="00923172" w:rsidRDefault="00271765" w:rsidP="00E93938">
            <w:pPr>
              <w:spacing w:line="240" w:lineRule="auto"/>
              <w:rPr>
                <w:iCs/>
                <w:szCs w:val="22"/>
              </w:rPr>
            </w:pPr>
            <w:r w:rsidRPr="00923172">
              <w:rPr>
                <w:iCs/>
                <w:szCs w:val="22"/>
              </w:rPr>
              <w:t>LVEF 40 %</w:t>
            </w:r>
            <w:r w:rsidRPr="00923172">
              <w:rPr>
                <w:szCs w:val="22"/>
                <w:lang w:eastAsia="ja-JP"/>
              </w:rPr>
              <w:t> až </w:t>
            </w:r>
            <w:r w:rsidRPr="00923172">
              <w:rPr>
                <w:iCs/>
                <w:szCs w:val="22"/>
              </w:rPr>
              <w:t>45</w:t>
            </w:r>
            <w:r w:rsidRPr="00923172">
              <w:t> </w:t>
            </w:r>
            <w:r w:rsidRPr="00923172">
              <w:rPr>
                <w:iCs/>
                <w:szCs w:val="22"/>
              </w:rPr>
              <w:t>%</w:t>
            </w:r>
          </w:p>
        </w:tc>
        <w:tc>
          <w:tcPr>
            <w:tcW w:w="1981" w:type="dxa"/>
          </w:tcPr>
          <w:p w14:paraId="3583FD2E" w14:textId="77777777" w:rsidR="00271765" w:rsidRPr="00923172" w:rsidRDefault="00271765" w:rsidP="00E93938">
            <w:pPr>
              <w:spacing w:line="240" w:lineRule="auto"/>
              <w:rPr>
                <w:iCs/>
                <w:szCs w:val="22"/>
              </w:rPr>
            </w:pPr>
            <w:r w:rsidRPr="00923172">
              <w:rPr>
                <w:iCs/>
                <w:szCs w:val="22"/>
              </w:rPr>
              <w:t>A absolútne zníženie od východiskovej hodnoty je menej ako 10 %</w:t>
            </w:r>
          </w:p>
        </w:tc>
        <w:tc>
          <w:tcPr>
            <w:tcW w:w="3796" w:type="dxa"/>
          </w:tcPr>
          <w:p w14:paraId="2394A6CE" w14:textId="4C5CCF9B" w:rsidR="00271765" w:rsidRPr="00923172" w:rsidRDefault="00271765" w:rsidP="0093050C">
            <w:pPr>
              <w:pStyle w:val="ListParagraph"/>
              <w:numPr>
                <w:ilvl w:val="0"/>
                <w:numId w:val="10"/>
              </w:numPr>
              <w:ind w:leftChars="0"/>
              <w:rPr>
                <w:rFonts w:eastAsia="Times New Roman" w:cs="Times New Roman"/>
                <w:iCs/>
                <w:sz w:val="22"/>
                <w:szCs w:val="22"/>
                <w:lang w:val="sk-SK"/>
              </w:rPr>
            </w:pPr>
            <w:r w:rsidRPr="00923172">
              <w:rPr>
                <w:rFonts w:eastAsia="Times New Roman" w:cs="Times New Roman"/>
                <w:iCs/>
                <w:sz w:val="22"/>
                <w:szCs w:val="22"/>
                <w:lang w:val="sk-SK"/>
              </w:rPr>
              <w:t>Pokračujte v liečbe s </w:t>
            </w:r>
            <w:r w:rsidR="00AC7636" w:rsidRPr="00923172">
              <w:rPr>
                <w:sz w:val="22"/>
                <w:szCs w:val="22"/>
                <w:lang w:val="sk-SK"/>
              </w:rPr>
              <w:t xml:space="preserve">liekom </w:t>
            </w:r>
            <w:r w:rsidRPr="00923172">
              <w:rPr>
                <w:sz w:val="22"/>
                <w:szCs w:val="22"/>
                <w:lang w:val="sk-SK"/>
              </w:rPr>
              <w:t>Enhertu</w:t>
            </w:r>
            <w:r w:rsidRPr="00923172">
              <w:rPr>
                <w:rFonts w:eastAsia="Times New Roman" w:cs="Times New Roman"/>
                <w:iCs/>
                <w:sz w:val="22"/>
                <w:szCs w:val="22"/>
                <w:lang w:val="sk-SK"/>
              </w:rPr>
              <w:t>.</w:t>
            </w:r>
          </w:p>
          <w:p w14:paraId="18CFDF31" w14:textId="77777777" w:rsidR="00271765" w:rsidRPr="00923172" w:rsidRDefault="00271765" w:rsidP="0093050C">
            <w:pPr>
              <w:pStyle w:val="ListParagraph"/>
              <w:numPr>
                <w:ilvl w:val="0"/>
                <w:numId w:val="10"/>
              </w:numPr>
              <w:ind w:leftChars="0"/>
              <w:rPr>
                <w:rFonts w:eastAsia="Times New Roman" w:cs="Times New Roman"/>
                <w:iCs/>
                <w:sz w:val="22"/>
                <w:szCs w:val="22"/>
                <w:lang w:val="sk-SK"/>
              </w:rPr>
            </w:pPr>
            <w:r w:rsidRPr="00923172">
              <w:rPr>
                <w:rFonts w:eastAsia="Times New Roman" w:cs="Times New Roman"/>
                <w:iCs/>
                <w:sz w:val="22"/>
                <w:szCs w:val="22"/>
                <w:lang w:val="sk-SK"/>
              </w:rPr>
              <w:t>Opakujte hodnotenie LVEF v priebehu 3 týždňov</w:t>
            </w:r>
            <w:r w:rsidRPr="00923172">
              <w:rPr>
                <w:iCs/>
                <w:sz w:val="22"/>
                <w:szCs w:val="22"/>
                <w:lang w:val="sk-SK"/>
              </w:rPr>
              <w:t>.</w:t>
            </w:r>
          </w:p>
        </w:tc>
      </w:tr>
      <w:tr w:rsidR="00271765" w:rsidRPr="00923172" w14:paraId="4486E0EB" w14:textId="77777777" w:rsidTr="00E93938">
        <w:trPr>
          <w:trHeight w:val="1882"/>
          <w:jc w:val="center"/>
        </w:trPr>
        <w:tc>
          <w:tcPr>
            <w:tcW w:w="1980" w:type="dxa"/>
            <w:vMerge/>
          </w:tcPr>
          <w:p w14:paraId="3F368754" w14:textId="77777777" w:rsidR="00271765" w:rsidRPr="00923172" w:rsidRDefault="00271765" w:rsidP="00E93938">
            <w:pPr>
              <w:spacing w:line="240" w:lineRule="auto"/>
              <w:rPr>
                <w:iCs/>
                <w:szCs w:val="22"/>
              </w:rPr>
            </w:pPr>
          </w:p>
        </w:tc>
        <w:tc>
          <w:tcPr>
            <w:tcW w:w="1381" w:type="dxa"/>
            <w:vMerge/>
          </w:tcPr>
          <w:p w14:paraId="29F26A46" w14:textId="77777777" w:rsidR="00271765" w:rsidRPr="00923172" w:rsidRDefault="00271765" w:rsidP="00E93938">
            <w:pPr>
              <w:spacing w:line="240" w:lineRule="auto"/>
              <w:rPr>
                <w:iCs/>
                <w:szCs w:val="22"/>
              </w:rPr>
            </w:pPr>
          </w:p>
        </w:tc>
        <w:tc>
          <w:tcPr>
            <w:tcW w:w="1981" w:type="dxa"/>
          </w:tcPr>
          <w:p w14:paraId="53E3C137" w14:textId="77777777" w:rsidR="00271765" w:rsidRPr="00923172" w:rsidRDefault="00271765" w:rsidP="00E93938">
            <w:pPr>
              <w:spacing w:line="240" w:lineRule="auto"/>
              <w:rPr>
                <w:iCs/>
                <w:szCs w:val="22"/>
              </w:rPr>
            </w:pPr>
            <w:r w:rsidRPr="00923172">
              <w:rPr>
                <w:iCs/>
                <w:szCs w:val="22"/>
              </w:rPr>
              <w:t>A absolútne zníženie od východiskovej hodnoty je 10 %</w:t>
            </w:r>
            <w:r w:rsidRPr="00923172">
              <w:rPr>
                <w:szCs w:val="22"/>
                <w:lang w:eastAsia="ja-JP"/>
              </w:rPr>
              <w:t> až </w:t>
            </w:r>
            <w:r w:rsidRPr="00923172">
              <w:rPr>
                <w:iCs/>
                <w:szCs w:val="22"/>
              </w:rPr>
              <w:t>20 %</w:t>
            </w:r>
          </w:p>
        </w:tc>
        <w:tc>
          <w:tcPr>
            <w:tcW w:w="3796" w:type="dxa"/>
          </w:tcPr>
          <w:p w14:paraId="63784740" w14:textId="446CEF4A" w:rsidR="00271765" w:rsidRPr="00923172" w:rsidRDefault="00271765" w:rsidP="0093050C">
            <w:pPr>
              <w:pStyle w:val="ListParagraph"/>
              <w:numPr>
                <w:ilvl w:val="0"/>
                <w:numId w:val="11"/>
              </w:numPr>
              <w:ind w:leftChars="0"/>
              <w:rPr>
                <w:rFonts w:eastAsia="Times New Roman" w:cs="Times New Roman"/>
                <w:iCs/>
                <w:sz w:val="22"/>
                <w:szCs w:val="22"/>
                <w:lang w:val="sk-SK"/>
              </w:rPr>
            </w:pPr>
            <w:r w:rsidRPr="00923172">
              <w:rPr>
                <w:rFonts w:eastAsia="Times New Roman" w:cs="Times New Roman"/>
                <w:iCs/>
                <w:sz w:val="22"/>
                <w:szCs w:val="22"/>
                <w:lang w:val="sk-SK"/>
              </w:rPr>
              <w:t>Prerušte liečbu s </w:t>
            </w:r>
            <w:r w:rsidR="00AC7636" w:rsidRPr="00923172">
              <w:rPr>
                <w:sz w:val="22"/>
                <w:szCs w:val="22"/>
                <w:lang w:val="sk-SK"/>
              </w:rPr>
              <w:t xml:space="preserve">liekom </w:t>
            </w:r>
            <w:r w:rsidRPr="00923172">
              <w:rPr>
                <w:sz w:val="22"/>
                <w:szCs w:val="22"/>
                <w:lang w:val="sk-SK"/>
              </w:rPr>
              <w:t>Enhertu</w:t>
            </w:r>
            <w:r w:rsidRPr="00923172">
              <w:rPr>
                <w:rFonts w:eastAsia="Times New Roman" w:cs="Times New Roman"/>
                <w:iCs/>
                <w:sz w:val="22"/>
                <w:szCs w:val="22"/>
                <w:lang w:val="sk-SK"/>
              </w:rPr>
              <w:t>.</w:t>
            </w:r>
          </w:p>
          <w:p w14:paraId="18524E26" w14:textId="77777777" w:rsidR="00271765" w:rsidRPr="00923172" w:rsidRDefault="00271765" w:rsidP="0093050C">
            <w:pPr>
              <w:pStyle w:val="ListParagraph"/>
              <w:numPr>
                <w:ilvl w:val="0"/>
                <w:numId w:val="11"/>
              </w:numPr>
              <w:ind w:leftChars="0"/>
              <w:rPr>
                <w:rFonts w:eastAsia="Times New Roman" w:cs="Times New Roman"/>
                <w:iCs/>
                <w:sz w:val="22"/>
                <w:szCs w:val="22"/>
                <w:lang w:val="sk-SK"/>
              </w:rPr>
            </w:pPr>
            <w:r w:rsidRPr="00923172">
              <w:rPr>
                <w:rFonts w:eastAsia="Times New Roman" w:cs="Times New Roman"/>
                <w:iCs/>
                <w:sz w:val="22"/>
                <w:szCs w:val="22"/>
                <w:lang w:val="sk-SK"/>
              </w:rPr>
              <w:t>Opakujte hodnotenie LVEF v priebehu 3 týždňov.</w:t>
            </w:r>
          </w:p>
          <w:p w14:paraId="288CD0DD" w14:textId="19B00D3E" w:rsidR="00271765" w:rsidRPr="00923172" w:rsidRDefault="00271765" w:rsidP="0093050C">
            <w:pPr>
              <w:pStyle w:val="ListParagraph"/>
              <w:numPr>
                <w:ilvl w:val="0"/>
                <w:numId w:val="11"/>
              </w:numPr>
              <w:ind w:leftChars="0"/>
              <w:rPr>
                <w:rFonts w:eastAsia="Times New Roman" w:cs="Times New Roman"/>
                <w:iCs/>
                <w:sz w:val="22"/>
                <w:szCs w:val="22"/>
                <w:lang w:val="sk-SK"/>
              </w:rPr>
            </w:pPr>
            <w:r w:rsidRPr="00923172">
              <w:rPr>
                <w:rFonts w:eastAsia="Times New Roman" w:cs="Times New Roman"/>
                <w:iCs/>
                <w:sz w:val="22"/>
                <w:szCs w:val="22"/>
                <w:lang w:val="sk-SK"/>
              </w:rPr>
              <w:t>Ak sa LVEF neupraví do rozsahu 10</w:t>
            </w:r>
            <w:r w:rsidRPr="00923172">
              <w:rPr>
                <w:lang w:val="sk-SK"/>
              </w:rPr>
              <w:t> </w:t>
            </w:r>
            <w:r w:rsidRPr="00923172">
              <w:rPr>
                <w:rFonts w:eastAsia="Times New Roman" w:cs="Times New Roman"/>
                <w:iCs/>
                <w:sz w:val="22"/>
                <w:szCs w:val="22"/>
                <w:lang w:val="sk-SK"/>
              </w:rPr>
              <w:t xml:space="preserve">% </w:t>
            </w:r>
            <w:r w:rsidRPr="00923172">
              <w:rPr>
                <w:iCs/>
                <w:szCs w:val="22"/>
                <w:lang w:val="sk-SK"/>
              </w:rPr>
              <w:t>od východiskovej hodnoty</w:t>
            </w:r>
            <w:r w:rsidRPr="00923172">
              <w:rPr>
                <w:rFonts w:eastAsia="Times New Roman" w:cs="Times New Roman"/>
                <w:iCs/>
                <w:sz w:val="22"/>
                <w:szCs w:val="22"/>
                <w:lang w:val="sk-SK"/>
              </w:rPr>
              <w:t>, ukončite liečbu s</w:t>
            </w:r>
            <w:r w:rsidRPr="00923172">
              <w:rPr>
                <w:sz w:val="22"/>
                <w:szCs w:val="22"/>
                <w:lang w:val="sk-SK"/>
              </w:rPr>
              <w:t> </w:t>
            </w:r>
            <w:r w:rsidR="00AC7636" w:rsidRPr="00923172">
              <w:rPr>
                <w:sz w:val="22"/>
                <w:szCs w:val="22"/>
                <w:lang w:val="sk-SK"/>
              </w:rPr>
              <w:t xml:space="preserve">liekom </w:t>
            </w:r>
            <w:r w:rsidRPr="00923172">
              <w:rPr>
                <w:sz w:val="22"/>
                <w:szCs w:val="22"/>
                <w:lang w:val="sk-SK"/>
              </w:rPr>
              <w:t>Enhertu</w:t>
            </w:r>
            <w:r w:rsidRPr="00923172">
              <w:rPr>
                <w:rFonts w:eastAsia="Times New Roman" w:cs="Times New Roman"/>
                <w:iCs/>
                <w:sz w:val="22"/>
                <w:szCs w:val="22"/>
                <w:lang w:val="sk-SK"/>
              </w:rPr>
              <w:t>.</w:t>
            </w:r>
          </w:p>
          <w:p w14:paraId="3D356595" w14:textId="57345D75" w:rsidR="00271765" w:rsidRPr="00923172" w:rsidRDefault="00271765" w:rsidP="0093050C">
            <w:pPr>
              <w:pStyle w:val="ListParagraph"/>
              <w:numPr>
                <w:ilvl w:val="0"/>
                <w:numId w:val="11"/>
              </w:numPr>
              <w:ind w:leftChars="0"/>
              <w:rPr>
                <w:rFonts w:eastAsia="Times New Roman" w:cs="Times New Roman"/>
                <w:iCs/>
                <w:sz w:val="22"/>
                <w:szCs w:val="22"/>
                <w:lang w:val="sk-SK"/>
              </w:rPr>
            </w:pPr>
            <w:r w:rsidRPr="00923172">
              <w:rPr>
                <w:rFonts w:eastAsia="Times New Roman" w:cs="Times New Roman"/>
                <w:iCs/>
                <w:sz w:val="22"/>
                <w:szCs w:val="22"/>
                <w:lang w:val="sk-SK"/>
              </w:rPr>
              <w:t>Ak sa LVEF upraví do rozsahu 10</w:t>
            </w:r>
            <w:r w:rsidRPr="00923172">
              <w:rPr>
                <w:lang w:val="sk-SK"/>
              </w:rPr>
              <w:t> </w:t>
            </w:r>
            <w:r w:rsidRPr="00923172">
              <w:rPr>
                <w:rFonts w:eastAsia="Times New Roman" w:cs="Times New Roman"/>
                <w:iCs/>
                <w:sz w:val="22"/>
                <w:szCs w:val="22"/>
                <w:lang w:val="sk-SK"/>
              </w:rPr>
              <w:t xml:space="preserve">% </w:t>
            </w:r>
            <w:r w:rsidRPr="00923172">
              <w:rPr>
                <w:iCs/>
                <w:szCs w:val="22"/>
                <w:lang w:val="sk-SK"/>
              </w:rPr>
              <w:t>od východiskovej hodnoty</w:t>
            </w:r>
            <w:r w:rsidRPr="00923172">
              <w:rPr>
                <w:iCs/>
                <w:sz w:val="22"/>
                <w:szCs w:val="22"/>
                <w:lang w:val="sk-SK"/>
              </w:rPr>
              <w:t>, obnovte liečbu s</w:t>
            </w:r>
            <w:r w:rsidRPr="00923172">
              <w:rPr>
                <w:sz w:val="22"/>
                <w:szCs w:val="22"/>
                <w:lang w:val="sk-SK"/>
              </w:rPr>
              <w:t> </w:t>
            </w:r>
            <w:r w:rsidR="00AC7636" w:rsidRPr="00923172">
              <w:rPr>
                <w:sz w:val="22"/>
                <w:szCs w:val="22"/>
                <w:lang w:val="sk-SK"/>
              </w:rPr>
              <w:t xml:space="preserve">liekom </w:t>
            </w:r>
            <w:r w:rsidRPr="00923172">
              <w:rPr>
                <w:sz w:val="22"/>
                <w:szCs w:val="22"/>
                <w:lang w:val="sk-SK"/>
              </w:rPr>
              <w:t>Enhertu v rovnakej dávke</w:t>
            </w:r>
            <w:r w:rsidRPr="00923172">
              <w:rPr>
                <w:iCs/>
                <w:sz w:val="22"/>
                <w:szCs w:val="22"/>
                <w:lang w:val="sk-SK"/>
              </w:rPr>
              <w:t>.</w:t>
            </w:r>
          </w:p>
        </w:tc>
      </w:tr>
      <w:tr w:rsidR="00271765" w:rsidRPr="00923172" w14:paraId="691BD27A" w14:textId="77777777" w:rsidTr="00E93938">
        <w:trPr>
          <w:trHeight w:val="1912"/>
          <w:jc w:val="center"/>
        </w:trPr>
        <w:tc>
          <w:tcPr>
            <w:tcW w:w="1980" w:type="dxa"/>
            <w:vMerge/>
          </w:tcPr>
          <w:p w14:paraId="056F5E68" w14:textId="77777777" w:rsidR="00271765" w:rsidRPr="00923172" w:rsidRDefault="00271765" w:rsidP="00E93938">
            <w:pPr>
              <w:spacing w:line="240" w:lineRule="auto"/>
              <w:rPr>
                <w:iCs/>
                <w:szCs w:val="22"/>
              </w:rPr>
            </w:pPr>
          </w:p>
        </w:tc>
        <w:tc>
          <w:tcPr>
            <w:tcW w:w="3362" w:type="dxa"/>
            <w:gridSpan w:val="2"/>
          </w:tcPr>
          <w:p w14:paraId="1C8576C1" w14:textId="77777777" w:rsidR="00271765" w:rsidRPr="00923172" w:rsidRDefault="00271765" w:rsidP="00E93938">
            <w:pPr>
              <w:spacing w:line="240" w:lineRule="auto"/>
              <w:rPr>
                <w:iCs/>
                <w:szCs w:val="22"/>
              </w:rPr>
            </w:pPr>
            <w:r w:rsidRPr="00923172">
              <w:rPr>
                <w:iCs/>
                <w:szCs w:val="22"/>
              </w:rPr>
              <w:t>LVEF menej ako 40 % alebo absolútne zníženie od východiskovej hodnoty je viac ako 20 %</w:t>
            </w:r>
          </w:p>
        </w:tc>
        <w:tc>
          <w:tcPr>
            <w:tcW w:w="3796" w:type="dxa"/>
          </w:tcPr>
          <w:p w14:paraId="47297BB7" w14:textId="09B68AFA" w:rsidR="00271765" w:rsidRPr="00923172" w:rsidRDefault="00271765" w:rsidP="0093050C">
            <w:pPr>
              <w:pStyle w:val="ListParagraph"/>
              <w:numPr>
                <w:ilvl w:val="0"/>
                <w:numId w:val="12"/>
              </w:numPr>
              <w:ind w:leftChars="0"/>
              <w:rPr>
                <w:rFonts w:eastAsia="Times New Roman" w:cs="Times New Roman"/>
                <w:iCs/>
                <w:sz w:val="22"/>
                <w:szCs w:val="22"/>
                <w:lang w:val="sk-SK"/>
              </w:rPr>
            </w:pPr>
            <w:r w:rsidRPr="00923172">
              <w:rPr>
                <w:rFonts w:eastAsia="Times New Roman" w:cs="Times New Roman"/>
                <w:iCs/>
                <w:sz w:val="22"/>
                <w:szCs w:val="22"/>
                <w:lang w:val="sk-SK"/>
              </w:rPr>
              <w:t>Prerušte liečbu s </w:t>
            </w:r>
            <w:r w:rsidR="00AC7636" w:rsidRPr="00923172">
              <w:rPr>
                <w:sz w:val="22"/>
                <w:szCs w:val="22"/>
                <w:lang w:val="sk-SK"/>
              </w:rPr>
              <w:t xml:space="preserve">liekom </w:t>
            </w:r>
            <w:r w:rsidRPr="00923172">
              <w:rPr>
                <w:sz w:val="22"/>
                <w:szCs w:val="22"/>
                <w:lang w:val="sk-SK"/>
              </w:rPr>
              <w:t>Enhertu</w:t>
            </w:r>
            <w:r w:rsidR="004331CC">
              <w:rPr>
                <w:sz w:val="22"/>
                <w:szCs w:val="22"/>
                <w:lang w:val="sk-SK"/>
              </w:rPr>
              <w:t>.</w:t>
            </w:r>
          </w:p>
          <w:p w14:paraId="1D7BFEC3" w14:textId="77777777" w:rsidR="00271765" w:rsidRPr="00923172" w:rsidRDefault="00271765" w:rsidP="0093050C">
            <w:pPr>
              <w:pStyle w:val="ListParagraph"/>
              <w:numPr>
                <w:ilvl w:val="0"/>
                <w:numId w:val="12"/>
              </w:numPr>
              <w:ind w:leftChars="0"/>
              <w:rPr>
                <w:rFonts w:eastAsia="Times New Roman" w:cs="Times New Roman"/>
                <w:iCs/>
                <w:sz w:val="22"/>
                <w:szCs w:val="22"/>
                <w:lang w:val="sk-SK"/>
              </w:rPr>
            </w:pPr>
            <w:r w:rsidRPr="00923172">
              <w:rPr>
                <w:rFonts w:eastAsia="Times New Roman" w:cs="Times New Roman"/>
                <w:iCs/>
                <w:sz w:val="22"/>
                <w:szCs w:val="22"/>
                <w:lang w:val="sk-SK"/>
              </w:rPr>
              <w:t>Opakujte hodnotenie LVEF v priebehu 3 týždňov.</w:t>
            </w:r>
          </w:p>
          <w:p w14:paraId="38E94C2B" w14:textId="5B75FBAC" w:rsidR="00271765" w:rsidRPr="00923172" w:rsidRDefault="00271765" w:rsidP="0093050C">
            <w:pPr>
              <w:pStyle w:val="ListParagraph"/>
              <w:numPr>
                <w:ilvl w:val="0"/>
                <w:numId w:val="12"/>
              </w:numPr>
              <w:ind w:leftChars="0"/>
              <w:rPr>
                <w:rFonts w:eastAsia="Times New Roman" w:cs="Times New Roman"/>
                <w:iCs/>
                <w:sz w:val="22"/>
                <w:szCs w:val="22"/>
                <w:lang w:val="sk-SK"/>
              </w:rPr>
            </w:pPr>
            <w:r w:rsidRPr="00923172">
              <w:rPr>
                <w:iCs/>
                <w:sz w:val="22"/>
                <w:szCs w:val="22"/>
                <w:lang w:val="sk-SK"/>
              </w:rPr>
              <w:t xml:space="preserve">Ak je LVEF menej ako 40 % alebo sa potvrdí </w:t>
            </w:r>
            <w:r w:rsidRPr="00923172">
              <w:rPr>
                <w:iCs/>
                <w:szCs w:val="22"/>
                <w:lang w:val="sk-SK"/>
              </w:rPr>
              <w:t xml:space="preserve">absolútne zníženie od východiskovej hodnoty viac ako </w:t>
            </w:r>
            <w:r w:rsidRPr="00923172">
              <w:rPr>
                <w:iCs/>
                <w:sz w:val="22"/>
                <w:szCs w:val="22"/>
                <w:lang w:val="sk-SK"/>
              </w:rPr>
              <w:t>20 %, l</w:t>
            </w:r>
            <w:r w:rsidRPr="00923172">
              <w:rPr>
                <w:rFonts w:eastAsia="Times New Roman" w:cs="Times New Roman"/>
                <w:iCs/>
                <w:sz w:val="22"/>
                <w:szCs w:val="22"/>
                <w:lang w:val="sk-SK"/>
              </w:rPr>
              <w:t>iečbu s</w:t>
            </w:r>
            <w:r w:rsidR="00AC7636" w:rsidRPr="00923172">
              <w:rPr>
                <w:sz w:val="22"/>
                <w:szCs w:val="22"/>
                <w:lang w:val="sk-SK"/>
              </w:rPr>
              <w:t> liekom</w:t>
            </w:r>
            <w:r w:rsidR="00AC7636" w:rsidRPr="00923172">
              <w:rPr>
                <w:lang w:val="sk-SK"/>
              </w:rPr>
              <w:t xml:space="preserve"> </w:t>
            </w:r>
            <w:r w:rsidRPr="00923172">
              <w:rPr>
                <w:sz w:val="22"/>
                <w:szCs w:val="22"/>
                <w:lang w:val="sk-SK"/>
              </w:rPr>
              <w:t>Enhertu</w:t>
            </w:r>
            <w:r w:rsidRPr="00923172">
              <w:rPr>
                <w:rFonts w:eastAsia="Times New Roman" w:cs="Times New Roman"/>
                <w:iCs/>
                <w:sz w:val="22"/>
                <w:szCs w:val="22"/>
                <w:lang w:val="sk-SK"/>
              </w:rPr>
              <w:t xml:space="preserve"> trvalo ukončite.</w:t>
            </w:r>
          </w:p>
        </w:tc>
      </w:tr>
      <w:tr w:rsidR="00271765" w:rsidRPr="00923172" w14:paraId="24141096" w14:textId="77777777" w:rsidTr="00E93938">
        <w:trPr>
          <w:trHeight w:val="818"/>
          <w:jc w:val="center"/>
        </w:trPr>
        <w:tc>
          <w:tcPr>
            <w:tcW w:w="1980" w:type="dxa"/>
            <w:vMerge/>
          </w:tcPr>
          <w:p w14:paraId="6B668FBF" w14:textId="77777777" w:rsidR="00271765" w:rsidRPr="00923172" w:rsidRDefault="00271765" w:rsidP="00E93938">
            <w:pPr>
              <w:spacing w:line="240" w:lineRule="auto"/>
              <w:rPr>
                <w:iCs/>
                <w:szCs w:val="22"/>
              </w:rPr>
            </w:pPr>
          </w:p>
        </w:tc>
        <w:tc>
          <w:tcPr>
            <w:tcW w:w="3362" w:type="dxa"/>
            <w:gridSpan w:val="2"/>
          </w:tcPr>
          <w:p w14:paraId="58A59523" w14:textId="77777777" w:rsidR="00271765" w:rsidRPr="00923172" w:rsidRDefault="00271765" w:rsidP="00E93938">
            <w:pPr>
              <w:spacing w:line="240" w:lineRule="auto"/>
              <w:rPr>
                <w:iCs/>
                <w:szCs w:val="22"/>
              </w:rPr>
            </w:pPr>
            <w:r w:rsidRPr="00923172">
              <w:rPr>
                <w:iCs/>
                <w:szCs w:val="22"/>
              </w:rPr>
              <w:t>Symptomatické kongestívne srdcové zlyhávanie (</w:t>
            </w:r>
            <w:r w:rsidRPr="00923172">
              <w:rPr>
                <w:i/>
                <w:iCs/>
                <w:szCs w:val="22"/>
              </w:rPr>
              <w:t>symptomatic congestive heart failure,</w:t>
            </w:r>
            <w:r w:rsidRPr="00923172">
              <w:rPr>
                <w:iCs/>
                <w:szCs w:val="22"/>
              </w:rPr>
              <w:t xml:space="preserve"> CHF)</w:t>
            </w:r>
          </w:p>
        </w:tc>
        <w:tc>
          <w:tcPr>
            <w:tcW w:w="3796" w:type="dxa"/>
          </w:tcPr>
          <w:p w14:paraId="63573834" w14:textId="5844E401" w:rsidR="00271765" w:rsidRPr="00923172" w:rsidRDefault="00271765" w:rsidP="0093050C">
            <w:pPr>
              <w:pStyle w:val="ListParagraph"/>
              <w:numPr>
                <w:ilvl w:val="0"/>
                <w:numId w:val="12"/>
              </w:numPr>
              <w:ind w:leftChars="0"/>
              <w:rPr>
                <w:iCs/>
                <w:sz w:val="22"/>
                <w:szCs w:val="22"/>
                <w:lang w:val="sk-SK"/>
              </w:rPr>
            </w:pPr>
            <w:r w:rsidRPr="00923172">
              <w:rPr>
                <w:rFonts w:eastAsia="Times New Roman" w:cs="Times New Roman"/>
                <w:iCs/>
                <w:sz w:val="22"/>
                <w:szCs w:val="22"/>
                <w:lang w:val="sk-SK"/>
              </w:rPr>
              <w:t>Trvalo ukončite liečbu s</w:t>
            </w:r>
            <w:r w:rsidR="00AC7636" w:rsidRPr="00923172">
              <w:rPr>
                <w:sz w:val="22"/>
                <w:szCs w:val="22"/>
                <w:lang w:val="sk-SK"/>
              </w:rPr>
              <w:t> liekom</w:t>
            </w:r>
            <w:r w:rsidR="00AC7636" w:rsidRPr="00923172">
              <w:rPr>
                <w:lang w:val="sk-SK"/>
              </w:rPr>
              <w:t xml:space="preserve"> </w:t>
            </w:r>
            <w:r w:rsidRPr="00923172">
              <w:rPr>
                <w:sz w:val="22"/>
                <w:szCs w:val="22"/>
                <w:lang w:val="sk-SK"/>
              </w:rPr>
              <w:t>Enhertu</w:t>
            </w:r>
            <w:r w:rsidRPr="00923172">
              <w:rPr>
                <w:rFonts w:eastAsia="Times New Roman" w:cs="Times New Roman"/>
                <w:iCs/>
                <w:sz w:val="22"/>
                <w:szCs w:val="22"/>
                <w:lang w:val="sk-SK"/>
              </w:rPr>
              <w:t xml:space="preserve">. </w:t>
            </w:r>
          </w:p>
        </w:tc>
      </w:tr>
    </w:tbl>
    <w:p w14:paraId="30CD2156" w14:textId="1E7A9A73" w:rsidR="00271765" w:rsidRPr="00923172" w:rsidRDefault="00271765" w:rsidP="00F47B3B">
      <w:pPr>
        <w:autoSpaceDE w:val="0"/>
        <w:autoSpaceDN w:val="0"/>
        <w:adjustRightInd w:val="0"/>
        <w:spacing w:line="240" w:lineRule="auto"/>
        <w:rPr>
          <w:bCs/>
          <w:szCs w:val="22"/>
        </w:rPr>
      </w:pPr>
      <w:r w:rsidRPr="00923172">
        <w:rPr>
          <w:bCs/>
          <w:szCs w:val="22"/>
        </w:rPr>
        <w:t>Stupne toxicity sú v súlade s verziou </w:t>
      </w:r>
      <w:r w:rsidR="005B3B12" w:rsidRPr="00923172">
        <w:rPr>
          <w:bCs/>
          <w:szCs w:val="22"/>
        </w:rPr>
        <w:t>5</w:t>
      </w:r>
      <w:r w:rsidRPr="00923172">
        <w:rPr>
          <w:bCs/>
          <w:szCs w:val="22"/>
        </w:rPr>
        <w:t>.</w:t>
      </w:r>
      <w:r w:rsidR="005B3B12" w:rsidRPr="00923172">
        <w:rPr>
          <w:bCs/>
          <w:szCs w:val="22"/>
        </w:rPr>
        <w:t>0</w:t>
      </w:r>
      <w:r w:rsidRPr="00923172">
        <w:rPr>
          <w:bCs/>
          <w:szCs w:val="22"/>
        </w:rPr>
        <w:t> Všeobecných terminologických kritérií nežiaducich udalostí Národného onkologického inštitútu (</w:t>
      </w:r>
      <w:r w:rsidRPr="00923172">
        <w:rPr>
          <w:rFonts w:eastAsia="MS Mincho"/>
          <w:i/>
          <w:szCs w:val="22"/>
          <w:lang w:eastAsia="ja-JP"/>
        </w:rPr>
        <w:t>National Cancer Institute Common Terminology Criteria for Adverse Events Version </w:t>
      </w:r>
      <w:r w:rsidR="00195484" w:rsidRPr="00923172">
        <w:rPr>
          <w:rFonts w:eastAsia="MS Mincho"/>
          <w:i/>
          <w:szCs w:val="22"/>
          <w:lang w:eastAsia="ja-JP"/>
        </w:rPr>
        <w:t>5</w:t>
      </w:r>
      <w:r w:rsidRPr="00923172">
        <w:rPr>
          <w:rFonts w:eastAsia="MS Mincho"/>
          <w:i/>
          <w:szCs w:val="22"/>
          <w:lang w:eastAsia="ja-JP"/>
        </w:rPr>
        <w:t>.0</w:t>
      </w:r>
      <w:r w:rsidRPr="00923172">
        <w:rPr>
          <w:rFonts w:eastAsia="MS Mincho"/>
          <w:szCs w:val="22"/>
          <w:lang w:eastAsia="ja-JP"/>
        </w:rPr>
        <w:t>, NCI</w:t>
      </w:r>
      <w:r w:rsidR="00746227">
        <w:rPr>
          <w:rFonts w:eastAsia="MS Mincho"/>
          <w:szCs w:val="22"/>
          <w:lang w:eastAsia="ja-JP"/>
        </w:rPr>
        <w:t>-</w:t>
      </w:r>
      <w:r w:rsidRPr="00923172">
        <w:rPr>
          <w:rFonts w:eastAsia="MS Mincho"/>
          <w:szCs w:val="22"/>
          <w:lang w:eastAsia="ja-JP"/>
        </w:rPr>
        <w:t>CTCAE v.</w:t>
      </w:r>
      <w:r w:rsidR="00195484" w:rsidRPr="00923172">
        <w:rPr>
          <w:rFonts w:eastAsia="MS Mincho"/>
          <w:szCs w:val="22"/>
          <w:lang w:eastAsia="ja-JP"/>
        </w:rPr>
        <w:t>5</w:t>
      </w:r>
      <w:r w:rsidRPr="00923172">
        <w:rPr>
          <w:rFonts w:eastAsia="MS Mincho"/>
          <w:szCs w:val="22"/>
          <w:lang w:eastAsia="ja-JP"/>
        </w:rPr>
        <w:t>.0).</w:t>
      </w:r>
    </w:p>
    <w:p w14:paraId="4884A7B9" w14:textId="77777777" w:rsidR="00271765" w:rsidRPr="00923172" w:rsidRDefault="00271765" w:rsidP="00F47B3B">
      <w:pPr>
        <w:spacing w:line="240" w:lineRule="auto"/>
        <w:rPr>
          <w:szCs w:val="22"/>
        </w:rPr>
      </w:pPr>
    </w:p>
    <w:p w14:paraId="242348FD" w14:textId="77777777" w:rsidR="00271765" w:rsidRPr="00923172" w:rsidRDefault="00271765" w:rsidP="00280A97">
      <w:pPr>
        <w:pStyle w:val="C-BodyText"/>
        <w:keepNext/>
        <w:spacing w:before="0" w:after="0" w:line="240" w:lineRule="auto"/>
        <w:rPr>
          <w:u w:val="single"/>
          <w:lang w:val="sk-SK"/>
        </w:rPr>
      </w:pPr>
      <w:r w:rsidRPr="00923172">
        <w:rPr>
          <w:u w:val="single"/>
          <w:lang w:val="sk-SK"/>
        </w:rPr>
        <w:t>Oneskorenie alebo vynechanie dávky</w:t>
      </w:r>
    </w:p>
    <w:p w14:paraId="78B3D126" w14:textId="77777777" w:rsidR="00271765" w:rsidRPr="00923172" w:rsidRDefault="00271765" w:rsidP="00280A97">
      <w:pPr>
        <w:pStyle w:val="C-BodyText"/>
        <w:keepNext/>
        <w:spacing w:before="0" w:after="0" w:line="240" w:lineRule="auto"/>
        <w:rPr>
          <w:u w:val="single"/>
          <w:lang w:val="sk-SK"/>
        </w:rPr>
      </w:pPr>
    </w:p>
    <w:p w14:paraId="256B8456" w14:textId="77777777" w:rsidR="00271765" w:rsidRPr="00923172" w:rsidRDefault="00271765" w:rsidP="00D655C6">
      <w:pPr>
        <w:pStyle w:val="C-BodyText"/>
        <w:spacing w:before="0" w:after="0" w:line="240" w:lineRule="auto"/>
        <w:rPr>
          <w:lang w:val="sk-SK"/>
        </w:rPr>
      </w:pPr>
      <w:r w:rsidRPr="00923172">
        <w:rPr>
          <w:lang w:val="sk-SK"/>
        </w:rPr>
        <w:t>Ak dôjde k oneskoreniu alebo vynechaniu dávky, má sa podať čo najskôr ako je to možné, bez toho, aby sa čakalo na ďalší plánovaný cyklus. Schéma podávania sa má upraviť tak, aby sa dodržal 3-týždňový interval medzi dávkami. Infúzia sa má podávať v takej dávke a takou rýchlosťou, ktoré pacient toleroval pri poslednej infúzii.</w:t>
      </w:r>
    </w:p>
    <w:p w14:paraId="28C08F84" w14:textId="77777777" w:rsidR="00271765" w:rsidRPr="00923172" w:rsidRDefault="00271765" w:rsidP="00F47B3B">
      <w:pPr>
        <w:pStyle w:val="C-BodyText"/>
        <w:spacing w:before="0" w:after="0" w:line="240" w:lineRule="auto"/>
        <w:rPr>
          <w:lang w:val="sk-SK"/>
        </w:rPr>
      </w:pPr>
    </w:p>
    <w:p w14:paraId="7E4E7E3C" w14:textId="05DD0B98" w:rsidR="00271765" w:rsidRPr="00543856" w:rsidRDefault="00E34978" w:rsidP="009B12B2">
      <w:pPr>
        <w:keepNext/>
        <w:spacing w:line="240" w:lineRule="auto"/>
        <w:rPr>
          <w:u w:val="single"/>
        </w:rPr>
      </w:pPr>
      <w:bookmarkStart w:id="5" w:name="_Toc17447188"/>
      <w:r w:rsidRPr="00543856">
        <w:rPr>
          <w:u w:val="single"/>
        </w:rPr>
        <w:t>Osobitné skupiny pacientov</w:t>
      </w:r>
    </w:p>
    <w:p w14:paraId="244DC859" w14:textId="77777777" w:rsidR="00271765" w:rsidRPr="00923172" w:rsidRDefault="00271765" w:rsidP="00653B48">
      <w:pPr>
        <w:pStyle w:val="C-BodyText"/>
        <w:keepNext/>
        <w:spacing w:before="0" w:after="0" w:line="240" w:lineRule="auto"/>
        <w:rPr>
          <w:lang w:val="sk-SK"/>
        </w:rPr>
      </w:pPr>
    </w:p>
    <w:p w14:paraId="570BBE3F" w14:textId="77777777" w:rsidR="00271765" w:rsidRPr="00923172" w:rsidRDefault="00271765" w:rsidP="00653B48">
      <w:pPr>
        <w:pStyle w:val="C-BodyText"/>
        <w:keepNext/>
        <w:spacing w:before="0" w:after="0" w:line="240" w:lineRule="auto"/>
        <w:rPr>
          <w:i/>
          <w:lang w:val="sk-SK"/>
        </w:rPr>
      </w:pPr>
      <w:r w:rsidRPr="00923172">
        <w:rPr>
          <w:i/>
          <w:lang w:val="sk-SK"/>
        </w:rPr>
        <w:t>Staršie osoby</w:t>
      </w:r>
    </w:p>
    <w:p w14:paraId="788E4E66" w14:textId="047D1BE3" w:rsidR="00271765" w:rsidRPr="00923172" w:rsidRDefault="00271765" w:rsidP="00A562EC">
      <w:pPr>
        <w:pStyle w:val="C-BodyText"/>
        <w:spacing w:before="0" w:after="0" w:line="240" w:lineRule="auto"/>
        <w:rPr>
          <w:lang w:val="sk-SK"/>
        </w:rPr>
      </w:pPr>
      <w:r w:rsidRPr="00923172">
        <w:rPr>
          <w:lang w:val="sk-SK"/>
        </w:rPr>
        <w:t xml:space="preserve">U pacientov vo veku 65 rokov alebo starších nie je potrebná žiadna úprava dávky </w:t>
      </w:r>
      <w:r w:rsidR="00B860C9" w:rsidRPr="00923172">
        <w:rPr>
          <w:lang w:val="sk-SK"/>
        </w:rPr>
        <w:t xml:space="preserve">lieku </w:t>
      </w:r>
      <w:r w:rsidRPr="00923172">
        <w:rPr>
          <w:lang w:val="sk-SK"/>
        </w:rPr>
        <w:t>Enhertu. U pacientov vo veku ≥ 75 rokov sú dostupné obmedzené údaje. </w:t>
      </w:r>
    </w:p>
    <w:p w14:paraId="0662A541" w14:textId="77777777" w:rsidR="00271765" w:rsidRPr="00923172" w:rsidRDefault="00271765" w:rsidP="00A562EC">
      <w:pPr>
        <w:pStyle w:val="C-BodyText"/>
        <w:spacing w:before="0" w:after="0" w:line="240" w:lineRule="auto"/>
        <w:rPr>
          <w:i/>
          <w:lang w:val="sk-SK"/>
        </w:rPr>
      </w:pPr>
    </w:p>
    <w:p w14:paraId="116A6E61" w14:textId="77777777" w:rsidR="00271765" w:rsidRPr="00923172" w:rsidRDefault="00271765" w:rsidP="00653B48">
      <w:pPr>
        <w:pStyle w:val="C-BodyText"/>
        <w:keepNext/>
        <w:spacing w:before="0" w:after="0" w:line="240" w:lineRule="auto"/>
        <w:rPr>
          <w:i/>
          <w:lang w:val="sk-SK"/>
        </w:rPr>
      </w:pPr>
      <w:r w:rsidRPr="00923172">
        <w:rPr>
          <w:i/>
          <w:lang w:val="sk-SK"/>
        </w:rPr>
        <w:t>Porucha funkcie obličiek</w:t>
      </w:r>
    </w:p>
    <w:p w14:paraId="3B1948D2" w14:textId="204D71FD" w:rsidR="00271765" w:rsidRPr="00923172" w:rsidRDefault="00271765" w:rsidP="00A562EC">
      <w:pPr>
        <w:pStyle w:val="C-BodyText"/>
        <w:spacing w:before="0" w:after="0" w:line="240" w:lineRule="auto"/>
        <w:rPr>
          <w:lang w:val="sk-SK"/>
        </w:rPr>
      </w:pPr>
      <w:r w:rsidRPr="00923172">
        <w:rPr>
          <w:lang w:val="sk-SK"/>
        </w:rPr>
        <w:t>U pacientov s miernou poruchou funkcie obličiek (klírens kreatinínu [CLcr] ≥ 60 a &lt; 90</w:t>
      </w:r>
      <w:r w:rsidRPr="00923172">
        <w:rPr>
          <w:lang w:val="sk-SK" w:eastAsia="ja-JP"/>
        </w:rPr>
        <w:t> </w:t>
      </w:r>
      <w:r w:rsidRPr="00923172">
        <w:rPr>
          <w:lang w:val="sk-SK"/>
        </w:rPr>
        <w:t>ml/min) alebo so stredne ťažkou poruchou funkcie obličiek (CLcr ≥ 30 a &lt; 60</w:t>
      </w:r>
      <w:r w:rsidRPr="00923172">
        <w:rPr>
          <w:lang w:val="sk-SK" w:eastAsia="ja-JP"/>
        </w:rPr>
        <w:t> </w:t>
      </w:r>
      <w:r w:rsidRPr="00923172">
        <w:rPr>
          <w:lang w:val="sk-SK"/>
        </w:rPr>
        <w:t xml:space="preserve">ml/min) nie je potrebná žiadna úprava dávky </w:t>
      </w:r>
      <w:r w:rsidR="00B860C9" w:rsidRPr="00923172">
        <w:rPr>
          <w:lang w:val="sk-SK"/>
        </w:rPr>
        <w:t xml:space="preserve">lieku </w:t>
      </w:r>
      <w:r w:rsidRPr="00923172">
        <w:rPr>
          <w:lang w:val="sk-SK"/>
        </w:rPr>
        <w:t xml:space="preserve">Enhertu (pozri časť 5.2). Prípadnú potrebu úpravy dávky u pacientov s ťažkou poruchou funkcie obličiek </w:t>
      </w:r>
      <w:r w:rsidR="00316ABC">
        <w:rPr>
          <w:lang w:val="sk-SK"/>
        </w:rPr>
        <w:t xml:space="preserve">alebo s ochorením obličiek v koncovom štádiu </w:t>
      </w:r>
      <w:r w:rsidRPr="00923172">
        <w:rPr>
          <w:lang w:val="sk-SK"/>
        </w:rPr>
        <w:t>nie je možné stanoviť</w:t>
      </w:r>
      <w:r w:rsidR="00316ABC">
        <w:rPr>
          <w:lang w:val="sk-SK"/>
        </w:rPr>
        <w:t>, pretože ťažká porucha funkcie obličiek bola v klinických štúdiách vylučovacím kritériom</w:t>
      </w:r>
      <w:r w:rsidRPr="00923172">
        <w:rPr>
          <w:lang w:val="sk-SK"/>
        </w:rPr>
        <w:t>. U pacientov so stredne ťažkou poruchou funkcie obličiek sa pozoroval vyšší výskyt ILD stupňa 1 a</w:t>
      </w:r>
      <w:r w:rsidR="00195484" w:rsidRPr="00923172">
        <w:rPr>
          <w:lang w:val="sk-SK"/>
        </w:rPr>
        <w:t> </w:t>
      </w:r>
      <w:r w:rsidRPr="00923172">
        <w:rPr>
          <w:lang w:val="sk-SK"/>
        </w:rPr>
        <w:t>2</w:t>
      </w:r>
      <w:r w:rsidR="00195484" w:rsidRPr="00923172">
        <w:rPr>
          <w:lang w:val="sk-SK"/>
        </w:rPr>
        <w:t>/pneumonitíd</w:t>
      </w:r>
      <w:r w:rsidR="005B3B12" w:rsidRPr="00923172">
        <w:rPr>
          <w:lang w:val="sk-SK"/>
        </w:rPr>
        <w:t>y</w:t>
      </w:r>
      <w:r w:rsidR="00505E2F">
        <w:rPr>
          <w:lang w:val="sk-SK"/>
        </w:rPr>
        <w:t>, ktor</w:t>
      </w:r>
      <w:r w:rsidR="00897197">
        <w:rPr>
          <w:lang w:val="sk-SK"/>
        </w:rPr>
        <w:t>é</w:t>
      </w:r>
      <w:r w:rsidR="00505E2F">
        <w:rPr>
          <w:lang w:val="sk-SK"/>
        </w:rPr>
        <w:t xml:space="preserve"> vied</w:t>
      </w:r>
      <w:r w:rsidR="00897197">
        <w:rPr>
          <w:lang w:val="sk-SK"/>
        </w:rPr>
        <w:t>li</w:t>
      </w:r>
      <w:r w:rsidR="00505E2F">
        <w:rPr>
          <w:lang w:val="sk-SK"/>
        </w:rPr>
        <w:t xml:space="preserve"> k častejšiemu</w:t>
      </w:r>
      <w:r w:rsidR="00195484" w:rsidRPr="00923172">
        <w:rPr>
          <w:lang w:val="sk-SK"/>
        </w:rPr>
        <w:t xml:space="preserve"> </w:t>
      </w:r>
      <w:r w:rsidR="00EB4380" w:rsidRPr="00923172">
        <w:rPr>
          <w:lang w:val="sk-SK"/>
        </w:rPr>
        <w:t>ukončeni</w:t>
      </w:r>
      <w:r w:rsidR="00505E2F">
        <w:rPr>
          <w:lang w:val="sk-SK"/>
        </w:rPr>
        <w:t>u</w:t>
      </w:r>
      <w:r w:rsidR="00195484" w:rsidRPr="00923172">
        <w:rPr>
          <w:lang w:val="sk-SK"/>
        </w:rPr>
        <w:t xml:space="preserve"> liečby</w:t>
      </w:r>
      <w:r w:rsidRPr="00923172">
        <w:rPr>
          <w:lang w:val="sk-SK"/>
        </w:rPr>
        <w:t xml:space="preserve">. </w:t>
      </w:r>
      <w:r w:rsidR="00FA4F7D" w:rsidRPr="00FA4F7D">
        <w:rPr>
          <w:lang w:val="sk-SK"/>
        </w:rPr>
        <w:t>U pacientov so stredne ťažkou poruchou funkcie obličiek na začiatku liečby, ktorým bol podávaný Enhertu 6,4</w:t>
      </w:r>
      <w:r w:rsidR="00FA4F7D">
        <w:rPr>
          <w:lang w:val="sk-SK"/>
        </w:rPr>
        <w:t> </w:t>
      </w:r>
      <w:r w:rsidR="00FA4F7D" w:rsidRPr="00FA4F7D">
        <w:rPr>
          <w:lang w:val="sk-SK"/>
        </w:rPr>
        <w:t>mg/kg, sa pozoroval vyšší výskyt závažných nežiaducich reakcií v porovnaní s pacientmi s normálnou funkciou obličiek.</w:t>
      </w:r>
      <w:r w:rsidR="00FA4F7D">
        <w:rPr>
          <w:lang w:val="sk-SK"/>
        </w:rPr>
        <w:t xml:space="preserve"> </w:t>
      </w:r>
      <w:r w:rsidRPr="00923172">
        <w:rPr>
          <w:lang w:val="sk-SK"/>
        </w:rPr>
        <w:t>Pacienti so stredne ťažkou a</w:t>
      </w:r>
      <w:r w:rsidR="00897197">
        <w:rPr>
          <w:lang w:val="sk-SK"/>
        </w:rPr>
        <w:t xml:space="preserve">lebo </w:t>
      </w:r>
      <w:r w:rsidRPr="00923172">
        <w:rPr>
          <w:lang w:val="sk-SK"/>
        </w:rPr>
        <w:t xml:space="preserve">ťažkou poruchou funkcie obličiek majú byť starostlivo sledovaní </w:t>
      </w:r>
      <w:r w:rsidR="00897197" w:rsidRPr="00897197">
        <w:rPr>
          <w:lang w:val="sk-SK"/>
        </w:rPr>
        <w:t xml:space="preserve">kvôli </w:t>
      </w:r>
      <w:r w:rsidR="00195484" w:rsidRPr="00923172">
        <w:rPr>
          <w:lang w:val="sk-SK"/>
        </w:rPr>
        <w:t>nežiaduci</w:t>
      </w:r>
      <w:r w:rsidR="00897197">
        <w:rPr>
          <w:lang w:val="sk-SK"/>
        </w:rPr>
        <w:t>m</w:t>
      </w:r>
      <w:r w:rsidR="00195484" w:rsidRPr="00923172">
        <w:rPr>
          <w:lang w:val="sk-SK"/>
        </w:rPr>
        <w:t xml:space="preserve"> reakci</w:t>
      </w:r>
      <w:r w:rsidR="00897197">
        <w:rPr>
          <w:lang w:val="sk-SK"/>
        </w:rPr>
        <w:t>ám</w:t>
      </w:r>
      <w:r w:rsidR="00195484" w:rsidRPr="00923172">
        <w:rPr>
          <w:lang w:val="sk-SK"/>
        </w:rPr>
        <w:t xml:space="preserve"> vrátane ILD/pneumonitídy </w:t>
      </w:r>
      <w:r w:rsidR="00E93D79" w:rsidRPr="00923172">
        <w:rPr>
          <w:lang w:val="sk-SK"/>
        </w:rPr>
        <w:t>(pozri čas</w:t>
      </w:r>
      <w:r w:rsidR="005E4F53" w:rsidRPr="00923172">
        <w:rPr>
          <w:lang w:val="sk-SK"/>
        </w:rPr>
        <w:t>ť</w:t>
      </w:r>
      <w:r w:rsidRPr="00923172">
        <w:rPr>
          <w:lang w:val="sk-SK"/>
        </w:rPr>
        <w:t> </w:t>
      </w:r>
      <w:r w:rsidR="00195484" w:rsidRPr="00923172">
        <w:rPr>
          <w:lang w:val="sk-SK"/>
        </w:rPr>
        <w:t>4</w:t>
      </w:r>
      <w:r w:rsidR="00E93D79" w:rsidRPr="00923172">
        <w:rPr>
          <w:lang w:val="sk-SK"/>
        </w:rPr>
        <w:t>.</w:t>
      </w:r>
      <w:r w:rsidR="00195484" w:rsidRPr="00923172">
        <w:rPr>
          <w:lang w:val="sk-SK"/>
        </w:rPr>
        <w:t>4</w:t>
      </w:r>
      <w:r w:rsidR="00E93D79" w:rsidRPr="00923172">
        <w:rPr>
          <w:lang w:val="sk-SK"/>
        </w:rPr>
        <w:t>).</w:t>
      </w:r>
    </w:p>
    <w:bookmarkEnd w:id="5"/>
    <w:p w14:paraId="540B6200" w14:textId="77777777" w:rsidR="00271765" w:rsidRPr="00923172" w:rsidRDefault="00271765" w:rsidP="00F47B3B">
      <w:pPr>
        <w:pStyle w:val="C-BodyText"/>
        <w:spacing w:before="0" w:after="0" w:line="240" w:lineRule="auto"/>
        <w:rPr>
          <w:lang w:val="sk-SK" w:eastAsia="ja-JP"/>
        </w:rPr>
      </w:pPr>
    </w:p>
    <w:p w14:paraId="53BB7F4D" w14:textId="77777777" w:rsidR="00271765" w:rsidRPr="00923172" w:rsidRDefault="00271765" w:rsidP="00653B48">
      <w:pPr>
        <w:pStyle w:val="C-BodyText"/>
        <w:keepNext/>
        <w:spacing w:before="0" w:after="0" w:line="240" w:lineRule="auto"/>
        <w:rPr>
          <w:i/>
          <w:lang w:val="sk-SK"/>
        </w:rPr>
      </w:pPr>
      <w:r w:rsidRPr="00923172">
        <w:rPr>
          <w:i/>
          <w:lang w:val="sk-SK"/>
        </w:rPr>
        <w:t>Porucha funkcie pečene</w:t>
      </w:r>
    </w:p>
    <w:p w14:paraId="5B0F9CFD" w14:textId="19C33B9B" w:rsidR="00271765" w:rsidRPr="00923172" w:rsidRDefault="00271765" w:rsidP="00D655C6">
      <w:pPr>
        <w:pStyle w:val="C-BodyText"/>
        <w:tabs>
          <w:tab w:val="left" w:pos="1080"/>
        </w:tabs>
        <w:spacing w:before="0" w:after="0" w:line="240" w:lineRule="auto"/>
        <w:rPr>
          <w:lang w:val="sk-SK"/>
        </w:rPr>
      </w:pPr>
      <w:r w:rsidRPr="00923172">
        <w:rPr>
          <w:lang w:val="sk-SK"/>
        </w:rPr>
        <w:t>U pacientov s </w:t>
      </w:r>
      <w:r w:rsidRPr="00923172">
        <w:rPr>
          <w:rFonts w:eastAsia="Times New Roman"/>
          <w:lang w:val="sk-SK"/>
        </w:rPr>
        <w:t>celkovým bilirubínom ≤ </w:t>
      </w:r>
      <w:r w:rsidR="00E93D79" w:rsidRPr="00923172">
        <w:rPr>
          <w:iCs/>
          <w:lang w:val="sk-SK"/>
        </w:rPr>
        <w:t>1,5-násob</w:t>
      </w:r>
      <w:r w:rsidR="005E6E0D" w:rsidRPr="00923172">
        <w:rPr>
          <w:iCs/>
          <w:lang w:val="sk-SK"/>
        </w:rPr>
        <w:t>o</w:t>
      </w:r>
      <w:r w:rsidR="00E93D79" w:rsidRPr="00923172">
        <w:rPr>
          <w:iCs/>
          <w:lang w:val="sk-SK"/>
        </w:rPr>
        <w:t xml:space="preserve">k </w:t>
      </w:r>
      <w:r w:rsidRPr="00923172">
        <w:rPr>
          <w:rFonts w:eastAsia="Times New Roman"/>
          <w:lang w:val="sk-SK"/>
        </w:rPr>
        <w:t>hornej hranice normy (</w:t>
      </w:r>
      <w:r w:rsidRPr="00923172">
        <w:rPr>
          <w:rFonts w:eastAsia="Times New Roman"/>
          <w:i/>
          <w:lang w:val="sk-SK"/>
        </w:rPr>
        <w:t>upper limit of normal</w:t>
      </w:r>
      <w:r w:rsidRPr="00923172">
        <w:rPr>
          <w:rFonts w:eastAsia="Times New Roman"/>
          <w:lang w:val="sk-SK"/>
        </w:rPr>
        <w:t>, ULN), bez ohľadu na hodnotu aspartátaminotransferázy (</w:t>
      </w:r>
      <w:r w:rsidRPr="00923172">
        <w:rPr>
          <w:rFonts w:eastAsia="Times New Roman"/>
          <w:i/>
          <w:lang w:val="sk-SK"/>
        </w:rPr>
        <w:t>aspartate transaminase</w:t>
      </w:r>
      <w:r w:rsidRPr="00923172">
        <w:rPr>
          <w:rFonts w:eastAsia="Times New Roman"/>
          <w:lang w:val="sk-SK"/>
        </w:rPr>
        <w:t xml:space="preserve">, AST), </w:t>
      </w:r>
      <w:r w:rsidRPr="00923172">
        <w:rPr>
          <w:lang w:val="sk-SK"/>
        </w:rPr>
        <w:t>nie je potrebná žiadna úprava dávky. Prípadnú potrebu úpravy dávky u pacientov s </w:t>
      </w:r>
      <w:r w:rsidRPr="00923172">
        <w:rPr>
          <w:iCs/>
          <w:lang w:val="sk-SK"/>
        </w:rPr>
        <w:t xml:space="preserve">celkovým bilirubínom </w:t>
      </w:r>
      <w:r w:rsidRPr="00923172">
        <w:rPr>
          <w:lang w:val="sk-SK"/>
        </w:rPr>
        <w:t>&gt; 1,5-násob</w:t>
      </w:r>
      <w:r w:rsidR="005E6E0D" w:rsidRPr="00923172">
        <w:rPr>
          <w:lang w:val="sk-SK"/>
        </w:rPr>
        <w:t>o</w:t>
      </w:r>
      <w:r w:rsidRPr="00923172">
        <w:rPr>
          <w:lang w:val="sk-SK"/>
        </w:rPr>
        <w:t xml:space="preserve">k ULN, </w:t>
      </w:r>
      <w:r w:rsidRPr="00923172">
        <w:rPr>
          <w:rFonts w:eastAsia="Times New Roman"/>
          <w:lang w:val="sk-SK"/>
        </w:rPr>
        <w:t>bez ohľadu na hodnotu</w:t>
      </w:r>
      <w:r w:rsidRPr="00923172">
        <w:rPr>
          <w:lang w:val="sk-SK"/>
        </w:rPr>
        <w:t xml:space="preserve"> AST, nie je možné stanoviť </w:t>
      </w:r>
      <w:r w:rsidR="004252E8" w:rsidRPr="004252E8">
        <w:rPr>
          <w:lang w:val="sk-SK"/>
        </w:rPr>
        <w:t>z</w:t>
      </w:r>
      <w:r w:rsidR="004252E8">
        <w:rPr>
          <w:lang w:val="sk-SK"/>
        </w:rPr>
        <w:t> </w:t>
      </w:r>
      <w:r w:rsidR="004252E8" w:rsidRPr="004252E8">
        <w:rPr>
          <w:lang w:val="sk-SK"/>
        </w:rPr>
        <w:t xml:space="preserve">dôvodu obmedzeného množstva </w:t>
      </w:r>
      <w:r w:rsidRPr="00923172">
        <w:rPr>
          <w:lang w:val="sk-SK"/>
        </w:rPr>
        <w:t>údajov; preto majú byť títo pacienti starostlivo sledovaní (pozri časti 4.4 a 5.2).</w:t>
      </w:r>
    </w:p>
    <w:p w14:paraId="010684F5" w14:textId="77777777" w:rsidR="00271765" w:rsidRPr="00923172" w:rsidRDefault="00271765" w:rsidP="00F47B3B">
      <w:pPr>
        <w:pStyle w:val="C-BodyText"/>
        <w:tabs>
          <w:tab w:val="left" w:pos="1080"/>
        </w:tabs>
        <w:spacing w:before="0" w:after="0" w:line="240" w:lineRule="auto"/>
        <w:rPr>
          <w:lang w:val="sk-SK"/>
        </w:rPr>
      </w:pPr>
      <w:bookmarkStart w:id="6" w:name="_Hlk11681098"/>
    </w:p>
    <w:bookmarkEnd w:id="6"/>
    <w:p w14:paraId="722765D2" w14:textId="77777777" w:rsidR="00271765" w:rsidRPr="00923172" w:rsidRDefault="00271765" w:rsidP="00280A97">
      <w:pPr>
        <w:pStyle w:val="C-BodyText"/>
        <w:keepNext/>
        <w:tabs>
          <w:tab w:val="left" w:pos="1080"/>
        </w:tabs>
        <w:spacing w:before="0" w:after="0" w:line="240" w:lineRule="auto"/>
        <w:rPr>
          <w:i/>
          <w:lang w:val="sk-SK"/>
        </w:rPr>
      </w:pPr>
      <w:r w:rsidRPr="00923172">
        <w:rPr>
          <w:i/>
          <w:lang w:val="sk-SK"/>
        </w:rPr>
        <w:t>Pediatrická populácia</w:t>
      </w:r>
    </w:p>
    <w:p w14:paraId="6C7A19AE" w14:textId="49DE5301" w:rsidR="00271765" w:rsidRPr="00923172" w:rsidRDefault="00271765" w:rsidP="00D655C6">
      <w:pPr>
        <w:pStyle w:val="C-BodyText"/>
        <w:tabs>
          <w:tab w:val="left" w:pos="1080"/>
        </w:tabs>
        <w:spacing w:before="0" w:after="0" w:line="240" w:lineRule="auto"/>
        <w:rPr>
          <w:lang w:val="sk-SK"/>
        </w:rPr>
      </w:pPr>
      <w:r w:rsidRPr="00923172">
        <w:rPr>
          <w:lang w:val="sk-SK"/>
        </w:rPr>
        <w:t xml:space="preserve">Bezpečnosť a účinnosť </w:t>
      </w:r>
      <w:r w:rsidR="00B860C9" w:rsidRPr="00923172">
        <w:rPr>
          <w:lang w:val="sk-SK"/>
        </w:rPr>
        <w:t xml:space="preserve">lieku </w:t>
      </w:r>
      <w:r w:rsidRPr="00923172">
        <w:rPr>
          <w:lang w:val="sk-SK"/>
        </w:rPr>
        <w:t>Enhertu u detí a dospievajúcich vo veku menej ako 18 rokov neboli stanovené. K dispozícii nie sú žiadne údaje.</w:t>
      </w:r>
    </w:p>
    <w:p w14:paraId="23381F46" w14:textId="77777777" w:rsidR="00271765" w:rsidRPr="00923172" w:rsidRDefault="00271765" w:rsidP="00F47B3B">
      <w:pPr>
        <w:pStyle w:val="C-BodyText"/>
        <w:tabs>
          <w:tab w:val="left" w:pos="1080"/>
        </w:tabs>
        <w:spacing w:before="0" w:after="0" w:line="240" w:lineRule="auto"/>
        <w:rPr>
          <w:lang w:val="sk-SK"/>
        </w:rPr>
      </w:pPr>
    </w:p>
    <w:p w14:paraId="3B148C08" w14:textId="77777777" w:rsidR="00271765" w:rsidRPr="00923172" w:rsidRDefault="00271765" w:rsidP="00280A97">
      <w:pPr>
        <w:pStyle w:val="C-BodyText"/>
        <w:keepNext/>
        <w:spacing w:before="0" w:after="0" w:line="240" w:lineRule="auto"/>
        <w:rPr>
          <w:u w:val="single"/>
          <w:lang w:val="sk-SK"/>
        </w:rPr>
      </w:pPr>
      <w:r w:rsidRPr="00923172">
        <w:rPr>
          <w:u w:val="single"/>
          <w:lang w:val="sk-SK"/>
        </w:rPr>
        <w:t>Spôsob podávania</w:t>
      </w:r>
    </w:p>
    <w:p w14:paraId="1E4CF350" w14:textId="77777777" w:rsidR="00271765" w:rsidRPr="00923172" w:rsidRDefault="00271765" w:rsidP="00280A97">
      <w:pPr>
        <w:pStyle w:val="C-BodyText"/>
        <w:keepNext/>
        <w:spacing w:before="0" w:after="0" w:line="240" w:lineRule="auto"/>
        <w:rPr>
          <w:lang w:val="sk-SK"/>
        </w:rPr>
      </w:pPr>
    </w:p>
    <w:p w14:paraId="091F06D4" w14:textId="7740E768" w:rsidR="00271765" w:rsidRPr="00923172" w:rsidRDefault="00C145CE" w:rsidP="00F47B3B">
      <w:pPr>
        <w:pStyle w:val="C-BodyText"/>
        <w:spacing w:before="0" w:after="0" w:line="240" w:lineRule="auto"/>
        <w:rPr>
          <w:lang w:val="sk-SK"/>
        </w:rPr>
      </w:pPr>
      <w:r w:rsidRPr="00923172">
        <w:rPr>
          <w:lang w:val="sk-SK"/>
        </w:rPr>
        <w:t xml:space="preserve">Liek </w:t>
      </w:r>
      <w:r w:rsidR="00271765" w:rsidRPr="00923172">
        <w:rPr>
          <w:lang w:val="sk-SK"/>
        </w:rPr>
        <w:t>Enhertu je určený na intravenózne po</w:t>
      </w:r>
      <w:r w:rsidR="00677922" w:rsidRPr="00923172">
        <w:rPr>
          <w:lang w:val="sk-SK"/>
        </w:rPr>
        <w:t xml:space="preserve">užitie. </w:t>
      </w:r>
      <w:r w:rsidR="00271765" w:rsidRPr="00923172">
        <w:rPr>
          <w:lang w:val="sk-SK"/>
        </w:rPr>
        <w:t xml:space="preserve">Musí byť rekonštituovaný a riedený zdravotníckym pracovníkom a podaný formou intravenóznej infúzie. </w:t>
      </w:r>
      <w:r w:rsidRPr="00923172">
        <w:rPr>
          <w:lang w:val="sk-SK"/>
        </w:rPr>
        <w:t xml:space="preserve">Liek </w:t>
      </w:r>
      <w:r w:rsidR="00271765" w:rsidRPr="00923172">
        <w:rPr>
          <w:lang w:val="sk-SK"/>
        </w:rPr>
        <w:t>Enhertu sa nesmie podať ako jednorazová intravenózna push alebo bolus injekcia.</w:t>
      </w:r>
    </w:p>
    <w:p w14:paraId="0655A06D" w14:textId="77777777" w:rsidR="00271765" w:rsidRPr="00923172" w:rsidRDefault="00271765" w:rsidP="00F47B3B">
      <w:pPr>
        <w:pStyle w:val="C-BodyText"/>
        <w:spacing w:before="0" w:after="0" w:line="240" w:lineRule="auto"/>
        <w:rPr>
          <w:lang w:val="sk-SK"/>
        </w:rPr>
      </w:pPr>
    </w:p>
    <w:p w14:paraId="1DF82BEC" w14:textId="77777777" w:rsidR="00271765" w:rsidRPr="00923172" w:rsidRDefault="00271765" w:rsidP="00F47B3B">
      <w:pPr>
        <w:pStyle w:val="C-BodyText"/>
        <w:spacing w:before="0" w:after="0" w:line="240" w:lineRule="auto"/>
        <w:rPr>
          <w:lang w:val="sk-SK"/>
        </w:rPr>
      </w:pPr>
      <w:r w:rsidRPr="00923172">
        <w:rPr>
          <w:lang w:val="sk-SK"/>
        </w:rPr>
        <w:t>Pokyny na rekonštitúciu a riedenie lieku pred podaním, pozri časť 6.6.</w:t>
      </w:r>
    </w:p>
    <w:p w14:paraId="54B9CAA9" w14:textId="77777777" w:rsidR="00271765" w:rsidRPr="00923172" w:rsidRDefault="00271765" w:rsidP="00F47B3B">
      <w:pPr>
        <w:spacing w:line="240" w:lineRule="auto"/>
        <w:rPr>
          <w:szCs w:val="22"/>
        </w:rPr>
      </w:pPr>
    </w:p>
    <w:p w14:paraId="76A08BA2" w14:textId="77777777" w:rsidR="00271765" w:rsidRPr="00923172" w:rsidRDefault="00271765" w:rsidP="009B12B2">
      <w:pPr>
        <w:keepNext/>
        <w:rPr>
          <w:b/>
          <w:bCs/>
          <w:szCs w:val="22"/>
        </w:rPr>
      </w:pPr>
      <w:r w:rsidRPr="00923172">
        <w:rPr>
          <w:b/>
          <w:bCs/>
          <w:szCs w:val="22"/>
        </w:rPr>
        <w:t>4.3</w:t>
      </w:r>
      <w:r w:rsidRPr="00923172">
        <w:rPr>
          <w:b/>
          <w:bCs/>
          <w:szCs w:val="22"/>
        </w:rPr>
        <w:tab/>
        <w:t>Kontraindikácie</w:t>
      </w:r>
    </w:p>
    <w:p w14:paraId="0819C8AE" w14:textId="77777777" w:rsidR="00271765" w:rsidRPr="00923172" w:rsidRDefault="00271765" w:rsidP="00280A97">
      <w:pPr>
        <w:keepNext/>
        <w:spacing w:line="240" w:lineRule="auto"/>
        <w:rPr>
          <w:szCs w:val="22"/>
        </w:rPr>
      </w:pPr>
    </w:p>
    <w:p w14:paraId="60347461" w14:textId="52F8F891" w:rsidR="00271765" w:rsidRPr="00923172" w:rsidRDefault="00271765" w:rsidP="00E9642E">
      <w:pPr>
        <w:spacing w:line="240" w:lineRule="auto"/>
        <w:rPr>
          <w:szCs w:val="22"/>
        </w:rPr>
      </w:pPr>
      <w:r w:rsidRPr="00923172">
        <w:rPr>
          <w:szCs w:val="22"/>
        </w:rPr>
        <w:t xml:space="preserve">Precitlivenosť na liečivo alebo </w:t>
      </w:r>
      <w:r w:rsidR="00062D23" w:rsidRPr="00923172">
        <w:rPr>
          <w:szCs w:val="22"/>
        </w:rPr>
        <w:t>na ktor</w:t>
      </w:r>
      <w:r w:rsidRPr="00923172">
        <w:rPr>
          <w:szCs w:val="22"/>
        </w:rPr>
        <w:t xml:space="preserve">úkoľvek </w:t>
      </w:r>
      <w:r w:rsidR="00062D23" w:rsidRPr="00923172">
        <w:rPr>
          <w:szCs w:val="22"/>
        </w:rPr>
        <w:t xml:space="preserve">z </w:t>
      </w:r>
      <w:r w:rsidRPr="00923172">
        <w:rPr>
          <w:szCs w:val="22"/>
        </w:rPr>
        <w:t>pomocn</w:t>
      </w:r>
      <w:r w:rsidR="00062D23" w:rsidRPr="00923172">
        <w:rPr>
          <w:szCs w:val="22"/>
        </w:rPr>
        <w:t>ých</w:t>
      </w:r>
      <w:r w:rsidRPr="00923172">
        <w:rPr>
          <w:szCs w:val="22"/>
        </w:rPr>
        <w:t xml:space="preserve"> lát</w:t>
      </w:r>
      <w:r w:rsidR="00062D23" w:rsidRPr="00923172">
        <w:rPr>
          <w:szCs w:val="22"/>
        </w:rPr>
        <w:t>o</w:t>
      </w:r>
      <w:r w:rsidRPr="00923172">
        <w:rPr>
          <w:szCs w:val="22"/>
        </w:rPr>
        <w:t>k uveden</w:t>
      </w:r>
      <w:r w:rsidR="00062D23" w:rsidRPr="00923172">
        <w:rPr>
          <w:szCs w:val="22"/>
        </w:rPr>
        <w:t>ých</w:t>
      </w:r>
      <w:r w:rsidRPr="00923172">
        <w:rPr>
          <w:szCs w:val="22"/>
        </w:rPr>
        <w:t xml:space="preserve"> v časti 6.1.</w:t>
      </w:r>
    </w:p>
    <w:p w14:paraId="57619DC8" w14:textId="77777777" w:rsidR="00271765" w:rsidRPr="00923172" w:rsidRDefault="00271765" w:rsidP="00E9642E">
      <w:pPr>
        <w:spacing w:line="240" w:lineRule="auto"/>
        <w:rPr>
          <w:szCs w:val="22"/>
        </w:rPr>
      </w:pPr>
    </w:p>
    <w:p w14:paraId="56EED4C0" w14:textId="77777777" w:rsidR="00271765" w:rsidRPr="00923172" w:rsidRDefault="00271765" w:rsidP="009B12B2">
      <w:pPr>
        <w:keepNext/>
        <w:rPr>
          <w:b/>
          <w:bCs/>
          <w:szCs w:val="22"/>
        </w:rPr>
      </w:pPr>
      <w:r w:rsidRPr="00923172">
        <w:rPr>
          <w:b/>
          <w:bCs/>
          <w:szCs w:val="22"/>
        </w:rPr>
        <w:lastRenderedPageBreak/>
        <w:t>4.4</w:t>
      </w:r>
      <w:r w:rsidRPr="00923172">
        <w:rPr>
          <w:b/>
          <w:bCs/>
          <w:szCs w:val="22"/>
        </w:rPr>
        <w:tab/>
        <w:t>Osobitné upozornenia a opatrenia pri používaní</w:t>
      </w:r>
    </w:p>
    <w:p w14:paraId="2364B473" w14:textId="77777777" w:rsidR="00271765" w:rsidRPr="00923172" w:rsidRDefault="00271765" w:rsidP="00280A97">
      <w:pPr>
        <w:keepNext/>
        <w:spacing w:line="240" w:lineRule="auto"/>
        <w:rPr>
          <w:bCs/>
          <w:szCs w:val="22"/>
        </w:rPr>
      </w:pPr>
    </w:p>
    <w:p w14:paraId="696B6C6D" w14:textId="747B77DD" w:rsidR="00271765" w:rsidRPr="00923172" w:rsidRDefault="00271765" w:rsidP="009B12B2">
      <w:r w:rsidRPr="00923172">
        <w:t>Aby sa predišlo zámene liekov, je dôležité skontrolovať štítok na injekčnej liekovke, aby sa overilo, že pripravený a pod</w:t>
      </w:r>
      <w:r w:rsidR="00062D23" w:rsidRPr="00923172">
        <w:t>ávaný</w:t>
      </w:r>
      <w:r w:rsidRPr="00923172">
        <w:t xml:space="preserve"> </w:t>
      </w:r>
      <w:r w:rsidR="00062D23" w:rsidRPr="00923172">
        <w:t xml:space="preserve">liek </w:t>
      </w:r>
      <w:r w:rsidRPr="00923172">
        <w:t>je Enhertu (trastuzumab</w:t>
      </w:r>
      <w:r w:rsidR="00FA65FC" w:rsidRPr="00923172">
        <w:t>-</w:t>
      </w:r>
      <w:r w:rsidRPr="00923172">
        <w:t>deruxtekan) a nie trastuzumab alebo trastuzumab</w:t>
      </w:r>
      <w:r w:rsidR="00FA65FC" w:rsidRPr="00923172">
        <w:t>-</w:t>
      </w:r>
      <w:r w:rsidRPr="00923172">
        <w:t>emtan</w:t>
      </w:r>
      <w:r w:rsidR="00FA65FC" w:rsidRPr="00923172">
        <w:t>zi</w:t>
      </w:r>
      <w:r w:rsidRPr="00923172">
        <w:t>n.</w:t>
      </w:r>
    </w:p>
    <w:p w14:paraId="592B8AD5" w14:textId="77777777" w:rsidR="00271765" w:rsidRPr="00923172" w:rsidRDefault="00271765" w:rsidP="00B91AA2">
      <w:pPr>
        <w:spacing w:line="240" w:lineRule="auto"/>
        <w:rPr>
          <w:bCs/>
          <w:szCs w:val="22"/>
        </w:rPr>
      </w:pPr>
    </w:p>
    <w:p w14:paraId="7679E32B" w14:textId="77777777" w:rsidR="00271765" w:rsidRPr="00923172" w:rsidRDefault="00271765" w:rsidP="00280A97">
      <w:pPr>
        <w:keepNext/>
        <w:tabs>
          <w:tab w:val="clear" w:pos="567"/>
        </w:tabs>
        <w:autoSpaceDE w:val="0"/>
        <w:autoSpaceDN w:val="0"/>
        <w:adjustRightInd w:val="0"/>
        <w:spacing w:line="240" w:lineRule="auto"/>
        <w:rPr>
          <w:szCs w:val="22"/>
          <w:u w:val="single"/>
          <w:lang w:eastAsia="en-GB"/>
        </w:rPr>
      </w:pPr>
      <w:r w:rsidRPr="00923172">
        <w:rPr>
          <w:u w:val="single"/>
        </w:rPr>
        <w:t>Sledovateľnosť</w:t>
      </w:r>
    </w:p>
    <w:p w14:paraId="3D0CE800" w14:textId="77777777" w:rsidR="00271765" w:rsidRPr="00923172" w:rsidRDefault="00271765" w:rsidP="00280A97">
      <w:pPr>
        <w:keepNext/>
        <w:tabs>
          <w:tab w:val="clear" w:pos="567"/>
        </w:tabs>
        <w:autoSpaceDE w:val="0"/>
        <w:autoSpaceDN w:val="0"/>
        <w:adjustRightInd w:val="0"/>
        <w:spacing w:line="240" w:lineRule="auto"/>
        <w:rPr>
          <w:szCs w:val="22"/>
          <w:u w:val="single"/>
          <w:lang w:eastAsia="en-GB"/>
        </w:rPr>
      </w:pPr>
    </w:p>
    <w:p w14:paraId="332D19BF" w14:textId="2AE1BC0C" w:rsidR="00271765" w:rsidRPr="00923172" w:rsidRDefault="00271765" w:rsidP="00493687">
      <w:pPr>
        <w:tabs>
          <w:tab w:val="clear" w:pos="567"/>
        </w:tabs>
        <w:autoSpaceDE w:val="0"/>
        <w:autoSpaceDN w:val="0"/>
        <w:adjustRightInd w:val="0"/>
        <w:spacing w:line="240" w:lineRule="auto"/>
        <w:rPr>
          <w:szCs w:val="22"/>
          <w:lang w:eastAsia="en-GB"/>
        </w:rPr>
      </w:pPr>
      <w:r w:rsidRPr="00923172">
        <w:t>Aby sa zlepšila (do)sledovateľnosť biologického lieku, má sa zrozumiteľne zaznamenať názov a číslo šarže podaného lieku.</w:t>
      </w:r>
    </w:p>
    <w:p w14:paraId="644194BE" w14:textId="77777777" w:rsidR="00271765" w:rsidRPr="00923172" w:rsidRDefault="00271765" w:rsidP="00493687">
      <w:pPr>
        <w:tabs>
          <w:tab w:val="clear" w:pos="567"/>
        </w:tabs>
        <w:autoSpaceDE w:val="0"/>
        <w:autoSpaceDN w:val="0"/>
        <w:adjustRightInd w:val="0"/>
        <w:spacing w:line="240" w:lineRule="auto"/>
        <w:rPr>
          <w:szCs w:val="22"/>
          <w:lang w:eastAsia="en-GB"/>
        </w:rPr>
      </w:pPr>
    </w:p>
    <w:p w14:paraId="42F42D7E"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Intersticiálna choroba pľúc/pneumonitída</w:t>
      </w:r>
    </w:p>
    <w:p w14:paraId="2C8206E7" w14:textId="77777777" w:rsidR="00271765" w:rsidRPr="00923172" w:rsidRDefault="00271765" w:rsidP="00D655C6">
      <w:pPr>
        <w:keepNext/>
      </w:pPr>
    </w:p>
    <w:p w14:paraId="134F9460" w14:textId="388EBDEA" w:rsidR="00271765" w:rsidRPr="00923172" w:rsidRDefault="00271765" w:rsidP="009B12B2">
      <w:pPr>
        <w:tabs>
          <w:tab w:val="clear" w:pos="567"/>
        </w:tabs>
        <w:autoSpaceDE w:val="0"/>
        <w:autoSpaceDN w:val="0"/>
        <w:adjustRightInd w:val="0"/>
        <w:spacing w:line="240" w:lineRule="auto"/>
      </w:pPr>
      <w:r w:rsidRPr="00923172">
        <w:t xml:space="preserve">Pri </w:t>
      </w:r>
      <w:r w:rsidR="00B860C9" w:rsidRPr="00923172">
        <w:t xml:space="preserve">podávaní lieku </w:t>
      </w:r>
      <w:r w:rsidRPr="00923172">
        <w:t xml:space="preserve">Enhertu boli hlásené prípady intersticiálnej choroby </w:t>
      </w:r>
      <w:r w:rsidR="00062D23" w:rsidRPr="00923172">
        <w:t xml:space="preserve">pľúc (ILD) </w:t>
      </w:r>
      <w:r w:rsidRPr="00923172">
        <w:t>a/alebo pneumonitídy (pozri časť 4.8). Zaznamenali sa prípady s úmrtím. Pacienti majú byť poučení, aby okamžite nahlásili kašeľ, dyspnoe, horúčku a/alebo akékoľvek nové alebo zhoršené respiračné príznaky. U pacientov je potrebné sledovať prejavy a príznaky ILD/pneumonitídy. Príznaky ILD/pneumonitídy sa majú okamžite vyšetriť. Pacienti s podozrením na ILD/pneumonitídu majú podstúpiť rádiologické vyšetrenie, prednostne vyšetrenie počítačovou tomografiou (</w:t>
      </w:r>
      <w:r w:rsidRPr="001C46D5">
        <w:rPr>
          <w:i/>
          <w:rPrChange w:id="7" w:author="DSE" w:date="2025-10-09T05:41:00Z" w16du:dateUtc="2025-10-09T03:41:00Z">
            <w:rPr/>
          </w:rPrChange>
        </w:rPr>
        <w:t>computed tomography</w:t>
      </w:r>
      <w:r w:rsidRPr="00923172">
        <w:t>, CT). Má sa zvážiť konzultácia</w:t>
      </w:r>
      <w:r w:rsidR="00062D23" w:rsidRPr="00923172">
        <w:t xml:space="preserve"> s pneumológom</w:t>
      </w:r>
      <w:r w:rsidRPr="00923172">
        <w:t>. Pri asymptomatickej ILD/pneumonitíde (stupeň 1) sa má zvážiť liečba kortikosteroidmi (napr. ≥ 0,5 mg/kg</w:t>
      </w:r>
      <w:r w:rsidR="005B3B12" w:rsidRPr="00923172">
        <w:t>/</w:t>
      </w:r>
      <w:r w:rsidR="00195484" w:rsidRPr="00923172">
        <w:t>deň</w:t>
      </w:r>
      <w:r w:rsidRPr="00923172">
        <w:t xml:space="preserve"> predni</w:t>
      </w:r>
      <w:r w:rsidR="00062D23" w:rsidRPr="00923172">
        <w:t>z</w:t>
      </w:r>
      <w:r w:rsidRPr="00923172">
        <w:t>ol</w:t>
      </w:r>
      <w:r w:rsidR="00062D23" w:rsidRPr="00923172">
        <w:t>ó</w:t>
      </w:r>
      <w:r w:rsidRPr="00923172">
        <w:t>nu alebo ekvivalentom). Liečba s</w:t>
      </w:r>
      <w:r w:rsidR="00B860C9" w:rsidRPr="00923172">
        <w:t xml:space="preserve"> liekom </w:t>
      </w:r>
      <w:r w:rsidRPr="00923172">
        <w:t xml:space="preserve">Enhertu sa má </w:t>
      </w:r>
      <w:r w:rsidR="00062D23" w:rsidRPr="00923172">
        <w:t xml:space="preserve">prerušiť </w:t>
      </w:r>
      <w:r w:rsidRPr="00923172">
        <w:t>až do úpravy na stupeň 0 a obnoviť sa môže podľa pokynov v tabuľke 2 (pozri časť 4.2). Pri symptomatickej ILD/pneumonitíde (stupeň 2 alebo vyšší) je potrebné okamžite začať liečbu kortikosteroidmi (</w:t>
      </w:r>
      <w:r w:rsidR="004331CC" w:rsidRPr="00923172">
        <w:t xml:space="preserve">napr. </w:t>
      </w:r>
      <w:r w:rsidRPr="00923172">
        <w:t>≥ 1 mg/kg</w:t>
      </w:r>
      <w:r w:rsidR="00195484" w:rsidRPr="00923172">
        <w:t>/deň</w:t>
      </w:r>
      <w:r w:rsidRPr="00923172">
        <w:t xml:space="preserve"> predni</w:t>
      </w:r>
      <w:r w:rsidR="00906E42" w:rsidRPr="00923172">
        <w:t>z</w:t>
      </w:r>
      <w:r w:rsidRPr="00923172">
        <w:t>ol</w:t>
      </w:r>
      <w:r w:rsidR="00906E42" w:rsidRPr="00923172">
        <w:t>ó</w:t>
      </w:r>
      <w:r w:rsidRPr="00923172">
        <w:t xml:space="preserve">nu alebo ekvivalentom) a pokračovať v nej najmenej 14 dní </w:t>
      </w:r>
      <w:r w:rsidR="00B12CEE" w:rsidRPr="00923172">
        <w:t>a následne</w:t>
      </w:r>
      <w:r w:rsidRPr="00923172">
        <w:t xml:space="preserve"> postupne znižovať dávku počas 4 týždňov. Liečba s</w:t>
      </w:r>
      <w:r w:rsidR="00B860C9" w:rsidRPr="00923172">
        <w:t xml:space="preserve"> liekom </w:t>
      </w:r>
      <w:r w:rsidRPr="00923172">
        <w:t>Enhertu sa má trvalo ukončiť u pacientov diagnostikovaných s</w:t>
      </w:r>
      <w:r w:rsidR="005B3B12" w:rsidRPr="00923172">
        <w:t>o</w:t>
      </w:r>
      <w:r w:rsidRPr="00923172">
        <w:t xml:space="preserve"> symptomatickou ILD/pneumonitídou (stupeň 2 alebo vyšší) (pozri časť 4.2). Pacienti s ILD/pneumonitídou v anamnéze </w:t>
      </w:r>
      <w:r w:rsidR="00B12CEE" w:rsidRPr="00923172">
        <w:t xml:space="preserve">alebo pacienti so stredne </w:t>
      </w:r>
      <w:r w:rsidR="005B3B12" w:rsidRPr="00923172">
        <w:t>ťažkou</w:t>
      </w:r>
      <w:r w:rsidR="00B12CEE" w:rsidRPr="00923172">
        <w:t xml:space="preserve"> alebo </w:t>
      </w:r>
      <w:r w:rsidR="005B3B12" w:rsidRPr="00923172">
        <w:t>ťažkou</w:t>
      </w:r>
      <w:r w:rsidR="00B12CEE" w:rsidRPr="00923172">
        <w:t xml:space="preserve"> poruchou funkcie obličiek </w:t>
      </w:r>
      <w:r w:rsidRPr="00923172">
        <w:t>môžu mať vyššie riziko rozvoja ILD/pneumonitídy</w:t>
      </w:r>
      <w:r w:rsidR="00B12CEE" w:rsidRPr="00923172">
        <w:t xml:space="preserve"> a majú byť starostlivo sledovaní (pozri časť 4.2)</w:t>
      </w:r>
      <w:r w:rsidRPr="00923172">
        <w:t>.</w:t>
      </w:r>
    </w:p>
    <w:p w14:paraId="6EFBF326" w14:textId="77777777" w:rsidR="00271765" w:rsidRPr="00923172" w:rsidRDefault="00271765" w:rsidP="00F47B3B">
      <w:pPr>
        <w:pStyle w:val="C-BodyText"/>
        <w:spacing w:before="0" w:after="0" w:line="240" w:lineRule="auto"/>
        <w:rPr>
          <w:lang w:val="sk-SK"/>
        </w:rPr>
      </w:pPr>
    </w:p>
    <w:p w14:paraId="52ABF58F"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Neutropénia</w:t>
      </w:r>
    </w:p>
    <w:p w14:paraId="29F8596D" w14:textId="77777777" w:rsidR="00271765" w:rsidRPr="00923172" w:rsidRDefault="00271765" w:rsidP="00D655C6">
      <w:pPr>
        <w:keepNext/>
        <w:spacing w:line="240" w:lineRule="auto"/>
        <w:rPr>
          <w:szCs w:val="22"/>
          <w:u w:val="single"/>
        </w:rPr>
      </w:pPr>
    </w:p>
    <w:p w14:paraId="378B6258" w14:textId="31AB5C6C" w:rsidR="00271765" w:rsidRPr="00923172" w:rsidRDefault="00E93D79" w:rsidP="009B12B2">
      <w:pPr>
        <w:tabs>
          <w:tab w:val="clear" w:pos="567"/>
        </w:tabs>
        <w:autoSpaceDE w:val="0"/>
        <w:autoSpaceDN w:val="0"/>
        <w:adjustRightInd w:val="0"/>
        <w:spacing w:line="240" w:lineRule="auto"/>
      </w:pPr>
      <w:r w:rsidRPr="00923172">
        <w:t>V</w:t>
      </w:r>
      <w:r w:rsidR="00271765" w:rsidRPr="00923172">
        <w:t> </w:t>
      </w:r>
      <w:r w:rsidRPr="00923172">
        <w:t>klinických štúdiách s</w:t>
      </w:r>
      <w:r w:rsidR="00271765" w:rsidRPr="00923172">
        <w:t> </w:t>
      </w:r>
      <w:r w:rsidR="00B860C9" w:rsidRPr="00923172">
        <w:t xml:space="preserve">liekom </w:t>
      </w:r>
      <w:r w:rsidRPr="00923172">
        <w:t>Enhertu boli hlásené prípady neutropénie vrátane febrilnej neutropénie</w:t>
      </w:r>
      <w:r w:rsidR="00CA2143">
        <w:t xml:space="preserve"> s fatálnymi následkami</w:t>
      </w:r>
      <w:r w:rsidRPr="00923172">
        <w:t>. Kompletný krvný obraz sa má sledovať pred začatím liečby s</w:t>
      </w:r>
      <w:r w:rsidR="00271765" w:rsidRPr="00923172">
        <w:t> </w:t>
      </w:r>
      <w:r w:rsidR="00B860C9" w:rsidRPr="00923172">
        <w:t xml:space="preserve">liekom </w:t>
      </w:r>
      <w:r w:rsidRPr="00923172">
        <w:t>Enhertu</w:t>
      </w:r>
      <w:r w:rsidR="00271765" w:rsidRPr="00923172">
        <w:t>,</w:t>
      </w:r>
      <w:r w:rsidRPr="00923172">
        <w:t xml:space="preserve"> pred každou dávkou a</w:t>
      </w:r>
      <w:r w:rsidR="00271765" w:rsidRPr="00923172">
        <w:t> </w:t>
      </w:r>
      <w:r w:rsidRPr="00923172">
        <w:t xml:space="preserve">keď je to klinicky indikované. Podľa závažnosti neutropénie môže byť potrebné prerušiť podávanie alebo znížiť dávku </w:t>
      </w:r>
      <w:r w:rsidR="00B860C9" w:rsidRPr="00923172">
        <w:t xml:space="preserve">lieku </w:t>
      </w:r>
      <w:r w:rsidRPr="00923172">
        <w:t>Enhertu (pozri časť</w:t>
      </w:r>
      <w:r w:rsidR="00271765" w:rsidRPr="00923172">
        <w:t> </w:t>
      </w:r>
      <w:r w:rsidRPr="00923172">
        <w:t>4.2).</w:t>
      </w:r>
    </w:p>
    <w:p w14:paraId="7948A933" w14:textId="77777777" w:rsidR="00271765" w:rsidRPr="00923172" w:rsidRDefault="00271765" w:rsidP="009B12B2"/>
    <w:p w14:paraId="7390048F" w14:textId="53869F08" w:rsidR="00271765" w:rsidRPr="00923172" w:rsidRDefault="00A22805" w:rsidP="009B12B2">
      <w:pPr>
        <w:keepNext/>
        <w:tabs>
          <w:tab w:val="clear" w:pos="567"/>
        </w:tabs>
        <w:autoSpaceDE w:val="0"/>
        <w:autoSpaceDN w:val="0"/>
        <w:adjustRightInd w:val="0"/>
        <w:spacing w:line="240" w:lineRule="auto"/>
        <w:rPr>
          <w:u w:val="single"/>
        </w:rPr>
      </w:pPr>
      <w:r w:rsidRPr="00AF04B3">
        <w:rPr>
          <w:u w:val="single"/>
        </w:rPr>
        <w:t>Dysfunkcia</w:t>
      </w:r>
      <w:r w:rsidR="00271765" w:rsidRPr="00923172">
        <w:rPr>
          <w:u w:val="single"/>
        </w:rPr>
        <w:t xml:space="preserve"> ľavej komory</w:t>
      </w:r>
    </w:p>
    <w:p w14:paraId="770BC5AD" w14:textId="77777777" w:rsidR="00271765" w:rsidRPr="00923172" w:rsidRDefault="00271765" w:rsidP="00D655C6">
      <w:pPr>
        <w:keepNext/>
        <w:spacing w:line="240" w:lineRule="auto"/>
      </w:pPr>
    </w:p>
    <w:p w14:paraId="6B8A1657" w14:textId="57BB0281" w:rsidR="0009538A" w:rsidRDefault="00271765" w:rsidP="009B12B2">
      <w:pPr>
        <w:tabs>
          <w:tab w:val="clear" w:pos="567"/>
        </w:tabs>
        <w:autoSpaceDE w:val="0"/>
        <w:autoSpaceDN w:val="0"/>
        <w:adjustRightInd w:val="0"/>
        <w:spacing w:line="240" w:lineRule="auto"/>
      </w:pPr>
      <w:r w:rsidRPr="00923172">
        <w:t>Pri anti-HER2 terapiách sa pozorovalo zníženie ejekčnej frakcie ľavej komory (</w:t>
      </w:r>
      <w:r w:rsidRPr="00D655C6">
        <w:rPr>
          <w:i/>
        </w:rPr>
        <w:t>left ventricular ejection fraction</w:t>
      </w:r>
      <w:r w:rsidRPr="00923172">
        <w:t>, LVEF).</w:t>
      </w:r>
    </w:p>
    <w:p w14:paraId="353E5B13" w14:textId="5F65F522" w:rsidR="00271765" w:rsidRPr="00923172" w:rsidRDefault="00271765" w:rsidP="009B12B2">
      <w:pPr>
        <w:tabs>
          <w:tab w:val="clear" w:pos="567"/>
        </w:tabs>
        <w:autoSpaceDE w:val="0"/>
        <w:autoSpaceDN w:val="0"/>
        <w:adjustRightInd w:val="0"/>
        <w:spacing w:line="240" w:lineRule="auto"/>
      </w:pPr>
      <w:r w:rsidRPr="00923172">
        <w:t>Pred začatím liečby s </w:t>
      </w:r>
      <w:r w:rsidR="00B860C9" w:rsidRPr="00923172">
        <w:t xml:space="preserve">liekom </w:t>
      </w:r>
      <w:r w:rsidRPr="00923172">
        <w:t xml:space="preserve">Enhertu a v pravidelných intervaloch počas liečby sa má v prípade klinickej indikácie vykonávať štandardné testovanie kardiálnych funkcií (echokardiografiou alebo MUGA skenovaním </w:t>
      </w:r>
      <w:r w:rsidR="0009636E" w:rsidRPr="00121DBF">
        <w:t>[</w:t>
      </w:r>
      <w:r w:rsidR="004331CC">
        <w:rPr>
          <w:szCs w:val="22"/>
        </w:rPr>
        <w:t>viacnásobnou akvizíciou</w:t>
      </w:r>
      <w:r w:rsidR="004331CC" w:rsidRPr="00A13257">
        <w:rPr>
          <w:szCs w:val="22"/>
        </w:rPr>
        <w:t>]</w:t>
      </w:r>
      <w:r w:rsidRPr="00923172">
        <w:t xml:space="preserve">) </w:t>
      </w:r>
      <w:del w:id="8" w:author="DSE" w:date="2025-10-09T05:41:00Z" w16du:dateUtc="2025-10-09T03:41:00Z">
        <w:r w:rsidRPr="00923172">
          <w:delText>za účelom</w:delText>
        </w:r>
      </w:del>
      <w:ins w:id="9" w:author="DSE" w:date="2025-10-09T05:41:00Z" w16du:dateUtc="2025-10-09T03:41:00Z">
        <w:r w:rsidR="00816F54">
          <w:t>n</w:t>
        </w:r>
        <w:r w:rsidRPr="00923172">
          <w:t xml:space="preserve">a </w:t>
        </w:r>
        <w:r w:rsidR="00816F54" w:rsidRPr="00923172">
          <w:t>účel</w:t>
        </w:r>
        <w:r w:rsidR="00816F54">
          <w:t>y</w:t>
        </w:r>
      </w:ins>
      <w:r w:rsidR="00816F54" w:rsidRPr="00923172">
        <w:t xml:space="preserve"> </w:t>
      </w:r>
      <w:r w:rsidRPr="00923172">
        <w:t xml:space="preserve">vyhodnotenia LVEF. </w:t>
      </w:r>
      <w:r w:rsidR="00B12CEE" w:rsidRPr="00923172">
        <w:t xml:space="preserve">Pokles LVEF sa má </w:t>
      </w:r>
      <w:r w:rsidR="002354B9">
        <w:t>rieši</w:t>
      </w:r>
      <w:r w:rsidR="00B12CEE" w:rsidRPr="00923172">
        <w:t xml:space="preserve">ť </w:t>
      </w:r>
      <w:r w:rsidR="005B3B12" w:rsidRPr="00923172">
        <w:t>prerušením</w:t>
      </w:r>
      <w:r w:rsidR="00B12CEE" w:rsidRPr="00923172">
        <w:t xml:space="preserve"> liečby. </w:t>
      </w:r>
      <w:r w:rsidRPr="00923172">
        <w:t>Liečba s </w:t>
      </w:r>
      <w:r w:rsidR="00B860C9" w:rsidRPr="00923172">
        <w:t xml:space="preserve">liekom </w:t>
      </w:r>
      <w:r w:rsidRPr="00923172">
        <w:t>Enhertu sa má trvalo ukončiť, ak je LVEF menej ako 40 % alebo je potvrdené zníženie od východiskovej hodnoty viac ako 20 %. Liečba s </w:t>
      </w:r>
      <w:r w:rsidR="00B860C9" w:rsidRPr="00923172">
        <w:t xml:space="preserve">liekom </w:t>
      </w:r>
      <w:r w:rsidRPr="00923172">
        <w:t xml:space="preserve">Enhertu sa má </w:t>
      </w:r>
      <w:r w:rsidR="00E03E30" w:rsidRPr="00923172">
        <w:t xml:space="preserve">trvalo </w:t>
      </w:r>
      <w:r w:rsidRPr="00923172">
        <w:t xml:space="preserve">ukončiť u pacientov so symptomatickým </w:t>
      </w:r>
      <w:ins w:id="10" w:author="DSE" w:date="2025-10-09T05:41:00Z" w16du:dateUtc="2025-10-09T03:41:00Z">
        <w:r w:rsidR="00912D22">
          <w:t xml:space="preserve">kongestívnym </w:t>
        </w:r>
      </w:ins>
      <w:r w:rsidRPr="00923172">
        <w:t xml:space="preserve">kardiálnym zlyhávaním (CHF) (pozri </w:t>
      </w:r>
      <w:r w:rsidR="00FA4F7D">
        <w:t>Tabuľku 2 v </w:t>
      </w:r>
      <w:r w:rsidRPr="00923172">
        <w:t>čas</w:t>
      </w:r>
      <w:r w:rsidR="00FA4F7D">
        <w:t>ti</w:t>
      </w:r>
      <w:r w:rsidRPr="00923172">
        <w:t> 4.2).</w:t>
      </w:r>
    </w:p>
    <w:p w14:paraId="3438AB6A" w14:textId="77777777" w:rsidR="00271765" w:rsidRPr="00923172" w:rsidRDefault="00271765" w:rsidP="00F47B3B">
      <w:pPr>
        <w:pStyle w:val="C-BodyText"/>
        <w:spacing w:before="0" w:after="0" w:line="240" w:lineRule="auto"/>
        <w:rPr>
          <w:lang w:val="sk-SK" w:eastAsia="ja-JP"/>
        </w:rPr>
      </w:pPr>
    </w:p>
    <w:p w14:paraId="7D14CE3B"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Embryo-fetálna toxicita</w:t>
      </w:r>
    </w:p>
    <w:p w14:paraId="2238ADA3" w14:textId="77777777" w:rsidR="00271765" w:rsidRPr="00923172" w:rsidRDefault="00271765" w:rsidP="00D655C6">
      <w:pPr>
        <w:keepNext/>
        <w:tabs>
          <w:tab w:val="clear" w:pos="567"/>
        </w:tabs>
        <w:autoSpaceDE w:val="0"/>
        <w:autoSpaceDN w:val="0"/>
        <w:adjustRightInd w:val="0"/>
        <w:spacing w:line="240" w:lineRule="auto"/>
        <w:rPr>
          <w:szCs w:val="22"/>
          <w:u w:val="single"/>
        </w:rPr>
      </w:pPr>
    </w:p>
    <w:p w14:paraId="736A17F5" w14:textId="62336808" w:rsidR="00271765" w:rsidRPr="00923172" w:rsidRDefault="00C145CE" w:rsidP="00061B3C">
      <w:pPr>
        <w:tabs>
          <w:tab w:val="clear" w:pos="567"/>
        </w:tabs>
        <w:autoSpaceDE w:val="0"/>
        <w:autoSpaceDN w:val="0"/>
        <w:adjustRightInd w:val="0"/>
        <w:spacing w:line="240" w:lineRule="auto"/>
      </w:pPr>
      <w:r w:rsidRPr="00923172">
        <w:t xml:space="preserve">Liek </w:t>
      </w:r>
      <w:r w:rsidR="00271765" w:rsidRPr="00923172">
        <w:t>Enhertu môže spôsobiť poškodenie plodu, keď sa podá gravidnej žene. V hláseniach po uvedení lieku na trh viedlo použitie trastuzumabu, antagonistu HER2 receptor</w:t>
      </w:r>
      <w:r w:rsidR="00CA66D3" w:rsidRPr="00923172">
        <w:t>a</w:t>
      </w:r>
      <w:r w:rsidR="00271765" w:rsidRPr="00923172">
        <w:t xml:space="preserve">, počas gravidity k prípadom oligohydramnionu, </w:t>
      </w:r>
      <w:r w:rsidR="005D575F" w:rsidRPr="00923172">
        <w:t xml:space="preserve">ktorý </w:t>
      </w:r>
      <w:r w:rsidR="00271765" w:rsidRPr="00923172">
        <w:t xml:space="preserve">sa manifestoval ako fatálna pľúcna hypoplázia, abnormality skeletu a novorodenecká úmrtnosť. Podľa nálezov u zvierat a mechanizmu jeho účinku môže aj zložka </w:t>
      </w:r>
      <w:r w:rsidR="00B860C9" w:rsidRPr="00923172">
        <w:t xml:space="preserve">lieku </w:t>
      </w:r>
      <w:r w:rsidR="00271765" w:rsidRPr="00923172">
        <w:lastRenderedPageBreak/>
        <w:t>Enhertu DXd, inhibítor topoizomerázy I, spôsobiť embryo-fetálne poškodenie, ak sa podá gravidnej žene (pozri časť 4.6).</w:t>
      </w:r>
    </w:p>
    <w:p w14:paraId="482618BA" w14:textId="77777777" w:rsidR="00271765" w:rsidRPr="00923172" w:rsidRDefault="00271765" w:rsidP="009B12B2">
      <w:pPr>
        <w:tabs>
          <w:tab w:val="clear" w:pos="567"/>
        </w:tabs>
        <w:autoSpaceDE w:val="0"/>
        <w:autoSpaceDN w:val="0"/>
        <w:adjustRightInd w:val="0"/>
        <w:spacing w:line="240" w:lineRule="auto"/>
        <w:rPr>
          <w:szCs w:val="22"/>
        </w:rPr>
      </w:pPr>
    </w:p>
    <w:p w14:paraId="788F61D2" w14:textId="08844D77" w:rsidR="00271765" w:rsidRPr="00923172" w:rsidRDefault="00271765" w:rsidP="009B12B2">
      <w:pPr>
        <w:tabs>
          <w:tab w:val="clear" w:pos="567"/>
        </w:tabs>
        <w:autoSpaceDE w:val="0"/>
        <w:autoSpaceDN w:val="0"/>
        <w:adjustRightInd w:val="0"/>
        <w:spacing w:line="240" w:lineRule="auto"/>
        <w:rPr>
          <w:szCs w:val="22"/>
        </w:rPr>
      </w:pPr>
      <w:r w:rsidRPr="00923172">
        <w:rPr>
          <w:szCs w:val="22"/>
        </w:rPr>
        <w:t>Pred začatím liečby s </w:t>
      </w:r>
      <w:r w:rsidR="00B860C9" w:rsidRPr="00923172">
        <w:rPr>
          <w:szCs w:val="22"/>
        </w:rPr>
        <w:t xml:space="preserve">liekom </w:t>
      </w:r>
      <w:r w:rsidRPr="00923172">
        <w:rPr>
          <w:szCs w:val="22"/>
        </w:rPr>
        <w:t xml:space="preserve">Enhertu sa má u žien vo fertilnom veku preveriť prípadná gravidita. Pacienti majú byť poučení o potenciálnom riziku pre plod. Ženy vo fertilnom veku majú byť poučené, aby počas liečby a aspoň 7 mesiacov po poslednej dávke </w:t>
      </w:r>
      <w:r w:rsidR="00B860C9" w:rsidRPr="00923172">
        <w:rPr>
          <w:szCs w:val="22"/>
        </w:rPr>
        <w:t xml:space="preserve">lieku </w:t>
      </w:r>
      <w:r w:rsidRPr="00923172">
        <w:rPr>
          <w:szCs w:val="22"/>
        </w:rPr>
        <w:t xml:space="preserve">Enhertu používali účinnú antikoncepciu. Mužskí pacienti, ktorí majú partnerky vo fertilnom veku, majú byť poučení, aby počas liečby a aspoň 4 mesiace po poslednej dávke </w:t>
      </w:r>
      <w:r w:rsidR="00B860C9" w:rsidRPr="00923172">
        <w:rPr>
          <w:szCs w:val="22"/>
        </w:rPr>
        <w:t xml:space="preserve">lieku </w:t>
      </w:r>
      <w:r w:rsidRPr="00923172">
        <w:rPr>
          <w:szCs w:val="22"/>
        </w:rPr>
        <w:t>Enhertu používali účinnú antikoncepciu (pozri časť 4.6).</w:t>
      </w:r>
    </w:p>
    <w:p w14:paraId="2FA8B5B8" w14:textId="77777777" w:rsidR="00271765" w:rsidRPr="00923172" w:rsidRDefault="00271765" w:rsidP="00F47B3B">
      <w:pPr>
        <w:spacing w:line="240" w:lineRule="auto"/>
        <w:rPr>
          <w:szCs w:val="22"/>
        </w:rPr>
      </w:pPr>
    </w:p>
    <w:p w14:paraId="76501434" w14:textId="77777777" w:rsidR="00271765" w:rsidRPr="00923172" w:rsidRDefault="00271765" w:rsidP="00653B48">
      <w:pPr>
        <w:keepNext/>
        <w:spacing w:line="240" w:lineRule="auto"/>
        <w:rPr>
          <w:szCs w:val="22"/>
          <w:u w:val="single"/>
        </w:rPr>
      </w:pPr>
      <w:r w:rsidRPr="00923172">
        <w:rPr>
          <w:szCs w:val="22"/>
          <w:u w:val="single"/>
        </w:rPr>
        <w:t>Pacienti so stredne ťažkou alebo ťažkou poruchou funkcie pečene</w:t>
      </w:r>
    </w:p>
    <w:p w14:paraId="79241037" w14:textId="77777777" w:rsidR="00271765" w:rsidRPr="00923172" w:rsidRDefault="00271765" w:rsidP="00653B48">
      <w:pPr>
        <w:keepNext/>
        <w:spacing w:line="240" w:lineRule="auto"/>
        <w:rPr>
          <w:szCs w:val="22"/>
        </w:rPr>
      </w:pPr>
    </w:p>
    <w:p w14:paraId="778EFB99" w14:textId="6579FDD4" w:rsidR="00271765" w:rsidRPr="00923172" w:rsidRDefault="00271765" w:rsidP="00F47B3B">
      <w:pPr>
        <w:spacing w:line="240" w:lineRule="auto"/>
        <w:rPr>
          <w:szCs w:val="22"/>
        </w:rPr>
      </w:pPr>
      <w:r w:rsidRPr="00923172">
        <w:rPr>
          <w:szCs w:val="22"/>
        </w:rPr>
        <w:t>O </w:t>
      </w:r>
      <w:r w:rsidR="005D575F" w:rsidRPr="00923172">
        <w:rPr>
          <w:szCs w:val="22"/>
        </w:rPr>
        <w:t xml:space="preserve">pacientoch </w:t>
      </w:r>
      <w:r w:rsidRPr="00923172">
        <w:rPr>
          <w:szCs w:val="22"/>
        </w:rPr>
        <w:t>so stredne ťažkou poruchou funkcie pečene sú k dispozícii obmedzené údaje a o paciento</w:t>
      </w:r>
      <w:r w:rsidR="005D575F" w:rsidRPr="00923172">
        <w:rPr>
          <w:szCs w:val="22"/>
        </w:rPr>
        <w:t>ch</w:t>
      </w:r>
      <w:r w:rsidRPr="00923172">
        <w:rPr>
          <w:szCs w:val="22"/>
        </w:rPr>
        <w:t xml:space="preserve"> s ťažkou poruchou funkcie pečene nie sú k dispozícii žiadne údaje. Keďže metabolizmus a exkrécia žlčou sú primárne cesty eliminácie </w:t>
      </w:r>
      <w:del w:id="11" w:author="DSE" w:date="2025-10-09T05:41:00Z" w16du:dateUtc="2025-10-09T03:41:00Z">
        <w:r w:rsidRPr="00923172">
          <w:rPr>
            <w:szCs w:val="22"/>
          </w:rPr>
          <w:delText>inhibitora</w:delText>
        </w:r>
      </w:del>
      <w:ins w:id="12" w:author="DSE" w:date="2025-10-09T05:41:00Z" w16du:dateUtc="2025-10-09T03:41:00Z">
        <w:r w:rsidRPr="00923172">
          <w:rPr>
            <w:szCs w:val="22"/>
          </w:rPr>
          <w:t>inhib</w:t>
        </w:r>
        <w:r w:rsidR="00400F0D">
          <w:rPr>
            <w:szCs w:val="22"/>
          </w:rPr>
          <w:t>í</w:t>
        </w:r>
        <w:r w:rsidRPr="00923172">
          <w:rPr>
            <w:szCs w:val="22"/>
          </w:rPr>
          <w:t>tora</w:t>
        </w:r>
      </w:ins>
      <w:r w:rsidRPr="00923172">
        <w:rPr>
          <w:szCs w:val="22"/>
        </w:rPr>
        <w:t xml:space="preserve"> topoizomerázy I DXd, má sa </w:t>
      </w:r>
      <w:r w:rsidR="00ED2DC0" w:rsidRPr="00923172">
        <w:rPr>
          <w:szCs w:val="22"/>
        </w:rPr>
        <w:t xml:space="preserve">liek </w:t>
      </w:r>
      <w:r w:rsidRPr="00923172">
        <w:rPr>
          <w:szCs w:val="22"/>
        </w:rPr>
        <w:t>Enhertu pacientom so stredne ťažkou alebo ťažkou poruchou funkcie pečene podávať s opatrnosťou (pozri časti 4.2 a 5.2).</w:t>
      </w:r>
    </w:p>
    <w:p w14:paraId="435712E5" w14:textId="77777777" w:rsidR="00271765" w:rsidRPr="00923172" w:rsidRDefault="00271765" w:rsidP="00312E6D">
      <w:pPr>
        <w:spacing w:line="240" w:lineRule="auto"/>
        <w:rPr>
          <w:szCs w:val="22"/>
        </w:rPr>
      </w:pPr>
    </w:p>
    <w:p w14:paraId="7E7CADD5" w14:textId="77777777" w:rsidR="00271765" w:rsidRPr="00923172" w:rsidRDefault="00271765" w:rsidP="009B12B2">
      <w:pPr>
        <w:keepNext/>
        <w:rPr>
          <w:b/>
        </w:rPr>
      </w:pPr>
      <w:r w:rsidRPr="00923172">
        <w:rPr>
          <w:b/>
          <w:bCs/>
          <w:szCs w:val="22"/>
        </w:rPr>
        <w:t>4.5</w:t>
      </w:r>
      <w:r w:rsidRPr="00923172">
        <w:rPr>
          <w:b/>
          <w:bCs/>
          <w:szCs w:val="22"/>
        </w:rPr>
        <w:tab/>
        <w:t>Liekové a iné interakcie</w:t>
      </w:r>
    </w:p>
    <w:p w14:paraId="1025D1FF" w14:textId="77777777" w:rsidR="00271765" w:rsidRPr="00923172" w:rsidRDefault="00271765" w:rsidP="00280A97">
      <w:pPr>
        <w:keepNext/>
        <w:spacing w:line="240" w:lineRule="auto"/>
        <w:rPr>
          <w:szCs w:val="22"/>
        </w:rPr>
      </w:pPr>
    </w:p>
    <w:p w14:paraId="15F5E2CE" w14:textId="140B9E1D" w:rsidR="00271765" w:rsidRPr="00923172" w:rsidRDefault="00271765" w:rsidP="00063549">
      <w:pPr>
        <w:spacing w:line="240" w:lineRule="auto"/>
        <w:rPr>
          <w:szCs w:val="22"/>
        </w:rPr>
      </w:pPr>
      <w:r w:rsidRPr="00923172">
        <w:rPr>
          <w:szCs w:val="22"/>
        </w:rPr>
        <w:t>Súbežné podanie s ritonavirom, inhibítorom OATP1B, CYP3A a</w:t>
      </w:r>
      <w:r w:rsidR="00746227">
        <w:rPr>
          <w:szCs w:val="22"/>
        </w:rPr>
        <w:t> </w:t>
      </w:r>
      <w:r w:rsidRPr="00923172">
        <w:rPr>
          <w:szCs w:val="22"/>
        </w:rPr>
        <w:t>P</w:t>
      </w:r>
      <w:r w:rsidR="00746227">
        <w:rPr>
          <w:szCs w:val="22"/>
        </w:rPr>
        <w:t>-</w:t>
      </w:r>
      <w:r w:rsidRPr="00923172">
        <w:rPr>
          <w:szCs w:val="22"/>
        </w:rPr>
        <w:t>gp alebo s itrakonazolom, silným inhibítorom CYP3A a</w:t>
      </w:r>
      <w:r w:rsidR="00746227">
        <w:rPr>
          <w:szCs w:val="22"/>
        </w:rPr>
        <w:t> </w:t>
      </w:r>
      <w:r w:rsidRPr="00923172">
        <w:rPr>
          <w:szCs w:val="22"/>
        </w:rPr>
        <w:t>P</w:t>
      </w:r>
      <w:r w:rsidR="00746227">
        <w:rPr>
          <w:szCs w:val="22"/>
        </w:rPr>
        <w:t>-</w:t>
      </w:r>
      <w:r w:rsidRPr="00923172">
        <w:rPr>
          <w:szCs w:val="22"/>
        </w:rPr>
        <w:t>gp neviedlo k vzostupu expozície trastuzumab</w:t>
      </w:r>
      <w:r w:rsidR="00FA65FC" w:rsidRPr="00923172">
        <w:rPr>
          <w:szCs w:val="22"/>
        </w:rPr>
        <w:t>-</w:t>
      </w:r>
      <w:r w:rsidRPr="00923172">
        <w:rPr>
          <w:szCs w:val="22"/>
        </w:rPr>
        <w:t>deruxtekanu alebo uvoľneného inhibítora topoizomerázy I DXd v klinicky významnej miere (približne 10 – 20 %). Pri súbežnom podaní trastuzumab</w:t>
      </w:r>
      <w:r w:rsidR="00FA65FC" w:rsidRPr="00923172">
        <w:rPr>
          <w:szCs w:val="22"/>
        </w:rPr>
        <w:t>-</w:t>
      </w:r>
      <w:r w:rsidRPr="00923172">
        <w:rPr>
          <w:szCs w:val="22"/>
        </w:rPr>
        <w:t xml:space="preserve">deruxtekanu s liekmi, ktoré sú inhibítory CYP3A alebo OATP1B alebo </w:t>
      </w:r>
      <w:del w:id="13" w:author="DSE" w:date="2025-10-09T05:41:00Z" w16du:dateUtc="2025-10-09T03:41:00Z">
        <w:r w:rsidRPr="00923172">
          <w:rPr>
            <w:szCs w:val="22"/>
          </w:rPr>
          <w:delText>transpotéry</w:delText>
        </w:r>
      </w:del>
      <w:ins w:id="14" w:author="DSE" w:date="2025-10-09T05:41:00Z" w16du:dateUtc="2025-10-09T03:41:00Z">
        <w:r w:rsidRPr="00923172">
          <w:rPr>
            <w:szCs w:val="22"/>
          </w:rPr>
          <w:t>transpo</w:t>
        </w:r>
        <w:r w:rsidR="00400F0D">
          <w:rPr>
            <w:szCs w:val="22"/>
          </w:rPr>
          <w:t>r</w:t>
        </w:r>
        <w:r w:rsidRPr="00923172">
          <w:rPr>
            <w:szCs w:val="22"/>
          </w:rPr>
          <w:t>téry</w:t>
        </w:r>
      </w:ins>
      <w:r w:rsidRPr="00923172">
        <w:rPr>
          <w:szCs w:val="22"/>
        </w:rPr>
        <w:t xml:space="preserve"> P</w:t>
      </w:r>
      <w:r w:rsidR="00746227">
        <w:rPr>
          <w:szCs w:val="22"/>
        </w:rPr>
        <w:t>-</w:t>
      </w:r>
      <w:r w:rsidRPr="00923172">
        <w:rPr>
          <w:szCs w:val="22"/>
        </w:rPr>
        <w:t>gp nie je potrebná žiadna úprava dávky (pozri časť 5.2).</w:t>
      </w:r>
    </w:p>
    <w:p w14:paraId="150AB109" w14:textId="77777777" w:rsidR="00271765" w:rsidRPr="00923172" w:rsidRDefault="00271765" w:rsidP="00F47B3B">
      <w:pPr>
        <w:spacing w:line="240" w:lineRule="auto"/>
        <w:rPr>
          <w:szCs w:val="22"/>
        </w:rPr>
      </w:pPr>
    </w:p>
    <w:p w14:paraId="56366296" w14:textId="77777777" w:rsidR="00271765" w:rsidRPr="00923172" w:rsidRDefault="00271765" w:rsidP="004F036B">
      <w:pPr>
        <w:keepNext/>
        <w:rPr>
          <w:szCs w:val="22"/>
        </w:rPr>
      </w:pPr>
      <w:bookmarkStart w:id="15" w:name="_Hlk50480383"/>
      <w:r w:rsidRPr="00923172">
        <w:rPr>
          <w:b/>
          <w:bCs/>
          <w:szCs w:val="22"/>
        </w:rPr>
        <w:t>4.6</w:t>
      </w:r>
      <w:r w:rsidRPr="00923172">
        <w:rPr>
          <w:b/>
          <w:bCs/>
          <w:szCs w:val="22"/>
        </w:rPr>
        <w:tab/>
        <w:t>Fertilita, gravidita a laktácia</w:t>
      </w:r>
    </w:p>
    <w:p w14:paraId="7F70F6CB" w14:textId="77777777" w:rsidR="00271765" w:rsidRPr="00923172" w:rsidRDefault="00271765" w:rsidP="004F036B">
      <w:pPr>
        <w:keepNext/>
        <w:spacing w:line="240" w:lineRule="auto"/>
        <w:rPr>
          <w:szCs w:val="22"/>
        </w:rPr>
      </w:pPr>
    </w:p>
    <w:p w14:paraId="2BB8D5F0" w14:textId="77777777" w:rsidR="00271765" w:rsidRPr="00923172" w:rsidRDefault="00271765" w:rsidP="004F036B">
      <w:pPr>
        <w:keepNext/>
        <w:tabs>
          <w:tab w:val="clear" w:pos="567"/>
        </w:tabs>
        <w:autoSpaceDE w:val="0"/>
        <w:autoSpaceDN w:val="0"/>
        <w:adjustRightInd w:val="0"/>
        <w:spacing w:line="240" w:lineRule="auto"/>
        <w:rPr>
          <w:u w:val="single"/>
        </w:rPr>
      </w:pPr>
      <w:bookmarkStart w:id="16" w:name="_Toc17444367"/>
      <w:r w:rsidRPr="00923172">
        <w:rPr>
          <w:u w:val="single"/>
        </w:rPr>
        <w:t>Ženy vo fertilnom veku/antikoncepcia u mužov a žien</w:t>
      </w:r>
    </w:p>
    <w:p w14:paraId="6CF42C54" w14:textId="77777777" w:rsidR="00271765" w:rsidRPr="00923172" w:rsidRDefault="00271765" w:rsidP="00D655C6">
      <w:pPr>
        <w:keepNext/>
        <w:tabs>
          <w:tab w:val="clear" w:pos="567"/>
        </w:tabs>
        <w:autoSpaceDE w:val="0"/>
        <w:autoSpaceDN w:val="0"/>
        <w:adjustRightInd w:val="0"/>
        <w:spacing w:line="240" w:lineRule="auto"/>
        <w:rPr>
          <w:u w:val="single"/>
        </w:rPr>
      </w:pPr>
    </w:p>
    <w:p w14:paraId="6E55920B" w14:textId="74868EDE" w:rsidR="00271765" w:rsidRPr="00923172" w:rsidRDefault="00271765" w:rsidP="006A3DC4">
      <w:pPr>
        <w:pStyle w:val="C-BodyText"/>
        <w:spacing w:before="0" w:after="0" w:line="240" w:lineRule="auto"/>
        <w:rPr>
          <w:lang w:val="sk-SK"/>
        </w:rPr>
      </w:pPr>
      <w:r w:rsidRPr="00923172">
        <w:rPr>
          <w:lang w:val="sk-SK" w:eastAsia="ja-JP"/>
        </w:rPr>
        <w:t>Pred začatím liečby s </w:t>
      </w:r>
      <w:r w:rsidR="00B860C9" w:rsidRPr="00923172">
        <w:rPr>
          <w:lang w:val="sk-SK" w:eastAsia="ja-JP"/>
        </w:rPr>
        <w:t xml:space="preserve">liekom </w:t>
      </w:r>
      <w:r w:rsidRPr="00923172">
        <w:rPr>
          <w:lang w:val="sk-SK" w:eastAsia="ja-JP"/>
        </w:rPr>
        <w:t>Enhertu sa má u žien vo fertilnom veku preveriť prípadná gravidita.</w:t>
      </w:r>
    </w:p>
    <w:p w14:paraId="63D08FD4" w14:textId="77777777" w:rsidR="00271765" w:rsidRPr="00923172" w:rsidRDefault="00271765" w:rsidP="009B12B2">
      <w:pPr>
        <w:pStyle w:val="C-BodyText"/>
        <w:spacing w:before="0" w:after="0" w:line="240" w:lineRule="auto"/>
        <w:rPr>
          <w:lang w:val="sk-SK"/>
        </w:rPr>
      </w:pPr>
    </w:p>
    <w:p w14:paraId="532A9E24" w14:textId="17B18601" w:rsidR="00271765" w:rsidRPr="00923172" w:rsidRDefault="00271765" w:rsidP="009B12B2">
      <w:pPr>
        <w:pStyle w:val="C-BodyText"/>
        <w:spacing w:before="0" w:after="0" w:line="240" w:lineRule="auto"/>
        <w:rPr>
          <w:lang w:val="sk-SK"/>
        </w:rPr>
      </w:pPr>
      <w:r w:rsidRPr="00923172">
        <w:rPr>
          <w:lang w:val="sk-SK"/>
        </w:rPr>
        <w:t xml:space="preserve">Ženy vo fertilnom veku </w:t>
      </w:r>
      <w:r w:rsidR="00CA66D3" w:rsidRPr="00923172">
        <w:rPr>
          <w:lang w:val="sk-SK"/>
        </w:rPr>
        <w:t xml:space="preserve">majú </w:t>
      </w:r>
      <w:r w:rsidRPr="00923172">
        <w:rPr>
          <w:lang w:val="sk-SK"/>
        </w:rPr>
        <w:t xml:space="preserve">používať účinnú antikoncepciu počas liečby a aspoň 7 mesiacov po poslednej dávke </w:t>
      </w:r>
      <w:r w:rsidR="00B860C9" w:rsidRPr="00923172">
        <w:rPr>
          <w:lang w:val="sk-SK"/>
        </w:rPr>
        <w:t xml:space="preserve">lieku </w:t>
      </w:r>
      <w:r w:rsidRPr="00923172">
        <w:rPr>
          <w:lang w:val="sk-SK"/>
        </w:rPr>
        <w:t>Enhertu.</w:t>
      </w:r>
    </w:p>
    <w:p w14:paraId="2501BB06" w14:textId="77777777" w:rsidR="00271765" w:rsidRPr="00923172" w:rsidRDefault="00271765" w:rsidP="009B12B2">
      <w:pPr>
        <w:pStyle w:val="C-BodyText"/>
        <w:spacing w:before="0" w:after="0" w:line="240" w:lineRule="auto"/>
        <w:rPr>
          <w:lang w:val="sk-SK"/>
        </w:rPr>
      </w:pPr>
    </w:p>
    <w:p w14:paraId="4E7096E4" w14:textId="106E8E70" w:rsidR="00271765" w:rsidRPr="00923172" w:rsidRDefault="00271765" w:rsidP="009B12B2">
      <w:pPr>
        <w:pStyle w:val="C-BodyText"/>
        <w:spacing w:before="0" w:after="0" w:line="240" w:lineRule="auto"/>
        <w:rPr>
          <w:lang w:val="sk-SK"/>
        </w:rPr>
      </w:pPr>
      <w:r w:rsidRPr="00923172">
        <w:rPr>
          <w:lang w:val="sk-SK"/>
        </w:rPr>
        <w:t xml:space="preserve">Muži, ktorí majú partnerky vo fertilnom veku, </w:t>
      </w:r>
      <w:r w:rsidR="00CA66D3" w:rsidRPr="00923172">
        <w:rPr>
          <w:lang w:val="sk-SK"/>
        </w:rPr>
        <w:t xml:space="preserve">majú </w:t>
      </w:r>
      <w:r w:rsidRPr="00923172">
        <w:rPr>
          <w:lang w:val="sk-SK"/>
        </w:rPr>
        <w:t xml:space="preserve">počas liečby a aspoň 4 mesiace po poslednej dávke </w:t>
      </w:r>
      <w:r w:rsidR="00B860C9" w:rsidRPr="00923172">
        <w:rPr>
          <w:lang w:val="sk-SK"/>
        </w:rPr>
        <w:t xml:space="preserve">lieku </w:t>
      </w:r>
      <w:r w:rsidRPr="00923172">
        <w:rPr>
          <w:lang w:val="sk-SK"/>
        </w:rPr>
        <w:t>Enhertu používať účinnú antikoncepciu.</w:t>
      </w:r>
    </w:p>
    <w:bookmarkEnd w:id="15"/>
    <w:bookmarkEnd w:id="16"/>
    <w:p w14:paraId="50598E21" w14:textId="77777777" w:rsidR="00271765" w:rsidRPr="00923172" w:rsidRDefault="00271765" w:rsidP="00D655C6">
      <w:pPr>
        <w:pStyle w:val="C-BodyText"/>
        <w:spacing w:before="0" w:after="0" w:line="240" w:lineRule="auto"/>
        <w:rPr>
          <w:u w:val="single"/>
          <w:lang w:val="sk-SK"/>
        </w:rPr>
      </w:pPr>
    </w:p>
    <w:p w14:paraId="16AE7802" w14:textId="77777777" w:rsidR="00271765" w:rsidRPr="00923172" w:rsidRDefault="00271765" w:rsidP="00F871B6">
      <w:pPr>
        <w:keepNext/>
        <w:tabs>
          <w:tab w:val="clear" w:pos="567"/>
        </w:tabs>
        <w:autoSpaceDE w:val="0"/>
        <w:autoSpaceDN w:val="0"/>
        <w:adjustRightInd w:val="0"/>
        <w:spacing w:line="240" w:lineRule="auto"/>
        <w:rPr>
          <w:u w:val="single"/>
        </w:rPr>
      </w:pPr>
      <w:bookmarkStart w:id="17" w:name="_Hlk50480390"/>
      <w:r w:rsidRPr="00923172">
        <w:rPr>
          <w:u w:val="single"/>
        </w:rPr>
        <w:t>Gravidita</w:t>
      </w:r>
    </w:p>
    <w:p w14:paraId="3E3EAD68" w14:textId="77777777" w:rsidR="00271765" w:rsidRPr="00923172" w:rsidRDefault="00271765" w:rsidP="00D655C6">
      <w:pPr>
        <w:pStyle w:val="C-BodyText"/>
        <w:keepNext/>
        <w:spacing w:before="0" w:after="0" w:line="240" w:lineRule="auto"/>
        <w:rPr>
          <w:u w:val="single"/>
          <w:lang w:val="sk-SK"/>
        </w:rPr>
      </w:pPr>
    </w:p>
    <w:p w14:paraId="058F4FF8" w14:textId="71AD5F20" w:rsidR="00271765" w:rsidRPr="00923172" w:rsidRDefault="00271765" w:rsidP="005F4233">
      <w:pPr>
        <w:pStyle w:val="C-BodyText"/>
        <w:spacing w:before="0" w:after="0" w:line="240" w:lineRule="auto"/>
        <w:rPr>
          <w:lang w:val="sk-SK"/>
        </w:rPr>
      </w:pPr>
      <w:r w:rsidRPr="00923172">
        <w:rPr>
          <w:lang w:val="sk-SK"/>
        </w:rPr>
        <w:t xml:space="preserve">Nie sú k dispozícii žiadne údaje o použití </w:t>
      </w:r>
      <w:r w:rsidR="00B860C9" w:rsidRPr="00923172">
        <w:rPr>
          <w:lang w:val="sk-SK"/>
        </w:rPr>
        <w:t xml:space="preserve">lieku </w:t>
      </w:r>
      <w:r w:rsidRPr="00923172">
        <w:rPr>
          <w:lang w:val="sk-SK"/>
        </w:rPr>
        <w:t xml:space="preserve">Enhertu u gravidných žien. Trastuzumab, antagonista HER2 </w:t>
      </w:r>
      <w:r w:rsidR="00CA66D3" w:rsidRPr="00923172">
        <w:rPr>
          <w:lang w:val="sk-SK"/>
        </w:rPr>
        <w:t>receptora</w:t>
      </w:r>
      <w:ins w:id="18" w:author="DSE" w:date="2025-10-09T05:41:00Z" w16du:dateUtc="2025-10-09T03:41:00Z">
        <w:r w:rsidR="00F65DE9">
          <w:rPr>
            <w:lang w:val="sk-SK"/>
          </w:rPr>
          <w:t>,</w:t>
        </w:r>
      </w:ins>
      <w:r w:rsidR="00CA66D3" w:rsidRPr="00923172">
        <w:rPr>
          <w:lang w:val="sk-SK"/>
        </w:rPr>
        <w:t xml:space="preserve"> </w:t>
      </w:r>
      <w:r w:rsidRPr="00923172">
        <w:rPr>
          <w:lang w:val="sk-SK"/>
        </w:rPr>
        <w:t>môže však spôsobiť poškodenie plodu, ak sa podá gravidnej žene. V hláseniach po uvedení lieku na trh viedlo použitie trastuzumabu počas gravidity k prípadom oligohydramnionu, ktor</w:t>
      </w:r>
      <w:r w:rsidR="00CA66D3" w:rsidRPr="00923172">
        <w:rPr>
          <w:lang w:val="sk-SK"/>
        </w:rPr>
        <w:t>ý</w:t>
      </w:r>
      <w:r w:rsidRPr="00923172">
        <w:rPr>
          <w:lang w:val="sk-SK"/>
        </w:rPr>
        <w:t xml:space="preserve"> sa v niektorých prípadoch manifestoval ako fatálna pľúcna hypoplázia, abnormality skeletu a novorodenecká úmrtnosť. Podľa nálezov u zvierat a mechanizmu jeho účinku môže aj zložka </w:t>
      </w:r>
      <w:r w:rsidR="00B860C9" w:rsidRPr="00923172">
        <w:rPr>
          <w:lang w:val="sk-SK"/>
        </w:rPr>
        <w:t xml:space="preserve">lieku </w:t>
      </w:r>
      <w:r w:rsidRPr="00923172">
        <w:rPr>
          <w:lang w:val="sk-SK"/>
        </w:rPr>
        <w:t>Enhertu DXd, inhibítor topoizomerázy I, spôsobiť embryo-fetálne poškodenie, ak sa podá gravidnej žene (pozri časť 5.3).</w:t>
      </w:r>
    </w:p>
    <w:p w14:paraId="65FB80C2" w14:textId="77777777" w:rsidR="00271765" w:rsidRPr="00923172" w:rsidRDefault="00271765" w:rsidP="00F47B3B">
      <w:pPr>
        <w:spacing w:line="240" w:lineRule="auto"/>
        <w:rPr>
          <w:szCs w:val="22"/>
        </w:rPr>
      </w:pPr>
      <w:bookmarkStart w:id="19" w:name="_Hlk50480424"/>
      <w:bookmarkEnd w:id="17"/>
    </w:p>
    <w:p w14:paraId="7C877DFF" w14:textId="41547F84" w:rsidR="00271765" w:rsidRPr="00923172" w:rsidRDefault="00271765" w:rsidP="00F47B3B">
      <w:pPr>
        <w:pStyle w:val="C-BodyText"/>
        <w:spacing w:before="0" w:after="0" w:line="240" w:lineRule="auto"/>
        <w:rPr>
          <w:lang w:val="sk-SK" w:eastAsia="ja-JP"/>
        </w:rPr>
      </w:pPr>
      <w:r w:rsidRPr="00923172">
        <w:rPr>
          <w:lang w:val="sk-SK" w:eastAsia="ja-JP"/>
        </w:rPr>
        <w:t xml:space="preserve">Podanie </w:t>
      </w:r>
      <w:r w:rsidR="00B860C9" w:rsidRPr="00923172">
        <w:rPr>
          <w:lang w:val="sk-SK"/>
        </w:rPr>
        <w:t xml:space="preserve">lieku </w:t>
      </w:r>
      <w:r w:rsidRPr="00923172">
        <w:rPr>
          <w:lang w:val="sk-SK" w:eastAsia="ja-JP"/>
        </w:rPr>
        <w:t>Enhertu gravidným ženám sa neodporúča a pacientky majú byť predtým, ako otehotnejú, informované o potenciálnom riziku pre plod. Ženy, ktoré otehotnejú, musia okamžite kontaktovať svojho lekára. Ak žena otehotnie počas liečby s </w:t>
      </w:r>
      <w:r w:rsidR="00B860C9" w:rsidRPr="00923172">
        <w:rPr>
          <w:lang w:val="sk-SK"/>
        </w:rPr>
        <w:t>liekom</w:t>
      </w:r>
      <w:r w:rsidR="00B860C9" w:rsidRPr="00923172">
        <w:rPr>
          <w:lang w:val="sk-SK" w:eastAsia="ja-JP"/>
        </w:rPr>
        <w:t xml:space="preserve"> </w:t>
      </w:r>
      <w:r w:rsidRPr="00923172">
        <w:rPr>
          <w:lang w:val="sk-SK" w:eastAsia="ja-JP"/>
        </w:rPr>
        <w:t xml:space="preserve">Enhertu alebo počas 7 mesiacov po poslednej dávke </w:t>
      </w:r>
      <w:r w:rsidR="00B860C9" w:rsidRPr="00923172">
        <w:rPr>
          <w:lang w:val="sk-SK"/>
        </w:rPr>
        <w:t xml:space="preserve">lieku </w:t>
      </w:r>
      <w:r w:rsidRPr="00923172">
        <w:rPr>
          <w:lang w:val="sk-SK" w:eastAsia="ja-JP"/>
        </w:rPr>
        <w:t>Enhertu, odporúča sa starostlivé sledovanie.</w:t>
      </w:r>
    </w:p>
    <w:p w14:paraId="74F99293" w14:textId="77777777" w:rsidR="00271765" w:rsidRPr="00923172" w:rsidRDefault="00271765" w:rsidP="00F47B3B">
      <w:pPr>
        <w:spacing w:line="240" w:lineRule="auto"/>
        <w:rPr>
          <w:szCs w:val="22"/>
        </w:rPr>
      </w:pPr>
    </w:p>
    <w:p w14:paraId="257903D2" w14:textId="77777777" w:rsidR="00271765" w:rsidRPr="00923172" w:rsidRDefault="00271765" w:rsidP="009B12B2">
      <w:pPr>
        <w:keepNext/>
        <w:tabs>
          <w:tab w:val="clear" w:pos="567"/>
        </w:tabs>
        <w:autoSpaceDE w:val="0"/>
        <w:autoSpaceDN w:val="0"/>
        <w:adjustRightInd w:val="0"/>
        <w:spacing w:line="240" w:lineRule="auto"/>
      </w:pPr>
      <w:r w:rsidRPr="00923172">
        <w:rPr>
          <w:u w:val="single"/>
        </w:rPr>
        <w:t>Dojčenie</w:t>
      </w:r>
    </w:p>
    <w:p w14:paraId="2E9450DA" w14:textId="77777777" w:rsidR="00271765" w:rsidRPr="00923172" w:rsidRDefault="00271765" w:rsidP="00280A97">
      <w:pPr>
        <w:keepNext/>
        <w:spacing w:line="240" w:lineRule="auto"/>
        <w:rPr>
          <w:szCs w:val="22"/>
        </w:rPr>
      </w:pPr>
    </w:p>
    <w:p w14:paraId="0AEE9291" w14:textId="054447F8" w:rsidR="00271765" w:rsidRPr="00923172" w:rsidRDefault="00271765" w:rsidP="00575E43">
      <w:pPr>
        <w:spacing w:line="240" w:lineRule="auto"/>
        <w:rPr>
          <w:szCs w:val="22"/>
        </w:rPr>
      </w:pPr>
      <w:r w:rsidRPr="00923172">
        <w:rPr>
          <w:szCs w:val="22"/>
        </w:rPr>
        <w:t xml:space="preserve">Nie je známe, či sa </w:t>
      </w:r>
      <w:r w:rsidRPr="00923172">
        <w:rPr>
          <w:szCs w:val="22"/>
          <w:lang w:eastAsia="ja-JP"/>
        </w:rPr>
        <w:t>trastuzumab</w:t>
      </w:r>
      <w:r w:rsidR="00FA65FC" w:rsidRPr="00923172">
        <w:rPr>
          <w:szCs w:val="22"/>
        </w:rPr>
        <w:t>-</w:t>
      </w:r>
      <w:r w:rsidRPr="00923172">
        <w:rPr>
          <w:szCs w:val="22"/>
          <w:lang w:eastAsia="ja-JP"/>
        </w:rPr>
        <w:t xml:space="preserve">deruxtekan vylučuje do ľudského mlieka. Ľudský IgG sa do ľudského mlieka vylučuje a potenciál absorpcie </w:t>
      </w:r>
      <w:r w:rsidRPr="00923172">
        <w:t>a </w:t>
      </w:r>
      <w:r w:rsidR="00863DCA" w:rsidRPr="00923172">
        <w:t>zá</w:t>
      </w:r>
      <w:r w:rsidRPr="00923172">
        <w:t>v</w:t>
      </w:r>
      <w:r w:rsidR="00906E42" w:rsidRPr="00923172">
        <w:t>a</w:t>
      </w:r>
      <w:r w:rsidRPr="00923172">
        <w:t>žn</w:t>
      </w:r>
      <w:r w:rsidR="00923172">
        <w:t>ý</w:t>
      </w:r>
      <w:r w:rsidRPr="00923172">
        <w:t xml:space="preserve">ch nežiaducich reakcií u dojčaťa nie je známy. Preto </w:t>
      </w:r>
      <w:r w:rsidRPr="00923172">
        <w:lastRenderedPageBreak/>
        <w:t xml:space="preserve">nemajú ženy </w:t>
      </w:r>
      <w:r w:rsidRPr="00923172">
        <w:rPr>
          <w:szCs w:val="22"/>
          <w:lang w:eastAsia="ja-JP"/>
        </w:rPr>
        <w:t>počas liečby s </w:t>
      </w:r>
      <w:r w:rsidR="00B860C9" w:rsidRPr="00923172">
        <w:t>liekom</w:t>
      </w:r>
      <w:r w:rsidR="00B860C9" w:rsidRPr="00923172">
        <w:rPr>
          <w:szCs w:val="22"/>
          <w:lang w:eastAsia="ja-JP"/>
        </w:rPr>
        <w:t xml:space="preserve"> </w:t>
      </w:r>
      <w:r w:rsidRPr="00923172">
        <w:rPr>
          <w:szCs w:val="22"/>
          <w:lang w:eastAsia="ja-JP"/>
        </w:rPr>
        <w:t xml:space="preserve">Enhertu alebo počas 7 mesiacov po poslednej dávke </w:t>
      </w:r>
      <w:r w:rsidR="00B860C9" w:rsidRPr="00923172">
        <w:t xml:space="preserve">lieku </w:t>
      </w:r>
      <w:r w:rsidRPr="00923172">
        <w:rPr>
          <w:szCs w:val="22"/>
          <w:lang w:eastAsia="ja-JP"/>
        </w:rPr>
        <w:t>Enhertu dojčiť. Rozhodnutie, či ukončiť dojčenie alebo či ukončiť liečbu</w:t>
      </w:r>
      <w:ins w:id="20" w:author="DSE" w:date="2025-10-09T05:41:00Z" w16du:dateUtc="2025-10-09T03:41:00Z">
        <w:r w:rsidR="00C87CAE">
          <w:rPr>
            <w:szCs w:val="22"/>
            <w:lang w:eastAsia="ja-JP"/>
          </w:rPr>
          <w:t>,</w:t>
        </w:r>
      </w:ins>
      <w:r w:rsidRPr="00923172">
        <w:rPr>
          <w:szCs w:val="22"/>
          <w:lang w:eastAsia="ja-JP"/>
        </w:rPr>
        <w:t xml:space="preserve"> sa má urobiť po zvážení prínosu dojčenia pre dieťa a</w:t>
      </w:r>
      <w:r w:rsidR="00863DCA" w:rsidRPr="00923172">
        <w:rPr>
          <w:szCs w:val="22"/>
          <w:lang w:eastAsia="ja-JP"/>
        </w:rPr>
        <w:t>/alebo</w:t>
      </w:r>
      <w:r w:rsidRPr="00923172">
        <w:rPr>
          <w:szCs w:val="22"/>
          <w:lang w:eastAsia="ja-JP"/>
        </w:rPr>
        <w:t> prínosu liečby s </w:t>
      </w:r>
      <w:r w:rsidR="00B860C9" w:rsidRPr="00923172">
        <w:t>liekom</w:t>
      </w:r>
      <w:r w:rsidR="00B860C9" w:rsidRPr="00923172">
        <w:rPr>
          <w:szCs w:val="22"/>
          <w:lang w:eastAsia="ja-JP"/>
        </w:rPr>
        <w:t xml:space="preserve"> </w:t>
      </w:r>
      <w:r w:rsidRPr="00923172">
        <w:rPr>
          <w:szCs w:val="22"/>
          <w:lang w:eastAsia="ja-JP"/>
        </w:rPr>
        <w:t>Enhertu pre matku.</w:t>
      </w:r>
    </w:p>
    <w:bookmarkEnd w:id="19"/>
    <w:p w14:paraId="7D797035" w14:textId="77777777" w:rsidR="00271765" w:rsidRPr="00923172" w:rsidRDefault="00271765" w:rsidP="00F47B3B">
      <w:pPr>
        <w:spacing w:line="240" w:lineRule="auto"/>
        <w:rPr>
          <w:szCs w:val="22"/>
        </w:rPr>
      </w:pPr>
    </w:p>
    <w:p w14:paraId="36D28F8D" w14:textId="77777777" w:rsidR="00271765" w:rsidRPr="00923172" w:rsidRDefault="00271765" w:rsidP="009B12B2">
      <w:pPr>
        <w:keepNext/>
        <w:tabs>
          <w:tab w:val="clear" w:pos="567"/>
        </w:tabs>
        <w:autoSpaceDE w:val="0"/>
        <w:autoSpaceDN w:val="0"/>
        <w:adjustRightInd w:val="0"/>
        <w:spacing w:line="240" w:lineRule="auto"/>
        <w:rPr>
          <w:u w:val="single"/>
        </w:rPr>
      </w:pPr>
      <w:bookmarkStart w:id="21" w:name="_Hlk50480439"/>
      <w:r w:rsidRPr="00923172">
        <w:rPr>
          <w:u w:val="single"/>
        </w:rPr>
        <w:t>Fertilita</w:t>
      </w:r>
    </w:p>
    <w:p w14:paraId="46D9D616" w14:textId="77777777" w:rsidR="00271765" w:rsidRPr="00923172" w:rsidRDefault="00271765" w:rsidP="00280A97">
      <w:pPr>
        <w:pStyle w:val="C-BodyText"/>
        <w:keepNext/>
        <w:spacing w:before="0" w:after="0" w:line="240" w:lineRule="auto"/>
        <w:rPr>
          <w:lang w:val="sk-SK"/>
        </w:rPr>
      </w:pPr>
    </w:p>
    <w:p w14:paraId="2DF6D6DF" w14:textId="1CBD67D3" w:rsidR="00271765" w:rsidRPr="00923172" w:rsidRDefault="00271765" w:rsidP="00F47B3B">
      <w:pPr>
        <w:spacing w:line="240" w:lineRule="auto"/>
      </w:pPr>
      <w:r w:rsidRPr="00923172">
        <w:rPr>
          <w:szCs w:val="22"/>
        </w:rPr>
        <w:t>S trastuzumab</w:t>
      </w:r>
      <w:r w:rsidR="00FA65FC" w:rsidRPr="00923172">
        <w:rPr>
          <w:szCs w:val="22"/>
        </w:rPr>
        <w:t>-</w:t>
      </w:r>
      <w:r w:rsidRPr="00923172">
        <w:rPr>
          <w:szCs w:val="22"/>
        </w:rPr>
        <w:t>deruxtekanom sa neuskutočnili žiadne štúdie zamerané na fertilitu. Podľa výsledkov štúdií toxicity u zvierat môže</w:t>
      </w:r>
      <w:r w:rsidR="00ED2DC0" w:rsidRPr="00923172">
        <w:rPr>
          <w:szCs w:val="22"/>
        </w:rPr>
        <w:t xml:space="preserve"> liek</w:t>
      </w:r>
      <w:r w:rsidRPr="00923172">
        <w:rPr>
          <w:szCs w:val="22"/>
        </w:rPr>
        <w:t xml:space="preserve"> Enhertu zhoršiť reprodukčné funkcie a plodnosť u mužov. Nie je známe, či sa trastuzumab</w:t>
      </w:r>
      <w:r w:rsidR="00FA65FC" w:rsidRPr="00923172">
        <w:rPr>
          <w:szCs w:val="22"/>
        </w:rPr>
        <w:t>-</w:t>
      </w:r>
      <w:r w:rsidRPr="00923172">
        <w:rPr>
          <w:szCs w:val="22"/>
        </w:rPr>
        <w:t>deruxtekan alebo jeho metabolity nachádzajú v</w:t>
      </w:r>
      <w:r w:rsidRPr="00923172">
        <w:t xml:space="preserve"> sperme. Muži majú byť pred začatím liečby poučení, aby vyhľadali poradenstvo o uchovaní spermií. Počas liečby a aspoň 4 mesiace po poslednej dávke </w:t>
      </w:r>
      <w:r w:rsidR="00B860C9" w:rsidRPr="00923172">
        <w:t xml:space="preserve">lieku </w:t>
      </w:r>
      <w:r w:rsidRPr="00923172">
        <w:t>Enhertu nesmú muži zmrazovať</w:t>
      </w:r>
      <w:del w:id="22" w:author="DSE" w:date="2025-10-09T05:41:00Z" w16du:dateUtc="2025-10-09T03:41:00Z">
        <w:r w:rsidRPr="00923172">
          <w:delText>,</w:delText>
        </w:r>
      </w:del>
      <w:r w:rsidRPr="00923172">
        <w:t xml:space="preserve"> ani darovať spermie.</w:t>
      </w:r>
    </w:p>
    <w:bookmarkEnd w:id="21"/>
    <w:p w14:paraId="719DEA6C" w14:textId="77777777" w:rsidR="00271765" w:rsidRPr="00923172" w:rsidRDefault="00271765" w:rsidP="00F47B3B">
      <w:pPr>
        <w:spacing w:line="240" w:lineRule="auto"/>
        <w:rPr>
          <w:szCs w:val="22"/>
        </w:rPr>
      </w:pPr>
    </w:p>
    <w:p w14:paraId="52372107" w14:textId="77777777" w:rsidR="00271765" w:rsidRPr="00923172" w:rsidRDefault="00271765" w:rsidP="009B12B2">
      <w:pPr>
        <w:keepNext/>
        <w:rPr>
          <w:b/>
        </w:rPr>
      </w:pPr>
      <w:r w:rsidRPr="00923172">
        <w:rPr>
          <w:b/>
          <w:bCs/>
          <w:szCs w:val="22"/>
        </w:rPr>
        <w:t>4.7</w:t>
      </w:r>
      <w:r w:rsidRPr="00923172">
        <w:rPr>
          <w:b/>
          <w:bCs/>
          <w:szCs w:val="22"/>
        </w:rPr>
        <w:tab/>
        <w:t>Ovplyvnenie schopnosti viesť vozidlá a obsluhovať stroje</w:t>
      </w:r>
    </w:p>
    <w:p w14:paraId="27FAE3AF" w14:textId="77777777" w:rsidR="00271765" w:rsidRPr="00923172" w:rsidRDefault="00271765" w:rsidP="00280A97">
      <w:pPr>
        <w:keepNext/>
        <w:spacing w:line="240" w:lineRule="auto"/>
        <w:rPr>
          <w:szCs w:val="22"/>
        </w:rPr>
      </w:pPr>
    </w:p>
    <w:p w14:paraId="5EFD77C1" w14:textId="67B9CBD5" w:rsidR="00271765" w:rsidRPr="00923172" w:rsidRDefault="00ED2DC0" w:rsidP="00220567">
      <w:pPr>
        <w:spacing w:line="240" w:lineRule="auto"/>
        <w:rPr>
          <w:szCs w:val="22"/>
        </w:rPr>
      </w:pPr>
      <w:r w:rsidRPr="00923172">
        <w:rPr>
          <w:szCs w:val="22"/>
        </w:rPr>
        <w:t xml:space="preserve">Liek </w:t>
      </w:r>
      <w:r w:rsidR="00271765" w:rsidRPr="00923172">
        <w:rPr>
          <w:szCs w:val="22"/>
        </w:rPr>
        <w:t xml:space="preserve">Enhertu </w:t>
      </w:r>
      <w:r w:rsidR="00271765" w:rsidRPr="00923172">
        <w:t>má malý vplyv na schopnosť viesť vozidlá a obsluhovať stroje. Pacienti majú byť poučení, že keď počas liečby s </w:t>
      </w:r>
      <w:r w:rsidR="00B860C9" w:rsidRPr="00923172">
        <w:t xml:space="preserve">liekom </w:t>
      </w:r>
      <w:r w:rsidR="00271765" w:rsidRPr="00923172">
        <w:t>Enhertu pociťujú únavu, bolesť hlavy alebo závrat, majú byť pri vedení vozidla alebo obsluhe strojov opatrní (pozri časť 4.8).</w:t>
      </w:r>
    </w:p>
    <w:p w14:paraId="3CE81662" w14:textId="77777777" w:rsidR="00271765" w:rsidRPr="00923172" w:rsidRDefault="00271765" w:rsidP="00220567">
      <w:pPr>
        <w:spacing w:line="240" w:lineRule="auto"/>
        <w:rPr>
          <w:szCs w:val="22"/>
        </w:rPr>
      </w:pPr>
    </w:p>
    <w:p w14:paraId="2EAF7D54" w14:textId="77777777" w:rsidR="00271765" w:rsidRPr="00923172" w:rsidRDefault="00271765" w:rsidP="009B12B2">
      <w:pPr>
        <w:keepNext/>
        <w:rPr>
          <w:b/>
          <w:bCs/>
          <w:szCs w:val="22"/>
        </w:rPr>
      </w:pPr>
      <w:r w:rsidRPr="00923172">
        <w:rPr>
          <w:b/>
          <w:bCs/>
          <w:szCs w:val="22"/>
        </w:rPr>
        <w:t>4.8</w:t>
      </w:r>
      <w:r w:rsidRPr="00923172">
        <w:rPr>
          <w:b/>
          <w:bCs/>
          <w:szCs w:val="22"/>
        </w:rPr>
        <w:tab/>
        <w:t>Nežiaduce účinky</w:t>
      </w:r>
    </w:p>
    <w:p w14:paraId="1D67BD2F" w14:textId="77777777" w:rsidR="00271765" w:rsidRPr="00923172" w:rsidRDefault="00271765" w:rsidP="00280A97">
      <w:pPr>
        <w:keepNext/>
        <w:autoSpaceDE w:val="0"/>
        <w:autoSpaceDN w:val="0"/>
        <w:adjustRightInd w:val="0"/>
        <w:spacing w:line="240" w:lineRule="auto"/>
        <w:jc w:val="both"/>
        <w:rPr>
          <w:szCs w:val="22"/>
        </w:rPr>
      </w:pPr>
    </w:p>
    <w:p w14:paraId="2FD17A5C" w14:textId="77777777" w:rsidR="00271765" w:rsidRPr="00923172" w:rsidRDefault="00271765">
      <w:pPr>
        <w:keepNext/>
        <w:rPr>
          <w:u w:val="single"/>
        </w:rPr>
      </w:pPr>
      <w:r w:rsidRPr="00923172">
        <w:rPr>
          <w:u w:val="single"/>
        </w:rPr>
        <w:t>Súhrn bezpečnostného profilu</w:t>
      </w:r>
    </w:p>
    <w:p w14:paraId="0F340C40" w14:textId="636C4020" w:rsidR="00271765" w:rsidRDefault="00271765" w:rsidP="006A4035">
      <w:pPr>
        <w:pStyle w:val="C-BodyText"/>
        <w:keepNext/>
        <w:spacing w:before="0" w:after="0" w:line="240" w:lineRule="auto"/>
        <w:rPr>
          <w:lang w:val="sk-SK"/>
        </w:rPr>
      </w:pPr>
    </w:p>
    <w:p w14:paraId="26677BEA" w14:textId="5D7652B1" w:rsidR="00FA4F7D" w:rsidRPr="00087F11" w:rsidRDefault="00FA4F7D" w:rsidP="00FA4F7D">
      <w:pPr>
        <w:keepNext/>
        <w:spacing w:line="240" w:lineRule="auto"/>
        <w:rPr>
          <w:i/>
          <w:iCs/>
        </w:rPr>
      </w:pPr>
      <w:r w:rsidRPr="00087F11">
        <w:rPr>
          <w:i/>
          <w:iCs/>
        </w:rPr>
        <w:t>Enhertu 5</w:t>
      </w:r>
      <w:r>
        <w:rPr>
          <w:i/>
          <w:iCs/>
        </w:rPr>
        <w:t>,</w:t>
      </w:r>
      <w:r w:rsidRPr="00087F11">
        <w:rPr>
          <w:i/>
          <w:iCs/>
        </w:rPr>
        <w:t>4 mg/kg</w:t>
      </w:r>
    </w:p>
    <w:p w14:paraId="03E3A626" w14:textId="14BC8A7B" w:rsidR="004331CC" w:rsidRPr="00923172" w:rsidRDefault="004331CC" w:rsidP="0099368A">
      <w:pPr>
        <w:pStyle w:val="C-BodyText"/>
        <w:spacing w:before="0" w:after="0" w:line="240" w:lineRule="auto"/>
        <w:rPr>
          <w:lang w:val="sk-SK"/>
        </w:rPr>
      </w:pPr>
      <w:r w:rsidRPr="00923172">
        <w:rPr>
          <w:lang w:val="sk-SK"/>
        </w:rPr>
        <w:t>V klinických štúdiách bola súhrnná bezpečnosť v populácii vyhodnocovaná u pacientov s viacerými typmi nádorov, ktor</w:t>
      </w:r>
      <w:r>
        <w:rPr>
          <w:lang w:val="sk-SK"/>
        </w:rPr>
        <w:t xml:space="preserve">ým bola podaná </w:t>
      </w:r>
      <w:r w:rsidRPr="00923172">
        <w:rPr>
          <w:lang w:val="sk-SK"/>
        </w:rPr>
        <w:t>najmenej jedn</w:t>
      </w:r>
      <w:r>
        <w:rPr>
          <w:lang w:val="sk-SK"/>
        </w:rPr>
        <w:t>a</w:t>
      </w:r>
      <w:r w:rsidRPr="00923172">
        <w:rPr>
          <w:lang w:val="sk-SK"/>
        </w:rPr>
        <w:t xml:space="preserve"> </w:t>
      </w:r>
      <w:r w:rsidR="0009636E">
        <w:rPr>
          <w:lang w:val="sk-SK"/>
        </w:rPr>
        <w:t>dávka</w:t>
      </w:r>
      <w:r w:rsidRPr="00923172">
        <w:rPr>
          <w:lang w:val="sk-SK"/>
        </w:rPr>
        <w:t xml:space="preserve"> lieku Enhertu 5,4 mg/kg (n = </w:t>
      </w:r>
      <w:r w:rsidR="00730214">
        <w:rPr>
          <w:lang w:val="sk-SK"/>
        </w:rPr>
        <w:t>2 </w:t>
      </w:r>
      <w:r w:rsidR="00612464">
        <w:rPr>
          <w:lang w:val="sk-SK"/>
        </w:rPr>
        <w:t>335</w:t>
      </w:r>
      <w:r w:rsidRPr="00923172">
        <w:rPr>
          <w:lang w:val="sk-SK"/>
        </w:rPr>
        <w:t>). Medián trvania liečby v tomto súhrn</w:t>
      </w:r>
      <w:r w:rsidR="00E777B2">
        <w:rPr>
          <w:lang w:val="sk-SK"/>
        </w:rPr>
        <w:t>n</w:t>
      </w:r>
      <w:r w:rsidRPr="00923172">
        <w:rPr>
          <w:lang w:val="sk-SK"/>
        </w:rPr>
        <w:t xml:space="preserve">om súbore bol </w:t>
      </w:r>
      <w:r>
        <w:rPr>
          <w:lang w:val="sk-SK"/>
        </w:rPr>
        <w:t>9</w:t>
      </w:r>
      <w:r w:rsidRPr="00923172">
        <w:rPr>
          <w:lang w:val="sk-SK"/>
        </w:rPr>
        <w:t>,</w:t>
      </w:r>
      <w:r w:rsidR="00612464">
        <w:rPr>
          <w:lang w:val="sk-SK"/>
        </w:rPr>
        <w:t>0</w:t>
      </w:r>
      <w:r w:rsidR="00612464" w:rsidRPr="00923172">
        <w:rPr>
          <w:lang w:val="sk-SK"/>
        </w:rPr>
        <w:t> </w:t>
      </w:r>
      <w:r w:rsidRPr="00923172">
        <w:rPr>
          <w:lang w:val="sk-SK"/>
        </w:rPr>
        <w:t>mesiacov (rozmedzie: 0,</w:t>
      </w:r>
      <w:r w:rsidR="00AF488E">
        <w:rPr>
          <w:lang w:val="sk-SK"/>
        </w:rPr>
        <w:t>7</w:t>
      </w:r>
      <w:r w:rsidRPr="00923172">
        <w:rPr>
          <w:lang w:val="sk-SK"/>
        </w:rPr>
        <w:t> až </w:t>
      </w:r>
      <w:r w:rsidR="009922A8">
        <w:rPr>
          <w:lang w:val="sk-SK"/>
        </w:rPr>
        <w:t>45,1</w:t>
      </w:r>
      <w:r w:rsidRPr="00923172">
        <w:rPr>
          <w:lang w:val="sk-SK"/>
        </w:rPr>
        <w:t> mesiacov).</w:t>
      </w:r>
    </w:p>
    <w:p w14:paraId="4F69B6CD" w14:textId="77777777" w:rsidR="004331CC" w:rsidRPr="00923172" w:rsidRDefault="004331CC" w:rsidP="0099368A">
      <w:pPr>
        <w:pStyle w:val="C-BodyText"/>
        <w:spacing w:before="0" w:after="0" w:line="240" w:lineRule="auto"/>
        <w:rPr>
          <w:lang w:val="sk-SK"/>
        </w:rPr>
      </w:pPr>
    </w:p>
    <w:p w14:paraId="2596BCC0" w14:textId="0714C29E" w:rsidR="004331CC" w:rsidRPr="00923172" w:rsidRDefault="004331CC" w:rsidP="004331CC">
      <w:pPr>
        <w:pStyle w:val="C-BodyText"/>
        <w:spacing w:before="0" w:after="0" w:line="240" w:lineRule="auto"/>
        <w:rPr>
          <w:lang w:val="sk-SK"/>
        </w:rPr>
      </w:pPr>
      <w:r w:rsidRPr="00923172">
        <w:rPr>
          <w:lang w:val="sk-SK"/>
        </w:rPr>
        <w:t xml:space="preserve">Najčastejšími nežiaducimi reakciami boli </w:t>
      </w:r>
      <w:r w:rsidR="00AF09BF" w:rsidRPr="00923172">
        <w:rPr>
          <w:lang w:val="sk-SK"/>
        </w:rPr>
        <w:t>n</w:t>
      </w:r>
      <w:r w:rsidR="00AF09BF">
        <w:rPr>
          <w:lang w:val="sk-SK"/>
        </w:rPr>
        <w:t>auzea</w:t>
      </w:r>
      <w:r w:rsidR="00AF09BF" w:rsidRPr="00923172">
        <w:rPr>
          <w:lang w:val="sk-SK"/>
        </w:rPr>
        <w:t xml:space="preserve"> </w:t>
      </w:r>
      <w:r w:rsidRPr="00923172">
        <w:rPr>
          <w:lang w:val="sk-SK"/>
        </w:rPr>
        <w:t>(</w:t>
      </w:r>
      <w:r w:rsidR="00612464" w:rsidRPr="00923172">
        <w:rPr>
          <w:lang w:val="sk-SK"/>
        </w:rPr>
        <w:t>7</w:t>
      </w:r>
      <w:r w:rsidR="00612464">
        <w:rPr>
          <w:lang w:val="sk-SK"/>
        </w:rPr>
        <w:t>1</w:t>
      </w:r>
      <w:r w:rsidR="00AF488E">
        <w:rPr>
          <w:lang w:val="sk-SK"/>
        </w:rPr>
        <w:t>,</w:t>
      </w:r>
      <w:r w:rsidR="00A07664">
        <w:rPr>
          <w:lang w:val="sk-SK"/>
        </w:rPr>
        <w:t>1</w:t>
      </w:r>
      <w:r w:rsidRPr="00923172">
        <w:rPr>
          <w:lang w:val="sk-SK"/>
        </w:rPr>
        <w:t> %), únava (</w:t>
      </w:r>
      <w:r w:rsidR="00612464" w:rsidRPr="00923172">
        <w:rPr>
          <w:lang w:val="sk-SK"/>
        </w:rPr>
        <w:t>5</w:t>
      </w:r>
      <w:r w:rsidR="00612464">
        <w:rPr>
          <w:lang w:val="sk-SK"/>
        </w:rPr>
        <w:t>5</w:t>
      </w:r>
      <w:r w:rsidR="00AF488E">
        <w:rPr>
          <w:lang w:val="sk-SK"/>
        </w:rPr>
        <w:t>,3</w:t>
      </w:r>
      <w:r w:rsidRPr="00923172">
        <w:rPr>
          <w:lang w:val="sk-SK"/>
        </w:rPr>
        <w:t> %), vracanie (</w:t>
      </w:r>
      <w:r w:rsidR="00612464">
        <w:rPr>
          <w:lang w:val="sk-SK"/>
        </w:rPr>
        <w:t>37</w:t>
      </w:r>
      <w:r w:rsidR="00AF488E">
        <w:rPr>
          <w:lang w:val="sk-SK"/>
        </w:rPr>
        <w:t>,</w:t>
      </w:r>
      <w:r w:rsidR="00612464">
        <w:rPr>
          <w:lang w:val="sk-SK"/>
        </w:rPr>
        <w:t>3</w:t>
      </w:r>
      <w:r w:rsidR="00612464" w:rsidRPr="00923172">
        <w:rPr>
          <w:lang w:val="sk-SK"/>
        </w:rPr>
        <w:t> </w:t>
      </w:r>
      <w:r w:rsidRPr="00923172">
        <w:rPr>
          <w:lang w:val="sk-SK"/>
        </w:rPr>
        <w:t>%), alopécia (3</w:t>
      </w:r>
      <w:r w:rsidR="00612464">
        <w:rPr>
          <w:lang w:val="sk-SK"/>
        </w:rPr>
        <w:t>6</w:t>
      </w:r>
      <w:r w:rsidR="009922A8">
        <w:rPr>
          <w:lang w:val="sk-SK"/>
        </w:rPr>
        <w:t>,</w:t>
      </w:r>
      <w:r w:rsidR="00612464">
        <w:rPr>
          <w:lang w:val="sk-SK"/>
        </w:rPr>
        <w:t>1 </w:t>
      </w:r>
      <w:r w:rsidRPr="00B46F34">
        <w:rPr>
          <w:lang w:val="sk-SK"/>
        </w:rPr>
        <w:t xml:space="preserve">%), </w:t>
      </w:r>
      <w:r w:rsidR="00612464" w:rsidRPr="00AF04B3">
        <w:rPr>
          <w:lang w:val="sk-SK"/>
        </w:rPr>
        <w:t>anémia (35,9 %)</w:t>
      </w:r>
      <w:r w:rsidR="00612464">
        <w:rPr>
          <w:lang w:val="sk-SK"/>
        </w:rPr>
        <w:t xml:space="preserve">, </w:t>
      </w:r>
      <w:r w:rsidRPr="00923172">
        <w:rPr>
          <w:lang w:val="sk-SK"/>
        </w:rPr>
        <w:t>neutropénia (3</w:t>
      </w:r>
      <w:r w:rsidR="00AF488E">
        <w:rPr>
          <w:lang w:val="sk-SK"/>
        </w:rPr>
        <w:t>5,</w:t>
      </w:r>
      <w:r w:rsidR="00612464">
        <w:rPr>
          <w:lang w:val="sk-SK"/>
        </w:rPr>
        <w:t>1</w:t>
      </w:r>
      <w:r w:rsidR="00612464" w:rsidRPr="00923172">
        <w:rPr>
          <w:lang w:val="sk-SK"/>
        </w:rPr>
        <w:t> </w:t>
      </w:r>
      <w:r w:rsidRPr="00923172">
        <w:rPr>
          <w:lang w:val="sk-SK"/>
        </w:rPr>
        <w:t>%), zápcha (</w:t>
      </w:r>
      <w:r w:rsidR="00612464">
        <w:rPr>
          <w:lang w:val="sk-SK"/>
        </w:rPr>
        <w:t>31</w:t>
      </w:r>
      <w:r w:rsidR="009922A8">
        <w:rPr>
          <w:lang w:val="sk-SK"/>
        </w:rPr>
        <w:t>,</w:t>
      </w:r>
      <w:r w:rsidR="00612464">
        <w:rPr>
          <w:lang w:val="sk-SK"/>
        </w:rPr>
        <w:t>7 </w:t>
      </w:r>
      <w:r w:rsidR="007B7955" w:rsidRPr="00DA5D2F">
        <w:rPr>
          <w:lang w:val="sk-SK"/>
        </w:rPr>
        <w:t>%</w:t>
      </w:r>
      <w:r w:rsidR="009922A8">
        <w:rPr>
          <w:lang w:val="sk-SK"/>
        </w:rPr>
        <w:t xml:space="preserve">), </w:t>
      </w:r>
      <w:r w:rsidRPr="00923172">
        <w:rPr>
          <w:lang w:val="sk-SK"/>
        </w:rPr>
        <w:t>znížená chuť do jedla (</w:t>
      </w:r>
      <w:r w:rsidR="00612464" w:rsidRPr="00923172">
        <w:rPr>
          <w:lang w:val="sk-SK"/>
        </w:rPr>
        <w:t>3</w:t>
      </w:r>
      <w:r w:rsidR="00612464">
        <w:rPr>
          <w:lang w:val="sk-SK"/>
        </w:rPr>
        <w:t>0</w:t>
      </w:r>
      <w:r w:rsidR="00AF488E">
        <w:rPr>
          <w:lang w:val="sk-SK"/>
        </w:rPr>
        <w:t>,</w:t>
      </w:r>
      <w:r w:rsidR="00612464">
        <w:rPr>
          <w:lang w:val="sk-SK"/>
        </w:rPr>
        <w:t>6</w:t>
      </w:r>
      <w:r w:rsidR="00612464" w:rsidRPr="00923172">
        <w:rPr>
          <w:lang w:val="sk-SK"/>
        </w:rPr>
        <w:t> </w:t>
      </w:r>
      <w:r w:rsidRPr="00923172">
        <w:rPr>
          <w:lang w:val="sk-SK"/>
        </w:rPr>
        <w:t>%), hnačka (</w:t>
      </w:r>
      <w:r w:rsidR="00612464">
        <w:rPr>
          <w:lang w:val="sk-SK"/>
        </w:rPr>
        <w:t>30</w:t>
      </w:r>
      <w:r>
        <w:rPr>
          <w:lang w:val="sk-SK"/>
        </w:rPr>
        <w:t>,</w:t>
      </w:r>
      <w:r w:rsidR="00612464">
        <w:rPr>
          <w:lang w:val="sk-SK"/>
        </w:rPr>
        <w:t>1</w:t>
      </w:r>
      <w:r w:rsidR="00612464" w:rsidRPr="00923172">
        <w:rPr>
          <w:lang w:val="sk-SK"/>
        </w:rPr>
        <w:t> </w:t>
      </w:r>
      <w:r w:rsidRPr="00923172">
        <w:rPr>
          <w:lang w:val="sk-SK"/>
        </w:rPr>
        <w:t xml:space="preserve">%), zvýšená hladina </w:t>
      </w:r>
      <w:bookmarkStart w:id="23" w:name="_Hlk117171812"/>
      <w:r>
        <w:rPr>
          <w:lang w:val="sk-SK"/>
        </w:rPr>
        <w:t>aminotransferáz</w:t>
      </w:r>
      <w:r w:rsidRPr="00923172">
        <w:rPr>
          <w:lang w:val="sk-SK"/>
        </w:rPr>
        <w:t xml:space="preserve"> </w:t>
      </w:r>
      <w:bookmarkEnd w:id="23"/>
      <w:r w:rsidRPr="00923172">
        <w:rPr>
          <w:lang w:val="sk-SK"/>
        </w:rPr>
        <w:t>(2</w:t>
      </w:r>
      <w:r w:rsidR="00A46473">
        <w:rPr>
          <w:lang w:val="sk-SK"/>
        </w:rPr>
        <w:t>6</w:t>
      </w:r>
      <w:r w:rsidRPr="00923172">
        <w:rPr>
          <w:lang w:val="sk-SK"/>
        </w:rPr>
        <w:t>,</w:t>
      </w:r>
      <w:r w:rsidR="00612464">
        <w:rPr>
          <w:lang w:val="sk-SK"/>
        </w:rPr>
        <w:t>6</w:t>
      </w:r>
      <w:r w:rsidR="00612464" w:rsidRPr="00923172">
        <w:rPr>
          <w:lang w:val="sk-SK"/>
        </w:rPr>
        <w:t> </w:t>
      </w:r>
      <w:r w:rsidRPr="00923172">
        <w:rPr>
          <w:lang w:val="sk-SK"/>
        </w:rPr>
        <w:t>%),</w:t>
      </w:r>
      <w:r>
        <w:rPr>
          <w:lang w:val="sk-SK"/>
        </w:rPr>
        <w:t xml:space="preserve"> </w:t>
      </w:r>
      <w:r w:rsidRPr="00923172">
        <w:rPr>
          <w:lang w:val="sk-SK"/>
        </w:rPr>
        <w:t>muskuloskeletálna bolesť (</w:t>
      </w:r>
      <w:r w:rsidR="00612464" w:rsidRPr="00923172">
        <w:rPr>
          <w:lang w:val="sk-SK"/>
        </w:rPr>
        <w:t>2</w:t>
      </w:r>
      <w:r w:rsidR="00612464">
        <w:rPr>
          <w:lang w:val="sk-SK"/>
        </w:rPr>
        <w:t>3</w:t>
      </w:r>
      <w:r w:rsidR="00AF488E">
        <w:rPr>
          <w:lang w:val="sk-SK"/>
        </w:rPr>
        <w:t>,</w:t>
      </w:r>
      <w:r w:rsidR="00612464">
        <w:rPr>
          <w:lang w:val="sk-SK"/>
        </w:rPr>
        <w:t>6</w:t>
      </w:r>
      <w:r w:rsidR="00612464" w:rsidRPr="00923172">
        <w:rPr>
          <w:lang w:val="sk-SK"/>
        </w:rPr>
        <w:t> </w:t>
      </w:r>
      <w:r w:rsidRPr="00923172">
        <w:rPr>
          <w:lang w:val="sk-SK"/>
        </w:rPr>
        <w:t>%), trombocytopénia (</w:t>
      </w:r>
      <w:r w:rsidR="00612464" w:rsidRPr="00923172">
        <w:rPr>
          <w:lang w:val="sk-SK"/>
        </w:rPr>
        <w:t>2</w:t>
      </w:r>
      <w:r w:rsidR="00612464">
        <w:rPr>
          <w:lang w:val="sk-SK"/>
        </w:rPr>
        <w:t>3</w:t>
      </w:r>
      <w:r w:rsidRPr="00923172">
        <w:rPr>
          <w:lang w:val="sk-SK"/>
        </w:rPr>
        <w:t>,</w:t>
      </w:r>
      <w:r w:rsidR="00612464">
        <w:rPr>
          <w:lang w:val="sk-SK"/>
        </w:rPr>
        <w:t>1</w:t>
      </w:r>
      <w:r w:rsidR="00612464" w:rsidRPr="00923172">
        <w:rPr>
          <w:lang w:val="sk-SK"/>
        </w:rPr>
        <w:t> </w:t>
      </w:r>
      <w:r w:rsidRPr="00923172">
        <w:rPr>
          <w:lang w:val="sk-SK"/>
        </w:rPr>
        <w:t>%)</w:t>
      </w:r>
      <w:r w:rsidR="00A46473" w:rsidRPr="00A46473">
        <w:rPr>
          <w:lang w:val="sk-SK"/>
        </w:rPr>
        <w:t xml:space="preserve"> </w:t>
      </w:r>
      <w:r w:rsidR="00A46473">
        <w:rPr>
          <w:lang w:val="sk-SK"/>
        </w:rPr>
        <w:t xml:space="preserve">a </w:t>
      </w:r>
      <w:r w:rsidR="00A46473" w:rsidRPr="00923172">
        <w:rPr>
          <w:lang w:val="sk-SK"/>
        </w:rPr>
        <w:t>leukopénia (</w:t>
      </w:r>
      <w:r w:rsidR="00612464" w:rsidRPr="00923172">
        <w:rPr>
          <w:lang w:val="sk-SK"/>
        </w:rPr>
        <w:t>2</w:t>
      </w:r>
      <w:r w:rsidR="00612464">
        <w:rPr>
          <w:lang w:val="sk-SK"/>
        </w:rPr>
        <w:t>1</w:t>
      </w:r>
      <w:r w:rsidR="00A46473" w:rsidRPr="00923172">
        <w:rPr>
          <w:lang w:val="sk-SK"/>
        </w:rPr>
        <w:t>,</w:t>
      </w:r>
      <w:r w:rsidR="00612464">
        <w:rPr>
          <w:lang w:val="sk-SK"/>
        </w:rPr>
        <w:t>5</w:t>
      </w:r>
      <w:r w:rsidR="000D4E49">
        <w:rPr>
          <w:lang w:val="sk-SK"/>
        </w:rPr>
        <w:t> </w:t>
      </w:r>
      <w:r w:rsidR="00A46473" w:rsidRPr="00923172">
        <w:rPr>
          <w:lang w:val="sk-SK"/>
        </w:rPr>
        <w:t>%)</w:t>
      </w:r>
      <w:r w:rsidRPr="00923172">
        <w:rPr>
          <w:lang w:val="sk-SK"/>
        </w:rPr>
        <w:t>.</w:t>
      </w:r>
    </w:p>
    <w:p w14:paraId="22D3E945" w14:textId="77777777" w:rsidR="004331CC" w:rsidRPr="00923172" w:rsidRDefault="004331CC" w:rsidP="004331CC">
      <w:pPr>
        <w:pStyle w:val="C-BodyText"/>
        <w:spacing w:before="0" w:after="0" w:line="240" w:lineRule="auto"/>
        <w:rPr>
          <w:shd w:val="clear" w:color="auto" w:fill="FFFFFF"/>
          <w:lang w:val="sk-SK"/>
        </w:rPr>
      </w:pPr>
    </w:p>
    <w:p w14:paraId="36A8B58A" w14:textId="0216DBEB" w:rsidR="004331CC" w:rsidRPr="00923172" w:rsidRDefault="004331CC" w:rsidP="004331CC">
      <w:pPr>
        <w:pStyle w:val="C-BodyText"/>
        <w:spacing w:before="0" w:after="0" w:line="240" w:lineRule="auto"/>
        <w:rPr>
          <w:lang w:val="sk-SK"/>
        </w:rPr>
      </w:pPr>
      <w:r w:rsidRPr="00923172">
        <w:rPr>
          <w:bCs/>
          <w:lang w:val="sk-SK"/>
        </w:rPr>
        <w:t xml:space="preserve">Najčastejšie nežiaduce reakcie stupňa 3 alebo 4 podľa Všeobecných terminologických kritérií nežiaducich udalostí Národného onkologického inštitútu, verzia </w:t>
      </w:r>
      <w:r>
        <w:rPr>
          <w:bCs/>
          <w:lang w:val="sk-SK"/>
        </w:rPr>
        <w:t>5</w:t>
      </w:r>
      <w:r w:rsidRPr="00923172">
        <w:rPr>
          <w:bCs/>
          <w:lang w:val="sk-SK"/>
        </w:rPr>
        <w:t xml:space="preserve">.0 </w:t>
      </w:r>
      <w:r w:rsidRPr="00923172">
        <w:rPr>
          <w:lang w:val="sk-SK"/>
        </w:rPr>
        <w:t>(NCI</w:t>
      </w:r>
      <w:r w:rsidR="00746227">
        <w:rPr>
          <w:lang w:val="sk-SK"/>
        </w:rPr>
        <w:t>-</w:t>
      </w:r>
      <w:r w:rsidRPr="00923172">
        <w:rPr>
          <w:lang w:val="sk-SK"/>
        </w:rPr>
        <w:t>CTCAE v.5.0) boli neutropénia (</w:t>
      </w:r>
      <w:r w:rsidR="00612464" w:rsidRPr="00923172">
        <w:rPr>
          <w:lang w:val="sk-SK"/>
        </w:rPr>
        <w:t>1</w:t>
      </w:r>
      <w:r w:rsidR="00612464">
        <w:rPr>
          <w:lang w:val="sk-SK"/>
        </w:rPr>
        <w:t>8</w:t>
      </w:r>
      <w:r w:rsidR="00AF488E">
        <w:rPr>
          <w:lang w:val="sk-SK"/>
        </w:rPr>
        <w:t>,0</w:t>
      </w:r>
      <w:r w:rsidRPr="00923172">
        <w:rPr>
          <w:lang w:val="sk-SK"/>
        </w:rPr>
        <w:t> %), anémia (</w:t>
      </w:r>
      <w:r w:rsidR="00612464">
        <w:rPr>
          <w:lang w:val="sk-SK"/>
        </w:rPr>
        <w:t>10</w:t>
      </w:r>
      <w:r w:rsidRPr="00923172">
        <w:rPr>
          <w:lang w:val="sk-SK"/>
        </w:rPr>
        <w:t>,</w:t>
      </w:r>
      <w:r w:rsidR="00AF488E">
        <w:rPr>
          <w:lang w:val="sk-SK"/>
        </w:rPr>
        <w:t>5</w:t>
      </w:r>
      <w:r w:rsidRPr="00923172">
        <w:rPr>
          <w:lang w:val="sk-SK"/>
        </w:rPr>
        <w:t> %), únava (</w:t>
      </w:r>
      <w:r w:rsidR="00612464">
        <w:rPr>
          <w:lang w:val="sk-SK"/>
        </w:rPr>
        <w:t>7,</w:t>
      </w:r>
      <w:r w:rsidR="007C02B8">
        <w:rPr>
          <w:lang w:val="sk-SK"/>
        </w:rPr>
        <w:t>8</w:t>
      </w:r>
      <w:r w:rsidRPr="00923172">
        <w:rPr>
          <w:lang w:val="sk-SK"/>
        </w:rPr>
        <w:t> %), leukopénia (</w:t>
      </w:r>
      <w:r>
        <w:rPr>
          <w:lang w:val="sk-SK"/>
        </w:rPr>
        <w:t>6</w:t>
      </w:r>
      <w:r w:rsidRPr="00923172">
        <w:rPr>
          <w:lang w:val="sk-SK"/>
        </w:rPr>
        <w:t>,</w:t>
      </w:r>
      <w:r w:rsidR="00612464">
        <w:rPr>
          <w:lang w:val="sk-SK"/>
        </w:rPr>
        <w:t>0</w:t>
      </w:r>
      <w:r w:rsidRPr="00923172">
        <w:rPr>
          <w:lang w:val="sk-SK"/>
        </w:rPr>
        <w:t> %), trombocytopénia (5,</w:t>
      </w:r>
      <w:r w:rsidR="003A17F8">
        <w:rPr>
          <w:lang w:val="sk-SK"/>
        </w:rPr>
        <w:t>4</w:t>
      </w:r>
      <w:r w:rsidRPr="00923172">
        <w:rPr>
          <w:lang w:val="sk-SK"/>
        </w:rPr>
        <w:t xml:space="preserve"> %), </w:t>
      </w:r>
      <w:r w:rsidR="00BC6D64" w:rsidRPr="00923172">
        <w:rPr>
          <w:lang w:val="sk-SK"/>
        </w:rPr>
        <w:t>n</w:t>
      </w:r>
      <w:r w:rsidR="00BC6D64">
        <w:rPr>
          <w:lang w:val="sk-SK"/>
        </w:rPr>
        <w:t>auzea</w:t>
      </w:r>
      <w:r w:rsidR="00BC6D64" w:rsidRPr="00923172">
        <w:rPr>
          <w:lang w:val="sk-SK"/>
        </w:rPr>
        <w:t xml:space="preserve"> (</w:t>
      </w:r>
      <w:r w:rsidR="00BC6D64">
        <w:rPr>
          <w:lang w:val="sk-SK"/>
        </w:rPr>
        <w:t>4,9</w:t>
      </w:r>
      <w:r w:rsidR="00BC6D64" w:rsidRPr="00923172">
        <w:rPr>
          <w:lang w:val="sk-SK"/>
        </w:rPr>
        <w:t> %)</w:t>
      </w:r>
      <w:r w:rsidR="00BC6D64">
        <w:rPr>
          <w:lang w:val="sk-SK"/>
        </w:rPr>
        <w:t xml:space="preserve">, </w:t>
      </w:r>
      <w:r w:rsidRPr="00923172">
        <w:rPr>
          <w:lang w:val="sk-SK"/>
        </w:rPr>
        <w:t>lymfopénia (</w:t>
      </w:r>
      <w:r w:rsidR="003A17F8">
        <w:rPr>
          <w:lang w:val="sk-SK"/>
        </w:rPr>
        <w:t>3</w:t>
      </w:r>
      <w:r w:rsidRPr="00923172">
        <w:rPr>
          <w:lang w:val="sk-SK"/>
        </w:rPr>
        <w:t>,</w:t>
      </w:r>
      <w:r w:rsidR="003A17F8">
        <w:rPr>
          <w:lang w:val="sk-SK"/>
        </w:rPr>
        <w:t>9</w:t>
      </w:r>
      <w:r w:rsidR="003A17F8" w:rsidRPr="00923172">
        <w:rPr>
          <w:lang w:val="sk-SK"/>
        </w:rPr>
        <w:t> </w:t>
      </w:r>
      <w:r w:rsidRPr="00923172">
        <w:rPr>
          <w:lang w:val="sk-SK"/>
        </w:rPr>
        <w:t>%),</w:t>
      </w:r>
      <w:r w:rsidR="001F12FF" w:rsidRPr="00AA2B37">
        <w:rPr>
          <w:lang w:val="sk-SK"/>
        </w:rPr>
        <w:t xml:space="preserve"> </w:t>
      </w:r>
      <w:r w:rsidR="001F12FF" w:rsidRPr="001F12FF">
        <w:rPr>
          <w:lang w:val="sk-SK"/>
        </w:rPr>
        <w:t>hypokaliémia (3,</w:t>
      </w:r>
      <w:r w:rsidR="001F12FF">
        <w:rPr>
          <w:lang w:val="sk-SK"/>
        </w:rPr>
        <w:t>8 </w:t>
      </w:r>
      <w:r w:rsidR="001F12FF" w:rsidRPr="001F12FF">
        <w:rPr>
          <w:lang w:val="sk-SK"/>
        </w:rPr>
        <w:t>%)</w:t>
      </w:r>
      <w:r w:rsidR="00AB65FC">
        <w:rPr>
          <w:lang w:val="sk-SK"/>
        </w:rPr>
        <w:t>,</w:t>
      </w:r>
      <w:r w:rsidRPr="00923172">
        <w:rPr>
          <w:lang w:val="sk-SK"/>
        </w:rPr>
        <w:t xml:space="preserve"> zvýšená hladina</w:t>
      </w:r>
      <w:r>
        <w:rPr>
          <w:lang w:val="sk-SK"/>
        </w:rPr>
        <w:t xml:space="preserve"> aminotransferáz</w:t>
      </w:r>
      <w:r w:rsidRPr="00923172">
        <w:rPr>
          <w:lang w:val="sk-SK"/>
        </w:rPr>
        <w:t xml:space="preserve"> (</w:t>
      </w:r>
      <w:r>
        <w:rPr>
          <w:lang w:val="sk-SK"/>
        </w:rPr>
        <w:t>3</w:t>
      </w:r>
      <w:r w:rsidRPr="00923172">
        <w:rPr>
          <w:lang w:val="sk-SK"/>
        </w:rPr>
        <w:t>,</w:t>
      </w:r>
      <w:r w:rsidR="003A17F8">
        <w:rPr>
          <w:lang w:val="sk-SK"/>
        </w:rPr>
        <w:t>5</w:t>
      </w:r>
      <w:r w:rsidR="003A17F8" w:rsidRPr="00923172">
        <w:rPr>
          <w:lang w:val="sk-SK"/>
        </w:rPr>
        <w:t> </w:t>
      </w:r>
      <w:r w:rsidRPr="00923172">
        <w:rPr>
          <w:lang w:val="sk-SK"/>
        </w:rPr>
        <w:t>%),</w:t>
      </w:r>
      <w:r>
        <w:rPr>
          <w:lang w:val="sk-SK"/>
        </w:rPr>
        <w:t xml:space="preserve"> </w:t>
      </w:r>
      <w:r w:rsidRPr="00923172">
        <w:rPr>
          <w:lang w:val="sk-SK"/>
        </w:rPr>
        <w:t>hnačka (</w:t>
      </w:r>
      <w:r w:rsidR="005B7130">
        <w:rPr>
          <w:lang w:val="sk-SK"/>
        </w:rPr>
        <w:t>2,</w:t>
      </w:r>
      <w:r w:rsidR="003A17F8">
        <w:rPr>
          <w:lang w:val="sk-SK"/>
        </w:rPr>
        <w:t>5</w:t>
      </w:r>
      <w:r w:rsidR="003A17F8" w:rsidRPr="00923172">
        <w:rPr>
          <w:lang w:val="sk-SK"/>
        </w:rPr>
        <w:t> </w:t>
      </w:r>
      <w:r w:rsidRPr="00923172">
        <w:rPr>
          <w:lang w:val="sk-SK"/>
        </w:rPr>
        <w:t xml:space="preserve">%), </w:t>
      </w:r>
      <w:r w:rsidR="00BC6D64" w:rsidRPr="00923172">
        <w:rPr>
          <w:lang w:val="sk-SK"/>
        </w:rPr>
        <w:t>vracanie (2,</w:t>
      </w:r>
      <w:r w:rsidR="00BC6D64">
        <w:rPr>
          <w:lang w:val="sk-SK"/>
        </w:rPr>
        <w:t>4</w:t>
      </w:r>
      <w:ins w:id="24" w:author="DSE" w:date="2025-10-09T05:41:00Z" w16du:dateUtc="2025-10-09T03:41:00Z">
        <w:r w:rsidR="00C11BB7">
          <w:rPr>
            <w:lang w:val="sk-SK"/>
          </w:rPr>
          <w:t> </w:t>
        </w:r>
      </w:ins>
      <w:r w:rsidR="00BC6D64" w:rsidRPr="00923172">
        <w:rPr>
          <w:lang w:val="sk-SK"/>
        </w:rPr>
        <w:t>%)</w:t>
      </w:r>
      <w:r w:rsidR="00BC6D64">
        <w:rPr>
          <w:lang w:val="sk-SK"/>
        </w:rPr>
        <w:t xml:space="preserve">, </w:t>
      </w:r>
      <w:r w:rsidRPr="00923172">
        <w:rPr>
          <w:lang w:val="sk-SK"/>
        </w:rPr>
        <w:t>znížená chuť do jedla (1,</w:t>
      </w:r>
      <w:r w:rsidR="003A17F8">
        <w:rPr>
          <w:lang w:val="sk-SK"/>
        </w:rPr>
        <w:t>8</w:t>
      </w:r>
      <w:r w:rsidR="003A17F8" w:rsidRPr="00923172">
        <w:rPr>
          <w:lang w:val="sk-SK"/>
        </w:rPr>
        <w:t> </w:t>
      </w:r>
      <w:r w:rsidRPr="00923172">
        <w:rPr>
          <w:lang w:val="sk-SK"/>
        </w:rPr>
        <w:t>%)</w:t>
      </w:r>
      <w:r w:rsidRPr="00B46F34">
        <w:rPr>
          <w:lang w:val="sk-SK"/>
        </w:rPr>
        <w:t xml:space="preserve">, </w:t>
      </w:r>
      <w:r w:rsidR="005B7130">
        <w:rPr>
          <w:lang w:val="sk-SK"/>
        </w:rPr>
        <w:t>pneumónia (1,</w:t>
      </w:r>
      <w:r w:rsidR="003A17F8">
        <w:rPr>
          <w:lang w:val="sk-SK"/>
        </w:rPr>
        <w:t>3</w:t>
      </w:r>
      <w:r w:rsidR="00AB65FC">
        <w:rPr>
          <w:lang w:val="sk-SK"/>
        </w:rPr>
        <w:t> </w:t>
      </w:r>
      <w:r w:rsidR="005B7130">
        <w:rPr>
          <w:lang w:val="sk-SK"/>
        </w:rPr>
        <w:t>%)</w:t>
      </w:r>
      <w:r w:rsidR="005E4BB6">
        <w:rPr>
          <w:lang w:val="sk-SK"/>
        </w:rPr>
        <w:t xml:space="preserve"> a </w:t>
      </w:r>
      <w:r>
        <w:rPr>
          <w:lang w:val="sk-SK"/>
        </w:rPr>
        <w:t xml:space="preserve">znížená </w:t>
      </w:r>
      <w:r w:rsidRPr="00B46F34">
        <w:rPr>
          <w:lang w:val="sk-SK"/>
        </w:rPr>
        <w:t>eje</w:t>
      </w:r>
      <w:r>
        <w:rPr>
          <w:lang w:val="sk-SK"/>
        </w:rPr>
        <w:t>kčná</w:t>
      </w:r>
      <w:r w:rsidRPr="00B46F34">
        <w:rPr>
          <w:lang w:val="sk-SK"/>
        </w:rPr>
        <w:t xml:space="preserve"> fra</w:t>
      </w:r>
      <w:r>
        <w:rPr>
          <w:lang w:val="sk-SK"/>
        </w:rPr>
        <w:t>k</w:t>
      </w:r>
      <w:r w:rsidRPr="00B46F34">
        <w:rPr>
          <w:lang w:val="sk-SK"/>
        </w:rPr>
        <w:t>ci</w:t>
      </w:r>
      <w:r>
        <w:rPr>
          <w:lang w:val="sk-SK"/>
        </w:rPr>
        <w:t>a</w:t>
      </w:r>
      <w:r w:rsidRPr="00B46F34">
        <w:rPr>
          <w:lang w:val="sk-SK"/>
        </w:rPr>
        <w:t xml:space="preserve"> (1</w:t>
      </w:r>
      <w:r>
        <w:rPr>
          <w:lang w:val="sk-SK"/>
        </w:rPr>
        <w:t>,</w:t>
      </w:r>
      <w:r w:rsidR="003A17F8">
        <w:rPr>
          <w:lang w:val="sk-SK"/>
        </w:rPr>
        <w:t>0</w:t>
      </w:r>
      <w:r w:rsidR="003A17F8" w:rsidRPr="00B46F34">
        <w:rPr>
          <w:lang w:val="sk-SK"/>
        </w:rPr>
        <w:t> </w:t>
      </w:r>
      <w:r w:rsidRPr="00B46F34">
        <w:rPr>
          <w:lang w:val="sk-SK"/>
        </w:rPr>
        <w:t>%)</w:t>
      </w:r>
      <w:r>
        <w:rPr>
          <w:lang w:val="sk-SK"/>
        </w:rPr>
        <w:t>.</w:t>
      </w:r>
      <w:r w:rsidRPr="00923172">
        <w:rPr>
          <w:lang w:val="sk-SK"/>
        </w:rPr>
        <w:t xml:space="preserve"> Nežiaduce reakcie stupňa</w:t>
      </w:r>
      <w:r w:rsidR="00BB0DB5">
        <w:rPr>
          <w:lang w:val="sk-SK"/>
        </w:rPr>
        <w:t> </w:t>
      </w:r>
      <w:r w:rsidRPr="00923172">
        <w:rPr>
          <w:lang w:val="sk-SK"/>
        </w:rPr>
        <w:t>5 sa objavili u 1,</w:t>
      </w:r>
      <w:r w:rsidR="001F12FF">
        <w:rPr>
          <w:lang w:val="sk-SK"/>
        </w:rPr>
        <w:t>4</w:t>
      </w:r>
      <w:r w:rsidRPr="00923172">
        <w:rPr>
          <w:lang w:val="sk-SK"/>
        </w:rPr>
        <w:t> % pacientov</w:t>
      </w:r>
      <w:r>
        <w:rPr>
          <w:lang w:val="sk-SK"/>
        </w:rPr>
        <w:t xml:space="preserve"> vrátane</w:t>
      </w:r>
      <w:r w:rsidRPr="00923172">
        <w:rPr>
          <w:lang w:val="sk-SK"/>
        </w:rPr>
        <w:t xml:space="preserve"> ILD</w:t>
      </w:r>
      <w:r w:rsidR="003A17F8">
        <w:rPr>
          <w:lang w:val="sk-SK"/>
        </w:rPr>
        <w:t>/pneumonitídy</w:t>
      </w:r>
      <w:r w:rsidRPr="00923172">
        <w:rPr>
          <w:lang w:val="sk-SK"/>
        </w:rPr>
        <w:t xml:space="preserve"> (1,</w:t>
      </w:r>
      <w:r w:rsidR="003A17F8">
        <w:rPr>
          <w:lang w:val="sk-SK"/>
        </w:rPr>
        <w:t>1</w:t>
      </w:r>
      <w:r w:rsidR="003A17F8" w:rsidRPr="00923172">
        <w:rPr>
          <w:lang w:val="sk-SK"/>
        </w:rPr>
        <w:t> </w:t>
      </w:r>
      <w:r w:rsidRPr="00923172">
        <w:rPr>
          <w:lang w:val="sk-SK"/>
        </w:rPr>
        <w:t>%).</w:t>
      </w:r>
    </w:p>
    <w:p w14:paraId="01492ED3" w14:textId="77777777" w:rsidR="004331CC" w:rsidRPr="00923172" w:rsidRDefault="004331CC" w:rsidP="004331CC">
      <w:pPr>
        <w:pStyle w:val="C-BodyText"/>
        <w:spacing w:before="0" w:after="0" w:line="240" w:lineRule="auto"/>
        <w:rPr>
          <w:shd w:val="clear" w:color="auto" w:fill="FFFFFF"/>
          <w:lang w:val="sk-SK"/>
        </w:rPr>
      </w:pPr>
    </w:p>
    <w:p w14:paraId="072A17DB" w14:textId="6F417BE6" w:rsidR="00271765" w:rsidRDefault="004331CC" w:rsidP="004331CC">
      <w:pPr>
        <w:pStyle w:val="C-BodyText"/>
        <w:spacing w:before="0" w:after="0" w:line="240" w:lineRule="auto"/>
        <w:rPr>
          <w:lang w:val="sk-SK"/>
        </w:rPr>
      </w:pPr>
      <w:r w:rsidRPr="00923172">
        <w:rPr>
          <w:lang w:val="sk-SK"/>
        </w:rPr>
        <w:t>Prerušenie liečby kvôli nežiaducim reakciám sa vyskytlo u</w:t>
      </w:r>
      <w:r w:rsidR="001F12FF">
        <w:rPr>
          <w:lang w:val="sk-SK"/>
        </w:rPr>
        <w:t> </w:t>
      </w:r>
      <w:r w:rsidR="003A17F8" w:rsidRPr="00923172">
        <w:rPr>
          <w:lang w:val="sk-SK"/>
        </w:rPr>
        <w:t>3</w:t>
      </w:r>
      <w:r w:rsidR="003A17F8">
        <w:rPr>
          <w:lang w:val="sk-SK"/>
        </w:rPr>
        <w:t>2</w:t>
      </w:r>
      <w:r w:rsidR="001F12FF">
        <w:rPr>
          <w:lang w:val="sk-SK"/>
        </w:rPr>
        <w:t>,</w:t>
      </w:r>
      <w:r w:rsidR="003A17F8">
        <w:rPr>
          <w:lang w:val="sk-SK"/>
        </w:rPr>
        <w:t>6</w:t>
      </w:r>
      <w:r w:rsidR="003A17F8" w:rsidRPr="00923172">
        <w:rPr>
          <w:lang w:val="sk-SK"/>
        </w:rPr>
        <w:t> </w:t>
      </w:r>
      <w:r w:rsidRPr="00923172">
        <w:rPr>
          <w:lang w:val="sk-SK"/>
        </w:rPr>
        <w:t>% pacientov liečených s liekom Enhertu. Najčastejšími nežiaducimi reakciami, kvôli ktorým bola liečba prerušená, boli neutropénia (</w:t>
      </w:r>
      <w:r w:rsidR="003A17F8" w:rsidRPr="00923172">
        <w:rPr>
          <w:lang w:val="sk-SK"/>
        </w:rPr>
        <w:t>1</w:t>
      </w:r>
      <w:r w:rsidR="003A17F8">
        <w:rPr>
          <w:lang w:val="sk-SK"/>
        </w:rPr>
        <w:t>2</w:t>
      </w:r>
      <w:r w:rsidRPr="00923172">
        <w:rPr>
          <w:lang w:val="sk-SK"/>
        </w:rPr>
        <w:t>,</w:t>
      </w:r>
      <w:r w:rsidR="003A17F8">
        <w:rPr>
          <w:lang w:val="sk-SK"/>
        </w:rPr>
        <w:t>4</w:t>
      </w:r>
      <w:r w:rsidR="003A17F8" w:rsidRPr="00923172">
        <w:rPr>
          <w:lang w:val="sk-SK"/>
        </w:rPr>
        <w:t> </w:t>
      </w:r>
      <w:r w:rsidRPr="00923172">
        <w:rPr>
          <w:lang w:val="sk-SK"/>
        </w:rPr>
        <w:t xml:space="preserve">%), únava </w:t>
      </w:r>
      <w:r w:rsidRPr="00B46F34">
        <w:rPr>
          <w:lang w:val="sk-SK"/>
        </w:rPr>
        <w:t>(</w:t>
      </w:r>
      <w:r w:rsidR="003A17F8">
        <w:rPr>
          <w:lang w:val="sk-SK"/>
        </w:rPr>
        <w:t>4</w:t>
      </w:r>
      <w:r w:rsidR="001F12FF">
        <w:rPr>
          <w:lang w:val="sk-SK"/>
        </w:rPr>
        <w:t>,</w:t>
      </w:r>
      <w:r w:rsidR="003A17F8">
        <w:rPr>
          <w:lang w:val="sk-SK"/>
        </w:rPr>
        <w:t>7 </w:t>
      </w:r>
      <w:r w:rsidRPr="00B46F34">
        <w:rPr>
          <w:lang w:val="sk-SK"/>
        </w:rPr>
        <w:t>%), an</w:t>
      </w:r>
      <w:r>
        <w:rPr>
          <w:lang w:val="sk-SK"/>
        </w:rPr>
        <w:t>é</w:t>
      </w:r>
      <w:r w:rsidRPr="00B46F34">
        <w:rPr>
          <w:lang w:val="sk-SK"/>
        </w:rPr>
        <w:t>mia (</w:t>
      </w:r>
      <w:r w:rsidR="005E4BB6">
        <w:rPr>
          <w:lang w:val="sk-SK"/>
        </w:rPr>
        <w:t>4</w:t>
      </w:r>
      <w:r>
        <w:rPr>
          <w:lang w:val="sk-SK"/>
        </w:rPr>
        <w:t>,</w:t>
      </w:r>
      <w:r w:rsidR="003A17F8">
        <w:rPr>
          <w:lang w:val="sk-SK"/>
        </w:rPr>
        <w:t>6</w:t>
      </w:r>
      <w:r>
        <w:rPr>
          <w:lang w:val="sk-SK"/>
        </w:rPr>
        <w:t> </w:t>
      </w:r>
      <w:r w:rsidRPr="00B46F34">
        <w:rPr>
          <w:lang w:val="sk-SK"/>
        </w:rPr>
        <w:t>%)</w:t>
      </w:r>
      <w:r w:rsidR="00A07664">
        <w:rPr>
          <w:lang w:val="sk-SK"/>
        </w:rPr>
        <w:t>,</w:t>
      </w:r>
      <w:r w:rsidRPr="00923172">
        <w:rPr>
          <w:lang w:val="sk-SK"/>
        </w:rPr>
        <w:t xml:space="preserve"> leukopénia (3,</w:t>
      </w:r>
      <w:r w:rsidR="00B35290">
        <w:rPr>
          <w:lang w:val="sk-SK"/>
        </w:rPr>
        <w:t>2</w:t>
      </w:r>
      <w:r w:rsidR="00B35290" w:rsidRPr="00923172">
        <w:rPr>
          <w:lang w:val="sk-SK"/>
        </w:rPr>
        <w:t> </w:t>
      </w:r>
      <w:r w:rsidRPr="00923172">
        <w:rPr>
          <w:lang w:val="sk-SK"/>
        </w:rPr>
        <w:t>%), infekcia horného dýchacieho traktu (</w:t>
      </w:r>
      <w:r w:rsidR="00B35290">
        <w:rPr>
          <w:lang w:val="sk-SK"/>
        </w:rPr>
        <w:t>3</w:t>
      </w:r>
      <w:r w:rsidR="00C37064">
        <w:rPr>
          <w:lang w:val="sk-SK"/>
        </w:rPr>
        <w:t>,</w:t>
      </w:r>
      <w:r w:rsidR="00B35290">
        <w:rPr>
          <w:lang w:val="sk-SK"/>
        </w:rPr>
        <w:t>0</w:t>
      </w:r>
      <w:ins w:id="25" w:author="DSE" w:date="2025-10-09T05:41:00Z" w16du:dateUtc="2025-10-09T03:41:00Z">
        <w:r w:rsidR="00C11BB7">
          <w:rPr>
            <w:lang w:val="sk-SK"/>
          </w:rPr>
          <w:t> </w:t>
        </w:r>
      </w:ins>
      <w:r w:rsidRPr="00923172">
        <w:rPr>
          <w:lang w:val="sk-SK"/>
        </w:rPr>
        <w:t>%)</w:t>
      </w:r>
      <w:r w:rsidR="00B35290">
        <w:rPr>
          <w:lang w:val="sk-SK"/>
        </w:rPr>
        <w:t>,</w:t>
      </w:r>
      <w:r w:rsidRPr="00923172">
        <w:rPr>
          <w:lang w:val="sk-SK"/>
        </w:rPr>
        <w:t> </w:t>
      </w:r>
      <w:r w:rsidR="00E94A3F">
        <w:rPr>
          <w:lang w:val="sk-SK"/>
        </w:rPr>
        <w:t>ILD</w:t>
      </w:r>
      <w:r w:rsidR="00B35290">
        <w:rPr>
          <w:lang w:val="sk-SK"/>
        </w:rPr>
        <w:t>/pneumonitída</w:t>
      </w:r>
      <w:r w:rsidRPr="00923172">
        <w:rPr>
          <w:lang w:val="sk-SK"/>
        </w:rPr>
        <w:t xml:space="preserve"> (2,</w:t>
      </w:r>
      <w:r w:rsidR="001F12FF">
        <w:rPr>
          <w:lang w:val="sk-SK"/>
        </w:rPr>
        <w:t>6</w:t>
      </w:r>
      <w:r w:rsidRPr="00923172">
        <w:rPr>
          <w:lang w:val="sk-SK"/>
        </w:rPr>
        <w:t> %)</w:t>
      </w:r>
      <w:r w:rsidR="00B35290">
        <w:rPr>
          <w:lang w:val="sk-SK"/>
        </w:rPr>
        <w:t xml:space="preserve">, </w:t>
      </w:r>
      <w:r w:rsidR="00B35290" w:rsidRPr="00AF04B3">
        <w:rPr>
          <w:lang w:val="sk-SK"/>
        </w:rPr>
        <w:t>trombocytopénia (2,4 %) a pneumónia (2,0 %)</w:t>
      </w:r>
      <w:r w:rsidRPr="00923172">
        <w:rPr>
          <w:lang w:val="sk-SK"/>
        </w:rPr>
        <w:t>. Zníženie dávky sa vyskytlo u</w:t>
      </w:r>
      <w:r w:rsidR="00E94A3F">
        <w:rPr>
          <w:lang w:val="sk-SK"/>
        </w:rPr>
        <w:t> 20,</w:t>
      </w:r>
      <w:r w:rsidR="00B35290">
        <w:rPr>
          <w:lang w:val="sk-SK"/>
        </w:rPr>
        <w:t>3</w:t>
      </w:r>
      <w:r w:rsidR="00B35290" w:rsidRPr="00923172">
        <w:rPr>
          <w:lang w:val="sk-SK"/>
        </w:rPr>
        <w:t> </w:t>
      </w:r>
      <w:r w:rsidRPr="00923172">
        <w:rPr>
          <w:lang w:val="sk-SK"/>
        </w:rPr>
        <w:t xml:space="preserve">% pacientov liečených s liekom Enhertu. Najčastejšími nežiaducimi reakciami, kvôli ktorým bola znížená dávka, boli </w:t>
      </w:r>
      <w:r w:rsidR="001F12FF" w:rsidRPr="00923172">
        <w:rPr>
          <w:lang w:val="sk-SK"/>
        </w:rPr>
        <w:t>únava (</w:t>
      </w:r>
      <w:r w:rsidR="001F12FF">
        <w:rPr>
          <w:lang w:val="sk-SK"/>
        </w:rPr>
        <w:t>5,</w:t>
      </w:r>
      <w:r w:rsidR="00B35290">
        <w:rPr>
          <w:lang w:val="sk-SK"/>
        </w:rPr>
        <w:t>1</w:t>
      </w:r>
      <w:r w:rsidR="00B35290" w:rsidRPr="00923172">
        <w:rPr>
          <w:lang w:val="sk-SK"/>
        </w:rPr>
        <w:t> </w:t>
      </w:r>
      <w:r w:rsidR="001F12FF" w:rsidRPr="00923172">
        <w:rPr>
          <w:lang w:val="sk-SK"/>
        </w:rPr>
        <w:t>%)</w:t>
      </w:r>
      <w:r w:rsidR="001F12FF">
        <w:rPr>
          <w:lang w:val="sk-SK"/>
        </w:rPr>
        <w:t>,</w:t>
      </w:r>
      <w:r w:rsidR="001F12FF" w:rsidRPr="00923172">
        <w:rPr>
          <w:lang w:val="sk-SK"/>
        </w:rPr>
        <w:t xml:space="preserve"> </w:t>
      </w:r>
      <w:r w:rsidR="00AF09BF" w:rsidRPr="00923172">
        <w:rPr>
          <w:lang w:val="sk-SK"/>
        </w:rPr>
        <w:t>n</w:t>
      </w:r>
      <w:r w:rsidR="00AF09BF">
        <w:rPr>
          <w:lang w:val="sk-SK"/>
        </w:rPr>
        <w:t>auzea</w:t>
      </w:r>
      <w:r w:rsidR="00AF09BF" w:rsidRPr="00923172">
        <w:rPr>
          <w:lang w:val="sk-SK"/>
        </w:rPr>
        <w:t xml:space="preserve"> </w:t>
      </w:r>
      <w:r w:rsidRPr="00923172">
        <w:rPr>
          <w:lang w:val="sk-SK"/>
        </w:rPr>
        <w:t>(4,</w:t>
      </w:r>
      <w:r w:rsidR="00B35290">
        <w:rPr>
          <w:lang w:val="sk-SK"/>
        </w:rPr>
        <w:t>8</w:t>
      </w:r>
      <w:r w:rsidR="00B35290" w:rsidRPr="00923172">
        <w:rPr>
          <w:lang w:val="sk-SK"/>
        </w:rPr>
        <w:t> </w:t>
      </w:r>
      <w:r w:rsidRPr="00923172">
        <w:rPr>
          <w:lang w:val="sk-SK"/>
        </w:rPr>
        <w:t>%) neutropénia (3,</w:t>
      </w:r>
      <w:r w:rsidR="001F12FF">
        <w:rPr>
          <w:lang w:val="sk-SK"/>
        </w:rPr>
        <w:t>5</w:t>
      </w:r>
      <w:r w:rsidRPr="00923172">
        <w:rPr>
          <w:lang w:val="sk-SK"/>
        </w:rPr>
        <w:t> %)</w:t>
      </w:r>
      <w:r>
        <w:rPr>
          <w:lang w:val="sk-SK"/>
        </w:rPr>
        <w:t xml:space="preserve"> a trombocytopénia </w:t>
      </w:r>
      <w:r w:rsidRPr="00B46F34">
        <w:rPr>
          <w:lang w:val="sk-SK"/>
        </w:rPr>
        <w:t>(2</w:t>
      </w:r>
      <w:r>
        <w:rPr>
          <w:lang w:val="sk-SK"/>
        </w:rPr>
        <w:t>,</w:t>
      </w:r>
      <w:r w:rsidR="00C00BDB">
        <w:rPr>
          <w:lang w:val="sk-SK"/>
        </w:rPr>
        <w:t>3 </w:t>
      </w:r>
      <w:r w:rsidRPr="00B46F34">
        <w:rPr>
          <w:lang w:val="sk-SK"/>
        </w:rPr>
        <w:t>%)</w:t>
      </w:r>
      <w:r w:rsidRPr="00923172">
        <w:rPr>
          <w:lang w:val="sk-SK"/>
        </w:rPr>
        <w:t>. Ukončenie terapie kvôli nežiaducim reakciám sa vyskytlo u</w:t>
      </w:r>
      <w:r w:rsidR="001F12FF">
        <w:rPr>
          <w:lang w:val="sk-SK"/>
        </w:rPr>
        <w:t> </w:t>
      </w:r>
      <w:r w:rsidR="00C00BDB">
        <w:rPr>
          <w:lang w:val="sk-SK"/>
        </w:rPr>
        <w:t>11</w:t>
      </w:r>
      <w:r w:rsidR="001F12FF">
        <w:rPr>
          <w:lang w:val="sk-SK"/>
        </w:rPr>
        <w:t>,</w:t>
      </w:r>
      <w:r w:rsidR="00C00BDB">
        <w:rPr>
          <w:lang w:val="sk-SK"/>
        </w:rPr>
        <w:t>7</w:t>
      </w:r>
      <w:r w:rsidR="00C00BDB" w:rsidRPr="00923172">
        <w:rPr>
          <w:lang w:val="sk-SK"/>
        </w:rPr>
        <w:t> </w:t>
      </w:r>
      <w:r w:rsidRPr="00923172">
        <w:rPr>
          <w:lang w:val="sk-SK"/>
        </w:rPr>
        <w:t>% pacientov liečených s liekom Enhertu. Najčastejšou nežiaducou reakciou, pre ktorú bola liečba ukončená, bola ILD</w:t>
      </w:r>
      <w:r w:rsidR="00C00BDB">
        <w:rPr>
          <w:lang w:val="sk-SK"/>
        </w:rPr>
        <w:t>/pneumonitída</w:t>
      </w:r>
      <w:r w:rsidRPr="00923172">
        <w:rPr>
          <w:lang w:val="sk-SK"/>
        </w:rPr>
        <w:t xml:space="preserve"> (</w:t>
      </w:r>
      <w:r w:rsidR="00C00BDB">
        <w:rPr>
          <w:lang w:val="sk-SK"/>
        </w:rPr>
        <w:t>8,4</w:t>
      </w:r>
      <w:r w:rsidRPr="00923172">
        <w:rPr>
          <w:lang w:val="sk-SK"/>
        </w:rPr>
        <w:t> %).</w:t>
      </w:r>
    </w:p>
    <w:p w14:paraId="72EB1225" w14:textId="77777777" w:rsidR="00C37064" w:rsidRDefault="00C37064" w:rsidP="004331CC">
      <w:pPr>
        <w:pStyle w:val="C-BodyText"/>
        <w:spacing w:before="0" w:after="0" w:line="240" w:lineRule="auto"/>
        <w:rPr>
          <w:u w:val="single"/>
          <w:lang w:val="sk-SK"/>
        </w:rPr>
      </w:pPr>
    </w:p>
    <w:p w14:paraId="5053C727" w14:textId="09D66DB9" w:rsidR="00FA4F7D" w:rsidRPr="005257B0" w:rsidRDefault="00FA4F7D" w:rsidP="00FA4F7D">
      <w:pPr>
        <w:keepNext/>
        <w:spacing w:line="240" w:lineRule="auto"/>
        <w:rPr>
          <w:i/>
          <w:iCs/>
        </w:rPr>
      </w:pPr>
      <w:r w:rsidRPr="005257B0">
        <w:rPr>
          <w:i/>
          <w:iCs/>
        </w:rPr>
        <w:t>Enhertu 6</w:t>
      </w:r>
      <w:r>
        <w:rPr>
          <w:i/>
          <w:iCs/>
        </w:rPr>
        <w:t>,</w:t>
      </w:r>
      <w:r w:rsidRPr="005257B0">
        <w:rPr>
          <w:i/>
          <w:iCs/>
        </w:rPr>
        <w:t>4 mg/kg</w:t>
      </w:r>
    </w:p>
    <w:p w14:paraId="0CB2FA5B" w14:textId="42E13215" w:rsidR="00FB014C" w:rsidRPr="00923172" w:rsidRDefault="00FB014C" w:rsidP="005F4233">
      <w:pPr>
        <w:pStyle w:val="C-BodyText"/>
        <w:spacing w:before="0" w:after="0" w:line="240" w:lineRule="auto"/>
        <w:rPr>
          <w:lang w:val="sk-SK"/>
        </w:rPr>
      </w:pPr>
      <w:r w:rsidRPr="00923172">
        <w:rPr>
          <w:lang w:val="sk-SK"/>
        </w:rPr>
        <w:t>V klinických štúdiách bola súhrnná bezpečnosť v populácii vyhodnocovaná u pacientov s viacerými typmi nádorov, ktor</w:t>
      </w:r>
      <w:r>
        <w:rPr>
          <w:lang w:val="sk-SK"/>
        </w:rPr>
        <w:t xml:space="preserve">ým bola podaná </w:t>
      </w:r>
      <w:r w:rsidRPr="00923172">
        <w:rPr>
          <w:lang w:val="sk-SK"/>
        </w:rPr>
        <w:t>najmenej jedn</w:t>
      </w:r>
      <w:r>
        <w:rPr>
          <w:lang w:val="sk-SK"/>
        </w:rPr>
        <w:t>a</w:t>
      </w:r>
      <w:r w:rsidRPr="00923172">
        <w:rPr>
          <w:lang w:val="sk-SK"/>
        </w:rPr>
        <w:t xml:space="preserve"> dávk</w:t>
      </w:r>
      <w:r w:rsidR="00B41A2B">
        <w:rPr>
          <w:lang w:val="sk-SK"/>
        </w:rPr>
        <w:t>a</w:t>
      </w:r>
      <w:r w:rsidRPr="00923172">
        <w:rPr>
          <w:lang w:val="sk-SK"/>
        </w:rPr>
        <w:t xml:space="preserve"> lieku Enhertu </w:t>
      </w:r>
      <w:r>
        <w:rPr>
          <w:lang w:val="sk-SK"/>
        </w:rPr>
        <w:t>6</w:t>
      </w:r>
      <w:r w:rsidRPr="00923172">
        <w:rPr>
          <w:lang w:val="sk-SK"/>
        </w:rPr>
        <w:t>,4 mg/kg (n = </w:t>
      </w:r>
      <w:del w:id="26" w:author="DSE" w:date="2025-10-09T05:41:00Z" w16du:dateUtc="2025-10-09T03:41:00Z">
        <w:r>
          <w:rPr>
            <w:lang w:val="sk-SK"/>
          </w:rPr>
          <w:delText>6</w:delText>
        </w:r>
        <w:r w:rsidR="001F12FF">
          <w:rPr>
            <w:lang w:val="sk-SK"/>
          </w:rPr>
          <w:delText>69</w:delText>
        </w:r>
      </w:del>
      <w:ins w:id="27" w:author="DSE" w:date="2025-10-09T05:41:00Z" w16du:dateUtc="2025-10-09T03:41:00Z">
        <w:r w:rsidR="00EE27EB">
          <w:rPr>
            <w:lang w:val="sk-SK"/>
          </w:rPr>
          <w:t>1 133</w:t>
        </w:r>
      </w:ins>
      <w:r w:rsidRPr="00923172">
        <w:rPr>
          <w:lang w:val="sk-SK"/>
        </w:rPr>
        <w:t xml:space="preserve">). Medián trvania liečby v tomto súhrnom súbore bol </w:t>
      </w:r>
      <w:r>
        <w:rPr>
          <w:lang w:val="sk-SK"/>
        </w:rPr>
        <w:t>5,</w:t>
      </w:r>
      <w:del w:id="28" w:author="DSE" w:date="2025-10-09T05:41:00Z" w16du:dateUtc="2025-10-09T03:41:00Z">
        <w:r w:rsidR="001F12FF">
          <w:rPr>
            <w:lang w:val="sk-SK"/>
          </w:rPr>
          <w:delText>7</w:delText>
        </w:r>
      </w:del>
      <w:ins w:id="29" w:author="DSE" w:date="2025-10-09T05:41:00Z" w16du:dateUtc="2025-10-09T03:41:00Z">
        <w:r w:rsidR="00EE27EB">
          <w:rPr>
            <w:lang w:val="sk-SK"/>
          </w:rPr>
          <w:t>1</w:t>
        </w:r>
      </w:ins>
      <w:r w:rsidR="00EE27EB" w:rsidRPr="00923172">
        <w:rPr>
          <w:lang w:val="sk-SK"/>
        </w:rPr>
        <w:t> </w:t>
      </w:r>
      <w:r w:rsidRPr="00923172">
        <w:rPr>
          <w:lang w:val="sk-SK"/>
        </w:rPr>
        <w:t>mesiacov (rozmedzie: 0,</w:t>
      </w:r>
      <w:del w:id="30" w:author="DSE" w:date="2025-10-09T05:41:00Z" w16du:dateUtc="2025-10-09T03:41:00Z">
        <w:r w:rsidRPr="00923172">
          <w:rPr>
            <w:lang w:val="sk-SK"/>
          </w:rPr>
          <w:delText>7</w:delText>
        </w:r>
      </w:del>
      <w:ins w:id="31" w:author="DSE" w:date="2025-10-09T05:41:00Z" w16du:dateUtc="2025-10-09T03:41:00Z">
        <w:r w:rsidR="00EE27EB">
          <w:rPr>
            <w:lang w:val="sk-SK"/>
          </w:rPr>
          <w:t>4</w:t>
        </w:r>
      </w:ins>
      <w:r w:rsidR="00EE27EB" w:rsidRPr="00923172">
        <w:rPr>
          <w:lang w:val="sk-SK"/>
        </w:rPr>
        <w:t> </w:t>
      </w:r>
      <w:r w:rsidRPr="00923172">
        <w:rPr>
          <w:lang w:val="sk-SK"/>
        </w:rPr>
        <w:t>až </w:t>
      </w:r>
      <w:r>
        <w:rPr>
          <w:lang w:val="sk-SK"/>
        </w:rPr>
        <w:t>41</w:t>
      </w:r>
      <w:r w:rsidRPr="00923172">
        <w:rPr>
          <w:lang w:val="sk-SK"/>
        </w:rPr>
        <w:t>,</w:t>
      </w:r>
      <w:r>
        <w:rPr>
          <w:lang w:val="sk-SK"/>
        </w:rPr>
        <w:t>0</w:t>
      </w:r>
      <w:r w:rsidRPr="00923172">
        <w:rPr>
          <w:lang w:val="sk-SK"/>
        </w:rPr>
        <w:t> mesiacov).</w:t>
      </w:r>
    </w:p>
    <w:p w14:paraId="45862338" w14:textId="77777777" w:rsidR="00FB014C" w:rsidRDefault="00FB014C" w:rsidP="00FA4F7D">
      <w:pPr>
        <w:spacing w:line="240" w:lineRule="auto"/>
      </w:pPr>
    </w:p>
    <w:p w14:paraId="77A16C42" w14:textId="04CAF4C4" w:rsidR="00FA4F7D" w:rsidRPr="005257B0" w:rsidRDefault="00FB014C" w:rsidP="00FA4F7D">
      <w:pPr>
        <w:spacing w:line="240" w:lineRule="auto"/>
      </w:pPr>
      <w:r w:rsidRPr="00923172">
        <w:t xml:space="preserve">Najčastejšími nežiaducimi reakciami boli </w:t>
      </w:r>
      <w:r w:rsidR="00520F16">
        <w:t>nauzea</w:t>
      </w:r>
      <w:r w:rsidRPr="00923172">
        <w:t xml:space="preserve"> </w:t>
      </w:r>
      <w:r w:rsidR="00FA4F7D" w:rsidRPr="005257B0">
        <w:t>(</w:t>
      </w:r>
      <w:del w:id="32" w:author="DSE" w:date="2025-10-09T05:41:00Z" w16du:dateUtc="2025-10-09T03:41:00Z">
        <w:r w:rsidR="00FA4F7D" w:rsidRPr="005257B0">
          <w:delText>7</w:delText>
        </w:r>
        <w:r w:rsidR="001F12FF">
          <w:delText>2,2</w:delText>
        </w:r>
      </w:del>
      <w:ins w:id="33" w:author="DSE" w:date="2025-10-09T05:41:00Z" w16du:dateUtc="2025-10-09T03:41:00Z">
        <w:r w:rsidR="00EE27EB">
          <w:t>64,3</w:t>
        </w:r>
      </w:ins>
      <w:r w:rsidR="000C70FA">
        <w:t> </w:t>
      </w:r>
      <w:r w:rsidR="00FA4F7D" w:rsidRPr="005257B0">
        <w:t xml:space="preserve">%), </w:t>
      </w:r>
      <w:r w:rsidR="000C70FA">
        <w:t>únava</w:t>
      </w:r>
      <w:r w:rsidR="00FA4F7D" w:rsidRPr="005257B0">
        <w:t xml:space="preserve"> (</w:t>
      </w:r>
      <w:del w:id="34" w:author="DSE" w:date="2025-10-09T05:41:00Z" w16du:dateUtc="2025-10-09T03:41:00Z">
        <w:r w:rsidR="00FA4F7D" w:rsidRPr="005257B0">
          <w:delText>58</w:delText>
        </w:r>
        <w:r w:rsidR="000C70FA">
          <w:delText>,</w:delText>
        </w:r>
        <w:r w:rsidR="001F12FF">
          <w:delText>4</w:delText>
        </w:r>
      </w:del>
      <w:ins w:id="35" w:author="DSE" w:date="2025-10-09T05:41:00Z" w16du:dateUtc="2025-10-09T03:41:00Z">
        <w:r w:rsidR="00FA4F7D" w:rsidRPr="005257B0">
          <w:t>5</w:t>
        </w:r>
        <w:r w:rsidR="00EE27EB">
          <w:t>7,3</w:t>
        </w:r>
        <w:r w:rsidR="000C70FA">
          <w:t> </w:t>
        </w:r>
        <w:r w:rsidR="00FA4F7D" w:rsidRPr="005257B0">
          <w:t xml:space="preserve">%), </w:t>
        </w:r>
        <w:r w:rsidR="00EE27EB">
          <w:t>anémia (47,9</w:t>
        </w:r>
      </w:ins>
      <w:r w:rsidR="00EE27EB">
        <w:t xml:space="preserve"> %), </w:t>
      </w:r>
      <w:r w:rsidR="000C70FA">
        <w:t>znížená chuť do jedla</w:t>
      </w:r>
      <w:r w:rsidR="00AF1128">
        <w:t xml:space="preserve"> </w:t>
      </w:r>
      <w:r w:rsidR="00FA4F7D" w:rsidRPr="005257B0">
        <w:t>(</w:t>
      </w:r>
      <w:del w:id="36" w:author="DSE" w:date="2025-10-09T05:41:00Z" w16du:dateUtc="2025-10-09T03:41:00Z">
        <w:r w:rsidR="00FA4F7D" w:rsidRPr="005257B0">
          <w:delText>53</w:delText>
        </w:r>
        <w:r w:rsidR="000C70FA">
          <w:delText>,</w:delText>
        </w:r>
        <w:r w:rsidR="001F12FF">
          <w:delText>5</w:delText>
        </w:r>
        <w:r w:rsidR="000C70FA">
          <w:delText> </w:delText>
        </w:r>
        <w:r w:rsidR="00FA4F7D" w:rsidRPr="005257B0">
          <w:delText>%), an</w:delText>
        </w:r>
        <w:r w:rsidR="000C70FA">
          <w:delText>é</w:delText>
        </w:r>
        <w:r w:rsidR="00FA4F7D" w:rsidRPr="005257B0">
          <w:delText>mia (4</w:delText>
        </w:r>
        <w:r w:rsidR="001F12FF">
          <w:delText>4,7</w:delText>
        </w:r>
      </w:del>
      <w:ins w:id="37" w:author="DSE" w:date="2025-10-09T05:41:00Z" w16du:dateUtc="2025-10-09T03:41:00Z">
        <w:r w:rsidR="00EE27EB">
          <w:t>46,8</w:t>
        </w:r>
      </w:ins>
      <w:r w:rsidR="000C70FA">
        <w:t> </w:t>
      </w:r>
      <w:r w:rsidR="00FA4F7D" w:rsidRPr="005257B0">
        <w:t>%), neutrop</w:t>
      </w:r>
      <w:r w:rsidR="000C70FA">
        <w:t>é</w:t>
      </w:r>
      <w:r w:rsidR="00FA4F7D" w:rsidRPr="005257B0">
        <w:t>nia (</w:t>
      </w:r>
      <w:del w:id="38" w:author="DSE" w:date="2025-10-09T05:41:00Z" w16du:dateUtc="2025-10-09T03:41:00Z">
        <w:r w:rsidR="00FA4F7D" w:rsidRPr="005257B0">
          <w:delText>4</w:delText>
        </w:r>
        <w:r w:rsidR="00684E21">
          <w:delText>3,5</w:delText>
        </w:r>
      </w:del>
      <w:ins w:id="39" w:author="DSE" w:date="2025-10-09T05:41:00Z" w16du:dateUtc="2025-10-09T03:41:00Z">
        <w:r w:rsidR="00FA4F7D" w:rsidRPr="005257B0">
          <w:t>4</w:t>
        </w:r>
        <w:r w:rsidR="00684E21">
          <w:t>5</w:t>
        </w:r>
        <w:r w:rsidR="00EE27EB">
          <w:t>,9</w:t>
        </w:r>
      </w:ins>
      <w:r w:rsidR="000C70FA">
        <w:t> </w:t>
      </w:r>
      <w:r w:rsidR="00FA4F7D" w:rsidRPr="005257B0">
        <w:t>%), v</w:t>
      </w:r>
      <w:r w:rsidR="000C70FA">
        <w:t>racanie</w:t>
      </w:r>
      <w:r w:rsidR="00FA4F7D" w:rsidRPr="005257B0">
        <w:t xml:space="preserve"> </w:t>
      </w:r>
      <w:r w:rsidR="001F12FF">
        <w:lastRenderedPageBreak/>
        <w:t>(</w:t>
      </w:r>
      <w:del w:id="40" w:author="DSE" w:date="2025-10-09T05:41:00Z" w16du:dateUtc="2025-10-09T03:41:00Z">
        <w:r w:rsidR="001F12FF">
          <w:delText>40</w:delText>
        </w:r>
        <w:r w:rsidR="000C70FA">
          <w:delText>,</w:delText>
        </w:r>
        <w:r w:rsidR="00FA4F7D" w:rsidRPr="005257B0">
          <w:delText>1</w:delText>
        </w:r>
      </w:del>
      <w:ins w:id="41" w:author="DSE" w:date="2025-10-09T05:41:00Z" w16du:dateUtc="2025-10-09T03:41:00Z">
        <w:r w:rsidR="00EE27EB">
          <w:t>34</w:t>
        </w:r>
        <w:r w:rsidR="000C70FA">
          <w:t>,</w:t>
        </w:r>
        <w:r w:rsidR="00EE27EB">
          <w:t>7</w:t>
        </w:r>
      </w:ins>
      <w:r w:rsidR="00EE27EB">
        <w:t> </w:t>
      </w:r>
      <w:r w:rsidR="00FA4F7D" w:rsidRPr="005257B0">
        <w:t xml:space="preserve">%), </w:t>
      </w:r>
      <w:r w:rsidR="000C70FA">
        <w:t>hnačka</w:t>
      </w:r>
      <w:r w:rsidR="00FA4F7D" w:rsidRPr="005257B0">
        <w:t xml:space="preserve"> (</w:t>
      </w:r>
      <w:del w:id="42" w:author="DSE" w:date="2025-10-09T05:41:00Z" w16du:dateUtc="2025-10-09T03:41:00Z">
        <w:r w:rsidR="00FA4F7D" w:rsidRPr="005257B0">
          <w:delText>35</w:delText>
        </w:r>
        <w:r w:rsidR="000C70FA">
          <w:delText>,</w:delText>
        </w:r>
        <w:r w:rsidR="001F12FF">
          <w:delText>9</w:delText>
        </w:r>
        <w:r w:rsidR="000C70FA">
          <w:delText> </w:delText>
        </w:r>
        <w:r w:rsidR="00FA4F7D" w:rsidRPr="005257B0">
          <w:delText>%), alop</w:delText>
        </w:r>
        <w:r w:rsidR="000C70FA">
          <w:delText>é</w:delText>
        </w:r>
        <w:r w:rsidR="00FA4F7D" w:rsidRPr="005257B0">
          <w:delText>cia (35</w:delText>
        </w:r>
        <w:r w:rsidR="000C70FA">
          <w:delText>,</w:delText>
        </w:r>
        <w:r w:rsidR="001F12FF">
          <w:delText>4</w:delText>
        </w:r>
        <w:r w:rsidR="000C70FA">
          <w:delText> </w:delText>
        </w:r>
        <w:r w:rsidR="00FA4F7D" w:rsidRPr="005257B0">
          <w:delText xml:space="preserve">%), </w:delText>
        </w:r>
        <w:r w:rsidR="000C70FA">
          <w:delText>zápcha</w:delText>
        </w:r>
        <w:r w:rsidR="00FA4F7D" w:rsidRPr="005257B0">
          <w:delText xml:space="preserve"> (3</w:delText>
        </w:r>
        <w:r w:rsidR="001F12FF">
          <w:delText>2,3</w:delText>
        </w:r>
        <w:r w:rsidR="000C70FA">
          <w:delText> </w:delText>
        </w:r>
        <w:r w:rsidR="00FA4F7D" w:rsidRPr="005257B0">
          <w:delText xml:space="preserve">%), </w:delText>
        </w:r>
      </w:del>
      <w:ins w:id="43" w:author="DSE" w:date="2025-10-09T05:41:00Z" w16du:dateUtc="2025-10-09T03:41:00Z">
        <w:r w:rsidR="00FA4F7D" w:rsidRPr="005257B0">
          <w:t>3</w:t>
        </w:r>
        <w:r w:rsidR="00EE27EB">
          <w:t>3,0</w:t>
        </w:r>
        <w:r w:rsidR="000C70FA">
          <w:t> </w:t>
        </w:r>
        <w:r w:rsidR="00FA4F7D" w:rsidRPr="005257B0">
          <w:t xml:space="preserve">%), </w:t>
        </w:r>
      </w:ins>
      <w:r w:rsidR="00EE27EB" w:rsidRPr="005257B0">
        <w:t>trombocytop</w:t>
      </w:r>
      <w:r w:rsidR="00EE27EB">
        <w:t>é</w:t>
      </w:r>
      <w:r w:rsidR="00EE27EB" w:rsidRPr="005257B0">
        <w:t>nia (</w:t>
      </w:r>
      <w:del w:id="44" w:author="DSE" w:date="2025-10-09T05:41:00Z" w16du:dateUtc="2025-10-09T03:41:00Z">
        <w:r w:rsidR="00FA4F7D" w:rsidRPr="005257B0">
          <w:delText>30</w:delText>
        </w:r>
        <w:r w:rsidR="000C70FA">
          <w:delText>,</w:delText>
        </w:r>
        <w:r w:rsidR="001F12FF">
          <w:delText>8</w:delText>
        </w:r>
      </w:del>
      <w:ins w:id="45" w:author="DSE" w:date="2025-10-09T05:41:00Z" w16du:dateUtc="2025-10-09T03:41:00Z">
        <w:r w:rsidR="00EE27EB" w:rsidRPr="005257B0">
          <w:t>3</w:t>
        </w:r>
        <w:r w:rsidR="00EE27EB">
          <w:t>2,9</w:t>
        </w:r>
      </w:ins>
      <w:r w:rsidR="00EE27EB">
        <w:t> </w:t>
      </w:r>
      <w:r w:rsidR="00EE27EB" w:rsidRPr="005257B0">
        <w:t>%)</w:t>
      </w:r>
      <w:r w:rsidR="00EE27EB">
        <w:t xml:space="preserve">, </w:t>
      </w:r>
      <w:r w:rsidR="00EE27EB" w:rsidRPr="005257B0">
        <w:t>leukop</w:t>
      </w:r>
      <w:r w:rsidR="00EE27EB">
        <w:t>é</w:t>
      </w:r>
      <w:r w:rsidR="00EE27EB" w:rsidRPr="005257B0">
        <w:t>nia (</w:t>
      </w:r>
      <w:ins w:id="46" w:author="DSE" w:date="2025-10-09T05:41:00Z" w16du:dateUtc="2025-10-09T03:41:00Z">
        <w:r w:rsidR="00EE27EB">
          <w:t>31,2 </w:t>
        </w:r>
        <w:r w:rsidR="00EE27EB" w:rsidRPr="005257B0">
          <w:t>%)</w:t>
        </w:r>
        <w:r w:rsidR="00EE27EB">
          <w:t xml:space="preserve"> </w:t>
        </w:r>
        <w:r w:rsidR="00FA4F7D" w:rsidRPr="005257B0">
          <w:t>alop</w:t>
        </w:r>
        <w:r w:rsidR="000C70FA">
          <w:t>é</w:t>
        </w:r>
        <w:r w:rsidR="00FA4F7D" w:rsidRPr="005257B0">
          <w:t>cia (</w:t>
        </w:r>
      </w:ins>
      <w:r w:rsidR="00EE27EB">
        <w:t>29,</w:t>
      </w:r>
      <w:del w:id="47" w:author="DSE" w:date="2025-10-09T05:41:00Z" w16du:dateUtc="2025-10-09T03:41:00Z">
        <w:r w:rsidR="001F12FF">
          <w:delText>3</w:delText>
        </w:r>
      </w:del>
      <w:ins w:id="48" w:author="DSE" w:date="2025-10-09T05:41:00Z" w16du:dateUtc="2025-10-09T03:41:00Z">
        <w:r w:rsidR="00EE27EB">
          <w:t>0</w:t>
        </w:r>
        <w:r w:rsidR="000C70FA">
          <w:t> </w:t>
        </w:r>
        <w:r w:rsidR="00FA4F7D" w:rsidRPr="005257B0">
          <w:t xml:space="preserve">%), </w:t>
        </w:r>
        <w:r w:rsidR="000C70FA">
          <w:t>zápcha</w:t>
        </w:r>
        <w:r w:rsidR="00FA4F7D" w:rsidRPr="005257B0">
          <w:t xml:space="preserve"> (</w:t>
        </w:r>
        <w:r w:rsidR="00525565">
          <w:t>28,2</w:t>
        </w:r>
      </w:ins>
      <w:r w:rsidR="000C70FA">
        <w:t> </w:t>
      </w:r>
      <w:r w:rsidR="00FA4F7D" w:rsidRPr="005257B0">
        <w:t xml:space="preserve">%) </w:t>
      </w:r>
      <w:r w:rsidR="00FA4F7D">
        <w:t>a</w:t>
      </w:r>
      <w:r w:rsidR="000C70FA">
        <w:t xml:space="preserve"> zvýšená hladina </w:t>
      </w:r>
      <w:r w:rsidR="00E84D85">
        <w:t xml:space="preserve">aminotransferáz </w:t>
      </w:r>
      <w:r w:rsidR="00FA4F7D">
        <w:t>(</w:t>
      </w:r>
      <w:del w:id="49" w:author="DSE" w:date="2025-10-09T05:41:00Z" w16du:dateUtc="2025-10-09T03:41:00Z">
        <w:r w:rsidR="00FA4F7D">
          <w:delText>2</w:delText>
        </w:r>
        <w:r w:rsidR="001F12FF">
          <w:delText>4,2</w:delText>
        </w:r>
      </w:del>
      <w:ins w:id="50" w:author="DSE" w:date="2025-10-09T05:41:00Z" w16du:dateUtc="2025-10-09T03:41:00Z">
        <w:r w:rsidR="00FA4F7D">
          <w:t>2</w:t>
        </w:r>
        <w:r w:rsidR="001C4971">
          <w:t>6,</w:t>
        </w:r>
        <w:r w:rsidR="001F12FF">
          <w:t>4</w:t>
        </w:r>
      </w:ins>
      <w:r w:rsidR="00F56D52">
        <w:t> </w:t>
      </w:r>
      <w:r w:rsidR="00FA4F7D">
        <w:t>%)</w:t>
      </w:r>
      <w:r w:rsidR="00FA4F7D" w:rsidRPr="005257B0">
        <w:t>.</w:t>
      </w:r>
    </w:p>
    <w:p w14:paraId="06C30DAD" w14:textId="77777777" w:rsidR="00FA4F7D" w:rsidRPr="005257B0" w:rsidRDefault="00FA4F7D" w:rsidP="00FA4F7D">
      <w:pPr>
        <w:spacing w:line="240" w:lineRule="auto"/>
      </w:pPr>
    </w:p>
    <w:p w14:paraId="03F05655" w14:textId="08F57961" w:rsidR="00FA4F7D" w:rsidRPr="005257B0" w:rsidRDefault="00FC1152" w:rsidP="00FA4F7D">
      <w:pPr>
        <w:spacing w:line="240" w:lineRule="auto"/>
      </w:pPr>
      <w:r w:rsidRPr="00923172">
        <w:rPr>
          <w:bCs/>
        </w:rPr>
        <w:t>Najčastejšie nežiaduce reakcie stupňa</w:t>
      </w:r>
      <w:r w:rsidR="0058282E">
        <w:rPr>
          <w:bCs/>
        </w:rPr>
        <w:t> </w:t>
      </w:r>
      <w:r w:rsidRPr="00923172">
        <w:rPr>
          <w:bCs/>
        </w:rPr>
        <w:t>3 alebo 4 podľa Všeobecných terminologických kritérií nežiaducich udalostí Národného onkologického inštitútu</w:t>
      </w:r>
      <w:del w:id="51" w:author="DSE" w:date="2025-10-09T05:41:00Z" w16du:dateUtc="2025-10-09T03:41:00Z">
        <w:r w:rsidRPr="00923172">
          <w:rPr>
            <w:bCs/>
          </w:rPr>
          <w:delText xml:space="preserve">, verzia </w:delText>
        </w:r>
        <w:r>
          <w:rPr>
            <w:bCs/>
          </w:rPr>
          <w:delText>5</w:delText>
        </w:r>
        <w:r w:rsidRPr="00923172">
          <w:rPr>
            <w:bCs/>
          </w:rPr>
          <w:delText xml:space="preserve">.0 </w:delText>
        </w:r>
        <w:r w:rsidRPr="00923172">
          <w:delText>(NCI</w:delText>
        </w:r>
        <w:r w:rsidR="00746227">
          <w:delText>-</w:delText>
        </w:r>
        <w:r w:rsidRPr="00923172">
          <w:delText>CTCAE v.5.0)</w:delText>
        </w:r>
      </w:del>
      <w:r w:rsidRPr="00923172">
        <w:rPr>
          <w:bCs/>
        </w:rPr>
        <w:t xml:space="preserve"> </w:t>
      </w:r>
      <w:r w:rsidRPr="00923172">
        <w:t>boli</w:t>
      </w:r>
      <w:r w:rsidR="00FA4F7D" w:rsidRPr="005257B0">
        <w:t xml:space="preserve"> neutrop</w:t>
      </w:r>
      <w:r>
        <w:t>é</w:t>
      </w:r>
      <w:r w:rsidR="00FA4F7D" w:rsidRPr="005257B0">
        <w:t>nia (</w:t>
      </w:r>
      <w:r w:rsidR="001F12FF">
        <w:t>28,</w:t>
      </w:r>
      <w:del w:id="52" w:author="DSE" w:date="2025-10-09T05:41:00Z" w16du:dateUtc="2025-10-09T03:41:00Z">
        <w:r w:rsidR="001F12FF">
          <w:delText>7</w:delText>
        </w:r>
      </w:del>
      <w:ins w:id="53" w:author="DSE" w:date="2025-10-09T05:41:00Z" w16du:dateUtc="2025-10-09T03:41:00Z">
        <w:r w:rsidR="00715E7E">
          <w:t>4</w:t>
        </w:r>
      </w:ins>
      <w:r w:rsidR="00715E7E">
        <w:t> </w:t>
      </w:r>
      <w:r>
        <w:t>%</w:t>
      </w:r>
      <w:r w:rsidR="00FA4F7D" w:rsidRPr="005257B0">
        <w:t>), an</w:t>
      </w:r>
      <w:r w:rsidR="0058282E">
        <w:t>é</w:t>
      </w:r>
      <w:r w:rsidR="00FA4F7D" w:rsidRPr="005257B0">
        <w:t>mia (2</w:t>
      </w:r>
      <w:r w:rsidR="001F12FF">
        <w:t>2,</w:t>
      </w:r>
      <w:del w:id="54" w:author="DSE" w:date="2025-10-09T05:41:00Z" w16du:dateUtc="2025-10-09T03:41:00Z">
        <w:r w:rsidR="001F12FF">
          <w:delText>6</w:delText>
        </w:r>
      </w:del>
      <w:ins w:id="55" w:author="DSE" w:date="2025-10-09T05:41:00Z" w16du:dateUtc="2025-10-09T03:41:00Z">
        <w:r w:rsidR="00715E7E">
          <w:t>8</w:t>
        </w:r>
      </w:ins>
      <w:r w:rsidR="00715E7E">
        <w:t> </w:t>
      </w:r>
      <w:r>
        <w:t>%</w:t>
      </w:r>
      <w:r w:rsidR="00FA4F7D" w:rsidRPr="005257B0">
        <w:t>), leukop</w:t>
      </w:r>
      <w:r w:rsidR="0058282E">
        <w:t>é</w:t>
      </w:r>
      <w:r w:rsidR="00FA4F7D" w:rsidRPr="005257B0">
        <w:t>nia (</w:t>
      </w:r>
      <w:del w:id="56" w:author="DSE" w:date="2025-10-09T05:41:00Z" w16du:dateUtc="2025-10-09T03:41:00Z">
        <w:r w:rsidR="00FA4F7D" w:rsidRPr="005257B0">
          <w:delText>1</w:delText>
        </w:r>
        <w:r w:rsidR="001F12FF">
          <w:delText>3</w:delText>
        </w:r>
      </w:del>
      <w:ins w:id="57" w:author="DSE" w:date="2025-10-09T05:41:00Z" w16du:dateUtc="2025-10-09T03:41:00Z">
        <w:r w:rsidR="00FA4F7D" w:rsidRPr="005257B0">
          <w:t>1</w:t>
        </w:r>
        <w:r w:rsidR="00155B67">
          <w:t>2</w:t>
        </w:r>
      </w:ins>
      <w:r w:rsidR="001F12FF">
        <w:t>,3</w:t>
      </w:r>
      <w:r>
        <w:t> %</w:t>
      </w:r>
      <w:r w:rsidR="00FA4F7D" w:rsidRPr="005257B0">
        <w:t>), trombocytop</w:t>
      </w:r>
      <w:r w:rsidR="0058282E">
        <w:t>é</w:t>
      </w:r>
      <w:r w:rsidR="00FA4F7D" w:rsidRPr="005257B0">
        <w:t>nia (</w:t>
      </w:r>
      <w:del w:id="58" w:author="DSE" w:date="2025-10-09T05:41:00Z" w16du:dateUtc="2025-10-09T03:41:00Z">
        <w:r w:rsidR="00FA4F7D" w:rsidRPr="005257B0">
          <w:delText>9</w:delText>
        </w:r>
        <w:r>
          <w:delText>,</w:delText>
        </w:r>
        <w:r w:rsidR="001F12FF">
          <w:delText>1</w:delText>
        </w:r>
      </w:del>
      <w:ins w:id="59" w:author="DSE" w:date="2025-10-09T05:41:00Z" w16du:dateUtc="2025-10-09T03:41:00Z">
        <w:r w:rsidR="00155B67">
          <w:t>10</w:t>
        </w:r>
        <w:r>
          <w:t>,</w:t>
        </w:r>
        <w:r w:rsidR="00155B67">
          <w:t>8</w:t>
        </w:r>
      </w:ins>
      <w:r w:rsidR="00155B67">
        <w:t> </w:t>
      </w:r>
      <w:r>
        <w:t>%</w:t>
      </w:r>
      <w:r w:rsidR="00FA4F7D" w:rsidRPr="005257B0">
        <w:t xml:space="preserve">), </w:t>
      </w:r>
      <w:r w:rsidR="0058282E">
        <w:t xml:space="preserve">únava </w:t>
      </w:r>
      <w:r w:rsidR="00FA4F7D" w:rsidRPr="005257B0">
        <w:t>(8</w:t>
      </w:r>
      <w:r>
        <w:t>,</w:t>
      </w:r>
      <w:del w:id="60" w:author="DSE" w:date="2025-10-09T05:41:00Z" w16du:dateUtc="2025-10-09T03:41:00Z">
        <w:r w:rsidR="001F12FF">
          <w:delText>4</w:delText>
        </w:r>
        <w:r>
          <w:delText> %</w:delText>
        </w:r>
        <w:r w:rsidR="00FA4F7D" w:rsidRPr="005257B0">
          <w:delText xml:space="preserve">), </w:delText>
        </w:r>
      </w:del>
      <w:ins w:id="61" w:author="DSE" w:date="2025-10-09T05:41:00Z" w16du:dateUtc="2025-10-09T03:41:00Z">
        <w:r w:rsidR="00155B67">
          <w:t>6 </w:t>
        </w:r>
        <w:r>
          <w:t>%</w:t>
        </w:r>
        <w:r w:rsidR="00FA4F7D" w:rsidRPr="005257B0">
          <w:t xml:space="preserve">), </w:t>
        </w:r>
        <w:r w:rsidR="00155B67">
          <w:t>hypokal</w:t>
        </w:r>
        <w:r w:rsidR="001C4971">
          <w:t>i</w:t>
        </w:r>
        <w:r w:rsidR="00155B67">
          <w:t>émia (5,8 %), pancytopénia (5</w:t>
        </w:r>
        <w:r w:rsidR="00525565">
          <w:t>,</w:t>
        </w:r>
        <w:r w:rsidR="00155B67">
          <w:t>6</w:t>
        </w:r>
        <w:r w:rsidR="00525565">
          <w:t> </w:t>
        </w:r>
        <w:r w:rsidR="00155B67">
          <w:t>%), nauzea (5</w:t>
        </w:r>
        <w:r w:rsidR="001C4971">
          <w:t>,</w:t>
        </w:r>
        <w:r w:rsidR="00155B67">
          <w:t>6</w:t>
        </w:r>
        <w:r w:rsidR="001C4971">
          <w:t> </w:t>
        </w:r>
        <w:r w:rsidR="00155B67">
          <w:t>%), lym</w:t>
        </w:r>
        <w:r w:rsidR="001C4971">
          <w:t>f</w:t>
        </w:r>
        <w:r w:rsidR="00155B67">
          <w:t>op</w:t>
        </w:r>
        <w:r w:rsidR="001C4971">
          <w:t>é</w:t>
        </w:r>
        <w:r w:rsidR="00155B67">
          <w:t>nia (5</w:t>
        </w:r>
        <w:r w:rsidR="001C4971">
          <w:t>,</w:t>
        </w:r>
        <w:r w:rsidR="00155B67">
          <w:t>5</w:t>
        </w:r>
        <w:r w:rsidR="001C4971">
          <w:t> </w:t>
        </w:r>
        <w:r w:rsidR="00155B67">
          <w:t>%)</w:t>
        </w:r>
        <w:r w:rsidR="001C4971">
          <w:t xml:space="preserve"> </w:t>
        </w:r>
      </w:ins>
      <w:r w:rsidR="0058282E">
        <w:t>znížená chuť do jedla</w:t>
      </w:r>
      <w:r w:rsidR="00FA4F7D" w:rsidRPr="005257B0">
        <w:t xml:space="preserve"> (</w:t>
      </w:r>
      <w:del w:id="62" w:author="DSE" w:date="2025-10-09T05:41:00Z" w16du:dateUtc="2025-10-09T03:41:00Z">
        <w:r w:rsidR="001F12FF">
          <w:delText>7,8</w:delText>
        </w:r>
        <w:r>
          <w:delText> %</w:delText>
        </w:r>
        <w:r w:rsidR="00FA4F7D" w:rsidRPr="005257B0">
          <w:delText>), lym</w:delText>
        </w:r>
        <w:r w:rsidR="0058282E">
          <w:delText>f</w:delText>
        </w:r>
        <w:r w:rsidR="00FA4F7D" w:rsidRPr="005257B0">
          <w:delText>op</w:delText>
        </w:r>
        <w:r w:rsidR="0058282E">
          <w:delText>é</w:delText>
        </w:r>
        <w:r w:rsidR="00FA4F7D" w:rsidRPr="005257B0">
          <w:delText>nia (</w:delText>
        </w:r>
        <w:r w:rsidR="001F12FF">
          <w:delText>6,9</w:delText>
        </w:r>
        <w:r>
          <w:delText> %</w:delText>
        </w:r>
        <w:r w:rsidR="00FA4F7D" w:rsidRPr="005257B0">
          <w:delText>), nau</w:delText>
        </w:r>
        <w:r w:rsidR="0058282E">
          <w:delText>z</w:delText>
        </w:r>
        <w:r w:rsidR="00FA4F7D" w:rsidRPr="005257B0">
          <w:delText>ea (</w:delText>
        </w:r>
      </w:del>
      <w:r w:rsidR="00FA4F7D" w:rsidRPr="005257B0">
        <w:t>5</w:t>
      </w:r>
      <w:r>
        <w:t>,</w:t>
      </w:r>
      <w:del w:id="63" w:author="DSE" w:date="2025-10-09T05:41:00Z" w16du:dateUtc="2025-10-09T03:41:00Z">
        <w:r w:rsidR="00FA4F7D" w:rsidRPr="005257B0">
          <w:delText>8</w:delText>
        </w:r>
      </w:del>
      <w:ins w:id="64" w:author="DSE" w:date="2025-10-09T05:41:00Z" w16du:dateUtc="2025-10-09T03:41:00Z">
        <w:r w:rsidR="001C4971">
          <w:t>3</w:t>
        </w:r>
      </w:ins>
      <w:r w:rsidR="001C4971">
        <w:t> </w:t>
      </w:r>
      <w:r>
        <w:t>%</w:t>
      </w:r>
      <w:r w:rsidR="00FA4F7D" w:rsidRPr="005257B0">
        <w:t>),</w:t>
      </w:r>
      <w:r w:rsidR="00FA4F7D">
        <w:t xml:space="preserve"> </w:t>
      </w:r>
      <w:r w:rsidR="0058282E">
        <w:t xml:space="preserve">zvýšená hladina </w:t>
      </w:r>
      <w:r w:rsidR="00E84D85">
        <w:t xml:space="preserve">aminotransferáz </w:t>
      </w:r>
      <w:r w:rsidR="00FA4F7D">
        <w:t>(</w:t>
      </w:r>
      <w:del w:id="65" w:author="DSE" w:date="2025-10-09T05:41:00Z" w16du:dateUtc="2025-10-09T03:41:00Z">
        <w:r w:rsidR="00FA4F7D">
          <w:delText>4</w:delText>
        </w:r>
        <w:r>
          <w:delText>,</w:delText>
        </w:r>
        <w:r w:rsidR="001F12FF">
          <w:delText>3</w:delText>
        </w:r>
        <w:r>
          <w:delText> %</w:delText>
        </w:r>
        <w:r w:rsidR="00FA4F7D">
          <w:delText>),</w:delText>
        </w:r>
        <w:r w:rsidR="00FA4F7D" w:rsidRPr="005257B0">
          <w:delText xml:space="preserve"> hypokal</w:delText>
        </w:r>
        <w:r w:rsidR="00D947CB">
          <w:delText>i</w:delText>
        </w:r>
        <w:r w:rsidR="0058282E">
          <w:delText>é</w:delText>
        </w:r>
        <w:r w:rsidR="00FA4F7D" w:rsidRPr="005257B0">
          <w:delText>mia (4</w:delText>
        </w:r>
        <w:r>
          <w:delText>,</w:delText>
        </w:r>
      </w:del>
      <w:r w:rsidR="001F12FF">
        <w:t>3</w:t>
      </w:r>
      <w:ins w:id="66" w:author="DSE" w:date="2025-10-09T05:41:00Z" w16du:dateUtc="2025-10-09T03:41:00Z">
        <w:r w:rsidR="001C4971">
          <w:t>,6</w:t>
        </w:r>
      </w:ins>
      <w:r>
        <w:t> %</w:t>
      </w:r>
      <w:r w:rsidR="00FA4F7D">
        <w:t>)</w:t>
      </w:r>
      <w:r w:rsidR="00FA4F7D" w:rsidRPr="005257B0">
        <w:t>, pneum</w:t>
      </w:r>
      <w:r w:rsidR="0058282E">
        <w:t>ó</w:t>
      </w:r>
      <w:r w:rsidR="00FA4F7D" w:rsidRPr="005257B0">
        <w:t>nia (</w:t>
      </w:r>
      <w:r w:rsidR="001F12FF">
        <w:t>3,</w:t>
      </w:r>
      <w:del w:id="67" w:author="DSE" w:date="2025-10-09T05:41:00Z" w16du:dateUtc="2025-10-09T03:41:00Z">
        <w:r w:rsidR="001F12FF">
          <w:delText>1</w:delText>
        </w:r>
      </w:del>
      <w:ins w:id="68" w:author="DSE" w:date="2025-10-09T05:41:00Z" w16du:dateUtc="2025-10-09T03:41:00Z">
        <w:r w:rsidR="001C4971">
          <w:t>0</w:t>
        </w:r>
      </w:ins>
      <w:r>
        <w:t> %</w:t>
      </w:r>
      <w:r w:rsidR="00FA4F7D" w:rsidRPr="005257B0">
        <w:t>), febril</w:t>
      </w:r>
      <w:r w:rsidR="0058282E">
        <w:t>ná</w:t>
      </w:r>
      <w:r w:rsidR="00FA4F7D" w:rsidRPr="005257B0">
        <w:t xml:space="preserve"> neutrop</w:t>
      </w:r>
      <w:r w:rsidR="0058282E">
        <w:t>é</w:t>
      </w:r>
      <w:r w:rsidR="00FA4F7D" w:rsidRPr="005257B0">
        <w:t>nia (2</w:t>
      </w:r>
      <w:r>
        <w:t>,</w:t>
      </w:r>
      <w:del w:id="69" w:author="DSE" w:date="2025-10-09T05:41:00Z" w16du:dateUtc="2025-10-09T03:41:00Z">
        <w:r w:rsidR="001F12FF">
          <w:delText>8</w:delText>
        </w:r>
      </w:del>
      <w:ins w:id="70" w:author="DSE" w:date="2025-10-09T05:41:00Z" w16du:dateUtc="2025-10-09T03:41:00Z">
        <w:r w:rsidR="001C4971">
          <w:t>6</w:t>
        </w:r>
      </w:ins>
      <w:r>
        <w:t> %</w:t>
      </w:r>
      <w:r w:rsidR="00FA4F7D" w:rsidRPr="005257B0">
        <w:t xml:space="preserve">), </w:t>
      </w:r>
      <w:r w:rsidR="0058282E">
        <w:t>vracanie</w:t>
      </w:r>
      <w:r w:rsidR="00FA4F7D" w:rsidRPr="005257B0">
        <w:t xml:space="preserve"> (2</w:t>
      </w:r>
      <w:r>
        <w:t>,</w:t>
      </w:r>
      <w:del w:id="71" w:author="DSE" w:date="2025-10-09T05:41:00Z" w16du:dateUtc="2025-10-09T03:41:00Z">
        <w:r w:rsidR="00FA4F7D" w:rsidRPr="005257B0">
          <w:delText>4</w:delText>
        </w:r>
      </w:del>
      <w:ins w:id="72" w:author="DSE" w:date="2025-10-09T05:41:00Z" w16du:dateUtc="2025-10-09T03:41:00Z">
        <w:r w:rsidR="001C4971">
          <w:t>6</w:t>
        </w:r>
      </w:ins>
      <w:r>
        <w:t> %</w:t>
      </w:r>
      <w:r w:rsidR="00FA4F7D" w:rsidRPr="005257B0">
        <w:t xml:space="preserve">), </w:t>
      </w:r>
      <w:r w:rsidR="0058282E">
        <w:t>hnačka</w:t>
      </w:r>
      <w:r w:rsidR="00FA4F7D" w:rsidRPr="005257B0">
        <w:t xml:space="preserve"> (</w:t>
      </w:r>
      <w:del w:id="73" w:author="DSE" w:date="2025-10-09T05:41:00Z" w16du:dateUtc="2025-10-09T03:41:00Z">
        <w:r w:rsidR="00FA4F7D" w:rsidRPr="005257B0">
          <w:delText>2</w:delText>
        </w:r>
        <w:r>
          <w:delText>,</w:delText>
        </w:r>
        <w:r w:rsidR="001F12FF">
          <w:delText>2</w:delText>
        </w:r>
      </w:del>
      <w:ins w:id="74" w:author="DSE" w:date="2025-10-09T05:41:00Z" w16du:dateUtc="2025-10-09T03:41:00Z">
        <w:r w:rsidR="001C4971">
          <w:t>1,9</w:t>
        </w:r>
      </w:ins>
      <w:r>
        <w:t> %</w:t>
      </w:r>
      <w:r w:rsidR="00FA4F7D" w:rsidRPr="005257B0">
        <w:t xml:space="preserve">), </w:t>
      </w:r>
      <w:r w:rsidR="0058282E">
        <w:t>zníženie telesnej hmotnost</w:t>
      </w:r>
      <w:r w:rsidR="00785CD6">
        <w:t>i</w:t>
      </w:r>
      <w:r w:rsidR="00FA4F7D">
        <w:t xml:space="preserve"> (</w:t>
      </w:r>
      <w:r w:rsidR="003676ED">
        <w:t>1,</w:t>
      </w:r>
      <w:del w:id="75" w:author="DSE" w:date="2025-10-09T05:41:00Z" w16du:dateUtc="2025-10-09T03:41:00Z">
        <w:r w:rsidR="003676ED">
          <w:delText>9</w:delText>
        </w:r>
      </w:del>
      <w:ins w:id="76" w:author="DSE" w:date="2025-10-09T05:41:00Z" w16du:dateUtc="2025-10-09T03:41:00Z">
        <w:r w:rsidR="001C4971">
          <w:t>7</w:t>
        </w:r>
        <w:r>
          <w:t> %</w:t>
        </w:r>
        <w:r w:rsidR="00FA4F7D">
          <w:t xml:space="preserve">), </w:t>
        </w:r>
        <w:r w:rsidR="001C4971">
          <w:t>bolesť brucha (1,5</w:t>
        </w:r>
      </w:ins>
      <w:r w:rsidR="001C4971">
        <w:t xml:space="preserve"> %), </w:t>
      </w:r>
      <w:r w:rsidR="00464A5B">
        <w:t xml:space="preserve">zvýšená hladina </w:t>
      </w:r>
      <w:r w:rsidR="00FA4F7D" w:rsidRPr="005257B0">
        <w:t>alkali</w:t>
      </w:r>
      <w:r w:rsidR="00464A5B">
        <w:t>ckých fosfatáz v krvi</w:t>
      </w:r>
      <w:r w:rsidR="00FA4F7D" w:rsidRPr="005257B0">
        <w:t xml:space="preserve"> (1</w:t>
      </w:r>
      <w:r>
        <w:t>,</w:t>
      </w:r>
      <w:del w:id="77" w:author="DSE" w:date="2025-10-09T05:41:00Z" w16du:dateUtc="2025-10-09T03:41:00Z">
        <w:r w:rsidR="00684E21">
          <w:delText>6</w:delText>
        </w:r>
        <w:r>
          <w:delText> %</w:delText>
        </w:r>
        <w:r w:rsidR="00FA4F7D" w:rsidRPr="005257B0">
          <w:delText xml:space="preserve">), </w:delText>
        </w:r>
      </w:del>
      <w:ins w:id="78" w:author="DSE" w:date="2025-10-09T05:41:00Z" w16du:dateUtc="2025-10-09T03:41:00Z">
        <w:r w:rsidR="009814DF">
          <w:t>2</w:t>
        </w:r>
        <w:r>
          <w:t> %</w:t>
        </w:r>
        <w:r w:rsidR="00FA4F7D" w:rsidRPr="005257B0">
          <w:t xml:space="preserve">), </w:t>
        </w:r>
        <w:r w:rsidR="009814DF" w:rsidRPr="003676ED">
          <w:t>zvýšen</w:t>
        </w:r>
        <w:r w:rsidR="009814DF">
          <w:t>é</w:t>
        </w:r>
        <w:r w:rsidR="009814DF" w:rsidRPr="003676ED">
          <w:t xml:space="preserve"> h</w:t>
        </w:r>
        <w:r w:rsidR="009814DF">
          <w:t>ladiny</w:t>
        </w:r>
        <w:r w:rsidR="009814DF" w:rsidRPr="003676ED">
          <w:t xml:space="preserve"> bilirubínu v krvi</w:t>
        </w:r>
        <w:r w:rsidR="009814DF">
          <w:t xml:space="preserve"> (1,2 %), </w:t>
        </w:r>
      </w:ins>
      <w:r w:rsidR="00FA4F7D" w:rsidRPr="005257B0">
        <w:t>intersti</w:t>
      </w:r>
      <w:r w:rsidR="00464A5B">
        <w:t xml:space="preserve">ciálna choroba pľúc </w:t>
      </w:r>
      <w:r w:rsidR="00FA4F7D" w:rsidRPr="005257B0">
        <w:t>(ILD, 1</w:t>
      </w:r>
      <w:r>
        <w:t>,</w:t>
      </w:r>
      <w:del w:id="79" w:author="DSE" w:date="2025-10-09T05:41:00Z" w16du:dateUtc="2025-10-09T03:41:00Z">
        <w:r w:rsidR="00684E21">
          <w:delText>5</w:delText>
        </w:r>
        <w:r>
          <w:delText> %</w:delText>
        </w:r>
        <w:r w:rsidR="00FA4F7D" w:rsidRPr="005257B0">
          <w:delText>), dyspnoe (1</w:delText>
        </w:r>
        <w:r>
          <w:delText>,</w:delText>
        </w:r>
        <w:r w:rsidR="00684E21">
          <w:delText>2</w:delText>
        </w:r>
        <w:r>
          <w:delText> %</w:delText>
        </w:r>
        <w:r w:rsidR="00FA4F7D" w:rsidRPr="005257B0">
          <w:delText>)</w:delText>
        </w:r>
        <w:r w:rsidR="003676ED">
          <w:delText>,</w:delText>
        </w:r>
      </w:del>
      <w:ins w:id="80" w:author="DSE" w:date="2025-10-09T05:41:00Z" w16du:dateUtc="2025-10-09T03:41:00Z">
        <w:r w:rsidR="009814DF">
          <w:t>1 </w:t>
        </w:r>
        <w:r>
          <w:t>%</w:t>
        </w:r>
        <w:r w:rsidR="00FA4F7D" w:rsidRPr="005257B0">
          <w:t>)</w:t>
        </w:r>
        <w:r w:rsidR="009814DF">
          <w:t xml:space="preserve"> a</w:t>
        </w:r>
      </w:ins>
      <w:r w:rsidR="003676ED">
        <w:t xml:space="preserve"> </w:t>
      </w:r>
      <w:r w:rsidR="00464A5B">
        <w:t>zní</w:t>
      </w:r>
      <w:r w:rsidR="007A7EE2">
        <w:t>ž</w:t>
      </w:r>
      <w:r w:rsidR="00464A5B">
        <w:t xml:space="preserve">ená ejekčná frakcia </w:t>
      </w:r>
      <w:r w:rsidR="00FA4F7D" w:rsidRPr="005257B0">
        <w:t>(1</w:t>
      </w:r>
      <w:r w:rsidR="00517ECD">
        <w:t>,</w:t>
      </w:r>
      <w:del w:id="81" w:author="DSE" w:date="2025-10-09T05:41:00Z" w16du:dateUtc="2025-10-09T03:41:00Z">
        <w:r w:rsidR="007F631C">
          <w:delText>2</w:delText>
        </w:r>
        <w:r>
          <w:delText> %</w:delText>
        </w:r>
        <w:r w:rsidR="00FA4F7D" w:rsidRPr="005257B0">
          <w:delText>)</w:delText>
        </w:r>
        <w:r w:rsidR="003676ED">
          <w:delText xml:space="preserve"> </w:delText>
        </w:r>
        <w:r w:rsidR="003676ED" w:rsidRPr="003676ED">
          <w:delText>a</w:delText>
        </w:r>
        <w:r w:rsidR="003676ED">
          <w:delText> </w:delText>
        </w:r>
        <w:r w:rsidR="003676ED" w:rsidRPr="003676ED">
          <w:delText>zvýšen</w:delText>
        </w:r>
        <w:r w:rsidR="003676ED">
          <w:delText>é</w:delText>
        </w:r>
        <w:r w:rsidR="003676ED" w:rsidRPr="003676ED">
          <w:delText xml:space="preserve"> h</w:delText>
        </w:r>
        <w:r w:rsidR="009065CB">
          <w:delText>ladiny</w:delText>
        </w:r>
        <w:r w:rsidR="003676ED" w:rsidRPr="003676ED">
          <w:delText xml:space="preserve"> bilirubínu v krvi (1,2 %)</w:delText>
        </w:r>
        <w:r w:rsidR="008323F7">
          <w:delText>.</w:delText>
        </w:r>
      </w:del>
      <w:ins w:id="82" w:author="DSE" w:date="2025-10-09T05:41:00Z" w16du:dateUtc="2025-10-09T03:41:00Z">
        <w:r w:rsidR="009814DF">
          <w:t>1</w:t>
        </w:r>
        <w:r>
          <w:t> %</w:t>
        </w:r>
        <w:r w:rsidR="00FA4F7D" w:rsidRPr="005257B0">
          <w:t>)</w:t>
        </w:r>
        <w:r w:rsidR="008323F7">
          <w:t>.</w:t>
        </w:r>
      </w:ins>
      <w:r w:rsidR="00FA4F7D" w:rsidRPr="005257B0">
        <w:t xml:space="preserve"> </w:t>
      </w:r>
      <w:r w:rsidR="008323F7">
        <w:t>N</w:t>
      </w:r>
      <w:r w:rsidR="00464A5B">
        <w:t>ežiad</w:t>
      </w:r>
      <w:r w:rsidR="008323F7">
        <w:t>u</w:t>
      </w:r>
      <w:r w:rsidR="00464A5B">
        <w:t>ce reakcie stupňa </w:t>
      </w:r>
      <w:r w:rsidR="00FA4F7D" w:rsidRPr="005257B0">
        <w:t xml:space="preserve">5 </w:t>
      </w:r>
      <w:r w:rsidR="00464A5B">
        <w:t>sa vyskytli u </w:t>
      </w:r>
      <w:r w:rsidR="00FA4F7D" w:rsidRPr="005257B0">
        <w:t>2</w:t>
      </w:r>
      <w:r>
        <w:t>,</w:t>
      </w:r>
      <w:del w:id="83" w:author="DSE" w:date="2025-10-09T05:41:00Z" w16du:dateUtc="2025-10-09T03:41:00Z">
        <w:r w:rsidR="003676ED">
          <w:delText>7</w:delText>
        </w:r>
      </w:del>
      <w:ins w:id="84" w:author="DSE" w:date="2025-10-09T05:41:00Z" w16du:dateUtc="2025-10-09T03:41:00Z">
        <w:r w:rsidR="009814DF">
          <w:t>2</w:t>
        </w:r>
      </w:ins>
      <w:r w:rsidR="009814DF">
        <w:t> </w:t>
      </w:r>
      <w:r>
        <w:t>%</w:t>
      </w:r>
      <w:r w:rsidR="00FA4F7D" w:rsidRPr="005257B0">
        <w:t xml:space="preserve"> </w:t>
      </w:r>
      <w:r w:rsidR="00464A5B">
        <w:t>pacientov vrátane</w:t>
      </w:r>
      <w:r w:rsidR="00FA4F7D" w:rsidRPr="005257B0">
        <w:t xml:space="preserve"> ILD (</w:t>
      </w:r>
      <w:del w:id="85" w:author="DSE" w:date="2025-10-09T05:41:00Z" w16du:dateUtc="2025-10-09T03:41:00Z">
        <w:r w:rsidR="003676ED">
          <w:delText>2,</w:delText>
        </w:r>
      </w:del>
      <w:r w:rsidR="003676ED">
        <w:t>1</w:t>
      </w:r>
      <w:ins w:id="86" w:author="DSE" w:date="2025-10-09T05:41:00Z" w16du:dateUtc="2025-10-09T03:41:00Z">
        <w:r w:rsidR="009814DF">
          <w:t>,6</w:t>
        </w:r>
      </w:ins>
      <w:r>
        <w:t> %</w:t>
      </w:r>
      <w:r w:rsidR="00FA4F7D" w:rsidRPr="005257B0">
        <w:t>).</w:t>
      </w:r>
    </w:p>
    <w:p w14:paraId="312D97E9" w14:textId="4B86286F" w:rsidR="00FA4F7D" w:rsidRDefault="00FA4F7D" w:rsidP="009B12B2">
      <w:pPr>
        <w:pStyle w:val="C-BodyText"/>
        <w:spacing w:before="0" w:after="0" w:line="240" w:lineRule="auto"/>
        <w:rPr>
          <w:u w:val="single"/>
          <w:lang w:val="sk-SK"/>
        </w:rPr>
      </w:pPr>
    </w:p>
    <w:p w14:paraId="31F8F383" w14:textId="0207DCE3" w:rsidR="00CD5D71" w:rsidRPr="005257B0" w:rsidRDefault="00CD5D71" w:rsidP="00CD5D71">
      <w:pPr>
        <w:spacing w:line="240" w:lineRule="auto"/>
      </w:pPr>
      <w:r w:rsidRPr="00923172">
        <w:t xml:space="preserve">Prerušenie liečby kvôli nežiaducim reakciám sa vyskytlo </w:t>
      </w:r>
      <w:r>
        <w:t>u</w:t>
      </w:r>
      <w:r w:rsidR="003676ED">
        <w:t> 40,7</w:t>
      </w:r>
      <w:r w:rsidR="007A7EE2">
        <w:t> %</w:t>
      </w:r>
      <w:r w:rsidRPr="005257B0">
        <w:t xml:space="preserve"> </w:t>
      </w:r>
      <w:r>
        <w:t>pacientov liečených s liekom</w:t>
      </w:r>
      <w:r w:rsidRPr="005257B0">
        <w:t xml:space="preserve"> Enhertu</w:t>
      </w:r>
      <w:r w:rsidR="007A7EE2">
        <w:t>.</w:t>
      </w:r>
      <w:r w:rsidRPr="005257B0">
        <w:t xml:space="preserve"> </w:t>
      </w:r>
      <w:r w:rsidRPr="00923172">
        <w:t xml:space="preserve">Najčastejšími nežiaducimi reakciami, kvôli ktorým bola liečba prerušená, </w:t>
      </w:r>
      <w:r>
        <w:t xml:space="preserve">boli </w:t>
      </w:r>
      <w:r w:rsidRPr="005257B0">
        <w:t>neutrop</w:t>
      </w:r>
      <w:r>
        <w:t>é</w:t>
      </w:r>
      <w:r w:rsidRPr="005257B0">
        <w:t>nia (</w:t>
      </w:r>
      <w:del w:id="87" w:author="DSE" w:date="2025-10-09T05:41:00Z" w16du:dateUtc="2025-10-09T03:41:00Z">
        <w:r w:rsidRPr="005257B0">
          <w:delText>16</w:delText>
        </w:r>
        <w:r w:rsidR="007A7EE2">
          <w:delText>,</w:delText>
        </w:r>
        <w:r w:rsidR="003676ED">
          <w:delText>6</w:delText>
        </w:r>
      </w:del>
      <w:ins w:id="88" w:author="DSE" w:date="2025-10-09T05:41:00Z" w16du:dateUtc="2025-10-09T03:41:00Z">
        <w:r w:rsidRPr="005257B0">
          <w:t>1</w:t>
        </w:r>
        <w:r w:rsidR="009814DF">
          <w:t>4,7</w:t>
        </w:r>
      </w:ins>
      <w:r w:rsidR="007A7EE2">
        <w:t> %</w:t>
      </w:r>
      <w:r w:rsidRPr="005257B0">
        <w:t>), an</w:t>
      </w:r>
      <w:r w:rsidR="007A7EE2">
        <w:t>é</w:t>
      </w:r>
      <w:r w:rsidRPr="005257B0">
        <w:t>mia (</w:t>
      </w:r>
      <w:del w:id="89" w:author="DSE" w:date="2025-10-09T05:41:00Z" w16du:dateUtc="2025-10-09T03:41:00Z">
        <w:r w:rsidRPr="005257B0">
          <w:delText>7</w:delText>
        </w:r>
        <w:r w:rsidR="007A7EE2">
          <w:delText>,</w:delText>
        </w:r>
      </w:del>
      <w:r w:rsidRPr="005257B0">
        <w:t>8</w:t>
      </w:r>
      <w:del w:id="90" w:author="DSE" w:date="2025-10-09T05:41:00Z" w16du:dateUtc="2025-10-09T03:41:00Z">
        <w:r w:rsidR="007A7EE2">
          <w:delText> %</w:delText>
        </w:r>
        <w:r w:rsidRPr="005257B0">
          <w:delText>),</w:delText>
        </w:r>
      </w:del>
      <w:ins w:id="91" w:author="DSE" w:date="2025-10-09T05:41:00Z" w16du:dateUtc="2025-10-09T03:41:00Z">
        <w:r w:rsidR="009814DF">
          <w:t>,5</w:t>
        </w:r>
        <w:r w:rsidR="007A7EE2">
          <w:t> %</w:t>
        </w:r>
        <w:r w:rsidRPr="005257B0">
          <w:t>),</w:t>
        </w:r>
        <w:r w:rsidR="00F4735B">
          <w:t xml:space="preserve"> </w:t>
        </w:r>
      </w:ins>
      <w:r w:rsidR="007A7EE2">
        <w:t>únava</w:t>
      </w:r>
      <w:r w:rsidRPr="005257B0">
        <w:t xml:space="preserve"> (</w:t>
      </w:r>
      <w:del w:id="92" w:author="DSE" w:date="2025-10-09T05:41:00Z" w16du:dateUtc="2025-10-09T03:41:00Z">
        <w:r w:rsidRPr="005257B0">
          <w:delText>5</w:delText>
        </w:r>
        <w:r w:rsidR="007A7EE2">
          <w:delText>,</w:delText>
        </w:r>
        <w:r w:rsidR="003676ED">
          <w:delText>7</w:delText>
        </w:r>
      </w:del>
      <w:ins w:id="93" w:author="DSE" w:date="2025-10-09T05:41:00Z" w16du:dateUtc="2025-10-09T03:41:00Z">
        <w:r w:rsidR="009814DF">
          <w:t>6</w:t>
        </w:r>
        <w:r w:rsidR="007A7EE2">
          <w:t>,</w:t>
        </w:r>
        <w:r w:rsidR="009814DF">
          <w:t>0</w:t>
        </w:r>
      </w:ins>
      <w:r w:rsidR="007A7EE2">
        <w:t> %</w:t>
      </w:r>
      <w:r w:rsidRPr="005257B0">
        <w:t>),</w:t>
      </w:r>
      <w:r w:rsidR="003676ED">
        <w:t xml:space="preserve"> ILD (4,</w:t>
      </w:r>
      <w:del w:id="94" w:author="DSE" w:date="2025-10-09T05:41:00Z" w16du:dateUtc="2025-10-09T03:41:00Z">
        <w:r w:rsidR="003676ED">
          <w:delText>8</w:delText>
        </w:r>
      </w:del>
      <w:ins w:id="95" w:author="DSE" w:date="2025-10-09T05:41:00Z" w16du:dateUtc="2025-10-09T03:41:00Z">
        <w:r w:rsidR="009814DF">
          <w:t>7</w:t>
        </w:r>
        <w:r w:rsidR="00C11BB7">
          <w:t> </w:t>
        </w:r>
      </w:ins>
      <w:r w:rsidR="003676ED">
        <w:t>%),</w:t>
      </w:r>
      <w:r w:rsidRPr="005257B0">
        <w:t xml:space="preserve"> leukop</w:t>
      </w:r>
      <w:r w:rsidR="007A7EE2">
        <w:t>é</w:t>
      </w:r>
      <w:r w:rsidRPr="005257B0">
        <w:t>nia (</w:t>
      </w:r>
      <w:del w:id="96" w:author="DSE" w:date="2025-10-09T05:41:00Z" w16du:dateUtc="2025-10-09T03:41:00Z">
        <w:r w:rsidRPr="005257B0">
          <w:delText>4</w:delText>
        </w:r>
        <w:r w:rsidR="007A7EE2">
          <w:delText>,</w:delText>
        </w:r>
      </w:del>
      <w:ins w:id="97" w:author="DSE" w:date="2025-10-09T05:41:00Z" w16du:dateUtc="2025-10-09T03:41:00Z">
        <w:r w:rsidR="009814DF">
          <w:t>3,9</w:t>
        </w:r>
        <w:r w:rsidR="007A7EE2">
          <w:t> %</w:t>
        </w:r>
        <w:r w:rsidRPr="005257B0">
          <w:t xml:space="preserve">), </w:t>
        </w:r>
        <w:r w:rsidR="009814DF">
          <w:t xml:space="preserve">pneumónia (3,3 %), trombocytopénia </w:t>
        </w:r>
        <w:r w:rsidR="009814DF" w:rsidRPr="005257B0">
          <w:t>(</w:t>
        </w:r>
        <w:r w:rsidR="009814DF">
          <w:t>3,</w:t>
        </w:r>
      </w:ins>
      <w:r w:rsidR="009814DF">
        <w:t xml:space="preserve">2 %), </w:t>
      </w:r>
      <w:r w:rsidR="007A7EE2">
        <w:t>znížená chuť do jedla</w:t>
      </w:r>
      <w:r w:rsidRPr="005257B0">
        <w:t xml:space="preserve"> (</w:t>
      </w:r>
      <w:del w:id="98" w:author="DSE" w:date="2025-10-09T05:41:00Z" w16du:dateUtc="2025-10-09T03:41:00Z">
        <w:r w:rsidR="003676ED">
          <w:delText>3</w:delText>
        </w:r>
      </w:del>
      <w:ins w:id="99" w:author="DSE" w:date="2025-10-09T05:41:00Z" w16du:dateUtc="2025-10-09T03:41:00Z">
        <w:r w:rsidR="009814DF">
          <w:t>2</w:t>
        </w:r>
      </w:ins>
      <w:r w:rsidR="003676ED">
        <w:t>,7 </w:t>
      </w:r>
      <w:r w:rsidR="007A7EE2">
        <w:t>%</w:t>
      </w:r>
      <w:r w:rsidRPr="005257B0">
        <w:t xml:space="preserve">), </w:t>
      </w:r>
      <w:del w:id="100" w:author="DSE" w:date="2025-10-09T05:41:00Z" w16du:dateUtc="2025-10-09T03:41:00Z">
        <w:r w:rsidRPr="005257B0">
          <w:delText>pneum</w:delText>
        </w:r>
        <w:r w:rsidR="007A7EE2">
          <w:delText>ó</w:delText>
        </w:r>
        <w:r w:rsidRPr="005257B0">
          <w:delText>nia (3</w:delText>
        </w:r>
        <w:r w:rsidR="007A7EE2">
          <w:delText>,</w:delText>
        </w:r>
        <w:r w:rsidRPr="005257B0">
          <w:delText>6</w:delText>
        </w:r>
        <w:r w:rsidR="007A7EE2">
          <w:delText> %</w:delText>
        </w:r>
        <w:r w:rsidRPr="005257B0">
          <w:delText xml:space="preserve">), </w:delText>
        </w:r>
      </w:del>
      <w:r w:rsidR="007A7EE2">
        <w:t>infekcie horného dýchacieho traktu</w:t>
      </w:r>
      <w:r w:rsidRPr="005257B0">
        <w:t xml:space="preserve"> (</w:t>
      </w:r>
      <w:del w:id="101" w:author="DSE" w:date="2025-10-09T05:41:00Z" w16du:dateUtc="2025-10-09T03:41:00Z">
        <w:r w:rsidRPr="005257B0">
          <w:delText>3</w:delText>
        </w:r>
        <w:r w:rsidR="007A7EE2">
          <w:delText>,</w:delText>
        </w:r>
        <w:r w:rsidR="003676ED">
          <w:delText>4</w:delText>
        </w:r>
        <w:r w:rsidR="007A7EE2">
          <w:delText> %</w:delText>
        </w:r>
        <w:r w:rsidRPr="005257B0">
          <w:delText>), a</w:delText>
        </w:r>
        <w:r w:rsidR="007A7EE2">
          <w:delText xml:space="preserve"> trombocytopénia </w:delText>
        </w:r>
        <w:r w:rsidRPr="005257B0">
          <w:delText>(</w:delText>
        </w:r>
        <w:r w:rsidR="003676ED">
          <w:delText>3,1</w:delText>
        </w:r>
        <w:r w:rsidR="00AF1128">
          <w:delText> %).</w:delText>
        </w:r>
      </w:del>
      <w:ins w:id="102" w:author="DSE" w:date="2025-10-09T05:41:00Z" w16du:dateUtc="2025-10-09T03:41:00Z">
        <w:r w:rsidR="009814DF">
          <w:t>2,6</w:t>
        </w:r>
        <w:r w:rsidR="00AF1128">
          <w:t> %).</w:t>
        </w:r>
      </w:ins>
      <w:r w:rsidR="007A7EE2" w:rsidRPr="007A7EE2">
        <w:t xml:space="preserve"> </w:t>
      </w:r>
      <w:r w:rsidR="007A7EE2" w:rsidRPr="00923172">
        <w:t>Zníženie dávky sa vyskytlo</w:t>
      </w:r>
      <w:r w:rsidR="007A7EE2">
        <w:t xml:space="preserve"> u</w:t>
      </w:r>
      <w:r w:rsidR="003676ED">
        <w:t> </w:t>
      </w:r>
      <w:del w:id="103" w:author="DSE" w:date="2025-10-09T05:41:00Z" w16du:dateUtc="2025-10-09T03:41:00Z">
        <w:r w:rsidRPr="005257B0">
          <w:delText>3</w:delText>
        </w:r>
        <w:r w:rsidR="003676ED">
          <w:delText>1</w:delText>
        </w:r>
      </w:del>
      <w:ins w:id="104" w:author="DSE" w:date="2025-10-09T05:41:00Z" w16du:dateUtc="2025-10-09T03:41:00Z">
        <w:r w:rsidR="009814DF">
          <w:t>29</w:t>
        </w:r>
      </w:ins>
      <w:r w:rsidR="003676ED">
        <w:t>,1</w:t>
      </w:r>
      <w:r w:rsidR="007A7EE2">
        <w:t> %</w:t>
      </w:r>
      <w:r w:rsidRPr="005257B0">
        <w:t xml:space="preserve"> </w:t>
      </w:r>
      <w:r w:rsidR="007A7EE2" w:rsidRPr="00923172">
        <w:t>pacientov liečených s liekom Enhertu</w:t>
      </w:r>
      <w:r w:rsidR="007A7EE2">
        <w:t>.</w:t>
      </w:r>
      <w:r w:rsidR="007A7EE2" w:rsidRPr="007A7EE2">
        <w:t xml:space="preserve"> </w:t>
      </w:r>
      <w:r w:rsidR="007A7EE2" w:rsidRPr="00923172">
        <w:t>Najčastejšími nežiaducimi reakciami, kvôli ktorým bola znížená dávka, boli</w:t>
      </w:r>
      <w:r w:rsidRPr="005257B0">
        <w:t xml:space="preserve"> </w:t>
      </w:r>
      <w:r w:rsidR="007A7EE2">
        <w:t>únava</w:t>
      </w:r>
      <w:r w:rsidRPr="005257B0">
        <w:t xml:space="preserve"> (</w:t>
      </w:r>
      <w:del w:id="105" w:author="DSE" w:date="2025-10-09T05:41:00Z" w16du:dateUtc="2025-10-09T03:41:00Z">
        <w:r w:rsidRPr="005257B0">
          <w:delText>10</w:delText>
        </w:r>
        <w:r w:rsidR="007A7EE2">
          <w:delText>,</w:delText>
        </w:r>
        <w:r w:rsidR="003676ED">
          <w:delText>6</w:delText>
        </w:r>
      </w:del>
      <w:ins w:id="106" w:author="DSE" w:date="2025-10-09T05:41:00Z" w16du:dateUtc="2025-10-09T03:41:00Z">
        <w:r w:rsidR="009814DF">
          <w:t>8,4</w:t>
        </w:r>
      </w:ins>
      <w:r w:rsidR="007A7EE2">
        <w:t> %</w:t>
      </w:r>
      <w:r w:rsidRPr="005257B0">
        <w:t>), neutrop</w:t>
      </w:r>
      <w:r w:rsidR="007A7EE2">
        <w:t>é</w:t>
      </w:r>
      <w:r w:rsidRPr="005257B0">
        <w:t>nia (6</w:t>
      </w:r>
      <w:r w:rsidR="007A7EE2">
        <w:t>,</w:t>
      </w:r>
      <w:del w:id="107" w:author="DSE" w:date="2025-10-09T05:41:00Z" w16du:dateUtc="2025-10-09T03:41:00Z">
        <w:r w:rsidR="003676ED">
          <w:delText>6</w:delText>
        </w:r>
      </w:del>
      <w:ins w:id="108" w:author="DSE" w:date="2025-10-09T05:41:00Z" w16du:dateUtc="2025-10-09T03:41:00Z">
        <w:r w:rsidR="009814DF">
          <w:t>4</w:t>
        </w:r>
      </w:ins>
      <w:r w:rsidR="009814DF">
        <w:t> </w:t>
      </w:r>
      <w:r w:rsidR="007A7EE2">
        <w:t>%</w:t>
      </w:r>
      <w:r w:rsidRPr="005257B0">
        <w:t>)</w:t>
      </w:r>
      <w:r w:rsidR="003676ED" w:rsidRPr="003676ED">
        <w:t xml:space="preserve"> </w:t>
      </w:r>
      <w:r w:rsidR="003676ED" w:rsidRPr="005257B0">
        <w:t>nau</w:t>
      </w:r>
      <w:r w:rsidR="003676ED">
        <w:t>z</w:t>
      </w:r>
      <w:r w:rsidR="003676ED" w:rsidRPr="005257B0">
        <w:t>ea (</w:t>
      </w:r>
      <w:ins w:id="109" w:author="DSE" w:date="2025-10-09T05:41:00Z" w16du:dateUtc="2025-10-09T03:41:00Z">
        <w:r w:rsidR="009814DF">
          <w:t>5,</w:t>
        </w:r>
      </w:ins>
      <w:r w:rsidR="003676ED" w:rsidRPr="005257B0">
        <w:t>6</w:t>
      </w:r>
      <w:del w:id="110" w:author="DSE" w:date="2025-10-09T05:41:00Z" w16du:dateUtc="2025-10-09T03:41:00Z">
        <w:r w:rsidR="003676ED">
          <w:delText>,</w:delText>
        </w:r>
        <w:r w:rsidR="005D1D1D">
          <w:delText>4</w:delText>
        </w:r>
      </w:del>
      <w:r w:rsidR="003676ED">
        <w:t> %</w:t>
      </w:r>
      <w:r w:rsidR="003676ED" w:rsidRPr="005257B0">
        <w:t>),</w:t>
      </w:r>
      <w:r w:rsidRPr="005257B0">
        <w:t xml:space="preserve"> </w:t>
      </w:r>
      <w:r w:rsidR="007A7EE2">
        <w:t>znížená chuť do jedla</w:t>
      </w:r>
      <w:r w:rsidRPr="005257B0">
        <w:t xml:space="preserve"> (</w:t>
      </w:r>
      <w:del w:id="111" w:author="DSE" w:date="2025-10-09T05:41:00Z" w16du:dateUtc="2025-10-09T03:41:00Z">
        <w:r w:rsidRPr="005257B0">
          <w:delText>5</w:delText>
        </w:r>
        <w:r w:rsidR="007A7EE2">
          <w:delText>,</w:delText>
        </w:r>
      </w:del>
      <w:r w:rsidR="005D1D1D">
        <w:t>4</w:t>
      </w:r>
      <w:ins w:id="112" w:author="DSE" w:date="2025-10-09T05:41:00Z" w16du:dateUtc="2025-10-09T03:41:00Z">
        <w:r w:rsidR="009814DF">
          <w:t>,1</w:t>
        </w:r>
      </w:ins>
      <w:r w:rsidR="007A7EE2">
        <w:t> %</w:t>
      </w:r>
      <w:r w:rsidRPr="005257B0">
        <w:t>) a</w:t>
      </w:r>
      <w:r w:rsidR="007A7EE2">
        <w:t> </w:t>
      </w:r>
      <w:r w:rsidRPr="005257B0">
        <w:t>trombocytop</w:t>
      </w:r>
      <w:r w:rsidR="007A7EE2">
        <w:t>é</w:t>
      </w:r>
      <w:r w:rsidRPr="005257B0">
        <w:t>nia (</w:t>
      </w:r>
      <w:r w:rsidR="005D1D1D">
        <w:t>3,</w:t>
      </w:r>
      <w:del w:id="113" w:author="DSE" w:date="2025-10-09T05:41:00Z" w16du:dateUtc="2025-10-09T03:41:00Z">
        <w:r w:rsidR="005D1D1D">
          <w:delText>0</w:delText>
        </w:r>
      </w:del>
      <w:ins w:id="114" w:author="DSE" w:date="2025-10-09T05:41:00Z" w16du:dateUtc="2025-10-09T03:41:00Z">
        <w:r w:rsidR="009814DF">
          <w:t>8</w:t>
        </w:r>
      </w:ins>
      <w:r w:rsidR="007A7EE2">
        <w:t> %</w:t>
      </w:r>
      <w:r w:rsidRPr="005257B0">
        <w:t>).</w:t>
      </w:r>
      <w:r w:rsidR="007A7EE2" w:rsidRPr="007A7EE2">
        <w:t xml:space="preserve"> </w:t>
      </w:r>
      <w:r w:rsidR="007A7EE2" w:rsidRPr="00923172">
        <w:t>Ukončenie terapie kvôli nežiaducim reakciám sa vyskytlo</w:t>
      </w:r>
      <w:r w:rsidR="007A7EE2">
        <w:t xml:space="preserve"> u </w:t>
      </w:r>
      <w:del w:id="115" w:author="DSE" w:date="2025-10-09T05:41:00Z" w16du:dateUtc="2025-10-09T03:41:00Z">
        <w:r w:rsidRPr="005257B0">
          <w:delText>1</w:delText>
        </w:r>
        <w:r>
          <w:delText>7</w:delText>
        </w:r>
        <w:r w:rsidR="007A7EE2">
          <w:delText>,</w:delText>
        </w:r>
        <w:r w:rsidR="005D1D1D">
          <w:delText>6</w:delText>
        </w:r>
      </w:del>
      <w:ins w:id="116" w:author="DSE" w:date="2025-10-09T05:41:00Z" w16du:dateUtc="2025-10-09T03:41:00Z">
        <w:r w:rsidR="009814DF" w:rsidRPr="005257B0">
          <w:t>1</w:t>
        </w:r>
        <w:r w:rsidR="009814DF">
          <w:t>3</w:t>
        </w:r>
        <w:r w:rsidR="007A7EE2">
          <w:t>,</w:t>
        </w:r>
        <w:r w:rsidR="009814DF">
          <w:t>8</w:t>
        </w:r>
      </w:ins>
      <w:r w:rsidR="009814DF">
        <w:t> </w:t>
      </w:r>
      <w:r w:rsidR="007A7EE2">
        <w:t>%</w:t>
      </w:r>
      <w:r w:rsidRPr="005257B0">
        <w:t xml:space="preserve"> </w:t>
      </w:r>
      <w:r w:rsidR="007A7EE2" w:rsidRPr="00923172">
        <w:t xml:space="preserve">pacientov liečených s liekom </w:t>
      </w:r>
      <w:r w:rsidRPr="005257B0">
        <w:t xml:space="preserve">Enhertu. </w:t>
      </w:r>
      <w:r w:rsidR="007A7EE2" w:rsidRPr="00923172">
        <w:t>Najčastejšou nežiaducou reakciou, pre ktorú bola liečba ukončená, bola</w:t>
      </w:r>
      <w:r w:rsidRPr="005257B0">
        <w:t xml:space="preserve"> ILD (</w:t>
      </w:r>
      <w:del w:id="117" w:author="DSE" w:date="2025-10-09T05:41:00Z" w16du:dateUtc="2025-10-09T03:41:00Z">
        <w:r w:rsidRPr="005257B0">
          <w:delText>12</w:delText>
        </w:r>
        <w:r w:rsidR="007A7EE2">
          <w:delText>,</w:delText>
        </w:r>
        <w:r w:rsidR="005D1D1D">
          <w:delText>9</w:delText>
        </w:r>
      </w:del>
      <w:ins w:id="118" w:author="DSE" w:date="2025-10-09T05:41:00Z" w16du:dateUtc="2025-10-09T03:41:00Z">
        <w:r w:rsidR="009814DF" w:rsidRPr="005257B0">
          <w:t>1</w:t>
        </w:r>
        <w:r w:rsidR="009814DF">
          <w:t>0</w:t>
        </w:r>
        <w:r w:rsidR="007A7EE2">
          <w:t>,</w:t>
        </w:r>
        <w:r w:rsidR="009814DF">
          <w:t>1</w:t>
        </w:r>
      </w:ins>
      <w:r w:rsidR="009814DF">
        <w:t> </w:t>
      </w:r>
      <w:r w:rsidR="007A7EE2">
        <w:t>%</w:t>
      </w:r>
      <w:r w:rsidRPr="005257B0">
        <w:t>).</w:t>
      </w:r>
    </w:p>
    <w:p w14:paraId="74C9FB18" w14:textId="14A1D7F2" w:rsidR="00CD5D71" w:rsidRDefault="00CD5D71" w:rsidP="009B12B2">
      <w:pPr>
        <w:pStyle w:val="C-BodyText"/>
        <w:spacing w:before="0" w:after="0" w:line="240" w:lineRule="auto"/>
        <w:rPr>
          <w:u w:val="single"/>
          <w:lang w:val="sk-SK"/>
        </w:rPr>
      </w:pPr>
    </w:p>
    <w:p w14:paraId="1FE621AD" w14:textId="73920A3B" w:rsidR="00A91C80" w:rsidRPr="00C50B0C" w:rsidRDefault="00A91C80" w:rsidP="009B12B2">
      <w:pPr>
        <w:pStyle w:val="C-BodyText"/>
        <w:spacing w:before="0" w:after="0" w:line="240" w:lineRule="auto"/>
        <w:rPr>
          <w:lang w:val="sk-SK"/>
        </w:rPr>
      </w:pPr>
      <w:r w:rsidRPr="00C50B0C">
        <w:rPr>
          <w:lang w:val="sk-SK"/>
        </w:rPr>
        <w:t>U pacientov s karcinómom žalúdka liečených s liekom Enhertu 6,4</w:t>
      </w:r>
      <w:r w:rsidRPr="00C50B0C">
        <w:rPr>
          <w:b/>
          <w:lang w:val="sk-SK"/>
        </w:rPr>
        <w:t> </w:t>
      </w:r>
      <w:r w:rsidRPr="00C50B0C">
        <w:rPr>
          <w:lang w:val="sk-SK"/>
        </w:rPr>
        <w:t>mg/kg (n</w:t>
      </w:r>
      <w:r w:rsidRPr="00C50B0C">
        <w:rPr>
          <w:b/>
          <w:lang w:val="sk-SK"/>
        </w:rPr>
        <w:t> </w:t>
      </w:r>
      <w:r w:rsidRPr="00C50B0C">
        <w:rPr>
          <w:lang w:val="sk-SK"/>
        </w:rPr>
        <w:t>=</w:t>
      </w:r>
      <w:r w:rsidRPr="00C50B0C">
        <w:rPr>
          <w:b/>
          <w:lang w:val="sk-SK"/>
        </w:rPr>
        <w:t> </w:t>
      </w:r>
      <w:del w:id="119" w:author="DSE" w:date="2025-10-09T05:41:00Z" w16du:dateUtc="2025-10-09T03:41:00Z">
        <w:r w:rsidRPr="00C50B0C">
          <w:rPr>
            <w:lang w:val="sk-SK"/>
          </w:rPr>
          <w:delText>229)</w:delText>
        </w:r>
      </w:del>
      <w:ins w:id="120" w:author="DSE" w:date="2025-10-09T05:41:00Z" w16du:dateUtc="2025-10-09T03:41:00Z">
        <w:r w:rsidR="009814DF">
          <w:rPr>
            <w:lang w:val="sk-SK"/>
          </w:rPr>
          <w:t>546),</w:t>
        </w:r>
      </w:ins>
      <w:r w:rsidR="009814DF">
        <w:rPr>
          <w:lang w:val="sk-SK"/>
        </w:rPr>
        <w:t xml:space="preserve"> </w:t>
      </w:r>
      <w:r w:rsidR="00517ECD">
        <w:rPr>
          <w:lang w:val="sk-SK"/>
        </w:rPr>
        <w:t xml:space="preserve">bola </w:t>
      </w:r>
      <w:del w:id="121" w:author="DSE" w:date="2025-10-09T05:41:00Z" w16du:dateUtc="2025-10-09T03:41:00Z">
        <w:r w:rsidRPr="00C50B0C">
          <w:rPr>
            <w:lang w:val="sk-SK"/>
          </w:rPr>
          <w:delText>2</w:delText>
        </w:r>
        <w:r w:rsidR="007971D5">
          <w:rPr>
            <w:lang w:val="sk-SK"/>
          </w:rPr>
          <w:delText>5</w:delText>
        </w:r>
        <w:r w:rsidRPr="00C50B0C">
          <w:rPr>
            <w:lang w:val="sk-SK"/>
          </w:rPr>
          <w:delText>,</w:delText>
        </w:r>
        <w:r w:rsidR="007971D5">
          <w:rPr>
            <w:lang w:val="sk-SK"/>
          </w:rPr>
          <w:delText>3</w:delText>
        </w:r>
      </w:del>
      <w:ins w:id="122" w:author="DSE" w:date="2025-10-09T05:41:00Z" w16du:dateUtc="2025-10-09T03:41:00Z">
        <w:r w:rsidR="009814DF">
          <w:rPr>
            <w:lang w:val="sk-SK"/>
          </w:rPr>
          <w:t>19,2</w:t>
        </w:r>
      </w:ins>
      <w:r w:rsidRPr="00C50B0C">
        <w:rPr>
          <w:lang w:val="sk-SK"/>
        </w:rPr>
        <w:t xml:space="preserve"> % podaná transfúzia do 28 dní po </w:t>
      </w:r>
      <w:r w:rsidR="0009538A" w:rsidRPr="00C50B0C">
        <w:rPr>
          <w:lang w:val="sk-SK"/>
        </w:rPr>
        <w:t>výskyte</w:t>
      </w:r>
      <w:r w:rsidRPr="00C50B0C">
        <w:rPr>
          <w:lang w:val="sk-SK"/>
        </w:rPr>
        <w:t xml:space="preserve"> anémie alebo trombocytopénie. Transfúzie boli podané primárne kvôli anémii.</w:t>
      </w:r>
    </w:p>
    <w:p w14:paraId="3781B805" w14:textId="77777777" w:rsidR="00A91C80" w:rsidRPr="00923172" w:rsidRDefault="00A91C80" w:rsidP="009B12B2">
      <w:pPr>
        <w:pStyle w:val="C-BodyText"/>
        <w:spacing w:before="0" w:after="0" w:line="240" w:lineRule="auto"/>
        <w:rPr>
          <w:u w:val="single"/>
          <w:lang w:val="sk-SK"/>
        </w:rPr>
      </w:pPr>
    </w:p>
    <w:p w14:paraId="74E1DF35" w14:textId="77777777" w:rsidR="00271765" w:rsidRPr="00923172" w:rsidRDefault="00271765" w:rsidP="006A3DC4">
      <w:pPr>
        <w:keepNext/>
        <w:rPr>
          <w:u w:val="single"/>
        </w:rPr>
      </w:pPr>
      <w:r w:rsidRPr="00923172">
        <w:rPr>
          <w:u w:val="single"/>
        </w:rPr>
        <w:t>Tabuľkový zoznam nežiaducich reakcií</w:t>
      </w:r>
    </w:p>
    <w:p w14:paraId="04C4116C" w14:textId="77777777" w:rsidR="00271765" w:rsidRPr="00923172" w:rsidRDefault="00271765" w:rsidP="006A3DC4">
      <w:pPr>
        <w:pStyle w:val="C-BodyText"/>
        <w:keepNext/>
        <w:spacing w:before="0" w:after="0" w:line="240" w:lineRule="auto"/>
        <w:rPr>
          <w:lang w:val="sk-SK"/>
        </w:rPr>
      </w:pPr>
    </w:p>
    <w:p w14:paraId="70DCFE06" w14:textId="449F767C" w:rsidR="00271765" w:rsidRPr="00923172" w:rsidRDefault="00271765" w:rsidP="00D655C6">
      <w:pPr>
        <w:pStyle w:val="C-BodyText"/>
        <w:spacing w:before="0" w:after="0" w:line="240" w:lineRule="auto"/>
        <w:rPr>
          <w:lang w:val="sk-SK"/>
        </w:rPr>
      </w:pPr>
      <w:r w:rsidRPr="00923172">
        <w:rPr>
          <w:lang w:val="sk-SK"/>
        </w:rPr>
        <w:t xml:space="preserve">Nežiaduce reakcie u pacientov, ktorí boli liečení najmenej jednou dávkou </w:t>
      </w:r>
      <w:r w:rsidR="00B860C9" w:rsidRPr="00923172">
        <w:rPr>
          <w:lang w:val="sk-SK"/>
        </w:rPr>
        <w:t xml:space="preserve">lieku </w:t>
      </w:r>
      <w:r w:rsidRPr="00923172">
        <w:rPr>
          <w:lang w:val="sk-SK"/>
        </w:rPr>
        <w:t>Enhertu v klinických štúdiách</w:t>
      </w:r>
      <w:del w:id="123" w:author="DSE" w:date="2025-10-09T05:41:00Z" w16du:dateUtc="2025-10-09T03:41:00Z">
        <w:r w:rsidRPr="00923172">
          <w:rPr>
            <w:lang w:val="sk-SK"/>
          </w:rPr>
          <w:delText>.</w:delText>
        </w:r>
      </w:del>
      <w:ins w:id="124" w:author="DSE" w:date="2025-10-09T05:41:00Z" w16du:dateUtc="2025-10-09T03:41:00Z">
        <w:r w:rsidR="00A722C6">
          <w:rPr>
            <w:lang w:val="sk-SK"/>
          </w:rPr>
          <w:t>,</w:t>
        </w:r>
      </w:ins>
      <w:r w:rsidRPr="00923172">
        <w:rPr>
          <w:lang w:val="sk-SK"/>
        </w:rPr>
        <w:t xml:space="preserve"> sú uvedené v tabuľke 3. Nežiaduce reakcie sú zoradené podľa triedy orgánových systémov MedDRA a frekvencie. Kategórie frekvencie sú definované podľa nasledujúcej konvencie: veľmi časté (</w:t>
      </w:r>
      <w:r w:rsidRPr="00923172">
        <w:rPr>
          <w:rFonts w:ascii="Symbol" w:hAnsi="Symbol"/>
          <w:lang w:val="sk-SK"/>
        </w:rPr>
        <w:sym w:font="Symbol" w:char="F0B3"/>
      </w:r>
      <w:r w:rsidRPr="00923172">
        <w:rPr>
          <w:lang w:val="sk-SK"/>
        </w:rPr>
        <w:t> 1/10), časté (</w:t>
      </w:r>
      <w:r w:rsidRPr="00923172">
        <w:rPr>
          <w:rFonts w:ascii="Symbol" w:hAnsi="Symbol"/>
          <w:lang w:val="sk-SK"/>
        </w:rPr>
        <w:sym w:font="Symbol" w:char="F0B3"/>
      </w:r>
      <w:r w:rsidRPr="00923172">
        <w:rPr>
          <w:lang w:val="sk-SK"/>
        </w:rPr>
        <w:t> 1/100 až &lt; 1/10), menej časté (</w:t>
      </w:r>
      <w:r w:rsidRPr="00923172">
        <w:rPr>
          <w:rFonts w:ascii="Symbol" w:hAnsi="Symbol"/>
          <w:lang w:val="sk-SK"/>
        </w:rPr>
        <w:sym w:font="Symbol" w:char="F0B3"/>
      </w:r>
      <w:r w:rsidRPr="00923172">
        <w:rPr>
          <w:lang w:val="sk-SK"/>
        </w:rPr>
        <w:t> 1/1 000 až &lt; 1/100), zriedkavé (</w:t>
      </w:r>
      <w:r w:rsidRPr="00923172">
        <w:rPr>
          <w:rFonts w:ascii="Symbol" w:hAnsi="Symbol"/>
          <w:lang w:val="sk-SK"/>
        </w:rPr>
        <w:sym w:font="Symbol" w:char="F0B3"/>
      </w:r>
      <w:r w:rsidRPr="00923172">
        <w:rPr>
          <w:lang w:val="sk-SK"/>
        </w:rPr>
        <w:t> 1/10 000 až &lt; 1/1 000), veľmi zriedkavé (&lt; 1/10 000) a neznáme (z dostupných údajov). V rámci každej kategórie frekvencií sú nežiaduce reakcie usporiadané v poradí s klesajúcou závažnosťou.</w:t>
      </w:r>
    </w:p>
    <w:p w14:paraId="690A294F" w14:textId="77777777" w:rsidR="00271765" w:rsidRPr="00923172" w:rsidRDefault="00271765" w:rsidP="00F47B3B">
      <w:pPr>
        <w:pStyle w:val="C-BodyText"/>
        <w:spacing w:before="0" w:after="0" w:line="240" w:lineRule="auto"/>
        <w:rPr>
          <w:lang w:val="sk-SK"/>
        </w:rPr>
      </w:pPr>
    </w:p>
    <w:p w14:paraId="6235EF56" w14:textId="79CD3C57" w:rsidR="00E3559B" w:rsidRDefault="00A569B6" w:rsidP="00A569B6">
      <w:pPr>
        <w:pStyle w:val="C-BodyText"/>
        <w:keepNext/>
        <w:keepLines/>
        <w:spacing w:before="0" w:after="0" w:line="240" w:lineRule="auto"/>
        <w:rPr>
          <w:b/>
          <w:lang w:val="sk-SK"/>
        </w:rPr>
      </w:pPr>
      <w:r w:rsidRPr="00923172">
        <w:rPr>
          <w:b/>
          <w:lang w:val="sk-SK"/>
        </w:rPr>
        <w:t>Tabuľka 3: Nežiaduce reakcie pri viacerých typoch nádorov u pacientov, ktorí boli liečení</w:t>
      </w:r>
      <w:r w:rsidRPr="00923172">
        <w:rPr>
          <w:lang w:val="sk-SK"/>
        </w:rPr>
        <w:t xml:space="preserve"> </w:t>
      </w:r>
      <w:r w:rsidRPr="00923172">
        <w:rPr>
          <w:b/>
          <w:lang w:val="sk-SK"/>
        </w:rPr>
        <w:t>trastuzumab</w:t>
      </w:r>
      <w:r w:rsidRPr="00923172">
        <w:rPr>
          <w:lang w:val="sk-SK"/>
        </w:rPr>
        <w:t>-</w:t>
      </w:r>
      <w:r w:rsidRPr="00923172">
        <w:rPr>
          <w:b/>
          <w:lang w:val="sk-SK"/>
        </w:rPr>
        <w:t>deruxtekanom v dávk</w:t>
      </w:r>
      <w:r w:rsidR="00B115C9">
        <w:rPr>
          <w:b/>
          <w:lang w:val="sk-SK"/>
        </w:rPr>
        <w:t>ach</w:t>
      </w:r>
      <w:r w:rsidRPr="00923172">
        <w:rPr>
          <w:b/>
          <w:lang w:val="sk-SK"/>
        </w:rPr>
        <w:t xml:space="preserve"> 5,4</w:t>
      </w:r>
      <w:r>
        <w:rPr>
          <w:b/>
          <w:lang w:val="sk-SK"/>
        </w:rPr>
        <w:t> </w:t>
      </w:r>
      <w:r w:rsidRPr="00923172">
        <w:rPr>
          <w:b/>
          <w:lang w:val="sk-SK"/>
        </w:rPr>
        <w:t>mg/kg</w:t>
      </w:r>
      <w:r>
        <w:rPr>
          <w:b/>
          <w:lang w:val="sk-SK"/>
        </w:rPr>
        <w:t xml:space="preserve"> a 6</w:t>
      </w:r>
      <w:r w:rsidRPr="00923172">
        <w:rPr>
          <w:b/>
          <w:lang w:val="sk-SK"/>
        </w:rPr>
        <w:t>,4</w:t>
      </w:r>
      <w:r>
        <w:rPr>
          <w:b/>
          <w:lang w:val="sk-SK"/>
        </w:rPr>
        <w:t> </w:t>
      </w:r>
      <w:r w:rsidRPr="00923172">
        <w:rPr>
          <w:b/>
          <w:lang w:val="sk-SK"/>
        </w:rPr>
        <w:t>mg/kg</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0A0" w:firstRow="1" w:lastRow="0" w:firstColumn="1" w:lastColumn="0" w:noHBand="0" w:noVBand="0"/>
      </w:tblPr>
      <w:tblGrid>
        <w:gridCol w:w="3852"/>
        <w:gridCol w:w="2604"/>
        <w:gridCol w:w="2605"/>
      </w:tblGrid>
      <w:tr w:rsidR="005842DC" w:rsidRPr="00DC5788" w14:paraId="3A1D7CE6" w14:textId="77777777" w:rsidTr="000D54EE">
        <w:trPr>
          <w:trHeight w:val="865"/>
          <w:tblHeader/>
          <w:jc w:val="center"/>
        </w:trPr>
        <w:tc>
          <w:tcPr>
            <w:tcW w:w="3852" w:type="dxa"/>
          </w:tcPr>
          <w:p w14:paraId="51E932D9" w14:textId="77777777" w:rsidR="005842DC" w:rsidRDefault="005842DC" w:rsidP="000D54EE">
            <w:pPr>
              <w:pStyle w:val="C-TableHeader"/>
              <w:keepLines/>
              <w:rPr>
                <w:szCs w:val="20"/>
                <w:lang w:val="sk-SK"/>
              </w:rPr>
            </w:pPr>
            <w:r w:rsidRPr="00923172">
              <w:rPr>
                <w:szCs w:val="20"/>
                <w:lang w:val="sk-SK"/>
              </w:rPr>
              <w:t>Trieda orgánových systémov</w:t>
            </w:r>
          </w:p>
          <w:p w14:paraId="7A508260" w14:textId="77777777" w:rsidR="005842DC" w:rsidRDefault="005842DC" w:rsidP="000D54EE">
            <w:pPr>
              <w:pStyle w:val="C-TableText"/>
              <w:rPr>
                <w:lang w:val="sk-SK"/>
              </w:rPr>
            </w:pPr>
            <w:r w:rsidRPr="00EC0DBF">
              <w:rPr>
                <w:lang w:val="sk-SK"/>
              </w:rPr>
              <w:t>Frekvenčná kategória</w:t>
            </w:r>
          </w:p>
          <w:p w14:paraId="7DA68B04" w14:textId="77777777" w:rsidR="005842DC" w:rsidRPr="005C2F69" w:rsidRDefault="005842DC" w:rsidP="000D54EE">
            <w:pPr>
              <w:pStyle w:val="C-TableText"/>
              <w:rPr>
                <w:lang w:val="sk-SK"/>
              </w:rPr>
            </w:pPr>
          </w:p>
        </w:tc>
        <w:tc>
          <w:tcPr>
            <w:tcW w:w="2604" w:type="dxa"/>
          </w:tcPr>
          <w:p w14:paraId="79301940" w14:textId="77777777" w:rsidR="005842DC" w:rsidRDefault="005842DC" w:rsidP="000D54EE">
            <w:pPr>
              <w:pStyle w:val="C-TableHeader"/>
              <w:keepLines/>
              <w:rPr>
                <w:lang w:val="sk-SK"/>
              </w:rPr>
            </w:pPr>
            <w:r>
              <w:rPr>
                <w:lang w:val="sk-SK"/>
              </w:rPr>
              <w:t>5,4 mg/kg</w:t>
            </w:r>
          </w:p>
          <w:p w14:paraId="4545B5BE" w14:textId="77777777" w:rsidR="005842DC" w:rsidRPr="00D655C6" w:rsidRDefault="005842DC" w:rsidP="000D54EE">
            <w:pPr>
              <w:pStyle w:val="C-TableHeader"/>
              <w:keepLines/>
              <w:rPr>
                <w:lang w:val="sk-SK"/>
              </w:rPr>
            </w:pPr>
            <w:r>
              <w:rPr>
                <w:b w:val="0"/>
                <w:lang w:val="sk-SK"/>
              </w:rPr>
              <w:t>Nežiadúca reakcia</w:t>
            </w:r>
          </w:p>
        </w:tc>
        <w:tc>
          <w:tcPr>
            <w:tcW w:w="2605" w:type="dxa"/>
          </w:tcPr>
          <w:p w14:paraId="1E5A1FDA" w14:textId="77777777" w:rsidR="005842DC" w:rsidRDefault="005842DC" w:rsidP="000D54EE">
            <w:pPr>
              <w:pStyle w:val="C-TableHeader"/>
              <w:keepLines/>
              <w:rPr>
                <w:lang w:val="sk-SK"/>
              </w:rPr>
            </w:pPr>
            <w:r>
              <w:rPr>
                <w:lang w:val="sk-SK"/>
              </w:rPr>
              <w:t>6,4 mg/kg</w:t>
            </w:r>
          </w:p>
          <w:p w14:paraId="0284C245" w14:textId="77777777" w:rsidR="005842DC" w:rsidRPr="00DC5788" w:rsidRDefault="005842DC" w:rsidP="000D54EE">
            <w:pPr>
              <w:pStyle w:val="C-TableText"/>
              <w:rPr>
                <w:szCs w:val="20"/>
                <w:lang w:val="sk-SK"/>
              </w:rPr>
            </w:pPr>
            <w:r>
              <w:rPr>
                <w:lang w:val="sk-SK"/>
              </w:rPr>
              <w:t>Nežiadúca reakcia</w:t>
            </w:r>
          </w:p>
        </w:tc>
      </w:tr>
      <w:tr w:rsidR="005842DC" w:rsidRPr="00923172" w14:paraId="6C83232A" w14:textId="77777777" w:rsidTr="000D54EE">
        <w:trPr>
          <w:trHeight w:val="144"/>
          <w:jc w:val="center"/>
        </w:trPr>
        <w:tc>
          <w:tcPr>
            <w:tcW w:w="9061" w:type="dxa"/>
            <w:gridSpan w:val="3"/>
          </w:tcPr>
          <w:p w14:paraId="184D675D" w14:textId="77777777" w:rsidR="005842DC" w:rsidRPr="00923172" w:rsidRDefault="005842DC" w:rsidP="000D54EE">
            <w:pPr>
              <w:pStyle w:val="C-TableText"/>
              <w:keepNext/>
              <w:rPr>
                <w:b/>
                <w:lang w:val="sk-SK"/>
              </w:rPr>
            </w:pPr>
            <w:r w:rsidRPr="00923172">
              <w:rPr>
                <w:b/>
                <w:lang w:val="sk-SK"/>
              </w:rPr>
              <w:t>Infekcie a</w:t>
            </w:r>
            <w:r>
              <w:rPr>
                <w:b/>
                <w:lang w:val="sk-SK"/>
              </w:rPr>
              <w:t> </w:t>
            </w:r>
            <w:r w:rsidRPr="00923172">
              <w:rPr>
                <w:b/>
                <w:lang w:val="sk-SK"/>
              </w:rPr>
              <w:t>nákazy</w:t>
            </w:r>
          </w:p>
        </w:tc>
      </w:tr>
      <w:tr w:rsidR="005842DC" w:rsidRPr="00923172" w14:paraId="4B83EA2F" w14:textId="77777777" w:rsidTr="000D54EE">
        <w:trPr>
          <w:trHeight w:val="144"/>
          <w:jc w:val="center"/>
        </w:trPr>
        <w:tc>
          <w:tcPr>
            <w:tcW w:w="3852" w:type="dxa"/>
          </w:tcPr>
          <w:p w14:paraId="7DE8EDED" w14:textId="77777777" w:rsidR="005842DC" w:rsidRPr="00923172" w:rsidRDefault="005842DC" w:rsidP="000D54EE">
            <w:pPr>
              <w:pStyle w:val="C-TableText"/>
              <w:rPr>
                <w:lang w:val="sk-SK"/>
              </w:rPr>
            </w:pPr>
            <w:r>
              <w:rPr>
                <w:lang w:val="sk-SK"/>
              </w:rPr>
              <w:t>Veľmi časté</w:t>
            </w:r>
          </w:p>
        </w:tc>
        <w:tc>
          <w:tcPr>
            <w:tcW w:w="2604" w:type="dxa"/>
          </w:tcPr>
          <w:p w14:paraId="6BFC9E0C" w14:textId="77777777" w:rsidR="005842DC" w:rsidRPr="00923172" w:rsidRDefault="005842DC" w:rsidP="000D54EE">
            <w:pPr>
              <w:pStyle w:val="C-TableText"/>
              <w:keepNext/>
              <w:rPr>
                <w:lang w:val="sk-SK"/>
              </w:rPr>
            </w:pPr>
            <w:r w:rsidRPr="00923172">
              <w:rPr>
                <w:lang w:val="sk-SK"/>
              </w:rPr>
              <w:t>Infekcia horného dýchacieho traktu</w:t>
            </w:r>
            <w:r w:rsidRPr="00923172">
              <w:rPr>
                <w:vertAlign w:val="superscript"/>
                <w:lang w:val="sk-SK"/>
              </w:rPr>
              <w:t>a</w:t>
            </w:r>
            <w:r w:rsidRPr="00923172" w:rsidDel="00EC0DBF">
              <w:rPr>
                <w:lang w:val="sk-SK"/>
              </w:rPr>
              <w:t xml:space="preserve"> </w:t>
            </w:r>
          </w:p>
        </w:tc>
        <w:tc>
          <w:tcPr>
            <w:tcW w:w="2605" w:type="dxa"/>
          </w:tcPr>
          <w:p w14:paraId="5548236D" w14:textId="34914B63" w:rsidR="005842DC" w:rsidRPr="00923172" w:rsidRDefault="005D1D1D" w:rsidP="000D54EE">
            <w:pPr>
              <w:pStyle w:val="C-TableText"/>
              <w:keepNext/>
              <w:rPr>
                <w:lang w:val="sk-SK"/>
              </w:rPr>
            </w:pPr>
            <w:del w:id="125" w:author="DSE" w:date="2025-10-09T05:41:00Z" w16du:dateUtc="2025-10-09T03:41:00Z">
              <w:r>
                <w:rPr>
                  <w:lang w:val="sk-SK"/>
                </w:rPr>
                <w:delText>Pneumónia, i</w:delText>
              </w:r>
              <w:r w:rsidR="005842DC" w:rsidRPr="00923172">
                <w:rPr>
                  <w:lang w:val="sk-SK"/>
                </w:rPr>
                <w:delText>nfekcia</w:delText>
              </w:r>
            </w:del>
            <w:ins w:id="126" w:author="DSE" w:date="2025-10-09T05:41:00Z" w16du:dateUtc="2025-10-09T03:41:00Z">
              <w:r w:rsidR="0031553C">
                <w:rPr>
                  <w:lang w:val="sk-SK"/>
                </w:rPr>
                <w:t>I</w:t>
              </w:r>
              <w:r w:rsidR="005842DC" w:rsidRPr="00923172">
                <w:rPr>
                  <w:lang w:val="sk-SK"/>
                </w:rPr>
                <w:t>nfekcia</w:t>
              </w:r>
            </w:ins>
            <w:r w:rsidR="005842DC" w:rsidRPr="00923172">
              <w:rPr>
                <w:lang w:val="sk-SK"/>
              </w:rPr>
              <w:t xml:space="preserve"> horného dýchacieho traktu</w:t>
            </w:r>
            <w:r w:rsidR="005842DC" w:rsidRPr="00923172">
              <w:rPr>
                <w:vertAlign w:val="superscript"/>
                <w:lang w:val="sk-SK"/>
              </w:rPr>
              <w:t>a</w:t>
            </w:r>
          </w:p>
        </w:tc>
      </w:tr>
      <w:tr w:rsidR="005842DC" w:rsidRPr="00923172" w14:paraId="2A249096" w14:textId="77777777" w:rsidTr="000D54EE">
        <w:trPr>
          <w:trHeight w:val="144"/>
          <w:jc w:val="center"/>
        </w:trPr>
        <w:tc>
          <w:tcPr>
            <w:tcW w:w="3852" w:type="dxa"/>
          </w:tcPr>
          <w:p w14:paraId="1EBBE1E5" w14:textId="77777777" w:rsidR="005842DC" w:rsidRPr="00923172" w:rsidRDefault="005842DC" w:rsidP="000D54EE">
            <w:pPr>
              <w:pStyle w:val="C-TableText"/>
              <w:rPr>
                <w:lang w:val="sk-SK"/>
              </w:rPr>
            </w:pPr>
            <w:r>
              <w:rPr>
                <w:lang w:val="sk-SK"/>
              </w:rPr>
              <w:t>Časté</w:t>
            </w:r>
          </w:p>
        </w:tc>
        <w:tc>
          <w:tcPr>
            <w:tcW w:w="2604" w:type="dxa"/>
          </w:tcPr>
          <w:p w14:paraId="28D5D959" w14:textId="77777777" w:rsidR="005842DC" w:rsidRPr="00923172" w:rsidRDefault="005842DC" w:rsidP="000D54EE">
            <w:pPr>
              <w:pStyle w:val="C-TableText"/>
              <w:rPr>
                <w:lang w:val="sk-SK"/>
              </w:rPr>
            </w:pPr>
            <w:r>
              <w:rPr>
                <w:lang w:val="sk-SK"/>
              </w:rPr>
              <w:t>Pneumónia</w:t>
            </w:r>
          </w:p>
        </w:tc>
        <w:tc>
          <w:tcPr>
            <w:tcW w:w="2605" w:type="dxa"/>
          </w:tcPr>
          <w:p w14:paraId="2EFFE5ED" w14:textId="6A26AB19" w:rsidR="005842DC" w:rsidRPr="00923172" w:rsidRDefault="0031553C" w:rsidP="000D54EE">
            <w:pPr>
              <w:pStyle w:val="C-TableText"/>
              <w:rPr>
                <w:lang w:val="sk-SK"/>
              </w:rPr>
            </w:pPr>
            <w:ins w:id="127" w:author="DSE" w:date="2025-10-09T05:41:00Z" w16du:dateUtc="2025-10-09T03:41:00Z">
              <w:r>
                <w:rPr>
                  <w:lang w:val="sk-SK"/>
                </w:rPr>
                <w:t>Pneumónia</w:t>
              </w:r>
            </w:ins>
          </w:p>
        </w:tc>
      </w:tr>
      <w:tr w:rsidR="005842DC" w:rsidRPr="00D655C6" w14:paraId="392D10E8" w14:textId="77777777" w:rsidTr="000D54EE">
        <w:trPr>
          <w:trHeight w:val="144"/>
          <w:jc w:val="center"/>
        </w:trPr>
        <w:tc>
          <w:tcPr>
            <w:tcW w:w="9061" w:type="dxa"/>
            <w:gridSpan w:val="3"/>
          </w:tcPr>
          <w:p w14:paraId="57CB9C03" w14:textId="77777777" w:rsidR="005842DC" w:rsidRPr="00D655C6" w:rsidRDefault="005842DC" w:rsidP="000D54EE">
            <w:pPr>
              <w:pStyle w:val="C-TableText"/>
              <w:keepNext/>
              <w:rPr>
                <w:b/>
                <w:lang w:val="sk-SK"/>
              </w:rPr>
            </w:pPr>
            <w:r w:rsidRPr="00923172">
              <w:rPr>
                <w:b/>
                <w:lang w:val="sk-SK"/>
              </w:rPr>
              <w:t>Poruchy krvi a lymfatického systému</w:t>
            </w:r>
          </w:p>
        </w:tc>
      </w:tr>
      <w:tr w:rsidR="005842DC" w:rsidRPr="00E0518C" w14:paraId="540A3265" w14:textId="77777777" w:rsidTr="000D54EE">
        <w:trPr>
          <w:trHeight w:hRule="exact" w:val="851"/>
          <w:jc w:val="center"/>
        </w:trPr>
        <w:tc>
          <w:tcPr>
            <w:tcW w:w="3852" w:type="dxa"/>
          </w:tcPr>
          <w:p w14:paraId="10EE6AC0" w14:textId="77777777" w:rsidR="005842DC" w:rsidRPr="00923172" w:rsidRDefault="005842DC" w:rsidP="000D54EE">
            <w:pPr>
              <w:pStyle w:val="C-TableText"/>
              <w:rPr>
                <w:lang w:val="sk-SK"/>
              </w:rPr>
            </w:pPr>
            <w:r>
              <w:rPr>
                <w:lang w:val="sk-SK"/>
              </w:rPr>
              <w:t>Veľmi časté</w:t>
            </w:r>
          </w:p>
        </w:tc>
        <w:tc>
          <w:tcPr>
            <w:tcW w:w="2604" w:type="dxa"/>
          </w:tcPr>
          <w:p w14:paraId="258212C1" w14:textId="04CAC6DB" w:rsidR="005842DC" w:rsidRPr="005C2F69" w:rsidRDefault="005842DC" w:rsidP="000D54EE">
            <w:pPr>
              <w:pStyle w:val="C-TableText"/>
              <w:rPr>
                <w:lang w:val="sk-SK"/>
              </w:rPr>
            </w:pPr>
            <w:r w:rsidRPr="00923172">
              <w:rPr>
                <w:lang w:val="sk-SK"/>
              </w:rPr>
              <w:t>Anémia</w:t>
            </w:r>
            <w:r w:rsidRPr="008C35C9">
              <w:rPr>
                <w:vertAlign w:val="superscript"/>
                <w:lang w:val="sk-SK"/>
              </w:rPr>
              <w:t>b</w:t>
            </w:r>
            <w:r>
              <w:rPr>
                <w:lang w:val="sk-SK"/>
              </w:rPr>
              <w:t>, n</w:t>
            </w:r>
            <w:r w:rsidRPr="00923172">
              <w:rPr>
                <w:lang w:val="sk-SK"/>
              </w:rPr>
              <w:t>eutropénia</w:t>
            </w:r>
            <w:r>
              <w:rPr>
                <w:vertAlign w:val="superscript"/>
                <w:lang w:val="sk-SK"/>
              </w:rPr>
              <w:t>c</w:t>
            </w:r>
            <w:r>
              <w:rPr>
                <w:lang w:val="sk-SK"/>
              </w:rPr>
              <w:t>, t</w:t>
            </w:r>
            <w:r w:rsidRPr="00923172">
              <w:rPr>
                <w:lang w:val="sk-SK"/>
              </w:rPr>
              <w:t>rombocytopénia</w:t>
            </w:r>
            <w:r w:rsidRPr="008C35C9">
              <w:rPr>
                <w:vertAlign w:val="superscript"/>
                <w:lang w:val="sk-SK"/>
              </w:rPr>
              <w:t>d</w:t>
            </w:r>
            <w:r>
              <w:rPr>
                <w:lang w:val="sk-SK"/>
              </w:rPr>
              <w:t>, l</w:t>
            </w:r>
            <w:r w:rsidRPr="00923172">
              <w:rPr>
                <w:lang w:val="sk-SK"/>
              </w:rPr>
              <w:t>eukopénia</w:t>
            </w:r>
            <w:r>
              <w:rPr>
                <w:vertAlign w:val="superscript"/>
                <w:lang w:val="sk-SK"/>
              </w:rPr>
              <w:t>e</w:t>
            </w:r>
          </w:p>
          <w:p w14:paraId="0A164923" w14:textId="77777777" w:rsidR="005842DC" w:rsidRPr="002A43BC" w:rsidRDefault="005842DC" w:rsidP="000D54EE">
            <w:pPr>
              <w:pStyle w:val="C-TableText"/>
              <w:rPr>
                <w:lang w:val="sk-SK"/>
              </w:rPr>
            </w:pPr>
          </w:p>
          <w:p w14:paraId="14008116" w14:textId="77777777" w:rsidR="005842DC" w:rsidRPr="00923172" w:rsidRDefault="005842DC" w:rsidP="000D54EE">
            <w:pPr>
              <w:pStyle w:val="C-TableText"/>
              <w:keepNext/>
              <w:rPr>
                <w:lang w:val="sk-SK"/>
              </w:rPr>
            </w:pPr>
          </w:p>
        </w:tc>
        <w:tc>
          <w:tcPr>
            <w:tcW w:w="2605" w:type="dxa"/>
          </w:tcPr>
          <w:p w14:paraId="7264D366" w14:textId="77777777" w:rsidR="005842DC" w:rsidRPr="003A07ED" w:rsidRDefault="005842DC" w:rsidP="000D54EE">
            <w:pPr>
              <w:pStyle w:val="C-TableText"/>
              <w:rPr>
                <w:lang w:val="sk-SK"/>
              </w:rPr>
            </w:pPr>
            <w:r w:rsidRPr="00923172">
              <w:rPr>
                <w:lang w:val="sk-SK"/>
              </w:rPr>
              <w:t>Anémia</w:t>
            </w:r>
            <w:r w:rsidRPr="008C35C9">
              <w:rPr>
                <w:vertAlign w:val="superscript"/>
                <w:lang w:val="sk-SK"/>
              </w:rPr>
              <w:t>b</w:t>
            </w:r>
            <w:r>
              <w:rPr>
                <w:lang w:val="sk-SK"/>
              </w:rPr>
              <w:t>, n</w:t>
            </w:r>
            <w:r w:rsidRPr="00923172">
              <w:rPr>
                <w:lang w:val="sk-SK"/>
              </w:rPr>
              <w:t>eutropénia</w:t>
            </w:r>
            <w:r>
              <w:rPr>
                <w:vertAlign w:val="superscript"/>
                <w:lang w:val="sk-SK"/>
              </w:rPr>
              <w:t>c</w:t>
            </w:r>
            <w:r>
              <w:rPr>
                <w:lang w:val="sk-SK"/>
              </w:rPr>
              <w:t>, t</w:t>
            </w:r>
            <w:r w:rsidRPr="00923172">
              <w:rPr>
                <w:lang w:val="sk-SK"/>
              </w:rPr>
              <w:t>rombocytopénia</w:t>
            </w:r>
            <w:r w:rsidRPr="008C35C9">
              <w:rPr>
                <w:vertAlign w:val="superscript"/>
                <w:lang w:val="sk-SK"/>
              </w:rPr>
              <w:t>d</w:t>
            </w:r>
            <w:r>
              <w:rPr>
                <w:lang w:val="sk-SK"/>
              </w:rPr>
              <w:t>, l</w:t>
            </w:r>
            <w:r w:rsidRPr="00923172">
              <w:rPr>
                <w:lang w:val="sk-SK"/>
              </w:rPr>
              <w:t>eukopénia</w:t>
            </w:r>
            <w:r>
              <w:rPr>
                <w:vertAlign w:val="superscript"/>
                <w:lang w:val="sk-SK"/>
              </w:rPr>
              <w:t>e</w:t>
            </w:r>
            <w:r>
              <w:rPr>
                <w:lang w:val="sk-SK"/>
              </w:rPr>
              <w:t>, l</w:t>
            </w:r>
            <w:r w:rsidRPr="00923172">
              <w:rPr>
                <w:lang w:val="sk-SK"/>
              </w:rPr>
              <w:t>ymfopénia</w:t>
            </w:r>
            <w:r w:rsidRPr="00923172">
              <w:rPr>
                <w:vertAlign w:val="superscript"/>
                <w:lang w:val="sk-SK"/>
              </w:rPr>
              <w:t>f</w:t>
            </w:r>
          </w:p>
          <w:p w14:paraId="210EE8EB" w14:textId="77777777" w:rsidR="005842DC" w:rsidRPr="00E0518C" w:rsidRDefault="005842DC" w:rsidP="000D54EE">
            <w:pPr>
              <w:pStyle w:val="C-TableText"/>
              <w:keepNext/>
              <w:rPr>
                <w:lang w:val="sk-SK"/>
              </w:rPr>
            </w:pPr>
          </w:p>
        </w:tc>
      </w:tr>
      <w:tr w:rsidR="005842DC" w:rsidRPr="00923172" w14:paraId="4EF814CB" w14:textId="77777777" w:rsidTr="000D54EE">
        <w:trPr>
          <w:trHeight w:val="144"/>
          <w:jc w:val="center"/>
        </w:trPr>
        <w:tc>
          <w:tcPr>
            <w:tcW w:w="3852" w:type="dxa"/>
          </w:tcPr>
          <w:p w14:paraId="263C4148" w14:textId="77777777" w:rsidR="005842DC" w:rsidRPr="00923172" w:rsidRDefault="005842DC" w:rsidP="000D54EE">
            <w:pPr>
              <w:pStyle w:val="C-TableText"/>
              <w:rPr>
                <w:lang w:val="sk-SK"/>
              </w:rPr>
            </w:pPr>
            <w:r>
              <w:rPr>
                <w:lang w:val="sk-SK"/>
              </w:rPr>
              <w:lastRenderedPageBreak/>
              <w:t>Časté</w:t>
            </w:r>
          </w:p>
        </w:tc>
        <w:tc>
          <w:tcPr>
            <w:tcW w:w="2604" w:type="dxa"/>
          </w:tcPr>
          <w:p w14:paraId="70A132E8" w14:textId="6AF8B1A0" w:rsidR="005842DC" w:rsidRPr="00923172" w:rsidRDefault="00C00BDB" w:rsidP="000D54EE">
            <w:pPr>
              <w:pStyle w:val="C-TableText"/>
              <w:keepNext/>
              <w:rPr>
                <w:lang w:val="sk-SK"/>
              </w:rPr>
            </w:pPr>
            <w:r w:rsidRPr="00AF04B3">
              <w:rPr>
                <w:lang w:val="sk-SK"/>
              </w:rPr>
              <w:t>Lymfopénia</w:t>
            </w:r>
            <w:r w:rsidRPr="00AF04B3">
              <w:rPr>
                <w:vertAlign w:val="superscript"/>
                <w:lang w:val="sk-SK"/>
              </w:rPr>
              <w:t>f</w:t>
            </w:r>
            <w:r w:rsidRPr="009D0158">
              <w:rPr>
                <w:lang w:val="sk-SK"/>
              </w:rPr>
              <w:t>,</w:t>
            </w:r>
            <w:r w:rsidRPr="00AF04B3">
              <w:rPr>
                <w:vertAlign w:val="superscript"/>
                <w:lang w:val="sk-SK"/>
              </w:rPr>
              <w:t xml:space="preserve"> </w:t>
            </w:r>
            <w:r w:rsidRPr="00AF04B3">
              <w:rPr>
                <w:lang w:val="sk-SK"/>
              </w:rPr>
              <w:t>febrilná neutropénia</w:t>
            </w:r>
            <w:r>
              <w:rPr>
                <w:lang w:val="sk-SK"/>
              </w:rPr>
              <w:t xml:space="preserve">, </w:t>
            </w:r>
            <w:r w:rsidRPr="008927FE">
              <w:rPr>
                <w:lang w:val="sk-SK"/>
              </w:rPr>
              <w:t>p</w:t>
            </w:r>
            <w:r w:rsidR="005E654B">
              <w:rPr>
                <w:lang w:val="sk-SK"/>
              </w:rPr>
              <w:t>ancytopénia</w:t>
            </w:r>
            <w:r w:rsidR="005E654B">
              <w:rPr>
                <w:bCs/>
                <w:vertAlign w:val="superscript"/>
                <w:lang w:val="en-GB"/>
              </w:rPr>
              <w:t>g</w:t>
            </w:r>
          </w:p>
        </w:tc>
        <w:tc>
          <w:tcPr>
            <w:tcW w:w="2605" w:type="dxa"/>
          </w:tcPr>
          <w:p w14:paraId="732AE09E" w14:textId="29D064A9" w:rsidR="005842DC" w:rsidRPr="00923172" w:rsidRDefault="005842DC" w:rsidP="000D54EE">
            <w:pPr>
              <w:pStyle w:val="C-TableText"/>
              <w:keepNext/>
              <w:rPr>
                <w:lang w:val="sk-SK"/>
              </w:rPr>
            </w:pPr>
            <w:r w:rsidRPr="00923172">
              <w:rPr>
                <w:lang w:val="sk-SK"/>
              </w:rPr>
              <w:t>Febrilná neutropénia</w:t>
            </w:r>
            <w:r w:rsidR="005E654B">
              <w:rPr>
                <w:lang w:val="sk-SK"/>
              </w:rPr>
              <w:t xml:space="preserve">, </w:t>
            </w:r>
            <w:r w:rsidR="005E654B" w:rsidRPr="005E654B">
              <w:rPr>
                <w:lang w:val="sk-SK"/>
              </w:rPr>
              <w:t>pancytopénia</w:t>
            </w:r>
            <w:r w:rsidR="005E654B" w:rsidRPr="005E654B">
              <w:rPr>
                <w:bCs/>
                <w:vertAlign w:val="superscript"/>
                <w:lang w:val="en-GB"/>
              </w:rPr>
              <w:t>g</w:t>
            </w:r>
          </w:p>
        </w:tc>
      </w:tr>
      <w:tr w:rsidR="005842DC" w:rsidRPr="00D655C6" w14:paraId="149037EA" w14:textId="77777777" w:rsidTr="000D54EE">
        <w:trPr>
          <w:trHeight w:val="61"/>
          <w:jc w:val="center"/>
        </w:trPr>
        <w:tc>
          <w:tcPr>
            <w:tcW w:w="9061" w:type="dxa"/>
            <w:gridSpan w:val="3"/>
          </w:tcPr>
          <w:p w14:paraId="28A672D6" w14:textId="77777777" w:rsidR="005842DC" w:rsidRPr="00D655C6" w:rsidRDefault="005842DC" w:rsidP="000D54EE">
            <w:pPr>
              <w:pStyle w:val="C-TableText"/>
              <w:keepNext/>
              <w:rPr>
                <w:b/>
                <w:lang w:val="sk-SK"/>
              </w:rPr>
            </w:pPr>
            <w:r w:rsidRPr="00923172">
              <w:rPr>
                <w:b/>
                <w:lang w:val="sk-SK"/>
              </w:rPr>
              <w:t>Poruchy metabolizmu a výživy</w:t>
            </w:r>
          </w:p>
        </w:tc>
      </w:tr>
      <w:tr w:rsidR="005842DC" w:rsidRPr="00923172" w14:paraId="30EEDA18" w14:textId="77777777" w:rsidTr="000D54EE">
        <w:trPr>
          <w:trHeight w:val="61"/>
          <w:jc w:val="center"/>
        </w:trPr>
        <w:tc>
          <w:tcPr>
            <w:tcW w:w="3852" w:type="dxa"/>
          </w:tcPr>
          <w:p w14:paraId="7BBDBA03" w14:textId="77777777" w:rsidR="005842DC" w:rsidRPr="00923172" w:rsidRDefault="005842DC" w:rsidP="000D54EE">
            <w:pPr>
              <w:pStyle w:val="C-TableText"/>
              <w:rPr>
                <w:lang w:val="sk-SK"/>
              </w:rPr>
            </w:pPr>
            <w:r>
              <w:rPr>
                <w:lang w:val="sk-SK"/>
              </w:rPr>
              <w:t>Veľmi časté</w:t>
            </w:r>
          </w:p>
        </w:tc>
        <w:tc>
          <w:tcPr>
            <w:tcW w:w="2604" w:type="dxa"/>
          </w:tcPr>
          <w:p w14:paraId="3895F329" w14:textId="23E25B78" w:rsidR="005842DC" w:rsidRPr="00923172" w:rsidRDefault="005D1D1D" w:rsidP="000D54EE">
            <w:pPr>
              <w:pStyle w:val="C-TableText"/>
              <w:rPr>
                <w:lang w:val="sk-SK"/>
              </w:rPr>
            </w:pPr>
            <w:r>
              <w:rPr>
                <w:lang w:val="sk-SK"/>
              </w:rPr>
              <w:t>H</w:t>
            </w:r>
            <w:r w:rsidRPr="00923172">
              <w:rPr>
                <w:lang w:val="sk-SK"/>
              </w:rPr>
              <w:t>ypokaliémia</w:t>
            </w:r>
            <w:r w:rsidR="00875116">
              <w:rPr>
                <w:vertAlign w:val="superscript"/>
                <w:lang w:val="sk-SK"/>
              </w:rPr>
              <w:t>h</w:t>
            </w:r>
            <w:r>
              <w:rPr>
                <w:lang w:val="sk-SK"/>
              </w:rPr>
              <w:t>, z</w:t>
            </w:r>
            <w:r w:rsidR="005842DC" w:rsidRPr="00923172">
              <w:rPr>
                <w:lang w:val="sk-SK"/>
              </w:rPr>
              <w:t>nížená chuť do jedla</w:t>
            </w:r>
          </w:p>
        </w:tc>
        <w:tc>
          <w:tcPr>
            <w:tcW w:w="2605" w:type="dxa"/>
          </w:tcPr>
          <w:p w14:paraId="6B9E3F4A" w14:textId="45ECF263" w:rsidR="005842DC" w:rsidRPr="00923172" w:rsidRDefault="005D1D1D" w:rsidP="000D54EE">
            <w:pPr>
              <w:pStyle w:val="C-TableText"/>
              <w:rPr>
                <w:lang w:val="sk-SK"/>
              </w:rPr>
            </w:pPr>
            <w:r>
              <w:rPr>
                <w:lang w:val="sk-SK"/>
              </w:rPr>
              <w:t>H</w:t>
            </w:r>
            <w:r w:rsidRPr="00923172">
              <w:rPr>
                <w:lang w:val="sk-SK"/>
              </w:rPr>
              <w:t>ypokaliémia</w:t>
            </w:r>
            <w:r w:rsidR="00875116">
              <w:rPr>
                <w:vertAlign w:val="superscript"/>
                <w:lang w:val="sk-SK"/>
              </w:rPr>
              <w:t>h</w:t>
            </w:r>
            <w:r>
              <w:rPr>
                <w:lang w:val="sk-SK"/>
              </w:rPr>
              <w:t>, z</w:t>
            </w:r>
            <w:r w:rsidR="005842DC" w:rsidRPr="00923172">
              <w:rPr>
                <w:lang w:val="sk-SK"/>
              </w:rPr>
              <w:t>nížená chuť do jedla</w:t>
            </w:r>
          </w:p>
        </w:tc>
      </w:tr>
      <w:tr w:rsidR="005842DC" w:rsidRPr="00923172" w14:paraId="09861A1A" w14:textId="77777777" w:rsidTr="000D54EE">
        <w:trPr>
          <w:trHeight w:val="61"/>
          <w:jc w:val="center"/>
        </w:trPr>
        <w:tc>
          <w:tcPr>
            <w:tcW w:w="3852" w:type="dxa"/>
          </w:tcPr>
          <w:p w14:paraId="563186E3" w14:textId="77777777" w:rsidR="005842DC" w:rsidRPr="00923172" w:rsidRDefault="005842DC" w:rsidP="000D54EE">
            <w:pPr>
              <w:pStyle w:val="C-TableText"/>
              <w:rPr>
                <w:lang w:val="sk-SK"/>
              </w:rPr>
            </w:pPr>
            <w:r>
              <w:rPr>
                <w:lang w:val="sk-SK"/>
              </w:rPr>
              <w:t>Časté</w:t>
            </w:r>
          </w:p>
        </w:tc>
        <w:tc>
          <w:tcPr>
            <w:tcW w:w="2604" w:type="dxa"/>
          </w:tcPr>
          <w:p w14:paraId="451086D6" w14:textId="77777777" w:rsidR="005842DC" w:rsidRPr="00923172" w:rsidRDefault="005842DC" w:rsidP="000D54EE">
            <w:pPr>
              <w:pStyle w:val="C-TableText"/>
              <w:rPr>
                <w:lang w:val="sk-SK"/>
              </w:rPr>
            </w:pPr>
            <w:r w:rsidRPr="00923172">
              <w:rPr>
                <w:lang w:val="sk-SK"/>
              </w:rPr>
              <w:t>Dehydratácia</w:t>
            </w:r>
            <w:r w:rsidRPr="00923172" w:rsidDel="00BE1458">
              <w:rPr>
                <w:lang w:val="sk-SK"/>
              </w:rPr>
              <w:t xml:space="preserve"> </w:t>
            </w:r>
          </w:p>
        </w:tc>
        <w:tc>
          <w:tcPr>
            <w:tcW w:w="2605" w:type="dxa"/>
          </w:tcPr>
          <w:p w14:paraId="26118773" w14:textId="77777777" w:rsidR="005842DC" w:rsidRPr="00923172" w:rsidRDefault="005842DC" w:rsidP="000D54EE">
            <w:pPr>
              <w:pStyle w:val="C-TableText"/>
              <w:rPr>
                <w:lang w:val="sk-SK"/>
              </w:rPr>
            </w:pPr>
            <w:r w:rsidRPr="00923172">
              <w:rPr>
                <w:lang w:val="sk-SK"/>
              </w:rPr>
              <w:t>Dehydratácia</w:t>
            </w:r>
            <w:r w:rsidRPr="00923172" w:rsidDel="00BE1458">
              <w:rPr>
                <w:lang w:val="sk-SK"/>
              </w:rPr>
              <w:t xml:space="preserve"> </w:t>
            </w:r>
          </w:p>
        </w:tc>
      </w:tr>
      <w:tr w:rsidR="005842DC" w:rsidRPr="00923172" w14:paraId="482CD271" w14:textId="77777777" w:rsidTr="000D54EE">
        <w:trPr>
          <w:trHeight w:val="61"/>
          <w:jc w:val="center"/>
        </w:trPr>
        <w:tc>
          <w:tcPr>
            <w:tcW w:w="9061" w:type="dxa"/>
            <w:gridSpan w:val="3"/>
          </w:tcPr>
          <w:p w14:paraId="78A40A52" w14:textId="77777777" w:rsidR="005842DC" w:rsidRPr="00923172" w:rsidRDefault="005842DC" w:rsidP="000D54EE">
            <w:pPr>
              <w:pStyle w:val="C-TableText"/>
              <w:keepNext/>
              <w:rPr>
                <w:b/>
                <w:lang w:val="sk-SK"/>
              </w:rPr>
            </w:pPr>
            <w:r w:rsidRPr="00923172">
              <w:rPr>
                <w:b/>
                <w:lang w:val="sk-SK"/>
              </w:rPr>
              <w:t>Poruchy nervového systému</w:t>
            </w:r>
          </w:p>
        </w:tc>
      </w:tr>
      <w:tr w:rsidR="005842DC" w:rsidRPr="00923172" w14:paraId="2113AA63" w14:textId="77777777" w:rsidTr="000D54EE">
        <w:trPr>
          <w:trHeight w:val="61"/>
          <w:jc w:val="center"/>
        </w:trPr>
        <w:tc>
          <w:tcPr>
            <w:tcW w:w="3852" w:type="dxa"/>
          </w:tcPr>
          <w:p w14:paraId="7A920D31" w14:textId="77777777" w:rsidR="005842DC" w:rsidRPr="00923172" w:rsidRDefault="005842DC" w:rsidP="000D54EE">
            <w:pPr>
              <w:pStyle w:val="C-TableText"/>
              <w:rPr>
                <w:lang w:val="sk-SK"/>
              </w:rPr>
            </w:pPr>
            <w:r>
              <w:rPr>
                <w:lang w:val="sk-SK"/>
              </w:rPr>
              <w:t>Veľmi časté</w:t>
            </w:r>
          </w:p>
        </w:tc>
        <w:tc>
          <w:tcPr>
            <w:tcW w:w="2604" w:type="dxa"/>
          </w:tcPr>
          <w:p w14:paraId="50111054" w14:textId="61C32CCD" w:rsidR="005842DC" w:rsidRPr="00923172" w:rsidRDefault="005842DC" w:rsidP="000D54EE">
            <w:pPr>
              <w:pStyle w:val="C-TableText"/>
              <w:rPr>
                <w:lang w:val="sk-SK"/>
              </w:rPr>
            </w:pPr>
            <w:r w:rsidRPr="00923172">
              <w:rPr>
                <w:lang w:val="sk-SK"/>
              </w:rPr>
              <w:t>Bolesť hlavy</w:t>
            </w:r>
            <w:r w:rsidR="00875116">
              <w:rPr>
                <w:vertAlign w:val="superscript"/>
                <w:lang w:val="sk-SK"/>
              </w:rPr>
              <w:t>i</w:t>
            </w:r>
            <w:r w:rsidR="005D1D1D">
              <w:rPr>
                <w:lang w:val="sk-SK"/>
              </w:rPr>
              <w:t>,</w:t>
            </w:r>
          </w:p>
        </w:tc>
        <w:tc>
          <w:tcPr>
            <w:tcW w:w="2605" w:type="dxa"/>
          </w:tcPr>
          <w:p w14:paraId="39AC465A" w14:textId="4505F4B9" w:rsidR="005842DC" w:rsidRPr="00923172" w:rsidRDefault="005842DC" w:rsidP="000D54EE">
            <w:pPr>
              <w:pStyle w:val="C-TableText"/>
              <w:rPr>
                <w:lang w:val="sk-SK"/>
              </w:rPr>
            </w:pPr>
            <w:del w:id="128" w:author="DSE" w:date="2025-10-09T05:41:00Z" w16du:dateUtc="2025-10-09T03:41:00Z">
              <w:r w:rsidRPr="00923172">
                <w:rPr>
                  <w:lang w:val="sk-SK"/>
                </w:rPr>
                <w:delText>Bolesť hlavy</w:delText>
              </w:r>
              <w:r w:rsidR="00875116">
                <w:rPr>
                  <w:vertAlign w:val="superscript"/>
                  <w:lang w:val="sk-SK"/>
                </w:rPr>
                <w:delText>i</w:delText>
              </w:r>
              <w:r>
                <w:rPr>
                  <w:lang w:val="sk-SK"/>
                </w:rPr>
                <w:delText>, d</w:delText>
              </w:r>
              <w:r w:rsidRPr="00923172">
                <w:rPr>
                  <w:lang w:val="sk-SK"/>
                </w:rPr>
                <w:delText>ysge</w:delText>
              </w:r>
              <w:r>
                <w:rPr>
                  <w:lang w:val="sk-SK"/>
                </w:rPr>
                <w:delText>ú</w:delText>
              </w:r>
              <w:r w:rsidRPr="00923172">
                <w:rPr>
                  <w:lang w:val="sk-SK"/>
                </w:rPr>
                <w:delText>zi</w:delText>
              </w:r>
              <w:r>
                <w:rPr>
                  <w:lang w:val="sk-SK"/>
                </w:rPr>
                <w:delText>a</w:delText>
              </w:r>
            </w:del>
          </w:p>
        </w:tc>
      </w:tr>
      <w:tr w:rsidR="005842DC" w:rsidRPr="001574E8" w14:paraId="39E545C4" w14:textId="77777777" w:rsidTr="000D54EE">
        <w:trPr>
          <w:trHeight w:val="61"/>
          <w:jc w:val="center"/>
        </w:trPr>
        <w:tc>
          <w:tcPr>
            <w:tcW w:w="3852" w:type="dxa"/>
          </w:tcPr>
          <w:p w14:paraId="0A7C5A94" w14:textId="77777777" w:rsidR="005842DC" w:rsidRPr="00923172" w:rsidRDefault="005842DC" w:rsidP="000D54EE">
            <w:pPr>
              <w:pStyle w:val="C-TableText"/>
              <w:rPr>
                <w:lang w:val="sk-SK"/>
              </w:rPr>
            </w:pPr>
            <w:r>
              <w:rPr>
                <w:lang w:val="sk-SK"/>
              </w:rPr>
              <w:t>Časté</w:t>
            </w:r>
          </w:p>
        </w:tc>
        <w:tc>
          <w:tcPr>
            <w:tcW w:w="2604" w:type="dxa"/>
          </w:tcPr>
          <w:p w14:paraId="42760FFD" w14:textId="22210468" w:rsidR="00C00BDB" w:rsidRDefault="00C00BDB" w:rsidP="000D54EE">
            <w:pPr>
              <w:pStyle w:val="C-TableText"/>
              <w:rPr>
                <w:lang w:val="sk-SK"/>
              </w:rPr>
            </w:pPr>
            <w:r w:rsidRPr="00AF04B3">
              <w:rPr>
                <w:lang w:val="sk-SK"/>
              </w:rPr>
              <w:t>Závrat,</w:t>
            </w:r>
          </w:p>
          <w:p w14:paraId="5FABA599" w14:textId="7C508543" w:rsidR="005842DC" w:rsidRPr="00923172" w:rsidRDefault="00C00BDB" w:rsidP="000D54EE">
            <w:pPr>
              <w:pStyle w:val="C-TableText"/>
              <w:rPr>
                <w:lang w:val="sk-SK"/>
              </w:rPr>
            </w:pPr>
            <w:r>
              <w:rPr>
                <w:lang w:val="sk-SK"/>
              </w:rPr>
              <w:t>dysgeúzia</w:t>
            </w:r>
          </w:p>
        </w:tc>
        <w:tc>
          <w:tcPr>
            <w:tcW w:w="2605" w:type="dxa"/>
          </w:tcPr>
          <w:p w14:paraId="56FCC382" w14:textId="7125F816" w:rsidR="005842DC" w:rsidRPr="001574E8" w:rsidRDefault="005842DC" w:rsidP="000D54EE">
            <w:pPr>
              <w:pStyle w:val="C-TableText"/>
              <w:rPr>
                <w:lang w:val="sk-SK"/>
              </w:rPr>
            </w:pPr>
            <w:r>
              <w:rPr>
                <w:lang w:val="sk-SK"/>
              </w:rPr>
              <w:t>Závrat</w:t>
            </w:r>
            <w:ins w:id="129" w:author="DSE" w:date="2025-10-09T05:41:00Z" w16du:dateUtc="2025-10-09T03:41:00Z">
              <w:r w:rsidR="0031553C">
                <w:rPr>
                  <w:lang w:val="sk-SK"/>
                </w:rPr>
                <w:t>, b</w:t>
              </w:r>
              <w:r w:rsidR="0031553C" w:rsidRPr="00923172">
                <w:rPr>
                  <w:lang w:val="sk-SK"/>
                </w:rPr>
                <w:t>olesť hlavy</w:t>
              </w:r>
              <w:r w:rsidR="0031553C">
                <w:rPr>
                  <w:vertAlign w:val="superscript"/>
                  <w:lang w:val="sk-SK"/>
                </w:rPr>
                <w:t>i</w:t>
              </w:r>
              <w:r w:rsidR="0031553C">
                <w:rPr>
                  <w:lang w:val="sk-SK"/>
                </w:rPr>
                <w:t>, d</w:t>
              </w:r>
              <w:r w:rsidR="0031553C" w:rsidRPr="00923172">
                <w:rPr>
                  <w:lang w:val="sk-SK"/>
                </w:rPr>
                <w:t>ysge</w:t>
              </w:r>
              <w:r w:rsidR="0031553C">
                <w:rPr>
                  <w:lang w:val="sk-SK"/>
                </w:rPr>
                <w:t>ú</w:t>
              </w:r>
              <w:r w:rsidR="0031553C" w:rsidRPr="00923172">
                <w:rPr>
                  <w:lang w:val="sk-SK"/>
                </w:rPr>
                <w:t>zi</w:t>
              </w:r>
              <w:r w:rsidR="0031553C">
                <w:rPr>
                  <w:lang w:val="sk-SK"/>
                </w:rPr>
                <w:t>a</w:t>
              </w:r>
            </w:ins>
          </w:p>
        </w:tc>
      </w:tr>
      <w:tr w:rsidR="005842DC" w:rsidRPr="00D655C6" w14:paraId="725393B7" w14:textId="77777777" w:rsidTr="000D54EE">
        <w:trPr>
          <w:trHeight w:val="388"/>
          <w:jc w:val="center"/>
        </w:trPr>
        <w:tc>
          <w:tcPr>
            <w:tcW w:w="9061" w:type="dxa"/>
            <w:gridSpan w:val="3"/>
          </w:tcPr>
          <w:p w14:paraId="2BB24D7E" w14:textId="77777777" w:rsidR="005842DC" w:rsidRPr="00D655C6" w:rsidRDefault="005842DC" w:rsidP="000D54EE">
            <w:pPr>
              <w:pStyle w:val="C-TableText"/>
              <w:keepNext/>
              <w:rPr>
                <w:b/>
                <w:lang w:val="sk-SK"/>
              </w:rPr>
            </w:pPr>
            <w:r w:rsidRPr="00923172">
              <w:rPr>
                <w:b/>
                <w:lang w:val="sk-SK"/>
              </w:rPr>
              <w:t>Poruchy oka</w:t>
            </w:r>
          </w:p>
        </w:tc>
      </w:tr>
      <w:tr w:rsidR="005842DC" w:rsidRPr="001574E8" w14:paraId="4EEB04C6" w14:textId="77777777" w:rsidTr="000D54EE">
        <w:trPr>
          <w:trHeight w:val="351"/>
          <w:jc w:val="center"/>
        </w:trPr>
        <w:tc>
          <w:tcPr>
            <w:tcW w:w="3852" w:type="dxa"/>
          </w:tcPr>
          <w:p w14:paraId="0B56D57C" w14:textId="77777777" w:rsidR="005842DC" w:rsidRPr="00923172" w:rsidRDefault="005842DC" w:rsidP="000D54EE">
            <w:pPr>
              <w:pStyle w:val="C-TableText"/>
              <w:rPr>
                <w:lang w:val="sk-SK"/>
              </w:rPr>
            </w:pPr>
            <w:proofErr w:type="spellStart"/>
            <w:r>
              <w:rPr>
                <w:lang w:val="en-GB"/>
              </w:rPr>
              <w:t>Časté</w:t>
            </w:r>
            <w:proofErr w:type="spellEnd"/>
          </w:p>
        </w:tc>
        <w:tc>
          <w:tcPr>
            <w:tcW w:w="2604" w:type="dxa"/>
          </w:tcPr>
          <w:p w14:paraId="1D48AF38" w14:textId="5393C2F2" w:rsidR="005842DC" w:rsidRPr="00923172" w:rsidRDefault="005842DC" w:rsidP="000D54EE">
            <w:pPr>
              <w:pStyle w:val="C-TableText"/>
              <w:rPr>
                <w:lang w:val="sk-SK"/>
              </w:rPr>
            </w:pPr>
            <w:r>
              <w:rPr>
                <w:lang w:val="sk-SK"/>
              </w:rPr>
              <w:t>Suché oko, rozmazané videnie</w:t>
            </w:r>
            <w:r w:rsidR="00875116">
              <w:rPr>
                <w:vertAlign w:val="superscript"/>
                <w:lang w:val="en-GB"/>
              </w:rPr>
              <w:t>j</w:t>
            </w:r>
          </w:p>
        </w:tc>
        <w:tc>
          <w:tcPr>
            <w:tcW w:w="2605" w:type="dxa"/>
          </w:tcPr>
          <w:p w14:paraId="0876C187" w14:textId="3A2AB1AC" w:rsidR="005842DC" w:rsidRPr="001574E8" w:rsidRDefault="00B33898" w:rsidP="000D54EE">
            <w:pPr>
              <w:pStyle w:val="C-TableText"/>
              <w:rPr>
                <w:lang w:val="sk-SK"/>
              </w:rPr>
            </w:pPr>
            <w:r>
              <w:rPr>
                <w:lang w:val="sk-SK"/>
              </w:rPr>
              <w:t>Suché oko, r</w:t>
            </w:r>
            <w:r w:rsidR="005842DC">
              <w:rPr>
                <w:lang w:val="sk-SK"/>
              </w:rPr>
              <w:t>ozmazané videnie</w:t>
            </w:r>
            <w:r w:rsidR="00875116">
              <w:rPr>
                <w:vertAlign w:val="superscript"/>
                <w:lang w:val="en-GB"/>
              </w:rPr>
              <w:t>j</w:t>
            </w:r>
          </w:p>
        </w:tc>
      </w:tr>
      <w:tr w:rsidR="005842DC" w:rsidRPr="001574E8" w14:paraId="405B8F24" w14:textId="77777777" w:rsidTr="000D54EE">
        <w:trPr>
          <w:trHeight w:val="61"/>
          <w:jc w:val="center"/>
        </w:trPr>
        <w:tc>
          <w:tcPr>
            <w:tcW w:w="9061" w:type="dxa"/>
            <w:gridSpan w:val="3"/>
          </w:tcPr>
          <w:p w14:paraId="29230AA1" w14:textId="77777777" w:rsidR="005842DC" w:rsidRPr="001574E8" w:rsidRDefault="005842DC" w:rsidP="000D54EE">
            <w:pPr>
              <w:pStyle w:val="C-TableText"/>
              <w:keepNext/>
              <w:rPr>
                <w:b/>
                <w:lang w:val="sk-SK"/>
              </w:rPr>
            </w:pPr>
            <w:r w:rsidRPr="00923172">
              <w:rPr>
                <w:b/>
                <w:szCs w:val="20"/>
                <w:lang w:val="sk-SK"/>
              </w:rPr>
              <w:t>Poruchy dýchacej sústavy, hrudníka a mediastína</w:t>
            </w:r>
          </w:p>
        </w:tc>
      </w:tr>
      <w:tr w:rsidR="005842DC" w:rsidRPr="001574E8" w14:paraId="0CF0AA56" w14:textId="77777777" w:rsidTr="000D54EE">
        <w:trPr>
          <w:trHeight w:val="61"/>
          <w:jc w:val="center"/>
        </w:trPr>
        <w:tc>
          <w:tcPr>
            <w:tcW w:w="3852" w:type="dxa"/>
          </w:tcPr>
          <w:p w14:paraId="138F2AF4" w14:textId="77777777" w:rsidR="005842DC" w:rsidRPr="00923172" w:rsidRDefault="005842DC" w:rsidP="000D54EE">
            <w:pPr>
              <w:pStyle w:val="C-TableText"/>
              <w:rPr>
                <w:lang w:val="sk-SK"/>
              </w:rPr>
            </w:pPr>
            <w:r>
              <w:rPr>
                <w:lang w:val="sk-SK"/>
              </w:rPr>
              <w:t>Veľmi časté</w:t>
            </w:r>
          </w:p>
        </w:tc>
        <w:tc>
          <w:tcPr>
            <w:tcW w:w="2604" w:type="dxa"/>
          </w:tcPr>
          <w:p w14:paraId="766F8211" w14:textId="15744A5B" w:rsidR="005842DC" w:rsidRPr="00923172" w:rsidRDefault="005842DC" w:rsidP="000D54EE">
            <w:pPr>
              <w:pStyle w:val="C-TableText"/>
              <w:rPr>
                <w:lang w:val="sk-SK"/>
              </w:rPr>
            </w:pPr>
            <w:r w:rsidRPr="00923172">
              <w:rPr>
                <w:lang w:val="sk-SK"/>
              </w:rPr>
              <w:t>Intersticiálna choroba pľúc</w:t>
            </w:r>
            <w:r w:rsidR="00875116">
              <w:rPr>
                <w:vertAlign w:val="superscript"/>
                <w:lang w:val="sk-SK"/>
              </w:rPr>
              <w:t>k</w:t>
            </w:r>
            <w:r>
              <w:rPr>
                <w:lang w:val="sk-SK"/>
              </w:rPr>
              <w:t xml:space="preserve">, </w:t>
            </w:r>
            <w:r w:rsidR="00B33898">
              <w:rPr>
                <w:lang w:val="sk-SK"/>
              </w:rPr>
              <w:t>k</w:t>
            </w:r>
            <w:r w:rsidR="00B33898" w:rsidRPr="00923172">
              <w:rPr>
                <w:lang w:val="sk-SK"/>
              </w:rPr>
              <w:t>ašeľ</w:t>
            </w:r>
          </w:p>
        </w:tc>
        <w:tc>
          <w:tcPr>
            <w:tcW w:w="2605" w:type="dxa"/>
          </w:tcPr>
          <w:p w14:paraId="2EDDC58E" w14:textId="108A3C4B" w:rsidR="005842DC" w:rsidRPr="001574E8" w:rsidRDefault="005842DC" w:rsidP="000D54EE">
            <w:pPr>
              <w:pStyle w:val="C-TableText"/>
              <w:rPr>
                <w:lang w:val="sk-SK"/>
              </w:rPr>
            </w:pPr>
            <w:r w:rsidRPr="00923172">
              <w:rPr>
                <w:lang w:val="sk-SK"/>
              </w:rPr>
              <w:t>Intersticiálna choroba pľúc</w:t>
            </w:r>
            <w:r w:rsidR="00875116">
              <w:rPr>
                <w:vertAlign w:val="superscript"/>
                <w:lang w:val="sk-SK"/>
              </w:rPr>
              <w:t>k</w:t>
            </w:r>
            <w:r>
              <w:rPr>
                <w:lang w:val="sk-SK"/>
              </w:rPr>
              <w:t xml:space="preserve">, </w:t>
            </w:r>
            <w:del w:id="130" w:author="DSE" w:date="2025-10-09T05:41:00Z" w16du:dateUtc="2025-10-09T03:41:00Z">
              <w:r w:rsidR="00B33898">
                <w:rPr>
                  <w:lang w:val="sk-SK"/>
                </w:rPr>
                <w:delText>d</w:delText>
              </w:r>
              <w:r w:rsidR="00B33898" w:rsidRPr="00923172">
                <w:rPr>
                  <w:lang w:val="sk-SK"/>
                </w:rPr>
                <w:delText>yspnoe</w:delText>
              </w:r>
              <w:r w:rsidR="00B33898">
                <w:rPr>
                  <w:lang w:val="sk-SK"/>
                </w:rPr>
                <w:delText xml:space="preserve">, </w:delText>
              </w:r>
            </w:del>
            <w:r>
              <w:rPr>
                <w:lang w:val="sk-SK"/>
              </w:rPr>
              <w:t>k</w:t>
            </w:r>
            <w:r w:rsidRPr="00923172">
              <w:rPr>
                <w:lang w:val="sk-SK"/>
              </w:rPr>
              <w:t>ašeľ</w:t>
            </w:r>
            <w:r w:rsidRPr="001574E8" w:rsidDel="004368F7">
              <w:rPr>
                <w:lang w:val="sk-SK"/>
              </w:rPr>
              <w:t xml:space="preserve"> </w:t>
            </w:r>
          </w:p>
        </w:tc>
      </w:tr>
      <w:tr w:rsidR="005842DC" w:rsidRPr="001574E8" w14:paraId="78E4F8D5" w14:textId="77777777" w:rsidTr="000D54EE">
        <w:trPr>
          <w:trHeight w:val="61"/>
          <w:jc w:val="center"/>
        </w:trPr>
        <w:tc>
          <w:tcPr>
            <w:tcW w:w="3852" w:type="dxa"/>
          </w:tcPr>
          <w:p w14:paraId="07C35F3E" w14:textId="77777777" w:rsidR="005842DC" w:rsidRPr="00923172" w:rsidRDefault="005842DC" w:rsidP="000D54EE">
            <w:pPr>
              <w:pStyle w:val="C-TableText"/>
              <w:rPr>
                <w:lang w:val="sk-SK"/>
              </w:rPr>
            </w:pPr>
            <w:r>
              <w:rPr>
                <w:lang w:val="sk-SK"/>
              </w:rPr>
              <w:t>Časté</w:t>
            </w:r>
          </w:p>
        </w:tc>
        <w:tc>
          <w:tcPr>
            <w:tcW w:w="2604" w:type="dxa"/>
          </w:tcPr>
          <w:p w14:paraId="6D297143" w14:textId="6E4F163A" w:rsidR="005842DC" w:rsidRPr="00923172" w:rsidRDefault="00C00BDB" w:rsidP="000D54EE">
            <w:pPr>
              <w:pStyle w:val="C-TableText"/>
              <w:rPr>
                <w:lang w:val="sk-SK"/>
              </w:rPr>
            </w:pPr>
            <w:r w:rsidRPr="00AF04B3">
              <w:rPr>
                <w:lang w:val="sk-SK"/>
              </w:rPr>
              <w:t>Dyspnoe,</w:t>
            </w:r>
            <w:r>
              <w:rPr>
                <w:lang w:val="sk-SK"/>
              </w:rPr>
              <w:t xml:space="preserve"> e</w:t>
            </w:r>
            <w:r w:rsidRPr="00923172">
              <w:rPr>
                <w:lang w:val="sk-SK"/>
              </w:rPr>
              <w:t>pi</w:t>
            </w:r>
            <w:r>
              <w:rPr>
                <w:lang w:val="sk-SK"/>
              </w:rPr>
              <w:t>staxa</w:t>
            </w:r>
          </w:p>
        </w:tc>
        <w:tc>
          <w:tcPr>
            <w:tcW w:w="2605" w:type="dxa"/>
          </w:tcPr>
          <w:p w14:paraId="69EB09D4" w14:textId="2237CFFB" w:rsidR="005842DC" w:rsidRPr="001574E8" w:rsidRDefault="00B33898" w:rsidP="000D54EE">
            <w:pPr>
              <w:pStyle w:val="C-TableText"/>
              <w:rPr>
                <w:lang w:val="sk-SK"/>
              </w:rPr>
            </w:pPr>
            <w:del w:id="131" w:author="DSE" w:date="2025-10-09T05:41:00Z" w16du:dateUtc="2025-10-09T03:41:00Z">
              <w:r>
                <w:rPr>
                  <w:lang w:val="sk-SK"/>
                </w:rPr>
                <w:delText>E</w:delText>
              </w:r>
              <w:r w:rsidR="005842DC" w:rsidRPr="00923172">
                <w:rPr>
                  <w:lang w:val="sk-SK"/>
                </w:rPr>
                <w:delText>pi</w:delText>
              </w:r>
              <w:r w:rsidR="005842DC">
                <w:rPr>
                  <w:lang w:val="sk-SK"/>
                </w:rPr>
                <w:delText>staxa</w:delText>
              </w:r>
              <w:r w:rsidR="005842DC" w:rsidRPr="001F1328" w:rsidDel="004368F7">
                <w:rPr>
                  <w:lang w:val="sk-SK"/>
                </w:rPr>
                <w:delText xml:space="preserve"> </w:delText>
              </w:r>
            </w:del>
            <w:ins w:id="132" w:author="DSE" w:date="2025-10-09T05:41:00Z" w16du:dateUtc="2025-10-09T03:41:00Z">
              <w:r w:rsidR="0031553C">
                <w:rPr>
                  <w:lang w:val="sk-SK"/>
                </w:rPr>
                <w:t>Dyspnoe, e</w:t>
              </w:r>
              <w:r w:rsidR="005842DC" w:rsidRPr="00923172">
                <w:rPr>
                  <w:lang w:val="sk-SK"/>
                </w:rPr>
                <w:t>pi</w:t>
              </w:r>
              <w:r w:rsidR="005842DC">
                <w:rPr>
                  <w:lang w:val="sk-SK"/>
                </w:rPr>
                <w:t>staxa</w:t>
              </w:r>
              <w:r w:rsidR="005842DC" w:rsidRPr="001F1328" w:rsidDel="004368F7">
                <w:rPr>
                  <w:lang w:val="sk-SK"/>
                </w:rPr>
                <w:t xml:space="preserve"> </w:t>
              </w:r>
            </w:ins>
          </w:p>
        </w:tc>
      </w:tr>
      <w:tr w:rsidR="005842DC" w:rsidRPr="00923172" w14:paraId="222CF45C" w14:textId="77777777" w:rsidTr="000D54EE">
        <w:trPr>
          <w:trHeight w:val="351"/>
          <w:jc w:val="center"/>
        </w:trPr>
        <w:tc>
          <w:tcPr>
            <w:tcW w:w="9061" w:type="dxa"/>
            <w:gridSpan w:val="3"/>
          </w:tcPr>
          <w:p w14:paraId="032AF606" w14:textId="77777777" w:rsidR="005842DC" w:rsidRPr="00923172" w:rsidRDefault="005842DC" w:rsidP="000D54EE">
            <w:pPr>
              <w:pStyle w:val="C-TableText"/>
              <w:keepNext/>
              <w:rPr>
                <w:b/>
                <w:szCs w:val="20"/>
                <w:lang w:val="sk-SK"/>
              </w:rPr>
            </w:pPr>
            <w:r w:rsidRPr="00923172">
              <w:rPr>
                <w:b/>
                <w:szCs w:val="20"/>
                <w:lang w:val="sk-SK"/>
              </w:rPr>
              <w:t>Poruchy gastrointestinálneho traktu</w:t>
            </w:r>
          </w:p>
        </w:tc>
      </w:tr>
      <w:tr w:rsidR="005842DC" w:rsidRPr="001574E8" w14:paraId="427B0F20" w14:textId="77777777" w:rsidTr="000D54EE">
        <w:trPr>
          <w:trHeight w:val="756"/>
          <w:jc w:val="center"/>
        </w:trPr>
        <w:tc>
          <w:tcPr>
            <w:tcW w:w="3852" w:type="dxa"/>
          </w:tcPr>
          <w:p w14:paraId="31A73F66" w14:textId="77777777" w:rsidR="005842DC" w:rsidRPr="00923172" w:rsidRDefault="005842DC" w:rsidP="000D54EE">
            <w:pPr>
              <w:pStyle w:val="C-TableText"/>
              <w:rPr>
                <w:lang w:val="sk-SK" w:eastAsia="ja-JP"/>
              </w:rPr>
            </w:pPr>
            <w:r>
              <w:rPr>
                <w:lang w:val="sk-SK"/>
              </w:rPr>
              <w:t>Veľmi časté</w:t>
            </w:r>
          </w:p>
        </w:tc>
        <w:tc>
          <w:tcPr>
            <w:tcW w:w="2604" w:type="dxa"/>
          </w:tcPr>
          <w:p w14:paraId="7837EB97" w14:textId="7BB53883" w:rsidR="005842DC" w:rsidRPr="00923172" w:rsidRDefault="005842DC" w:rsidP="000D54EE">
            <w:pPr>
              <w:pStyle w:val="C-TableText"/>
              <w:rPr>
                <w:lang w:val="sk-SK"/>
              </w:rPr>
            </w:pPr>
            <w:r w:rsidRPr="00923172">
              <w:rPr>
                <w:lang w:val="sk-SK"/>
              </w:rPr>
              <w:t>Nauzea</w:t>
            </w:r>
            <w:r>
              <w:rPr>
                <w:lang w:val="sk-SK"/>
              </w:rPr>
              <w:t>, v</w:t>
            </w:r>
            <w:r w:rsidRPr="00923172">
              <w:rPr>
                <w:lang w:val="sk-SK"/>
              </w:rPr>
              <w:t>racanie</w:t>
            </w:r>
            <w:r>
              <w:rPr>
                <w:lang w:val="sk-SK"/>
              </w:rPr>
              <w:t>, z</w:t>
            </w:r>
            <w:r w:rsidRPr="00923172">
              <w:rPr>
                <w:lang w:val="sk-SK"/>
              </w:rPr>
              <w:t>ápcha</w:t>
            </w:r>
            <w:r>
              <w:rPr>
                <w:lang w:val="sk-SK"/>
              </w:rPr>
              <w:t>, h</w:t>
            </w:r>
            <w:r w:rsidRPr="00923172">
              <w:rPr>
                <w:lang w:val="sk-SK"/>
              </w:rPr>
              <w:t>načka</w:t>
            </w:r>
            <w:r>
              <w:rPr>
                <w:lang w:val="sk-SK"/>
              </w:rPr>
              <w:t>, b</w:t>
            </w:r>
            <w:r w:rsidRPr="00923172">
              <w:rPr>
                <w:lang w:val="sk-SK"/>
              </w:rPr>
              <w:t>olesť brucha</w:t>
            </w:r>
            <w:r w:rsidR="00875116">
              <w:rPr>
                <w:vertAlign w:val="superscript"/>
                <w:lang w:val="sk-SK"/>
              </w:rPr>
              <w:t>l</w:t>
            </w:r>
            <w:r>
              <w:rPr>
                <w:lang w:val="sk-SK"/>
              </w:rPr>
              <w:t>, s</w:t>
            </w:r>
            <w:r w:rsidRPr="00923172">
              <w:rPr>
                <w:lang w:val="sk-SK" w:eastAsia="ja-JP"/>
              </w:rPr>
              <w:t>tomatitída</w:t>
            </w:r>
            <w:r w:rsidR="00875116">
              <w:rPr>
                <w:vertAlign w:val="superscript"/>
                <w:lang w:val="sk-SK" w:eastAsia="ja-JP"/>
              </w:rPr>
              <w:t>m</w:t>
            </w:r>
            <w:r>
              <w:rPr>
                <w:lang w:val="sk-SK"/>
              </w:rPr>
              <w:t>, dyspepsia</w:t>
            </w:r>
          </w:p>
        </w:tc>
        <w:tc>
          <w:tcPr>
            <w:tcW w:w="2605" w:type="dxa"/>
          </w:tcPr>
          <w:p w14:paraId="14560142" w14:textId="2464F7DC" w:rsidR="005842DC" w:rsidRPr="001574E8" w:rsidRDefault="005842DC" w:rsidP="000D54EE">
            <w:pPr>
              <w:pStyle w:val="C-TableText"/>
              <w:rPr>
                <w:lang w:val="sk-SK"/>
              </w:rPr>
            </w:pPr>
            <w:r w:rsidRPr="00923172">
              <w:rPr>
                <w:lang w:val="sk-SK"/>
              </w:rPr>
              <w:t>Nauzea</w:t>
            </w:r>
            <w:r>
              <w:rPr>
                <w:lang w:val="sk-SK"/>
              </w:rPr>
              <w:t>, v</w:t>
            </w:r>
            <w:r w:rsidRPr="00923172">
              <w:rPr>
                <w:lang w:val="sk-SK"/>
              </w:rPr>
              <w:t>racanie</w:t>
            </w:r>
            <w:r>
              <w:rPr>
                <w:lang w:val="sk-SK"/>
              </w:rPr>
              <w:t>, h</w:t>
            </w:r>
            <w:r w:rsidRPr="00923172">
              <w:rPr>
                <w:lang w:val="sk-SK"/>
              </w:rPr>
              <w:t>načka</w:t>
            </w:r>
            <w:r>
              <w:rPr>
                <w:lang w:val="sk-SK"/>
              </w:rPr>
              <w:t>, zápcha, b</w:t>
            </w:r>
            <w:r w:rsidRPr="00923172">
              <w:rPr>
                <w:lang w:val="sk-SK"/>
              </w:rPr>
              <w:t>olesť brucha</w:t>
            </w:r>
            <w:r w:rsidR="00875116">
              <w:rPr>
                <w:vertAlign w:val="superscript"/>
                <w:lang w:val="sk-SK"/>
              </w:rPr>
              <w:t>l</w:t>
            </w:r>
            <w:r>
              <w:rPr>
                <w:lang w:val="sk-SK"/>
              </w:rPr>
              <w:t>, s</w:t>
            </w:r>
            <w:r w:rsidRPr="00923172">
              <w:rPr>
                <w:lang w:val="sk-SK" w:eastAsia="ja-JP"/>
              </w:rPr>
              <w:t>tomatitída</w:t>
            </w:r>
            <w:r w:rsidR="00875116">
              <w:rPr>
                <w:vertAlign w:val="superscript"/>
                <w:lang w:val="sk-SK" w:eastAsia="ja-JP"/>
              </w:rPr>
              <w:t>m</w:t>
            </w:r>
            <w:r w:rsidRPr="001F1328" w:rsidDel="005A428D">
              <w:rPr>
                <w:lang w:val="sk-SK"/>
              </w:rPr>
              <w:t xml:space="preserve"> </w:t>
            </w:r>
          </w:p>
        </w:tc>
      </w:tr>
      <w:tr w:rsidR="005842DC" w:rsidRPr="001F1328" w14:paraId="7DC27F16" w14:textId="77777777" w:rsidTr="005C7D71">
        <w:trPr>
          <w:trHeight w:hRule="exact" w:val="1000"/>
          <w:jc w:val="center"/>
        </w:trPr>
        <w:tc>
          <w:tcPr>
            <w:tcW w:w="3852" w:type="dxa"/>
          </w:tcPr>
          <w:p w14:paraId="060029C7" w14:textId="77777777" w:rsidR="005842DC" w:rsidRPr="00B10AD1" w:rsidRDefault="005842DC" w:rsidP="000D54EE">
            <w:pPr>
              <w:pStyle w:val="C-TableText"/>
              <w:rPr>
                <w:lang w:val="sk-SK"/>
              </w:rPr>
            </w:pPr>
            <w:r>
              <w:rPr>
                <w:lang w:val="sk-SK"/>
              </w:rPr>
              <w:t>Časté</w:t>
            </w:r>
          </w:p>
        </w:tc>
        <w:tc>
          <w:tcPr>
            <w:tcW w:w="2604" w:type="dxa"/>
          </w:tcPr>
          <w:p w14:paraId="334A2A0D" w14:textId="523295A4" w:rsidR="005842DC" w:rsidRPr="00923172" w:rsidRDefault="005842DC" w:rsidP="00B33898">
            <w:pPr>
              <w:pStyle w:val="C-TableText"/>
              <w:rPr>
                <w:lang w:val="sk-SK"/>
              </w:rPr>
            </w:pPr>
            <w:r>
              <w:rPr>
                <w:lang w:val="sk-SK"/>
              </w:rPr>
              <w:t>Brušná</w:t>
            </w:r>
            <w:r w:rsidRPr="008C35C9">
              <w:rPr>
                <w:lang w:val="sk-SK"/>
              </w:rPr>
              <w:t xml:space="preserve"> distenzia</w:t>
            </w:r>
            <w:r>
              <w:rPr>
                <w:lang w:val="sk-SK"/>
              </w:rPr>
              <w:t>,</w:t>
            </w:r>
            <w:r w:rsidR="00E75967">
              <w:rPr>
                <w:lang w:val="sk-SK"/>
              </w:rPr>
              <w:t xml:space="preserve"> </w:t>
            </w:r>
            <w:del w:id="133" w:author="DSE" w:date="2025-10-09T05:41:00Z" w16du:dateUtc="2025-10-09T03:41:00Z">
              <w:r>
                <w:rPr>
                  <w:lang w:val="sk-SK"/>
                </w:rPr>
                <w:delText>p</w:delText>
              </w:r>
              <w:r w:rsidRPr="008C35C9">
                <w:rPr>
                  <w:lang w:val="sk-SK"/>
                </w:rPr>
                <w:delText>lynatosť</w:delText>
              </w:r>
              <w:r>
                <w:rPr>
                  <w:lang w:val="sk-SK"/>
                </w:rPr>
                <w:delText xml:space="preserve">, </w:delText>
              </w:r>
            </w:del>
            <w:r w:rsidR="00E75967">
              <w:rPr>
                <w:lang w:val="sk-SK"/>
              </w:rPr>
              <w:t>g</w:t>
            </w:r>
            <w:r w:rsidR="00E75967" w:rsidRPr="008C35C9">
              <w:rPr>
                <w:lang w:val="sk-SK"/>
              </w:rPr>
              <w:t>astritída</w:t>
            </w:r>
            <w:ins w:id="134" w:author="DSE" w:date="2025-10-09T05:41:00Z" w16du:dateUtc="2025-10-09T03:41:00Z">
              <w:r w:rsidR="00A722C6">
                <w:rPr>
                  <w:lang w:val="sk-SK"/>
                </w:rPr>
                <w:t>,</w:t>
              </w:r>
              <w:r>
                <w:rPr>
                  <w:lang w:val="sk-SK"/>
                </w:rPr>
                <w:t xml:space="preserve"> p</w:t>
              </w:r>
              <w:r w:rsidRPr="008C35C9">
                <w:rPr>
                  <w:lang w:val="sk-SK"/>
                </w:rPr>
                <w:t>lynatosť</w:t>
              </w:r>
            </w:ins>
          </w:p>
        </w:tc>
        <w:tc>
          <w:tcPr>
            <w:tcW w:w="2605" w:type="dxa"/>
          </w:tcPr>
          <w:p w14:paraId="3F3C0CC4" w14:textId="6316583E" w:rsidR="005842DC" w:rsidRPr="001F1328" w:rsidRDefault="005842DC" w:rsidP="00B33898">
            <w:pPr>
              <w:pStyle w:val="C-TableText"/>
              <w:rPr>
                <w:lang w:val="sk-SK"/>
              </w:rPr>
            </w:pPr>
            <w:r>
              <w:rPr>
                <w:lang w:val="sk-SK"/>
              </w:rPr>
              <w:t>Dyspepsia</w:t>
            </w:r>
            <w:r w:rsidR="00B33898">
              <w:rPr>
                <w:lang w:val="sk-SK"/>
              </w:rPr>
              <w:t>, brušná</w:t>
            </w:r>
            <w:r w:rsidR="00B33898" w:rsidRPr="008C35C9">
              <w:rPr>
                <w:lang w:val="sk-SK"/>
              </w:rPr>
              <w:t xml:space="preserve"> distenzia</w:t>
            </w:r>
            <w:r w:rsidR="00B33898">
              <w:rPr>
                <w:lang w:val="sk-SK"/>
              </w:rPr>
              <w:t>, g</w:t>
            </w:r>
            <w:r w:rsidR="00B33898" w:rsidRPr="008C35C9">
              <w:rPr>
                <w:lang w:val="sk-SK"/>
              </w:rPr>
              <w:t>astritída</w:t>
            </w:r>
            <w:r w:rsidR="00B33898">
              <w:rPr>
                <w:lang w:val="sk-SK"/>
              </w:rPr>
              <w:t xml:space="preserve">, plynatosť </w:t>
            </w:r>
          </w:p>
        </w:tc>
      </w:tr>
      <w:tr w:rsidR="005842DC" w:rsidRPr="0013112A" w14:paraId="6F427F9E" w14:textId="77777777" w:rsidTr="000D54EE">
        <w:trPr>
          <w:trHeight w:val="144"/>
          <w:jc w:val="center"/>
        </w:trPr>
        <w:tc>
          <w:tcPr>
            <w:tcW w:w="9061" w:type="dxa"/>
            <w:gridSpan w:val="3"/>
          </w:tcPr>
          <w:p w14:paraId="29925E90" w14:textId="77777777" w:rsidR="005842DC" w:rsidRPr="0013112A" w:rsidRDefault="005842DC" w:rsidP="000D54EE">
            <w:pPr>
              <w:pStyle w:val="C-TableText"/>
              <w:keepNext/>
              <w:keepLines/>
              <w:rPr>
                <w:b/>
                <w:bCs/>
                <w:lang w:val="sk-SK"/>
              </w:rPr>
            </w:pPr>
            <w:r w:rsidRPr="0013112A">
              <w:rPr>
                <w:b/>
                <w:bCs/>
                <w:lang w:val="sk-SK"/>
              </w:rPr>
              <w:t>Poruchy pečene a žlčových ciest</w:t>
            </w:r>
          </w:p>
        </w:tc>
      </w:tr>
      <w:tr w:rsidR="005842DC" w:rsidRPr="00923172" w14:paraId="6784706E" w14:textId="77777777" w:rsidTr="000D54EE">
        <w:trPr>
          <w:trHeight w:val="144"/>
          <w:jc w:val="center"/>
        </w:trPr>
        <w:tc>
          <w:tcPr>
            <w:tcW w:w="3852" w:type="dxa"/>
          </w:tcPr>
          <w:p w14:paraId="6526D146" w14:textId="77777777" w:rsidR="005842DC" w:rsidRPr="00923172" w:rsidRDefault="005842DC" w:rsidP="000D54EE">
            <w:pPr>
              <w:pStyle w:val="C-TableText"/>
              <w:rPr>
                <w:lang w:val="sk-SK"/>
              </w:rPr>
            </w:pPr>
            <w:r>
              <w:rPr>
                <w:lang w:val="sk-SK"/>
              </w:rPr>
              <w:t>Veľmi časté</w:t>
            </w:r>
          </w:p>
        </w:tc>
        <w:tc>
          <w:tcPr>
            <w:tcW w:w="2604" w:type="dxa"/>
          </w:tcPr>
          <w:p w14:paraId="1D375475" w14:textId="2AEC6F40" w:rsidR="005842DC" w:rsidRPr="00923172" w:rsidRDefault="005842DC" w:rsidP="000D54EE">
            <w:pPr>
              <w:pStyle w:val="C-TableText"/>
              <w:rPr>
                <w:lang w:val="sk-SK"/>
              </w:rPr>
            </w:pPr>
            <w:r w:rsidRPr="00923172">
              <w:rPr>
                <w:lang w:val="sk-SK"/>
              </w:rPr>
              <w:t>Zvýšené hladiny</w:t>
            </w:r>
            <w:r>
              <w:rPr>
                <w:lang w:val="sk-SK"/>
              </w:rPr>
              <w:t xml:space="preserve"> aminotransferáz</w:t>
            </w:r>
            <w:r w:rsidR="00875116">
              <w:rPr>
                <w:vertAlign w:val="superscript"/>
                <w:lang w:val="sk-SK"/>
              </w:rPr>
              <w:t>n</w:t>
            </w:r>
          </w:p>
        </w:tc>
        <w:tc>
          <w:tcPr>
            <w:tcW w:w="2605" w:type="dxa"/>
          </w:tcPr>
          <w:p w14:paraId="6EAFC0CD" w14:textId="5893A389" w:rsidR="005842DC" w:rsidRPr="00923172" w:rsidRDefault="005842DC" w:rsidP="000D54EE">
            <w:pPr>
              <w:pStyle w:val="C-TableText"/>
              <w:rPr>
                <w:lang w:val="sk-SK"/>
              </w:rPr>
            </w:pPr>
            <w:r w:rsidRPr="00923172">
              <w:rPr>
                <w:lang w:val="sk-SK"/>
              </w:rPr>
              <w:t>Zvýšené hladiny</w:t>
            </w:r>
            <w:r>
              <w:rPr>
                <w:lang w:val="sk-SK"/>
              </w:rPr>
              <w:t xml:space="preserve"> aminotransferáz</w:t>
            </w:r>
            <w:r w:rsidR="00875116">
              <w:rPr>
                <w:vertAlign w:val="superscript"/>
                <w:lang w:val="sk-SK"/>
              </w:rPr>
              <w:t>n</w:t>
            </w:r>
          </w:p>
        </w:tc>
      </w:tr>
      <w:tr w:rsidR="005842DC" w:rsidRPr="00D655C6" w14:paraId="71C3659A" w14:textId="77777777" w:rsidTr="000D54EE">
        <w:trPr>
          <w:trHeight w:val="61"/>
          <w:jc w:val="center"/>
        </w:trPr>
        <w:tc>
          <w:tcPr>
            <w:tcW w:w="9061" w:type="dxa"/>
            <w:gridSpan w:val="3"/>
          </w:tcPr>
          <w:p w14:paraId="5EDA24D2" w14:textId="77777777" w:rsidR="005842DC" w:rsidRPr="00D655C6" w:rsidRDefault="005842DC" w:rsidP="000D54EE">
            <w:pPr>
              <w:pStyle w:val="C-TableText"/>
              <w:keepNext/>
              <w:rPr>
                <w:b/>
                <w:lang w:val="sk-SK"/>
              </w:rPr>
            </w:pPr>
            <w:r w:rsidRPr="00923172">
              <w:rPr>
                <w:b/>
                <w:szCs w:val="20"/>
                <w:lang w:val="sk-SK"/>
              </w:rPr>
              <w:t>Poruchy</w:t>
            </w:r>
            <w:r w:rsidRPr="00923172">
              <w:rPr>
                <w:b/>
                <w:lang w:val="sk-SK"/>
              </w:rPr>
              <w:t xml:space="preserve"> kože a podkožného tkaniva</w:t>
            </w:r>
          </w:p>
        </w:tc>
      </w:tr>
      <w:tr w:rsidR="005842DC" w:rsidRPr="00923172" w14:paraId="4B755CD1" w14:textId="77777777" w:rsidTr="000D54EE">
        <w:trPr>
          <w:trHeight w:val="61"/>
          <w:jc w:val="center"/>
        </w:trPr>
        <w:tc>
          <w:tcPr>
            <w:tcW w:w="3852" w:type="dxa"/>
          </w:tcPr>
          <w:p w14:paraId="701DB290" w14:textId="77777777" w:rsidR="005842DC" w:rsidRPr="00923172" w:rsidRDefault="005842DC" w:rsidP="000D54EE">
            <w:pPr>
              <w:pStyle w:val="C-TableText"/>
              <w:rPr>
                <w:lang w:val="sk-SK"/>
              </w:rPr>
            </w:pPr>
            <w:r>
              <w:rPr>
                <w:lang w:val="sk-SK"/>
              </w:rPr>
              <w:t>Veľmi časté</w:t>
            </w:r>
          </w:p>
        </w:tc>
        <w:tc>
          <w:tcPr>
            <w:tcW w:w="2604" w:type="dxa"/>
          </w:tcPr>
          <w:p w14:paraId="3E5834A0" w14:textId="77777777" w:rsidR="005842DC" w:rsidRPr="00923172" w:rsidRDefault="005842DC" w:rsidP="000D54EE">
            <w:pPr>
              <w:pStyle w:val="C-TableText"/>
              <w:rPr>
                <w:lang w:val="sk-SK"/>
              </w:rPr>
            </w:pPr>
            <w:r w:rsidRPr="00923172">
              <w:rPr>
                <w:lang w:val="sk-SK"/>
              </w:rPr>
              <w:t>Alopécia</w:t>
            </w:r>
            <w:r w:rsidRPr="00923172" w:rsidDel="00385756">
              <w:rPr>
                <w:lang w:val="sk-SK"/>
              </w:rPr>
              <w:t xml:space="preserve"> </w:t>
            </w:r>
          </w:p>
        </w:tc>
        <w:tc>
          <w:tcPr>
            <w:tcW w:w="2605" w:type="dxa"/>
          </w:tcPr>
          <w:p w14:paraId="58E7B0C5" w14:textId="77777777" w:rsidR="005842DC" w:rsidRPr="00923172" w:rsidRDefault="005842DC" w:rsidP="000D54EE">
            <w:pPr>
              <w:pStyle w:val="C-TableText"/>
              <w:rPr>
                <w:lang w:val="sk-SK"/>
              </w:rPr>
            </w:pPr>
            <w:r w:rsidRPr="00923172">
              <w:rPr>
                <w:lang w:val="sk-SK"/>
              </w:rPr>
              <w:t>Alopécia</w:t>
            </w:r>
            <w:r w:rsidRPr="00923172" w:rsidDel="00385756">
              <w:rPr>
                <w:lang w:val="sk-SK"/>
              </w:rPr>
              <w:t xml:space="preserve"> </w:t>
            </w:r>
          </w:p>
        </w:tc>
      </w:tr>
      <w:tr w:rsidR="005842DC" w:rsidRPr="001574E8" w14:paraId="718391A7" w14:textId="77777777" w:rsidTr="000D54EE">
        <w:trPr>
          <w:trHeight w:val="582"/>
          <w:jc w:val="center"/>
        </w:trPr>
        <w:tc>
          <w:tcPr>
            <w:tcW w:w="3852" w:type="dxa"/>
          </w:tcPr>
          <w:p w14:paraId="7076A34D" w14:textId="77777777" w:rsidR="005842DC" w:rsidRPr="00923172" w:rsidRDefault="005842DC" w:rsidP="000D54EE">
            <w:pPr>
              <w:pStyle w:val="C-TableText"/>
              <w:rPr>
                <w:lang w:val="sk-SK"/>
              </w:rPr>
            </w:pPr>
            <w:r>
              <w:rPr>
                <w:lang w:val="sk-SK"/>
              </w:rPr>
              <w:t>Časté</w:t>
            </w:r>
          </w:p>
        </w:tc>
        <w:tc>
          <w:tcPr>
            <w:tcW w:w="2604" w:type="dxa"/>
          </w:tcPr>
          <w:p w14:paraId="1263B7F6" w14:textId="6B8B1F9F" w:rsidR="005842DC" w:rsidRPr="00923172" w:rsidRDefault="005842DC" w:rsidP="000D54EE">
            <w:pPr>
              <w:pStyle w:val="C-TableText"/>
              <w:rPr>
                <w:lang w:val="sk-SK"/>
              </w:rPr>
            </w:pPr>
            <w:r w:rsidRPr="00923172">
              <w:rPr>
                <w:lang w:val="sk-SK"/>
              </w:rPr>
              <w:t>Vyrážka</w:t>
            </w:r>
            <w:r w:rsidR="00875116">
              <w:rPr>
                <w:vertAlign w:val="superscript"/>
                <w:lang w:val="sk-SK"/>
              </w:rPr>
              <w:t>o</w:t>
            </w:r>
            <w:r>
              <w:rPr>
                <w:lang w:val="sk-SK"/>
              </w:rPr>
              <w:t>, s</w:t>
            </w:r>
            <w:r w:rsidRPr="00923172">
              <w:rPr>
                <w:lang w:val="sk-SK"/>
              </w:rPr>
              <w:t>vrbenie</w:t>
            </w:r>
            <w:r>
              <w:rPr>
                <w:lang w:val="sk-SK"/>
              </w:rPr>
              <w:t>, h</w:t>
            </w:r>
            <w:r w:rsidRPr="00923172">
              <w:rPr>
                <w:lang w:val="sk-SK"/>
              </w:rPr>
              <w:t>yperpigmentácia kože</w:t>
            </w:r>
            <w:r w:rsidR="00875116">
              <w:rPr>
                <w:vertAlign w:val="superscript"/>
                <w:lang w:val="sk-SK"/>
              </w:rPr>
              <w:t>p</w:t>
            </w:r>
            <w:r w:rsidRPr="00923172" w:rsidDel="00385756">
              <w:rPr>
                <w:lang w:val="sk-SK"/>
              </w:rPr>
              <w:t xml:space="preserve"> </w:t>
            </w:r>
          </w:p>
        </w:tc>
        <w:tc>
          <w:tcPr>
            <w:tcW w:w="2605" w:type="dxa"/>
          </w:tcPr>
          <w:p w14:paraId="16951CEE" w14:textId="0062A599" w:rsidR="005842DC" w:rsidRPr="001574E8" w:rsidRDefault="005842DC" w:rsidP="000D54EE">
            <w:pPr>
              <w:pStyle w:val="C-TableText"/>
              <w:rPr>
                <w:lang w:val="sk-SK"/>
              </w:rPr>
            </w:pPr>
            <w:r w:rsidRPr="00923172">
              <w:rPr>
                <w:lang w:val="sk-SK"/>
              </w:rPr>
              <w:t>Vyrážka</w:t>
            </w:r>
            <w:r w:rsidR="00875116">
              <w:rPr>
                <w:vertAlign w:val="superscript"/>
                <w:lang w:val="sk-SK"/>
              </w:rPr>
              <w:t>o</w:t>
            </w:r>
            <w:r>
              <w:rPr>
                <w:lang w:val="sk-SK"/>
              </w:rPr>
              <w:t>, s</w:t>
            </w:r>
            <w:r w:rsidRPr="00923172">
              <w:rPr>
                <w:lang w:val="sk-SK"/>
              </w:rPr>
              <w:t>vrbenie</w:t>
            </w:r>
            <w:r>
              <w:rPr>
                <w:lang w:val="sk-SK"/>
              </w:rPr>
              <w:t>, h</w:t>
            </w:r>
            <w:r w:rsidRPr="00923172">
              <w:rPr>
                <w:lang w:val="sk-SK"/>
              </w:rPr>
              <w:t>yperpigmentácia kože</w:t>
            </w:r>
            <w:r w:rsidR="00875116">
              <w:rPr>
                <w:vertAlign w:val="superscript"/>
                <w:lang w:val="sk-SK"/>
              </w:rPr>
              <w:t>p</w:t>
            </w:r>
            <w:r w:rsidRPr="001F1328" w:rsidDel="00385756">
              <w:rPr>
                <w:lang w:val="sk-SK"/>
              </w:rPr>
              <w:t xml:space="preserve"> </w:t>
            </w:r>
          </w:p>
        </w:tc>
      </w:tr>
      <w:tr w:rsidR="005842DC" w:rsidRPr="0013112A" w14:paraId="0B56A521" w14:textId="77777777" w:rsidTr="000D54EE">
        <w:trPr>
          <w:trHeight w:val="61"/>
          <w:jc w:val="center"/>
        </w:trPr>
        <w:tc>
          <w:tcPr>
            <w:tcW w:w="9061" w:type="dxa"/>
            <w:gridSpan w:val="3"/>
          </w:tcPr>
          <w:p w14:paraId="5F77A08A" w14:textId="77777777" w:rsidR="005842DC" w:rsidRPr="0013112A" w:rsidRDefault="005842DC" w:rsidP="000D54EE">
            <w:pPr>
              <w:pStyle w:val="C-TableText"/>
              <w:keepNext/>
              <w:rPr>
                <w:b/>
                <w:bCs/>
                <w:lang w:val="sk-SK"/>
              </w:rPr>
            </w:pPr>
            <w:r w:rsidRPr="0013112A">
              <w:rPr>
                <w:b/>
                <w:bCs/>
                <w:lang w:val="sk-SK"/>
              </w:rPr>
              <w:t>Poruchy kostrovej a svalovej sústavy a spojivového tkaniva</w:t>
            </w:r>
          </w:p>
        </w:tc>
      </w:tr>
      <w:tr w:rsidR="005842DC" w:rsidRPr="00923172" w14:paraId="1768A7F7" w14:textId="77777777" w:rsidTr="000D54EE">
        <w:trPr>
          <w:trHeight w:val="61"/>
          <w:jc w:val="center"/>
        </w:trPr>
        <w:tc>
          <w:tcPr>
            <w:tcW w:w="3852" w:type="dxa"/>
          </w:tcPr>
          <w:p w14:paraId="1609920C" w14:textId="77777777" w:rsidR="005842DC" w:rsidRPr="00923172" w:rsidRDefault="005842DC" w:rsidP="000D54EE">
            <w:pPr>
              <w:pStyle w:val="C-TableText"/>
              <w:rPr>
                <w:lang w:val="sk-SK"/>
              </w:rPr>
            </w:pPr>
            <w:r>
              <w:rPr>
                <w:lang w:val="sk-SK"/>
              </w:rPr>
              <w:t>Veľmi časté</w:t>
            </w:r>
          </w:p>
        </w:tc>
        <w:tc>
          <w:tcPr>
            <w:tcW w:w="2604" w:type="dxa"/>
          </w:tcPr>
          <w:p w14:paraId="08348C89" w14:textId="7E9DEA70" w:rsidR="005842DC" w:rsidRPr="00923172" w:rsidRDefault="005842DC" w:rsidP="000D54EE">
            <w:pPr>
              <w:pStyle w:val="C-TableText"/>
              <w:rPr>
                <w:lang w:val="sk-SK"/>
              </w:rPr>
            </w:pPr>
            <w:r w:rsidRPr="00923172">
              <w:rPr>
                <w:lang w:val="sk-SK"/>
              </w:rPr>
              <w:t>Muskuloskeletálna bolesť</w:t>
            </w:r>
            <w:r w:rsidR="00875116">
              <w:rPr>
                <w:vertAlign w:val="superscript"/>
                <w:lang w:val="sk-SK"/>
              </w:rPr>
              <w:t>q</w:t>
            </w:r>
            <w:r w:rsidRPr="00923172" w:rsidDel="00503B44">
              <w:rPr>
                <w:lang w:val="sk-SK"/>
              </w:rPr>
              <w:t xml:space="preserve"> </w:t>
            </w:r>
          </w:p>
        </w:tc>
        <w:tc>
          <w:tcPr>
            <w:tcW w:w="2605" w:type="dxa"/>
          </w:tcPr>
          <w:p w14:paraId="630023C2" w14:textId="73981F5E" w:rsidR="005842DC" w:rsidRPr="00923172" w:rsidRDefault="005842DC" w:rsidP="000D54EE">
            <w:pPr>
              <w:pStyle w:val="C-TableText"/>
              <w:rPr>
                <w:lang w:val="sk-SK"/>
              </w:rPr>
            </w:pPr>
            <w:r w:rsidRPr="00923172">
              <w:rPr>
                <w:lang w:val="sk-SK"/>
              </w:rPr>
              <w:t>Muskuloskeletálna bolesť</w:t>
            </w:r>
            <w:r w:rsidR="00875116">
              <w:rPr>
                <w:vertAlign w:val="superscript"/>
                <w:lang w:val="sk-SK"/>
              </w:rPr>
              <w:t>q</w:t>
            </w:r>
            <w:r w:rsidRPr="00923172" w:rsidDel="00503B44">
              <w:rPr>
                <w:lang w:val="sk-SK"/>
              </w:rPr>
              <w:t xml:space="preserve"> </w:t>
            </w:r>
          </w:p>
        </w:tc>
      </w:tr>
      <w:tr w:rsidR="005842DC" w:rsidRPr="00923172" w14:paraId="1B0C39B2" w14:textId="77777777" w:rsidTr="000D54EE">
        <w:trPr>
          <w:trHeight w:val="420"/>
          <w:jc w:val="center"/>
        </w:trPr>
        <w:tc>
          <w:tcPr>
            <w:tcW w:w="9061" w:type="dxa"/>
            <w:gridSpan w:val="3"/>
          </w:tcPr>
          <w:p w14:paraId="25006415" w14:textId="77777777" w:rsidR="005842DC" w:rsidRPr="00923172" w:rsidRDefault="005842DC" w:rsidP="000D54EE">
            <w:pPr>
              <w:pStyle w:val="C-TableText"/>
              <w:keepNext/>
              <w:rPr>
                <w:b/>
                <w:szCs w:val="20"/>
                <w:lang w:val="sk-SK"/>
              </w:rPr>
            </w:pPr>
            <w:r w:rsidRPr="00923172">
              <w:rPr>
                <w:b/>
                <w:szCs w:val="20"/>
                <w:lang w:val="sk-SK"/>
              </w:rPr>
              <w:t>Celkové poruchy a reakcie v mieste podania</w:t>
            </w:r>
          </w:p>
        </w:tc>
      </w:tr>
      <w:tr w:rsidR="005842DC" w:rsidRPr="00923172" w14:paraId="2DD854BC" w14:textId="77777777" w:rsidTr="000D54EE">
        <w:trPr>
          <w:trHeight w:val="756"/>
          <w:jc w:val="center"/>
        </w:trPr>
        <w:tc>
          <w:tcPr>
            <w:tcW w:w="3852" w:type="dxa"/>
          </w:tcPr>
          <w:p w14:paraId="3F0E20C1" w14:textId="77777777" w:rsidR="005842DC" w:rsidRPr="00923172" w:rsidRDefault="005842DC" w:rsidP="000D54EE">
            <w:pPr>
              <w:pStyle w:val="C-TableText"/>
              <w:rPr>
                <w:lang w:val="sk-SK"/>
              </w:rPr>
            </w:pPr>
            <w:r>
              <w:rPr>
                <w:lang w:val="sk-SK"/>
              </w:rPr>
              <w:t>Veľmi časté</w:t>
            </w:r>
          </w:p>
        </w:tc>
        <w:tc>
          <w:tcPr>
            <w:tcW w:w="2604" w:type="dxa"/>
          </w:tcPr>
          <w:p w14:paraId="1C0B63B5" w14:textId="28D3E2B0" w:rsidR="005842DC" w:rsidRPr="00923172" w:rsidRDefault="005842DC" w:rsidP="000D54EE">
            <w:pPr>
              <w:pStyle w:val="C-TableText"/>
              <w:keepNext/>
              <w:rPr>
                <w:lang w:val="sk-SK"/>
              </w:rPr>
            </w:pPr>
            <w:r w:rsidRPr="00923172">
              <w:rPr>
                <w:lang w:val="sk-SK"/>
              </w:rPr>
              <w:t>Únava</w:t>
            </w:r>
            <w:r w:rsidR="00875116">
              <w:rPr>
                <w:vertAlign w:val="superscript"/>
                <w:lang w:val="sk-SK"/>
              </w:rPr>
              <w:t>r</w:t>
            </w:r>
            <w:r>
              <w:rPr>
                <w:lang w:val="sk-SK"/>
              </w:rPr>
              <w:t>, p</w:t>
            </w:r>
            <w:r w:rsidRPr="00923172">
              <w:rPr>
                <w:lang w:val="sk-SK"/>
              </w:rPr>
              <w:t>yrexia</w:t>
            </w:r>
            <w:r w:rsidRPr="00923172" w:rsidDel="009E3EC1">
              <w:rPr>
                <w:lang w:val="sk-SK"/>
              </w:rPr>
              <w:t xml:space="preserve"> </w:t>
            </w:r>
          </w:p>
        </w:tc>
        <w:tc>
          <w:tcPr>
            <w:tcW w:w="2605" w:type="dxa"/>
          </w:tcPr>
          <w:p w14:paraId="7BFCD730" w14:textId="60B89D45" w:rsidR="005842DC" w:rsidRPr="00923172" w:rsidRDefault="005842DC" w:rsidP="000D54EE">
            <w:pPr>
              <w:pStyle w:val="C-TableText"/>
              <w:keepNext/>
              <w:rPr>
                <w:lang w:val="sk-SK"/>
              </w:rPr>
            </w:pPr>
            <w:r w:rsidRPr="00923172">
              <w:rPr>
                <w:lang w:val="sk-SK"/>
              </w:rPr>
              <w:t>Únava</w:t>
            </w:r>
            <w:r w:rsidR="00875116">
              <w:rPr>
                <w:vertAlign w:val="superscript"/>
                <w:lang w:val="sk-SK"/>
              </w:rPr>
              <w:t>r</w:t>
            </w:r>
            <w:r>
              <w:rPr>
                <w:lang w:val="sk-SK"/>
              </w:rPr>
              <w:t>, p</w:t>
            </w:r>
            <w:r w:rsidRPr="00923172">
              <w:rPr>
                <w:lang w:val="sk-SK"/>
              </w:rPr>
              <w:t>yrexia</w:t>
            </w:r>
            <w:r>
              <w:rPr>
                <w:lang w:val="sk-SK"/>
              </w:rPr>
              <w:t xml:space="preserve">, </w:t>
            </w:r>
            <w:r w:rsidRPr="00E33A00">
              <w:rPr>
                <w:lang w:val="sk-SK"/>
              </w:rPr>
              <w:t>periférny edém</w:t>
            </w:r>
            <w:r w:rsidRPr="00923172" w:rsidDel="009E3EC1">
              <w:rPr>
                <w:lang w:val="sk-SK"/>
              </w:rPr>
              <w:t xml:space="preserve"> </w:t>
            </w:r>
          </w:p>
        </w:tc>
      </w:tr>
      <w:tr w:rsidR="005842DC" w:rsidRPr="00923172" w14:paraId="2A6808B8" w14:textId="77777777" w:rsidTr="000D54EE">
        <w:trPr>
          <w:trHeight w:val="61"/>
          <w:jc w:val="center"/>
        </w:trPr>
        <w:tc>
          <w:tcPr>
            <w:tcW w:w="3852" w:type="dxa"/>
          </w:tcPr>
          <w:p w14:paraId="5F37735B" w14:textId="77777777" w:rsidR="005842DC" w:rsidRPr="00923172" w:rsidRDefault="005842DC" w:rsidP="000D54EE">
            <w:pPr>
              <w:pStyle w:val="C-TableText"/>
              <w:rPr>
                <w:lang w:val="sk-SK"/>
              </w:rPr>
            </w:pPr>
            <w:r>
              <w:rPr>
                <w:lang w:val="sk-SK"/>
              </w:rPr>
              <w:t>Časté</w:t>
            </w:r>
          </w:p>
        </w:tc>
        <w:tc>
          <w:tcPr>
            <w:tcW w:w="2604" w:type="dxa"/>
          </w:tcPr>
          <w:p w14:paraId="6D5159B3" w14:textId="77777777" w:rsidR="005842DC" w:rsidRPr="00923172" w:rsidRDefault="005842DC" w:rsidP="000D54EE">
            <w:pPr>
              <w:pStyle w:val="C-TableText"/>
              <w:keepNext/>
              <w:rPr>
                <w:lang w:val="sk-SK"/>
              </w:rPr>
            </w:pPr>
            <w:r w:rsidRPr="00923172">
              <w:rPr>
                <w:lang w:val="sk-SK"/>
              </w:rPr>
              <w:t>Periférny edém</w:t>
            </w:r>
            <w:r w:rsidRPr="00923172" w:rsidDel="009E3EC1">
              <w:rPr>
                <w:lang w:val="sk-SK"/>
              </w:rPr>
              <w:t xml:space="preserve"> </w:t>
            </w:r>
          </w:p>
        </w:tc>
        <w:tc>
          <w:tcPr>
            <w:tcW w:w="2605" w:type="dxa"/>
          </w:tcPr>
          <w:p w14:paraId="64EB1A97" w14:textId="77777777" w:rsidR="005842DC" w:rsidRPr="00923172" w:rsidRDefault="005842DC" w:rsidP="000D54EE">
            <w:pPr>
              <w:pStyle w:val="C-TableText"/>
              <w:keepNext/>
              <w:rPr>
                <w:lang w:val="sk-SK"/>
              </w:rPr>
            </w:pPr>
          </w:p>
        </w:tc>
      </w:tr>
      <w:tr w:rsidR="005842DC" w:rsidRPr="00923172" w14:paraId="08D981BE" w14:textId="77777777" w:rsidTr="000D54EE">
        <w:trPr>
          <w:trHeight w:val="61"/>
          <w:jc w:val="center"/>
        </w:trPr>
        <w:tc>
          <w:tcPr>
            <w:tcW w:w="9061" w:type="dxa"/>
            <w:gridSpan w:val="3"/>
          </w:tcPr>
          <w:p w14:paraId="742349F7" w14:textId="77777777" w:rsidR="005842DC" w:rsidRPr="00923172" w:rsidRDefault="005842DC" w:rsidP="000D54EE">
            <w:pPr>
              <w:pStyle w:val="C-TableText"/>
              <w:keepNext/>
              <w:rPr>
                <w:b/>
                <w:szCs w:val="20"/>
                <w:lang w:val="sk-SK"/>
              </w:rPr>
            </w:pPr>
            <w:r w:rsidRPr="00923172">
              <w:rPr>
                <w:b/>
                <w:szCs w:val="20"/>
                <w:lang w:val="sk-SK"/>
              </w:rPr>
              <w:lastRenderedPageBreak/>
              <w:t>Laboratórne a funkčné vyšetrenia</w:t>
            </w:r>
          </w:p>
        </w:tc>
      </w:tr>
      <w:tr w:rsidR="005842DC" w:rsidRPr="001F1328" w14:paraId="6460CF99" w14:textId="77777777" w:rsidTr="000D54EE">
        <w:trPr>
          <w:trHeight w:val="900"/>
          <w:jc w:val="center"/>
        </w:trPr>
        <w:tc>
          <w:tcPr>
            <w:tcW w:w="3852" w:type="dxa"/>
          </w:tcPr>
          <w:p w14:paraId="1B5316FD" w14:textId="77777777" w:rsidR="005842DC" w:rsidRPr="00923172" w:rsidRDefault="005842DC" w:rsidP="000D54EE">
            <w:pPr>
              <w:pStyle w:val="C-TableText"/>
              <w:tabs>
                <w:tab w:val="left" w:pos="567"/>
              </w:tabs>
              <w:spacing w:line="260" w:lineRule="exact"/>
              <w:rPr>
                <w:lang w:val="sk-SK"/>
              </w:rPr>
            </w:pPr>
            <w:r>
              <w:rPr>
                <w:lang w:val="sk-SK"/>
              </w:rPr>
              <w:t>Veľmi časté</w:t>
            </w:r>
          </w:p>
        </w:tc>
        <w:tc>
          <w:tcPr>
            <w:tcW w:w="2604" w:type="dxa"/>
          </w:tcPr>
          <w:p w14:paraId="5DA5ADE4" w14:textId="480D779C" w:rsidR="005842DC" w:rsidRPr="00D655C6" w:rsidRDefault="00B33898" w:rsidP="000D54EE">
            <w:pPr>
              <w:pStyle w:val="C-TableText"/>
              <w:keepNext/>
              <w:tabs>
                <w:tab w:val="left" w:pos="567"/>
              </w:tabs>
              <w:spacing w:line="260" w:lineRule="exact"/>
              <w:rPr>
                <w:lang w:val="sk-SK"/>
              </w:rPr>
            </w:pPr>
            <w:r>
              <w:rPr>
                <w:lang w:val="sk-SK"/>
              </w:rPr>
              <w:t>Z</w:t>
            </w:r>
            <w:r w:rsidR="005842DC" w:rsidRPr="00923172">
              <w:rPr>
                <w:lang w:val="sk-SK"/>
              </w:rPr>
              <w:t>nížená ejekčná frakcia</w:t>
            </w:r>
            <w:r w:rsidR="00875116">
              <w:rPr>
                <w:vertAlign w:val="superscript"/>
                <w:lang w:val="sk-SK"/>
              </w:rPr>
              <w:t>s</w:t>
            </w:r>
            <w:r>
              <w:rPr>
                <w:lang w:val="sk-SK"/>
              </w:rPr>
              <w:t>, z</w:t>
            </w:r>
            <w:r w:rsidRPr="00923172">
              <w:rPr>
                <w:lang w:val="sk-SK"/>
              </w:rPr>
              <w:t>níženie telesnej</w:t>
            </w:r>
            <w:r>
              <w:rPr>
                <w:lang w:val="sk-SK"/>
              </w:rPr>
              <w:t xml:space="preserve"> </w:t>
            </w:r>
            <w:r w:rsidRPr="00923172">
              <w:rPr>
                <w:lang w:val="sk-SK"/>
              </w:rPr>
              <w:t>hmotnosti</w:t>
            </w:r>
          </w:p>
        </w:tc>
        <w:tc>
          <w:tcPr>
            <w:tcW w:w="2605" w:type="dxa"/>
          </w:tcPr>
          <w:p w14:paraId="380CF6B2" w14:textId="2649FDA2" w:rsidR="005842DC" w:rsidRPr="001F1328" w:rsidRDefault="00B33898" w:rsidP="000D54EE">
            <w:pPr>
              <w:pStyle w:val="C-TableText"/>
              <w:keepNext/>
              <w:tabs>
                <w:tab w:val="left" w:pos="567"/>
              </w:tabs>
              <w:spacing w:line="260" w:lineRule="exact"/>
              <w:rPr>
                <w:lang w:val="sk-SK"/>
              </w:rPr>
            </w:pPr>
            <w:r>
              <w:rPr>
                <w:lang w:val="sk-SK"/>
              </w:rPr>
              <w:t>Z</w:t>
            </w:r>
            <w:r w:rsidR="005842DC" w:rsidRPr="00923172">
              <w:rPr>
                <w:lang w:val="sk-SK"/>
              </w:rPr>
              <w:t>nížená ejekčná frakcia</w:t>
            </w:r>
            <w:r w:rsidR="00875116">
              <w:rPr>
                <w:vertAlign w:val="superscript"/>
                <w:lang w:val="sk-SK"/>
              </w:rPr>
              <w:t>s</w:t>
            </w:r>
            <w:r>
              <w:rPr>
                <w:lang w:val="sk-SK"/>
              </w:rPr>
              <w:t>, z</w:t>
            </w:r>
            <w:r w:rsidRPr="00923172">
              <w:rPr>
                <w:lang w:val="sk-SK"/>
              </w:rPr>
              <w:t>níženie telesnej</w:t>
            </w:r>
            <w:r>
              <w:rPr>
                <w:lang w:val="sk-SK"/>
              </w:rPr>
              <w:t xml:space="preserve"> </w:t>
            </w:r>
            <w:r w:rsidRPr="00923172">
              <w:rPr>
                <w:lang w:val="sk-SK"/>
              </w:rPr>
              <w:t>hmotnosti</w:t>
            </w:r>
          </w:p>
        </w:tc>
      </w:tr>
      <w:tr w:rsidR="005842DC" w:rsidRPr="001F1328" w14:paraId="3EB9CACF" w14:textId="77777777" w:rsidTr="000D54EE">
        <w:trPr>
          <w:trHeight w:val="1420"/>
          <w:jc w:val="center"/>
        </w:trPr>
        <w:tc>
          <w:tcPr>
            <w:tcW w:w="3852" w:type="dxa"/>
          </w:tcPr>
          <w:p w14:paraId="7108FE9D" w14:textId="77777777" w:rsidR="005842DC" w:rsidRPr="00923172" w:rsidRDefault="005842DC" w:rsidP="000D54EE">
            <w:pPr>
              <w:pStyle w:val="C-TableText"/>
              <w:tabs>
                <w:tab w:val="left" w:pos="567"/>
              </w:tabs>
              <w:spacing w:line="260" w:lineRule="exact"/>
              <w:rPr>
                <w:lang w:val="sk-SK"/>
              </w:rPr>
            </w:pPr>
            <w:r>
              <w:rPr>
                <w:lang w:val="sk-SK"/>
              </w:rPr>
              <w:t>Časté</w:t>
            </w:r>
          </w:p>
        </w:tc>
        <w:tc>
          <w:tcPr>
            <w:tcW w:w="2604" w:type="dxa"/>
          </w:tcPr>
          <w:p w14:paraId="011CCBAB" w14:textId="689BB2A4" w:rsidR="005842DC" w:rsidRPr="001574E8" w:rsidRDefault="005842DC" w:rsidP="000D54EE">
            <w:pPr>
              <w:pStyle w:val="C-TableText"/>
              <w:keepNext/>
              <w:tabs>
                <w:tab w:val="left" w:pos="567"/>
              </w:tabs>
              <w:spacing w:line="260" w:lineRule="exact"/>
              <w:rPr>
                <w:lang w:val="sk-SK"/>
              </w:rPr>
            </w:pPr>
            <w:r w:rsidRPr="00923172">
              <w:rPr>
                <w:lang w:val="sk-SK"/>
              </w:rPr>
              <w:t>Zvýšená hladina alkalickej fosfatázy v</w:t>
            </w:r>
            <w:r>
              <w:rPr>
                <w:lang w:val="sk-SK"/>
              </w:rPr>
              <w:t> </w:t>
            </w:r>
            <w:r w:rsidRPr="00923172">
              <w:rPr>
                <w:lang w:val="sk-SK"/>
              </w:rPr>
              <w:t>krvi</w:t>
            </w:r>
            <w:r>
              <w:rPr>
                <w:lang w:val="sk-SK"/>
              </w:rPr>
              <w:t>, z</w:t>
            </w:r>
            <w:r w:rsidRPr="00923172">
              <w:rPr>
                <w:lang w:val="sk-SK"/>
              </w:rPr>
              <w:t>výšená hladina bilirubínu v</w:t>
            </w:r>
            <w:r w:rsidR="00875116">
              <w:rPr>
                <w:lang w:val="sk-SK"/>
              </w:rPr>
              <w:t> </w:t>
            </w:r>
            <w:r w:rsidRPr="00923172">
              <w:rPr>
                <w:lang w:val="sk-SK"/>
              </w:rPr>
              <w:t>krvi</w:t>
            </w:r>
            <w:r w:rsidR="00875116">
              <w:rPr>
                <w:vertAlign w:val="superscript"/>
                <w:lang w:val="sk-SK"/>
              </w:rPr>
              <w:t>t</w:t>
            </w:r>
            <w:r>
              <w:rPr>
                <w:lang w:val="sk-SK"/>
              </w:rPr>
              <w:t>, z</w:t>
            </w:r>
            <w:r w:rsidRPr="00923172">
              <w:rPr>
                <w:lang w:val="sk-SK"/>
              </w:rPr>
              <w:t>výšená hladina kreatinínu v krvi</w:t>
            </w:r>
            <w:r w:rsidRPr="00D655C6" w:rsidDel="00D70CED">
              <w:rPr>
                <w:lang w:val="sk-SK"/>
              </w:rPr>
              <w:t xml:space="preserve"> </w:t>
            </w:r>
          </w:p>
        </w:tc>
        <w:tc>
          <w:tcPr>
            <w:tcW w:w="2605" w:type="dxa"/>
          </w:tcPr>
          <w:p w14:paraId="48BE11B3" w14:textId="6BD38FC7" w:rsidR="005842DC" w:rsidRPr="001F1328" w:rsidRDefault="005842DC" w:rsidP="000D54EE">
            <w:pPr>
              <w:pStyle w:val="C-TableText"/>
              <w:keepNext/>
              <w:tabs>
                <w:tab w:val="left" w:pos="567"/>
              </w:tabs>
              <w:spacing w:line="260" w:lineRule="exact"/>
              <w:rPr>
                <w:lang w:val="sk-SK"/>
              </w:rPr>
            </w:pPr>
            <w:r w:rsidRPr="00923172">
              <w:rPr>
                <w:lang w:val="sk-SK"/>
              </w:rPr>
              <w:t>Zvýšená hladina alkalickej fosfatázy v</w:t>
            </w:r>
            <w:r>
              <w:rPr>
                <w:lang w:val="sk-SK"/>
              </w:rPr>
              <w:t> </w:t>
            </w:r>
            <w:r w:rsidRPr="00923172">
              <w:rPr>
                <w:lang w:val="sk-SK"/>
              </w:rPr>
              <w:t>krvi</w:t>
            </w:r>
            <w:r>
              <w:rPr>
                <w:lang w:val="sk-SK"/>
              </w:rPr>
              <w:t>, z</w:t>
            </w:r>
            <w:r w:rsidRPr="00923172">
              <w:rPr>
                <w:lang w:val="sk-SK"/>
              </w:rPr>
              <w:t>výšená hladina bilirubínu v</w:t>
            </w:r>
            <w:r w:rsidR="00875116">
              <w:rPr>
                <w:lang w:val="sk-SK"/>
              </w:rPr>
              <w:t> </w:t>
            </w:r>
            <w:r w:rsidRPr="00923172">
              <w:rPr>
                <w:lang w:val="sk-SK"/>
              </w:rPr>
              <w:t>krvi</w:t>
            </w:r>
            <w:r w:rsidR="00875116">
              <w:rPr>
                <w:vertAlign w:val="superscript"/>
                <w:lang w:val="sk-SK"/>
              </w:rPr>
              <w:t>t</w:t>
            </w:r>
            <w:r>
              <w:rPr>
                <w:lang w:val="sk-SK"/>
              </w:rPr>
              <w:t>, z</w:t>
            </w:r>
            <w:r w:rsidRPr="00923172">
              <w:rPr>
                <w:lang w:val="sk-SK"/>
              </w:rPr>
              <w:t>výšená hladina kreatinínu v krvi</w:t>
            </w:r>
            <w:r w:rsidRPr="00D655C6" w:rsidDel="00D70CED">
              <w:rPr>
                <w:lang w:val="sk-SK"/>
              </w:rPr>
              <w:t xml:space="preserve"> </w:t>
            </w:r>
          </w:p>
        </w:tc>
      </w:tr>
      <w:tr w:rsidR="005842DC" w:rsidRPr="00D655C6" w14:paraId="1AAA2A5F" w14:textId="77777777" w:rsidTr="000D54EE">
        <w:trPr>
          <w:trHeight w:val="61"/>
          <w:jc w:val="center"/>
        </w:trPr>
        <w:tc>
          <w:tcPr>
            <w:tcW w:w="9061" w:type="dxa"/>
            <w:gridSpan w:val="3"/>
          </w:tcPr>
          <w:p w14:paraId="78A630C7" w14:textId="77777777" w:rsidR="005842DC" w:rsidRPr="00D655C6" w:rsidRDefault="005842DC" w:rsidP="000D54EE">
            <w:pPr>
              <w:pStyle w:val="C-TableText"/>
              <w:keepNext/>
              <w:rPr>
                <w:b/>
                <w:lang w:val="sk-SK"/>
              </w:rPr>
            </w:pPr>
            <w:r w:rsidRPr="001574E8">
              <w:rPr>
                <w:b/>
                <w:bCs/>
                <w:lang w:val="sk-SK"/>
              </w:rPr>
              <w:t>Úrazy, otravy a komplikácie liečebného postupu</w:t>
            </w:r>
          </w:p>
        </w:tc>
      </w:tr>
      <w:tr w:rsidR="005842DC" w:rsidRPr="001F1328" w14:paraId="0A731CC5" w14:textId="77777777" w:rsidTr="000D54EE">
        <w:trPr>
          <w:trHeight w:val="505"/>
          <w:jc w:val="center"/>
        </w:trPr>
        <w:tc>
          <w:tcPr>
            <w:tcW w:w="3852" w:type="dxa"/>
          </w:tcPr>
          <w:p w14:paraId="0D283D88" w14:textId="77777777" w:rsidR="005842DC" w:rsidRPr="005C2F69" w:rsidRDefault="005842DC" w:rsidP="000D54EE">
            <w:pPr>
              <w:pStyle w:val="C-TableText"/>
              <w:rPr>
                <w:lang w:val="sk-SK"/>
              </w:rPr>
            </w:pPr>
            <w:r w:rsidRPr="00362CC0">
              <w:rPr>
                <w:lang w:val="sk-SK"/>
              </w:rPr>
              <w:t>Časté</w:t>
            </w:r>
          </w:p>
        </w:tc>
        <w:tc>
          <w:tcPr>
            <w:tcW w:w="2604" w:type="dxa"/>
          </w:tcPr>
          <w:p w14:paraId="5BCD34AA" w14:textId="5D5AC3F9" w:rsidR="005842DC" w:rsidRPr="00D655C6" w:rsidRDefault="005842DC" w:rsidP="000D54EE">
            <w:pPr>
              <w:pStyle w:val="C-TableText"/>
              <w:keepNext/>
              <w:rPr>
                <w:lang w:val="sk-SK"/>
              </w:rPr>
            </w:pPr>
            <w:r>
              <w:rPr>
                <w:lang w:val="sk-SK"/>
              </w:rPr>
              <w:t>Reakcie spojené s podávaním infúzie</w:t>
            </w:r>
            <w:r w:rsidR="00875116">
              <w:rPr>
                <w:vertAlign w:val="superscript"/>
                <w:lang w:val="sk-SK"/>
              </w:rPr>
              <w:t>u</w:t>
            </w:r>
            <w:r>
              <w:rPr>
                <w:lang w:val="sk-SK"/>
              </w:rPr>
              <w:t xml:space="preserve"> </w:t>
            </w:r>
          </w:p>
        </w:tc>
        <w:tc>
          <w:tcPr>
            <w:tcW w:w="2605" w:type="dxa"/>
          </w:tcPr>
          <w:p w14:paraId="6A6A48AE" w14:textId="79A39D06" w:rsidR="005842DC" w:rsidRPr="001F1328" w:rsidRDefault="005842DC" w:rsidP="000D54EE">
            <w:pPr>
              <w:pStyle w:val="C-TableText"/>
              <w:keepNext/>
              <w:tabs>
                <w:tab w:val="left" w:pos="567"/>
              </w:tabs>
              <w:spacing w:line="260" w:lineRule="exact"/>
              <w:rPr>
                <w:lang w:val="sk-SK"/>
              </w:rPr>
            </w:pPr>
            <w:del w:id="135" w:author="DSE" w:date="2025-10-09T05:41:00Z" w16du:dateUtc="2025-10-09T03:41:00Z">
              <w:r>
                <w:rPr>
                  <w:lang w:val="sk-SK"/>
                </w:rPr>
                <w:delText>Reakcie spojené s podávaním infúzie</w:delText>
              </w:r>
              <w:r w:rsidR="00875116">
                <w:rPr>
                  <w:vertAlign w:val="superscript"/>
                  <w:lang w:val="sk-SK"/>
                </w:rPr>
                <w:delText>u</w:delText>
              </w:r>
              <w:r>
                <w:rPr>
                  <w:lang w:val="sk-SK"/>
                </w:rPr>
                <w:delText xml:space="preserve"> </w:delText>
              </w:r>
            </w:del>
          </w:p>
        </w:tc>
      </w:tr>
      <w:tr w:rsidR="0031553C" w:rsidRPr="001F1328" w14:paraId="1B43EE5F" w14:textId="77777777" w:rsidTr="000D54EE">
        <w:trPr>
          <w:trHeight w:val="505"/>
          <w:jc w:val="center"/>
          <w:ins w:id="136" w:author="DSE" w:date="2025-10-09T05:41:00Z"/>
        </w:trPr>
        <w:tc>
          <w:tcPr>
            <w:tcW w:w="3852" w:type="dxa"/>
          </w:tcPr>
          <w:p w14:paraId="10F215F6" w14:textId="084D890F" w:rsidR="0031553C" w:rsidRPr="00362CC0" w:rsidRDefault="0031553C" w:rsidP="000D54EE">
            <w:pPr>
              <w:pStyle w:val="C-TableText"/>
              <w:rPr>
                <w:ins w:id="137" w:author="DSE" w:date="2025-10-09T05:41:00Z" w16du:dateUtc="2025-10-09T03:41:00Z"/>
                <w:lang w:val="sk-SK"/>
              </w:rPr>
            </w:pPr>
            <w:ins w:id="138" w:author="DSE" w:date="2025-10-09T05:41:00Z" w16du:dateUtc="2025-10-09T03:41:00Z">
              <w:r>
                <w:rPr>
                  <w:lang w:val="sk-SK"/>
                </w:rPr>
                <w:t>Menej čast</w:t>
              </w:r>
              <w:r w:rsidR="00525565">
                <w:rPr>
                  <w:lang w:val="sk-SK"/>
                </w:rPr>
                <w:t>é</w:t>
              </w:r>
            </w:ins>
          </w:p>
        </w:tc>
        <w:tc>
          <w:tcPr>
            <w:tcW w:w="2604" w:type="dxa"/>
          </w:tcPr>
          <w:p w14:paraId="324149E5" w14:textId="77777777" w:rsidR="0031553C" w:rsidRDefault="0031553C" w:rsidP="000D54EE">
            <w:pPr>
              <w:pStyle w:val="C-TableText"/>
              <w:keepNext/>
              <w:rPr>
                <w:ins w:id="139" w:author="DSE" w:date="2025-10-09T05:41:00Z" w16du:dateUtc="2025-10-09T03:41:00Z"/>
                <w:lang w:val="sk-SK"/>
              </w:rPr>
            </w:pPr>
          </w:p>
        </w:tc>
        <w:tc>
          <w:tcPr>
            <w:tcW w:w="2605" w:type="dxa"/>
          </w:tcPr>
          <w:p w14:paraId="0DBCB3A1" w14:textId="7B4E4EC2" w:rsidR="0031553C" w:rsidRDefault="0031553C" w:rsidP="000D54EE">
            <w:pPr>
              <w:pStyle w:val="C-TableText"/>
              <w:keepNext/>
              <w:tabs>
                <w:tab w:val="left" w:pos="567"/>
              </w:tabs>
              <w:spacing w:line="260" w:lineRule="exact"/>
              <w:rPr>
                <w:ins w:id="140" w:author="DSE" w:date="2025-10-09T05:41:00Z" w16du:dateUtc="2025-10-09T03:41:00Z"/>
                <w:lang w:val="sk-SK"/>
              </w:rPr>
            </w:pPr>
            <w:ins w:id="141" w:author="DSE" w:date="2025-10-09T05:41:00Z" w16du:dateUtc="2025-10-09T03:41:00Z">
              <w:r>
                <w:rPr>
                  <w:lang w:val="sk-SK"/>
                </w:rPr>
                <w:t>Reakcie spojené s podávaním infúzie</w:t>
              </w:r>
              <w:r>
                <w:rPr>
                  <w:vertAlign w:val="superscript"/>
                  <w:lang w:val="sk-SK"/>
                </w:rPr>
                <w:t>u</w:t>
              </w:r>
            </w:ins>
          </w:p>
        </w:tc>
      </w:tr>
    </w:tbl>
    <w:p w14:paraId="25D9C909" w14:textId="2EB36E01" w:rsidR="005842DC" w:rsidRPr="00923172" w:rsidRDefault="005842DC" w:rsidP="00AC2E17">
      <w:pPr>
        <w:tabs>
          <w:tab w:val="left" w:pos="142"/>
        </w:tabs>
        <w:spacing w:line="240" w:lineRule="auto"/>
        <w:ind w:left="153" w:hanging="142"/>
        <w:rPr>
          <w:sz w:val="20"/>
        </w:rPr>
      </w:pPr>
      <w:r w:rsidRPr="00923172">
        <w:rPr>
          <w:sz w:val="20"/>
          <w:vertAlign w:val="superscript"/>
        </w:rPr>
        <w:t>a</w:t>
      </w:r>
      <w:r>
        <w:rPr>
          <w:sz w:val="20"/>
        </w:rPr>
        <w:t xml:space="preserve">  </w:t>
      </w:r>
      <w:r w:rsidR="004112E6">
        <w:rPr>
          <w:sz w:val="20"/>
        </w:rPr>
        <w:t>Z</w:t>
      </w:r>
      <w:r w:rsidRPr="00923172">
        <w:rPr>
          <w:sz w:val="20"/>
        </w:rPr>
        <w:t>ahŕňa chrípku, chorobu podobnú chrípke, nazofaryngitídu, faryngitídu, sinusitídu, rinitídu</w:t>
      </w:r>
      <w:r>
        <w:rPr>
          <w:sz w:val="20"/>
        </w:rPr>
        <w:t>, laryngitídu</w:t>
      </w:r>
      <w:r w:rsidRPr="00923172">
        <w:rPr>
          <w:sz w:val="20"/>
        </w:rPr>
        <w:t xml:space="preserve"> a infekciu horného dýchacieho traktu.</w:t>
      </w:r>
    </w:p>
    <w:p w14:paraId="2F0223E1" w14:textId="5D450748" w:rsidR="005842DC" w:rsidRDefault="005842DC" w:rsidP="00AC2E17">
      <w:pPr>
        <w:tabs>
          <w:tab w:val="left" w:pos="142"/>
        </w:tabs>
        <w:spacing w:line="240" w:lineRule="auto"/>
        <w:ind w:left="153" w:hanging="142"/>
        <w:rPr>
          <w:sz w:val="20"/>
        </w:rPr>
      </w:pPr>
      <w:r>
        <w:rPr>
          <w:sz w:val="20"/>
          <w:vertAlign w:val="superscript"/>
        </w:rPr>
        <w:t>b</w:t>
      </w:r>
      <w:r>
        <w:rPr>
          <w:sz w:val="20"/>
        </w:rPr>
        <w:t xml:space="preserve">  </w:t>
      </w:r>
      <w:r w:rsidR="00B33898" w:rsidRPr="001F1328">
        <w:rPr>
          <w:sz w:val="20"/>
        </w:rPr>
        <w:t>Pr</w:t>
      </w:r>
      <w:r w:rsidR="00B33898">
        <w:rPr>
          <w:sz w:val="20"/>
        </w:rPr>
        <w:t xml:space="preserve">i </w:t>
      </w:r>
      <w:r w:rsidR="00B33898" w:rsidRPr="001F1328">
        <w:rPr>
          <w:sz w:val="20"/>
        </w:rPr>
        <w:t>všetk</w:t>
      </w:r>
      <w:r w:rsidR="00B33898">
        <w:rPr>
          <w:sz w:val="20"/>
        </w:rPr>
        <w:t>ých</w:t>
      </w:r>
      <w:r w:rsidR="00B33898" w:rsidRPr="001F1328">
        <w:rPr>
          <w:sz w:val="20"/>
        </w:rPr>
        <w:t xml:space="preserve"> typ</w:t>
      </w:r>
      <w:r w:rsidR="00B33898">
        <w:rPr>
          <w:sz w:val="20"/>
        </w:rPr>
        <w:t>och</w:t>
      </w:r>
      <w:r w:rsidR="00B33898" w:rsidRPr="001F1328">
        <w:rPr>
          <w:sz w:val="20"/>
        </w:rPr>
        <w:t xml:space="preserve"> nádorov</w:t>
      </w:r>
      <w:r w:rsidR="00B33898">
        <w:rPr>
          <w:sz w:val="20"/>
        </w:rPr>
        <w:t xml:space="preserve"> </w:t>
      </w:r>
      <w:r w:rsidR="00B33898" w:rsidRPr="008C35C9">
        <w:rPr>
          <w:rFonts w:eastAsia="Times New Roman"/>
          <w:sz w:val="20"/>
        </w:rPr>
        <w:t>pri dávke 5,4 mg/kg</w:t>
      </w:r>
      <w:r w:rsidR="00B33898">
        <w:rPr>
          <w:sz w:val="20"/>
        </w:rPr>
        <w:t xml:space="preserve"> z</w:t>
      </w:r>
      <w:r w:rsidR="00B33898" w:rsidRPr="00923172">
        <w:rPr>
          <w:sz w:val="20"/>
        </w:rPr>
        <w:t xml:space="preserve">ahŕňa </w:t>
      </w:r>
      <w:r w:rsidRPr="00923172">
        <w:rPr>
          <w:sz w:val="20"/>
        </w:rPr>
        <w:t>anémiu, zníženú hladinu hemoglobínu, znížený počet erytrocytov a znížený hematokrit.</w:t>
      </w:r>
      <w:r w:rsidR="004112E6" w:rsidRPr="004112E6">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 xml:space="preserve">pri dávke </w:t>
      </w:r>
      <w:r w:rsidR="004112E6">
        <w:rPr>
          <w:rFonts w:eastAsia="Times New Roman"/>
          <w:sz w:val="20"/>
        </w:rPr>
        <w:t>6</w:t>
      </w:r>
      <w:r w:rsidR="004112E6" w:rsidRPr="008C35C9">
        <w:rPr>
          <w:rFonts w:eastAsia="Times New Roman"/>
          <w:sz w:val="20"/>
        </w:rPr>
        <w:t>,4 mg/kg</w:t>
      </w:r>
      <w:r w:rsidR="004112E6">
        <w:rPr>
          <w:sz w:val="20"/>
        </w:rPr>
        <w:t xml:space="preserve"> z</w:t>
      </w:r>
      <w:r w:rsidR="004112E6" w:rsidRPr="00923172">
        <w:rPr>
          <w:sz w:val="20"/>
        </w:rPr>
        <w:t>ahŕňa</w:t>
      </w:r>
      <w:r w:rsidR="004112E6">
        <w:rPr>
          <w:sz w:val="20"/>
        </w:rPr>
        <w:t xml:space="preserve"> anémiu, zníženú hladinu hemoglobínu</w:t>
      </w:r>
      <w:ins w:id="142" w:author="DSE" w:date="2025-10-09T05:41:00Z" w16du:dateUtc="2025-10-09T03:41:00Z">
        <w:r w:rsidR="0031553C">
          <w:rPr>
            <w:sz w:val="20"/>
          </w:rPr>
          <w:t xml:space="preserve">, </w:t>
        </w:r>
        <w:r w:rsidR="0031553C" w:rsidRPr="00923172">
          <w:rPr>
            <w:sz w:val="20"/>
          </w:rPr>
          <w:t>znížený hematokrit</w:t>
        </w:r>
      </w:ins>
      <w:r w:rsidR="004112E6">
        <w:rPr>
          <w:sz w:val="20"/>
        </w:rPr>
        <w:t xml:space="preserve"> a znížený počet erytrocytov. </w:t>
      </w:r>
    </w:p>
    <w:p w14:paraId="00273EC4" w14:textId="77777777" w:rsidR="005842DC" w:rsidRPr="00923172" w:rsidRDefault="005842DC" w:rsidP="00AC2E17">
      <w:pPr>
        <w:tabs>
          <w:tab w:val="left" w:pos="142"/>
        </w:tabs>
        <w:spacing w:line="240" w:lineRule="auto"/>
        <w:ind w:left="153" w:hanging="142"/>
        <w:rPr>
          <w:sz w:val="20"/>
        </w:rPr>
      </w:pPr>
      <w:r>
        <w:rPr>
          <w:sz w:val="20"/>
          <w:vertAlign w:val="superscript"/>
        </w:rPr>
        <w:t>c</w:t>
      </w:r>
      <w:r>
        <w:rPr>
          <w:sz w:val="20"/>
        </w:rPr>
        <w:t xml:space="preserve">  </w:t>
      </w:r>
      <w:r w:rsidRPr="00923172">
        <w:rPr>
          <w:sz w:val="20"/>
        </w:rPr>
        <w:t>Zahŕňa neutropéniu a zníženie počtu neutrofilov.</w:t>
      </w:r>
    </w:p>
    <w:p w14:paraId="7C9F9860" w14:textId="77777777" w:rsidR="005842DC" w:rsidRPr="00923172" w:rsidRDefault="005842DC" w:rsidP="00AC2E17">
      <w:pPr>
        <w:tabs>
          <w:tab w:val="left" w:pos="142"/>
        </w:tabs>
        <w:spacing w:line="240" w:lineRule="auto"/>
        <w:ind w:left="153" w:hanging="142"/>
        <w:rPr>
          <w:sz w:val="20"/>
        </w:rPr>
      </w:pPr>
      <w:r>
        <w:rPr>
          <w:sz w:val="20"/>
          <w:vertAlign w:val="superscript"/>
        </w:rPr>
        <w:t>d</w:t>
      </w:r>
      <w:r w:rsidRPr="008C35C9">
        <w:rPr>
          <w:sz w:val="20"/>
        </w:rPr>
        <w:t xml:space="preserve"> </w:t>
      </w:r>
      <w:r>
        <w:rPr>
          <w:sz w:val="20"/>
        </w:rPr>
        <w:t xml:space="preserve"> </w:t>
      </w:r>
      <w:r w:rsidRPr="00923172">
        <w:rPr>
          <w:sz w:val="20"/>
        </w:rPr>
        <w:t>Zahŕňa trombocytopéniu a znížený počet trombocytov.</w:t>
      </w:r>
    </w:p>
    <w:p w14:paraId="11A59D68" w14:textId="77777777" w:rsidR="005842DC" w:rsidRPr="00923172" w:rsidRDefault="005842DC" w:rsidP="00AC2E17">
      <w:pPr>
        <w:tabs>
          <w:tab w:val="left" w:pos="142"/>
        </w:tabs>
        <w:spacing w:line="240" w:lineRule="auto"/>
        <w:ind w:left="153" w:hanging="142"/>
        <w:rPr>
          <w:sz w:val="20"/>
        </w:rPr>
      </w:pPr>
      <w:r>
        <w:rPr>
          <w:sz w:val="20"/>
          <w:vertAlign w:val="superscript"/>
        </w:rPr>
        <w:t>e</w:t>
      </w:r>
      <w:r>
        <w:rPr>
          <w:sz w:val="20"/>
        </w:rPr>
        <w:t xml:space="preserve">  </w:t>
      </w:r>
      <w:r w:rsidRPr="00923172">
        <w:rPr>
          <w:sz w:val="20"/>
        </w:rPr>
        <w:t>Zahŕňa leukopéniu a znížený počet leukocytov.</w:t>
      </w:r>
    </w:p>
    <w:p w14:paraId="19944A51" w14:textId="77777777" w:rsidR="005842DC" w:rsidRDefault="005842DC" w:rsidP="00AC2E17">
      <w:pPr>
        <w:tabs>
          <w:tab w:val="left" w:pos="142"/>
        </w:tabs>
        <w:spacing w:line="240" w:lineRule="auto"/>
        <w:ind w:left="153" w:hanging="142"/>
        <w:rPr>
          <w:sz w:val="20"/>
        </w:rPr>
      </w:pPr>
      <w:r w:rsidRPr="00923172">
        <w:rPr>
          <w:sz w:val="20"/>
          <w:vertAlign w:val="superscript"/>
        </w:rPr>
        <w:t>f</w:t>
      </w:r>
      <w:r>
        <w:rPr>
          <w:sz w:val="20"/>
        </w:rPr>
        <w:t xml:space="preserve">  </w:t>
      </w:r>
      <w:r w:rsidRPr="00923172">
        <w:rPr>
          <w:sz w:val="20"/>
        </w:rPr>
        <w:t>Zahŕňa lymfopéniu a znížený počet lymfocytov.</w:t>
      </w:r>
    </w:p>
    <w:p w14:paraId="27979CFD" w14:textId="553A7556" w:rsidR="00322936" w:rsidRPr="00923172" w:rsidRDefault="00322936" w:rsidP="0006107C">
      <w:pPr>
        <w:tabs>
          <w:tab w:val="left" w:pos="142"/>
        </w:tabs>
        <w:spacing w:line="240" w:lineRule="auto"/>
        <w:ind w:left="153" w:hanging="142"/>
        <w:rPr>
          <w:sz w:val="20"/>
        </w:rPr>
      </w:pPr>
      <w:r w:rsidRPr="00322936">
        <w:rPr>
          <w:sz w:val="20"/>
          <w:vertAlign w:val="superscript"/>
        </w:rPr>
        <w:t>g</w:t>
      </w:r>
      <w:r w:rsidRPr="00322936">
        <w:rPr>
          <w:sz w:val="20"/>
        </w:rPr>
        <w:t xml:space="preserve"> </w:t>
      </w:r>
      <w:r w:rsidR="005A080A">
        <w:rPr>
          <w:sz w:val="20"/>
          <w:vertAlign w:val="superscript"/>
        </w:rPr>
        <w:t xml:space="preserve"> </w:t>
      </w:r>
      <w:r w:rsidR="007D16CC" w:rsidRPr="00E63D42">
        <w:rPr>
          <w:sz w:val="20"/>
        </w:rPr>
        <w:t xml:space="preserve">Pancytopénia bola definovaná ako </w:t>
      </w:r>
      <w:r w:rsidRPr="00322936">
        <w:rPr>
          <w:sz w:val="20"/>
        </w:rPr>
        <w:t>subjekt, ktorý splnil</w:t>
      </w:r>
      <w:r w:rsidR="007D16CC" w:rsidRPr="00E63D42">
        <w:rPr>
          <w:sz w:val="20"/>
        </w:rPr>
        <w:t xml:space="preserve"> všetky </w:t>
      </w:r>
      <w:r w:rsidR="007D16CC">
        <w:rPr>
          <w:sz w:val="20"/>
        </w:rPr>
        <w:t>3</w:t>
      </w:r>
      <w:r w:rsidR="007D16CC" w:rsidRPr="00E63D42">
        <w:rPr>
          <w:sz w:val="20"/>
        </w:rPr>
        <w:t xml:space="preserve"> kritériá</w:t>
      </w:r>
      <w:r w:rsidR="007D16CC">
        <w:rPr>
          <w:sz w:val="20"/>
        </w:rPr>
        <w:t xml:space="preserve">: </w:t>
      </w:r>
      <w:r w:rsidR="007D16CC" w:rsidRPr="00E63D42">
        <w:rPr>
          <w:sz w:val="20"/>
        </w:rPr>
        <w:t>hladina hemoglobínu</w:t>
      </w:r>
      <w:r w:rsidRPr="00322936">
        <w:rPr>
          <w:sz w:val="20"/>
        </w:rPr>
        <w:t xml:space="preserve"> </w:t>
      </w:r>
      <w:r w:rsidR="007D16CC" w:rsidRPr="00E63D42">
        <w:rPr>
          <w:sz w:val="20"/>
        </w:rPr>
        <w:t>&lt;</w:t>
      </w:r>
      <w:r w:rsidR="007D16CC">
        <w:rPr>
          <w:sz w:val="20"/>
        </w:rPr>
        <w:t> </w:t>
      </w:r>
      <w:r w:rsidR="007D16CC" w:rsidRPr="00E63D42">
        <w:rPr>
          <w:sz w:val="20"/>
        </w:rPr>
        <w:t>100</w:t>
      </w:r>
      <w:r w:rsidR="007D16CC">
        <w:rPr>
          <w:sz w:val="20"/>
        </w:rPr>
        <w:t> </w:t>
      </w:r>
      <w:r w:rsidR="007D16CC" w:rsidRPr="00E63D42">
        <w:rPr>
          <w:sz w:val="20"/>
        </w:rPr>
        <w:t>g/</w:t>
      </w:r>
      <w:r w:rsidR="007D16CC">
        <w:rPr>
          <w:sz w:val="20"/>
        </w:rPr>
        <w:t>l</w:t>
      </w:r>
      <w:r w:rsidR="007D16CC" w:rsidRPr="00E63D42">
        <w:rPr>
          <w:sz w:val="20"/>
        </w:rPr>
        <w:t xml:space="preserve"> a</w:t>
      </w:r>
      <w:r w:rsidR="007D16CC">
        <w:rPr>
          <w:sz w:val="20"/>
        </w:rPr>
        <w:t> stupeň</w:t>
      </w:r>
      <w:r w:rsidRPr="00322936">
        <w:rPr>
          <w:sz w:val="20"/>
        </w:rPr>
        <w:t xml:space="preserve"> CTCAE </w:t>
      </w:r>
      <w:r w:rsidR="007D16CC">
        <w:rPr>
          <w:sz w:val="20"/>
        </w:rPr>
        <w:t>2 alebo vyšší</w:t>
      </w:r>
      <w:r w:rsidRPr="00322936">
        <w:rPr>
          <w:sz w:val="20"/>
        </w:rPr>
        <w:t xml:space="preserve">, neutrofily </w:t>
      </w:r>
      <w:r w:rsidR="007D16CC" w:rsidRPr="00E63D42">
        <w:rPr>
          <w:sz w:val="20"/>
        </w:rPr>
        <w:t>&lt;</w:t>
      </w:r>
      <w:r w:rsidR="007D16CC">
        <w:rPr>
          <w:sz w:val="20"/>
        </w:rPr>
        <w:t> </w:t>
      </w:r>
      <w:r w:rsidR="007D16CC" w:rsidRPr="00E63D42">
        <w:rPr>
          <w:sz w:val="20"/>
        </w:rPr>
        <w:t>1,5</w:t>
      </w:r>
      <w:r w:rsidR="007D16CC">
        <w:rPr>
          <w:sz w:val="20"/>
        </w:rPr>
        <w:t> </w:t>
      </w:r>
      <w:r w:rsidR="007D16CC" w:rsidRPr="00E63D42">
        <w:rPr>
          <w:sz w:val="20"/>
        </w:rPr>
        <w:t>×</w:t>
      </w:r>
      <w:r w:rsidR="007D16CC">
        <w:rPr>
          <w:sz w:val="20"/>
        </w:rPr>
        <w:t> </w:t>
      </w:r>
      <w:r w:rsidRPr="00322936">
        <w:rPr>
          <w:sz w:val="20"/>
        </w:rPr>
        <w:t>10</w:t>
      </w:r>
      <w:r w:rsidRPr="0006107C">
        <w:rPr>
          <w:sz w:val="20"/>
          <w:vertAlign w:val="superscript"/>
        </w:rPr>
        <w:t>9</w:t>
      </w:r>
      <w:r w:rsidRPr="00322936">
        <w:rPr>
          <w:sz w:val="20"/>
        </w:rPr>
        <w:t>/</w:t>
      </w:r>
      <w:r w:rsidR="007D16CC">
        <w:rPr>
          <w:sz w:val="20"/>
        </w:rPr>
        <w:t>l</w:t>
      </w:r>
      <w:r w:rsidR="007D16CC" w:rsidRPr="00E63D42">
        <w:rPr>
          <w:sz w:val="20"/>
        </w:rPr>
        <w:t xml:space="preserve"> a</w:t>
      </w:r>
      <w:r w:rsidRPr="00322936">
        <w:rPr>
          <w:sz w:val="20"/>
        </w:rPr>
        <w:t xml:space="preserve"> </w:t>
      </w:r>
      <w:r w:rsidR="007D16CC">
        <w:rPr>
          <w:sz w:val="20"/>
        </w:rPr>
        <w:t>stupeň</w:t>
      </w:r>
      <w:r w:rsidRPr="00322936">
        <w:rPr>
          <w:sz w:val="20"/>
        </w:rPr>
        <w:t xml:space="preserve"> CTCAE </w:t>
      </w:r>
      <w:r w:rsidR="007D16CC">
        <w:rPr>
          <w:sz w:val="20"/>
        </w:rPr>
        <w:t>1</w:t>
      </w:r>
      <w:r w:rsidR="007D16CC" w:rsidRPr="00E63D42">
        <w:rPr>
          <w:sz w:val="20"/>
        </w:rPr>
        <w:t xml:space="preserve"> alebo vyšší </w:t>
      </w:r>
      <w:r w:rsidR="007D16CC">
        <w:rPr>
          <w:sz w:val="20"/>
        </w:rPr>
        <w:t>a</w:t>
      </w:r>
      <w:r w:rsidRPr="00322936">
        <w:rPr>
          <w:sz w:val="20"/>
        </w:rPr>
        <w:t xml:space="preserve"> trombocyty </w:t>
      </w:r>
      <w:r w:rsidR="007D16CC" w:rsidRPr="00E63D42">
        <w:rPr>
          <w:sz w:val="20"/>
        </w:rPr>
        <w:t>&lt;</w:t>
      </w:r>
      <w:r w:rsidR="007D16CC">
        <w:rPr>
          <w:sz w:val="20"/>
        </w:rPr>
        <w:t> </w:t>
      </w:r>
      <w:r w:rsidR="007D16CC" w:rsidRPr="00E63D42">
        <w:rPr>
          <w:sz w:val="20"/>
        </w:rPr>
        <w:t>100</w:t>
      </w:r>
      <w:r w:rsidR="007D16CC">
        <w:rPr>
          <w:sz w:val="20"/>
        </w:rPr>
        <w:t> </w:t>
      </w:r>
      <w:r w:rsidR="007D16CC" w:rsidRPr="00E63D42">
        <w:rPr>
          <w:sz w:val="20"/>
        </w:rPr>
        <w:t>×</w:t>
      </w:r>
      <w:r w:rsidR="007D16CC">
        <w:rPr>
          <w:sz w:val="20"/>
        </w:rPr>
        <w:t> </w:t>
      </w:r>
      <w:r w:rsidRPr="00322936">
        <w:rPr>
          <w:sz w:val="20"/>
        </w:rPr>
        <w:t>10</w:t>
      </w:r>
      <w:r w:rsidRPr="0006107C">
        <w:rPr>
          <w:sz w:val="20"/>
          <w:vertAlign w:val="superscript"/>
        </w:rPr>
        <w:t>9</w:t>
      </w:r>
      <w:r w:rsidRPr="00322936">
        <w:rPr>
          <w:sz w:val="20"/>
        </w:rPr>
        <w:t>/</w:t>
      </w:r>
      <w:r w:rsidR="007D16CC">
        <w:rPr>
          <w:sz w:val="20"/>
        </w:rPr>
        <w:t>l</w:t>
      </w:r>
      <w:r w:rsidR="007D16CC" w:rsidRPr="00E63D42">
        <w:rPr>
          <w:sz w:val="20"/>
        </w:rPr>
        <w:t xml:space="preserve"> </w:t>
      </w:r>
      <w:r w:rsidRPr="00322936">
        <w:rPr>
          <w:sz w:val="20"/>
        </w:rPr>
        <w:t>a nechýbajúci stupeň</w:t>
      </w:r>
      <w:r w:rsidR="007D16CC" w:rsidRPr="00E63D42">
        <w:rPr>
          <w:sz w:val="20"/>
        </w:rPr>
        <w:t xml:space="preserve"> CTCAE na základe rovnakého dátumu odberu </w:t>
      </w:r>
      <w:r w:rsidRPr="00322936">
        <w:rPr>
          <w:sz w:val="20"/>
        </w:rPr>
        <w:t xml:space="preserve">laboratórnej </w:t>
      </w:r>
      <w:r w:rsidR="007D16CC" w:rsidRPr="00E63D42">
        <w:rPr>
          <w:sz w:val="20"/>
        </w:rPr>
        <w:t xml:space="preserve">vzorky a/alebo preferovaného </w:t>
      </w:r>
      <w:r w:rsidRPr="00322936">
        <w:rPr>
          <w:sz w:val="20"/>
        </w:rPr>
        <w:t>termínu</w:t>
      </w:r>
      <w:r w:rsidR="007D16CC" w:rsidRPr="00E63D42">
        <w:rPr>
          <w:sz w:val="20"/>
        </w:rPr>
        <w:t xml:space="preserve"> pancytopénia</w:t>
      </w:r>
      <w:r w:rsidRPr="00322936">
        <w:rPr>
          <w:sz w:val="20"/>
        </w:rPr>
        <w:t>.</w:t>
      </w:r>
    </w:p>
    <w:p w14:paraId="68F3CD5B" w14:textId="39374612" w:rsidR="005842DC" w:rsidRPr="00923172" w:rsidRDefault="00322936" w:rsidP="00AC2E17">
      <w:pPr>
        <w:tabs>
          <w:tab w:val="left" w:pos="142"/>
        </w:tabs>
        <w:spacing w:line="240" w:lineRule="auto"/>
        <w:ind w:left="153" w:hanging="142"/>
        <w:rPr>
          <w:sz w:val="20"/>
        </w:rPr>
      </w:pPr>
      <w:r>
        <w:rPr>
          <w:sz w:val="20"/>
          <w:vertAlign w:val="superscript"/>
        </w:rPr>
        <w:t>h</w:t>
      </w:r>
      <w:r w:rsidR="005842DC">
        <w:rPr>
          <w:sz w:val="20"/>
        </w:rPr>
        <w:t xml:space="preserve">  </w:t>
      </w:r>
      <w:r w:rsidR="005842DC" w:rsidRPr="00923172">
        <w:rPr>
          <w:sz w:val="20"/>
        </w:rPr>
        <w:t>Zahŕňa hypokaliémiu a</w:t>
      </w:r>
      <w:r w:rsidR="005842DC">
        <w:rPr>
          <w:sz w:val="20"/>
        </w:rPr>
        <w:t xml:space="preserve"> zníženú </w:t>
      </w:r>
      <w:r w:rsidR="005842DC" w:rsidRPr="00923172">
        <w:rPr>
          <w:sz w:val="20"/>
        </w:rPr>
        <w:t>hladin</w:t>
      </w:r>
      <w:r w:rsidR="005842DC">
        <w:rPr>
          <w:sz w:val="20"/>
        </w:rPr>
        <w:t>u</w:t>
      </w:r>
      <w:r w:rsidR="005842DC" w:rsidRPr="00923172">
        <w:rPr>
          <w:sz w:val="20"/>
        </w:rPr>
        <w:t xml:space="preserve"> draslíka v krvi.</w:t>
      </w:r>
    </w:p>
    <w:p w14:paraId="6C1A0448" w14:textId="27E612F9" w:rsidR="005842DC" w:rsidRPr="00AA2B37" w:rsidRDefault="00322936" w:rsidP="00AC2E17">
      <w:pPr>
        <w:tabs>
          <w:tab w:val="left" w:pos="142"/>
        </w:tabs>
        <w:spacing w:line="240" w:lineRule="auto"/>
        <w:ind w:left="155" w:hanging="144"/>
        <w:rPr>
          <w:bCs/>
          <w:sz w:val="20"/>
        </w:rPr>
      </w:pPr>
      <w:r>
        <w:rPr>
          <w:sz w:val="20"/>
          <w:vertAlign w:val="superscript"/>
        </w:rPr>
        <w:t>i</w:t>
      </w:r>
      <w:r w:rsidR="005842DC">
        <w:rPr>
          <w:sz w:val="20"/>
        </w:rPr>
        <w:t xml:space="preserve"> </w:t>
      </w:r>
      <w:r w:rsidR="005842DC" w:rsidRPr="00AA2B37">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pri dávke 5,4 mg/kg</w:t>
      </w:r>
      <w:r w:rsidR="004112E6">
        <w:rPr>
          <w:sz w:val="20"/>
        </w:rPr>
        <w:t xml:space="preserve"> z</w:t>
      </w:r>
      <w:r w:rsidR="004112E6" w:rsidRPr="00923172">
        <w:rPr>
          <w:sz w:val="20"/>
        </w:rPr>
        <w:t>ahŕňa</w:t>
      </w:r>
      <w:r w:rsidR="005842DC" w:rsidRPr="00923172">
        <w:rPr>
          <w:sz w:val="20"/>
        </w:rPr>
        <w:t xml:space="preserve"> bolesť hlavy, bolesť prínosových dutín a migrénu.</w:t>
      </w:r>
      <w:r w:rsidR="004112E6">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 xml:space="preserve">pri dávke </w:t>
      </w:r>
      <w:r w:rsidR="004112E6">
        <w:rPr>
          <w:rFonts w:eastAsia="Times New Roman"/>
          <w:sz w:val="20"/>
        </w:rPr>
        <w:t>6</w:t>
      </w:r>
      <w:r w:rsidR="004112E6" w:rsidRPr="008C35C9">
        <w:rPr>
          <w:rFonts w:eastAsia="Times New Roman"/>
          <w:sz w:val="20"/>
        </w:rPr>
        <w:t>,4 mg/kg</w:t>
      </w:r>
      <w:r w:rsidR="004112E6">
        <w:rPr>
          <w:sz w:val="20"/>
        </w:rPr>
        <w:t xml:space="preserve"> z</w:t>
      </w:r>
      <w:r w:rsidR="004112E6" w:rsidRPr="00923172">
        <w:rPr>
          <w:sz w:val="20"/>
        </w:rPr>
        <w:t>ahŕňa</w:t>
      </w:r>
      <w:r w:rsidR="004112E6">
        <w:rPr>
          <w:sz w:val="20"/>
        </w:rPr>
        <w:t xml:space="preserve"> bolesť hlavy a migrénu.</w:t>
      </w:r>
    </w:p>
    <w:p w14:paraId="3D233165" w14:textId="4072907B" w:rsidR="005842DC" w:rsidRPr="00923172" w:rsidRDefault="00322936" w:rsidP="00AC2E17">
      <w:pPr>
        <w:tabs>
          <w:tab w:val="left" w:pos="142"/>
        </w:tabs>
        <w:spacing w:line="240" w:lineRule="auto"/>
        <w:ind w:left="155" w:hanging="144"/>
        <w:rPr>
          <w:sz w:val="20"/>
        </w:rPr>
      </w:pPr>
      <w:r>
        <w:rPr>
          <w:sz w:val="20"/>
          <w:vertAlign w:val="superscript"/>
        </w:rPr>
        <w:t>j</w:t>
      </w:r>
      <w:r w:rsidR="005842DC" w:rsidRPr="005B1363">
        <w:rPr>
          <w:sz w:val="20"/>
        </w:rPr>
        <w:t xml:space="preserve">  </w:t>
      </w:r>
      <w:r w:rsidR="004112E6">
        <w:rPr>
          <w:rFonts w:eastAsia="Times New Roman"/>
          <w:sz w:val="20"/>
        </w:rPr>
        <w:t>Z</w:t>
      </w:r>
      <w:r w:rsidR="005842DC" w:rsidRPr="00B918EF">
        <w:rPr>
          <w:sz w:val="20"/>
        </w:rPr>
        <w:t>ahŕňa</w:t>
      </w:r>
      <w:r w:rsidR="005842DC" w:rsidRPr="008C35C9">
        <w:rPr>
          <w:rFonts w:eastAsia="Times New Roman"/>
          <w:sz w:val="20"/>
        </w:rPr>
        <w:t xml:space="preserve"> rozmazané videnie a poruchy zraku. </w:t>
      </w:r>
    </w:p>
    <w:p w14:paraId="0A2AD79F" w14:textId="7989162E" w:rsidR="005842DC" w:rsidRPr="0048472F" w:rsidRDefault="00322936" w:rsidP="0006107C">
      <w:pPr>
        <w:tabs>
          <w:tab w:val="left" w:pos="142"/>
        </w:tabs>
        <w:spacing w:line="240" w:lineRule="auto"/>
        <w:ind w:left="155" w:hanging="144"/>
        <w:rPr>
          <w:sz w:val="20"/>
        </w:rPr>
      </w:pPr>
      <w:r>
        <w:rPr>
          <w:sz w:val="20"/>
          <w:vertAlign w:val="superscript"/>
        </w:rPr>
        <w:t>k</w:t>
      </w:r>
      <w:r w:rsidR="005842DC">
        <w:rPr>
          <w:sz w:val="20"/>
        </w:rPr>
        <w:t xml:space="preserve">  </w:t>
      </w:r>
      <w:r w:rsidR="005842DC" w:rsidRPr="001F1328">
        <w:rPr>
          <w:sz w:val="20"/>
        </w:rPr>
        <w:t>Pr</w:t>
      </w:r>
      <w:r w:rsidR="005842DC">
        <w:rPr>
          <w:sz w:val="20"/>
        </w:rPr>
        <w:t xml:space="preserve">i </w:t>
      </w:r>
      <w:r w:rsidR="005842DC" w:rsidRPr="001F1328">
        <w:rPr>
          <w:sz w:val="20"/>
        </w:rPr>
        <w:t>všetk</w:t>
      </w:r>
      <w:r w:rsidR="005842DC">
        <w:rPr>
          <w:sz w:val="20"/>
        </w:rPr>
        <w:t>ých</w:t>
      </w:r>
      <w:r w:rsidR="005842DC" w:rsidRPr="001F1328">
        <w:rPr>
          <w:sz w:val="20"/>
        </w:rPr>
        <w:t xml:space="preserve"> typ</w:t>
      </w:r>
      <w:r w:rsidR="005842DC">
        <w:rPr>
          <w:sz w:val="20"/>
        </w:rPr>
        <w:t>och</w:t>
      </w:r>
      <w:r w:rsidR="005842DC" w:rsidRPr="001F1328">
        <w:rPr>
          <w:sz w:val="20"/>
        </w:rPr>
        <w:t xml:space="preserve"> nádorov</w:t>
      </w:r>
      <w:r w:rsidR="005842DC">
        <w:rPr>
          <w:sz w:val="20"/>
        </w:rPr>
        <w:t xml:space="preserve"> pri dávke 5,4 mg/kg i</w:t>
      </w:r>
      <w:r w:rsidR="005842DC" w:rsidRPr="00923172">
        <w:rPr>
          <w:sz w:val="20"/>
        </w:rPr>
        <w:t xml:space="preserve">ntersticiálna choroba pľúc zahŕňa udalosti, ktoré boli hodnotené ako ILD: </w:t>
      </w:r>
      <w:r w:rsidR="007D16CC" w:rsidRPr="00AF04B3">
        <w:rPr>
          <w:sz w:val="20"/>
        </w:rPr>
        <w:t>akútne respiračné zlyhanie (n</w:t>
      </w:r>
      <w:r w:rsidR="007D16CC">
        <w:rPr>
          <w:sz w:val="20"/>
        </w:rPr>
        <w:t> </w:t>
      </w:r>
      <w:r w:rsidR="007D16CC" w:rsidRPr="00AF04B3">
        <w:rPr>
          <w:sz w:val="20"/>
        </w:rPr>
        <w:t>=</w:t>
      </w:r>
      <w:r w:rsidR="007D16CC">
        <w:rPr>
          <w:sz w:val="20"/>
        </w:rPr>
        <w:t> 2</w:t>
      </w:r>
      <w:r w:rsidR="007D16CC" w:rsidRPr="00AF04B3">
        <w:rPr>
          <w:sz w:val="20"/>
        </w:rPr>
        <w:t xml:space="preserve">), </w:t>
      </w:r>
      <w:r w:rsidR="007D16CC">
        <w:rPr>
          <w:sz w:val="20"/>
        </w:rPr>
        <w:t xml:space="preserve">aleveolitídu (n = 2), </w:t>
      </w:r>
      <w:r w:rsidR="007D16CC" w:rsidRPr="00AF04B3">
        <w:rPr>
          <w:sz w:val="20"/>
        </w:rPr>
        <w:t>bronchiektáziu (n</w:t>
      </w:r>
      <w:r w:rsidR="007D16CC">
        <w:rPr>
          <w:sz w:val="20"/>
        </w:rPr>
        <w:t> </w:t>
      </w:r>
      <w:r w:rsidR="007D16CC" w:rsidRPr="00AF04B3">
        <w:rPr>
          <w:sz w:val="20"/>
        </w:rPr>
        <w:t>=</w:t>
      </w:r>
      <w:r w:rsidR="007D16CC">
        <w:rPr>
          <w:sz w:val="20"/>
        </w:rPr>
        <w:t> </w:t>
      </w:r>
      <w:r w:rsidR="007D16CC" w:rsidRPr="00AF04B3">
        <w:rPr>
          <w:sz w:val="20"/>
        </w:rPr>
        <w:t xml:space="preserve">1), </w:t>
      </w:r>
      <w:r w:rsidR="007D16CC" w:rsidRPr="00712D8B">
        <w:rPr>
          <w:sz w:val="20"/>
        </w:rPr>
        <w:t>progresiu ochorenia</w:t>
      </w:r>
      <w:r w:rsidR="007D16CC" w:rsidRPr="00073795">
        <w:rPr>
          <w:sz w:val="20"/>
        </w:rPr>
        <w:t xml:space="preserve"> (n = 1), </w:t>
      </w:r>
      <w:r w:rsidR="007D16CC" w:rsidRPr="00712D8B">
        <w:rPr>
          <w:sz w:val="20"/>
        </w:rPr>
        <w:t>hypersenzitívnu pneumonitídu</w:t>
      </w:r>
      <w:r w:rsidR="007D16CC" w:rsidRPr="00073795">
        <w:rPr>
          <w:sz w:val="20"/>
        </w:rPr>
        <w:t xml:space="preserve"> (n = </w:t>
      </w:r>
      <w:r w:rsidR="007D16CC" w:rsidRPr="004525CC">
        <w:rPr>
          <w:sz w:val="20"/>
        </w:rPr>
        <w:t>1), idiopatic</w:t>
      </w:r>
      <w:r w:rsidR="007D16CC">
        <w:rPr>
          <w:sz w:val="20"/>
        </w:rPr>
        <w:t>kú</w:t>
      </w:r>
      <w:r w:rsidR="007D16CC" w:rsidRPr="004525CC">
        <w:rPr>
          <w:sz w:val="20"/>
        </w:rPr>
        <w:t xml:space="preserve"> intersti</w:t>
      </w:r>
      <w:r w:rsidR="007D16CC">
        <w:rPr>
          <w:sz w:val="20"/>
        </w:rPr>
        <w:t>c</w:t>
      </w:r>
      <w:r w:rsidR="007D16CC" w:rsidRPr="004525CC">
        <w:rPr>
          <w:sz w:val="20"/>
        </w:rPr>
        <w:t>i</w:t>
      </w:r>
      <w:r w:rsidR="007D16CC">
        <w:rPr>
          <w:sz w:val="20"/>
        </w:rPr>
        <w:t>álnu</w:t>
      </w:r>
      <w:r w:rsidR="007D16CC" w:rsidRPr="004525CC">
        <w:rPr>
          <w:sz w:val="20"/>
        </w:rPr>
        <w:t xml:space="preserve"> pneum</w:t>
      </w:r>
      <w:r w:rsidR="007D16CC">
        <w:rPr>
          <w:sz w:val="20"/>
        </w:rPr>
        <w:t>ó</w:t>
      </w:r>
      <w:r w:rsidR="007D16CC" w:rsidRPr="004525CC">
        <w:rPr>
          <w:sz w:val="20"/>
        </w:rPr>
        <w:t>ni</w:t>
      </w:r>
      <w:r w:rsidR="007D16CC">
        <w:rPr>
          <w:sz w:val="20"/>
        </w:rPr>
        <w:t>u</w:t>
      </w:r>
      <w:r w:rsidR="007D16CC" w:rsidRPr="004525CC">
        <w:rPr>
          <w:sz w:val="20"/>
        </w:rPr>
        <w:t xml:space="preserve"> (n = </w:t>
      </w:r>
      <w:r w:rsidR="007D16CC" w:rsidRPr="00073795">
        <w:rPr>
          <w:sz w:val="20"/>
        </w:rPr>
        <w:t xml:space="preserve">1), </w:t>
      </w:r>
      <w:r w:rsidR="007D16CC" w:rsidRPr="00AF04B3">
        <w:rPr>
          <w:sz w:val="20"/>
        </w:rPr>
        <w:t>intersticiálnu chorobu pľúc</w:t>
      </w:r>
      <w:r w:rsidR="007D16CC" w:rsidRPr="00712D8B">
        <w:rPr>
          <w:sz w:val="20"/>
        </w:rPr>
        <w:t xml:space="preserve"> (n = 109), </w:t>
      </w:r>
      <w:r w:rsidR="007D16CC" w:rsidRPr="00AF04B3">
        <w:rPr>
          <w:sz w:val="20"/>
        </w:rPr>
        <w:t xml:space="preserve">infekciu dolného dýchacieho traktu (n = 1), </w:t>
      </w:r>
      <w:r w:rsidR="007D16CC">
        <w:rPr>
          <w:sz w:val="20"/>
        </w:rPr>
        <w:t xml:space="preserve">poruchu </w:t>
      </w:r>
      <w:r w:rsidR="007D16CC" w:rsidRPr="00AF04B3">
        <w:rPr>
          <w:sz w:val="20"/>
        </w:rPr>
        <w:t>pľúc</w:t>
      </w:r>
      <w:r w:rsidR="007D16CC">
        <w:rPr>
          <w:sz w:val="20"/>
        </w:rPr>
        <w:t xml:space="preserve"> (n = 1), </w:t>
      </w:r>
      <w:r w:rsidR="007D16CC" w:rsidRPr="00AF04B3">
        <w:rPr>
          <w:sz w:val="20"/>
        </w:rPr>
        <w:t>pľúcny infiltrát (n = 1), opacitu pľúc (n = </w:t>
      </w:r>
      <w:r w:rsidR="007D16CC">
        <w:rPr>
          <w:sz w:val="20"/>
        </w:rPr>
        <w:t xml:space="preserve">4), </w:t>
      </w:r>
      <w:r w:rsidR="007D16CC" w:rsidRPr="00AF04B3">
        <w:rPr>
          <w:sz w:val="20"/>
        </w:rPr>
        <w:t>lymfangitídu (n = 1), organizujúcu sa pneumóniu (n</w:t>
      </w:r>
      <w:r w:rsidR="007D16CC" w:rsidRPr="00AF04B3">
        <w:rPr>
          <w:b/>
        </w:rPr>
        <w:t> </w:t>
      </w:r>
      <w:r w:rsidR="007D16CC" w:rsidRPr="00AF04B3">
        <w:rPr>
          <w:sz w:val="20"/>
        </w:rPr>
        <w:t>=</w:t>
      </w:r>
      <w:r w:rsidR="007D16CC">
        <w:rPr>
          <w:sz w:val="20"/>
        </w:rPr>
        <w:t> 9), pneumóniu (n = 9), bakteriálnu pneumóniu (n = 2), fungálnu</w:t>
      </w:r>
      <w:r w:rsidR="007D16CC" w:rsidRPr="00752537">
        <w:rPr>
          <w:sz w:val="20"/>
        </w:rPr>
        <w:t xml:space="preserve"> pneumóni</w:t>
      </w:r>
      <w:r w:rsidR="007D16CC">
        <w:rPr>
          <w:sz w:val="20"/>
        </w:rPr>
        <w:t>u</w:t>
      </w:r>
      <w:r w:rsidR="007D16CC" w:rsidRPr="00752537">
        <w:rPr>
          <w:sz w:val="20"/>
        </w:rPr>
        <w:t xml:space="preserve"> (n</w:t>
      </w:r>
      <w:r w:rsidR="007D16CC">
        <w:rPr>
          <w:sz w:val="20"/>
        </w:rPr>
        <w:t> </w:t>
      </w:r>
      <w:r w:rsidR="007D16CC" w:rsidRPr="00752537">
        <w:rPr>
          <w:sz w:val="20"/>
        </w:rPr>
        <w:t>=</w:t>
      </w:r>
      <w:r w:rsidR="007D16CC">
        <w:rPr>
          <w:sz w:val="20"/>
        </w:rPr>
        <w:t> </w:t>
      </w:r>
      <w:r w:rsidR="007D16CC" w:rsidRPr="00752537">
        <w:rPr>
          <w:sz w:val="20"/>
        </w:rPr>
        <w:t>1), pneumonitíd</w:t>
      </w:r>
      <w:r w:rsidR="007D16CC">
        <w:rPr>
          <w:sz w:val="20"/>
        </w:rPr>
        <w:t>u</w:t>
      </w:r>
      <w:r w:rsidR="007D16CC" w:rsidRPr="00752537">
        <w:rPr>
          <w:sz w:val="20"/>
        </w:rPr>
        <w:t xml:space="preserve"> (n</w:t>
      </w:r>
      <w:r w:rsidR="007D16CC">
        <w:rPr>
          <w:sz w:val="20"/>
        </w:rPr>
        <w:t> </w:t>
      </w:r>
      <w:r w:rsidR="007D16CC" w:rsidRPr="00752537">
        <w:rPr>
          <w:sz w:val="20"/>
        </w:rPr>
        <w:t>=</w:t>
      </w:r>
      <w:r w:rsidR="007D16CC">
        <w:rPr>
          <w:sz w:val="20"/>
        </w:rPr>
        <w:t> </w:t>
      </w:r>
      <w:r w:rsidR="007D16CC" w:rsidRPr="00752537">
        <w:rPr>
          <w:sz w:val="20"/>
        </w:rPr>
        <w:t>136)</w:t>
      </w:r>
      <w:r w:rsidR="007D16CC">
        <w:rPr>
          <w:sz w:val="20"/>
        </w:rPr>
        <w:t>,</w:t>
      </w:r>
      <w:r w:rsidR="007D16CC" w:rsidRPr="00AF04B3">
        <w:rPr>
          <w:b/>
        </w:rPr>
        <w:t> </w:t>
      </w:r>
      <w:r w:rsidR="007D16CC" w:rsidRPr="00AF04B3">
        <w:rPr>
          <w:sz w:val="20"/>
        </w:rPr>
        <w:t>pľúcnu fibrózu (n = </w:t>
      </w:r>
      <w:r w:rsidR="007D16CC">
        <w:rPr>
          <w:sz w:val="20"/>
        </w:rPr>
        <w:t>2</w:t>
      </w:r>
      <w:r w:rsidR="007D16CC" w:rsidRPr="00AF04B3">
        <w:rPr>
          <w:sz w:val="20"/>
        </w:rPr>
        <w:t>),</w:t>
      </w:r>
      <w:r w:rsidR="007D16CC">
        <w:rPr>
          <w:sz w:val="20"/>
        </w:rPr>
        <w:t xml:space="preserve"> pľúcnu masu</w:t>
      </w:r>
      <w:r w:rsidR="007D16CC" w:rsidRPr="00AF04B3">
        <w:rPr>
          <w:sz w:val="20"/>
        </w:rPr>
        <w:t xml:space="preserve"> (n = 1), </w:t>
      </w:r>
      <w:r w:rsidR="007D16CC">
        <w:rPr>
          <w:sz w:val="20"/>
        </w:rPr>
        <w:t>pulmonálnu toxicitu (n = 3</w:t>
      </w:r>
      <w:r w:rsidR="007D16CC" w:rsidRPr="00AF04B3">
        <w:rPr>
          <w:sz w:val="20"/>
        </w:rPr>
        <w:t>)</w:t>
      </w:r>
      <w:r w:rsidR="007D16CC">
        <w:rPr>
          <w:sz w:val="20"/>
        </w:rPr>
        <w:t xml:space="preserve">, radiačnú pneumonitídu (n = 4) </w:t>
      </w:r>
      <w:r w:rsidR="007D16CC" w:rsidRPr="00AF04B3">
        <w:rPr>
          <w:sz w:val="20"/>
        </w:rPr>
        <w:t>a </w:t>
      </w:r>
      <w:r w:rsidR="007D16CC">
        <w:rPr>
          <w:sz w:val="20"/>
        </w:rPr>
        <w:t>respiračné zlyhanie (n = 5)</w:t>
      </w:r>
      <w:r w:rsidR="007D16CC" w:rsidRPr="00AF04B3">
        <w:rPr>
          <w:sz w:val="20"/>
        </w:rPr>
        <w:t>.</w:t>
      </w:r>
      <w:r w:rsidR="00B0120A">
        <w:rPr>
          <w:sz w:val="20"/>
        </w:rPr>
        <w:t xml:space="preserve"> </w:t>
      </w:r>
      <w:del w:id="143" w:author="DSE" w:date="2025-10-09T05:41:00Z" w16du:dateUtc="2025-10-09T03:41:00Z">
        <w:r w:rsidR="005842DC">
          <w:rPr>
            <w:sz w:val="20"/>
          </w:rPr>
          <w:delText xml:space="preserve"> </w:delText>
        </w:r>
      </w:del>
      <w:r w:rsidR="005842DC" w:rsidRPr="00892773">
        <w:rPr>
          <w:sz w:val="20"/>
        </w:rPr>
        <w:t>Pr</w:t>
      </w:r>
      <w:r w:rsidR="005842DC">
        <w:rPr>
          <w:sz w:val="20"/>
        </w:rPr>
        <w:t xml:space="preserve">i </w:t>
      </w:r>
      <w:r w:rsidR="005842DC" w:rsidRPr="00892773">
        <w:rPr>
          <w:sz w:val="20"/>
        </w:rPr>
        <w:t>všetk</w:t>
      </w:r>
      <w:r w:rsidR="005842DC">
        <w:rPr>
          <w:sz w:val="20"/>
        </w:rPr>
        <w:t xml:space="preserve">ých </w:t>
      </w:r>
      <w:r w:rsidR="005842DC" w:rsidRPr="00892773">
        <w:rPr>
          <w:sz w:val="20"/>
        </w:rPr>
        <w:t>typ</w:t>
      </w:r>
      <w:r w:rsidR="005842DC">
        <w:rPr>
          <w:sz w:val="20"/>
        </w:rPr>
        <w:t>och</w:t>
      </w:r>
      <w:r w:rsidR="005842DC" w:rsidRPr="00892773">
        <w:rPr>
          <w:sz w:val="20"/>
        </w:rPr>
        <w:t xml:space="preserve"> nádorov</w:t>
      </w:r>
      <w:r w:rsidR="005842DC">
        <w:rPr>
          <w:sz w:val="20"/>
        </w:rPr>
        <w:t xml:space="preserve"> pri dávke 6,4 mg/kg i</w:t>
      </w:r>
      <w:r w:rsidR="005842DC" w:rsidRPr="00923172">
        <w:rPr>
          <w:sz w:val="20"/>
        </w:rPr>
        <w:t>ntersticiálna choroba pľúc zahŕňa</w:t>
      </w:r>
      <w:r w:rsidR="00E7252B">
        <w:rPr>
          <w:sz w:val="20"/>
        </w:rPr>
        <w:t xml:space="preserve"> </w:t>
      </w:r>
      <w:r w:rsidR="00CA7386">
        <w:rPr>
          <w:sz w:val="20"/>
        </w:rPr>
        <w:t>udalosti</w:t>
      </w:r>
      <w:r w:rsidR="00E7252B" w:rsidRPr="00E7252B">
        <w:rPr>
          <w:sz w:val="20"/>
        </w:rPr>
        <w:t>, ktoré boli posúdené ako ILD</w:t>
      </w:r>
      <w:del w:id="144" w:author="DSE" w:date="2025-10-09T05:41:00Z" w16du:dateUtc="2025-10-09T03:41:00Z">
        <w:r w:rsidR="007D16CC">
          <w:rPr>
            <w:sz w:val="20"/>
          </w:rPr>
          <w:delText xml:space="preserve"> </w:delText>
        </w:r>
        <w:r w:rsidR="007D16CC" w:rsidRPr="00AF04B3">
          <w:rPr>
            <w:sz w:val="20"/>
          </w:rPr>
          <w:delText>spojená s liekmi</w:delText>
        </w:r>
        <w:r w:rsidR="00E7252B" w:rsidRPr="00E7252B">
          <w:rPr>
            <w:sz w:val="20"/>
          </w:rPr>
          <w:delText>: pneumonitíd</w:delText>
        </w:r>
        <w:r w:rsidR="00CA7386">
          <w:rPr>
            <w:sz w:val="20"/>
          </w:rPr>
          <w:delText>u</w:delText>
        </w:r>
      </w:del>
      <w:ins w:id="145" w:author="DSE" w:date="2025-10-09T05:41:00Z" w16du:dateUtc="2025-10-09T03:41:00Z">
        <w:r w:rsidR="00E7252B" w:rsidRPr="00E7252B">
          <w:rPr>
            <w:sz w:val="20"/>
          </w:rPr>
          <w:t xml:space="preserve">: </w:t>
        </w:r>
        <w:r w:rsidR="0031553C">
          <w:rPr>
            <w:sz w:val="20"/>
          </w:rPr>
          <w:t>alveolitíd</w:t>
        </w:r>
        <w:r w:rsidR="00CA7386">
          <w:rPr>
            <w:sz w:val="20"/>
          </w:rPr>
          <w:t>u</w:t>
        </w:r>
      </w:ins>
      <w:r w:rsidR="00E7252B" w:rsidRPr="00E7252B">
        <w:rPr>
          <w:sz w:val="20"/>
        </w:rPr>
        <w:t xml:space="preserve"> (n</w:t>
      </w:r>
      <w:r w:rsidR="00E7252B">
        <w:rPr>
          <w:sz w:val="20"/>
        </w:rPr>
        <w:t> </w:t>
      </w:r>
      <w:r w:rsidR="00E7252B" w:rsidRPr="00E7252B">
        <w:rPr>
          <w:sz w:val="20"/>
        </w:rPr>
        <w:t>=</w:t>
      </w:r>
      <w:r w:rsidR="00E7252B">
        <w:rPr>
          <w:sz w:val="20"/>
        </w:rPr>
        <w:t> </w:t>
      </w:r>
      <w:del w:id="146" w:author="DSE" w:date="2025-10-09T05:41:00Z" w16du:dateUtc="2025-10-09T03:41:00Z">
        <w:r w:rsidR="00E7252B" w:rsidRPr="00E7252B">
          <w:rPr>
            <w:sz w:val="20"/>
          </w:rPr>
          <w:delText>75</w:delText>
        </w:r>
      </w:del>
      <w:ins w:id="147" w:author="DSE" w:date="2025-10-09T05:41:00Z" w16du:dateUtc="2025-10-09T03:41:00Z">
        <w:r w:rsidR="00945CB1">
          <w:rPr>
            <w:sz w:val="20"/>
          </w:rPr>
          <w:t>1</w:t>
        </w:r>
      </w:ins>
      <w:r w:rsidR="00E7252B" w:rsidRPr="00E7252B">
        <w:rPr>
          <w:sz w:val="20"/>
        </w:rPr>
        <w:t>)</w:t>
      </w:r>
      <w:r w:rsidR="00E7252B">
        <w:rPr>
          <w:sz w:val="20"/>
        </w:rPr>
        <w:t xml:space="preserve">, </w:t>
      </w:r>
      <w:r w:rsidR="005842DC" w:rsidRPr="00923172">
        <w:rPr>
          <w:sz w:val="20"/>
        </w:rPr>
        <w:t>intersticiálnu chorobu pľúc (n = </w:t>
      </w:r>
      <w:del w:id="148" w:author="DSE" w:date="2025-10-09T05:41:00Z" w16du:dateUtc="2025-10-09T03:41:00Z">
        <w:r w:rsidR="005842DC">
          <w:rPr>
            <w:sz w:val="20"/>
          </w:rPr>
          <w:delText>3</w:delText>
        </w:r>
        <w:r w:rsidR="00E7252B">
          <w:rPr>
            <w:sz w:val="20"/>
          </w:rPr>
          <w:delText>9</w:delText>
        </w:r>
        <w:r w:rsidR="005842DC">
          <w:rPr>
            <w:sz w:val="20"/>
          </w:rPr>
          <w:delText xml:space="preserve">), </w:delText>
        </w:r>
      </w:del>
      <w:ins w:id="149" w:author="DSE" w:date="2025-10-09T05:41:00Z" w16du:dateUtc="2025-10-09T03:41:00Z">
        <w:r w:rsidR="00945CB1">
          <w:rPr>
            <w:sz w:val="20"/>
          </w:rPr>
          <w:t>68</w:t>
        </w:r>
        <w:r w:rsidR="005842DC">
          <w:rPr>
            <w:sz w:val="20"/>
          </w:rPr>
          <w:t xml:space="preserve">), </w:t>
        </w:r>
        <w:r w:rsidR="00945CB1">
          <w:rPr>
            <w:sz w:val="20"/>
          </w:rPr>
          <w:t>opacitu pľúc (n = 2),</w:t>
        </w:r>
      </w:ins>
      <w:r w:rsidR="005842DC" w:rsidRPr="00923172">
        <w:rPr>
          <w:sz w:val="20"/>
        </w:rPr>
        <w:t xml:space="preserve">organizujúcu sa pneumóniu </w:t>
      </w:r>
      <w:r w:rsidR="005842DC">
        <w:rPr>
          <w:sz w:val="20"/>
        </w:rPr>
        <w:t>(n</w:t>
      </w:r>
      <w:r w:rsidR="005842DC">
        <w:rPr>
          <w:b/>
        </w:rPr>
        <w:t> </w:t>
      </w:r>
      <w:r w:rsidR="005842DC">
        <w:rPr>
          <w:sz w:val="20"/>
        </w:rPr>
        <w:t>=</w:t>
      </w:r>
      <w:r w:rsidR="005842DC">
        <w:rPr>
          <w:b/>
        </w:rPr>
        <w:t> </w:t>
      </w:r>
      <w:r w:rsidR="005842DC">
        <w:rPr>
          <w:sz w:val="20"/>
        </w:rPr>
        <w:t xml:space="preserve">4), </w:t>
      </w:r>
      <w:del w:id="150" w:author="DSE" w:date="2025-10-09T05:41:00Z" w16du:dateUtc="2025-10-09T03:41:00Z">
        <w:r w:rsidR="00E7252B">
          <w:rPr>
            <w:sz w:val="20"/>
          </w:rPr>
          <w:delText>respiračné zlyhanie (n</w:delText>
        </w:r>
        <w:r w:rsidR="00E7252B">
          <w:rPr>
            <w:b/>
          </w:rPr>
          <w:delText> </w:delText>
        </w:r>
        <w:r w:rsidR="00E7252B">
          <w:rPr>
            <w:sz w:val="20"/>
          </w:rPr>
          <w:delText>=</w:delText>
        </w:r>
        <w:r w:rsidR="00E7252B">
          <w:rPr>
            <w:b/>
          </w:rPr>
          <w:delText> </w:delText>
        </w:r>
        <w:r w:rsidR="00E7252B">
          <w:rPr>
            <w:sz w:val="20"/>
          </w:rPr>
          <w:delText xml:space="preserve">4), opacitu pľúc (n = 2), </w:delText>
        </w:r>
      </w:del>
      <w:r w:rsidR="005842DC">
        <w:rPr>
          <w:sz w:val="20"/>
        </w:rPr>
        <w:t>pneumóniu (n</w:t>
      </w:r>
      <w:r w:rsidR="005842DC">
        <w:rPr>
          <w:b/>
        </w:rPr>
        <w:t> </w:t>
      </w:r>
      <w:r w:rsidR="005842DC">
        <w:rPr>
          <w:sz w:val="20"/>
        </w:rPr>
        <w:t>=</w:t>
      </w:r>
      <w:r w:rsidR="005842DC">
        <w:rPr>
          <w:b/>
        </w:rPr>
        <w:t> </w:t>
      </w:r>
      <w:r w:rsidR="005842DC">
        <w:rPr>
          <w:sz w:val="20"/>
        </w:rPr>
        <w:t>1</w:t>
      </w:r>
      <w:del w:id="151" w:author="DSE" w:date="2025-10-09T05:41:00Z" w16du:dateUtc="2025-10-09T03:41:00Z">
        <w:r w:rsidR="005842DC">
          <w:rPr>
            <w:sz w:val="20"/>
          </w:rPr>
          <w:delText>)</w:delText>
        </w:r>
        <w:r w:rsidR="00E7252B">
          <w:rPr>
            <w:sz w:val="20"/>
          </w:rPr>
          <w:delText xml:space="preserve"> a</w:delText>
        </w:r>
      </w:del>
      <w:ins w:id="152" w:author="DSE" w:date="2025-10-09T05:41:00Z" w16du:dateUtc="2025-10-09T03:41:00Z">
        <w:r w:rsidR="005842DC">
          <w:rPr>
            <w:sz w:val="20"/>
          </w:rPr>
          <w:t>)</w:t>
        </w:r>
        <w:r w:rsidR="00945CB1">
          <w:rPr>
            <w:sz w:val="20"/>
          </w:rPr>
          <w:t>, pneumonitídu (n = 98), pľúcnu toxicitu (n = 1),</w:t>
        </w:r>
      </w:ins>
      <w:r w:rsidR="00E7252B">
        <w:rPr>
          <w:sz w:val="20"/>
        </w:rPr>
        <w:t xml:space="preserve"> </w:t>
      </w:r>
      <w:r w:rsidR="005842DC">
        <w:rPr>
          <w:sz w:val="20"/>
        </w:rPr>
        <w:t>radiačnú pneumonitídu (n</w:t>
      </w:r>
      <w:r w:rsidR="005842DC">
        <w:rPr>
          <w:b/>
        </w:rPr>
        <w:t> </w:t>
      </w:r>
      <w:r w:rsidR="005842DC">
        <w:rPr>
          <w:sz w:val="20"/>
        </w:rPr>
        <w:t>=</w:t>
      </w:r>
      <w:r w:rsidR="005842DC">
        <w:rPr>
          <w:b/>
        </w:rPr>
        <w:t> </w:t>
      </w:r>
      <w:r w:rsidR="005842DC">
        <w:rPr>
          <w:sz w:val="20"/>
        </w:rPr>
        <w:t>1</w:t>
      </w:r>
      <w:ins w:id="153" w:author="DSE" w:date="2025-10-09T05:41:00Z" w16du:dateUtc="2025-10-09T03:41:00Z">
        <w:r w:rsidR="005842DC">
          <w:rPr>
            <w:sz w:val="20"/>
          </w:rPr>
          <w:t>)</w:t>
        </w:r>
        <w:r w:rsidR="00945CB1">
          <w:rPr>
            <w:sz w:val="20"/>
          </w:rPr>
          <w:t xml:space="preserve"> a respiračné zlyhanie (n = 5</w:t>
        </w:r>
      </w:ins>
      <w:r w:rsidR="00945CB1">
        <w:rPr>
          <w:sz w:val="20"/>
        </w:rPr>
        <w:t>)</w:t>
      </w:r>
      <w:r w:rsidR="00E7252B">
        <w:rPr>
          <w:sz w:val="20"/>
        </w:rPr>
        <w:t xml:space="preserve">. </w:t>
      </w:r>
    </w:p>
    <w:p w14:paraId="289E9FC4" w14:textId="1B24DC19" w:rsidR="005842DC" w:rsidRPr="00923172" w:rsidRDefault="00322936" w:rsidP="00AC2E17">
      <w:pPr>
        <w:tabs>
          <w:tab w:val="left" w:pos="142"/>
        </w:tabs>
        <w:spacing w:line="240" w:lineRule="auto"/>
        <w:ind w:left="153" w:hanging="142"/>
        <w:rPr>
          <w:sz w:val="20"/>
        </w:rPr>
      </w:pPr>
      <w:r>
        <w:rPr>
          <w:sz w:val="20"/>
          <w:vertAlign w:val="superscript"/>
        </w:rPr>
        <w:t>l</w:t>
      </w:r>
      <w:r w:rsidR="005842DC">
        <w:rPr>
          <w:sz w:val="20"/>
        </w:rPr>
        <w:t xml:space="preserve">  </w:t>
      </w:r>
      <w:r w:rsidR="005842DC" w:rsidRPr="00923172">
        <w:rPr>
          <w:sz w:val="20"/>
        </w:rPr>
        <w:t xml:space="preserve">Zahŕňa abdominálny </w:t>
      </w:r>
      <w:del w:id="154" w:author="DSE" w:date="2025-10-09T05:41:00Z" w16du:dateUtc="2025-10-09T03:41:00Z">
        <w:r w:rsidR="005842DC" w:rsidRPr="00923172">
          <w:rPr>
            <w:sz w:val="20"/>
          </w:rPr>
          <w:delText>dyskomfort</w:delText>
        </w:r>
      </w:del>
      <w:ins w:id="155" w:author="DSE" w:date="2025-10-09T05:41:00Z" w16du:dateUtc="2025-10-09T03:41:00Z">
        <w:r w:rsidR="00FA4F0C" w:rsidRPr="00923172">
          <w:rPr>
            <w:sz w:val="20"/>
          </w:rPr>
          <w:t>d</w:t>
        </w:r>
        <w:r w:rsidR="00FA4F0C">
          <w:rPr>
            <w:sz w:val="20"/>
          </w:rPr>
          <w:t>i</w:t>
        </w:r>
        <w:r w:rsidR="00FA4F0C" w:rsidRPr="00923172">
          <w:rPr>
            <w:sz w:val="20"/>
          </w:rPr>
          <w:t>skomfort</w:t>
        </w:r>
      </w:ins>
      <w:r w:rsidR="005842DC" w:rsidRPr="00923172">
        <w:rPr>
          <w:sz w:val="20"/>
        </w:rPr>
        <w:t>, gastrointestinálnu bolesť, abdominálnu bolesť, bolesť v spodnej časti brucha a bolesť brucha v hornej časti.</w:t>
      </w:r>
    </w:p>
    <w:p w14:paraId="6863F419" w14:textId="701C6872" w:rsidR="005842DC" w:rsidRPr="00923172" w:rsidRDefault="00322936" w:rsidP="00AC2E17">
      <w:pPr>
        <w:tabs>
          <w:tab w:val="left" w:pos="142"/>
        </w:tabs>
        <w:spacing w:line="240" w:lineRule="auto"/>
        <w:ind w:left="153" w:hanging="142"/>
        <w:rPr>
          <w:sz w:val="20"/>
        </w:rPr>
      </w:pPr>
      <w:r>
        <w:rPr>
          <w:sz w:val="20"/>
          <w:vertAlign w:val="superscript"/>
        </w:rPr>
        <w:t>m</w:t>
      </w:r>
      <w:r w:rsidR="005842DC">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pri dávke 5,4 mg/kg</w:t>
      </w:r>
      <w:r w:rsidR="004112E6">
        <w:rPr>
          <w:sz w:val="20"/>
        </w:rPr>
        <w:t xml:space="preserve"> z</w:t>
      </w:r>
      <w:r w:rsidR="004112E6" w:rsidRPr="00923172">
        <w:rPr>
          <w:sz w:val="20"/>
        </w:rPr>
        <w:t>ahŕňa</w:t>
      </w:r>
      <w:r w:rsidR="005842DC" w:rsidRPr="00923172">
        <w:rPr>
          <w:sz w:val="20"/>
        </w:rPr>
        <w:t xml:space="preserve"> stomatitídu, aftóznu ulceráciu, ulceráciu v ústach, erózie orálnej sliznice a erupcie orálnej sliznice.</w:t>
      </w:r>
      <w:r w:rsidR="004112E6">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 xml:space="preserve">pri dávke </w:t>
      </w:r>
      <w:r w:rsidR="004112E6">
        <w:rPr>
          <w:rFonts w:eastAsia="Times New Roman"/>
          <w:sz w:val="20"/>
        </w:rPr>
        <w:t>6</w:t>
      </w:r>
      <w:r w:rsidR="004112E6" w:rsidRPr="008C35C9">
        <w:rPr>
          <w:rFonts w:eastAsia="Times New Roman"/>
          <w:sz w:val="20"/>
        </w:rPr>
        <w:t>,4 mg/kg</w:t>
      </w:r>
      <w:r w:rsidR="004112E6">
        <w:rPr>
          <w:sz w:val="20"/>
        </w:rPr>
        <w:t xml:space="preserve"> z</w:t>
      </w:r>
      <w:r w:rsidR="004112E6" w:rsidRPr="00923172">
        <w:rPr>
          <w:sz w:val="20"/>
        </w:rPr>
        <w:t>ahŕňa</w:t>
      </w:r>
      <w:r w:rsidR="00E7252B">
        <w:rPr>
          <w:sz w:val="20"/>
        </w:rPr>
        <w:t xml:space="preserve"> </w:t>
      </w:r>
      <w:del w:id="156" w:author="DSE" w:date="2025-10-09T05:41:00Z" w16du:dateUtc="2025-10-09T03:41:00Z">
        <w:r w:rsidR="00CA7386">
          <w:rPr>
            <w:sz w:val="20"/>
          </w:rPr>
          <w:delText>len</w:delText>
        </w:r>
        <w:r w:rsidR="00E7252B">
          <w:rPr>
            <w:sz w:val="20"/>
          </w:rPr>
          <w:delText xml:space="preserve"> </w:delText>
        </w:r>
      </w:del>
      <w:r w:rsidR="00E7252B">
        <w:rPr>
          <w:sz w:val="20"/>
        </w:rPr>
        <w:t>stomatitídu</w:t>
      </w:r>
      <w:ins w:id="157" w:author="DSE" w:date="2025-10-09T05:41:00Z" w16du:dateUtc="2025-10-09T03:41:00Z">
        <w:r w:rsidR="00945CB1">
          <w:rPr>
            <w:sz w:val="20"/>
          </w:rPr>
          <w:t xml:space="preserve">, </w:t>
        </w:r>
        <w:r w:rsidR="00945CB1" w:rsidRPr="00945CB1">
          <w:rPr>
            <w:sz w:val="20"/>
          </w:rPr>
          <w:t>aftózny vred a ulceráci</w:t>
        </w:r>
        <w:r w:rsidR="00945CB1">
          <w:rPr>
            <w:sz w:val="20"/>
          </w:rPr>
          <w:t>u</w:t>
        </w:r>
        <w:r w:rsidR="00945CB1" w:rsidRPr="00945CB1">
          <w:rPr>
            <w:sz w:val="20"/>
          </w:rPr>
          <w:t xml:space="preserve"> v</w:t>
        </w:r>
        <w:r w:rsidR="00945CB1">
          <w:rPr>
            <w:sz w:val="20"/>
          </w:rPr>
          <w:t> </w:t>
        </w:r>
        <w:r w:rsidR="00945CB1" w:rsidRPr="00945CB1">
          <w:rPr>
            <w:sz w:val="20"/>
          </w:rPr>
          <w:t>ústach</w:t>
        </w:r>
      </w:ins>
      <w:r w:rsidR="00E7252B">
        <w:rPr>
          <w:sz w:val="20"/>
        </w:rPr>
        <w:t xml:space="preserve">. </w:t>
      </w:r>
    </w:p>
    <w:p w14:paraId="5D985160" w14:textId="53B1F25D" w:rsidR="005842DC" w:rsidRPr="00923172" w:rsidRDefault="00322936" w:rsidP="00AC2E17">
      <w:pPr>
        <w:tabs>
          <w:tab w:val="left" w:pos="142"/>
        </w:tabs>
        <w:spacing w:line="240" w:lineRule="auto"/>
        <w:ind w:left="153" w:hanging="142"/>
        <w:rPr>
          <w:sz w:val="20"/>
        </w:rPr>
      </w:pPr>
      <w:r>
        <w:rPr>
          <w:sz w:val="20"/>
          <w:vertAlign w:val="superscript"/>
        </w:rPr>
        <w:t>n</w:t>
      </w:r>
      <w:r w:rsidR="005842DC">
        <w:rPr>
          <w:sz w:val="20"/>
        </w:rPr>
        <w:t xml:space="preserve"> </w:t>
      </w:r>
      <w:r w:rsidR="00B829A2">
        <w:rPr>
          <w:sz w:val="20"/>
        </w:rPr>
        <w:t>Z</w:t>
      </w:r>
      <w:r w:rsidR="005842DC" w:rsidRPr="00923172">
        <w:rPr>
          <w:sz w:val="20"/>
        </w:rPr>
        <w:t>ahŕňa</w:t>
      </w:r>
      <w:r w:rsidR="005842DC">
        <w:rPr>
          <w:sz w:val="20"/>
        </w:rPr>
        <w:t xml:space="preserve"> </w:t>
      </w:r>
      <w:r w:rsidR="005842DC" w:rsidRPr="00923172">
        <w:rPr>
          <w:sz w:val="20"/>
        </w:rPr>
        <w:t xml:space="preserve">zvýšené hladiny </w:t>
      </w:r>
      <w:r w:rsidR="005842DC">
        <w:rPr>
          <w:sz w:val="20"/>
        </w:rPr>
        <w:t>aminotransferáz,</w:t>
      </w:r>
      <w:r w:rsidR="005842DC" w:rsidRPr="00923172">
        <w:rPr>
          <w:sz w:val="20"/>
        </w:rPr>
        <w:t xml:space="preserve"> zvýšenú hladinu alanínaminotransferázy</w:t>
      </w:r>
      <w:r w:rsidR="005842DC">
        <w:rPr>
          <w:sz w:val="20"/>
        </w:rPr>
        <w:t xml:space="preserve">, </w:t>
      </w:r>
      <w:r w:rsidR="005842DC" w:rsidRPr="00923172">
        <w:rPr>
          <w:sz w:val="20"/>
        </w:rPr>
        <w:t>zvýšenú hladinu aspartátaminotransferázy, zvýšenú hladinu gamaglutamyltransferázy, abnormálnu funkciu pečene</w:t>
      </w:r>
      <w:r w:rsidR="005842DC">
        <w:rPr>
          <w:sz w:val="20"/>
        </w:rPr>
        <w:t xml:space="preserve">, </w:t>
      </w:r>
      <w:r w:rsidR="005842DC" w:rsidRPr="00923172">
        <w:rPr>
          <w:sz w:val="20"/>
        </w:rPr>
        <w:t>abnormálne výsledky vyšetrení funkcie pečene</w:t>
      </w:r>
      <w:r w:rsidR="005842DC">
        <w:rPr>
          <w:sz w:val="20"/>
        </w:rPr>
        <w:t>, zvýšené hodnoty parametrov funkcie pečene a transaminitíd</w:t>
      </w:r>
      <w:r w:rsidR="00CA7386">
        <w:rPr>
          <w:sz w:val="20"/>
        </w:rPr>
        <w:t>u</w:t>
      </w:r>
      <w:r w:rsidR="005842DC" w:rsidRPr="00923172">
        <w:rPr>
          <w:sz w:val="20"/>
        </w:rPr>
        <w:t>.</w:t>
      </w:r>
      <w:r w:rsidR="005842DC">
        <w:rPr>
          <w:sz w:val="20"/>
        </w:rPr>
        <w:t xml:space="preserve"> </w:t>
      </w:r>
    </w:p>
    <w:p w14:paraId="3776B81A" w14:textId="3148B81E" w:rsidR="005842DC" w:rsidRPr="005B1363" w:rsidRDefault="00322936" w:rsidP="00AC2E17">
      <w:pPr>
        <w:tabs>
          <w:tab w:val="left" w:pos="142"/>
        </w:tabs>
        <w:spacing w:line="240" w:lineRule="auto"/>
        <w:ind w:left="155" w:hanging="144"/>
        <w:rPr>
          <w:sz w:val="20"/>
        </w:rPr>
      </w:pPr>
      <w:r>
        <w:rPr>
          <w:sz w:val="20"/>
          <w:vertAlign w:val="superscript"/>
        </w:rPr>
        <w:t>o</w:t>
      </w:r>
      <w:r w:rsidR="005842DC">
        <w:rPr>
          <w:sz w:val="20"/>
        </w:rPr>
        <w:t xml:space="preserve">  </w:t>
      </w:r>
      <w:r w:rsidR="005842DC" w:rsidRPr="001F1328">
        <w:rPr>
          <w:sz w:val="20"/>
        </w:rPr>
        <w:t>Pr</w:t>
      </w:r>
      <w:r w:rsidR="005842DC">
        <w:rPr>
          <w:sz w:val="20"/>
        </w:rPr>
        <w:t xml:space="preserve">i </w:t>
      </w:r>
      <w:r w:rsidR="005842DC" w:rsidRPr="001F1328">
        <w:rPr>
          <w:sz w:val="20"/>
        </w:rPr>
        <w:t>všetk</w:t>
      </w:r>
      <w:r w:rsidR="005842DC">
        <w:rPr>
          <w:sz w:val="20"/>
        </w:rPr>
        <w:t>ých</w:t>
      </w:r>
      <w:r w:rsidR="005842DC" w:rsidRPr="001F1328">
        <w:rPr>
          <w:sz w:val="20"/>
        </w:rPr>
        <w:t xml:space="preserve"> typ</w:t>
      </w:r>
      <w:r w:rsidR="005842DC">
        <w:rPr>
          <w:sz w:val="20"/>
        </w:rPr>
        <w:t>och</w:t>
      </w:r>
      <w:r w:rsidR="005842DC" w:rsidRPr="001F1328">
        <w:rPr>
          <w:sz w:val="20"/>
        </w:rPr>
        <w:t xml:space="preserve"> nádorov</w:t>
      </w:r>
      <w:r w:rsidR="005842DC">
        <w:rPr>
          <w:sz w:val="20"/>
        </w:rPr>
        <w:t xml:space="preserve"> pri dávke </w:t>
      </w:r>
      <w:r w:rsidR="005842DC" w:rsidRPr="005B1363">
        <w:rPr>
          <w:sz w:val="20"/>
        </w:rPr>
        <w:t xml:space="preserve">5,4 mg/kg </w:t>
      </w:r>
      <w:r w:rsidR="005842DC">
        <w:rPr>
          <w:sz w:val="20"/>
        </w:rPr>
        <w:t>z</w:t>
      </w:r>
      <w:r w:rsidR="005842DC" w:rsidRPr="00923172">
        <w:rPr>
          <w:sz w:val="20"/>
        </w:rPr>
        <w:t>ahŕňa vyrážk</w:t>
      </w:r>
      <w:r w:rsidR="005842DC">
        <w:rPr>
          <w:sz w:val="20"/>
        </w:rPr>
        <w:t>u,</w:t>
      </w:r>
      <w:r w:rsidR="005842DC" w:rsidRPr="00923172">
        <w:rPr>
          <w:sz w:val="20"/>
        </w:rPr>
        <w:t xml:space="preserve"> pustulárnu vyrážku</w:t>
      </w:r>
      <w:r w:rsidR="005842DC">
        <w:rPr>
          <w:sz w:val="20"/>
        </w:rPr>
        <w:t>, makulopapulárnu vyrážku, papulárnu vyrážku, makulárnu vyrážku a pruritickú vyrážku</w:t>
      </w:r>
      <w:r w:rsidR="005842DC" w:rsidRPr="005B1363">
        <w:rPr>
          <w:sz w:val="20"/>
        </w:rPr>
        <w:t xml:space="preserve">. </w:t>
      </w:r>
      <w:r w:rsidR="005842DC" w:rsidRPr="001F1328">
        <w:rPr>
          <w:sz w:val="20"/>
        </w:rPr>
        <w:t>Pr</w:t>
      </w:r>
      <w:r w:rsidR="005842DC">
        <w:rPr>
          <w:sz w:val="20"/>
        </w:rPr>
        <w:t xml:space="preserve">i </w:t>
      </w:r>
      <w:r w:rsidR="005842DC" w:rsidRPr="001F1328">
        <w:rPr>
          <w:sz w:val="20"/>
        </w:rPr>
        <w:t>všetk</w:t>
      </w:r>
      <w:r w:rsidR="005842DC">
        <w:rPr>
          <w:sz w:val="20"/>
        </w:rPr>
        <w:t>ých</w:t>
      </w:r>
      <w:r w:rsidR="005842DC" w:rsidRPr="001F1328">
        <w:rPr>
          <w:sz w:val="20"/>
        </w:rPr>
        <w:t xml:space="preserve"> typ</w:t>
      </w:r>
      <w:r w:rsidR="005842DC">
        <w:rPr>
          <w:sz w:val="20"/>
        </w:rPr>
        <w:t>och</w:t>
      </w:r>
      <w:r w:rsidR="005842DC" w:rsidRPr="001F1328">
        <w:rPr>
          <w:sz w:val="20"/>
        </w:rPr>
        <w:t xml:space="preserve"> nádorov</w:t>
      </w:r>
      <w:r w:rsidR="005842DC">
        <w:rPr>
          <w:sz w:val="20"/>
        </w:rPr>
        <w:t xml:space="preserve"> pri dávke </w:t>
      </w:r>
      <w:r w:rsidR="005842DC" w:rsidRPr="005B1363">
        <w:rPr>
          <w:sz w:val="20"/>
        </w:rPr>
        <w:lastRenderedPageBreak/>
        <w:t xml:space="preserve">6,4 mg/kg, </w:t>
      </w:r>
      <w:r w:rsidR="005842DC">
        <w:rPr>
          <w:sz w:val="20"/>
        </w:rPr>
        <w:t>z</w:t>
      </w:r>
      <w:r w:rsidR="005842DC" w:rsidRPr="00923172">
        <w:rPr>
          <w:sz w:val="20"/>
        </w:rPr>
        <w:t>ahŕňa vyrážku, pustulárnu vyrážku</w:t>
      </w:r>
      <w:r w:rsidR="00B829A2">
        <w:rPr>
          <w:sz w:val="20"/>
        </w:rPr>
        <w:t xml:space="preserve">, </w:t>
      </w:r>
      <w:r w:rsidR="005842DC" w:rsidRPr="00923172">
        <w:rPr>
          <w:sz w:val="20"/>
        </w:rPr>
        <w:t>makulopapulárnu vyrážku</w:t>
      </w:r>
      <w:ins w:id="158" w:author="DSE" w:date="2025-10-09T05:41:00Z" w16du:dateUtc="2025-10-09T03:41:00Z">
        <w:r w:rsidR="0027727C">
          <w:rPr>
            <w:sz w:val="20"/>
          </w:rPr>
          <w:t>, papulárnu vyrážku</w:t>
        </w:r>
      </w:ins>
      <w:r w:rsidR="00B829A2">
        <w:rPr>
          <w:sz w:val="20"/>
        </w:rPr>
        <w:t xml:space="preserve"> a pruritickú vyrážku</w:t>
      </w:r>
      <w:r w:rsidR="005842DC">
        <w:rPr>
          <w:sz w:val="20"/>
        </w:rPr>
        <w:t>.</w:t>
      </w:r>
    </w:p>
    <w:p w14:paraId="60818A52" w14:textId="144199D7" w:rsidR="005842DC" w:rsidRPr="00923172" w:rsidRDefault="00322936" w:rsidP="00AC2E17">
      <w:pPr>
        <w:tabs>
          <w:tab w:val="left" w:pos="142"/>
        </w:tabs>
        <w:spacing w:line="240" w:lineRule="auto"/>
        <w:ind w:left="153" w:hanging="142"/>
        <w:rPr>
          <w:sz w:val="20"/>
        </w:rPr>
      </w:pPr>
      <w:r>
        <w:rPr>
          <w:sz w:val="20"/>
          <w:vertAlign w:val="superscript"/>
        </w:rPr>
        <w:t>p</w:t>
      </w:r>
      <w:r w:rsidR="005842DC">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pri dávke 5,4 mg/kg</w:t>
      </w:r>
      <w:r w:rsidR="004112E6">
        <w:rPr>
          <w:sz w:val="20"/>
        </w:rPr>
        <w:t xml:space="preserve"> z</w:t>
      </w:r>
      <w:r w:rsidR="004112E6" w:rsidRPr="00923172">
        <w:rPr>
          <w:sz w:val="20"/>
        </w:rPr>
        <w:t xml:space="preserve">ahŕňa </w:t>
      </w:r>
      <w:r w:rsidR="005842DC" w:rsidRPr="00923172">
        <w:rPr>
          <w:sz w:val="20"/>
        </w:rPr>
        <w:t xml:space="preserve">hyperpigmentáciu kože, </w:t>
      </w:r>
      <w:r w:rsidR="005842DC">
        <w:rPr>
          <w:sz w:val="20"/>
        </w:rPr>
        <w:t xml:space="preserve">zmenu </w:t>
      </w:r>
      <w:r w:rsidR="005842DC" w:rsidRPr="00923172">
        <w:rPr>
          <w:sz w:val="20"/>
        </w:rPr>
        <w:t>farb</w:t>
      </w:r>
      <w:r w:rsidR="005842DC">
        <w:rPr>
          <w:sz w:val="20"/>
        </w:rPr>
        <w:t>y</w:t>
      </w:r>
      <w:r w:rsidR="005842DC" w:rsidRPr="00923172">
        <w:rPr>
          <w:sz w:val="20"/>
        </w:rPr>
        <w:t xml:space="preserve"> kože a poruchu pigmentácie.</w:t>
      </w:r>
      <w:r w:rsidR="004112E6">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 xml:space="preserve">pri dávke </w:t>
      </w:r>
      <w:r w:rsidR="004112E6">
        <w:rPr>
          <w:rFonts w:eastAsia="Times New Roman"/>
          <w:sz w:val="20"/>
        </w:rPr>
        <w:t>6</w:t>
      </w:r>
      <w:r w:rsidR="004112E6" w:rsidRPr="008C35C9">
        <w:rPr>
          <w:rFonts w:eastAsia="Times New Roman"/>
          <w:sz w:val="20"/>
        </w:rPr>
        <w:t>,4 mg/kg</w:t>
      </w:r>
      <w:r w:rsidR="004112E6">
        <w:rPr>
          <w:sz w:val="20"/>
        </w:rPr>
        <w:t xml:space="preserve"> z</w:t>
      </w:r>
      <w:r w:rsidR="004112E6" w:rsidRPr="00923172">
        <w:rPr>
          <w:sz w:val="20"/>
        </w:rPr>
        <w:t>ahŕňa</w:t>
      </w:r>
      <w:r w:rsidR="00B829A2" w:rsidRPr="00B829A2">
        <w:rPr>
          <w:sz w:val="20"/>
        </w:rPr>
        <w:t xml:space="preserve"> </w:t>
      </w:r>
      <w:r w:rsidR="00B829A2" w:rsidRPr="00923172">
        <w:rPr>
          <w:sz w:val="20"/>
        </w:rPr>
        <w:t>hyperpigmentáciu kože</w:t>
      </w:r>
      <w:r w:rsidR="00B829A2">
        <w:rPr>
          <w:sz w:val="20"/>
        </w:rPr>
        <w:t xml:space="preserve"> </w:t>
      </w:r>
      <w:r w:rsidR="00B829A2" w:rsidRPr="00923172">
        <w:rPr>
          <w:sz w:val="20"/>
        </w:rPr>
        <w:t>a poruchu pigmentácie</w:t>
      </w:r>
      <w:r w:rsidR="00B829A2">
        <w:rPr>
          <w:sz w:val="20"/>
        </w:rPr>
        <w:t xml:space="preserve">. </w:t>
      </w:r>
    </w:p>
    <w:p w14:paraId="64A45390" w14:textId="33B78A79" w:rsidR="005842DC" w:rsidRPr="00923172" w:rsidRDefault="00322936" w:rsidP="00AC2E17">
      <w:pPr>
        <w:tabs>
          <w:tab w:val="left" w:pos="142"/>
        </w:tabs>
        <w:spacing w:line="240" w:lineRule="auto"/>
        <w:ind w:left="153" w:hanging="142"/>
        <w:rPr>
          <w:sz w:val="20"/>
        </w:rPr>
      </w:pPr>
      <w:r>
        <w:rPr>
          <w:sz w:val="20"/>
          <w:vertAlign w:val="superscript"/>
        </w:rPr>
        <w:t>q</w:t>
      </w:r>
      <w:r w:rsidR="005842DC">
        <w:rPr>
          <w:sz w:val="20"/>
        </w:rPr>
        <w:t xml:space="preserve">  </w:t>
      </w:r>
      <w:r w:rsidR="005842DC" w:rsidRPr="00923172">
        <w:rPr>
          <w:sz w:val="20"/>
        </w:rPr>
        <w:t>Zahŕňa bolesť chrbta, myalgiu, bolesť v končatine, muskuloskeletálnu bolesť, svalové kŕče, bolesť kostí, bolesť krku, muskuloskeletálnu bolesť hrudníka a nepríjemný pocit v končatinách.</w:t>
      </w:r>
    </w:p>
    <w:p w14:paraId="0F26AB1C" w14:textId="234814BB" w:rsidR="005842DC" w:rsidRPr="00923172" w:rsidRDefault="00322936" w:rsidP="00AC2E17">
      <w:pPr>
        <w:tabs>
          <w:tab w:val="left" w:pos="142"/>
        </w:tabs>
        <w:spacing w:line="240" w:lineRule="auto"/>
        <w:ind w:left="153" w:hanging="142"/>
        <w:rPr>
          <w:sz w:val="20"/>
        </w:rPr>
      </w:pPr>
      <w:r>
        <w:rPr>
          <w:sz w:val="20"/>
          <w:vertAlign w:val="superscript"/>
        </w:rPr>
        <w:t>r</w:t>
      </w:r>
      <w:r w:rsidR="005842DC">
        <w:rPr>
          <w:sz w:val="20"/>
        </w:rPr>
        <w:t xml:space="preserve">  </w:t>
      </w:r>
      <w:r w:rsidR="005842DC" w:rsidRPr="00923172">
        <w:rPr>
          <w:sz w:val="20"/>
        </w:rPr>
        <w:t>Zahŕňa asténiu, únavu, malátnosť a letargiu.</w:t>
      </w:r>
    </w:p>
    <w:p w14:paraId="597F04F2" w14:textId="01E9F7DF" w:rsidR="005842DC" w:rsidRPr="00923172" w:rsidRDefault="00322936" w:rsidP="00AC2E17">
      <w:pPr>
        <w:tabs>
          <w:tab w:val="left" w:pos="142"/>
        </w:tabs>
        <w:spacing w:line="240" w:lineRule="auto"/>
        <w:ind w:left="153" w:hanging="142"/>
        <w:rPr>
          <w:sz w:val="20"/>
        </w:rPr>
      </w:pPr>
      <w:r>
        <w:rPr>
          <w:sz w:val="20"/>
          <w:vertAlign w:val="superscript"/>
        </w:rPr>
        <w:t>s</w:t>
      </w:r>
      <w:r w:rsidR="005842DC">
        <w:rPr>
          <w:sz w:val="20"/>
        </w:rPr>
        <w:t xml:space="preserve">  </w:t>
      </w:r>
      <w:r w:rsidR="005842DC" w:rsidRPr="00892773">
        <w:rPr>
          <w:sz w:val="20"/>
        </w:rPr>
        <w:t>Pr</w:t>
      </w:r>
      <w:r w:rsidR="005842DC">
        <w:rPr>
          <w:sz w:val="20"/>
        </w:rPr>
        <w:t xml:space="preserve">i </w:t>
      </w:r>
      <w:r w:rsidR="005842DC" w:rsidRPr="00892773">
        <w:rPr>
          <w:sz w:val="20"/>
        </w:rPr>
        <w:t>všetk</w:t>
      </w:r>
      <w:r w:rsidR="005842DC">
        <w:rPr>
          <w:sz w:val="20"/>
        </w:rPr>
        <w:t>ých</w:t>
      </w:r>
      <w:r w:rsidR="005842DC" w:rsidRPr="00892773">
        <w:rPr>
          <w:sz w:val="20"/>
        </w:rPr>
        <w:t xml:space="preserve"> typ</w:t>
      </w:r>
      <w:r w:rsidR="005842DC">
        <w:rPr>
          <w:sz w:val="20"/>
        </w:rPr>
        <w:t>och</w:t>
      </w:r>
      <w:r w:rsidR="005842DC" w:rsidRPr="00892773">
        <w:rPr>
          <w:sz w:val="20"/>
        </w:rPr>
        <w:t xml:space="preserve"> nádorov</w:t>
      </w:r>
      <w:r w:rsidR="005842DC">
        <w:rPr>
          <w:sz w:val="20"/>
        </w:rPr>
        <w:t xml:space="preserve"> pri dávke 5,4 mg/kg z</w:t>
      </w:r>
      <w:r w:rsidR="005842DC" w:rsidRPr="00923172">
        <w:rPr>
          <w:sz w:val="20"/>
        </w:rPr>
        <w:t xml:space="preserve">ahŕňa </w:t>
      </w:r>
      <w:r w:rsidR="005842DC">
        <w:rPr>
          <w:sz w:val="20"/>
        </w:rPr>
        <w:t xml:space="preserve">znížená ejekčná frakcia </w:t>
      </w:r>
      <w:r w:rsidR="005842DC" w:rsidRPr="00923172">
        <w:rPr>
          <w:sz w:val="20"/>
        </w:rPr>
        <w:t>laboratórne parametre zníženia LVEF (n = </w:t>
      </w:r>
      <w:r w:rsidR="007D16CC">
        <w:rPr>
          <w:sz w:val="20"/>
        </w:rPr>
        <w:t>312</w:t>
      </w:r>
      <w:r w:rsidR="005842DC" w:rsidRPr="00923172">
        <w:rPr>
          <w:sz w:val="20"/>
        </w:rPr>
        <w:t>) a/alebo preferované termíny</w:t>
      </w:r>
      <w:r w:rsidR="005842DC" w:rsidRPr="00923172">
        <w:rPr>
          <w:b/>
        </w:rPr>
        <w:t xml:space="preserve"> </w:t>
      </w:r>
      <w:r w:rsidR="005842DC" w:rsidRPr="00923172">
        <w:rPr>
          <w:sz w:val="20"/>
        </w:rPr>
        <w:t>znížená ejekčná frakcia (n = </w:t>
      </w:r>
      <w:r w:rsidR="007D16CC">
        <w:rPr>
          <w:sz w:val="20"/>
        </w:rPr>
        <w:t>99</w:t>
      </w:r>
      <w:r w:rsidR="005842DC" w:rsidRPr="00923172">
        <w:rPr>
          <w:sz w:val="20"/>
        </w:rPr>
        <w:t>), kardiálne zlyhanie (n = </w:t>
      </w:r>
      <w:r w:rsidR="007D16CC">
        <w:rPr>
          <w:sz w:val="20"/>
        </w:rPr>
        <w:t>5</w:t>
      </w:r>
      <w:r w:rsidR="005842DC" w:rsidRPr="00923172">
        <w:rPr>
          <w:sz w:val="20"/>
        </w:rPr>
        <w:t>),</w:t>
      </w:r>
      <w:r w:rsidR="00A22682">
        <w:rPr>
          <w:sz w:val="20"/>
        </w:rPr>
        <w:t xml:space="preserve"> </w:t>
      </w:r>
      <w:r w:rsidR="007D16CC" w:rsidRPr="00AF04B3">
        <w:rPr>
          <w:sz w:val="20"/>
        </w:rPr>
        <w:t>akútne kardiálne zlyhanie (n</w:t>
      </w:r>
      <w:r w:rsidR="007D16CC">
        <w:rPr>
          <w:sz w:val="20"/>
        </w:rPr>
        <w:t> </w:t>
      </w:r>
      <w:r w:rsidR="007D16CC" w:rsidRPr="00AF04B3">
        <w:rPr>
          <w:sz w:val="20"/>
        </w:rPr>
        <w:t>=</w:t>
      </w:r>
      <w:r w:rsidR="007D16CC">
        <w:rPr>
          <w:sz w:val="20"/>
        </w:rPr>
        <w:t> </w:t>
      </w:r>
      <w:r w:rsidR="007D16CC" w:rsidRPr="00AF04B3">
        <w:rPr>
          <w:sz w:val="20"/>
        </w:rPr>
        <w:t>1), chronické kardiálne zlyhanie (n</w:t>
      </w:r>
      <w:r w:rsidR="007D16CC">
        <w:rPr>
          <w:sz w:val="20"/>
        </w:rPr>
        <w:t> </w:t>
      </w:r>
      <w:r w:rsidR="007D16CC" w:rsidRPr="00AF04B3">
        <w:rPr>
          <w:sz w:val="20"/>
        </w:rPr>
        <w:t>=</w:t>
      </w:r>
      <w:r w:rsidR="007D16CC">
        <w:rPr>
          <w:sz w:val="20"/>
        </w:rPr>
        <w:t> </w:t>
      </w:r>
      <w:r w:rsidR="007D16CC" w:rsidRPr="00AF04B3">
        <w:rPr>
          <w:sz w:val="20"/>
        </w:rPr>
        <w:t>1)</w:t>
      </w:r>
      <w:r w:rsidR="007D16CC">
        <w:rPr>
          <w:sz w:val="20"/>
        </w:rPr>
        <w:t xml:space="preserve">, </w:t>
      </w:r>
      <w:r w:rsidR="005842DC" w:rsidRPr="00923172">
        <w:rPr>
          <w:sz w:val="20"/>
        </w:rPr>
        <w:t>kongestívne kardiálne zlyhanie (n = 1) a </w:t>
      </w:r>
      <w:r w:rsidR="001A40F5" w:rsidRPr="00923172">
        <w:rPr>
          <w:sz w:val="20"/>
        </w:rPr>
        <w:t>dysfunkci</w:t>
      </w:r>
      <w:r w:rsidR="001A40F5">
        <w:rPr>
          <w:sz w:val="20"/>
        </w:rPr>
        <w:t>a</w:t>
      </w:r>
      <w:r w:rsidR="001A40F5" w:rsidRPr="00923172">
        <w:rPr>
          <w:sz w:val="20"/>
        </w:rPr>
        <w:t xml:space="preserve"> </w:t>
      </w:r>
      <w:r w:rsidR="005842DC" w:rsidRPr="00923172">
        <w:rPr>
          <w:sz w:val="20"/>
        </w:rPr>
        <w:t>ľavej komory (n = </w:t>
      </w:r>
      <w:r w:rsidR="005842DC">
        <w:rPr>
          <w:sz w:val="20"/>
        </w:rPr>
        <w:t>2</w:t>
      </w:r>
      <w:r w:rsidR="005842DC" w:rsidRPr="00923172">
        <w:rPr>
          <w:sz w:val="20"/>
        </w:rPr>
        <w:t>).</w:t>
      </w:r>
      <w:r w:rsidR="005842DC">
        <w:rPr>
          <w:sz w:val="20"/>
        </w:rPr>
        <w:t xml:space="preserve"> </w:t>
      </w:r>
      <w:r w:rsidR="005842DC" w:rsidRPr="00892773">
        <w:rPr>
          <w:sz w:val="20"/>
        </w:rPr>
        <w:t>Pr</w:t>
      </w:r>
      <w:r w:rsidR="005842DC">
        <w:rPr>
          <w:sz w:val="20"/>
        </w:rPr>
        <w:t xml:space="preserve">i </w:t>
      </w:r>
      <w:r w:rsidR="005842DC" w:rsidRPr="00892773">
        <w:rPr>
          <w:sz w:val="20"/>
        </w:rPr>
        <w:t>všetk</w:t>
      </w:r>
      <w:r w:rsidR="005842DC">
        <w:rPr>
          <w:sz w:val="20"/>
        </w:rPr>
        <w:t>ých</w:t>
      </w:r>
      <w:r w:rsidR="005842DC" w:rsidRPr="00892773">
        <w:rPr>
          <w:sz w:val="20"/>
        </w:rPr>
        <w:t xml:space="preserve"> typ</w:t>
      </w:r>
      <w:r w:rsidR="005842DC">
        <w:rPr>
          <w:sz w:val="20"/>
        </w:rPr>
        <w:t>och</w:t>
      </w:r>
      <w:r w:rsidR="005842DC" w:rsidRPr="00892773">
        <w:rPr>
          <w:sz w:val="20"/>
        </w:rPr>
        <w:t xml:space="preserve"> nádorov</w:t>
      </w:r>
      <w:r w:rsidR="005842DC">
        <w:rPr>
          <w:sz w:val="20"/>
        </w:rPr>
        <w:t xml:space="preserve"> pri dávke 6,4 mg/kg z</w:t>
      </w:r>
      <w:r w:rsidR="005842DC" w:rsidRPr="00923172">
        <w:rPr>
          <w:sz w:val="20"/>
        </w:rPr>
        <w:t xml:space="preserve">ahŕňa </w:t>
      </w:r>
      <w:r w:rsidR="005842DC">
        <w:rPr>
          <w:sz w:val="20"/>
        </w:rPr>
        <w:t xml:space="preserve">znížená ejekčná frakcia </w:t>
      </w:r>
      <w:r w:rsidR="005842DC" w:rsidRPr="00923172">
        <w:rPr>
          <w:sz w:val="20"/>
        </w:rPr>
        <w:t>laboratórne parametre zníženia LVEF (n = </w:t>
      </w:r>
      <w:del w:id="159" w:author="DSE" w:date="2025-10-09T05:41:00Z" w16du:dateUtc="2025-10-09T03:41:00Z">
        <w:r w:rsidR="00B829A2">
          <w:rPr>
            <w:sz w:val="20"/>
          </w:rPr>
          <w:delText>97</w:delText>
        </w:r>
      </w:del>
      <w:ins w:id="160" w:author="DSE" w:date="2025-10-09T05:41:00Z" w16du:dateUtc="2025-10-09T03:41:00Z">
        <w:r w:rsidR="0027727C">
          <w:rPr>
            <w:sz w:val="20"/>
          </w:rPr>
          <w:t>125</w:t>
        </w:r>
      </w:ins>
      <w:r w:rsidR="005842DC" w:rsidRPr="00923172">
        <w:rPr>
          <w:sz w:val="20"/>
        </w:rPr>
        <w:t>) a/alebo preferované termíny</w:t>
      </w:r>
      <w:r w:rsidR="005842DC" w:rsidRPr="00923172">
        <w:rPr>
          <w:b/>
        </w:rPr>
        <w:t xml:space="preserve"> </w:t>
      </w:r>
      <w:r w:rsidR="005842DC" w:rsidRPr="00923172">
        <w:rPr>
          <w:sz w:val="20"/>
        </w:rPr>
        <w:t>znížená ejekčná frakcia (n = </w:t>
      </w:r>
      <w:del w:id="161" w:author="DSE" w:date="2025-10-09T05:41:00Z" w16du:dateUtc="2025-10-09T03:41:00Z">
        <w:r w:rsidR="005842DC" w:rsidRPr="00923172">
          <w:rPr>
            <w:sz w:val="20"/>
          </w:rPr>
          <w:delText>1</w:delText>
        </w:r>
        <w:r w:rsidR="00B829A2">
          <w:rPr>
            <w:sz w:val="20"/>
          </w:rPr>
          <w:delText>1</w:delText>
        </w:r>
      </w:del>
      <w:ins w:id="162" w:author="DSE" w:date="2025-10-09T05:41:00Z" w16du:dateUtc="2025-10-09T03:41:00Z">
        <w:r w:rsidR="0027727C">
          <w:rPr>
            <w:sz w:val="20"/>
          </w:rPr>
          <w:t>20</w:t>
        </w:r>
      </w:ins>
      <w:r w:rsidR="005842DC">
        <w:rPr>
          <w:sz w:val="20"/>
        </w:rPr>
        <w:t>) a </w:t>
      </w:r>
      <w:r w:rsidR="005842DC" w:rsidRPr="00923172">
        <w:rPr>
          <w:sz w:val="20"/>
        </w:rPr>
        <w:t>dysfunkci</w:t>
      </w:r>
      <w:r w:rsidR="005842DC">
        <w:rPr>
          <w:sz w:val="20"/>
        </w:rPr>
        <w:t>a</w:t>
      </w:r>
      <w:r w:rsidR="005842DC" w:rsidRPr="00923172">
        <w:rPr>
          <w:sz w:val="20"/>
        </w:rPr>
        <w:t xml:space="preserve"> ľavej komory</w:t>
      </w:r>
      <w:ins w:id="163" w:author="DSE" w:date="2025-10-09T05:41:00Z" w16du:dateUtc="2025-10-09T03:41:00Z">
        <w:r w:rsidR="0027727C">
          <w:rPr>
            <w:sz w:val="20"/>
          </w:rPr>
          <w:t xml:space="preserve"> </w:t>
        </w:r>
        <w:r w:rsidR="0027727C" w:rsidRPr="0027727C">
          <w:rPr>
            <w:sz w:val="20"/>
          </w:rPr>
          <w:t>(n</w:t>
        </w:r>
        <w:r w:rsidR="0027727C">
          <w:rPr>
            <w:sz w:val="20"/>
          </w:rPr>
          <w:t> </w:t>
        </w:r>
        <w:r w:rsidR="0027727C" w:rsidRPr="0027727C">
          <w:rPr>
            <w:sz w:val="20"/>
          </w:rPr>
          <w:t>=</w:t>
        </w:r>
        <w:r w:rsidR="0027727C">
          <w:rPr>
            <w:sz w:val="20"/>
          </w:rPr>
          <w:t> </w:t>
        </w:r>
        <w:r w:rsidR="0027727C" w:rsidRPr="0027727C">
          <w:rPr>
            <w:sz w:val="20"/>
          </w:rPr>
          <w:t>1), srdcové zlyhanie (n</w:t>
        </w:r>
        <w:r w:rsidR="0027727C">
          <w:rPr>
            <w:sz w:val="20"/>
          </w:rPr>
          <w:t> </w:t>
        </w:r>
        <w:r w:rsidR="0027727C" w:rsidRPr="0027727C">
          <w:rPr>
            <w:sz w:val="20"/>
          </w:rPr>
          <w:t>=</w:t>
        </w:r>
        <w:r w:rsidR="0027727C">
          <w:rPr>
            <w:sz w:val="20"/>
          </w:rPr>
          <w:t> </w:t>
        </w:r>
        <w:r w:rsidR="0027727C" w:rsidRPr="0027727C">
          <w:rPr>
            <w:sz w:val="20"/>
          </w:rPr>
          <w:t>2), akútne srdcové zlyhanie (n</w:t>
        </w:r>
        <w:r w:rsidR="0027727C">
          <w:rPr>
            <w:sz w:val="20"/>
          </w:rPr>
          <w:t> </w:t>
        </w:r>
        <w:r w:rsidR="0027727C" w:rsidRPr="0027727C">
          <w:rPr>
            <w:sz w:val="20"/>
          </w:rPr>
          <w:t>=</w:t>
        </w:r>
        <w:r w:rsidR="0027727C">
          <w:rPr>
            <w:sz w:val="20"/>
          </w:rPr>
          <w:t> </w:t>
        </w:r>
        <w:r w:rsidR="0027727C" w:rsidRPr="0027727C">
          <w:rPr>
            <w:sz w:val="20"/>
          </w:rPr>
          <w:t>1) a</w:t>
        </w:r>
        <w:r w:rsidR="0027727C">
          <w:rPr>
            <w:sz w:val="20"/>
          </w:rPr>
          <w:t> </w:t>
        </w:r>
        <w:r w:rsidR="0027727C" w:rsidRPr="0027727C">
          <w:rPr>
            <w:sz w:val="20"/>
          </w:rPr>
          <w:t>kongestívne srdcové zlyhanie</w:t>
        </w:r>
      </w:ins>
      <w:r w:rsidR="005842DC" w:rsidRPr="00923172">
        <w:rPr>
          <w:sz w:val="20"/>
        </w:rPr>
        <w:t xml:space="preserve"> (n = 1).</w:t>
      </w:r>
    </w:p>
    <w:p w14:paraId="78EDA575" w14:textId="5F5F8146" w:rsidR="005842DC" w:rsidRPr="00923172" w:rsidRDefault="00322936" w:rsidP="00AC2E17">
      <w:pPr>
        <w:tabs>
          <w:tab w:val="left" w:pos="142"/>
        </w:tabs>
        <w:spacing w:line="240" w:lineRule="auto"/>
        <w:ind w:left="153" w:hanging="142"/>
        <w:rPr>
          <w:sz w:val="20"/>
        </w:rPr>
      </w:pPr>
      <w:r>
        <w:rPr>
          <w:sz w:val="20"/>
          <w:vertAlign w:val="superscript"/>
        </w:rPr>
        <w:t>t</w:t>
      </w:r>
      <w:r w:rsidR="005842DC">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pri dávke 5,4 mg/kg</w:t>
      </w:r>
      <w:r w:rsidR="004112E6">
        <w:rPr>
          <w:sz w:val="20"/>
        </w:rPr>
        <w:t xml:space="preserve"> z</w:t>
      </w:r>
      <w:r w:rsidR="004112E6" w:rsidRPr="00923172">
        <w:rPr>
          <w:sz w:val="20"/>
        </w:rPr>
        <w:t xml:space="preserve">ahŕňa </w:t>
      </w:r>
      <w:r w:rsidR="005842DC" w:rsidRPr="00923172">
        <w:rPr>
          <w:sz w:val="20"/>
        </w:rPr>
        <w:t>zvýšenú hladinu bilirubínu v krvi, hyperbilirubinémiu, zvýšenú hladinu konjugovaného bilirubínu a zvýšenú hladinu nekonjugovaného bilirubínu v krvi.</w:t>
      </w:r>
      <w:r w:rsidR="004112E6">
        <w:rPr>
          <w:sz w:val="20"/>
        </w:rPr>
        <w:t xml:space="preserve"> </w:t>
      </w:r>
      <w:r w:rsidR="004112E6" w:rsidRPr="001F1328">
        <w:rPr>
          <w:sz w:val="20"/>
        </w:rPr>
        <w:t>Pr</w:t>
      </w:r>
      <w:r w:rsidR="004112E6">
        <w:rPr>
          <w:sz w:val="20"/>
        </w:rPr>
        <w:t xml:space="preserve">i </w:t>
      </w:r>
      <w:r w:rsidR="004112E6" w:rsidRPr="001F1328">
        <w:rPr>
          <w:sz w:val="20"/>
        </w:rPr>
        <w:t>všetk</w:t>
      </w:r>
      <w:r w:rsidR="004112E6">
        <w:rPr>
          <w:sz w:val="20"/>
        </w:rPr>
        <w:t>ých</w:t>
      </w:r>
      <w:r w:rsidR="004112E6" w:rsidRPr="001F1328">
        <w:rPr>
          <w:sz w:val="20"/>
        </w:rPr>
        <w:t xml:space="preserve"> typ</w:t>
      </w:r>
      <w:r w:rsidR="004112E6">
        <w:rPr>
          <w:sz w:val="20"/>
        </w:rPr>
        <w:t>och</w:t>
      </w:r>
      <w:r w:rsidR="004112E6" w:rsidRPr="001F1328">
        <w:rPr>
          <w:sz w:val="20"/>
        </w:rPr>
        <w:t xml:space="preserve"> nádorov</w:t>
      </w:r>
      <w:r w:rsidR="004112E6">
        <w:rPr>
          <w:sz w:val="20"/>
        </w:rPr>
        <w:t xml:space="preserve"> </w:t>
      </w:r>
      <w:r w:rsidR="004112E6" w:rsidRPr="008C35C9">
        <w:rPr>
          <w:rFonts w:eastAsia="Times New Roman"/>
          <w:sz w:val="20"/>
        </w:rPr>
        <w:t xml:space="preserve">pri dávke </w:t>
      </w:r>
      <w:r w:rsidR="004112E6">
        <w:rPr>
          <w:rFonts w:eastAsia="Times New Roman"/>
          <w:sz w:val="20"/>
        </w:rPr>
        <w:t>6</w:t>
      </w:r>
      <w:r w:rsidR="004112E6" w:rsidRPr="008C35C9">
        <w:rPr>
          <w:rFonts w:eastAsia="Times New Roman"/>
          <w:sz w:val="20"/>
        </w:rPr>
        <w:t>,4 mg/kg</w:t>
      </w:r>
      <w:r w:rsidR="004112E6">
        <w:rPr>
          <w:sz w:val="20"/>
        </w:rPr>
        <w:t xml:space="preserve"> z</w:t>
      </w:r>
      <w:r w:rsidR="004112E6" w:rsidRPr="00923172">
        <w:rPr>
          <w:sz w:val="20"/>
        </w:rPr>
        <w:t>ahŕňa</w:t>
      </w:r>
      <w:r w:rsidR="00B829A2" w:rsidRPr="00B829A2">
        <w:rPr>
          <w:sz w:val="20"/>
        </w:rPr>
        <w:t xml:space="preserve"> </w:t>
      </w:r>
      <w:r w:rsidR="00B829A2" w:rsidRPr="00923172">
        <w:rPr>
          <w:sz w:val="20"/>
        </w:rPr>
        <w:t>zvýšenú hladinu bilirubínu v</w:t>
      </w:r>
      <w:r w:rsidR="00B829A2">
        <w:rPr>
          <w:sz w:val="20"/>
        </w:rPr>
        <w:t> </w:t>
      </w:r>
      <w:r w:rsidR="00B829A2" w:rsidRPr="00923172">
        <w:rPr>
          <w:sz w:val="20"/>
        </w:rPr>
        <w:t>krvi</w:t>
      </w:r>
      <w:r w:rsidR="00B829A2">
        <w:rPr>
          <w:sz w:val="20"/>
        </w:rPr>
        <w:t xml:space="preserve">, </w:t>
      </w:r>
      <w:r w:rsidR="00B829A2" w:rsidRPr="00923172">
        <w:rPr>
          <w:sz w:val="20"/>
        </w:rPr>
        <w:t>hyperbilirubinémiu</w:t>
      </w:r>
      <w:r w:rsidR="00B829A2">
        <w:rPr>
          <w:sz w:val="20"/>
        </w:rPr>
        <w:t xml:space="preserve"> a </w:t>
      </w:r>
      <w:r w:rsidR="00B829A2" w:rsidRPr="00923172">
        <w:rPr>
          <w:sz w:val="20"/>
        </w:rPr>
        <w:t>zvýšenú hladinu konjugovaného bilirubínu</w:t>
      </w:r>
      <w:r w:rsidR="00B829A2">
        <w:rPr>
          <w:sz w:val="20"/>
        </w:rPr>
        <w:t xml:space="preserve">. </w:t>
      </w:r>
    </w:p>
    <w:p w14:paraId="4FF168C6" w14:textId="416EF036" w:rsidR="005842DC" w:rsidRPr="00F93599" w:rsidRDefault="00322936" w:rsidP="00AC2E17">
      <w:pPr>
        <w:pStyle w:val="C-BodyText"/>
        <w:tabs>
          <w:tab w:val="left" w:pos="142"/>
          <w:tab w:val="left" w:pos="567"/>
        </w:tabs>
        <w:spacing w:before="0" w:after="0" w:line="240" w:lineRule="auto"/>
        <w:ind w:left="142" w:hanging="142"/>
        <w:rPr>
          <w:rFonts w:eastAsia="SimSun"/>
          <w:sz w:val="20"/>
          <w:szCs w:val="20"/>
          <w:lang w:val="sk-SK"/>
        </w:rPr>
      </w:pPr>
      <w:r>
        <w:rPr>
          <w:sz w:val="20"/>
          <w:vertAlign w:val="superscript"/>
          <w:lang w:val="sk-SK"/>
        </w:rPr>
        <w:t>u</w:t>
      </w:r>
      <w:r w:rsidR="005842DC" w:rsidRPr="00F93599">
        <w:rPr>
          <w:sz w:val="20"/>
          <w:lang w:val="sk-SK"/>
        </w:rPr>
        <w:t xml:space="preserve">  </w:t>
      </w:r>
      <w:r w:rsidR="005842DC" w:rsidRPr="00F93599">
        <w:rPr>
          <w:rFonts w:eastAsia="SimSun"/>
          <w:sz w:val="20"/>
          <w:szCs w:val="20"/>
          <w:lang w:val="sk-SK"/>
        </w:rPr>
        <w:t>Pri všetkých typoch nádorov pri dávke 5,4 mg/kg prípady reakcií súvisiacich s infúziou zahŕňajú reakciu súvisiacu s infúziou (n = </w:t>
      </w:r>
      <w:r w:rsidR="001A40F5">
        <w:rPr>
          <w:rFonts w:eastAsia="SimSun"/>
          <w:sz w:val="20"/>
          <w:szCs w:val="20"/>
          <w:lang w:val="sk-SK"/>
        </w:rPr>
        <w:t>23</w:t>
      </w:r>
      <w:r w:rsidR="005842DC" w:rsidRPr="00F93599">
        <w:rPr>
          <w:rFonts w:eastAsia="SimSun"/>
          <w:sz w:val="20"/>
          <w:szCs w:val="20"/>
          <w:lang w:val="sk-SK"/>
        </w:rPr>
        <w:t>) a precitlivenosť (n = 2)</w:t>
      </w:r>
      <w:r w:rsidR="005842DC">
        <w:rPr>
          <w:rFonts w:eastAsia="SimSun"/>
          <w:sz w:val="20"/>
          <w:szCs w:val="20"/>
          <w:lang w:val="sk-SK"/>
        </w:rPr>
        <w:t>.</w:t>
      </w:r>
      <w:r w:rsidR="005842DC" w:rsidRPr="00F93599">
        <w:rPr>
          <w:rFonts w:eastAsia="SimSun"/>
          <w:sz w:val="20"/>
          <w:szCs w:val="20"/>
          <w:lang w:val="sk-SK"/>
        </w:rPr>
        <w:t xml:space="preserve"> Pri všetkých typoch nádorov pri dávke 6,4 mg/kg prípady reakcií súvisiacich s infúziou zahŕňajú reakciu súvisiacu s infúziou (n = 6)</w:t>
      </w:r>
      <w:r w:rsidR="00CA7386">
        <w:rPr>
          <w:rFonts w:eastAsia="SimSun"/>
          <w:sz w:val="20"/>
          <w:szCs w:val="20"/>
          <w:lang w:val="sk-SK"/>
        </w:rPr>
        <w:t xml:space="preserve"> a </w:t>
      </w:r>
      <w:r w:rsidR="005842DC" w:rsidRPr="00F93599">
        <w:rPr>
          <w:rFonts w:eastAsia="SimSun"/>
          <w:sz w:val="20"/>
          <w:szCs w:val="20"/>
          <w:lang w:val="sk-SK"/>
        </w:rPr>
        <w:t>precitlivenosť (n = 1). Všetky prípady reakcií súvisiacich s infúziou boli stupňa 1 alebo 2.</w:t>
      </w:r>
    </w:p>
    <w:p w14:paraId="31684980" w14:textId="6A9FF945" w:rsidR="00886137" w:rsidRPr="00DA5D2F" w:rsidRDefault="00886137" w:rsidP="004A42FD">
      <w:pPr>
        <w:pStyle w:val="C-BodyText"/>
        <w:spacing w:before="0" w:after="0" w:line="240" w:lineRule="auto"/>
        <w:rPr>
          <w:lang w:val="sk-SK"/>
        </w:rPr>
      </w:pPr>
    </w:p>
    <w:p w14:paraId="199A3617" w14:textId="77777777" w:rsidR="00271765" w:rsidRPr="00923172" w:rsidRDefault="00271765" w:rsidP="009928B0">
      <w:pPr>
        <w:keepNext/>
        <w:tabs>
          <w:tab w:val="clear" w:pos="567"/>
        </w:tabs>
        <w:autoSpaceDE w:val="0"/>
        <w:autoSpaceDN w:val="0"/>
        <w:adjustRightInd w:val="0"/>
        <w:rPr>
          <w:u w:val="single"/>
        </w:rPr>
      </w:pPr>
      <w:r w:rsidRPr="00923172">
        <w:rPr>
          <w:u w:val="single"/>
        </w:rPr>
        <w:t>Opis vybraných nežiaducich reakcií</w:t>
      </w:r>
    </w:p>
    <w:p w14:paraId="4C19D37E" w14:textId="77777777" w:rsidR="00271765" w:rsidRPr="00923172" w:rsidRDefault="00271765" w:rsidP="00280A97">
      <w:pPr>
        <w:pStyle w:val="C-BodyText"/>
        <w:keepNext/>
        <w:spacing w:before="0" w:after="0" w:line="240" w:lineRule="auto"/>
        <w:rPr>
          <w:i/>
          <w:iCs/>
          <w:lang w:val="sk-SK"/>
        </w:rPr>
      </w:pPr>
    </w:p>
    <w:p w14:paraId="15D35906" w14:textId="6DFD15A8" w:rsidR="00271765" w:rsidRPr="00923172" w:rsidRDefault="00271765" w:rsidP="00280A97">
      <w:pPr>
        <w:pStyle w:val="C-BodyText"/>
        <w:keepNext/>
        <w:spacing w:before="0" w:after="0" w:line="240" w:lineRule="auto"/>
        <w:rPr>
          <w:i/>
          <w:iCs/>
          <w:lang w:val="sk-SK"/>
        </w:rPr>
      </w:pPr>
      <w:r w:rsidRPr="00923172">
        <w:rPr>
          <w:i/>
          <w:iCs/>
          <w:lang w:val="sk-SK"/>
        </w:rPr>
        <w:t>Intersticiálna choroba pľúc</w:t>
      </w:r>
      <w:r w:rsidR="00243F84" w:rsidRPr="00923172">
        <w:rPr>
          <w:i/>
          <w:iCs/>
          <w:lang w:val="sk-SK"/>
        </w:rPr>
        <w:t>/pneumonitída</w:t>
      </w:r>
    </w:p>
    <w:p w14:paraId="21DFBEA6" w14:textId="4240B038" w:rsidR="004331CC" w:rsidRPr="00923172" w:rsidRDefault="004331CC" w:rsidP="0099368A">
      <w:pPr>
        <w:pStyle w:val="C-BodyText"/>
        <w:spacing w:before="0" w:after="0" w:line="240" w:lineRule="auto"/>
        <w:rPr>
          <w:lang w:val="sk-SK"/>
        </w:rPr>
      </w:pPr>
      <w:r w:rsidRPr="00923172">
        <w:rPr>
          <w:iCs/>
          <w:lang w:val="sk-SK"/>
        </w:rPr>
        <w:t xml:space="preserve">V klinických štúdiách s rôznymi typmi nádorov </w:t>
      </w:r>
      <w:r w:rsidRPr="00923172">
        <w:rPr>
          <w:lang w:val="sk-SK"/>
        </w:rPr>
        <w:t>(n = </w:t>
      </w:r>
      <w:r w:rsidR="001A40F5">
        <w:rPr>
          <w:lang w:val="sk-SK"/>
        </w:rPr>
        <w:t>2</w:t>
      </w:r>
      <w:r w:rsidR="00AB65FC">
        <w:rPr>
          <w:lang w:val="sk-SK"/>
        </w:rPr>
        <w:t> </w:t>
      </w:r>
      <w:r w:rsidR="001A40F5">
        <w:rPr>
          <w:lang w:val="sk-SK"/>
        </w:rPr>
        <w:t>335</w:t>
      </w:r>
      <w:r w:rsidRPr="00923172">
        <w:rPr>
          <w:lang w:val="sk-SK"/>
        </w:rPr>
        <w:t xml:space="preserve">) </w:t>
      </w:r>
      <w:r w:rsidRPr="00923172">
        <w:rPr>
          <w:iCs/>
          <w:lang w:val="sk-SK"/>
        </w:rPr>
        <w:t xml:space="preserve">u pacientov liečených liekom Enhertu v dávke 5,4 mg/kg </w:t>
      </w:r>
      <w:r w:rsidR="001A40F5">
        <w:rPr>
          <w:iCs/>
          <w:lang w:val="sk-SK"/>
        </w:rPr>
        <w:t>skúšajúci hlásil</w:t>
      </w:r>
      <w:r w:rsidRPr="00923172">
        <w:rPr>
          <w:iCs/>
          <w:lang w:val="sk-SK"/>
        </w:rPr>
        <w:t xml:space="preserve"> </w:t>
      </w:r>
      <w:r w:rsidRPr="00923172">
        <w:rPr>
          <w:lang w:val="sk-SK"/>
        </w:rPr>
        <w:t>ILD</w:t>
      </w:r>
      <w:r w:rsidR="00AB65FC">
        <w:rPr>
          <w:lang w:val="sk-SK"/>
        </w:rPr>
        <w:t xml:space="preserve">, </w:t>
      </w:r>
      <w:r w:rsidR="001A40F5">
        <w:rPr>
          <w:lang w:val="sk-SK"/>
        </w:rPr>
        <w:t>p</w:t>
      </w:r>
      <w:r w:rsidR="001A40F5" w:rsidRPr="00CF6A98">
        <w:rPr>
          <w:lang w:val="sk-SK"/>
        </w:rPr>
        <w:t>neumonitíd</w:t>
      </w:r>
      <w:r w:rsidR="001A40F5">
        <w:rPr>
          <w:lang w:val="sk-SK"/>
        </w:rPr>
        <w:t>u</w:t>
      </w:r>
      <w:r w:rsidR="001A40F5" w:rsidRPr="00CF6A98">
        <w:rPr>
          <w:lang w:val="sk-SK"/>
        </w:rPr>
        <w:t>, organizujúc</w:t>
      </w:r>
      <w:r w:rsidR="001A40F5">
        <w:rPr>
          <w:lang w:val="sk-SK"/>
        </w:rPr>
        <w:t>u</w:t>
      </w:r>
      <w:r w:rsidR="001A40F5" w:rsidRPr="00CF6A98">
        <w:rPr>
          <w:lang w:val="sk-SK"/>
        </w:rPr>
        <w:t xml:space="preserve"> sa pneumóni</w:t>
      </w:r>
      <w:r w:rsidR="001A40F5">
        <w:rPr>
          <w:lang w:val="sk-SK"/>
        </w:rPr>
        <w:t>u</w:t>
      </w:r>
      <w:r w:rsidR="001A40F5" w:rsidRPr="00CF6A98">
        <w:rPr>
          <w:lang w:val="sk-SK"/>
        </w:rPr>
        <w:t xml:space="preserve"> a</w:t>
      </w:r>
      <w:r w:rsidR="001A40F5">
        <w:rPr>
          <w:lang w:val="sk-SK"/>
        </w:rPr>
        <w:t> </w:t>
      </w:r>
      <w:r w:rsidR="001A40F5" w:rsidRPr="00CF6A98">
        <w:rPr>
          <w:lang w:val="sk-SK"/>
        </w:rPr>
        <w:t>akútn</w:t>
      </w:r>
      <w:r w:rsidR="001A40F5">
        <w:rPr>
          <w:lang w:val="sk-SK"/>
        </w:rPr>
        <w:t>u</w:t>
      </w:r>
      <w:r w:rsidR="001A40F5" w:rsidRPr="00CF6A98">
        <w:rPr>
          <w:lang w:val="sk-SK"/>
        </w:rPr>
        <w:t xml:space="preserve"> intersticiál</w:t>
      </w:r>
      <w:r w:rsidR="001A40F5">
        <w:rPr>
          <w:lang w:val="sk-SK"/>
        </w:rPr>
        <w:t>nu</w:t>
      </w:r>
      <w:r w:rsidR="001A40F5" w:rsidRPr="00CF6A98">
        <w:rPr>
          <w:lang w:val="sk-SK"/>
        </w:rPr>
        <w:t xml:space="preserve"> pneumonitíd</w:t>
      </w:r>
      <w:r w:rsidR="001A40F5">
        <w:rPr>
          <w:lang w:val="sk-SK"/>
        </w:rPr>
        <w:t>u</w:t>
      </w:r>
      <w:r w:rsidRPr="00923172">
        <w:rPr>
          <w:lang w:val="sk-SK"/>
        </w:rPr>
        <w:t xml:space="preserve"> u </w:t>
      </w:r>
      <w:r w:rsidR="001A40F5">
        <w:rPr>
          <w:lang w:val="sk-SK"/>
        </w:rPr>
        <w:t>13</w:t>
      </w:r>
      <w:r w:rsidRPr="00923172">
        <w:rPr>
          <w:lang w:val="sk-SK"/>
        </w:rPr>
        <w:t>,</w:t>
      </w:r>
      <w:r w:rsidR="001A40F5">
        <w:rPr>
          <w:lang w:val="sk-SK"/>
        </w:rPr>
        <w:t>3</w:t>
      </w:r>
      <w:r w:rsidR="001A40F5" w:rsidRPr="00923172">
        <w:rPr>
          <w:lang w:val="sk-SK"/>
        </w:rPr>
        <w:t> </w:t>
      </w:r>
      <w:r w:rsidRPr="00923172">
        <w:rPr>
          <w:lang w:val="sk-SK"/>
        </w:rPr>
        <w:t xml:space="preserve">% pacientov. </w:t>
      </w:r>
      <w:r w:rsidR="001A40F5" w:rsidRPr="000D1064">
        <w:rPr>
          <w:lang w:val="sk-SK"/>
        </w:rPr>
        <w:t xml:space="preserve">ILD/pneumonitída bola potvrdená </w:t>
      </w:r>
      <w:r w:rsidR="001A40F5">
        <w:rPr>
          <w:lang w:val="sk-SK"/>
        </w:rPr>
        <w:t>posudkom</w:t>
      </w:r>
      <w:r w:rsidR="001A40F5" w:rsidRPr="000D1064">
        <w:rPr>
          <w:lang w:val="sk-SK"/>
        </w:rPr>
        <w:t xml:space="preserve"> u</w:t>
      </w:r>
      <w:r w:rsidR="001A40F5">
        <w:rPr>
          <w:lang w:val="sk-SK"/>
        </w:rPr>
        <w:t> </w:t>
      </w:r>
      <w:r w:rsidR="001A40F5" w:rsidRPr="00352104">
        <w:rPr>
          <w:lang w:val="sk-SK"/>
        </w:rPr>
        <w:t>12,2</w:t>
      </w:r>
      <w:r w:rsidR="001A40F5">
        <w:rPr>
          <w:lang w:val="sk-SK"/>
        </w:rPr>
        <w:t> </w:t>
      </w:r>
      <w:r w:rsidR="001A40F5" w:rsidRPr="00352104">
        <w:rPr>
          <w:lang w:val="sk-SK"/>
        </w:rPr>
        <w:t>%</w:t>
      </w:r>
      <w:r w:rsidR="001A40F5" w:rsidRPr="000D1064">
        <w:rPr>
          <w:lang w:val="sk-SK"/>
        </w:rPr>
        <w:t xml:space="preserve"> pacientov, čo viedlo k</w:t>
      </w:r>
      <w:r w:rsidR="001A40F5">
        <w:rPr>
          <w:lang w:val="sk-SK"/>
        </w:rPr>
        <w:t> </w:t>
      </w:r>
      <w:r w:rsidR="001A40F5" w:rsidRPr="00352104">
        <w:rPr>
          <w:lang w:val="sk-SK"/>
        </w:rPr>
        <w:t xml:space="preserve">ukončeniu </w:t>
      </w:r>
      <w:r w:rsidR="001A40F5">
        <w:rPr>
          <w:lang w:val="sk-SK"/>
        </w:rPr>
        <w:t>podávania lieku</w:t>
      </w:r>
      <w:r w:rsidR="001A40F5" w:rsidRPr="000D1064">
        <w:rPr>
          <w:lang w:val="sk-SK"/>
        </w:rPr>
        <w:t xml:space="preserve"> u</w:t>
      </w:r>
      <w:r w:rsidR="001A40F5">
        <w:rPr>
          <w:lang w:val="sk-SK"/>
        </w:rPr>
        <w:t> </w:t>
      </w:r>
      <w:r w:rsidR="001A40F5" w:rsidRPr="00352104">
        <w:rPr>
          <w:lang w:val="sk-SK"/>
        </w:rPr>
        <w:t>8,4</w:t>
      </w:r>
      <w:r w:rsidR="001A40F5">
        <w:rPr>
          <w:lang w:val="sk-SK"/>
        </w:rPr>
        <w:t> </w:t>
      </w:r>
      <w:r w:rsidR="001A40F5" w:rsidRPr="00352104">
        <w:rPr>
          <w:lang w:val="sk-SK"/>
        </w:rPr>
        <w:t>%</w:t>
      </w:r>
      <w:r w:rsidR="001A40F5" w:rsidRPr="000D1064">
        <w:rPr>
          <w:lang w:val="sk-SK"/>
        </w:rPr>
        <w:t xml:space="preserve"> pacientov a </w:t>
      </w:r>
      <w:r w:rsidR="001A40F5" w:rsidRPr="00352104">
        <w:rPr>
          <w:lang w:val="sk-SK"/>
        </w:rPr>
        <w:t xml:space="preserve">prerušeniu </w:t>
      </w:r>
      <w:r w:rsidR="001A40F5">
        <w:rPr>
          <w:lang w:val="sk-SK"/>
        </w:rPr>
        <w:t>podávania</w:t>
      </w:r>
      <w:r w:rsidR="00BC6D64">
        <w:rPr>
          <w:lang w:val="sk-SK"/>
        </w:rPr>
        <w:t xml:space="preserve"> lieku</w:t>
      </w:r>
      <w:r w:rsidR="001A40F5">
        <w:rPr>
          <w:lang w:val="sk-SK"/>
        </w:rPr>
        <w:t xml:space="preserve"> u </w:t>
      </w:r>
      <w:r w:rsidR="001A40F5" w:rsidRPr="00352104">
        <w:rPr>
          <w:lang w:val="sk-SK"/>
        </w:rPr>
        <w:t>2,6</w:t>
      </w:r>
      <w:r w:rsidR="001A40F5">
        <w:rPr>
          <w:lang w:val="sk-SK"/>
        </w:rPr>
        <w:t> </w:t>
      </w:r>
      <w:r w:rsidR="001A40F5" w:rsidRPr="00352104">
        <w:rPr>
          <w:lang w:val="sk-SK"/>
        </w:rPr>
        <w:t>%</w:t>
      </w:r>
      <w:r w:rsidR="001A40F5" w:rsidRPr="000D1064">
        <w:rPr>
          <w:lang w:val="sk-SK"/>
        </w:rPr>
        <w:t xml:space="preserve"> pacientov</w:t>
      </w:r>
      <w:r w:rsidR="001A40F5">
        <w:rPr>
          <w:lang w:val="sk-SK"/>
        </w:rPr>
        <w:t xml:space="preserve">. </w:t>
      </w:r>
      <w:r w:rsidRPr="00923172">
        <w:rPr>
          <w:lang w:val="sk-SK"/>
        </w:rPr>
        <w:t>Najviac prípadov ILD</w:t>
      </w:r>
      <w:r w:rsidR="00354AA1">
        <w:rPr>
          <w:lang w:val="sk-SK"/>
        </w:rPr>
        <w:t>/pneumonitídy</w:t>
      </w:r>
      <w:r w:rsidRPr="00923172">
        <w:rPr>
          <w:lang w:val="sk-SK"/>
        </w:rPr>
        <w:t xml:space="preserve"> bolo stupňa 1 (</w:t>
      </w:r>
      <w:r w:rsidR="00354AA1">
        <w:rPr>
          <w:lang w:val="sk-SK"/>
        </w:rPr>
        <w:t>2</w:t>
      </w:r>
      <w:r w:rsidRPr="00923172">
        <w:rPr>
          <w:lang w:val="sk-SK"/>
        </w:rPr>
        <w:t>,</w:t>
      </w:r>
      <w:r w:rsidR="00354AA1">
        <w:rPr>
          <w:lang w:val="sk-SK"/>
        </w:rPr>
        <w:t>9</w:t>
      </w:r>
      <w:r w:rsidR="00354AA1" w:rsidRPr="00923172">
        <w:rPr>
          <w:lang w:val="sk-SK"/>
        </w:rPr>
        <w:t> </w:t>
      </w:r>
      <w:r w:rsidRPr="00923172">
        <w:rPr>
          <w:lang w:val="sk-SK"/>
        </w:rPr>
        <w:t>%) a</w:t>
      </w:r>
      <w:r>
        <w:rPr>
          <w:lang w:val="sk-SK"/>
        </w:rPr>
        <w:t> </w:t>
      </w:r>
      <w:r w:rsidRPr="00923172">
        <w:rPr>
          <w:lang w:val="sk-SK"/>
        </w:rPr>
        <w:t>stupňa 2 (7,</w:t>
      </w:r>
      <w:r w:rsidR="00354AA1">
        <w:rPr>
          <w:lang w:val="sk-SK"/>
        </w:rPr>
        <w:t>5</w:t>
      </w:r>
      <w:r w:rsidR="00354AA1" w:rsidRPr="00923172">
        <w:rPr>
          <w:lang w:val="sk-SK"/>
        </w:rPr>
        <w:t> </w:t>
      </w:r>
      <w:r w:rsidRPr="00923172">
        <w:rPr>
          <w:lang w:val="sk-SK"/>
        </w:rPr>
        <w:t>%). Prípady stupňa 3 sa vyskytli u</w:t>
      </w:r>
      <w:r>
        <w:rPr>
          <w:lang w:val="sk-SK"/>
        </w:rPr>
        <w:t> </w:t>
      </w:r>
      <w:r w:rsidRPr="00923172">
        <w:rPr>
          <w:lang w:val="sk-SK"/>
        </w:rPr>
        <w:t>0</w:t>
      </w:r>
      <w:r w:rsidR="00D34CDB">
        <w:rPr>
          <w:lang w:val="sk-SK"/>
        </w:rPr>
        <w:t>,</w:t>
      </w:r>
      <w:r w:rsidR="00354AA1">
        <w:rPr>
          <w:lang w:val="sk-SK"/>
        </w:rPr>
        <w:t>7</w:t>
      </w:r>
      <w:r w:rsidR="00354AA1" w:rsidRPr="00923172">
        <w:rPr>
          <w:lang w:val="sk-SK"/>
        </w:rPr>
        <w:t> </w:t>
      </w:r>
      <w:r w:rsidRPr="00923172">
        <w:rPr>
          <w:lang w:val="sk-SK"/>
        </w:rPr>
        <w:t>% pacientov a</w:t>
      </w:r>
      <w:r w:rsidR="00A22682">
        <w:rPr>
          <w:lang w:val="sk-SK"/>
        </w:rPr>
        <w:t> </w:t>
      </w:r>
      <w:r w:rsidRPr="00923172">
        <w:rPr>
          <w:lang w:val="sk-SK"/>
        </w:rPr>
        <w:t>u</w:t>
      </w:r>
      <w:r w:rsidR="00A22682">
        <w:rPr>
          <w:lang w:val="sk-SK"/>
        </w:rPr>
        <w:t xml:space="preserve"> jedného</w:t>
      </w:r>
      <w:r w:rsidRPr="00923172">
        <w:rPr>
          <w:lang w:val="sk-SK"/>
        </w:rPr>
        <w:t xml:space="preserve"> pacienta sa vyskytol prípad stupňa</w:t>
      </w:r>
      <w:r>
        <w:rPr>
          <w:lang w:val="sk-SK"/>
        </w:rPr>
        <w:t> </w:t>
      </w:r>
      <w:r w:rsidRPr="00923172">
        <w:rPr>
          <w:lang w:val="sk-SK"/>
        </w:rPr>
        <w:t xml:space="preserve">4. Prípady stupňa 5 </w:t>
      </w:r>
      <w:r w:rsidR="00354AA1">
        <w:rPr>
          <w:lang w:val="sk-SK"/>
        </w:rPr>
        <w:t xml:space="preserve">(fatálne) </w:t>
      </w:r>
      <w:r w:rsidRPr="00923172">
        <w:rPr>
          <w:lang w:val="sk-SK"/>
        </w:rPr>
        <w:t>sa vyskytli u 1,</w:t>
      </w:r>
      <w:r w:rsidR="00354AA1">
        <w:rPr>
          <w:lang w:val="sk-SK"/>
        </w:rPr>
        <w:t>1</w:t>
      </w:r>
      <w:r w:rsidR="00354AA1" w:rsidRPr="00923172">
        <w:rPr>
          <w:lang w:val="sk-SK"/>
        </w:rPr>
        <w:t> </w:t>
      </w:r>
      <w:r w:rsidRPr="00923172">
        <w:rPr>
          <w:lang w:val="sk-SK"/>
        </w:rPr>
        <w:t>% pacientov. Medián času do prvého nástupu bol 5,5 mesiaca (rozmedzie:</w:t>
      </w:r>
      <w:r>
        <w:rPr>
          <w:lang w:val="sk-SK"/>
        </w:rPr>
        <w:t xml:space="preserve"> </w:t>
      </w:r>
      <w:r w:rsidR="00354AA1">
        <w:rPr>
          <w:lang w:val="sk-SK"/>
        </w:rPr>
        <w:t>-0,3 </w:t>
      </w:r>
      <w:r>
        <w:rPr>
          <w:lang w:val="sk-SK"/>
        </w:rPr>
        <w:t>dní</w:t>
      </w:r>
      <w:r w:rsidRPr="00923172">
        <w:rPr>
          <w:lang w:val="sk-SK"/>
        </w:rPr>
        <w:t> až </w:t>
      </w:r>
      <w:r>
        <w:rPr>
          <w:lang w:val="sk-SK"/>
        </w:rPr>
        <w:t>3</w:t>
      </w:r>
      <w:r w:rsidR="00D34CDB">
        <w:rPr>
          <w:lang w:val="sk-SK"/>
        </w:rPr>
        <w:t>1</w:t>
      </w:r>
      <w:r w:rsidRPr="00923172">
        <w:rPr>
          <w:lang w:val="sk-SK"/>
        </w:rPr>
        <w:t>,</w:t>
      </w:r>
      <w:r w:rsidR="00D34CDB">
        <w:rPr>
          <w:lang w:val="sk-SK"/>
        </w:rPr>
        <w:t>5</w:t>
      </w:r>
      <w:r w:rsidRPr="00923172">
        <w:rPr>
          <w:lang w:val="sk-SK"/>
        </w:rPr>
        <w:t>)</w:t>
      </w:r>
      <w:r w:rsidR="00354AA1">
        <w:rPr>
          <w:lang w:val="sk-SK"/>
        </w:rPr>
        <w:t xml:space="preserve"> </w:t>
      </w:r>
      <w:r w:rsidR="00354AA1" w:rsidRPr="00752317">
        <w:rPr>
          <w:lang w:val="sk-SK"/>
        </w:rPr>
        <w:t>vrátane dvoch pacientov, u</w:t>
      </w:r>
      <w:r w:rsidR="00354AA1">
        <w:rPr>
          <w:lang w:val="sk-SK"/>
        </w:rPr>
        <w:t> </w:t>
      </w:r>
      <w:r w:rsidR="00354AA1" w:rsidRPr="00752317">
        <w:rPr>
          <w:lang w:val="sk-SK"/>
        </w:rPr>
        <w:t xml:space="preserve">ktorých bola </w:t>
      </w:r>
      <w:r w:rsidR="00354AA1">
        <w:rPr>
          <w:lang w:val="sk-SK"/>
        </w:rPr>
        <w:t>posudkom</w:t>
      </w:r>
      <w:r w:rsidR="00354AA1" w:rsidRPr="00752317">
        <w:rPr>
          <w:lang w:val="sk-SK"/>
        </w:rPr>
        <w:t xml:space="preserve"> potvrdená ILD</w:t>
      </w:r>
      <w:r w:rsidR="00354AA1">
        <w:rPr>
          <w:lang w:val="sk-SK"/>
        </w:rPr>
        <w:t xml:space="preserve"> už pred liečbou</w:t>
      </w:r>
      <w:r w:rsidR="00BC6D64">
        <w:rPr>
          <w:lang w:val="sk-SK"/>
        </w:rPr>
        <w:t xml:space="preserve">. </w:t>
      </w:r>
      <w:r w:rsidR="001A6C40">
        <w:rPr>
          <w:lang w:val="sk-SK"/>
        </w:rPr>
        <w:t>Úprava</w:t>
      </w:r>
      <w:r w:rsidR="00BC6D64" w:rsidRPr="00BC6D64">
        <w:rPr>
          <w:lang w:val="sk-SK"/>
        </w:rPr>
        <w:t xml:space="preserve"> nebol</w:t>
      </w:r>
      <w:r w:rsidR="001A6C40">
        <w:rPr>
          <w:lang w:val="sk-SK"/>
        </w:rPr>
        <w:t>a</w:t>
      </w:r>
      <w:r w:rsidR="00BC6D64" w:rsidRPr="00BC6D64">
        <w:rPr>
          <w:lang w:val="sk-SK"/>
        </w:rPr>
        <w:t xml:space="preserve"> hlásen</w:t>
      </w:r>
      <w:r w:rsidR="001A6C40">
        <w:rPr>
          <w:lang w:val="sk-SK"/>
        </w:rPr>
        <w:t>á</w:t>
      </w:r>
      <w:r w:rsidR="00BC6D64" w:rsidRPr="00BC6D64">
        <w:rPr>
          <w:lang w:val="sk-SK"/>
        </w:rPr>
        <w:t xml:space="preserve"> u</w:t>
      </w:r>
      <w:r w:rsidR="001A6C40">
        <w:rPr>
          <w:lang w:val="sk-SK"/>
        </w:rPr>
        <w:t> </w:t>
      </w:r>
      <w:r w:rsidR="00BC6D64" w:rsidRPr="00BC6D64">
        <w:rPr>
          <w:lang w:val="sk-SK"/>
        </w:rPr>
        <w:t>30,8</w:t>
      </w:r>
      <w:r w:rsidR="001A6C40">
        <w:rPr>
          <w:lang w:val="sk-SK"/>
        </w:rPr>
        <w:t> </w:t>
      </w:r>
      <w:r w:rsidR="00BC6D64" w:rsidRPr="00BC6D64">
        <w:rPr>
          <w:lang w:val="sk-SK"/>
        </w:rPr>
        <w:t>% pacientov s</w:t>
      </w:r>
      <w:r w:rsidR="001A6C40">
        <w:rPr>
          <w:lang w:val="sk-SK"/>
        </w:rPr>
        <w:t xml:space="preserve"> posudkom potvrdenou </w:t>
      </w:r>
      <w:r w:rsidR="00BC6D64" w:rsidRPr="00BC6D64">
        <w:rPr>
          <w:lang w:val="sk-SK"/>
        </w:rPr>
        <w:t>ILD/pneumonitídou pri</w:t>
      </w:r>
      <w:r w:rsidR="001A6C40">
        <w:rPr>
          <w:lang w:val="sk-SK"/>
        </w:rPr>
        <w:t> </w:t>
      </w:r>
      <w:r w:rsidR="00BC6D64" w:rsidRPr="00BC6D64">
        <w:rPr>
          <w:lang w:val="sk-SK"/>
        </w:rPr>
        <w:t>mediáne sledovania 280</w:t>
      </w:r>
      <w:r w:rsidR="001A6C40">
        <w:rPr>
          <w:lang w:val="sk-SK"/>
        </w:rPr>
        <w:t> </w:t>
      </w:r>
      <w:r w:rsidR="00BC6D64" w:rsidRPr="00BC6D64">
        <w:rPr>
          <w:lang w:val="sk-SK"/>
        </w:rPr>
        <w:t>dní</w:t>
      </w:r>
      <w:r w:rsidRPr="00923172">
        <w:rPr>
          <w:lang w:val="sk-SK"/>
        </w:rPr>
        <w:t xml:space="preserve"> (pozri časti 4.2 a 4.4).</w:t>
      </w:r>
    </w:p>
    <w:p w14:paraId="0C0B3F32" w14:textId="6C963721" w:rsidR="00BB046E" w:rsidRDefault="00BB046E" w:rsidP="00841712">
      <w:pPr>
        <w:pStyle w:val="C-BodyText"/>
        <w:spacing w:before="0" w:after="0" w:line="240" w:lineRule="auto"/>
        <w:rPr>
          <w:i/>
          <w:lang w:val="sk-SK"/>
        </w:rPr>
      </w:pPr>
    </w:p>
    <w:p w14:paraId="64CC14EA" w14:textId="249F7FC0" w:rsidR="00396C3D" w:rsidRPr="00923172" w:rsidRDefault="00396C3D" w:rsidP="00F92407">
      <w:pPr>
        <w:pStyle w:val="C-BodyText"/>
        <w:spacing w:before="0" w:after="0" w:line="240" w:lineRule="auto"/>
        <w:rPr>
          <w:lang w:val="sk-SK"/>
        </w:rPr>
      </w:pPr>
      <w:r w:rsidRPr="00923172">
        <w:rPr>
          <w:iCs/>
          <w:lang w:val="sk-SK"/>
        </w:rPr>
        <w:t xml:space="preserve">V klinických štúdiách s rôznymi typmi nádorov </w:t>
      </w:r>
      <w:r w:rsidRPr="00923172">
        <w:rPr>
          <w:lang w:val="sk-SK"/>
        </w:rPr>
        <w:t>(n = </w:t>
      </w:r>
      <w:del w:id="164" w:author="DSE" w:date="2025-10-09T05:41:00Z" w16du:dateUtc="2025-10-09T03:41:00Z">
        <w:r>
          <w:rPr>
            <w:lang w:val="sk-SK"/>
          </w:rPr>
          <w:delText>6</w:delText>
        </w:r>
        <w:r w:rsidR="00DC1A32">
          <w:rPr>
            <w:lang w:val="sk-SK"/>
          </w:rPr>
          <w:delText>69</w:delText>
        </w:r>
        <w:r w:rsidRPr="00923172">
          <w:rPr>
            <w:lang w:val="sk-SK"/>
          </w:rPr>
          <w:delText xml:space="preserve">) sa </w:delText>
        </w:r>
      </w:del>
      <w:ins w:id="165" w:author="DSE" w:date="2025-10-09T05:41:00Z" w16du:dateUtc="2025-10-09T03:41:00Z">
        <w:r w:rsidR="0027727C">
          <w:rPr>
            <w:lang w:val="sk-SK"/>
          </w:rPr>
          <w:t>1 133</w:t>
        </w:r>
        <w:r w:rsidRPr="00923172">
          <w:rPr>
            <w:lang w:val="sk-SK"/>
          </w:rPr>
          <w:t xml:space="preserve">) </w:t>
        </w:r>
        <w:r w:rsidR="0027727C">
          <w:rPr>
            <w:lang w:val="sk-SK"/>
          </w:rPr>
          <w:t>skúšajúci hlásil</w:t>
        </w:r>
        <w:r w:rsidR="0027727C" w:rsidRPr="00923172">
          <w:rPr>
            <w:lang w:val="sk-SK"/>
          </w:rPr>
          <w:t xml:space="preserve"> </w:t>
        </w:r>
      </w:ins>
      <w:r w:rsidRPr="00923172">
        <w:rPr>
          <w:iCs/>
          <w:lang w:val="sk-SK"/>
        </w:rPr>
        <w:t>u </w:t>
      </w:r>
      <w:ins w:id="166" w:author="DSE" w:date="2025-10-09T05:41:00Z" w16du:dateUtc="2025-10-09T03:41:00Z">
        <w:r w:rsidR="008A4CF3" w:rsidRPr="008A4CF3">
          <w:rPr>
            <w:iCs/>
            <w:lang w:val="sk-SK"/>
          </w:rPr>
          <w:t xml:space="preserve">16,9 % </w:t>
        </w:r>
      </w:ins>
      <w:r w:rsidR="008A4CF3" w:rsidRPr="008A4CF3">
        <w:rPr>
          <w:iCs/>
          <w:lang w:val="sk-SK"/>
        </w:rPr>
        <w:t xml:space="preserve">pacientov </w:t>
      </w:r>
      <w:r w:rsidRPr="00923172">
        <w:rPr>
          <w:iCs/>
          <w:lang w:val="sk-SK"/>
        </w:rPr>
        <w:t xml:space="preserve">liečených liekom Enhertu v dávke </w:t>
      </w:r>
      <w:r>
        <w:rPr>
          <w:iCs/>
          <w:lang w:val="sk-SK"/>
        </w:rPr>
        <w:t>6</w:t>
      </w:r>
      <w:r w:rsidRPr="00923172">
        <w:rPr>
          <w:iCs/>
          <w:lang w:val="sk-SK"/>
        </w:rPr>
        <w:t xml:space="preserve">,4 mg/kg </w:t>
      </w:r>
      <w:del w:id="167" w:author="DSE" w:date="2025-10-09T05:41:00Z" w16du:dateUtc="2025-10-09T03:41:00Z">
        <w:r w:rsidRPr="00923172">
          <w:rPr>
            <w:iCs/>
            <w:lang w:val="sk-SK"/>
          </w:rPr>
          <w:delText xml:space="preserve">vyskytlo </w:delText>
        </w:r>
        <w:r w:rsidRPr="00923172">
          <w:rPr>
            <w:lang w:val="sk-SK"/>
          </w:rPr>
          <w:delText>ILD</w:delText>
        </w:r>
      </w:del>
      <w:ins w:id="168" w:author="DSE" w:date="2025-10-09T05:41:00Z" w16du:dateUtc="2025-10-09T03:41:00Z">
        <w:r w:rsidRPr="00923172">
          <w:rPr>
            <w:lang w:val="sk-SK"/>
          </w:rPr>
          <w:t>ILD</w:t>
        </w:r>
        <w:r w:rsidR="0027727C">
          <w:rPr>
            <w:lang w:val="sk-SK"/>
          </w:rPr>
          <w:t xml:space="preserve">, </w:t>
        </w:r>
        <w:r w:rsidR="0027727C" w:rsidRPr="0027727C">
          <w:rPr>
            <w:lang w:val="sk-SK"/>
          </w:rPr>
          <w:t>pneumonitíd</w:t>
        </w:r>
        <w:r w:rsidR="0027727C">
          <w:rPr>
            <w:lang w:val="sk-SK"/>
          </w:rPr>
          <w:t>u</w:t>
        </w:r>
        <w:r w:rsidR="0027727C" w:rsidRPr="0027727C">
          <w:rPr>
            <w:lang w:val="sk-SK"/>
          </w:rPr>
          <w:t>, organizujúc</w:t>
        </w:r>
        <w:r w:rsidR="0027727C">
          <w:rPr>
            <w:lang w:val="sk-SK"/>
          </w:rPr>
          <w:t>u</w:t>
        </w:r>
        <w:r w:rsidR="0027727C" w:rsidRPr="0027727C">
          <w:rPr>
            <w:lang w:val="sk-SK"/>
          </w:rPr>
          <w:t xml:space="preserve"> sa pneumóni</w:t>
        </w:r>
        <w:r w:rsidR="0027727C">
          <w:rPr>
            <w:lang w:val="sk-SK"/>
          </w:rPr>
          <w:t>u</w:t>
        </w:r>
        <w:r w:rsidR="0027727C" w:rsidRPr="0027727C">
          <w:rPr>
            <w:lang w:val="sk-SK"/>
          </w:rPr>
          <w:t xml:space="preserve"> a</w:t>
        </w:r>
        <w:r w:rsidR="0027727C">
          <w:rPr>
            <w:lang w:val="sk-SK"/>
          </w:rPr>
          <w:t> </w:t>
        </w:r>
        <w:r w:rsidR="0027727C" w:rsidRPr="0027727C">
          <w:rPr>
            <w:lang w:val="sk-SK"/>
          </w:rPr>
          <w:t>akútn</w:t>
        </w:r>
        <w:r w:rsidR="0027727C">
          <w:rPr>
            <w:lang w:val="sk-SK"/>
          </w:rPr>
          <w:t>u</w:t>
        </w:r>
        <w:r w:rsidR="0027727C" w:rsidRPr="0027727C">
          <w:rPr>
            <w:lang w:val="sk-SK"/>
          </w:rPr>
          <w:t xml:space="preserve"> intersticiáln</w:t>
        </w:r>
        <w:r w:rsidR="0027727C">
          <w:rPr>
            <w:lang w:val="sk-SK"/>
          </w:rPr>
          <w:t>u</w:t>
        </w:r>
        <w:r w:rsidR="0027727C" w:rsidRPr="0027727C">
          <w:rPr>
            <w:lang w:val="sk-SK"/>
          </w:rPr>
          <w:t xml:space="preserve"> pneumonitíd</w:t>
        </w:r>
        <w:r w:rsidR="0027727C">
          <w:rPr>
            <w:lang w:val="sk-SK"/>
          </w:rPr>
          <w:t>u</w:t>
        </w:r>
        <w:r w:rsidRPr="00923172">
          <w:rPr>
            <w:lang w:val="sk-SK"/>
          </w:rPr>
          <w:t xml:space="preserve">. </w:t>
        </w:r>
        <w:r w:rsidR="0027727C" w:rsidRPr="0027727C">
          <w:rPr>
            <w:lang w:val="sk-SK"/>
          </w:rPr>
          <w:t xml:space="preserve">ILD/pneumonitída bola </w:t>
        </w:r>
        <w:r w:rsidR="00F92407">
          <w:rPr>
            <w:lang w:val="sk-SK"/>
          </w:rPr>
          <w:t xml:space="preserve">posudkom </w:t>
        </w:r>
        <w:r w:rsidR="0027727C" w:rsidRPr="0027727C">
          <w:rPr>
            <w:lang w:val="sk-SK"/>
          </w:rPr>
          <w:t>potvrdená</w:t>
        </w:r>
      </w:ins>
      <w:r w:rsidR="0027727C" w:rsidRPr="0027727C">
        <w:rPr>
          <w:lang w:val="sk-SK"/>
        </w:rPr>
        <w:t xml:space="preserve"> u</w:t>
      </w:r>
      <w:r w:rsidR="00F92407">
        <w:rPr>
          <w:lang w:val="sk-SK"/>
        </w:rPr>
        <w:t> </w:t>
      </w:r>
      <w:del w:id="169" w:author="DSE" w:date="2025-10-09T05:41:00Z" w16du:dateUtc="2025-10-09T03:41:00Z">
        <w:r w:rsidRPr="00923172">
          <w:rPr>
            <w:lang w:val="sk-SK"/>
          </w:rPr>
          <w:delText>1</w:delText>
        </w:r>
        <w:r w:rsidR="00DC1A32">
          <w:rPr>
            <w:lang w:val="sk-SK"/>
          </w:rPr>
          <w:delText>7,9</w:delText>
        </w:r>
        <w:r w:rsidRPr="00923172">
          <w:rPr>
            <w:lang w:val="sk-SK"/>
          </w:rPr>
          <w:delText xml:space="preserve"> % pacientov. </w:delText>
        </w:r>
      </w:del>
      <w:ins w:id="170" w:author="DSE" w:date="2025-10-09T05:41:00Z" w16du:dateUtc="2025-10-09T03:41:00Z">
        <w:r w:rsidR="0027727C" w:rsidRPr="0027727C">
          <w:rPr>
            <w:lang w:val="sk-SK"/>
          </w:rPr>
          <w:t>15,4</w:t>
        </w:r>
        <w:r w:rsidR="0027727C">
          <w:rPr>
            <w:lang w:val="sk-SK"/>
          </w:rPr>
          <w:t> </w:t>
        </w:r>
        <w:r w:rsidR="0027727C" w:rsidRPr="0027727C">
          <w:rPr>
            <w:lang w:val="sk-SK"/>
          </w:rPr>
          <w:t>% pacientov, čo viedlo k</w:t>
        </w:r>
        <w:r w:rsidR="00F92407">
          <w:rPr>
            <w:lang w:val="sk-SK"/>
          </w:rPr>
          <w:t> </w:t>
        </w:r>
        <w:r w:rsidR="0027727C">
          <w:rPr>
            <w:lang w:val="sk-SK"/>
          </w:rPr>
          <w:t>ukončeniu</w:t>
        </w:r>
        <w:r w:rsidR="0027727C" w:rsidRPr="0027727C">
          <w:rPr>
            <w:lang w:val="sk-SK"/>
          </w:rPr>
          <w:t xml:space="preserve"> </w:t>
        </w:r>
        <w:r w:rsidR="0027727C">
          <w:rPr>
            <w:lang w:val="sk-SK"/>
          </w:rPr>
          <w:t>podávania lieku</w:t>
        </w:r>
        <w:r w:rsidR="0027727C" w:rsidRPr="0027727C">
          <w:rPr>
            <w:lang w:val="sk-SK"/>
          </w:rPr>
          <w:t xml:space="preserve"> u</w:t>
        </w:r>
        <w:r w:rsidR="00F92407">
          <w:rPr>
            <w:lang w:val="sk-SK"/>
          </w:rPr>
          <w:t> </w:t>
        </w:r>
        <w:r w:rsidR="0027727C" w:rsidRPr="0027727C">
          <w:rPr>
            <w:lang w:val="sk-SK"/>
          </w:rPr>
          <w:t>10,1</w:t>
        </w:r>
        <w:r w:rsidR="0027727C">
          <w:rPr>
            <w:lang w:val="sk-SK"/>
          </w:rPr>
          <w:t> </w:t>
        </w:r>
        <w:r w:rsidR="0027727C" w:rsidRPr="0027727C">
          <w:rPr>
            <w:lang w:val="sk-SK"/>
          </w:rPr>
          <w:t>% pacientov a</w:t>
        </w:r>
        <w:r w:rsidR="0027727C">
          <w:rPr>
            <w:lang w:val="sk-SK"/>
          </w:rPr>
          <w:t> </w:t>
        </w:r>
        <w:r w:rsidR="0027727C" w:rsidRPr="0027727C">
          <w:rPr>
            <w:lang w:val="sk-SK"/>
          </w:rPr>
          <w:t>k</w:t>
        </w:r>
        <w:r w:rsidR="0027727C">
          <w:rPr>
            <w:lang w:val="sk-SK"/>
          </w:rPr>
          <w:t> </w:t>
        </w:r>
        <w:r w:rsidR="0027727C" w:rsidRPr="0027727C">
          <w:rPr>
            <w:lang w:val="sk-SK"/>
          </w:rPr>
          <w:t xml:space="preserve">prerušeniu </w:t>
        </w:r>
        <w:r w:rsidR="0027727C">
          <w:rPr>
            <w:lang w:val="sk-SK"/>
          </w:rPr>
          <w:t>podávania lieku</w:t>
        </w:r>
        <w:r w:rsidR="0027727C" w:rsidRPr="0027727C">
          <w:rPr>
            <w:lang w:val="sk-SK"/>
          </w:rPr>
          <w:t xml:space="preserve"> u</w:t>
        </w:r>
        <w:r w:rsidR="00F92407">
          <w:rPr>
            <w:lang w:val="sk-SK"/>
          </w:rPr>
          <w:t> </w:t>
        </w:r>
        <w:r w:rsidR="0027727C" w:rsidRPr="0027727C">
          <w:rPr>
            <w:lang w:val="sk-SK"/>
          </w:rPr>
          <w:t>4,7</w:t>
        </w:r>
        <w:r w:rsidR="0027727C">
          <w:rPr>
            <w:lang w:val="sk-SK"/>
          </w:rPr>
          <w:t> </w:t>
        </w:r>
        <w:r w:rsidR="0027727C" w:rsidRPr="0027727C">
          <w:rPr>
            <w:lang w:val="sk-SK"/>
          </w:rPr>
          <w:t>% pacientov</w:t>
        </w:r>
        <w:r w:rsidR="0027727C">
          <w:rPr>
            <w:lang w:val="sk-SK"/>
          </w:rPr>
          <w:t xml:space="preserve">. </w:t>
        </w:r>
      </w:ins>
      <w:r w:rsidRPr="00923172">
        <w:rPr>
          <w:lang w:val="sk-SK"/>
        </w:rPr>
        <w:t>Najviac prípadov ILD</w:t>
      </w:r>
      <w:ins w:id="171" w:author="DSE" w:date="2025-10-09T05:41:00Z" w16du:dateUtc="2025-10-09T03:41:00Z">
        <w:r w:rsidR="00F92407">
          <w:rPr>
            <w:lang w:val="sk-SK"/>
          </w:rPr>
          <w:t>/pneumonitídy</w:t>
        </w:r>
      </w:ins>
      <w:r w:rsidRPr="00923172">
        <w:rPr>
          <w:lang w:val="sk-SK"/>
        </w:rPr>
        <w:t xml:space="preserve"> bolo stupňa 1 (</w:t>
      </w:r>
      <w:r>
        <w:rPr>
          <w:lang w:val="sk-SK"/>
        </w:rPr>
        <w:t>4</w:t>
      </w:r>
      <w:r w:rsidRPr="00923172">
        <w:rPr>
          <w:lang w:val="sk-SK"/>
        </w:rPr>
        <w:t>,</w:t>
      </w:r>
      <w:del w:id="172" w:author="DSE" w:date="2025-10-09T05:41:00Z" w16du:dateUtc="2025-10-09T03:41:00Z">
        <w:r w:rsidR="00DC1A32">
          <w:rPr>
            <w:lang w:val="sk-SK"/>
          </w:rPr>
          <w:delText>9</w:delText>
        </w:r>
      </w:del>
      <w:ins w:id="173" w:author="DSE" w:date="2025-10-09T05:41:00Z" w16du:dateUtc="2025-10-09T03:41:00Z">
        <w:r w:rsidR="00F92407">
          <w:rPr>
            <w:lang w:val="sk-SK"/>
          </w:rPr>
          <w:t>1</w:t>
        </w:r>
      </w:ins>
      <w:r w:rsidR="00F92407" w:rsidRPr="00923172">
        <w:rPr>
          <w:lang w:val="sk-SK"/>
        </w:rPr>
        <w:t> </w:t>
      </w:r>
      <w:r w:rsidRPr="00923172">
        <w:rPr>
          <w:lang w:val="sk-SK"/>
        </w:rPr>
        <w:t>%) a</w:t>
      </w:r>
      <w:r>
        <w:rPr>
          <w:lang w:val="sk-SK"/>
        </w:rPr>
        <w:t> </w:t>
      </w:r>
      <w:r w:rsidRPr="00923172">
        <w:rPr>
          <w:lang w:val="sk-SK"/>
        </w:rPr>
        <w:t>stupňa 2 (</w:t>
      </w:r>
      <w:del w:id="174" w:author="DSE" w:date="2025-10-09T05:41:00Z" w16du:dateUtc="2025-10-09T03:41:00Z">
        <w:r w:rsidR="005E5A35">
          <w:rPr>
            <w:lang w:val="sk-SK"/>
          </w:rPr>
          <w:delText>9</w:delText>
        </w:r>
        <w:r w:rsidRPr="00923172">
          <w:rPr>
            <w:lang w:val="sk-SK"/>
          </w:rPr>
          <w:delText>,</w:delText>
        </w:r>
        <w:r>
          <w:rPr>
            <w:lang w:val="sk-SK"/>
          </w:rPr>
          <w:delText>4</w:delText>
        </w:r>
      </w:del>
      <w:ins w:id="175" w:author="DSE" w:date="2025-10-09T05:41:00Z" w16du:dateUtc="2025-10-09T03:41:00Z">
        <w:r w:rsidR="00F92407">
          <w:rPr>
            <w:lang w:val="sk-SK"/>
          </w:rPr>
          <w:t>8,6</w:t>
        </w:r>
      </w:ins>
      <w:r w:rsidRPr="00923172">
        <w:rPr>
          <w:lang w:val="sk-SK"/>
        </w:rPr>
        <w:t> %). Prípady stupňa 3 sa vyskytli u </w:t>
      </w:r>
      <w:r>
        <w:rPr>
          <w:lang w:val="sk-SK"/>
        </w:rPr>
        <w:t>1</w:t>
      </w:r>
      <w:r w:rsidRPr="00923172">
        <w:rPr>
          <w:lang w:val="sk-SK"/>
        </w:rPr>
        <w:t>,</w:t>
      </w:r>
      <w:del w:id="176" w:author="DSE" w:date="2025-10-09T05:41:00Z" w16du:dateUtc="2025-10-09T03:41:00Z">
        <w:r w:rsidR="005E5A35">
          <w:rPr>
            <w:lang w:val="sk-SK"/>
          </w:rPr>
          <w:delText>3</w:delText>
        </w:r>
      </w:del>
      <w:ins w:id="177" w:author="DSE" w:date="2025-10-09T05:41:00Z" w16du:dateUtc="2025-10-09T03:41:00Z">
        <w:r w:rsidR="00F92407">
          <w:rPr>
            <w:lang w:val="sk-SK"/>
          </w:rPr>
          <w:t>1</w:t>
        </w:r>
      </w:ins>
      <w:r w:rsidRPr="00923172">
        <w:rPr>
          <w:lang w:val="sk-SK"/>
        </w:rPr>
        <w:t> % pacientov a</w:t>
      </w:r>
      <w:r w:rsidR="00F92407">
        <w:rPr>
          <w:lang w:val="sk-SK"/>
        </w:rPr>
        <w:t> </w:t>
      </w:r>
      <w:del w:id="178" w:author="DSE" w:date="2025-10-09T05:41:00Z" w16du:dateUtc="2025-10-09T03:41:00Z">
        <w:r w:rsidRPr="00923172">
          <w:rPr>
            <w:lang w:val="sk-SK"/>
          </w:rPr>
          <w:delText>prípad</w:delText>
        </w:r>
        <w:r w:rsidR="005B10BE">
          <w:rPr>
            <w:lang w:val="sk-SK"/>
          </w:rPr>
          <w:delText>y</w:delText>
        </w:r>
      </w:del>
      <w:ins w:id="179" w:author="DSE" w:date="2025-10-09T05:41:00Z" w16du:dateUtc="2025-10-09T03:41:00Z">
        <w:r w:rsidR="00F92407">
          <w:rPr>
            <w:lang w:val="sk-SK"/>
          </w:rPr>
          <w:t xml:space="preserve">vyskytol sa jeden </w:t>
        </w:r>
        <w:r w:rsidRPr="00923172">
          <w:rPr>
            <w:lang w:val="sk-SK"/>
          </w:rPr>
          <w:t>prípad</w:t>
        </w:r>
      </w:ins>
      <w:r w:rsidRPr="00923172">
        <w:rPr>
          <w:lang w:val="sk-SK"/>
        </w:rPr>
        <w:t xml:space="preserve"> stupňa</w:t>
      </w:r>
      <w:r>
        <w:rPr>
          <w:lang w:val="sk-SK"/>
        </w:rPr>
        <w:t> </w:t>
      </w:r>
      <w:r w:rsidRPr="00923172">
        <w:rPr>
          <w:lang w:val="sk-SK"/>
        </w:rPr>
        <w:t>4</w:t>
      </w:r>
      <w:del w:id="180" w:author="DSE" w:date="2025-10-09T05:41:00Z" w16du:dateUtc="2025-10-09T03:41:00Z">
        <w:r w:rsidR="005B10BE">
          <w:rPr>
            <w:lang w:val="sk-SK"/>
          </w:rPr>
          <w:delText xml:space="preserve"> u 0,</w:delText>
        </w:r>
        <w:r w:rsidR="005E5A35">
          <w:rPr>
            <w:lang w:val="sk-SK"/>
          </w:rPr>
          <w:delText>1</w:delText>
        </w:r>
        <w:r w:rsidR="005B10BE">
          <w:rPr>
            <w:lang w:val="sk-SK"/>
          </w:rPr>
          <w:delText> % pacientov</w:delText>
        </w:r>
        <w:r w:rsidRPr="00923172">
          <w:rPr>
            <w:lang w:val="sk-SK"/>
          </w:rPr>
          <w:delText xml:space="preserve">. </w:delText>
        </w:r>
      </w:del>
      <w:ins w:id="181" w:author="DSE" w:date="2025-10-09T05:41:00Z" w16du:dateUtc="2025-10-09T03:41:00Z">
        <w:r w:rsidRPr="00923172">
          <w:rPr>
            <w:lang w:val="sk-SK"/>
          </w:rPr>
          <w:t xml:space="preserve">. </w:t>
        </w:r>
      </w:ins>
      <w:r w:rsidRPr="00923172">
        <w:rPr>
          <w:lang w:val="sk-SK"/>
        </w:rPr>
        <w:t xml:space="preserve">Prípady stupňa 5 </w:t>
      </w:r>
      <w:r>
        <w:rPr>
          <w:lang w:val="sk-SK"/>
        </w:rPr>
        <w:t xml:space="preserve">(fatálne) </w:t>
      </w:r>
      <w:r w:rsidRPr="00923172">
        <w:rPr>
          <w:lang w:val="sk-SK"/>
        </w:rPr>
        <w:t>sa vyskytli u</w:t>
      </w:r>
      <w:r w:rsidR="008A4CF3">
        <w:rPr>
          <w:lang w:val="sk-SK"/>
        </w:rPr>
        <w:t> </w:t>
      </w:r>
      <w:del w:id="182" w:author="DSE" w:date="2025-10-09T05:41:00Z" w16du:dateUtc="2025-10-09T03:41:00Z">
        <w:r w:rsidR="005E5A35">
          <w:rPr>
            <w:lang w:val="sk-SK"/>
          </w:rPr>
          <w:delText>2,1</w:delText>
        </w:r>
        <w:r w:rsidRPr="00923172">
          <w:rPr>
            <w:lang w:val="sk-SK"/>
          </w:rPr>
          <w:delText xml:space="preserve"> % pacientov. </w:delText>
        </w:r>
        <w:r w:rsidR="005B10BE">
          <w:rPr>
            <w:lang w:val="sk-SK"/>
          </w:rPr>
          <w:delText>Jeden pacient mal ILD už pred liečbou, ktorá sa po liečbe zhoršila na stupeň 5 (fatálnu) ILD.</w:delText>
        </w:r>
      </w:del>
      <w:ins w:id="183" w:author="DSE" w:date="2025-10-09T05:41:00Z" w16du:dateUtc="2025-10-09T03:41:00Z">
        <w:r w:rsidR="00F92407">
          <w:rPr>
            <w:lang w:val="sk-SK"/>
          </w:rPr>
          <w:t>1</w:t>
        </w:r>
        <w:r w:rsidR="008A4CF3">
          <w:rPr>
            <w:lang w:val="sk-SK"/>
          </w:rPr>
          <w:t>,</w:t>
        </w:r>
        <w:r w:rsidR="00F92407">
          <w:rPr>
            <w:lang w:val="sk-SK"/>
          </w:rPr>
          <w:t>6</w:t>
        </w:r>
        <w:r w:rsidRPr="00923172">
          <w:rPr>
            <w:lang w:val="sk-SK"/>
          </w:rPr>
          <w:t> % pacientov.</w:t>
        </w:r>
      </w:ins>
      <w:r w:rsidR="005B10BE">
        <w:rPr>
          <w:lang w:val="sk-SK"/>
        </w:rPr>
        <w:t xml:space="preserve"> </w:t>
      </w:r>
      <w:r w:rsidRPr="00923172">
        <w:rPr>
          <w:lang w:val="sk-SK"/>
        </w:rPr>
        <w:t xml:space="preserve">Medián času do prvého nástupu bol </w:t>
      </w:r>
      <w:r w:rsidR="005B10BE">
        <w:rPr>
          <w:lang w:val="sk-SK"/>
        </w:rPr>
        <w:t>4</w:t>
      </w:r>
      <w:r w:rsidRPr="00923172">
        <w:rPr>
          <w:lang w:val="sk-SK"/>
        </w:rPr>
        <w:t>,</w:t>
      </w:r>
      <w:del w:id="184" w:author="DSE" w:date="2025-10-09T05:41:00Z" w16du:dateUtc="2025-10-09T03:41:00Z">
        <w:r w:rsidR="005B10BE">
          <w:rPr>
            <w:lang w:val="sk-SK"/>
          </w:rPr>
          <w:delText>2</w:delText>
        </w:r>
      </w:del>
      <w:ins w:id="185" w:author="DSE" w:date="2025-10-09T05:41:00Z" w16du:dateUtc="2025-10-09T03:41:00Z">
        <w:r w:rsidR="00F92407">
          <w:rPr>
            <w:lang w:val="sk-SK"/>
          </w:rPr>
          <w:t>1</w:t>
        </w:r>
      </w:ins>
      <w:r w:rsidR="00F92407" w:rsidRPr="00923172">
        <w:rPr>
          <w:lang w:val="sk-SK"/>
        </w:rPr>
        <w:t> </w:t>
      </w:r>
      <w:r w:rsidRPr="00923172">
        <w:rPr>
          <w:lang w:val="sk-SK"/>
        </w:rPr>
        <w:t xml:space="preserve">mesiaca (rozmedzie: </w:t>
      </w:r>
      <w:r w:rsidR="005B10BE">
        <w:rPr>
          <w:lang w:val="sk-SK"/>
        </w:rPr>
        <w:t>-0,5 až 21,0</w:t>
      </w:r>
      <w:r w:rsidRPr="00923172">
        <w:rPr>
          <w:lang w:val="sk-SK"/>
        </w:rPr>
        <w:t>)</w:t>
      </w:r>
      <w:r w:rsidR="00F92407">
        <w:rPr>
          <w:lang w:val="sk-SK"/>
        </w:rPr>
        <w:t xml:space="preserve"> </w:t>
      </w:r>
      <w:ins w:id="186" w:author="DSE" w:date="2025-10-09T05:41:00Z" w16du:dateUtc="2025-10-09T03:41:00Z">
        <w:r w:rsidR="00F92407">
          <w:rPr>
            <w:lang w:val="sk-SK"/>
          </w:rPr>
          <w:t>v</w:t>
        </w:r>
        <w:r w:rsidR="00F92407" w:rsidRPr="00F92407">
          <w:rPr>
            <w:lang w:val="sk-SK"/>
          </w:rPr>
          <w:t xml:space="preserve">rátane dvoch pacientov, </w:t>
        </w:r>
        <w:r w:rsidR="00F92407" w:rsidRPr="00752317">
          <w:rPr>
            <w:lang w:val="sk-SK"/>
          </w:rPr>
          <w:t>u</w:t>
        </w:r>
        <w:r w:rsidR="00F92407">
          <w:rPr>
            <w:lang w:val="sk-SK"/>
          </w:rPr>
          <w:t> </w:t>
        </w:r>
        <w:r w:rsidR="00F92407" w:rsidRPr="00752317">
          <w:rPr>
            <w:lang w:val="sk-SK"/>
          </w:rPr>
          <w:t xml:space="preserve">ktorých bola </w:t>
        </w:r>
        <w:r w:rsidR="00F92407">
          <w:rPr>
            <w:lang w:val="sk-SK"/>
          </w:rPr>
          <w:t>posudkom</w:t>
        </w:r>
        <w:r w:rsidR="00F92407" w:rsidRPr="00752317">
          <w:rPr>
            <w:lang w:val="sk-SK"/>
          </w:rPr>
          <w:t xml:space="preserve"> potvrdená ILD</w:t>
        </w:r>
        <w:r w:rsidR="00F92407">
          <w:rPr>
            <w:lang w:val="sk-SK"/>
          </w:rPr>
          <w:t xml:space="preserve"> už pred liečbou</w:t>
        </w:r>
        <w:r w:rsidR="00F92407" w:rsidRPr="00F92407">
          <w:rPr>
            <w:lang w:val="sk-SK"/>
          </w:rPr>
          <w:t xml:space="preserve">. </w:t>
        </w:r>
        <w:r w:rsidR="00F92407">
          <w:rPr>
            <w:lang w:val="sk-SK"/>
          </w:rPr>
          <w:t>Úprava</w:t>
        </w:r>
        <w:r w:rsidR="00F92407" w:rsidRPr="00BC6D64">
          <w:rPr>
            <w:lang w:val="sk-SK"/>
          </w:rPr>
          <w:t xml:space="preserve"> nebol</w:t>
        </w:r>
        <w:r w:rsidR="00F92407">
          <w:rPr>
            <w:lang w:val="sk-SK"/>
          </w:rPr>
          <w:t>a</w:t>
        </w:r>
        <w:r w:rsidR="00F92407" w:rsidRPr="00BC6D64">
          <w:rPr>
            <w:lang w:val="sk-SK"/>
          </w:rPr>
          <w:t xml:space="preserve"> hlásen</w:t>
        </w:r>
        <w:r w:rsidR="00F92407">
          <w:rPr>
            <w:lang w:val="sk-SK"/>
          </w:rPr>
          <w:t>á</w:t>
        </w:r>
        <w:r w:rsidR="00F92407" w:rsidRPr="00BC6D64">
          <w:rPr>
            <w:lang w:val="sk-SK"/>
          </w:rPr>
          <w:t xml:space="preserve"> u</w:t>
        </w:r>
        <w:r w:rsidR="00F92407">
          <w:rPr>
            <w:lang w:val="sk-SK"/>
          </w:rPr>
          <w:t> </w:t>
        </w:r>
        <w:r w:rsidR="00F92407" w:rsidRPr="00F92407">
          <w:rPr>
            <w:lang w:val="sk-SK"/>
          </w:rPr>
          <w:t>37,4</w:t>
        </w:r>
        <w:r w:rsidR="00F92407">
          <w:rPr>
            <w:lang w:val="sk-SK"/>
          </w:rPr>
          <w:t> </w:t>
        </w:r>
        <w:r w:rsidR="00F92407" w:rsidRPr="00F92407">
          <w:rPr>
            <w:lang w:val="sk-SK"/>
          </w:rPr>
          <w:t>% pacientov s</w:t>
        </w:r>
        <w:r w:rsidR="00F92407">
          <w:rPr>
            <w:lang w:val="sk-SK"/>
          </w:rPr>
          <w:t> </w:t>
        </w:r>
        <w:r w:rsidR="00F92407" w:rsidRPr="00F92407">
          <w:rPr>
            <w:lang w:val="sk-SK"/>
          </w:rPr>
          <w:t>pos</w:t>
        </w:r>
        <w:r w:rsidR="00F92407">
          <w:rPr>
            <w:lang w:val="sk-SK"/>
          </w:rPr>
          <w:t>udkom potvrdenou</w:t>
        </w:r>
        <w:r w:rsidR="00F92407" w:rsidRPr="00F92407">
          <w:rPr>
            <w:lang w:val="sk-SK"/>
          </w:rPr>
          <w:t xml:space="preserve"> ILD/pneumonitídou pri mediáne sledovania 251</w:t>
        </w:r>
        <w:r w:rsidR="00F92407">
          <w:rPr>
            <w:lang w:val="sk-SK"/>
          </w:rPr>
          <w:t> </w:t>
        </w:r>
        <w:r w:rsidR="00F92407" w:rsidRPr="00F92407">
          <w:rPr>
            <w:lang w:val="sk-SK"/>
          </w:rPr>
          <w:t xml:space="preserve">dní </w:t>
        </w:r>
      </w:ins>
      <w:r w:rsidRPr="00923172">
        <w:rPr>
          <w:lang w:val="sk-SK"/>
        </w:rPr>
        <w:t>(pozri časti 4.2 a 4.4).</w:t>
      </w:r>
    </w:p>
    <w:p w14:paraId="59CDE28D" w14:textId="77777777" w:rsidR="00396C3D" w:rsidRPr="00841712" w:rsidRDefault="00396C3D" w:rsidP="00841712">
      <w:pPr>
        <w:pStyle w:val="C-BodyText"/>
        <w:spacing w:before="0" w:after="0" w:line="240" w:lineRule="auto"/>
        <w:rPr>
          <w:i/>
          <w:lang w:val="sk-SK"/>
        </w:rPr>
      </w:pPr>
    </w:p>
    <w:p w14:paraId="6597B6B6" w14:textId="77777777" w:rsidR="00271765" w:rsidRPr="00923172" w:rsidRDefault="00271765" w:rsidP="00E658E8">
      <w:pPr>
        <w:pStyle w:val="C-BodyText"/>
        <w:keepNext/>
        <w:spacing w:before="0" w:after="0" w:line="240" w:lineRule="auto"/>
        <w:rPr>
          <w:i/>
          <w:iCs/>
          <w:lang w:val="sk-SK"/>
        </w:rPr>
      </w:pPr>
      <w:r w:rsidRPr="00923172">
        <w:rPr>
          <w:i/>
          <w:iCs/>
          <w:lang w:val="sk-SK"/>
        </w:rPr>
        <w:t>Neutropénia</w:t>
      </w:r>
    </w:p>
    <w:p w14:paraId="38036E34" w14:textId="27F7A7E4" w:rsidR="004331CC" w:rsidRPr="00923172" w:rsidRDefault="004331CC" w:rsidP="0099368A">
      <w:pPr>
        <w:pStyle w:val="C-BodyText"/>
        <w:spacing w:before="0" w:after="0" w:line="240" w:lineRule="auto"/>
        <w:rPr>
          <w:iCs/>
          <w:lang w:val="sk-SK"/>
        </w:rPr>
      </w:pPr>
      <w:r w:rsidRPr="00923172">
        <w:rPr>
          <w:iCs/>
          <w:lang w:val="sk-SK"/>
        </w:rPr>
        <w:t xml:space="preserve">V klinických štúdiách s rôznymi typmi nádorov </w:t>
      </w:r>
      <w:r w:rsidRPr="00923172">
        <w:rPr>
          <w:lang w:val="sk-SK"/>
        </w:rPr>
        <w:t>(n = </w:t>
      </w:r>
      <w:r w:rsidR="002403DF">
        <w:rPr>
          <w:lang w:val="sk-SK"/>
        </w:rPr>
        <w:t>2 335</w:t>
      </w:r>
      <w:r w:rsidRPr="00923172">
        <w:rPr>
          <w:lang w:val="sk-SK"/>
        </w:rPr>
        <w:t xml:space="preserve">) sa </w:t>
      </w:r>
      <w:r w:rsidRPr="00923172">
        <w:rPr>
          <w:iCs/>
          <w:lang w:val="sk-SK"/>
        </w:rPr>
        <w:t xml:space="preserve">u pacientov liečených liekom Enhertu v dávke 5,4 mg/kg hlásila </w:t>
      </w:r>
      <w:r w:rsidRPr="00923172">
        <w:rPr>
          <w:lang w:val="sk-SK"/>
        </w:rPr>
        <w:t>neutropénia u</w:t>
      </w:r>
      <w:r w:rsidR="005E5A35">
        <w:rPr>
          <w:lang w:val="sk-SK"/>
        </w:rPr>
        <w:t> </w:t>
      </w:r>
      <w:r w:rsidRPr="00923172">
        <w:rPr>
          <w:lang w:val="sk-SK"/>
        </w:rPr>
        <w:t>3</w:t>
      </w:r>
      <w:r w:rsidR="005E5A35">
        <w:rPr>
          <w:lang w:val="sk-SK"/>
        </w:rPr>
        <w:t>5,</w:t>
      </w:r>
      <w:r w:rsidR="002403DF">
        <w:rPr>
          <w:lang w:val="sk-SK"/>
        </w:rPr>
        <w:t>1</w:t>
      </w:r>
      <w:r w:rsidR="002403DF" w:rsidRPr="00923172">
        <w:rPr>
          <w:lang w:val="sk-SK"/>
        </w:rPr>
        <w:t> </w:t>
      </w:r>
      <w:r w:rsidRPr="00923172">
        <w:rPr>
          <w:lang w:val="sk-SK"/>
        </w:rPr>
        <w:t>% pacientov a u</w:t>
      </w:r>
      <w:r w:rsidR="005E5A35">
        <w:rPr>
          <w:lang w:val="sk-SK"/>
        </w:rPr>
        <w:t> </w:t>
      </w:r>
      <w:r w:rsidR="002403DF" w:rsidRPr="00923172">
        <w:rPr>
          <w:lang w:val="sk-SK"/>
        </w:rPr>
        <w:t>1</w:t>
      </w:r>
      <w:r w:rsidR="002403DF">
        <w:rPr>
          <w:lang w:val="sk-SK"/>
        </w:rPr>
        <w:t>8</w:t>
      </w:r>
      <w:r w:rsidR="005E5A35">
        <w:rPr>
          <w:lang w:val="sk-SK"/>
        </w:rPr>
        <w:t>,0</w:t>
      </w:r>
      <w:r w:rsidRPr="00923172">
        <w:rPr>
          <w:lang w:val="sk-SK"/>
        </w:rPr>
        <w:t> % sa zaznamenali udalosti stupňa</w:t>
      </w:r>
      <w:r w:rsidRPr="00923172">
        <w:rPr>
          <w:lang w:val="sk-SK" w:eastAsia="ja-JP"/>
        </w:rPr>
        <w:t> </w:t>
      </w:r>
      <w:r w:rsidRPr="00923172">
        <w:rPr>
          <w:lang w:val="sk-SK"/>
        </w:rPr>
        <w:t>3</w:t>
      </w:r>
      <w:r w:rsidRPr="00923172">
        <w:rPr>
          <w:lang w:val="sk-SK" w:eastAsia="ja-JP"/>
        </w:rPr>
        <w:t> aleb</w:t>
      </w:r>
      <w:r w:rsidRPr="00923172">
        <w:rPr>
          <w:lang w:val="sk-SK"/>
        </w:rPr>
        <w:t>o</w:t>
      </w:r>
      <w:r w:rsidRPr="00923172">
        <w:rPr>
          <w:lang w:val="sk-SK" w:eastAsia="ja-JP"/>
        </w:rPr>
        <w:t> </w:t>
      </w:r>
      <w:r w:rsidRPr="00923172">
        <w:rPr>
          <w:lang w:val="sk-SK"/>
        </w:rPr>
        <w:t xml:space="preserve">4. Medián času </w:t>
      </w:r>
      <w:r w:rsidR="002403DF">
        <w:rPr>
          <w:lang w:val="sk-SK"/>
        </w:rPr>
        <w:t xml:space="preserve">do </w:t>
      </w:r>
      <w:r w:rsidRPr="00923172">
        <w:rPr>
          <w:lang w:val="sk-SK"/>
        </w:rPr>
        <w:t xml:space="preserve">nástupu bol </w:t>
      </w:r>
      <w:r w:rsidR="002403DF" w:rsidRPr="00923172">
        <w:rPr>
          <w:lang w:val="sk-SK"/>
        </w:rPr>
        <w:t>4</w:t>
      </w:r>
      <w:r w:rsidR="002403DF">
        <w:rPr>
          <w:lang w:val="sk-SK"/>
        </w:rPr>
        <w:t>2</w:t>
      </w:r>
      <w:r w:rsidR="002403DF" w:rsidRPr="00923172">
        <w:rPr>
          <w:lang w:val="sk-SK"/>
        </w:rPr>
        <w:t> </w:t>
      </w:r>
      <w:r w:rsidRPr="00923172">
        <w:rPr>
          <w:lang w:val="sk-SK"/>
        </w:rPr>
        <w:t xml:space="preserve">dní (rozmedzie: 1 deň až </w:t>
      </w:r>
      <w:r w:rsidR="00D34CDB">
        <w:rPr>
          <w:lang w:val="sk-SK"/>
        </w:rPr>
        <w:t>31</w:t>
      </w:r>
      <w:r w:rsidRPr="00923172">
        <w:rPr>
          <w:lang w:val="sk-SK"/>
        </w:rPr>
        <w:t>,</w:t>
      </w:r>
      <w:r w:rsidR="00D34CDB">
        <w:rPr>
          <w:lang w:val="sk-SK"/>
        </w:rPr>
        <w:t>9</w:t>
      </w:r>
      <w:r w:rsidRPr="00923172">
        <w:rPr>
          <w:lang w:val="sk-SK"/>
        </w:rPr>
        <w:t xml:space="preserve"> mesiacov) a medián trvania prvej udalosti bol </w:t>
      </w:r>
      <w:r w:rsidR="002403DF" w:rsidRPr="00923172">
        <w:rPr>
          <w:lang w:val="sk-SK"/>
        </w:rPr>
        <w:t>2</w:t>
      </w:r>
      <w:r w:rsidR="002403DF">
        <w:rPr>
          <w:lang w:val="sk-SK"/>
        </w:rPr>
        <w:t>1</w:t>
      </w:r>
      <w:r w:rsidR="002403DF" w:rsidRPr="00923172">
        <w:rPr>
          <w:lang w:val="sk-SK"/>
        </w:rPr>
        <w:t> </w:t>
      </w:r>
      <w:r w:rsidRPr="00923172">
        <w:rPr>
          <w:lang w:val="sk-SK"/>
        </w:rPr>
        <w:t xml:space="preserve">dní (rozmedzie: </w:t>
      </w:r>
      <w:r>
        <w:rPr>
          <w:lang w:val="sk-SK"/>
        </w:rPr>
        <w:t>1</w:t>
      </w:r>
      <w:r w:rsidRPr="00923172">
        <w:rPr>
          <w:lang w:val="sk-SK"/>
        </w:rPr>
        <w:t> d</w:t>
      </w:r>
      <w:r>
        <w:rPr>
          <w:lang w:val="sk-SK"/>
        </w:rPr>
        <w:t>eň</w:t>
      </w:r>
      <w:r w:rsidRPr="00923172">
        <w:rPr>
          <w:lang w:val="sk-SK"/>
        </w:rPr>
        <w:t xml:space="preserve"> až </w:t>
      </w:r>
      <w:r>
        <w:rPr>
          <w:lang w:val="sk-SK"/>
        </w:rPr>
        <w:t>1</w:t>
      </w:r>
      <w:r w:rsidR="00D34CDB">
        <w:rPr>
          <w:lang w:val="sk-SK"/>
        </w:rPr>
        <w:t>7</w:t>
      </w:r>
      <w:r w:rsidRPr="00923172">
        <w:rPr>
          <w:lang w:val="sk-SK"/>
        </w:rPr>
        <w:t>,</w:t>
      </w:r>
      <w:r w:rsidR="005E5A35">
        <w:rPr>
          <w:lang w:val="sk-SK"/>
        </w:rPr>
        <w:t>1</w:t>
      </w:r>
      <w:r w:rsidRPr="00923172">
        <w:rPr>
          <w:lang w:val="sk-SK"/>
        </w:rPr>
        <w:t> mesiacov). Febrilná neutropénia bola hlásená u</w:t>
      </w:r>
      <w:r w:rsidR="00D34CDB">
        <w:rPr>
          <w:lang w:val="sk-SK"/>
        </w:rPr>
        <w:t> </w:t>
      </w:r>
      <w:r w:rsidR="002403DF">
        <w:rPr>
          <w:lang w:val="sk-SK"/>
        </w:rPr>
        <w:t>1</w:t>
      </w:r>
      <w:r w:rsidR="00D34CDB">
        <w:rPr>
          <w:lang w:val="sk-SK"/>
        </w:rPr>
        <w:t>,</w:t>
      </w:r>
      <w:r w:rsidR="002403DF">
        <w:rPr>
          <w:lang w:val="sk-SK"/>
        </w:rPr>
        <w:t>0</w:t>
      </w:r>
      <w:r w:rsidR="002403DF" w:rsidRPr="00923172">
        <w:rPr>
          <w:lang w:val="sk-SK"/>
        </w:rPr>
        <w:t> </w:t>
      </w:r>
      <w:r w:rsidRPr="00923172">
        <w:rPr>
          <w:lang w:val="sk-SK"/>
        </w:rPr>
        <w:t xml:space="preserve">% pacientov </w:t>
      </w:r>
      <w:r w:rsidR="00C37064">
        <w:rPr>
          <w:lang w:val="sk-SK"/>
        </w:rPr>
        <w:t>a u </w:t>
      </w:r>
      <w:r w:rsidR="002403DF" w:rsidRPr="00AF04B3">
        <w:rPr>
          <w:lang w:val="sk-SK"/>
        </w:rPr>
        <w:t>&lt;</w:t>
      </w:r>
      <w:r w:rsidR="00A22682">
        <w:rPr>
          <w:lang w:val="sk-SK"/>
        </w:rPr>
        <w:t> </w:t>
      </w:r>
      <w:r w:rsidR="00C37064">
        <w:rPr>
          <w:lang w:val="sk-SK"/>
        </w:rPr>
        <w:t xml:space="preserve">0,1 % sa vyskytli udalosti stupňa 5 </w:t>
      </w:r>
      <w:r w:rsidRPr="00923172">
        <w:rPr>
          <w:lang w:val="sk-SK"/>
        </w:rPr>
        <w:t>(pozri časť 4.2).</w:t>
      </w:r>
    </w:p>
    <w:p w14:paraId="0B56342C" w14:textId="717BD6C2" w:rsidR="005B10BE" w:rsidRDefault="005B10BE" w:rsidP="005F4233">
      <w:pPr>
        <w:pStyle w:val="C-BodyText"/>
        <w:spacing w:before="0" w:after="0" w:line="240" w:lineRule="auto"/>
        <w:rPr>
          <w:lang w:val="sk-SK"/>
        </w:rPr>
      </w:pPr>
    </w:p>
    <w:p w14:paraId="3EB50FE6" w14:textId="7BA31022" w:rsidR="005B10BE" w:rsidRPr="00923172" w:rsidRDefault="005B10BE" w:rsidP="005F4233">
      <w:pPr>
        <w:pStyle w:val="C-BodyText"/>
        <w:spacing w:before="0" w:after="0" w:line="240" w:lineRule="auto"/>
        <w:rPr>
          <w:iCs/>
          <w:lang w:val="sk-SK"/>
        </w:rPr>
      </w:pPr>
      <w:r w:rsidRPr="00923172">
        <w:rPr>
          <w:iCs/>
          <w:lang w:val="sk-SK"/>
        </w:rPr>
        <w:lastRenderedPageBreak/>
        <w:t xml:space="preserve">V klinických štúdiách s rôznymi typmi nádorov </w:t>
      </w:r>
      <w:r w:rsidRPr="00923172">
        <w:rPr>
          <w:lang w:val="sk-SK"/>
        </w:rPr>
        <w:t>(n = </w:t>
      </w:r>
      <w:del w:id="187" w:author="DSE" w:date="2025-10-09T05:41:00Z" w16du:dateUtc="2025-10-09T03:41:00Z">
        <w:r>
          <w:rPr>
            <w:lang w:val="sk-SK"/>
          </w:rPr>
          <w:delText>6</w:delText>
        </w:r>
        <w:r w:rsidR="005E5A35">
          <w:rPr>
            <w:lang w:val="sk-SK"/>
          </w:rPr>
          <w:delText>69</w:delText>
        </w:r>
      </w:del>
      <w:ins w:id="188" w:author="DSE" w:date="2025-10-09T05:41:00Z" w16du:dateUtc="2025-10-09T03:41:00Z">
        <w:r w:rsidR="00F92407">
          <w:rPr>
            <w:lang w:val="sk-SK"/>
          </w:rPr>
          <w:t>1 133</w:t>
        </w:r>
      </w:ins>
      <w:r w:rsidRPr="00923172">
        <w:rPr>
          <w:lang w:val="sk-SK"/>
        </w:rPr>
        <w:t xml:space="preserve">) sa </w:t>
      </w:r>
      <w:r w:rsidRPr="00923172">
        <w:rPr>
          <w:iCs/>
          <w:lang w:val="sk-SK"/>
        </w:rPr>
        <w:t xml:space="preserve">u pacientov liečených liekom Enhertu v dávke </w:t>
      </w:r>
      <w:r>
        <w:rPr>
          <w:iCs/>
          <w:lang w:val="sk-SK"/>
        </w:rPr>
        <w:t>6</w:t>
      </w:r>
      <w:r w:rsidRPr="00923172">
        <w:rPr>
          <w:iCs/>
          <w:lang w:val="sk-SK"/>
        </w:rPr>
        <w:t xml:space="preserve">,4 mg/kg hlásila </w:t>
      </w:r>
      <w:r w:rsidRPr="00923172">
        <w:rPr>
          <w:lang w:val="sk-SK"/>
        </w:rPr>
        <w:t>neutropénia u</w:t>
      </w:r>
      <w:r w:rsidR="005E5A35">
        <w:rPr>
          <w:lang w:val="sk-SK"/>
        </w:rPr>
        <w:t> </w:t>
      </w:r>
      <w:del w:id="189" w:author="DSE" w:date="2025-10-09T05:41:00Z" w16du:dateUtc="2025-10-09T03:41:00Z">
        <w:r w:rsidRPr="00923172">
          <w:rPr>
            <w:lang w:val="sk-SK"/>
          </w:rPr>
          <w:delText>4</w:delText>
        </w:r>
        <w:r w:rsidR="005E5A35">
          <w:rPr>
            <w:lang w:val="sk-SK"/>
          </w:rPr>
          <w:delText>3,5</w:delText>
        </w:r>
      </w:del>
      <w:ins w:id="190" w:author="DSE" w:date="2025-10-09T05:41:00Z" w16du:dateUtc="2025-10-09T03:41:00Z">
        <w:r w:rsidR="00F92407">
          <w:rPr>
            <w:lang w:val="sk-SK"/>
          </w:rPr>
          <w:t>45,9</w:t>
        </w:r>
      </w:ins>
      <w:r w:rsidRPr="00923172">
        <w:rPr>
          <w:lang w:val="sk-SK"/>
        </w:rPr>
        <w:t> % pacientov a u</w:t>
      </w:r>
      <w:r w:rsidR="005E5A35">
        <w:rPr>
          <w:lang w:val="sk-SK"/>
        </w:rPr>
        <w:t> </w:t>
      </w:r>
      <w:r>
        <w:rPr>
          <w:lang w:val="sk-SK"/>
        </w:rPr>
        <w:t>2</w:t>
      </w:r>
      <w:r w:rsidR="005E5A35">
        <w:rPr>
          <w:lang w:val="sk-SK"/>
        </w:rPr>
        <w:t>8,</w:t>
      </w:r>
      <w:del w:id="191" w:author="DSE" w:date="2025-10-09T05:41:00Z" w16du:dateUtc="2025-10-09T03:41:00Z">
        <w:r w:rsidR="005E5A35">
          <w:rPr>
            <w:lang w:val="sk-SK"/>
          </w:rPr>
          <w:delText>7</w:delText>
        </w:r>
      </w:del>
      <w:ins w:id="192" w:author="DSE" w:date="2025-10-09T05:41:00Z" w16du:dateUtc="2025-10-09T03:41:00Z">
        <w:r w:rsidR="00F92407">
          <w:rPr>
            <w:lang w:val="sk-SK"/>
          </w:rPr>
          <w:t>4</w:t>
        </w:r>
      </w:ins>
      <w:r w:rsidRPr="00923172">
        <w:rPr>
          <w:lang w:val="sk-SK"/>
        </w:rPr>
        <w:t> % sa zaznamenali udalosti stupňa</w:t>
      </w:r>
      <w:r w:rsidRPr="00923172">
        <w:rPr>
          <w:lang w:val="sk-SK" w:eastAsia="ja-JP"/>
        </w:rPr>
        <w:t> </w:t>
      </w:r>
      <w:r w:rsidRPr="00923172">
        <w:rPr>
          <w:lang w:val="sk-SK"/>
        </w:rPr>
        <w:t>3</w:t>
      </w:r>
      <w:r w:rsidRPr="00923172">
        <w:rPr>
          <w:lang w:val="sk-SK" w:eastAsia="ja-JP"/>
        </w:rPr>
        <w:t> aleb</w:t>
      </w:r>
      <w:r w:rsidRPr="00923172">
        <w:rPr>
          <w:lang w:val="sk-SK"/>
        </w:rPr>
        <w:t>o</w:t>
      </w:r>
      <w:r w:rsidRPr="00923172">
        <w:rPr>
          <w:lang w:val="sk-SK" w:eastAsia="ja-JP"/>
        </w:rPr>
        <w:t> </w:t>
      </w:r>
      <w:r w:rsidRPr="00923172">
        <w:rPr>
          <w:lang w:val="sk-SK"/>
        </w:rPr>
        <w:t xml:space="preserve">4. Medián času </w:t>
      </w:r>
      <w:r w:rsidR="002403DF">
        <w:rPr>
          <w:lang w:val="sk-SK"/>
        </w:rPr>
        <w:t xml:space="preserve">do </w:t>
      </w:r>
      <w:r w:rsidRPr="00923172">
        <w:rPr>
          <w:lang w:val="sk-SK"/>
        </w:rPr>
        <w:t xml:space="preserve">nástupu bol </w:t>
      </w:r>
      <w:r>
        <w:rPr>
          <w:lang w:val="sk-SK"/>
        </w:rPr>
        <w:t>16</w:t>
      </w:r>
      <w:r w:rsidRPr="00923172">
        <w:rPr>
          <w:lang w:val="sk-SK"/>
        </w:rPr>
        <w:t xml:space="preserve"> dní (rozmedzie: 1 deň až </w:t>
      </w:r>
      <w:r w:rsidR="0071376C">
        <w:rPr>
          <w:lang w:val="sk-SK"/>
        </w:rPr>
        <w:t>24</w:t>
      </w:r>
      <w:r w:rsidRPr="00923172">
        <w:rPr>
          <w:lang w:val="sk-SK"/>
        </w:rPr>
        <w:t>,</w:t>
      </w:r>
      <w:r w:rsidR="0071376C">
        <w:rPr>
          <w:lang w:val="sk-SK"/>
        </w:rPr>
        <w:t>8</w:t>
      </w:r>
      <w:r w:rsidRPr="00923172">
        <w:rPr>
          <w:lang w:val="sk-SK"/>
        </w:rPr>
        <w:t xml:space="preserve"> mesiacov) a medián trvania prvej udalosti bol </w:t>
      </w:r>
      <w:r w:rsidR="0071376C">
        <w:rPr>
          <w:lang w:val="sk-SK"/>
        </w:rPr>
        <w:t>9</w:t>
      </w:r>
      <w:r w:rsidRPr="00923172">
        <w:rPr>
          <w:lang w:val="sk-SK"/>
        </w:rPr>
        <w:t xml:space="preserve"> dní (rozmedzie: </w:t>
      </w:r>
      <w:del w:id="193" w:author="DSE" w:date="2025-10-09T05:41:00Z" w16du:dateUtc="2025-10-09T03:41:00Z">
        <w:r w:rsidRPr="00923172">
          <w:rPr>
            <w:lang w:val="sk-SK"/>
          </w:rPr>
          <w:delText>2 dni</w:delText>
        </w:r>
      </w:del>
      <w:ins w:id="194" w:author="DSE" w:date="2025-10-09T05:41:00Z" w16du:dateUtc="2025-10-09T03:41:00Z">
        <w:r w:rsidR="00F92407">
          <w:rPr>
            <w:lang w:val="sk-SK"/>
          </w:rPr>
          <w:t>1</w:t>
        </w:r>
        <w:r w:rsidR="00F92407" w:rsidRPr="00923172">
          <w:rPr>
            <w:lang w:val="sk-SK"/>
          </w:rPr>
          <w:t> d</w:t>
        </w:r>
        <w:r w:rsidR="00F92407">
          <w:rPr>
            <w:lang w:val="sk-SK"/>
          </w:rPr>
          <w:t>eň</w:t>
        </w:r>
      </w:ins>
      <w:r w:rsidR="00F92407" w:rsidRPr="00923172">
        <w:rPr>
          <w:lang w:val="sk-SK"/>
        </w:rPr>
        <w:t xml:space="preserve"> </w:t>
      </w:r>
      <w:r w:rsidRPr="00923172">
        <w:rPr>
          <w:lang w:val="sk-SK"/>
        </w:rPr>
        <w:t xml:space="preserve">až </w:t>
      </w:r>
      <w:r w:rsidR="0071376C">
        <w:rPr>
          <w:lang w:val="sk-SK"/>
        </w:rPr>
        <w:t>17</w:t>
      </w:r>
      <w:r w:rsidRPr="00923172">
        <w:rPr>
          <w:lang w:val="sk-SK"/>
        </w:rPr>
        <w:t>,</w:t>
      </w:r>
      <w:r w:rsidR="0071376C">
        <w:rPr>
          <w:lang w:val="sk-SK"/>
        </w:rPr>
        <w:t>2</w:t>
      </w:r>
      <w:r w:rsidRPr="00923172">
        <w:rPr>
          <w:lang w:val="sk-SK"/>
        </w:rPr>
        <w:t> mesiac</w:t>
      </w:r>
      <w:r w:rsidR="0071376C">
        <w:rPr>
          <w:lang w:val="sk-SK"/>
        </w:rPr>
        <w:t>e</w:t>
      </w:r>
      <w:r w:rsidRPr="00923172">
        <w:rPr>
          <w:lang w:val="sk-SK"/>
        </w:rPr>
        <w:t>). Febrilná neutropénia bola hlásená u </w:t>
      </w:r>
      <w:del w:id="195" w:author="DSE" w:date="2025-10-09T05:41:00Z" w16du:dateUtc="2025-10-09T03:41:00Z">
        <w:r w:rsidR="0071376C">
          <w:rPr>
            <w:lang w:val="sk-SK"/>
          </w:rPr>
          <w:delText>3</w:delText>
        </w:r>
        <w:r w:rsidRPr="00923172">
          <w:rPr>
            <w:lang w:val="sk-SK"/>
          </w:rPr>
          <w:delText>,</w:delText>
        </w:r>
        <w:r w:rsidR="005E5A35">
          <w:rPr>
            <w:lang w:val="sk-SK"/>
          </w:rPr>
          <w:delText>0</w:delText>
        </w:r>
      </w:del>
      <w:ins w:id="196" w:author="DSE" w:date="2025-10-09T05:41:00Z" w16du:dateUtc="2025-10-09T03:41:00Z">
        <w:r w:rsidR="00F92407">
          <w:rPr>
            <w:lang w:val="sk-SK"/>
          </w:rPr>
          <w:t>2</w:t>
        </w:r>
        <w:r w:rsidRPr="00923172">
          <w:rPr>
            <w:lang w:val="sk-SK"/>
          </w:rPr>
          <w:t>,</w:t>
        </w:r>
        <w:r w:rsidR="00F92407">
          <w:rPr>
            <w:lang w:val="sk-SK"/>
          </w:rPr>
          <w:t>6</w:t>
        </w:r>
      </w:ins>
      <w:r w:rsidR="00F92407" w:rsidRPr="00923172">
        <w:rPr>
          <w:lang w:val="sk-SK"/>
        </w:rPr>
        <w:t> </w:t>
      </w:r>
      <w:r w:rsidRPr="00923172">
        <w:rPr>
          <w:lang w:val="sk-SK"/>
        </w:rPr>
        <w:t xml:space="preserve">% pacientov </w:t>
      </w:r>
      <w:r w:rsidR="005E5A35">
        <w:rPr>
          <w:lang w:val="sk-SK"/>
        </w:rPr>
        <w:t>a 0,1</w:t>
      </w:r>
      <w:ins w:id="197" w:author="DSE" w:date="2025-10-09T05:41:00Z" w16du:dateUtc="2025-10-09T03:41:00Z">
        <w:r w:rsidR="00C11BB7">
          <w:rPr>
            <w:lang w:val="sk-SK"/>
          </w:rPr>
          <w:t> </w:t>
        </w:r>
      </w:ins>
      <w:r w:rsidR="005E5A35">
        <w:rPr>
          <w:lang w:val="sk-SK"/>
        </w:rPr>
        <w:t>% bolo stupňa</w:t>
      </w:r>
      <w:r w:rsidR="00CA7386">
        <w:rPr>
          <w:lang w:val="sk-SK"/>
        </w:rPr>
        <w:t> </w:t>
      </w:r>
      <w:r w:rsidR="005E5A35">
        <w:rPr>
          <w:lang w:val="sk-SK"/>
        </w:rPr>
        <w:t xml:space="preserve">5 </w:t>
      </w:r>
      <w:r w:rsidRPr="00923172">
        <w:rPr>
          <w:lang w:val="sk-SK"/>
        </w:rPr>
        <w:t>(pozri časť 4.2).</w:t>
      </w:r>
    </w:p>
    <w:p w14:paraId="7F0E1853" w14:textId="7E0C2440" w:rsidR="00271765" w:rsidRPr="00923172" w:rsidRDefault="00271765" w:rsidP="00E304A8">
      <w:pPr>
        <w:pStyle w:val="C-BodyText"/>
        <w:spacing w:before="0" w:after="0" w:line="240" w:lineRule="auto"/>
        <w:rPr>
          <w:lang w:val="sk-SK"/>
        </w:rPr>
      </w:pPr>
    </w:p>
    <w:p w14:paraId="32D7B126" w14:textId="62F0AA1C" w:rsidR="00BE1EC0" w:rsidRPr="00EA0BEE" w:rsidRDefault="002403DF" w:rsidP="009473C6">
      <w:pPr>
        <w:pStyle w:val="C-BodyText"/>
        <w:keepNext/>
        <w:spacing w:before="0" w:after="0" w:line="240" w:lineRule="auto"/>
        <w:rPr>
          <w:i/>
          <w:iCs/>
          <w:lang w:val="sk-SK"/>
        </w:rPr>
      </w:pPr>
      <w:r>
        <w:rPr>
          <w:i/>
          <w:iCs/>
          <w:lang w:val="sk-SK"/>
        </w:rPr>
        <w:t>Dysfunkcia</w:t>
      </w:r>
      <w:r w:rsidR="00BE1EC0" w:rsidRPr="00EA0BEE">
        <w:rPr>
          <w:i/>
          <w:iCs/>
          <w:lang w:val="sk-SK"/>
        </w:rPr>
        <w:t xml:space="preserve"> ľavej komory</w:t>
      </w:r>
    </w:p>
    <w:p w14:paraId="4A051280" w14:textId="5ABF4200" w:rsidR="004331CC" w:rsidRDefault="004331CC" w:rsidP="004331CC">
      <w:pPr>
        <w:pStyle w:val="C-BodyText"/>
        <w:spacing w:before="0" w:after="0" w:line="240" w:lineRule="auto"/>
        <w:rPr>
          <w:lang w:val="sk-SK"/>
        </w:rPr>
      </w:pPr>
      <w:r w:rsidRPr="00923172">
        <w:rPr>
          <w:lang w:val="sk-SK"/>
        </w:rPr>
        <w:t>V klinických štúdiách s viacerými typmi nádorov (n = </w:t>
      </w:r>
      <w:r w:rsidR="002403DF">
        <w:rPr>
          <w:lang w:val="sk-SK"/>
        </w:rPr>
        <w:t>2 335</w:t>
      </w:r>
      <w:r w:rsidRPr="00923172">
        <w:rPr>
          <w:lang w:val="sk-SK"/>
        </w:rPr>
        <w:t>) sa u pacientov liečených liekom Enhertu v dávke 5,4 mg/kg hlásil</w:t>
      </w:r>
      <w:r>
        <w:rPr>
          <w:lang w:val="sk-SK"/>
        </w:rPr>
        <w:t>o</w:t>
      </w:r>
      <w:r w:rsidRPr="00923172">
        <w:rPr>
          <w:lang w:val="sk-SK"/>
        </w:rPr>
        <w:t xml:space="preserve"> </w:t>
      </w:r>
      <w:r>
        <w:rPr>
          <w:lang w:val="sk-SK"/>
        </w:rPr>
        <w:t xml:space="preserve">zníženie </w:t>
      </w:r>
      <w:r w:rsidRPr="00923172">
        <w:rPr>
          <w:lang w:val="sk-SK"/>
        </w:rPr>
        <w:t>LVEF u</w:t>
      </w:r>
      <w:r w:rsidR="00C37064">
        <w:rPr>
          <w:lang w:val="sk-SK"/>
        </w:rPr>
        <w:t> </w:t>
      </w:r>
      <w:r w:rsidR="002403DF">
        <w:rPr>
          <w:lang w:val="sk-SK"/>
        </w:rPr>
        <w:t>108 </w:t>
      </w:r>
      <w:r w:rsidRPr="00923172">
        <w:rPr>
          <w:lang w:val="sk-SK"/>
        </w:rPr>
        <w:t>pacientov (</w:t>
      </w:r>
      <w:r w:rsidR="002403DF">
        <w:rPr>
          <w:lang w:val="sk-SK"/>
        </w:rPr>
        <w:t>4</w:t>
      </w:r>
      <w:r w:rsidRPr="00923172">
        <w:rPr>
          <w:lang w:val="sk-SK"/>
        </w:rPr>
        <w:t>,</w:t>
      </w:r>
      <w:r w:rsidR="002403DF">
        <w:rPr>
          <w:lang w:val="sk-SK"/>
        </w:rPr>
        <w:t>6</w:t>
      </w:r>
      <w:r w:rsidR="002403DF" w:rsidRPr="00923172">
        <w:rPr>
          <w:lang w:val="sk-SK"/>
        </w:rPr>
        <w:t> </w:t>
      </w:r>
      <w:r w:rsidRPr="00923172">
        <w:rPr>
          <w:lang w:val="sk-SK"/>
        </w:rPr>
        <w:t>%), z</w:t>
      </w:r>
      <w:r>
        <w:rPr>
          <w:lang w:val="sk-SK"/>
        </w:rPr>
        <w:t> </w:t>
      </w:r>
      <w:r w:rsidRPr="00923172">
        <w:rPr>
          <w:lang w:val="sk-SK"/>
        </w:rPr>
        <w:t>ktorých</w:t>
      </w:r>
      <w:r>
        <w:rPr>
          <w:lang w:val="sk-SK"/>
        </w:rPr>
        <w:t> </w:t>
      </w:r>
      <w:r w:rsidR="002403DF">
        <w:rPr>
          <w:lang w:val="sk-SK"/>
        </w:rPr>
        <w:t>u 14</w:t>
      </w:r>
      <w:r w:rsidR="002403DF" w:rsidRPr="00923172">
        <w:rPr>
          <w:lang w:val="sk-SK"/>
        </w:rPr>
        <w:t xml:space="preserve"> </w:t>
      </w:r>
      <w:r w:rsidRPr="00923172">
        <w:rPr>
          <w:lang w:val="sk-SK"/>
        </w:rPr>
        <w:t>(0,</w:t>
      </w:r>
      <w:r w:rsidR="002403DF">
        <w:rPr>
          <w:lang w:val="sk-SK"/>
        </w:rPr>
        <w:t>6</w:t>
      </w:r>
      <w:r w:rsidR="002403DF" w:rsidRPr="00923172">
        <w:rPr>
          <w:lang w:val="sk-SK"/>
        </w:rPr>
        <w:t> </w:t>
      </w:r>
      <w:r w:rsidRPr="00923172">
        <w:rPr>
          <w:lang w:val="sk-SK"/>
        </w:rPr>
        <w:t xml:space="preserve">%) </w:t>
      </w:r>
      <w:r w:rsidR="002403DF" w:rsidRPr="00923172">
        <w:rPr>
          <w:lang w:val="sk-SK"/>
        </w:rPr>
        <w:t>bol</w:t>
      </w:r>
      <w:r w:rsidR="002403DF">
        <w:rPr>
          <w:lang w:val="sk-SK"/>
        </w:rPr>
        <w:t>o</w:t>
      </w:r>
      <w:r w:rsidR="002403DF" w:rsidRPr="00923172">
        <w:rPr>
          <w:lang w:val="sk-SK"/>
        </w:rPr>
        <w:t xml:space="preserve"> </w:t>
      </w:r>
      <w:r w:rsidRPr="00923172">
        <w:rPr>
          <w:lang w:val="sk-SK"/>
        </w:rPr>
        <w:t>stupňa</w:t>
      </w:r>
      <w:r>
        <w:rPr>
          <w:lang w:val="sk-SK"/>
        </w:rPr>
        <w:t> </w:t>
      </w:r>
      <w:r w:rsidRPr="00923172">
        <w:rPr>
          <w:lang w:val="sk-SK"/>
        </w:rPr>
        <w:t xml:space="preserve">1, </w:t>
      </w:r>
      <w:r w:rsidR="002403DF">
        <w:rPr>
          <w:lang w:val="sk-SK"/>
        </w:rPr>
        <w:t>80 (3,4</w:t>
      </w:r>
      <w:r w:rsidRPr="00923172">
        <w:rPr>
          <w:lang w:val="sk-SK"/>
        </w:rPr>
        <w:t> %) bolo stupňa</w:t>
      </w:r>
      <w:r>
        <w:rPr>
          <w:lang w:val="sk-SK"/>
        </w:rPr>
        <w:t> </w:t>
      </w:r>
      <w:r w:rsidRPr="00923172">
        <w:rPr>
          <w:lang w:val="sk-SK"/>
        </w:rPr>
        <w:t>2</w:t>
      </w:r>
      <w:r w:rsidR="002403DF">
        <w:rPr>
          <w:lang w:val="sk-SK"/>
        </w:rPr>
        <w:t>,</w:t>
      </w:r>
      <w:r w:rsidR="00A22682">
        <w:rPr>
          <w:lang w:val="sk-SK"/>
        </w:rPr>
        <w:t xml:space="preserve"> </w:t>
      </w:r>
      <w:r w:rsidR="002403DF">
        <w:rPr>
          <w:lang w:val="sk-SK"/>
        </w:rPr>
        <w:t xml:space="preserve">13 </w:t>
      </w:r>
      <w:r w:rsidRPr="00923172">
        <w:rPr>
          <w:lang w:val="sk-SK"/>
        </w:rPr>
        <w:t>(0,</w:t>
      </w:r>
      <w:r w:rsidR="002403DF">
        <w:rPr>
          <w:lang w:val="sk-SK"/>
        </w:rPr>
        <w:t>6</w:t>
      </w:r>
      <w:r w:rsidR="002403DF" w:rsidRPr="00923172">
        <w:rPr>
          <w:lang w:val="sk-SK"/>
        </w:rPr>
        <w:t> </w:t>
      </w:r>
      <w:r w:rsidRPr="00923172">
        <w:rPr>
          <w:lang w:val="sk-SK"/>
        </w:rPr>
        <w:t xml:space="preserve">%) </w:t>
      </w:r>
      <w:r w:rsidR="002403DF" w:rsidRPr="00923172">
        <w:rPr>
          <w:lang w:val="sk-SK"/>
        </w:rPr>
        <w:t>bol</w:t>
      </w:r>
      <w:r w:rsidR="002403DF">
        <w:rPr>
          <w:lang w:val="sk-SK"/>
        </w:rPr>
        <w:t>o</w:t>
      </w:r>
      <w:r w:rsidR="002403DF" w:rsidRPr="00923172">
        <w:rPr>
          <w:lang w:val="sk-SK"/>
        </w:rPr>
        <w:t xml:space="preserve"> </w:t>
      </w:r>
      <w:r w:rsidRPr="00923172">
        <w:rPr>
          <w:lang w:val="sk-SK"/>
        </w:rPr>
        <w:t>stupňa</w:t>
      </w:r>
      <w:r>
        <w:rPr>
          <w:lang w:val="sk-SK"/>
        </w:rPr>
        <w:t> </w:t>
      </w:r>
      <w:r w:rsidRPr="00923172">
        <w:rPr>
          <w:lang w:val="sk-SK"/>
        </w:rPr>
        <w:t>3</w:t>
      </w:r>
      <w:r w:rsidR="002403DF">
        <w:rPr>
          <w:lang w:val="sk-SK"/>
        </w:rPr>
        <w:t xml:space="preserve"> </w:t>
      </w:r>
      <w:r w:rsidR="002403DF" w:rsidRPr="00AF04B3">
        <w:rPr>
          <w:lang w:val="sk-SK"/>
        </w:rPr>
        <w:t>a</w:t>
      </w:r>
      <w:r w:rsidR="002403DF">
        <w:rPr>
          <w:lang w:val="sk-SK"/>
        </w:rPr>
        <w:t> </w:t>
      </w:r>
      <w:r w:rsidR="002403DF" w:rsidRPr="00AF04B3">
        <w:rPr>
          <w:lang w:val="sk-SK"/>
        </w:rPr>
        <w:t>u</w:t>
      </w:r>
      <w:r w:rsidR="002403DF">
        <w:rPr>
          <w:lang w:val="sk-SK"/>
        </w:rPr>
        <w:t> </w:t>
      </w:r>
      <w:r w:rsidR="002403DF" w:rsidRPr="00AF04B3">
        <w:rPr>
          <w:lang w:val="sk-SK"/>
        </w:rPr>
        <w:t>1</w:t>
      </w:r>
      <w:r w:rsidR="002403DF">
        <w:rPr>
          <w:lang w:val="sk-SK"/>
        </w:rPr>
        <w:t> </w:t>
      </w:r>
      <w:r w:rsidR="002403DF" w:rsidRPr="00AF04B3">
        <w:rPr>
          <w:lang w:val="sk-SK"/>
        </w:rPr>
        <w:t>(&lt;</w:t>
      </w:r>
      <w:r w:rsidR="002403DF">
        <w:rPr>
          <w:lang w:val="sk-SK"/>
        </w:rPr>
        <w:t> </w:t>
      </w:r>
      <w:r w:rsidR="002403DF" w:rsidRPr="00AF04B3">
        <w:rPr>
          <w:lang w:val="sk-SK"/>
        </w:rPr>
        <w:t xml:space="preserve">0,1 %) </w:t>
      </w:r>
      <w:r w:rsidR="002403DF" w:rsidRPr="009D0158">
        <w:rPr>
          <w:lang w:val="sk-SK"/>
        </w:rPr>
        <w:t>bol stupňa 4</w:t>
      </w:r>
      <w:r w:rsidRPr="00923172">
        <w:rPr>
          <w:lang w:val="sk-SK"/>
        </w:rPr>
        <w:t xml:space="preserve">. Pozorovaná frekvencia výskytu zníženej LVEF na základe laboratórnych parametrov (echokardiogram alebo vyšetrenie MUGA) bola </w:t>
      </w:r>
      <w:r w:rsidR="002403DF" w:rsidRPr="00AF04B3">
        <w:rPr>
          <w:lang w:val="sk-SK"/>
        </w:rPr>
        <w:t>296/2</w:t>
      </w:r>
      <w:r w:rsidR="002403DF">
        <w:rPr>
          <w:lang w:val="sk-SK"/>
        </w:rPr>
        <w:t> </w:t>
      </w:r>
      <w:r w:rsidR="002403DF" w:rsidRPr="00AF04B3">
        <w:rPr>
          <w:lang w:val="sk-SK"/>
        </w:rPr>
        <w:t>075 (14</w:t>
      </w:r>
      <w:r w:rsidR="002403DF">
        <w:rPr>
          <w:lang w:val="sk-SK"/>
        </w:rPr>
        <w:t>,</w:t>
      </w:r>
      <w:r w:rsidR="002403DF" w:rsidRPr="00AF04B3">
        <w:rPr>
          <w:lang w:val="sk-SK"/>
        </w:rPr>
        <w:t>3</w:t>
      </w:r>
      <w:r w:rsidRPr="00923172">
        <w:rPr>
          <w:lang w:val="sk-SK"/>
        </w:rPr>
        <w:t> %) pre stupeň</w:t>
      </w:r>
      <w:r>
        <w:rPr>
          <w:lang w:val="sk-SK"/>
        </w:rPr>
        <w:t> </w:t>
      </w:r>
      <w:r w:rsidRPr="00923172">
        <w:rPr>
          <w:lang w:val="sk-SK"/>
        </w:rPr>
        <w:t>2 a</w:t>
      </w:r>
      <w:r w:rsidR="005E5A35">
        <w:rPr>
          <w:lang w:val="sk-SK"/>
        </w:rPr>
        <w:t> </w:t>
      </w:r>
      <w:r w:rsidR="002403DF" w:rsidRPr="00AF04B3">
        <w:rPr>
          <w:lang w:val="sk-SK"/>
        </w:rPr>
        <w:t>15/2</w:t>
      </w:r>
      <w:r w:rsidR="002403DF">
        <w:rPr>
          <w:lang w:val="sk-SK"/>
        </w:rPr>
        <w:t> </w:t>
      </w:r>
      <w:r w:rsidR="002403DF" w:rsidRPr="00AF04B3">
        <w:rPr>
          <w:lang w:val="sk-SK"/>
        </w:rPr>
        <w:t>075</w:t>
      </w:r>
      <w:r w:rsidRPr="00923172">
        <w:rPr>
          <w:lang w:val="sk-SK"/>
        </w:rPr>
        <w:t xml:space="preserve"> (0,</w:t>
      </w:r>
      <w:r w:rsidR="002403DF">
        <w:rPr>
          <w:lang w:val="sk-SK"/>
        </w:rPr>
        <w:t>7</w:t>
      </w:r>
      <w:r w:rsidR="002403DF" w:rsidRPr="00923172">
        <w:rPr>
          <w:lang w:val="sk-SK"/>
        </w:rPr>
        <w:t> </w:t>
      </w:r>
      <w:r w:rsidRPr="00923172">
        <w:rPr>
          <w:lang w:val="sk-SK"/>
        </w:rPr>
        <w:t>%) pre stupeň</w:t>
      </w:r>
      <w:r>
        <w:rPr>
          <w:lang w:val="sk-SK"/>
        </w:rPr>
        <w:t> </w:t>
      </w:r>
      <w:r w:rsidRPr="00923172">
        <w:rPr>
          <w:lang w:val="sk-SK"/>
        </w:rPr>
        <w:t>3. Liečba liekom Enhertu sa neskúmala u pacientov s LVEF menej ako 50 % pred začatím liečby (pozri časť 4.2).</w:t>
      </w:r>
    </w:p>
    <w:p w14:paraId="21B90CA9" w14:textId="77777777" w:rsidR="002403DF" w:rsidRDefault="002403DF" w:rsidP="004331CC">
      <w:pPr>
        <w:pStyle w:val="C-BodyText"/>
        <w:spacing w:before="0" w:after="0" w:line="240" w:lineRule="auto"/>
        <w:rPr>
          <w:lang w:val="sk-SK"/>
        </w:rPr>
      </w:pPr>
    </w:p>
    <w:p w14:paraId="7E08D1FF" w14:textId="7D6272D7" w:rsidR="002403DF" w:rsidRPr="00923172" w:rsidRDefault="002403DF" w:rsidP="004331CC">
      <w:pPr>
        <w:pStyle w:val="C-BodyText"/>
        <w:spacing w:before="0" w:after="0" w:line="240" w:lineRule="auto"/>
        <w:rPr>
          <w:lang w:val="sk-SK"/>
        </w:rPr>
      </w:pPr>
      <w:r w:rsidRPr="00AF04B3">
        <w:rPr>
          <w:lang w:val="sk-SK"/>
        </w:rPr>
        <w:t>Dysfunkcia ľavej komory viedla k prerušeniu liečby u 27/2</w:t>
      </w:r>
      <w:r>
        <w:rPr>
          <w:lang w:val="sk-SK"/>
        </w:rPr>
        <w:t> </w:t>
      </w:r>
      <w:r w:rsidRPr="00AF04B3">
        <w:rPr>
          <w:lang w:val="sk-SK"/>
        </w:rPr>
        <w:t>335 (1,2 %) pacientov. Medián času do najhoršieho stupňa LVEF bol 4,8 mesiaca a medián času do zotavenia (≥</w:t>
      </w:r>
      <w:r>
        <w:rPr>
          <w:lang w:val="sk-SK"/>
        </w:rPr>
        <w:t> </w:t>
      </w:r>
      <w:r w:rsidRPr="00AF04B3">
        <w:rPr>
          <w:lang w:val="sk-SK"/>
        </w:rPr>
        <w:t>90 % východiskovej hodnoty) z najhoršieho stupňa LVEF bol 6,3 mesiaca</w:t>
      </w:r>
      <w:r>
        <w:rPr>
          <w:lang w:val="sk-SK"/>
        </w:rPr>
        <w:t>.</w:t>
      </w:r>
    </w:p>
    <w:p w14:paraId="6BEF34A5" w14:textId="0BA0F30F" w:rsidR="00BE1EC0" w:rsidRDefault="00BE1EC0" w:rsidP="00E304A8">
      <w:pPr>
        <w:pStyle w:val="C-BodyText"/>
        <w:spacing w:before="0" w:after="0" w:line="240" w:lineRule="auto"/>
        <w:rPr>
          <w:lang w:val="sk-SK"/>
        </w:rPr>
      </w:pPr>
    </w:p>
    <w:p w14:paraId="2E1F0F4E" w14:textId="46151101" w:rsidR="00726756" w:rsidRDefault="0071376C" w:rsidP="0071376C">
      <w:pPr>
        <w:pStyle w:val="C-BodyText"/>
        <w:spacing w:before="0" w:after="0" w:line="240" w:lineRule="auto"/>
        <w:rPr>
          <w:lang w:val="sk-SK"/>
        </w:rPr>
      </w:pPr>
      <w:r w:rsidRPr="00923172">
        <w:rPr>
          <w:lang w:val="sk-SK"/>
        </w:rPr>
        <w:t>V klinických štúdiách s viacerými typmi nádorov (n = </w:t>
      </w:r>
      <w:del w:id="198" w:author="DSE" w:date="2025-10-09T05:41:00Z" w16du:dateUtc="2025-10-09T03:41:00Z">
        <w:r>
          <w:rPr>
            <w:lang w:val="sk-SK"/>
          </w:rPr>
          <w:delText>6</w:delText>
        </w:r>
        <w:r w:rsidR="005E5A35">
          <w:rPr>
            <w:lang w:val="sk-SK"/>
          </w:rPr>
          <w:delText>69</w:delText>
        </w:r>
      </w:del>
      <w:ins w:id="199" w:author="DSE" w:date="2025-10-09T05:41:00Z" w16du:dateUtc="2025-10-09T03:41:00Z">
        <w:r w:rsidR="00F92407">
          <w:rPr>
            <w:lang w:val="sk-SK"/>
          </w:rPr>
          <w:t>1 133</w:t>
        </w:r>
      </w:ins>
      <w:r w:rsidRPr="00923172">
        <w:rPr>
          <w:lang w:val="sk-SK"/>
        </w:rPr>
        <w:t xml:space="preserve">) sa u pacientov liečených liekom Enhertu v dávke </w:t>
      </w:r>
      <w:r>
        <w:rPr>
          <w:lang w:val="sk-SK"/>
        </w:rPr>
        <w:t>6</w:t>
      </w:r>
      <w:r w:rsidRPr="00923172">
        <w:rPr>
          <w:lang w:val="sk-SK"/>
        </w:rPr>
        <w:t>,4 mg/kg hlásil</w:t>
      </w:r>
      <w:r>
        <w:rPr>
          <w:lang w:val="sk-SK"/>
        </w:rPr>
        <w:t>o</w:t>
      </w:r>
      <w:r w:rsidRPr="00923172">
        <w:rPr>
          <w:lang w:val="sk-SK"/>
        </w:rPr>
        <w:t xml:space="preserve"> </w:t>
      </w:r>
      <w:r>
        <w:rPr>
          <w:lang w:val="sk-SK"/>
        </w:rPr>
        <w:t xml:space="preserve">zníženie </w:t>
      </w:r>
      <w:r w:rsidRPr="00923172">
        <w:rPr>
          <w:lang w:val="sk-SK"/>
        </w:rPr>
        <w:t>LVEF u </w:t>
      </w:r>
      <w:del w:id="200" w:author="DSE" w:date="2025-10-09T05:41:00Z" w16du:dateUtc="2025-10-09T03:41:00Z">
        <w:r>
          <w:rPr>
            <w:lang w:val="sk-SK"/>
          </w:rPr>
          <w:delText>1</w:delText>
        </w:r>
        <w:r w:rsidR="005E5A35">
          <w:rPr>
            <w:lang w:val="sk-SK"/>
          </w:rPr>
          <w:delText>2</w:delText>
        </w:r>
      </w:del>
      <w:ins w:id="201" w:author="DSE" w:date="2025-10-09T05:41:00Z" w16du:dateUtc="2025-10-09T03:41:00Z">
        <w:r w:rsidR="005E5A35">
          <w:rPr>
            <w:lang w:val="sk-SK"/>
          </w:rPr>
          <w:t>2</w:t>
        </w:r>
        <w:r w:rsidR="00F92407">
          <w:rPr>
            <w:lang w:val="sk-SK"/>
          </w:rPr>
          <w:t>3</w:t>
        </w:r>
      </w:ins>
      <w:r w:rsidRPr="00923172">
        <w:rPr>
          <w:lang w:val="sk-SK"/>
        </w:rPr>
        <w:t xml:space="preserve"> pacientov (</w:t>
      </w:r>
      <w:del w:id="202" w:author="DSE" w:date="2025-10-09T05:41:00Z" w16du:dateUtc="2025-10-09T03:41:00Z">
        <w:r>
          <w:rPr>
            <w:lang w:val="sk-SK"/>
          </w:rPr>
          <w:delText>1</w:delText>
        </w:r>
        <w:r w:rsidRPr="00923172">
          <w:rPr>
            <w:lang w:val="sk-SK"/>
          </w:rPr>
          <w:delText>,</w:delText>
        </w:r>
        <w:r>
          <w:rPr>
            <w:lang w:val="sk-SK"/>
          </w:rPr>
          <w:delText>8</w:delText>
        </w:r>
      </w:del>
      <w:ins w:id="203" w:author="DSE" w:date="2025-10-09T05:41:00Z" w16du:dateUtc="2025-10-09T03:41:00Z">
        <w:r w:rsidR="00F92407">
          <w:rPr>
            <w:lang w:val="sk-SK"/>
          </w:rPr>
          <w:t>2,0</w:t>
        </w:r>
      </w:ins>
      <w:r w:rsidRPr="00923172">
        <w:rPr>
          <w:lang w:val="sk-SK"/>
        </w:rPr>
        <w:t> %), z</w:t>
      </w:r>
      <w:r>
        <w:rPr>
          <w:lang w:val="sk-SK"/>
        </w:rPr>
        <w:t> </w:t>
      </w:r>
      <w:r w:rsidRPr="00923172">
        <w:rPr>
          <w:lang w:val="sk-SK"/>
        </w:rPr>
        <w:t>ktorých</w:t>
      </w:r>
      <w:r>
        <w:rPr>
          <w:lang w:val="sk-SK"/>
        </w:rPr>
        <w:t> </w:t>
      </w:r>
      <w:r w:rsidR="00726756">
        <w:rPr>
          <w:lang w:val="sk-SK"/>
        </w:rPr>
        <w:t>1</w:t>
      </w:r>
      <w:r w:rsidRPr="00923172">
        <w:rPr>
          <w:lang w:val="sk-SK"/>
        </w:rPr>
        <w:t xml:space="preserve"> (0,</w:t>
      </w:r>
      <w:r w:rsidR="005E5A35">
        <w:rPr>
          <w:lang w:val="sk-SK"/>
        </w:rPr>
        <w:t>1</w:t>
      </w:r>
      <w:r w:rsidRPr="00923172">
        <w:rPr>
          <w:lang w:val="sk-SK"/>
        </w:rPr>
        <w:t> %) bol</w:t>
      </w:r>
      <w:r w:rsidR="008B45FA">
        <w:rPr>
          <w:lang w:val="sk-SK"/>
        </w:rPr>
        <w:t>o</w:t>
      </w:r>
      <w:r w:rsidRPr="00923172">
        <w:rPr>
          <w:lang w:val="sk-SK"/>
        </w:rPr>
        <w:t xml:space="preserve"> stupňa</w:t>
      </w:r>
      <w:r>
        <w:rPr>
          <w:lang w:val="sk-SK"/>
        </w:rPr>
        <w:t> </w:t>
      </w:r>
      <w:r w:rsidRPr="00923172">
        <w:rPr>
          <w:lang w:val="sk-SK"/>
        </w:rPr>
        <w:t xml:space="preserve">1, </w:t>
      </w:r>
      <w:del w:id="204" w:author="DSE" w:date="2025-10-09T05:41:00Z" w16du:dateUtc="2025-10-09T03:41:00Z">
        <w:r w:rsidR="002E7269">
          <w:rPr>
            <w:lang w:val="sk-SK"/>
          </w:rPr>
          <w:delText>8</w:delText>
        </w:r>
        <w:r>
          <w:rPr>
            <w:lang w:val="sk-SK"/>
          </w:rPr>
          <w:delText> </w:delText>
        </w:r>
      </w:del>
      <w:ins w:id="205" w:author="DSE" w:date="2025-10-09T05:41:00Z" w16du:dateUtc="2025-10-09T03:41:00Z">
        <w:r w:rsidR="00165A55">
          <w:rPr>
            <w:lang w:val="sk-SK"/>
          </w:rPr>
          <w:t xml:space="preserve">16 </w:t>
        </w:r>
      </w:ins>
      <w:r w:rsidR="00165A55">
        <w:rPr>
          <w:lang w:val="sk-SK"/>
        </w:rPr>
        <w:t>(1</w:t>
      </w:r>
      <w:r w:rsidRPr="00923172">
        <w:rPr>
          <w:lang w:val="sk-SK"/>
        </w:rPr>
        <w:t>,</w:t>
      </w:r>
      <w:del w:id="206" w:author="DSE" w:date="2025-10-09T05:41:00Z" w16du:dateUtc="2025-10-09T03:41:00Z">
        <w:r w:rsidR="002E7269">
          <w:rPr>
            <w:lang w:val="sk-SK"/>
          </w:rPr>
          <w:delText>2</w:delText>
        </w:r>
      </w:del>
      <w:ins w:id="207" w:author="DSE" w:date="2025-10-09T05:41:00Z" w16du:dateUtc="2025-10-09T03:41:00Z">
        <w:r w:rsidR="002E7269">
          <w:rPr>
            <w:lang w:val="sk-SK"/>
          </w:rPr>
          <w:t>4</w:t>
        </w:r>
      </w:ins>
      <w:r w:rsidRPr="00923172">
        <w:rPr>
          <w:lang w:val="sk-SK"/>
        </w:rPr>
        <w:t> %) bol</w:t>
      </w:r>
      <w:r w:rsidR="00C678C7">
        <w:rPr>
          <w:lang w:val="sk-SK"/>
        </w:rPr>
        <w:t>o</w:t>
      </w:r>
      <w:r w:rsidRPr="00923172">
        <w:rPr>
          <w:lang w:val="sk-SK"/>
        </w:rPr>
        <w:t xml:space="preserve"> stupňa</w:t>
      </w:r>
      <w:r>
        <w:rPr>
          <w:lang w:val="sk-SK"/>
        </w:rPr>
        <w:t> </w:t>
      </w:r>
      <w:r w:rsidR="00165A55">
        <w:rPr>
          <w:lang w:val="sk-SK"/>
        </w:rPr>
        <w:t>2 a </w:t>
      </w:r>
      <w:del w:id="208" w:author="DSE" w:date="2025-10-09T05:41:00Z" w16du:dateUtc="2025-10-09T03:41:00Z">
        <w:r w:rsidR="00726756">
          <w:rPr>
            <w:lang w:val="sk-SK"/>
          </w:rPr>
          <w:delText>3</w:delText>
        </w:r>
      </w:del>
      <w:ins w:id="209" w:author="DSE" w:date="2025-10-09T05:41:00Z" w16du:dateUtc="2025-10-09T03:41:00Z">
        <w:r w:rsidR="00165A55">
          <w:rPr>
            <w:lang w:val="sk-SK"/>
          </w:rPr>
          <w:t>6</w:t>
        </w:r>
      </w:ins>
      <w:r w:rsidR="00165A55">
        <w:rPr>
          <w:lang w:val="sk-SK"/>
        </w:rPr>
        <w:t xml:space="preserve"> (0,</w:t>
      </w:r>
      <w:del w:id="210" w:author="DSE" w:date="2025-10-09T05:41:00Z" w16du:dateUtc="2025-10-09T03:41:00Z">
        <w:r w:rsidR="002E7269">
          <w:rPr>
            <w:lang w:val="sk-SK"/>
          </w:rPr>
          <w:delText>4</w:delText>
        </w:r>
        <w:r w:rsidRPr="00923172">
          <w:rPr>
            <w:lang w:val="sk-SK"/>
          </w:rPr>
          <w:delText> %) boli</w:delText>
        </w:r>
      </w:del>
      <w:ins w:id="211" w:author="DSE" w:date="2025-10-09T05:41:00Z" w16du:dateUtc="2025-10-09T03:41:00Z">
        <w:r w:rsidR="00165A55">
          <w:rPr>
            <w:lang w:val="sk-SK"/>
          </w:rPr>
          <w:t>5 %) bol</w:t>
        </w:r>
        <w:r w:rsidR="00C678C7">
          <w:rPr>
            <w:lang w:val="sk-SK"/>
          </w:rPr>
          <w:t>o</w:t>
        </w:r>
      </w:ins>
      <w:r w:rsidR="00165A55">
        <w:rPr>
          <w:lang w:val="sk-SK"/>
        </w:rPr>
        <w:t xml:space="preserve"> stupňa </w:t>
      </w:r>
      <w:r w:rsidRPr="00923172">
        <w:rPr>
          <w:lang w:val="sk-SK"/>
        </w:rPr>
        <w:t xml:space="preserve">3. Pozorovaná frekvencia výskytu zníženej LVEF na základe laboratórnych parametrov (echokardiogram alebo vyšetrenie MUGA) bola </w:t>
      </w:r>
      <w:del w:id="212" w:author="DSE" w:date="2025-10-09T05:41:00Z" w16du:dateUtc="2025-10-09T03:41:00Z">
        <w:r w:rsidRPr="00923172">
          <w:rPr>
            <w:lang w:val="sk-SK"/>
          </w:rPr>
          <w:delText>8</w:delText>
        </w:r>
        <w:r w:rsidR="002E7269">
          <w:rPr>
            <w:lang w:val="sk-SK"/>
          </w:rPr>
          <w:delText>9/597</w:delText>
        </w:r>
        <w:r w:rsidRPr="00923172">
          <w:rPr>
            <w:lang w:val="sk-SK"/>
          </w:rPr>
          <w:delText xml:space="preserve"> (1</w:delText>
        </w:r>
        <w:r w:rsidR="00726756">
          <w:rPr>
            <w:lang w:val="sk-SK"/>
          </w:rPr>
          <w:delText>4</w:delText>
        </w:r>
        <w:r w:rsidRPr="00923172">
          <w:rPr>
            <w:lang w:val="sk-SK"/>
          </w:rPr>
          <w:delText>,</w:delText>
        </w:r>
        <w:r w:rsidR="002E7269">
          <w:rPr>
            <w:lang w:val="sk-SK"/>
          </w:rPr>
          <w:delText>9</w:delText>
        </w:r>
      </w:del>
      <w:ins w:id="213" w:author="DSE" w:date="2025-10-09T05:41:00Z" w16du:dateUtc="2025-10-09T03:41:00Z">
        <w:r w:rsidR="008A4CF3">
          <w:rPr>
            <w:lang w:val="sk-SK"/>
          </w:rPr>
          <w:t>114</w:t>
        </w:r>
        <w:r w:rsidR="002E7269">
          <w:rPr>
            <w:lang w:val="sk-SK"/>
          </w:rPr>
          <w:t>/</w:t>
        </w:r>
        <w:r w:rsidR="008A4CF3">
          <w:rPr>
            <w:lang w:val="sk-SK"/>
          </w:rPr>
          <w:t>953</w:t>
        </w:r>
        <w:r w:rsidRPr="00923172">
          <w:rPr>
            <w:lang w:val="sk-SK"/>
          </w:rPr>
          <w:t xml:space="preserve"> (1</w:t>
        </w:r>
        <w:r w:rsidR="008A4CF3">
          <w:rPr>
            <w:lang w:val="sk-SK"/>
          </w:rPr>
          <w:t>2</w:t>
        </w:r>
        <w:r w:rsidRPr="00923172">
          <w:rPr>
            <w:lang w:val="sk-SK"/>
          </w:rPr>
          <w:t>,</w:t>
        </w:r>
        <w:r w:rsidR="008A4CF3">
          <w:rPr>
            <w:lang w:val="sk-SK"/>
          </w:rPr>
          <w:t>0</w:t>
        </w:r>
        <w:r w:rsidR="00656BEE">
          <w:rPr>
            <w:lang w:val="sk-SK"/>
          </w:rPr>
          <w:t> </w:t>
        </w:r>
      </w:ins>
      <w:r w:rsidRPr="00923172">
        <w:rPr>
          <w:lang w:val="sk-SK"/>
        </w:rPr>
        <w:t>%) pre stupeň</w:t>
      </w:r>
      <w:r>
        <w:rPr>
          <w:lang w:val="sk-SK"/>
        </w:rPr>
        <w:t> </w:t>
      </w:r>
      <w:r w:rsidRPr="00923172">
        <w:rPr>
          <w:lang w:val="sk-SK"/>
        </w:rPr>
        <w:t>2 a</w:t>
      </w:r>
      <w:r w:rsidR="002E7269">
        <w:rPr>
          <w:lang w:val="sk-SK"/>
        </w:rPr>
        <w:t> </w:t>
      </w:r>
      <w:del w:id="214" w:author="DSE" w:date="2025-10-09T05:41:00Z" w16du:dateUtc="2025-10-09T03:41:00Z">
        <w:r w:rsidR="002E7269">
          <w:rPr>
            <w:lang w:val="sk-SK"/>
          </w:rPr>
          <w:delText>8/597</w:delText>
        </w:r>
      </w:del>
      <w:ins w:id="215" w:author="DSE" w:date="2025-10-09T05:41:00Z" w16du:dateUtc="2025-10-09T03:41:00Z">
        <w:r w:rsidR="008A4CF3">
          <w:rPr>
            <w:lang w:val="sk-SK"/>
          </w:rPr>
          <w:t>11</w:t>
        </w:r>
        <w:r w:rsidR="002E7269">
          <w:rPr>
            <w:lang w:val="sk-SK"/>
          </w:rPr>
          <w:t>/</w:t>
        </w:r>
        <w:r w:rsidR="008A4CF3">
          <w:rPr>
            <w:lang w:val="sk-SK"/>
          </w:rPr>
          <w:t>953</w:t>
        </w:r>
      </w:ins>
      <w:r w:rsidRPr="00923172">
        <w:rPr>
          <w:lang w:val="sk-SK"/>
        </w:rPr>
        <w:t xml:space="preserve"> (</w:t>
      </w:r>
      <w:r w:rsidR="00726756">
        <w:rPr>
          <w:lang w:val="sk-SK"/>
        </w:rPr>
        <w:t>1</w:t>
      </w:r>
      <w:r w:rsidRPr="00923172">
        <w:rPr>
          <w:lang w:val="sk-SK"/>
        </w:rPr>
        <w:t>,</w:t>
      </w:r>
      <w:del w:id="216" w:author="DSE" w:date="2025-10-09T05:41:00Z" w16du:dateUtc="2025-10-09T03:41:00Z">
        <w:r w:rsidR="00726756">
          <w:rPr>
            <w:lang w:val="sk-SK"/>
          </w:rPr>
          <w:delText>3</w:delText>
        </w:r>
      </w:del>
      <w:ins w:id="217" w:author="DSE" w:date="2025-10-09T05:41:00Z" w16du:dateUtc="2025-10-09T03:41:00Z">
        <w:r w:rsidR="008A4CF3">
          <w:rPr>
            <w:lang w:val="sk-SK"/>
          </w:rPr>
          <w:t>2</w:t>
        </w:r>
      </w:ins>
      <w:r w:rsidRPr="00923172">
        <w:rPr>
          <w:lang w:val="sk-SK"/>
        </w:rPr>
        <w:t> %) pre stupeň</w:t>
      </w:r>
      <w:r>
        <w:rPr>
          <w:lang w:val="sk-SK"/>
        </w:rPr>
        <w:t> </w:t>
      </w:r>
      <w:r w:rsidRPr="00923172">
        <w:rPr>
          <w:lang w:val="sk-SK"/>
        </w:rPr>
        <w:t>3.</w:t>
      </w:r>
    </w:p>
    <w:p w14:paraId="28FD061C" w14:textId="77777777" w:rsidR="00165A55" w:rsidRDefault="00165A55" w:rsidP="0071376C">
      <w:pPr>
        <w:pStyle w:val="C-BodyText"/>
        <w:spacing w:before="0" w:after="0" w:line="240" w:lineRule="auto"/>
        <w:rPr>
          <w:ins w:id="218" w:author="DSE" w:date="2025-10-09T05:41:00Z" w16du:dateUtc="2025-10-09T03:41:00Z"/>
          <w:lang w:val="sk-SK"/>
        </w:rPr>
      </w:pPr>
    </w:p>
    <w:p w14:paraId="119AD8E5" w14:textId="0DE90F3B" w:rsidR="00165A55" w:rsidRDefault="00165A55" w:rsidP="0071376C">
      <w:pPr>
        <w:pStyle w:val="C-BodyText"/>
        <w:spacing w:before="0" w:after="0" w:line="240" w:lineRule="auto"/>
        <w:rPr>
          <w:ins w:id="219" w:author="DSE" w:date="2025-10-09T05:41:00Z" w16du:dateUtc="2025-10-09T03:41:00Z"/>
          <w:lang w:val="sk-SK"/>
        </w:rPr>
      </w:pPr>
      <w:ins w:id="220" w:author="DSE" w:date="2025-10-09T05:41:00Z" w16du:dateUtc="2025-10-09T03:41:00Z">
        <w:r w:rsidRPr="00AF04B3">
          <w:rPr>
            <w:lang w:val="sk-SK"/>
          </w:rPr>
          <w:t>Dysfunkcia ľavej komory viedla k prerušeniu liečby u </w:t>
        </w:r>
        <w:r>
          <w:rPr>
            <w:lang w:val="sk-SK"/>
          </w:rPr>
          <w:t>6</w:t>
        </w:r>
        <w:r w:rsidRPr="00AF04B3">
          <w:rPr>
            <w:lang w:val="sk-SK"/>
          </w:rPr>
          <w:t>/</w:t>
        </w:r>
        <w:r>
          <w:rPr>
            <w:lang w:val="sk-SK"/>
          </w:rPr>
          <w:t>1 133</w:t>
        </w:r>
        <w:r w:rsidRPr="00AF04B3">
          <w:rPr>
            <w:lang w:val="sk-SK"/>
          </w:rPr>
          <w:t xml:space="preserve"> (</w:t>
        </w:r>
        <w:r>
          <w:rPr>
            <w:lang w:val="sk-SK"/>
          </w:rPr>
          <w:t>0,5</w:t>
        </w:r>
        <w:r w:rsidRPr="00AF04B3">
          <w:rPr>
            <w:lang w:val="sk-SK"/>
          </w:rPr>
          <w:t xml:space="preserve"> %) pacientov. Medián času do najhoršieho stupňa LVEF bol </w:t>
        </w:r>
        <w:r>
          <w:rPr>
            <w:lang w:val="sk-SK"/>
          </w:rPr>
          <w:t>5,5</w:t>
        </w:r>
        <w:r w:rsidR="008A4CF3">
          <w:rPr>
            <w:lang w:val="sk-SK"/>
          </w:rPr>
          <w:t> </w:t>
        </w:r>
        <w:r w:rsidRPr="00AF04B3">
          <w:rPr>
            <w:lang w:val="sk-SK"/>
          </w:rPr>
          <w:t>mesiaca a medián času do zotavenia (≥</w:t>
        </w:r>
        <w:r>
          <w:rPr>
            <w:lang w:val="sk-SK"/>
          </w:rPr>
          <w:t> </w:t>
        </w:r>
        <w:r w:rsidRPr="00AF04B3">
          <w:rPr>
            <w:lang w:val="sk-SK"/>
          </w:rPr>
          <w:t>90 % východiskovej hodnoty) z najhoršieho stupňa LVEF bol </w:t>
        </w:r>
        <w:r>
          <w:rPr>
            <w:lang w:val="sk-SK"/>
          </w:rPr>
          <w:t>2,8</w:t>
        </w:r>
        <w:r w:rsidRPr="00AF04B3">
          <w:rPr>
            <w:lang w:val="sk-SK"/>
          </w:rPr>
          <w:t> mesiaca</w:t>
        </w:r>
        <w:r>
          <w:rPr>
            <w:lang w:val="sk-SK"/>
          </w:rPr>
          <w:t>.</w:t>
        </w:r>
      </w:ins>
    </w:p>
    <w:p w14:paraId="16A632BF" w14:textId="742E52C5" w:rsidR="00D5496D" w:rsidRDefault="00D5496D" w:rsidP="0071376C">
      <w:pPr>
        <w:pStyle w:val="C-BodyText"/>
        <w:spacing w:before="0" w:after="0" w:line="240" w:lineRule="auto"/>
        <w:rPr>
          <w:lang w:val="sk-SK"/>
        </w:rPr>
      </w:pPr>
    </w:p>
    <w:p w14:paraId="507D75B5" w14:textId="77777777" w:rsidR="00A91C80" w:rsidRPr="009B7447" w:rsidRDefault="00A91C80" w:rsidP="00A91C80">
      <w:pPr>
        <w:keepNext/>
        <w:spacing w:line="240" w:lineRule="auto"/>
        <w:rPr>
          <w:bCs/>
          <w:u w:val="single"/>
        </w:rPr>
      </w:pPr>
      <w:r w:rsidRPr="009B009C">
        <w:rPr>
          <w:u w:val="single"/>
        </w:rPr>
        <w:t>Reakcie spojené s podávaním infúzie</w:t>
      </w:r>
    </w:p>
    <w:p w14:paraId="78197AD1" w14:textId="77777777" w:rsidR="00A91C80" w:rsidRPr="000D7DF1" w:rsidRDefault="00A91C80" w:rsidP="00A91C80">
      <w:pPr>
        <w:keepNext/>
        <w:spacing w:line="240" w:lineRule="auto"/>
        <w:rPr>
          <w:bCs/>
          <w:u w:val="single"/>
        </w:rPr>
      </w:pPr>
    </w:p>
    <w:p w14:paraId="04898A82" w14:textId="755BD40F" w:rsidR="00A91C80" w:rsidRPr="000D7DF1" w:rsidRDefault="00A91C80" w:rsidP="00A91C80">
      <w:pPr>
        <w:spacing w:line="240" w:lineRule="auto"/>
        <w:rPr>
          <w:bCs/>
        </w:rPr>
      </w:pPr>
      <w:r w:rsidRPr="00923172">
        <w:rPr>
          <w:iCs/>
        </w:rPr>
        <w:t xml:space="preserve">V klinických štúdiách s rôznymi typmi nádorov </w:t>
      </w:r>
      <w:r w:rsidRPr="00923172">
        <w:t>(n = </w:t>
      </w:r>
      <w:r w:rsidR="002403DF">
        <w:t>2 335</w:t>
      </w:r>
      <w:r w:rsidRPr="00923172">
        <w:t xml:space="preserve">) sa </w:t>
      </w:r>
      <w:r w:rsidRPr="00923172">
        <w:rPr>
          <w:iCs/>
        </w:rPr>
        <w:t>u pacientov liečených liekom Enhertu v dávke 5,4 mg/kg hlásil</w:t>
      </w:r>
      <w:r>
        <w:rPr>
          <w:iCs/>
        </w:rPr>
        <w:t xml:space="preserve">i reakcie súvisiace s infúziou </w:t>
      </w:r>
      <w:r>
        <w:rPr>
          <w:bCs/>
        </w:rPr>
        <w:t>u</w:t>
      </w:r>
      <w:r w:rsidR="0009538A">
        <w:rPr>
          <w:bCs/>
        </w:rPr>
        <w:t> </w:t>
      </w:r>
      <w:r w:rsidR="002403DF">
        <w:rPr>
          <w:bCs/>
        </w:rPr>
        <w:t>25 </w:t>
      </w:r>
      <w:r w:rsidRPr="000D7DF1">
        <w:rPr>
          <w:bCs/>
        </w:rPr>
        <w:t>pa</w:t>
      </w:r>
      <w:r>
        <w:rPr>
          <w:bCs/>
        </w:rPr>
        <w:t>cientov</w:t>
      </w:r>
      <w:r w:rsidRPr="000D7DF1">
        <w:rPr>
          <w:bCs/>
        </w:rPr>
        <w:t xml:space="preserve"> (</w:t>
      </w:r>
      <w:r w:rsidR="004331CC">
        <w:rPr>
          <w:bCs/>
        </w:rPr>
        <w:t>1</w:t>
      </w:r>
      <w:r>
        <w:rPr>
          <w:bCs/>
        </w:rPr>
        <w:t>,</w:t>
      </w:r>
      <w:r w:rsidR="002403DF">
        <w:rPr>
          <w:bCs/>
        </w:rPr>
        <w:t>1 </w:t>
      </w:r>
      <w:r w:rsidRPr="000D7DF1">
        <w:rPr>
          <w:bCs/>
        </w:rPr>
        <w:t xml:space="preserve">%), </w:t>
      </w:r>
      <w:r>
        <w:rPr>
          <w:bCs/>
        </w:rPr>
        <w:t xml:space="preserve">z ktorých </w:t>
      </w:r>
      <w:r w:rsidR="002403DF">
        <w:rPr>
          <w:bCs/>
        </w:rPr>
        <w:t xml:space="preserve">väčšina </w:t>
      </w:r>
      <w:r>
        <w:rPr>
          <w:bCs/>
        </w:rPr>
        <w:t>bol</w:t>
      </w:r>
      <w:r w:rsidR="002403DF">
        <w:rPr>
          <w:bCs/>
        </w:rPr>
        <w:t>a</w:t>
      </w:r>
      <w:r>
        <w:rPr>
          <w:bCs/>
        </w:rPr>
        <w:t xml:space="preserve"> stupňa 1 alebo stupňa 2</w:t>
      </w:r>
      <w:r w:rsidRPr="000D7DF1">
        <w:rPr>
          <w:bCs/>
        </w:rPr>
        <w:t xml:space="preserve">. </w:t>
      </w:r>
      <w:r w:rsidR="00526FFA">
        <w:rPr>
          <w:bCs/>
        </w:rPr>
        <w:t xml:space="preserve">Päť </w:t>
      </w:r>
      <w:r>
        <w:rPr>
          <w:bCs/>
        </w:rPr>
        <w:t>udalost</w:t>
      </w:r>
      <w:r w:rsidR="00526FFA">
        <w:rPr>
          <w:bCs/>
        </w:rPr>
        <w:t>í</w:t>
      </w:r>
      <w:r>
        <w:rPr>
          <w:bCs/>
        </w:rPr>
        <w:t xml:space="preserve"> (0,</w:t>
      </w:r>
      <w:r w:rsidR="00A54830">
        <w:rPr>
          <w:bCs/>
        </w:rPr>
        <w:t>2</w:t>
      </w:r>
      <w:r>
        <w:rPr>
          <w:bCs/>
        </w:rPr>
        <w:t> %)</w:t>
      </w:r>
      <w:r w:rsidRPr="000D7DF1">
        <w:rPr>
          <w:bCs/>
        </w:rPr>
        <w:t xml:space="preserve"> </w:t>
      </w:r>
      <w:r>
        <w:rPr>
          <w:bCs/>
        </w:rPr>
        <w:t>reakcií súvisiacich s infúziou viedl</w:t>
      </w:r>
      <w:r w:rsidR="00526FFA">
        <w:rPr>
          <w:bCs/>
        </w:rPr>
        <w:t>o</w:t>
      </w:r>
      <w:r>
        <w:rPr>
          <w:bCs/>
        </w:rPr>
        <w:t xml:space="preserve"> k prerušeniu podávania lieku a</w:t>
      </w:r>
      <w:r w:rsidR="00A22682">
        <w:rPr>
          <w:bCs/>
        </w:rPr>
        <w:t> 1 </w:t>
      </w:r>
      <w:r>
        <w:rPr>
          <w:bCs/>
        </w:rPr>
        <w:t>udalos</w:t>
      </w:r>
      <w:r w:rsidR="00526FFA">
        <w:rPr>
          <w:bCs/>
        </w:rPr>
        <w:t>ť</w:t>
      </w:r>
      <w:r>
        <w:rPr>
          <w:bCs/>
        </w:rPr>
        <w:t xml:space="preserve"> </w:t>
      </w:r>
      <w:r w:rsidR="00526FFA" w:rsidRPr="00AF04B3">
        <w:t xml:space="preserve">(&lt; 0,1 %) </w:t>
      </w:r>
      <w:r>
        <w:rPr>
          <w:bCs/>
        </w:rPr>
        <w:t>viedl</w:t>
      </w:r>
      <w:r w:rsidR="00526FFA">
        <w:rPr>
          <w:bCs/>
        </w:rPr>
        <w:t>a</w:t>
      </w:r>
      <w:r>
        <w:rPr>
          <w:bCs/>
        </w:rPr>
        <w:t xml:space="preserve"> k ukončeniu podávania lieku</w:t>
      </w:r>
      <w:r w:rsidRPr="000D7DF1">
        <w:rPr>
          <w:bCs/>
        </w:rPr>
        <w:t>.</w:t>
      </w:r>
    </w:p>
    <w:p w14:paraId="2B9343F7" w14:textId="77777777" w:rsidR="00A91C80" w:rsidRPr="000D7DF1" w:rsidRDefault="00A91C80" w:rsidP="00A91C80">
      <w:pPr>
        <w:spacing w:line="240" w:lineRule="auto"/>
        <w:rPr>
          <w:bCs/>
        </w:rPr>
      </w:pPr>
    </w:p>
    <w:p w14:paraId="4BA3310C" w14:textId="1E0D8AC6" w:rsidR="00A91C80" w:rsidRDefault="00A91C80" w:rsidP="00A91C80">
      <w:pPr>
        <w:spacing w:line="240" w:lineRule="auto"/>
        <w:rPr>
          <w:bCs/>
        </w:rPr>
      </w:pPr>
      <w:r w:rsidRPr="00923172">
        <w:t>V klinických štúdiách s viacerými typmi nádorov (n = </w:t>
      </w:r>
      <w:del w:id="221" w:author="DSE" w:date="2025-10-09T05:41:00Z" w16du:dateUtc="2025-10-09T03:41:00Z">
        <w:r>
          <w:delText>6</w:delText>
        </w:r>
        <w:r w:rsidR="002E7269">
          <w:delText>69</w:delText>
        </w:r>
      </w:del>
      <w:ins w:id="222" w:author="DSE" w:date="2025-10-09T05:41:00Z" w16du:dateUtc="2025-10-09T03:41:00Z">
        <w:r w:rsidR="00165A55">
          <w:t>1 133</w:t>
        </w:r>
      </w:ins>
      <w:r w:rsidR="002E7269">
        <w:t>)</w:t>
      </w:r>
      <w:r w:rsidRPr="00923172">
        <w:t xml:space="preserve"> sa u pacientov liečených liekom Enhertu v dávke </w:t>
      </w:r>
      <w:r>
        <w:t>6</w:t>
      </w:r>
      <w:r w:rsidRPr="00923172">
        <w:t xml:space="preserve">,4 mg/kg </w:t>
      </w:r>
      <w:r>
        <w:t xml:space="preserve">hlásili </w:t>
      </w:r>
      <w:r>
        <w:rPr>
          <w:iCs/>
        </w:rPr>
        <w:t>reakcie súvisiace s infúziou</w:t>
      </w:r>
      <w:r w:rsidRPr="00923172">
        <w:t xml:space="preserve"> </w:t>
      </w:r>
      <w:r>
        <w:t>u</w:t>
      </w:r>
      <w:r w:rsidR="002E7269">
        <w:t> </w:t>
      </w:r>
      <w:r w:rsidR="002E7269">
        <w:rPr>
          <w:bCs/>
        </w:rPr>
        <w:t>7</w:t>
      </w:r>
      <w:r w:rsidR="0009538A">
        <w:rPr>
          <w:bCs/>
        </w:rPr>
        <w:t> </w:t>
      </w:r>
      <w:r w:rsidRPr="000D7DF1">
        <w:rPr>
          <w:bCs/>
        </w:rPr>
        <w:t>pa</w:t>
      </w:r>
      <w:r>
        <w:rPr>
          <w:bCs/>
        </w:rPr>
        <w:t>cientov</w:t>
      </w:r>
      <w:r w:rsidRPr="000D7DF1">
        <w:rPr>
          <w:bCs/>
        </w:rPr>
        <w:t xml:space="preserve"> (</w:t>
      </w:r>
      <w:del w:id="223" w:author="DSE" w:date="2025-10-09T05:41:00Z" w16du:dateUtc="2025-10-09T03:41:00Z">
        <w:r w:rsidR="002E7269">
          <w:rPr>
            <w:bCs/>
          </w:rPr>
          <w:delText>1,</w:delText>
        </w:r>
      </w:del>
      <w:r w:rsidR="002E7269">
        <w:rPr>
          <w:bCs/>
        </w:rPr>
        <w:t>0</w:t>
      </w:r>
      <w:ins w:id="224" w:author="DSE" w:date="2025-10-09T05:41:00Z" w16du:dateUtc="2025-10-09T03:41:00Z">
        <w:r w:rsidR="00165A55">
          <w:rPr>
            <w:bCs/>
          </w:rPr>
          <w:t>,6</w:t>
        </w:r>
      </w:ins>
      <w:r>
        <w:rPr>
          <w:bCs/>
        </w:rPr>
        <w:t> </w:t>
      </w:r>
      <w:r w:rsidRPr="000D7DF1">
        <w:rPr>
          <w:bCs/>
        </w:rPr>
        <w:t>%),</w:t>
      </w:r>
      <w:r>
        <w:rPr>
          <w:bCs/>
        </w:rPr>
        <w:t xml:space="preserve"> z ktorých boli všetky stupňa 1 alebo stupňa 2</w:t>
      </w:r>
      <w:r w:rsidRPr="000D7DF1">
        <w:rPr>
          <w:bCs/>
        </w:rPr>
        <w:t>. N</w:t>
      </w:r>
      <w:r>
        <w:rPr>
          <w:bCs/>
        </w:rPr>
        <w:t>eboli hlásené udalosti stupňa 3</w:t>
      </w:r>
      <w:r w:rsidRPr="000D7DF1">
        <w:rPr>
          <w:bCs/>
        </w:rPr>
        <w:t xml:space="preserve">. </w:t>
      </w:r>
      <w:r>
        <w:rPr>
          <w:bCs/>
        </w:rPr>
        <w:t>Jedna udalosť (0,</w:t>
      </w:r>
      <w:r w:rsidR="002E7269">
        <w:rPr>
          <w:bCs/>
        </w:rPr>
        <w:t>1</w:t>
      </w:r>
      <w:ins w:id="225" w:author="DSE" w:date="2025-10-09T05:41:00Z" w16du:dateUtc="2025-10-09T03:41:00Z">
        <w:r w:rsidR="00656BEE">
          <w:rPr>
            <w:bCs/>
          </w:rPr>
          <w:t> </w:t>
        </w:r>
      </w:ins>
      <w:r>
        <w:rPr>
          <w:bCs/>
        </w:rPr>
        <w:t>%) reakcie súvisiacej s infúziou</w:t>
      </w:r>
      <w:r w:rsidRPr="000D7DF1">
        <w:rPr>
          <w:bCs/>
        </w:rPr>
        <w:t xml:space="preserve"> </w:t>
      </w:r>
      <w:r>
        <w:rPr>
          <w:bCs/>
        </w:rPr>
        <w:t>viedla k prerušeniu podávania lieku a žiadne udalosti neviedli k ukončeniu podávania lieku</w:t>
      </w:r>
      <w:r w:rsidRPr="000D7DF1">
        <w:rPr>
          <w:bCs/>
        </w:rPr>
        <w:t>.</w:t>
      </w:r>
    </w:p>
    <w:p w14:paraId="4E9D7CCA" w14:textId="77777777" w:rsidR="00A91C80" w:rsidRPr="00C50B0C" w:rsidRDefault="00A91C80" w:rsidP="007E15A4">
      <w:pPr>
        <w:spacing w:line="240" w:lineRule="auto"/>
      </w:pPr>
    </w:p>
    <w:p w14:paraId="5AC825CE"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Imunogenicita</w:t>
      </w:r>
    </w:p>
    <w:p w14:paraId="4B5F4134" w14:textId="77777777" w:rsidR="00271765" w:rsidRPr="00923172" w:rsidRDefault="00271765" w:rsidP="00560958">
      <w:pPr>
        <w:pStyle w:val="C-BodyText"/>
        <w:keepNext/>
        <w:keepLines/>
        <w:spacing w:before="0" w:after="0" w:line="240" w:lineRule="auto"/>
        <w:rPr>
          <w:lang w:val="sk-SK" w:eastAsia="ja-JP"/>
        </w:rPr>
      </w:pPr>
    </w:p>
    <w:p w14:paraId="20553AEA" w14:textId="3EC40A19" w:rsidR="00271765" w:rsidRPr="00923172" w:rsidRDefault="00271765" w:rsidP="00E658E8">
      <w:pPr>
        <w:rPr>
          <w:bCs/>
          <w:szCs w:val="22"/>
        </w:rPr>
      </w:pPr>
      <w:r w:rsidRPr="00923172">
        <w:rPr>
          <w:szCs w:val="22"/>
        </w:rPr>
        <w:t xml:space="preserve">Tak ako pri všetkých terapeutických proteínoch existuje možnosť imunogenicity. Pri dávkach </w:t>
      </w:r>
      <w:r w:rsidR="00526FFA" w:rsidRPr="00AF04B3">
        <w:rPr>
          <w:szCs w:val="22"/>
        </w:rPr>
        <w:t xml:space="preserve">5,4 mg/kg a 6,4 mg/kg </w:t>
      </w:r>
      <w:r w:rsidRPr="00923172">
        <w:rPr>
          <w:szCs w:val="22"/>
        </w:rPr>
        <w:t>hodnotených v klinickým štúdiách sa u </w:t>
      </w:r>
      <w:r w:rsidR="008F7632" w:rsidRPr="00923172">
        <w:rPr>
          <w:szCs w:val="22"/>
        </w:rPr>
        <w:t>2</w:t>
      </w:r>
      <w:r w:rsidRPr="00923172">
        <w:rPr>
          <w:szCs w:val="22"/>
        </w:rPr>
        <w:t>,</w:t>
      </w:r>
      <w:r w:rsidR="00526FFA">
        <w:rPr>
          <w:szCs w:val="22"/>
        </w:rPr>
        <w:t>2</w:t>
      </w:r>
      <w:r w:rsidR="00526FFA" w:rsidRPr="00923172">
        <w:rPr>
          <w:szCs w:val="22"/>
        </w:rPr>
        <w:t> </w:t>
      </w:r>
      <w:r w:rsidRPr="00923172">
        <w:rPr>
          <w:szCs w:val="22"/>
        </w:rPr>
        <w:t>% (</w:t>
      </w:r>
      <w:r w:rsidR="00526FFA" w:rsidRPr="00AF04B3">
        <w:t>70/3</w:t>
      </w:r>
      <w:r w:rsidR="00526FFA">
        <w:t> </w:t>
      </w:r>
      <w:r w:rsidR="00526FFA" w:rsidRPr="00AF04B3">
        <w:t>124</w:t>
      </w:r>
      <w:r w:rsidRPr="00923172">
        <w:rPr>
          <w:szCs w:val="22"/>
        </w:rPr>
        <w:t>) hodnotiteľných pacientov po liečbe s </w:t>
      </w:r>
      <w:r w:rsidR="00B860C9" w:rsidRPr="00923172">
        <w:t>liekom</w:t>
      </w:r>
      <w:r w:rsidR="00B860C9" w:rsidRPr="00923172">
        <w:rPr>
          <w:szCs w:val="22"/>
        </w:rPr>
        <w:t xml:space="preserve"> </w:t>
      </w:r>
      <w:r w:rsidRPr="00923172">
        <w:rPr>
          <w:szCs w:val="22"/>
        </w:rPr>
        <w:t>Enhertu vyvinuli protilátky proti trastuzumab</w:t>
      </w:r>
      <w:r w:rsidR="00FA65FC" w:rsidRPr="00923172">
        <w:rPr>
          <w:szCs w:val="22"/>
        </w:rPr>
        <w:t>-</w:t>
      </w:r>
      <w:r w:rsidRPr="00923172">
        <w:rPr>
          <w:szCs w:val="22"/>
        </w:rPr>
        <w:t xml:space="preserve">deruxtekanu. </w:t>
      </w:r>
      <w:r w:rsidR="008F7632" w:rsidRPr="00923172">
        <w:rPr>
          <w:szCs w:val="22"/>
        </w:rPr>
        <w:t>Výskyt neutralizujúcich protilátok voči trastuzumab-deruxtekanu</w:t>
      </w:r>
      <w:r w:rsidR="004331CC">
        <w:rPr>
          <w:szCs w:val="22"/>
        </w:rPr>
        <w:t xml:space="preserve"> vyvolaných liečbou</w:t>
      </w:r>
      <w:r w:rsidR="008F7632" w:rsidRPr="00923172">
        <w:rPr>
          <w:szCs w:val="22"/>
        </w:rPr>
        <w:t xml:space="preserve"> bol 0,1 % (</w:t>
      </w:r>
      <w:r w:rsidR="00526FFA" w:rsidRPr="00AF04B3">
        <w:rPr>
          <w:szCs w:val="22"/>
        </w:rPr>
        <w:t>3</w:t>
      </w:r>
      <w:r w:rsidR="00526FFA" w:rsidRPr="00AF04B3">
        <w:t>/3</w:t>
      </w:r>
      <w:r w:rsidR="00526FFA">
        <w:t> </w:t>
      </w:r>
      <w:r w:rsidR="00526FFA" w:rsidRPr="00AF04B3">
        <w:t>124</w:t>
      </w:r>
      <w:r w:rsidR="008F7632" w:rsidRPr="00923172">
        <w:rPr>
          <w:szCs w:val="22"/>
        </w:rPr>
        <w:t xml:space="preserve">). </w:t>
      </w:r>
      <w:r w:rsidR="00526FFA" w:rsidRPr="00AF04B3">
        <w:rPr>
          <w:szCs w:val="22"/>
        </w:rPr>
        <w:t>Nebol pozorovaný žiaden zjavný vply</w:t>
      </w:r>
      <w:r w:rsidR="00526FFA">
        <w:rPr>
          <w:szCs w:val="22"/>
        </w:rPr>
        <w:t xml:space="preserve">v </w:t>
      </w:r>
      <w:r w:rsidRPr="00923172">
        <w:rPr>
          <w:szCs w:val="22"/>
        </w:rPr>
        <w:t>vývoj</w:t>
      </w:r>
      <w:r w:rsidR="00526FFA">
        <w:rPr>
          <w:szCs w:val="22"/>
        </w:rPr>
        <w:t>a</w:t>
      </w:r>
      <w:r w:rsidRPr="00923172">
        <w:rPr>
          <w:szCs w:val="22"/>
        </w:rPr>
        <w:t xml:space="preserve"> protilátok </w:t>
      </w:r>
      <w:r w:rsidR="00526FFA">
        <w:rPr>
          <w:szCs w:val="22"/>
        </w:rPr>
        <w:t>n</w:t>
      </w:r>
      <w:r w:rsidRPr="00923172">
        <w:rPr>
          <w:szCs w:val="22"/>
        </w:rPr>
        <w:t>a </w:t>
      </w:r>
      <w:r w:rsidR="00526FFA" w:rsidRPr="00AF04B3">
        <w:rPr>
          <w:szCs w:val="22"/>
        </w:rPr>
        <w:t>farmakokinetiku, bezpečnosť a/alebo účinnosť lieku Enhertu</w:t>
      </w:r>
      <w:r w:rsidRPr="00923172">
        <w:rPr>
          <w:szCs w:val="22"/>
        </w:rPr>
        <w:t>.</w:t>
      </w:r>
    </w:p>
    <w:p w14:paraId="00C1E061" w14:textId="77777777" w:rsidR="00271765" w:rsidRPr="00923172" w:rsidRDefault="00271765" w:rsidP="009B12B2">
      <w:pPr>
        <w:pStyle w:val="C-BodyText"/>
        <w:spacing w:before="0" w:after="0" w:line="240" w:lineRule="auto"/>
        <w:rPr>
          <w:u w:val="single"/>
          <w:lang w:val="sk-SK"/>
        </w:rPr>
      </w:pPr>
    </w:p>
    <w:p w14:paraId="28C993A6"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Pediatrická populácia</w:t>
      </w:r>
    </w:p>
    <w:p w14:paraId="583219CD" w14:textId="77777777" w:rsidR="00271765" w:rsidRPr="00923172" w:rsidRDefault="00271765" w:rsidP="00280A97">
      <w:pPr>
        <w:pStyle w:val="C-BodyText"/>
        <w:keepNext/>
        <w:spacing w:before="0" w:after="0" w:line="240" w:lineRule="auto"/>
        <w:rPr>
          <w:lang w:val="sk-SK" w:eastAsia="ja-JP"/>
        </w:rPr>
      </w:pPr>
    </w:p>
    <w:p w14:paraId="1514B24B" w14:textId="77777777" w:rsidR="00271765" w:rsidRPr="00923172" w:rsidRDefault="00271765" w:rsidP="00560958">
      <w:pPr>
        <w:autoSpaceDE w:val="0"/>
        <w:autoSpaceDN w:val="0"/>
        <w:adjustRightInd w:val="0"/>
        <w:spacing w:line="240" w:lineRule="auto"/>
        <w:rPr>
          <w:szCs w:val="22"/>
        </w:rPr>
      </w:pPr>
      <w:r w:rsidRPr="00923172">
        <w:rPr>
          <w:szCs w:val="22"/>
        </w:rPr>
        <w:t>Bezpečnosť sa v tejto populácia nestanovila.</w:t>
      </w:r>
    </w:p>
    <w:p w14:paraId="560896C0" w14:textId="77777777" w:rsidR="00271765" w:rsidRPr="00923172" w:rsidRDefault="00271765" w:rsidP="00E304A8">
      <w:pPr>
        <w:pStyle w:val="C-BodyText"/>
        <w:spacing w:before="0" w:after="0" w:line="240" w:lineRule="auto"/>
        <w:rPr>
          <w:i/>
          <w:iCs/>
          <w:lang w:val="sk-SK"/>
        </w:rPr>
      </w:pPr>
    </w:p>
    <w:p w14:paraId="228C23BC"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lastRenderedPageBreak/>
        <w:t>Staršie osoby</w:t>
      </w:r>
    </w:p>
    <w:p w14:paraId="7543B0EB" w14:textId="77777777" w:rsidR="00271765" w:rsidRPr="00923172" w:rsidRDefault="00271765" w:rsidP="00280A97">
      <w:pPr>
        <w:pStyle w:val="C-BodyText"/>
        <w:keepNext/>
        <w:spacing w:before="0" w:after="0" w:line="240" w:lineRule="auto"/>
        <w:rPr>
          <w:u w:val="single"/>
          <w:lang w:val="sk-SK"/>
        </w:rPr>
      </w:pPr>
    </w:p>
    <w:p w14:paraId="05324CAA" w14:textId="654EF5FB" w:rsidR="004331CC" w:rsidRPr="00923172" w:rsidRDefault="004331CC" w:rsidP="004331CC">
      <w:pPr>
        <w:pStyle w:val="C-BodyText"/>
        <w:spacing w:before="0" w:after="0" w:line="240" w:lineRule="auto"/>
        <w:rPr>
          <w:lang w:val="sk-SK"/>
        </w:rPr>
      </w:pPr>
      <w:r w:rsidRPr="00923172">
        <w:rPr>
          <w:lang w:val="sk-SK"/>
        </w:rPr>
        <w:t>V klinických štúdiách s rôznymi typmi nádorov (n = </w:t>
      </w:r>
      <w:r w:rsidR="00526FFA">
        <w:rPr>
          <w:lang w:val="sk-SK"/>
        </w:rPr>
        <w:t>2 335</w:t>
      </w:r>
      <w:r w:rsidRPr="00923172">
        <w:rPr>
          <w:lang w:val="sk-SK"/>
        </w:rPr>
        <w:t>)</w:t>
      </w:r>
      <w:r w:rsidR="00A4594B">
        <w:rPr>
          <w:lang w:val="sk-SK"/>
        </w:rPr>
        <w:t xml:space="preserve"> </w:t>
      </w:r>
      <w:r w:rsidRPr="00923172">
        <w:rPr>
          <w:lang w:val="sk-SK"/>
        </w:rPr>
        <w:t xml:space="preserve">u pacientov liečených liekom Enhertu v dávke 5,4 mg/kg malo </w:t>
      </w:r>
      <w:r w:rsidR="00526FFA" w:rsidRPr="00923172">
        <w:rPr>
          <w:lang w:val="sk-SK"/>
        </w:rPr>
        <w:t>2</w:t>
      </w:r>
      <w:r w:rsidR="00526FFA">
        <w:rPr>
          <w:lang w:val="sk-SK"/>
        </w:rPr>
        <w:t>8</w:t>
      </w:r>
      <w:r w:rsidRPr="00923172">
        <w:rPr>
          <w:lang w:val="sk-SK"/>
        </w:rPr>
        <w:t>,</w:t>
      </w:r>
      <w:r w:rsidR="00526FFA">
        <w:rPr>
          <w:lang w:val="sk-SK"/>
        </w:rPr>
        <w:t>9</w:t>
      </w:r>
      <w:r w:rsidR="00526FFA" w:rsidRPr="00923172">
        <w:rPr>
          <w:lang w:val="sk-SK"/>
        </w:rPr>
        <w:t> </w:t>
      </w:r>
      <w:r w:rsidRPr="00923172">
        <w:rPr>
          <w:lang w:val="sk-SK"/>
        </w:rPr>
        <w:t>% 65 rokov alebo viac a</w:t>
      </w:r>
      <w:r w:rsidR="004A2CEE">
        <w:rPr>
          <w:lang w:val="sk-SK"/>
        </w:rPr>
        <w:t> </w:t>
      </w:r>
      <w:r w:rsidR="00526FFA">
        <w:rPr>
          <w:lang w:val="sk-SK"/>
        </w:rPr>
        <w:t>6</w:t>
      </w:r>
      <w:r w:rsidR="004A2CEE">
        <w:rPr>
          <w:lang w:val="sk-SK"/>
        </w:rPr>
        <w:t>,3</w:t>
      </w:r>
      <w:r w:rsidRPr="00923172">
        <w:rPr>
          <w:lang w:val="sk-SK"/>
        </w:rPr>
        <w:t> % malo 75 rokov alebo viac. U pacientov vo veku 65 rokov a starších bol výskyt nežiaducich reakcií stupňa 3 – 4 vyšší (</w:t>
      </w:r>
      <w:r w:rsidR="00B06CFD">
        <w:rPr>
          <w:lang w:val="sk-SK"/>
        </w:rPr>
        <w:t>48</w:t>
      </w:r>
      <w:r w:rsidR="002E7269">
        <w:rPr>
          <w:lang w:val="sk-SK"/>
        </w:rPr>
        <w:t>,</w:t>
      </w:r>
      <w:r w:rsidR="00B06CFD">
        <w:rPr>
          <w:lang w:val="sk-SK"/>
        </w:rPr>
        <w:t>4</w:t>
      </w:r>
      <w:r w:rsidR="00B06CFD" w:rsidRPr="00923172">
        <w:rPr>
          <w:lang w:val="sk-SK"/>
        </w:rPr>
        <w:t> </w:t>
      </w:r>
      <w:r w:rsidRPr="00923172">
        <w:rPr>
          <w:lang w:val="sk-SK"/>
        </w:rPr>
        <w:t>%), v porovnaní s pacientmi mladšími ako 65 rokov (</w:t>
      </w:r>
      <w:r w:rsidR="00B06CFD" w:rsidRPr="00923172">
        <w:rPr>
          <w:lang w:val="sk-SK"/>
        </w:rPr>
        <w:t>4</w:t>
      </w:r>
      <w:r w:rsidR="00B06CFD">
        <w:rPr>
          <w:lang w:val="sk-SK"/>
        </w:rPr>
        <w:t>3</w:t>
      </w:r>
      <w:r w:rsidR="004A2CEE">
        <w:rPr>
          <w:lang w:val="sk-SK"/>
        </w:rPr>
        <w:t>,</w:t>
      </w:r>
      <w:r w:rsidR="00B06CFD">
        <w:rPr>
          <w:lang w:val="sk-SK"/>
        </w:rPr>
        <w:t>2</w:t>
      </w:r>
      <w:r w:rsidR="00B06CFD" w:rsidRPr="00923172">
        <w:rPr>
          <w:lang w:val="sk-SK"/>
        </w:rPr>
        <w:t> </w:t>
      </w:r>
      <w:r w:rsidRPr="00923172">
        <w:rPr>
          <w:lang w:val="sk-SK"/>
        </w:rPr>
        <w:t>%), čo viedlo k viacerým ukončeniam liečby kvôli nežiaducim reakciám.</w:t>
      </w:r>
      <w:r w:rsidR="00B06CFD">
        <w:rPr>
          <w:lang w:val="sk-SK"/>
        </w:rPr>
        <w:t xml:space="preserve"> </w:t>
      </w:r>
      <w:r w:rsidR="00B06CFD" w:rsidRPr="00AF04B3">
        <w:rPr>
          <w:lang w:val="sk-SK"/>
        </w:rPr>
        <w:t>Výskyt fatálnych nežiaducich reakcií bol u pacientov vo veku 65 rokov alebo starších 2,4 % a u pacientov mladších ako 65 rokov bol 1 %.</w:t>
      </w:r>
    </w:p>
    <w:p w14:paraId="7FEE783F" w14:textId="4E823B3C" w:rsidR="00271765" w:rsidRDefault="00271765" w:rsidP="00F47B3B">
      <w:pPr>
        <w:autoSpaceDE w:val="0"/>
        <w:autoSpaceDN w:val="0"/>
        <w:adjustRightInd w:val="0"/>
        <w:spacing w:line="240" w:lineRule="auto"/>
        <w:rPr>
          <w:szCs w:val="22"/>
        </w:rPr>
      </w:pPr>
    </w:p>
    <w:p w14:paraId="75275AA4" w14:textId="021FA1EC" w:rsidR="00BF39FF" w:rsidRDefault="00BF39FF" w:rsidP="00F47B3B">
      <w:pPr>
        <w:autoSpaceDE w:val="0"/>
        <w:autoSpaceDN w:val="0"/>
        <w:adjustRightInd w:val="0"/>
        <w:spacing w:line="240" w:lineRule="auto"/>
        <w:rPr>
          <w:szCs w:val="22"/>
        </w:rPr>
      </w:pPr>
      <w:r w:rsidRPr="00BF39FF">
        <w:rPr>
          <w:szCs w:val="22"/>
        </w:rPr>
        <w:t>V</w:t>
      </w:r>
      <w:r>
        <w:rPr>
          <w:szCs w:val="22"/>
        </w:rPr>
        <w:t> </w:t>
      </w:r>
      <w:r w:rsidRPr="00BF39FF">
        <w:rPr>
          <w:szCs w:val="22"/>
        </w:rPr>
        <w:t xml:space="preserve">klinických štúdiách bolo z </w:t>
      </w:r>
      <w:del w:id="226" w:author="DSE" w:date="2025-10-09T05:41:00Z" w16du:dateUtc="2025-10-09T03:41:00Z">
        <w:r w:rsidRPr="00BF39FF">
          <w:rPr>
            <w:szCs w:val="22"/>
          </w:rPr>
          <w:delText>6</w:delText>
        </w:r>
        <w:r w:rsidR="002E7269">
          <w:rPr>
            <w:szCs w:val="22"/>
          </w:rPr>
          <w:delText>69</w:delText>
        </w:r>
      </w:del>
      <w:ins w:id="227" w:author="DSE" w:date="2025-10-09T05:41:00Z" w16du:dateUtc="2025-10-09T03:41:00Z">
        <w:r w:rsidR="00165A55">
          <w:rPr>
            <w:szCs w:val="22"/>
          </w:rPr>
          <w:t>1 133</w:t>
        </w:r>
      </w:ins>
      <w:r w:rsidR="00165A55" w:rsidRPr="00BF39FF">
        <w:rPr>
          <w:szCs w:val="22"/>
        </w:rPr>
        <w:t xml:space="preserve"> </w:t>
      </w:r>
      <w:r w:rsidRPr="00BF39FF">
        <w:rPr>
          <w:szCs w:val="22"/>
        </w:rPr>
        <w:t>pacientov s viacerými typmi nádorov liečených liekom Enhertu</w:t>
      </w:r>
      <w:r>
        <w:rPr>
          <w:szCs w:val="22"/>
        </w:rPr>
        <w:t> </w:t>
      </w:r>
      <w:r w:rsidRPr="00BF39FF">
        <w:rPr>
          <w:szCs w:val="22"/>
        </w:rPr>
        <w:t>6,4</w:t>
      </w:r>
      <w:r>
        <w:rPr>
          <w:szCs w:val="22"/>
        </w:rPr>
        <w:t> </w:t>
      </w:r>
      <w:r w:rsidRPr="00BF39FF">
        <w:rPr>
          <w:szCs w:val="22"/>
        </w:rPr>
        <w:t>mg/kg 39,</w:t>
      </w:r>
      <w:del w:id="228" w:author="DSE" w:date="2025-10-09T05:41:00Z" w16du:dateUtc="2025-10-09T03:41:00Z">
        <w:r w:rsidR="002E7269">
          <w:rPr>
            <w:szCs w:val="22"/>
          </w:rPr>
          <w:delText>2</w:delText>
        </w:r>
        <w:r>
          <w:rPr>
            <w:szCs w:val="22"/>
          </w:rPr>
          <w:delText> </w:delText>
        </w:r>
        <w:r w:rsidRPr="00BF39FF">
          <w:rPr>
            <w:szCs w:val="22"/>
          </w:rPr>
          <w:delText>%</w:delText>
        </w:r>
      </w:del>
      <w:ins w:id="229" w:author="DSE" w:date="2025-10-09T05:41:00Z" w16du:dateUtc="2025-10-09T03:41:00Z">
        <w:r w:rsidR="00165A55">
          <w:rPr>
            <w:szCs w:val="22"/>
          </w:rPr>
          <w:t>6 </w:t>
        </w:r>
        <w:r w:rsidRPr="00BF39FF">
          <w:rPr>
            <w:szCs w:val="22"/>
          </w:rPr>
          <w:t xml:space="preserve">% </w:t>
        </w:r>
        <w:r w:rsidR="000A3763">
          <w:rPr>
            <w:szCs w:val="22"/>
          </w:rPr>
          <w:t>vo veku</w:t>
        </w:r>
        <w:r w:rsidRPr="00BF39FF">
          <w:rPr>
            <w:szCs w:val="22"/>
          </w:rPr>
          <w:t xml:space="preserve"> 65</w:t>
        </w:r>
        <w:r>
          <w:rPr>
            <w:szCs w:val="22"/>
          </w:rPr>
          <w:t> </w:t>
        </w:r>
        <w:r w:rsidRPr="00BF39FF">
          <w:rPr>
            <w:szCs w:val="22"/>
          </w:rPr>
          <w:t xml:space="preserve">rokov </w:t>
        </w:r>
        <w:r w:rsidR="000A3763">
          <w:rPr>
            <w:szCs w:val="22"/>
          </w:rPr>
          <w:t>alebo</w:t>
        </w:r>
      </w:ins>
      <w:r w:rsidR="000A3763">
        <w:rPr>
          <w:szCs w:val="22"/>
        </w:rPr>
        <w:t xml:space="preserve"> starších </w:t>
      </w:r>
      <w:del w:id="230" w:author="DSE" w:date="2025-10-09T05:41:00Z" w16du:dateUtc="2025-10-09T03:41:00Z">
        <w:r w:rsidRPr="00BF39FF">
          <w:rPr>
            <w:szCs w:val="22"/>
          </w:rPr>
          <w:delText>ako 65</w:delText>
        </w:r>
        <w:r>
          <w:rPr>
            <w:szCs w:val="22"/>
          </w:rPr>
          <w:delText> </w:delText>
        </w:r>
        <w:r w:rsidRPr="00BF39FF">
          <w:rPr>
            <w:szCs w:val="22"/>
          </w:rPr>
          <w:delText xml:space="preserve">rokov </w:delText>
        </w:r>
      </w:del>
      <w:r w:rsidRPr="00BF39FF">
        <w:rPr>
          <w:szCs w:val="22"/>
        </w:rPr>
        <w:t>a 7,</w:t>
      </w:r>
      <w:del w:id="231" w:author="DSE" w:date="2025-10-09T05:41:00Z" w16du:dateUtc="2025-10-09T03:41:00Z">
        <w:r w:rsidR="002E7269">
          <w:rPr>
            <w:szCs w:val="22"/>
          </w:rPr>
          <w:delText>6</w:delText>
        </w:r>
        <w:r>
          <w:rPr>
            <w:szCs w:val="22"/>
          </w:rPr>
          <w:delText> </w:delText>
        </w:r>
        <w:r w:rsidRPr="00BF39FF">
          <w:rPr>
            <w:szCs w:val="22"/>
          </w:rPr>
          <w:delText>%</w:delText>
        </w:r>
      </w:del>
      <w:ins w:id="232" w:author="DSE" w:date="2025-10-09T05:41:00Z" w16du:dateUtc="2025-10-09T03:41:00Z">
        <w:r w:rsidR="00165A55">
          <w:rPr>
            <w:szCs w:val="22"/>
          </w:rPr>
          <w:t>9 </w:t>
        </w:r>
        <w:r w:rsidRPr="00BF39FF">
          <w:rPr>
            <w:szCs w:val="22"/>
          </w:rPr>
          <w:t xml:space="preserve">% </w:t>
        </w:r>
        <w:r w:rsidR="000A3763">
          <w:rPr>
            <w:szCs w:val="22"/>
          </w:rPr>
          <w:t xml:space="preserve">vo veku </w:t>
        </w:r>
        <w:r w:rsidR="000A3763" w:rsidRPr="000A3763">
          <w:rPr>
            <w:szCs w:val="22"/>
          </w:rPr>
          <w:t xml:space="preserve">75 rokov </w:t>
        </w:r>
        <w:r w:rsidR="000A3763">
          <w:rPr>
            <w:szCs w:val="22"/>
          </w:rPr>
          <w:t>alebo</w:t>
        </w:r>
      </w:ins>
      <w:r w:rsidR="000A3763">
        <w:rPr>
          <w:szCs w:val="22"/>
        </w:rPr>
        <w:t xml:space="preserve"> </w:t>
      </w:r>
      <w:r w:rsidRPr="00BF39FF">
        <w:rPr>
          <w:szCs w:val="22"/>
        </w:rPr>
        <w:t>starších</w:t>
      </w:r>
      <w:del w:id="233" w:author="DSE" w:date="2025-10-09T05:41:00Z" w16du:dateUtc="2025-10-09T03:41:00Z">
        <w:r w:rsidRPr="00BF39FF">
          <w:rPr>
            <w:szCs w:val="22"/>
          </w:rPr>
          <w:delText xml:space="preserve"> ako 75</w:delText>
        </w:r>
        <w:r>
          <w:rPr>
            <w:szCs w:val="22"/>
          </w:rPr>
          <w:delText> </w:delText>
        </w:r>
        <w:r w:rsidRPr="00BF39FF">
          <w:rPr>
            <w:szCs w:val="22"/>
          </w:rPr>
          <w:delText>rokov</w:delText>
        </w:r>
      </w:del>
      <w:r w:rsidRPr="00BF39FF">
        <w:rPr>
          <w:szCs w:val="22"/>
        </w:rPr>
        <w:t>. Incidencia nežiaducich reakcií stupňa</w:t>
      </w:r>
      <w:r w:rsidR="005E0C8A">
        <w:rPr>
          <w:szCs w:val="22"/>
        </w:rPr>
        <w:t> </w:t>
      </w:r>
      <w:r w:rsidRPr="00BF39FF">
        <w:rPr>
          <w:szCs w:val="22"/>
        </w:rPr>
        <w:t>3 až 4 pozorovaných u pacientov vo veku 65</w:t>
      </w:r>
      <w:r>
        <w:rPr>
          <w:szCs w:val="22"/>
        </w:rPr>
        <w:t> </w:t>
      </w:r>
      <w:r w:rsidRPr="00BF39FF">
        <w:rPr>
          <w:szCs w:val="22"/>
        </w:rPr>
        <w:t xml:space="preserve">rokov alebo starších bola </w:t>
      </w:r>
      <w:del w:id="234" w:author="DSE" w:date="2025-10-09T05:41:00Z" w16du:dateUtc="2025-10-09T03:41:00Z">
        <w:r w:rsidRPr="00BF39FF">
          <w:rPr>
            <w:szCs w:val="22"/>
          </w:rPr>
          <w:delText>59,9</w:delText>
        </w:r>
      </w:del>
      <w:ins w:id="235" w:author="DSE" w:date="2025-10-09T05:41:00Z" w16du:dateUtc="2025-10-09T03:41:00Z">
        <w:r w:rsidR="00165A55">
          <w:rPr>
            <w:szCs w:val="22"/>
          </w:rPr>
          <w:t>60,8</w:t>
        </w:r>
      </w:ins>
      <w:r>
        <w:rPr>
          <w:szCs w:val="22"/>
        </w:rPr>
        <w:t> </w:t>
      </w:r>
      <w:r w:rsidRPr="00BF39FF">
        <w:rPr>
          <w:szCs w:val="22"/>
        </w:rPr>
        <w:t>% a</w:t>
      </w:r>
      <w:r>
        <w:rPr>
          <w:szCs w:val="22"/>
        </w:rPr>
        <w:t> </w:t>
      </w:r>
      <w:r w:rsidRPr="00BF39FF">
        <w:rPr>
          <w:szCs w:val="22"/>
        </w:rPr>
        <w:t>u</w:t>
      </w:r>
      <w:r>
        <w:rPr>
          <w:szCs w:val="22"/>
        </w:rPr>
        <w:t> </w:t>
      </w:r>
      <w:r w:rsidRPr="00BF39FF">
        <w:rPr>
          <w:szCs w:val="22"/>
        </w:rPr>
        <w:t xml:space="preserve">mladších pacientov </w:t>
      </w:r>
      <w:del w:id="236" w:author="DSE" w:date="2025-10-09T05:41:00Z" w16du:dateUtc="2025-10-09T03:41:00Z">
        <w:r w:rsidRPr="00BF39FF">
          <w:rPr>
            <w:szCs w:val="22"/>
          </w:rPr>
          <w:delText>62,</w:delText>
        </w:r>
        <w:r w:rsidR="002E7269">
          <w:rPr>
            <w:szCs w:val="22"/>
          </w:rPr>
          <w:delText>9</w:delText>
        </w:r>
      </w:del>
      <w:ins w:id="237" w:author="DSE" w:date="2025-10-09T05:41:00Z" w16du:dateUtc="2025-10-09T03:41:00Z">
        <w:r w:rsidR="00165A55">
          <w:rPr>
            <w:szCs w:val="22"/>
          </w:rPr>
          <w:t>61,1</w:t>
        </w:r>
      </w:ins>
      <w:r>
        <w:rPr>
          <w:szCs w:val="22"/>
        </w:rPr>
        <w:t> </w:t>
      </w:r>
      <w:r w:rsidRPr="00BF39FF">
        <w:rPr>
          <w:szCs w:val="22"/>
        </w:rPr>
        <w:t>%. U pacientov vo veku 75</w:t>
      </w:r>
      <w:del w:id="238" w:author="DSE" w:date="2025-10-09T05:41:00Z" w16du:dateUtc="2025-10-09T03:41:00Z">
        <w:r w:rsidRPr="00BF39FF">
          <w:rPr>
            <w:szCs w:val="22"/>
          </w:rPr>
          <w:delText xml:space="preserve"> </w:delText>
        </w:r>
      </w:del>
      <w:ins w:id="239" w:author="DSE" w:date="2025-10-09T05:41:00Z" w16du:dateUtc="2025-10-09T03:41:00Z">
        <w:r w:rsidR="00EC0393">
          <w:rPr>
            <w:szCs w:val="22"/>
          </w:rPr>
          <w:t> </w:t>
        </w:r>
      </w:ins>
      <w:r w:rsidRPr="00BF39FF">
        <w:rPr>
          <w:szCs w:val="22"/>
        </w:rPr>
        <w:t>rokov alebo starších bol pozorovaný vyšší výskyt nežiaducich reakcií stupňa 3 až 4 (6</w:t>
      </w:r>
      <w:r w:rsidR="002E7269">
        <w:rPr>
          <w:szCs w:val="22"/>
        </w:rPr>
        <w:t>4,</w:t>
      </w:r>
      <w:del w:id="240" w:author="DSE" w:date="2025-10-09T05:41:00Z" w16du:dateUtc="2025-10-09T03:41:00Z">
        <w:r w:rsidR="002E7269">
          <w:rPr>
            <w:szCs w:val="22"/>
          </w:rPr>
          <w:delText>7</w:delText>
        </w:r>
      </w:del>
      <w:ins w:id="241" w:author="DSE" w:date="2025-10-09T05:41:00Z" w16du:dateUtc="2025-10-09T03:41:00Z">
        <w:r w:rsidR="00165A55">
          <w:rPr>
            <w:szCs w:val="22"/>
          </w:rPr>
          <w:t>4</w:t>
        </w:r>
      </w:ins>
      <w:r w:rsidR="00165A55">
        <w:rPr>
          <w:szCs w:val="22"/>
        </w:rPr>
        <w:t> </w:t>
      </w:r>
      <w:r w:rsidRPr="00BF39FF">
        <w:rPr>
          <w:szCs w:val="22"/>
        </w:rPr>
        <w:t>%) v porovnaní s pacientmi mladšími ako 75</w:t>
      </w:r>
      <w:del w:id="242" w:author="DSE" w:date="2025-10-09T05:41:00Z" w16du:dateUtc="2025-10-09T03:41:00Z">
        <w:r w:rsidRPr="00BF39FF">
          <w:rPr>
            <w:szCs w:val="22"/>
          </w:rPr>
          <w:delText xml:space="preserve"> </w:delText>
        </w:r>
      </w:del>
      <w:ins w:id="243" w:author="DSE" w:date="2025-10-09T05:41:00Z" w16du:dateUtc="2025-10-09T03:41:00Z">
        <w:r w:rsidR="00EC0393">
          <w:rPr>
            <w:szCs w:val="22"/>
          </w:rPr>
          <w:t> </w:t>
        </w:r>
      </w:ins>
      <w:r w:rsidRPr="00BF39FF">
        <w:rPr>
          <w:szCs w:val="22"/>
        </w:rPr>
        <w:t>rokov (</w:t>
      </w:r>
      <w:del w:id="244" w:author="DSE" w:date="2025-10-09T05:41:00Z" w16du:dateUtc="2025-10-09T03:41:00Z">
        <w:r w:rsidRPr="00BF39FF">
          <w:rPr>
            <w:szCs w:val="22"/>
          </w:rPr>
          <w:delText>6</w:delText>
        </w:r>
        <w:r w:rsidR="002E7269">
          <w:rPr>
            <w:szCs w:val="22"/>
          </w:rPr>
          <w:delText>1,5</w:delText>
        </w:r>
      </w:del>
      <w:ins w:id="245" w:author="DSE" w:date="2025-10-09T05:41:00Z" w16du:dateUtc="2025-10-09T03:41:00Z">
        <w:r w:rsidR="00165A55">
          <w:rPr>
            <w:szCs w:val="22"/>
          </w:rPr>
          <w:t>60,7</w:t>
        </w:r>
      </w:ins>
      <w:r w:rsidR="003E49BA">
        <w:rPr>
          <w:szCs w:val="22"/>
        </w:rPr>
        <w:t> </w:t>
      </w:r>
      <w:r w:rsidRPr="00BF39FF">
        <w:rPr>
          <w:szCs w:val="22"/>
        </w:rPr>
        <w:t>%). U pacientov vo veku 75</w:t>
      </w:r>
      <w:r>
        <w:rPr>
          <w:szCs w:val="22"/>
        </w:rPr>
        <w:t> </w:t>
      </w:r>
      <w:r w:rsidRPr="00BF39FF">
        <w:rPr>
          <w:szCs w:val="22"/>
        </w:rPr>
        <w:t>rokov alebo starších sa pozorovala vyššia incidencia závažných nežiaducich reakcií (</w:t>
      </w:r>
      <w:del w:id="246" w:author="DSE" w:date="2025-10-09T05:41:00Z" w16du:dateUtc="2025-10-09T03:41:00Z">
        <w:r w:rsidRPr="00BF39FF">
          <w:rPr>
            <w:szCs w:val="22"/>
          </w:rPr>
          <w:delText>3</w:delText>
        </w:r>
        <w:r w:rsidR="002E7269">
          <w:rPr>
            <w:szCs w:val="22"/>
          </w:rPr>
          <w:delText>7,3</w:delText>
        </w:r>
      </w:del>
      <w:ins w:id="247" w:author="DSE" w:date="2025-10-09T05:41:00Z" w16du:dateUtc="2025-10-09T03:41:00Z">
        <w:r w:rsidRPr="00BF39FF">
          <w:rPr>
            <w:szCs w:val="22"/>
          </w:rPr>
          <w:t>3</w:t>
        </w:r>
        <w:r w:rsidR="00165A55">
          <w:rPr>
            <w:szCs w:val="22"/>
          </w:rPr>
          <w:t>4</w:t>
        </w:r>
        <w:r w:rsidR="002E7269">
          <w:rPr>
            <w:szCs w:val="22"/>
          </w:rPr>
          <w:t>,</w:t>
        </w:r>
        <w:r w:rsidR="00165A55">
          <w:rPr>
            <w:szCs w:val="22"/>
          </w:rPr>
          <w:t>4</w:t>
        </w:r>
      </w:ins>
      <w:r>
        <w:rPr>
          <w:szCs w:val="22"/>
        </w:rPr>
        <w:t> </w:t>
      </w:r>
      <w:r w:rsidRPr="00BF39FF">
        <w:rPr>
          <w:szCs w:val="22"/>
        </w:rPr>
        <w:t>%) a fatálnych udalostí (</w:t>
      </w:r>
      <w:del w:id="248" w:author="DSE" w:date="2025-10-09T05:41:00Z" w16du:dateUtc="2025-10-09T03:41:00Z">
        <w:r w:rsidR="002E7269">
          <w:rPr>
            <w:szCs w:val="22"/>
          </w:rPr>
          <w:delText>7,8</w:delText>
        </w:r>
      </w:del>
      <w:ins w:id="249" w:author="DSE" w:date="2025-10-09T05:41:00Z" w16du:dateUtc="2025-10-09T03:41:00Z">
        <w:r w:rsidR="00165A55">
          <w:rPr>
            <w:szCs w:val="22"/>
          </w:rPr>
          <w:t>4,4</w:t>
        </w:r>
      </w:ins>
      <w:r>
        <w:rPr>
          <w:szCs w:val="22"/>
        </w:rPr>
        <w:t> </w:t>
      </w:r>
      <w:r w:rsidRPr="00BF39FF">
        <w:rPr>
          <w:szCs w:val="22"/>
        </w:rPr>
        <w:t>%) v porovnaní s pacientmi mladšími ako 75</w:t>
      </w:r>
      <w:r>
        <w:rPr>
          <w:szCs w:val="22"/>
        </w:rPr>
        <w:t> </w:t>
      </w:r>
      <w:r w:rsidRPr="00BF39FF">
        <w:rPr>
          <w:szCs w:val="22"/>
        </w:rPr>
        <w:t>rokov (</w:t>
      </w:r>
      <w:del w:id="250" w:author="DSE" w:date="2025-10-09T05:41:00Z" w16du:dateUtc="2025-10-09T03:41:00Z">
        <w:r w:rsidRPr="00BF39FF">
          <w:rPr>
            <w:szCs w:val="22"/>
          </w:rPr>
          <w:delText>20,</w:delText>
        </w:r>
        <w:r w:rsidR="002E7269">
          <w:rPr>
            <w:szCs w:val="22"/>
          </w:rPr>
          <w:delText>7</w:delText>
        </w:r>
      </w:del>
      <w:ins w:id="251" w:author="DSE" w:date="2025-10-09T05:41:00Z" w16du:dateUtc="2025-10-09T03:41:00Z">
        <w:r w:rsidR="00165A55" w:rsidRPr="00BF39FF">
          <w:rPr>
            <w:szCs w:val="22"/>
          </w:rPr>
          <w:t>2</w:t>
        </w:r>
        <w:r w:rsidR="00165A55">
          <w:rPr>
            <w:szCs w:val="22"/>
          </w:rPr>
          <w:t>1</w:t>
        </w:r>
        <w:r w:rsidRPr="00BF39FF">
          <w:rPr>
            <w:szCs w:val="22"/>
          </w:rPr>
          <w:t>,</w:t>
        </w:r>
        <w:r w:rsidR="00165A55">
          <w:rPr>
            <w:szCs w:val="22"/>
          </w:rPr>
          <w:t>2</w:t>
        </w:r>
      </w:ins>
      <w:r w:rsidR="00165A55">
        <w:rPr>
          <w:szCs w:val="22"/>
        </w:rPr>
        <w:t> </w:t>
      </w:r>
      <w:r w:rsidRPr="00BF39FF">
        <w:rPr>
          <w:szCs w:val="22"/>
        </w:rPr>
        <w:t xml:space="preserve">% a </w:t>
      </w:r>
      <w:del w:id="252" w:author="DSE" w:date="2025-10-09T05:41:00Z" w16du:dateUtc="2025-10-09T03:41:00Z">
        <w:r w:rsidRPr="00BF39FF">
          <w:rPr>
            <w:szCs w:val="22"/>
          </w:rPr>
          <w:delText>2,3</w:delText>
        </w:r>
      </w:del>
      <w:ins w:id="253" w:author="DSE" w:date="2025-10-09T05:41:00Z" w16du:dateUtc="2025-10-09T03:41:00Z">
        <w:r w:rsidR="00165A55">
          <w:rPr>
            <w:szCs w:val="22"/>
          </w:rPr>
          <w:t>1,6</w:t>
        </w:r>
      </w:ins>
      <w:r w:rsidR="00165A55">
        <w:rPr>
          <w:szCs w:val="22"/>
        </w:rPr>
        <w:t> </w:t>
      </w:r>
      <w:r w:rsidRPr="00BF39FF">
        <w:rPr>
          <w:szCs w:val="22"/>
        </w:rPr>
        <w:t>%). Údaje na stanovenie bezpečnosti u pacientov vo veku 75</w:t>
      </w:r>
      <w:r>
        <w:rPr>
          <w:szCs w:val="22"/>
        </w:rPr>
        <w:t> </w:t>
      </w:r>
      <w:r w:rsidRPr="00BF39FF">
        <w:rPr>
          <w:szCs w:val="22"/>
        </w:rPr>
        <w:t>rokov alebo starších sú obmedzené.</w:t>
      </w:r>
    </w:p>
    <w:p w14:paraId="730EC475" w14:textId="7F65FAB3" w:rsidR="00BF39FF" w:rsidRDefault="00BF39FF" w:rsidP="00F47B3B">
      <w:pPr>
        <w:autoSpaceDE w:val="0"/>
        <w:autoSpaceDN w:val="0"/>
        <w:adjustRightInd w:val="0"/>
        <w:spacing w:line="240" w:lineRule="auto"/>
        <w:rPr>
          <w:szCs w:val="22"/>
        </w:rPr>
      </w:pPr>
    </w:p>
    <w:p w14:paraId="064F9A12" w14:textId="1EE16868" w:rsidR="00BF39FF" w:rsidRPr="001F1328" w:rsidRDefault="00BF39FF" w:rsidP="00D655C6">
      <w:pPr>
        <w:keepNext/>
        <w:autoSpaceDE w:val="0"/>
        <w:autoSpaceDN w:val="0"/>
        <w:adjustRightInd w:val="0"/>
        <w:spacing w:line="240" w:lineRule="auto"/>
        <w:rPr>
          <w:szCs w:val="22"/>
          <w:u w:val="single"/>
        </w:rPr>
      </w:pPr>
      <w:r w:rsidRPr="001F1328">
        <w:rPr>
          <w:szCs w:val="22"/>
          <w:u w:val="single"/>
        </w:rPr>
        <w:t>Etnické rozdiely</w:t>
      </w:r>
    </w:p>
    <w:p w14:paraId="486F27E3" w14:textId="19B96B86" w:rsidR="00BF39FF" w:rsidRDefault="00BF39FF" w:rsidP="00D655C6">
      <w:pPr>
        <w:keepNext/>
        <w:autoSpaceDE w:val="0"/>
        <w:autoSpaceDN w:val="0"/>
        <w:adjustRightInd w:val="0"/>
        <w:spacing w:line="240" w:lineRule="auto"/>
        <w:rPr>
          <w:szCs w:val="22"/>
        </w:rPr>
      </w:pPr>
    </w:p>
    <w:p w14:paraId="03AACD90" w14:textId="58583290" w:rsidR="00A91C80" w:rsidRDefault="00F75E6E" w:rsidP="00A91C80">
      <w:pPr>
        <w:autoSpaceDE w:val="0"/>
        <w:autoSpaceDN w:val="0"/>
        <w:adjustRightInd w:val="0"/>
        <w:spacing w:line="240" w:lineRule="auto"/>
        <w:rPr>
          <w:szCs w:val="22"/>
        </w:rPr>
      </w:pPr>
      <w:r w:rsidRPr="00F75E6E">
        <w:rPr>
          <w:szCs w:val="22"/>
        </w:rPr>
        <w:t>V</w:t>
      </w:r>
      <w:r>
        <w:rPr>
          <w:szCs w:val="22"/>
        </w:rPr>
        <w:t> </w:t>
      </w:r>
      <w:r w:rsidRPr="00F75E6E">
        <w:rPr>
          <w:szCs w:val="22"/>
        </w:rPr>
        <w:t>klinických štúdiách sa nepozorovali žiadne relevantné rozdiely v</w:t>
      </w:r>
      <w:r>
        <w:rPr>
          <w:szCs w:val="22"/>
        </w:rPr>
        <w:t> </w:t>
      </w:r>
      <w:r w:rsidRPr="00F75E6E">
        <w:rPr>
          <w:szCs w:val="22"/>
        </w:rPr>
        <w:t xml:space="preserve">expozícii alebo účinnosti medzi pacientmi rôznych etnických skupín. Ázijskí pacienti, ktorým sa podával </w:t>
      </w:r>
      <w:r w:rsidR="005F6CD7">
        <w:rPr>
          <w:szCs w:val="22"/>
        </w:rPr>
        <w:t xml:space="preserve">liek </w:t>
      </w:r>
      <w:r w:rsidRPr="00F75E6E">
        <w:rPr>
          <w:szCs w:val="22"/>
        </w:rPr>
        <w:t>Enhertu 6,4</w:t>
      </w:r>
      <w:r>
        <w:rPr>
          <w:szCs w:val="22"/>
        </w:rPr>
        <w:t> </w:t>
      </w:r>
      <w:r w:rsidRPr="00F75E6E">
        <w:rPr>
          <w:szCs w:val="22"/>
        </w:rPr>
        <w:t>mg/kg, mali v</w:t>
      </w:r>
      <w:r>
        <w:rPr>
          <w:szCs w:val="22"/>
        </w:rPr>
        <w:t> </w:t>
      </w:r>
      <w:r w:rsidRPr="00F75E6E">
        <w:rPr>
          <w:szCs w:val="22"/>
        </w:rPr>
        <w:t>porovnaní s pacientmi, ktorí neboli ázijského pôvodu</w:t>
      </w:r>
      <w:r>
        <w:rPr>
          <w:szCs w:val="22"/>
        </w:rPr>
        <w:t xml:space="preserve">, </w:t>
      </w:r>
      <w:r w:rsidRPr="00F75E6E">
        <w:rPr>
          <w:szCs w:val="22"/>
        </w:rPr>
        <w:t xml:space="preserve">vyššiu incidenciu (rozdiel </w:t>
      </w:r>
      <w:r w:rsidR="005E0C8A">
        <w:rPr>
          <w:szCs w:val="22"/>
        </w:rPr>
        <w:t>≥</w:t>
      </w:r>
      <w:r>
        <w:rPr>
          <w:szCs w:val="22"/>
        </w:rPr>
        <w:t> </w:t>
      </w:r>
      <w:r w:rsidRPr="00F75E6E">
        <w:rPr>
          <w:szCs w:val="22"/>
        </w:rPr>
        <w:t>10</w:t>
      </w:r>
      <w:r>
        <w:rPr>
          <w:szCs w:val="22"/>
        </w:rPr>
        <w:t> </w:t>
      </w:r>
      <w:r w:rsidRPr="00F75E6E">
        <w:rPr>
          <w:szCs w:val="22"/>
        </w:rPr>
        <w:t>%) neutropénie (58,</w:t>
      </w:r>
      <w:del w:id="254" w:author="DSE" w:date="2025-10-09T05:41:00Z" w16du:dateUtc="2025-10-09T03:41:00Z">
        <w:r w:rsidRPr="00F75E6E">
          <w:rPr>
            <w:szCs w:val="22"/>
          </w:rPr>
          <w:delText>1</w:delText>
        </w:r>
      </w:del>
      <w:ins w:id="255" w:author="DSE" w:date="2025-10-09T05:41:00Z" w16du:dateUtc="2025-10-09T03:41:00Z">
        <w:r w:rsidR="00165A55">
          <w:rPr>
            <w:szCs w:val="22"/>
          </w:rPr>
          <w:t>3</w:t>
        </w:r>
      </w:ins>
      <w:r>
        <w:rPr>
          <w:szCs w:val="22"/>
        </w:rPr>
        <w:t> </w:t>
      </w:r>
      <w:r w:rsidRPr="00F75E6E">
        <w:rPr>
          <w:szCs w:val="22"/>
        </w:rPr>
        <w:t xml:space="preserve">% oproti </w:t>
      </w:r>
      <w:del w:id="256" w:author="DSE" w:date="2025-10-09T05:41:00Z" w16du:dateUtc="2025-10-09T03:41:00Z">
        <w:r w:rsidRPr="00F75E6E">
          <w:rPr>
            <w:szCs w:val="22"/>
          </w:rPr>
          <w:delText>18,6</w:delText>
        </w:r>
      </w:del>
      <w:ins w:id="257" w:author="DSE" w:date="2025-10-09T05:41:00Z" w16du:dateUtc="2025-10-09T03:41:00Z">
        <w:r w:rsidR="00165A55">
          <w:rPr>
            <w:szCs w:val="22"/>
          </w:rPr>
          <w:t>29</w:t>
        </w:r>
        <w:r w:rsidRPr="00F75E6E">
          <w:rPr>
            <w:szCs w:val="22"/>
          </w:rPr>
          <w:t>,</w:t>
        </w:r>
        <w:r w:rsidR="00165A55">
          <w:rPr>
            <w:szCs w:val="22"/>
          </w:rPr>
          <w:t>4</w:t>
        </w:r>
      </w:ins>
      <w:r w:rsidR="00165A55">
        <w:rPr>
          <w:szCs w:val="22"/>
        </w:rPr>
        <w:t> </w:t>
      </w:r>
      <w:r w:rsidRPr="00F75E6E">
        <w:rPr>
          <w:szCs w:val="22"/>
        </w:rPr>
        <w:t>%), anémie (</w:t>
      </w:r>
      <w:del w:id="258" w:author="DSE" w:date="2025-10-09T05:41:00Z" w16du:dateUtc="2025-10-09T03:41:00Z">
        <w:r w:rsidRPr="00F75E6E">
          <w:rPr>
            <w:szCs w:val="22"/>
          </w:rPr>
          <w:delText>51,1</w:delText>
        </w:r>
      </w:del>
      <w:ins w:id="259" w:author="DSE" w:date="2025-10-09T05:41:00Z" w16du:dateUtc="2025-10-09T03:41:00Z">
        <w:r w:rsidR="00165A55" w:rsidRPr="00F75E6E">
          <w:rPr>
            <w:szCs w:val="22"/>
          </w:rPr>
          <w:t>5</w:t>
        </w:r>
        <w:r w:rsidR="00165A55">
          <w:rPr>
            <w:szCs w:val="22"/>
          </w:rPr>
          <w:t>5</w:t>
        </w:r>
        <w:r w:rsidRPr="00F75E6E">
          <w:rPr>
            <w:szCs w:val="22"/>
          </w:rPr>
          <w:t>,</w:t>
        </w:r>
        <w:r w:rsidR="00165A55">
          <w:rPr>
            <w:szCs w:val="22"/>
          </w:rPr>
          <w:t>2</w:t>
        </w:r>
      </w:ins>
      <w:r w:rsidR="00165A55">
        <w:rPr>
          <w:szCs w:val="22"/>
        </w:rPr>
        <w:t> </w:t>
      </w:r>
      <w:r w:rsidRPr="00F75E6E">
        <w:rPr>
          <w:szCs w:val="22"/>
        </w:rPr>
        <w:t xml:space="preserve">% oproti </w:t>
      </w:r>
      <w:del w:id="260" w:author="DSE" w:date="2025-10-09T05:41:00Z" w16du:dateUtc="2025-10-09T03:41:00Z">
        <w:r w:rsidRPr="00F75E6E">
          <w:rPr>
            <w:szCs w:val="22"/>
          </w:rPr>
          <w:delText>32,4</w:delText>
        </w:r>
      </w:del>
      <w:ins w:id="261" w:author="DSE" w:date="2025-10-09T05:41:00Z" w16du:dateUtc="2025-10-09T03:41:00Z">
        <w:r w:rsidR="00165A55">
          <w:rPr>
            <w:szCs w:val="22"/>
          </w:rPr>
          <w:t>38,3</w:t>
        </w:r>
      </w:ins>
      <w:r>
        <w:rPr>
          <w:szCs w:val="22"/>
        </w:rPr>
        <w:t> </w:t>
      </w:r>
      <w:r w:rsidRPr="00F75E6E">
        <w:rPr>
          <w:szCs w:val="22"/>
        </w:rPr>
        <w:t>%), leukopénie (</w:t>
      </w:r>
      <w:del w:id="262" w:author="DSE" w:date="2025-10-09T05:41:00Z" w16du:dateUtc="2025-10-09T03:41:00Z">
        <w:r w:rsidRPr="00F75E6E">
          <w:rPr>
            <w:szCs w:val="22"/>
          </w:rPr>
          <w:delText>42</w:delText>
        </w:r>
      </w:del>
      <w:ins w:id="263" w:author="DSE" w:date="2025-10-09T05:41:00Z" w16du:dateUtc="2025-10-09T03:41:00Z">
        <w:r w:rsidR="00165A55" w:rsidRPr="00F75E6E">
          <w:rPr>
            <w:szCs w:val="22"/>
          </w:rPr>
          <w:t>4</w:t>
        </w:r>
        <w:r w:rsidR="00165A55">
          <w:rPr>
            <w:szCs w:val="22"/>
          </w:rPr>
          <w:t>6</w:t>
        </w:r>
      </w:ins>
      <w:r w:rsidRPr="00F75E6E">
        <w:rPr>
          <w:szCs w:val="22"/>
        </w:rPr>
        <w:t>,7</w:t>
      </w:r>
      <w:r>
        <w:rPr>
          <w:szCs w:val="22"/>
        </w:rPr>
        <w:t> </w:t>
      </w:r>
      <w:r w:rsidRPr="00F75E6E">
        <w:rPr>
          <w:szCs w:val="22"/>
        </w:rPr>
        <w:t xml:space="preserve">% oproti </w:t>
      </w:r>
      <w:del w:id="264" w:author="DSE" w:date="2025-10-09T05:41:00Z" w16du:dateUtc="2025-10-09T03:41:00Z">
        <w:r w:rsidRPr="00F75E6E">
          <w:rPr>
            <w:szCs w:val="22"/>
          </w:rPr>
          <w:delText>6,9</w:delText>
        </w:r>
        <w:r>
          <w:rPr>
            <w:szCs w:val="22"/>
          </w:rPr>
          <w:delText> </w:delText>
        </w:r>
        <w:r w:rsidRPr="00F75E6E">
          <w:rPr>
            <w:szCs w:val="22"/>
          </w:rPr>
          <w:delText xml:space="preserve">%), </w:delText>
        </w:r>
      </w:del>
      <w:ins w:id="265" w:author="DSE" w:date="2025-10-09T05:41:00Z" w16du:dateUtc="2025-10-09T03:41:00Z">
        <w:r w:rsidR="00165A55">
          <w:rPr>
            <w:szCs w:val="22"/>
          </w:rPr>
          <w:t>10,5</w:t>
        </w:r>
        <w:r>
          <w:rPr>
            <w:szCs w:val="22"/>
          </w:rPr>
          <w:t> </w:t>
        </w:r>
        <w:r w:rsidRPr="00F75E6E">
          <w:rPr>
            <w:szCs w:val="22"/>
          </w:rPr>
          <w:t>%)</w:t>
        </w:r>
        <w:r w:rsidR="00165A55">
          <w:rPr>
            <w:szCs w:val="22"/>
          </w:rPr>
          <w:t xml:space="preserve"> a </w:t>
        </w:r>
      </w:ins>
      <w:r w:rsidRPr="00F75E6E">
        <w:rPr>
          <w:szCs w:val="22"/>
        </w:rPr>
        <w:t>trombocytopénie (</w:t>
      </w:r>
      <w:del w:id="266" w:author="DSE" w:date="2025-10-09T05:41:00Z" w16du:dateUtc="2025-10-09T03:41:00Z">
        <w:r w:rsidRPr="00F75E6E">
          <w:rPr>
            <w:szCs w:val="22"/>
          </w:rPr>
          <w:delText>40,5</w:delText>
        </w:r>
      </w:del>
      <w:ins w:id="267" w:author="DSE" w:date="2025-10-09T05:41:00Z" w16du:dateUtc="2025-10-09T03:41:00Z">
        <w:r w:rsidR="00165A55">
          <w:rPr>
            <w:szCs w:val="22"/>
          </w:rPr>
          <w:t>43,1</w:t>
        </w:r>
      </w:ins>
      <w:r w:rsidR="00165A55">
        <w:rPr>
          <w:szCs w:val="22"/>
        </w:rPr>
        <w:t> </w:t>
      </w:r>
      <w:r w:rsidRPr="00F75E6E">
        <w:rPr>
          <w:szCs w:val="22"/>
        </w:rPr>
        <w:t xml:space="preserve">% oproti </w:t>
      </w:r>
      <w:del w:id="268" w:author="DSE" w:date="2025-10-09T05:41:00Z" w16du:dateUtc="2025-10-09T03:41:00Z">
        <w:r w:rsidRPr="00F75E6E">
          <w:rPr>
            <w:szCs w:val="22"/>
          </w:rPr>
          <w:delText>15,4</w:delText>
        </w:r>
        <w:r>
          <w:rPr>
            <w:szCs w:val="22"/>
          </w:rPr>
          <w:delText> </w:delText>
        </w:r>
        <w:r w:rsidRPr="00F75E6E">
          <w:rPr>
            <w:szCs w:val="22"/>
          </w:rPr>
          <w:delText>%) a lymfopénie (17,6</w:delText>
        </w:r>
        <w:r>
          <w:rPr>
            <w:szCs w:val="22"/>
          </w:rPr>
          <w:delText> </w:delText>
        </w:r>
        <w:r w:rsidRPr="00F75E6E">
          <w:rPr>
            <w:szCs w:val="22"/>
          </w:rPr>
          <w:delText>% oproti 7</w:delText>
        </w:r>
      </w:del>
      <w:ins w:id="269" w:author="DSE" w:date="2025-10-09T05:41:00Z" w16du:dateUtc="2025-10-09T03:41:00Z">
        <w:r w:rsidR="00165A55">
          <w:rPr>
            <w:szCs w:val="22"/>
          </w:rPr>
          <w:t>19</w:t>
        </w:r>
      </w:ins>
      <w:r w:rsidRPr="00F75E6E">
        <w:rPr>
          <w:szCs w:val="22"/>
        </w:rPr>
        <w:t>,3</w:t>
      </w:r>
      <w:r>
        <w:rPr>
          <w:szCs w:val="22"/>
        </w:rPr>
        <w:t> </w:t>
      </w:r>
      <w:r w:rsidRPr="00F75E6E">
        <w:rPr>
          <w:szCs w:val="22"/>
        </w:rPr>
        <w:t>%)</w:t>
      </w:r>
      <w:r>
        <w:rPr>
          <w:szCs w:val="22"/>
        </w:rPr>
        <w:t>.</w:t>
      </w:r>
      <w:r w:rsidR="00A91C80">
        <w:rPr>
          <w:szCs w:val="22"/>
        </w:rPr>
        <w:t xml:space="preserve"> U ázijských pacientov sa u</w:t>
      </w:r>
      <w:r w:rsidR="00165A55">
        <w:rPr>
          <w:szCs w:val="22"/>
        </w:rPr>
        <w:t> </w:t>
      </w:r>
      <w:ins w:id="270" w:author="DSE" w:date="2025-10-09T05:41:00Z" w16du:dateUtc="2025-10-09T03:41:00Z">
        <w:r w:rsidR="00165A55">
          <w:rPr>
            <w:szCs w:val="22"/>
          </w:rPr>
          <w:t>3,</w:t>
        </w:r>
      </w:ins>
      <w:r w:rsidR="00A91C80">
        <w:rPr>
          <w:szCs w:val="22"/>
        </w:rPr>
        <w:t>4</w:t>
      </w:r>
      <w:del w:id="271" w:author="DSE" w:date="2025-10-09T05:41:00Z" w16du:dateUtc="2025-10-09T03:41:00Z">
        <w:r w:rsidR="00A91C80">
          <w:rPr>
            <w:szCs w:val="22"/>
          </w:rPr>
          <w:delText>,3</w:delText>
        </w:r>
      </w:del>
      <w:r w:rsidR="00A91C80">
        <w:rPr>
          <w:szCs w:val="22"/>
        </w:rPr>
        <w:t xml:space="preserve"> % vyskytla </w:t>
      </w:r>
      <w:r w:rsidR="00A91C80" w:rsidRPr="00C56436">
        <w:rPr>
          <w:szCs w:val="22"/>
        </w:rPr>
        <w:t>udalosť krvácania do 14</w:t>
      </w:r>
      <w:r w:rsidR="00A91C80">
        <w:rPr>
          <w:szCs w:val="22"/>
        </w:rPr>
        <w:t> </w:t>
      </w:r>
      <w:r w:rsidR="00A91C80" w:rsidRPr="00C56436">
        <w:rPr>
          <w:szCs w:val="22"/>
        </w:rPr>
        <w:t>dní od výskytu trombocytopénie v</w:t>
      </w:r>
      <w:r w:rsidR="00A91C80">
        <w:rPr>
          <w:szCs w:val="22"/>
        </w:rPr>
        <w:t> </w:t>
      </w:r>
      <w:r w:rsidR="00A91C80" w:rsidRPr="00C56436">
        <w:rPr>
          <w:szCs w:val="22"/>
        </w:rPr>
        <w:t>porovnaní s</w:t>
      </w:r>
      <w:r w:rsidR="00A91C80">
        <w:rPr>
          <w:szCs w:val="22"/>
        </w:rPr>
        <w:t> </w:t>
      </w:r>
      <w:del w:id="272" w:author="DSE" w:date="2025-10-09T05:41:00Z" w16du:dateUtc="2025-10-09T03:41:00Z">
        <w:r w:rsidR="00A91C80" w:rsidRPr="00C56436">
          <w:rPr>
            <w:szCs w:val="22"/>
          </w:rPr>
          <w:delText>1,6</w:delText>
        </w:r>
      </w:del>
      <w:ins w:id="273" w:author="DSE" w:date="2025-10-09T05:41:00Z" w16du:dateUtc="2025-10-09T03:41:00Z">
        <w:r w:rsidR="00165A55">
          <w:rPr>
            <w:szCs w:val="22"/>
          </w:rPr>
          <w:t>0,8</w:t>
        </w:r>
      </w:ins>
      <w:r w:rsidR="00A91C80">
        <w:rPr>
          <w:szCs w:val="22"/>
        </w:rPr>
        <w:t> </w:t>
      </w:r>
      <w:r w:rsidR="00A91C80" w:rsidRPr="00C56436">
        <w:rPr>
          <w:szCs w:val="22"/>
        </w:rPr>
        <w:t>%</w:t>
      </w:r>
      <w:r w:rsidR="00A91C80">
        <w:rPr>
          <w:szCs w:val="22"/>
        </w:rPr>
        <w:t xml:space="preserve"> u </w:t>
      </w:r>
      <w:r w:rsidR="00A91C80" w:rsidRPr="00F75E6E">
        <w:rPr>
          <w:szCs w:val="22"/>
        </w:rPr>
        <w:t>pacient</w:t>
      </w:r>
      <w:r w:rsidR="00A91C80">
        <w:rPr>
          <w:szCs w:val="22"/>
        </w:rPr>
        <w:t>ov</w:t>
      </w:r>
      <w:r w:rsidR="00A91C80" w:rsidRPr="00F75E6E">
        <w:rPr>
          <w:szCs w:val="22"/>
        </w:rPr>
        <w:t>, ktorí neboli ázijského pôvodu</w:t>
      </w:r>
      <w:r w:rsidR="00A91C80">
        <w:rPr>
          <w:szCs w:val="22"/>
        </w:rPr>
        <w:t>.</w:t>
      </w:r>
    </w:p>
    <w:p w14:paraId="28D4CD7B" w14:textId="77777777" w:rsidR="00F75E6E" w:rsidRPr="00923172" w:rsidRDefault="00F75E6E" w:rsidP="00F47B3B">
      <w:pPr>
        <w:autoSpaceDE w:val="0"/>
        <w:autoSpaceDN w:val="0"/>
        <w:adjustRightInd w:val="0"/>
        <w:spacing w:line="240" w:lineRule="auto"/>
        <w:rPr>
          <w:szCs w:val="22"/>
        </w:rPr>
      </w:pPr>
    </w:p>
    <w:p w14:paraId="7A88141A" w14:textId="77777777" w:rsidR="00271765" w:rsidRPr="00923172" w:rsidRDefault="00271765" w:rsidP="002D4E17">
      <w:pPr>
        <w:keepNext/>
        <w:autoSpaceDE w:val="0"/>
        <w:autoSpaceDN w:val="0"/>
        <w:adjustRightInd w:val="0"/>
        <w:rPr>
          <w:u w:val="single"/>
        </w:rPr>
      </w:pPr>
      <w:r w:rsidRPr="00923172">
        <w:rPr>
          <w:u w:val="single"/>
        </w:rPr>
        <w:t>Hlásenie podozrení na nežiaduce reakcie</w:t>
      </w:r>
    </w:p>
    <w:p w14:paraId="5178162A" w14:textId="77777777" w:rsidR="00271765" w:rsidRPr="00923172" w:rsidRDefault="00271765" w:rsidP="002D4E17">
      <w:pPr>
        <w:keepNext/>
        <w:autoSpaceDE w:val="0"/>
        <w:autoSpaceDN w:val="0"/>
        <w:adjustRightInd w:val="0"/>
        <w:rPr>
          <w:szCs w:val="22"/>
          <w:u w:val="single"/>
        </w:rPr>
      </w:pPr>
    </w:p>
    <w:p w14:paraId="69DC7A66" w14:textId="71D27283" w:rsidR="004252E8" w:rsidRPr="00923172" w:rsidRDefault="00271765" w:rsidP="00F2797C">
      <w:pPr>
        <w:autoSpaceDE w:val="0"/>
        <w:autoSpaceDN w:val="0"/>
        <w:adjustRightInd w:val="0"/>
        <w:rPr>
          <w:szCs w:val="22"/>
        </w:rPr>
      </w:pPr>
      <w:r w:rsidRPr="00923172">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83879">
        <w:rPr>
          <w:highlight w:val="lightGray"/>
        </w:rPr>
        <w:t>národné centrum hlásenia uvedené v </w:t>
      </w:r>
      <w:r w:rsidRPr="00711FC0">
        <w:fldChar w:fldCharType="begin"/>
      </w:r>
      <w:r>
        <w:instrText>HYPERLINK "https://www.ema.europa.eu/documents/template-form/qrd-appendix-v-adverse-drug-reaction-reporting-details_en.docx"</w:instrText>
      </w:r>
      <w:r w:rsidRPr="00711FC0">
        <w:fldChar w:fldCharType="separate"/>
      </w:r>
      <w:r w:rsidRPr="00283879">
        <w:rPr>
          <w:rStyle w:val="Hypertextovprepojenie1"/>
          <w:highlight w:val="lightGray"/>
        </w:rPr>
        <w:t>Prílohe V</w:t>
      </w:r>
      <w:r w:rsidRPr="00711FC0">
        <w:fldChar w:fldCharType="end"/>
      </w:r>
      <w:r w:rsidRPr="00923172">
        <w:t>.</w:t>
      </w:r>
    </w:p>
    <w:p w14:paraId="55462282" w14:textId="77777777" w:rsidR="00271765" w:rsidRPr="00923172" w:rsidRDefault="00271765" w:rsidP="00F47B3B">
      <w:pPr>
        <w:spacing w:line="240" w:lineRule="auto"/>
        <w:rPr>
          <w:szCs w:val="22"/>
        </w:rPr>
      </w:pPr>
    </w:p>
    <w:p w14:paraId="7EA6B103" w14:textId="77777777" w:rsidR="00271765" w:rsidRPr="00923172" w:rsidRDefault="00271765" w:rsidP="009B12B2">
      <w:pPr>
        <w:keepNext/>
        <w:rPr>
          <w:szCs w:val="22"/>
        </w:rPr>
      </w:pPr>
      <w:r w:rsidRPr="00923172">
        <w:rPr>
          <w:b/>
          <w:bCs/>
          <w:szCs w:val="22"/>
        </w:rPr>
        <w:t>4.9</w:t>
      </w:r>
      <w:r w:rsidRPr="00923172">
        <w:rPr>
          <w:b/>
          <w:bCs/>
          <w:szCs w:val="22"/>
        </w:rPr>
        <w:tab/>
        <w:t>Predávkovanie</w:t>
      </w:r>
    </w:p>
    <w:p w14:paraId="5BE1AD7C" w14:textId="77777777" w:rsidR="00271765" w:rsidRPr="00923172" w:rsidRDefault="00271765" w:rsidP="00280A97">
      <w:pPr>
        <w:keepNext/>
        <w:spacing w:line="240" w:lineRule="auto"/>
        <w:rPr>
          <w:szCs w:val="22"/>
        </w:rPr>
      </w:pPr>
    </w:p>
    <w:p w14:paraId="7BC94F60" w14:textId="556C9CB5" w:rsidR="00271765" w:rsidRPr="00923172" w:rsidRDefault="00271765" w:rsidP="00475719">
      <w:pPr>
        <w:pStyle w:val="C-BodyText"/>
        <w:spacing w:before="0" w:after="0" w:line="240" w:lineRule="auto"/>
        <w:rPr>
          <w:lang w:val="sk-SK"/>
        </w:rPr>
      </w:pPr>
      <w:r w:rsidRPr="00923172">
        <w:rPr>
          <w:lang w:val="sk-SK"/>
        </w:rPr>
        <w:t>Najvyššia tolerovaná dávka trastuzumab</w:t>
      </w:r>
      <w:r w:rsidR="00FA65FC" w:rsidRPr="00923172">
        <w:rPr>
          <w:lang w:val="sk-SK"/>
        </w:rPr>
        <w:t>-</w:t>
      </w:r>
      <w:r w:rsidRPr="00923172">
        <w:rPr>
          <w:lang w:val="sk-SK"/>
        </w:rPr>
        <w:t xml:space="preserve">deruxtekanu nebola stanovená. Jednorazová dávka vyššia ako 8,0 mg/kg sa v klinických štúdiách neskúmala. V prípade predávkovania musia byť u pacientov starostlivo sledované prejavy a príznaky nežiaducich reakcií a musí sa začať primeraná symptomatická liečba. </w:t>
      </w:r>
    </w:p>
    <w:p w14:paraId="74F71434" w14:textId="77777777" w:rsidR="00271765" w:rsidRPr="00923172" w:rsidRDefault="00271765" w:rsidP="00F47B3B">
      <w:pPr>
        <w:spacing w:line="240" w:lineRule="auto"/>
        <w:rPr>
          <w:szCs w:val="22"/>
        </w:rPr>
      </w:pPr>
    </w:p>
    <w:p w14:paraId="45CEF252" w14:textId="77777777" w:rsidR="00271765" w:rsidRPr="00923172" w:rsidRDefault="00271765" w:rsidP="00F47B3B">
      <w:pPr>
        <w:spacing w:line="240" w:lineRule="auto"/>
        <w:rPr>
          <w:szCs w:val="22"/>
        </w:rPr>
      </w:pPr>
    </w:p>
    <w:p w14:paraId="2F330F21" w14:textId="77777777" w:rsidR="00271765" w:rsidRPr="00923172" w:rsidRDefault="00271765" w:rsidP="009B12B2">
      <w:pPr>
        <w:keepNext/>
        <w:rPr>
          <w:b/>
        </w:rPr>
      </w:pPr>
      <w:r w:rsidRPr="00923172">
        <w:rPr>
          <w:b/>
          <w:bCs/>
          <w:szCs w:val="22"/>
        </w:rPr>
        <w:t>5.</w:t>
      </w:r>
      <w:r w:rsidRPr="00923172">
        <w:rPr>
          <w:b/>
          <w:bCs/>
          <w:szCs w:val="22"/>
        </w:rPr>
        <w:tab/>
        <w:t>FARMAKOLOGICKÉ VLASTNOSTI</w:t>
      </w:r>
    </w:p>
    <w:p w14:paraId="54D82893" w14:textId="77777777" w:rsidR="00271765" w:rsidRPr="00923172" w:rsidRDefault="00271765" w:rsidP="00280A97">
      <w:pPr>
        <w:keepNext/>
        <w:spacing w:line="240" w:lineRule="auto"/>
        <w:rPr>
          <w:szCs w:val="22"/>
        </w:rPr>
      </w:pPr>
    </w:p>
    <w:p w14:paraId="0399631A" w14:textId="77777777" w:rsidR="00271765" w:rsidRPr="00923172" w:rsidRDefault="00271765" w:rsidP="009B12B2">
      <w:pPr>
        <w:keepNext/>
        <w:rPr>
          <w:b/>
        </w:rPr>
      </w:pPr>
      <w:r w:rsidRPr="00923172">
        <w:rPr>
          <w:b/>
          <w:bCs/>
          <w:szCs w:val="22"/>
        </w:rPr>
        <w:t>5.1</w:t>
      </w:r>
      <w:r w:rsidRPr="00923172">
        <w:rPr>
          <w:b/>
          <w:bCs/>
          <w:szCs w:val="22"/>
        </w:rPr>
        <w:tab/>
        <w:t>Farmakodynamické vlastnosti</w:t>
      </w:r>
    </w:p>
    <w:p w14:paraId="2E7B8BCD" w14:textId="77777777" w:rsidR="00271765" w:rsidRPr="00923172" w:rsidRDefault="00271765" w:rsidP="00280A97">
      <w:pPr>
        <w:keepNext/>
        <w:spacing w:line="240" w:lineRule="auto"/>
        <w:rPr>
          <w:szCs w:val="22"/>
        </w:rPr>
      </w:pPr>
    </w:p>
    <w:p w14:paraId="54AF0985" w14:textId="4A9897DA" w:rsidR="00271765" w:rsidRPr="00923172" w:rsidRDefault="00271765" w:rsidP="007E4505">
      <w:pPr>
        <w:spacing w:line="240" w:lineRule="auto"/>
        <w:rPr>
          <w:szCs w:val="22"/>
        </w:rPr>
      </w:pPr>
      <w:r w:rsidRPr="00923172">
        <w:t>Farmakoterapeutická skupina</w:t>
      </w:r>
      <w:r w:rsidRPr="00923172">
        <w:rPr>
          <w:szCs w:val="22"/>
        </w:rPr>
        <w:t xml:space="preserve">: </w:t>
      </w:r>
      <w:r w:rsidR="007754C9" w:rsidRPr="00923172">
        <w:rPr>
          <w:bCs/>
          <w:szCs w:val="22"/>
        </w:rPr>
        <w:t>cytostatiká</w:t>
      </w:r>
      <w:r w:rsidRPr="00923172">
        <w:rPr>
          <w:szCs w:val="22"/>
        </w:rPr>
        <w:t xml:space="preserve">, </w:t>
      </w:r>
      <w:r w:rsidR="00AC64CE" w:rsidRPr="00923172">
        <w:rPr>
          <w:szCs w:val="22"/>
        </w:rPr>
        <w:t>inhibítory HER2 (</w:t>
      </w:r>
      <w:del w:id="274" w:author="DSE" w:date="2025-10-09T05:41:00Z" w16du:dateUtc="2025-10-09T03:41:00Z">
        <w:r w:rsidR="00AC64CE" w:rsidRPr="00923172">
          <w:rPr>
            <w:szCs w:val="22"/>
          </w:rPr>
          <w:delText>receptora</w:delText>
        </w:r>
        <w:r w:rsidR="00186E72" w:rsidRPr="00923172">
          <w:rPr>
            <w:szCs w:val="22"/>
          </w:rPr>
          <w:delText> </w:delText>
        </w:r>
        <w:r w:rsidR="007E579F" w:rsidRPr="00923172">
          <w:rPr>
            <w:szCs w:val="22"/>
          </w:rPr>
          <w:delText xml:space="preserve">2 pre </w:delText>
        </w:r>
        <w:r w:rsidR="00AC64CE" w:rsidRPr="00923172">
          <w:rPr>
            <w:szCs w:val="22"/>
          </w:rPr>
          <w:delText>ľudsk</w:delText>
        </w:r>
        <w:r w:rsidR="007E579F" w:rsidRPr="00923172">
          <w:rPr>
            <w:szCs w:val="22"/>
          </w:rPr>
          <w:delText>ý</w:delText>
        </w:r>
        <w:r w:rsidR="00AC64CE" w:rsidRPr="00923172">
          <w:rPr>
            <w:szCs w:val="22"/>
          </w:rPr>
          <w:delText xml:space="preserve"> epidermáln</w:delText>
        </w:r>
        <w:r w:rsidR="007E579F" w:rsidRPr="00923172">
          <w:rPr>
            <w:szCs w:val="22"/>
          </w:rPr>
          <w:delText>y</w:delText>
        </w:r>
        <w:r w:rsidR="00AC64CE" w:rsidRPr="00923172">
          <w:rPr>
            <w:szCs w:val="22"/>
          </w:rPr>
          <w:delText xml:space="preserve"> rastov</w:delText>
        </w:r>
        <w:r w:rsidR="007E579F" w:rsidRPr="00923172">
          <w:rPr>
            <w:szCs w:val="22"/>
          </w:rPr>
          <w:delText>ý</w:delText>
        </w:r>
        <w:r w:rsidR="00AC64CE" w:rsidRPr="00923172">
          <w:rPr>
            <w:szCs w:val="22"/>
          </w:rPr>
          <w:delText xml:space="preserve"> faktor</w:delText>
        </w:r>
      </w:del>
      <w:ins w:id="275" w:author="DSE" w:date="2025-10-09T05:41:00Z" w16du:dateUtc="2025-10-09T03:41:00Z">
        <w:r w:rsidR="00AC64CE" w:rsidRPr="00923172">
          <w:rPr>
            <w:szCs w:val="22"/>
          </w:rPr>
          <w:t>receptor</w:t>
        </w:r>
        <w:r w:rsidR="00186E72" w:rsidRPr="00923172">
          <w:rPr>
            <w:szCs w:val="22"/>
          </w:rPr>
          <w:t> </w:t>
        </w:r>
        <w:r w:rsidR="007E579F" w:rsidRPr="00923172">
          <w:rPr>
            <w:szCs w:val="22"/>
          </w:rPr>
          <w:t xml:space="preserve">2 </w:t>
        </w:r>
        <w:r w:rsidR="00AC64CE" w:rsidRPr="00923172">
          <w:rPr>
            <w:szCs w:val="22"/>
          </w:rPr>
          <w:t>ľudsk</w:t>
        </w:r>
        <w:r w:rsidR="00BA61A7">
          <w:rPr>
            <w:szCs w:val="22"/>
          </w:rPr>
          <w:t>ého</w:t>
        </w:r>
        <w:r w:rsidR="00AC64CE" w:rsidRPr="00923172">
          <w:rPr>
            <w:szCs w:val="22"/>
          </w:rPr>
          <w:t xml:space="preserve"> </w:t>
        </w:r>
        <w:r w:rsidR="00BA61A7" w:rsidRPr="00923172">
          <w:rPr>
            <w:szCs w:val="22"/>
          </w:rPr>
          <w:t>epidermáln</w:t>
        </w:r>
        <w:r w:rsidR="00BA61A7">
          <w:rPr>
            <w:szCs w:val="22"/>
          </w:rPr>
          <w:t>eho</w:t>
        </w:r>
        <w:r w:rsidR="00BA61A7" w:rsidRPr="00923172">
          <w:rPr>
            <w:szCs w:val="22"/>
          </w:rPr>
          <w:t xml:space="preserve"> rastov</w:t>
        </w:r>
        <w:r w:rsidR="00BA61A7">
          <w:rPr>
            <w:szCs w:val="22"/>
          </w:rPr>
          <w:t>ého</w:t>
        </w:r>
        <w:r w:rsidR="00BA61A7" w:rsidRPr="00923172">
          <w:rPr>
            <w:szCs w:val="22"/>
          </w:rPr>
          <w:t xml:space="preserve"> </w:t>
        </w:r>
        <w:r w:rsidR="00AC64CE" w:rsidRPr="00923172">
          <w:rPr>
            <w:szCs w:val="22"/>
          </w:rPr>
          <w:t>faktor</w:t>
        </w:r>
        <w:r w:rsidR="00BA61A7">
          <w:rPr>
            <w:szCs w:val="22"/>
          </w:rPr>
          <w:t>a</w:t>
        </w:r>
      </w:ins>
      <w:r w:rsidR="00AC64CE" w:rsidRPr="00923172">
        <w:rPr>
          <w:szCs w:val="22"/>
        </w:rPr>
        <w:t>)</w:t>
      </w:r>
      <w:r w:rsidR="007754C9" w:rsidRPr="00923172">
        <w:rPr>
          <w:szCs w:val="22"/>
        </w:rPr>
        <w:t xml:space="preserve">, </w:t>
      </w:r>
      <w:r w:rsidRPr="00923172">
        <w:rPr>
          <w:szCs w:val="22"/>
        </w:rPr>
        <w:t>ATC kód: L01</w:t>
      </w:r>
      <w:r w:rsidR="00AC64CE" w:rsidRPr="00923172">
        <w:rPr>
          <w:szCs w:val="22"/>
        </w:rPr>
        <w:t>FD</w:t>
      </w:r>
      <w:r w:rsidR="00186E72" w:rsidRPr="00923172">
        <w:rPr>
          <w:szCs w:val="22"/>
        </w:rPr>
        <w:t>04</w:t>
      </w:r>
    </w:p>
    <w:p w14:paraId="5A0D092F" w14:textId="77777777" w:rsidR="00271765" w:rsidRPr="00923172" w:rsidRDefault="00271765" w:rsidP="00F47B3B">
      <w:pPr>
        <w:autoSpaceDE w:val="0"/>
        <w:autoSpaceDN w:val="0"/>
        <w:adjustRightInd w:val="0"/>
        <w:spacing w:line="240" w:lineRule="auto"/>
        <w:rPr>
          <w:b/>
          <w:szCs w:val="22"/>
        </w:rPr>
      </w:pPr>
    </w:p>
    <w:p w14:paraId="4126300F"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Mechanizmus účinku</w:t>
      </w:r>
    </w:p>
    <w:p w14:paraId="710E7D12" w14:textId="77777777" w:rsidR="00271765" w:rsidRPr="00923172" w:rsidRDefault="00271765" w:rsidP="00280A97">
      <w:pPr>
        <w:pStyle w:val="C-BodyText"/>
        <w:keepNext/>
        <w:spacing w:before="0" w:after="0" w:line="240" w:lineRule="auto"/>
        <w:rPr>
          <w:lang w:val="sk-SK"/>
        </w:rPr>
      </w:pPr>
      <w:bookmarkStart w:id="276" w:name="_Hlk11680311"/>
    </w:p>
    <w:p w14:paraId="53E122A2" w14:textId="1EF826EF" w:rsidR="00271765" w:rsidRPr="00923172" w:rsidRDefault="00ED2DC0" w:rsidP="00F47B3B">
      <w:pPr>
        <w:pStyle w:val="C-BodyText"/>
        <w:spacing w:before="0" w:after="0" w:line="240" w:lineRule="auto"/>
        <w:rPr>
          <w:lang w:val="sk-SK"/>
        </w:rPr>
      </w:pPr>
      <w:r w:rsidRPr="00923172">
        <w:rPr>
          <w:lang w:val="sk-SK"/>
        </w:rPr>
        <w:t xml:space="preserve">Liek </w:t>
      </w:r>
      <w:r w:rsidR="00271765" w:rsidRPr="00923172">
        <w:rPr>
          <w:lang w:val="sk-SK"/>
        </w:rPr>
        <w:t>Enhertu, trastuzumab</w:t>
      </w:r>
      <w:r w:rsidR="00FA65FC" w:rsidRPr="00923172">
        <w:rPr>
          <w:lang w:val="sk-SK"/>
        </w:rPr>
        <w:t>-</w:t>
      </w:r>
      <w:r w:rsidR="00271765" w:rsidRPr="00923172">
        <w:rPr>
          <w:lang w:val="sk-SK"/>
        </w:rPr>
        <w:t>deruxtekan</w:t>
      </w:r>
      <w:ins w:id="277" w:author="DSE" w:date="2025-10-09T05:41:00Z" w16du:dateUtc="2025-10-09T03:41:00Z">
        <w:r w:rsidR="00F160D8">
          <w:rPr>
            <w:lang w:val="sk-SK"/>
          </w:rPr>
          <w:t>,</w:t>
        </w:r>
      </w:ins>
      <w:r w:rsidR="00271765" w:rsidRPr="00923172">
        <w:rPr>
          <w:lang w:val="sk-SK"/>
        </w:rPr>
        <w:t xml:space="preserve"> je konjugát </w:t>
      </w:r>
      <w:del w:id="278" w:author="DSE" w:date="2025-10-09T05:41:00Z" w16du:dateUtc="2025-10-09T03:41:00Z">
        <w:r w:rsidR="00271765" w:rsidRPr="00923172">
          <w:rPr>
            <w:lang w:val="sk-SK"/>
          </w:rPr>
          <w:delText>protilátka-</w:delText>
        </w:r>
        <w:r w:rsidR="00C145CE" w:rsidRPr="00923172">
          <w:rPr>
            <w:lang w:val="sk-SK"/>
          </w:rPr>
          <w:delText xml:space="preserve">liečivo </w:delText>
        </w:r>
        <w:r w:rsidR="00271765" w:rsidRPr="00923172">
          <w:rPr>
            <w:lang w:val="sk-SK"/>
          </w:rPr>
          <w:delText>zameraný</w:delText>
        </w:r>
      </w:del>
      <w:ins w:id="279" w:author="DSE" w:date="2025-10-09T05:41:00Z" w16du:dateUtc="2025-10-09T03:41:00Z">
        <w:r w:rsidR="00271765" w:rsidRPr="00923172">
          <w:rPr>
            <w:lang w:val="sk-SK"/>
          </w:rPr>
          <w:t>protilátk</w:t>
        </w:r>
        <w:r w:rsidR="00A3067B">
          <w:rPr>
            <w:lang w:val="sk-SK"/>
          </w:rPr>
          <w:t>y</w:t>
        </w:r>
        <w:r w:rsidR="00C145CE" w:rsidRPr="00923172">
          <w:rPr>
            <w:lang w:val="sk-SK"/>
          </w:rPr>
          <w:t xml:space="preserve"> </w:t>
        </w:r>
        <w:r w:rsidR="00271765" w:rsidRPr="00923172">
          <w:rPr>
            <w:lang w:val="sk-SK"/>
          </w:rPr>
          <w:t>zameran</w:t>
        </w:r>
        <w:r w:rsidR="00A3067B">
          <w:rPr>
            <w:lang w:val="sk-SK"/>
          </w:rPr>
          <w:t>ej</w:t>
        </w:r>
      </w:ins>
      <w:r w:rsidR="00271765" w:rsidRPr="00923172">
        <w:rPr>
          <w:lang w:val="sk-SK"/>
        </w:rPr>
        <w:t xml:space="preserve"> proti HER2</w:t>
      </w:r>
      <w:ins w:id="280" w:author="DSE" w:date="2025-10-09T05:41:00Z" w16du:dateUtc="2025-10-09T03:41:00Z">
        <w:r w:rsidR="00A3067B">
          <w:rPr>
            <w:lang w:val="sk-SK"/>
          </w:rPr>
          <w:t xml:space="preserve"> a liečiva</w:t>
        </w:r>
      </w:ins>
      <w:r w:rsidR="00271765" w:rsidRPr="00923172">
        <w:rPr>
          <w:lang w:val="sk-SK"/>
        </w:rPr>
        <w:t xml:space="preserve">. Protilátka je humanizovaný IgG1 anti-HER2, pripojený na deruxtekan, čo je inhibítor topoizomerázy I (DXd), ktoré sú spojené štiepiteľným </w:t>
      </w:r>
      <w:del w:id="281" w:author="DSE" w:date="2025-10-09T05:41:00Z" w16du:dateUtc="2025-10-09T03:41:00Z">
        <w:r w:rsidR="00271765" w:rsidRPr="00923172">
          <w:rPr>
            <w:lang w:val="sk-SK"/>
          </w:rPr>
          <w:delText>spoj</w:delText>
        </w:r>
        <w:r w:rsidR="00C37453" w:rsidRPr="00923172">
          <w:rPr>
            <w:lang w:val="sk-SK"/>
          </w:rPr>
          <w:delText>ovníka</w:delText>
        </w:r>
      </w:del>
      <w:ins w:id="282" w:author="DSE" w:date="2025-10-09T05:41:00Z" w16du:dateUtc="2025-10-09T03:41:00Z">
        <w:r w:rsidR="00A031C0" w:rsidRPr="00923172">
          <w:rPr>
            <w:lang w:val="sk-SK"/>
          </w:rPr>
          <w:t>spojovník</w:t>
        </w:r>
        <w:r w:rsidR="00A031C0">
          <w:rPr>
            <w:lang w:val="sk-SK"/>
          </w:rPr>
          <w:t>om</w:t>
        </w:r>
      </w:ins>
      <w:r w:rsidR="00A031C0" w:rsidRPr="00923172">
        <w:rPr>
          <w:lang w:val="sk-SK"/>
        </w:rPr>
        <w:t xml:space="preserve"> </w:t>
      </w:r>
      <w:r w:rsidR="00271765" w:rsidRPr="00923172">
        <w:rPr>
          <w:lang w:val="sk-SK"/>
        </w:rPr>
        <w:t>na báze tetrapeptidu. Konjugát protilátka-</w:t>
      </w:r>
      <w:r w:rsidR="00C145CE" w:rsidRPr="00923172">
        <w:rPr>
          <w:lang w:val="sk-SK"/>
        </w:rPr>
        <w:t xml:space="preserve">liečivo </w:t>
      </w:r>
      <w:r w:rsidR="00271765" w:rsidRPr="00923172">
        <w:rPr>
          <w:lang w:val="sk-SK"/>
        </w:rPr>
        <w:t xml:space="preserve">je v plazme stabilný. Funkciou protilátkovej zložky je </w:t>
      </w:r>
      <w:r w:rsidR="00271765" w:rsidRPr="00923172">
        <w:rPr>
          <w:lang w:val="sk-SK"/>
        </w:rPr>
        <w:lastRenderedPageBreak/>
        <w:t>naviazať sa na HER2 exprimovaný na povrchu niektorých nádorových buniek. Po naviazaní podlieha komplex trastuzumab</w:t>
      </w:r>
      <w:r w:rsidR="00FA65FC" w:rsidRPr="00923172">
        <w:rPr>
          <w:lang w:val="sk-SK"/>
        </w:rPr>
        <w:t>-</w:t>
      </w:r>
      <w:r w:rsidR="00271765" w:rsidRPr="00923172">
        <w:rPr>
          <w:lang w:val="sk-SK"/>
        </w:rPr>
        <w:t>deruxtekanu internalizácii a štiepeniu intracelulárneho spoj</w:t>
      </w:r>
      <w:r w:rsidR="00C37453" w:rsidRPr="00923172">
        <w:rPr>
          <w:lang w:val="sk-SK"/>
        </w:rPr>
        <w:t xml:space="preserve">ovníka </w:t>
      </w:r>
      <w:r w:rsidR="00271765" w:rsidRPr="00923172">
        <w:rPr>
          <w:lang w:val="sk-SK"/>
        </w:rPr>
        <w:t>lyzozomálnymi enzýmami, ktoré sú v nádorových bunkách upregulované. Po uvoľnení DXd, ktoré prestúpi membránou, spôsobí zničenie DNA a apoptózu bunky. Derivát exatekanu DXd je približne 10-násobne potentnejší ako SN-38, čo je aktívny metabolit irinotekanu.</w:t>
      </w:r>
    </w:p>
    <w:p w14:paraId="7EFA8DDE" w14:textId="77777777" w:rsidR="005E4F53" w:rsidRPr="00923172" w:rsidRDefault="005E4F53" w:rsidP="00F47B3B">
      <w:pPr>
        <w:pStyle w:val="C-BodyText"/>
        <w:spacing w:before="0" w:after="0" w:line="240" w:lineRule="auto"/>
        <w:rPr>
          <w:lang w:val="sk-SK"/>
        </w:rPr>
      </w:pPr>
    </w:p>
    <w:p w14:paraId="6D2188DD" w14:textId="59D120BE" w:rsidR="00352FE7" w:rsidRPr="00923172" w:rsidRDefault="00E93D79" w:rsidP="00F851AE">
      <w:pPr>
        <w:pStyle w:val="C-BodyText"/>
        <w:spacing w:before="0" w:after="0" w:line="240" w:lineRule="auto"/>
        <w:rPr>
          <w:lang w:val="sk-SK"/>
        </w:rPr>
      </w:pPr>
      <w:r w:rsidRPr="00923172">
        <w:rPr>
          <w:i/>
          <w:iCs/>
          <w:lang w:val="sk-SK"/>
        </w:rPr>
        <w:t>In</w:t>
      </w:r>
      <w:r w:rsidR="00B208E5" w:rsidRPr="00923172">
        <w:rPr>
          <w:i/>
          <w:iCs/>
          <w:lang w:val="sk-SK"/>
        </w:rPr>
        <w:t> </w:t>
      </w:r>
      <w:r w:rsidRPr="00923172">
        <w:rPr>
          <w:i/>
          <w:iCs/>
          <w:lang w:val="sk-SK"/>
        </w:rPr>
        <w:t>vitro</w:t>
      </w:r>
      <w:r w:rsidR="00510CEE" w:rsidRPr="00923172">
        <w:rPr>
          <w:lang w:val="sk-SK"/>
        </w:rPr>
        <w:t xml:space="preserve"> štúdie naznačujú, že</w:t>
      </w:r>
      <w:r w:rsidR="006D2F3F" w:rsidRPr="00923172">
        <w:rPr>
          <w:lang w:val="sk-SK"/>
        </w:rPr>
        <w:t> </w:t>
      </w:r>
      <w:r w:rsidR="00F851AE" w:rsidRPr="00923172">
        <w:rPr>
          <w:lang w:val="sk-SK"/>
        </w:rPr>
        <w:t xml:space="preserve">protilátková </w:t>
      </w:r>
      <w:r w:rsidR="00510CEE" w:rsidRPr="00923172">
        <w:rPr>
          <w:lang w:val="sk-SK"/>
        </w:rPr>
        <w:t>časť trastuzumab</w:t>
      </w:r>
      <w:r w:rsidR="00FA65FC" w:rsidRPr="00923172">
        <w:rPr>
          <w:lang w:val="sk-SK"/>
        </w:rPr>
        <w:t>-</w:t>
      </w:r>
      <w:r w:rsidR="00510CEE" w:rsidRPr="00923172">
        <w:rPr>
          <w:lang w:val="sk-SK"/>
        </w:rPr>
        <w:t>deruxtekanu</w:t>
      </w:r>
      <w:r w:rsidR="00F851AE" w:rsidRPr="00923172">
        <w:rPr>
          <w:lang w:val="sk-SK"/>
        </w:rPr>
        <w:t>, ktorá</w:t>
      </w:r>
      <w:r w:rsidR="00510CEE" w:rsidRPr="00923172">
        <w:rPr>
          <w:lang w:val="sk-SK"/>
        </w:rPr>
        <w:t xml:space="preserve"> má rovnakú sekvenciu aminokyselín ako trast</w:t>
      </w:r>
      <w:r w:rsidR="00352FE7" w:rsidRPr="00923172">
        <w:rPr>
          <w:lang w:val="sk-SK"/>
        </w:rPr>
        <w:t>u</w:t>
      </w:r>
      <w:r w:rsidR="00510CEE" w:rsidRPr="00923172">
        <w:rPr>
          <w:lang w:val="sk-SK"/>
        </w:rPr>
        <w:t xml:space="preserve">zumab </w:t>
      </w:r>
      <w:r w:rsidR="00F851AE" w:rsidRPr="00923172">
        <w:rPr>
          <w:lang w:val="sk-SK"/>
        </w:rPr>
        <w:t>s</w:t>
      </w:r>
      <w:r w:rsidR="00510CEE" w:rsidRPr="00923172">
        <w:rPr>
          <w:lang w:val="sk-SK"/>
        </w:rPr>
        <w:t>a rovnako viaže na</w:t>
      </w:r>
      <w:r w:rsidR="006D2F3F" w:rsidRPr="00923172">
        <w:rPr>
          <w:lang w:val="sk-SK"/>
        </w:rPr>
        <w:t> </w:t>
      </w:r>
      <w:r w:rsidR="00510CEE" w:rsidRPr="00923172">
        <w:rPr>
          <w:lang w:val="sk-SK"/>
        </w:rPr>
        <w:t>FcγRIIIa a</w:t>
      </w:r>
      <w:r w:rsidR="006D2F3F" w:rsidRPr="00923172">
        <w:rPr>
          <w:lang w:val="sk-SK"/>
        </w:rPr>
        <w:t> </w:t>
      </w:r>
      <w:r w:rsidR="00510CEE" w:rsidRPr="00923172">
        <w:rPr>
          <w:lang w:val="sk-SK"/>
        </w:rPr>
        <w:t xml:space="preserve">komplement C1q. Protilátka </w:t>
      </w:r>
      <w:r w:rsidR="006D2F3F" w:rsidRPr="00923172">
        <w:rPr>
          <w:lang w:val="sk-SK"/>
        </w:rPr>
        <w:t>sprostredkuje</w:t>
      </w:r>
      <w:r w:rsidR="00510CEE" w:rsidRPr="00923172">
        <w:rPr>
          <w:lang w:val="sk-SK"/>
        </w:rPr>
        <w:t xml:space="preserve"> bunkovú </w:t>
      </w:r>
      <w:r w:rsidR="00F851AE" w:rsidRPr="00923172">
        <w:rPr>
          <w:lang w:val="sk-SK"/>
        </w:rPr>
        <w:t>cyto</w:t>
      </w:r>
      <w:r w:rsidR="00510CEE" w:rsidRPr="00923172">
        <w:rPr>
          <w:lang w:val="sk-SK"/>
        </w:rPr>
        <w:t>toxicitu závislú od</w:t>
      </w:r>
      <w:r w:rsidR="006D2F3F" w:rsidRPr="00923172">
        <w:rPr>
          <w:lang w:val="sk-SK"/>
        </w:rPr>
        <w:t> </w:t>
      </w:r>
      <w:r w:rsidR="00510CEE" w:rsidRPr="00923172">
        <w:rPr>
          <w:lang w:val="sk-SK"/>
        </w:rPr>
        <w:t>protilát</w:t>
      </w:r>
      <w:r w:rsidR="005B31CD" w:rsidRPr="00923172">
        <w:rPr>
          <w:lang w:val="sk-SK"/>
        </w:rPr>
        <w:t>o</w:t>
      </w:r>
      <w:r w:rsidR="00510CEE" w:rsidRPr="00923172">
        <w:rPr>
          <w:lang w:val="sk-SK"/>
        </w:rPr>
        <w:t>k</w:t>
      </w:r>
      <w:r w:rsidR="00B56336" w:rsidRPr="00923172">
        <w:rPr>
          <w:lang w:val="sk-SK"/>
        </w:rPr>
        <w:t xml:space="preserve"> </w:t>
      </w:r>
      <w:r w:rsidR="00510CEE" w:rsidRPr="00923172">
        <w:rPr>
          <w:lang w:val="sk-SK"/>
        </w:rPr>
        <w:t>(</w:t>
      </w:r>
      <w:r w:rsidR="00510CEE" w:rsidRPr="00923172">
        <w:rPr>
          <w:i/>
          <w:iCs/>
          <w:lang w:val="sk-SK"/>
        </w:rPr>
        <w:t>Antibody-</w:t>
      </w:r>
      <w:r w:rsidR="00F851AE" w:rsidRPr="00923172">
        <w:rPr>
          <w:i/>
          <w:iCs/>
          <w:lang w:val="sk-SK"/>
        </w:rPr>
        <w:t>D</w:t>
      </w:r>
      <w:r w:rsidR="00510CEE" w:rsidRPr="00923172">
        <w:rPr>
          <w:i/>
          <w:iCs/>
          <w:lang w:val="sk-SK"/>
        </w:rPr>
        <w:t>ependent Cellular Cytotoxicity</w:t>
      </w:r>
      <w:r w:rsidR="005B31CD" w:rsidRPr="00923172">
        <w:rPr>
          <w:i/>
          <w:iCs/>
          <w:lang w:val="sk-SK"/>
        </w:rPr>
        <w:t xml:space="preserve">, </w:t>
      </w:r>
      <w:r w:rsidR="005B31CD" w:rsidRPr="00923172">
        <w:rPr>
          <w:lang w:val="sk-SK"/>
        </w:rPr>
        <w:t>ADCC</w:t>
      </w:r>
      <w:r w:rsidR="00510CEE" w:rsidRPr="00923172">
        <w:rPr>
          <w:i/>
          <w:iCs/>
          <w:lang w:val="sk-SK"/>
        </w:rPr>
        <w:t>)</w:t>
      </w:r>
      <w:r w:rsidR="00F851AE" w:rsidRPr="00923172">
        <w:rPr>
          <w:i/>
          <w:iCs/>
          <w:lang w:val="sk-SK"/>
        </w:rPr>
        <w:t xml:space="preserve"> </w:t>
      </w:r>
      <w:r w:rsidR="00F851AE" w:rsidRPr="00923172">
        <w:rPr>
          <w:lang w:val="sk-SK"/>
        </w:rPr>
        <w:t>v bunkách ľudského karcinómu prsníka</w:t>
      </w:r>
      <w:r w:rsidR="00510CEE" w:rsidRPr="00923172">
        <w:rPr>
          <w:lang w:val="sk-SK"/>
        </w:rPr>
        <w:t>, ktor</w:t>
      </w:r>
      <w:r w:rsidR="00F851AE" w:rsidRPr="00923172">
        <w:rPr>
          <w:lang w:val="sk-SK"/>
        </w:rPr>
        <w:t>é</w:t>
      </w:r>
      <w:r w:rsidR="00510CEE" w:rsidRPr="00923172">
        <w:rPr>
          <w:lang w:val="sk-SK"/>
        </w:rPr>
        <w:t xml:space="preserve"> </w:t>
      </w:r>
      <w:r w:rsidR="00C37453" w:rsidRPr="00923172">
        <w:rPr>
          <w:lang w:val="sk-SK"/>
        </w:rPr>
        <w:t xml:space="preserve">nadmerne </w:t>
      </w:r>
      <w:r w:rsidR="00FB7BD9" w:rsidRPr="00923172">
        <w:rPr>
          <w:lang w:val="sk-SK"/>
        </w:rPr>
        <w:t>exprimujú</w:t>
      </w:r>
      <w:r w:rsidR="006D2F3F" w:rsidRPr="00923172">
        <w:rPr>
          <w:lang w:val="sk-SK"/>
        </w:rPr>
        <w:t xml:space="preserve"> HER2. Protilátka okrem toho aj inhibuje signalizáciu dráhy buniek ľudského karcinómu prsníka</w:t>
      </w:r>
      <w:r w:rsidR="00F851AE" w:rsidRPr="00923172">
        <w:rPr>
          <w:lang w:val="sk-SK"/>
        </w:rPr>
        <w:t>,</w:t>
      </w:r>
      <w:r w:rsidR="006D2F3F" w:rsidRPr="00923172">
        <w:rPr>
          <w:lang w:val="sk-SK"/>
        </w:rPr>
        <w:t xml:space="preserve"> </w:t>
      </w:r>
      <w:r w:rsidR="00F851AE" w:rsidRPr="00923172">
        <w:rPr>
          <w:lang w:val="sk-SK"/>
        </w:rPr>
        <w:t>ktor</w:t>
      </w:r>
      <w:r w:rsidR="00FB7BD9" w:rsidRPr="00923172">
        <w:rPr>
          <w:lang w:val="sk-SK"/>
        </w:rPr>
        <w:t xml:space="preserve">é </w:t>
      </w:r>
      <w:r w:rsidR="00C37453" w:rsidRPr="00923172">
        <w:rPr>
          <w:lang w:val="sk-SK"/>
        </w:rPr>
        <w:t xml:space="preserve">nadmerne </w:t>
      </w:r>
      <w:r w:rsidR="00FB7BD9" w:rsidRPr="00923172">
        <w:rPr>
          <w:lang w:val="sk-SK"/>
        </w:rPr>
        <w:t xml:space="preserve">exprimujú </w:t>
      </w:r>
      <w:r w:rsidR="00F851AE" w:rsidRPr="00923172">
        <w:rPr>
          <w:lang w:val="sk-SK"/>
        </w:rPr>
        <w:t xml:space="preserve">HER2, </w:t>
      </w:r>
      <w:r w:rsidR="006D2F3F" w:rsidRPr="00923172">
        <w:rPr>
          <w:lang w:val="sk-SK"/>
        </w:rPr>
        <w:t>cez fosfatidylinozitol-3-kinázu (PI3-K)</w:t>
      </w:r>
      <w:r w:rsidR="00F851AE" w:rsidRPr="00923172">
        <w:rPr>
          <w:lang w:val="sk-SK"/>
        </w:rPr>
        <w:t>.</w:t>
      </w:r>
    </w:p>
    <w:bookmarkEnd w:id="276"/>
    <w:p w14:paraId="3924DCC8" w14:textId="77777777" w:rsidR="006D2F3F" w:rsidRPr="00923172" w:rsidRDefault="006D2F3F" w:rsidP="006B3FD7">
      <w:pPr>
        <w:pStyle w:val="C-BodyText"/>
        <w:spacing w:before="0" w:after="0" w:line="240" w:lineRule="auto"/>
        <w:rPr>
          <w:u w:val="single"/>
          <w:lang w:val="sk-SK"/>
        </w:rPr>
      </w:pPr>
    </w:p>
    <w:p w14:paraId="5636C251" w14:textId="6909E43A" w:rsidR="00271765" w:rsidRDefault="00271765" w:rsidP="004331CC">
      <w:pPr>
        <w:pStyle w:val="C-BodyText"/>
        <w:keepNext/>
        <w:keepLines/>
        <w:spacing w:before="0" w:after="0" w:line="240" w:lineRule="auto"/>
        <w:rPr>
          <w:u w:val="single"/>
          <w:lang w:val="sk-SK"/>
        </w:rPr>
      </w:pPr>
      <w:r w:rsidRPr="00923172">
        <w:rPr>
          <w:u w:val="single"/>
          <w:lang w:val="sk-SK"/>
        </w:rPr>
        <w:t>Klinická účinnosť</w:t>
      </w:r>
    </w:p>
    <w:p w14:paraId="3B8572C4" w14:textId="6CF695A7" w:rsidR="00F75E6E" w:rsidRPr="006A4035" w:rsidRDefault="00F75E6E" w:rsidP="004331CC">
      <w:pPr>
        <w:pStyle w:val="C-BodyText"/>
        <w:keepNext/>
        <w:keepLines/>
        <w:spacing w:before="0" w:after="0" w:line="240" w:lineRule="auto"/>
        <w:rPr>
          <w:lang w:val="sk-SK"/>
        </w:rPr>
      </w:pPr>
    </w:p>
    <w:p w14:paraId="7703FCB5" w14:textId="07AEED96" w:rsidR="004331CC" w:rsidRPr="006B3FD7" w:rsidRDefault="004331CC" w:rsidP="006B3FD7">
      <w:pPr>
        <w:keepNext/>
        <w:keepLines/>
        <w:spacing w:line="240" w:lineRule="auto"/>
        <w:rPr>
          <w:i/>
        </w:rPr>
      </w:pPr>
      <w:r w:rsidRPr="00B46F34">
        <w:rPr>
          <w:rFonts w:eastAsia="MS Mincho"/>
          <w:i/>
          <w:szCs w:val="22"/>
        </w:rPr>
        <w:t>HER2-</w:t>
      </w:r>
      <w:r w:rsidRPr="008B5C3D">
        <w:rPr>
          <w:i/>
        </w:rPr>
        <w:t> </w:t>
      </w:r>
      <w:r w:rsidRPr="00B46F34">
        <w:rPr>
          <w:rFonts w:eastAsia="MS Mincho"/>
          <w:i/>
          <w:szCs w:val="22"/>
        </w:rPr>
        <w:t>pozitívny karcinóm</w:t>
      </w:r>
      <w:r w:rsidRPr="001F53B1">
        <w:rPr>
          <w:i/>
        </w:rPr>
        <w:t xml:space="preserve"> prsníka</w:t>
      </w:r>
    </w:p>
    <w:p w14:paraId="0DC97937" w14:textId="77777777" w:rsidR="00271765" w:rsidRPr="00923172" w:rsidRDefault="00271765" w:rsidP="004331CC">
      <w:pPr>
        <w:pStyle w:val="C-BodyText"/>
        <w:keepNext/>
        <w:keepLines/>
        <w:spacing w:before="0" w:after="0" w:line="240" w:lineRule="auto"/>
        <w:rPr>
          <w:lang w:val="sk-SK" w:eastAsia="ja-JP"/>
        </w:rPr>
      </w:pPr>
    </w:p>
    <w:p w14:paraId="38E8D9F6" w14:textId="7112000B" w:rsidR="0025672C" w:rsidRPr="00D655C6" w:rsidRDefault="0025672C" w:rsidP="0099368A">
      <w:pPr>
        <w:pStyle w:val="C-BodyText"/>
        <w:keepLines/>
        <w:spacing w:before="0" w:after="0" w:line="240" w:lineRule="auto"/>
        <w:rPr>
          <w:i/>
          <w:u w:val="single"/>
          <w:lang w:val="sk-SK"/>
        </w:rPr>
      </w:pPr>
      <w:r w:rsidRPr="00D655C6">
        <w:rPr>
          <w:i/>
          <w:u w:val="single"/>
          <w:lang w:val="sk-SK"/>
        </w:rPr>
        <w:t>DESTINY-Breast03</w:t>
      </w:r>
      <w:r w:rsidR="00F75E6E" w:rsidRPr="00C50B0C">
        <w:rPr>
          <w:i/>
          <w:iCs/>
          <w:u w:val="single"/>
          <w:lang w:val="sk-SK" w:eastAsia="ja-JP"/>
        </w:rPr>
        <w:t xml:space="preserve"> (</w:t>
      </w:r>
      <w:r w:rsidR="00F75E6E" w:rsidRPr="00C50B0C">
        <w:rPr>
          <w:i/>
          <w:iCs/>
          <w:u w:val="single"/>
          <w:lang w:val="sk-SK"/>
        </w:rPr>
        <w:t>NCT03529110)</w:t>
      </w:r>
    </w:p>
    <w:p w14:paraId="66AE51CA" w14:textId="5340E72B" w:rsidR="00092FF6" w:rsidRPr="00923172" w:rsidRDefault="0025672C" w:rsidP="0099368A">
      <w:pPr>
        <w:pStyle w:val="C-BodyText"/>
        <w:spacing w:before="0" w:after="0" w:line="240" w:lineRule="auto"/>
        <w:rPr>
          <w:lang w:val="sk-SK" w:eastAsia="ja-JP"/>
        </w:rPr>
      </w:pPr>
      <w:r w:rsidRPr="00923172">
        <w:rPr>
          <w:lang w:val="sk-SK" w:eastAsia="ja-JP"/>
        </w:rPr>
        <w:t xml:space="preserve">Účinnosť a bezpečnosť </w:t>
      </w:r>
      <w:r w:rsidRPr="00923172">
        <w:rPr>
          <w:lang w:val="sk-SK"/>
        </w:rPr>
        <w:t xml:space="preserve">lieku </w:t>
      </w:r>
      <w:r w:rsidRPr="00923172">
        <w:rPr>
          <w:lang w:val="sk-SK" w:eastAsia="ja-JP"/>
        </w:rPr>
        <w:t>Enhertu sa skúmala v multicentrickej, otvorenej, aktívne kontrolovanej, randomizovanej, štúdii fázy 3 s dvom</w:t>
      </w:r>
      <w:r w:rsidR="007B2000" w:rsidRPr="00923172">
        <w:rPr>
          <w:lang w:val="sk-SK" w:eastAsia="ja-JP"/>
        </w:rPr>
        <w:t>i</w:t>
      </w:r>
      <w:r w:rsidRPr="00923172">
        <w:rPr>
          <w:lang w:val="sk-SK" w:eastAsia="ja-JP"/>
        </w:rPr>
        <w:t xml:space="preserve"> ramenami, DESTINY</w:t>
      </w:r>
      <w:r w:rsidR="00746227">
        <w:rPr>
          <w:lang w:val="sk-SK" w:eastAsia="ja-JP"/>
        </w:rPr>
        <w:t>-</w:t>
      </w:r>
      <w:r w:rsidRPr="00923172">
        <w:rPr>
          <w:lang w:val="sk-SK" w:eastAsia="ja-JP"/>
        </w:rPr>
        <w:t>Breast03, do ktorej boli zaradení pacienti s HER2</w:t>
      </w:r>
      <w:r w:rsidR="00746227">
        <w:rPr>
          <w:lang w:val="sk-SK" w:eastAsia="ja-JP"/>
        </w:rPr>
        <w:t>-</w:t>
      </w:r>
      <w:r w:rsidRPr="00923172">
        <w:rPr>
          <w:lang w:val="sk-SK" w:eastAsia="ja-JP"/>
        </w:rPr>
        <w:t xml:space="preserve">pozitívnym, neresekovateľným alebo metastatickým karcinómom prsníka, ktorí boli predtým </w:t>
      </w:r>
      <w:r w:rsidR="00751D12">
        <w:rPr>
          <w:lang w:val="sk-SK" w:eastAsia="ja-JP"/>
        </w:rPr>
        <w:t>kvôli</w:t>
      </w:r>
      <w:r w:rsidR="007B2000" w:rsidRPr="00923172">
        <w:rPr>
          <w:lang w:val="sk-SK" w:eastAsia="ja-JP"/>
        </w:rPr>
        <w:t xml:space="preserve"> metastatické</w:t>
      </w:r>
      <w:r w:rsidR="00751D12">
        <w:rPr>
          <w:lang w:val="sk-SK" w:eastAsia="ja-JP"/>
        </w:rPr>
        <w:t>mu</w:t>
      </w:r>
      <w:r w:rsidR="007B2000" w:rsidRPr="00923172">
        <w:rPr>
          <w:lang w:val="sk-SK" w:eastAsia="ja-JP"/>
        </w:rPr>
        <w:t xml:space="preserve"> ochoreni</w:t>
      </w:r>
      <w:r w:rsidR="00751D12">
        <w:rPr>
          <w:lang w:val="sk-SK" w:eastAsia="ja-JP"/>
        </w:rPr>
        <w:t>u</w:t>
      </w:r>
      <w:r w:rsidR="007B2000" w:rsidRPr="00923172">
        <w:rPr>
          <w:lang w:val="sk-SK" w:eastAsia="ja-JP"/>
        </w:rPr>
        <w:t xml:space="preserve"> </w:t>
      </w:r>
      <w:r w:rsidRPr="00923172">
        <w:rPr>
          <w:lang w:val="sk-SK" w:eastAsia="ja-JP"/>
        </w:rPr>
        <w:t>liečení trastuzumabom alebo taxánmi alebo u ktorých sa ochorenie opätovne objavil</w:t>
      </w:r>
      <w:r w:rsidR="007B2000" w:rsidRPr="00923172">
        <w:rPr>
          <w:lang w:val="sk-SK" w:eastAsia="ja-JP"/>
        </w:rPr>
        <w:t>o</w:t>
      </w:r>
      <w:r w:rsidRPr="00923172">
        <w:rPr>
          <w:lang w:val="sk-SK" w:eastAsia="ja-JP"/>
        </w:rPr>
        <w:t xml:space="preserve"> počas </w:t>
      </w:r>
      <w:r w:rsidR="00092FF6" w:rsidRPr="00923172">
        <w:rPr>
          <w:lang w:val="sk-SK" w:eastAsia="ja-JP"/>
        </w:rPr>
        <w:t>adjuvantnej liečby alebo do 6</w:t>
      </w:r>
      <w:r w:rsidR="00751D12">
        <w:rPr>
          <w:lang w:val="sk-SK" w:eastAsia="ja-JP"/>
        </w:rPr>
        <w:t> </w:t>
      </w:r>
      <w:r w:rsidR="00092FF6" w:rsidRPr="00923172">
        <w:rPr>
          <w:lang w:val="sk-SK" w:eastAsia="ja-JP"/>
        </w:rPr>
        <w:t>mesiacov po jej ukončení.</w:t>
      </w:r>
    </w:p>
    <w:p w14:paraId="0E8BF088" w14:textId="2997572B" w:rsidR="00092FF6" w:rsidRPr="00923172" w:rsidRDefault="00092FF6" w:rsidP="0099368A">
      <w:pPr>
        <w:pStyle w:val="C-BodyText"/>
        <w:spacing w:before="0" w:after="0" w:line="240" w:lineRule="auto"/>
        <w:rPr>
          <w:lang w:val="sk-SK" w:eastAsia="ja-JP"/>
        </w:rPr>
      </w:pPr>
    </w:p>
    <w:p w14:paraId="09F7D442" w14:textId="30FA6B8D" w:rsidR="005E28F1" w:rsidRPr="00923172" w:rsidRDefault="0025672C" w:rsidP="0099368A">
      <w:pPr>
        <w:pStyle w:val="C-BodyText"/>
        <w:spacing w:before="0" w:after="0" w:line="240" w:lineRule="auto"/>
        <w:rPr>
          <w:lang w:val="sk-SK" w:eastAsia="ja-JP"/>
        </w:rPr>
      </w:pPr>
      <w:r w:rsidRPr="00923172">
        <w:rPr>
          <w:lang w:val="sk-SK" w:eastAsia="ja-JP"/>
        </w:rPr>
        <w:t>Na preukázanie pozitivity HER2, ktorá bola definovaná ako HER2 IHC 3+ alebo ISH</w:t>
      </w:r>
      <w:r w:rsidR="00746227">
        <w:rPr>
          <w:lang w:val="sk-SK" w:eastAsia="ja-JP"/>
        </w:rPr>
        <w:t>-</w:t>
      </w:r>
      <w:r w:rsidRPr="00923172">
        <w:rPr>
          <w:lang w:val="sk-SK" w:eastAsia="ja-JP"/>
        </w:rPr>
        <w:t>pozitivita, sa vyžadovali archívne vzorky nádoru prsníka. Do štúdie nemohli byť zaradení pacienti s</w:t>
      </w:r>
      <w:r w:rsidR="00092FF6" w:rsidRPr="00923172">
        <w:rPr>
          <w:lang w:val="sk-SK" w:eastAsia="ja-JP"/>
        </w:rPr>
        <w:t> </w:t>
      </w:r>
      <w:r w:rsidRPr="00923172">
        <w:rPr>
          <w:lang w:val="sk-SK" w:eastAsia="ja-JP"/>
        </w:rPr>
        <w:t>ILD</w:t>
      </w:r>
      <w:r w:rsidR="00092FF6" w:rsidRPr="00923172">
        <w:rPr>
          <w:lang w:val="sk-SK" w:eastAsia="ja-JP"/>
        </w:rPr>
        <w:t>/pneumonitídou vyžadujúcou liečbu steroidmi</w:t>
      </w:r>
      <w:r w:rsidRPr="00923172">
        <w:rPr>
          <w:lang w:val="sk-SK" w:eastAsia="ja-JP"/>
        </w:rPr>
        <w:t xml:space="preserve"> v anamnéze alebo ILD</w:t>
      </w:r>
      <w:r w:rsidR="00092FF6" w:rsidRPr="00923172">
        <w:rPr>
          <w:lang w:val="sk-SK" w:eastAsia="ja-JP"/>
        </w:rPr>
        <w:t>/pneumonitídou</w:t>
      </w:r>
      <w:r w:rsidRPr="00923172">
        <w:rPr>
          <w:lang w:val="sk-SK" w:eastAsia="ja-JP"/>
        </w:rPr>
        <w:t xml:space="preserve"> v čase skríningu, pacienti s neliečenými a symptomatickými mozgovými metastázami</w:t>
      </w:r>
      <w:r w:rsidR="00092FF6" w:rsidRPr="00923172">
        <w:rPr>
          <w:lang w:val="sk-SK" w:eastAsia="ja-JP"/>
        </w:rPr>
        <w:t xml:space="preserve">, </w:t>
      </w:r>
      <w:r w:rsidRPr="00923172">
        <w:rPr>
          <w:lang w:val="sk-SK" w:eastAsia="ja-JP"/>
        </w:rPr>
        <w:t>pacienti s klinicky významným kardiálnym ochorením v</w:t>
      </w:r>
      <w:r w:rsidR="00092FF6" w:rsidRPr="00923172">
        <w:rPr>
          <w:lang w:val="sk-SK" w:eastAsia="ja-JP"/>
        </w:rPr>
        <w:t> </w:t>
      </w:r>
      <w:r w:rsidRPr="00923172">
        <w:rPr>
          <w:lang w:val="sk-SK" w:eastAsia="ja-JP"/>
        </w:rPr>
        <w:t>anamnéze</w:t>
      </w:r>
      <w:r w:rsidR="00092FF6" w:rsidRPr="00923172">
        <w:rPr>
          <w:lang w:val="sk-SK" w:eastAsia="ja-JP"/>
        </w:rPr>
        <w:t xml:space="preserve"> a pacienti s predchádzajúcou liečbou </w:t>
      </w:r>
      <w:r w:rsidR="0099453C" w:rsidRPr="00923172">
        <w:rPr>
          <w:lang w:val="sk-SK" w:eastAsia="ja-JP"/>
        </w:rPr>
        <w:t xml:space="preserve">konjugátom protilátky-liečiva </w:t>
      </w:r>
      <w:r w:rsidR="00797E5E">
        <w:rPr>
          <w:lang w:val="sk-SK" w:eastAsia="ja-JP"/>
        </w:rPr>
        <w:t xml:space="preserve">zameraným </w:t>
      </w:r>
      <w:r w:rsidR="0099453C" w:rsidRPr="00923172">
        <w:rPr>
          <w:lang w:val="sk-SK" w:eastAsia="ja-JP"/>
        </w:rPr>
        <w:t xml:space="preserve">proti HER2 </w:t>
      </w:r>
      <w:r w:rsidR="007B2000" w:rsidRPr="00923172">
        <w:rPr>
          <w:lang w:val="sk-SK" w:eastAsia="ja-JP"/>
        </w:rPr>
        <w:t>pri</w:t>
      </w:r>
      <w:r w:rsidR="0099453C" w:rsidRPr="00923172">
        <w:rPr>
          <w:lang w:val="sk-SK" w:eastAsia="ja-JP"/>
        </w:rPr>
        <w:t> výskyte metastáz</w:t>
      </w:r>
      <w:r w:rsidRPr="00923172">
        <w:rPr>
          <w:lang w:val="sk-SK" w:eastAsia="ja-JP"/>
        </w:rPr>
        <w:t>.</w:t>
      </w:r>
      <w:r w:rsidR="0099453C" w:rsidRPr="00923172">
        <w:rPr>
          <w:lang w:val="sk-SK" w:eastAsia="ja-JP"/>
        </w:rPr>
        <w:t xml:space="preserve"> Pacienti boli randomizovaní v</w:t>
      </w:r>
      <w:r w:rsidR="00101B89">
        <w:rPr>
          <w:lang w:val="sk-SK" w:eastAsia="ja-JP"/>
        </w:rPr>
        <w:t> </w:t>
      </w:r>
      <w:r w:rsidR="0099453C" w:rsidRPr="00923172">
        <w:rPr>
          <w:lang w:val="sk-SK" w:eastAsia="ja-JP"/>
        </w:rPr>
        <w:t>pomere</w:t>
      </w:r>
      <w:r w:rsidR="00101B89">
        <w:rPr>
          <w:lang w:val="sk-SK" w:eastAsia="ja-JP"/>
        </w:rPr>
        <w:t> </w:t>
      </w:r>
      <w:r w:rsidR="0099453C" w:rsidRPr="00923172">
        <w:rPr>
          <w:lang w:val="sk-SK" w:eastAsia="ja-JP"/>
        </w:rPr>
        <w:t>1:1 na používanie buď lieku Enhertu v dávke 5,4</w:t>
      </w:r>
      <w:r w:rsidR="00797E5E">
        <w:rPr>
          <w:lang w:val="sk-SK" w:eastAsia="ja-JP"/>
        </w:rPr>
        <w:t> </w:t>
      </w:r>
      <w:r w:rsidR="0099453C" w:rsidRPr="00923172">
        <w:rPr>
          <w:lang w:val="sk-SK" w:eastAsia="ja-JP"/>
        </w:rPr>
        <w:t>mg/kg (N = 261) alebo trastuzumab</w:t>
      </w:r>
      <w:r w:rsidR="0099453C" w:rsidRPr="00923172">
        <w:rPr>
          <w:lang w:val="sk-SK"/>
        </w:rPr>
        <w:t>-</w:t>
      </w:r>
      <w:r w:rsidR="0099453C" w:rsidRPr="00923172">
        <w:rPr>
          <w:lang w:val="sk-SK" w:eastAsia="ja-JP"/>
        </w:rPr>
        <w:t xml:space="preserve">emtanzinu v dávke 3,6 mg/kg (N = 263) podávaného formou intravenóznej infúzie </w:t>
      </w:r>
      <w:r w:rsidR="009065CB" w:rsidRPr="009065CB">
        <w:rPr>
          <w:lang w:val="sk-SK" w:eastAsia="ja-JP"/>
        </w:rPr>
        <w:t xml:space="preserve">jedenkrát </w:t>
      </w:r>
      <w:del w:id="283" w:author="DSE" w:date="2025-10-09T05:41:00Z" w16du:dateUtc="2025-10-09T03:41:00Z">
        <w:r w:rsidR="0099453C" w:rsidRPr="00923172">
          <w:rPr>
            <w:lang w:val="sk-SK" w:eastAsia="ja-JP"/>
          </w:rPr>
          <w:delText xml:space="preserve">za </w:delText>
        </w:r>
      </w:del>
      <w:r w:rsidR="0099453C" w:rsidRPr="00923172">
        <w:rPr>
          <w:lang w:val="sk-SK" w:eastAsia="ja-JP"/>
        </w:rPr>
        <w:t>každé tri týždne. Randomizácia bola stratifikovaná podľa stavu hormonáln</w:t>
      </w:r>
      <w:r w:rsidR="007A5ADA" w:rsidRPr="00923172">
        <w:rPr>
          <w:lang w:val="sk-SK" w:eastAsia="ja-JP"/>
        </w:rPr>
        <w:t>eho</w:t>
      </w:r>
      <w:r w:rsidR="0099453C" w:rsidRPr="00923172">
        <w:rPr>
          <w:lang w:val="sk-SK" w:eastAsia="ja-JP"/>
        </w:rPr>
        <w:t xml:space="preserve"> receptor</w:t>
      </w:r>
      <w:r w:rsidR="007A5ADA" w:rsidRPr="00923172">
        <w:rPr>
          <w:lang w:val="sk-SK" w:eastAsia="ja-JP"/>
        </w:rPr>
        <w:t>a</w:t>
      </w:r>
      <w:r w:rsidR="0099453C" w:rsidRPr="00923172">
        <w:rPr>
          <w:lang w:val="sk-SK" w:eastAsia="ja-JP"/>
        </w:rPr>
        <w:t>, predchádzajúcej liečby pertuzumabom a výskyt</w:t>
      </w:r>
      <w:r w:rsidR="007A5ADA" w:rsidRPr="00923172">
        <w:rPr>
          <w:lang w:val="sk-SK" w:eastAsia="ja-JP"/>
        </w:rPr>
        <w:t>u</w:t>
      </w:r>
      <w:r w:rsidR="0099453C" w:rsidRPr="00923172">
        <w:rPr>
          <w:lang w:val="sk-SK" w:eastAsia="ja-JP"/>
        </w:rPr>
        <w:t xml:space="preserve"> viscerálneho </w:t>
      </w:r>
      <w:r w:rsidR="00994737" w:rsidRPr="00923172">
        <w:rPr>
          <w:lang w:val="sk-SK" w:eastAsia="ja-JP"/>
        </w:rPr>
        <w:t>postihnutia</w:t>
      </w:r>
      <w:r w:rsidR="0099453C" w:rsidRPr="00923172">
        <w:rPr>
          <w:lang w:val="sk-SK" w:eastAsia="ja-JP"/>
        </w:rPr>
        <w:t xml:space="preserve"> v anamnéze. Liečba bolo podávaná do progresie ochorenia, </w:t>
      </w:r>
      <w:r w:rsidR="00797E5E">
        <w:rPr>
          <w:lang w:val="sk-SK" w:eastAsia="ja-JP"/>
        </w:rPr>
        <w:t>ú</w:t>
      </w:r>
      <w:r w:rsidR="0099453C" w:rsidRPr="00923172">
        <w:rPr>
          <w:lang w:val="sk-SK" w:eastAsia="ja-JP"/>
        </w:rPr>
        <w:t>mrti</w:t>
      </w:r>
      <w:r w:rsidR="00797E5E">
        <w:rPr>
          <w:lang w:val="sk-SK" w:eastAsia="ja-JP"/>
        </w:rPr>
        <w:t>a</w:t>
      </w:r>
      <w:r w:rsidR="0099453C" w:rsidRPr="00923172">
        <w:rPr>
          <w:lang w:val="sk-SK" w:eastAsia="ja-JP"/>
        </w:rPr>
        <w:t xml:space="preserve">, </w:t>
      </w:r>
      <w:r w:rsidR="00DF2663" w:rsidRPr="00923172">
        <w:rPr>
          <w:lang w:val="sk-SK" w:eastAsia="ja-JP"/>
        </w:rPr>
        <w:t>odvolania súhlasu alebo neakceptovateľnej toxicity.</w:t>
      </w:r>
    </w:p>
    <w:p w14:paraId="06EBCB65" w14:textId="77777777" w:rsidR="0099453C" w:rsidRPr="00923172" w:rsidRDefault="0099453C" w:rsidP="0099368A">
      <w:pPr>
        <w:pStyle w:val="C-BodyText"/>
        <w:spacing w:before="0" w:after="0" w:line="240" w:lineRule="auto"/>
        <w:rPr>
          <w:lang w:val="sk-SK" w:eastAsia="ja-JP"/>
        </w:rPr>
      </w:pPr>
    </w:p>
    <w:p w14:paraId="5F557D6C" w14:textId="06922DC4" w:rsidR="0025672C" w:rsidRPr="00923172" w:rsidRDefault="0025672C" w:rsidP="0099368A">
      <w:pPr>
        <w:pStyle w:val="C-BodyText"/>
        <w:spacing w:before="0" w:after="0" w:line="240" w:lineRule="auto"/>
        <w:rPr>
          <w:lang w:val="sk-SK"/>
        </w:rPr>
      </w:pPr>
      <w:r w:rsidRPr="00923172">
        <w:rPr>
          <w:lang w:val="sk-SK" w:eastAsia="ja-JP"/>
        </w:rPr>
        <w:t xml:space="preserve">Meradlom primárneho cieľa účinnosti bola </w:t>
      </w:r>
      <w:r w:rsidR="00DF2663" w:rsidRPr="00923172">
        <w:rPr>
          <w:lang w:val="sk-SK" w:eastAsia="ja-JP"/>
        </w:rPr>
        <w:t>miera pre</w:t>
      </w:r>
      <w:r w:rsidR="00994737" w:rsidRPr="00923172">
        <w:rPr>
          <w:lang w:val="sk-SK" w:eastAsia="ja-JP"/>
        </w:rPr>
        <w:t>ž</w:t>
      </w:r>
      <w:r w:rsidR="00DF2663" w:rsidRPr="00923172">
        <w:rPr>
          <w:lang w:val="sk-SK" w:eastAsia="ja-JP"/>
        </w:rPr>
        <w:t>ívania bez progresie (</w:t>
      </w:r>
      <w:r w:rsidR="00DF2663" w:rsidRPr="002630AF">
        <w:rPr>
          <w:i/>
          <w:iCs/>
          <w:lang w:val="sk-SK" w:eastAsia="ja-JP"/>
        </w:rPr>
        <w:t>progression-free survival</w:t>
      </w:r>
      <w:r w:rsidR="00DF2663" w:rsidRPr="00923172">
        <w:rPr>
          <w:lang w:val="sk-SK" w:eastAsia="ja-JP"/>
        </w:rPr>
        <w:t>, P</w:t>
      </w:r>
      <w:r w:rsidR="007E3C9C">
        <w:rPr>
          <w:lang w:val="sk-SK" w:eastAsia="ja-JP"/>
        </w:rPr>
        <w:t>F</w:t>
      </w:r>
      <w:r w:rsidR="00DF2663" w:rsidRPr="00923172">
        <w:rPr>
          <w:lang w:val="sk-SK" w:eastAsia="ja-JP"/>
        </w:rPr>
        <w:t>S) na základe hodnotenia zaslepeným nezávislým centralizovaným prehľadom (</w:t>
      </w:r>
      <w:r w:rsidR="00DF2663" w:rsidRPr="002630AF">
        <w:rPr>
          <w:i/>
          <w:iCs/>
          <w:lang w:val="sk-SK"/>
        </w:rPr>
        <w:t>blinded independent central review</w:t>
      </w:r>
      <w:r w:rsidR="00DF2663" w:rsidRPr="00923172">
        <w:rPr>
          <w:lang w:val="sk-SK"/>
        </w:rPr>
        <w:t xml:space="preserve">, BICR) </w:t>
      </w:r>
      <w:r w:rsidRPr="00923172">
        <w:rPr>
          <w:lang w:val="sk-SK" w:eastAsia="ja-JP"/>
        </w:rPr>
        <w:t>podľa</w:t>
      </w:r>
      <w:r w:rsidR="00A95DC7">
        <w:rPr>
          <w:lang w:val="sk-SK" w:eastAsia="ja-JP"/>
        </w:rPr>
        <w:t xml:space="preserve"> </w:t>
      </w:r>
      <w:r w:rsidR="00A95DC7" w:rsidRPr="00923172">
        <w:rPr>
          <w:lang w:val="sk-SK" w:eastAsia="ja-JP"/>
        </w:rPr>
        <w:t xml:space="preserve">Kritérií na hodnotenie odpovede solídnych </w:t>
      </w:r>
      <w:r w:rsidR="005E28F1">
        <w:rPr>
          <w:lang w:val="sk-SK" w:eastAsia="ja-JP"/>
        </w:rPr>
        <w:t>nádorov</w:t>
      </w:r>
      <w:r w:rsidR="00A95DC7" w:rsidRPr="00923172">
        <w:rPr>
          <w:lang w:val="sk-SK" w:eastAsia="ja-JP"/>
        </w:rPr>
        <w:t xml:space="preserve"> (</w:t>
      </w:r>
      <w:r w:rsidR="00A95DC7" w:rsidRPr="00923172">
        <w:rPr>
          <w:i/>
          <w:lang w:val="sk-SK" w:eastAsia="ja-JP"/>
        </w:rPr>
        <w:t>Response Evaluation Criteria in Solid Tumo</w:t>
      </w:r>
      <w:r w:rsidR="00D40276">
        <w:rPr>
          <w:i/>
          <w:lang w:val="sk-SK" w:eastAsia="ja-JP"/>
        </w:rPr>
        <w:t>u</w:t>
      </w:r>
      <w:r w:rsidR="00A95DC7" w:rsidRPr="00923172">
        <w:rPr>
          <w:i/>
          <w:lang w:val="sk-SK" w:eastAsia="ja-JP"/>
        </w:rPr>
        <w:t>rs</w:t>
      </w:r>
      <w:r w:rsidR="00A95DC7">
        <w:rPr>
          <w:iCs/>
          <w:lang w:val="sk-SK" w:eastAsia="ja-JP"/>
        </w:rPr>
        <w:t>,</w:t>
      </w:r>
      <w:r w:rsidRPr="00923172">
        <w:rPr>
          <w:lang w:val="sk-SK" w:eastAsia="ja-JP"/>
        </w:rPr>
        <w:t xml:space="preserve"> RECIST v1.1</w:t>
      </w:r>
      <w:r w:rsidR="00A95DC7">
        <w:rPr>
          <w:lang w:val="sk-SK" w:eastAsia="ja-JP"/>
        </w:rPr>
        <w:t>)</w:t>
      </w:r>
      <w:r w:rsidR="00DF2663" w:rsidRPr="00923172">
        <w:rPr>
          <w:lang w:val="sk-SK" w:eastAsia="ja-JP"/>
        </w:rPr>
        <w:t xml:space="preserve">. Kľúčovým </w:t>
      </w:r>
      <w:r w:rsidR="00DF2663" w:rsidRPr="00923172">
        <w:rPr>
          <w:lang w:val="sk-SK"/>
        </w:rPr>
        <w:t>meradlom sekundárneho cieľa účinnosti bola</w:t>
      </w:r>
      <w:r w:rsidR="00DF2663" w:rsidRPr="00923172">
        <w:rPr>
          <w:lang w:val="sk-SK" w:eastAsia="ja-JP"/>
        </w:rPr>
        <w:t xml:space="preserve"> miera celkového prežívania (</w:t>
      </w:r>
      <w:r w:rsidR="00DF2663" w:rsidRPr="002630AF">
        <w:rPr>
          <w:i/>
          <w:iCs/>
          <w:lang w:val="sk-SK" w:eastAsia="ja-JP"/>
        </w:rPr>
        <w:t>overall survival</w:t>
      </w:r>
      <w:r w:rsidR="00DF2663" w:rsidRPr="00923172">
        <w:rPr>
          <w:lang w:val="sk-SK" w:eastAsia="ja-JP"/>
        </w:rPr>
        <w:t xml:space="preserve">, OS). </w:t>
      </w:r>
      <w:r w:rsidR="007A5ADA" w:rsidRPr="00923172">
        <w:rPr>
          <w:lang w:val="sk-SK" w:eastAsia="ja-JP"/>
        </w:rPr>
        <w:t>Sekundárnymi</w:t>
      </w:r>
      <w:r w:rsidR="00E148B9" w:rsidRPr="00923172">
        <w:rPr>
          <w:lang w:val="sk-SK" w:eastAsia="ja-JP"/>
        </w:rPr>
        <w:t xml:space="preserve"> cieľovými ukazovateľmi boli </w:t>
      </w:r>
      <w:r w:rsidR="00DF2663" w:rsidRPr="00923172">
        <w:rPr>
          <w:lang w:val="sk-SK" w:eastAsia="ja-JP"/>
        </w:rPr>
        <w:t xml:space="preserve">PFS na základe hodnotenia skúšajúcim, </w:t>
      </w:r>
      <w:r w:rsidR="00E148B9" w:rsidRPr="00923172">
        <w:rPr>
          <w:lang w:val="sk-SK" w:eastAsia="ja-JP"/>
        </w:rPr>
        <w:t>potvrdená miera objektívnych odpovedí (</w:t>
      </w:r>
      <w:r w:rsidR="00E148B9" w:rsidRPr="00923172">
        <w:rPr>
          <w:i/>
          <w:lang w:val="sk-SK" w:eastAsia="ja-JP"/>
        </w:rPr>
        <w:t>objective response rate,</w:t>
      </w:r>
      <w:r w:rsidR="00E148B9" w:rsidRPr="00923172">
        <w:rPr>
          <w:lang w:val="sk-SK" w:eastAsia="ja-JP"/>
        </w:rPr>
        <w:t xml:space="preserve"> ORR)</w:t>
      </w:r>
      <w:r w:rsidR="00A91043">
        <w:rPr>
          <w:lang w:val="sk-SK" w:eastAsia="ja-JP"/>
        </w:rPr>
        <w:t xml:space="preserve"> a</w:t>
      </w:r>
      <w:r w:rsidR="00B837AB">
        <w:rPr>
          <w:lang w:val="sk-SK" w:eastAsia="ja-JP"/>
        </w:rPr>
        <w:t xml:space="preserve"> doba </w:t>
      </w:r>
      <w:r w:rsidR="00E148B9" w:rsidRPr="00923172">
        <w:rPr>
          <w:lang w:val="sk-SK" w:eastAsia="ja-JP"/>
        </w:rPr>
        <w:t>trvani</w:t>
      </w:r>
      <w:r w:rsidR="00B837AB">
        <w:rPr>
          <w:lang w:val="sk-SK" w:eastAsia="ja-JP"/>
        </w:rPr>
        <w:t>a</w:t>
      </w:r>
      <w:r w:rsidR="00E148B9" w:rsidRPr="00923172">
        <w:rPr>
          <w:lang w:val="sk-SK" w:eastAsia="ja-JP"/>
        </w:rPr>
        <w:t xml:space="preserve"> odpovede (</w:t>
      </w:r>
      <w:r w:rsidR="00E148B9" w:rsidRPr="002630AF">
        <w:rPr>
          <w:i/>
          <w:iCs/>
          <w:lang w:val="sk-SK" w:eastAsia="ja-JP"/>
        </w:rPr>
        <w:t>duration of response</w:t>
      </w:r>
      <w:r w:rsidR="00E148B9" w:rsidRPr="00923172">
        <w:rPr>
          <w:lang w:val="sk-SK" w:eastAsia="ja-JP"/>
        </w:rPr>
        <w:t>, DOR)</w:t>
      </w:r>
      <w:r w:rsidR="00A91043">
        <w:rPr>
          <w:lang w:val="sk-SK" w:eastAsia="ja-JP"/>
        </w:rPr>
        <w:t>.</w:t>
      </w:r>
    </w:p>
    <w:p w14:paraId="1F1E7649" w14:textId="6EAC9EB1" w:rsidR="0025672C" w:rsidRPr="00923172" w:rsidRDefault="0025672C" w:rsidP="0099368A">
      <w:pPr>
        <w:pStyle w:val="C-BodyText"/>
        <w:spacing w:before="0" w:after="0" w:line="240" w:lineRule="auto"/>
        <w:rPr>
          <w:lang w:val="sk-SK" w:eastAsia="ja-JP"/>
        </w:rPr>
      </w:pPr>
    </w:p>
    <w:p w14:paraId="527ACF51" w14:textId="11FCDA11" w:rsidR="00702B30" w:rsidRPr="00923172" w:rsidRDefault="007A5ADA" w:rsidP="0099368A">
      <w:pPr>
        <w:pStyle w:val="C-BodyText"/>
        <w:spacing w:before="0" w:after="0" w:line="240" w:lineRule="auto"/>
        <w:rPr>
          <w:lang w:val="sk-SK" w:eastAsia="ja-JP"/>
        </w:rPr>
      </w:pPr>
      <w:r w:rsidRPr="00923172">
        <w:rPr>
          <w:lang w:val="sk-SK" w:eastAsia="ja-JP"/>
        </w:rPr>
        <w:t xml:space="preserve">Demografické </w:t>
      </w:r>
      <w:r w:rsidR="001C2880" w:rsidRPr="00923172">
        <w:rPr>
          <w:lang w:val="sk-SK" w:eastAsia="ja-JP"/>
        </w:rPr>
        <w:t>parametre</w:t>
      </w:r>
      <w:r w:rsidRPr="00923172">
        <w:rPr>
          <w:lang w:val="sk-SK" w:eastAsia="ja-JP"/>
        </w:rPr>
        <w:t xml:space="preserve"> pacientov a východiskové </w:t>
      </w:r>
      <w:r w:rsidR="001C2880" w:rsidRPr="00923172">
        <w:rPr>
          <w:lang w:val="sk-SK" w:eastAsia="ja-JP"/>
        </w:rPr>
        <w:t>parametre</w:t>
      </w:r>
      <w:r w:rsidRPr="00923172">
        <w:rPr>
          <w:lang w:val="sk-SK" w:eastAsia="ja-JP"/>
        </w:rPr>
        <w:t xml:space="preserve"> ochorenia</w:t>
      </w:r>
      <w:r w:rsidR="00702B30" w:rsidRPr="00923172">
        <w:rPr>
          <w:lang w:val="sk-SK" w:eastAsia="ja-JP"/>
        </w:rPr>
        <w:t xml:space="preserve"> boli medzi liečebnými ramenami vyvážené. U 524 randomizovaných paciento</w:t>
      </w:r>
      <w:r w:rsidR="001C2880" w:rsidRPr="00923172">
        <w:rPr>
          <w:lang w:val="sk-SK" w:eastAsia="ja-JP"/>
        </w:rPr>
        <w:t>v</w:t>
      </w:r>
      <w:r w:rsidR="00702B30" w:rsidRPr="00923172">
        <w:rPr>
          <w:lang w:val="sk-SK" w:eastAsia="ja-JP"/>
        </w:rPr>
        <w:t xml:space="preserve"> boli východiskové demografické parametre a charakteristiky ochorenia: medián veku 54 rokov (rozmedzie: 20 až 83); 65 rokov alebo starší (20,2 %); ženy (99,6 %); </w:t>
      </w:r>
      <w:r w:rsidR="001C2880" w:rsidRPr="00923172">
        <w:rPr>
          <w:lang w:val="sk-SK" w:eastAsia="ja-JP"/>
        </w:rPr>
        <w:t>Ázijci</w:t>
      </w:r>
      <w:r w:rsidR="00702B30" w:rsidRPr="00923172">
        <w:rPr>
          <w:lang w:val="sk-SK" w:eastAsia="ja-JP"/>
        </w:rPr>
        <w:t xml:space="preserve"> (59,9 %), belosi (27,3 %), černosi alebo </w:t>
      </w:r>
      <w:r w:rsidR="001C2880" w:rsidRPr="00923172">
        <w:rPr>
          <w:lang w:val="sk-SK" w:eastAsia="ja-JP"/>
        </w:rPr>
        <w:t>A</w:t>
      </w:r>
      <w:r w:rsidR="00702B30" w:rsidRPr="00923172">
        <w:rPr>
          <w:lang w:val="sk-SK" w:eastAsia="ja-JP"/>
        </w:rPr>
        <w:t>froameričania (3,6 %); výkonnostný stav podľa Východnej spolupracujúcej onkologickej skupiny (</w:t>
      </w:r>
      <w:r w:rsidR="00702B30" w:rsidRPr="00923172">
        <w:rPr>
          <w:i/>
          <w:lang w:val="sk-SK" w:eastAsia="ja-JP"/>
        </w:rPr>
        <w:t>Eastern Cooperative Oncology Group,</w:t>
      </w:r>
      <w:r w:rsidR="00702B30" w:rsidRPr="00923172">
        <w:rPr>
          <w:lang w:val="sk-SK" w:eastAsia="ja-JP"/>
        </w:rPr>
        <w:t xml:space="preserve"> ECOG) 0 (62,8 %) alebo 1 (36,8 %); stav hormonálneho receptora (pozitívny:</w:t>
      </w:r>
      <w:r w:rsidR="00101B89">
        <w:rPr>
          <w:lang w:val="sk-SK" w:eastAsia="ja-JP"/>
        </w:rPr>
        <w:t> </w:t>
      </w:r>
      <w:r w:rsidR="00702B30" w:rsidRPr="00923172">
        <w:rPr>
          <w:lang w:val="sk-SK" w:eastAsia="ja-JP"/>
        </w:rPr>
        <w:t xml:space="preserve">51,9 %); prítomnosť viscerálneho postihnutia (73,3 %); </w:t>
      </w:r>
      <w:r w:rsidR="00D7360B">
        <w:rPr>
          <w:lang w:val="sk-SK" w:eastAsia="ja-JP"/>
        </w:rPr>
        <w:t xml:space="preserve">prítomnosť </w:t>
      </w:r>
      <w:r w:rsidR="00702B30" w:rsidRPr="00923172">
        <w:rPr>
          <w:lang w:val="sk-SK" w:eastAsia="ja-JP"/>
        </w:rPr>
        <w:t>mozgov</w:t>
      </w:r>
      <w:r w:rsidR="00D7360B">
        <w:rPr>
          <w:lang w:val="sk-SK" w:eastAsia="ja-JP"/>
        </w:rPr>
        <w:t>ých</w:t>
      </w:r>
      <w:r w:rsidR="00702B30" w:rsidRPr="00923172">
        <w:rPr>
          <w:lang w:val="sk-SK" w:eastAsia="ja-JP"/>
        </w:rPr>
        <w:t xml:space="preserve"> metastáz </w:t>
      </w:r>
      <w:r w:rsidR="002A1E52">
        <w:rPr>
          <w:lang w:val="sk-SK" w:eastAsia="ja-JP"/>
        </w:rPr>
        <w:t>na začiatku liečby (15,6</w:t>
      </w:r>
      <w:r w:rsidR="005E28F1">
        <w:rPr>
          <w:lang w:val="sk-SK" w:eastAsia="ja-JP"/>
        </w:rPr>
        <w:t> </w:t>
      </w:r>
      <w:r w:rsidR="002A1E52">
        <w:rPr>
          <w:lang w:val="sk-SK" w:eastAsia="ja-JP"/>
        </w:rPr>
        <w:t>%)</w:t>
      </w:r>
      <w:r w:rsidR="00702B30" w:rsidRPr="00923172">
        <w:rPr>
          <w:lang w:val="sk-SK" w:eastAsia="ja-JP"/>
        </w:rPr>
        <w:t xml:space="preserve"> a</w:t>
      </w:r>
      <w:del w:id="284" w:author="DSE" w:date="2025-10-09T05:41:00Z" w16du:dateUtc="2025-10-09T03:41:00Z">
        <w:r w:rsidR="00702B30" w:rsidRPr="00923172">
          <w:rPr>
            <w:lang w:val="sk-SK" w:eastAsia="ja-JP"/>
          </w:rPr>
          <w:delText xml:space="preserve"> stabilizované (21,8 %); a</w:delText>
        </w:r>
      </w:del>
      <w:r w:rsidR="00702B30" w:rsidRPr="00923172">
        <w:rPr>
          <w:lang w:val="sk-SK" w:eastAsia="ja-JP"/>
        </w:rPr>
        <w:t xml:space="preserve"> 48,3 % pacientov </w:t>
      </w:r>
      <w:r w:rsidR="00A748F9">
        <w:rPr>
          <w:lang w:val="sk-SK" w:eastAsia="ja-JP"/>
        </w:rPr>
        <w:t>bola podaná</w:t>
      </w:r>
      <w:r w:rsidR="00702B30" w:rsidRPr="00923172">
        <w:rPr>
          <w:lang w:val="sk-SK" w:eastAsia="ja-JP"/>
        </w:rPr>
        <w:t xml:space="preserve"> jedn</w:t>
      </w:r>
      <w:r w:rsidR="00A748F9">
        <w:rPr>
          <w:lang w:val="sk-SK" w:eastAsia="ja-JP"/>
        </w:rPr>
        <w:t>a</w:t>
      </w:r>
      <w:r w:rsidR="00702B30" w:rsidRPr="00923172">
        <w:rPr>
          <w:lang w:val="sk-SK" w:eastAsia="ja-JP"/>
        </w:rPr>
        <w:t xml:space="preserve"> líni</w:t>
      </w:r>
      <w:r w:rsidR="00A748F9">
        <w:rPr>
          <w:lang w:val="sk-SK" w:eastAsia="ja-JP"/>
        </w:rPr>
        <w:t>a</w:t>
      </w:r>
      <w:r w:rsidR="00702B30" w:rsidRPr="00923172">
        <w:rPr>
          <w:lang w:val="sk-SK" w:eastAsia="ja-JP"/>
        </w:rPr>
        <w:t xml:space="preserve"> predchádzajúcej systémovej liečby pri výskyte metastáz. Per</w:t>
      </w:r>
      <w:r w:rsidR="00932838" w:rsidRPr="00923172">
        <w:rPr>
          <w:lang w:val="sk-SK" w:eastAsia="ja-JP"/>
        </w:rPr>
        <w:t>cento pacientov</w:t>
      </w:r>
      <w:r w:rsidR="00A748F9">
        <w:rPr>
          <w:lang w:val="sk-SK" w:eastAsia="ja-JP"/>
        </w:rPr>
        <w:t xml:space="preserve"> bez</w:t>
      </w:r>
      <w:r w:rsidR="00932838" w:rsidRPr="00923172">
        <w:rPr>
          <w:lang w:val="sk-SK" w:eastAsia="ja-JP"/>
        </w:rPr>
        <w:t xml:space="preserve"> predchádzajúc</w:t>
      </w:r>
      <w:r w:rsidR="00A748F9">
        <w:rPr>
          <w:lang w:val="sk-SK" w:eastAsia="ja-JP"/>
        </w:rPr>
        <w:t>ej</w:t>
      </w:r>
      <w:r w:rsidR="00932838" w:rsidRPr="00923172">
        <w:rPr>
          <w:lang w:val="sk-SK" w:eastAsia="ja-JP"/>
        </w:rPr>
        <w:t xml:space="preserve"> liečb</w:t>
      </w:r>
      <w:r w:rsidR="00A748F9">
        <w:rPr>
          <w:lang w:val="sk-SK" w:eastAsia="ja-JP"/>
        </w:rPr>
        <w:t xml:space="preserve">y </w:t>
      </w:r>
      <w:r w:rsidR="00932838" w:rsidRPr="00923172">
        <w:rPr>
          <w:lang w:val="sk-SK" w:eastAsia="ja-JP"/>
        </w:rPr>
        <w:t>metastatické</w:t>
      </w:r>
      <w:r w:rsidR="00A748F9">
        <w:rPr>
          <w:lang w:val="sk-SK" w:eastAsia="ja-JP"/>
        </w:rPr>
        <w:t>ho</w:t>
      </w:r>
      <w:r w:rsidR="00932838" w:rsidRPr="00923172">
        <w:rPr>
          <w:lang w:val="sk-SK" w:eastAsia="ja-JP"/>
        </w:rPr>
        <w:t xml:space="preserve"> ochoreni</w:t>
      </w:r>
      <w:r w:rsidR="00A748F9">
        <w:rPr>
          <w:lang w:val="sk-SK" w:eastAsia="ja-JP"/>
        </w:rPr>
        <w:t>a</w:t>
      </w:r>
      <w:r w:rsidR="00932838" w:rsidRPr="00923172">
        <w:rPr>
          <w:lang w:val="sk-SK" w:eastAsia="ja-JP"/>
        </w:rPr>
        <w:t xml:space="preserve"> bolo 9,5 %. Percento pacientov, ktorí boli predtým liečení pertuzumabom</w:t>
      </w:r>
      <w:r w:rsidR="001C2880" w:rsidRPr="00923172">
        <w:rPr>
          <w:lang w:val="sk-SK" w:eastAsia="ja-JP"/>
        </w:rPr>
        <w:t>,</w:t>
      </w:r>
      <w:r w:rsidR="00932838" w:rsidRPr="00923172">
        <w:rPr>
          <w:lang w:val="sk-SK" w:eastAsia="ja-JP"/>
        </w:rPr>
        <w:t xml:space="preserve"> bolo 61,1 %.</w:t>
      </w:r>
    </w:p>
    <w:p w14:paraId="6F50D3C6" w14:textId="0AD94D4B" w:rsidR="0025672C" w:rsidRPr="00923172" w:rsidRDefault="0025672C" w:rsidP="0099368A">
      <w:pPr>
        <w:pStyle w:val="C-BodyText"/>
        <w:spacing w:before="0" w:after="0" w:line="240" w:lineRule="auto"/>
        <w:rPr>
          <w:lang w:val="sk-SK" w:eastAsia="ja-JP"/>
        </w:rPr>
      </w:pPr>
    </w:p>
    <w:p w14:paraId="02DA270B" w14:textId="4CB95C12" w:rsidR="005015F3" w:rsidRPr="00923172" w:rsidRDefault="00932838" w:rsidP="0099368A">
      <w:pPr>
        <w:pStyle w:val="C-BodyText"/>
        <w:spacing w:before="0" w:after="0" w:line="240" w:lineRule="auto"/>
        <w:rPr>
          <w:lang w:val="sk-SK" w:eastAsia="ja-JP"/>
        </w:rPr>
      </w:pPr>
      <w:r w:rsidRPr="00923172">
        <w:rPr>
          <w:lang w:val="sk-SK" w:eastAsia="ja-JP"/>
        </w:rPr>
        <w:lastRenderedPageBreak/>
        <w:t xml:space="preserve">Vo vopred špecifikovanej predbežnej analýze PFS založenej na 245 udalostiach (73 % </w:t>
      </w:r>
      <w:r w:rsidR="00C033E4" w:rsidRPr="00923172">
        <w:rPr>
          <w:lang w:val="sk-SK" w:eastAsia="ja-JP"/>
        </w:rPr>
        <w:t xml:space="preserve">z </w:t>
      </w:r>
      <w:r w:rsidRPr="00923172">
        <w:rPr>
          <w:lang w:val="sk-SK" w:eastAsia="ja-JP"/>
        </w:rPr>
        <w:t>celkov</w:t>
      </w:r>
      <w:r w:rsidR="00C033E4" w:rsidRPr="00923172">
        <w:rPr>
          <w:lang w:val="sk-SK" w:eastAsia="ja-JP"/>
        </w:rPr>
        <w:t>ého</w:t>
      </w:r>
      <w:r w:rsidRPr="00923172">
        <w:rPr>
          <w:lang w:val="sk-SK" w:eastAsia="ja-JP"/>
        </w:rPr>
        <w:t xml:space="preserve"> </w:t>
      </w:r>
      <w:r w:rsidR="00C033E4" w:rsidRPr="00923172">
        <w:rPr>
          <w:lang w:val="sk-SK" w:eastAsia="ja-JP"/>
        </w:rPr>
        <w:t xml:space="preserve">počtu </w:t>
      </w:r>
      <w:r w:rsidRPr="00923172">
        <w:rPr>
          <w:lang w:val="sk-SK" w:eastAsia="ja-JP"/>
        </w:rPr>
        <w:t>udalostí</w:t>
      </w:r>
      <w:r w:rsidR="00C033E4" w:rsidRPr="00923172">
        <w:rPr>
          <w:lang w:val="sk-SK" w:eastAsia="ja-JP"/>
        </w:rPr>
        <w:t xml:space="preserve"> </w:t>
      </w:r>
      <w:r w:rsidRPr="00923172">
        <w:rPr>
          <w:lang w:val="sk-SK" w:eastAsia="ja-JP"/>
        </w:rPr>
        <w:t>plánovaných pre záverečnú analýzu) sa v štúdii preukázalo štatisticky významné zlepšenie PFS podľa BICR u pacientov randomizovaných na liek Enhertu v porovnaní s trastuzumab</w:t>
      </w:r>
      <w:r w:rsidRPr="00923172">
        <w:rPr>
          <w:lang w:val="sk-SK"/>
        </w:rPr>
        <w:t>-</w:t>
      </w:r>
      <w:r w:rsidRPr="00923172">
        <w:rPr>
          <w:lang w:val="sk-SK" w:eastAsia="ja-JP"/>
        </w:rPr>
        <w:t xml:space="preserve">emtanzinom. </w:t>
      </w:r>
      <w:r w:rsidR="005015F3" w:rsidRPr="005015F3">
        <w:rPr>
          <w:lang w:val="sk-SK" w:eastAsia="ja-JP"/>
        </w:rPr>
        <w:t>Údaje o</w:t>
      </w:r>
      <w:r w:rsidR="005015F3">
        <w:rPr>
          <w:lang w:val="sk-SK" w:eastAsia="ja-JP"/>
        </w:rPr>
        <w:t> </w:t>
      </w:r>
      <w:r w:rsidR="005015F3" w:rsidRPr="005015F3">
        <w:rPr>
          <w:lang w:val="sk-SK" w:eastAsia="ja-JP"/>
        </w:rPr>
        <w:t>PFS podľa BICR z</w:t>
      </w:r>
      <w:r w:rsidR="005015F3">
        <w:rPr>
          <w:lang w:val="sk-SK" w:eastAsia="ja-JP"/>
        </w:rPr>
        <w:t> </w:t>
      </w:r>
      <w:r w:rsidR="005015F3" w:rsidRPr="005015F3">
        <w:rPr>
          <w:lang w:val="sk-SK" w:eastAsia="ja-JP"/>
        </w:rPr>
        <w:t>primárnej analýzy (uzávierka údajov 21.</w:t>
      </w:r>
      <w:r w:rsidR="005015F3">
        <w:rPr>
          <w:lang w:val="sk-SK" w:eastAsia="ja-JP"/>
        </w:rPr>
        <w:t> </w:t>
      </w:r>
      <w:r w:rsidR="005015F3" w:rsidRPr="005015F3">
        <w:rPr>
          <w:lang w:val="sk-SK" w:eastAsia="ja-JP"/>
        </w:rPr>
        <w:t>mája</w:t>
      </w:r>
      <w:r w:rsidR="005015F3">
        <w:rPr>
          <w:lang w:val="sk-SK" w:eastAsia="ja-JP"/>
        </w:rPr>
        <w:t> </w:t>
      </w:r>
      <w:r w:rsidR="005015F3" w:rsidRPr="005015F3">
        <w:rPr>
          <w:lang w:val="sk-SK" w:eastAsia="ja-JP"/>
        </w:rPr>
        <w:t>2021) a</w:t>
      </w:r>
      <w:r w:rsidR="005015F3">
        <w:rPr>
          <w:lang w:val="sk-SK" w:eastAsia="ja-JP"/>
        </w:rPr>
        <w:t> </w:t>
      </w:r>
      <w:r w:rsidR="005015F3" w:rsidRPr="005015F3">
        <w:rPr>
          <w:lang w:val="sk-SK" w:eastAsia="ja-JP"/>
        </w:rPr>
        <w:t>aktualizované výsledky OS, ORR a DOR z uzávierky údajov 25.</w:t>
      </w:r>
      <w:r w:rsidR="005015F3">
        <w:rPr>
          <w:lang w:val="sk-SK" w:eastAsia="ja-JP"/>
        </w:rPr>
        <w:t> </w:t>
      </w:r>
      <w:r w:rsidR="005015F3" w:rsidRPr="005015F3">
        <w:rPr>
          <w:lang w:val="sk-SK" w:eastAsia="ja-JP"/>
        </w:rPr>
        <w:t>júla</w:t>
      </w:r>
      <w:r w:rsidR="005015F3">
        <w:rPr>
          <w:lang w:val="sk-SK" w:eastAsia="ja-JP"/>
        </w:rPr>
        <w:t> </w:t>
      </w:r>
      <w:r w:rsidR="005015F3" w:rsidRPr="005015F3">
        <w:rPr>
          <w:lang w:val="sk-SK" w:eastAsia="ja-JP"/>
        </w:rPr>
        <w:t>2022 sú uvedené v</w:t>
      </w:r>
      <w:r w:rsidR="005015F3">
        <w:rPr>
          <w:lang w:val="sk-SK" w:eastAsia="ja-JP"/>
        </w:rPr>
        <w:t> </w:t>
      </w:r>
      <w:r w:rsidR="005015F3" w:rsidRPr="005015F3">
        <w:rPr>
          <w:lang w:val="sk-SK" w:eastAsia="ja-JP"/>
        </w:rPr>
        <w:t>tabuľke</w:t>
      </w:r>
      <w:r w:rsidR="005015F3">
        <w:rPr>
          <w:lang w:val="sk-SK" w:eastAsia="ja-JP"/>
        </w:rPr>
        <w:t> </w:t>
      </w:r>
      <w:r w:rsidR="005015F3" w:rsidRPr="005015F3">
        <w:rPr>
          <w:lang w:val="sk-SK" w:eastAsia="ja-JP"/>
        </w:rPr>
        <w:t>4.</w:t>
      </w:r>
    </w:p>
    <w:p w14:paraId="44C71847" w14:textId="77777777" w:rsidR="00932838" w:rsidRPr="00923172" w:rsidRDefault="00932838" w:rsidP="005160F8">
      <w:pPr>
        <w:pStyle w:val="C-BodyText"/>
        <w:spacing w:before="0" w:after="0" w:line="240" w:lineRule="auto"/>
        <w:rPr>
          <w:lang w:val="sk-SK" w:eastAsia="ja-JP"/>
        </w:rPr>
      </w:pPr>
    </w:p>
    <w:p w14:paraId="246EFEDE" w14:textId="133A64C2" w:rsidR="00932838" w:rsidRPr="00923172" w:rsidRDefault="00932838" w:rsidP="00890E88">
      <w:pPr>
        <w:keepNext/>
        <w:tabs>
          <w:tab w:val="clear" w:pos="567"/>
          <w:tab w:val="left" w:pos="0"/>
        </w:tabs>
        <w:spacing w:line="240" w:lineRule="auto"/>
        <w:rPr>
          <w:rFonts w:eastAsia="MS Mincho"/>
          <w:b/>
          <w:bCs/>
          <w:szCs w:val="22"/>
        </w:rPr>
      </w:pPr>
      <w:r w:rsidRPr="00923172">
        <w:rPr>
          <w:b/>
          <w:szCs w:val="22"/>
        </w:rPr>
        <w:t>Tabuľka</w:t>
      </w:r>
      <w:r w:rsidRPr="00923172">
        <w:rPr>
          <w:b/>
          <w:bCs/>
        </w:rPr>
        <w:t> </w:t>
      </w:r>
      <w:r w:rsidRPr="00923172">
        <w:rPr>
          <w:b/>
          <w:szCs w:val="22"/>
        </w:rPr>
        <w:t>4: Výsledky účinnosti v</w:t>
      </w:r>
      <w:r w:rsidR="00A748F9">
        <w:rPr>
          <w:b/>
          <w:szCs w:val="22"/>
        </w:rPr>
        <w:t xml:space="preserve"> štúdii </w:t>
      </w:r>
      <w:r w:rsidRPr="00923172">
        <w:rPr>
          <w:b/>
          <w:szCs w:val="22"/>
        </w:rPr>
        <w:t xml:space="preserve">DESTINY-Breast03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5"/>
        <w:gridCol w:w="2925"/>
        <w:gridCol w:w="2593"/>
      </w:tblGrid>
      <w:tr w:rsidR="00482366" w:rsidRPr="00923172" w14:paraId="15B49708" w14:textId="77777777" w:rsidTr="00711FC0">
        <w:trPr>
          <w:cantSplit/>
          <w:tblHeader/>
        </w:trPr>
        <w:tc>
          <w:tcPr>
            <w:tcW w:w="3455" w:type="dxa"/>
          </w:tcPr>
          <w:p w14:paraId="51344EAF" w14:textId="3A17BDDE" w:rsidR="00932838" w:rsidRPr="00923172" w:rsidRDefault="003D7253" w:rsidP="00890E88">
            <w:pPr>
              <w:keepNext/>
              <w:tabs>
                <w:tab w:val="clear" w:pos="567"/>
              </w:tabs>
              <w:spacing w:line="240" w:lineRule="auto"/>
              <w:rPr>
                <w:rFonts w:eastAsia="MS Mincho"/>
                <w:b/>
                <w:bCs/>
                <w:szCs w:val="22"/>
              </w:rPr>
            </w:pPr>
            <w:r w:rsidRPr="00923172">
              <w:rPr>
                <w:b/>
                <w:szCs w:val="22"/>
              </w:rPr>
              <w:t>Parameter účinnosti</w:t>
            </w:r>
          </w:p>
        </w:tc>
        <w:tc>
          <w:tcPr>
            <w:tcW w:w="2925" w:type="dxa"/>
          </w:tcPr>
          <w:p w14:paraId="5EBB66B7" w14:textId="77777777" w:rsidR="00932838" w:rsidRPr="00923172" w:rsidRDefault="00932838" w:rsidP="00890E88">
            <w:pPr>
              <w:keepNext/>
              <w:tabs>
                <w:tab w:val="clear" w:pos="567"/>
              </w:tabs>
              <w:spacing w:line="240" w:lineRule="auto"/>
              <w:jc w:val="center"/>
              <w:rPr>
                <w:b/>
                <w:szCs w:val="22"/>
              </w:rPr>
            </w:pPr>
            <w:r w:rsidRPr="00923172">
              <w:rPr>
                <w:b/>
                <w:szCs w:val="22"/>
              </w:rPr>
              <w:t>Enhertu</w:t>
            </w:r>
          </w:p>
          <w:p w14:paraId="56605DD6" w14:textId="77777777" w:rsidR="00932838" w:rsidRPr="00923172" w:rsidRDefault="00932838" w:rsidP="00890E88">
            <w:pPr>
              <w:keepNext/>
              <w:tabs>
                <w:tab w:val="clear" w:pos="567"/>
              </w:tabs>
              <w:spacing w:line="240" w:lineRule="auto"/>
              <w:jc w:val="center"/>
              <w:rPr>
                <w:rFonts w:eastAsia="MS Mincho"/>
                <w:b/>
                <w:bCs/>
                <w:szCs w:val="22"/>
              </w:rPr>
            </w:pPr>
            <w:r w:rsidRPr="00923172">
              <w:rPr>
                <w:b/>
                <w:szCs w:val="22"/>
              </w:rPr>
              <w:t>N = 261</w:t>
            </w:r>
          </w:p>
        </w:tc>
        <w:tc>
          <w:tcPr>
            <w:tcW w:w="2593" w:type="dxa"/>
          </w:tcPr>
          <w:p w14:paraId="49FCAF09" w14:textId="22781CB8" w:rsidR="00932838" w:rsidRPr="00923172" w:rsidRDefault="003D7253" w:rsidP="00890E88">
            <w:pPr>
              <w:keepNext/>
              <w:tabs>
                <w:tab w:val="clear" w:pos="567"/>
              </w:tabs>
              <w:spacing w:line="240" w:lineRule="auto"/>
              <w:jc w:val="center"/>
              <w:rPr>
                <w:rFonts w:eastAsia="MS Mincho"/>
                <w:b/>
                <w:bCs/>
                <w:szCs w:val="22"/>
              </w:rPr>
            </w:pPr>
            <w:r w:rsidRPr="00923172">
              <w:rPr>
                <w:b/>
                <w:szCs w:val="22"/>
              </w:rPr>
              <w:t>t</w:t>
            </w:r>
            <w:r w:rsidR="00932838" w:rsidRPr="00923172">
              <w:rPr>
                <w:b/>
                <w:szCs w:val="22"/>
              </w:rPr>
              <w:t>rastuzumab</w:t>
            </w:r>
            <w:r w:rsidRPr="00923172">
              <w:rPr>
                <w:b/>
                <w:szCs w:val="22"/>
              </w:rPr>
              <w:t>-</w:t>
            </w:r>
            <w:r w:rsidR="00932838" w:rsidRPr="00923172">
              <w:rPr>
                <w:b/>
                <w:szCs w:val="22"/>
              </w:rPr>
              <w:t>emtan</w:t>
            </w:r>
            <w:r w:rsidRPr="00923172">
              <w:rPr>
                <w:b/>
                <w:szCs w:val="22"/>
              </w:rPr>
              <w:t>zin</w:t>
            </w:r>
            <w:r w:rsidR="00932838" w:rsidRPr="00923172">
              <w:rPr>
                <w:b/>
                <w:szCs w:val="22"/>
              </w:rPr>
              <w:t xml:space="preserve"> N = 263</w:t>
            </w:r>
          </w:p>
        </w:tc>
      </w:tr>
      <w:tr w:rsidR="00482366" w:rsidRPr="00923172" w14:paraId="4845C1C5" w14:textId="77777777" w:rsidTr="00711FC0">
        <w:trPr>
          <w:cantSplit/>
        </w:trPr>
        <w:tc>
          <w:tcPr>
            <w:tcW w:w="6380" w:type="dxa"/>
            <w:gridSpan w:val="2"/>
          </w:tcPr>
          <w:p w14:paraId="4260BAF4" w14:textId="42383155" w:rsidR="00932838" w:rsidRPr="00DA5D2F" w:rsidRDefault="002A7BC7" w:rsidP="00890E88">
            <w:pPr>
              <w:keepNext/>
              <w:tabs>
                <w:tab w:val="clear" w:pos="567"/>
              </w:tabs>
              <w:spacing w:line="240" w:lineRule="auto"/>
              <w:rPr>
                <w:b/>
              </w:rPr>
            </w:pPr>
            <w:r>
              <w:rPr>
                <w:b/>
                <w:szCs w:val="22"/>
              </w:rPr>
              <w:t>P</w:t>
            </w:r>
            <w:r w:rsidR="003D7253" w:rsidRPr="00923172">
              <w:rPr>
                <w:b/>
                <w:szCs w:val="22"/>
              </w:rPr>
              <w:t>režívani</w:t>
            </w:r>
            <w:r w:rsidR="00C02016">
              <w:rPr>
                <w:b/>
                <w:szCs w:val="22"/>
              </w:rPr>
              <w:t>e</w:t>
            </w:r>
            <w:r w:rsidR="003D7253" w:rsidRPr="00923172">
              <w:rPr>
                <w:b/>
                <w:szCs w:val="22"/>
              </w:rPr>
              <w:t xml:space="preserve"> bez progresie</w:t>
            </w:r>
            <w:r w:rsidR="00932838" w:rsidRPr="00923172">
              <w:rPr>
                <w:b/>
                <w:szCs w:val="22"/>
              </w:rPr>
              <w:t xml:space="preserve"> (PFS) </w:t>
            </w:r>
            <w:r w:rsidRPr="00923172">
              <w:rPr>
                <w:b/>
                <w:szCs w:val="22"/>
              </w:rPr>
              <w:t xml:space="preserve">podľa </w:t>
            </w:r>
            <w:r w:rsidR="00932838" w:rsidRPr="00923172">
              <w:rPr>
                <w:b/>
                <w:szCs w:val="22"/>
              </w:rPr>
              <w:t>BICR</w:t>
            </w:r>
            <w:r w:rsidR="00A95E88">
              <w:rPr>
                <w:b/>
                <w:szCs w:val="22"/>
                <w:vertAlign w:val="superscript"/>
              </w:rPr>
              <w:t>a</w:t>
            </w:r>
          </w:p>
        </w:tc>
        <w:tc>
          <w:tcPr>
            <w:tcW w:w="2593" w:type="dxa"/>
          </w:tcPr>
          <w:p w14:paraId="13F0FB95" w14:textId="77777777" w:rsidR="00932838" w:rsidRPr="00923172" w:rsidRDefault="00932838" w:rsidP="00890E88">
            <w:pPr>
              <w:keepNext/>
              <w:tabs>
                <w:tab w:val="clear" w:pos="567"/>
              </w:tabs>
              <w:spacing w:line="240" w:lineRule="auto"/>
              <w:rPr>
                <w:rFonts w:eastAsia="MS Mincho"/>
                <w:szCs w:val="22"/>
              </w:rPr>
            </w:pPr>
          </w:p>
        </w:tc>
      </w:tr>
      <w:tr w:rsidR="00482366" w:rsidRPr="00923172" w14:paraId="0D9D79AC" w14:textId="77777777" w:rsidTr="00711FC0">
        <w:trPr>
          <w:cantSplit/>
        </w:trPr>
        <w:tc>
          <w:tcPr>
            <w:tcW w:w="3455" w:type="dxa"/>
          </w:tcPr>
          <w:p w14:paraId="03E9A1C4" w14:textId="51CC8ACA" w:rsidR="00932838" w:rsidRPr="00923172" w:rsidRDefault="003D7253" w:rsidP="005842DC">
            <w:pPr>
              <w:spacing w:line="240" w:lineRule="auto"/>
              <w:rPr>
                <w:rFonts w:eastAsia="MS Mincho"/>
                <w:szCs w:val="22"/>
              </w:rPr>
            </w:pPr>
            <w:r w:rsidRPr="00923172">
              <w:rPr>
                <w:szCs w:val="22"/>
              </w:rPr>
              <w:t>Počet udalostí</w:t>
            </w:r>
            <w:r w:rsidR="00932838" w:rsidRPr="00923172">
              <w:rPr>
                <w:szCs w:val="22"/>
              </w:rPr>
              <w:t xml:space="preserve"> (%)</w:t>
            </w:r>
          </w:p>
        </w:tc>
        <w:tc>
          <w:tcPr>
            <w:tcW w:w="2925" w:type="dxa"/>
          </w:tcPr>
          <w:p w14:paraId="34EF7F92" w14:textId="72E20A1D" w:rsidR="00932838" w:rsidRPr="00923172" w:rsidRDefault="00932838" w:rsidP="00DA5D2F">
            <w:pPr>
              <w:keepNext/>
              <w:spacing w:line="240" w:lineRule="auto"/>
              <w:jc w:val="center"/>
              <w:rPr>
                <w:szCs w:val="22"/>
              </w:rPr>
            </w:pPr>
            <w:r w:rsidRPr="00923172">
              <w:rPr>
                <w:szCs w:val="22"/>
              </w:rPr>
              <w:t>87 (33</w:t>
            </w:r>
            <w:r w:rsidR="003D7253" w:rsidRPr="00923172">
              <w:rPr>
                <w:szCs w:val="22"/>
              </w:rPr>
              <w:t>,</w:t>
            </w:r>
            <w:r w:rsidRPr="00923172">
              <w:rPr>
                <w:szCs w:val="22"/>
              </w:rPr>
              <w:t>3)</w:t>
            </w:r>
          </w:p>
        </w:tc>
        <w:tc>
          <w:tcPr>
            <w:tcW w:w="2593" w:type="dxa"/>
          </w:tcPr>
          <w:p w14:paraId="62FDD3B0" w14:textId="2A2A85C2" w:rsidR="00932838" w:rsidRPr="00923172" w:rsidRDefault="00932838" w:rsidP="00DA5D2F">
            <w:pPr>
              <w:keepNext/>
              <w:spacing w:line="240" w:lineRule="auto"/>
              <w:jc w:val="center"/>
              <w:rPr>
                <w:szCs w:val="22"/>
              </w:rPr>
            </w:pPr>
            <w:r w:rsidRPr="00923172">
              <w:rPr>
                <w:szCs w:val="22"/>
              </w:rPr>
              <w:t>158 (60</w:t>
            </w:r>
            <w:r w:rsidR="003D7253" w:rsidRPr="00923172">
              <w:rPr>
                <w:szCs w:val="22"/>
              </w:rPr>
              <w:t>,</w:t>
            </w:r>
            <w:r w:rsidRPr="00923172">
              <w:rPr>
                <w:szCs w:val="22"/>
              </w:rPr>
              <w:t>1)</w:t>
            </w:r>
          </w:p>
        </w:tc>
      </w:tr>
      <w:tr w:rsidR="00482366" w:rsidRPr="00923172" w14:paraId="24E23FF4" w14:textId="77777777" w:rsidTr="00711FC0">
        <w:trPr>
          <w:cantSplit/>
        </w:trPr>
        <w:tc>
          <w:tcPr>
            <w:tcW w:w="3455" w:type="dxa"/>
          </w:tcPr>
          <w:p w14:paraId="566D9E67" w14:textId="7D2143C6" w:rsidR="00932838" w:rsidRPr="00923172" w:rsidRDefault="00932838" w:rsidP="005842DC">
            <w:pPr>
              <w:spacing w:line="240" w:lineRule="auto"/>
              <w:rPr>
                <w:szCs w:val="22"/>
              </w:rPr>
            </w:pPr>
            <w:bookmarkStart w:id="285" w:name="_Hlk208224147"/>
            <w:r w:rsidRPr="00923172">
              <w:rPr>
                <w:szCs w:val="22"/>
              </w:rPr>
              <w:t>Medi</w:t>
            </w:r>
            <w:r w:rsidR="003D7253" w:rsidRPr="00923172">
              <w:rPr>
                <w:szCs w:val="22"/>
              </w:rPr>
              <w:t>á</w:t>
            </w:r>
            <w:r w:rsidRPr="00923172">
              <w:rPr>
                <w:szCs w:val="22"/>
              </w:rPr>
              <w:t>n, m</w:t>
            </w:r>
            <w:r w:rsidR="003D7253" w:rsidRPr="00923172">
              <w:rPr>
                <w:szCs w:val="22"/>
              </w:rPr>
              <w:t>esiace</w:t>
            </w:r>
            <w:r w:rsidRPr="00923172">
              <w:rPr>
                <w:szCs w:val="22"/>
              </w:rPr>
              <w:t xml:space="preserve"> (95</w:t>
            </w:r>
            <w:r w:rsidR="003D7253" w:rsidRPr="00923172">
              <w:rPr>
                <w:szCs w:val="22"/>
              </w:rPr>
              <w:t> </w:t>
            </w:r>
            <w:r w:rsidRPr="00923172">
              <w:rPr>
                <w:szCs w:val="22"/>
              </w:rPr>
              <w:t>% CI)</w:t>
            </w:r>
          </w:p>
        </w:tc>
        <w:tc>
          <w:tcPr>
            <w:tcW w:w="2925" w:type="dxa"/>
          </w:tcPr>
          <w:p w14:paraId="4662BD6B" w14:textId="3178C4F9" w:rsidR="00932838" w:rsidRPr="00923172" w:rsidRDefault="00932838" w:rsidP="00DA5D2F">
            <w:pPr>
              <w:keepNext/>
              <w:spacing w:line="240" w:lineRule="auto"/>
              <w:jc w:val="center"/>
              <w:rPr>
                <w:szCs w:val="22"/>
              </w:rPr>
            </w:pPr>
            <w:r w:rsidRPr="00923172">
              <w:rPr>
                <w:szCs w:val="22"/>
              </w:rPr>
              <w:t>NR (18</w:t>
            </w:r>
            <w:r w:rsidR="003D7253" w:rsidRPr="00923172">
              <w:rPr>
                <w:szCs w:val="22"/>
              </w:rPr>
              <w:t>,</w:t>
            </w:r>
            <w:r w:rsidRPr="00923172">
              <w:rPr>
                <w:szCs w:val="22"/>
              </w:rPr>
              <w:t>5</w:t>
            </w:r>
            <w:r w:rsidR="003D7253" w:rsidRPr="00923172">
              <w:rPr>
                <w:szCs w:val="22"/>
              </w:rPr>
              <w:t>;</w:t>
            </w:r>
            <w:r w:rsidRPr="00923172">
              <w:rPr>
                <w:szCs w:val="22"/>
              </w:rPr>
              <w:t xml:space="preserve"> NE)</w:t>
            </w:r>
          </w:p>
        </w:tc>
        <w:tc>
          <w:tcPr>
            <w:tcW w:w="2593" w:type="dxa"/>
          </w:tcPr>
          <w:p w14:paraId="55099034" w14:textId="03FC88D5" w:rsidR="00932838" w:rsidRPr="00923172" w:rsidRDefault="00932838" w:rsidP="00DA5D2F">
            <w:pPr>
              <w:keepNext/>
              <w:spacing w:line="240" w:lineRule="auto"/>
              <w:jc w:val="center"/>
              <w:rPr>
                <w:szCs w:val="22"/>
              </w:rPr>
            </w:pPr>
            <w:r w:rsidRPr="00923172">
              <w:rPr>
                <w:szCs w:val="22"/>
              </w:rPr>
              <w:t>6</w:t>
            </w:r>
            <w:r w:rsidR="003D7253" w:rsidRPr="00923172">
              <w:rPr>
                <w:szCs w:val="22"/>
              </w:rPr>
              <w:t>,</w:t>
            </w:r>
            <w:r w:rsidRPr="00923172">
              <w:rPr>
                <w:szCs w:val="22"/>
              </w:rPr>
              <w:t>8 (5</w:t>
            </w:r>
            <w:r w:rsidR="003D7253" w:rsidRPr="00923172">
              <w:rPr>
                <w:szCs w:val="22"/>
              </w:rPr>
              <w:t>,</w:t>
            </w:r>
            <w:r w:rsidRPr="00923172">
              <w:rPr>
                <w:szCs w:val="22"/>
              </w:rPr>
              <w:t>6</w:t>
            </w:r>
            <w:r w:rsidR="003D7253" w:rsidRPr="00923172">
              <w:rPr>
                <w:szCs w:val="22"/>
              </w:rPr>
              <w:t>;</w:t>
            </w:r>
            <w:r w:rsidRPr="00923172">
              <w:rPr>
                <w:szCs w:val="22"/>
              </w:rPr>
              <w:t xml:space="preserve"> 8</w:t>
            </w:r>
            <w:r w:rsidR="003D7253" w:rsidRPr="00923172">
              <w:rPr>
                <w:szCs w:val="22"/>
              </w:rPr>
              <w:t>,</w:t>
            </w:r>
            <w:r w:rsidRPr="00923172">
              <w:rPr>
                <w:szCs w:val="22"/>
              </w:rPr>
              <w:t>2)</w:t>
            </w:r>
          </w:p>
        </w:tc>
      </w:tr>
      <w:tr w:rsidR="00482366" w:rsidRPr="00923172" w14:paraId="74FD4CC5" w14:textId="77777777" w:rsidTr="00711FC0">
        <w:trPr>
          <w:cantSplit/>
        </w:trPr>
        <w:tc>
          <w:tcPr>
            <w:tcW w:w="3455" w:type="dxa"/>
          </w:tcPr>
          <w:p w14:paraId="49C36E36" w14:textId="7FD3A120" w:rsidR="00932838" w:rsidRPr="00923172" w:rsidRDefault="003D7253" w:rsidP="005842DC">
            <w:pPr>
              <w:spacing w:line="240" w:lineRule="auto"/>
              <w:rPr>
                <w:szCs w:val="22"/>
              </w:rPr>
            </w:pPr>
            <w:r w:rsidRPr="00923172">
              <w:rPr>
                <w:szCs w:val="22"/>
              </w:rPr>
              <w:t>Pomer rizika</w:t>
            </w:r>
            <w:r w:rsidR="00932838" w:rsidRPr="00923172">
              <w:rPr>
                <w:szCs w:val="22"/>
              </w:rPr>
              <w:t xml:space="preserve"> (95</w:t>
            </w:r>
            <w:r w:rsidRPr="00923172">
              <w:rPr>
                <w:szCs w:val="22"/>
              </w:rPr>
              <w:t> </w:t>
            </w:r>
            <w:r w:rsidR="00932838" w:rsidRPr="00923172">
              <w:rPr>
                <w:szCs w:val="22"/>
              </w:rPr>
              <w:t>% CI)</w:t>
            </w:r>
          </w:p>
        </w:tc>
        <w:tc>
          <w:tcPr>
            <w:tcW w:w="5518" w:type="dxa"/>
            <w:gridSpan w:val="2"/>
          </w:tcPr>
          <w:p w14:paraId="6967F265" w14:textId="55CD7690" w:rsidR="00932838" w:rsidRPr="00923172" w:rsidRDefault="00932838" w:rsidP="00DA5D2F">
            <w:pPr>
              <w:keepNext/>
              <w:spacing w:line="240" w:lineRule="auto"/>
              <w:jc w:val="center"/>
              <w:rPr>
                <w:szCs w:val="22"/>
              </w:rPr>
            </w:pPr>
            <w:r w:rsidRPr="00923172">
              <w:rPr>
                <w:szCs w:val="22"/>
              </w:rPr>
              <w:t>0</w:t>
            </w:r>
            <w:r w:rsidR="003D7253" w:rsidRPr="00923172">
              <w:rPr>
                <w:szCs w:val="22"/>
              </w:rPr>
              <w:t>,</w:t>
            </w:r>
            <w:r w:rsidRPr="00923172">
              <w:rPr>
                <w:szCs w:val="22"/>
              </w:rPr>
              <w:t>28 (0</w:t>
            </w:r>
            <w:r w:rsidR="003D7253" w:rsidRPr="00923172">
              <w:rPr>
                <w:szCs w:val="22"/>
              </w:rPr>
              <w:t>,</w:t>
            </w:r>
            <w:r w:rsidRPr="00923172">
              <w:rPr>
                <w:szCs w:val="22"/>
              </w:rPr>
              <w:t>22</w:t>
            </w:r>
            <w:r w:rsidR="003D7253" w:rsidRPr="00923172">
              <w:rPr>
                <w:szCs w:val="22"/>
              </w:rPr>
              <w:t>;</w:t>
            </w:r>
            <w:r w:rsidRPr="00923172">
              <w:rPr>
                <w:szCs w:val="22"/>
              </w:rPr>
              <w:t xml:space="preserve"> 0</w:t>
            </w:r>
            <w:r w:rsidR="003D7253" w:rsidRPr="00923172">
              <w:rPr>
                <w:szCs w:val="22"/>
              </w:rPr>
              <w:t>,</w:t>
            </w:r>
            <w:r w:rsidRPr="00923172">
              <w:rPr>
                <w:szCs w:val="22"/>
              </w:rPr>
              <w:t>37)</w:t>
            </w:r>
          </w:p>
        </w:tc>
      </w:tr>
      <w:tr w:rsidR="00482366" w:rsidRPr="00923172" w14:paraId="21E3C32C" w14:textId="77777777" w:rsidTr="00711FC0">
        <w:trPr>
          <w:cantSplit/>
        </w:trPr>
        <w:tc>
          <w:tcPr>
            <w:tcW w:w="3455" w:type="dxa"/>
          </w:tcPr>
          <w:p w14:paraId="2BBE0CC7" w14:textId="2743C38B" w:rsidR="00932838" w:rsidRPr="00923172" w:rsidRDefault="003D7253" w:rsidP="005842DC">
            <w:pPr>
              <w:spacing w:line="240" w:lineRule="auto"/>
              <w:rPr>
                <w:szCs w:val="22"/>
              </w:rPr>
            </w:pPr>
            <w:r w:rsidRPr="00923172">
              <w:rPr>
                <w:szCs w:val="22"/>
              </w:rPr>
              <w:t>Hodnota</w:t>
            </w:r>
            <w:r w:rsidR="00C976AA">
              <w:rPr>
                <w:szCs w:val="22"/>
              </w:rPr>
              <w:t> </w:t>
            </w:r>
            <w:r w:rsidRPr="00923172">
              <w:rPr>
                <w:szCs w:val="22"/>
              </w:rPr>
              <w:t>p</w:t>
            </w:r>
          </w:p>
        </w:tc>
        <w:tc>
          <w:tcPr>
            <w:tcW w:w="5518" w:type="dxa"/>
            <w:gridSpan w:val="2"/>
          </w:tcPr>
          <w:p w14:paraId="34FCE67D" w14:textId="4473B51B" w:rsidR="00932838" w:rsidRPr="00923172" w:rsidRDefault="00932838" w:rsidP="00DA5D2F">
            <w:pPr>
              <w:keepNext/>
              <w:tabs>
                <w:tab w:val="clear" w:pos="567"/>
              </w:tabs>
              <w:spacing w:line="240" w:lineRule="auto"/>
              <w:jc w:val="center"/>
              <w:rPr>
                <w:rFonts w:eastAsia="MS Mincho"/>
                <w:szCs w:val="22"/>
              </w:rPr>
            </w:pPr>
            <w:r w:rsidRPr="00923172">
              <w:rPr>
                <w:szCs w:val="22"/>
              </w:rPr>
              <w:t>p &lt; 0</w:t>
            </w:r>
            <w:r w:rsidR="003D7253" w:rsidRPr="00923172">
              <w:rPr>
                <w:szCs w:val="22"/>
              </w:rPr>
              <w:t>,</w:t>
            </w:r>
            <w:r w:rsidRPr="00923172">
              <w:rPr>
                <w:szCs w:val="22"/>
              </w:rPr>
              <w:t>000001</w:t>
            </w:r>
            <w:r w:rsidRPr="00923172">
              <w:rPr>
                <w:rFonts w:eastAsia="MS Mincho"/>
                <w:szCs w:val="22"/>
                <w:vertAlign w:val="superscript"/>
              </w:rPr>
              <w:t>†</w:t>
            </w:r>
          </w:p>
        </w:tc>
      </w:tr>
      <w:tr w:rsidR="00482366" w:rsidRPr="00923172" w14:paraId="65958D3F" w14:textId="77777777" w:rsidTr="00711FC0">
        <w:trPr>
          <w:cantSplit/>
        </w:trPr>
        <w:tc>
          <w:tcPr>
            <w:tcW w:w="6380" w:type="dxa"/>
            <w:gridSpan w:val="2"/>
          </w:tcPr>
          <w:p w14:paraId="115F50AA" w14:textId="45FF0131" w:rsidR="00932838" w:rsidRPr="00DA5D2F" w:rsidRDefault="002A7BC7" w:rsidP="00890E88">
            <w:pPr>
              <w:keepNext/>
              <w:tabs>
                <w:tab w:val="clear" w:pos="567"/>
              </w:tabs>
              <w:spacing w:line="240" w:lineRule="auto"/>
              <w:rPr>
                <w:b/>
              </w:rPr>
            </w:pPr>
            <w:bookmarkStart w:id="286" w:name="_Hlk97309963"/>
            <w:r>
              <w:rPr>
                <w:b/>
                <w:szCs w:val="22"/>
              </w:rPr>
              <w:t>C</w:t>
            </w:r>
            <w:r w:rsidR="003D7253" w:rsidRPr="00923172">
              <w:rPr>
                <w:b/>
                <w:szCs w:val="22"/>
              </w:rPr>
              <w:t>elkové prežívani</w:t>
            </w:r>
            <w:r w:rsidR="00C02016">
              <w:rPr>
                <w:b/>
                <w:szCs w:val="22"/>
              </w:rPr>
              <w:t>e</w:t>
            </w:r>
            <w:r w:rsidR="00932838" w:rsidRPr="00923172">
              <w:rPr>
                <w:b/>
                <w:szCs w:val="22"/>
              </w:rPr>
              <w:t xml:space="preserve"> (OS)</w:t>
            </w:r>
            <w:r w:rsidR="00392D6F">
              <w:rPr>
                <w:b/>
                <w:szCs w:val="22"/>
                <w:vertAlign w:val="superscript"/>
              </w:rPr>
              <w:t>b</w:t>
            </w:r>
          </w:p>
        </w:tc>
        <w:tc>
          <w:tcPr>
            <w:tcW w:w="2593" w:type="dxa"/>
          </w:tcPr>
          <w:p w14:paraId="10A6493A" w14:textId="77777777" w:rsidR="00932838" w:rsidRPr="00923172" w:rsidRDefault="00932838" w:rsidP="00DA5D2F">
            <w:pPr>
              <w:keepNext/>
              <w:tabs>
                <w:tab w:val="clear" w:pos="567"/>
              </w:tabs>
              <w:spacing w:line="240" w:lineRule="auto"/>
              <w:rPr>
                <w:rFonts w:eastAsia="MS Mincho"/>
                <w:b/>
                <w:bCs/>
                <w:szCs w:val="22"/>
              </w:rPr>
            </w:pPr>
          </w:p>
        </w:tc>
      </w:tr>
      <w:tr w:rsidR="00482366" w:rsidRPr="00923172" w14:paraId="3FF707E9" w14:textId="77777777" w:rsidTr="00711FC0">
        <w:trPr>
          <w:cantSplit/>
        </w:trPr>
        <w:tc>
          <w:tcPr>
            <w:tcW w:w="3455" w:type="dxa"/>
          </w:tcPr>
          <w:p w14:paraId="6B561B7D" w14:textId="6A06689B" w:rsidR="00932838" w:rsidRPr="00923172" w:rsidRDefault="003D7253" w:rsidP="005842DC">
            <w:pPr>
              <w:spacing w:line="240" w:lineRule="auto"/>
              <w:rPr>
                <w:szCs w:val="22"/>
              </w:rPr>
            </w:pPr>
            <w:r w:rsidRPr="00923172">
              <w:rPr>
                <w:szCs w:val="22"/>
              </w:rPr>
              <w:t>Počet udalostí</w:t>
            </w:r>
            <w:r w:rsidR="00932838" w:rsidRPr="00923172">
              <w:rPr>
                <w:szCs w:val="22"/>
              </w:rPr>
              <w:t xml:space="preserve"> (%)</w:t>
            </w:r>
          </w:p>
        </w:tc>
        <w:tc>
          <w:tcPr>
            <w:tcW w:w="2925" w:type="dxa"/>
          </w:tcPr>
          <w:p w14:paraId="61696E37" w14:textId="00C94EF8" w:rsidR="00932838" w:rsidRPr="00923172" w:rsidRDefault="00392D6F" w:rsidP="00DA5D2F">
            <w:pPr>
              <w:keepNext/>
              <w:spacing w:line="240" w:lineRule="auto"/>
              <w:jc w:val="center"/>
              <w:rPr>
                <w:szCs w:val="22"/>
              </w:rPr>
            </w:pPr>
            <w:r>
              <w:rPr>
                <w:szCs w:val="22"/>
              </w:rPr>
              <w:t>72</w:t>
            </w:r>
            <w:r w:rsidR="00932838" w:rsidRPr="00923172">
              <w:rPr>
                <w:szCs w:val="22"/>
              </w:rPr>
              <w:t xml:space="preserve"> (2</w:t>
            </w:r>
            <w:r>
              <w:rPr>
                <w:szCs w:val="22"/>
              </w:rPr>
              <w:t>7</w:t>
            </w:r>
            <w:r w:rsidR="003D7253" w:rsidRPr="00923172">
              <w:rPr>
                <w:szCs w:val="22"/>
              </w:rPr>
              <w:t>,</w:t>
            </w:r>
            <w:r w:rsidR="00932838" w:rsidRPr="00923172">
              <w:rPr>
                <w:szCs w:val="22"/>
              </w:rPr>
              <w:t>6)</w:t>
            </w:r>
          </w:p>
        </w:tc>
        <w:tc>
          <w:tcPr>
            <w:tcW w:w="2593" w:type="dxa"/>
          </w:tcPr>
          <w:p w14:paraId="24B60BB9" w14:textId="6F19317D" w:rsidR="00932838" w:rsidRPr="00923172" w:rsidRDefault="00392D6F" w:rsidP="00DA5D2F">
            <w:pPr>
              <w:keepNext/>
              <w:spacing w:line="240" w:lineRule="auto"/>
              <w:jc w:val="center"/>
              <w:rPr>
                <w:szCs w:val="22"/>
              </w:rPr>
            </w:pPr>
            <w:r>
              <w:rPr>
                <w:szCs w:val="22"/>
              </w:rPr>
              <w:t>97</w:t>
            </w:r>
            <w:r w:rsidR="00932838" w:rsidRPr="00923172">
              <w:rPr>
                <w:szCs w:val="22"/>
              </w:rPr>
              <w:t xml:space="preserve"> (</w:t>
            </w:r>
            <w:r>
              <w:rPr>
                <w:szCs w:val="22"/>
              </w:rPr>
              <w:t>36,9</w:t>
            </w:r>
            <w:r w:rsidR="00932838" w:rsidRPr="00923172">
              <w:rPr>
                <w:szCs w:val="22"/>
              </w:rPr>
              <w:t>)</w:t>
            </w:r>
          </w:p>
        </w:tc>
      </w:tr>
      <w:tr w:rsidR="00482366" w:rsidRPr="00923172" w14:paraId="5BC54E9F" w14:textId="77777777" w:rsidTr="00711FC0">
        <w:trPr>
          <w:cantSplit/>
        </w:trPr>
        <w:tc>
          <w:tcPr>
            <w:tcW w:w="3455" w:type="dxa"/>
          </w:tcPr>
          <w:p w14:paraId="6AF3DBD1" w14:textId="5428780D" w:rsidR="00932838" w:rsidRPr="00923172" w:rsidRDefault="00932838" w:rsidP="005842DC">
            <w:pPr>
              <w:spacing w:line="240" w:lineRule="auto"/>
              <w:rPr>
                <w:szCs w:val="22"/>
              </w:rPr>
            </w:pPr>
            <w:r w:rsidRPr="00923172">
              <w:rPr>
                <w:szCs w:val="22"/>
              </w:rPr>
              <w:t>Medi</w:t>
            </w:r>
            <w:r w:rsidR="003D7253" w:rsidRPr="00923172">
              <w:rPr>
                <w:szCs w:val="22"/>
              </w:rPr>
              <w:t>á</w:t>
            </w:r>
            <w:r w:rsidRPr="00923172">
              <w:rPr>
                <w:szCs w:val="22"/>
              </w:rPr>
              <w:t xml:space="preserve">n, </w:t>
            </w:r>
            <w:r w:rsidR="003D7253" w:rsidRPr="00923172">
              <w:rPr>
                <w:szCs w:val="22"/>
              </w:rPr>
              <w:t xml:space="preserve">mesiace </w:t>
            </w:r>
            <w:r w:rsidRPr="00923172">
              <w:rPr>
                <w:szCs w:val="22"/>
              </w:rPr>
              <w:t>(95</w:t>
            </w:r>
            <w:r w:rsidR="003D7253" w:rsidRPr="00923172">
              <w:rPr>
                <w:szCs w:val="22"/>
              </w:rPr>
              <w:t> </w:t>
            </w:r>
            <w:r w:rsidRPr="00923172">
              <w:rPr>
                <w:szCs w:val="22"/>
              </w:rPr>
              <w:t>% CI)</w:t>
            </w:r>
          </w:p>
        </w:tc>
        <w:tc>
          <w:tcPr>
            <w:tcW w:w="2925" w:type="dxa"/>
          </w:tcPr>
          <w:p w14:paraId="2844CB1A" w14:textId="348C82EB" w:rsidR="00932838" w:rsidRPr="00923172" w:rsidRDefault="00932838" w:rsidP="00DA5D2F">
            <w:pPr>
              <w:keepNext/>
              <w:spacing w:line="240" w:lineRule="auto"/>
              <w:jc w:val="center"/>
              <w:rPr>
                <w:szCs w:val="22"/>
              </w:rPr>
            </w:pPr>
            <w:r w:rsidRPr="00923172">
              <w:rPr>
                <w:szCs w:val="22"/>
              </w:rPr>
              <w:t>NR (</w:t>
            </w:r>
            <w:r w:rsidR="00392D6F">
              <w:rPr>
                <w:szCs w:val="22"/>
              </w:rPr>
              <w:t>40,5</w:t>
            </w:r>
            <w:r w:rsidR="003D7253" w:rsidRPr="00923172">
              <w:rPr>
                <w:szCs w:val="22"/>
              </w:rPr>
              <w:t>;</w:t>
            </w:r>
            <w:r w:rsidRPr="00923172">
              <w:rPr>
                <w:szCs w:val="22"/>
              </w:rPr>
              <w:t xml:space="preserve"> NE)</w:t>
            </w:r>
          </w:p>
        </w:tc>
        <w:tc>
          <w:tcPr>
            <w:tcW w:w="2593" w:type="dxa"/>
          </w:tcPr>
          <w:p w14:paraId="723066C1" w14:textId="0D874A9D" w:rsidR="00932838" w:rsidRPr="00923172" w:rsidRDefault="00932838" w:rsidP="00DA5D2F">
            <w:pPr>
              <w:keepNext/>
              <w:spacing w:line="240" w:lineRule="auto"/>
              <w:jc w:val="center"/>
              <w:rPr>
                <w:szCs w:val="22"/>
              </w:rPr>
            </w:pPr>
            <w:r w:rsidRPr="00923172">
              <w:rPr>
                <w:szCs w:val="22"/>
              </w:rPr>
              <w:t>NR (</w:t>
            </w:r>
            <w:r w:rsidR="00392D6F">
              <w:rPr>
                <w:szCs w:val="22"/>
              </w:rPr>
              <w:t>34,0</w:t>
            </w:r>
            <w:r w:rsidR="003D7253" w:rsidRPr="00923172">
              <w:rPr>
                <w:szCs w:val="22"/>
              </w:rPr>
              <w:t>;</w:t>
            </w:r>
            <w:r w:rsidRPr="00923172">
              <w:rPr>
                <w:szCs w:val="22"/>
              </w:rPr>
              <w:t xml:space="preserve"> NE)</w:t>
            </w:r>
          </w:p>
        </w:tc>
      </w:tr>
      <w:tr w:rsidR="006925BE" w:rsidRPr="00923172" w14:paraId="4B057274" w14:textId="77777777" w:rsidTr="00711FC0">
        <w:trPr>
          <w:cantSplit/>
        </w:trPr>
        <w:tc>
          <w:tcPr>
            <w:tcW w:w="3455" w:type="dxa"/>
          </w:tcPr>
          <w:p w14:paraId="6222CC4E" w14:textId="3B3F3B42" w:rsidR="006925BE" w:rsidRPr="00923172" w:rsidRDefault="006925BE" w:rsidP="005842DC">
            <w:pPr>
              <w:spacing w:line="240" w:lineRule="auto"/>
              <w:rPr>
                <w:szCs w:val="22"/>
              </w:rPr>
            </w:pPr>
            <w:r>
              <w:rPr>
                <w:szCs w:val="22"/>
              </w:rPr>
              <w:t>Pomer rizika</w:t>
            </w:r>
            <w:r w:rsidR="009605BD">
              <w:rPr>
                <w:szCs w:val="22"/>
              </w:rPr>
              <w:t xml:space="preserve"> (95</w:t>
            </w:r>
            <w:ins w:id="287" w:author="DSE" w:date="2025-10-09T05:41:00Z" w16du:dateUtc="2025-10-09T03:41:00Z">
              <w:r w:rsidR="004E0818">
                <w:rPr>
                  <w:szCs w:val="22"/>
                </w:rPr>
                <w:t> </w:t>
              </w:r>
            </w:ins>
            <w:r w:rsidR="009605BD">
              <w:rPr>
                <w:szCs w:val="22"/>
              </w:rPr>
              <w:t>% CI)</w:t>
            </w:r>
          </w:p>
        </w:tc>
        <w:tc>
          <w:tcPr>
            <w:tcW w:w="5518" w:type="dxa"/>
            <w:gridSpan w:val="2"/>
          </w:tcPr>
          <w:p w14:paraId="178100B9" w14:textId="125226F2" w:rsidR="006925BE" w:rsidRPr="00923172" w:rsidRDefault="006925BE" w:rsidP="00937444">
            <w:pPr>
              <w:keepNext/>
              <w:spacing w:line="240" w:lineRule="auto"/>
              <w:jc w:val="center"/>
              <w:rPr>
                <w:szCs w:val="22"/>
              </w:rPr>
            </w:pPr>
            <w:r>
              <w:rPr>
                <w:szCs w:val="22"/>
              </w:rPr>
              <w:t>0,64 (0,47; 0,87)</w:t>
            </w:r>
          </w:p>
        </w:tc>
      </w:tr>
      <w:bookmarkEnd w:id="286"/>
      <w:tr w:rsidR="006925BE" w:rsidRPr="00923172" w14:paraId="379607E5" w14:textId="77777777" w:rsidTr="00711FC0">
        <w:trPr>
          <w:cantSplit/>
        </w:trPr>
        <w:tc>
          <w:tcPr>
            <w:tcW w:w="3455" w:type="dxa"/>
          </w:tcPr>
          <w:p w14:paraId="4CAFE5FA" w14:textId="74ACD366" w:rsidR="006925BE" w:rsidRPr="00923172" w:rsidRDefault="006925BE" w:rsidP="005842DC">
            <w:pPr>
              <w:spacing w:line="240" w:lineRule="auto"/>
              <w:rPr>
                <w:szCs w:val="22"/>
              </w:rPr>
            </w:pPr>
            <w:r>
              <w:rPr>
                <w:szCs w:val="22"/>
              </w:rPr>
              <w:t>Hodnota</w:t>
            </w:r>
            <w:r w:rsidR="009605BD">
              <w:rPr>
                <w:szCs w:val="22"/>
              </w:rPr>
              <w:t> </w:t>
            </w:r>
            <w:r>
              <w:rPr>
                <w:szCs w:val="22"/>
              </w:rPr>
              <w:t>p</w:t>
            </w:r>
            <w:r>
              <w:rPr>
                <w:szCs w:val="22"/>
                <w:vertAlign w:val="superscript"/>
              </w:rPr>
              <w:t>c</w:t>
            </w:r>
          </w:p>
        </w:tc>
        <w:tc>
          <w:tcPr>
            <w:tcW w:w="5518" w:type="dxa"/>
            <w:gridSpan w:val="2"/>
          </w:tcPr>
          <w:p w14:paraId="4FE5A273" w14:textId="68A86CCE" w:rsidR="006925BE" w:rsidRPr="00923172" w:rsidRDefault="006925BE" w:rsidP="00937444">
            <w:pPr>
              <w:keepNext/>
              <w:spacing w:line="240" w:lineRule="auto"/>
              <w:jc w:val="center"/>
              <w:rPr>
                <w:szCs w:val="22"/>
              </w:rPr>
            </w:pPr>
            <w:r>
              <w:rPr>
                <w:szCs w:val="22"/>
              </w:rPr>
              <w:t>p = </w:t>
            </w:r>
            <w:r w:rsidRPr="00AA1354">
              <w:rPr>
                <w:szCs w:val="22"/>
              </w:rPr>
              <w:t>0</w:t>
            </w:r>
            <w:r w:rsidR="00B3164C">
              <w:rPr>
                <w:szCs w:val="22"/>
              </w:rPr>
              <w:t>,</w:t>
            </w:r>
            <w:r w:rsidRPr="00AA1354">
              <w:rPr>
                <w:szCs w:val="22"/>
              </w:rPr>
              <w:t>0037</w:t>
            </w:r>
          </w:p>
        </w:tc>
      </w:tr>
      <w:tr w:rsidR="006925BE" w:rsidRPr="00923172" w14:paraId="16878230" w14:textId="77777777" w:rsidTr="00711FC0">
        <w:trPr>
          <w:cantSplit/>
        </w:trPr>
        <w:tc>
          <w:tcPr>
            <w:tcW w:w="8973" w:type="dxa"/>
            <w:gridSpan w:val="3"/>
          </w:tcPr>
          <w:p w14:paraId="49427B78" w14:textId="78DBD90F" w:rsidR="006925BE" w:rsidRPr="00923172" w:rsidRDefault="006925BE" w:rsidP="00937444">
            <w:pPr>
              <w:keepNext/>
              <w:spacing w:line="240" w:lineRule="auto"/>
              <w:rPr>
                <w:szCs w:val="22"/>
              </w:rPr>
            </w:pPr>
            <w:r w:rsidRPr="000233A5">
              <w:rPr>
                <w:b/>
                <w:bCs/>
                <w:szCs w:val="22"/>
              </w:rPr>
              <w:t>PFS podľa BICR (aktualizované)</w:t>
            </w:r>
            <w:r w:rsidRPr="000233A5">
              <w:rPr>
                <w:b/>
                <w:bCs/>
                <w:szCs w:val="22"/>
                <w:vertAlign w:val="superscript"/>
              </w:rPr>
              <w:t>b</w:t>
            </w:r>
          </w:p>
        </w:tc>
      </w:tr>
      <w:tr w:rsidR="006925BE" w:rsidRPr="00923172" w14:paraId="080A5095" w14:textId="77777777" w:rsidTr="00711FC0">
        <w:trPr>
          <w:cantSplit/>
        </w:trPr>
        <w:tc>
          <w:tcPr>
            <w:tcW w:w="3455" w:type="dxa"/>
          </w:tcPr>
          <w:p w14:paraId="3CC94B84" w14:textId="3A94C767" w:rsidR="006925BE" w:rsidRPr="00923172" w:rsidRDefault="006925BE" w:rsidP="005842DC">
            <w:pPr>
              <w:spacing w:line="240" w:lineRule="auto"/>
              <w:rPr>
                <w:szCs w:val="22"/>
              </w:rPr>
            </w:pPr>
            <w:r>
              <w:rPr>
                <w:szCs w:val="22"/>
              </w:rPr>
              <w:t>Počet udalostí</w:t>
            </w:r>
            <w:r w:rsidR="009605BD">
              <w:rPr>
                <w:szCs w:val="22"/>
              </w:rPr>
              <w:t xml:space="preserve"> </w:t>
            </w:r>
            <w:r w:rsidR="009605BD" w:rsidRPr="00034321">
              <w:rPr>
                <w:rFonts w:eastAsia="MS Mincho"/>
                <w:bCs/>
                <w:szCs w:val="22"/>
              </w:rPr>
              <w:t>(%)</w:t>
            </w:r>
          </w:p>
        </w:tc>
        <w:tc>
          <w:tcPr>
            <w:tcW w:w="2925" w:type="dxa"/>
          </w:tcPr>
          <w:p w14:paraId="1162C898" w14:textId="2BB4FFC3" w:rsidR="006925BE" w:rsidRPr="00923172" w:rsidRDefault="006925BE" w:rsidP="00937444">
            <w:pPr>
              <w:keepNext/>
              <w:spacing w:line="240" w:lineRule="auto"/>
              <w:jc w:val="center"/>
              <w:rPr>
                <w:szCs w:val="22"/>
              </w:rPr>
            </w:pPr>
            <w:r>
              <w:rPr>
                <w:szCs w:val="22"/>
              </w:rPr>
              <w:t>117 (44,8)</w:t>
            </w:r>
          </w:p>
        </w:tc>
        <w:tc>
          <w:tcPr>
            <w:tcW w:w="2593" w:type="dxa"/>
          </w:tcPr>
          <w:p w14:paraId="15B62731" w14:textId="48336A9C" w:rsidR="006925BE" w:rsidRPr="00923172" w:rsidRDefault="006925BE" w:rsidP="00937444">
            <w:pPr>
              <w:keepNext/>
              <w:spacing w:line="240" w:lineRule="auto"/>
              <w:jc w:val="center"/>
              <w:rPr>
                <w:szCs w:val="22"/>
              </w:rPr>
            </w:pPr>
            <w:r>
              <w:rPr>
                <w:szCs w:val="22"/>
              </w:rPr>
              <w:t>171 (65,0)</w:t>
            </w:r>
          </w:p>
        </w:tc>
      </w:tr>
      <w:tr w:rsidR="006925BE" w:rsidRPr="00923172" w14:paraId="16582F87" w14:textId="77777777" w:rsidTr="00711FC0">
        <w:trPr>
          <w:cantSplit/>
        </w:trPr>
        <w:tc>
          <w:tcPr>
            <w:tcW w:w="3455" w:type="dxa"/>
          </w:tcPr>
          <w:p w14:paraId="2E3CB786" w14:textId="5E100136" w:rsidR="006925BE" w:rsidRPr="00923172" w:rsidRDefault="006925BE" w:rsidP="005842DC">
            <w:pPr>
              <w:spacing w:line="240" w:lineRule="auto"/>
              <w:rPr>
                <w:szCs w:val="22"/>
              </w:rPr>
            </w:pPr>
            <w:r>
              <w:rPr>
                <w:szCs w:val="22"/>
              </w:rPr>
              <w:t>Medián, m</w:t>
            </w:r>
            <w:r w:rsidRPr="00923172">
              <w:rPr>
                <w:szCs w:val="22"/>
              </w:rPr>
              <w:t>esiac</w:t>
            </w:r>
            <w:r>
              <w:rPr>
                <w:szCs w:val="22"/>
              </w:rPr>
              <w:t>e</w:t>
            </w:r>
            <w:r w:rsidRPr="00923172">
              <w:rPr>
                <w:szCs w:val="22"/>
              </w:rPr>
              <w:t xml:space="preserve"> (95</w:t>
            </w:r>
            <w:ins w:id="288" w:author="DSE" w:date="2025-10-09T05:41:00Z" w16du:dateUtc="2025-10-09T03:41:00Z">
              <w:r w:rsidR="004E0818">
                <w:rPr>
                  <w:szCs w:val="22"/>
                </w:rPr>
                <w:t> </w:t>
              </w:r>
            </w:ins>
            <w:r w:rsidRPr="00923172">
              <w:rPr>
                <w:szCs w:val="22"/>
              </w:rPr>
              <w:t>% CI)</w:t>
            </w:r>
          </w:p>
        </w:tc>
        <w:tc>
          <w:tcPr>
            <w:tcW w:w="2925" w:type="dxa"/>
          </w:tcPr>
          <w:p w14:paraId="6A595B5B" w14:textId="21320D00" w:rsidR="006925BE" w:rsidRPr="00923172" w:rsidRDefault="006925BE" w:rsidP="00DA5D2F">
            <w:pPr>
              <w:keepNext/>
              <w:spacing w:line="240" w:lineRule="auto"/>
              <w:jc w:val="center"/>
              <w:rPr>
                <w:szCs w:val="22"/>
              </w:rPr>
            </w:pPr>
            <w:r w:rsidRPr="00923172">
              <w:rPr>
                <w:szCs w:val="22"/>
              </w:rPr>
              <w:t>2</w:t>
            </w:r>
            <w:r>
              <w:rPr>
                <w:szCs w:val="22"/>
              </w:rPr>
              <w:t>8</w:t>
            </w:r>
            <w:r w:rsidRPr="00923172">
              <w:rPr>
                <w:szCs w:val="22"/>
              </w:rPr>
              <w:t xml:space="preserve">,8 </w:t>
            </w:r>
            <w:r>
              <w:rPr>
                <w:szCs w:val="22"/>
              </w:rPr>
              <w:t>(22,4; 37,</w:t>
            </w:r>
            <w:r w:rsidRPr="00923172">
              <w:rPr>
                <w:szCs w:val="22"/>
              </w:rPr>
              <w:t>9)</w:t>
            </w:r>
          </w:p>
        </w:tc>
        <w:tc>
          <w:tcPr>
            <w:tcW w:w="2593" w:type="dxa"/>
          </w:tcPr>
          <w:p w14:paraId="01129D6F" w14:textId="5076F643" w:rsidR="006925BE" w:rsidRPr="00923172" w:rsidRDefault="006925BE" w:rsidP="00DA5D2F">
            <w:pPr>
              <w:keepNext/>
              <w:spacing w:line="240" w:lineRule="auto"/>
              <w:jc w:val="center"/>
              <w:rPr>
                <w:szCs w:val="22"/>
              </w:rPr>
            </w:pPr>
            <w:r>
              <w:rPr>
                <w:szCs w:val="22"/>
              </w:rPr>
              <w:t>6,8</w:t>
            </w:r>
            <w:r w:rsidRPr="00923172">
              <w:rPr>
                <w:szCs w:val="22"/>
              </w:rPr>
              <w:t xml:space="preserve"> (</w:t>
            </w:r>
            <w:r>
              <w:rPr>
                <w:szCs w:val="22"/>
              </w:rPr>
              <w:t>5,6</w:t>
            </w:r>
            <w:r w:rsidRPr="00923172">
              <w:rPr>
                <w:szCs w:val="22"/>
              </w:rPr>
              <w:t xml:space="preserve">; </w:t>
            </w:r>
            <w:r>
              <w:rPr>
                <w:szCs w:val="22"/>
              </w:rPr>
              <w:t>8</w:t>
            </w:r>
            <w:r w:rsidRPr="00923172">
              <w:rPr>
                <w:szCs w:val="22"/>
              </w:rPr>
              <w:t>,2)</w:t>
            </w:r>
          </w:p>
        </w:tc>
      </w:tr>
      <w:tr w:rsidR="006925BE" w:rsidRPr="00923172" w14:paraId="78CC473C" w14:textId="77777777" w:rsidTr="00711FC0">
        <w:trPr>
          <w:cantSplit/>
        </w:trPr>
        <w:tc>
          <w:tcPr>
            <w:tcW w:w="3455" w:type="dxa"/>
          </w:tcPr>
          <w:p w14:paraId="09A3FCE1" w14:textId="48C77E3E" w:rsidR="006925BE" w:rsidRPr="00923172" w:rsidRDefault="006925BE" w:rsidP="005842DC">
            <w:pPr>
              <w:spacing w:line="240" w:lineRule="auto"/>
              <w:rPr>
                <w:szCs w:val="22"/>
              </w:rPr>
            </w:pPr>
            <w:r w:rsidRPr="00923172">
              <w:rPr>
                <w:szCs w:val="22"/>
              </w:rPr>
              <w:t>Pomer rizika (95 % CI)</w:t>
            </w:r>
          </w:p>
        </w:tc>
        <w:tc>
          <w:tcPr>
            <w:tcW w:w="5518" w:type="dxa"/>
            <w:gridSpan w:val="2"/>
          </w:tcPr>
          <w:p w14:paraId="73290200" w14:textId="6BE04005" w:rsidR="006925BE" w:rsidRPr="00923172" w:rsidRDefault="006925BE" w:rsidP="00DA5D2F">
            <w:pPr>
              <w:keepNext/>
              <w:spacing w:line="240" w:lineRule="auto"/>
              <w:jc w:val="center"/>
              <w:rPr>
                <w:szCs w:val="22"/>
              </w:rPr>
            </w:pPr>
            <w:r w:rsidRPr="00923172">
              <w:rPr>
                <w:szCs w:val="22"/>
              </w:rPr>
              <w:t>0,</w:t>
            </w:r>
            <w:r w:rsidR="00D24D14">
              <w:rPr>
                <w:szCs w:val="22"/>
              </w:rPr>
              <w:t>33</w:t>
            </w:r>
            <w:r w:rsidRPr="00923172">
              <w:rPr>
                <w:szCs w:val="22"/>
              </w:rPr>
              <w:t xml:space="preserve"> (0,</w:t>
            </w:r>
            <w:r w:rsidR="00D24D14">
              <w:rPr>
                <w:szCs w:val="22"/>
              </w:rPr>
              <w:t>2</w:t>
            </w:r>
            <w:r w:rsidRPr="00923172">
              <w:rPr>
                <w:szCs w:val="22"/>
              </w:rPr>
              <w:t>6; 0,</w:t>
            </w:r>
            <w:r w:rsidR="00D24D14">
              <w:rPr>
                <w:szCs w:val="22"/>
              </w:rPr>
              <w:t>43</w:t>
            </w:r>
            <w:r w:rsidRPr="00923172">
              <w:rPr>
                <w:szCs w:val="22"/>
              </w:rPr>
              <w:t>)</w:t>
            </w:r>
          </w:p>
        </w:tc>
      </w:tr>
      <w:tr w:rsidR="006925BE" w:rsidRPr="00923172" w14:paraId="3F30CB2B" w14:textId="77777777" w:rsidTr="00711FC0">
        <w:trPr>
          <w:cantSplit/>
        </w:trPr>
        <w:tc>
          <w:tcPr>
            <w:tcW w:w="8973" w:type="dxa"/>
            <w:gridSpan w:val="3"/>
          </w:tcPr>
          <w:p w14:paraId="77FE67FA" w14:textId="1504FADA" w:rsidR="006925BE" w:rsidRPr="00DA5D2F" w:rsidRDefault="006925BE" w:rsidP="00890E88">
            <w:pPr>
              <w:keepNext/>
              <w:keepLines/>
              <w:tabs>
                <w:tab w:val="clear" w:pos="567"/>
              </w:tabs>
              <w:spacing w:line="240" w:lineRule="auto"/>
              <w:rPr>
                <w:b/>
              </w:rPr>
            </w:pPr>
            <w:r w:rsidRPr="00923172">
              <w:rPr>
                <w:b/>
                <w:szCs w:val="22"/>
              </w:rPr>
              <w:t>Potvrdená miera objektívnych odpovedí (ORR) podľa BICR</w:t>
            </w:r>
            <w:r w:rsidR="00D24D14">
              <w:rPr>
                <w:b/>
                <w:szCs w:val="22"/>
                <w:vertAlign w:val="superscript"/>
              </w:rPr>
              <w:t>b</w:t>
            </w:r>
          </w:p>
        </w:tc>
      </w:tr>
      <w:tr w:rsidR="006925BE" w:rsidRPr="00923172" w14:paraId="1140B28B" w14:textId="77777777" w:rsidTr="00711FC0">
        <w:trPr>
          <w:cantSplit/>
        </w:trPr>
        <w:tc>
          <w:tcPr>
            <w:tcW w:w="3455" w:type="dxa"/>
          </w:tcPr>
          <w:p w14:paraId="57CC007C" w14:textId="77777777" w:rsidR="006925BE" w:rsidRPr="00923172" w:rsidRDefault="006925BE" w:rsidP="005842DC">
            <w:pPr>
              <w:spacing w:line="240" w:lineRule="auto"/>
              <w:rPr>
                <w:szCs w:val="22"/>
              </w:rPr>
            </w:pPr>
            <w:r w:rsidRPr="00923172">
              <w:rPr>
                <w:szCs w:val="22"/>
              </w:rPr>
              <w:t>n (%)</w:t>
            </w:r>
          </w:p>
        </w:tc>
        <w:tc>
          <w:tcPr>
            <w:tcW w:w="2925" w:type="dxa"/>
          </w:tcPr>
          <w:p w14:paraId="483B68E4" w14:textId="606459A3" w:rsidR="006925BE" w:rsidRPr="00923172" w:rsidRDefault="006925BE" w:rsidP="00DA5D2F">
            <w:pPr>
              <w:keepNext/>
              <w:spacing w:line="240" w:lineRule="auto"/>
              <w:jc w:val="center"/>
              <w:rPr>
                <w:szCs w:val="22"/>
              </w:rPr>
            </w:pPr>
            <w:r w:rsidRPr="00923172">
              <w:rPr>
                <w:szCs w:val="22"/>
              </w:rPr>
              <w:t>20</w:t>
            </w:r>
            <w:r w:rsidR="00D24D14">
              <w:rPr>
                <w:szCs w:val="22"/>
              </w:rPr>
              <w:t>5</w:t>
            </w:r>
            <w:r w:rsidRPr="00923172">
              <w:rPr>
                <w:szCs w:val="22"/>
              </w:rPr>
              <w:t xml:space="preserve"> (7</w:t>
            </w:r>
            <w:r w:rsidR="00D24D14">
              <w:rPr>
                <w:szCs w:val="22"/>
              </w:rPr>
              <w:t>8</w:t>
            </w:r>
            <w:r w:rsidRPr="00923172">
              <w:rPr>
                <w:szCs w:val="22"/>
              </w:rPr>
              <w:t>,</w:t>
            </w:r>
            <w:r w:rsidR="00D24D14">
              <w:rPr>
                <w:szCs w:val="22"/>
              </w:rPr>
              <w:t>5</w:t>
            </w:r>
            <w:r w:rsidRPr="00923172">
              <w:rPr>
                <w:szCs w:val="22"/>
              </w:rPr>
              <w:t>)</w:t>
            </w:r>
          </w:p>
        </w:tc>
        <w:tc>
          <w:tcPr>
            <w:tcW w:w="2593" w:type="dxa"/>
          </w:tcPr>
          <w:p w14:paraId="2A33D67C" w14:textId="2100DE30" w:rsidR="006925BE" w:rsidRPr="00923172" w:rsidRDefault="006925BE" w:rsidP="00DA5D2F">
            <w:pPr>
              <w:keepNext/>
              <w:spacing w:line="240" w:lineRule="auto"/>
              <w:jc w:val="center"/>
              <w:rPr>
                <w:szCs w:val="22"/>
              </w:rPr>
            </w:pPr>
            <w:r w:rsidRPr="00923172">
              <w:rPr>
                <w:szCs w:val="22"/>
              </w:rPr>
              <w:t>9</w:t>
            </w:r>
            <w:r w:rsidR="00D24D14">
              <w:rPr>
                <w:szCs w:val="22"/>
              </w:rPr>
              <w:t>2</w:t>
            </w:r>
            <w:r w:rsidRPr="00923172">
              <w:rPr>
                <w:szCs w:val="22"/>
              </w:rPr>
              <w:t xml:space="preserve"> (3</w:t>
            </w:r>
            <w:r w:rsidR="00D24D14">
              <w:rPr>
                <w:szCs w:val="22"/>
              </w:rPr>
              <w:t>5</w:t>
            </w:r>
            <w:r w:rsidRPr="00923172">
              <w:rPr>
                <w:szCs w:val="22"/>
              </w:rPr>
              <w:t>,</w:t>
            </w:r>
            <w:r w:rsidR="00D24D14">
              <w:rPr>
                <w:szCs w:val="22"/>
              </w:rPr>
              <w:t>0</w:t>
            </w:r>
            <w:r w:rsidRPr="00923172">
              <w:rPr>
                <w:szCs w:val="22"/>
              </w:rPr>
              <w:t>)</w:t>
            </w:r>
          </w:p>
        </w:tc>
      </w:tr>
      <w:tr w:rsidR="006925BE" w:rsidRPr="00923172" w14:paraId="115CFB96" w14:textId="77777777" w:rsidTr="00711FC0">
        <w:trPr>
          <w:cantSplit/>
        </w:trPr>
        <w:tc>
          <w:tcPr>
            <w:tcW w:w="3455" w:type="dxa"/>
          </w:tcPr>
          <w:p w14:paraId="2F37ADD0" w14:textId="4FA27148" w:rsidR="006925BE" w:rsidRPr="00923172" w:rsidRDefault="006925BE" w:rsidP="006925BE">
            <w:pPr>
              <w:spacing w:line="240" w:lineRule="auto"/>
              <w:rPr>
                <w:szCs w:val="22"/>
              </w:rPr>
            </w:pPr>
            <w:r w:rsidRPr="00923172">
              <w:rPr>
                <w:szCs w:val="22"/>
              </w:rPr>
              <w:t>95 % CI</w:t>
            </w:r>
          </w:p>
        </w:tc>
        <w:tc>
          <w:tcPr>
            <w:tcW w:w="2925" w:type="dxa"/>
          </w:tcPr>
          <w:p w14:paraId="0613DD82" w14:textId="5C25E2B6" w:rsidR="006925BE" w:rsidRPr="00923172" w:rsidRDefault="006925BE" w:rsidP="006925BE">
            <w:pPr>
              <w:spacing w:line="240" w:lineRule="auto"/>
              <w:jc w:val="center"/>
              <w:rPr>
                <w:szCs w:val="22"/>
              </w:rPr>
            </w:pPr>
            <w:r w:rsidRPr="00923172">
              <w:rPr>
                <w:szCs w:val="22"/>
              </w:rPr>
              <w:t>(7</w:t>
            </w:r>
            <w:r w:rsidR="004B66CA">
              <w:rPr>
                <w:szCs w:val="22"/>
              </w:rPr>
              <w:t>3</w:t>
            </w:r>
            <w:r w:rsidRPr="00923172">
              <w:rPr>
                <w:szCs w:val="22"/>
              </w:rPr>
              <w:t>,</w:t>
            </w:r>
            <w:r w:rsidR="004B66CA">
              <w:rPr>
                <w:szCs w:val="22"/>
              </w:rPr>
              <w:t>1</w:t>
            </w:r>
            <w:r w:rsidRPr="00923172">
              <w:rPr>
                <w:szCs w:val="22"/>
              </w:rPr>
              <w:t>; 8</w:t>
            </w:r>
            <w:r w:rsidR="004B66CA">
              <w:rPr>
                <w:szCs w:val="22"/>
              </w:rPr>
              <w:t>3</w:t>
            </w:r>
            <w:r w:rsidRPr="00923172">
              <w:rPr>
                <w:szCs w:val="22"/>
              </w:rPr>
              <w:t>,4)</w:t>
            </w:r>
          </w:p>
        </w:tc>
        <w:tc>
          <w:tcPr>
            <w:tcW w:w="2593" w:type="dxa"/>
          </w:tcPr>
          <w:p w14:paraId="432568A4" w14:textId="2B44FF19" w:rsidR="006925BE" w:rsidRPr="00923172" w:rsidRDefault="006925BE" w:rsidP="006925BE">
            <w:pPr>
              <w:spacing w:line="240" w:lineRule="auto"/>
              <w:jc w:val="center"/>
              <w:rPr>
                <w:szCs w:val="22"/>
              </w:rPr>
            </w:pPr>
            <w:r w:rsidRPr="00923172">
              <w:rPr>
                <w:szCs w:val="22"/>
              </w:rPr>
              <w:t>(2</w:t>
            </w:r>
            <w:r w:rsidR="004B66CA">
              <w:rPr>
                <w:szCs w:val="22"/>
              </w:rPr>
              <w:t>9</w:t>
            </w:r>
            <w:r w:rsidRPr="00923172">
              <w:rPr>
                <w:szCs w:val="22"/>
              </w:rPr>
              <w:t>,</w:t>
            </w:r>
            <w:r w:rsidR="004B66CA">
              <w:rPr>
                <w:szCs w:val="22"/>
              </w:rPr>
              <w:t>2</w:t>
            </w:r>
            <w:r w:rsidRPr="00923172">
              <w:rPr>
                <w:szCs w:val="22"/>
              </w:rPr>
              <w:t>; 4</w:t>
            </w:r>
            <w:r w:rsidR="004B66CA">
              <w:rPr>
                <w:szCs w:val="22"/>
              </w:rPr>
              <w:t>1</w:t>
            </w:r>
            <w:r w:rsidRPr="00923172">
              <w:rPr>
                <w:szCs w:val="22"/>
              </w:rPr>
              <w:t>,</w:t>
            </w:r>
            <w:r w:rsidR="004B66CA">
              <w:rPr>
                <w:szCs w:val="22"/>
              </w:rPr>
              <w:t>1</w:t>
            </w:r>
            <w:r w:rsidRPr="00923172">
              <w:rPr>
                <w:szCs w:val="22"/>
              </w:rPr>
              <w:t>)</w:t>
            </w:r>
          </w:p>
        </w:tc>
      </w:tr>
      <w:tr w:rsidR="006925BE" w:rsidRPr="00923172" w14:paraId="54553C42" w14:textId="77777777" w:rsidTr="00711FC0">
        <w:trPr>
          <w:cantSplit/>
        </w:trPr>
        <w:tc>
          <w:tcPr>
            <w:tcW w:w="3455" w:type="dxa"/>
          </w:tcPr>
          <w:p w14:paraId="75A2492D" w14:textId="149BCC99" w:rsidR="006925BE" w:rsidRPr="00923172" w:rsidRDefault="006925BE" w:rsidP="006925BE">
            <w:pPr>
              <w:spacing w:line="240" w:lineRule="auto"/>
              <w:rPr>
                <w:szCs w:val="22"/>
              </w:rPr>
            </w:pPr>
            <w:r w:rsidRPr="00923172">
              <w:rPr>
                <w:szCs w:val="22"/>
              </w:rPr>
              <w:t>Kompletná odpoveď n (%)</w:t>
            </w:r>
          </w:p>
        </w:tc>
        <w:tc>
          <w:tcPr>
            <w:tcW w:w="2925" w:type="dxa"/>
          </w:tcPr>
          <w:p w14:paraId="6DDE395B" w14:textId="10FB3A6D" w:rsidR="006925BE" w:rsidRPr="00923172" w:rsidRDefault="004B66CA" w:rsidP="006925BE">
            <w:pPr>
              <w:spacing w:line="240" w:lineRule="auto"/>
              <w:jc w:val="center"/>
              <w:rPr>
                <w:szCs w:val="22"/>
              </w:rPr>
            </w:pPr>
            <w:r>
              <w:rPr>
                <w:szCs w:val="22"/>
              </w:rPr>
              <w:t>55</w:t>
            </w:r>
            <w:r w:rsidR="006925BE" w:rsidRPr="00923172">
              <w:rPr>
                <w:szCs w:val="22"/>
              </w:rPr>
              <w:t xml:space="preserve"> (</w:t>
            </w:r>
            <w:r>
              <w:rPr>
                <w:szCs w:val="22"/>
              </w:rPr>
              <w:t>2</w:t>
            </w:r>
            <w:r w:rsidR="006925BE" w:rsidRPr="00923172">
              <w:rPr>
                <w:szCs w:val="22"/>
              </w:rPr>
              <w:t>1,1)</w:t>
            </w:r>
          </w:p>
        </w:tc>
        <w:tc>
          <w:tcPr>
            <w:tcW w:w="2593" w:type="dxa"/>
          </w:tcPr>
          <w:p w14:paraId="014B5B90" w14:textId="23738328" w:rsidR="006925BE" w:rsidRPr="00923172" w:rsidRDefault="006925BE" w:rsidP="006925BE">
            <w:pPr>
              <w:spacing w:line="240" w:lineRule="auto"/>
              <w:jc w:val="center"/>
              <w:rPr>
                <w:szCs w:val="22"/>
              </w:rPr>
            </w:pPr>
            <w:r w:rsidRPr="00923172">
              <w:rPr>
                <w:szCs w:val="22"/>
              </w:rPr>
              <w:t>2</w:t>
            </w:r>
            <w:r w:rsidR="004B66CA">
              <w:rPr>
                <w:szCs w:val="22"/>
              </w:rPr>
              <w:t>5</w:t>
            </w:r>
            <w:r w:rsidRPr="00923172">
              <w:rPr>
                <w:szCs w:val="22"/>
              </w:rPr>
              <w:t xml:space="preserve"> (</w:t>
            </w:r>
            <w:r w:rsidR="004B66CA">
              <w:rPr>
                <w:szCs w:val="22"/>
              </w:rPr>
              <w:t>9</w:t>
            </w:r>
            <w:r w:rsidRPr="00923172">
              <w:rPr>
                <w:szCs w:val="22"/>
              </w:rPr>
              <w:t>,</w:t>
            </w:r>
            <w:r w:rsidR="004B66CA">
              <w:rPr>
                <w:szCs w:val="22"/>
              </w:rPr>
              <w:t>5</w:t>
            </w:r>
            <w:r w:rsidRPr="00923172">
              <w:rPr>
                <w:szCs w:val="22"/>
              </w:rPr>
              <w:t>)</w:t>
            </w:r>
          </w:p>
        </w:tc>
      </w:tr>
      <w:tr w:rsidR="006925BE" w:rsidRPr="00923172" w14:paraId="240B05C1" w14:textId="77777777" w:rsidTr="00711FC0">
        <w:trPr>
          <w:cantSplit/>
        </w:trPr>
        <w:tc>
          <w:tcPr>
            <w:tcW w:w="3455" w:type="dxa"/>
          </w:tcPr>
          <w:p w14:paraId="1740638B" w14:textId="7A987C86" w:rsidR="006925BE" w:rsidRPr="00923172" w:rsidRDefault="006925BE" w:rsidP="006925BE">
            <w:pPr>
              <w:spacing w:line="240" w:lineRule="auto"/>
              <w:rPr>
                <w:szCs w:val="22"/>
              </w:rPr>
            </w:pPr>
            <w:r w:rsidRPr="00923172">
              <w:rPr>
                <w:szCs w:val="22"/>
              </w:rPr>
              <w:t>Čiastočná odpoveď n (%)</w:t>
            </w:r>
          </w:p>
        </w:tc>
        <w:tc>
          <w:tcPr>
            <w:tcW w:w="2925" w:type="dxa"/>
          </w:tcPr>
          <w:p w14:paraId="1C378B30" w14:textId="09089F35" w:rsidR="006925BE" w:rsidRPr="00923172" w:rsidRDefault="006925BE" w:rsidP="006925BE">
            <w:pPr>
              <w:spacing w:line="240" w:lineRule="auto"/>
              <w:jc w:val="center"/>
              <w:rPr>
                <w:szCs w:val="22"/>
              </w:rPr>
            </w:pPr>
            <w:r w:rsidRPr="00923172">
              <w:rPr>
                <w:szCs w:val="22"/>
              </w:rPr>
              <w:t>1</w:t>
            </w:r>
            <w:r w:rsidR="004B66CA">
              <w:rPr>
                <w:szCs w:val="22"/>
              </w:rPr>
              <w:t>50</w:t>
            </w:r>
            <w:r w:rsidRPr="00923172">
              <w:rPr>
                <w:szCs w:val="22"/>
              </w:rPr>
              <w:t xml:space="preserve"> (</w:t>
            </w:r>
            <w:r w:rsidR="004B66CA">
              <w:rPr>
                <w:szCs w:val="22"/>
              </w:rPr>
              <w:t>57</w:t>
            </w:r>
            <w:r w:rsidRPr="00923172">
              <w:rPr>
                <w:szCs w:val="22"/>
              </w:rPr>
              <w:t>,</w:t>
            </w:r>
            <w:r w:rsidR="004B66CA">
              <w:rPr>
                <w:szCs w:val="22"/>
              </w:rPr>
              <w:t>5</w:t>
            </w:r>
            <w:r w:rsidRPr="00923172">
              <w:rPr>
                <w:szCs w:val="22"/>
              </w:rPr>
              <w:t>)</w:t>
            </w:r>
          </w:p>
        </w:tc>
        <w:tc>
          <w:tcPr>
            <w:tcW w:w="2593" w:type="dxa"/>
          </w:tcPr>
          <w:p w14:paraId="19E3730D" w14:textId="380269D2" w:rsidR="006925BE" w:rsidRPr="00923172" w:rsidRDefault="006925BE" w:rsidP="006925BE">
            <w:pPr>
              <w:spacing w:line="240" w:lineRule="auto"/>
              <w:jc w:val="center"/>
              <w:rPr>
                <w:szCs w:val="22"/>
              </w:rPr>
            </w:pPr>
            <w:r w:rsidRPr="00923172">
              <w:rPr>
                <w:szCs w:val="22"/>
              </w:rPr>
              <w:t>67 (25,5)</w:t>
            </w:r>
          </w:p>
        </w:tc>
      </w:tr>
      <w:tr w:rsidR="006925BE" w:rsidRPr="00923172" w14:paraId="2416ABD6" w14:textId="77777777" w:rsidTr="00711FC0">
        <w:trPr>
          <w:cantSplit/>
        </w:trPr>
        <w:tc>
          <w:tcPr>
            <w:tcW w:w="8973" w:type="dxa"/>
            <w:gridSpan w:val="3"/>
          </w:tcPr>
          <w:p w14:paraId="2B474F84" w14:textId="30F26ADB" w:rsidR="006925BE" w:rsidRPr="00DA5D2F" w:rsidRDefault="00B837AB" w:rsidP="006925BE">
            <w:pPr>
              <w:keepNext/>
              <w:tabs>
                <w:tab w:val="clear" w:pos="567"/>
              </w:tabs>
              <w:spacing w:line="240" w:lineRule="auto"/>
              <w:rPr>
                <w:b/>
              </w:rPr>
            </w:pPr>
            <w:r>
              <w:rPr>
                <w:b/>
                <w:szCs w:val="22"/>
              </w:rPr>
              <w:t>Doba t</w:t>
            </w:r>
            <w:r w:rsidR="006925BE" w:rsidRPr="00923172">
              <w:rPr>
                <w:b/>
                <w:szCs w:val="22"/>
              </w:rPr>
              <w:t>rvani</w:t>
            </w:r>
            <w:r>
              <w:rPr>
                <w:b/>
                <w:szCs w:val="22"/>
              </w:rPr>
              <w:t>a</w:t>
            </w:r>
            <w:r w:rsidR="006925BE" w:rsidRPr="00923172">
              <w:rPr>
                <w:b/>
                <w:szCs w:val="22"/>
              </w:rPr>
              <w:t xml:space="preserve"> odpovede podľa BICR</w:t>
            </w:r>
            <w:r w:rsidR="00D24D14">
              <w:rPr>
                <w:b/>
                <w:szCs w:val="22"/>
                <w:vertAlign w:val="superscript"/>
              </w:rPr>
              <w:t>b</w:t>
            </w:r>
          </w:p>
        </w:tc>
      </w:tr>
      <w:tr w:rsidR="006925BE" w:rsidRPr="00923172" w14:paraId="7B5902C6" w14:textId="77777777" w:rsidTr="00711FC0">
        <w:trPr>
          <w:cantSplit/>
        </w:trPr>
        <w:tc>
          <w:tcPr>
            <w:tcW w:w="3455" w:type="dxa"/>
          </w:tcPr>
          <w:p w14:paraId="5D55F746" w14:textId="29B150A9" w:rsidR="006925BE" w:rsidRPr="00923172" w:rsidRDefault="006925BE" w:rsidP="006925BE">
            <w:pPr>
              <w:keepNext/>
              <w:spacing w:line="240" w:lineRule="auto"/>
              <w:rPr>
                <w:rFonts w:eastAsia="MS Mincho"/>
                <w:szCs w:val="22"/>
              </w:rPr>
            </w:pPr>
            <w:r w:rsidRPr="00923172">
              <w:rPr>
                <w:szCs w:val="22"/>
              </w:rPr>
              <w:t>Medián, mesiace (95 % CI)</w:t>
            </w:r>
          </w:p>
        </w:tc>
        <w:tc>
          <w:tcPr>
            <w:tcW w:w="2925" w:type="dxa"/>
          </w:tcPr>
          <w:p w14:paraId="45FC17BD" w14:textId="2C46697C" w:rsidR="006925BE" w:rsidRPr="00923172" w:rsidRDefault="006925BE" w:rsidP="006925BE">
            <w:pPr>
              <w:keepNext/>
              <w:spacing w:line="240" w:lineRule="auto"/>
              <w:jc w:val="center"/>
              <w:rPr>
                <w:szCs w:val="22"/>
              </w:rPr>
            </w:pPr>
            <w:del w:id="289" w:author="DSE" w:date="2025-10-09T05:41:00Z" w16du:dateUtc="2025-10-09T03:41:00Z">
              <w:r w:rsidRPr="00923172">
                <w:rPr>
                  <w:szCs w:val="22"/>
                </w:rPr>
                <w:delText xml:space="preserve"> </w:delText>
              </w:r>
            </w:del>
            <w:r w:rsidR="004B66CA">
              <w:rPr>
                <w:szCs w:val="22"/>
              </w:rPr>
              <w:t xml:space="preserve">36,6 </w:t>
            </w:r>
            <w:r w:rsidRPr="00923172">
              <w:rPr>
                <w:szCs w:val="22"/>
              </w:rPr>
              <w:t>(2</w:t>
            </w:r>
            <w:r w:rsidR="004B66CA">
              <w:rPr>
                <w:szCs w:val="22"/>
              </w:rPr>
              <w:t>2</w:t>
            </w:r>
            <w:r w:rsidRPr="00923172">
              <w:rPr>
                <w:szCs w:val="22"/>
              </w:rPr>
              <w:t>,</w:t>
            </w:r>
            <w:r w:rsidR="004B66CA">
              <w:rPr>
                <w:szCs w:val="22"/>
              </w:rPr>
              <w:t>4</w:t>
            </w:r>
            <w:r w:rsidRPr="00923172">
              <w:rPr>
                <w:szCs w:val="22"/>
              </w:rPr>
              <w:t>; NE)</w:t>
            </w:r>
          </w:p>
        </w:tc>
        <w:tc>
          <w:tcPr>
            <w:tcW w:w="2593" w:type="dxa"/>
          </w:tcPr>
          <w:p w14:paraId="7327894B" w14:textId="78F6CE28" w:rsidR="006925BE" w:rsidRPr="00923172" w:rsidRDefault="004B66CA" w:rsidP="006925BE">
            <w:pPr>
              <w:keepNext/>
              <w:spacing w:line="240" w:lineRule="auto"/>
              <w:jc w:val="center"/>
              <w:rPr>
                <w:szCs w:val="22"/>
              </w:rPr>
            </w:pPr>
            <w:r>
              <w:rPr>
                <w:szCs w:val="22"/>
              </w:rPr>
              <w:t>23,8</w:t>
            </w:r>
            <w:r w:rsidR="006925BE" w:rsidRPr="00923172">
              <w:rPr>
                <w:szCs w:val="22"/>
              </w:rPr>
              <w:t xml:space="preserve"> (12,6; </w:t>
            </w:r>
            <w:r>
              <w:rPr>
                <w:szCs w:val="22"/>
              </w:rPr>
              <w:t>34,7</w:t>
            </w:r>
            <w:r w:rsidR="006925BE" w:rsidRPr="00923172">
              <w:rPr>
                <w:szCs w:val="22"/>
              </w:rPr>
              <w:t>)</w:t>
            </w:r>
          </w:p>
        </w:tc>
      </w:tr>
    </w:tbl>
    <w:bookmarkEnd w:id="285"/>
    <w:p w14:paraId="25ACA76F" w14:textId="69925307" w:rsidR="00EE3619" w:rsidRPr="00923172" w:rsidRDefault="00EE3619" w:rsidP="00A042B6">
      <w:pPr>
        <w:keepNext/>
        <w:spacing w:line="240" w:lineRule="auto"/>
        <w:rPr>
          <w:rFonts w:eastAsia="MS Mincho"/>
          <w:sz w:val="20"/>
        </w:rPr>
      </w:pPr>
      <w:r w:rsidRPr="00923172">
        <w:rPr>
          <w:sz w:val="20"/>
        </w:rPr>
        <w:t>CI = interval spoľahlivosti; NE = nestanoviteľné; NR = nedosiahnuté</w:t>
      </w:r>
    </w:p>
    <w:p w14:paraId="6BA01900" w14:textId="213F940C" w:rsidR="00EE3619" w:rsidRDefault="00EE3619" w:rsidP="00EE3619">
      <w:pPr>
        <w:tabs>
          <w:tab w:val="clear" w:pos="567"/>
        </w:tabs>
        <w:spacing w:line="240" w:lineRule="auto"/>
        <w:rPr>
          <w:sz w:val="20"/>
        </w:rPr>
      </w:pPr>
      <w:r w:rsidRPr="00923172">
        <w:rPr>
          <w:sz w:val="20"/>
          <w:vertAlign w:val="superscript"/>
        </w:rPr>
        <w:t>†</w:t>
      </w:r>
      <w:r w:rsidR="00B06CFD">
        <w:rPr>
          <w:sz w:val="20"/>
        </w:rPr>
        <w:t>Uvedené</w:t>
      </w:r>
      <w:r w:rsidR="00B06CFD" w:rsidRPr="00923172">
        <w:rPr>
          <w:sz w:val="20"/>
        </w:rPr>
        <w:t xml:space="preserve"> </w:t>
      </w:r>
      <w:r w:rsidRPr="00923172">
        <w:rPr>
          <w:sz w:val="20"/>
        </w:rPr>
        <w:t>na 6</w:t>
      </w:r>
      <w:r w:rsidR="00101B89">
        <w:rPr>
          <w:sz w:val="20"/>
        </w:rPr>
        <w:t> </w:t>
      </w:r>
      <w:r w:rsidRPr="00923172">
        <w:rPr>
          <w:sz w:val="20"/>
        </w:rPr>
        <w:t>de</w:t>
      </w:r>
      <w:r w:rsidR="00C033E4" w:rsidRPr="00923172">
        <w:rPr>
          <w:sz w:val="20"/>
        </w:rPr>
        <w:t>satinných</w:t>
      </w:r>
      <w:r w:rsidRPr="00923172">
        <w:rPr>
          <w:sz w:val="20"/>
        </w:rPr>
        <w:t xml:space="preserve"> miest</w:t>
      </w:r>
    </w:p>
    <w:p w14:paraId="30D954FA" w14:textId="50F62BA1" w:rsidR="004B66CA" w:rsidRPr="000233A5" w:rsidRDefault="004B66CA" w:rsidP="00EE3619">
      <w:pPr>
        <w:tabs>
          <w:tab w:val="clear" w:pos="567"/>
        </w:tabs>
        <w:spacing w:line="240" w:lineRule="auto"/>
        <w:rPr>
          <w:sz w:val="20"/>
        </w:rPr>
      </w:pPr>
      <w:r>
        <w:rPr>
          <w:sz w:val="20"/>
          <w:vertAlign w:val="superscript"/>
        </w:rPr>
        <w:t>a</w:t>
      </w:r>
      <w:r w:rsidR="009236CF">
        <w:rPr>
          <w:sz w:val="20"/>
          <w:vertAlign w:val="superscript"/>
        </w:rPr>
        <w:t xml:space="preserve">  </w:t>
      </w:r>
      <w:r w:rsidR="005E3D4A">
        <w:rPr>
          <w:sz w:val="20"/>
        </w:rPr>
        <w:t>Uzávierka údajov 21.</w:t>
      </w:r>
      <w:r w:rsidR="005015F3">
        <w:rPr>
          <w:sz w:val="20"/>
        </w:rPr>
        <w:t> </w:t>
      </w:r>
      <w:r w:rsidR="005E3D4A">
        <w:rPr>
          <w:sz w:val="20"/>
        </w:rPr>
        <w:t>mája</w:t>
      </w:r>
      <w:r w:rsidR="005015F3">
        <w:rPr>
          <w:sz w:val="20"/>
        </w:rPr>
        <w:t> </w:t>
      </w:r>
      <w:r w:rsidR="005E3D4A">
        <w:rPr>
          <w:sz w:val="20"/>
        </w:rPr>
        <w:t>2021</w:t>
      </w:r>
    </w:p>
    <w:p w14:paraId="4328D242" w14:textId="5C87D0B3" w:rsidR="004B66CA" w:rsidRPr="000233A5" w:rsidRDefault="004B66CA" w:rsidP="00EE3619">
      <w:pPr>
        <w:tabs>
          <w:tab w:val="clear" w:pos="567"/>
        </w:tabs>
        <w:spacing w:line="240" w:lineRule="auto"/>
        <w:rPr>
          <w:sz w:val="20"/>
        </w:rPr>
      </w:pPr>
      <w:r>
        <w:rPr>
          <w:sz w:val="20"/>
          <w:vertAlign w:val="superscript"/>
        </w:rPr>
        <w:t>b</w:t>
      </w:r>
      <w:r w:rsidR="005E3D4A" w:rsidRPr="005E3D4A">
        <w:t xml:space="preserve"> </w:t>
      </w:r>
      <w:r w:rsidR="005E3D4A" w:rsidRPr="000233A5">
        <w:rPr>
          <w:sz w:val="20"/>
        </w:rPr>
        <w:t>Uzávierka údajov 25.</w:t>
      </w:r>
      <w:r w:rsidR="005015F3">
        <w:rPr>
          <w:sz w:val="20"/>
        </w:rPr>
        <w:t> </w:t>
      </w:r>
      <w:r w:rsidR="005E3D4A" w:rsidRPr="000233A5">
        <w:rPr>
          <w:sz w:val="20"/>
        </w:rPr>
        <w:t>júla</w:t>
      </w:r>
      <w:r w:rsidR="005015F3">
        <w:rPr>
          <w:sz w:val="20"/>
        </w:rPr>
        <w:t> </w:t>
      </w:r>
      <w:r w:rsidR="005E3D4A" w:rsidRPr="000233A5">
        <w:rPr>
          <w:sz w:val="20"/>
        </w:rPr>
        <w:t>2022 pre vopred plánovanú priebežnú analýzu OS</w:t>
      </w:r>
    </w:p>
    <w:p w14:paraId="21E8C528" w14:textId="0114FB71" w:rsidR="004B66CA" w:rsidRPr="005E3D4A" w:rsidRDefault="004B66CA" w:rsidP="00EE3619">
      <w:pPr>
        <w:tabs>
          <w:tab w:val="clear" w:pos="567"/>
        </w:tabs>
        <w:spacing w:line="240" w:lineRule="auto"/>
        <w:rPr>
          <w:sz w:val="20"/>
        </w:rPr>
      </w:pPr>
      <w:r>
        <w:rPr>
          <w:sz w:val="20"/>
          <w:vertAlign w:val="superscript"/>
        </w:rPr>
        <w:t>c</w:t>
      </w:r>
      <w:r w:rsidR="005E3D4A" w:rsidRPr="005E3D4A">
        <w:t xml:space="preserve"> </w:t>
      </w:r>
      <w:r w:rsidR="005E3D4A" w:rsidRPr="000233A5">
        <w:rPr>
          <w:sz w:val="20"/>
        </w:rPr>
        <w:t>Hodnota</w:t>
      </w:r>
      <w:r w:rsidR="009605BD">
        <w:rPr>
          <w:sz w:val="20"/>
        </w:rPr>
        <w:t> </w:t>
      </w:r>
      <w:r w:rsidR="005E3D4A" w:rsidRPr="000233A5">
        <w:rPr>
          <w:sz w:val="20"/>
        </w:rPr>
        <w:t>p je založená na stratifikovanom log-rank teste; prekročila hranicu účinnosti 0,013.</w:t>
      </w:r>
    </w:p>
    <w:p w14:paraId="1C9C7C1A" w14:textId="003BDD49" w:rsidR="0025672C" w:rsidRPr="00923172" w:rsidRDefault="0025672C" w:rsidP="00A042B6">
      <w:pPr>
        <w:pStyle w:val="C-BodyText"/>
        <w:spacing w:before="0" w:after="0" w:line="240" w:lineRule="auto"/>
        <w:rPr>
          <w:lang w:val="sk-SK" w:eastAsia="ja-JP"/>
        </w:rPr>
      </w:pPr>
    </w:p>
    <w:p w14:paraId="7D7E2DC2" w14:textId="3D7601B2" w:rsidR="009C069D" w:rsidRDefault="00EE3619" w:rsidP="009C069D">
      <w:pPr>
        <w:keepNext/>
        <w:tabs>
          <w:tab w:val="clear" w:pos="567"/>
          <w:tab w:val="left" w:pos="0"/>
        </w:tabs>
        <w:spacing w:line="240" w:lineRule="auto"/>
        <w:rPr>
          <w:b/>
          <w:szCs w:val="22"/>
        </w:rPr>
      </w:pPr>
      <w:bookmarkStart w:id="290" w:name="_Hlk102339898"/>
      <w:r w:rsidRPr="00293320">
        <w:rPr>
          <w:rFonts w:eastAsia="Times New Roman"/>
          <w:b/>
        </w:rPr>
        <w:t xml:space="preserve">Obrázok 1: Kaplanova-Meierova krivka miery </w:t>
      </w:r>
      <w:r w:rsidR="005E3D4A" w:rsidRPr="00293320">
        <w:rPr>
          <w:rFonts w:eastAsia="Times New Roman"/>
          <w:b/>
        </w:rPr>
        <w:t xml:space="preserve">celkového </w:t>
      </w:r>
      <w:r w:rsidRPr="00293320">
        <w:rPr>
          <w:rFonts w:eastAsia="Times New Roman"/>
          <w:b/>
        </w:rPr>
        <w:t>prežívania</w:t>
      </w:r>
      <w:r w:rsidR="005015F3" w:rsidRPr="00293320">
        <w:rPr>
          <w:rFonts w:eastAsia="Times New Roman"/>
          <w:b/>
        </w:rPr>
        <w:t xml:space="preserve"> (u</w:t>
      </w:r>
      <w:r w:rsidR="009C069D" w:rsidRPr="00293320">
        <w:rPr>
          <w:rFonts w:eastAsia="Times New Roman"/>
          <w:b/>
        </w:rPr>
        <w:t>závierka údajov 25.</w:t>
      </w:r>
      <w:r w:rsidR="005015F3" w:rsidRPr="00293320">
        <w:rPr>
          <w:rFonts w:eastAsia="Times New Roman"/>
          <w:b/>
        </w:rPr>
        <w:t> </w:t>
      </w:r>
      <w:r w:rsidR="009C069D" w:rsidRPr="00293320">
        <w:rPr>
          <w:rFonts w:eastAsia="Times New Roman"/>
          <w:b/>
        </w:rPr>
        <w:t>júla</w:t>
      </w:r>
      <w:r w:rsidR="005015F3" w:rsidRPr="00293320">
        <w:rPr>
          <w:rFonts w:eastAsia="Times New Roman"/>
          <w:b/>
        </w:rPr>
        <w:t> </w:t>
      </w:r>
      <w:r w:rsidR="009C069D" w:rsidRPr="00293320">
        <w:rPr>
          <w:rFonts w:eastAsia="Times New Roman"/>
          <w:b/>
        </w:rPr>
        <w:t>2022</w:t>
      </w:r>
      <w:r w:rsidR="005015F3" w:rsidRPr="00293320">
        <w:rPr>
          <w:rFonts w:eastAsia="Times New Roman"/>
          <w:b/>
        </w:rPr>
        <w:t>)</w:t>
      </w:r>
      <w:r w:rsidR="0021723F">
        <w:rPr>
          <w:b/>
          <w:noProof/>
          <w:szCs w:val="22"/>
          <w:lang w:eastAsia="sk-SK"/>
        </w:rPr>
        <w:drawing>
          <wp:inline distT="0" distB="0" distL="0" distR="0" wp14:anchorId="70137D65" wp14:editId="1E9BB15E">
            <wp:extent cx="5902960" cy="2876382"/>
            <wp:effectExtent l="0" t="0" r="2540" b="635"/>
            <wp:docPr id="3" name="Picture 3"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showing the growth of a number of people&#10;&#10;Description automatically generated with medium confidence"/>
                    <pic:cNvPicPr/>
                  </pic:nvPicPr>
                  <pic:blipFill rotWithShape="1">
                    <a:blip r:embed="rId14"/>
                    <a:srcRect l="5471" t="17404" r="5278" b="5290"/>
                    <a:stretch/>
                  </pic:blipFill>
                  <pic:spPr bwMode="auto">
                    <a:xfrm>
                      <a:off x="0" y="0"/>
                      <a:ext cx="5905530" cy="2877634"/>
                    </a:xfrm>
                    <a:prstGeom prst="rect">
                      <a:avLst/>
                    </a:prstGeom>
                    <a:ln>
                      <a:noFill/>
                    </a:ln>
                    <a:extLst>
                      <a:ext uri="{53640926-AAD7-44D8-BBD7-CCE9431645EC}">
                        <a14:shadowObscured xmlns:a14="http://schemas.microsoft.com/office/drawing/2010/main"/>
                      </a:ext>
                    </a:extLst>
                  </pic:spPr>
                </pic:pic>
              </a:graphicData>
            </a:graphic>
          </wp:inline>
        </w:drawing>
      </w:r>
    </w:p>
    <w:p w14:paraId="32675970" w14:textId="77777777" w:rsidR="009C069D" w:rsidRPr="00E3559B" w:rsidRDefault="009C069D" w:rsidP="00E3559B">
      <w:pPr>
        <w:spacing w:line="240" w:lineRule="auto"/>
      </w:pPr>
    </w:p>
    <w:p w14:paraId="4346E4D6" w14:textId="2524B6D7" w:rsidR="00023C64" w:rsidRPr="00711FC0" w:rsidRDefault="002E20E5" w:rsidP="00DA5D2F">
      <w:pPr>
        <w:keepNext/>
        <w:tabs>
          <w:tab w:val="clear" w:pos="567"/>
          <w:tab w:val="left" w:pos="0"/>
        </w:tabs>
        <w:spacing w:line="240" w:lineRule="auto"/>
      </w:pPr>
      <w:bookmarkStart w:id="291" w:name="_Hlk102340595"/>
      <w:bookmarkEnd w:id="290"/>
      <w:r w:rsidRPr="00293320">
        <w:rPr>
          <w:rFonts w:eastAsia="Times New Roman"/>
          <w:b/>
        </w:rPr>
        <w:lastRenderedPageBreak/>
        <w:t xml:space="preserve">Obrázok 2: Kaplanova-Meierova krivka miery prežívania </w:t>
      </w:r>
      <w:r w:rsidR="009605BD" w:rsidRPr="00293320">
        <w:rPr>
          <w:rFonts w:eastAsia="Times New Roman"/>
          <w:b/>
        </w:rPr>
        <w:t>bez progresie</w:t>
      </w:r>
      <w:r w:rsidR="005B402F" w:rsidRPr="00293320">
        <w:rPr>
          <w:rFonts w:eastAsia="Times New Roman"/>
          <w:b/>
        </w:rPr>
        <w:t xml:space="preserve"> podľa BICR</w:t>
      </w:r>
      <w:r w:rsidR="005B402F" w:rsidRPr="00293320" w:rsidDel="002A1E52">
        <w:rPr>
          <w:rFonts w:eastAsia="Times New Roman"/>
          <w:b/>
        </w:rPr>
        <w:t xml:space="preserve"> </w:t>
      </w:r>
      <w:r w:rsidR="005015F3" w:rsidRPr="00293320">
        <w:rPr>
          <w:rFonts w:eastAsia="Times New Roman"/>
          <w:b/>
        </w:rPr>
        <w:t>(</w:t>
      </w:r>
      <w:bookmarkEnd w:id="291"/>
      <w:r w:rsidR="005015F3" w:rsidRPr="00293320">
        <w:rPr>
          <w:rFonts w:eastAsia="Times New Roman"/>
          <w:b/>
        </w:rPr>
        <w:t>u</w:t>
      </w:r>
      <w:r w:rsidR="00250B17" w:rsidRPr="00293320">
        <w:rPr>
          <w:rFonts w:eastAsia="Times New Roman"/>
          <w:b/>
        </w:rPr>
        <w:t>závierka údajov 25.</w:t>
      </w:r>
      <w:r w:rsidR="005015F3" w:rsidRPr="00293320">
        <w:rPr>
          <w:rFonts w:eastAsia="Times New Roman"/>
          <w:b/>
        </w:rPr>
        <w:t> </w:t>
      </w:r>
      <w:r w:rsidR="005B402F" w:rsidRPr="00293320">
        <w:rPr>
          <w:rFonts w:eastAsia="Times New Roman"/>
          <w:b/>
        </w:rPr>
        <w:t>j</w:t>
      </w:r>
      <w:r w:rsidR="00250B17" w:rsidRPr="00293320">
        <w:rPr>
          <w:rFonts w:eastAsia="Times New Roman"/>
          <w:b/>
        </w:rPr>
        <w:t>úla</w:t>
      </w:r>
      <w:r w:rsidR="002733C5" w:rsidRPr="00293320">
        <w:rPr>
          <w:rFonts w:eastAsia="Times New Roman"/>
          <w:b/>
        </w:rPr>
        <w:t> </w:t>
      </w:r>
      <w:r w:rsidR="00250B17" w:rsidRPr="00293320">
        <w:rPr>
          <w:rFonts w:eastAsia="Times New Roman"/>
          <w:b/>
        </w:rPr>
        <w:t>2022</w:t>
      </w:r>
      <w:r w:rsidR="005015F3" w:rsidRPr="00293320">
        <w:rPr>
          <w:rFonts w:eastAsia="Times New Roman"/>
          <w:b/>
        </w:rPr>
        <w:t>)</w:t>
      </w:r>
      <w:r w:rsidR="0021723F">
        <w:rPr>
          <w:b/>
          <w:noProof/>
          <w:szCs w:val="22"/>
          <w:lang w:eastAsia="sk-SK"/>
        </w:rPr>
        <w:drawing>
          <wp:inline distT="0" distB="0" distL="0" distR="0" wp14:anchorId="5B93F9CA" wp14:editId="7C691C0D">
            <wp:extent cx="5771305" cy="2914015"/>
            <wp:effectExtent l="0" t="0" r="1270" b="635"/>
            <wp:docPr id="4" name="Picture 4"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patients&#10;&#10;Description automatically generated"/>
                    <pic:cNvPicPr/>
                  </pic:nvPicPr>
                  <pic:blipFill rotWithShape="1">
                    <a:blip r:embed="rId15"/>
                    <a:srcRect l="6334" t="17660" r="6390" b="4010"/>
                    <a:stretch/>
                  </pic:blipFill>
                  <pic:spPr bwMode="auto">
                    <a:xfrm>
                      <a:off x="0" y="0"/>
                      <a:ext cx="5774733" cy="2915746"/>
                    </a:xfrm>
                    <a:prstGeom prst="rect">
                      <a:avLst/>
                    </a:prstGeom>
                    <a:ln>
                      <a:noFill/>
                    </a:ln>
                    <a:extLst>
                      <a:ext uri="{53640926-AAD7-44D8-BBD7-CCE9431645EC}">
                        <a14:shadowObscured xmlns:a14="http://schemas.microsoft.com/office/drawing/2010/main"/>
                      </a:ext>
                    </a:extLst>
                  </pic:spPr>
                </pic:pic>
              </a:graphicData>
            </a:graphic>
          </wp:inline>
        </w:drawing>
      </w:r>
    </w:p>
    <w:p w14:paraId="713C2F51" w14:textId="77777777" w:rsidR="00250B17" w:rsidRPr="00923172" w:rsidRDefault="00250B17" w:rsidP="00023C64">
      <w:pPr>
        <w:tabs>
          <w:tab w:val="clear" w:pos="567"/>
          <w:tab w:val="left" w:pos="5134"/>
        </w:tabs>
        <w:spacing w:line="240" w:lineRule="auto"/>
        <w:rPr>
          <w:szCs w:val="22"/>
        </w:rPr>
      </w:pPr>
    </w:p>
    <w:p w14:paraId="130D9D9A" w14:textId="7B9D4021" w:rsidR="00287634" w:rsidRDefault="000F46B9" w:rsidP="00023C64">
      <w:pPr>
        <w:tabs>
          <w:tab w:val="clear" w:pos="567"/>
        </w:tabs>
        <w:spacing w:line="240" w:lineRule="auto"/>
        <w:rPr>
          <w:szCs w:val="21"/>
        </w:rPr>
      </w:pPr>
      <w:r w:rsidRPr="00923172">
        <w:rPr>
          <w:szCs w:val="22"/>
        </w:rPr>
        <w:t xml:space="preserve">Vo všetkých </w:t>
      </w:r>
      <w:r w:rsidR="00287634" w:rsidRPr="00923172">
        <w:rPr>
          <w:szCs w:val="21"/>
        </w:rPr>
        <w:t>podskupinách vopred určených podľa predchádzajúcej liečby pertuzumabom, stavu hormonálneho receptora a prítomnosti viscerálneho postihnutia sa pozorovali podobné výsledky PFS.</w:t>
      </w:r>
    </w:p>
    <w:p w14:paraId="5AB23556" w14:textId="7C05E64B" w:rsidR="007277C9" w:rsidRDefault="007277C9" w:rsidP="00023C64">
      <w:pPr>
        <w:tabs>
          <w:tab w:val="clear" w:pos="567"/>
        </w:tabs>
        <w:spacing w:line="240" w:lineRule="auto"/>
        <w:rPr>
          <w:szCs w:val="21"/>
        </w:rPr>
      </w:pPr>
    </w:p>
    <w:p w14:paraId="0960BC64" w14:textId="14C34C89" w:rsidR="00143165" w:rsidRDefault="0050783E" w:rsidP="00033E15">
      <w:pPr>
        <w:keepNext/>
        <w:tabs>
          <w:tab w:val="clear" w:pos="567"/>
        </w:tabs>
        <w:spacing w:line="240" w:lineRule="auto"/>
        <w:rPr>
          <w:szCs w:val="21"/>
        </w:rPr>
      </w:pPr>
      <w:r>
        <w:rPr>
          <w:i/>
          <w:u w:val="single"/>
        </w:rPr>
        <w:t>DESTINY</w:t>
      </w:r>
      <w:r w:rsidRPr="00DA5D2F">
        <w:rPr>
          <w:i/>
          <w:u w:val="single"/>
        </w:rPr>
        <w:t>-</w:t>
      </w:r>
      <w:r w:rsidR="00143165" w:rsidRPr="009B6D90">
        <w:rPr>
          <w:i/>
          <w:u w:val="single"/>
        </w:rPr>
        <w:t>Breast02</w:t>
      </w:r>
      <w:r>
        <w:rPr>
          <w:i/>
          <w:u w:val="single"/>
        </w:rPr>
        <w:t xml:space="preserve"> (NCT03523585)</w:t>
      </w:r>
    </w:p>
    <w:p w14:paraId="01899068" w14:textId="2200B15F" w:rsidR="00143165" w:rsidRDefault="00143165" w:rsidP="00023C64">
      <w:pPr>
        <w:tabs>
          <w:tab w:val="clear" w:pos="567"/>
        </w:tabs>
        <w:spacing w:line="240" w:lineRule="auto"/>
        <w:rPr>
          <w:szCs w:val="21"/>
        </w:rPr>
      </w:pPr>
      <w:r w:rsidRPr="00143165">
        <w:rPr>
          <w:szCs w:val="21"/>
        </w:rPr>
        <w:t xml:space="preserve">Účinnosť a bezpečnosť </w:t>
      </w:r>
      <w:r w:rsidR="001A0014">
        <w:rPr>
          <w:szCs w:val="21"/>
        </w:rPr>
        <w:t xml:space="preserve">lieku </w:t>
      </w:r>
      <w:r w:rsidRPr="00143165">
        <w:rPr>
          <w:szCs w:val="21"/>
        </w:rPr>
        <w:t>Enhertu sa hodnotila v štúdii DESTINY-Breast02, randomizovanej, multicentrickej, otvorenej, aktívne kontrolovanej štúdii fázy</w:t>
      </w:r>
      <w:r w:rsidR="001A0014">
        <w:rPr>
          <w:szCs w:val="21"/>
        </w:rPr>
        <w:t> </w:t>
      </w:r>
      <w:r w:rsidRPr="00143165">
        <w:rPr>
          <w:szCs w:val="21"/>
        </w:rPr>
        <w:t>3, do ktorej boli zaraden</w:t>
      </w:r>
      <w:r w:rsidR="001A0014">
        <w:rPr>
          <w:szCs w:val="21"/>
        </w:rPr>
        <w:t>í</w:t>
      </w:r>
      <w:r w:rsidRPr="00143165">
        <w:rPr>
          <w:szCs w:val="21"/>
        </w:rPr>
        <w:t xml:space="preserve"> pacient</w:t>
      </w:r>
      <w:r w:rsidR="001A0014">
        <w:rPr>
          <w:szCs w:val="21"/>
        </w:rPr>
        <w:t>i</w:t>
      </w:r>
      <w:r w:rsidRPr="00143165">
        <w:rPr>
          <w:szCs w:val="21"/>
        </w:rPr>
        <w:t xml:space="preserve"> s</w:t>
      </w:r>
      <w:r w:rsidR="001A0014">
        <w:rPr>
          <w:szCs w:val="21"/>
        </w:rPr>
        <w:t> </w:t>
      </w:r>
      <w:r w:rsidRPr="00143165">
        <w:rPr>
          <w:szCs w:val="21"/>
        </w:rPr>
        <w:t>neresekovateľným alebo metastatickým HER2-pozitívnym karcinómom prsníka, ktor</w:t>
      </w:r>
      <w:r w:rsidR="001A0014">
        <w:rPr>
          <w:szCs w:val="21"/>
        </w:rPr>
        <w:t>í</w:t>
      </w:r>
      <w:r w:rsidRPr="00143165">
        <w:rPr>
          <w:szCs w:val="21"/>
        </w:rPr>
        <w:t xml:space="preserve"> boli rezistentn</w:t>
      </w:r>
      <w:r w:rsidR="001A0014">
        <w:rPr>
          <w:szCs w:val="21"/>
        </w:rPr>
        <w:t>í</w:t>
      </w:r>
      <w:r w:rsidRPr="00143165">
        <w:rPr>
          <w:szCs w:val="21"/>
        </w:rPr>
        <w:t xml:space="preserve"> alebo refraktérn</w:t>
      </w:r>
      <w:r w:rsidR="001A0014">
        <w:rPr>
          <w:szCs w:val="21"/>
        </w:rPr>
        <w:t>i</w:t>
      </w:r>
      <w:r w:rsidRPr="00143165">
        <w:rPr>
          <w:szCs w:val="21"/>
        </w:rPr>
        <w:t xml:space="preserve"> na predchádzajúcu liečbu T-DM1. Archívne vzorky nádorov prsníka museli vykazovať HER2 pozitivitu definovanú ako HER2 IHC 3+ alebo ISH-pozitívnu. Zo štúdie boli vylúčení pacienti s anamnézou ILD/pneumonitídy vyžadujúcej liečbu steroidmi alebo ILD/pneumonitídy pri skríningu, pacienti s neliečenými a symptomatickými metastázami v mozgu a pacienti s klinicky významným ochorením srdca v anamnéze. Pacienti boli randomizovaní v pomere 2:1 na liečbu buď Enhertu 5,4</w:t>
      </w:r>
      <w:r w:rsidR="00B80BE0">
        <w:rPr>
          <w:szCs w:val="21"/>
        </w:rPr>
        <w:t> </w:t>
      </w:r>
      <w:r w:rsidRPr="00143165">
        <w:rPr>
          <w:szCs w:val="21"/>
        </w:rPr>
        <w:t>mg/kg (n</w:t>
      </w:r>
      <w:r w:rsidR="00B80BE0">
        <w:rPr>
          <w:szCs w:val="21"/>
        </w:rPr>
        <w:t> </w:t>
      </w:r>
      <w:r w:rsidRPr="00143165">
        <w:rPr>
          <w:szCs w:val="21"/>
        </w:rPr>
        <w:t>=</w:t>
      </w:r>
      <w:r w:rsidR="00B80BE0">
        <w:rPr>
          <w:szCs w:val="21"/>
        </w:rPr>
        <w:t> </w:t>
      </w:r>
      <w:r w:rsidRPr="00143165">
        <w:rPr>
          <w:szCs w:val="21"/>
        </w:rPr>
        <w:t>406) intravenóznou infúziou každé tri týždne, alebo na liečbu podľa výberu lekára (n</w:t>
      </w:r>
      <w:r w:rsidR="00B80BE0">
        <w:rPr>
          <w:szCs w:val="21"/>
        </w:rPr>
        <w:t> </w:t>
      </w:r>
      <w:r w:rsidRPr="00143165">
        <w:rPr>
          <w:szCs w:val="21"/>
        </w:rPr>
        <w:t>=</w:t>
      </w:r>
      <w:r w:rsidR="00B80BE0">
        <w:rPr>
          <w:szCs w:val="21"/>
        </w:rPr>
        <w:t> </w:t>
      </w:r>
      <w:r w:rsidRPr="00143165">
        <w:rPr>
          <w:szCs w:val="21"/>
        </w:rPr>
        <w:t>202, trastuzumab plus kapecitabín alebo lapatinib plus kapecitabín). Randomizácia bola stratifikovaná podľa stavu hormonálnych receptorov, predchádzajúcej liečby pertuzumabom a anamnézy viscerálneho ochorenia. Liečba sa podávala až do progresie ochorenia, smrti, odvolania súhlasu alebo neprijateľnej toxicity.</w:t>
      </w:r>
    </w:p>
    <w:p w14:paraId="5B8B0A64" w14:textId="001A7AFB" w:rsidR="00143165" w:rsidRDefault="00143165" w:rsidP="00023C64">
      <w:pPr>
        <w:tabs>
          <w:tab w:val="clear" w:pos="567"/>
        </w:tabs>
        <w:spacing w:line="240" w:lineRule="auto"/>
        <w:rPr>
          <w:szCs w:val="21"/>
        </w:rPr>
      </w:pPr>
    </w:p>
    <w:p w14:paraId="02CBC0DB" w14:textId="64585768" w:rsidR="005C2F69" w:rsidRPr="005C2F69" w:rsidRDefault="005C2F69" w:rsidP="005C2F69">
      <w:pPr>
        <w:tabs>
          <w:tab w:val="clear" w:pos="567"/>
        </w:tabs>
        <w:spacing w:line="240" w:lineRule="auto"/>
        <w:rPr>
          <w:szCs w:val="21"/>
        </w:rPr>
      </w:pPr>
      <w:r w:rsidRPr="005C2F69">
        <w:rPr>
          <w:szCs w:val="21"/>
        </w:rPr>
        <w:t>Primárnym ukazovateľom účinnosti bolo prežívanie bez progresie (PFS), ktoré sa hodnotilo zaslepeným nezávislým centr</w:t>
      </w:r>
      <w:r>
        <w:rPr>
          <w:szCs w:val="21"/>
        </w:rPr>
        <w:t>alizovaným</w:t>
      </w:r>
      <w:r w:rsidRPr="005C2F69">
        <w:rPr>
          <w:szCs w:val="21"/>
        </w:rPr>
        <w:t xml:space="preserve"> </w:t>
      </w:r>
      <w:r>
        <w:rPr>
          <w:szCs w:val="21"/>
        </w:rPr>
        <w:t>prehľadom</w:t>
      </w:r>
      <w:r w:rsidRPr="005C2F69">
        <w:rPr>
          <w:szCs w:val="21"/>
        </w:rPr>
        <w:t xml:space="preserve"> (BICR) na základe RECIST v1.1. Kľúčovým sekundárnym ukazovateľom účinnosti bolo celkové prežívanie (OS). PFS na základe hodnotenia skúšajúceho, potvrdená miera objektívn</w:t>
      </w:r>
      <w:r w:rsidR="00EB7776">
        <w:rPr>
          <w:szCs w:val="21"/>
        </w:rPr>
        <w:t>ych</w:t>
      </w:r>
      <w:r w:rsidRPr="005C2F69">
        <w:rPr>
          <w:szCs w:val="21"/>
        </w:rPr>
        <w:t xml:space="preserve"> odpoved</w:t>
      </w:r>
      <w:r w:rsidR="00EB7776">
        <w:rPr>
          <w:szCs w:val="21"/>
        </w:rPr>
        <w:t>í</w:t>
      </w:r>
      <w:r w:rsidRPr="005C2F69">
        <w:rPr>
          <w:szCs w:val="21"/>
        </w:rPr>
        <w:t xml:space="preserve"> (ORR) a</w:t>
      </w:r>
      <w:r w:rsidR="00B837AB">
        <w:rPr>
          <w:szCs w:val="21"/>
        </w:rPr>
        <w:t> doba t</w:t>
      </w:r>
      <w:r w:rsidRPr="005C2F69">
        <w:rPr>
          <w:szCs w:val="21"/>
        </w:rPr>
        <w:t>rvani</w:t>
      </w:r>
      <w:r w:rsidR="00B837AB">
        <w:rPr>
          <w:szCs w:val="21"/>
        </w:rPr>
        <w:t>a</w:t>
      </w:r>
      <w:r w:rsidRPr="005C2F69">
        <w:rPr>
          <w:szCs w:val="21"/>
        </w:rPr>
        <w:t xml:space="preserve"> odpovede (DOR) boli sekundárne ciele.</w:t>
      </w:r>
    </w:p>
    <w:p w14:paraId="5DB23526" w14:textId="77777777" w:rsidR="005C2F69" w:rsidRPr="005C2F69" w:rsidRDefault="005C2F69" w:rsidP="005C2F69">
      <w:pPr>
        <w:tabs>
          <w:tab w:val="clear" w:pos="567"/>
        </w:tabs>
        <w:spacing w:line="240" w:lineRule="auto"/>
        <w:rPr>
          <w:szCs w:val="21"/>
        </w:rPr>
      </w:pPr>
    </w:p>
    <w:p w14:paraId="18ADD75D" w14:textId="48BDF346" w:rsidR="005C2F69" w:rsidRPr="005C2F69" w:rsidRDefault="005C2F69" w:rsidP="005C2F69">
      <w:pPr>
        <w:tabs>
          <w:tab w:val="clear" w:pos="567"/>
        </w:tabs>
        <w:spacing w:line="240" w:lineRule="auto"/>
        <w:rPr>
          <w:szCs w:val="21"/>
        </w:rPr>
      </w:pPr>
      <w:r w:rsidRPr="005C2F69">
        <w:rPr>
          <w:szCs w:val="21"/>
        </w:rPr>
        <w:t>Demografické a východiskové charakteristiky ochorenia boli v jednotlivých ramenách liečby podobné. Zo 608 randomizovaných pacientov bol medián veku 54</w:t>
      </w:r>
      <w:r w:rsidR="004651B8">
        <w:rPr>
          <w:szCs w:val="21"/>
        </w:rPr>
        <w:t> </w:t>
      </w:r>
      <w:r w:rsidRPr="005C2F69">
        <w:rPr>
          <w:szCs w:val="21"/>
        </w:rPr>
        <w:t>rokov (roz</w:t>
      </w:r>
      <w:r w:rsidR="004651B8">
        <w:rPr>
          <w:szCs w:val="21"/>
        </w:rPr>
        <w:t>medzie</w:t>
      </w:r>
      <w:r w:rsidRPr="005C2F69">
        <w:rPr>
          <w:szCs w:val="21"/>
        </w:rPr>
        <w:t xml:space="preserve"> 22 až 88 rokov); ženy (99,2</w:t>
      </w:r>
      <w:r w:rsidR="004651B8">
        <w:rPr>
          <w:szCs w:val="21"/>
        </w:rPr>
        <w:t> </w:t>
      </w:r>
      <w:r w:rsidRPr="005C2F69">
        <w:rPr>
          <w:szCs w:val="21"/>
        </w:rPr>
        <w:t>%); belosi (63,2</w:t>
      </w:r>
      <w:r w:rsidR="004651B8">
        <w:rPr>
          <w:szCs w:val="21"/>
        </w:rPr>
        <w:t> </w:t>
      </w:r>
      <w:r w:rsidRPr="005C2F69">
        <w:rPr>
          <w:szCs w:val="21"/>
        </w:rPr>
        <w:t>%), Ázijci (29,3</w:t>
      </w:r>
      <w:r w:rsidR="004651B8">
        <w:rPr>
          <w:szCs w:val="21"/>
        </w:rPr>
        <w:t> </w:t>
      </w:r>
      <w:r w:rsidRPr="005C2F69">
        <w:rPr>
          <w:szCs w:val="21"/>
        </w:rPr>
        <w:t>%), černosi alebo Afroameričania (2,8</w:t>
      </w:r>
      <w:r w:rsidR="004651B8">
        <w:rPr>
          <w:szCs w:val="21"/>
        </w:rPr>
        <w:t> </w:t>
      </w:r>
      <w:r w:rsidRPr="005C2F69">
        <w:rPr>
          <w:szCs w:val="21"/>
        </w:rPr>
        <w:t>%); výkonnostný stav podľa Eastern Cooperative Oncology Group (ECOG) 0 (57,4</w:t>
      </w:r>
      <w:r w:rsidR="004651B8">
        <w:rPr>
          <w:szCs w:val="21"/>
        </w:rPr>
        <w:t> </w:t>
      </w:r>
      <w:r w:rsidRPr="005C2F69">
        <w:rPr>
          <w:szCs w:val="21"/>
        </w:rPr>
        <w:t>%) alebo 1 (42</w:t>
      </w:r>
      <w:r w:rsidR="004651B8">
        <w:rPr>
          <w:szCs w:val="21"/>
        </w:rPr>
        <w:t>,</w:t>
      </w:r>
      <w:r w:rsidRPr="005C2F69">
        <w:rPr>
          <w:szCs w:val="21"/>
        </w:rPr>
        <w:t>4</w:t>
      </w:r>
      <w:r w:rsidR="004651B8">
        <w:rPr>
          <w:szCs w:val="21"/>
        </w:rPr>
        <w:t> </w:t>
      </w:r>
      <w:r w:rsidRPr="005C2F69">
        <w:rPr>
          <w:szCs w:val="21"/>
        </w:rPr>
        <w:t>%); stav hormonálnych receptorov (pozitívny: 58,6</w:t>
      </w:r>
      <w:r w:rsidR="004651B8">
        <w:rPr>
          <w:szCs w:val="21"/>
        </w:rPr>
        <w:t> </w:t>
      </w:r>
      <w:r w:rsidRPr="005C2F69">
        <w:rPr>
          <w:szCs w:val="21"/>
        </w:rPr>
        <w:t>%); prítomnosť viscerálneho ochorenia (78,3</w:t>
      </w:r>
      <w:r w:rsidR="004651B8">
        <w:rPr>
          <w:szCs w:val="21"/>
        </w:rPr>
        <w:t> </w:t>
      </w:r>
      <w:r w:rsidRPr="005C2F69">
        <w:rPr>
          <w:szCs w:val="21"/>
        </w:rPr>
        <w:t>%); prítomnosť mozgových metastáz na začiatku liečby (18,1</w:t>
      </w:r>
      <w:r w:rsidR="004651B8">
        <w:rPr>
          <w:szCs w:val="21"/>
        </w:rPr>
        <w:t> </w:t>
      </w:r>
      <w:r w:rsidRPr="005C2F69">
        <w:rPr>
          <w:szCs w:val="21"/>
        </w:rPr>
        <w:t>%) a 4,9</w:t>
      </w:r>
      <w:r w:rsidR="004651B8">
        <w:rPr>
          <w:szCs w:val="21"/>
        </w:rPr>
        <w:t> </w:t>
      </w:r>
      <w:r w:rsidRPr="005C2F69">
        <w:rPr>
          <w:szCs w:val="21"/>
        </w:rPr>
        <w:t xml:space="preserve">% pacientov </w:t>
      </w:r>
      <w:r w:rsidR="004651B8">
        <w:rPr>
          <w:szCs w:val="21"/>
        </w:rPr>
        <w:t>bola podaná</w:t>
      </w:r>
      <w:r w:rsidRPr="005C2F69">
        <w:rPr>
          <w:szCs w:val="21"/>
        </w:rPr>
        <w:t xml:space="preserve"> jedn</w:t>
      </w:r>
      <w:r w:rsidR="004651B8">
        <w:rPr>
          <w:szCs w:val="21"/>
        </w:rPr>
        <w:t>a</w:t>
      </w:r>
      <w:r w:rsidRPr="005C2F69">
        <w:rPr>
          <w:szCs w:val="21"/>
        </w:rPr>
        <w:t xml:space="preserve"> líni</w:t>
      </w:r>
      <w:r w:rsidR="004651B8">
        <w:rPr>
          <w:szCs w:val="21"/>
        </w:rPr>
        <w:t>a</w:t>
      </w:r>
      <w:r w:rsidRPr="005C2F69">
        <w:rPr>
          <w:szCs w:val="21"/>
        </w:rPr>
        <w:t xml:space="preserve"> predchádzajúcej systémovej liečby </w:t>
      </w:r>
      <w:r w:rsidR="004651B8">
        <w:rPr>
          <w:szCs w:val="21"/>
        </w:rPr>
        <w:t xml:space="preserve">pri </w:t>
      </w:r>
      <w:r w:rsidRPr="005C2F69">
        <w:rPr>
          <w:szCs w:val="21"/>
        </w:rPr>
        <w:t xml:space="preserve">metastatickom </w:t>
      </w:r>
      <w:r w:rsidR="004651B8">
        <w:rPr>
          <w:szCs w:val="21"/>
        </w:rPr>
        <w:t>ochorení</w:t>
      </w:r>
      <w:r w:rsidRPr="005C2F69">
        <w:rPr>
          <w:szCs w:val="21"/>
        </w:rPr>
        <w:t>.</w:t>
      </w:r>
    </w:p>
    <w:p w14:paraId="602BCC1F" w14:textId="77777777" w:rsidR="005C2F69" w:rsidRPr="005C2F69" w:rsidRDefault="005C2F69" w:rsidP="005C2F69">
      <w:pPr>
        <w:tabs>
          <w:tab w:val="clear" w:pos="567"/>
        </w:tabs>
        <w:spacing w:line="240" w:lineRule="auto"/>
        <w:rPr>
          <w:szCs w:val="21"/>
        </w:rPr>
      </w:pPr>
    </w:p>
    <w:p w14:paraId="12ECA67C" w14:textId="24499370" w:rsidR="00143165" w:rsidRDefault="005C2F69" w:rsidP="005C2F69">
      <w:pPr>
        <w:tabs>
          <w:tab w:val="clear" w:pos="567"/>
        </w:tabs>
        <w:spacing w:line="240" w:lineRule="auto"/>
        <w:rPr>
          <w:szCs w:val="21"/>
        </w:rPr>
      </w:pPr>
      <w:r w:rsidRPr="005C2F69">
        <w:rPr>
          <w:szCs w:val="21"/>
        </w:rPr>
        <w:t>Výsledky účinnosti sú zhrnuté v</w:t>
      </w:r>
      <w:r w:rsidR="004651B8">
        <w:rPr>
          <w:szCs w:val="21"/>
        </w:rPr>
        <w:t> </w:t>
      </w:r>
      <w:r w:rsidRPr="005C2F69">
        <w:rPr>
          <w:szCs w:val="21"/>
        </w:rPr>
        <w:t>tabuľke</w:t>
      </w:r>
      <w:r w:rsidR="004651B8">
        <w:rPr>
          <w:szCs w:val="21"/>
        </w:rPr>
        <w:t> </w:t>
      </w:r>
      <w:r w:rsidRPr="005C2F69">
        <w:rPr>
          <w:szCs w:val="21"/>
        </w:rPr>
        <w:t>5 a na obrázkoch</w:t>
      </w:r>
      <w:del w:id="292" w:author="DSE" w:date="2025-10-09T05:41:00Z" w16du:dateUtc="2025-10-09T03:41:00Z">
        <w:r w:rsidRPr="005C2F69">
          <w:rPr>
            <w:szCs w:val="21"/>
          </w:rPr>
          <w:delText xml:space="preserve"> </w:delText>
        </w:r>
      </w:del>
      <w:ins w:id="293" w:author="DSE" w:date="2025-10-09T05:41:00Z" w16du:dateUtc="2025-10-09T03:41:00Z">
        <w:r w:rsidR="00EC0393">
          <w:rPr>
            <w:szCs w:val="21"/>
          </w:rPr>
          <w:t> </w:t>
        </w:r>
      </w:ins>
      <w:r w:rsidRPr="005C2F69">
        <w:rPr>
          <w:szCs w:val="21"/>
        </w:rPr>
        <w:t>3 a 4.</w:t>
      </w:r>
    </w:p>
    <w:p w14:paraId="3B0B406C" w14:textId="77777777" w:rsidR="005C2F69" w:rsidRDefault="005C2F69" w:rsidP="005C2F69">
      <w:pPr>
        <w:tabs>
          <w:tab w:val="clear" w:pos="567"/>
        </w:tabs>
        <w:spacing w:line="240" w:lineRule="auto"/>
        <w:rPr>
          <w:szCs w:val="21"/>
        </w:rPr>
      </w:pPr>
    </w:p>
    <w:p w14:paraId="06D52F5C" w14:textId="65D1E2A1" w:rsidR="00143165" w:rsidRPr="001F75D4" w:rsidRDefault="00143165" w:rsidP="007E6522">
      <w:pPr>
        <w:keepNext/>
        <w:tabs>
          <w:tab w:val="clear" w:pos="567"/>
          <w:tab w:val="left" w:pos="0"/>
        </w:tabs>
        <w:spacing w:line="240" w:lineRule="auto"/>
        <w:rPr>
          <w:rFonts w:eastAsia="MS Mincho"/>
          <w:b/>
          <w:bCs/>
          <w:szCs w:val="22"/>
        </w:rPr>
      </w:pPr>
      <w:r w:rsidRPr="00923172">
        <w:rPr>
          <w:b/>
          <w:szCs w:val="22"/>
        </w:rPr>
        <w:lastRenderedPageBreak/>
        <w:t>Tabuľka</w:t>
      </w:r>
      <w:r w:rsidRPr="00923172">
        <w:rPr>
          <w:b/>
          <w:bCs/>
        </w:rPr>
        <w:t> </w:t>
      </w:r>
      <w:r>
        <w:rPr>
          <w:b/>
          <w:szCs w:val="22"/>
        </w:rPr>
        <w:t>5</w:t>
      </w:r>
      <w:r w:rsidRPr="00923172">
        <w:rPr>
          <w:b/>
          <w:szCs w:val="22"/>
        </w:rPr>
        <w:t>: Výsledky účinnosti v</w:t>
      </w:r>
      <w:r>
        <w:rPr>
          <w:b/>
          <w:szCs w:val="22"/>
        </w:rPr>
        <w:t xml:space="preserve"> štúdii </w:t>
      </w:r>
      <w:r w:rsidRPr="00923172">
        <w:rPr>
          <w:b/>
          <w:szCs w:val="22"/>
        </w:rPr>
        <w:t>DESTINY-Breast0</w:t>
      </w:r>
      <w:r w:rsidR="004651B8">
        <w:rPr>
          <w:b/>
          <w:szCs w:val="22"/>
        </w:rPr>
        <w:t>2</w:t>
      </w:r>
      <w:r w:rsidRPr="00923172">
        <w:rPr>
          <w:b/>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5"/>
        <w:gridCol w:w="2925"/>
        <w:gridCol w:w="2593"/>
      </w:tblGrid>
      <w:tr w:rsidR="00143165" w:rsidRPr="00923172" w14:paraId="29224D2D" w14:textId="77777777" w:rsidTr="00711FC0">
        <w:trPr>
          <w:cantSplit/>
          <w:tblHeader/>
        </w:trPr>
        <w:tc>
          <w:tcPr>
            <w:tcW w:w="3455" w:type="dxa"/>
            <w:vAlign w:val="center"/>
          </w:tcPr>
          <w:p w14:paraId="20EE6FD5" w14:textId="77777777" w:rsidR="00143165" w:rsidRPr="00923172" w:rsidRDefault="00143165" w:rsidP="007E6522">
            <w:pPr>
              <w:keepNext/>
              <w:tabs>
                <w:tab w:val="clear" w:pos="567"/>
              </w:tabs>
              <w:spacing w:line="240" w:lineRule="auto"/>
              <w:rPr>
                <w:rFonts w:eastAsia="MS Mincho"/>
                <w:b/>
                <w:bCs/>
                <w:szCs w:val="22"/>
              </w:rPr>
            </w:pPr>
            <w:r w:rsidRPr="00923172">
              <w:rPr>
                <w:b/>
                <w:szCs w:val="22"/>
              </w:rPr>
              <w:t>Parameter účinnosti</w:t>
            </w:r>
          </w:p>
        </w:tc>
        <w:tc>
          <w:tcPr>
            <w:tcW w:w="2925" w:type="dxa"/>
            <w:vAlign w:val="center"/>
          </w:tcPr>
          <w:p w14:paraId="7644F7EC" w14:textId="77777777" w:rsidR="00143165" w:rsidRPr="00923172" w:rsidRDefault="00143165" w:rsidP="007E6522">
            <w:pPr>
              <w:keepNext/>
              <w:tabs>
                <w:tab w:val="clear" w:pos="567"/>
              </w:tabs>
              <w:spacing w:line="276" w:lineRule="auto"/>
              <w:jc w:val="center"/>
              <w:rPr>
                <w:b/>
                <w:szCs w:val="22"/>
              </w:rPr>
            </w:pPr>
            <w:r w:rsidRPr="00923172">
              <w:rPr>
                <w:b/>
                <w:szCs w:val="22"/>
              </w:rPr>
              <w:t>Enhertu</w:t>
            </w:r>
          </w:p>
          <w:p w14:paraId="4EE805C1" w14:textId="42DA12C7" w:rsidR="00143165" w:rsidRPr="00923172" w:rsidRDefault="00143165" w:rsidP="007E6522">
            <w:pPr>
              <w:keepNext/>
              <w:tabs>
                <w:tab w:val="clear" w:pos="567"/>
              </w:tabs>
              <w:spacing w:line="276" w:lineRule="auto"/>
              <w:jc w:val="center"/>
              <w:rPr>
                <w:rFonts w:eastAsia="MS Mincho"/>
                <w:b/>
                <w:bCs/>
                <w:szCs w:val="22"/>
              </w:rPr>
            </w:pPr>
            <w:r w:rsidRPr="00923172">
              <w:rPr>
                <w:b/>
                <w:szCs w:val="22"/>
              </w:rPr>
              <w:t>N = </w:t>
            </w:r>
            <w:r>
              <w:rPr>
                <w:b/>
                <w:szCs w:val="22"/>
              </w:rPr>
              <w:t>406</w:t>
            </w:r>
          </w:p>
        </w:tc>
        <w:tc>
          <w:tcPr>
            <w:tcW w:w="2593" w:type="dxa"/>
            <w:vAlign w:val="center"/>
          </w:tcPr>
          <w:p w14:paraId="6BA20E50" w14:textId="77777777" w:rsidR="009A012B" w:rsidRDefault="009A012B" w:rsidP="007E6522">
            <w:pPr>
              <w:keepNext/>
              <w:tabs>
                <w:tab w:val="clear" w:pos="567"/>
              </w:tabs>
              <w:spacing w:line="276" w:lineRule="auto"/>
              <w:jc w:val="center"/>
              <w:rPr>
                <w:b/>
                <w:szCs w:val="22"/>
              </w:rPr>
            </w:pPr>
            <w:r w:rsidRPr="009A012B">
              <w:rPr>
                <w:b/>
                <w:szCs w:val="22"/>
              </w:rPr>
              <w:t>Liečba podľa výberu lekára</w:t>
            </w:r>
          </w:p>
          <w:p w14:paraId="3631A20B" w14:textId="2CDB142F" w:rsidR="00143165" w:rsidRPr="00923172" w:rsidRDefault="00143165" w:rsidP="007E6522">
            <w:pPr>
              <w:keepNext/>
              <w:tabs>
                <w:tab w:val="clear" w:pos="567"/>
              </w:tabs>
              <w:spacing w:line="276" w:lineRule="auto"/>
              <w:jc w:val="center"/>
              <w:rPr>
                <w:rFonts w:eastAsia="MS Mincho"/>
                <w:b/>
                <w:bCs/>
                <w:szCs w:val="22"/>
              </w:rPr>
            </w:pPr>
            <w:r w:rsidRPr="00923172">
              <w:rPr>
                <w:b/>
                <w:szCs w:val="22"/>
              </w:rPr>
              <w:t>N = 2</w:t>
            </w:r>
            <w:r>
              <w:rPr>
                <w:b/>
                <w:szCs w:val="22"/>
              </w:rPr>
              <w:t>02</w:t>
            </w:r>
          </w:p>
        </w:tc>
      </w:tr>
      <w:tr w:rsidR="004A0AC0" w:rsidRPr="00923172" w14:paraId="60093A83" w14:textId="77777777" w:rsidTr="00711FC0">
        <w:trPr>
          <w:cantSplit/>
          <w:trHeight w:val="397"/>
        </w:trPr>
        <w:tc>
          <w:tcPr>
            <w:tcW w:w="8973" w:type="dxa"/>
            <w:gridSpan w:val="3"/>
            <w:vAlign w:val="center"/>
          </w:tcPr>
          <w:p w14:paraId="664E2C60" w14:textId="1D9DA701" w:rsidR="004A0AC0" w:rsidRPr="00923172" w:rsidRDefault="004A0AC0" w:rsidP="007E6522">
            <w:pPr>
              <w:keepNext/>
              <w:tabs>
                <w:tab w:val="clear" w:pos="567"/>
              </w:tabs>
              <w:spacing w:line="240" w:lineRule="auto"/>
              <w:rPr>
                <w:rFonts w:eastAsia="MS Mincho"/>
                <w:szCs w:val="22"/>
              </w:rPr>
            </w:pPr>
            <w:r>
              <w:rPr>
                <w:b/>
                <w:szCs w:val="22"/>
              </w:rPr>
              <w:t>PFS podľa BICR</w:t>
            </w:r>
          </w:p>
        </w:tc>
      </w:tr>
      <w:tr w:rsidR="00143165" w:rsidRPr="00923172" w14:paraId="77216DF4" w14:textId="77777777" w:rsidTr="00711FC0">
        <w:trPr>
          <w:cantSplit/>
          <w:trHeight w:val="397"/>
        </w:trPr>
        <w:tc>
          <w:tcPr>
            <w:tcW w:w="3455" w:type="dxa"/>
            <w:vAlign w:val="center"/>
          </w:tcPr>
          <w:p w14:paraId="5D16930C" w14:textId="77777777" w:rsidR="00143165" w:rsidRPr="00923172" w:rsidRDefault="00143165" w:rsidP="00AA2B37">
            <w:pPr>
              <w:spacing w:line="240" w:lineRule="auto"/>
              <w:rPr>
                <w:rFonts w:eastAsia="MS Mincho"/>
                <w:szCs w:val="22"/>
              </w:rPr>
            </w:pPr>
            <w:r w:rsidRPr="00923172">
              <w:rPr>
                <w:szCs w:val="22"/>
              </w:rPr>
              <w:t>Počet udalostí (%)</w:t>
            </w:r>
          </w:p>
        </w:tc>
        <w:tc>
          <w:tcPr>
            <w:tcW w:w="2925" w:type="dxa"/>
            <w:vAlign w:val="center"/>
          </w:tcPr>
          <w:p w14:paraId="46141CEF" w14:textId="133C80EF" w:rsidR="00143165" w:rsidRPr="00923172" w:rsidRDefault="00143165" w:rsidP="00AA2B37">
            <w:pPr>
              <w:spacing w:line="240" w:lineRule="auto"/>
              <w:jc w:val="center"/>
              <w:rPr>
                <w:szCs w:val="22"/>
              </w:rPr>
            </w:pPr>
            <w:r>
              <w:rPr>
                <w:szCs w:val="22"/>
              </w:rPr>
              <w:t>200</w:t>
            </w:r>
            <w:r w:rsidRPr="00923172">
              <w:rPr>
                <w:szCs w:val="22"/>
              </w:rPr>
              <w:t xml:space="preserve"> (</w:t>
            </w:r>
            <w:r>
              <w:rPr>
                <w:szCs w:val="22"/>
              </w:rPr>
              <w:t>49</w:t>
            </w:r>
            <w:r w:rsidRPr="00923172">
              <w:rPr>
                <w:szCs w:val="22"/>
              </w:rPr>
              <w:t>,3)</w:t>
            </w:r>
          </w:p>
        </w:tc>
        <w:tc>
          <w:tcPr>
            <w:tcW w:w="2593" w:type="dxa"/>
            <w:vAlign w:val="center"/>
          </w:tcPr>
          <w:p w14:paraId="0CA6D40B" w14:textId="64309E68" w:rsidR="00143165" w:rsidRPr="00923172" w:rsidRDefault="00143165" w:rsidP="00AA2B37">
            <w:pPr>
              <w:spacing w:line="240" w:lineRule="auto"/>
              <w:jc w:val="center"/>
              <w:rPr>
                <w:szCs w:val="22"/>
              </w:rPr>
            </w:pPr>
            <w:r w:rsidRPr="00923172">
              <w:rPr>
                <w:szCs w:val="22"/>
              </w:rPr>
              <w:t>1</w:t>
            </w:r>
            <w:r>
              <w:rPr>
                <w:szCs w:val="22"/>
              </w:rPr>
              <w:t>25</w:t>
            </w:r>
            <w:r w:rsidRPr="00923172">
              <w:rPr>
                <w:szCs w:val="22"/>
              </w:rPr>
              <w:t xml:space="preserve"> (6</w:t>
            </w:r>
            <w:r>
              <w:rPr>
                <w:szCs w:val="22"/>
              </w:rPr>
              <w:t>1</w:t>
            </w:r>
            <w:r w:rsidRPr="00923172">
              <w:rPr>
                <w:szCs w:val="22"/>
              </w:rPr>
              <w:t>,</w:t>
            </w:r>
            <w:r>
              <w:rPr>
                <w:szCs w:val="22"/>
              </w:rPr>
              <w:t>9</w:t>
            </w:r>
            <w:r w:rsidRPr="00923172">
              <w:rPr>
                <w:szCs w:val="22"/>
              </w:rPr>
              <w:t>)</w:t>
            </w:r>
          </w:p>
        </w:tc>
      </w:tr>
      <w:tr w:rsidR="00143165" w:rsidRPr="00923172" w14:paraId="21933672" w14:textId="77777777" w:rsidTr="00711FC0">
        <w:trPr>
          <w:cantSplit/>
          <w:trHeight w:val="397"/>
        </w:trPr>
        <w:tc>
          <w:tcPr>
            <w:tcW w:w="3455" w:type="dxa"/>
            <w:vAlign w:val="center"/>
          </w:tcPr>
          <w:p w14:paraId="5884202D" w14:textId="77777777" w:rsidR="00143165" w:rsidRPr="00923172" w:rsidRDefault="00143165" w:rsidP="00AA2B37">
            <w:pPr>
              <w:spacing w:line="240" w:lineRule="auto"/>
              <w:rPr>
                <w:szCs w:val="22"/>
              </w:rPr>
            </w:pPr>
            <w:r w:rsidRPr="00923172">
              <w:rPr>
                <w:szCs w:val="22"/>
              </w:rPr>
              <w:t>Medián, mesiace (95 % CI)</w:t>
            </w:r>
          </w:p>
        </w:tc>
        <w:tc>
          <w:tcPr>
            <w:tcW w:w="2925" w:type="dxa"/>
            <w:vAlign w:val="center"/>
          </w:tcPr>
          <w:p w14:paraId="5FD345F9" w14:textId="61F469E0" w:rsidR="00143165" w:rsidRPr="00923172" w:rsidRDefault="009A012B" w:rsidP="00AA2B37">
            <w:pPr>
              <w:spacing w:line="240" w:lineRule="auto"/>
              <w:jc w:val="center"/>
              <w:rPr>
                <w:szCs w:val="22"/>
              </w:rPr>
            </w:pPr>
            <w:r>
              <w:rPr>
                <w:szCs w:val="22"/>
              </w:rPr>
              <w:t>17,8</w:t>
            </w:r>
            <w:r w:rsidR="00143165" w:rsidRPr="00923172">
              <w:rPr>
                <w:szCs w:val="22"/>
              </w:rPr>
              <w:t xml:space="preserve"> (1</w:t>
            </w:r>
            <w:r>
              <w:rPr>
                <w:szCs w:val="22"/>
              </w:rPr>
              <w:t>4,3</w:t>
            </w:r>
            <w:r w:rsidR="00143165" w:rsidRPr="00923172">
              <w:rPr>
                <w:szCs w:val="22"/>
              </w:rPr>
              <w:t xml:space="preserve">; </w:t>
            </w:r>
            <w:r>
              <w:rPr>
                <w:szCs w:val="22"/>
              </w:rPr>
              <w:t>20,8</w:t>
            </w:r>
            <w:r w:rsidR="00143165" w:rsidRPr="00923172">
              <w:rPr>
                <w:szCs w:val="22"/>
              </w:rPr>
              <w:t>)</w:t>
            </w:r>
          </w:p>
        </w:tc>
        <w:tc>
          <w:tcPr>
            <w:tcW w:w="2593" w:type="dxa"/>
            <w:vAlign w:val="center"/>
          </w:tcPr>
          <w:p w14:paraId="47304350" w14:textId="2A7A0BDD" w:rsidR="00143165" w:rsidRPr="00923172" w:rsidRDefault="00143165" w:rsidP="00AA2B37">
            <w:pPr>
              <w:spacing w:line="240" w:lineRule="auto"/>
              <w:jc w:val="center"/>
              <w:rPr>
                <w:szCs w:val="22"/>
              </w:rPr>
            </w:pPr>
            <w:r w:rsidRPr="00923172">
              <w:rPr>
                <w:szCs w:val="22"/>
              </w:rPr>
              <w:t>6,</w:t>
            </w:r>
            <w:r w:rsidR="009A012B">
              <w:rPr>
                <w:szCs w:val="22"/>
              </w:rPr>
              <w:t>9</w:t>
            </w:r>
            <w:r w:rsidRPr="00923172">
              <w:rPr>
                <w:szCs w:val="22"/>
              </w:rPr>
              <w:t xml:space="preserve"> (5,</w:t>
            </w:r>
            <w:r w:rsidR="009A012B">
              <w:rPr>
                <w:szCs w:val="22"/>
              </w:rPr>
              <w:t>5</w:t>
            </w:r>
            <w:r w:rsidRPr="00923172">
              <w:rPr>
                <w:szCs w:val="22"/>
              </w:rPr>
              <w:t>; 8,</w:t>
            </w:r>
            <w:r w:rsidR="009A012B">
              <w:rPr>
                <w:szCs w:val="22"/>
              </w:rPr>
              <w:t>4</w:t>
            </w:r>
            <w:r w:rsidRPr="00923172">
              <w:rPr>
                <w:szCs w:val="22"/>
              </w:rPr>
              <w:t>)</w:t>
            </w:r>
          </w:p>
        </w:tc>
      </w:tr>
      <w:tr w:rsidR="00143165" w:rsidRPr="00923172" w14:paraId="1B4A503B" w14:textId="77777777" w:rsidTr="00711FC0">
        <w:trPr>
          <w:cantSplit/>
          <w:trHeight w:val="397"/>
        </w:trPr>
        <w:tc>
          <w:tcPr>
            <w:tcW w:w="3455" w:type="dxa"/>
            <w:vAlign w:val="center"/>
          </w:tcPr>
          <w:p w14:paraId="279C79D9" w14:textId="77777777" w:rsidR="00143165" w:rsidRPr="00923172" w:rsidRDefault="00143165" w:rsidP="00AA2B37">
            <w:pPr>
              <w:spacing w:line="240" w:lineRule="auto"/>
              <w:rPr>
                <w:szCs w:val="22"/>
              </w:rPr>
            </w:pPr>
            <w:r w:rsidRPr="00923172">
              <w:rPr>
                <w:szCs w:val="22"/>
              </w:rPr>
              <w:t>Pomer rizika (95 % CI)</w:t>
            </w:r>
          </w:p>
        </w:tc>
        <w:tc>
          <w:tcPr>
            <w:tcW w:w="5518" w:type="dxa"/>
            <w:gridSpan w:val="2"/>
            <w:vAlign w:val="center"/>
          </w:tcPr>
          <w:p w14:paraId="38FB49C8" w14:textId="0310A1B6" w:rsidR="00143165" w:rsidRPr="00923172" w:rsidRDefault="00143165" w:rsidP="00AA2B37">
            <w:pPr>
              <w:spacing w:line="240" w:lineRule="auto"/>
              <w:jc w:val="center"/>
              <w:rPr>
                <w:szCs w:val="22"/>
              </w:rPr>
            </w:pPr>
            <w:r w:rsidRPr="00923172">
              <w:rPr>
                <w:szCs w:val="22"/>
              </w:rPr>
              <w:t>0,</w:t>
            </w:r>
            <w:r>
              <w:rPr>
                <w:szCs w:val="22"/>
              </w:rPr>
              <w:t>36</w:t>
            </w:r>
            <w:r w:rsidRPr="00923172">
              <w:rPr>
                <w:szCs w:val="22"/>
              </w:rPr>
              <w:t xml:space="preserve"> (0,2</w:t>
            </w:r>
            <w:r>
              <w:rPr>
                <w:szCs w:val="22"/>
              </w:rPr>
              <w:t>8</w:t>
            </w:r>
            <w:r w:rsidRPr="00923172">
              <w:rPr>
                <w:szCs w:val="22"/>
              </w:rPr>
              <w:t>; 0,</w:t>
            </w:r>
            <w:r>
              <w:rPr>
                <w:szCs w:val="22"/>
              </w:rPr>
              <w:t>45</w:t>
            </w:r>
            <w:r w:rsidRPr="00923172">
              <w:rPr>
                <w:szCs w:val="22"/>
              </w:rPr>
              <w:t>)</w:t>
            </w:r>
          </w:p>
        </w:tc>
      </w:tr>
      <w:tr w:rsidR="00143165" w:rsidRPr="00923172" w14:paraId="44BEC56A" w14:textId="77777777" w:rsidTr="00711FC0">
        <w:trPr>
          <w:cantSplit/>
          <w:trHeight w:val="397"/>
        </w:trPr>
        <w:tc>
          <w:tcPr>
            <w:tcW w:w="3455" w:type="dxa"/>
            <w:vAlign w:val="center"/>
          </w:tcPr>
          <w:p w14:paraId="0CF4A15B" w14:textId="77777777" w:rsidR="00143165" w:rsidRPr="00923172" w:rsidRDefault="00143165" w:rsidP="00AA2B37">
            <w:pPr>
              <w:spacing w:line="240" w:lineRule="auto"/>
              <w:rPr>
                <w:szCs w:val="22"/>
              </w:rPr>
            </w:pPr>
            <w:r w:rsidRPr="00923172">
              <w:rPr>
                <w:szCs w:val="22"/>
              </w:rPr>
              <w:t>Hodnota</w:t>
            </w:r>
            <w:r>
              <w:rPr>
                <w:szCs w:val="22"/>
              </w:rPr>
              <w:t> </w:t>
            </w:r>
            <w:r w:rsidRPr="00923172">
              <w:rPr>
                <w:szCs w:val="22"/>
              </w:rPr>
              <w:t>p</w:t>
            </w:r>
          </w:p>
        </w:tc>
        <w:tc>
          <w:tcPr>
            <w:tcW w:w="5518" w:type="dxa"/>
            <w:gridSpan w:val="2"/>
            <w:vAlign w:val="center"/>
          </w:tcPr>
          <w:p w14:paraId="1FDEE332" w14:textId="77777777" w:rsidR="00143165" w:rsidRPr="00923172" w:rsidRDefault="00143165" w:rsidP="00AA2B37">
            <w:pPr>
              <w:tabs>
                <w:tab w:val="clear" w:pos="567"/>
              </w:tabs>
              <w:spacing w:line="240" w:lineRule="auto"/>
              <w:jc w:val="center"/>
              <w:rPr>
                <w:rFonts w:eastAsia="MS Mincho"/>
                <w:szCs w:val="22"/>
              </w:rPr>
            </w:pPr>
            <w:r w:rsidRPr="00923172">
              <w:rPr>
                <w:szCs w:val="22"/>
              </w:rPr>
              <w:t>p &lt; 0,000001</w:t>
            </w:r>
            <w:r w:rsidRPr="00923172">
              <w:rPr>
                <w:rFonts w:eastAsia="MS Mincho"/>
                <w:szCs w:val="22"/>
                <w:vertAlign w:val="superscript"/>
              </w:rPr>
              <w:t>†</w:t>
            </w:r>
          </w:p>
        </w:tc>
      </w:tr>
      <w:tr w:rsidR="00C80721" w:rsidRPr="00923172" w14:paraId="434AF4AA" w14:textId="77777777" w:rsidTr="00711FC0">
        <w:trPr>
          <w:cantSplit/>
          <w:trHeight w:val="397"/>
        </w:trPr>
        <w:tc>
          <w:tcPr>
            <w:tcW w:w="8973" w:type="dxa"/>
            <w:gridSpan w:val="3"/>
            <w:vAlign w:val="center"/>
          </w:tcPr>
          <w:p w14:paraId="0202DFA9" w14:textId="18640F50" w:rsidR="00C80721" w:rsidRPr="00923172" w:rsidRDefault="00C80721" w:rsidP="00AA2B37">
            <w:pPr>
              <w:tabs>
                <w:tab w:val="clear" w:pos="567"/>
              </w:tabs>
              <w:spacing w:line="240" w:lineRule="auto"/>
              <w:rPr>
                <w:rFonts w:eastAsia="MS Mincho"/>
                <w:b/>
                <w:bCs/>
                <w:szCs w:val="22"/>
              </w:rPr>
            </w:pPr>
            <w:r>
              <w:rPr>
                <w:b/>
                <w:szCs w:val="22"/>
              </w:rPr>
              <w:t>C</w:t>
            </w:r>
            <w:r w:rsidRPr="00923172">
              <w:rPr>
                <w:b/>
                <w:szCs w:val="22"/>
              </w:rPr>
              <w:t>elkové prežívani</w:t>
            </w:r>
            <w:r>
              <w:rPr>
                <w:b/>
                <w:szCs w:val="22"/>
              </w:rPr>
              <w:t>e</w:t>
            </w:r>
            <w:r w:rsidRPr="00923172">
              <w:rPr>
                <w:b/>
                <w:szCs w:val="22"/>
              </w:rPr>
              <w:t xml:space="preserve"> (OS)</w:t>
            </w:r>
          </w:p>
        </w:tc>
      </w:tr>
      <w:tr w:rsidR="00143165" w:rsidRPr="00923172" w14:paraId="3F92FDC4" w14:textId="77777777" w:rsidTr="00711FC0">
        <w:trPr>
          <w:cantSplit/>
          <w:trHeight w:val="397"/>
        </w:trPr>
        <w:tc>
          <w:tcPr>
            <w:tcW w:w="3455" w:type="dxa"/>
            <w:vAlign w:val="center"/>
          </w:tcPr>
          <w:p w14:paraId="2D990649" w14:textId="77777777" w:rsidR="00143165" w:rsidRPr="00923172" w:rsidRDefault="00143165" w:rsidP="00AA2B37">
            <w:pPr>
              <w:spacing w:line="240" w:lineRule="auto"/>
              <w:rPr>
                <w:szCs w:val="22"/>
              </w:rPr>
            </w:pPr>
            <w:r w:rsidRPr="00923172">
              <w:rPr>
                <w:szCs w:val="22"/>
              </w:rPr>
              <w:t>Počet udalostí (%)</w:t>
            </w:r>
          </w:p>
        </w:tc>
        <w:tc>
          <w:tcPr>
            <w:tcW w:w="2925" w:type="dxa"/>
            <w:vAlign w:val="center"/>
          </w:tcPr>
          <w:p w14:paraId="6292F7E8" w14:textId="5982EBD6" w:rsidR="00143165" w:rsidRPr="00923172" w:rsidRDefault="00E343D5" w:rsidP="00AA2B37">
            <w:pPr>
              <w:spacing w:line="240" w:lineRule="auto"/>
              <w:jc w:val="center"/>
              <w:rPr>
                <w:szCs w:val="22"/>
              </w:rPr>
            </w:pPr>
            <w:r>
              <w:rPr>
                <w:szCs w:val="22"/>
              </w:rPr>
              <w:t>143 (35,2)</w:t>
            </w:r>
          </w:p>
        </w:tc>
        <w:tc>
          <w:tcPr>
            <w:tcW w:w="2593" w:type="dxa"/>
            <w:vAlign w:val="center"/>
          </w:tcPr>
          <w:p w14:paraId="3B3D73DF" w14:textId="68459EAE" w:rsidR="00143165" w:rsidRPr="00923172" w:rsidRDefault="00E343D5" w:rsidP="00AA2B37">
            <w:pPr>
              <w:spacing w:line="240" w:lineRule="auto"/>
              <w:jc w:val="center"/>
              <w:rPr>
                <w:szCs w:val="22"/>
              </w:rPr>
            </w:pPr>
            <w:r>
              <w:rPr>
                <w:szCs w:val="22"/>
              </w:rPr>
              <w:t>86</w:t>
            </w:r>
            <w:r w:rsidR="00143165" w:rsidRPr="00923172">
              <w:rPr>
                <w:szCs w:val="22"/>
              </w:rPr>
              <w:t xml:space="preserve"> (</w:t>
            </w:r>
            <w:r>
              <w:rPr>
                <w:szCs w:val="22"/>
              </w:rPr>
              <w:t>42,6</w:t>
            </w:r>
            <w:r w:rsidR="00143165" w:rsidRPr="00923172">
              <w:rPr>
                <w:szCs w:val="22"/>
              </w:rPr>
              <w:t>)</w:t>
            </w:r>
          </w:p>
        </w:tc>
      </w:tr>
      <w:tr w:rsidR="00143165" w:rsidRPr="00923172" w14:paraId="2B47884E" w14:textId="77777777" w:rsidTr="00711FC0">
        <w:trPr>
          <w:cantSplit/>
          <w:trHeight w:val="397"/>
        </w:trPr>
        <w:tc>
          <w:tcPr>
            <w:tcW w:w="3455" w:type="dxa"/>
            <w:vAlign w:val="center"/>
          </w:tcPr>
          <w:p w14:paraId="051E142F" w14:textId="77777777" w:rsidR="00143165" w:rsidRPr="00923172" w:rsidRDefault="00143165" w:rsidP="00AA2B37">
            <w:pPr>
              <w:spacing w:line="240" w:lineRule="auto"/>
              <w:rPr>
                <w:szCs w:val="22"/>
              </w:rPr>
            </w:pPr>
            <w:r w:rsidRPr="00923172">
              <w:rPr>
                <w:szCs w:val="22"/>
              </w:rPr>
              <w:t>Medián, mesiace (95 % CI)</w:t>
            </w:r>
          </w:p>
        </w:tc>
        <w:tc>
          <w:tcPr>
            <w:tcW w:w="2925" w:type="dxa"/>
            <w:vAlign w:val="center"/>
          </w:tcPr>
          <w:p w14:paraId="6DF90997" w14:textId="33B71DE2" w:rsidR="00143165" w:rsidRPr="00923172" w:rsidRDefault="00E343D5" w:rsidP="00AA2B37">
            <w:pPr>
              <w:spacing w:line="240" w:lineRule="auto"/>
              <w:jc w:val="center"/>
              <w:rPr>
                <w:szCs w:val="22"/>
              </w:rPr>
            </w:pPr>
            <w:r>
              <w:rPr>
                <w:szCs w:val="22"/>
              </w:rPr>
              <w:t>39,2</w:t>
            </w:r>
            <w:r w:rsidR="00143165" w:rsidRPr="00923172">
              <w:rPr>
                <w:szCs w:val="22"/>
              </w:rPr>
              <w:t xml:space="preserve"> (</w:t>
            </w:r>
            <w:r>
              <w:rPr>
                <w:szCs w:val="22"/>
              </w:rPr>
              <w:t>32,7</w:t>
            </w:r>
            <w:r w:rsidR="00143165" w:rsidRPr="00923172">
              <w:rPr>
                <w:szCs w:val="22"/>
              </w:rPr>
              <w:t>; NE)</w:t>
            </w:r>
          </w:p>
        </w:tc>
        <w:tc>
          <w:tcPr>
            <w:tcW w:w="2593" w:type="dxa"/>
            <w:vAlign w:val="center"/>
          </w:tcPr>
          <w:p w14:paraId="05F1E0BE" w14:textId="4E2E45F0" w:rsidR="00143165" w:rsidRPr="00923172" w:rsidRDefault="00E343D5" w:rsidP="00AA2B37">
            <w:pPr>
              <w:spacing w:line="240" w:lineRule="auto"/>
              <w:jc w:val="center"/>
              <w:rPr>
                <w:szCs w:val="22"/>
              </w:rPr>
            </w:pPr>
            <w:r>
              <w:rPr>
                <w:szCs w:val="22"/>
              </w:rPr>
              <w:t>26,5</w:t>
            </w:r>
            <w:r w:rsidR="00143165" w:rsidRPr="00923172">
              <w:rPr>
                <w:szCs w:val="22"/>
              </w:rPr>
              <w:t xml:space="preserve"> (</w:t>
            </w:r>
            <w:r>
              <w:rPr>
                <w:szCs w:val="22"/>
              </w:rPr>
              <w:t>21</w:t>
            </w:r>
            <w:r w:rsidR="00143165">
              <w:rPr>
                <w:szCs w:val="22"/>
              </w:rPr>
              <w:t>,0</w:t>
            </w:r>
            <w:r w:rsidR="00143165" w:rsidRPr="00923172">
              <w:rPr>
                <w:szCs w:val="22"/>
              </w:rPr>
              <w:t>; NE)</w:t>
            </w:r>
          </w:p>
        </w:tc>
      </w:tr>
      <w:tr w:rsidR="00143165" w:rsidRPr="00923172" w14:paraId="29256ED2" w14:textId="77777777" w:rsidTr="00711FC0">
        <w:trPr>
          <w:cantSplit/>
          <w:trHeight w:val="397"/>
        </w:trPr>
        <w:tc>
          <w:tcPr>
            <w:tcW w:w="3455" w:type="dxa"/>
            <w:vAlign w:val="center"/>
          </w:tcPr>
          <w:p w14:paraId="7244E369" w14:textId="2DDA53D8" w:rsidR="00143165" w:rsidRPr="00923172" w:rsidRDefault="00143165" w:rsidP="00AA2B37">
            <w:pPr>
              <w:spacing w:line="240" w:lineRule="auto"/>
              <w:rPr>
                <w:szCs w:val="22"/>
              </w:rPr>
            </w:pPr>
            <w:r>
              <w:rPr>
                <w:szCs w:val="22"/>
              </w:rPr>
              <w:t>Pomer rizika</w:t>
            </w:r>
            <w:r w:rsidR="004651B8">
              <w:rPr>
                <w:szCs w:val="22"/>
              </w:rPr>
              <w:t xml:space="preserve"> </w:t>
            </w:r>
            <w:r w:rsidR="004651B8" w:rsidRPr="00923172">
              <w:rPr>
                <w:szCs w:val="22"/>
              </w:rPr>
              <w:t>(95 % CI</w:t>
            </w:r>
          </w:p>
        </w:tc>
        <w:tc>
          <w:tcPr>
            <w:tcW w:w="5518" w:type="dxa"/>
            <w:gridSpan w:val="2"/>
            <w:vAlign w:val="center"/>
          </w:tcPr>
          <w:p w14:paraId="57D5337F" w14:textId="35A9FDEA" w:rsidR="00143165" w:rsidRPr="00923172" w:rsidRDefault="00143165" w:rsidP="00AA2B37">
            <w:pPr>
              <w:spacing w:line="240" w:lineRule="auto"/>
              <w:jc w:val="center"/>
              <w:rPr>
                <w:szCs w:val="22"/>
              </w:rPr>
            </w:pPr>
            <w:r>
              <w:rPr>
                <w:szCs w:val="22"/>
              </w:rPr>
              <w:t>0,6</w:t>
            </w:r>
            <w:r w:rsidR="00E343D5">
              <w:rPr>
                <w:szCs w:val="22"/>
              </w:rPr>
              <w:t>6</w:t>
            </w:r>
            <w:r>
              <w:rPr>
                <w:szCs w:val="22"/>
              </w:rPr>
              <w:t xml:space="preserve"> (0,</w:t>
            </w:r>
            <w:r w:rsidR="00E343D5">
              <w:rPr>
                <w:szCs w:val="22"/>
              </w:rPr>
              <w:t>50</w:t>
            </w:r>
            <w:r>
              <w:rPr>
                <w:szCs w:val="22"/>
              </w:rPr>
              <w:t>; 0,</w:t>
            </w:r>
            <w:del w:id="294" w:author="DSE" w:date="2025-10-09T05:41:00Z" w16du:dateUtc="2025-10-09T03:41:00Z">
              <w:r>
                <w:rPr>
                  <w:szCs w:val="22"/>
                </w:rPr>
                <w:delText xml:space="preserve"> </w:delText>
              </w:r>
            </w:del>
            <w:r>
              <w:rPr>
                <w:szCs w:val="22"/>
              </w:rPr>
              <w:t>8</w:t>
            </w:r>
            <w:r w:rsidR="00E343D5">
              <w:rPr>
                <w:szCs w:val="22"/>
              </w:rPr>
              <w:t>6</w:t>
            </w:r>
            <w:r>
              <w:rPr>
                <w:szCs w:val="22"/>
              </w:rPr>
              <w:t>)</w:t>
            </w:r>
          </w:p>
        </w:tc>
      </w:tr>
      <w:tr w:rsidR="00143165" w:rsidRPr="00923172" w14:paraId="1D3A084D" w14:textId="77777777" w:rsidTr="00711FC0">
        <w:trPr>
          <w:cantSplit/>
          <w:trHeight w:val="397"/>
        </w:trPr>
        <w:tc>
          <w:tcPr>
            <w:tcW w:w="3455" w:type="dxa"/>
            <w:vAlign w:val="center"/>
          </w:tcPr>
          <w:p w14:paraId="1C194668" w14:textId="6AB6DCCE" w:rsidR="00143165" w:rsidRPr="00923172" w:rsidRDefault="00143165" w:rsidP="00AA2B37">
            <w:pPr>
              <w:spacing w:line="240" w:lineRule="auto"/>
              <w:rPr>
                <w:szCs w:val="22"/>
              </w:rPr>
            </w:pPr>
            <w:r>
              <w:rPr>
                <w:szCs w:val="22"/>
              </w:rPr>
              <w:t>Hodnota p</w:t>
            </w:r>
            <w:r w:rsidR="004651B8">
              <w:rPr>
                <w:szCs w:val="22"/>
                <w:vertAlign w:val="superscript"/>
              </w:rPr>
              <w:t>a</w:t>
            </w:r>
          </w:p>
        </w:tc>
        <w:tc>
          <w:tcPr>
            <w:tcW w:w="5518" w:type="dxa"/>
            <w:gridSpan w:val="2"/>
            <w:vAlign w:val="center"/>
          </w:tcPr>
          <w:p w14:paraId="10AECEA3" w14:textId="125BAA7E" w:rsidR="00143165" w:rsidRPr="00923172" w:rsidRDefault="00143165" w:rsidP="00AA2B37">
            <w:pPr>
              <w:spacing w:line="240" w:lineRule="auto"/>
              <w:jc w:val="center"/>
              <w:rPr>
                <w:szCs w:val="22"/>
              </w:rPr>
            </w:pPr>
            <w:r>
              <w:rPr>
                <w:szCs w:val="22"/>
              </w:rPr>
              <w:t>p = </w:t>
            </w:r>
            <w:r w:rsidRPr="00AA1354">
              <w:rPr>
                <w:szCs w:val="22"/>
              </w:rPr>
              <w:t>0</w:t>
            </w:r>
            <w:r w:rsidR="004651B8">
              <w:rPr>
                <w:szCs w:val="22"/>
              </w:rPr>
              <w:t>,</w:t>
            </w:r>
            <w:r w:rsidRPr="00AA1354">
              <w:rPr>
                <w:szCs w:val="22"/>
              </w:rPr>
              <w:t>00</w:t>
            </w:r>
            <w:r w:rsidR="00E343D5">
              <w:rPr>
                <w:szCs w:val="22"/>
              </w:rPr>
              <w:t>21</w:t>
            </w:r>
          </w:p>
        </w:tc>
      </w:tr>
      <w:tr w:rsidR="00143165" w:rsidRPr="00923172" w14:paraId="512A1F27" w14:textId="77777777" w:rsidTr="00711FC0">
        <w:trPr>
          <w:cantSplit/>
          <w:trHeight w:val="397"/>
        </w:trPr>
        <w:tc>
          <w:tcPr>
            <w:tcW w:w="8973" w:type="dxa"/>
            <w:gridSpan w:val="3"/>
            <w:vAlign w:val="center"/>
          </w:tcPr>
          <w:p w14:paraId="565D3794" w14:textId="34D6A99A" w:rsidR="00143165" w:rsidRPr="00923172" w:rsidRDefault="00E343D5" w:rsidP="005C7D71">
            <w:pPr>
              <w:spacing w:line="240" w:lineRule="auto"/>
              <w:rPr>
                <w:szCs w:val="22"/>
              </w:rPr>
            </w:pPr>
            <w:r w:rsidRPr="00E343D5">
              <w:rPr>
                <w:b/>
                <w:bCs/>
                <w:szCs w:val="22"/>
              </w:rPr>
              <w:t>PFS podľa hodnotenia skúšajúceho</w:t>
            </w:r>
          </w:p>
        </w:tc>
      </w:tr>
      <w:tr w:rsidR="00143165" w:rsidRPr="00923172" w14:paraId="50ED53D4" w14:textId="77777777" w:rsidTr="00711FC0">
        <w:trPr>
          <w:cantSplit/>
          <w:trHeight w:val="397"/>
        </w:trPr>
        <w:tc>
          <w:tcPr>
            <w:tcW w:w="3455" w:type="dxa"/>
            <w:vAlign w:val="center"/>
          </w:tcPr>
          <w:p w14:paraId="57F9F4B5" w14:textId="0FD39CA5" w:rsidR="00143165" w:rsidRPr="00923172" w:rsidRDefault="00143165" w:rsidP="005C7D71">
            <w:pPr>
              <w:spacing w:line="240" w:lineRule="auto"/>
              <w:rPr>
                <w:szCs w:val="22"/>
              </w:rPr>
            </w:pPr>
            <w:r>
              <w:rPr>
                <w:szCs w:val="22"/>
              </w:rPr>
              <w:t>Počet udalostí</w:t>
            </w:r>
            <w:r w:rsidR="004651B8">
              <w:rPr>
                <w:szCs w:val="22"/>
              </w:rPr>
              <w:t xml:space="preserve"> </w:t>
            </w:r>
            <w:r w:rsidR="004651B8" w:rsidRPr="00814E7A">
              <w:rPr>
                <w:rFonts w:eastAsia="MS Mincho"/>
                <w:bCs/>
                <w:lang w:val="en-GB"/>
              </w:rPr>
              <w:t>(%)</w:t>
            </w:r>
          </w:p>
        </w:tc>
        <w:tc>
          <w:tcPr>
            <w:tcW w:w="2925" w:type="dxa"/>
            <w:vAlign w:val="center"/>
          </w:tcPr>
          <w:p w14:paraId="2B2D9FEB" w14:textId="296F439A" w:rsidR="00143165" w:rsidRPr="00923172" w:rsidRDefault="00E343D5" w:rsidP="005C7D71">
            <w:pPr>
              <w:spacing w:line="240" w:lineRule="auto"/>
              <w:jc w:val="center"/>
              <w:rPr>
                <w:szCs w:val="22"/>
              </w:rPr>
            </w:pPr>
            <w:r>
              <w:rPr>
                <w:szCs w:val="22"/>
              </w:rPr>
              <w:t>206</w:t>
            </w:r>
            <w:r w:rsidR="00143165">
              <w:rPr>
                <w:szCs w:val="22"/>
              </w:rPr>
              <w:t xml:space="preserve"> (</w:t>
            </w:r>
            <w:r>
              <w:rPr>
                <w:szCs w:val="22"/>
              </w:rPr>
              <w:t>50,7</w:t>
            </w:r>
            <w:r w:rsidR="00143165">
              <w:rPr>
                <w:szCs w:val="22"/>
              </w:rPr>
              <w:t>)</w:t>
            </w:r>
          </w:p>
        </w:tc>
        <w:tc>
          <w:tcPr>
            <w:tcW w:w="2593" w:type="dxa"/>
            <w:vAlign w:val="center"/>
          </w:tcPr>
          <w:p w14:paraId="105CBDE2" w14:textId="21C03B26" w:rsidR="00143165" w:rsidRPr="00923172" w:rsidRDefault="00143165" w:rsidP="005C7D71">
            <w:pPr>
              <w:spacing w:line="240" w:lineRule="auto"/>
              <w:jc w:val="center"/>
              <w:rPr>
                <w:szCs w:val="22"/>
              </w:rPr>
            </w:pPr>
            <w:r>
              <w:rPr>
                <w:szCs w:val="22"/>
              </w:rPr>
              <w:t>1</w:t>
            </w:r>
            <w:r w:rsidR="00E343D5">
              <w:rPr>
                <w:szCs w:val="22"/>
              </w:rPr>
              <w:t>52</w:t>
            </w:r>
            <w:r>
              <w:rPr>
                <w:szCs w:val="22"/>
              </w:rPr>
              <w:t xml:space="preserve"> (</w:t>
            </w:r>
            <w:r w:rsidR="00E343D5">
              <w:rPr>
                <w:szCs w:val="22"/>
              </w:rPr>
              <w:t>75,2</w:t>
            </w:r>
            <w:r>
              <w:rPr>
                <w:szCs w:val="22"/>
              </w:rPr>
              <w:t>)</w:t>
            </w:r>
          </w:p>
        </w:tc>
      </w:tr>
      <w:tr w:rsidR="00143165" w:rsidRPr="00923172" w14:paraId="5ACE30E0" w14:textId="77777777" w:rsidTr="00711FC0">
        <w:trPr>
          <w:cantSplit/>
          <w:trHeight w:val="397"/>
        </w:trPr>
        <w:tc>
          <w:tcPr>
            <w:tcW w:w="3455" w:type="dxa"/>
            <w:vAlign w:val="center"/>
          </w:tcPr>
          <w:p w14:paraId="3BB5C5DB" w14:textId="2A8FB1BF" w:rsidR="00143165" w:rsidRPr="00923172" w:rsidRDefault="00143165" w:rsidP="00AA2B37">
            <w:pPr>
              <w:spacing w:line="240" w:lineRule="auto"/>
              <w:rPr>
                <w:szCs w:val="22"/>
              </w:rPr>
            </w:pPr>
            <w:r>
              <w:rPr>
                <w:szCs w:val="22"/>
              </w:rPr>
              <w:t>Medián, m</w:t>
            </w:r>
            <w:r w:rsidRPr="00923172">
              <w:rPr>
                <w:szCs w:val="22"/>
              </w:rPr>
              <w:t>esiac</w:t>
            </w:r>
            <w:r>
              <w:rPr>
                <w:szCs w:val="22"/>
              </w:rPr>
              <w:t>e</w:t>
            </w:r>
            <w:r w:rsidRPr="00923172">
              <w:rPr>
                <w:szCs w:val="22"/>
              </w:rPr>
              <w:t xml:space="preserve"> (95</w:t>
            </w:r>
            <w:ins w:id="295" w:author="DSE" w:date="2025-10-09T05:41:00Z" w16du:dateUtc="2025-10-09T03:41:00Z">
              <w:r w:rsidR="004E0818">
                <w:rPr>
                  <w:szCs w:val="22"/>
                </w:rPr>
                <w:t> </w:t>
              </w:r>
            </w:ins>
            <w:r w:rsidRPr="00923172">
              <w:rPr>
                <w:szCs w:val="22"/>
              </w:rPr>
              <w:t>% CI)</w:t>
            </w:r>
          </w:p>
        </w:tc>
        <w:tc>
          <w:tcPr>
            <w:tcW w:w="2925" w:type="dxa"/>
            <w:vAlign w:val="center"/>
          </w:tcPr>
          <w:p w14:paraId="4774343B" w14:textId="10F24DCF" w:rsidR="00143165" w:rsidRPr="00923172" w:rsidRDefault="00E343D5" w:rsidP="00AA2B37">
            <w:pPr>
              <w:spacing w:line="240" w:lineRule="auto"/>
              <w:jc w:val="center"/>
              <w:rPr>
                <w:szCs w:val="22"/>
              </w:rPr>
            </w:pPr>
            <w:r>
              <w:rPr>
                <w:szCs w:val="22"/>
              </w:rPr>
              <w:t>16,7</w:t>
            </w:r>
            <w:r w:rsidR="00143165" w:rsidRPr="00923172">
              <w:rPr>
                <w:szCs w:val="22"/>
              </w:rPr>
              <w:t xml:space="preserve"> </w:t>
            </w:r>
            <w:ins w:id="296" w:author="DSE" w:date="2025-10-09T05:41:00Z" w16du:dateUtc="2025-10-09T03:41:00Z">
              <w:r w:rsidR="00B26204">
                <w:rPr>
                  <w:szCs w:val="22"/>
                </w:rPr>
                <w:t>(</w:t>
              </w:r>
            </w:ins>
            <w:r>
              <w:rPr>
                <w:szCs w:val="22"/>
              </w:rPr>
              <w:t>14,3</w:t>
            </w:r>
            <w:r w:rsidR="00143165">
              <w:rPr>
                <w:szCs w:val="22"/>
              </w:rPr>
              <w:t xml:space="preserve">; </w:t>
            </w:r>
            <w:r>
              <w:rPr>
                <w:szCs w:val="22"/>
              </w:rPr>
              <w:t>19,6</w:t>
            </w:r>
            <w:r w:rsidR="00143165" w:rsidRPr="00923172">
              <w:rPr>
                <w:szCs w:val="22"/>
              </w:rPr>
              <w:t>)</w:t>
            </w:r>
          </w:p>
        </w:tc>
        <w:tc>
          <w:tcPr>
            <w:tcW w:w="2593" w:type="dxa"/>
            <w:vAlign w:val="center"/>
          </w:tcPr>
          <w:p w14:paraId="500494D3" w14:textId="61BA4FD8" w:rsidR="00143165" w:rsidRPr="00923172" w:rsidRDefault="000E1752" w:rsidP="00AA2B37">
            <w:pPr>
              <w:spacing w:line="240" w:lineRule="auto"/>
              <w:jc w:val="center"/>
              <w:rPr>
                <w:szCs w:val="22"/>
              </w:rPr>
            </w:pPr>
            <w:r>
              <w:rPr>
                <w:szCs w:val="22"/>
              </w:rPr>
              <w:t>5,5</w:t>
            </w:r>
            <w:r w:rsidR="00143165" w:rsidRPr="00923172">
              <w:rPr>
                <w:szCs w:val="22"/>
              </w:rPr>
              <w:t> % (</w:t>
            </w:r>
            <w:r>
              <w:rPr>
                <w:szCs w:val="22"/>
              </w:rPr>
              <w:t>4,4</w:t>
            </w:r>
            <w:r w:rsidR="00143165" w:rsidRPr="00923172">
              <w:rPr>
                <w:szCs w:val="22"/>
              </w:rPr>
              <w:t xml:space="preserve">; </w:t>
            </w:r>
            <w:r>
              <w:rPr>
                <w:szCs w:val="22"/>
              </w:rPr>
              <w:t>7,0</w:t>
            </w:r>
            <w:r w:rsidR="00143165" w:rsidRPr="00923172">
              <w:rPr>
                <w:szCs w:val="22"/>
              </w:rPr>
              <w:t>)</w:t>
            </w:r>
          </w:p>
        </w:tc>
      </w:tr>
      <w:tr w:rsidR="00143165" w:rsidRPr="00923172" w14:paraId="001C4AA3" w14:textId="77777777" w:rsidTr="00711FC0">
        <w:trPr>
          <w:cantSplit/>
          <w:trHeight w:val="397"/>
        </w:trPr>
        <w:tc>
          <w:tcPr>
            <w:tcW w:w="3455" w:type="dxa"/>
            <w:vAlign w:val="center"/>
          </w:tcPr>
          <w:p w14:paraId="3335F37E" w14:textId="77777777" w:rsidR="00143165" w:rsidRPr="00923172" w:rsidRDefault="00143165" w:rsidP="00AA2B37">
            <w:pPr>
              <w:spacing w:line="240" w:lineRule="auto"/>
              <w:rPr>
                <w:szCs w:val="22"/>
              </w:rPr>
            </w:pPr>
            <w:r w:rsidRPr="00923172">
              <w:rPr>
                <w:szCs w:val="22"/>
              </w:rPr>
              <w:t>Pomer rizika (95 % CI)</w:t>
            </w:r>
          </w:p>
        </w:tc>
        <w:tc>
          <w:tcPr>
            <w:tcW w:w="5518" w:type="dxa"/>
            <w:gridSpan w:val="2"/>
            <w:vAlign w:val="center"/>
          </w:tcPr>
          <w:p w14:paraId="37CAF4C0" w14:textId="65CA0A36" w:rsidR="00143165" w:rsidRPr="00923172" w:rsidRDefault="00143165" w:rsidP="00AA2B37">
            <w:pPr>
              <w:spacing w:line="240" w:lineRule="auto"/>
              <w:jc w:val="center"/>
              <w:rPr>
                <w:szCs w:val="22"/>
              </w:rPr>
            </w:pPr>
            <w:r w:rsidRPr="00923172">
              <w:rPr>
                <w:szCs w:val="22"/>
              </w:rPr>
              <w:t>0,</w:t>
            </w:r>
            <w:r w:rsidR="000E1752">
              <w:rPr>
                <w:szCs w:val="22"/>
              </w:rPr>
              <w:t>28</w:t>
            </w:r>
            <w:r w:rsidRPr="00923172">
              <w:rPr>
                <w:szCs w:val="22"/>
              </w:rPr>
              <w:t xml:space="preserve"> (0,</w:t>
            </w:r>
            <w:r>
              <w:rPr>
                <w:szCs w:val="22"/>
              </w:rPr>
              <w:t>2</w:t>
            </w:r>
            <w:r w:rsidR="000E1752">
              <w:rPr>
                <w:szCs w:val="22"/>
              </w:rPr>
              <w:t>3</w:t>
            </w:r>
            <w:r w:rsidRPr="00923172">
              <w:rPr>
                <w:szCs w:val="22"/>
              </w:rPr>
              <w:t>; 0,</w:t>
            </w:r>
            <w:r w:rsidR="000E1752">
              <w:rPr>
                <w:szCs w:val="22"/>
              </w:rPr>
              <w:t>35</w:t>
            </w:r>
            <w:r w:rsidRPr="00923172">
              <w:rPr>
                <w:szCs w:val="22"/>
              </w:rPr>
              <w:t>)</w:t>
            </w:r>
          </w:p>
        </w:tc>
      </w:tr>
      <w:tr w:rsidR="00143165" w:rsidRPr="00923172" w14:paraId="286FFB28" w14:textId="77777777" w:rsidTr="00711FC0">
        <w:trPr>
          <w:cantSplit/>
          <w:trHeight w:val="397"/>
        </w:trPr>
        <w:tc>
          <w:tcPr>
            <w:tcW w:w="8973" w:type="dxa"/>
            <w:gridSpan w:val="3"/>
            <w:vAlign w:val="center"/>
          </w:tcPr>
          <w:p w14:paraId="5867FD5F" w14:textId="12F6B241" w:rsidR="00143165" w:rsidRPr="003A07ED" w:rsidRDefault="00143165" w:rsidP="007E6522">
            <w:pPr>
              <w:keepNext/>
              <w:keepLines/>
              <w:tabs>
                <w:tab w:val="clear" w:pos="567"/>
              </w:tabs>
              <w:spacing w:line="240" w:lineRule="auto"/>
              <w:rPr>
                <w:b/>
                <w:bCs/>
                <w:szCs w:val="22"/>
                <w:vertAlign w:val="superscript"/>
              </w:rPr>
            </w:pPr>
            <w:r w:rsidRPr="00923172">
              <w:rPr>
                <w:b/>
                <w:szCs w:val="22"/>
              </w:rPr>
              <w:t>Potvrdená miera objektívnych odpovedí (ORR) podľa BICR</w:t>
            </w:r>
          </w:p>
        </w:tc>
      </w:tr>
      <w:tr w:rsidR="00143165" w:rsidRPr="00923172" w14:paraId="41D0E763" w14:textId="77777777" w:rsidTr="00711FC0">
        <w:trPr>
          <w:cantSplit/>
          <w:trHeight w:val="397"/>
        </w:trPr>
        <w:tc>
          <w:tcPr>
            <w:tcW w:w="3455" w:type="dxa"/>
            <w:vAlign w:val="center"/>
          </w:tcPr>
          <w:p w14:paraId="6B0306FE" w14:textId="77777777" w:rsidR="00143165" w:rsidRPr="00923172" w:rsidRDefault="00143165" w:rsidP="005C7D71">
            <w:pPr>
              <w:spacing w:line="240" w:lineRule="auto"/>
              <w:rPr>
                <w:szCs w:val="22"/>
              </w:rPr>
            </w:pPr>
            <w:r w:rsidRPr="00923172">
              <w:rPr>
                <w:szCs w:val="22"/>
              </w:rPr>
              <w:t>n (%)</w:t>
            </w:r>
          </w:p>
        </w:tc>
        <w:tc>
          <w:tcPr>
            <w:tcW w:w="2925" w:type="dxa"/>
            <w:vAlign w:val="center"/>
          </w:tcPr>
          <w:p w14:paraId="6E3039D4" w14:textId="3965F0AE" w:rsidR="00143165" w:rsidRPr="00923172" w:rsidRDefault="00143165" w:rsidP="005C7D71">
            <w:pPr>
              <w:spacing w:line="240" w:lineRule="auto"/>
              <w:jc w:val="center"/>
              <w:rPr>
                <w:szCs w:val="22"/>
              </w:rPr>
            </w:pPr>
            <w:r w:rsidRPr="00923172">
              <w:rPr>
                <w:szCs w:val="22"/>
              </w:rPr>
              <w:t>2</w:t>
            </w:r>
            <w:r w:rsidR="000E1752">
              <w:rPr>
                <w:szCs w:val="22"/>
              </w:rPr>
              <w:t>83</w:t>
            </w:r>
            <w:r w:rsidRPr="00923172">
              <w:rPr>
                <w:szCs w:val="22"/>
              </w:rPr>
              <w:t xml:space="preserve"> (</w:t>
            </w:r>
            <w:r w:rsidR="000E1752">
              <w:rPr>
                <w:szCs w:val="22"/>
              </w:rPr>
              <w:t>69,7</w:t>
            </w:r>
            <w:r w:rsidRPr="00923172">
              <w:rPr>
                <w:szCs w:val="22"/>
              </w:rPr>
              <w:t>)</w:t>
            </w:r>
          </w:p>
        </w:tc>
        <w:tc>
          <w:tcPr>
            <w:tcW w:w="2593" w:type="dxa"/>
            <w:vAlign w:val="center"/>
          </w:tcPr>
          <w:p w14:paraId="4B276816" w14:textId="5084078E" w:rsidR="00143165" w:rsidRPr="00923172" w:rsidRDefault="000E1752" w:rsidP="005C7D71">
            <w:pPr>
              <w:spacing w:line="240" w:lineRule="auto"/>
              <w:jc w:val="center"/>
              <w:rPr>
                <w:szCs w:val="22"/>
              </w:rPr>
            </w:pPr>
            <w:r>
              <w:rPr>
                <w:szCs w:val="22"/>
              </w:rPr>
              <w:t>59</w:t>
            </w:r>
            <w:r w:rsidR="00143165" w:rsidRPr="00923172">
              <w:rPr>
                <w:szCs w:val="22"/>
              </w:rPr>
              <w:t xml:space="preserve"> (</w:t>
            </w:r>
            <w:r>
              <w:rPr>
                <w:szCs w:val="22"/>
              </w:rPr>
              <w:t>29,2</w:t>
            </w:r>
            <w:r w:rsidR="00143165" w:rsidRPr="00923172">
              <w:rPr>
                <w:szCs w:val="22"/>
              </w:rPr>
              <w:t>)</w:t>
            </w:r>
          </w:p>
        </w:tc>
      </w:tr>
      <w:tr w:rsidR="00143165" w:rsidRPr="00923172" w14:paraId="4EAED2DC" w14:textId="77777777" w:rsidTr="00711FC0">
        <w:trPr>
          <w:cantSplit/>
          <w:trHeight w:val="397"/>
        </w:trPr>
        <w:tc>
          <w:tcPr>
            <w:tcW w:w="3455" w:type="dxa"/>
            <w:vAlign w:val="center"/>
          </w:tcPr>
          <w:p w14:paraId="0649A12D" w14:textId="77777777" w:rsidR="00143165" w:rsidRPr="00923172" w:rsidRDefault="00143165" w:rsidP="005C7D71">
            <w:pPr>
              <w:spacing w:line="240" w:lineRule="auto"/>
              <w:rPr>
                <w:szCs w:val="22"/>
              </w:rPr>
            </w:pPr>
            <w:r w:rsidRPr="00923172">
              <w:rPr>
                <w:szCs w:val="22"/>
              </w:rPr>
              <w:t>95 % CI</w:t>
            </w:r>
          </w:p>
        </w:tc>
        <w:tc>
          <w:tcPr>
            <w:tcW w:w="2925" w:type="dxa"/>
            <w:vAlign w:val="center"/>
          </w:tcPr>
          <w:p w14:paraId="51B8F784" w14:textId="740F9B59" w:rsidR="00143165" w:rsidRPr="00923172" w:rsidRDefault="00143165" w:rsidP="005C7D71">
            <w:pPr>
              <w:spacing w:line="240" w:lineRule="auto"/>
              <w:jc w:val="center"/>
              <w:rPr>
                <w:szCs w:val="22"/>
              </w:rPr>
            </w:pPr>
            <w:r w:rsidRPr="00923172">
              <w:rPr>
                <w:szCs w:val="22"/>
              </w:rPr>
              <w:t>(</w:t>
            </w:r>
            <w:r w:rsidR="000E1752">
              <w:rPr>
                <w:szCs w:val="22"/>
              </w:rPr>
              <w:t>65,0</w:t>
            </w:r>
            <w:r w:rsidRPr="00923172">
              <w:rPr>
                <w:szCs w:val="22"/>
              </w:rPr>
              <w:t xml:space="preserve">; </w:t>
            </w:r>
            <w:r w:rsidR="000E1752">
              <w:rPr>
                <w:szCs w:val="22"/>
              </w:rPr>
              <w:t>74,1</w:t>
            </w:r>
            <w:r w:rsidRPr="00923172">
              <w:rPr>
                <w:szCs w:val="22"/>
              </w:rPr>
              <w:t>)</w:t>
            </w:r>
          </w:p>
        </w:tc>
        <w:tc>
          <w:tcPr>
            <w:tcW w:w="2593" w:type="dxa"/>
            <w:vAlign w:val="center"/>
          </w:tcPr>
          <w:p w14:paraId="3FFC5753" w14:textId="20FC2445" w:rsidR="00143165" w:rsidRPr="00923172" w:rsidRDefault="00143165" w:rsidP="005C7D71">
            <w:pPr>
              <w:spacing w:line="240" w:lineRule="auto"/>
              <w:jc w:val="center"/>
              <w:rPr>
                <w:szCs w:val="22"/>
              </w:rPr>
            </w:pPr>
            <w:r w:rsidRPr="00923172">
              <w:rPr>
                <w:szCs w:val="22"/>
              </w:rPr>
              <w:t>(2</w:t>
            </w:r>
            <w:r w:rsidR="000E1752">
              <w:rPr>
                <w:szCs w:val="22"/>
              </w:rPr>
              <w:t>3,0</w:t>
            </w:r>
            <w:r w:rsidRPr="00923172">
              <w:rPr>
                <w:szCs w:val="22"/>
              </w:rPr>
              <w:t xml:space="preserve">; </w:t>
            </w:r>
            <w:r w:rsidR="000E1752">
              <w:rPr>
                <w:szCs w:val="22"/>
              </w:rPr>
              <w:t>36,0</w:t>
            </w:r>
            <w:r w:rsidRPr="00923172">
              <w:rPr>
                <w:szCs w:val="22"/>
              </w:rPr>
              <w:t>)</w:t>
            </w:r>
          </w:p>
        </w:tc>
      </w:tr>
      <w:tr w:rsidR="00143165" w:rsidRPr="00923172" w14:paraId="65F3DCC4" w14:textId="77777777" w:rsidTr="00711FC0">
        <w:trPr>
          <w:cantSplit/>
          <w:trHeight w:val="397"/>
        </w:trPr>
        <w:tc>
          <w:tcPr>
            <w:tcW w:w="3455" w:type="dxa"/>
            <w:vAlign w:val="center"/>
          </w:tcPr>
          <w:p w14:paraId="23DC153F" w14:textId="77777777" w:rsidR="00143165" w:rsidRPr="00923172" w:rsidRDefault="00143165" w:rsidP="00AA2B37">
            <w:pPr>
              <w:spacing w:line="240" w:lineRule="auto"/>
              <w:rPr>
                <w:szCs w:val="22"/>
              </w:rPr>
            </w:pPr>
            <w:r w:rsidRPr="00923172">
              <w:rPr>
                <w:szCs w:val="22"/>
              </w:rPr>
              <w:t>Kompletná odpoveď n (%)</w:t>
            </w:r>
          </w:p>
        </w:tc>
        <w:tc>
          <w:tcPr>
            <w:tcW w:w="2925" w:type="dxa"/>
            <w:vAlign w:val="center"/>
          </w:tcPr>
          <w:p w14:paraId="4D27C4C3" w14:textId="46D59B23" w:rsidR="00143165" w:rsidRPr="00923172" w:rsidRDefault="00143165" w:rsidP="00AA2B37">
            <w:pPr>
              <w:spacing w:line="240" w:lineRule="auto"/>
              <w:jc w:val="center"/>
              <w:rPr>
                <w:szCs w:val="22"/>
              </w:rPr>
            </w:pPr>
            <w:r>
              <w:rPr>
                <w:szCs w:val="22"/>
              </w:rPr>
              <w:t>5</w:t>
            </w:r>
            <w:r w:rsidR="000E1752">
              <w:rPr>
                <w:szCs w:val="22"/>
              </w:rPr>
              <w:t>7</w:t>
            </w:r>
            <w:r w:rsidRPr="00923172">
              <w:rPr>
                <w:szCs w:val="22"/>
              </w:rPr>
              <w:t xml:space="preserve"> (</w:t>
            </w:r>
            <w:r w:rsidR="000E1752">
              <w:rPr>
                <w:szCs w:val="22"/>
              </w:rPr>
              <w:t>14,0</w:t>
            </w:r>
            <w:r w:rsidRPr="00923172">
              <w:rPr>
                <w:szCs w:val="22"/>
              </w:rPr>
              <w:t>)</w:t>
            </w:r>
          </w:p>
        </w:tc>
        <w:tc>
          <w:tcPr>
            <w:tcW w:w="2593" w:type="dxa"/>
            <w:vAlign w:val="center"/>
          </w:tcPr>
          <w:p w14:paraId="09B4537F" w14:textId="3CA759EE" w:rsidR="00143165" w:rsidRPr="00923172" w:rsidRDefault="000E1752" w:rsidP="00AA2B37">
            <w:pPr>
              <w:spacing w:line="240" w:lineRule="auto"/>
              <w:jc w:val="center"/>
              <w:rPr>
                <w:szCs w:val="22"/>
              </w:rPr>
            </w:pPr>
            <w:r>
              <w:rPr>
                <w:szCs w:val="22"/>
              </w:rPr>
              <w:t>10</w:t>
            </w:r>
            <w:r w:rsidR="00143165" w:rsidRPr="00923172">
              <w:rPr>
                <w:szCs w:val="22"/>
              </w:rPr>
              <w:t xml:space="preserve"> (</w:t>
            </w:r>
            <w:r>
              <w:rPr>
                <w:szCs w:val="22"/>
              </w:rPr>
              <w:t>5,0</w:t>
            </w:r>
            <w:r w:rsidR="00143165" w:rsidRPr="00923172">
              <w:rPr>
                <w:szCs w:val="22"/>
              </w:rPr>
              <w:t>)</w:t>
            </w:r>
          </w:p>
        </w:tc>
      </w:tr>
      <w:tr w:rsidR="00143165" w:rsidRPr="00923172" w14:paraId="51BBDD3E" w14:textId="77777777" w:rsidTr="00711FC0">
        <w:trPr>
          <w:cantSplit/>
          <w:trHeight w:val="397"/>
        </w:trPr>
        <w:tc>
          <w:tcPr>
            <w:tcW w:w="3455" w:type="dxa"/>
            <w:vAlign w:val="center"/>
          </w:tcPr>
          <w:p w14:paraId="57693CCB" w14:textId="77777777" w:rsidR="00143165" w:rsidRPr="00923172" w:rsidRDefault="00143165" w:rsidP="00AA2B37">
            <w:pPr>
              <w:spacing w:line="240" w:lineRule="auto"/>
              <w:rPr>
                <w:szCs w:val="22"/>
              </w:rPr>
            </w:pPr>
            <w:r w:rsidRPr="00923172">
              <w:rPr>
                <w:szCs w:val="22"/>
              </w:rPr>
              <w:t>Čiastočná odpoveď n (%)</w:t>
            </w:r>
          </w:p>
        </w:tc>
        <w:tc>
          <w:tcPr>
            <w:tcW w:w="2925" w:type="dxa"/>
            <w:vAlign w:val="center"/>
          </w:tcPr>
          <w:p w14:paraId="7B4E1FAB" w14:textId="3CB8E1BB" w:rsidR="00143165" w:rsidRPr="00923172" w:rsidRDefault="000E1752" w:rsidP="00AA2B37">
            <w:pPr>
              <w:spacing w:line="240" w:lineRule="auto"/>
              <w:jc w:val="center"/>
              <w:rPr>
                <w:szCs w:val="22"/>
              </w:rPr>
            </w:pPr>
            <w:r>
              <w:rPr>
                <w:szCs w:val="22"/>
              </w:rPr>
              <w:t>226</w:t>
            </w:r>
            <w:r w:rsidR="00143165" w:rsidRPr="00923172">
              <w:rPr>
                <w:szCs w:val="22"/>
              </w:rPr>
              <w:t xml:space="preserve"> (</w:t>
            </w:r>
            <w:r>
              <w:rPr>
                <w:szCs w:val="22"/>
              </w:rPr>
              <w:t>55,7</w:t>
            </w:r>
            <w:r w:rsidR="00143165" w:rsidRPr="00923172">
              <w:rPr>
                <w:szCs w:val="22"/>
              </w:rPr>
              <w:t>)</w:t>
            </w:r>
          </w:p>
        </w:tc>
        <w:tc>
          <w:tcPr>
            <w:tcW w:w="2593" w:type="dxa"/>
            <w:vAlign w:val="center"/>
          </w:tcPr>
          <w:p w14:paraId="7F21E0D9" w14:textId="5D73129B" w:rsidR="00143165" w:rsidRPr="00923172" w:rsidRDefault="000E1752" w:rsidP="00AA2B37">
            <w:pPr>
              <w:spacing w:line="240" w:lineRule="auto"/>
              <w:jc w:val="center"/>
              <w:rPr>
                <w:szCs w:val="22"/>
              </w:rPr>
            </w:pPr>
            <w:r>
              <w:rPr>
                <w:szCs w:val="22"/>
              </w:rPr>
              <w:t>49</w:t>
            </w:r>
            <w:r w:rsidR="00143165" w:rsidRPr="00923172">
              <w:rPr>
                <w:szCs w:val="22"/>
              </w:rPr>
              <w:t xml:space="preserve"> (2</w:t>
            </w:r>
            <w:r>
              <w:rPr>
                <w:szCs w:val="22"/>
              </w:rPr>
              <w:t>4</w:t>
            </w:r>
            <w:r w:rsidR="00143165" w:rsidRPr="00923172">
              <w:rPr>
                <w:szCs w:val="22"/>
              </w:rPr>
              <w:t>,</w:t>
            </w:r>
            <w:r>
              <w:rPr>
                <w:szCs w:val="22"/>
              </w:rPr>
              <w:t>3</w:t>
            </w:r>
            <w:r w:rsidR="00143165" w:rsidRPr="00923172">
              <w:rPr>
                <w:szCs w:val="22"/>
              </w:rPr>
              <w:t>)</w:t>
            </w:r>
          </w:p>
        </w:tc>
      </w:tr>
      <w:tr w:rsidR="00143165" w:rsidRPr="00923172" w14:paraId="7C91E12E" w14:textId="77777777" w:rsidTr="00711FC0">
        <w:trPr>
          <w:cantSplit/>
          <w:trHeight w:val="397"/>
        </w:trPr>
        <w:tc>
          <w:tcPr>
            <w:tcW w:w="8973" w:type="dxa"/>
            <w:gridSpan w:val="3"/>
            <w:vAlign w:val="center"/>
          </w:tcPr>
          <w:p w14:paraId="2F236978" w14:textId="2C1E1749" w:rsidR="00143165" w:rsidRPr="003A07ED" w:rsidRDefault="00B837AB" w:rsidP="00F14DC4">
            <w:pPr>
              <w:keepNext/>
              <w:tabs>
                <w:tab w:val="clear" w:pos="567"/>
              </w:tabs>
              <w:spacing w:line="240" w:lineRule="auto"/>
              <w:rPr>
                <w:rFonts w:eastAsia="MS Mincho"/>
                <w:b/>
                <w:bCs/>
                <w:szCs w:val="22"/>
                <w:vertAlign w:val="superscript"/>
              </w:rPr>
            </w:pPr>
            <w:r>
              <w:rPr>
                <w:b/>
                <w:szCs w:val="22"/>
              </w:rPr>
              <w:t>Doba t</w:t>
            </w:r>
            <w:r w:rsidR="00143165" w:rsidRPr="00923172">
              <w:rPr>
                <w:b/>
                <w:szCs w:val="22"/>
              </w:rPr>
              <w:t>rvani</w:t>
            </w:r>
            <w:r>
              <w:rPr>
                <w:b/>
                <w:szCs w:val="22"/>
              </w:rPr>
              <w:t>a</w:t>
            </w:r>
            <w:r w:rsidR="00143165" w:rsidRPr="00923172">
              <w:rPr>
                <w:b/>
                <w:szCs w:val="22"/>
              </w:rPr>
              <w:t xml:space="preserve"> odpovede podľa BICR</w:t>
            </w:r>
          </w:p>
        </w:tc>
      </w:tr>
      <w:tr w:rsidR="00143165" w:rsidRPr="00923172" w14:paraId="312F52DC" w14:textId="77777777" w:rsidTr="00711FC0">
        <w:trPr>
          <w:cantSplit/>
          <w:trHeight w:val="397"/>
        </w:trPr>
        <w:tc>
          <w:tcPr>
            <w:tcW w:w="3455" w:type="dxa"/>
            <w:vAlign w:val="center"/>
          </w:tcPr>
          <w:p w14:paraId="03789195" w14:textId="46940486" w:rsidR="00143165" w:rsidRPr="00923172" w:rsidRDefault="00143165" w:rsidP="000C2270">
            <w:pPr>
              <w:spacing w:line="240" w:lineRule="auto"/>
              <w:rPr>
                <w:rFonts w:eastAsia="MS Mincho"/>
                <w:szCs w:val="22"/>
              </w:rPr>
            </w:pPr>
            <w:r w:rsidRPr="00923172">
              <w:rPr>
                <w:szCs w:val="22"/>
              </w:rPr>
              <w:t>Medián, mesiace (95 % CI)</w:t>
            </w:r>
          </w:p>
        </w:tc>
        <w:tc>
          <w:tcPr>
            <w:tcW w:w="2925" w:type="dxa"/>
          </w:tcPr>
          <w:p w14:paraId="4375BBF3" w14:textId="51B371D8" w:rsidR="00143165" w:rsidRPr="000C2270" w:rsidRDefault="000E1752" w:rsidP="000C2270">
            <w:pPr>
              <w:spacing w:before="60" w:after="60" w:line="240" w:lineRule="auto"/>
              <w:jc w:val="center"/>
              <w:rPr>
                <w:rFonts w:eastAsia="Times New Roman"/>
                <w:szCs w:val="22"/>
                <w:lang w:val="is-IS"/>
              </w:rPr>
            </w:pPr>
            <w:r w:rsidRPr="000C2270">
              <w:rPr>
                <w:rFonts w:eastAsia="Times New Roman"/>
                <w:szCs w:val="22"/>
                <w:lang w:val="is-IS"/>
              </w:rPr>
              <w:t>19,6</w:t>
            </w:r>
            <w:r w:rsidR="00143165" w:rsidRPr="000C2270">
              <w:rPr>
                <w:rFonts w:eastAsia="Times New Roman"/>
                <w:szCs w:val="22"/>
                <w:lang w:val="is-IS"/>
              </w:rPr>
              <w:t xml:space="preserve"> (</w:t>
            </w:r>
            <w:r w:rsidRPr="000C2270">
              <w:rPr>
                <w:rFonts w:eastAsia="Times New Roman"/>
                <w:szCs w:val="22"/>
                <w:lang w:val="is-IS"/>
              </w:rPr>
              <w:t>15,9</w:t>
            </w:r>
            <w:r w:rsidR="00143165" w:rsidRPr="000C2270">
              <w:rPr>
                <w:rFonts w:eastAsia="Times New Roman"/>
                <w:szCs w:val="22"/>
                <w:lang w:val="is-IS"/>
              </w:rPr>
              <w:t>; NE)</w:t>
            </w:r>
          </w:p>
        </w:tc>
        <w:tc>
          <w:tcPr>
            <w:tcW w:w="2593" w:type="dxa"/>
          </w:tcPr>
          <w:p w14:paraId="16B8234F" w14:textId="1E41C4EA" w:rsidR="00143165" w:rsidRPr="000C2270" w:rsidRDefault="000E1752" w:rsidP="000C2270">
            <w:pPr>
              <w:spacing w:before="60" w:after="60" w:line="240" w:lineRule="auto"/>
              <w:jc w:val="center"/>
              <w:rPr>
                <w:rFonts w:eastAsia="Times New Roman"/>
                <w:szCs w:val="22"/>
                <w:lang w:val="is-IS"/>
              </w:rPr>
            </w:pPr>
            <w:r w:rsidRPr="000C2270">
              <w:rPr>
                <w:rFonts w:eastAsia="Times New Roman"/>
                <w:szCs w:val="22"/>
                <w:lang w:val="is-IS"/>
              </w:rPr>
              <w:t>8,3</w:t>
            </w:r>
            <w:r w:rsidR="00143165" w:rsidRPr="000C2270">
              <w:rPr>
                <w:rFonts w:eastAsia="Times New Roman"/>
                <w:szCs w:val="22"/>
                <w:lang w:val="is-IS"/>
              </w:rPr>
              <w:t xml:space="preserve"> (</w:t>
            </w:r>
            <w:r w:rsidRPr="000C2270">
              <w:rPr>
                <w:rFonts w:eastAsia="Times New Roman"/>
                <w:szCs w:val="22"/>
                <w:lang w:val="is-IS"/>
              </w:rPr>
              <w:t>5,8</w:t>
            </w:r>
            <w:r w:rsidR="00143165" w:rsidRPr="000C2270">
              <w:rPr>
                <w:rFonts w:eastAsia="Times New Roman"/>
                <w:szCs w:val="22"/>
                <w:lang w:val="is-IS"/>
              </w:rPr>
              <w:t xml:space="preserve">; </w:t>
            </w:r>
            <w:r w:rsidRPr="000C2270">
              <w:rPr>
                <w:rFonts w:eastAsia="Times New Roman"/>
                <w:szCs w:val="22"/>
                <w:lang w:val="is-IS"/>
              </w:rPr>
              <w:t>9,5</w:t>
            </w:r>
            <w:r w:rsidR="00143165" w:rsidRPr="000C2270">
              <w:rPr>
                <w:rFonts w:eastAsia="Times New Roman"/>
                <w:szCs w:val="22"/>
                <w:lang w:val="is-IS"/>
              </w:rPr>
              <w:t>)</w:t>
            </w:r>
          </w:p>
        </w:tc>
      </w:tr>
    </w:tbl>
    <w:p w14:paraId="0F320D60" w14:textId="77777777" w:rsidR="009A012B" w:rsidRPr="001F75D4" w:rsidRDefault="009A012B" w:rsidP="009A012B">
      <w:pPr>
        <w:tabs>
          <w:tab w:val="clear" w:pos="567"/>
        </w:tabs>
        <w:spacing w:line="240" w:lineRule="auto"/>
        <w:rPr>
          <w:sz w:val="20"/>
        </w:rPr>
      </w:pPr>
      <w:bookmarkStart w:id="297" w:name="_Hlk208224445"/>
      <w:r w:rsidRPr="001F75D4">
        <w:rPr>
          <w:sz w:val="20"/>
        </w:rPr>
        <w:t>CI = interval spoľahlivosti; NE = nie je možné odhadnúť</w:t>
      </w:r>
    </w:p>
    <w:p w14:paraId="0E37C769" w14:textId="1F1F5F7C" w:rsidR="009A012B" w:rsidRPr="001F75D4" w:rsidRDefault="009A012B" w:rsidP="009A012B">
      <w:pPr>
        <w:tabs>
          <w:tab w:val="clear" w:pos="567"/>
        </w:tabs>
        <w:spacing w:line="240" w:lineRule="auto"/>
        <w:rPr>
          <w:sz w:val="20"/>
        </w:rPr>
      </w:pPr>
      <w:r w:rsidRPr="001F75D4">
        <w:rPr>
          <w:sz w:val="20"/>
        </w:rPr>
        <w:t xml:space="preserve">† </w:t>
      </w:r>
      <w:r w:rsidR="00B06CFD">
        <w:rPr>
          <w:sz w:val="20"/>
        </w:rPr>
        <w:t>U</w:t>
      </w:r>
      <w:r w:rsidR="00B06CFD" w:rsidRPr="001F75D4">
        <w:rPr>
          <w:sz w:val="20"/>
        </w:rPr>
        <w:t xml:space="preserve">vedené </w:t>
      </w:r>
      <w:r w:rsidRPr="001F75D4">
        <w:rPr>
          <w:sz w:val="20"/>
        </w:rPr>
        <w:t>na 6 desatinných miest</w:t>
      </w:r>
    </w:p>
    <w:p w14:paraId="19EB61A1" w14:textId="119EEAB2" w:rsidR="007277C9" w:rsidRPr="001F75D4" w:rsidRDefault="009A012B" w:rsidP="009A012B">
      <w:pPr>
        <w:tabs>
          <w:tab w:val="clear" w:pos="567"/>
        </w:tabs>
        <w:spacing w:line="240" w:lineRule="auto"/>
        <w:rPr>
          <w:sz w:val="20"/>
        </w:rPr>
      </w:pPr>
      <w:r w:rsidRPr="001F75D4">
        <w:rPr>
          <w:sz w:val="20"/>
          <w:vertAlign w:val="superscript"/>
        </w:rPr>
        <w:t>a</w:t>
      </w:r>
      <w:r w:rsidR="004651B8">
        <w:rPr>
          <w:sz w:val="20"/>
        </w:rPr>
        <w:t> </w:t>
      </w:r>
      <w:r w:rsidRPr="001F75D4">
        <w:rPr>
          <w:sz w:val="20"/>
        </w:rPr>
        <w:t>Hodnot</w:t>
      </w:r>
      <w:r w:rsidR="00A22682">
        <w:rPr>
          <w:sz w:val="20"/>
        </w:rPr>
        <w:t>a</w:t>
      </w:r>
      <w:r w:rsidR="004651B8">
        <w:rPr>
          <w:sz w:val="20"/>
        </w:rPr>
        <w:t> </w:t>
      </w:r>
      <w:r w:rsidRPr="001F75D4">
        <w:rPr>
          <w:sz w:val="20"/>
        </w:rPr>
        <w:t>p je založená na stratifikovanom log-rank teste; prekročila hranicu účinnosti 0</w:t>
      </w:r>
      <w:r w:rsidR="004651B8">
        <w:rPr>
          <w:sz w:val="20"/>
        </w:rPr>
        <w:t>,</w:t>
      </w:r>
      <w:r w:rsidRPr="001F75D4">
        <w:rPr>
          <w:sz w:val="20"/>
        </w:rPr>
        <w:t>004.</w:t>
      </w:r>
    </w:p>
    <w:bookmarkEnd w:id="297"/>
    <w:p w14:paraId="6E50BC67" w14:textId="2A58B22E" w:rsidR="007277C9" w:rsidRPr="004A0AC0" w:rsidRDefault="007277C9" w:rsidP="00023C64">
      <w:pPr>
        <w:tabs>
          <w:tab w:val="clear" w:pos="567"/>
        </w:tabs>
        <w:spacing w:line="240" w:lineRule="auto"/>
        <w:rPr>
          <w:szCs w:val="22"/>
        </w:rPr>
      </w:pPr>
    </w:p>
    <w:p w14:paraId="3AB7186A" w14:textId="10E9B10D" w:rsidR="007277C9" w:rsidRPr="00293320" w:rsidRDefault="007277C9" w:rsidP="007277C9">
      <w:pPr>
        <w:keepNext/>
        <w:tabs>
          <w:tab w:val="clear" w:pos="567"/>
          <w:tab w:val="left" w:pos="0"/>
        </w:tabs>
        <w:spacing w:line="240" w:lineRule="auto"/>
        <w:rPr>
          <w:rFonts w:eastAsia="Times New Roman"/>
          <w:b/>
        </w:rPr>
      </w:pPr>
      <w:r w:rsidRPr="00293320">
        <w:rPr>
          <w:rFonts w:eastAsia="Times New Roman"/>
          <w:b/>
        </w:rPr>
        <w:lastRenderedPageBreak/>
        <w:t xml:space="preserve">Obrázok 3: Kaplanova-Meierova krivka miery prežívania </w:t>
      </w:r>
      <w:r w:rsidR="000F7695" w:rsidRPr="00293320">
        <w:rPr>
          <w:rFonts w:eastAsia="Times New Roman"/>
          <w:b/>
        </w:rPr>
        <w:t xml:space="preserve">bez progresie </w:t>
      </w:r>
      <w:r w:rsidRPr="00293320">
        <w:rPr>
          <w:rFonts w:eastAsia="Times New Roman"/>
          <w:b/>
        </w:rPr>
        <w:t>podľa BICR</w:t>
      </w:r>
    </w:p>
    <w:p w14:paraId="77496D74" w14:textId="53B9C84C" w:rsidR="007257C7" w:rsidRDefault="0021723F" w:rsidP="00023C64">
      <w:pPr>
        <w:tabs>
          <w:tab w:val="clear" w:pos="567"/>
        </w:tabs>
        <w:spacing w:line="240" w:lineRule="auto"/>
        <w:rPr>
          <w:szCs w:val="22"/>
        </w:rPr>
      </w:pPr>
      <w:r>
        <w:rPr>
          <w:noProof/>
          <w:szCs w:val="22"/>
          <w:lang w:eastAsia="sk-SK"/>
        </w:rPr>
        <w:drawing>
          <wp:inline distT="0" distB="0" distL="0" distR="0" wp14:anchorId="1BFBFB36" wp14:editId="6C0B3B11">
            <wp:extent cx="5865216" cy="2905125"/>
            <wp:effectExtent l="0" t="0" r="2540" b="0"/>
            <wp:docPr id="5" name="Picture 5"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data&#10;&#10;Description automatically generated with medium confidence"/>
                    <pic:cNvPicPr/>
                  </pic:nvPicPr>
                  <pic:blipFill rotWithShape="1">
                    <a:blip r:embed="rId16"/>
                    <a:srcRect l="6047" t="17148" r="5278" b="4778"/>
                    <a:stretch/>
                  </pic:blipFill>
                  <pic:spPr bwMode="auto">
                    <a:xfrm>
                      <a:off x="0" y="0"/>
                      <a:ext cx="5867423" cy="2906218"/>
                    </a:xfrm>
                    <a:prstGeom prst="rect">
                      <a:avLst/>
                    </a:prstGeom>
                    <a:ln>
                      <a:noFill/>
                    </a:ln>
                    <a:extLst>
                      <a:ext uri="{53640926-AAD7-44D8-BBD7-CCE9431645EC}">
                        <a14:shadowObscured xmlns:a14="http://schemas.microsoft.com/office/drawing/2010/main"/>
                      </a:ext>
                    </a:extLst>
                  </pic:spPr>
                </pic:pic>
              </a:graphicData>
            </a:graphic>
          </wp:inline>
        </w:drawing>
      </w:r>
    </w:p>
    <w:p w14:paraId="0928C1BE" w14:textId="1F3932A4" w:rsidR="007277C9" w:rsidRPr="000233A5" w:rsidRDefault="007277C9" w:rsidP="00033E15">
      <w:pPr>
        <w:tabs>
          <w:tab w:val="clear" w:pos="567"/>
          <w:tab w:val="left" w:pos="0"/>
        </w:tabs>
        <w:spacing w:line="240" w:lineRule="auto"/>
        <w:rPr>
          <w:b/>
          <w:szCs w:val="22"/>
        </w:rPr>
      </w:pPr>
    </w:p>
    <w:p w14:paraId="6DD7A146" w14:textId="55156980" w:rsidR="007277C9" w:rsidRPr="00293320" w:rsidRDefault="007277C9" w:rsidP="000233A5">
      <w:pPr>
        <w:keepNext/>
        <w:tabs>
          <w:tab w:val="clear" w:pos="567"/>
          <w:tab w:val="left" w:pos="0"/>
        </w:tabs>
        <w:spacing w:line="240" w:lineRule="auto"/>
        <w:rPr>
          <w:rFonts w:eastAsia="Times New Roman"/>
          <w:b/>
        </w:rPr>
      </w:pPr>
      <w:bookmarkStart w:id="298" w:name="_Hlk138763320"/>
      <w:r w:rsidRPr="00293320">
        <w:rPr>
          <w:rFonts w:eastAsia="Times New Roman"/>
          <w:b/>
        </w:rPr>
        <w:t>Obrázok 4: Kaplanova-Meierova krivka miery celkového prežívania</w:t>
      </w:r>
    </w:p>
    <w:bookmarkEnd w:id="298"/>
    <w:p w14:paraId="6B4B3BE6" w14:textId="56FD12ED" w:rsidR="00287634" w:rsidRDefault="0021723F" w:rsidP="00023C64">
      <w:pPr>
        <w:tabs>
          <w:tab w:val="clear" w:pos="567"/>
        </w:tabs>
        <w:spacing w:line="240" w:lineRule="auto"/>
        <w:rPr>
          <w:szCs w:val="22"/>
        </w:rPr>
      </w:pPr>
      <w:r>
        <w:rPr>
          <w:noProof/>
          <w:szCs w:val="22"/>
          <w:lang w:eastAsia="sk-SK"/>
        </w:rPr>
        <w:drawing>
          <wp:inline distT="0" distB="0" distL="0" distR="0" wp14:anchorId="6D99C7A1" wp14:editId="1DD9AEB6">
            <wp:extent cx="5826760" cy="2895396"/>
            <wp:effectExtent l="0" t="0" r="2540" b="635"/>
            <wp:docPr id="10" name="Picture 10"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showing the growth of a number of people&#10;&#10;Description automatically generated with medium confidence"/>
                    <pic:cNvPicPr/>
                  </pic:nvPicPr>
                  <pic:blipFill rotWithShape="1">
                    <a:blip r:embed="rId17"/>
                    <a:srcRect l="6048" t="16637" r="5854" b="5546"/>
                    <a:stretch/>
                  </pic:blipFill>
                  <pic:spPr bwMode="auto">
                    <a:xfrm>
                      <a:off x="0" y="0"/>
                      <a:ext cx="5829322" cy="2896669"/>
                    </a:xfrm>
                    <a:prstGeom prst="rect">
                      <a:avLst/>
                    </a:prstGeom>
                    <a:ln>
                      <a:noFill/>
                    </a:ln>
                    <a:extLst>
                      <a:ext uri="{53640926-AAD7-44D8-BBD7-CCE9431645EC}">
                        <a14:shadowObscured xmlns:a14="http://schemas.microsoft.com/office/drawing/2010/main"/>
                      </a:ext>
                    </a:extLst>
                  </pic:spPr>
                </pic:pic>
              </a:graphicData>
            </a:graphic>
          </wp:inline>
        </w:drawing>
      </w:r>
    </w:p>
    <w:p w14:paraId="0EECD59E" w14:textId="77777777" w:rsidR="007277C9" w:rsidRPr="00923172" w:rsidRDefault="007277C9" w:rsidP="00023C64">
      <w:pPr>
        <w:tabs>
          <w:tab w:val="clear" w:pos="567"/>
        </w:tabs>
        <w:spacing w:line="240" w:lineRule="auto"/>
        <w:rPr>
          <w:szCs w:val="22"/>
        </w:rPr>
      </w:pPr>
    </w:p>
    <w:p w14:paraId="452108E2" w14:textId="2CB6B7F5" w:rsidR="00287634" w:rsidRPr="00D655C6" w:rsidRDefault="00287634" w:rsidP="00287634">
      <w:pPr>
        <w:keepNext/>
        <w:spacing w:line="240" w:lineRule="auto"/>
        <w:rPr>
          <w:i/>
          <w:u w:val="single"/>
        </w:rPr>
      </w:pPr>
      <w:r w:rsidRPr="00D655C6">
        <w:rPr>
          <w:i/>
          <w:u w:val="single"/>
        </w:rPr>
        <w:t>DESTINY</w:t>
      </w:r>
      <w:r w:rsidRPr="00D655C6">
        <w:rPr>
          <w:u w:val="single"/>
        </w:rPr>
        <w:t>-</w:t>
      </w:r>
      <w:r w:rsidRPr="00D655C6">
        <w:rPr>
          <w:i/>
          <w:u w:val="single"/>
        </w:rPr>
        <w:t>Breast0</w:t>
      </w:r>
      <w:r w:rsidR="0035477C">
        <w:rPr>
          <w:i/>
          <w:u w:val="single"/>
        </w:rPr>
        <w:t>1</w:t>
      </w:r>
      <w:r w:rsidR="00197150" w:rsidRPr="00B74869">
        <w:rPr>
          <w:i/>
          <w:iCs/>
          <w:u w:val="single"/>
        </w:rPr>
        <w:t xml:space="preserve"> (NCT03</w:t>
      </w:r>
      <w:r w:rsidR="0099294B">
        <w:rPr>
          <w:i/>
          <w:iCs/>
          <w:u w:val="single"/>
        </w:rPr>
        <w:t>2</w:t>
      </w:r>
      <w:r w:rsidR="0035477C">
        <w:rPr>
          <w:i/>
          <w:iCs/>
          <w:u w:val="single"/>
        </w:rPr>
        <w:t>48492</w:t>
      </w:r>
      <w:r w:rsidR="00197150" w:rsidRPr="00B74869">
        <w:rPr>
          <w:i/>
          <w:iCs/>
          <w:u w:val="single"/>
        </w:rPr>
        <w:t>)</w:t>
      </w:r>
    </w:p>
    <w:p w14:paraId="053BFA04" w14:textId="557EC5C2" w:rsidR="00271765" w:rsidRPr="00923172" w:rsidRDefault="00271765" w:rsidP="00F04D8E">
      <w:pPr>
        <w:pStyle w:val="C-BodyText"/>
        <w:spacing w:before="0" w:after="0" w:line="240" w:lineRule="auto"/>
        <w:rPr>
          <w:lang w:val="sk-SK"/>
        </w:rPr>
      </w:pPr>
      <w:r w:rsidRPr="00923172">
        <w:rPr>
          <w:lang w:val="sk-SK" w:eastAsia="ja-JP"/>
        </w:rPr>
        <w:t xml:space="preserve">Účinnosť a bezpečnosť </w:t>
      </w:r>
      <w:r w:rsidR="00B860C9" w:rsidRPr="00923172">
        <w:rPr>
          <w:lang w:val="sk-SK"/>
        </w:rPr>
        <w:t xml:space="preserve">lieku </w:t>
      </w:r>
      <w:r w:rsidRPr="00923172">
        <w:rPr>
          <w:lang w:val="sk-SK" w:eastAsia="ja-JP"/>
        </w:rPr>
        <w:t>Enhertu sa skúmala v multicentrickej, otvorenej štúdii fázy 2 s jedným ramenom, DESTINY</w:t>
      </w:r>
      <w:r w:rsidR="00746227">
        <w:rPr>
          <w:lang w:val="sk-SK" w:eastAsia="ja-JP"/>
        </w:rPr>
        <w:t>-</w:t>
      </w:r>
      <w:r w:rsidRPr="00923172">
        <w:rPr>
          <w:lang w:val="sk-SK" w:eastAsia="ja-JP"/>
        </w:rPr>
        <w:t>Breast01, do ktorej boli zaradení pacienti s HER2</w:t>
      </w:r>
      <w:r w:rsidR="00746227">
        <w:rPr>
          <w:lang w:val="sk-SK" w:eastAsia="ja-JP"/>
        </w:rPr>
        <w:t>-</w:t>
      </w:r>
      <w:r w:rsidRPr="00923172">
        <w:rPr>
          <w:lang w:val="sk-SK" w:eastAsia="ja-JP"/>
        </w:rPr>
        <w:t xml:space="preserve">pozitívnym, neresekovateľným a/alebo metastatickým karcinómom prsníka, ktorí boli predtým liečení </w:t>
      </w:r>
      <w:r w:rsidR="008B6A78" w:rsidRPr="00923172">
        <w:rPr>
          <w:lang w:val="sk-SK" w:eastAsia="ja-JP"/>
        </w:rPr>
        <w:t xml:space="preserve">dvomi </w:t>
      </w:r>
      <w:r w:rsidRPr="00923172">
        <w:rPr>
          <w:lang w:val="sk-SK" w:eastAsia="ja-JP"/>
        </w:rPr>
        <w:t>alebo viacerými anti-HER2 režimami, vrátane trastuzumab</w:t>
      </w:r>
      <w:r w:rsidR="00FA65FC" w:rsidRPr="00923172">
        <w:rPr>
          <w:lang w:val="sk-SK"/>
        </w:rPr>
        <w:t>-</w:t>
      </w:r>
      <w:r w:rsidRPr="00923172">
        <w:rPr>
          <w:lang w:val="sk-SK" w:eastAsia="ja-JP"/>
        </w:rPr>
        <w:t>emtan</w:t>
      </w:r>
      <w:r w:rsidR="00FA65FC" w:rsidRPr="00923172">
        <w:rPr>
          <w:lang w:val="sk-SK" w:eastAsia="ja-JP"/>
        </w:rPr>
        <w:t>zi</w:t>
      </w:r>
      <w:r w:rsidRPr="00923172">
        <w:rPr>
          <w:lang w:val="sk-SK" w:eastAsia="ja-JP"/>
        </w:rPr>
        <w:t>nu (100 %), trastuzumabu (100</w:t>
      </w:r>
      <w:r w:rsidRPr="00923172">
        <w:rPr>
          <w:lang w:val="sk-SK"/>
        </w:rPr>
        <w:t> </w:t>
      </w:r>
      <w:r w:rsidRPr="00923172">
        <w:rPr>
          <w:lang w:val="sk-SK" w:eastAsia="ja-JP"/>
        </w:rPr>
        <w:t>%) a pertuzumabu (65,8 %). Na preukázanie pozitivity HER2, ktorá bola definovaná ako HER2 IHC 3+ alebo ISH</w:t>
      </w:r>
      <w:r w:rsidR="00746227">
        <w:rPr>
          <w:lang w:val="sk-SK" w:eastAsia="ja-JP"/>
        </w:rPr>
        <w:t>-</w:t>
      </w:r>
      <w:r w:rsidRPr="00923172">
        <w:rPr>
          <w:lang w:val="sk-SK" w:eastAsia="ja-JP"/>
        </w:rPr>
        <w:t xml:space="preserve">pozitivita, sa vyžadovali archívne vzorky nádoru prsníka. Do štúdie nemohli byť zaradení pacienti s liečenou ILD v anamnéze alebo ILD v čase skríningu, pacienti s neliečenými alebo symptomatickými mozgovými metastázami a pacienti s klinicky významným kardiálnym ochorením v anamnéze. Zaradení pacienti mali aspoň 1 merateľnú léziu podľa Kritérií na hodnotenie odpovede solídnych tumorov RECIST v1.1. </w:t>
      </w:r>
      <w:r w:rsidR="00ED2DC0" w:rsidRPr="00923172">
        <w:rPr>
          <w:lang w:val="sk-SK"/>
        </w:rPr>
        <w:t>Liek</w:t>
      </w:r>
      <w:r w:rsidR="00ED2DC0" w:rsidRPr="00923172">
        <w:rPr>
          <w:lang w:val="sk-SK" w:eastAsia="ja-JP"/>
        </w:rPr>
        <w:t xml:space="preserve"> </w:t>
      </w:r>
      <w:r w:rsidRPr="00923172">
        <w:rPr>
          <w:lang w:val="sk-SK" w:eastAsia="ja-JP"/>
        </w:rPr>
        <w:t xml:space="preserve">Enhertu v dávke 5,4 mg/kg </w:t>
      </w:r>
      <w:r w:rsidR="009065CB" w:rsidRPr="009065CB">
        <w:rPr>
          <w:lang w:val="sk-SK" w:eastAsia="ja-JP"/>
        </w:rPr>
        <w:t xml:space="preserve">jedenkrát </w:t>
      </w:r>
      <w:r w:rsidRPr="00923172">
        <w:rPr>
          <w:lang w:val="sk-SK" w:eastAsia="ja-JP"/>
        </w:rPr>
        <w:t xml:space="preserve">za tri týždne sa </w:t>
      </w:r>
      <w:del w:id="299" w:author="DSE" w:date="2025-10-09T05:41:00Z" w16du:dateUtc="2025-10-09T03:41:00Z">
        <w:r w:rsidRPr="00923172">
          <w:rPr>
            <w:lang w:val="sk-SK" w:eastAsia="ja-JP"/>
          </w:rPr>
          <w:delText>podávalo</w:delText>
        </w:r>
      </w:del>
      <w:ins w:id="300" w:author="DSE" w:date="2025-10-09T05:41:00Z" w16du:dateUtc="2025-10-09T03:41:00Z">
        <w:r w:rsidRPr="00923172">
          <w:rPr>
            <w:lang w:val="sk-SK" w:eastAsia="ja-JP"/>
          </w:rPr>
          <w:t>podával</w:t>
        </w:r>
      </w:ins>
      <w:r w:rsidRPr="00923172">
        <w:rPr>
          <w:lang w:val="sk-SK" w:eastAsia="ja-JP"/>
        </w:rPr>
        <w:t xml:space="preserve"> intravenóznou infúziou do progresie ochorenia, úmrtia, odstúpenia od súhlasu alebo neprijateľnej toxicity. Meradlom primárneho cieľa účinnosti bola potvrdená miera objektívnych odpovedí (</w:t>
      </w:r>
      <w:r w:rsidRPr="00923172">
        <w:rPr>
          <w:i/>
          <w:lang w:val="sk-SK" w:eastAsia="ja-JP"/>
        </w:rPr>
        <w:t>objective response rate,</w:t>
      </w:r>
      <w:r w:rsidRPr="00923172">
        <w:rPr>
          <w:lang w:val="sk-SK" w:eastAsia="ja-JP"/>
        </w:rPr>
        <w:t xml:space="preserve"> ORR) podľa RECIST v1.1 v populácii so zámerom liečby (</w:t>
      </w:r>
      <w:r w:rsidRPr="00923172">
        <w:rPr>
          <w:i/>
          <w:lang w:val="sk-SK" w:eastAsia="ja-JP"/>
        </w:rPr>
        <w:t>intent</w:t>
      </w:r>
      <w:r w:rsidR="00746227">
        <w:rPr>
          <w:i/>
          <w:lang w:val="sk-SK" w:eastAsia="ja-JP"/>
        </w:rPr>
        <w:t>-</w:t>
      </w:r>
      <w:r w:rsidRPr="00923172">
        <w:rPr>
          <w:i/>
          <w:lang w:val="sk-SK" w:eastAsia="ja-JP"/>
        </w:rPr>
        <w:t>to</w:t>
      </w:r>
      <w:r w:rsidR="00746227">
        <w:rPr>
          <w:i/>
          <w:lang w:val="sk-SK" w:eastAsia="ja-JP"/>
        </w:rPr>
        <w:t>-</w:t>
      </w:r>
      <w:r w:rsidRPr="00923172">
        <w:rPr>
          <w:i/>
          <w:lang w:val="sk-SK" w:eastAsia="ja-JP"/>
        </w:rPr>
        <w:t>treat population</w:t>
      </w:r>
      <w:r w:rsidRPr="00923172">
        <w:rPr>
          <w:lang w:val="sk-SK" w:eastAsia="ja-JP"/>
        </w:rPr>
        <w:t>, ITT), ktorá bola hodnotená v </w:t>
      </w:r>
      <w:r w:rsidRPr="00923172">
        <w:rPr>
          <w:lang w:val="sk-SK"/>
        </w:rPr>
        <w:t>nezávislom centralizovanom prehľade</w:t>
      </w:r>
      <w:r w:rsidR="005015F3">
        <w:rPr>
          <w:lang w:val="sk-SK"/>
        </w:rPr>
        <w:t xml:space="preserve"> (</w:t>
      </w:r>
      <w:r w:rsidR="005015F3" w:rsidRPr="00E3559B">
        <w:rPr>
          <w:i/>
          <w:iCs/>
          <w:lang w:val="sk-SK"/>
        </w:rPr>
        <w:t>independent central review</w:t>
      </w:r>
      <w:r w:rsidR="005015F3" w:rsidRPr="005458A0">
        <w:rPr>
          <w:lang w:val="sk-SK"/>
        </w:rPr>
        <w:t>, ICR)</w:t>
      </w:r>
      <w:r w:rsidRPr="00923172">
        <w:rPr>
          <w:lang w:val="sk-SK"/>
        </w:rPr>
        <w:t>. Meradlom sekundárneho cieľa účinnosti bol</w:t>
      </w:r>
      <w:r w:rsidR="00B837AB">
        <w:rPr>
          <w:lang w:val="sk-SK"/>
        </w:rPr>
        <w:t>a doba</w:t>
      </w:r>
      <w:r w:rsidRPr="00923172">
        <w:rPr>
          <w:lang w:val="sk-SK"/>
        </w:rPr>
        <w:t xml:space="preserve"> trvani</w:t>
      </w:r>
      <w:r w:rsidR="00B837AB">
        <w:rPr>
          <w:lang w:val="sk-SK"/>
        </w:rPr>
        <w:t>a</w:t>
      </w:r>
      <w:r w:rsidRPr="00923172">
        <w:rPr>
          <w:lang w:val="sk-SK"/>
        </w:rPr>
        <w:t xml:space="preserve"> odpovede (</w:t>
      </w:r>
      <w:r w:rsidRPr="00923172">
        <w:rPr>
          <w:i/>
          <w:lang w:val="sk-SK" w:eastAsia="ja-JP"/>
        </w:rPr>
        <w:t>duration of response,</w:t>
      </w:r>
      <w:r w:rsidRPr="00923172">
        <w:rPr>
          <w:lang w:val="sk-SK" w:eastAsia="ja-JP"/>
        </w:rPr>
        <w:t xml:space="preserve"> DOR).</w:t>
      </w:r>
    </w:p>
    <w:p w14:paraId="68F3266B" w14:textId="77777777" w:rsidR="00271765" w:rsidRPr="00923172" w:rsidRDefault="00271765" w:rsidP="00F47B3B">
      <w:pPr>
        <w:pStyle w:val="C-BodyText"/>
        <w:spacing w:before="0" w:after="0" w:line="240" w:lineRule="auto"/>
        <w:rPr>
          <w:lang w:val="sk-SK" w:eastAsia="ja-JP"/>
        </w:rPr>
      </w:pPr>
    </w:p>
    <w:p w14:paraId="5315D533" w14:textId="0A32924E" w:rsidR="00271765" w:rsidRPr="00923172" w:rsidRDefault="00271765" w:rsidP="00606A0E">
      <w:pPr>
        <w:pStyle w:val="C-BodyText"/>
        <w:spacing w:before="0" w:after="0" w:line="240" w:lineRule="auto"/>
        <w:rPr>
          <w:lang w:val="sk-SK" w:eastAsia="ja-JP"/>
        </w:rPr>
      </w:pPr>
      <w:r w:rsidRPr="00923172">
        <w:rPr>
          <w:lang w:val="sk-SK" w:eastAsia="ja-JP"/>
        </w:rPr>
        <w:t>U 184 pacientov zaradených do DESTINY</w:t>
      </w:r>
      <w:r w:rsidR="00746227">
        <w:rPr>
          <w:lang w:val="sk-SK" w:eastAsia="ja-JP"/>
        </w:rPr>
        <w:t>-</w:t>
      </w:r>
      <w:r w:rsidRPr="00923172">
        <w:rPr>
          <w:lang w:val="sk-SK" w:eastAsia="ja-JP"/>
        </w:rPr>
        <w:t xml:space="preserve">Breast01 boli východiskové demografické parametre a charakteristiky ochorenia: medián veku 55 rokov (rozmedzie: 28 až 96); 65 rokov a starší (23,9 %); ženy (100 %); belosi (54,9 %), </w:t>
      </w:r>
      <w:r w:rsidR="00923172">
        <w:rPr>
          <w:lang w:val="sk-SK" w:eastAsia="ja-JP"/>
        </w:rPr>
        <w:t>Á</w:t>
      </w:r>
      <w:r w:rsidRPr="00923172">
        <w:rPr>
          <w:lang w:val="sk-SK" w:eastAsia="ja-JP"/>
        </w:rPr>
        <w:t xml:space="preserve">zijci (38,0 %), černosi alebo </w:t>
      </w:r>
      <w:r w:rsidR="00923172">
        <w:rPr>
          <w:lang w:val="sk-SK" w:eastAsia="ja-JP"/>
        </w:rPr>
        <w:t>A</w:t>
      </w:r>
      <w:r w:rsidRPr="00923172">
        <w:rPr>
          <w:lang w:val="sk-SK" w:eastAsia="ja-JP"/>
        </w:rPr>
        <w:t>froameričania (2,2 %); výkonnostný stav podľa Východnej spolupracujúcej onkologickej skupiny (</w:t>
      </w:r>
      <w:r w:rsidRPr="00923172">
        <w:rPr>
          <w:i/>
          <w:lang w:val="sk-SK" w:eastAsia="ja-JP"/>
        </w:rPr>
        <w:t>Eastern Cooperative Oncology Group,</w:t>
      </w:r>
      <w:r w:rsidRPr="00923172">
        <w:rPr>
          <w:lang w:val="sk-SK" w:eastAsia="ja-JP"/>
        </w:rPr>
        <w:t xml:space="preserve"> ECOG) 0 (55,4 %) alebo 1 (44,0 %); stav hormonálneho receptor</w:t>
      </w:r>
      <w:r w:rsidR="00CA66D3" w:rsidRPr="00923172">
        <w:rPr>
          <w:lang w:val="sk-SK" w:eastAsia="ja-JP"/>
        </w:rPr>
        <w:t>a</w:t>
      </w:r>
      <w:r w:rsidRPr="00923172">
        <w:rPr>
          <w:lang w:val="sk-SK" w:eastAsia="ja-JP"/>
        </w:rPr>
        <w:t xml:space="preserve"> (pozitívny: 52,7 %); prítomnosť viscerálneho postihnutia (91,8 %); mozgové metastázy s predchádzajúcou liečbou </w:t>
      </w:r>
      <w:r w:rsidR="006E435A" w:rsidRPr="00923172">
        <w:rPr>
          <w:lang w:val="sk-SK" w:eastAsia="ja-JP"/>
        </w:rPr>
        <w:t xml:space="preserve">a </w:t>
      </w:r>
      <w:r w:rsidRPr="00923172">
        <w:rPr>
          <w:lang w:val="sk-SK" w:eastAsia="ja-JP"/>
        </w:rPr>
        <w:t>stabilizované (13,0 %); medián počtu predchádzajúcich terapií metastáz: 5 (rozmedzie: 2 až 17); súčet priemerov cieľových lézií (&lt; 5 cm: 42,4 %; ≥ 5 cm: 50,0 %).</w:t>
      </w:r>
    </w:p>
    <w:p w14:paraId="07A0E8D0" w14:textId="77777777" w:rsidR="00271765" w:rsidRPr="00923172" w:rsidRDefault="00271765" w:rsidP="00606A0E">
      <w:pPr>
        <w:pStyle w:val="C-BodyText"/>
        <w:spacing w:before="0" w:after="0" w:line="240" w:lineRule="auto"/>
        <w:rPr>
          <w:lang w:val="sk-SK" w:eastAsia="ja-JP"/>
        </w:rPr>
      </w:pPr>
    </w:p>
    <w:p w14:paraId="53F4EE9E" w14:textId="6477E03D" w:rsidR="00EC18D5" w:rsidRPr="00923172" w:rsidRDefault="00EC18D5" w:rsidP="00EC18D5">
      <w:r w:rsidRPr="00923172">
        <w:t>V skoršej analýze (medián trvania následného sledovania 11,1 mesiaca [</w:t>
      </w:r>
      <w:r w:rsidRPr="00923172">
        <w:rPr>
          <w:lang w:eastAsia="ja-JP"/>
        </w:rPr>
        <w:t>rozmedzie: 0,7 až 19,9 mesiaca</w:t>
      </w:r>
      <w:r w:rsidRPr="00923172">
        <w:t>]) sa preukázal</w:t>
      </w:r>
      <w:r w:rsidR="00A24339" w:rsidRPr="00923172">
        <w:t>a</w:t>
      </w:r>
      <w:r w:rsidRPr="00923172">
        <w:t xml:space="preserve"> potvrden</w:t>
      </w:r>
      <w:r w:rsidR="00A24339" w:rsidRPr="00923172">
        <w:t>á</w:t>
      </w:r>
      <w:r w:rsidRPr="00923172">
        <w:t xml:space="preserve"> </w:t>
      </w:r>
      <w:r w:rsidR="00A24339" w:rsidRPr="00923172">
        <w:t>miera</w:t>
      </w:r>
      <w:r w:rsidRPr="00923172">
        <w:t xml:space="preserve"> objektívn</w:t>
      </w:r>
      <w:r w:rsidR="00A24339" w:rsidRPr="00923172">
        <w:t>ych</w:t>
      </w:r>
      <w:r w:rsidRPr="00923172">
        <w:t xml:space="preserve"> odpoved</w:t>
      </w:r>
      <w:r w:rsidR="00A24339" w:rsidRPr="00923172">
        <w:t>í</w:t>
      </w:r>
      <w:r w:rsidRPr="00923172">
        <w:t xml:space="preserve"> 60,9 % (95 % CI: 53,4; 68,0) s 6,0 % úplných respondérov a 54,9 % čiastočných respondérov; 36,4 % malo stabilizované ochorenie, 1,6 % malo progresiu ochorenia a 1,1 % sa nedalo hodnotiť. Medián </w:t>
      </w:r>
      <w:r w:rsidR="00B837AB">
        <w:t xml:space="preserve">doby </w:t>
      </w:r>
      <w:r w:rsidRPr="00923172">
        <w:t>trvania odpovede v tom čase bol 14,8 mesiaca (95 % CI: 13,8; 16,9) s 81,3 % respondérov, u ktorých došlo k odpovedi za ≥ 6 mesiacov (95 % CI: 71,9; 87,8).</w:t>
      </w:r>
      <w:r w:rsidR="00A24339" w:rsidRPr="00923172">
        <w:t xml:space="preserve"> </w:t>
      </w:r>
      <w:r w:rsidRPr="00DB223E">
        <w:rPr>
          <w:lang w:val="cs-CZ"/>
        </w:rPr>
        <w:t xml:space="preserve">Výsledky </w:t>
      </w:r>
      <w:r w:rsidRPr="00923172">
        <w:rPr>
          <w:rFonts w:eastAsia="MS Mincho"/>
          <w:szCs w:val="22"/>
        </w:rPr>
        <w:t xml:space="preserve">účinnosti </w:t>
      </w:r>
      <w:r w:rsidRPr="00923172">
        <w:t>z </w:t>
      </w:r>
      <w:r w:rsidR="00787663" w:rsidRPr="00923172">
        <w:rPr>
          <w:rFonts w:eastAsia="MS Mincho"/>
          <w:szCs w:val="22"/>
        </w:rPr>
        <w:t xml:space="preserve">uzávierky </w:t>
      </w:r>
      <w:r w:rsidRPr="00923172">
        <w:rPr>
          <w:rFonts w:eastAsia="MS Mincho"/>
          <w:szCs w:val="22"/>
        </w:rPr>
        <w:t>aktualizovaných údajov, s mediánom trvania sledovania 20,5 mesiacov (</w:t>
      </w:r>
      <w:r w:rsidRPr="00923172">
        <w:rPr>
          <w:rFonts w:eastAsia="MS Mincho"/>
          <w:szCs w:val="22"/>
          <w:lang w:eastAsia="ja-JP"/>
        </w:rPr>
        <w:t>rozmedzie: 0,7 až 31,4 mesiaca) sú uvedené v tabuľke </w:t>
      </w:r>
      <w:r w:rsidR="00702EF8">
        <w:rPr>
          <w:rFonts w:eastAsia="MS Mincho"/>
          <w:szCs w:val="22"/>
          <w:lang w:eastAsia="ja-JP"/>
        </w:rPr>
        <w:t>6</w:t>
      </w:r>
      <w:r w:rsidRPr="00923172">
        <w:rPr>
          <w:rFonts w:eastAsia="MS Mincho"/>
          <w:szCs w:val="22"/>
          <w:lang w:eastAsia="ja-JP"/>
        </w:rPr>
        <w:t>.</w:t>
      </w:r>
    </w:p>
    <w:p w14:paraId="638CB53D" w14:textId="77777777" w:rsidR="00271765" w:rsidRPr="00923172" w:rsidRDefault="00271765" w:rsidP="00F47B3B">
      <w:pPr>
        <w:pStyle w:val="C-BodyText"/>
        <w:spacing w:before="0" w:after="0" w:line="240" w:lineRule="auto"/>
        <w:rPr>
          <w:lang w:val="sk-SK" w:eastAsia="ja-JP"/>
        </w:rPr>
      </w:pPr>
    </w:p>
    <w:p w14:paraId="2811CBE3" w14:textId="6C12E541" w:rsidR="00271765" w:rsidRPr="00923172" w:rsidRDefault="00271765" w:rsidP="00033E15">
      <w:pPr>
        <w:pStyle w:val="C-BodyText"/>
        <w:keepNext/>
        <w:spacing w:before="0" w:after="0" w:line="240" w:lineRule="auto"/>
        <w:rPr>
          <w:b/>
          <w:lang w:val="sk-SK" w:eastAsia="ja-JP"/>
        </w:rPr>
      </w:pPr>
      <w:bookmarkStart w:id="301" w:name="_Hlk38269125"/>
      <w:r w:rsidRPr="00923172">
        <w:rPr>
          <w:b/>
          <w:lang w:val="sk-SK" w:eastAsia="ja-JP"/>
        </w:rPr>
        <w:t>Tabuľka </w:t>
      </w:r>
      <w:r w:rsidR="00702EF8">
        <w:rPr>
          <w:b/>
          <w:lang w:val="sk-SK" w:eastAsia="ja-JP"/>
        </w:rPr>
        <w:t>6</w:t>
      </w:r>
      <w:r w:rsidRPr="00923172">
        <w:rPr>
          <w:b/>
          <w:lang w:val="sk-SK" w:eastAsia="ja-JP"/>
        </w:rPr>
        <w:t xml:space="preserve">: </w:t>
      </w:r>
      <w:r w:rsidRPr="00923172">
        <w:rPr>
          <w:b/>
          <w:lang w:val="sk-SK"/>
        </w:rPr>
        <w:t>Výsledky účinnosti v</w:t>
      </w:r>
      <w:r w:rsidR="00746227">
        <w:rPr>
          <w:lang w:val="sk-SK"/>
        </w:rPr>
        <w:t> </w:t>
      </w:r>
      <w:r w:rsidRPr="00923172">
        <w:rPr>
          <w:b/>
          <w:lang w:val="sk-SK" w:eastAsia="ja-JP"/>
        </w:rPr>
        <w:t>DESTINY</w:t>
      </w:r>
      <w:r w:rsidR="00746227">
        <w:rPr>
          <w:b/>
          <w:lang w:val="sk-SK" w:eastAsia="ja-JP"/>
        </w:rPr>
        <w:t>-</w:t>
      </w:r>
      <w:r w:rsidRPr="00923172">
        <w:rPr>
          <w:b/>
          <w:lang w:val="sk-SK" w:eastAsia="ja-JP"/>
        </w:rPr>
        <w:t>Breast01 (analyzovaný súbor – súbor so zámerom liečby)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4740"/>
        <w:gridCol w:w="4049"/>
      </w:tblGrid>
      <w:tr w:rsidR="00A372C1" w:rsidRPr="00923172" w14:paraId="5FC92898" w14:textId="77777777" w:rsidTr="00033E15">
        <w:trPr>
          <w:cantSplit/>
          <w:trHeight w:val="562"/>
        </w:trPr>
        <w:tc>
          <w:tcPr>
            <w:tcW w:w="4740" w:type="dxa"/>
            <w:tcBorders>
              <w:left w:val="single" w:sz="4" w:space="0" w:color="auto"/>
              <w:bottom w:val="single" w:sz="4" w:space="0" w:color="auto"/>
              <w:right w:val="single" w:sz="4" w:space="0" w:color="auto"/>
            </w:tcBorders>
            <w:vAlign w:val="center"/>
          </w:tcPr>
          <w:p w14:paraId="74C2BBE9" w14:textId="77777777" w:rsidR="00A372C1" w:rsidRPr="00923172" w:rsidRDefault="00A372C1" w:rsidP="00033E15">
            <w:pPr>
              <w:keepNext/>
              <w:spacing w:line="240" w:lineRule="auto"/>
              <w:ind w:left="-1018"/>
              <w:jc w:val="both"/>
              <w:rPr>
                <w:b/>
                <w:szCs w:val="22"/>
              </w:rPr>
            </w:pPr>
            <w:bookmarkStart w:id="302" w:name="_Hlk33516611"/>
          </w:p>
        </w:tc>
        <w:tc>
          <w:tcPr>
            <w:tcW w:w="4049" w:type="dxa"/>
            <w:tcBorders>
              <w:top w:val="single" w:sz="4" w:space="0" w:color="auto"/>
              <w:left w:val="single" w:sz="4" w:space="0" w:color="auto"/>
              <w:bottom w:val="single" w:sz="4" w:space="0" w:color="auto"/>
              <w:right w:val="single" w:sz="4" w:space="0" w:color="auto"/>
            </w:tcBorders>
          </w:tcPr>
          <w:p w14:paraId="14074BF1" w14:textId="55754A8A" w:rsidR="00A372C1" w:rsidRPr="00923172" w:rsidRDefault="00A372C1" w:rsidP="00A24339">
            <w:pPr>
              <w:keepNext/>
              <w:spacing w:line="240" w:lineRule="auto"/>
              <w:jc w:val="center"/>
              <w:rPr>
                <w:b/>
                <w:szCs w:val="22"/>
              </w:rPr>
            </w:pPr>
            <w:r w:rsidRPr="00923172">
              <w:rPr>
                <w:b/>
                <w:szCs w:val="22"/>
              </w:rPr>
              <w:t>DESTINY</w:t>
            </w:r>
            <w:r w:rsidR="00746227">
              <w:rPr>
                <w:b/>
                <w:szCs w:val="22"/>
              </w:rPr>
              <w:t>-</w:t>
            </w:r>
            <w:r w:rsidRPr="00923172">
              <w:rPr>
                <w:b/>
                <w:szCs w:val="22"/>
              </w:rPr>
              <w:t>Breast01</w:t>
            </w:r>
          </w:p>
          <w:p w14:paraId="0BDE0742" w14:textId="6434FC32" w:rsidR="00A372C1" w:rsidRPr="00923172" w:rsidRDefault="00A372C1" w:rsidP="00A24339">
            <w:pPr>
              <w:keepNext/>
              <w:spacing w:line="240" w:lineRule="auto"/>
              <w:jc w:val="center"/>
              <w:rPr>
                <w:b/>
                <w:szCs w:val="22"/>
              </w:rPr>
            </w:pPr>
            <w:r w:rsidRPr="00923172">
              <w:rPr>
                <w:b/>
                <w:szCs w:val="22"/>
              </w:rPr>
              <w:t>n = 184</w:t>
            </w:r>
          </w:p>
        </w:tc>
      </w:tr>
      <w:tr w:rsidR="00A372C1" w:rsidRPr="00923172" w14:paraId="34B0EACD" w14:textId="77777777" w:rsidTr="00033E15">
        <w:trPr>
          <w:trHeight w:val="405"/>
        </w:trPr>
        <w:tc>
          <w:tcPr>
            <w:tcW w:w="4740" w:type="dxa"/>
            <w:tcBorders>
              <w:top w:val="single" w:sz="4" w:space="0" w:color="auto"/>
              <w:left w:val="single" w:sz="4" w:space="0" w:color="auto"/>
              <w:bottom w:val="single" w:sz="4" w:space="0" w:color="auto"/>
              <w:right w:val="single" w:sz="4" w:space="0" w:color="auto"/>
            </w:tcBorders>
            <w:vAlign w:val="center"/>
          </w:tcPr>
          <w:p w14:paraId="4F7778B9" w14:textId="3D1A3E45" w:rsidR="00A372C1" w:rsidRPr="00923172" w:rsidRDefault="00A372C1" w:rsidP="00787663">
            <w:pPr>
              <w:keepNext/>
              <w:spacing w:line="240" w:lineRule="auto"/>
              <w:rPr>
                <w:szCs w:val="22"/>
              </w:rPr>
            </w:pPr>
            <w:r w:rsidRPr="00923172">
              <w:rPr>
                <w:b/>
                <w:szCs w:val="22"/>
                <w:lang w:eastAsia="ja-JP"/>
              </w:rPr>
              <w:t>Potvrdená miera objektívnych odpovedí</w:t>
            </w:r>
            <w:r w:rsidRPr="00923172">
              <w:rPr>
                <w:szCs w:val="22"/>
                <w:lang w:eastAsia="ja-JP"/>
              </w:rPr>
              <w:t xml:space="preserve"> </w:t>
            </w:r>
            <w:r w:rsidRPr="00923172">
              <w:rPr>
                <w:szCs w:val="22"/>
              </w:rPr>
              <w:t>(95 % CI)*</w:t>
            </w:r>
            <w:r w:rsidRPr="00923172">
              <w:rPr>
                <w:szCs w:val="22"/>
                <w:vertAlign w:val="superscript"/>
              </w:rPr>
              <w:t>†</w:t>
            </w:r>
          </w:p>
        </w:tc>
        <w:tc>
          <w:tcPr>
            <w:tcW w:w="4049" w:type="dxa"/>
            <w:tcBorders>
              <w:top w:val="single" w:sz="4" w:space="0" w:color="auto"/>
              <w:left w:val="single" w:sz="4" w:space="0" w:color="auto"/>
              <w:bottom w:val="single" w:sz="4" w:space="0" w:color="auto"/>
              <w:right w:val="single" w:sz="4" w:space="0" w:color="auto"/>
            </w:tcBorders>
            <w:vAlign w:val="center"/>
          </w:tcPr>
          <w:p w14:paraId="2017309E" w14:textId="7D2B6A53" w:rsidR="00A372C1" w:rsidRPr="00923172" w:rsidRDefault="00A372C1" w:rsidP="00787663">
            <w:pPr>
              <w:keepNext/>
              <w:spacing w:line="240" w:lineRule="auto"/>
              <w:jc w:val="center"/>
              <w:rPr>
                <w:szCs w:val="22"/>
              </w:rPr>
            </w:pPr>
            <w:r w:rsidRPr="00923172">
              <w:rPr>
                <w:szCs w:val="22"/>
              </w:rPr>
              <w:t>61,4 % (54,0; 68,5</w:t>
            </w:r>
            <w:r w:rsidRPr="00DB223E">
              <w:rPr>
                <w:lang w:val="en-GB"/>
              </w:rPr>
              <w:t>)</w:t>
            </w:r>
          </w:p>
        </w:tc>
      </w:tr>
      <w:tr w:rsidR="00A372C1" w:rsidRPr="00923172" w14:paraId="4A1C223E" w14:textId="77777777" w:rsidTr="00033E15">
        <w:trPr>
          <w:trHeight w:val="405"/>
        </w:trPr>
        <w:tc>
          <w:tcPr>
            <w:tcW w:w="4740" w:type="dxa"/>
            <w:tcBorders>
              <w:top w:val="single" w:sz="4" w:space="0" w:color="auto"/>
              <w:left w:val="single" w:sz="4" w:space="0" w:color="auto"/>
              <w:bottom w:val="single" w:sz="4" w:space="0" w:color="auto"/>
              <w:right w:val="single" w:sz="4" w:space="0" w:color="auto"/>
            </w:tcBorders>
            <w:vAlign w:val="center"/>
          </w:tcPr>
          <w:p w14:paraId="022C864E" w14:textId="09DBB77F" w:rsidR="00A372C1" w:rsidRPr="00923172" w:rsidRDefault="00A372C1">
            <w:pPr>
              <w:spacing w:line="240" w:lineRule="auto"/>
              <w:rPr>
                <w:szCs w:val="22"/>
              </w:rPr>
            </w:pPr>
            <w:r w:rsidRPr="00923172">
              <w:rPr>
                <w:szCs w:val="22"/>
              </w:rPr>
              <w:t>Kompletná odpoveď (</w:t>
            </w:r>
            <w:r w:rsidR="00516207" w:rsidRPr="00DB223E">
              <w:rPr>
                <w:i/>
                <w:lang w:val="en-GB"/>
              </w:rPr>
              <w:t>c</w:t>
            </w:r>
            <w:r w:rsidR="006E435A" w:rsidRPr="00DB223E">
              <w:rPr>
                <w:i/>
                <w:lang w:val="en-GB"/>
              </w:rPr>
              <w:t>omplete response</w:t>
            </w:r>
            <w:r w:rsidR="006E435A" w:rsidRPr="00DB223E">
              <w:rPr>
                <w:lang w:val="en-GB"/>
              </w:rPr>
              <w:t xml:space="preserve">, </w:t>
            </w:r>
            <w:r w:rsidRPr="00923172">
              <w:rPr>
                <w:szCs w:val="22"/>
              </w:rPr>
              <w:t>CR)</w:t>
            </w:r>
          </w:p>
        </w:tc>
        <w:tc>
          <w:tcPr>
            <w:tcW w:w="4049" w:type="dxa"/>
            <w:tcBorders>
              <w:top w:val="single" w:sz="4" w:space="0" w:color="auto"/>
              <w:left w:val="single" w:sz="4" w:space="0" w:color="auto"/>
              <w:bottom w:val="single" w:sz="4" w:space="0" w:color="auto"/>
              <w:right w:val="single" w:sz="4" w:space="0" w:color="auto"/>
            </w:tcBorders>
            <w:vAlign w:val="center"/>
          </w:tcPr>
          <w:p w14:paraId="1E94B623" w14:textId="77777777" w:rsidR="00A372C1" w:rsidRPr="00923172" w:rsidRDefault="00A372C1" w:rsidP="00E93938">
            <w:pPr>
              <w:spacing w:line="240" w:lineRule="auto"/>
              <w:jc w:val="center"/>
              <w:rPr>
                <w:szCs w:val="22"/>
              </w:rPr>
            </w:pPr>
            <w:r w:rsidRPr="00923172">
              <w:rPr>
                <w:szCs w:val="22"/>
              </w:rPr>
              <w:t>6,5 %</w:t>
            </w:r>
          </w:p>
        </w:tc>
      </w:tr>
      <w:tr w:rsidR="00A372C1" w:rsidRPr="00923172" w14:paraId="055E5511" w14:textId="77777777" w:rsidTr="00033E15">
        <w:trPr>
          <w:trHeight w:val="405"/>
        </w:trPr>
        <w:tc>
          <w:tcPr>
            <w:tcW w:w="4740" w:type="dxa"/>
            <w:tcBorders>
              <w:top w:val="single" w:sz="4" w:space="0" w:color="auto"/>
              <w:left w:val="single" w:sz="4" w:space="0" w:color="auto"/>
              <w:bottom w:val="single" w:sz="4" w:space="0" w:color="auto"/>
              <w:right w:val="single" w:sz="4" w:space="0" w:color="auto"/>
            </w:tcBorders>
            <w:vAlign w:val="center"/>
          </w:tcPr>
          <w:p w14:paraId="345A80CC" w14:textId="29EDE0FB" w:rsidR="00A372C1" w:rsidRPr="00923172" w:rsidRDefault="00A372C1" w:rsidP="00E93938">
            <w:pPr>
              <w:spacing w:line="240" w:lineRule="auto"/>
              <w:rPr>
                <w:szCs w:val="22"/>
              </w:rPr>
            </w:pPr>
            <w:r w:rsidRPr="00923172">
              <w:rPr>
                <w:szCs w:val="22"/>
              </w:rPr>
              <w:t>Čiastočná odpoveď (</w:t>
            </w:r>
            <w:proofErr w:type="spellStart"/>
            <w:r w:rsidR="00516207" w:rsidRPr="00DB223E">
              <w:rPr>
                <w:i/>
                <w:lang w:val="pt-PT"/>
              </w:rPr>
              <w:t>p</w:t>
            </w:r>
            <w:r w:rsidR="006E435A" w:rsidRPr="00DB223E">
              <w:rPr>
                <w:i/>
                <w:lang w:val="pt-PT"/>
              </w:rPr>
              <w:t>artial</w:t>
            </w:r>
            <w:proofErr w:type="spellEnd"/>
            <w:r w:rsidR="006E435A" w:rsidRPr="00DB223E">
              <w:rPr>
                <w:i/>
                <w:lang w:val="pt-PT"/>
              </w:rPr>
              <w:t xml:space="preserve"> response</w:t>
            </w:r>
            <w:r w:rsidR="006E435A" w:rsidRPr="00DB223E">
              <w:rPr>
                <w:lang w:val="pt-PT"/>
              </w:rPr>
              <w:t xml:space="preserve">, </w:t>
            </w:r>
            <w:r w:rsidRPr="00923172">
              <w:rPr>
                <w:szCs w:val="22"/>
              </w:rPr>
              <w:t>PR)</w:t>
            </w:r>
          </w:p>
        </w:tc>
        <w:tc>
          <w:tcPr>
            <w:tcW w:w="4049" w:type="dxa"/>
            <w:tcBorders>
              <w:top w:val="single" w:sz="4" w:space="0" w:color="auto"/>
              <w:left w:val="single" w:sz="4" w:space="0" w:color="auto"/>
              <w:bottom w:val="single" w:sz="4" w:space="0" w:color="auto"/>
              <w:right w:val="single" w:sz="4" w:space="0" w:color="auto"/>
            </w:tcBorders>
            <w:vAlign w:val="center"/>
          </w:tcPr>
          <w:p w14:paraId="587E6E67" w14:textId="77777777" w:rsidR="00A372C1" w:rsidRPr="00923172" w:rsidRDefault="00A372C1" w:rsidP="00E93938">
            <w:pPr>
              <w:spacing w:line="240" w:lineRule="auto"/>
              <w:jc w:val="center"/>
              <w:rPr>
                <w:szCs w:val="22"/>
              </w:rPr>
            </w:pPr>
            <w:r w:rsidRPr="00923172">
              <w:rPr>
                <w:szCs w:val="22"/>
              </w:rPr>
              <w:t>54,9 %</w:t>
            </w:r>
          </w:p>
        </w:tc>
      </w:tr>
      <w:tr w:rsidR="00A372C1" w:rsidRPr="00923172" w14:paraId="7283A9AA" w14:textId="77777777" w:rsidTr="00033E15">
        <w:trPr>
          <w:trHeight w:val="358"/>
        </w:trPr>
        <w:tc>
          <w:tcPr>
            <w:tcW w:w="4740" w:type="dxa"/>
            <w:tcBorders>
              <w:top w:val="single" w:sz="4" w:space="0" w:color="auto"/>
              <w:left w:val="single" w:sz="4" w:space="0" w:color="auto"/>
              <w:bottom w:val="single" w:sz="4" w:space="0" w:color="auto"/>
              <w:right w:val="single" w:sz="4" w:space="0" w:color="auto"/>
            </w:tcBorders>
            <w:vAlign w:val="center"/>
          </w:tcPr>
          <w:p w14:paraId="235AA691" w14:textId="0A148BEB" w:rsidR="00A372C1" w:rsidRPr="00923172" w:rsidRDefault="00B837AB" w:rsidP="00787663">
            <w:pPr>
              <w:spacing w:line="240" w:lineRule="auto"/>
              <w:rPr>
                <w:b/>
                <w:szCs w:val="22"/>
              </w:rPr>
            </w:pPr>
            <w:r>
              <w:rPr>
                <w:b/>
                <w:szCs w:val="22"/>
              </w:rPr>
              <w:t>Doba t</w:t>
            </w:r>
            <w:r w:rsidR="00A372C1" w:rsidRPr="00923172">
              <w:rPr>
                <w:b/>
                <w:szCs w:val="22"/>
              </w:rPr>
              <w:t>rvani</w:t>
            </w:r>
            <w:r>
              <w:rPr>
                <w:b/>
                <w:szCs w:val="22"/>
              </w:rPr>
              <w:t>a</w:t>
            </w:r>
            <w:r w:rsidR="00A372C1" w:rsidRPr="00923172">
              <w:rPr>
                <w:b/>
                <w:szCs w:val="22"/>
              </w:rPr>
              <w:t xml:space="preserve"> odpovede</w:t>
            </w:r>
            <w:r w:rsidR="00A372C1" w:rsidRPr="00DB223E">
              <w:rPr>
                <w:vertAlign w:val="superscript"/>
                <w:lang w:val="en-GB"/>
              </w:rPr>
              <w:t>‡</w:t>
            </w:r>
          </w:p>
        </w:tc>
        <w:tc>
          <w:tcPr>
            <w:tcW w:w="4049" w:type="dxa"/>
            <w:tcBorders>
              <w:top w:val="single" w:sz="4" w:space="0" w:color="auto"/>
              <w:left w:val="single" w:sz="4" w:space="0" w:color="auto"/>
              <w:bottom w:val="single" w:sz="4" w:space="0" w:color="auto"/>
              <w:right w:val="single" w:sz="4" w:space="0" w:color="auto"/>
            </w:tcBorders>
            <w:vAlign w:val="center"/>
          </w:tcPr>
          <w:p w14:paraId="203D80D2" w14:textId="77777777" w:rsidR="00A372C1" w:rsidRPr="00923172" w:rsidRDefault="00A372C1" w:rsidP="00E93938">
            <w:pPr>
              <w:spacing w:line="240" w:lineRule="auto"/>
              <w:jc w:val="center"/>
              <w:rPr>
                <w:szCs w:val="22"/>
              </w:rPr>
            </w:pPr>
          </w:p>
        </w:tc>
      </w:tr>
      <w:tr w:rsidR="00A372C1" w:rsidRPr="00923172" w14:paraId="7564AB29" w14:textId="77777777" w:rsidTr="00033E15">
        <w:trPr>
          <w:trHeight w:val="361"/>
        </w:trPr>
        <w:tc>
          <w:tcPr>
            <w:tcW w:w="4740" w:type="dxa"/>
            <w:tcBorders>
              <w:top w:val="single" w:sz="4" w:space="0" w:color="auto"/>
              <w:left w:val="single" w:sz="4" w:space="0" w:color="auto"/>
              <w:bottom w:val="single" w:sz="4" w:space="0" w:color="auto"/>
              <w:right w:val="single" w:sz="4" w:space="0" w:color="auto"/>
            </w:tcBorders>
            <w:vAlign w:val="center"/>
          </w:tcPr>
          <w:p w14:paraId="4010D37F" w14:textId="77777777" w:rsidR="00A372C1" w:rsidRPr="00923172" w:rsidRDefault="00A372C1" w:rsidP="00047111">
            <w:pPr>
              <w:spacing w:line="240" w:lineRule="auto"/>
              <w:rPr>
                <w:szCs w:val="22"/>
              </w:rPr>
            </w:pPr>
            <w:r w:rsidRPr="00923172">
              <w:rPr>
                <w:szCs w:val="22"/>
              </w:rPr>
              <w:t>Medián, mesiace (95 % CI)</w:t>
            </w:r>
          </w:p>
        </w:tc>
        <w:tc>
          <w:tcPr>
            <w:tcW w:w="4049" w:type="dxa"/>
            <w:tcBorders>
              <w:top w:val="single" w:sz="4" w:space="0" w:color="auto"/>
              <w:left w:val="single" w:sz="4" w:space="0" w:color="auto"/>
              <w:bottom w:val="single" w:sz="4" w:space="0" w:color="auto"/>
              <w:right w:val="single" w:sz="4" w:space="0" w:color="auto"/>
            </w:tcBorders>
            <w:vAlign w:val="center"/>
          </w:tcPr>
          <w:p w14:paraId="5729B07E" w14:textId="77777777" w:rsidR="00A372C1" w:rsidRPr="00923172" w:rsidRDefault="00A372C1" w:rsidP="00E93938">
            <w:pPr>
              <w:spacing w:line="240" w:lineRule="auto"/>
              <w:jc w:val="center"/>
              <w:rPr>
                <w:szCs w:val="22"/>
              </w:rPr>
            </w:pPr>
            <w:r w:rsidRPr="00923172">
              <w:rPr>
                <w:szCs w:val="22"/>
              </w:rPr>
              <w:t>20,8 (15,0; NR)</w:t>
            </w:r>
          </w:p>
        </w:tc>
      </w:tr>
      <w:tr w:rsidR="00A372C1" w:rsidRPr="00923172" w14:paraId="4AEB88A9" w14:textId="77777777" w:rsidTr="00033E15">
        <w:trPr>
          <w:trHeight w:val="459"/>
        </w:trPr>
        <w:tc>
          <w:tcPr>
            <w:tcW w:w="4740" w:type="dxa"/>
            <w:tcBorders>
              <w:top w:val="single" w:sz="4" w:space="0" w:color="auto"/>
              <w:left w:val="single" w:sz="4" w:space="0" w:color="auto"/>
              <w:bottom w:val="single" w:sz="4" w:space="0" w:color="auto"/>
              <w:right w:val="single" w:sz="4" w:space="0" w:color="auto"/>
            </w:tcBorders>
            <w:vAlign w:val="center"/>
          </w:tcPr>
          <w:p w14:paraId="3207387C" w14:textId="51485CE2" w:rsidR="00A372C1" w:rsidRPr="00923172" w:rsidRDefault="00A372C1" w:rsidP="00787663">
            <w:pPr>
              <w:spacing w:line="240" w:lineRule="auto"/>
              <w:rPr>
                <w:szCs w:val="22"/>
              </w:rPr>
            </w:pPr>
            <w:r w:rsidRPr="00923172">
              <w:rPr>
                <w:szCs w:val="22"/>
              </w:rPr>
              <w:t>% s</w:t>
            </w:r>
            <w:r w:rsidR="00B837AB">
              <w:rPr>
                <w:szCs w:val="22"/>
              </w:rPr>
              <w:t> dobou t</w:t>
            </w:r>
            <w:r w:rsidRPr="00923172">
              <w:rPr>
                <w:szCs w:val="22"/>
              </w:rPr>
              <w:t>rvan</w:t>
            </w:r>
            <w:r w:rsidR="00B837AB">
              <w:rPr>
                <w:szCs w:val="22"/>
              </w:rPr>
              <w:t>ia</w:t>
            </w:r>
            <w:r w:rsidRPr="00923172">
              <w:rPr>
                <w:szCs w:val="22"/>
              </w:rPr>
              <w:t xml:space="preserve"> odpovede ≥ 6 mesiacov (95 % CI))</w:t>
            </w:r>
            <w:r w:rsidRPr="00923172">
              <w:rPr>
                <w:vertAlign w:val="superscript"/>
              </w:rPr>
              <w:t>§</w:t>
            </w:r>
          </w:p>
        </w:tc>
        <w:tc>
          <w:tcPr>
            <w:tcW w:w="4049" w:type="dxa"/>
            <w:tcBorders>
              <w:top w:val="single" w:sz="4" w:space="0" w:color="auto"/>
              <w:left w:val="single" w:sz="4" w:space="0" w:color="auto"/>
              <w:bottom w:val="single" w:sz="4" w:space="0" w:color="auto"/>
              <w:right w:val="single" w:sz="4" w:space="0" w:color="auto"/>
            </w:tcBorders>
            <w:vAlign w:val="center"/>
          </w:tcPr>
          <w:p w14:paraId="01D45C74" w14:textId="77777777" w:rsidR="00A372C1" w:rsidRPr="00923172" w:rsidRDefault="00A372C1" w:rsidP="00E93938">
            <w:pPr>
              <w:spacing w:line="240" w:lineRule="auto"/>
              <w:jc w:val="center"/>
              <w:rPr>
                <w:szCs w:val="22"/>
              </w:rPr>
            </w:pPr>
            <w:r w:rsidRPr="00923172">
              <w:rPr>
                <w:szCs w:val="22"/>
              </w:rPr>
              <w:t>81,5 % (72,2; 88,0)</w:t>
            </w:r>
          </w:p>
        </w:tc>
      </w:tr>
    </w:tbl>
    <w:bookmarkEnd w:id="301"/>
    <w:bookmarkEnd w:id="302"/>
    <w:p w14:paraId="7F555882" w14:textId="0FB9645B" w:rsidR="00A372C1" w:rsidRPr="00923172" w:rsidRDefault="00A372C1" w:rsidP="00A372C1">
      <w:pPr>
        <w:tabs>
          <w:tab w:val="clear" w:pos="567"/>
        </w:tabs>
        <w:spacing w:line="240" w:lineRule="auto"/>
        <w:rPr>
          <w:sz w:val="20"/>
        </w:rPr>
      </w:pPr>
      <w:r w:rsidRPr="00923172">
        <w:rPr>
          <w:sz w:val="20"/>
        </w:rPr>
        <w:t>ORR 95 % CI vypočítaná pomocou Clopperovej</w:t>
      </w:r>
      <w:r w:rsidR="00746227">
        <w:rPr>
          <w:sz w:val="20"/>
        </w:rPr>
        <w:t>-</w:t>
      </w:r>
      <w:r w:rsidRPr="00923172">
        <w:rPr>
          <w:sz w:val="20"/>
        </w:rPr>
        <w:t>Pearsonovej metódy</w:t>
      </w:r>
    </w:p>
    <w:p w14:paraId="0831669F" w14:textId="05F0BB67" w:rsidR="00A372C1" w:rsidRPr="00923172" w:rsidRDefault="00A372C1" w:rsidP="00A372C1">
      <w:pPr>
        <w:tabs>
          <w:tab w:val="clear" w:pos="567"/>
        </w:tabs>
        <w:spacing w:line="240" w:lineRule="auto"/>
        <w:rPr>
          <w:sz w:val="20"/>
        </w:rPr>
      </w:pPr>
      <w:r w:rsidRPr="00923172">
        <w:rPr>
          <w:sz w:val="20"/>
        </w:rPr>
        <w:t>CI = </w:t>
      </w:r>
      <w:r w:rsidR="00516207" w:rsidRPr="00923172">
        <w:rPr>
          <w:i/>
          <w:sz w:val="20"/>
        </w:rPr>
        <w:t>confidence interval</w:t>
      </w:r>
      <w:r w:rsidR="00516207" w:rsidRPr="00923172">
        <w:rPr>
          <w:sz w:val="20"/>
        </w:rPr>
        <w:t xml:space="preserve">, </w:t>
      </w:r>
      <w:r w:rsidRPr="00923172">
        <w:rPr>
          <w:sz w:val="20"/>
        </w:rPr>
        <w:t>interval spoľahlivosti</w:t>
      </w:r>
    </w:p>
    <w:p w14:paraId="6A3A8ABF" w14:textId="564BB0D4" w:rsidR="00A372C1" w:rsidRPr="00923172" w:rsidRDefault="00A372C1" w:rsidP="00A372C1">
      <w:pPr>
        <w:tabs>
          <w:tab w:val="clear" w:pos="567"/>
        </w:tabs>
        <w:spacing w:line="240" w:lineRule="auto"/>
        <w:rPr>
          <w:sz w:val="20"/>
        </w:rPr>
      </w:pPr>
      <w:r w:rsidRPr="00923172">
        <w:rPr>
          <w:sz w:val="20"/>
        </w:rPr>
        <w:t>95 % CI vypočítaný pomocou Brookmeyerovej</w:t>
      </w:r>
      <w:r w:rsidR="00746227">
        <w:rPr>
          <w:sz w:val="20"/>
        </w:rPr>
        <w:t>-</w:t>
      </w:r>
      <w:r w:rsidRPr="00923172">
        <w:rPr>
          <w:sz w:val="20"/>
        </w:rPr>
        <w:t>Crowleyovej metódy</w:t>
      </w:r>
    </w:p>
    <w:p w14:paraId="62E9A8F0" w14:textId="4307DE79" w:rsidR="00A372C1" w:rsidRPr="00923172" w:rsidRDefault="00A372C1" w:rsidP="00A372C1">
      <w:pPr>
        <w:tabs>
          <w:tab w:val="clear" w:pos="567"/>
        </w:tabs>
        <w:spacing w:line="240" w:lineRule="auto"/>
        <w:rPr>
          <w:sz w:val="20"/>
        </w:rPr>
      </w:pPr>
      <w:r w:rsidRPr="00923172">
        <w:rPr>
          <w:sz w:val="20"/>
        </w:rPr>
        <w:t xml:space="preserve">*Potvrdené odpovede (v zaslepenom nezávislom centralizovanom </w:t>
      </w:r>
      <w:r w:rsidR="00516207" w:rsidRPr="00923172">
        <w:rPr>
          <w:sz w:val="20"/>
        </w:rPr>
        <w:t>prieskume</w:t>
      </w:r>
      <w:r w:rsidRPr="00923172">
        <w:rPr>
          <w:sz w:val="20"/>
        </w:rPr>
        <w:t xml:space="preserve">) boli definované ako zaznamenaná jedna z odpovedí CR/PR, potvrdená opakovaným zobrazením najskôr za 4 týždne po návšteve, pri ktorej bola </w:t>
      </w:r>
      <w:r w:rsidR="00923172" w:rsidRPr="00923172">
        <w:rPr>
          <w:sz w:val="20"/>
        </w:rPr>
        <w:t>prvýkrát</w:t>
      </w:r>
      <w:r w:rsidRPr="00923172">
        <w:rPr>
          <w:sz w:val="20"/>
        </w:rPr>
        <w:t xml:space="preserve"> odpoveď pozorovaná.</w:t>
      </w:r>
    </w:p>
    <w:p w14:paraId="3902DA14" w14:textId="77777777" w:rsidR="00A372C1" w:rsidRPr="00923172" w:rsidRDefault="00A372C1" w:rsidP="00A372C1">
      <w:pPr>
        <w:tabs>
          <w:tab w:val="clear" w:pos="567"/>
        </w:tabs>
        <w:spacing w:line="240" w:lineRule="auto"/>
        <w:rPr>
          <w:sz w:val="20"/>
        </w:rPr>
      </w:pPr>
      <w:r w:rsidRPr="00923172">
        <w:rPr>
          <w:sz w:val="20"/>
          <w:vertAlign w:val="superscript"/>
        </w:rPr>
        <w:t>†</w:t>
      </w:r>
      <w:r w:rsidRPr="00923172">
        <w:rPr>
          <w:sz w:val="20"/>
        </w:rPr>
        <w:t>Zo 184 pacientov malo 35,9 % stabilizované ochorenie, 1,6 % malo progresiu ochorenia a 1,1 % sa nedalo hodnotiť.</w:t>
      </w:r>
    </w:p>
    <w:p w14:paraId="3D74F168" w14:textId="5FAD371A" w:rsidR="00A372C1" w:rsidRPr="00923172" w:rsidRDefault="00A372C1" w:rsidP="00A372C1">
      <w:pPr>
        <w:tabs>
          <w:tab w:val="clear" w:pos="567"/>
        </w:tabs>
        <w:spacing w:line="240" w:lineRule="auto"/>
        <w:rPr>
          <w:sz w:val="20"/>
        </w:rPr>
      </w:pPr>
      <w:r w:rsidRPr="00923172">
        <w:rPr>
          <w:sz w:val="20"/>
          <w:vertAlign w:val="superscript"/>
        </w:rPr>
        <w:t>‡</w:t>
      </w:r>
      <w:r w:rsidRPr="00923172">
        <w:rPr>
          <w:sz w:val="20"/>
        </w:rPr>
        <w:t>Zahŕňa 73 pacientov s </w:t>
      </w:r>
      <w:r w:rsidR="00516207" w:rsidRPr="00923172">
        <w:rPr>
          <w:sz w:val="20"/>
        </w:rPr>
        <w:t xml:space="preserve">cenzurovanými </w:t>
      </w:r>
      <w:r w:rsidRPr="00923172">
        <w:rPr>
          <w:sz w:val="20"/>
        </w:rPr>
        <w:t>údajmi</w:t>
      </w:r>
    </w:p>
    <w:p w14:paraId="4A5DE8D7" w14:textId="30CB9094" w:rsidR="00A372C1" w:rsidRPr="00923172" w:rsidRDefault="00A372C1" w:rsidP="00A372C1">
      <w:pPr>
        <w:tabs>
          <w:tab w:val="clear" w:pos="567"/>
        </w:tabs>
        <w:spacing w:line="240" w:lineRule="auto"/>
        <w:rPr>
          <w:sz w:val="20"/>
        </w:rPr>
      </w:pPr>
      <w:r w:rsidRPr="00923172">
        <w:rPr>
          <w:sz w:val="20"/>
          <w:vertAlign w:val="superscript"/>
        </w:rPr>
        <w:t>§</w:t>
      </w:r>
      <w:r w:rsidRPr="00923172">
        <w:rPr>
          <w:sz w:val="20"/>
        </w:rPr>
        <w:t>podľa Kaplanovho</w:t>
      </w:r>
      <w:r w:rsidR="00746227">
        <w:rPr>
          <w:sz w:val="20"/>
        </w:rPr>
        <w:t>-</w:t>
      </w:r>
      <w:r w:rsidRPr="00923172">
        <w:rPr>
          <w:sz w:val="20"/>
        </w:rPr>
        <w:t>Meierovho odhadu</w:t>
      </w:r>
    </w:p>
    <w:p w14:paraId="0FBA5394" w14:textId="18D3A6B5" w:rsidR="00A372C1" w:rsidRPr="00923172" w:rsidRDefault="00A372C1" w:rsidP="00A372C1">
      <w:pPr>
        <w:tabs>
          <w:tab w:val="clear" w:pos="567"/>
        </w:tabs>
        <w:spacing w:line="240" w:lineRule="auto"/>
        <w:rPr>
          <w:sz w:val="20"/>
        </w:rPr>
      </w:pPr>
      <w:r w:rsidRPr="00923172">
        <w:rPr>
          <w:sz w:val="20"/>
        </w:rPr>
        <w:t>NR =</w:t>
      </w:r>
      <w:r w:rsidR="00516207" w:rsidRPr="00923172">
        <w:rPr>
          <w:sz w:val="20"/>
        </w:rPr>
        <w:t xml:space="preserve"> </w:t>
      </w:r>
      <w:r w:rsidR="00516207" w:rsidRPr="00923172">
        <w:rPr>
          <w:i/>
          <w:sz w:val="20"/>
        </w:rPr>
        <w:t>not reached</w:t>
      </w:r>
      <w:r w:rsidR="00516207" w:rsidRPr="00923172">
        <w:rPr>
          <w:sz w:val="20"/>
        </w:rPr>
        <w:t>,</w:t>
      </w:r>
      <w:r w:rsidRPr="00923172">
        <w:rPr>
          <w:sz w:val="20"/>
        </w:rPr>
        <w:t> nedosiahnuté</w:t>
      </w:r>
    </w:p>
    <w:p w14:paraId="5700B9DC" w14:textId="77777777" w:rsidR="00271765" w:rsidRPr="00923172" w:rsidRDefault="00271765" w:rsidP="00D655C6">
      <w:pPr>
        <w:tabs>
          <w:tab w:val="clear" w:pos="567"/>
        </w:tabs>
        <w:autoSpaceDE w:val="0"/>
        <w:autoSpaceDN w:val="0"/>
        <w:adjustRightInd w:val="0"/>
        <w:spacing w:line="240" w:lineRule="auto"/>
        <w:rPr>
          <w:szCs w:val="22"/>
          <w:lang w:eastAsia="ja-JP"/>
        </w:rPr>
      </w:pPr>
    </w:p>
    <w:p w14:paraId="51E70CE7" w14:textId="73719B05" w:rsidR="00271765" w:rsidRPr="00923172" w:rsidRDefault="00271765" w:rsidP="00F47B3B">
      <w:pPr>
        <w:pStyle w:val="C-BodyText"/>
        <w:spacing w:before="0" w:after="0" w:line="240" w:lineRule="auto"/>
        <w:rPr>
          <w:szCs w:val="21"/>
          <w:lang w:val="sk-SK"/>
        </w:rPr>
      </w:pPr>
      <w:r w:rsidRPr="00923172">
        <w:rPr>
          <w:szCs w:val="21"/>
          <w:lang w:val="sk-SK"/>
        </w:rPr>
        <w:t>Konzistentná protinádorová aktivita sa pozorovala v podskupinách vopred určených podľa predchádzajúcej liečby pertuzumabom a</w:t>
      </w:r>
      <w:r w:rsidRPr="00923172">
        <w:rPr>
          <w:lang w:val="sk-SK"/>
        </w:rPr>
        <w:t> </w:t>
      </w:r>
      <w:r w:rsidRPr="00923172">
        <w:rPr>
          <w:szCs w:val="21"/>
          <w:lang w:val="sk-SK"/>
        </w:rPr>
        <w:t>stavu hormonálneho receptora.</w:t>
      </w:r>
    </w:p>
    <w:p w14:paraId="2CAB5F73" w14:textId="7ED054BA" w:rsidR="00197150" w:rsidRDefault="00197150" w:rsidP="006A4035">
      <w:pPr>
        <w:autoSpaceDE w:val="0"/>
        <w:autoSpaceDN w:val="0"/>
        <w:adjustRightInd w:val="0"/>
        <w:spacing w:line="240" w:lineRule="auto"/>
        <w:rPr>
          <w:szCs w:val="22"/>
        </w:rPr>
      </w:pPr>
    </w:p>
    <w:p w14:paraId="3FD04D33" w14:textId="053AFD05" w:rsidR="00516F9C" w:rsidRPr="004D521A" w:rsidRDefault="00516F9C" w:rsidP="00516F9C">
      <w:pPr>
        <w:keepNext/>
        <w:spacing w:line="240" w:lineRule="auto"/>
        <w:rPr>
          <w:i/>
          <w:iCs/>
        </w:rPr>
      </w:pPr>
      <w:r w:rsidRPr="004D521A">
        <w:rPr>
          <w:i/>
          <w:iCs/>
        </w:rPr>
        <w:t xml:space="preserve">HER2-slabo </w:t>
      </w:r>
      <w:r w:rsidR="00B06CFD" w:rsidRPr="00AF04B3">
        <w:rPr>
          <w:i/>
          <w:iCs/>
        </w:rPr>
        <w:t>a HER2-ultra slabo</w:t>
      </w:r>
      <w:r w:rsidR="00B06CFD" w:rsidRPr="004D521A">
        <w:rPr>
          <w:i/>
        </w:rPr>
        <w:t xml:space="preserve"> </w:t>
      </w:r>
      <w:r w:rsidRPr="004D521A">
        <w:rPr>
          <w:i/>
        </w:rPr>
        <w:t>pozitívny karcinóm prsníka</w:t>
      </w:r>
      <w:r w:rsidRPr="004D521A">
        <w:rPr>
          <w:i/>
          <w:iCs/>
        </w:rPr>
        <w:t xml:space="preserve"> </w:t>
      </w:r>
    </w:p>
    <w:p w14:paraId="47C1B281" w14:textId="77777777" w:rsidR="00516F9C" w:rsidRDefault="00516F9C" w:rsidP="00516F9C">
      <w:pPr>
        <w:keepNext/>
        <w:spacing w:line="240" w:lineRule="auto"/>
        <w:rPr>
          <w:i/>
          <w:iCs/>
        </w:rPr>
      </w:pPr>
    </w:p>
    <w:p w14:paraId="2BD4B057" w14:textId="77777777" w:rsidR="00B06CFD" w:rsidRPr="00AF04B3" w:rsidRDefault="00B06CFD" w:rsidP="00B06CFD">
      <w:pPr>
        <w:keepNext/>
        <w:spacing w:line="240" w:lineRule="auto"/>
        <w:rPr>
          <w:i/>
          <w:iCs/>
          <w:szCs w:val="22"/>
          <w:u w:val="single"/>
        </w:rPr>
      </w:pPr>
      <w:r w:rsidRPr="00AF04B3">
        <w:rPr>
          <w:i/>
          <w:iCs/>
          <w:szCs w:val="22"/>
          <w:u w:val="single"/>
        </w:rPr>
        <w:t>DESTINY-Breast06 (NCT04494425)</w:t>
      </w:r>
    </w:p>
    <w:p w14:paraId="197DC330" w14:textId="77777777" w:rsidR="00B06CFD" w:rsidRPr="00AF04B3" w:rsidRDefault="00B06CFD" w:rsidP="00B06CFD">
      <w:pPr>
        <w:spacing w:line="240" w:lineRule="auto"/>
        <w:rPr>
          <w:i/>
          <w:iCs/>
          <w:u w:val="single"/>
        </w:rPr>
      </w:pPr>
      <w:r w:rsidRPr="00AF04B3">
        <w:rPr>
          <w:lang w:eastAsia="ja-JP"/>
        </w:rPr>
        <w:t xml:space="preserve">Účinnosť a bezpečnosť </w:t>
      </w:r>
      <w:r w:rsidRPr="00AF04B3">
        <w:t xml:space="preserve">lieku </w:t>
      </w:r>
      <w:r w:rsidRPr="00AF04B3">
        <w:rPr>
          <w:lang w:eastAsia="ja-JP"/>
        </w:rPr>
        <w:t xml:space="preserve">Enhertu sa </w:t>
      </w:r>
      <w:r w:rsidRPr="009D0158">
        <w:t xml:space="preserve">hodnotili v </w:t>
      </w:r>
      <w:r w:rsidRPr="00AF04B3">
        <w:rPr>
          <w:lang w:eastAsia="ja-JP"/>
        </w:rPr>
        <w:t>randomizovanej, multicentrickej, otvorenej štúdii fázy 3</w:t>
      </w:r>
      <w:r w:rsidRPr="009D0158">
        <w:t xml:space="preserve"> DESTINY-Breast06, </w:t>
      </w:r>
      <w:r w:rsidRPr="00AF04B3">
        <w:t xml:space="preserve">v ktorej bolo randomizovaných </w:t>
      </w:r>
      <w:r w:rsidRPr="009D0158">
        <w:t xml:space="preserve">866 </w:t>
      </w:r>
      <w:r w:rsidRPr="00AF04B3">
        <w:t xml:space="preserve">dospelých pacientov s pokročilým alebo metastatickým karcinómom prsníka s </w:t>
      </w:r>
      <w:r w:rsidRPr="009D0158">
        <w:t xml:space="preserve">HR+ </w:t>
      </w:r>
      <w:r w:rsidRPr="00AF04B3">
        <w:t>so slabou</w:t>
      </w:r>
      <w:r w:rsidRPr="009D0158">
        <w:t xml:space="preserve"> HER2 (IHC 1+ </w:t>
      </w:r>
      <w:r w:rsidRPr="00AF04B3">
        <w:t>alebo</w:t>
      </w:r>
      <w:r w:rsidRPr="009D0158">
        <w:t xml:space="preserve"> IHC 2+/ISH-) </w:t>
      </w:r>
      <w:r w:rsidRPr="00AF04B3">
        <w:t>alebo</w:t>
      </w:r>
      <w:r w:rsidRPr="009D0158">
        <w:t xml:space="preserve"> </w:t>
      </w:r>
      <w:r w:rsidRPr="00AF04B3">
        <w:t xml:space="preserve">ultra slabou </w:t>
      </w:r>
      <w:r w:rsidRPr="009D0158">
        <w:t>HER2 expre</w:t>
      </w:r>
      <w:r w:rsidRPr="00AF04B3">
        <w:t xml:space="preserve">siou, ktorá bola určená pomocou </w:t>
      </w:r>
      <w:r w:rsidRPr="009D0158">
        <w:t xml:space="preserve">PATHWAY/VENTANA anti-HER2/neu (4B5) </w:t>
      </w:r>
      <w:r w:rsidRPr="00AF04B3">
        <w:t>vyhodnotenej v centrálnom laboratóriu</w:t>
      </w:r>
      <w:r w:rsidRPr="009D0158">
        <w:t xml:space="preserve">. </w:t>
      </w:r>
      <w:r w:rsidRPr="00AF04B3">
        <w:t xml:space="preserve">Ultra slabá </w:t>
      </w:r>
      <w:r w:rsidRPr="009D0158">
        <w:t>HER2</w:t>
      </w:r>
      <w:r w:rsidRPr="00AF04B3">
        <w:t xml:space="preserve"> expresia </w:t>
      </w:r>
      <w:r w:rsidRPr="009D0158">
        <w:t xml:space="preserve">(IHC 0 </w:t>
      </w:r>
      <w:r w:rsidRPr="00AF04B3">
        <w:t>so sfarbením membrány</w:t>
      </w:r>
      <w:r>
        <w:t>,</w:t>
      </w:r>
      <w:r w:rsidRPr="00AF04B3">
        <w:t xml:space="preserve"> opísané v štúdii ako </w:t>
      </w:r>
      <w:r w:rsidRPr="009D0158">
        <w:t>IHC &gt;</w:t>
      </w:r>
      <w:r w:rsidRPr="00AF04B3">
        <w:t> </w:t>
      </w:r>
      <w:r w:rsidRPr="009D0158">
        <w:t>0</w:t>
      </w:r>
      <w:r w:rsidRPr="00AF04B3">
        <w:t> </w:t>
      </w:r>
      <w:r w:rsidRPr="009D0158">
        <w:t>&lt;</w:t>
      </w:r>
      <w:r w:rsidRPr="00AF04B3">
        <w:t> </w:t>
      </w:r>
      <w:r w:rsidRPr="009D0158">
        <w:t xml:space="preserve">1+) </w:t>
      </w:r>
      <w:r w:rsidRPr="00AF04B3">
        <w:t>je definovaná ako slabé</w:t>
      </w:r>
      <w:r w:rsidRPr="009D0158">
        <w:t xml:space="preserve"> a</w:t>
      </w:r>
      <w:r w:rsidRPr="00AF04B3">
        <w:t xml:space="preserve"> neúplné sfarbenie HER2 </w:t>
      </w:r>
      <w:r w:rsidRPr="00AF04B3">
        <w:lastRenderedPageBreak/>
        <w:t>na </w:t>
      </w:r>
      <w:r w:rsidRPr="009D0158">
        <w:t>membr</w:t>
      </w:r>
      <w:r w:rsidRPr="00AF04B3">
        <w:t>áne, ktoré je prítomné v 10 % alebo menšom množstve nádorových buniek</w:t>
      </w:r>
      <w:r w:rsidRPr="009D0158">
        <w:t>. Pa</w:t>
      </w:r>
      <w:r w:rsidRPr="00AF04B3">
        <w:t>c</w:t>
      </w:r>
      <w:r w:rsidRPr="009D0158">
        <w:t>ient</w:t>
      </w:r>
      <w:r w:rsidRPr="00AF04B3">
        <w:t>i boli spôsobilí, ak mali progresiu ochorenia v </w:t>
      </w:r>
      <w:r w:rsidRPr="009D0158">
        <w:t xml:space="preserve">a) </w:t>
      </w:r>
      <w:r w:rsidRPr="00AF04B3">
        <w:t>najmenej</w:t>
      </w:r>
      <w:r w:rsidRPr="009D0158">
        <w:t> 2 l</w:t>
      </w:r>
      <w:r w:rsidRPr="00AF04B3">
        <w:t>íniách endokrinnej liečby pri výskyte metastáz</w:t>
      </w:r>
      <w:r w:rsidRPr="009D0158">
        <w:t xml:space="preserve"> </w:t>
      </w:r>
      <w:r w:rsidRPr="00AF04B3">
        <w:t>alebo</w:t>
      </w:r>
      <w:r w:rsidRPr="009D0158">
        <w:t xml:space="preserve"> b) </w:t>
      </w:r>
      <w:r w:rsidRPr="00AF04B3">
        <w:t>jednej línii endokrinnej liečby pri výskyte metastáz</w:t>
      </w:r>
      <w:r w:rsidRPr="009D0158">
        <w:t> a</w:t>
      </w:r>
      <w:r w:rsidRPr="00AF04B3">
        <w:t> preukázali progresiu do </w:t>
      </w:r>
      <w:r w:rsidRPr="009D0158">
        <w:t>24</w:t>
      </w:r>
      <w:r w:rsidRPr="00AF04B3">
        <w:t> </w:t>
      </w:r>
      <w:r w:rsidRPr="009D0158">
        <w:t>m</w:t>
      </w:r>
      <w:r w:rsidRPr="00AF04B3">
        <w:t>esiacov</w:t>
      </w:r>
      <w:r w:rsidRPr="009D0158">
        <w:t xml:space="preserve"> o</w:t>
      </w:r>
      <w:r w:rsidRPr="00AF04B3">
        <w:t>d začatia adjuvantnej endokrinnej liečby alebo do </w:t>
      </w:r>
      <w:r w:rsidRPr="009D0158">
        <w:t>6</w:t>
      </w:r>
      <w:r w:rsidRPr="00AF04B3">
        <w:t> </w:t>
      </w:r>
      <w:r w:rsidRPr="009D0158">
        <w:t>m</w:t>
      </w:r>
      <w:r w:rsidRPr="00AF04B3">
        <w:t xml:space="preserve">esiacov od začatia prvej línie endokrinnej liečby v kombinácii s inhibítorom </w:t>
      </w:r>
      <w:r w:rsidRPr="009D0158">
        <w:t xml:space="preserve">CDK 4/6 </w:t>
      </w:r>
      <w:r w:rsidRPr="00AF04B3">
        <w:t>pri výskyte metastáz</w:t>
      </w:r>
      <w:r w:rsidRPr="009D0158">
        <w:rPr>
          <w:color w:val="C00000"/>
        </w:rPr>
        <w:t>.</w:t>
      </w:r>
      <w:r w:rsidRPr="009D0158">
        <w:t xml:space="preserve"> Pa</w:t>
      </w:r>
      <w:r w:rsidRPr="00AF04B3">
        <w:t>cienti, ktorí v minulosti podstúpili chemoterapiu pri </w:t>
      </w:r>
      <w:r w:rsidRPr="009D0158">
        <w:t>neoadjuvant</w:t>
      </w:r>
      <w:r w:rsidRPr="00AF04B3">
        <w:t>nej</w:t>
      </w:r>
      <w:r w:rsidRPr="009D0158">
        <w:t xml:space="preserve"> </w:t>
      </w:r>
      <w:r w:rsidRPr="00AF04B3">
        <w:t>alebo</w:t>
      </w:r>
      <w:r w:rsidRPr="009D0158">
        <w:t xml:space="preserve"> adjuvant</w:t>
      </w:r>
      <w:r w:rsidRPr="00AF04B3">
        <w:t>nej</w:t>
      </w:r>
      <w:r w:rsidRPr="009D0158">
        <w:t xml:space="preserve"> </w:t>
      </w:r>
      <w:r w:rsidRPr="00AF04B3">
        <w:t>liečbe, boli spôsobilí, ak mali interval bez ochorenia dlhší ako </w:t>
      </w:r>
      <w:r w:rsidRPr="009D0158">
        <w:t>12</w:t>
      </w:r>
      <w:r w:rsidRPr="00AF04B3">
        <w:t> </w:t>
      </w:r>
      <w:r w:rsidRPr="009D0158">
        <w:t>m</w:t>
      </w:r>
      <w:r w:rsidRPr="00AF04B3">
        <w:t>esiacov</w:t>
      </w:r>
      <w:r w:rsidRPr="009D0158">
        <w:t xml:space="preserve">. </w:t>
      </w:r>
      <w:r w:rsidRPr="00AF04B3">
        <w:t>Zo štúdie boli vylúčení pacienti, ktorí v minulosti podstúpili chemoterapiu kvôli ochoreniu v pokročilom alebo metastatickom štádiu</w:t>
      </w:r>
      <w:r w:rsidRPr="009D0158">
        <w:t xml:space="preserve">, </w:t>
      </w:r>
      <w:r w:rsidRPr="00AF04B3">
        <w:t>pacienti s </w:t>
      </w:r>
      <w:r w:rsidRPr="00AF04B3">
        <w:rPr>
          <w:lang w:eastAsia="ja-JP"/>
        </w:rPr>
        <w:t>ILD/pneumonitídou vyžadujúcou liečbu steroidmi v anamnéze alebo ILD/pneumonitídou v čase skríningu</w:t>
      </w:r>
      <w:r w:rsidRPr="00AF04B3">
        <w:t>, s nekontrolovaným alebo významným kardiovaskulárnym ochorením, neliečenými a symptomatickými mozgovými metastázami alebo s</w:t>
      </w:r>
      <w:r>
        <w:t> </w:t>
      </w:r>
      <w:r w:rsidRPr="00AF04B3">
        <w:t>výkonnost</w:t>
      </w:r>
      <w:r>
        <w:t>ným stavom</w:t>
      </w:r>
      <w:r w:rsidRPr="00AF04B3">
        <w:t xml:space="preserve"> podľa ECOG &gt; 1</w:t>
      </w:r>
      <w:r w:rsidRPr="009D0158">
        <w:t>.</w:t>
      </w:r>
    </w:p>
    <w:p w14:paraId="08B5CA27" w14:textId="77777777" w:rsidR="00B06CFD" w:rsidRPr="00AF04B3" w:rsidRDefault="00B06CFD" w:rsidP="00B06CFD">
      <w:pPr>
        <w:spacing w:line="240" w:lineRule="auto"/>
        <w:rPr>
          <w:i/>
          <w:iCs/>
          <w:szCs w:val="22"/>
          <w:u w:val="single"/>
        </w:rPr>
      </w:pPr>
    </w:p>
    <w:p w14:paraId="4118F91C" w14:textId="77777777" w:rsidR="00B06CFD" w:rsidRPr="00AF04B3" w:rsidRDefault="00B06CFD" w:rsidP="00B06CFD">
      <w:pPr>
        <w:spacing w:line="240" w:lineRule="auto"/>
        <w:rPr>
          <w:i/>
          <w:iCs/>
          <w:szCs w:val="22"/>
          <w:u w:val="single"/>
        </w:rPr>
      </w:pPr>
      <w:r w:rsidRPr="00AF04B3">
        <w:rPr>
          <w:lang w:eastAsia="ja-JP"/>
        </w:rPr>
        <w:t>Pacienti boli randomizovaní v pomere 1</w:t>
      </w:r>
      <w:r>
        <w:rPr>
          <w:lang w:eastAsia="ja-JP"/>
        </w:rPr>
        <w:t> </w:t>
      </w:r>
      <w:r w:rsidRPr="00AF04B3">
        <w:rPr>
          <w:lang w:eastAsia="ja-JP"/>
        </w:rPr>
        <w:t>:</w:t>
      </w:r>
      <w:r>
        <w:rPr>
          <w:lang w:eastAsia="ja-JP"/>
        </w:rPr>
        <w:t> </w:t>
      </w:r>
      <w:r w:rsidRPr="00AF04B3">
        <w:rPr>
          <w:lang w:eastAsia="ja-JP"/>
        </w:rPr>
        <w:t>1 na používanie lieku Enhertu v dávke</w:t>
      </w:r>
      <w:r w:rsidRPr="009D0158">
        <w:t xml:space="preserve"> 5</w:t>
      </w:r>
      <w:r w:rsidRPr="00AF04B3">
        <w:t>,</w:t>
      </w:r>
      <w:r w:rsidRPr="009D0158">
        <w:t>4</w:t>
      </w:r>
      <w:r w:rsidRPr="00AF04B3">
        <w:t> </w:t>
      </w:r>
      <w:r w:rsidRPr="009D0158">
        <w:t>mg/kg (N</w:t>
      </w:r>
      <w:r w:rsidRPr="00AF04B3">
        <w:t> </w:t>
      </w:r>
      <w:r w:rsidRPr="009D0158">
        <w:t>=</w:t>
      </w:r>
      <w:r w:rsidRPr="00AF04B3">
        <w:t> </w:t>
      </w:r>
      <w:r w:rsidRPr="009D0158">
        <w:t xml:space="preserve">436) </w:t>
      </w:r>
      <w:r w:rsidRPr="00AF04B3">
        <w:rPr>
          <w:lang w:eastAsia="ja-JP"/>
        </w:rPr>
        <w:t xml:space="preserve">podávaného </w:t>
      </w:r>
      <w:r w:rsidRPr="00AF04B3">
        <w:t xml:space="preserve">intravenóznou infúziou každé tri týždne alebo chemoterapiou s jedným liečivom podľa výberu lekára </w:t>
      </w:r>
      <w:r w:rsidRPr="009D0158">
        <w:rPr>
          <w:szCs w:val="22"/>
        </w:rPr>
        <w:t>(</w:t>
      </w:r>
      <w:r w:rsidRPr="00AF04B3">
        <w:rPr>
          <w:rFonts w:eastAsia="MS Mincho"/>
          <w:szCs w:val="22"/>
        </w:rPr>
        <w:t>N = 430, kapecitabín 60 %, nab</w:t>
      </w:r>
      <w:r>
        <w:rPr>
          <w:rFonts w:eastAsia="MS Mincho"/>
          <w:szCs w:val="22"/>
        </w:rPr>
        <w:t>-</w:t>
      </w:r>
      <w:r w:rsidRPr="00AF04B3">
        <w:rPr>
          <w:rFonts w:eastAsia="MS Mincho"/>
          <w:szCs w:val="22"/>
        </w:rPr>
        <w:t>paklitaxel 24 % alebo paklitaxel 16 %</w:t>
      </w:r>
      <w:r w:rsidRPr="009D0158">
        <w:rPr>
          <w:szCs w:val="22"/>
        </w:rPr>
        <w:t xml:space="preserve">). </w:t>
      </w:r>
      <w:r w:rsidRPr="00AF04B3">
        <w:rPr>
          <w:lang w:eastAsia="ja-JP"/>
        </w:rPr>
        <w:t xml:space="preserve">Randomizácia bola stratifikovaná podľa </w:t>
      </w:r>
      <w:r w:rsidRPr="00AF04B3">
        <w:t>predchádzajúceho</w:t>
      </w:r>
      <w:r w:rsidRPr="009D0158">
        <w:t xml:space="preserve"> </w:t>
      </w:r>
      <w:r w:rsidRPr="00AF04B3">
        <w:t xml:space="preserve">použitia inhibítora </w:t>
      </w:r>
      <w:r w:rsidRPr="009D0158">
        <w:t>CDK4/6 (</w:t>
      </w:r>
      <w:r w:rsidRPr="00AF04B3">
        <w:t>áno alebo nie</w:t>
      </w:r>
      <w:r w:rsidRPr="009D0158">
        <w:t>), p</w:t>
      </w:r>
      <w:r w:rsidRPr="00AF04B3">
        <w:t xml:space="preserve">redchádzajúceho použitia </w:t>
      </w:r>
      <w:r w:rsidRPr="009D0158">
        <w:t>tax</w:t>
      </w:r>
      <w:r w:rsidRPr="00AF04B3">
        <w:t xml:space="preserve">ánu bez výskytu metastáz </w:t>
      </w:r>
      <w:r w:rsidRPr="009D0158">
        <w:t>(</w:t>
      </w:r>
      <w:r w:rsidRPr="00AF04B3">
        <w:t>áno alebo nie</w:t>
      </w:r>
      <w:r w:rsidRPr="009D0158">
        <w:t>) a</w:t>
      </w:r>
      <w:r w:rsidRPr="00AF04B3">
        <w:t> stavu HER2 IHC vzoriek nádoru</w:t>
      </w:r>
      <w:r w:rsidRPr="009D0158">
        <w:t xml:space="preserve"> (IHC 2+/ISH-, IHC 1+, IHC &gt;</w:t>
      </w:r>
      <w:r w:rsidRPr="00AF04B3">
        <w:t> </w:t>
      </w:r>
      <w:r w:rsidRPr="009D0158">
        <w:t>0</w:t>
      </w:r>
      <w:r w:rsidRPr="00AF04B3">
        <w:t> </w:t>
      </w:r>
      <w:r w:rsidRPr="009D0158">
        <w:t>&lt;</w:t>
      </w:r>
      <w:r w:rsidRPr="00AF04B3">
        <w:t> </w:t>
      </w:r>
      <w:r w:rsidRPr="009D0158">
        <w:t xml:space="preserve">1+). </w:t>
      </w:r>
      <w:r w:rsidRPr="00AF04B3">
        <w:t>Liečba liekom</w:t>
      </w:r>
      <w:r w:rsidRPr="009D0158">
        <w:t xml:space="preserve"> Enhertu </w:t>
      </w:r>
      <w:r>
        <w:t>sa</w:t>
      </w:r>
      <w:r w:rsidRPr="00AF04B3">
        <w:t xml:space="preserve"> podáva</w:t>
      </w:r>
      <w:r>
        <w:t>la</w:t>
      </w:r>
      <w:r w:rsidRPr="00AF04B3">
        <w:t xml:space="preserve"> až do </w:t>
      </w:r>
      <w:r w:rsidRPr="009D0158">
        <w:t>progre</w:t>
      </w:r>
      <w:r w:rsidRPr="00AF04B3">
        <w:t>sie</w:t>
      </w:r>
      <w:r w:rsidRPr="009D0158">
        <w:t xml:space="preserve">, </w:t>
      </w:r>
      <w:r w:rsidRPr="00AF04B3">
        <w:t>úmrtia</w:t>
      </w:r>
      <w:r w:rsidRPr="009D0158">
        <w:t xml:space="preserve">, </w:t>
      </w:r>
      <w:r w:rsidRPr="00AF04B3">
        <w:t>odvolania súhlasu</w:t>
      </w:r>
      <w:r w:rsidRPr="009D0158">
        <w:t xml:space="preserve"> </w:t>
      </w:r>
      <w:r w:rsidRPr="00AF04B3">
        <w:t>alebo</w:t>
      </w:r>
      <w:r w:rsidRPr="009D0158">
        <w:t xml:space="preserve"> </w:t>
      </w:r>
      <w:r w:rsidRPr="00AF04B3">
        <w:t>neprijateľnej toxicity</w:t>
      </w:r>
      <w:r w:rsidRPr="009D0158">
        <w:t>.</w:t>
      </w:r>
    </w:p>
    <w:p w14:paraId="761970D3" w14:textId="77777777" w:rsidR="00B06CFD" w:rsidRPr="00AF04B3" w:rsidRDefault="00B06CFD" w:rsidP="00B06CFD">
      <w:pPr>
        <w:spacing w:line="240" w:lineRule="auto"/>
        <w:rPr>
          <w:i/>
          <w:iCs/>
          <w:szCs w:val="22"/>
          <w:u w:val="single"/>
        </w:rPr>
      </w:pPr>
    </w:p>
    <w:p w14:paraId="490A3DB2" w14:textId="7698D512" w:rsidR="00B06CFD" w:rsidRPr="009D0158" w:rsidRDefault="00B06CFD" w:rsidP="00B06CFD">
      <w:pPr>
        <w:spacing w:line="240" w:lineRule="auto"/>
      </w:pPr>
      <w:r w:rsidRPr="00AF04B3">
        <w:rPr>
          <w:lang w:eastAsia="ja-JP"/>
        </w:rPr>
        <w:t>Meradlom primárneho cieľa účinnosti bol</w:t>
      </w:r>
      <w:r>
        <w:rPr>
          <w:lang w:eastAsia="ja-JP"/>
        </w:rPr>
        <w:t>o</w:t>
      </w:r>
      <w:r w:rsidRPr="00AF04B3">
        <w:rPr>
          <w:lang w:eastAsia="ja-JP"/>
        </w:rPr>
        <w:t xml:space="preserve"> </w:t>
      </w:r>
      <w:r w:rsidRPr="009D0158">
        <w:t xml:space="preserve">PFS </w:t>
      </w:r>
      <w:r w:rsidRPr="00AF04B3">
        <w:t>u pacientov s</w:t>
      </w:r>
      <w:r w:rsidRPr="009D0158">
        <w:t xml:space="preserve"> HER2</w:t>
      </w:r>
      <w:r>
        <w:t>-</w:t>
      </w:r>
      <w:r w:rsidRPr="00AF04B3">
        <w:t>slabo pozitívnym karcinómom prsníka</w:t>
      </w:r>
      <w:r w:rsidRPr="009D0158">
        <w:t xml:space="preserve"> </w:t>
      </w:r>
      <w:r w:rsidRPr="00AF04B3">
        <w:t xml:space="preserve">na základe hodnotenia </w:t>
      </w:r>
      <w:r w:rsidRPr="009D0158">
        <w:t xml:space="preserve">BICR </w:t>
      </w:r>
      <w:r w:rsidRPr="00AF04B3">
        <w:t xml:space="preserve">podľa </w:t>
      </w:r>
      <w:r w:rsidRPr="009D0158">
        <w:t xml:space="preserve">RECIST v1.1. </w:t>
      </w:r>
      <w:r w:rsidRPr="00AF04B3">
        <w:t>Kľúčové</w:t>
      </w:r>
      <w:r w:rsidRPr="009D0158">
        <w:t xml:space="preserve"> </w:t>
      </w:r>
      <w:r w:rsidRPr="00AF04B3">
        <w:t xml:space="preserve">meradlá sekundárneho cieľa účinnosti boli </w:t>
      </w:r>
      <w:r w:rsidRPr="009D0158">
        <w:t xml:space="preserve">PFS </w:t>
      </w:r>
      <w:r w:rsidRPr="00AF04B3">
        <w:t xml:space="preserve">na základe hodnotenia </w:t>
      </w:r>
      <w:r w:rsidRPr="009D0158">
        <w:t xml:space="preserve">BICR </w:t>
      </w:r>
      <w:r w:rsidRPr="00AF04B3">
        <w:t>podľa</w:t>
      </w:r>
      <w:r w:rsidRPr="009D0158">
        <w:t xml:space="preserve"> RECIST v1.1 </w:t>
      </w:r>
      <w:r w:rsidRPr="00AF04B3">
        <w:t>v celkovej populácii</w:t>
      </w:r>
      <w:r w:rsidRPr="009D0158">
        <w:t xml:space="preserve"> (HER2</w:t>
      </w:r>
      <w:r w:rsidRPr="00AF04B3">
        <w:t>-slabo</w:t>
      </w:r>
      <w:r w:rsidRPr="009D0158">
        <w:t xml:space="preserve"> a HER2-ultra</w:t>
      </w:r>
      <w:r w:rsidRPr="00AF04B3">
        <w:t xml:space="preserve"> slabo pozitívny karcinóm prsníka</w:t>
      </w:r>
      <w:r w:rsidRPr="009D0158">
        <w:t xml:space="preserve">), OS </w:t>
      </w:r>
      <w:r w:rsidRPr="00AF04B3">
        <w:t>u pacientov s</w:t>
      </w:r>
      <w:r w:rsidRPr="009D0158">
        <w:t xml:space="preserve"> HER2-</w:t>
      </w:r>
      <w:r w:rsidRPr="00AF04B3">
        <w:t xml:space="preserve">slabo pozitívnym a </w:t>
      </w:r>
      <w:r w:rsidRPr="009D0158">
        <w:t xml:space="preserve">OS </w:t>
      </w:r>
      <w:r>
        <w:t>v</w:t>
      </w:r>
      <w:r w:rsidRPr="00AF04B3">
        <w:t> celkovej populáci</w:t>
      </w:r>
      <w:r>
        <w:t>i</w:t>
      </w:r>
      <w:r w:rsidRPr="009D0158">
        <w:t xml:space="preserve">. </w:t>
      </w:r>
      <w:r w:rsidRPr="00AF04B3">
        <w:rPr>
          <w:lang w:eastAsia="ja-JP"/>
        </w:rPr>
        <w:t xml:space="preserve">Sekundárnymi </w:t>
      </w:r>
      <w:r w:rsidR="00981DFD">
        <w:rPr>
          <w:lang w:eastAsia="ja-JP"/>
        </w:rPr>
        <w:t>koncovými</w:t>
      </w:r>
      <w:r w:rsidRPr="00AF04B3">
        <w:rPr>
          <w:lang w:eastAsia="ja-JP"/>
        </w:rPr>
        <w:t xml:space="preserve"> ukazovateľmi boli</w:t>
      </w:r>
      <w:r w:rsidRPr="00AF04B3">
        <w:t xml:space="preserve"> </w:t>
      </w:r>
      <w:r w:rsidRPr="009D0158">
        <w:t xml:space="preserve">ORR a </w:t>
      </w:r>
      <w:r w:rsidR="001A6C40">
        <w:rPr>
          <w:lang w:eastAsia="ja-JP"/>
        </w:rPr>
        <w:t>DOR</w:t>
      </w:r>
      <w:r w:rsidRPr="009D0158">
        <w:t>.</w:t>
      </w:r>
    </w:p>
    <w:p w14:paraId="28EDB6FF" w14:textId="77777777" w:rsidR="00B06CFD" w:rsidRPr="009D0158" w:rsidRDefault="00B06CFD" w:rsidP="00B06CFD">
      <w:pPr>
        <w:spacing w:line="240" w:lineRule="auto"/>
      </w:pPr>
    </w:p>
    <w:p w14:paraId="42922C9A" w14:textId="77777777" w:rsidR="00B06CFD" w:rsidRDefault="00B06CFD" w:rsidP="00B06CFD">
      <w:pPr>
        <w:spacing w:line="240" w:lineRule="auto"/>
        <w:rPr>
          <w:rFonts w:eastAsia="MS Mincho"/>
          <w:szCs w:val="22"/>
        </w:rPr>
      </w:pPr>
      <w:r w:rsidRPr="00AF04B3">
        <w:rPr>
          <w:rFonts w:eastAsia="MS Mincho"/>
          <w:szCs w:val="22"/>
        </w:rPr>
        <w:t xml:space="preserve">V celkovej populácii boli </w:t>
      </w:r>
      <w:r w:rsidRPr="00AF04B3">
        <w:t>demografické a východiskové nádorové charakteristiky v jednotlivých ramenách liečby podobné</w:t>
      </w:r>
      <w:r w:rsidRPr="00AF04B3">
        <w:rPr>
          <w:rFonts w:eastAsia="MS Mincho"/>
          <w:szCs w:val="22"/>
        </w:rPr>
        <w:t xml:space="preserve">. Medián veku 866 randomizovaných pacientov bol 57 rokov (rozmedzie: 28 až 87); 31 % bolo vo veku 65 alebo starších; 99,9 % boli ženy; 53 % boli belosi, 35 % boli Ázijci, a 1 % boli černosi alebo Afroameričania. </w:t>
      </w:r>
      <w:r w:rsidRPr="00AF04B3">
        <w:rPr>
          <w:lang w:eastAsia="ja-JP"/>
        </w:rPr>
        <w:t>Pacienti mali východiskový výkonnost</w:t>
      </w:r>
      <w:r>
        <w:rPr>
          <w:lang w:eastAsia="ja-JP"/>
        </w:rPr>
        <w:t>ný stav</w:t>
      </w:r>
      <w:r w:rsidRPr="00AF04B3">
        <w:rPr>
          <w:lang w:eastAsia="ja-JP"/>
        </w:rPr>
        <w:t xml:space="preserve"> podľa</w:t>
      </w:r>
      <w:r w:rsidRPr="00AF04B3">
        <w:rPr>
          <w:rFonts w:eastAsia="MS Mincho"/>
          <w:szCs w:val="22"/>
        </w:rPr>
        <w:t xml:space="preserve"> ECOG 0 (59 %) alebo 1 (39 %); 18 % bolo IHC &gt;</w:t>
      </w:r>
      <w:r w:rsidRPr="00AF04B3">
        <w:t> </w:t>
      </w:r>
      <w:r w:rsidRPr="00AF04B3">
        <w:rPr>
          <w:rFonts w:eastAsia="MS Mincho"/>
          <w:szCs w:val="22"/>
        </w:rPr>
        <w:t xml:space="preserve">0 &lt; 1+, 55 % bolo IHC 1+, 27 % bolo IHC 2+/ISH-; 67 % </w:t>
      </w:r>
      <w:r w:rsidRPr="00AF04B3">
        <w:t>malo pečeňové metastázy</w:t>
      </w:r>
      <w:r w:rsidRPr="00AF04B3">
        <w:rPr>
          <w:rFonts w:eastAsia="MS Mincho"/>
          <w:szCs w:val="22"/>
        </w:rPr>
        <w:t xml:space="preserve">, 32 % </w:t>
      </w:r>
      <w:r w:rsidRPr="00AF04B3">
        <w:t>malo pľúcne metastázy</w:t>
      </w:r>
      <w:r w:rsidRPr="00AF04B3">
        <w:rPr>
          <w:rFonts w:eastAsia="MS Mincho"/>
          <w:szCs w:val="22"/>
        </w:rPr>
        <w:t xml:space="preserve">, 8 % malo </w:t>
      </w:r>
      <w:r w:rsidRPr="00AF04B3">
        <w:t>mozgové metastázy</w:t>
      </w:r>
      <w:r w:rsidRPr="00AF04B3">
        <w:rPr>
          <w:rFonts w:eastAsia="MS Mincho"/>
          <w:szCs w:val="22"/>
        </w:rPr>
        <w:t xml:space="preserve"> a 3 % mali metastázy len v kostiach. U pacientov </w:t>
      </w:r>
      <w:r w:rsidRPr="00AF04B3">
        <w:t>bol pri výskyte metastáz medián počtu predchádzajúcich línií endokrinnej liečby</w:t>
      </w:r>
      <w:r w:rsidRPr="00AF04B3">
        <w:rPr>
          <w:rFonts w:eastAsia="MS Mincho"/>
          <w:szCs w:val="22"/>
        </w:rPr>
        <w:t> 2 (rozmedzie: 1 až 5)</w:t>
      </w:r>
      <w:r>
        <w:rPr>
          <w:rFonts w:eastAsia="MS Mincho"/>
          <w:szCs w:val="22"/>
        </w:rPr>
        <w:t>,</w:t>
      </w:r>
      <w:r w:rsidRPr="00AF04B3">
        <w:rPr>
          <w:rFonts w:eastAsia="MS Mincho"/>
          <w:szCs w:val="22"/>
        </w:rPr>
        <w:t xml:space="preserve"> pričom 17 % malo 1 a 68 % malo 2. Osemdesiatdeväť percent pacientov podstúpilo pri výskyte metastáz predchádzajúcu endokrinnú liečbu v kombinácii s liečbou CDK4/6i, 47 % </w:t>
      </w:r>
      <w:r w:rsidRPr="00AF04B3">
        <w:t>sa v rámci predchádzajúcej liečby podával antracyklín</w:t>
      </w:r>
      <w:r w:rsidRPr="00AF04B3">
        <w:rPr>
          <w:rFonts w:eastAsia="MS Mincho"/>
          <w:szCs w:val="22"/>
        </w:rPr>
        <w:t xml:space="preserve"> a 41 % bez výskytu metastáz</w:t>
      </w:r>
      <w:r w:rsidRPr="00AF04B3">
        <w:t xml:space="preserve"> sa v rámci predchádzajúcej liečby podával</w:t>
      </w:r>
      <w:r w:rsidRPr="00AF04B3">
        <w:rPr>
          <w:rFonts w:eastAsia="MS Mincho"/>
          <w:szCs w:val="22"/>
        </w:rPr>
        <w:t xml:space="preserve"> taxán.</w:t>
      </w:r>
    </w:p>
    <w:p w14:paraId="2E56F1C2" w14:textId="77777777" w:rsidR="00B06CFD" w:rsidRDefault="00B06CFD" w:rsidP="00B06CFD">
      <w:pPr>
        <w:spacing w:line="240" w:lineRule="auto"/>
        <w:rPr>
          <w:rFonts w:eastAsia="MS Mincho"/>
          <w:szCs w:val="22"/>
        </w:rPr>
      </w:pPr>
    </w:p>
    <w:p w14:paraId="3D2FC19C" w14:textId="77777777" w:rsidR="00B06CFD" w:rsidRPr="00AF04B3" w:rsidRDefault="00B06CFD" w:rsidP="00B06CFD">
      <w:pPr>
        <w:spacing w:line="240" w:lineRule="auto"/>
        <w:rPr>
          <w:rFonts w:eastAsia="MS Mincho"/>
          <w:szCs w:val="22"/>
        </w:rPr>
      </w:pPr>
      <w:r w:rsidRPr="00AF04B3">
        <w:t>Výsledky účinnosti sú zhrnuté v tabuľke</w:t>
      </w:r>
      <w:r w:rsidRPr="00AF04B3">
        <w:rPr>
          <w:rFonts w:eastAsia="MS Mincho"/>
          <w:szCs w:val="22"/>
        </w:rPr>
        <w:t xml:space="preserve"> 7 a na obrázkoch 5 a 6.</w:t>
      </w:r>
    </w:p>
    <w:p w14:paraId="6C235B7B" w14:textId="77777777" w:rsidR="00B06CFD" w:rsidRPr="009D0158" w:rsidRDefault="00B06CFD" w:rsidP="00B06CFD">
      <w:pPr>
        <w:spacing w:line="240" w:lineRule="auto"/>
        <w:rPr>
          <w:szCs w:val="22"/>
        </w:rPr>
      </w:pPr>
    </w:p>
    <w:p w14:paraId="355162AC" w14:textId="23796769" w:rsidR="00B06CFD" w:rsidRPr="009D0158" w:rsidRDefault="00B06CFD" w:rsidP="00711FC0">
      <w:pPr>
        <w:keepNext/>
        <w:spacing w:line="240" w:lineRule="auto"/>
        <w:rPr>
          <w:szCs w:val="22"/>
        </w:rPr>
      </w:pPr>
      <w:r w:rsidRPr="009D0158">
        <w:rPr>
          <w:b/>
          <w:bCs/>
          <w:szCs w:val="22"/>
        </w:rPr>
        <w:t>Ta</w:t>
      </w:r>
      <w:r w:rsidRPr="00AF04B3">
        <w:rPr>
          <w:b/>
          <w:bCs/>
          <w:szCs w:val="22"/>
        </w:rPr>
        <w:t>buľka</w:t>
      </w:r>
      <w:r w:rsidRPr="00AF04B3">
        <w:rPr>
          <w:sz w:val="20"/>
        </w:rPr>
        <w:t> </w:t>
      </w:r>
      <w:r w:rsidRPr="009D0158">
        <w:rPr>
          <w:b/>
          <w:bCs/>
          <w:szCs w:val="22"/>
        </w:rPr>
        <w:t xml:space="preserve">7: </w:t>
      </w:r>
      <w:r w:rsidRPr="00AF04B3">
        <w:rPr>
          <w:b/>
        </w:rPr>
        <w:t>Výsledky účinnosti v</w:t>
      </w:r>
      <w:r w:rsidRPr="00AF04B3">
        <w:t> </w:t>
      </w:r>
      <w:r w:rsidRPr="009D0158">
        <w:rPr>
          <w:b/>
          <w:bCs/>
          <w:szCs w:val="22"/>
        </w:rPr>
        <w:t>DESTINY-Breast06</w:t>
      </w:r>
    </w:p>
    <w:p w14:paraId="7CC5F339" w14:textId="77777777" w:rsidR="00B06CFD" w:rsidRDefault="00B06CFD" w:rsidP="00711FC0">
      <w:pPr>
        <w:keepNext/>
        <w:spacing w:line="240" w:lineRule="auto"/>
        <w:rPr>
          <w:szCs w:val="22"/>
        </w:rPr>
      </w:pP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B06CFD" w:rsidRPr="00AF04B3" w14:paraId="33C60B4E" w14:textId="77777777" w:rsidTr="00711FC0">
        <w:trPr>
          <w:trHeight w:val="300"/>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2F9A6557" w14:textId="77777777" w:rsidR="00B06CFD" w:rsidRPr="00AF04B3" w:rsidRDefault="00B06CFD" w:rsidP="00685663">
            <w:pPr>
              <w:keepNext/>
              <w:spacing w:line="240" w:lineRule="auto"/>
              <w:rPr>
                <w:rFonts w:eastAsia="MS Mincho"/>
                <w:b/>
                <w:bCs/>
                <w:szCs w:val="22"/>
              </w:rPr>
            </w:pPr>
            <w:r w:rsidRPr="00AF04B3">
              <w:rPr>
                <w:rFonts w:eastAsia="MS Mincho"/>
                <w:b/>
                <w:szCs w:val="22"/>
              </w:rPr>
              <w:t>Parameter účinnosti</w:t>
            </w:r>
            <w:r w:rsidRPr="00AF04B3">
              <w:rPr>
                <w:rFonts w:eastAsia="MS Mincho"/>
                <w:b/>
                <w:bCs/>
                <w:szCs w:val="22"/>
              </w:rPr>
              <w:t> </w:t>
            </w:r>
          </w:p>
        </w:tc>
        <w:tc>
          <w:tcPr>
            <w:tcW w:w="3366" w:type="dxa"/>
            <w:gridSpan w:val="2"/>
            <w:tcBorders>
              <w:top w:val="single" w:sz="6" w:space="0" w:color="auto"/>
              <w:left w:val="single" w:sz="6" w:space="0" w:color="auto"/>
              <w:bottom w:val="single" w:sz="6" w:space="0" w:color="auto"/>
              <w:right w:val="single" w:sz="6" w:space="0" w:color="auto"/>
            </w:tcBorders>
            <w:hideMark/>
          </w:tcPr>
          <w:p w14:paraId="512E7653" w14:textId="77777777" w:rsidR="00B06CFD" w:rsidRPr="00AF04B3" w:rsidRDefault="00B06CFD" w:rsidP="00685663">
            <w:pPr>
              <w:keepNext/>
              <w:spacing w:line="240" w:lineRule="auto"/>
              <w:jc w:val="center"/>
              <w:rPr>
                <w:rFonts w:eastAsia="MS Mincho"/>
                <w:b/>
                <w:bCs/>
                <w:szCs w:val="22"/>
              </w:rPr>
            </w:pPr>
            <w:r w:rsidRPr="00AF04B3">
              <w:rPr>
                <w:rFonts w:eastAsia="MS Mincho"/>
                <w:b/>
                <w:bCs/>
                <w:szCs w:val="22"/>
              </w:rPr>
              <w:t>HER2-slabo pozitívny</w:t>
            </w:r>
          </w:p>
          <w:p w14:paraId="7E7E1F12" w14:textId="77777777" w:rsidR="00B06CFD" w:rsidRPr="00AF04B3" w:rsidRDefault="00B06CFD" w:rsidP="00685663">
            <w:pPr>
              <w:keepNext/>
              <w:spacing w:line="240" w:lineRule="auto"/>
              <w:jc w:val="center"/>
              <w:rPr>
                <w:rFonts w:eastAsia="MS Mincho"/>
                <w:b/>
                <w:bCs/>
                <w:szCs w:val="22"/>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477AFC56" w14:textId="77777777" w:rsidR="00B06CFD" w:rsidRPr="00AF04B3" w:rsidRDefault="00B06CFD" w:rsidP="00685663">
            <w:pPr>
              <w:keepNext/>
              <w:spacing w:line="240" w:lineRule="auto"/>
              <w:jc w:val="center"/>
              <w:rPr>
                <w:rFonts w:eastAsia="MS Mincho"/>
                <w:b/>
                <w:bCs/>
                <w:szCs w:val="22"/>
              </w:rPr>
            </w:pPr>
            <w:r w:rsidRPr="00AF04B3">
              <w:rPr>
                <w:rFonts w:eastAsia="MS Mincho"/>
                <w:b/>
                <w:szCs w:val="22"/>
              </w:rPr>
              <w:t>Celková populácia</w:t>
            </w:r>
          </w:p>
          <w:p w14:paraId="542F4063" w14:textId="77777777" w:rsidR="00B06CFD" w:rsidRPr="00AF04B3" w:rsidRDefault="00B06CFD" w:rsidP="00685663">
            <w:pPr>
              <w:keepNext/>
              <w:spacing w:line="240" w:lineRule="auto"/>
              <w:jc w:val="center"/>
              <w:rPr>
                <w:rFonts w:eastAsia="MS Mincho"/>
                <w:b/>
                <w:bCs/>
                <w:szCs w:val="22"/>
              </w:rPr>
            </w:pPr>
            <w:r w:rsidRPr="00AF04B3">
              <w:rPr>
                <w:rFonts w:eastAsia="MS Mincho"/>
                <w:b/>
                <w:bCs/>
                <w:szCs w:val="22"/>
              </w:rPr>
              <w:t>(HER2-slabo a HER2-ultra slabo pozitívny)</w:t>
            </w:r>
          </w:p>
        </w:tc>
      </w:tr>
      <w:tr w:rsidR="00B06CFD" w:rsidRPr="00AF04B3" w14:paraId="3DA7D4C8" w14:textId="77777777" w:rsidTr="00711FC0">
        <w:trPr>
          <w:trHeight w:val="300"/>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4FAC740B" w14:textId="77777777" w:rsidR="00B06CFD" w:rsidRPr="00AF04B3" w:rsidRDefault="00B06CFD" w:rsidP="009D0158">
            <w:pPr>
              <w:keepNext/>
              <w:spacing w:line="240" w:lineRule="auto"/>
              <w:rPr>
                <w:rFonts w:eastAsia="MS Mincho"/>
                <w:b/>
                <w:bCs/>
                <w:szCs w:val="22"/>
              </w:rPr>
            </w:pPr>
          </w:p>
        </w:tc>
        <w:tc>
          <w:tcPr>
            <w:tcW w:w="1700" w:type="dxa"/>
            <w:tcBorders>
              <w:top w:val="single" w:sz="6" w:space="0" w:color="auto"/>
              <w:left w:val="single" w:sz="6" w:space="0" w:color="auto"/>
              <w:bottom w:val="single" w:sz="6" w:space="0" w:color="auto"/>
              <w:right w:val="single" w:sz="6" w:space="0" w:color="auto"/>
            </w:tcBorders>
            <w:hideMark/>
          </w:tcPr>
          <w:p w14:paraId="25ECB97E"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Enhertu (N = 359)</w:t>
            </w:r>
          </w:p>
        </w:tc>
        <w:tc>
          <w:tcPr>
            <w:tcW w:w="1666" w:type="dxa"/>
            <w:tcBorders>
              <w:top w:val="single" w:sz="6" w:space="0" w:color="auto"/>
              <w:left w:val="single" w:sz="6" w:space="0" w:color="auto"/>
              <w:bottom w:val="single" w:sz="6" w:space="0" w:color="auto"/>
              <w:right w:val="single" w:sz="6" w:space="0" w:color="auto"/>
            </w:tcBorders>
            <w:hideMark/>
          </w:tcPr>
          <w:p w14:paraId="0594D50B"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Chemoterapia</w:t>
            </w:r>
          </w:p>
          <w:p w14:paraId="39BDB84D"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(N = 354)</w:t>
            </w:r>
          </w:p>
        </w:tc>
        <w:tc>
          <w:tcPr>
            <w:tcW w:w="1641" w:type="dxa"/>
            <w:tcBorders>
              <w:top w:val="single" w:sz="6" w:space="0" w:color="auto"/>
              <w:left w:val="single" w:sz="6" w:space="0" w:color="auto"/>
              <w:bottom w:val="single" w:sz="6" w:space="0" w:color="auto"/>
              <w:right w:val="single" w:sz="6" w:space="0" w:color="auto"/>
            </w:tcBorders>
            <w:hideMark/>
          </w:tcPr>
          <w:p w14:paraId="3E542961"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Enhertu (N = 436)</w:t>
            </w:r>
          </w:p>
        </w:tc>
        <w:tc>
          <w:tcPr>
            <w:tcW w:w="1815" w:type="dxa"/>
            <w:tcBorders>
              <w:top w:val="single" w:sz="6" w:space="0" w:color="auto"/>
              <w:left w:val="single" w:sz="6" w:space="0" w:color="auto"/>
              <w:bottom w:val="single" w:sz="6" w:space="0" w:color="auto"/>
              <w:right w:val="single" w:sz="6" w:space="0" w:color="auto"/>
            </w:tcBorders>
            <w:hideMark/>
          </w:tcPr>
          <w:p w14:paraId="3DC44C0D"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Chemoterapia</w:t>
            </w:r>
          </w:p>
          <w:p w14:paraId="2EA65216" w14:textId="77777777" w:rsidR="00B06CFD" w:rsidRPr="00AF04B3" w:rsidRDefault="00B06CFD" w:rsidP="009D0158">
            <w:pPr>
              <w:keepNext/>
              <w:spacing w:line="240" w:lineRule="auto"/>
              <w:jc w:val="center"/>
              <w:rPr>
                <w:rFonts w:eastAsia="MS Mincho"/>
                <w:b/>
                <w:bCs/>
                <w:szCs w:val="22"/>
              </w:rPr>
            </w:pPr>
            <w:r w:rsidRPr="00AF04B3">
              <w:rPr>
                <w:rFonts w:eastAsia="MS Mincho"/>
                <w:b/>
                <w:bCs/>
                <w:szCs w:val="22"/>
              </w:rPr>
              <w:t>(N = 430)</w:t>
            </w:r>
          </w:p>
        </w:tc>
      </w:tr>
      <w:tr w:rsidR="00B06CFD" w:rsidRPr="00AF04B3" w14:paraId="525FC995" w14:textId="77777777" w:rsidTr="00711FC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A9ADEBC" w14:textId="77777777" w:rsidR="00B06CFD" w:rsidRPr="00AF04B3" w:rsidRDefault="00B06CFD" w:rsidP="009D0158">
            <w:pPr>
              <w:keepNext/>
              <w:spacing w:line="240" w:lineRule="auto"/>
              <w:rPr>
                <w:rFonts w:eastAsia="MS Mincho"/>
                <w:szCs w:val="22"/>
              </w:rPr>
            </w:pPr>
            <w:r w:rsidRPr="00AF04B3">
              <w:rPr>
                <w:rFonts w:eastAsia="MS Mincho"/>
                <w:b/>
                <w:bCs/>
                <w:szCs w:val="22"/>
              </w:rPr>
              <w:t>Prežívanie bez progresie podľa BICR</w:t>
            </w:r>
            <w:r w:rsidRPr="00AF04B3">
              <w:rPr>
                <w:rFonts w:eastAsia="MS Mincho"/>
                <w:szCs w:val="22"/>
              </w:rPr>
              <w:t> </w:t>
            </w:r>
          </w:p>
        </w:tc>
      </w:tr>
      <w:tr w:rsidR="00B06CFD" w:rsidRPr="00AF04B3" w14:paraId="3811445E"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FC53990" w14:textId="77777777" w:rsidR="00B06CFD" w:rsidRPr="00AF04B3" w:rsidRDefault="00B06CFD" w:rsidP="009D0158">
            <w:pPr>
              <w:keepNext/>
              <w:spacing w:line="240" w:lineRule="auto"/>
              <w:rPr>
                <w:rFonts w:eastAsia="MS Mincho"/>
                <w:szCs w:val="22"/>
              </w:rPr>
            </w:pPr>
            <w:r w:rsidRPr="00AF04B3">
              <w:rPr>
                <w:rFonts w:eastAsia="MS Mincho"/>
                <w:szCs w:val="22"/>
              </w:rPr>
              <w:t>Počet udalostí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C3E1A63" w14:textId="77777777" w:rsidR="00B06CFD" w:rsidRPr="00AF04B3" w:rsidRDefault="00B06CFD" w:rsidP="009D0158">
            <w:pPr>
              <w:keepNext/>
              <w:spacing w:line="240" w:lineRule="auto"/>
              <w:jc w:val="center"/>
              <w:rPr>
                <w:rFonts w:eastAsia="MS Mincho"/>
                <w:szCs w:val="22"/>
              </w:rPr>
            </w:pPr>
            <w:r w:rsidRPr="00AF04B3">
              <w:rPr>
                <w:rFonts w:eastAsia="MS Mincho"/>
                <w:szCs w:val="22"/>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45870FF9" w14:textId="77777777" w:rsidR="00B06CFD" w:rsidRPr="00AF04B3" w:rsidRDefault="00B06CFD" w:rsidP="009D0158">
            <w:pPr>
              <w:keepNext/>
              <w:spacing w:line="240" w:lineRule="auto"/>
              <w:jc w:val="center"/>
              <w:rPr>
                <w:rFonts w:eastAsia="MS Mincho"/>
                <w:szCs w:val="22"/>
              </w:rPr>
            </w:pPr>
            <w:r w:rsidRPr="00AF04B3">
              <w:rPr>
                <w:rFonts w:eastAsia="MS Mincho"/>
                <w:szCs w:val="22"/>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97C8C49" w14:textId="77777777" w:rsidR="00B06CFD" w:rsidRPr="00AF04B3" w:rsidRDefault="00B06CFD" w:rsidP="009D0158">
            <w:pPr>
              <w:keepNext/>
              <w:spacing w:line="240" w:lineRule="auto"/>
              <w:jc w:val="center"/>
              <w:rPr>
                <w:rFonts w:eastAsia="MS Mincho"/>
                <w:szCs w:val="22"/>
              </w:rPr>
            </w:pPr>
            <w:r w:rsidRPr="00AF04B3">
              <w:rPr>
                <w:rFonts w:eastAsia="MS Mincho"/>
                <w:szCs w:val="22"/>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A1EBBA3" w14:textId="77777777" w:rsidR="00B06CFD" w:rsidRPr="00AF04B3" w:rsidRDefault="00B06CFD" w:rsidP="009D0158">
            <w:pPr>
              <w:keepNext/>
              <w:spacing w:line="240" w:lineRule="auto"/>
              <w:jc w:val="center"/>
              <w:rPr>
                <w:rFonts w:eastAsia="MS Mincho"/>
                <w:szCs w:val="22"/>
              </w:rPr>
            </w:pPr>
            <w:r w:rsidRPr="00AF04B3">
              <w:rPr>
                <w:rFonts w:eastAsia="MS Mincho"/>
                <w:szCs w:val="22"/>
              </w:rPr>
              <w:t>271 (63,0)</w:t>
            </w:r>
          </w:p>
        </w:tc>
      </w:tr>
      <w:tr w:rsidR="00B06CFD" w:rsidRPr="00AF04B3" w14:paraId="21747702"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978900F" w14:textId="77777777" w:rsidR="00B06CFD" w:rsidRPr="00AF04B3" w:rsidRDefault="00B06CFD" w:rsidP="009D0158">
            <w:pPr>
              <w:keepNext/>
              <w:spacing w:line="240" w:lineRule="auto"/>
              <w:rPr>
                <w:rFonts w:eastAsia="MS Mincho"/>
                <w:szCs w:val="22"/>
              </w:rPr>
            </w:pPr>
            <w:r w:rsidRPr="00AF04B3">
              <w:rPr>
                <w:rFonts w:eastAsia="MS Mincho"/>
                <w:bCs/>
                <w:szCs w:val="22"/>
              </w:rPr>
              <w:t>Medián, mesiace (95 %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13B54FB" w14:textId="77777777" w:rsidR="00B06CFD" w:rsidRPr="00AF04B3" w:rsidRDefault="00B06CFD" w:rsidP="009D0158">
            <w:pPr>
              <w:keepNext/>
              <w:spacing w:line="240" w:lineRule="auto"/>
              <w:jc w:val="center"/>
              <w:rPr>
                <w:rFonts w:eastAsia="MS Mincho"/>
                <w:szCs w:val="22"/>
              </w:rPr>
            </w:pPr>
            <w:r w:rsidRPr="00AF04B3">
              <w:rPr>
                <w:rFonts w:eastAsia="MS Mincho"/>
                <w:szCs w:val="22"/>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C38109B" w14:textId="77777777" w:rsidR="00B06CFD" w:rsidRPr="00AF04B3" w:rsidRDefault="00B06CFD" w:rsidP="009D0158">
            <w:pPr>
              <w:keepNext/>
              <w:spacing w:line="240" w:lineRule="auto"/>
              <w:jc w:val="center"/>
              <w:rPr>
                <w:rFonts w:eastAsia="MS Mincho"/>
                <w:szCs w:val="22"/>
              </w:rPr>
            </w:pPr>
            <w:r w:rsidRPr="00AF04B3">
              <w:rPr>
                <w:rFonts w:eastAsia="MS Mincho"/>
                <w:szCs w:val="22"/>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DE1C1AE" w14:textId="77777777" w:rsidR="00B06CFD" w:rsidRPr="00AF04B3" w:rsidRDefault="00B06CFD" w:rsidP="009D0158">
            <w:pPr>
              <w:keepNext/>
              <w:spacing w:line="240" w:lineRule="auto"/>
              <w:jc w:val="center"/>
              <w:rPr>
                <w:rFonts w:eastAsia="MS Mincho"/>
                <w:szCs w:val="22"/>
              </w:rPr>
            </w:pPr>
            <w:r w:rsidRPr="00AF04B3">
              <w:rPr>
                <w:rFonts w:eastAsia="MS Mincho"/>
                <w:szCs w:val="22"/>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38D012F8" w14:textId="77777777" w:rsidR="00B06CFD" w:rsidRPr="00AF04B3" w:rsidRDefault="00B06CFD" w:rsidP="009D0158">
            <w:pPr>
              <w:keepNext/>
              <w:spacing w:line="240" w:lineRule="auto"/>
              <w:jc w:val="center"/>
              <w:rPr>
                <w:rFonts w:eastAsia="MS Mincho"/>
                <w:szCs w:val="22"/>
              </w:rPr>
            </w:pPr>
            <w:r w:rsidRPr="00AF04B3">
              <w:rPr>
                <w:rFonts w:eastAsia="MS Mincho"/>
                <w:szCs w:val="22"/>
              </w:rPr>
              <w:t>8,1 (7,0; 9,0)</w:t>
            </w:r>
          </w:p>
        </w:tc>
      </w:tr>
      <w:tr w:rsidR="00B06CFD" w:rsidRPr="00AF04B3" w14:paraId="06B5E8E9"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C064313" w14:textId="77777777" w:rsidR="00B06CFD" w:rsidRPr="00AF04B3" w:rsidRDefault="00B06CFD" w:rsidP="009D0158">
            <w:pPr>
              <w:keepNext/>
              <w:spacing w:line="240" w:lineRule="auto"/>
              <w:rPr>
                <w:rFonts w:eastAsia="MS Mincho"/>
                <w:szCs w:val="22"/>
              </w:rPr>
            </w:pPr>
            <w:r w:rsidRPr="00AF04B3">
              <w:rPr>
                <w:rFonts w:eastAsia="MS Mincho"/>
                <w:szCs w:val="22"/>
              </w:rPr>
              <w:t>Pomer rizika (95 % CI)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6747DDFB" w14:textId="77777777" w:rsidR="00B06CFD" w:rsidRPr="00AF04B3" w:rsidRDefault="00B06CFD" w:rsidP="009D0158">
            <w:pPr>
              <w:keepNext/>
              <w:spacing w:line="240" w:lineRule="auto"/>
              <w:jc w:val="center"/>
              <w:rPr>
                <w:rFonts w:eastAsia="MS Mincho"/>
                <w:szCs w:val="22"/>
              </w:rPr>
            </w:pPr>
            <w:r w:rsidRPr="00AF04B3">
              <w:rPr>
                <w:rFonts w:eastAsia="MS Mincho"/>
                <w:szCs w:val="22"/>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4B1BDB39" w14:textId="77777777" w:rsidR="00B06CFD" w:rsidRPr="00AF04B3" w:rsidRDefault="00B06CFD" w:rsidP="009D0158">
            <w:pPr>
              <w:keepNext/>
              <w:spacing w:line="240" w:lineRule="auto"/>
              <w:jc w:val="center"/>
              <w:rPr>
                <w:rFonts w:eastAsia="MS Mincho"/>
                <w:szCs w:val="22"/>
              </w:rPr>
            </w:pPr>
            <w:r w:rsidRPr="00AF04B3">
              <w:rPr>
                <w:rFonts w:eastAsia="MS Mincho"/>
                <w:szCs w:val="22"/>
              </w:rPr>
              <w:t>0,64 (0,54; 0,76)</w:t>
            </w:r>
          </w:p>
        </w:tc>
      </w:tr>
      <w:tr w:rsidR="00B06CFD" w:rsidRPr="00AF04B3" w14:paraId="7A260198"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BB4E5E6" w14:textId="77777777" w:rsidR="00B06CFD" w:rsidRPr="00AF04B3" w:rsidRDefault="00B06CFD" w:rsidP="009D0158">
            <w:pPr>
              <w:keepNext/>
              <w:spacing w:line="240" w:lineRule="auto"/>
              <w:rPr>
                <w:rFonts w:eastAsia="MS Mincho"/>
                <w:szCs w:val="22"/>
              </w:rPr>
            </w:pPr>
            <w:r w:rsidRPr="00AF04B3">
              <w:rPr>
                <w:rFonts w:eastAsia="MS Mincho"/>
                <w:szCs w:val="22"/>
              </w:rPr>
              <w:t>Hodnota p</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35E46553" w14:textId="77777777" w:rsidR="00B06CFD" w:rsidRPr="00AF04B3" w:rsidRDefault="00B06CFD" w:rsidP="009D0158">
            <w:pPr>
              <w:keepNext/>
              <w:spacing w:line="240" w:lineRule="auto"/>
              <w:jc w:val="center"/>
              <w:rPr>
                <w:rFonts w:eastAsia="MS Mincho"/>
                <w:szCs w:val="22"/>
              </w:rPr>
            </w:pPr>
            <w:r w:rsidRPr="00AF04B3">
              <w:rPr>
                <w:rFonts w:eastAsia="MS Mincho"/>
                <w:szCs w:val="22"/>
              </w:rPr>
              <w:t>&lt;</w:t>
            </w:r>
            <w:r>
              <w:rPr>
                <w:rFonts w:eastAsia="MS Mincho"/>
                <w:szCs w:val="22"/>
              </w:rPr>
              <w:t> </w:t>
            </w:r>
            <w:r w:rsidRPr="00AF04B3">
              <w:rPr>
                <w:rFonts w:eastAsia="MS Mincho"/>
                <w:szCs w:val="22"/>
              </w:rPr>
              <w:t>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160FE08B" w14:textId="77777777" w:rsidR="00B06CFD" w:rsidRPr="00AF04B3" w:rsidRDefault="00B06CFD" w:rsidP="009D0158">
            <w:pPr>
              <w:keepNext/>
              <w:spacing w:line="240" w:lineRule="auto"/>
              <w:jc w:val="center"/>
              <w:rPr>
                <w:rFonts w:eastAsia="MS Mincho"/>
                <w:szCs w:val="22"/>
              </w:rPr>
            </w:pPr>
            <w:r w:rsidRPr="00AF04B3">
              <w:rPr>
                <w:rFonts w:eastAsia="MS Mincho"/>
                <w:szCs w:val="22"/>
              </w:rPr>
              <w:t>&lt;</w:t>
            </w:r>
            <w:r>
              <w:rPr>
                <w:rFonts w:eastAsia="MS Mincho"/>
                <w:szCs w:val="22"/>
              </w:rPr>
              <w:t> </w:t>
            </w:r>
            <w:r w:rsidRPr="00AF04B3">
              <w:rPr>
                <w:rFonts w:eastAsia="MS Mincho"/>
                <w:szCs w:val="22"/>
              </w:rPr>
              <w:t>0,0001</w:t>
            </w:r>
          </w:p>
        </w:tc>
      </w:tr>
      <w:tr w:rsidR="00B06CFD" w:rsidRPr="00AF04B3" w14:paraId="7BB2FAFB" w14:textId="77777777" w:rsidTr="00711FC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F1820E7" w14:textId="7B7595D0" w:rsidR="00B06CFD" w:rsidRPr="00AF04B3" w:rsidRDefault="00B06CFD" w:rsidP="009D0158">
            <w:pPr>
              <w:keepNext/>
              <w:spacing w:line="240" w:lineRule="auto"/>
              <w:rPr>
                <w:rFonts w:eastAsia="MS Mincho"/>
                <w:szCs w:val="22"/>
              </w:rPr>
            </w:pPr>
            <w:r w:rsidRPr="00AF04B3">
              <w:rPr>
                <w:rFonts w:eastAsia="MS Mincho"/>
                <w:b/>
                <w:bCs/>
                <w:szCs w:val="22"/>
              </w:rPr>
              <w:t>Celkové prežívanie*</w:t>
            </w:r>
            <w:del w:id="303" w:author="DSE" w:date="2025-10-09T05:41:00Z" w16du:dateUtc="2025-10-09T03:41:00Z">
              <w:r w:rsidRPr="00AF04B3">
                <w:rPr>
                  <w:rFonts w:eastAsia="MS Mincho"/>
                  <w:b/>
                  <w:bCs/>
                  <w:szCs w:val="22"/>
                </w:rPr>
                <w:delText> </w:delText>
              </w:r>
              <w:r w:rsidRPr="00AF04B3">
                <w:rPr>
                  <w:rFonts w:eastAsia="MS Mincho"/>
                  <w:szCs w:val="22"/>
                </w:rPr>
                <w:delText> </w:delText>
              </w:r>
            </w:del>
          </w:p>
        </w:tc>
      </w:tr>
      <w:tr w:rsidR="00B06CFD" w:rsidRPr="00AF04B3" w14:paraId="21896D9F"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C5370D0" w14:textId="77777777" w:rsidR="00B06CFD" w:rsidRPr="00AF04B3" w:rsidRDefault="00B06CFD" w:rsidP="009D0158">
            <w:pPr>
              <w:spacing w:line="240" w:lineRule="auto"/>
              <w:rPr>
                <w:rFonts w:eastAsia="MS Mincho"/>
                <w:szCs w:val="22"/>
              </w:rPr>
            </w:pPr>
            <w:r w:rsidRPr="00AF04B3">
              <w:rPr>
                <w:rFonts w:eastAsia="MS Mincho"/>
                <w:szCs w:val="22"/>
              </w:rPr>
              <w:t>Počet udalostí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81B9854" w14:textId="77777777" w:rsidR="00B06CFD" w:rsidRPr="00AF04B3" w:rsidRDefault="00B06CFD" w:rsidP="009D0158">
            <w:pPr>
              <w:spacing w:line="240" w:lineRule="auto"/>
              <w:jc w:val="center"/>
              <w:rPr>
                <w:rFonts w:eastAsia="MS Mincho"/>
                <w:szCs w:val="22"/>
              </w:rPr>
            </w:pPr>
            <w:r w:rsidRPr="00AF04B3">
              <w:rPr>
                <w:rFonts w:eastAsia="MS Mincho"/>
                <w:szCs w:val="22"/>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5AFB444" w14:textId="77777777" w:rsidR="00B06CFD" w:rsidRPr="00AF04B3" w:rsidRDefault="00B06CFD" w:rsidP="009D0158">
            <w:pPr>
              <w:spacing w:line="240" w:lineRule="auto"/>
              <w:jc w:val="center"/>
              <w:rPr>
                <w:rFonts w:eastAsia="MS Mincho"/>
                <w:szCs w:val="22"/>
              </w:rPr>
            </w:pPr>
            <w:r w:rsidRPr="00AF04B3">
              <w:rPr>
                <w:rFonts w:eastAsia="MS Mincho"/>
                <w:szCs w:val="22"/>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0A3882B" w14:textId="77777777" w:rsidR="00B06CFD" w:rsidRPr="00AF04B3" w:rsidRDefault="00B06CFD" w:rsidP="009D0158">
            <w:pPr>
              <w:spacing w:line="240" w:lineRule="auto"/>
              <w:jc w:val="center"/>
              <w:rPr>
                <w:rFonts w:eastAsia="MS Mincho"/>
                <w:szCs w:val="22"/>
              </w:rPr>
            </w:pPr>
            <w:r w:rsidRPr="00AF04B3">
              <w:rPr>
                <w:rFonts w:eastAsia="MS Mincho"/>
                <w:szCs w:val="22"/>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3CABAFF0" w14:textId="77777777" w:rsidR="00B06CFD" w:rsidRPr="00AF04B3" w:rsidRDefault="00B06CFD" w:rsidP="009D0158">
            <w:pPr>
              <w:spacing w:line="240" w:lineRule="auto"/>
              <w:jc w:val="center"/>
              <w:rPr>
                <w:rFonts w:eastAsia="MS Mincho"/>
                <w:szCs w:val="22"/>
              </w:rPr>
            </w:pPr>
            <w:r w:rsidRPr="00AF04B3">
              <w:rPr>
                <w:rFonts w:eastAsia="MS Mincho"/>
                <w:szCs w:val="22"/>
              </w:rPr>
              <w:t>174 (40,5)</w:t>
            </w:r>
          </w:p>
        </w:tc>
      </w:tr>
      <w:tr w:rsidR="00B06CFD" w:rsidRPr="00AF04B3" w14:paraId="2B3E5CEA"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03F21AA" w14:textId="77777777" w:rsidR="00B06CFD" w:rsidRPr="00AF04B3" w:rsidRDefault="00B06CFD" w:rsidP="009D0158">
            <w:pPr>
              <w:spacing w:line="240" w:lineRule="auto"/>
              <w:rPr>
                <w:rFonts w:eastAsia="MS Mincho"/>
                <w:szCs w:val="22"/>
              </w:rPr>
            </w:pPr>
            <w:r w:rsidRPr="00AF04B3">
              <w:rPr>
                <w:rFonts w:eastAsia="MS Mincho"/>
                <w:bCs/>
                <w:szCs w:val="22"/>
              </w:rPr>
              <w:lastRenderedPageBreak/>
              <w:t>Medián, mesiace (95 %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0FB3361" w14:textId="77777777" w:rsidR="00B06CFD" w:rsidRPr="00AF04B3" w:rsidRDefault="00B06CFD" w:rsidP="009D0158">
            <w:pPr>
              <w:spacing w:line="240" w:lineRule="auto"/>
              <w:jc w:val="center"/>
              <w:rPr>
                <w:rFonts w:eastAsia="MS Mincho"/>
                <w:szCs w:val="22"/>
              </w:rPr>
            </w:pPr>
            <w:r w:rsidRPr="00AF04B3">
              <w:rPr>
                <w:rFonts w:eastAsia="MS Mincho"/>
                <w:szCs w:val="22"/>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3FEEC1B1" w14:textId="77777777" w:rsidR="00B06CFD" w:rsidRPr="00AF04B3" w:rsidRDefault="00B06CFD" w:rsidP="009D0158">
            <w:pPr>
              <w:spacing w:line="240" w:lineRule="auto"/>
              <w:jc w:val="center"/>
              <w:rPr>
                <w:rFonts w:eastAsia="MS Mincho"/>
                <w:szCs w:val="22"/>
              </w:rPr>
            </w:pPr>
            <w:r w:rsidRPr="00AF04B3">
              <w:rPr>
                <w:rFonts w:eastAsia="MS Mincho"/>
                <w:szCs w:val="22"/>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458978A5" w14:textId="77777777" w:rsidR="00B06CFD" w:rsidRPr="00AF04B3" w:rsidRDefault="00B06CFD" w:rsidP="009D0158">
            <w:pPr>
              <w:spacing w:line="240" w:lineRule="auto"/>
              <w:jc w:val="center"/>
              <w:rPr>
                <w:rFonts w:eastAsia="MS Mincho"/>
                <w:szCs w:val="22"/>
              </w:rPr>
            </w:pPr>
            <w:r w:rsidRPr="00AF04B3">
              <w:rPr>
                <w:rFonts w:eastAsia="MS Mincho"/>
                <w:szCs w:val="22"/>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5E632F9" w14:textId="77777777" w:rsidR="00B06CFD" w:rsidRPr="00AF04B3" w:rsidRDefault="00B06CFD" w:rsidP="009D0158">
            <w:pPr>
              <w:spacing w:line="240" w:lineRule="auto"/>
              <w:jc w:val="center"/>
              <w:rPr>
                <w:rFonts w:eastAsia="MS Mincho"/>
                <w:szCs w:val="22"/>
              </w:rPr>
            </w:pPr>
            <w:r w:rsidRPr="00AF04B3">
              <w:rPr>
                <w:rFonts w:eastAsia="MS Mincho"/>
                <w:szCs w:val="22"/>
              </w:rPr>
              <w:t>27,4 (23,9; 29,9)</w:t>
            </w:r>
          </w:p>
        </w:tc>
      </w:tr>
      <w:tr w:rsidR="00B06CFD" w:rsidRPr="00AF04B3" w14:paraId="4BE2742E"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27F4A69" w14:textId="77777777" w:rsidR="00B06CFD" w:rsidRPr="00AF04B3" w:rsidRDefault="00B06CFD" w:rsidP="009D0158">
            <w:pPr>
              <w:spacing w:line="240" w:lineRule="auto"/>
              <w:rPr>
                <w:rFonts w:eastAsia="MS Mincho"/>
                <w:szCs w:val="22"/>
              </w:rPr>
            </w:pPr>
            <w:r w:rsidRPr="00AF04B3">
              <w:rPr>
                <w:rFonts w:eastAsia="MS Mincho"/>
                <w:szCs w:val="22"/>
              </w:rPr>
              <w:t>Pomer rizika (95 % CI)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385669F9" w14:textId="77777777" w:rsidR="00B06CFD" w:rsidRPr="00AF04B3" w:rsidRDefault="00B06CFD" w:rsidP="009D0158">
            <w:pPr>
              <w:spacing w:line="240" w:lineRule="auto"/>
              <w:jc w:val="center"/>
              <w:rPr>
                <w:rFonts w:eastAsia="MS Mincho"/>
                <w:szCs w:val="22"/>
              </w:rPr>
            </w:pPr>
            <w:r w:rsidRPr="00AF04B3">
              <w:rPr>
                <w:rFonts w:eastAsia="MS Mincho"/>
                <w:szCs w:val="22"/>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62C4867" w14:textId="77777777" w:rsidR="00B06CFD" w:rsidRPr="00AF04B3" w:rsidRDefault="00B06CFD" w:rsidP="009D0158">
            <w:pPr>
              <w:spacing w:line="240" w:lineRule="auto"/>
              <w:jc w:val="center"/>
              <w:rPr>
                <w:rFonts w:eastAsia="MS Mincho"/>
                <w:szCs w:val="22"/>
              </w:rPr>
            </w:pPr>
            <w:r w:rsidRPr="00AF04B3">
              <w:rPr>
                <w:rFonts w:eastAsia="MS Mincho"/>
                <w:szCs w:val="22"/>
              </w:rPr>
              <w:t>0,81 (0,66; 1,01)</w:t>
            </w:r>
          </w:p>
        </w:tc>
      </w:tr>
      <w:tr w:rsidR="00B06CFD" w:rsidRPr="00AF04B3" w14:paraId="2F35556E" w14:textId="77777777" w:rsidTr="00711FC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498FDD9B" w14:textId="77777777" w:rsidR="00B06CFD" w:rsidRPr="00AF04B3" w:rsidRDefault="00B06CFD" w:rsidP="009D0158">
            <w:pPr>
              <w:keepNext/>
              <w:spacing w:line="240" w:lineRule="auto"/>
              <w:rPr>
                <w:rFonts w:eastAsia="MS Mincho"/>
                <w:szCs w:val="22"/>
              </w:rPr>
            </w:pPr>
            <w:r w:rsidRPr="00AF04B3">
              <w:rPr>
                <w:rFonts w:eastAsia="MS Mincho"/>
                <w:b/>
                <w:szCs w:val="22"/>
              </w:rPr>
              <w:t>Potvrdená miera objektívnej odpovede podľa</w:t>
            </w:r>
            <w:r w:rsidRPr="00AF04B3">
              <w:rPr>
                <w:rFonts w:eastAsia="MS Mincho"/>
                <w:b/>
                <w:bCs/>
                <w:szCs w:val="22"/>
              </w:rPr>
              <w:t xml:space="preserve"> BICR</w:t>
            </w:r>
            <w:r w:rsidRPr="00AF04B3">
              <w:rPr>
                <w:rFonts w:eastAsia="MS Mincho"/>
                <w:sz w:val="20"/>
                <w:vertAlign w:val="superscript"/>
              </w:rPr>
              <w:t>†</w:t>
            </w:r>
            <w:r w:rsidRPr="00AF04B3">
              <w:rPr>
                <w:rFonts w:eastAsia="MS Mincho"/>
                <w:szCs w:val="22"/>
              </w:rPr>
              <w:t> </w:t>
            </w:r>
          </w:p>
        </w:tc>
      </w:tr>
      <w:tr w:rsidR="00B06CFD" w:rsidRPr="00AF04B3" w14:paraId="4B1CB10C"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C1B39CC" w14:textId="77777777" w:rsidR="00B06CFD" w:rsidRPr="00AF04B3" w:rsidRDefault="00B06CFD" w:rsidP="009D0158">
            <w:pPr>
              <w:spacing w:line="240" w:lineRule="auto"/>
              <w:rPr>
                <w:rFonts w:eastAsia="MS Mincho"/>
                <w:szCs w:val="22"/>
              </w:rPr>
            </w:pPr>
            <w:r w:rsidRPr="00AF04B3">
              <w:rPr>
                <w:rFonts w:eastAsia="MS Mincho"/>
                <w:szCs w:val="22"/>
              </w:rPr>
              <w:t>n (%) </w:t>
            </w:r>
          </w:p>
        </w:tc>
        <w:tc>
          <w:tcPr>
            <w:tcW w:w="1700" w:type="dxa"/>
            <w:tcBorders>
              <w:top w:val="single" w:sz="6" w:space="0" w:color="auto"/>
              <w:left w:val="single" w:sz="6" w:space="0" w:color="auto"/>
              <w:bottom w:val="single" w:sz="6" w:space="0" w:color="auto"/>
              <w:right w:val="single" w:sz="6" w:space="0" w:color="auto"/>
            </w:tcBorders>
            <w:hideMark/>
          </w:tcPr>
          <w:p w14:paraId="2B8522F9" w14:textId="77777777" w:rsidR="00B06CFD" w:rsidRPr="00AF04B3" w:rsidRDefault="00B06CFD" w:rsidP="009D0158">
            <w:pPr>
              <w:spacing w:line="240" w:lineRule="auto"/>
              <w:jc w:val="center"/>
              <w:rPr>
                <w:rFonts w:eastAsia="MS Mincho"/>
                <w:szCs w:val="22"/>
              </w:rPr>
            </w:pPr>
            <w:r w:rsidRPr="00AF04B3">
              <w:rPr>
                <w:rFonts w:eastAsia="MS Mincho"/>
                <w:szCs w:val="22"/>
              </w:rPr>
              <w:t>203 (56,5)</w:t>
            </w:r>
          </w:p>
        </w:tc>
        <w:tc>
          <w:tcPr>
            <w:tcW w:w="1666" w:type="dxa"/>
            <w:tcBorders>
              <w:top w:val="single" w:sz="6" w:space="0" w:color="auto"/>
              <w:left w:val="single" w:sz="6" w:space="0" w:color="auto"/>
              <w:bottom w:val="single" w:sz="6" w:space="0" w:color="auto"/>
              <w:right w:val="single" w:sz="6" w:space="0" w:color="auto"/>
            </w:tcBorders>
            <w:hideMark/>
          </w:tcPr>
          <w:p w14:paraId="2D9B7875" w14:textId="77777777" w:rsidR="00B06CFD" w:rsidRPr="00AF04B3" w:rsidRDefault="00B06CFD" w:rsidP="009D0158">
            <w:pPr>
              <w:spacing w:line="240" w:lineRule="auto"/>
              <w:jc w:val="center"/>
              <w:rPr>
                <w:rFonts w:eastAsia="MS Mincho"/>
                <w:szCs w:val="22"/>
              </w:rPr>
            </w:pPr>
            <w:r w:rsidRPr="00AF04B3">
              <w:rPr>
                <w:rFonts w:eastAsia="MS Mincho"/>
                <w:szCs w:val="22"/>
              </w:rPr>
              <w:t>114 (32,2)</w:t>
            </w:r>
          </w:p>
        </w:tc>
        <w:tc>
          <w:tcPr>
            <w:tcW w:w="1641" w:type="dxa"/>
            <w:tcBorders>
              <w:top w:val="single" w:sz="6" w:space="0" w:color="auto"/>
              <w:left w:val="single" w:sz="6" w:space="0" w:color="auto"/>
              <w:bottom w:val="single" w:sz="6" w:space="0" w:color="auto"/>
              <w:right w:val="single" w:sz="6" w:space="0" w:color="auto"/>
            </w:tcBorders>
            <w:hideMark/>
          </w:tcPr>
          <w:p w14:paraId="4068FDB7" w14:textId="77777777" w:rsidR="00B06CFD" w:rsidRPr="00AF04B3" w:rsidRDefault="00B06CFD" w:rsidP="009D0158">
            <w:pPr>
              <w:spacing w:line="240" w:lineRule="auto"/>
              <w:jc w:val="center"/>
              <w:rPr>
                <w:rFonts w:eastAsia="MS Mincho"/>
                <w:szCs w:val="22"/>
              </w:rPr>
            </w:pPr>
            <w:r w:rsidRPr="00AF04B3">
              <w:rPr>
                <w:rFonts w:eastAsia="MS Mincho"/>
                <w:szCs w:val="22"/>
              </w:rPr>
              <w:t>250 (57,3)</w:t>
            </w:r>
          </w:p>
        </w:tc>
        <w:tc>
          <w:tcPr>
            <w:tcW w:w="1815" w:type="dxa"/>
            <w:tcBorders>
              <w:top w:val="single" w:sz="6" w:space="0" w:color="auto"/>
              <w:left w:val="single" w:sz="6" w:space="0" w:color="auto"/>
              <w:bottom w:val="single" w:sz="6" w:space="0" w:color="auto"/>
              <w:right w:val="single" w:sz="6" w:space="0" w:color="auto"/>
            </w:tcBorders>
            <w:hideMark/>
          </w:tcPr>
          <w:p w14:paraId="16DA2DD3" w14:textId="77777777" w:rsidR="00B06CFD" w:rsidRPr="00AF04B3" w:rsidRDefault="00B06CFD" w:rsidP="009D0158">
            <w:pPr>
              <w:spacing w:line="240" w:lineRule="auto"/>
              <w:jc w:val="center"/>
              <w:rPr>
                <w:rFonts w:eastAsia="MS Mincho"/>
                <w:szCs w:val="22"/>
              </w:rPr>
            </w:pPr>
            <w:r w:rsidRPr="00AF04B3">
              <w:rPr>
                <w:rFonts w:eastAsia="MS Mincho"/>
                <w:szCs w:val="22"/>
              </w:rPr>
              <w:t>134 (31,2)</w:t>
            </w:r>
          </w:p>
        </w:tc>
      </w:tr>
      <w:tr w:rsidR="00B06CFD" w:rsidRPr="00AF04B3" w14:paraId="7C36DAAB"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26C0F872" w14:textId="77777777" w:rsidR="00B06CFD" w:rsidRPr="00AF04B3" w:rsidRDefault="00B06CFD" w:rsidP="009D0158">
            <w:pPr>
              <w:spacing w:line="240" w:lineRule="auto"/>
              <w:rPr>
                <w:rFonts w:eastAsia="MS Mincho"/>
                <w:szCs w:val="22"/>
              </w:rPr>
            </w:pPr>
            <w:r w:rsidRPr="00AF04B3">
              <w:rPr>
                <w:rFonts w:eastAsia="MS Mincho"/>
                <w:szCs w:val="22"/>
              </w:rPr>
              <w:t>95 % CI </w:t>
            </w:r>
          </w:p>
        </w:tc>
        <w:tc>
          <w:tcPr>
            <w:tcW w:w="1700" w:type="dxa"/>
            <w:tcBorders>
              <w:top w:val="single" w:sz="6" w:space="0" w:color="auto"/>
              <w:left w:val="single" w:sz="6" w:space="0" w:color="auto"/>
              <w:bottom w:val="single" w:sz="6" w:space="0" w:color="auto"/>
              <w:right w:val="single" w:sz="6" w:space="0" w:color="auto"/>
            </w:tcBorders>
          </w:tcPr>
          <w:p w14:paraId="5407F425" w14:textId="77777777" w:rsidR="00B06CFD" w:rsidRPr="00AF04B3" w:rsidRDefault="00B06CFD" w:rsidP="009D0158">
            <w:pPr>
              <w:spacing w:line="240" w:lineRule="auto"/>
              <w:jc w:val="center"/>
              <w:rPr>
                <w:rFonts w:eastAsia="MS Mincho"/>
                <w:szCs w:val="22"/>
              </w:rPr>
            </w:pPr>
            <w:r w:rsidRPr="00AF04B3">
              <w:rPr>
                <w:rFonts w:eastAsia="MS Mincho"/>
                <w:szCs w:val="22"/>
              </w:rPr>
              <w:t>51,2; 61,7</w:t>
            </w:r>
          </w:p>
        </w:tc>
        <w:tc>
          <w:tcPr>
            <w:tcW w:w="1666" w:type="dxa"/>
            <w:tcBorders>
              <w:top w:val="single" w:sz="6" w:space="0" w:color="auto"/>
              <w:left w:val="single" w:sz="6" w:space="0" w:color="auto"/>
              <w:bottom w:val="single" w:sz="6" w:space="0" w:color="auto"/>
              <w:right w:val="single" w:sz="6" w:space="0" w:color="auto"/>
            </w:tcBorders>
          </w:tcPr>
          <w:p w14:paraId="502E1B43" w14:textId="77777777" w:rsidR="00B06CFD" w:rsidRPr="00AF04B3" w:rsidRDefault="00B06CFD" w:rsidP="009D0158">
            <w:pPr>
              <w:spacing w:line="240" w:lineRule="auto"/>
              <w:jc w:val="center"/>
              <w:rPr>
                <w:rFonts w:eastAsia="MS Mincho"/>
                <w:szCs w:val="22"/>
              </w:rPr>
            </w:pPr>
            <w:r w:rsidRPr="00AF04B3">
              <w:rPr>
                <w:rFonts w:eastAsia="MS Mincho"/>
                <w:szCs w:val="22"/>
              </w:rPr>
              <w:t>27,4; 37,3</w:t>
            </w:r>
          </w:p>
        </w:tc>
        <w:tc>
          <w:tcPr>
            <w:tcW w:w="1641" w:type="dxa"/>
            <w:tcBorders>
              <w:top w:val="single" w:sz="6" w:space="0" w:color="auto"/>
              <w:left w:val="single" w:sz="6" w:space="0" w:color="auto"/>
              <w:bottom w:val="single" w:sz="6" w:space="0" w:color="auto"/>
              <w:right w:val="single" w:sz="6" w:space="0" w:color="auto"/>
            </w:tcBorders>
          </w:tcPr>
          <w:p w14:paraId="13D8C1CB" w14:textId="77777777" w:rsidR="00B06CFD" w:rsidRPr="00AF04B3" w:rsidRDefault="00B06CFD" w:rsidP="009D0158">
            <w:pPr>
              <w:spacing w:line="240" w:lineRule="auto"/>
              <w:jc w:val="center"/>
              <w:rPr>
                <w:rFonts w:eastAsia="MS Mincho"/>
                <w:szCs w:val="22"/>
              </w:rPr>
            </w:pPr>
            <w:r w:rsidRPr="00AF04B3">
              <w:rPr>
                <w:rFonts w:eastAsia="MS Mincho"/>
                <w:szCs w:val="22"/>
              </w:rPr>
              <w:t>52,5; 62,0</w:t>
            </w:r>
          </w:p>
        </w:tc>
        <w:tc>
          <w:tcPr>
            <w:tcW w:w="1815" w:type="dxa"/>
            <w:tcBorders>
              <w:top w:val="single" w:sz="6" w:space="0" w:color="auto"/>
              <w:left w:val="single" w:sz="6" w:space="0" w:color="auto"/>
              <w:bottom w:val="single" w:sz="6" w:space="0" w:color="auto"/>
              <w:right w:val="single" w:sz="6" w:space="0" w:color="auto"/>
            </w:tcBorders>
          </w:tcPr>
          <w:p w14:paraId="7D8F4429" w14:textId="77777777" w:rsidR="00B06CFD" w:rsidRPr="00AF04B3" w:rsidRDefault="00B06CFD" w:rsidP="009D0158">
            <w:pPr>
              <w:spacing w:line="240" w:lineRule="auto"/>
              <w:jc w:val="center"/>
              <w:rPr>
                <w:rFonts w:eastAsia="MS Mincho"/>
                <w:szCs w:val="22"/>
              </w:rPr>
            </w:pPr>
            <w:r w:rsidRPr="00AF04B3">
              <w:rPr>
                <w:rFonts w:eastAsia="MS Mincho"/>
                <w:szCs w:val="22"/>
              </w:rPr>
              <w:t>26,8; 35,8</w:t>
            </w:r>
          </w:p>
        </w:tc>
      </w:tr>
      <w:tr w:rsidR="00B06CFD" w:rsidRPr="00AF04B3" w14:paraId="5D9A2648" w14:textId="77777777" w:rsidTr="00711FC0">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F6FC309" w14:textId="77777777" w:rsidR="00B06CFD" w:rsidRPr="00AF04B3" w:rsidRDefault="00B06CFD" w:rsidP="009D0158">
            <w:pPr>
              <w:keepNext/>
              <w:spacing w:line="240" w:lineRule="auto"/>
              <w:rPr>
                <w:rFonts w:eastAsia="MS Mincho"/>
                <w:szCs w:val="22"/>
              </w:rPr>
            </w:pPr>
            <w:r w:rsidRPr="00AF04B3">
              <w:rPr>
                <w:rFonts w:eastAsia="MS Mincho"/>
                <w:b/>
                <w:bCs/>
                <w:szCs w:val="22"/>
              </w:rPr>
              <w:t>Doba trvania odpovede podľa BICR</w:t>
            </w:r>
            <w:r w:rsidRPr="00AF04B3">
              <w:rPr>
                <w:rFonts w:eastAsia="MS Mincho"/>
                <w:sz w:val="20"/>
                <w:vertAlign w:val="superscript"/>
              </w:rPr>
              <w:t>†</w:t>
            </w:r>
            <w:r w:rsidRPr="00AF04B3">
              <w:rPr>
                <w:rFonts w:eastAsia="MS Mincho"/>
                <w:szCs w:val="22"/>
              </w:rPr>
              <w:t> </w:t>
            </w:r>
          </w:p>
        </w:tc>
      </w:tr>
      <w:tr w:rsidR="00B06CFD" w:rsidRPr="00AF04B3" w14:paraId="52674F42" w14:textId="77777777" w:rsidTr="00711FC0">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DBB7537" w14:textId="77777777" w:rsidR="00B06CFD" w:rsidRPr="00AF04B3" w:rsidRDefault="00B06CFD" w:rsidP="009D0158">
            <w:pPr>
              <w:spacing w:line="240" w:lineRule="auto"/>
              <w:rPr>
                <w:rFonts w:eastAsia="MS Mincho"/>
                <w:szCs w:val="22"/>
              </w:rPr>
            </w:pPr>
            <w:r w:rsidRPr="00AF04B3">
              <w:rPr>
                <w:rFonts w:eastAsia="MS Mincho"/>
                <w:bCs/>
                <w:szCs w:val="22"/>
              </w:rPr>
              <w:t>Medián, mesiace</w:t>
            </w:r>
            <w:r w:rsidRPr="00AF04B3">
              <w:rPr>
                <w:rFonts w:eastAsia="MS Mincho"/>
                <w:szCs w:val="22"/>
              </w:rPr>
              <w:t xml:space="preserve"> (95 %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B8CAFC0" w14:textId="77777777" w:rsidR="00B06CFD" w:rsidRPr="00AF04B3" w:rsidRDefault="00B06CFD" w:rsidP="009D0158">
            <w:pPr>
              <w:spacing w:line="240" w:lineRule="auto"/>
              <w:jc w:val="center"/>
              <w:rPr>
                <w:rFonts w:eastAsia="MS Mincho"/>
                <w:szCs w:val="22"/>
              </w:rPr>
            </w:pPr>
            <w:r w:rsidRPr="00AF04B3">
              <w:rPr>
                <w:rFonts w:eastAsia="MS Mincho"/>
                <w:szCs w:val="22"/>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F3F1A75" w14:textId="77777777" w:rsidR="00B06CFD" w:rsidRPr="00AF04B3" w:rsidRDefault="00B06CFD" w:rsidP="009D0158">
            <w:pPr>
              <w:spacing w:line="240" w:lineRule="auto"/>
              <w:jc w:val="center"/>
              <w:rPr>
                <w:rFonts w:eastAsia="MS Mincho"/>
                <w:szCs w:val="22"/>
              </w:rPr>
            </w:pPr>
            <w:r w:rsidRPr="00AF04B3">
              <w:rPr>
                <w:rFonts w:eastAsia="MS Mincho"/>
                <w:szCs w:val="22"/>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32E7062C" w14:textId="77777777" w:rsidR="00B06CFD" w:rsidRPr="00AF04B3" w:rsidRDefault="00B06CFD" w:rsidP="009D0158">
            <w:pPr>
              <w:spacing w:line="240" w:lineRule="auto"/>
              <w:jc w:val="center"/>
              <w:rPr>
                <w:rFonts w:eastAsia="MS Mincho"/>
                <w:szCs w:val="22"/>
              </w:rPr>
            </w:pPr>
            <w:r w:rsidRPr="00AF04B3">
              <w:rPr>
                <w:rFonts w:eastAsia="MS Mincho"/>
                <w:szCs w:val="22"/>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63E48FA3" w14:textId="77777777" w:rsidR="00B06CFD" w:rsidRPr="00AF04B3" w:rsidRDefault="00B06CFD" w:rsidP="009D0158">
            <w:pPr>
              <w:spacing w:line="240" w:lineRule="auto"/>
              <w:jc w:val="center"/>
              <w:rPr>
                <w:rFonts w:eastAsia="MS Mincho"/>
                <w:szCs w:val="22"/>
              </w:rPr>
            </w:pPr>
            <w:r w:rsidRPr="00AF04B3">
              <w:rPr>
                <w:rFonts w:eastAsia="MS Mincho"/>
                <w:szCs w:val="22"/>
              </w:rPr>
              <w:t>8,6 (6,9; 11,5)</w:t>
            </w:r>
          </w:p>
        </w:tc>
      </w:tr>
    </w:tbl>
    <w:p w14:paraId="2EAB8652" w14:textId="6BF9565A" w:rsidR="001A6C40" w:rsidRDefault="001A6C40" w:rsidP="00B06CFD">
      <w:pPr>
        <w:spacing w:line="240" w:lineRule="auto"/>
        <w:rPr>
          <w:rFonts w:eastAsia="MS Mincho"/>
          <w:sz w:val="20"/>
        </w:rPr>
      </w:pPr>
      <w:r>
        <w:rPr>
          <w:rFonts w:eastAsia="MS Mincho"/>
          <w:sz w:val="20"/>
        </w:rPr>
        <w:t xml:space="preserve">Uzávierka údajov: 18. marca 2024 </w:t>
      </w:r>
    </w:p>
    <w:p w14:paraId="42510E2F" w14:textId="369C8BCA" w:rsidR="00B06CFD" w:rsidRPr="00AF04B3" w:rsidRDefault="00B06CFD" w:rsidP="00B06CFD">
      <w:pPr>
        <w:spacing w:line="240" w:lineRule="auto"/>
        <w:rPr>
          <w:rFonts w:eastAsia="MS Mincho"/>
          <w:sz w:val="20"/>
        </w:rPr>
      </w:pPr>
      <w:r w:rsidRPr="00AF04B3">
        <w:rPr>
          <w:rFonts w:eastAsia="MS Mincho"/>
          <w:sz w:val="20"/>
        </w:rPr>
        <w:t xml:space="preserve">CI = </w:t>
      </w:r>
      <w:r w:rsidRPr="00AF04B3">
        <w:rPr>
          <w:sz w:val="20"/>
        </w:rPr>
        <w:t>interval spoľahlivosti</w:t>
      </w:r>
      <w:r w:rsidRPr="00AF04B3">
        <w:rPr>
          <w:rFonts w:eastAsia="MS Mincho"/>
          <w:sz w:val="20"/>
        </w:rPr>
        <w:t> </w:t>
      </w:r>
    </w:p>
    <w:p w14:paraId="3A99E689" w14:textId="77777777" w:rsidR="00B06CFD" w:rsidRPr="00AF04B3" w:rsidRDefault="00B06CFD" w:rsidP="00B06CFD">
      <w:pPr>
        <w:spacing w:line="240" w:lineRule="auto"/>
        <w:rPr>
          <w:rFonts w:eastAsia="MS Mincho"/>
          <w:sz w:val="20"/>
        </w:rPr>
      </w:pPr>
      <w:r w:rsidRPr="00AF04B3">
        <w:rPr>
          <w:rFonts w:eastAsia="MS Mincho"/>
          <w:sz w:val="20"/>
        </w:rPr>
        <w:t>* Prvá plánovaná priebežná analýza</w:t>
      </w:r>
    </w:p>
    <w:p w14:paraId="3D2DD7DB" w14:textId="77777777" w:rsidR="00B06CFD" w:rsidRPr="00AF04B3" w:rsidRDefault="00B06CFD" w:rsidP="00B06CFD">
      <w:pPr>
        <w:spacing w:line="240" w:lineRule="auto"/>
        <w:rPr>
          <w:rFonts w:eastAsia="MS Mincho"/>
          <w:sz w:val="20"/>
        </w:rPr>
      </w:pPr>
      <w:r w:rsidRPr="00AF04B3">
        <w:rPr>
          <w:rFonts w:eastAsia="MS Mincho"/>
          <w:sz w:val="20"/>
        </w:rPr>
        <w:t xml:space="preserve">† Vo výsledkoch </w:t>
      </w:r>
      <w:r>
        <w:rPr>
          <w:rFonts w:eastAsia="MS Mincho"/>
          <w:sz w:val="20"/>
        </w:rPr>
        <w:t xml:space="preserve">sa </w:t>
      </w:r>
      <w:r w:rsidRPr="00AF04B3">
        <w:rPr>
          <w:rFonts w:eastAsia="MS Mincho"/>
          <w:sz w:val="20"/>
        </w:rPr>
        <w:t>nekontrolova</w:t>
      </w:r>
      <w:r>
        <w:rPr>
          <w:rFonts w:eastAsia="MS Mincho"/>
          <w:sz w:val="20"/>
        </w:rPr>
        <w:t>la</w:t>
      </w:r>
      <w:r w:rsidRPr="00AF04B3">
        <w:rPr>
          <w:rFonts w:eastAsia="MS Mincho"/>
          <w:sz w:val="20"/>
        </w:rPr>
        <w:t xml:space="preserve"> chyba 1. typu a mali by sa interpretovať opisne</w:t>
      </w:r>
    </w:p>
    <w:p w14:paraId="22BECE58" w14:textId="77777777" w:rsidR="00B06CFD" w:rsidRPr="009D0158" w:rsidRDefault="00B06CFD" w:rsidP="00B06CFD">
      <w:pPr>
        <w:spacing w:line="240" w:lineRule="auto"/>
        <w:rPr>
          <w:strike/>
          <w:szCs w:val="22"/>
        </w:rPr>
      </w:pPr>
    </w:p>
    <w:p w14:paraId="0CFEBB05" w14:textId="77777777" w:rsidR="00B06CFD" w:rsidRPr="009D0158" w:rsidRDefault="00B06CFD" w:rsidP="00B06CFD">
      <w:pPr>
        <w:spacing w:line="240" w:lineRule="auto"/>
      </w:pPr>
      <w:r w:rsidRPr="00AF04B3">
        <w:t xml:space="preserve">Vo viacerých vopred určených podskupinách, ktoré zahŕňali expresiu </w:t>
      </w:r>
      <w:r w:rsidRPr="00AF04B3">
        <w:rPr>
          <w:rFonts w:eastAsiaTheme="minorEastAsia"/>
        </w:rPr>
        <w:t xml:space="preserve">HER2 (IHC &gt; 0 &lt; 1+, IHC 1+, IHC 2+/ISH-), predchádzajúce použitie inhibítora CDK4/6 (áno alebo nie), predchádzajúce použitie taxánu bez výskytu metastáz (áno alebo nie) a niekoľko predchádzajúcich línií endokrinnej liečby pri výskyte metastáz, </w:t>
      </w:r>
      <w:r w:rsidRPr="00AF04B3">
        <w:t>sa pozoroval konzistentný prínos</w:t>
      </w:r>
      <w:r w:rsidRPr="00AF04B3">
        <w:rPr>
          <w:rFonts w:eastAsiaTheme="minorEastAsia"/>
        </w:rPr>
        <w:t xml:space="preserve"> </w:t>
      </w:r>
      <w:r>
        <w:rPr>
          <w:rFonts w:eastAsiaTheme="minorEastAsia"/>
        </w:rPr>
        <w:t xml:space="preserve">z hľadiska </w:t>
      </w:r>
      <w:r w:rsidRPr="009D0158">
        <w:rPr>
          <w:rFonts w:eastAsiaTheme="minorEastAsia"/>
        </w:rPr>
        <w:t>PFS.</w:t>
      </w:r>
    </w:p>
    <w:p w14:paraId="2359795F" w14:textId="77777777" w:rsidR="00B06CFD" w:rsidRPr="009D0158" w:rsidRDefault="00B06CFD" w:rsidP="00B06CFD">
      <w:pPr>
        <w:spacing w:line="240" w:lineRule="auto"/>
        <w:rPr>
          <w:szCs w:val="22"/>
        </w:rPr>
      </w:pPr>
    </w:p>
    <w:p w14:paraId="3F32E6DE" w14:textId="3A920116" w:rsidR="00B06CFD" w:rsidRPr="009D0158" w:rsidRDefault="00B06CFD" w:rsidP="00B06CFD">
      <w:pPr>
        <w:spacing w:line="240" w:lineRule="auto"/>
        <w:rPr>
          <w:szCs w:val="22"/>
        </w:rPr>
      </w:pPr>
      <w:r w:rsidRPr="00AF04B3">
        <w:rPr>
          <w:rFonts w:eastAsia="MS Mincho"/>
          <w:szCs w:val="22"/>
        </w:rPr>
        <w:t>V podskupine s ultra slabou expresiou HER2 (n = 152) bol medián PFS u pacientov randomizovaných na liek Enhertu (N = 76) 13,2 mesiaca (95 % CI: 9,8; 17,3)</w:t>
      </w:r>
      <w:r>
        <w:rPr>
          <w:rFonts w:eastAsia="MS Mincho"/>
          <w:szCs w:val="22"/>
        </w:rPr>
        <w:t xml:space="preserve"> </w:t>
      </w:r>
      <w:r w:rsidRPr="00AF04B3">
        <w:rPr>
          <w:rFonts w:eastAsia="MS Mincho"/>
          <w:szCs w:val="22"/>
        </w:rPr>
        <w:t>a u pacientov randomizovaných na chemoterapiu 8,3 mesiaca (95 % CI: 5,8; 15,2)</w:t>
      </w:r>
      <w:r>
        <w:rPr>
          <w:rFonts w:eastAsia="MS Mincho"/>
          <w:szCs w:val="22"/>
        </w:rPr>
        <w:t xml:space="preserve"> </w:t>
      </w:r>
      <w:r w:rsidRPr="00AF04B3">
        <w:rPr>
          <w:rFonts w:eastAsia="MS Mincho"/>
          <w:szCs w:val="22"/>
        </w:rPr>
        <w:t xml:space="preserve">s pomerom rizika 0,78 (95 % CI: 0,50; 1,21). Medián OS bol </w:t>
      </w:r>
      <w:bookmarkStart w:id="304" w:name="_Hlk188219573"/>
      <w:r w:rsidRPr="00AF04B3">
        <w:rPr>
          <w:rFonts w:eastAsia="MS Mincho"/>
          <w:szCs w:val="22"/>
        </w:rPr>
        <w:t xml:space="preserve">u pacientov randomizovaných na liek Enhertu </w:t>
      </w:r>
      <w:bookmarkEnd w:id="304"/>
      <w:r w:rsidRPr="00AF04B3">
        <w:rPr>
          <w:rFonts w:eastAsia="MS Mincho"/>
          <w:szCs w:val="22"/>
        </w:rPr>
        <w:t xml:space="preserve">29,5 mesiaca (95 % CI: 27,9; NE) a u pacientov randomizovaných na chemoterapiu bol 27,4 mesiaca (95 % CI: 19,4; NE) s pomerom rizika 0,75 (95 % CI: 0,43; 1,29). </w:t>
      </w:r>
      <w:r w:rsidRPr="00AF04B3">
        <w:rPr>
          <w:rFonts w:eastAsia="MS Mincho"/>
          <w:bCs/>
          <w:szCs w:val="22"/>
        </w:rPr>
        <w:t>Potvrdená miera objektívnej odpovede</w:t>
      </w:r>
      <w:r w:rsidRPr="00AF04B3">
        <w:rPr>
          <w:rFonts w:eastAsia="MS Mincho"/>
          <w:szCs w:val="22"/>
        </w:rPr>
        <w:t xml:space="preserve"> bola u pacientov randomizovaných na liek Enhertu 61,8 % (95 % CI: 50,0; 72,8) a u pacientov randomizovaných na chemoterapiu</w:t>
      </w:r>
      <w:r>
        <w:rPr>
          <w:rFonts w:eastAsia="MS Mincho"/>
          <w:szCs w:val="22"/>
        </w:rPr>
        <w:t xml:space="preserve"> </w:t>
      </w:r>
      <w:r w:rsidRPr="00AF04B3">
        <w:rPr>
          <w:rFonts w:eastAsia="MS Mincho"/>
          <w:szCs w:val="22"/>
        </w:rPr>
        <w:t>26,3 % (95 % CI: 16,9; 37,7). Medián trvania odpovede bol u pacientov randomizovaných na liek Enhertu 14,3</w:t>
      </w:r>
      <w:r>
        <w:rPr>
          <w:rFonts w:eastAsia="MS Mincho"/>
          <w:szCs w:val="22"/>
        </w:rPr>
        <w:t> </w:t>
      </w:r>
      <w:r w:rsidRPr="00AF04B3">
        <w:rPr>
          <w:rFonts w:eastAsia="MS Mincho"/>
          <w:szCs w:val="22"/>
        </w:rPr>
        <w:t>mesiaca (95 % CI: 9,2; 20,7) a u pacientov randomizovaných na chemoterapiu bol 14,1</w:t>
      </w:r>
      <w:r>
        <w:rPr>
          <w:rFonts w:eastAsia="MS Mincho"/>
          <w:szCs w:val="22"/>
        </w:rPr>
        <w:t> </w:t>
      </w:r>
      <w:r w:rsidRPr="00AF04B3">
        <w:rPr>
          <w:rFonts w:eastAsia="MS Mincho"/>
          <w:szCs w:val="22"/>
        </w:rPr>
        <w:t>mesiaca (95 % CI: 5,9; neodhadnuteľné).</w:t>
      </w:r>
    </w:p>
    <w:p w14:paraId="690153CE" w14:textId="77777777" w:rsidR="00B06CFD" w:rsidRDefault="00B06CFD" w:rsidP="00B06CFD">
      <w:pPr>
        <w:keepNext/>
        <w:spacing w:line="240" w:lineRule="auto"/>
        <w:rPr>
          <w:del w:id="305" w:author="DSE" w:date="2025-10-09T05:41:00Z" w16du:dateUtc="2025-10-09T03:41:00Z"/>
          <w:rFonts w:eastAsia="MS Mincho"/>
          <w:szCs w:val="22"/>
        </w:rPr>
      </w:pPr>
      <w:del w:id="306" w:author="DSE" w:date="2025-10-09T05:41:00Z" w16du:dateUtc="2025-10-09T03:41:00Z">
        <w:r w:rsidRPr="00AF04B3">
          <w:delText>Výsledky účinnosti sú zhrnuté v tabuľke</w:delText>
        </w:r>
        <w:r w:rsidRPr="00AF04B3">
          <w:rPr>
            <w:rFonts w:eastAsia="MS Mincho"/>
            <w:szCs w:val="22"/>
          </w:rPr>
          <w:delText xml:space="preserve"> 7 a na obrázkoch 5 a 6.</w:delText>
        </w:r>
      </w:del>
    </w:p>
    <w:p w14:paraId="28B152ED" w14:textId="77777777" w:rsidR="00B06CFD" w:rsidRPr="004D521A" w:rsidRDefault="00B06CFD" w:rsidP="00711FC0">
      <w:pPr>
        <w:spacing w:line="240" w:lineRule="auto"/>
        <w:rPr>
          <w:i/>
          <w:iCs/>
        </w:rPr>
      </w:pPr>
    </w:p>
    <w:p w14:paraId="112122B4" w14:textId="77777777" w:rsidR="00B06CFD" w:rsidRPr="00293320" w:rsidRDefault="00B06CFD" w:rsidP="00293320">
      <w:pPr>
        <w:keepNext/>
        <w:tabs>
          <w:tab w:val="clear" w:pos="567"/>
          <w:tab w:val="left" w:pos="0"/>
        </w:tabs>
        <w:spacing w:line="240" w:lineRule="auto"/>
        <w:rPr>
          <w:rFonts w:eastAsia="Times New Roman"/>
          <w:b/>
        </w:rPr>
      </w:pPr>
      <w:r w:rsidRPr="00293320">
        <w:rPr>
          <w:rFonts w:eastAsia="Times New Roman"/>
          <w:b/>
        </w:rPr>
        <w:lastRenderedPageBreak/>
        <w:t>Obrázok 5: Kaplanova-Meierova krivka miery prežívania bez progresie (celková populácia)</w:t>
      </w:r>
    </w:p>
    <w:p w14:paraId="3F3D16AD" w14:textId="77777777" w:rsidR="00B06CFD" w:rsidRPr="00AF04B3" w:rsidRDefault="00B06CFD" w:rsidP="00B06CFD">
      <w:pPr>
        <w:spacing w:line="240" w:lineRule="auto"/>
        <w:rPr>
          <w:rFonts w:eastAsia="MS Mincho"/>
          <w:sz w:val="24"/>
          <w:szCs w:val="24"/>
        </w:rPr>
      </w:pPr>
      <w:r w:rsidRPr="00AF04B3">
        <w:rPr>
          <w:rFonts w:eastAsia="MS Mincho"/>
          <w:b/>
          <w:bCs/>
          <w:noProof/>
          <w:sz w:val="24"/>
          <w:szCs w:val="24"/>
        </w:rPr>
        <w:drawing>
          <wp:inline distT="0" distB="0" distL="0" distR="0" wp14:anchorId="603BBECC" wp14:editId="63B76456">
            <wp:extent cx="5760085" cy="4111205"/>
            <wp:effectExtent l="0" t="0" r="0" b="381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18"/>
                    <a:stretch>
                      <a:fillRect/>
                    </a:stretch>
                  </pic:blipFill>
                  <pic:spPr>
                    <a:xfrm>
                      <a:off x="0" y="0"/>
                      <a:ext cx="5760085" cy="4111205"/>
                    </a:xfrm>
                    <a:prstGeom prst="rect">
                      <a:avLst/>
                    </a:prstGeom>
                  </pic:spPr>
                </pic:pic>
              </a:graphicData>
            </a:graphic>
          </wp:inline>
        </w:drawing>
      </w:r>
    </w:p>
    <w:p w14:paraId="259BC909" w14:textId="77777777" w:rsidR="00B06CFD" w:rsidRPr="00293320" w:rsidRDefault="00B06CFD" w:rsidP="00293320">
      <w:pPr>
        <w:tabs>
          <w:tab w:val="clear" w:pos="567"/>
          <w:tab w:val="left" w:pos="0"/>
        </w:tabs>
        <w:spacing w:line="240" w:lineRule="auto"/>
        <w:rPr>
          <w:rFonts w:eastAsia="Times New Roman"/>
          <w:b/>
        </w:rPr>
      </w:pPr>
    </w:p>
    <w:p w14:paraId="647C1E1B" w14:textId="77777777" w:rsidR="00B06CFD" w:rsidRPr="00293320" w:rsidRDefault="00B06CFD" w:rsidP="00293320">
      <w:pPr>
        <w:keepNext/>
        <w:tabs>
          <w:tab w:val="clear" w:pos="567"/>
          <w:tab w:val="left" w:pos="0"/>
        </w:tabs>
        <w:spacing w:line="240" w:lineRule="auto"/>
        <w:rPr>
          <w:rFonts w:eastAsia="Times New Roman"/>
          <w:b/>
        </w:rPr>
      </w:pPr>
      <w:r w:rsidRPr="00293320">
        <w:rPr>
          <w:rFonts w:eastAsia="Times New Roman"/>
          <w:b/>
        </w:rPr>
        <w:t>Obrázok 6: Kaplanova-Meierova krivka miery celkového prežívania (celková populácia)</w:t>
      </w:r>
    </w:p>
    <w:p w14:paraId="089BE8B9" w14:textId="77777777" w:rsidR="00B06CFD" w:rsidRPr="00AF04B3" w:rsidRDefault="00B06CFD" w:rsidP="00B06CFD">
      <w:pPr>
        <w:spacing w:line="240" w:lineRule="auto"/>
        <w:rPr>
          <w:iCs/>
        </w:rPr>
      </w:pPr>
      <w:r w:rsidRPr="00AF04B3">
        <w:rPr>
          <w:rFonts w:eastAsia="MS Mincho"/>
          <w:noProof/>
          <w:sz w:val="24"/>
          <w:szCs w:val="24"/>
        </w:rPr>
        <w:drawing>
          <wp:inline distT="0" distB="0" distL="0" distR="0" wp14:anchorId="59CD7484" wp14:editId="12220A9A">
            <wp:extent cx="5760085" cy="4155258"/>
            <wp:effectExtent l="0" t="0" r="0" b="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19"/>
                    <a:stretch>
                      <a:fillRect/>
                    </a:stretch>
                  </pic:blipFill>
                  <pic:spPr>
                    <a:xfrm>
                      <a:off x="0" y="0"/>
                      <a:ext cx="5760085" cy="4155258"/>
                    </a:xfrm>
                    <a:prstGeom prst="rect">
                      <a:avLst/>
                    </a:prstGeom>
                  </pic:spPr>
                </pic:pic>
              </a:graphicData>
            </a:graphic>
          </wp:inline>
        </w:drawing>
      </w:r>
    </w:p>
    <w:p w14:paraId="69E91899" w14:textId="77777777" w:rsidR="00B06CFD" w:rsidRPr="0093050C" w:rsidRDefault="00B06CFD" w:rsidP="00711FC0">
      <w:pPr>
        <w:spacing w:line="240" w:lineRule="auto"/>
        <w:rPr>
          <w:i/>
        </w:rPr>
      </w:pPr>
    </w:p>
    <w:p w14:paraId="352E6BFA" w14:textId="0D2BF1D4" w:rsidR="00516F9C" w:rsidRPr="004D521A" w:rsidRDefault="00516F9C" w:rsidP="00516F9C">
      <w:pPr>
        <w:keepNext/>
        <w:spacing w:line="240" w:lineRule="auto"/>
        <w:rPr>
          <w:i/>
          <w:iCs/>
          <w:u w:val="single"/>
        </w:rPr>
      </w:pPr>
      <w:r w:rsidRPr="004D521A">
        <w:rPr>
          <w:i/>
          <w:iCs/>
          <w:u w:val="single"/>
        </w:rPr>
        <w:lastRenderedPageBreak/>
        <w:t>DESTINY-Breast04</w:t>
      </w:r>
      <w:r w:rsidR="00702EF8">
        <w:rPr>
          <w:i/>
          <w:iCs/>
          <w:u w:val="single"/>
        </w:rPr>
        <w:t xml:space="preserve"> </w:t>
      </w:r>
      <w:r w:rsidR="00FC6514">
        <w:rPr>
          <w:i/>
          <w:iCs/>
          <w:u w:val="single"/>
        </w:rPr>
        <w:t>(</w:t>
      </w:r>
      <w:r w:rsidR="00702EF8" w:rsidRPr="00402FBE">
        <w:rPr>
          <w:i/>
          <w:iCs/>
          <w:szCs w:val="22"/>
          <w:u w:val="single"/>
        </w:rPr>
        <w:t>NCT03734029</w:t>
      </w:r>
      <w:r w:rsidR="00FC6514">
        <w:rPr>
          <w:i/>
          <w:iCs/>
          <w:szCs w:val="22"/>
          <w:u w:val="single"/>
        </w:rPr>
        <w:t>)</w:t>
      </w:r>
    </w:p>
    <w:p w14:paraId="50F1367A" w14:textId="72F900CA" w:rsidR="00516F9C" w:rsidRPr="00A668F9" w:rsidRDefault="00516F9C" w:rsidP="00516F9C">
      <w:pPr>
        <w:pStyle w:val="C-BodyText"/>
        <w:spacing w:before="0" w:after="0" w:line="240" w:lineRule="auto"/>
        <w:rPr>
          <w:lang w:val="sk-SK" w:eastAsia="ja-JP"/>
        </w:rPr>
      </w:pPr>
      <w:r w:rsidRPr="004D521A">
        <w:rPr>
          <w:lang w:val="sk-SK" w:eastAsia="ja-JP"/>
        </w:rPr>
        <w:t xml:space="preserve">Účinnosť a bezpečnosť </w:t>
      </w:r>
      <w:r w:rsidRPr="004D521A">
        <w:rPr>
          <w:lang w:val="sk-SK"/>
        </w:rPr>
        <w:t xml:space="preserve">lieku </w:t>
      </w:r>
      <w:r w:rsidRPr="004D521A">
        <w:rPr>
          <w:lang w:val="sk-SK" w:eastAsia="ja-JP"/>
        </w:rPr>
        <w:t>Enhertu sa skúmala v randomizovanej, multicentrickej, otvorenej štúdii fázy 3 DESTINY</w:t>
      </w:r>
      <w:r w:rsidR="00746227">
        <w:rPr>
          <w:lang w:val="sk-SK" w:eastAsia="ja-JP"/>
        </w:rPr>
        <w:t>-</w:t>
      </w:r>
      <w:r w:rsidRPr="004D521A">
        <w:rPr>
          <w:lang w:val="sk-SK" w:eastAsia="ja-JP"/>
        </w:rPr>
        <w:t>Breast04, do ktorej bolo zaradených 557 dospelých pacientov s neresekovateľným alebo metastatickým HER2</w:t>
      </w:r>
      <w:r w:rsidR="007249F9">
        <w:rPr>
          <w:lang w:val="sk-SK" w:eastAsia="ja-JP"/>
        </w:rPr>
        <w:t>-</w:t>
      </w:r>
      <w:r w:rsidRPr="004D521A">
        <w:rPr>
          <w:lang w:val="sk-SK" w:eastAsia="ja-JP"/>
        </w:rPr>
        <w:t>slabo pozitívnym karcinómom prsníka. Štúdia bola zložená z 2 kohort: zo 494 pacientov s pozitivitou hormonálnych receptorov (HR+) a 63 pacientov s negativitou hormonálnych receptorov (HR</w:t>
      </w:r>
      <w:r w:rsidRPr="004D521A">
        <w:rPr>
          <w:rFonts w:ascii="Calibri" w:hAnsi="Calibri"/>
          <w:lang w:val="sk-SK" w:eastAsia="ja-JP"/>
        </w:rPr>
        <w:t>-</w:t>
      </w:r>
      <w:r w:rsidRPr="004D521A">
        <w:rPr>
          <w:lang w:val="sk-SK" w:eastAsia="ja-JP"/>
        </w:rPr>
        <w:t xml:space="preserve">). Slabá HER2 expresia bola definovaná ako </w:t>
      </w:r>
      <w:r w:rsidRPr="004D521A">
        <w:rPr>
          <w:lang w:val="sk-SK"/>
        </w:rPr>
        <w:t xml:space="preserve">IHC 1+ </w:t>
      </w:r>
      <w:r w:rsidR="005037BC">
        <w:rPr>
          <w:lang w:val="sk-SK"/>
        </w:rPr>
        <w:t>(</w:t>
      </w:r>
      <w:r w:rsidR="005037BC" w:rsidRPr="005037BC">
        <w:rPr>
          <w:lang w:val="sk-SK"/>
        </w:rPr>
        <w:t>definované ako slabé, čiastočné sfarbenie membrány vo viac ako 10</w:t>
      </w:r>
      <w:r w:rsidR="005037BC">
        <w:rPr>
          <w:lang w:val="sk-SK"/>
        </w:rPr>
        <w:t> </w:t>
      </w:r>
      <w:r w:rsidR="005037BC" w:rsidRPr="005037BC">
        <w:rPr>
          <w:lang w:val="sk-SK"/>
        </w:rPr>
        <w:t xml:space="preserve">% </w:t>
      </w:r>
      <w:r w:rsidR="005037BC">
        <w:rPr>
          <w:lang w:val="sk-SK"/>
        </w:rPr>
        <w:t>nádor</w:t>
      </w:r>
      <w:r w:rsidR="005037BC" w:rsidRPr="005037BC">
        <w:rPr>
          <w:lang w:val="sk-SK"/>
        </w:rPr>
        <w:t>ových buniek)</w:t>
      </w:r>
      <w:r w:rsidR="005037BC">
        <w:rPr>
          <w:lang w:val="sk-SK"/>
        </w:rPr>
        <w:t xml:space="preserve"> </w:t>
      </w:r>
      <w:r w:rsidRPr="004D521A">
        <w:rPr>
          <w:lang w:val="sk-SK"/>
        </w:rPr>
        <w:t>alebo IHC 2+/ISH</w:t>
      </w:r>
      <w:r w:rsidR="00746227">
        <w:rPr>
          <w:lang w:val="sk-SK"/>
        </w:rPr>
        <w:t>-</w:t>
      </w:r>
      <w:r w:rsidRPr="004D521A">
        <w:rPr>
          <w:lang w:val="sk-SK"/>
        </w:rPr>
        <w:t>, ktorá bola určená pomocou PATHWAY/VENTANA anti-HER2/neu (4B5) vyhodnotenej v centrálnom laboratóriu. Pacienti museli v minulosti kvôli výskytu metastáz podstúpiť chemoterapiu alebo u nich muselo dôjsť k recidíve počas adjuvantnej chemoterapie alebo do 6 mesiacov po jej ukončení. Podľa vstupných kritérií pacienti s HR+ museli v minulosti podstúpiť</w:t>
      </w:r>
      <w:r>
        <w:rPr>
          <w:lang w:val="sk-SK"/>
        </w:rPr>
        <w:t xml:space="preserve"> aspoň jednu endokrinnú liečbu a v čase randomizácie </w:t>
      </w:r>
      <w:r w:rsidRPr="001623F0">
        <w:rPr>
          <w:lang w:val="sk-SK"/>
        </w:rPr>
        <w:t>neboli spôsobilí</w:t>
      </w:r>
      <w:r>
        <w:rPr>
          <w:lang w:val="sk-SK"/>
        </w:rPr>
        <w:t xml:space="preserve"> </w:t>
      </w:r>
      <w:del w:id="307" w:author="DSE" w:date="2025-10-09T05:41:00Z" w16du:dateUtc="2025-10-09T03:41:00Z">
        <w:r>
          <w:rPr>
            <w:lang w:val="sk-SK"/>
          </w:rPr>
          <w:delText>pre</w:delText>
        </w:r>
      </w:del>
      <w:ins w:id="308" w:author="DSE" w:date="2025-10-09T05:41:00Z" w16du:dateUtc="2025-10-09T03:41:00Z">
        <w:r w:rsidR="00685663">
          <w:rPr>
            <w:lang w:val="sk-SK"/>
          </w:rPr>
          <w:t>na</w:t>
        </w:r>
      </w:ins>
      <w:r w:rsidR="00685663">
        <w:rPr>
          <w:lang w:val="sk-SK"/>
        </w:rPr>
        <w:t xml:space="preserve"> </w:t>
      </w:r>
      <w:r>
        <w:rPr>
          <w:lang w:val="sk-SK"/>
        </w:rPr>
        <w:t xml:space="preserve">ďalšiu endokrinnú liečbu. Pacienti boli randomizovaní v pomere 2:1 na liečbu Enhertu </w:t>
      </w:r>
      <w:r w:rsidRPr="001623F0">
        <w:rPr>
          <w:lang w:val="sk-SK"/>
        </w:rPr>
        <w:t>5</w:t>
      </w:r>
      <w:r>
        <w:rPr>
          <w:lang w:val="sk-SK"/>
        </w:rPr>
        <w:t>,</w:t>
      </w:r>
      <w:r w:rsidRPr="001623F0">
        <w:rPr>
          <w:lang w:val="sk-SK"/>
        </w:rPr>
        <w:t>4</w:t>
      </w:r>
      <w:r>
        <w:rPr>
          <w:lang w:val="sk-SK"/>
        </w:rPr>
        <w:t> </w:t>
      </w:r>
      <w:r w:rsidRPr="001623F0">
        <w:rPr>
          <w:lang w:val="sk-SK"/>
        </w:rPr>
        <w:t>mg/kg (N</w:t>
      </w:r>
      <w:r>
        <w:rPr>
          <w:lang w:val="sk-SK"/>
        </w:rPr>
        <w:t> </w:t>
      </w:r>
      <w:r w:rsidRPr="001623F0">
        <w:rPr>
          <w:lang w:val="sk-SK"/>
        </w:rPr>
        <w:t>=</w:t>
      </w:r>
      <w:r>
        <w:rPr>
          <w:lang w:val="sk-SK"/>
        </w:rPr>
        <w:t> </w:t>
      </w:r>
      <w:r w:rsidRPr="001623F0">
        <w:rPr>
          <w:lang w:val="sk-SK"/>
        </w:rPr>
        <w:t>373)</w:t>
      </w:r>
      <w:r>
        <w:rPr>
          <w:lang w:val="sk-SK"/>
        </w:rPr>
        <w:t xml:space="preserve"> intravenóznou infúziou každé tri týždne alebo chemoterapiou podľa výberu lekára </w:t>
      </w:r>
      <w:r w:rsidRPr="001623F0">
        <w:rPr>
          <w:lang w:val="sk-SK"/>
        </w:rPr>
        <w:t>(N</w:t>
      </w:r>
      <w:r>
        <w:rPr>
          <w:lang w:val="sk-SK"/>
        </w:rPr>
        <w:t> </w:t>
      </w:r>
      <w:r w:rsidRPr="001623F0">
        <w:rPr>
          <w:lang w:val="sk-SK"/>
        </w:rPr>
        <w:t>=</w:t>
      </w:r>
      <w:r>
        <w:rPr>
          <w:lang w:val="sk-SK"/>
        </w:rPr>
        <w:t> </w:t>
      </w:r>
      <w:r w:rsidRPr="001623F0">
        <w:rPr>
          <w:lang w:val="sk-SK"/>
        </w:rPr>
        <w:t>184, eribul</w:t>
      </w:r>
      <w:r>
        <w:rPr>
          <w:lang w:val="sk-SK"/>
        </w:rPr>
        <w:t>í</w:t>
      </w:r>
      <w:r w:rsidRPr="001623F0">
        <w:rPr>
          <w:lang w:val="sk-SK"/>
        </w:rPr>
        <w:t>n 51</w:t>
      </w:r>
      <w:r>
        <w:rPr>
          <w:lang w:val="sk-SK"/>
        </w:rPr>
        <w:t>,</w:t>
      </w:r>
      <w:r w:rsidRPr="001623F0">
        <w:rPr>
          <w:lang w:val="sk-SK"/>
        </w:rPr>
        <w:t>1</w:t>
      </w:r>
      <w:r>
        <w:rPr>
          <w:lang w:val="sk-SK"/>
        </w:rPr>
        <w:t> </w:t>
      </w:r>
      <w:r w:rsidRPr="001623F0">
        <w:rPr>
          <w:lang w:val="sk-SK"/>
        </w:rPr>
        <w:t xml:space="preserve">%, </w:t>
      </w:r>
      <w:r>
        <w:rPr>
          <w:lang w:val="sk-SK"/>
        </w:rPr>
        <w:t>k</w:t>
      </w:r>
      <w:r w:rsidRPr="001623F0">
        <w:rPr>
          <w:lang w:val="sk-SK"/>
        </w:rPr>
        <w:t>apecitab</w:t>
      </w:r>
      <w:r>
        <w:rPr>
          <w:lang w:val="sk-SK"/>
        </w:rPr>
        <w:t>í</w:t>
      </w:r>
      <w:r w:rsidRPr="001623F0">
        <w:rPr>
          <w:lang w:val="sk-SK"/>
        </w:rPr>
        <w:t>n 20</w:t>
      </w:r>
      <w:r>
        <w:rPr>
          <w:lang w:val="sk-SK"/>
        </w:rPr>
        <w:t>,</w:t>
      </w:r>
      <w:r w:rsidRPr="001623F0">
        <w:rPr>
          <w:lang w:val="sk-SK"/>
        </w:rPr>
        <w:t>1</w:t>
      </w:r>
      <w:r>
        <w:rPr>
          <w:lang w:val="sk-SK"/>
        </w:rPr>
        <w:t> </w:t>
      </w:r>
      <w:r w:rsidRPr="001623F0">
        <w:rPr>
          <w:lang w:val="sk-SK"/>
        </w:rPr>
        <w:t>%, gemcitab</w:t>
      </w:r>
      <w:r>
        <w:rPr>
          <w:lang w:val="sk-SK"/>
        </w:rPr>
        <w:t>í</w:t>
      </w:r>
      <w:r w:rsidRPr="001623F0">
        <w:rPr>
          <w:lang w:val="sk-SK"/>
        </w:rPr>
        <w:t>n 10</w:t>
      </w:r>
      <w:r>
        <w:rPr>
          <w:lang w:val="sk-SK"/>
        </w:rPr>
        <w:t>,</w:t>
      </w:r>
      <w:r w:rsidRPr="001623F0">
        <w:rPr>
          <w:lang w:val="sk-SK"/>
        </w:rPr>
        <w:t>3</w:t>
      </w:r>
      <w:r>
        <w:rPr>
          <w:lang w:val="sk-SK"/>
        </w:rPr>
        <w:t> </w:t>
      </w:r>
      <w:r w:rsidRPr="001623F0">
        <w:rPr>
          <w:lang w:val="sk-SK"/>
        </w:rPr>
        <w:t>%, nab pa</w:t>
      </w:r>
      <w:r>
        <w:rPr>
          <w:lang w:val="sk-SK"/>
        </w:rPr>
        <w:t>k</w:t>
      </w:r>
      <w:r w:rsidRPr="001623F0">
        <w:rPr>
          <w:lang w:val="sk-SK"/>
        </w:rPr>
        <w:t>litaxel 10</w:t>
      </w:r>
      <w:r>
        <w:rPr>
          <w:lang w:val="sk-SK"/>
        </w:rPr>
        <w:t>,</w:t>
      </w:r>
      <w:r w:rsidRPr="001623F0">
        <w:rPr>
          <w:lang w:val="sk-SK"/>
        </w:rPr>
        <w:t>3</w:t>
      </w:r>
      <w:r>
        <w:rPr>
          <w:lang w:val="sk-SK"/>
        </w:rPr>
        <w:t> </w:t>
      </w:r>
      <w:r w:rsidRPr="001623F0">
        <w:rPr>
          <w:lang w:val="sk-SK"/>
        </w:rPr>
        <w:t xml:space="preserve">%, </w:t>
      </w:r>
      <w:r>
        <w:rPr>
          <w:lang w:val="sk-SK"/>
        </w:rPr>
        <w:t>aleb</w:t>
      </w:r>
      <w:r w:rsidRPr="001623F0">
        <w:rPr>
          <w:lang w:val="sk-SK"/>
        </w:rPr>
        <w:t>o pa</w:t>
      </w:r>
      <w:r>
        <w:rPr>
          <w:lang w:val="sk-SK"/>
        </w:rPr>
        <w:t>k</w:t>
      </w:r>
      <w:r w:rsidRPr="001623F0">
        <w:rPr>
          <w:lang w:val="sk-SK"/>
        </w:rPr>
        <w:t>litaxel 8</w:t>
      </w:r>
      <w:r>
        <w:rPr>
          <w:lang w:val="sk-SK"/>
        </w:rPr>
        <w:t>,</w:t>
      </w:r>
      <w:r w:rsidRPr="001623F0">
        <w:rPr>
          <w:lang w:val="sk-SK"/>
        </w:rPr>
        <w:t>2</w:t>
      </w:r>
      <w:r>
        <w:rPr>
          <w:lang w:val="sk-SK"/>
        </w:rPr>
        <w:t> </w:t>
      </w:r>
      <w:r w:rsidRPr="001623F0">
        <w:rPr>
          <w:lang w:val="sk-SK"/>
        </w:rPr>
        <w:t>%).</w:t>
      </w:r>
      <w:r>
        <w:rPr>
          <w:lang w:val="sk-SK"/>
        </w:rPr>
        <w:t xml:space="preserve"> Pri randomizácii bola použitá stratifikácia podľa stavu </w:t>
      </w:r>
      <w:r w:rsidRPr="001623F0">
        <w:rPr>
          <w:lang w:val="sk-SK"/>
        </w:rPr>
        <w:t>HER2 IHC vzoriek nádoru</w:t>
      </w:r>
      <w:r>
        <w:rPr>
          <w:lang w:val="sk-SK"/>
        </w:rPr>
        <w:t xml:space="preserve"> </w:t>
      </w:r>
      <w:r w:rsidRPr="001623F0">
        <w:rPr>
          <w:lang w:val="sk-SK"/>
        </w:rPr>
        <w:t>(IHC</w:t>
      </w:r>
      <w:r>
        <w:rPr>
          <w:lang w:val="sk-SK"/>
        </w:rPr>
        <w:t> </w:t>
      </w:r>
      <w:r w:rsidRPr="001623F0">
        <w:rPr>
          <w:lang w:val="sk-SK"/>
        </w:rPr>
        <w:t xml:space="preserve">1+ </w:t>
      </w:r>
      <w:r>
        <w:rPr>
          <w:lang w:val="sk-SK"/>
        </w:rPr>
        <w:t>aleb</w:t>
      </w:r>
      <w:r w:rsidRPr="001623F0">
        <w:rPr>
          <w:lang w:val="sk-SK"/>
        </w:rPr>
        <w:t>o IHC</w:t>
      </w:r>
      <w:r>
        <w:rPr>
          <w:lang w:val="sk-SK"/>
        </w:rPr>
        <w:t> </w:t>
      </w:r>
      <w:r w:rsidRPr="001623F0">
        <w:rPr>
          <w:lang w:val="sk-SK"/>
        </w:rPr>
        <w:t>2+/ISH</w:t>
      </w:r>
      <w:r w:rsidR="00746227">
        <w:rPr>
          <w:lang w:val="sk-SK"/>
        </w:rPr>
        <w:t>-</w:t>
      </w:r>
      <w:r w:rsidRPr="001623F0">
        <w:rPr>
          <w:lang w:val="sk-SK"/>
        </w:rPr>
        <w:t>),</w:t>
      </w:r>
      <w:r>
        <w:rPr>
          <w:lang w:val="sk-SK"/>
        </w:rPr>
        <w:t xml:space="preserve"> počtu predchádzajúcich línií chemoterapie kvôli výskytu metastáz (1 alebo 2) a HR stavu/</w:t>
      </w:r>
      <w:r w:rsidR="00AF1DD3">
        <w:rPr>
          <w:lang w:val="sk-SK"/>
        </w:rPr>
        <w:t xml:space="preserve">predchádzajúcej liečby inhibítormi </w:t>
      </w:r>
      <w:r>
        <w:rPr>
          <w:lang w:val="sk-SK"/>
        </w:rPr>
        <w:t xml:space="preserve">CDK4/6 </w:t>
      </w:r>
      <w:r w:rsidRPr="001623F0">
        <w:rPr>
          <w:lang w:val="sk-SK"/>
        </w:rPr>
        <w:t xml:space="preserve">(HR+ </w:t>
      </w:r>
      <w:r>
        <w:rPr>
          <w:lang w:val="sk-SK"/>
        </w:rPr>
        <w:t>s predchádzajúcou</w:t>
      </w:r>
      <w:r w:rsidRPr="001623F0">
        <w:rPr>
          <w:lang w:val="sk-SK"/>
        </w:rPr>
        <w:t xml:space="preserve"> </w:t>
      </w:r>
      <w:r>
        <w:rPr>
          <w:lang w:val="sk-SK"/>
        </w:rPr>
        <w:t>liečbou inhibítormi CDK4/6</w:t>
      </w:r>
      <w:r w:rsidRPr="001623F0">
        <w:rPr>
          <w:lang w:val="sk-SK"/>
        </w:rPr>
        <w:t xml:space="preserve">, HR+ </w:t>
      </w:r>
      <w:r>
        <w:rPr>
          <w:lang w:val="sk-SK"/>
        </w:rPr>
        <w:t>bez predchádzajúcej</w:t>
      </w:r>
      <w:r w:rsidRPr="00DC4487">
        <w:rPr>
          <w:lang w:val="sk-SK"/>
        </w:rPr>
        <w:t xml:space="preserve"> </w:t>
      </w:r>
      <w:r>
        <w:rPr>
          <w:lang w:val="sk-SK"/>
        </w:rPr>
        <w:t>liečby</w:t>
      </w:r>
      <w:r w:rsidRPr="001623F0">
        <w:rPr>
          <w:lang w:val="sk-SK"/>
        </w:rPr>
        <w:t xml:space="preserve"> </w:t>
      </w:r>
      <w:r>
        <w:rPr>
          <w:lang w:val="sk-SK"/>
        </w:rPr>
        <w:t xml:space="preserve">inhibítormi </w:t>
      </w:r>
      <w:r w:rsidRPr="001623F0">
        <w:rPr>
          <w:lang w:val="sk-SK"/>
        </w:rPr>
        <w:t xml:space="preserve">CDK4/6 </w:t>
      </w:r>
      <w:r>
        <w:rPr>
          <w:lang w:val="sk-SK"/>
        </w:rPr>
        <w:t>alebo</w:t>
      </w:r>
      <w:r w:rsidRPr="001623F0">
        <w:rPr>
          <w:lang w:val="sk-SK"/>
        </w:rPr>
        <w:t xml:space="preserve"> HR</w:t>
      </w:r>
      <w:r w:rsidR="00746227">
        <w:rPr>
          <w:lang w:val="sk-SK"/>
        </w:rPr>
        <w:t>-</w:t>
      </w:r>
      <w:r w:rsidRPr="001623F0">
        <w:rPr>
          <w:lang w:val="sk-SK"/>
        </w:rPr>
        <w:t>).</w:t>
      </w:r>
      <w:r>
        <w:rPr>
          <w:lang w:val="sk-SK"/>
        </w:rPr>
        <w:t xml:space="preserve"> Liečba sa podávala do progresie ochorenia, úmrtia, odvolania súhlasu alebo neprijateľnej toxicity. Do štúdie nemohli byť zaradení pacienti s anamnézou ILD/pneumonitídy, ktorá vyžadovala liečbu steroidmi alebo s ILD/pneumonitídou v čase skríningu a klinicky významným kardiálnym ochorením. Tiež nemohli byť zaradení pacienti s neliečenými alebo symptomatickými mozgovými metastázami alebo s výkonnostným stavom podľa ECOG </w:t>
      </w:r>
      <w:r w:rsidRPr="001623F0">
        <w:rPr>
          <w:lang w:val="sk-SK"/>
        </w:rPr>
        <w:t>&gt;</w:t>
      </w:r>
      <w:r>
        <w:rPr>
          <w:lang w:val="sk-SK"/>
        </w:rPr>
        <w:t> </w:t>
      </w:r>
      <w:r w:rsidRPr="001623F0">
        <w:rPr>
          <w:lang w:val="sk-SK"/>
        </w:rPr>
        <w:t>1.</w:t>
      </w:r>
    </w:p>
    <w:p w14:paraId="50C3CC4C" w14:textId="77777777" w:rsidR="00516F9C" w:rsidRPr="001623F0" w:rsidRDefault="00516F9C" w:rsidP="00516F9C">
      <w:pPr>
        <w:pStyle w:val="C-BodyText"/>
        <w:spacing w:before="0" w:after="0" w:line="240" w:lineRule="auto"/>
        <w:rPr>
          <w:lang w:val="sk-SK"/>
        </w:rPr>
      </w:pPr>
    </w:p>
    <w:p w14:paraId="0281619F" w14:textId="60FF2347" w:rsidR="00516F9C" w:rsidRDefault="00516F9C" w:rsidP="00516F9C">
      <w:pPr>
        <w:spacing w:line="240" w:lineRule="auto"/>
      </w:pPr>
      <w:r>
        <w:t>P</w:t>
      </w:r>
      <w:r w:rsidR="004D521A">
        <w:t>r</w:t>
      </w:r>
      <w:r>
        <w:t>imárnym cieľovým ukazovateľom účinnosti bolo</w:t>
      </w:r>
      <w:r w:rsidRPr="00A668F9">
        <w:rPr>
          <w:lang w:eastAsia="ja-JP"/>
        </w:rPr>
        <w:t xml:space="preserve"> </w:t>
      </w:r>
      <w:r>
        <w:rPr>
          <w:lang w:eastAsia="ja-JP"/>
        </w:rPr>
        <w:t>u pacientov s </w:t>
      </w:r>
      <w:r w:rsidRPr="006D47C5">
        <w:t>HR+</w:t>
      </w:r>
      <w:r>
        <w:t xml:space="preserve"> karcinómom prsníka hodnoteným v </w:t>
      </w:r>
      <w:r w:rsidRPr="006D47C5">
        <w:t xml:space="preserve">BICR </w:t>
      </w:r>
      <w:r>
        <w:t xml:space="preserve">na základe </w:t>
      </w:r>
      <w:r w:rsidRPr="006D47C5">
        <w:t>RECIST v1.1</w:t>
      </w:r>
      <w:r>
        <w:t xml:space="preserve"> </w:t>
      </w:r>
      <w:r w:rsidRPr="00923172">
        <w:rPr>
          <w:lang w:eastAsia="ja-JP"/>
        </w:rPr>
        <w:t>prežívani</w:t>
      </w:r>
      <w:r>
        <w:rPr>
          <w:lang w:eastAsia="ja-JP"/>
        </w:rPr>
        <w:t>e</w:t>
      </w:r>
      <w:r w:rsidRPr="00923172">
        <w:rPr>
          <w:lang w:eastAsia="ja-JP"/>
        </w:rPr>
        <w:t xml:space="preserve"> bez progresie (P</w:t>
      </w:r>
      <w:r>
        <w:rPr>
          <w:lang w:eastAsia="ja-JP"/>
        </w:rPr>
        <w:t>F</w:t>
      </w:r>
      <w:r w:rsidRPr="00923172">
        <w:rPr>
          <w:lang w:eastAsia="ja-JP"/>
        </w:rPr>
        <w:t>S</w:t>
      </w:r>
      <w:r>
        <w:rPr>
          <w:lang w:eastAsia="ja-JP"/>
        </w:rPr>
        <w:t xml:space="preserve">). Kľúčovými sekundárnymi </w:t>
      </w:r>
      <w:r>
        <w:t xml:space="preserve">ukazovateľmi účinnosti boli PFS podľa </w:t>
      </w:r>
      <w:r w:rsidRPr="006D47C5">
        <w:t xml:space="preserve">BICR </w:t>
      </w:r>
      <w:r>
        <w:t xml:space="preserve">na základe </w:t>
      </w:r>
      <w:r w:rsidRPr="006D47C5">
        <w:t>RECIST v1.1</w:t>
      </w:r>
      <w:r>
        <w:t xml:space="preserve"> </w:t>
      </w:r>
      <w:r>
        <w:rPr>
          <w:lang w:eastAsia="ja-JP"/>
        </w:rPr>
        <w:t xml:space="preserve">v celkovej populácii </w:t>
      </w:r>
      <w:r w:rsidRPr="006D47C5">
        <w:t>(</w:t>
      </w:r>
      <w:r>
        <w:t xml:space="preserve">všetci randomizovaní </w:t>
      </w:r>
      <w:r w:rsidRPr="006D47C5">
        <w:t>HR+ a</w:t>
      </w:r>
      <w:r w:rsidR="00746227">
        <w:t> </w:t>
      </w:r>
      <w:r w:rsidRPr="006D47C5">
        <w:t>HR</w:t>
      </w:r>
      <w:r w:rsidR="00746227">
        <w:t>-</w:t>
      </w:r>
      <w:r w:rsidRPr="006D47C5">
        <w:t xml:space="preserve"> pa</w:t>
      </w:r>
      <w:r>
        <w:t>c</w:t>
      </w:r>
      <w:r w:rsidRPr="006D47C5">
        <w:t>ient</w:t>
      </w:r>
      <w:r>
        <w:t>i</w:t>
      </w:r>
      <w:r w:rsidRPr="006D47C5">
        <w:t>)</w:t>
      </w:r>
      <w:r>
        <w:rPr>
          <w:lang w:eastAsia="ja-JP"/>
        </w:rPr>
        <w:t xml:space="preserve">, </w:t>
      </w:r>
      <w:r>
        <w:t>celkové prežívanie (</w:t>
      </w:r>
      <w:r w:rsidRPr="006D47C5">
        <w:t>OS</w:t>
      </w:r>
      <w:r>
        <w:t>)</w:t>
      </w:r>
      <w:r w:rsidRPr="006D47C5">
        <w:t xml:space="preserve"> </w:t>
      </w:r>
      <w:r>
        <w:t>u </w:t>
      </w:r>
      <w:r w:rsidRPr="006D47C5">
        <w:t>HR+ pa</w:t>
      </w:r>
      <w:r>
        <w:t>c</w:t>
      </w:r>
      <w:r w:rsidRPr="006D47C5">
        <w:t>ient</w:t>
      </w:r>
      <w:r>
        <w:t>ov</w:t>
      </w:r>
      <w:r w:rsidRPr="006D47C5">
        <w:t xml:space="preserve"> a OS</w:t>
      </w:r>
      <w:r w:rsidRPr="001F7002">
        <w:rPr>
          <w:lang w:eastAsia="ja-JP"/>
        </w:rPr>
        <w:t xml:space="preserve"> </w:t>
      </w:r>
      <w:r>
        <w:rPr>
          <w:lang w:eastAsia="ja-JP"/>
        </w:rPr>
        <w:t>v celkovej populácii</w:t>
      </w:r>
      <w:r w:rsidRPr="006D47C5">
        <w:t>.</w:t>
      </w:r>
      <w:r w:rsidRPr="002D35D0">
        <w:rPr>
          <w:rFonts w:eastAsia="MS Mincho"/>
          <w:szCs w:val="24"/>
          <w:lang w:eastAsia="ja-JP"/>
        </w:rPr>
        <w:t xml:space="preserve"> </w:t>
      </w:r>
      <w:r>
        <w:rPr>
          <w:lang w:eastAsia="ja-JP"/>
        </w:rPr>
        <w:t>ORR, DOR a výsledky hlásené pacientmi (</w:t>
      </w:r>
      <w:r w:rsidRPr="001623F0">
        <w:rPr>
          <w:i/>
        </w:rPr>
        <w:t>patient-reported outcomes</w:t>
      </w:r>
      <w:r>
        <w:rPr>
          <w:i/>
        </w:rPr>
        <w:t>,</w:t>
      </w:r>
      <w:r w:rsidRPr="001623F0">
        <w:rPr>
          <w:i/>
        </w:rPr>
        <w:t xml:space="preserve"> </w:t>
      </w:r>
      <w:r w:rsidRPr="006D47C5">
        <w:t>PRO</w:t>
      </w:r>
      <w:r>
        <w:t>) boli sekundárne ukazovatele.</w:t>
      </w:r>
    </w:p>
    <w:p w14:paraId="388AB45A" w14:textId="77777777" w:rsidR="00516F9C" w:rsidRPr="006D47C5" w:rsidRDefault="00516F9C" w:rsidP="00516F9C">
      <w:pPr>
        <w:spacing w:line="240" w:lineRule="auto"/>
      </w:pPr>
    </w:p>
    <w:p w14:paraId="3C35C541" w14:textId="15555F09" w:rsidR="00516F9C" w:rsidRDefault="00897748" w:rsidP="00516F9C">
      <w:pPr>
        <w:spacing w:line="240" w:lineRule="auto"/>
        <w:rPr>
          <w:lang w:eastAsia="ja-JP"/>
        </w:rPr>
      </w:pPr>
      <w:bookmarkStart w:id="309" w:name="_Hlk96411941"/>
      <w:r>
        <w:t>D</w:t>
      </w:r>
      <w:r w:rsidR="00516F9C">
        <w:t>emografické a </w:t>
      </w:r>
      <w:r>
        <w:t xml:space="preserve">východiskové </w:t>
      </w:r>
      <w:r w:rsidR="00516F9C">
        <w:t>nádorové charakteristiky boli v </w:t>
      </w:r>
      <w:r w:rsidRPr="00897748">
        <w:t>jednotlivých ramenách liečby podobné</w:t>
      </w:r>
      <w:r w:rsidR="00516F9C">
        <w:t xml:space="preserve">. Medián veku 557 randomizovaných pacientov bol 57 rokov (rozmedzie: 28 až 81); 23,5 % bolo vo veku 65 rokov alebo starších; 99,6 % boli ženy a 0,4 % boli muži; 47,9 % boli </w:t>
      </w:r>
      <w:r w:rsidR="00516F9C">
        <w:rPr>
          <w:lang w:eastAsia="ja-JP"/>
        </w:rPr>
        <w:t>belosi</w:t>
      </w:r>
      <w:r w:rsidR="00516F9C" w:rsidRPr="00923172">
        <w:rPr>
          <w:lang w:eastAsia="ja-JP"/>
        </w:rPr>
        <w:t xml:space="preserve">, </w:t>
      </w:r>
      <w:r w:rsidR="00516F9C">
        <w:rPr>
          <w:lang w:eastAsia="ja-JP"/>
        </w:rPr>
        <w:t xml:space="preserve">40,0 % boli </w:t>
      </w:r>
      <w:del w:id="310" w:author="DSE" w:date="2025-10-09T05:41:00Z" w16du:dateUtc="2025-10-09T03:41:00Z">
        <w:r w:rsidR="00516F9C">
          <w:rPr>
            <w:lang w:eastAsia="ja-JP"/>
          </w:rPr>
          <w:delText>á</w:delText>
        </w:r>
        <w:r w:rsidR="00516F9C" w:rsidRPr="00923172">
          <w:rPr>
            <w:lang w:eastAsia="ja-JP"/>
          </w:rPr>
          <w:delText>zijci</w:delText>
        </w:r>
      </w:del>
      <w:ins w:id="311" w:author="DSE" w:date="2025-10-09T05:41:00Z" w16du:dateUtc="2025-10-09T03:41:00Z">
        <w:r w:rsidR="00D91022">
          <w:rPr>
            <w:lang w:eastAsia="ja-JP"/>
          </w:rPr>
          <w:t>Á</w:t>
        </w:r>
        <w:r w:rsidR="00D91022" w:rsidRPr="00923172">
          <w:rPr>
            <w:lang w:eastAsia="ja-JP"/>
          </w:rPr>
          <w:t>zijci</w:t>
        </w:r>
      </w:ins>
      <w:r w:rsidR="00516F9C">
        <w:rPr>
          <w:lang w:eastAsia="ja-JP"/>
        </w:rPr>
        <w:t>,</w:t>
      </w:r>
      <w:r w:rsidR="00516F9C" w:rsidRPr="00923172">
        <w:rPr>
          <w:lang w:eastAsia="ja-JP"/>
        </w:rPr>
        <w:t xml:space="preserve"> </w:t>
      </w:r>
      <w:r w:rsidR="00516F9C">
        <w:rPr>
          <w:lang w:eastAsia="ja-JP"/>
        </w:rPr>
        <w:t xml:space="preserve">1,8 % boli </w:t>
      </w:r>
      <w:r w:rsidR="00516F9C" w:rsidRPr="00923172">
        <w:rPr>
          <w:lang w:eastAsia="ja-JP"/>
        </w:rPr>
        <w:t xml:space="preserve">černosi alebo </w:t>
      </w:r>
      <w:r w:rsidR="00ED54C1">
        <w:rPr>
          <w:lang w:eastAsia="ja-JP"/>
        </w:rPr>
        <w:t>A</w:t>
      </w:r>
      <w:r w:rsidR="00ED54C1" w:rsidRPr="00923172">
        <w:rPr>
          <w:lang w:eastAsia="ja-JP"/>
        </w:rPr>
        <w:t>froameričania</w:t>
      </w:r>
      <w:r w:rsidR="00516F9C">
        <w:rPr>
          <w:lang w:eastAsia="ja-JP"/>
        </w:rPr>
        <w:t xml:space="preserve">. Pacienti mali východiskový výkonnostný stav podľa ECOG 0 (54,8 %) alebo 1 (45,2 %); </w:t>
      </w:r>
      <w:r w:rsidR="00516F9C" w:rsidRPr="006D47C5">
        <w:t>5</w:t>
      </w:r>
      <w:r w:rsidR="00516F9C">
        <w:t>7,</w:t>
      </w:r>
      <w:r w:rsidR="00516F9C" w:rsidRPr="006D47C5">
        <w:t>6</w:t>
      </w:r>
      <w:ins w:id="312" w:author="DSE" w:date="2025-10-09T05:41:00Z" w16du:dateUtc="2025-10-09T03:41:00Z">
        <w:r w:rsidR="00C11BB7">
          <w:t> </w:t>
        </w:r>
      </w:ins>
      <w:r w:rsidR="00516F9C" w:rsidRPr="006D47C5">
        <w:t xml:space="preserve">% </w:t>
      </w:r>
      <w:r w:rsidR="00516F9C">
        <w:t>boli</w:t>
      </w:r>
      <w:r w:rsidR="00516F9C" w:rsidRPr="006D47C5">
        <w:t xml:space="preserve"> IHC</w:t>
      </w:r>
      <w:r w:rsidR="00516F9C">
        <w:t> </w:t>
      </w:r>
      <w:r w:rsidR="00516F9C" w:rsidRPr="006D47C5">
        <w:t>1+, 42</w:t>
      </w:r>
      <w:r w:rsidR="00516F9C">
        <w:t>,</w:t>
      </w:r>
      <w:r w:rsidR="00516F9C" w:rsidRPr="006D47C5">
        <w:t>4</w:t>
      </w:r>
      <w:r w:rsidR="00516F9C">
        <w:t> </w:t>
      </w:r>
      <w:r w:rsidR="00516F9C" w:rsidRPr="006D47C5">
        <w:t xml:space="preserve">% </w:t>
      </w:r>
      <w:r w:rsidR="00516F9C">
        <w:t>boli</w:t>
      </w:r>
      <w:r w:rsidR="00516F9C" w:rsidRPr="006D47C5">
        <w:t xml:space="preserve"> IHC</w:t>
      </w:r>
      <w:r w:rsidR="00516F9C">
        <w:t> </w:t>
      </w:r>
      <w:r w:rsidR="00516F9C" w:rsidRPr="006D47C5">
        <w:t xml:space="preserve">2+/ISH-; </w:t>
      </w:r>
      <w:r w:rsidR="00516F9C">
        <w:t>88,7 % boli HR+ a 11,3 % HR-; 69,</w:t>
      </w:r>
      <w:r w:rsidR="00516F9C" w:rsidRPr="006D47C5">
        <w:t>8</w:t>
      </w:r>
      <w:r w:rsidR="00516F9C">
        <w:t> </w:t>
      </w:r>
      <w:r w:rsidR="00516F9C" w:rsidRPr="006D47C5">
        <w:t>%</w:t>
      </w:r>
      <w:r w:rsidR="00516F9C">
        <w:t xml:space="preserve"> malo pečeňové metastázy, </w:t>
      </w:r>
      <w:r w:rsidR="00516F9C" w:rsidRPr="006D47C5">
        <w:t>32</w:t>
      </w:r>
      <w:del w:id="313" w:author="DSE" w:date="2025-10-09T05:41:00Z" w16du:dateUtc="2025-10-09T03:41:00Z">
        <w:r w:rsidR="00516F9C">
          <w:delText>,</w:delText>
        </w:r>
        <w:r w:rsidR="00516F9C" w:rsidRPr="006D47C5">
          <w:delText>.</w:delText>
        </w:r>
      </w:del>
      <w:ins w:id="314" w:author="DSE" w:date="2025-10-09T05:41:00Z" w16du:dateUtc="2025-10-09T03:41:00Z">
        <w:r w:rsidR="00516F9C">
          <w:t>,</w:t>
        </w:r>
        <w:r w:rsidR="00B77565" w:rsidRPr="006D47C5" w:rsidDel="00B77565">
          <w:t xml:space="preserve"> </w:t>
        </w:r>
      </w:ins>
      <w:r w:rsidR="00516F9C" w:rsidRPr="006D47C5">
        <w:t>9</w:t>
      </w:r>
      <w:r w:rsidR="00516F9C">
        <w:t> </w:t>
      </w:r>
      <w:r w:rsidR="00516F9C" w:rsidRPr="006D47C5">
        <w:t>%</w:t>
      </w:r>
      <w:r w:rsidR="00516F9C">
        <w:t xml:space="preserve"> malo pľúcne metastázy a 5,7 % malo mozgové metastázy. Percento pacientov, ktorým sa podával antracyklín v rámci predchádzajúcej (neo)adjuvantnej liečby bolo 46,3 % a 19,4 % z dôvodu lokálne pokročilého stavu a/alebo výskytu metastáz. Pri výskyte metastáz bol u pacientov medián predchádzajúcich línií systémovej liečby 3 (rozmedzie: 1 až 9), pričom 57,6 % absolvovalo 1 </w:t>
      </w:r>
      <w:del w:id="315" w:author="DSE" w:date="2025-10-09T05:41:00Z" w16du:dateUtc="2025-10-09T03:41:00Z">
        <w:r w:rsidR="00516F9C">
          <w:delText xml:space="preserve">predchádzajúci chemoterapeutický režim </w:delText>
        </w:r>
      </w:del>
      <w:r w:rsidR="00516F9C">
        <w:t xml:space="preserve">a 40,9 % </w:t>
      </w:r>
      <w:del w:id="316" w:author="DSE" w:date="2025-10-09T05:41:00Z" w16du:dateUtc="2025-10-09T03:41:00Z">
        <w:r w:rsidR="00516F9C">
          <w:delText xml:space="preserve">malo </w:delText>
        </w:r>
      </w:del>
      <w:r w:rsidR="00516F9C">
        <w:t>2</w:t>
      </w:r>
      <w:r w:rsidR="000E70C3">
        <w:t> </w:t>
      </w:r>
      <w:ins w:id="317" w:author="DSE" w:date="2025-10-09T05:41:00Z" w16du:dateUtc="2025-10-09T03:41:00Z">
        <w:r w:rsidR="000E70C3" w:rsidRPr="000E70C3">
          <w:t>predchádzajúc</w:t>
        </w:r>
        <w:r w:rsidR="000E70C3">
          <w:t>e</w:t>
        </w:r>
        <w:r w:rsidR="000E70C3" w:rsidRPr="000E70C3">
          <w:t xml:space="preserve"> chemoterapeutick</w:t>
        </w:r>
        <w:r w:rsidR="000E70C3">
          <w:t>é</w:t>
        </w:r>
        <w:r w:rsidR="000E70C3" w:rsidRPr="000E70C3">
          <w:t xml:space="preserve"> režim</w:t>
        </w:r>
        <w:r w:rsidR="000E70C3">
          <w:t>y</w:t>
        </w:r>
      </w:ins>
      <w:r w:rsidR="00516F9C">
        <w:t xml:space="preserve">; u 3,9 % došlo k včasnej progresii (progresia pri neo/adjuvantnej liečbe). U pacientov </w:t>
      </w:r>
      <w:r w:rsidR="00516F9C" w:rsidRPr="006D47C5">
        <w:t>HR+</w:t>
      </w:r>
      <w:r w:rsidR="00516F9C">
        <w:t xml:space="preserve"> bol medián počtu predchádzajúcich línií endokrinnej liečby 2 (rozmedzie: 0 až 9) a 70 % podstúpilo predchádzajúcu liečbu inhibítorom </w:t>
      </w:r>
      <w:r w:rsidR="00516F9C" w:rsidRPr="006D47C5">
        <w:t>CDK4/6</w:t>
      </w:r>
      <w:r w:rsidR="00516F9C">
        <w:t>.</w:t>
      </w:r>
    </w:p>
    <w:p w14:paraId="75DD0FF3" w14:textId="77777777" w:rsidR="00516F9C" w:rsidRDefault="00516F9C" w:rsidP="00516F9C">
      <w:pPr>
        <w:spacing w:line="240" w:lineRule="auto"/>
      </w:pPr>
    </w:p>
    <w:bookmarkEnd w:id="309"/>
    <w:p w14:paraId="3CB9C61A" w14:textId="41D132DC" w:rsidR="00516F9C" w:rsidRPr="006D47C5" w:rsidRDefault="00516F9C" w:rsidP="00516F9C">
      <w:pPr>
        <w:spacing w:line="240" w:lineRule="auto"/>
      </w:pPr>
      <w:r>
        <w:t>Výsledky účinnosti sú zhrnuté</w:t>
      </w:r>
      <w:r w:rsidRPr="006D47C5">
        <w:t xml:space="preserve"> </w:t>
      </w:r>
      <w:r>
        <w:t>v tabuľke</w:t>
      </w:r>
      <w:r w:rsidRPr="006D47C5">
        <w:t> </w:t>
      </w:r>
      <w:r w:rsidR="00ED54C1">
        <w:t>8</w:t>
      </w:r>
      <w:r w:rsidR="00ED54C1" w:rsidRPr="006D47C5">
        <w:t xml:space="preserve"> </w:t>
      </w:r>
      <w:r w:rsidRPr="006D47C5">
        <w:t>a</w:t>
      </w:r>
      <w:r>
        <w:t> na obrázkoch</w:t>
      </w:r>
      <w:r w:rsidRPr="006D47C5">
        <w:t> </w:t>
      </w:r>
      <w:r w:rsidR="00ED54C1">
        <w:t>7</w:t>
      </w:r>
      <w:r w:rsidR="00ED54C1" w:rsidRPr="006D47C5">
        <w:t xml:space="preserve"> </w:t>
      </w:r>
      <w:r w:rsidRPr="006D47C5">
        <w:t>a</w:t>
      </w:r>
      <w:r>
        <w:t> </w:t>
      </w:r>
      <w:r w:rsidR="00ED54C1">
        <w:t>8</w:t>
      </w:r>
      <w:r w:rsidRPr="006D47C5">
        <w:t>.</w:t>
      </w:r>
    </w:p>
    <w:p w14:paraId="3DF1B1C8" w14:textId="77777777" w:rsidR="00516F9C" w:rsidRPr="006D47C5" w:rsidRDefault="00516F9C" w:rsidP="00516F9C">
      <w:pPr>
        <w:spacing w:line="240" w:lineRule="auto"/>
      </w:pPr>
    </w:p>
    <w:p w14:paraId="7C3E136E" w14:textId="1198EC41" w:rsidR="00516F9C" w:rsidRDefault="00516F9C" w:rsidP="005160F8">
      <w:pPr>
        <w:keepNext/>
        <w:widowControl w:val="0"/>
        <w:spacing w:line="240" w:lineRule="auto"/>
        <w:rPr>
          <w:b/>
          <w:bCs/>
          <w:szCs w:val="22"/>
        </w:rPr>
      </w:pPr>
      <w:r w:rsidRPr="00FC5B86">
        <w:rPr>
          <w:b/>
          <w:bCs/>
          <w:szCs w:val="22"/>
        </w:rPr>
        <w:lastRenderedPageBreak/>
        <w:t>Tab</w:t>
      </w:r>
      <w:r>
        <w:rPr>
          <w:b/>
          <w:bCs/>
          <w:szCs w:val="22"/>
        </w:rPr>
        <w:t>uľka</w:t>
      </w:r>
      <w:r w:rsidRPr="00FC5B86">
        <w:rPr>
          <w:b/>
          <w:bCs/>
          <w:szCs w:val="22"/>
        </w:rPr>
        <w:t> </w:t>
      </w:r>
      <w:r w:rsidR="00ED54C1">
        <w:rPr>
          <w:b/>
          <w:bCs/>
          <w:szCs w:val="22"/>
        </w:rPr>
        <w:t>8</w:t>
      </w:r>
      <w:r w:rsidRPr="00FC5B86">
        <w:rPr>
          <w:b/>
          <w:bCs/>
          <w:szCs w:val="22"/>
        </w:rPr>
        <w:t xml:space="preserve">: </w:t>
      </w:r>
      <w:r w:rsidRPr="001623F0">
        <w:rPr>
          <w:b/>
        </w:rPr>
        <w:t>Výsledky účinnosti v</w:t>
      </w:r>
      <w:r>
        <w:t> </w:t>
      </w:r>
      <w:r w:rsidRPr="00FC5B86">
        <w:rPr>
          <w:b/>
          <w:bCs/>
          <w:szCs w:val="22"/>
        </w:rPr>
        <w:t>DESTINY-Breast04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0"/>
        <w:gridCol w:w="1771"/>
        <w:gridCol w:w="1771"/>
        <w:gridCol w:w="1771"/>
        <w:gridCol w:w="1771"/>
      </w:tblGrid>
      <w:tr w:rsidR="00516F9C" w:rsidRPr="006D47C5" w14:paraId="129507BD" w14:textId="77777777" w:rsidTr="00E777B2">
        <w:trPr>
          <w:tblHeader/>
        </w:trPr>
        <w:tc>
          <w:tcPr>
            <w:tcW w:w="1540" w:type="dxa"/>
            <w:vMerge w:val="restart"/>
            <w:vAlign w:val="center"/>
          </w:tcPr>
          <w:p w14:paraId="747C51A1"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Pr>
                <w:rFonts w:eastAsia="MS Mincho"/>
                <w:b/>
                <w:szCs w:val="22"/>
              </w:rPr>
              <w:t>P</w:t>
            </w:r>
            <w:r w:rsidRPr="00C806CE">
              <w:rPr>
                <w:rFonts w:eastAsia="MS Mincho"/>
                <w:b/>
                <w:szCs w:val="22"/>
              </w:rPr>
              <w:t>arameter</w:t>
            </w:r>
            <w:r>
              <w:rPr>
                <w:rFonts w:eastAsia="MS Mincho"/>
                <w:b/>
                <w:szCs w:val="22"/>
              </w:rPr>
              <w:t xml:space="preserve"> účinnosti</w:t>
            </w:r>
          </w:p>
        </w:tc>
        <w:tc>
          <w:tcPr>
            <w:tcW w:w="3542" w:type="dxa"/>
            <w:gridSpan w:val="2"/>
          </w:tcPr>
          <w:p w14:paraId="60547244"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Pr>
                <w:rFonts w:eastAsia="MS Mincho"/>
                <w:b/>
                <w:szCs w:val="22"/>
              </w:rPr>
              <w:t xml:space="preserve">Kohorta </w:t>
            </w:r>
            <w:r w:rsidRPr="00C806CE">
              <w:rPr>
                <w:rFonts w:eastAsia="MS Mincho"/>
                <w:b/>
                <w:szCs w:val="22"/>
              </w:rPr>
              <w:t>HR+</w:t>
            </w:r>
          </w:p>
        </w:tc>
        <w:tc>
          <w:tcPr>
            <w:tcW w:w="3542" w:type="dxa"/>
            <w:gridSpan w:val="2"/>
          </w:tcPr>
          <w:p w14:paraId="22B08062"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Pr>
                <w:rFonts w:eastAsia="MS Mincho"/>
                <w:b/>
                <w:szCs w:val="22"/>
              </w:rPr>
              <w:t>Celková</w:t>
            </w:r>
            <w:r w:rsidRPr="00C806CE">
              <w:rPr>
                <w:rFonts w:eastAsia="MS Mincho"/>
                <w:b/>
                <w:szCs w:val="22"/>
              </w:rPr>
              <w:t xml:space="preserve"> popul</w:t>
            </w:r>
            <w:r>
              <w:rPr>
                <w:rFonts w:eastAsia="MS Mincho"/>
                <w:b/>
                <w:szCs w:val="22"/>
              </w:rPr>
              <w:t>ácia</w:t>
            </w:r>
          </w:p>
          <w:p w14:paraId="6839F5BB"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w:t>
            </w:r>
            <w:r>
              <w:rPr>
                <w:rFonts w:eastAsia="MS Mincho"/>
                <w:b/>
                <w:szCs w:val="22"/>
              </w:rPr>
              <w:t xml:space="preserve">kohorty </w:t>
            </w:r>
            <w:r w:rsidRPr="00C806CE">
              <w:rPr>
                <w:rFonts w:eastAsia="MS Mincho"/>
                <w:b/>
                <w:szCs w:val="22"/>
              </w:rPr>
              <w:t>HR+ a</w:t>
            </w:r>
            <w:r>
              <w:rPr>
                <w:rFonts w:eastAsia="MS Mincho"/>
                <w:b/>
                <w:szCs w:val="22"/>
              </w:rPr>
              <w:t> HR-</w:t>
            </w:r>
            <w:r w:rsidRPr="00C806CE">
              <w:rPr>
                <w:rFonts w:eastAsia="MS Mincho"/>
                <w:b/>
                <w:szCs w:val="22"/>
              </w:rPr>
              <w:t>)</w:t>
            </w:r>
          </w:p>
        </w:tc>
      </w:tr>
      <w:tr w:rsidR="00516F9C" w:rsidRPr="006D47C5" w14:paraId="3E948692" w14:textId="77777777" w:rsidTr="00E777B2">
        <w:trPr>
          <w:tblHeader/>
        </w:trPr>
        <w:tc>
          <w:tcPr>
            <w:tcW w:w="1540" w:type="dxa"/>
            <w:vMerge/>
          </w:tcPr>
          <w:p w14:paraId="7A569A59" w14:textId="77777777" w:rsidR="00516F9C" w:rsidRPr="00C806CE" w:rsidRDefault="00516F9C" w:rsidP="005160F8">
            <w:pPr>
              <w:keepNext/>
              <w:widowControl w:val="0"/>
              <w:tabs>
                <w:tab w:val="clear" w:pos="567"/>
              </w:tabs>
              <w:spacing w:before="20" w:after="20" w:line="240" w:lineRule="auto"/>
              <w:rPr>
                <w:rFonts w:eastAsia="MS Mincho"/>
                <w:b/>
                <w:szCs w:val="22"/>
              </w:rPr>
            </w:pPr>
          </w:p>
        </w:tc>
        <w:tc>
          <w:tcPr>
            <w:tcW w:w="1771" w:type="dxa"/>
          </w:tcPr>
          <w:p w14:paraId="676C4D7A" w14:textId="77777777" w:rsidR="00516F9C" w:rsidRPr="00C806CE" w:rsidRDefault="00516F9C" w:rsidP="005160F8">
            <w:pPr>
              <w:keepNext/>
              <w:widowControl w:val="0"/>
              <w:tabs>
                <w:tab w:val="clear" w:pos="567"/>
              </w:tabs>
              <w:spacing w:before="20" w:after="20" w:line="240" w:lineRule="auto"/>
              <w:ind w:left="-100"/>
              <w:jc w:val="center"/>
              <w:rPr>
                <w:rFonts w:eastAsia="MS Mincho"/>
                <w:b/>
                <w:szCs w:val="22"/>
              </w:rPr>
            </w:pPr>
            <w:r w:rsidRPr="00C806CE">
              <w:rPr>
                <w:rFonts w:eastAsia="MS Mincho"/>
                <w:b/>
                <w:szCs w:val="22"/>
              </w:rPr>
              <w:t>Enhertu</w:t>
            </w:r>
          </w:p>
          <w:p w14:paraId="40E538FB" w14:textId="77777777" w:rsidR="00516F9C" w:rsidRPr="00C806CE" w:rsidRDefault="00516F9C" w:rsidP="005160F8">
            <w:pPr>
              <w:keepNext/>
              <w:widowControl w:val="0"/>
              <w:tabs>
                <w:tab w:val="clear" w:pos="567"/>
              </w:tabs>
              <w:spacing w:before="20" w:after="20" w:line="240" w:lineRule="auto"/>
              <w:ind w:left="-101"/>
              <w:jc w:val="center"/>
              <w:rPr>
                <w:rFonts w:eastAsia="MS Mincho"/>
                <w:b/>
                <w:szCs w:val="22"/>
              </w:rPr>
            </w:pPr>
            <w:r w:rsidRPr="00C806CE">
              <w:rPr>
                <w:rFonts w:eastAsia="MS Mincho"/>
                <w:b/>
                <w:szCs w:val="22"/>
              </w:rPr>
              <w:t>(N = 331)</w:t>
            </w:r>
          </w:p>
        </w:tc>
        <w:tc>
          <w:tcPr>
            <w:tcW w:w="1771" w:type="dxa"/>
          </w:tcPr>
          <w:p w14:paraId="34C7D218"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Chemoterap</w:t>
            </w:r>
            <w:r>
              <w:rPr>
                <w:rFonts w:eastAsia="MS Mincho"/>
                <w:b/>
                <w:szCs w:val="22"/>
              </w:rPr>
              <w:t>ia</w:t>
            </w:r>
          </w:p>
          <w:p w14:paraId="70D3C58C"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(N = 163)</w:t>
            </w:r>
          </w:p>
        </w:tc>
        <w:tc>
          <w:tcPr>
            <w:tcW w:w="1771" w:type="dxa"/>
          </w:tcPr>
          <w:p w14:paraId="074E7C1B" w14:textId="77777777" w:rsidR="00516F9C" w:rsidRPr="00C806CE" w:rsidRDefault="00516F9C" w:rsidP="005160F8">
            <w:pPr>
              <w:keepNext/>
              <w:widowControl w:val="0"/>
              <w:tabs>
                <w:tab w:val="clear" w:pos="567"/>
              </w:tabs>
              <w:spacing w:before="20" w:after="20" w:line="240" w:lineRule="auto"/>
              <w:ind w:left="-100"/>
              <w:jc w:val="center"/>
              <w:rPr>
                <w:rFonts w:eastAsia="MS Mincho"/>
                <w:b/>
                <w:szCs w:val="22"/>
              </w:rPr>
            </w:pPr>
            <w:r w:rsidRPr="00C806CE">
              <w:rPr>
                <w:rFonts w:eastAsia="MS Mincho"/>
                <w:b/>
                <w:szCs w:val="22"/>
              </w:rPr>
              <w:t>Enhertu</w:t>
            </w:r>
          </w:p>
          <w:p w14:paraId="68FBCF2E"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(N = 373)</w:t>
            </w:r>
          </w:p>
        </w:tc>
        <w:tc>
          <w:tcPr>
            <w:tcW w:w="1771" w:type="dxa"/>
          </w:tcPr>
          <w:p w14:paraId="1F47FA78"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Chemoterap</w:t>
            </w:r>
            <w:r>
              <w:rPr>
                <w:rFonts w:eastAsia="MS Mincho"/>
                <w:b/>
                <w:szCs w:val="22"/>
              </w:rPr>
              <w:t>ia</w:t>
            </w:r>
          </w:p>
          <w:p w14:paraId="27609082" w14:textId="77777777" w:rsidR="00516F9C" w:rsidRPr="00C806CE" w:rsidRDefault="00516F9C" w:rsidP="005160F8">
            <w:pPr>
              <w:keepNext/>
              <w:widowControl w:val="0"/>
              <w:tabs>
                <w:tab w:val="clear" w:pos="567"/>
              </w:tabs>
              <w:spacing w:before="20" w:after="20" w:line="240" w:lineRule="auto"/>
              <w:jc w:val="center"/>
              <w:rPr>
                <w:rFonts w:eastAsia="MS Mincho"/>
                <w:b/>
                <w:szCs w:val="22"/>
              </w:rPr>
            </w:pPr>
            <w:r w:rsidRPr="00C806CE">
              <w:rPr>
                <w:rFonts w:eastAsia="MS Mincho"/>
                <w:b/>
                <w:szCs w:val="22"/>
              </w:rPr>
              <w:t>(N = 184)</w:t>
            </w:r>
          </w:p>
        </w:tc>
      </w:tr>
      <w:tr w:rsidR="00516F9C" w:rsidRPr="006D47C5" w14:paraId="61245AB8" w14:textId="77777777" w:rsidTr="00E777B2">
        <w:tc>
          <w:tcPr>
            <w:tcW w:w="8624" w:type="dxa"/>
            <w:gridSpan w:val="5"/>
            <w:vAlign w:val="center"/>
          </w:tcPr>
          <w:p w14:paraId="62FB637B" w14:textId="77777777" w:rsidR="00516F9C" w:rsidRPr="00C806CE" w:rsidRDefault="00516F9C" w:rsidP="005160F8">
            <w:pPr>
              <w:keepNext/>
              <w:widowControl w:val="0"/>
              <w:tabs>
                <w:tab w:val="clear" w:pos="567"/>
              </w:tabs>
              <w:spacing w:before="20" w:after="20" w:line="240" w:lineRule="auto"/>
              <w:rPr>
                <w:rFonts w:eastAsia="MS Mincho"/>
                <w:szCs w:val="22"/>
              </w:rPr>
            </w:pPr>
            <w:r>
              <w:rPr>
                <w:rFonts w:eastAsia="MS Mincho"/>
                <w:b/>
                <w:bCs/>
                <w:szCs w:val="22"/>
              </w:rPr>
              <w:t>Celkové prežívanie</w:t>
            </w:r>
          </w:p>
        </w:tc>
      </w:tr>
      <w:tr w:rsidR="00516F9C" w:rsidRPr="006D47C5" w14:paraId="6B049466" w14:textId="77777777" w:rsidTr="00E777B2">
        <w:tc>
          <w:tcPr>
            <w:tcW w:w="1540" w:type="dxa"/>
            <w:vAlign w:val="center"/>
          </w:tcPr>
          <w:p w14:paraId="4AB93A68" w14:textId="77777777" w:rsidR="00516F9C" w:rsidRPr="00C806CE" w:rsidRDefault="00516F9C" w:rsidP="005160F8">
            <w:pPr>
              <w:keepNext/>
              <w:widowControl w:val="0"/>
              <w:tabs>
                <w:tab w:val="clear" w:pos="567"/>
              </w:tabs>
              <w:spacing w:before="20" w:after="20" w:line="240" w:lineRule="auto"/>
              <w:rPr>
                <w:rFonts w:eastAsia="MS Mincho"/>
                <w:bCs/>
                <w:szCs w:val="22"/>
              </w:rPr>
            </w:pPr>
            <w:r>
              <w:rPr>
                <w:rFonts w:eastAsia="MS Mincho"/>
                <w:szCs w:val="22"/>
              </w:rPr>
              <w:t xml:space="preserve">Počet udalostí </w:t>
            </w:r>
            <w:r w:rsidRPr="00C806CE">
              <w:rPr>
                <w:rFonts w:eastAsia="MS Mincho"/>
                <w:szCs w:val="22"/>
              </w:rPr>
              <w:t>(%)</w:t>
            </w:r>
          </w:p>
        </w:tc>
        <w:tc>
          <w:tcPr>
            <w:tcW w:w="1771" w:type="dxa"/>
            <w:vAlign w:val="center"/>
          </w:tcPr>
          <w:p w14:paraId="3F028165"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126 (38</w:t>
            </w:r>
            <w:r>
              <w:rPr>
                <w:rFonts w:eastAsia="MS Mincho"/>
                <w:szCs w:val="22"/>
              </w:rPr>
              <w:t>,</w:t>
            </w:r>
            <w:r w:rsidRPr="00C806CE">
              <w:rPr>
                <w:rFonts w:eastAsia="MS Mincho"/>
                <w:szCs w:val="22"/>
              </w:rPr>
              <w:t>1)</w:t>
            </w:r>
          </w:p>
        </w:tc>
        <w:tc>
          <w:tcPr>
            <w:tcW w:w="1771" w:type="dxa"/>
            <w:vAlign w:val="center"/>
          </w:tcPr>
          <w:p w14:paraId="5E2AE2D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73 (44</w:t>
            </w:r>
            <w:r>
              <w:rPr>
                <w:rFonts w:eastAsia="MS Mincho"/>
                <w:szCs w:val="22"/>
              </w:rPr>
              <w:t>,</w:t>
            </w:r>
            <w:r w:rsidRPr="00C806CE">
              <w:rPr>
                <w:rFonts w:eastAsia="MS Mincho"/>
                <w:szCs w:val="22"/>
              </w:rPr>
              <w:t>8)</w:t>
            </w:r>
          </w:p>
        </w:tc>
        <w:tc>
          <w:tcPr>
            <w:tcW w:w="1771" w:type="dxa"/>
            <w:vAlign w:val="center"/>
          </w:tcPr>
          <w:p w14:paraId="2E4C780B"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149 (39</w:t>
            </w:r>
            <w:r>
              <w:rPr>
                <w:rFonts w:eastAsia="MS Mincho"/>
                <w:szCs w:val="22"/>
              </w:rPr>
              <w:t>,</w:t>
            </w:r>
            <w:r w:rsidRPr="00C806CE">
              <w:rPr>
                <w:rFonts w:eastAsia="MS Mincho"/>
                <w:szCs w:val="22"/>
              </w:rPr>
              <w:t>9)</w:t>
            </w:r>
          </w:p>
        </w:tc>
        <w:tc>
          <w:tcPr>
            <w:tcW w:w="1771" w:type="dxa"/>
            <w:vAlign w:val="center"/>
          </w:tcPr>
          <w:p w14:paraId="46A60B19"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90 (48</w:t>
            </w:r>
            <w:r>
              <w:rPr>
                <w:rFonts w:eastAsia="MS Mincho"/>
                <w:szCs w:val="22"/>
              </w:rPr>
              <w:t>,</w:t>
            </w:r>
            <w:r w:rsidRPr="00C806CE">
              <w:rPr>
                <w:rFonts w:eastAsia="MS Mincho"/>
                <w:szCs w:val="22"/>
              </w:rPr>
              <w:t>9)</w:t>
            </w:r>
          </w:p>
        </w:tc>
      </w:tr>
      <w:tr w:rsidR="00516F9C" w:rsidRPr="006D47C5" w14:paraId="22B0022F" w14:textId="77777777" w:rsidTr="00E777B2">
        <w:tc>
          <w:tcPr>
            <w:tcW w:w="1540" w:type="dxa"/>
            <w:vAlign w:val="center"/>
          </w:tcPr>
          <w:p w14:paraId="29BDF07C" w14:textId="77777777" w:rsidR="00516F9C" w:rsidRPr="00C806CE" w:rsidRDefault="00516F9C" w:rsidP="005160F8">
            <w:pPr>
              <w:keepNext/>
              <w:widowControl w:val="0"/>
              <w:tabs>
                <w:tab w:val="clear" w:pos="567"/>
              </w:tabs>
              <w:spacing w:before="20" w:after="20" w:line="240" w:lineRule="auto"/>
              <w:rPr>
                <w:rFonts w:eastAsia="MS Mincho"/>
                <w:bCs/>
                <w:szCs w:val="22"/>
              </w:rPr>
            </w:pPr>
            <w:r>
              <w:rPr>
                <w:rFonts w:eastAsia="MS Mincho"/>
                <w:bCs/>
                <w:szCs w:val="22"/>
              </w:rPr>
              <w:t>Mediá</w:t>
            </w:r>
            <w:r w:rsidRPr="00C806CE">
              <w:rPr>
                <w:rFonts w:eastAsia="MS Mincho"/>
                <w:bCs/>
                <w:szCs w:val="22"/>
              </w:rPr>
              <w:t>n, m</w:t>
            </w:r>
            <w:r>
              <w:rPr>
                <w:rFonts w:eastAsia="MS Mincho"/>
                <w:bCs/>
                <w:szCs w:val="22"/>
              </w:rPr>
              <w:t>e</w:t>
            </w:r>
            <w:r w:rsidRPr="00C806CE">
              <w:rPr>
                <w:rFonts w:eastAsia="MS Mincho"/>
                <w:bCs/>
                <w:szCs w:val="22"/>
              </w:rPr>
              <w:t>s</w:t>
            </w:r>
            <w:r>
              <w:rPr>
                <w:rFonts w:eastAsia="MS Mincho"/>
                <w:bCs/>
                <w:szCs w:val="22"/>
              </w:rPr>
              <w:t>iace</w:t>
            </w:r>
            <w:r w:rsidRPr="00C806CE">
              <w:rPr>
                <w:rFonts w:eastAsia="MS Mincho"/>
                <w:bCs/>
                <w:szCs w:val="22"/>
              </w:rPr>
              <w:t xml:space="preserve"> (95</w:t>
            </w:r>
            <w:r w:rsidRPr="00923172">
              <w:rPr>
                <w:szCs w:val="22"/>
              </w:rPr>
              <w:t> </w:t>
            </w:r>
            <w:r w:rsidRPr="00C806CE">
              <w:rPr>
                <w:rFonts w:eastAsia="MS Mincho"/>
                <w:bCs/>
                <w:szCs w:val="22"/>
              </w:rPr>
              <w:t>% CI)</w:t>
            </w:r>
          </w:p>
        </w:tc>
        <w:tc>
          <w:tcPr>
            <w:tcW w:w="1771" w:type="dxa"/>
            <w:vAlign w:val="center"/>
          </w:tcPr>
          <w:p w14:paraId="76BFA06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23</w:t>
            </w:r>
            <w:r>
              <w:rPr>
                <w:rFonts w:eastAsia="MS Mincho"/>
                <w:szCs w:val="22"/>
              </w:rPr>
              <w:t>,</w:t>
            </w:r>
            <w:r w:rsidRPr="00C806CE">
              <w:rPr>
                <w:rFonts w:eastAsia="MS Mincho"/>
                <w:szCs w:val="22"/>
              </w:rPr>
              <w:t>9 (20</w:t>
            </w:r>
            <w:r>
              <w:rPr>
                <w:rFonts w:eastAsia="MS Mincho"/>
                <w:szCs w:val="22"/>
              </w:rPr>
              <w:t>,</w:t>
            </w:r>
            <w:r w:rsidRPr="00C806CE">
              <w:rPr>
                <w:rFonts w:eastAsia="MS Mincho"/>
                <w:szCs w:val="22"/>
              </w:rPr>
              <w:t>8</w:t>
            </w:r>
            <w:r>
              <w:rPr>
                <w:rFonts w:eastAsia="MS Mincho"/>
                <w:szCs w:val="22"/>
              </w:rPr>
              <w:t>;</w:t>
            </w:r>
            <w:r w:rsidRPr="00C806CE">
              <w:rPr>
                <w:rFonts w:eastAsia="MS Mincho"/>
                <w:szCs w:val="22"/>
              </w:rPr>
              <w:t xml:space="preserve"> 24</w:t>
            </w:r>
            <w:r>
              <w:rPr>
                <w:rFonts w:eastAsia="MS Mincho"/>
                <w:szCs w:val="22"/>
              </w:rPr>
              <w:t>,</w:t>
            </w:r>
            <w:r w:rsidRPr="00C806CE">
              <w:rPr>
                <w:rFonts w:eastAsia="MS Mincho"/>
                <w:szCs w:val="22"/>
              </w:rPr>
              <w:t>8)</w:t>
            </w:r>
          </w:p>
        </w:tc>
        <w:tc>
          <w:tcPr>
            <w:tcW w:w="1771" w:type="dxa"/>
            <w:vAlign w:val="center"/>
          </w:tcPr>
          <w:p w14:paraId="3078B98D"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17</w:t>
            </w:r>
            <w:r>
              <w:rPr>
                <w:rFonts w:eastAsia="MS Mincho"/>
                <w:szCs w:val="22"/>
              </w:rPr>
              <w:t>,5 (15,2; 22,</w:t>
            </w:r>
            <w:r w:rsidRPr="00C806CE">
              <w:rPr>
                <w:rFonts w:eastAsia="MS Mincho"/>
                <w:szCs w:val="22"/>
              </w:rPr>
              <w:t>4)</w:t>
            </w:r>
          </w:p>
        </w:tc>
        <w:tc>
          <w:tcPr>
            <w:tcW w:w="1771" w:type="dxa"/>
            <w:vAlign w:val="center"/>
          </w:tcPr>
          <w:p w14:paraId="22732A1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23</w:t>
            </w:r>
            <w:r>
              <w:rPr>
                <w:rFonts w:eastAsia="MS Mincho"/>
                <w:szCs w:val="22"/>
              </w:rPr>
              <w:t>,</w:t>
            </w:r>
            <w:r w:rsidRPr="00C806CE">
              <w:rPr>
                <w:rFonts w:eastAsia="MS Mincho"/>
                <w:szCs w:val="22"/>
              </w:rPr>
              <w:t>4 (20</w:t>
            </w:r>
            <w:r>
              <w:rPr>
                <w:rFonts w:eastAsia="MS Mincho"/>
                <w:szCs w:val="22"/>
              </w:rPr>
              <w:t>,</w:t>
            </w:r>
            <w:r w:rsidRPr="00C806CE">
              <w:rPr>
                <w:rFonts w:eastAsia="MS Mincho"/>
                <w:szCs w:val="22"/>
              </w:rPr>
              <w:t>0</w:t>
            </w:r>
            <w:r>
              <w:rPr>
                <w:rFonts w:eastAsia="MS Mincho"/>
                <w:szCs w:val="22"/>
              </w:rPr>
              <w:t>;</w:t>
            </w:r>
            <w:r w:rsidRPr="00C806CE">
              <w:rPr>
                <w:rFonts w:eastAsia="MS Mincho"/>
                <w:szCs w:val="22"/>
              </w:rPr>
              <w:t xml:space="preserve"> 24</w:t>
            </w:r>
            <w:r>
              <w:rPr>
                <w:rFonts w:eastAsia="MS Mincho"/>
                <w:szCs w:val="22"/>
              </w:rPr>
              <w:t>,</w:t>
            </w:r>
            <w:r w:rsidRPr="00C806CE">
              <w:rPr>
                <w:rFonts w:eastAsia="MS Mincho"/>
                <w:szCs w:val="22"/>
              </w:rPr>
              <w:t>8)</w:t>
            </w:r>
          </w:p>
        </w:tc>
        <w:tc>
          <w:tcPr>
            <w:tcW w:w="1771" w:type="dxa"/>
            <w:vAlign w:val="center"/>
          </w:tcPr>
          <w:p w14:paraId="3721B1D5"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16</w:t>
            </w:r>
            <w:r>
              <w:rPr>
                <w:rFonts w:eastAsia="MS Mincho"/>
                <w:szCs w:val="22"/>
              </w:rPr>
              <w:t>,</w:t>
            </w:r>
            <w:r w:rsidRPr="00C806CE">
              <w:rPr>
                <w:rFonts w:eastAsia="MS Mincho"/>
                <w:szCs w:val="22"/>
              </w:rPr>
              <w:t>8 (14</w:t>
            </w:r>
            <w:r>
              <w:rPr>
                <w:rFonts w:eastAsia="MS Mincho"/>
                <w:szCs w:val="22"/>
              </w:rPr>
              <w:t>,</w:t>
            </w:r>
            <w:r w:rsidRPr="00C806CE">
              <w:rPr>
                <w:rFonts w:eastAsia="MS Mincho"/>
                <w:szCs w:val="22"/>
              </w:rPr>
              <w:t>5</w:t>
            </w:r>
            <w:r>
              <w:rPr>
                <w:rFonts w:eastAsia="MS Mincho"/>
                <w:szCs w:val="22"/>
              </w:rPr>
              <w:t>;</w:t>
            </w:r>
            <w:r w:rsidRPr="00C806CE">
              <w:rPr>
                <w:rFonts w:eastAsia="MS Mincho"/>
                <w:szCs w:val="22"/>
              </w:rPr>
              <w:t xml:space="preserve"> 20</w:t>
            </w:r>
            <w:r>
              <w:rPr>
                <w:rFonts w:eastAsia="MS Mincho"/>
                <w:szCs w:val="22"/>
              </w:rPr>
              <w:t>,</w:t>
            </w:r>
            <w:r w:rsidRPr="00C806CE">
              <w:rPr>
                <w:rFonts w:eastAsia="MS Mincho"/>
                <w:szCs w:val="22"/>
              </w:rPr>
              <w:t>0)</w:t>
            </w:r>
          </w:p>
        </w:tc>
      </w:tr>
      <w:tr w:rsidR="00516F9C" w:rsidRPr="006D47C5" w14:paraId="61F3AD73" w14:textId="77777777" w:rsidTr="00E777B2">
        <w:tc>
          <w:tcPr>
            <w:tcW w:w="1540" w:type="dxa"/>
            <w:vAlign w:val="center"/>
          </w:tcPr>
          <w:p w14:paraId="55509BB1" w14:textId="77777777" w:rsidR="00516F9C" w:rsidRPr="00C806CE" w:rsidRDefault="00516F9C" w:rsidP="005160F8">
            <w:pPr>
              <w:keepNext/>
              <w:widowControl w:val="0"/>
              <w:tabs>
                <w:tab w:val="clear" w:pos="567"/>
              </w:tabs>
              <w:spacing w:before="20" w:after="20" w:line="240" w:lineRule="auto"/>
              <w:rPr>
                <w:rFonts w:eastAsia="MS Mincho"/>
                <w:bCs/>
                <w:szCs w:val="22"/>
              </w:rPr>
            </w:pPr>
            <w:r>
              <w:rPr>
                <w:rFonts w:eastAsia="MS Mincho"/>
                <w:szCs w:val="22"/>
              </w:rPr>
              <w:t>Pomer</w:t>
            </w:r>
            <w:r w:rsidRPr="00C806CE">
              <w:rPr>
                <w:rFonts w:eastAsia="MS Mincho"/>
                <w:szCs w:val="22"/>
              </w:rPr>
              <w:t xml:space="preserve"> ri</w:t>
            </w:r>
            <w:r>
              <w:rPr>
                <w:rFonts w:eastAsia="MS Mincho"/>
                <w:szCs w:val="22"/>
              </w:rPr>
              <w:t>zika</w:t>
            </w:r>
            <w:r w:rsidRPr="00C806CE">
              <w:rPr>
                <w:rFonts w:eastAsia="MS Mincho"/>
                <w:szCs w:val="22"/>
              </w:rPr>
              <w:t xml:space="preserve"> (95</w:t>
            </w:r>
            <w:r w:rsidRPr="00923172">
              <w:rPr>
                <w:szCs w:val="22"/>
              </w:rPr>
              <w:t> </w:t>
            </w:r>
            <w:r w:rsidRPr="00C806CE">
              <w:rPr>
                <w:rFonts w:eastAsia="MS Mincho"/>
                <w:szCs w:val="22"/>
              </w:rPr>
              <w:t>% CI)</w:t>
            </w:r>
          </w:p>
        </w:tc>
        <w:tc>
          <w:tcPr>
            <w:tcW w:w="3542" w:type="dxa"/>
            <w:gridSpan w:val="2"/>
            <w:vAlign w:val="center"/>
          </w:tcPr>
          <w:p w14:paraId="1071AE3E"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64 (0</w:t>
            </w:r>
            <w:r>
              <w:rPr>
                <w:rFonts w:eastAsia="MS Mincho"/>
                <w:szCs w:val="22"/>
              </w:rPr>
              <w:t>,</w:t>
            </w:r>
            <w:r w:rsidRPr="00C806CE">
              <w:rPr>
                <w:rFonts w:eastAsia="MS Mincho"/>
                <w:szCs w:val="22"/>
              </w:rPr>
              <w:t>48</w:t>
            </w:r>
            <w:r>
              <w:rPr>
                <w:rFonts w:eastAsia="MS Mincho"/>
                <w:szCs w:val="22"/>
              </w:rPr>
              <w:t>;</w:t>
            </w:r>
            <w:r w:rsidRPr="00C806CE">
              <w:rPr>
                <w:rFonts w:eastAsia="MS Mincho"/>
                <w:szCs w:val="22"/>
              </w:rPr>
              <w:t xml:space="preserve"> 0</w:t>
            </w:r>
            <w:r>
              <w:rPr>
                <w:rFonts w:eastAsia="MS Mincho"/>
                <w:szCs w:val="22"/>
              </w:rPr>
              <w:t>,</w:t>
            </w:r>
            <w:r w:rsidRPr="00C806CE">
              <w:rPr>
                <w:rFonts w:eastAsia="MS Mincho"/>
                <w:szCs w:val="22"/>
              </w:rPr>
              <w:t>86)</w:t>
            </w:r>
          </w:p>
        </w:tc>
        <w:tc>
          <w:tcPr>
            <w:tcW w:w="3542" w:type="dxa"/>
            <w:gridSpan w:val="2"/>
            <w:vAlign w:val="center"/>
          </w:tcPr>
          <w:p w14:paraId="74364B4D"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64 (0</w:t>
            </w:r>
            <w:r>
              <w:rPr>
                <w:rFonts w:eastAsia="MS Mincho"/>
                <w:szCs w:val="22"/>
              </w:rPr>
              <w:t>,</w:t>
            </w:r>
            <w:r w:rsidRPr="00C806CE">
              <w:rPr>
                <w:rFonts w:eastAsia="MS Mincho"/>
                <w:szCs w:val="22"/>
              </w:rPr>
              <w:t>49</w:t>
            </w:r>
            <w:r>
              <w:rPr>
                <w:rFonts w:eastAsia="MS Mincho"/>
                <w:szCs w:val="22"/>
              </w:rPr>
              <w:t>;</w:t>
            </w:r>
            <w:r w:rsidRPr="00C806CE">
              <w:rPr>
                <w:rFonts w:eastAsia="MS Mincho"/>
                <w:szCs w:val="22"/>
              </w:rPr>
              <w:t xml:space="preserve"> 0</w:t>
            </w:r>
            <w:r>
              <w:rPr>
                <w:rFonts w:eastAsia="MS Mincho"/>
                <w:szCs w:val="22"/>
              </w:rPr>
              <w:t>,</w:t>
            </w:r>
            <w:r w:rsidRPr="00C806CE">
              <w:rPr>
                <w:rFonts w:eastAsia="MS Mincho"/>
                <w:szCs w:val="22"/>
              </w:rPr>
              <w:t>84)</w:t>
            </w:r>
          </w:p>
        </w:tc>
      </w:tr>
      <w:tr w:rsidR="00516F9C" w:rsidRPr="006D47C5" w14:paraId="1141B11D" w14:textId="77777777" w:rsidTr="00E777B2">
        <w:tc>
          <w:tcPr>
            <w:tcW w:w="1540" w:type="dxa"/>
            <w:vAlign w:val="center"/>
          </w:tcPr>
          <w:p w14:paraId="5C5204F2" w14:textId="77777777" w:rsidR="00516F9C" w:rsidRPr="00C806CE" w:rsidRDefault="00516F9C" w:rsidP="005160F8">
            <w:pPr>
              <w:keepNext/>
              <w:widowControl w:val="0"/>
              <w:tabs>
                <w:tab w:val="clear" w:pos="567"/>
              </w:tabs>
              <w:spacing w:before="20" w:after="20" w:line="240" w:lineRule="auto"/>
              <w:rPr>
                <w:rFonts w:eastAsia="MS Mincho"/>
                <w:bCs/>
                <w:szCs w:val="22"/>
              </w:rPr>
            </w:pPr>
            <w:r>
              <w:rPr>
                <w:rFonts w:eastAsia="MS Mincho"/>
                <w:szCs w:val="22"/>
              </w:rPr>
              <w:t xml:space="preserve">Hodnota </w:t>
            </w:r>
            <w:r w:rsidRPr="00C806CE">
              <w:rPr>
                <w:rFonts w:eastAsia="MS Mincho"/>
                <w:szCs w:val="22"/>
              </w:rPr>
              <w:t>p</w:t>
            </w:r>
          </w:p>
        </w:tc>
        <w:tc>
          <w:tcPr>
            <w:tcW w:w="3542" w:type="dxa"/>
            <w:gridSpan w:val="2"/>
            <w:vAlign w:val="center"/>
          </w:tcPr>
          <w:p w14:paraId="51948E88"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0028</w:t>
            </w:r>
          </w:p>
        </w:tc>
        <w:tc>
          <w:tcPr>
            <w:tcW w:w="3542" w:type="dxa"/>
            <w:gridSpan w:val="2"/>
            <w:vAlign w:val="center"/>
          </w:tcPr>
          <w:p w14:paraId="4B2CD059"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001</w:t>
            </w:r>
          </w:p>
        </w:tc>
      </w:tr>
      <w:tr w:rsidR="00516F9C" w:rsidRPr="006D47C5" w14:paraId="14DFC766" w14:textId="77777777" w:rsidTr="00E777B2">
        <w:tc>
          <w:tcPr>
            <w:tcW w:w="8624" w:type="dxa"/>
            <w:gridSpan w:val="5"/>
            <w:vAlign w:val="center"/>
          </w:tcPr>
          <w:p w14:paraId="203463A7" w14:textId="77777777" w:rsidR="00516F9C" w:rsidRPr="00C806CE" w:rsidRDefault="00516F9C" w:rsidP="005160F8">
            <w:pPr>
              <w:keepNext/>
              <w:widowControl w:val="0"/>
              <w:tabs>
                <w:tab w:val="clear" w:pos="567"/>
              </w:tabs>
              <w:spacing w:before="20" w:after="20" w:line="240" w:lineRule="auto"/>
              <w:rPr>
                <w:rFonts w:eastAsia="MS Mincho"/>
                <w:szCs w:val="22"/>
              </w:rPr>
            </w:pPr>
            <w:r>
              <w:rPr>
                <w:rFonts w:eastAsia="MS Mincho"/>
                <w:b/>
                <w:bCs/>
                <w:szCs w:val="22"/>
              </w:rPr>
              <w:t>Prežívanie bez progresie</w:t>
            </w:r>
            <w:r w:rsidRPr="00C806CE">
              <w:rPr>
                <w:rFonts w:eastAsia="MS Mincho"/>
                <w:b/>
                <w:bCs/>
                <w:szCs w:val="22"/>
              </w:rPr>
              <w:t xml:space="preserve"> p</w:t>
            </w:r>
            <w:r>
              <w:rPr>
                <w:rFonts w:eastAsia="MS Mincho"/>
                <w:b/>
                <w:bCs/>
                <w:szCs w:val="22"/>
              </w:rPr>
              <w:t>odľa</w:t>
            </w:r>
            <w:r w:rsidRPr="00C806CE">
              <w:rPr>
                <w:rFonts w:eastAsia="MS Mincho"/>
                <w:b/>
                <w:bCs/>
                <w:szCs w:val="22"/>
              </w:rPr>
              <w:t xml:space="preserve"> BICR</w:t>
            </w:r>
          </w:p>
        </w:tc>
      </w:tr>
      <w:tr w:rsidR="00516F9C" w:rsidRPr="006D47C5" w14:paraId="44E552BC" w14:textId="77777777" w:rsidTr="00E777B2">
        <w:tc>
          <w:tcPr>
            <w:tcW w:w="1540" w:type="dxa"/>
            <w:vAlign w:val="center"/>
          </w:tcPr>
          <w:p w14:paraId="67F163B4" w14:textId="77777777" w:rsidR="00516F9C" w:rsidRPr="00C806CE" w:rsidRDefault="00516F9C" w:rsidP="005160F8">
            <w:pPr>
              <w:keepNext/>
              <w:widowControl w:val="0"/>
              <w:tabs>
                <w:tab w:val="clear" w:pos="567"/>
              </w:tabs>
              <w:spacing w:before="20" w:after="20" w:line="240" w:lineRule="auto"/>
              <w:rPr>
                <w:rFonts w:eastAsia="MS Mincho"/>
                <w:b/>
                <w:bCs/>
                <w:szCs w:val="22"/>
              </w:rPr>
            </w:pPr>
            <w:r>
              <w:rPr>
                <w:rFonts w:eastAsia="MS Mincho"/>
                <w:szCs w:val="22"/>
              </w:rPr>
              <w:t xml:space="preserve">Počet udalostí </w:t>
            </w:r>
            <w:r w:rsidRPr="00C806CE">
              <w:rPr>
                <w:rFonts w:eastAsia="MS Mincho"/>
                <w:szCs w:val="22"/>
              </w:rPr>
              <w:t>(%)</w:t>
            </w:r>
          </w:p>
        </w:tc>
        <w:tc>
          <w:tcPr>
            <w:tcW w:w="1771" w:type="dxa"/>
            <w:vAlign w:val="center"/>
          </w:tcPr>
          <w:p w14:paraId="328ACD74"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211 (63</w:t>
            </w:r>
            <w:r>
              <w:rPr>
                <w:rFonts w:eastAsia="MS Mincho"/>
                <w:szCs w:val="22"/>
              </w:rPr>
              <w:t>,</w:t>
            </w:r>
            <w:r w:rsidRPr="00C806CE">
              <w:rPr>
                <w:rFonts w:eastAsia="MS Mincho"/>
                <w:szCs w:val="22"/>
              </w:rPr>
              <w:t>7)</w:t>
            </w:r>
          </w:p>
        </w:tc>
        <w:tc>
          <w:tcPr>
            <w:tcW w:w="1771" w:type="dxa"/>
            <w:vAlign w:val="center"/>
          </w:tcPr>
          <w:p w14:paraId="11F8A58C"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110 (67</w:t>
            </w:r>
            <w:r>
              <w:rPr>
                <w:rFonts w:eastAsia="MS Mincho"/>
                <w:szCs w:val="22"/>
              </w:rPr>
              <w:t>,</w:t>
            </w:r>
            <w:r w:rsidRPr="00C806CE">
              <w:rPr>
                <w:rFonts w:eastAsia="MS Mincho"/>
                <w:szCs w:val="22"/>
              </w:rPr>
              <w:t>5)</w:t>
            </w:r>
          </w:p>
        </w:tc>
        <w:tc>
          <w:tcPr>
            <w:tcW w:w="1771" w:type="dxa"/>
            <w:vAlign w:val="center"/>
          </w:tcPr>
          <w:p w14:paraId="0AF3AD80"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243 (65</w:t>
            </w:r>
            <w:r>
              <w:rPr>
                <w:rFonts w:eastAsia="MS Mincho"/>
                <w:szCs w:val="22"/>
              </w:rPr>
              <w:t>,</w:t>
            </w:r>
            <w:r w:rsidRPr="00C806CE">
              <w:rPr>
                <w:rFonts w:eastAsia="MS Mincho"/>
                <w:szCs w:val="22"/>
              </w:rPr>
              <w:t>1)</w:t>
            </w:r>
          </w:p>
        </w:tc>
        <w:tc>
          <w:tcPr>
            <w:tcW w:w="1771" w:type="dxa"/>
            <w:vAlign w:val="center"/>
          </w:tcPr>
          <w:p w14:paraId="4153BF79"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127 (69</w:t>
            </w:r>
            <w:r>
              <w:rPr>
                <w:rFonts w:eastAsia="MS Mincho"/>
                <w:szCs w:val="22"/>
              </w:rPr>
              <w:t>,</w:t>
            </w:r>
            <w:r w:rsidRPr="00C806CE">
              <w:rPr>
                <w:rFonts w:eastAsia="MS Mincho"/>
                <w:szCs w:val="22"/>
              </w:rPr>
              <w:t>0)</w:t>
            </w:r>
          </w:p>
        </w:tc>
      </w:tr>
      <w:tr w:rsidR="00516F9C" w:rsidRPr="006D47C5" w14:paraId="2B33F10B" w14:textId="77777777" w:rsidTr="00E777B2">
        <w:tc>
          <w:tcPr>
            <w:tcW w:w="1540" w:type="dxa"/>
            <w:vAlign w:val="center"/>
          </w:tcPr>
          <w:p w14:paraId="2CA3BE9B" w14:textId="77777777" w:rsidR="00516F9C" w:rsidRPr="00C806CE" w:rsidRDefault="00516F9C" w:rsidP="005160F8">
            <w:pPr>
              <w:keepNext/>
              <w:widowControl w:val="0"/>
              <w:tabs>
                <w:tab w:val="clear" w:pos="567"/>
              </w:tabs>
              <w:spacing w:before="20" w:after="20" w:line="240" w:lineRule="auto"/>
              <w:rPr>
                <w:rFonts w:eastAsia="MS Mincho"/>
                <w:b/>
                <w:bCs/>
                <w:szCs w:val="22"/>
              </w:rPr>
            </w:pPr>
            <w:r>
              <w:rPr>
                <w:rFonts w:eastAsia="MS Mincho"/>
                <w:bCs/>
                <w:szCs w:val="22"/>
              </w:rPr>
              <w:t>Mediá</w:t>
            </w:r>
            <w:r w:rsidRPr="00C806CE">
              <w:rPr>
                <w:rFonts w:eastAsia="MS Mincho"/>
                <w:bCs/>
                <w:szCs w:val="22"/>
              </w:rPr>
              <w:t>n, m</w:t>
            </w:r>
            <w:r>
              <w:rPr>
                <w:rFonts w:eastAsia="MS Mincho"/>
                <w:bCs/>
                <w:szCs w:val="22"/>
              </w:rPr>
              <w:t>e</w:t>
            </w:r>
            <w:r w:rsidRPr="00C806CE">
              <w:rPr>
                <w:rFonts w:eastAsia="MS Mincho"/>
                <w:bCs/>
                <w:szCs w:val="22"/>
              </w:rPr>
              <w:t>s</w:t>
            </w:r>
            <w:r>
              <w:rPr>
                <w:rFonts w:eastAsia="MS Mincho"/>
                <w:bCs/>
                <w:szCs w:val="22"/>
              </w:rPr>
              <w:t>iace</w:t>
            </w:r>
            <w:r w:rsidRPr="00C806CE">
              <w:rPr>
                <w:rFonts w:eastAsia="MS Mincho"/>
                <w:bCs/>
                <w:szCs w:val="22"/>
              </w:rPr>
              <w:t xml:space="preserve"> (95</w:t>
            </w:r>
            <w:r w:rsidRPr="00923172">
              <w:rPr>
                <w:szCs w:val="22"/>
              </w:rPr>
              <w:t> </w:t>
            </w:r>
            <w:r w:rsidRPr="00C806CE">
              <w:rPr>
                <w:rFonts w:eastAsia="MS Mincho"/>
                <w:bCs/>
                <w:szCs w:val="22"/>
              </w:rPr>
              <w:t>% CI)</w:t>
            </w:r>
          </w:p>
        </w:tc>
        <w:tc>
          <w:tcPr>
            <w:tcW w:w="1771" w:type="dxa"/>
            <w:vAlign w:val="center"/>
          </w:tcPr>
          <w:p w14:paraId="20D3FEA7"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10</w:t>
            </w:r>
            <w:r>
              <w:rPr>
                <w:rFonts w:eastAsia="MS Mincho"/>
                <w:szCs w:val="22"/>
              </w:rPr>
              <w:t>,</w:t>
            </w:r>
            <w:r w:rsidRPr="00C806CE">
              <w:rPr>
                <w:rFonts w:eastAsia="MS Mincho"/>
                <w:szCs w:val="22"/>
              </w:rPr>
              <w:t>1 (9</w:t>
            </w:r>
            <w:r>
              <w:rPr>
                <w:rFonts w:eastAsia="MS Mincho"/>
                <w:szCs w:val="22"/>
              </w:rPr>
              <w:t>,</w:t>
            </w:r>
            <w:r w:rsidRPr="00C806CE">
              <w:rPr>
                <w:rFonts w:eastAsia="MS Mincho"/>
                <w:szCs w:val="22"/>
              </w:rPr>
              <w:t>5</w:t>
            </w:r>
            <w:r>
              <w:rPr>
                <w:rFonts w:eastAsia="MS Mincho"/>
                <w:szCs w:val="22"/>
              </w:rPr>
              <w:t>;</w:t>
            </w:r>
            <w:r w:rsidRPr="00C806CE">
              <w:rPr>
                <w:rFonts w:eastAsia="MS Mincho"/>
                <w:szCs w:val="22"/>
              </w:rPr>
              <w:t xml:space="preserve"> 11</w:t>
            </w:r>
            <w:r>
              <w:rPr>
                <w:rFonts w:eastAsia="MS Mincho"/>
                <w:szCs w:val="22"/>
              </w:rPr>
              <w:t>,</w:t>
            </w:r>
            <w:r w:rsidRPr="00C806CE">
              <w:rPr>
                <w:rFonts w:eastAsia="MS Mincho"/>
                <w:szCs w:val="22"/>
              </w:rPr>
              <w:t>5)</w:t>
            </w:r>
          </w:p>
        </w:tc>
        <w:tc>
          <w:tcPr>
            <w:tcW w:w="1771" w:type="dxa"/>
            <w:vAlign w:val="center"/>
          </w:tcPr>
          <w:p w14:paraId="7FDD04F0"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5</w:t>
            </w:r>
            <w:r>
              <w:rPr>
                <w:rFonts w:eastAsia="MS Mincho"/>
                <w:szCs w:val="22"/>
              </w:rPr>
              <w:t>,</w:t>
            </w:r>
            <w:r w:rsidRPr="00C806CE">
              <w:rPr>
                <w:rFonts w:eastAsia="MS Mincho"/>
                <w:szCs w:val="22"/>
              </w:rPr>
              <w:t>4 (4</w:t>
            </w:r>
            <w:r>
              <w:rPr>
                <w:rFonts w:eastAsia="MS Mincho"/>
                <w:szCs w:val="22"/>
              </w:rPr>
              <w:t>,</w:t>
            </w:r>
            <w:r w:rsidRPr="00C806CE">
              <w:rPr>
                <w:rFonts w:eastAsia="MS Mincho"/>
                <w:szCs w:val="22"/>
              </w:rPr>
              <w:t>4</w:t>
            </w:r>
            <w:r>
              <w:rPr>
                <w:rFonts w:eastAsia="MS Mincho"/>
                <w:szCs w:val="22"/>
              </w:rPr>
              <w:t>;</w:t>
            </w:r>
            <w:r w:rsidRPr="00C806CE">
              <w:rPr>
                <w:rFonts w:eastAsia="MS Mincho"/>
                <w:szCs w:val="22"/>
              </w:rPr>
              <w:t xml:space="preserve"> 7</w:t>
            </w:r>
            <w:r>
              <w:rPr>
                <w:rFonts w:eastAsia="MS Mincho"/>
                <w:szCs w:val="22"/>
              </w:rPr>
              <w:t>,</w:t>
            </w:r>
            <w:r w:rsidRPr="00C806CE">
              <w:rPr>
                <w:rFonts w:eastAsia="MS Mincho"/>
                <w:szCs w:val="22"/>
              </w:rPr>
              <w:t>1)</w:t>
            </w:r>
          </w:p>
        </w:tc>
        <w:tc>
          <w:tcPr>
            <w:tcW w:w="1771" w:type="dxa"/>
            <w:vAlign w:val="center"/>
          </w:tcPr>
          <w:p w14:paraId="5D1354D6"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9</w:t>
            </w:r>
            <w:r>
              <w:rPr>
                <w:rFonts w:eastAsia="MS Mincho"/>
                <w:szCs w:val="22"/>
              </w:rPr>
              <w:t>,</w:t>
            </w:r>
            <w:r w:rsidRPr="00C806CE">
              <w:rPr>
                <w:rFonts w:eastAsia="MS Mincho"/>
                <w:szCs w:val="22"/>
              </w:rPr>
              <w:t>9 (9</w:t>
            </w:r>
            <w:r>
              <w:rPr>
                <w:rFonts w:eastAsia="MS Mincho"/>
                <w:szCs w:val="22"/>
              </w:rPr>
              <w:t>,</w:t>
            </w:r>
            <w:r w:rsidRPr="00C806CE">
              <w:rPr>
                <w:rFonts w:eastAsia="MS Mincho"/>
                <w:szCs w:val="22"/>
              </w:rPr>
              <w:t>0</w:t>
            </w:r>
            <w:r>
              <w:rPr>
                <w:rFonts w:eastAsia="MS Mincho"/>
                <w:szCs w:val="22"/>
              </w:rPr>
              <w:t>;</w:t>
            </w:r>
            <w:r w:rsidRPr="00C806CE">
              <w:rPr>
                <w:rFonts w:eastAsia="MS Mincho"/>
                <w:szCs w:val="22"/>
              </w:rPr>
              <w:t xml:space="preserve"> 11</w:t>
            </w:r>
            <w:r>
              <w:rPr>
                <w:rFonts w:eastAsia="MS Mincho"/>
                <w:szCs w:val="22"/>
              </w:rPr>
              <w:t>,</w:t>
            </w:r>
            <w:r w:rsidRPr="00C806CE">
              <w:rPr>
                <w:rFonts w:eastAsia="MS Mincho"/>
                <w:szCs w:val="22"/>
              </w:rPr>
              <w:t>3)</w:t>
            </w:r>
          </w:p>
        </w:tc>
        <w:tc>
          <w:tcPr>
            <w:tcW w:w="1771" w:type="dxa"/>
            <w:vAlign w:val="center"/>
          </w:tcPr>
          <w:p w14:paraId="49AA7414"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5</w:t>
            </w:r>
            <w:r>
              <w:rPr>
                <w:rFonts w:eastAsia="MS Mincho"/>
                <w:szCs w:val="22"/>
              </w:rPr>
              <w:t>,</w:t>
            </w:r>
            <w:r w:rsidRPr="00C806CE">
              <w:rPr>
                <w:rFonts w:eastAsia="MS Mincho"/>
                <w:szCs w:val="22"/>
              </w:rPr>
              <w:t>1 (4</w:t>
            </w:r>
            <w:r>
              <w:rPr>
                <w:rFonts w:eastAsia="MS Mincho"/>
                <w:szCs w:val="22"/>
              </w:rPr>
              <w:t>,</w:t>
            </w:r>
            <w:r w:rsidRPr="00C806CE">
              <w:rPr>
                <w:rFonts w:eastAsia="MS Mincho"/>
                <w:szCs w:val="22"/>
              </w:rPr>
              <w:t>2</w:t>
            </w:r>
            <w:r>
              <w:rPr>
                <w:rFonts w:eastAsia="MS Mincho"/>
                <w:szCs w:val="22"/>
              </w:rPr>
              <w:t>;</w:t>
            </w:r>
            <w:r w:rsidRPr="00C806CE">
              <w:rPr>
                <w:rFonts w:eastAsia="MS Mincho"/>
                <w:szCs w:val="22"/>
              </w:rPr>
              <w:t xml:space="preserve"> 6</w:t>
            </w:r>
            <w:r>
              <w:rPr>
                <w:rFonts w:eastAsia="MS Mincho"/>
                <w:szCs w:val="22"/>
              </w:rPr>
              <w:t>,</w:t>
            </w:r>
            <w:r w:rsidRPr="00C806CE">
              <w:rPr>
                <w:rFonts w:eastAsia="MS Mincho"/>
                <w:szCs w:val="22"/>
              </w:rPr>
              <w:t>8)</w:t>
            </w:r>
          </w:p>
        </w:tc>
      </w:tr>
      <w:tr w:rsidR="00516F9C" w:rsidRPr="006D47C5" w14:paraId="5E547355" w14:textId="77777777" w:rsidTr="00E777B2">
        <w:tc>
          <w:tcPr>
            <w:tcW w:w="1540" w:type="dxa"/>
            <w:vAlign w:val="center"/>
          </w:tcPr>
          <w:p w14:paraId="02B2FB4E" w14:textId="77777777" w:rsidR="00516F9C" w:rsidRPr="00C806CE" w:rsidRDefault="00516F9C" w:rsidP="005160F8">
            <w:pPr>
              <w:keepNext/>
              <w:widowControl w:val="0"/>
              <w:tabs>
                <w:tab w:val="clear" w:pos="567"/>
              </w:tabs>
              <w:spacing w:before="20" w:after="20" w:line="240" w:lineRule="auto"/>
              <w:rPr>
                <w:rFonts w:eastAsia="MS Mincho"/>
                <w:b/>
                <w:bCs/>
                <w:szCs w:val="22"/>
              </w:rPr>
            </w:pPr>
            <w:r>
              <w:rPr>
                <w:rFonts w:eastAsia="MS Mincho"/>
                <w:szCs w:val="22"/>
              </w:rPr>
              <w:t>Pomer</w:t>
            </w:r>
            <w:r w:rsidRPr="00C806CE">
              <w:rPr>
                <w:rFonts w:eastAsia="MS Mincho"/>
                <w:szCs w:val="22"/>
              </w:rPr>
              <w:t xml:space="preserve"> ri</w:t>
            </w:r>
            <w:r>
              <w:rPr>
                <w:rFonts w:eastAsia="MS Mincho"/>
                <w:szCs w:val="22"/>
              </w:rPr>
              <w:t>zika</w:t>
            </w:r>
            <w:r w:rsidRPr="00C806CE">
              <w:rPr>
                <w:rFonts w:eastAsia="MS Mincho"/>
                <w:szCs w:val="22"/>
              </w:rPr>
              <w:t xml:space="preserve"> (95</w:t>
            </w:r>
            <w:r w:rsidRPr="00923172">
              <w:rPr>
                <w:szCs w:val="22"/>
              </w:rPr>
              <w:t> </w:t>
            </w:r>
            <w:r w:rsidRPr="00C806CE">
              <w:rPr>
                <w:rFonts w:eastAsia="MS Mincho"/>
                <w:szCs w:val="22"/>
              </w:rPr>
              <w:t>% CI)</w:t>
            </w:r>
          </w:p>
        </w:tc>
        <w:tc>
          <w:tcPr>
            <w:tcW w:w="3542" w:type="dxa"/>
            <w:gridSpan w:val="2"/>
            <w:vAlign w:val="center"/>
          </w:tcPr>
          <w:p w14:paraId="275F9DAE"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51 (0</w:t>
            </w:r>
            <w:r>
              <w:rPr>
                <w:rFonts w:eastAsia="MS Mincho"/>
                <w:szCs w:val="22"/>
              </w:rPr>
              <w:t>,</w:t>
            </w:r>
            <w:r w:rsidRPr="00C806CE">
              <w:rPr>
                <w:rFonts w:eastAsia="MS Mincho"/>
                <w:szCs w:val="22"/>
              </w:rPr>
              <w:t>40</w:t>
            </w:r>
            <w:r>
              <w:rPr>
                <w:rFonts w:eastAsia="MS Mincho"/>
                <w:szCs w:val="22"/>
              </w:rPr>
              <w:t>;</w:t>
            </w:r>
            <w:r w:rsidRPr="00C806CE">
              <w:rPr>
                <w:rFonts w:eastAsia="MS Mincho"/>
                <w:szCs w:val="22"/>
              </w:rPr>
              <w:t xml:space="preserve"> 0</w:t>
            </w:r>
            <w:r>
              <w:rPr>
                <w:rFonts w:eastAsia="MS Mincho"/>
                <w:szCs w:val="22"/>
              </w:rPr>
              <w:t>,</w:t>
            </w:r>
            <w:r w:rsidRPr="00C806CE">
              <w:rPr>
                <w:rFonts w:eastAsia="MS Mincho"/>
                <w:szCs w:val="22"/>
              </w:rPr>
              <w:t>64)</w:t>
            </w:r>
          </w:p>
        </w:tc>
        <w:tc>
          <w:tcPr>
            <w:tcW w:w="3542" w:type="dxa"/>
            <w:gridSpan w:val="2"/>
            <w:vAlign w:val="center"/>
          </w:tcPr>
          <w:p w14:paraId="1A30D47D"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0</w:t>
            </w:r>
            <w:r>
              <w:rPr>
                <w:rFonts w:eastAsia="MS Mincho"/>
                <w:szCs w:val="22"/>
              </w:rPr>
              <w:t>,</w:t>
            </w:r>
            <w:r w:rsidRPr="00C806CE">
              <w:rPr>
                <w:rFonts w:eastAsia="MS Mincho"/>
                <w:szCs w:val="22"/>
              </w:rPr>
              <w:t>50 (0</w:t>
            </w:r>
            <w:r>
              <w:rPr>
                <w:rFonts w:eastAsia="MS Mincho"/>
                <w:szCs w:val="22"/>
              </w:rPr>
              <w:t>,</w:t>
            </w:r>
            <w:r w:rsidRPr="00C806CE">
              <w:rPr>
                <w:rFonts w:eastAsia="MS Mincho"/>
                <w:szCs w:val="22"/>
              </w:rPr>
              <w:t>40</w:t>
            </w:r>
            <w:r>
              <w:rPr>
                <w:rFonts w:eastAsia="MS Mincho"/>
                <w:szCs w:val="22"/>
              </w:rPr>
              <w:t>;</w:t>
            </w:r>
            <w:r w:rsidRPr="00C806CE">
              <w:rPr>
                <w:rFonts w:eastAsia="MS Mincho"/>
                <w:szCs w:val="22"/>
              </w:rPr>
              <w:t xml:space="preserve"> 0</w:t>
            </w:r>
            <w:r>
              <w:rPr>
                <w:rFonts w:eastAsia="MS Mincho"/>
                <w:szCs w:val="22"/>
              </w:rPr>
              <w:t>,</w:t>
            </w:r>
            <w:r w:rsidRPr="00C806CE">
              <w:rPr>
                <w:rFonts w:eastAsia="MS Mincho"/>
                <w:szCs w:val="22"/>
              </w:rPr>
              <w:t>63)</w:t>
            </w:r>
          </w:p>
        </w:tc>
      </w:tr>
      <w:tr w:rsidR="00516F9C" w:rsidRPr="006D47C5" w14:paraId="5B247B62" w14:textId="77777777" w:rsidTr="00E777B2">
        <w:tc>
          <w:tcPr>
            <w:tcW w:w="1540" w:type="dxa"/>
            <w:vAlign w:val="center"/>
          </w:tcPr>
          <w:p w14:paraId="68D97F5C" w14:textId="77777777" w:rsidR="00516F9C" w:rsidRPr="00C806CE" w:rsidRDefault="00516F9C" w:rsidP="005160F8">
            <w:pPr>
              <w:keepNext/>
              <w:widowControl w:val="0"/>
              <w:tabs>
                <w:tab w:val="clear" w:pos="567"/>
              </w:tabs>
              <w:spacing w:before="20" w:after="20" w:line="240" w:lineRule="auto"/>
              <w:rPr>
                <w:rFonts w:eastAsia="MS Mincho"/>
                <w:szCs w:val="22"/>
              </w:rPr>
            </w:pPr>
            <w:r>
              <w:rPr>
                <w:rFonts w:eastAsia="MS Mincho"/>
                <w:szCs w:val="22"/>
              </w:rPr>
              <w:t xml:space="preserve">Hodnota </w:t>
            </w:r>
            <w:r w:rsidRPr="00C806CE">
              <w:rPr>
                <w:rFonts w:eastAsia="MS Mincho"/>
                <w:szCs w:val="22"/>
              </w:rPr>
              <w:t>p</w:t>
            </w:r>
          </w:p>
        </w:tc>
        <w:tc>
          <w:tcPr>
            <w:tcW w:w="3542" w:type="dxa"/>
            <w:gridSpan w:val="2"/>
            <w:vAlign w:val="center"/>
          </w:tcPr>
          <w:p w14:paraId="7AF7D37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&lt; 0</w:t>
            </w:r>
            <w:r>
              <w:rPr>
                <w:rFonts w:eastAsia="MS Mincho"/>
                <w:szCs w:val="22"/>
              </w:rPr>
              <w:t>,</w:t>
            </w:r>
            <w:r w:rsidRPr="00C806CE">
              <w:rPr>
                <w:rFonts w:eastAsia="MS Mincho"/>
                <w:szCs w:val="22"/>
              </w:rPr>
              <w:t>0001</w:t>
            </w:r>
          </w:p>
        </w:tc>
        <w:tc>
          <w:tcPr>
            <w:tcW w:w="3542" w:type="dxa"/>
            <w:gridSpan w:val="2"/>
            <w:vAlign w:val="center"/>
          </w:tcPr>
          <w:p w14:paraId="1077B341"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&lt; 0</w:t>
            </w:r>
            <w:r>
              <w:rPr>
                <w:rFonts w:eastAsia="MS Mincho"/>
                <w:szCs w:val="22"/>
              </w:rPr>
              <w:t>,</w:t>
            </w:r>
            <w:r w:rsidRPr="00C806CE">
              <w:rPr>
                <w:rFonts w:eastAsia="MS Mincho"/>
                <w:szCs w:val="22"/>
              </w:rPr>
              <w:t>0001</w:t>
            </w:r>
          </w:p>
        </w:tc>
      </w:tr>
      <w:tr w:rsidR="00516F9C" w:rsidRPr="006D47C5" w14:paraId="5263051F" w14:textId="77777777" w:rsidTr="00E777B2">
        <w:tc>
          <w:tcPr>
            <w:tcW w:w="8624" w:type="dxa"/>
            <w:gridSpan w:val="5"/>
            <w:vAlign w:val="center"/>
          </w:tcPr>
          <w:p w14:paraId="219E5657" w14:textId="77777777" w:rsidR="00516F9C" w:rsidRPr="00C806CE" w:rsidRDefault="00516F9C" w:rsidP="005160F8">
            <w:pPr>
              <w:keepNext/>
              <w:widowControl w:val="0"/>
              <w:tabs>
                <w:tab w:val="clear" w:pos="567"/>
              </w:tabs>
              <w:spacing w:before="20" w:after="20" w:line="240" w:lineRule="auto"/>
              <w:rPr>
                <w:rFonts w:eastAsia="MS Mincho"/>
                <w:szCs w:val="22"/>
              </w:rPr>
            </w:pPr>
            <w:r>
              <w:rPr>
                <w:rFonts w:eastAsia="MS Mincho"/>
                <w:b/>
                <w:szCs w:val="22"/>
              </w:rPr>
              <w:t>Potvrdená miera objektívnej odpovede</w:t>
            </w:r>
            <w:r w:rsidRPr="00C806CE">
              <w:rPr>
                <w:rFonts w:eastAsia="MS Mincho"/>
                <w:b/>
                <w:szCs w:val="22"/>
              </w:rPr>
              <w:t xml:space="preserve"> p</w:t>
            </w:r>
            <w:r>
              <w:rPr>
                <w:rFonts w:eastAsia="MS Mincho"/>
                <w:b/>
                <w:szCs w:val="22"/>
              </w:rPr>
              <w:t>odľa</w:t>
            </w:r>
            <w:r w:rsidRPr="00C806CE">
              <w:rPr>
                <w:rFonts w:eastAsia="MS Mincho"/>
                <w:b/>
                <w:szCs w:val="22"/>
              </w:rPr>
              <w:t xml:space="preserve"> BICR*</w:t>
            </w:r>
          </w:p>
        </w:tc>
      </w:tr>
      <w:tr w:rsidR="00516F9C" w:rsidRPr="006D47C5" w14:paraId="3E4711DD" w14:textId="77777777" w:rsidTr="00E777B2">
        <w:tc>
          <w:tcPr>
            <w:tcW w:w="1540" w:type="dxa"/>
            <w:vAlign w:val="center"/>
          </w:tcPr>
          <w:p w14:paraId="3BC854F9" w14:textId="77777777" w:rsidR="00516F9C" w:rsidRPr="00C806CE" w:rsidRDefault="00516F9C" w:rsidP="005160F8">
            <w:pPr>
              <w:keepNext/>
              <w:widowControl w:val="0"/>
              <w:tabs>
                <w:tab w:val="clear" w:pos="567"/>
              </w:tabs>
              <w:spacing w:before="60" w:after="60" w:line="240" w:lineRule="auto"/>
              <w:rPr>
                <w:rFonts w:eastAsia="MS Mincho"/>
                <w:szCs w:val="22"/>
              </w:rPr>
            </w:pPr>
            <w:r w:rsidRPr="00C806CE">
              <w:rPr>
                <w:rFonts w:eastAsia="MS Mincho"/>
                <w:szCs w:val="22"/>
              </w:rPr>
              <w:t>n (%)</w:t>
            </w:r>
          </w:p>
        </w:tc>
        <w:tc>
          <w:tcPr>
            <w:tcW w:w="1771" w:type="dxa"/>
          </w:tcPr>
          <w:p w14:paraId="0F709EB7"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175 (52</w:t>
            </w:r>
            <w:r>
              <w:rPr>
                <w:rFonts w:eastAsia="MS Mincho"/>
                <w:szCs w:val="22"/>
              </w:rPr>
              <w:t>,</w:t>
            </w:r>
            <w:r w:rsidRPr="00C806CE">
              <w:rPr>
                <w:rFonts w:eastAsia="MS Mincho"/>
                <w:szCs w:val="22"/>
              </w:rPr>
              <w:t>6)</w:t>
            </w:r>
          </w:p>
        </w:tc>
        <w:tc>
          <w:tcPr>
            <w:tcW w:w="1771" w:type="dxa"/>
          </w:tcPr>
          <w:p w14:paraId="6E85862E"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27 (16</w:t>
            </w:r>
            <w:r>
              <w:rPr>
                <w:rFonts w:eastAsia="MS Mincho"/>
                <w:szCs w:val="22"/>
              </w:rPr>
              <w:t>,</w:t>
            </w:r>
            <w:r w:rsidRPr="00C806CE">
              <w:rPr>
                <w:rFonts w:eastAsia="MS Mincho"/>
                <w:szCs w:val="22"/>
              </w:rPr>
              <w:t>3)</w:t>
            </w:r>
          </w:p>
        </w:tc>
        <w:tc>
          <w:tcPr>
            <w:tcW w:w="1771" w:type="dxa"/>
          </w:tcPr>
          <w:p w14:paraId="1379794A"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195 (52</w:t>
            </w:r>
            <w:r>
              <w:rPr>
                <w:rFonts w:eastAsia="MS Mincho"/>
                <w:szCs w:val="22"/>
              </w:rPr>
              <w:t>,</w:t>
            </w:r>
            <w:r w:rsidRPr="00C806CE">
              <w:rPr>
                <w:rFonts w:eastAsia="MS Mincho"/>
                <w:szCs w:val="22"/>
              </w:rPr>
              <w:t>3)</w:t>
            </w:r>
          </w:p>
        </w:tc>
        <w:tc>
          <w:tcPr>
            <w:tcW w:w="1771" w:type="dxa"/>
          </w:tcPr>
          <w:p w14:paraId="362ED8FC"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30 (16</w:t>
            </w:r>
            <w:r>
              <w:rPr>
                <w:rFonts w:eastAsia="MS Mincho"/>
                <w:szCs w:val="22"/>
              </w:rPr>
              <w:t>,</w:t>
            </w:r>
            <w:r w:rsidRPr="00C806CE">
              <w:rPr>
                <w:rFonts w:eastAsia="MS Mincho"/>
                <w:szCs w:val="22"/>
              </w:rPr>
              <w:t>3)</w:t>
            </w:r>
          </w:p>
        </w:tc>
      </w:tr>
      <w:tr w:rsidR="00516F9C" w:rsidRPr="006D47C5" w14:paraId="69C447A7" w14:textId="77777777" w:rsidTr="00E777B2">
        <w:tc>
          <w:tcPr>
            <w:tcW w:w="1540" w:type="dxa"/>
            <w:vAlign w:val="center"/>
          </w:tcPr>
          <w:p w14:paraId="47852EB7" w14:textId="77777777" w:rsidR="00516F9C" w:rsidRPr="00C806CE" w:rsidRDefault="00516F9C" w:rsidP="005160F8">
            <w:pPr>
              <w:keepNext/>
              <w:widowControl w:val="0"/>
              <w:tabs>
                <w:tab w:val="clear" w:pos="567"/>
              </w:tabs>
              <w:spacing w:before="60" w:after="60" w:line="240" w:lineRule="auto"/>
              <w:rPr>
                <w:rFonts w:eastAsia="MS Mincho"/>
                <w:bCs/>
                <w:szCs w:val="22"/>
              </w:rPr>
            </w:pPr>
            <w:r w:rsidRPr="00C806CE">
              <w:rPr>
                <w:rFonts w:eastAsia="MS Mincho"/>
                <w:bCs/>
                <w:szCs w:val="22"/>
              </w:rPr>
              <w:t>95</w:t>
            </w:r>
            <w:r w:rsidRPr="00923172">
              <w:rPr>
                <w:szCs w:val="22"/>
              </w:rPr>
              <w:t> </w:t>
            </w:r>
            <w:r w:rsidRPr="00C806CE">
              <w:rPr>
                <w:rFonts w:eastAsia="MS Mincho"/>
                <w:bCs/>
                <w:szCs w:val="22"/>
              </w:rPr>
              <w:t>% CI</w:t>
            </w:r>
          </w:p>
        </w:tc>
        <w:tc>
          <w:tcPr>
            <w:tcW w:w="1771" w:type="dxa"/>
          </w:tcPr>
          <w:p w14:paraId="5B5DFDBE"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47</w:t>
            </w:r>
            <w:r>
              <w:rPr>
                <w:rFonts w:eastAsia="MS Mincho"/>
                <w:szCs w:val="22"/>
              </w:rPr>
              <w:t>,</w:t>
            </w:r>
            <w:r w:rsidRPr="00C806CE">
              <w:rPr>
                <w:rFonts w:eastAsia="MS Mincho"/>
                <w:szCs w:val="22"/>
              </w:rPr>
              <w:t>0</w:t>
            </w:r>
            <w:r>
              <w:rPr>
                <w:rFonts w:eastAsia="MS Mincho"/>
                <w:szCs w:val="22"/>
              </w:rPr>
              <w:t>;</w:t>
            </w:r>
            <w:r w:rsidRPr="00C806CE">
              <w:rPr>
                <w:rFonts w:eastAsia="MS Mincho"/>
                <w:szCs w:val="22"/>
              </w:rPr>
              <w:t xml:space="preserve"> 58</w:t>
            </w:r>
            <w:r>
              <w:rPr>
                <w:rFonts w:eastAsia="MS Mincho"/>
                <w:szCs w:val="22"/>
              </w:rPr>
              <w:t>,</w:t>
            </w:r>
            <w:r w:rsidRPr="00C806CE">
              <w:rPr>
                <w:rFonts w:eastAsia="MS Mincho"/>
                <w:szCs w:val="22"/>
              </w:rPr>
              <w:t>0</w:t>
            </w:r>
          </w:p>
        </w:tc>
        <w:tc>
          <w:tcPr>
            <w:tcW w:w="1771" w:type="dxa"/>
          </w:tcPr>
          <w:p w14:paraId="3FDC4501"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Pr>
                <w:rFonts w:eastAsia="MS Mincho"/>
                <w:szCs w:val="22"/>
              </w:rPr>
              <w:t>11,0;</w:t>
            </w:r>
            <w:r w:rsidRPr="00C806CE">
              <w:rPr>
                <w:rFonts w:eastAsia="MS Mincho"/>
                <w:szCs w:val="22"/>
              </w:rPr>
              <w:t xml:space="preserve"> 22</w:t>
            </w:r>
            <w:r>
              <w:rPr>
                <w:rFonts w:eastAsia="MS Mincho"/>
                <w:szCs w:val="22"/>
              </w:rPr>
              <w:t>,</w:t>
            </w:r>
            <w:r w:rsidRPr="00C806CE">
              <w:rPr>
                <w:rFonts w:eastAsia="MS Mincho"/>
                <w:szCs w:val="22"/>
              </w:rPr>
              <w:t>8</w:t>
            </w:r>
          </w:p>
        </w:tc>
        <w:tc>
          <w:tcPr>
            <w:tcW w:w="1771" w:type="dxa"/>
          </w:tcPr>
          <w:p w14:paraId="00500F2F"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47</w:t>
            </w:r>
            <w:r>
              <w:rPr>
                <w:rFonts w:eastAsia="MS Mincho"/>
                <w:szCs w:val="22"/>
              </w:rPr>
              <w:t>,</w:t>
            </w:r>
            <w:r w:rsidRPr="00C806CE">
              <w:rPr>
                <w:rFonts w:eastAsia="MS Mincho"/>
                <w:szCs w:val="22"/>
              </w:rPr>
              <w:t>1</w:t>
            </w:r>
            <w:r>
              <w:rPr>
                <w:rFonts w:eastAsia="MS Mincho"/>
                <w:szCs w:val="22"/>
              </w:rPr>
              <w:t>;</w:t>
            </w:r>
            <w:r w:rsidRPr="00C806CE">
              <w:rPr>
                <w:rFonts w:eastAsia="MS Mincho"/>
                <w:szCs w:val="22"/>
              </w:rPr>
              <w:t xml:space="preserve"> 57</w:t>
            </w:r>
            <w:r>
              <w:rPr>
                <w:rFonts w:eastAsia="MS Mincho"/>
                <w:szCs w:val="22"/>
              </w:rPr>
              <w:t>,</w:t>
            </w:r>
            <w:r w:rsidRPr="00C806CE">
              <w:rPr>
                <w:rFonts w:eastAsia="MS Mincho"/>
                <w:szCs w:val="22"/>
              </w:rPr>
              <w:t>4</w:t>
            </w:r>
          </w:p>
        </w:tc>
        <w:tc>
          <w:tcPr>
            <w:tcW w:w="1771" w:type="dxa"/>
          </w:tcPr>
          <w:p w14:paraId="1A632D0F"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11</w:t>
            </w:r>
            <w:r>
              <w:rPr>
                <w:rFonts w:eastAsia="MS Mincho"/>
                <w:szCs w:val="22"/>
              </w:rPr>
              <w:t>,</w:t>
            </w:r>
            <w:r w:rsidRPr="00C806CE">
              <w:rPr>
                <w:rFonts w:eastAsia="MS Mincho"/>
                <w:szCs w:val="22"/>
              </w:rPr>
              <w:t>3</w:t>
            </w:r>
            <w:r>
              <w:rPr>
                <w:rFonts w:eastAsia="MS Mincho"/>
                <w:szCs w:val="22"/>
              </w:rPr>
              <w:t>;</w:t>
            </w:r>
            <w:r w:rsidRPr="00C806CE">
              <w:rPr>
                <w:rFonts w:eastAsia="MS Mincho"/>
                <w:szCs w:val="22"/>
              </w:rPr>
              <w:t xml:space="preserve"> 22</w:t>
            </w:r>
            <w:r>
              <w:rPr>
                <w:rFonts w:eastAsia="MS Mincho"/>
                <w:szCs w:val="22"/>
              </w:rPr>
              <w:t>,</w:t>
            </w:r>
            <w:r w:rsidRPr="00C806CE">
              <w:rPr>
                <w:rFonts w:eastAsia="MS Mincho"/>
                <w:szCs w:val="22"/>
              </w:rPr>
              <w:t>5</w:t>
            </w:r>
          </w:p>
        </w:tc>
      </w:tr>
      <w:tr w:rsidR="00516F9C" w:rsidRPr="006D47C5" w14:paraId="20720CBE" w14:textId="77777777" w:rsidTr="00E777B2">
        <w:tc>
          <w:tcPr>
            <w:tcW w:w="1540" w:type="dxa"/>
            <w:vAlign w:val="center"/>
          </w:tcPr>
          <w:p w14:paraId="29FDCA83" w14:textId="77777777" w:rsidR="00516F9C" w:rsidRPr="00C806CE" w:rsidRDefault="00516F9C" w:rsidP="005160F8">
            <w:pPr>
              <w:keepNext/>
              <w:widowControl w:val="0"/>
              <w:tabs>
                <w:tab w:val="clear" w:pos="567"/>
              </w:tabs>
              <w:spacing w:before="60" w:after="60" w:line="240" w:lineRule="auto"/>
              <w:rPr>
                <w:rFonts w:eastAsia="MS Mincho"/>
                <w:szCs w:val="22"/>
              </w:rPr>
            </w:pPr>
            <w:r>
              <w:rPr>
                <w:rFonts w:eastAsia="MS Mincho"/>
                <w:szCs w:val="22"/>
              </w:rPr>
              <w:t>K</w:t>
            </w:r>
            <w:r w:rsidRPr="00C806CE">
              <w:rPr>
                <w:rFonts w:eastAsia="MS Mincho"/>
                <w:szCs w:val="22"/>
              </w:rPr>
              <w:t>omplet</w:t>
            </w:r>
            <w:r>
              <w:rPr>
                <w:rFonts w:eastAsia="MS Mincho"/>
                <w:szCs w:val="22"/>
              </w:rPr>
              <w:t>ná</w:t>
            </w:r>
            <w:r w:rsidRPr="00C806CE">
              <w:rPr>
                <w:rFonts w:eastAsia="MS Mincho"/>
                <w:szCs w:val="22"/>
              </w:rPr>
              <w:t xml:space="preserve"> </w:t>
            </w:r>
            <w:r>
              <w:rPr>
                <w:rFonts w:eastAsia="MS Mincho"/>
                <w:szCs w:val="22"/>
              </w:rPr>
              <w:t>odpoveď</w:t>
            </w:r>
            <w:r w:rsidRPr="00C806CE">
              <w:rPr>
                <w:rFonts w:eastAsia="MS Mincho"/>
                <w:szCs w:val="22"/>
              </w:rPr>
              <w:t xml:space="preserve"> n (%)</w:t>
            </w:r>
          </w:p>
        </w:tc>
        <w:tc>
          <w:tcPr>
            <w:tcW w:w="1771" w:type="dxa"/>
            <w:vAlign w:val="center"/>
          </w:tcPr>
          <w:p w14:paraId="084EBE6A"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12 (3</w:t>
            </w:r>
            <w:r>
              <w:rPr>
                <w:rFonts w:eastAsia="MS Mincho"/>
                <w:szCs w:val="22"/>
              </w:rPr>
              <w:t>,</w:t>
            </w:r>
            <w:r w:rsidRPr="00C806CE">
              <w:rPr>
                <w:rFonts w:eastAsia="MS Mincho"/>
                <w:szCs w:val="22"/>
              </w:rPr>
              <w:t>6)</w:t>
            </w:r>
          </w:p>
        </w:tc>
        <w:tc>
          <w:tcPr>
            <w:tcW w:w="1771" w:type="dxa"/>
            <w:vAlign w:val="center"/>
          </w:tcPr>
          <w:p w14:paraId="4FEB8C2C"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 (0</w:t>
            </w:r>
            <w:r>
              <w:rPr>
                <w:rFonts w:eastAsia="MS Mincho"/>
                <w:szCs w:val="22"/>
              </w:rPr>
              <w:t>,</w:t>
            </w:r>
            <w:r w:rsidRPr="00C806CE">
              <w:rPr>
                <w:rFonts w:eastAsia="MS Mincho"/>
                <w:szCs w:val="22"/>
              </w:rPr>
              <w:t>6)</w:t>
            </w:r>
          </w:p>
        </w:tc>
        <w:tc>
          <w:tcPr>
            <w:tcW w:w="1771" w:type="dxa"/>
            <w:vAlign w:val="center"/>
          </w:tcPr>
          <w:p w14:paraId="1A6D5F8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13 (3</w:t>
            </w:r>
            <w:r>
              <w:rPr>
                <w:rFonts w:eastAsia="MS Mincho"/>
                <w:szCs w:val="22"/>
              </w:rPr>
              <w:t>,</w:t>
            </w:r>
            <w:r w:rsidRPr="00C806CE">
              <w:rPr>
                <w:rFonts w:eastAsia="MS Mincho"/>
                <w:szCs w:val="22"/>
              </w:rPr>
              <w:t>5)</w:t>
            </w:r>
          </w:p>
        </w:tc>
        <w:tc>
          <w:tcPr>
            <w:tcW w:w="1771" w:type="dxa"/>
            <w:vAlign w:val="center"/>
          </w:tcPr>
          <w:p w14:paraId="70F5CACD"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 (1</w:t>
            </w:r>
            <w:r>
              <w:rPr>
                <w:rFonts w:eastAsia="MS Mincho"/>
                <w:szCs w:val="22"/>
              </w:rPr>
              <w:t>,</w:t>
            </w:r>
            <w:r w:rsidRPr="00C806CE">
              <w:rPr>
                <w:rFonts w:eastAsia="MS Mincho"/>
                <w:szCs w:val="22"/>
              </w:rPr>
              <w:t>1)</w:t>
            </w:r>
          </w:p>
        </w:tc>
      </w:tr>
      <w:tr w:rsidR="00516F9C" w:rsidRPr="006D47C5" w14:paraId="1FD7D952" w14:textId="77777777" w:rsidTr="00E777B2">
        <w:tc>
          <w:tcPr>
            <w:tcW w:w="1540" w:type="dxa"/>
            <w:vAlign w:val="center"/>
          </w:tcPr>
          <w:p w14:paraId="525F88A6" w14:textId="77777777" w:rsidR="00516F9C" w:rsidRPr="00C806CE" w:rsidRDefault="00516F9C" w:rsidP="005160F8">
            <w:pPr>
              <w:keepNext/>
              <w:widowControl w:val="0"/>
              <w:tabs>
                <w:tab w:val="clear" w:pos="567"/>
              </w:tabs>
              <w:spacing w:before="60" w:after="60" w:line="240" w:lineRule="auto"/>
              <w:rPr>
                <w:rFonts w:eastAsia="MS Mincho"/>
                <w:szCs w:val="22"/>
              </w:rPr>
            </w:pPr>
            <w:r>
              <w:rPr>
                <w:rFonts w:eastAsia="MS Mincho"/>
                <w:szCs w:val="22"/>
              </w:rPr>
              <w:t>Čiastočná odpoveď</w:t>
            </w:r>
            <w:r w:rsidRPr="00C806CE">
              <w:rPr>
                <w:rFonts w:eastAsia="MS Mincho"/>
                <w:szCs w:val="22"/>
              </w:rPr>
              <w:t xml:space="preserve"> n (%)</w:t>
            </w:r>
          </w:p>
        </w:tc>
        <w:tc>
          <w:tcPr>
            <w:tcW w:w="1771" w:type="dxa"/>
            <w:vAlign w:val="center"/>
          </w:tcPr>
          <w:p w14:paraId="360A27EA"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164 (49</w:t>
            </w:r>
            <w:r>
              <w:rPr>
                <w:rFonts w:eastAsia="MS Mincho"/>
                <w:szCs w:val="22"/>
              </w:rPr>
              <w:t>,</w:t>
            </w:r>
            <w:r w:rsidRPr="00C806CE">
              <w:rPr>
                <w:rFonts w:eastAsia="MS Mincho"/>
                <w:szCs w:val="22"/>
              </w:rPr>
              <w:t>2)</w:t>
            </w:r>
          </w:p>
        </w:tc>
        <w:tc>
          <w:tcPr>
            <w:tcW w:w="1771" w:type="dxa"/>
            <w:vAlign w:val="center"/>
          </w:tcPr>
          <w:p w14:paraId="3EAA0D28"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26 (15</w:t>
            </w:r>
            <w:r>
              <w:rPr>
                <w:rFonts w:eastAsia="MS Mincho"/>
                <w:szCs w:val="22"/>
              </w:rPr>
              <w:t>,</w:t>
            </w:r>
            <w:r w:rsidRPr="00C806CE">
              <w:rPr>
                <w:rFonts w:eastAsia="MS Mincho"/>
                <w:szCs w:val="22"/>
              </w:rPr>
              <w:t>7)</w:t>
            </w:r>
          </w:p>
        </w:tc>
        <w:tc>
          <w:tcPr>
            <w:tcW w:w="1771" w:type="dxa"/>
            <w:vAlign w:val="center"/>
          </w:tcPr>
          <w:p w14:paraId="1CC78682"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183 (49</w:t>
            </w:r>
            <w:r>
              <w:rPr>
                <w:rFonts w:eastAsia="MS Mincho"/>
                <w:szCs w:val="22"/>
              </w:rPr>
              <w:t>,</w:t>
            </w:r>
            <w:r w:rsidRPr="00C806CE">
              <w:rPr>
                <w:rFonts w:eastAsia="MS Mincho"/>
                <w:szCs w:val="22"/>
              </w:rPr>
              <w:t>1)</w:t>
            </w:r>
          </w:p>
        </w:tc>
        <w:tc>
          <w:tcPr>
            <w:tcW w:w="1771" w:type="dxa"/>
            <w:vAlign w:val="center"/>
          </w:tcPr>
          <w:p w14:paraId="2D7FEDF0" w14:textId="77777777" w:rsidR="00516F9C" w:rsidRPr="00C806CE" w:rsidRDefault="00516F9C" w:rsidP="005160F8">
            <w:pPr>
              <w:keepNext/>
              <w:widowControl w:val="0"/>
              <w:tabs>
                <w:tab w:val="clear" w:pos="567"/>
              </w:tabs>
              <w:spacing w:before="20" w:after="20" w:line="240" w:lineRule="auto"/>
              <w:jc w:val="center"/>
              <w:rPr>
                <w:rFonts w:eastAsia="MS Mincho"/>
                <w:szCs w:val="22"/>
              </w:rPr>
            </w:pPr>
            <w:r w:rsidRPr="00C806CE">
              <w:rPr>
                <w:rFonts w:eastAsia="MS Mincho"/>
                <w:szCs w:val="22"/>
              </w:rPr>
              <w:t>28 (15</w:t>
            </w:r>
            <w:r>
              <w:rPr>
                <w:rFonts w:eastAsia="MS Mincho"/>
                <w:szCs w:val="22"/>
              </w:rPr>
              <w:t>,</w:t>
            </w:r>
            <w:r w:rsidRPr="00C806CE">
              <w:rPr>
                <w:rFonts w:eastAsia="MS Mincho"/>
                <w:szCs w:val="22"/>
              </w:rPr>
              <w:t>2)</w:t>
            </w:r>
          </w:p>
        </w:tc>
      </w:tr>
      <w:tr w:rsidR="00516F9C" w:rsidRPr="006D47C5" w14:paraId="6D0539C0" w14:textId="77777777" w:rsidTr="00E777B2">
        <w:tc>
          <w:tcPr>
            <w:tcW w:w="8624" w:type="dxa"/>
            <w:gridSpan w:val="5"/>
            <w:vAlign w:val="center"/>
          </w:tcPr>
          <w:p w14:paraId="36B8DD0E" w14:textId="23F77D06" w:rsidR="00516F9C" w:rsidRPr="00C806CE" w:rsidRDefault="00B837AB" w:rsidP="00516F9C">
            <w:pPr>
              <w:keepNext/>
              <w:widowControl w:val="0"/>
              <w:tabs>
                <w:tab w:val="clear" w:pos="567"/>
              </w:tabs>
              <w:spacing w:before="20" w:after="20" w:line="240" w:lineRule="auto"/>
              <w:rPr>
                <w:rFonts w:eastAsia="MS Mincho"/>
                <w:szCs w:val="22"/>
              </w:rPr>
            </w:pPr>
            <w:r>
              <w:rPr>
                <w:rFonts w:eastAsia="MS Mincho"/>
                <w:b/>
                <w:bCs/>
                <w:szCs w:val="22"/>
              </w:rPr>
              <w:t>Doba t</w:t>
            </w:r>
            <w:r w:rsidR="00516F9C">
              <w:rPr>
                <w:rFonts w:eastAsia="MS Mincho"/>
                <w:b/>
                <w:bCs/>
                <w:szCs w:val="22"/>
              </w:rPr>
              <w:t>rvani</w:t>
            </w:r>
            <w:r>
              <w:rPr>
                <w:rFonts w:eastAsia="MS Mincho"/>
                <w:b/>
                <w:bCs/>
                <w:szCs w:val="22"/>
              </w:rPr>
              <w:t>a</w:t>
            </w:r>
            <w:r w:rsidR="00516F9C">
              <w:rPr>
                <w:rFonts w:eastAsia="MS Mincho"/>
                <w:b/>
                <w:bCs/>
                <w:szCs w:val="22"/>
              </w:rPr>
              <w:t xml:space="preserve"> odpovede </w:t>
            </w:r>
            <w:r w:rsidR="00516F9C" w:rsidRPr="00C806CE">
              <w:rPr>
                <w:rFonts w:eastAsia="MS Mincho"/>
                <w:b/>
                <w:bCs/>
                <w:szCs w:val="22"/>
              </w:rPr>
              <w:t>p</w:t>
            </w:r>
            <w:r w:rsidR="00516F9C">
              <w:rPr>
                <w:rFonts w:eastAsia="MS Mincho"/>
                <w:b/>
                <w:bCs/>
                <w:szCs w:val="22"/>
              </w:rPr>
              <w:t>odľa</w:t>
            </w:r>
            <w:r w:rsidR="00516F9C" w:rsidRPr="00C806CE">
              <w:rPr>
                <w:rFonts w:eastAsia="MS Mincho"/>
                <w:b/>
                <w:bCs/>
                <w:szCs w:val="22"/>
              </w:rPr>
              <w:t xml:space="preserve"> BICR*</w:t>
            </w:r>
          </w:p>
        </w:tc>
      </w:tr>
      <w:tr w:rsidR="00516F9C" w:rsidRPr="006D47C5" w14:paraId="28BAD57C" w14:textId="77777777" w:rsidTr="00E777B2">
        <w:tc>
          <w:tcPr>
            <w:tcW w:w="1540" w:type="dxa"/>
            <w:vAlign w:val="center"/>
          </w:tcPr>
          <w:p w14:paraId="7C856884" w14:textId="77777777" w:rsidR="00516F9C" w:rsidRPr="00C806CE" w:rsidRDefault="00516F9C" w:rsidP="00516F9C">
            <w:pPr>
              <w:widowControl w:val="0"/>
              <w:tabs>
                <w:tab w:val="clear" w:pos="567"/>
              </w:tabs>
              <w:spacing w:before="60" w:after="60" w:line="240" w:lineRule="auto"/>
              <w:rPr>
                <w:rFonts w:eastAsia="MS Mincho"/>
                <w:szCs w:val="22"/>
              </w:rPr>
            </w:pPr>
            <w:r w:rsidRPr="00C806CE">
              <w:rPr>
                <w:rFonts w:eastAsia="MS Mincho"/>
                <w:bCs/>
                <w:szCs w:val="22"/>
              </w:rPr>
              <w:t>Medi</w:t>
            </w:r>
            <w:r>
              <w:rPr>
                <w:rFonts w:eastAsia="MS Mincho"/>
                <w:bCs/>
                <w:szCs w:val="22"/>
              </w:rPr>
              <w:t>á</w:t>
            </w:r>
            <w:r w:rsidRPr="00C806CE">
              <w:rPr>
                <w:rFonts w:eastAsia="MS Mincho"/>
                <w:bCs/>
                <w:szCs w:val="22"/>
              </w:rPr>
              <w:t>n, m</w:t>
            </w:r>
            <w:r>
              <w:rPr>
                <w:rFonts w:eastAsia="MS Mincho"/>
                <w:bCs/>
                <w:szCs w:val="22"/>
              </w:rPr>
              <w:t>e</w:t>
            </w:r>
            <w:r w:rsidRPr="00C806CE">
              <w:rPr>
                <w:rFonts w:eastAsia="MS Mincho"/>
                <w:bCs/>
                <w:szCs w:val="22"/>
              </w:rPr>
              <w:t>s</w:t>
            </w:r>
            <w:r>
              <w:rPr>
                <w:rFonts w:eastAsia="MS Mincho"/>
                <w:bCs/>
                <w:szCs w:val="22"/>
              </w:rPr>
              <w:t>iace</w:t>
            </w:r>
            <w:r w:rsidRPr="00C806CE">
              <w:rPr>
                <w:rFonts w:eastAsia="MS Mincho"/>
                <w:bCs/>
                <w:szCs w:val="22"/>
              </w:rPr>
              <w:t xml:space="preserve"> (95</w:t>
            </w:r>
            <w:r w:rsidRPr="00923172">
              <w:rPr>
                <w:szCs w:val="22"/>
              </w:rPr>
              <w:t> </w:t>
            </w:r>
            <w:r w:rsidRPr="00C806CE">
              <w:rPr>
                <w:rFonts w:eastAsia="MS Mincho"/>
                <w:bCs/>
                <w:szCs w:val="22"/>
              </w:rPr>
              <w:t>% CI)</w:t>
            </w:r>
          </w:p>
        </w:tc>
        <w:tc>
          <w:tcPr>
            <w:tcW w:w="1771" w:type="dxa"/>
            <w:vAlign w:val="center"/>
          </w:tcPr>
          <w:p w14:paraId="25079434" w14:textId="77777777" w:rsidR="00516F9C" w:rsidRPr="00C806CE" w:rsidRDefault="00516F9C" w:rsidP="00516F9C">
            <w:pPr>
              <w:widowControl w:val="0"/>
              <w:tabs>
                <w:tab w:val="clear" w:pos="567"/>
              </w:tabs>
              <w:spacing w:before="20" w:after="20" w:line="240" w:lineRule="auto"/>
              <w:jc w:val="center"/>
              <w:rPr>
                <w:rFonts w:eastAsia="MS Mincho"/>
                <w:szCs w:val="22"/>
              </w:rPr>
            </w:pPr>
            <w:r w:rsidRPr="00C806CE">
              <w:rPr>
                <w:rFonts w:eastAsia="MS Mincho"/>
                <w:szCs w:val="22"/>
              </w:rPr>
              <w:t>10</w:t>
            </w:r>
            <w:r>
              <w:rPr>
                <w:rFonts w:eastAsia="MS Mincho"/>
                <w:szCs w:val="22"/>
              </w:rPr>
              <w:t>,</w:t>
            </w:r>
            <w:r w:rsidRPr="00C806CE">
              <w:rPr>
                <w:rFonts w:eastAsia="MS Mincho"/>
                <w:szCs w:val="22"/>
              </w:rPr>
              <w:t>7 (8</w:t>
            </w:r>
            <w:r>
              <w:rPr>
                <w:rFonts w:eastAsia="MS Mincho"/>
                <w:szCs w:val="22"/>
              </w:rPr>
              <w:t>,</w:t>
            </w:r>
            <w:r w:rsidRPr="00C806CE">
              <w:rPr>
                <w:rFonts w:eastAsia="MS Mincho"/>
                <w:szCs w:val="22"/>
              </w:rPr>
              <w:t>5</w:t>
            </w:r>
            <w:r>
              <w:rPr>
                <w:rFonts w:eastAsia="MS Mincho"/>
                <w:szCs w:val="22"/>
              </w:rPr>
              <w:t>;</w:t>
            </w:r>
            <w:r w:rsidRPr="00C806CE">
              <w:rPr>
                <w:rFonts w:eastAsia="MS Mincho"/>
                <w:szCs w:val="22"/>
              </w:rPr>
              <w:t xml:space="preserve"> 13</w:t>
            </w:r>
            <w:r>
              <w:rPr>
                <w:rFonts w:eastAsia="MS Mincho"/>
                <w:szCs w:val="22"/>
              </w:rPr>
              <w:t>,</w:t>
            </w:r>
            <w:r w:rsidRPr="00C806CE">
              <w:rPr>
                <w:rFonts w:eastAsia="MS Mincho"/>
                <w:szCs w:val="22"/>
              </w:rPr>
              <w:t>7)</w:t>
            </w:r>
          </w:p>
        </w:tc>
        <w:tc>
          <w:tcPr>
            <w:tcW w:w="1771" w:type="dxa"/>
            <w:vAlign w:val="center"/>
          </w:tcPr>
          <w:p w14:paraId="2ECD594C" w14:textId="77777777" w:rsidR="00516F9C" w:rsidRPr="00C806CE" w:rsidRDefault="00516F9C" w:rsidP="00516F9C">
            <w:pPr>
              <w:widowControl w:val="0"/>
              <w:tabs>
                <w:tab w:val="clear" w:pos="567"/>
              </w:tabs>
              <w:spacing w:before="20" w:after="20" w:line="240" w:lineRule="auto"/>
              <w:jc w:val="center"/>
              <w:rPr>
                <w:rFonts w:eastAsia="MS Mincho"/>
                <w:szCs w:val="22"/>
              </w:rPr>
            </w:pPr>
            <w:r w:rsidRPr="00C806CE">
              <w:rPr>
                <w:rFonts w:eastAsia="MS Mincho"/>
                <w:szCs w:val="22"/>
              </w:rPr>
              <w:t>6</w:t>
            </w:r>
            <w:r>
              <w:rPr>
                <w:rFonts w:eastAsia="MS Mincho"/>
                <w:szCs w:val="22"/>
              </w:rPr>
              <w:t>,</w:t>
            </w:r>
            <w:r w:rsidRPr="00C806CE">
              <w:rPr>
                <w:rFonts w:eastAsia="MS Mincho"/>
                <w:szCs w:val="22"/>
              </w:rPr>
              <w:t>8 (6</w:t>
            </w:r>
            <w:r>
              <w:rPr>
                <w:rFonts w:eastAsia="MS Mincho"/>
                <w:szCs w:val="22"/>
              </w:rPr>
              <w:t>,</w:t>
            </w:r>
            <w:r w:rsidRPr="00C806CE">
              <w:rPr>
                <w:rFonts w:eastAsia="MS Mincho"/>
                <w:szCs w:val="22"/>
              </w:rPr>
              <w:t>5</w:t>
            </w:r>
            <w:r>
              <w:rPr>
                <w:rFonts w:eastAsia="MS Mincho"/>
                <w:szCs w:val="22"/>
              </w:rPr>
              <w:t>;</w:t>
            </w:r>
            <w:r w:rsidRPr="00C806CE">
              <w:rPr>
                <w:rFonts w:eastAsia="MS Mincho"/>
                <w:szCs w:val="22"/>
              </w:rPr>
              <w:t xml:space="preserve"> 9</w:t>
            </w:r>
            <w:r>
              <w:rPr>
                <w:rFonts w:eastAsia="MS Mincho"/>
                <w:szCs w:val="22"/>
              </w:rPr>
              <w:t>,</w:t>
            </w:r>
            <w:r w:rsidRPr="00C806CE">
              <w:rPr>
                <w:rFonts w:eastAsia="MS Mincho"/>
                <w:szCs w:val="22"/>
              </w:rPr>
              <w:t>9)</w:t>
            </w:r>
          </w:p>
        </w:tc>
        <w:tc>
          <w:tcPr>
            <w:tcW w:w="1771" w:type="dxa"/>
            <w:vAlign w:val="center"/>
          </w:tcPr>
          <w:p w14:paraId="16E77A40" w14:textId="77777777" w:rsidR="00516F9C" w:rsidRPr="00C806CE" w:rsidRDefault="00516F9C" w:rsidP="00516F9C">
            <w:pPr>
              <w:widowControl w:val="0"/>
              <w:tabs>
                <w:tab w:val="clear" w:pos="567"/>
              </w:tabs>
              <w:spacing w:before="20" w:after="20" w:line="240" w:lineRule="auto"/>
              <w:jc w:val="center"/>
              <w:rPr>
                <w:rFonts w:eastAsia="MS Mincho"/>
                <w:szCs w:val="22"/>
              </w:rPr>
            </w:pPr>
            <w:r w:rsidRPr="00C806CE">
              <w:rPr>
                <w:rFonts w:eastAsia="MS Mincho"/>
                <w:szCs w:val="22"/>
              </w:rPr>
              <w:t>10</w:t>
            </w:r>
            <w:r>
              <w:rPr>
                <w:rFonts w:eastAsia="MS Mincho"/>
                <w:szCs w:val="22"/>
              </w:rPr>
              <w:t>,</w:t>
            </w:r>
            <w:r w:rsidRPr="00C806CE">
              <w:rPr>
                <w:rFonts w:eastAsia="MS Mincho"/>
                <w:szCs w:val="22"/>
              </w:rPr>
              <w:t>7 (8</w:t>
            </w:r>
            <w:r>
              <w:rPr>
                <w:rFonts w:eastAsia="MS Mincho"/>
                <w:szCs w:val="22"/>
              </w:rPr>
              <w:t>,</w:t>
            </w:r>
            <w:r w:rsidRPr="00C806CE">
              <w:rPr>
                <w:rFonts w:eastAsia="MS Mincho"/>
                <w:szCs w:val="22"/>
              </w:rPr>
              <w:t>5</w:t>
            </w:r>
            <w:r>
              <w:rPr>
                <w:rFonts w:eastAsia="MS Mincho"/>
                <w:szCs w:val="22"/>
              </w:rPr>
              <w:t>;</w:t>
            </w:r>
            <w:r w:rsidRPr="00C806CE">
              <w:rPr>
                <w:rFonts w:eastAsia="MS Mincho"/>
                <w:szCs w:val="22"/>
              </w:rPr>
              <w:t xml:space="preserve"> 13</w:t>
            </w:r>
            <w:r>
              <w:rPr>
                <w:rFonts w:eastAsia="MS Mincho"/>
                <w:szCs w:val="22"/>
              </w:rPr>
              <w:t>,</w:t>
            </w:r>
            <w:r w:rsidRPr="00C806CE">
              <w:rPr>
                <w:rFonts w:eastAsia="MS Mincho"/>
                <w:szCs w:val="22"/>
              </w:rPr>
              <w:t>2)</w:t>
            </w:r>
          </w:p>
        </w:tc>
        <w:tc>
          <w:tcPr>
            <w:tcW w:w="1771" w:type="dxa"/>
            <w:vAlign w:val="center"/>
          </w:tcPr>
          <w:p w14:paraId="4949A139" w14:textId="77777777" w:rsidR="00516F9C" w:rsidRPr="00C806CE" w:rsidRDefault="00516F9C" w:rsidP="00516F9C">
            <w:pPr>
              <w:widowControl w:val="0"/>
              <w:tabs>
                <w:tab w:val="clear" w:pos="567"/>
              </w:tabs>
              <w:spacing w:before="20" w:after="20" w:line="240" w:lineRule="auto"/>
              <w:jc w:val="center"/>
              <w:rPr>
                <w:rFonts w:eastAsia="MS Mincho"/>
                <w:szCs w:val="22"/>
              </w:rPr>
            </w:pPr>
            <w:r w:rsidRPr="00C806CE">
              <w:rPr>
                <w:rFonts w:eastAsia="MS Mincho"/>
                <w:szCs w:val="22"/>
              </w:rPr>
              <w:t>6</w:t>
            </w:r>
            <w:r>
              <w:rPr>
                <w:rFonts w:eastAsia="MS Mincho"/>
                <w:szCs w:val="22"/>
              </w:rPr>
              <w:t>,</w:t>
            </w:r>
            <w:r w:rsidRPr="00C806CE">
              <w:rPr>
                <w:rFonts w:eastAsia="MS Mincho"/>
                <w:szCs w:val="22"/>
              </w:rPr>
              <w:t>8 (6</w:t>
            </w:r>
            <w:r>
              <w:rPr>
                <w:rFonts w:eastAsia="MS Mincho"/>
                <w:szCs w:val="22"/>
              </w:rPr>
              <w:t>,0;</w:t>
            </w:r>
            <w:r w:rsidRPr="00C806CE">
              <w:rPr>
                <w:rFonts w:eastAsia="MS Mincho"/>
                <w:szCs w:val="22"/>
              </w:rPr>
              <w:t xml:space="preserve"> 9</w:t>
            </w:r>
            <w:r>
              <w:rPr>
                <w:rFonts w:eastAsia="MS Mincho"/>
                <w:szCs w:val="22"/>
              </w:rPr>
              <w:t>,</w:t>
            </w:r>
            <w:r w:rsidRPr="00C806CE">
              <w:rPr>
                <w:rFonts w:eastAsia="MS Mincho"/>
                <w:szCs w:val="22"/>
              </w:rPr>
              <w:t>9)</w:t>
            </w:r>
          </w:p>
        </w:tc>
      </w:tr>
    </w:tbl>
    <w:p w14:paraId="229CBE5B" w14:textId="77777777" w:rsidR="00516F9C" w:rsidRPr="006D47C5" w:rsidRDefault="00516F9C" w:rsidP="00516F9C">
      <w:pPr>
        <w:spacing w:line="240" w:lineRule="auto"/>
        <w:rPr>
          <w:sz w:val="20"/>
        </w:rPr>
      </w:pPr>
      <w:r w:rsidRPr="006D47C5">
        <w:rPr>
          <w:sz w:val="20"/>
        </w:rPr>
        <w:t>CI = interval</w:t>
      </w:r>
      <w:r>
        <w:rPr>
          <w:sz w:val="20"/>
        </w:rPr>
        <w:t xml:space="preserve"> spoľahlivosti</w:t>
      </w:r>
    </w:p>
    <w:p w14:paraId="723F6765" w14:textId="77777777" w:rsidR="00516F9C" w:rsidRPr="006D47C5" w:rsidRDefault="00516F9C" w:rsidP="00516F9C">
      <w:pPr>
        <w:spacing w:line="240" w:lineRule="auto"/>
        <w:rPr>
          <w:sz w:val="20"/>
        </w:rPr>
      </w:pPr>
      <w:r w:rsidRPr="006D47C5">
        <w:rPr>
          <w:sz w:val="20"/>
        </w:rPr>
        <w:t>*</w:t>
      </w:r>
      <w:r>
        <w:rPr>
          <w:sz w:val="20"/>
        </w:rPr>
        <w:t xml:space="preserve"> Podľa údajov z elektronických formulárov hlásenia prípadu v kohorte HR+</w:t>
      </w:r>
      <w:r w:rsidRPr="006D47C5">
        <w:rPr>
          <w:sz w:val="20"/>
        </w:rPr>
        <w:t xml:space="preserve">: N = 333 </w:t>
      </w:r>
      <w:r>
        <w:rPr>
          <w:sz w:val="20"/>
        </w:rPr>
        <w:t>v ramene s Enhertu</w:t>
      </w:r>
      <w:r w:rsidRPr="006D47C5">
        <w:rPr>
          <w:sz w:val="20"/>
        </w:rPr>
        <w:t xml:space="preserve"> a</w:t>
      </w:r>
      <w:r>
        <w:rPr>
          <w:sz w:val="20"/>
        </w:rPr>
        <w:t> </w:t>
      </w:r>
      <w:r w:rsidRPr="006D47C5">
        <w:rPr>
          <w:sz w:val="20"/>
        </w:rPr>
        <w:t xml:space="preserve">N = 166 </w:t>
      </w:r>
      <w:r>
        <w:rPr>
          <w:sz w:val="20"/>
        </w:rPr>
        <w:t>v ramene s </w:t>
      </w:r>
      <w:r w:rsidRPr="006D47C5">
        <w:rPr>
          <w:sz w:val="20"/>
        </w:rPr>
        <w:t>chemoterap</w:t>
      </w:r>
      <w:r>
        <w:rPr>
          <w:sz w:val="20"/>
        </w:rPr>
        <w:t>iou</w:t>
      </w:r>
      <w:r w:rsidRPr="006D47C5">
        <w:rPr>
          <w:sz w:val="20"/>
        </w:rPr>
        <w:t>.</w:t>
      </w:r>
    </w:p>
    <w:p w14:paraId="056E92B1" w14:textId="77777777" w:rsidR="00516F9C" w:rsidRPr="0064603E" w:rsidRDefault="00516F9C" w:rsidP="00516F9C">
      <w:pPr>
        <w:spacing w:line="240" w:lineRule="auto"/>
        <w:rPr>
          <w:szCs w:val="22"/>
        </w:rPr>
      </w:pPr>
    </w:p>
    <w:p w14:paraId="7DFE53A8" w14:textId="5397C67D" w:rsidR="00516F9C" w:rsidRPr="00FA7531" w:rsidRDefault="00516F9C" w:rsidP="00516F9C">
      <w:pPr>
        <w:spacing w:line="240" w:lineRule="auto"/>
        <w:rPr>
          <w:szCs w:val="22"/>
        </w:rPr>
      </w:pPr>
      <w:bookmarkStart w:id="318" w:name="_Hlk98246129"/>
      <w:bookmarkStart w:id="319" w:name="_Hlk98321742"/>
      <w:r>
        <w:t xml:space="preserve">Vo vopred určených podskupinách, ktoré zahŕňali stav HR, predchádzajúcu </w:t>
      </w:r>
      <w:r w:rsidRPr="0064603E">
        <w:t xml:space="preserve">CDK4/6i </w:t>
      </w:r>
      <w:r>
        <w:t xml:space="preserve">liečbu, počet predchádzajúcich chemoterapií a stav </w:t>
      </w:r>
      <w:r w:rsidRPr="0064603E">
        <w:t>IHC 1+ a IHC 2+/ISH-</w:t>
      </w:r>
      <w:r>
        <w:t>, sa pozorovali konzistentné</w:t>
      </w:r>
      <w:r w:rsidRPr="0064603E">
        <w:t xml:space="preserve"> </w:t>
      </w:r>
      <w:r>
        <w:t xml:space="preserve">prínosy pre </w:t>
      </w:r>
      <w:r w:rsidRPr="0064603E">
        <w:t>OS a</w:t>
      </w:r>
      <w:r>
        <w:t> </w:t>
      </w:r>
      <w:r w:rsidRPr="0064603E">
        <w:t>PFS</w:t>
      </w:r>
      <w:r>
        <w:t xml:space="preserve">. V podskupine </w:t>
      </w:r>
      <w:r w:rsidRPr="0064603E">
        <w:t>HR</w:t>
      </w:r>
      <w:r w:rsidR="00746227">
        <w:t>-</w:t>
      </w:r>
      <w:r>
        <w:t xml:space="preserve"> bol medián OS 18,2 %</w:t>
      </w:r>
      <w:r w:rsidR="00A25079">
        <w:t xml:space="preserve"> mesiacov</w:t>
      </w:r>
      <w:r>
        <w:t xml:space="preserve"> </w:t>
      </w:r>
      <w:r w:rsidRPr="0064603E">
        <w:t>(95</w:t>
      </w:r>
      <w:r w:rsidRPr="00923172">
        <w:rPr>
          <w:szCs w:val="22"/>
        </w:rPr>
        <w:t> </w:t>
      </w:r>
      <w:r w:rsidRPr="0064603E">
        <w:t>% CI: 13</w:t>
      </w:r>
      <w:r>
        <w:t>,</w:t>
      </w:r>
      <w:r w:rsidRPr="0064603E">
        <w:t>6</w:t>
      </w:r>
      <w:r>
        <w:t>;</w:t>
      </w:r>
      <w:r w:rsidRPr="0064603E">
        <w:t xml:space="preserve"> </w:t>
      </w:r>
      <w:r>
        <w:t>neodhadnuteľné</w:t>
      </w:r>
      <w:r w:rsidRPr="0064603E">
        <w:t>)</w:t>
      </w:r>
      <w:r>
        <w:t xml:space="preserve"> u pacientov randomizovaných na Enhertu v porovnaní s 8,3 % mesiaca </w:t>
      </w:r>
      <w:r w:rsidRPr="0064603E">
        <w:t>(95</w:t>
      </w:r>
      <w:r w:rsidRPr="00923172">
        <w:rPr>
          <w:szCs w:val="22"/>
        </w:rPr>
        <w:t> </w:t>
      </w:r>
      <w:r w:rsidRPr="0064603E">
        <w:t>% CI: 5</w:t>
      </w:r>
      <w:r>
        <w:t>,</w:t>
      </w:r>
      <w:r w:rsidRPr="0064603E">
        <w:t>6</w:t>
      </w:r>
      <w:r>
        <w:t>;</w:t>
      </w:r>
      <w:r w:rsidRPr="0064603E">
        <w:t xml:space="preserve"> 20</w:t>
      </w:r>
      <w:r>
        <w:t>,</w:t>
      </w:r>
      <w:r w:rsidRPr="0064603E">
        <w:t>6)</w:t>
      </w:r>
      <w:r>
        <w:t xml:space="preserve"> u pacientov randomizovaných na chemoterapiu s mierou rizika 0,48 % </w:t>
      </w:r>
      <w:r w:rsidRPr="0064603E">
        <w:t>(95</w:t>
      </w:r>
      <w:r w:rsidRPr="00923172">
        <w:rPr>
          <w:szCs w:val="22"/>
        </w:rPr>
        <w:t> </w:t>
      </w:r>
      <w:r w:rsidRPr="0064603E">
        <w:t>% CI: 0</w:t>
      </w:r>
      <w:r>
        <w:t>,</w:t>
      </w:r>
      <w:r w:rsidRPr="0064603E">
        <w:t>24</w:t>
      </w:r>
      <w:r>
        <w:t>;</w:t>
      </w:r>
      <w:r w:rsidRPr="0064603E">
        <w:t xml:space="preserve"> 0</w:t>
      </w:r>
      <w:r>
        <w:t>,</w:t>
      </w:r>
      <w:r w:rsidRPr="0064603E">
        <w:t>95).</w:t>
      </w:r>
      <w:r>
        <w:t xml:space="preserve"> Medián PFS bol 8,5 mesiaca </w:t>
      </w:r>
      <w:r w:rsidRPr="0064603E">
        <w:t>(95</w:t>
      </w:r>
      <w:r w:rsidRPr="00923172">
        <w:rPr>
          <w:szCs w:val="22"/>
        </w:rPr>
        <w:t> </w:t>
      </w:r>
      <w:r w:rsidRPr="0064603E">
        <w:t>% CI: 4</w:t>
      </w:r>
      <w:r>
        <w:t>,</w:t>
      </w:r>
      <w:r w:rsidRPr="0064603E">
        <w:t>3</w:t>
      </w:r>
      <w:r>
        <w:t>;</w:t>
      </w:r>
      <w:r w:rsidRPr="0064603E">
        <w:t xml:space="preserve"> 11</w:t>
      </w:r>
      <w:r>
        <w:t>,</w:t>
      </w:r>
      <w:r w:rsidRPr="0064603E">
        <w:t>7)</w:t>
      </w:r>
      <w:r>
        <w:t xml:space="preserve"> u pacientov randomizovaných na Enhertu a 2,9 % mesiaca </w:t>
      </w:r>
      <w:r w:rsidRPr="0064603E">
        <w:t>(95</w:t>
      </w:r>
      <w:r w:rsidRPr="00923172">
        <w:rPr>
          <w:szCs w:val="22"/>
        </w:rPr>
        <w:t> </w:t>
      </w:r>
      <w:r w:rsidRPr="0064603E">
        <w:t>% CI: 1</w:t>
      </w:r>
      <w:r>
        <w:t>,</w:t>
      </w:r>
      <w:r w:rsidRPr="0064603E">
        <w:t>4</w:t>
      </w:r>
      <w:r>
        <w:t>;</w:t>
      </w:r>
      <w:r w:rsidRPr="0064603E">
        <w:t xml:space="preserve"> 5</w:t>
      </w:r>
      <w:r>
        <w:t>,</w:t>
      </w:r>
      <w:r w:rsidRPr="0064603E">
        <w:t>1)</w:t>
      </w:r>
      <w:r>
        <w:t xml:space="preserve"> u pacientov randomizovaných na chemoterapiu s mierou rizika </w:t>
      </w:r>
      <w:r w:rsidRPr="0064603E">
        <w:t>0</w:t>
      </w:r>
      <w:r>
        <w:t>,46 (95</w:t>
      </w:r>
      <w:r w:rsidRPr="00923172">
        <w:rPr>
          <w:szCs w:val="22"/>
        </w:rPr>
        <w:t> </w:t>
      </w:r>
      <w:r>
        <w:t>% CI: 0,</w:t>
      </w:r>
      <w:r w:rsidRPr="0064603E">
        <w:t>24</w:t>
      </w:r>
      <w:r>
        <w:t>;</w:t>
      </w:r>
      <w:r w:rsidRPr="0064603E">
        <w:t xml:space="preserve"> 0</w:t>
      </w:r>
      <w:r>
        <w:t>,</w:t>
      </w:r>
      <w:r w:rsidRPr="0064603E">
        <w:t>89</w:t>
      </w:r>
      <w:r w:rsidRPr="00FA7531">
        <w:rPr>
          <w:szCs w:val="22"/>
        </w:rPr>
        <w:t>).</w:t>
      </w:r>
    </w:p>
    <w:bookmarkEnd w:id="318"/>
    <w:bookmarkEnd w:id="319"/>
    <w:p w14:paraId="20DC5F8D" w14:textId="741C61B3" w:rsidR="00516F9C" w:rsidRPr="00FA7531" w:rsidRDefault="00516F9C" w:rsidP="00FA7531">
      <w:pPr>
        <w:spacing w:line="240" w:lineRule="auto"/>
        <w:rPr>
          <w:szCs w:val="22"/>
        </w:rPr>
      </w:pPr>
    </w:p>
    <w:p w14:paraId="47BD6083" w14:textId="32AC3FBF" w:rsidR="00887C01" w:rsidRPr="00887C01" w:rsidRDefault="00887C01" w:rsidP="00FA7531">
      <w:pPr>
        <w:spacing w:line="240" w:lineRule="auto"/>
        <w:rPr>
          <w:rFonts w:eastAsia="MS Mincho"/>
          <w:bCs/>
          <w:iCs/>
          <w:szCs w:val="21"/>
        </w:rPr>
      </w:pPr>
      <w:r w:rsidRPr="00FA7531">
        <w:rPr>
          <w:szCs w:val="22"/>
        </w:rPr>
        <w:t>Na základe aktualizovanej</w:t>
      </w:r>
      <w:r w:rsidRPr="00887C01">
        <w:rPr>
          <w:rFonts w:eastAsia="MS Mincho"/>
          <w:szCs w:val="21"/>
        </w:rPr>
        <w:t xml:space="preserve"> deskriptívnej analýzy s mediánom sledovania 32 mesiacov boli zlepšenia OS v súlade s primárnou analýzou. Pomer rizika v celkovej populácii bol 0,69 (95 % CI: 0,55; 0,86) s mediánom OS 22,9 mesiaca (95 % CI: 21,2; 24,5) v ramene s liekom Enhertu oproti 16,8 mesiaca </w:t>
      </w:r>
      <w:r w:rsidRPr="00887C01">
        <w:rPr>
          <w:rFonts w:eastAsia="MS Mincho"/>
          <w:szCs w:val="21"/>
        </w:rPr>
        <w:lastRenderedPageBreak/>
        <w:t xml:space="preserve">(95 % CI: 14,1; 19,5) v ramene s chemoterapiou. </w:t>
      </w:r>
      <w:r w:rsidRPr="00887C01">
        <w:rPr>
          <w:rFonts w:eastAsia="MS Mincho"/>
          <w:bCs/>
          <w:iCs/>
          <w:szCs w:val="21"/>
        </w:rPr>
        <w:t>Kaplanova-Meierova krivka aktualizovanej analýzy OS je znázornená na obrázku </w:t>
      </w:r>
      <w:r w:rsidR="00ED54C1">
        <w:rPr>
          <w:rFonts w:eastAsia="MS Mincho"/>
          <w:bCs/>
          <w:iCs/>
          <w:szCs w:val="21"/>
        </w:rPr>
        <w:t>7</w:t>
      </w:r>
      <w:r w:rsidRPr="00887C01">
        <w:rPr>
          <w:rFonts w:eastAsia="MS Mincho"/>
          <w:bCs/>
          <w:iCs/>
          <w:szCs w:val="21"/>
        </w:rPr>
        <w:t>.</w:t>
      </w:r>
    </w:p>
    <w:p w14:paraId="7FDD06A3" w14:textId="77777777" w:rsidR="00887C01" w:rsidRDefault="00887C01" w:rsidP="00516F9C">
      <w:pPr>
        <w:pStyle w:val="C-BodyText"/>
        <w:spacing w:before="0" w:after="0" w:line="240" w:lineRule="auto"/>
        <w:rPr>
          <w:szCs w:val="21"/>
          <w:lang w:val="sk-SK"/>
        </w:rPr>
      </w:pPr>
    </w:p>
    <w:p w14:paraId="414A6017" w14:textId="15165CD4" w:rsidR="00516F9C" w:rsidRPr="00293320" w:rsidRDefault="00516F9C" w:rsidP="00057325">
      <w:pPr>
        <w:keepNext/>
        <w:tabs>
          <w:tab w:val="clear" w:pos="567"/>
          <w:tab w:val="left" w:pos="0"/>
        </w:tabs>
        <w:spacing w:line="240" w:lineRule="auto"/>
        <w:rPr>
          <w:rFonts w:eastAsia="Times New Roman"/>
          <w:b/>
        </w:rPr>
      </w:pPr>
      <w:r w:rsidRPr="00293320">
        <w:rPr>
          <w:rFonts w:eastAsia="Times New Roman"/>
          <w:b/>
        </w:rPr>
        <w:t>Obrázok </w:t>
      </w:r>
      <w:r w:rsidR="00ED54C1" w:rsidRPr="00293320">
        <w:rPr>
          <w:rFonts w:eastAsia="Times New Roman"/>
          <w:b/>
        </w:rPr>
        <w:t>7</w:t>
      </w:r>
      <w:r w:rsidRPr="00293320">
        <w:rPr>
          <w:rFonts w:eastAsia="Times New Roman"/>
          <w:b/>
        </w:rPr>
        <w:t xml:space="preserve">: </w:t>
      </w:r>
      <w:bookmarkStart w:id="320" w:name="IDX"/>
      <w:bookmarkEnd w:id="320"/>
      <w:r w:rsidRPr="00293320">
        <w:rPr>
          <w:rFonts w:eastAsia="Times New Roman"/>
          <w:b/>
        </w:rPr>
        <w:t xml:space="preserve">Kaplanova-Meierova krivka </w:t>
      </w:r>
      <w:r w:rsidR="001D262A" w:rsidRPr="00293320">
        <w:rPr>
          <w:rFonts w:eastAsia="Times New Roman"/>
          <w:b/>
        </w:rPr>
        <w:t xml:space="preserve">miery </w:t>
      </w:r>
      <w:r w:rsidRPr="00293320">
        <w:rPr>
          <w:rFonts w:eastAsia="Times New Roman"/>
          <w:b/>
        </w:rPr>
        <w:t>celkového prežívania (celková populácia)</w:t>
      </w:r>
      <w:r w:rsidR="00887C01" w:rsidRPr="00293320">
        <w:rPr>
          <w:rFonts w:eastAsia="Times New Roman"/>
          <w:b/>
        </w:rPr>
        <w:t xml:space="preserve"> (aktualizovaná analýza)</w:t>
      </w:r>
    </w:p>
    <w:p w14:paraId="5D553137" w14:textId="58F86685" w:rsidR="00516F9C" w:rsidRDefault="00887C01" w:rsidP="00516F9C">
      <w:pPr>
        <w:pStyle w:val="C-BodyText"/>
        <w:spacing w:before="0" w:after="0" w:line="240" w:lineRule="auto"/>
        <w:rPr>
          <w:noProof/>
          <w:lang w:val="sk-SK" w:eastAsia="sk-SK"/>
        </w:rPr>
      </w:pPr>
      <w:r>
        <w:rPr>
          <w:noProof/>
          <w:lang w:val="sk-SK" w:eastAsia="sk-SK"/>
        </w:rPr>
        <w:drawing>
          <wp:inline distT="0" distB="0" distL="0" distR="0" wp14:anchorId="0C799357" wp14:editId="7A13ECED">
            <wp:extent cx="6059170" cy="3551274"/>
            <wp:effectExtent l="0" t="0" r="0" b="0"/>
            <wp:docPr id="6" name="Picture 6" descr="A graph of a patient's life cy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patient's life cycle&#10;&#10;Description automatically generated with medium confidence"/>
                    <pic:cNvPicPr/>
                  </pic:nvPicPr>
                  <pic:blipFill rotWithShape="1">
                    <a:blip r:embed="rId20"/>
                    <a:srcRect l="8410" t="14228" r="14287" b="5217"/>
                    <a:stretch/>
                  </pic:blipFill>
                  <pic:spPr bwMode="auto">
                    <a:xfrm>
                      <a:off x="0" y="0"/>
                      <a:ext cx="6061209" cy="3552469"/>
                    </a:xfrm>
                    <a:prstGeom prst="rect">
                      <a:avLst/>
                    </a:prstGeom>
                    <a:ln>
                      <a:noFill/>
                    </a:ln>
                    <a:extLst>
                      <a:ext uri="{53640926-AAD7-44D8-BBD7-CCE9431645EC}">
                        <a14:shadowObscured xmlns:a14="http://schemas.microsoft.com/office/drawing/2010/main"/>
                      </a:ext>
                    </a:extLst>
                  </pic:spPr>
                </pic:pic>
              </a:graphicData>
            </a:graphic>
          </wp:inline>
        </w:drawing>
      </w:r>
    </w:p>
    <w:p w14:paraId="284DE32C" w14:textId="77777777" w:rsidR="00516F9C" w:rsidRDefault="00516F9C" w:rsidP="00516F9C">
      <w:pPr>
        <w:pStyle w:val="C-BodyText"/>
        <w:spacing w:before="0" w:after="0" w:line="240" w:lineRule="auto"/>
        <w:rPr>
          <w:noProof/>
          <w:lang w:val="sk-SK" w:eastAsia="sk-SK"/>
        </w:rPr>
      </w:pPr>
    </w:p>
    <w:p w14:paraId="4F10E0CE" w14:textId="15F3EDB6" w:rsidR="00516F9C" w:rsidRPr="00293320" w:rsidRDefault="00516F9C" w:rsidP="00057325">
      <w:pPr>
        <w:keepNext/>
        <w:tabs>
          <w:tab w:val="clear" w:pos="567"/>
          <w:tab w:val="left" w:pos="0"/>
        </w:tabs>
        <w:spacing w:line="240" w:lineRule="auto"/>
        <w:rPr>
          <w:rFonts w:eastAsia="Times New Roman"/>
          <w:b/>
        </w:rPr>
      </w:pPr>
      <w:r w:rsidRPr="00293320">
        <w:rPr>
          <w:rFonts w:eastAsia="Times New Roman"/>
          <w:b/>
        </w:rPr>
        <w:t>Obrázok </w:t>
      </w:r>
      <w:r w:rsidR="00ED54C1" w:rsidRPr="00293320">
        <w:rPr>
          <w:rFonts w:eastAsia="Times New Roman"/>
          <w:b/>
        </w:rPr>
        <w:t>8</w:t>
      </w:r>
      <w:r w:rsidRPr="00293320">
        <w:rPr>
          <w:rFonts w:eastAsia="Times New Roman"/>
          <w:b/>
        </w:rPr>
        <w:t xml:space="preserve">: Kaplanova-Meierova krivka </w:t>
      </w:r>
      <w:r w:rsidR="001D262A" w:rsidRPr="00293320">
        <w:rPr>
          <w:rFonts w:eastAsia="Times New Roman"/>
          <w:b/>
        </w:rPr>
        <w:t xml:space="preserve">miery </w:t>
      </w:r>
      <w:r w:rsidRPr="00293320">
        <w:rPr>
          <w:rFonts w:eastAsia="Times New Roman"/>
          <w:b/>
        </w:rPr>
        <w:t>prežívania bez progresie podľa BICR (celková populácia)</w:t>
      </w:r>
    </w:p>
    <w:p w14:paraId="0AF8E6F3" w14:textId="0B122336" w:rsidR="0042041C" w:rsidRPr="0064603E" w:rsidRDefault="00682C12" w:rsidP="00596094">
      <w:pPr>
        <w:spacing w:line="240" w:lineRule="auto"/>
        <w:rPr>
          <w:b/>
          <w:bCs/>
          <w:szCs w:val="22"/>
        </w:rPr>
      </w:pPr>
      <w:r>
        <w:rPr>
          <w:b/>
          <w:bCs/>
          <w:noProof/>
          <w:szCs w:val="22"/>
          <w:lang w:eastAsia="sk-SK"/>
        </w:rPr>
        <w:drawing>
          <wp:inline distT="0" distB="0" distL="0" distR="0" wp14:anchorId="51DD8730" wp14:editId="73EFEF81">
            <wp:extent cx="5770622" cy="3347499"/>
            <wp:effectExtent l="0" t="0" r="1905" b="5715"/>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21"/>
                    <a:srcRect l="13579" t="18202" r="12861" b="5920"/>
                    <a:stretch/>
                  </pic:blipFill>
                  <pic:spPr bwMode="auto">
                    <a:xfrm>
                      <a:off x="0" y="0"/>
                      <a:ext cx="5773041" cy="3348902"/>
                    </a:xfrm>
                    <a:prstGeom prst="rect">
                      <a:avLst/>
                    </a:prstGeom>
                    <a:ln>
                      <a:noFill/>
                    </a:ln>
                    <a:extLst>
                      <a:ext uri="{53640926-AAD7-44D8-BBD7-CCE9431645EC}">
                        <a14:shadowObscured xmlns:a14="http://schemas.microsoft.com/office/drawing/2010/main"/>
                      </a:ext>
                    </a:extLst>
                  </pic:spPr>
                </pic:pic>
              </a:graphicData>
            </a:graphic>
          </wp:inline>
        </w:drawing>
      </w:r>
    </w:p>
    <w:p w14:paraId="7739EA6B" w14:textId="77777777" w:rsidR="00516F9C" w:rsidRDefault="00516F9C" w:rsidP="006A4035">
      <w:pPr>
        <w:autoSpaceDE w:val="0"/>
        <w:autoSpaceDN w:val="0"/>
        <w:adjustRightInd w:val="0"/>
        <w:spacing w:line="240" w:lineRule="auto"/>
        <w:rPr>
          <w:szCs w:val="22"/>
        </w:rPr>
      </w:pPr>
    </w:p>
    <w:p w14:paraId="0422D123" w14:textId="77777777" w:rsidR="002E7269" w:rsidRDefault="002E7269" w:rsidP="00B74869">
      <w:pPr>
        <w:keepNext/>
        <w:tabs>
          <w:tab w:val="clear" w:pos="567"/>
        </w:tabs>
        <w:autoSpaceDE w:val="0"/>
        <w:autoSpaceDN w:val="0"/>
        <w:adjustRightInd w:val="0"/>
        <w:spacing w:line="240" w:lineRule="auto"/>
        <w:rPr>
          <w:i/>
          <w:iCs/>
          <w:szCs w:val="22"/>
        </w:rPr>
      </w:pPr>
      <w:r>
        <w:rPr>
          <w:i/>
          <w:iCs/>
          <w:szCs w:val="22"/>
        </w:rPr>
        <w:t>NSCLC</w:t>
      </w:r>
    </w:p>
    <w:p w14:paraId="5B0FB85E" w14:textId="77777777" w:rsidR="0066440D" w:rsidRDefault="0066440D" w:rsidP="00B74869">
      <w:pPr>
        <w:keepNext/>
        <w:tabs>
          <w:tab w:val="clear" w:pos="567"/>
        </w:tabs>
        <w:autoSpaceDE w:val="0"/>
        <w:autoSpaceDN w:val="0"/>
        <w:adjustRightInd w:val="0"/>
        <w:spacing w:line="240" w:lineRule="auto"/>
        <w:rPr>
          <w:i/>
          <w:iCs/>
          <w:szCs w:val="22"/>
        </w:rPr>
      </w:pPr>
    </w:p>
    <w:p w14:paraId="4238DDE8" w14:textId="729C41F1" w:rsidR="002E7269" w:rsidRPr="003E49BA" w:rsidRDefault="002E7269" w:rsidP="00B74869">
      <w:pPr>
        <w:keepNext/>
        <w:tabs>
          <w:tab w:val="clear" w:pos="567"/>
        </w:tabs>
        <w:autoSpaceDE w:val="0"/>
        <w:autoSpaceDN w:val="0"/>
        <w:adjustRightInd w:val="0"/>
        <w:spacing w:line="240" w:lineRule="auto"/>
        <w:rPr>
          <w:i/>
          <w:iCs/>
          <w:u w:val="single"/>
        </w:rPr>
      </w:pPr>
      <w:r w:rsidRPr="00AA2B37">
        <w:rPr>
          <w:i/>
          <w:iCs/>
          <w:szCs w:val="22"/>
          <w:u w:val="single"/>
        </w:rPr>
        <w:t>DESTINY-Lung02 (</w:t>
      </w:r>
      <w:r w:rsidRPr="003E49BA">
        <w:rPr>
          <w:i/>
          <w:iCs/>
          <w:u w:val="single"/>
        </w:rPr>
        <w:t>NCT04644237)</w:t>
      </w:r>
    </w:p>
    <w:p w14:paraId="62CEDA01" w14:textId="072BA451" w:rsidR="0055710E" w:rsidRDefault="0057000A" w:rsidP="00914036">
      <w:pPr>
        <w:autoSpaceDE w:val="0"/>
        <w:autoSpaceDN w:val="0"/>
        <w:adjustRightInd w:val="0"/>
        <w:spacing w:line="240" w:lineRule="auto"/>
        <w:rPr>
          <w:szCs w:val="22"/>
        </w:rPr>
      </w:pPr>
      <w:r w:rsidRPr="0057000A">
        <w:rPr>
          <w:szCs w:val="22"/>
        </w:rPr>
        <w:t>Účinnosť a bezpečnosť lieku Enhertu sa skúmala v randomizovanej štúdii fázy</w:t>
      </w:r>
      <w:r w:rsidR="003E49BA">
        <w:rPr>
          <w:szCs w:val="22"/>
        </w:rPr>
        <w:t> </w:t>
      </w:r>
      <w:r w:rsidRPr="0057000A">
        <w:rPr>
          <w:szCs w:val="22"/>
        </w:rPr>
        <w:t>2 DESTINY-Lung02, v</w:t>
      </w:r>
      <w:r w:rsidR="003E49BA">
        <w:rPr>
          <w:szCs w:val="22"/>
        </w:rPr>
        <w:t> </w:t>
      </w:r>
      <w:r w:rsidRPr="0057000A">
        <w:rPr>
          <w:szCs w:val="22"/>
        </w:rPr>
        <w:t>ktorej sa hodnotili dve úrovne dáv</w:t>
      </w:r>
      <w:r w:rsidR="00286425">
        <w:rPr>
          <w:szCs w:val="22"/>
        </w:rPr>
        <w:t>kovania</w:t>
      </w:r>
      <w:r w:rsidRPr="0057000A">
        <w:rPr>
          <w:szCs w:val="22"/>
        </w:rPr>
        <w:t xml:space="preserve">. Priradenie liečebnej dávky bolo pre pacientov </w:t>
      </w:r>
      <w:r w:rsidRPr="0057000A">
        <w:rPr>
          <w:szCs w:val="22"/>
        </w:rPr>
        <w:lastRenderedPageBreak/>
        <w:t>a</w:t>
      </w:r>
      <w:del w:id="321" w:author="DSE" w:date="2025-10-09T05:41:00Z" w16du:dateUtc="2025-10-09T03:41:00Z">
        <w:r w:rsidRPr="0057000A">
          <w:rPr>
            <w:szCs w:val="22"/>
          </w:rPr>
          <w:delText xml:space="preserve"> </w:delText>
        </w:r>
      </w:del>
      <w:ins w:id="322" w:author="DSE" w:date="2025-10-09T05:41:00Z" w16du:dateUtc="2025-10-09T03:41:00Z">
        <w:r w:rsidR="00FE5747">
          <w:rPr>
            <w:szCs w:val="22"/>
          </w:rPr>
          <w:t> </w:t>
        </w:r>
      </w:ins>
      <w:r w:rsidRPr="0057000A">
        <w:rPr>
          <w:szCs w:val="22"/>
        </w:rPr>
        <w:t>skúšajúcich zaslepené</w:t>
      </w:r>
      <w:r w:rsidR="003E49BA">
        <w:rPr>
          <w:szCs w:val="22"/>
        </w:rPr>
        <w:t>.</w:t>
      </w:r>
      <w:r w:rsidRPr="0057000A">
        <w:rPr>
          <w:szCs w:val="22"/>
        </w:rPr>
        <w:t xml:space="preserve"> Do štúdie boli zaradení dospelí pacienti s metastatickým NSCLC s</w:t>
      </w:r>
      <w:r w:rsidR="003E49BA">
        <w:rPr>
          <w:szCs w:val="22"/>
        </w:rPr>
        <w:t> </w:t>
      </w:r>
      <w:r w:rsidRPr="0057000A">
        <w:rPr>
          <w:szCs w:val="22"/>
        </w:rPr>
        <w:t>mutáciou HER2, ktorí podstúpili najmenej jeden režim chemoterapie s</w:t>
      </w:r>
      <w:r w:rsidR="003E49BA">
        <w:rPr>
          <w:szCs w:val="22"/>
        </w:rPr>
        <w:t> </w:t>
      </w:r>
      <w:r w:rsidRPr="0057000A">
        <w:rPr>
          <w:szCs w:val="22"/>
        </w:rPr>
        <w:t>obsahom platiny. Identifikácia aktivačnej mutácie HER2 (</w:t>
      </w:r>
      <w:r w:rsidRPr="00405DCC">
        <w:rPr>
          <w:szCs w:val="22"/>
        </w:rPr>
        <w:t>ERBB2</w:t>
      </w:r>
      <w:r w:rsidRPr="0057000A">
        <w:rPr>
          <w:szCs w:val="22"/>
        </w:rPr>
        <w:t>) bola prospektívne stanovená v</w:t>
      </w:r>
      <w:r w:rsidR="003E49BA">
        <w:rPr>
          <w:szCs w:val="22"/>
        </w:rPr>
        <w:t> </w:t>
      </w:r>
      <w:r w:rsidRPr="0057000A">
        <w:rPr>
          <w:szCs w:val="22"/>
        </w:rPr>
        <w:t>nádorovom tkanive v</w:t>
      </w:r>
      <w:r w:rsidR="003E49BA">
        <w:rPr>
          <w:szCs w:val="22"/>
        </w:rPr>
        <w:t> </w:t>
      </w:r>
      <w:r w:rsidRPr="0057000A">
        <w:rPr>
          <w:szCs w:val="22"/>
        </w:rPr>
        <w:t>miestnych laboratóriách pomocou validovaného testu, ako je sekvenovanie novej generácie, polymerázová reťazová reakcia alebo hmotnostná spektrometria.</w:t>
      </w:r>
      <w:r w:rsidRPr="0057000A">
        <w:t xml:space="preserve"> </w:t>
      </w:r>
      <w:r w:rsidRPr="0057000A">
        <w:rPr>
          <w:szCs w:val="22"/>
        </w:rPr>
        <w:t>Pacienti boli randomizovaní v</w:t>
      </w:r>
      <w:r w:rsidR="003E49BA">
        <w:rPr>
          <w:szCs w:val="22"/>
        </w:rPr>
        <w:t> </w:t>
      </w:r>
      <w:r w:rsidRPr="0057000A">
        <w:rPr>
          <w:szCs w:val="22"/>
        </w:rPr>
        <w:t>pomere</w:t>
      </w:r>
      <w:r w:rsidR="003E49BA">
        <w:rPr>
          <w:szCs w:val="22"/>
        </w:rPr>
        <w:t> </w:t>
      </w:r>
      <w:r w:rsidRPr="0057000A">
        <w:rPr>
          <w:szCs w:val="22"/>
        </w:rPr>
        <w:t>2:1 na podávanie lieku Enhertu</w:t>
      </w:r>
      <w:r w:rsidR="003E49BA">
        <w:rPr>
          <w:szCs w:val="22"/>
        </w:rPr>
        <w:t> </w:t>
      </w:r>
      <w:r w:rsidRPr="0057000A">
        <w:rPr>
          <w:szCs w:val="22"/>
        </w:rPr>
        <w:t>5,4</w:t>
      </w:r>
      <w:r w:rsidR="003E49BA">
        <w:rPr>
          <w:szCs w:val="22"/>
        </w:rPr>
        <w:t> </w:t>
      </w:r>
      <w:r w:rsidRPr="0057000A">
        <w:rPr>
          <w:szCs w:val="22"/>
        </w:rPr>
        <w:t>mg/kg alebo 6,4</w:t>
      </w:r>
      <w:r w:rsidR="003E49BA">
        <w:rPr>
          <w:szCs w:val="22"/>
        </w:rPr>
        <w:t> </w:t>
      </w:r>
      <w:r w:rsidRPr="0057000A">
        <w:rPr>
          <w:szCs w:val="22"/>
        </w:rPr>
        <w:t>mg/kg každé 3</w:t>
      </w:r>
      <w:r w:rsidR="003E49BA">
        <w:rPr>
          <w:szCs w:val="22"/>
        </w:rPr>
        <w:t> </w:t>
      </w:r>
      <w:r w:rsidRPr="0057000A">
        <w:rPr>
          <w:szCs w:val="22"/>
        </w:rPr>
        <w:t>týždne</w:t>
      </w:r>
      <w:r w:rsidR="003E49BA">
        <w:rPr>
          <w:szCs w:val="22"/>
        </w:rPr>
        <w:t>, v uvedenom poradí</w:t>
      </w:r>
      <w:r w:rsidRPr="0057000A">
        <w:rPr>
          <w:szCs w:val="22"/>
        </w:rPr>
        <w:t xml:space="preserve">. Randomizácia bola stratifikovaná podľa predchádzajúcej liečby proti receptorom naprogramovanej bunkovej smrti 1 (PD-1) a/alebo proti ligandu </w:t>
      </w:r>
      <w:r w:rsidR="003E49BA">
        <w:rPr>
          <w:szCs w:val="22"/>
        </w:rPr>
        <w:t xml:space="preserve">receptora </w:t>
      </w:r>
      <w:r w:rsidRPr="0057000A">
        <w:rPr>
          <w:szCs w:val="22"/>
        </w:rPr>
        <w:t>naprogramovanej bunkovej smrti 1 (PD-L1) (áno verzus nie).</w:t>
      </w:r>
      <w:r w:rsidR="00876ED3">
        <w:rPr>
          <w:szCs w:val="22"/>
        </w:rPr>
        <w:t xml:space="preserve"> </w:t>
      </w:r>
      <w:r w:rsidR="00876ED3" w:rsidRPr="00876ED3">
        <w:rPr>
          <w:szCs w:val="22"/>
        </w:rPr>
        <w:t>Liečba sa podávala až do progresie ochorenia, smrti, odvolania súhlasu alebo neprijateľnej toxicity. Do štúdie neboli zaradení pacienti s</w:t>
      </w:r>
      <w:r w:rsidR="003E49BA">
        <w:rPr>
          <w:szCs w:val="22"/>
        </w:rPr>
        <w:t> </w:t>
      </w:r>
      <w:r w:rsidR="00876ED3" w:rsidRPr="00876ED3">
        <w:rPr>
          <w:szCs w:val="22"/>
        </w:rPr>
        <w:t>ILD/pneumonitíd</w:t>
      </w:r>
      <w:r w:rsidR="003E49BA">
        <w:rPr>
          <w:szCs w:val="22"/>
        </w:rPr>
        <w:t>ou v anamnéze</w:t>
      </w:r>
      <w:r w:rsidR="00876ED3" w:rsidRPr="00876ED3">
        <w:rPr>
          <w:szCs w:val="22"/>
        </w:rPr>
        <w:t xml:space="preserve"> vyžadujúc</w:t>
      </w:r>
      <w:r w:rsidR="003E49BA">
        <w:rPr>
          <w:szCs w:val="22"/>
        </w:rPr>
        <w:t>ou</w:t>
      </w:r>
      <w:r w:rsidR="00876ED3" w:rsidRPr="00876ED3">
        <w:rPr>
          <w:szCs w:val="22"/>
        </w:rPr>
        <w:t xml:space="preserve"> liečbu steroidmi alebo </w:t>
      </w:r>
      <w:r w:rsidR="003E49BA">
        <w:rPr>
          <w:szCs w:val="22"/>
        </w:rPr>
        <w:t>s </w:t>
      </w:r>
      <w:r w:rsidR="00876ED3" w:rsidRPr="00876ED3">
        <w:rPr>
          <w:szCs w:val="22"/>
        </w:rPr>
        <w:t>ILD/pneumonitíd</w:t>
      </w:r>
      <w:r w:rsidR="003E49BA">
        <w:rPr>
          <w:szCs w:val="22"/>
        </w:rPr>
        <w:t>ou</w:t>
      </w:r>
      <w:r w:rsidR="00876ED3" w:rsidRPr="00876ED3">
        <w:rPr>
          <w:szCs w:val="22"/>
        </w:rPr>
        <w:t xml:space="preserve"> pri skríningu a klinicky významným srdcovým ochorením. Pacienti neboli </w:t>
      </w:r>
      <w:r w:rsidR="003E49BA">
        <w:rPr>
          <w:szCs w:val="22"/>
        </w:rPr>
        <w:t xml:space="preserve">do štúdie </w:t>
      </w:r>
      <w:r w:rsidR="00876ED3" w:rsidRPr="00876ED3">
        <w:rPr>
          <w:szCs w:val="22"/>
        </w:rPr>
        <w:t>zaradení ani v prípade neliečených a symptomatických metastáz v</w:t>
      </w:r>
      <w:r w:rsidR="00B94FBE">
        <w:rPr>
          <w:szCs w:val="22"/>
        </w:rPr>
        <w:t> </w:t>
      </w:r>
      <w:r w:rsidR="00876ED3" w:rsidRPr="00876ED3">
        <w:rPr>
          <w:szCs w:val="22"/>
        </w:rPr>
        <w:t>mozgu alebo výkonnostného stavu podľa ECOG &gt;</w:t>
      </w:r>
      <w:r w:rsidR="00B94FBE">
        <w:rPr>
          <w:szCs w:val="22"/>
        </w:rPr>
        <w:t> </w:t>
      </w:r>
      <w:r w:rsidR="00876ED3" w:rsidRPr="00876ED3">
        <w:rPr>
          <w:szCs w:val="22"/>
        </w:rPr>
        <w:t>1.</w:t>
      </w:r>
    </w:p>
    <w:p w14:paraId="705D1C10" w14:textId="77777777" w:rsidR="0055710E" w:rsidRDefault="0055710E" w:rsidP="00914036">
      <w:pPr>
        <w:autoSpaceDE w:val="0"/>
        <w:autoSpaceDN w:val="0"/>
        <w:adjustRightInd w:val="0"/>
        <w:spacing w:line="240" w:lineRule="auto"/>
        <w:rPr>
          <w:szCs w:val="22"/>
        </w:rPr>
      </w:pPr>
    </w:p>
    <w:p w14:paraId="439800E3" w14:textId="5DE18215" w:rsidR="0055710E" w:rsidRDefault="0055710E" w:rsidP="00914036">
      <w:pPr>
        <w:autoSpaceDE w:val="0"/>
        <w:autoSpaceDN w:val="0"/>
        <w:adjustRightInd w:val="0"/>
        <w:spacing w:line="240" w:lineRule="auto"/>
        <w:rPr>
          <w:szCs w:val="22"/>
        </w:rPr>
      </w:pPr>
      <w:r w:rsidRPr="0055710E">
        <w:rPr>
          <w:szCs w:val="22"/>
        </w:rPr>
        <w:t xml:space="preserve">Primárnym ukazovateľom účinnosti bola potvrdená ORR hodnotená podľa BICR </w:t>
      </w:r>
      <w:r w:rsidR="00B94FBE">
        <w:rPr>
          <w:szCs w:val="22"/>
        </w:rPr>
        <w:t>na základe</w:t>
      </w:r>
      <w:r w:rsidRPr="0055710E">
        <w:rPr>
          <w:szCs w:val="22"/>
        </w:rPr>
        <w:t xml:space="preserve"> RECIST v1.1. Sekundárnym ukazovateľom účinnosti bol</w:t>
      </w:r>
      <w:r w:rsidR="008067FE">
        <w:rPr>
          <w:szCs w:val="22"/>
        </w:rPr>
        <w:t>o</w:t>
      </w:r>
      <w:r w:rsidRPr="0055710E">
        <w:rPr>
          <w:szCs w:val="22"/>
        </w:rPr>
        <w:t xml:space="preserve"> DOR.</w:t>
      </w:r>
    </w:p>
    <w:p w14:paraId="7A8E4579" w14:textId="77777777" w:rsidR="00B86EA9" w:rsidRDefault="00B86EA9" w:rsidP="00914036">
      <w:pPr>
        <w:autoSpaceDE w:val="0"/>
        <w:autoSpaceDN w:val="0"/>
        <w:adjustRightInd w:val="0"/>
        <w:spacing w:line="240" w:lineRule="auto"/>
        <w:rPr>
          <w:szCs w:val="22"/>
        </w:rPr>
      </w:pPr>
    </w:p>
    <w:p w14:paraId="5AF469D1" w14:textId="7EA96436" w:rsidR="0057000A" w:rsidRDefault="00B86EA9" w:rsidP="00914036">
      <w:pPr>
        <w:autoSpaceDE w:val="0"/>
        <w:autoSpaceDN w:val="0"/>
        <w:adjustRightInd w:val="0"/>
        <w:spacing w:line="240" w:lineRule="auto"/>
        <w:rPr>
          <w:szCs w:val="22"/>
        </w:rPr>
      </w:pPr>
      <w:r w:rsidRPr="00AA2B37">
        <w:rPr>
          <w:szCs w:val="22"/>
        </w:rPr>
        <w:t>Demografické a východiskové charakteristiky ochorenia 102</w:t>
      </w:r>
      <w:r w:rsidR="00B94FBE">
        <w:rPr>
          <w:szCs w:val="22"/>
        </w:rPr>
        <w:t> </w:t>
      </w:r>
      <w:r w:rsidRPr="00AA2B37">
        <w:rPr>
          <w:szCs w:val="22"/>
        </w:rPr>
        <w:t>pacientov zaradených do ramena s</w:t>
      </w:r>
      <w:r w:rsidR="00B94FBE">
        <w:rPr>
          <w:szCs w:val="22"/>
        </w:rPr>
        <w:t> </w:t>
      </w:r>
      <w:r w:rsidRPr="00AA2B37">
        <w:rPr>
          <w:szCs w:val="22"/>
        </w:rPr>
        <w:t>dávkou 5,4</w:t>
      </w:r>
      <w:r w:rsidR="00B94FBE">
        <w:rPr>
          <w:szCs w:val="22"/>
        </w:rPr>
        <w:t> </w:t>
      </w:r>
      <w:r w:rsidRPr="00AA2B37">
        <w:rPr>
          <w:szCs w:val="22"/>
        </w:rPr>
        <w:t>mg/kg boli: medián veku 59,4</w:t>
      </w:r>
      <w:r w:rsidR="00B94FBE">
        <w:rPr>
          <w:szCs w:val="22"/>
        </w:rPr>
        <w:t> </w:t>
      </w:r>
      <w:r w:rsidRPr="00AA2B37">
        <w:rPr>
          <w:szCs w:val="22"/>
        </w:rPr>
        <w:t>roka (roz</w:t>
      </w:r>
      <w:r w:rsidR="00B94FBE">
        <w:rPr>
          <w:szCs w:val="22"/>
        </w:rPr>
        <w:t>medzie</w:t>
      </w:r>
      <w:r w:rsidRPr="00AA2B37">
        <w:rPr>
          <w:szCs w:val="22"/>
        </w:rPr>
        <w:t xml:space="preserve"> 31 až 84</w:t>
      </w:r>
      <w:r w:rsidR="00B94FBE">
        <w:rPr>
          <w:szCs w:val="22"/>
        </w:rPr>
        <w:t> </w:t>
      </w:r>
      <w:r w:rsidRPr="00AA2B37">
        <w:rPr>
          <w:szCs w:val="22"/>
        </w:rPr>
        <w:t>rokov); ženy (63,7</w:t>
      </w:r>
      <w:r w:rsidR="00B94FBE">
        <w:rPr>
          <w:szCs w:val="22"/>
        </w:rPr>
        <w:t> </w:t>
      </w:r>
      <w:r w:rsidRPr="00AA2B37">
        <w:rPr>
          <w:szCs w:val="22"/>
        </w:rPr>
        <w:t>%); Ázijci (63,7</w:t>
      </w:r>
      <w:r w:rsidR="00B94FBE">
        <w:rPr>
          <w:szCs w:val="22"/>
        </w:rPr>
        <w:t> </w:t>
      </w:r>
      <w:r w:rsidRPr="00AA2B37">
        <w:rPr>
          <w:szCs w:val="22"/>
        </w:rPr>
        <w:t>%), belosi (22,5</w:t>
      </w:r>
      <w:r w:rsidR="00B94FBE">
        <w:rPr>
          <w:szCs w:val="22"/>
        </w:rPr>
        <w:t> </w:t>
      </w:r>
      <w:r w:rsidRPr="00AA2B37">
        <w:rPr>
          <w:szCs w:val="22"/>
        </w:rPr>
        <w:t>%) alebo iní (13,7</w:t>
      </w:r>
      <w:r w:rsidR="00B94FBE">
        <w:rPr>
          <w:szCs w:val="22"/>
        </w:rPr>
        <w:t> </w:t>
      </w:r>
      <w:r w:rsidRPr="00AA2B37">
        <w:rPr>
          <w:szCs w:val="22"/>
        </w:rPr>
        <w:t>%); výkonnostný stav podľa ECOG</w:t>
      </w:r>
      <w:r w:rsidR="00B94FBE">
        <w:rPr>
          <w:szCs w:val="22"/>
        </w:rPr>
        <w:t> </w:t>
      </w:r>
      <w:r w:rsidRPr="00AA2B37">
        <w:rPr>
          <w:szCs w:val="22"/>
        </w:rPr>
        <w:t>0 (28,4</w:t>
      </w:r>
      <w:r w:rsidR="00B94FBE">
        <w:rPr>
          <w:szCs w:val="22"/>
        </w:rPr>
        <w:t> </w:t>
      </w:r>
      <w:r w:rsidRPr="00AA2B37">
        <w:rPr>
          <w:szCs w:val="22"/>
        </w:rPr>
        <w:t>%) alebo</w:t>
      </w:r>
      <w:r w:rsidR="00B94FBE">
        <w:rPr>
          <w:szCs w:val="22"/>
        </w:rPr>
        <w:t> </w:t>
      </w:r>
      <w:r w:rsidRPr="00AA2B37">
        <w:rPr>
          <w:szCs w:val="22"/>
        </w:rPr>
        <w:t>1 (71,6</w:t>
      </w:r>
      <w:r w:rsidR="00B94FBE">
        <w:rPr>
          <w:szCs w:val="22"/>
        </w:rPr>
        <w:t> </w:t>
      </w:r>
      <w:r w:rsidRPr="00AA2B37">
        <w:rPr>
          <w:szCs w:val="22"/>
        </w:rPr>
        <w:t>%); 97,1</w:t>
      </w:r>
      <w:r w:rsidR="008067FE">
        <w:rPr>
          <w:szCs w:val="22"/>
        </w:rPr>
        <w:t> </w:t>
      </w:r>
      <w:r w:rsidRPr="00AA2B37">
        <w:rPr>
          <w:szCs w:val="22"/>
        </w:rPr>
        <w:t>% malo mutáciu v kinázovej doméne ERBB2, 2,9</w:t>
      </w:r>
      <w:r w:rsidR="008067FE">
        <w:rPr>
          <w:szCs w:val="22"/>
        </w:rPr>
        <w:t> </w:t>
      </w:r>
      <w:r w:rsidRPr="00AA2B37">
        <w:rPr>
          <w:szCs w:val="22"/>
        </w:rPr>
        <w:t>% v extracelulárnej doméne; 96,1</w:t>
      </w:r>
      <w:r w:rsidR="008067FE">
        <w:rPr>
          <w:szCs w:val="22"/>
        </w:rPr>
        <w:t> </w:t>
      </w:r>
      <w:r w:rsidRPr="00AA2B37">
        <w:rPr>
          <w:szCs w:val="22"/>
        </w:rPr>
        <w:t>% malo mutáciu HER2 v</w:t>
      </w:r>
      <w:r w:rsidR="008067FE">
        <w:rPr>
          <w:szCs w:val="22"/>
        </w:rPr>
        <w:t> </w:t>
      </w:r>
      <w:r w:rsidRPr="00AA2B37">
        <w:rPr>
          <w:szCs w:val="22"/>
        </w:rPr>
        <w:t>exóne</w:t>
      </w:r>
      <w:r w:rsidR="008067FE">
        <w:rPr>
          <w:szCs w:val="22"/>
        </w:rPr>
        <w:t> </w:t>
      </w:r>
      <w:r w:rsidRPr="00AA2B37">
        <w:rPr>
          <w:szCs w:val="22"/>
        </w:rPr>
        <w:t>19 alebo exóne</w:t>
      </w:r>
      <w:r w:rsidR="008067FE">
        <w:rPr>
          <w:szCs w:val="22"/>
        </w:rPr>
        <w:t> </w:t>
      </w:r>
      <w:r w:rsidRPr="00AA2B37">
        <w:rPr>
          <w:szCs w:val="22"/>
        </w:rPr>
        <w:t>20; 34,3</w:t>
      </w:r>
      <w:r w:rsidR="008067FE">
        <w:rPr>
          <w:szCs w:val="22"/>
        </w:rPr>
        <w:t> </w:t>
      </w:r>
      <w:r w:rsidRPr="00AA2B37">
        <w:rPr>
          <w:szCs w:val="22"/>
        </w:rPr>
        <w:t>% malo stabilné metastázy v</w:t>
      </w:r>
      <w:r w:rsidR="008067FE">
        <w:rPr>
          <w:szCs w:val="22"/>
        </w:rPr>
        <w:t> </w:t>
      </w:r>
      <w:r w:rsidRPr="00AA2B37">
        <w:rPr>
          <w:szCs w:val="22"/>
        </w:rPr>
        <w:t>mozgu; 46,1</w:t>
      </w:r>
      <w:r w:rsidR="008067FE">
        <w:rPr>
          <w:szCs w:val="22"/>
        </w:rPr>
        <w:t> </w:t>
      </w:r>
      <w:r w:rsidRPr="00AA2B37">
        <w:rPr>
          <w:szCs w:val="22"/>
        </w:rPr>
        <w:t>% bolo bývalých fajčiarov, žiadny nebol súčasný fajčiar; 21,6</w:t>
      </w:r>
      <w:r w:rsidR="008067FE">
        <w:rPr>
          <w:szCs w:val="22"/>
        </w:rPr>
        <w:t> </w:t>
      </w:r>
      <w:r w:rsidRPr="00AA2B37">
        <w:rPr>
          <w:szCs w:val="22"/>
        </w:rPr>
        <w:t xml:space="preserve">% </w:t>
      </w:r>
      <w:r w:rsidR="008067FE">
        <w:rPr>
          <w:szCs w:val="22"/>
        </w:rPr>
        <w:t>podstúpilo</w:t>
      </w:r>
      <w:r w:rsidRPr="00AA2B37">
        <w:rPr>
          <w:szCs w:val="22"/>
        </w:rPr>
        <w:t xml:space="preserve"> </w:t>
      </w:r>
      <w:r w:rsidR="008067FE">
        <w:rPr>
          <w:szCs w:val="22"/>
        </w:rPr>
        <w:t>v minulosti</w:t>
      </w:r>
      <w:r w:rsidRPr="00AA2B37">
        <w:rPr>
          <w:szCs w:val="22"/>
        </w:rPr>
        <w:t xml:space="preserve"> resekciu pľúc. </w:t>
      </w:r>
      <w:r w:rsidR="008067FE">
        <w:rPr>
          <w:szCs w:val="22"/>
        </w:rPr>
        <w:t>Pri</w:t>
      </w:r>
      <w:r w:rsidRPr="00AA2B37">
        <w:rPr>
          <w:szCs w:val="22"/>
        </w:rPr>
        <w:t xml:space="preserve"> m</w:t>
      </w:r>
      <w:r w:rsidR="008067FE">
        <w:rPr>
          <w:szCs w:val="22"/>
        </w:rPr>
        <w:t>e</w:t>
      </w:r>
      <w:r w:rsidRPr="00AA2B37">
        <w:rPr>
          <w:szCs w:val="22"/>
        </w:rPr>
        <w:t>tastick</w:t>
      </w:r>
      <w:r w:rsidR="008067FE">
        <w:rPr>
          <w:szCs w:val="22"/>
        </w:rPr>
        <w:t>om</w:t>
      </w:r>
      <w:r w:rsidRPr="00AA2B37">
        <w:rPr>
          <w:szCs w:val="22"/>
        </w:rPr>
        <w:t xml:space="preserve"> ochoren</w:t>
      </w:r>
      <w:r w:rsidR="008067FE">
        <w:rPr>
          <w:szCs w:val="22"/>
        </w:rPr>
        <w:t>í</w:t>
      </w:r>
      <w:r w:rsidRPr="00AA2B37">
        <w:rPr>
          <w:szCs w:val="22"/>
        </w:rPr>
        <w:t xml:space="preserve"> </w:t>
      </w:r>
      <w:r w:rsidR="008067FE">
        <w:rPr>
          <w:szCs w:val="22"/>
        </w:rPr>
        <w:t>podstúpilo</w:t>
      </w:r>
      <w:r w:rsidRPr="00AA2B37">
        <w:rPr>
          <w:szCs w:val="22"/>
        </w:rPr>
        <w:t xml:space="preserve"> 32,4</w:t>
      </w:r>
      <w:r w:rsidR="008067FE">
        <w:rPr>
          <w:szCs w:val="22"/>
        </w:rPr>
        <w:t> </w:t>
      </w:r>
      <w:r w:rsidRPr="00AA2B37">
        <w:rPr>
          <w:szCs w:val="22"/>
        </w:rPr>
        <w:t>% pacientov viac ako 2</w:t>
      </w:r>
      <w:r w:rsidR="008067FE">
        <w:rPr>
          <w:szCs w:val="22"/>
        </w:rPr>
        <w:t> </w:t>
      </w:r>
      <w:r w:rsidRPr="00AA2B37">
        <w:rPr>
          <w:szCs w:val="22"/>
        </w:rPr>
        <w:t>predchádzajúce systémové terapie, 100</w:t>
      </w:r>
      <w:r w:rsidR="008067FE">
        <w:rPr>
          <w:szCs w:val="22"/>
        </w:rPr>
        <w:t> </w:t>
      </w:r>
      <w:r w:rsidRPr="00AA2B37">
        <w:rPr>
          <w:szCs w:val="22"/>
        </w:rPr>
        <w:t>% pacientov terapiu na báze platiny, 73,5</w:t>
      </w:r>
      <w:r w:rsidR="008067FE">
        <w:rPr>
          <w:szCs w:val="22"/>
        </w:rPr>
        <w:t> </w:t>
      </w:r>
      <w:r w:rsidRPr="00AA2B37">
        <w:rPr>
          <w:szCs w:val="22"/>
        </w:rPr>
        <w:t>% pacientov anti-PD-1/PD-L1 terapiu a 50,0</w:t>
      </w:r>
      <w:r w:rsidR="008067FE">
        <w:rPr>
          <w:szCs w:val="22"/>
        </w:rPr>
        <w:t> </w:t>
      </w:r>
      <w:r w:rsidRPr="00AA2B37">
        <w:rPr>
          <w:szCs w:val="22"/>
        </w:rPr>
        <w:t>% pacientov predchádzajúcu liečbu platinovou terapiou v kombinácii s anti-PD-1/PD-L1 terapiou.</w:t>
      </w:r>
    </w:p>
    <w:p w14:paraId="15C80240" w14:textId="77777777" w:rsidR="008067FE" w:rsidRDefault="008067FE" w:rsidP="00914036">
      <w:pPr>
        <w:autoSpaceDE w:val="0"/>
        <w:autoSpaceDN w:val="0"/>
        <w:adjustRightInd w:val="0"/>
        <w:spacing w:line="240" w:lineRule="auto"/>
        <w:rPr>
          <w:szCs w:val="22"/>
        </w:rPr>
      </w:pPr>
    </w:p>
    <w:p w14:paraId="277AC3CC" w14:textId="49F3178A" w:rsidR="00B86EA9" w:rsidRDefault="00126255" w:rsidP="00914036">
      <w:pPr>
        <w:autoSpaceDE w:val="0"/>
        <w:autoSpaceDN w:val="0"/>
        <w:adjustRightInd w:val="0"/>
        <w:spacing w:line="240" w:lineRule="auto"/>
        <w:rPr>
          <w:szCs w:val="22"/>
        </w:rPr>
      </w:pPr>
      <w:r w:rsidRPr="00126255">
        <w:rPr>
          <w:szCs w:val="22"/>
        </w:rPr>
        <w:t>Výsledky účinnosti sú zhrnuté v</w:t>
      </w:r>
      <w:r w:rsidR="008067FE">
        <w:rPr>
          <w:szCs w:val="22"/>
        </w:rPr>
        <w:t> </w:t>
      </w:r>
      <w:r w:rsidRPr="00126255">
        <w:rPr>
          <w:szCs w:val="22"/>
        </w:rPr>
        <w:t>tabuľke</w:t>
      </w:r>
      <w:r w:rsidR="008067FE">
        <w:rPr>
          <w:szCs w:val="22"/>
        </w:rPr>
        <w:t> </w:t>
      </w:r>
      <w:r w:rsidR="00ED54C1">
        <w:rPr>
          <w:szCs w:val="22"/>
        </w:rPr>
        <w:t>9</w:t>
      </w:r>
      <w:r w:rsidRPr="00126255">
        <w:rPr>
          <w:szCs w:val="22"/>
        </w:rPr>
        <w:t xml:space="preserve">. Medián trvania </w:t>
      </w:r>
      <w:r w:rsidR="008067FE">
        <w:rPr>
          <w:szCs w:val="22"/>
        </w:rPr>
        <w:t xml:space="preserve">následného </w:t>
      </w:r>
      <w:r w:rsidRPr="00126255">
        <w:rPr>
          <w:szCs w:val="22"/>
        </w:rPr>
        <w:t>sledovania bol 11,5</w:t>
      </w:r>
      <w:r w:rsidR="008067FE">
        <w:rPr>
          <w:szCs w:val="22"/>
        </w:rPr>
        <w:t> </w:t>
      </w:r>
      <w:r w:rsidRPr="00126255">
        <w:rPr>
          <w:szCs w:val="22"/>
        </w:rPr>
        <w:t>mesiaca (</w:t>
      </w:r>
      <w:r w:rsidR="008067FE" w:rsidRPr="00126255">
        <w:rPr>
          <w:szCs w:val="22"/>
        </w:rPr>
        <w:t>uzávierka</w:t>
      </w:r>
      <w:r w:rsidRPr="00126255">
        <w:rPr>
          <w:szCs w:val="22"/>
        </w:rPr>
        <w:t xml:space="preserve"> údajov: 23.</w:t>
      </w:r>
      <w:r w:rsidR="008067FE">
        <w:rPr>
          <w:szCs w:val="22"/>
        </w:rPr>
        <w:t> </w:t>
      </w:r>
      <w:r w:rsidRPr="00126255">
        <w:rPr>
          <w:szCs w:val="22"/>
        </w:rPr>
        <w:t>december 2022).</w:t>
      </w:r>
    </w:p>
    <w:p w14:paraId="34F11B10" w14:textId="77777777" w:rsidR="00126255" w:rsidRPr="000F3357" w:rsidRDefault="00126255" w:rsidP="00914036">
      <w:pPr>
        <w:spacing w:line="240" w:lineRule="auto"/>
        <w:rPr>
          <w:rFonts w:eastAsia="MS Mincho"/>
          <w:szCs w:val="22"/>
        </w:rPr>
      </w:pPr>
    </w:p>
    <w:p w14:paraId="20A7F8B3" w14:textId="0DDADA5C" w:rsidR="00126255" w:rsidRPr="007175E7" w:rsidRDefault="00126255" w:rsidP="00126255">
      <w:pPr>
        <w:keepNext/>
        <w:spacing w:line="240" w:lineRule="auto"/>
        <w:rPr>
          <w:b/>
          <w:bCs/>
          <w:szCs w:val="22"/>
        </w:rPr>
      </w:pPr>
      <w:r w:rsidRPr="00FC5B86">
        <w:rPr>
          <w:b/>
          <w:bCs/>
          <w:szCs w:val="22"/>
        </w:rPr>
        <w:t>Tab</w:t>
      </w:r>
      <w:r>
        <w:rPr>
          <w:b/>
          <w:bCs/>
          <w:szCs w:val="22"/>
        </w:rPr>
        <w:t>uľka</w:t>
      </w:r>
      <w:r w:rsidRPr="00FC5B86">
        <w:rPr>
          <w:b/>
          <w:bCs/>
          <w:szCs w:val="22"/>
        </w:rPr>
        <w:t> </w:t>
      </w:r>
      <w:r w:rsidR="00ED54C1">
        <w:rPr>
          <w:b/>
          <w:bCs/>
          <w:szCs w:val="22"/>
        </w:rPr>
        <w:t>9</w:t>
      </w:r>
      <w:r w:rsidRPr="00FC5B86">
        <w:rPr>
          <w:b/>
          <w:bCs/>
          <w:szCs w:val="22"/>
        </w:rPr>
        <w:t xml:space="preserve">: </w:t>
      </w:r>
      <w:r w:rsidRPr="001623F0">
        <w:rPr>
          <w:b/>
        </w:rPr>
        <w:t xml:space="preserve">Výsledky účinnosti </w:t>
      </w:r>
      <w:r>
        <w:rPr>
          <w:b/>
        </w:rPr>
        <w:t xml:space="preserve">v </w:t>
      </w:r>
      <w:r w:rsidRPr="007175E7">
        <w:rPr>
          <w:b/>
          <w:bCs/>
          <w:szCs w:val="22"/>
        </w:rPr>
        <w:t>DESTINY</w:t>
      </w:r>
      <w:r>
        <w:rPr>
          <w:b/>
          <w:bCs/>
          <w:szCs w:val="22"/>
        </w:rPr>
        <w:t>-</w:t>
      </w:r>
      <w:r w:rsidRPr="007175E7">
        <w:rPr>
          <w:b/>
          <w:bCs/>
          <w:szCs w:val="22"/>
        </w:rPr>
        <w:t>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126255" w:rsidRPr="006B643E" w14:paraId="032B9607"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6FCB43B" w14:textId="206CC893" w:rsidR="00126255" w:rsidRPr="00711FC0" w:rsidRDefault="00126255" w:rsidP="000D54EE">
            <w:pPr>
              <w:keepNext/>
              <w:keepLines/>
              <w:spacing w:line="240" w:lineRule="auto"/>
              <w:rPr>
                <w:b/>
                <w:sz w:val="22"/>
                <w:lang w:val="sk-SK"/>
              </w:rPr>
            </w:pPr>
            <w:r w:rsidRPr="00711FC0">
              <w:rPr>
                <w:b/>
                <w:lang w:val="sk-SK"/>
              </w:rPr>
              <w:t>Výsledky účinnosti</w:t>
            </w:r>
          </w:p>
        </w:tc>
        <w:tc>
          <w:tcPr>
            <w:tcW w:w="3757" w:type="dxa"/>
            <w:tcBorders>
              <w:top w:val="single" w:sz="4" w:space="0" w:color="auto"/>
              <w:left w:val="single" w:sz="4" w:space="0" w:color="auto"/>
              <w:bottom w:val="single" w:sz="4" w:space="0" w:color="auto"/>
              <w:right w:val="single" w:sz="4" w:space="0" w:color="auto"/>
            </w:tcBorders>
          </w:tcPr>
          <w:p w14:paraId="079B2709" w14:textId="77777777" w:rsidR="00126255" w:rsidRPr="00AA2B37" w:rsidRDefault="00126255" w:rsidP="000D54EE">
            <w:pPr>
              <w:keepNext/>
              <w:keepLines/>
              <w:spacing w:line="240" w:lineRule="auto"/>
              <w:jc w:val="center"/>
              <w:rPr>
                <w:b/>
                <w:sz w:val="22"/>
                <w:szCs w:val="22"/>
                <w:lang w:val="de-DE"/>
              </w:rPr>
            </w:pPr>
            <w:r w:rsidRPr="008D031C">
              <w:rPr>
                <w:b/>
                <w:szCs w:val="22"/>
                <w:lang w:val="de-DE"/>
              </w:rPr>
              <w:t>DESTINY-Lung02</w:t>
            </w:r>
          </w:p>
          <w:p w14:paraId="66353173" w14:textId="295943BD" w:rsidR="00126255" w:rsidRPr="00AA2B37" w:rsidRDefault="00126255" w:rsidP="000D54EE">
            <w:pPr>
              <w:keepNext/>
              <w:keepLines/>
              <w:spacing w:line="240" w:lineRule="auto"/>
              <w:jc w:val="center"/>
              <w:rPr>
                <w:b/>
                <w:sz w:val="22"/>
                <w:szCs w:val="22"/>
                <w:lang w:val="de-DE"/>
              </w:rPr>
            </w:pPr>
            <w:r w:rsidRPr="008D031C">
              <w:rPr>
                <w:b/>
                <w:szCs w:val="22"/>
                <w:lang w:val="de-DE"/>
              </w:rPr>
              <w:t>5</w:t>
            </w:r>
            <w:r w:rsidR="00EC4396" w:rsidRPr="008D031C">
              <w:rPr>
                <w:b/>
                <w:szCs w:val="22"/>
                <w:lang w:val="de-DE"/>
              </w:rPr>
              <w:t>,</w:t>
            </w:r>
            <w:r w:rsidRPr="008D031C">
              <w:rPr>
                <w:b/>
                <w:szCs w:val="22"/>
                <w:lang w:val="de-DE"/>
              </w:rPr>
              <w:t>4 mg/kg</w:t>
            </w:r>
          </w:p>
          <w:p w14:paraId="21B6F6ED" w14:textId="69421B8F" w:rsidR="00126255" w:rsidRPr="00AA2B37" w:rsidRDefault="00EC4396" w:rsidP="000D54EE">
            <w:pPr>
              <w:spacing w:line="240" w:lineRule="auto"/>
              <w:jc w:val="center"/>
              <w:rPr>
                <w:sz w:val="22"/>
                <w:szCs w:val="22"/>
                <w:lang w:val="de-DE"/>
              </w:rPr>
            </w:pPr>
            <w:r w:rsidRPr="008D031C">
              <w:rPr>
                <w:b/>
                <w:szCs w:val="22"/>
                <w:lang w:val="de-DE"/>
              </w:rPr>
              <w:t>n</w:t>
            </w:r>
            <w:r w:rsidR="00126255" w:rsidRPr="008D031C">
              <w:rPr>
                <w:b/>
                <w:szCs w:val="22"/>
                <w:lang w:val="de-DE"/>
              </w:rPr>
              <w:t> = 102</w:t>
            </w:r>
          </w:p>
        </w:tc>
      </w:tr>
      <w:tr w:rsidR="00126255" w:rsidRPr="008240E9" w14:paraId="0DCDFFA4" w14:textId="77777777" w:rsidTr="000D54EE">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3A27394D" w14:textId="571440E0" w:rsidR="00126255" w:rsidRPr="00AA2B37" w:rsidRDefault="00126255" w:rsidP="000D54EE">
            <w:pPr>
              <w:keepNext/>
              <w:spacing w:line="240" w:lineRule="auto"/>
              <w:rPr>
                <w:sz w:val="22"/>
                <w:szCs w:val="22"/>
                <w:lang w:val="sk-SK"/>
              </w:rPr>
            </w:pPr>
            <w:r w:rsidRPr="00AA2B37">
              <w:rPr>
                <w:b/>
                <w:szCs w:val="22"/>
                <w:lang w:val="sk-SK"/>
              </w:rPr>
              <w:t>Potvrdená miera objektívn</w:t>
            </w:r>
            <w:r w:rsidR="008067FE" w:rsidRPr="00AA2B37">
              <w:rPr>
                <w:b/>
                <w:szCs w:val="22"/>
                <w:lang w:val="sk-SK"/>
              </w:rPr>
              <w:t>ych</w:t>
            </w:r>
            <w:r w:rsidRPr="00AA2B37">
              <w:rPr>
                <w:b/>
                <w:szCs w:val="22"/>
                <w:lang w:val="sk-SK"/>
              </w:rPr>
              <w:t xml:space="preserve"> odpoved</w:t>
            </w:r>
            <w:r w:rsidR="008067FE" w:rsidRPr="00AA2B37">
              <w:rPr>
                <w:b/>
                <w:szCs w:val="22"/>
                <w:lang w:val="sk-SK"/>
              </w:rPr>
              <w:t>í</w:t>
            </w:r>
            <w:r w:rsidRPr="00AA2B37">
              <w:rPr>
                <w:b/>
                <w:szCs w:val="22"/>
                <w:lang w:val="sk-SK"/>
              </w:rPr>
              <w:t xml:space="preserve"> (ORR) podľa BICR</w:t>
            </w:r>
          </w:p>
        </w:tc>
      </w:tr>
      <w:tr w:rsidR="00126255" w:rsidRPr="008240E9" w14:paraId="3C4DEFF8"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2D4F7B1" w14:textId="77777777" w:rsidR="00126255" w:rsidRPr="00AA2B37" w:rsidRDefault="00126255" w:rsidP="000D54EE">
            <w:pPr>
              <w:keepNext/>
              <w:keepLines/>
              <w:spacing w:line="240" w:lineRule="auto"/>
              <w:rPr>
                <w:b/>
                <w:sz w:val="22"/>
                <w:szCs w:val="22"/>
                <w:lang w:val="en-GB"/>
              </w:rPr>
            </w:pPr>
            <w:r w:rsidRPr="008D031C">
              <w:rPr>
                <w:b/>
                <w:szCs w:val="22"/>
                <w:lang w:val="en-GB"/>
              </w:rPr>
              <w:t>n (%)</w:t>
            </w:r>
          </w:p>
        </w:tc>
        <w:tc>
          <w:tcPr>
            <w:tcW w:w="3757" w:type="dxa"/>
            <w:tcBorders>
              <w:top w:val="single" w:sz="4" w:space="0" w:color="auto"/>
              <w:left w:val="single" w:sz="4" w:space="0" w:color="auto"/>
              <w:bottom w:val="single" w:sz="4" w:space="0" w:color="auto"/>
              <w:right w:val="single" w:sz="4" w:space="0" w:color="auto"/>
            </w:tcBorders>
          </w:tcPr>
          <w:p w14:paraId="2F2F1539" w14:textId="3C0FFCC2" w:rsidR="00126255" w:rsidRPr="00AA2B37" w:rsidRDefault="00126255" w:rsidP="000D54EE">
            <w:pPr>
              <w:spacing w:line="240" w:lineRule="auto"/>
              <w:jc w:val="center"/>
              <w:rPr>
                <w:sz w:val="22"/>
                <w:szCs w:val="22"/>
                <w:lang w:val="en-GB"/>
              </w:rPr>
            </w:pPr>
            <w:r w:rsidRPr="008D031C">
              <w:rPr>
                <w:szCs w:val="22"/>
                <w:lang w:val="en-GB"/>
              </w:rPr>
              <w:t>50 (49</w:t>
            </w:r>
            <w:r w:rsidR="00EC4396" w:rsidRPr="008D031C">
              <w:rPr>
                <w:szCs w:val="22"/>
                <w:lang w:val="en-GB"/>
              </w:rPr>
              <w:t>,</w:t>
            </w:r>
            <w:r w:rsidRPr="008D031C">
              <w:rPr>
                <w:szCs w:val="22"/>
                <w:lang w:val="en-GB"/>
              </w:rPr>
              <w:t>0)</w:t>
            </w:r>
          </w:p>
        </w:tc>
      </w:tr>
      <w:tr w:rsidR="00126255" w:rsidRPr="008240E9" w14:paraId="64927CF0"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4FBC2C8" w14:textId="21F4DE4F" w:rsidR="00126255" w:rsidRPr="00AA2B37" w:rsidRDefault="00126255" w:rsidP="000D54EE">
            <w:pPr>
              <w:spacing w:line="240" w:lineRule="auto"/>
              <w:rPr>
                <w:b/>
                <w:sz w:val="22"/>
                <w:szCs w:val="22"/>
                <w:lang w:val="en-GB"/>
              </w:rPr>
            </w:pPr>
            <w:r w:rsidRPr="008D031C">
              <w:rPr>
                <w:bCs/>
                <w:szCs w:val="22"/>
                <w:lang w:val="en-GB"/>
              </w:rPr>
              <w:t>(</w:t>
            </w:r>
            <w:r w:rsidRPr="008D031C">
              <w:rPr>
                <w:szCs w:val="22"/>
                <w:lang w:val="en-GB"/>
              </w:rPr>
              <w:t>95</w:t>
            </w:r>
            <w:ins w:id="323" w:author="DSE" w:date="2025-10-09T05:41:00Z" w16du:dateUtc="2025-10-09T03:41:00Z">
              <w:r w:rsidR="004E0818">
                <w:rPr>
                  <w:szCs w:val="22"/>
                  <w:lang w:val="en-GB"/>
                </w:rPr>
                <w:t> </w:t>
              </w:r>
            </w:ins>
            <w:r w:rsidRPr="008D031C">
              <w:rPr>
                <w:szCs w:val="22"/>
                <w:lang w:val="en-GB"/>
              </w:rPr>
              <w:t xml:space="preserve">% </w:t>
            </w:r>
            <w:proofErr w:type="gramStart"/>
            <w:r w:rsidRPr="008D031C">
              <w:rPr>
                <w:szCs w:val="22"/>
                <w:lang w:val="en-GB"/>
              </w:rPr>
              <w:t>CI)*</w:t>
            </w:r>
            <w:proofErr w:type="gramEnd"/>
          </w:p>
        </w:tc>
        <w:tc>
          <w:tcPr>
            <w:tcW w:w="3757" w:type="dxa"/>
            <w:tcBorders>
              <w:top w:val="single" w:sz="4" w:space="0" w:color="auto"/>
              <w:left w:val="single" w:sz="4" w:space="0" w:color="auto"/>
              <w:bottom w:val="single" w:sz="4" w:space="0" w:color="auto"/>
              <w:right w:val="single" w:sz="4" w:space="0" w:color="auto"/>
            </w:tcBorders>
          </w:tcPr>
          <w:p w14:paraId="196C234A" w14:textId="4610D2D4" w:rsidR="00126255" w:rsidRPr="00AA2B37" w:rsidRDefault="00126255" w:rsidP="000D54EE">
            <w:pPr>
              <w:spacing w:line="240" w:lineRule="auto"/>
              <w:jc w:val="center"/>
              <w:rPr>
                <w:sz w:val="22"/>
                <w:szCs w:val="22"/>
                <w:lang w:val="en-GB"/>
              </w:rPr>
            </w:pPr>
            <w:r w:rsidRPr="008D031C">
              <w:rPr>
                <w:szCs w:val="22"/>
                <w:lang w:val="en-GB"/>
              </w:rPr>
              <w:t>(39</w:t>
            </w:r>
            <w:r w:rsidR="00EC4396" w:rsidRPr="008D031C">
              <w:rPr>
                <w:szCs w:val="22"/>
                <w:lang w:val="en-GB"/>
              </w:rPr>
              <w:t>,</w:t>
            </w:r>
            <w:r w:rsidRPr="008D031C">
              <w:rPr>
                <w:szCs w:val="22"/>
                <w:lang w:val="en-GB"/>
              </w:rPr>
              <w:t>0</w:t>
            </w:r>
            <w:r w:rsidR="00EC4396" w:rsidRPr="008D031C">
              <w:rPr>
                <w:szCs w:val="22"/>
                <w:lang w:val="en-GB"/>
              </w:rPr>
              <w:t>;</w:t>
            </w:r>
            <w:r w:rsidRPr="008D031C">
              <w:rPr>
                <w:szCs w:val="22"/>
                <w:lang w:val="en-GB"/>
              </w:rPr>
              <w:t xml:space="preserve"> 59</w:t>
            </w:r>
            <w:r w:rsidR="00EC4396" w:rsidRPr="008D031C">
              <w:rPr>
                <w:szCs w:val="22"/>
                <w:lang w:val="en-GB"/>
              </w:rPr>
              <w:t>,</w:t>
            </w:r>
            <w:r w:rsidRPr="008D031C">
              <w:rPr>
                <w:szCs w:val="22"/>
                <w:lang w:val="en-GB"/>
              </w:rPr>
              <w:t>1)</w:t>
            </w:r>
          </w:p>
        </w:tc>
      </w:tr>
      <w:tr w:rsidR="00126255" w:rsidRPr="008240E9" w14:paraId="6E57266E"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2CFDFB9" w14:textId="624FEAA1" w:rsidR="00126255" w:rsidRPr="00942452" w:rsidRDefault="008067FE" w:rsidP="000D54EE">
            <w:pPr>
              <w:spacing w:line="240" w:lineRule="auto"/>
              <w:rPr>
                <w:bCs/>
                <w:sz w:val="22"/>
                <w:szCs w:val="22"/>
                <w:lang w:val="sk-SK"/>
              </w:rPr>
            </w:pPr>
            <w:r w:rsidRPr="00942452">
              <w:rPr>
                <w:szCs w:val="22"/>
                <w:lang w:val="sk-SK"/>
              </w:rPr>
              <w:t>Celková</w:t>
            </w:r>
            <w:r w:rsidR="00126255" w:rsidRPr="00942452">
              <w:rPr>
                <w:szCs w:val="22"/>
                <w:lang w:val="sk-SK"/>
              </w:rPr>
              <w:t xml:space="preserve"> odpoveď (CR) n (%)</w:t>
            </w:r>
          </w:p>
        </w:tc>
        <w:tc>
          <w:tcPr>
            <w:tcW w:w="3757" w:type="dxa"/>
            <w:tcBorders>
              <w:top w:val="single" w:sz="4" w:space="0" w:color="auto"/>
              <w:left w:val="single" w:sz="4" w:space="0" w:color="auto"/>
              <w:bottom w:val="single" w:sz="4" w:space="0" w:color="auto"/>
              <w:right w:val="single" w:sz="4" w:space="0" w:color="auto"/>
            </w:tcBorders>
          </w:tcPr>
          <w:p w14:paraId="5BC6A28F" w14:textId="384C78EF" w:rsidR="00126255" w:rsidRPr="00AA2B37" w:rsidRDefault="00126255" w:rsidP="000D54EE">
            <w:pPr>
              <w:spacing w:line="240" w:lineRule="auto"/>
              <w:jc w:val="center"/>
              <w:rPr>
                <w:sz w:val="22"/>
                <w:szCs w:val="22"/>
                <w:lang w:val="en-GB"/>
              </w:rPr>
            </w:pPr>
            <w:r w:rsidRPr="008D031C">
              <w:rPr>
                <w:szCs w:val="22"/>
                <w:lang w:val="en-GB"/>
              </w:rPr>
              <w:t>1 (1</w:t>
            </w:r>
            <w:r w:rsidR="00EC4396" w:rsidRPr="008D031C">
              <w:rPr>
                <w:szCs w:val="22"/>
                <w:lang w:val="en-GB"/>
              </w:rPr>
              <w:t>,</w:t>
            </w:r>
            <w:r w:rsidRPr="008D031C">
              <w:rPr>
                <w:szCs w:val="22"/>
                <w:lang w:val="en-GB"/>
              </w:rPr>
              <w:t>0)</w:t>
            </w:r>
          </w:p>
        </w:tc>
      </w:tr>
      <w:tr w:rsidR="00126255" w:rsidRPr="008240E9" w14:paraId="2E40211E"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06A4C0A" w14:textId="08801267" w:rsidR="00126255" w:rsidRPr="00942452" w:rsidRDefault="00126255" w:rsidP="000D54EE">
            <w:pPr>
              <w:spacing w:line="240" w:lineRule="auto"/>
              <w:rPr>
                <w:bCs/>
                <w:sz w:val="22"/>
                <w:szCs w:val="22"/>
                <w:lang w:val="sk-SK"/>
              </w:rPr>
            </w:pPr>
            <w:r w:rsidRPr="00942452">
              <w:rPr>
                <w:szCs w:val="22"/>
                <w:lang w:val="sk-SK"/>
              </w:rPr>
              <w:t>Čiastočná odpoveď (PR) n (%)</w:t>
            </w:r>
          </w:p>
        </w:tc>
        <w:tc>
          <w:tcPr>
            <w:tcW w:w="3757" w:type="dxa"/>
            <w:tcBorders>
              <w:top w:val="single" w:sz="4" w:space="0" w:color="auto"/>
              <w:left w:val="single" w:sz="4" w:space="0" w:color="auto"/>
              <w:bottom w:val="single" w:sz="4" w:space="0" w:color="auto"/>
              <w:right w:val="single" w:sz="4" w:space="0" w:color="auto"/>
            </w:tcBorders>
          </w:tcPr>
          <w:p w14:paraId="28F3DBB3" w14:textId="67F62B44" w:rsidR="00126255" w:rsidRPr="00AA2B37" w:rsidRDefault="00126255" w:rsidP="000D54EE">
            <w:pPr>
              <w:spacing w:line="240" w:lineRule="auto"/>
              <w:jc w:val="center"/>
              <w:rPr>
                <w:sz w:val="22"/>
                <w:szCs w:val="22"/>
                <w:lang w:val="en-GB"/>
              </w:rPr>
            </w:pPr>
            <w:r w:rsidRPr="008D031C">
              <w:rPr>
                <w:szCs w:val="22"/>
                <w:lang w:val="en-GB"/>
              </w:rPr>
              <w:t>49 (48</w:t>
            </w:r>
            <w:r w:rsidR="00EC4396" w:rsidRPr="008D031C">
              <w:rPr>
                <w:szCs w:val="22"/>
                <w:lang w:val="en-GB"/>
              </w:rPr>
              <w:t>,</w:t>
            </w:r>
            <w:r w:rsidRPr="008D031C">
              <w:rPr>
                <w:szCs w:val="22"/>
                <w:lang w:val="en-GB"/>
              </w:rPr>
              <w:t>0)</w:t>
            </w:r>
          </w:p>
        </w:tc>
      </w:tr>
      <w:tr w:rsidR="00126255" w:rsidRPr="008240E9" w14:paraId="4AE6C936" w14:textId="77777777" w:rsidTr="000D54EE">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6D43537D" w14:textId="4D59298C" w:rsidR="00126255" w:rsidRPr="001C46D5" w:rsidRDefault="00B837AB" w:rsidP="000D54EE">
            <w:pPr>
              <w:keepNext/>
              <w:spacing w:line="240" w:lineRule="auto"/>
              <w:rPr>
                <w:b/>
                <w:sz w:val="22"/>
                <w:lang w:val="sk-SK"/>
                <w:rPrChange w:id="324" w:author="DSE" w:date="2025-10-09T05:41:00Z" w16du:dateUtc="2025-10-09T03:41:00Z">
                  <w:rPr>
                    <w:sz w:val="22"/>
                    <w:lang w:val="sk-SK"/>
                  </w:rPr>
                </w:rPrChange>
              </w:rPr>
            </w:pPr>
            <w:r w:rsidRPr="00711FC0">
              <w:rPr>
                <w:b/>
              </w:rPr>
              <w:t xml:space="preserve">Doba </w:t>
            </w:r>
            <w:proofErr w:type="spellStart"/>
            <w:r w:rsidRPr="00711FC0">
              <w:rPr>
                <w:b/>
              </w:rPr>
              <w:t>t</w:t>
            </w:r>
            <w:r w:rsidR="00126255" w:rsidRPr="00711FC0">
              <w:rPr>
                <w:b/>
              </w:rPr>
              <w:t>rvani</w:t>
            </w:r>
            <w:r w:rsidRPr="00711FC0">
              <w:rPr>
                <w:b/>
              </w:rPr>
              <w:t>a</w:t>
            </w:r>
            <w:proofErr w:type="spellEnd"/>
            <w:r w:rsidR="00126255" w:rsidRPr="00711FC0">
              <w:rPr>
                <w:b/>
              </w:rPr>
              <w:t xml:space="preserve"> </w:t>
            </w:r>
            <w:proofErr w:type="spellStart"/>
            <w:r w:rsidR="00126255" w:rsidRPr="00711FC0">
              <w:rPr>
                <w:b/>
              </w:rPr>
              <w:t>odpovede</w:t>
            </w:r>
            <w:proofErr w:type="spellEnd"/>
          </w:p>
        </w:tc>
      </w:tr>
      <w:tr w:rsidR="00126255" w:rsidRPr="008240E9" w14:paraId="73131BED" w14:textId="77777777" w:rsidTr="000D54EE">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2C1FE8D" w14:textId="0037480B" w:rsidR="00126255" w:rsidRPr="00942452" w:rsidRDefault="00EC4396" w:rsidP="000D54EE">
            <w:pPr>
              <w:spacing w:line="240" w:lineRule="auto"/>
              <w:rPr>
                <w:b/>
                <w:sz w:val="22"/>
                <w:szCs w:val="22"/>
                <w:lang w:val="sk-SK"/>
              </w:rPr>
            </w:pPr>
            <w:r w:rsidRPr="00942452">
              <w:rPr>
                <w:szCs w:val="22"/>
                <w:lang w:val="sk-SK"/>
              </w:rPr>
              <w:t xml:space="preserve">Medián; mesiace </w:t>
            </w:r>
            <w:r w:rsidR="00126255" w:rsidRPr="00942452">
              <w:rPr>
                <w:szCs w:val="22"/>
                <w:lang w:val="sk-SK"/>
              </w:rPr>
              <w:t>(95</w:t>
            </w:r>
            <w:ins w:id="325" w:author="DSE" w:date="2025-10-09T05:41:00Z" w16du:dateUtc="2025-10-09T03:41:00Z">
              <w:r w:rsidR="004E0818">
                <w:rPr>
                  <w:szCs w:val="22"/>
                  <w:lang w:val="sk-SK"/>
                </w:rPr>
                <w:t> </w:t>
              </w:r>
            </w:ins>
            <w:r w:rsidR="00126255" w:rsidRPr="00942452">
              <w:rPr>
                <w:szCs w:val="22"/>
                <w:lang w:val="sk-SK"/>
              </w:rPr>
              <w:t>% CI)</w:t>
            </w:r>
            <w:r w:rsidR="00126255" w:rsidRPr="00942452">
              <w:rPr>
                <w:bCs/>
                <w:szCs w:val="22"/>
                <w:vertAlign w:val="superscript"/>
                <w:lang w:val="sk-SK"/>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374F2A36" w14:textId="03D9FE9B" w:rsidR="00126255" w:rsidRPr="00AA2B37" w:rsidRDefault="00126255" w:rsidP="000D54EE">
            <w:pPr>
              <w:spacing w:line="240" w:lineRule="auto"/>
              <w:jc w:val="center"/>
              <w:rPr>
                <w:b/>
                <w:sz w:val="22"/>
                <w:szCs w:val="22"/>
                <w:lang w:val="en-GB"/>
              </w:rPr>
            </w:pPr>
            <w:r w:rsidRPr="008D031C">
              <w:rPr>
                <w:szCs w:val="22"/>
                <w:lang w:val="en-GB"/>
              </w:rPr>
              <w:t>16</w:t>
            </w:r>
            <w:r w:rsidR="00EC4396" w:rsidRPr="008D031C">
              <w:rPr>
                <w:szCs w:val="22"/>
                <w:lang w:val="en-GB"/>
              </w:rPr>
              <w:t>,</w:t>
            </w:r>
            <w:r w:rsidRPr="008D031C">
              <w:rPr>
                <w:szCs w:val="22"/>
                <w:lang w:val="en-GB"/>
              </w:rPr>
              <w:t>8 (6</w:t>
            </w:r>
            <w:r w:rsidR="00EC4396" w:rsidRPr="008D031C">
              <w:rPr>
                <w:szCs w:val="22"/>
                <w:lang w:val="en-GB"/>
              </w:rPr>
              <w:t>,</w:t>
            </w:r>
            <w:r w:rsidRPr="008D031C">
              <w:rPr>
                <w:szCs w:val="22"/>
                <w:lang w:val="en-GB"/>
              </w:rPr>
              <w:t>4</w:t>
            </w:r>
            <w:r w:rsidR="00EC4396" w:rsidRPr="008D031C">
              <w:rPr>
                <w:szCs w:val="22"/>
                <w:lang w:val="en-GB"/>
              </w:rPr>
              <w:t>;</w:t>
            </w:r>
            <w:r w:rsidRPr="008D031C">
              <w:rPr>
                <w:szCs w:val="22"/>
                <w:lang w:val="en-GB"/>
              </w:rPr>
              <w:t xml:space="preserve"> NE)</w:t>
            </w:r>
          </w:p>
        </w:tc>
      </w:tr>
    </w:tbl>
    <w:p w14:paraId="3F2349C9" w14:textId="457E8249" w:rsidR="00126255" w:rsidRPr="004C0823" w:rsidRDefault="00126255" w:rsidP="00126255">
      <w:pPr>
        <w:spacing w:line="240" w:lineRule="auto"/>
        <w:ind w:left="144" w:hanging="144"/>
        <w:rPr>
          <w:sz w:val="20"/>
        </w:rPr>
      </w:pPr>
      <w:bookmarkStart w:id="326" w:name="_Hlk129679890"/>
      <w:r>
        <w:rPr>
          <w:sz w:val="20"/>
        </w:rPr>
        <w:t>*</w:t>
      </w:r>
      <w:r w:rsidRPr="004C0823">
        <w:rPr>
          <w:sz w:val="20"/>
        </w:rPr>
        <w:t>95</w:t>
      </w:r>
      <w:ins w:id="327" w:author="DSE" w:date="2025-10-09T05:41:00Z" w16du:dateUtc="2025-10-09T03:41:00Z">
        <w:r w:rsidR="004E0818">
          <w:rPr>
            <w:sz w:val="20"/>
          </w:rPr>
          <w:t> </w:t>
        </w:r>
      </w:ins>
      <w:r w:rsidRPr="004C0823">
        <w:rPr>
          <w:sz w:val="20"/>
        </w:rPr>
        <w:t xml:space="preserve">% CI </w:t>
      </w:r>
      <w:r w:rsidR="00EC4396" w:rsidRPr="00EC4396">
        <w:rPr>
          <w:sz w:val="20"/>
        </w:rPr>
        <w:t>vypočítan</w:t>
      </w:r>
      <w:r w:rsidR="00EC4396">
        <w:rPr>
          <w:sz w:val="20"/>
        </w:rPr>
        <w:t>é</w:t>
      </w:r>
      <w:r w:rsidR="00EC4396" w:rsidRPr="00EC4396">
        <w:rPr>
          <w:sz w:val="20"/>
        </w:rPr>
        <w:t xml:space="preserve"> pomocou Clopper</w:t>
      </w:r>
      <w:r w:rsidR="008067FE">
        <w:rPr>
          <w:sz w:val="20"/>
        </w:rPr>
        <w:t>ovej</w:t>
      </w:r>
      <w:r w:rsidR="00EC4396" w:rsidRPr="00EC4396">
        <w:rPr>
          <w:sz w:val="20"/>
        </w:rPr>
        <w:t>-Pearsonovej metódy</w:t>
      </w:r>
    </w:p>
    <w:p w14:paraId="47D27312" w14:textId="49747F05" w:rsidR="00126255" w:rsidRPr="004C0823" w:rsidRDefault="00126255" w:rsidP="00126255">
      <w:pPr>
        <w:spacing w:line="240" w:lineRule="auto"/>
        <w:ind w:left="144" w:hanging="144"/>
        <w:rPr>
          <w:sz w:val="20"/>
        </w:rPr>
      </w:pPr>
      <w:r w:rsidRPr="004C0823">
        <w:rPr>
          <w:sz w:val="20"/>
        </w:rPr>
        <w:t>CI = </w:t>
      </w:r>
      <w:r w:rsidR="00EC4396" w:rsidRPr="00EC4396">
        <w:rPr>
          <w:sz w:val="20"/>
        </w:rPr>
        <w:t>interval spoľahlivosti</w:t>
      </w:r>
      <w:r w:rsidRPr="004C0823">
        <w:rPr>
          <w:sz w:val="20"/>
        </w:rPr>
        <w:t>, NE = </w:t>
      </w:r>
      <w:r w:rsidR="00EC4396" w:rsidRPr="00EC4396">
        <w:rPr>
          <w:sz w:val="20"/>
        </w:rPr>
        <w:t>n</w:t>
      </w:r>
      <w:r w:rsidR="008067FE">
        <w:rPr>
          <w:sz w:val="20"/>
        </w:rPr>
        <w:t>eodhadnuteľné</w:t>
      </w:r>
    </w:p>
    <w:p w14:paraId="6F954537" w14:textId="61179C24" w:rsidR="00126255" w:rsidRDefault="00126255" w:rsidP="00126255">
      <w:pPr>
        <w:spacing w:line="240" w:lineRule="auto"/>
        <w:ind w:left="144" w:hanging="144"/>
        <w:rPr>
          <w:sz w:val="20"/>
        </w:rPr>
      </w:pPr>
      <w:r w:rsidRPr="006A183E">
        <w:rPr>
          <w:bCs/>
          <w:sz w:val="20"/>
          <w:vertAlign w:val="superscript"/>
        </w:rPr>
        <w:t>†</w:t>
      </w:r>
      <w:r w:rsidRPr="004C0823">
        <w:rPr>
          <w:sz w:val="20"/>
        </w:rPr>
        <w:t>95</w:t>
      </w:r>
      <w:ins w:id="328" w:author="DSE" w:date="2025-10-09T05:41:00Z" w16du:dateUtc="2025-10-09T03:41:00Z">
        <w:r w:rsidR="004E0818">
          <w:rPr>
            <w:sz w:val="20"/>
          </w:rPr>
          <w:t> </w:t>
        </w:r>
      </w:ins>
      <w:r w:rsidRPr="004C0823">
        <w:rPr>
          <w:sz w:val="20"/>
        </w:rPr>
        <w:t xml:space="preserve">% CI </w:t>
      </w:r>
      <w:r w:rsidR="00EC4396" w:rsidRPr="00EC4396">
        <w:rPr>
          <w:sz w:val="20"/>
        </w:rPr>
        <w:t>vypočítané pomocou Brookmeyerovej-Crowleyho metódy</w:t>
      </w:r>
    </w:p>
    <w:p w14:paraId="4FF30702" w14:textId="77777777" w:rsidR="00914036" w:rsidRPr="00914036" w:rsidRDefault="00914036" w:rsidP="00126255">
      <w:pPr>
        <w:spacing w:line="240" w:lineRule="auto"/>
        <w:ind w:left="144" w:hanging="144"/>
        <w:rPr>
          <w:szCs w:val="22"/>
        </w:rPr>
      </w:pPr>
    </w:p>
    <w:bookmarkEnd w:id="326"/>
    <w:p w14:paraId="0AE44292" w14:textId="77777777" w:rsidR="00914036" w:rsidRPr="001F1328" w:rsidRDefault="00914036" w:rsidP="00914036">
      <w:pPr>
        <w:keepNext/>
        <w:tabs>
          <w:tab w:val="clear" w:pos="567"/>
        </w:tabs>
        <w:autoSpaceDE w:val="0"/>
        <w:autoSpaceDN w:val="0"/>
        <w:adjustRightInd w:val="0"/>
        <w:spacing w:line="240" w:lineRule="auto"/>
        <w:rPr>
          <w:i/>
          <w:iCs/>
          <w:szCs w:val="22"/>
        </w:rPr>
      </w:pPr>
      <w:r w:rsidRPr="001F1328">
        <w:rPr>
          <w:i/>
          <w:iCs/>
          <w:szCs w:val="22"/>
        </w:rPr>
        <w:t>Ka</w:t>
      </w:r>
      <w:r>
        <w:rPr>
          <w:i/>
          <w:iCs/>
          <w:szCs w:val="22"/>
        </w:rPr>
        <w:t>r</w:t>
      </w:r>
      <w:r w:rsidRPr="001F1328">
        <w:rPr>
          <w:i/>
          <w:iCs/>
          <w:szCs w:val="22"/>
        </w:rPr>
        <w:t>cinóm žalúdka</w:t>
      </w:r>
    </w:p>
    <w:p w14:paraId="20A4D6B7" w14:textId="77777777" w:rsidR="00126255" w:rsidRPr="00AA2B37" w:rsidRDefault="00126255" w:rsidP="0057000A">
      <w:pPr>
        <w:keepNext/>
        <w:autoSpaceDE w:val="0"/>
        <w:autoSpaceDN w:val="0"/>
        <w:adjustRightInd w:val="0"/>
        <w:spacing w:line="240" w:lineRule="auto"/>
        <w:rPr>
          <w:ins w:id="329" w:author="DSE" w:date="2025-10-09T05:41:00Z" w16du:dateUtc="2025-10-09T03:41:00Z"/>
          <w:szCs w:val="22"/>
        </w:rPr>
      </w:pPr>
    </w:p>
    <w:p w14:paraId="6E1906BD" w14:textId="39F6FA85" w:rsidR="009A4237" w:rsidRDefault="00B74869" w:rsidP="009A4237">
      <w:pPr>
        <w:keepNext/>
        <w:spacing w:line="240" w:lineRule="auto"/>
        <w:rPr>
          <w:ins w:id="330" w:author="DSE" w:date="2025-10-09T05:41:00Z" w16du:dateUtc="2025-10-09T03:41:00Z"/>
          <w:i/>
          <w:iCs/>
          <w:szCs w:val="22"/>
          <w:u w:val="single"/>
        </w:rPr>
      </w:pPr>
      <w:ins w:id="331" w:author="DSE" w:date="2025-10-09T05:41:00Z" w16du:dateUtc="2025-10-09T03:41:00Z">
        <w:r w:rsidRPr="00ED2852">
          <w:rPr>
            <w:i/>
            <w:iCs/>
            <w:szCs w:val="22"/>
            <w:u w:val="single"/>
          </w:rPr>
          <w:t>DESTINY</w:t>
        </w:r>
        <w:r w:rsidR="009A4237">
          <w:rPr>
            <w:i/>
            <w:iCs/>
            <w:szCs w:val="22"/>
            <w:u w:val="single"/>
          </w:rPr>
          <w:t>-</w:t>
        </w:r>
        <w:r w:rsidR="009A4237" w:rsidRPr="00ED2852">
          <w:rPr>
            <w:i/>
            <w:iCs/>
            <w:szCs w:val="22"/>
            <w:u w:val="single"/>
          </w:rPr>
          <w:t>Gastric0</w:t>
        </w:r>
        <w:r w:rsidR="009A4237">
          <w:rPr>
            <w:i/>
            <w:iCs/>
            <w:szCs w:val="22"/>
            <w:u w:val="single"/>
          </w:rPr>
          <w:t>4 (NCT</w:t>
        </w:r>
        <w:r w:rsidR="009A4237" w:rsidRPr="001C46D5">
          <w:rPr>
            <w:rFonts w:eastAsia="MS Mincho"/>
            <w:i/>
            <w:iCs/>
            <w:u w:val="single"/>
          </w:rPr>
          <w:t>04704934</w:t>
        </w:r>
        <w:r w:rsidR="009A4237">
          <w:rPr>
            <w:i/>
            <w:iCs/>
            <w:szCs w:val="22"/>
            <w:u w:val="single"/>
          </w:rPr>
          <w:t>)</w:t>
        </w:r>
      </w:ins>
    </w:p>
    <w:p w14:paraId="512465E3" w14:textId="2970FB1C" w:rsidR="009A4237" w:rsidRPr="00601654" w:rsidRDefault="009A4237" w:rsidP="00A2774D">
      <w:pPr>
        <w:spacing w:line="240" w:lineRule="auto"/>
        <w:rPr>
          <w:ins w:id="332" w:author="DSE" w:date="2025-10-09T05:41:00Z" w16du:dateUtc="2025-10-09T03:41:00Z"/>
          <w:szCs w:val="22"/>
        </w:rPr>
      </w:pPr>
      <w:ins w:id="333" w:author="DSE" w:date="2025-10-09T05:41:00Z" w16du:dateUtc="2025-10-09T03:41:00Z">
        <w:r w:rsidRPr="00166FAF">
          <w:rPr>
            <w:szCs w:val="22"/>
          </w:rPr>
          <w:t>Účinnosť a bezpečnosť lieku Enhertu sa skúmala v</w:t>
        </w:r>
        <w:r>
          <w:rPr>
            <w:szCs w:val="22"/>
          </w:rPr>
          <w:t> randomizovanej,</w:t>
        </w:r>
        <w:r w:rsidRPr="00166FAF">
          <w:rPr>
            <w:szCs w:val="22"/>
          </w:rPr>
          <w:t xml:space="preserve"> multicentrickej, otvorenej, </w:t>
        </w:r>
        <w:r>
          <w:rPr>
            <w:szCs w:val="22"/>
          </w:rPr>
          <w:t xml:space="preserve">aktívne kontrolovanej </w:t>
        </w:r>
        <w:r w:rsidRPr="00166FAF">
          <w:rPr>
            <w:szCs w:val="22"/>
          </w:rPr>
          <w:t>štúdii fázy</w:t>
        </w:r>
        <w:r>
          <w:rPr>
            <w:szCs w:val="22"/>
          </w:rPr>
          <w:t> 3</w:t>
        </w:r>
        <w:r w:rsidRPr="00166FAF">
          <w:rPr>
            <w:szCs w:val="22"/>
          </w:rPr>
          <w:t xml:space="preserve"> DESTINY</w:t>
        </w:r>
        <w:r>
          <w:rPr>
            <w:szCs w:val="22"/>
          </w:rPr>
          <w:t>-</w:t>
        </w:r>
        <w:r w:rsidRPr="00166FAF">
          <w:rPr>
            <w:szCs w:val="22"/>
          </w:rPr>
          <w:t>Gastric0</w:t>
        </w:r>
        <w:r>
          <w:rPr>
            <w:szCs w:val="22"/>
          </w:rPr>
          <w:t>4</w:t>
        </w:r>
        <w:r w:rsidRPr="005B5785">
          <w:rPr>
            <w:szCs w:val="22"/>
          </w:rPr>
          <w:t>.</w:t>
        </w:r>
        <w:r w:rsidRPr="005B5785" w:rsidDel="005B5785">
          <w:rPr>
            <w:szCs w:val="22"/>
          </w:rPr>
          <w:t xml:space="preserve"> </w:t>
        </w:r>
        <w:r w:rsidRPr="00166FAF">
          <w:rPr>
            <w:szCs w:val="22"/>
          </w:rPr>
          <w:t xml:space="preserve">Do štúdie boli zaradení </w:t>
        </w:r>
        <w:r>
          <w:rPr>
            <w:szCs w:val="22"/>
          </w:rPr>
          <w:t xml:space="preserve">dospelí </w:t>
        </w:r>
        <w:r w:rsidRPr="00166FAF">
          <w:rPr>
            <w:szCs w:val="22"/>
          </w:rPr>
          <w:t xml:space="preserve">pacienti </w:t>
        </w:r>
        <w:r w:rsidRPr="009A4237">
          <w:rPr>
            <w:szCs w:val="22"/>
          </w:rPr>
          <w:t>s</w:t>
        </w:r>
        <w:r w:rsidR="00C678C7">
          <w:rPr>
            <w:szCs w:val="22"/>
          </w:rPr>
          <w:t> </w:t>
        </w:r>
        <w:r w:rsidRPr="009A4237">
          <w:rPr>
            <w:szCs w:val="22"/>
          </w:rPr>
          <w:t xml:space="preserve">HER2-pozitívnym lokálne pokročilým, neresekovateľným alebo metastatickým adenokarcinómom žalúdka alebo </w:t>
        </w:r>
        <w:r w:rsidR="00A2774D" w:rsidRPr="001B00E8">
          <w:rPr>
            <w:szCs w:val="22"/>
          </w:rPr>
          <w:t>gastroezofageálneho spojenia</w:t>
        </w:r>
        <w:r w:rsidR="00A2774D">
          <w:rPr>
            <w:szCs w:val="22"/>
          </w:rPr>
          <w:t xml:space="preserve"> (</w:t>
        </w:r>
        <w:r w:rsidRPr="009A4237">
          <w:rPr>
            <w:szCs w:val="22"/>
          </w:rPr>
          <w:t>GEJ</w:t>
        </w:r>
        <w:r w:rsidR="00A2774D">
          <w:rPr>
            <w:szCs w:val="22"/>
          </w:rPr>
          <w:t>)</w:t>
        </w:r>
        <w:r w:rsidRPr="009A4237">
          <w:rPr>
            <w:szCs w:val="22"/>
          </w:rPr>
          <w:t>, u ktorých došlo k progresii pri liečbe alebo po liečbe obsahujúcej trastuzumab</w:t>
        </w:r>
        <w:r w:rsidRPr="00166FAF">
          <w:rPr>
            <w:szCs w:val="22"/>
          </w:rPr>
          <w:t>.</w:t>
        </w:r>
        <w:r w:rsidR="00A2774D">
          <w:rPr>
            <w:szCs w:val="22"/>
          </w:rPr>
          <w:t xml:space="preserve"> </w:t>
        </w:r>
        <w:r w:rsidR="00A2774D" w:rsidRPr="00A2774D">
          <w:rPr>
            <w:szCs w:val="22"/>
          </w:rPr>
          <w:t>Pacienti boli randomizovaní v pomere 1:1 na</w:t>
        </w:r>
        <w:r w:rsidR="00A2774D">
          <w:rPr>
            <w:szCs w:val="22"/>
          </w:rPr>
          <w:t xml:space="preserve"> podávanie lieku</w:t>
        </w:r>
        <w:r w:rsidR="00A2774D" w:rsidRPr="00A2774D">
          <w:rPr>
            <w:szCs w:val="22"/>
          </w:rPr>
          <w:t xml:space="preserve"> Enhertu (N</w:t>
        </w:r>
        <w:r w:rsidR="00A2774D">
          <w:rPr>
            <w:szCs w:val="22"/>
          </w:rPr>
          <w:t> </w:t>
        </w:r>
        <w:r w:rsidR="00A2774D" w:rsidRPr="00A2774D">
          <w:rPr>
            <w:szCs w:val="22"/>
          </w:rPr>
          <w:t>=</w:t>
        </w:r>
        <w:r w:rsidR="00A2774D">
          <w:rPr>
            <w:szCs w:val="22"/>
          </w:rPr>
          <w:t> </w:t>
        </w:r>
        <w:r w:rsidR="00A2774D" w:rsidRPr="00A2774D">
          <w:rPr>
            <w:szCs w:val="22"/>
          </w:rPr>
          <w:t>246) alebo ramucirumab</w:t>
        </w:r>
        <w:r w:rsidR="00A2774D">
          <w:rPr>
            <w:szCs w:val="22"/>
          </w:rPr>
          <w:t>u</w:t>
        </w:r>
        <w:r w:rsidR="00A2774D" w:rsidRPr="00A2774D">
          <w:rPr>
            <w:szCs w:val="22"/>
          </w:rPr>
          <w:t xml:space="preserve"> </w:t>
        </w:r>
        <w:r w:rsidR="00A2774D">
          <w:rPr>
            <w:szCs w:val="22"/>
          </w:rPr>
          <w:t>spolu s</w:t>
        </w:r>
        <w:r w:rsidR="00A2774D" w:rsidRPr="00A2774D">
          <w:rPr>
            <w:szCs w:val="22"/>
          </w:rPr>
          <w:t xml:space="preserve"> paklitaxel</w:t>
        </w:r>
        <w:r w:rsidR="00A2774D">
          <w:rPr>
            <w:szCs w:val="22"/>
          </w:rPr>
          <w:t>om</w:t>
        </w:r>
        <w:r w:rsidR="00A2774D" w:rsidRPr="00A2774D">
          <w:rPr>
            <w:szCs w:val="22"/>
          </w:rPr>
          <w:t xml:space="preserve"> (N</w:t>
        </w:r>
        <w:r w:rsidR="00A2774D">
          <w:rPr>
            <w:szCs w:val="22"/>
          </w:rPr>
          <w:t> </w:t>
        </w:r>
        <w:r w:rsidR="00A2774D" w:rsidRPr="00A2774D">
          <w:rPr>
            <w:szCs w:val="22"/>
          </w:rPr>
          <w:t>=</w:t>
        </w:r>
        <w:r w:rsidR="00A2774D">
          <w:rPr>
            <w:szCs w:val="22"/>
          </w:rPr>
          <w:t> </w:t>
        </w:r>
        <w:r w:rsidR="00A2774D" w:rsidRPr="00A2774D">
          <w:rPr>
            <w:szCs w:val="22"/>
          </w:rPr>
          <w:t>248).</w:t>
        </w:r>
        <w:r w:rsidR="00A2774D">
          <w:rPr>
            <w:szCs w:val="22"/>
          </w:rPr>
          <w:t xml:space="preserve"> </w:t>
        </w:r>
        <w:r w:rsidR="00A2774D" w:rsidRPr="00A2774D">
          <w:rPr>
            <w:szCs w:val="22"/>
          </w:rPr>
          <w:t>Randomizácia bola stratifikovaná podľa stavu HER2 (IHC</w:t>
        </w:r>
        <w:r w:rsidR="00EF1EE8">
          <w:rPr>
            <w:szCs w:val="22"/>
          </w:rPr>
          <w:t> </w:t>
        </w:r>
        <w:r w:rsidR="00A2774D" w:rsidRPr="00A2774D">
          <w:rPr>
            <w:szCs w:val="22"/>
          </w:rPr>
          <w:t>3+ alebo IHC</w:t>
        </w:r>
        <w:r w:rsidR="00EF1EE8">
          <w:rPr>
            <w:szCs w:val="22"/>
          </w:rPr>
          <w:t> </w:t>
        </w:r>
        <w:r w:rsidR="00A2774D" w:rsidRPr="00A2774D">
          <w:rPr>
            <w:szCs w:val="22"/>
          </w:rPr>
          <w:t>2+/ISH pozit</w:t>
        </w:r>
        <w:r w:rsidR="00A2774D">
          <w:rPr>
            <w:szCs w:val="22"/>
          </w:rPr>
          <w:t>ivita</w:t>
        </w:r>
        <w:r w:rsidR="00A2774D" w:rsidRPr="00A2774D">
          <w:rPr>
            <w:szCs w:val="22"/>
          </w:rPr>
          <w:t xml:space="preserve">), geografickej oblasti (Ázia [okrem </w:t>
        </w:r>
        <w:r w:rsidR="00A2774D" w:rsidRPr="00A2774D">
          <w:rPr>
            <w:szCs w:val="22"/>
          </w:rPr>
          <w:lastRenderedPageBreak/>
          <w:t xml:space="preserve">pevninskej Číny] </w:t>
        </w:r>
        <w:r w:rsidR="00C678C7">
          <w:rPr>
            <w:szCs w:val="22"/>
          </w:rPr>
          <w:t>oproti</w:t>
        </w:r>
        <w:r w:rsidR="00A2774D" w:rsidRPr="00A2774D">
          <w:rPr>
            <w:szCs w:val="22"/>
          </w:rPr>
          <w:t xml:space="preserve"> západn</w:t>
        </w:r>
        <w:r w:rsidR="00C678C7">
          <w:rPr>
            <w:szCs w:val="22"/>
          </w:rPr>
          <w:t>ej</w:t>
        </w:r>
        <w:r w:rsidR="00A2774D" w:rsidRPr="00A2774D">
          <w:rPr>
            <w:szCs w:val="22"/>
          </w:rPr>
          <w:t xml:space="preserve"> Európ</w:t>
        </w:r>
        <w:r w:rsidR="00C678C7">
          <w:rPr>
            <w:szCs w:val="22"/>
          </w:rPr>
          <w:t>e</w:t>
        </w:r>
        <w:r w:rsidR="00A2774D" w:rsidRPr="00A2774D">
          <w:rPr>
            <w:szCs w:val="22"/>
          </w:rPr>
          <w:t xml:space="preserve"> </w:t>
        </w:r>
        <w:r w:rsidR="00C678C7">
          <w:rPr>
            <w:szCs w:val="22"/>
          </w:rPr>
          <w:t>oproti</w:t>
        </w:r>
        <w:r w:rsidR="00A2774D" w:rsidRPr="00A2774D">
          <w:rPr>
            <w:szCs w:val="22"/>
          </w:rPr>
          <w:t xml:space="preserve"> pevninsk</w:t>
        </w:r>
        <w:r w:rsidR="00C678C7">
          <w:rPr>
            <w:szCs w:val="22"/>
          </w:rPr>
          <w:t>ej</w:t>
        </w:r>
        <w:r w:rsidR="00A2774D" w:rsidRPr="00A2774D">
          <w:rPr>
            <w:szCs w:val="22"/>
          </w:rPr>
          <w:t xml:space="preserve"> Čín</w:t>
        </w:r>
        <w:r w:rsidR="00C678C7">
          <w:rPr>
            <w:szCs w:val="22"/>
          </w:rPr>
          <w:t>e</w:t>
        </w:r>
        <w:r w:rsidR="00A2774D" w:rsidRPr="00A2774D">
          <w:rPr>
            <w:szCs w:val="22"/>
          </w:rPr>
          <w:t>/zvyš</w:t>
        </w:r>
        <w:r w:rsidR="00A2774D">
          <w:rPr>
            <w:szCs w:val="22"/>
          </w:rPr>
          <w:t>k</w:t>
        </w:r>
        <w:r w:rsidR="00C678C7">
          <w:rPr>
            <w:szCs w:val="22"/>
          </w:rPr>
          <w:t>u</w:t>
        </w:r>
        <w:r w:rsidR="00A2774D" w:rsidRPr="00A2774D">
          <w:rPr>
            <w:szCs w:val="22"/>
          </w:rPr>
          <w:t xml:space="preserve"> sveta) a</w:t>
        </w:r>
        <w:r w:rsidR="00A2774D">
          <w:rPr>
            <w:szCs w:val="22"/>
          </w:rPr>
          <w:t> </w:t>
        </w:r>
        <w:r w:rsidR="00A2774D" w:rsidRPr="00A2774D">
          <w:rPr>
            <w:szCs w:val="22"/>
          </w:rPr>
          <w:t xml:space="preserve">času do progresie </w:t>
        </w:r>
        <w:r w:rsidR="00A2774D">
          <w:rPr>
            <w:szCs w:val="22"/>
          </w:rPr>
          <w:t>pri</w:t>
        </w:r>
        <w:r w:rsidR="00A2774D" w:rsidRPr="00A2774D">
          <w:rPr>
            <w:szCs w:val="22"/>
          </w:rPr>
          <w:t xml:space="preserve"> </w:t>
        </w:r>
        <w:r w:rsidR="00C678C7">
          <w:rPr>
            <w:szCs w:val="22"/>
          </w:rPr>
          <w:t>p</w:t>
        </w:r>
        <w:r w:rsidR="00A2774D" w:rsidRPr="00A2774D">
          <w:rPr>
            <w:szCs w:val="22"/>
          </w:rPr>
          <w:t>rvej líni</w:t>
        </w:r>
        <w:r w:rsidR="00C678C7">
          <w:rPr>
            <w:szCs w:val="22"/>
          </w:rPr>
          <w:t xml:space="preserve">i </w:t>
        </w:r>
        <w:r w:rsidR="00C678C7" w:rsidRPr="00A2774D">
          <w:rPr>
            <w:szCs w:val="22"/>
          </w:rPr>
          <w:t>liečb</w:t>
        </w:r>
        <w:r w:rsidR="00C678C7">
          <w:rPr>
            <w:szCs w:val="22"/>
          </w:rPr>
          <w:t>y</w:t>
        </w:r>
        <w:r w:rsidR="00A2774D" w:rsidRPr="00A2774D">
          <w:rPr>
            <w:szCs w:val="22"/>
          </w:rPr>
          <w:t xml:space="preserve"> (&lt;</w:t>
        </w:r>
        <w:r w:rsidR="00A2774D">
          <w:rPr>
            <w:szCs w:val="22"/>
          </w:rPr>
          <w:t> </w:t>
        </w:r>
        <w:r w:rsidR="00A2774D" w:rsidRPr="00A2774D">
          <w:rPr>
            <w:szCs w:val="22"/>
          </w:rPr>
          <w:t>6</w:t>
        </w:r>
        <w:r w:rsidR="00A2774D">
          <w:rPr>
            <w:szCs w:val="22"/>
          </w:rPr>
          <w:t> </w:t>
        </w:r>
        <w:r w:rsidR="00A2774D" w:rsidRPr="00A2774D">
          <w:rPr>
            <w:szCs w:val="22"/>
          </w:rPr>
          <w:t xml:space="preserve">mesiacov alebo </w:t>
        </w:r>
        <w:r w:rsidR="00A2774D" w:rsidRPr="00481F5C">
          <w:rPr>
            <w:rFonts w:eastAsia="MS Mincho"/>
          </w:rPr>
          <w:t>≥</w:t>
        </w:r>
        <w:r w:rsidR="00A2774D">
          <w:rPr>
            <w:rFonts w:eastAsia="MS Mincho"/>
          </w:rPr>
          <w:t> </w:t>
        </w:r>
        <w:r w:rsidR="00A2774D" w:rsidRPr="00A2774D">
          <w:rPr>
            <w:szCs w:val="22"/>
          </w:rPr>
          <w:t>6</w:t>
        </w:r>
        <w:r w:rsidR="00A2774D">
          <w:rPr>
            <w:szCs w:val="22"/>
          </w:rPr>
          <w:t> </w:t>
        </w:r>
        <w:r w:rsidR="00A2774D" w:rsidRPr="00A2774D">
          <w:rPr>
            <w:szCs w:val="22"/>
          </w:rPr>
          <w:t>mesiacov). Vzorky nádorov museli mať lokálne alebo centrálne potvrdenú pozitivitu HER2 definovanú ako IHC</w:t>
        </w:r>
        <w:r w:rsidR="00EF1EE8">
          <w:rPr>
            <w:szCs w:val="22"/>
          </w:rPr>
          <w:t> </w:t>
        </w:r>
        <w:r w:rsidR="00A2774D" w:rsidRPr="00A2774D">
          <w:rPr>
            <w:szCs w:val="22"/>
          </w:rPr>
          <w:t>3+ alebo IHC</w:t>
        </w:r>
        <w:r w:rsidR="00EF1EE8">
          <w:rPr>
            <w:szCs w:val="22"/>
          </w:rPr>
          <w:t> </w:t>
        </w:r>
        <w:r w:rsidR="00A2774D" w:rsidRPr="00A2774D">
          <w:rPr>
            <w:szCs w:val="22"/>
          </w:rPr>
          <w:t>2+/ISH pozi</w:t>
        </w:r>
        <w:r w:rsidR="00A2774D">
          <w:rPr>
            <w:szCs w:val="22"/>
          </w:rPr>
          <w:t>tivita</w:t>
        </w:r>
        <w:r w:rsidR="00A2774D" w:rsidRPr="00A2774D">
          <w:rPr>
            <w:szCs w:val="22"/>
          </w:rPr>
          <w:t>. Zo štúdie boli vylúčení pacienti s</w:t>
        </w:r>
        <w:r w:rsidR="00A2774D">
          <w:rPr>
            <w:szCs w:val="22"/>
          </w:rPr>
          <w:t> </w:t>
        </w:r>
        <w:r w:rsidR="00A2774D" w:rsidRPr="00A2774D">
          <w:rPr>
            <w:szCs w:val="22"/>
          </w:rPr>
          <w:t>anamnézou ILD/pneumonitídy vyžadujúcej liečbu steroidmi alebo ILD/pneumonitídy pri skríningu, pacienti s anamnézou klinicky významného srdcového ochorenia a</w:t>
        </w:r>
        <w:r w:rsidR="00A2774D">
          <w:rPr>
            <w:szCs w:val="22"/>
          </w:rPr>
          <w:t> </w:t>
        </w:r>
        <w:r w:rsidR="00A2774D" w:rsidRPr="00A2774D">
          <w:rPr>
            <w:szCs w:val="22"/>
          </w:rPr>
          <w:t>pacienti s</w:t>
        </w:r>
        <w:r w:rsidR="00A2774D">
          <w:rPr>
            <w:szCs w:val="22"/>
          </w:rPr>
          <w:t> </w:t>
        </w:r>
        <w:r w:rsidR="00A2774D" w:rsidRPr="00A2774D">
          <w:rPr>
            <w:szCs w:val="22"/>
          </w:rPr>
          <w:t>aktívnymi metastázami v</w:t>
        </w:r>
        <w:r w:rsidR="00A2774D">
          <w:rPr>
            <w:szCs w:val="22"/>
          </w:rPr>
          <w:t> </w:t>
        </w:r>
        <w:r w:rsidR="00A2774D" w:rsidRPr="00A2774D">
          <w:rPr>
            <w:szCs w:val="22"/>
          </w:rPr>
          <w:t>mozgu. Liečba sa podávala až do progresie ochorenia, smrti alebo neprijateľnej toxicity. Primárnym ukazovateľom účinnosti bol</w:t>
        </w:r>
        <w:r w:rsidR="00A2774D">
          <w:rPr>
            <w:szCs w:val="22"/>
          </w:rPr>
          <w:t>a miera</w:t>
        </w:r>
        <w:r w:rsidR="00A2774D" w:rsidRPr="00A2774D">
          <w:rPr>
            <w:szCs w:val="22"/>
          </w:rPr>
          <w:t xml:space="preserve"> celkové</w:t>
        </w:r>
        <w:r w:rsidR="00A2774D">
          <w:rPr>
            <w:szCs w:val="22"/>
          </w:rPr>
          <w:t>ho</w:t>
        </w:r>
        <w:r w:rsidR="00A2774D" w:rsidRPr="00A2774D">
          <w:rPr>
            <w:szCs w:val="22"/>
          </w:rPr>
          <w:t xml:space="preserve"> prež</w:t>
        </w:r>
        <w:r w:rsidR="00A2774D">
          <w:rPr>
            <w:szCs w:val="22"/>
          </w:rPr>
          <w:t xml:space="preserve">ívania </w:t>
        </w:r>
        <w:r w:rsidR="00A2774D" w:rsidRPr="00A2774D">
          <w:rPr>
            <w:szCs w:val="22"/>
          </w:rPr>
          <w:t xml:space="preserve">(OS). </w:t>
        </w:r>
        <w:r w:rsidR="00342F58">
          <w:rPr>
            <w:szCs w:val="22"/>
          </w:rPr>
          <w:t>P</w:t>
        </w:r>
        <w:r w:rsidR="00342F58" w:rsidRPr="00F36010">
          <w:rPr>
            <w:szCs w:val="22"/>
          </w:rPr>
          <w:t>režívanie bez progresie (PFS),</w:t>
        </w:r>
        <w:r w:rsidR="00342F58">
          <w:rPr>
            <w:szCs w:val="22"/>
          </w:rPr>
          <w:t> </w:t>
        </w:r>
        <w:r w:rsidR="00342F58" w:rsidRPr="00F36010">
          <w:rPr>
            <w:szCs w:val="22"/>
          </w:rPr>
          <w:t>potvrdená ORR</w:t>
        </w:r>
        <w:r w:rsidR="004E6A19">
          <w:rPr>
            <w:szCs w:val="22"/>
          </w:rPr>
          <w:t xml:space="preserve"> a </w:t>
        </w:r>
        <w:r w:rsidR="00342F58">
          <w:rPr>
            <w:szCs w:val="22"/>
          </w:rPr>
          <w:t xml:space="preserve">DOR </w:t>
        </w:r>
        <w:r w:rsidR="00342F58" w:rsidRPr="00F36010">
          <w:rPr>
            <w:szCs w:val="22"/>
          </w:rPr>
          <w:t>boli sekundárnymi</w:t>
        </w:r>
        <w:r w:rsidR="00342F58">
          <w:rPr>
            <w:szCs w:val="22"/>
          </w:rPr>
          <w:t xml:space="preserve"> koncovými</w:t>
        </w:r>
        <w:r w:rsidR="00342F58" w:rsidRPr="00F36010">
          <w:rPr>
            <w:szCs w:val="22"/>
          </w:rPr>
          <w:t xml:space="preserve"> ukazovateľmi</w:t>
        </w:r>
        <w:r w:rsidR="00342F58">
          <w:rPr>
            <w:szCs w:val="22"/>
          </w:rPr>
          <w:t>.</w:t>
        </w:r>
      </w:ins>
    </w:p>
    <w:p w14:paraId="7C659E96" w14:textId="77777777" w:rsidR="009A4237" w:rsidRDefault="009A4237" w:rsidP="009A4237">
      <w:pPr>
        <w:spacing w:line="240" w:lineRule="auto"/>
        <w:rPr>
          <w:ins w:id="334" w:author="DSE" w:date="2025-10-09T05:41:00Z" w16du:dateUtc="2025-10-09T03:41:00Z"/>
          <w:szCs w:val="22"/>
        </w:rPr>
      </w:pPr>
    </w:p>
    <w:p w14:paraId="6181DAA0" w14:textId="6E5E3829" w:rsidR="009A4237" w:rsidRPr="007D2FC2" w:rsidRDefault="00342F58" w:rsidP="001C46D5">
      <w:pPr>
        <w:tabs>
          <w:tab w:val="clear" w:pos="567"/>
        </w:tabs>
        <w:autoSpaceDE w:val="0"/>
        <w:autoSpaceDN w:val="0"/>
        <w:adjustRightInd w:val="0"/>
        <w:spacing w:line="240" w:lineRule="auto"/>
        <w:rPr>
          <w:ins w:id="335" w:author="DSE" w:date="2025-10-09T05:41:00Z" w16du:dateUtc="2025-10-09T03:41:00Z"/>
          <w:szCs w:val="22"/>
        </w:rPr>
      </w:pPr>
      <w:ins w:id="336" w:author="DSE" w:date="2025-10-09T05:41:00Z" w16du:dateUtc="2025-10-09T03:41:00Z">
        <w:r w:rsidRPr="00A33B41">
          <w:rPr>
            <w:szCs w:val="22"/>
          </w:rPr>
          <w:t xml:space="preserve">Demografické a východiskové charakteristiky ochorenia boli v jednotlivých ramenách liečby podobné. Zo </w:t>
        </w:r>
        <w:r>
          <w:rPr>
            <w:szCs w:val="22"/>
          </w:rPr>
          <w:t>494</w:t>
        </w:r>
        <w:r w:rsidRPr="00A33B41">
          <w:rPr>
            <w:szCs w:val="22"/>
          </w:rPr>
          <w:t xml:space="preserve"> pacientov </w:t>
        </w:r>
        <w:r>
          <w:rPr>
            <w:szCs w:val="22"/>
          </w:rPr>
          <w:t xml:space="preserve">zaradených do štúdie </w:t>
        </w:r>
        <w:r w:rsidRPr="00481F5C">
          <w:rPr>
            <w:rFonts w:eastAsia="MS Mincho"/>
          </w:rPr>
          <w:t>DESTINY-Gastric04</w:t>
        </w:r>
        <w:r>
          <w:rPr>
            <w:rFonts w:eastAsia="MS Mincho"/>
          </w:rPr>
          <w:t xml:space="preserve"> </w:t>
        </w:r>
        <w:r w:rsidRPr="00A33B41">
          <w:rPr>
            <w:szCs w:val="22"/>
          </w:rPr>
          <w:t>bol medián veku 6</w:t>
        </w:r>
        <w:r>
          <w:rPr>
            <w:szCs w:val="22"/>
          </w:rPr>
          <w:t>3,7 </w:t>
        </w:r>
        <w:r w:rsidRPr="00A33B41">
          <w:rPr>
            <w:szCs w:val="22"/>
          </w:rPr>
          <w:t>rok</w:t>
        </w:r>
        <w:r>
          <w:rPr>
            <w:szCs w:val="22"/>
          </w:rPr>
          <w:t>a</w:t>
        </w:r>
        <w:r w:rsidRPr="00A33B41">
          <w:rPr>
            <w:szCs w:val="22"/>
          </w:rPr>
          <w:t xml:space="preserve"> (rozmedzie 2</w:t>
        </w:r>
        <w:r>
          <w:rPr>
            <w:szCs w:val="22"/>
          </w:rPr>
          <w:t>1,1</w:t>
        </w:r>
        <w:r w:rsidRPr="00A33B41">
          <w:rPr>
            <w:szCs w:val="22"/>
          </w:rPr>
          <w:t xml:space="preserve"> až 8</w:t>
        </w:r>
        <w:r>
          <w:rPr>
            <w:szCs w:val="22"/>
          </w:rPr>
          <w:t>7,0 </w:t>
        </w:r>
        <w:r w:rsidRPr="00A33B41">
          <w:rPr>
            <w:szCs w:val="22"/>
          </w:rPr>
          <w:t>rokov); 7</w:t>
        </w:r>
        <w:r>
          <w:rPr>
            <w:szCs w:val="22"/>
          </w:rPr>
          <w:t>9,4 </w:t>
        </w:r>
        <w:r w:rsidRPr="00A33B41">
          <w:rPr>
            <w:szCs w:val="22"/>
          </w:rPr>
          <w:t xml:space="preserve">% tvorili muži; </w:t>
        </w:r>
        <w:r>
          <w:rPr>
            <w:szCs w:val="22"/>
          </w:rPr>
          <w:t>49,8 % boli belosi, 40,1 boli </w:t>
        </w:r>
        <w:r w:rsidRPr="00A33B41">
          <w:rPr>
            <w:szCs w:val="22"/>
          </w:rPr>
          <w:t>% Ázijci</w:t>
        </w:r>
        <w:r>
          <w:rPr>
            <w:szCs w:val="22"/>
          </w:rPr>
          <w:t xml:space="preserve"> </w:t>
        </w:r>
        <w:r w:rsidRPr="00342F58">
          <w:rPr>
            <w:szCs w:val="22"/>
          </w:rPr>
          <w:t>a</w:t>
        </w:r>
        <w:r>
          <w:rPr>
            <w:szCs w:val="22"/>
          </w:rPr>
          <w:t> </w:t>
        </w:r>
        <w:r w:rsidRPr="00342F58">
          <w:rPr>
            <w:szCs w:val="22"/>
          </w:rPr>
          <w:t>0,4</w:t>
        </w:r>
        <w:r>
          <w:rPr>
            <w:szCs w:val="22"/>
          </w:rPr>
          <w:t> </w:t>
        </w:r>
        <w:r w:rsidRPr="00342F58">
          <w:rPr>
            <w:szCs w:val="22"/>
          </w:rPr>
          <w:t>% bol</w:t>
        </w:r>
        <w:r>
          <w:rPr>
            <w:szCs w:val="22"/>
          </w:rPr>
          <w:t>i</w:t>
        </w:r>
        <w:r w:rsidRPr="00342F58">
          <w:rPr>
            <w:szCs w:val="22"/>
          </w:rPr>
          <w:t xml:space="preserve"> černo</w:t>
        </w:r>
        <w:r>
          <w:rPr>
            <w:szCs w:val="22"/>
          </w:rPr>
          <w:t>si</w:t>
        </w:r>
        <w:r w:rsidRPr="00342F58">
          <w:rPr>
            <w:szCs w:val="22"/>
          </w:rPr>
          <w:t xml:space="preserve"> alebo Afroameričan</w:t>
        </w:r>
        <w:r>
          <w:rPr>
            <w:szCs w:val="22"/>
          </w:rPr>
          <w:t>ia</w:t>
        </w:r>
        <w:r w:rsidRPr="00A33B41">
          <w:rPr>
            <w:szCs w:val="22"/>
          </w:rPr>
          <w:t>. Pacienti mali výkonnostný stav podľa ECOG</w:t>
        </w:r>
        <w:r>
          <w:rPr>
            <w:szCs w:val="22"/>
          </w:rPr>
          <w:t> </w:t>
        </w:r>
        <w:r w:rsidRPr="00A33B41">
          <w:rPr>
            <w:szCs w:val="22"/>
          </w:rPr>
          <w:t>0 (</w:t>
        </w:r>
        <w:r>
          <w:rPr>
            <w:szCs w:val="22"/>
          </w:rPr>
          <w:t>37,4 </w:t>
        </w:r>
        <w:r w:rsidRPr="00A33B41">
          <w:rPr>
            <w:szCs w:val="22"/>
          </w:rPr>
          <w:t>%) alebo 1 (</w:t>
        </w:r>
        <w:r>
          <w:rPr>
            <w:szCs w:val="22"/>
          </w:rPr>
          <w:t>6</w:t>
        </w:r>
        <w:r w:rsidRPr="00A33B41">
          <w:rPr>
            <w:szCs w:val="22"/>
          </w:rPr>
          <w:t>1</w:t>
        </w:r>
        <w:r>
          <w:rPr>
            <w:szCs w:val="22"/>
          </w:rPr>
          <w:t>,9 </w:t>
        </w:r>
        <w:r w:rsidRPr="00A33B41">
          <w:rPr>
            <w:szCs w:val="22"/>
          </w:rPr>
          <w:t xml:space="preserve">%); </w:t>
        </w:r>
        <w:r>
          <w:rPr>
            <w:szCs w:val="22"/>
          </w:rPr>
          <w:t>61,1 </w:t>
        </w:r>
        <w:r w:rsidRPr="00A33B41">
          <w:rPr>
            <w:szCs w:val="22"/>
          </w:rPr>
          <w:t>% malo adenokarcinóm žalúdka a</w:t>
        </w:r>
        <w:r>
          <w:rPr>
            <w:szCs w:val="22"/>
          </w:rPr>
          <w:t> </w:t>
        </w:r>
        <w:r w:rsidRPr="00A33B41">
          <w:rPr>
            <w:szCs w:val="22"/>
          </w:rPr>
          <w:t>3</w:t>
        </w:r>
        <w:r>
          <w:rPr>
            <w:szCs w:val="22"/>
          </w:rPr>
          <w:t>8,9 </w:t>
        </w:r>
        <w:r w:rsidRPr="00A33B41">
          <w:rPr>
            <w:szCs w:val="22"/>
          </w:rPr>
          <w:t xml:space="preserve">% adenokarcinóm GEJ; </w:t>
        </w:r>
        <w:r>
          <w:rPr>
            <w:szCs w:val="22"/>
          </w:rPr>
          <w:t>84 </w:t>
        </w:r>
        <w:r w:rsidRPr="00A33B41">
          <w:rPr>
            <w:szCs w:val="22"/>
          </w:rPr>
          <w:t>% bolo IHC</w:t>
        </w:r>
        <w:r>
          <w:rPr>
            <w:szCs w:val="22"/>
          </w:rPr>
          <w:t> </w:t>
        </w:r>
        <w:r w:rsidRPr="00A33B41">
          <w:rPr>
            <w:szCs w:val="22"/>
          </w:rPr>
          <w:t>3+ a</w:t>
        </w:r>
        <w:r>
          <w:rPr>
            <w:szCs w:val="22"/>
          </w:rPr>
          <w:t> 16 </w:t>
        </w:r>
        <w:r w:rsidRPr="00A33B41">
          <w:rPr>
            <w:szCs w:val="22"/>
          </w:rPr>
          <w:t>% bolo IHC</w:t>
        </w:r>
        <w:r>
          <w:rPr>
            <w:szCs w:val="22"/>
          </w:rPr>
          <w:t> </w:t>
        </w:r>
        <w:r w:rsidRPr="00A33B41">
          <w:rPr>
            <w:szCs w:val="22"/>
          </w:rPr>
          <w:t>2+/ISH</w:t>
        </w:r>
        <w:r w:rsidR="000C7F0B">
          <w:rPr>
            <w:szCs w:val="22"/>
          </w:rPr>
          <w:t>-</w:t>
        </w:r>
        <w:r w:rsidRPr="00A33B41">
          <w:rPr>
            <w:szCs w:val="22"/>
          </w:rPr>
          <w:t xml:space="preserve">pozitívnych; </w:t>
        </w:r>
        <w:r>
          <w:rPr>
            <w:szCs w:val="22"/>
          </w:rPr>
          <w:t>70 </w:t>
        </w:r>
        <w:r w:rsidRPr="00A33B41">
          <w:rPr>
            <w:szCs w:val="22"/>
          </w:rPr>
          <w:t>% malo metastázy</w:t>
        </w:r>
        <w:r>
          <w:rPr>
            <w:szCs w:val="22"/>
          </w:rPr>
          <w:t xml:space="preserve"> na jednom alebo dvoch miestach</w:t>
        </w:r>
        <w:r w:rsidRPr="00A33B41">
          <w:rPr>
            <w:szCs w:val="22"/>
          </w:rPr>
          <w:t>;</w:t>
        </w:r>
        <w:r>
          <w:rPr>
            <w:szCs w:val="22"/>
          </w:rPr>
          <w:t xml:space="preserve"> 61,7 % malo metastázy v pečeni; 6,9 % malo metastázy v mozgu a 15,6 % pacientom bola</w:t>
        </w:r>
        <w:r w:rsidR="00C40790">
          <w:rPr>
            <w:szCs w:val="22"/>
          </w:rPr>
          <w:t xml:space="preserve"> predtým</w:t>
        </w:r>
        <w:r>
          <w:rPr>
            <w:szCs w:val="22"/>
          </w:rPr>
          <w:t xml:space="preserve"> podávaná </w:t>
        </w:r>
        <w:r w:rsidR="006E3A85">
          <w:rPr>
            <w:szCs w:val="22"/>
          </w:rPr>
          <w:t>imunoterapia</w:t>
        </w:r>
        <w:r w:rsidR="009A4237" w:rsidRPr="007D2FC2">
          <w:rPr>
            <w:szCs w:val="22"/>
          </w:rPr>
          <w:t>.</w:t>
        </w:r>
      </w:ins>
    </w:p>
    <w:p w14:paraId="4DAD08F6" w14:textId="77777777" w:rsidR="009A4237" w:rsidRDefault="009A4237" w:rsidP="009A4237">
      <w:pPr>
        <w:spacing w:line="240" w:lineRule="auto"/>
        <w:rPr>
          <w:ins w:id="337" w:author="DSE" w:date="2025-10-09T05:41:00Z" w16du:dateUtc="2025-10-09T03:41:00Z"/>
          <w:szCs w:val="22"/>
        </w:rPr>
      </w:pPr>
    </w:p>
    <w:p w14:paraId="023DA13C" w14:textId="1554732F" w:rsidR="009A4237" w:rsidRPr="00601654" w:rsidRDefault="009A4237" w:rsidP="009A4237">
      <w:pPr>
        <w:spacing w:line="240" w:lineRule="auto"/>
        <w:rPr>
          <w:ins w:id="338" w:author="DSE" w:date="2025-10-09T05:41:00Z" w16du:dateUtc="2025-10-09T03:41:00Z"/>
          <w:b/>
          <w:bCs/>
          <w:szCs w:val="22"/>
        </w:rPr>
      </w:pPr>
      <w:ins w:id="339" w:author="DSE" w:date="2025-10-09T05:41:00Z" w16du:dateUtc="2025-10-09T03:41:00Z">
        <w:r>
          <w:rPr>
            <w:szCs w:val="22"/>
          </w:rPr>
          <w:t>Výsledky účinnosti</w:t>
        </w:r>
        <w:r w:rsidRPr="00601654">
          <w:rPr>
            <w:szCs w:val="22"/>
          </w:rPr>
          <w:t xml:space="preserve"> </w:t>
        </w:r>
        <w:r>
          <w:rPr>
            <w:szCs w:val="22"/>
          </w:rPr>
          <w:t>sú zhrnuté v</w:t>
        </w:r>
        <w:r w:rsidR="006E3A85">
          <w:rPr>
            <w:szCs w:val="22"/>
          </w:rPr>
          <w:t> </w:t>
        </w:r>
        <w:r>
          <w:rPr>
            <w:szCs w:val="22"/>
          </w:rPr>
          <w:t>tabuľke</w:t>
        </w:r>
        <w:r w:rsidR="006E3A85">
          <w:rPr>
            <w:szCs w:val="22"/>
          </w:rPr>
          <w:t> </w:t>
        </w:r>
        <w:r>
          <w:rPr>
            <w:szCs w:val="22"/>
          </w:rPr>
          <w:t>10</w:t>
        </w:r>
        <w:r w:rsidR="006E3A85">
          <w:rPr>
            <w:szCs w:val="22"/>
          </w:rPr>
          <w:t xml:space="preserve"> a na obrázku 9</w:t>
        </w:r>
        <w:r>
          <w:rPr>
            <w:szCs w:val="22"/>
          </w:rPr>
          <w:t>.</w:t>
        </w:r>
      </w:ins>
    </w:p>
    <w:p w14:paraId="115F2270" w14:textId="77777777" w:rsidR="009A4237" w:rsidRPr="005F4233" w:rsidRDefault="009A4237" w:rsidP="009A4237">
      <w:pPr>
        <w:spacing w:line="240" w:lineRule="auto"/>
        <w:rPr>
          <w:ins w:id="340" w:author="DSE" w:date="2025-10-09T05:41:00Z" w16du:dateUtc="2025-10-09T03:41:00Z"/>
          <w:szCs w:val="22"/>
        </w:rPr>
      </w:pPr>
    </w:p>
    <w:p w14:paraId="2C127803" w14:textId="77777777" w:rsidR="006E3A85" w:rsidRPr="0077434C" w:rsidRDefault="009A4237" w:rsidP="009A4237">
      <w:pPr>
        <w:keepNext/>
        <w:spacing w:line="240" w:lineRule="auto"/>
        <w:rPr>
          <w:ins w:id="341" w:author="DSE" w:date="2025-10-09T05:41:00Z" w16du:dateUtc="2025-10-09T03:41:00Z"/>
          <w:b/>
          <w:bCs/>
          <w:szCs w:val="22"/>
        </w:rPr>
      </w:pPr>
      <w:ins w:id="342" w:author="DSE" w:date="2025-10-09T05:41:00Z" w16du:dateUtc="2025-10-09T03:41:00Z">
        <w:r w:rsidRPr="0077434C">
          <w:rPr>
            <w:b/>
            <w:bCs/>
            <w:szCs w:val="22"/>
          </w:rPr>
          <w:t>Tabuľka</w:t>
        </w:r>
        <w:r w:rsidRPr="0077434C">
          <w:rPr>
            <w:szCs w:val="22"/>
          </w:rPr>
          <w:t> </w:t>
        </w:r>
        <w:r w:rsidRPr="0077434C">
          <w:rPr>
            <w:b/>
            <w:bCs/>
            <w:szCs w:val="22"/>
          </w:rPr>
          <w:t>10: Výsledky účinnosti v štúdii DESTINY-Gastric0</w:t>
        </w:r>
        <w:r w:rsidR="006E3A85" w:rsidRPr="0077434C">
          <w:rPr>
            <w:b/>
            <w:bCs/>
            <w:szCs w:val="22"/>
          </w:rPr>
          <w:t>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6E3A85" w:rsidRPr="007F4C73" w14:paraId="08E0B67E" w14:textId="77777777" w:rsidTr="00E0240D">
        <w:trPr>
          <w:cantSplit/>
          <w:trHeight w:val="737"/>
          <w:tblHeader/>
          <w:jc w:val="center"/>
          <w:ins w:id="343" w:author="DSE" w:date="2025-10-09T05:41:00Z"/>
        </w:trPr>
        <w:tc>
          <w:tcPr>
            <w:tcW w:w="4057" w:type="dxa"/>
            <w:vAlign w:val="center"/>
          </w:tcPr>
          <w:p w14:paraId="63A1C4E6" w14:textId="21AF6691" w:rsidR="006E3A85" w:rsidRPr="007F4C73" w:rsidRDefault="00C95D01" w:rsidP="00E0240D">
            <w:pPr>
              <w:spacing w:after="0" w:line="240" w:lineRule="auto"/>
              <w:rPr>
                <w:ins w:id="344" w:author="DSE" w:date="2025-10-09T05:41:00Z" w16du:dateUtc="2025-10-09T03:41:00Z"/>
                <w:rFonts w:ascii="Times New Roman" w:eastAsia="MS Mincho" w:hAnsi="Times New Roman" w:cs="Times New Roman"/>
                <w:szCs w:val="22"/>
                <w:lang w:val="sk-SK"/>
              </w:rPr>
            </w:pPr>
            <w:ins w:id="345" w:author="DSE" w:date="2025-10-09T05:41:00Z" w16du:dateUtc="2025-10-09T03:41:00Z">
              <w:r w:rsidRPr="007F4C73">
                <w:rPr>
                  <w:rFonts w:ascii="Times New Roman" w:eastAsia="MS Mincho" w:hAnsi="Times New Roman" w:cs="Times New Roman"/>
                  <w:b/>
                  <w:szCs w:val="22"/>
                </w:rPr>
                <w:t xml:space="preserve">Parameter </w:t>
              </w:r>
              <w:proofErr w:type="spellStart"/>
              <w:r w:rsidRPr="007F4C73">
                <w:rPr>
                  <w:rFonts w:ascii="Times New Roman" w:eastAsia="MS Mincho" w:hAnsi="Times New Roman" w:cs="Times New Roman"/>
                  <w:b/>
                  <w:szCs w:val="22"/>
                </w:rPr>
                <w:t>účinnosti</w:t>
              </w:r>
              <w:proofErr w:type="spellEnd"/>
            </w:ins>
          </w:p>
        </w:tc>
        <w:tc>
          <w:tcPr>
            <w:tcW w:w="2345" w:type="dxa"/>
            <w:vAlign w:val="center"/>
          </w:tcPr>
          <w:p w14:paraId="500BA9CF" w14:textId="77777777" w:rsidR="006E3A85" w:rsidRPr="007F4C73" w:rsidRDefault="006E3A85" w:rsidP="00E0240D">
            <w:pPr>
              <w:spacing w:after="0" w:line="240" w:lineRule="auto"/>
              <w:jc w:val="center"/>
              <w:rPr>
                <w:ins w:id="346" w:author="DSE" w:date="2025-10-09T05:41:00Z" w16du:dateUtc="2025-10-09T03:41:00Z"/>
                <w:rFonts w:ascii="Times New Roman" w:eastAsia="MS Mincho" w:hAnsi="Times New Roman" w:cs="Times New Roman"/>
                <w:b/>
                <w:szCs w:val="22"/>
              </w:rPr>
            </w:pPr>
            <w:proofErr w:type="spellStart"/>
            <w:ins w:id="347" w:author="DSE" w:date="2025-10-09T05:41:00Z" w16du:dateUtc="2025-10-09T03:41:00Z">
              <w:r w:rsidRPr="007F4C73">
                <w:rPr>
                  <w:rFonts w:ascii="Times New Roman" w:eastAsia="MS Mincho" w:hAnsi="Times New Roman" w:cs="Times New Roman"/>
                  <w:b/>
                  <w:szCs w:val="22"/>
                </w:rPr>
                <w:t>Enhertu</w:t>
              </w:r>
              <w:proofErr w:type="spellEnd"/>
            </w:ins>
          </w:p>
          <w:p w14:paraId="6A7E4682" w14:textId="0361BA44" w:rsidR="006E3A85" w:rsidRPr="007F4C73" w:rsidRDefault="006E3A85" w:rsidP="00E0240D">
            <w:pPr>
              <w:spacing w:after="0" w:line="240" w:lineRule="auto"/>
              <w:jc w:val="center"/>
              <w:rPr>
                <w:ins w:id="348" w:author="DSE" w:date="2025-10-09T05:41:00Z" w16du:dateUtc="2025-10-09T03:41:00Z"/>
                <w:rFonts w:ascii="Times New Roman" w:eastAsia="MS Mincho" w:hAnsi="Times New Roman" w:cs="Times New Roman"/>
                <w:b/>
                <w:szCs w:val="22"/>
                <w:lang w:val="pt-PT"/>
              </w:rPr>
            </w:pPr>
            <w:ins w:id="349" w:author="DSE" w:date="2025-10-09T05:41:00Z" w16du:dateUtc="2025-10-09T03:41:00Z">
              <w:r w:rsidRPr="007F4C73">
                <w:rPr>
                  <w:rFonts w:ascii="Times New Roman" w:eastAsia="MS Mincho" w:hAnsi="Times New Roman" w:cs="Times New Roman"/>
                  <w:b/>
                  <w:szCs w:val="22"/>
                </w:rPr>
                <w:t>N</w:t>
              </w:r>
              <w:r w:rsidR="00674550" w:rsidRPr="007F4C73">
                <w:rPr>
                  <w:rFonts w:ascii="Times New Roman" w:eastAsia="MS Mincho" w:hAnsi="Times New Roman" w:cs="Times New Roman"/>
                  <w:b/>
                  <w:szCs w:val="22"/>
                </w:rPr>
                <w:t> </w:t>
              </w:r>
              <w:r w:rsidRPr="007F4C73">
                <w:rPr>
                  <w:rFonts w:ascii="Times New Roman" w:eastAsia="MS Mincho" w:hAnsi="Times New Roman" w:cs="Times New Roman"/>
                  <w:b/>
                  <w:szCs w:val="22"/>
                </w:rPr>
                <w:t>=</w:t>
              </w:r>
              <w:r w:rsidR="00674550" w:rsidRPr="007F4C73">
                <w:rPr>
                  <w:rFonts w:ascii="Times New Roman" w:eastAsia="MS Mincho" w:hAnsi="Times New Roman" w:cs="Times New Roman"/>
                  <w:b/>
                  <w:szCs w:val="22"/>
                </w:rPr>
                <w:t> </w:t>
              </w:r>
              <w:r w:rsidRPr="007F4C73">
                <w:rPr>
                  <w:rFonts w:ascii="Times New Roman" w:eastAsia="MS Mincho" w:hAnsi="Times New Roman" w:cs="Times New Roman"/>
                  <w:b/>
                  <w:szCs w:val="22"/>
                </w:rPr>
                <w:t>246</w:t>
              </w:r>
            </w:ins>
          </w:p>
        </w:tc>
        <w:tc>
          <w:tcPr>
            <w:tcW w:w="2718" w:type="dxa"/>
            <w:vAlign w:val="center"/>
          </w:tcPr>
          <w:p w14:paraId="0963E10A" w14:textId="294F02C0" w:rsidR="006E3A85" w:rsidRPr="007F4C73" w:rsidRDefault="006E3A85" w:rsidP="00E0240D">
            <w:pPr>
              <w:spacing w:after="0" w:line="240" w:lineRule="auto"/>
              <w:jc w:val="center"/>
              <w:rPr>
                <w:ins w:id="350" w:author="DSE" w:date="2025-10-09T05:41:00Z" w16du:dateUtc="2025-10-09T03:41:00Z"/>
                <w:rFonts w:ascii="Times New Roman" w:eastAsia="MS Mincho" w:hAnsi="Times New Roman" w:cs="Times New Roman"/>
                <w:b/>
                <w:szCs w:val="22"/>
                <w:lang w:val="da-DK"/>
              </w:rPr>
            </w:pPr>
            <w:proofErr w:type="spellStart"/>
            <w:ins w:id="351" w:author="DSE" w:date="2025-10-09T05:41:00Z" w16du:dateUtc="2025-10-09T03:41:00Z">
              <w:r w:rsidRPr="007F4C73">
                <w:rPr>
                  <w:rFonts w:ascii="Times New Roman" w:eastAsia="MS Mincho" w:hAnsi="Times New Roman" w:cs="Times New Roman"/>
                  <w:b/>
                  <w:szCs w:val="22"/>
                  <w:lang w:val="da-DK"/>
                </w:rPr>
                <w:t>Ramucirumab</w:t>
              </w:r>
              <w:proofErr w:type="spellEnd"/>
              <w:r w:rsidRPr="007F4C73">
                <w:rPr>
                  <w:rFonts w:ascii="Times New Roman" w:eastAsia="MS Mincho" w:hAnsi="Times New Roman" w:cs="Times New Roman"/>
                  <w:b/>
                  <w:szCs w:val="22"/>
                  <w:lang w:val="da-DK"/>
                </w:rPr>
                <w:t xml:space="preserve"> plus </w:t>
              </w:r>
              <w:proofErr w:type="spellStart"/>
              <w:r w:rsidRPr="007F4C73">
                <w:rPr>
                  <w:rFonts w:ascii="Times New Roman" w:eastAsia="MS Mincho" w:hAnsi="Times New Roman" w:cs="Times New Roman"/>
                  <w:b/>
                  <w:szCs w:val="22"/>
                  <w:lang w:val="da-DK"/>
                </w:rPr>
                <w:t>pa</w:t>
              </w:r>
              <w:r w:rsidR="004E6A19" w:rsidRPr="007F4C73">
                <w:rPr>
                  <w:rFonts w:ascii="Times New Roman" w:eastAsia="MS Mincho" w:hAnsi="Times New Roman" w:cs="Times New Roman"/>
                  <w:b/>
                  <w:szCs w:val="22"/>
                  <w:lang w:val="da-DK"/>
                </w:rPr>
                <w:t>k</w:t>
              </w:r>
              <w:r w:rsidRPr="007F4C73">
                <w:rPr>
                  <w:rFonts w:ascii="Times New Roman" w:eastAsia="MS Mincho" w:hAnsi="Times New Roman" w:cs="Times New Roman"/>
                  <w:b/>
                  <w:szCs w:val="22"/>
                  <w:lang w:val="da-DK"/>
                </w:rPr>
                <w:t>litaxel</w:t>
              </w:r>
              <w:proofErr w:type="spellEnd"/>
            </w:ins>
          </w:p>
          <w:p w14:paraId="57BD011E" w14:textId="34F0AB31" w:rsidR="006E3A85" w:rsidRPr="007F4C73" w:rsidRDefault="006E3A85" w:rsidP="00E0240D">
            <w:pPr>
              <w:spacing w:after="0" w:line="240" w:lineRule="auto"/>
              <w:jc w:val="center"/>
              <w:rPr>
                <w:ins w:id="352" w:author="DSE" w:date="2025-10-09T05:41:00Z" w16du:dateUtc="2025-10-09T03:41:00Z"/>
                <w:rFonts w:ascii="Times New Roman" w:eastAsia="MS Mincho" w:hAnsi="Times New Roman" w:cs="Times New Roman"/>
                <w:b/>
                <w:szCs w:val="22"/>
                <w:lang w:val="de-DE"/>
              </w:rPr>
            </w:pPr>
            <w:ins w:id="353" w:author="DSE" w:date="2025-10-09T05:41:00Z" w16du:dateUtc="2025-10-09T03:41:00Z">
              <w:r w:rsidRPr="007F4C73">
                <w:rPr>
                  <w:rFonts w:ascii="Times New Roman" w:eastAsia="MS Mincho" w:hAnsi="Times New Roman" w:cs="Times New Roman"/>
                  <w:b/>
                  <w:szCs w:val="22"/>
                  <w:lang w:val="da-DK"/>
                </w:rPr>
                <w:t>N</w:t>
              </w:r>
              <w:r w:rsidR="00674550" w:rsidRPr="007F4C73">
                <w:rPr>
                  <w:rFonts w:ascii="Times New Roman" w:eastAsia="MS Mincho" w:hAnsi="Times New Roman" w:cs="Times New Roman"/>
                  <w:b/>
                  <w:szCs w:val="22"/>
                  <w:lang w:val="da-DK"/>
                </w:rPr>
                <w:t> </w:t>
              </w:r>
              <w:r w:rsidRPr="007F4C73">
                <w:rPr>
                  <w:rFonts w:ascii="Times New Roman" w:eastAsia="MS Mincho" w:hAnsi="Times New Roman" w:cs="Times New Roman"/>
                  <w:b/>
                  <w:szCs w:val="22"/>
                  <w:lang w:val="da-DK"/>
                </w:rPr>
                <w:t>=</w:t>
              </w:r>
              <w:r w:rsidR="00674550" w:rsidRPr="007F4C73">
                <w:rPr>
                  <w:rFonts w:ascii="Times New Roman" w:eastAsia="MS Mincho" w:hAnsi="Times New Roman" w:cs="Times New Roman"/>
                  <w:b/>
                  <w:szCs w:val="22"/>
                  <w:lang w:val="da-DK"/>
                </w:rPr>
                <w:t> </w:t>
              </w:r>
              <w:r w:rsidRPr="007F4C73">
                <w:rPr>
                  <w:rFonts w:ascii="Times New Roman" w:eastAsia="MS Mincho" w:hAnsi="Times New Roman" w:cs="Times New Roman"/>
                  <w:b/>
                  <w:szCs w:val="22"/>
                  <w:lang w:val="da-DK"/>
                </w:rPr>
                <w:t>248</w:t>
              </w:r>
            </w:ins>
          </w:p>
        </w:tc>
      </w:tr>
      <w:tr w:rsidR="006E3A85" w:rsidRPr="007F4C73" w14:paraId="4C32EA2D" w14:textId="77777777" w:rsidTr="00E0240D">
        <w:trPr>
          <w:cantSplit/>
          <w:jc w:val="center"/>
          <w:ins w:id="354" w:author="DSE" w:date="2025-10-09T05:41:00Z"/>
        </w:trPr>
        <w:tc>
          <w:tcPr>
            <w:tcW w:w="9120" w:type="dxa"/>
            <w:gridSpan w:val="3"/>
            <w:vAlign w:val="center"/>
          </w:tcPr>
          <w:p w14:paraId="2FC5A40A" w14:textId="16360088" w:rsidR="006E3A85" w:rsidRPr="007F4C73" w:rsidRDefault="00C95D01" w:rsidP="00E0240D">
            <w:pPr>
              <w:keepNext/>
              <w:spacing w:after="0" w:line="240" w:lineRule="auto"/>
              <w:rPr>
                <w:ins w:id="355" w:author="DSE" w:date="2025-10-09T05:41:00Z" w16du:dateUtc="2025-10-09T03:41:00Z"/>
                <w:rFonts w:ascii="Times New Roman" w:eastAsia="MS Mincho" w:hAnsi="Times New Roman" w:cs="Times New Roman"/>
                <w:b/>
                <w:bCs/>
                <w:szCs w:val="22"/>
                <w:lang w:val="sk-SK"/>
              </w:rPr>
            </w:pPr>
            <w:proofErr w:type="spellStart"/>
            <w:ins w:id="356" w:author="DSE" w:date="2025-10-09T05:41:00Z" w16du:dateUtc="2025-10-09T03:41:00Z">
              <w:r w:rsidRPr="007F4C73">
                <w:rPr>
                  <w:rFonts w:ascii="Times New Roman" w:eastAsia="MS Mincho" w:hAnsi="Times New Roman" w:cs="Times New Roman"/>
                  <w:b/>
                  <w:bCs/>
                  <w:szCs w:val="22"/>
                </w:rPr>
                <w:t>Celkové</w:t>
              </w:r>
              <w:proofErr w:type="spellEnd"/>
              <w:r w:rsidRPr="007F4C73">
                <w:rPr>
                  <w:rFonts w:ascii="Times New Roman" w:eastAsia="MS Mincho" w:hAnsi="Times New Roman" w:cs="Times New Roman"/>
                  <w:b/>
                  <w:bCs/>
                  <w:szCs w:val="22"/>
                </w:rPr>
                <w:t xml:space="preserve"> </w:t>
              </w:r>
              <w:proofErr w:type="spellStart"/>
              <w:r w:rsidRPr="007F4C73">
                <w:rPr>
                  <w:rFonts w:ascii="Times New Roman" w:eastAsia="MS Mincho" w:hAnsi="Times New Roman" w:cs="Times New Roman"/>
                  <w:b/>
                  <w:bCs/>
                  <w:szCs w:val="22"/>
                </w:rPr>
                <w:t>prežívanie</w:t>
              </w:r>
              <w:proofErr w:type="spellEnd"/>
              <w:r w:rsidR="006E3A85" w:rsidRPr="007F4C73">
                <w:rPr>
                  <w:rFonts w:ascii="Times New Roman" w:eastAsia="MS Mincho" w:hAnsi="Times New Roman" w:cs="Times New Roman"/>
                  <w:b/>
                  <w:bCs/>
                  <w:szCs w:val="22"/>
                </w:rPr>
                <w:t xml:space="preserve"> (OS)</w:t>
              </w:r>
            </w:ins>
          </w:p>
        </w:tc>
      </w:tr>
      <w:tr w:rsidR="006E3A85" w:rsidRPr="007F4C73" w14:paraId="736ED93F" w14:textId="77777777" w:rsidTr="00E0240D">
        <w:trPr>
          <w:cantSplit/>
          <w:jc w:val="center"/>
          <w:ins w:id="357" w:author="DSE" w:date="2025-10-09T05:41:00Z"/>
        </w:trPr>
        <w:tc>
          <w:tcPr>
            <w:tcW w:w="4057" w:type="dxa"/>
            <w:vAlign w:val="center"/>
          </w:tcPr>
          <w:p w14:paraId="584E9251" w14:textId="1C885EC1" w:rsidR="006E3A85" w:rsidRPr="007F4C73" w:rsidRDefault="00C95D01" w:rsidP="00E0240D">
            <w:pPr>
              <w:spacing w:after="0" w:line="240" w:lineRule="auto"/>
              <w:rPr>
                <w:ins w:id="358" w:author="DSE" w:date="2025-10-09T05:41:00Z" w16du:dateUtc="2025-10-09T03:41:00Z"/>
                <w:rFonts w:ascii="Times New Roman" w:eastAsia="MS Mincho" w:hAnsi="Times New Roman" w:cs="Times New Roman"/>
                <w:bCs/>
                <w:szCs w:val="22"/>
                <w:lang w:val="sk-SK"/>
              </w:rPr>
            </w:pPr>
            <w:proofErr w:type="spellStart"/>
            <w:ins w:id="359" w:author="DSE" w:date="2025-10-09T05:41:00Z" w16du:dateUtc="2025-10-09T03:41:00Z">
              <w:r w:rsidRPr="007F4C73">
                <w:rPr>
                  <w:rFonts w:ascii="Times New Roman" w:eastAsia="MS Mincho" w:hAnsi="Times New Roman" w:cs="Times New Roman"/>
                  <w:bCs/>
                  <w:szCs w:val="22"/>
                </w:rPr>
                <w:t>Počet</w:t>
              </w:r>
              <w:proofErr w:type="spellEnd"/>
              <w:r w:rsidRPr="007F4C73">
                <w:rPr>
                  <w:rFonts w:ascii="Times New Roman" w:eastAsia="MS Mincho" w:hAnsi="Times New Roman" w:cs="Times New Roman"/>
                  <w:bCs/>
                  <w:szCs w:val="22"/>
                </w:rPr>
                <w:t xml:space="preserve"> </w:t>
              </w:r>
              <w:proofErr w:type="spellStart"/>
              <w:r w:rsidRPr="007F4C73">
                <w:rPr>
                  <w:rFonts w:ascii="Times New Roman" w:eastAsia="MS Mincho" w:hAnsi="Times New Roman" w:cs="Times New Roman"/>
                  <w:bCs/>
                  <w:szCs w:val="22"/>
                </w:rPr>
                <w:t>udalostí</w:t>
              </w:r>
              <w:proofErr w:type="spellEnd"/>
              <w:r w:rsidR="006E3A85" w:rsidRPr="007F4C73">
                <w:rPr>
                  <w:rFonts w:ascii="Times New Roman" w:eastAsia="MS Mincho" w:hAnsi="Times New Roman" w:cs="Times New Roman"/>
                  <w:bCs/>
                  <w:szCs w:val="22"/>
                </w:rPr>
                <w:t xml:space="preserve"> (%)</w:t>
              </w:r>
            </w:ins>
          </w:p>
        </w:tc>
        <w:tc>
          <w:tcPr>
            <w:tcW w:w="2345" w:type="dxa"/>
            <w:vAlign w:val="center"/>
          </w:tcPr>
          <w:p w14:paraId="595022B0" w14:textId="6D83D9EF" w:rsidR="006E3A85" w:rsidRPr="007F4C73" w:rsidRDefault="006E3A85" w:rsidP="00E0240D">
            <w:pPr>
              <w:spacing w:after="0" w:line="240" w:lineRule="auto"/>
              <w:jc w:val="center"/>
              <w:rPr>
                <w:ins w:id="360" w:author="DSE" w:date="2025-10-09T05:41:00Z" w16du:dateUtc="2025-10-09T03:41:00Z"/>
                <w:rFonts w:ascii="Times New Roman" w:eastAsia="MS Mincho" w:hAnsi="Times New Roman" w:cs="Times New Roman"/>
                <w:szCs w:val="22"/>
              </w:rPr>
            </w:pPr>
            <w:ins w:id="361" w:author="DSE" w:date="2025-10-09T05:41:00Z" w16du:dateUtc="2025-10-09T03:41:00Z">
              <w:r w:rsidRPr="007F4C73">
                <w:rPr>
                  <w:rFonts w:ascii="Times New Roman" w:eastAsia="MS Mincho" w:hAnsi="Times New Roman" w:cs="Times New Roman"/>
                  <w:szCs w:val="22"/>
                </w:rPr>
                <w:t>124 (50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4)</w:t>
              </w:r>
            </w:ins>
          </w:p>
        </w:tc>
        <w:tc>
          <w:tcPr>
            <w:tcW w:w="2718" w:type="dxa"/>
            <w:vAlign w:val="center"/>
          </w:tcPr>
          <w:p w14:paraId="724F9E0A" w14:textId="3F7F7C8F" w:rsidR="006E3A85" w:rsidRPr="007F4C73" w:rsidRDefault="006E3A85" w:rsidP="00E0240D">
            <w:pPr>
              <w:spacing w:after="0" w:line="240" w:lineRule="auto"/>
              <w:jc w:val="center"/>
              <w:rPr>
                <w:ins w:id="362" w:author="DSE" w:date="2025-10-09T05:41:00Z" w16du:dateUtc="2025-10-09T03:41:00Z"/>
                <w:rFonts w:ascii="Times New Roman" w:eastAsia="MS Mincho" w:hAnsi="Times New Roman" w:cs="Times New Roman"/>
                <w:szCs w:val="22"/>
              </w:rPr>
            </w:pPr>
            <w:ins w:id="363" w:author="DSE" w:date="2025-10-09T05:41:00Z" w16du:dateUtc="2025-10-09T03:41:00Z">
              <w:r w:rsidRPr="007F4C73">
                <w:rPr>
                  <w:rFonts w:ascii="Times New Roman" w:eastAsia="MS Mincho" w:hAnsi="Times New Roman" w:cs="Times New Roman"/>
                  <w:szCs w:val="22"/>
                </w:rPr>
                <w:t>142 (57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w:t>
              </w:r>
            </w:ins>
          </w:p>
        </w:tc>
      </w:tr>
      <w:tr w:rsidR="006E3A85" w:rsidRPr="007F4C73" w14:paraId="4A1F5062" w14:textId="77777777" w:rsidTr="00E0240D">
        <w:trPr>
          <w:cantSplit/>
          <w:jc w:val="center"/>
          <w:ins w:id="364" w:author="DSE" w:date="2025-10-09T05:41:00Z"/>
        </w:trPr>
        <w:tc>
          <w:tcPr>
            <w:tcW w:w="4057" w:type="dxa"/>
            <w:vAlign w:val="center"/>
          </w:tcPr>
          <w:p w14:paraId="7E912A36" w14:textId="0E0603AE" w:rsidR="006E3A85" w:rsidRPr="007F4C73" w:rsidRDefault="006E3A85" w:rsidP="00E0240D">
            <w:pPr>
              <w:spacing w:after="0" w:line="240" w:lineRule="auto"/>
              <w:rPr>
                <w:ins w:id="365" w:author="DSE" w:date="2025-10-09T05:41:00Z" w16du:dateUtc="2025-10-09T03:41:00Z"/>
                <w:rFonts w:ascii="Times New Roman" w:eastAsia="MS Mincho" w:hAnsi="Times New Roman" w:cs="Times New Roman"/>
                <w:szCs w:val="22"/>
                <w:lang w:val="sk-SK"/>
              </w:rPr>
            </w:pPr>
            <w:proofErr w:type="spellStart"/>
            <w:ins w:id="366" w:author="DSE" w:date="2025-10-09T05:41:00Z" w16du:dateUtc="2025-10-09T03:41:00Z">
              <w:r w:rsidRPr="007F4C73">
                <w:rPr>
                  <w:rFonts w:ascii="Times New Roman" w:eastAsia="MS Mincho" w:hAnsi="Times New Roman" w:cs="Times New Roman"/>
                  <w:bCs/>
                  <w:szCs w:val="22"/>
                </w:rPr>
                <w:t>Medi</w:t>
              </w:r>
              <w:r w:rsidR="00C95D01" w:rsidRPr="007F4C73">
                <w:rPr>
                  <w:rFonts w:ascii="Times New Roman" w:eastAsia="MS Mincho" w:hAnsi="Times New Roman" w:cs="Times New Roman"/>
                  <w:bCs/>
                  <w:szCs w:val="22"/>
                </w:rPr>
                <w:t>á</w:t>
              </w:r>
              <w:r w:rsidRPr="007F4C73">
                <w:rPr>
                  <w:rFonts w:ascii="Times New Roman" w:eastAsia="MS Mincho" w:hAnsi="Times New Roman" w:cs="Times New Roman"/>
                  <w:bCs/>
                  <w:szCs w:val="22"/>
                </w:rPr>
                <w:t>n</w:t>
              </w:r>
              <w:proofErr w:type="spellEnd"/>
              <w:r w:rsidRPr="007F4C73">
                <w:rPr>
                  <w:rFonts w:ascii="Times New Roman" w:eastAsia="MS Mincho" w:hAnsi="Times New Roman" w:cs="Times New Roman"/>
                  <w:bCs/>
                  <w:szCs w:val="22"/>
                </w:rPr>
                <w:t xml:space="preserve">, </w:t>
              </w:r>
              <w:proofErr w:type="spellStart"/>
              <w:r w:rsidRPr="007F4C73">
                <w:rPr>
                  <w:rFonts w:ascii="Times New Roman" w:eastAsia="MS Mincho" w:hAnsi="Times New Roman" w:cs="Times New Roman"/>
                  <w:bCs/>
                  <w:szCs w:val="22"/>
                </w:rPr>
                <w:t>m</w:t>
              </w:r>
              <w:r w:rsidR="00C95D01" w:rsidRPr="007F4C73">
                <w:rPr>
                  <w:rFonts w:ascii="Times New Roman" w:eastAsia="MS Mincho" w:hAnsi="Times New Roman" w:cs="Times New Roman"/>
                  <w:bCs/>
                  <w:szCs w:val="22"/>
                </w:rPr>
                <w:t>esiace</w:t>
              </w:r>
              <w:proofErr w:type="spellEnd"/>
              <w:r w:rsidRPr="007F4C73">
                <w:rPr>
                  <w:rFonts w:ascii="Times New Roman" w:eastAsia="MS Mincho" w:hAnsi="Times New Roman" w:cs="Times New Roman"/>
                  <w:bCs/>
                  <w:szCs w:val="22"/>
                </w:rPr>
                <w:t xml:space="preserve"> (95</w:t>
              </w:r>
              <w:r w:rsidR="00C95D01" w:rsidRPr="007F4C73">
                <w:rPr>
                  <w:rFonts w:ascii="Times New Roman" w:eastAsia="MS Mincho" w:hAnsi="Times New Roman" w:cs="Times New Roman"/>
                  <w:bCs/>
                  <w:szCs w:val="22"/>
                </w:rPr>
                <w:t> </w:t>
              </w:r>
              <w:r w:rsidRPr="007F4C73">
                <w:rPr>
                  <w:rFonts w:ascii="Times New Roman" w:eastAsia="MS Mincho" w:hAnsi="Times New Roman" w:cs="Times New Roman"/>
                  <w:bCs/>
                  <w:szCs w:val="22"/>
                </w:rPr>
                <w:t>% CI)</w:t>
              </w:r>
            </w:ins>
          </w:p>
        </w:tc>
        <w:tc>
          <w:tcPr>
            <w:tcW w:w="2345" w:type="dxa"/>
            <w:vAlign w:val="center"/>
          </w:tcPr>
          <w:p w14:paraId="220D6237" w14:textId="06BD9CA2" w:rsidR="006E3A85" w:rsidRPr="007F4C73" w:rsidRDefault="006E3A85" w:rsidP="00E0240D">
            <w:pPr>
              <w:spacing w:after="0" w:line="240" w:lineRule="auto"/>
              <w:jc w:val="center"/>
              <w:rPr>
                <w:ins w:id="367" w:author="DSE" w:date="2025-10-09T05:41:00Z" w16du:dateUtc="2025-10-09T03:41:00Z"/>
                <w:rFonts w:ascii="Times New Roman" w:eastAsia="MS Mincho" w:hAnsi="Times New Roman" w:cs="Times New Roman"/>
                <w:szCs w:val="22"/>
              </w:rPr>
            </w:pPr>
            <w:ins w:id="368" w:author="DSE" w:date="2025-10-09T05:41:00Z" w16du:dateUtc="2025-10-09T03:41:00Z">
              <w:r w:rsidRPr="007F4C73">
                <w:rPr>
                  <w:rFonts w:ascii="Times New Roman" w:eastAsia="MS Mincho" w:hAnsi="Times New Roman" w:cs="Times New Roman"/>
                  <w:szCs w:val="22"/>
                </w:rPr>
                <w:t>14</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 (12</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1</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16</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6)</w:t>
              </w:r>
            </w:ins>
          </w:p>
        </w:tc>
        <w:tc>
          <w:tcPr>
            <w:tcW w:w="2718" w:type="dxa"/>
            <w:vAlign w:val="center"/>
          </w:tcPr>
          <w:p w14:paraId="767D908C" w14:textId="7CA90847" w:rsidR="006E3A85" w:rsidRPr="007F4C73" w:rsidRDefault="006E3A85" w:rsidP="00E0240D">
            <w:pPr>
              <w:spacing w:after="0" w:line="240" w:lineRule="auto"/>
              <w:jc w:val="center"/>
              <w:rPr>
                <w:ins w:id="369" w:author="DSE" w:date="2025-10-09T05:41:00Z" w16du:dateUtc="2025-10-09T03:41:00Z"/>
                <w:rFonts w:ascii="Times New Roman" w:eastAsia="MS Mincho" w:hAnsi="Times New Roman" w:cs="Times New Roman"/>
                <w:szCs w:val="22"/>
              </w:rPr>
            </w:pPr>
            <w:ins w:id="370" w:author="DSE" w:date="2025-10-09T05:41:00Z" w16du:dateUtc="2025-10-09T03:41:00Z">
              <w:r w:rsidRPr="007F4C73">
                <w:rPr>
                  <w:rFonts w:ascii="Times New Roman" w:eastAsia="MS Mincho" w:hAnsi="Times New Roman" w:cs="Times New Roman"/>
                  <w:szCs w:val="22"/>
                </w:rPr>
                <w:t>11</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4 (</w:t>
              </w:r>
              <w:r w:rsidR="00674550" w:rsidRPr="007F4C73">
                <w:rPr>
                  <w:rFonts w:ascii="Times New Roman" w:eastAsia="MS Mincho" w:hAnsi="Times New Roman" w:cs="Times New Roman"/>
                  <w:szCs w:val="22"/>
                </w:rPr>
                <w:t>9,</w:t>
              </w:r>
              <w:r w:rsidRPr="007F4C73">
                <w:rPr>
                  <w:rFonts w:ascii="Times New Roman" w:eastAsia="MS Mincho" w:hAnsi="Times New Roman" w:cs="Times New Roman"/>
                  <w:szCs w:val="22"/>
                </w:rPr>
                <w:t>9</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15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5)</w:t>
              </w:r>
            </w:ins>
          </w:p>
        </w:tc>
      </w:tr>
      <w:tr w:rsidR="006E3A85" w:rsidRPr="007F4C73" w14:paraId="20554518" w14:textId="77777777" w:rsidTr="00E0240D">
        <w:trPr>
          <w:cantSplit/>
          <w:jc w:val="center"/>
          <w:ins w:id="371" w:author="DSE" w:date="2025-10-09T05:41:00Z"/>
        </w:trPr>
        <w:tc>
          <w:tcPr>
            <w:tcW w:w="4057" w:type="dxa"/>
            <w:vAlign w:val="center"/>
          </w:tcPr>
          <w:p w14:paraId="2E5B8D74" w14:textId="5AA459BE" w:rsidR="006E3A85" w:rsidRPr="007F4C73" w:rsidRDefault="00C95D01" w:rsidP="00E0240D">
            <w:pPr>
              <w:spacing w:after="0" w:line="240" w:lineRule="auto"/>
              <w:rPr>
                <w:ins w:id="372" w:author="DSE" w:date="2025-10-09T05:41:00Z" w16du:dateUtc="2025-10-09T03:41:00Z"/>
                <w:rFonts w:ascii="Times New Roman" w:eastAsia="MS Mincho" w:hAnsi="Times New Roman" w:cs="Times New Roman"/>
                <w:bCs/>
                <w:szCs w:val="22"/>
                <w:lang w:val="sk-SK"/>
              </w:rPr>
            </w:pPr>
            <w:ins w:id="373" w:author="DSE" w:date="2025-10-09T05:41:00Z" w16du:dateUtc="2025-10-09T03:41:00Z">
              <w:r w:rsidRPr="007F4C73">
                <w:rPr>
                  <w:rFonts w:ascii="Times New Roman" w:eastAsia="MS Mincho" w:hAnsi="Times New Roman" w:cs="Times New Roman"/>
                  <w:szCs w:val="22"/>
                  <w:lang w:val="sk-SK"/>
                </w:rPr>
                <w:t>Pomer rizika</w:t>
              </w:r>
              <w:r w:rsidR="006E3A85" w:rsidRPr="007F4C73">
                <w:rPr>
                  <w:rFonts w:ascii="Times New Roman" w:eastAsia="MS Mincho" w:hAnsi="Times New Roman" w:cs="Times New Roman"/>
                  <w:szCs w:val="22"/>
                </w:rPr>
                <w:t xml:space="preserve"> (95</w:t>
              </w:r>
              <w:r w:rsidRPr="007F4C73">
                <w:rPr>
                  <w:rFonts w:ascii="Times New Roman" w:eastAsia="MS Mincho" w:hAnsi="Times New Roman" w:cs="Times New Roman"/>
                  <w:szCs w:val="22"/>
                </w:rPr>
                <w:t> </w:t>
              </w:r>
              <w:r w:rsidR="006E3A85" w:rsidRPr="007F4C73">
                <w:rPr>
                  <w:rFonts w:ascii="Times New Roman" w:eastAsia="MS Mincho" w:hAnsi="Times New Roman" w:cs="Times New Roman"/>
                  <w:szCs w:val="22"/>
                </w:rPr>
                <w:t>% CI)</w:t>
              </w:r>
              <w:r w:rsidR="006E3A85" w:rsidRPr="007F4C73">
                <w:rPr>
                  <w:rFonts w:ascii="Times New Roman" w:eastAsia="MS Mincho" w:hAnsi="Times New Roman" w:cs="Times New Roman"/>
                  <w:szCs w:val="22"/>
                  <w:vertAlign w:val="superscript"/>
                </w:rPr>
                <w:t>*</w:t>
              </w:r>
            </w:ins>
          </w:p>
        </w:tc>
        <w:tc>
          <w:tcPr>
            <w:tcW w:w="5063" w:type="dxa"/>
            <w:gridSpan w:val="2"/>
            <w:vAlign w:val="center"/>
          </w:tcPr>
          <w:p w14:paraId="094E6A6B" w14:textId="42F8D138" w:rsidR="006E3A85" w:rsidRPr="007F4C73" w:rsidRDefault="006E3A85" w:rsidP="00E0240D">
            <w:pPr>
              <w:spacing w:after="0" w:line="240" w:lineRule="auto"/>
              <w:jc w:val="center"/>
              <w:rPr>
                <w:ins w:id="374" w:author="DSE" w:date="2025-10-09T05:41:00Z" w16du:dateUtc="2025-10-09T03:41:00Z"/>
                <w:rFonts w:ascii="Times New Roman" w:eastAsia="MS Mincho" w:hAnsi="Times New Roman" w:cs="Times New Roman"/>
                <w:szCs w:val="22"/>
              </w:rPr>
            </w:pPr>
            <w:ins w:id="375" w:author="DSE" w:date="2025-10-09T05:41:00Z" w16du:dateUtc="2025-10-09T03:41:00Z">
              <w:r w:rsidRPr="007F4C73">
                <w:rPr>
                  <w:rFonts w:ascii="Times New Roman" w:eastAsia="MS Mincho" w:hAnsi="Times New Roman" w:cs="Times New Roman"/>
                  <w:szCs w:val="22"/>
                </w:rPr>
                <w:t>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70 (0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55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90)</w:t>
              </w:r>
            </w:ins>
          </w:p>
        </w:tc>
      </w:tr>
      <w:tr w:rsidR="006E3A85" w:rsidRPr="007F4C73" w14:paraId="48BC2D97" w14:textId="77777777" w:rsidTr="00E0240D">
        <w:trPr>
          <w:cantSplit/>
          <w:jc w:val="center"/>
          <w:ins w:id="376" w:author="DSE" w:date="2025-10-09T05:41:00Z"/>
        </w:trPr>
        <w:tc>
          <w:tcPr>
            <w:tcW w:w="4057" w:type="dxa"/>
            <w:vAlign w:val="center"/>
          </w:tcPr>
          <w:p w14:paraId="0248625E" w14:textId="4CC93F99" w:rsidR="006E3A85" w:rsidRPr="007F4C73" w:rsidRDefault="00C95D01" w:rsidP="00E0240D">
            <w:pPr>
              <w:spacing w:after="0" w:line="240" w:lineRule="auto"/>
              <w:rPr>
                <w:ins w:id="377" w:author="DSE" w:date="2025-10-09T05:41:00Z" w16du:dateUtc="2025-10-09T03:41:00Z"/>
                <w:rFonts w:ascii="Times New Roman" w:eastAsia="MS Mincho" w:hAnsi="Times New Roman" w:cs="Times New Roman"/>
                <w:szCs w:val="22"/>
                <w:lang w:val="sk-SK"/>
              </w:rPr>
            </w:pPr>
            <w:proofErr w:type="spellStart"/>
            <w:ins w:id="378" w:author="DSE" w:date="2025-10-09T05:41:00Z" w16du:dateUtc="2025-10-09T03:41:00Z">
              <w:r w:rsidRPr="007F4C73">
                <w:rPr>
                  <w:rFonts w:ascii="Times New Roman" w:eastAsia="MS Mincho" w:hAnsi="Times New Roman" w:cs="Times New Roman"/>
                  <w:szCs w:val="22"/>
                </w:rPr>
                <w:t>Hodnota</w:t>
              </w:r>
              <w:proofErr w:type="spellEnd"/>
              <w:r w:rsidRPr="007F4C73">
                <w:rPr>
                  <w:rFonts w:ascii="Times New Roman" w:eastAsia="MS Mincho" w:hAnsi="Times New Roman" w:cs="Times New Roman"/>
                  <w:szCs w:val="22"/>
                </w:rPr>
                <w:t xml:space="preserve"> </w:t>
              </w:r>
              <w:r w:rsidR="006E3A85" w:rsidRPr="007F4C73">
                <w:rPr>
                  <w:rFonts w:ascii="Times New Roman" w:eastAsia="MS Mincho" w:hAnsi="Times New Roman" w:cs="Times New Roman"/>
                  <w:szCs w:val="22"/>
                </w:rPr>
                <w:t>p</w:t>
              </w:r>
              <w:r w:rsidR="006E3A85" w:rsidRPr="007F4C73">
                <w:rPr>
                  <w:rFonts w:ascii="Times New Roman" w:eastAsia="MS Mincho" w:hAnsi="Times New Roman" w:cs="Times New Roman"/>
                  <w:b/>
                  <w:bCs/>
                  <w:szCs w:val="22"/>
                  <w:vertAlign w:val="superscript"/>
                </w:rPr>
                <w:t>†</w:t>
              </w:r>
            </w:ins>
          </w:p>
        </w:tc>
        <w:tc>
          <w:tcPr>
            <w:tcW w:w="5063" w:type="dxa"/>
            <w:gridSpan w:val="2"/>
            <w:vAlign w:val="center"/>
          </w:tcPr>
          <w:p w14:paraId="2DF26FEA" w14:textId="5BD202EB" w:rsidR="006E3A85" w:rsidRPr="007F4C73" w:rsidRDefault="006E3A85" w:rsidP="00E0240D">
            <w:pPr>
              <w:spacing w:after="0" w:line="240" w:lineRule="auto"/>
              <w:jc w:val="center"/>
              <w:rPr>
                <w:ins w:id="379" w:author="DSE" w:date="2025-10-09T05:41:00Z" w16du:dateUtc="2025-10-09T03:41:00Z"/>
                <w:rFonts w:ascii="Times New Roman" w:eastAsia="MS Mincho" w:hAnsi="Times New Roman" w:cs="Times New Roman"/>
                <w:szCs w:val="22"/>
              </w:rPr>
            </w:pPr>
            <w:ins w:id="380" w:author="DSE" w:date="2025-10-09T05:41:00Z" w16du:dateUtc="2025-10-09T03:41:00Z">
              <w:r w:rsidRPr="007F4C73">
                <w:rPr>
                  <w:rFonts w:ascii="Times New Roman" w:eastAsia="MS Mincho" w:hAnsi="Times New Roman" w:cs="Times New Roman"/>
                  <w:szCs w:val="22"/>
                </w:rPr>
                <w:t>P=0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0044</w:t>
              </w:r>
            </w:ins>
          </w:p>
        </w:tc>
      </w:tr>
      <w:tr w:rsidR="006E3A85" w:rsidRPr="007F4C73" w14:paraId="56F40746" w14:textId="77777777" w:rsidTr="00E0240D">
        <w:trPr>
          <w:cantSplit/>
          <w:jc w:val="center"/>
          <w:ins w:id="381" w:author="DSE" w:date="2025-10-09T05:41:00Z"/>
        </w:trPr>
        <w:tc>
          <w:tcPr>
            <w:tcW w:w="9120" w:type="dxa"/>
            <w:gridSpan w:val="3"/>
            <w:vAlign w:val="center"/>
          </w:tcPr>
          <w:p w14:paraId="762DD291" w14:textId="621F5F30" w:rsidR="006E3A85" w:rsidRPr="007F4C73" w:rsidRDefault="00C95D01" w:rsidP="00E0240D">
            <w:pPr>
              <w:keepNext/>
              <w:spacing w:after="0" w:line="240" w:lineRule="auto"/>
              <w:rPr>
                <w:ins w:id="382" w:author="DSE" w:date="2025-10-09T05:41:00Z" w16du:dateUtc="2025-10-09T03:41:00Z"/>
                <w:rFonts w:ascii="Times New Roman" w:eastAsia="MS Mincho" w:hAnsi="Times New Roman" w:cs="Times New Roman"/>
                <w:szCs w:val="22"/>
                <w:lang w:val="sk-SK"/>
              </w:rPr>
            </w:pPr>
            <w:ins w:id="383" w:author="DSE" w:date="2025-10-09T05:41:00Z" w16du:dateUtc="2025-10-09T03:41:00Z">
              <w:r w:rsidRPr="007F4C73">
                <w:rPr>
                  <w:rFonts w:ascii="Times New Roman" w:eastAsia="MS Mincho" w:hAnsi="Times New Roman" w:cs="Times New Roman"/>
                  <w:b/>
                  <w:szCs w:val="22"/>
                  <w:lang w:val="sk-SK"/>
                </w:rPr>
                <w:t>Prežívanie bez progresie</w:t>
              </w:r>
              <w:r w:rsidR="006E3A85" w:rsidRPr="007F4C73">
                <w:rPr>
                  <w:rFonts w:ascii="Times New Roman" w:eastAsia="MS Mincho" w:hAnsi="Times New Roman" w:cs="Times New Roman"/>
                  <w:b/>
                  <w:szCs w:val="22"/>
                  <w:lang w:val="sk-SK"/>
                </w:rPr>
                <w:t xml:space="preserve"> (PFS) </w:t>
              </w:r>
              <w:r w:rsidRPr="007F4C73">
                <w:rPr>
                  <w:rFonts w:ascii="Times New Roman" w:eastAsia="MS Mincho" w:hAnsi="Times New Roman" w:cs="Times New Roman"/>
                  <w:b/>
                  <w:szCs w:val="22"/>
                  <w:lang w:val="sk-SK"/>
                </w:rPr>
                <w:t xml:space="preserve">podľa </w:t>
              </w:r>
              <w:r w:rsidR="00674550" w:rsidRPr="007F4C73">
                <w:rPr>
                  <w:rFonts w:ascii="Times New Roman" w:eastAsia="MS Mincho" w:hAnsi="Times New Roman" w:cs="Times New Roman"/>
                  <w:b/>
                  <w:szCs w:val="22"/>
                  <w:lang w:val="sk-SK"/>
                </w:rPr>
                <w:t>hodnotenia</w:t>
              </w:r>
              <w:r w:rsidRPr="007F4C73">
                <w:rPr>
                  <w:rFonts w:ascii="Times New Roman" w:eastAsia="MS Mincho" w:hAnsi="Times New Roman" w:cs="Times New Roman"/>
                  <w:b/>
                  <w:szCs w:val="22"/>
                  <w:lang w:val="sk-SK"/>
                </w:rPr>
                <w:t xml:space="preserve"> skúšajúceho</w:t>
              </w:r>
            </w:ins>
          </w:p>
        </w:tc>
      </w:tr>
      <w:tr w:rsidR="00C95D01" w:rsidRPr="007F4C73" w14:paraId="478FCD24" w14:textId="77777777" w:rsidTr="00E0240D">
        <w:trPr>
          <w:cantSplit/>
          <w:jc w:val="center"/>
          <w:ins w:id="384" w:author="DSE" w:date="2025-10-09T05:41:00Z"/>
        </w:trPr>
        <w:tc>
          <w:tcPr>
            <w:tcW w:w="4057" w:type="dxa"/>
            <w:vAlign w:val="center"/>
          </w:tcPr>
          <w:p w14:paraId="6AC7F958" w14:textId="4FF3B357" w:rsidR="00C95D01" w:rsidRPr="007F4C73" w:rsidRDefault="00C95D01" w:rsidP="00C95D01">
            <w:pPr>
              <w:spacing w:after="0" w:line="240" w:lineRule="auto"/>
              <w:rPr>
                <w:ins w:id="385" w:author="DSE" w:date="2025-10-09T05:41:00Z" w16du:dateUtc="2025-10-09T03:41:00Z"/>
                <w:rFonts w:ascii="Times New Roman" w:eastAsia="MS Mincho" w:hAnsi="Times New Roman" w:cs="Times New Roman"/>
                <w:szCs w:val="22"/>
                <w:lang w:val="sk-SK"/>
              </w:rPr>
            </w:pPr>
            <w:ins w:id="386" w:author="DSE" w:date="2025-10-09T05:41:00Z" w16du:dateUtc="2025-10-09T03:41:00Z">
              <w:r w:rsidRPr="007F4C73">
                <w:rPr>
                  <w:rFonts w:ascii="Times New Roman" w:eastAsia="MS Mincho" w:hAnsi="Times New Roman" w:cs="Times New Roman"/>
                  <w:bCs/>
                  <w:szCs w:val="22"/>
                  <w:lang w:val="sk-SK"/>
                </w:rPr>
                <w:t>Počet udalostí (%)</w:t>
              </w:r>
            </w:ins>
          </w:p>
        </w:tc>
        <w:tc>
          <w:tcPr>
            <w:tcW w:w="2345" w:type="dxa"/>
            <w:vAlign w:val="center"/>
          </w:tcPr>
          <w:p w14:paraId="14B59AE9" w14:textId="7C13A7E3" w:rsidR="00C95D01" w:rsidRPr="007F4C73" w:rsidRDefault="00C95D01" w:rsidP="00C95D01">
            <w:pPr>
              <w:spacing w:after="0" w:line="240" w:lineRule="auto"/>
              <w:jc w:val="center"/>
              <w:rPr>
                <w:ins w:id="387" w:author="DSE" w:date="2025-10-09T05:41:00Z" w16du:dateUtc="2025-10-09T03:41:00Z"/>
                <w:rFonts w:ascii="Times New Roman" w:eastAsia="MS Mincho" w:hAnsi="Times New Roman" w:cs="Times New Roman"/>
                <w:szCs w:val="22"/>
              </w:rPr>
            </w:pPr>
            <w:ins w:id="388" w:author="DSE" w:date="2025-10-09T05:41:00Z" w16du:dateUtc="2025-10-09T03:41:00Z">
              <w:r w:rsidRPr="007F4C73">
                <w:rPr>
                  <w:rFonts w:ascii="Times New Roman" w:eastAsia="MS Mincho" w:hAnsi="Times New Roman" w:cs="Times New Roman"/>
                  <w:szCs w:val="22"/>
                </w:rPr>
                <w:t>166 (67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5)</w:t>
              </w:r>
            </w:ins>
          </w:p>
        </w:tc>
        <w:tc>
          <w:tcPr>
            <w:tcW w:w="2718" w:type="dxa"/>
            <w:vAlign w:val="center"/>
          </w:tcPr>
          <w:p w14:paraId="16048C87" w14:textId="4281D5F6" w:rsidR="00C95D01" w:rsidRPr="007F4C73" w:rsidRDefault="00C95D01" w:rsidP="00C95D01">
            <w:pPr>
              <w:spacing w:after="0" w:line="240" w:lineRule="auto"/>
              <w:rPr>
                <w:ins w:id="389" w:author="DSE" w:date="2025-10-09T05:41:00Z" w16du:dateUtc="2025-10-09T03:41:00Z"/>
                <w:rFonts w:ascii="Times New Roman" w:eastAsia="MS Mincho" w:hAnsi="Times New Roman" w:cs="Times New Roman"/>
                <w:szCs w:val="22"/>
              </w:rPr>
            </w:pPr>
            <w:ins w:id="390" w:author="DSE" w:date="2025-10-09T05:41:00Z" w16du:dateUtc="2025-10-09T03:41:00Z">
              <w:r w:rsidRPr="007F4C73">
                <w:rPr>
                  <w:rFonts w:ascii="Times New Roman" w:eastAsia="MS Mincho" w:hAnsi="Times New Roman" w:cs="Times New Roman"/>
                  <w:szCs w:val="22"/>
                </w:rPr>
                <w:t>156 (62</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9)</w:t>
              </w:r>
            </w:ins>
          </w:p>
        </w:tc>
      </w:tr>
      <w:tr w:rsidR="00C95D01" w:rsidRPr="007F4C73" w14:paraId="5A519A45" w14:textId="77777777" w:rsidTr="00E0240D">
        <w:trPr>
          <w:cantSplit/>
          <w:jc w:val="center"/>
          <w:ins w:id="391" w:author="DSE" w:date="2025-10-09T05:41:00Z"/>
        </w:trPr>
        <w:tc>
          <w:tcPr>
            <w:tcW w:w="4057" w:type="dxa"/>
            <w:vAlign w:val="center"/>
          </w:tcPr>
          <w:p w14:paraId="72BDBD76" w14:textId="09BBA8D5" w:rsidR="00C95D01" w:rsidRPr="007F4C73" w:rsidRDefault="00C95D01" w:rsidP="00C95D01">
            <w:pPr>
              <w:spacing w:after="0" w:line="240" w:lineRule="auto"/>
              <w:rPr>
                <w:ins w:id="392" w:author="DSE" w:date="2025-10-09T05:41:00Z" w16du:dateUtc="2025-10-09T03:41:00Z"/>
                <w:rFonts w:ascii="Times New Roman" w:eastAsia="MS Mincho" w:hAnsi="Times New Roman" w:cs="Times New Roman"/>
                <w:szCs w:val="22"/>
                <w:lang w:val="sk-SK"/>
              </w:rPr>
            </w:pPr>
            <w:ins w:id="393" w:author="DSE" w:date="2025-10-09T05:41:00Z" w16du:dateUtc="2025-10-09T03:41:00Z">
              <w:r w:rsidRPr="007F4C73">
                <w:rPr>
                  <w:rFonts w:ascii="Times New Roman" w:eastAsia="MS Mincho" w:hAnsi="Times New Roman" w:cs="Times New Roman"/>
                  <w:bCs/>
                  <w:szCs w:val="22"/>
                  <w:lang w:val="sk-SK"/>
                </w:rPr>
                <w:t>Medián, mesiace (95 % CI)</w:t>
              </w:r>
            </w:ins>
          </w:p>
        </w:tc>
        <w:tc>
          <w:tcPr>
            <w:tcW w:w="2345" w:type="dxa"/>
            <w:vAlign w:val="center"/>
          </w:tcPr>
          <w:p w14:paraId="741A3A78" w14:textId="324515A2" w:rsidR="00C95D01" w:rsidRPr="007F4C73" w:rsidRDefault="00C95D01" w:rsidP="00C95D01">
            <w:pPr>
              <w:spacing w:after="0" w:line="240" w:lineRule="auto"/>
              <w:jc w:val="center"/>
              <w:rPr>
                <w:ins w:id="394" w:author="DSE" w:date="2025-10-09T05:41:00Z" w16du:dateUtc="2025-10-09T03:41:00Z"/>
                <w:rFonts w:ascii="Times New Roman" w:eastAsia="MS Mincho" w:hAnsi="Times New Roman" w:cs="Times New Roman"/>
                <w:szCs w:val="22"/>
              </w:rPr>
            </w:pPr>
            <w:ins w:id="395" w:author="DSE" w:date="2025-10-09T05:41:00Z" w16du:dateUtc="2025-10-09T03:41:00Z">
              <w:r w:rsidRPr="007F4C73">
                <w:rPr>
                  <w:rFonts w:ascii="Times New Roman" w:eastAsia="MS Mincho" w:hAnsi="Times New Roman" w:cs="Times New Roman"/>
                  <w:szCs w:val="22"/>
                </w:rPr>
                <w:t>6</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 (5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6</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1)</w:t>
              </w:r>
            </w:ins>
          </w:p>
        </w:tc>
        <w:tc>
          <w:tcPr>
            <w:tcW w:w="2718" w:type="dxa"/>
            <w:vAlign w:val="center"/>
          </w:tcPr>
          <w:p w14:paraId="2D420F4C" w14:textId="4355EA81" w:rsidR="00C95D01" w:rsidRPr="007F4C73" w:rsidRDefault="00C95D01" w:rsidP="00C95D01">
            <w:pPr>
              <w:spacing w:after="0" w:line="240" w:lineRule="auto"/>
              <w:rPr>
                <w:ins w:id="396" w:author="DSE" w:date="2025-10-09T05:41:00Z" w16du:dateUtc="2025-10-09T03:41:00Z"/>
                <w:rFonts w:ascii="Times New Roman" w:eastAsia="MS Mincho" w:hAnsi="Times New Roman" w:cs="Times New Roman"/>
                <w:szCs w:val="22"/>
              </w:rPr>
            </w:pPr>
            <w:ins w:id="397" w:author="DSE" w:date="2025-10-09T05:41:00Z" w16du:dateUtc="2025-10-09T03:41:00Z">
              <w:r w:rsidRPr="007F4C73">
                <w:rPr>
                  <w:rFonts w:ascii="Times New Roman" w:eastAsia="MS Mincho" w:hAnsi="Times New Roman" w:cs="Times New Roman"/>
                  <w:szCs w:val="22"/>
                </w:rPr>
                <w:t>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6 (4</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9</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8)</w:t>
              </w:r>
            </w:ins>
          </w:p>
        </w:tc>
      </w:tr>
      <w:tr w:rsidR="00C95D01" w:rsidRPr="007F4C73" w14:paraId="6E2BC9D3" w14:textId="77777777" w:rsidTr="00E0240D">
        <w:trPr>
          <w:cantSplit/>
          <w:jc w:val="center"/>
          <w:ins w:id="398" w:author="DSE" w:date="2025-10-09T05:41:00Z"/>
        </w:trPr>
        <w:tc>
          <w:tcPr>
            <w:tcW w:w="4057" w:type="dxa"/>
            <w:vAlign w:val="center"/>
          </w:tcPr>
          <w:p w14:paraId="079823BC" w14:textId="358C42A8" w:rsidR="00C95D01" w:rsidRPr="007F4C73" w:rsidRDefault="00C95D01" w:rsidP="00C95D01">
            <w:pPr>
              <w:spacing w:after="0" w:line="240" w:lineRule="auto"/>
              <w:rPr>
                <w:ins w:id="399" w:author="DSE" w:date="2025-10-09T05:41:00Z" w16du:dateUtc="2025-10-09T03:41:00Z"/>
                <w:rFonts w:ascii="Times New Roman" w:eastAsia="MS Mincho" w:hAnsi="Times New Roman" w:cs="Times New Roman"/>
                <w:bCs/>
                <w:szCs w:val="22"/>
                <w:lang w:val="sk-SK"/>
              </w:rPr>
            </w:pPr>
            <w:ins w:id="400" w:author="DSE" w:date="2025-10-09T05:41:00Z" w16du:dateUtc="2025-10-09T03:41:00Z">
              <w:r w:rsidRPr="007F4C73">
                <w:rPr>
                  <w:rFonts w:ascii="Times New Roman" w:eastAsia="MS Mincho" w:hAnsi="Times New Roman" w:cs="Times New Roman"/>
                  <w:szCs w:val="22"/>
                  <w:lang w:val="sk-SK"/>
                </w:rPr>
                <w:t>Pomer rizika (95 % CI)</w:t>
              </w:r>
              <w:r w:rsidRPr="007F4C73">
                <w:rPr>
                  <w:rFonts w:ascii="Times New Roman" w:eastAsia="MS Mincho" w:hAnsi="Times New Roman" w:cs="Times New Roman"/>
                  <w:szCs w:val="22"/>
                  <w:vertAlign w:val="superscript"/>
                </w:rPr>
                <w:t>*</w:t>
              </w:r>
            </w:ins>
          </w:p>
        </w:tc>
        <w:tc>
          <w:tcPr>
            <w:tcW w:w="5063" w:type="dxa"/>
            <w:gridSpan w:val="2"/>
            <w:vAlign w:val="center"/>
          </w:tcPr>
          <w:p w14:paraId="729F8E87" w14:textId="7BCBB15A" w:rsidR="00C95D01" w:rsidRPr="007F4C73" w:rsidDel="000B6763" w:rsidRDefault="00C95D01" w:rsidP="00C95D01">
            <w:pPr>
              <w:spacing w:after="0" w:line="240" w:lineRule="auto"/>
              <w:jc w:val="center"/>
              <w:rPr>
                <w:ins w:id="401" w:author="DSE" w:date="2025-10-09T05:41:00Z" w16du:dateUtc="2025-10-09T03:41:00Z"/>
                <w:rFonts w:ascii="Times New Roman" w:eastAsia="MS Mincho" w:hAnsi="Times New Roman" w:cs="Times New Roman"/>
                <w:szCs w:val="22"/>
              </w:rPr>
            </w:pPr>
            <w:ins w:id="402" w:author="DSE" w:date="2025-10-09T05:41:00Z" w16du:dateUtc="2025-10-09T03:41:00Z">
              <w:r w:rsidRPr="007F4C73">
                <w:rPr>
                  <w:rFonts w:ascii="Times New Roman" w:eastAsia="MS Mincho" w:hAnsi="Times New Roman" w:cs="Times New Roman"/>
                  <w:szCs w:val="22"/>
                </w:rPr>
                <w:t>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74 (0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59</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92)</w:t>
              </w:r>
            </w:ins>
          </w:p>
        </w:tc>
      </w:tr>
      <w:tr w:rsidR="00C95D01" w:rsidRPr="007F4C73" w14:paraId="5CEE65A0" w14:textId="77777777" w:rsidTr="00E0240D">
        <w:trPr>
          <w:cantSplit/>
          <w:jc w:val="center"/>
          <w:ins w:id="403" w:author="DSE" w:date="2025-10-09T05:41:00Z"/>
        </w:trPr>
        <w:tc>
          <w:tcPr>
            <w:tcW w:w="4057" w:type="dxa"/>
            <w:vAlign w:val="center"/>
          </w:tcPr>
          <w:p w14:paraId="20EA9C5D" w14:textId="4A439102" w:rsidR="00C95D01" w:rsidRPr="007F4C73" w:rsidRDefault="00C95D01" w:rsidP="00C95D01">
            <w:pPr>
              <w:spacing w:after="0" w:line="240" w:lineRule="auto"/>
              <w:rPr>
                <w:ins w:id="404" w:author="DSE" w:date="2025-10-09T05:41:00Z" w16du:dateUtc="2025-10-09T03:41:00Z"/>
                <w:rFonts w:ascii="Times New Roman" w:eastAsia="MS Mincho" w:hAnsi="Times New Roman" w:cs="Times New Roman"/>
                <w:bCs/>
                <w:szCs w:val="22"/>
                <w:lang w:val="sk-SK"/>
              </w:rPr>
            </w:pPr>
            <w:ins w:id="405" w:author="DSE" w:date="2025-10-09T05:41:00Z" w16du:dateUtc="2025-10-09T03:41:00Z">
              <w:r w:rsidRPr="007F4C73">
                <w:rPr>
                  <w:rFonts w:ascii="Times New Roman" w:eastAsia="MS Mincho" w:hAnsi="Times New Roman" w:cs="Times New Roman"/>
                  <w:szCs w:val="22"/>
                  <w:lang w:val="sk-SK"/>
                </w:rPr>
                <w:t>Hodnota p</w:t>
              </w:r>
              <w:r w:rsidRPr="007F4C73">
                <w:rPr>
                  <w:rFonts w:ascii="Times New Roman" w:eastAsia="MS Mincho" w:hAnsi="Times New Roman" w:cs="Times New Roman"/>
                  <w:b/>
                  <w:bCs/>
                  <w:szCs w:val="22"/>
                  <w:vertAlign w:val="superscript"/>
                  <w:lang w:val="sk-SK"/>
                </w:rPr>
                <w:t>†</w:t>
              </w:r>
            </w:ins>
          </w:p>
        </w:tc>
        <w:tc>
          <w:tcPr>
            <w:tcW w:w="5063" w:type="dxa"/>
            <w:gridSpan w:val="2"/>
            <w:vAlign w:val="center"/>
          </w:tcPr>
          <w:p w14:paraId="637D673C" w14:textId="67DC3AA2" w:rsidR="00C95D01" w:rsidRPr="007F4C73" w:rsidDel="000B6763" w:rsidRDefault="00C95D01" w:rsidP="00C95D01">
            <w:pPr>
              <w:spacing w:after="0" w:line="240" w:lineRule="auto"/>
              <w:jc w:val="center"/>
              <w:rPr>
                <w:ins w:id="406" w:author="DSE" w:date="2025-10-09T05:41:00Z" w16du:dateUtc="2025-10-09T03:41:00Z"/>
                <w:rFonts w:ascii="Times New Roman" w:eastAsia="MS Mincho" w:hAnsi="Times New Roman" w:cs="Times New Roman"/>
                <w:szCs w:val="22"/>
              </w:rPr>
            </w:pPr>
            <w:ins w:id="407" w:author="DSE" w:date="2025-10-09T05:41:00Z" w16du:dateUtc="2025-10-09T03:41:00Z">
              <w:r w:rsidRPr="007F4C73">
                <w:rPr>
                  <w:rFonts w:ascii="Times New Roman" w:eastAsia="MS Mincho" w:hAnsi="Times New Roman" w:cs="Times New Roman"/>
                  <w:szCs w:val="22"/>
                </w:rPr>
                <w:t>p=0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0074</w:t>
              </w:r>
            </w:ins>
          </w:p>
        </w:tc>
      </w:tr>
      <w:tr w:rsidR="006E3A85" w:rsidRPr="007F4C73" w:rsidDel="00E8530D" w14:paraId="452960CB" w14:textId="77777777" w:rsidTr="00E0240D">
        <w:trPr>
          <w:cantSplit/>
          <w:jc w:val="center"/>
          <w:ins w:id="408" w:author="DSE" w:date="2025-10-09T05:41:00Z"/>
        </w:trPr>
        <w:tc>
          <w:tcPr>
            <w:tcW w:w="9120" w:type="dxa"/>
            <w:gridSpan w:val="3"/>
            <w:vAlign w:val="center"/>
          </w:tcPr>
          <w:p w14:paraId="40BD9C7E" w14:textId="34D7E3FC" w:rsidR="006E3A85" w:rsidRPr="007F4C73" w:rsidDel="00E8530D" w:rsidRDefault="00C95D01" w:rsidP="00E0240D">
            <w:pPr>
              <w:keepNext/>
              <w:spacing w:after="0" w:line="240" w:lineRule="auto"/>
              <w:rPr>
                <w:ins w:id="409" w:author="DSE" w:date="2025-10-09T05:41:00Z" w16du:dateUtc="2025-10-09T03:41:00Z"/>
                <w:rFonts w:ascii="Times New Roman" w:eastAsia="MS Mincho" w:hAnsi="Times New Roman" w:cs="Times New Roman"/>
                <w:b/>
                <w:szCs w:val="22"/>
                <w:lang w:val="sk-SK"/>
              </w:rPr>
            </w:pPr>
            <w:ins w:id="410" w:author="DSE" w:date="2025-10-09T05:41:00Z" w16du:dateUtc="2025-10-09T03:41:00Z">
              <w:r w:rsidRPr="007F4C73">
                <w:rPr>
                  <w:rFonts w:ascii="Times New Roman" w:eastAsia="MS Mincho" w:hAnsi="Times New Roman" w:cs="Times New Roman"/>
                  <w:b/>
                  <w:szCs w:val="22"/>
                  <w:lang w:val="sk-SK"/>
                </w:rPr>
                <w:t>Potvrdená miera objektívnych odpovedí</w:t>
              </w:r>
              <w:r w:rsidR="006E3A85" w:rsidRPr="007F4C73">
                <w:rPr>
                  <w:rFonts w:ascii="Times New Roman" w:eastAsia="MS Mincho" w:hAnsi="Times New Roman" w:cs="Times New Roman"/>
                  <w:b/>
                  <w:szCs w:val="22"/>
                  <w:lang w:val="sk-SK"/>
                </w:rPr>
                <w:t xml:space="preserve"> (ORR) </w:t>
              </w:r>
              <w:r w:rsidR="00674550" w:rsidRPr="007F4C73">
                <w:rPr>
                  <w:rFonts w:ascii="Times New Roman" w:eastAsia="MS Mincho" w:hAnsi="Times New Roman" w:cs="Times New Roman"/>
                  <w:b/>
                  <w:szCs w:val="22"/>
                  <w:lang w:val="sk-SK"/>
                </w:rPr>
                <w:t xml:space="preserve">podľa hodnotenia skúšajúceho </w:t>
              </w:r>
              <w:r w:rsidR="006E3A85" w:rsidRPr="007F4C73">
                <w:rPr>
                  <w:rFonts w:ascii="Times New Roman" w:eastAsia="MS Mincho" w:hAnsi="Times New Roman" w:cs="Times New Roman"/>
                  <w:b/>
                  <w:szCs w:val="22"/>
                  <w:lang w:val="sk-SK"/>
                </w:rPr>
                <w:t>††</w:t>
              </w:r>
            </w:ins>
          </w:p>
        </w:tc>
      </w:tr>
      <w:tr w:rsidR="006E3A85" w:rsidRPr="007F4C73" w:rsidDel="00E8530D" w14:paraId="5EC5824B" w14:textId="77777777" w:rsidTr="00E0240D">
        <w:trPr>
          <w:cantSplit/>
          <w:trHeight w:val="301"/>
          <w:jc w:val="center"/>
          <w:ins w:id="411" w:author="DSE" w:date="2025-10-09T05:41:00Z"/>
        </w:trPr>
        <w:tc>
          <w:tcPr>
            <w:tcW w:w="4057" w:type="dxa"/>
            <w:vAlign w:val="center"/>
          </w:tcPr>
          <w:p w14:paraId="5F732F79" w14:textId="77777777" w:rsidR="006E3A85" w:rsidRPr="007F4C73" w:rsidRDefault="006E3A85" w:rsidP="00E0240D">
            <w:pPr>
              <w:spacing w:after="0" w:line="240" w:lineRule="auto"/>
              <w:rPr>
                <w:ins w:id="412" w:author="DSE" w:date="2025-10-09T05:41:00Z" w16du:dateUtc="2025-10-09T03:41:00Z"/>
                <w:rFonts w:ascii="Times New Roman" w:eastAsia="MS Mincho" w:hAnsi="Times New Roman" w:cs="Times New Roman"/>
                <w:b/>
                <w:szCs w:val="22"/>
                <w:lang w:val="sk-SK"/>
              </w:rPr>
            </w:pPr>
            <w:ins w:id="413" w:author="DSE" w:date="2025-10-09T05:41:00Z" w16du:dateUtc="2025-10-09T03:41:00Z">
              <w:r w:rsidRPr="007F4C73">
                <w:rPr>
                  <w:rFonts w:ascii="Times New Roman" w:eastAsia="MS Mincho" w:hAnsi="Times New Roman" w:cs="Times New Roman"/>
                  <w:bCs/>
                  <w:szCs w:val="22"/>
                </w:rPr>
                <w:t>n (%)</w:t>
              </w:r>
            </w:ins>
          </w:p>
        </w:tc>
        <w:tc>
          <w:tcPr>
            <w:tcW w:w="2345" w:type="dxa"/>
            <w:vAlign w:val="center"/>
          </w:tcPr>
          <w:p w14:paraId="60F12C17" w14:textId="145A011E" w:rsidR="006E3A85" w:rsidRPr="007F4C73" w:rsidDel="00E8530D" w:rsidRDefault="006E3A85" w:rsidP="00E0240D">
            <w:pPr>
              <w:spacing w:after="0" w:line="240" w:lineRule="auto"/>
              <w:jc w:val="center"/>
              <w:rPr>
                <w:ins w:id="414" w:author="DSE" w:date="2025-10-09T05:41:00Z" w16du:dateUtc="2025-10-09T03:41:00Z"/>
                <w:rFonts w:ascii="Times New Roman" w:eastAsia="MS Mincho" w:hAnsi="Times New Roman" w:cs="Times New Roman"/>
                <w:szCs w:val="22"/>
              </w:rPr>
            </w:pPr>
            <w:ins w:id="415" w:author="DSE" w:date="2025-10-09T05:41:00Z" w16du:dateUtc="2025-10-09T03:41:00Z">
              <w:r w:rsidRPr="007F4C73">
                <w:rPr>
                  <w:rFonts w:ascii="Times New Roman" w:eastAsia="MS Mincho" w:hAnsi="Times New Roman" w:cs="Times New Roman"/>
                  <w:szCs w:val="22"/>
                </w:rPr>
                <w:t>104 (44</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w:t>
              </w:r>
            </w:ins>
          </w:p>
        </w:tc>
        <w:tc>
          <w:tcPr>
            <w:tcW w:w="2718" w:type="dxa"/>
            <w:vAlign w:val="center"/>
          </w:tcPr>
          <w:p w14:paraId="1F356738" w14:textId="69080C1F" w:rsidR="006E3A85" w:rsidRPr="007F4C73" w:rsidDel="00E8530D" w:rsidRDefault="006E3A85" w:rsidP="00E0240D">
            <w:pPr>
              <w:spacing w:after="0" w:line="240" w:lineRule="auto"/>
              <w:jc w:val="center"/>
              <w:rPr>
                <w:ins w:id="416" w:author="DSE" w:date="2025-10-09T05:41:00Z" w16du:dateUtc="2025-10-09T03:41:00Z"/>
                <w:rFonts w:ascii="Times New Roman" w:eastAsia="MS Mincho" w:hAnsi="Times New Roman" w:cs="Times New Roman"/>
                <w:szCs w:val="22"/>
              </w:rPr>
            </w:pPr>
            <w:ins w:id="417" w:author="DSE" w:date="2025-10-09T05:41:00Z" w16du:dateUtc="2025-10-09T03:41:00Z">
              <w:r w:rsidRPr="007F4C73">
                <w:rPr>
                  <w:rFonts w:ascii="Times New Roman" w:eastAsia="MS Mincho" w:hAnsi="Times New Roman" w:cs="Times New Roman"/>
                  <w:szCs w:val="22"/>
                </w:rPr>
                <w:t>69 (29</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1)</w:t>
              </w:r>
            </w:ins>
          </w:p>
        </w:tc>
      </w:tr>
      <w:tr w:rsidR="006E3A85" w:rsidRPr="007F4C73" w:rsidDel="00E8530D" w14:paraId="3C10B690" w14:textId="77777777" w:rsidTr="00E0240D">
        <w:trPr>
          <w:cantSplit/>
          <w:jc w:val="center"/>
          <w:ins w:id="418" w:author="DSE" w:date="2025-10-09T05:41:00Z"/>
        </w:trPr>
        <w:tc>
          <w:tcPr>
            <w:tcW w:w="4057" w:type="dxa"/>
            <w:vAlign w:val="center"/>
          </w:tcPr>
          <w:p w14:paraId="5A2464DD" w14:textId="77777777" w:rsidR="006E3A85" w:rsidRPr="007F4C73" w:rsidRDefault="006E3A85" w:rsidP="00E0240D">
            <w:pPr>
              <w:spacing w:after="0" w:line="240" w:lineRule="auto"/>
              <w:rPr>
                <w:ins w:id="419" w:author="DSE" w:date="2025-10-09T05:41:00Z" w16du:dateUtc="2025-10-09T03:41:00Z"/>
                <w:rFonts w:ascii="Times New Roman" w:eastAsia="MS Mincho" w:hAnsi="Times New Roman" w:cs="Times New Roman"/>
                <w:b/>
                <w:szCs w:val="22"/>
                <w:lang w:val="sk-SK"/>
              </w:rPr>
            </w:pPr>
            <w:ins w:id="420" w:author="DSE" w:date="2025-10-09T05:41:00Z" w16du:dateUtc="2025-10-09T03:41:00Z">
              <w:r w:rsidRPr="007F4C73">
                <w:rPr>
                  <w:rFonts w:ascii="Times New Roman" w:eastAsia="MS Mincho" w:hAnsi="Times New Roman" w:cs="Times New Roman"/>
                  <w:bCs/>
                  <w:szCs w:val="22"/>
                </w:rPr>
                <w:t>95% CI</w:t>
              </w:r>
            </w:ins>
          </w:p>
        </w:tc>
        <w:tc>
          <w:tcPr>
            <w:tcW w:w="2345" w:type="dxa"/>
            <w:vAlign w:val="center"/>
          </w:tcPr>
          <w:p w14:paraId="413E6886" w14:textId="4548F78B" w:rsidR="006E3A85" w:rsidRPr="007F4C73" w:rsidDel="00E8530D" w:rsidRDefault="006E3A85" w:rsidP="00E0240D">
            <w:pPr>
              <w:spacing w:after="0" w:line="240" w:lineRule="auto"/>
              <w:jc w:val="center"/>
              <w:rPr>
                <w:ins w:id="421" w:author="DSE" w:date="2025-10-09T05:41:00Z" w16du:dateUtc="2025-10-09T03:41:00Z"/>
                <w:rFonts w:ascii="Times New Roman" w:eastAsia="MS Mincho" w:hAnsi="Times New Roman" w:cs="Times New Roman"/>
                <w:szCs w:val="22"/>
              </w:rPr>
            </w:pPr>
            <w:ins w:id="422" w:author="DSE" w:date="2025-10-09T05:41:00Z" w16du:dateUtc="2025-10-09T03:41:00Z">
              <w:r w:rsidRPr="007F4C73">
                <w:rPr>
                  <w:rFonts w:ascii="Times New Roman" w:eastAsia="MS Mincho" w:hAnsi="Times New Roman" w:cs="Times New Roman"/>
                  <w:szCs w:val="22"/>
                </w:rPr>
                <w:t>(37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8</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50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9)</w:t>
              </w:r>
            </w:ins>
          </w:p>
        </w:tc>
        <w:tc>
          <w:tcPr>
            <w:tcW w:w="2718" w:type="dxa"/>
            <w:vAlign w:val="center"/>
          </w:tcPr>
          <w:p w14:paraId="123CA849" w14:textId="7AEE3481" w:rsidR="006E3A85" w:rsidRPr="007F4C73" w:rsidDel="00E8530D" w:rsidRDefault="006E3A85" w:rsidP="00E0240D">
            <w:pPr>
              <w:spacing w:after="0" w:line="240" w:lineRule="auto"/>
              <w:jc w:val="center"/>
              <w:rPr>
                <w:ins w:id="423" w:author="DSE" w:date="2025-10-09T05:41:00Z" w16du:dateUtc="2025-10-09T03:41:00Z"/>
                <w:rFonts w:ascii="Times New Roman" w:eastAsia="MS Mincho" w:hAnsi="Times New Roman" w:cs="Times New Roman"/>
                <w:szCs w:val="22"/>
              </w:rPr>
            </w:pPr>
            <w:ins w:id="424" w:author="DSE" w:date="2025-10-09T05:41:00Z" w16du:dateUtc="2025-10-09T03:41:00Z">
              <w:r w:rsidRPr="007F4C73">
                <w:rPr>
                  <w:rFonts w:ascii="Times New Roman" w:eastAsia="MS Mincho" w:hAnsi="Times New Roman" w:cs="Times New Roman"/>
                  <w:szCs w:val="22"/>
                </w:rPr>
                <w:t>(23</w:t>
              </w:r>
              <w:r w:rsidR="00674550" w:rsidRPr="007F4C73">
                <w:rPr>
                  <w:rFonts w:ascii="Times New Roman" w:eastAsia="MS Mincho" w:hAnsi="Times New Roman" w:cs="Times New Roman"/>
                  <w:szCs w:val="22"/>
                </w:rPr>
                <w:t>,4;</w:t>
              </w:r>
              <w:r w:rsidRPr="007F4C73">
                <w:rPr>
                  <w:rFonts w:ascii="Times New Roman" w:eastAsia="MS Mincho" w:hAnsi="Times New Roman" w:cs="Times New Roman"/>
                  <w:szCs w:val="22"/>
                </w:rPr>
                <w:t> 35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w:t>
              </w:r>
            </w:ins>
          </w:p>
        </w:tc>
      </w:tr>
      <w:tr w:rsidR="006E3A85" w:rsidRPr="007F4C73" w:rsidDel="00E8530D" w14:paraId="1114FC2D" w14:textId="77777777" w:rsidTr="00E0240D">
        <w:trPr>
          <w:cantSplit/>
          <w:trHeight w:hRule="exact" w:val="259"/>
          <w:jc w:val="center"/>
          <w:ins w:id="425" w:author="DSE" w:date="2025-10-09T05:41:00Z"/>
        </w:trPr>
        <w:tc>
          <w:tcPr>
            <w:tcW w:w="4057" w:type="dxa"/>
          </w:tcPr>
          <w:p w14:paraId="68387512" w14:textId="1B806A16" w:rsidR="006E3A85" w:rsidRPr="007F4C73" w:rsidRDefault="00C95D01" w:rsidP="00E0240D">
            <w:pPr>
              <w:spacing w:after="0" w:line="240" w:lineRule="auto"/>
              <w:rPr>
                <w:ins w:id="426" w:author="DSE" w:date="2025-10-09T05:41:00Z" w16du:dateUtc="2025-10-09T03:41:00Z"/>
                <w:rFonts w:ascii="Times New Roman" w:eastAsia="MS Mincho" w:hAnsi="Times New Roman" w:cs="Times New Roman"/>
                <w:szCs w:val="22"/>
                <w:lang w:val="sk-SK"/>
              </w:rPr>
            </w:pPr>
            <w:ins w:id="427" w:author="DSE" w:date="2025-10-09T05:41:00Z" w16du:dateUtc="2025-10-09T03:41:00Z">
              <w:r w:rsidRPr="007F4C73">
                <w:rPr>
                  <w:rFonts w:ascii="Times New Roman" w:eastAsia="MS Mincho" w:hAnsi="Times New Roman" w:cs="Times New Roman"/>
                  <w:szCs w:val="22"/>
                  <w:lang w:val="sk-SK"/>
                </w:rPr>
                <w:t>Hodnota p</w:t>
              </w:r>
              <w:r w:rsidR="006E3A85" w:rsidRPr="007F4C73">
                <w:rPr>
                  <w:rFonts w:ascii="Times New Roman" w:eastAsia="MS Mincho" w:hAnsi="Times New Roman" w:cs="Times New Roman"/>
                  <w:b/>
                  <w:bCs/>
                  <w:szCs w:val="22"/>
                  <w:vertAlign w:val="superscript"/>
                </w:rPr>
                <w:t>§</w:t>
              </w:r>
            </w:ins>
          </w:p>
        </w:tc>
        <w:tc>
          <w:tcPr>
            <w:tcW w:w="5063" w:type="dxa"/>
            <w:gridSpan w:val="2"/>
          </w:tcPr>
          <w:p w14:paraId="58F02DAC" w14:textId="69F2264D" w:rsidR="006E3A85" w:rsidRPr="007F4C73" w:rsidRDefault="006E3A85" w:rsidP="00E0240D">
            <w:pPr>
              <w:spacing w:line="240" w:lineRule="auto"/>
              <w:jc w:val="center"/>
              <w:rPr>
                <w:ins w:id="428" w:author="DSE" w:date="2025-10-09T05:41:00Z" w16du:dateUtc="2025-10-09T03:41:00Z"/>
                <w:rFonts w:ascii="Times New Roman" w:eastAsia="MS Mincho" w:hAnsi="Times New Roman" w:cs="Times New Roman"/>
                <w:szCs w:val="22"/>
              </w:rPr>
            </w:pPr>
            <w:ins w:id="429" w:author="DSE" w:date="2025-10-09T05:41:00Z" w16du:dateUtc="2025-10-09T03:41:00Z">
              <w:r w:rsidRPr="007F4C73">
                <w:rPr>
                  <w:rFonts w:ascii="Times New Roman" w:eastAsia="MS Mincho" w:hAnsi="Times New Roman" w:cs="Times New Roman"/>
                  <w:szCs w:val="22"/>
                </w:rPr>
                <w:t>p=0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0006</w:t>
              </w:r>
            </w:ins>
          </w:p>
        </w:tc>
      </w:tr>
      <w:tr w:rsidR="00C95D01" w:rsidRPr="007F4C73" w:rsidDel="00E8530D" w14:paraId="1A87185B" w14:textId="77777777" w:rsidTr="001C46D5">
        <w:trPr>
          <w:cantSplit/>
          <w:jc w:val="center"/>
          <w:ins w:id="430" w:author="DSE" w:date="2025-10-09T05:41:00Z"/>
        </w:trPr>
        <w:tc>
          <w:tcPr>
            <w:tcW w:w="4057" w:type="dxa"/>
          </w:tcPr>
          <w:p w14:paraId="6D1AF1E8" w14:textId="1F683705" w:rsidR="00C95D01" w:rsidRPr="007F4C73" w:rsidRDefault="00C95D01" w:rsidP="00C95D01">
            <w:pPr>
              <w:spacing w:after="0" w:line="240" w:lineRule="auto"/>
              <w:rPr>
                <w:ins w:id="431" w:author="DSE" w:date="2025-10-09T05:41:00Z" w16du:dateUtc="2025-10-09T03:41:00Z"/>
                <w:rFonts w:ascii="Times New Roman" w:eastAsia="MS Mincho" w:hAnsi="Times New Roman" w:cs="Times New Roman"/>
                <w:bCs/>
                <w:szCs w:val="22"/>
                <w:lang w:val="sk-SK"/>
              </w:rPr>
            </w:pPr>
            <w:proofErr w:type="spellStart"/>
            <w:ins w:id="432" w:author="DSE" w:date="2025-10-09T05:41:00Z" w16du:dateUtc="2025-10-09T03:41:00Z">
              <w:r w:rsidRPr="007F4C73">
                <w:rPr>
                  <w:rFonts w:ascii="Times New Roman" w:eastAsia="MS Mincho" w:hAnsi="Times New Roman" w:cs="Times New Roman"/>
                  <w:bCs/>
                  <w:szCs w:val="22"/>
                </w:rPr>
                <w:t>Kompletná</w:t>
              </w:r>
              <w:proofErr w:type="spellEnd"/>
              <w:r w:rsidRPr="007F4C73">
                <w:rPr>
                  <w:rFonts w:ascii="Times New Roman" w:eastAsia="MS Mincho" w:hAnsi="Times New Roman" w:cs="Times New Roman"/>
                  <w:bCs/>
                  <w:szCs w:val="22"/>
                </w:rPr>
                <w:t xml:space="preserve"> </w:t>
              </w:r>
              <w:proofErr w:type="spellStart"/>
              <w:r w:rsidRPr="007F4C73">
                <w:rPr>
                  <w:rFonts w:ascii="Times New Roman" w:eastAsia="MS Mincho" w:hAnsi="Times New Roman" w:cs="Times New Roman"/>
                  <w:bCs/>
                  <w:szCs w:val="22"/>
                </w:rPr>
                <w:t>odpoveď</w:t>
              </w:r>
              <w:proofErr w:type="spellEnd"/>
              <w:r w:rsidRPr="007F4C73">
                <w:rPr>
                  <w:rFonts w:ascii="Times New Roman" w:eastAsia="MS Mincho" w:hAnsi="Times New Roman" w:cs="Times New Roman"/>
                  <w:bCs/>
                  <w:szCs w:val="22"/>
                </w:rPr>
                <w:t xml:space="preserve"> n (%)</w:t>
              </w:r>
            </w:ins>
          </w:p>
        </w:tc>
        <w:tc>
          <w:tcPr>
            <w:tcW w:w="2345" w:type="dxa"/>
            <w:vAlign w:val="center"/>
          </w:tcPr>
          <w:p w14:paraId="3DBF4DE3" w14:textId="0CD6EB13" w:rsidR="00C95D01" w:rsidRPr="007F4C73" w:rsidDel="00E8530D" w:rsidRDefault="00C95D01" w:rsidP="00C95D01">
            <w:pPr>
              <w:spacing w:after="0" w:line="240" w:lineRule="auto"/>
              <w:jc w:val="center"/>
              <w:rPr>
                <w:ins w:id="433" w:author="DSE" w:date="2025-10-09T05:41:00Z" w16du:dateUtc="2025-10-09T03:41:00Z"/>
                <w:rFonts w:ascii="Times New Roman" w:eastAsia="MS Mincho" w:hAnsi="Times New Roman" w:cs="Times New Roman"/>
                <w:szCs w:val="22"/>
              </w:rPr>
            </w:pPr>
            <w:ins w:id="434" w:author="DSE" w:date="2025-10-09T05:41:00Z" w16du:dateUtc="2025-10-09T03:41:00Z">
              <w:r w:rsidRPr="007F4C73">
                <w:rPr>
                  <w:rFonts w:ascii="Times New Roman" w:eastAsia="MS Mincho" w:hAnsi="Times New Roman" w:cs="Times New Roman"/>
                  <w:szCs w:val="22"/>
                </w:rPr>
                <w:t>7 (3</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0)</w:t>
              </w:r>
            </w:ins>
          </w:p>
        </w:tc>
        <w:tc>
          <w:tcPr>
            <w:tcW w:w="2718" w:type="dxa"/>
            <w:vAlign w:val="center"/>
          </w:tcPr>
          <w:p w14:paraId="6F1BDA00" w14:textId="6BD6D294" w:rsidR="00C95D01" w:rsidRPr="007F4C73" w:rsidDel="00E8530D" w:rsidRDefault="00C95D01" w:rsidP="00C95D01">
            <w:pPr>
              <w:spacing w:after="0" w:line="240" w:lineRule="auto"/>
              <w:jc w:val="center"/>
              <w:rPr>
                <w:ins w:id="435" w:author="DSE" w:date="2025-10-09T05:41:00Z" w16du:dateUtc="2025-10-09T03:41:00Z"/>
                <w:rFonts w:ascii="Times New Roman" w:eastAsia="MS Mincho" w:hAnsi="Times New Roman" w:cs="Times New Roman"/>
                <w:szCs w:val="22"/>
              </w:rPr>
            </w:pPr>
            <w:ins w:id="436" w:author="DSE" w:date="2025-10-09T05:41:00Z" w16du:dateUtc="2025-10-09T03:41:00Z">
              <w:r w:rsidRPr="007F4C73">
                <w:rPr>
                  <w:rFonts w:ascii="Times New Roman" w:eastAsia="MS Mincho" w:hAnsi="Times New Roman" w:cs="Times New Roman"/>
                  <w:szCs w:val="22"/>
                </w:rPr>
                <w:t>3 (1</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w:t>
              </w:r>
            </w:ins>
          </w:p>
        </w:tc>
      </w:tr>
      <w:tr w:rsidR="00C95D01" w:rsidRPr="007F4C73" w:rsidDel="00E8530D" w14:paraId="063D9942" w14:textId="77777777" w:rsidTr="001C46D5">
        <w:trPr>
          <w:cantSplit/>
          <w:jc w:val="center"/>
          <w:ins w:id="437" w:author="DSE" w:date="2025-10-09T05:41:00Z"/>
        </w:trPr>
        <w:tc>
          <w:tcPr>
            <w:tcW w:w="4057" w:type="dxa"/>
          </w:tcPr>
          <w:p w14:paraId="4BBE1354" w14:textId="13CDDEA4" w:rsidR="00C95D01" w:rsidRPr="007F4C73" w:rsidRDefault="00C95D01" w:rsidP="00C95D01">
            <w:pPr>
              <w:spacing w:after="0" w:line="240" w:lineRule="auto"/>
              <w:rPr>
                <w:ins w:id="438" w:author="DSE" w:date="2025-10-09T05:41:00Z" w16du:dateUtc="2025-10-09T03:41:00Z"/>
                <w:rFonts w:ascii="Times New Roman" w:eastAsia="MS Mincho" w:hAnsi="Times New Roman" w:cs="Times New Roman"/>
                <w:bCs/>
                <w:szCs w:val="22"/>
                <w:lang w:val="sk-SK"/>
              </w:rPr>
            </w:pPr>
            <w:proofErr w:type="spellStart"/>
            <w:ins w:id="439" w:author="DSE" w:date="2025-10-09T05:41:00Z" w16du:dateUtc="2025-10-09T03:41:00Z">
              <w:r w:rsidRPr="007F4C73">
                <w:rPr>
                  <w:rFonts w:ascii="Times New Roman" w:eastAsia="MS Mincho" w:hAnsi="Times New Roman" w:cs="Times New Roman"/>
                  <w:bCs/>
                  <w:szCs w:val="22"/>
                </w:rPr>
                <w:t>Čiastočná</w:t>
              </w:r>
              <w:proofErr w:type="spellEnd"/>
              <w:r w:rsidRPr="007F4C73">
                <w:rPr>
                  <w:rFonts w:ascii="Times New Roman" w:eastAsia="MS Mincho" w:hAnsi="Times New Roman" w:cs="Times New Roman"/>
                  <w:bCs/>
                  <w:szCs w:val="22"/>
                </w:rPr>
                <w:t xml:space="preserve"> </w:t>
              </w:r>
              <w:proofErr w:type="spellStart"/>
              <w:r w:rsidRPr="007F4C73">
                <w:rPr>
                  <w:rFonts w:ascii="Times New Roman" w:eastAsia="MS Mincho" w:hAnsi="Times New Roman" w:cs="Times New Roman"/>
                  <w:bCs/>
                  <w:szCs w:val="22"/>
                </w:rPr>
                <w:t>odpoveď</w:t>
              </w:r>
              <w:proofErr w:type="spellEnd"/>
              <w:r w:rsidRPr="007F4C73">
                <w:rPr>
                  <w:rFonts w:ascii="Times New Roman" w:eastAsia="MS Mincho" w:hAnsi="Times New Roman" w:cs="Times New Roman"/>
                  <w:bCs/>
                  <w:szCs w:val="22"/>
                </w:rPr>
                <w:t xml:space="preserve"> n (%)</w:t>
              </w:r>
            </w:ins>
          </w:p>
        </w:tc>
        <w:tc>
          <w:tcPr>
            <w:tcW w:w="2345" w:type="dxa"/>
            <w:vAlign w:val="center"/>
          </w:tcPr>
          <w:p w14:paraId="55F8672A" w14:textId="6530F7B3" w:rsidR="00C95D01" w:rsidRPr="007F4C73" w:rsidDel="00E8530D" w:rsidRDefault="00C95D01" w:rsidP="00C95D01">
            <w:pPr>
              <w:spacing w:after="0" w:line="240" w:lineRule="auto"/>
              <w:jc w:val="center"/>
              <w:rPr>
                <w:ins w:id="440" w:author="DSE" w:date="2025-10-09T05:41:00Z" w16du:dateUtc="2025-10-09T03:41:00Z"/>
                <w:rFonts w:ascii="Times New Roman" w:eastAsia="MS Mincho" w:hAnsi="Times New Roman" w:cs="Times New Roman"/>
                <w:szCs w:val="22"/>
              </w:rPr>
            </w:pPr>
            <w:ins w:id="441" w:author="DSE" w:date="2025-10-09T05:41:00Z" w16du:dateUtc="2025-10-09T03:41:00Z">
              <w:r w:rsidRPr="007F4C73">
                <w:rPr>
                  <w:rFonts w:ascii="Times New Roman" w:eastAsia="MS Mincho" w:hAnsi="Times New Roman" w:cs="Times New Roman"/>
                  <w:szCs w:val="22"/>
                </w:rPr>
                <w:t>97 (41</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w:t>
              </w:r>
            </w:ins>
          </w:p>
        </w:tc>
        <w:tc>
          <w:tcPr>
            <w:tcW w:w="2718" w:type="dxa"/>
            <w:vAlign w:val="center"/>
          </w:tcPr>
          <w:p w14:paraId="359A9472" w14:textId="599C9417" w:rsidR="00C95D01" w:rsidRPr="007F4C73" w:rsidDel="00E8530D" w:rsidRDefault="00C95D01" w:rsidP="00C95D01">
            <w:pPr>
              <w:spacing w:after="0" w:line="240" w:lineRule="auto"/>
              <w:jc w:val="center"/>
              <w:rPr>
                <w:ins w:id="442" w:author="DSE" w:date="2025-10-09T05:41:00Z" w16du:dateUtc="2025-10-09T03:41:00Z"/>
                <w:rFonts w:ascii="Times New Roman" w:eastAsia="MS Mincho" w:hAnsi="Times New Roman" w:cs="Times New Roman"/>
                <w:szCs w:val="22"/>
              </w:rPr>
            </w:pPr>
            <w:ins w:id="443" w:author="DSE" w:date="2025-10-09T05:41:00Z" w16du:dateUtc="2025-10-09T03:41:00Z">
              <w:r w:rsidRPr="007F4C73">
                <w:rPr>
                  <w:rFonts w:ascii="Times New Roman" w:eastAsia="MS Mincho" w:hAnsi="Times New Roman" w:cs="Times New Roman"/>
                  <w:szCs w:val="22"/>
                </w:rPr>
                <w:t>66 (27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8)</w:t>
              </w:r>
            </w:ins>
          </w:p>
        </w:tc>
      </w:tr>
      <w:tr w:rsidR="006E3A85" w:rsidRPr="007F4C73" w14:paraId="52AABFD9" w14:textId="77777777" w:rsidTr="00E0240D">
        <w:trPr>
          <w:cantSplit/>
          <w:jc w:val="center"/>
          <w:ins w:id="444" w:author="DSE" w:date="2025-10-09T05:41:00Z"/>
        </w:trPr>
        <w:tc>
          <w:tcPr>
            <w:tcW w:w="9120" w:type="dxa"/>
            <w:gridSpan w:val="3"/>
            <w:vAlign w:val="center"/>
          </w:tcPr>
          <w:p w14:paraId="042D232A" w14:textId="4C3BDB16" w:rsidR="006E3A85" w:rsidRPr="007F4C73" w:rsidRDefault="00C95D01" w:rsidP="00E0240D">
            <w:pPr>
              <w:keepNext/>
              <w:spacing w:after="0" w:line="240" w:lineRule="auto"/>
              <w:rPr>
                <w:ins w:id="445" w:author="DSE" w:date="2025-10-09T05:41:00Z" w16du:dateUtc="2025-10-09T03:41:00Z"/>
                <w:rFonts w:ascii="Times New Roman" w:eastAsia="MS Mincho" w:hAnsi="Times New Roman" w:cs="Times New Roman"/>
                <w:szCs w:val="22"/>
                <w:lang w:val="sk-SK"/>
              </w:rPr>
            </w:pPr>
            <w:ins w:id="446" w:author="DSE" w:date="2025-10-09T05:41:00Z" w16du:dateUtc="2025-10-09T03:41:00Z">
              <w:r w:rsidRPr="007F4C73">
                <w:rPr>
                  <w:rFonts w:ascii="Times New Roman" w:eastAsia="MS Mincho" w:hAnsi="Times New Roman" w:cs="Times New Roman"/>
                  <w:b/>
                  <w:bCs/>
                  <w:szCs w:val="22"/>
                  <w:lang w:val="sk-SK"/>
                </w:rPr>
                <w:t>Doba trvania odpovede</w:t>
              </w:r>
              <w:r w:rsidR="006E3A85" w:rsidRPr="007F4C73">
                <w:rPr>
                  <w:rFonts w:ascii="Times New Roman" w:eastAsia="MS Mincho" w:hAnsi="Times New Roman" w:cs="Times New Roman"/>
                  <w:b/>
                  <w:bCs/>
                  <w:szCs w:val="22"/>
                  <w:lang w:val="sk-SK"/>
                </w:rPr>
                <w:t xml:space="preserve"> (DOR) </w:t>
              </w:r>
              <w:r w:rsidR="00674550" w:rsidRPr="007F4C73">
                <w:rPr>
                  <w:rFonts w:ascii="Times New Roman" w:eastAsia="MS Mincho" w:hAnsi="Times New Roman" w:cs="Times New Roman"/>
                  <w:b/>
                  <w:szCs w:val="22"/>
                  <w:lang w:val="sk-SK"/>
                </w:rPr>
                <w:t>podľa hodnotenia skúšajúceho</w:t>
              </w:r>
            </w:ins>
          </w:p>
        </w:tc>
      </w:tr>
      <w:tr w:rsidR="006E3A85" w:rsidRPr="007F4C73" w14:paraId="0122E400" w14:textId="77777777" w:rsidTr="00E0240D">
        <w:trPr>
          <w:cantSplit/>
          <w:jc w:val="center"/>
          <w:ins w:id="447" w:author="DSE" w:date="2025-10-09T05:41:00Z"/>
        </w:trPr>
        <w:tc>
          <w:tcPr>
            <w:tcW w:w="4057" w:type="dxa"/>
            <w:vAlign w:val="center"/>
          </w:tcPr>
          <w:p w14:paraId="7B8ECD82" w14:textId="126ABF22" w:rsidR="006E3A85" w:rsidRPr="007F4C73" w:rsidRDefault="006E3A85" w:rsidP="00E0240D">
            <w:pPr>
              <w:spacing w:after="0" w:line="240" w:lineRule="auto"/>
              <w:rPr>
                <w:ins w:id="448" w:author="DSE" w:date="2025-10-09T05:41:00Z" w16du:dateUtc="2025-10-09T03:41:00Z"/>
                <w:rFonts w:ascii="Times New Roman" w:eastAsia="MS Mincho" w:hAnsi="Times New Roman" w:cs="Times New Roman"/>
                <w:b/>
                <w:bCs/>
                <w:szCs w:val="22"/>
                <w:lang w:val="sk-SK"/>
              </w:rPr>
            </w:pPr>
            <w:ins w:id="449" w:author="DSE" w:date="2025-10-09T05:41:00Z" w16du:dateUtc="2025-10-09T03:41:00Z">
              <w:r w:rsidRPr="007F4C73">
                <w:rPr>
                  <w:rFonts w:ascii="Times New Roman" w:eastAsia="MS Mincho" w:hAnsi="Times New Roman" w:cs="Times New Roman"/>
                  <w:szCs w:val="22"/>
                </w:rPr>
                <w:t>Medi</w:t>
              </w:r>
              <w:r w:rsidR="00674550" w:rsidRPr="007F4C73">
                <w:rPr>
                  <w:rFonts w:ascii="Times New Roman" w:eastAsia="MS Mincho" w:hAnsi="Times New Roman" w:cs="Times New Roman"/>
                  <w:szCs w:val="22"/>
                  <w:lang w:val="sk-SK"/>
                </w:rPr>
                <w:t>á</w:t>
              </w:r>
              <w:r w:rsidRPr="007F4C73">
                <w:rPr>
                  <w:rFonts w:ascii="Times New Roman" w:eastAsia="MS Mincho" w:hAnsi="Times New Roman" w:cs="Times New Roman"/>
                  <w:szCs w:val="22"/>
                </w:rPr>
                <w:t>n, m</w:t>
              </w:r>
              <w:r w:rsidR="00674550" w:rsidRPr="007F4C73">
                <w:rPr>
                  <w:rFonts w:ascii="Times New Roman" w:eastAsia="MS Mincho" w:hAnsi="Times New Roman" w:cs="Times New Roman"/>
                  <w:szCs w:val="22"/>
                  <w:lang w:val="sk-SK"/>
                </w:rPr>
                <w:t>esiace</w:t>
              </w:r>
              <w:r w:rsidRPr="007F4C73">
                <w:rPr>
                  <w:rFonts w:ascii="Times New Roman" w:eastAsia="MS Mincho" w:hAnsi="Times New Roman" w:cs="Times New Roman"/>
                  <w:szCs w:val="22"/>
                </w:rPr>
                <w:t xml:space="preserve"> (95</w:t>
              </w:r>
              <w:r w:rsidR="00674550" w:rsidRPr="007F4C73">
                <w:rPr>
                  <w:rFonts w:ascii="Times New Roman" w:eastAsia="MS Mincho" w:hAnsi="Times New Roman" w:cs="Times New Roman"/>
                  <w:szCs w:val="22"/>
                  <w:lang w:val="sk-SK"/>
                </w:rPr>
                <w:t> </w:t>
              </w:r>
              <w:r w:rsidRPr="007F4C73">
                <w:rPr>
                  <w:rFonts w:ascii="Times New Roman" w:eastAsia="MS Mincho" w:hAnsi="Times New Roman" w:cs="Times New Roman"/>
                  <w:szCs w:val="22"/>
                </w:rPr>
                <w:t>% CI)</w:t>
              </w:r>
            </w:ins>
          </w:p>
        </w:tc>
        <w:tc>
          <w:tcPr>
            <w:tcW w:w="2345" w:type="dxa"/>
            <w:vAlign w:val="center"/>
          </w:tcPr>
          <w:p w14:paraId="306EE0B9" w14:textId="4119D4EC" w:rsidR="006E3A85" w:rsidRPr="007F4C73" w:rsidRDefault="006E3A85" w:rsidP="00E0240D">
            <w:pPr>
              <w:spacing w:after="0" w:line="240" w:lineRule="auto"/>
              <w:jc w:val="center"/>
              <w:rPr>
                <w:ins w:id="450" w:author="DSE" w:date="2025-10-09T05:41:00Z" w16du:dateUtc="2025-10-09T03:41:00Z"/>
                <w:rFonts w:ascii="Times New Roman" w:eastAsia="MS Mincho" w:hAnsi="Times New Roman" w:cs="Times New Roman"/>
                <w:szCs w:val="22"/>
              </w:rPr>
            </w:pPr>
            <w:ins w:id="451" w:author="DSE" w:date="2025-10-09T05:41:00Z" w16du:dateUtc="2025-10-09T03:41:00Z">
              <w:r w:rsidRPr="007F4C73">
                <w:rPr>
                  <w:rFonts w:ascii="Times New Roman" w:eastAsia="MS Mincho" w:hAnsi="Times New Roman" w:cs="Times New Roman"/>
                  <w:szCs w:val="22"/>
                </w:rPr>
                <w:t>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4 (5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xml:space="preserve"> 10</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1)</w:t>
              </w:r>
            </w:ins>
          </w:p>
        </w:tc>
        <w:tc>
          <w:tcPr>
            <w:tcW w:w="2718" w:type="dxa"/>
            <w:vAlign w:val="center"/>
          </w:tcPr>
          <w:p w14:paraId="28AFF3A6" w14:textId="3B4B54C6" w:rsidR="006E3A85" w:rsidRPr="007F4C73" w:rsidRDefault="006E3A85" w:rsidP="00E0240D">
            <w:pPr>
              <w:spacing w:after="0" w:line="240" w:lineRule="auto"/>
              <w:jc w:val="center"/>
              <w:rPr>
                <w:ins w:id="452" w:author="DSE" w:date="2025-10-09T05:41:00Z" w16du:dateUtc="2025-10-09T03:41:00Z"/>
                <w:rFonts w:ascii="Times New Roman" w:eastAsia="MS Mincho" w:hAnsi="Times New Roman" w:cs="Times New Roman"/>
                <w:szCs w:val="22"/>
              </w:rPr>
            </w:pPr>
            <w:ins w:id="453" w:author="DSE" w:date="2025-10-09T05:41:00Z" w16du:dateUtc="2025-10-09T03:41:00Z">
              <w:r w:rsidRPr="007F4C73">
                <w:rPr>
                  <w:rFonts w:ascii="Times New Roman" w:eastAsia="MS Mincho" w:hAnsi="Times New Roman" w:cs="Times New Roman"/>
                  <w:szCs w:val="22"/>
                </w:rPr>
                <w:t>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3 (4</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1</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 xml:space="preserve"> 5</w:t>
              </w:r>
              <w:r w:rsidR="00674550" w:rsidRPr="007F4C73">
                <w:rPr>
                  <w:rFonts w:ascii="Times New Roman" w:eastAsia="MS Mincho" w:hAnsi="Times New Roman" w:cs="Times New Roman"/>
                  <w:szCs w:val="22"/>
                </w:rPr>
                <w:t>,</w:t>
              </w:r>
              <w:r w:rsidRPr="007F4C73">
                <w:rPr>
                  <w:rFonts w:ascii="Times New Roman" w:eastAsia="MS Mincho" w:hAnsi="Times New Roman" w:cs="Times New Roman"/>
                  <w:szCs w:val="22"/>
                </w:rPr>
                <w:t>7)</w:t>
              </w:r>
            </w:ins>
          </w:p>
        </w:tc>
      </w:tr>
    </w:tbl>
    <w:p w14:paraId="3430AEEA" w14:textId="140C8C66" w:rsidR="006E3A85" w:rsidRDefault="006E3A85" w:rsidP="006E3A85">
      <w:pPr>
        <w:spacing w:line="240" w:lineRule="auto"/>
        <w:rPr>
          <w:ins w:id="454" w:author="DSE" w:date="2025-10-09T05:41:00Z" w16du:dateUtc="2025-10-09T03:41:00Z"/>
          <w:rFonts w:eastAsia="MS Mincho"/>
          <w:sz w:val="20"/>
        </w:rPr>
      </w:pPr>
      <w:ins w:id="455" w:author="DSE" w:date="2025-10-09T05:41:00Z" w16du:dateUtc="2025-10-09T03:41:00Z">
        <w:r w:rsidRPr="00720FDB">
          <w:rPr>
            <w:rFonts w:eastAsia="MS Mincho"/>
            <w:sz w:val="20"/>
          </w:rPr>
          <w:t>CI</w:t>
        </w:r>
        <w:r w:rsidR="00641433">
          <w:rPr>
            <w:rFonts w:eastAsia="MS Mincho"/>
            <w:sz w:val="20"/>
          </w:rPr>
          <w:t xml:space="preserve"> </w:t>
        </w:r>
        <w:r w:rsidRPr="00720FDB">
          <w:rPr>
            <w:rFonts w:eastAsia="MS Mincho"/>
            <w:sz w:val="20"/>
          </w:rPr>
          <w:t>=</w:t>
        </w:r>
        <w:r w:rsidR="00641433">
          <w:rPr>
            <w:rFonts w:eastAsia="MS Mincho"/>
            <w:sz w:val="20"/>
          </w:rPr>
          <w:t xml:space="preserve"> </w:t>
        </w:r>
        <w:r w:rsidR="00674550">
          <w:rPr>
            <w:rFonts w:eastAsia="MS Mincho"/>
            <w:sz w:val="20"/>
          </w:rPr>
          <w:t>interval spoľahlivosti</w:t>
        </w:r>
      </w:ins>
    </w:p>
    <w:p w14:paraId="4AB31E26" w14:textId="472B6162" w:rsidR="006E3A85" w:rsidRPr="00720FDB" w:rsidRDefault="006E3A85" w:rsidP="006E3A85">
      <w:pPr>
        <w:spacing w:line="240" w:lineRule="auto"/>
        <w:rPr>
          <w:ins w:id="456" w:author="DSE" w:date="2025-10-09T05:41:00Z" w16du:dateUtc="2025-10-09T03:41:00Z"/>
          <w:rFonts w:eastAsia="MS Mincho"/>
          <w:sz w:val="20"/>
        </w:rPr>
      </w:pPr>
      <w:ins w:id="457" w:author="DSE" w:date="2025-10-09T05:41:00Z" w16du:dateUtc="2025-10-09T03:41:00Z">
        <w:r w:rsidRPr="00720FDB">
          <w:rPr>
            <w:rFonts w:eastAsia="MS Mincho"/>
            <w:sz w:val="20"/>
            <w:vertAlign w:val="superscript"/>
          </w:rPr>
          <w:t>*</w:t>
        </w:r>
        <w:r w:rsidR="00674550" w:rsidRPr="00674550">
          <w:t xml:space="preserve"> </w:t>
        </w:r>
        <w:r w:rsidR="00674550" w:rsidRPr="00674550">
          <w:rPr>
            <w:sz w:val="20"/>
          </w:rPr>
          <w:t>Obojstranná hodnota</w:t>
        </w:r>
        <w:r w:rsidR="00C40790">
          <w:rPr>
            <w:sz w:val="20"/>
          </w:rPr>
          <w:t xml:space="preserve"> p</w:t>
        </w:r>
        <w:r w:rsidR="00674550" w:rsidRPr="00674550">
          <w:rPr>
            <w:sz w:val="20"/>
          </w:rPr>
          <w:t xml:space="preserve"> zo stratifikovaného log-rank testu a stratifikovaného Coxovho modelu proporcionálnych rizík upraveného podľa stratifikačných faktorov</w:t>
        </w:r>
        <w:r w:rsidR="00C73879">
          <w:rPr>
            <w:sz w:val="20"/>
          </w:rPr>
          <w:t xml:space="preserve"> IRT</w:t>
        </w:r>
        <w:r w:rsidR="00674550" w:rsidRPr="00674550">
          <w:rPr>
            <w:sz w:val="20"/>
          </w:rPr>
          <w:t xml:space="preserve">: </w:t>
        </w:r>
        <w:r w:rsidR="00C73879">
          <w:rPr>
            <w:sz w:val="20"/>
          </w:rPr>
          <w:t xml:space="preserve">stav </w:t>
        </w:r>
        <w:r w:rsidR="00674550" w:rsidRPr="00674550">
          <w:rPr>
            <w:sz w:val="20"/>
          </w:rPr>
          <w:t>HER2 (IHC</w:t>
        </w:r>
        <w:r w:rsidR="00EF1EE8">
          <w:rPr>
            <w:sz w:val="20"/>
          </w:rPr>
          <w:t> </w:t>
        </w:r>
        <w:r w:rsidR="00674550" w:rsidRPr="00674550">
          <w:rPr>
            <w:sz w:val="20"/>
          </w:rPr>
          <w:t>3+ alebo IHC</w:t>
        </w:r>
        <w:r w:rsidR="00EF1EE8">
          <w:rPr>
            <w:sz w:val="20"/>
          </w:rPr>
          <w:t> </w:t>
        </w:r>
        <w:r w:rsidR="00674550" w:rsidRPr="00674550">
          <w:rPr>
            <w:sz w:val="20"/>
          </w:rPr>
          <w:t>2+/ISH+)</w:t>
        </w:r>
        <w:r w:rsidRPr="00720FDB">
          <w:rPr>
            <w:sz w:val="20"/>
          </w:rPr>
          <w:t>.</w:t>
        </w:r>
      </w:ins>
    </w:p>
    <w:p w14:paraId="54987B29" w14:textId="19E6EB6E" w:rsidR="006E3A85" w:rsidRPr="001C46D5" w:rsidRDefault="006E3A85" w:rsidP="006E3A85">
      <w:pPr>
        <w:spacing w:line="240" w:lineRule="auto"/>
        <w:rPr>
          <w:ins w:id="458" w:author="DSE" w:date="2025-10-09T05:41:00Z" w16du:dateUtc="2025-10-09T03:41:00Z"/>
          <w:rFonts w:eastAsia="MS Mincho"/>
          <w:b/>
          <w:bCs/>
          <w:sz w:val="20"/>
          <w:vertAlign w:val="superscript"/>
        </w:rPr>
      </w:pPr>
      <w:ins w:id="459" w:author="DSE" w:date="2025-10-09T05:41:00Z" w16du:dateUtc="2025-10-09T03:41:00Z">
        <w:r w:rsidRPr="001C46D5">
          <w:rPr>
            <w:rFonts w:eastAsia="MS Mincho"/>
            <w:b/>
            <w:bCs/>
            <w:sz w:val="20"/>
            <w:vertAlign w:val="superscript"/>
          </w:rPr>
          <w:t>†</w:t>
        </w:r>
        <w:r w:rsidR="00C73879" w:rsidRPr="001C46D5">
          <w:rPr>
            <w:rFonts w:eastAsia="MS Mincho"/>
            <w:sz w:val="20"/>
          </w:rPr>
          <w:t>Na základe</w:t>
        </w:r>
        <w:r w:rsidRPr="001C46D5">
          <w:rPr>
            <w:rFonts w:eastAsia="MS Mincho"/>
            <w:sz w:val="20"/>
          </w:rPr>
          <w:t xml:space="preserve"> </w:t>
        </w:r>
        <w:r w:rsidR="00C73879" w:rsidRPr="00C73879">
          <w:rPr>
            <w:sz w:val="20"/>
          </w:rPr>
          <w:t xml:space="preserve">log-rank testu stratifikovaného podľa stavu </w:t>
        </w:r>
        <w:r w:rsidRPr="001C46D5">
          <w:rPr>
            <w:rFonts w:eastAsia="MS Mincho"/>
            <w:sz w:val="20"/>
          </w:rPr>
          <w:t>HER2 (IHC</w:t>
        </w:r>
        <w:r w:rsidR="005E340D">
          <w:rPr>
            <w:rFonts w:eastAsia="MS Mincho"/>
            <w:sz w:val="20"/>
          </w:rPr>
          <w:t> </w:t>
        </w:r>
        <w:r w:rsidRPr="001C46D5">
          <w:rPr>
            <w:rFonts w:eastAsia="MS Mincho"/>
            <w:sz w:val="20"/>
          </w:rPr>
          <w:t>3+ or IHC2+/ISH+)</w:t>
        </w:r>
      </w:ins>
    </w:p>
    <w:p w14:paraId="78B9A830" w14:textId="5300B920" w:rsidR="006E3A85" w:rsidRPr="001C46D5" w:rsidRDefault="006E3A85" w:rsidP="006E3A85">
      <w:pPr>
        <w:spacing w:line="240" w:lineRule="auto"/>
        <w:rPr>
          <w:ins w:id="460" w:author="DSE" w:date="2025-10-09T05:41:00Z" w16du:dateUtc="2025-10-09T03:41:00Z"/>
          <w:rFonts w:eastAsia="MS Mincho"/>
          <w:sz w:val="20"/>
        </w:rPr>
      </w:pPr>
      <w:ins w:id="461" w:author="DSE" w:date="2025-10-09T05:41:00Z" w16du:dateUtc="2025-10-09T03:41:00Z">
        <w:r w:rsidRPr="001C46D5">
          <w:rPr>
            <w:rFonts w:eastAsia="MS Mincho"/>
            <w:b/>
            <w:bCs/>
            <w:sz w:val="20"/>
            <w:vertAlign w:val="superscript"/>
          </w:rPr>
          <w:t>††</w:t>
        </w:r>
        <w:r w:rsidR="00D74BEC">
          <w:rPr>
            <w:rFonts w:eastAsia="MS Mincho"/>
            <w:sz w:val="20"/>
          </w:rPr>
          <w:t xml:space="preserve">Pacienti </w:t>
        </w:r>
        <w:r w:rsidR="004E6A19">
          <w:rPr>
            <w:rFonts w:eastAsia="MS Mincho"/>
            <w:sz w:val="20"/>
          </w:rPr>
          <w:t>vhodní</w:t>
        </w:r>
        <w:r w:rsidR="00D74BEC">
          <w:rPr>
            <w:rFonts w:eastAsia="MS Mincho"/>
            <w:sz w:val="20"/>
          </w:rPr>
          <w:t xml:space="preserve"> na O</w:t>
        </w:r>
        <w:r w:rsidRPr="001C46D5">
          <w:rPr>
            <w:rFonts w:eastAsia="MS Mincho"/>
            <w:sz w:val="20"/>
          </w:rPr>
          <w:t>RR</w:t>
        </w:r>
        <w:r w:rsidR="00D74BEC">
          <w:rPr>
            <w:rFonts w:eastAsia="MS Mincho"/>
            <w:sz w:val="20"/>
          </w:rPr>
          <w:t xml:space="preserve"> sú pacienti randomizovaní najmenej 77 dní </w:t>
        </w:r>
        <w:r w:rsidRPr="001C46D5">
          <w:rPr>
            <w:rFonts w:eastAsia="MS Mincho"/>
            <w:sz w:val="20"/>
          </w:rPr>
          <w:t>(</w:t>
        </w:r>
        <w:r w:rsidR="00D74BEC">
          <w:rPr>
            <w:rFonts w:eastAsia="MS Mincho"/>
            <w:sz w:val="20"/>
          </w:rPr>
          <w:t>t. j.</w:t>
        </w:r>
        <w:r w:rsidRPr="001C46D5">
          <w:rPr>
            <w:rFonts w:eastAsia="MS Mincho"/>
            <w:sz w:val="20"/>
          </w:rPr>
          <w:t> 2 ×</w:t>
        </w:r>
        <w:r w:rsidRPr="00C73879">
          <w:rPr>
            <w:rFonts w:eastAsia="MS Mincho"/>
          </w:rPr>
          <w:t> </w:t>
        </w:r>
        <w:r w:rsidRPr="001C46D5">
          <w:rPr>
            <w:rFonts w:eastAsia="MS Mincho"/>
            <w:sz w:val="20"/>
          </w:rPr>
          <w:t xml:space="preserve">6 </w:t>
        </w:r>
        <w:r w:rsidR="00D74BEC">
          <w:rPr>
            <w:rFonts w:eastAsia="MS Mincho"/>
            <w:sz w:val="20"/>
          </w:rPr>
          <w:t>týždňov</w:t>
        </w:r>
        <w:r w:rsidRPr="001C46D5">
          <w:rPr>
            <w:rFonts w:eastAsia="MS Mincho"/>
            <w:sz w:val="20"/>
          </w:rPr>
          <w:t xml:space="preserve"> </w:t>
        </w:r>
        <w:r w:rsidR="00D74BEC">
          <w:rPr>
            <w:rFonts w:cstheme="minorHAnsi"/>
          </w:rPr>
          <w:t>-</w:t>
        </w:r>
        <w:r w:rsidRPr="001C46D5">
          <w:rPr>
            <w:rFonts w:eastAsia="MS Mincho"/>
            <w:sz w:val="20"/>
          </w:rPr>
          <w:t xml:space="preserve"> 1 </w:t>
        </w:r>
        <w:r w:rsidR="00D74BEC">
          <w:rPr>
            <w:rFonts w:eastAsia="MS Mincho"/>
            <w:sz w:val="20"/>
          </w:rPr>
          <w:t>týžd</w:t>
        </w:r>
        <w:r w:rsidR="000C7F0B">
          <w:rPr>
            <w:rFonts w:eastAsia="MS Mincho"/>
            <w:sz w:val="20"/>
          </w:rPr>
          <w:t>eň</w:t>
        </w:r>
        <w:r w:rsidRPr="001C46D5">
          <w:rPr>
            <w:rFonts w:eastAsia="MS Mincho"/>
            <w:sz w:val="20"/>
          </w:rPr>
          <w:t xml:space="preserve">) </w:t>
        </w:r>
        <w:r w:rsidR="00D74BEC">
          <w:rPr>
            <w:rFonts w:eastAsia="MS Mincho"/>
            <w:sz w:val="20"/>
          </w:rPr>
          <w:t>pred dátumom</w:t>
        </w:r>
        <w:r w:rsidR="004E6A19">
          <w:rPr>
            <w:rFonts w:eastAsia="MS Mincho"/>
            <w:sz w:val="20"/>
          </w:rPr>
          <w:t xml:space="preserve"> uzávierky údajov</w:t>
        </w:r>
        <w:r w:rsidRPr="001C46D5">
          <w:rPr>
            <w:rFonts w:eastAsia="MS Mincho"/>
            <w:sz w:val="20"/>
          </w:rPr>
          <w:t xml:space="preserve"> </w:t>
        </w:r>
        <w:r w:rsidR="004E6A19">
          <w:rPr>
            <w:rFonts w:eastAsia="MS Mincho"/>
            <w:sz w:val="20"/>
          </w:rPr>
          <w:t xml:space="preserve">na </w:t>
        </w:r>
        <w:r w:rsidR="00D74BEC">
          <w:rPr>
            <w:rFonts w:eastAsia="MS Mincho"/>
            <w:sz w:val="20"/>
          </w:rPr>
          <w:t>predbežn</w:t>
        </w:r>
        <w:r w:rsidR="004E6A19">
          <w:rPr>
            <w:rFonts w:eastAsia="MS Mincho"/>
            <w:sz w:val="20"/>
          </w:rPr>
          <w:t>ú</w:t>
        </w:r>
        <w:r w:rsidR="00D74BEC">
          <w:rPr>
            <w:rFonts w:eastAsia="MS Mincho"/>
            <w:sz w:val="20"/>
          </w:rPr>
          <w:t xml:space="preserve"> analýz</w:t>
        </w:r>
        <w:r w:rsidR="004E6A19">
          <w:rPr>
            <w:rFonts w:eastAsia="MS Mincho"/>
            <w:sz w:val="20"/>
          </w:rPr>
          <w:t>u</w:t>
        </w:r>
        <w:r w:rsidRPr="001C46D5">
          <w:rPr>
            <w:rFonts w:eastAsia="MS Mincho"/>
            <w:sz w:val="20"/>
          </w:rPr>
          <w:t xml:space="preserve">. </w:t>
        </w:r>
        <w:r w:rsidR="004E6A19">
          <w:rPr>
            <w:rFonts w:eastAsia="MS Mincho"/>
            <w:sz w:val="20"/>
          </w:rPr>
          <w:t>Potvrdená</w:t>
        </w:r>
        <w:r w:rsidRPr="001C46D5">
          <w:rPr>
            <w:rFonts w:eastAsia="MS Mincho"/>
            <w:sz w:val="20"/>
          </w:rPr>
          <w:t xml:space="preserve"> </w:t>
        </w:r>
        <w:r w:rsidR="004E6A19">
          <w:rPr>
            <w:rFonts w:eastAsia="MS Mincho"/>
            <w:sz w:val="20"/>
          </w:rPr>
          <w:t xml:space="preserve">ORR </w:t>
        </w:r>
        <w:r w:rsidR="004E6A19" w:rsidRPr="004E6A19">
          <w:rPr>
            <w:rFonts w:eastAsia="MS Mincho"/>
            <w:sz w:val="20"/>
          </w:rPr>
          <w:t xml:space="preserve">sa vypočíta s použitím </w:t>
        </w:r>
        <w:r w:rsidR="004E6A19">
          <w:rPr>
            <w:rFonts w:eastAsia="MS Mincho"/>
            <w:sz w:val="20"/>
          </w:rPr>
          <w:t>vhodných</w:t>
        </w:r>
        <w:r w:rsidR="004E6A19" w:rsidRPr="004E6A19">
          <w:rPr>
            <w:rFonts w:eastAsia="MS Mincho"/>
            <w:sz w:val="20"/>
          </w:rPr>
          <w:t xml:space="preserve"> </w:t>
        </w:r>
        <w:r w:rsidR="004E6A19">
          <w:rPr>
            <w:rFonts w:eastAsia="MS Mincho"/>
            <w:sz w:val="20"/>
          </w:rPr>
          <w:t>pacientov</w:t>
        </w:r>
        <w:r w:rsidR="004E6A19" w:rsidRPr="004E6A19">
          <w:rPr>
            <w:rFonts w:eastAsia="MS Mincho"/>
            <w:sz w:val="20"/>
          </w:rPr>
          <w:t xml:space="preserve"> ako menovateľa</w:t>
        </w:r>
        <w:r w:rsidRPr="001C46D5">
          <w:rPr>
            <w:rFonts w:eastAsia="MS Mincho"/>
            <w:sz w:val="20"/>
          </w:rPr>
          <w:t>: Enhertu = 235, ramucirumab plus pa</w:t>
        </w:r>
        <w:r w:rsidR="004E6A19">
          <w:rPr>
            <w:rFonts w:eastAsia="MS Mincho"/>
            <w:sz w:val="20"/>
          </w:rPr>
          <w:t>k</w:t>
        </w:r>
        <w:r w:rsidRPr="001C46D5">
          <w:rPr>
            <w:rFonts w:eastAsia="MS Mincho"/>
            <w:sz w:val="20"/>
          </w:rPr>
          <w:t>litaxel</w:t>
        </w:r>
        <w:r w:rsidRPr="00C73879">
          <w:rPr>
            <w:rFonts w:eastAsia="MS Mincho"/>
          </w:rPr>
          <w:t> </w:t>
        </w:r>
        <w:r w:rsidRPr="001C46D5">
          <w:rPr>
            <w:rFonts w:eastAsia="MS Mincho"/>
            <w:sz w:val="20"/>
          </w:rPr>
          <w:t>= 237</w:t>
        </w:r>
      </w:ins>
    </w:p>
    <w:p w14:paraId="0576208B" w14:textId="14A0254F" w:rsidR="006E3A85" w:rsidRPr="001C46D5" w:rsidRDefault="006E3A85" w:rsidP="006E3A85">
      <w:pPr>
        <w:spacing w:line="240" w:lineRule="auto"/>
        <w:rPr>
          <w:ins w:id="462" w:author="DSE" w:date="2025-10-09T05:41:00Z" w16du:dateUtc="2025-10-09T03:41:00Z"/>
          <w:rFonts w:eastAsia="MS Mincho"/>
          <w:sz w:val="20"/>
        </w:rPr>
      </w:pPr>
      <w:ins w:id="463" w:author="DSE" w:date="2025-10-09T05:41:00Z" w16du:dateUtc="2025-10-09T03:41:00Z">
        <w:r w:rsidRPr="00C73879">
          <w:rPr>
            <w:rFonts w:eastAsia="MS Mincho"/>
            <w:b/>
            <w:bCs/>
            <w:sz w:val="20"/>
            <w:vertAlign w:val="superscript"/>
          </w:rPr>
          <w:t>§</w:t>
        </w:r>
        <w:r w:rsidR="004E6A19">
          <w:rPr>
            <w:rFonts w:eastAsia="MS Mincho"/>
            <w:sz w:val="20"/>
          </w:rPr>
          <w:t>Hodnota p</w:t>
        </w:r>
        <w:r w:rsidRPr="001C46D5">
          <w:rPr>
            <w:rFonts w:eastAsia="MS Mincho"/>
            <w:sz w:val="20"/>
          </w:rPr>
          <w:t xml:space="preserve"> </w:t>
        </w:r>
        <w:r w:rsidR="004E6A19" w:rsidRPr="004E6A19">
          <w:rPr>
            <w:rFonts w:eastAsia="MS Mincho"/>
            <w:sz w:val="20"/>
          </w:rPr>
          <w:t>pre rozdiel v ORR používa Cochran</w:t>
        </w:r>
        <w:r w:rsidR="004E6A19">
          <w:rPr>
            <w:rFonts w:eastAsia="MS Mincho"/>
            <w:sz w:val="20"/>
          </w:rPr>
          <w:t>ov</w:t>
        </w:r>
        <w:r w:rsidR="004E6A19" w:rsidRPr="004E6A19">
          <w:rPr>
            <w:rFonts w:eastAsia="MS Mincho"/>
            <w:sz w:val="20"/>
          </w:rPr>
          <w:t>-Mantel</w:t>
        </w:r>
        <w:r w:rsidR="004E6A19">
          <w:rPr>
            <w:rFonts w:eastAsia="MS Mincho"/>
            <w:sz w:val="20"/>
          </w:rPr>
          <w:t>ov</w:t>
        </w:r>
        <w:r w:rsidR="004E6A19" w:rsidRPr="004E6A19">
          <w:rPr>
            <w:rFonts w:eastAsia="MS Mincho"/>
            <w:sz w:val="20"/>
          </w:rPr>
          <w:t>-Haenszelov test upravený o</w:t>
        </w:r>
        <w:r w:rsidR="004E6A19">
          <w:rPr>
            <w:rFonts w:eastAsia="MS Mincho"/>
            <w:sz w:val="20"/>
          </w:rPr>
          <w:t> </w:t>
        </w:r>
        <w:r w:rsidR="004E6A19" w:rsidRPr="004E6A19">
          <w:rPr>
            <w:rFonts w:eastAsia="MS Mincho"/>
            <w:sz w:val="20"/>
          </w:rPr>
          <w:t>stratifikačný faktor</w:t>
        </w:r>
        <w:r w:rsidRPr="001C46D5">
          <w:rPr>
            <w:rFonts w:eastAsia="MS Mincho"/>
            <w:sz w:val="20"/>
          </w:rPr>
          <w:t xml:space="preserve">: </w:t>
        </w:r>
        <w:r w:rsidR="004E6A19">
          <w:rPr>
            <w:rFonts w:eastAsia="MS Mincho"/>
            <w:sz w:val="20"/>
          </w:rPr>
          <w:t xml:space="preserve">stav </w:t>
        </w:r>
        <w:r w:rsidRPr="001C46D5">
          <w:rPr>
            <w:rFonts w:eastAsia="MS Mincho"/>
            <w:sz w:val="20"/>
          </w:rPr>
          <w:t xml:space="preserve">HER2 (IHC 3+ or </w:t>
        </w:r>
        <w:r w:rsidRPr="00C73879">
          <w:rPr>
            <w:rFonts w:eastAsia="MS Mincho"/>
            <w:sz w:val="20"/>
          </w:rPr>
          <w:t>IHC 2</w:t>
        </w:r>
        <w:r w:rsidRPr="001C46D5">
          <w:rPr>
            <w:rFonts w:eastAsia="MS Mincho"/>
            <w:sz w:val="20"/>
          </w:rPr>
          <w:t>+/ISH+).</w:t>
        </w:r>
      </w:ins>
    </w:p>
    <w:p w14:paraId="35239C56" w14:textId="77777777" w:rsidR="006E3A85" w:rsidRPr="00CE299A" w:rsidRDefault="006E3A85" w:rsidP="008E26D5">
      <w:pPr>
        <w:spacing w:line="240" w:lineRule="auto"/>
        <w:rPr>
          <w:ins w:id="464" w:author="DSE" w:date="2025-10-09T05:41:00Z" w16du:dateUtc="2025-10-09T03:41:00Z"/>
          <w:szCs w:val="22"/>
        </w:rPr>
      </w:pPr>
    </w:p>
    <w:p w14:paraId="26B5B799" w14:textId="0A1F6D63" w:rsidR="006E3A85" w:rsidRDefault="004E6A19" w:rsidP="009A4237">
      <w:pPr>
        <w:keepNext/>
        <w:spacing w:line="240" w:lineRule="auto"/>
        <w:rPr>
          <w:ins w:id="465" w:author="DSE" w:date="2025-10-09T05:41:00Z" w16du:dateUtc="2025-10-09T03:41:00Z"/>
          <w:rFonts w:eastAsia="MS Mincho"/>
          <w:b/>
          <w:bCs/>
        </w:rPr>
      </w:pPr>
      <w:ins w:id="466" w:author="DSE" w:date="2025-10-09T05:41:00Z" w16du:dateUtc="2025-10-09T03:41:00Z">
        <w:r>
          <w:rPr>
            <w:rFonts w:eastAsia="MS Mincho"/>
            <w:b/>
            <w:bCs/>
          </w:rPr>
          <w:lastRenderedPageBreak/>
          <w:t>Obrázok </w:t>
        </w:r>
        <w:r w:rsidR="006E3A85" w:rsidRPr="00481F5C">
          <w:rPr>
            <w:rFonts w:eastAsia="MS Mincho"/>
            <w:b/>
            <w:bCs/>
          </w:rPr>
          <w:t xml:space="preserve">9: </w:t>
        </w:r>
        <w:r w:rsidRPr="00293320">
          <w:rPr>
            <w:rFonts w:eastAsia="Times New Roman"/>
            <w:b/>
          </w:rPr>
          <w:t>Kaplanova-Meierova krivka miery celkového prežívania</w:t>
        </w:r>
        <w:r w:rsidR="000C7F0B">
          <w:rPr>
            <w:rFonts w:eastAsia="Times New Roman"/>
            <w:b/>
          </w:rPr>
          <w:t xml:space="preserve"> (</w:t>
        </w:r>
        <w:r w:rsidR="000C7F0B" w:rsidRPr="000C7F0B">
          <w:rPr>
            <w:rFonts w:eastAsia="Times New Roman"/>
            <w:b/>
            <w:bCs/>
          </w:rPr>
          <w:t>súbor pre úplnú analýzu</w:t>
        </w:r>
        <w:r w:rsidR="000C7F0B">
          <w:rPr>
            <w:rFonts w:eastAsia="Times New Roman"/>
            <w:b/>
            <w:bCs/>
          </w:rPr>
          <w:t>)</w:t>
        </w:r>
      </w:ins>
    </w:p>
    <w:p w14:paraId="0A01EC91" w14:textId="76D084B0" w:rsidR="006E3A85" w:rsidRDefault="006E3A85" w:rsidP="008E26D5">
      <w:pPr>
        <w:spacing w:line="240" w:lineRule="auto"/>
        <w:rPr>
          <w:ins w:id="467" w:author="DSE" w:date="2025-10-09T05:41:00Z" w16du:dateUtc="2025-10-09T03:41:00Z"/>
          <w:b/>
          <w:bCs/>
          <w:szCs w:val="22"/>
        </w:rPr>
      </w:pPr>
      <w:ins w:id="468" w:author="DSE" w:date="2025-10-09T05:41:00Z" w16du:dateUtc="2025-10-09T03:41:00Z">
        <w:r w:rsidRPr="00E54009">
          <w:rPr>
            <w:noProof/>
          </w:rPr>
          <w:drawing>
            <wp:inline distT="0" distB="0" distL="0" distR="0" wp14:anchorId="387F5989" wp14:editId="5A73C890">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2"/>
                      <a:stretch>
                        <a:fillRect/>
                      </a:stretch>
                    </pic:blipFill>
                    <pic:spPr>
                      <a:xfrm>
                        <a:off x="0" y="0"/>
                        <a:ext cx="4950618" cy="3825477"/>
                      </a:xfrm>
                      <a:prstGeom prst="rect">
                        <a:avLst/>
                      </a:prstGeom>
                    </pic:spPr>
                  </pic:pic>
                </a:graphicData>
              </a:graphic>
            </wp:inline>
          </w:drawing>
        </w:r>
      </w:ins>
    </w:p>
    <w:p w14:paraId="54D01433" w14:textId="77777777" w:rsidR="00C95D01" w:rsidRPr="00711FC0" w:rsidRDefault="00C95D01" w:rsidP="00711FC0">
      <w:pPr>
        <w:autoSpaceDE w:val="0"/>
        <w:autoSpaceDN w:val="0"/>
        <w:adjustRightInd w:val="0"/>
        <w:spacing w:line="240" w:lineRule="auto"/>
        <w:rPr>
          <w:i/>
          <w:u w:val="single"/>
        </w:rPr>
      </w:pPr>
    </w:p>
    <w:p w14:paraId="66E41E64" w14:textId="5672E381" w:rsidR="00B74869" w:rsidRDefault="00C95D01" w:rsidP="009A4237">
      <w:pPr>
        <w:keepNext/>
        <w:spacing w:line="240" w:lineRule="auto"/>
        <w:rPr>
          <w:i/>
          <w:iCs/>
          <w:szCs w:val="22"/>
          <w:u w:val="single"/>
        </w:rPr>
      </w:pPr>
      <w:r>
        <w:rPr>
          <w:i/>
          <w:iCs/>
          <w:szCs w:val="22"/>
          <w:u w:val="single"/>
        </w:rPr>
        <w:t>DESTINY</w:t>
      </w:r>
      <w:r w:rsidR="00746227">
        <w:rPr>
          <w:i/>
          <w:iCs/>
          <w:szCs w:val="22"/>
          <w:u w:val="single"/>
        </w:rPr>
        <w:t>-</w:t>
      </w:r>
      <w:r w:rsidR="00B74869" w:rsidRPr="00ED2852">
        <w:rPr>
          <w:i/>
          <w:iCs/>
          <w:szCs w:val="22"/>
          <w:u w:val="single"/>
        </w:rPr>
        <w:t>Gastric0</w:t>
      </w:r>
      <w:r w:rsidR="00B74869">
        <w:rPr>
          <w:i/>
          <w:iCs/>
          <w:szCs w:val="22"/>
          <w:u w:val="single"/>
        </w:rPr>
        <w:t>2 (NCT</w:t>
      </w:r>
      <w:r w:rsidR="00B74869" w:rsidRPr="00431F8A">
        <w:rPr>
          <w:i/>
          <w:iCs/>
          <w:szCs w:val="22"/>
          <w:u w:val="single"/>
        </w:rPr>
        <w:t>0</w:t>
      </w:r>
      <w:r w:rsidR="00B74869">
        <w:rPr>
          <w:i/>
          <w:iCs/>
          <w:szCs w:val="22"/>
          <w:u w:val="single"/>
        </w:rPr>
        <w:t>4014075)</w:t>
      </w:r>
    </w:p>
    <w:p w14:paraId="1D9A5E6E" w14:textId="1D9FA708" w:rsidR="00B74869" w:rsidRPr="00601654" w:rsidRDefault="00B74869" w:rsidP="00B74869">
      <w:pPr>
        <w:spacing w:line="240" w:lineRule="auto"/>
        <w:rPr>
          <w:szCs w:val="22"/>
        </w:rPr>
      </w:pPr>
      <w:r w:rsidRPr="00166FAF">
        <w:rPr>
          <w:szCs w:val="22"/>
        </w:rPr>
        <w:t xml:space="preserve">Účinnosť a bezpečnosť lieku Enhertu sa skúmala v multicentrickej, otvorenej, </w:t>
      </w:r>
      <w:r w:rsidRPr="005B5785">
        <w:rPr>
          <w:szCs w:val="22"/>
        </w:rPr>
        <w:t>jednoramennej</w:t>
      </w:r>
      <w:r w:rsidRPr="005B5785" w:rsidDel="005B5785">
        <w:rPr>
          <w:szCs w:val="22"/>
        </w:rPr>
        <w:t xml:space="preserve"> </w:t>
      </w:r>
      <w:r w:rsidRPr="00166FAF">
        <w:rPr>
          <w:szCs w:val="22"/>
        </w:rPr>
        <w:t>štúdii fázy</w:t>
      </w:r>
      <w:r>
        <w:rPr>
          <w:szCs w:val="22"/>
        </w:rPr>
        <w:t> </w:t>
      </w:r>
      <w:r w:rsidRPr="00166FAF">
        <w:rPr>
          <w:szCs w:val="22"/>
        </w:rPr>
        <w:t>2 DESTINY</w:t>
      </w:r>
      <w:r>
        <w:rPr>
          <w:szCs w:val="22"/>
        </w:rPr>
        <w:t>-</w:t>
      </w:r>
      <w:r w:rsidRPr="00166FAF">
        <w:rPr>
          <w:szCs w:val="22"/>
        </w:rPr>
        <w:t>Gastric0</w:t>
      </w:r>
      <w:r>
        <w:rPr>
          <w:szCs w:val="22"/>
        </w:rPr>
        <w:t>2</w:t>
      </w:r>
      <w:r w:rsidRPr="00166FAF">
        <w:rPr>
          <w:szCs w:val="22"/>
        </w:rPr>
        <w:t xml:space="preserve">, ktorá sa uskutočnila na pracoviskách </w:t>
      </w:r>
      <w:r w:rsidRPr="005B5785">
        <w:rPr>
          <w:szCs w:val="22"/>
        </w:rPr>
        <w:t>v Európe a v</w:t>
      </w:r>
      <w:r w:rsidR="007B1BC7">
        <w:rPr>
          <w:szCs w:val="22"/>
        </w:rPr>
        <w:t> </w:t>
      </w:r>
      <w:r w:rsidRPr="005B5785">
        <w:rPr>
          <w:szCs w:val="22"/>
        </w:rPr>
        <w:t>Spojených Štátoch.</w:t>
      </w:r>
      <w:r w:rsidRPr="005B5785" w:rsidDel="005B5785">
        <w:rPr>
          <w:szCs w:val="22"/>
        </w:rPr>
        <w:t xml:space="preserve"> </w:t>
      </w:r>
      <w:r w:rsidRPr="00166FAF">
        <w:rPr>
          <w:szCs w:val="22"/>
        </w:rPr>
        <w:t>Do štúdie boli zaradení pacienti s lokálne pokročilým alebo metastatickým HER2 pozitívnym adenokarcinómom žalúdka alebo GEJ, u ktorých došlo k progresii pri režim</w:t>
      </w:r>
      <w:r>
        <w:rPr>
          <w:szCs w:val="22"/>
        </w:rPr>
        <w:t>e založenom na</w:t>
      </w:r>
      <w:r w:rsidRPr="00166FAF">
        <w:rPr>
          <w:szCs w:val="22"/>
        </w:rPr>
        <w:t xml:space="preserve"> trastuzumab</w:t>
      </w:r>
      <w:r>
        <w:rPr>
          <w:szCs w:val="22"/>
        </w:rPr>
        <w:t>e</w:t>
      </w:r>
      <w:r w:rsidRPr="00166FAF">
        <w:rPr>
          <w:szCs w:val="22"/>
        </w:rPr>
        <w:t>.</w:t>
      </w:r>
      <w:r>
        <w:rPr>
          <w:szCs w:val="22"/>
        </w:rPr>
        <w:t xml:space="preserve"> Pacienti </w:t>
      </w:r>
      <w:r w:rsidRPr="00166FAF">
        <w:rPr>
          <w:szCs w:val="22"/>
        </w:rPr>
        <w:t>museli mať centrálne potvrdenú pozitivitu HER2 definovanú ako IHC 3+ alebo IHC 2+/ISH poziti</w:t>
      </w:r>
      <w:r>
        <w:rPr>
          <w:szCs w:val="22"/>
        </w:rPr>
        <w:t>vita</w:t>
      </w:r>
      <w:r w:rsidRPr="00166FAF">
        <w:rPr>
          <w:szCs w:val="22"/>
        </w:rPr>
        <w:t>.</w:t>
      </w:r>
      <w:r>
        <w:rPr>
          <w:szCs w:val="22"/>
        </w:rPr>
        <w:t xml:space="preserve"> </w:t>
      </w:r>
      <w:r w:rsidRPr="00F36010">
        <w:rPr>
          <w:szCs w:val="22"/>
        </w:rPr>
        <w:t>Do štúdie neboli zaradení pacienti s anamnézou ILD/pneumonitídy vyžadujúcej liečbu steroidmi alebo ILD/pneumonitídy pri skríningu, pacienti s</w:t>
      </w:r>
      <w:r>
        <w:rPr>
          <w:szCs w:val="22"/>
        </w:rPr>
        <w:t> </w:t>
      </w:r>
      <w:r w:rsidRPr="00F36010">
        <w:rPr>
          <w:szCs w:val="22"/>
        </w:rPr>
        <w:t>klinicky významným srdcovým ochorením v anamnéze a pacienti s aktívnymi metastázami v mozgu.</w:t>
      </w:r>
      <w:r w:rsidRPr="00601654">
        <w:rPr>
          <w:szCs w:val="22"/>
        </w:rPr>
        <w:t xml:space="preserve"> Enhertu </w:t>
      </w:r>
      <w:r>
        <w:rPr>
          <w:szCs w:val="22"/>
        </w:rPr>
        <w:t>sa podával v intravenóznej infúzii</w:t>
      </w:r>
      <w:r w:rsidRPr="00601654">
        <w:rPr>
          <w:szCs w:val="22"/>
        </w:rPr>
        <w:t xml:space="preserve"> </w:t>
      </w:r>
      <w:r>
        <w:rPr>
          <w:szCs w:val="22"/>
        </w:rPr>
        <w:t xml:space="preserve">v dávke </w:t>
      </w:r>
      <w:r w:rsidRPr="00601654">
        <w:rPr>
          <w:szCs w:val="22"/>
        </w:rPr>
        <w:t>6</w:t>
      </w:r>
      <w:r>
        <w:rPr>
          <w:szCs w:val="22"/>
        </w:rPr>
        <w:t>,</w:t>
      </w:r>
      <w:r w:rsidRPr="00601654">
        <w:rPr>
          <w:szCs w:val="22"/>
        </w:rPr>
        <w:t xml:space="preserve">4 mg/kg </w:t>
      </w:r>
      <w:r>
        <w:rPr>
          <w:szCs w:val="22"/>
        </w:rPr>
        <w:t xml:space="preserve">každé tri týždne </w:t>
      </w:r>
      <w:r w:rsidRPr="00F36010">
        <w:rPr>
          <w:szCs w:val="22"/>
        </w:rPr>
        <w:t>do progresie ochorenia, smrti, odvolania súhlasu alebo neprijateľnej toxicity</w:t>
      </w:r>
      <w:r w:rsidRPr="00601654">
        <w:rPr>
          <w:szCs w:val="22"/>
        </w:rPr>
        <w:t xml:space="preserve">. </w:t>
      </w:r>
      <w:r w:rsidRPr="00F36010">
        <w:rPr>
          <w:szCs w:val="22"/>
        </w:rPr>
        <w:t xml:space="preserve">Primárnym ukazovateľom účinnosti bola potvrdená ORR hodnotená ICR na základe RECIST v1.1. </w:t>
      </w:r>
      <w:r>
        <w:rPr>
          <w:szCs w:val="22"/>
        </w:rPr>
        <w:t>S</w:t>
      </w:r>
      <w:r w:rsidRPr="00F36010">
        <w:rPr>
          <w:szCs w:val="22"/>
        </w:rPr>
        <w:t>ekundárnym</w:t>
      </w:r>
      <w:r>
        <w:rPr>
          <w:szCs w:val="22"/>
        </w:rPr>
        <w:t>i</w:t>
      </w:r>
      <w:r w:rsidRPr="00F36010">
        <w:rPr>
          <w:szCs w:val="22"/>
        </w:rPr>
        <w:t xml:space="preserve"> koncovým</w:t>
      </w:r>
      <w:r>
        <w:rPr>
          <w:szCs w:val="22"/>
        </w:rPr>
        <w:t>i</w:t>
      </w:r>
      <w:r w:rsidRPr="00F36010">
        <w:rPr>
          <w:szCs w:val="22"/>
        </w:rPr>
        <w:t xml:space="preserve"> ukazovateľ</w:t>
      </w:r>
      <w:r>
        <w:rPr>
          <w:szCs w:val="22"/>
        </w:rPr>
        <w:t>m</w:t>
      </w:r>
      <w:r w:rsidRPr="00F36010">
        <w:rPr>
          <w:szCs w:val="22"/>
        </w:rPr>
        <w:t>i bol</w:t>
      </w:r>
      <w:r>
        <w:rPr>
          <w:szCs w:val="22"/>
        </w:rPr>
        <w:t>i DOR a </w:t>
      </w:r>
      <w:r w:rsidRPr="00F36010">
        <w:rPr>
          <w:szCs w:val="22"/>
        </w:rPr>
        <w:t>OS.</w:t>
      </w:r>
    </w:p>
    <w:p w14:paraId="46256279" w14:textId="77777777" w:rsidR="00B74869" w:rsidRDefault="00B74869" w:rsidP="00B74869">
      <w:pPr>
        <w:spacing w:line="240" w:lineRule="auto"/>
        <w:rPr>
          <w:szCs w:val="22"/>
        </w:rPr>
      </w:pPr>
    </w:p>
    <w:p w14:paraId="233FA4DC" w14:textId="0F1E6BB4" w:rsidR="00B74869" w:rsidRPr="007D2FC2" w:rsidRDefault="00B74869" w:rsidP="00B74869">
      <w:pPr>
        <w:spacing w:line="240" w:lineRule="auto"/>
        <w:rPr>
          <w:szCs w:val="22"/>
        </w:rPr>
      </w:pPr>
      <w:r>
        <w:rPr>
          <w:szCs w:val="22"/>
        </w:rPr>
        <w:t>U </w:t>
      </w:r>
      <w:r w:rsidRPr="007D2FC2">
        <w:rPr>
          <w:szCs w:val="22"/>
        </w:rPr>
        <w:t>79 pacientov zaradených do štúdie DESTINY</w:t>
      </w:r>
      <w:r>
        <w:rPr>
          <w:szCs w:val="22"/>
        </w:rPr>
        <w:t>-</w:t>
      </w:r>
      <w:r w:rsidRPr="007D2FC2">
        <w:rPr>
          <w:szCs w:val="22"/>
        </w:rPr>
        <w:t>Gastric02 boli demografické a základné charakteristiky ochorenia nasledovné: medián veku 61</w:t>
      </w:r>
      <w:r>
        <w:rPr>
          <w:szCs w:val="22"/>
        </w:rPr>
        <w:t> </w:t>
      </w:r>
      <w:r w:rsidRPr="007D2FC2">
        <w:rPr>
          <w:szCs w:val="22"/>
        </w:rPr>
        <w:t>rokov (ro</w:t>
      </w:r>
      <w:r>
        <w:rPr>
          <w:szCs w:val="22"/>
        </w:rPr>
        <w:t>zmedzie</w:t>
      </w:r>
      <w:r w:rsidRPr="007D2FC2">
        <w:rPr>
          <w:szCs w:val="22"/>
        </w:rPr>
        <w:t xml:space="preserve"> 20 až 78</w:t>
      </w:r>
      <w:r>
        <w:rPr>
          <w:szCs w:val="22"/>
        </w:rPr>
        <w:t> </w:t>
      </w:r>
      <w:r w:rsidRPr="007D2FC2">
        <w:rPr>
          <w:szCs w:val="22"/>
        </w:rPr>
        <w:t>rokov); 72</w:t>
      </w:r>
      <w:r>
        <w:rPr>
          <w:szCs w:val="22"/>
        </w:rPr>
        <w:t> </w:t>
      </w:r>
      <w:r w:rsidRPr="007D2FC2">
        <w:rPr>
          <w:szCs w:val="22"/>
        </w:rPr>
        <w:t>% mužov; 87</w:t>
      </w:r>
      <w:r>
        <w:rPr>
          <w:szCs w:val="22"/>
        </w:rPr>
        <w:t> </w:t>
      </w:r>
      <w:r w:rsidRPr="007D2FC2">
        <w:rPr>
          <w:szCs w:val="22"/>
        </w:rPr>
        <w:t>% bielych, 5,0</w:t>
      </w:r>
      <w:r>
        <w:rPr>
          <w:szCs w:val="22"/>
        </w:rPr>
        <w:t> </w:t>
      </w:r>
      <w:r w:rsidRPr="007D2FC2">
        <w:rPr>
          <w:szCs w:val="22"/>
        </w:rPr>
        <w:t>% ázijských a 1,0</w:t>
      </w:r>
      <w:r>
        <w:rPr>
          <w:szCs w:val="22"/>
        </w:rPr>
        <w:t> </w:t>
      </w:r>
      <w:r w:rsidRPr="007D2FC2">
        <w:rPr>
          <w:szCs w:val="22"/>
        </w:rPr>
        <w:t>% čiernych alebo afroamerických. Pacienti mali výkonnostný stav podľa ECOG buď 0 (37</w:t>
      </w:r>
      <w:r>
        <w:rPr>
          <w:szCs w:val="22"/>
        </w:rPr>
        <w:t> </w:t>
      </w:r>
      <w:r w:rsidRPr="007D2FC2">
        <w:rPr>
          <w:szCs w:val="22"/>
        </w:rPr>
        <w:t>%) alebo 1 (63</w:t>
      </w:r>
      <w:r>
        <w:rPr>
          <w:szCs w:val="22"/>
        </w:rPr>
        <w:t> </w:t>
      </w:r>
      <w:r w:rsidRPr="007D2FC2">
        <w:rPr>
          <w:szCs w:val="22"/>
        </w:rPr>
        <w:t>%); 34</w:t>
      </w:r>
      <w:r>
        <w:rPr>
          <w:szCs w:val="22"/>
        </w:rPr>
        <w:t> </w:t>
      </w:r>
      <w:r w:rsidRPr="007D2FC2">
        <w:rPr>
          <w:szCs w:val="22"/>
        </w:rPr>
        <w:t>% malo adenokarcinóm žalúdka a</w:t>
      </w:r>
      <w:r>
        <w:rPr>
          <w:szCs w:val="22"/>
        </w:rPr>
        <w:t> </w:t>
      </w:r>
      <w:r w:rsidRPr="007D2FC2">
        <w:rPr>
          <w:szCs w:val="22"/>
        </w:rPr>
        <w:t>66</w:t>
      </w:r>
      <w:r>
        <w:rPr>
          <w:szCs w:val="22"/>
        </w:rPr>
        <w:t> </w:t>
      </w:r>
      <w:r w:rsidRPr="007D2FC2">
        <w:rPr>
          <w:szCs w:val="22"/>
        </w:rPr>
        <w:t>% malo adenokarcinóm GEJ; 86</w:t>
      </w:r>
      <w:r>
        <w:rPr>
          <w:szCs w:val="22"/>
        </w:rPr>
        <w:t> </w:t>
      </w:r>
      <w:r w:rsidRPr="007D2FC2">
        <w:rPr>
          <w:szCs w:val="22"/>
        </w:rPr>
        <w:t>%</w:t>
      </w:r>
      <w:r w:rsidR="00173262">
        <w:rPr>
          <w:szCs w:val="22"/>
        </w:rPr>
        <w:t xml:space="preserve"> </w:t>
      </w:r>
      <w:r>
        <w:rPr>
          <w:szCs w:val="22"/>
        </w:rPr>
        <w:t>bolo</w:t>
      </w:r>
      <w:r w:rsidRPr="007D2FC2">
        <w:rPr>
          <w:szCs w:val="22"/>
        </w:rPr>
        <w:t xml:space="preserve"> IHC 3+ a</w:t>
      </w:r>
      <w:r>
        <w:rPr>
          <w:szCs w:val="22"/>
        </w:rPr>
        <w:t> </w:t>
      </w:r>
      <w:r w:rsidRPr="007D2FC2">
        <w:rPr>
          <w:szCs w:val="22"/>
        </w:rPr>
        <w:t>13</w:t>
      </w:r>
      <w:r>
        <w:rPr>
          <w:szCs w:val="22"/>
        </w:rPr>
        <w:t> </w:t>
      </w:r>
      <w:r w:rsidRPr="007D2FC2">
        <w:rPr>
          <w:szCs w:val="22"/>
        </w:rPr>
        <w:t>% bolo IHC 2+/ISH pozitívnych; 63</w:t>
      </w:r>
      <w:r>
        <w:rPr>
          <w:szCs w:val="22"/>
        </w:rPr>
        <w:t> </w:t>
      </w:r>
      <w:r w:rsidRPr="007D2FC2">
        <w:rPr>
          <w:szCs w:val="22"/>
        </w:rPr>
        <w:t>% malo metastázy v pečeni.</w:t>
      </w:r>
    </w:p>
    <w:p w14:paraId="586ECCBA" w14:textId="5BA44AC9" w:rsidR="00B74869" w:rsidRDefault="00B74869" w:rsidP="005F4233">
      <w:pPr>
        <w:spacing w:line="240" w:lineRule="auto"/>
        <w:rPr>
          <w:szCs w:val="22"/>
        </w:rPr>
      </w:pPr>
    </w:p>
    <w:p w14:paraId="3A18B2EC" w14:textId="304B708F" w:rsidR="00B74869" w:rsidRPr="00601654" w:rsidRDefault="00B74869" w:rsidP="005F4233">
      <w:pPr>
        <w:spacing w:line="240" w:lineRule="auto"/>
        <w:rPr>
          <w:b/>
          <w:bCs/>
          <w:szCs w:val="22"/>
        </w:rPr>
      </w:pPr>
      <w:r>
        <w:rPr>
          <w:szCs w:val="22"/>
        </w:rPr>
        <w:t>Výsledky účinnosti</w:t>
      </w:r>
      <w:r w:rsidRPr="00601654">
        <w:rPr>
          <w:szCs w:val="22"/>
        </w:rPr>
        <w:t xml:space="preserve"> </w:t>
      </w:r>
      <w:r>
        <w:rPr>
          <w:szCs w:val="22"/>
        </w:rPr>
        <w:t xml:space="preserve">pre </w:t>
      </w:r>
      <w:r w:rsidRPr="00601654">
        <w:rPr>
          <w:szCs w:val="22"/>
        </w:rPr>
        <w:t>ORR</w:t>
      </w:r>
      <w:r>
        <w:rPr>
          <w:szCs w:val="22"/>
        </w:rPr>
        <w:t xml:space="preserve"> a </w:t>
      </w:r>
      <w:r w:rsidRPr="00601654">
        <w:rPr>
          <w:szCs w:val="22"/>
        </w:rPr>
        <w:t xml:space="preserve">DOR </w:t>
      </w:r>
      <w:r>
        <w:rPr>
          <w:szCs w:val="22"/>
        </w:rPr>
        <w:t>sú zhrnuté v tabuľke </w:t>
      </w:r>
      <w:del w:id="469" w:author="DSE" w:date="2025-10-09T05:41:00Z" w16du:dateUtc="2025-10-09T03:41:00Z">
        <w:r w:rsidR="00ED54C1">
          <w:rPr>
            <w:szCs w:val="22"/>
          </w:rPr>
          <w:delText>10</w:delText>
        </w:r>
      </w:del>
      <w:ins w:id="470" w:author="DSE" w:date="2025-10-09T05:41:00Z" w16du:dateUtc="2025-10-09T03:41:00Z">
        <w:r w:rsidR="004E6A19">
          <w:rPr>
            <w:szCs w:val="22"/>
          </w:rPr>
          <w:t>11</w:t>
        </w:r>
      </w:ins>
      <w:r w:rsidR="005037BC">
        <w:rPr>
          <w:szCs w:val="22"/>
        </w:rPr>
        <w:t>.</w:t>
      </w:r>
    </w:p>
    <w:p w14:paraId="6094CDB7" w14:textId="77777777" w:rsidR="00B74869" w:rsidRPr="005F4233" w:rsidRDefault="00B74869" w:rsidP="005F4233">
      <w:pPr>
        <w:spacing w:line="240" w:lineRule="auto"/>
        <w:rPr>
          <w:szCs w:val="22"/>
        </w:rPr>
      </w:pPr>
    </w:p>
    <w:p w14:paraId="47A4D858" w14:textId="5929F7D3" w:rsidR="00B74869" w:rsidRPr="005D648E" w:rsidRDefault="00B74869" w:rsidP="00516F9C">
      <w:pPr>
        <w:keepNext/>
        <w:spacing w:line="240" w:lineRule="auto"/>
        <w:rPr>
          <w:b/>
          <w:bCs/>
          <w:szCs w:val="22"/>
        </w:rPr>
      </w:pPr>
      <w:r w:rsidRPr="005D648E">
        <w:rPr>
          <w:b/>
          <w:bCs/>
          <w:szCs w:val="22"/>
        </w:rPr>
        <w:lastRenderedPageBreak/>
        <w:t>Tab</w:t>
      </w:r>
      <w:r w:rsidR="00FB3337" w:rsidRPr="005D648E">
        <w:rPr>
          <w:b/>
          <w:bCs/>
          <w:szCs w:val="22"/>
        </w:rPr>
        <w:t>uľka</w:t>
      </w:r>
      <w:r w:rsidRPr="005D648E">
        <w:rPr>
          <w:szCs w:val="22"/>
        </w:rPr>
        <w:t> </w:t>
      </w:r>
      <w:del w:id="471" w:author="DSE" w:date="2025-10-09T05:41:00Z" w16du:dateUtc="2025-10-09T03:41:00Z">
        <w:r w:rsidR="00ED54C1">
          <w:rPr>
            <w:b/>
            <w:bCs/>
            <w:szCs w:val="22"/>
          </w:rPr>
          <w:delText>10</w:delText>
        </w:r>
      </w:del>
      <w:ins w:id="472" w:author="DSE" w:date="2025-10-09T05:41:00Z" w16du:dateUtc="2025-10-09T03:41:00Z">
        <w:r w:rsidR="004E6A19">
          <w:rPr>
            <w:b/>
            <w:bCs/>
            <w:szCs w:val="22"/>
          </w:rPr>
          <w:t>11</w:t>
        </w:r>
      </w:ins>
      <w:r w:rsidRPr="005D648E">
        <w:rPr>
          <w:b/>
          <w:bCs/>
          <w:szCs w:val="22"/>
        </w:rPr>
        <w:t>: Výsledky účinnosti v štúdii DESTINY</w:t>
      </w:r>
      <w:r w:rsidR="00746227">
        <w:rPr>
          <w:b/>
          <w:bCs/>
          <w:szCs w:val="22"/>
        </w:rPr>
        <w:t>-</w:t>
      </w:r>
      <w:r w:rsidRPr="005D648E">
        <w:rPr>
          <w:b/>
          <w:bCs/>
          <w:szCs w:val="22"/>
        </w:rPr>
        <w:t>Gastric02 (</w:t>
      </w:r>
      <w:r w:rsidR="00FB3337" w:rsidRPr="005D648E">
        <w:rPr>
          <w:b/>
          <w:bCs/>
          <w:szCs w:val="22"/>
        </w:rPr>
        <w:t>súbor pre úplnú analýzu</w:t>
      </w:r>
      <w:r w:rsidRPr="005D648E">
        <w:rPr>
          <w:b/>
          <w:bCs/>
          <w:szCs w:val="22"/>
        </w:rPr>
        <w:t>*)</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B74869" w:rsidRPr="00344FAB" w14:paraId="4FE77C09" w14:textId="77777777" w:rsidTr="00E777B2">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1A0C9345" w14:textId="77777777" w:rsidR="00B74869" w:rsidRPr="00697190" w:rsidRDefault="00B74869" w:rsidP="00516F9C">
            <w:pPr>
              <w:keepNext/>
              <w:keepLines/>
              <w:spacing w:line="240" w:lineRule="auto"/>
              <w:rPr>
                <w:b/>
                <w:sz w:val="22"/>
                <w:szCs w:val="22"/>
                <w:lang w:val="sk-SK"/>
              </w:rPr>
            </w:pPr>
            <w:r w:rsidRPr="00697190">
              <w:rPr>
                <w:b/>
                <w:sz w:val="22"/>
                <w:szCs w:val="22"/>
                <w:lang w:val="sk-SK"/>
              </w:rPr>
              <w:t>Parameter účinnosti</w:t>
            </w:r>
          </w:p>
        </w:tc>
        <w:tc>
          <w:tcPr>
            <w:tcW w:w="4145" w:type="dxa"/>
            <w:tcBorders>
              <w:top w:val="single" w:sz="4" w:space="0" w:color="auto"/>
              <w:left w:val="single" w:sz="4" w:space="0" w:color="auto"/>
              <w:bottom w:val="single" w:sz="4" w:space="0" w:color="auto"/>
              <w:right w:val="single" w:sz="4" w:space="0" w:color="auto"/>
            </w:tcBorders>
            <w:vAlign w:val="center"/>
            <w:hideMark/>
          </w:tcPr>
          <w:p w14:paraId="6F7A75BC" w14:textId="6F98EB13" w:rsidR="00B74869" w:rsidRPr="00697190" w:rsidRDefault="00B74869" w:rsidP="00516F9C">
            <w:pPr>
              <w:keepNext/>
              <w:keepLines/>
              <w:spacing w:line="240" w:lineRule="auto"/>
              <w:jc w:val="center"/>
              <w:rPr>
                <w:b/>
                <w:sz w:val="22"/>
                <w:szCs w:val="22"/>
                <w:lang w:val="sk-SK"/>
              </w:rPr>
            </w:pPr>
            <w:r w:rsidRPr="00697190">
              <w:rPr>
                <w:b/>
                <w:sz w:val="22"/>
                <w:szCs w:val="22"/>
                <w:lang w:val="sk-SK"/>
              </w:rPr>
              <w:t>DESTINY</w:t>
            </w:r>
            <w:r w:rsidR="00746227">
              <w:rPr>
                <w:b/>
                <w:sz w:val="22"/>
                <w:szCs w:val="22"/>
                <w:lang w:val="sk-SK"/>
              </w:rPr>
              <w:t>-</w:t>
            </w:r>
            <w:r w:rsidRPr="00697190">
              <w:rPr>
                <w:rFonts w:eastAsia="Yu Mincho"/>
                <w:b/>
                <w:sz w:val="22"/>
                <w:szCs w:val="22"/>
                <w:lang w:val="sk-SK"/>
              </w:rPr>
              <w:t>Gastric02</w:t>
            </w:r>
          </w:p>
          <w:p w14:paraId="4803ABED" w14:textId="77777777" w:rsidR="00B74869" w:rsidRPr="00697190" w:rsidRDefault="00B74869" w:rsidP="00516F9C">
            <w:pPr>
              <w:keepNext/>
              <w:keepLines/>
              <w:spacing w:line="240" w:lineRule="auto"/>
              <w:jc w:val="center"/>
              <w:rPr>
                <w:sz w:val="22"/>
                <w:szCs w:val="22"/>
                <w:lang w:val="sk-SK"/>
              </w:rPr>
            </w:pPr>
            <w:r w:rsidRPr="00697190">
              <w:rPr>
                <w:b/>
                <w:sz w:val="22"/>
                <w:szCs w:val="22"/>
                <w:lang w:val="sk-SK"/>
              </w:rPr>
              <w:t>N</w:t>
            </w:r>
            <w:r w:rsidRPr="00697190">
              <w:rPr>
                <w:sz w:val="22"/>
                <w:szCs w:val="22"/>
              </w:rPr>
              <w:t> </w:t>
            </w:r>
            <w:r w:rsidRPr="00697190">
              <w:rPr>
                <w:b/>
                <w:sz w:val="22"/>
                <w:szCs w:val="22"/>
                <w:lang w:val="sk-SK"/>
              </w:rPr>
              <w:t>=</w:t>
            </w:r>
            <w:r w:rsidRPr="00697190">
              <w:rPr>
                <w:sz w:val="22"/>
                <w:szCs w:val="22"/>
              </w:rPr>
              <w:t> </w:t>
            </w:r>
            <w:r w:rsidRPr="00697190">
              <w:rPr>
                <w:b/>
                <w:sz w:val="22"/>
                <w:szCs w:val="22"/>
                <w:lang w:val="sk-SK"/>
              </w:rPr>
              <w:t>79</w:t>
            </w:r>
          </w:p>
        </w:tc>
      </w:tr>
      <w:tr w:rsidR="00B74869" w:rsidRPr="00344FAB" w14:paraId="3595DEA0" w14:textId="77777777" w:rsidTr="00E777B2">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7E8E5668" w14:textId="3A1541FE" w:rsidR="00B74869" w:rsidRPr="00697190" w:rsidRDefault="00B74869" w:rsidP="006B3FD7">
            <w:pPr>
              <w:keepNext/>
              <w:spacing w:line="240" w:lineRule="auto"/>
              <w:rPr>
                <w:i/>
                <w:iCs/>
                <w:sz w:val="22"/>
                <w:szCs w:val="22"/>
                <w:lang w:val="sk-SK"/>
              </w:rPr>
            </w:pPr>
            <w:r w:rsidRPr="00697190">
              <w:rPr>
                <w:i/>
                <w:iCs/>
                <w:sz w:val="22"/>
                <w:szCs w:val="22"/>
                <w:lang w:val="sk-SK"/>
              </w:rPr>
              <w:t>Uzávierka údajov 8.</w:t>
            </w:r>
            <w:r w:rsidR="00FB3337" w:rsidRPr="00697190">
              <w:rPr>
                <w:i/>
                <w:iCs/>
                <w:sz w:val="22"/>
                <w:szCs w:val="22"/>
                <w:lang w:val="sk-SK"/>
              </w:rPr>
              <w:t> </w:t>
            </w:r>
            <w:del w:id="473" w:author="DSE" w:date="2025-10-09T05:41:00Z" w16du:dateUtc="2025-10-09T03:41:00Z">
              <w:r w:rsidRPr="00697190">
                <w:rPr>
                  <w:i/>
                  <w:iCs/>
                  <w:sz w:val="22"/>
                  <w:szCs w:val="22"/>
                  <w:lang w:val="sk-SK"/>
                </w:rPr>
                <w:delText>november</w:delText>
              </w:r>
            </w:del>
            <w:ins w:id="474" w:author="DSE" w:date="2025-10-09T05:41:00Z" w16du:dateUtc="2025-10-09T03:41:00Z">
              <w:r w:rsidR="00D27F80" w:rsidRPr="00697190">
                <w:rPr>
                  <w:i/>
                  <w:iCs/>
                  <w:sz w:val="22"/>
                  <w:szCs w:val="22"/>
                  <w:lang w:val="sk-SK"/>
                </w:rPr>
                <w:t>novemb</w:t>
              </w:r>
              <w:r w:rsidR="00D27F80">
                <w:rPr>
                  <w:i/>
                  <w:iCs/>
                  <w:sz w:val="22"/>
                  <w:szCs w:val="22"/>
                  <w:lang w:val="sk-SK"/>
                </w:rPr>
                <w:t>ra</w:t>
              </w:r>
            </w:ins>
            <w:r w:rsidR="00D27F80">
              <w:rPr>
                <w:sz w:val="22"/>
                <w:szCs w:val="22"/>
                <w:lang w:val="sk-SK"/>
              </w:rPr>
              <w:t> </w:t>
            </w:r>
            <w:r w:rsidRPr="00697190">
              <w:rPr>
                <w:i/>
                <w:iCs/>
                <w:sz w:val="22"/>
                <w:szCs w:val="22"/>
                <w:lang w:val="sk-SK"/>
              </w:rPr>
              <w:t>2021</w:t>
            </w:r>
          </w:p>
        </w:tc>
      </w:tr>
      <w:tr w:rsidR="00B74869" w:rsidRPr="00344FAB" w14:paraId="41603963" w14:textId="77777777" w:rsidTr="00E777B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518A69EE" w14:textId="77777777" w:rsidR="00B74869" w:rsidRPr="00697190" w:rsidRDefault="00B74869" w:rsidP="006B3FD7">
            <w:pPr>
              <w:keepNext/>
              <w:spacing w:line="240" w:lineRule="auto"/>
              <w:rPr>
                <w:b/>
                <w:sz w:val="22"/>
                <w:szCs w:val="22"/>
                <w:lang w:val="sk-SK"/>
              </w:rPr>
            </w:pPr>
            <w:r w:rsidRPr="00697190">
              <w:rPr>
                <w:b/>
                <w:sz w:val="22"/>
                <w:szCs w:val="22"/>
                <w:lang w:val="sk-SK"/>
              </w:rPr>
              <w:t>Potvrdená miera objektívnych odpovedí</w:t>
            </w:r>
            <w:r w:rsidRPr="00697190">
              <w:rPr>
                <w:b/>
                <w:sz w:val="22"/>
                <w:szCs w:val="22"/>
                <w:vertAlign w:val="superscript"/>
                <w:lang w:val="sk-SK"/>
              </w:rPr>
              <w:t>†</w:t>
            </w:r>
          </w:p>
          <w:p w14:paraId="460EA614" w14:textId="77777777" w:rsidR="00B74869" w:rsidRPr="00697190" w:rsidRDefault="00B74869" w:rsidP="006B3FD7">
            <w:pPr>
              <w:keepNext/>
              <w:spacing w:line="240" w:lineRule="auto"/>
              <w:rPr>
                <w:sz w:val="22"/>
                <w:szCs w:val="22"/>
                <w:lang w:val="sk-SK"/>
              </w:rPr>
            </w:pPr>
            <w:r w:rsidRPr="00697190">
              <w:rPr>
                <w:sz w:val="22"/>
                <w:szCs w:val="22"/>
                <w:lang w:val="sk-SK"/>
              </w:rPr>
              <w:t>% (95 % CI)</w:t>
            </w:r>
            <w:r w:rsidRPr="00697190">
              <w:rPr>
                <w:sz w:val="22"/>
                <w:szCs w:val="22"/>
                <w:vertAlign w:val="superscript"/>
                <w:lang w:val="sk-SK"/>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B062635" w14:textId="77777777" w:rsidR="00B74869" w:rsidRPr="00697190" w:rsidRDefault="00B74869" w:rsidP="006B3FD7">
            <w:pPr>
              <w:keepNext/>
              <w:spacing w:line="240" w:lineRule="auto"/>
              <w:jc w:val="center"/>
              <w:rPr>
                <w:sz w:val="22"/>
                <w:szCs w:val="22"/>
                <w:lang w:val="sk-SK"/>
              </w:rPr>
            </w:pPr>
          </w:p>
          <w:p w14:paraId="75F48A08" w14:textId="77777777" w:rsidR="00B74869" w:rsidRPr="00697190" w:rsidRDefault="00B74869" w:rsidP="006B3FD7">
            <w:pPr>
              <w:keepNext/>
              <w:spacing w:line="240" w:lineRule="auto"/>
              <w:jc w:val="center"/>
              <w:rPr>
                <w:sz w:val="22"/>
                <w:szCs w:val="22"/>
                <w:lang w:val="sk-SK"/>
              </w:rPr>
            </w:pPr>
            <w:r w:rsidRPr="00697190">
              <w:rPr>
                <w:sz w:val="22"/>
                <w:szCs w:val="22"/>
                <w:lang w:val="sk-SK"/>
              </w:rPr>
              <w:t>41,8 (30,8; 53,4)</w:t>
            </w:r>
          </w:p>
        </w:tc>
      </w:tr>
      <w:tr w:rsidR="00B74869" w:rsidRPr="00344FAB" w14:paraId="7F9B4403" w14:textId="77777777" w:rsidTr="00E777B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238654C5" w14:textId="77777777" w:rsidR="00B74869" w:rsidRPr="00697190" w:rsidRDefault="00B74869" w:rsidP="006B3FD7">
            <w:pPr>
              <w:keepNext/>
              <w:spacing w:line="240" w:lineRule="auto"/>
              <w:rPr>
                <w:sz w:val="22"/>
                <w:szCs w:val="22"/>
                <w:lang w:val="sk-SK"/>
              </w:rPr>
            </w:pPr>
            <w:r w:rsidRPr="00697190">
              <w:rPr>
                <w:sz w:val="22"/>
                <w:szCs w:val="22"/>
                <w:lang w:val="sk-SK"/>
              </w:rPr>
              <w:t>Celková odpoveď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36EE02E" w14:textId="77777777" w:rsidR="00B74869" w:rsidRPr="00697190" w:rsidRDefault="00B74869" w:rsidP="006B3FD7">
            <w:pPr>
              <w:keepNext/>
              <w:spacing w:line="240" w:lineRule="auto"/>
              <w:jc w:val="center"/>
              <w:rPr>
                <w:sz w:val="22"/>
                <w:szCs w:val="22"/>
                <w:lang w:val="sk-SK"/>
              </w:rPr>
            </w:pPr>
            <w:r w:rsidRPr="00697190">
              <w:rPr>
                <w:sz w:val="22"/>
                <w:szCs w:val="22"/>
                <w:lang w:val="sk-SK"/>
              </w:rPr>
              <w:t>4 (5;1)</w:t>
            </w:r>
          </w:p>
        </w:tc>
      </w:tr>
      <w:tr w:rsidR="00B74869" w:rsidRPr="00344FAB" w14:paraId="2D9FEB81" w14:textId="77777777" w:rsidTr="00E777B2">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028D1850" w14:textId="77777777" w:rsidR="00B74869" w:rsidRPr="00697190" w:rsidRDefault="00B74869" w:rsidP="006B3FD7">
            <w:pPr>
              <w:keepNext/>
              <w:spacing w:line="240" w:lineRule="auto"/>
              <w:rPr>
                <w:sz w:val="22"/>
                <w:szCs w:val="22"/>
                <w:lang w:val="sk-SK"/>
              </w:rPr>
            </w:pPr>
            <w:r w:rsidRPr="00697190">
              <w:rPr>
                <w:sz w:val="22"/>
                <w:szCs w:val="22"/>
                <w:lang w:val="sk-SK"/>
              </w:rPr>
              <w:t>Čiastočná odpoveď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9EA53DB" w14:textId="77777777" w:rsidR="00B74869" w:rsidRPr="00697190" w:rsidRDefault="00B74869" w:rsidP="006B3FD7">
            <w:pPr>
              <w:keepNext/>
              <w:spacing w:line="240" w:lineRule="auto"/>
              <w:jc w:val="center"/>
              <w:rPr>
                <w:sz w:val="22"/>
                <w:szCs w:val="22"/>
                <w:lang w:val="sk-SK"/>
              </w:rPr>
            </w:pPr>
            <w:r w:rsidRPr="00697190">
              <w:rPr>
                <w:sz w:val="22"/>
                <w:szCs w:val="22"/>
                <w:lang w:val="sk-SK"/>
              </w:rPr>
              <w:t>29 (36;7)</w:t>
            </w:r>
          </w:p>
        </w:tc>
      </w:tr>
      <w:tr w:rsidR="00B74869" w:rsidRPr="00344FAB" w14:paraId="1780309E" w14:textId="77777777" w:rsidTr="00E777B2">
        <w:tblPrEx>
          <w:tblCellMar>
            <w:left w:w="108" w:type="dxa"/>
            <w:right w:w="108" w:type="dxa"/>
          </w:tblCellMar>
        </w:tblPrEx>
        <w:trPr>
          <w:trHeight w:val="482"/>
        </w:trPr>
        <w:tc>
          <w:tcPr>
            <w:tcW w:w="4495" w:type="dxa"/>
            <w:vAlign w:val="center"/>
          </w:tcPr>
          <w:p w14:paraId="6B1A707A" w14:textId="69F489C7" w:rsidR="00B74869" w:rsidRPr="00697190" w:rsidRDefault="00B837AB" w:rsidP="006B3FD7">
            <w:pPr>
              <w:keepNext/>
              <w:spacing w:line="240" w:lineRule="auto"/>
              <w:rPr>
                <w:b/>
                <w:sz w:val="22"/>
                <w:szCs w:val="22"/>
                <w:lang w:val="sk-SK"/>
              </w:rPr>
            </w:pPr>
            <w:r>
              <w:rPr>
                <w:b/>
                <w:sz w:val="22"/>
                <w:szCs w:val="22"/>
                <w:lang w:val="sk-SK"/>
              </w:rPr>
              <w:t>Doba t</w:t>
            </w:r>
            <w:r w:rsidR="00B74869" w:rsidRPr="00697190">
              <w:rPr>
                <w:b/>
                <w:sz w:val="22"/>
                <w:szCs w:val="22"/>
                <w:lang w:val="sk-SK"/>
              </w:rPr>
              <w:t>rvani</w:t>
            </w:r>
            <w:r>
              <w:rPr>
                <w:b/>
                <w:sz w:val="22"/>
                <w:szCs w:val="22"/>
                <w:lang w:val="sk-SK"/>
              </w:rPr>
              <w:t>a</w:t>
            </w:r>
            <w:r w:rsidR="00B74869" w:rsidRPr="00697190">
              <w:rPr>
                <w:b/>
                <w:sz w:val="22"/>
                <w:szCs w:val="22"/>
                <w:lang w:val="sk-SK"/>
              </w:rPr>
              <w:t xml:space="preserve"> odpovede</w:t>
            </w:r>
          </w:p>
          <w:p w14:paraId="7059F67F" w14:textId="77777777" w:rsidR="00B74869" w:rsidRPr="00697190" w:rsidRDefault="00B74869" w:rsidP="006B3FD7">
            <w:pPr>
              <w:keepNext/>
              <w:spacing w:line="240" w:lineRule="auto"/>
              <w:rPr>
                <w:b/>
                <w:sz w:val="22"/>
                <w:szCs w:val="22"/>
                <w:lang w:val="sk-SK"/>
              </w:rPr>
            </w:pPr>
            <w:r w:rsidRPr="00697190">
              <w:rPr>
                <w:sz w:val="22"/>
                <w:szCs w:val="22"/>
                <w:lang w:val="sk-SK"/>
              </w:rPr>
              <w:t>Medián</w:t>
            </w:r>
            <w:r w:rsidRPr="00697190">
              <w:rPr>
                <w:bCs/>
                <w:sz w:val="22"/>
                <w:szCs w:val="22"/>
                <w:vertAlign w:val="superscript"/>
                <w:lang w:val="sk-SK"/>
              </w:rPr>
              <w:t>§</w:t>
            </w:r>
            <w:r w:rsidRPr="00697190">
              <w:rPr>
                <w:sz w:val="22"/>
                <w:szCs w:val="22"/>
                <w:lang w:val="sk-SK"/>
              </w:rPr>
              <w:t>, mesiace (95 % CI)</w:t>
            </w:r>
            <w:r w:rsidRPr="00697190">
              <w:rPr>
                <w:rFonts w:eastAsiaTheme="minorEastAsia"/>
                <w:sz w:val="22"/>
                <w:szCs w:val="22"/>
                <w:vertAlign w:val="superscript"/>
                <w:lang w:val="sk-SK"/>
              </w:rPr>
              <w:t>¶</w:t>
            </w:r>
            <w:r w:rsidRPr="00697190">
              <w:rPr>
                <w:sz w:val="22"/>
                <w:szCs w:val="22"/>
                <w:vertAlign w:val="superscript"/>
                <w:lang w:val="sk-SK"/>
              </w:rPr>
              <w:t xml:space="preserve"> </w:t>
            </w:r>
          </w:p>
        </w:tc>
        <w:tc>
          <w:tcPr>
            <w:tcW w:w="4145" w:type="dxa"/>
            <w:vAlign w:val="center"/>
          </w:tcPr>
          <w:p w14:paraId="465261D8" w14:textId="77777777" w:rsidR="00B74869" w:rsidRPr="00697190" w:rsidRDefault="00B74869" w:rsidP="006B3FD7">
            <w:pPr>
              <w:keepNext/>
              <w:spacing w:line="240" w:lineRule="auto"/>
              <w:jc w:val="center"/>
              <w:rPr>
                <w:sz w:val="22"/>
                <w:szCs w:val="22"/>
                <w:lang w:val="sk-SK"/>
              </w:rPr>
            </w:pPr>
          </w:p>
          <w:p w14:paraId="6180711C" w14:textId="77777777" w:rsidR="00B74869" w:rsidRPr="00697190" w:rsidRDefault="00B74869" w:rsidP="006B3FD7">
            <w:pPr>
              <w:keepNext/>
              <w:spacing w:line="240" w:lineRule="auto"/>
              <w:jc w:val="center"/>
              <w:rPr>
                <w:sz w:val="22"/>
                <w:szCs w:val="22"/>
                <w:lang w:val="sk-SK"/>
              </w:rPr>
            </w:pPr>
            <w:r w:rsidRPr="00697190">
              <w:rPr>
                <w:sz w:val="22"/>
                <w:szCs w:val="22"/>
                <w:lang w:val="sk-SK"/>
              </w:rPr>
              <w:t>8,1 (5,9; NE)</w:t>
            </w:r>
          </w:p>
        </w:tc>
      </w:tr>
    </w:tbl>
    <w:p w14:paraId="3445F7B1" w14:textId="77777777" w:rsidR="00B74869" w:rsidRPr="005D648E" w:rsidRDefault="00B74869" w:rsidP="00B74869">
      <w:pPr>
        <w:spacing w:line="240" w:lineRule="auto"/>
        <w:rPr>
          <w:sz w:val="20"/>
        </w:rPr>
      </w:pPr>
      <w:r w:rsidRPr="005D648E">
        <w:rPr>
          <w:sz w:val="20"/>
        </w:rPr>
        <w:t>NE</w:t>
      </w:r>
      <w:r w:rsidRPr="00C50B0C">
        <w:rPr>
          <w:sz w:val="20"/>
        </w:rPr>
        <w:t> </w:t>
      </w:r>
      <w:r w:rsidRPr="005D648E">
        <w:rPr>
          <w:sz w:val="20"/>
        </w:rPr>
        <w:t>=</w:t>
      </w:r>
      <w:r w:rsidRPr="00C50B0C">
        <w:rPr>
          <w:sz w:val="20"/>
        </w:rPr>
        <w:t> neodhadnuteľné</w:t>
      </w:r>
    </w:p>
    <w:p w14:paraId="7B3C11FF" w14:textId="77777777" w:rsidR="00B74869" w:rsidRPr="005D648E" w:rsidRDefault="00B74869" w:rsidP="00B74869">
      <w:pPr>
        <w:spacing w:line="240" w:lineRule="auto"/>
        <w:rPr>
          <w:sz w:val="20"/>
        </w:rPr>
      </w:pPr>
      <w:r w:rsidRPr="005D648E">
        <w:rPr>
          <w:sz w:val="20"/>
        </w:rPr>
        <w:t>*Zahŕňa všetkých pacientov, ktorým bola podaná najmenej jedna dávka lieku Enhertu</w:t>
      </w:r>
    </w:p>
    <w:p w14:paraId="4A8B5587" w14:textId="77777777" w:rsidR="00B74869" w:rsidRPr="005D648E" w:rsidRDefault="00B74869" w:rsidP="00B74869">
      <w:pPr>
        <w:spacing w:line="240" w:lineRule="auto"/>
        <w:rPr>
          <w:rFonts w:eastAsia="MS Mincho"/>
          <w:sz w:val="20"/>
        </w:rPr>
      </w:pPr>
      <w:r w:rsidRPr="005D648E">
        <w:rPr>
          <w:bCs/>
          <w:sz w:val="20"/>
          <w:vertAlign w:val="superscript"/>
        </w:rPr>
        <w:t>†</w:t>
      </w:r>
      <w:r w:rsidRPr="005D648E">
        <w:rPr>
          <w:rFonts w:eastAsia="MS Mincho"/>
          <w:sz w:val="20"/>
        </w:rPr>
        <w:t>Hodnotené v nezávislom centralizovanom prieskume</w:t>
      </w:r>
    </w:p>
    <w:p w14:paraId="5E5CF97A" w14:textId="201E528B" w:rsidR="00B74869" w:rsidRPr="005D648E" w:rsidRDefault="00B74869" w:rsidP="00B74869">
      <w:pPr>
        <w:spacing w:line="240" w:lineRule="auto"/>
        <w:rPr>
          <w:rFonts w:eastAsia="MS Mincho"/>
          <w:bCs/>
          <w:sz w:val="20"/>
          <w:vertAlign w:val="superscript"/>
        </w:rPr>
      </w:pPr>
      <w:r w:rsidRPr="005D648E">
        <w:rPr>
          <w:rFonts w:eastAsia="MS Mincho"/>
          <w:sz w:val="20"/>
          <w:vertAlign w:val="superscript"/>
        </w:rPr>
        <w:t>‡</w:t>
      </w:r>
      <w:r w:rsidRPr="005D648E">
        <w:rPr>
          <w:sz w:val="20"/>
        </w:rPr>
        <w:t xml:space="preserve"> vypočítaná pomocou Clopperovej</w:t>
      </w:r>
      <w:r w:rsidR="00746227">
        <w:rPr>
          <w:sz w:val="20"/>
        </w:rPr>
        <w:t>-</w:t>
      </w:r>
      <w:r w:rsidRPr="005D648E">
        <w:rPr>
          <w:sz w:val="20"/>
        </w:rPr>
        <w:t>Pearsonovej metódy</w:t>
      </w:r>
      <w:r w:rsidRPr="005D648E">
        <w:rPr>
          <w:rFonts w:eastAsia="MS Mincho"/>
          <w:bCs/>
          <w:sz w:val="20"/>
          <w:vertAlign w:val="superscript"/>
        </w:rPr>
        <w:t xml:space="preserve"> </w:t>
      </w:r>
    </w:p>
    <w:p w14:paraId="2FDBAA91" w14:textId="77777777" w:rsidR="00B74869" w:rsidRPr="005D648E" w:rsidRDefault="00B74869" w:rsidP="00B74869">
      <w:pPr>
        <w:spacing w:line="240" w:lineRule="auto"/>
        <w:rPr>
          <w:bCs/>
          <w:sz w:val="20"/>
        </w:rPr>
      </w:pPr>
      <w:r w:rsidRPr="005D648E">
        <w:rPr>
          <w:rFonts w:eastAsia="MS Mincho"/>
          <w:bCs/>
          <w:sz w:val="20"/>
          <w:vertAlign w:val="superscript"/>
        </w:rPr>
        <w:t>§</w:t>
      </w:r>
      <w:r w:rsidRPr="005D648E">
        <w:rPr>
          <w:rFonts w:eastAsia="MS Mincho"/>
          <w:sz w:val="20"/>
        </w:rPr>
        <w:t xml:space="preserve"> podľa Kaplanovho-Meierovho odhadu</w:t>
      </w:r>
    </w:p>
    <w:p w14:paraId="192B5013" w14:textId="465165FA" w:rsidR="00B74869" w:rsidRDefault="00B74869" w:rsidP="00B74869">
      <w:pPr>
        <w:spacing w:line="240" w:lineRule="auto"/>
        <w:rPr>
          <w:sz w:val="20"/>
        </w:rPr>
      </w:pPr>
      <w:r w:rsidRPr="005D648E">
        <w:rPr>
          <w:rFonts w:eastAsiaTheme="minorEastAsia"/>
          <w:sz w:val="20"/>
          <w:vertAlign w:val="superscript"/>
        </w:rPr>
        <w:t>¶</w:t>
      </w:r>
      <w:r w:rsidRPr="005D648E">
        <w:rPr>
          <w:sz w:val="20"/>
        </w:rPr>
        <w:t xml:space="preserve"> vypočítaný pomocou Brookmeyerovej</w:t>
      </w:r>
      <w:r w:rsidR="00746227">
        <w:rPr>
          <w:sz w:val="20"/>
        </w:rPr>
        <w:t>-</w:t>
      </w:r>
      <w:r w:rsidRPr="005D648E">
        <w:rPr>
          <w:sz w:val="20"/>
        </w:rPr>
        <w:t>Crowleyovej</w:t>
      </w:r>
      <w:r w:rsidRPr="00923172">
        <w:rPr>
          <w:sz w:val="20"/>
        </w:rPr>
        <w:t xml:space="preserve"> metódy</w:t>
      </w:r>
    </w:p>
    <w:p w14:paraId="02A98E8A" w14:textId="77777777" w:rsidR="004E041D" w:rsidRPr="00AA2B37" w:rsidRDefault="004E041D" w:rsidP="00AA2B37">
      <w:pPr>
        <w:tabs>
          <w:tab w:val="clear" w:pos="567"/>
        </w:tabs>
        <w:autoSpaceDE w:val="0"/>
        <w:autoSpaceDN w:val="0"/>
        <w:adjustRightInd w:val="0"/>
        <w:spacing w:line="240" w:lineRule="auto"/>
      </w:pPr>
    </w:p>
    <w:p w14:paraId="195385EA" w14:textId="3BC20C99" w:rsidR="00197150" w:rsidRPr="00ED2852" w:rsidRDefault="00197150" w:rsidP="00197150">
      <w:pPr>
        <w:keepNext/>
        <w:spacing w:line="240" w:lineRule="auto"/>
        <w:rPr>
          <w:i/>
          <w:iCs/>
          <w:szCs w:val="22"/>
          <w:u w:val="single"/>
        </w:rPr>
      </w:pPr>
      <w:r w:rsidRPr="00ED2852">
        <w:rPr>
          <w:i/>
          <w:iCs/>
          <w:szCs w:val="22"/>
          <w:u w:val="single"/>
        </w:rPr>
        <w:t>DESTINY</w:t>
      </w:r>
      <w:r w:rsidR="00746227">
        <w:rPr>
          <w:i/>
          <w:iCs/>
          <w:szCs w:val="22"/>
          <w:u w:val="single"/>
        </w:rPr>
        <w:t>-</w:t>
      </w:r>
      <w:r w:rsidRPr="00ED2852">
        <w:rPr>
          <w:i/>
          <w:iCs/>
          <w:szCs w:val="22"/>
          <w:u w:val="single"/>
        </w:rPr>
        <w:t>Gastric01</w:t>
      </w:r>
      <w:r>
        <w:rPr>
          <w:i/>
          <w:iCs/>
          <w:szCs w:val="22"/>
          <w:u w:val="single"/>
        </w:rPr>
        <w:t xml:space="preserve"> (NCT</w:t>
      </w:r>
      <w:r w:rsidRPr="00431F8A">
        <w:rPr>
          <w:i/>
          <w:iCs/>
          <w:szCs w:val="22"/>
          <w:u w:val="single"/>
        </w:rPr>
        <w:t>03329690</w:t>
      </w:r>
      <w:r>
        <w:rPr>
          <w:i/>
          <w:iCs/>
          <w:szCs w:val="22"/>
          <w:u w:val="single"/>
        </w:rPr>
        <w:t>)</w:t>
      </w:r>
    </w:p>
    <w:p w14:paraId="6C9E789E" w14:textId="5C917175" w:rsidR="00197150" w:rsidRDefault="00166FAF" w:rsidP="005F4233">
      <w:pPr>
        <w:tabs>
          <w:tab w:val="clear" w:pos="567"/>
        </w:tabs>
        <w:autoSpaceDE w:val="0"/>
        <w:autoSpaceDN w:val="0"/>
        <w:adjustRightInd w:val="0"/>
        <w:spacing w:line="240" w:lineRule="auto"/>
        <w:rPr>
          <w:szCs w:val="22"/>
        </w:rPr>
      </w:pPr>
      <w:r w:rsidRPr="00166FAF">
        <w:rPr>
          <w:szCs w:val="22"/>
        </w:rPr>
        <w:t>Účinnosť a bezpečnosť lieku Enhertu sa skúmala v multicentrickej, otvorenej, randomizovanej štúdii fázy</w:t>
      </w:r>
      <w:r w:rsidR="009E382A">
        <w:rPr>
          <w:szCs w:val="22"/>
        </w:rPr>
        <w:t> </w:t>
      </w:r>
      <w:r w:rsidRPr="00166FAF">
        <w:rPr>
          <w:szCs w:val="22"/>
        </w:rPr>
        <w:t>2 DESTINY</w:t>
      </w:r>
      <w:r w:rsidR="009E382A">
        <w:rPr>
          <w:szCs w:val="22"/>
        </w:rPr>
        <w:t>-</w:t>
      </w:r>
      <w:r w:rsidRPr="00166FAF">
        <w:rPr>
          <w:szCs w:val="22"/>
        </w:rPr>
        <w:t xml:space="preserve">Gastric01, ktorá sa uskutočnila na pracoviskách v Japonsku a Južnej Kórei. Do </w:t>
      </w:r>
      <w:r w:rsidR="00B74869">
        <w:rPr>
          <w:szCs w:val="22"/>
        </w:rPr>
        <w:t xml:space="preserve">tejto podpornej </w:t>
      </w:r>
      <w:r w:rsidRPr="00166FAF">
        <w:rPr>
          <w:szCs w:val="22"/>
        </w:rPr>
        <w:t>štúdie boli zaradení dospelí pacienti s lokálne pokročilým alebo metastatickým HER2 pozitívnym adenokarcinómom žalúdka alebo GEJ, u ktorých došlo k progresii pri najmenej dvoch predchádzajúcich režimoch vrátane trastuzumabu, fluoropyrimidínu a platiny. Pacienti boli randomizovaní v pomere 2:1 buď na liečbu liekom Enhertu (N = 126) alebo na chemoterapiu podľa výberu lekára: irinotek</w:t>
      </w:r>
      <w:r>
        <w:rPr>
          <w:szCs w:val="22"/>
        </w:rPr>
        <w:t>a</w:t>
      </w:r>
      <w:r w:rsidRPr="00166FAF">
        <w:rPr>
          <w:szCs w:val="22"/>
        </w:rPr>
        <w:t>n (N = 55) alebo paklitaxel (N = 7).</w:t>
      </w:r>
      <w:r>
        <w:rPr>
          <w:szCs w:val="22"/>
        </w:rPr>
        <w:t xml:space="preserve"> </w:t>
      </w:r>
      <w:r w:rsidRPr="00166FAF">
        <w:rPr>
          <w:szCs w:val="22"/>
        </w:rPr>
        <w:t>Vzorky nádorov museli mať centrálne potvrdenú pozitivitu HER2 definovanú ako IHC 3+ alebo IHC 2+/ISH pozití</w:t>
      </w:r>
      <w:r>
        <w:rPr>
          <w:szCs w:val="22"/>
        </w:rPr>
        <w:t>vita</w:t>
      </w:r>
      <w:r w:rsidRPr="00166FAF">
        <w:rPr>
          <w:szCs w:val="22"/>
        </w:rPr>
        <w:t>.</w:t>
      </w:r>
      <w:r w:rsidR="00F36010">
        <w:rPr>
          <w:szCs w:val="22"/>
        </w:rPr>
        <w:t xml:space="preserve"> </w:t>
      </w:r>
      <w:r w:rsidR="00F36010" w:rsidRPr="00F36010">
        <w:rPr>
          <w:szCs w:val="22"/>
        </w:rPr>
        <w:t>Do štúdie neboli zaradení pacienti s anamnézou ILD/pneumonitídy vyžadujúcej liečbu steroidmi alebo ILD/pneumonitídy pri skríningu, pacienti s</w:t>
      </w:r>
      <w:r w:rsidR="00F36010">
        <w:rPr>
          <w:szCs w:val="22"/>
        </w:rPr>
        <w:t> </w:t>
      </w:r>
      <w:r w:rsidR="00F36010" w:rsidRPr="00F36010">
        <w:rPr>
          <w:szCs w:val="22"/>
        </w:rPr>
        <w:t>klinicky významným srdcovým ochorením v anamnéze a</w:t>
      </w:r>
      <w:del w:id="475" w:author="DSE" w:date="2025-10-09T05:41:00Z" w16du:dateUtc="2025-10-09T03:41:00Z">
        <w:r w:rsidR="00F36010" w:rsidRPr="00F36010">
          <w:rPr>
            <w:szCs w:val="22"/>
          </w:rPr>
          <w:delText xml:space="preserve"> </w:delText>
        </w:r>
      </w:del>
      <w:ins w:id="476" w:author="DSE" w:date="2025-10-09T05:41:00Z" w16du:dateUtc="2025-10-09T03:41:00Z">
        <w:r w:rsidR="00D27F80">
          <w:rPr>
            <w:szCs w:val="22"/>
          </w:rPr>
          <w:t> </w:t>
        </w:r>
      </w:ins>
      <w:r w:rsidR="00F36010" w:rsidRPr="00F36010">
        <w:rPr>
          <w:szCs w:val="22"/>
        </w:rPr>
        <w:t>pacienti s aktívnymi metastázami v mozgu. Liečba sa podávala až do progresie ochorenia, smrti, odvolania súhlasu alebo neprijateľnej toxicity. Primárnym ukazovateľom účinnosti bola nepotvrdená ORR hodnotená ICR</w:t>
      </w:r>
      <w:r w:rsidR="000F7695">
        <w:rPr>
          <w:szCs w:val="22"/>
        </w:rPr>
        <w:t xml:space="preserve"> </w:t>
      </w:r>
      <w:r w:rsidR="00F36010" w:rsidRPr="00F36010">
        <w:rPr>
          <w:szCs w:val="22"/>
        </w:rPr>
        <w:t xml:space="preserve">na základe RECIST v1.1. </w:t>
      </w:r>
      <w:r w:rsidR="00AC0DCB">
        <w:rPr>
          <w:szCs w:val="22"/>
        </w:rPr>
        <w:t>C</w:t>
      </w:r>
      <w:r w:rsidR="00F36010" w:rsidRPr="00F36010">
        <w:rPr>
          <w:szCs w:val="22"/>
        </w:rPr>
        <w:t>elkové prežívanie (OS)</w:t>
      </w:r>
      <w:r w:rsidR="003844CF">
        <w:rPr>
          <w:szCs w:val="22"/>
        </w:rPr>
        <w:t>,</w:t>
      </w:r>
      <w:r w:rsidR="00AC0DCB">
        <w:rPr>
          <w:szCs w:val="22"/>
        </w:rPr>
        <w:t xml:space="preserve"> p</w:t>
      </w:r>
      <w:r w:rsidR="00F36010" w:rsidRPr="00F36010">
        <w:rPr>
          <w:szCs w:val="22"/>
        </w:rPr>
        <w:t>režívanie bez progresie (PFS), DOR a</w:t>
      </w:r>
      <w:r w:rsidR="009E382A">
        <w:rPr>
          <w:szCs w:val="22"/>
        </w:rPr>
        <w:t> </w:t>
      </w:r>
      <w:r w:rsidR="00F36010" w:rsidRPr="00F36010">
        <w:rPr>
          <w:szCs w:val="22"/>
        </w:rPr>
        <w:t>potvrdená ORR boli sekundárnymi</w:t>
      </w:r>
      <w:r w:rsidR="00A33B41">
        <w:rPr>
          <w:szCs w:val="22"/>
        </w:rPr>
        <w:t xml:space="preserve"> koncovými</w:t>
      </w:r>
      <w:r w:rsidR="00F36010" w:rsidRPr="00F36010">
        <w:rPr>
          <w:szCs w:val="22"/>
        </w:rPr>
        <w:t xml:space="preserve"> ukazovateľmi.</w:t>
      </w:r>
    </w:p>
    <w:p w14:paraId="3ECFE787" w14:textId="386FAF76" w:rsidR="00A33B41" w:rsidRDefault="00A33B41" w:rsidP="006A4035">
      <w:pPr>
        <w:tabs>
          <w:tab w:val="clear" w:pos="567"/>
        </w:tabs>
        <w:autoSpaceDE w:val="0"/>
        <w:autoSpaceDN w:val="0"/>
        <w:adjustRightInd w:val="0"/>
        <w:spacing w:line="240" w:lineRule="auto"/>
        <w:rPr>
          <w:szCs w:val="22"/>
        </w:rPr>
      </w:pPr>
    </w:p>
    <w:p w14:paraId="2FAB0741" w14:textId="6889FE31" w:rsidR="00A33B41" w:rsidRDefault="00A33B41" w:rsidP="006A4035">
      <w:pPr>
        <w:tabs>
          <w:tab w:val="clear" w:pos="567"/>
        </w:tabs>
        <w:autoSpaceDE w:val="0"/>
        <w:autoSpaceDN w:val="0"/>
        <w:adjustRightInd w:val="0"/>
        <w:spacing w:line="240" w:lineRule="auto"/>
        <w:rPr>
          <w:szCs w:val="22"/>
        </w:rPr>
      </w:pPr>
      <w:r w:rsidRPr="00A33B41">
        <w:rPr>
          <w:szCs w:val="22"/>
        </w:rPr>
        <w:t>Demografické a východiskové charakteristiky ochorenia boli v jednotlivých ramenách liečby podobné. Zo 188 pacientov bol medián veku 66</w:t>
      </w:r>
      <w:r>
        <w:rPr>
          <w:szCs w:val="22"/>
        </w:rPr>
        <w:t> </w:t>
      </w:r>
      <w:r w:rsidRPr="00A33B41">
        <w:rPr>
          <w:szCs w:val="22"/>
        </w:rPr>
        <w:t>rokov (rozmedzie 28 až 82</w:t>
      </w:r>
      <w:r>
        <w:rPr>
          <w:szCs w:val="22"/>
        </w:rPr>
        <w:t> </w:t>
      </w:r>
      <w:r w:rsidRPr="00A33B41">
        <w:rPr>
          <w:szCs w:val="22"/>
        </w:rPr>
        <w:t>rokov); 76</w:t>
      </w:r>
      <w:r>
        <w:rPr>
          <w:szCs w:val="22"/>
        </w:rPr>
        <w:t> </w:t>
      </w:r>
      <w:r w:rsidRPr="00A33B41">
        <w:rPr>
          <w:szCs w:val="22"/>
        </w:rPr>
        <w:t>% tvorili muži; 100</w:t>
      </w:r>
      <w:r>
        <w:rPr>
          <w:szCs w:val="22"/>
        </w:rPr>
        <w:t> </w:t>
      </w:r>
      <w:r w:rsidRPr="00A33B41">
        <w:rPr>
          <w:szCs w:val="22"/>
        </w:rPr>
        <w:t>% Ázijci. Pacienti mali výkonnostný stav podľa ECOG</w:t>
      </w:r>
      <w:r>
        <w:rPr>
          <w:szCs w:val="22"/>
        </w:rPr>
        <w:t> </w:t>
      </w:r>
      <w:r w:rsidRPr="00A33B41">
        <w:rPr>
          <w:szCs w:val="22"/>
        </w:rPr>
        <w:t>0 (49</w:t>
      </w:r>
      <w:r>
        <w:rPr>
          <w:szCs w:val="22"/>
        </w:rPr>
        <w:t> </w:t>
      </w:r>
      <w:r w:rsidRPr="00A33B41">
        <w:rPr>
          <w:szCs w:val="22"/>
        </w:rPr>
        <w:t>%) alebo 1 (51</w:t>
      </w:r>
      <w:r>
        <w:rPr>
          <w:szCs w:val="22"/>
        </w:rPr>
        <w:t> </w:t>
      </w:r>
      <w:r w:rsidRPr="00A33B41">
        <w:rPr>
          <w:szCs w:val="22"/>
        </w:rPr>
        <w:t>%); 87</w:t>
      </w:r>
      <w:r>
        <w:rPr>
          <w:szCs w:val="22"/>
        </w:rPr>
        <w:t> </w:t>
      </w:r>
      <w:r w:rsidRPr="00A33B41">
        <w:rPr>
          <w:szCs w:val="22"/>
        </w:rPr>
        <w:t>% malo adenokarcinóm žalúdka a</w:t>
      </w:r>
      <w:r>
        <w:rPr>
          <w:szCs w:val="22"/>
        </w:rPr>
        <w:t> </w:t>
      </w:r>
      <w:r w:rsidRPr="00A33B41">
        <w:rPr>
          <w:szCs w:val="22"/>
        </w:rPr>
        <w:t>13</w:t>
      </w:r>
      <w:r>
        <w:rPr>
          <w:szCs w:val="22"/>
        </w:rPr>
        <w:t> </w:t>
      </w:r>
      <w:r w:rsidRPr="00A33B41">
        <w:rPr>
          <w:szCs w:val="22"/>
        </w:rPr>
        <w:t>% adenokarcinóm GEJ; 76</w:t>
      </w:r>
      <w:r>
        <w:rPr>
          <w:szCs w:val="22"/>
        </w:rPr>
        <w:t> </w:t>
      </w:r>
      <w:r w:rsidRPr="00A33B41">
        <w:rPr>
          <w:szCs w:val="22"/>
        </w:rPr>
        <w:t>% bolo IHC</w:t>
      </w:r>
      <w:r>
        <w:rPr>
          <w:szCs w:val="22"/>
        </w:rPr>
        <w:t> </w:t>
      </w:r>
      <w:r w:rsidRPr="00A33B41">
        <w:rPr>
          <w:szCs w:val="22"/>
        </w:rPr>
        <w:t>3+ a</w:t>
      </w:r>
      <w:r>
        <w:rPr>
          <w:szCs w:val="22"/>
        </w:rPr>
        <w:t> </w:t>
      </w:r>
      <w:r w:rsidRPr="00A33B41">
        <w:rPr>
          <w:szCs w:val="22"/>
        </w:rPr>
        <w:t>23</w:t>
      </w:r>
      <w:r>
        <w:rPr>
          <w:szCs w:val="22"/>
        </w:rPr>
        <w:t> </w:t>
      </w:r>
      <w:r w:rsidRPr="00A33B41">
        <w:rPr>
          <w:szCs w:val="22"/>
        </w:rPr>
        <w:t>% bolo IHC</w:t>
      </w:r>
      <w:r>
        <w:rPr>
          <w:szCs w:val="22"/>
        </w:rPr>
        <w:t> </w:t>
      </w:r>
      <w:r w:rsidRPr="00A33B41">
        <w:rPr>
          <w:szCs w:val="22"/>
        </w:rPr>
        <w:t>2+/ISH</w:t>
      </w:r>
      <w:r>
        <w:rPr>
          <w:szCs w:val="22"/>
        </w:rPr>
        <w:t> </w:t>
      </w:r>
      <w:r w:rsidRPr="00A33B41">
        <w:rPr>
          <w:szCs w:val="22"/>
        </w:rPr>
        <w:t>pozitívnych; 54</w:t>
      </w:r>
      <w:r>
        <w:rPr>
          <w:szCs w:val="22"/>
        </w:rPr>
        <w:t> </w:t>
      </w:r>
      <w:r w:rsidRPr="00A33B41">
        <w:rPr>
          <w:szCs w:val="22"/>
        </w:rPr>
        <w:t>% malo metastázy v pečeni; 29</w:t>
      </w:r>
      <w:r>
        <w:rPr>
          <w:szCs w:val="22"/>
        </w:rPr>
        <w:t> </w:t>
      </w:r>
      <w:r w:rsidRPr="00A33B41">
        <w:rPr>
          <w:szCs w:val="22"/>
        </w:rPr>
        <w:t>% malo pľúcne metastázy; súčet priemerov cieľových lézií bol &lt;</w:t>
      </w:r>
      <w:r>
        <w:rPr>
          <w:szCs w:val="22"/>
        </w:rPr>
        <w:t> </w:t>
      </w:r>
      <w:r w:rsidRPr="00A33B41">
        <w:rPr>
          <w:szCs w:val="22"/>
        </w:rPr>
        <w:t>5</w:t>
      </w:r>
      <w:r>
        <w:rPr>
          <w:szCs w:val="22"/>
        </w:rPr>
        <w:t> </w:t>
      </w:r>
      <w:r w:rsidRPr="00A33B41">
        <w:rPr>
          <w:szCs w:val="22"/>
        </w:rPr>
        <w:t>cm u</w:t>
      </w:r>
      <w:r>
        <w:rPr>
          <w:szCs w:val="22"/>
        </w:rPr>
        <w:t> </w:t>
      </w:r>
      <w:r w:rsidRPr="00A33B41">
        <w:rPr>
          <w:szCs w:val="22"/>
        </w:rPr>
        <w:t>47</w:t>
      </w:r>
      <w:r>
        <w:rPr>
          <w:szCs w:val="22"/>
        </w:rPr>
        <w:t> </w:t>
      </w:r>
      <w:r w:rsidRPr="00A33B41">
        <w:rPr>
          <w:szCs w:val="22"/>
        </w:rPr>
        <w:t xml:space="preserve">%, </w:t>
      </w:r>
      <w:r w:rsidR="00E416E1">
        <w:rPr>
          <w:szCs w:val="22"/>
        </w:rPr>
        <w:t>≥</w:t>
      </w:r>
      <w:r>
        <w:rPr>
          <w:szCs w:val="22"/>
        </w:rPr>
        <w:t> </w:t>
      </w:r>
      <w:r w:rsidRPr="00A33B41">
        <w:rPr>
          <w:szCs w:val="22"/>
        </w:rPr>
        <w:t>5 až &lt;</w:t>
      </w:r>
      <w:r>
        <w:rPr>
          <w:szCs w:val="22"/>
        </w:rPr>
        <w:t> </w:t>
      </w:r>
      <w:r w:rsidRPr="00A33B41">
        <w:rPr>
          <w:szCs w:val="22"/>
        </w:rPr>
        <w:t>10</w:t>
      </w:r>
      <w:r>
        <w:rPr>
          <w:szCs w:val="22"/>
        </w:rPr>
        <w:t> </w:t>
      </w:r>
      <w:r w:rsidRPr="00A33B41">
        <w:rPr>
          <w:szCs w:val="22"/>
        </w:rPr>
        <w:t>cm u</w:t>
      </w:r>
      <w:r>
        <w:rPr>
          <w:szCs w:val="22"/>
        </w:rPr>
        <w:t> </w:t>
      </w:r>
      <w:r w:rsidRPr="00A33B41">
        <w:rPr>
          <w:szCs w:val="22"/>
        </w:rPr>
        <w:t>30</w:t>
      </w:r>
      <w:r>
        <w:rPr>
          <w:szCs w:val="22"/>
        </w:rPr>
        <w:t> </w:t>
      </w:r>
      <w:r w:rsidRPr="00A33B41">
        <w:rPr>
          <w:szCs w:val="22"/>
        </w:rPr>
        <w:t>% a</w:t>
      </w:r>
      <w:r w:rsidR="00E416E1">
        <w:rPr>
          <w:szCs w:val="22"/>
        </w:rPr>
        <w:t xml:space="preserve"> ≥ </w:t>
      </w:r>
      <w:r w:rsidRPr="00A33B41">
        <w:rPr>
          <w:szCs w:val="22"/>
        </w:rPr>
        <w:t>10</w:t>
      </w:r>
      <w:r>
        <w:rPr>
          <w:szCs w:val="22"/>
        </w:rPr>
        <w:t> </w:t>
      </w:r>
      <w:r w:rsidRPr="00A33B41">
        <w:rPr>
          <w:szCs w:val="22"/>
        </w:rPr>
        <w:t>cm u</w:t>
      </w:r>
      <w:r>
        <w:rPr>
          <w:szCs w:val="22"/>
        </w:rPr>
        <w:t> </w:t>
      </w:r>
      <w:r w:rsidRPr="00A33B41">
        <w:rPr>
          <w:szCs w:val="22"/>
        </w:rPr>
        <w:t>17</w:t>
      </w:r>
      <w:r>
        <w:rPr>
          <w:szCs w:val="22"/>
        </w:rPr>
        <w:t> </w:t>
      </w:r>
      <w:r w:rsidRPr="00A33B41">
        <w:rPr>
          <w:szCs w:val="22"/>
        </w:rPr>
        <w:t>%; 55</w:t>
      </w:r>
      <w:r>
        <w:rPr>
          <w:szCs w:val="22"/>
        </w:rPr>
        <w:t> </w:t>
      </w:r>
      <w:r w:rsidRPr="00A33B41">
        <w:rPr>
          <w:szCs w:val="22"/>
        </w:rPr>
        <w:t>% bolo liečených dvoma a</w:t>
      </w:r>
      <w:r>
        <w:rPr>
          <w:szCs w:val="22"/>
        </w:rPr>
        <w:t> </w:t>
      </w:r>
      <w:r w:rsidRPr="00A33B41">
        <w:rPr>
          <w:szCs w:val="22"/>
        </w:rPr>
        <w:t>45</w:t>
      </w:r>
      <w:r>
        <w:rPr>
          <w:szCs w:val="22"/>
        </w:rPr>
        <w:t> </w:t>
      </w:r>
      <w:r w:rsidRPr="00A33B41">
        <w:rPr>
          <w:szCs w:val="22"/>
        </w:rPr>
        <w:t>% tromi alebo viacerými predchádzajúcimi režimami v lokálne pokročilom alebo metastatickom štádiu.</w:t>
      </w:r>
    </w:p>
    <w:p w14:paraId="123BE4D6" w14:textId="483D04EC" w:rsidR="00F7124F" w:rsidRDefault="00F7124F" w:rsidP="005F4233">
      <w:pPr>
        <w:tabs>
          <w:tab w:val="clear" w:pos="567"/>
        </w:tabs>
        <w:autoSpaceDE w:val="0"/>
        <w:autoSpaceDN w:val="0"/>
        <w:adjustRightInd w:val="0"/>
        <w:spacing w:line="240" w:lineRule="auto"/>
        <w:rPr>
          <w:szCs w:val="22"/>
        </w:rPr>
      </w:pPr>
    </w:p>
    <w:p w14:paraId="3C660250" w14:textId="5EBFDBD6" w:rsidR="00E416E1" w:rsidRDefault="00E573BD" w:rsidP="00E416E1">
      <w:pPr>
        <w:spacing w:line="240" w:lineRule="auto"/>
        <w:rPr>
          <w:szCs w:val="22"/>
        </w:rPr>
      </w:pPr>
      <w:r w:rsidRPr="00E573BD">
        <w:rPr>
          <w:szCs w:val="22"/>
        </w:rPr>
        <w:t xml:space="preserve">Výsledky účinnosti </w:t>
      </w:r>
      <w:r w:rsidR="007971D5">
        <w:rPr>
          <w:szCs w:val="22"/>
        </w:rPr>
        <w:t xml:space="preserve">(uzávierka údajov: 3. jún 2020) </w:t>
      </w:r>
      <w:r>
        <w:rPr>
          <w:szCs w:val="22"/>
        </w:rPr>
        <w:t xml:space="preserve">lieku </w:t>
      </w:r>
      <w:r w:rsidRPr="00E573BD">
        <w:rPr>
          <w:szCs w:val="22"/>
        </w:rPr>
        <w:t>Enhertu (n</w:t>
      </w:r>
      <w:r w:rsidR="007B1BC7">
        <w:rPr>
          <w:szCs w:val="22"/>
        </w:rPr>
        <w:t> </w:t>
      </w:r>
      <w:r w:rsidRPr="00E573BD">
        <w:rPr>
          <w:szCs w:val="22"/>
        </w:rPr>
        <w:t>=</w:t>
      </w:r>
      <w:r w:rsidR="007B1BC7">
        <w:rPr>
          <w:szCs w:val="22"/>
        </w:rPr>
        <w:t> </w:t>
      </w:r>
      <w:r w:rsidRPr="00E573BD">
        <w:rPr>
          <w:szCs w:val="22"/>
        </w:rPr>
        <w:t>126) v porovnaní s</w:t>
      </w:r>
      <w:r w:rsidR="002F779A">
        <w:rPr>
          <w:szCs w:val="22"/>
        </w:rPr>
        <w:t> </w:t>
      </w:r>
      <w:r w:rsidRPr="00E573BD">
        <w:rPr>
          <w:szCs w:val="22"/>
        </w:rPr>
        <w:t>chemoterapiou podľa výberu lekára (n</w:t>
      </w:r>
      <w:r w:rsidR="007971D5">
        <w:rPr>
          <w:szCs w:val="22"/>
        </w:rPr>
        <w:t> </w:t>
      </w:r>
      <w:r w:rsidRPr="00E573BD">
        <w:rPr>
          <w:szCs w:val="22"/>
        </w:rPr>
        <w:t>=</w:t>
      </w:r>
      <w:r w:rsidR="007971D5">
        <w:rPr>
          <w:szCs w:val="22"/>
        </w:rPr>
        <w:t> </w:t>
      </w:r>
      <w:r w:rsidRPr="00E573BD">
        <w:rPr>
          <w:szCs w:val="22"/>
        </w:rPr>
        <w:t>62) boli potvrden</w:t>
      </w:r>
      <w:r w:rsidR="0049435C">
        <w:rPr>
          <w:szCs w:val="22"/>
        </w:rPr>
        <w:t>á</w:t>
      </w:r>
      <w:r w:rsidRPr="00E573BD">
        <w:rPr>
          <w:szCs w:val="22"/>
        </w:rPr>
        <w:t xml:space="preserve"> ORR </w:t>
      </w:r>
      <w:r w:rsidR="007971D5">
        <w:rPr>
          <w:szCs w:val="22"/>
        </w:rPr>
        <w:t>39</w:t>
      </w:r>
      <w:r w:rsidRPr="00E573BD">
        <w:rPr>
          <w:szCs w:val="22"/>
        </w:rPr>
        <w:t>,</w:t>
      </w:r>
      <w:r w:rsidR="007971D5">
        <w:rPr>
          <w:szCs w:val="22"/>
        </w:rPr>
        <w:t>7</w:t>
      </w:r>
      <w:r w:rsidR="0049435C">
        <w:rPr>
          <w:szCs w:val="22"/>
        </w:rPr>
        <w:t> </w:t>
      </w:r>
      <w:r w:rsidRPr="00E573BD">
        <w:rPr>
          <w:szCs w:val="22"/>
        </w:rPr>
        <w:t>% (95</w:t>
      </w:r>
      <w:r w:rsidR="0049435C">
        <w:rPr>
          <w:szCs w:val="22"/>
        </w:rPr>
        <w:t> </w:t>
      </w:r>
      <w:r w:rsidRPr="00E573BD">
        <w:rPr>
          <w:szCs w:val="22"/>
        </w:rPr>
        <w:t>% CI: 31,</w:t>
      </w:r>
      <w:r w:rsidR="007971D5">
        <w:rPr>
          <w:szCs w:val="22"/>
        </w:rPr>
        <w:t>1</w:t>
      </w:r>
      <w:r w:rsidR="0049435C">
        <w:rPr>
          <w:szCs w:val="22"/>
        </w:rPr>
        <w:t>;</w:t>
      </w:r>
      <w:r w:rsidRPr="00E573BD">
        <w:rPr>
          <w:szCs w:val="22"/>
        </w:rPr>
        <w:t xml:space="preserve"> 4</w:t>
      </w:r>
      <w:r w:rsidR="007971D5">
        <w:rPr>
          <w:szCs w:val="22"/>
        </w:rPr>
        <w:t>8</w:t>
      </w:r>
      <w:r w:rsidRPr="00E573BD">
        <w:rPr>
          <w:szCs w:val="22"/>
        </w:rPr>
        <w:t>,</w:t>
      </w:r>
      <w:r w:rsidR="007971D5">
        <w:rPr>
          <w:szCs w:val="22"/>
        </w:rPr>
        <w:t>8</w:t>
      </w:r>
      <w:r w:rsidRPr="00E573BD">
        <w:rPr>
          <w:szCs w:val="22"/>
        </w:rPr>
        <w:t xml:space="preserve">) </w:t>
      </w:r>
      <w:r w:rsidR="00F816B8">
        <w:rPr>
          <w:szCs w:val="22"/>
        </w:rPr>
        <w:t>oproti</w:t>
      </w:r>
      <w:r w:rsidRPr="00E573BD">
        <w:rPr>
          <w:szCs w:val="22"/>
        </w:rPr>
        <w:t xml:space="preserve"> 11,3</w:t>
      </w:r>
      <w:r w:rsidR="0049435C">
        <w:rPr>
          <w:szCs w:val="22"/>
        </w:rPr>
        <w:t> </w:t>
      </w:r>
      <w:r w:rsidRPr="00E573BD">
        <w:rPr>
          <w:szCs w:val="22"/>
        </w:rPr>
        <w:t>% (95</w:t>
      </w:r>
      <w:r w:rsidR="0049435C">
        <w:rPr>
          <w:szCs w:val="22"/>
        </w:rPr>
        <w:t> </w:t>
      </w:r>
      <w:r w:rsidRPr="00E573BD">
        <w:rPr>
          <w:szCs w:val="22"/>
        </w:rPr>
        <w:t>% CI: 4,7</w:t>
      </w:r>
      <w:r w:rsidR="0049435C">
        <w:rPr>
          <w:szCs w:val="22"/>
        </w:rPr>
        <w:t>;</w:t>
      </w:r>
      <w:r w:rsidRPr="00E573BD">
        <w:rPr>
          <w:szCs w:val="22"/>
        </w:rPr>
        <w:t xml:space="preserve"> 21,9). Miera úplnej odpovede bola 7,9</w:t>
      </w:r>
      <w:r w:rsidR="0049435C">
        <w:rPr>
          <w:szCs w:val="22"/>
        </w:rPr>
        <w:t> </w:t>
      </w:r>
      <w:r w:rsidRPr="00E573BD">
        <w:rPr>
          <w:szCs w:val="22"/>
        </w:rPr>
        <w:t>% oproti 0</w:t>
      </w:r>
      <w:r w:rsidR="0049435C">
        <w:rPr>
          <w:szCs w:val="22"/>
        </w:rPr>
        <w:t> </w:t>
      </w:r>
      <w:r w:rsidRPr="00E573BD">
        <w:rPr>
          <w:szCs w:val="22"/>
        </w:rPr>
        <w:t>% a miera čiastočnej odpovede bola 3</w:t>
      </w:r>
      <w:r w:rsidR="007971D5">
        <w:rPr>
          <w:szCs w:val="22"/>
        </w:rPr>
        <w:t>1</w:t>
      </w:r>
      <w:r w:rsidRPr="00E573BD">
        <w:rPr>
          <w:szCs w:val="22"/>
        </w:rPr>
        <w:t>,</w:t>
      </w:r>
      <w:r w:rsidR="007971D5">
        <w:rPr>
          <w:szCs w:val="22"/>
        </w:rPr>
        <w:t>7</w:t>
      </w:r>
      <w:r w:rsidR="0049435C">
        <w:rPr>
          <w:szCs w:val="22"/>
        </w:rPr>
        <w:t> </w:t>
      </w:r>
      <w:r w:rsidRPr="00E573BD">
        <w:rPr>
          <w:szCs w:val="22"/>
        </w:rPr>
        <w:t>% oproti 11,3</w:t>
      </w:r>
      <w:r w:rsidR="0049435C">
        <w:rPr>
          <w:szCs w:val="22"/>
        </w:rPr>
        <w:t> </w:t>
      </w:r>
      <w:r w:rsidRPr="00E573BD">
        <w:rPr>
          <w:szCs w:val="22"/>
        </w:rPr>
        <w:t xml:space="preserve">%. </w:t>
      </w:r>
      <w:r w:rsidR="006E6E51" w:rsidRPr="00E573BD">
        <w:rPr>
          <w:szCs w:val="22"/>
        </w:rPr>
        <w:t>Ďalš</w:t>
      </w:r>
      <w:r w:rsidR="006E6E51">
        <w:rPr>
          <w:szCs w:val="22"/>
        </w:rPr>
        <w:t>í</w:t>
      </w:r>
      <w:r w:rsidR="002F779A">
        <w:rPr>
          <w:szCs w:val="22"/>
        </w:rPr>
        <w:t>m</w:t>
      </w:r>
      <w:r w:rsidR="006E6E51" w:rsidRPr="00E573BD">
        <w:rPr>
          <w:szCs w:val="22"/>
        </w:rPr>
        <w:t xml:space="preserve"> výsled</w:t>
      </w:r>
      <w:r w:rsidR="002F779A">
        <w:rPr>
          <w:szCs w:val="22"/>
        </w:rPr>
        <w:t xml:space="preserve">kom </w:t>
      </w:r>
      <w:r w:rsidRPr="00E573BD">
        <w:rPr>
          <w:szCs w:val="22"/>
        </w:rPr>
        <w:t xml:space="preserve">účinnosti </w:t>
      </w:r>
      <w:r w:rsidR="00BE12E7">
        <w:rPr>
          <w:szCs w:val="22"/>
        </w:rPr>
        <w:t xml:space="preserve">lieku </w:t>
      </w:r>
      <w:r w:rsidRPr="00E573BD">
        <w:rPr>
          <w:szCs w:val="22"/>
        </w:rPr>
        <w:t>Enhertu oproti chemoterapii podľa výberu lekára bol medián DOR 1</w:t>
      </w:r>
      <w:r w:rsidR="007971D5">
        <w:rPr>
          <w:szCs w:val="22"/>
        </w:rPr>
        <w:t>2</w:t>
      </w:r>
      <w:r w:rsidRPr="00E573BD">
        <w:rPr>
          <w:szCs w:val="22"/>
        </w:rPr>
        <w:t>,</w:t>
      </w:r>
      <w:r w:rsidR="007971D5">
        <w:rPr>
          <w:szCs w:val="22"/>
        </w:rPr>
        <w:t>5</w:t>
      </w:r>
      <w:r w:rsidR="00BE12E7">
        <w:rPr>
          <w:szCs w:val="22"/>
        </w:rPr>
        <w:t> </w:t>
      </w:r>
      <w:r w:rsidRPr="00E573BD">
        <w:rPr>
          <w:szCs w:val="22"/>
        </w:rPr>
        <w:t>mesiaca (95</w:t>
      </w:r>
      <w:r w:rsidR="00BE12E7">
        <w:rPr>
          <w:szCs w:val="22"/>
        </w:rPr>
        <w:t> </w:t>
      </w:r>
      <w:r w:rsidRPr="00E573BD">
        <w:rPr>
          <w:szCs w:val="22"/>
        </w:rPr>
        <w:t>% CI: 5,6</w:t>
      </w:r>
      <w:r w:rsidR="00BE12E7">
        <w:rPr>
          <w:szCs w:val="22"/>
        </w:rPr>
        <w:t>;</w:t>
      </w:r>
      <w:r w:rsidRPr="00E573BD">
        <w:rPr>
          <w:szCs w:val="22"/>
        </w:rPr>
        <w:t xml:space="preserve"> NE) oproti 3,9</w:t>
      </w:r>
      <w:r w:rsidR="00BE12E7">
        <w:rPr>
          <w:szCs w:val="22"/>
        </w:rPr>
        <w:t> </w:t>
      </w:r>
      <w:r w:rsidRPr="00E573BD">
        <w:rPr>
          <w:szCs w:val="22"/>
        </w:rPr>
        <w:t>mesiaca (95</w:t>
      </w:r>
      <w:r w:rsidR="00BE12E7">
        <w:rPr>
          <w:szCs w:val="22"/>
        </w:rPr>
        <w:t> </w:t>
      </w:r>
      <w:r w:rsidRPr="00E573BD">
        <w:rPr>
          <w:szCs w:val="22"/>
        </w:rPr>
        <w:t>% CI: 3,0</w:t>
      </w:r>
      <w:r w:rsidR="00BE12E7">
        <w:rPr>
          <w:szCs w:val="22"/>
        </w:rPr>
        <w:t>;</w:t>
      </w:r>
      <w:r w:rsidRPr="00E573BD">
        <w:rPr>
          <w:szCs w:val="22"/>
        </w:rPr>
        <w:t xml:space="preserve"> 4,9</w:t>
      </w:r>
      <w:r w:rsidR="006E6E51">
        <w:rPr>
          <w:szCs w:val="22"/>
        </w:rPr>
        <w:t xml:space="preserve">). Medián </w:t>
      </w:r>
      <w:r w:rsidRPr="00E573BD">
        <w:rPr>
          <w:szCs w:val="22"/>
        </w:rPr>
        <w:t>PFS bol 5,6</w:t>
      </w:r>
      <w:r w:rsidR="00BE12E7">
        <w:rPr>
          <w:szCs w:val="22"/>
        </w:rPr>
        <w:t> </w:t>
      </w:r>
      <w:r w:rsidRPr="00E573BD">
        <w:rPr>
          <w:szCs w:val="22"/>
        </w:rPr>
        <w:t>mesiaca (95</w:t>
      </w:r>
      <w:r w:rsidR="00BE12E7">
        <w:rPr>
          <w:szCs w:val="22"/>
        </w:rPr>
        <w:t> </w:t>
      </w:r>
      <w:r w:rsidRPr="00E573BD">
        <w:rPr>
          <w:szCs w:val="22"/>
        </w:rPr>
        <w:t>% CI: 4,3</w:t>
      </w:r>
      <w:r w:rsidR="00BE12E7">
        <w:rPr>
          <w:szCs w:val="22"/>
        </w:rPr>
        <w:t>;</w:t>
      </w:r>
      <w:r w:rsidRPr="00E573BD">
        <w:rPr>
          <w:szCs w:val="22"/>
        </w:rPr>
        <w:t xml:space="preserve"> 6,9) oproti 3,5</w:t>
      </w:r>
      <w:r w:rsidR="00BE12E7">
        <w:rPr>
          <w:szCs w:val="22"/>
        </w:rPr>
        <w:t> </w:t>
      </w:r>
      <w:r w:rsidRPr="00E573BD">
        <w:rPr>
          <w:szCs w:val="22"/>
        </w:rPr>
        <w:t>mesiaca (95</w:t>
      </w:r>
      <w:r w:rsidR="00BE12E7">
        <w:rPr>
          <w:szCs w:val="22"/>
        </w:rPr>
        <w:t> </w:t>
      </w:r>
      <w:r w:rsidRPr="00E573BD">
        <w:rPr>
          <w:szCs w:val="22"/>
        </w:rPr>
        <w:t>% CI: 2,0</w:t>
      </w:r>
      <w:r w:rsidR="00BE12E7">
        <w:rPr>
          <w:szCs w:val="22"/>
        </w:rPr>
        <w:t>;</w:t>
      </w:r>
      <w:r w:rsidRPr="00E573BD">
        <w:rPr>
          <w:szCs w:val="22"/>
        </w:rPr>
        <w:t xml:space="preserve"> 4,3; </w:t>
      </w:r>
      <w:r w:rsidR="006E6E51">
        <w:rPr>
          <w:szCs w:val="22"/>
        </w:rPr>
        <w:t>pomer rizík </w:t>
      </w:r>
      <w:r w:rsidRPr="00E573BD">
        <w:rPr>
          <w:szCs w:val="22"/>
        </w:rPr>
        <w:t>=</w:t>
      </w:r>
      <w:r w:rsidR="00BE12E7">
        <w:rPr>
          <w:szCs w:val="22"/>
        </w:rPr>
        <w:t> </w:t>
      </w:r>
      <w:r w:rsidRPr="00E573BD">
        <w:rPr>
          <w:szCs w:val="22"/>
        </w:rPr>
        <w:t>0,47 [95</w:t>
      </w:r>
      <w:r w:rsidR="00BE12E7">
        <w:rPr>
          <w:szCs w:val="22"/>
        </w:rPr>
        <w:t> </w:t>
      </w:r>
      <w:r w:rsidRPr="00E573BD">
        <w:rPr>
          <w:szCs w:val="22"/>
        </w:rPr>
        <w:t>% CI: 0,31</w:t>
      </w:r>
      <w:r w:rsidR="00BE12E7">
        <w:rPr>
          <w:szCs w:val="22"/>
        </w:rPr>
        <w:t>;</w:t>
      </w:r>
      <w:r w:rsidRPr="00E573BD">
        <w:rPr>
          <w:szCs w:val="22"/>
        </w:rPr>
        <w:t xml:space="preserve"> 0,71]).</w:t>
      </w:r>
      <w:r w:rsidR="006E6E51">
        <w:rPr>
          <w:szCs w:val="22"/>
        </w:rPr>
        <w:t xml:space="preserve"> </w:t>
      </w:r>
      <w:r w:rsidR="000D2B42" w:rsidRPr="000D2B42">
        <w:rPr>
          <w:szCs w:val="22"/>
        </w:rPr>
        <w:t xml:space="preserve">Analýza OS, vopred špecifikovaná na 133 úmrtí, </w:t>
      </w:r>
      <w:r w:rsidR="00821F09" w:rsidRPr="000D2B42">
        <w:rPr>
          <w:szCs w:val="22"/>
        </w:rPr>
        <w:t>preuk</w:t>
      </w:r>
      <w:r w:rsidR="00821F09">
        <w:rPr>
          <w:szCs w:val="22"/>
        </w:rPr>
        <w:t xml:space="preserve">ázala </w:t>
      </w:r>
      <w:r w:rsidR="000D2B42" w:rsidRPr="000D2B42">
        <w:rPr>
          <w:szCs w:val="22"/>
        </w:rPr>
        <w:t xml:space="preserve">prínos prežívania pri liečbe </w:t>
      </w:r>
      <w:r w:rsidR="000D2B42">
        <w:rPr>
          <w:szCs w:val="22"/>
        </w:rPr>
        <w:t xml:space="preserve">liekom </w:t>
      </w:r>
      <w:r w:rsidR="000D2B42" w:rsidRPr="000D2B42">
        <w:rPr>
          <w:szCs w:val="22"/>
        </w:rPr>
        <w:t xml:space="preserve">Enhertu v porovnaní so skupinou </w:t>
      </w:r>
      <w:r w:rsidR="000D2B42">
        <w:rPr>
          <w:szCs w:val="22"/>
        </w:rPr>
        <w:t xml:space="preserve">liečby podľa </w:t>
      </w:r>
      <w:r w:rsidR="00FF6245">
        <w:rPr>
          <w:szCs w:val="22"/>
        </w:rPr>
        <w:t>výberu</w:t>
      </w:r>
      <w:r w:rsidR="000D2B42">
        <w:rPr>
          <w:szCs w:val="22"/>
        </w:rPr>
        <w:t xml:space="preserve"> lekára </w:t>
      </w:r>
      <w:r w:rsidR="000D2B42" w:rsidRPr="000D2B42">
        <w:rPr>
          <w:szCs w:val="22"/>
        </w:rPr>
        <w:t>(pomer rizík</w:t>
      </w:r>
      <w:r w:rsidR="003C6970">
        <w:rPr>
          <w:szCs w:val="22"/>
        </w:rPr>
        <w:t> </w:t>
      </w:r>
      <w:r w:rsidR="000D2B42" w:rsidRPr="000D2B42">
        <w:rPr>
          <w:szCs w:val="22"/>
        </w:rPr>
        <w:t>=</w:t>
      </w:r>
      <w:r w:rsidR="003C6970">
        <w:rPr>
          <w:szCs w:val="22"/>
        </w:rPr>
        <w:t> </w:t>
      </w:r>
      <w:r w:rsidR="000D2B42" w:rsidRPr="000D2B42">
        <w:rPr>
          <w:szCs w:val="22"/>
        </w:rPr>
        <w:t>0,60). Medián OS bol 12,5</w:t>
      </w:r>
      <w:r w:rsidR="003C6970">
        <w:rPr>
          <w:szCs w:val="22"/>
        </w:rPr>
        <w:t> </w:t>
      </w:r>
      <w:r w:rsidR="000D2B42" w:rsidRPr="000D2B42">
        <w:rPr>
          <w:szCs w:val="22"/>
        </w:rPr>
        <w:t>mesiaca (95</w:t>
      </w:r>
      <w:r w:rsidR="000D2B42">
        <w:rPr>
          <w:szCs w:val="22"/>
        </w:rPr>
        <w:t> </w:t>
      </w:r>
      <w:r w:rsidR="000D2B42" w:rsidRPr="000D2B42">
        <w:rPr>
          <w:szCs w:val="22"/>
        </w:rPr>
        <w:t>% CI: 10,3</w:t>
      </w:r>
      <w:r w:rsidR="001A459F">
        <w:rPr>
          <w:szCs w:val="22"/>
        </w:rPr>
        <w:t>;</w:t>
      </w:r>
      <w:r w:rsidR="000D2B42" w:rsidRPr="000D2B42">
        <w:rPr>
          <w:szCs w:val="22"/>
        </w:rPr>
        <w:t xml:space="preserve"> 15,2) v skupine </w:t>
      </w:r>
      <w:r w:rsidR="005F6CD7">
        <w:rPr>
          <w:szCs w:val="22"/>
        </w:rPr>
        <w:t xml:space="preserve">s liekom </w:t>
      </w:r>
      <w:r w:rsidR="000D2B42" w:rsidRPr="000D2B42">
        <w:rPr>
          <w:szCs w:val="22"/>
        </w:rPr>
        <w:t>Enhertu a</w:t>
      </w:r>
      <w:r w:rsidR="007B1BC7">
        <w:rPr>
          <w:szCs w:val="22"/>
        </w:rPr>
        <w:t> </w:t>
      </w:r>
      <w:r w:rsidR="000D2B42" w:rsidRPr="000D2B42">
        <w:rPr>
          <w:szCs w:val="22"/>
        </w:rPr>
        <w:t>8,9</w:t>
      </w:r>
      <w:r w:rsidR="000D2B42">
        <w:rPr>
          <w:szCs w:val="22"/>
        </w:rPr>
        <w:t> </w:t>
      </w:r>
      <w:r w:rsidR="000D2B42" w:rsidRPr="000D2B42">
        <w:rPr>
          <w:szCs w:val="22"/>
        </w:rPr>
        <w:t>mesiaca (95</w:t>
      </w:r>
      <w:r w:rsidR="000D2B42">
        <w:rPr>
          <w:szCs w:val="22"/>
        </w:rPr>
        <w:t> </w:t>
      </w:r>
      <w:r w:rsidR="000D2B42" w:rsidRPr="000D2B42">
        <w:rPr>
          <w:szCs w:val="22"/>
        </w:rPr>
        <w:t>% CI: 6,4</w:t>
      </w:r>
      <w:r w:rsidR="001A459F">
        <w:rPr>
          <w:szCs w:val="22"/>
        </w:rPr>
        <w:t>;</w:t>
      </w:r>
      <w:r w:rsidR="000D2B42" w:rsidRPr="000D2B42">
        <w:rPr>
          <w:szCs w:val="22"/>
        </w:rPr>
        <w:t xml:space="preserve"> 10,4) v</w:t>
      </w:r>
      <w:r w:rsidR="00BE12E7">
        <w:rPr>
          <w:szCs w:val="22"/>
        </w:rPr>
        <w:t> </w:t>
      </w:r>
      <w:r w:rsidR="000D2B42" w:rsidRPr="000D2B42">
        <w:rPr>
          <w:szCs w:val="22"/>
        </w:rPr>
        <w:t xml:space="preserve">skupine </w:t>
      </w:r>
      <w:r w:rsidR="000D2B42">
        <w:rPr>
          <w:szCs w:val="22"/>
        </w:rPr>
        <w:t xml:space="preserve">liečby podľa </w:t>
      </w:r>
      <w:r w:rsidR="00FF6245">
        <w:rPr>
          <w:szCs w:val="22"/>
        </w:rPr>
        <w:t xml:space="preserve">výberu </w:t>
      </w:r>
      <w:r w:rsidR="000D2B42">
        <w:rPr>
          <w:szCs w:val="22"/>
        </w:rPr>
        <w:t>lekára</w:t>
      </w:r>
      <w:r>
        <w:rPr>
          <w:szCs w:val="22"/>
        </w:rPr>
        <w:t>.</w:t>
      </w:r>
    </w:p>
    <w:p w14:paraId="49FDC6AB" w14:textId="77777777" w:rsidR="00166FAF" w:rsidRDefault="00166FAF" w:rsidP="005F4233">
      <w:pPr>
        <w:tabs>
          <w:tab w:val="clear" w:pos="567"/>
        </w:tabs>
        <w:autoSpaceDE w:val="0"/>
        <w:autoSpaceDN w:val="0"/>
        <w:adjustRightInd w:val="0"/>
        <w:spacing w:line="240" w:lineRule="auto"/>
        <w:rPr>
          <w:szCs w:val="22"/>
        </w:rPr>
      </w:pPr>
    </w:p>
    <w:p w14:paraId="6141BE03" w14:textId="474EFB90"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lastRenderedPageBreak/>
        <w:t>Pediatrická populácia</w:t>
      </w:r>
    </w:p>
    <w:p w14:paraId="32236609" w14:textId="77777777" w:rsidR="00271765" w:rsidRPr="00923172" w:rsidRDefault="00271765" w:rsidP="00280A97">
      <w:pPr>
        <w:keepNext/>
        <w:spacing w:line="240" w:lineRule="auto"/>
        <w:jc w:val="both"/>
        <w:rPr>
          <w:bCs/>
          <w:iCs/>
          <w:szCs w:val="22"/>
        </w:rPr>
      </w:pPr>
    </w:p>
    <w:p w14:paraId="130E4528" w14:textId="5F30926C" w:rsidR="00271765" w:rsidRPr="00923172" w:rsidRDefault="00271765" w:rsidP="004D17A9">
      <w:pPr>
        <w:numPr>
          <w:ilvl w:val="12"/>
          <w:numId w:val="0"/>
        </w:numPr>
        <w:spacing w:line="240" w:lineRule="auto"/>
        <w:ind w:right="-2"/>
      </w:pPr>
      <w:r w:rsidRPr="00923172">
        <w:t>Európska agentúra pre lieky udelila výnimku z povinnosti predložiť výsledky štúdií vo všetkých podskupinách pediatrickej populácie pre karcinóm prsníka</w:t>
      </w:r>
      <w:r w:rsidR="004E041D">
        <w:t>, NSCLC</w:t>
      </w:r>
      <w:r w:rsidRPr="00923172">
        <w:t xml:space="preserve"> </w:t>
      </w:r>
      <w:r w:rsidR="00C83FF9">
        <w:t xml:space="preserve">a karcinóm žalúdka </w:t>
      </w:r>
      <w:r w:rsidRPr="00923172">
        <w:t>(informácie o použití v pediatrickej populácii, pozri časť 4.2.)</w:t>
      </w:r>
    </w:p>
    <w:p w14:paraId="03D1C57F" w14:textId="77777777" w:rsidR="00077D4C" w:rsidRPr="00923172" w:rsidRDefault="00077D4C" w:rsidP="004D17A9">
      <w:pPr>
        <w:numPr>
          <w:ilvl w:val="12"/>
          <w:numId w:val="0"/>
        </w:numPr>
        <w:spacing w:line="240" w:lineRule="auto"/>
        <w:ind w:right="-2"/>
      </w:pPr>
    </w:p>
    <w:p w14:paraId="262BF7BB" w14:textId="77777777" w:rsidR="00D2446D" w:rsidRPr="00923172" w:rsidRDefault="00D2446D" w:rsidP="00D655C6">
      <w:pPr>
        <w:numPr>
          <w:ilvl w:val="12"/>
          <w:numId w:val="0"/>
        </w:numPr>
        <w:spacing w:line="240" w:lineRule="auto"/>
      </w:pPr>
      <w:r w:rsidRPr="00923172">
        <w:t>Tento liek bol registrovaný s tzv. podmienkou. To znamená, že sa očakávajú ďalšie údaje o tomto lieku.</w:t>
      </w:r>
    </w:p>
    <w:p w14:paraId="7FCB8DBB" w14:textId="655676D3" w:rsidR="00D2446D" w:rsidRPr="00923172" w:rsidRDefault="00D2446D" w:rsidP="00D2446D">
      <w:pPr>
        <w:spacing w:line="240" w:lineRule="auto"/>
      </w:pPr>
      <w:r w:rsidRPr="00923172">
        <w:t xml:space="preserve">Európska agentúra pre lieky najmenej </w:t>
      </w:r>
      <w:r w:rsidR="009065CB" w:rsidRPr="009065CB">
        <w:t xml:space="preserve">jedenkrát </w:t>
      </w:r>
      <w:r w:rsidRPr="00923172">
        <w:t>ročne posúdi nové informácie o tomto lieku a tento súhrn charakteristických vlastností lieku bude podľa potreby aktualizovať.</w:t>
      </w:r>
    </w:p>
    <w:p w14:paraId="257FD9DD" w14:textId="77777777" w:rsidR="00271765" w:rsidRPr="00923172" w:rsidRDefault="00271765" w:rsidP="004D17A9">
      <w:pPr>
        <w:numPr>
          <w:ilvl w:val="12"/>
          <w:numId w:val="0"/>
        </w:numPr>
        <w:spacing w:line="240" w:lineRule="auto"/>
        <w:ind w:right="-2"/>
        <w:rPr>
          <w:iCs/>
          <w:szCs w:val="22"/>
        </w:rPr>
      </w:pPr>
    </w:p>
    <w:p w14:paraId="34D5ADF4" w14:textId="77777777" w:rsidR="00271765" w:rsidRPr="00923172" w:rsidRDefault="00271765" w:rsidP="009B12B2">
      <w:pPr>
        <w:keepNext/>
        <w:rPr>
          <w:b/>
          <w:bCs/>
          <w:szCs w:val="22"/>
        </w:rPr>
      </w:pPr>
      <w:r w:rsidRPr="00923172">
        <w:rPr>
          <w:b/>
          <w:bCs/>
          <w:szCs w:val="22"/>
        </w:rPr>
        <w:t>5.2</w:t>
      </w:r>
      <w:r w:rsidRPr="00923172">
        <w:rPr>
          <w:b/>
          <w:bCs/>
          <w:szCs w:val="22"/>
        </w:rPr>
        <w:tab/>
        <w:t>Farmakokinetické vlastnosti</w:t>
      </w:r>
    </w:p>
    <w:p w14:paraId="047F4C1A" w14:textId="77777777" w:rsidR="00271765" w:rsidRPr="00923172" w:rsidRDefault="00271765" w:rsidP="00280A97">
      <w:pPr>
        <w:keepNext/>
        <w:spacing w:line="240" w:lineRule="auto"/>
        <w:ind w:left="567" w:hanging="567"/>
        <w:rPr>
          <w:b/>
          <w:szCs w:val="22"/>
        </w:rPr>
      </w:pPr>
    </w:p>
    <w:p w14:paraId="2297287C"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Absorpcia</w:t>
      </w:r>
    </w:p>
    <w:p w14:paraId="1BF8E8E0" w14:textId="77777777" w:rsidR="00271765" w:rsidRPr="00923172" w:rsidRDefault="00271765" w:rsidP="00280A97">
      <w:pPr>
        <w:keepNext/>
        <w:numPr>
          <w:ilvl w:val="12"/>
          <w:numId w:val="0"/>
        </w:numPr>
        <w:spacing w:line="240" w:lineRule="auto"/>
        <w:ind w:right="-2"/>
        <w:rPr>
          <w:szCs w:val="22"/>
        </w:rPr>
      </w:pPr>
    </w:p>
    <w:p w14:paraId="370AAC52" w14:textId="1327BFE8" w:rsidR="00271765" w:rsidRPr="00923172" w:rsidRDefault="00271765" w:rsidP="009A3E05">
      <w:pPr>
        <w:numPr>
          <w:ilvl w:val="12"/>
          <w:numId w:val="0"/>
        </w:numPr>
        <w:spacing w:line="240" w:lineRule="auto"/>
        <w:ind w:right="-2"/>
        <w:rPr>
          <w:szCs w:val="22"/>
        </w:rPr>
      </w:pPr>
      <w:r w:rsidRPr="00923172">
        <w:rPr>
          <w:szCs w:val="22"/>
        </w:rPr>
        <w:t>Trastuzumab</w:t>
      </w:r>
      <w:r w:rsidR="00FA65FC" w:rsidRPr="00923172">
        <w:rPr>
          <w:szCs w:val="22"/>
        </w:rPr>
        <w:t>-</w:t>
      </w:r>
      <w:r w:rsidRPr="00923172">
        <w:rPr>
          <w:szCs w:val="22"/>
        </w:rPr>
        <w:t>deruxtekan sa podáva intravenózne. S iným spôsobom pod</w:t>
      </w:r>
      <w:r w:rsidR="00516207" w:rsidRPr="00923172">
        <w:rPr>
          <w:szCs w:val="22"/>
        </w:rPr>
        <w:t>áv</w:t>
      </w:r>
      <w:r w:rsidRPr="00923172">
        <w:rPr>
          <w:szCs w:val="22"/>
        </w:rPr>
        <w:t>ania sa neuskutočnili žiadne štúdie.</w:t>
      </w:r>
    </w:p>
    <w:p w14:paraId="2F81A28D" w14:textId="77777777" w:rsidR="00271765" w:rsidRPr="00923172" w:rsidRDefault="00271765" w:rsidP="003F6023">
      <w:pPr>
        <w:tabs>
          <w:tab w:val="clear" w:pos="567"/>
        </w:tabs>
        <w:spacing w:line="240" w:lineRule="auto"/>
        <w:rPr>
          <w:szCs w:val="22"/>
          <w:u w:val="single"/>
        </w:rPr>
      </w:pPr>
    </w:p>
    <w:p w14:paraId="1B45D01E" w14:textId="77777777" w:rsidR="00271765" w:rsidRPr="00923172" w:rsidRDefault="00271765" w:rsidP="00280A97">
      <w:pPr>
        <w:keepNext/>
        <w:tabs>
          <w:tab w:val="clear" w:pos="567"/>
        </w:tabs>
        <w:spacing w:line="240" w:lineRule="auto"/>
        <w:rPr>
          <w:szCs w:val="22"/>
          <w:u w:val="single"/>
        </w:rPr>
      </w:pPr>
      <w:r w:rsidRPr="00923172">
        <w:rPr>
          <w:szCs w:val="22"/>
          <w:u w:val="single"/>
        </w:rPr>
        <w:t>Distribúcia</w:t>
      </w:r>
    </w:p>
    <w:p w14:paraId="604DE105" w14:textId="77777777" w:rsidR="00271765" w:rsidRPr="00923172" w:rsidRDefault="00271765" w:rsidP="00280A97">
      <w:pPr>
        <w:pStyle w:val="C-BodyText"/>
        <w:keepNext/>
        <w:spacing w:before="0" w:after="0" w:line="240" w:lineRule="auto"/>
        <w:rPr>
          <w:lang w:val="sk-SK" w:eastAsia="ja-JP"/>
        </w:rPr>
      </w:pPr>
    </w:p>
    <w:p w14:paraId="26BE59A8" w14:textId="2D54C03D" w:rsidR="00271765" w:rsidRPr="00923172" w:rsidRDefault="00271765" w:rsidP="00652759">
      <w:pPr>
        <w:pStyle w:val="C-BodyText"/>
        <w:spacing w:before="0" w:after="0" w:line="240" w:lineRule="auto"/>
        <w:rPr>
          <w:lang w:val="sk-SK" w:eastAsia="ja-JP"/>
        </w:rPr>
      </w:pPr>
      <w:r w:rsidRPr="00923172">
        <w:rPr>
          <w:lang w:val="sk-SK" w:eastAsia="ja-JP"/>
        </w:rPr>
        <w:t>Na základe populačnej farmakokinetickej analýzy bol distribučný objem centrálneho oddielu (</w:t>
      </w:r>
      <w:r w:rsidRPr="00923172">
        <w:rPr>
          <w:i/>
          <w:lang w:val="sk-SK" w:eastAsia="ja-JP"/>
        </w:rPr>
        <w:t>volume of distribution of the central compartment,</w:t>
      </w:r>
      <w:r w:rsidRPr="00923172">
        <w:rPr>
          <w:lang w:val="sk-SK" w:eastAsia="ja-JP"/>
        </w:rPr>
        <w:t xml:space="preserve"> Vc) trastuzumab</w:t>
      </w:r>
      <w:r w:rsidR="00FA65FC" w:rsidRPr="00923172">
        <w:rPr>
          <w:lang w:val="sk-SK"/>
        </w:rPr>
        <w:t>-</w:t>
      </w:r>
      <w:r w:rsidRPr="00923172">
        <w:rPr>
          <w:lang w:val="sk-SK" w:eastAsia="ja-JP"/>
        </w:rPr>
        <w:t>deruxtekanu a inhibítora topoizomerázy I, DXd</w:t>
      </w:r>
      <w:ins w:id="477" w:author="DSE" w:date="2025-10-09T05:41:00Z" w16du:dateUtc="2025-10-09T03:41:00Z">
        <w:r w:rsidR="00D27F80">
          <w:rPr>
            <w:lang w:val="sk-SK" w:eastAsia="ja-JP"/>
          </w:rPr>
          <w:t>,</w:t>
        </w:r>
      </w:ins>
      <w:r w:rsidRPr="00923172">
        <w:rPr>
          <w:lang w:val="sk-SK" w:eastAsia="ja-JP"/>
        </w:rPr>
        <w:t xml:space="preserve"> odhadnutý na 2,</w:t>
      </w:r>
      <w:r w:rsidR="00516F9C">
        <w:rPr>
          <w:lang w:val="sk-SK" w:eastAsia="ja-JP"/>
        </w:rPr>
        <w:t>68</w:t>
      </w:r>
      <w:r w:rsidRPr="00923172">
        <w:rPr>
          <w:lang w:val="sk-SK" w:eastAsia="ja-JP"/>
        </w:rPr>
        <w:t xml:space="preserve"> l </w:t>
      </w:r>
      <w:r w:rsidRPr="00923172">
        <w:rPr>
          <w:lang w:val="sk-SK"/>
        </w:rPr>
        <w:t>a 2</w:t>
      </w:r>
      <w:r w:rsidR="00E43350">
        <w:rPr>
          <w:lang w:val="sk-SK"/>
        </w:rPr>
        <w:t>8</w:t>
      </w:r>
      <w:r w:rsidRPr="00923172">
        <w:rPr>
          <w:lang w:val="sk-SK"/>
        </w:rPr>
        <w:t>,</w:t>
      </w:r>
      <w:r w:rsidR="00287634" w:rsidRPr="00923172">
        <w:rPr>
          <w:lang w:val="sk-SK" w:eastAsia="ja-JP"/>
        </w:rPr>
        <w:t>0</w:t>
      </w:r>
      <w:r w:rsidRPr="00923172">
        <w:rPr>
          <w:lang w:val="sk-SK" w:eastAsia="ja-JP"/>
        </w:rPr>
        <w:t> l, v uvedenom poradí.</w:t>
      </w:r>
    </w:p>
    <w:p w14:paraId="6F823787" w14:textId="77777777" w:rsidR="00271765" w:rsidRPr="00923172" w:rsidRDefault="00271765" w:rsidP="00652759">
      <w:pPr>
        <w:pStyle w:val="C-BodyText"/>
        <w:spacing w:before="0" w:after="0" w:line="240" w:lineRule="auto"/>
        <w:rPr>
          <w:lang w:val="sk-SK" w:eastAsia="ja-JP"/>
        </w:rPr>
      </w:pPr>
    </w:p>
    <w:p w14:paraId="71992A67" w14:textId="77777777" w:rsidR="00271765" w:rsidRPr="00923172" w:rsidRDefault="00271765" w:rsidP="00652759">
      <w:pPr>
        <w:pStyle w:val="C-BodyText"/>
        <w:spacing w:before="0" w:after="0" w:line="240" w:lineRule="auto"/>
        <w:rPr>
          <w:lang w:val="sk-SK" w:eastAsia="ja-JP"/>
        </w:rPr>
      </w:pPr>
      <w:r w:rsidRPr="00923172">
        <w:rPr>
          <w:lang w:val="sk-SK" w:eastAsia="ja-JP"/>
        </w:rPr>
        <w:t xml:space="preserve">Priemerná väzba DXd na bielkoviny ľudskej plazmy </w:t>
      </w:r>
      <w:r w:rsidRPr="00923172">
        <w:rPr>
          <w:i/>
          <w:lang w:val="sk-SK" w:eastAsia="ja-JP"/>
        </w:rPr>
        <w:t>i</w:t>
      </w:r>
      <w:r w:rsidRPr="00923172">
        <w:rPr>
          <w:i/>
          <w:iCs/>
          <w:lang w:val="sk-SK" w:eastAsia="ja-JP"/>
        </w:rPr>
        <w:t>n vitro</w:t>
      </w:r>
      <w:r w:rsidRPr="00923172">
        <w:rPr>
          <w:lang w:val="sk-SK" w:eastAsia="ja-JP"/>
        </w:rPr>
        <w:t xml:space="preserve"> bola približne 97 %.</w:t>
      </w:r>
    </w:p>
    <w:p w14:paraId="1BFCB512" w14:textId="77777777" w:rsidR="00271765" w:rsidRPr="00923172" w:rsidRDefault="00271765" w:rsidP="00652759">
      <w:pPr>
        <w:pStyle w:val="C-BodyText"/>
        <w:spacing w:before="0" w:after="0" w:line="240" w:lineRule="auto"/>
        <w:rPr>
          <w:lang w:val="sk-SK" w:eastAsia="ja-JP"/>
        </w:rPr>
      </w:pPr>
    </w:p>
    <w:p w14:paraId="48BB2C8F" w14:textId="77777777" w:rsidR="00271765" w:rsidRPr="00923172" w:rsidRDefault="00271765" w:rsidP="00652759">
      <w:pPr>
        <w:pStyle w:val="C-BodyText"/>
        <w:spacing w:before="0" w:after="0" w:line="240" w:lineRule="auto"/>
        <w:rPr>
          <w:lang w:val="sk-SK" w:eastAsia="ja-JP"/>
        </w:rPr>
      </w:pPr>
      <w:r w:rsidRPr="00923172">
        <w:rPr>
          <w:lang w:val="sk-SK" w:eastAsia="ja-JP"/>
        </w:rPr>
        <w:t xml:space="preserve">Pomer koncentrácií v krvi – v plazme pre DXd </w:t>
      </w:r>
      <w:r w:rsidRPr="00923172">
        <w:rPr>
          <w:i/>
          <w:lang w:val="sk-SK" w:eastAsia="ja-JP"/>
        </w:rPr>
        <w:t>i</w:t>
      </w:r>
      <w:r w:rsidRPr="00923172">
        <w:rPr>
          <w:i/>
          <w:iCs/>
          <w:lang w:val="sk-SK" w:eastAsia="ja-JP"/>
        </w:rPr>
        <w:t>n vitro</w:t>
      </w:r>
      <w:r w:rsidRPr="00923172">
        <w:rPr>
          <w:lang w:val="sk-SK" w:eastAsia="ja-JP"/>
        </w:rPr>
        <w:t xml:space="preserve"> bol približne 0,6.</w:t>
      </w:r>
    </w:p>
    <w:p w14:paraId="4FA94C8E" w14:textId="77777777" w:rsidR="00271765" w:rsidRPr="00923172" w:rsidRDefault="00271765" w:rsidP="00F47B3B">
      <w:pPr>
        <w:numPr>
          <w:ilvl w:val="12"/>
          <w:numId w:val="0"/>
        </w:numPr>
        <w:spacing w:line="240" w:lineRule="auto"/>
        <w:ind w:right="-2"/>
        <w:rPr>
          <w:szCs w:val="22"/>
          <w:u w:val="single"/>
        </w:rPr>
      </w:pPr>
    </w:p>
    <w:p w14:paraId="2CEABEED"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Biotransformácia</w:t>
      </w:r>
    </w:p>
    <w:p w14:paraId="44AB4DAF" w14:textId="77777777" w:rsidR="00271765" w:rsidRPr="00923172" w:rsidRDefault="00271765" w:rsidP="00280A97">
      <w:pPr>
        <w:pStyle w:val="C-BodyText"/>
        <w:keepNext/>
        <w:spacing w:before="0" w:after="0" w:line="240" w:lineRule="auto"/>
        <w:rPr>
          <w:lang w:val="sk-SK" w:eastAsia="ja-JP"/>
        </w:rPr>
      </w:pPr>
    </w:p>
    <w:p w14:paraId="7AD00644" w14:textId="6CA5BAFD" w:rsidR="00271765" w:rsidRPr="00923172" w:rsidRDefault="00271765" w:rsidP="00F47B3B">
      <w:pPr>
        <w:pStyle w:val="C-BodyText"/>
        <w:spacing w:before="0" w:after="0" w:line="240" w:lineRule="auto"/>
        <w:rPr>
          <w:lang w:val="sk-SK" w:eastAsia="ja-JP"/>
        </w:rPr>
      </w:pPr>
      <w:r w:rsidRPr="00923172">
        <w:rPr>
          <w:lang w:val="sk-SK" w:eastAsia="ja-JP"/>
        </w:rPr>
        <w:t>Trastuzumab</w:t>
      </w:r>
      <w:r w:rsidR="00FA65FC" w:rsidRPr="00923172">
        <w:rPr>
          <w:lang w:val="sk-SK"/>
        </w:rPr>
        <w:t>-</w:t>
      </w:r>
      <w:r w:rsidRPr="00923172">
        <w:rPr>
          <w:lang w:val="sk-SK" w:eastAsia="ja-JP"/>
        </w:rPr>
        <w:t>deruxtekan podlieha štiepeniu lyzozomálnymi enzýmami za uvoľnenia DXd.</w:t>
      </w:r>
    </w:p>
    <w:p w14:paraId="198D5AC9" w14:textId="77777777" w:rsidR="00271765" w:rsidRPr="00923172" w:rsidRDefault="00271765" w:rsidP="00F47B3B">
      <w:pPr>
        <w:pStyle w:val="C-BodyText"/>
        <w:spacing w:before="0" w:after="0" w:line="240" w:lineRule="auto"/>
        <w:rPr>
          <w:lang w:val="sk-SK" w:eastAsia="ja-JP"/>
        </w:rPr>
      </w:pPr>
    </w:p>
    <w:p w14:paraId="5EE0A310" w14:textId="77777777" w:rsidR="00271765" w:rsidRPr="00923172" w:rsidRDefault="00271765" w:rsidP="00F47B3B">
      <w:pPr>
        <w:pStyle w:val="C-BodyText"/>
        <w:spacing w:before="0" w:after="0" w:line="240" w:lineRule="auto"/>
        <w:rPr>
          <w:lang w:val="sk-SK" w:eastAsia="ja-JP"/>
        </w:rPr>
      </w:pPr>
      <w:r w:rsidRPr="00923172">
        <w:rPr>
          <w:lang w:val="sk-SK" w:eastAsia="ja-JP"/>
        </w:rPr>
        <w:t>Predpokladá sa, že humanizovaná HER2 monoklonálna protilátka IgG1 bude katabolickou cestou degradovaná na malé peptidy a aminokyseliny, podobne ako endogénne IgG.</w:t>
      </w:r>
    </w:p>
    <w:p w14:paraId="6ADC990B" w14:textId="77777777" w:rsidR="00271765" w:rsidRPr="00923172" w:rsidRDefault="00271765" w:rsidP="00F47B3B">
      <w:pPr>
        <w:pStyle w:val="C-BodyText"/>
        <w:spacing w:before="0" w:after="0" w:line="240" w:lineRule="auto"/>
        <w:rPr>
          <w:lang w:val="sk-SK" w:eastAsia="ja-JP"/>
        </w:rPr>
      </w:pPr>
    </w:p>
    <w:p w14:paraId="2BE81AFB" w14:textId="77777777" w:rsidR="00271765" w:rsidRPr="00923172" w:rsidRDefault="00271765" w:rsidP="00F47B3B">
      <w:pPr>
        <w:pStyle w:val="C-BodyText"/>
        <w:spacing w:before="0" w:after="0" w:line="240" w:lineRule="auto"/>
        <w:rPr>
          <w:lang w:val="sk-SK" w:eastAsia="ja-JP"/>
        </w:rPr>
      </w:pPr>
      <w:r w:rsidRPr="00923172">
        <w:rPr>
          <w:i/>
          <w:lang w:val="sk-SK" w:eastAsia="ja-JP"/>
        </w:rPr>
        <w:t xml:space="preserve">In vitro </w:t>
      </w:r>
      <w:r w:rsidRPr="00923172">
        <w:rPr>
          <w:lang w:val="sk-SK" w:eastAsia="ja-JP"/>
        </w:rPr>
        <w:t>štúdie metabolizmu v ľudských pečeňových mikrozómoch naznačujú, že DXd sa metabolizuje hlavne oxidačnou cestou pomocou CYP3A4.</w:t>
      </w:r>
    </w:p>
    <w:p w14:paraId="025FDCE3" w14:textId="77777777" w:rsidR="00271765" w:rsidRPr="00923172" w:rsidRDefault="00271765" w:rsidP="00F47B3B">
      <w:pPr>
        <w:numPr>
          <w:ilvl w:val="12"/>
          <w:numId w:val="0"/>
        </w:numPr>
        <w:spacing w:line="240" w:lineRule="auto"/>
        <w:ind w:right="-2"/>
        <w:rPr>
          <w:szCs w:val="22"/>
          <w:u w:val="single"/>
        </w:rPr>
      </w:pPr>
    </w:p>
    <w:p w14:paraId="32A9B1CE"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Eliminácia</w:t>
      </w:r>
    </w:p>
    <w:p w14:paraId="3316EE4D" w14:textId="77777777" w:rsidR="00271765" w:rsidRPr="00923172" w:rsidRDefault="00271765" w:rsidP="00280A97">
      <w:pPr>
        <w:pStyle w:val="C-BodyText"/>
        <w:keepNext/>
        <w:spacing w:before="0" w:after="0" w:line="240" w:lineRule="auto"/>
        <w:rPr>
          <w:lang w:val="sk-SK" w:eastAsia="ja-JP"/>
        </w:rPr>
      </w:pPr>
    </w:p>
    <w:p w14:paraId="11C0CEE0" w14:textId="4EDB30B4" w:rsidR="00271765" w:rsidRPr="00923172" w:rsidRDefault="00A3693D" w:rsidP="00220B09">
      <w:pPr>
        <w:pStyle w:val="C-BodyText"/>
        <w:spacing w:before="0" w:after="0" w:line="240" w:lineRule="auto"/>
        <w:rPr>
          <w:lang w:val="sk-SK" w:eastAsia="ja-JP"/>
        </w:rPr>
      </w:pPr>
      <w:r>
        <w:rPr>
          <w:lang w:val="sk-SK" w:eastAsia="ja-JP"/>
        </w:rPr>
        <w:t>P</w:t>
      </w:r>
      <w:r w:rsidRPr="00923172">
        <w:rPr>
          <w:lang w:val="sk-SK" w:eastAsia="ja-JP"/>
        </w:rPr>
        <w:t>o intravenóznom podaní trastuzumab</w:t>
      </w:r>
      <w:r w:rsidRPr="00923172">
        <w:rPr>
          <w:lang w:val="sk-SK"/>
        </w:rPr>
        <w:t>-</w:t>
      </w:r>
      <w:r w:rsidRPr="00923172">
        <w:rPr>
          <w:lang w:val="sk-SK" w:eastAsia="ja-JP"/>
        </w:rPr>
        <w:t xml:space="preserve">deruxtekanu </w:t>
      </w:r>
      <w:r w:rsidR="00271765" w:rsidRPr="00923172">
        <w:rPr>
          <w:lang w:val="sk-SK" w:eastAsia="ja-JP"/>
        </w:rPr>
        <w:t>paciento</w:t>
      </w:r>
      <w:r>
        <w:rPr>
          <w:lang w:val="sk-SK" w:eastAsia="ja-JP"/>
        </w:rPr>
        <w:t>m</w:t>
      </w:r>
      <w:r w:rsidR="00271765" w:rsidRPr="00923172">
        <w:rPr>
          <w:lang w:val="sk-SK" w:eastAsia="ja-JP"/>
        </w:rPr>
        <w:t xml:space="preserve"> </w:t>
      </w:r>
      <w:r w:rsidR="00271765" w:rsidRPr="00923172">
        <w:rPr>
          <w:lang w:val="sk-SK"/>
        </w:rPr>
        <w:t>s metastatickým HER2</w:t>
      </w:r>
      <w:r w:rsidR="00746227">
        <w:rPr>
          <w:lang w:val="sk-SK"/>
        </w:rPr>
        <w:t>-</w:t>
      </w:r>
      <w:r w:rsidR="00271765" w:rsidRPr="00923172">
        <w:rPr>
          <w:lang w:val="sk-SK"/>
        </w:rPr>
        <w:t>pozitívnym karcinómom prsníka</w:t>
      </w:r>
      <w:r w:rsidR="004E041D">
        <w:rPr>
          <w:lang w:val="sk-SK"/>
        </w:rPr>
        <w:t>,</w:t>
      </w:r>
      <w:r w:rsidR="00516F9C" w:rsidRPr="00B46F34">
        <w:rPr>
          <w:lang w:val="sk-SK"/>
        </w:rPr>
        <w:t xml:space="preserve"> HER2</w:t>
      </w:r>
      <w:r w:rsidR="00746227">
        <w:rPr>
          <w:lang w:val="sk-SK"/>
        </w:rPr>
        <w:t>-</w:t>
      </w:r>
      <w:r w:rsidR="00516F9C">
        <w:rPr>
          <w:lang w:val="sk-SK"/>
        </w:rPr>
        <w:t>slabo pozitívnym</w:t>
      </w:r>
      <w:r w:rsidR="00516F9C" w:rsidRPr="00923172">
        <w:rPr>
          <w:lang w:val="sk-SK" w:eastAsia="ja-JP"/>
        </w:rPr>
        <w:t xml:space="preserve"> </w:t>
      </w:r>
      <w:r w:rsidR="00CD71B2" w:rsidRPr="00923172">
        <w:rPr>
          <w:lang w:val="sk-SK"/>
        </w:rPr>
        <w:t>karcinómom prsníka</w:t>
      </w:r>
      <w:r w:rsidR="004E041D">
        <w:rPr>
          <w:lang w:val="sk-SK"/>
        </w:rPr>
        <w:t xml:space="preserve"> alebo </w:t>
      </w:r>
      <w:r w:rsidR="004E041D" w:rsidRPr="004E041D">
        <w:rPr>
          <w:lang w:val="sk-SK"/>
        </w:rPr>
        <w:t>NSCLC s</w:t>
      </w:r>
      <w:r w:rsidR="008067FE">
        <w:rPr>
          <w:lang w:val="sk-SK"/>
        </w:rPr>
        <w:t> </w:t>
      </w:r>
      <w:r w:rsidR="004E041D" w:rsidRPr="004E041D">
        <w:rPr>
          <w:lang w:val="sk-SK"/>
        </w:rPr>
        <w:t>mutáciou</w:t>
      </w:r>
      <w:r w:rsidR="008067FE">
        <w:rPr>
          <w:lang w:val="sk-SK"/>
        </w:rPr>
        <w:t> </w:t>
      </w:r>
      <w:r w:rsidR="004E041D" w:rsidRPr="004E041D">
        <w:rPr>
          <w:lang w:val="sk-SK"/>
        </w:rPr>
        <w:t>HER2</w:t>
      </w:r>
      <w:r w:rsidR="00CD71B2" w:rsidRPr="00923172">
        <w:rPr>
          <w:lang w:val="sk-SK" w:eastAsia="ja-JP"/>
        </w:rPr>
        <w:t xml:space="preserve"> </w:t>
      </w:r>
      <w:r w:rsidR="00271765" w:rsidRPr="00923172">
        <w:rPr>
          <w:lang w:val="sk-SK" w:eastAsia="ja-JP"/>
        </w:rPr>
        <w:t>bol klírens trastuzumab</w:t>
      </w:r>
      <w:r w:rsidR="00FA65FC" w:rsidRPr="00923172">
        <w:rPr>
          <w:lang w:val="sk-SK"/>
        </w:rPr>
        <w:t>-</w:t>
      </w:r>
      <w:r w:rsidR="00271765" w:rsidRPr="00923172">
        <w:rPr>
          <w:lang w:val="sk-SK" w:eastAsia="ja-JP"/>
        </w:rPr>
        <w:t xml:space="preserve">deruxtekanu </w:t>
      </w:r>
      <w:r w:rsidR="00F9025C">
        <w:rPr>
          <w:lang w:val="sk-SK" w:eastAsia="ja-JP"/>
        </w:rPr>
        <w:t xml:space="preserve">vypočítaný </w:t>
      </w:r>
      <w:r>
        <w:rPr>
          <w:lang w:val="sk-SK" w:eastAsia="ja-JP"/>
        </w:rPr>
        <w:t xml:space="preserve">na základe populačnej farmakokinetickej analýzy </w:t>
      </w:r>
      <w:r w:rsidR="00EF4EA3">
        <w:rPr>
          <w:lang w:val="sk-SK" w:eastAsia="ja-JP"/>
        </w:rPr>
        <w:t>0,4 l/deň</w:t>
      </w:r>
      <w:r w:rsidR="00516F9C">
        <w:rPr>
          <w:lang w:val="sk-SK" w:eastAsia="ja-JP"/>
        </w:rPr>
        <w:t xml:space="preserve"> </w:t>
      </w:r>
      <w:r w:rsidR="00516F9C" w:rsidRPr="00923172">
        <w:rPr>
          <w:lang w:val="sk-SK" w:eastAsia="ja-JP"/>
        </w:rPr>
        <w:t xml:space="preserve">a klírens DXd </w:t>
      </w:r>
      <w:r w:rsidR="001051CC">
        <w:rPr>
          <w:lang w:val="sk-SK" w:eastAsia="ja-JP"/>
        </w:rPr>
        <w:t xml:space="preserve">bol </w:t>
      </w:r>
      <w:r w:rsidR="00516F9C" w:rsidRPr="00923172">
        <w:rPr>
          <w:lang w:val="sk-SK" w:eastAsia="ja-JP"/>
        </w:rPr>
        <w:t>1</w:t>
      </w:r>
      <w:r w:rsidR="00E43350">
        <w:rPr>
          <w:lang w:val="sk-SK" w:eastAsia="ja-JP"/>
        </w:rPr>
        <w:t>8,4</w:t>
      </w:r>
      <w:r w:rsidR="00516F9C" w:rsidRPr="00923172">
        <w:rPr>
          <w:lang w:val="sk-SK" w:eastAsia="ja-JP"/>
        </w:rPr>
        <w:t> l/hod</w:t>
      </w:r>
      <w:r w:rsidR="00EF4EA3">
        <w:rPr>
          <w:lang w:val="sk-SK" w:eastAsia="ja-JP"/>
        </w:rPr>
        <w:t>. U pacientov s lokálne pokročilým alebo metastatickým adenokarcinómom žalúdka alebo GEJ bol k</w:t>
      </w:r>
      <w:r w:rsidR="00271765" w:rsidRPr="00923172">
        <w:rPr>
          <w:lang w:val="sk-SK" w:eastAsia="ja-JP"/>
        </w:rPr>
        <w:t xml:space="preserve">lírens </w:t>
      </w:r>
      <w:r w:rsidR="00EF4EA3">
        <w:rPr>
          <w:lang w:val="sk-SK" w:eastAsia="ja-JP"/>
        </w:rPr>
        <w:t>trastuzumab</w:t>
      </w:r>
      <w:r w:rsidR="007C1441">
        <w:rPr>
          <w:lang w:val="sk-SK" w:eastAsia="ja-JP"/>
        </w:rPr>
        <w:t>-</w:t>
      </w:r>
      <w:r w:rsidR="00EF4EA3">
        <w:rPr>
          <w:lang w:val="sk-SK" w:eastAsia="ja-JP"/>
        </w:rPr>
        <w:t xml:space="preserve">deruxtekanu </w:t>
      </w:r>
      <w:ins w:id="478" w:author="DSE" w:date="2025-10-09T05:41:00Z" w16du:dateUtc="2025-10-09T03:41:00Z">
        <w:r w:rsidR="0067542F">
          <w:rPr>
            <w:lang w:val="sk-SK" w:eastAsia="ja-JP"/>
          </w:rPr>
          <w:t xml:space="preserve">približne </w:t>
        </w:r>
      </w:ins>
      <w:r w:rsidR="00EF4EA3">
        <w:rPr>
          <w:lang w:val="sk-SK" w:eastAsia="ja-JP"/>
        </w:rPr>
        <w:t>o </w:t>
      </w:r>
      <w:r w:rsidR="00E43350">
        <w:rPr>
          <w:lang w:val="sk-SK" w:eastAsia="ja-JP"/>
        </w:rPr>
        <w:t>20</w:t>
      </w:r>
      <w:r w:rsidR="00EF4EA3">
        <w:rPr>
          <w:lang w:val="sk-SK" w:eastAsia="ja-JP"/>
        </w:rPr>
        <w:t> % vyšší ako u pacientov s </w:t>
      </w:r>
      <w:r w:rsidR="00EF4EA3" w:rsidRPr="00923172">
        <w:rPr>
          <w:lang w:val="sk-SK"/>
        </w:rPr>
        <w:t>metastatickým HER2</w:t>
      </w:r>
      <w:r w:rsidR="00746227">
        <w:rPr>
          <w:lang w:val="sk-SK"/>
        </w:rPr>
        <w:t>-</w:t>
      </w:r>
      <w:r w:rsidR="00EF4EA3" w:rsidRPr="00923172">
        <w:rPr>
          <w:lang w:val="sk-SK"/>
        </w:rPr>
        <w:t>pozitívnym karcinómom prsníka</w:t>
      </w:r>
      <w:r w:rsidR="00EF4EA3">
        <w:rPr>
          <w:lang w:val="sk-SK" w:eastAsia="ja-JP"/>
        </w:rPr>
        <w:t xml:space="preserve">. </w:t>
      </w:r>
      <w:r w:rsidR="00271765" w:rsidRPr="00923172">
        <w:rPr>
          <w:lang w:val="sk-SK" w:eastAsia="ja-JP"/>
        </w:rPr>
        <w:t xml:space="preserve">V 3. cykle bol </w:t>
      </w:r>
      <w:r w:rsidR="00516207" w:rsidRPr="00923172">
        <w:rPr>
          <w:lang w:val="sk-SK" w:eastAsia="ja-JP"/>
        </w:rPr>
        <w:t xml:space="preserve">zdanlivý </w:t>
      </w:r>
      <w:r w:rsidR="00271765" w:rsidRPr="00923172">
        <w:rPr>
          <w:lang w:val="sk-SK" w:eastAsia="ja-JP"/>
        </w:rPr>
        <w:t>eliminačný polčas (t</w:t>
      </w:r>
      <w:r w:rsidR="00271765" w:rsidRPr="00923172">
        <w:rPr>
          <w:vertAlign w:val="subscript"/>
          <w:lang w:val="sk-SK" w:eastAsia="ja-JP"/>
        </w:rPr>
        <w:t>1/2</w:t>
      </w:r>
      <w:r w:rsidR="00271765" w:rsidRPr="00923172">
        <w:rPr>
          <w:lang w:val="sk-SK" w:eastAsia="ja-JP"/>
        </w:rPr>
        <w:t>) trastuzumab</w:t>
      </w:r>
      <w:r w:rsidR="00746227">
        <w:rPr>
          <w:lang w:val="sk-SK" w:eastAsia="ja-JP"/>
        </w:rPr>
        <w:t>-</w:t>
      </w:r>
      <w:r w:rsidR="00271765" w:rsidRPr="00923172">
        <w:rPr>
          <w:lang w:val="sk-SK" w:eastAsia="ja-JP"/>
        </w:rPr>
        <w:t>deruxtekanu a uvoľneného DXd približne 7 dní. Bola pozorovaná stredná akumulácia trastuzumab</w:t>
      </w:r>
      <w:r w:rsidR="00746227">
        <w:rPr>
          <w:lang w:val="sk-SK" w:eastAsia="ja-JP"/>
        </w:rPr>
        <w:t>-</w:t>
      </w:r>
      <w:r w:rsidR="00271765" w:rsidRPr="00923172">
        <w:rPr>
          <w:lang w:val="sk-SK" w:eastAsia="ja-JP"/>
        </w:rPr>
        <w:t>deruxtekanu (približne 35 % v 3. cykle oproti 1. cyklu).</w:t>
      </w:r>
    </w:p>
    <w:p w14:paraId="2CCD251E" w14:textId="77777777" w:rsidR="00271765" w:rsidRPr="00923172" w:rsidRDefault="00271765" w:rsidP="00220B09">
      <w:pPr>
        <w:pStyle w:val="C-BodyText"/>
        <w:spacing w:before="0" w:after="0" w:line="240" w:lineRule="auto"/>
        <w:rPr>
          <w:lang w:val="sk-SK" w:eastAsia="ja-JP"/>
        </w:rPr>
      </w:pPr>
    </w:p>
    <w:p w14:paraId="5515BD26" w14:textId="7D5FC2CC" w:rsidR="00271765" w:rsidRPr="00923172" w:rsidRDefault="00271765" w:rsidP="00220B09">
      <w:pPr>
        <w:spacing w:line="240" w:lineRule="auto"/>
        <w:rPr>
          <w:szCs w:val="22"/>
          <w:lang w:eastAsia="ja-JP"/>
        </w:rPr>
      </w:pPr>
      <w:r w:rsidRPr="00923172">
        <w:rPr>
          <w:szCs w:val="22"/>
          <w:lang w:eastAsia="ja-JP"/>
        </w:rPr>
        <w:t>Po intravenóznom podaní DXd potkanom, bola hlavná cesta eliminácie žlčou a stolicou. DXd bolo prevládajúcou zložkou v moči, stolici a žlči. Po jednorazovom intravenóznom podaní trastuzumab</w:t>
      </w:r>
      <w:r w:rsidR="00746227">
        <w:rPr>
          <w:szCs w:val="22"/>
        </w:rPr>
        <w:t>-</w:t>
      </w:r>
      <w:r w:rsidRPr="00923172">
        <w:rPr>
          <w:szCs w:val="22"/>
          <w:lang w:eastAsia="ja-JP"/>
        </w:rPr>
        <w:t>deruxtekanu (6,4 mg/kg) opiciam, bol nezmenený uvoľnený DXd prevládajúcou zložkou v moči a stolici. Exkrécia DXd sa u ľudí neskúmala.</w:t>
      </w:r>
    </w:p>
    <w:p w14:paraId="3E063F0F" w14:textId="77777777" w:rsidR="00271765" w:rsidRPr="00923172" w:rsidRDefault="00271765" w:rsidP="00220B09">
      <w:pPr>
        <w:spacing w:line="240" w:lineRule="auto"/>
        <w:rPr>
          <w:i/>
          <w:iCs/>
          <w:szCs w:val="22"/>
          <w:u w:val="single"/>
        </w:rPr>
      </w:pPr>
    </w:p>
    <w:p w14:paraId="10ADFDA4" w14:textId="77777777" w:rsidR="00271765" w:rsidRPr="00923172" w:rsidRDefault="00271765" w:rsidP="00280A97">
      <w:pPr>
        <w:keepNext/>
        <w:spacing w:line="240" w:lineRule="auto"/>
        <w:rPr>
          <w:szCs w:val="22"/>
          <w:u w:val="single"/>
        </w:rPr>
      </w:pPr>
      <w:r w:rsidRPr="00923172">
        <w:rPr>
          <w:i/>
          <w:iCs/>
          <w:szCs w:val="22"/>
          <w:u w:val="single"/>
        </w:rPr>
        <w:lastRenderedPageBreak/>
        <w:t>In vitro</w:t>
      </w:r>
      <w:r w:rsidRPr="00923172">
        <w:rPr>
          <w:szCs w:val="22"/>
          <w:u w:val="single"/>
        </w:rPr>
        <w:t xml:space="preserve"> interakcie</w:t>
      </w:r>
    </w:p>
    <w:p w14:paraId="7DE83239" w14:textId="77777777" w:rsidR="00271765" w:rsidRPr="00923172" w:rsidRDefault="00271765" w:rsidP="00280A97">
      <w:pPr>
        <w:keepNext/>
        <w:spacing w:line="240" w:lineRule="auto"/>
        <w:rPr>
          <w:szCs w:val="22"/>
          <w:u w:val="single"/>
        </w:rPr>
      </w:pPr>
    </w:p>
    <w:p w14:paraId="4FDBB702" w14:textId="6EA2DEB5" w:rsidR="00271765" w:rsidRPr="00923172" w:rsidRDefault="00271765" w:rsidP="00280A97">
      <w:pPr>
        <w:keepNext/>
        <w:spacing w:line="240" w:lineRule="auto"/>
        <w:rPr>
          <w:i/>
          <w:iCs/>
          <w:szCs w:val="22"/>
          <w:lang w:eastAsia="ja-JP"/>
        </w:rPr>
      </w:pPr>
      <w:r w:rsidRPr="00923172">
        <w:rPr>
          <w:i/>
          <w:iCs/>
          <w:szCs w:val="22"/>
          <w:lang w:eastAsia="ja-JP"/>
        </w:rPr>
        <w:t xml:space="preserve">Účinok </w:t>
      </w:r>
      <w:r w:rsidR="00B860C9" w:rsidRPr="00923172">
        <w:rPr>
          <w:i/>
          <w:iCs/>
          <w:szCs w:val="22"/>
          <w:lang w:eastAsia="ja-JP"/>
        </w:rPr>
        <w:t xml:space="preserve">lieku </w:t>
      </w:r>
      <w:r w:rsidRPr="00923172">
        <w:rPr>
          <w:i/>
          <w:iCs/>
          <w:szCs w:val="22"/>
          <w:lang w:eastAsia="ja-JP"/>
        </w:rPr>
        <w:t>Enhertu na farmakokinetiku iných liekov</w:t>
      </w:r>
    </w:p>
    <w:p w14:paraId="3B089CC5" w14:textId="53CE161E" w:rsidR="00271765" w:rsidRPr="00923172" w:rsidRDefault="00271765" w:rsidP="00D655C6">
      <w:pPr>
        <w:spacing w:line="240" w:lineRule="auto"/>
      </w:pPr>
      <w:r w:rsidRPr="00923172">
        <w:rPr>
          <w:i/>
          <w:iCs/>
          <w:szCs w:val="22"/>
          <w:lang w:eastAsia="ja-JP"/>
        </w:rPr>
        <w:t xml:space="preserve">In vitro </w:t>
      </w:r>
      <w:r w:rsidRPr="00923172">
        <w:rPr>
          <w:iCs/>
          <w:szCs w:val="22"/>
          <w:lang w:eastAsia="ja-JP"/>
        </w:rPr>
        <w:t xml:space="preserve">štúdie naznačujú, že DXd neinhibuje hlavné </w:t>
      </w:r>
      <w:r w:rsidRPr="00923172">
        <w:rPr>
          <w:szCs w:val="22"/>
        </w:rPr>
        <w:t xml:space="preserve">CYP450 enzýmy, vrátane CYP1A2, 2B6, 2C8, 2C9, 2C19, 2D6 a 3A. </w:t>
      </w:r>
      <w:r w:rsidRPr="00923172">
        <w:rPr>
          <w:i/>
          <w:iCs/>
          <w:szCs w:val="22"/>
        </w:rPr>
        <w:t>In vitro</w:t>
      </w:r>
      <w:r w:rsidRPr="00923172">
        <w:rPr>
          <w:szCs w:val="22"/>
        </w:rPr>
        <w:t xml:space="preserve"> štúdie naznačujú, že </w:t>
      </w:r>
      <w:r w:rsidRPr="00923172">
        <w:rPr>
          <w:iCs/>
          <w:szCs w:val="22"/>
          <w:lang w:eastAsia="ja-JP"/>
        </w:rPr>
        <w:t xml:space="preserve">DXd neinhibuje transportéry </w:t>
      </w:r>
      <w:r w:rsidRPr="00923172">
        <w:rPr>
          <w:szCs w:val="22"/>
        </w:rPr>
        <w:t>OAT1, OAT3, OCT1, OCT2, OATP1B1, OATP1B3, MATE1, MATE2</w:t>
      </w:r>
      <w:r w:rsidR="00746227">
        <w:rPr>
          <w:szCs w:val="22"/>
        </w:rPr>
        <w:t>-</w:t>
      </w:r>
      <w:r w:rsidRPr="00923172">
        <w:rPr>
          <w:szCs w:val="22"/>
        </w:rPr>
        <w:t>K, P</w:t>
      </w:r>
      <w:r w:rsidR="00746227">
        <w:rPr>
          <w:szCs w:val="22"/>
        </w:rPr>
        <w:t>-</w:t>
      </w:r>
      <w:r w:rsidRPr="00923172">
        <w:rPr>
          <w:szCs w:val="22"/>
        </w:rPr>
        <w:t>gp, BCRP, ani BSEP.</w:t>
      </w:r>
    </w:p>
    <w:p w14:paraId="547311A0" w14:textId="77777777" w:rsidR="00271765" w:rsidRPr="00923172" w:rsidRDefault="00271765" w:rsidP="00220B09">
      <w:pPr>
        <w:spacing w:line="240" w:lineRule="auto"/>
        <w:rPr>
          <w:i/>
          <w:iCs/>
          <w:szCs w:val="22"/>
          <w:lang w:eastAsia="ja-JP"/>
        </w:rPr>
      </w:pPr>
    </w:p>
    <w:p w14:paraId="5D77FBB8" w14:textId="750C4A19" w:rsidR="00271765" w:rsidRPr="00923172" w:rsidRDefault="00271765" w:rsidP="001F6A41">
      <w:pPr>
        <w:keepNext/>
        <w:spacing w:line="240" w:lineRule="auto"/>
        <w:rPr>
          <w:i/>
          <w:iCs/>
          <w:szCs w:val="22"/>
          <w:lang w:eastAsia="ja-JP"/>
        </w:rPr>
      </w:pPr>
      <w:r w:rsidRPr="00923172">
        <w:rPr>
          <w:i/>
          <w:iCs/>
          <w:szCs w:val="22"/>
          <w:lang w:eastAsia="ja-JP"/>
        </w:rPr>
        <w:t>Účinok iných liekov</w:t>
      </w:r>
      <w:r w:rsidR="00077D4C" w:rsidRPr="00923172">
        <w:rPr>
          <w:i/>
          <w:iCs/>
          <w:szCs w:val="22"/>
          <w:lang w:eastAsia="ja-JP"/>
        </w:rPr>
        <w:t xml:space="preserve"> </w:t>
      </w:r>
      <w:r w:rsidRPr="00923172">
        <w:rPr>
          <w:i/>
          <w:iCs/>
          <w:szCs w:val="22"/>
          <w:lang w:eastAsia="ja-JP"/>
        </w:rPr>
        <w:t xml:space="preserve">na farmakokinetiku </w:t>
      </w:r>
      <w:r w:rsidR="00B860C9" w:rsidRPr="00923172">
        <w:rPr>
          <w:i/>
          <w:iCs/>
          <w:szCs w:val="22"/>
          <w:lang w:eastAsia="ja-JP"/>
        </w:rPr>
        <w:t xml:space="preserve">lieku </w:t>
      </w:r>
      <w:r w:rsidRPr="00923172">
        <w:rPr>
          <w:i/>
          <w:iCs/>
          <w:szCs w:val="22"/>
          <w:lang w:eastAsia="ja-JP"/>
        </w:rPr>
        <w:t>Enhertu</w:t>
      </w:r>
    </w:p>
    <w:p w14:paraId="5F009E74" w14:textId="24DF792E" w:rsidR="00271765" w:rsidRPr="00923172" w:rsidRDefault="00271765" w:rsidP="00220B09">
      <w:pPr>
        <w:spacing w:line="240" w:lineRule="auto"/>
        <w:rPr>
          <w:iCs/>
          <w:szCs w:val="22"/>
          <w:lang w:eastAsia="ja-JP"/>
        </w:rPr>
      </w:pPr>
      <w:r w:rsidRPr="00923172">
        <w:rPr>
          <w:i/>
          <w:iCs/>
          <w:szCs w:val="22"/>
          <w:lang w:eastAsia="ja-JP"/>
        </w:rPr>
        <w:t xml:space="preserve">In vitro </w:t>
      </w:r>
      <w:r w:rsidRPr="00923172">
        <w:rPr>
          <w:iCs/>
          <w:szCs w:val="22"/>
          <w:lang w:eastAsia="ja-JP"/>
        </w:rPr>
        <w:t xml:space="preserve">bol DXd substrátom </w:t>
      </w:r>
      <w:r w:rsidRPr="00923172">
        <w:rPr>
          <w:szCs w:val="22"/>
          <w:lang w:eastAsia="ja-JP"/>
        </w:rPr>
        <w:t>P</w:t>
      </w:r>
      <w:r w:rsidR="00746227">
        <w:rPr>
          <w:szCs w:val="22"/>
          <w:lang w:eastAsia="ja-JP"/>
        </w:rPr>
        <w:t>-</w:t>
      </w:r>
      <w:r w:rsidRPr="00923172">
        <w:rPr>
          <w:szCs w:val="22"/>
          <w:lang w:eastAsia="ja-JP"/>
        </w:rPr>
        <w:t>gp, OATP1B1, OATP1B3, MATE2</w:t>
      </w:r>
      <w:r w:rsidR="00746227">
        <w:rPr>
          <w:szCs w:val="22"/>
          <w:lang w:eastAsia="ja-JP"/>
        </w:rPr>
        <w:t>-</w:t>
      </w:r>
      <w:r w:rsidRPr="00923172">
        <w:rPr>
          <w:szCs w:val="22"/>
          <w:lang w:eastAsia="ja-JP"/>
        </w:rPr>
        <w:t xml:space="preserve">K, MRP1 a BCRP. </w:t>
      </w:r>
      <w:r w:rsidRPr="00923172">
        <w:rPr>
          <w:szCs w:val="22"/>
        </w:rPr>
        <w:t xml:space="preserve">Nepredpokladajú sa žiadne klinicky významné liekové interakcie </w:t>
      </w:r>
      <w:r w:rsidRPr="00923172">
        <w:t xml:space="preserve">s liekmi, ktoré sú ihnibítory </w:t>
      </w:r>
      <w:r w:rsidR="0060490C" w:rsidRPr="00923172">
        <w:t xml:space="preserve">transportérov </w:t>
      </w:r>
      <w:r w:rsidRPr="00923172">
        <w:rPr>
          <w:szCs w:val="22"/>
          <w:lang w:eastAsia="ja-JP"/>
        </w:rPr>
        <w:t>MATE2</w:t>
      </w:r>
      <w:r w:rsidR="00746227">
        <w:rPr>
          <w:szCs w:val="22"/>
          <w:lang w:eastAsia="ja-JP"/>
        </w:rPr>
        <w:t>-</w:t>
      </w:r>
      <w:r w:rsidRPr="00923172">
        <w:rPr>
          <w:szCs w:val="22"/>
          <w:lang w:eastAsia="ja-JP"/>
        </w:rPr>
        <w:t>K, MRP1</w:t>
      </w:r>
      <w:r w:rsidR="000958C7" w:rsidRPr="00923172">
        <w:rPr>
          <w:szCs w:val="22"/>
          <w:lang w:eastAsia="ja-JP"/>
        </w:rPr>
        <w:t>,</w:t>
      </w:r>
      <w:r w:rsidRPr="00923172">
        <w:rPr>
          <w:szCs w:val="22"/>
          <w:lang w:eastAsia="ja-JP"/>
        </w:rPr>
        <w:t xml:space="preserve"> P</w:t>
      </w:r>
      <w:r w:rsidR="00746227">
        <w:rPr>
          <w:szCs w:val="22"/>
          <w:lang w:eastAsia="ja-JP"/>
        </w:rPr>
        <w:t>-</w:t>
      </w:r>
      <w:r w:rsidRPr="00923172">
        <w:rPr>
          <w:szCs w:val="22"/>
          <w:lang w:eastAsia="ja-JP"/>
        </w:rPr>
        <w:t>gp, OATP1B alebo BCRP (pozri časť 4.5).</w:t>
      </w:r>
    </w:p>
    <w:p w14:paraId="35CBB576" w14:textId="77777777" w:rsidR="00271765" w:rsidRPr="00923172" w:rsidRDefault="00271765" w:rsidP="005341EF">
      <w:pPr>
        <w:numPr>
          <w:ilvl w:val="12"/>
          <w:numId w:val="0"/>
        </w:numPr>
        <w:spacing w:line="240" w:lineRule="auto"/>
        <w:ind w:right="-2"/>
        <w:rPr>
          <w:szCs w:val="22"/>
          <w:u w:val="single"/>
        </w:rPr>
      </w:pPr>
    </w:p>
    <w:p w14:paraId="62FD4A3B" w14:textId="77777777" w:rsidR="00271765" w:rsidRPr="00923172" w:rsidRDefault="00271765" w:rsidP="009B12B2">
      <w:pPr>
        <w:keepNext/>
        <w:tabs>
          <w:tab w:val="clear" w:pos="567"/>
        </w:tabs>
        <w:autoSpaceDE w:val="0"/>
        <w:autoSpaceDN w:val="0"/>
        <w:adjustRightInd w:val="0"/>
        <w:spacing w:line="240" w:lineRule="auto"/>
        <w:rPr>
          <w:iCs/>
          <w:szCs w:val="22"/>
          <w:u w:val="single"/>
        </w:rPr>
      </w:pPr>
      <w:r w:rsidRPr="00923172">
        <w:rPr>
          <w:u w:val="single"/>
        </w:rPr>
        <w:t>Linearita/nelinearita</w:t>
      </w:r>
    </w:p>
    <w:p w14:paraId="2A159586" w14:textId="77777777" w:rsidR="00271765" w:rsidRPr="00923172" w:rsidRDefault="00271765" w:rsidP="00D655C6">
      <w:pPr>
        <w:pStyle w:val="C-BodyText"/>
        <w:keepNext/>
        <w:spacing w:before="0" w:after="0" w:line="240" w:lineRule="auto"/>
        <w:rPr>
          <w:lang w:val="sk-SK"/>
        </w:rPr>
      </w:pPr>
    </w:p>
    <w:p w14:paraId="5D433A59" w14:textId="52BA7A95" w:rsidR="00F46560" w:rsidRPr="00BF3133" w:rsidRDefault="00F46560" w:rsidP="00F46560">
      <w:pPr>
        <w:pStyle w:val="C-BodyText"/>
        <w:spacing w:before="0" w:after="0" w:line="240" w:lineRule="auto"/>
        <w:rPr>
          <w:lang w:val="sk-SK"/>
        </w:rPr>
      </w:pPr>
      <w:r w:rsidRPr="00BF3133">
        <w:rPr>
          <w:lang w:val="sk-SK"/>
        </w:rPr>
        <w:t>Po intravenóznom podaní sa expozícia trastuzumab</w:t>
      </w:r>
      <w:r w:rsidRPr="00C70760">
        <w:rPr>
          <w:lang w:val="sk-SK"/>
        </w:rPr>
        <w:t>-</w:t>
      </w:r>
      <w:r w:rsidRPr="00BF3133">
        <w:rPr>
          <w:lang w:val="sk-SK"/>
        </w:rPr>
        <w:t>deruxtekanu a uvoľneného DXd zvyšovala úmerne dávke v rozmedzí 3,2</w:t>
      </w:r>
      <w:r w:rsidRPr="00BF3133">
        <w:rPr>
          <w:lang w:val="sk-SK" w:eastAsia="ja-JP"/>
        </w:rPr>
        <w:t> </w:t>
      </w:r>
      <w:r w:rsidRPr="00BF3133">
        <w:rPr>
          <w:lang w:val="sk-SK"/>
        </w:rPr>
        <w:t>mg/kg až 8,</w:t>
      </w:r>
      <w:r w:rsidRPr="00BF3133">
        <w:rPr>
          <w:lang w:val="sk-SK" w:eastAsia="ja-JP"/>
        </w:rPr>
        <w:t>0 </w:t>
      </w:r>
      <w:r w:rsidRPr="00BF3133">
        <w:rPr>
          <w:lang w:val="sk-SK"/>
        </w:rPr>
        <w:t>mg/kg (približne 0,6 až 1,5-násobok odporúčanej dávky), s</w:t>
      </w:r>
      <w:del w:id="479" w:author="DSE" w:date="2025-10-09T05:41:00Z" w16du:dateUtc="2025-10-09T03:41:00Z">
        <w:r w:rsidRPr="00BF3133">
          <w:rPr>
            <w:lang w:val="sk-SK"/>
          </w:rPr>
          <w:delText xml:space="preserve"> </w:delText>
        </w:r>
      </w:del>
      <w:ins w:id="480" w:author="DSE" w:date="2025-10-09T05:41:00Z" w16du:dateUtc="2025-10-09T03:41:00Z">
        <w:r w:rsidR="000B20BE">
          <w:rPr>
            <w:lang w:val="sk-SK"/>
          </w:rPr>
          <w:t> </w:t>
        </w:r>
      </w:ins>
      <w:r w:rsidRPr="00BF3133">
        <w:rPr>
          <w:lang w:val="sk-SK"/>
        </w:rPr>
        <w:t xml:space="preserve">nízkou </w:t>
      </w:r>
      <w:r>
        <w:rPr>
          <w:lang w:val="sk-SK"/>
        </w:rPr>
        <w:t xml:space="preserve">až strednou </w:t>
      </w:r>
      <w:r w:rsidRPr="00BF3133">
        <w:rPr>
          <w:lang w:val="sk-SK"/>
        </w:rPr>
        <w:t xml:space="preserve">variabilitou medzi subjektmi. Podľa farmakokinetickej populačnej </w:t>
      </w:r>
      <w:r w:rsidR="00966678">
        <w:rPr>
          <w:lang w:val="sk-SK"/>
        </w:rPr>
        <w:t xml:space="preserve">analýzy </w:t>
      </w:r>
      <w:r w:rsidR="00516F9C" w:rsidRPr="00776D76">
        <w:rPr>
          <w:lang w:val="sk-SK"/>
        </w:rPr>
        <w:t>bol</w:t>
      </w:r>
      <w:r w:rsidR="00516F9C">
        <w:rPr>
          <w:lang w:val="sk-SK"/>
        </w:rPr>
        <w:t>i</w:t>
      </w:r>
      <w:r w:rsidR="00516F9C" w:rsidRPr="00776D76">
        <w:rPr>
          <w:lang w:val="sk-SK"/>
        </w:rPr>
        <w:t xml:space="preserve"> variabilita medzi subjektmi eliminačných klírensov trastuzumab-deruxtekanu 24 % a DXd </w:t>
      </w:r>
      <w:r w:rsidR="00E43350">
        <w:rPr>
          <w:lang w:val="sk-SK"/>
        </w:rPr>
        <w:t>28</w:t>
      </w:r>
      <w:r w:rsidR="00516F9C" w:rsidRPr="00776D76">
        <w:rPr>
          <w:lang w:val="sk-SK"/>
        </w:rPr>
        <w:t> % a variabilita centrálneho distribučného objemu 1</w:t>
      </w:r>
      <w:r w:rsidR="00E43350">
        <w:rPr>
          <w:lang w:val="sk-SK"/>
        </w:rPr>
        <w:t>6</w:t>
      </w:r>
      <w:r w:rsidR="00516F9C" w:rsidRPr="00776D76">
        <w:rPr>
          <w:lang w:val="sk-SK"/>
        </w:rPr>
        <w:t> % a </w:t>
      </w:r>
      <w:r w:rsidR="002F06A5">
        <w:rPr>
          <w:lang w:val="sk-SK"/>
        </w:rPr>
        <w:t>55</w:t>
      </w:r>
      <w:r w:rsidR="00516F9C" w:rsidRPr="00776D76">
        <w:rPr>
          <w:lang w:val="sk-SK"/>
        </w:rPr>
        <w:t> %</w:t>
      </w:r>
      <w:r w:rsidRPr="00BF3133">
        <w:rPr>
          <w:lang w:val="sk-SK"/>
        </w:rPr>
        <w:t>, v</w:t>
      </w:r>
      <w:r>
        <w:rPr>
          <w:lang w:val="sk-SK"/>
        </w:rPr>
        <w:t> </w:t>
      </w:r>
      <w:r w:rsidRPr="00BF3133">
        <w:rPr>
          <w:lang w:val="sk-SK"/>
        </w:rPr>
        <w:t>uvedenom poradí. Variabilita medzi subjektmi hodnôt plochy pod krivkou sérovej koncentrácie oproti času (</w:t>
      </w:r>
      <w:r w:rsidRPr="00BF3133">
        <w:rPr>
          <w:rFonts w:eastAsia="Times New Roman"/>
          <w:i/>
          <w:lang w:val="sk-SK"/>
        </w:rPr>
        <w:t>area under the serum concentration versus time curve</w:t>
      </w:r>
      <w:r w:rsidRPr="00BF3133">
        <w:rPr>
          <w:rFonts w:eastAsia="Times New Roman"/>
          <w:lang w:val="sk-SK"/>
        </w:rPr>
        <w:t xml:space="preserve">, AUC) </w:t>
      </w:r>
      <w:r w:rsidRPr="00BF3133">
        <w:rPr>
          <w:lang w:val="sk-SK"/>
        </w:rPr>
        <w:t>trastuzumab</w:t>
      </w:r>
      <w:r w:rsidRPr="00B127B6">
        <w:rPr>
          <w:lang w:val="sk-SK"/>
        </w:rPr>
        <w:t>-</w:t>
      </w:r>
      <w:r w:rsidRPr="00BF3133">
        <w:rPr>
          <w:lang w:val="sk-SK"/>
        </w:rPr>
        <w:t>deruxtekanu a DXd bola približne 8 % a 14 %, v uvedenom poradí.</w:t>
      </w:r>
    </w:p>
    <w:p w14:paraId="79FA458D" w14:textId="77777777" w:rsidR="00271765" w:rsidRPr="00923172" w:rsidRDefault="00271765" w:rsidP="00F47B3B">
      <w:pPr>
        <w:pStyle w:val="C-BodyText"/>
        <w:spacing w:before="0" w:after="0" w:line="240" w:lineRule="auto"/>
        <w:rPr>
          <w:lang w:val="sk-SK"/>
        </w:rPr>
      </w:pPr>
    </w:p>
    <w:p w14:paraId="114B320E" w14:textId="77777777" w:rsidR="00271765" w:rsidRPr="00923172" w:rsidRDefault="00271765" w:rsidP="009B12B2">
      <w:pPr>
        <w:keepNext/>
        <w:tabs>
          <w:tab w:val="clear" w:pos="567"/>
        </w:tabs>
        <w:autoSpaceDE w:val="0"/>
        <w:autoSpaceDN w:val="0"/>
        <w:adjustRightInd w:val="0"/>
        <w:spacing w:line="240" w:lineRule="auto"/>
        <w:rPr>
          <w:u w:val="single"/>
        </w:rPr>
      </w:pPr>
      <w:r w:rsidRPr="00923172">
        <w:rPr>
          <w:u w:val="single"/>
        </w:rPr>
        <w:t>Osobitné populácie</w:t>
      </w:r>
    </w:p>
    <w:p w14:paraId="0CCBF212" w14:textId="77777777" w:rsidR="00271765" w:rsidRPr="00923172" w:rsidRDefault="00271765" w:rsidP="00280A97">
      <w:pPr>
        <w:pStyle w:val="C-BodyText"/>
        <w:keepNext/>
        <w:spacing w:before="0" w:after="0" w:line="240" w:lineRule="auto"/>
        <w:rPr>
          <w:lang w:val="sk-SK" w:eastAsia="ja-JP"/>
        </w:rPr>
      </w:pPr>
    </w:p>
    <w:p w14:paraId="07124BBF" w14:textId="140420F0" w:rsidR="00271765" w:rsidRPr="00923172" w:rsidRDefault="00271765" w:rsidP="00F47B3B">
      <w:pPr>
        <w:pStyle w:val="C-BodyText"/>
        <w:spacing w:before="0" w:after="0" w:line="240" w:lineRule="auto"/>
        <w:rPr>
          <w:lang w:val="sk-SK" w:eastAsia="ja-JP"/>
        </w:rPr>
      </w:pPr>
      <w:r w:rsidRPr="00923172">
        <w:rPr>
          <w:lang w:val="sk-SK" w:eastAsia="ja-JP"/>
        </w:rPr>
        <w:t>Na základe populačnej farmakokinetickej analýzy nemali vek (2</w:t>
      </w:r>
      <w:r w:rsidR="00287634" w:rsidRPr="00923172">
        <w:rPr>
          <w:lang w:val="sk-SK" w:eastAsia="ja-JP"/>
        </w:rPr>
        <w:t>0</w:t>
      </w:r>
      <w:r w:rsidRPr="00923172">
        <w:rPr>
          <w:lang w:val="sk-SK" w:eastAsia="ja-JP"/>
        </w:rPr>
        <w:t xml:space="preserve"> – 96 rokov), rasa, etnická skupina, pohlavie, ani telesná hmotnosť klinicky významný vplyv na expozíciu </w:t>
      </w:r>
      <w:r w:rsidRPr="00923172">
        <w:rPr>
          <w:lang w:val="sk-SK"/>
        </w:rPr>
        <w:t>trastuzumab</w:t>
      </w:r>
      <w:r w:rsidR="00FA65FC" w:rsidRPr="00923172">
        <w:rPr>
          <w:lang w:val="sk-SK"/>
        </w:rPr>
        <w:t>-</w:t>
      </w:r>
      <w:r w:rsidRPr="00923172">
        <w:rPr>
          <w:lang w:val="sk-SK"/>
        </w:rPr>
        <w:t>deruxtekanu a</w:t>
      </w:r>
      <w:r w:rsidR="000958C7" w:rsidRPr="00923172">
        <w:rPr>
          <w:lang w:val="sk-SK"/>
        </w:rPr>
        <w:t>lebo</w:t>
      </w:r>
      <w:r w:rsidRPr="00923172">
        <w:rPr>
          <w:lang w:val="sk-SK"/>
        </w:rPr>
        <w:t> uvoľneného DXd.</w:t>
      </w:r>
    </w:p>
    <w:p w14:paraId="63F0A27F" w14:textId="77777777" w:rsidR="00271765" w:rsidRPr="00923172" w:rsidRDefault="00271765" w:rsidP="00F47B3B">
      <w:pPr>
        <w:pStyle w:val="C-BodyText"/>
        <w:spacing w:before="0" w:after="0" w:line="240" w:lineRule="auto"/>
        <w:rPr>
          <w:lang w:val="sk-SK" w:eastAsia="ja-JP"/>
        </w:rPr>
      </w:pPr>
    </w:p>
    <w:p w14:paraId="2196C040" w14:textId="77777777" w:rsidR="00271765" w:rsidRPr="00923172" w:rsidRDefault="00271765" w:rsidP="009B12B2">
      <w:pPr>
        <w:keepNext/>
        <w:spacing w:line="240" w:lineRule="auto"/>
        <w:rPr>
          <w:i/>
        </w:rPr>
      </w:pPr>
      <w:r w:rsidRPr="00923172">
        <w:rPr>
          <w:i/>
        </w:rPr>
        <w:t>Staršie osoby</w:t>
      </w:r>
    </w:p>
    <w:p w14:paraId="2F5A101F" w14:textId="089C97AE" w:rsidR="00271765" w:rsidRPr="00923172" w:rsidRDefault="00271765" w:rsidP="009B12B2">
      <w:pPr>
        <w:numPr>
          <w:ilvl w:val="12"/>
          <w:numId w:val="0"/>
        </w:numPr>
        <w:spacing w:line="240" w:lineRule="auto"/>
        <w:ind w:right="-2"/>
      </w:pPr>
      <w:r w:rsidRPr="00923172">
        <w:t xml:space="preserve">Populačná PK </w:t>
      </w:r>
      <w:r w:rsidR="000958C7" w:rsidRPr="00923172">
        <w:t xml:space="preserve">analýza </w:t>
      </w:r>
      <w:r w:rsidRPr="00923172">
        <w:t>preukázala, že vek (rozmedzie: 2</w:t>
      </w:r>
      <w:r w:rsidR="00287634" w:rsidRPr="00923172">
        <w:t>0</w:t>
      </w:r>
      <w:r w:rsidRPr="00923172">
        <w:t> – 96 rokov) neovplyvnil PK trastuzumab</w:t>
      </w:r>
      <w:r w:rsidR="00746227">
        <w:t>-</w:t>
      </w:r>
      <w:r w:rsidRPr="00923172">
        <w:t>deruxtekanu.</w:t>
      </w:r>
    </w:p>
    <w:p w14:paraId="2D2949EF" w14:textId="77777777" w:rsidR="00271765" w:rsidRPr="00923172" w:rsidRDefault="00271765" w:rsidP="009A3E05">
      <w:pPr>
        <w:pStyle w:val="C-BodyText"/>
        <w:spacing w:before="0" w:after="0" w:line="240" w:lineRule="auto"/>
        <w:rPr>
          <w:lang w:val="sk-SK" w:eastAsia="ja-JP"/>
        </w:rPr>
      </w:pPr>
    </w:p>
    <w:p w14:paraId="2406130B" w14:textId="77777777" w:rsidR="00271765" w:rsidRPr="00923172" w:rsidRDefault="00271765" w:rsidP="009B12B2">
      <w:pPr>
        <w:keepNext/>
        <w:spacing w:line="240" w:lineRule="auto"/>
        <w:rPr>
          <w:i/>
          <w:iCs/>
        </w:rPr>
      </w:pPr>
      <w:r w:rsidRPr="00923172">
        <w:rPr>
          <w:i/>
          <w:iCs/>
        </w:rPr>
        <w:t>Porucha funkcie obličiek</w:t>
      </w:r>
    </w:p>
    <w:p w14:paraId="18154FD6" w14:textId="7A73B3D1" w:rsidR="00271765" w:rsidRPr="00923172" w:rsidRDefault="00271765" w:rsidP="00874CC6">
      <w:r w:rsidRPr="00923172">
        <w:rPr>
          <w:iCs/>
          <w:szCs w:val="22"/>
        </w:rPr>
        <w:t xml:space="preserve">Neuskutočnila sa žiadna štúdia zameraná na poruchu funkcie obličiek. </w:t>
      </w:r>
      <w:r w:rsidRPr="00923172">
        <w:rPr>
          <w:szCs w:val="22"/>
          <w:lang w:eastAsia="ja-JP"/>
        </w:rPr>
        <w:t>Na základe populačnej farmakokinetickej analýzy, ktorá zahŕňala pacientov s miernou (klírens kreatinínu [CLcr] ≥ 60 a &lt;90 ml/min) a stredne ťažkou (CLcr ≥ 30 a &lt;60 ml/min) poruchou funkcie obličiek (odhadnuté pomocou Cockcrofta</w:t>
      </w:r>
      <w:r w:rsidR="00746227">
        <w:rPr>
          <w:szCs w:val="22"/>
          <w:lang w:eastAsia="ja-JP"/>
        </w:rPr>
        <w:t>-</w:t>
      </w:r>
      <w:r w:rsidRPr="00923172">
        <w:rPr>
          <w:szCs w:val="22"/>
          <w:lang w:eastAsia="ja-JP"/>
        </w:rPr>
        <w:t>Gaulta) nebola farmakokinetika uvoľneného DXd ovplyvnená miernou alebo stredne ťažkou poruchou funkcie obličiek, v porovnaní s normálnou funkciou obličiek (CLcr ≥ 90 ml/min).</w:t>
      </w:r>
    </w:p>
    <w:p w14:paraId="04A4791F" w14:textId="77777777" w:rsidR="00271765" w:rsidRPr="00923172" w:rsidRDefault="00271765" w:rsidP="00F47B3B">
      <w:pPr>
        <w:pStyle w:val="C-BodyText"/>
        <w:spacing w:before="0" w:after="0" w:line="240" w:lineRule="auto"/>
        <w:rPr>
          <w:lang w:val="sk-SK" w:eastAsia="ja-JP"/>
        </w:rPr>
      </w:pPr>
    </w:p>
    <w:p w14:paraId="34C74C77" w14:textId="77777777" w:rsidR="00271765" w:rsidRPr="00923172" w:rsidRDefault="00271765" w:rsidP="009B12B2">
      <w:pPr>
        <w:keepNext/>
        <w:spacing w:line="240" w:lineRule="auto"/>
        <w:rPr>
          <w:i/>
          <w:iCs/>
        </w:rPr>
      </w:pPr>
      <w:r w:rsidRPr="00923172">
        <w:rPr>
          <w:i/>
          <w:iCs/>
        </w:rPr>
        <w:t>Porucha funkcie pečene</w:t>
      </w:r>
    </w:p>
    <w:p w14:paraId="5CCD3F87" w14:textId="317FF730" w:rsidR="00271765" w:rsidRPr="00923172" w:rsidRDefault="00271765" w:rsidP="009B12B2">
      <w:pPr>
        <w:numPr>
          <w:ilvl w:val="12"/>
          <w:numId w:val="0"/>
        </w:numPr>
        <w:spacing w:line="240" w:lineRule="auto"/>
        <w:ind w:right="-2"/>
        <w:rPr>
          <w:iCs/>
          <w:szCs w:val="22"/>
        </w:rPr>
      </w:pPr>
      <w:r w:rsidRPr="00923172">
        <w:rPr>
          <w:iCs/>
          <w:szCs w:val="22"/>
        </w:rPr>
        <w:t>Neuskutočnila sa žiadna štúdia zameraná na poruchu funkcie pečene. Na základe populačnej farmakokinetickej analýzy nie je dôsledok zmien na farmakokinetiku trastuzumab</w:t>
      </w:r>
      <w:r w:rsidR="00FA65FC" w:rsidRPr="00923172">
        <w:rPr>
          <w:iCs/>
          <w:szCs w:val="22"/>
        </w:rPr>
        <w:t>-</w:t>
      </w:r>
      <w:r w:rsidRPr="00923172">
        <w:rPr>
          <w:iCs/>
          <w:szCs w:val="22"/>
        </w:rPr>
        <w:t>deruxtekanu u pacientov s celkovým bilirubínom ≤ 1,5-násob</w:t>
      </w:r>
      <w:r w:rsidR="00C47072" w:rsidRPr="00923172">
        <w:rPr>
          <w:iCs/>
          <w:szCs w:val="22"/>
        </w:rPr>
        <w:t>o</w:t>
      </w:r>
      <w:r w:rsidRPr="00923172">
        <w:rPr>
          <w:iCs/>
          <w:szCs w:val="22"/>
        </w:rPr>
        <w:t>k ULN, bez ohľadu na hladiny AST, klinicky významný. Na vyvodenie záverov pre pacientov s celkovým bilirubínom &gt; 1,5- až 3-násob</w:t>
      </w:r>
      <w:r w:rsidR="00C47072" w:rsidRPr="00923172">
        <w:rPr>
          <w:iCs/>
          <w:szCs w:val="22"/>
        </w:rPr>
        <w:t>o</w:t>
      </w:r>
      <w:r w:rsidRPr="00923172">
        <w:rPr>
          <w:iCs/>
          <w:szCs w:val="22"/>
        </w:rPr>
        <w:t xml:space="preserve">k ULN, bez ohľadu na hladiny AST, je </w:t>
      </w:r>
      <w:r w:rsidR="004252E8">
        <w:rPr>
          <w:iCs/>
          <w:szCs w:val="22"/>
        </w:rPr>
        <w:t>k dispozícii iba obmedzené množstvo</w:t>
      </w:r>
      <w:r w:rsidR="004252E8" w:rsidRPr="00923172">
        <w:rPr>
          <w:iCs/>
          <w:szCs w:val="22"/>
        </w:rPr>
        <w:t xml:space="preserve"> </w:t>
      </w:r>
      <w:r w:rsidRPr="00923172">
        <w:rPr>
          <w:iCs/>
          <w:szCs w:val="22"/>
        </w:rPr>
        <w:t>údajov a k dispozícii nie sú žiadne údaje od pacientov s celkovým bilirubínom &gt; 3-násob</w:t>
      </w:r>
      <w:r w:rsidR="00C47072" w:rsidRPr="00923172">
        <w:rPr>
          <w:iCs/>
          <w:szCs w:val="22"/>
        </w:rPr>
        <w:t>o</w:t>
      </w:r>
      <w:r w:rsidRPr="00923172">
        <w:rPr>
          <w:iCs/>
          <w:szCs w:val="22"/>
        </w:rPr>
        <w:t>k ULN, bez ohľadu na hladiny</w:t>
      </w:r>
      <w:r w:rsidRPr="00923172" w:rsidDel="007C2F85">
        <w:rPr>
          <w:iCs/>
          <w:szCs w:val="22"/>
        </w:rPr>
        <w:t xml:space="preserve"> </w:t>
      </w:r>
      <w:r w:rsidRPr="00923172">
        <w:rPr>
          <w:iCs/>
          <w:szCs w:val="22"/>
        </w:rPr>
        <w:t>AST (pozri časti 4.2 a 4.4).</w:t>
      </w:r>
    </w:p>
    <w:p w14:paraId="490B1720" w14:textId="77777777" w:rsidR="00271765" w:rsidRPr="00923172" w:rsidRDefault="00271765" w:rsidP="009A3E05">
      <w:pPr>
        <w:pStyle w:val="C-BodyText"/>
        <w:spacing w:before="0" w:after="0" w:line="240" w:lineRule="auto"/>
        <w:rPr>
          <w:lang w:val="sk-SK"/>
        </w:rPr>
      </w:pPr>
    </w:p>
    <w:p w14:paraId="498314D8" w14:textId="77777777" w:rsidR="00271765" w:rsidRPr="00923172" w:rsidRDefault="00271765" w:rsidP="009B12B2">
      <w:pPr>
        <w:keepNext/>
        <w:spacing w:line="240" w:lineRule="auto"/>
        <w:rPr>
          <w:i/>
        </w:rPr>
      </w:pPr>
      <w:r w:rsidRPr="00923172">
        <w:rPr>
          <w:i/>
          <w:iCs/>
        </w:rPr>
        <w:t>Pediatrická populácia</w:t>
      </w:r>
    </w:p>
    <w:p w14:paraId="44C383BA" w14:textId="1C7726D8" w:rsidR="00271765" w:rsidRPr="00923172" w:rsidRDefault="00271765" w:rsidP="00280A97">
      <w:pPr>
        <w:numPr>
          <w:ilvl w:val="12"/>
          <w:numId w:val="0"/>
        </w:numPr>
        <w:spacing w:line="240" w:lineRule="auto"/>
        <w:ind w:right="-2"/>
        <w:rPr>
          <w:iCs/>
          <w:szCs w:val="22"/>
        </w:rPr>
      </w:pPr>
      <w:r w:rsidRPr="00923172">
        <w:rPr>
          <w:iCs/>
          <w:szCs w:val="22"/>
        </w:rPr>
        <w:t xml:space="preserve">Neuskutočnili sa žiadne štúdie zamerané na skúmanie farmakokinetiky </w:t>
      </w:r>
      <w:r w:rsidRPr="00923172">
        <w:rPr>
          <w:szCs w:val="22"/>
        </w:rPr>
        <w:t>trastuzumab</w:t>
      </w:r>
      <w:r w:rsidR="00FA65FC" w:rsidRPr="00923172">
        <w:rPr>
          <w:szCs w:val="22"/>
        </w:rPr>
        <w:t>-</w:t>
      </w:r>
      <w:r w:rsidRPr="00923172">
        <w:rPr>
          <w:szCs w:val="22"/>
        </w:rPr>
        <w:t>deruxtekanu u detí alebo dospievajúcich.</w:t>
      </w:r>
    </w:p>
    <w:p w14:paraId="1BA14792" w14:textId="77777777" w:rsidR="00271765" w:rsidRPr="00923172" w:rsidRDefault="00271765" w:rsidP="009A3E05">
      <w:pPr>
        <w:numPr>
          <w:ilvl w:val="12"/>
          <w:numId w:val="0"/>
        </w:numPr>
        <w:spacing w:line="240" w:lineRule="auto"/>
        <w:ind w:right="-2"/>
        <w:rPr>
          <w:iCs/>
          <w:szCs w:val="22"/>
          <w:u w:val="single"/>
        </w:rPr>
      </w:pPr>
    </w:p>
    <w:p w14:paraId="15436D14" w14:textId="77777777" w:rsidR="00271765" w:rsidRPr="00923172" w:rsidRDefault="00271765" w:rsidP="009B12B2">
      <w:pPr>
        <w:keepNext/>
        <w:rPr>
          <w:b/>
        </w:rPr>
      </w:pPr>
      <w:r w:rsidRPr="00923172">
        <w:rPr>
          <w:b/>
          <w:bCs/>
          <w:szCs w:val="22"/>
        </w:rPr>
        <w:lastRenderedPageBreak/>
        <w:t>5.3</w:t>
      </w:r>
      <w:r w:rsidRPr="00923172">
        <w:rPr>
          <w:b/>
          <w:bCs/>
          <w:szCs w:val="22"/>
        </w:rPr>
        <w:tab/>
        <w:t>Predklinické údaje o bezpečnosti</w:t>
      </w:r>
    </w:p>
    <w:p w14:paraId="56BC6537" w14:textId="77777777" w:rsidR="00271765" w:rsidRPr="00923172" w:rsidRDefault="00271765" w:rsidP="00290A55">
      <w:pPr>
        <w:keepNext/>
        <w:keepLines/>
        <w:spacing w:line="240" w:lineRule="auto"/>
        <w:rPr>
          <w:szCs w:val="22"/>
          <w:u w:val="single"/>
        </w:rPr>
      </w:pPr>
    </w:p>
    <w:p w14:paraId="1483DDBA" w14:textId="5A0F4647" w:rsidR="00271765" w:rsidRPr="00923172" w:rsidRDefault="00271765" w:rsidP="00063549">
      <w:pPr>
        <w:spacing w:line="240" w:lineRule="auto"/>
        <w:rPr>
          <w:szCs w:val="21"/>
        </w:rPr>
      </w:pPr>
      <w:r w:rsidRPr="00923172">
        <w:rPr>
          <w:szCs w:val="21"/>
        </w:rPr>
        <w:t xml:space="preserve">U zvierat sa po podaní </w:t>
      </w:r>
      <w:r w:rsidRPr="00923172">
        <w:rPr>
          <w:szCs w:val="22"/>
        </w:rPr>
        <w:t>trastuzumab</w:t>
      </w:r>
      <w:r w:rsidR="00FA65FC" w:rsidRPr="00923172">
        <w:rPr>
          <w:szCs w:val="22"/>
        </w:rPr>
        <w:t>-</w:t>
      </w:r>
      <w:r w:rsidRPr="00923172">
        <w:rPr>
          <w:szCs w:val="22"/>
        </w:rPr>
        <w:t>deruxtekanu</w:t>
      </w:r>
      <w:r w:rsidRPr="00923172">
        <w:rPr>
          <w:szCs w:val="21"/>
        </w:rPr>
        <w:t xml:space="preserve"> pri hladinách expozícií DXd, inhibítora topoizomerázy I, pod klinickou plazmatickou expozíciou</w:t>
      </w:r>
      <w:r w:rsidRPr="00923172" w:rsidDel="006F1FCE">
        <w:rPr>
          <w:szCs w:val="21"/>
        </w:rPr>
        <w:t xml:space="preserve"> </w:t>
      </w:r>
      <w:r w:rsidRPr="00923172">
        <w:rPr>
          <w:szCs w:val="21"/>
        </w:rPr>
        <w:t xml:space="preserve">pozorovala toxicita v lymfatických a hematopoetických orgánoch, črevách, obličkách, pľúcach, semenníkoch a na koži. U týchto zvierat boli hladiny </w:t>
      </w:r>
      <w:r w:rsidR="00C47072" w:rsidRPr="00923172">
        <w:rPr>
          <w:szCs w:val="21"/>
        </w:rPr>
        <w:t xml:space="preserve">expozície </w:t>
      </w:r>
      <w:r w:rsidRPr="00923172">
        <w:rPr>
          <w:szCs w:val="21"/>
        </w:rPr>
        <w:t>konjugátu protilátka-</w:t>
      </w:r>
      <w:r w:rsidR="00C145CE" w:rsidRPr="00923172">
        <w:rPr>
          <w:szCs w:val="21"/>
        </w:rPr>
        <w:t xml:space="preserve">liečivo </w:t>
      </w:r>
      <w:r w:rsidRPr="00923172">
        <w:rPr>
          <w:szCs w:val="21"/>
        </w:rPr>
        <w:t>(ADC) podobné alebo vyššie ako klinická plazmatická expozícia.</w:t>
      </w:r>
    </w:p>
    <w:p w14:paraId="21DDEDE2" w14:textId="77777777" w:rsidR="00271765" w:rsidRPr="00923172" w:rsidRDefault="00271765" w:rsidP="00063549">
      <w:pPr>
        <w:spacing w:line="240" w:lineRule="auto"/>
        <w:rPr>
          <w:szCs w:val="21"/>
        </w:rPr>
      </w:pPr>
    </w:p>
    <w:p w14:paraId="59FBAB40" w14:textId="18B87CE9" w:rsidR="00271765" w:rsidRPr="00923172" w:rsidRDefault="00271765" w:rsidP="00063549">
      <w:pPr>
        <w:spacing w:line="240" w:lineRule="auto"/>
        <w:rPr>
          <w:szCs w:val="22"/>
        </w:rPr>
      </w:pPr>
      <w:r w:rsidRPr="00923172">
        <w:rPr>
          <w:szCs w:val="21"/>
        </w:rPr>
        <w:t>DXd bol klastogénny aj v </w:t>
      </w:r>
      <w:r w:rsidRPr="00923172">
        <w:rPr>
          <w:i/>
          <w:szCs w:val="22"/>
        </w:rPr>
        <w:t xml:space="preserve">in vivo </w:t>
      </w:r>
      <w:r w:rsidRPr="00923172">
        <w:rPr>
          <w:szCs w:val="22"/>
        </w:rPr>
        <w:t>teste mikronukleov buniek kostnej drene na potkanoch</w:t>
      </w:r>
      <w:r w:rsidR="00C47072" w:rsidRPr="00923172">
        <w:rPr>
          <w:szCs w:val="22"/>
        </w:rPr>
        <w:t>,</w:t>
      </w:r>
      <w:r w:rsidRPr="00923172">
        <w:rPr>
          <w:szCs w:val="22"/>
        </w:rPr>
        <w:t xml:space="preserve"> a</w:t>
      </w:r>
      <w:r w:rsidR="00C47072" w:rsidRPr="00923172">
        <w:rPr>
          <w:szCs w:val="22"/>
        </w:rPr>
        <w:t>j</w:t>
      </w:r>
      <w:r w:rsidRPr="00923172">
        <w:rPr>
          <w:szCs w:val="22"/>
        </w:rPr>
        <w:t> v </w:t>
      </w:r>
      <w:r w:rsidRPr="00923172">
        <w:rPr>
          <w:i/>
          <w:szCs w:val="22"/>
        </w:rPr>
        <w:t xml:space="preserve">in vitro </w:t>
      </w:r>
      <w:r w:rsidRPr="00923172">
        <w:rPr>
          <w:szCs w:val="22"/>
        </w:rPr>
        <w:t>teste aberácií chromozómov buniek pľúc čínskeho škrečka a nebol mutagénny v </w:t>
      </w:r>
      <w:r w:rsidRPr="00923172">
        <w:rPr>
          <w:i/>
          <w:szCs w:val="22"/>
        </w:rPr>
        <w:t xml:space="preserve">in vitro </w:t>
      </w:r>
      <w:r w:rsidRPr="00923172">
        <w:rPr>
          <w:szCs w:val="22"/>
        </w:rPr>
        <w:t>teste bakteriálnej reverznej mutácie.</w:t>
      </w:r>
    </w:p>
    <w:p w14:paraId="26E5A046" w14:textId="77777777" w:rsidR="00271765" w:rsidRPr="00923172" w:rsidRDefault="00271765" w:rsidP="00063549">
      <w:pPr>
        <w:spacing w:line="240" w:lineRule="auto"/>
        <w:rPr>
          <w:szCs w:val="22"/>
        </w:rPr>
      </w:pPr>
    </w:p>
    <w:p w14:paraId="52427818" w14:textId="1707F35A" w:rsidR="00271765" w:rsidRPr="00923172" w:rsidRDefault="00271765" w:rsidP="00063549">
      <w:pPr>
        <w:spacing w:line="240" w:lineRule="auto"/>
        <w:rPr>
          <w:iCs/>
          <w:szCs w:val="22"/>
        </w:rPr>
      </w:pPr>
      <w:r w:rsidRPr="00923172">
        <w:rPr>
          <w:iCs/>
          <w:szCs w:val="22"/>
        </w:rPr>
        <w:t xml:space="preserve">Štúdie karcinogenity </w:t>
      </w:r>
      <w:r w:rsidRPr="00923172">
        <w:rPr>
          <w:szCs w:val="22"/>
        </w:rPr>
        <w:t>trastuzumab</w:t>
      </w:r>
      <w:r w:rsidR="00FA65FC" w:rsidRPr="00923172">
        <w:rPr>
          <w:szCs w:val="22"/>
        </w:rPr>
        <w:t>-</w:t>
      </w:r>
      <w:r w:rsidRPr="00923172">
        <w:rPr>
          <w:szCs w:val="22"/>
        </w:rPr>
        <w:t>deruxtekanu</w:t>
      </w:r>
      <w:r w:rsidRPr="00923172">
        <w:rPr>
          <w:iCs/>
          <w:szCs w:val="22"/>
        </w:rPr>
        <w:t xml:space="preserve"> sa neuskutočnili.</w:t>
      </w:r>
    </w:p>
    <w:p w14:paraId="5B060250" w14:textId="77777777" w:rsidR="00271765" w:rsidRPr="00923172" w:rsidRDefault="00271765" w:rsidP="00063549">
      <w:pPr>
        <w:spacing w:line="240" w:lineRule="auto"/>
        <w:rPr>
          <w:iCs/>
          <w:szCs w:val="22"/>
        </w:rPr>
      </w:pPr>
    </w:p>
    <w:p w14:paraId="1093AFDA" w14:textId="1A35C3CF" w:rsidR="00271765" w:rsidRPr="00923172" w:rsidRDefault="00271765" w:rsidP="00063549">
      <w:pPr>
        <w:spacing w:line="240" w:lineRule="auto"/>
        <w:rPr>
          <w:szCs w:val="22"/>
        </w:rPr>
      </w:pPr>
      <w:r w:rsidRPr="00923172">
        <w:rPr>
          <w:iCs/>
          <w:szCs w:val="22"/>
        </w:rPr>
        <w:t xml:space="preserve">Štúdie </w:t>
      </w:r>
      <w:r w:rsidRPr="00923172">
        <w:rPr>
          <w:szCs w:val="22"/>
        </w:rPr>
        <w:t>trastuzumab</w:t>
      </w:r>
      <w:r w:rsidR="00FA65FC" w:rsidRPr="00923172">
        <w:rPr>
          <w:szCs w:val="22"/>
        </w:rPr>
        <w:t>-</w:t>
      </w:r>
      <w:r w:rsidRPr="00923172">
        <w:rPr>
          <w:szCs w:val="22"/>
        </w:rPr>
        <w:t>deruxtekanu</w:t>
      </w:r>
      <w:r w:rsidRPr="00923172">
        <w:rPr>
          <w:iCs/>
          <w:szCs w:val="22"/>
        </w:rPr>
        <w:t xml:space="preserve"> zamerané na fertilitu sa neuskutočnili. Na základe výsledkov zo všeobecných štúdií toxicity na zvieratách môže </w:t>
      </w:r>
      <w:r w:rsidRPr="00923172">
        <w:rPr>
          <w:szCs w:val="22"/>
        </w:rPr>
        <w:t>trastuzumab</w:t>
      </w:r>
      <w:r w:rsidR="00FA65FC" w:rsidRPr="00923172">
        <w:rPr>
          <w:szCs w:val="22"/>
        </w:rPr>
        <w:t>-</w:t>
      </w:r>
      <w:r w:rsidRPr="00923172">
        <w:rPr>
          <w:szCs w:val="22"/>
        </w:rPr>
        <w:t>deruxtekan zhoršiť mužskú reprodukčnú funkciu a plodnosť.</w:t>
      </w:r>
    </w:p>
    <w:p w14:paraId="0CCDEA2F" w14:textId="77777777" w:rsidR="00271765" w:rsidRPr="00923172" w:rsidRDefault="00271765" w:rsidP="00063549">
      <w:pPr>
        <w:spacing w:line="240" w:lineRule="auto"/>
        <w:rPr>
          <w:szCs w:val="22"/>
        </w:rPr>
      </w:pPr>
    </w:p>
    <w:p w14:paraId="529DB217" w14:textId="43C64F50" w:rsidR="00271765" w:rsidRPr="00923172" w:rsidRDefault="00271765" w:rsidP="00063549">
      <w:pPr>
        <w:spacing w:line="240" w:lineRule="auto"/>
      </w:pPr>
      <w:r w:rsidRPr="00923172">
        <w:rPr>
          <w:iCs/>
          <w:szCs w:val="22"/>
        </w:rPr>
        <w:t>Neuskutočnili sa žiadne reprodukčné štúdie a štúdie vývojovej toxicity na zvieratách s</w:t>
      </w:r>
      <w:r w:rsidR="00746227">
        <w:rPr>
          <w:iCs/>
          <w:szCs w:val="22"/>
        </w:rPr>
        <w:t> </w:t>
      </w:r>
      <w:r w:rsidRPr="00923172">
        <w:rPr>
          <w:szCs w:val="22"/>
        </w:rPr>
        <w:t>trastuzumab</w:t>
      </w:r>
      <w:r w:rsidR="00746227">
        <w:rPr>
          <w:szCs w:val="22"/>
        </w:rPr>
        <w:t>-</w:t>
      </w:r>
      <w:r w:rsidRPr="00923172">
        <w:rPr>
          <w:szCs w:val="22"/>
        </w:rPr>
        <w:t xml:space="preserve">deruxtekanom. </w:t>
      </w:r>
      <w:r w:rsidRPr="00923172">
        <w:rPr>
          <w:iCs/>
          <w:szCs w:val="22"/>
        </w:rPr>
        <w:t xml:space="preserve">Na základe výsledkov zo všeobecných štúdií toxicity na zvieratách boli </w:t>
      </w:r>
      <w:r w:rsidRPr="00923172">
        <w:rPr>
          <w:szCs w:val="22"/>
        </w:rPr>
        <w:t>trastuzumab</w:t>
      </w:r>
      <w:r w:rsidR="00FA65FC" w:rsidRPr="00923172">
        <w:rPr>
          <w:szCs w:val="22"/>
        </w:rPr>
        <w:t>-</w:t>
      </w:r>
      <w:r w:rsidRPr="00923172">
        <w:rPr>
          <w:szCs w:val="22"/>
        </w:rPr>
        <w:t>deruxtekan a DXd toxické pre rýchlo sa deliace bunky (lymfatické/hematopoetické orgány, črevo alebo semenníky) a DXd bol genotoxický, čo naznačuje potenciál embryotoxicity a </w:t>
      </w:r>
      <w:r w:rsidRPr="00923172">
        <w:t>teratogenicity.</w:t>
      </w:r>
    </w:p>
    <w:p w14:paraId="06C5EBDC" w14:textId="77777777" w:rsidR="00271765" w:rsidRPr="00923172" w:rsidRDefault="00271765">
      <w:pPr>
        <w:tabs>
          <w:tab w:val="clear" w:pos="567"/>
        </w:tabs>
        <w:spacing w:line="240" w:lineRule="auto"/>
        <w:rPr>
          <w:szCs w:val="22"/>
        </w:rPr>
      </w:pPr>
    </w:p>
    <w:p w14:paraId="71F5FFAE" w14:textId="77777777" w:rsidR="00271765" w:rsidRPr="00923172" w:rsidRDefault="00271765">
      <w:pPr>
        <w:tabs>
          <w:tab w:val="clear" w:pos="567"/>
        </w:tabs>
        <w:spacing w:line="240" w:lineRule="auto"/>
        <w:rPr>
          <w:szCs w:val="22"/>
        </w:rPr>
      </w:pPr>
    </w:p>
    <w:p w14:paraId="055EAF39" w14:textId="77777777" w:rsidR="00271765" w:rsidRPr="00923172" w:rsidRDefault="00271765" w:rsidP="009B12B2">
      <w:pPr>
        <w:keepNext/>
        <w:rPr>
          <w:b/>
          <w:szCs w:val="22"/>
        </w:rPr>
      </w:pPr>
      <w:r w:rsidRPr="00923172">
        <w:rPr>
          <w:b/>
          <w:bCs/>
          <w:szCs w:val="22"/>
        </w:rPr>
        <w:t>6.</w:t>
      </w:r>
      <w:r w:rsidRPr="00923172">
        <w:rPr>
          <w:b/>
          <w:bCs/>
          <w:szCs w:val="22"/>
        </w:rPr>
        <w:tab/>
        <w:t>FARMACEUTICKÉ INFORMÁCIE</w:t>
      </w:r>
    </w:p>
    <w:p w14:paraId="1C74DEAC" w14:textId="77777777" w:rsidR="00271765" w:rsidRPr="00923172" w:rsidRDefault="00271765" w:rsidP="00280A97">
      <w:pPr>
        <w:keepNext/>
        <w:spacing w:line="240" w:lineRule="auto"/>
        <w:rPr>
          <w:szCs w:val="22"/>
        </w:rPr>
      </w:pPr>
    </w:p>
    <w:p w14:paraId="4A8F3278" w14:textId="77777777" w:rsidR="00271765" w:rsidRPr="00923172" w:rsidRDefault="00271765" w:rsidP="009B12B2">
      <w:pPr>
        <w:keepNext/>
        <w:rPr>
          <w:b/>
        </w:rPr>
      </w:pPr>
      <w:r w:rsidRPr="00923172">
        <w:rPr>
          <w:b/>
          <w:bCs/>
          <w:szCs w:val="22"/>
        </w:rPr>
        <w:t>6.1</w:t>
      </w:r>
      <w:r w:rsidRPr="00923172">
        <w:rPr>
          <w:b/>
          <w:bCs/>
          <w:szCs w:val="22"/>
        </w:rPr>
        <w:tab/>
        <w:t>Zoznam pomocných látok</w:t>
      </w:r>
    </w:p>
    <w:p w14:paraId="728FF218" w14:textId="77777777" w:rsidR="00271765" w:rsidRPr="00923172" w:rsidRDefault="00271765" w:rsidP="00280A97">
      <w:pPr>
        <w:keepNext/>
        <w:spacing w:line="240" w:lineRule="auto"/>
        <w:rPr>
          <w:i/>
          <w:szCs w:val="22"/>
        </w:rPr>
      </w:pPr>
    </w:p>
    <w:p w14:paraId="17476E05" w14:textId="29DD899A" w:rsidR="00271765" w:rsidRPr="00923172" w:rsidRDefault="00271765" w:rsidP="00280A97">
      <w:pPr>
        <w:keepNext/>
        <w:spacing w:line="240" w:lineRule="auto"/>
        <w:rPr>
          <w:szCs w:val="22"/>
        </w:rPr>
      </w:pPr>
      <w:r w:rsidRPr="00923172">
        <w:rPr>
          <w:szCs w:val="22"/>
        </w:rPr>
        <w:t>L</w:t>
      </w:r>
      <w:r w:rsidR="00746227">
        <w:rPr>
          <w:szCs w:val="22"/>
        </w:rPr>
        <w:t>-</w:t>
      </w:r>
      <w:r w:rsidRPr="00923172">
        <w:rPr>
          <w:szCs w:val="22"/>
        </w:rPr>
        <w:t>histidín</w:t>
      </w:r>
    </w:p>
    <w:p w14:paraId="2A546D7D" w14:textId="77777777" w:rsidR="00271765" w:rsidRPr="00923172" w:rsidRDefault="00271765" w:rsidP="00D655C6">
      <w:pPr>
        <w:keepNext/>
        <w:spacing w:line="240" w:lineRule="auto"/>
        <w:rPr>
          <w:szCs w:val="22"/>
        </w:rPr>
      </w:pPr>
      <w:r w:rsidRPr="00923172">
        <w:t>L-histidínium-chlorid, monohydrát</w:t>
      </w:r>
    </w:p>
    <w:p w14:paraId="03F92CAE" w14:textId="6F891A7B" w:rsidR="00271765" w:rsidRPr="00923172" w:rsidRDefault="00C47072" w:rsidP="00D655C6">
      <w:pPr>
        <w:keepNext/>
        <w:spacing w:line="240" w:lineRule="auto"/>
        <w:rPr>
          <w:szCs w:val="22"/>
        </w:rPr>
      </w:pPr>
      <w:r w:rsidRPr="00923172">
        <w:rPr>
          <w:szCs w:val="22"/>
        </w:rPr>
        <w:t>s</w:t>
      </w:r>
      <w:r w:rsidR="00271765" w:rsidRPr="00923172">
        <w:rPr>
          <w:szCs w:val="22"/>
        </w:rPr>
        <w:t>acharóza</w:t>
      </w:r>
    </w:p>
    <w:p w14:paraId="0933C1A4" w14:textId="51EB04F0" w:rsidR="00271765" w:rsidRPr="00923172" w:rsidRDefault="00C47072" w:rsidP="00F47B3B">
      <w:pPr>
        <w:spacing w:line="240" w:lineRule="auto"/>
        <w:rPr>
          <w:szCs w:val="22"/>
        </w:rPr>
      </w:pPr>
      <w:r w:rsidRPr="00923172">
        <w:rPr>
          <w:szCs w:val="22"/>
        </w:rPr>
        <w:t>p</w:t>
      </w:r>
      <w:r w:rsidR="00271765" w:rsidRPr="00923172">
        <w:rPr>
          <w:szCs w:val="22"/>
        </w:rPr>
        <w:t>olysorbát 80</w:t>
      </w:r>
      <w:r w:rsidR="00ED54C1">
        <w:rPr>
          <w:szCs w:val="22"/>
        </w:rPr>
        <w:t xml:space="preserve"> </w:t>
      </w:r>
      <w:r w:rsidR="00ED54C1" w:rsidRPr="00AF04B3">
        <w:rPr>
          <w:szCs w:val="22"/>
        </w:rPr>
        <w:t>(E433)</w:t>
      </w:r>
    </w:p>
    <w:p w14:paraId="21986D6C" w14:textId="77777777" w:rsidR="00271765" w:rsidRPr="00923172" w:rsidRDefault="00271765" w:rsidP="00F47B3B">
      <w:pPr>
        <w:spacing w:line="240" w:lineRule="auto"/>
        <w:rPr>
          <w:szCs w:val="22"/>
        </w:rPr>
      </w:pPr>
    </w:p>
    <w:p w14:paraId="6FAA8E97" w14:textId="77777777" w:rsidR="00271765" w:rsidRPr="00923172" w:rsidRDefault="00271765" w:rsidP="009B12B2">
      <w:pPr>
        <w:keepNext/>
        <w:rPr>
          <w:b/>
        </w:rPr>
      </w:pPr>
      <w:r w:rsidRPr="00923172">
        <w:rPr>
          <w:b/>
          <w:bCs/>
          <w:szCs w:val="22"/>
        </w:rPr>
        <w:t>6.2</w:t>
      </w:r>
      <w:r w:rsidRPr="00923172">
        <w:rPr>
          <w:b/>
          <w:bCs/>
          <w:szCs w:val="22"/>
        </w:rPr>
        <w:tab/>
        <w:t>Inkompatibility</w:t>
      </w:r>
    </w:p>
    <w:p w14:paraId="7D2D2632" w14:textId="77777777" w:rsidR="00271765" w:rsidRPr="00923172" w:rsidRDefault="00271765" w:rsidP="00280A97">
      <w:pPr>
        <w:keepNext/>
        <w:spacing w:line="240" w:lineRule="auto"/>
        <w:rPr>
          <w:szCs w:val="22"/>
        </w:rPr>
      </w:pPr>
    </w:p>
    <w:p w14:paraId="481F495E" w14:textId="77777777" w:rsidR="00271765" w:rsidRPr="00923172" w:rsidRDefault="00271765" w:rsidP="00F47B3B">
      <w:pPr>
        <w:spacing w:line="240" w:lineRule="auto"/>
        <w:rPr>
          <w:szCs w:val="22"/>
        </w:rPr>
      </w:pPr>
      <w:r w:rsidRPr="00923172">
        <w:t>Nevykonali sa žiadne štúdie kompatibility</w:t>
      </w:r>
      <w:r w:rsidRPr="00923172">
        <w:rPr>
          <w:szCs w:val="22"/>
        </w:rPr>
        <w:t>, preto sa tento liek nesmie miešať s inými liekmi okrem tých, ktoré sú uvedené v časti 6.6.</w:t>
      </w:r>
    </w:p>
    <w:p w14:paraId="734E8911" w14:textId="77777777" w:rsidR="00271765" w:rsidRPr="00923172" w:rsidRDefault="00271765" w:rsidP="00F47B3B">
      <w:pPr>
        <w:spacing w:line="240" w:lineRule="auto"/>
        <w:rPr>
          <w:szCs w:val="22"/>
        </w:rPr>
      </w:pPr>
    </w:p>
    <w:p w14:paraId="26ED3CED" w14:textId="4F6685FD" w:rsidR="00271765" w:rsidRPr="00923172" w:rsidRDefault="00271765" w:rsidP="00F47B3B">
      <w:pPr>
        <w:spacing w:line="240" w:lineRule="auto"/>
        <w:rPr>
          <w:szCs w:val="22"/>
        </w:rPr>
      </w:pPr>
      <w:r w:rsidRPr="00923172">
        <w:rPr>
          <w:szCs w:val="22"/>
        </w:rPr>
        <w:t xml:space="preserve">Na rekonštitúciu a riedenie sa nesmie používať </w:t>
      </w:r>
      <w:r w:rsidR="00C47072" w:rsidRPr="00923172">
        <w:rPr>
          <w:szCs w:val="22"/>
        </w:rPr>
        <w:t xml:space="preserve">infúzny roztok </w:t>
      </w:r>
      <w:r w:rsidRPr="00923172">
        <w:rPr>
          <w:szCs w:val="22"/>
        </w:rPr>
        <w:t>chlorid</w:t>
      </w:r>
      <w:r w:rsidR="00C47072" w:rsidRPr="00923172">
        <w:rPr>
          <w:szCs w:val="22"/>
        </w:rPr>
        <w:t>u</w:t>
      </w:r>
      <w:r w:rsidRPr="00923172">
        <w:rPr>
          <w:szCs w:val="22"/>
        </w:rPr>
        <w:t xml:space="preserve"> sodn</w:t>
      </w:r>
      <w:r w:rsidR="00C47072" w:rsidRPr="00923172">
        <w:rPr>
          <w:szCs w:val="22"/>
        </w:rPr>
        <w:t>ého</w:t>
      </w:r>
      <w:r w:rsidRPr="00923172">
        <w:rPr>
          <w:szCs w:val="22"/>
        </w:rPr>
        <w:t>, pretože môže zapríčiniť tvorbu častíc.</w:t>
      </w:r>
    </w:p>
    <w:p w14:paraId="76470B5D" w14:textId="77777777" w:rsidR="00271765" w:rsidRPr="00923172" w:rsidRDefault="00271765" w:rsidP="00F47B3B">
      <w:pPr>
        <w:spacing w:line="240" w:lineRule="auto"/>
        <w:rPr>
          <w:szCs w:val="22"/>
        </w:rPr>
      </w:pPr>
    </w:p>
    <w:p w14:paraId="1E8BE2A0" w14:textId="77777777" w:rsidR="00271765" w:rsidRPr="00923172" w:rsidRDefault="00271765" w:rsidP="009B12B2">
      <w:pPr>
        <w:keepNext/>
        <w:rPr>
          <w:b/>
        </w:rPr>
      </w:pPr>
      <w:r w:rsidRPr="00923172">
        <w:rPr>
          <w:b/>
          <w:bCs/>
          <w:szCs w:val="22"/>
        </w:rPr>
        <w:t>6.3</w:t>
      </w:r>
      <w:r w:rsidRPr="00923172">
        <w:rPr>
          <w:b/>
          <w:bCs/>
          <w:szCs w:val="22"/>
        </w:rPr>
        <w:tab/>
        <w:t>Čas použiteľnosti</w:t>
      </w:r>
    </w:p>
    <w:p w14:paraId="7781E711" w14:textId="77777777" w:rsidR="00271765" w:rsidRPr="00923172" w:rsidRDefault="00271765" w:rsidP="00280A97">
      <w:pPr>
        <w:keepNext/>
        <w:spacing w:line="240" w:lineRule="auto"/>
        <w:rPr>
          <w:szCs w:val="22"/>
        </w:rPr>
      </w:pPr>
    </w:p>
    <w:p w14:paraId="4D8A7A4D" w14:textId="77777777" w:rsidR="00271765" w:rsidRPr="00923172" w:rsidRDefault="00271765" w:rsidP="00280A97">
      <w:pPr>
        <w:keepNext/>
        <w:spacing w:line="240" w:lineRule="auto"/>
        <w:rPr>
          <w:szCs w:val="22"/>
          <w:u w:val="single"/>
        </w:rPr>
      </w:pPr>
      <w:r w:rsidRPr="00923172">
        <w:rPr>
          <w:szCs w:val="22"/>
          <w:u w:val="single"/>
        </w:rPr>
        <w:t>Neotvorená injekčná liekovka</w:t>
      </w:r>
    </w:p>
    <w:p w14:paraId="5482B104" w14:textId="77777777" w:rsidR="00271765" w:rsidRPr="00923172" w:rsidRDefault="00271765" w:rsidP="00280A97">
      <w:pPr>
        <w:keepNext/>
        <w:spacing w:line="240" w:lineRule="auto"/>
        <w:rPr>
          <w:szCs w:val="22"/>
        </w:rPr>
      </w:pPr>
    </w:p>
    <w:p w14:paraId="34CDC683" w14:textId="51645A9D" w:rsidR="00271765" w:rsidRPr="00923172" w:rsidRDefault="007E6EDA" w:rsidP="00684C57">
      <w:pPr>
        <w:spacing w:line="240" w:lineRule="auto"/>
        <w:rPr>
          <w:szCs w:val="22"/>
        </w:rPr>
      </w:pPr>
      <w:r>
        <w:rPr>
          <w:szCs w:val="22"/>
        </w:rPr>
        <w:t>4</w:t>
      </w:r>
      <w:r w:rsidR="00271765" w:rsidRPr="00923172">
        <w:rPr>
          <w:szCs w:val="22"/>
        </w:rPr>
        <w:t> roky.</w:t>
      </w:r>
    </w:p>
    <w:p w14:paraId="5545642F" w14:textId="77777777" w:rsidR="00271765" w:rsidRPr="00923172" w:rsidRDefault="00271765" w:rsidP="00684C57">
      <w:pPr>
        <w:spacing w:line="240" w:lineRule="auto"/>
        <w:rPr>
          <w:szCs w:val="22"/>
          <w:u w:val="single"/>
        </w:rPr>
      </w:pPr>
    </w:p>
    <w:p w14:paraId="62213BAF" w14:textId="77777777" w:rsidR="00271765" w:rsidRPr="00923172" w:rsidRDefault="00271765" w:rsidP="00280A97">
      <w:pPr>
        <w:keepNext/>
        <w:spacing w:line="240" w:lineRule="auto"/>
        <w:rPr>
          <w:szCs w:val="22"/>
          <w:u w:val="single"/>
        </w:rPr>
      </w:pPr>
      <w:r w:rsidRPr="00923172">
        <w:rPr>
          <w:szCs w:val="22"/>
          <w:u w:val="single"/>
        </w:rPr>
        <w:t>Rekonštituovaný roztok</w:t>
      </w:r>
    </w:p>
    <w:p w14:paraId="2FFB95E5" w14:textId="77777777" w:rsidR="00271765" w:rsidRPr="00923172" w:rsidRDefault="00271765" w:rsidP="00280A97">
      <w:pPr>
        <w:keepNext/>
        <w:spacing w:line="240" w:lineRule="auto"/>
        <w:rPr>
          <w:szCs w:val="22"/>
        </w:rPr>
      </w:pPr>
    </w:p>
    <w:p w14:paraId="61B24C8E" w14:textId="5C80ECF9" w:rsidR="00271765" w:rsidRPr="00923172" w:rsidRDefault="00271765" w:rsidP="000D65E9">
      <w:pPr>
        <w:spacing w:line="240" w:lineRule="auto"/>
        <w:rPr>
          <w:szCs w:val="22"/>
        </w:rPr>
      </w:pPr>
      <w:bookmarkStart w:id="481" w:name="_Hlk174617350"/>
      <w:r w:rsidRPr="00923172">
        <w:rPr>
          <w:szCs w:val="22"/>
        </w:rPr>
        <w:t xml:space="preserve">Chemická a fyzikálna stabilita rekonštituovaného roztoku bola preukázaná počas až </w:t>
      </w:r>
      <w:r w:rsidR="00A40F79">
        <w:rPr>
          <w:szCs w:val="22"/>
        </w:rPr>
        <w:t>48</w:t>
      </w:r>
      <w:r w:rsidRPr="00923172">
        <w:rPr>
          <w:szCs w:val="22"/>
        </w:rPr>
        <w:t> hodín pri teplote 2 ºC až 8 ºC.</w:t>
      </w:r>
    </w:p>
    <w:bookmarkEnd w:id="481"/>
    <w:p w14:paraId="102FBFAD" w14:textId="77777777" w:rsidR="00271765" w:rsidRPr="00923172" w:rsidRDefault="00271765" w:rsidP="000D65E9">
      <w:pPr>
        <w:spacing w:line="240" w:lineRule="auto"/>
        <w:rPr>
          <w:szCs w:val="22"/>
        </w:rPr>
      </w:pPr>
    </w:p>
    <w:p w14:paraId="12D90C65" w14:textId="77777777" w:rsidR="00271765" w:rsidRPr="00923172" w:rsidRDefault="00271765" w:rsidP="00D524EA">
      <w:pPr>
        <w:spacing w:line="240" w:lineRule="auto"/>
        <w:rPr>
          <w:szCs w:val="22"/>
        </w:rPr>
      </w:pPr>
      <w:r w:rsidRPr="00923172">
        <w:rPr>
          <w:szCs w:val="22"/>
        </w:rPr>
        <w:t xml:space="preserve">Z mikrobiologického hľadiska sa má liek použiť okamžite. Ak sa nepoužije okamžite, čas uchovávania rekonštituovaného roztoku a podmienky pred použitím sú na zodpovednosti používateľa a za normálnych okolností nemajú prekročiť viac ako 24 hodín pri teplote 2 ºC až 8 ºC, s výnimkou, ak sa rekonštitúcia uskutočnila za kontrolovaných a aseptických podmienok. </w:t>
      </w:r>
    </w:p>
    <w:p w14:paraId="2BBD292D" w14:textId="77777777" w:rsidR="00271765" w:rsidRPr="00923172" w:rsidRDefault="00271765" w:rsidP="00684C57">
      <w:pPr>
        <w:spacing w:line="240" w:lineRule="auto"/>
        <w:rPr>
          <w:szCs w:val="22"/>
        </w:rPr>
      </w:pPr>
    </w:p>
    <w:p w14:paraId="12E17CD1" w14:textId="77777777" w:rsidR="00271765" w:rsidRPr="00923172" w:rsidRDefault="00271765" w:rsidP="009B12B2">
      <w:pPr>
        <w:keepNext/>
        <w:tabs>
          <w:tab w:val="clear" w:pos="567"/>
        </w:tabs>
        <w:autoSpaceDE w:val="0"/>
        <w:autoSpaceDN w:val="0"/>
        <w:adjustRightInd w:val="0"/>
        <w:spacing w:line="240" w:lineRule="auto"/>
        <w:rPr>
          <w:szCs w:val="22"/>
          <w:u w:val="single"/>
        </w:rPr>
      </w:pPr>
      <w:r w:rsidRPr="00923172">
        <w:rPr>
          <w:szCs w:val="22"/>
          <w:u w:val="single"/>
        </w:rPr>
        <w:lastRenderedPageBreak/>
        <w:t>Zriedený roztok</w:t>
      </w:r>
    </w:p>
    <w:p w14:paraId="6F7E0CC1" w14:textId="77777777" w:rsidR="00271765" w:rsidRPr="00923172" w:rsidRDefault="00271765" w:rsidP="00592C52">
      <w:pPr>
        <w:keepNext/>
        <w:spacing w:line="240" w:lineRule="auto"/>
        <w:rPr>
          <w:szCs w:val="22"/>
        </w:rPr>
      </w:pPr>
    </w:p>
    <w:p w14:paraId="51BC361B" w14:textId="52F7184A" w:rsidR="00271765" w:rsidRPr="00923172" w:rsidRDefault="00271765" w:rsidP="004E334C">
      <w:pPr>
        <w:spacing w:line="240" w:lineRule="auto"/>
        <w:rPr>
          <w:szCs w:val="22"/>
        </w:rPr>
      </w:pPr>
      <w:r w:rsidRPr="00923172">
        <w:rPr>
          <w:szCs w:val="22"/>
        </w:rPr>
        <w:t xml:space="preserve">Odporúča sa zriedený roztok použiť okamžite. Ak sa nepoužije okamžite, môže sa rekonštituovaný roztok zriedený v infúznom vaku v roztoku 5 % glukózy uchovávať </w:t>
      </w:r>
      <w:r w:rsidR="00F8078F" w:rsidRPr="00923172">
        <w:rPr>
          <w:szCs w:val="22"/>
        </w:rPr>
        <w:t xml:space="preserve">chránený pred svetlom </w:t>
      </w:r>
      <w:r w:rsidRPr="00923172">
        <w:rPr>
          <w:szCs w:val="22"/>
        </w:rPr>
        <w:t xml:space="preserve">pri izbovej teplote (≤ 30 ºC) až 4 hodiny </w:t>
      </w:r>
      <w:r w:rsidR="00A40F79">
        <w:rPr>
          <w:szCs w:val="22"/>
        </w:rPr>
        <w:t xml:space="preserve">vrátane prípravy a podania infúzie </w:t>
      </w:r>
      <w:r w:rsidRPr="00923172">
        <w:rPr>
          <w:szCs w:val="22"/>
        </w:rPr>
        <w:t>alebo v chladničke pri teplote 2 ºC</w:t>
      </w:r>
      <w:r w:rsidR="0049248C">
        <w:rPr>
          <w:szCs w:val="22"/>
        </w:rPr>
        <w:t> </w:t>
      </w:r>
      <w:r w:rsidR="0049248C">
        <w:t>až</w:t>
      </w:r>
      <w:r w:rsidR="0049248C">
        <w:rPr>
          <w:szCs w:val="22"/>
        </w:rPr>
        <w:t> </w:t>
      </w:r>
      <w:r w:rsidRPr="00923172">
        <w:rPr>
          <w:szCs w:val="22"/>
        </w:rPr>
        <w:t>8 ºC až 24 hodín.</w:t>
      </w:r>
    </w:p>
    <w:p w14:paraId="3C749C86" w14:textId="77777777" w:rsidR="00271765" w:rsidRPr="00923172" w:rsidRDefault="00271765" w:rsidP="00F47B3B">
      <w:pPr>
        <w:spacing w:line="240" w:lineRule="auto"/>
        <w:rPr>
          <w:szCs w:val="22"/>
        </w:rPr>
      </w:pPr>
    </w:p>
    <w:p w14:paraId="60A59E0A" w14:textId="77777777" w:rsidR="00271765" w:rsidRPr="00923172" w:rsidRDefault="00271765" w:rsidP="009B12B2">
      <w:pPr>
        <w:keepNext/>
        <w:rPr>
          <w:b/>
          <w:szCs w:val="22"/>
        </w:rPr>
      </w:pPr>
      <w:r w:rsidRPr="00923172">
        <w:rPr>
          <w:b/>
          <w:bCs/>
          <w:szCs w:val="22"/>
        </w:rPr>
        <w:t>6.4</w:t>
      </w:r>
      <w:r w:rsidRPr="00923172">
        <w:rPr>
          <w:b/>
          <w:bCs/>
          <w:szCs w:val="22"/>
        </w:rPr>
        <w:tab/>
        <w:t>Špeciálne upozornenia na uchovávanie</w:t>
      </w:r>
    </w:p>
    <w:p w14:paraId="4CACCBE9" w14:textId="77777777" w:rsidR="00271765" w:rsidRPr="00923172" w:rsidRDefault="00271765" w:rsidP="00280A97">
      <w:pPr>
        <w:keepNext/>
        <w:spacing w:line="240" w:lineRule="auto"/>
        <w:ind w:left="562" w:hanging="562"/>
        <w:rPr>
          <w:szCs w:val="22"/>
        </w:rPr>
      </w:pPr>
    </w:p>
    <w:p w14:paraId="1C17812A" w14:textId="32F4B51C" w:rsidR="00271765" w:rsidRPr="00923172" w:rsidRDefault="00271765" w:rsidP="00F47B3B">
      <w:pPr>
        <w:spacing w:line="240" w:lineRule="auto"/>
        <w:rPr>
          <w:szCs w:val="22"/>
        </w:rPr>
      </w:pPr>
      <w:r w:rsidRPr="00923172">
        <w:rPr>
          <w:szCs w:val="22"/>
        </w:rPr>
        <w:t xml:space="preserve">Uchovávajte v chladničke (2 ºC </w:t>
      </w:r>
      <w:r w:rsidR="00746227">
        <w:rPr>
          <w:szCs w:val="22"/>
        </w:rPr>
        <w:t>-</w:t>
      </w:r>
      <w:r w:rsidRPr="00923172">
        <w:rPr>
          <w:szCs w:val="22"/>
        </w:rPr>
        <w:t xml:space="preserve"> 8 ºC).</w:t>
      </w:r>
    </w:p>
    <w:p w14:paraId="4CC2E1BA" w14:textId="77777777" w:rsidR="00271765" w:rsidRPr="00923172" w:rsidRDefault="00271765" w:rsidP="009A3E05">
      <w:pPr>
        <w:spacing w:line="240" w:lineRule="auto"/>
        <w:rPr>
          <w:szCs w:val="22"/>
        </w:rPr>
      </w:pPr>
    </w:p>
    <w:p w14:paraId="6B5A829F" w14:textId="77777777" w:rsidR="00271765" w:rsidRPr="00923172" w:rsidRDefault="00271765" w:rsidP="009A3E05">
      <w:pPr>
        <w:spacing w:line="240" w:lineRule="auto"/>
        <w:rPr>
          <w:szCs w:val="22"/>
        </w:rPr>
      </w:pPr>
      <w:r w:rsidRPr="00923172">
        <w:rPr>
          <w:szCs w:val="22"/>
        </w:rPr>
        <w:t>Neuchovávajte v mrazničke.</w:t>
      </w:r>
    </w:p>
    <w:p w14:paraId="0A51F6BD" w14:textId="77777777" w:rsidR="00271765" w:rsidRPr="00923172" w:rsidRDefault="00271765" w:rsidP="00F47B3B">
      <w:pPr>
        <w:spacing w:line="240" w:lineRule="auto"/>
        <w:rPr>
          <w:szCs w:val="22"/>
        </w:rPr>
      </w:pPr>
    </w:p>
    <w:p w14:paraId="05737692" w14:textId="34FBC5D7" w:rsidR="00271765" w:rsidRPr="00923172" w:rsidRDefault="00271765" w:rsidP="00F47B3B">
      <w:pPr>
        <w:spacing w:line="240" w:lineRule="auto"/>
        <w:rPr>
          <w:szCs w:val="22"/>
        </w:rPr>
      </w:pPr>
      <w:r w:rsidRPr="00923172">
        <w:t>Podmienky na uchovávanie po rekonštitúcii a riedení lieku, pozri časť 6.3.</w:t>
      </w:r>
    </w:p>
    <w:p w14:paraId="39988493" w14:textId="77777777" w:rsidR="00271765" w:rsidRPr="00923172" w:rsidRDefault="00271765" w:rsidP="00F47B3B">
      <w:pPr>
        <w:spacing w:line="240" w:lineRule="auto"/>
        <w:rPr>
          <w:szCs w:val="22"/>
        </w:rPr>
      </w:pPr>
    </w:p>
    <w:p w14:paraId="2B22C476" w14:textId="77777777" w:rsidR="00271765" w:rsidRPr="00923172" w:rsidRDefault="00271765" w:rsidP="006D1BB8">
      <w:pPr>
        <w:keepNext/>
        <w:rPr>
          <w:b/>
          <w:bCs/>
          <w:szCs w:val="22"/>
        </w:rPr>
      </w:pPr>
      <w:r w:rsidRPr="00923172">
        <w:rPr>
          <w:b/>
          <w:bCs/>
          <w:szCs w:val="22"/>
        </w:rPr>
        <w:t>6.5</w:t>
      </w:r>
      <w:r w:rsidRPr="00923172">
        <w:rPr>
          <w:b/>
          <w:bCs/>
          <w:szCs w:val="22"/>
        </w:rPr>
        <w:tab/>
        <w:t>Druh obalu a obsah balenia</w:t>
      </w:r>
    </w:p>
    <w:p w14:paraId="6FD79A29" w14:textId="77777777" w:rsidR="00271765" w:rsidRPr="00923172" w:rsidRDefault="00271765" w:rsidP="00280A97">
      <w:pPr>
        <w:keepNext/>
        <w:spacing w:line="240" w:lineRule="auto"/>
        <w:rPr>
          <w:bCs/>
          <w:szCs w:val="22"/>
        </w:rPr>
      </w:pPr>
    </w:p>
    <w:p w14:paraId="3D42190C" w14:textId="56FD813E" w:rsidR="00271765" w:rsidRPr="00923172" w:rsidRDefault="00ED2DC0" w:rsidP="00F47B3B">
      <w:pPr>
        <w:spacing w:line="240" w:lineRule="auto"/>
        <w:rPr>
          <w:szCs w:val="22"/>
        </w:rPr>
      </w:pPr>
      <w:bookmarkStart w:id="482" w:name="_Hlk34922864"/>
      <w:r w:rsidRPr="00923172">
        <w:rPr>
          <w:szCs w:val="22"/>
        </w:rPr>
        <w:t xml:space="preserve">Liek </w:t>
      </w:r>
      <w:r w:rsidR="00271765" w:rsidRPr="00923172">
        <w:rPr>
          <w:szCs w:val="22"/>
        </w:rPr>
        <w:t xml:space="preserve">Enhertu je </w:t>
      </w:r>
      <w:r w:rsidRPr="00923172">
        <w:rPr>
          <w:szCs w:val="22"/>
        </w:rPr>
        <w:t xml:space="preserve">dostupný </w:t>
      </w:r>
      <w:r w:rsidR="00271765" w:rsidRPr="00923172">
        <w:rPr>
          <w:szCs w:val="22"/>
        </w:rPr>
        <w:t xml:space="preserve">v 10 ml injekčnej liekovke z borosilikátového skla typu I jantárovej farby, zapečatenej butyl-gumovou zátkou laminovanou </w:t>
      </w:r>
      <w:del w:id="483" w:author="DSE" w:date="2025-10-09T05:41:00Z" w16du:dateUtc="2025-10-09T03:41:00Z">
        <w:r w:rsidR="00271765" w:rsidRPr="00923172">
          <w:rPr>
            <w:szCs w:val="22"/>
          </w:rPr>
          <w:delText>fluorovanou</w:delText>
        </w:r>
      </w:del>
      <w:ins w:id="484" w:author="DSE" w:date="2025-10-09T05:41:00Z" w16du:dateUtc="2025-10-09T03:41:00Z">
        <w:r w:rsidR="00D57E41" w:rsidRPr="00923172">
          <w:rPr>
            <w:szCs w:val="22"/>
          </w:rPr>
          <w:t>flu</w:t>
        </w:r>
        <w:r w:rsidR="00D57E41">
          <w:rPr>
            <w:szCs w:val="22"/>
          </w:rPr>
          <w:t>ó</w:t>
        </w:r>
        <w:r w:rsidR="00D57E41" w:rsidRPr="00923172">
          <w:rPr>
            <w:szCs w:val="22"/>
          </w:rPr>
          <w:t>rovanou</w:t>
        </w:r>
      </w:ins>
      <w:r w:rsidR="00D57E41" w:rsidRPr="00923172">
        <w:rPr>
          <w:szCs w:val="22"/>
        </w:rPr>
        <w:t xml:space="preserve"> </w:t>
      </w:r>
      <w:r w:rsidR="00271765" w:rsidRPr="00923172">
        <w:rPr>
          <w:szCs w:val="22"/>
        </w:rPr>
        <w:t xml:space="preserve">živicou a polypropylénovo-hliníkovým, žltým odklápacím </w:t>
      </w:r>
      <w:r w:rsidR="001F3A81" w:rsidRPr="00923172">
        <w:rPr>
          <w:szCs w:val="22"/>
        </w:rPr>
        <w:t xml:space="preserve">tesniacim </w:t>
      </w:r>
      <w:r w:rsidR="00271765" w:rsidRPr="00923172">
        <w:rPr>
          <w:szCs w:val="22"/>
        </w:rPr>
        <w:t xml:space="preserve">viečkom. </w:t>
      </w:r>
    </w:p>
    <w:p w14:paraId="2BC7A878" w14:textId="77777777" w:rsidR="00271765" w:rsidRPr="00923172" w:rsidRDefault="00271765" w:rsidP="00F47B3B">
      <w:pPr>
        <w:spacing w:line="240" w:lineRule="auto"/>
        <w:rPr>
          <w:szCs w:val="22"/>
        </w:rPr>
      </w:pPr>
      <w:r w:rsidRPr="00923172">
        <w:rPr>
          <w:szCs w:val="22"/>
        </w:rPr>
        <w:t>Každá škatuľa obsahuje 1 injekčnú liekovku.</w:t>
      </w:r>
    </w:p>
    <w:bookmarkEnd w:id="482"/>
    <w:p w14:paraId="2596C588" w14:textId="77777777" w:rsidR="00271765" w:rsidRPr="00923172" w:rsidRDefault="00271765">
      <w:pPr>
        <w:tabs>
          <w:tab w:val="clear" w:pos="567"/>
        </w:tabs>
        <w:spacing w:line="240" w:lineRule="auto"/>
        <w:rPr>
          <w:szCs w:val="22"/>
          <w:highlight w:val="cyan"/>
        </w:rPr>
      </w:pPr>
    </w:p>
    <w:p w14:paraId="2424C641" w14:textId="77777777" w:rsidR="00271765" w:rsidRPr="00923172" w:rsidRDefault="00271765" w:rsidP="006D1BB8">
      <w:pPr>
        <w:keepNext/>
        <w:rPr>
          <w:b/>
        </w:rPr>
      </w:pPr>
      <w:bookmarkStart w:id="485" w:name="OLE_LINK1"/>
      <w:r w:rsidRPr="00923172">
        <w:rPr>
          <w:b/>
          <w:bCs/>
          <w:szCs w:val="22"/>
        </w:rPr>
        <w:t>6.6</w:t>
      </w:r>
      <w:r w:rsidRPr="00923172">
        <w:rPr>
          <w:b/>
          <w:bCs/>
          <w:szCs w:val="22"/>
        </w:rPr>
        <w:tab/>
        <w:t>Špeciálne opatrenia na likvidáciu a iné zaobchádzanie s liekom</w:t>
      </w:r>
    </w:p>
    <w:p w14:paraId="31D668E8" w14:textId="77777777" w:rsidR="00271765" w:rsidRPr="00923172" w:rsidRDefault="00271765" w:rsidP="00280A97">
      <w:pPr>
        <w:keepNext/>
        <w:spacing w:line="240" w:lineRule="auto"/>
        <w:rPr>
          <w:szCs w:val="22"/>
        </w:rPr>
      </w:pPr>
    </w:p>
    <w:p w14:paraId="09835617" w14:textId="418E8586" w:rsidR="00271765" w:rsidRPr="00923172" w:rsidRDefault="00271765" w:rsidP="006F3F10">
      <w:pPr>
        <w:spacing w:line="240" w:lineRule="auto"/>
        <w:rPr>
          <w:szCs w:val="22"/>
        </w:rPr>
      </w:pPr>
      <w:bookmarkStart w:id="486" w:name="_Hlk33098546"/>
      <w:bookmarkEnd w:id="485"/>
      <w:r w:rsidRPr="00923172">
        <w:rPr>
          <w:szCs w:val="22"/>
        </w:rPr>
        <w:t>Aby sa predišlo zámene liekov, je dôležité skontrolovať štítok na injekčnej liekovke, aby sa overilo, že pripravovaný a pod</w:t>
      </w:r>
      <w:r w:rsidR="001F3A81" w:rsidRPr="00923172">
        <w:rPr>
          <w:szCs w:val="22"/>
        </w:rPr>
        <w:t>ávaný</w:t>
      </w:r>
      <w:r w:rsidRPr="00923172">
        <w:rPr>
          <w:szCs w:val="22"/>
        </w:rPr>
        <w:t xml:space="preserve"> </w:t>
      </w:r>
      <w:r w:rsidR="001F3A81" w:rsidRPr="00923172">
        <w:rPr>
          <w:szCs w:val="22"/>
        </w:rPr>
        <w:t xml:space="preserve">liek </w:t>
      </w:r>
      <w:r w:rsidRPr="00923172">
        <w:rPr>
          <w:szCs w:val="22"/>
        </w:rPr>
        <w:t>je Enhertu (trastuzumab</w:t>
      </w:r>
      <w:r w:rsidR="00FA65FC" w:rsidRPr="00923172">
        <w:rPr>
          <w:szCs w:val="22"/>
        </w:rPr>
        <w:t>-</w:t>
      </w:r>
      <w:r w:rsidRPr="00923172">
        <w:rPr>
          <w:szCs w:val="22"/>
        </w:rPr>
        <w:t>deruxtekan) a nie trastuzumab alebo trastuzumab</w:t>
      </w:r>
      <w:r w:rsidR="00FA65FC" w:rsidRPr="00923172">
        <w:rPr>
          <w:szCs w:val="22"/>
        </w:rPr>
        <w:t>-</w:t>
      </w:r>
      <w:r w:rsidRPr="00923172">
        <w:rPr>
          <w:szCs w:val="22"/>
        </w:rPr>
        <w:t>emtan</w:t>
      </w:r>
      <w:r w:rsidR="00FA65FC" w:rsidRPr="00923172">
        <w:rPr>
          <w:szCs w:val="22"/>
        </w:rPr>
        <w:t>zi</w:t>
      </w:r>
      <w:r w:rsidRPr="00923172">
        <w:rPr>
          <w:szCs w:val="22"/>
        </w:rPr>
        <w:t>n.</w:t>
      </w:r>
    </w:p>
    <w:p w14:paraId="0E8A609D" w14:textId="77777777" w:rsidR="00271765" w:rsidRPr="00923172" w:rsidRDefault="00271765" w:rsidP="006F3F10">
      <w:pPr>
        <w:spacing w:line="240" w:lineRule="auto"/>
        <w:rPr>
          <w:szCs w:val="22"/>
        </w:rPr>
      </w:pPr>
    </w:p>
    <w:p w14:paraId="6DA9199C" w14:textId="77777777" w:rsidR="00271765" w:rsidRPr="00923172" w:rsidRDefault="00271765" w:rsidP="006F3F10">
      <w:pPr>
        <w:spacing w:line="240" w:lineRule="auto"/>
        <w:rPr>
          <w:szCs w:val="22"/>
        </w:rPr>
      </w:pPr>
      <w:r w:rsidRPr="00923172">
        <w:rPr>
          <w:szCs w:val="22"/>
        </w:rPr>
        <w:t>Na prípravu chemoterapeutického lieku sa majú použiť primerané postupy. Na rekonštitúciu a riedenie uvedené nižšie sa má použiť primeraná aseptická technika.</w:t>
      </w:r>
    </w:p>
    <w:p w14:paraId="0B4866D1" w14:textId="77777777" w:rsidR="00271765" w:rsidRPr="00923172" w:rsidRDefault="00271765" w:rsidP="006F3F10">
      <w:pPr>
        <w:spacing w:line="240" w:lineRule="auto"/>
        <w:rPr>
          <w:szCs w:val="22"/>
        </w:rPr>
      </w:pPr>
    </w:p>
    <w:p w14:paraId="739D1E30" w14:textId="77777777" w:rsidR="00271765" w:rsidRPr="00923172" w:rsidRDefault="00271765" w:rsidP="002D4E17">
      <w:pPr>
        <w:keepNext/>
        <w:spacing w:line="240" w:lineRule="auto"/>
        <w:rPr>
          <w:szCs w:val="22"/>
          <w:u w:val="single"/>
        </w:rPr>
      </w:pPr>
      <w:r w:rsidRPr="00923172">
        <w:rPr>
          <w:szCs w:val="22"/>
          <w:u w:val="single"/>
        </w:rPr>
        <w:t>Rekonštitúcia</w:t>
      </w:r>
    </w:p>
    <w:p w14:paraId="6D9C1577" w14:textId="77777777" w:rsidR="00271765" w:rsidRPr="00923172" w:rsidRDefault="00271765" w:rsidP="002D4E17">
      <w:pPr>
        <w:keepNext/>
        <w:spacing w:line="240" w:lineRule="auto"/>
        <w:rPr>
          <w:szCs w:val="22"/>
          <w:u w:val="single"/>
        </w:rPr>
      </w:pPr>
    </w:p>
    <w:p w14:paraId="17F06427" w14:textId="77777777"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Rekonštituujte tesne pred riedením.</w:t>
      </w:r>
    </w:p>
    <w:p w14:paraId="7C3EF1A0" w14:textId="5653FC91"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 xml:space="preserve">Na celú dávku môže byť </w:t>
      </w:r>
      <w:del w:id="487" w:author="DSE" w:date="2025-10-09T05:41:00Z" w16du:dateUtc="2025-10-09T03:41:00Z">
        <w:r w:rsidRPr="00923172">
          <w:rPr>
            <w:sz w:val="22"/>
            <w:szCs w:val="22"/>
            <w:lang w:val="sk-SK"/>
          </w:rPr>
          <w:delText>potrebné</w:delText>
        </w:r>
      </w:del>
      <w:ins w:id="488" w:author="DSE" w:date="2025-10-09T05:41:00Z" w16du:dateUtc="2025-10-09T03:41:00Z">
        <w:r w:rsidR="00D57E41" w:rsidRPr="00923172">
          <w:rPr>
            <w:sz w:val="22"/>
            <w:szCs w:val="22"/>
            <w:lang w:val="sk-SK"/>
          </w:rPr>
          <w:t>potrebn</w:t>
        </w:r>
        <w:r w:rsidR="00D57E41">
          <w:rPr>
            <w:sz w:val="22"/>
            <w:szCs w:val="22"/>
            <w:lang w:val="sk-SK"/>
          </w:rPr>
          <w:t>á</w:t>
        </w:r>
      </w:ins>
      <w:r w:rsidR="00D57E41" w:rsidRPr="00923172">
        <w:rPr>
          <w:sz w:val="22"/>
          <w:szCs w:val="22"/>
          <w:lang w:val="sk-SK"/>
        </w:rPr>
        <w:t xml:space="preserve"> </w:t>
      </w:r>
      <w:r w:rsidRPr="00923172">
        <w:rPr>
          <w:sz w:val="22"/>
          <w:szCs w:val="22"/>
          <w:lang w:val="sk-SK"/>
        </w:rPr>
        <w:t xml:space="preserve">viac ako jedna injekčná liekovka. Vypočítajte potrebnú dávku (v mg), celkový objem rekonštituovaného roztoku </w:t>
      </w:r>
      <w:r w:rsidR="00B860C9" w:rsidRPr="00923172">
        <w:rPr>
          <w:sz w:val="22"/>
          <w:szCs w:val="22"/>
          <w:lang w:val="sk-SK"/>
        </w:rPr>
        <w:t xml:space="preserve">lieku </w:t>
      </w:r>
      <w:r w:rsidRPr="00923172">
        <w:rPr>
          <w:sz w:val="22"/>
          <w:szCs w:val="22"/>
          <w:lang w:val="sk-SK"/>
        </w:rPr>
        <w:t>Enhertu a počet injekčných liekoviek (pozri časť 4.2).</w:t>
      </w:r>
    </w:p>
    <w:p w14:paraId="15C86F94" w14:textId="13A52F43"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 xml:space="preserve">Každú 100 mg injekčnú liekovku rekonštituujte pomocou 5 ml vody na </w:t>
      </w:r>
      <w:r w:rsidR="004C51C0" w:rsidRPr="00923172">
        <w:rPr>
          <w:sz w:val="22"/>
          <w:szCs w:val="22"/>
          <w:lang w:val="sk-SK"/>
        </w:rPr>
        <w:t>injekcie</w:t>
      </w:r>
      <w:r w:rsidRPr="00923172">
        <w:rPr>
          <w:sz w:val="22"/>
          <w:szCs w:val="22"/>
          <w:lang w:val="sk-SK"/>
        </w:rPr>
        <w:t xml:space="preserve">, ktoré </w:t>
      </w:r>
      <w:r w:rsidR="00C62403" w:rsidRPr="00923172">
        <w:rPr>
          <w:sz w:val="22"/>
          <w:szCs w:val="22"/>
          <w:lang w:val="sk-SK"/>
        </w:rPr>
        <w:t xml:space="preserve">pomaly </w:t>
      </w:r>
      <w:r w:rsidRPr="00923172">
        <w:rPr>
          <w:sz w:val="22"/>
          <w:szCs w:val="22"/>
          <w:lang w:val="sk-SK"/>
        </w:rPr>
        <w:t>vstreknete do každej injekčnej liekovky sterilnou striekačkou, aby ste dosiahli konečnú koncentráciu 20 mg/ml.</w:t>
      </w:r>
    </w:p>
    <w:p w14:paraId="456D3C55" w14:textId="77777777"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 xml:space="preserve">Injekčnou liekovkou jemne krúžte, kým nedôjde k úplnému rozpusteniu. </w:t>
      </w:r>
      <w:r w:rsidRPr="00923172">
        <w:rPr>
          <w:sz w:val="22"/>
          <w:szCs w:val="22"/>
          <w:u w:val="single"/>
          <w:lang w:val="sk-SK"/>
        </w:rPr>
        <w:t>Netraste.</w:t>
      </w:r>
    </w:p>
    <w:p w14:paraId="2E1B03BF" w14:textId="4B275CA2" w:rsidR="009C3D22" w:rsidRPr="00D524EA" w:rsidRDefault="00372282" w:rsidP="0093050C">
      <w:pPr>
        <w:pStyle w:val="ListParagraph"/>
        <w:numPr>
          <w:ilvl w:val="0"/>
          <w:numId w:val="23"/>
        </w:numPr>
        <w:ind w:leftChars="0" w:left="567" w:hanging="567"/>
        <w:rPr>
          <w:sz w:val="22"/>
          <w:szCs w:val="22"/>
          <w:lang w:val="sk-SK"/>
        </w:rPr>
      </w:pPr>
      <w:r w:rsidRPr="00372282">
        <w:rPr>
          <w:sz w:val="22"/>
          <w:szCs w:val="22"/>
          <w:lang w:val="sk-SK"/>
        </w:rPr>
        <w:t xml:space="preserve">Z mikrobiologického hľadiska sa má liek použiť okamžite. </w:t>
      </w:r>
      <w:r w:rsidR="00271765" w:rsidRPr="00372282">
        <w:rPr>
          <w:sz w:val="22"/>
          <w:szCs w:val="22"/>
          <w:lang w:val="sk-SK"/>
        </w:rPr>
        <w:t xml:space="preserve">Ak sa nepoužije hneď, </w:t>
      </w:r>
      <w:r w:rsidRPr="00D524EA">
        <w:rPr>
          <w:sz w:val="22"/>
          <w:szCs w:val="22"/>
          <w:lang w:val="sk-SK"/>
        </w:rPr>
        <w:t>chemická a fyzikálna stabilita rekonštituovaného roztoku bola preukázaná počas až 48 hodín pri teplote 2 ºC až 8 ºC. U</w:t>
      </w:r>
      <w:r w:rsidR="00271765" w:rsidRPr="00D524EA">
        <w:rPr>
          <w:sz w:val="22"/>
          <w:szCs w:val="22"/>
          <w:lang w:val="sk-SK"/>
        </w:rPr>
        <w:t xml:space="preserve">chovávajte injekčnú liekovku </w:t>
      </w:r>
      <w:r w:rsidRPr="00D524EA">
        <w:rPr>
          <w:sz w:val="22"/>
          <w:szCs w:val="22"/>
          <w:lang w:val="sk-SK"/>
        </w:rPr>
        <w:t xml:space="preserve">s rekonštituovaným liekom Enhertu </w:t>
      </w:r>
      <w:r w:rsidR="00271765" w:rsidRPr="00D524EA">
        <w:rPr>
          <w:sz w:val="22"/>
          <w:szCs w:val="22"/>
          <w:lang w:val="sk-SK"/>
        </w:rPr>
        <w:t>v chladničke pri teplote 2 °C </w:t>
      </w:r>
      <w:r w:rsidR="0049248C" w:rsidRPr="00D524EA">
        <w:rPr>
          <w:lang w:val="sk-SK"/>
        </w:rPr>
        <w:t>až</w:t>
      </w:r>
      <w:r w:rsidR="00271765" w:rsidRPr="00D524EA">
        <w:rPr>
          <w:sz w:val="22"/>
          <w:szCs w:val="22"/>
          <w:lang w:val="sk-SK"/>
        </w:rPr>
        <w:t> 8 °C, chránenú pred svetlom. Neuchovávajte v mrazničke.</w:t>
      </w:r>
    </w:p>
    <w:p w14:paraId="5D6B86B5" w14:textId="77777777" w:rsidR="009C3D22" w:rsidRPr="00923172" w:rsidRDefault="00E93D79" w:rsidP="0093050C">
      <w:pPr>
        <w:pStyle w:val="ListParagraph"/>
        <w:numPr>
          <w:ilvl w:val="0"/>
          <w:numId w:val="23"/>
        </w:numPr>
        <w:ind w:leftChars="0" w:left="567" w:hanging="567"/>
        <w:rPr>
          <w:sz w:val="22"/>
          <w:szCs w:val="22"/>
          <w:lang w:val="sk-SK"/>
        </w:rPr>
      </w:pPr>
      <w:r w:rsidRPr="00923172">
        <w:rPr>
          <w:sz w:val="22"/>
          <w:szCs w:val="22"/>
          <w:lang w:val="sk-SK"/>
        </w:rPr>
        <w:t>Rekonštituovaný liek neobsahuje žiadne konzervanty a</w:t>
      </w:r>
      <w:r w:rsidR="00271765" w:rsidRPr="00923172">
        <w:rPr>
          <w:sz w:val="22"/>
          <w:szCs w:val="22"/>
          <w:lang w:val="sk-SK"/>
        </w:rPr>
        <w:t> </w:t>
      </w:r>
      <w:r w:rsidRPr="00923172">
        <w:rPr>
          <w:sz w:val="22"/>
          <w:szCs w:val="22"/>
          <w:lang w:val="sk-SK"/>
        </w:rPr>
        <w:t>je určený na jednorazové použitie.</w:t>
      </w:r>
    </w:p>
    <w:p w14:paraId="011BC32C" w14:textId="77777777" w:rsidR="00271765" w:rsidRPr="00923172" w:rsidRDefault="00271765" w:rsidP="006F3F10">
      <w:pPr>
        <w:spacing w:line="240" w:lineRule="auto"/>
        <w:rPr>
          <w:szCs w:val="22"/>
        </w:rPr>
      </w:pPr>
    </w:p>
    <w:p w14:paraId="211B144D" w14:textId="77777777" w:rsidR="00271765" w:rsidRPr="00923172" w:rsidRDefault="00271765" w:rsidP="006F3F10">
      <w:pPr>
        <w:keepNext/>
        <w:keepLines/>
        <w:spacing w:line="240" w:lineRule="auto"/>
        <w:rPr>
          <w:szCs w:val="22"/>
          <w:u w:val="single"/>
        </w:rPr>
      </w:pPr>
      <w:r w:rsidRPr="00923172">
        <w:rPr>
          <w:szCs w:val="22"/>
          <w:u w:val="single"/>
        </w:rPr>
        <w:t>Riedenie</w:t>
      </w:r>
    </w:p>
    <w:p w14:paraId="1812D502" w14:textId="77777777" w:rsidR="00271765" w:rsidRPr="00923172" w:rsidRDefault="00271765" w:rsidP="006F3F10">
      <w:pPr>
        <w:keepNext/>
        <w:keepLines/>
        <w:spacing w:line="240" w:lineRule="auto"/>
        <w:rPr>
          <w:szCs w:val="22"/>
          <w:u w:val="single"/>
        </w:rPr>
      </w:pPr>
    </w:p>
    <w:p w14:paraId="26E692FC" w14:textId="2582730A" w:rsidR="00271765" w:rsidRPr="006A4035" w:rsidRDefault="00433513" w:rsidP="0093050C">
      <w:pPr>
        <w:pStyle w:val="ListParagraph"/>
        <w:numPr>
          <w:ilvl w:val="0"/>
          <w:numId w:val="24"/>
        </w:numPr>
        <w:ind w:leftChars="0" w:left="567" w:hanging="567"/>
        <w:rPr>
          <w:sz w:val="22"/>
          <w:lang w:val="sk-SK"/>
        </w:rPr>
      </w:pPr>
      <w:r w:rsidRPr="00433513">
        <w:rPr>
          <w:sz w:val="22"/>
          <w:szCs w:val="22"/>
          <w:lang w:val="sk-SK"/>
        </w:rPr>
        <w:t>Vypočítané množstvo odoberte z injekčnej liekovky (injekčných liekoviek) pomocou sterilnej injekčnej striekačky. V rekonštituovanom roztoku skontrolujte prítomnosť častíc a zmenu farby. Roztok má byť číry a bezfarebný až svetložltý. Ak sú viditeľné častice alebo ak je roztok zakalený alebo má inú farbu, nepoužívajte ho.</w:t>
      </w:r>
    </w:p>
    <w:p w14:paraId="76A197AF" w14:textId="211C7599"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 xml:space="preserve">Vypočítané množstvo rekonštituovaného </w:t>
      </w:r>
      <w:r w:rsidR="00B860C9" w:rsidRPr="00923172">
        <w:rPr>
          <w:sz w:val="22"/>
          <w:szCs w:val="22"/>
          <w:lang w:val="sk-SK"/>
        </w:rPr>
        <w:t xml:space="preserve">lieku </w:t>
      </w:r>
      <w:r w:rsidRPr="00923172">
        <w:rPr>
          <w:sz w:val="22"/>
          <w:szCs w:val="22"/>
          <w:lang w:val="sk-SK"/>
        </w:rPr>
        <w:t>Enhertu zrieďte v infúznom vaku s obsahom 100 ml 5 % </w:t>
      </w:r>
      <w:r w:rsidR="00ED54C1" w:rsidRPr="00AF04B3">
        <w:rPr>
          <w:sz w:val="22"/>
          <w:szCs w:val="22"/>
          <w:lang w:val="sk-SK"/>
        </w:rPr>
        <w:t>infúzneho</w:t>
      </w:r>
      <w:r w:rsidR="00ED54C1" w:rsidRPr="00923172">
        <w:rPr>
          <w:sz w:val="22"/>
          <w:szCs w:val="22"/>
          <w:lang w:val="sk-SK"/>
        </w:rPr>
        <w:t xml:space="preserve"> </w:t>
      </w:r>
      <w:r w:rsidRPr="00923172">
        <w:rPr>
          <w:sz w:val="22"/>
          <w:szCs w:val="22"/>
          <w:lang w:val="sk-SK"/>
        </w:rPr>
        <w:t xml:space="preserve">roztoku glukózy. Nepoužívajte roztok chloridu sodného (pozri časť 6.2). </w:t>
      </w:r>
      <w:r w:rsidRPr="00923172">
        <w:rPr>
          <w:sz w:val="22"/>
          <w:szCs w:val="22"/>
          <w:lang w:val="sk-SK"/>
        </w:rPr>
        <w:lastRenderedPageBreak/>
        <w:t>Odporúča sa infúzny vak vyrobený z polyvinylchloridu alebo polyolefínu (kopolymér etylénu a polypropylénu).</w:t>
      </w:r>
    </w:p>
    <w:p w14:paraId="30451DBB"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Infúzny vak jemne prevracajte, aby sa roztok úplne premiešal. Netraste ním.</w:t>
      </w:r>
    </w:p>
    <w:p w14:paraId="6692689F"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Infúzny vak prekryte kvôli ochrane pred svetlom.</w:t>
      </w:r>
    </w:p>
    <w:p w14:paraId="19C485DD" w14:textId="7994849C"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 xml:space="preserve">Ak sa nepoužije ihneď, uchovávajte roztok pri izbovej teplote </w:t>
      </w:r>
      <w:r w:rsidR="00ED54C1" w:rsidRPr="009D0158">
        <w:rPr>
          <w:sz w:val="22"/>
          <w:szCs w:val="22"/>
          <w:lang w:val="sk-SK"/>
        </w:rPr>
        <w:t>(≤ 30 ºC)</w:t>
      </w:r>
      <w:r w:rsidR="00ED54C1">
        <w:rPr>
          <w:sz w:val="22"/>
          <w:szCs w:val="22"/>
          <w:lang w:val="sk-SK"/>
        </w:rPr>
        <w:t xml:space="preserve"> </w:t>
      </w:r>
      <w:r w:rsidRPr="00923172">
        <w:rPr>
          <w:sz w:val="22"/>
          <w:szCs w:val="22"/>
          <w:lang w:val="sk-SK"/>
        </w:rPr>
        <w:t>najviac 4 hodiny, vrátane času prípravy a infúzie alebo v chladničke pri teplote 2 °C až 8 °C najviac 24 hodín, chránený pred svetlom. Neuchovávajte v mrazničke.</w:t>
      </w:r>
    </w:p>
    <w:p w14:paraId="23502A8E"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Všetok nepoužitý zostatok v injekčnej liekovke zlikvidujte.</w:t>
      </w:r>
    </w:p>
    <w:p w14:paraId="557D5710" w14:textId="77777777" w:rsidR="00271765" w:rsidRPr="00923172" w:rsidRDefault="00271765" w:rsidP="006F3F10">
      <w:pPr>
        <w:spacing w:line="240" w:lineRule="auto"/>
        <w:rPr>
          <w:szCs w:val="22"/>
        </w:rPr>
      </w:pPr>
    </w:p>
    <w:p w14:paraId="4481D39C" w14:textId="77777777" w:rsidR="00271765" w:rsidRPr="00923172" w:rsidRDefault="00271765" w:rsidP="00D655C6">
      <w:pPr>
        <w:keepNext/>
        <w:spacing w:line="240" w:lineRule="auto"/>
        <w:rPr>
          <w:szCs w:val="22"/>
          <w:u w:val="single"/>
        </w:rPr>
      </w:pPr>
      <w:r w:rsidRPr="00923172">
        <w:rPr>
          <w:szCs w:val="22"/>
          <w:u w:val="single"/>
        </w:rPr>
        <w:t>Podanie</w:t>
      </w:r>
    </w:p>
    <w:p w14:paraId="439FD67F" w14:textId="77777777" w:rsidR="00271765" w:rsidRPr="00923172" w:rsidRDefault="00271765" w:rsidP="00D655C6">
      <w:pPr>
        <w:keepNext/>
        <w:spacing w:line="240" w:lineRule="auto"/>
        <w:rPr>
          <w:szCs w:val="22"/>
          <w:u w:val="single"/>
        </w:rPr>
      </w:pPr>
    </w:p>
    <w:p w14:paraId="65F4A345" w14:textId="77777777" w:rsidR="009C3D22" w:rsidRPr="00923172" w:rsidRDefault="00271765" w:rsidP="0093050C">
      <w:pPr>
        <w:pStyle w:val="ListParagraph"/>
        <w:keepNext/>
        <w:numPr>
          <w:ilvl w:val="0"/>
          <w:numId w:val="25"/>
        </w:numPr>
        <w:ind w:leftChars="0" w:left="567" w:hanging="567"/>
        <w:rPr>
          <w:sz w:val="22"/>
          <w:szCs w:val="22"/>
          <w:lang w:val="sk-SK"/>
        </w:rPr>
      </w:pPr>
      <w:r w:rsidRPr="00923172">
        <w:rPr>
          <w:sz w:val="22"/>
          <w:szCs w:val="22"/>
          <w:lang w:val="sk-SK"/>
        </w:rPr>
        <w:t>Ak bol pripravený infúzny roztok uchovaný v chladničke (2 ºC až 8 ºC), odporúča sa nechať roztok pred podaním dosiahnuť izbovú teplotu, chránený pred svetlom.</w:t>
      </w:r>
    </w:p>
    <w:p w14:paraId="752885CD" w14:textId="26B2D720" w:rsidR="009C3D22" w:rsidRPr="00923172" w:rsidRDefault="00ED2DC0" w:rsidP="0093050C">
      <w:pPr>
        <w:pStyle w:val="ListParagraph"/>
        <w:numPr>
          <w:ilvl w:val="0"/>
          <w:numId w:val="25"/>
        </w:numPr>
        <w:ind w:leftChars="0" w:left="567" w:hanging="567"/>
        <w:rPr>
          <w:sz w:val="22"/>
          <w:szCs w:val="22"/>
          <w:lang w:val="sk-SK"/>
        </w:rPr>
      </w:pPr>
      <w:r w:rsidRPr="00923172">
        <w:rPr>
          <w:sz w:val="22"/>
          <w:szCs w:val="22"/>
          <w:lang w:val="sk-SK"/>
        </w:rPr>
        <w:t xml:space="preserve">Liek </w:t>
      </w:r>
      <w:r w:rsidR="00271765" w:rsidRPr="00923172">
        <w:rPr>
          <w:sz w:val="22"/>
          <w:szCs w:val="22"/>
          <w:lang w:val="sk-SK"/>
        </w:rPr>
        <w:t>Enhertu podávajte ako intravenóznu infúziu len pomocou 0,20 alebo 0,22 mikrónového zabudovaného polyétersulfónového (PES) alebo polysulfónového (PS) filtra.</w:t>
      </w:r>
    </w:p>
    <w:p w14:paraId="2EA1ED5A" w14:textId="70D4B6AE" w:rsidR="009C3D22" w:rsidRPr="00923172" w:rsidRDefault="00271765" w:rsidP="0093050C">
      <w:pPr>
        <w:pStyle w:val="ListParagraph"/>
        <w:numPr>
          <w:ilvl w:val="0"/>
          <w:numId w:val="25"/>
        </w:numPr>
        <w:ind w:leftChars="0" w:left="567" w:hanging="567"/>
        <w:rPr>
          <w:sz w:val="22"/>
          <w:szCs w:val="22"/>
          <w:lang w:val="sk-SK"/>
        </w:rPr>
      </w:pPr>
      <w:r w:rsidRPr="00923172">
        <w:rPr>
          <w:sz w:val="22"/>
          <w:szCs w:val="22"/>
          <w:lang w:val="sk-SK"/>
        </w:rPr>
        <w:t xml:space="preserve">Úvodná dávka sa má podať ako intravenózna infúzia s trvaním 90 minút. Ak boli predchádzajúce infúzie dobre tolerované, následné dávky </w:t>
      </w:r>
      <w:r w:rsidR="00B860C9" w:rsidRPr="00923172">
        <w:rPr>
          <w:sz w:val="22"/>
          <w:szCs w:val="22"/>
          <w:lang w:val="sk-SK"/>
        </w:rPr>
        <w:t xml:space="preserve">lieku </w:t>
      </w:r>
      <w:r w:rsidRPr="00923172">
        <w:rPr>
          <w:sz w:val="22"/>
          <w:szCs w:val="22"/>
          <w:lang w:val="sk-SK"/>
        </w:rPr>
        <w:t>Enhertu sa môžu podať ako 30</w:t>
      </w:r>
      <w:r w:rsidR="00746227">
        <w:rPr>
          <w:sz w:val="22"/>
          <w:szCs w:val="22"/>
          <w:lang w:val="sk-SK"/>
        </w:rPr>
        <w:t>-</w:t>
      </w:r>
      <w:r w:rsidRPr="00923172">
        <w:rPr>
          <w:sz w:val="22"/>
          <w:szCs w:val="22"/>
          <w:lang w:val="sk-SK"/>
        </w:rPr>
        <w:t>minútové infúzie. Nepodávajte ako jednorazovú intravenóznu push alebo bolus injekciu (pozri časť 4.2).</w:t>
      </w:r>
    </w:p>
    <w:p w14:paraId="4A4F3652" w14:textId="77777777" w:rsidR="00BE5CDA" w:rsidRPr="00923172" w:rsidRDefault="00BE5CDA" w:rsidP="0093050C">
      <w:pPr>
        <w:pStyle w:val="ListParagraph"/>
        <w:keepNext/>
        <w:keepLines/>
        <w:numPr>
          <w:ilvl w:val="0"/>
          <w:numId w:val="25"/>
        </w:numPr>
        <w:ind w:leftChars="0" w:left="567" w:hanging="567"/>
        <w:rPr>
          <w:sz w:val="22"/>
          <w:szCs w:val="22"/>
          <w:lang w:val="sk-SK"/>
        </w:rPr>
      </w:pPr>
      <w:r w:rsidRPr="00923172">
        <w:rPr>
          <w:sz w:val="22"/>
          <w:szCs w:val="22"/>
          <w:lang w:val="sk-SK"/>
        </w:rPr>
        <w:t>Infúzny vak prekryte kvôli ochrane pred svetlom.</w:t>
      </w:r>
    </w:p>
    <w:p w14:paraId="151B747C" w14:textId="1312571B" w:rsidR="009C3D22" w:rsidRPr="00923172" w:rsidRDefault="00ED2DC0" w:rsidP="0093050C">
      <w:pPr>
        <w:pStyle w:val="ListParagraph"/>
        <w:numPr>
          <w:ilvl w:val="0"/>
          <w:numId w:val="25"/>
        </w:numPr>
        <w:ind w:leftChars="0" w:left="567" w:hanging="567"/>
        <w:rPr>
          <w:sz w:val="22"/>
          <w:szCs w:val="22"/>
          <w:lang w:val="sk-SK"/>
        </w:rPr>
      </w:pPr>
      <w:r w:rsidRPr="00923172">
        <w:rPr>
          <w:sz w:val="22"/>
          <w:szCs w:val="22"/>
          <w:lang w:val="sk-SK"/>
        </w:rPr>
        <w:t xml:space="preserve">Liek </w:t>
      </w:r>
      <w:r w:rsidR="00271765" w:rsidRPr="00923172">
        <w:rPr>
          <w:sz w:val="22"/>
          <w:szCs w:val="22"/>
          <w:lang w:val="sk-SK"/>
        </w:rPr>
        <w:t>Enhertu nemiešajte s inými liekmi, ani nepodávajte iné lieky pomocou tej istej infúznej súpravy.</w:t>
      </w:r>
    </w:p>
    <w:p w14:paraId="595063E8" w14:textId="77777777" w:rsidR="00271765" w:rsidRPr="00923172" w:rsidRDefault="00271765" w:rsidP="006F3F10">
      <w:pPr>
        <w:spacing w:line="240" w:lineRule="auto"/>
        <w:rPr>
          <w:szCs w:val="22"/>
        </w:rPr>
      </w:pPr>
    </w:p>
    <w:p w14:paraId="7C159138" w14:textId="77777777" w:rsidR="00271765" w:rsidRPr="00923172" w:rsidRDefault="00271765" w:rsidP="00D655C6">
      <w:pPr>
        <w:keepNext/>
        <w:spacing w:line="240" w:lineRule="auto"/>
        <w:rPr>
          <w:szCs w:val="22"/>
          <w:u w:val="single"/>
        </w:rPr>
      </w:pPr>
      <w:r w:rsidRPr="00923172">
        <w:rPr>
          <w:szCs w:val="22"/>
          <w:u w:val="single"/>
        </w:rPr>
        <w:t>Likvidácia</w:t>
      </w:r>
    </w:p>
    <w:bookmarkEnd w:id="486"/>
    <w:p w14:paraId="502BD267" w14:textId="77777777" w:rsidR="00271765" w:rsidRPr="00923172" w:rsidRDefault="00271765" w:rsidP="00D655C6">
      <w:pPr>
        <w:keepNext/>
        <w:spacing w:line="240" w:lineRule="auto"/>
        <w:rPr>
          <w:szCs w:val="22"/>
        </w:rPr>
      </w:pPr>
    </w:p>
    <w:p w14:paraId="3C339A9A" w14:textId="77777777" w:rsidR="00271765" w:rsidRPr="00923172" w:rsidRDefault="00271765" w:rsidP="005F4233">
      <w:pPr>
        <w:spacing w:line="240" w:lineRule="auto"/>
      </w:pPr>
      <w:r w:rsidRPr="00923172">
        <w:t>Všetok nepoužitý liek alebo odpad vzniknutý z lieku sa má zlikvidovať v súlade s národnými požiadavkami.</w:t>
      </w:r>
    </w:p>
    <w:p w14:paraId="22BECFFA" w14:textId="77777777" w:rsidR="00271765" w:rsidRPr="00923172" w:rsidRDefault="00271765" w:rsidP="00DD24F9">
      <w:pPr>
        <w:spacing w:line="240" w:lineRule="auto"/>
      </w:pPr>
    </w:p>
    <w:p w14:paraId="0D3D6EFC" w14:textId="77777777" w:rsidR="00271765" w:rsidRPr="00923172" w:rsidRDefault="00271765" w:rsidP="00DD24F9">
      <w:pPr>
        <w:spacing w:line="240" w:lineRule="auto"/>
        <w:rPr>
          <w:szCs w:val="22"/>
        </w:rPr>
      </w:pPr>
    </w:p>
    <w:p w14:paraId="08D75FC4" w14:textId="77777777" w:rsidR="00271765" w:rsidRPr="00923172" w:rsidRDefault="00271765" w:rsidP="006D1BB8">
      <w:pPr>
        <w:keepNext/>
        <w:spacing w:line="240" w:lineRule="auto"/>
        <w:rPr>
          <w:b/>
        </w:rPr>
      </w:pPr>
      <w:r w:rsidRPr="00923172">
        <w:rPr>
          <w:b/>
          <w:bCs/>
          <w:szCs w:val="22"/>
        </w:rPr>
        <w:t>7.</w:t>
      </w:r>
      <w:r w:rsidRPr="00923172">
        <w:rPr>
          <w:b/>
          <w:bCs/>
          <w:szCs w:val="22"/>
        </w:rPr>
        <w:tab/>
        <w:t>DRŽITEĽ ROZHODNUTIA O REGISTRÁCII</w:t>
      </w:r>
    </w:p>
    <w:p w14:paraId="498187BE" w14:textId="77777777" w:rsidR="00271765" w:rsidRPr="00923172" w:rsidRDefault="00271765" w:rsidP="00280A97">
      <w:pPr>
        <w:keepNext/>
        <w:spacing w:line="240" w:lineRule="auto"/>
        <w:rPr>
          <w:szCs w:val="22"/>
        </w:rPr>
      </w:pPr>
    </w:p>
    <w:p w14:paraId="09415DF1" w14:textId="77777777" w:rsidR="00271765" w:rsidRPr="00923172" w:rsidRDefault="00271765" w:rsidP="00F04D8E">
      <w:pPr>
        <w:keepNext/>
        <w:spacing w:line="240" w:lineRule="auto"/>
        <w:rPr>
          <w:szCs w:val="22"/>
        </w:rPr>
      </w:pPr>
      <w:r w:rsidRPr="00923172">
        <w:rPr>
          <w:szCs w:val="22"/>
        </w:rPr>
        <w:t>Daiichi Sankyo Europe GmbH</w:t>
      </w:r>
    </w:p>
    <w:p w14:paraId="2BBD98D4" w14:textId="77777777" w:rsidR="00271765" w:rsidRPr="00923172" w:rsidRDefault="00271765" w:rsidP="00F04D8E">
      <w:pPr>
        <w:keepNext/>
        <w:spacing w:line="240" w:lineRule="auto"/>
        <w:rPr>
          <w:szCs w:val="22"/>
        </w:rPr>
      </w:pPr>
      <w:r w:rsidRPr="00923172">
        <w:rPr>
          <w:szCs w:val="22"/>
        </w:rPr>
        <w:t>Zielstattstrasse 48</w:t>
      </w:r>
    </w:p>
    <w:p w14:paraId="239CD249" w14:textId="77777777" w:rsidR="00271765" w:rsidRPr="00923172" w:rsidRDefault="00271765" w:rsidP="00F04D8E">
      <w:pPr>
        <w:keepNext/>
        <w:spacing w:line="240" w:lineRule="auto"/>
        <w:rPr>
          <w:szCs w:val="22"/>
        </w:rPr>
      </w:pPr>
      <w:r w:rsidRPr="00923172">
        <w:rPr>
          <w:szCs w:val="22"/>
        </w:rPr>
        <w:t>81379 Mníchov</w:t>
      </w:r>
    </w:p>
    <w:p w14:paraId="523C091E" w14:textId="77777777" w:rsidR="00271765" w:rsidRPr="00923172" w:rsidRDefault="00271765" w:rsidP="00D655C6">
      <w:pPr>
        <w:spacing w:line="240" w:lineRule="auto"/>
        <w:rPr>
          <w:szCs w:val="22"/>
        </w:rPr>
      </w:pPr>
      <w:r w:rsidRPr="00923172">
        <w:rPr>
          <w:szCs w:val="22"/>
        </w:rPr>
        <w:t>Nemecko</w:t>
      </w:r>
    </w:p>
    <w:p w14:paraId="6436B27E" w14:textId="77777777" w:rsidR="00271765" w:rsidRPr="00923172" w:rsidRDefault="00271765" w:rsidP="00F47B3B">
      <w:pPr>
        <w:spacing w:line="240" w:lineRule="auto"/>
        <w:rPr>
          <w:szCs w:val="22"/>
        </w:rPr>
      </w:pPr>
    </w:p>
    <w:p w14:paraId="216A6983" w14:textId="77777777" w:rsidR="00271765" w:rsidRPr="00923172" w:rsidRDefault="00271765" w:rsidP="00F47B3B">
      <w:pPr>
        <w:spacing w:line="240" w:lineRule="auto"/>
        <w:rPr>
          <w:szCs w:val="22"/>
        </w:rPr>
      </w:pPr>
    </w:p>
    <w:p w14:paraId="0A5E82FC" w14:textId="59EE9AB0" w:rsidR="00271765" w:rsidRPr="00923172" w:rsidRDefault="00271765" w:rsidP="006D1BB8">
      <w:pPr>
        <w:keepNext/>
        <w:spacing w:line="240" w:lineRule="auto"/>
        <w:rPr>
          <w:b/>
          <w:bCs/>
          <w:szCs w:val="22"/>
        </w:rPr>
      </w:pPr>
      <w:r w:rsidRPr="00923172">
        <w:rPr>
          <w:b/>
          <w:bCs/>
          <w:szCs w:val="22"/>
        </w:rPr>
        <w:t>8.</w:t>
      </w:r>
      <w:r w:rsidRPr="00923172">
        <w:rPr>
          <w:b/>
          <w:bCs/>
          <w:szCs w:val="22"/>
        </w:rPr>
        <w:tab/>
        <w:t xml:space="preserve">REGISTRAČNÉ ČÍSLO </w:t>
      </w:r>
    </w:p>
    <w:p w14:paraId="54DD9F93" w14:textId="77777777" w:rsidR="0050722A" w:rsidRPr="00923172" w:rsidRDefault="0050722A" w:rsidP="00D655C6">
      <w:pPr>
        <w:keepNext/>
        <w:spacing w:line="240" w:lineRule="auto"/>
        <w:rPr>
          <w:szCs w:val="22"/>
        </w:rPr>
      </w:pPr>
    </w:p>
    <w:p w14:paraId="2A216B6B" w14:textId="28746287" w:rsidR="0050722A" w:rsidRPr="00923172" w:rsidRDefault="0050722A" w:rsidP="0050722A">
      <w:pPr>
        <w:spacing w:line="240" w:lineRule="auto"/>
        <w:rPr>
          <w:szCs w:val="22"/>
        </w:rPr>
      </w:pPr>
      <w:r w:rsidRPr="00923172">
        <w:rPr>
          <w:szCs w:val="22"/>
        </w:rPr>
        <w:t>EU/1/20/1508</w:t>
      </w:r>
      <w:r w:rsidR="00971911" w:rsidRPr="00923172">
        <w:rPr>
          <w:szCs w:val="22"/>
        </w:rPr>
        <w:t>/001</w:t>
      </w:r>
    </w:p>
    <w:p w14:paraId="66D3C075" w14:textId="77777777" w:rsidR="00271765" w:rsidRPr="00923172" w:rsidRDefault="00271765" w:rsidP="00F47B3B">
      <w:pPr>
        <w:spacing w:line="240" w:lineRule="auto"/>
        <w:rPr>
          <w:szCs w:val="22"/>
        </w:rPr>
      </w:pPr>
    </w:p>
    <w:p w14:paraId="648B2A35" w14:textId="77777777" w:rsidR="00271765" w:rsidRPr="00923172" w:rsidRDefault="00271765" w:rsidP="00F47B3B">
      <w:pPr>
        <w:spacing w:line="240" w:lineRule="auto"/>
        <w:rPr>
          <w:szCs w:val="22"/>
        </w:rPr>
      </w:pPr>
    </w:p>
    <w:p w14:paraId="49DF2E10" w14:textId="77777777" w:rsidR="00271765" w:rsidRPr="00923172" w:rsidRDefault="00271765" w:rsidP="006D1BB8">
      <w:pPr>
        <w:keepNext/>
        <w:spacing w:line="240" w:lineRule="auto"/>
        <w:rPr>
          <w:szCs w:val="22"/>
        </w:rPr>
      </w:pPr>
      <w:r w:rsidRPr="00923172">
        <w:rPr>
          <w:b/>
          <w:bCs/>
          <w:szCs w:val="22"/>
        </w:rPr>
        <w:t>9.</w:t>
      </w:r>
      <w:r w:rsidRPr="00923172">
        <w:rPr>
          <w:b/>
          <w:bCs/>
          <w:szCs w:val="22"/>
        </w:rPr>
        <w:tab/>
        <w:t>DÁTUM PRVEJ REGISTRÁCIE/PREDĹŽENIA REGISTRÁCIE</w:t>
      </w:r>
    </w:p>
    <w:p w14:paraId="11F6EA7E" w14:textId="77777777" w:rsidR="00271765" w:rsidRPr="00D655C6" w:rsidRDefault="00271765" w:rsidP="00D655C6">
      <w:pPr>
        <w:keepNext/>
        <w:spacing w:line="240" w:lineRule="auto"/>
      </w:pPr>
    </w:p>
    <w:p w14:paraId="18019DB4" w14:textId="77777777" w:rsidR="0068158A" w:rsidRPr="00923172" w:rsidRDefault="00D25B07" w:rsidP="00D655C6">
      <w:r w:rsidRPr="00923172">
        <w:rPr>
          <w:szCs w:val="22"/>
        </w:rPr>
        <w:t>Dátum prvej registrácie:</w:t>
      </w:r>
      <w:r w:rsidRPr="00923172">
        <w:t xml:space="preserve"> 18.</w:t>
      </w:r>
      <w:r w:rsidR="0068158A" w:rsidRPr="00923172">
        <w:t> </w:t>
      </w:r>
      <w:r w:rsidRPr="00923172">
        <w:t>január</w:t>
      </w:r>
      <w:r w:rsidR="0068158A" w:rsidRPr="00923172">
        <w:t> </w:t>
      </w:r>
      <w:r w:rsidRPr="00923172">
        <w:t>2021</w:t>
      </w:r>
    </w:p>
    <w:p w14:paraId="75C9AB83" w14:textId="1DAB2D56" w:rsidR="00D25B07" w:rsidRPr="00923172" w:rsidRDefault="0068158A" w:rsidP="0068158A">
      <w:pPr>
        <w:spacing w:line="240" w:lineRule="auto"/>
        <w:rPr>
          <w:i/>
        </w:rPr>
      </w:pPr>
      <w:r w:rsidRPr="00923172">
        <w:t>Dátum posledného predĺženia registrácie: 2</w:t>
      </w:r>
      <w:r w:rsidR="00E96E15">
        <w:t>8</w:t>
      </w:r>
      <w:r w:rsidRPr="00923172">
        <w:t>. </w:t>
      </w:r>
      <w:r w:rsidR="00EF4EA3">
        <w:t>októ</w:t>
      </w:r>
      <w:r w:rsidR="00EF4EA3" w:rsidRPr="00923172">
        <w:t>ber </w:t>
      </w:r>
      <w:r w:rsidRPr="00923172">
        <w:t>202</w:t>
      </w:r>
      <w:r w:rsidR="00E96E15">
        <w:t>4</w:t>
      </w:r>
    </w:p>
    <w:p w14:paraId="488E8C9C" w14:textId="77777777" w:rsidR="00271765" w:rsidRPr="00923172" w:rsidRDefault="00271765" w:rsidP="00F47B3B">
      <w:pPr>
        <w:spacing w:line="240" w:lineRule="auto"/>
        <w:rPr>
          <w:szCs w:val="22"/>
        </w:rPr>
      </w:pPr>
    </w:p>
    <w:p w14:paraId="2D713125" w14:textId="77777777" w:rsidR="0050722A" w:rsidRPr="00923172" w:rsidRDefault="0050722A" w:rsidP="00F47B3B">
      <w:pPr>
        <w:spacing w:line="240" w:lineRule="auto"/>
        <w:rPr>
          <w:szCs w:val="22"/>
        </w:rPr>
      </w:pPr>
    </w:p>
    <w:p w14:paraId="1FB5164A" w14:textId="77777777" w:rsidR="00271765" w:rsidRPr="00923172" w:rsidRDefault="00271765" w:rsidP="006D1BB8">
      <w:pPr>
        <w:keepNext/>
        <w:spacing w:line="240" w:lineRule="auto"/>
        <w:rPr>
          <w:b/>
          <w:bCs/>
          <w:szCs w:val="22"/>
        </w:rPr>
      </w:pPr>
      <w:r w:rsidRPr="00923172">
        <w:rPr>
          <w:b/>
          <w:bCs/>
          <w:szCs w:val="22"/>
        </w:rPr>
        <w:t>10.</w:t>
      </w:r>
      <w:r w:rsidRPr="00923172">
        <w:rPr>
          <w:b/>
          <w:bCs/>
          <w:szCs w:val="22"/>
        </w:rPr>
        <w:tab/>
        <w:t>DÁTUM REVÍZIE TEXTU</w:t>
      </w:r>
    </w:p>
    <w:p w14:paraId="0124D1A7" w14:textId="77777777" w:rsidR="00271765" w:rsidRPr="00923172" w:rsidRDefault="00271765" w:rsidP="00BE38E4">
      <w:pPr>
        <w:keepNext/>
        <w:spacing w:line="240" w:lineRule="auto"/>
        <w:rPr>
          <w:szCs w:val="22"/>
        </w:rPr>
      </w:pPr>
    </w:p>
    <w:p w14:paraId="56183703" w14:textId="5902B94D" w:rsidR="007754C9" w:rsidRPr="00923172" w:rsidRDefault="007754C9" w:rsidP="00033E15">
      <w:pPr>
        <w:spacing w:line="240" w:lineRule="auto"/>
        <w:rPr>
          <w:i/>
        </w:rPr>
      </w:pPr>
      <w:r w:rsidRPr="00923172">
        <w:t>{DD. mesiac RRRR}</w:t>
      </w:r>
    </w:p>
    <w:p w14:paraId="65179E13" w14:textId="77777777" w:rsidR="007754C9" w:rsidRPr="00923172" w:rsidRDefault="007754C9" w:rsidP="00033E15">
      <w:pPr>
        <w:spacing w:line="240" w:lineRule="auto"/>
        <w:rPr>
          <w:szCs w:val="22"/>
        </w:rPr>
      </w:pPr>
    </w:p>
    <w:p w14:paraId="7C8BB30E" w14:textId="31B144E1" w:rsidR="00271765" w:rsidRPr="00923172" w:rsidRDefault="00271765" w:rsidP="00033E15">
      <w:pPr>
        <w:numPr>
          <w:ilvl w:val="12"/>
          <w:numId w:val="0"/>
        </w:numPr>
        <w:spacing w:line="240" w:lineRule="auto"/>
        <w:ind w:right="-2"/>
        <w:rPr>
          <w:iCs/>
          <w:szCs w:val="22"/>
        </w:rPr>
      </w:pPr>
      <w:r w:rsidRPr="00923172">
        <w:t>Podrobné informácie o tomto lieku sú dostupné na internetovej stránke Európskej agentúry pre lieky</w:t>
      </w:r>
      <w:r w:rsidR="00124E9A">
        <w:t xml:space="preserve"> </w:t>
      </w:r>
      <w:hyperlink r:id="rId23" w:history="1">
        <w:r w:rsidR="0093050C" w:rsidRPr="00225B56">
          <w:rPr>
            <w:rStyle w:val="Hyperlink"/>
            <w:lang w:val="hr-HR"/>
          </w:rPr>
          <w:t>https://www.ema.europa.eu</w:t>
        </w:r>
      </w:hyperlink>
      <w:r w:rsidR="0093050C" w:rsidRPr="00057325">
        <w:t>.</w:t>
      </w:r>
    </w:p>
    <w:p w14:paraId="1661138E" w14:textId="77777777" w:rsidR="00271765" w:rsidRPr="00923172" w:rsidRDefault="00271765" w:rsidP="00033E15">
      <w:pPr>
        <w:tabs>
          <w:tab w:val="clear" w:pos="567"/>
        </w:tabs>
        <w:spacing w:line="240" w:lineRule="auto"/>
        <w:rPr>
          <w:iCs/>
          <w:szCs w:val="22"/>
        </w:rPr>
      </w:pPr>
      <w:r w:rsidRPr="00923172">
        <w:rPr>
          <w:iCs/>
          <w:szCs w:val="22"/>
        </w:rPr>
        <w:br w:type="page"/>
      </w:r>
    </w:p>
    <w:p w14:paraId="3D550544" w14:textId="77777777" w:rsidR="00A106D4" w:rsidRPr="00923172" w:rsidRDefault="00A106D4" w:rsidP="00A106D4">
      <w:pPr>
        <w:numPr>
          <w:ilvl w:val="12"/>
          <w:numId w:val="0"/>
        </w:numPr>
        <w:spacing w:line="240" w:lineRule="auto"/>
        <w:ind w:right="-2"/>
        <w:rPr>
          <w:szCs w:val="22"/>
        </w:rPr>
      </w:pPr>
      <w:bookmarkStart w:id="489" w:name="_Hlk38896869"/>
    </w:p>
    <w:p w14:paraId="01B7D062" w14:textId="77777777" w:rsidR="00A106D4" w:rsidRPr="00923172" w:rsidRDefault="00A106D4" w:rsidP="00A106D4">
      <w:pPr>
        <w:spacing w:line="240" w:lineRule="auto"/>
        <w:rPr>
          <w:szCs w:val="22"/>
        </w:rPr>
      </w:pPr>
    </w:p>
    <w:p w14:paraId="03C1E871" w14:textId="77777777" w:rsidR="00A106D4" w:rsidRPr="00923172" w:rsidRDefault="00A106D4" w:rsidP="00A106D4">
      <w:pPr>
        <w:spacing w:line="240" w:lineRule="auto"/>
        <w:rPr>
          <w:szCs w:val="22"/>
        </w:rPr>
      </w:pPr>
    </w:p>
    <w:p w14:paraId="40FEEA4E" w14:textId="77777777" w:rsidR="00A106D4" w:rsidRPr="00923172" w:rsidRDefault="00A106D4" w:rsidP="00A106D4">
      <w:pPr>
        <w:spacing w:line="240" w:lineRule="auto"/>
        <w:rPr>
          <w:szCs w:val="22"/>
        </w:rPr>
      </w:pPr>
    </w:p>
    <w:p w14:paraId="0E6F861A" w14:textId="77777777" w:rsidR="00A106D4" w:rsidRPr="00923172" w:rsidRDefault="00A106D4" w:rsidP="00A106D4">
      <w:pPr>
        <w:spacing w:line="240" w:lineRule="auto"/>
        <w:rPr>
          <w:szCs w:val="22"/>
        </w:rPr>
      </w:pPr>
    </w:p>
    <w:p w14:paraId="67783A7B" w14:textId="77777777" w:rsidR="00A106D4" w:rsidRPr="00923172" w:rsidRDefault="00A106D4" w:rsidP="00A106D4">
      <w:pPr>
        <w:spacing w:line="240" w:lineRule="auto"/>
        <w:rPr>
          <w:szCs w:val="22"/>
        </w:rPr>
      </w:pPr>
    </w:p>
    <w:p w14:paraId="0A6872E1" w14:textId="77777777" w:rsidR="00A106D4" w:rsidRPr="00923172" w:rsidRDefault="00A106D4" w:rsidP="00A106D4">
      <w:pPr>
        <w:spacing w:line="240" w:lineRule="auto"/>
        <w:rPr>
          <w:szCs w:val="22"/>
        </w:rPr>
      </w:pPr>
    </w:p>
    <w:p w14:paraId="640BCE52" w14:textId="77777777" w:rsidR="00A106D4" w:rsidRPr="00923172" w:rsidRDefault="00A106D4" w:rsidP="00A106D4">
      <w:pPr>
        <w:spacing w:line="240" w:lineRule="auto"/>
        <w:rPr>
          <w:szCs w:val="22"/>
        </w:rPr>
      </w:pPr>
    </w:p>
    <w:p w14:paraId="33F6FC8D" w14:textId="77777777" w:rsidR="00A106D4" w:rsidRPr="00923172" w:rsidRDefault="00A106D4" w:rsidP="00A106D4">
      <w:pPr>
        <w:spacing w:line="240" w:lineRule="auto"/>
        <w:rPr>
          <w:szCs w:val="22"/>
        </w:rPr>
      </w:pPr>
    </w:p>
    <w:p w14:paraId="2543821E" w14:textId="77777777" w:rsidR="00A106D4" w:rsidRPr="00923172" w:rsidRDefault="00A106D4" w:rsidP="00A106D4">
      <w:pPr>
        <w:spacing w:line="240" w:lineRule="auto"/>
        <w:rPr>
          <w:szCs w:val="22"/>
        </w:rPr>
      </w:pPr>
    </w:p>
    <w:p w14:paraId="29E38B06" w14:textId="77777777" w:rsidR="00A106D4" w:rsidRPr="00923172" w:rsidRDefault="00A106D4" w:rsidP="00A106D4">
      <w:pPr>
        <w:spacing w:line="240" w:lineRule="auto"/>
        <w:rPr>
          <w:szCs w:val="22"/>
        </w:rPr>
      </w:pPr>
    </w:p>
    <w:p w14:paraId="19591BA8" w14:textId="77777777" w:rsidR="00A106D4" w:rsidRPr="00923172" w:rsidRDefault="00A106D4" w:rsidP="00A106D4">
      <w:pPr>
        <w:spacing w:line="240" w:lineRule="auto"/>
        <w:rPr>
          <w:szCs w:val="22"/>
        </w:rPr>
      </w:pPr>
    </w:p>
    <w:p w14:paraId="0A86B189" w14:textId="77777777" w:rsidR="00A106D4" w:rsidRPr="00923172" w:rsidRDefault="00A106D4" w:rsidP="00A106D4">
      <w:pPr>
        <w:spacing w:line="240" w:lineRule="auto"/>
        <w:rPr>
          <w:szCs w:val="22"/>
        </w:rPr>
      </w:pPr>
    </w:p>
    <w:p w14:paraId="6C557C67" w14:textId="77777777" w:rsidR="00A106D4" w:rsidRPr="00923172" w:rsidRDefault="00A106D4" w:rsidP="00A106D4">
      <w:pPr>
        <w:spacing w:line="240" w:lineRule="auto"/>
        <w:rPr>
          <w:szCs w:val="22"/>
        </w:rPr>
      </w:pPr>
    </w:p>
    <w:p w14:paraId="26927EFE" w14:textId="77777777" w:rsidR="00A106D4" w:rsidRPr="00923172" w:rsidRDefault="00A106D4" w:rsidP="00A106D4">
      <w:pPr>
        <w:spacing w:line="240" w:lineRule="auto"/>
        <w:rPr>
          <w:szCs w:val="22"/>
        </w:rPr>
      </w:pPr>
    </w:p>
    <w:p w14:paraId="5D1EAE9D" w14:textId="77777777" w:rsidR="00A106D4" w:rsidRPr="00923172" w:rsidRDefault="00A106D4" w:rsidP="00A106D4">
      <w:pPr>
        <w:spacing w:line="240" w:lineRule="auto"/>
        <w:rPr>
          <w:szCs w:val="22"/>
        </w:rPr>
      </w:pPr>
    </w:p>
    <w:p w14:paraId="7D1D9CCA" w14:textId="77777777" w:rsidR="00A106D4" w:rsidRPr="00923172" w:rsidRDefault="00A106D4" w:rsidP="00A106D4">
      <w:pPr>
        <w:spacing w:line="240" w:lineRule="auto"/>
        <w:rPr>
          <w:szCs w:val="22"/>
        </w:rPr>
      </w:pPr>
    </w:p>
    <w:p w14:paraId="7414F6D4" w14:textId="77777777" w:rsidR="00A106D4" w:rsidRPr="00923172" w:rsidRDefault="00A106D4" w:rsidP="00A106D4">
      <w:pPr>
        <w:spacing w:line="240" w:lineRule="auto"/>
        <w:rPr>
          <w:szCs w:val="22"/>
        </w:rPr>
      </w:pPr>
    </w:p>
    <w:p w14:paraId="634E102F" w14:textId="77777777" w:rsidR="00A106D4" w:rsidRPr="00923172" w:rsidRDefault="00A106D4" w:rsidP="00A106D4">
      <w:pPr>
        <w:spacing w:line="240" w:lineRule="auto"/>
        <w:rPr>
          <w:szCs w:val="22"/>
        </w:rPr>
      </w:pPr>
    </w:p>
    <w:p w14:paraId="44CFCDF0" w14:textId="77777777" w:rsidR="00A106D4" w:rsidRPr="00923172" w:rsidRDefault="00A106D4" w:rsidP="00A106D4">
      <w:pPr>
        <w:spacing w:line="240" w:lineRule="auto"/>
        <w:rPr>
          <w:szCs w:val="22"/>
        </w:rPr>
      </w:pPr>
    </w:p>
    <w:p w14:paraId="731C5B7B" w14:textId="77777777" w:rsidR="00A106D4" w:rsidRPr="00923172" w:rsidRDefault="00A106D4" w:rsidP="00A106D4">
      <w:pPr>
        <w:spacing w:line="240" w:lineRule="auto"/>
        <w:rPr>
          <w:szCs w:val="22"/>
        </w:rPr>
      </w:pPr>
    </w:p>
    <w:p w14:paraId="21EE8216" w14:textId="77777777" w:rsidR="00A106D4" w:rsidRPr="00923172" w:rsidRDefault="00A106D4" w:rsidP="00A106D4">
      <w:pPr>
        <w:spacing w:line="240" w:lineRule="auto"/>
        <w:rPr>
          <w:szCs w:val="22"/>
        </w:rPr>
      </w:pPr>
    </w:p>
    <w:p w14:paraId="560137F8" w14:textId="77777777" w:rsidR="00A106D4" w:rsidRPr="00923172" w:rsidRDefault="00A106D4" w:rsidP="00A106D4">
      <w:pPr>
        <w:spacing w:line="240" w:lineRule="auto"/>
        <w:rPr>
          <w:szCs w:val="22"/>
        </w:rPr>
      </w:pPr>
    </w:p>
    <w:p w14:paraId="1C562C85" w14:textId="77777777" w:rsidR="00271765" w:rsidRPr="00923172" w:rsidRDefault="00271765" w:rsidP="006D1BB8">
      <w:pPr>
        <w:jc w:val="center"/>
        <w:rPr>
          <w:b/>
        </w:rPr>
      </w:pPr>
      <w:r w:rsidRPr="00923172">
        <w:rPr>
          <w:b/>
          <w:bCs/>
        </w:rPr>
        <w:t>PRÍLOHA II</w:t>
      </w:r>
    </w:p>
    <w:p w14:paraId="30F6A835" w14:textId="77777777" w:rsidR="00271765" w:rsidRPr="00923172" w:rsidRDefault="00271765" w:rsidP="009B31FF">
      <w:pPr>
        <w:spacing w:line="240" w:lineRule="auto"/>
        <w:ind w:right="1416"/>
        <w:rPr>
          <w:szCs w:val="22"/>
        </w:rPr>
      </w:pPr>
    </w:p>
    <w:p w14:paraId="019FD472" w14:textId="4AF70BD1" w:rsidR="00271765" w:rsidRPr="00923172" w:rsidRDefault="00271765" w:rsidP="009B31FF">
      <w:pPr>
        <w:spacing w:line="240" w:lineRule="auto"/>
        <w:ind w:left="1701" w:right="1416" w:hanging="708"/>
        <w:rPr>
          <w:b/>
          <w:szCs w:val="22"/>
        </w:rPr>
      </w:pPr>
      <w:r w:rsidRPr="00923172">
        <w:rPr>
          <w:b/>
          <w:szCs w:val="22"/>
        </w:rPr>
        <w:t>A.</w:t>
      </w:r>
      <w:r w:rsidRPr="00923172">
        <w:rPr>
          <w:b/>
          <w:szCs w:val="22"/>
        </w:rPr>
        <w:tab/>
      </w:r>
      <w:r w:rsidR="00835FEC" w:rsidRPr="00BF5AB0">
        <w:rPr>
          <w:b/>
        </w:rPr>
        <w:t>VÝROBCA</w:t>
      </w:r>
      <w:r w:rsidR="005E5F76" w:rsidRPr="00923172">
        <w:rPr>
          <w:b/>
        </w:rPr>
        <w:t xml:space="preserve"> BIOLOGICKÉHO LIEČIVA A VÝROBCA ZODPOVEDNÝ ZA UVOĽNENIE ŠARŽE</w:t>
      </w:r>
    </w:p>
    <w:p w14:paraId="6BA5CF0F" w14:textId="77777777" w:rsidR="00271765" w:rsidRPr="00923172" w:rsidRDefault="00271765" w:rsidP="009B31FF">
      <w:pPr>
        <w:spacing w:line="240" w:lineRule="auto"/>
        <w:ind w:left="567" w:hanging="567"/>
        <w:rPr>
          <w:szCs w:val="22"/>
        </w:rPr>
      </w:pPr>
    </w:p>
    <w:p w14:paraId="530574C0" w14:textId="77777777" w:rsidR="009C3D22" w:rsidRPr="00923172" w:rsidRDefault="00271765" w:rsidP="0066081C">
      <w:pPr>
        <w:spacing w:line="240" w:lineRule="auto"/>
        <w:ind w:left="1701" w:right="1416" w:hanging="708"/>
        <w:rPr>
          <w:b/>
        </w:rPr>
      </w:pPr>
      <w:r w:rsidRPr="00923172">
        <w:rPr>
          <w:b/>
          <w:szCs w:val="22"/>
        </w:rPr>
        <w:t>B.</w:t>
      </w:r>
      <w:r w:rsidRPr="00923172">
        <w:rPr>
          <w:b/>
          <w:szCs w:val="22"/>
        </w:rPr>
        <w:tab/>
      </w:r>
      <w:r w:rsidRPr="00923172">
        <w:rPr>
          <w:b/>
        </w:rPr>
        <w:t>PODMIENKY ALEBO OBMEDZENIA TÝKAJÚCE SA VÝDAJA A POUŽITIA</w:t>
      </w:r>
    </w:p>
    <w:p w14:paraId="135CCA56" w14:textId="77777777" w:rsidR="00271765" w:rsidRPr="00D5721D" w:rsidRDefault="00271765" w:rsidP="00D5721D">
      <w:pPr>
        <w:spacing w:line="240" w:lineRule="auto"/>
        <w:ind w:right="1416"/>
        <w:rPr>
          <w:szCs w:val="22"/>
        </w:rPr>
      </w:pPr>
    </w:p>
    <w:p w14:paraId="69CAFDE3" w14:textId="77777777" w:rsidR="00271765" w:rsidRPr="00923172" w:rsidRDefault="00271765" w:rsidP="009B31FF">
      <w:pPr>
        <w:spacing w:line="240" w:lineRule="auto"/>
        <w:ind w:left="1701" w:right="1559" w:hanging="709"/>
        <w:rPr>
          <w:b/>
          <w:szCs w:val="22"/>
        </w:rPr>
      </w:pPr>
      <w:r w:rsidRPr="00923172">
        <w:rPr>
          <w:b/>
          <w:szCs w:val="22"/>
        </w:rPr>
        <w:t>C.</w:t>
      </w:r>
      <w:r w:rsidRPr="00923172">
        <w:rPr>
          <w:b/>
          <w:szCs w:val="22"/>
        </w:rPr>
        <w:tab/>
      </w:r>
      <w:r w:rsidRPr="00923172">
        <w:rPr>
          <w:b/>
        </w:rPr>
        <w:t>ĎALŠIE PODMIENKY A POŽIADAVKY REGISTRÁCIE</w:t>
      </w:r>
    </w:p>
    <w:p w14:paraId="2B7AD398" w14:textId="77777777" w:rsidR="00271765" w:rsidRPr="00D655C6" w:rsidRDefault="00271765" w:rsidP="009B31FF">
      <w:pPr>
        <w:spacing w:line="240" w:lineRule="auto"/>
        <w:ind w:right="1558"/>
      </w:pPr>
    </w:p>
    <w:p w14:paraId="221437CD" w14:textId="77777777" w:rsidR="00271765" w:rsidRPr="00923172" w:rsidRDefault="00271765" w:rsidP="009B31FF">
      <w:pPr>
        <w:spacing w:line="240" w:lineRule="auto"/>
        <w:ind w:left="1701" w:right="1416" w:hanging="708"/>
        <w:rPr>
          <w:b/>
          <w:caps/>
        </w:rPr>
      </w:pPr>
      <w:r w:rsidRPr="00923172">
        <w:rPr>
          <w:b/>
        </w:rPr>
        <w:t>D.</w:t>
      </w:r>
      <w:r w:rsidRPr="00923172">
        <w:rPr>
          <w:b/>
        </w:rPr>
        <w:tab/>
      </w:r>
      <w:r w:rsidRPr="00923172">
        <w:rPr>
          <w:b/>
          <w:caps/>
        </w:rPr>
        <w:t>PODMIENKY ALEBO OBMEDZENIA TÝKAJÚCE SA BEZPEČNÉHO A ÚČINNÉHO POUŽÍVANIA LIEKU</w:t>
      </w:r>
    </w:p>
    <w:p w14:paraId="7CAD752E" w14:textId="77777777" w:rsidR="00900828" w:rsidRPr="00D5721D" w:rsidRDefault="00900828" w:rsidP="00D5721D">
      <w:pPr>
        <w:spacing w:line="240" w:lineRule="auto"/>
        <w:ind w:right="1416"/>
        <w:rPr>
          <w:szCs w:val="22"/>
        </w:rPr>
      </w:pPr>
    </w:p>
    <w:p w14:paraId="6EEA9CDF" w14:textId="28646A0E" w:rsidR="00271765" w:rsidRPr="00923172" w:rsidRDefault="00271765" w:rsidP="00D5721D">
      <w:pPr>
        <w:spacing w:line="240" w:lineRule="auto"/>
        <w:ind w:left="1701" w:right="1416" w:hanging="708"/>
        <w:rPr>
          <w:b/>
        </w:rPr>
      </w:pPr>
      <w:r w:rsidRPr="00923172">
        <w:rPr>
          <w:b/>
        </w:rPr>
        <w:t>E.</w:t>
      </w:r>
      <w:r w:rsidRPr="00923172">
        <w:rPr>
          <w:b/>
        </w:rPr>
        <w:tab/>
        <w:t>OSOBITNÉ POŽIADAVKY NA SPLNENIE POSTREGISTRAČNÝCH OPATRENÍ PRI REGISTRÁCII S PODMIENKOU</w:t>
      </w:r>
    </w:p>
    <w:p w14:paraId="3990F832" w14:textId="53D3100A" w:rsidR="00271765" w:rsidRPr="00923172" w:rsidRDefault="00271765" w:rsidP="00992E5B">
      <w:pPr>
        <w:pStyle w:val="TitleA"/>
        <w:keepNext/>
        <w:ind w:left="567" w:hanging="567"/>
        <w:jc w:val="left"/>
      </w:pPr>
      <w:r w:rsidRPr="00923172">
        <w:br w:type="page"/>
      </w:r>
      <w:r w:rsidRPr="00923172">
        <w:lastRenderedPageBreak/>
        <w:t>A.</w:t>
      </w:r>
      <w:r w:rsidRPr="00923172">
        <w:tab/>
      </w:r>
      <w:r w:rsidR="00835FEC" w:rsidRPr="00BF5AB0">
        <w:t>VÝROBCA</w:t>
      </w:r>
      <w:r w:rsidR="00012833" w:rsidRPr="00923172">
        <w:t xml:space="preserve"> BIOLOGICKÉHO LIEČIVA A VÝROBCA ZODPOVEDNÝ ZA UVOĽNENIE ŠARŽE</w:t>
      </w:r>
    </w:p>
    <w:p w14:paraId="098E6046" w14:textId="77777777" w:rsidR="00271765" w:rsidRPr="00923172" w:rsidRDefault="00271765" w:rsidP="00DB223E">
      <w:pPr>
        <w:spacing w:line="240" w:lineRule="auto"/>
        <w:ind w:right="1416"/>
        <w:rPr>
          <w:szCs w:val="22"/>
        </w:rPr>
      </w:pPr>
    </w:p>
    <w:p w14:paraId="36100332" w14:textId="7C1EB957" w:rsidR="00271765" w:rsidRPr="00923172" w:rsidRDefault="00271765" w:rsidP="00D655C6">
      <w:pPr>
        <w:keepNext/>
        <w:spacing w:line="240" w:lineRule="auto"/>
        <w:rPr>
          <w:szCs w:val="22"/>
          <w:u w:val="single"/>
        </w:rPr>
      </w:pPr>
      <w:r w:rsidRPr="00923172">
        <w:rPr>
          <w:u w:val="single"/>
        </w:rPr>
        <w:t xml:space="preserve">Názov a adresa </w:t>
      </w:r>
      <w:r w:rsidR="00835FEC" w:rsidRPr="00BF5AB0">
        <w:rPr>
          <w:u w:val="single"/>
        </w:rPr>
        <w:t>výrobcu</w:t>
      </w:r>
      <w:r w:rsidRPr="00923172">
        <w:rPr>
          <w:u w:val="single"/>
        </w:rPr>
        <w:t xml:space="preserve"> biologického liečiva</w:t>
      </w:r>
    </w:p>
    <w:p w14:paraId="144D7C2D" w14:textId="77777777" w:rsidR="00012833" w:rsidRPr="00923172" w:rsidRDefault="00012833" w:rsidP="00012833">
      <w:pPr>
        <w:spacing w:line="240" w:lineRule="auto"/>
        <w:rPr>
          <w:rFonts w:eastAsia="Times New Roman"/>
        </w:rPr>
      </w:pPr>
    </w:p>
    <w:p w14:paraId="7BA179C6" w14:textId="77777777" w:rsidR="00012833" w:rsidRPr="00923172" w:rsidRDefault="00012833" w:rsidP="00012833">
      <w:pPr>
        <w:spacing w:line="240" w:lineRule="auto"/>
        <w:rPr>
          <w:rFonts w:eastAsia="Times New Roman"/>
        </w:rPr>
      </w:pPr>
      <w:r w:rsidRPr="00923172">
        <w:rPr>
          <w:rFonts w:eastAsia="Times New Roman"/>
        </w:rPr>
        <w:t>Lonza AG</w:t>
      </w:r>
    </w:p>
    <w:p w14:paraId="7CC9A04E" w14:textId="77777777" w:rsidR="00012833" w:rsidRPr="00923172" w:rsidRDefault="00012833" w:rsidP="00012833">
      <w:pPr>
        <w:spacing w:line="240" w:lineRule="auto"/>
        <w:rPr>
          <w:rFonts w:eastAsia="Times New Roman"/>
        </w:rPr>
      </w:pPr>
      <w:r w:rsidRPr="00923172">
        <w:rPr>
          <w:rFonts w:eastAsia="Times New Roman"/>
        </w:rPr>
        <w:t>Lonzastrasse</w:t>
      </w:r>
    </w:p>
    <w:p w14:paraId="5E17C872" w14:textId="77777777" w:rsidR="00012833" w:rsidRPr="00923172" w:rsidRDefault="00012833" w:rsidP="00012833">
      <w:pPr>
        <w:spacing w:line="240" w:lineRule="auto"/>
        <w:rPr>
          <w:rFonts w:eastAsia="Times New Roman"/>
        </w:rPr>
      </w:pPr>
      <w:r w:rsidRPr="00923172">
        <w:rPr>
          <w:rFonts w:eastAsia="Times New Roman"/>
        </w:rPr>
        <w:t>3930 Visp</w:t>
      </w:r>
    </w:p>
    <w:p w14:paraId="51719DD9" w14:textId="77777777" w:rsidR="00012833" w:rsidRPr="00923172" w:rsidRDefault="00012833" w:rsidP="00012833">
      <w:pPr>
        <w:spacing w:line="240" w:lineRule="auto"/>
        <w:rPr>
          <w:rFonts w:eastAsia="Times New Roman"/>
        </w:rPr>
      </w:pPr>
      <w:r w:rsidRPr="00923172">
        <w:rPr>
          <w:rFonts w:eastAsia="Times New Roman"/>
        </w:rPr>
        <w:t>Švajčiarsko</w:t>
      </w:r>
    </w:p>
    <w:p w14:paraId="3590DBB7" w14:textId="77777777" w:rsidR="00271765" w:rsidRPr="00923172" w:rsidRDefault="00271765" w:rsidP="003324CD">
      <w:pPr>
        <w:spacing w:line="240" w:lineRule="auto"/>
        <w:rPr>
          <w:rFonts w:eastAsia="Times New Roman"/>
          <w:szCs w:val="22"/>
        </w:rPr>
      </w:pPr>
    </w:p>
    <w:p w14:paraId="1C900FC6" w14:textId="77777777" w:rsidR="00271765" w:rsidRPr="00923172" w:rsidRDefault="00271765" w:rsidP="008E6E0A">
      <w:pPr>
        <w:spacing w:line="240" w:lineRule="auto"/>
        <w:rPr>
          <w:szCs w:val="22"/>
        </w:rPr>
      </w:pPr>
    </w:p>
    <w:p w14:paraId="5DB9CE5C" w14:textId="77777777" w:rsidR="00271765" w:rsidRPr="00923172" w:rsidRDefault="00271765" w:rsidP="00D655C6">
      <w:pPr>
        <w:keepNext/>
        <w:spacing w:line="240" w:lineRule="auto"/>
        <w:rPr>
          <w:szCs w:val="22"/>
        </w:rPr>
      </w:pPr>
      <w:r w:rsidRPr="00923172">
        <w:rPr>
          <w:u w:val="single"/>
        </w:rPr>
        <w:t>Názov a adresa výrobcu zodpovedného za uvoľnenie šarže</w:t>
      </w:r>
    </w:p>
    <w:p w14:paraId="3C2E7870" w14:textId="77777777" w:rsidR="00271765" w:rsidRPr="00923172" w:rsidRDefault="00271765" w:rsidP="00D655C6">
      <w:pPr>
        <w:keepNext/>
        <w:spacing w:line="240" w:lineRule="auto"/>
        <w:rPr>
          <w:szCs w:val="22"/>
        </w:rPr>
      </w:pPr>
    </w:p>
    <w:p w14:paraId="5DCF326F" w14:textId="77777777" w:rsidR="00271765" w:rsidRPr="00923172" w:rsidRDefault="00271765" w:rsidP="00D655C6">
      <w:pPr>
        <w:keepNext/>
        <w:spacing w:line="240" w:lineRule="auto"/>
        <w:rPr>
          <w:szCs w:val="22"/>
        </w:rPr>
      </w:pPr>
      <w:r w:rsidRPr="00923172">
        <w:rPr>
          <w:szCs w:val="22"/>
        </w:rPr>
        <w:t>Daiichi Sankyo Europe GmbH</w:t>
      </w:r>
    </w:p>
    <w:p w14:paraId="70CEACAE" w14:textId="77777777" w:rsidR="00271765" w:rsidRPr="00923172" w:rsidRDefault="00271765" w:rsidP="003324CD">
      <w:pPr>
        <w:spacing w:line="240" w:lineRule="auto"/>
        <w:rPr>
          <w:szCs w:val="22"/>
        </w:rPr>
      </w:pPr>
      <w:r w:rsidRPr="00923172">
        <w:rPr>
          <w:szCs w:val="22"/>
        </w:rPr>
        <w:t>Luitpoldstrasse 1</w:t>
      </w:r>
    </w:p>
    <w:p w14:paraId="43C37FAE" w14:textId="77777777" w:rsidR="00271765" w:rsidRPr="00923172" w:rsidRDefault="00271765" w:rsidP="003324CD">
      <w:pPr>
        <w:spacing w:line="240" w:lineRule="auto"/>
        <w:rPr>
          <w:szCs w:val="22"/>
        </w:rPr>
      </w:pPr>
      <w:r w:rsidRPr="00923172">
        <w:rPr>
          <w:szCs w:val="22"/>
        </w:rPr>
        <w:t>85276 Pfaffenhofen</w:t>
      </w:r>
    </w:p>
    <w:p w14:paraId="3E06026A" w14:textId="77777777" w:rsidR="00271765" w:rsidRPr="00923172" w:rsidRDefault="00271765" w:rsidP="003324CD">
      <w:pPr>
        <w:spacing w:line="240" w:lineRule="auto"/>
        <w:rPr>
          <w:szCs w:val="22"/>
        </w:rPr>
      </w:pPr>
      <w:r w:rsidRPr="00923172">
        <w:rPr>
          <w:szCs w:val="22"/>
        </w:rPr>
        <w:t>Nemecko</w:t>
      </w:r>
    </w:p>
    <w:p w14:paraId="07976BF0" w14:textId="77777777" w:rsidR="00271765" w:rsidRPr="00923172" w:rsidRDefault="00271765" w:rsidP="003324CD">
      <w:pPr>
        <w:spacing w:line="240" w:lineRule="auto"/>
        <w:rPr>
          <w:szCs w:val="22"/>
        </w:rPr>
      </w:pPr>
    </w:p>
    <w:p w14:paraId="571477FB" w14:textId="77777777" w:rsidR="00271765" w:rsidRPr="00923172" w:rsidRDefault="00271765" w:rsidP="003324CD">
      <w:pPr>
        <w:spacing w:line="240" w:lineRule="auto"/>
        <w:rPr>
          <w:szCs w:val="22"/>
        </w:rPr>
      </w:pPr>
    </w:p>
    <w:p w14:paraId="474BAEF3" w14:textId="631B4532" w:rsidR="00271765" w:rsidRPr="00923172" w:rsidRDefault="00271765" w:rsidP="00EF4EA3">
      <w:pPr>
        <w:pStyle w:val="TitleA"/>
        <w:keepNext/>
        <w:ind w:left="567" w:hanging="567"/>
        <w:jc w:val="left"/>
      </w:pPr>
      <w:r w:rsidRPr="00923172">
        <w:t>B.</w:t>
      </w:r>
      <w:r w:rsidRPr="00923172">
        <w:tab/>
        <w:t>PODMIENKY ALEBO OBMEDZENIA TÝKAJÚCE SA VÝDAJA A POUŽITIA</w:t>
      </w:r>
    </w:p>
    <w:p w14:paraId="3D838728" w14:textId="77777777" w:rsidR="00271765" w:rsidRPr="00923172" w:rsidRDefault="00271765" w:rsidP="00EF4EA3">
      <w:pPr>
        <w:keepNext/>
        <w:spacing w:line="240" w:lineRule="auto"/>
        <w:rPr>
          <w:szCs w:val="22"/>
        </w:rPr>
      </w:pPr>
    </w:p>
    <w:p w14:paraId="79E4CC10" w14:textId="02A544DF" w:rsidR="00271765" w:rsidRPr="00923172" w:rsidRDefault="00271765" w:rsidP="00D655C6">
      <w:pPr>
        <w:keepNext/>
        <w:numPr>
          <w:ilvl w:val="12"/>
          <w:numId w:val="0"/>
        </w:numPr>
        <w:spacing w:line="240" w:lineRule="auto"/>
        <w:rPr>
          <w:szCs w:val="22"/>
        </w:rPr>
      </w:pPr>
      <w:r w:rsidRPr="00923172">
        <w:t xml:space="preserve">Výdaj lieku je viazaný na lekársky predpis </w:t>
      </w:r>
      <w:r w:rsidR="007754C9" w:rsidRPr="00923172">
        <w:t xml:space="preserve">s obmedzením predpisovania </w:t>
      </w:r>
      <w:r w:rsidRPr="00923172">
        <w:t>(pozri Prílohu I: Súhrn charakteristických vlastností lieku, časť 4.2).</w:t>
      </w:r>
    </w:p>
    <w:p w14:paraId="59758D67" w14:textId="77777777" w:rsidR="00271765" w:rsidRPr="00923172" w:rsidRDefault="00271765" w:rsidP="003324CD">
      <w:pPr>
        <w:numPr>
          <w:ilvl w:val="12"/>
          <w:numId w:val="0"/>
        </w:numPr>
        <w:spacing w:line="240" w:lineRule="auto"/>
        <w:rPr>
          <w:szCs w:val="22"/>
        </w:rPr>
      </w:pPr>
    </w:p>
    <w:p w14:paraId="0DBE918C" w14:textId="77777777" w:rsidR="00271765" w:rsidRPr="00923172" w:rsidRDefault="00271765" w:rsidP="003324CD">
      <w:pPr>
        <w:numPr>
          <w:ilvl w:val="12"/>
          <w:numId w:val="0"/>
        </w:numPr>
        <w:spacing w:line="240" w:lineRule="auto"/>
        <w:rPr>
          <w:szCs w:val="22"/>
        </w:rPr>
      </w:pPr>
    </w:p>
    <w:p w14:paraId="62E25544" w14:textId="283A68C8" w:rsidR="00271765" w:rsidRPr="00923172" w:rsidRDefault="00271765" w:rsidP="006D1BB8">
      <w:pPr>
        <w:pStyle w:val="TitleA"/>
        <w:keepNext/>
        <w:ind w:left="567" w:hanging="567"/>
        <w:jc w:val="left"/>
      </w:pPr>
      <w:r w:rsidRPr="00923172">
        <w:t>C.</w:t>
      </w:r>
      <w:r w:rsidRPr="00923172">
        <w:tab/>
        <w:t>ĎALŠIE PODMIENKY A POŽIADAVKY REGISTRÁCIE</w:t>
      </w:r>
    </w:p>
    <w:p w14:paraId="1FEDEE64" w14:textId="77777777" w:rsidR="00271765" w:rsidRPr="00923172" w:rsidRDefault="00271765" w:rsidP="00280A97">
      <w:pPr>
        <w:keepNext/>
        <w:spacing w:line="240" w:lineRule="auto"/>
        <w:ind w:right="-1"/>
        <w:rPr>
          <w:iCs/>
          <w:szCs w:val="22"/>
          <w:u w:val="single"/>
        </w:rPr>
      </w:pPr>
    </w:p>
    <w:p w14:paraId="05DF4042" w14:textId="77777777" w:rsidR="009C3D22" w:rsidRPr="00923172" w:rsidRDefault="00271765" w:rsidP="0093050C">
      <w:pPr>
        <w:keepNext/>
        <w:numPr>
          <w:ilvl w:val="0"/>
          <w:numId w:val="8"/>
        </w:numPr>
        <w:spacing w:line="240" w:lineRule="auto"/>
        <w:ind w:right="-1" w:hanging="720"/>
        <w:rPr>
          <w:b/>
          <w:szCs w:val="22"/>
        </w:rPr>
      </w:pPr>
      <w:r w:rsidRPr="00923172">
        <w:rPr>
          <w:b/>
        </w:rPr>
        <w:t>Periodicky aktualizované správy o bezpečnosti (Periodic safety update reports, PSUR)</w:t>
      </w:r>
    </w:p>
    <w:p w14:paraId="60B0D3DB" w14:textId="7267427E" w:rsidR="00271765" w:rsidRDefault="00271765" w:rsidP="00280A97">
      <w:pPr>
        <w:keepNext/>
        <w:tabs>
          <w:tab w:val="left" w:pos="0"/>
        </w:tabs>
        <w:spacing w:line="240" w:lineRule="auto"/>
        <w:ind w:right="567"/>
      </w:pPr>
    </w:p>
    <w:p w14:paraId="7E6ED83A" w14:textId="0013F041" w:rsidR="00C03431" w:rsidRDefault="00C03431" w:rsidP="005F4233">
      <w:pPr>
        <w:tabs>
          <w:tab w:val="left" w:pos="0"/>
        </w:tabs>
        <w:spacing w:line="240" w:lineRule="auto"/>
        <w:ind w:right="567"/>
        <w:rPr>
          <w:iCs/>
          <w:szCs w:val="22"/>
        </w:rPr>
      </w:pPr>
      <w:r w:rsidRPr="00DB3FE6">
        <w:t>Požiadavky na predloženie PSUR tohto lieku sú stanovené</w:t>
      </w:r>
      <w:r w:rsidRPr="00AF393F">
        <w:rPr>
          <w:iCs/>
          <w:szCs w:val="22"/>
        </w:rPr>
        <w:t xml:space="preserve"> v</w:t>
      </w:r>
      <w:r w:rsidR="00A3693D">
        <w:rPr>
          <w:iCs/>
          <w:szCs w:val="22"/>
        </w:rPr>
        <w:t> </w:t>
      </w:r>
      <w:r w:rsidRPr="00AF393F">
        <w:rPr>
          <w:iCs/>
          <w:szCs w:val="22"/>
        </w:rPr>
        <w:t>článku</w:t>
      </w:r>
      <w:r w:rsidR="00A3693D">
        <w:rPr>
          <w:iCs/>
          <w:szCs w:val="22"/>
        </w:rPr>
        <w:t> </w:t>
      </w:r>
      <w:r w:rsidRPr="00AF393F">
        <w:rPr>
          <w:iCs/>
          <w:szCs w:val="22"/>
        </w:rPr>
        <w:t xml:space="preserve">9 nariadenia (ES) </w:t>
      </w:r>
      <w:r>
        <w:rPr>
          <w:iCs/>
          <w:szCs w:val="22"/>
        </w:rPr>
        <w:t>č.</w:t>
      </w:r>
      <w:r w:rsidR="00A3693D">
        <w:rPr>
          <w:iCs/>
          <w:szCs w:val="22"/>
        </w:rPr>
        <w:t> </w:t>
      </w:r>
      <w:r w:rsidRPr="00AF393F">
        <w:rPr>
          <w:iCs/>
          <w:szCs w:val="22"/>
        </w:rPr>
        <w:t>507</w:t>
      </w:r>
      <w:r>
        <w:rPr>
          <w:iCs/>
          <w:szCs w:val="22"/>
        </w:rPr>
        <w:t>/2006 a v súlade s týmito požiadavkami</w:t>
      </w:r>
      <w:r w:rsidRPr="00AF393F">
        <w:rPr>
          <w:iCs/>
          <w:szCs w:val="22"/>
        </w:rPr>
        <w:t xml:space="preserve"> má držiteľ rozhodnutia o registrácii predložiť </w:t>
      </w:r>
      <w:r w:rsidRPr="009037F0">
        <w:rPr>
          <w:iCs/>
          <w:szCs w:val="22"/>
        </w:rPr>
        <w:t>PSUR každých 6</w:t>
      </w:r>
      <w:r>
        <w:rPr>
          <w:iCs/>
          <w:szCs w:val="22"/>
        </w:rPr>
        <w:t> </w:t>
      </w:r>
      <w:r w:rsidRPr="00AF393F">
        <w:rPr>
          <w:iCs/>
          <w:szCs w:val="22"/>
        </w:rPr>
        <w:t>mesiacov.</w:t>
      </w:r>
    </w:p>
    <w:p w14:paraId="17F67B83" w14:textId="77777777" w:rsidR="00C03431" w:rsidRPr="00923172" w:rsidRDefault="00C03431" w:rsidP="005F4233">
      <w:pPr>
        <w:tabs>
          <w:tab w:val="left" w:pos="0"/>
        </w:tabs>
        <w:spacing w:line="240" w:lineRule="auto"/>
        <w:ind w:right="567"/>
      </w:pPr>
    </w:p>
    <w:p w14:paraId="7ABC5504" w14:textId="77777777" w:rsidR="00271765" w:rsidRPr="00923172" w:rsidRDefault="00271765" w:rsidP="005F4233">
      <w:pPr>
        <w:tabs>
          <w:tab w:val="left" w:pos="0"/>
        </w:tabs>
        <w:spacing w:line="240" w:lineRule="auto"/>
        <w:ind w:right="567"/>
      </w:pPr>
      <w:r w:rsidRPr="00923172">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26168034" w14:textId="77777777" w:rsidR="00271765" w:rsidRPr="00923172" w:rsidRDefault="00271765" w:rsidP="00FA6B72">
      <w:pPr>
        <w:tabs>
          <w:tab w:val="left" w:pos="0"/>
        </w:tabs>
        <w:spacing w:line="240" w:lineRule="auto"/>
        <w:ind w:right="567"/>
      </w:pPr>
    </w:p>
    <w:p w14:paraId="7F3E79C6" w14:textId="77777777" w:rsidR="00271765" w:rsidRPr="00923172" w:rsidRDefault="00271765" w:rsidP="003324CD">
      <w:pPr>
        <w:spacing w:line="240" w:lineRule="auto"/>
        <w:ind w:right="-1"/>
        <w:rPr>
          <w:u w:val="single"/>
        </w:rPr>
      </w:pPr>
    </w:p>
    <w:p w14:paraId="1AD29B5E" w14:textId="63D27D6C" w:rsidR="00271765" w:rsidRPr="00923172" w:rsidRDefault="00271765" w:rsidP="006D1BB8">
      <w:pPr>
        <w:pStyle w:val="TitleA"/>
        <w:keepNext/>
        <w:ind w:left="567" w:hanging="567"/>
        <w:jc w:val="left"/>
      </w:pPr>
      <w:r w:rsidRPr="00923172">
        <w:t>D.</w:t>
      </w:r>
      <w:r w:rsidRPr="00923172">
        <w:tab/>
        <w:t>PODMIENKY ALEBO OBMEDZENIA TÝKAJÚCE SA BEZPEČNÉHO A ÚČINNÉHO POUŽÍVANIA LIEKU</w:t>
      </w:r>
    </w:p>
    <w:p w14:paraId="1C9F2810" w14:textId="77777777" w:rsidR="00271765" w:rsidRPr="00923172" w:rsidRDefault="00271765" w:rsidP="00280A97">
      <w:pPr>
        <w:keepNext/>
        <w:spacing w:line="240" w:lineRule="auto"/>
        <w:ind w:right="-1"/>
        <w:rPr>
          <w:u w:val="single"/>
        </w:rPr>
      </w:pPr>
    </w:p>
    <w:p w14:paraId="20D0A928" w14:textId="77777777" w:rsidR="009C3D22" w:rsidRPr="00923172" w:rsidRDefault="00271765" w:rsidP="0093050C">
      <w:pPr>
        <w:keepNext/>
        <w:numPr>
          <w:ilvl w:val="0"/>
          <w:numId w:val="8"/>
        </w:numPr>
        <w:spacing w:line="240" w:lineRule="auto"/>
        <w:ind w:right="-1" w:hanging="720"/>
        <w:rPr>
          <w:b/>
        </w:rPr>
      </w:pPr>
      <w:r w:rsidRPr="00923172">
        <w:rPr>
          <w:b/>
        </w:rPr>
        <w:t>Plán riadenia rizík (RMP)</w:t>
      </w:r>
    </w:p>
    <w:p w14:paraId="7FF637F9" w14:textId="77777777" w:rsidR="00271765" w:rsidRPr="00923172" w:rsidRDefault="00271765" w:rsidP="00280A97">
      <w:pPr>
        <w:keepNext/>
        <w:spacing w:line="240" w:lineRule="auto"/>
        <w:ind w:left="720" w:right="-1"/>
        <w:rPr>
          <w:b/>
        </w:rPr>
      </w:pPr>
    </w:p>
    <w:p w14:paraId="23CE407F" w14:textId="77777777" w:rsidR="00271765" w:rsidRPr="00923172" w:rsidRDefault="00271765" w:rsidP="00FA6B72">
      <w:pPr>
        <w:tabs>
          <w:tab w:val="left" w:pos="0"/>
        </w:tabs>
        <w:spacing w:line="240" w:lineRule="auto"/>
        <w:ind w:right="567"/>
      </w:pPr>
      <w:r w:rsidRPr="00923172">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3A8D177D" w14:textId="77777777" w:rsidR="00271765" w:rsidRPr="00923172" w:rsidRDefault="00271765" w:rsidP="00FA6B72">
      <w:pPr>
        <w:spacing w:line="240" w:lineRule="auto"/>
        <w:ind w:right="-1"/>
      </w:pPr>
    </w:p>
    <w:p w14:paraId="51CAD799" w14:textId="77777777" w:rsidR="00271765" w:rsidRPr="00923172" w:rsidRDefault="00271765" w:rsidP="00033E15">
      <w:pPr>
        <w:keepNext/>
        <w:spacing w:line="240" w:lineRule="auto"/>
      </w:pPr>
      <w:r w:rsidRPr="00923172">
        <w:t>Aktualizovaný RMP je potrebné predložiť:</w:t>
      </w:r>
    </w:p>
    <w:p w14:paraId="6DBDE378" w14:textId="77777777" w:rsidR="009C3D22" w:rsidRPr="00923172" w:rsidRDefault="00271765" w:rsidP="0093050C">
      <w:pPr>
        <w:numPr>
          <w:ilvl w:val="0"/>
          <w:numId w:val="7"/>
        </w:numPr>
        <w:tabs>
          <w:tab w:val="clear" w:pos="567"/>
          <w:tab w:val="clear" w:pos="720"/>
          <w:tab w:val="left" w:pos="851"/>
        </w:tabs>
        <w:spacing w:line="240" w:lineRule="auto"/>
        <w:ind w:left="851" w:hanging="284"/>
      </w:pPr>
      <w:r w:rsidRPr="00923172">
        <w:t>na žiadosť Európskej agentúry pre lieky,</w:t>
      </w:r>
    </w:p>
    <w:p w14:paraId="28CC5919" w14:textId="77777777" w:rsidR="009C3D22" w:rsidRPr="00923172" w:rsidRDefault="00271765" w:rsidP="0093050C">
      <w:pPr>
        <w:numPr>
          <w:ilvl w:val="0"/>
          <w:numId w:val="7"/>
        </w:numPr>
        <w:tabs>
          <w:tab w:val="clear" w:pos="567"/>
          <w:tab w:val="clear" w:pos="720"/>
          <w:tab w:val="left" w:pos="851"/>
        </w:tabs>
        <w:spacing w:line="240" w:lineRule="auto"/>
        <w:ind w:left="851" w:hanging="284"/>
      </w:pPr>
      <w:r w:rsidRPr="00923172">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F4A575E" w14:textId="77777777" w:rsidR="00A56169" w:rsidRPr="005B1363" w:rsidRDefault="00A56169" w:rsidP="005C466C">
      <w:pPr>
        <w:spacing w:line="240" w:lineRule="auto"/>
        <w:rPr>
          <w:bCs/>
          <w:szCs w:val="22"/>
        </w:rPr>
      </w:pPr>
    </w:p>
    <w:p w14:paraId="30F76A8D" w14:textId="006B4981" w:rsidR="005C466C" w:rsidRPr="00923172" w:rsidRDefault="005C466C" w:rsidP="005C466C">
      <w:pPr>
        <w:spacing w:line="240" w:lineRule="auto"/>
        <w:rPr>
          <w:rFonts w:eastAsia="Verdana"/>
          <w:szCs w:val="22"/>
          <w:lang w:eastAsia="en-GB"/>
        </w:rPr>
      </w:pPr>
      <w:r w:rsidRPr="00923172">
        <w:rPr>
          <w:rFonts w:eastAsia="Verdana"/>
          <w:szCs w:val="22"/>
          <w:lang w:eastAsia="en-GB"/>
        </w:rPr>
        <w:t xml:space="preserve">Ďalšie </w:t>
      </w:r>
      <w:r w:rsidR="000F6318" w:rsidRPr="00923172">
        <w:rPr>
          <w:rFonts w:eastAsia="Verdana"/>
          <w:szCs w:val="22"/>
          <w:lang w:eastAsia="en-GB"/>
        </w:rPr>
        <w:t xml:space="preserve">opatrenia </w:t>
      </w:r>
      <w:r w:rsidRPr="00923172">
        <w:rPr>
          <w:rFonts w:eastAsia="Verdana"/>
          <w:szCs w:val="22"/>
          <w:lang w:eastAsia="en-GB"/>
        </w:rPr>
        <w:t>na</w:t>
      </w:r>
      <w:r w:rsidR="006E7E0A" w:rsidRPr="00923172">
        <w:rPr>
          <w:rFonts w:eastAsia="Verdana"/>
          <w:szCs w:val="22"/>
          <w:lang w:eastAsia="en-GB"/>
        </w:rPr>
        <w:t> </w:t>
      </w:r>
      <w:r w:rsidRPr="00923172">
        <w:rPr>
          <w:rFonts w:eastAsia="Verdana"/>
          <w:szCs w:val="22"/>
          <w:lang w:eastAsia="en-GB"/>
        </w:rPr>
        <w:t>zníženie rizika sú nevyhnutné pre bezpečné a</w:t>
      </w:r>
      <w:r w:rsidR="006E7E0A" w:rsidRPr="00923172">
        <w:rPr>
          <w:rFonts w:eastAsia="Verdana"/>
          <w:szCs w:val="22"/>
          <w:lang w:eastAsia="en-GB"/>
        </w:rPr>
        <w:t> </w:t>
      </w:r>
      <w:r w:rsidR="000F6318" w:rsidRPr="00923172">
        <w:rPr>
          <w:rFonts w:eastAsia="Verdana"/>
          <w:szCs w:val="22"/>
          <w:lang w:eastAsia="en-GB"/>
        </w:rPr>
        <w:t>účinné</w:t>
      </w:r>
      <w:r w:rsidR="007D0892" w:rsidRPr="00923172">
        <w:rPr>
          <w:rFonts w:eastAsia="Verdana"/>
          <w:szCs w:val="22"/>
          <w:lang w:eastAsia="en-GB"/>
        </w:rPr>
        <w:t xml:space="preserve"> </w:t>
      </w:r>
      <w:r w:rsidRPr="00923172">
        <w:rPr>
          <w:rFonts w:eastAsia="Verdana"/>
          <w:szCs w:val="22"/>
          <w:lang w:eastAsia="en-GB"/>
        </w:rPr>
        <w:t xml:space="preserve">použitie </w:t>
      </w:r>
      <w:r w:rsidR="00615771">
        <w:rPr>
          <w:rFonts w:eastAsia="Verdana"/>
          <w:szCs w:val="22"/>
          <w:lang w:eastAsia="en-GB"/>
        </w:rPr>
        <w:t>lieku</w:t>
      </w:r>
      <w:r w:rsidRPr="00923172">
        <w:rPr>
          <w:rFonts w:eastAsia="Verdana"/>
          <w:szCs w:val="22"/>
          <w:lang w:eastAsia="en-GB"/>
        </w:rPr>
        <w:t>.</w:t>
      </w:r>
    </w:p>
    <w:p w14:paraId="382CE9EC" w14:textId="77777777" w:rsidR="0050722A" w:rsidRPr="00923172" w:rsidRDefault="0050722A" w:rsidP="005C466C">
      <w:pPr>
        <w:spacing w:line="240" w:lineRule="auto"/>
        <w:rPr>
          <w:rFonts w:eastAsia="Verdana"/>
          <w:szCs w:val="22"/>
          <w:lang w:eastAsia="en-GB"/>
        </w:rPr>
      </w:pPr>
    </w:p>
    <w:p w14:paraId="3FB31997" w14:textId="6F0D26BB" w:rsidR="007844ED" w:rsidRDefault="004E041D" w:rsidP="00D2446D">
      <w:pPr>
        <w:spacing w:line="240" w:lineRule="auto"/>
        <w:rPr>
          <w:szCs w:val="22"/>
        </w:rPr>
      </w:pPr>
      <w:r w:rsidRPr="004E041D">
        <w:rPr>
          <w:szCs w:val="22"/>
        </w:rPr>
        <w:t>Pred uvedením trastuzumab</w:t>
      </w:r>
      <w:r w:rsidR="008067FE">
        <w:rPr>
          <w:szCs w:val="22"/>
        </w:rPr>
        <w:t>-</w:t>
      </w:r>
      <w:del w:id="490" w:author="DSE" w:date="2025-10-09T05:41:00Z" w16du:dateUtc="2025-10-09T03:41:00Z">
        <w:r w:rsidRPr="004E041D">
          <w:rPr>
            <w:szCs w:val="22"/>
          </w:rPr>
          <w:delText>deruktekanu</w:delText>
        </w:r>
      </w:del>
      <w:ins w:id="491" w:author="DSE" w:date="2025-10-09T05:41:00Z" w16du:dateUtc="2025-10-09T03:41:00Z">
        <w:r w:rsidR="00993679" w:rsidRPr="004E041D">
          <w:rPr>
            <w:szCs w:val="22"/>
          </w:rPr>
          <w:t>deru</w:t>
        </w:r>
        <w:r w:rsidR="00993679">
          <w:rPr>
            <w:szCs w:val="22"/>
          </w:rPr>
          <w:t>x</w:t>
        </w:r>
        <w:r w:rsidR="00993679" w:rsidRPr="004E041D">
          <w:rPr>
            <w:szCs w:val="22"/>
          </w:rPr>
          <w:t>tekanu</w:t>
        </w:r>
      </w:ins>
      <w:r w:rsidR="00993679" w:rsidRPr="004E041D">
        <w:rPr>
          <w:szCs w:val="22"/>
        </w:rPr>
        <w:t xml:space="preserve"> </w:t>
      </w:r>
      <w:r w:rsidRPr="004E041D">
        <w:rPr>
          <w:szCs w:val="22"/>
        </w:rPr>
        <w:t xml:space="preserve">na trh v každom členskom štáte sa </w:t>
      </w:r>
      <w:r w:rsidR="000F004E">
        <w:rPr>
          <w:szCs w:val="22"/>
        </w:rPr>
        <w:t>dr</w:t>
      </w:r>
      <w:r w:rsidRPr="004E041D">
        <w:rPr>
          <w:szCs w:val="22"/>
        </w:rPr>
        <w:t>žiteľ rozhodnutia o</w:t>
      </w:r>
      <w:r w:rsidR="000F004E">
        <w:rPr>
          <w:szCs w:val="22"/>
        </w:rPr>
        <w:t> </w:t>
      </w:r>
      <w:r w:rsidRPr="004E041D">
        <w:rPr>
          <w:szCs w:val="22"/>
        </w:rPr>
        <w:t xml:space="preserve">registrácii musí dohodnúť s príslušným národným orgánom na obsahu a forme </w:t>
      </w:r>
      <w:r w:rsidRPr="004E041D">
        <w:rPr>
          <w:szCs w:val="22"/>
        </w:rPr>
        <w:lastRenderedPageBreak/>
        <w:t>vzdelávacieho programu (príručk</w:t>
      </w:r>
      <w:r w:rsidR="000F004E">
        <w:rPr>
          <w:szCs w:val="22"/>
        </w:rPr>
        <w:t>e</w:t>
      </w:r>
      <w:r w:rsidRPr="004E041D">
        <w:rPr>
          <w:szCs w:val="22"/>
        </w:rPr>
        <w:t xml:space="preserve"> pre zdravotníckych pracovníkov, kart</w:t>
      </w:r>
      <w:r w:rsidR="000F004E">
        <w:rPr>
          <w:szCs w:val="22"/>
        </w:rPr>
        <w:t>e</w:t>
      </w:r>
      <w:r w:rsidRPr="004E041D">
        <w:rPr>
          <w:szCs w:val="22"/>
        </w:rPr>
        <w:t xml:space="preserve"> pacienta pr</w:t>
      </w:r>
      <w:r w:rsidR="000F004E">
        <w:rPr>
          <w:szCs w:val="22"/>
        </w:rPr>
        <w:t xml:space="preserve">i </w:t>
      </w:r>
      <w:r w:rsidRPr="004E041D">
        <w:rPr>
          <w:szCs w:val="22"/>
        </w:rPr>
        <w:t>ILD</w:t>
      </w:r>
      <w:r w:rsidR="007844ED">
        <w:rPr>
          <w:szCs w:val="22"/>
        </w:rPr>
        <w:t>/pneumonitíde</w:t>
      </w:r>
      <w:r w:rsidRPr="004E041D">
        <w:rPr>
          <w:szCs w:val="22"/>
        </w:rPr>
        <w:t xml:space="preserve"> a príručk</w:t>
      </w:r>
      <w:r w:rsidR="000F004E">
        <w:rPr>
          <w:szCs w:val="22"/>
        </w:rPr>
        <w:t>e</w:t>
      </w:r>
      <w:r w:rsidRPr="004E041D">
        <w:rPr>
          <w:szCs w:val="22"/>
        </w:rPr>
        <w:t xml:space="preserve"> </w:t>
      </w:r>
      <w:r w:rsidR="000F004E" w:rsidRPr="000F004E">
        <w:rPr>
          <w:szCs w:val="22"/>
        </w:rPr>
        <w:t>pre zdravotníckych pracovníkov</w:t>
      </w:r>
      <w:r w:rsidR="000F004E" w:rsidRPr="000F004E" w:rsidDel="000F004E">
        <w:rPr>
          <w:szCs w:val="22"/>
        </w:rPr>
        <w:t xml:space="preserve"> </w:t>
      </w:r>
      <w:r w:rsidR="000F004E" w:rsidRPr="00AA2B37">
        <w:rPr>
          <w:szCs w:val="22"/>
        </w:rPr>
        <w:t>o prevencii liečebných chýb</w:t>
      </w:r>
      <w:r w:rsidR="000F004E" w:rsidRPr="000F004E" w:rsidDel="000F004E">
        <w:rPr>
          <w:szCs w:val="22"/>
        </w:rPr>
        <w:t xml:space="preserve"> </w:t>
      </w:r>
      <w:r w:rsidRPr="000F004E">
        <w:rPr>
          <w:szCs w:val="22"/>
        </w:rPr>
        <w:t>súvisiac</w:t>
      </w:r>
      <w:r w:rsidR="000F004E">
        <w:rPr>
          <w:szCs w:val="22"/>
        </w:rPr>
        <w:t>ich</w:t>
      </w:r>
      <w:r w:rsidRPr="004E041D">
        <w:rPr>
          <w:szCs w:val="22"/>
        </w:rPr>
        <w:t xml:space="preserve"> so zámenou lieku) vrátane komunikačných prostriedkov, spôsobov distribúcie a ďalších aspektov programu</w:t>
      </w:r>
      <w:r w:rsidR="000F004E">
        <w:rPr>
          <w:szCs w:val="22"/>
        </w:rPr>
        <w:t>.</w:t>
      </w:r>
    </w:p>
    <w:p w14:paraId="7753322D" w14:textId="77777777" w:rsidR="007844ED" w:rsidRDefault="007844ED" w:rsidP="00D2446D">
      <w:pPr>
        <w:spacing w:line="240" w:lineRule="auto"/>
        <w:rPr>
          <w:szCs w:val="22"/>
        </w:rPr>
      </w:pPr>
    </w:p>
    <w:p w14:paraId="0D2683D3" w14:textId="77777777" w:rsidR="007844ED" w:rsidRPr="007844ED" w:rsidRDefault="007844ED" w:rsidP="00033E15">
      <w:pPr>
        <w:keepNext/>
        <w:spacing w:line="240" w:lineRule="auto"/>
        <w:rPr>
          <w:szCs w:val="22"/>
        </w:rPr>
      </w:pPr>
      <w:r w:rsidRPr="007844ED">
        <w:rPr>
          <w:szCs w:val="22"/>
        </w:rPr>
        <w:t>Vzdelávací program je zameraný na:</w:t>
      </w:r>
    </w:p>
    <w:p w14:paraId="199BF15F" w14:textId="61C62F6A" w:rsidR="007844ED" w:rsidRPr="0021723F" w:rsidRDefault="007844ED" w:rsidP="0093050C">
      <w:pPr>
        <w:pStyle w:val="ListParagraph"/>
        <w:numPr>
          <w:ilvl w:val="0"/>
          <w:numId w:val="31"/>
        </w:numPr>
        <w:ind w:leftChars="0"/>
        <w:rPr>
          <w:szCs w:val="22"/>
          <w:lang w:val="sk-SK"/>
        </w:rPr>
      </w:pPr>
      <w:r w:rsidRPr="0021723F">
        <w:rPr>
          <w:sz w:val="22"/>
          <w:szCs w:val="22"/>
          <w:lang w:val="sk-SK"/>
        </w:rPr>
        <w:t xml:space="preserve">zabezpečenie včasného rozpoznania intersticiálnej choroby pľúc (ILD)/pneumonitídy, ktoré umožní </w:t>
      </w:r>
      <w:r w:rsidR="000C6DD9" w:rsidRPr="0021723F">
        <w:rPr>
          <w:sz w:val="22"/>
          <w:szCs w:val="22"/>
          <w:lang w:val="sk-SK"/>
        </w:rPr>
        <w:t>okamžitú</w:t>
      </w:r>
      <w:r w:rsidRPr="0021723F">
        <w:rPr>
          <w:sz w:val="22"/>
          <w:szCs w:val="22"/>
          <w:lang w:val="sk-SK"/>
        </w:rPr>
        <w:t xml:space="preserve"> vhodn</w:t>
      </w:r>
      <w:r w:rsidR="000C6DD9" w:rsidRPr="0021723F">
        <w:rPr>
          <w:sz w:val="22"/>
          <w:szCs w:val="22"/>
          <w:lang w:val="sk-SK"/>
        </w:rPr>
        <w:t>ú</w:t>
      </w:r>
      <w:r w:rsidRPr="0021723F">
        <w:rPr>
          <w:sz w:val="22"/>
          <w:szCs w:val="22"/>
          <w:lang w:val="sk-SK"/>
        </w:rPr>
        <w:t xml:space="preserve"> liečb</w:t>
      </w:r>
      <w:r w:rsidR="000C6DD9" w:rsidRPr="0021723F">
        <w:rPr>
          <w:sz w:val="22"/>
          <w:szCs w:val="22"/>
          <w:lang w:val="sk-SK"/>
        </w:rPr>
        <w:t>u</w:t>
      </w:r>
      <w:r w:rsidRPr="0021723F">
        <w:rPr>
          <w:sz w:val="22"/>
          <w:szCs w:val="22"/>
          <w:lang w:val="sk-SK"/>
        </w:rPr>
        <w:t xml:space="preserve"> a</w:t>
      </w:r>
      <w:r w:rsidR="000C6DD9" w:rsidRPr="0021723F">
        <w:rPr>
          <w:sz w:val="22"/>
          <w:szCs w:val="22"/>
          <w:lang w:val="sk-SK"/>
        </w:rPr>
        <w:t> </w:t>
      </w:r>
      <w:r w:rsidR="000C6DD9" w:rsidRPr="000C6DD9">
        <w:rPr>
          <w:sz w:val="22"/>
          <w:szCs w:val="22"/>
          <w:lang w:val="sk-SK"/>
        </w:rPr>
        <w:t>zmierni</w:t>
      </w:r>
      <w:r w:rsidRPr="0021723F">
        <w:rPr>
          <w:sz w:val="22"/>
          <w:szCs w:val="22"/>
          <w:lang w:val="sk-SK"/>
        </w:rPr>
        <w:t xml:space="preserve"> zhoršenie stavu.</w:t>
      </w:r>
    </w:p>
    <w:p w14:paraId="78B3988B" w14:textId="241EEE3F" w:rsidR="007844ED" w:rsidRPr="0021723F" w:rsidRDefault="007844ED" w:rsidP="0093050C">
      <w:pPr>
        <w:pStyle w:val="ListParagraph"/>
        <w:numPr>
          <w:ilvl w:val="0"/>
          <w:numId w:val="31"/>
        </w:numPr>
        <w:ind w:leftChars="0"/>
        <w:rPr>
          <w:szCs w:val="22"/>
          <w:lang w:val="sk-SK"/>
        </w:rPr>
      </w:pPr>
      <w:r w:rsidRPr="0021723F">
        <w:rPr>
          <w:sz w:val="22"/>
          <w:szCs w:val="22"/>
          <w:lang w:val="sk-SK"/>
        </w:rPr>
        <w:t xml:space="preserve">zlepšenie informovanosti </w:t>
      </w:r>
      <w:r w:rsidR="000C6DD9" w:rsidRPr="0021723F">
        <w:rPr>
          <w:sz w:val="22"/>
          <w:szCs w:val="22"/>
          <w:lang w:val="sk-SK"/>
        </w:rPr>
        <w:t>zdravotníckeho pracovníka</w:t>
      </w:r>
      <w:r w:rsidRPr="0021723F">
        <w:rPr>
          <w:sz w:val="22"/>
          <w:szCs w:val="22"/>
          <w:lang w:val="sk-SK"/>
        </w:rPr>
        <w:t xml:space="preserve"> o</w:t>
      </w:r>
      <w:r w:rsidR="000C6DD9" w:rsidRPr="0021723F">
        <w:rPr>
          <w:sz w:val="22"/>
          <w:szCs w:val="22"/>
          <w:lang w:val="sk-SK"/>
        </w:rPr>
        <w:t> </w:t>
      </w:r>
      <w:r w:rsidRPr="0021723F">
        <w:rPr>
          <w:sz w:val="22"/>
          <w:szCs w:val="22"/>
          <w:lang w:val="sk-SK"/>
        </w:rPr>
        <w:t>potenciálnom riziku chýb v</w:t>
      </w:r>
      <w:r w:rsidR="000C6DD9" w:rsidRPr="0021723F">
        <w:rPr>
          <w:sz w:val="22"/>
          <w:szCs w:val="22"/>
          <w:lang w:val="sk-SK"/>
        </w:rPr>
        <w:t> </w:t>
      </w:r>
      <w:r w:rsidRPr="0021723F">
        <w:rPr>
          <w:sz w:val="22"/>
          <w:szCs w:val="22"/>
          <w:lang w:val="sk-SK"/>
        </w:rPr>
        <w:t xml:space="preserve">medikácii súvisiacich so zámenou </w:t>
      </w:r>
      <w:r w:rsidR="000C6DD9" w:rsidRPr="0021723F">
        <w:rPr>
          <w:sz w:val="22"/>
          <w:szCs w:val="22"/>
          <w:lang w:val="sk-SK"/>
        </w:rPr>
        <w:t>lieku</w:t>
      </w:r>
      <w:r w:rsidRPr="0021723F">
        <w:rPr>
          <w:sz w:val="22"/>
          <w:szCs w:val="22"/>
          <w:lang w:val="sk-SK"/>
        </w:rPr>
        <w:t xml:space="preserve"> v</w:t>
      </w:r>
      <w:r w:rsidR="000C6DD9" w:rsidRPr="0021723F">
        <w:rPr>
          <w:sz w:val="22"/>
          <w:szCs w:val="22"/>
          <w:lang w:val="sk-SK"/>
        </w:rPr>
        <w:t> </w:t>
      </w:r>
      <w:r w:rsidRPr="0021723F">
        <w:rPr>
          <w:sz w:val="22"/>
          <w:szCs w:val="22"/>
          <w:lang w:val="sk-SK"/>
        </w:rPr>
        <w:t xml:space="preserve">dôsledku dostupnosti viacerých </w:t>
      </w:r>
      <w:r w:rsidR="00BF7FEB">
        <w:rPr>
          <w:sz w:val="22"/>
          <w:szCs w:val="22"/>
          <w:lang w:val="sk-SK"/>
        </w:rPr>
        <w:t>liekov</w:t>
      </w:r>
      <w:r w:rsidRPr="0021723F">
        <w:rPr>
          <w:sz w:val="22"/>
          <w:szCs w:val="22"/>
          <w:lang w:val="sk-SK"/>
        </w:rPr>
        <w:t xml:space="preserve"> obsahujúcich trastuzumab a</w:t>
      </w:r>
      <w:r w:rsidR="000C6DD9">
        <w:rPr>
          <w:sz w:val="22"/>
          <w:szCs w:val="22"/>
          <w:lang w:val="sk-SK"/>
        </w:rPr>
        <w:t> </w:t>
      </w:r>
      <w:r w:rsidRPr="0021723F">
        <w:rPr>
          <w:sz w:val="22"/>
          <w:szCs w:val="22"/>
          <w:lang w:val="sk-SK"/>
        </w:rPr>
        <w:t>trastuzumab</w:t>
      </w:r>
      <w:r w:rsidR="000C6DD9">
        <w:rPr>
          <w:sz w:val="22"/>
          <w:szCs w:val="22"/>
          <w:lang w:val="sk-SK"/>
        </w:rPr>
        <w:t>-</w:t>
      </w:r>
      <w:r w:rsidRPr="0021723F">
        <w:rPr>
          <w:sz w:val="22"/>
          <w:szCs w:val="22"/>
          <w:lang w:val="sk-SK"/>
        </w:rPr>
        <w:t>emtan</w:t>
      </w:r>
      <w:r w:rsidR="000C6DD9">
        <w:rPr>
          <w:sz w:val="22"/>
          <w:szCs w:val="22"/>
          <w:lang w:val="sk-SK"/>
        </w:rPr>
        <w:t>z</w:t>
      </w:r>
      <w:r w:rsidRPr="0021723F">
        <w:rPr>
          <w:sz w:val="22"/>
          <w:szCs w:val="22"/>
          <w:lang w:val="sk-SK"/>
        </w:rPr>
        <w:t>in</w:t>
      </w:r>
      <w:r w:rsidR="000C6DD9">
        <w:rPr>
          <w:sz w:val="22"/>
          <w:szCs w:val="22"/>
          <w:lang w:val="sk-SK"/>
        </w:rPr>
        <w:t>.</w:t>
      </w:r>
    </w:p>
    <w:p w14:paraId="0B164647" w14:textId="77777777" w:rsidR="007844ED" w:rsidRDefault="007844ED" w:rsidP="007844ED">
      <w:pPr>
        <w:spacing w:line="240" w:lineRule="auto"/>
        <w:rPr>
          <w:szCs w:val="22"/>
        </w:rPr>
      </w:pPr>
    </w:p>
    <w:p w14:paraId="11939A58" w14:textId="72B88269" w:rsidR="00D2446D" w:rsidRPr="00923172" w:rsidRDefault="00B13BFF" w:rsidP="00D2446D">
      <w:pPr>
        <w:spacing w:line="240" w:lineRule="auto"/>
      </w:pPr>
      <w:r>
        <w:rPr>
          <w:szCs w:val="22"/>
        </w:rPr>
        <w:t>D</w:t>
      </w:r>
      <w:r w:rsidR="00AF4D8B" w:rsidRPr="00AF4D8B">
        <w:rPr>
          <w:szCs w:val="22"/>
        </w:rPr>
        <w:t xml:space="preserve">ržiteľ rozhodnutia o registrácii </w:t>
      </w:r>
      <w:r w:rsidR="00ED54C1">
        <w:rPr>
          <w:szCs w:val="22"/>
        </w:rPr>
        <w:t xml:space="preserve">musí </w:t>
      </w:r>
      <w:r w:rsidR="00AF4D8B" w:rsidRPr="00AF4D8B">
        <w:rPr>
          <w:szCs w:val="22"/>
        </w:rPr>
        <w:t>zabezpeč</w:t>
      </w:r>
      <w:r w:rsidR="00ED54C1">
        <w:rPr>
          <w:szCs w:val="22"/>
        </w:rPr>
        <w:t>iť</w:t>
      </w:r>
      <w:r w:rsidR="00AF4D8B" w:rsidRPr="00AF4D8B">
        <w:rPr>
          <w:szCs w:val="22"/>
        </w:rPr>
        <w:t>, aby v každom členskom štáte, v ktorom sa trastuzumab</w:t>
      </w:r>
      <w:r w:rsidR="000F004E">
        <w:rPr>
          <w:szCs w:val="22"/>
        </w:rPr>
        <w:t>-</w:t>
      </w:r>
      <w:r w:rsidR="00AF4D8B" w:rsidRPr="00AF4D8B">
        <w:rPr>
          <w:szCs w:val="22"/>
        </w:rPr>
        <w:t xml:space="preserve">deruxtekan uvádza na trh, dostali všetci </w:t>
      </w:r>
      <w:r w:rsidR="000F004E">
        <w:rPr>
          <w:szCs w:val="22"/>
        </w:rPr>
        <w:t>zdravotnícki pracovníci</w:t>
      </w:r>
      <w:r w:rsidR="00AF4D8B" w:rsidRPr="00AF4D8B">
        <w:rPr>
          <w:szCs w:val="22"/>
        </w:rPr>
        <w:t xml:space="preserve"> a pacienti, u ktorých sa očakáva, že im bude trastuzumab</w:t>
      </w:r>
      <w:r w:rsidR="000F004E">
        <w:rPr>
          <w:szCs w:val="22"/>
        </w:rPr>
        <w:t>-</w:t>
      </w:r>
      <w:r w:rsidR="00AF4D8B" w:rsidRPr="00AF4D8B">
        <w:rPr>
          <w:szCs w:val="22"/>
        </w:rPr>
        <w:t xml:space="preserve">deruxtekan podávaný, </w:t>
      </w:r>
      <w:r w:rsidR="00ED54C1">
        <w:rPr>
          <w:szCs w:val="22"/>
        </w:rPr>
        <w:t xml:space="preserve">nasledujúce </w:t>
      </w:r>
      <w:r w:rsidR="000F004E">
        <w:rPr>
          <w:szCs w:val="22"/>
        </w:rPr>
        <w:t>vzdelávac</w:t>
      </w:r>
      <w:r w:rsidR="00ED54C1">
        <w:rPr>
          <w:szCs w:val="22"/>
        </w:rPr>
        <w:t>ie</w:t>
      </w:r>
      <w:r w:rsidR="00AF4D8B" w:rsidRPr="00AF4D8B">
        <w:rPr>
          <w:szCs w:val="22"/>
        </w:rPr>
        <w:t xml:space="preserve"> materiál</w:t>
      </w:r>
      <w:r w:rsidR="00ED54C1">
        <w:rPr>
          <w:szCs w:val="22"/>
        </w:rPr>
        <w:t>y:</w:t>
      </w:r>
      <w:r w:rsidR="00ED54C1" w:rsidRPr="00AF4D8B" w:rsidDel="00AF4D8B">
        <w:rPr>
          <w:szCs w:val="22"/>
        </w:rPr>
        <w:t xml:space="preserve"> </w:t>
      </w:r>
    </w:p>
    <w:p w14:paraId="1EBF640A" w14:textId="77777777" w:rsidR="005C466C" w:rsidRPr="00923172" w:rsidRDefault="005C466C" w:rsidP="005C466C">
      <w:pPr>
        <w:pStyle w:val="C-Bullet"/>
        <w:numPr>
          <w:ilvl w:val="0"/>
          <w:numId w:val="0"/>
        </w:numPr>
        <w:tabs>
          <w:tab w:val="left" w:pos="708"/>
        </w:tabs>
        <w:spacing w:before="0" w:after="0" w:line="240" w:lineRule="auto"/>
        <w:rPr>
          <w:sz w:val="22"/>
          <w:lang w:val="sk-SK"/>
        </w:rPr>
      </w:pPr>
    </w:p>
    <w:p w14:paraId="2F6D8BAE" w14:textId="09DB5D8D" w:rsidR="005C466C" w:rsidRPr="00923172" w:rsidRDefault="005C466C" w:rsidP="00033E15">
      <w:pPr>
        <w:pStyle w:val="C-Bullet"/>
        <w:keepNext/>
        <w:numPr>
          <w:ilvl w:val="0"/>
          <w:numId w:val="0"/>
        </w:numPr>
        <w:tabs>
          <w:tab w:val="left" w:pos="708"/>
        </w:tabs>
        <w:spacing w:before="0" w:after="0" w:line="240" w:lineRule="auto"/>
        <w:rPr>
          <w:b/>
          <w:bCs/>
          <w:sz w:val="22"/>
          <w:u w:val="single"/>
          <w:lang w:val="sk-SK"/>
        </w:rPr>
      </w:pPr>
      <w:r w:rsidRPr="00923172">
        <w:rPr>
          <w:sz w:val="22"/>
          <w:lang w:val="sk-SK"/>
        </w:rPr>
        <w:t>I)</w:t>
      </w:r>
      <w:r w:rsidRPr="00923172">
        <w:rPr>
          <w:b/>
          <w:bCs/>
          <w:sz w:val="22"/>
          <w:u w:val="single"/>
          <w:lang w:val="sk-SK"/>
        </w:rPr>
        <w:t xml:space="preserve"> </w:t>
      </w:r>
      <w:r w:rsidR="001F26B0" w:rsidRPr="00923172">
        <w:rPr>
          <w:b/>
          <w:bCs/>
          <w:sz w:val="22"/>
          <w:u w:val="single"/>
          <w:lang w:val="sk-SK"/>
        </w:rPr>
        <w:t>Príručka pre zdravotníckych pracovníkov (</w:t>
      </w:r>
      <w:r w:rsidR="001F26B0" w:rsidRPr="00923172">
        <w:rPr>
          <w:b/>
          <w:bCs/>
          <w:i/>
          <w:iCs/>
          <w:sz w:val="22"/>
          <w:u w:val="single"/>
          <w:lang w:val="sk-SK"/>
        </w:rPr>
        <w:t>Healthcare Professionals</w:t>
      </w:r>
      <w:r w:rsidR="00900828" w:rsidRPr="00923172">
        <w:rPr>
          <w:b/>
          <w:bCs/>
          <w:iCs/>
          <w:sz w:val="22"/>
          <w:u w:val="single"/>
          <w:lang w:val="sk-SK"/>
        </w:rPr>
        <w:t xml:space="preserve">, </w:t>
      </w:r>
      <w:r w:rsidR="00900828" w:rsidRPr="00923172">
        <w:rPr>
          <w:b/>
          <w:bCs/>
          <w:sz w:val="22"/>
          <w:u w:val="single"/>
          <w:lang w:val="sk-SK"/>
        </w:rPr>
        <w:t>HCP</w:t>
      </w:r>
      <w:r w:rsidR="001F26B0" w:rsidRPr="00923172">
        <w:rPr>
          <w:b/>
          <w:bCs/>
          <w:i/>
          <w:iCs/>
          <w:sz w:val="22"/>
          <w:u w:val="single"/>
          <w:lang w:val="sk-SK"/>
        </w:rPr>
        <w:t>)</w:t>
      </w:r>
      <w:r w:rsidR="001F26B0" w:rsidRPr="00923172">
        <w:rPr>
          <w:b/>
          <w:bCs/>
          <w:sz w:val="22"/>
          <w:u w:val="single"/>
          <w:lang w:val="sk-SK"/>
        </w:rPr>
        <w:t xml:space="preserve"> o</w:t>
      </w:r>
      <w:r w:rsidR="000C6DD9">
        <w:rPr>
          <w:b/>
          <w:bCs/>
          <w:sz w:val="22"/>
          <w:u w:val="single"/>
          <w:lang w:val="sk-SK"/>
        </w:rPr>
        <w:t> </w:t>
      </w:r>
      <w:r w:rsidR="001F26B0" w:rsidRPr="00923172">
        <w:rPr>
          <w:b/>
          <w:bCs/>
          <w:sz w:val="22"/>
          <w:u w:val="single"/>
          <w:lang w:val="sk-SK"/>
        </w:rPr>
        <w:t>ILD</w:t>
      </w:r>
      <w:r w:rsidR="000C6DD9">
        <w:rPr>
          <w:b/>
          <w:bCs/>
          <w:sz w:val="22"/>
          <w:u w:val="single"/>
          <w:lang w:val="sk-SK"/>
        </w:rPr>
        <w:t>/pneumonitíde</w:t>
      </w:r>
    </w:p>
    <w:p w14:paraId="189466F5" w14:textId="77777777" w:rsidR="005C466C" w:rsidRPr="00923172" w:rsidRDefault="005C466C" w:rsidP="00033E15">
      <w:pPr>
        <w:pStyle w:val="C-Bullet"/>
        <w:keepNext/>
        <w:numPr>
          <w:ilvl w:val="0"/>
          <w:numId w:val="0"/>
        </w:numPr>
        <w:tabs>
          <w:tab w:val="left" w:pos="708"/>
        </w:tabs>
        <w:spacing w:before="0" w:after="0" w:line="240" w:lineRule="auto"/>
        <w:rPr>
          <w:b/>
          <w:bCs/>
          <w:sz w:val="22"/>
          <w:u w:val="single"/>
          <w:lang w:val="sk-SK"/>
        </w:rPr>
      </w:pPr>
    </w:p>
    <w:p w14:paraId="103E8931" w14:textId="379FA035" w:rsidR="005C466C" w:rsidRPr="00923172" w:rsidRDefault="00E35C38" w:rsidP="00033E15">
      <w:pPr>
        <w:pStyle w:val="C-BodyText"/>
        <w:keepNext/>
        <w:spacing w:before="0" w:after="0" w:line="240" w:lineRule="auto"/>
        <w:rPr>
          <w:lang w:val="sk-SK"/>
        </w:rPr>
      </w:pPr>
      <w:r w:rsidRPr="00923172">
        <w:rPr>
          <w:lang w:val="sk-SK"/>
        </w:rPr>
        <w:t xml:space="preserve">Príručka </w:t>
      </w:r>
      <w:r w:rsidR="000F6318" w:rsidRPr="00923172">
        <w:rPr>
          <w:lang w:val="sk-SK"/>
        </w:rPr>
        <w:t xml:space="preserve">pre </w:t>
      </w:r>
      <w:r w:rsidR="001F26B0" w:rsidRPr="00923172">
        <w:rPr>
          <w:lang w:val="sk-SK"/>
        </w:rPr>
        <w:t xml:space="preserve">HCP obsahuje nasledujúce kľúčové </w:t>
      </w:r>
      <w:r w:rsidR="000F6318" w:rsidRPr="00923172">
        <w:rPr>
          <w:lang w:val="sk-SK"/>
        </w:rPr>
        <w:t>časti</w:t>
      </w:r>
      <w:r w:rsidR="005C466C" w:rsidRPr="00923172">
        <w:rPr>
          <w:lang w:val="sk-SK"/>
        </w:rPr>
        <w:t>:</w:t>
      </w:r>
    </w:p>
    <w:p w14:paraId="4A21DB84" w14:textId="6693CEE4" w:rsidR="001F26B0" w:rsidRPr="00923172" w:rsidRDefault="001F26B0" w:rsidP="005C466C">
      <w:pPr>
        <w:pStyle w:val="C-Bullet"/>
        <w:tabs>
          <w:tab w:val="clear" w:pos="1080"/>
          <w:tab w:val="num" w:pos="1134"/>
        </w:tabs>
        <w:spacing w:before="0" w:after="0" w:line="240" w:lineRule="auto"/>
        <w:ind w:left="567" w:hanging="283"/>
        <w:rPr>
          <w:sz w:val="22"/>
          <w:lang w:val="sk-SK"/>
        </w:rPr>
      </w:pPr>
      <w:r w:rsidRPr="00923172">
        <w:rPr>
          <w:sz w:val="22"/>
          <w:lang w:val="sk-SK"/>
        </w:rPr>
        <w:t xml:space="preserve">Súhrn </w:t>
      </w:r>
      <w:del w:id="492" w:author="DSE" w:date="2025-10-09T05:41:00Z" w16du:dateUtc="2025-10-09T03:41:00Z">
        <w:r w:rsidRPr="00923172">
          <w:rPr>
            <w:sz w:val="22"/>
            <w:lang w:val="sk-SK"/>
          </w:rPr>
          <w:delText>dôležitý</w:delText>
        </w:r>
      </w:del>
      <w:ins w:id="493" w:author="DSE" w:date="2025-10-09T05:41:00Z" w16du:dateUtc="2025-10-09T03:41:00Z">
        <w:r w:rsidRPr="00923172">
          <w:rPr>
            <w:sz w:val="22"/>
            <w:lang w:val="sk-SK"/>
          </w:rPr>
          <w:t>dôležitý</w:t>
        </w:r>
        <w:r w:rsidR="00993679">
          <w:rPr>
            <w:sz w:val="22"/>
            <w:lang w:val="sk-SK"/>
          </w:rPr>
          <w:t>ch</w:t>
        </w:r>
      </w:ins>
      <w:r w:rsidRPr="00923172">
        <w:rPr>
          <w:sz w:val="22"/>
          <w:lang w:val="sk-SK"/>
        </w:rPr>
        <w:t xml:space="preserve"> zistení o</w:t>
      </w:r>
      <w:r w:rsidR="000C6DD9">
        <w:rPr>
          <w:sz w:val="22"/>
          <w:lang w:val="sk-SK"/>
        </w:rPr>
        <w:t> </w:t>
      </w:r>
      <w:r w:rsidRPr="00923172">
        <w:rPr>
          <w:sz w:val="22"/>
          <w:lang w:val="sk-SK"/>
        </w:rPr>
        <w:t>ILD</w:t>
      </w:r>
      <w:r w:rsidR="000C6DD9">
        <w:rPr>
          <w:sz w:val="22"/>
          <w:lang w:val="sk-SK"/>
        </w:rPr>
        <w:t>/pneumonitíde</w:t>
      </w:r>
      <w:r w:rsidRPr="00923172">
        <w:rPr>
          <w:sz w:val="22"/>
          <w:lang w:val="sk-SK"/>
        </w:rPr>
        <w:t xml:space="preserve"> </w:t>
      </w:r>
      <w:r w:rsidR="00BD2C94" w:rsidRPr="00923172">
        <w:rPr>
          <w:sz w:val="22"/>
          <w:lang w:val="sk-SK"/>
        </w:rPr>
        <w:t>vyvolan</w:t>
      </w:r>
      <w:r w:rsidR="00BD2C94">
        <w:rPr>
          <w:sz w:val="22"/>
          <w:lang w:val="sk-SK"/>
        </w:rPr>
        <w:t>ých</w:t>
      </w:r>
      <w:r w:rsidR="00BD2C94" w:rsidRPr="00923172">
        <w:rPr>
          <w:sz w:val="22"/>
          <w:lang w:val="sk-SK"/>
        </w:rPr>
        <w:t xml:space="preserve"> </w:t>
      </w:r>
      <w:r w:rsidRPr="00923172">
        <w:rPr>
          <w:sz w:val="22"/>
          <w:lang w:val="sk-SK"/>
        </w:rPr>
        <w:t>trastuzumab</w:t>
      </w:r>
      <w:r w:rsidR="00FA65FC" w:rsidRPr="00923172">
        <w:rPr>
          <w:lang w:val="sk-SK"/>
        </w:rPr>
        <w:t>-</w:t>
      </w:r>
      <w:r w:rsidR="005C466C" w:rsidRPr="00923172">
        <w:rPr>
          <w:color w:val="000000" w:themeColor="text1"/>
          <w:sz w:val="22"/>
          <w:lang w:val="sk-SK"/>
        </w:rPr>
        <w:t>deruxte</w:t>
      </w:r>
      <w:r w:rsidRPr="00923172">
        <w:rPr>
          <w:color w:val="000000" w:themeColor="text1"/>
          <w:sz w:val="22"/>
          <w:lang w:val="sk-SK"/>
        </w:rPr>
        <w:t>kanom (napr. frekvencia, stupeň, čas nástupu), ktoré boli pozorované v nastavení klinick</w:t>
      </w:r>
      <w:r w:rsidR="000F6318" w:rsidRPr="00923172">
        <w:rPr>
          <w:color w:val="000000" w:themeColor="text1"/>
          <w:sz w:val="22"/>
          <w:lang w:val="sk-SK"/>
        </w:rPr>
        <w:t>ého</w:t>
      </w:r>
      <w:r w:rsidRPr="00923172">
        <w:rPr>
          <w:color w:val="000000" w:themeColor="text1"/>
          <w:sz w:val="22"/>
          <w:lang w:val="sk-SK"/>
        </w:rPr>
        <w:t xml:space="preserve"> </w:t>
      </w:r>
      <w:r w:rsidR="000F6318" w:rsidRPr="00923172">
        <w:rPr>
          <w:color w:val="000000" w:themeColor="text1"/>
          <w:sz w:val="22"/>
          <w:lang w:val="sk-SK"/>
        </w:rPr>
        <w:t>skúšania</w:t>
      </w:r>
    </w:p>
    <w:p w14:paraId="0FEF3212" w14:textId="5E1A3B11" w:rsidR="00BE70F9" w:rsidRPr="00923172" w:rsidRDefault="00BE70F9" w:rsidP="005C466C">
      <w:pPr>
        <w:pStyle w:val="C-Bullet"/>
        <w:tabs>
          <w:tab w:val="clear" w:pos="1080"/>
          <w:tab w:val="num" w:pos="1134"/>
        </w:tabs>
        <w:spacing w:before="0" w:after="0" w:line="240" w:lineRule="auto"/>
        <w:ind w:left="567" w:hanging="283"/>
        <w:rPr>
          <w:sz w:val="22"/>
          <w:lang w:val="sk-SK"/>
        </w:rPr>
      </w:pPr>
      <w:r w:rsidRPr="00923172">
        <w:rPr>
          <w:sz w:val="22"/>
          <w:lang w:val="sk-SK"/>
        </w:rPr>
        <w:t xml:space="preserve">Popis príslušného </w:t>
      </w:r>
      <w:r w:rsidR="006E7E0A" w:rsidRPr="00923172">
        <w:rPr>
          <w:sz w:val="22"/>
          <w:lang w:val="sk-SK"/>
        </w:rPr>
        <w:t>sledovania</w:t>
      </w:r>
      <w:r w:rsidRPr="00923172">
        <w:rPr>
          <w:sz w:val="22"/>
          <w:lang w:val="sk-SK"/>
        </w:rPr>
        <w:t xml:space="preserve"> a zhodnotenia ILD</w:t>
      </w:r>
      <w:r w:rsidR="000C6DD9">
        <w:rPr>
          <w:sz w:val="22"/>
          <w:lang w:val="sk-SK"/>
        </w:rPr>
        <w:t>/pneumonitídy</w:t>
      </w:r>
      <w:r w:rsidRPr="00923172">
        <w:rPr>
          <w:sz w:val="22"/>
          <w:lang w:val="sk-SK"/>
        </w:rPr>
        <w:t xml:space="preserve"> u pacientov liečených trastuzumab</w:t>
      </w:r>
      <w:r w:rsidR="00FA65FC" w:rsidRPr="00923172">
        <w:rPr>
          <w:lang w:val="sk-SK"/>
        </w:rPr>
        <w:t>-</w:t>
      </w:r>
      <w:r w:rsidRPr="00923172">
        <w:rPr>
          <w:sz w:val="22"/>
          <w:lang w:val="sk-SK"/>
        </w:rPr>
        <w:t>deruxtekanom</w:t>
      </w:r>
    </w:p>
    <w:p w14:paraId="66608B38" w14:textId="72D10625" w:rsidR="00BE70F9" w:rsidRPr="00923172" w:rsidRDefault="00BE70F9" w:rsidP="005C466C">
      <w:pPr>
        <w:pStyle w:val="C-Bullet"/>
        <w:tabs>
          <w:tab w:val="clear" w:pos="1080"/>
          <w:tab w:val="num" w:pos="1134"/>
        </w:tabs>
        <w:spacing w:before="0" w:after="0" w:line="240" w:lineRule="auto"/>
        <w:ind w:left="567" w:hanging="283"/>
        <w:rPr>
          <w:sz w:val="22"/>
          <w:lang w:val="sk-SK"/>
        </w:rPr>
      </w:pPr>
      <w:r w:rsidRPr="00923172">
        <w:rPr>
          <w:sz w:val="22"/>
          <w:lang w:val="sk-SK"/>
        </w:rPr>
        <w:t xml:space="preserve">Detailný popis </w:t>
      </w:r>
      <w:r w:rsidR="000F6318" w:rsidRPr="00923172">
        <w:rPr>
          <w:sz w:val="22"/>
          <w:lang w:val="sk-SK"/>
        </w:rPr>
        <w:t xml:space="preserve">liečby </w:t>
      </w:r>
      <w:r w:rsidRPr="00923172">
        <w:rPr>
          <w:sz w:val="22"/>
          <w:lang w:val="sk-SK"/>
        </w:rPr>
        <w:t>ILD</w:t>
      </w:r>
      <w:r w:rsidR="000C6DD9">
        <w:rPr>
          <w:sz w:val="22"/>
          <w:lang w:val="sk-SK"/>
        </w:rPr>
        <w:t>/pneumonitídy</w:t>
      </w:r>
      <w:r w:rsidRPr="00923172">
        <w:rPr>
          <w:sz w:val="22"/>
          <w:lang w:val="sk-SK"/>
        </w:rPr>
        <w:t xml:space="preserve"> u pacientov liečených trastuzumab</w:t>
      </w:r>
      <w:r w:rsidR="00FA65FC" w:rsidRPr="00923172">
        <w:rPr>
          <w:lang w:val="sk-SK"/>
        </w:rPr>
        <w:t>-</w:t>
      </w:r>
      <w:r w:rsidRPr="00923172">
        <w:rPr>
          <w:sz w:val="22"/>
          <w:lang w:val="sk-SK"/>
        </w:rPr>
        <w:t>deruxtekanom</w:t>
      </w:r>
      <w:r w:rsidR="00E130F2" w:rsidRPr="00923172">
        <w:rPr>
          <w:sz w:val="22"/>
          <w:lang w:val="sk-SK"/>
        </w:rPr>
        <w:t>, ktorý obsahuje</w:t>
      </w:r>
      <w:r w:rsidRPr="00923172">
        <w:rPr>
          <w:sz w:val="22"/>
          <w:lang w:val="sk-SK"/>
        </w:rPr>
        <w:t xml:space="preserve"> </w:t>
      </w:r>
      <w:r w:rsidR="00E130F2" w:rsidRPr="00923172">
        <w:rPr>
          <w:sz w:val="22"/>
          <w:lang w:val="sk-SK"/>
        </w:rPr>
        <w:t>návod na prerušenie</w:t>
      </w:r>
      <w:r w:rsidR="00F46BBC" w:rsidRPr="00923172">
        <w:rPr>
          <w:sz w:val="22"/>
          <w:lang w:val="sk-SK"/>
        </w:rPr>
        <w:t xml:space="preserve"> či</w:t>
      </w:r>
      <w:r w:rsidR="006E7E0A" w:rsidRPr="00923172">
        <w:rPr>
          <w:sz w:val="22"/>
          <w:lang w:val="sk-SK"/>
        </w:rPr>
        <w:t xml:space="preserve"> zníženie</w:t>
      </w:r>
      <w:r w:rsidR="00E130F2" w:rsidRPr="00923172">
        <w:rPr>
          <w:sz w:val="22"/>
          <w:lang w:val="sk-SK"/>
        </w:rPr>
        <w:t xml:space="preserve"> </w:t>
      </w:r>
      <w:r w:rsidR="00F46BBC" w:rsidRPr="00923172">
        <w:rPr>
          <w:sz w:val="22"/>
          <w:lang w:val="sk-SK"/>
        </w:rPr>
        <w:t xml:space="preserve">dávky </w:t>
      </w:r>
      <w:r w:rsidR="00E130F2" w:rsidRPr="00923172">
        <w:rPr>
          <w:sz w:val="22"/>
          <w:lang w:val="sk-SK"/>
        </w:rPr>
        <w:t xml:space="preserve">alebo ukončenie liečby </w:t>
      </w:r>
      <w:r w:rsidR="00F43659" w:rsidRPr="00923172">
        <w:rPr>
          <w:sz w:val="22"/>
          <w:lang w:val="sk-SK"/>
        </w:rPr>
        <w:t>pri </w:t>
      </w:r>
      <w:r w:rsidR="00E130F2" w:rsidRPr="00923172">
        <w:rPr>
          <w:sz w:val="22"/>
          <w:lang w:val="sk-SK"/>
        </w:rPr>
        <w:t>ILD</w:t>
      </w:r>
      <w:r w:rsidR="000C6DD9">
        <w:rPr>
          <w:sz w:val="22"/>
          <w:lang w:val="sk-SK"/>
        </w:rPr>
        <w:t>/pneumonitíde</w:t>
      </w:r>
    </w:p>
    <w:p w14:paraId="20C9C367" w14:textId="4F74DD84" w:rsidR="00E130F2" w:rsidRPr="00923172" w:rsidRDefault="00E130F2" w:rsidP="005C466C">
      <w:pPr>
        <w:pStyle w:val="C-Bullet"/>
        <w:tabs>
          <w:tab w:val="clear" w:pos="1080"/>
          <w:tab w:val="num" w:pos="1134"/>
        </w:tabs>
        <w:spacing w:before="0" w:after="0" w:line="240" w:lineRule="auto"/>
        <w:ind w:left="567" w:hanging="283"/>
        <w:rPr>
          <w:sz w:val="22"/>
          <w:lang w:val="sk-SK"/>
        </w:rPr>
      </w:pPr>
      <w:r w:rsidRPr="00923172">
        <w:rPr>
          <w:sz w:val="22"/>
          <w:lang w:val="sk-SK"/>
        </w:rPr>
        <w:t xml:space="preserve">Pripomienka </w:t>
      </w:r>
      <w:r w:rsidR="00F43659" w:rsidRPr="00923172">
        <w:rPr>
          <w:sz w:val="22"/>
          <w:lang w:val="sk-SK"/>
        </w:rPr>
        <w:t xml:space="preserve">pre </w:t>
      </w:r>
      <w:r w:rsidRPr="00923172">
        <w:rPr>
          <w:sz w:val="22"/>
          <w:lang w:val="sk-SK"/>
        </w:rPr>
        <w:t>HCP opakovať informácie o prejavoch a príznakoch ILD</w:t>
      </w:r>
      <w:r w:rsidR="000C6DD9">
        <w:rPr>
          <w:sz w:val="22"/>
          <w:lang w:val="sk-SK"/>
        </w:rPr>
        <w:t>/pneumonitídy</w:t>
      </w:r>
      <w:r w:rsidRPr="00923172">
        <w:rPr>
          <w:sz w:val="22"/>
          <w:lang w:val="sk-SK"/>
        </w:rPr>
        <w:t xml:space="preserve"> pri každej návšteve pacienta vrátane toho, kedy má pacient vyhľadať HCP (napr. príznaky, ktorým venovať pozornosť; dôležitosť </w:t>
      </w:r>
      <w:del w:id="494" w:author="DSE" w:date="2025-10-09T05:41:00Z" w16du:dateUtc="2025-10-09T03:41:00Z">
        <w:r w:rsidRPr="00923172">
          <w:rPr>
            <w:sz w:val="22"/>
            <w:lang w:val="sk-SK"/>
          </w:rPr>
          <w:delText>dodržov</w:delText>
        </w:r>
        <w:r w:rsidR="00F25AC4" w:rsidRPr="00923172">
          <w:rPr>
            <w:sz w:val="22"/>
            <w:lang w:val="sk-SK"/>
          </w:rPr>
          <w:delText>ania</w:delText>
        </w:r>
      </w:del>
      <w:ins w:id="495" w:author="DSE" w:date="2025-10-09T05:41:00Z" w16du:dateUtc="2025-10-09T03:41:00Z">
        <w:r w:rsidR="00993679" w:rsidRPr="00923172">
          <w:rPr>
            <w:sz w:val="22"/>
            <w:lang w:val="sk-SK"/>
          </w:rPr>
          <w:t>dodrž</w:t>
        </w:r>
        <w:r w:rsidR="00993679">
          <w:rPr>
            <w:sz w:val="22"/>
            <w:lang w:val="sk-SK"/>
          </w:rPr>
          <w:t>ia</w:t>
        </w:r>
        <w:r w:rsidR="00993679" w:rsidRPr="00923172">
          <w:rPr>
            <w:sz w:val="22"/>
            <w:lang w:val="sk-SK"/>
          </w:rPr>
          <w:t>vania</w:t>
        </w:r>
      </w:ins>
      <w:r w:rsidR="00993679" w:rsidRPr="00923172">
        <w:rPr>
          <w:sz w:val="22"/>
          <w:lang w:val="sk-SK"/>
        </w:rPr>
        <w:t xml:space="preserve"> </w:t>
      </w:r>
      <w:r w:rsidRPr="00923172">
        <w:rPr>
          <w:sz w:val="22"/>
          <w:lang w:val="sk-SK"/>
        </w:rPr>
        <w:t>dohodnut</w:t>
      </w:r>
      <w:r w:rsidR="00F25AC4" w:rsidRPr="00923172">
        <w:rPr>
          <w:sz w:val="22"/>
          <w:lang w:val="sk-SK"/>
        </w:rPr>
        <w:t>ých</w:t>
      </w:r>
      <w:r w:rsidRPr="00923172">
        <w:rPr>
          <w:sz w:val="22"/>
          <w:lang w:val="sk-SK"/>
        </w:rPr>
        <w:t xml:space="preserve"> </w:t>
      </w:r>
      <w:r w:rsidR="003B1448" w:rsidRPr="00923172">
        <w:rPr>
          <w:sz w:val="22"/>
          <w:lang w:val="sk-SK"/>
        </w:rPr>
        <w:t>návštev</w:t>
      </w:r>
      <w:r w:rsidRPr="00923172">
        <w:rPr>
          <w:sz w:val="22"/>
          <w:lang w:val="sk-SK"/>
        </w:rPr>
        <w:t>)</w:t>
      </w:r>
    </w:p>
    <w:p w14:paraId="775A1B02" w14:textId="1275432A" w:rsidR="005C466C" w:rsidRPr="00923172" w:rsidRDefault="00E130F2" w:rsidP="005C466C">
      <w:pPr>
        <w:pStyle w:val="C-Bullet"/>
        <w:tabs>
          <w:tab w:val="clear" w:pos="1080"/>
          <w:tab w:val="num" w:pos="1134"/>
        </w:tabs>
        <w:spacing w:before="0" w:after="0" w:line="240" w:lineRule="auto"/>
        <w:ind w:left="567" w:hanging="283"/>
        <w:rPr>
          <w:sz w:val="22"/>
          <w:lang w:val="sk-SK"/>
        </w:rPr>
      </w:pPr>
      <w:r w:rsidRPr="00923172">
        <w:rPr>
          <w:sz w:val="22"/>
          <w:lang w:val="sk-SK"/>
        </w:rPr>
        <w:t>Pripomienka HCP</w:t>
      </w:r>
      <w:r w:rsidR="007932E7" w:rsidRPr="00923172">
        <w:rPr>
          <w:sz w:val="22"/>
          <w:lang w:val="sk-SK"/>
        </w:rPr>
        <w:t xml:space="preserve">, aby </w:t>
      </w:r>
      <w:r w:rsidR="00F43659" w:rsidRPr="00923172">
        <w:rPr>
          <w:sz w:val="22"/>
          <w:lang w:val="sk-SK"/>
        </w:rPr>
        <w:t xml:space="preserve">poskytli </w:t>
      </w:r>
      <w:r w:rsidR="007932E7" w:rsidRPr="00923172">
        <w:rPr>
          <w:sz w:val="22"/>
          <w:lang w:val="sk-SK"/>
        </w:rPr>
        <w:t>pacient</w:t>
      </w:r>
      <w:r w:rsidR="00F43659" w:rsidRPr="00923172">
        <w:rPr>
          <w:sz w:val="22"/>
          <w:lang w:val="sk-SK"/>
        </w:rPr>
        <w:t>ovi</w:t>
      </w:r>
      <w:r w:rsidR="007932E7" w:rsidRPr="00923172">
        <w:rPr>
          <w:sz w:val="22"/>
          <w:lang w:val="sk-SK"/>
        </w:rPr>
        <w:t xml:space="preserve"> Kartu pacienta (</w:t>
      </w:r>
      <w:r w:rsidR="00F845CE" w:rsidRPr="00923172">
        <w:rPr>
          <w:i/>
          <w:iCs/>
          <w:sz w:val="22"/>
          <w:lang w:val="sk-SK"/>
        </w:rPr>
        <w:t>Patient Card</w:t>
      </w:r>
      <w:r w:rsidR="003B1448" w:rsidRPr="00923172">
        <w:rPr>
          <w:iCs/>
          <w:sz w:val="22"/>
          <w:lang w:val="sk-SK"/>
        </w:rPr>
        <w:t>, PC</w:t>
      </w:r>
      <w:r w:rsidR="007932E7" w:rsidRPr="00923172">
        <w:rPr>
          <w:sz w:val="22"/>
          <w:lang w:val="sk-SK"/>
        </w:rPr>
        <w:t>)</w:t>
      </w:r>
      <w:r w:rsidR="00F845CE" w:rsidRPr="00923172">
        <w:rPr>
          <w:sz w:val="22"/>
          <w:lang w:val="sk-SK"/>
        </w:rPr>
        <w:t>, vrátane o</w:t>
      </w:r>
      <w:r w:rsidR="003B1448" w:rsidRPr="00923172">
        <w:rPr>
          <w:sz w:val="22"/>
          <w:lang w:val="sk-SK"/>
        </w:rPr>
        <w:t>d</w:t>
      </w:r>
      <w:r w:rsidR="00F845CE" w:rsidRPr="00923172">
        <w:rPr>
          <w:sz w:val="22"/>
          <w:lang w:val="sk-SK"/>
        </w:rPr>
        <w:t>por</w:t>
      </w:r>
      <w:r w:rsidR="003B1448" w:rsidRPr="00923172">
        <w:rPr>
          <w:sz w:val="22"/>
          <w:lang w:val="sk-SK"/>
        </w:rPr>
        <w:t>ú</w:t>
      </w:r>
      <w:r w:rsidR="00F845CE" w:rsidRPr="00923172">
        <w:rPr>
          <w:sz w:val="22"/>
          <w:lang w:val="sk-SK"/>
        </w:rPr>
        <w:t>č</w:t>
      </w:r>
      <w:r w:rsidR="003B1448" w:rsidRPr="00923172">
        <w:rPr>
          <w:sz w:val="22"/>
          <w:lang w:val="sk-SK"/>
        </w:rPr>
        <w:t>a</w:t>
      </w:r>
      <w:r w:rsidR="00F845CE" w:rsidRPr="00923172">
        <w:rPr>
          <w:sz w:val="22"/>
          <w:lang w:val="sk-SK"/>
        </w:rPr>
        <w:t>nia, aby mal</w:t>
      </w:r>
      <w:r w:rsidR="00F25AC4" w:rsidRPr="00923172">
        <w:rPr>
          <w:sz w:val="22"/>
          <w:lang w:val="sk-SK"/>
        </w:rPr>
        <w:t xml:space="preserve"> pacient</w:t>
      </w:r>
      <w:r w:rsidR="00F845CE" w:rsidRPr="00923172">
        <w:rPr>
          <w:sz w:val="22"/>
          <w:lang w:val="sk-SK"/>
        </w:rPr>
        <w:t xml:space="preserve"> kartu pacienta vždy pri sebe</w:t>
      </w:r>
    </w:p>
    <w:p w14:paraId="5EC9C583" w14:textId="77777777" w:rsidR="00E35C38" w:rsidRPr="00057325" w:rsidRDefault="00E35C38" w:rsidP="00057325">
      <w:pPr>
        <w:pStyle w:val="C-Bullet"/>
        <w:numPr>
          <w:ilvl w:val="0"/>
          <w:numId w:val="0"/>
        </w:numPr>
        <w:tabs>
          <w:tab w:val="left" w:pos="708"/>
        </w:tabs>
        <w:spacing w:before="0" w:after="0" w:line="240" w:lineRule="auto"/>
        <w:rPr>
          <w:sz w:val="22"/>
          <w:lang w:val="sk-SK"/>
        </w:rPr>
      </w:pPr>
    </w:p>
    <w:p w14:paraId="7DAB25AD" w14:textId="77777777" w:rsidR="005C466C" w:rsidRPr="00923172" w:rsidRDefault="005C466C" w:rsidP="0066081C">
      <w:pPr>
        <w:keepNext/>
        <w:spacing w:line="240" w:lineRule="auto"/>
        <w:rPr>
          <w:b/>
          <w:bCs/>
          <w:szCs w:val="22"/>
        </w:rPr>
      </w:pPr>
      <w:r w:rsidRPr="00923172">
        <w:rPr>
          <w:szCs w:val="22"/>
        </w:rPr>
        <w:t>II)</w:t>
      </w:r>
      <w:r w:rsidRPr="00923172">
        <w:rPr>
          <w:b/>
          <w:bCs/>
          <w:szCs w:val="22"/>
        </w:rPr>
        <w:t xml:space="preserve"> </w:t>
      </w:r>
      <w:r w:rsidR="00E35C38" w:rsidRPr="00923172">
        <w:rPr>
          <w:b/>
          <w:bCs/>
          <w:szCs w:val="22"/>
          <w:u w:val="single"/>
        </w:rPr>
        <w:t>Príručka pre zdravotníckych pracovníkov o prevencii liečebných chýb</w:t>
      </w:r>
    </w:p>
    <w:p w14:paraId="29D15E0D" w14:textId="77777777" w:rsidR="005C466C" w:rsidRPr="00923172" w:rsidRDefault="005C466C" w:rsidP="0066081C">
      <w:pPr>
        <w:keepNext/>
        <w:spacing w:line="240" w:lineRule="auto"/>
        <w:rPr>
          <w:szCs w:val="22"/>
        </w:rPr>
      </w:pPr>
    </w:p>
    <w:p w14:paraId="6011EA78" w14:textId="654A628D" w:rsidR="009C3D22" w:rsidRPr="00923172" w:rsidRDefault="00E35C38" w:rsidP="0066081C">
      <w:pPr>
        <w:pStyle w:val="C-BodyText"/>
        <w:keepNext/>
        <w:spacing w:before="0" w:after="0" w:line="240" w:lineRule="auto"/>
        <w:rPr>
          <w:lang w:val="sk-SK"/>
        </w:rPr>
      </w:pPr>
      <w:r w:rsidRPr="00923172">
        <w:rPr>
          <w:lang w:val="sk-SK"/>
        </w:rPr>
        <w:t>Príručka</w:t>
      </w:r>
      <w:r w:rsidR="00CC1812" w:rsidRPr="00923172">
        <w:rPr>
          <w:lang w:val="sk-SK"/>
        </w:rPr>
        <w:t xml:space="preserve"> pre</w:t>
      </w:r>
      <w:r w:rsidRPr="00923172">
        <w:rPr>
          <w:lang w:val="sk-SK"/>
        </w:rPr>
        <w:t xml:space="preserve"> HC</w:t>
      </w:r>
      <w:r w:rsidR="005C466C" w:rsidRPr="00923172">
        <w:rPr>
          <w:lang w:val="sk-SK"/>
        </w:rPr>
        <w:t>P</w:t>
      </w:r>
      <w:r w:rsidRPr="00923172">
        <w:rPr>
          <w:lang w:val="sk-SK"/>
        </w:rPr>
        <w:t xml:space="preserve"> obsahuje nasledujúce kľúčové </w:t>
      </w:r>
      <w:r w:rsidR="00F43659" w:rsidRPr="00923172">
        <w:rPr>
          <w:lang w:val="sk-SK"/>
        </w:rPr>
        <w:t>časti</w:t>
      </w:r>
      <w:r w:rsidRPr="00923172">
        <w:rPr>
          <w:lang w:val="sk-SK"/>
        </w:rPr>
        <w:t>:</w:t>
      </w:r>
      <w:r w:rsidR="005C466C" w:rsidRPr="00923172">
        <w:rPr>
          <w:lang w:val="sk-SK"/>
        </w:rPr>
        <w:t xml:space="preserve"> </w:t>
      </w:r>
    </w:p>
    <w:p w14:paraId="2A5CDDF4" w14:textId="19470EF6" w:rsidR="007E401D" w:rsidRPr="00923172" w:rsidRDefault="007E401D" w:rsidP="0093050C">
      <w:pPr>
        <w:pStyle w:val="ListParagraph"/>
        <w:numPr>
          <w:ilvl w:val="0"/>
          <w:numId w:val="29"/>
        </w:numPr>
        <w:ind w:leftChars="0" w:left="567" w:hanging="283"/>
        <w:contextualSpacing/>
        <w:rPr>
          <w:rFonts w:cs="Times New Roman"/>
          <w:color w:val="000000" w:themeColor="text1"/>
          <w:sz w:val="22"/>
          <w:szCs w:val="22"/>
          <w:lang w:val="sk-SK"/>
        </w:rPr>
      </w:pPr>
      <w:r w:rsidRPr="00923172">
        <w:rPr>
          <w:rFonts w:cs="Times New Roman"/>
          <w:color w:val="000000" w:themeColor="text1"/>
          <w:sz w:val="22"/>
          <w:szCs w:val="22"/>
          <w:lang w:val="sk-SK"/>
        </w:rPr>
        <w:t xml:space="preserve">Upozornenie </w:t>
      </w:r>
      <w:r w:rsidR="00F43659" w:rsidRPr="00923172">
        <w:rPr>
          <w:rFonts w:cs="Times New Roman"/>
          <w:color w:val="000000" w:themeColor="text1"/>
          <w:sz w:val="22"/>
          <w:szCs w:val="22"/>
          <w:lang w:val="sk-SK"/>
        </w:rPr>
        <w:t xml:space="preserve">pre </w:t>
      </w:r>
      <w:r w:rsidRPr="00923172">
        <w:rPr>
          <w:rFonts w:cs="Times New Roman"/>
          <w:color w:val="000000" w:themeColor="text1"/>
          <w:sz w:val="22"/>
          <w:szCs w:val="22"/>
          <w:lang w:val="sk-SK"/>
        </w:rPr>
        <w:t xml:space="preserve">HCP o možnom riziku zámeny </w:t>
      </w:r>
      <w:r w:rsidR="00B860C9" w:rsidRPr="00923172">
        <w:rPr>
          <w:rFonts w:cs="Times New Roman"/>
          <w:color w:val="000000" w:themeColor="text1"/>
          <w:sz w:val="22"/>
          <w:szCs w:val="22"/>
          <w:lang w:val="sk-SK"/>
        </w:rPr>
        <w:t xml:space="preserve">lieku </w:t>
      </w:r>
      <w:r w:rsidRPr="00923172">
        <w:rPr>
          <w:rFonts w:cs="Times New Roman"/>
          <w:color w:val="000000" w:themeColor="text1"/>
          <w:sz w:val="22"/>
          <w:szCs w:val="22"/>
          <w:lang w:val="sk-SK"/>
        </w:rPr>
        <w:t>En</w:t>
      </w:r>
      <w:r w:rsidR="003B1448" w:rsidRPr="00923172">
        <w:rPr>
          <w:rFonts w:cs="Times New Roman"/>
          <w:color w:val="000000" w:themeColor="text1"/>
          <w:sz w:val="22"/>
          <w:szCs w:val="22"/>
          <w:lang w:val="sk-SK"/>
        </w:rPr>
        <w:t>h</w:t>
      </w:r>
      <w:r w:rsidRPr="00923172">
        <w:rPr>
          <w:rFonts w:cs="Times New Roman"/>
          <w:color w:val="000000" w:themeColor="text1"/>
          <w:sz w:val="22"/>
          <w:szCs w:val="22"/>
          <w:lang w:val="sk-SK"/>
        </w:rPr>
        <w:t>ertu (trastuzumab</w:t>
      </w:r>
      <w:r w:rsidR="00FA65FC" w:rsidRPr="00923172">
        <w:rPr>
          <w:szCs w:val="22"/>
          <w:lang w:val="sk-SK"/>
        </w:rPr>
        <w:t>-</w:t>
      </w:r>
      <w:r w:rsidRPr="00923172">
        <w:rPr>
          <w:rFonts w:cs="Times New Roman"/>
          <w:color w:val="000000" w:themeColor="text1"/>
          <w:sz w:val="22"/>
          <w:szCs w:val="22"/>
          <w:lang w:val="sk-SK"/>
        </w:rPr>
        <w:t xml:space="preserve">deruxtekan) a iných </w:t>
      </w:r>
      <w:r w:rsidR="00F43659" w:rsidRPr="00923172">
        <w:rPr>
          <w:rFonts w:cs="Times New Roman"/>
          <w:color w:val="000000" w:themeColor="text1"/>
          <w:sz w:val="22"/>
          <w:szCs w:val="22"/>
          <w:lang w:val="sk-SK"/>
        </w:rPr>
        <w:t xml:space="preserve">liekov </w:t>
      </w:r>
      <w:r w:rsidRPr="00923172">
        <w:rPr>
          <w:rFonts w:cs="Times New Roman"/>
          <w:color w:val="000000" w:themeColor="text1"/>
          <w:sz w:val="22"/>
          <w:szCs w:val="22"/>
          <w:lang w:val="sk-SK"/>
        </w:rPr>
        <w:t>obsahujúcich trastuzumab a</w:t>
      </w:r>
      <w:r w:rsidR="000A0BED" w:rsidRPr="00923172">
        <w:rPr>
          <w:rFonts w:cs="Times New Roman"/>
          <w:color w:val="000000" w:themeColor="text1"/>
          <w:sz w:val="22"/>
          <w:szCs w:val="22"/>
          <w:lang w:val="sk-SK"/>
        </w:rPr>
        <w:t> </w:t>
      </w:r>
      <w:r w:rsidRPr="00923172">
        <w:rPr>
          <w:rFonts w:cs="Times New Roman"/>
          <w:color w:val="000000" w:themeColor="text1"/>
          <w:sz w:val="22"/>
          <w:szCs w:val="22"/>
          <w:lang w:val="sk-SK"/>
        </w:rPr>
        <w:t>konjug</w:t>
      </w:r>
      <w:r w:rsidR="000A0BED" w:rsidRPr="00923172">
        <w:rPr>
          <w:rFonts w:cs="Times New Roman"/>
          <w:color w:val="000000" w:themeColor="text1"/>
          <w:sz w:val="22"/>
          <w:szCs w:val="22"/>
          <w:lang w:val="sk-SK"/>
        </w:rPr>
        <w:t>át protilátka-</w:t>
      </w:r>
      <w:r w:rsidR="00C145CE" w:rsidRPr="00923172">
        <w:rPr>
          <w:rFonts w:cs="Times New Roman"/>
          <w:color w:val="000000" w:themeColor="text1"/>
          <w:sz w:val="22"/>
          <w:szCs w:val="22"/>
          <w:lang w:val="sk-SK"/>
        </w:rPr>
        <w:t xml:space="preserve">liečivo </w:t>
      </w:r>
      <w:r w:rsidRPr="00923172">
        <w:rPr>
          <w:rFonts w:cs="Times New Roman"/>
          <w:color w:val="000000" w:themeColor="text1"/>
          <w:sz w:val="22"/>
          <w:szCs w:val="22"/>
          <w:lang w:val="sk-SK"/>
        </w:rPr>
        <w:t>zameranéh</w:t>
      </w:r>
      <w:r w:rsidR="000A0BED" w:rsidRPr="00923172">
        <w:rPr>
          <w:rFonts w:cs="Times New Roman"/>
          <w:color w:val="000000" w:themeColor="text1"/>
          <w:sz w:val="22"/>
          <w:szCs w:val="22"/>
          <w:lang w:val="sk-SK"/>
        </w:rPr>
        <w:t>o</w:t>
      </w:r>
      <w:r w:rsidR="00E93D79" w:rsidRPr="00923172">
        <w:rPr>
          <w:rFonts w:cs="Times New Roman"/>
          <w:color w:val="000000" w:themeColor="text1"/>
          <w:sz w:val="22"/>
          <w:szCs w:val="22"/>
          <w:lang w:val="sk-SK"/>
        </w:rPr>
        <w:t xml:space="preserve"> </w:t>
      </w:r>
      <w:ins w:id="496" w:author="DSE" w:date="2025-10-09T05:41:00Z" w16du:dateUtc="2025-10-09T03:41:00Z">
        <w:r w:rsidR="0012716D" w:rsidRPr="00923172">
          <w:rPr>
            <w:rFonts w:cs="Times New Roman"/>
            <w:color w:val="000000" w:themeColor="text1"/>
            <w:sz w:val="22"/>
            <w:szCs w:val="22"/>
            <w:lang w:val="sk-SK"/>
          </w:rPr>
          <w:t>zameran</w:t>
        </w:r>
        <w:r w:rsidR="0012716D">
          <w:rPr>
            <w:rFonts w:cs="Times New Roman"/>
            <w:color w:val="000000" w:themeColor="text1"/>
            <w:sz w:val="22"/>
            <w:szCs w:val="22"/>
            <w:lang w:val="sk-SK"/>
          </w:rPr>
          <w:t>ý</w:t>
        </w:r>
        <w:r w:rsidR="0012716D" w:rsidRPr="00923172">
          <w:rPr>
            <w:rFonts w:cs="Times New Roman"/>
            <w:color w:val="000000" w:themeColor="text1"/>
            <w:sz w:val="22"/>
            <w:szCs w:val="22"/>
            <w:lang w:val="sk-SK"/>
          </w:rPr>
          <w:t xml:space="preserve"> </w:t>
        </w:r>
      </w:ins>
      <w:r w:rsidR="00E93D79" w:rsidRPr="00923172">
        <w:rPr>
          <w:rFonts w:cs="Times New Roman"/>
          <w:color w:val="000000" w:themeColor="text1"/>
          <w:sz w:val="22"/>
          <w:szCs w:val="22"/>
          <w:lang w:val="sk-SK"/>
        </w:rPr>
        <w:t>proti HER2</w:t>
      </w:r>
      <w:r w:rsidR="00E93D79" w:rsidRPr="00923172">
        <w:rPr>
          <w:color w:val="000000" w:themeColor="text1"/>
          <w:sz w:val="22"/>
          <w:szCs w:val="22"/>
          <w:lang w:val="sk-SK"/>
        </w:rPr>
        <w:t xml:space="preserve"> Kadcyla (trastuzumab</w:t>
      </w:r>
      <w:r w:rsidR="00FA65FC" w:rsidRPr="00923172">
        <w:rPr>
          <w:szCs w:val="22"/>
          <w:lang w:val="sk-SK"/>
        </w:rPr>
        <w:t>-</w:t>
      </w:r>
      <w:r w:rsidR="00E93D79" w:rsidRPr="00923172">
        <w:rPr>
          <w:color w:val="000000" w:themeColor="text1"/>
          <w:sz w:val="22"/>
          <w:szCs w:val="22"/>
          <w:lang w:val="sk-SK"/>
        </w:rPr>
        <w:t>emta</w:t>
      </w:r>
      <w:r w:rsidR="000E3287" w:rsidRPr="00923172">
        <w:rPr>
          <w:color w:val="000000" w:themeColor="text1"/>
          <w:sz w:val="22"/>
          <w:szCs w:val="22"/>
          <w:lang w:val="sk-SK"/>
        </w:rPr>
        <w:t>n</w:t>
      </w:r>
      <w:r w:rsidR="00E93D79" w:rsidRPr="00923172">
        <w:rPr>
          <w:color w:val="000000" w:themeColor="text1"/>
          <w:sz w:val="22"/>
          <w:szCs w:val="22"/>
          <w:lang w:val="sk-SK"/>
        </w:rPr>
        <w:t>z</w:t>
      </w:r>
      <w:r w:rsidR="00FA65FC" w:rsidRPr="00923172">
        <w:rPr>
          <w:color w:val="000000" w:themeColor="text1"/>
          <w:sz w:val="22"/>
          <w:szCs w:val="22"/>
          <w:lang w:val="sk-SK"/>
        </w:rPr>
        <w:t>i</w:t>
      </w:r>
      <w:r w:rsidR="00E93D79" w:rsidRPr="00923172">
        <w:rPr>
          <w:color w:val="000000" w:themeColor="text1"/>
          <w:sz w:val="22"/>
          <w:szCs w:val="22"/>
          <w:lang w:val="sk-SK"/>
        </w:rPr>
        <w:t>n)</w:t>
      </w:r>
    </w:p>
    <w:p w14:paraId="47BBA3BF" w14:textId="494F150A" w:rsidR="007E401D" w:rsidRPr="00923172" w:rsidRDefault="007E401D" w:rsidP="0093050C">
      <w:pPr>
        <w:pStyle w:val="ListParagraph"/>
        <w:numPr>
          <w:ilvl w:val="0"/>
          <w:numId w:val="29"/>
        </w:numPr>
        <w:ind w:leftChars="0" w:left="567" w:hanging="283"/>
        <w:contextualSpacing/>
        <w:rPr>
          <w:rFonts w:cs="Times New Roman"/>
          <w:color w:val="000000" w:themeColor="text1"/>
          <w:sz w:val="22"/>
          <w:szCs w:val="22"/>
          <w:lang w:val="sk-SK"/>
        </w:rPr>
      </w:pPr>
      <w:r w:rsidRPr="00923172">
        <w:rPr>
          <w:rFonts w:cs="Times New Roman"/>
          <w:color w:val="000000" w:themeColor="text1"/>
          <w:sz w:val="22"/>
          <w:szCs w:val="22"/>
          <w:lang w:val="sk-SK"/>
        </w:rPr>
        <w:t>Opatrenia na z</w:t>
      </w:r>
      <w:r w:rsidR="000E3287" w:rsidRPr="00923172">
        <w:rPr>
          <w:rFonts w:cs="Times New Roman"/>
          <w:color w:val="000000" w:themeColor="text1"/>
          <w:sz w:val="22"/>
          <w:szCs w:val="22"/>
          <w:lang w:val="sk-SK"/>
        </w:rPr>
        <w:t>miernenie</w:t>
      </w:r>
      <w:r w:rsidRPr="00923172">
        <w:rPr>
          <w:rFonts w:cs="Times New Roman"/>
          <w:color w:val="000000" w:themeColor="text1"/>
          <w:sz w:val="22"/>
          <w:szCs w:val="22"/>
          <w:lang w:val="sk-SK"/>
        </w:rPr>
        <w:t xml:space="preserve"> preskri</w:t>
      </w:r>
      <w:r w:rsidR="003B1448" w:rsidRPr="00923172">
        <w:rPr>
          <w:rFonts w:cs="Times New Roman"/>
          <w:color w:val="000000" w:themeColor="text1"/>
          <w:sz w:val="22"/>
          <w:szCs w:val="22"/>
          <w:lang w:val="sk-SK"/>
        </w:rPr>
        <w:t>p</w:t>
      </w:r>
      <w:r w:rsidRPr="00923172">
        <w:rPr>
          <w:rFonts w:cs="Times New Roman"/>
          <w:color w:val="000000" w:themeColor="text1"/>
          <w:sz w:val="22"/>
          <w:szCs w:val="22"/>
          <w:lang w:val="sk-SK"/>
        </w:rPr>
        <w:t>čných chýb, ktoré vznikajú kvôli podobnému názvu aktívnej zložky a opatrenia, ktoré zabránia chybám lekára počas preskri</w:t>
      </w:r>
      <w:r w:rsidR="00C761A3" w:rsidRPr="00923172">
        <w:rPr>
          <w:rFonts w:cs="Times New Roman"/>
          <w:color w:val="000000" w:themeColor="text1"/>
          <w:sz w:val="22"/>
          <w:szCs w:val="22"/>
          <w:lang w:val="sk-SK"/>
        </w:rPr>
        <w:t>p</w:t>
      </w:r>
      <w:r w:rsidRPr="00923172">
        <w:rPr>
          <w:rFonts w:cs="Times New Roman"/>
          <w:color w:val="000000" w:themeColor="text1"/>
          <w:sz w:val="22"/>
          <w:szCs w:val="22"/>
          <w:lang w:val="sk-SK"/>
        </w:rPr>
        <w:t>čnej fázy</w:t>
      </w:r>
    </w:p>
    <w:p w14:paraId="0485A285" w14:textId="4F870706" w:rsidR="007E401D" w:rsidRPr="00923172" w:rsidRDefault="007242FD" w:rsidP="0093050C">
      <w:pPr>
        <w:pStyle w:val="ListParagraph"/>
        <w:numPr>
          <w:ilvl w:val="0"/>
          <w:numId w:val="29"/>
        </w:numPr>
        <w:ind w:leftChars="0" w:left="567" w:hanging="283"/>
        <w:contextualSpacing/>
        <w:rPr>
          <w:rFonts w:cs="Times New Roman"/>
          <w:color w:val="000000" w:themeColor="text1"/>
          <w:sz w:val="22"/>
          <w:szCs w:val="22"/>
          <w:lang w:val="sk-SK"/>
        </w:rPr>
      </w:pPr>
      <w:r w:rsidRPr="00923172">
        <w:rPr>
          <w:rFonts w:cs="Times New Roman"/>
          <w:color w:val="000000" w:themeColor="text1"/>
          <w:sz w:val="22"/>
          <w:szCs w:val="22"/>
          <w:lang w:val="sk-SK"/>
        </w:rPr>
        <w:t xml:space="preserve">Porovnanie reklamného vzhľadu </w:t>
      </w:r>
      <w:r w:rsidR="00B860C9" w:rsidRPr="00923172">
        <w:rPr>
          <w:rFonts w:cs="Times New Roman"/>
          <w:color w:val="000000" w:themeColor="text1"/>
          <w:sz w:val="22"/>
          <w:szCs w:val="22"/>
          <w:lang w:val="sk-SK"/>
        </w:rPr>
        <w:t xml:space="preserve">lieku </w:t>
      </w:r>
      <w:r w:rsidRPr="00923172">
        <w:rPr>
          <w:rFonts w:cs="Times New Roman"/>
          <w:color w:val="000000" w:themeColor="text1"/>
          <w:sz w:val="22"/>
          <w:szCs w:val="22"/>
          <w:lang w:val="sk-SK"/>
        </w:rPr>
        <w:t>Enhertu (trastuzumab</w:t>
      </w:r>
      <w:r w:rsidR="007E579F" w:rsidRPr="00923172">
        <w:rPr>
          <w:rFonts w:cs="Times New Roman"/>
          <w:color w:val="000000" w:themeColor="text1"/>
          <w:sz w:val="22"/>
          <w:szCs w:val="22"/>
          <w:lang w:val="sk-SK"/>
        </w:rPr>
        <w:t>-</w:t>
      </w:r>
      <w:r w:rsidRPr="00923172">
        <w:rPr>
          <w:rFonts w:cs="Times New Roman"/>
          <w:color w:val="000000" w:themeColor="text1"/>
          <w:sz w:val="22"/>
          <w:szCs w:val="22"/>
          <w:lang w:val="sk-SK"/>
        </w:rPr>
        <w:t xml:space="preserve">deruxtekanu) a iných </w:t>
      </w:r>
      <w:r w:rsidR="00615771">
        <w:rPr>
          <w:rFonts w:cs="Times New Roman"/>
          <w:color w:val="000000" w:themeColor="text1"/>
          <w:sz w:val="22"/>
          <w:szCs w:val="22"/>
          <w:lang w:val="sk-SK"/>
        </w:rPr>
        <w:t>liek</w:t>
      </w:r>
      <w:r w:rsidRPr="00923172">
        <w:rPr>
          <w:rFonts w:cs="Times New Roman"/>
          <w:color w:val="000000" w:themeColor="text1"/>
          <w:sz w:val="22"/>
          <w:szCs w:val="22"/>
          <w:lang w:val="sk-SK"/>
        </w:rPr>
        <w:t xml:space="preserve">ov obsahujúcich trastuzumab </w:t>
      </w:r>
      <w:r w:rsidR="000E3287" w:rsidRPr="00923172">
        <w:rPr>
          <w:rFonts w:cs="Times New Roman"/>
          <w:color w:val="000000" w:themeColor="text1"/>
          <w:sz w:val="22"/>
          <w:szCs w:val="22"/>
          <w:lang w:val="sk-SK"/>
        </w:rPr>
        <w:t xml:space="preserve">a </w:t>
      </w:r>
      <w:r w:rsidRPr="00923172">
        <w:rPr>
          <w:rFonts w:cs="Times New Roman"/>
          <w:color w:val="000000" w:themeColor="text1"/>
          <w:sz w:val="22"/>
          <w:szCs w:val="22"/>
          <w:lang w:val="sk-SK"/>
        </w:rPr>
        <w:t>konjug</w:t>
      </w:r>
      <w:r w:rsidR="000A0BED" w:rsidRPr="00923172">
        <w:rPr>
          <w:rFonts w:cs="Times New Roman"/>
          <w:color w:val="000000" w:themeColor="text1"/>
          <w:sz w:val="22"/>
          <w:szCs w:val="22"/>
          <w:lang w:val="sk-SK"/>
        </w:rPr>
        <w:t>át protilátka-</w:t>
      </w:r>
      <w:r w:rsidR="00C145CE" w:rsidRPr="00923172">
        <w:rPr>
          <w:rFonts w:cs="Times New Roman"/>
          <w:color w:val="000000" w:themeColor="text1"/>
          <w:sz w:val="22"/>
          <w:szCs w:val="22"/>
          <w:lang w:val="sk-SK"/>
        </w:rPr>
        <w:t xml:space="preserve">liečivo </w:t>
      </w:r>
      <w:r w:rsidRPr="00923172">
        <w:rPr>
          <w:rFonts w:cs="Times New Roman"/>
          <w:color w:val="000000" w:themeColor="text1"/>
          <w:sz w:val="22"/>
          <w:szCs w:val="22"/>
          <w:lang w:val="sk-SK"/>
        </w:rPr>
        <w:t>zameraného</w:t>
      </w:r>
      <w:r w:rsidR="004236F2">
        <w:rPr>
          <w:rFonts w:cs="Times New Roman"/>
          <w:color w:val="000000" w:themeColor="text1"/>
          <w:sz w:val="22"/>
          <w:szCs w:val="22"/>
          <w:lang w:val="sk-SK"/>
        </w:rPr>
        <w:t xml:space="preserve"> </w:t>
      </w:r>
      <w:ins w:id="497" w:author="DSE" w:date="2025-10-09T05:41:00Z" w16du:dateUtc="2025-10-09T03:41:00Z">
        <w:r w:rsidR="004236F2" w:rsidRPr="004236F2">
          <w:rPr>
            <w:rFonts w:cs="Times New Roman"/>
            <w:color w:val="000000" w:themeColor="text1"/>
            <w:sz w:val="22"/>
            <w:szCs w:val="22"/>
            <w:lang w:val="sk-SK"/>
          </w:rPr>
          <w:t>ý</w:t>
        </w:r>
        <w:r w:rsidRPr="00923172">
          <w:rPr>
            <w:rFonts w:cs="Times New Roman"/>
            <w:color w:val="000000" w:themeColor="text1"/>
            <w:sz w:val="22"/>
            <w:szCs w:val="22"/>
            <w:lang w:val="sk-SK"/>
          </w:rPr>
          <w:t xml:space="preserve"> </w:t>
        </w:r>
      </w:ins>
      <w:r w:rsidR="000A0BED" w:rsidRPr="00923172">
        <w:rPr>
          <w:rFonts w:cs="Times New Roman"/>
          <w:color w:val="000000" w:themeColor="text1"/>
          <w:sz w:val="22"/>
          <w:szCs w:val="22"/>
          <w:lang w:val="sk-SK"/>
        </w:rPr>
        <w:t>proti</w:t>
      </w:r>
      <w:r w:rsidRPr="00923172">
        <w:rPr>
          <w:rFonts w:cs="Times New Roman"/>
          <w:color w:val="000000" w:themeColor="text1"/>
          <w:sz w:val="22"/>
          <w:szCs w:val="22"/>
          <w:lang w:val="sk-SK"/>
        </w:rPr>
        <w:t xml:space="preserve"> HER2 Kadcyla (trastuzumab</w:t>
      </w:r>
      <w:r w:rsidR="00FA65FC" w:rsidRPr="00923172">
        <w:rPr>
          <w:szCs w:val="22"/>
          <w:lang w:val="sk-SK"/>
        </w:rPr>
        <w:t>-</w:t>
      </w:r>
      <w:r w:rsidRPr="00923172">
        <w:rPr>
          <w:rFonts w:cs="Times New Roman"/>
          <w:color w:val="000000" w:themeColor="text1"/>
          <w:sz w:val="22"/>
          <w:szCs w:val="22"/>
          <w:lang w:val="sk-SK"/>
        </w:rPr>
        <w:t>emta</w:t>
      </w:r>
      <w:r w:rsidR="000E3287" w:rsidRPr="00923172">
        <w:rPr>
          <w:rFonts w:cs="Times New Roman"/>
          <w:color w:val="000000" w:themeColor="text1"/>
          <w:sz w:val="22"/>
          <w:szCs w:val="22"/>
          <w:lang w:val="sk-SK"/>
        </w:rPr>
        <w:t>n</w:t>
      </w:r>
      <w:r w:rsidRPr="00923172">
        <w:rPr>
          <w:rFonts w:cs="Times New Roman"/>
          <w:color w:val="000000" w:themeColor="text1"/>
          <w:sz w:val="22"/>
          <w:szCs w:val="22"/>
          <w:lang w:val="sk-SK"/>
        </w:rPr>
        <w:t>z</w:t>
      </w:r>
      <w:r w:rsidR="00FA65FC" w:rsidRPr="00923172">
        <w:rPr>
          <w:rFonts w:cs="Times New Roman"/>
          <w:color w:val="000000" w:themeColor="text1"/>
          <w:sz w:val="22"/>
          <w:szCs w:val="22"/>
          <w:lang w:val="sk-SK"/>
        </w:rPr>
        <w:t>i</w:t>
      </w:r>
      <w:r w:rsidRPr="00923172">
        <w:rPr>
          <w:rFonts w:cs="Times New Roman"/>
          <w:color w:val="000000" w:themeColor="text1"/>
          <w:sz w:val="22"/>
          <w:szCs w:val="22"/>
          <w:lang w:val="sk-SK"/>
        </w:rPr>
        <w:t>n)</w:t>
      </w:r>
    </w:p>
    <w:p w14:paraId="15B86A69" w14:textId="281E85F0" w:rsidR="007242FD" w:rsidRPr="00923172" w:rsidRDefault="007242FD" w:rsidP="0093050C">
      <w:pPr>
        <w:pStyle w:val="ListParagraph"/>
        <w:numPr>
          <w:ilvl w:val="0"/>
          <w:numId w:val="29"/>
        </w:numPr>
        <w:ind w:leftChars="0" w:left="567" w:hanging="283"/>
        <w:contextualSpacing/>
        <w:rPr>
          <w:rFonts w:cs="Times New Roman"/>
          <w:color w:val="000000" w:themeColor="text1"/>
          <w:sz w:val="22"/>
          <w:szCs w:val="22"/>
          <w:lang w:val="sk-SK"/>
        </w:rPr>
      </w:pPr>
      <w:r w:rsidRPr="00923172">
        <w:rPr>
          <w:rFonts w:cs="Times New Roman"/>
          <w:color w:val="000000" w:themeColor="text1"/>
          <w:sz w:val="22"/>
          <w:szCs w:val="22"/>
          <w:lang w:val="sk-SK"/>
        </w:rPr>
        <w:t>Možné stratégie na z</w:t>
      </w:r>
      <w:r w:rsidR="000E3287" w:rsidRPr="00923172">
        <w:rPr>
          <w:rFonts w:cs="Times New Roman"/>
          <w:color w:val="000000" w:themeColor="text1"/>
          <w:sz w:val="22"/>
          <w:szCs w:val="22"/>
          <w:lang w:val="sk-SK"/>
        </w:rPr>
        <w:t>miernenie</w:t>
      </w:r>
      <w:r w:rsidRPr="00923172">
        <w:rPr>
          <w:rFonts w:cs="Times New Roman"/>
          <w:color w:val="000000" w:themeColor="text1"/>
          <w:sz w:val="22"/>
          <w:szCs w:val="22"/>
          <w:lang w:val="sk-SK"/>
        </w:rPr>
        <w:t xml:space="preserve"> chýb farmaceut</w:t>
      </w:r>
      <w:r w:rsidR="000E3287" w:rsidRPr="00923172">
        <w:rPr>
          <w:rFonts w:cs="Times New Roman"/>
          <w:color w:val="000000" w:themeColor="text1"/>
          <w:sz w:val="22"/>
          <w:szCs w:val="22"/>
          <w:lang w:val="sk-SK"/>
        </w:rPr>
        <w:t>ov</w:t>
      </w:r>
      <w:r w:rsidRPr="00923172">
        <w:rPr>
          <w:rFonts w:cs="Times New Roman"/>
          <w:color w:val="000000" w:themeColor="text1"/>
          <w:sz w:val="22"/>
          <w:szCs w:val="22"/>
          <w:lang w:val="sk-SK"/>
        </w:rPr>
        <w:t xml:space="preserve"> v prípravnej fáze</w:t>
      </w:r>
    </w:p>
    <w:p w14:paraId="5ED70A6C" w14:textId="53E3B595" w:rsidR="007242FD" w:rsidRPr="00923172" w:rsidRDefault="007242FD" w:rsidP="0093050C">
      <w:pPr>
        <w:pStyle w:val="ListParagraph"/>
        <w:numPr>
          <w:ilvl w:val="0"/>
          <w:numId w:val="29"/>
        </w:numPr>
        <w:ind w:leftChars="0" w:left="567" w:hanging="283"/>
        <w:contextualSpacing/>
        <w:rPr>
          <w:rFonts w:cs="Times New Roman"/>
          <w:color w:val="000000" w:themeColor="text1"/>
          <w:sz w:val="22"/>
          <w:szCs w:val="22"/>
          <w:lang w:val="sk-SK"/>
        </w:rPr>
      </w:pPr>
      <w:r w:rsidRPr="00923172">
        <w:rPr>
          <w:rFonts w:cs="Times New Roman"/>
          <w:color w:val="000000" w:themeColor="text1"/>
          <w:sz w:val="22"/>
          <w:szCs w:val="22"/>
          <w:lang w:val="sk-SK"/>
        </w:rPr>
        <w:t xml:space="preserve">Detailné informácie o dávke, spôsobe podávania a príprave, ako aj inštrukcie ako sa vyhnúť liečebným chybám </w:t>
      </w:r>
      <w:r w:rsidR="002A28E1" w:rsidRPr="00923172">
        <w:rPr>
          <w:rFonts w:cs="Times New Roman"/>
          <w:color w:val="000000" w:themeColor="text1"/>
          <w:sz w:val="22"/>
          <w:szCs w:val="22"/>
          <w:lang w:val="sk-SK"/>
        </w:rPr>
        <w:t xml:space="preserve">zdravotných </w:t>
      </w:r>
      <w:r w:rsidRPr="00923172">
        <w:rPr>
          <w:rFonts w:cs="Times New Roman"/>
          <w:color w:val="000000" w:themeColor="text1"/>
          <w:sz w:val="22"/>
          <w:szCs w:val="22"/>
          <w:lang w:val="sk-SK"/>
        </w:rPr>
        <w:t>sestier vo fáze podávania</w:t>
      </w:r>
    </w:p>
    <w:p w14:paraId="6D89432F" w14:textId="77777777" w:rsidR="00592C52" w:rsidRPr="00923172" w:rsidRDefault="00592C52" w:rsidP="005C466C">
      <w:pPr>
        <w:spacing w:line="240" w:lineRule="auto"/>
        <w:rPr>
          <w:szCs w:val="22"/>
        </w:rPr>
      </w:pPr>
    </w:p>
    <w:p w14:paraId="32E8A372" w14:textId="715D44AF" w:rsidR="00ED54C1" w:rsidRPr="00923172" w:rsidRDefault="00ED54C1" w:rsidP="00ED54C1">
      <w:pPr>
        <w:pStyle w:val="C-BodyText"/>
        <w:keepNext/>
        <w:spacing w:before="0" w:after="0" w:line="240" w:lineRule="auto"/>
        <w:rPr>
          <w:b/>
          <w:u w:val="single"/>
          <w:lang w:val="sk-SK"/>
        </w:rPr>
      </w:pPr>
      <w:r w:rsidRPr="0093050C">
        <w:rPr>
          <w:bCs/>
          <w:u w:val="single"/>
          <w:lang w:val="sk-SK"/>
        </w:rPr>
        <w:t>III)</w:t>
      </w:r>
      <w:r>
        <w:rPr>
          <w:b/>
          <w:u w:val="single"/>
          <w:lang w:val="sk-SK"/>
        </w:rPr>
        <w:t xml:space="preserve"> </w:t>
      </w:r>
      <w:r w:rsidRPr="00923172">
        <w:rPr>
          <w:b/>
          <w:u w:val="single"/>
          <w:lang w:val="sk-SK"/>
        </w:rPr>
        <w:t>Karta pacienta</w:t>
      </w:r>
    </w:p>
    <w:p w14:paraId="21D32535" w14:textId="77777777" w:rsidR="00ED54C1" w:rsidRPr="00D655C6" w:rsidRDefault="00ED54C1" w:rsidP="00ED54C1">
      <w:pPr>
        <w:pStyle w:val="C-BodyText"/>
        <w:keepNext/>
        <w:spacing w:before="0" w:after="0" w:line="240" w:lineRule="auto"/>
        <w:rPr>
          <w:bCs/>
          <w:lang w:val="sk-SK"/>
        </w:rPr>
      </w:pPr>
    </w:p>
    <w:p w14:paraId="3C471F19" w14:textId="77777777" w:rsidR="00ED54C1" w:rsidRPr="00923172" w:rsidRDefault="00ED54C1" w:rsidP="00ED54C1">
      <w:pPr>
        <w:pStyle w:val="C-BodyText"/>
        <w:keepNext/>
        <w:spacing w:before="0" w:after="0" w:line="240" w:lineRule="auto"/>
        <w:rPr>
          <w:lang w:val="sk-SK"/>
        </w:rPr>
      </w:pPr>
      <w:r w:rsidRPr="00923172">
        <w:rPr>
          <w:lang w:val="sk-SK"/>
        </w:rPr>
        <w:t>Karta pacienta obsahuje nasledujúce kľúčové časti:</w:t>
      </w:r>
    </w:p>
    <w:p w14:paraId="0F80C871" w14:textId="77777777" w:rsidR="00ED54C1" w:rsidRPr="00E334C4" w:rsidRDefault="00ED54C1" w:rsidP="00ED54C1">
      <w:pPr>
        <w:pStyle w:val="C-Bullet"/>
        <w:tabs>
          <w:tab w:val="clear" w:pos="1080"/>
          <w:tab w:val="num" w:pos="1134"/>
        </w:tabs>
        <w:spacing w:before="0" w:after="0" w:line="240" w:lineRule="auto"/>
        <w:ind w:left="567" w:hanging="283"/>
        <w:rPr>
          <w:sz w:val="22"/>
          <w:lang w:val="sk-SK"/>
        </w:rPr>
      </w:pPr>
      <w:r w:rsidRPr="00E334C4">
        <w:rPr>
          <w:sz w:val="22"/>
          <w:lang w:val="sk-SK"/>
        </w:rPr>
        <w:t>Popis dôležitých rizík ILD/pneumonitídy súvisiacich s používaním trastuzumab</w:t>
      </w:r>
      <w:r w:rsidRPr="0093050C">
        <w:rPr>
          <w:sz w:val="22"/>
          <w:lang w:val="sk-SK"/>
        </w:rPr>
        <w:t>-</w:t>
      </w:r>
      <w:r w:rsidRPr="00E334C4">
        <w:rPr>
          <w:sz w:val="22"/>
          <w:lang w:val="sk-SK"/>
        </w:rPr>
        <w:t>deruxtekanu</w:t>
      </w:r>
    </w:p>
    <w:p w14:paraId="5A966008" w14:textId="77777777" w:rsidR="00ED54C1" w:rsidRPr="00E334C4" w:rsidRDefault="00ED54C1" w:rsidP="00ED54C1">
      <w:pPr>
        <w:pStyle w:val="C-Bullet"/>
        <w:tabs>
          <w:tab w:val="clear" w:pos="1080"/>
          <w:tab w:val="num" w:pos="1134"/>
        </w:tabs>
        <w:spacing w:before="0" w:after="0" w:line="240" w:lineRule="auto"/>
        <w:ind w:left="567" w:hanging="283"/>
        <w:rPr>
          <w:sz w:val="22"/>
          <w:lang w:val="sk-SK"/>
        </w:rPr>
      </w:pPr>
      <w:r w:rsidRPr="00E334C4">
        <w:rPr>
          <w:sz w:val="22"/>
          <w:lang w:val="sk-SK"/>
        </w:rPr>
        <w:t>Popis kľúčových prejavov a príznakov ILD/pneumonitídy a návod kedy vyhľadať pomoc HCP</w:t>
      </w:r>
    </w:p>
    <w:p w14:paraId="55EEE999" w14:textId="77777777" w:rsidR="00ED54C1" w:rsidRPr="00E334C4" w:rsidRDefault="00ED54C1" w:rsidP="00ED54C1">
      <w:pPr>
        <w:pStyle w:val="C-Bullet"/>
        <w:tabs>
          <w:tab w:val="clear" w:pos="1080"/>
          <w:tab w:val="num" w:pos="1134"/>
        </w:tabs>
        <w:spacing w:before="0" w:after="0" w:line="240" w:lineRule="auto"/>
        <w:ind w:left="567" w:hanging="283"/>
        <w:rPr>
          <w:sz w:val="22"/>
          <w:lang w:val="sk-SK"/>
        </w:rPr>
      </w:pPr>
      <w:r w:rsidRPr="00E334C4">
        <w:rPr>
          <w:sz w:val="22"/>
          <w:lang w:val="sk-SK"/>
        </w:rPr>
        <w:t>Kontaktné údaje na lekára, ktorý predpísal trastuzumab</w:t>
      </w:r>
      <w:r w:rsidRPr="0093050C">
        <w:rPr>
          <w:sz w:val="22"/>
          <w:lang w:val="sk-SK"/>
        </w:rPr>
        <w:t>-</w:t>
      </w:r>
      <w:r w:rsidRPr="00E334C4">
        <w:rPr>
          <w:sz w:val="22"/>
          <w:lang w:val="sk-SK"/>
        </w:rPr>
        <w:t>deruxtekan</w:t>
      </w:r>
    </w:p>
    <w:p w14:paraId="7ADCDED1" w14:textId="06C536A3" w:rsidR="005C466C" w:rsidRPr="00712D8B" w:rsidRDefault="00ED54C1" w:rsidP="00A07664">
      <w:pPr>
        <w:pStyle w:val="C-Bullet"/>
        <w:tabs>
          <w:tab w:val="clear" w:pos="1080"/>
          <w:tab w:val="num" w:pos="1134"/>
        </w:tabs>
        <w:spacing w:before="0" w:after="0" w:line="240" w:lineRule="auto"/>
        <w:ind w:left="567" w:hanging="283"/>
        <w:rPr>
          <w:sz w:val="22"/>
          <w:lang w:val="pl-PL"/>
        </w:rPr>
      </w:pPr>
      <w:r w:rsidRPr="00712D8B">
        <w:rPr>
          <w:sz w:val="22"/>
          <w:lang w:val="pl-PL"/>
        </w:rPr>
        <w:t>Odkaz na písomnú informáciu pre pacienta</w:t>
      </w:r>
    </w:p>
    <w:p w14:paraId="1E45D42F" w14:textId="77777777" w:rsidR="00CA1508" w:rsidRDefault="00CA1508" w:rsidP="00ED54C1">
      <w:pPr>
        <w:spacing w:line="240" w:lineRule="auto"/>
        <w:ind w:right="566"/>
      </w:pPr>
    </w:p>
    <w:p w14:paraId="56C2DCAC" w14:textId="77777777" w:rsidR="00ED54C1" w:rsidRPr="005C7D71" w:rsidRDefault="00ED54C1" w:rsidP="003324CD">
      <w:pPr>
        <w:spacing w:line="240" w:lineRule="auto"/>
        <w:ind w:right="566"/>
      </w:pPr>
    </w:p>
    <w:p w14:paraId="065D01B9" w14:textId="1D227DFD" w:rsidR="009C3D22" w:rsidRPr="00923172" w:rsidRDefault="000B5F77" w:rsidP="006D1BB8">
      <w:pPr>
        <w:pStyle w:val="TitleA"/>
        <w:keepNext/>
        <w:ind w:left="567" w:hanging="567"/>
        <w:jc w:val="left"/>
      </w:pPr>
      <w:r w:rsidRPr="00923172">
        <w:t>E.</w:t>
      </w:r>
      <w:r w:rsidRPr="00923172">
        <w:tab/>
        <w:t>OSOBITNÉ POŽIADAVKY NA SPLNENIE POSTREGISTRAČNÝCH OPATRENÍ PRI REGISTRÁCII S</w:t>
      </w:r>
      <w:r w:rsidR="003E3D0F" w:rsidRPr="00923172">
        <w:t> </w:t>
      </w:r>
      <w:r w:rsidRPr="00923172">
        <w:t>PODMIENKOU</w:t>
      </w:r>
    </w:p>
    <w:p w14:paraId="1F24396E" w14:textId="7B76D8B7" w:rsidR="003E3D0F" w:rsidRPr="00923172" w:rsidRDefault="003E3D0F" w:rsidP="0037327B">
      <w:pPr>
        <w:keepNext/>
        <w:keepLines/>
        <w:spacing w:line="240" w:lineRule="auto"/>
        <w:ind w:left="567" w:right="1416" w:hanging="567"/>
        <w:rPr>
          <w:b/>
          <w:szCs w:val="22"/>
        </w:rPr>
      </w:pPr>
    </w:p>
    <w:p w14:paraId="1964CFDB" w14:textId="6414D4EA" w:rsidR="003E3D0F" w:rsidRPr="00923172" w:rsidRDefault="003E3D0F" w:rsidP="0037327B">
      <w:pPr>
        <w:keepNext/>
        <w:keepLines/>
        <w:tabs>
          <w:tab w:val="clear" w:pos="567"/>
        </w:tabs>
        <w:spacing w:line="240" w:lineRule="auto"/>
        <w:ind w:right="282"/>
        <w:jc w:val="both"/>
        <w:rPr>
          <w:b/>
          <w:szCs w:val="22"/>
        </w:rPr>
      </w:pPr>
      <w:r w:rsidRPr="00923172">
        <w:t>Táto registrácia bola schválená s podmienkou, a preto má podľa článku</w:t>
      </w:r>
      <w:r w:rsidR="00E359A3" w:rsidRPr="00923172">
        <w:t> </w:t>
      </w:r>
      <w:r w:rsidRPr="00923172">
        <w:t>14</w:t>
      </w:r>
      <w:r w:rsidR="004907D5" w:rsidRPr="00923172">
        <w:t>-a</w:t>
      </w:r>
      <w:r w:rsidR="007754C9" w:rsidRPr="00923172">
        <w:t xml:space="preserve"> </w:t>
      </w:r>
      <w:r w:rsidRPr="00923172">
        <w:t>nariadenia (ES)</w:t>
      </w:r>
      <w:r w:rsidR="0037327B" w:rsidRPr="00923172">
        <w:t> </w:t>
      </w:r>
      <w:r w:rsidRPr="00923172">
        <w:t>726/2004 držiteľ rozhodnutia o registrácii do určeného termínu vykonať nasledujúce opatrenia:</w:t>
      </w:r>
    </w:p>
    <w:p w14:paraId="73795323" w14:textId="77777777" w:rsidR="00690379" w:rsidRPr="00923172" w:rsidRDefault="00690379" w:rsidP="0037327B">
      <w:pPr>
        <w:keepNext/>
        <w:keepLines/>
        <w:spacing w:line="240" w:lineRule="auto"/>
        <w:ind w:left="567" w:right="1416"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7"/>
        <w:gridCol w:w="2046"/>
      </w:tblGrid>
      <w:tr w:rsidR="00180A30" w:rsidRPr="00923172" w14:paraId="3A682813" w14:textId="77777777" w:rsidTr="00711FC0">
        <w:trPr>
          <w:tblHeader/>
        </w:trPr>
        <w:tc>
          <w:tcPr>
            <w:tcW w:w="6907" w:type="dxa"/>
          </w:tcPr>
          <w:p w14:paraId="60DA8DA8" w14:textId="6EC7F247" w:rsidR="00180A30" w:rsidRPr="00923172" w:rsidRDefault="00F71248" w:rsidP="0037327B">
            <w:pPr>
              <w:keepNext/>
              <w:keepLines/>
              <w:spacing w:line="240" w:lineRule="auto"/>
              <w:rPr>
                <w:b/>
                <w:szCs w:val="22"/>
                <w:lang w:eastAsia="ja-JP"/>
              </w:rPr>
            </w:pPr>
            <w:r w:rsidRPr="00923172">
              <w:rPr>
                <w:b/>
                <w:szCs w:val="22"/>
                <w:lang w:eastAsia="ja-JP"/>
              </w:rPr>
              <w:t>Popis</w:t>
            </w:r>
          </w:p>
        </w:tc>
        <w:tc>
          <w:tcPr>
            <w:tcW w:w="2046" w:type="dxa"/>
          </w:tcPr>
          <w:p w14:paraId="3B796017" w14:textId="07A67546" w:rsidR="00180A30" w:rsidRPr="00923172" w:rsidRDefault="00F71248" w:rsidP="0037327B">
            <w:pPr>
              <w:keepNext/>
              <w:keepLines/>
              <w:spacing w:line="240" w:lineRule="auto"/>
              <w:rPr>
                <w:b/>
                <w:szCs w:val="22"/>
                <w:lang w:eastAsia="ja-JP"/>
              </w:rPr>
            </w:pPr>
            <w:r w:rsidRPr="00923172">
              <w:rPr>
                <w:b/>
                <w:szCs w:val="22"/>
                <w:lang w:eastAsia="ja-JP"/>
              </w:rPr>
              <w:t>Termín vykonania</w:t>
            </w:r>
          </w:p>
        </w:tc>
      </w:tr>
      <w:tr w:rsidR="00C03431" w:rsidRPr="00923172" w14:paraId="6A9000A5" w14:textId="77777777" w:rsidTr="00033E15">
        <w:trPr>
          <w:del w:id="498" w:author="DSE" w:date="2025-10-09T05:41:00Z"/>
        </w:trPr>
        <w:tc>
          <w:tcPr>
            <w:tcW w:w="6907" w:type="dxa"/>
            <w:shd w:val="clear" w:color="auto" w:fill="auto"/>
          </w:tcPr>
          <w:p w14:paraId="5162DEE1" w14:textId="77777777" w:rsidR="00C03431" w:rsidRPr="00923172" w:rsidRDefault="00C03431" w:rsidP="002F240F">
            <w:pPr>
              <w:keepNext/>
              <w:keepLines/>
              <w:rPr>
                <w:del w:id="499" w:author="DSE" w:date="2025-10-09T05:41:00Z" w16du:dateUtc="2025-10-09T03:41:00Z"/>
                <w:lang w:eastAsia="ja-JP"/>
              </w:rPr>
            </w:pPr>
            <w:del w:id="500" w:author="DSE" w:date="2025-10-09T05:41:00Z" w16du:dateUtc="2025-10-09T03:41:00Z">
              <w:r w:rsidRPr="00923172">
                <w:rPr>
                  <w:lang w:eastAsia="ja-JP"/>
                </w:rPr>
                <w:delText xml:space="preserve">Za účelom potvrdenia účinnosti a bezpečnosti </w:delText>
              </w:r>
              <w:r w:rsidRPr="00923172">
                <w:rPr>
                  <w:szCs w:val="22"/>
                </w:rPr>
                <w:delText>lieku</w:delText>
              </w:r>
              <w:r w:rsidRPr="00923172">
                <w:rPr>
                  <w:lang w:eastAsia="ja-JP"/>
                </w:rPr>
                <w:delText xml:space="preserve"> Enhertu v liečbe dospelých pacientov s </w:delText>
              </w:r>
              <w:r>
                <w:rPr>
                  <w:szCs w:val="22"/>
                </w:rPr>
                <w:delText xml:space="preserve">s pokročilým </w:delText>
              </w:r>
              <w:r w:rsidRPr="00923172">
                <w:rPr>
                  <w:szCs w:val="22"/>
                </w:rPr>
                <w:delText>HER2</w:delText>
              </w:r>
              <w:r>
                <w:rPr>
                  <w:szCs w:val="22"/>
                </w:rPr>
                <w:delText>-</w:delText>
              </w:r>
              <w:r w:rsidRPr="00923172">
                <w:rPr>
                  <w:szCs w:val="22"/>
                </w:rPr>
                <w:delText xml:space="preserve">pozitívnym </w:delText>
              </w:r>
              <w:r>
                <w:rPr>
                  <w:szCs w:val="22"/>
                </w:rPr>
                <w:delText>adeno</w:delText>
              </w:r>
              <w:r w:rsidRPr="00923172">
                <w:rPr>
                  <w:szCs w:val="22"/>
                </w:rPr>
                <w:delText>karcinómom</w:delText>
              </w:r>
              <w:r>
                <w:rPr>
                  <w:szCs w:val="22"/>
                </w:rPr>
                <w:delText xml:space="preserve"> žalúdka alebo </w:delText>
              </w:r>
              <w:r w:rsidRPr="001B00E8">
                <w:rPr>
                  <w:szCs w:val="22"/>
                </w:rPr>
                <w:delText>gastroezofageálneho spojenia</w:delText>
              </w:r>
              <w:r>
                <w:rPr>
                  <w:szCs w:val="22"/>
                </w:rPr>
                <w:delText xml:space="preserve"> (</w:delText>
              </w:r>
              <w:r w:rsidRPr="00AF766B">
                <w:delText>GEJ)</w:delText>
              </w:r>
              <w:r>
                <w:delText>, ktorí predtým podstúpili liečebný režim založený na trastuzumabe</w:delText>
              </w:r>
              <w:r w:rsidRPr="00923172">
                <w:delText xml:space="preserve">, podá držiteľ rozhodnutia o registrácii </w:delText>
              </w:r>
              <w:r>
                <w:delText>finálne</w:delText>
              </w:r>
              <w:r w:rsidRPr="00923172">
                <w:delText xml:space="preserve"> výsledky štúdie </w:delText>
              </w:r>
              <w:r w:rsidRPr="00923172">
                <w:rPr>
                  <w:szCs w:val="22"/>
                  <w:lang w:eastAsia="ja-JP"/>
                </w:rPr>
                <w:delText>DS-8201-A-U30</w:delText>
              </w:r>
              <w:r>
                <w:rPr>
                  <w:szCs w:val="22"/>
                  <w:lang w:eastAsia="ja-JP"/>
                </w:rPr>
                <w:delText>6</w:delText>
              </w:r>
              <w:r w:rsidRPr="00923172">
                <w:rPr>
                  <w:szCs w:val="22"/>
                  <w:lang w:eastAsia="ja-JP"/>
                </w:rPr>
                <w:delText xml:space="preserve">, multicentrickej, </w:delText>
              </w:r>
              <w:r>
                <w:rPr>
                  <w:szCs w:val="22"/>
                  <w:lang w:eastAsia="ja-JP"/>
                </w:rPr>
                <w:delText xml:space="preserve">dvojramennej, </w:delText>
              </w:r>
              <w:r w:rsidRPr="00923172">
                <w:rPr>
                  <w:szCs w:val="22"/>
                  <w:lang w:eastAsia="ja-JP"/>
                </w:rPr>
                <w:delText>randomizovanej, otvorenej štúdie fázy 3 s </w:delText>
              </w:r>
              <w:r w:rsidRPr="00923172">
                <w:rPr>
                  <w:szCs w:val="22"/>
                </w:rPr>
                <w:delText>liekom</w:delText>
              </w:r>
              <w:r w:rsidRPr="00923172">
                <w:rPr>
                  <w:szCs w:val="22"/>
                  <w:lang w:eastAsia="ja-JP"/>
                </w:rPr>
                <w:delText> Enhertu u</w:delText>
              </w:r>
              <w:r>
                <w:rPr>
                  <w:szCs w:val="22"/>
                  <w:lang w:eastAsia="ja-JP"/>
                </w:rPr>
                <w:delText> </w:delText>
              </w:r>
              <w:r w:rsidR="002F240F">
                <w:rPr>
                  <w:szCs w:val="22"/>
                  <w:lang w:eastAsia="ja-JP"/>
                </w:rPr>
                <w:delText>pacien</w:delText>
              </w:r>
              <w:r>
                <w:rPr>
                  <w:szCs w:val="22"/>
                  <w:lang w:eastAsia="ja-JP"/>
                </w:rPr>
                <w:delText xml:space="preserve">tov </w:delText>
              </w:r>
              <w:r w:rsidRPr="00923172">
                <w:rPr>
                  <w:szCs w:val="22"/>
                  <w:lang w:eastAsia="ja-JP"/>
                </w:rPr>
                <w:delText xml:space="preserve">s HER2-pozitívnym, metastatickým a/alebo neresekovateľným </w:delText>
              </w:r>
              <w:r>
                <w:rPr>
                  <w:szCs w:val="22"/>
                </w:rPr>
                <w:delText>adeno</w:delText>
              </w:r>
              <w:r w:rsidRPr="00923172">
                <w:rPr>
                  <w:szCs w:val="22"/>
                </w:rPr>
                <w:delText>karcinómom</w:delText>
              </w:r>
              <w:r>
                <w:rPr>
                  <w:szCs w:val="22"/>
                </w:rPr>
                <w:delText xml:space="preserve"> žalúdka alebo </w:delText>
              </w:r>
              <w:r w:rsidRPr="001B00E8">
                <w:rPr>
                  <w:szCs w:val="22"/>
                </w:rPr>
                <w:delText>gastroezofageálneho spojenia</w:delText>
              </w:r>
              <w:r>
                <w:rPr>
                  <w:szCs w:val="22"/>
                </w:rPr>
                <w:delText xml:space="preserve"> (</w:delText>
              </w:r>
              <w:r w:rsidRPr="00AF766B">
                <w:delText>GEJ)</w:delText>
              </w:r>
              <w:r>
                <w:delText xml:space="preserve">, </w:delText>
              </w:r>
              <w:r w:rsidR="00A3693D">
                <w:delText>u </w:delText>
              </w:r>
              <w:r>
                <w:delText>ktor</w:delText>
              </w:r>
              <w:r w:rsidR="00A3693D">
                <w:delText xml:space="preserve">ých došlo k progresii ochorenia </w:delText>
              </w:r>
              <w:r w:rsidR="005D648E">
                <w:delText xml:space="preserve">pri liečbe alebo po liečbe v rámci </w:delText>
              </w:r>
              <w:r w:rsidR="00A3693D">
                <w:delText xml:space="preserve">režimu </w:delText>
              </w:r>
              <w:r>
                <w:delText>založen</w:delText>
              </w:r>
              <w:r w:rsidR="005D648E">
                <w:delText>ého</w:delText>
              </w:r>
              <w:r>
                <w:delText xml:space="preserve"> na trastuzumabe</w:delText>
              </w:r>
              <w:r w:rsidRPr="00923172">
                <w:rPr>
                  <w:szCs w:val="22"/>
                  <w:lang w:eastAsia="ja-JP"/>
                </w:rPr>
                <w:delText>.</w:delText>
              </w:r>
            </w:del>
          </w:p>
        </w:tc>
        <w:tc>
          <w:tcPr>
            <w:tcW w:w="2046" w:type="dxa"/>
            <w:shd w:val="clear" w:color="auto" w:fill="auto"/>
          </w:tcPr>
          <w:p w14:paraId="590D33FB" w14:textId="77777777" w:rsidR="00C03431" w:rsidRDefault="00C03431" w:rsidP="0037327B">
            <w:pPr>
              <w:keepNext/>
              <w:keepLines/>
              <w:spacing w:line="240" w:lineRule="auto"/>
              <w:rPr>
                <w:del w:id="501" w:author="DSE" w:date="2025-10-09T05:41:00Z" w16du:dateUtc="2025-10-09T03:41:00Z"/>
                <w:szCs w:val="22"/>
                <w:lang w:eastAsia="ja-JP"/>
              </w:rPr>
            </w:pPr>
            <w:del w:id="502" w:author="DSE" w:date="2025-10-09T05:41:00Z" w16du:dateUtc="2025-10-09T03:41:00Z">
              <w:r>
                <w:delText>4. Q 2025</w:delText>
              </w:r>
            </w:del>
          </w:p>
        </w:tc>
      </w:tr>
      <w:tr w:rsidR="00F53EFA" w:rsidRPr="00923172" w14:paraId="535BA28A" w14:textId="77777777" w:rsidTr="00711FC0">
        <w:tc>
          <w:tcPr>
            <w:tcW w:w="6907" w:type="dxa"/>
          </w:tcPr>
          <w:p w14:paraId="38E838B6" w14:textId="0787E7C3" w:rsidR="00F53EFA" w:rsidRPr="00923172" w:rsidRDefault="00F53EFA" w:rsidP="002F240F">
            <w:pPr>
              <w:keepNext/>
              <w:keepLines/>
              <w:rPr>
                <w:lang w:eastAsia="ja-JP"/>
              </w:rPr>
            </w:pPr>
            <w:r w:rsidRPr="00923172">
              <w:rPr>
                <w:lang w:eastAsia="ja-JP"/>
              </w:rPr>
              <w:t xml:space="preserve">Za účelom potvrdenia účinnosti a bezpečnosti </w:t>
            </w:r>
            <w:r w:rsidRPr="00923172">
              <w:rPr>
                <w:szCs w:val="22"/>
              </w:rPr>
              <w:t>lieku</w:t>
            </w:r>
            <w:r w:rsidRPr="00923172">
              <w:rPr>
                <w:lang w:eastAsia="ja-JP"/>
              </w:rPr>
              <w:t xml:space="preserve"> Enhertu v liečbe dospelých pacientov </w:t>
            </w:r>
            <w:del w:id="503" w:author="DSE" w:date="2025-10-09T05:41:00Z" w16du:dateUtc="2025-10-09T03:41:00Z">
              <w:r w:rsidRPr="00923172">
                <w:rPr>
                  <w:lang w:eastAsia="ja-JP"/>
                </w:rPr>
                <w:delText>s </w:delText>
              </w:r>
            </w:del>
            <w:r w:rsidRPr="00923172">
              <w:rPr>
                <w:lang w:eastAsia="ja-JP"/>
              </w:rPr>
              <w:t>s </w:t>
            </w:r>
            <w:r>
              <w:rPr>
                <w:szCs w:val="22"/>
              </w:rPr>
              <w:t>pokročilým NSCLC</w:t>
            </w:r>
            <w:r w:rsidR="000F004E">
              <w:rPr>
                <w:szCs w:val="22"/>
              </w:rPr>
              <w:t>,</w:t>
            </w:r>
            <w:r>
              <w:rPr>
                <w:szCs w:val="22"/>
              </w:rPr>
              <w:t xml:space="preserve"> ktorí </w:t>
            </w:r>
            <w:r w:rsidRPr="00F53EFA">
              <w:rPr>
                <w:szCs w:val="22"/>
              </w:rPr>
              <w:t xml:space="preserve">majú </w:t>
            </w:r>
            <w:r w:rsidR="000F004E">
              <w:rPr>
                <w:szCs w:val="22"/>
              </w:rPr>
              <w:t>nádory s </w:t>
            </w:r>
            <w:r w:rsidR="000F004E" w:rsidRPr="00F53EFA">
              <w:rPr>
                <w:szCs w:val="22"/>
              </w:rPr>
              <w:t>aktivačn</w:t>
            </w:r>
            <w:r w:rsidR="000F004E">
              <w:rPr>
                <w:szCs w:val="22"/>
              </w:rPr>
              <w:t>o</w:t>
            </w:r>
            <w:r w:rsidR="000F004E" w:rsidRPr="00F53EFA">
              <w:rPr>
                <w:szCs w:val="22"/>
              </w:rPr>
              <w:t>u</w:t>
            </w:r>
            <w:r w:rsidRPr="00F53EFA">
              <w:rPr>
                <w:szCs w:val="22"/>
              </w:rPr>
              <w:t xml:space="preserve"> mutáci</w:t>
            </w:r>
            <w:r w:rsidR="000F004E">
              <w:rPr>
                <w:szCs w:val="22"/>
              </w:rPr>
              <w:t>o</w:t>
            </w:r>
            <w:r w:rsidRPr="00F53EFA">
              <w:rPr>
                <w:szCs w:val="22"/>
              </w:rPr>
              <w:t>u HER2 (</w:t>
            </w:r>
            <w:r w:rsidRPr="00B13BFF">
              <w:rPr>
                <w:szCs w:val="22"/>
              </w:rPr>
              <w:t>ERBB2</w:t>
            </w:r>
            <w:r w:rsidRPr="00F53EFA">
              <w:rPr>
                <w:szCs w:val="22"/>
              </w:rPr>
              <w:t>) a</w:t>
            </w:r>
            <w:r w:rsidR="000F004E">
              <w:rPr>
                <w:szCs w:val="22"/>
              </w:rPr>
              <w:t> ktorých</w:t>
            </w:r>
            <w:r w:rsidR="00757901">
              <w:rPr>
                <w:szCs w:val="22"/>
              </w:rPr>
              <w:t xml:space="preserve"> </w:t>
            </w:r>
            <w:r w:rsidR="000F004E">
              <w:rPr>
                <w:szCs w:val="22"/>
              </w:rPr>
              <w:t xml:space="preserve">stav </w:t>
            </w:r>
            <w:r w:rsidRPr="00F53EFA">
              <w:rPr>
                <w:szCs w:val="22"/>
              </w:rPr>
              <w:t>vyžaduj</w:t>
            </w:r>
            <w:r w:rsidR="00757901">
              <w:rPr>
                <w:szCs w:val="22"/>
              </w:rPr>
              <w:t>e</w:t>
            </w:r>
            <w:r w:rsidRPr="00F53EFA">
              <w:rPr>
                <w:szCs w:val="22"/>
              </w:rPr>
              <w:t xml:space="preserve"> systémovú liečbu po chemoterapii na báze platiny s imunoterapiou alebo bez nej</w:t>
            </w:r>
            <w:r>
              <w:rPr>
                <w:szCs w:val="22"/>
              </w:rPr>
              <w:t xml:space="preserve">; </w:t>
            </w:r>
            <w:del w:id="504" w:author="DSE" w:date="2025-10-09T05:41:00Z" w16du:dateUtc="2025-10-09T03:41:00Z">
              <w:r>
                <w:rPr>
                  <w:szCs w:val="22"/>
                </w:rPr>
                <w:delText>podá</w:delText>
              </w:r>
            </w:del>
            <w:ins w:id="505" w:author="DSE" w:date="2025-10-09T05:41:00Z" w16du:dateUtc="2025-10-09T03:41:00Z">
              <w:r>
                <w:rPr>
                  <w:szCs w:val="22"/>
                </w:rPr>
                <w:t>p</w:t>
              </w:r>
              <w:r w:rsidR="00FF5CC3">
                <w:rPr>
                  <w:szCs w:val="22"/>
                </w:rPr>
                <w:t>redloží</w:t>
              </w:r>
            </w:ins>
            <w:r w:rsidR="00DB7430">
              <w:rPr>
                <w:szCs w:val="22"/>
              </w:rPr>
              <w:t xml:space="preserve"> </w:t>
            </w:r>
            <w:r>
              <w:rPr>
                <w:szCs w:val="22"/>
              </w:rPr>
              <w:t>držite</w:t>
            </w:r>
            <w:r w:rsidRPr="00923172">
              <w:t>ľ</w:t>
            </w:r>
            <w:r>
              <w:t xml:space="preserve"> rozhodnutia o registrácii finálne výsledky študie DESTINY-Lung04</w:t>
            </w:r>
            <w:r w:rsidRPr="00923172">
              <w:rPr>
                <w:szCs w:val="22"/>
                <w:lang w:eastAsia="ja-JP"/>
              </w:rPr>
              <w:t>,</w:t>
            </w:r>
            <w:r>
              <w:rPr>
                <w:szCs w:val="22"/>
                <w:lang w:eastAsia="ja-JP"/>
              </w:rPr>
              <w:t xml:space="preserve"> otvorenej, randomanizovanej,</w:t>
            </w:r>
            <w:r w:rsidRPr="00923172">
              <w:rPr>
                <w:szCs w:val="22"/>
                <w:lang w:eastAsia="ja-JP"/>
              </w:rPr>
              <w:t xml:space="preserve"> multicentrickej,</w:t>
            </w:r>
            <w:r w:rsidR="000B439E">
              <w:rPr>
                <w:szCs w:val="22"/>
                <w:lang w:eastAsia="ja-JP"/>
              </w:rPr>
              <w:t xml:space="preserve"> </w:t>
            </w:r>
            <w:r w:rsidR="000F004E">
              <w:rPr>
                <w:szCs w:val="22"/>
                <w:lang w:eastAsia="ja-JP"/>
              </w:rPr>
              <w:t>štúdie</w:t>
            </w:r>
            <w:r w:rsidR="000B439E">
              <w:rPr>
                <w:szCs w:val="22"/>
                <w:lang w:eastAsia="ja-JP"/>
              </w:rPr>
              <w:t xml:space="preserve"> fázy</w:t>
            </w:r>
            <w:r w:rsidR="000F004E">
              <w:rPr>
                <w:szCs w:val="22"/>
                <w:lang w:eastAsia="ja-JP"/>
              </w:rPr>
              <w:t> </w:t>
            </w:r>
            <w:r w:rsidR="000B439E">
              <w:rPr>
                <w:szCs w:val="22"/>
                <w:lang w:eastAsia="ja-JP"/>
              </w:rPr>
              <w:t>3 n</w:t>
            </w:r>
            <w:r w:rsidR="000B439E" w:rsidRPr="000B439E">
              <w:rPr>
                <w:szCs w:val="22"/>
                <w:lang w:eastAsia="ja-JP"/>
              </w:rPr>
              <w:t xml:space="preserve">a posúdenie účinnosti a bezpečnosti trastuzumabu deruxtekanu ako </w:t>
            </w:r>
            <w:r w:rsidR="000F004E" w:rsidRPr="000F004E">
              <w:rPr>
                <w:szCs w:val="22"/>
                <w:lang w:eastAsia="ja-JP"/>
              </w:rPr>
              <w:t xml:space="preserve">liečby </w:t>
            </w:r>
            <w:r w:rsidR="000B439E" w:rsidRPr="000B439E">
              <w:rPr>
                <w:szCs w:val="22"/>
                <w:lang w:eastAsia="ja-JP"/>
              </w:rPr>
              <w:t>prvej línie neresekovateľného, lokálne pokročilého alebo metastatického NSCLC s mutáciou HER2 exónu</w:t>
            </w:r>
            <w:r w:rsidR="000F004E">
              <w:rPr>
                <w:szCs w:val="22"/>
                <w:lang w:eastAsia="ja-JP"/>
              </w:rPr>
              <w:t> </w:t>
            </w:r>
            <w:r w:rsidR="000B439E" w:rsidRPr="000B439E">
              <w:rPr>
                <w:szCs w:val="22"/>
                <w:lang w:eastAsia="ja-JP"/>
              </w:rPr>
              <w:t>19 alebo 20.</w:t>
            </w:r>
          </w:p>
        </w:tc>
        <w:tc>
          <w:tcPr>
            <w:tcW w:w="2046" w:type="dxa"/>
          </w:tcPr>
          <w:p w14:paraId="3FD46CB8" w14:textId="03D2D8D1" w:rsidR="00F53EFA" w:rsidRDefault="00757901" w:rsidP="0037327B">
            <w:pPr>
              <w:keepNext/>
              <w:keepLines/>
              <w:spacing w:line="240" w:lineRule="auto"/>
            </w:pPr>
            <w:r>
              <w:t xml:space="preserve">4 Q </w:t>
            </w:r>
            <w:del w:id="506" w:author="DSE" w:date="2025-10-09T05:41:00Z" w16du:dateUtc="2025-10-09T03:41:00Z">
              <w:r>
                <w:delText>2025</w:delText>
              </w:r>
            </w:del>
            <w:ins w:id="507" w:author="DSE" w:date="2025-10-09T05:41:00Z" w16du:dateUtc="2025-10-09T03:41:00Z">
              <w:r w:rsidR="0067542F">
                <w:t>2026</w:t>
              </w:r>
            </w:ins>
          </w:p>
        </w:tc>
      </w:tr>
    </w:tbl>
    <w:p w14:paraId="4D0CE939" w14:textId="77777777" w:rsidR="00240DE6" w:rsidRPr="00923172" w:rsidRDefault="00240DE6">
      <w:pPr>
        <w:tabs>
          <w:tab w:val="clear" w:pos="567"/>
        </w:tabs>
        <w:spacing w:line="240" w:lineRule="auto"/>
        <w:rPr>
          <w:szCs w:val="22"/>
        </w:rPr>
      </w:pPr>
      <w:r w:rsidRPr="00923172">
        <w:rPr>
          <w:szCs w:val="22"/>
        </w:rPr>
        <w:br w:type="page"/>
      </w:r>
    </w:p>
    <w:p w14:paraId="1AE131B0" w14:textId="77777777" w:rsidR="00A106D4" w:rsidRPr="005B1363" w:rsidRDefault="00A106D4" w:rsidP="00A106D4">
      <w:pPr>
        <w:spacing w:line="240" w:lineRule="auto"/>
        <w:rPr>
          <w:bCs/>
          <w:szCs w:val="22"/>
        </w:rPr>
      </w:pPr>
    </w:p>
    <w:p w14:paraId="4C3BDDCA" w14:textId="77777777" w:rsidR="00A106D4" w:rsidRPr="005B1363" w:rsidRDefault="00A106D4" w:rsidP="00A106D4">
      <w:pPr>
        <w:spacing w:line="240" w:lineRule="auto"/>
        <w:rPr>
          <w:bCs/>
          <w:szCs w:val="22"/>
        </w:rPr>
      </w:pPr>
    </w:p>
    <w:p w14:paraId="2FB878B5" w14:textId="77777777" w:rsidR="00A106D4" w:rsidRPr="005B1363" w:rsidRDefault="00A106D4" w:rsidP="00A106D4">
      <w:pPr>
        <w:spacing w:line="240" w:lineRule="auto"/>
        <w:rPr>
          <w:bCs/>
          <w:szCs w:val="22"/>
        </w:rPr>
      </w:pPr>
    </w:p>
    <w:p w14:paraId="52FB87ED" w14:textId="77777777" w:rsidR="00A106D4" w:rsidRPr="005B1363" w:rsidRDefault="00A106D4" w:rsidP="00DB223E">
      <w:pPr>
        <w:spacing w:line="240" w:lineRule="auto"/>
        <w:rPr>
          <w:bCs/>
          <w:szCs w:val="22"/>
        </w:rPr>
      </w:pPr>
    </w:p>
    <w:p w14:paraId="169A7694" w14:textId="77777777" w:rsidR="00A106D4" w:rsidRPr="005B1363" w:rsidRDefault="00A106D4" w:rsidP="00DB223E">
      <w:pPr>
        <w:spacing w:line="240" w:lineRule="auto"/>
        <w:rPr>
          <w:bCs/>
          <w:szCs w:val="22"/>
        </w:rPr>
      </w:pPr>
    </w:p>
    <w:p w14:paraId="3EC3B953" w14:textId="77777777" w:rsidR="00A106D4" w:rsidRPr="005B1363" w:rsidRDefault="00A106D4" w:rsidP="00DB223E">
      <w:pPr>
        <w:spacing w:line="240" w:lineRule="auto"/>
        <w:rPr>
          <w:bCs/>
          <w:szCs w:val="22"/>
        </w:rPr>
      </w:pPr>
    </w:p>
    <w:p w14:paraId="75A96969" w14:textId="77777777" w:rsidR="00A106D4" w:rsidRPr="005B1363" w:rsidRDefault="00A106D4" w:rsidP="00DB223E">
      <w:pPr>
        <w:spacing w:line="240" w:lineRule="auto"/>
        <w:rPr>
          <w:bCs/>
          <w:szCs w:val="22"/>
        </w:rPr>
      </w:pPr>
    </w:p>
    <w:p w14:paraId="7F3DCD30" w14:textId="77777777" w:rsidR="00A106D4" w:rsidRPr="005B1363" w:rsidRDefault="00A106D4" w:rsidP="00DB223E">
      <w:pPr>
        <w:spacing w:line="240" w:lineRule="auto"/>
        <w:rPr>
          <w:bCs/>
          <w:szCs w:val="22"/>
        </w:rPr>
      </w:pPr>
    </w:p>
    <w:p w14:paraId="00F5A7F2" w14:textId="77777777" w:rsidR="00A106D4" w:rsidRPr="005B1363" w:rsidRDefault="00A106D4" w:rsidP="00DB223E">
      <w:pPr>
        <w:spacing w:line="240" w:lineRule="auto"/>
        <w:rPr>
          <w:bCs/>
          <w:szCs w:val="22"/>
        </w:rPr>
      </w:pPr>
    </w:p>
    <w:p w14:paraId="1500DEF0" w14:textId="77777777" w:rsidR="00A106D4" w:rsidRPr="005B1363" w:rsidRDefault="00A106D4" w:rsidP="00DB223E">
      <w:pPr>
        <w:spacing w:line="240" w:lineRule="auto"/>
        <w:rPr>
          <w:bCs/>
          <w:szCs w:val="22"/>
        </w:rPr>
      </w:pPr>
    </w:p>
    <w:p w14:paraId="5D754DAA" w14:textId="77777777" w:rsidR="00A106D4" w:rsidRPr="005B1363" w:rsidRDefault="00A106D4" w:rsidP="00DB223E">
      <w:pPr>
        <w:spacing w:line="240" w:lineRule="auto"/>
        <w:rPr>
          <w:bCs/>
          <w:szCs w:val="22"/>
        </w:rPr>
      </w:pPr>
    </w:p>
    <w:p w14:paraId="78316099" w14:textId="77777777" w:rsidR="00A106D4" w:rsidRPr="005B1363" w:rsidRDefault="00A106D4" w:rsidP="00DB223E">
      <w:pPr>
        <w:spacing w:line="240" w:lineRule="auto"/>
        <w:rPr>
          <w:bCs/>
          <w:szCs w:val="22"/>
        </w:rPr>
      </w:pPr>
    </w:p>
    <w:p w14:paraId="1953D8BA" w14:textId="77777777" w:rsidR="00A106D4" w:rsidRPr="005B1363" w:rsidRDefault="00A106D4" w:rsidP="00DB223E">
      <w:pPr>
        <w:spacing w:line="240" w:lineRule="auto"/>
        <w:rPr>
          <w:bCs/>
          <w:szCs w:val="22"/>
        </w:rPr>
      </w:pPr>
    </w:p>
    <w:p w14:paraId="40AE16E3" w14:textId="77777777" w:rsidR="00A106D4" w:rsidRPr="005B1363" w:rsidRDefault="00A106D4" w:rsidP="00DB223E">
      <w:pPr>
        <w:spacing w:line="240" w:lineRule="auto"/>
        <w:rPr>
          <w:bCs/>
          <w:szCs w:val="22"/>
        </w:rPr>
      </w:pPr>
    </w:p>
    <w:p w14:paraId="71B0C898" w14:textId="77777777" w:rsidR="00A106D4" w:rsidRPr="005B1363" w:rsidRDefault="00A106D4" w:rsidP="00DB223E">
      <w:pPr>
        <w:spacing w:line="240" w:lineRule="auto"/>
        <w:rPr>
          <w:bCs/>
          <w:szCs w:val="22"/>
        </w:rPr>
      </w:pPr>
    </w:p>
    <w:p w14:paraId="260C7006" w14:textId="77777777" w:rsidR="00A106D4" w:rsidRPr="005B1363" w:rsidRDefault="00A106D4" w:rsidP="00DB223E">
      <w:pPr>
        <w:spacing w:line="240" w:lineRule="auto"/>
        <w:rPr>
          <w:bCs/>
          <w:szCs w:val="22"/>
        </w:rPr>
      </w:pPr>
    </w:p>
    <w:p w14:paraId="463252F2" w14:textId="77777777" w:rsidR="00A106D4" w:rsidRPr="005B1363" w:rsidRDefault="00A106D4" w:rsidP="00DB223E">
      <w:pPr>
        <w:spacing w:line="240" w:lineRule="auto"/>
        <w:rPr>
          <w:bCs/>
          <w:szCs w:val="22"/>
        </w:rPr>
      </w:pPr>
    </w:p>
    <w:p w14:paraId="13A4F3AB" w14:textId="77777777" w:rsidR="00A106D4" w:rsidRPr="005B1363" w:rsidRDefault="00A106D4" w:rsidP="00DB223E">
      <w:pPr>
        <w:spacing w:line="240" w:lineRule="auto"/>
        <w:rPr>
          <w:bCs/>
          <w:szCs w:val="22"/>
        </w:rPr>
      </w:pPr>
    </w:p>
    <w:p w14:paraId="3A24B439" w14:textId="77777777" w:rsidR="00A106D4" w:rsidRPr="005B1363" w:rsidRDefault="00A106D4" w:rsidP="00DB223E">
      <w:pPr>
        <w:spacing w:line="240" w:lineRule="auto"/>
        <w:rPr>
          <w:bCs/>
          <w:szCs w:val="22"/>
        </w:rPr>
      </w:pPr>
    </w:p>
    <w:p w14:paraId="2D22C507" w14:textId="77777777" w:rsidR="00A106D4" w:rsidRPr="005B1363" w:rsidRDefault="00A106D4" w:rsidP="00DB223E">
      <w:pPr>
        <w:spacing w:line="240" w:lineRule="auto"/>
        <w:rPr>
          <w:bCs/>
          <w:szCs w:val="22"/>
        </w:rPr>
      </w:pPr>
    </w:p>
    <w:p w14:paraId="29ED5A9C" w14:textId="77777777" w:rsidR="00A106D4" w:rsidRPr="005B1363" w:rsidRDefault="00A106D4" w:rsidP="00DB223E">
      <w:pPr>
        <w:spacing w:line="240" w:lineRule="auto"/>
        <w:rPr>
          <w:bCs/>
          <w:szCs w:val="22"/>
        </w:rPr>
      </w:pPr>
    </w:p>
    <w:p w14:paraId="11B9EDF0" w14:textId="77777777" w:rsidR="00A106D4" w:rsidRPr="005B1363" w:rsidRDefault="00A106D4" w:rsidP="00DB223E">
      <w:pPr>
        <w:spacing w:line="240" w:lineRule="auto"/>
        <w:rPr>
          <w:bCs/>
          <w:szCs w:val="22"/>
        </w:rPr>
      </w:pPr>
    </w:p>
    <w:p w14:paraId="24E9CCCE" w14:textId="77777777" w:rsidR="00A106D4" w:rsidRPr="005B1363" w:rsidRDefault="00A106D4" w:rsidP="00DB223E">
      <w:pPr>
        <w:spacing w:line="240" w:lineRule="auto"/>
        <w:rPr>
          <w:bCs/>
          <w:szCs w:val="22"/>
        </w:rPr>
      </w:pPr>
    </w:p>
    <w:p w14:paraId="64B99E74" w14:textId="77777777" w:rsidR="00271765" w:rsidRPr="00923172" w:rsidRDefault="00271765" w:rsidP="006D1BB8">
      <w:pPr>
        <w:spacing w:line="240" w:lineRule="auto"/>
        <w:jc w:val="center"/>
        <w:rPr>
          <w:b/>
          <w:szCs w:val="22"/>
        </w:rPr>
      </w:pPr>
      <w:r w:rsidRPr="00923172">
        <w:rPr>
          <w:b/>
          <w:szCs w:val="22"/>
        </w:rPr>
        <w:t>PRÍLOHA III</w:t>
      </w:r>
    </w:p>
    <w:p w14:paraId="4000ADE5" w14:textId="77777777" w:rsidR="00271765" w:rsidRPr="005B1363" w:rsidRDefault="00271765" w:rsidP="00D5721D">
      <w:pPr>
        <w:spacing w:line="240" w:lineRule="auto"/>
        <w:rPr>
          <w:bCs/>
          <w:szCs w:val="22"/>
        </w:rPr>
      </w:pPr>
    </w:p>
    <w:p w14:paraId="751BF74A" w14:textId="77777777" w:rsidR="00271765" w:rsidRPr="00923172" w:rsidRDefault="00271765" w:rsidP="006D1BB8">
      <w:pPr>
        <w:spacing w:line="240" w:lineRule="auto"/>
        <w:jc w:val="center"/>
        <w:rPr>
          <w:b/>
          <w:szCs w:val="22"/>
        </w:rPr>
      </w:pPr>
      <w:r w:rsidRPr="00923172">
        <w:rPr>
          <w:b/>
          <w:szCs w:val="22"/>
        </w:rPr>
        <w:t>OZNAČENIE OBALU A PÍSOMNÁ INFORMÁCIA PRE POUŽÍVATEĽA</w:t>
      </w:r>
    </w:p>
    <w:p w14:paraId="4CEACE90" w14:textId="77777777" w:rsidR="00271765" w:rsidRPr="005B1363" w:rsidRDefault="00271765" w:rsidP="009B31FF">
      <w:pPr>
        <w:spacing w:line="240" w:lineRule="auto"/>
        <w:rPr>
          <w:bCs/>
          <w:szCs w:val="22"/>
        </w:rPr>
      </w:pPr>
      <w:r w:rsidRPr="00923172">
        <w:rPr>
          <w:b/>
          <w:szCs w:val="22"/>
        </w:rPr>
        <w:br w:type="page"/>
      </w:r>
    </w:p>
    <w:p w14:paraId="3DAED3B7" w14:textId="77777777" w:rsidR="00A106D4" w:rsidRPr="005B1363" w:rsidRDefault="00A106D4" w:rsidP="00A106D4">
      <w:pPr>
        <w:spacing w:line="240" w:lineRule="auto"/>
        <w:rPr>
          <w:bCs/>
          <w:szCs w:val="22"/>
        </w:rPr>
      </w:pPr>
    </w:p>
    <w:p w14:paraId="76FCD9C3" w14:textId="77777777" w:rsidR="00A106D4" w:rsidRPr="005B1363" w:rsidRDefault="00A106D4" w:rsidP="00A106D4">
      <w:pPr>
        <w:spacing w:line="240" w:lineRule="auto"/>
        <w:rPr>
          <w:bCs/>
          <w:szCs w:val="22"/>
        </w:rPr>
      </w:pPr>
    </w:p>
    <w:p w14:paraId="5D3AF637" w14:textId="77777777" w:rsidR="00A106D4" w:rsidRPr="005B1363" w:rsidRDefault="00A106D4" w:rsidP="00A106D4">
      <w:pPr>
        <w:spacing w:line="240" w:lineRule="auto"/>
        <w:rPr>
          <w:bCs/>
          <w:szCs w:val="22"/>
        </w:rPr>
      </w:pPr>
    </w:p>
    <w:p w14:paraId="3A0476DF" w14:textId="77777777" w:rsidR="00A106D4" w:rsidRPr="005B1363" w:rsidRDefault="00A106D4" w:rsidP="00A106D4">
      <w:pPr>
        <w:spacing w:line="240" w:lineRule="auto"/>
        <w:rPr>
          <w:bCs/>
          <w:szCs w:val="22"/>
        </w:rPr>
      </w:pPr>
    </w:p>
    <w:p w14:paraId="58510926" w14:textId="77777777" w:rsidR="00A106D4" w:rsidRPr="005B1363" w:rsidRDefault="00A106D4" w:rsidP="00A106D4">
      <w:pPr>
        <w:spacing w:line="240" w:lineRule="auto"/>
        <w:rPr>
          <w:bCs/>
          <w:szCs w:val="22"/>
        </w:rPr>
      </w:pPr>
    </w:p>
    <w:p w14:paraId="37D8E33A" w14:textId="77777777" w:rsidR="00A106D4" w:rsidRPr="005B1363" w:rsidRDefault="00A106D4" w:rsidP="00A106D4">
      <w:pPr>
        <w:spacing w:line="240" w:lineRule="auto"/>
        <w:rPr>
          <w:bCs/>
          <w:szCs w:val="22"/>
        </w:rPr>
      </w:pPr>
    </w:p>
    <w:p w14:paraId="1691FB8B" w14:textId="77777777" w:rsidR="00A106D4" w:rsidRPr="005B1363" w:rsidRDefault="00A106D4" w:rsidP="00A106D4">
      <w:pPr>
        <w:spacing w:line="240" w:lineRule="auto"/>
        <w:rPr>
          <w:bCs/>
          <w:szCs w:val="22"/>
        </w:rPr>
      </w:pPr>
    </w:p>
    <w:p w14:paraId="796BC44E" w14:textId="77777777" w:rsidR="00A106D4" w:rsidRPr="005B1363" w:rsidRDefault="00A106D4" w:rsidP="00A106D4">
      <w:pPr>
        <w:spacing w:line="240" w:lineRule="auto"/>
        <w:rPr>
          <w:bCs/>
          <w:szCs w:val="22"/>
        </w:rPr>
      </w:pPr>
    </w:p>
    <w:p w14:paraId="3656E91C" w14:textId="77777777" w:rsidR="00A106D4" w:rsidRPr="005B1363" w:rsidRDefault="00A106D4" w:rsidP="00A106D4">
      <w:pPr>
        <w:spacing w:line="240" w:lineRule="auto"/>
        <w:rPr>
          <w:bCs/>
          <w:szCs w:val="22"/>
        </w:rPr>
      </w:pPr>
    </w:p>
    <w:p w14:paraId="3F39ABEB" w14:textId="77777777" w:rsidR="00A106D4" w:rsidRPr="005B1363" w:rsidRDefault="00A106D4" w:rsidP="00A106D4">
      <w:pPr>
        <w:spacing w:line="240" w:lineRule="auto"/>
        <w:rPr>
          <w:bCs/>
          <w:szCs w:val="22"/>
        </w:rPr>
      </w:pPr>
    </w:p>
    <w:p w14:paraId="22851A8F" w14:textId="77777777" w:rsidR="00A106D4" w:rsidRPr="005B1363" w:rsidRDefault="00A106D4" w:rsidP="00A106D4">
      <w:pPr>
        <w:spacing w:line="240" w:lineRule="auto"/>
        <w:rPr>
          <w:bCs/>
          <w:szCs w:val="22"/>
        </w:rPr>
      </w:pPr>
    </w:p>
    <w:p w14:paraId="67589EAA" w14:textId="77777777" w:rsidR="00A106D4" w:rsidRPr="005B1363" w:rsidRDefault="00A106D4" w:rsidP="00A106D4">
      <w:pPr>
        <w:spacing w:line="240" w:lineRule="auto"/>
        <w:rPr>
          <w:bCs/>
          <w:szCs w:val="22"/>
        </w:rPr>
      </w:pPr>
    </w:p>
    <w:p w14:paraId="4DCBBADF" w14:textId="77777777" w:rsidR="00A106D4" w:rsidRPr="005B1363" w:rsidRDefault="00A106D4" w:rsidP="00A106D4">
      <w:pPr>
        <w:spacing w:line="240" w:lineRule="auto"/>
        <w:rPr>
          <w:bCs/>
          <w:szCs w:val="22"/>
        </w:rPr>
      </w:pPr>
    </w:p>
    <w:p w14:paraId="1BCCD20F" w14:textId="77777777" w:rsidR="00A106D4" w:rsidRPr="005B1363" w:rsidRDefault="00A106D4" w:rsidP="00A106D4">
      <w:pPr>
        <w:spacing w:line="240" w:lineRule="auto"/>
        <w:rPr>
          <w:bCs/>
          <w:szCs w:val="22"/>
        </w:rPr>
      </w:pPr>
    </w:p>
    <w:p w14:paraId="1BA34326" w14:textId="77777777" w:rsidR="00A106D4" w:rsidRPr="005B1363" w:rsidRDefault="00A106D4" w:rsidP="00A106D4">
      <w:pPr>
        <w:spacing w:line="240" w:lineRule="auto"/>
        <w:rPr>
          <w:bCs/>
          <w:szCs w:val="22"/>
        </w:rPr>
      </w:pPr>
    </w:p>
    <w:p w14:paraId="6153B709" w14:textId="77777777" w:rsidR="00A106D4" w:rsidRPr="005B1363" w:rsidRDefault="00A106D4" w:rsidP="00A106D4">
      <w:pPr>
        <w:spacing w:line="240" w:lineRule="auto"/>
        <w:rPr>
          <w:bCs/>
          <w:szCs w:val="22"/>
        </w:rPr>
      </w:pPr>
    </w:p>
    <w:p w14:paraId="63A1B0E1" w14:textId="77777777" w:rsidR="00A106D4" w:rsidRPr="005B1363" w:rsidRDefault="00A106D4" w:rsidP="00A106D4">
      <w:pPr>
        <w:spacing w:line="240" w:lineRule="auto"/>
        <w:rPr>
          <w:bCs/>
          <w:szCs w:val="22"/>
        </w:rPr>
      </w:pPr>
    </w:p>
    <w:p w14:paraId="4D0B950F" w14:textId="77777777" w:rsidR="00A106D4" w:rsidRPr="005B1363" w:rsidRDefault="00A106D4" w:rsidP="00A106D4">
      <w:pPr>
        <w:spacing w:line="240" w:lineRule="auto"/>
        <w:rPr>
          <w:bCs/>
          <w:szCs w:val="22"/>
        </w:rPr>
      </w:pPr>
    </w:p>
    <w:p w14:paraId="50623AD0" w14:textId="77777777" w:rsidR="00A106D4" w:rsidRPr="005B1363" w:rsidRDefault="00A106D4" w:rsidP="00A106D4">
      <w:pPr>
        <w:spacing w:line="240" w:lineRule="auto"/>
        <w:rPr>
          <w:bCs/>
          <w:szCs w:val="22"/>
        </w:rPr>
      </w:pPr>
    </w:p>
    <w:p w14:paraId="637719A6" w14:textId="77777777" w:rsidR="00A106D4" w:rsidRPr="005B1363" w:rsidRDefault="00A106D4" w:rsidP="00A106D4">
      <w:pPr>
        <w:spacing w:line="240" w:lineRule="auto"/>
        <w:rPr>
          <w:bCs/>
          <w:szCs w:val="22"/>
        </w:rPr>
      </w:pPr>
    </w:p>
    <w:p w14:paraId="6B1FD835" w14:textId="77777777" w:rsidR="00A106D4" w:rsidRPr="005B1363" w:rsidRDefault="00A106D4" w:rsidP="00A106D4">
      <w:pPr>
        <w:spacing w:line="240" w:lineRule="auto"/>
        <w:rPr>
          <w:bCs/>
          <w:szCs w:val="22"/>
        </w:rPr>
      </w:pPr>
    </w:p>
    <w:p w14:paraId="3FB66077" w14:textId="77777777" w:rsidR="00A106D4" w:rsidRPr="005B1363" w:rsidRDefault="00A106D4" w:rsidP="00A106D4">
      <w:pPr>
        <w:spacing w:line="240" w:lineRule="auto"/>
        <w:rPr>
          <w:bCs/>
          <w:szCs w:val="22"/>
        </w:rPr>
      </w:pPr>
    </w:p>
    <w:p w14:paraId="529F8EC5" w14:textId="77777777" w:rsidR="00A106D4" w:rsidRPr="005B1363" w:rsidRDefault="00A106D4" w:rsidP="00A106D4">
      <w:pPr>
        <w:spacing w:line="240" w:lineRule="auto"/>
        <w:rPr>
          <w:bCs/>
          <w:szCs w:val="22"/>
        </w:rPr>
      </w:pPr>
    </w:p>
    <w:p w14:paraId="53F0A382" w14:textId="4F482003" w:rsidR="00271765" w:rsidRPr="00923172" w:rsidRDefault="00271765" w:rsidP="007C6DCC">
      <w:pPr>
        <w:pStyle w:val="TitleA"/>
      </w:pPr>
      <w:r w:rsidRPr="00923172">
        <w:t>A. OZNAČENIE OBALU</w:t>
      </w:r>
    </w:p>
    <w:p w14:paraId="51BD9402" w14:textId="77777777" w:rsidR="00271765" w:rsidRPr="00923172" w:rsidRDefault="00271765" w:rsidP="009B31FF">
      <w:pPr>
        <w:shd w:val="clear" w:color="auto" w:fill="FFFFFF"/>
        <w:spacing w:line="240" w:lineRule="auto"/>
        <w:rPr>
          <w:szCs w:val="22"/>
        </w:rPr>
      </w:pPr>
      <w:r w:rsidRPr="00923172">
        <w:rPr>
          <w:szCs w:val="22"/>
        </w:rPr>
        <w:br w:type="page"/>
      </w:r>
    </w:p>
    <w:p w14:paraId="70E3EC23"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rPr>
          <w:b/>
          <w:szCs w:val="22"/>
        </w:rPr>
      </w:pPr>
      <w:r w:rsidRPr="00923172">
        <w:rPr>
          <w:b/>
        </w:rPr>
        <w:lastRenderedPageBreak/>
        <w:t xml:space="preserve">ÚDAJE, KTORÉ MAJÚ BYŤ UVEDENÉ NA VONKAJŠOM OBALE </w:t>
      </w:r>
    </w:p>
    <w:p w14:paraId="72E6EBA1"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FEA7581"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rPr>
          <w:bCs/>
          <w:szCs w:val="22"/>
        </w:rPr>
      </w:pPr>
      <w:r w:rsidRPr="00923172">
        <w:rPr>
          <w:b/>
          <w:szCs w:val="22"/>
        </w:rPr>
        <w:t>VONKAJŠIA ŠKATUĽA</w:t>
      </w:r>
    </w:p>
    <w:p w14:paraId="00AA8CA4" w14:textId="77777777" w:rsidR="00271765" w:rsidRPr="00923172" w:rsidRDefault="00271765" w:rsidP="009B31FF">
      <w:pPr>
        <w:spacing w:line="240" w:lineRule="auto"/>
        <w:rPr>
          <w:szCs w:val="22"/>
        </w:rPr>
      </w:pPr>
    </w:p>
    <w:p w14:paraId="29E21A97" w14:textId="77777777" w:rsidR="00271765" w:rsidRPr="00923172" w:rsidRDefault="00271765" w:rsidP="009B31FF">
      <w:pPr>
        <w:spacing w:line="240" w:lineRule="auto"/>
        <w:rPr>
          <w:szCs w:val="22"/>
        </w:rPr>
      </w:pPr>
    </w:p>
    <w:p w14:paraId="6222D05F"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w:t>
      </w:r>
      <w:r w:rsidRPr="00923172">
        <w:rPr>
          <w:b/>
        </w:rPr>
        <w:tab/>
        <w:t>NÁZOV LIEKU</w:t>
      </w:r>
    </w:p>
    <w:p w14:paraId="6CA0B6B8" w14:textId="77777777" w:rsidR="00271765" w:rsidRPr="00923172" w:rsidRDefault="00271765" w:rsidP="00D655C6">
      <w:pPr>
        <w:keepNext/>
        <w:spacing w:line="240" w:lineRule="auto"/>
        <w:rPr>
          <w:szCs w:val="22"/>
        </w:rPr>
      </w:pPr>
    </w:p>
    <w:p w14:paraId="6C8EB012" w14:textId="77777777" w:rsidR="00271765" w:rsidRPr="00923172" w:rsidRDefault="00271765" w:rsidP="009B31FF">
      <w:pPr>
        <w:spacing w:line="240" w:lineRule="auto"/>
        <w:rPr>
          <w:szCs w:val="22"/>
        </w:rPr>
      </w:pPr>
      <w:r w:rsidRPr="00923172">
        <w:rPr>
          <w:szCs w:val="22"/>
        </w:rPr>
        <w:t>Enhertu 100 mg prášok na koncentrát na infúzny roztok</w:t>
      </w:r>
    </w:p>
    <w:p w14:paraId="39058CDD" w14:textId="43F9D039" w:rsidR="00271765" w:rsidRPr="00923172" w:rsidRDefault="00271765" w:rsidP="009B31FF">
      <w:pPr>
        <w:spacing w:line="240" w:lineRule="auto"/>
        <w:rPr>
          <w:b/>
          <w:szCs w:val="22"/>
        </w:rPr>
      </w:pPr>
      <w:r w:rsidRPr="00923172">
        <w:rPr>
          <w:szCs w:val="22"/>
        </w:rPr>
        <w:t>trastuzumab</w:t>
      </w:r>
      <w:r w:rsidR="00FA65FC" w:rsidRPr="00923172">
        <w:rPr>
          <w:szCs w:val="22"/>
        </w:rPr>
        <w:t>-</w:t>
      </w:r>
      <w:r w:rsidRPr="00923172">
        <w:rPr>
          <w:szCs w:val="22"/>
        </w:rPr>
        <w:t>deruxtekan</w:t>
      </w:r>
    </w:p>
    <w:p w14:paraId="24F9CA89" w14:textId="77777777" w:rsidR="00271765" w:rsidRPr="00923172" w:rsidRDefault="00271765" w:rsidP="009B31FF">
      <w:pPr>
        <w:spacing w:line="240" w:lineRule="auto"/>
        <w:rPr>
          <w:szCs w:val="22"/>
        </w:rPr>
      </w:pPr>
    </w:p>
    <w:p w14:paraId="1DDBB1DA" w14:textId="77777777" w:rsidR="00271765" w:rsidRPr="00923172" w:rsidRDefault="00271765" w:rsidP="009B31FF">
      <w:pPr>
        <w:spacing w:line="240" w:lineRule="auto"/>
        <w:rPr>
          <w:szCs w:val="22"/>
        </w:rPr>
      </w:pPr>
    </w:p>
    <w:p w14:paraId="1042C7FF" w14:textId="32065CD0"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2.</w:t>
      </w:r>
      <w:r w:rsidRPr="00923172">
        <w:rPr>
          <w:b/>
        </w:rPr>
        <w:tab/>
        <w:t>LIEČIVO</w:t>
      </w:r>
    </w:p>
    <w:p w14:paraId="6CFF4645" w14:textId="77777777" w:rsidR="00271765" w:rsidRPr="00923172" w:rsidRDefault="00271765" w:rsidP="00D655C6">
      <w:pPr>
        <w:keepNext/>
        <w:spacing w:line="240" w:lineRule="auto"/>
        <w:rPr>
          <w:szCs w:val="22"/>
        </w:rPr>
      </w:pPr>
    </w:p>
    <w:p w14:paraId="1837AD98" w14:textId="42453CB5" w:rsidR="00271765" w:rsidRPr="00923172" w:rsidRDefault="00271765" w:rsidP="00043748">
      <w:pPr>
        <w:spacing w:line="240" w:lineRule="auto"/>
        <w:rPr>
          <w:b/>
          <w:szCs w:val="22"/>
        </w:rPr>
      </w:pPr>
      <w:r w:rsidRPr="00923172">
        <w:rPr>
          <w:szCs w:val="22"/>
        </w:rPr>
        <w:t>Jedna injekčná liekovka s práškom na koncentrát na infúzny roztok obsahuje: 100 mg trastuzumab</w:t>
      </w:r>
      <w:r w:rsidR="007C4768">
        <w:rPr>
          <w:szCs w:val="22"/>
        </w:rPr>
        <w:t>-</w:t>
      </w:r>
      <w:r w:rsidRPr="00923172">
        <w:rPr>
          <w:szCs w:val="22"/>
        </w:rPr>
        <w:t>deruxtekanu.</w:t>
      </w:r>
    </w:p>
    <w:p w14:paraId="2B0B62AF" w14:textId="1F1A432E" w:rsidR="00271765" w:rsidRPr="00923172" w:rsidRDefault="00271765" w:rsidP="00D30455">
      <w:pPr>
        <w:spacing w:line="240" w:lineRule="auto"/>
        <w:rPr>
          <w:szCs w:val="22"/>
        </w:rPr>
      </w:pPr>
      <w:r w:rsidRPr="00923172">
        <w:rPr>
          <w:szCs w:val="22"/>
        </w:rPr>
        <w:t>Po rekonštitúcii obsahuje jedna 5 ml injekčná liekovka roztoku 20 mg/ml trastuzumab</w:t>
      </w:r>
      <w:r w:rsidR="00FA65FC" w:rsidRPr="00923172">
        <w:rPr>
          <w:szCs w:val="22"/>
        </w:rPr>
        <w:t>-</w:t>
      </w:r>
      <w:r w:rsidRPr="00923172">
        <w:rPr>
          <w:szCs w:val="22"/>
        </w:rPr>
        <w:t>deruxtekanu</w:t>
      </w:r>
    </w:p>
    <w:p w14:paraId="6ED58B78" w14:textId="77777777" w:rsidR="00271765" w:rsidRPr="00923172" w:rsidRDefault="00271765" w:rsidP="009B31FF">
      <w:pPr>
        <w:spacing w:line="240" w:lineRule="auto"/>
        <w:rPr>
          <w:szCs w:val="22"/>
        </w:rPr>
      </w:pPr>
    </w:p>
    <w:p w14:paraId="115467C4" w14:textId="77777777" w:rsidR="00271765" w:rsidRPr="00923172" w:rsidRDefault="00271765" w:rsidP="009B31FF">
      <w:pPr>
        <w:spacing w:line="240" w:lineRule="auto"/>
        <w:rPr>
          <w:szCs w:val="22"/>
        </w:rPr>
      </w:pPr>
    </w:p>
    <w:p w14:paraId="6E1D96B4"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3.</w:t>
      </w:r>
      <w:r w:rsidRPr="00923172">
        <w:rPr>
          <w:b/>
        </w:rPr>
        <w:tab/>
        <w:t>ZOZNAM POMOCNÝCH LÁTOK</w:t>
      </w:r>
    </w:p>
    <w:p w14:paraId="002B62B1" w14:textId="77777777" w:rsidR="00271765" w:rsidRPr="00923172" w:rsidRDefault="00271765" w:rsidP="00D655C6">
      <w:pPr>
        <w:keepNext/>
        <w:spacing w:line="240" w:lineRule="auto"/>
        <w:rPr>
          <w:szCs w:val="22"/>
        </w:rPr>
      </w:pPr>
    </w:p>
    <w:p w14:paraId="1B75D7FA" w14:textId="39235920" w:rsidR="00271765" w:rsidRPr="00923172" w:rsidRDefault="00B37D46" w:rsidP="009B31FF">
      <w:pPr>
        <w:spacing w:line="240" w:lineRule="auto"/>
        <w:rPr>
          <w:szCs w:val="22"/>
        </w:rPr>
      </w:pPr>
      <w:r w:rsidRPr="00923172">
        <w:rPr>
          <w:szCs w:val="22"/>
        </w:rPr>
        <w:t xml:space="preserve">Pomocné látky: </w:t>
      </w:r>
      <w:r w:rsidR="00271765" w:rsidRPr="00923172">
        <w:rPr>
          <w:szCs w:val="22"/>
        </w:rPr>
        <w:t>L</w:t>
      </w:r>
      <w:r w:rsidR="007C4768">
        <w:rPr>
          <w:szCs w:val="22"/>
        </w:rPr>
        <w:t>-</w:t>
      </w:r>
      <w:r w:rsidR="00271765" w:rsidRPr="00923172">
        <w:rPr>
          <w:szCs w:val="22"/>
        </w:rPr>
        <w:t>histidín</w:t>
      </w:r>
      <w:r w:rsidR="002A28E1" w:rsidRPr="00923172">
        <w:rPr>
          <w:szCs w:val="22"/>
        </w:rPr>
        <w:t>;</w:t>
      </w:r>
      <w:r w:rsidR="00271765" w:rsidRPr="00923172">
        <w:rPr>
          <w:szCs w:val="22"/>
        </w:rPr>
        <w:t xml:space="preserve"> </w:t>
      </w:r>
      <w:r w:rsidR="00271765" w:rsidRPr="00923172">
        <w:t>L-histidínium-chlorid, monohydrát</w:t>
      </w:r>
      <w:r w:rsidR="002A28E1" w:rsidRPr="00923172">
        <w:rPr>
          <w:szCs w:val="22"/>
        </w:rPr>
        <w:t>;</w:t>
      </w:r>
      <w:r w:rsidR="00271765" w:rsidRPr="00923172">
        <w:rPr>
          <w:szCs w:val="22"/>
        </w:rPr>
        <w:t xml:space="preserve"> sacharóza</w:t>
      </w:r>
      <w:r w:rsidR="002A28E1" w:rsidRPr="00923172">
        <w:rPr>
          <w:szCs w:val="22"/>
        </w:rPr>
        <w:t>;</w:t>
      </w:r>
      <w:r w:rsidR="00271765" w:rsidRPr="00923172">
        <w:rPr>
          <w:szCs w:val="22"/>
        </w:rPr>
        <w:t xml:space="preserve"> polysorbát 80</w:t>
      </w:r>
      <w:r w:rsidR="00CA1508">
        <w:rPr>
          <w:szCs w:val="22"/>
        </w:rPr>
        <w:t xml:space="preserve"> </w:t>
      </w:r>
      <w:r w:rsidR="00CA1508" w:rsidRPr="00AF04B3">
        <w:rPr>
          <w:szCs w:val="22"/>
        </w:rPr>
        <w:t>(E433)</w:t>
      </w:r>
      <w:r w:rsidR="00271765" w:rsidRPr="00923172">
        <w:rPr>
          <w:szCs w:val="22"/>
        </w:rPr>
        <w:t>.</w:t>
      </w:r>
    </w:p>
    <w:p w14:paraId="12EB43BA" w14:textId="77777777" w:rsidR="00271765" w:rsidRPr="00923172" w:rsidRDefault="00271765" w:rsidP="009B31FF">
      <w:pPr>
        <w:spacing w:line="240" w:lineRule="auto"/>
        <w:rPr>
          <w:szCs w:val="22"/>
        </w:rPr>
      </w:pPr>
    </w:p>
    <w:p w14:paraId="6691F762" w14:textId="77777777" w:rsidR="00271765" w:rsidRPr="00923172" w:rsidRDefault="00271765" w:rsidP="009B31FF">
      <w:pPr>
        <w:spacing w:line="240" w:lineRule="auto"/>
        <w:rPr>
          <w:szCs w:val="22"/>
        </w:rPr>
      </w:pPr>
    </w:p>
    <w:p w14:paraId="08CC4904"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923172">
        <w:rPr>
          <w:b/>
        </w:rPr>
        <w:t>4.</w:t>
      </w:r>
      <w:r w:rsidRPr="00923172">
        <w:rPr>
          <w:b/>
        </w:rPr>
        <w:tab/>
        <w:t>LIEKOVÁ FORMA A OBSAH</w:t>
      </w:r>
    </w:p>
    <w:p w14:paraId="2019CCD6" w14:textId="77777777" w:rsidR="00271765" w:rsidRPr="00923172" w:rsidRDefault="00271765" w:rsidP="00D655C6">
      <w:pPr>
        <w:keepNext/>
        <w:spacing w:line="240" w:lineRule="auto"/>
        <w:rPr>
          <w:szCs w:val="22"/>
        </w:rPr>
      </w:pPr>
    </w:p>
    <w:p w14:paraId="18D3F1EE" w14:textId="77777777" w:rsidR="00271765" w:rsidRPr="00923172" w:rsidRDefault="00271765" w:rsidP="009B31FF">
      <w:pPr>
        <w:spacing w:line="240" w:lineRule="auto"/>
        <w:rPr>
          <w:szCs w:val="22"/>
        </w:rPr>
      </w:pPr>
      <w:r w:rsidRPr="00923172">
        <w:rPr>
          <w:szCs w:val="22"/>
        </w:rPr>
        <w:t>1 injekčná liekovka</w:t>
      </w:r>
    </w:p>
    <w:p w14:paraId="15F4F62E" w14:textId="77777777" w:rsidR="00271765" w:rsidRPr="00923172" w:rsidRDefault="00271765" w:rsidP="009B31FF">
      <w:pPr>
        <w:spacing w:line="240" w:lineRule="auto"/>
        <w:rPr>
          <w:szCs w:val="22"/>
        </w:rPr>
      </w:pPr>
    </w:p>
    <w:p w14:paraId="7194F775" w14:textId="77777777" w:rsidR="00271765" w:rsidRPr="00923172" w:rsidRDefault="00271765" w:rsidP="009B31FF">
      <w:pPr>
        <w:spacing w:line="240" w:lineRule="auto"/>
        <w:rPr>
          <w:szCs w:val="22"/>
        </w:rPr>
      </w:pPr>
    </w:p>
    <w:p w14:paraId="7AE63EE8" w14:textId="1C1EF7FE"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5.</w:t>
      </w:r>
      <w:r w:rsidRPr="00923172">
        <w:rPr>
          <w:b/>
        </w:rPr>
        <w:tab/>
        <w:t>SPÔSOB A CESTA PODÁVANIA</w:t>
      </w:r>
    </w:p>
    <w:p w14:paraId="6E0850C6" w14:textId="77777777" w:rsidR="00271765" w:rsidRPr="00923172" w:rsidRDefault="00271765" w:rsidP="00D655C6">
      <w:pPr>
        <w:keepNext/>
        <w:spacing w:line="240" w:lineRule="auto"/>
        <w:rPr>
          <w:szCs w:val="22"/>
        </w:rPr>
      </w:pPr>
    </w:p>
    <w:p w14:paraId="500FBDEE" w14:textId="77777777" w:rsidR="00271765" w:rsidRPr="00923172" w:rsidRDefault="00271765" w:rsidP="00D30455">
      <w:pPr>
        <w:spacing w:line="240" w:lineRule="auto"/>
        <w:rPr>
          <w:szCs w:val="22"/>
        </w:rPr>
      </w:pPr>
      <w:r w:rsidRPr="00923172">
        <w:rPr>
          <w:szCs w:val="22"/>
        </w:rPr>
        <w:t>Na intravenózne použitie po rekonštitúcii a zriedení.</w:t>
      </w:r>
    </w:p>
    <w:p w14:paraId="06F63300" w14:textId="46ED1F1E" w:rsidR="00271765" w:rsidRPr="00923172" w:rsidRDefault="00271765" w:rsidP="00D30455">
      <w:pPr>
        <w:spacing w:line="240" w:lineRule="auto"/>
        <w:rPr>
          <w:szCs w:val="22"/>
        </w:rPr>
      </w:pPr>
      <w:r w:rsidRPr="00923172">
        <w:rPr>
          <w:szCs w:val="22"/>
        </w:rPr>
        <w:t>Pred použitím si prečítajte písomnú informáciu pre používateľa</w:t>
      </w:r>
      <w:ins w:id="508" w:author="DSE" w:date="2025-10-09T05:41:00Z" w16du:dateUtc="2025-10-09T03:41:00Z">
        <w:r w:rsidR="00C6163B">
          <w:rPr>
            <w:szCs w:val="22"/>
          </w:rPr>
          <w:t>.</w:t>
        </w:r>
      </w:ins>
    </w:p>
    <w:p w14:paraId="2E0F2AD1" w14:textId="77777777" w:rsidR="00271765" w:rsidRPr="00923172" w:rsidRDefault="00271765" w:rsidP="009B31FF">
      <w:pPr>
        <w:spacing w:line="240" w:lineRule="auto"/>
        <w:rPr>
          <w:szCs w:val="22"/>
        </w:rPr>
      </w:pPr>
    </w:p>
    <w:p w14:paraId="16EA6706" w14:textId="77777777" w:rsidR="00271765" w:rsidRPr="00923172" w:rsidRDefault="00271765" w:rsidP="009B31FF">
      <w:pPr>
        <w:spacing w:line="240" w:lineRule="auto"/>
        <w:rPr>
          <w:szCs w:val="22"/>
        </w:rPr>
      </w:pPr>
    </w:p>
    <w:p w14:paraId="397F1584"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6.</w:t>
      </w:r>
      <w:r w:rsidRPr="00923172">
        <w:rPr>
          <w:b/>
        </w:rPr>
        <w:tab/>
        <w:t>ŠPECIÁLNE UPOZORNENIE, ŽE LIEK SA MUSÍ UCHOVÁVAŤ MIMO DOHĽADU A DOSAHU DETÍ</w:t>
      </w:r>
    </w:p>
    <w:p w14:paraId="5B69359A" w14:textId="77777777" w:rsidR="00271765" w:rsidRPr="00923172" w:rsidRDefault="00271765" w:rsidP="00D655C6">
      <w:pPr>
        <w:keepNext/>
        <w:spacing w:line="240" w:lineRule="auto"/>
        <w:rPr>
          <w:szCs w:val="22"/>
        </w:rPr>
      </w:pPr>
    </w:p>
    <w:p w14:paraId="6E3A4E2D" w14:textId="77777777" w:rsidR="00271765" w:rsidRPr="00923172" w:rsidRDefault="00271765" w:rsidP="00D30455">
      <w:pPr>
        <w:spacing w:line="240" w:lineRule="auto"/>
        <w:rPr>
          <w:szCs w:val="22"/>
        </w:rPr>
      </w:pPr>
      <w:r w:rsidRPr="00923172">
        <w:t>Uchovávajte mimo dohľadu a dosahu detí.</w:t>
      </w:r>
    </w:p>
    <w:p w14:paraId="4DD61081" w14:textId="77777777" w:rsidR="00271765" w:rsidRPr="00923172" w:rsidRDefault="00271765" w:rsidP="00D30455">
      <w:pPr>
        <w:spacing w:line="240" w:lineRule="auto"/>
        <w:rPr>
          <w:szCs w:val="22"/>
        </w:rPr>
      </w:pPr>
    </w:p>
    <w:p w14:paraId="2843FDF4" w14:textId="77777777" w:rsidR="00271765" w:rsidRPr="00923172" w:rsidRDefault="00271765" w:rsidP="009B31FF">
      <w:pPr>
        <w:spacing w:line="240" w:lineRule="auto"/>
        <w:rPr>
          <w:szCs w:val="22"/>
        </w:rPr>
      </w:pPr>
    </w:p>
    <w:p w14:paraId="5372525B" w14:textId="43C668EA"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7.</w:t>
      </w:r>
      <w:r w:rsidRPr="00923172">
        <w:rPr>
          <w:b/>
        </w:rPr>
        <w:tab/>
        <w:t>INÉ ŠPECIÁLNE UPOZORNENIA, AK JE TO POTREBNÉ</w:t>
      </w:r>
    </w:p>
    <w:p w14:paraId="63CE494B" w14:textId="77777777" w:rsidR="00271765" w:rsidRPr="00923172" w:rsidRDefault="00271765" w:rsidP="00D655C6">
      <w:pPr>
        <w:keepNext/>
        <w:spacing w:line="240" w:lineRule="auto"/>
        <w:rPr>
          <w:szCs w:val="22"/>
        </w:rPr>
      </w:pPr>
    </w:p>
    <w:p w14:paraId="7BDEB316" w14:textId="77777777" w:rsidR="00271765" w:rsidRPr="00923172" w:rsidRDefault="00271765" w:rsidP="00D30455">
      <w:pPr>
        <w:spacing w:line="240" w:lineRule="auto"/>
        <w:rPr>
          <w:szCs w:val="22"/>
        </w:rPr>
      </w:pPr>
      <w:r w:rsidRPr="00923172">
        <w:rPr>
          <w:szCs w:val="22"/>
        </w:rPr>
        <w:t xml:space="preserve">Cytotoxický </w:t>
      </w:r>
    </w:p>
    <w:p w14:paraId="298941F6" w14:textId="77777777" w:rsidR="00271765" w:rsidRPr="00923172" w:rsidRDefault="00271765" w:rsidP="00D30455">
      <w:pPr>
        <w:spacing w:line="240" w:lineRule="auto"/>
        <w:rPr>
          <w:szCs w:val="22"/>
        </w:rPr>
      </w:pPr>
    </w:p>
    <w:p w14:paraId="4E208626" w14:textId="0B8E5849" w:rsidR="00271765" w:rsidRPr="00923172" w:rsidRDefault="00ED2DC0" w:rsidP="007D01FF">
      <w:pPr>
        <w:spacing w:line="240" w:lineRule="auto"/>
        <w:rPr>
          <w:szCs w:val="24"/>
        </w:rPr>
      </w:pPr>
      <w:r w:rsidRPr="00923172">
        <w:rPr>
          <w:szCs w:val="22"/>
        </w:rPr>
        <w:t>Liek</w:t>
      </w:r>
      <w:r w:rsidRPr="00923172">
        <w:rPr>
          <w:szCs w:val="24"/>
        </w:rPr>
        <w:t xml:space="preserve"> </w:t>
      </w:r>
      <w:r w:rsidR="00271765" w:rsidRPr="00923172">
        <w:rPr>
          <w:szCs w:val="24"/>
        </w:rPr>
        <w:t xml:space="preserve">Enhertu sa nemá zamieňať s trastuzumabom alebo </w:t>
      </w:r>
      <w:r w:rsidR="00271765" w:rsidRPr="00923172">
        <w:rPr>
          <w:szCs w:val="22"/>
        </w:rPr>
        <w:t>trastuzumab</w:t>
      </w:r>
      <w:r w:rsidR="00FA65FC" w:rsidRPr="00923172">
        <w:rPr>
          <w:szCs w:val="22"/>
        </w:rPr>
        <w:t>-</w:t>
      </w:r>
      <w:r w:rsidR="00271765" w:rsidRPr="00923172">
        <w:rPr>
          <w:szCs w:val="22"/>
        </w:rPr>
        <w:t>emtan</w:t>
      </w:r>
      <w:r w:rsidR="00FA65FC" w:rsidRPr="00923172">
        <w:rPr>
          <w:szCs w:val="22"/>
        </w:rPr>
        <w:t>zi</w:t>
      </w:r>
      <w:r w:rsidR="00271765" w:rsidRPr="00923172">
        <w:rPr>
          <w:szCs w:val="22"/>
        </w:rPr>
        <w:t>nom</w:t>
      </w:r>
      <w:r w:rsidR="00271765" w:rsidRPr="00923172">
        <w:rPr>
          <w:szCs w:val="24"/>
        </w:rPr>
        <w:t>.</w:t>
      </w:r>
    </w:p>
    <w:p w14:paraId="07F529DB" w14:textId="77777777" w:rsidR="00271765" w:rsidRPr="00923172" w:rsidRDefault="00271765" w:rsidP="00D30455">
      <w:pPr>
        <w:spacing w:line="240" w:lineRule="auto"/>
        <w:rPr>
          <w:szCs w:val="22"/>
        </w:rPr>
      </w:pPr>
    </w:p>
    <w:p w14:paraId="63536D2E" w14:textId="77777777" w:rsidR="00271765" w:rsidRPr="00923172" w:rsidRDefault="00271765" w:rsidP="009B31FF">
      <w:pPr>
        <w:tabs>
          <w:tab w:val="left" w:pos="749"/>
        </w:tabs>
        <w:spacing w:line="240" w:lineRule="auto"/>
        <w:rPr>
          <w:szCs w:val="22"/>
        </w:rPr>
      </w:pPr>
    </w:p>
    <w:p w14:paraId="12906783"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8.</w:t>
      </w:r>
      <w:r w:rsidRPr="00923172">
        <w:rPr>
          <w:b/>
        </w:rPr>
        <w:tab/>
        <w:t>DÁTUM EXSPIRÁCIE</w:t>
      </w:r>
    </w:p>
    <w:p w14:paraId="48DFD259" w14:textId="77777777" w:rsidR="00271765" w:rsidRPr="00923172" w:rsidRDefault="00271765" w:rsidP="00D655C6">
      <w:pPr>
        <w:keepNext/>
        <w:spacing w:line="240" w:lineRule="auto"/>
        <w:rPr>
          <w:szCs w:val="22"/>
        </w:rPr>
      </w:pPr>
    </w:p>
    <w:p w14:paraId="4D957E4B" w14:textId="77777777" w:rsidR="00271765" w:rsidRPr="00923172" w:rsidRDefault="00271765" w:rsidP="009B31FF">
      <w:pPr>
        <w:spacing w:line="240" w:lineRule="auto"/>
        <w:rPr>
          <w:szCs w:val="22"/>
        </w:rPr>
      </w:pPr>
      <w:r w:rsidRPr="00923172">
        <w:rPr>
          <w:szCs w:val="22"/>
        </w:rPr>
        <w:t>EXP</w:t>
      </w:r>
    </w:p>
    <w:p w14:paraId="7B1AD48A" w14:textId="77777777" w:rsidR="00271765" w:rsidRPr="00923172" w:rsidRDefault="00271765" w:rsidP="009B31FF">
      <w:pPr>
        <w:spacing w:line="240" w:lineRule="auto"/>
        <w:rPr>
          <w:szCs w:val="22"/>
        </w:rPr>
      </w:pPr>
    </w:p>
    <w:p w14:paraId="4F58B568" w14:textId="77777777" w:rsidR="00271765" w:rsidRPr="00923172" w:rsidRDefault="00271765">
      <w:pPr>
        <w:tabs>
          <w:tab w:val="clear" w:pos="567"/>
        </w:tabs>
        <w:spacing w:line="240" w:lineRule="auto"/>
        <w:rPr>
          <w:szCs w:val="22"/>
        </w:rPr>
      </w:pPr>
    </w:p>
    <w:p w14:paraId="1934399D"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lastRenderedPageBreak/>
        <w:t>9.</w:t>
      </w:r>
      <w:r w:rsidRPr="00923172">
        <w:rPr>
          <w:b/>
        </w:rPr>
        <w:tab/>
        <w:t>ŠPECIÁLNE PODMIENKY NA UCHOVÁVANIE</w:t>
      </w:r>
    </w:p>
    <w:p w14:paraId="039305EB" w14:textId="77777777" w:rsidR="00271765" w:rsidRPr="00923172" w:rsidRDefault="00271765" w:rsidP="00280A97">
      <w:pPr>
        <w:keepNext/>
        <w:spacing w:line="240" w:lineRule="auto"/>
        <w:rPr>
          <w:szCs w:val="22"/>
        </w:rPr>
      </w:pPr>
    </w:p>
    <w:p w14:paraId="3A56BF98" w14:textId="45A6CCE6" w:rsidR="00271765" w:rsidRPr="00923172" w:rsidRDefault="00271765" w:rsidP="000306A5">
      <w:pPr>
        <w:keepNext/>
        <w:keepLines/>
        <w:spacing w:line="240" w:lineRule="auto"/>
        <w:rPr>
          <w:szCs w:val="22"/>
        </w:rPr>
      </w:pPr>
      <w:r w:rsidRPr="00923172">
        <w:rPr>
          <w:szCs w:val="22"/>
        </w:rPr>
        <w:t>Uchovávajte v chladničke.</w:t>
      </w:r>
    </w:p>
    <w:p w14:paraId="2D00FF0A" w14:textId="77777777" w:rsidR="00271765" w:rsidRPr="00923172" w:rsidRDefault="00271765" w:rsidP="000306A5">
      <w:pPr>
        <w:keepNext/>
        <w:keepLines/>
        <w:spacing w:line="240" w:lineRule="auto"/>
        <w:rPr>
          <w:szCs w:val="22"/>
        </w:rPr>
      </w:pPr>
      <w:r w:rsidRPr="00923172">
        <w:rPr>
          <w:szCs w:val="22"/>
        </w:rPr>
        <w:t>Neuchovávajte v mrazničke.</w:t>
      </w:r>
    </w:p>
    <w:p w14:paraId="1A44EDCA" w14:textId="77777777" w:rsidR="00271765" w:rsidRPr="00923172" w:rsidRDefault="00271765" w:rsidP="009B31FF">
      <w:pPr>
        <w:spacing w:line="240" w:lineRule="auto"/>
        <w:rPr>
          <w:szCs w:val="22"/>
        </w:rPr>
      </w:pPr>
    </w:p>
    <w:p w14:paraId="616318FA" w14:textId="77777777" w:rsidR="00271765" w:rsidRPr="00923172" w:rsidRDefault="00271765" w:rsidP="009B31FF">
      <w:pPr>
        <w:spacing w:line="240" w:lineRule="auto"/>
        <w:ind w:left="567" w:hanging="567"/>
        <w:rPr>
          <w:szCs w:val="22"/>
        </w:rPr>
      </w:pPr>
    </w:p>
    <w:p w14:paraId="31C20A4F"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10.</w:t>
      </w:r>
      <w:r w:rsidRPr="00923172">
        <w:rPr>
          <w:b/>
        </w:rPr>
        <w:tab/>
        <w:t>ŠPECIÁLNE UPOZORNENIA NA LIKVIDÁCIU NEPOUŽITÝCH LIEKOV ALEBO ODPADOV Z NICH VZNIKNUTÝCH, AK JE TO VHODNÉ</w:t>
      </w:r>
    </w:p>
    <w:p w14:paraId="7C124A38" w14:textId="77777777" w:rsidR="00271765" w:rsidRPr="00923172" w:rsidRDefault="00271765" w:rsidP="009B31FF">
      <w:pPr>
        <w:spacing w:line="240" w:lineRule="auto"/>
        <w:rPr>
          <w:szCs w:val="22"/>
        </w:rPr>
      </w:pPr>
    </w:p>
    <w:p w14:paraId="64B63828" w14:textId="77777777" w:rsidR="00271765" w:rsidRPr="00923172" w:rsidRDefault="00271765" w:rsidP="009B31FF">
      <w:pPr>
        <w:spacing w:line="240" w:lineRule="auto"/>
        <w:rPr>
          <w:szCs w:val="22"/>
        </w:rPr>
      </w:pPr>
    </w:p>
    <w:p w14:paraId="3D955370"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11.</w:t>
      </w:r>
      <w:r w:rsidRPr="00923172">
        <w:rPr>
          <w:b/>
        </w:rPr>
        <w:tab/>
        <w:t>NÁZOV A ADRESA DRŽITEĽA ROZHODNUTIA O REGISTRÁCII</w:t>
      </w:r>
    </w:p>
    <w:p w14:paraId="24AEC1A9" w14:textId="77777777" w:rsidR="00271765" w:rsidRPr="00923172" w:rsidRDefault="00271765" w:rsidP="00D655C6">
      <w:pPr>
        <w:keepNext/>
        <w:spacing w:line="240" w:lineRule="auto"/>
        <w:rPr>
          <w:szCs w:val="22"/>
        </w:rPr>
      </w:pPr>
    </w:p>
    <w:p w14:paraId="5F483F4B" w14:textId="77777777" w:rsidR="00271765" w:rsidRPr="00923172" w:rsidRDefault="00271765" w:rsidP="009B31FF">
      <w:pPr>
        <w:spacing w:line="240" w:lineRule="auto"/>
        <w:rPr>
          <w:szCs w:val="22"/>
        </w:rPr>
      </w:pPr>
      <w:r w:rsidRPr="00923172">
        <w:rPr>
          <w:szCs w:val="22"/>
        </w:rPr>
        <w:t>Daiichi Sankyo Europe GmbH</w:t>
      </w:r>
    </w:p>
    <w:p w14:paraId="71B10459" w14:textId="77777777" w:rsidR="00271765" w:rsidRPr="00923172" w:rsidRDefault="00271765" w:rsidP="008F5561">
      <w:pPr>
        <w:spacing w:line="240" w:lineRule="auto"/>
        <w:rPr>
          <w:szCs w:val="22"/>
        </w:rPr>
      </w:pPr>
      <w:r w:rsidRPr="00923172">
        <w:rPr>
          <w:szCs w:val="22"/>
        </w:rPr>
        <w:t>Zielstattstrasse 48</w:t>
      </w:r>
    </w:p>
    <w:p w14:paraId="2F00BDF3" w14:textId="77777777" w:rsidR="00271765" w:rsidRPr="00923172" w:rsidRDefault="00271765" w:rsidP="008E5505">
      <w:pPr>
        <w:spacing w:line="240" w:lineRule="auto"/>
        <w:rPr>
          <w:szCs w:val="22"/>
        </w:rPr>
      </w:pPr>
      <w:r w:rsidRPr="00923172">
        <w:rPr>
          <w:szCs w:val="22"/>
        </w:rPr>
        <w:t>81379 Mníchov</w:t>
      </w:r>
    </w:p>
    <w:p w14:paraId="4A83D13E" w14:textId="77777777" w:rsidR="00271765" w:rsidRPr="00923172" w:rsidRDefault="00271765" w:rsidP="008E5505">
      <w:pPr>
        <w:spacing w:line="240" w:lineRule="auto"/>
        <w:rPr>
          <w:szCs w:val="22"/>
        </w:rPr>
      </w:pPr>
      <w:r w:rsidRPr="00923172">
        <w:rPr>
          <w:szCs w:val="22"/>
        </w:rPr>
        <w:t>Nemecko</w:t>
      </w:r>
    </w:p>
    <w:p w14:paraId="3DFF19AE" w14:textId="77777777" w:rsidR="00271765" w:rsidRPr="00923172" w:rsidRDefault="00271765" w:rsidP="009B31FF">
      <w:pPr>
        <w:spacing w:line="240" w:lineRule="auto"/>
        <w:rPr>
          <w:szCs w:val="22"/>
        </w:rPr>
      </w:pPr>
    </w:p>
    <w:p w14:paraId="7E890019" w14:textId="77777777" w:rsidR="00271765" w:rsidRPr="00923172" w:rsidRDefault="00271765" w:rsidP="009B31FF">
      <w:pPr>
        <w:spacing w:line="240" w:lineRule="auto"/>
        <w:rPr>
          <w:szCs w:val="22"/>
        </w:rPr>
      </w:pPr>
    </w:p>
    <w:p w14:paraId="68D5C1C1" w14:textId="2DB3C13C"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12.</w:t>
      </w:r>
      <w:r w:rsidRPr="00923172">
        <w:rPr>
          <w:b/>
        </w:rPr>
        <w:tab/>
        <w:t xml:space="preserve">REGISTRAČNÉ ČÍSLO </w:t>
      </w:r>
    </w:p>
    <w:p w14:paraId="6B7700EC" w14:textId="77777777" w:rsidR="00271765" w:rsidRPr="00923172" w:rsidRDefault="00271765" w:rsidP="00D655C6">
      <w:pPr>
        <w:keepNext/>
        <w:spacing w:line="240" w:lineRule="auto"/>
        <w:rPr>
          <w:szCs w:val="22"/>
        </w:rPr>
      </w:pPr>
    </w:p>
    <w:p w14:paraId="4F6B4895" w14:textId="39EF7D99" w:rsidR="00271765" w:rsidRPr="00923172" w:rsidRDefault="00271765" w:rsidP="00D30455">
      <w:pPr>
        <w:spacing w:line="240" w:lineRule="auto"/>
        <w:rPr>
          <w:szCs w:val="22"/>
        </w:rPr>
      </w:pPr>
      <w:r w:rsidRPr="00923172">
        <w:rPr>
          <w:szCs w:val="22"/>
        </w:rPr>
        <w:t>EU/</w:t>
      </w:r>
      <w:r w:rsidR="00690379" w:rsidRPr="00923172">
        <w:rPr>
          <w:szCs w:val="22"/>
        </w:rPr>
        <w:t>1/20/1508</w:t>
      </w:r>
      <w:r w:rsidR="00971911" w:rsidRPr="00923172">
        <w:rPr>
          <w:szCs w:val="22"/>
        </w:rPr>
        <w:t>/001</w:t>
      </w:r>
    </w:p>
    <w:p w14:paraId="61CC56DE" w14:textId="77777777" w:rsidR="00271765" w:rsidRPr="00923172" w:rsidRDefault="00271765" w:rsidP="009B31FF">
      <w:pPr>
        <w:spacing w:line="240" w:lineRule="auto"/>
        <w:rPr>
          <w:szCs w:val="22"/>
        </w:rPr>
      </w:pPr>
    </w:p>
    <w:p w14:paraId="772D5B36" w14:textId="77777777" w:rsidR="00271765" w:rsidRPr="00923172" w:rsidRDefault="00271765" w:rsidP="009B31FF">
      <w:pPr>
        <w:spacing w:line="240" w:lineRule="auto"/>
        <w:rPr>
          <w:szCs w:val="22"/>
        </w:rPr>
      </w:pPr>
    </w:p>
    <w:p w14:paraId="22111B48"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923172">
        <w:rPr>
          <w:b/>
        </w:rPr>
        <w:t>13.</w:t>
      </w:r>
      <w:r w:rsidRPr="00923172">
        <w:rPr>
          <w:b/>
        </w:rPr>
        <w:tab/>
        <w:t>ČÍSLO VÝROBNEJ ŠARŽE</w:t>
      </w:r>
    </w:p>
    <w:p w14:paraId="05506BF5" w14:textId="77777777" w:rsidR="00271765" w:rsidRPr="00923172" w:rsidRDefault="00271765" w:rsidP="00D655C6">
      <w:pPr>
        <w:keepNext/>
        <w:spacing w:line="240" w:lineRule="auto"/>
        <w:rPr>
          <w:szCs w:val="22"/>
        </w:rPr>
      </w:pPr>
    </w:p>
    <w:p w14:paraId="794A3E76" w14:textId="77777777" w:rsidR="00271765" w:rsidRPr="00923172" w:rsidRDefault="00271765" w:rsidP="009B31FF">
      <w:pPr>
        <w:spacing w:line="240" w:lineRule="auto"/>
        <w:rPr>
          <w:szCs w:val="22"/>
        </w:rPr>
      </w:pPr>
      <w:r w:rsidRPr="00923172">
        <w:rPr>
          <w:szCs w:val="22"/>
        </w:rPr>
        <w:t>Lot</w:t>
      </w:r>
    </w:p>
    <w:p w14:paraId="304B385E" w14:textId="77777777" w:rsidR="00271765" w:rsidRPr="00923172" w:rsidRDefault="00271765" w:rsidP="009B31FF">
      <w:pPr>
        <w:spacing w:line="240" w:lineRule="auto"/>
        <w:rPr>
          <w:szCs w:val="22"/>
        </w:rPr>
      </w:pPr>
    </w:p>
    <w:p w14:paraId="50BE3F98" w14:textId="77777777" w:rsidR="00271765" w:rsidRPr="00923172" w:rsidRDefault="00271765" w:rsidP="009B31FF">
      <w:pPr>
        <w:spacing w:line="240" w:lineRule="auto"/>
        <w:rPr>
          <w:szCs w:val="22"/>
        </w:rPr>
      </w:pPr>
    </w:p>
    <w:p w14:paraId="2D9A9511"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14.</w:t>
      </w:r>
      <w:r w:rsidRPr="00923172">
        <w:rPr>
          <w:b/>
        </w:rPr>
        <w:tab/>
        <w:t>ZATRIEDENIE LIEKU PODĽA SPÔSOBU VÝDAJA</w:t>
      </w:r>
    </w:p>
    <w:p w14:paraId="1E5587C4" w14:textId="77777777" w:rsidR="00271765" w:rsidRPr="00923172" w:rsidRDefault="00271765" w:rsidP="009B31FF">
      <w:pPr>
        <w:spacing w:line="240" w:lineRule="auto"/>
        <w:rPr>
          <w:i/>
          <w:szCs w:val="22"/>
        </w:rPr>
      </w:pPr>
    </w:p>
    <w:p w14:paraId="524634D5" w14:textId="77777777" w:rsidR="00271765" w:rsidRPr="00923172" w:rsidRDefault="00271765" w:rsidP="009B31FF">
      <w:pPr>
        <w:spacing w:line="240" w:lineRule="auto"/>
        <w:rPr>
          <w:szCs w:val="22"/>
        </w:rPr>
      </w:pPr>
    </w:p>
    <w:p w14:paraId="6A65A5EB"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pPr>
      <w:r w:rsidRPr="00923172">
        <w:rPr>
          <w:b/>
        </w:rPr>
        <w:t>15.</w:t>
      </w:r>
      <w:r w:rsidRPr="00923172">
        <w:rPr>
          <w:b/>
        </w:rPr>
        <w:tab/>
        <w:t>POKYNY NA POUŽITIE</w:t>
      </w:r>
    </w:p>
    <w:p w14:paraId="589B20B4" w14:textId="77777777" w:rsidR="00271765" w:rsidRPr="00923172" w:rsidRDefault="00271765" w:rsidP="009B31FF">
      <w:pPr>
        <w:spacing w:line="240" w:lineRule="auto"/>
        <w:rPr>
          <w:b/>
          <w:szCs w:val="22"/>
        </w:rPr>
      </w:pPr>
    </w:p>
    <w:p w14:paraId="52428EA7" w14:textId="77777777" w:rsidR="00271765" w:rsidRPr="00923172" w:rsidRDefault="00271765" w:rsidP="009B31FF">
      <w:pPr>
        <w:spacing w:line="240" w:lineRule="auto"/>
        <w:rPr>
          <w:b/>
          <w:szCs w:val="22"/>
        </w:rPr>
      </w:pPr>
    </w:p>
    <w:p w14:paraId="5E6780C5"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16.</w:t>
      </w:r>
      <w:r w:rsidRPr="00923172">
        <w:rPr>
          <w:b/>
        </w:rPr>
        <w:tab/>
        <w:t>INFORMÁCIE V BRAILLOVOM PÍSME</w:t>
      </w:r>
    </w:p>
    <w:p w14:paraId="43C3F92E" w14:textId="77777777" w:rsidR="00271765" w:rsidRPr="00923172" w:rsidRDefault="00271765" w:rsidP="00D655C6">
      <w:pPr>
        <w:keepNext/>
        <w:spacing w:line="240" w:lineRule="auto"/>
        <w:rPr>
          <w:szCs w:val="22"/>
        </w:rPr>
      </w:pPr>
    </w:p>
    <w:p w14:paraId="503B3DF7" w14:textId="77777777" w:rsidR="00271765" w:rsidRPr="00923172" w:rsidRDefault="00271765" w:rsidP="009B31FF">
      <w:pPr>
        <w:spacing w:line="240" w:lineRule="auto"/>
        <w:rPr>
          <w:szCs w:val="22"/>
          <w:shd w:val="clear" w:color="auto" w:fill="CCCCCC"/>
        </w:rPr>
      </w:pPr>
      <w:r w:rsidRPr="00283879">
        <w:rPr>
          <w:highlight w:val="lightGray"/>
        </w:rPr>
        <w:t>Zdôvodnenie neuvádzať informáciu v Braillovom písme sa akceptuje</w:t>
      </w:r>
      <w:r w:rsidRPr="00923172">
        <w:rPr>
          <w:szCs w:val="22"/>
          <w:shd w:val="clear" w:color="auto" w:fill="CCCCCC"/>
        </w:rPr>
        <w:t>.</w:t>
      </w:r>
    </w:p>
    <w:p w14:paraId="0BC507EC" w14:textId="77777777" w:rsidR="00271765" w:rsidRPr="00923172" w:rsidRDefault="00271765" w:rsidP="009B31FF">
      <w:pPr>
        <w:spacing w:line="240" w:lineRule="auto"/>
        <w:rPr>
          <w:szCs w:val="22"/>
          <w:shd w:val="clear" w:color="auto" w:fill="CCCCCC"/>
        </w:rPr>
      </w:pPr>
    </w:p>
    <w:p w14:paraId="20CD9E63" w14:textId="77777777" w:rsidR="00271765" w:rsidRPr="00923172" w:rsidRDefault="00271765" w:rsidP="009B31FF">
      <w:pPr>
        <w:spacing w:line="240" w:lineRule="auto"/>
        <w:rPr>
          <w:szCs w:val="22"/>
          <w:shd w:val="clear" w:color="auto" w:fill="CCCCCC"/>
        </w:rPr>
      </w:pPr>
    </w:p>
    <w:p w14:paraId="0B41F18B"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17.</w:t>
      </w:r>
      <w:r w:rsidRPr="00923172">
        <w:rPr>
          <w:b/>
        </w:rPr>
        <w:tab/>
        <w:t>ŠPECIFICKÝ IDENTIFIKÁTOR – DVOJROZMERNÝ ČIAROVÝ KÓD</w:t>
      </w:r>
    </w:p>
    <w:p w14:paraId="7BDC1019" w14:textId="77777777" w:rsidR="00271765" w:rsidRPr="00923172" w:rsidRDefault="00271765" w:rsidP="00D655C6">
      <w:pPr>
        <w:keepNext/>
        <w:tabs>
          <w:tab w:val="clear" w:pos="567"/>
        </w:tabs>
        <w:spacing w:line="240" w:lineRule="auto"/>
        <w:rPr>
          <w:szCs w:val="22"/>
        </w:rPr>
      </w:pPr>
    </w:p>
    <w:p w14:paraId="44628E89" w14:textId="77777777" w:rsidR="00271765" w:rsidRPr="00923172" w:rsidRDefault="00271765" w:rsidP="009B31FF">
      <w:pPr>
        <w:spacing w:line="240" w:lineRule="auto"/>
        <w:rPr>
          <w:szCs w:val="22"/>
          <w:shd w:val="clear" w:color="auto" w:fill="CCCCCC"/>
        </w:rPr>
      </w:pPr>
      <w:r w:rsidRPr="00283879">
        <w:rPr>
          <w:highlight w:val="lightGray"/>
        </w:rPr>
        <w:t>Dvojrozmerný čiarový kód so špecifickým identifikátorom</w:t>
      </w:r>
      <w:r w:rsidRPr="00283879">
        <w:rPr>
          <w:szCs w:val="22"/>
          <w:highlight w:val="lightGray"/>
        </w:rPr>
        <w:t>.</w:t>
      </w:r>
    </w:p>
    <w:p w14:paraId="1402F690" w14:textId="77777777" w:rsidR="00271765" w:rsidRPr="00923172" w:rsidRDefault="00271765" w:rsidP="009B31FF">
      <w:pPr>
        <w:spacing w:line="240" w:lineRule="auto"/>
        <w:rPr>
          <w:szCs w:val="22"/>
          <w:shd w:val="clear" w:color="auto" w:fill="CCCCCC"/>
        </w:rPr>
      </w:pPr>
    </w:p>
    <w:p w14:paraId="50B9AF27" w14:textId="77777777" w:rsidR="00271765" w:rsidRPr="00923172" w:rsidRDefault="00271765" w:rsidP="009B31FF">
      <w:pPr>
        <w:tabs>
          <w:tab w:val="clear" w:pos="567"/>
        </w:tabs>
        <w:spacing w:line="240" w:lineRule="auto"/>
        <w:rPr>
          <w:szCs w:val="22"/>
        </w:rPr>
      </w:pPr>
    </w:p>
    <w:p w14:paraId="7E8157E3"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18.</w:t>
      </w:r>
      <w:r w:rsidRPr="00923172">
        <w:rPr>
          <w:b/>
        </w:rPr>
        <w:tab/>
        <w:t>ŠPECIFICKÝ IDENTIFIKÁTOR – ÚDAJE ČITATEĽNÉ ĽUDSKÝM OKOM</w:t>
      </w:r>
    </w:p>
    <w:p w14:paraId="43158ECF" w14:textId="77777777" w:rsidR="00271765" w:rsidRPr="00923172" w:rsidRDefault="00271765" w:rsidP="00D655C6">
      <w:pPr>
        <w:keepNext/>
        <w:tabs>
          <w:tab w:val="clear" w:pos="567"/>
        </w:tabs>
        <w:spacing w:line="240" w:lineRule="auto"/>
        <w:rPr>
          <w:szCs w:val="22"/>
        </w:rPr>
      </w:pPr>
    </w:p>
    <w:p w14:paraId="2D14720B" w14:textId="77777777" w:rsidR="00271765" w:rsidRPr="00923172" w:rsidRDefault="00271765" w:rsidP="009B31FF">
      <w:pPr>
        <w:rPr>
          <w:szCs w:val="22"/>
        </w:rPr>
      </w:pPr>
      <w:r w:rsidRPr="00923172">
        <w:rPr>
          <w:szCs w:val="22"/>
        </w:rPr>
        <w:t>PC</w:t>
      </w:r>
    </w:p>
    <w:p w14:paraId="0467D77B" w14:textId="77777777" w:rsidR="00271765" w:rsidRPr="00923172" w:rsidRDefault="00271765" w:rsidP="009B31FF">
      <w:pPr>
        <w:rPr>
          <w:szCs w:val="22"/>
        </w:rPr>
      </w:pPr>
      <w:r w:rsidRPr="00923172">
        <w:rPr>
          <w:szCs w:val="22"/>
        </w:rPr>
        <w:t>SN</w:t>
      </w:r>
    </w:p>
    <w:p w14:paraId="1EC2481A" w14:textId="29C64740" w:rsidR="00271765" w:rsidRPr="00923172" w:rsidRDefault="00271765" w:rsidP="00D30455">
      <w:pPr>
        <w:rPr>
          <w:szCs w:val="22"/>
          <w:shd w:val="clear" w:color="auto" w:fill="CCCCCC"/>
        </w:rPr>
      </w:pPr>
      <w:r w:rsidRPr="00923172">
        <w:rPr>
          <w:szCs w:val="22"/>
        </w:rPr>
        <w:t>NN</w:t>
      </w:r>
    </w:p>
    <w:p w14:paraId="1E54CCB0"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rPr>
          <w:b/>
          <w:szCs w:val="22"/>
        </w:rPr>
      </w:pPr>
      <w:r w:rsidRPr="00923172">
        <w:rPr>
          <w:b/>
          <w:szCs w:val="22"/>
        </w:rPr>
        <w:br w:type="page"/>
      </w:r>
      <w:r w:rsidRPr="00923172">
        <w:rPr>
          <w:b/>
        </w:rPr>
        <w:lastRenderedPageBreak/>
        <w:t>MINIMÁLNE ÚDAJE, KTORÉ MAJÚ BYŤ UVEDENÉ NA MALOM VNÚTORNOM OBALE</w:t>
      </w:r>
    </w:p>
    <w:p w14:paraId="363D3B1A"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rPr>
          <w:b/>
          <w:szCs w:val="22"/>
        </w:rPr>
      </w:pPr>
    </w:p>
    <w:p w14:paraId="66113301" w14:textId="77777777" w:rsidR="00271765" w:rsidRPr="00923172" w:rsidRDefault="00271765" w:rsidP="009B31FF">
      <w:pPr>
        <w:pBdr>
          <w:top w:val="single" w:sz="4" w:space="1" w:color="auto"/>
          <w:left w:val="single" w:sz="4" w:space="4" w:color="auto"/>
          <w:bottom w:val="single" w:sz="4" w:space="1" w:color="auto"/>
          <w:right w:val="single" w:sz="4" w:space="4" w:color="auto"/>
        </w:pBdr>
        <w:spacing w:line="240" w:lineRule="auto"/>
        <w:rPr>
          <w:b/>
          <w:szCs w:val="22"/>
        </w:rPr>
      </w:pPr>
      <w:r w:rsidRPr="00923172">
        <w:rPr>
          <w:b/>
          <w:szCs w:val="22"/>
        </w:rPr>
        <w:t>ŠTÍTOK NA INJEKČNEJ LIEKOVKE</w:t>
      </w:r>
    </w:p>
    <w:p w14:paraId="3CDE900B" w14:textId="77777777" w:rsidR="00271765" w:rsidRPr="00923172" w:rsidRDefault="00271765" w:rsidP="009B31FF">
      <w:pPr>
        <w:spacing w:line="240" w:lineRule="auto"/>
        <w:rPr>
          <w:szCs w:val="22"/>
        </w:rPr>
      </w:pPr>
    </w:p>
    <w:p w14:paraId="4148D84D" w14:textId="77777777" w:rsidR="00271765" w:rsidRPr="00923172" w:rsidRDefault="00271765" w:rsidP="009B31FF">
      <w:pPr>
        <w:spacing w:line="240" w:lineRule="auto"/>
        <w:rPr>
          <w:szCs w:val="22"/>
        </w:rPr>
      </w:pPr>
    </w:p>
    <w:p w14:paraId="229EE7CD" w14:textId="6408E7AC"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1.</w:t>
      </w:r>
      <w:r w:rsidRPr="00923172">
        <w:rPr>
          <w:b/>
        </w:rPr>
        <w:tab/>
        <w:t>NÁZOV LIEKU A CESTA PODÁVANIA</w:t>
      </w:r>
    </w:p>
    <w:p w14:paraId="452F778B" w14:textId="77777777" w:rsidR="00271765" w:rsidRPr="00923172" w:rsidRDefault="00271765" w:rsidP="00D655C6">
      <w:pPr>
        <w:keepNext/>
        <w:spacing w:line="240" w:lineRule="auto"/>
        <w:ind w:left="567" w:hanging="567"/>
        <w:rPr>
          <w:szCs w:val="22"/>
        </w:rPr>
      </w:pPr>
    </w:p>
    <w:p w14:paraId="4909E1B1" w14:textId="77777777" w:rsidR="00271765" w:rsidRPr="00923172" w:rsidRDefault="00271765" w:rsidP="009B31FF">
      <w:pPr>
        <w:spacing w:line="240" w:lineRule="auto"/>
        <w:rPr>
          <w:szCs w:val="22"/>
        </w:rPr>
      </w:pPr>
      <w:r w:rsidRPr="00923172">
        <w:rPr>
          <w:szCs w:val="22"/>
        </w:rPr>
        <w:t>Enhertu 100 mg prášok na koncentrát na infúzny roztok</w:t>
      </w:r>
    </w:p>
    <w:p w14:paraId="1B24271C" w14:textId="6EDD94CD" w:rsidR="00271765" w:rsidRPr="00923172" w:rsidRDefault="00271765" w:rsidP="009B31FF">
      <w:pPr>
        <w:spacing w:line="240" w:lineRule="auto"/>
        <w:rPr>
          <w:szCs w:val="22"/>
        </w:rPr>
      </w:pPr>
      <w:r w:rsidRPr="00923172">
        <w:rPr>
          <w:szCs w:val="22"/>
        </w:rPr>
        <w:t>trastuzumab</w:t>
      </w:r>
      <w:r w:rsidR="00FA65FC" w:rsidRPr="00923172">
        <w:rPr>
          <w:szCs w:val="22"/>
        </w:rPr>
        <w:t>-</w:t>
      </w:r>
      <w:r w:rsidRPr="00923172">
        <w:rPr>
          <w:szCs w:val="22"/>
        </w:rPr>
        <w:t>deruxtekan</w:t>
      </w:r>
    </w:p>
    <w:p w14:paraId="54FD0E8C" w14:textId="4188688D" w:rsidR="00271765" w:rsidRPr="00923172" w:rsidRDefault="00271765" w:rsidP="009B31FF">
      <w:pPr>
        <w:spacing w:line="240" w:lineRule="auto"/>
        <w:rPr>
          <w:szCs w:val="22"/>
        </w:rPr>
      </w:pPr>
      <w:r w:rsidRPr="00923172">
        <w:rPr>
          <w:szCs w:val="22"/>
        </w:rPr>
        <w:t>Na i.v. použitie po rekonštitúcii a zriedení</w:t>
      </w:r>
    </w:p>
    <w:p w14:paraId="0B24059A" w14:textId="77777777" w:rsidR="00271765" w:rsidRPr="00923172" w:rsidRDefault="00271765" w:rsidP="009B31FF">
      <w:pPr>
        <w:spacing w:line="240" w:lineRule="auto"/>
        <w:rPr>
          <w:szCs w:val="22"/>
        </w:rPr>
      </w:pPr>
    </w:p>
    <w:p w14:paraId="7FF79845" w14:textId="77777777" w:rsidR="00271765" w:rsidRPr="00923172" w:rsidRDefault="00271765" w:rsidP="009B31FF">
      <w:pPr>
        <w:spacing w:line="240" w:lineRule="auto"/>
        <w:rPr>
          <w:szCs w:val="22"/>
        </w:rPr>
      </w:pPr>
    </w:p>
    <w:p w14:paraId="5899792A"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2.</w:t>
      </w:r>
      <w:r w:rsidRPr="00923172">
        <w:rPr>
          <w:b/>
        </w:rPr>
        <w:tab/>
        <w:t>SPÔSOB PODÁVANIA</w:t>
      </w:r>
    </w:p>
    <w:p w14:paraId="12CA21E4" w14:textId="77777777" w:rsidR="00271765" w:rsidRPr="00923172" w:rsidRDefault="00271765" w:rsidP="009B31FF">
      <w:pPr>
        <w:spacing w:line="240" w:lineRule="auto"/>
        <w:rPr>
          <w:szCs w:val="22"/>
        </w:rPr>
      </w:pPr>
    </w:p>
    <w:p w14:paraId="6F82F54D" w14:textId="77777777" w:rsidR="00271765" w:rsidRPr="00923172" w:rsidRDefault="00271765" w:rsidP="009B31FF">
      <w:pPr>
        <w:spacing w:line="240" w:lineRule="auto"/>
        <w:rPr>
          <w:szCs w:val="22"/>
        </w:rPr>
      </w:pPr>
    </w:p>
    <w:p w14:paraId="0E098423" w14:textId="77777777" w:rsidR="00271765" w:rsidRPr="00923172" w:rsidRDefault="00271765" w:rsidP="009B31FF">
      <w:pPr>
        <w:spacing w:line="240" w:lineRule="auto"/>
        <w:rPr>
          <w:szCs w:val="22"/>
        </w:rPr>
      </w:pPr>
    </w:p>
    <w:p w14:paraId="1E1EDB41"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3.</w:t>
      </w:r>
      <w:r w:rsidRPr="00923172">
        <w:rPr>
          <w:b/>
        </w:rPr>
        <w:tab/>
        <w:t>DÁTUM EXSPIRÁCIE</w:t>
      </w:r>
    </w:p>
    <w:p w14:paraId="20CE0A5B" w14:textId="77777777" w:rsidR="00271765" w:rsidRPr="00923172" w:rsidRDefault="00271765" w:rsidP="00D655C6">
      <w:pPr>
        <w:keepNext/>
        <w:spacing w:line="240" w:lineRule="auto"/>
        <w:rPr>
          <w:szCs w:val="22"/>
        </w:rPr>
      </w:pPr>
    </w:p>
    <w:p w14:paraId="1B701250" w14:textId="77777777" w:rsidR="00271765" w:rsidRPr="00923172" w:rsidRDefault="00271765" w:rsidP="009B31FF">
      <w:pPr>
        <w:spacing w:line="240" w:lineRule="auto"/>
        <w:rPr>
          <w:szCs w:val="22"/>
        </w:rPr>
      </w:pPr>
      <w:r w:rsidRPr="00923172">
        <w:rPr>
          <w:szCs w:val="22"/>
        </w:rPr>
        <w:t>EXP</w:t>
      </w:r>
    </w:p>
    <w:p w14:paraId="357B44F4" w14:textId="77777777" w:rsidR="00271765" w:rsidRPr="00923172" w:rsidRDefault="00271765" w:rsidP="009B31FF">
      <w:pPr>
        <w:spacing w:line="240" w:lineRule="auto"/>
        <w:rPr>
          <w:szCs w:val="22"/>
        </w:rPr>
      </w:pPr>
    </w:p>
    <w:p w14:paraId="55111FD4" w14:textId="77777777" w:rsidR="00271765" w:rsidRPr="00923172" w:rsidRDefault="00271765" w:rsidP="009B31FF">
      <w:pPr>
        <w:spacing w:line="240" w:lineRule="auto"/>
        <w:rPr>
          <w:szCs w:val="22"/>
        </w:rPr>
      </w:pPr>
    </w:p>
    <w:p w14:paraId="0CFEE408"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4.</w:t>
      </w:r>
      <w:r w:rsidRPr="00923172">
        <w:rPr>
          <w:b/>
        </w:rPr>
        <w:tab/>
        <w:t>ČÍSLO VÝROBNEJ ŠARŽE</w:t>
      </w:r>
    </w:p>
    <w:p w14:paraId="297EBC7B" w14:textId="77777777" w:rsidR="00271765" w:rsidRPr="00923172" w:rsidRDefault="00271765" w:rsidP="00D655C6">
      <w:pPr>
        <w:keepNext/>
        <w:spacing w:line="240" w:lineRule="auto"/>
        <w:ind w:right="113"/>
        <w:rPr>
          <w:szCs w:val="22"/>
        </w:rPr>
      </w:pPr>
    </w:p>
    <w:p w14:paraId="7E118FA6" w14:textId="77777777" w:rsidR="00271765" w:rsidRPr="00923172" w:rsidRDefault="00271765" w:rsidP="009B31FF">
      <w:pPr>
        <w:spacing w:line="240" w:lineRule="auto"/>
        <w:ind w:right="113"/>
        <w:rPr>
          <w:szCs w:val="22"/>
        </w:rPr>
      </w:pPr>
      <w:r w:rsidRPr="00923172">
        <w:rPr>
          <w:szCs w:val="22"/>
        </w:rPr>
        <w:t>Lot</w:t>
      </w:r>
    </w:p>
    <w:p w14:paraId="02C0D2C3" w14:textId="77777777" w:rsidR="00271765" w:rsidRPr="00923172" w:rsidRDefault="00271765" w:rsidP="009B31FF">
      <w:pPr>
        <w:spacing w:line="240" w:lineRule="auto"/>
        <w:ind w:right="113"/>
        <w:rPr>
          <w:szCs w:val="22"/>
        </w:rPr>
      </w:pPr>
    </w:p>
    <w:p w14:paraId="3A623544" w14:textId="77777777" w:rsidR="00271765" w:rsidRPr="00923172" w:rsidRDefault="00271765" w:rsidP="009B31FF">
      <w:pPr>
        <w:spacing w:line="240" w:lineRule="auto"/>
        <w:ind w:right="113"/>
        <w:rPr>
          <w:szCs w:val="22"/>
        </w:rPr>
      </w:pPr>
    </w:p>
    <w:p w14:paraId="64A254E9"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5.</w:t>
      </w:r>
      <w:r w:rsidRPr="00923172">
        <w:rPr>
          <w:b/>
        </w:rPr>
        <w:tab/>
        <w:t>OBSAH V HMOTNOSTNÝCH, OBJEMOVÝCH ALEBO KUSOVÝCH JEDNOTKÁCH</w:t>
      </w:r>
    </w:p>
    <w:p w14:paraId="42A04C01" w14:textId="77777777" w:rsidR="00271765" w:rsidRPr="00923172" w:rsidRDefault="00271765" w:rsidP="00D655C6">
      <w:pPr>
        <w:keepNext/>
        <w:spacing w:line="240" w:lineRule="auto"/>
        <w:ind w:right="113"/>
        <w:rPr>
          <w:szCs w:val="22"/>
        </w:rPr>
      </w:pPr>
    </w:p>
    <w:p w14:paraId="1A90A8A5" w14:textId="77777777" w:rsidR="00271765" w:rsidRPr="00923172" w:rsidRDefault="00271765" w:rsidP="009B31FF">
      <w:pPr>
        <w:spacing w:line="240" w:lineRule="auto"/>
        <w:ind w:right="113"/>
        <w:rPr>
          <w:szCs w:val="22"/>
        </w:rPr>
      </w:pPr>
      <w:r w:rsidRPr="00923172">
        <w:rPr>
          <w:szCs w:val="22"/>
        </w:rPr>
        <w:t>100 mg</w:t>
      </w:r>
    </w:p>
    <w:p w14:paraId="3AA27318" w14:textId="77777777" w:rsidR="00271765" w:rsidRPr="00923172" w:rsidRDefault="00271765" w:rsidP="009B31FF">
      <w:pPr>
        <w:spacing w:line="240" w:lineRule="auto"/>
        <w:ind w:right="113"/>
        <w:rPr>
          <w:szCs w:val="22"/>
        </w:rPr>
      </w:pPr>
    </w:p>
    <w:p w14:paraId="05263F8E" w14:textId="77777777" w:rsidR="00271765" w:rsidRPr="00923172" w:rsidRDefault="00271765" w:rsidP="009B31FF">
      <w:pPr>
        <w:spacing w:line="240" w:lineRule="auto"/>
        <w:ind w:right="113"/>
        <w:rPr>
          <w:szCs w:val="22"/>
        </w:rPr>
      </w:pPr>
    </w:p>
    <w:p w14:paraId="2760EA47" w14:textId="77777777" w:rsidR="00271765" w:rsidRPr="00923172" w:rsidRDefault="00271765" w:rsidP="006D1BB8">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923172">
        <w:rPr>
          <w:b/>
        </w:rPr>
        <w:t>6.</w:t>
      </w:r>
      <w:r w:rsidRPr="00923172">
        <w:rPr>
          <w:b/>
        </w:rPr>
        <w:tab/>
        <w:t>INÉ</w:t>
      </w:r>
    </w:p>
    <w:p w14:paraId="4C086867" w14:textId="77777777" w:rsidR="00271765" w:rsidRPr="00923172" w:rsidRDefault="00271765" w:rsidP="00D655C6">
      <w:pPr>
        <w:keepNext/>
        <w:spacing w:line="240" w:lineRule="auto"/>
        <w:ind w:right="113"/>
        <w:rPr>
          <w:szCs w:val="22"/>
        </w:rPr>
      </w:pPr>
    </w:p>
    <w:p w14:paraId="799A239C" w14:textId="6E7961F0" w:rsidR="00271765" w:rsidRPr="00923172" w:rsidRDefault="00F641AE" w:rsidP="009B31FF">
      <w:pPr>
        <w:spacing w:line="240" w:lineRule="auto"/>
        <w:ind w:right="113"/>
      </w:pPr>
      <w:r w:rsidRPr="00923172">
        <w:t>Cytotoxický</w:t>
      </w:r>
    </w:p>
    <w:p w14:paraId="295522F7" w14:textId="77777777" w:rsidR="00271765" w:rsidRPr="005B1363" w:rsidRDefault="00271765" w:rsidP="009B31FF">
      <w:pPr>
        <w:spacing w:line="240" w:lineRule="auto"/>
        <w:outlineLvl w:val="0"/>
        <w:rPr>
          <w:bCs/>
        </w:rPr>
      </w:pPr>
      <w:r w:rsidRPr="00923172">
        <w:rPr>
          <w:b/>
        </w:rPr>
        <w:br w:type="page"/>
      </w:r>
    </w:p>
    <w:p w14:paraId="20826712" w14:textId="77777777" w:rsidR="00A106D4" w:rsidRPr="005B1363" w:rsidRDefault="00A106D4" w:rsidP="00A106D4">
      <w:pPr>
        <w:spacing w:line="240" w:lineRule="auto"/>
        <w:rPr>
          <w:bCs/>
        </w:rPr>
      </w:pPr>
    </w:p>
    <w:p w14:paraId="45B8D36A" w14:textId="77777777" w:rsidR="00A106D4" w:rsidRPr="005B1363" w:rsidRDefault="00A106D4" w:rsidP="00A106D4">
      <w:pPr>
        <w:spacing w:line="240" w:lineRule="auto"/>
        <w:rPr>
          <w:bCs/>
        </w:rPr>
      </w:pPr>
    </w:p>
    <w:p w14:paraId="5E935F7D" w14:textId="77777777" w:rsidR="00A106D4" w:rsidRPr="005B1363" w:rsidRDefault="00A106D4" w:rsidP="00A106D4">
      <w:pPr>
        <w:spacing w:line="240" w:lineRule="auto"/>
        <w:rPr>
          <w:bCs/>
        </w:rPr>
      </w:pPr>
    </w:p>
    <w:p w14:paraId="56C315A0" w14:textId="77777777" w:rsidR="00A106D4" w:rsidRPr="005B1363" w:rsidRDefault="00A106D4" w:rsidP="00A106D4">
      <w:pPr>
        <w:spacing w:line="240" w:lineRule="auto"/>
        <w:rPr>
          <w:bCs/>
        </w:rPr>
      </w:pPr>
    </w:p>
    <w:p w14:paraId="15218574" w14:textId="77777777" w:rsidR="00A106D4" w:rsidRPr="005B1363" w:rsidRDefault="00A106D4" w:rsidP="00A106D4">
      <w:pPr>
        <w:spacing w:line="240" w:lineRule="auto"/>
        <w:rPr>
          <w:bCs/>
        </w:rPr>
      </w:pPr>
    </w:p>
    <w:p w14:paraId="42095CF3" w14:textId="77777777" w:rsidR="00A106D4" w:rsidRPr="005B1363" w:rsidRDefault="00A106D4" w:rsidP="00A106D4">
      <w:pPr>
        <w:spacing w:line="240" w:lineRule="auto"/>
        <w:rPr>
          <w:bCs/>
        </w:rPr>
      </w:pPr>
    </w:p>
    <w:p w14:paraId="7C3FBDC0" w14:textId="77777777" w:rsidR="00A106D4" w:rsidRPr="005B1363" w:rsidRDefault="00A106D4" w:rsidP="00A106D4">
      <w:pPr>
        <w:spacing w:line="240" w:lineRule="auto"/>
        <w:rPr>
          <w:bCs/>
        </w:rPr>
      </w:pPr>
    </w:p>
    <w:p w14:paraId="345F6909" w14:textId="77777777" w:rsidR="00A106D4" w:rsidRPr="005B1363" w:rsidRDefault="00A106D4" w:rsidP="00A106D4">
      <w:pPr>
        <w:spacing w:line="240" w:lineRule="auto"/>
        <w:rPr>
          <w:bCs/>
        </w:rPr>
      </w:pPr>
    </w:p>
    <w:p w14:paraId="4B4D4287" w14:textId="77777777" w:rsidR="00A106D4" w:rsidRPr="005B1363" w:rsidRDefault="00A106D4" w:rsidP="00A106D4">
      <w:pPr>
        <w:spacing w:line="240" w:lineRule="auto"/>
        <w:rPr>
          <w:bCs/>
        </w:rPr>
      </w:pPr>
    </w:p>
    <w:p w14:paraId="6DFE2116" w14:textId="77777777" w:rsidR="00A106D4" w:rsidRPr="005B1363" w:rsidRDefault="00A106D4" w:rsidP="00A106D4">
      <w:pPr>
        <w:spacing w:line="240" w:lineRule="auto"/>
        <w:rPr>
          <w:bCs/>
        </w:rPr>
      </w:pPr>
    </w:p>
    <w:p w14:paraId="49484659" w14:textId="77777777" w:rsidR="00A106D4" w:rsidRPr="005B1363" w:rsidRDefault="00A106D4" w:rsidP="00A106D4">
      <w:pPr>
        <w:spacing w:line="240" w:lineRule="auto"/>
        <w:rPr>
          <w:bCs/>
        </w:rPr>
      </w:pPr>
    </w:p>
    <w:p w14:paraId="74BF99D3" w14:textId="77777777" w:rsidR="00A106D4" w:rsidRPr="005B1363" w:rsidRDefault="00A106D4" w:rsidP="00A106D4">
      <w:pPr>
        <w:spacing w:line="240" w:lineRule="auto"/>
        <w:rPr>
          <w:bCs/>
        </w:rPr>
      </w:pPr>
    </w:p>
    <w:p w14:paraId="757D1727" w14:textId="77777777" w:rsidR="00A106D4" w:rsidRPr="005B1363" w:rsidRDefault="00A106D4" w:rsidP="00A106D4">
      <w:pPr>
        <w:spacing w:line="240" w:lineRule="auto"/>
        <w:rPr>
          <w:bCs/>
        </w:rPr>
      </w:pPr>
    </w:p>
    <w:p w14:paraId="5AEE3BC3" w14:textId="77777777" w:rsidR="00A106D4" w:rsidRPr="005B1363" w:rsidRDefault="00A106D4" w:rsidP="00A106D4">
      <w:pPr>
        <w:spacing w:line="240" w:lineRule="auto"/>
        <w:rPr>
          <w:bCs/>
        </w:rPr>
      </w:pPr>
    </w:p>
    <w:p w14:paraId="007786C7" w14:textId="77777777" w:rsidR="00A106D4" w:rsidRPr="005B1363" w:rsidRDefault="00A106D4" w:rsidP="00A106D4">
      <w:pPr>
        <w:spacing w:line="240" w:lineRule="auto"/>
        <w:rPr>
          <w:bCs/>
        </w:rPr>
      </w:pPr>
    </w:p>
    <w:p w14:paraId="047A3918" w14:textId="77777777" w:rsidR="00A106D4" w:rsidRPr="005B1363" w:rsidRDefault="00A106D4" w:rsidP="00A106D4">
      <w:pPr>
        <w:spacing w:line="240" w:lineRule="auto"/>
        <w:rPr>
          <w:bCs/>
        </w:rPr>
      </w:pPr>
    </w:p>
    <w:p w14:paraId="5FECF50E" w14:textId="77777777" w:rsidR="00A106D4" w:rsidRPr="005B1363" w:rsidRDefault="00A106D4" w:rsidP="00A106D4">
      <w:pPr>
        <w:spacing w:line="240" w:lineRule="auto"/>
        <w:rPr>
          <w:bCs/>
        </w:rPr>
      </w:pPr>
    </w:p>
    <w:p w14:paraId="20820D49" w14:textId="77777777" w:rsidR="00A106D4" w:rsidRPr="005B1363" w:rsidRDefault="00A106D4" w:rsidP="00A106D4">
      <w:pPr>
        <w:spacing w:line="240" w:lineRule="auto"/>
        <w:rPr>
          <w:bCs/>
        </w:rPr>
      </w:pPr>
    </w:p>
    <w:p w14:paraId="38447306" w14:textId="77777777" w:rsidR="00A106D4" w:rsidRPr="005B1363" w:rsidRDefault="00A106D4" w:rsidP="00A106D4">
      <w:pPr>
        <w:spacing w:line="240" w:lineRule="auto"/>
        <w:rPr>
          <w:bCs/>
        </w:rPr>
      </w:pPr>
    </w:p>
    <w:p w14:paraId="34FD8E4A" w14:textId="77777777" w:rsidR="00A106D4" w:rsidRPr="005B1363" w:rsidRDefault="00A106D4" w:rsidP="00A106D4">
      <w:pPr>
        <w:spacing w:line="240" w:lineRule="auto"/>
        <w:rPr>
          <w:bCs/>
        </w:rPr>
      </w:pPr>
    </w:p>
    <w:p w14:paraId="7E486FF1" w14:textId="77777777" w:rsidR="00A106D4" w:rsidRPr="005B1363" w:rsidRDefault="00A106D4" w:rsidP="00A106D4">
      <w:pPr>
        <w:spacing w:line="240" w:lineRule="auto"/>
        <w:rPr>
          <w:bCs/>
        </w:rPr>
      </w:pPr>
    </w:p>
    <w:p w14:paraId="3BFB6032" w14:textId="77777777" w:rsidR="00A106D4" w:rsidRPr="005B1363" w:rsidRDefault="00A106D4" w:rsidP="00A106D4">
      <w:pPr>
        <w:pStyle w:val="TitleB"/>
        <w:rPr>
          <w:b w:val="0"/>
          <w:bCs/>
          <w:noProof w:val="0"/>
        </w:rPr>
      </w:pPr>
    </w:p>
    <w:p w14:paraId="35A62A84" w14:textId="77777777" w:rsidR="00A106D4" w:rsidRPr="005B1363" w:rsidRDefault="00A106D4" w:rsidP="00A106D4">
      <w:pPr>
        <w:pStyle w:val="TitleB"/>
        <w:rPr>
          <w:b w:val="0"/>
          <w:bCs/>
          <w:noProof w:val="0"/>
        </w:rPr>
      </w:pPr>
    </w:p>
    <w:p w14:paraId="4CBD1EBF" w14:textId="1D00E969" w:rsidR="00271765" w:rsidRPr="00923172" w:rsidRDefault="00271765" w:rsidP="007C6DCC">
      <w:pPr>
        <w:pStyle w:val="TitleA"/>
      </w:pPr>
      <w:r w:rsidRPr="00923172">
        <w:t>B. PÍSOMNÁ INFORMÁCIA PRE POUŽÍVATEĽA</w:t>
      </w:r>
    </w:p>
    <w:p w14:paraId="0E516EBD" w14:textId="77777777" w:rsidR="00271765" w:rsidRPr="005B1363" w:rsidRDefault="00271765">
      <w:pPr>
        <w:tabs>
          <w:tab w:val="clear" w:pos="567"/>
        </w:tabs>
        <w:spacing w:line="240" w:lineRule="auto"/>
        <w:rPr>
          <w:bCs/>
          <w:szCs w:val="22"/>
        </w:rPr>
      </w:pPr>
      <w:r w:rsidRPr="00923172">
        <w:br w:type="page"/>
      </w:r>
    </w:p>
    <w:bookmarkEnd w:id="489"/>
    <w:p w14:paraId="003BC2C9" w14:textId="77777777" w:rsidR="00271765" w:rsidRPr="00923172" w:rsidRDefault="00271765" w:rsidP="00BA0BCF">
      <w:pPr>
        <w:numPr>
          <w:ilvl w:val="12"/>
          <w:numId w:val="0"/>
        </w:numPr>
        <w:tabs>
          <w:tab w:val="clear" w:pos="567"/>
        </w:tabs>
        <w:spacing w:line="240" w:lineRule="auto"/>
        <w:jc w:val="center"/>
        <w:rPr>
          <w:b/>
        </w:rPr>
      </w:pPr>
      <w:r w:rsidRPr="00923172">
        <w:rPr>
          <w:b/>
          <w:bCs/>
          <w:szCs w:val="22"/>
        </w:rPr>
        <w:lastRenderedPageBreak/>
        <w:t>Písomná informácia pre používateľa</w:t>
      </w:r>
    </w:p>
    <w:p w14:paraId="0FAC41B5" w14:textId="77777777" w:rsidR="00271765" w:rsidRPr="00923172" w:rsidRDefault="00271765" w:rsidP="009B31FF">
      <w:pPr>
        <w:numPr>
          <w:ilvl w:val="12"/>
          <w:numId w:val="0"/>
        </w:numPr>
        <w:shd w:val="clear" w:color="auto" w:fill="FFFFFF"/>
        <w:tabs>
          <w:tab w:val="clear" w:pos="567"/>
        </w:tabs>
        <w:spacing w:line="240" w:lineRule="auto"/>
        <w:jc w:val="center"/>
        <w:rPr>
          <w:szCs w:val="22"/>
        </w:rPr>
      </w:pPr>
    </w:p>
    <w:p w14:paraId="5E61886E" w14:textId="77777777" w:rsidR="00271765" w:rsidRPr="00923172" w:rsidRDefault="00271765" w:rsidP="009B31FF">
      <w:pPr>
        <w:numPr>
          <w:ilvl w:val="12"/>
          <w:numId w:val="0"/>
        </w:numPr>
        <w:tabs>
          <w:tab w:val="clear" w:pos="567"/>
        </w:tabs>
        <w:spacing w:line="240" w:lineRule="auto"/>
        <w:jc w:val="center"/>
        <w:rPr>
          <w:b/>
          <w:szCs w:val="22"/>
        </w:rPr>
      </w:pPr>
      <w:r w:rsidRPr="00923172">
        <w:rPr>
          <w:b/>
          <w:bCs/>
          <w:szCs w:val="22"/>
        </w:rPr>
        <w:t>Enhertu</w:t>
      </w:r>
      <w:r w:rsidRPr="00923172">
        <w:rPr>
          <w:b/>
          <w:szCs w:val="22"/>
        </w:rPr>
        <w:t xml:space="preserve"> 100 mg prášok na koncentrát na infúzny roztok</w:t>
      </w:r>
    </w:p>
    <w:p w14:paraId="5EBBDDB3" w14:textId="14A0533F" w:rsidR="00271765" w:rsidRPr="00923172" w:rsidRDefault="00271765" w:rsidP="009B31FF">
      <w:pPr>
        <w:numPr>
          <w:ilvl w:val="12"/>
          <w:numId w:val="0"/>
        </w:numPr>
        <w:tabs>
          <w:tab w:val="clear" w:pos="567"/>
        </w:tabs>
        <w:spacing w:line="240" w:lineRule="auto"/>
        <w:jc w:val="center"/>
        <w:rPr>
          <w:szCs w:val="22"/>
        </w:rPr>
      </w:pPr>
      <w:r w:rsidRPr="00923172">
        <w:rPr>
          <w:szCs w:val="22"/>
        </w:rPr>
        <w:t>trastuzumab</w:t>
      </w:r>
      <w:r w:rsidR="00FA65FC" w:rsidRPr="00923172">
        <w:rPr>
          <w:szCs w:val="22"/>
        </w:rPr>
        <w:t>-</w:t>
      </w:r>
      <w:r w:rsidRPr="00923172">
        <w:rPr>
          <w:szCs w:val="22"/>
        </w:rPr>
        <w:t>deruxtekan</w:t>
      </w:r>
    </w:p>
    <w:p w14:paraId="6835041A" w14:textId="77777777" w:rsidR="00271765" w:rsidRPr="00923172" w:rsidRDefault="00271765" w:rsidP="009B31FF">
      <w:pPr>
        <w:tabs>
          <w:tab w:val="clear" w:pos="567"/>
        </w:tabs>
        <w:spacing w:line="240" w:lineRule="auto"/>
        <w:rPr>
          <w:szCs w:val="22"/>
        </w:rPr>
      </w:pPr>
    </w:p>
    <w:p w14:paraId="54EB3EBF" w14:textId="2383061D" w:rsidR="00271765" w:rsidRPr="00923172" w:rsidRDefault="00ED51A6" w:rsidP="009B31FF">
      <w:pPr>
        <w:tabs>
          <w:tab w:val="clear" w:pos="567"/>
        </w:tabs>
        <w:spacing w:line="240" w:lineRule="auto"/>
        <w:rPr>
          <w:szCs w:val="22"/>
        </w:rPr>
      </w:pPr>
      <w:r w:rsidRPr="00923172">
        <w:rPr>
          <w:noProof/>
          <w:lang w:eastAsia="sk-SK"/>
        </w:rPr>
        <w:drawing>
          <wp:inline distT="0" distB="0" distL="0" distR="0" wp14:anchorId="4FC6D507" wp14:editId="19E73AF2">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271765" w:rsidRPr="00923172">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5FD31567" w14:textId="77777777" w:rsidR="00271765" w:rsidRPr="00923172" w:rsidRDefault="00271765" w:rsidP="009B31FF">
      <w:pPr>
        <w:tabs>
          <w:tab w:val="clear" w:pos="567"/>
        </w:tabs>
        <w:spacing w:line="240" w:lineRule="auto"/>
        <w:rPr>
          <w:szCs w:val="22"/>
        </w:rPr>
      </w:pPr>
    </w:p>
    <w:p w14:paraId="3FE8FF76" w14:textId="3B0F7064" w:rsidR="00271765" w:rsidRPr="00923172" w:rsidRDefault="00271765" w:rsidP="00D655C6">
      <w:pPr>
        <w:keepNext/>
        <w:tabs>
          <w:tab w:val="clear" w:pos="567"/>
        </w:tabs>
        <w:suppressAutoHyphens/>
        <w:spacing w:line="240" w:lineRule="auto"/>
      </w:pPr>
      <w:r w:rsidRPr="00923172">
        <w:rPr>
          <w:b/>
        </w:rPr>
        <w:t>Pozorne si prečítajte celú písomnú informáciu predtým, ako vám bude tento liek podaný, pretože obsahuje pre vás dôležité informácie.</w:t>
      </w:r>
    </w:p>
    <w:p w14:paraId="689D330C" w14:textId="77777777" w:rsidR="009C3D22" w:rsidRPr="00923172" w:rsidRDefault="00271765" w:rsidP="0093050C">
      <w:pPr>
        <w:numPr>
          <w:ilvl w:val="0"/>
          <w:numId w:val="26"/>
        </w:numPr>
        <w:tabs>
          <w:tab w:val="clear" w:pos="720"/>
          <w:tab w:val="num" w:pos="567"/>
        </w:tabs>
        <w:spacing w:line="240" w:lineRule="auto"/>
        <w:ind w:left="567" w:right="-2" w:hanging="567"/>
      </w:pPr>
      <w:r w:rsidRPr="00923172">
        <w:t>Túto písomnú informáciu si uschovajte. Možno bude potrebné, aby ste si ju znovu prečítali.</w:t>
      </w:r>
    </w:p>
    <w:p w14:paraId="71BC43C0" w14:textId="77777777" w:rsidR="009C3D22" w:rsidRPr="00923172" w:rsidRDefault="00271765" w:rsidP="0093050C">
      <w:pPr>
        <w:numPr>
          <w:ilvl w:val="0"/>
          <w:numId w:val="26"/>
        </w:numPr>
        <w:tabs>
          <w:tab w:val="clear" w:pos="720"/>
          <w:tab w:val="num" w:pos="567"/>
        </w:tabs>
        <w:spacing w:line="240" w:lineRule="auto"/>
        <w:ind w:left="567" w:right="-2" w:hanging="567"/>
      </w:pPr>
      <w:r w:rsidRPr="00923172">
        <w:t>Ak máte akékoľvek ďalšie otázky, obráťte sa na svojho lekára alebo zdravotnú sestru.</w:t>
      </w:r>
    </w:p>
    <w:p w14:paraId="5E800845" w14:textId="77777777" w:rsidR="009C3D22" w:rsidRPr="00923172" w:rsidRDefault="00271765" w:rsidP="0093050C">
      <w:pPr>
        <w:numPr>
          <w:ilvl w:val="0"/>
          <w:numId w:val="26"/>
        </w:numPr>
        <w:tabs>
          <w:tab w:val="clear" w:pos="720"/>
          <w:tab w:val="num" w:pos="567"/>
        </w:tabs>
        <w:spacing w:line="240" w:lineRule="auto"/>
        <w:ind w:left="567" w:right="-2" w:hanging="567"/>
      </w:pPr>
      <w:r w:rsidRPr="00923172">
        <w:t>Ak sa u vás vyskytne akýkoľvek vedľajší účinok, obráťte sa na svojho lekára alebo zdravotnú sestru. To sa týka aj akýchkoľvek vedľajších účinkov, ktoré nie sú uvedené v tejto písomnej informácii. Pozri časť 4.</w:t>
      </w:r>
    </w:p>
    <w:p w14:paraId="70CA3214" w14:textId="77777777" w:rsidR="00271765" w:rsidRPr="00923172" w:rsidRDefault="00271765" w:rsidP="009B31FF">
      <w:pPr>
        <w:tabs>
          <w:tab w:val="clear" w:pos="567"/>
        </w:tabs>
        <w:spacing w:line="240" w:lineRule="auto"/>
        <w:ind w:right="-2"/>
        <w:rPr>
          <w:szCs w:val="22"/>
        </w:rPr>
      </w:pPr>
    </w:p>
    <w:p w14:paraId="17F02281" w14:textId="77777777" w:rsidR="00271765" w:rsidRPr="00923172" w:rsidRDefault="00271765" w:rsidP="00D655C6">
      <w:pPr>
        <w:pStyle w:val="Default"/>
        <w:keepNext/>
        <w:rPr>
          <w:b/>
          <w:lang w:val="sk-SK"/>
        </w:rPr>
      </w:pPr>
      <w:r w:rsidRPr="00923172">
        <w:rPr>
          <w:rFonts w:ascii="Times New Roman" w:hAnsi="Times New Roman"/>
          <w:b/>
          <w:sz w:val="22"/>
          <w:lang w:val="sk-SK"/>
        </w:rPr>
        <w:t>V tejto písomnej informácii sa dozviete:</w:t>
      </w:r>
    </w:p>
    <w:p w14:paraId="72685E71" w14:textId="77777777" w:rsidR="00271765" w:rsidRPr="00923172" w:rsidRDefault="00271765" w:rsidP="00D655C6">
      <w:pPr>
        <w:keepNext/>
        <w:tabs>
          <w:tab w:val="clear" w:pos="567"/>
        </w:tabs>
        <w:spacing w:line="240" w:lineRule="auto"/>
        <w:ind w:right="-2"/>
      </w:pPr>
    </w:p>
    <w:p w14:paraId="28FBFC01" w14:textId="29E0A8BD"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Čo je</w:t>
      </w:r>
      <w:r w:rsidR="00ED2DC0" w:rsidRPr="00923172">
        <w:t xml:space="preserve"> </w:t>
      </w:r>
      <w:r w:rsidR="00ED2DC0" w:rsidRPr="00923172">
        <w:rPr>
          <w:szCs w:val="22"/>
        </w:rPr>
        <w:t>liek</w:t>
      </w:r>
      <w:r w:rsidRPr="00923172">
        <w:t xml:space="preserve"> </w:t>
      </w:r>
      <w:r w:rsidRPr="00923172">
        <w:rPr>
          <w:szCs w:val="22"/>
        </w:rPr>
        <w:t>Enhertu</w:t>
      </w:r>
      <w:r w:rsidRPr="00923172">
        <w:t xml:space="preserve"> a na čo sa používa</w:t>
      </w:r>
    </w:p>
    <w:p w14:paraId="65FF7C04" w14:textId="26C49551"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 xml:space="preserve">Čo potrebujete vedieť predtým, ako vám bude </w:t>
      </w:r>
      <w:r w:rsidR="00ED2DC0" w:rsidRPr="00923172">
        <w:rPr>
          <w:szCs w:val="22"/>
        </w:rPr>
        <w:t xml:space="preserve">liek </w:t>
      </w:r>
      <w:r w:rsidRPr="00923172">
        <w:rPr>
          <w:szCs w:val="22"/>
        </w:rPr>
        <w:t>Enhertu</w:t>
      </w:r>
      <w:r w:rsidRPr="00923172">
        <w:t xml:space="preserve"> podaný</w:t>
      </w:r>
    </w:p>
    <w:p w14:paraId="15459480" w14:textId="64F9350C"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 xml:space="preserve">Ako vám bude </w:t>
      </w:r>
      <w:r w:rsidR="00ED2DC0" w:rsidRPr="00923172">
        <w:rPr>
          <w:szCs w:val="22"/>
        </w:rPr>
        <w:t xml:space="preserve">liek </w:t>
      </w:r>
      <w:r w:rsidRPr="00923172">
        <w:rPr>
          <w:szCs w:val="22"/>
        </w:rPr>
        <w:t>Enhertu podaný</w:t>
      </w:r>
    </w:p>
    <w:p w14:paraId="295EAD52" w14:textId="77777777"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Možné vedľajšie účinky</w:t>
      </w:r>
    </w:p>
    <w:p w14:paraId="302BECD2" w14:textId="6DCD3F0E"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 xml:space="preserve">Ako uchovávať </w:t>
      </w:r>
      <w:r w:rsidR="00ED2DC0" w:rsidRPr="00923172">
        <w:rPr>
          <w:szCs w:val="22"/>
        </w:rPr>
        <w:t xml:space="preserve">liek </w:t>
      </w:r>
      <w:r w:rsidRPr="00923172">
        <w:rPr>
          <w:szCs w:val="22"/>
        </w:rPr>
        <w:t>Enhertu</w:t>
      </w:r>
      <w:r w:rsidRPr="00923172">
        <w:t xml:space="preserve"> </w:t>
      </w:r>
    </w:p>
    <w:p w14:paraId="2028F973" w14:textId="77777777" w:rsidR="009C3D22" w:rsidRPr="00923172" w:rsidRDefault="00271765" w:rsidP="0093050C">
      <w:pPr>
        <w:pStyle w:val="Odsekzoznamu1"/>
        <w:numPr>
          <w:ilvl w:val="0"/>
          <w:numId w:val="17"/>
        </w:numPr>
        <w:tabs>
          <w:tab w:val="clear" w:pos="567"/>
          <w:tab w:val="left" w:pos="426"/>
        </w:tabs>
        <w:spacing w:line="240" w:lineRule="auto"/>
        <w:ind w:left="426" w:right="-29"/>
      </w:pPr>
      <w:r w:rsidRPr="00923172">
        <w:t>Obsah balenia a ďalšie informácie</w:t>
      </w:r>
    </w:p>
    <w:p w14:paraId="5EF67D5A" w14:textId="77777777" w:rsidR="00271765" w:rsidRPr="00923172" w:rsidRDefault="00271765" w:rsidP="009B31FF">
      <w:pPr>
        <w:tabs>
          <w:tab w:val="clear" w:pos="567"/>
          <w:tab w:val="left" w:pos="426"/>
        </w:tabs>
        <w:spacing w:line="240" w:lineRule="auto"/>
        <w:ind w:right="-29"/>
        <w:rPr>
          <w:szCs w:val="22"/>
        </w:rPr>
      </w:pPr>
    </w:p>
    <w:p w14:paraId="3133D7F6" w14:textId="77777777" w:rsidR="00271765" w:rsidRPr="00923172" w:rsidRDefault="00271765" w:rsidP="009B31FF">
      <w:pPr>
        <w:tabs>
          <w:tab w:val="clear" w:pos="567"/>
          <w:tab w:val="left" w:pos="426"/>
        </w:tabs>
        <w:spacing w:line="240" w:lineRule="auto"/>
        <w:ind w:right="-29"/>
        <w:rPr>
          <w:szCs w:val="22"/>
        </w:rPr>
      </w:pPr>
    </w:p>
    <w:p w14:paraId="2CF0D248" w14:textId="69D14D33" w:rsidR="00271765" w:rsidRPr="00923172" w:rsidRDefault="00271765" w:rsidP="00992E5B">
      <w:pPr>
        <w:keepNext/>
        <w:spacing w:line="240" w:lineRule="auto"/>
        <w:ind w:right="-2"/>
        <w:rPr>
          <w:b/>
          <w:szCs w:val="22"/>
        </w:rPr>
      </w:pPr>
      <w:r w:rsidRPr="00923172">
        <w:rPr>
          <w:b/>
          <w:szCs w:val="22"/>
        </w:rPr>
        <w:t>1.</w:t>
      </w:r>
      <w:r w:rsidRPr="00923172">
        <w:rPr>
          <w:b/>
          <w:szCs w:val="22"/>
        </w:rPr>
        <w:tab/>
        <w:t xml:space="preserve">Čo je </w:t>
      </w:r>
      <w:r w:rsidR="00ED2DC0" w:rsidRPr="00923172">
        <w:rPr>
          <w:b/>
          <w:szCs w:val="22"/>
        </w:rPr>
        <w:t xml:space="preserve">liek </w:t>
      </w:r>
      <w:r w:rsidRPr="00923172">
        <w:rPr>
          <w:b/>
          <w:szCs w:val="22"/>
        </w:rPr>
        <w:t>Enhertu a na čo sa používa</w:t>
      </w:r>
    </w:p>
    <w:p w14:paraId="2DBFECCC" w14:textId="77777777" w:rsidR="00271765" w:rsidRPr="00923172" w:rsidRDefault="00271765" w:rsidP="00D655C6">
      <w:pPr>
        <w:pStyle w:val="Default"/>
        <w:keepNext/>
        <w:rPr>
          <w:rFonts w:ascii="Times New Roman" w:hAnsi="Times New Roman" w:cs="Times New Roman"/>
          <w:sz w:val="22"/>
          <w:szCs w:val="22"/>
          <w:lang w:val="sk-SK"/>
        </w:rPr>
      </w:pPr>
    </w:p>
    <w:p w14:paraId="36EC2361" w14:textId="0DC7BC49" w:rsidR="00271765" w:rsidRPr="00923172" w:rsidRDefault="00271765" w:rsidP="00D655C6">
      <w:pPr>
        <w:pStyle w:val="Default"/>
        <w:keepNext/>
        <w:rPr>
          <w:rFonts w:ascii="Times New Roman" w:hAnsi="Times New Roman" w:cs="Times New Roman"/>
          <w:b/>
          <w:bCs/>
          <w:sz w:val="22"/>
          <w:szCs w:val="22"/>
          <w:lang w:val="sk-SK"/>
        </w:rPr>
      </w:pPr>
      <w:r w:rsidRPr="00923172">
        <w:rPr>
          <w:rFonts w:ascii="Times New Roman" w:hAnsi="Times New Roman" w:cs="Times New Roman"/>
          <w:b/>
          <w:bCs/>
          <w:sz w:val="22"/>
          <w:szCs w:val="22"/>
          <w:lang w:val="sk-SK"/>
        </w:rPr>
        <w:t xml:space="preserve">Čo je </w:t>
      </w:r>
      <w:r w:rsidR="00ED2DC0" w:rsidRPr="00923172">
        <w:rPr>
          <w:rFonts w:ascii="Times New Roman" w:hAnsi="Times New Roman" w:cs="Times New Roman"/>
          <w:b/>
          <w:sz w:val="22"/>
          <w:szCs w:val="22"/>
          <w:lang w:val="sk-SK"/>
        </w:rPr>
        <w:t>liek</w:t>
      </w:r>
      <w:r w:rsidR="00ED2DC0" w:rsidRPr="00923172">
        <w:rPr>
          <w:rFonts w:ascii="Times New Roman" w:hAnsi="Times New Roman" w:cs="Times New Roman"/>
          <w:b/>
          <w:bCs/>
          <w:sz w:val="22"/>
          <w:szCs w:val="21"/>
          <w:lang w:val="sk-SK"/>
        </w:rPr>
        <w:t xml:space="preserve"> </w:t>
      </w:r>
      <w:r w:rsidRPr="00923172">
        <w:rPr>
          <w:rFonts w:ascii="Times New Roman" w:hAnsi="Times New Roman" w:cs="Times New Roman"/>
          <w:b/>
          <w:bCs/>
          <w:sz w:val="22"/>
          <w:szCs w:val="21"/>
          <w:lang w:val="sk-SK"/>
        </w:rPr>
        <w:t>Enhertu</w:t>
      </w:r>
    </w:p>
    <w:p w14:paraId="1C160ED7" w14:textId="77777777" w:rsidR="00271765" w:rsidRPr="00923172" w:rsidRDefault="00271765" w:rsidP="00D655C6">
      <w:pPr>
        <w:pStyle w:val="Default"/>
        <w:keepNext/>
        <w:rPr>
          <w:rFonts w:ascii="Times New Roman" w:hAnsi="Times New Roman" w:cs="Times New Roman"/>
          <w:sz w:val="22"/>
          <w:szCs w:val="22"/>
          <w:lang w:val="sk-SK"/>
        </w:rPr>
      </w:pPr>
    </w:p>
    <w:p w14:paraId="15441657" w14:textId="14B451F3" w:rsidR="00271765" w:rsidRPr="00923172" w:rsidRDefault="00ED2DC0" w:rsidP="00D357A4">
      <w:pPr>
        <w:tabs>
          <w:tab w:val="clear" w:pos="567"/>
        </w:tabs>
        <w:spacing w:line="240" w:lineRule="auto"/>
        <w:ind w:right="-2"/>
        <w:rPr>
          <w:szCs w:val="22"/>
        </w:rPr>
      </w:pPr>
      <w:r w:rsidRPr="00923172">
        <w:rPr>
          <w:szCs w:val="22"/>
        </w:rPr>
        <w:t xml:space="preserve">Liek </w:t>
      </w:r>
      <w:r w:rsidR="00271765" w:rsidRPr="00923172">
        <w:rPr>
          <w:szCs w:val="22"/>
        </w:rPr>
        <w:t>Enhertu je protinádorový liek, ktorý obsahuje liečivo trastuzumab</w:t>
      </w:r>
      <w:r w:rsidR="00FA65FC" w:rsidRPr="00923172">
        <w:rPr>
          <w:szCs w:val="22"/>
        </w:rPr>
        <w:t>-</w:t>
      </w:r>
      <w:r w:rsidR="00271765" w:rsidRPr="00923172">
        <w:rPr>
          <w:szCs w:val="22"/>
        </w:rPr>
        <w:t xml:space="preserve">deruxtekan. Jednu časť tohto lieku tvorí monoklonálna protilátka, ktorá sa špecificky </w:t>
      </w:r>
      <w:r w:rsidR="00AF24CE" w:rsidRPr="00923172">
        <w:rPr>
          <w:szCs w:val="22"/>
        </w:rPr>
        <w:t xml:space="preserve">viaže </w:t>
      </w:r>
      <w:r w:rsidR="00271765" w:rsidRPr="00923172">
        <w:rPr>
          <w:szCs w:val="22"/>
        </w:rPr>
        <w:t>na bunky, ktoré majú na svojom povrchu bielkovinu HER2 (HER2</w:t>
      </w:r>
      <w:r w:rsidR="007C4768">
        <w:rPr>
          <w:szCs w:val="22"/>
        </w:rPr>
        <w:t>-</w:t>
      </w:r>
      <w:r w:rsidR="00271765" w:rsidRPr="00923172">
        <w:rPr>
          <w:szCs w:val="22"/>
        </w:rPr>
        <w:t xml:space="preserve">pozitívne), ako </w:t>
      </w:r>
      <w:r w:rsidR="00AF24CE" w:rsidRPr="00923172">
        <w:rPr>
          <w:szCs w:val="22"/>
        </w:rPr>
        <w:t xml:space="preserve">sú </w:t>
      </w:r>
      <w:r w:rsidR="00271765" w:rsidRPr="00923172">
        <w:rPr>
          <w:szCs w:val="22"/>
        </w:rPr>
        <w:t xml:space="preserve">niektoré nádorové bunky. Druhá aktívna časť </w:t>
      </w:r>
      <w:r w:rsidRPr="00923172">
        <w:rPr>
          <w:szCs w:val="22"/>
        </w:rPr>
        <w:t xml:space="preserve">lieku </w:t>
      </w:r>
      <w:r w:rsidR="00271765" w:rsidRPr="00923172">
        <w:rPr>
          <w:szCs w:val="22"/>
        </w:rPr>
        <w:t>Enhertu je DXd, látka schopná ničiť nádorové bunky. Po naviazaní lieku na HER2</w:t>
      </w:r>
      <w:r w:rsidR="007C4768">
        <w:rPr>
          <w:szCs w:val="22"/>
        </w:rPr>
        <w:t>-</w:t>
      </w:r>
      <w:r w:rsidR="00271765" w:rsidRPr="00923172">
        <w:rPr>
          <w:szCs w:val="22"/>
        </w:rPr>
        <w:t>pozitívne nádorové bunky DXd vstúpi do bunky a zničí ich.</w:t>
      </w:r>
    </w:p>
    <w:p w14:paraId="7019BEFA" w14:textId="77777777" w:rsidR="00271765" w:rsidRPr="00923172" w:rsidRDefault="00271765" w:rsidP="00992E5B">
      <w:pPr>
        <w:spacing w:line="240" w:lineRule="auto"/>
        <w:rPr>
          <w:szCs w:val="22"/>
        </w:rPr>
      </w:pPr>
    </w:p>
    <w:p w14:paraId="26C05F94" w14:textId="04AD8BBD" w:rsidR="00271765" w:rsidRPr="00923172" w:rsidRDefault="00271765" w:rsidP="00D655C6">
      <w:pPr>
        <w:keepNext/>
        <w:spacing w:line="240" w:lineRule="auto"/>
        <w:rPr>
          <w:b/>
          <w:bCs/>
          <w:szCs w:val="22"/>
        </w:rPr>
      </w:pPr>
      <w:r w:rsidRPr="00923172">
        <w:rPr>
          <w:b/>
          <w:bCs/>
          <w:szCs w:val="22"/>
        </w:rPr>
        <w:t xml:space="preserve">Na čo sa </w:t>
      </w:r>
      <w:r w:rsidR="00ED2DC0" w:rsidRPr="00923172">
        <w:rPr>
          <w:b/>
          <w:szCs w:val="22"/>
        </w:rPr>
        <w:t>liek</w:t>
      </w:r>
      <w:r w:rsidR="00ED2DC0" w:rsidRPr="00923172">
        <w:rPr>
          <w:b/>
          <w:bCs/>
          <w:szCs w:val="22"/>
        </w:rPr>
        <w:t xml:space="preserve"> </w:t>
      </w:r>
      <w:r w:rsidRPr="00923172">
        <w:rPr>
          <w:b/>
          <w:bCs/>
          <w:szCs w:val="22"/>
        </w:rPr>
        <w:t>Enhertu</w:t>
      </w:r>
      <w:r w:rsidRPr="00923172">
        <w:rPr>
          <w:b/>
          <w:szCs w:val="22"/>
        </w:rPr>
        <w:t xml:space="preserve"> používa</w:t>
      </w:r>
    </w:p>
    <w:p w14:paraId="3D1F73D4" w14:textId="77777777" w:rsidR="00271765" w:rsidRPr="00923172" w:rsidRDefault="00271765" w:rsidP="00D655C6">
      <w:pPr>
        <w:keepNext/>
        <w:spacing w:line="240" w:lineRule="auto"/>
        <w:rPr>
          <w:szCs w:val="22"/>
        </w:rPr>
      </w:pPr>
    </w:p>
    <w:p w14:paraId="7AAB554B" w14:textId="12880CD8" w:rsidR="00271765" w:rsidRPr="00923172" w:rsidRDefault="00ED2DC0" w:rsidP="00033E15">
      <w:pPr>
        <w:keepNext/>
        <w:spacing w:line="240" w:lineRule="auto"/>
        <w:rPr>
          <w:szCs w:val="22"/>
        </w:rPr>
      </w:pPr>
      <w:r w:rsidRPr="00923172">
        <w:rPr>
          <w:szCs w:val="22"/>
        </w:rPr>
        <w:t xml:space="preserve">Liek </w:t>
      </w:r>
      <w:r w:rsidR="00271765" w:rsidRPr="00923172">
        <w:rPr>
          <w:szCs w:val="22"/>
        </w:rPr>
        <w:t>Enhertu sa používa na liečbu dospelých, ktorí:</w:t>
      </w:r>
    </w:p>
    <w:p w14:paraId="733E17FC" w14:textId="1B3019E9" w:rsidR="00E54F60" w:rsidRPr="00516F9C" w:rsidRDefault="00271765" w:rsidP="0093050C">
      <w:pPr>
        <w:numPr>
          <w:ilvl w:val="0"/>
          <w:numId w:val="14"/>
        </w:numPr>
        <w:tabs>
          <w:tab w:val="clear" w:pos="567"/>
        </w:tabs>
        <w:spacing w:line="240" w:lineRule="auto"/>
        <w:ind w:left="567" w:hanging="567"/>
      </w:pPr>
      <w:r w:rsidRPr="00D655C6">
        <w:t>majú</w:t>
      </w:r>
      <w:r w:rsidR="00E93D79" w:rsidRPr="00D655C6">
        <w:t xml:space="preserve"> </w:t>
      </w:r>
      <w:r w:rsidRPr="00D655C6">
        <w:rPr>
          <w:b/>
        </w:rPr>
        <w:t>HER2</w:t>
      </w:r>
      <w:r w:rsidR="007C4768" w:rsidRPr="006A4035">
        <w:rPr>
          <w:b/>
        </w:rPr>
        <w:t>-</w:t>
      </w:r>
      <w:r w:rsidRPr="00D655C6">
        <w:rPr>
          <w:b/>
        </w:rPr>
        <w:t>pozitívny karcinóm prsníka</w:t>
      </w:r>
      <w:r w:rsidRPr="00D655C6">
        <w:t xml:space="preserve">, ktorý sa šíri do iných častí tela </w:t>
      </w:r>
      <w:r w:rsidR="001D262A">
        <w:t xml:space="preserve">(metastatické ochorenie) </w:t>
      </w:r>
      <w:r w:rsidRPr="00D655C6">
        <w:t>alebo sa nedá operačne odstrániť</w:t>
      </w:r>
      <w:ins w:id="509" w:author="DSE" w:date="2025-10-09T05:41:00Z" w16du:dateUtc="2025-10-09T03:41:00Z">
        <w:r w:rsidR="00DC10DC">
          <w:t>,</w:t>
        </w:r>
      </w:ins>
      <w:r w:rsidRPr="00D655C6">
        <w:t xml:space="preserve"> a</w:t>
      </w:r>
      <w:r w:rsidR="00CA1508">
        <w:rPr>
          <w:szCs w:val="22"/>
        </w:rPr>
        <w:t xml:space="preserve"> už </w:t>
      </w:r>
      <w:r w:rsidR="00E54F60" w:rsidRPr="003B11F7">
        <w:t>vyskúšali jednu alebo viac iných terapií špecifických pre HER2</w:t>
      </w:r>
      <w:r w:rsidR="007C4768">
        <w:rPr>
          <w:szCs w:val="22"/>
        </w:rPr>
        <w:t>-</w:t>
      </w:r>
      <w:r w:rsidR="00E54F60" w:rsidRPr="003B11F7">
        <w:t>pozitívny karcinóm prsníka</w:t>
      </w:r>
      <w:r w:rsidR="00E54F60" w:rsidRPr="00E54F60">
        <w:rPr>
          <w:szCs w:val="22"/>
        </w:rPr>
        <w:t>.</w:t>
      </w:r>
    </w:p>
    <w:p w14:paraId="1B8242AF" w14:textId="19920599" w:rsidR="00516F9C" w:rsidRDefault="00516F9C" w:rsidP="0093050C">
      <w:pPr>
        <w:pStyle w:val="ListParagraph"/>
        <w:numPr>
          <w:ilvl w:val="0"/>
          <w:numId w:val="14"/>
        </w:numPr>
        <w:ind w:leftChars="0" w:left="567" w:hanging="567"/>
        <w:rPr>
          <w:sz w:val="22"/>
          <w:szCs w:val="22"/>
          <w:lang w:val="sk-SK"/>
        </w:rPr>
      </w:pPr>
      <w:r w:rsidRPr="002D35D0">
        <w:rPr>
          <w:sz w:val="22"/>
          <w:szCs w:val="22"/>
          <w:lang w:val="sk-SK"/>
        </w:rPr>
        <w:t xml:space="preserve">majú </w:t>
      </w:r>
      <w:r w:rsidRPr="002D35D0">
        <w:rPr>
          <w:b/>
          <w:bCs/>
          <w:sz w:val="22"/>
          <w:szCs w:val="22"/>
          <w:lang w:val="sk-SK"/>
        </w:rPr>
        <w:t>HER2</w:t>
      </w:r>
      <w:r w:rsidR="00746227">
        <w:rPr>
          <w:b/>
          <w:bCs/>
          <w:sz w:val="22"/>
          <w:szCs w:val="22"/>
          <w:lang w:val="sk-SK"/>
        </w:rPr>
        <w:t>-</w:t>
      </w:r>
      <w:r w:rsidRPr="002D35D0">
        <w:rPr>
          <w:b/>
          <w:bCs/>
          <w:sz w:val="22"/>
          <w:szCs w:val="22"/>
          <w:lang w:val="sk-SK"/>
        </w:rPr>
        <w:t xml:space="preserve">slabo </w:t>
      </w:r>
      <w:r w:rsidR="00CA1508" w:rsidRPr="00AF04B3">
        <w:rPr>
          <w:b/>
          <w:bCs/>
          <w:sz w:val="22"/>
          <w:szCs w:val="22"/>
          <w:lang w:val="sk-SK"/>
        </w:rPr>
        <w:t>alebo HER2-ultra slabo</w:t>
      </w:r>
      <w:r w:rsidR="00CA1508" w:rsidRPr="002D35D0">
        <w:rPr>
          <w:b/>
          <w:bCs/>
          <w:sz w:val="22"/>
          <w:szCs w:val="22"/>
          <w:lang w:val="sk-SK"/>
        </w:rPr>
        <w:t xml:space="preserve"> </w:t>
      </w:r>
      <w:r w:rsidRPr="002D35D0">
        <w:rPr>
          <w:b/>
          <w:bCs/>
          <w:sz w:val="22"/>
          <w:szCs w:val="22"/>
          <w:lang w:val="sk-SK"/>
        </w:rPr>
        <w:t xml:space="preserve">pozitívny karcinóm prsníka, </w:t>
      </w:r>
      <w:r w:rsidRPr="002D35D0">
        <w:rPr>
          <w:bCs/>
          <w:sz w:val="22"/>
          <w:szCs w:val="22"/>
          <w:lang w:val="sk-SK"/>
        </w:rPr>
        <w:t>ktorý sa šíri do iných častí tela</w:t>
      </w:r>
      <w:r w:rsidRPr="002D35D0">
        <w:rPr>
          <w:b/>
          <w:bCs/>
          <w:sz w:val="22"/>
          <w:szCs w:val="22"/>
          <w:lang w:val="sk-SK"/>
        </w:rPr>
        <w:t xml:space="preserve"> </w:t>
      </w:r>
      <w:r w:rsidRPr="002D35D0">
        <w:rPr>
          <w:bCs/>
          <w:sz w:val="22"/>
          <w:szCs w:val="22"/>
          <w:lang w:val="sk-SK"/>
        </w:rPr>
        <w:t>(metastatické ochorenie) alebo sa nedá chirurgicky odstrániť</w:t>
      </w:r>
      <w:ins w:id="510" w:author="DSE" w:date="2025-10-09T05:41:00Z" w16du:dateUtc="2025-10-09T03:41:00Z">
        <w:r w:rsidR="00DC10DC">
          <w:rPr>
            <w:bCs/>
            <w:sz w:val="22"/>
            <w:szCs w:val="22"/>
            <w:lang w:val="sk-SK"/>
          </w:rPr>
          <w:t>,</w:t>
        </w:r>
      </w:ins>
      <w:r w:rsidRPr="002D35D0">
        <w:rPr>
          <w:bCs/>
          <w:sz w:val="22"/>
          <w:szCs w:val="22"/>
          <w:lang w:val="sk-SK"/>
        </w:rPr>
        <w:t xml:space="preserve"> a </w:t>
      </w:r>
      <w:r w:rsidR="00CA1508">
        <w:rPr>
          <w:bCs/>
          <w:sz w:val="22"/>
          <w:szCs w:val="22"/>
          <w:lang w:val="sk-SK"/>
        </w:rPr>
        <w:t>podstúpili predchádzajúcu</w:t>
      </w:r>
      <w:r w:rsidRPr="002D35D0">
        <w:rPr>
          <w:bCs/>
          <w:sz w:val="22"/>
          <w:szCs w:val="22"/>
          <w:lang w:val="sk-SK"/>
        </w:rPr>
        <w:t xml:space="preserve"> liečbu. </w:t>
      </w:r>
      <w:r w:rsidRPr="002D35D0">
        <w:rPr>
          <w:sz w:val="22"/>
          <w:szCs w:val="22"/>
          <w:lang w:val="sk-SK"/>
        </w:rPr>
        <w:t>Či je pre vás liek Enhertu vhodný, sa zistí pomocou testu.</w:t>
      </w:r>
    </w:p>
    <w:p w14:paraId="4C8499BB" w14:textId="139456A3" w:rsidR="00757901" w:rsidRPr="0021723F" w:rsidRDefault="00757901" w:rsidP="0093050C">
      <w:pPr>
        <w:numPr>
          <w:ilvl w:val="0"/>
          <w:numId w:val="18"/>
        </w:numPr>
        <w:tabs>
          <w:tab w:val="clear" w:pos="567"/>
        </w:tabs>
        <w:spacing w:line="240" w:lineRule="auto"/>
        <w:ind w:left="567" w:hanging="567"/>
        <w:rPr>
          <w:rFonts w:eastAsia="Times New Roman"/>
          <w:szCs w:val="22"/>
        </w:rPr>
      </w:pPr>
      <w:r w:rsidRPr="00AA2B37">
        <w:rPr>
          <w:rFonts w:eastAsia="Times New Roman"/>
          <w:b/>
          <w:bCs/>
          <w:szCs w:val="22"/>
        </w:rPr>
        <w:t xml:space="preserve">majú </w:t>
      </w:r>
      <w:bookmarkStart w:id="511" w:name="_Hlk143722972"/>
      <w:r w:rsidR="003A37BF" w:rsidRPr="00AA2B37">
        <w:rPr>
          <w:rFonts w:eastAsia="Times New Roman"/>
          <w:b/>
          <w:bCs/>
          <w:szCs w:val="22"/>
        </w:rPr>
        <w:t>n</w:t>
      </w:r>
      <w:r w:rsidRPr="00AA2B37">
        <w:rPr>
          <w:rFonts w:eastAsia="Times New Roman"/>
          <w:b/>
          <w:bCs/>
          <w:szCs w:val="22"/>
        </w:rPr>
        <w:t>emalobunkový karcinóm pľúc</w:t>
      </w:r>
      <w:bookmarkEnd w:id="511"/>
      <w:r w:rsidR="000C03AF" w:rsidRPr="00AA2B37">
        <w:rPr>
          <w:rFonts w:eastAsia="Times New Roman"/>
          <w:b/>
          <w:bCs/>
          <w:szCs w:val="22"/>
        </w:rPr>
        <w:t xml:space="preserve"> s mutáciou HER2</w:t>
      </w:r>
      <w:r w:rsidRPr="00AA2B37">
        <w:rPr>
          <w:rFonts w:eastAsia="Times New Roman"/>
          <w:b/>
          <w:bCs/>
          <w:szCs w:val="22"/>
        </w:rPr>
        <w:t>,</w:t>
      </w:r>
      <w:r w:rsidRPr="00AA2B37">
        <w:rPr>
          <w:rFonts w:eastAsia="Times New Roman"/>
          <w:szCs w:val="22"/>
        </w:rPr>
        <w:t xml:space="preserve"> ktorý sa šír</w:t>
      </w:r>
      <w:r w:rsidR="000C03AF" w:rsidRPr="00AA2B37">
        <w:rPr>
          <w:rFonts w:eastAsia="Times New Roman"/>
          <w:szCs w:val="22"/>
        </w:rPr>
        <w:t>i</w:t>
      </w:r>
      <w:r w:rsidRPr="00AA2B37">
        <w:rPr>
          <w:rFonts w:eastAsia="Times New Roman"/>
          <w:szCs w:val="22"/>
        </w:rPr>
        <w:t xml:space="preserve"> do iných častí tela alebo sa nedá chirurgicky odstrániť</w:t>
      </w:r>
      <w:ins w:id="512" w:author="DSE" w:date="2025-10-09T05:41:00Z" w16du:dateUtc="2025-10-09T03:41:00Z">
        <w:r w:rsidR="00DC10DC">
          <w:rPr>
            <w:rFonts w:eastAsia="Times New Roman"/>
            <w:szCs w:val="22"/>
          </w:rPr>
          <w:t>,</w:t>
        </w:r>
      </w:ins>
      <w:r w:rsidRPr="00AA2B37">
        <w:rPr>
          <w:rFonts w:eastAsia="Times New Roman"/>
          <w:szCs w:val="22"/>
        </w:rPr>
        <w:t xml:space="preserve"> a vyskúšali predchádzajúcu liečbu. </w:t>
      </w:r>
      <w:r w:rsidRPr="0021723F">
        <w:rPr>
          <w:rFonts w:eastAsia="Times New Roman"/>
          <w:szCs w:val="22"/>
        </w:rPr>
        <w:t>Či je pre vás liek Enhertu vhodný, sa zistí pomocou testu.</w:t>
      </w:r>
    </w:p>
    <w:p w14:paraId="4335CB10" w14:textId="20670B1C" w:rsidR="009C3D22" w:rsidRPr="00757901" w:rsidRDefault="00E54F60" w:rsidP="0093050C">
      <w:pPr>
        <w:pStyle w:val="ListParagraph"/>
        <w:numPr>
          <w:ilvl w:val="0"/>
          <w:numId w:val="18"/>
        </w:numPr>
        <w:ind w:leftChars="0" w:left="567" w:hanging="567"/>
        <w:rPr>
          <w:sz w:val="22"/>
          <w:szCs w:val="22"/>
          <w:lang w:val="sk-SK"/>
        </w:rPr>
      </w:pPr>
      <w:r w:rsidRPr="00757901">
        <w:rPr>
          <w:sz w:val="22"/>
          <w:szCs w:val="22"/>
          <w:lang w:val="sk-SK"/>
        </w:rPr>
        <w:t xml:space="preserve">majú </w:t>
      </w:r>
      <w:r w:rsidRPr="00757901">
        <w:rPr>
          <w:b/>
          <w:sz w:val="22"/>
          <w:szCs w:val="22"/>
          <w:lang w:val="sk-SK"/>
        </w:rPr>
        <w:t>HER2</w:t>
      </w:r>
      <w:r w:rsidR="007C4768" w:rsidRPr="00757901">
        <w:rPr>
          <w:b/>
          <w:sz w:val="22"/>
          <w:szCs w:val="22"/>
          <w:lang w:val="sk-SK"/>
        </w:rPr>
        <w:t>-</w:t>
      </w:r>
      <w:r w:rsidRPr="00757901">
        <w:rPr>
          <w:b/>
          <w:sz w:val="22"/>
          <w:szCs w:val="22"/>
          <w:lang w:val="sk-SK"/>
        </w:rPr>
        <w:t xml:space="preserve">pozitívny karcinóm žalúdka, </w:t>
      </w:r>
      <w:r w:rsidRPr="00757901">
        <w:rPr>
          <w:sz w:val="22"/>
          <w:szCs w:val="22"/>
          <w:lang w:val="sk-SK"/>
        </w:rPr>
        <w:t xml:space="preserve">ktorý sa šíri do iných častí tela </w:t>
      </w:r>
      <w:r w:rsidR="00AF09A2" w:rsidRPr="00757901">
        <w:rPr>
          <w:sz w:val="22"/>
          <w:szCs w:val="22"/>
          <w:lang w:val="sk-SK"/>
        </w:rPr>
        <w:t>aleb</w:t>
      </w:r>
      <w:r w:rsidRPr="00757901">
        <w:rPr>
          <w:bCs/>
          <w:sz w:val="22"/>
          <w:szCs w:val="22"/>
          <w:lang w:val="sk-SK"/>
        </w:rPr>
        <w:t xml:space="preserve">o </w:t>
      </w:r>
      <w:r w:rsidR="00AF09A2" w:rsidRPr="00757901">
        <w:rPr>
          <w:bCs/>
          <w:sz w:val="22"/>
          <w:szCs w:val="22"/>
          <w:lang w:val="sk-SK"/>
        </w:rPr>
        <w:t>do oblastí v blízkosti žalúdka, ktoré sa nedajú operačne odstrániť</w:t>
      </w:r>
      <w:ins w:id="513" w:author="DSE" w:date="2025-10-09T05:41:00Z" w16du:dateUtc="2025-10-09T03:41:00Z">
        <w:r w:rsidR="00190017">
          <w:rPr>
            <w:bCs/>
            <w:sz w:val="22"/>
            <w:szCs w:val="22"/>
            <w:lang w:val="sk-SK"/>
          </w:rPr>
          <w:t>,</w:t>
        </w:r>
      </w:ins>
      <w:r w:rsidR="00AF09A2" w:rsidRPr="00757901">
        <w:rPr>
          <w:bCs/>
          <w:sz w:val="22"/>
          <w:szCs w:val="22"/>
          <w:lang w:val="sk-SK"/>
        </w:rPr>
        <w:t xml:space="preserve"> </w:t>
      </w:r>
      <w:r w:rsidRPr="00757901">
        <w:rPr>
          <w:rFonts w:eastAsia="SimSun" w:cs="Times New Roman"/>
          <w:sz w:val="22"/>
          <w:szCs w:val="22"/>
          <w:lang w:val="sk-SK"/>
        </w:rPr>
        <w:t>a </w:t>
      </w:r>
      <w:r w:rsidR="00AF09A2" w:rsidRPr="00757901">
        <w:rPr>
          <w:rFonts w:eastAsia="SimSun" w:cs="Times New Roman"/>
          <w:sz w:val="22"/>
          <w:szCs w:val="22"/>
          <w:lang w:val="sk-SK"/>
        </w:rPr>
        <w:t>tiež</w:t>
      </w:r>
      <w:r w:rsidR="00AF09A2" w:rsidRPr="00757901">
        <w:rPr>
          <w:b/>
          <w:sz w:val="22"/>
          <w:szCs w:val="22"/>
          <w:lang w:val="sk-SK"/>
        </w:rPr>
        <w:t xml:space="preserve"> </w:t>
      </w:r>
      <w:r w:rsidR="00271765" w:rsidRPr="00757901">
        <w:rPr>
          <w:sz w:val="22"/>
          <w:szCs w:val="22"/>
          <w:lang w:val="sk-SK"/>
        </w:rPr>
        <w:t xml:space="preserve">vyskúšali </w:t>
      </w:r>
      <w:r w:rsidR="00287634" w:rsidRPr="00757901">
        <w:rPr>
          <w:sz w:val="22"/>
          <w:szCs w:val="22"/>
          <w:lang w:val="sk-SK"/>
        </w:rPr>
        <w:t>jednu alebo viac</w:t>
      </w:r>
      <w:r w:rsidR="00271765" w:rsidRPr="00757901">
        <w:rPr>
          <w:sz w:val="22"/>
          <w:szCs w:val="22"/>
          <w:lang w:val="sk-SK"/>
        </w:rPr>
        <w:t xml:space="preserve"> in</w:t>
      </w:r>
      <w:r w:rsidR="00287634" w:rsidRPr="00757901">
        <w:rPr>
          <w:sz w:val="22"/>
          <w:szCs w:val="22"/>
          <w:lang w:val="sk-SK"/>
        </w:rPr>
        <w:t>ých</w:t>
      </w:r>
      <w:r w:rsidR="00271765" w:rsidRPr="00757901">
        <w:rPr>
          <w:sz w:val="22"/>
          <w:szCs w:val="22"/>
          <w:lang w:val="sk-SK"/>
        </w:rPr>
        <w:t xml:space="preserve"> </w:t>
      </w:r>
      <w:r w:rsidR="00287634" w:rsidRPr="00757901">
        <w:rPr>
          <w:sz w:val="22"/>
          <w:szCs w:val="22"/>
          <w:lang w:val="sk-SK"/>
        </w:rPr>
        <w:t>terapií</w:t>
      </w:r>
      <w:r w:rsidR="00271765" w:rsidRPr="00757901">
        <w:rPr>
          <w:sz w:val="22"/>
          <w:szCs w:val="22"/>
          <w:lang w:val="sk-SK"/>
        </w:rPr>
        <w:t xml:space="preserve"> špecifick</w:t>
      </w:r>
      <w:r w:rsidR="00287634" w:rsidRPr="00757901">
        <w:rPr>
          <w:sz w:val="22"/>
          <w:szCs w:val="22"/>
          <w:lang w:val="sk-SK"/>
        </w:rPr>
        <w:t>ých</w:t>
      </w:r>
      <w:r w:rsidR="00271765" w:rsidRPr="00757901">
        <w:rPr>
          <w:sz w:val="22"/>
          <w:szCs w:val="22"/>
          <w:lang w:val="sk-SK"/>
        </w:rPr>
        <w:t xml:space="preserve"> pre HER2</w:t>
      </w:r>
      <w:r w:rsidR="007C4768" w:rsidRPr="00757901">
        <w:rPr>
          <w:sz w:val="22"/>
          <w:szCs w:val="22"/>
          <w:lang w:val="sk-SK"/>
        </w:rPr>
        <w:t>-</w:t>
      </w:r>
      <w:r w:rsidR="00271765" w:rsidRPr="00757901">
        <w:rPr>
          <w:sz w:val="22"/>
          <w:szCs w:val="22"/>
          <w:lang w:val="sk-SK"/>
        </w:rPr>
        <w:t xml:space="preserve">pozitívny karcinóm </w:t>
      </w:r>
      <w:r w:rsidRPr="00757901">
        <w:rPr>
          <w:sz w:val="22"/>
          <w:szCs w:val="22"/>
          <w:lang w:val="sk-SK"/>
        </w:rPr>
        <w:t>žalúdka</w:t>
      </w:r>
      <w:r w:rsidR="0018094A" w:rsidRPr="00757901">
        <w:rPr>
          <w:sz w:val="22"/>
          <w:szCs w:val="22"/>
          <w:lang w:val="sk-SK"/>
        </w:rPr>
        <w:t>.</w:t>
      </w:r>
    </w:p>
    <w:p w14:paraId="01BBF3F1" w14:textId="77777777" w:rsidR="00271765" w:rsidRPr="00923172" w:rsidRDefault="00271765" w:rsidP="009B31FF">
      <w:pPr>
        <w:spacing w:line="240" w:lineRule="auto"/>
        <w:rPr>
          <w:szCs w:val="22"/>
        </w:rPr>
      </w:pPr>
    </w:p>
    <w:p w14:paraId="228A10D6" w14:textId="77777777" w:rsidR="00271765" w:rsidRPr="00923172" w:rsidRDefault="00271765" w:rsidP="009B31FF">
      <w:pPr>
        <w:spacing w:line="240" w:lineRule="auto"/>
        <w:rPr>
          <w:szCs w:val="22"/>
        </w:rPr>
      </w:pPr>
    </w:p>
    <w:p w14:paraId="25B4A2A2" w14:textId="79F4B727" w:rsidR="00271765" w:rsidRPr="00923172" w:rsidRDefault="00271765" w:rsidP="00992E5B">
      <w:pPr>
        <w:keepNext/>
        <w:spacing w:line="240" w:lineRule="auto"/>
        <w:ind w:right="-2"/>
        <w:rPr>
          <w:b/>
        </w:rPr>
      </w:pPr>
      <w:r w:rsidRPr="00923172">
        <w:rPr>
          <w:b/>
          <w:szCs w:val="22"/>
        </w:rPr>
        <w:lastRenderedPageBreak/>
        <w:t>2.</w:t>
      </w:r>
      <w:r w:rsidRPr="00923172">
        <w:rPr>
          <w:b/>
          <w:szCs w:val="22"/>
        </w:rPr>
        <w:tab/>
      </w:r>
      <w:r w:rsidRPr="00923172">
        <w:rPr>
          <w:b/>
        </w:rPr>
        <w:t xml:space="preserve">Čo potrebujete vedieť predtým, ako </w:t>
      </w:r>
      <w:r w:rsidR="00AF3ADF" w:rsidRPr="00923172">
        <w:rPr>
          <w:b/>
        </w:rPr>
        <w:t>vám bude</w:t>
      </w:r>
      <w:r w:rsidRPr="00923172">
        <w:rPr>
          <w:b/>
        </w:rPr>
        <w:t xml:space="preserve"> </w:t>
      </w:r>
      <w:r w:rsidR="00ED2DC0" w:rsidRPr="00923172">
        <w:rPr>
          <w:b/>
          <w:szCs w:val="22"/>
        </w:rPr>
        <w:t>liek</w:t>
      </w:r>
      <w:r w:rsidR="00ED2DC0" w:rsidRPr="00923172">
        <w:rPr>
          <w:b/>
        </w:rPr>
        <w:t xml:space="preserve"> </w:t>
      </w:r>
      <w:r w:rsidRPr="00923172">
        <w:rPr>
          <w:b/>
        </w:rPr>
        <w:t>Enhertu</w:t>
      </w:r>
      <w:r w:rsidR="00AF3ADF" w:rsidRPr="00923172">
        <w:rPr>
          <w:b/>
        </w:rPr>
        <w:t xml:space="preserve"> podaný</w:t>
      </w:r>
    </w:p>
    <w:p w14:paraId="1DCFF6DF" w14:textId="77777777" w:rsidR="00271765" w:rsidRPr="00923172" w:rsidRDefault="00271765" w:rsidP="00D655C6">
      <w:pPr>
        <w:keepNext/>
        <w:spacing w:line="240" w:lineRule="auto"/>
        <w:rPr>
          <w:szCs w:val="22"/>
        </w:rPr>
      </w:pPr>
    </w:p>
    <w:p w14:paraId="4E3E9091" w14:textId="3A4B52B3" w:rsidR="00271765" w:rsidRPr="00923172" w:rsidRDefault="00ED2DC0" w:rsidP="00280A97">
      <w:pPr>
        <w:keepNext/>
        <w:spacing w:line="240" w:lineRule="auto"/>
        <w:rPr>
          <w:b/>
          <w:szCs w:val="22"/>
        </w:rPr>
      </w:pPr>
      <w:r w:rsidRPr="00923172">
        <w:rPr>
          <w:b/>
          <w:szCs w:val="22"/>
        </w:rPr>
        <w:t>Liek</w:t>
      </w:r>
      <w:r w:rsidRPr="00923172">
        <w:rPr>
          <w:b/>
          <w:bCs/>
          <w:szCs w:val="22"/>
        </w:rPr>
        <w:t xml:space="preserve"> </w:t>
      </w:r>
      <w:r w:rsidR="00271765" w:rsidRPr="00923172">
        <w:rPr>
          <w:b/>
          <w:bCs/>
          <w:szCs w:val="22"/>
        </w:rPr>
        <w:t>Enhertu</w:t>
      </w:r>
      <w:r w:rsidR="00271765" w:rsidRPr="00923172">
        <w:rPr>
          <w:b/>
          <w:szCs w:val="22"/>
        </w:rPr>
        <w:t xml:space="preserve"> vám nesmú podať</w:t>
      </w:r>
    </w:p>
    <w:p w14:paraId="513CF66C" w14:textId="77777777" w:rsidR="00271765" w:rsidRPr="00923172" w:rsidRDefault="00271765" w:rsidP="00280A97">
      <w:pPr>
        <w:keepNext/>
        <w:spacing w:line="240" w:lineRule="auto"/>
        <w:rPr>
          <w:szCs w:val="22"/>
        </w:rPr>
      </w:pPr>
    </w:p>
    <w:p w14:paraId="2AC66EB8" w14:textId="369D8C5B" w:rsidR="009C3D22" w:rsidRPr="00923172" w:rsidRDefault="00271765" w:rsidP="0093050C">
      <w:pPr>
        <w:numPr>
          <w:ilvl w:val="0"/>
          <w:numId w:val="14"/>
        </w:numPr>
        <w:tabs>
          <w:tab w:val="clear" w:pos="567"/>
        </w:tabs>
        <w:spacing w:line="240" w:lineRule="auto"/>
        <w:ind w:left="567" w:right="-2" w:hanging="567"/>
        <w:rPr>
          <w:szCs w:val="22"/>
        </w:rPr>
      </w:pPr>
      <w:r w:rsidRPr="00923172">
        <w:t xml:space="preserve">ak ste alergický na </w:t>
      </w:r>
      <w:r w:rsidRPr="00923172">
        <w:rPr>
          <w:szCs w:val="22"/>
        </w:rPr>
        <w:t>trastuzumab</w:t>
      </w:r>
      <w:r w:rsidR="00FA65FC" w:rsidRPr="00923172">
        <w:rPr>
          <w:szCs w:val="22"/>
        </w:rPr>
        <w:t>-</w:t>
      </w:r>
      <w:r w:rsidRPr="00923172">
        <w:rPr>
          <w:szCs w:val="22"/>
        </w:rPr>
        <w:t xml:space="preserve">deruxtekan </w:t>
      </w:r>
      <w:r w:rsidRPr="00923172">
        <w:t>alebo na ktorúkoľvek z ďalších zložiek tohto lieku (uvedených v časti 6)</w:t>
      </w:r>
      <w:r w:rsidRPr="00923172">
        <w:rPr>
          <w:szCs w:val="22"/>
        </w:rPr>
        <w:t>.</w:t>
      </w:r>
    </w:p>
    <w:p w14:paraId="19924863" w14:textId="77777777" w:rsidR="00271765" w:rsidRPr="00923172" w:rsidRDefault="00271765" w:rsidP="000A03F2">
      <w:pPr>
        <w:tabs>
          <w:tab w:val="clear" w:pos="567"/>
        </w:tabs>
        <w:spacing w:line="240" w:lineRule="auto"/>
        <w:ind w:left="567" w:right="-2"/>
        <w:rPr>
          <w:szCs w:val="22"/>
        </w:rPr>
      </w:pPr>
    </w:p>
    <w:p w14:paraId="1BEFB2A4" w14:textId="6BE6A7A5" w:rsidR="00271765" w:rsidRPr="00923172" w:rsidRDefault="00271765" w:rsidP="009B31FF">
      <w:pPr>
        <w:tabs>
          <w:tab w:val="clear" w:pos="567"/>
          <w:tab w:val="left" w:pos="720"/>
        </w:tabs>
        <w:spacing w:line="240" w:lineRule="auto"/>
        <w:rPr>
          <w:szCs w:val="22"/>
        </w:rPr>
      </w:pPr>
      <w:r w:rsidRPr="00923172">
        <w:rPr>
          <w:szCs w:val="22"/>
        </w:rPr>
        <w:t xml:space="preserve">Ak si nie ste istí, </w:t>
      </w:r>
      <w:r w:rsidRPr="00923172">
        <w:t>či ste alergickí,</w:t>
      </w:r>
      <w:r w:rsidRPr="00923172">
        <w:rPr>
          <w:szCs w:val="22"/>
        </w:rPr>
        <w:t xml:space="preserve"> obráťte sa na svojho lekára alebo zdravotnú sestru, predtým ako dostanete </w:t>
      </w:r>
      <w:r w:rsidR="00ED2DC0" w:rsidRPr="00923172">
        <w:rPr>
          <w:szCs w:val="22"/>
        </w:rPr>
        <w:t xml:space="preserve">liek </w:t>
      </w:r>
      <w:r w:rsidRPr="00923172">
        <w:rPr>
          <w:szCs w:val="22"/>
        </w:rPr>
        <w:t>Enhertu.</w:t>
      </w:r>
    </w:p>
    <w:p w14:paraId="55A50BA7" w14:textId="77777777" w:rsidR="00271765" w:rsidRPr="00923172" w:rsidRDefault="00271765" w:rsidP="009B31FF">
      <w:pPr>
        <w:numPr>
          <w:ilvl w:val="12"/>
          <w:numId w:val="0"/>
        </w:numPr>
        <w:tabs>
          <w:tab w:val="clear" w:pos="567"/>
        </w:tabs>
        <w:spacing w:line="240" w:lineRule="auto"/>
        <w:rPr>
          <w:szCs w:val="22"/>
        </w:rPr>
      </w:pPr>
    </w:p>
    <w:p w14:paraId="37BCE9D9" w14:textId="77777777" w:rsidR="00271765" w:rsidRPr="00923172" w:rsidRDefault="00271765" w:rsidP="00280A97">
      <w:pPr>
        <w:keepNext/>
        <w:numPr>
          <w:ilvl w:val="12"/>
          <w:numId w:val="0"/>
        </w:numPr>
        <w:tabs>
          <w:tab w:val="clear" w:pos="567"/>
        </w:tabs>
        <w:spacing w:line="240" w:lineRule="auto"/>
        <w:rPr>
          <w:b/>
          <w:szCs w:val="22"/>
        </w:rPr>
      </w:pPr>
      <w:r w:rsidRPr="00923172">
        <w:rPr>
          <w:b/>
          <w:szCs w:val="22"/>
        </w:rPr>
        <w:t>Upozornenia a opatrenia</w:t>
      </w:r>
    </w:p>
    <w:p w14:paraId="6563FE0D" w14:textId="77777777" w:rsidR="00271765" w:rsidRPr="00923172" w:rsidRDefault="00271765" w:rsidP="00280A97">
      <w:pPr>
        <w:keepNext/>
        <w:numPr>
          <w:ilvl w:val="12"/>
          <w:numId w:val="0"/>
        </w:numPr>
        <w:tabs>
          <w:tab w:val="clear" w:pos="567"/>
        </w:tabs>
        <w:spacing w:line="240" w:lineRule="auto"/>
        <w:rPr>
          <w:b/>
          <w:szCs w:val="22"/>
        </w:rPr>
      </w:pPr>
    </w:p>
    <w:p w14:paraId="481618DB" w14:textId="28ADB1E2" w:rsidR="00271765" w:rsidRPr="00923172" w:rsidRDefault="00271765" w:rsidP="00280A97">
      <w:pPr>
        <w:keepNext/>
        <w:spacing w:line="240" w:lineRule="auto"/>
        <w:rPr>
          <w:szCs w:val="22"/>
        </w:rPr>
      </w:pPr>
      <w:r w:rsidRPr="00923172">
        <w:rPr>
          <w:szCs w:val="22"/>
        </w:rPr>
        <w:t xml:space="preserve">Predtým, ako vám podajú </w:t>
      </w:r>
      <w:r w:rsidR="00ED2DC0" w:rsidRPr="00923172">
        <w:rPr>
          <w:szCs w:val="22"/>
        </w:rPr>
        <w:t xml:space="preserve">liek </w:t>
      </w:r>
      <w:r w:rsidRPr="00923172">
        <w:rPr>
          <w:szCs w:val="22"/>
        </w:rPr>
        <w:t>Enhertu, obráťte sa na svojho lekára alebo zdravotnú sestru, ak máte:</w:t>
      </w:r>
    </w:p>
    <w:p w14:paraId="12C46520" w14:textId="4AD48D83" w:rsidR="009C3D22" w:rsidRPr="00923172" w:rsidRDefault="00271765" w:rsidP="0093050C">
      <w:pPr>
        <w:pStyle w:val="ListParagraph"/>
        <w:numPr>
          <w:ilvl w:val="0"/>
          <w:numId w:val="19"/>
        </w:numPr>
        <w:tabs>
          <w:tab w:val="left" w:pos="1418"/>
        </w:tabs>
        <w:ind w:leftChars="0" w:left="567" w:hanging="567"/>
        <w:rPr>
          <w:sz w:val="22"/>
          <w:szCs w:val="22"/>
          <w:lang w:val="sk-SK"/>
        </w:rPr>
      </w:pPr>
      <w:r w:rsidRPr="00923172">
        <w:rPr>
          <w:sz w:val="22"/>
          <w:szCs w:val="22"/>
          <w:lang w:val="sk-SK"/>
        </w:rPr>
        <w:t xml:space="preserve">kašeľ, dýchavičnosť, horúčku alebo ďalšie nové, či zhoršené ťažkosti s dýchaním. Môžu to byť príznaky závažného </w:t>
      </w:r>
      <w:del w:id="514" w:author="DSE" w:date="2025-10-09T05:41:00Z" w16du:dateUtc="2025-10-09T03:41:00Z">
        <w:r w:rsidRPr="00923172">
          <w:rPr>
            <w:sz w:val="22"/>
            <w:szCs w:val="22"/>
            <w:lang w:val="sk-SK"/>
          </w:rPr>
          <w:delText>alebo</w:delText>
        </w:r>
      </w:del>
      <w:ins w:id="515" w:author="DSE" w:date="2025-10-09T05:41:00Z" w16du:dateUtc="2025-10-09T03:41:00Z">
        <w:r w:rsidRPr="00923172">
          <w:rPr>
            <w:sz w:val="22"/>
            <w:szCs w:val="22"/>
            <w:lang w:val="sk-SK"/>
          </w:rPr>
          <w:t>a</w:t>
        </w:r>
      </w:ins>
      <w:r w:rsidRPr="00923172">
        <w:rPr>
          <w:sz w:val="22"/>
          <w:szCs w:val="22"/>
          <w:lang w:val="sk-SK"/>
        </w:rPr>
        <w:t xml:space="preserve"> potenciálne smrteľného ochorenia pľúc, ktoré sa nazýva intersticiálna choroba pľúc.</w:t>
      </w:r>
      <w:r w:rsidR="00553978" w:rsidRPr="00923172">
        <w:rPr>
          <w:sz w:val="22"/>
          <w:szCs w:val="22"/>
          <w:lang w:val="sk-SK"/>
        </w:rPr>
        <w:t xml:space="preserve"> Výskyt ochorenia pľúc alebo problémov s obličkami v minulosti môže zvýšiť riziko vzniku intersticiálnej choroby pľúc. Počas užívania tohto lieku bude váš lekár možno musieť sledovať </w:t>
      </w:r>
      <w:r w:rsidR="00E168B9" w:rsidRPr="00923172">
        <w:rPr>
          <w:sz w:val="22"/>
          <w:szCs w:val="22"/>
          <w:lang w:val="sk-SK"/>
        </w:rPr>
        <w:t xml:space="preserve">funkciu </w:t>
      </w:r>
      <w:r w:rsidR="00553978" w:rsidRPr="00923172">
        <w:rPr>
          <w:sz w:val="22"/>
          <w:szCs w:val="22"/>
          <w:lang w:val="sk-SK"/>
        </w:rPr>
        <w:t>vaš</w:t>
      </w:r>
      <w:r w:rsidR="00E168B9" w:rsidRPr="00923172">
        <w:rPr>
          <w:sz w:val="22"/>
          <w:szCs w:val="22"/>
          <w:lang w:val="sk-SK"/>
        </w:rPr>
        <w:t>ich</w:t>
      </w:r>
      <w:r w:rsidR="00553978" w:rsidRPr="00923172">
        <w:rPr>
          <w:sz w:val="22"/>
          <w:szCs w:val="22"/>
          <w:lang w:val="sk-SK"/>
        </w:rPr>
        <w:t xml:space="preserve"> pľúc.</w:t>
      </w:r>
    </w:p>
    <w:p w14:paraId="13682EC1" w14:textId="77777777" w:rsidR="009C3D22" w:rsidRPr="00923172" w:rsidRDefault="00E93D79" w:rsidP="0093050C">
      <w:pPr>
        <w:pStyle w:val="ListParagraph"/>
        <w:numPr>
          <w:ilvl w:val="0"/>
          <w:numId w:val="19"/>
        </w:numPr>
        <w:ind w:leftChars="0" w:left="567" w:hanging="567"/>
        <w:rPr>
          <w:sz w:val="22"/>
          <w:szCs w:val="22"/>
          <w:lang w:val="sk-SK"/>
        </w:rPr>
      </w:pPr>
      <w:r w:rsidRPr="00923172">
        <w:rPr>
          <w:sz w:val="22"/>
          <w:szCs w:val="22"/>
          <w:lang w:val="sk-SK"/>
        </w:rPr>
        <w:t xml:space="preserve">zimnicu, horúčku, </w:t>
      </w:r>
      <w:r w:rsidR="00271765" w:rsidRPr="00923172">
        <w:rPr>
          <w:sz w:val="22"/>
          <w:szCs w:val="22"/>
          <w:lang w:val="sk-SK"/>
        </w:rPr>
        <w:t>afty</w:t>
      </w:r>
      <w:r w:rsidRPr="00923172">
        <w:rPr>
          <w:sz w:val="22"/>
          <w:szCs w:val="22"/>
          <w:lang w:val="sk-SK"/>
        </w:rPr>
        <w:t xml:space="preserve"> v</w:t>
      </w:r>
      <w:r w:rsidR="00271765" w:rsidRPr="00923172">
        <w:rPr>
          <w:sz w:val="22"/>
          <w:szCs w:val="22"/>
          <w:lang w:val="sk-SK"/>
        </w:rPr>
        <w:t> </w:t>
      </w:r>
      <w:r w:rsidRPr="00923172">
        <w:rPr>
          <w:sz w:val="22"/>
          <w:szCs w:val="22"/>
          <w:lang w:val="sk-SK"/>
        </w:rPr>
        <w:t>ústach, bolesť žalúdka alebo bolestivé močenie. Toto môžu byť príznaky infekcie spôsobenej zníženým počtom bielych krviniek nazývaných neutrofily.</w:t>
      </w:r>
    </w:p>
    <w:p w14:paraId="1ED66973" w14:textId="6CCD4B7A" w:rsidR="009C3D22" w:rsidRPr="00923172" w:rsidRDefault="00271765" w:rsidP="0093050C">
      <w:pPr>
        <w:pStyle w:val="ListParagraph"/>
        <w:numPr>
          <w:ilvl w:val="0"/>
          <w:numId w:val="19"/>
        </w:numPr>
        <w:ind w:leftChars="0" w:left="567" w:hanging="567"/>
        <w:rPr>
          <w:sz w:val="22"/>
          <w:szCs w:val="22"/>
          <w:lang w:val="sk-SK"/>
        </w:rPr>
      </w:pPr>
      <w:r w:rsidRPr="00923172">
        <w:rPr>
          <w:sz w:val="22"/>
          <w:szCs w:val="22"/>
          <w:lang w:val="sk-SK"/>
        </w:rPr>
        <w:t>novovzniknutú alebo zhoršujúcu sa dýchavičnosť, kašeľ, únavu, opuch členkov alebo dolných končatín, nepravidelný tep, náhly nárast telesnej hmotnosti, závrat alebo stratu vedomia. Môžu to byť príznaky stavu, pri ktorom srdce</w:t>
      </w:r>
      <w:r w:rsidRPr="00923172" w:rsidDel="002C07BF">
        <w:rPr>
          <w:sz w:val="22"/>
          <w:szCs w:val="22"/>
          <w:lang w:val="sk-SK"/>
        </w:rPr>
        <w:t xml:space="preserve"> </w:t>
      </w:r>
      <w:r w:rsidRPr="00923172">
        <w:rPr>
          <w:sz w:val="22"/>
          <w:szCs w:val="22"/>
          <w:lang w:val="sk-SK"/>
        </w:rPr>
        <w:t>nie je schopné dostatočne prečerpávať krv (znížená ejekčná frakcia ľavej komory).</w:t>
      </w:r>
    </w:p>
    <w:p w14:paraId="22981142" w14:textId="77777777" w:rsidR="009C3D22" w:rsidRPr="00923172" w:rsidRDefault="00271765" w:rsidP="0093050C">
      <w:pPr>
        <w:pStyle w:val="ListParagraph"/>
        <w:numPr>
          <w:ilvl w:val="0"/>
          <w:numId w:val="19"/>
        </w:numPr>
        <w:ind w:leftChars="0" w:left="567" w:hanging="567"/>
        <w:rPr>
          <w:sz w:val="22"/>
          <w:szCs w:val="22"/>
          <w:lang w:val="sk-SK"/>
        </w:rPr>
      </w:pPr>
      <w:r w:rsidRPr="00923172">
        <w:rPr>
          <w:sz w:val="22"/>
          <w:szCs w:val="22"/>
          <w:lang w:val="sk-SK"/>
        </w:rPr>
        <w:t>problém s pečeňou. Lekár vám možno bude musieť počas liečby týmto liekom sledovať stav pečene.</w:t>
      </w:r>
    </w:p>
    <w:p w14:paraId="3EDAD875" w14:textId="77777777" w:rsidR="00271765" w:rsidRPr="00923172" w:rsidRDefault="00271765" w:rsidP="00033E15">
      <w:pPr>
        <w:rPr>
          <w:szCs w:val="22"/>
        </w:rPr>
      </w:pPr>
    </w:p>
    <w:p w14:paraId="6CAEE548" w14:textId="703BFB0D" w:rsidR="00271765" w:rsidRPr="00923172" w:rsidRDefault="00271765" w:rsidP="00033E15">
      <w:pPr>
        <w:rPr>
          <w:szCs w:val="22"/>
        </w:rPr>
      </w:pPr>
      <w:r w:rsidRPr="00923172">
        <w:rPr>
          <w:szCs w:val="22"/>
        </w:rPr>
        <w:t>Pred</w:t>
      </w:r>
      <w:ins w:id="516" w:author="DSE" w:date="2025-10-09T05:41:00Z" w16du:dateUtc="2025-10-09T03:41:00Z">
        <w:r w:rsidRPr="00923172">
          <w:rPr>
            <w:szCs w:val="22"/>
          </w:rPr>
          <w:t xml:space="preserve"> </w:t>
        </w:r>
        <w:r w:rsidR="00190017">
          <w:rPr>
            <w:szCs w:val="22"/>
          </w:rPr>
          <w:t>liečbou</w:t>
        </w:r>
      </w:ins>
      <w:r w:rsidR="00190017">
        <w:rPr>
          <w:szCs w:val="22"/>
        </w:rPr>
        <w:t xml:space="preserve"> </w:t>
      </w:r>
      <w:r w:rsidRPr="00923172">
        <w:rPr>
          <w:szCs w:val="22"/>
        </w:rPr>
        <w:t>a počas liečby s</w:t>
      </w:r>
      <w:r w:rsidR="00ED2DC0" w:rsidRPr="00923172">
        <w:rPr>
          <w:szCs w:val="22"/>
        </w:rPr>
        <w:t xml:space="preserve"> liekom</w:t>
      </w:r>
      <w:r w:rsidRPr="00923172">
        <w:rPr>
          <w:szCs w:val="22"/>
        </w:rPr>
        <w:t> Enhertu vás bude lekár vyšetrovať.</w:t>
      </w:r>
    </w:p>
    <w:p w14:paraId="0C9EE0C3" w14:textId="77777777" w:rsidR="00271765" w:rsidRPr="00923172" w:rsidRDefault="00271765" w:rsidP="00D357A4">
      <w:pPr>
        <w:numPr>
          <w:ilvl w:val="12"/>
          <w:numId w:val="0"/>
        </w:numPr>
        <w:tabs>
          <w:tab w:val="clear" w:pos="567"/>
        </w:tabs>
        <w:spacing w:line="240" w:lineRule="auto"/>
        <w:ind w:right="-2"/>
        <w:rPr>
          <w:szCs w:val="22"/>
        </w:rPr>
      </w:pPr>
    </w:p>
    <w:p w14:paraId="46215801" w14:textId="77777777" w:rsidR="00271765" w:rsidRPr="00923172" w:rsidRDefault="00271765" w:rsidP="00280A97">
      <w:pPr>
        <w:keepNext/>
        <w:numPr>
          <w:ilvl w:val="12"/>
          <w:numId w:val="0"/>
        </w:numPr>
        <w:tabs>
          <w:tab w:val="clear" w:pos="567"/>
        </w:tabs>
        <w:spacing w:line="240" w:lineRule="auto"/>
        <w:rPr>
          <w:b/>
          <w:szCs w:val="22"/>
        </w:rPr>
      </w:pPr>
      <w:r w:rsidRPr="00923172">
        <w:rPr>
          <w:b/>
        </w:rPr>
        <w:t>Deti a dospievajúci</w:t>
      </w:r>
    </w:p>
    <w:p w14:paraId="0839FCED" w14:textId="77777777" w:rsidR="00271765" w:rsidRPr="00923172" w:rsidRDefault="00271765" w:rsidP="00280A97">
      <w:pPr>
        <w:keepNext/>
        <w:numPr>
          <w:ilvl w:val="12"/>
          <w:numId w:val="0"/>
        </w:numPr>
        <w:tabs>
          <w:tab w:val="clear" w:pos="567"/>
        </w:tabs>
        <w:spacing w:line="240" w:lineRule="auto"/>
        <w:rPr>
          <w:b/>
          <w:bCs/>
          <w:szCs w:val="22"/>
        </w:rPr>
      </w:pPr>
    </w:p>
    <w:p w14:paraId="33A8CC6A" w14:textId="1AD566EE" w:rsidR="00271765" w:rsidRPr="00923172" w:rsidRDefault="00271765" w:rsidP="009B31FF">
      <w:pPr>
        <w:numPr>
          <w:ilvl w:val="12"/>
          <w:numId w:val="0"/>
        </w:numPr>
        <w:tabs>
          <w:tab w:val="clear" w:pos="567"/>
        </w:tabs>
        <w:spacing w:line="240" w:lineRule="auto"/>
      </w:pPr>
      <w:r w:rsidRPr="00923172">
        <w:rPr>
          <w:szCs w:val="22"/>
        </w:rPr>
        <w:t>Liečba s</w:t>
      </w:r>
      <w:r w:rsidR="00B860C9" w:rsidRPr="00923172">
        <w:rPr>
          <w:szCs w:val="22"/>
        </w:rPr>
        <w:t xml:space="preserve"> liekom </w:t>
      </w:r>
      <w:r w:rsidRPr="00923172">
        <w:rPr>
          <w:szCs w:val="22"/>
        </w:rPr>
        <w:t>Enhertu sa neodporúča osobám mladším ako 18 rokov. Je to z dôvodu, že nie sú dostupné informácie o tom, ako liek v </w:t>
      </w:r>
      <w:r w:rsidRPr="00923172">
        <w:t>tejto vekovej skupine</w:t>
      </w:r>
      <w:r w:rsidRPr="00923172">
        <w:rPr>
          <w:szCs w:val="22"/>
        </w:rPr>
        <w:t xml:space="preserve"> účinkuje</w:t>
      </w:r>
      <w:r w:rsidRPr="00923172">
        <w:t>.</w:t>
      </w:r>
    </w:p>
    <w:p w14:paraId="6DB6E0D0" w14:textId="77777777" w:rsidR="00271765" w:rsidRPr="00923172" w:rsidRDefault="00271765" w:rsidP="009B31FF">
      <w:pPr>
        <w:numPr>
          <w:ilvl w:val="12"/>
          <w:numId w:val="0"/>
        </w:numPr>
        <w:tabs>
          <w:tab w:val="clear" w:pos="567"/>
        </w:tabs>
        <w:spacing w:line="240" w:lineRule="auto"/>
        <w:rPr>
          <w:szCs w:val="22"/>
        </w:rPr>
      </w:pPr>
    </w:p>
    <w:p w14:paraId="1BDB7165" w14:textId="48751136" w:rsidR="00271765" w:rsidRPr="00923172" w:rsidRDefault="00271765" w:rsidP="00280A97">
      <w:pPr>
        <w:keepNext/>
        <w:numPr>
          <w:ilvl w:val="12"/>
          <w:numId w:val="0"/>
        </w:numPr>
        <w:tabs>
          <w:tab w:val="clear" w:pos="567"/>
        </w:tabs>
        <w:spacing w:line="240" w:lineRule="auto"/>
        <w:rPr>
          <w:b/>
          <w:szCs w:val="22"/>
        </w:rPr>
      </w:pPr>
      <w:r w:rsidRPr="00923172">
        <w:rPr>
          <w:b/>
        </w:rPr>
        <w:t>Iné lieky a </w:t>
      </w:r>
      <w:r w:rsidR="00ED2DC0" w:rsidRPr="00923172">
        <w:rPr>
          <w:b/>
          <w:szCs w:val="22"/>
        </w:rPr>
        <w:t>liek</w:t>
      </w:r>
      <w:r w:rsidR="00ED2DC0" w:rsidRPr="00923172">
        <w:rPr>
          <w:b/>
        </w:rPr>
        <w:t xml:space="preserve"> </w:t>
      </w:r>
      <w:r w:rsidRPr="00923172">
        <w:rPr>
          <w:b/>
        </w:rPr>
        <w:t>Enhertu</w:t>
      </w:r>
    </w:p>
    <w:p w14:paraId="4C99DD79" w14:textId="77777777" w:rsidR="00271765" w:rsidRPr="00923172" w:rsidRDefault="00271765" w:rsidP="00280A97">
      <w:pPr>
        <w:keepNext/>
        <w:numPr>
          <w:ilvl w:val="12"/>
          <w:numId w:val="0"/>
        </w:numPr>
        <w:tabs>
          <w:tab w:val="clear" w:pos="567"/>
        </w:tabs>
        <w:spacing w:line="240" w:lineRule="auto"/>
        <w:rPr>
          <w:szCs w:val="22"/>
        </w:rPr>
      </w:pPr>
    </w:p>
    <w:p w14:paraId="45D2441F" w14:textId="77777777" w:rsidR="00271765" w:rsidRPr="00923172" w:rsidRDefault="00271765" w:rsidP="009B31FF">
      <w:pPr>
        <w:numPr>
          <w:ilvl w:val="12"/>
          <w:numId w:val="0"/>
        </w:numPr>
        <w:tabs>
          <w:tab w:val="clear" w:pos="567"/>
        </w:tabs>
        <w:spacing w:line="240" w:lineRule="auto"/>
        <w:ind w:right="-2"/>
        <w:rPr>
          <w:szCs w:val="22"/>
        </w:rPr>
      </w:pPr>
      <w:r w:rsidRPr="00923172">
        <w:t>Ak teraz užívate alebo ste v poslednom čase užívali, či práve budete užívať ďalšie lieky, povedzte to svojmu lekárovi alebo zdravotnej sestre.</w:t>
      </w:r>
      <w:r w:rsidRPr="00923172">
        <w:rPr>
          <w:szCs w:val="22"/>
        </w:rPr>
        <w:t xml:space="preserve"> </w:t>
      </w:r>
    </w:p>
    <w:p w14:paraId="2E8C38F2" w14:textId="77777777" w:rsidR="00271765" w:rsidRPr="00923172" w:rsidRDefault="00271765" w:rsidP="009B31FF">
      <w:pPr>
        <w:numPr>
          <w:ilvl w:val="12"/>
          <w:numId w:val="0"/>
        </w:numPr>
        <w:tabs>
          <w:tab w:val="clear" w:pos="567"/>
        </w:tabs>
        <w:spacing w:line="240" w:lineRule="auto"/>
        <w:ind w:right="-2"/>
        <w:rPr>
          <w:szCs w:val="22"/>
        </w:rPr>
      </w:pPr>
    </w:p>
    <w:p w14:paraId="54717407" w14:textId="77777777" w:rsidR="00271765" w:rsidRPr="00923172" w:rsidRDefault="00271765" w:rsidP="00280A97">
      <w:pPr>
        <w:keepNext/>
        <w:numPr>
          <w:ilvl w:val="12"/>
          <w:numId w:val="0"/>
        </w:numPr>
        <w:tabs>
          <w:tab w:val="clear" w:pos="567"/>
        </w:tabs>
        <w:spacing w:line="240" w:lineRule="auto"/>
        <w:rPr>
          <w:b/>
          <w:szCs w:val="22"/>
        </w:rPr>
      </w:pPr>
      <w:r w:rsidRPr="00923172">
        <w:rPr>
          <w:b/>
        </w:rPr>
        <w:t>Tehotenstvo, dojčenie, antikoncepcia a plodnosť</w:t>
      </w:r>
      <w:r w:rsidRPr="00923172">
        <w:rPr>
          <w:b/>
          <w:szCs w:val="22"/>
        </w:rPr>
        <w:t xml:space="preserve"> </w:t>
      </w:r>
    </w:p>
    <w:p w14:paraId="1F7D21C3" w14:textId="77777777" w:rsidR="00271765" w:rsidRPr="00923172" w:rsidRDefault="00271765" w:rsidP="00280A97">
      <w:pPr>
        <w:keepNext/>
        <w:numPr>
          <w:ilvl w:val="12"/>
          <w:numId w:val="0"/>
        </w:numPr>
        <w:tabs>
          <w:tab w:val="clear" w:pos="567"/>
        </w:tabs>
        <w:spacing w:line="240" w:lineRule="auto"/>
        <w:rPr>
          <w:bCs/>
          <w:szCs w:val="22"/>
        </w:rPr>
      </w:pPr>
    </w:p>
    <w:p w14:paraId="1E84FAED" w14:textId="77777777" w:rsidR="009C3D22" w:rsidRPr="00923172" w:rsidRDefault="00271765" w:rsidP="0093050C">
      <w:pPr>
        <w:keepNext/>
        <w:numPr>
          <w:ilvl w:val="0"/>
          <w:numId w:val="14"/>
        </w:numPr>
        <w:tabs>
          <w:tab w:val="clear" w:pos="567"/>
        </w:tabs>
        <w:spacing w:line="240" w:lineRule="auto"/>
        <w:ind w:left="567" w:hanging="567"/>
        <w:rPr>
          <w:szCs w:val="22"/>
          <w:u w:val="single"/>
        </w:rPr>
      </w:pPr>
      <w:r w:rsidRPr="00923172">
        <w:rPr>
          <w:b/>
        </w:rPr>
        <w:t>Tehotenstvo</w:t>
      </w:r>
    </w:p>
    <w:p w14:paraId="6E9B1BB4" w14:textId="551E53F4" w:rsidR="00271765" w:rsidRPr="00923172" w:rsidRDefault="00271765" w:rsidP="00596094">
      <w:pPr>
        <w:tabs>
          <w:tab w:val="clear" w:pos="567"/>
        </w:tabs>
        <w:spacing w:line="240" w:lineRule="auto"/>
        <w:ind w:left="567" w:right="-2"/>
        <w:rPr>
          <w:szCs w:val="22"/>
        </w:rPr>
      </w:pPr>
      <w:r w:rsidRPr="00923172">
        <w:rPr>
          <w:szCs w:val="22"/>
        </w:rPr>
        <w:t>Liečba s </w:t>
      </w:r>
      <w:r w:rsidR="00B860C9" w:rsidRPr="00923172">
        <w:t>liekom</w:t>
      </w:r>
      <w:r w:rsidR="00B860C9" w:rsidRPr="00923172">
        <w:rPr>
          <w:szCs w:val="22"/>
        </w:rPr>
        <w:t xml:space="preserve"> </w:t>
      </w:r>
      <w:r w:rsidRPr="00923172">
        <w:rPr>
          <w:szCs w:val="22"/>
        </w:rPr>
        <w:t xml:space="preserve">Enhertu </w:t>
      </w:r>
      <w:r w:rsidRPr="00923172">
        <w:rPr>
          <w:b/>
          <w:szCs w:val="22"/>
        </w:rPr>
        <w:t>sa neodporúča</w:t>
      </w:r>
      <w:r w:rsidRPr="00923172">
        <w:rPr>
          <w:szCs w:val="22"/>
        </w:rPr>
        <w:t xml:space="preserve"> počas tehotenstva, pretože tento liek môže byť </w:t>
      </w:r>
      <w:r w:rsidR="007D1CDF" w:rsidRPr="00923172">
        <w:rPr>
          <w:szCs w:val="22"/>
        </w:rPr>
        <w:t xml:space="preserve">škodlivý </w:t>
      </w:r>
      <w:r w:rsidRPr="00923172">
        <w:rPr>
          <w:szCs w:val="22"/>
        </w:rPr>
        <w:t>pre nenarodené dieťa.</w:t>
      </w:r>
    </w:p>
    <w:p w14:paraId="4F82BEC7" w14:textId="77777777" w:rsidR="00271765" w:rsidRPr="00923172" w:rsidRDefault="00271765" w:rsidP="00596094">
      <w:pPr>
        <w:tabs>
          <w:tab w:val="clear" w:pos="567"/>
        </w:tabs>
        <w:spacing w:line="240" w:lineRule="auto"/>
        <w:ind w:left="567" w:right="-2"/>
        <w:rPr>
          <w:szCs w:val="22"/>
        </w:rPr>
      </w:pPr>
      <w:r w:rsidRPr="00923172">
        <w:t xml:space="preserve">Poraďte sa ihneď so svojím lekárom ak ste tehotná, ak si myslíte, že ste tehotná alebo ak plánujete otehotnieť pred liečbou alebo počas liečby, </w:t>
      </w:r>
    </w:p>
    <w:p w14:paraId="65DDB1D5" w14:textId="77777777" w:rsidR="00271765" w:rsidRPr="00923172" w:rsidRDefault="00271765" w:rsidP="00596094">
      <w:pPr>
        <w:tabs>
          <w:tab w:val="clear" w:pos="567"/>
        </w:tabs>
        <w:spacing w:line="240" w:lineRule="auto"/>
        <w:rPr>
          <w:szCs w:val="22"/>
        </w:rPr>
      </w:pPr>
    </w:p>
    <w:p w14:paraId="04FC148B" w14:textId="77777777" w:rsidR="009C3D22" w:rsidRPr="00033E15" w:rsidRDefault="00271765" w:rsidP="0093050C">
      <w:pPr>
        <w:keepNext/>
        <w:numPr>
          <w:ilvl w:val="0"/>
          <w:numId w:val="14"/>
        </w:numPr>
        <w:tabs>
          <w:tab w:val="clear" w:pos="567"/>
        </w:tabs>
        <w:spacing w:line="240" w:lineRule="auto"/>
        <w:ind w:left="567" w:hanging="567"/>
        <w:rPr>
          <w:b/>
        </w:rPr>
      </w:pPr>
      <w:r w:rsidRPr="00033E15">
        <w:rPr>
          <w:b/>
        </w:rPr>
        <w:t xml:space="preserve">Dojčenie </w:t>
      </w:r>
    </w:p>
    <w:p w14:paraId="55ACDC01" w14:textId="5745AE49" w:rsidR="00271765" w:rsidRPr="00923172" w:rsidRDefault="00271765" w:rsidP="00596094">
      <w:pPr>
        <w:numPr>
          <w:ilvl w:val="12"/>
          <w:numId w:val="0"/>
        </w:numPr>
        <w:tabs>
          <w:tab w:val="clear" w:pos="567"/>
        </w:tabs>
        <w:spacing w:line="240" w:lineRule="auto"/>
        <w:ind w:left="567"/>
      </w:pPr>
      <w:r w:rsidRPr="00923172">
        <w:rPr>
          <w:szCs w:val="22"/>
        </w:rPr>
        <w:t>Počas liečby s </w:t>
      </w:r>
      <w:r w:rsidR="00B860C9" w:rsidRPr="00923172">
        <w:t>liekom</w:t>
      </w:r>
      <w:r w:rsidR="00B860C9" w:rsidRPr="00923172">
        <w:rPr>
          <w:szCs w:val="22"/>
        </w:rPr>
        <w:t xml:space="preserve"> </w:t>
      </w:r>
      <w:r w:rsidRPr="00923172">
        <w:rPr>
          <w:szCs w:val="22"/>
        </w:rPr>
        <w:t>Enhertu a aspoň 7 mesiacov po poslednej dávke</w:t>
      </w:r>
      <w:r w:rsidRPr="00923172">
        <w:rPr>
          <w:b/>
          <w:szCs w:val="22"/>
        </w:rPr>
        <w:t xml:space="preserve"> nedojčite. </w:t>
      </w:r>
      <w:r w:rsidRPr="00923172">
        <w:rPr>
          <w:szCs w:val="22"/>
        </w:rPr>
        <w:t xml:space="preserve">Je to z dôvodu, že nie je známe, či </w:t>
      </w:r>
      <w:r w:rsidR="00ED2DC0" w:rsidRPr="00923172">
        <w:rPr>
          <w:szCs w:val="22"/>
        </w:rPr>
        <w:t xml:space="preserve">liek </w:t>
      </w:r>
      <w:r w:rsidRPr="00923172">
        <w:rPr>
          <w:szCs w:val="22"/>
        </w:rPr>
        <w:t xml:space="preserve">Enhertu prechádza do ľudského mlieka. Poraďte sa o tom so </w:t>
      </w:r>
      <w:del w:id="517" w:author="DSE" w:date="2025-10-09T05:41:00Z" w16du:dateUtc="2025-10-09T03:41:00Z">
        <w:r w:rsidRPr="00923172">
          <w:rPr>
            <w:szCs w:val="22"/>
          </w:rPr>
          <w:delText>svojim</w:delText>
        </w:r>
      </w:del>
      <w:ins w:id="518" w:author="DSE" w:date="2025-10-09T05:41:00Z" w16du:dateUtc="2025-10-09T03:41:00Z">
        <w:r w:rsidR="00190017" w:rsidRPr="00923172">
          <w:rPr>
            <w:szCs w:val="22"/>
          </w:rPr>
          <w:t>svoj</w:t>
        </w:r>
        <w:r w:rsidR="00190017">
          <w:rPr>
            <w:szCs w:val="22"/>
          </w:rPr>
          <w:t>í</w:t>
        </w:r>
        <w:r w:rsidR="00190017" w:rsidRPr="00923172">
          <w:rPr>
            <w:szCs w:val="22"/>
          </w:rPr>
          <w:t>m</w:t>
        </w:r>
      </w:ins>
      <w:r w:rsidR="00190017" w:rsidRPr="00711FC0">
        <w:t xml:space="preserve"> </w:t>
      </w:r>
      <w:r w:rsidRPr="00923172">
        <w:t>lekárom.</w:t>
      </w:r>
    </w:p>
    <w:p w14:paraId="63810574" w14:textId="77777777" w:rsidR="00271765" w:rsidRPr="00923172" w:rsidRDefault="00271765" w:rsidP="00596094">
      <w:pPr>
        <w:tabs>
          <w:tab w:val="clear" w:pos="567"/>
        </w:tabs>
        <w:spacing w:line="240" w:lineRule="auto"/>
        <w:rPr>
          <w:szCs w:val="22"/>
        </w:rPr>
      </w:pPr>
    </w:p>
    <w:p w14:paraId="67BB0CFA" w14:textId="77777777" w:rsidR="009C3D22" w:rsidRPr="00033E15" w:rsidRDefault="00271765" w:rsidP="0093050C">
      <w:pPr>
        <w:keepNext/>
        <w:numPr>
          <w:ilvl w:val="0"/>
          <w:numId w:val="14"/>
        </w:numPr>
        <w:tabs>
          <w:tab w:val="clear" w:pos="567"/>
        </w:tabs>
        <w:spacing w:line="240" w:lineRule="auto"/>
        <w:ind w:left="567" w:hanging="567"/>
        <w:rPr>
          <w:b/>
        </w:rPr>
      </w:pPr>
      <w:r w:rsidRPr="00033E15">
        <w:rPr>
          <w:b/>
        </w:rPr>
        <w:t>Antikoncepcia</w:t>
      </w:r>
    </w:p>
    <w:p w14:paraId="0DEDCADC" w14:textId="215FA11A" w:rsidR="00271765" w:rsidRPr="00923172" w:rsidRDefault="00271765" w:rsidP="00596094">
      <w:pPr>
        <w:tabs>
          <w:tab w:val="clear" w:pos="567"/>
        </w:tabs>
        <w:spacing w:line="240" w:lineRule="auto"/>
        <w:ind w:left="567" w:right="-2"/>
        <w:rPr>
          <w:szCs w:val="22"/>
        </w:rPr>
      </w:pPr>
      <w:r w:rsidRPr="00923172">
        <w:rPr>
          <w:szCs w:val="22"/>
        </w:rPr>
        <w:t>Aby ste sa vyhli otehotneniu, používajte počas liečby s </w:t>
      </w:r>
      <w:r w:rsidR="00172052" w:rsidRPr="00923172">
        <w:t>liekom</w:t>
      </w:r>
      <w:r w:rsidR="00172052" w:rsidRPr="00923172">
        <w:rPr>
          <w:szCs w:val="22"/>
        </w:rPr>
        <w:t xml:space="preserve"> </w:t>
      </w:r>
      <w:r w:rsidRPr="00923172">
        <w:rPr>
          <w:szCs w:val="22"/>
        </w:rPr>
        <w:t>Enhertu účinnú antikoncepciu (na kontrolu počatia).</w:t>
      </w:r>
    </w:p>
    <w:p w14:paraId="768C0CF2" w14:textId="77777777" w:rsidR="00271765" w:rsidRPr="00923172" w:rsidRDefault="00271765" w:rsidP="00596094">
      <w:pPr>
        <w:tabs>
          <w:tab w:val="clear" w:pos="567"/>
        </w:tabs>
        <w:spacing w:line="240" w:lineRule="auto"/>
        <w:ind w:left="567" w:right="-2"/>
        <w:rPr>
          <w:szCs w:val="22"/>
        </w:rPr>
      </w:pPr>
    </w:p>
    <w:p w14:paraId="75D99480" w14:textId="65DDF4A5" w:rsidR="00271765" w:rsidRPr="00923172" w:rsidRDefault="00271765" w:rsidP="009B31FF">
      <w:pPr>
        <w:tabs>
          <w:tab w:val="clear" w:pos="567"/>
        </w:tabs>
        <w:spacing w:line="240" w:lineRule="auto"/>
        <w:ind w:left="567" w:right="-2"/>
        <w:rPr>
          <w:szCs w:val="22"/>
        </w:rPr>
      </w:pPr>
      <w:r w:rsidRPr="00923172">
        <w:rPr>
          <w:szCs w:val="22"/>
        </w:rPr>
        <w:lastRenderedPageBreak/>
        <w:t>Ženy liečené s </w:t>
      </w:r>
      <w:r w:rsidR="00172052" w:rsidRPr="00923172">
        <w:t>liekom</w:t>
      </w:r>
      <w:r w:rsidR="00172052" w:rsidRPr="00923172">
        <w:rPr>
          <w:szCs w:val="22"/>
        </w:rPr>
        <w:t xml:space="preserve"> </w:t>
      </w:r>
      <w:r w:rsidRPr="00923172">
        <w:rPr>
          <w:szCs w:val="22"/>
        </w:rPr>
        <w:t xml:space="preserve">Enhertu majú pokračovať v používaní antikoncepcie aspoň 7 mesiacov po poslednej dávke </w:t>
      </w:r>
      <w:r w:rsidR="00172052" w:rsidRPr="00923172">
        <w:t xml:space="preserve">lieku </w:t>
      </w:r>
      <w:r w:rsidRPr="00923172">
        <w:rPr>
          <w:szCs w:val="22"/>
        </w:rPr>
        <w:t>Enhertu.</w:t>
      </w:r>
    </w:p>
    <w:p w14:paraId="3722E49E" w14:textId="77777777" w:rsidR="00271765" w:rsidRPr="00923172" w:rsidRDefault="00271765" w:rsidP="009B31FF">
      <w:pPr>
        <w:tabs>
          <w:tab w:val="clear" w:pos="567"/>
        </w:tabs>
        <w:spacing w:line="240" w:lineRule="auto"/>
        <w:ind w:left="567" w:right="-2"/>
        <w:rPr>
          <w:szCs w:val="22"/>
        </w:rPr>
      </w:pPr>
    </w:p>
    <w:p w14:paraId="50A94D73" w14:textId="078789C4" w:rsidR="00271765" w:rsidRPr="00923172" w:rsidRDefault="00271765" w:rsidP="009B31FF">
      <w:pPr>
        <w:tabs>
          <w:tab w:val="clear" w:pos="567"/>
        </w:tabs>
        <w:spacing w:line="240" w:lineRule="auto"/>
        <w:ind w:left="567" w:right="-2"/>
        <w:rPr>
          <w:szCs w:val="22"/>
        </w:rPr>
      </w:pPr>
      <w:r w:rsidRPr="00923172">
        <w:rPr>
          <w:szCs w:val="22"/>
        </w:rPr>
        <w:t>Ak majú muži liečení s </w:t>
      </w:r>
      <w:r w:rsidR="00172052" w:rsidRPr="00923172">
        <w:t>liekom</w:t>
      </w:r>
      <w:r w:rsidR="00172052" w:rsidRPr="00923172">
        <w:rPr>
          <w:szCs w:val="22"/>
        </w:rPr>
        <w:t xml:space="preserve"> </w:t>
      </w:r>
      <w:r w:rsidRPr="00923172">
        <w:rPr>
          <w:szCs w:val="22"/>
        </w:rPr>
        <w:t xml:space="preserve">Enhertu partnerku, ktorá </w:t>
      </w:r>
      <w:r w:rsidR="007D1CDF" w:rsidRPr="00923172">
        <w:rPr>
          <w:szCs w:val="22"/>
        </w:rPr>
        <w:t xml:space="preserve">môže </w:t>
      </w:r>
      <w:r w:rsidRPr="00923172">
        <w:rPr>
          <w:szCs w:val="22"/>
        </w:rPr>
        <w:t>otehotnieť, majú používať účinnú antikoncepciu:</w:t>
      </w:r>
    </w:p>
    <w:p w14:paraId="0A0D1CA2" w14:textId="77777777" w:rsidR="009C3D22" w:rsidRPr="00923172" w:rsidRDefault="00271765" w:rsidP="0093050C">
      <w:pPr>
        <w:pStyle w:val="ListParagraph"/>
        <w:numPr>
          <w:ilvl w:val="0"/>
          <w:numId w:val="20"/>
        </w:numPr>
        <w:ind w:leftChars="0" w:left="1134" w:right="-2" w:hanging="567"/>
        <w:rPr>
          <w:sz w:val="22"/>
          <w:szCs w:val="22"/>
          <w:lang w:val="sk-SK"/>
        </w:rPr>
      </w:pPr>
      <w:r w:rsidRPr="00923172">
        <w:rPr>
          <w:sz w:val="22"/>
          <w:szCs w:val="22"/>
          <w:lang w:val="sk-SK"/>
        </w:rPr>
        <w:t>počas liečby a</w:t>
      </w:r>
    </w:p>
    <w:p w14:paraId="34101CE3" w14:textId="7BDC39E5" w:rsidR="009C3D22" w:rsidRPr="00923172" w:rsidRDefault="00271765" w:rsidP="0093050C">
      <w:pPr>
        <w:pStyle w:val="ListParagraph"/>
        <w:numPr>
          <w:ilvl w:val="0"/>
          <w:numId w:val="20"/>
        </w:numPr>
        <w:ind w:leftChars="0" w:left="1134" w:right="-2" w:hanging="567"/>
        <w:rPr>
          <w:sz w:val="22"/>
          <w:szCs w:val="22"/>
          <w:lang w:val="sk-SK"/>
        </w:rPr>
      </w:pPr>
      <w:r w:rsidRPr="00923172">
        <w:rPr>
          <w:sz w:val="22"/>
          <w:szCs w:val="22"/>
          <w:lang w:val="sk-SK"/>
        </w:rPr>
        <w:t xml:space="preserve">aspoň 4 mesiace po poslednej dávke </w:t>
      </w:r>
      <w:r w:rsidR="00172052" w:rsidRPr="00923172">
        <w:rPr>
          <w:lang w:val="sk-SK"/>
        </w:rPr>
        <w:t xml:space="preserve">lieku </w:t>
      </w:r>
      <w:r w:rsidRPr="00923172">
        <w:rPr>
          <w:sz w:val="22"/>
          <w:szCs w:val="22"/>
          <w:lang w:val="sk-SK"/>
        </w:rPr>
        <w:t>Enhertu.</w:t>
      </w:r>
    </w:p>
    <w:p w14:paraId="6931067B" w14:textId="77777777" w:rsidR="00271765" w:rsidRPr="00923172" w:rsidRDefault="00271765" w:rsidP="00AD556D">
      <w:pPr>
        <w:ind w:left="567" w:right="-2"/>
        <w:rPr>
          <w:szCs w:val="22"/>
        </w:rPr>
      </w:pPr>
    </w:p>
    <w:p w14:paraId="18D28A9B" w14:textId="1FA6AFB9" w:rsidR="00271765" w:rsidRPr="00923172" w:rsidRDefault="00271765" w:rsidP="00AD556D">
      <w:pPr>
        <w:ind w:left="567" w:right="-2"/>
        <w:rPr>
          <w:szCs w:val="22"/>
        </w:rPr>
      </w:pPr>
      <w:r w:rsidRPr="00923172">
        <w:rPr>
          <w:szCs w:val="22"/>
        </w:rPr>
        <w:t>So svojím lekárom sa poraďte o najvhodnejšej antikoncepcii pre vás. Predtým, ako prestanete používať antikoncepciu, sa tiež poraďte so svojím lekárom</w:t>
      </w:r>
    </w:p>
    <w:p w14:paraId="601C21B1" w14:textId="77777777" w:rsidR="00271765" w:rsidRPr="00923172" w:rsidRDefault="00271765" w:rsidP="009B31FF">
      <w:pPr>
        <w:numPr>
          <w:ilvl w:val="12"/>
          <w:numId w:val="0"/>
        </w:numPr>
        <w:tabs>
          <w:tab w:val="clear" w:pos="567"/>
        </w:tabs>
        <w:spacing w:line="240" w:lineRule="auto"/>
        <w:rPr>
          <w:szCs w:val="22"/>
        </w:rPr>
      </w:pPr>
    </w:p>
    <w:p w14:paraId="324564C9" w14:textId="77777777" w:rsidR="009C3D22" w:rsidRPr="00923172" w:rsidRDefault="00271765" w:rsidP="0093050C">
      <w:pPr>
        <w:keepNext/>
        <w:numPr>
          <w:ilvl w:val="0"/>
          <w:numId w:val="14"/>
        </w:numPr>
        <w:tabs>
          <w:tab w:val="clear" w:pos="567"/>
        </w:tabs>
        <w:spacing w:line="240" w:lineRule="auto"/>
        <w:ind w:left="567" w:right="-2" w:hanging="567"/>
        <w:rPr>
          <w:b/>
          <w:bCs/>
          <w:szCs w:val="22"/>
        </w:rPr>
      </w:pPr>
      <w:r w:rsidRPr="00923172">
        <w:rPr>
          <w:b/>
          <w:bCs/>
          <w:szCs w:val="22"/>
        </w:rPr>
        <w:t>Plodnosť</w:t>
      </w:r>
    </w:p>
    <w:p w14:paraId="2B38328F" w14:textId="273BFC3D" w:rsidR="00271765" w:rsidRPr="00923172" w:rsidRDefault="00271765" w:rsidP="006B3FD7">
      <w:pPr>
        <w:tabs>
          <w:tab w:val="clear" w:pos="567"/>
        </w:tabs>
        <w:spacing w:line="240" w:lineRule="auto"/>
        <w:ind w:left="567"/>
        <w:rPr>
          <w:bCs/>
          <w:szCs w:val="22"/>
        </w:rPr>
      </w:pPr>
      <w:r w:rsidRPr="00923172">
        <w:rPr>
          <w:bCs/>
          <w:szCs w:val="22"/>
        </w:rPr>
        <w:t>Ak ste muž liečený s </w:t>
      </w:r>
      <w:r w:rsidR="00172052" w:rsidRPr="00923172">
        <w:t>liekom</w:t>
      </w:r>
      <w:r w:rsidR="00172052" w:rsidRPr="00923172">
        <w:rPr>
          <w:bCs/>
          <w:szCs w:val="22"/>
        </w:rPr>
        <w:t xml:space="preserve"> </w:t>
      </w:r>
      <w:r w:rsidRPr="00923172">
        <w:rPr>
          <w:bCs/>
          <w:szCs w:val="22"/>
        </w:rPr>
        <w:t>Enhertu, odporúča sa, aby ste nepočali dieťa aspoň 4 mesiace po liečbe</w:t>
      </w:r>
      <w:ins w:id="519" w:author="DSE" w:date="2025-10-09T05:41:00Z" w16du:dateUtc="2025-10-09T03:41:00Z">
        <w:r w:rsidR="00911873">
          <w:rPr>
            <w:bCs/>
            <w:szCs w:val="22"/>
          </w:rPr>
          <w:t>,</w:t>
        </w:r>
      </w:ins>
      <w:r w:rsidRPr="00923172">
        <w:rPr>
          <w:bCs/>
          <w:szCs w:val="22"/>
        </w:rPr>
        <w:t xml:space="preserve"> a predtým než začnete liečbu</w:t>
      </w:r>
      <w:ins w:id="520" w:author="DSE" w:date="2025-10-09T05:41:00Z" w16du:dateUtc="2025-10-09T03:41:00Z">
        <w:r w:rsidR="00911873">
          <w:rPr>
            <w:bCs/>
            <w:szCs w:val="22"/>
          </w:rPr>
          <w:t>,</w:t>
        </w:r>
      </w:ins>
      <w:r w:rsidR="007D1CDF" w:rsidRPr="00923172">
        <w:rPr>
          <w:bCs/>
          <w:szCs w:val="22"/>
        </w:rPr>
        <w:t xml:space="preserve"> sa</w:t>
      </w:r>
      <w:r w:rsidRPr="00923172">
        <w:rPr>
          <w:bCs/>
          <w:szCs w:val="22"/>
        </w:rPr>
        <w:t xml:space="preserve"> </w:t>
      </w:r>
      <w:r w:rsidR="007D1CDF" w:rsidRPr="00923172">
        <w:rPr>
          <w:bCs/>
          <w:szCs w:val="22"/>
        </w:rPr>
        <w:t xml:space="preserve">poraďte </w:t>
      </w:r>
      <w:r w:rsidRPr="00923172">
        <w:rPr>
          <w:bCs/>
          <w:szCs w:val="22"/>
        </w:rPr>
        <w:t xml:space="preserve">o uchovaní spermií, pretože </w:t>
      </w:r>
      <w:r w:rsidRPr="00923172">
        <w:rPr>
          <w:szCs w:val="18"/>
        </w:rPr>
        <w:t xml:space="preserve">tento liek môže znížiť vašu plodnosť. Preto sa pred začatím liečby poraďte so </w:t>
      </w:r>
      <w:del w:id="521" w:author="DSE" w:date="2025-10-09T05:41:00Z" w16du:dateUtc="2025-10-09T03:41:00Z">
        <w:r w:rsidRPr="00923172">
          <w:rPr>
            <w:szCs w:val="18"/>
          </w:rPr>
          <w:delText>svojim</w:delText>
        </w:r>
      </w:del>
      <w:ins w:id="522" w:author="DSE" w:date="2025-10-09T05:41:00Z" w16du:dateUtc="2025-10-09T03:41:00Z">
        <w:r w:rsidRPr="00923172">
          <w:rPr>
            <w:szCs w:val="18"/>
          </w:rPr>
          <w:t>svoj</w:t>
        </w:r>
        <w:r w:rsidR="00911873">
          <w:rPr>
            <w:szCs w:val="18"/>
          </w:rPr>
          <w:t>í</w:t>
        </w:r>
        <w:r w:rsidRPr="00923172">
          <w:rPr>
            <w:szCs w:val="18"/>
          </w:rPr>
          <w:t>m</w:t>
        </w:r>
      </w:ins>
      <w:r w:rsidRPr="00923172">
        <w:rPr>
          <w:szCs w:val="18"/>
        </w:rPr>
        <w:t> lekárom.</w:t>
      </w:r>
      <w:r w:rsidRPr="00923172">
        <w:rPr>
          <w:i/>
          <w:szCs w:val="21"/>
        </w:rPr>
        <w:t xml:space="preserve"> </w:t>
      </w:r>
    </w:p>
    <w:p w14:paraId="25F872FD" w14:textId="77777777" w:rsidR="00271765" w:rsidRPr="00923172" w:rsidRDefault="00271765" w:rsidP="009B31FF">
      <w:pPr>
        <w:numPr>
          <w:ilvl w:val="12"/>
          <w:numId w:val="0"/>
        </w:numPr>
        <w:tabs>
          <w:tab w:val="clear" w:pos="567"/>
        </w:tabs>
        <w:spacing w:line="240" w:lineRule="auto"/>
        <w:rPr>
          <w:szCs w:val="22"/>
        </w:rPr>
      </w:pPr>
    </w:p>
    <w:p w14:paraId="476021FC" w14:textId="77777777" w:rsidR="00271765" w:rsidRPr="00923172" w:rsidRDefault="00271765" w:rsidP="00280A97">
      <w:pPr>
        <w:keepNext/>
        <w:numPr>
          <w:ilvl w:val="12"/>
          <w:numId w:val="0"/>
        </w:numPr>
        <w:tabs>
          <w:tab w:val="clear" w:pos="567"/>
        </w:tabs>
        <w:spacing w:line="240" w:lineRule="auto"/>
        <w:ind w:right="-2"/>
        <w:rPr>
          <w:b/>
          <w:szCs w:val="22"/>
        </w:rPr>
      </w:pPr>
      <w:r w:rsidRPr="00923172">
        <w:rPr>
          <w:b/>
        </w:rPr>
        <w:t>Vedenie vozidiel a obsluha strojov</w:t>
      </w:r>
    </w:p>
    <w:p w14:paraId="4E04A4BA" w14:textId="77777777" w:rsidR="00271765" w:rsidRPr="00033E15" w:rsidRDefault="00271765" w:rsidP="00280A97">
      <w:pPr>
        <w:keepNext/>
        <w:numPr>
          <w:ilvl w:val="12"/>
          <w:numId w:val="0"/>
        </w:numPr>
        <w:tabs>
          <w:tab w:val="clear" w:pos="567"/>
        </w:tabs>
        <w:spacing w:line="240" w:lineRule="auto"/>
        <w:ind w:right="-2"/>
        <w:rPr>
          <w:bCs/>
          <w:szCs w:val="22"/>
        </w:rPr>
      </w:pPr>
    </w:p>
    <w:p w14:paraId="233047CB" w14:textId="1931942A" w:rsidR="00271765" w:rsidRPr="00923172" w:rsidRDefault="00271765" w:rsidP="009B31FF">
      <w:pPr>
        <w:numPr>
          <w:ilvl w:val="12"/>
          <w:numId w:val="0"/>
        </w:numPr>
        <w:tabs>
          <w:tab w:val="clear" w:pos="567"/>
        </w:tabs>
        <w:spacing w:line="240" w:lineRule="auto"/>
        <w:ind w:right="-2"/>
        <w:rPr>
          <w:szCs w:val="22"/>
        </w:rPr>
      </w:pPr>
      <w:r w:rsidRPr="00923172">
        <w:rPr>
          <w:szCs w:val="22"/>
        </w:rPr>
        <w:t xml:space="preserve">Je nepravdepodobné, že by </w:t>
      </w:r>
      <w:r w:rsidR="00ED2DC0" w:rsidRPr="00923172">
        <w:rPr>
          <w:szCs w:val="22"/>
        </w:rPr>
        <w:t xml:space="preserve">liek </w:t>
      </w:r>
      <w:r w:rsidRPr="00923172">
        <w:rPr>
          <w:szCs w:val="22"/>
        </w:rPr>
        <w:t>Enhertu znižoval schopnosť viesť vozidlá alebo obsluhovať stroje. Ak sa cítite unavení, máte závrat alebo bolesť hlavy, buďte opatrní.</w:t>
      </w:r>
    </w:p>
    <w:p w14:paraId="0E3EF085" w14:textId="77777777" w:rsidR="00271765" w:rsidRPr="00923172" w:rsidRDefault="00271765" w:rsidP="009B31FF">
      <w:pPr>
        <w:numPr>
          <w:ilvl w:val="12"/>
          <w:numId w:val="0"/>
        </w:numPr>
        <w:tabs>
          <w:tab w:val="clear" w:pos="567"/>
        </w:tabs>
        <w:spacing w:line="240" w:lineRule="auto"/>
        <w:ind w:right="-2"/>
        <w:rPr>
          <w:szCs w:val="22"/>
        </w:rPr>
      </w:pPr>
    </w:p>
    <w:p w14:paraId="453F0DD6" w14:textId="77777777" w:rsidR="00CA1508" w:rsidRPr="00AF04B3" w:rsidRDefault="00CA1508" w:rsidP="00CA1508">
      <w:pPr>
        <w:keepNext/>
        <w:numPr>
          <w:ilvl w:val="12"/>
          <w:numId w:val="0"/>
        </w:numPr>
        <w:tabs>
          <w:tab w:val="clear" w:pos="567"/>
        </w:tabs>
        <w:spacing w:line="240" w:lineRule="auto"/>
        <w:rPr>
          <w:b/>
          <w:szCs w:val="22"/>
        </w:rPr>
      </w:pPr>
      <w:r w:rsidRPr="00AF04B3">
        <w:rPr>
          <w:b/>
          <w:szCs w:val="22"/>
        </w:rPr>
        <w:t>Enhertu obsahuje polysorbát 80</w:t>
      </w:r>
    </w:p>
    <w:p w14:paraId="1F02B36B" w14:textId="77777777" w:rsidR="00CA1508" w:rsidRPr="00AF04B3" w:rsidRDefault="00CA1508" w:rsidP="00CA1508">
      <w:pPr>
        <w:keepNext/>
        <w:numPr>
          <w:ilvl w:val="12"/>
          <w:numId w:val="0"/>
        </w:numPr>
        <w:tabs>
          <w:tab w:val="clear" w:pos="567"/>
        </w:tabs>
        <w:spacing w:line="240" w:lineRule="auto"/>
      </w:pPr>
    </w:p>
    <w:p w14:paraId="45A9E032" w14:textId="77777777" w:rsidR="00CA1508" w:rsidRPr="00AF04B3" w:rsidRDefault="00CA1508" w:rsidP="00CA1508">
      <w:pPr>
        <w:tabs>
          <w:tab w:val="clear" w:pos="567"/>
        </w:tabs>
        <w:spacing w:line="240" w:lineRule="auto"/>
        <w:rPr>
          <w:szCs w:val="22"/>
        </w:rPr>
      </w:pPr>
      <w:r w:rsidRPr="00AF04B3">
        <w:rPr>
          <w:szCs w:val="22"/>
        </w:rPr>
        <w:t>Tento liek obsahuje 1,5 mg polysorbátu 80 v každej 100 mg injekčnej liekovke.</w:t>
      </w:r>
    </w:p>
    <w:p w14:paraId="1F9DD385" w14:textId="18828E93" w:rsidR="00271765" w:rsidRDefault="00CA1508" w:rsidP="00CA1508">
      <w:pPr>
        <w:tabs>
          <w:tab w:val="clear" w:pos="567"/>
        </w:tabs>
        <w:spacing w:line="240" w:lineRule="auto"/>
        <w:rPr>
          <w:szCs w:val="22"/>
        </w:rPr>
      </w:pPr>
      <w:r w:rsidRPr="00AF04B3">
        <w:rPr>
          <w:szCs w:val="22"/>
        </w:rPr>
        <w:t xml:space="preserve">Polysorbáty môžu </w:t>
      </w:r>
      <w:r>
        <w:rPr>
          <w:szCs w:val="22"/>
        </w:rPr>
        <w:t>vyvolať</w:t>
      </w:r>
      <w:r w:rsidRPr="00AF04B3">
        <w:rPr>
          <w:szCs w:val="22"/>
        </w:rPr>
        <w:t xml:space="preserve"> alergické reakcie. </w:t>
      </w:r>
      <w:r>
        <w:rPr>
          <w:szCs w:val="22"/>
        </w:rPr>
        <w:t>Povedzte vášmu lekárovi, ak máte nejaké známe alergie.</w:t>
      </w:r>
    </w:p>
    <w:p w14:paraId="71D07177" w14:textId="77777777" w:rsidR="00CA1508" w:rsidRDefault="00CA1508" w:rsidP="00CA1508">
      <w:pPr>
        <w:tabs>
          <w:tab w:val="clear" w:pos="567"/>
        </w:tabs>
        <w:spacing w:line="240" w:lineRule="auto"/>
        <w:rPr>
          <w:szCs w:val="22"/>
        </w:rPr>
      </w:pPr>
    </w:p>
    <w:p w14:paraId="34F24F1B" w14:textId="77777777" w:rsidR="00CA1508" w:rsidRPr="00923172" w:rsidRDefault="00CA1508" w:rsidP="00CA1508">
      <w:pPr>
        <w:tabs>
          <w:tab w:val="clear" w:pos="567"/>
        </w:tabs>
        <w:spacing w:line="240" w:lineRule="auto"/>
        <w:rPr>
          <w:szCs w:val="22"/>
        </w:rPr>
      </w:pPr>
    </w:p>
    <w:p w14:paraId="04C84773" w14:textId="33C923AC" w:rsidR="00271765" w:rsidRPr="00923172" w:rsidRDefault="00271765" w:rsidP="00BA0BCF">
      <w:pPr>
        <w:keepNext/>
        <w:spacing w:line="240" w:lineRule="auto"/>
        <w:ind w:right="-2"/>
        <w:rPr>
          <w:b/>
          <w:szCs w:val="22"/>
        </w:rPr>
      </w:pPr>
      <w:r w:rsidRPr="00923172">
        <w:rPr>
          <w:b/>
          <w:szCs w:val="22"/>
        </w:rPr>
        <w:t>3.</w:t>
      </w:r>
      <w:r w:rsidRPr="00923172">
        <w:rPr>
          <w:b/>
          <w:szCs w:val="22"/>
        </w:rPr>
        <w:tab/>
        <w:t xml:space="preserve">Ako </w:t>
      </w:r>
      <w:r w:rsidR="00AF3ADF" w:rsidRPr="00923172">
        <w:rPr>
          <w:b/>
          <w:szCs w:val="22"/>
        </w:rPr>
        <w:t>vám bude</w:t>
      </w:r>
      <w:r w:rsidR="00AF3ADF" w:rsidRPr="00923172">
        <w:rPr>
          <w:b/>
        </w:rPr>
        <w:t xml:space="preserve"> </w:t>
      </w:r>
      <w:r w:rsidR="00ED2DC0" w:rsidRPr="00923172">
        <w:rPr>
          <w:b/>
          <w:szCs w:val="22"/>
        </w:rPr>
        <w:t xml:space="preserve">liek </w:t>
      </w:r>
      <w:r w:rsidRPr="00923172">
        <w:rPr>
          <w:b/>
          <w:szCs w:val="22"/>
        </w:rPr>
        <w:t xml:space="preserve">Enhertu </w:t>
      </w:r>
      <w:r w:rsidR="00AF3ADF" w:rsidRPr="00923172">
        <w:rPr>
          <w:b/>
          <w:szCs w:val="22"/>
        </w:rPr>
        <w:t>podaný</w:t>
      </w:r>
    </w:p>
    <w:p w14:paraId="1269A7C0" w14:textId="77777777" w:rsidR="00271765" w:rsidRPr="00923172" w:rsidRDefault="00271765" w:rsidP="00280A97">
      <w:pPr>
        <w:keepNext/>
        <w:numPr>
          <w:ilvl w:val="12"/>
          <w:numId w:val="0"/>
        </w:numPr>
        <w:tabs>
          <w:tab w:val="clear" w:pos="567"/>
        </w:tabs>
        <w:spacing w:line="240" w:lineRule="auto"/>
        <w:ind w:right="-2"/>
        <w:rPr>
          <w:szCs w:val="22"/>
        </w:rPr>
      </w:pPr>
    </w:p>
    <w:p w14:paraId="7A55213A" w14:textId="2F957B2A" w:rsidR="00271765" w:rsidRPr="00923172" w:rsidRDefault="00ED2DC0" w:rsidP="00033E15">
      <w:pPr>
        <w:keepNext/>
        <w:tabs>
          <w:tab w:val="clear" w:pos="567"/>
        </w:tabs>
        <w:autoSpaceDE w:val="0"/>
        <w:autoSpaceDN w:val="0"/>
        <w:adjustRightInd w:val="0"/>
        <w:spacing w:line="240" w:lineRule="auto"/>
        <w:rPr>
          <w:szCs w:val="22"/>
        </w:rPr>
      </w:pPr>
      <w:r w:rsidRPr="00923172">
        <w:rPr>
          <w:szCs w:val="22"/>
        </w:rPr>
        <w:t xml:space="preserve">Liek </w:t>
      </w:r>
      <w:r w:rsidR="00271765" w:rsidRPr="00923172">
        <w:rPr>
          <w:szCs w:val="22"/>
        </w:rPr>
        <w:t>Enhertu vám budú podávať v nemocnici alebo na klinike:</w:t>
      </w:r>
    </w:p>
    <w:p w14:paraId="7F571D56" w14:textId="77777777" w:rsidR="00AF09A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 xml:space="preserve">Odporúčaná dávka </w:t>
      </w:r>
      <w:r w:rsidR="00172052" w:rsidRPr="00923172">
        <w:rPr>
          <w:sz w:val="22"/>
          <w:szCs w:val="22"/>
          <w:lang w:val="sk-SK"/>
        </w:rPr>
        <w:t>lieku</w:t>
      </w:r>
      <w:r w:rsidR="00172052" w:rsidRPr="00923172">
        <w:rPr>
          <w:lang w:val="sk-SK"/>
        </w:rPr>
        <w:t xml:space="preserve"> </w:t>
      </w:r>
      <w:r w:rsidRPr="00923172">
        <w:rPr>
          <w:sz w:val="22"/>
          <w:szCs w:val="22"/>
          <w:lang w:val="sk-SK"/>
        </w:rPr>
        <w:t>Enhertu</w:t>
      </w:r>
      <w:r w:rsidR="00AF09A2">
        <w:rPr>
          <w:sz w:val="22"/>
          <w:szCs w:val="22"/>
          <w:lang w:val="sk-SK"/>
        </w:rPr>
        <w:t xml:space="preserve"> na liečbu:</w:t>
      </w:r>
    </w:p>
    <w:p w14:paraId="2EE89BEB" w14:textId="2ABDCB24" w:rsidR="009C3D22" w:rsidRDefault="00AF09A2" w:rsidP="0093050C">
      <w:pPr>
        <w:pStyle w:val="ListParagraph"/>
        <w:numPr>
          <w:ilvl w:val="0"/>
          <w:numId w:val="30"/>
        </w:numPr>
        <w:autoSpaceDE w:val="0"/>
        <w:autoSpaceDN w:val="0"/>
        <w:adjustRightInd w:val="0"/>
        <w:ind w:leftChars="0"/>
        <w:rPr>
          <w:sz w:val="22"/>
          <w:szCs w:val="22"/>
          <w:lang w:val="sk-SK"/>
        </w:rPr>
      </w:pPr>
      <w:r w:rsidRPr="001F1328">
        <w:rPr>
          <w:sz w:val="22"/>
          <w:szCs w:val="22"/>
          <w:lang w:val="sk-SK"/>
        </w:rPr>
        <w:t>HER2</w:t>
      </w:r>
      <w:r w:rsidR="007C4768">
        <w:rPr>
          <w:sz w:val="22"/>
          <w:szCs w:val="22"/>
          <w:lang w:val="sk-SK"/>
        </w:rPr>
        <w:t>-</w:t>
      </w:r>
      <w:r w:rsidRPr="001F1328">
        <w:rPr>
          <w:sz w:val="22"/>
          <w:szCs w:val="22"/>
          <w:lang w:val="sk-SK"/>
        </w:rPr>
        <w:t xml:space="preserve">pozitívneho </w:t>
      </w:r>
      <w:r w:rsidR="001D262A">
        <w:rPr>
          <w:sz w:val="22"/>
          <w:szCs w:val="22"/>
          <w:lang w:val="sk-SK"/>
        </w:rPr>
        <w:t>alebo HER2</w:t>
      </w:r>
      <w:r w:rsidR="00FA7DA9">
        <w:rPr>
          <w:sz w:val="22"/>
          <w:szCs w:val="22"/>
          <w:lang w:val="sk-SK"/>
        </w:rPr>
        <w:t>-</w:t>
      </w:r>
      <w:r w:rsidR="001D262A">
        <w:rPr>
          <w:sz w:val="22"/>
          <w:szCs w:val="22"/>
          <w:lang w:val="sk-SK"/>
        </w:rPr>
        <w:t>slabo</w:t>
      </w:r>
      <w:r w:rsidR="00CA1508" w:rsidRPr="00AF04B3">
        <w:rPr>
          <w:sz w:val="22"/>
          <w:szCs w:val="22"/>
          <w:lang w:val="sk-SK"/>
        </w:rPr>
        <w:t>, alebo HER2-ultra slabo</w:t>
      </w:r>
      <w:r w:rsidR="001D262A">
        <w:rPr>
          <w:sz w:val="22"/>
          <w:szCs w:val="22"/>
          <w:lang w:val="sk-SK"/>
        </w:rPr>
        <w:t xml:space="preserve"> pozitívneho </w:t>
      </w:r>
      <w:r w:rsidRPr="001F1328">
        <w:rPr>
          <w:sz w:val="22"/>
          <w:szCs w:val="22"/>
          <w:lang w:val="sk-SK"/>
        </w:rPr>
        <w:t>karcinómu prsníka</w:t>
      </w:r>
      <w:r w:rsidRPr="00923172">
        <w:rPr>
          <w:sz w:val="22"/>
          <w:szCs w:val="22"/>
          <w:lang w:val="sk-SK"/>
        </w:rPr>
        <w:t xml:space="preserve"> </w:t>
      </w:r>
      <w:r w:rsidR="00271765" w:rsidRPr="00923172">
        <w:rPr>
          <w:sz w:val="22"/>
          <w:szCs w:val="22"/>
          <w:lang w:val="sk-SK"/>
        </w:rPr>
        <w:t>je 5,4 mg na kilogram telesnej hmotnosti každé 3 týždne.</w:t>
      </w:r>
    </w:p>
    <w:p w14:paraId="078192CC" w14:textId="394ED56C" w:rsidR="003A37BF" w:rsidRPr="00AA2B37" w:rsidRDefault="003A37BF" w:rsidP="0093050C">
      <w:pPr>
        <w:pStyle w:val="ListParagraph"/>
        <w:numPr>
          <w:ilvl w:val="0"/>
          <w:numId w:val="30"/>
        </w:numPr>
        <w:autoSpaceDE w:val="0"/>
        <w:autoSpaceDN w:val="0"/>
        <w:adjustRightInd w:val="0"/>
        <w:ind w:leftChars="0"/>
        <w:rPr>
          <w:sz w:val="22"/>
          <w:szCs w:val="22"/>
          <w:lang w:val="sk-SK"/>
        </w:rPr>
      </w:pPr>
      <w:r w:rsidRPr="003A37BF">
        <w:rPr>
          <w:sz w:val="22"/>
          <w:szCs w:val="22"/>
          <w:lang w:val="sk-SK"/>
        </w:rPr>
        <w:t>nemalobunkov</w:t>
      </w:r>
      <w:r w:rsidR="00920657">
        <w:rPr>
          <w:sz w:val="22"/>
          <w:szCs w:val="22"/>
          <w:lang w:val="sk-SK"/>
        </w:rPr>
        <w:t>ého</w:t>
      </w:r>
      <w:r w:rsidRPr="003A37BF">
        <w:rPr>
          <w:sz w:val="22"/>
          <w:szCs w:val="22"/>
          <w:lang w:val="sk-SK"/>
        </w:rPr>
        <w:t xml:space="preserve"> karcinóm</w:t>
      </w:r>
      <w:r w:rsidR="00920657">
        <w:rPr>
          <w:sz w:val="22"/>
          <w:szCs w:val="22"/>
          <w:lang w:val="sk-SK"/>
        </w:rPr>
        <w:t>u</w:t>
      </w:r>
      <w:r w:rsidRPr="003A37BF">
        <w:rPr>
          <w:sz w:val="22"/>
          <w:szCs w:val="22"/>
          <w:lang w:val="sk-SK"/>
        </w:rPr>
        <w:t xml:space="preserve"> pľúc</w:t>
      </w:r>
      <w:r>
        <w:rPr>
          <w:sz w:val="22"/>
          <w:szCs w:val="22"/>
          <w:lang w:val="sk-SK"/>
        </w:rPr>
        <w:t xml:space="preserve"> </w:t>
      </w:r>
      <w:r w:rsidR="00920657">
        <w:rPr>
          <w:sz w:val="22"/>
          <w:szCs w:val="22"/>
          <w:lang w:val="sk-SK"/>
        </w:rPr>
        <w:t xml:space="preserve">s mutáciou </w:t>
      </w:r>
      <w:r w:rsidR="00920657" w:rsidRPr="00AA2B37">
        <w:rPr>
          <w:sz w:val="22"/>
          <w:szCs w:val="22"/>
          <w:lang w:val="sk-SK"/>
        </w:rPr>
        <w:t xml:space="preserve">HER2 </w:t>
      </w:r>
      <w:r w:rsidRPr="00923172">
        <w:rPr>
          <w:sz w:val="22"/>
          <w:szCs w:val="22"/>
          <w:lang w:val="sk-SK"/>
        </w:rPr>
        <w:t>je 5,4 mg na kilogram telesnej hmotnosti každé 3 týždne.</w:t>
      </w:r>
    </w:p>
    <w:p w14:paraId="7E93237A" w14:textId="70D3440E" w:rsidR="00AF09A2" w:rsidRPr="00923172" w:rsidRDefault="00AF09A2" w:rsidP="0093050C">
      <w:pPr>
        <w:pStyle w:val="ListParagraph"/>
        <w:numPr>
          <w:ilvl w:val="0"/>
          <w:numId w:val="30"/>
        </w:numPr>
        <w:autoSpaceDE w:val="0"/>
        <w:autoSpaceDN w:val="0"/>
        <w:adjustRightInd w:val="0"/>
        <w:ind w:leftChars="0"/>
        <w:rPr>
          <w:sz w:val="22"/>
          <w:szCs w:val="22"/>
          <w:lang w:val="sk-SK"/>
        </w:rPr>
      </w:pPr>
      <w:r w:rsidRPr="001F1328">
        <w:rPr>
          <w:sz w:val="22"/>
          <w:szCs w:val="22"/>
          <w:lang w:val="sk-SK"/>
        </w:rPr>
        <w:t>HER2</w:t>
      </w:r>
      <w:r w:rsidR="007C4768">
        <w:rPr>
          <w:sz w:val="22"/>
          <w:szCs w:val="22"/>
          <w:lang w:val="sk-SK"/>
        </w:rPr>
        <w:t>-</w:t>
      </w:r>
      <w:r w:rsidRPr="001F1328">
        <w:rPr>
          <w:sz w:val="22"/>
          <w:szCs w:val="22"/>
          <w:lang w:val="sk-SK"/>
        </w:rPr>
        <w:t>pozitívneho karcinómu žalúdka je 6,4 </w:t>
      </w:r>
      <w:r w:rsidRPr="00923172">
        <w:rPr>
          <w:sz w:val="22"/>
          <w:szCs w:val="22"/>
          <w:lang w:val="sk-SK"/>
        </w:rPr>
        <w:t>mg na kilogram telesnej hmotnosti každé 3 týždne.</w:t>
      </w:r>
    </w:p>
    <w:p w14:paraId="2CB244F0" w14:textId="44315175" w:rsidR="009C3D22" w:rsidRPr="0092317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 xml:space="preserve">Lekár alebo zdravotná sestra vám podá </w:t>
      </w:r>
      <w:r w:rsidR="00ED2DC0" w:rsidRPr="00923172">
        <w:rPr>
          <w:sz w:val="22"/>
          <w:szCs w:val="22"/>
          <w:lang w:val="sk-SK"/>
        </w:rPr>
        <w:t xml:space="preserve">liek </w:t>
      </w:r>
      <w:r w:rsidRPr="00923172">
        <w:rPr>
          <w:sz w:val="22"/>
          <w:szCs w:val="22"/>
          <w:lang w:val="sk-SK"/>
        </w:rPr>
        <w:t>Enhertu infúziou do žily (kvapkaním).</w:t>
      </w:r>
    </w:p>
    <w:p w14:paraId="4E0B785D" w14:textId="69A61946" w:rsidR="009C3D22" w:rsidRPr="0092317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Podanie prvej infúzie bude trvať 90 minút. Ak bude všetko v poriadku, infúzie pri ďalších návštevách sa budú môcť podať počas 30 minút.</w:t>
      </w:r>
    </w:p>
    <w:p w14:paraId="29156513" w14:textId="5E4A5C3D" w:rsidR="009C3D2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O tom, koľko infúzií budete potrebovať, rozhodne váš lekár.</w:t>
      </w:r>
    </w:p>
    <w:p w14:paraId="47687B0B" w14:textId="77777777" w:rsidR="00F46560" w:rsidRDefault="00F46560" w:rsidP="0093050C">
      <w:pPr>
        <w:pStyle w:val="ListParagraph"/>
        <w:numPr>
          <w:ilvl w:val="0"/>
          <w:numId w:val="21"/>
        </w:numPr>
        <w:autoSpaceDE w:val="0"/>
        <w:autoSpaceDN w:val="0"/>
        <w:adjustRightInd w:val="0"/>
        <w:ind w:leftChars="0" w:left="567" w:hanging="567"/>
        <w:rPr>
          <w:sz w:val="22"/>
          <w:szCs w:val="22"/>
          <w:lang w:val="sk-SK"/>
        </w:rPr>
      </w:pPr>
      <w:r>
        <w:rPr>
          <w:sz w:val="22"/>
          <w:szCs w:val="22"/>
          <w:lang w:val="sk-SK"/>
        </w:rPr>
        <w:t>Pred každou infúziou lieku Enhertu vám lekár môže podať lieky určené na predchádzanie výskytu nevoľnosti a vracania.</w:t>
      </w:r>
    </w:p>
    <w:p w14:paraId="34D342D9" w14:textId="2509BCDA" w:rsidR="009C3D22" w:rsidRPr="0092317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 xml:space="preserve">Ak budete mať príznaky súvisiace s podaním infúzie, lekár alebo zdravotná sestra </w:t>
      </w:r>
      <w:r w:rsidR="00520017" w:rsidRPr="00923172">
        <w:rPr>
          <w:sz w:val="22"/>
          <w:szCs w:val="22"/>
          <w:lang w:val="sk-SK"/>
        </w:rPr>
        <w:t xml:space="preserve">môžu </w:t>
      </w:r>
      <w:r w:rsidRPr="00923172">
        <w:rPr>
          <w:sz w:val="22"/>
          <w:szCs w:val="22"/>
          <w:lang w:val="sk-SK"/>
        </w:rPr>
        <w:t xml:space="preserve">podanie infúzie spomaliť alebo </w:t>
      </w:r>
      <w:r w:rsidR="00520017" w:rsidRPr="00923172">
        <w:rPr>
          <w:sz w:val="22"/>
          <w:szCs w:val="22"/>
          <w:lang w:val="sk-SK"/>
        </w:rPr>
        <w:t xml:space="preserve">liečbu </w:t>
      </w:r>
      <w:r w:rsidRPr="00923172">
        <w:rPr>
          <w:sz w:val="22"/>
          <w:szCs w:val="22"/>
          <w:lang w:val="sk-SK"/>
        </w:rPr>
        <w:t>prerušiť alebo ukončiť.</w:t>
      </w:r>
    </w:p>
    <w:p w14:paraId="27B85A79" w14:textId="08A7E344" w:rsidR="009C3D22" w:rsidRPr="0092317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Pred liečbou a počas liečby s </w:t>
      </w:r>
      <w:r w:rsidR="00172052" w:rsidRPr="00923172">
        <w:rPr>
          <w:sz w:val="22"/>
          <w:szCs w:val="22"/>
          <w:lang w:val="sk-SK"/>
        </w:rPr>
        <w:t xml:space="preserve">liekom </w:t>
      </w:r>
      <w:r w:rsidRPr="00923172">
        <w:rPr>
          <w:sz w:val="22"/>
          <w:szCs w:val="22"/>
          <w:lang w:val="sk-SK"/>
        </w:rPr>
        <w:t>Enhertu bude lekár vykonávať vyšetrenia, ktoré môžu zahŕňať:</w:t>
      </w:r>
    </w:p>
    <w:p w14:paraId="66738D0D" w14:textId="77777777" w:rsidR="009C3D22" w:rsidRPr="00923172" w:rsidRDefault="00E93D79" w:rsidP="0093050C">
      <w:pPr>
        <w:numPr>
          <w:ilvl w:val="1"/>
          <w:numId w:val="27"/>
        </w:numPr>
        <w:tabs>
          <w:tab w:val="clear" w:pos="567"/>
        </w:tabs>
        <w:spacing w:line="240" w:lineRule="auto"/>
        <w:ind w:left="1134" w:right="-2" w:hanging="567"/>
        <w:rPr>
          <w:rFonts w:eastAsia="Times New Roman"/>
          <w:szCs w:val="22"/>
        </w:rPr>
      </w:pPr>
      <w:r w:rsidRPr="00923172">
        <w:rPr>
          <w:rFonts w:eastAsia="Times New Roman"/>
          <w:szCs w:val="22"/>
        </w:rPr>
        <w:t>krvné testy na kontrolu krviniek, pečene a obličiek</w:t>
      </w:r>
    </w:p>
    <w:p w14:paraId="79F7154B" w14:textId="77777777" w:rsidR="009C3D22" w:rsidRPr="00923172" w:rsidRDefault="00E93D79" w:rsidP="0093050C">
      <w:pPr>
        <w:numPr>
          <w:ilvl w:val="1"/>
          <w:numId w:val="27"/>
        </w:numPr>
        <w:tabs>
          <w:tab w:val="clear" w:pos="567"/>
        </w:tabs>
        <w:spacing w:line="240" w:lineRule="auto"/>
        <w:ind w:left="1134" w:right="-2" w:hanging="567"/>
        <w:rPr>
          <w:rFonts w:eastAsia="Times New Roman"/>
          <w:szCs w:val="22"/>
        </w:rPr>
      </w:pPr>
      <w:r w:rsidRPr="00923172">
        <w:rPr>
          <w:rFonts w:eastAsia="Times New Roman"/>
          <w:szCs w:val="22"/>
        </w:rPr>
        <w:t>vyšetrenia na kontrolu srdca a pľúc.</w:t>
      </w:r>
    </w:p>
    <w:p w14:paraId="641617F9" w14:textId="577503F2" w:rsidR="009C3D22" w:rsidRPr="00923172" w:rsidRDefault="00271765" w:rsidP="0093050C">
      <w:pPr>
        <w:pStyle w:val="ListParagraph"/>
        <w:numPr>
          <w:ilvl w:val="0"/>
          <w:numId w:val="21"/>
        </w:numPr>
        <w:autoSpaceDE w:val="0"/>
        <w:autoSpaceDN w:val="0"/>
        <w:adjustRightInd w:val="0"/>
        <w:ind w:leftChars="0" w:left="567" w:hanging="567"/>
        <w:rPr>
          <w:sz w:val="22"/>
          <w:szCs w:val="22"/>
          <w:lang w:val="sk-SK"/>
        </w:rPr>
      </w:pPr>
      <w:r w:rsidRPr="00923172">
        <w:rPr>
          <w:sz w:val="22"/>
          <w:szCs w:val="22"/>
          <w:lang w:val="sk-SK"/>
        </w:rPr>
        <w:t>Lekár môže na základe vedľajších účinkov znížiť dávku alebo dočasne, prípadne trvale liečbu ukončiť.</w:t>
      </w:r>
    </w:p>
    <w:p w14:paraId="3EA2A1FE" w14:textId="77777777" w:rsidR="00271765" w:rsidRPr="00923172" w:rsidRDefault="00271765" w:rsidP="009B31FF">
      <w:pPr>
        <w:numPr>
          <w:ilvl w:val="12"/>
          <w:numId w:val="0"/>
        </w:numPr>
        <w:tabs>
          <w:tab w:val="clear" w:pos="567"/>
        </w:tabs>
        <w:spacing w:line="240" w:lineRule="auto"/>
        <w:ind w:right="-2"/>
        <w:rPr>
          <w:szCs w:val="22"/>
        </w:rPr>
      </w:pPr>
    </w:p>
    <w:p w14:paraId="002D74C1" w14:textId="2CEA4939" w:rsidR="00271765" w:rsidRPr="00923172" w:rsidRDefault="00271765" w:rsidP="00280A97">
      <w:pPr>
        <w:keepNext/>
        <w:tabs>
          <w:tab w:val="clear" w:pos="567"/>
        </w:tabs>
        <w:autoSpaceDE w:val="0"/>
        <w:autoSpaceDN w:val="0"/>
        <w:adjustRightInd w:val="0"/>
        <w:spacing w:line="240" w:lineRule="auto"/>
        <w:rPr>
          <w:b/>
          <w:bCs/>
          <w:szCs w:val="22"/>
        </w:rPr>
      </w:pPr>
      <w:r w:rsidRPr="00923172">
        <w:rPr>
          <w:b/>
        </w:rPr>
        <w:t xml:space="preserve">Ak vynecháte podanie </w:t>
      </w:r>
      <w:r w:rsidR="00ED2DC0" w:rsidRPr="00923172">
        <w:rPr>
          <w:b/>
          <w:szCs w:val="22"/>
        </w:rPr>
        <w:t>lieku</w:t>
      </w:r>
      <w:r w:rsidR="00ED2DC0" w:rsidRPr="00923172">
        <w:rPr>
          <w:b/>
          <w:bCs/>
          <w:szCs w:val="22"/>
        </w:rPr>
        <w:t xml:space="preserve"> </w:t>
      </w:r>
      <w:r w:rsidRPr="00923172">
        <w:rPr>
          <w:b/>
          <w:bCs/>
          <w:szCs w:val="22"/>
        </w:rPr>
        <w:t>Enhertu</w:t>
      </w:r>
    </w:p>
    <w:p w14:paraId="6AE4BDAB" w14:textId="77777777" w:rsidR="00271765" w:rsidRPr="00923172" w:rsidRDefault="00271765" w:rsidP="00280A97">
      <w:pPr>
        <w:keepNext/>
        <w:tabs>
          <w:tab w:val="clear" w:pos="567"/>
        </w:tabs>
        <w:autoSpaceDE w:val="0"/>
        <w:autoSpaceDN w:val="0"/>
        <w:adjustRightInd w:val="0"/>
        <w:spacing w:line="240" w:lineRule="auto"/>
        <w:rPr>
          <w:b/>
          <w:bCs/>
          <w:szCs w:val="22"/>
        </w:rPr>
      </w:pPr>
    </w:p>
    <w:p w14:paraId="644D33BE" w14:textId="77777777" w:rsidR="00271765" w:rsidRPr="00923172" w:rsidRDefault="00271765" w:rsidP="00033E15">
      <w:pPr>
        <w:tabs>
          <w:tab w:val="clear" w:pos="567"/>
        </w:tabs>
        <w:autoSpaceDE w:val="0"/>
        <w:autoSpaceDN w:val="0"/>
        <w:adjustRightInd w:val="0"/>
        <w:spacing w:line="240" w:lineRule="auto"/>
        <w:rPr>
          <w:bCs/>
          <w:szCs w:val="22"/>
        </w:rPr>
      </w:pPr>
      <w:r w:rsidRPr="00923172">
        <w:rPr>
          <w:bCs/>
          <w:szCs w:val="22"/>
        </w:rPr>
        <w:t>Hneď sa obráťte na svojho lekára a dohodnite si nový termín.</w:t>
      </w:r>
    </w:p>
    <w:p w14:paraId="00C6FA89" w14:textId="77777777" w:rsidR="00271765" w:rsidRPr="00923172" w:rsidRDefault="00271765" w:rsidP="00033E15">
      <w:pPr>
        <w:tabs>
          <w:tab w:val="clear" w:pos="567"/>
        </w:tabs>
        <w:autoSpaceDE w:val="0"/>
        <w:autoSpaceDN w:val="0"/>
        <w:adjustRightInd w:val="0"/>
        <w:spacing w:line="240" w:lineRule="auto"/>
        <w:rPr>
          <w:bCs/>
          <w:szCs w:val="22"/>
        </w:rPr>
      </w:pPr>
    </w:p>
    <w:p w14:paraId="6C860C92" w14:textId="77777777" w:rsidR="00271765" w:rsidRPr="00923172" w:rsidRDefault="00271765" w:rsidP="00033E15">
      <w:pPr>
        <w:tabs>
          <w:tab w:val="clear" w:pos="567"/>
        </w:tabs>
        <w:autoSpaceDE w:val="0"/>
        <w:autoSpaceDN w:val="0"/>
        <w:adjustRightInd w:val="0"/>
        <w:spacing w:line="240" w:lineRule="auto"/>
        <w:rPr>
          <w:bCs/>
          <w:szCs w:val="22"/>
        </w:rPr>
      </w:pPr>
      <w:r w:rsidRPr="00923172">
        <w:rPr>
          <w:bCs/>
          <w:szCs w:val="22"/>
        </w:rPr>
        <w:lastRenderedPageBreak/>
        <w:t>Je veľmi dôležité, aby ste dávku tohto lieku nevynechali.</w:t>
      </w:r>
    </w:p>
    <w:p w14:paraId="6D9D1CB9" w14:textId="77777777" w:rsidR="00271765" w:rsidRPr="00923172" w:rsidRDefault="00271765" w:rsidP="009B31FF">
      <w:pPr>
        <w:numPr>
          <w:ilvl w:val="12"/>
          <w:numId w:val="0"/>
        </w:numPr>
        <w:tabs>
          <w:tab w:val="clear" w:pos="567"/>
        </w:tabs>
        <w:spacing w:line="240" w:lineRule="auto"/>
        <w:ind w:right="-2"/>
        <w:rPr>
          <w:szCs w:val="22"/>
        </w:rPr>
      </w:pPr>
    </w:p>
    <w:p w14:paraId="3F63C8F0" w14:textId="4EEE302E" w:rsidR="00271765" w:rsidRPr="00923172" w:rsidRDefault="00271765" w:rsidP="00280A97">
      <w:pPr>
        <w:keepNext/>
        <w:tabs>
          <w:tab w:val="clear" w:pos="567"/>
        </w:tabs>
        <w:autoSpaceDE w:val="0"/>
        <w:autoSpaceDN w:val="0"/>
        <w:adjustRightInd w:val="0"/>
        <w:spacing w:line="240" w:lineRule="auto"/>
        <w:rPr>
          <w:b/>
          <w:bCs/>
          <w:szCs w:val="22"/>
        </w:rPr>
      </w:pPr>
      <w:r w:rsidRPr="00923172">
        <w:rPr>
          <w:b/>
        </w:rPr>
        <w:t>Ak prestanete dostávať</w:t>
      </w:r>
      <w:r w:rsidR="00ED2DC0" w:rsidRPr="00923172">
        <w:rPr>
          <w:b/>
          <w:szCs w:val="22"/>
        </w:rPr>
        <w:t xml:space="preserve"> liek</w:t>
      </w:r>
      <w:r w:rsidRPr="00923172">
        <w:rPr>
          <w:b/>
          <w:szCs w:val="22"/>
        </w:rPr>
        <w:t xml:space="preserve"> </w:t>
      </w:r>
      <w:r w:rsidRPr="00923172">
        <w:rPr>
          <w:b/>
          <w:bCs/>
          <w:szCs w:val="22"/>
        </w:rPr>
        <w:t>Enhertu</w:t>
      </w:r>
    </w:p>
    <w:p w14:paraId="72207008" w14:textId="77777777" w:rsidR="00271765" w:rsidRPr="005B1363" w:rsidRDefault="00271765" w:rsidP="00280A97">
      <w:pPr>
        <w:keepNext/>
        <w:tabs>
          <w:tab w:val="clear" w:pos="567"/>
        </w:tabs>
        <w:autoSpaceDE w:val="0"/>
        <w:autoSpaceDN w:val="0"/>
        <w:adjustRightInd w:val="0"/>
        <w:spacing w:line="240" w:lineRule="auto"/>
        <w:rPr>
          <w:szCs w:val="22"/>
        </w:rPr>
      </w:pPr>
    </w:p>
    <w:p w14:paraId="6176E2BB" w14:textId="3CB5E04B" w:rsidR="00271765" w:rsidRPr="00923172" w:rsidRDefault="00271765" w:rsidP="00033E15">
      <w:pPr>
        <w:tabs>
          <w:tab w:val="clear" w:pos="567"/>
        </w:tabs>
        <w:autoSpaceDE w:val="0"/>
        <w:autoSpaceDN w:val="0"/>
        <w:adjustRightInd w:val="0"/>
        <w:spacing w:line="240" w:lineRule="auto"/>
        <w:rPr>
          <w:bCs/>
          <w:szCs w:val="22"/>
        </w:rPr>
      </w:pPr>
      <w:r w:rsidRPr="00923172">
        <w:rPr>
          <w:bCs/>
          <w:szCs w:val="22"/>
        </w:rPr>
        <w:t>Liečbu s </w:t>
      </w:r>
      <w:r w:rsidR="00172052" w:rsidRPr="00923172">
        <w:t>liekom</w:t>
      </w:r>
      <w:r w:rsidR="00172052" w:rsidRPr="00923172">
        <w:rPr>
          <w:bCs/>
          <w:szCs w:val="22"/>
        </w:rPr>
        <w:t xml:space="preserve"> </w:t>
      </w:r>
      <w:r w:rsidRPr="00923172">
        <w:rPr>
          <w:bCs/>
          <w:szCs w:val="22"/>
        </w:rPr>
        <w:t xml:space="preserve">Enhertu neprerušujte bez toho, aby ste sa </w:t>
      </w:r>
      <w:r w:rsidR="00070361" w:rsidRPr="00923172">
        <w:rPr>
          <w:bCs/>
          <w:szCs w:val="22"/>
        </w:rPr>
        <w:t xml:space="preserve">poradili </w:t>
      </w:r>
      <w:r w:rsidRPr="00923172">
        <w:rPr>
          <w:bCs/>
          <w:szCs w:val="22"/>
        </w:rPr>
        <w:t>so svoj</w:t>
      </w:r>
      <w:r w:rsidR="00070361" w:rsidRPr="00923172">
        <w:rPr>
          <w:bCs/>
          <w:szCs w:val="22"/>
        </w:rPr>
        <w:t>í</w:t>
      </w:r>
      <w:r w:rsidRPr="00923172">
        <w:rPr>
          <w:bCs/>
          <w:szCs w:val="22"/>
        </w:rPr>
        <w:t>m lekárom.</w:t>
      </w:r>
    </w:p>
    <w:p w14:paraId="28E51BA4" w14:textId="77777777" w:rsidR="00271765" w:rsidRPr="00923172" w:rsidRDefault="00271765" w:rsidP="00033E15">
      <w:pPr>
        <w:tabs>
          <w:tab w:val="clear" w:pos="567"/>
        </w:tabs>
        <w:autoSpaceDE w:val="0"/>
        <w:autoSpaceDN w:val="0"/>
        <w:adjustRightInd w:val="0"/>
        <w:spacing w:line="240" w:lineRule="auto"/>
        <w:rPr>
          <w:bCs/>
          <w:szCs w:val="22"/>
        </w:rPr>
      </w:pPr>
    </w:p>
    <w:p w14:paraId="78623825" w14:textId="77777777" w:rsidR="00271765" w:rsidRPr="00923172" w:rsidRDefault="00271765" w:rsidP="00033E15">
      <w:pPr>
        <w:tabs>
          <w:tab w:val="clear" w:pos="567"/>
        </w:tabs>
        <w:autoSpaceDE w:val="0"/>
        <w:autoSpaceDN w:val="0"/>
        <w:adjustRightInd w:val="0"/>
        <w:spacing w:line="240" w:lineRule="auto"/>
        <w:rPr>
          <w:szCs w:val="22"/>
        </w:rPr>
      </w:pPr>
      <w:r w:rsidRPr="00923172">
        <w:rPr>
          <w:bCs/>
          <w:szCs w:val="22"/>
        </w:rPr>
        <w:t>Ak máte akékoľvek ďalšie otázky</w:t>
      </w:r>
      <w:r w:rsidRPr="00923172">
        <w:t xml:space="preserve"> týkajúce sa použitia tohto lieku,</w:t>
      </w:r>
      <w:r w:rsidRPr="00923172">
        <w:rPr>
          <w:bCs/>
          <w:szCs w:val="22"/>
        </w:rPr>
        <w:t xml:space="preserve"> opýtajte sa svojho lekára alebo zdravotnej sestry.</w:t>
      </w:r>
    </w:p>
    <w:p w14:paraId="6B10CDEA" w14:textId="77777777" w:rsidR="00271765" w:rsidRPr="00923172" w:rsidRDefault="00271765" w:rsidP="009B31FF">
      <w:pPr>
        <w:numPr>
          <w:ilvl w:val="12"/>
          <w:numId w:val="0"/>
        </w:numPr>
        <w:tabs>
          <w:tab w:val="clear" w:pos="567"/>
        </w:tabs>
        <w:spacing w:line="240" w:lineRule="auto"/>
        <w:ind w:right="-2"/>
        <w:rPr>
          <w:szCs w:val="22"/>
        </w:rPr>
      </w:pPr>
    </w:p>
    <w:p w14:paraId="7EB86830" w14:textId="77777777" w:rsidR="00271765" w:rsidRPr="00923172" w:rsidRDefault="00271765" w:rsidP="009B31FF">
      <w:pPr>
        <w:numPr>
          <w:ilvl w:val="12"/>
          <w:numId w:val="0"/>
        </w:numPr>
        <w:tabs>
          <w:tab w:val="clear" w:pos="567"/>
        </w:tabs>
        <w:spacing w:line="240" w:lineRule="auto"/>
        <w:ind w:right="-2"/>
        <w:rPr>
          <w:szCs w:val="22"/>
        </w:rPr>
      </w:pPr>
    </w:p>
    <w:p w14:paraId="03820615" w14:textId="77777777" w:rsidR="00271765" w:rsidRPr="00923172" w:rsidRDefault="00271765" w:rsidP="00BA0BCF">
      <w:pPr>
        <w:keepNext/>
        <w:spacing w:line="240" w:lineRule="auto"/>
        <w:ind w:right="-2"/>
        <w:rPr>
          <w:b/>
        </w:rPr>
      </w:pPr>
      <w:r w:rsidRPr="00923172">
        <w:rPr>
          <w:b/>
          <w:szCs w:val="22"/>
        </w:rPr>
        <w:t>4.</w:t>
      </w:r>
      <w:r w:rsidRPr="00923172">
        <w:rPr>
          <w:b/>
          <w:szCs w:val="22"/>
        </w:rPr>
        <w:tab/>
        <w:t>Možné vedľajšie účinky</w:t>
      </w:r>
    </w:p>
    <w:p w14:paraId="2E3004DC" w14:textId="77777777" w:rsidR="00271765" w:rsidRPr="00923172" w:rsidRDefault="00271765" w:rsidP="00280A97">
      <w:pPr>
        <w:keepNext/>
        <w:numPr>
          <w:ilvl w:val="12"/>
          <w:numId w:val="0"/>
        </w:numPr>
        <w:tabs>
          <w:tab w:val="clear" w:pos="567"/>
        </w:tabs>
        <w:spacing w:line="240" w:lineRule="auto"/>
        <w:rPr>
          <w:szCs w:val="22"/>
        </w:rPr>
      </w:pPr>
    </w:p>
    <w:p w14:paraId="03372C5D" w14:textId="165EB55F" w:rsidR="00271765" w:rsidRPr="00923172" w:rsidRDefault="00271765" w:rsidP="00D357A4">
      <w:pPr>
        <w:numPr>
          <w:ilvl w:val="12"/>
          <w:numId w:val="0"/>
        </w:numPr>
        <w:tabs>
          <w:tab w:val="clear" w:pos="567"/>
        </w:tabs>
        <w:spacing w:line="240" w:lineRule="auto"/>
        <w:ind w:right="-29"/>
        <w:rPr>
          <w:szCs w:val="22"/>
        </w:rPr>
      </w:pPr>
      <w:r w:rsidRPr="00923172">
        <w:t>Tak ako všetky lieky, aj tento liek môže spôsobovať vedľajšie účinky, hoci sa neprejavia u každého. Obráťte sa na svojho lekára, ak sa u vás objavia akékoľvek vedľajšie účinky, vrátane tých, ktoré nie sú uvedené v tejto písomnej informácii.</w:t>
      </w:r>
    </w:p>
    <w:p w14:paraId="76ADA75A" w14:textId="77777777" w:rsidR="00271765" w:rsidRPr="00923172" w:rsidRDefault="00271765" w:rsidP="00D357A4">
      <w:pPr>
        <w:numPr>
          <w:ilvl w:val="12"/>
          <w:numId w:val="0"/>
        </w:numPr>
        <w:tabs>
          <w:tab w:val="clear" w:pos="567"/>
        </w:tabs>
        <w:spacing w:line="240" w:lineRule="auto"/>
        <w:ind w:right="-29"/>
        <w:rPr>
          <w:szCs w:val="22"/>
        </w:rPr>
      </w:pPr>
    </w:p>
    <w:p w14:paraId="7EFA110B" w14:textId="18672D28" w:rsidR="00271765" w:rsidRPr="00923172" w:rsidRDefault="00271765" w:rsidP="00D357A4">
      <w:pPr>
        <w:numPr>
          <w:ilvl w:val="12"/>
          <w:numId w:val="0"/>
        </w:numPr>
        <w:tabs>
          <w:tab w:val="clear" w:pos="567"/>
        </w:tabs>
        <w:spacing w:line="240" w:lineRule="auto"/>
        <w:ind w:right="-29"/>
        <w:rPr>
          <w:szCs w:val="22"/>
        </w:rPr>
      </w:pPr>
      <w:r w:rsidRPr="00923172">
        <w:rPr>
          <w:b/>
          <w:szCs w:val="22"/>
        </w:rPr>
        <w:t>Okamžite sa obráťte na svojho lekára,</w:t>
      </w:r>
      <w:r w:rsidRPr="00923172">
        <w:rPr>
          <w:szCs w:val="22"/>
        </w:rPr>
        <w:t xml:space="preserve"> ak si všimnete ktorýkoľvek z nasledujúcich príznakov. Môžu to byť prejavy závažných</w:t>
      </w:r>
      <w:r w:rsidR="00070361" w:rsidRPr="00923172">
        <w:rPr>
          <w:szCs w:val="22"/>
        </w:rPr>
        <w:t xml:space="preserve"> stavov</w:t>
      </w:r>
      <w:r w:rsidRPr="00923172">
        <w:rPr>
          <w:szCs w:val="22"/>
        </w:rPr>
        <w:t xml:space="preserve">, </w:t>
      </w:r>
      <w:r w:rsidR="00070361" w:rsidRPr="00923172">
        <w:rPr>
          <w:szCs w:val="22"/>
        </w:rPr>
        <w:t>ktoré môžu končiť smrťou</w:t>
      </w:r>
      <w:r w:rsidRPr="00923172">
        <w:rPr>
          <w:szCs w:val="22"/>
        </w:rPr>
        <w:t>. Okamžité poskytnutie lekárskej pomoci môže zabrániť zhoršeniu týchto problémov.</w:t>
      </w:r>
    </w:p>
    <w:p w14:paraId="5A6CD2BF" w14:textId="77777777" w:rsidR="00271765" w:rsidRPr="00923172" w:rsidRDefault="00271765" w:rsidP="00D357A4">
      <w:pPr>
        <w:tabs>
          <w:tab w:val="clear" w:pos="567"/>
          <w:tab w:val="left" w:pos="360"/>
        </w:tabs>
        <w:spacing w:line="240" w:lineRule="auto"/>
        <w:ind w:right="-29"/>
        <w:rPr>
          <w:szCs w:val="22"/>
        </w:rPr>
      </w:pPr>
    </w:p>
    <w:p w14:paraId="1BDDDE0D" w14:textId="77777777" w:rsidR="00271765" w:rsidRPr="00923172" w:rsidRDefault="00271765" w:rsidP="00280A97">
      <w:pPr>
        <w:keepNext/>
        <w:tabs>
          <w:tab w:val="clear" w:pos="567"/>
          <w:tab w:val="left" w:pos="360"/>
        </w:tabs>
        <w:spacing w:line="240" w:lineRule="auto"/>
        <w:ind w:right="-29"/>
        <w:rPr>
          <w:szCs w:val="22"/>
        </w:rPr>
      </w:pPr>
      <w:r w:rsidRPr="00923172">
        <w:rPr>
          <w:b/>
          <w:szCs w:val="22"/>
        </w:rPr>
        <w:t>Veľmi časté</w:t>
      </w:r>
      <w:r w:rsidRPr="00923172">
        <w:rPr>
          <w:szCs w:val="22"/>
        </w:rPr>
        <w:t xml:space="preserve"> (môžu postihovať viac ako 1 z 10 osôb)</w:t>
      </w:r>
    </w:p>
    <w:p w14:paraId="299C6B72" w14:textId="0BF807B9" w:rsidR="009C3D22" w:rsidRPr="00923172" w:rsidRDefault="00271765" w:rsidP="0093050C">
      <w:pPr>
        <w:pStyle w:val="ListParagraph"/>
        <w:numPr>
          <w:ilvl w:val="0"/>
          <w:numId w:val="22"/>
        </w:numPr>
        <w:tabs>
          <w:tab w:val="left" w:pos="567"/>
        </w:tabs>
        <w:ind w:leftChars="0" w:left="567" w:right="-29" w:hanging="567"/>
        <w:rPr>
          <w:sz w:val="22"/>
          <w:szCs w:val="22"/>
          <w:lang w:val="sk-SK"/>
        </w:rPr>
      </w:pPr>
      <w:r w:rsidRPr="00923172">
        <w:rPr>
          <w:sz w:val="22"/>
          <w:szCs w:val="22"/>
          <w:lang w:val="sk-SK"/>
        </w:rPr>
        <w:t>Pľúcne ochorenie nazývané intersticiálna choroba pľúc, pri ktorej môžu byť príznaky ako kašeľ, dýchavičnosť, horúčka alebo nové a</w:t>
      </w:r>
      <w:r w:rsidR="00070361" w:rsidRPr="00923172">
        <w:rPr>
          <w:sz w:val="22"/>
          <w:szCs w:val="22"/>
          <w:lang w:val="sk-SK"/>
        </w:rPr>
        <w:t>lebo</w:t>
      </w:r>
      <w:r w:rsidRPr="00923172">
        <w:rPr>
          <w:sz w:val="22"/>
          <w:szCs w:val="22"/>
          <w:lang w:val="sk-SK"/>
        </w:rPr>
        <w:t xml:space="preserve"> zhoršujúce sa ťažkosti s dýchaním</w:t>
      </w:r>
    </w:p>
    <w:p w14:paraId="531A354D" w14:textId="21F4A114" w:rsidR="009C3D22" w:rsidRPr="00923172" w:rsidRDefault="00271765" w:rsidP="0093050C">
      <w:pPr>
        <w:numPr>
          <w:ilvl w:val="0"/>
          <w:numId w:val="22"/>
        </w:numPr>
        <w:tabs>
          <w:tab w:val="clear" w:pos="567"/>
        </w:tabs>
        <w:spacing w:line="240" w:lineRule="auto"/>
        <w:ind w:left="567" w:right="-2" w:hanging="567"/>
        <w:rPr>
          <w:szCs w:val="22"/>
        </w:rPr>
      </w:pPr>
      <w:r w:rsidRPr="00923172">
        <w:rPr>
          <w:szCs w:val="22"/>
        </w:rPr>
        <w:t>Infekcia spôsobená zníženým počtom neutrofilov (typ</w:t>
      </w:r>
      <w:r w:rsidR="00ED51A6" w:rsidRPr="00923172">
        <w:rPr>
          <w:szCs w:val="22"/>
        </w:rPr>
        <w:t>u</w:t>
      </w:r>
      <w:r w:rsidRPr="00923172">
        <w:rPr>
          <w:szCs w:val="22"/>
        </w:rPr>
        <w:t xml:space="preserve"> bielych krviniek) s </w:t>
      </w:r>
      <w:r w:rsidRPr="00923172">
        <w:t xml:space="preserve">príznakmi, </w:t>
      </w:r>
      <w:r w:rsidRPr="00923172">
        <w:rPr>
          <w:szCs w:val="22"/>
        </w:rPr>
        <w:t>ktoré môžu zahŕňať</w:t>
      </w:r>
      <w:r w:rsidRPr="00923172">
        <w:t xml:space="preserve"> </w:t>
      </w:r>
      <w:r w:rsidRPr="00923172">
        <w:rPr>
          <w:szCs w:val="22"/>
        </w:rPr>
        <w:t xml:space="preserve">zimnicu, horúčku, </w:t>
      </w:r>
      <w:r w:rsidR="00070361" w:rsidRPr="00923172">
        <w:rPr>
          <w:szCs w:val="22"/>
        </w:rPr>
        <w:t xml:space="preserve">vriedky </w:t>
      </w:r>
      <w:r w:rsidRPr="00923172">
        <w:rPr>
          <w:szCs w:val="22"/>
        </w:rPr>
        <w:t xml:space="preserve">v ústach, bolesti </w:t>
      </w:r>
      <w:r w:rsidR="00070361" w:rsidRPr="00923172">
        <w:rPr>
          <w:szCs w:val="22"/>
        </w:rPr>
        <w:t xml:space="preserve">brucha </w:t>
      </w:r>
      <w:r w:rsidRPr="00923172">
        <w:rPr>
          <w:szCs w:val="22"/>
        </w:rPr>
        <w:t>alebo bolestivé močenie</w:t>
      </w:r>
    </w:p>
    <w:p w14:paraId="2F7B99F3" w14:textId="0512B015" w:rsidR="009C3D22" w:rsidRPr="00923172" w:rsidRDefault="00271765" w:rsidP="0093050C">
      <w:pPr>
        <w:pStyle w:val="ListParagraph"/>
        <w:numPr>
          <w:ilvl w:val="0"/>
          <w:numId w:val="22"/>
        </w:numPr>
        <w:ind w:leftChars="0" w:left="567" w:right="-29" w:hanging="567"/>
        <w:rPr>
          <w:sz w:val="22"/>
          <w:szCs w:val="22"/>
          <w:lang w:val="sk-SK"/>
        </w:rPr>
      </w:pPr>
      <w:r w:rsidRPr="00923172">
        <w:rPr>
          <w:sz w:val="22"/>
          <w:szCs w:val="22"/>
          <w:lang w:val="sk-SK"/>
        </w:rPr>
        <w:t xml:space="preserve">Problém so srdcom nazývaný </w:t>
      </w:r>
      <w:r w:rsidR="00CA1508">
        <w:rPr>
          <w:sz w:val="22"/>
          <w:szCs w:val="22"/>
          <w:lang w:val="sk-SK"/>
        </w:rPr>
        <w:t xml:space="preserve">dysfunkcia </w:t>
      </w:r>
      <w:r w:rsidRPr="00923172">
        <w:rPr>
          <w:sz w:val="22"/>
          <w:szCs w:val="22"/>
          <w:lang w:val="sk-SK"/>
        </w:rPr>
        <w:t xml:space="preserve">ľavej komory, pri ktorom môžu byť príznaky ako novovzniknutá alebo zhoršujúca sa dýchavičnosť, kašeľ, únava, opuch členkov alebo dolných končatín, nepravidelný tep, náhly nárast telesnej hmotnosti, závrat alebo </w:t>
      </w:r>
      <w:r w:rsidR="00070361" w:rsidRPr="00923172">
        <w:rPr>
          <w:sz w:val="22"/>
          <w:szCs w:val="22"/>
          <w:lang w:val="sk-SK"/>
        </w:rPr>
        <w:t xml:space="preserve">strata </w:t>
      </w:r>
      <w:r w:rsidRPr="00923172">
        <w:rPr>
          <w:sz w:val="22"/>
          <w:szCs w:val="22"/>
          <w:lang w:val="sk-SK"/>
        </w:rPr>
        <w:t xml:space="preserve">vedomia </w:t>
      </w:r>
    </w:p>
    <w:p w14:paraId="33CDC3FD" w14:textId="77777777" w:rsidR="00271765" w:rsidRPr="00923172" w:rsidRDefault="00271765" w:rsidP="00D357A4">
      <w:pPr>
        <w:tabs>
          <w:tab w:val="clear" w:pos="567"/>
        </w:tabs>
        <w:spacing w:line="240" w:lineRule="auto"/>
        <w:ind w:right="-2"/>
        <w:rPr>
          <w:szCs w:val="22"/>
        </w:rPr>
      </w:pPr>
    </w:p>
    <w:p w14:paraId="77E48A09" w14:textId="77777777" w:rsidR="00271765" w:rsidRPr="00923172" w:rsidRDefault="00271765" w:rsidP="00280A97">
      <w:pPr>
        <w:keepNext/>
        <w:numPr>
          <w:ilvl w:val="12"/>
          <w:numId w:val="0"/>
        </w:numPr>
        <w:tabs>
          <w:tab w:val="clear" w:pos="567"/>
        </w:tabs>
        <w:spacing w:line="240" w:lineRule="auto"/>
        <w:rPr>
          <w:b/>
          <w:bCs/>
          <w:szCs w:val="22"/>
          <w:lang w:eastAsia="ja-JP"/>
        </w:rPr>
      </w:pPr>
      <w:r w:rsidRPr="00923172">
        <w:rPr>
          <w:b/>
          <w:bCs/>
          <w:szCs w:val="22"/>
          <w:lang w:eastAsia="ja-JP"/>
        </w:rPr>
        <w:t>Iné vedľajšie účinky</w:t>
      </w:r>
    </w:p>
    <w:p w14:paraId="15908644" w14:textId="44A81B82" w:rsidR="00271765" w:rsidRPr="00923172" w:rsidRDefault="003B274E" w:rsidP="00033E15">
      <w:pPr>
        <w:numPr>
          <w:ilvl w:val="12"/>
          <w:numId w:val="0"/>
        </w:numPr>
        <w:tabs>
          <w:tab w:val="clear" w:pos="567"/>
        </w:tabs>
        <w:spacing w:line="240" w:lineRule="auto"/>
        <w:rPr>
          <w:bCs/>
          <w:szCs w:val="22"/>
          <w:lang w:eastAsia="ja-JP"/>
        </w:rPr>
      </w:pPr>
      <w:r>
        <w:rPr>
          <w:bCs/>
          <w:szCs w:val="22"/>
        </w:rPr>
        <w:t>Frekvencia</w:t>
      </w:r>
      <w:r w:rsidR="00AF09A2">
        <w:rPr>
          <w:bCs/>
          <w:szCs w:val="22"/>
        </w:rPr>
        <w:t xml:space="preserve"> a závažnosť vedľajších účinkov sa môž</w:t>
      </w:r>
      <w:r>
        <w:rPr>
          <w:bCs/>
          <w:szCs w:val="22"/>
        </w:rPr>
        <w:t>u</w:t>
      </w:r>
      <w:r w:rsidR="00AF09A2">
        <w:rPr>
          <w:bCs/>
          <w:szCs w:val="22"/>
        </w:rPr>
        <w:t xml:space="preserve"> líšiť podľa dávky, ktorú ste dostali. </w:t>
      </w:r>
      <w:r w:rsidR="00271765" w:rsidRPr="00923172">
        <w:rPr>
          <w:bCs/>
          <w:szCs w:val="22"/>
          <w:lang w:eastAsia="ja-JP"/>
        </w:rPr>
        <w:t>Obráťte sa na svojho lekára alebo zdravotnú sestru, ak si všimnete ktorýkoľvek z nasledujúcich vedľajších účinkov:</w:t>
      </w:r>
    </w:p>
    <w:p w14:paraId="647B9014" w14:textId="77777777" w:rsidR="00271765" w:rsidRPr="00923172" w:rsidRDefault="00271765" w:rsidP="00033E15">
      <w:pPr>
        <w:numPr>
          <w:ilvl w:val="12"/>
          <w:numId w:val="0"/>
        </w:numPr>
        <w:tabs>
          <w:tab w:val="clear" w:pos="567"/>
        </w:tabs>
        <w:spacing w:line="240" w:lineRule="auto"/>
        <w:rPr>
          <w:bCs/>
          <w:szCs w:val="22"/>
          <w:lang w:eastAsia="ja-JP"/>
        </w:rPr>
      </w:pPr>
    </w:p>
    <w:p w14:paraId="73534400" w14:textId="77777777" w:rsidR="00271765" w:rsidRPr="00923172" w:rsidRDefault="00271765" w:rsidP="00CB7C2A">
      <w:pPr>
        <w:keepNext/>
        <w:tabs>
          <w:tab w:val="clear" w:pos="567"/>
          <w:tab w:val="left" w:pos="360"/>
        </w:tabs>
        <w:spacing w:line="240" w:lineRule="auto"/>
        <w:ind w:right="-29"/>
        <w:rPr>
          <w:szCs w:val="22"/>
        </w:rPr>
      </w:pPr>
      <w:r w:rsidRPr="00923172">
        <w:rPr>
          <w:b/>
          <w:szCs w:val="22"/>
        </w:rPr>
        <w:t>Veľmi časté</w:t>
      </w:r>
      <w:r w:rsidRPr="00923172">
        <w:rPr>
          <w:szCs w:val="22"/>
        </w:rPr>
        <w:t xml:space="preserve"> (môžu postihovať viac ako 1 z 10 osôb)</w:t>
      </w:r>
    </w:p>
    <w:p w14:paraId="5C64B40D" w14:textId="4C3C6596" w:rsidR="009C3D22" w:rsidRPr="00923172" w:rsidRDefault="00271765" w:rsidP="0093050C">
      <w:pPr>
        <w:numPr>
          <w:ilvl w:val="0"/>
          <w:numId w:val="14"/>
        </w:numPr>
        <w:tabs>
          <w:tab w:val="clear" w:pos="567"/>
        </w:tabs>
        <w:spacing w:line="240" w:lineRule="auto"/>
        <w:ind w:left="567" w:hanging="567"/>
        <w:rPr>
          <w:bCs/>
          <w:szCs w:val="22"/>
          <w:lang w:eastAsia="ja-JP"/>
        </w:rPr>
      </w:pPr>
      <w:r w:rsidRPr="00923172">
        <w:rPr>
          <w:bCs/>
          <w:szCs w:val="22"/>
          <w:lang w:eastAsia="ja-JP"/>
        </w:rPr>
        <w:t>nevoľnosť (pocit na vracanie), vracanie</w:t>
      </w:r>
    </w:p>
    <w:p w14:paraId="02D59D5A" w14:textId="00342A24" w:rsidR="00AF09A2" w:rsidRPr="00923172" w:rsidRDefault="00271765" w:rsidP="0093050C">
      <w:pPr>
        <w:numPr>
          <w:ilvl w:val="0"/>
          <w:numId w:val="14"/>
        </w:numPr>
        <w:tabs>
          <w:tab w:val="clear" w:pos="567"/>
        </w:tabs>
        <w:spacing w:line="240" w:lineRule="auto"/>
        <w:ind w:left="567" w:right="-2" w:hanging="567"/>
        <w:rPr>
          <w:szCs w:val="22"/>
        </w:rPr>
      </w:pPr>
      <w:r w:rsidRPr="00923172">
        <w:rPr>
          <w:szCs w:val="22"/>
        </w:rPr>
        <w:t>únava</w:t>
      </w:r>
    </w:p>
    <w:p w14:paraId="43488235" w14:textId="77777777" w:rsidR="008B2013" w:rsidRPr="003B11F7" w:rsidRDefault="00D957A7" w:rsidP="0093050C">
      <w:pPr>
        <w:numPr>
          <w:ilvl w:val="0"/>
          <w:numId w:val="14"/>
        </w:numPr>
        <w:tabs>
          <w:tab w:val="clear" w:pos="567"/>
        </w:tabs>
        <w:spacing w:line="240" w:lineRule="auto"/>
        <w:ind w:left="567" w:right="-2" w:hanging="567"/>
        <w:rPr>
          <w:del w:id="523" w:author="DSE" w:date="2025-10-09T05:41:00Z" w16du:dateUtc="2025-10-09T03:41:00Z"/>
        </w:rPr>
      </w:pPr>
      <w:del w:id="524" w:author="DSE" w:date="2025-10-09T05:41:00Z" w16du:dateUtc="2025-10-09T03:41:00Z">
        <w:r w:rsidRPr="008526D8">
          <w:rPr>
            <w:bCs/>
            <w:szCs w:val="22"/>
            <w:lang w:eastAsia="ja-JP"/>
          </w:rPr>
          <w:delText>znížená chuť do jedla</w:delText>
        </w:r>
      </w:del>
    </w:p>
    <w:p w14:paraId="1BBDAFE6" w14:textId="23516F82" w:rsidR="009C3D22" w:rsidRPr="00A00F4A" w:rsidRDefault="00271765" w:rsidP="009C6823">
      <w:pPr>
        <w:numPr>
          <w:ilvl w:val="0"/>
          <w:numId w:val="14"/>
        </w:numPr>
        <w:tabs>
          <w:tab w:val="clear" w:pos="567"/>
        </w:tabs>
        <w:spacing w:line="240" w:lineRule="auto"/>
        <w:ind w:left="567" w:right="-2" w:hanging="567"/>
        <w:rPr>
          <w:szCs w:val="22"/>
        </w:rPr>
      </w:pPr>
      <w:r w:rsidRPr="001C46D5">
        <w:rPr>
          <w:szCs w:val="22"/>
        </w:rPr>
        <w:t>krvné testy s nálezom zníženého počtu červených alebo bielych krviniek</w:t>
      </w:r>
      <w:r w:rsidR="00070361" w:rsidRPr="001C46D5">
        <w:rPr>
          <w:szCs w:val="22"/>
        </w:rPr>
        <w:t>,</w:t>
      </w:r>
      <w:r w:rsidRPr="001C46D5">
        <w:rPr>
          <w:szCs w:val="22"/>
        </w:rPr>
        <w:t xml:space="preserve"> alebo krvných doštičiek</w:t>
      </w:r>
    </w:p>
    <w:p w14:paraId="4C7CC726" w14:textId="313903F5" w:rsidR="0067542F" w:rsidRPr="00DD10AF" w:rsidRDefault="0067542F" w:rsidP="001C46D5">
      <w:pPr>
        <w:numPr>
          <w:ilvl w:val="0"/>
          <w:numId w:val="14"/>
        </w:numPr>
        <w:spacing w:line="240" w:lineRule="auto"/>
        <w:ind w:left="567" w:right="-2" w:hanging="567"/>
        <w:rPr>
          <w:ins w:id="525" w:author="DSE" w:date="2025-10-09T05:41:00Z" w16du:dateUtc="2025-10-09T03:41:00Z"/>
        </w:rPr>
      </w:pPr>
      <w:ins w:id="526" w:author="DSE" w:date="2025-10-09T05:41:00Z" w16du:dateUtc="2025-10-09T03:41:00Z">
        <w:r w:rsidRPr="008526D8">
          <w:rPr>
            <w:bCs/>
            <w:szCs w:val="22"/>
            <w:lang w:eastAsia="ja-JP"/>
          </w:rPr>
          <w:t>znížená chuť do jedla</w:t>
        </w:r>
      </w:ins>
    </w:p>
    <w:p w14:paraId="0396FD6A" w14:textId="77777777" w:rsidR="00AF09A2" w:rsidRPr="00923172" w:rsidRDefault="00AF09A2" w:rsidP="0093050C">
      <w:pPr>
        <w:numPr>
          <w:ilvl w:val="0"/>
          <w:numId w:val="14"/>
        </w:numPr>
        <w:tabs>
          <w:tab w:val="clear" w:pos="567"/>
        </w:tabs>
        <w:spacing w:line="240" w:lineRule="auto"/>
        <w:ind w:left="567" w:right="-2" w:hanging="567"/>
        <w:rPr>
          <w:szCs w:val="22"/>
        </w:rPr>
      </w:pPr>
      <w:r w:rsidRPr="00923172">
        <w:rPr>
          <w:bCs/>
          <w:szCs w:val="22"/>
          <w:lang w:eastAsia="ja-JP"/>
        </w:rPr>
        <w:t>vypadávanie vlasov</w:t>
      </w:r>
    </w:p>
    <w:p w14:paraId="70638E96" w14:textId="4A575AE0" w:rsidR="007D359F" w:rsidRPr="000233A5" w:rsidRDefault="007D359F" w:rsidP="0093050C">
      <w:pPr>
        <w:numPr>
          <w:ilvl w:val="0"/>
          <w:numId w:val="14"/>
        </w:numPr>
        <w:tabs>
          <w:tab w:val="clear" w:pos="567"/>
        </w:tabs>
        <w:spacing w:line="240" w:lineRule="auto"/>
        <w:ind w:left="567" w:right="-2" w:hanging="567"/>
        <w:rPr>
          <w:szCs w:val="22"/>
        </w:rPr>
      </w:pPr>
      <w:r w:rsidRPr="00923172">
        <w:rPr>
          <w:bCs/>
          <w:szCs w:val="22"/>
          <w:lang w:eastAsia="ja-JP"/>
        </w:rPr>
        <w:t>hnačka</w:t>
      </w:r>
    </w:p>
    <w:p w14:paraId="14462DB4" w14:textId="14D50E2C" w:rsidR="00E66341" w:rsidRPr="00D7360B" w:rsidRDefault="00E66341" w:rsidP="0093050C">
      <w:pPr>
        <w:numPr>
          <w:ilvl w:val="0"/>
          <w:numId w:val="14"/>
        </w:numPr>
        <w:tabs>
          <w:tab w:val="clear" w:pos="567"/>
        </w:tabs>
        <w:spacing w:line="240" w:lineRule="auto"/>
        <w:ind w:left="567" w:right="-2" w:hanging="567"/>
        <w:rPr>
          <w:szCs w:val="22"/>
        </w:rPr>
      </w:pPr>
      <w:r>
        <w:rPr>
          <w:bCs/>
          <w:szCs w:val="22"/>
          <w:lang w:eastAsia="ja-JP"/>
        </w:rPr>
        <w:t>zápcha</w:t>
      </w:r>
    </w:p>
    <w:p w14:paraId="130855E2" w14:textId="7335E5CD" w:rsidR="006E7667" w:rsidRPr="002A1E52" w:rsidRDefault="00271765" w:rsidP="0093050C">
      <w:pPr>
        <w:numPr>
          <w:ilvl w:val="0"/>
          <w:numId w:val="14"/>
        </w:numPr>
        <w:tabs>
          <w:tab w:val="clear" w:pos="567"/>
        </w:tabs>
        <w:spacing w:line="240" w:lineRule="auto"/>
        <w:ind w:left="567" w:right="-2" w:hanging="567"/>
        <w:rPr>
          <w:szCs w:val="22"/>
        </w:rPr>
      </w:pPr>
      <w:r w:rsidRPr="00923172">
        <w:rPr>
          <w:bCs/>
          <w:szCs w:val="22"/>
          <w:lang w:eastAsia="ja-JP"/>
        </w:rPr>
        <w:t xml:space="preserve">krvné testy s nálezom zvýšených hladín pečeňových enzýmov </w:t>
      </w:r>
      <w:r w:rsidR="00553978" w:rsidRPr="00923172">
        <w:rPr>
          <w:bCs/>
          <w:szCs w:val="22"/>
          <w:lang w:eastAsia="ja-JP"/>
        </w:rPr>
        <w:t xml:space="preserve">ako sú napr. </w:t>
      </w:r>
      <w:r w:rsidR="00E84D85">
        <w:rPr>
          <w:szCs w:val="22"/>
        </w:rPr>
        <w:t>aminotransferázy</w:t>
      </w:r>
    </w:p>
    <w:p w14:paraId="2C0A8445" w14:textId="06B7F11E" w:rsidR="001C6580" w:rsidRPr="00D7360B" w:rsidRDefault="006E7667" w:rsidP="0093050C">
      <w:pPr>
        <w:numPr>
          <w:ilvl w:val="0"/>
          <w:numId w:val="14"/>
        </w:numPr>
        <w:tabs>
          <w:tab w:val="clear" w:pos="567"/>
        </w:tabs>
        <w:spacing w:line="240" w:lineRule="auto"/>
        <w:ind w:left="567" w:right="-2" w:hanging="567"/>
        <w:rPr>
          <w:szCs w:val="22"/>
        </w:rPr>
      </w:pPr>
      <w:r w:rsidRPr="00923172">
        <w:rPr>
          <w:bCs/>
          <w:szCs w:val="22"/>
          <w:lang w:eastAsia="ja-JP"/>
        </w:rPr>
        <w:t>bolesť svalov a</w:t>
      </w:r>
      <w:r w:rsidR="001C6580">
        <w:rPr>
          <w:bCs/>
          <w:szCs w:val="22"/>
          <w:lang w:eastAsia="ja-JP"/>
        </w:rPr>
        <w:t> </w:t>
      </w:r>
      <w:r w:rsidRPr="00923172">
        <w:rPr>
          <w:bCs/>
          <w:szCs w:val="22"/>
          <w:lang w:eastAsia="ja-JP"/>
        </w:rPr>
        <w:t>kostí</w:t>
      </w:r>
    </w:p>
    <w:p w14:paraId="4AA7E101" w14:textId="77777777" w:rsidR="00CA1508" w:rsidRPr="0093050C" w:rsidRDefault="00E66341" w:rsidP="0093050C">
      <w:pPr>
        <w:numPr>
          <w:ilvl w:val="0"/>
          <w:numId w:val="14"/>
        </w:numPr>
        <w:tabs>
          <w:tab w:val="clear" w:pos="567"/>
        </w:tabs>
        <w:spacing w:line="240" w:lineRule="auto"/>
        <w:ind w:left="567" w:right="-2" w:hanging="567"/>
        <w:rPr>
          <w:szCs w:val="22"/>
        </w:rPr>
      </w:pPr>
      <w:r w:rsidRPr="00923172">
        <w:rPr>
          <w:bCs/>
          <w:szCs w:val="22"/>
          <w:lang w:eastAsia="ja-JP"/>
        </w:rPr>
        <w:t>bolesť brucha</w:t>
      </w:r>
    </w:p>
    <w:p w14:paraId="27FC5270" w14:textId="77777777" w:rsidR="00CA1508" w:rsidRPr="0093050C" w:rsidRDefault="00CA1508" w:rsidP="0093050C">
      <w:pPr>
        <w:numPr>
          <w:ilvl w:val="0"/>
          <w:numId w:val="14"/>
        </w:numPr>
        <w:tabs>
          <w:tab w:val="clear" w:pos="567"/>
        </w:tabs>
        <w:spacing w:line="240" w:lineRule="auto"/>
        <w:ind w:left="567" w:right="-2" w:hanging="567"/>
        <w:rPr>
          <w:del w:id="527" w:author="DSE" w:date="2025-10-09T05:41:00Z" w16du:dateUtc="2025-10-09T03:41:00Z"/>
          <w:szCs w:val="22"/>
        </w:rPr>
      </w:pPr>
      <w:del w:id="528" w:author="DSE" w:date="2025-10-09T05:41:00Z" w16du:dateUtc="2025-10-09T03:41:00Z">
        <w:r>
          <w:rPr>
            <w:bCs/>
            <w:szCs w:val="22"/>
            <w:lang w:eastAsia="ja-JP"/>
          </w:rPr>
          <w:delText>horúčka</w:delText>
        </w:r>
      </w:del>
    </w:p>
    <w:p w14:paraId="131D4A8D" w14:textId="77777777" w:rsidR="00CA1508" w:rsidRDefault="00CA1508" w:rsidP="0093050C">
      <w:pPr>
        <w:numPr>
          <w:ilvl w:val="0"/>
          <w:numId w:val="14"/>
        </w:numPr>
        <w:tabs>
          <w:tab w:val="clear" w:pos="567"/>
        </w:tabs>
        <w:spacing w:line="240" w:lineRule="auto"/>
        <w:ind w:left="567" w:right="-2" w:hanging="567"/>
        <w:rPr>
          <w:szCs w:val="22"/>
        </w:rPr>
      </w:pPr>
      <w:r w:rsidRPr="00923172">
        <w:rPr>
          <w:szCs w:val="22"/>
        </w:rPr>
        <w:t>úbytok telesnej hmotnosti</w:t>
      </w:r>
    </w:p>
    <w:p w14:paraId="65DD0208" w14:textId="77777777" w:rsidR="00E66341" w:rsidRPr="00D7360B" w:rsidRDefault="00CA1508" w:rsidP="0093050C">
      <w:pPr>
        <w:numPr>
          <w:ilvl w:val="0"/>
          <w:numId w:val="14"/>
        </w:numPr>
        <w:tabs>
          <w:tab w:val="clear" w:pos="567"/>
        </w:tabs>
        <w:spacing w:line="240" w:lineRule="auto"/>
        <w:ind w:left="567" w:right="-2" w:hanging="567"/>
        <w:rPr>
          <w:del w:id="529" w:author="DSE" w:date="2025-10-09T05:41:00Z" w16du:dateUtc="2025-10-09T03:41:00Z"/>
          <w:szCs w:val="22"/>
        </w:rPr>
      </w:pPr>
      <w:del w:id="530" w:author="DSE" w:date="2025-10-09T05:41:00Z" w16du:dateUtc="2025-10-09T03:41:00Z">
        <w:r>
          <w:rPr>
            <w:szCs w:val="22"/>
          </w:rPr>
          <w:delText>infekcia pľúc</w:delText>
        </w:r>
        <w:r w:rsidR="00E66341" w:rsidRPr="00923172">
          <w:rPr>
            <w:bCs/>
            <w:szCs w:val="22"/>
            <w:lang w:eastAsia="ja-JP"/>
          </w:rPr>
          <w:delText xml:space="preserve"> </w:delText>
        </w:r>
      </w:del>
    </w:p>
    <w:p w14:paraId="19EBB155" w14:textId="5427683D" w:rsidR="00E66341" w:rsidRPr="00D7360B" w:rsidRDefault="0067542F" w:rsidP="00A00F4A">
      <w:pPr>
        <w:numPr>
          <w:ilvl w:val="0"/>
          <w:numId w:val="14"/>
        </w:numPr>
        <w:tabs>
          <w:tab w:val="clear" w:pos="567"/>
        </w:tabs>
        <w:spacing w:line="240" w:lineRule="auto"/>
        <w:ind w:left="567" w:right="-2" w:hanging="567"/>
        <w:rPr>
          <w:ins w:id="531" w:author="DSE" w:date="2025-10-09T05:41:00Z" w16du:dateUtc="2025-10-09T03:41:00Z"/>
          <w:szCs w:val="22"/>
        </w:rPr>
      </w:pPr>
      <w:ins w:id="532" w:author="DSE" w:date="2025-10-09T05:41:00Z" w16du:dateUtc="2025-10-09T03:41:00Z">
        <w:r w:rsidRPr="001C46D5">
          <w:rPr>
            <w:szCs w:val="22"/>
          </w:rPr>
          <w:t>horúčka</w:t>
        </w:r>
      </w:ins>
    </w:p>
    <w:p w14:paraId="392DE2C6" w14:textId="0B51F611" w:rsidR="00553978" w:rsidRPr="00E66341" w:rsidRDefault="00553978" w:rsidP="0093050C">
      <w:pPr>
        <w:numPr>
          <w:ilvl w:val="0"/>
          <w:numId w:val="14"/>
        </w:numPr>
        <w:tabs>
          <w:tab w:val="clear" w:pos="567"/>
        </w:tabs>
        <w:spacing w:line="240" w:lineRule="auto"/>
        <w:ind w:left="567" w:right="-2" w:hanging="567"/>
        <w:rPr>
          <w:szCs w:val="22"/>
        </w:rPr>
      </w:pPr>
      <w:r w:rsidRPr="00923172">
        <w:rPr>
          <w:bCs/>
          <w:szCs w:val="22"/>
          <w:lang w:eastAsia="ja-JP"/>
        </w:rPr>
        <w:t>infekcie nosa a hrdla vrátane príznakov podobných chrípke</w:t>
      </w:r>
    </w:p>
    <w:p w14:paraId="53EEBC23" w14:textId="1345565A" w:rsidR="006E7667" w:rsidRPr="006E7667" w:rsidRDefault="006E7667" w:rsidP="0093050C">
      <w:pPr>
        <w:numPr>
          <w:ilvl w:val="0"/>
          <w:numId w:val="14"/>
        </w:numPr>
        <w:tabs>
          <w:tab w:val="clear" w:pos="567"/>
        </w:tabs>
        <w:spacing w:line="240" w:lineRule="auto"/>
        <w:ind w:left="567" w:right="-2" w:hanging="567"/>
        <w:rPr>
          <w:szCs w:val="22"/>
        </w:rPr>
      </w:pPr>
      <w:r w:rsidRPr="00923172">
        <w:rPr>
          <w:bCs/>
          <w:szCs w:val="22"/>
          <w:lang w:eastAsia="ja-JP"/>
        </w:rPr>
        <w:t>bolesť hlavy</w:t>
      </w:r>
    </w:p>
    <w:p w14:paraId="520B4494" w14:textId="77777777" w:rsidR="00553978" w:rsidRPr="00DD10AF" w:rsidRDefault="00553978" w:rsidP="0093050C">
      <w:pPr>
        <w:numPr>
          <w:ilvl w:val="0"/>
          <w:numId w:val="14"/>
        </w:numPr>
        <w:tabs>
          <w:tab w:val="clear" w:pos="567"/>
        </w:tabs>
        <w:spacing w:line="240" w:lineRule="auto"/>
        <w:ind w:left="567" w:right="-2" w:hanging="567"/>
        <w:rPr>
          <w:del w:id="533" w:author="DSE" w:date="2025-10-09T05:41:00Z" w16du:dateUtc="2025-10-09T03:41:00Z"/>
          <w:szCs w:val="22"/>
        </w:rPr>
      </w:pPr>
      <w:del w:id="534" w:author="DSE" w:date="2025-10-09T05:41:00Z" w16du:dateUtc="2025-10-09T03:41:00Z">
        <w:r w:rsidRPr="00923172">
          <w:rPr>
            <w:bCs/>
            <w:szCs w:val="22"/>
            <w:lang w:eastAsia="ja-JP"/>
          </w:rPr>
          <w:delText>pľuzgiere v ústach alebo okolo úst</w:delText>
        </w:r>
      </w:del>
    </w:p>
    <w:p w14:paraId="1552C1C0" w14:textId="77777777" w:rsidR="009A4F24" w:rsidRPr="002A1E52" w:rsidRDefault="00553978" w:rsidP="0093050C">
      <w:pPr>
        <w:numPr>
          <w:ilvl w:val="0"/>
          <w:numId w:val="14"/>
        </w:numPr>
        <w:tabs>
          <w:tab w:val="clear" w:pos="567"/>
        </w:tabs>
        <w:spacing w:line="240" w:lineRule="auto"/>
        <w:ind w:left="567" w:right="-2" w:hanging="567"/>
        <w:rPr>
          <w:del w:id="535" w:author="DSE" w:date="2025-10-09T05:41:00Z" w16du:dateUtc="2025-10-09T03:41:00Z"/>
          <w:szCs w:val="22"/>
        </w:rPr>
      </w:pPr>
      <w:del w:id="536" w:author="DSE" w:date="2025-10-09T05:41:00Z" w16du:dateUtc="2025-10-09T03:41:00Z">
        <w:r w:rsidRPr="00923172">
          <w:rPr>
            <w:bCs/>
            <w:szCs w:val="22"/>
            <w:lang w:eastAsia="ja-JP"/>
          </w:rPr>
          <w:delText>kašeľ</w:delText>
        </w:r>
      </w:del>
    </w:p>
    <w:p w14:paraId="2F26558E" w14:textId="54E41A16" w:rsidR="001C6580" w:rsidRPr="001C46D5" w:rsidRDefault="00553978" w:rsidP="00A00F4A">
      <w:pPr>
        <w:numPr>
          <w:ilvl w:val="0"/>
          <w:numId w:val="14"/>
        </w:numPr>
        <w:tabs>
          <w:tab w:val="clear" w:pos="567"/>
        </w:tabs>
        <w:spacing w:line="240" w:lineRule="auto"/>
        <w:ind w:left="567" w:right="-2" w:hanging="567"/>
        <w:rPr>
          <w:szCs w:val="22"/>
        </w:rPr>
      </w:pPr>
      <w:r w:rsidRPr="00A00F4A">
        <w:rPr>
          <w:bCs/>
          <w:szCs w:val="22"/>
          <w:lang w:eastAsia="ja-JP"/>
        </w:rPr>
        <w:t>krvné testy s nálezom nízk</w:t>
      </w:r>
      <w:r w:rsidR="00E168B9" w:rsidRPr="00A00F4A">
        <w:rPr>
          <w:bCs/>
          <w:szCs w:val="22"/>
          <w:lang w:eastAsia="ja-JP"/>
        </w:rPr>
        <w:t>ych</w:t>
      </w:r>
      <w:r w:rsidRPr="00A00F4A">
        <w:rPr>
          <w:bCs/>
          <w:szCs w:val="22"/>
          <w:lang w:eastAsia="ja-JP"/>
        </w:rPr>
        <w:t xml:space="preserve"> hlad</w:t>
      </w:r>
      <w:r w:rsidR="00E168B9" w:rsidRPr="00A00F4A">
        <w:rPr>
          <w:bCs/>
          <w:szCs w:val="22"/>
          <w:lang w:eastAsia="ja-JP"/>
        </w:rPr>
        <w:t>í</w:t>
      </w:r>
      <w:r w:rsidRPr="00A00F4A">
        <w:rPr>
          <w:bCs/>
          <w:szCs w:val="22"/>
          <w:lang w:eastAsia="ja-JP"/>
        </w:rPr>
        <w:t>n draslíka v</w:t>
      </w:r>
      <w:r w:rsidR="0067542F" w:rsidRPr="00A00F4A">
        <w:rPr>
          <w:bCs/>
          <w:szCs w:val="22"/>
          <w:lang w:eastAsia="ja-JP"/>
        </w:rPr>
        <w:t> </w:t>
      </w:r>
      <w:r w:rsidRPr="00A00F4A">
        <w:rPr>
          <w:bCs/>
          <w:szCs w:val="22"/>
          <w:lang w:eastAsia="ja-JP"/>
        </w:rPr>
        <w:t>krvi</w:t>
      </w:r>
    </w:p>
    <w:p w14:paraId="32000590" w14:textId="5EE73C58" w:rsidR="0067542F" w:rsidRPr="001C46D5" w:rsidRDefault="0067542F" w:rsidP="0093050C">
      <w:pPr>
        <w:numPr>
          <w:ilvl w:val="0"/>
          <w:numId w:val="14"/>
        </w:numPr>
        <w:tabs>
          <w:tab w:val="clear" w:pos="567"/>
        </w:tabs>
        <w:spacing w:line="240" w:lineRule="auto"/>
        <w:ind w:left="567" w:right="-2" w:hanging="567"/>
        <w:rPr>
          <w:ins w:id="537" w:author="DSE" w:date="2025-10-09T05:41:00Z" w16du:dateUtc="2025-10-09T03:41:00Z"/>
          <w:szCs w:val="22"/>
        </w:rPr>
      </w:pPr>
      <w:ins w:id="538" w:author="DSE" w:date="2025-10-09T05:41:00Z" w16du:dateUtc="2025-10-09T03:41:00Z">
        <w:r>
          <w:rPr>
            <w:bCs/>
            <w:szCs w:val="22"/>
            <w:lang w:eastAsia="ja-JP"/>
          </w:rPr>
          <w:t>pľuzgiere v ústach alebo okolo úst</w:t>
        </w:r>
      </w:ins>
    </w:p>
    <w:p w14:paraId="3E0ACB18" w14:textId="11069C22" w:rsidR="0067542F" w:rsidRPr="001C46D5" w:rsidRDefault="0067542F" w:rsidP="0093050C">
      <w:pPr>
        <w:numPr>
          <w:ilvl w:val="0"/>
          <w:numId w:val="14"/>
        </w:numPr>
        <w:tabs>
          <w:tab w:val="clear" w:pos="567"/>
        </w:tabs>
        <w:spacing w:line="240" w:lineRule="auto"/>
        <w:ind w:left="567" w:right="-2" w:hanging="567"/>
        <w:rPr>
          <w:ins w:id="539" w:author="DSE" w:date="2025-10-09T05:41:00Z" w16du:dateUtc="2025-10-09T03:41:00Z"/>
          <w:szCs w:val="22"/>
        </w:rPr>
      </w:pPr>
      <w:ins w:id="540" w:author="DSE" w:date="2025-10-09T05:41:00Z" w16du:dateUtc="2025-10-09T03:41:00Z">
        <w:r>
          <w:rPr>
            <w:bCs/>
            <w:szCs w:val="22"/>
            <w:lang w:eastAsia="ja-JP"/>
          </w:rPr>
          <w:t>kašeľ</w:t>
        </w:r>
      </w:ins>
    </w:p>
    <w:p w14:paraId="72B5FBD9" w14:textId="50BB3A99" w:rsidR="0067542F" w:rsidRPr="0093050C" w:rsidRDefault="0067542F" w:rsidP="0093050C">
      <w:pPr>
        <w:numPr>
          <w:ilvl w:val="0"/>
          <w:numId w:val="14"/>
        </w:numPr>
        <w:tabs>
          <w:tab w:val="clear" w:pos="567"/>
        </w:tabs>
        <w:spacing w:line="240" w:lineRule="auto"/>
        <w:ind w:left="567" w:right="-2" w:hanging="567"/>
        <w:rPr>
          <w:ins w:id="541" w:author="DSE" w:date="2025-10-09T05:41:00Z" w16du:dateUtc="2025-10-09T03:41:00Z"/>
          <w:szCs w:val="22"/>
        </w:rPr>
      </w:pPr>
      <w:ins w:id="542" w:author="DSE" w:date="2025-10-09T05:41:00Z" w16du:dateUtc="2025-10-09T03:41:00Z">
        <w:r>
          <w:rPr>
            <w:bCs/>
            <w:szCs w:val="22"/>
            <w:lang w:eastAsia="ja-JP"/>
          </w:rPr>
          <w:lastRenderedPageBreak/>
          <w:t>zlé trávenie</w:t>
        </w:r>
      </w:ins>
    </w:p>
    <w:p w14:paraId="79BE5555" w14:textId="4D38CA5D" w:rsidR="00CA1508" w:rsidRPr="005160F8" w:rsidRDefault="00CA1508" w:rsidP="0093050C">
      <w:pPr>
        <w:numPr>
          <w:ilvl w:val="0"/>
          <w:numId w:val="14"/>
        </w:numPr>
        <w:tabs>
          <w:tab w:val="clear" w:pos="567"/>
        </w:tabs>
        <w:spacing w:line="240" w:lineRule="auto"/>
        <w:ind w:left="567" w:right="-2" w:hanging="567"/>
        <w:rPr>
          <w:szCs w:val="22"/>
        </w:rPr>
      </w:pPr>
      <w:r>
        <w:rPr>
          <w:bCs/>
          <w:szCs w:val="22"/>
          <w:lang w:eastAsia="ja-JP"/>
        </w:rPr>
        <w:t>opuchy členkov a chodidiel</w:t>
      </w:r>
    </w:p>
    <w:p w14:paraId="17E19CE7" w14:textId="77777777" w:rsidR="00B07600" w:rsidRDefault="001C6580" w:rsidP="0093050C">
      <w:pPr>
        <w:numPr>
          <w:ilvl w:val="0"/>
          <w:numId w:val="14"/>
        </w:numPr>
        <w:tabs>
          <w:tab w:val="clear" w:pos="567"/>
        </w:tabs>
        <w:spacing w:line="240" w:lineRule="auto"/>
        <w:ind w:left="567" w:right="-2" w:hanging="567"/>
        <w:rPr>
          <w:del w:id="543" w:author="DSE" w:date="2025-10-09T05:41:00Z" w16du:dateUtc="2025-10-09T03:41:00Z"/>
          <w:szCs w:val="22"/>
        </w:rPr>
      </w:pPr>
      <w:del w:id="544" w:author="DSE" w:date="2025-10-09T05:41:00Z" w16du:dateUtc="2025-10-09T03:41:00Z">
        <w:r>
          <w:rPr>
            <w:szCs w:val="22"/>
          </w:rPr>
          <w:delText>zlé trávenie</w:delText>
        </w:r>
      </w:del>
    </w:p>
    <w:p w14:paraId="454D106D" w14:textId="77777777" w:rsidR="0092626B" w:rsidRDefault="001D262A" w:rsidP="0093050C">
      <w:pPr>
        <w:numPr>
          <w:ilvl w:val="0"/>
          <w:numId w:val="14"/>
        </w:numPr>
        <w:tabs>
          <w:tab w:val="clear" w:pos="567"/>
        </w:tabs>
        <w:spacing w:line="240" w:lineRule="auto"/>
        <w:ind w:left="567" w:right="-2" w:hanging="567"/>
        <w:rPr>
          <w:del w:id="545" w:author="DSE" w:date="2025-10-09T05:41:00Z" w16du:dateUtc="2025-10-09T03:41:00Z"/>
          <w:szCs w:val="22"/>
        </w:rPr>
      </w:pPr>
      <w:del w:id="546" w:author="DSE" w:date="2025-10-09T05:41:00Z" w16du:dateUtc="2025-10-09T03:41:00Z">
        <w:r w:rsidRPr="00923172">
          <w:rPr>
            <w:szCs w:val="22"/>
          </w:rPr>
          <w:delText>ťažkosti s</w:delText>
        </w:r>
        <w:r w:rsidR="003A37BF">
          <w:rPr>
            <w:szCs w:val="22"/>
          </w:rPr>
          <w:delText> </w:delText>
        </w:r>
        <w:r w:rsidRPr="00923172">
          <w:rPr>
            <w:szCs w:val="22"/>
          </w:rPr>
          <w:delText>dýchaním</w:delText>
        </w:r>
      </w:del>
    </w:p>
    <w:p w14:paraId="387BFC84" w14:textId="77777777" w:rsidR="001C6580" w:rsidRPr="00033E15" w:rsidRDefault="00D957A7" w:rsidP="00057325">
      <w:pPr>
        <w:numPr>
          <w:ilvl w:val="0"/>
          <w:numId w:val="14"/>
        </w:numPr>
        <w:tabs>
          <w:tab w:val="clear" w:pos="567"/>
        </w:tabs>
        <w:spacing w:line="240" w:lineRule="auto"/>
        <w:ind w:left="567" w:right="-2" w:hanging="567"/>
        <w:rPr>
          <w:del w:id="547" w:author="DSE" w:date="2025-10-09T05:41:00Z" w16du:dateUtc="2025-10-09T03:41:00Z"/>
          <w:szCs w:val="22"/>
        </w:rPr>
      </w:pPr>
      <w:del w:id="548" w:author="DSE" w:date="2025-10-09T05:41:00Z" w16du:dateUtc="2025-10-09T03:41:00Z">
        <w:r>
          <w:rPr>
            <w:szCs w:val="22"/>
          </w:rPr>
          <w:delText>zmenená/zlá chuť v</w:delText>
        </w:r>
        <w:r w:rsidR="001C6580">
          <w:rPr>
            <w:szCs w:val="22"/>
          </w:rPr>
          <w:delText> </w:delText>
        </w:r>
        <w:r>
          <w:rPr>
            <w:szCs w:val="22"/>
          </w:rPr>
          <w:delText>ústach</w:delText>
        </w:r>
      </w:del>
    </w:p>
    <w:p w14:paraId="61FE44AF" w14:textId="77777777" w:rsidR="00271765" w:rsidRPr="00F04D8E" w:rsidRDefault="00271765" w:rsidP="00F04D8E">
      <w:pPr>
        <w:numPr>
          <w:ilvl w:val="12"/>
          <w:numId w:val="0"/>
        </w:numPr>
        <w:tabs>
          <w:tab w:val="clear" w:pos="567"/>
        </w:tabs>
        <w:spacing w:line="240" w:lineRule="auto"/>
      </w:pPr>
    </w:p>
    <w:p w14:paraId="729DDB1E" w14:textId="15E882FE" w:rsidR="00271765" w:rsidRDefault="00271765" w:rsidP="00CB7C2A">
      <w:pPr>
        <w:keepNext/>
        <w:ind w:right="-29"/>
        <w:rPr>
          <w:szCs w:val="22"/>
        </w:rPr>
      </w:pPr>
      <w:r w:rsidRPr="00923172">
        <w:rPr>
          <w:b/>
          <w:szCs w:val="22"/>
        </w:rPr>
        <w:t>Časté</w:t>
      </w:r>
      <w:r w:rsidRPr="00923172">
        <w:rPr>
          <w:szCs w:val="22"/>
        </w:rPr>
        <w:t xml:space="preserve"> (môžu postihovať menej ako 1 z 10 osôb)</w:t>
      </w:r>
    </w:p>
    <w:p w14:paraId="2B4855BA" w14:textId="77777777" w:rsidR="00CA1508" w:rsidRDefault="00CA1508" w:rsidP="0093050C">
      <w:pPr>
        <w:pStyle w:val="ListParagraph"/>
        <w:keepNext/>
        <w:numPr>
          <w:ilvl w:val="0"/>
          <w:numId w:val="33"/>
        </w:numPr>
        <w:tabs>
          <w:tab w:val="left" w:pos="567"/>
        </w:tabs>
        <w:ind w:leftChars="0" w:left="0" w:right="-29" w:firstLine="0"/>
        <w:rPr>
          <w:del w:id="549" w:author="DSE" w:date="2025-10-09T05:41:00Z" w16du:dateUtc="2025-10-09T03:41:00Z"/>
          <w:szCs w:val="22"/>
        </w:rPr>
      </w:pPr>
      <w:del w:id="550" w:author="DSE" w:date="2025-10-09T05:41:00Z" w16du:dateUtc="2025-10-09T03:41:00Z">
        <w:r>
          <w:rPr>
            <w:szCs w:val="22"/>
          </w:rPr>
          <w:delText>krvácanie z nosa</w:delText>
        </w:r>
      </w:del>
    </w:p>
    <w:p w14:paraId="110D7CAA" w14:textId="77777777" w:rsidR="00730214" w:rsidRPr="00CA1508" w:rsidRDefault="00730214" w:rsidP="0093050C">
      <w:pPr>
        <w:pStyle w:val="ListParagraph"/>
        <w:keepNext/>
        <w:numPr>
          <w:ilvl w:val="0"/>
          <w:numId w:val="33"/>
        </w:numPr>
        <w:tabs>
          <w:tab w:val="left" w:pos="567"/>
        </w:tabs>
        <w:ind w:leftChars="0" w:left="0" w:right="-29" w:firstLine="0"/>
        <w:rPr>
          <w:del w:id="551" w:author="DSE" w:date="2025-10-09T05:41:00Z" w16du:dateUtc="2025-10-09T03:41:00Z"/>
          <w:szCs w:val="22"/>
        </w:rPr>
      </w:pPr>
      <w:del w:id="552" w:author="DSE" w:date="2025-10-09T05:41:00Z" w16du:dateUtc="2025-10-09T03:41:00Z">
        <w:r>
          <w:rPr>
            <w:szCs w:val="22"/>
          </w:rPr>
          <w:delText>závrat</w:delText>
        </w:r>
      </w:del>
    </w:p>
    <w:p w14:paraId="4D745329" w14:textId="77777777" w:rsidR="001C6580" w:rsidRPr="00D7360B" w:rsidRDefault="001C6580" w:rsidP="0093050C">
      <w:pPr>
        <w:numPr>
          <w:ilvl w:val="0"/>
          <w:numId w:val="14"/>
        </w:numPr>
        <w:tabs>
          <w:tab w:val="clear" w:pos="567"/>
        </w:tabs>
        <w:spacing w:line="240" w:lineRule="auto"/>
        <w:ind w:left="567" w:right="-2" w:hanging="567"/>
        <w:rPr>
          <w:del w:id="553" w:author="DSE" w:date="2025-10-09T05:41:00Z" w16du:dateUtc="2025-10-09T03:41:00Z"/>
          <w:szCs w:val="22"/>
        </w:rPr>
      </w:pPr>
      <w:del w:id="554" w:author="DSE" w:date="2025-10-09T05:41:00Z" w16du:dateUtc="2025-10-09T03:41:00Z">
        <w:r w:rsidRPr="00923172">
          <w:rPr>
            <w:szCs w:val="22"/>
          </w:rPr>
          <w:delText>vyrážka</w:delText>
        </w:r>
      </w:del>
    </w:p>
    <w:p w14:paraId="79584270" w14:textId="78EF0789" w:rsidR="0067542F" w:rsidRPr="001C46D5" w:rsidRDefault="0067542F" w:rsidP="0039317B">
      <w:pPr>
        <w:numPr>
          <w:ilvl w:val="0"/>
          <w:numId w:val="14"/>
        </w:numPr>
        <w:tabs>
          <w:tab w:val="clear" w:pos="567"/>
        </w:tabs>
        <w:spacing w:line="240" w:lineRule="auto"/>
        <w:ind w:left="567" w:right="-2" w:hanging="567"/>
        <w:rPr>
          <w:ins w:id="555" w:author="DSE" w:date="2025-10-09T05:41:00Z" w16du:dateUtc="2025-10-09T03:41:00Z"/>
        </w:rPr>
      </w:pPr>
      <w:ins w:id="556" w:author="DSE" w:date="2025-10-09T05:41:00Z" w16du:dateUtc="2025-10-09T03:41:00Z">
        <w:r w:rsidRPr="001C46D5">
          <w:t>ťažkosti s dýchaním</w:t>
        </w:r>
      </w:ins>
    </w:p>
    <w:p w14:paraId="4E01C62F" w14:textId="77777777" w:rsidR="0067542F" w:rsidRPr="00D7360B" w:rsidRDefault="0067542F" w:rsidP="001C46D5">
      <w:pPr>
        <w:numPr>
          <w:ilvl w:val="0"/>
          <w:numId w:val="14"/>
        </w:numPr>
        <w:tabs>
          <w:tab w:val="clear" w:pos="567"/>
        </w:tabs>
        <w:spacing w:line="240" w:lineRule="auto"/>
        <w:ind w:left="567" w:right="-2" w:hanging="567"/>
        <w:rPr>
          <w:ins w:id="557" w:author="DSE" w:date="2025-10-09T05:41:00Z" w16du:dateUtc="2025-10-09T03:41:00Z"/>
          <w:szCs w:val="22"/>
        </w:rPr>
      </w:pPr>
      <w:ins w:id="558" w:author="DSE" w:date="2025-10-09T05:41:00Z" w16du:dateUtc="2025-10-09T03:41:00Z">
        <w:r>
          <w:rPr>
            <w:szCs w:val="22"/>
          </w:rPr>
          <w:t>infekcia pľúc</w:t>
        </w:r>
      </w:ins>
    </w:p>
    <w:p w14:paraId="4F7079D6" w14:textId="18753A40" w:rsidR="008976EE" w:rsidRDefault="008976EE" w:rsidP="0093050C">
      <w:pPr>
        <w:numPr>
          <w:ilvl w:val="0"/>
          <w:numId w:val="14"/>
        </w:numPr>
        <w:tabs>
          <w:tab w:val="clear" w:pos="567"/>
        </w:tabs>
        <w:spacing w:line="240" w:lineRule="auto"/>
        <w:ind w:left="567" w:right="-2" w:hanging="567"/>
        <w:rPr>
          <w:bCs/>
          <w:szCs w:val="22"/>
          <w:lang w:eastAsia="ja-JP"/>
        </w:rPr>
      </w:pPr>
      <w:r w:rsidRPr="00923172">
        <w:rPr>
          <w:bCs/>
          <w:szCs w:val="22"/>
          <w:lang w:eastAsia="ja-JP"/>
        </w:rPr>
        <w:t>krvné testy s nálezom zvýšených hladín bilirubínu, alkalickej fosfatázy alebo kreatinínu</w:t>
      </w:r>
    </w:p>
    <w:p w14:paraId="431677F6" w14:textId="681080B5" w:rsidR="0067542F" w:rsidRDefault="0067542F" w:rsidP="0093050C">
      <w:pPr>
        <w:numPr>
          <w:ilvl w:val="0"/>
          <w:numId w:val="14"/>
        </w:numPr>
        <w:tabs>
          <w:tab w:val="clear" w:pos="567"/>
        </w:tabs>
        <w:spacing w:line="240" w:lineRule="auto"/>
        <w:ind w:left="567" w:right="-2" w:hanging="567"/>
        <w:rPr>
          <w:ins w:id="559" w:author="DSE" w:date="2025-10-09T05:41:00Z" w16du:dateUtc="2025-10-09T03:41:00Z"/>
          <w:bCs/>
          <w:szCs w:val="22"/>
          <w:lang w:eastAsia="ja-JP"/>
        </w:rPr>
      </w:pPr>
      <w:ins w:id="560" w:author="DSE" w:date="2025-10-09T05:41:00Z" w16du:dateUtc="2025-10-09T03:41:00Z">
        <w:r>
          <w:rPr>
            <w:bCs/>
            <w:szCs w:val="22"/>
            <w:lang w:eastAsia="ja-JP"/>
          </w:rPr>
          <w:t>krvácanie z nosa</w:t>
        </w:r>
      </w:ins>
    </w:p>
    <w:p w14:paraId="7D23018F" w14:textId="7DCBBDEE" w:rsidR="0067542F" w:rsidRDefault="0067542F" w:rsidP="001C46D5">
      <w:pPr>
        <w:numPr>
          <w:ilvl w:val="0"/>
          <w:numId w:val="14"/>
        </w:numPr>
        <w:tabs>
          <w:tab w:val="clear" w:pos="567"/>
        </w:tabs>
        <w:spacing w:line="240" w:lineRule="auto"/>
        <w:ind w:left="567" w:right="-2" w:hanging="567"/>
        <w:rPr>
          <w:ins w:id="561" w:author="DSE" w:date="2025-10-09T05:41:00Z" w16du:dateUtc="2025-10-09T03:41:00Z"/>
          <w:bCs/>
          <w:szCs w:val="22"/>
          <w:lang w:eastAsia="ja-JP"/>
        </w:rPr>
      </w:pPr>
      <w:ins w:id="562" w:author="DSE" w:date="2025-10-09T05:41:00Z" w16du:dateUtc="2025-10-09T03:41:00Z">
        <w:r>
          <w:rPr>
            <w:bCs/>
            <w:szCs w:val="22"/>
            <w:lang w:eastAsia="ja-JP"/>
          </w:rPr>
          <w:t>závrat</w:t>
        </w:r>
      </w:ins>
    </w:p>
    <w:p w14:paraId="02CDB63F" w14:textId="7BE445AA" w:rsidR="0067542F" w:rsidRDefault="0067542F" w:rsidP="0093050C">
      <w:pPr>
        <w:numPr>
          <w:ilvl w:val="0"/>
          <w:numId w:val="14"/>
        </w:numPr>
        <w:tabs>
          <w:tab w:val="clear" w:pos="567"/>
        </w:tabs>
        <w:spacing w:line="240" w:lineRule="auto"/>
        <w:ind w:left="567" w:right="-2" w:hanging="567"/>
        <w:rPr>
          <w:ins w:id="563" w:author="DSE" w:date="2025-10-09T05:41:00Z" w16du:dateUtc="2025-10-09T03:41:00Z"/>
          <w:bCs/>
          <w:szCs w:val="22"/>
          <w:lang w:eastAsia="ja-JP"/>
        </w:rPr>
      </w:pPr>
      <w:ins w:id="564" w:author="DSE" w:date="2025-10-09T05:41:00Z" w16du:dateUtc="2025-10-09T03:41:00Z">
        <w:r>
          <w:rPr>
            <w:bCs/>
            <w:szCs w:val="22"/>
            <w:lang w:eastAsia="ja-JP"/>
          </w:rPr>
          <w:t>vyrážka</w:t>
        </w:r>
      </w:ins>
    </w:p>
    <w:p w14:paraId="4C980629" w14:textId="7C898AA4" w:rsidR="00322936" w:rsidRDefault="00322936" w:rsidP="0093050C">
      <w:pPr>
        <w:numPr>
          <w:ilvl w:val="0"/>
          <w:numId w:val="14"/>
        </w:numPr>
        <w:tabs>
          <w:tab w:val="clear" w:pos="567"/>
        </w:tabs>
        <w:spacing w:line="240" w:lineRule="auto"/>
        <w:ind w:left="567" w:right="-2" w:hanging="567"/>
        <w:rPr>
          <w:bCs/>
          <w:szCs w:val="22"/>
          <w:lang w:eastAsia="ja-JP"/>
        </w:rPr>
      </w:pPr>
      <w:r w:rsidRPr="00322936">
        <w:rPr>
          <w:bCs/>
          <w:szCs w:val="22"/>
          <w:lang w:eastAsia="ja-JP"/>
        </w:rPr>
        <w:t>krvné testy s nálezom zníženého počtu červených krviniek, bielych krviniek a</w:t>
      </w:r>
      <w:r>
        <w:rPr>
          <w:bCs/>
          <w:szCs w:val="22"/>
          <w:lang w:eastAsia="ja-JP"/>
        </w:rPr>
        <w:t> </w:t>
      </w:r>
      <w:r w:rsidRPr="00322936">
        <w:rPr>
          <w:bCs/>
          <w:szCs w:val="22"/>
          <w:lang w:eastAsia="ja-JP"/>
        </w:rPr>
        <w:t>krvných doštičiek (pancytopénia)</w:t>
      </w:r>
    </w:p>
    <w:p w14:paraId="48DF03A3" w14:textId="77777777" w:rsidR="009A4F24" w:rsidRPr="000233A5" w:rsidRDefault="009A4F24" w:rsidP="0093050C">
      <w:pPr>
        <w:numPr>
          <w:ilvl w:val="0"/>
          <w:numId w:val="14"/>
        </w:numPr>
        <w:tabs>
          <w:tab w:val="clear" w:pos="567"/>
        </w:tabs>
        <w:spacing w:line="240" w:lineRule="auto"/>
        <w:ind w:left="567" w:right="-2" w:hanging="567"/>
        <w:rPr>
          <w:del w:id="565" w:author="DSE" w:date="2025-10-09T05:41:00Z" w16du:dateUtc="2025-10-09T03:41:00Z"/>
          <w:bCs/>
          <w:szCs w:val="22"/>
          <w:lang w:eastAsia="ja-JP"/>
        </w:rPr>
      </w:pPr>
      <w:del w:id="566" w:author="DSE" w:date="2025-10-09T05:41:00Z" w16du:dateUtc="2025-10-09T03:41:00Z">
        <w:r w:rsidRPr="00923172">
          <w:rPr>
            <w:szCs w:val="22"/>
          </w:rPr>
          <w:delText>svrbenie</w:delText>
        </w:r>
      </w:del>
    </w:p>
    <w:p w14:paraId="4B00B598" w14:textId="089C9389" w:rsidR="0067542F" w:rsidRDefault="00585AB7" w:rsidP="0093050C">
      <w:pPr>
        <w:numPr>
          <w:ilvl w:val="0"/>
          <w:numId w:val="14"/>
        </w:numPr>
        <w:tabs>
          <w:tab w:val="clear" w:pos="567"/>
        </w:tabs>
        <w:spacing w:line="240" w:lineRule="auto"/>
        <w:ind w:left="567" w:right="-2" w:hanging="567"/>
        <w:rPr>
          <w:ins w:id="567" w:author="DSE" w:date="2025-10-09T05:41:00Z" w16du:dateUtc="2025-10-09T03:41:00Z"/>
          <w:bCs/>
          <w:szCs w:val="22"/>
          <w:lang w:eastAsia="ja-JP"/>
        </w:rPr>
      </w:pPr>
      <w:ins w:id="568" w:author="DSE" w:date="2025-10-09T05:41:00Z" w16du:dateUtc="2025-10-09T03:41:00Z">
        <w:r>
          <w:rPr>
            <w:bCs/>
            <w:szCs w:val="22"/>
            <w:lang w:eastAsia="ja-JP"/>
          </w:rPr>
          <w:t>zmenená/zlá chuť v ústach</w:t>
        </w:r>
      </w:ins>
    </w:p>
    <w:p w14:paraId="22209C83" w14:textId="4614FC45" w:rsidR="00585AB7" w:rsidRPr="00322936" w:rsidRDefault="00585AB7" w:rsidP="0093050C">
      <w:pPr>
        <w:numPr>
          <w:ilvl w:val="0"/>
          <w:numId w:val="14"/>
        </w:numPr>
        <w:tabs>
          <w:tab w:val="clear" w:pos="567"/>
        </w:tabs>
        <w:spacing w:line="240" w:lineRule="auto"/>
        <w:ind w:left="567" w:right="-2" w:hanging="567"/>
        <w:rPr>
          <w:bCs/>
          <w:szCs w:val="22"/>
          <w:lang w:eastAsia="ja-JP"/>
        </w:rPr>
      </w:pPr>
      <w:r>
        <w:rPr>
          <w:bCs/>
          <w:szCs w:val="22"/>
          <w:lang w:eastAsia="ja-JP"/>
        </w:rPr>
        <w:t>suché oko</w:t>
      </w:r>
    </w:p>
    <w:p w14:paraId="6B7458D8" w14:textId="77777777" w:rsidR="008976EE" w:rsidRDefault="00CD60F3" w:rsidP="0093050C">
      <w:pPr>
        <w:numPr>
          <w:ilvl w:val="0"/>
          <w:numId w:val="14"/>
        </w:numPr>
        <w:tabs>
          <w:tab w:val="clear" w:pos="567"/>
        </w:tabs>
        <w:spacing w:line="240" w:lineRule="auto"/>
        <w:ind w:left="567" w:right="-2" w:hanging="567"/>
        <w:rPr>
          <w:del w:id="569" w:author="DSE" w:date="2025-10-09T05:41:00Z" w16du:dateUtc="2025-10-09T03:41:00Z"/>
          <w:szCs w:val="22"/>
        </w:rPr>
      </w:pPr>
      <w:del w:id="570" w:author="DSE" w:date="2025-10-09T05:41:00Z" w16du:dateUtc="2025-10-09T03:41:00Z">
        <w:r>
          <w:rPr>
            <w:szCs w:val="22"/>
          </w:rPr>
          <w:delText xml:space="preserve">zmena </w:delText>
        </w:r>
        <w:r w:rsidR="008976EE" w:rsidRPr="00923172">
          <w:rPr>
            <w:szCs w:val="22"/>
          </w:rPr>
          <w:delText>farb</w:delText>
        </w:r>
        <w:r>
          <w:rPr>
            <w:szCs w:val="22"/>
          </w:rPr>
          <w:delText>y</w:delText>
        </w:r>
        <w:r w:rsidR="008976EE" w:rsidRPr="00923172">
          <w:rPr>
            <w:szCs w:val="22"/>
          </w:rPr>
          <w:delText xml:space="preserve"> kože</w:delText>
        </w:r>
      </w:del>
    </w:p>
    <w:p w14:paraId="64487A05" w14:textId="1A8749B7" w:rsidR="009A4F24" w:rsidRPr="000233A5" w:rsidRDefault="009A4F24" w:rsidP="0093050C">
      <w:pPr>
        <w:numPr>
          <w:ilvl w:val="0"/>
          <w:numId w:val="14"/>
        </w:numPr>
        <w:tabs>
          <w:tab w:val="clear" w:pos="567"/>
        </w:tabs>
        <w:spacing w:line="240" w:lineRule="auto"/>
        <w:ind w:left="567" w:right="-2" w:hanging="567"/>
        <w:rPr>
          <w:ins w:id="571" w:author="DSE" w:date="2025-10-09T05:41:00Z" w16du:dateUtc="2025-10-09T03:41:00Z"/>
          <w:bCs/>
          <w:szCs w:val="22"/>
          <w:lang w:eastAsia="ja-JP"/>
        </w:rPr>
      </w:pPr>
      <w:ins w:id="572" w:author="DSE" w:date="2025-10-09T05:41:00Z" w16du:dateUtc="2025-10-09T03:41:00Z">
        <w:r w:rsidRPr="00923172">
          <w:rPr>
            <w:szCs w:val="22"/>
          </w:rPr>
          <w:t>svrbenie</w:t>
        </w:r>
      </w:ins>
    </w:p>
    <w:p w14:paraId="374F8A63" w14:textId="7DF6590D" w:rsidR="00585AB7" w:rsidRPr="001C46D5" w:rsidRDefault="00585AB7" w:rsidP="0093050C">
      <w:pPr>
        <w:numPr>
          <w:ilvl w:val="0"/>
          <w:numId w:val="14"/>
        </w:numPr>
        <w:tabs>
          <w:tab w:val="clear" w:pos="567"/>
        </w:tabs>
        <w:spacing w:line="240" w:lineRule="auto"/>
        <w:ind w:left="567" w:right="-2" w:hanging="567"/>
        <w:rPr>
          <w:ins w:id="573" w:author="DSE" w:date="2025-10-09T05:41:00Z" w16du:dateUtc="2025-10-09T03:41:00Z"/>
          <w:bCs/>
          <w:szCs w:val="22"/>
          <w:lang w:eastAsia="ja-JP"/>
        </w:rPr>
      </w:pPr>
      <w:ins w:id="574" w:author="DSE" w:date="2025-10-09T05:41:00Z" w16du:dateUtc="2025-10-09T03:41:00Z">
        <w:r>
          <w:rPr>
            <w:szCs w:val="22"/>
          </w:rPr>
          <w:t>nafukovanie</w:t>
        </w:r>
      </w:ins>
    </w:p>
    <w:p w14:paraId="0F2B4CE5" w14:textId="183E7791" w:rsidR="00585AB7" w:rsidRPr="009A4F24" w:rsidRDefault="00585AB7" w:rsidP="0093050C">
      <w:pPr>
        <w:numPr>
          <w:ilvl w:val="0"/>
          <w:numId w:val="14"/>
        </w:numPr>
        <w:tabs>
          <w:tab w:val="clear" w:pos="567"/>
        </w:tabs>
        <w:spacing w:line="240" w:lineRule="auto"/>
        <w:ind w:left="567" w:right="-2" w:hanging="567"/>
        <w:rPr>
          <w:bCs/>
          <w:szCs w:val="22"/>
          <w:lang w:eastAsia="ja-JP"/>
        </w:rPr>
      </w:pPr>
      <w:r w:rsidRPr="00923172">
        <w:rPr>
          <w:szCs w:val="22"/>
        </w:rPr>
        <w:t>rozmazané videnie</w:t>
      </w:r>
    </w:p>
    <w:p w14:paraId="5112A39E" w14:textId="0B22AD9F" w:rsidR="008976EE" w:rsidRDefault="00CD60F3" w:rsidP="0093050C">
      <w:pPr>
        <w:numPr>
          <w:ilvl w:val="0"/>
          <w:numId w:val="14"/>
        </w:numPr>
        <w:tabs>
          <w:tab w:val="clear" w:pos="567"/>
        </w:tabs>
        <w:spacing w:line="240" w:lineRule="auto"/>
        <w:ind w:left="567" w:right="-2" w:hanging="567"/>
        <w:rPr>
          <w:ins w:id="575" w:author="DSE" w:date="2025-10-09T05:41:00Z" w16du:dateUtc="2025-10-09T03:41:00Z"/>
          <w:szCs w:val="22"/>
        </w:rPr>
      </w:pPr>
      <w:ins w:id="576" w:author="DSE" w:date="2025-10-09T05:41:00Z" w16du:dateUtc="2025-10-09T03:41:00Z">
        <w:r>
          <w:rPr>
            <w:szCs w:val="22"/>
          </w:rPr>
          <w:t xml:space="preserve">zmena </w:t>
        </w:r>
        <w:r w:rsidR="008976EE" w:rsidRPr="00923172">
          <w:rPr>
            <w:szCs w:val="22"/>
          </w:rPr>
          <w:t>farb</w:t>
        </w:r>
        <w:r>
          <w:rPr>
            <w:szCs w:val="22"/>
          </w:rPr>
          <w:t>y</w:t>
        </w:r>
        <w:r w:rsidR="008976EE" w:rsidRPr="00923172">
          <w:rPr>
            <w:szCs w:val="22"/>
          </w:rPr>
          <w:t xml:space="preserve"> kože</w:t>
        </w:r>
      </w:ins>
    </w:p>
    <w:p w14:paraId="4234C135" w14:textId="28383236" w:rsidR="008976EE" w:rsidRDefault="008976EE" w:rsidP="00A00F4A">
      <w:pPr>
        <w:numPr>
          <w:ilvl w:val="0"/>
          <w:numId w:val="14"/>
        </w:numPr>
        <w:tabs>
          <w:tab w:val="clear" w:pos="567"/>
        </w:tabs>
        <w:spacing w:line="240" w:lineRule="auto"/>
        <w:ind w:left="567" w:right="-2" w:hanging="567"/>
        <w:rPr>
          <w:szCs w:val="22"/>
        </w:rPr>
      </w:pPr>
      <w:r w:rsidRPr="00923172">
        <w:rPr>
          <w:szCs w:val="22"/>
        </w:rPr>
        <w:t>pocit smädu, sucho v</w:t>
      </w:r>
      <w:r w:rsidR="003316F9">
        <w:rPr>
          <w:szCs w:val="22"/>
        </w:rPr>
        <w:t> </w:t>
      </w:r>
      <w:r w:rsidRPr="00923172">
        <w:rPr>
          <w:szCs w:val="22"/>
        </w:rPr>
        <w:t>ústach</w:t>
      </w:r>
    </w:p>
    <w:p w14:paraId="17EBAE2D" w14:textId="77777777" w:rsidR="009A4F24" w:rsidRPr="003316F9" w:rsidRDefault="003316F9" w:rsidP="0093050C">
      <w:pPr>
        <w:numPr>
          <w:ilvl w:val="0"/>
          <w:numId w:val="14"/>
        </w:numPr>
        <w:tabs>
          <w:tab w:val="clear" w:pos="567"/>
        </w:tabs>
        <w:spacing w:line="240" w:lineRule="auto"/>
        <w:ind w:left="567" w:right="-2" w:hanging="567"/>
        <w:rPr>
          <w:del w:id="577" w:author="DSE" w:date="2025-10-09T05:41:00Z" w16du:dateUtc="2025-10-09T03:41:00Z"/>
          <w:szCs w:val="22"/>
        </w:rPr>
      </w:pPr>
      <w:del w:id="578" w:author="DSE" w:date="2025-10-09T05:41:00Z" w16du:dateUtc="2025-10-09T03:41:00Z">
        <w:r>
          <w:rPr>
            <w:szCs w:val="22"/>
          </w:rPr>
          <w:delText>nafukovanie</w:delText>
        </w:r>
      </w:del>
    </w:p>
    <w:p w14:paraId="3814E185" w14:textId="77777777" w:rsidR="00D957A7" w:rsidRDefault="00D957A7" w:rsidP="00A00F4A">
      <w:pPr>
        <w:numPr>
          <w:ilvl w:val="0"/>
          <w:numId w:val="14"/>
        </w:numPr>
        <w:tabs>
          <w:tab w:val="clear" w:pos="567"/>
        </w:tabs>
        <w:spacing w:line="240" w:lineRule="auto"/>
        <w:ind w:left="567" w:right="-2" w:hanging="567"/>
        <w:rPr>
          <w:szCs w:val="22"/>
        </w:rPr>
      </w:pPr>
      <w:r w:rsidRPr="00923172">
        <w:rPr>
          <w:szCs w:val="22"/>
        </w:rPr>
        <w:t>horúčka pri zníženom počte bielych krviniek nazývaných neutrofily</w:t>
      </w:r>
    </w:p>
    <w:p w14:paraId="632A0EEB" w14:textId="77777777" w:rsidR="003A37BF" w:rsidRDefault="003A37BF" w:rsidP="0093050C">
      <w:pPr>
        <w:numPr>
          <w:ilvl w:val="0"/>
          <w:numId w:val="14"/>
        </w:numPr>
        <w:tabs>
          <w:tab w:val="clear" w:pos="567"/>
        </w:tabs>
        <w:spacing w:line="240" w:lineRule="auto"/>
        <w:ind w:left="567" w:right="-2" w:hanging="567"/>
        <w:rPr>
          <w:del w:id="579" w:author="DSE" w:date="2025-10-09T05:41:00Z" w16du:dateUtc="2025-10-09T03:41:00Z"/>
          <w:szCs w:val="22"/>
        </w:rPr>
      </w:pPr>
      <w:del w:id="580" w:author="DSE" w:date="2025-10-09T05:41:00Z" w16du:dateUtc="2025-10-09T03:41:00Z">
        <w:r w:rsidRPr="00D7360B">
          <w:rPr>
            <w:szCs w:val="22"/>
          </w:rPr>
          <w:delText>zápal žalúdka</w:delText>
        </w:r>
      </w:del>
    </w:p>
    <w:p w14:paraId="00611138" w14:textId="4EF267D9" w:rsidR="003A37BF" w:rsidRDefault="003A37BF" w:rsidP="0093050C">
      <w:pPr>
        <w:numPr>
          <w:ilvl w:val="0"/>
          <w:numId w:val="14"/>
        </w:numPr>
        <w:tabs>
          <w:tab w:val="clear" w:pos="567"/>
        </w:tabs>
        <w:spacing w:line="240" w:lineRule="auto"/>
        <w:ind w:left="567" w:right="-2" w:hanging="567"/>
        <w:rPr>
          <w:szCs w:val="22"/>
        </w:rPr>
      </w:pPr>
      <w:r w:rsidRPr="007249F9">
        <w:rPr>
          <w:szCs w:val="22"/>
        </w:rPr>
        <w:t>nadmerná plynatosť v žalúdku a</w:t>
      </w:r>
      <w:r w:rsidR="00585AB7">
        <w:rPr>
          <w:szCs w:val="22"/>
        </w:rPr>
        <w:t> </w:t>
      </w:r>
      <w:r w:rsidRPr="007249F9">
        <w:rPr>
          <w:szCs w:val="22"/>
        </w:rPr>
        <w:t>črevách</w:t>
      </w:r>
    </w:p>
    <w:p w14:paraId="16EAD9BA" w14:textId="77777777" w:rsidR="00585AB7" w:rsidRDefault="00585AB7" w:rsidP="00585AB7">
      <w:pPr>
        <w:numPr>
          <w:ilvl w:val="0"/>
          <w:numId w:val="14"/>
        </w:numPr>
        <w:tabs>
          <w:tab w:val="clear" w:pos="567"/>
        </w:tabs>
        <w:spacing w:line="240" w:lineRule="auto"/>
        <w:ind w:left="567" w:right="-2" w:hanging="567"/>
        <w:rPr>
          <w:ins w:id="581" w:author="DSE" w:date="2025-10-09T05:41:00Z" w16du:dateUtc="2025-10-09T03:41:00Z"/>
          <w:szCs w:val="22"/>
        </w:rPr>
      </w:pPr>
      <w:ins w:id="582" w:author="DSE" w:date="2025-10-09T05:41:00Z" w16du:dateUtc="2025-10-09T03:41:00Z">
        <w:r w:rsidRPr="00D7360B">
          <w:rPr>
            <w:szCs w:val="22"/>
          </w:rPr>
          <w:t>zápal žalúdka</w:t>
        </w:r>
      </w:ins>
    </w:p>
    <w:p w14:paraId="40E2A532" w14:textId="6B2C2A10" w:rsidR="003316F9" w:rsidRDefault="00271765" w:rsidP="0093050C">
      <w:pPr>
        <w:numPr>
          <w:ilvl w:val="0"/>
          <w:numId w:val="14"/>
        </w:numPr>
        <w:tabs>
          <w:tab w:val="clear" w:pos="567"/>
        </w:tabs>
        <w:spacing w:line="240" w:lineRule="auto"/>
        <w:ind w:left="567" w:right="-2" w:hanging="567"/>
        <w:rPr>
          <w:szCs w:val="22"/>
        </w:rPr>
      </w:pPr>
      <w:r w:rsidRPr="00923172">
        <w:rPr>
          <w:szCs w:val="22"/>
        </w:rPr>
        <w:t xml:space="preserve">reakcie súvisiace </w:t>
      </w:r>
      <w:r w:rsidRPr="00923172">
        <w:t>s infúziou lieku</w:t>
      </w:r>
      <w:r w:rsidR="00070361" w:rsidRPr="00923172">
        <w:t>, ktoré môžu</w:t>
      </w:r>
      <w:r w:rsidRPr="00923172">
        <w:t xml:space="preserve"> </w:t>
      </w:r>
      <w:r w:rsidR="00070361" w:rsidRPr="00923172">
        <w:t>zahŕňať</w:t>
      </w:r>
      <w:r w:rsidR="00070361" w:rsidRPr="00923172">
        <w:rPr>
          <w:szCs w:val="22"/>
        </w:rPr>
        <w:t xml:space="preserve"> </w:t>
      </w:r>
      <w:r w:rsidRPr="00923172">
        <w:rPr>
          <w:szCs w:val="22"/>
        </w:rPr>
        <w:t>horúčku, zimnicu, začervenanie, svrbenie alebo vyrážku</w:t>
      </w:r>
    </w:p>
    <w:p w14:paraId="129A326E" w14:textId="77777777" w:rsidR="00030DE7" w:rsidRPr="00E1712B" w:rsidRDefault="00030DE7" w:rsidP="00E1712B">
      <w:pPr>
        <w:numPr>
          <w:ilvl w:val="12"/>
          <w:numId w:val="0"/>
        </w:numPr>
        <w:tabs>
          <w:tab w:val="clear" w:pos="567"/>
        </w:tabs>
        <w:spacing w:line="240" w:lineRule="auto"/>
      </w:pPr>
    </w:p>
    <w:p w14:paraId="7E236E2C" w14:textId="77777777" w:rsidR="00271765" w:rsidRPr="00923172" w:rsidRDefault="00271765" w:rsidP="00F054FE">
      <w:pPr>
        <w:keepNext/>
        <w:numPr>
          <w:ilvl w:val="12"/>
          <w:numId w:val="0"/>
        </w:numPr>
        <w:tabs>
          <w:tab w:val="clear" w:pos="567"/>
        </w:tabs>
        <w:spacing w:line="240" w:lineRule="auto"/>
        <w:rPr>
          <w:b/>
          <w:bCs/>
          <w:szCs w:val="22"/>
          <w:lang w:eastAsia="ja-JP"/>
        </w:rPr>
      </w:pPr>
      <w:r w:rsidRPr="00923172">
        <w:rPr>
          <w:b/>
          <w:bCs/>
          <w:szCs w:val="22"/>
          <w:lang w:eastAsia="ja-JP"/>
        </w:rPr>
        <w:t>Hlásenie vedľajších účinkov</w:t>
      </w:r>
    </w:p>
    <w:p w14:paraId="304676BC" w14:textId="77777777" w:rsidR="00271765" w:rsidRPr="00E1712B" w:rsidRDefault="00271765" w:rsidP="00E1712B">
      <w:pPr>
        <w:keepNext/>
        <w:numPr>
          <w:ilvl w:val="12"/>
          <w:numId w:val="0"/>
        </w:numPr>
        <w:tabs>
          <w:tab w:val="clear" w:pos="567"/>
        </w:tabs>
        <w:spacing w:line="240" w:lineRule="auto"/>
        <w:ind w:right="-2"/>
        <w:rPr>
          <w:bCs/>
          <w:szCs w:val="22"/>
        </w:rPr>
      </w:pPr>
    </w:p>
    <w:p w14:paraId="1A45E1BE" w14:textId="3815B498" w:rsidR="00271765" w:rsidRPr="00923172" w:rsidRDefault="00271765" w:rsidP="006A4035">
      <w:pPr>
        <w:autoSpaceDE w:val="0"/>
        <w:autoSpaceDN w:val="0"/>
        <w:adjustRightInd w:val="0"/>
        <w:spacing w:line="240" w:lineRule="auto"/>
        <w:rPr>
          <w:szCs w:val="22"/>
        </w:rPr>
      </w:pPr>
      <w:r w:rsidRPr="00923172">
        <w:t>Ak sa u vás vyskytne akýkoľvek vedľajší účinok, obráťte sa na svojho lekára alebo zdravotnú sestru.</w:t>
      </w:r>
      <w:r w:rsidRPr="00923172">
        <w:rPr>
          <w:color w:val="FF0000"/>
        </w:rPr>
        <w:t xml:space="preserve"> </w:t>
      </w:r>
      <w:r w:rsidRPr="00923172">
        <w:t xml:space="preserve">To sa týka aj akýchkoľvek vedľajších účinkov, ktoré nie sú uvedené v tejto písomnej informácii. Vedľajšie účinky môžete hlásiť aj priamo na </w:t>
      </w:r>
      <w:r w:rsidRPr="00283879">
        <w:rPr>
          <w:highlight w:val="lightGray"/>
        </w:rPr>
        <w:t>národné centrum hlásenia uvedené v</w:t>
      </w:r>
      <w:r w:rsidR="0080618E">
        <w:rPr>
          <w:highlight w:val="lightGray"/>
        </w:rPr>
        <w:t> </w:t>
      </w:r>
      <w:hyperlink r:id="rId25" w:history="1">
        <w:r w:rsidR="0080618E">
          <w:rPr>
            <w:rStyle w:val="Hyperlink"/>
            <w:shd w:val="clear" w:color="auto" w:fill="D9D9D9" w:themeFill="background1" w:themeFillShade="D9"/>
          </w:rPr>
          <w:t>Prílohe </w:t>
        </w:r>
        <w:r w:rsidR="0080618E" w:rsidRPr="004A317C">
          <w:rPr>
            <w:rStyle w:val="Hyperlink"/>
            <w:shd w:val="clear" w:color="auto" w:fill="D9D9D9" w:themeFill="background1" w:themeFillShade="D9"/>
          </w:rPr>
          <w:t>V</w:t>
        </w:r>
      </w:hyperlink>
      <w:r w:rsidRPr="00923172">
        <w:t>. Hlásením vedľajších účinkov môžete prispieť k získaniu ďalších informácií o bezpečnosti tohto lieku.</w:t>
      </w:r>
    </w:p>
    <w:p w14:paraId="05F1E887" w14:textId="77777777" w:rsidR="00271765" w:rsidRPr="00923172" w:rsidRDefault="00271765" w:rsidP="009B31FF">
      <w:pPr>
        <w:autoSpaceDE w:val="0"/>
        <w:autoSpaceDN w:val="0"/>
        <w:adjustRightInd w:val="0"/>
        <w:spacing w:line="240" w:lineRule="auto"/>
        <w:rPr>
          <w:szCs w:val="22"/>
        </w:rPr>
      </w:pPr>
    </w:p>
    <w:p w14:paraId="2C7246DB" w14:textId="77777777" w:rsidR="00271765" w:rsidRPr="00923172" w:rsidRDefault="00271765" w:rsidP="009B31FF">
      <w:pPr>
        <w:autoSpaceDE w:val="0"/>
        <w:autoSpaceDN w:val="0"/>
        <w:adjustRightInd w:val="0"/>
        <w:spacing w:line="240" w:lineRule="auto"/>
        <w:rPr>
          <w:szCs w:val="22"/>
        </w:rPr>
      </w:pPr>
    </w:p>
    <w:p w14:paraId="371501CC" w14:textId="0487EB48" w:rsidR="00271765" w:rsidRPr="00923172" w:rsidRDefault="00271765" w:rsidP="00F04D8E">
      <w:pPr>
        <w:keepNext/>
        <w:spacing w:line="240" w:lineRule="auto"/>
        <w:rPr>
          <w:b/>
          <w:szCs w:val="22"/>
        </w:rPr>
      </w:pPr>
      <w:r w:rsidRPr="00923172">
        <w:rPr>
          <w:b/>
          <w:szCs w:val="22"/>
        </w:rPr>
        <w:t>5.</w:t>
      </w:r>
      <w:r w:rsidRPr="00923172">
        <w:rPr>
          <w:b/>
          <w:szCs w:val="22"/>
        </w:rPr>
        <w:tab/>
        <w:t>Ako uchovávať</w:t>
      </w:r>
      <w:r w:rsidR="00ED2DC0" w:rsidRPr="00923172">
        <w:rPr>
          <w:b/>
          <w:szCs w:val="22"/>
        </w:rPr>
        <w:t xml:space="preserve"> liek</w:t>
      </w:r>
      <w:r w:rsidRPr="00923172">
        <w:rPr>
          <w:b/>
          <w:szCs w:val="22"/>
        </w:rPr>
        <w:t xml:space="preserve"> Enhertu</w:t>
      </w:r>
    </w:p>
    <w:p w14:paraId="3BF2B877" w14:textId="77777777" w:rsidR="00271765" w:rsidRPr="00923172" w:rsidRDefault="00271765" w:rsidP="00F04D8E">
      <w:pPr>
        <w:keepNext/>
        <w:numPr>
          <w:ilvl w:val="12"/>
          <w:numId w:val="0"/>
        </w:numPr>
        <w:tabs>
          <w:tab w:val="clear" w:pos="567"/>
        </w:tabs>
        <w:spacing w:line="240" w:lineRule="auto"/>
        <w:rPr>
          <w:szCs w:val="22"/>
        </w:rPr>
      </w:pPr>
    </w:p>
    <w:p w14:paraId="699B8066" w14:textId="2F2852FD" w:rsidR="00271765" w:rsidRPr="00923172" w:rsidRDefault="00ED2DC0" w:rsidP="00E1712B">
      <w:pPr>
        <w:keepNext/>
        <w:numPr>
          <w:ilvl w:val="12"/>
          <w:numId w:val="0"/>
        </w:numPr>
        <w:tabs>
          <w:tab w:val="clear" w:pos="567"/>
        </w:tabs>
        <w:spacing w:line="240" w:lineRule="auto"/>
        <w:rPr>
          <w:szCs w:val="22"/>
        </w:rPr>
      </w:pPr>
      <w:r w:rsidRPr="00923172">
        <w:rPr>
          <w:szCs w:val="22"/>
        </w:rPr>
        <w:t xml:space="preserve">Liek </w:t>
      </w:r>
      <w:r w:rsidR="00271765" w:rsidRPr="00923172">
        <w:rPr>
          <w:szCs w:val="22"/>
        </w:rPr>
        <w:t>Enhertu budú uchovávať zdravotnícki pracovníci v nemocnici alebo na klinike, kde vám budú liečbu podávať. Bližšie informácie o uchovávaní sú:</w:t>
      </w:r>
    </w:p>
    <w:p w14:paraId="0D99BAB9" w14:textId="77777777" w:rsidR="009C3D22" w:rsidRPr="00923172" w:rsidRDefault="00271765" w:rsidP="0093050C">
      <w:pPr>
        <w:numPr>
          <w:ilvl w:val="0"/>
          <w:numId w:val="16"/>
        </w:numPr>
        <w:tabs>
          <w:tab w:val="clear" w:pos="567"/>
        </w:tabs>
        <w:spacing w:line="240" w:lineRule="auto"/>
        <w:ind w:left="567" w:hanging="567"/>
        <w:rPr>
          <w:szCs w:val="22"/>
        </w:rPr>
      </w:pPr>
      <w:r w:rsidRPr="00923172">
        <w:t>Tento liek uchovávajte mimo dohľadu a dosahu detí</w:t>
      </w:r>
      <w:r w:rsidRPr="00923172">
        <w:rPr>
          <w:szCs w:val="22"/>
        </w:rPr>
        <w:t>.</w:t>
      </w:r>
    </w:p>
    <w:p w14:paraId="5D9D13BC" w14:textId="466A4677" w:rsidR="009C3D22" w:rsidRPr="00923172" w:rsidRDefault="00271765" w:rsidP="0093050C">
      <w:pPr>
        <w:numPr>
          <w:ilvl w:val="0"/>
          <w:numId w:val="16"/>
        </w:numPr>
        <w:tabs>
          <w:tab w:val="clear" w:pos="567"/>
        </w:tabs>
        <w:spacing w:line="240" w:lineRule="auto"/>
        <w:ind w:left="567" w:hanging="567"/>
        <w:rPr>
          <w:szCs w:val="22"/>
        </w:rPr>
      </w:pPr>
      <w:r w:rsidRPr="00923172">
        <w:t>Nepoužívajte tento liek po dátume exspirácie, ktorý je uvedený na škatuli a injekčnej liekovke po EXP. Dátum exspirácie sa vzťahuje na posledný deň v danom mesiaci.</w:t>
      </w:r>
    </w:p>
    <w:p w14:paraId="6E0B0CE7" w14:textId="77777777" w:rsidR="009C3D22" w:rsidRPr="00923172" w:rsidRDefault="00271765" w:rsidP="0093050C">
      <w:pPr>
        <w:numPr>
          <w:ilvl w:val="0"/>
          <w:numId w:val="16"/>
        </w:numPr>
        <w:tabs>
          <w:tab w:val="clear" w:pos="567"/>
        </w:tabs>
        <w:spacing w:line="240" w:lineRule="auto"/>
        <w:ind w:left="567" w:hanging="567"/>
        <w:rPr>
          <w:szCs w:val="22"/>
        </w:rPr>
      </w:pPr>
      <w:r w:rsidRPr="00923172">
        <w:t xml:space="preserve">Uchovávajte v chladničke </w:t>
      </w:r>
      <w:r w:rsidRPr="00923172">
        <w:rPr>
          <w:szCs w:val="22"/>
        </w:rPr>
        <w:t xml:space="preserve">(2 °C – 8 °C). </w:t>
      </w:r>
      <w:r w:rsidRPr="00923172">
        <w:t>Neuchovávajte v mrazničke.</w:t>
      </w:r>
    </w:p>
    <w:p w14:paraId="38FAF28E" w14:textId="77777777" w:rsidR="009C3D22" w:rsidRPr="00923172" w:rsidRDefault="00271765" w:rsidP="0093050C">
      <w:pPr>
        <w:numPr>
          <w:ilvl w:val="0"/>
          <w:numId w:val="16"/>
        </w:numPr>
        <w:tabs>
          <w:tab w:val="clear" w:pos="567"/>
        </w:tabs>
        <w:spacing w:line="240" w:lineRule="auto"/>
        <w:ind w:left="567" w:hanging="567"/>
        <w:rPr>
          <w:szCs w:val="22"/>
        </w:rPr>
      </w:pPr>
      <w:r w:rsidRPr="00923172">
        <w:rPr>
          <w:szCs w:val="22"/>
        </w:rPr>
        <w:t>Pripravený infúzny roztok je stabilný až 24 hodín pri teplote 2 °C – 8 °C, ak je chránený pred svetlom. Potom sa musí zlikvidovať.</w:t>
      </w:r>
    </w:p>
    <w:p w14:paraId="0E37F626" w14:textId="77777777" w:rsidR="00271765" w:rsidRPr="00923172" w:rsidRDefault="00271765" w:rsidP="009B31FF">
      <w:pPr>
        <w:tabs>
          <w:tab w:val="clear" w:pos="567"/>
        </w:tabs>
        <w:spacing w:line="240" w:lineRule="auto"/>
        <w:rPr>
          <w:szCs w:val="22"/>
        </w:rPr>
      </w:pPr>
    </w:p>
    <w:p w14:paraId="13EACB00" w14:textId="77777777" w:rsidR="00271765" w:rsidRPr="00923172" w:rsidRDefault="00271765" w:rsidP="009B31FF">
      <w:pPr>
        <w:tabs>
          <w:tab w:val="clear" w:pos="567"/>
        </w:tabs>
        <w:spacing w:line="240" w:lineRule="auto"/>
      </w:pPr>
      <w:r w:rsidRPr="00923172">
        <w:t>Nelikvidujte lieky odpadovou vodou alebo domovým odpadom. Nepoužitý liek vráťte do lekárne. Tieto opatrenia pomôžu chrániť životné prostredie.</w:t>
      </w:r>
    </w:p>
    <w:p w14:paraId="317A8582" w14:textId="77777777" w:rsidR="00271765" w:rsidRPr="00923172" w:rsidRDefault="00271765" w:rsidP="009B31FF">
      <w:pPr>
        <w:tabs>
          <w:tab w:val="clear" w:pos="567"/>
        </w:tabs>
        <w:spacing w:line="240" w:lineRule="auto"/>
        <w:rPr>
          <w:szCs w:val="22"/>
        </w:rPr>
      </w:pPr>
    </w:p>
    <w:p w14:paraId="4460A325" w14:textId="77777777" w:rsidR="00271765" w:rsidRPr="00923172" w:rsidRDefault="00271765" w:rsidP="009B31FF">
      <w:pPr>
        <w:tabs>
          <w:tab w:val="clear" w:pos="567"/>
        </w:tabs>
        <w:spacing w:line="240" w:lineRule="auto"/>
        <w:rPr>
          <w:szCs w:val="22"/>
        </w:rPr>
      </w:pPr>
    </w:p>
    <w:p w14:paraId="4A5F90E4" w14:textId="77777777" w:rsidR="00271765" w:rsidRPr="00923172" w:rsidRDefault="00271765" w:rsidP="00BA0BCF">
      <w:pPr>
        <w:keepNext/>
        <w:spacing w:line="240" w:lineRule="auto"/>
        <w:ind w:right="-2"/>
        <w:rPr>
          <w:b/>
          <w:szCs w:val="22"/>
        </w:rPr>
      </w:pPr>
      <w:r w:rsidRPr="00923172">
        <w:rPr>
          <w:b/>
          <w:szCs w:val="22"/>
        </w:rPr>
        <w:t>6.</w:t>
      </w:r>
      <w:r w:rsidRPr="00923172">
        <w:rPr>
          <w:b/>
          <w:szCs w:val="22"/>
        </w:rPr>
        <w:tab/>
        <w:t>Obsah balenia a ďalšie informácie</w:t>
      </w:r>
    </w:p>
    <w:p w14:paraId="4F465B7C" w14:textId="77777777" w:rsidR="00271765" w:rsidRPr="00923172" w:rsidRDefault="00271765" w:rsidP="00280A97">
      <w:pPr>
        <w:pStyle w:val="ListBullet"/>
        <w:keepNext/>
        <w:numPr>
          <w:ilvl w:val="0"/>
          <w:numId w:val="0"/>
        </w:numPr>
        <w:spacing w:after="0"/>
        <w:ind w:left="360" w:hanging="360"/>
        <w:rPr>
          <w:spacing w:val="-1"/>
          <w:sz w:val="22"/>
          <w:szCs w:val="22"/>
          <w:lang w:val="sk-SK"/>
        </w:rPr>
      </w:pPr>
    </w:p>
    <w:p w14:paraId="59308A06" w14:textId="7A7A8190" w:rsidR="00271765" w:rsidRPr="00923172" w:rsidRDefault="00271765" w:rsidP="00280A97">
      <w:pPr>
        <w:pStyle w:val="ListBullet"/>
        <w:keepNext/>
        <w:numPr>
          <w:ilvl w:val="0"/>
          <w:numId w:val="0"/>
        </w:numPr>
        <w:spacing w:after="0"/>
        <w:ind w:left="360" w:hanging="360"/>
        <w:rPr>
          <w:b/>
          <w:sz w:val="22"/>
          <w:szCs w:val="22"/>
          <w:lang w:val="sk-SK"/>
        </w:rPr>
      </w:pPr>
      <w:r w:rsidRPr="00923172">
        <w:rPr>
          <w:b/>
          <w:lang w:val="sk-SK"/>
        </w:rPr>
        <w:t xml:space="preserve">Čo </w:t>
      </w:r>
      <w:r w:rsidR="00ED2DC0" w:rsidRPr="00923172">
        <w:rPr>
          <w:b/>
          <w:sz w:val="22"/>
          <w:szCs w:val="22"/>
          <w:lang w:val="sk-SK"/>
        </w:rPr>
        <w:t>liek</w:t>
      </w:r>
      <w:r w:rsidR="00ED2DC0" w:rsidRPr="00923172">
        <w:rPr>
          <w:b/>
          <w:bCs/>
          <w:sz w:val="22"/>
          <w:szCs w:val="22"/>
          <w:lang w:val="sk-SK"/>
        </w:rPr>
        <w:t xml:space="preserve"> </w:t>
      </w:r>
      <w:r w:rsidRPr="00923172">
        <w:rPr>
          <w:b/>
          <w:bCs/>
          <w:sz w:val="22"/>
          <w:szCs w:val="22"/>
          <w:lang w:val="sk-SK"/>
        </w:rPr>
        <w:t>Enhertu</w:t>
      </w:r>
      <w:r w:rsidRPr="00923172">
        <w:rPr>
          <w:b/>
          <w:lang w:val="sk-SK"/>
        </w:rPr>
        <w:t xml:space="preserve"> obsahuje</w:t>
      </w:r>
    </w:p>
    <w:p w14:paraId="362BEA30" w14:textId="6CABA0BA" w:rsidR="009C3D22" w:rsidRPr="00923172" w:rsidRDefault="00271765" w:rsidP="0093050C">
      <w:pPr>
        <w:numPr>
          <w:ilvl w:val="0"/>
          <w:numId w:val="23"/>
        </w:numPr>
        <w:tabs>
          <w:tab w:val="clear" w:pos="567"/>
        </w:tabs>
        <w:spacing w:line="240" w:lineRule="auto"/>
        <w:ind w:left="567" w:right="-2" w:hanging="567"/>
      </w:pPr>
      <w:r w:rsidRPr="00923172">
        <w:t xml:space="preserve">Liečivo je </w:t>
      </w:r>
      <w:r w:rsidRPr="00923172">
        <w:rPr>
          <w:szCs w:val="22"/>
        </w:rPr>
        <w:t>trastuzumab</w:t>
      </w:r>
      <w:r w:rsidR="00FA65FC" w:rsidRPr="00923172">
        <w:rPr>
          <w:szCs w:val="22"/>
        </w:rPr>
        <w:t>-</w:t>
      </w:r>
      <w:r w:rsidRPr="00923172">
        <w:rPr>
          <w:szCs w:val="22"/>
        </w:rPr>
        <w:t>deruxtekan.</w:t>
      </w:r>
    </w:p>
    <w:p w14:paraId="4DC3FD64" w14:textId="64D998BE" w:rsidR="00271765" w:rsidRPr="00923172" w:rsidRDefault="00271765" w:rsidP="000651D7">
      <w:pPr>
        <w:tabs>
          <w:tab w:val="clear" w:pos="567"/>
        </w:tabs>
        <w:spacing w:line="240" w:lineRule="auto"/>
        <w:ind w:left="567" w:right="-2"/>
      </w:pPr>
      <w:r w:rsidRPr="00923172">
        <w:rPr>
          <w:szCs w:val="22"/>
        </w:rPr>
        <w:t>Jedna injekčná liekovka s práškom na koncentrát na infúzny roztok obsahuje 100 mg trastuzumab</w:t>
      </w:r>
      <w:r w:rsidR="00FA65FC" w:rsidRPr="00923172">
        <w:rPr>
          <w:szCs w:val="22"/>
        </w:rPr>
        <w:t>-</w:t>
      </w:r>
      <w:r w:rsidRPr="00923172">
        <w:rPr>
          <w:szCs w:val="22"/>
        </w:rPr>
        <w:t xml:space="preserve">deruxtekanu. Po rekonštitúcii jedna </w:t>
      </w:r>
      <w:r w:rsidR="009C4A4B" w:rsidRPr="00923172">
        <w:rPr>
          <w:szCs w:val="22"/>
        </w:rPr>
        <w:t xml:space="preserve">5 ml </w:t>
      </w:r>
      <w:r w:rsidRPr="00923172">
        <w:rPr>
          <w:szCs w:val="22"/>
        </w:rPr>
        <w:t>injekčná liekovka obsahuje 20 mg/ml trastuzumab</w:t>
      </w:r>
      <w:r w:rsidR="00FA65FC" w:rsidRPr="00923172">
        <w:rPr>
          <w:szCs w:val="22"/>
        </w:rPr>
        <w:t>-</w:t>
      </w:r>
      <w:r w:rsidRPr="00923172">
        <w:rPr>
          <w:szCs w:val="22"/>
        </w:rPr>
        <w:t>deruxtekanu.</w:t>
      </w:r>
    </w:p>
    <w:p w14:paraId="72DCC9E1" w14:textId="66F13C61" w:rsidR="009C3D22" w:rsidRPr="00923172" w:rsidRDefault="00271765" w:rsidP="0093050C">
      <w:pPr>
        <w:numPr>
          <w:ilvl w:val="0"/>
          <w:numId w:val="23"/>
        </w:numPr>
        <w:tabs>
          <w:tab w:val="clear" w:pos="567"/>
        </w:tabs>
        <w:spacing w:line="240" w:lineRule="auto"/>
        <w:ind w:left="567" w:right="-2" w:hanging="567"/>
      </w:pPr>
      <w:r w:rsidRPr="00923172">
        <w:t xml:space="preserve">Ďalšie zložky sú </w:t>
      </w:r>
      <w:r w:rsidRPr="00923172">
        <w:rPr>
          <w:szCs w:val="22"/>
        </w:rPr>
        <w:t>L</w:t>
      </w:r>
      <w:r w:rsidR="007C4768">
        <w:rPr>
          <w:szCs w:val="22"/>
        </w:rPr>
        <w:t>-</w:t>
      </w:r>
      <w:r w:rsidRPr="00923172">
        <w:rPr>
          <w:szCs w:val="22"/>
        </w:rPr>
        <w:t>histidín</w:t>
      </w:r>
      <w:r w:rsidR="009C4A4B" w:rsidRPr="00923172">
        <w:rPr>
          <w:szCs w:val="22"/>
        </w:rPr>
        <w:t>;</w:t>
      </w:r>
      <w:r w:rsidRPr="00923172">
        <w:rPr>
          <w:szCs w:val="22"/>
        </w:rPr>
        <w:t xml:space="preserve"> </w:t>
      </w:r>
      <w:r w:rsidRPr="00923172">
        <w:t>L-histidínium-chlorid, monohydrát</w:t>
      </w:r>
      <w:r w:rsidR="009C4A4B" w:rsidRPr="00923172">
        <w:rPr>
          <w:szCs w:val="22"/>
        </w:rPr>
        <w:t>;</w:t>
      </w:r>
      <w:r w:rsidRPr="00923172">
        <w:rPr>
          <w:szCs w:val="22"/>
        </w:rPr>
        <w:t xml:space="preserve"> sacharóza</w:t>
      </w:r>
      <w:r w:rsidR="009C4A4B" w:rsidRPr="00923172">
        <w:rPr>
          <w:szCs w:val="22"/>
        </w:rPr>
        <w:t>;</w:t>
      </w:r>
      <w:r w:rsidRPr="00923172">
        <w:rPr>
          <w:szCs w:val="22"/>
        </w:rPr>
        <w:t xml:space="preserve"> polysorbát 80</w:t>
      </w:r>
      <w:del w:id="583" w:author="DSE" w:date="2025-10-09T05:41:00Z" w16du:dateUtc="2025-10-09T03:41:00Z">
        <w:r w:rsidRPr="00923172">
          <w:rPr>
            <w:szCs w:val="22"/>
          </w:rPr>
          <w:delText>.</w:delText>
        </w:r>
      </w:del>
      <w:ins w:id="584" w:author="DSE" w:date="2025-10-09T05:41:00Z" w16du:dateUtc="2025-10-09T03:41:00Z">
        <w:r w:rsidR="00585AB7">
          <w:rPr>
            <w:szCs w:val="22"/>
          </w:rPr>
          <w:t xml:space="preserve"> (E433)</w:t>
        </w:r>
        <w:r w:rsidRPr="00923172">
          <w:rPr>
            <w:szCs w:val="22"/>
          </w:rPr>
          <w:t>.</w:t>
        </w:r>
      </w:ins>
    </w:p>
    <w:p w14:paraId="0FB38B14" w14:textId="77777777" w:rsidR="00271765" w:rsidRPr="00923172" w:rsidRDefault="00271765" w:rsidP="009B31FF">
      <w:pPr>
        <w:numPr>
          <w:ilvl w:val="12"/>
          <w:numId w:val="0"/>
        </w:numPr>
        <w:tabs>
          <w:tab w:val="clear" w:pos="567"/>
        </w:tabs>
        <w:spacing w:line="240" w:lineRule="auto"/>
        <w:rPr>
          <w:szCs w:val="22"/>
        </w:rPr>
      </w:pPr>
    </w:p>
    <w:p w14:paraId="75EB3C4E" w14:textId="71FAF35F" w:rsidR="00271765" w:rsidRPr="00923172" w:rsidRDefault="00271765" w:rsidP="00280A97">
      <w:pPr>
        <w:pStyle w:val="ListBullet"/>
        <w:keepNext/>
        <w:numPr>
          <w:ilvl w:val="0"/>
          <w:numId w:val="0"/>
        </w:numPr>
        <w:spacing w:after="0"/>
        <w:ind w:left="360" w:hanging="360"/>
        <w:rPr>
          <w:b/>
          <w:sz w:val="22"/>
          <w:szCs w:val="22"/>
          <w:lang w:val="sk-SK"/>
        </w:rPr>
      </w:pPr>
      <w:r w:rsidRPr="00923172">
        <w:rPr>
          <w:b/>
          <w:sz w:val="22"/>
          <w:szCs w:val="22"/>
          <w:lang w:val="sk-SK"/>
        </w:rPr>
        <w:t xml:space="preserve">Ako vyzerá </w:t>
      </w:r>
      <w:r w:rsidR="00ED2DC0" w:rsidRPr="00923172">
        <w:rPr>
          <w:b/>
          <w:sz w:val="22"/>
          <w:szCs w:val="22"/>
          <w:lang w:val="sk-SK"/>
        </w:rPr>
        <w:t>liek</w:t>
      </w:r>
      <w:r w:rsidR="00ED2DC0" w:rsidRPr="00923172">
        <w:rPr>
          <w:b/>
          <w:bCs/>
          <w:sz w:val="22"/>
          <w:szCs w:val="22"/>
          <w:lang w:val="sk-SK"/>
        </w:rPr>
        <w:t xml:space="preserve"> </w:t>
      </w:r>
      <w:r w:rsidRPr="00923172">
        <w:rPr>
          <w:b/>
          <w:bCs/>
          <w:sz w:val="22"/>
          <w:szCs w:val="22"/>
          <w:lang w:val="sk-SK"/>
        </w:rPr>
        <w:t>Enhertu</w:t>
      </w:r>
      <w:r w:rsidRPr="00923172">
        <w:rPr>
          <w:b/>
          <w:sz w:val="22"/>
          <w:szCs w:val="22"/>
          <w:lang w:val="sk-SK"/>
        </w:rPr>
        <w:t xml:space="preserve"> a obsah balenia</w:t>
      </w:r>
    </w:p>
    <w:p w14:paraId="5C756575" w14:textId="77777777" w:rsidR="00271765" w:rsidRPr="00923172" w:rsidRDefault="00271765" w:rsidP="00280A97">
      <w:pPr>
        <w:keepNext/>
        <w:tabs>
          <w:tab w:val="clear" w:pos="567"/>
        </w:tabs>
        <w:spacing w:line="240" w:lineRule="auto"/>
        <w:rPr>
          <w:szCs w:val="22"/>
        </w:rPr>
      </w:pPr>
    </w:p>
    <w:p w14:paraId="1EC233B7" w14:textId="2A6A36BF" w:rsidR="00271765" w:rsidRPr="00923172" w:rsidRDefault="00ED2DC0" w:rsidP="009B31FF">
      <w:pPr>
        <w:tabs>
          <w:tab w:val="clear" w:pos="567"/>
        </w:tabs>
        <w:spacing w:line="240" w:lineRule="auto"/>
        <w:rPr>
          <w:szCs w:val="22"/>
        </w:rPr>
      </w:pPr>
      <w:r w:rsidRPr="00923172">
        <w:rPr>
          <w:szCs w:val="22"/>
        </w:rPr>
        <w:t xml:space="preserve">Liek </w:t>
      </w:r>
      <w:r w:rsidR="00271765" w:rsidRPr="00923172">
        <w:rPr>
          <w:szCs w:val="22"/>
        </w:rPr>
        <w:t>Enhertu je biely až nažltlý lyofilizovaný prášok v injekčnej liekovke z číreho skla jantárovej farby, s gumovou zátkou, hliníkovým zapečatením a umelohmotným, odklápacím viečkom.</w:t>
      </w:r>
    </w:p>
    <w:p w14:paraId="1B46B0C6" w14:textId="77777777" w:rsidR="00271765" w:rsidRPr="00923172" w:rsidRDefault="00271765" w:rsidP="009B31FF">
      <w:pPr>
        <w:tabs>
          <w:tab w:val="clear" w:pos="567"/>
        </w:tabs>
        <w:spacing w:line="240" w:lineRule="auto"/>
        <w:rPr>
          <w:szCs w:val="22"/>
        </w:rPr>
      </w:pPr>
      <w:r w:rsidRPr="00923172">
        <w:rPr>
          <w:szCs w:val="22"/>
        </w:rPr>
        <w:t>Každá škatuľa obsahuje 1 injekčnú liekovku.</w:t>
      </w:r>
    </w:p>
    <w:p w14:paraId="01F865BD" w14:textId="77777777" w:rsidR="00271765" w:rsidRPr="00923172" w:rsidRDefault="00271765" w:rsidP="009B31FF">
      <w:pPr>
        <w:numPr>
          <w:ilvl w:val="12"/>
          <w:numId w:val="0"/>
        </w:numPr>
        <w:tabs>
          <w:tab w:val="clear" w:pos="567"/>
        </w:tabs>
        <w:spacing w:line="240" w:lineRule="auto"/>
        <w:rPr>
          <w:szCs w:val="22"/>
        </w:rPr>
      </w:pPr>
    </w:p>
    <w:p w14:paraId="3163B3EA" w14:textId="77777777" w:rsidR="00271765" w:rsidRPr="00923172" w:rsidRDefault="00271765" w:rsidP="009B31FF">
      <w:pPr>
        <w:keepNext/>
        <w:keepLines/>
        <w:tabs>
          <w:tab w:val="clear" w:pos="567"/>
        </w:tabs>
        <w:spacing w:line="240" w:lineRule="auto"/>
        <w:rPr>
          <w:b/>
          <w:szCs w:val="22"/>
        </w:rPr>
      </w:pPr>
      <w:r w:rsidRPr="00923172">
        <w:rPr>
          <w:b/>
        </w:rPr>
        <w:t>Držiteľ rozhodnutia o registrácii</w:t>
      </w:r>
    </w:p>
    <w:p w14:paraId="58F9F0F3" w14:textId="77777777" w:rsidR="00271765" w:rsidRPr="00923172" w:rsidRDefault="00271765" w:rsidP="009B31FF">
      <w:pPr>
        <w:keepNext/>
        <w:keepLines/>
        <w:tabs>
          <w:tab w:val="clear" w:pos="567"/>
        </w:tabs>
        <w:spacing w:line="240" w:lineRule="auto"/>
        <w:rPr>
          <w:szCs w:val="22"/>
        </w:rPr>
      </w:pPr>
      <w:r w:rsidRPr="00923172">
        <w:rPr>
          <w:szCs w:val="22"/>
        </w:rPr>
        <w:t>Daiichi Sankyo Europe GmbH</w:t>
      </w:r>
    </w:p>
    <w:p w14:paraId="079D7C10" w14:textId="77777777" w:rsidR="00271765" w:rsidRPr="00923172" w:rsidRDefault="00271765" w:rsidP="00033E15">
      <w:pPr>
        <w:keepNext/>
        <w:tabs>
          <w:tab w:val="clear" w:pos="567"/>
        </w:tabs>
        <w:spacing w:line="240" w:lineRule="auto"/>
        <w:ind w:right="-2"/>
        <w:rPr>
          <w:szCs w:val="22"/>
        </w:rPr>
      </w:pPr>
      <w:r w:rsidRPr="00923172">
        <w:rPr>
          <w:szCs w:val="22"/>
        </w:rPr>
        <w:t>Zielstattstrasse 48</w:t>
      </w:r>
    </w:p>
    <w:p w14:paraId="3FAD26DD" w14:textId="77777777" w:rsidR="00271765" w:rsidRPr="00923172" w:rsidRDefault="00271765" w:rsidP="00033E15">
      <w:pPr>
        <w:keepNext/>
        <w:spacing w:line="240" w:lineRule="auto"/>
        <w:rPr>
          <w:szCs w:val="22"/>
        </w:rPr>
      </w:pPr>
      <w:r w:rsidRPr="00923172">
        <w:rPr>
          <w:szCs w:val="22"/>
        </w:rPr>
        <w:t>81379 Mníchov</w:t>
      </w:r>
    </w:p>
    <w:p w14:paraId="70B8B6D6" w14:textId="77777777" w:rsidR="00271765" w:rsidRPr="00923172" w:rsidRDefault="00271765" w:rsidP="00043748">
      <w:pPr>
        <w:tabs>
          <w:tab w:val="clear" w:pos="567"/>
        </w:tabs>
        <w:spacing w:line="240" w:lineRule="auto"/>
        <w:ind w:right="-2"/>
        <w:rPr>
          <w:szCs w:val="22"/>
        </w:rPr>
      </w:pPr>
      <w:r w:rsidRPr="00923172">
        <w:rPr>
          <w:szCs w:val="22"/>
        </w:rPr>
        <w:t>Nemecko</w:t>
      </w:r>
    </w:p>
    <w:p w14:paraId="794B25AD" w14:textId="77777777" w:rsidR="00271765" w:rsidRPr="00923172" w:rsidRDefault="00271765" w:rsidP="009B31FF">
      <w:pPr>
        <w:tabs>
          <w:tab w:val="clear" w:pos="567"/>
        </w:tabs>
        <w:spacing w:line="240" w:lineRule="auto"/>
        <w:ind w:right="-2"/>
        <w:rPr>
          <w:szCs w:val="22"/>
        </w:rPr>
      </w:pPr>
    </w:p>
    <w:p w14:paraId="52F15A74" w14:textId="77777777" w:rsidR="00271765" w:rsidRPr="00923172" w:rsidRDefault="00271765" w:rsidP="00033E15">
      <w:pPr>
        <w:keepNext/>
        <w:tabs>
          <w:tab w:val="clear" w:pos="567"/>
        </w:tabs>
        <w:spacing w:line="240" w:lineRule="auto"/>
        <w:rPr>
          <w:b/>
          <w:szCs w:val="22"/>
        </w:rPr>
      </w:pPr>
      <w:r w:rsidRPr="00923172">
        <w:rPr>
          <w:b/>
          <w:szCs w:val="22"/>
        </w:rPr>
        <w:t>Výrobca</w:t>
      </w:r>
    </w:p>
    <w:p w14:paraId="1027F0AE" w14:textId="77777777" w:rsidR="00271765" w:rsidRPr="00923172" w:rsidRDefault="00271765" w:rsidP="00033E15">
      <w:pPr>
        <w:keepNext/>
        <w:tabs>
          <w:tab w:val="clear" w:pos="567"/>
        </w:tabs>
        <w:spacing w:line="240" w:lineRule="auto"/>
        <w:rPr>
          <w:szCs w:val="22"/>
        </w:rPr>
      </w:pPr>
      <w:r w:rsidRPr="00923172">
        <w:rPr>
          <w:szCs w:val="22"/>
        </w:rPr>
        <w:t>Daiichi Sankyo Europe GmbH</w:t>
      </w:r>
    </w:p>
    <w:p w14:paraId="67490333" w14:textId="77777777" w:rsidR="00271765" w:rsidRPr="00923172" w:rsidRDefault="00271765" w:rsidP="00033E15">
      <w:pPr>
        <w:keepNext/>
        <w:tabs>
          <w:tab w:val="clear" w:pos="567"/>
        </w:tabs>
        <w:spacing w:line="240" w:lineRule="auto"/>
        <w:rPr>
          <w:szCs w:val="22"/>
        </w:rPr>
      </w:pPr>
      <w:r w:rsidRPr="00923172">
        <w:rPr>
          <w:szCs w:val="22"/>
        </w:rPr>
        <w:t>Luitpoldstrasse 1</w:t>
      </w:r>
    </w:p>
    <w:p w14:paraId="770C9A02" w14:textId="77777777" w:rsidR="00271765" w:rsidRPr="00923172" w:rsidRDefault="00271765" w:rsidP="00033E15">
      <w:pPr>
        <w:keepNext/>
        <w:tabs>
          <w:tab w:val="clear" w:pos="567"/>
        </w:tabs>
        <w:spacing w:line="240" w:lineRule="auto"/>
        <w:rPr>
          <w:szCs w:val="22"/>
        </w:rPr>
      </w:pPr>
      <w:r w:rsidRPr="00923172">
        <w:rPr>
          <w:szCs w:val="22"/>
        </w:rPr>
        <w:t>85276 Pfaffenhofen</w:t>
      </w:r>
    </w:p>
    <w:p w14:paraId="397D40CE" w14:textId="77777777" w:rsidR="00271765" w:rsidRPr="00923172" w:rsidRDefault="00271765" w:rsidP="009B31FF">
      <w:pPr>
        <w:tabs>
          <w:tab w:val="clear" w:pos="567"/>
        </w:tabs>
        <w:spacing w:line="240" w:lineRule="auto"/>
        <w:ind w:right="-2"/>
        <w:rPr>
          <w:szCs w:val="22"/>
        </w:rPr>
      </w:pPr>
      <w:r w:rsidRPr="00923172">
        <w:rPr>
          <w:szCs w:val="22"/>
        </w:rPr>
        <w:t>Nemecko</w:t>
      </w:r>
    </w:p>
    <w:p w14:paraId="152BDEE7" w14:textId="77777777" w:rsidR="00271765" w:rsidRPr="00923172" w:rsidRDefault="00271765" w:rsidP="009B31FF">
      <w:pPr>
        <w:tabs>
          <w:tab w:val="clear" w:pos="567"/>
        </w:tabs>
        <w:spacing w:line="240" w:lineRule="auto"/>
        <w:ind w:right="-2"/>
        <w:rPr>
          <w:szCs w:val="22"/>
        </w:rPr>
      </w:pPr>
    </w:p>
    <w:p w14:paraId="4F130302" w14:textId="77777777" w:rsidR="00271765" w:rsidRPr="00923172" w:rsidRDefault="00271765" w:rsidP="007C6EAC">
      <w:pPr>
        <w:numPr>
          <w:ilvl w:val="12"/>
          <w:numId w:val="0"/>
        </w:numPr>
        <w:spacing w:line="240" w:lineRule="auto"/>
        <w:rPr>
          <w:szCs w:val="22"/>
        </w:rPr>
      </w:pPr>
      <w:r w:rsidRPr="00923172">
        <w:t>Ak potrebujete akúkoľvek informáciu o tomto lieku, kontaktujte miestneho zástupcu držiteľa rozhodnutia o registrácii</w:t>
      </w:r>
      <w:r w:rsidRPr="00923172">
        <w:rPr>
          <w:szCs w:val="22"/>
        </w:rPr>
        <w:t>:</w:t>
      </w:r>
    </w:p>
    <w:p w14:paraId="27673B52" w14:textId="77777777" w:rsidR="00271765" w:rsidRPr="00923172" w:rsidRDefault="00271765" w:rsidP="00D357A4">
      <w:p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012833" w:rsidRPr="00923172" w14:paraId="70BD36E2" w14:textId="77777777" w:rsidTr="00AE1D2F">
        <w:tc>
          <w:tcPr>
            <w:tcW w:w="4678" w:type="dxa"/>
          </w:tcPr>
          <w:p w14:paraId="0FA84329" w14:textId="77777777" w:rsidR="00012833" w:rsidRPr="00F04D8E" w:rsidRDefault="00012833" w:rsidP="007C6EAC">
            <w:pPr>
              <w:suppressAutoHyphens/>
              <w:spacing w:line="240" w:lineRule="auto"/>
              <w:rPr>
                <w:b/>
              </w:rPr>
            </w:pPr>
            <w:r w:rsidRPr="00F04D8E">
              <w:rPr>
                <w:b/>
              </w:rPr>
              <w:t>België/Belgique/Belgien</w:t>
            </w:r>
          </w:p>
          <w:p w14:paraId="4525475A" w14:textId="70924F75" w:rsidR="00012833" w:rsidRPr="00923172" w:rsidRDefault="00012833" w:rsidP="007C6EAC">
            <w:pPr>
              <w:suppressAutoHyphens/>
              <w:spacing w:line="240" w:lineRule="auto"/>
              <w:rPr>
                <w:color w:val="000000"/>
              </w:rPr>
            </w:pPr>
            <w:r w:rsidRPr="00923172">
              <w:rPr>
                <w:color w:val="000000"/>
              </w:rPr>
              <w:t>Daiichi Sankyo Belgium N.V.-S.A</w:t>
            </w:r>
          </w:p>
          <w:p w14:paraId="2129AC02" w14:textId="422F0ECD" w:rsidR="00012833" w:rsidRPr="00923172" w:rsidRDefault="00012833" w:rsidP="00012833">
            <w:pPr>
              <w:spacing w:line="240" w:lineRule="auto"/>
              <w:ind w:right="34"/>
              <w:rPr>
                <w:szCs w:val="22"/>
              </w:rPr>
            </w:pPr>
            <w:r w:rsidRPr="00923172">
              <w:rPr>
                <w:color w:val="000000"/>
              </w:rPr>
              <w:t xml:space="preserve">Tél/Tel: +32-(0) </w:t>
            </w:r>
            <w:r w:rsidRPr="00F04D8E">
              <w:t>2 227 18 80</w:t>
            </w:r>
          </w:p>
        </w:tc>
        <w:tc>
          <w:tcPr>
            <w:tcW w:w="4678" w:type="dxa"/>
          </w:tcPr>
          <w:p w14:paraId="1A0B9DC7" w14:textId="77777777" w:rsidR="00012833" w:rsidRPr="006D6DBC" w:rsidRDefault="00012833" w:rsidP="007C6EAC">
            <w:pPr>
              <w:suppressAutoHyphens/>
              <w:spacing w:line="240" w:lineRule="auto"/>
              <w:rPr>
                <w:lang w:val="pt-PT"/>
              </w:rPr>
            </w:pPr>
            <w:proofErr w:type="spellStart"/>
            <w:r w:rsidRPr="006D6DBC">
              <w:rPr>
                <w:b/>
                <w:lang w:val="pt-PT"/>
              </w:rPr>
              <w:t>Lietuva</w:t>
            </w:r>
            <w:proofErr w:type="spellEnd"/>
          </w:p>
          <w:p w14:paraId="4AB09896" w14:textId="77777777" w:rsidR="00012833" w:rsidRPr="00923172" w:rsidRDefault="00012833" w:rsidP="00012833">
            <w:pPr>
              <w:tabs>
                <w:tab w:val="left" w:pos="-720"/>
              </w:tabs>
              <w:suppressAutoHyphens/>
              <w:spacing w:line="240" w:lineRule="auto"/>
              <w:rPr>
                <w:szCs w:val="22"/>
              </w:rPr>
            </w:pPr>
            <w:r w:rsidRPr="00923172">
              <w:rPr>
                <w:szCs w:val="22"/>
              </w:rPr>
              <w:t>UAB AstraZeneca Lietuva</w:t>
            </w:r>
          </w:p>
          <w:p w14:paraId="15581F80" w14:textId="73DA7C4B" w:rsidR="00012833" w:rsidRPr="00923172" w:rsidRDefault="00012833" w:rsidP="00012833">
            <w:pPr>
              <w:tabs>
                <w:tab w:val="left" w:pos="-720"/>
              </w:tabs>
              <w:suppressAutoHyphens/>
              <w:spacing w:line="240" w:lineRule="auto"/>
              <w:rPr>
                <w:szCs w:val="22"/>
              </w:rPr>
            </w:pPr>
            <w:r w:rsidRPr="00923172">
              <w:rPr>
                <w:szCs w:val="22"/>
              </w:rPr>
              <w:t>Tel: +370 5 2660550</w:t>
            </w:r>
          </w:p>
        </w:tc>
      </w:tr>
      <w:tr w:rsidR="00012833" w:rsidRPr="00923172" w14:paraId="4DAC7285" w14:textId="77777777" w:rsidTr="001633DB">
        <w:tc>
          <w:tcPr>
            <w:tcW w:w="4678" w:type="dxa"/>
          </w:tcPr>
          <w:p w14:paraId="5395F802" w14:textId="77777777" w:rsidR="00012833" w:rsidRPr="00923172" w:rsidRDefault="00012833" w:rsidP="007C6EAC">
            <w:pPr>
              <w:tabs>
                <w:tab w:val="left" w:pos="-720"/>
              </w:tabs>
              <w:suppressAutoHyphens/>
              <w:spacing w:line="240" w:lineRule="auto"/>
            </w:pPr>
          </w:p>
          <w:p w14:paraId="3B5855DE" w14:textId="77777777" w:rsidR="00012833" w:rsidRPr="00F04D8E" w:rsidRDefault="00012833" w:rsidP="007C6EAC">
            <w:pPr>
              <w:suppressAutoHyphens/>
              <w:spacing w:line="240" w:lineRule="auto"/>
              <w:rPr>
                <w:b/>
              </w:rPr>
            </w:pPr>
            <w:r w:rsidRPr="00F04D8E">
              <w:rPr>
                <w:b/>
              </w:rPr>
              <w:t>България</w:t>
            </w:r>
          </w:p>
          <w:p w14:paraId="46E30A21" w14:textId="77777777" w:rsidR="00012833" w:rsidRPr="00923172" w:rsidRDefault="00012833" w:rsidP="00012833">
            <w:pPr>
              <w:tabs>
                <w:tab w:val="left" w:pos="-720"/>
              </w:tabs>
              <w:suppressAutoHyphens/>
              <w:spacing w:line="240" w:lineRule="auto"/>
              <w:rPr>
                <w:szCs w:val="22"/>
              </w:rPr>
            </w:pPr>
            <w:r w:rsidRPr="00923172">
              <w:rPr>
                <w:szCs w:val="22"/>
              </w:rPr>
              <w:t>АстраЗенека България ЕООД</w:t>
            </w:r>
          </w:p>
          <w:p w14:paraId="758D5463" w14:textId="0F085DB9" w:rsidR="00012833" w:rsidRPr="00923172" w:rsidRDefault="00012833" w:rsidP="00012833">
            <w:pPr>
              <w:autoSpaceDE w:val="0"/>
              <w:autoSpaceDN w:val="0"/>
              <w:adjustRightInd w:val="0"/>
              <w:spacing w:line="240" w:lineRule="auto"/>
              <w:rPr>
                <w:szCs w:val="22"/>
              </w:rPr>
            </w:pPr>
            <w:r w:rsidRPr="00923172">
              <w:rPr>
                <w:szCs w:val="22"/>
              </w:rPr>
              <w:t>Тел.: +359 24455000</w:t>
            </w:r>
          </w:p>
        </w:tc>
        <w:tc>
          <w:tcPr>
            <w:tcW w:w="4678" w:type="dxa"/>
          </w:tcPr>
          <w:p w14:paraId="54915DD5" w14:textId="77777777" w:rsidR="00012833" w:rsidRPr="00923172" w:rsidRDefault="00012833" w:rsidP="00012833">
            <w:pPr>
              <w:tabs>
                <w:tab w:val="left" w:pos="-720"/>
              </w:tabs>
              <w:suppressAutoHyphens/>
              <w:spacing w:line="240" w:lineRule="auto"/>
            </w:pPr>
          </w:p>
          <w:p w14:paraId="67C9A525" w14:textId="77777777" w:rsidR="00012833" w:rsidRPr="00F04D8E" w:rsidRDefault="00012833" w:rsidP="007C6EAC">
            <w:pPr>
              <w:suppressAutoHyphens/>
              <w:spacing w:line="240" w:lineRule="auto"/>
              <w:rPr>
                <w:b/>
              </w:rPr>
            </w:pPr>
            <w:r w:rsidRPr="00F04D8E">
              <w:rPr>
                <w:b/>
              </w:rPr>
              <w:t>Luxembourg/Luxemburg</w:t>
            </w:r>
          </w:p>
          <w:p w14:paraId="3DD16471" w14:textId="37FF2275" w:rsidR="00012833" w:rsidRPr="00923172" w:rsidRDefault="00012833" w:rsidP="007C6EAC">
            <w:pPr>
              <w:tabs>
                <w:tab w:val="left" w:pos="-720"/>
              </w:tabs>
              <w:suppressAutoHyphens/>
              <w:spacing w:line="240" w:lineRule="auto"/>
            </w:pPr>
            <w:r w:rsidRPr="00923172">
              <w:t>Daiichi Sankyo Belgium N.V.-S.A</w:t>
            </w:r>
          </w:p>
          <w:p w14:paraId="3971613F" w14:textId="25072163" w:rsidR="00012833" w:rsidRPr="00923172" w:rsidRDefault="00012833" w:rsidP="00012833">
            <w:pPr>
              <w:tabs>
                <w:tab w:val="left" w:pos="-720"/>
              </w:tabs>
              <w:suppressAutoHyphens/>
              <w:spacing w:line="240" w:lineRule="auto"/>
              <w:rPr>
                <w:szCs w:val="22"/>
              </w:rPr>
            </w:pPr>
            <w:r w:rsidRPr="00923172">
              <w:t>Tél/Tel: +32-(0) 2 227 18 80</w:t>
            </w:r>
          </w:p>
        </w:tc>
      </w:tr>
      <w:tr w:rsidR="00012833" w:rsidRPr="00923172" w14:paraId="689F8043" w14:textId="77777777" w:rsidTr="001633DB">
        <w:trPr>
          <w:trHeight w:val="697"/>
        </w:trPr>
        <w:tc>
          <w:tcPr>
            <w:tcW w:w="4678" w:type="dxa"/>
          </w:tcPr>
          <w:p w14:paraId="035B6155" w14:textId="77777777" w:rsidR="00012833" w:rsidRPr="00923172" w:rsidRDefault="00012833" w:rsidP="00012833">
            <w:pPr>
              <w:tabs>
                <w:tab w:val="left" w:pos="-720"/>
              </w:tabs>
              <w:suppressAutoHyphens/>
              <w:spacing w:line="240" w:lineRule="auto"/>
            </w:pPr>
          </w:p>
          <w:p w14:paraId="63B1B838" w14:textId="77777777" w:rsidR="00012833" w:rsidRPr="00F04D8E" w:rsidRDefault="00012833" w:rsidP="007C6EAC">
            <w:pPr>
              <w:suppressAutoHyphens/>
              <w:spacing w:line="240" w:lineRule="auto"/>
              <w:rPr>
                <w:b/>
              </w:rPr>
            </w:pPr>
            <w:r w:rsidRPr="00F04D8E">
              <w:rPr>
                <w:b/>
              </w:rPr>
              <w:t>Česká republika</w:t>
            </w:r>
          </w:p>
          <w:p w14:paraId="33F51AFB" w14:textId="77777777" w:rsidR="00012833" w:rsidRPr="00923172" w:rsidRDefault="00012833" w:rsidP="00012833">
            <w:pPr>
              <w:tabs>
                <w:tab w:val="left" w:pos="-720"/>
              </w:tabs>
              <w:suppressAutoHyphens/>
              <w:spacing w:line="240" w:lineRule="auto"/>
              <w:rPr>
                <w:szCs w:val="22"/>
              </w:rPr>
            </w:pPr>
            <w:r w:rsidRPr="00923172">
              <w:rPr>
                <w:szCs w:val="22"/>
              </w:rPr>
              <w:t>AstraZeneca Czech Republic s.r.o.</w:t>
            </w:r>
          </w:p>
          <w:p w14:paraId="65429DDD" w14:textId="5D18D278" w:rsidR="00012833" w:rsidRPr="00923172" w:rsidRDefault="00012833" w:rsidP="00012833">
            <w:pPr>
              <w:spacing w:line="240" w:lineRule="auto"/>
              <w:rPr>
                <w:szCs w:val="22"/>
              </w:rPr>
            </w:pPr>
            <w:r w:rsidRPr="00923172">
              <w:rPr>
                <w:szCs w:val="22"/>
              </w:rPr>
              <w:t xml:space="preserve">Tel: </w:t>
            </w:r>
            <w:r w:rsidRPr="00923172">
              <w:t>+</w:t>
            </w:r>
            <w:r w:rsidRPr="00923172">
              <w:rPr>
                <w:szCs w:val="22"/>
              </w:rPr>
              <w:t>420 222 807 111</w:t>
            </w:r>
          </w:p>
        </w:tc>
        <w:tc>
          <w:tcPr>
            <w:tcW w:w="4678" w:type="dxa"/>
          </w:tcPr>
          <w:p w14:paraId="231C6F7F" w14:textId="77777777" w:rsidR="00012833" w:rsidRPr="00923172" w:rsidRDefault="00012833" w:rsidP="007C6EAC">
            <w:pPr>
              <w:tabs>
                <w:tab w:val="left" w:pos="-720"/>
              </w:tabs>
              <w:suppressAutoHyphens/>
              <w:spacing w:line="240" w:lineRule="auto"/>
            </w:pPr>
          </w:p>
          <w:p w14:paraId="14EE2BB0" w14:textId="77777777" w:rsidR="00012833" w:rsidRPr="00DB223E" w:rsidRDefault="00012833" w:rsidP="007C6EAC">
            <w:pPr>
              <w:suppressAutoHyphens/>
              <w:spacing w:line="240" w:lineRule="auto"/>
              <w:rPr>
                <w:b/>
                <w:lang w:val="en-US"/>
              </w:rPr>
            </w:pPr>
            <w:proofErr w:type="spellStart"/>
            <w:r w:rsidRPr="00DB223E">
              <w:rPr>
                <w:b/>
                <w:lang w:val="en-US"/>
              </w:rPr>
              <w:t>Magyarország</w:t>
            </w:r>
            <w:proofErr w:type="spellEnd"/>
          </w:p>
          <w:p w14:paraId="100EBC88" w14:textId="77777777" w:rsidR="00012833" w:rsidRPr="00923172" w:rsidRDefault="00012833" w:rsidP="00012833">
            <w:pPr>
              <w:tabs>
                <w:tab w:val="left" w:pos="-720"/>
              </w:tabs>
              <w:suppressAutoHyphens/>
              <w:spacing w:line="240" w:lineRule="auto"/>
            </w:pPr>
            <w:r w:rsidRPr="00923172">
              <w:t>AstraZeneca Kft.</w:t>
            </w:r>
          </w:p>
          <w:p w14:paraId="31D58D6E" w14:textId="20636CB9" w:rsidR="00012833" w:rsidRPr="00923172" w:rsidRDefault="00012833" w:rsidP="00012833">
            <w:pPr>
              <w:spacing w:line="240" w:lineRule="auto"/>
              <w:rPr>
                <w:szCs w:val="22"/>
              </w:rPr>
            </w:pPr>
            <w:r w:rsidRPr="00923172">
              <w:t>Tel.: +36 1 883 6500</w:t>
            </w:r>
          </w:p>
        </w:tc>
      </w:tr>
      <w:tr w:rsidR="00012833" w:rsidRPr="00923172" w14:paraId="35CED28B" w14:textId="77777777" w:rsidTr="001633DB">
        <w:tc>
          <w:tcPr>
            <w:tcW w:w="4678" w:type="dxa"/>
          </w:tcPr>
          <w:p w14:paraId="6475D30B" w14:textId="77777777" w:rsidR="00012833" w:rsidRPr="00923172" w:rsidRDefault="00012833" w:rsidP="007C6EAC">
            <w:pPr>
              <w:tabs>
                <w:tab w:val="left" w:pos="-720"/>
              </w:tabs>
              <w:suppressAutoHyphens/>
              <w:spacing w:line="240" w:lineRule="auto"/>
            </w:pPr>
          </w:p>
          <w:p w14:paraId="172E300E" w14:textId="77777777" w:rsidR="00012833" w:rsidRPr="00AC2E17" w:rsidRDefault="00012833" w:rsidP="007C6EAC">
            <w:pPr>
              <w:suppressAutoHyphens/>
              <w:spacing w:line="240" w:lineRule="auto"/>
              <w:rPr>
                <w:b/>
              </w:rPr>
            </w:pPr>
            <w:r w:rsidRPr="00AC2E17">
              <w:rPr>
                <w:b/>
              </w:rPr>
              <w:t>Danmark</w:t>
            </w:r>
          </w:p>
          <w:p w14:paraId="61F64181" w14:textId="77777777" w:rsidR="00012833" w:rsidRPr="00923172" w:rsidRDefault="00012833" w:rsidP="00012833">
            <w:pPr>
              <w:tabs>
                <w:tab w:val="left" w:pos="-720"/>
              </w:tabs>
              <w:suppressAutoHyphens/>
              <w:spacing w:line="240" w:lineRule="auto"/>
              <w:rPr>
                <w:szCs w:val="22"/>
              </w:rPr>
            </w:pPr>
            <w:r w:rsidRPr="00923172">
              <w:rPr>
                <w:szCs w:val="22"/>
              </w:rPr>
              <w:t>Daiichi Sankyo Nordics ApS</w:t>
            </w:r>
          </w:p>
          <w:p w14:paraId="2F49297A" w14:textId="174955AA" w:rsidR="00012833" w:rsidRPr="00923172" w:rsidRDefault="00012833" w:rsidP="00012833">
            <w:pPr>
              <w:spacing w:line="240" w:lineRule="auto"/>
              <w:rPr>
                <w:szCs w:val="22"/>
              </w:rPr>
            </w:pPr>
            <w:r w:rsidRPr="00923172">
              <w:rPr>
                <w:szCs w:val="22"/>
              </w:rPr>
              <w:t>Tlf</w:t>
            </w:r>
            <w:r w:rsidR="00AB65FC">
              <w:rPr>
                <w:szCs w:val="22"/>
              </w:rPr>
              <w:t>.</w:t>
            </w:r>
            <w:r w:rsidRPr="00923172">
              <w:rPr>
                <w:szCs w:val="22"/>
              </w:rPr>
              <w:t>: +45 (0) 33 68 19 99</w:t>
            </w:r>
          </w:p>
        </w:tc>
        <w:tc>
          <w:tcPr>
            <w:tcW w:w="4678" w:type="dxa"/>
          </w:tcPr>
          <w:p w14:paraId="23A997CC" w14:textId="77777777" w:rsidR="00012833" w:rsidRPr="00923172" w:rsidRDefault="00012833" w:rsidP="007C6EAC">
            <w:pPr>
              <w:tabs>
                <w:tab w:val="left" w:pos="-720"/>
              </w:tabs>
              <w:suppressAutoHyphens/>
              <w:spacing w:line="240" w:lineRule="auto"/>
            </w:pPr>
          </w:p>
          <w:p w14:paraId="3C3136C4" w14:textId="77777777" w:rsidR="00012833" w:rsidRPr="00DB223E" w:rsidRDefault="00012833" w:rsidP="007C6EAC">
            <w:pPr>
              <w:suppressAutoHyphens/>
              <w:spacing w:line="240" w:lineRule="auto"/>
              <w:rPr>
                <w:b/>
                <w:lang w:val="it-IT"/>
              </w:rPr>
            </w:pPr>
            <w:r w:rsidRPr="00DB223E">
              <w:rPr>
                <w:b/>
                <w:lang w:val="it-IT"/>
              </w:rPr>
              <w:t>Malta</w:t>
            </w:r>
          </w:p>
          <w:p w14:paraId="470EC5E2" w14:textId="77777777" w:rsidR="00012833" w:rsidRPr="00DB223E" w:rsidRDefault="00012833" w:rsidP="007C6EAC">
            <w:pPr>
              <w:tabs>
                <w:tab w:val="left" w:pos="-720"/>
              </w:tabs>
              <w:suppressAutoHyphens/>
              <w:spacing w:line="240" w:lineRule="auto"/>
              <w:rPr>
                <w:lang w:val="it-IT"/>
              </w:rPr>
            </w:pPr>
            <w:r w:rsidRPr="00DB223E">
              <w:rPr>
                <w:lang w:val="it-IT"/>
              </w:rPr>
              <w:t>Daiichi Sankyo Europe GmbH</w:t>
            </w:r>
          </w:p>
          <w:p w14:paraId="5CBF6692" w14:textId="1CCA5049" w:rsidR="00012833" w:rsidRPr="00923172" w:rsidRDefault="00012833" w:rsidP="00012833">
            <w:pPr>
              <w:spacing w:line="240" w:lineRule="auto"/>
              <w:rPr>
                <w:szCs w:val="22"/>
              </w:rPr>
            </w:pPr>
            <w:r w:rsidRPr="00DB223E">
              <w:rPr>
                <w:lang w:val="it-IT"/>
              </w:rPr>
              <w:t>Tel: +49-(0) 89 7808 0</w:t>
            </w:r>
          </w:p>
        </w:tc>
      </w:tr>
      <w:tr w:rsidR="00012833" w:rsidRPr="00923172" w14:paraId="30890BDE" w14:textId="77777777" w:rsidTr="001633DB">
        <w:tc>
          <w:tcPr>
            <w:tcW w:w="4678" w:type="dxa"/>
          </w:tcPr>
          <w:p w14:paraId="20454862" w14:textId="77777777" w:rsidR="00012833" w:rsidRPr="00DB223E" w:rsidRDefault="00012833" w:rsidP="007C6EAC">
            <w:pPr>
              <w:tabs>
                <w:tab w:val="left" w:pos="-720"/>
              </w:tabs>
              <w:suppressAutoHyphens/>
              <w:spacing w:line="240" w:lineRule="auto"/>
              <w:rPr>
                <w:lang w:val="it-IT"/>
              </w:rPr>
            </w:pPr>
          </w:p>
          <w:p w14:paraId="1CF6A42E" w14:textId="77777777" w:rsidR="00012833" w:rsidRPr="00DB223E" w:rsidRDefault="00012833" w:rsidP="007C6EAC">
            <w:pPr>
              <w:suppressAutoHyphens/>
              <w:spacing w:line="240" w:lineRule="auto"/>
              <w:rPr>
                <w:b/>
                <w:lang w:val="de-DE"/>
              </w:rPr>
            </w:pPr>
            <w:r w:rsidRPr="00DB223E">
              <w:rPr>
                <w:b/>
                <w:lang w:val="de-DE"/>
              </w:rPr>
              <w:t>Deutschland</w:t>
            </w:r>
          </w:p>
          <w:p w14:paraId="3D05449D" w14:textId="77777777" w:rsidR="00012833" w:rsidRPr="00DB223E" w:rsidRDefault="00012833" w:rsidP="007C6EAC">
            <w:pPr>
              <w:tabs>
                <w:tab w:val="left" w:pos="-720"/>
              </w:tabs>
              <w:suppressAutoHyphens/>
              <w:spacing w:line="240" w:lineRule="auto"/>
              <w:rPr>
                <w:lang w:val="de-DE"/>
              </w:rPr>
            </w:pPr>
            <w:r w:rsidRPr="00DB223E">
              <w:rPr>
                <w:lang w:val="de-DE"/>
              </w:rPr>
              <w:t>Daiichi Sankyo Deutschland GmbH</w:t>
            </w:r>
          </w:p>
          <w:p w14:paraId="3CA55BFD" w14:textId="0E2614F4" w:rsidR="00012833" w:rsidRPr="00923172" w:rsidRDefault="00012833" w:rsidP="00012833">
            <w:pPr>
              <w:tabs>
                <w:tab w:val="left" w:pos="-720"/>
              </w:tabs>
              <w:suppressAutoHyphens/>
              <w:spacing w:line="240" w:lineRule="auto"/>
              <w:rPr>
                <w:szCs w:val="22"/>
              </w:rPr>
            </w:pPr>
            <w:r w:rsidRPr="00DB223E">
              <w:rPr>
                <w:lang w:val="de-DE"/>
              </w:rPr>
              <w:t>Tel: +49-(0) 89 7808 0</w:t>
            </w:r>
          </w:p>
        </w:tc>
        <w:tc>
          <w:tcPr>
            <w:tcW w:w="4678" w:type="dxa"/>
          </w:tcPr>
          <w:p w14:paraId="708ABAA3" w14:textId="77777777" w:rsidR="00012833" w:rsidRPr="00DB223E" w:rsidRDefault="00012833" w:rsidP="00012833">
            <w:pPr>
              <w:tabs>
                <w:tab w:val="left" w:pos="-720"/>
              </w:tabs>
              <w:suppressAutoHyphens/>
              <w:spacing w:line="240" w:lineRule="auto"/>
              <w:rPr>
                <w:lang w:val="de-DE"/>
              </w:rPr>
            </w:pPr>
          </w:p>
          <w:p w14:paraId="1526F42E" w14:textId="77777777" w:rsidR="00012833" w:rsidRPr="006D6DBC" w:rsidRDefault="00012833" w:rsidP="007C6EAC">
            <w:pPr>
              <w:suppressAutoHyphens/>
              <w:spacing w:line="240" w:lineRule="auto"/>
              <w:rPr>
                <w:b/>
                <w:lang w:val="da-DK"/>
              </w:rPr>
            </w:pPr>
            <w:r w:rsidRPr="006D6DBC">
              <w:rPr>
                <w:b/>
                <w:lang w:val="da-DK"/>
              </w:rPr>
              <w:t>Nederland</w:t>
            </w:r>
          </w:p>
          <w:p w14:paraId="12725105" w14:textId="51D9AC28" w:rsidR="00012833" w:rsidRPr="00923172" w:rsidRDefault="00012833" w:rsidP="007C6EAC">
            <w:pPr>
              <w:tabs>
                <w:tab w:val="left" w:pos="-720"/>
              </w:tabs>
              <w:suppressAutoHyphens/>
              <w:spacing w:line="240" w:lineRule="auto"/>
            </w:pPr>
            <w:r w:rsidRPr="00923172">
              <w:t>Daiichi Sankyo Nederland B.V.</w:t>
            </w:r>
          </w:p>
          <w:p w14:paraId="1A9DBDDA" w14:textId="469AEB28" w:rsidR="00012833" w:rsidRPr="00923172" w:rsidRDefault="00012833" w:rsidP="00012833">
            <w:pPr>
              <w:tabs>
                <w:tab w:val="left" w:pos="-720"/>
              </w:tabs>
              <w:suppressAutoHyphens/>
              <w:spacing w:line="240" w:lineRule="auto"/>
              <w:rPr>
                <w:szCs w:val="22"/>
              </w:rPr>
            </w:pPr>
            <w:r w:rsidRPr="00923172">
              <w:t>Tel: +31-(0) 20 4 07 20 72</w:t>
            </w:r>
          </w:p>
        </w:tc>
      </w:tr>
      <w:tr w:rsidR="00012833" w:rsidRPr="00923172" w14:paraId="7DAEC5A6" w14:textId="77777777" w:rsidTr="001633DB">
        <w:tc>
          <w:tcPr>
            <w:tcW w:w="4678" w:type="dxa"/>
          </w:tcPr>
          <w:p w14:paraId="61DD00E8" w14:textId="77777777" w:rsidR="00012833" w:rsidRPr="00923172" w:rsidRDefault="00012833" w:rsidP="00012833">
            <w:pPr>
              <w:tabs>
                <w:tab w:val="left" w:pos="-720"/>
              </w:tabs>
              <w:suppressAutoHyphens/>
              <w:spacing w:line="240" w:lineRule="auto"/>
            </w:pPr>
          </w:p>
          <w:p w14:paraId="7678A277" w14:textId="77777777" w:rsidR="00012833" w:rsidRPr="00DB223E" w:rsidRDefault="00012833" w:rsidP="007C6EAC">
            <w:pPr>
              <w:suppressAutoHyphens/>
              <w:spacing w:line="240" w:lineRule="auto"/>
              <w:rPr>
                <w:b/>
                <w:lang w:val="en-US"/>
              </w:rPr>
            </w:pPr>
            <w:proofErr w:type="spellStart"/>
            <w:r w:rsidRPr="00DB223E">
              <w:rPr>
                <w:b/>
                <w:lang w:val="en-US"/>
              </w:rPr>
              <w:t>Eesti</w:t>
            </w:r>
            <w:proofErr w:type="spellEnd"/>
          </w:p>
          <w:p w14:paraId="0CFD9570" w14:textId="26AE6994" w:rsidR="00012833" w:rsidRPr="00923172" w:rsidRDefault="00012833" w:rsidP="00012833">
            <w:pPr>
              <w:tabs>
                <w:tab w:val="left" w:pos="-720"/>
              </w:tabs>
              <w:suppressAutoHyphens/>
              <w:spacing w:line="240" w:lineRule="auto"/>
            </w:pPr>
            <w:r w:rsidRPr="00923172">
              <w:t>AstraZeneca</w:t>
            </w:r>
          </w:p>
          <w:p w14:paraId="40F8E2C9" w14:textId="775A93DE" w:rsidR="00012833" w:rsidRPr="00923172" w:rsidRDefault="00012833" w:rsidP="00012833">
            <w:pPr>
              <w:tabs>
                <w:tab w:val="left" w:pos="-720"/>
              </w:tabs>
              <w:suppressAutoHyphens/>
              <w:spacing w:line="240" w:lineRule="auto"/>
              <w:rPr>
                <w:szCs w:val="22"/>
              </w:rPr>
            </w:pPr>
            <w:r w:rsidRPr="00923172">
              <w:t>Tel: +372 6549 600</w:t>
            </w:r>
          </w:p>
        </w:tc>
        <w:tc>
          <w:tcPr>
            <w:tcW w:w="4678" w:type="dxa"/>
          </w:tcPr>
          <w:p w14:paraId="1C3CAA8F" w14:textId="77777777" w:rsidR="00012833" w:rsidRPr="00F04D8E" w:rsidRDefault="00012833" w:rsidP="007C6EAC">
            <w:pPr>
              <w:tabs>
                <w:tab w:val="left" w:pos="-720"/>
              </w:tabs>
              <w:suppressAutoHyphens/>
              <w:spacing w:line="240" w:lineRule="auto"/>
            </w:pPr>
          </w:p>
          <w:p w14:paraId="5E680404" w14:textId="77777777" w:rsidR="00012833" w:rsidRPr="00F04D8E" w:rsidRDefault="00012833" w:rsidP="007C6EAC">
            <w:pPr>
              <w:suppressAutoHyphens/>
              <w:spacing w:line="240" w:lineRule="auto"/>
              <w:rPr>
                <w:b/>
              </w:rPr>
            </w:pPr>
            <w:r w:rsidRPr="00F04D8E">
              <w:rPr>
                <w:b/>
              </w:rPr>
              <w:t>Norge</w:t>
            </w:r>
          </w:p>
          <w:p w14:paraId="576F0603" w14:textId="77777777" w:rsidR="00012833" w:rsidRPr="00F04D8E" w:rsidRDefault="00012833" w:rsidP="00012833">
            <w:pPr>
              <w:tabs>
                <w:tab w:val="left" w:pos="-720"/>
              </w:tabs>
              <w:suppressAutoHyphens/>
              <w:spacing w:line="240" w:lineRule="auto"/>
            </w:pPr>
            <w:r w:rsidRPr="00F04D8E">
              <w:t>Daiichi Sankyo Nordics ApS</w:t>
            </w:r>
          </w:p>
          <w:p w14:paraId="691C4C7A" w14:textId="594684E5" w:rsidR="00012833" w:rsidRPr="00923172" w:rsidRDefault="00012833" w:rsidP="00012833">
            <w:pPr>
              <w:spacing w:line="240" w:lineRule="auto"/>
              <w:rPr>
                <w:szCs w:val="22"/>
              </w:rPr>
            </w:pPr>
            <w:r w:rsidRPr="00F04D8E">
              <w:t>Tlf: +47 (0) 21 09 38 29</w:t>
            </w:r>
          </w:p>
        </w:tc>
      </w:tr>
      <w:tr w:rsidR="00012833" w:rsidRPr="00923172" w14:paraId="5449DC67" w14:textId="77777777" w:rsidTr="001633DB">
        <w:tc>
          <w:tcPr>
            <w:tcW w:w="4678" w:type="dxa"/>
          </w:tcPr>
          <w:p w14:paraId="1F13CB34" w14:textId="77777777" w:rsidR="00012833" w:rsidRPr="00F04D8E" w:rsidRDefault="00012833" w:rsidP="00711FC0">
            <w:pPr>
              <w:keepNext/>
              <w:tabs>
                <w:tab w:val="left" w:pos="-720"/>
              </w:tabs>
              <w:suppressAutoHyphens/>
              <w:spacing w:line="240" w:lineRule="auto"/>
            </w:pPr>
          </w:p>
          <w:p w14:paraId="55673D37" w14:textId="77777777" w:rsidR="00012833" w:rsidRPr="00F04D8E" w:rsidRDefault="00012833" w:rsidP="00711FC0">
            <w:pPr>
              <w:keepNext/>
              <w:suppressAutoHyphens/>
              <w:spacing w:line="240" w:lineRule="auto"/>
              <w:rPr>
                <w:b/>
              </w:rPr>
            </w:pPr>
            <w:proofErr w:type="spellStart"/>
            <w:r w:rsidRPr="00DB223E">
              <w:rPr>
                <w:b/>
                <w:lang w:val="en-US"/>
              </w:rPr>
              <w:t>Ελλάδ</w:t>
            </w:r>
            <w:proofErr w:type="spellEnd"/>
            <w:r w:rsidRPr="00DB223E">
              <w:rPr>
                <w:b/>
                <w:lang w:val="en-US"/>
              </w:rPr>
              <w:t>α</w:t>
            </w:r>
          </w:p>
          <w:p w14:paraId="74A45C94" w14:textId="77777777" w:rsidR="00012833" w:rsidRPr="00F04D8E" w:rsidRDefault="00012833" w:rsidP="00DA5D2F">
            <w:pPr>
              <w:tabs>
                <w:tab w:val="left" w:pos="-720"/>
              </w:tabs>
              <w:suppressAutoHyphens/>
              <w:spacing w:line="240" w:lineRule="auto"/>
            </w:pPr>
            <w:r w:rsidRPr="00F04D8E">
              <w:t>AstraZeneca A.E.</w:t>
            </w:r>
          </w:p>
          <w:p w14:paraId="2F8101DA" w14:textId="60808A02" w:rsidR="00012833" w:rsidRPr="00923172" w:rsidRDefault="00012833" w:rsidP="009A4F24">
            <w:pPr>
              <w:spacing w:line="240" w:lineRule="auto"/>
              <w:rPr>
                <w:szCs w:val="22"/>
              </w:rPr>
            </w:pPr>
            <w:r w:rsidRPr="00923172">
              <w:t>Τηλ</w:t>
            </w:r>
            <w:r w:rsidRPr="00F04D8E">
              <w:t>: +30 210 6871500</w:t>
            </w:r>
          </w:p>
        </w:tc>
        <w:tc>
          <w:tcPr>
            <w:tcW w:w="4678" w:type="dxa"/>
          </w:tcPr>
          <w:p w14:paraId="03F12DA0" w14:textId="77777777" w:rsidR="00012833" w:rsidRPr="00F04D8E" w:rsidRDefault="00012833" w:rsidP="009A4F24">
            <w:pPr>
              <w:tabs>
                <w:tab w:val="left" w:pos="-720"/>
              </w:tabs>
              <w:suppressAutoHyphens/>
              <w:spacing w:line="240" w:lineRule="auto"/>
            </w:pPr>
          </w:p>
          <w:p w14:paraId="56701609" w14:textId="77777777" w:rsidR="00012833" w:rsidRPr="00F04D8E" w:rsidRDefault="00012833" w:rsidP="009A4F24">
            <w:pPr>
              <w:suppressAutoHyphens/>
              <w:spacing w:line="240" w:lineRule="auto"/>
              <w:rPr>
                <w:b/>
              </w:rPr>
            </w:pPr>
            <w:r w:rsidRPr="00F04D8E">
              <w:rPr>
                <w:b/>
              </w:rPr>
              <w:t>Österreich</w:t>
            </w:r>
          </w:p>
          <w:p w14:paraId="250A38FA" w14:textId="0C150D96" w:rsidR="00012833" w:rsidRPr="00F04D8E" w:rsidRDefault="00012833" w:rsidP="009A4F24">
            <w:pPr>
              <w:tabs>
                <w:tab w:val="left" w:pos="-720"/>
              </w:tabs>
              <w:suppressAutoHyphens/>
              <w:spacing w:line="240" w:lineRule="auto"/>
            </w:pPr>
            <w:r w:rsidRPr="00F04D8E">
              <w:t>Daiichi Sankyo Austria GmbH</w:t>
            </w:r>
          </w:p>
          <w:p w14:paraId="77174F4B" w14:textId="1438A344" w:rsidR="00012833" w:rsidRPr="00923172" w:rsidRDefault="00012833" w:rsidP="009A4F24">
            <w:pPr>
              <w:tabs>
                <w:tab w:val="left" w:pos="-720"/>
              </w:tabs>
              <w:suppressAutoHyphens/>
              <w:spacing w:line="240" w:lineRule="auto"/>
              <w:rPr>
                <w:szCs w:val="22"/>
              </w:rPr>
            </w:pPr>
            <w:r w:rsidRPr="00F04D8E">
              <w:t>Tel: +43 (0) 1 485 86 42 0</w:t>
            </w:r>
          </w:p>
        </w:tc>
      </w:tr>
      <w:tr w:rsidR="00012833" w:rsidRPr="00923172" w14:paraId="57304E8E" w14:textId="77777777" w:rsidTr="001633DB">
        <w:tc>
          <w:tcPr>
            <w:tcW w:w="4678" w:type="dxa"/>
          </w:tcPr>
          <w:p w14:paraId="2A1EF670" w14:textId="77777777" w:rsidR="00012833" w:rsidRPr="00F04D8E" w:rsidRDefault="00012833" w:rsidP="005C7D71">
            <w:pPr>
              <w:tabs>
                <w:tab w:val="left" w:pos="-720"/>
              </w:tabs>
              <w:suppressAutoHyphens/>
              <w:spacing w:line="240" w:lineRule="auto"/>
            </w:pPr>
          </w:p>
          <w:p w14:paraId="00E1004E" w14:textId="77777777" w:rsidR="00012833" w:rsidRPr="00DB223E" w:rsidRDefault="00012833" w:rsidP="005C7D71">
            <w:pPr>
              <w:suppressAutoHyphens/>
              <w:spacing w:line="240" w:lineRule="auto"/>
              <w:rPr>
                <w:b/>
                <w:lang w:val="es-ES"/>
              </w:rPr>
            </w:pPr>
            <w:r w:rsidRPr="00DB223E">
              <w:rPr>
                <w:b/>
                <w:lang w:val="es-ES"/>
              </w:rPr>
              <w:t>España</w:t>
            </w:r>
          </w:p>
          <w:p w14:paraId="52D56D1A" w14:textId="77777777" w:rsidR="00012833" w:rsidRPr="00DB223E" w:rsidRDefault="00012833" w:rsidP="005C7D71">
            <w:pPr>
              <w:tabs>
                <w:tab w:val="left" w:pos="-720"/>
              </w:tabs>
              <w:suppressAutoHyphens/>
              <w:spacing w:line="240" w:lineRule="auto"/>
              <w:rPr>
                <w:lang w:val="es-ES"/>
              </w:rPr>
            </w:pPr>
            <w:r w:rsidRPr="00DB223E">
              <w:rPr>
                <w:lang w:val="es-ES"/>
              </w:rPr>
              <w:t>Daiichi Sankyo España, S.A.</w:t>
            </w:r>
          </w:p>
          <w:p w14:paraId="14E4FE7C" w14:textId="60C76433" w:rsidR="00012833" w:rsidRPr="00923172" w:rsidRDefault="00012833" w:rsidP="005C7D71">
            <w:pPr>
              <w:tabs>
                <w:tab w:val="left" w:pos="-720"/>
              </w:tabs>
              <w:suppressAutoHyphens/>
              <w:spacing w:line="240" w:lineRule="auto"/>
              <w:rPr>
                <w:szCs w:val="22"/>
              </w:rPr>
            </w:pPr>
            <w:r w:rsidRPr="00923172">
              <w:t>Tel: +34 91 539 99 11</w:t>
            </w:r>
          </w:p>
        </w:tc>
        <w:tc>
          <w:tcPr>
            <w:tcW w:w="4678" w:type="dxa"/>
          </w:tcPr>
          <w:p w14:paraId="49715405" w14:textId="77777777" w:rsidR="00012833" w:rsidRPr="00DB223E" w:rsidRDefault="00012833" w:rsidP="005C7D71">
            <w:pPr>
              <w:tabs>
                <w:tab w:val="left" w:pos="-720"/>
              </w:tabs>
              <w:suppressAutoHyphens/>
              <w:spacing w:line="240" w:lineRule="auto"/>
              <w:rPr>
                <w:lang w:val="pl-PL"/>
              </w:rPr>
            </w:pPr>
          </w:p>
          <w:p w14:paraId="1BB1168A" w14:textId="77777777" w:rsidR="00012833" w:rsidRPr="00DB223E" w:rsidRDefault="00012833" w:rsidP="005C7D71">
            <w:pPr>
              <w:suppressAutoHyphens/>
              <w:spacing w:line="240" w:lineRule="auto"/>
              <w:rPr>
                <w:b/>
                <w:lang w:val="pl-PL"/>
              </w:rPr>
            </w:pPr>
            <w:r w:rsidRPr="00DB223E">
              <w:rPr>
                <w:b/>
                <w:lang w:val="pl-PL"/>
              </w:rPr>
              <w:t>Polska</w:t>
            </w:r>
          </w:p>
          <w:p w14:paraId="73BA73FC" w14:textId="77777777" w:rsidR="00012833" w:rsidRPr="00DB223E" w:rsidRDefault="00012833" w:rsidP="005C7D71">
            <w:pPr>
              <w:tabs>
                <w:tab w:val="left" w:pos="-720"/>
              </w:tabs>
              <w:suppressAutoHyphens/>
              <w:spacing w:line="240" w:lineRule="auto"/>
              <w:rPr>
                <w:lang w:val="pl-PL"/>
              </w:rPr>
            </w:pPr>
            <w:r w:rsidRPr="00DB223E">
              <w:rPr>
                <w:lang w:val="pl-PL"/>
              </w:rPr>
              <w:t>AstraZeneca Pharma Poland Sp. z o.o.</w:t>
            </w:r>
          </w:p>
          <w:p w14:paraId="48DCBC4A" w14:textId="5300922B" w:rsidR="00012833" w:rsidRPr="00923172" w:rsidRDefault="00012833" w:rsidP="005C7D71">
            <w:pPr>
              <w:tabs>
                <w:tab w:val="left" w:pos="-720"/>
              </w:tabs>
              <w:suppressAutoHyphens/>
              <w:spacing w:line="240" w:lineRule="auto"/>
              <w:rPr>
                <w:szCs w:val="22"/>
              </w:rPr>
            </w:pPr>
            <w:r w:rsidRPr="00923172">
              <w:t>Tel: +48 22 245 73 00</w:t>
            </w:r>
          </w:p>
        </w:tc>
      </w:tr>
      <w:tr w:rsidR="00012833" w:rsidRPr="00923172" w14:paraId="70A44473" w14:textId="77777777" w:rsidTr="001633DB">
        <w:tc>
          <w:tcPr>
            <w:tcW w:w="4678" w:type="dxa"/>
          </w:tcPr>
          <w:p w14:paraId="5231F08A" w14:textId="77777777" w:rsidR="00012833" w:rsidRPr="00DB223E" w:rsidRDefault="00012833" w:rsidP="007C6EAC">
            <w:pPr>
              <w:tabs>
                <w:tab w:val="left" w:pos="-720"/>
              </w:tabs>
              <w:suppressAutoHyphens/>
              <w:spacing w:line="240" w:lineRule="auto"/>
              <w:rPr>
                <w:lang w:val="it-IT"/>
              </w:rPr>
            </w:pPr>
          </w:p>
          <w:p w14:paraId="60E5C934" w14:textId="77777777" w:rsidR="00012833" w:rsidRPr="00DB223E" w:rsidRDefault="00012833" w:rsidP="007C6EAC">
            <w:pPr>
              <w:suppressAutoHyphens/>
              <w:spacing w:line="240" w:lineRule="auto"/>
              <w:rPr>
                <w:b/>
                <w:lang w:val="it-IT"/>
              </w:rPr>
            </w:pPr>
            <w:r w:rsidRPr="00DB223E">
              <w:rPr>
                <w:b/>
                <w:lang w:val="it-IT"/>
              </w:rPr>
              <w:t>France</w:t>
            </w:r>
          </w:p>
          <w:p w14:paraId="6A64BF62" w14:textId="77777777" w:rsidR="00012833" w:rsidRPr="00DB223E" w:rsidRDefault="00012833" w:rsidP="007C6EAC">
            <w:pPr>
              <w:tabs>
                <w:tab w:val="left" w:pos="-720"/>
              </w:tabs>
              <w:suppressAutoHyphens/>
              <w:spacing w:line="240" w:lineRule="auto"/>
              <w:rPr>
                <w:lang w:val="it-IT"/>
              </w:rPr>
            </w:pPr>
            <w:r w:rsidRPr="00DB223E">
              <w:rPr>
                <w:lang w:val="it-IT"/>
              </w:rPr>
              <w:t>Daiichi Sankyo France S.A.S.</w:t>
            </w:r>
          </w:p>
          <w:p w14:paraId="2C4F6A6D" w14:textId="360EF73B" w:rsidR="00012833" w:rsidRPr="00923172" w:rsidRDefault="00012833" w:rsidP="00012833">
            <w:pPr>
              <w:keepNext/>
              <w:spacing w:line="240" w:lineRule="auto"/>
              <w:rPr>
                <w:b/>
                <w:szCs w:val="22"/>
              </w:rPr>
            </w:pPr>
            <w:r w:rsidRPr="00923172">
              <w:t>Tél: +33 (0) 1 55 62 14 60</w:t>
            </w:r>
          </w:p>
        </w:tc>
        <w:tc>
          <w:tcPr>
            <w:tcW w:w="4678" w:type="dxa"/>
          </w:tcPr>
          <w:p w14:paraId="71062ED9" w14:textId="77777777" w:rsidR="00012833" w:rsidRPr="00DB223E" w:rsidRDefault="00012833" w:rsidP="007C6EAC">
            <w:pPr>
              <w:tabs>
                <w:tab w:val="left" w:pos="-720"/>
              </w:tabs>
              <w:suppressAutoHyphens/>
              <w:spacing w:line="240" w:lineRule="auto"/>
              <w:rPr>
                <w:lang w:val="pt-PT"/>
              </w:rPr>
            </w:pPr>
          </w:p>
          <w:p w14:paraId="15403F15" w14:textId="77777777" w:rsidR="00012833" w:rsidRPr="00DB223E" w:rsidRDefault="00012833" w:rsidP="007C6EAC">
            <w:pPr>
              <w:suppressAutoHyphens/>
              <w:spacing w:line="240" w:lineRule="auto"/>
              <w:rPr>
                <w:b/>
                <w:lang w:val="pt-PT"/>
              </w:rPr>
            </w:pPr>
            <w:r w:rsidRPr="00DB223E">
              <w:rPr>
                <w:b/>
                <w:lang w:val="pt-PT"/>
              </w:rPr>
              <w:t>Portugal</w:t>
            </w:r>
          </w:p>
          <w:p w14:paraId="5CC0D308" w14:textId="77777777" w:rsidR="00012833" w:rsidRPr="00923172" w:rsidRDefault="00012833" w:rsidP="007C6EAC">
            <w:pPr>
              <w:tabs>
                <w:tab w:val="left" w:pos="-720"/>
              </w:tabs>
              <w:suppressAutoHyphens/>
              <w:spacing w:line="240" w:lineRule="auto"/>
            </w:pPr>
            <w:r w:rsidRPr="00DB223E">
              <w:rPr>
                <w:lang w:val="pt-PT"/>
              </w:rPr>
              <w:t xml:space="preserve">Daiichi Sankyo Portugal, </w:t>
            </w:r>
            <w:proofErr w:type="spellStart"/>
            <w:r w:rsidRPr="00DB223E">
              <w:rPr>
                <w:lang w:val="pt-PT"/>
              </w:rPr>
              <w:t>Unip</w:t>
            </w:r>
            <w:proofErr w:type="spellEnd"/>
            <w:r w:rsidRPr="00DB223E">
              <w:rPr>
                <w:lang w:val="pt-PT"/>
              </w:rPr>
              <w:t xml:space="preserve">. </w:t>
            </w:r>
            <w:r w:rsidRPr="00923172">
              <w:t>LDA</w:t>
            </w:r>
          </w:p>
          <w:p w14:paraId="2725CFDE" w14:textId="6C6CC1E8" w:rsidR="00012833" w:rsidRPr="00923172" w:rsidRDefault="00012833" w:rsidP="00012833">
            <w:pPr>
              <w:keepNext/>
              <w:tabs>
                <w:tab w:val="left" w:pos="-720"/>
              </w:tabs>
              <w:suppressAutoHyphens/>
              <w:spacing w:line="240" w:lineRule="auto"/>
              <w:rPr>
                <w:szCs w:val="22"/>
              </w:rPr>
            </w:pPr>
            <w:r w:rsidRPr="00923172">
              <w:t>Tel: +351 21 4232010</w:t>
            </w:r>
          </w:p>
        </w:tc>
      </w:tr>
      <w:tr w:rsidR="00012833" w:rsidRPr="00923172" w14:paraId="527C1BBB" w14:textId="77777777" w:rsidTr="001633DB">
        <w:tc>
          <w:tcPr>
            <w:tcW w:w="4678" w:type="dxa"/>
          </w:tcPr>
          <w:p w14:paraId="785EDE3F" w14:textId="77777777" w:rsidR="00012833" w:rsidRPr="00DB223E" w:rsidRDefault="00012833" w:rsidP="007C6EAC">
            <w:pPr>
              <w:tabs>
                <w:tab w:val="left" w:pos="-720"/>
              </w:tabs>
              <w:suppressAutoHyphens/>
              <w:spacing w:line="240" w:lineRule="auto"/>
              <w:rPr>
                <w:lang w:val="pt-PT"/>
              </w:rPr>
            </w:pPr>
          </w:p>
          <w:p w14:paraId="6A810C86" w14:textId="77777777" w:rsidR="00012833" w:rsidRPr="00DB223E" w:rsidRDefault="00012833" w:rsidP="007C6EAC">
            <w:pPr>
              <w:suppressAutoHyphens/>
              <w:spacing w:line="240" w:lineRule="auto"/>
              <w:rPr>
                <w:b/>
                <w:lang w:val="pt-PT"/>
              </w:rPr>
            </w:pPr>
            <w:proofErr w:type="spellStart"/>
            <w:r w:rsidRPr="00DB223E">
              <w:rPr>
                <w:b/>
                <w:lang w:val="pt-PT"/>
              </w:rPr>
              <w:t>Hrvatska</w:t>
            </w:r>
            <w:proofErr w:type="spellEnd"/>
          </w:p>
          <w:p w14:paraId="73CA5169" w14:textId="77777777" w:rsidR="00012833" w:rsidRPr="00DB223E" w:rsidRDefault="00012833" w:rsidP="00012833">
            <w:pPr>
              <w:tabs>
                <w:tab w:val="left" w:pos="-720"/>
              </w:tabs>
              <w:suppressAutoHyphens/>
              <w:spacing w:line="240" w:lineRule="auto"/>
              <w:rPr>
                <w:lang w:val="pt-PT"/>
              </w:rPr>
            </w:pPr>
            <w:r w:rsidRPr="00DB223E">
              <w:rPr>
                <w:lang w:val="pt-PT"/>
              </w:rPr>
              <w:t xml:space="preserve">AstraZeneca </w:t>
            </w:r>
            <w:proofErr w:type="spellStart"/>
            <w:r w:rsidRPr="00DB223E">
              <w:rPr>
                <w:lang w:val="pt-PT"/>
              </w:rPr>
              <w:t>d.o.o</w:t>
            </w:r>
            <w:proofErr w:type="spellEnd"/>
            <w:r w:rsidRPr="00DB223E">
              <w:rPr>
                <w:lang w:val="pt-PT"/>
              </w:rPr>
              <w:t>.</w:t>
            </w:r>
          </w:p>
          <w:p w14:paraId="5811BE8B" w14:textId="33A21617" w:rsidR="00012833" w:rsidRPr="00923172" w:rsidRDefault="00012833" w:rsidP="00012833">
            <w:pPr>
              <w:spacing w:line="240" w:lineRule="auto"/>
              <w:rPr>
                <w:szCs w:val="22"/>
              </w:rPr>
            </w:pPr>
            <w:r w:rsidRPr="00923172">
              <w:rPr>
                <w:szCs w:val="22"/>
              </w:rPr>
              <w:t>Tel: +385 1 4628 000</w:t>
            </w:r>
          </w:p>
        </w:tc>
        <w:tc>
          <w:tcPr>
            <w:tcW w:w="4678" w:type="dxa"/>
          </w:tcPr>
          <w:p w14:paraId="7A6A2A97" w14:textId="77777777" w:rsidR="00012833" w:rsidRPr="00DB223E" w:rsidRDefault="00012833" w:rsidP="00012833">
            <w:pPr>
              <w:tabs>
                <w:tab w:val="left" w:pos="-720"/>
              </w:tabs>
              <w:suppressAutoHyphens/>
              <w:spacing w:line="240" w:lineRule="auto"/>
              <w:rPr>
                <w:lang w:val="pt-PT"/>
              </w:rPr>
            </w:pPr>
          </w:p>
          <w:p w14:paraId="55F0E228" w14:textId="77777777" w:rsidR="00012833" w:rsidRPr="00DB223E" w:rsidRDefault="00012833" w:rsidP="007C6EAC">
            <w:pPr>
              <w:suppressAutoHyphens/>
              <w:spacing w:line="240" w:lineRule="auto"/>
              <w:rPr>
                <w:b/>
                <w:lang w:val="pt-PT"/>
              </w:rPr>
            </w:pPr>
            <w:r w:rsidRPr="00DB223E">
              <w:rPr>
                <w:b/>
                <w:lang w:val="pt-PT"/>
              </w:rPr>
              <w:t>România</w:t>
            </w:r>
          </w:p>
          <w:p w14:paraId="152109C0" w14:textId="77777777" w:rsidR="00012833" w:rsidRPr="00DB223E" w:rsidRDefault="00012833" w:rsidP="00012833">
            <w:pPr>
              <w:tabs>
                <w:tab w:val="left" w:pos="-720"/>
              </w:tabs>
              <w:suppressAutoHyphens/>
              <w:spacing w:line="240" w:lineRule="auto"/>
              <w:rPr>
                <w:lang w:val="pt-PT"/>
              </w:rPr>
            </w:pPr>
            <w:r w:rsidRPr="00DB223E">
              <w:rPr>
                <w:lang w:val="pt-PT"/>
              </w:rPr>
              <w:t xml:space="preserve">AstraZeneca </w:t>
            </w:r>
            <w:proofErr w:type="spellStart"/>
            <w:r w:rsidRPr="00DB223E">
              <w:rPr>
                <w:lang w:val="pt-PT"/>
              </w:rPr>
              <w:t>Pharma</w:t>
            </w:r>
            <w:proofErr w:type="spellEnd"/>
            <w:r w:rsidRPr="00DB223E">
              <w:rPr>
                <w:lang w:val="pt-PT"/>
              </w:rPr>
              <w:t xml:space="preserve"> SRL</w:t>
            </w:r>
          </w:p>
          <w:p w14:paraId="52744B5D" w14:textId="2F7FCFD6" w:rsidR="00012833" w:rsidRPr="00923172" w:rsidRDefault="00012833" w:rsidP="00012833">
            <w:pPr>
              <w:tabs>
                <w:tab w:val="left" w:pos="-720"/>
              </w:tabs>
              <w:suppressAutoHyphens/>
              <w:spacing w:line="240" w:lineRule="auto"/>
              <w:rPr>
                <w:b/>
                <w:szCs w:val="22"/>
              </w:rPr>
            </w:pPr>
            <w:proofErr w:type="spellStart"/>
            <w:r w:rsidRPr="00DB223E">
              <w:rPr>
                <w:lang w:val="pt-PT"/>
              </w:rPr>
              <w:t>Tel</w:t>
            </w:r>
            <w:proofErr w:type="spellEnd"/>
            <w:r w:rsidRPr="00DB223E">
              <w:rPr>
                <w:lang w:val="pt-PT"/>
              </w:rPr>
              <w:t>: +40 21 317 60 41</w:t>
            </w:r>
          </w:p>
        </w:tc>
      </w:tr>
      <w:tr w:rsidR="00012833" w:rsidRPr="00923172" w14:paraId="489E3808" w14:textId="77777777" w:rsidTr="000233A5">
        <w:tc>
          <w:tcPr>
            <w:tcW w:w="4678" w:type="dxa"/>
          </w:tcPr>
          <w:p w14:paraId="3A7AEEB8" w14:textId="77777777" w:rsidR="00012833" w:rsidRPr="00DB223E" w:rsidRDefault="00012833" w:rsidP="005842DC">
            <w:pPr>
              <w:keepNext/>
              <w:tabs>
                <w:tab w:val="left" w:pos="-720"/>
              </w:tabs>
              <w:suppressAutoHyphens/>
              <w:spacing w:line="240" w:lineRule="auto"/>
              <w:rPr>
                <w:lang w:val="pt-PT"/>
              </w:rPr>
            </w:pPr>
            <w:r w:rsidRPr="00DB223E">
              <w:rPr>
                <w:lang w:val="pt-PT"/>
              </w:rPr>
              <w:br w:type="page"/>
            </w:r>
          </w:p>
          <w:p w14:paraId="1924E263" w14:textId="77777777" w:rsidR="00012833" w:rsidRPr="00DB223E" w:rsidRDefault="00012833" w:rsidP="005842DC">
            <w:pPr>
              <w:keepNext/>
              <w:suppressAutoHyphens/>
              <w:spacing w:line="240" w:lineRule="auto"/>
              <w:rPr>
                <w:b/>
                <w:lang w:val="de-DE"/>
              </w:rPr>
            </w:pPr>
            <w:proofErr w:type="spellStart"/>
            <w:r w:rsidRPr="00DB223E">
              <w:rPr>
                <w:b/>
                <w:lang w:val="de-DE"/>
              </w:rPr>
              <w:t>Ireland</w:t>
            </w:r>
            <w:proofErr w:type="spellEnd"/>
          </w:p>
          <w:p w14:paraId="370DA5C4" w14:textId="77777777" w:rsidR="00012833" w:rsidRPr="00DB223E" w:rsidRDefault="00012833" w:rsidP="007C7797">
            <w:pPr>
              <w:tabs>
                <w:tab w:val="left" w:pos="-720"/>
              </w:tabs>
              <w:suppressAutoHyphens/>
              <w:spacing w:line="240" w:lineRule="auto"/>
              <w:rPr>
                <w:lang w:val="de-DE"/>
              </w:rPr>
            </w:pPr>
            <w:r w:rsidRPr="00DB223E">
              <w:rPr>
                <w:lang w:val="de-DE"/>
              </w:rPr>
              <w:t xml:space="preserve">Daiichi Sankyo </w:t>
            </w:r>
            <w:proofErr w:type="spellStart"/>
            <w:r w:rsidRPr="00DB223E">
              <w:rPr>
                <w:lang w:val="de-DE"/>
              </w:rPr>
              <w:t>Ireland</w:t>
            </w:r>
            <w:proofErr w:type="spellEnd"/>
            <w:r w:rsidRPr="00DB223E">
              <w:rPr>
                <w:lang w:val="de-DE"/>
              </w:rPr>
              <w:t xml:space="preserve"> Ltd</w:t>
            </w:r>
          </w:p>
          <w:p w14:paraId="5D46406A" w14:textId="219D13B7" w:rsidR="00012833" w:rsidRPr="00923172" w:rsidRDefault="00012833" w:rsidP="00012833">
            <w:pPr>
              <w:spacing w:line="240" w:lineRule="auto"/>
              <w:rPr>
                <w:b/>
                <w:szCs w:val="22"/>
              </w:rPr>
            </w:pPr>
            <w:r w:rsidRPr="00DB223E">
              <w:rPr>
                <w:lang w:val="de-DE"/>
              </w:rPr>
              <w:t>Tel: +353-(0) 1 489 3000</w:t>
            </w:r>
          </w:p>
        </w:tc>
        <w:tc>
          <w:tcPr>
            <w:tcW w:w="4678" w:type="dxa"/>
          </w:tcPr>
          <w:p w14:paraId="79826B17" w14:textId="77777777" w:rsidR="00012833" w:rsidRPr="00181D90" w:rsidRDefault="00012833" w:rsidP="007C6EAC">
            <w:pPr>
              <w:tabs>
                <w:tab w:val="left" w:pos="-720"/>
              </w:tabs>
              <w:suppressAutoHyphens/>
              <w:spacing w:line="240" w:lineRule="auto"/>
              <w:rPr>
                <w:lang w:val="pt-PT"/>
              </w:rPr>
            </w:pPr>
          </w:p>
          <w:p w14:paraId="1B534965" w14:textId="77777777" w:rsidR="00012833" w:rsidRPr="00DB223E" w:rsidRDefault="00012833" w:rsidP="007C6EAC">
            <w:pPr>
              <w:suppressAutoHyphens/>
              <w:spacing w:line="240" w:lineRule="auto"/>
              <w:rPr>
                <w:b/>
                <w:lang w:val="pt-PT"/>
              </w:rPr>
            </w:pPr>
            <w:proofErr w:type="spellStart"/>
            <w:r w:rsidRPr="00DB223E">
              <w:rPr>
                <w:b/>
                <w:lang w:val="pt-PT"/>
              </w:rPr>
              <w:t>Slovenija</w:t>
            </w:r>
            <w:proofErr w:type="spellEnd"/>
          </w:p>
          <w:p w14:paraId="65335ADE" w14:textId="77777777" w:rsidR="00012833" w:rsidRPr="00DB223E" w:rsidRDefault="00012833" w:rsidP="00012833">
            <w:pPr>
              <w:tabs>
                <w:tab w:val="left" w:pos="-720"/>
              </w:tabs>
              <w:suppressAutoHyphens/>
              <w:spacing w:line="240" w:lineRule="auto"/>
              <w:rPr>
                <w:lang w:val="pt-PT"/>
              </w:rPr>
            </w:pPr>
            <w:r w:rsidRPr="00DB223E">
              <w:rPr>
                <w:lang w:val="pt-PT"/>
              </w:rPr>
              <w:t xml:space="preserve">AstraZeneca UK </w:t>
            </w:r>
            <w:proofErr w:type="spellStart"/>
            <w:r w:rsidRPr="00DB223E">
              <w:rPr>
                <w:lang w:val="pt-PT"/>
              </w:rPr>
              <w:t>Limited</w:t>
            </w:r>
            <w:proofErr w:type="spellEnd"/>
          </w:p>
          <w:p w14:paraId="197C1780" w14:textId="7E31D2CF" w:rsidR="00012833" w:rsidRPr="00923172" w:rsidRDefault="00012833" w:rsidP="00012833">
            <w:pPr>
              <w:tabs>
                <w:tab w:val="left" w:pos="-720"/>
              </w:tabs>
              <w:suppressAutoHyphens/>
              <w:spacing w:line="240" w:lineRule="auto"/>
              <w:rPr>
                <w:b/>
                <w:szCs w:val="22"/>
              </w:rPr>
            </w:pPr>
            <w:proofErr w:type="spellStart"/>
            <w:r w:rsidRPr="00DB223E">
              <w:rPr>
                <w:lang w:val="pt-PT"/>
              </w:rPr>
              <w:t>Tel</w:t>
            </w:r>
            <w:proofErr w:type="spellEnd"/>
            <w:r w:rsidRPr="00DB223E">
              <w:rPr>
                <w:lang w:val="pt-PT"/>
              </w:rPr>
              <w:t>: +386 1 51 35 600</w:t>
            </w:r>
          </w:p>
        </w:tc>
      </w:tr>
      <w:tr w:rsidR="00012833" w:rsidRPr="00923172" w14:paraId="45B9A3D9" w14:textId="77777777" w:rsidTr="001633DB">
        <w:tc>
          <w:tcPr>
            <w:tcW w:w="4678" w:type="dxa"/>
          </w:tcPr>
          <w:p w14:paraId="0AA75AB5" w14:textId="77777777" w:rsidR="00012833" w:rsidRPr="00DB223E" w:rsidRDefault="00012833" w:rsidP="005C7D71">
            <w:pPr>
              <w:tabs>
                <w:tab w:val="left" w:pos="-720"/>
              </w:tabs>
              <w:suppressAutoHyphens/>
              <w:spacing w:line="240" w:lineRule="auto"/>
              <w:rPr>
                <w:lang w:val="pt-PT"/>
              </w:rPr>
            </w:pPr>
          </w:p>
          <w:p w14:paraId="514F8C32" w14:textId="77777777" w:rsidR="00012833" w:rsidRPr="00181D90" w:rsidRDefault="00012833" w:rsidP="005C7D71">
            <w:pPr>
              <w:suppressAutoHyphens/>
              <w:spacing w:line="240" w:lineRule="auto"/>
              <w:rPr>
                <w:b/>
                <w:lang w:val="en-GB"/>
              </w:rPr>
            </w:pPr>
            <w:proofErr w:type="spellStart"/>
            <w:r w:rsidRPr="00181D90">
              <w:rPr>
                <w:b/>
                <w:lang w:val="en-GB"/>
              </w:rPr>
              <w:t>Ísland</w:t>
            </w:r>
            <w:proofErr w:type="spellEnd"/>
          </w:p>
          <w:p w14:paraId="4FA633B9" w14:textId="77777777" w:rsidR="00012833" w:rsidRPr="00181D90" w:rsidRDefault="00012833" w:rsidP="005C7D71">
            <w:pPr>
              <w:tabs>
                <w:tab w:val="left" w:pos="-720"/>
              </w:tabs>
              <w:suppressAutoHyphens/>
              <w:spacing w:line="240" w:lineRule="auto"/>
              <w:rPr>
                <w:del w:id="585" w:author="DSE" w:date="2025-10-09T05:41:00Z" w16du:dateUtc="2025-10-09T03:41:00Z"/>
                <w:lang w:val="en-GB"/>
              </w:rPr>
            </w:pPr>
            <w:del w:id="586" w:author="DSE" w:date="2025-10-09T05:41:00Z" w16du:dateUtc="2025-10-09T03:41:00Z">
              <w:r w:rsidRPr="00181D90">
                <w:rPr>
                  <w:lang w:val="en-GB"/>
                </w:rPr>
                <w:delText>Daiichi Sankyo Nordics ApS</w:delText>
              </w:r>
            </w:del>
          </w:p>
          <w:p w14:paraId="73C24E13" w14:textId="4486DBA7" w:rsidR="00012833" w:rsidRPr="00585AB7" w:rsidRDefault="00585AB7" w:rsidP="005C7D71">
            <w:pPr>
              <w:tabs>
                <w:tab w:val="left" w:pos="-720"/>
              </w:tabs>
              <w:suppressAutoHyphens/>
              <w:spacing w:line="240" w:lineRule="auto"/>
              <w:rPr>
                <w:ins w:id="587" w:author="DSE" w:date="2025-10-09T05:41:00Z" w16du:dateUtc="2025-10-09T03:41:00Z"/>
                <w:lang w:val="en-GB"/>
              </w:rPr>
            </w:pPr>
            <w:ins w:id="588" w:author="DSE" w:date="2025-10-09T05:41:00Z" w16du:dateUtc="2025-10-09T03:41:00Z">
              <w:r w:rsidRPr="001C46D5">
                <w:t>Icepharma hf</w:t>
              </w:r>
            </w:ins>
          </w:p>
          <w:p w14:paraId="6AD80650" w14:textId="361B1BEC" w:rsidR="00012833" w:rsidRPr="00923172" w:rsidRDefault="00012833" w:rsidP="00914036">
            <w:pPr>
              <w:spacing w:line="240" w:lineRule="auto"/>
              <w:rPr>
                <w:b/>
                <w:szCs w:val="22"/>
              </w:rPr>
            </w:pPr>
            <w:proofErr w:type="spellStart"/>
            <w:r w:rsidRPr="00585AB7">
              <w:rPr>
                <w:lang w:val="en-GB"/>
              </w:rPr>
              <w:t>Sími</w:t>
            </w:r>
            <w:proofErr w:type="spellEnd"/>
            <w:r w:rsidRPr="00585AB7">
              <w:rPr>
                <w:lang w:val="en-GB"/>
              </w:rPr>
              <w:t>: +</w:t>
            </w:r>
            <w:r w:rsidRPr="00585AB7">
              <w:rPr>
                <w:szCs w:val="22"/>
              </w:rPr>
              <w:t xml:space="preserve">354 </w:t>
            </w:r>
            <w:del w:id="589" w:author="DSE" w:date="2025-10-09T05:41:00Z" w16du:dateUtc="2025-10-09T03:41:00Z">
              <w:r w:rsidRPr="00923172">
                <w:rPr>
                  <w:szCs w:val="22"/>
                </w:rPr>
                <w:delText>5357000</w:delText>
              </w:r>
            </w:del>
            <w:ins w:id="590" w:author="DSE" w:date="2025-10-09T05:41:00Z" w16du:dateUtc="2025-10-09T03:41:00Z">
              <w:r w:rsidR="00585AB7" w:rsidRPr="001C46D5">
                <w:t>540 8000</w:t>
              </w:r>
            </w:ins>
          </w:p>
        </w:tc>
        <w:tc>
          <w:tcPr>
            <w:tcW w:w="4678" w:type="dxa"/>
          </w:tcPr>
          <w:p w14:paraId="362ECDED" w14:textId="77777777" w:rsidR="00012833" w:rsidRPr="00711FC0" w:rsidRDefault="00012833" w:rsidP="00914036">
            <w:pPr>
              <w:tabs>
                <w:tab w:val="left" w:pos="-720"/>
              </w:tabs>
              <w:suppressAutoHyphens/>
              <w:spacing w:line="240" w:lineRule="auto"/>
              <w:rPr>
                <w:lang w:val="pt-PT"/>
              </w:rPr>
            </w:pPr>
          </w:p>
          <w:p w14:paraId="3C9ED118" w14:textId="77777777" w:rsidR="00012833" w:rsidRPr="00DB223E" w:rsidRDefault="00012833" w:rsidP="00914036">
            <w:pPr>
              <w:suppressAutoHyphens/>
              <w:spacing w:line="240" w:lineRule="auto"/>
              <w:rPr>
                <w:b/>
                <w:lang w:val="pt-PT"/>
              </w:rPr>
            </w:pPr>
            <w:proofErr w:type="spellStart"/>
            <w:r w:rsidRPr="00DB223E">
              <w:rPr>
                <w:b/>
                <w:lang w:val="pt-PT"/>
              </w:rPr>
              <w:t>Slovenská</w:t>
            </w:r>
            <w:proofErr w:type="spellEnd"/>
            <w:r w:rsidRPr="00DB223E">
              <w:rPr>
                <w:b/>
                <w:lang w:val="pt-PT"/>
              </w:rPr>
              <w:t xml:space="preserve"> </w:t>
            </w:r>
            <w:proofErr w:type="spellStart"/>
            <w:r w:rsidRPr="00DB223E">
              <w:rPr>
                <w:b/>
                <w:lang w:val="pt-PT"/>
              </w:rPr>
              <w:t>republika</w:t>
            </w:r>
            <w:proofErr w:type="spellEnd"/>
          </w:p>
          <w:p w14:paraId="33C850F3" w14:textId="77777777" w:rsidR="00012833" w:rsidRPr="00DB223E" w:rsidRDefault="00012833" w:rsidP="00914036">
            <w:pPr>
              <w:tabs>
                <w:tab w:val="left" w:pos="-720"/>
              </w:tabs>
              <w:suppressAutoHyphens/>
              <w:spacing w:line="240" w:lineRule="auto"/>
              <w:rPr>
                <w:lang w:val="pt-PT"/>
              </w:rPr>
            </w:pPr>
            <w:r w:rsidRPr="00DB223E">
              <w:rPr>
                <w:lang w:val="pt-PT"/>
              </w:rPr>
              <w:t xml:space="preserve">AstraZeneca AB, </w:t>
            </w:r>
            <w:proofErr w:type="spellStart"/>
            <w:r w:rsidRPr="00DB223E">
              <w:rPr>
                <w:lang w:val="pt-PT"/>
              </w:rPr>
              <w:t>o.z</w:t>
            </w:r>
            <w:proofErr w:type="spellEnd"/>
            <w:r w:rsidRPr="00DB223E">
              <w:rPr>
                <w:lang w:val="pt-PT"/>
              </w:rPr>
              <w:t>.</w:t>
            </w:r>
          </w:p>
          <w:p w14:paraId="5B040ED3" w14:textId="26D63BD7" w:rsidR="00012833" w:rsidRPr="00923172" w:rsidRDefault="00012833" w:rsidP="00914036">
            <w:pPr>
              <w:tabs>
                <w:tab w:val="left" w:pos="-720"/>
              </w:tabs>
              <w:suppressAutoHyphens/>
              <w:spacing w:line="240" w:lineRule="auto"/>
              <w:rPr>
                <w:b/>
                <w:szCs w:val="22"/>
              </w:rPr>
            </w:pPr>
            <w:r w:rsidRPr="00923172">
              <w:t>Tel: +421 2 5737 7777</w:t>
            </w:r>
          </w:p>
        </w:tc>
      </w:tr>
      <w:tr w:rsidR="00012833" w:rsidRPr="00923172" w14:paraId="45AC9618" w14:textId="77777777" w:rsidTr="001633DB">
        <w:tc>
          <w:tcPr>
            <w:tcW w:w="4678" w:type="dxa"/>
          </w:tcPr>
          <w:p w14:paraId="577AB9DA" w14:textId="77777777" w:rsidR="00012833" w:rsidRPr="00DB223E" w:rsidRDefault="00012833" w:rsidP="00914036">
            <w:pPr>
              <w:tabs>
                <w:tab w:val="left" w:pos="-720"/>
              </w:tabs>
              <w:suppressAutoHyphens/>
              <w:spacing w:line="240" w:lineRule="auto"/>
              <w:rPr>
                <w:lang w:val="it-IT"/>
              </w:rPr>
            </w:pPr>
          </w:p>
          <w:p w14:paraId="1A38CE7E" w14:textId="77777777" w:rsidR="00012833" w:rsidRPr="00DB223E" w:rsidRDefault="00012833" w:rsidP="00914036">
            <w:pPr>
              <w:suppressAutoHyphens/>
              <w:spacing w:line="240" w:lineRule="auto"/>
              <w:rPr>
                <w:b/>
                <w:lang w:val="it-IT"/>
              </w:rPr>
            </w:pPr>
            <w:r w:rsidRPr="00DB223E">
              <w:rPr>
                <w:b/>
                <w:lang w:val="it-IT"/>
              </w:rPr>
              <w:t>Italia</w:t>
            </w:r>
          </w:p>
          <w:p w14:paraId="105679A3" w14:textId="77777777" w:rsidR="00012833" w:rsidRPr="00DB223E" w:rsidRDefault="00012833" w:rsidP="00914036">
            <w:pPr>
              <w:tabs>
                <w:tab w:val="left" w:pos="-720"/>
              </w:tabs>
              <w:suppressAutoHyphens/>
              <w:spacing w:line="240" w:lineRule="auto"/>
              <w:rPr>
                <w:lang w:val="it-IT"/>
              </w:rPr>
            </w:pPr>
            <w:r w:rsidRPr="00DB223E">
              <w:rPr>
                <w:lang w:val="it-IT"/>
              </w:rPr>
              <w:t>Daiichi Sankyo Italia S.p.A.</w:t>
            </w:r>
          </w:p>
          <w:p w14:paraId="74FBD978" w14:textId="60852F17" w:rsidR="00012833" w:rsidRPr="00923172" w:rsidRDefault="00012833" w:rsidP="00914036">
            <w:pPr>
              <w:spacing w:line="240" w:lineRule="auto"/>
              <w:rPr>
                <w:b/>
                <w:szCs w:val="22"/>
              </w:rPr>
            </w:pPr>
            <w:r w:rsidRPr="00923172">
              <w:t>Tel: +39-06 85 2551</w:t>
            </w:r>
          </w:p>
        </w:tc>
        <w:tc>
          <w:tcPr>
            <w:tcW w:w="4678" w:type="dxa"/>
          </w:tcPr>
          <w:p w14:paraId="0AA37AC9" w14:textId="77777777" w:rsidR="00012833" w:rsidRPr="00F04D8E" w:rsidRDefault="00012833" w:rsidP="00914036">
            <w:pPr>
              <w:tabs>
                <w:tab w:val="left" w:pos="-720"/>
              </w:tabs>
              <w:suppressAutoHyphens/>
              <w:spacing w:line="240" w:lineRule="auto"/>
            </w:pPr>
          </w:p>
          <w:p w14:paraId="3CAA24CC" w14:textId="77777777" w:rsidR="00012833" w:rsidRPr="00F04D8E" w:rsidRDefault="00012833" w:rsidP="00914036">
            <w:pPr>
              <w:suppressAutoHyphens/>
              <w:spacing w:line="240" w:lineRule="auto"/>
              <w:rPr>
                <w:b/>
              </w:rPr>
            </w:pPr>
            <w:r w:rsidRPr="00F04D8E">
              <w:rPr>
                <w:b/>
              </w:rPr>
              <w:t>Suomi/Finland</w:t>
            </w:r>
          </w:p>
          <w:p w14:paraId="66526D4A" w14:textId="77777777" w:rsidR="00012833" w:rsidRPr="00F04D8E" w:rsidRDefault="00012833" w:rsidP="00914036">
            <w:pPr>
              <w:tabs>
                <w:tab w:val="left" w:pos="-720"/>
              </w:tabs>
              <w:suppressAutoHyphens/>
              <w:spacing w:line="240" w:lineRule="auto"/>
            </w:pPr>
            <w:r w:rsidRPr="00F04D8E">
              <w:t>Daiichi Sankyo Nordics ApS</w:t>
            </w:r>
          </w:p>
          <w:p w14:paraId="4247559F" w14:textId="03379F28" w:rsidR="00012833" w:rsidRPr="00923172" w:rsidRDefault="00012833" w:rsidP="00914036">
            <w:pPr>
              <w:tabs>
                <w:tab w:val="left" w:pos="-720"/>
              </w:tabs>
              <w:suppressAutoHyphens/>
              <w:spacing w:line="240" w:lineRule="auto"/>
              <w:rPr>
                <w:b/>
                <w:szCs w:val="22"/>
              </w:rPr>
            </w:pPr>
            <w:r w:rsidRPr="00923172">
              <w:rPr>
                <w:szCs w:val="22"/>
              </w:rPr>
              <w:t xml:space="preserve">Puh/Tel: </w:t>
            </w:r>
            <w:r w:rsidRPr="00923172">
              <w:t>+358 (0) 9 3540 7081</w:t>
            </w:r>
          </w:p>
        </w:tc>
      </w:tr>
      <w:tr w:rsidR="00012833" w:rsidRPr="00923172" w14:paraId="0805456A" w14:textId="77777777" w:rsidTr="001633DB">
        <w:tc>
          <w:tcPr>
            <w:tcW w:w="4678" w:type="dxa"/>
          </w:tcPr>
          <w:p w14:paraId="6DCE90DB" w14:textId="77777777" w:rsidR="00012833" w:rsidRPr="00923172" w:rsidRDefault="00012833" w:rsidP="005C7D71">
            <w:pPr>
              <w:tabs>
                <w:tab w:val="left" w:pos="-720"/>
              </w:tabs>
              <w:suppressAutoHyphens/>
              <w:spacing w:line="240" w:lineRule="auto"/>
            </w:pPr>
          </w:p>
          <w:p w14:paraId="28982533" w14:textId="77777777" w:rsidR="00012833" w:rsidRPr="00F04D8E" w:rsidRDefault="00012833" w:rsidP="00914036">
            <w:pPr>
              <w:suppressAutoHyphens/>
              <w:spacing w:line="240" w:lineRule="auto"/>
              <w:rPr>
                <w:b/>
              </w:rPr>
            </w:pPr>
            <w:r w:rsidRPr="004C0396">
              <w:rPr>
                <w:b/>
                <w:lang w:val="el-GR"/>
              </w:rPr>
              <w:t>Κύπρος</w:t>
            </w:r>
          </w:p>
          <w:p w14:paraId="6FD7E5A0" w14:textId="77777777" w:rsidR="00012833" w:rsidRPr="00923172" w:rsidRDefault="00012833" w:rsidP="00914036">
            <w:pPr>
              <w:tabs>
                <w:tab w:val="left" w:pos="-720"/>
              </w:tabs>
              <w:suppressAutoHyphens/>
              <w:spacing w:line="240" w:lineRule="auto"/>
              <w:rPr>
                <w:szCs w:val="22"/>
              </w:rPr>
            </w:pPr>
            <w:r w:rsidRPr="00923172">
              <w:rPr>
                <w:szCs w:val="22"/>
              </w:rPr>
              <w:t>Αλέκτωρ Φαρµακευτική Λτδ</w:t>
            </w:r>
          </w:p>
          <w:p w14:paraId="16A8D154" w14:textId="48910BA2" w:rsidR="00012833" w:rsidRPr="00923172" w:rsidRDefault="00012833" w:rsidP="005C7D71">
            <w:pPr>
              <w:spacing w:line="240" w:lineRule="auto"/>
              <w:rPr>
                <w:b/>
                <w:szCs w:val="22"/>
              </w:rPr>
            </w:pPr>
            <w:r w:rsidRPr="00923172">
              <w:rPr>
                <w:szCs w:val="22"/>
              </w:rPr>
              <w:t>Τηλ: +357 22490305</w:t>
            </w:r>
          </w:p>
        </w:tc>
        <w:tc>
          <w:tcPr>
            <w:tcW w:w="4678" w:type="dxa"/>
          </w:tcPr>
          <w:p w14:paraId="3E1F9E14" w14:textId="77777777" w:rsidR="00012833" w:rsidRPr="00923172" w:rsidRDefault="00012833" w:rsidP="00914036">
            <w:pPr>
              <w:tabs>
                <w:tab w:val="left" w:pos="-720"/>
              </w:tabs>
              <w:suppressAutoHyphens/>
              <w:spacing w:line="240" w:lineRule="auto"/>
            </w:pPr>
          </w:p>
          <w:p w14:paraId="5E002E9E" w14:textId="77777777" w:rsidR="00012833" w:rsidRPr="00F04D8E" w:rsidRDefault="00012833" w:rsidP="00914036">
            <w:pPr>
              <w:suppressAutoHyphens/>
              <w:spacing w:line="240" w:lineRule="auto"/>
              <w:rPr>
                <w:b/>
              </w:rPr>
            </w:pPr>
            <w:r w:rsidRPr="00F04D8E">
              <w:rPr>
                <w:b/>
              </w:rPr>
              <w:t>Sverige</w:t>
            </w:r>
          </w:p>
          <w:p w14:paraId="48095CEF" w14:textId="77777777" w:rsidR="00012833" w:rsidRPr="00923172" w:rsidRDefault="00012833" w:rsidP="00914036">
            <w:pPr>
              <w:tabs>
                <w:tab w:val="left" w:pos="-720"/>
              </w:tabs>
              <w:suppressAutoHyphens/>
              <w:spacing w:line="240" w:lineRule="auto"/>
              <w:rPr>
                <w:szCs w:val="22"/>
              </w:rPr>
            </w:pPr>
            <w:r w:rsidRPr="00923172">
              <w:rPr>
                <w:szCs w:val="22"/>
              </w:rPr>
              <w:t>Daiichi Sankyo Nordics ApS</w:t>
            </w:r>
          </w:p>
          <w:p w14:paraId="15B62710" w14:textId="2A3F0821" w:rsidR="00012833" w:rsidRPr="00923172" w:rsidRDefault="00012833" w:rsidP="005C7D71">
            <w:pPr>
              <w:tabs>
                <w:tab w:val="left" w:pos="-720"/>
              </w:tabs>
              <w:suppressAutoHyphens/>
              <w:spacing w:line="240" w:lineRule="auto"/>
              <w:rPr>
                <w:b/>
                <w:szCs w:val="22"/>
              </w:rPr>
            </w:pPr>
            <w:r w:rsidRPr="00923172">
              <w:rPr>
                <w:szCs w:val="22"/>
              </w:rPr>
              <w:t>Tel: +46 (0) 40 699 2524</w:t>
            </w:r>
          </w:p>
        </w:tc>
      </w:tr>
      <w:tr w:rsidR="00012833" w:rsidRPr="00923172" w14:paraId="73CB97F0" w14:textId="77777777" w:rsidTr="001633DB">
        <w:tc>
          <w:tcPr>
            <w:tcW w:w="4678" w:type="dxa"/>
          </w:tcPr>
          <w:p w14:paraId="3E929B90" w14:textId="77777777" w:rsidR="00012833" w:rsidRPr="00923172" w:rsidRDefault="00012833" w:rsidP="005C7D71">
            <w:pPr>
              <w:tabs>
                <w:tab w:val="left" w:pos="-720"/>
              </w:tabs>
              <w:suppressAutoHyphens/>
              <w:spacing w:line="240" w:lineRule="auto"/>
            </w:pPr>
          </w:p>
          <w:p w14:paraId="1966B596" w14:textId="77777777" w:rsidR="00012833" w:rsidRPr="00DB223E" w:rsidRDefault="00012833" w:rsidP="005C7D71">
            <w:pPr>
              <w:suppressAutoHyphens/>
              <w:spacing w:line="240" w:lineRule="auto"/>
              <w:rPr>
                <w:b/>
                <w:lang w:val="pt-PT"/>
              </w:rPr>
            </w:pPr>
            <w:proofErr w:type="spellStart"/>
            <w:r w:rsidRPr="00DB223E">
              <w:rPr>
                <w:b/>
                <w:lang w:val="pt-PT"/>
              </w:rPr>
              <w:t>Latvija</w:t>
            </w:r>
            <w:proofErr w:type="spellEnd"/>
          </w:p>
          <w:p w14:paraId="1450FFE8" w14:textId="77777777" w:rsidR="00012833" w:rsidRPr="00DB223E" w:rsidRDefault="00012833" w:rsidP="005C7D71">
            <w:pPr>
              <w:tabs>
                <w:tab w:val="left" w:pos="-720"/>
              </w:tabs>
              <w:suppressAutoHyphens/>
              <w:spacing w:line="240" w:lineRule="auto"/>
              <w:rPr>
                <w:lang w:val="pt-PT"/>
              </w:rPr>
            </w:pPr>
            <w:r w:rsidRPr="00DB223E">
              <w:rPr>
                <w:lang w:val="pt-PT"/>
              </w:rPr>
              <w:t xml:space="preserve">SIA AstraZeneca </w:t>
            </w:r>
            <w:proofErr w:type="spellStart"/>
            <w:r w:rsidRPr="00DB223E">
              <w:rPr>
                <w:lang w:val="pt-PT"/>
              </w:rPr>
              <w:t>Latvija</w:t>
            </w:r>
            <w:proofErr w:type="spellEnd"/>
          </w:p>
          <w:p w14:paraId="4CC773A5" w14:textId="0276148B" w:rsidR="00012833" w:rsidRPr="00923172" w:rsidRDefault="00012833" w:rsidP="00914036">
            <w:pPr>
              <w:spacing w:line="240" w:lineRule="auto"/>
              <w:rPr>
                <w:b/>
                <w:szCs w:val="22"/>
              </w:rPr>
            </w:pPr>
            <w:proofErr w:type="spellStart"/>
            <w:r w:rsidRPr="00DB223E">
              <w:rPr>
                <w:lang w:val="pt-PT"/>
              </w:rPr>
              <w:t>Tel</w:t>
            </w:r>
            <w:proofErr w:type="spellEnd"/>
            <w:r w:rsidRPr="00DB223E">
              <w:rPr>
                <w:lang w:val="pt-PT"/>
              </w:rPr>
              <w:t>: +371 67377100</w:t>
            </w:r>
          </w:p>
        </w:tc>
        <w:tc>
          <w:tcPr>
            <w:tcW w:w="4678" w:type="dxa"/>
          </w:tcPr>
          <w:p w14:paraId="763A7445" w14:textId="77777777" w:rsidR="00012833" w:rsidRPr="00862598" w:rsidRDefault="00012833" w:rsidP="00914036">
            <w:pPr>
              <w:tabs>
                <w:tab w:val="left" w:pos="-720"/>
              </w:tabs>
              <w:suppressAutoHyphens/>
              <w:spacing w:line="240" w:lineRule="auto"/>
              <w:rPr>
                <w:lang w:val="pt-PT"/>
              </w:rPr>
            </w:pPr>
          </w:p>
          <w:p w14:paraId="0C249DEF" w14:textId="3BAF77E6" w:rsidR="00012833" w:rsidRPr="00923172" w:rsidRDefault="00012833" w:rsidP="00914036">
            <w:pPr>
              <w:tabs>
                <w:tab w:val="left" w:pos="-720"/>
              </w:tabs>
              <w:suppressAutoHyphens/>
              <w:spacing w:line="240" w:lineRule="auto"/>
              <w:rPr>
                <w:b/>
                <w:szCs w:val="22"/>
              </w:rPr>
            </w:pPr>
          </w:p>
        </w:tc>
      </w:tr>
    </w:tbl>
    <w:p w14:paraId="207A13CF" w14:textId="77777777" w:rsidR="00271765" w:rsidRPr="00923172" w:rsidRDefault="00271765" w:rsidP="00F04D8E">
      <w:pPr>
        <w:rPr>
          <w:szCs w:val="22"/>
        </w:rPr>
      </w:pPr>
    </w:p>
    <w:p w14:paraId="0656A2E7" w14:textId="77FC7291" w:rsidR="00271765" w:rsidRPr="00923172" w:rsidRDefault="00271765" w:rsidP="00DB223E">
      <w:pPr>
        <w:spacing w:line="240" w:lineRule="auto"/>
        <w:rPr>
          <w:b/>
          <w:szCs w:val="22"/>
        </w:rPr>
      </w:pPr>
      <w:r w:rsidRPr="00923172">
        <w:rPr>
          <w:b/>
        </w:rPr>
        <w:t>Táto písomná informácia bola naposledy aktualizovaná v </w:t>
      </w:r>
      <w:r w:rsidR="00780E20" w:rsidRPr="00923172">
        <w:rPr>
          <w:b/>
        </w:rPr>
        <w:t>{MM/RRRR}</w:t>
      </w:r>
    </w:p>
    <w:p w14:paraId="44B41BF5" w14:textId="77777777" w:rsidR="00271765" w:rsidRPr="00923172" w:rsidRDefault="00271765" w:rsidP="00DB223E">
      <w:pPr>
        <w:numPr>
          <w:ilvl w:val="12"/>
          <w:numId w:val="0"/>
        </w:numPr>
        <w:spacing w:line="240" w:lineRule="auto"/>
        <w:ind w:right="-2"/>
        <w:rPr>
          <w:szCs w:val="22"/>
        </w:rPr>
      </w:pPr>
    </w:p>
    <w:p w14:paraId="544E643B" w14:textId="63268FE1" w:rsidR="00690379" w:rsidRPr="00923172" w:rsidRDefault="00690379" w:rsidP="00690379">
      <w:pPr>
        <w:numPr>
          <w:ilvl w:val="12"/>
          <w:numId w:val="0"/>
        </w:numPr>
        <w:spacing w:line="240" w:lineRule="auto"/>
        <w:ind w:right="-2"/>
      </w:pPr>
      <w:r w:rsidRPr="00923172">
        <w:t xml:space="preserve">Tento liek bol registrovaný s podmienkou. To znamená, že sa </w:t>
      </w:r>
      <w:r w:rsidR="00592C52" w:rsidRPr="00923172">
        <w:t xml:space="preserve">o tomto lieku </w:t>
      </w:r>
      <w:r w:rsidRPr="00923172">
        <w:t xml:space="preserve">očakávajú ďalšie </w:t>
      </w:r>
      <w:r w:rsidR="00592C52" w:rsidRPr="00923172">
        <w:t>doplňujúce informácie</w:t>
      </w:r>
      <w:r w:rsidRPr="00923172">
        <w:t>.</w:t>
      </w:r>
    </w:p>
    <w:p w14:paraId="56ACA23A" w14:textId="2B282FD0" w:rsidR="00690379" w:rsidRPr="00923172" w:rsidRDefault="00690379" w:rsidP="00033E15">
      <w:pPr>
        <w:numPr>
          <w:ilvl w:val="12"/>
          <w:numId w:val="0"/>
        </w:numPr>
        <w:spacing w:line="240" w:lineRule="auto"/>
      </w:pPr>
      <w:r w:rsidRPr="00923172">
        <w:t xml:space="preserve">Európska agentúra pre lieky najmenej </w:t>
      </w:r>
      <w:r w:rsidR="009065CB" w:rsidRPr="009065CB">
        <w:t xml:space="preserve">jedenkrát </w:t>
      </w:r>
      <w:r w:rsidR="00592C52" w:rsidRPr="00923172">
        <w:t>za rok</w:t>
      </w:r>
      <w:r w:rsidRPr="00923172">
        <w:t xml:space="preserve"> posúdi nové informácie o tomto lieku a </w:t>
      </w:r>
      <w:r w:rsidR="00592C52" w:rsidRPr="00923172">
        <w:t>túto písomnú informáciu bude podľa potreby aktualizovať</w:t>
      </w:r>
      <w:r w:rsidRPr="00923172">
        <w:t>.</w:t>
      </w:r>
    </w:p>
    <w:p w14:paraId="5C6E1B21" w14:textId="77777777" w:rsidR="00690379" w:rsidRPr="00923172" w:rsidRDefault="00690379" w:rsidP="00033E15">
      <w:pPr>
        <w:numPr>
          <w:ilvl w:val="12"/>
          <w:numId w:val="0"/>
        </w:numPr>
        <w:spacing w:line="240" w:lineRule="auto"/>
        <w:ind w:right="-2"/>
        <w:rPr>
          <w:szCs w:val="22"/>
        </w:rPr>
      </w:pPr>
    </w:p>
    <w:p w14:paraId="4CA16E01" w14:textId="77777777" w:rsidR="00271765" w:rsidRDefault="00271765" w:rsidP="00D357A4">
      <w:pPr>
        <w:keepNext/>
        <w:numPr>
          <w:ilvl w:val="12"/>
          <w:numId w:val="0"/>
        </w:numPr>
        <w:spacing w:line="240" w:lineRule="auto"/>
        <w:rPr>
          <w:b/>
        </w:rPr>
      </w:pPr>
      <w:r w:rsidRPr="00923172">
        <w:rPr>
          <w:b/>
        </w:rPr>
        <w:t>Ďalšie zdroje informácií</w:t>
      </w:r>
    </w:p>
    <w:p w14:paraId="4133A6AD" w14:textId="77777777" w:rsidR="00033E15" w:rsidRPr="00923172" w:rsidRDefault="00033E15" w:rsidP="00D357A4">
      <w:pPr>
        <w:keepNext/>
        <w:numPr>
          <w:ilvl w:val="12"/>
          <w:numId w:val="0"/>
        </w:numPr>
        <w:spacing w:line="240" w:lineRule="auto"/>
        <w:rPr>
          <w:b/>
        </w:rPr>
      </w:pPr>
    </w:p>
    <w:p w14:paraId="76941124" w14:textId="30A17F7F" w:rsidR="00271765" w:rsidRPr="00386B6F" w:rsidRDefault="00271765" w:rsidP="00D357A4">
      <w:pPr>
        <w:numPr>
          <w:ilvl w:val="12"/>
          <w:numId w:val="0"/>
        </w:numPr>
        <w:spacing w:line="240" w:lineRule="auto"/>
        <w:ind w:right="-2"/>
      </w:pPr>
      <w:r w:rsidRPr="00923172">
        <w:t>Podrobné informácie o tomto lieku sú dostupné na internetovej stránke Európskej agentúry pre lieky</w:t>
      </w:r>
      <w:r w:rsidR="00124E9A">
        <w:t xml:space="preserve"> </w:t>
      </w:r>
      <w:hyperlink r:id="rId26" w:history="1">
        <w:r w:rsidR="00181D90" w:rsidRPr="00E62F4E">
          <w:rPr>
            <w:rStyle w:val="Hyperlink"/>
            <w:lang w:val="hr-HR"/>
          </w:rPr>
          <w:t>https://www.ema.europa.eu</w:t>
        </w:r>
      </w:hyperlink>
      <w:r w:rsidR="0011180A">
        <w:rPr>
          <w:rStyle w:val="Hypertextovprepojenie1"/>
          <w:szCs w:val="22"/>
        </w:rPr>
        <w:t>.</w:t>
      </w:r>
    </w:p>
    <w:p w14:paraId="51673D6D" w14:textId="77777777" w:rsidR="0011180A" w:rsidRDefault="0011180A" w:rsidP="00386B6F">
      <w:pPr>
        <w:autoSpaceDE w:val="0"/>
        <w:autoSpaceDN w:val="0"/>
        <w:adjustRightInd w:val="0"/>
        <w:spacing w:line="240" w:lineRule="auto"/>
        <w:rPr>
          <w:szCs w:val="22"/>
        </w:rPr>
      </w:pPr>
    </w:p>
    <w:p w14:paraId="296276C9" w14:textId="72DE3369" w:rsidR="00271765" w:rsidRPr="00923172" w:rsidRDefault="00271765" w:rsidP="009B31FF">
      <w:pPr>
        <w:autoSpaceDE w:val="0"/>
        <w:autoSpaceDN w:val="0"/>
        <w:adjustRightInd w:val="0"/>
        <w:spacing w:line="240" w:lineRule="auto"/>
        <w:rPr>
          <w:szCs w:val="22"/>
        </w:rPr>
      </w:pPr>
      <w:r w:rsidRPr="00923172">
        <w:rPr>
          <w:szCs w:val="22"/>
        </w:rPr>
        <w:t>-------------------------------------------------------------------------------------------------------------------</w:t>
      </w:r>
    </w:p>
    <w:p w14:paraId="4173B54A" w14:textId="77777777" w:rsidR="00271765" w:rsidRPr="00923172" w:rsidRDefault="00271765" w:rsidP="00E1712B">
      <w:pPr>
        <w:keepNext/>
        <w:spacing w:line="240" w:lineRule="auto"/>
        <w:rPr>
          <w:b/>
          <w:szCs w:val="22"/>
        </w:rPr>
      </w:pPr>
      <w:r w:rsidRPr="00923172">
        <w:rPr>
          <w:b/>
        </w:rPr>
        <w:t>Nasledujúca informácia je určená len pre zdravotníckych pracovníkov</w:t>
      </w:r>
      <w:r w:rsidRPr="00923172">
        <w:rPr>
          <w:b/>
          <w:szCs w:val="22"/>
        </w:rPr>
        <w:t>:</w:t>
      </w:r>
    </w:p>
    <w:p w14:paraId="0EFEC189" w14:textId="77777777" w:rsidR="00271765" w:rsidRPr="00923172" w:rsidRDefault="00271765" w:rsidP="00E1712B">
      <w:pPr>
        <w:keepNext/>
        <w:spacing w:line="240" w:lineRule="auto"/>
        <w:rPr>
          <w:szCs w:val="22"/>
        </w:rPr>
      </w:pPr>
    </w:p>
    <w:p w14:paraId="5E535C97" w14:textId="02E53355" w:rsidR="00271765" w:rsidRPr="00923172" w:rsidRDefault="00271765" w:rsidP="009B31FF">
      <w:pPr>
        <w:spacing w:line="240" w:lineRule="auto"/>
        <w:rPr>
          <w:szCs w:val="22"/>
        </w:rPr>
      </w:pPr>
      <w:bookmarkStart w:id="591" w:name="_Hlk54344381"/>
      <w:r w:rsidRPr="00923172">
        <w:rPr>
          <w:szCs w:val="22"/>
        </w:rPr>
        <w:t>Aby sa predišlo zámene liekov, skontrolujte štítok na injekčnej liekovke, aby ste si overili, že pripravovaný na pod</w:t>
      </w:r>
      <w:r w:rsidR="00C62403" w:rsidRPr="00923172">
        <w:rPr>
          <w:szCs w:val="22"/>
        </w:rPr>
        <w:t>ávaný liek</w:t>
      </w:r>
      <w:r w:rsidRPr="00923172">
        <w:rPr>
          <w:szCs w:val="22"/>
        </w:rPr>
        <w:t xml:space="preserve"> je Enhertu (trastuzumab</w:t>
      </w:r>
      <w:r w:rsidR="00FA65FC" w:rsidRPr="00923172">
        <w:rPr>
          <w:szCs w:val="22"/>
        </w:rPr>
        <w:t>-</w:t>
      </w:r>
      <w:r w:rsidRPr="00923172">
        <w:rPr>
          <w:szCs w:val="22"/>
        </w:rPr>
        <w:t>deruxtekan) a nie trastuzumab alebo trastuzumab</w:t>
      </w:r>
      <w:r w:rsidR="00FA65FC" w:rsidRPr="00923172">
        <w:rPr>
          <w:szCs w:val="22"/>
        </w:rPr>
        <w:t>-</w:t>
      </w:r>
      <w:r w:rsidRPr="00923172">
        <w:rPr>
          <w:szCs w:val="22"/>
        </w:rPr>
        <w:t>emtan</w:t>
      </w:r>
      <w:r w:rsidR="00FA65FC" w:rsidRPr="00923172">
        <w:rPr>
          <w:szCs w:val="22"/>
        </w:rPr>
        <w:t>zi</w:t>
      </w:r>
      <w:r w:rsidRPr="00923172">
        <w:rPr>
          <w:szCs w:val="22"/>
        </w:rPr>
        <w:t>n.</w:t>
      </w:r>
    </w:p>
    <w:p w14:paraId="3F13F30F" w14:textId="77777777" w:rsidR="00271765" w:rsidRPr="00923172" w:rsidRDefault="00271765" w:rsidP="009B31FF">
      <w:pPr>
        <w:spacing w:line="240" w:lineRule="auto"/>
        <w:rPr>
          <w:szCs w:val="22"/>
        </w:rPr>
      </w:pPr>
    </w:p>
    <w:p w14:paraId="7B6056FE" w14:textId="77777777" w:rsidR="00271765" w:rsidRPr="00923172" w:rsidRDefault="00271765" w:rsidP="009B31FF">
      <w:pPr>
        <w:spacing w:line="240" w:lineRule="auto"/>
        <w:rPr>
          <w:szCs w:val="22"/>
        </w:rPr>
      </w:pPr>
      <w:r w:rsidRPr="00923172">
        <w:rPr>
          <w:szCs w:val="22"/>
        </w:rPr>
        <w:lastRenderedPageBreak/>
        <w:t>Na prípravu chemoterapeutického lieku sa majú použiť primerané postupy.</w:t>
      </w:r>
    </w:p>
    <w:p w14:paraId="39F65897" w14:textId="77777777" w:rsidR="00271765" w:rsidRPr="00923172" w:rsidRDefault="00271765" w:rsidP="009B31FF">
      <w:pPr>
        <w:spacing w:line="240" w:lineRule="auto"/>
        <w:rPr>
          <w:szCs w:val="22"/>
        </w:rPr>
      </w:pPr>
      <w:r w:rsidRPr="00923172">
        <w:rPr>
          <w:szCs w:val="22"/>
        </w:rPr>
        <w:t>Na rekonštitúciu a riedenie uvedené nižšie sa má použiť primeraná aseptická technika.</w:t>
      </w:r>
    </w:p>
    <w:p w14:paraId="3AB17EAF" w14:textId="77777777" w:rsidR="00271765" w:rsidRPr="00923172" w:rsidRDefault="00271765" w:rsidP="009B31FF">
      <w:pPr>
        <w:spacing w:line="240" w:lineRule="auto"/>
        <w:rPr>
          <w:szCs w:val="22"/>
        </w:rPr>
      </w:pPr>
    </w:p>
    <w:p w14:paraId="4655D3A5" w14:textId="5E7D9AE2" w:rsidR="00271765" w:rsidRPr="00923172" w:rsidRDefault="00271765" w:rsidP="00E1712B">
      <w:pPr>
        <w:keepNext/>
        <w:spacing w:line="240" w:lineRule="auto"/>
        <w:rPr>
          <w:b/>
          <w:szCs w:val="22"/>
        </w:rPr>
      </w:pPr>
      <w:r w:rsidRPr="00923172">
        <w:rPr>
          <w:b/>
          <w:szCs w:val="22"/>
        </w:rPr>
        <w:t>Rekonštitúcia</w:t>
      </w:r>
    </w:p>
    <w:p w14:paraId="65A53323" w14:textId="77777777"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Rekonštituujte tesne pred riedením.</w:t>
      </w:r>
    </w:p>
    <w:p w14:paraId="0DA7A986" w14:textId="490AECCC"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 xml:space="preserve">Na celú dávku môže byť </w:t>
      </w:r>
      <w:del w:id="592" w:author="DSE" w:date="2025-10-09T05:41:00Z" w16du:dateUtc="2025-10-09T03:41:00Z">
        <w:r w:rsidRPr="00923172">
          <w:rPr>
            <w:sz w:val="22"/>
            <w:szCs w:val="22"/>
            <w:lang w:val="sk-SK"/>
          </w:rPr>
          <w:delText>potrebné</w:delText>
        </w:r>
      </w:del>
      <w:ins w:id="593" w:author="DSE" w:date="2025-10-09T05:41:00Z" w16du:dateUtc="2025-10-09T03:41:00Z">
        <w:r w:rsidRPr="00923172">
          <w:rPr>
            <w:sz w:val="22"/>
            <w:szCs w:val="22"/>
            <w:lang w:val="sk-SK"/>
          </w:rPr>
          <w:t>potrebn</w:t>
        </w:r>
        <w:r w:rsidR="00325241">
          <w:rPr>
            <w:sz w:val="22"/>
            <w:szCs w:val="22"/>
            <w:lang w:val="sk-SK"/>
          </w:rPr>
          <w:t>á</w:t>
        </w:r>
      </w:ins>
      <w:r w:rsidR="00325241">
        <w:rPr>
          <w:sz w:val="22"/>
          <w:szCs w:val="22"/>
          <w:lang w:val="sk-SK"/>
        </w:rPr>
        <w:t xml:space="preserve"> </w:t>
      </w:r>
      <w:r w:rsidRPr="00923172">
        <w:rPr>
          <w:sz w:val="22"/>
          <w:szCs w:val="22"/>
          <w:lang w:val="sk-SK"/>
        </w:rPr>
        <w:t xml:space="preserve">viac ako jedna injekčná liekovka. Vypočítajte potrebnú dávku (v mg), celkový objem rekonštituovaného roztoku </w:t>
      </w:r>
      <w:r w:rsidR="00172052" w:rsidRPr="00923172">
        <w:rPr>
          <w:sz w:val="22"/>
          <w:szCs w:val="22"/>
          <w:lang w:val="sk-SK"/>
        </w:rPr>
        <w:t xml:space="preserve">lieku </w:t>
      </w:r>
      <w:r w:rsidRPr="00923172">
        <w:rPr>
          <w:sz w:val="22"/>
          <w:szCs w:val="22"/>
          <w:lang w:val="sk-SK"/>
        </w:rPr>
        <w:t>Enhertu a počet injekčných liekoviek.</w:t>
      </w:r>
    </w:p>
    <w:p w14:paraId="741F2B0E" w14:textId="4E336003"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Každú 100 mg injekčnú liekovku rekonštituujte pomocou 5 ml vody na injekci</w:t>
      </w:r>
      <w:r w:rsidR="00C62403" w:rsidRPr="00923172">
        <w:rPr>
          <w:sz w:val="22"/>
          <w:szCs w:val="22"/>
          <w:lang w:val="sk-SK"/>
        </w:rPr>
        <w:t>e</w:t>
      </w:r>
      <w:r w:rsidRPr="00923172">
        <w:rPr>
          <w:sz w:val="22"/>
          <w:szCs w:val="22"/>
          <w:lang w:val="sk-SK"/>
        </w:rPr>
        <w:t xml:space="preserve">, ktoré </w:t>
      </w:r>
      <w:r w:rsidR="00C62403" w:rsidRPr="00923172">
        <w:rPr>
          <w:sz w:val="22"/>
          <w:szCs w:val="22"/>
          <w:lang w:val="sk-SK"/>
        </w:rPr>
        <w:t xml:space="preserve">pomaly </w:t>
      </w:r>
      <w:r w:rsidRPr="00923172">
        <w:rPr>
          <w:sz w:val="22"/>
          <w:szCs w:val="22"/>
          <w:lang w:val="sk-SK"/>
        </w:rPr>
        <w:t>vstreknete do každej injekčnej liekovky sterilnou striekačkou, aby ste dosiahli konečnú koncentráciu 20 mg/ml.</w:t>
      </w:r>
    </w:p>
    <w:p w14:paraId="6AC3ACD2" w14:textId="77777777" w:rsidR="009C3D22" w:rsidRPr="00923172" w:rsidRDefault="00271765" w:rsidP="0093050C">
      <w:pPr>
        <w:pStyle w:val="ListParagraph"/>
        <w:numPr>
          <w:ilvl w:val="0"/>
          <w:numId w:val="23"/>
        </w:numPr>
        <w:ind w:leftChars="0" w:left="567" w:hanging="567"/>
        <w:rPr>
          <w:sz w:val="22"/>
          <w:szCs w:val="22"/>
          <w:lang w:val="sk-SK"/>
        </w:rPr>
      </w:pPr>
      <w:r w:rsidRPr="00923172">
        <w:rPr>
          <w:sz w:val="22"/>
          <w:szCs w:val="22"/>
          <w:lang w:val="sk-SK"/>
        </w:rPr>
        <w:t xml:space="preserve">Injekčnou liekovkou jemne krúžte, kým nedôjde k úplnému rozpusteniu. </w:t>
      </w:r>
      <w:r w:rsidRPr="00E1712B">
        <w:rPr>
          <w:sz w:val="22"/>
          <w:lang w:val="sk-SK"/>
        </w:rPr>
        <w:t>Netraste.</w:t>
      </w:r>
    </w:p>
    <w:p w14:paraId="31B55772" w14:textId="5B6DF049" w:rsidR="009C3D22" w:rsidRPr="00923172" w:rsidRDefault="00915BFF" w:rsidP="0093050C">
      <w:pPr>
        <w:numPr>
          <w:ilvl w:val="0"/>
          <w:numId w:val="23"/>
        </w:numPr>
        <w:spacing w:line="240" w:lineRule="auto"/>
        <w:ind w:left="567" w:hanging="567"/>
        <w:rPr>
          <w:b/>
          <w:szCs w:val="22"/>
        </w:rPr>
      </w:pPr>
      <w:r w:rsidRPr="00915BFF">
        <w:rPr>
          <w:szCs w:val="22"/>
        </w:rPr>
        <w:t>Z mikrobiologického hľadiska sa má liek použiť okamžite.</w:t>
      </w:r>
      <w:r>
        <w:rPr>
          <w:szCs w:val="22"/>
        </w:rPr>
        <w:t xml:space="preserve"> </w:t>
      </w:r>
      <w:r w:rsidR="00271765" w:rsidRPr="00923172">
        <w:rPr>
          <w:szCs w:val="22"/>
        </w:rPr>
        <w:t xml:space="preserve">Ak sa nepoužije hneď, </w:t>
      </w:r>
      <w:r w:rsidRPr="00915BFF">
        <w:rPr>
          <w:szCs w:val="22"/>
        </w:rPr>
        <w:t>chemická a fyzikálna stabilita rekonštituovaného roztoku bola preukázaná počas až 48 hodín pri teplote 2 ºC až 8 ºC</w:t>
      </w:r>
      <w:r w:rsidR="00226F31">
        <w:rPr>
          <w:szCs w:val="22"/>
        </w:rPr>
        <w:t>. U</w:t>
      </w:r>
      <w:r w:rsidR="00271765" w:rsidRPr="00923172">
        <w:rPr>
          <w:szCs w:val="22"/>
        </w:rPr>
        <w:t xml:space="preserve">chovávajte injekčnú liekovku </w:t>
      </w:r>
      <w:r w:rsidR="00226F31">
        <w:rPr>
          <w:szCs w:val="22"/>
        </w:rPr>
        <w:t>s </w:t>
      </w:r>
      <w:r w:rsidR="00226F31" w:rsidRPr="00226F31">
        <w:rPr>
          <w:szCs w:val="22"/>
        </w:rPr>
        <w:t>rekonštituovaný</w:t>
      </w:r>
      <w:r w:rsidR="00226F31">
        <w:rPr>
          <w:szCs w:val="22"/>
        </w:rPr>
        <w:t>m</w:t>
      </w:r>
      <w:r w:rsidR="00226F31" w:rsidRPr="00226F31">
        <w:rPr>
          <w:szCs w:val="22"/>
        </w:rPr>
        <w:t xml:space="preserve"> liek</w:t>
      </w:r>
      <w:r w:rsidR="00226F31">
        <w:rPr>
          <w:szCs w:val="22"/>
        </w:rPr>
        <w:t>om</w:t>
      </w:r>
      <w:r w:rsidR="00226F31" w:rsidRPr="00226F31">
        <w:rPr>
          <w:szCs w:val="22"/>
        </w:rPr>
        <w:t xml:space="preserve"> Enhertu </w:t>
      </w:r>
      <w:r w:rsidR="00271765" w:rsidRPr="00923172">
        <w:rPr>
          <w:szCs w:val="22"/>
        </w:rPr>
        <w:t>v chladničke pri teplote 2 °C </w:t>
      </w:r>
      <w:r w:rsidR="0049248C">
        <w:t>až</w:t>
      </w:r>
      <w:r w:rsidR="00271765" w:rsidRPr="00923172">
        <w:rPr>
          <w:szCs w:val="22"/>
        </w:rPr>
        <w:t> 8 °C, chránenú pred svetlom. Neuchovávajte v mrazničke.</w:t>
      </w:r>
    </w:p>
    <w:p w14:paraId="14E889F5" w14:textId="77777777" w:rsidR="009C3D22" w:rsidRPr="00923172" w:rsidRDefault="00E93D79" w:rsidP="0093050C">
      <w:pPr>
        <w:pStyle w:val="ListParagraph"/>
        <w:numPr>
          <w:ilvl w:val="0"/>
          <w:numId w:val="23"/>
        </w:numPr>
        <w:ind w:leftChars="0" w:left="567" w:hanging="567"/>
        <w:rPr>
          <w:b/>
          <w:sz w:val="22"/>
          <w:szCs w:val="22"/>
          <w:lang w:val="sk-SK"/>
        </w:rPr>
      </w:pPr>
      <w:r w:rsidRPr="00923172">
        <w:rPr>
          <w:sz w:val="22"/>
          <w:szCs w:val="22"/>
          <w:lang w:val="sk-SK"/>
        </w:rPr>
        <w:t>Rekonštituovaný liek neobsahuje žiadne konzervanty a</w:t>
      </w:r>
      <w:r w:rsidR="00271765" w:rsidRPr="00923172">
        <w:rPr>
          <w:sz w:val="22"/>
          <w:szCs w:val="22"/>
          <w:lang w:val="sk-SK"/>
        </w:rPr>
        <w:t> </w:t>
      </w:r>
      <w:r w:rsidRPr="00923172">
        <w:rPr>
          <w:sz w:val="22"/>
          <w:szCs w:val="22"/>
          <w:lang w:val="sk-SK"/>
        </w:rPr>
        <w:t>je určený na jednorazové použitie.</w:t>
      </w:r>
    </w:p>
    <w:p w14:paraId="380131CE" w14:textId="77777777" w:rsidR="00271765" w:rsidRPr="006A4035" w:rsidRDefault="00271765" w:rsidP="00BA0BCF"/>
    <w:p w14:paraId="20E06F59" w14:textId="77777777" w:rsidR="00271765" w:rsidRPr="00923172" w:rsidRDefault="00271765" w:rsidP="009B31FF">
      <w:pPr>
        <w:keepNext/>
        <w:keepLines/>
        <w:spacing w:line="240" w:lineRule="auto"/>
        <w:rPr>
          <w:b/>
          <w:szCs w:val="22"/>
        </w:rPr>
      </w:pPr>
      <w:r w:rsidRPr="00923172">
        <w:rPr>
          <w:b/>
          <w:szCs w:val="22"/>
        </w:rPr>
        <w:t>Riedenie</w:t>
      </w:r>
    </w:p>
    <w:p w14:paraId="01F5D1A7" w14:textId="77777777" w:rsidR="005B6E48" w:rsidRPr="005B6E48" w:rsidRDefault="005B6E48" w:rsidP="0093050C">
      <w:pPr>
        <w:pStyle w:val="ListParagraph"/>
        <w:numPr>
          <w:ilvl w:val="0"/>
          <w:numId w:val="24"/>
        </w:numPr>
        <w:ind w:leftChars="0" w:left="567" w:hanging="567"/>
        <w:rPr>
          <w:sz w:val="22"/>
          <w:szCs w:val="22"/>
          <w:lang w:val="sk-SK"/>
        </w:rPr>
      </w:pPr>
      <w:r>
        <w:rPr>
          <w:sz w:val="22"/>
          <w:szCs w:val="22"/>
          <w:lang w:val="sk-SK"/>
        </w:rPr>
        <w:t>Vypočítané množstvo odoberte z injekčnej liekovky (injekčných liekoviek) pomocou sterilnej injekčnej striekačky. V rekonštituovanom roztoku</w:t>
      </w:r>
      <w:r w:rsidRPr="00BF3133">
        <w:rPr>
          <w:sz w:val="22"/>
          <w:szCs w:val="22"/>
          <w:lang w:val="sk-SK"/>
        </w:rPr>
        <w:t xml:space="preserve"> skontrolujte prítomnosť častíc a zmenu farby. Roztok má byť číry a bezfarebný až svetložltý. Ak sú viditeľné častice alebo </w:t>
      </w:r>
      <w:r>
        <w:rPr>
          <w:sz w:val="22"/>
          <w:szCs w:val="22"/>
          <w:lang w:val="sk-SK"/>
        </w:rPr>
        <w:t xml:space="preserve">ak </w:t>
      </w:r>
      <w:r w:rsidRPr="00BF3133">
        <w:rPr>
          <w:sz w:val="22"/>
          <w:szCs w:val="22"/>
          <w:lang w:val="sk-SK"/>
        </w:rPr>
        <w:t>je roztok zakalený alebo má inú farbu, nepoužívajte ho.</w:t>
      </w:r>
    </w:p>
    <w:p w14:paraId="5D1C760F" w14:textId="289AE9AB"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 xml:space="preserve">Vypočítané množstvo rekonštituovaného </w:t>
      </w:r>
      <w:r w:rsidR="00172052" w:rsidRPr="00923172">
        <w:rPr>
          <w:sz w:val="22"/>
          <w:szCs w:val="22"/>
          <w:lang w:val="sk-SK"/>
        </w:rPr>
        <w:t xml:space="preserve">lieku </w:t>
      </w:r>
      <w:r w:rsidRPr="00923172">
        <w:rPr>
          <w:sz w:val="22"/>
          <w:szCs w:val="22"/>
          <w:lang w:val="sk-SK"/>
        </w:rPr>
        <w:t>Enhertu zrieďte v infúznom vaku s obsahom 100 ml 5 % </w:t>
      </w:r>
      <w:r w:rsidR="00730214" w:rsidRPr="00AF04B3">
        <w:rPr>
          <w:sz w:val="22"/>
          <w:szCs w:val="22"/>
          <w:lang w:val="sk-SK"/>
        </w:rPr>
        <w:t>infúzneho</w:t>
      </w:r>
      <w:r w:rsidR="00730214" w:rsidRPr="00923172">
        <w:rPr>
          <w:sz w:val="22"/>
          <w:szCs w:val="22"/>
          <w:lang w:val="sk-SK"/>
        </w:rPr>
        <w:t xml:space="preserve"> </w:t>
      </w:r>
      <w:r w:rsidRPr="00923172">
        <w:rPr>
          <w:sz w:val="22"/>
          <w:szCs w:val="22"/>
          <w:lang w:val="sk-SK"/>
        </w:rPr>
        <w:t>roztoku glukózy. Nepoužívajte roztok chloridu sodného. Odporúča sa infúzny vak vyrobený z polyvinylchloridu alebo polyolefínu (kopolymér etylénu a polypropylénu).</w:t>
      </w:r>
    </w:p>
    <w:p w14:paraId="27E9F74A"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Infúzny vak jemne prevracajte, aby sa roztok úplne premiešal. Netraste ním.</w:t>
      </w:r>
    </w:p>
    <w:p w14:paraId="55C0A38E"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Infúzny vak prekryte kvôli ochrane pred svetlom.</w:t>
      </w:r>
    </w:p>
    <w:p w14:paraId="5A4F57F9" w14:textId="6F66C6AA"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Ak sa nepoužije ihneď, uchovávajte roztok pri izbovej teplote</w:t>
      </w:r>
      <w:r w:rsidR="00730214">
        <w:rPr>
          <w:sz w:val="22"/>
          <w:szCs w:val="22"/>
          <w:lang w:val="sk-SK"/>
        </w:rPr>
        <w:t xml:space="preserve"> </w:t>
      </w:r>
      <w:r w:rsidR="00730214" w:rsidRPr="009D0158">
        <w:rPr>
          <w:sz w:val="22"/>
          <w:szCs w:val="22"/>
          <w:lang w:val="sk-SK"/>
        </w:rPr>
        <w:t>(≤ 30 ºC)</w:t>
      </w:r>
      <w:r w:rsidRPr="00923172">
        <w:rPr>
          <w:sz w:val="22"/>
          <w:szCs w:val="22"/>
          <w:lang w:val="sk-SK"/>
        </w:rPr>
        <w:t xml:space="preserve"> najviac 4 hodiny, vrátane času prípravy a infúzie alebo v chladničke pri teplote 2 °C až 8 °C najviac 24 hodín, chránený pred svetlom. Neuchovávajte v mrazničke.</w:t>
      </w:r>
    </w:p>
    <w:p w14:paraId="30EEE00C"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Všetok nepoužitý zostatok v injekčnej liekovke zlikvidujte.</w:t>
      </w:r>
    </w:p>
    <w:p w14:paraId="5715F81C" w14:textId="77777777" w:rsidR="00271765" w:rsidRPr="00923172" w:rsidRDefault="00271765" w:rsidP="002D4E17">
      <w:pPr>
        <w:pStyle w:val="ListParagraph"/>
        <w:ind w:left="880"/>
        <w:rPr>
          <w:lang w:val="sk-SK"/>
        </w:rPr>
      </w:pPr>
    </w:p>
    <w:p w14:paraId="00DC3C84" w14:textId="77777777" w:rsidR="00271765" w:rsidRPr="00923172" w:rsidRDefault="00271765" w:rsidP="00BC683C">
      <w:pPr>
        <w:keepNext/>
        <w:spacing w:line="240" w:lineRule="auto"/>
        <w:rPr>
          <w:b/>
          <w:szCs w:val="22"/>
        </w:rPr>
      </w:pPr>
      <w:r w:rsidRPr="00923172">
        <w:rPr>
          <w:b/>
          <w:szCs w:val="22"/>
        </w:rPr>
        <w:t>Podanie</w:t>
      </w:r>
    </w:p>
    <w:p w14:paraId="1C0A4E7A" w14:textId="77777777"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Ak bol pripravený infúzny roztok uchovaný v chladničke (2 ºC až 8 ºC), odporúča sa nechať roztok pred podaním dosiahnuť izbovú teplotu, chránený pred svetlom.</w:t>
      </w:r>
    </w:p>
    <w:p w14:paraId="52714C7A" w14:textId="7B95C2A7" w:rsidR="009C3D22" w:rsidRPr="00923172" w:rsidRDefault="00ED2DC0" w:rsidP="0093050C">
      <w:pPr>
        <w:pStyle w:val="ListParagraph"/>
        <w:numPr>
          <w:ilvl w:val="0"/>
          <w:numId w:val="24"/>
        </w:numPr>
        <w:ind w:leftChars="0" w:left="567" w:hanging="567"/>
        <w:rPr>
          <w:sz w:val="22"/>
          <w:szCs w:val="22"/>
          <w:lang w:val="sk-SK"/>
        </w:rPr>
      </w:pPr>
      <w:r w:rsidRPr="00923172">
        <w:rPr>
          <w:sz w:val="22"/>
          <w:szCs w:val="22"/>
          <w:lang w:val="sk-SK"/>
        </w:rPr>
        <w:t xml:space="preserve">Liek </w:t>
      </w:r>
      <w:r w:rsidR="00271765" w:rsidRPr="00923172">
        <w:rPr>
          <w:sz w:val="22"/>
          <w:szCs w:val="22"/>
          <w:lang w:val="sk-SK"/>
        </w:rPr>
        <w:t>Enhertu podávajte ako intravenóznu infúziu len pomocou 0,20 alebo 0,22 mikrónového zabudovaného polyétersulfónového (PES) alebo polysulfónového (PS) filtra.</w:t>
      </w:r>
    </w:p>
    <w:p w14:paraId="5F8FC577" w14:textId="08AF25AE" w:rsidR="009C3D22" w:rsidRPr="00923172" w:rsidRDefault="00271765" w:rsidP="0093050C">
      <w:pPr>
        <w:pStyle w:val="ListParagraph"/>
        <w:numPr>
          <w:ilvl w:val="0"/>
          <w:numId w:val="24"/>
        </w:numPr>
        <w:ind w:leftChars="0" w:left="567" w:hanging="567"/>
        <w:rPr>
          <w:sz w:val="22"/>
          <w:szCs w:val="22"/>
          <w:lang w:val="sk-SK"/>
        </w:rPr>
      </w:pPr>
      <w:r w:rsidRPr="00923172">
        <w:rPr>
          <w:sz w:val="22"/>
          <w:szCs w:val="22"/>
          <w:lang w:val="sk-SK"/>
        </w:rPr>
        <w:t xml:space="preserve">Úvodná dávka sa má podať ako intravenózna infúzia s trvaním 90 minút. Ak boli predchádzajúce infúzie dobre tolerované, následné dávky </w:t>
      </w:r>
      <w:r w:rsidR="00172052" w:rsidRPr="00923172">
        <w:rPr>
          <w:sz w:val="22"/>
          <w:szCs w:val="22"/>
          <w:lang w:val="sk-SK"/>
        </w:rPr>
        <w:t xml:space="preserve">lieku </w:t>
      </w:r>
      <w:r w:rsidRPr="00923172">
        <w:rPr>
          <w:sz w:val="22"/>
          <w:szCs w:val="22"/>
          <w:lang w:val="sk-SK"/>
        </w:rPr>
        <w:t>Enhertu sa môžu podať ako 30</w:t>
      </w:r>
      <w:r w:rsidR="007C4768">
        <w:rPr>
          <w:sz w:val="22"/>
          <w:szCs w:val="22"/>
          <w:lang w:val="sk-SK"/>
        </w:rPr>
        <w:t>-</w:t>
      </w:r>
      <w:r w:rsidRPr="00923172">
        <w:rPr>
          <w:sz w:val="22"/>
          <w:szCs w:val="22"/>
          <w:lang w:val="sk-SK"/>
        </w:rPr>
        <w:t>minútové infúzie. Nepodávajte ako jednorazovú intravenóznu push alebo bolus injekciu.</w:t>
      </w:r>
    </w:p>
    <w:p w14:paraId="1649C204" w14:textId="77777777" w:rsidR="00BE5CDA" w:rsidRPr="00923172" w:rsidRDefault="00BE5CDA" w:rsidP="0093050C">
      <w:pPr>
        <w:pStyle w:val="ListParagraph"/>
        <w:numPr>
          <w:ilvl w:val="0"/>
          <w:numId w:val="24"/>
        </w:numPr>
        <w:ind w:leftChars="0" w:left="567" w:hanging="567"/>
        <w:rPr>
          <w:sz w:val="22"/>
          <w:szCs w:val="22"/>
          <w:lang w:val="sk-SK"/>
        </w:rPr>
      </w:pPr>
      <w:r w:rsidRPr="00923172">
        <w:rPr>
          <w:sz w:val="22"/>
          <w:szCs w:val="22"/>
          <w:lang w:val="sk-SK"/>
        </w:rPr>
        <w:t>Infúzny vak prekryte kvôli ochrane pred svetlom.</w:t>
      </w:r>
    </w:p>
    <w:p w14:paraId="29973FFF" w14:textId="64E2E35A" w:rsidR="009C3D22" w:rsidRPr="00923172" w:rsidRDefault="00ED2DC0" w:rsidP="0093050C">
      <w:pPr>
        <w:pStyle w:val="ListParagraph"/>
        <w:numPr>
          <w:ilvl w:val="0"/>
          <w:numId w:val="24"/>
        </w:numPr>
        <w:ind w:leftChars="0" w:left="567" w:hanging="567"/>
        <w:rPr>
          <w:sz w:val="22"/>
          <w:szCs w:val="22"/>
          <w:lang w:val="sk-SK"/>
        </w:rPr>
      </w:pPr>
      <w:r w:rsidRPr="00923172">
        <w:rPr>
          <w:sz w:val="22"/>
          <w:szCs w:val="22"/>
          <w:lang w:val="sk-SK"/>
        </w:rPr>
        <w:t xml:space="preserve">Liek </w:t>
      </w:r>
      <w:r w:rsidR="00271765" w:rsidRPr="00923172">
        <w:rPr>
          <w:sz w:val="22"/>
          <w:szCs w:val="22"/>
          <w:lang w:val="sk-SK"/>
        </w:rPr>
        <w:t>Enhertu nemiešajte s inými liekmi, ani nepodávajte iné lieky pomocou tej istej infúznej súpravy.</w:t>
      </w:r>
    </w:p>
    <w:p w14:paraId="2A7EE458" w14:textId="77777777" w:rsidR="00271765" w:rsidRPr="00923172" w:rsidRDefault="00271765" w:rsidP="002D4E17">
      <w:pPr>
        <w:pStyle w:val="ListParagraph"/>
        <w:ind w:leftChars="0" w:left="567" w:hanging="567"/>
        <w:rPr>
          <w:sz w:val="22"/>
          <w:szCs w:val="22"/>
          <w:lang w:val="sk-SK"/>
        </w:rPr>
      </w:pPr>
    </w:p>
    <w:p w14:paraId="610ABB1D" w14:textId="77777777" w:rsidR="00271765" w:rsidRPr="00923172" w:rsidRDefault="00271765" w:rsidP="00E1712B">
      <w:pPr>
        <w:keepNext/>
        <w:spacing w:line="240" w:lineRule="auto"/>
        <w:rPr>
          <w:b/>
          <w:szCs w:val="22"/>
        </w:rPr>
      </w:pPr>
      <w:r w:rsidRPr="00923172">
        <w:rPr>
          <w:b/>
          <w:szCs w:val="22"/>
        </w:rPr>
        <w:t>Likvidácia</w:t>
      </w:r>
    </w:p>
    <w:p w14:paraId="5D59BB84" w14:textId="266EEA85" w:rsidR="00A55163" w:rsidRDefault="00E93D79">
      <w:pPr>
        <w:spacing w:line="240" w:lineRule="auto"/>
        <w:rPr>
          <w:szCs w:val="22"/>
        </w:rPr>
      </w:pPr>
      <w:r w:rsidRPr="009473C6">
        <w:rPr>
          <w:szCs w:val="22"/>
        </w:rPr>
        <w:t>Všetok nepoužitý liek alebo odpad vzniknutý z</w:t>
      </w:r>
      <w:r w:rsidR="00271765" w:rsidRPr="009473C6">
        <w:rPr>
          <w:szCs w:val="22"/>
        </w:rPr>
        <w:t> </w:t>
      </w:r>
      <w:r w:rsidRPr="009473C6">
        <w:rPr>
          <w:szCs w:val="22"/>
        </w:rPr>
        <w:t>lieku sa má zlikvidovať v</w:t>
      </w:r>
      <w:r w:rsidR="00271765" w:rsidRPr="009473C6">
        <w:rPr>
          <w:szCs w:val="22"/>
        </w:rPr>
        <w:t> </w:t>
      </w:r>
      <w:r w:rsidRPr="009473C6">
        <w:rPr>
          <w:szCs w:val="22"/>
        </w:rPr>
        <w:t>súlade s</w:t>
      </w:r>
      <w:r w:rsidR="00271765" w:rsidRPr="009473C6">
        <w:rPr>
          <w:szCs w:val="22"/>
        </w:rPr>
        <w:t> </w:t>
      </w:r>
      <w:r w:rsidRPr="009473C6">
        <w:rPr>
          <w:szCs w:val="22"/>
        </w:rPr>
        <w:t>národnými požiadavkami.</w:t>
      </w:r>
      <w:bookmarkEnd w:id="591"/>
    </w:p>
    <w:p w14:paraId="65227525" w14:textId="77777777" w:rsidR="00A55163" w:rsidRPr="00026FA1" w:rsidRDefault="00A55163" w:rsidP="0093050C">
      <w:pPr>
        <w:spacing w:line="240" w:lineRule="auto"/>
        <w:rPr>
          <w:szCs w:val="22"/>
        </w:rPr>
      </w:pPr>
      <w:bookmarkStart w:id="594" w:name="page_total_master3"/>
      <w:bookmarkStart w:id="595" w:name="page_total"/>
      <w:bookmarkEnd w:id="594"/>
      <w:bookmarkEnd w:id="595"/>
    </w:p>
    <w:sectPr w:rsidR="00A55163" w:rsidRPr="00026FA1" w:rsidSect="00004DE1">
      <w:footerReference w:type="default" r:id="rId27"/>
      <w:footerReference w:type="first" r:id="rId28"/>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0F97" w14:textId="77777777" w:rsidR="00573685" w:rsidRDefault="00573685">
      <w:pPr>
        <w:spacing w:line="240" w:lineRule="auto"/>
      </w:pPr>
      <w:r>
        <w:separator/>
      </w:r>
    </w:p>
  </w:endnote>
  <w:endnote w:type="continuationSeparator" w:id="0">
    <w:p w14:paraId="44A052D3" w14:textId="77777777" w:rsidR="00573685" w:rsidRDefault="00573685">
      <w:pPr>
        <w:spacing w:line="240" w:lineRule="auto"/>
      </w:pPr>
      <w:r>
        <w:continuationSeparator/>
      </w:r>
    </w:p>
  </w:endnote>
  <w:endnote w:type="continuationNotice" w:id="1">
    <w:p w14:paraId="02D1D2CF" w14:textId="77777777" w:rsidR="00573685" w:rsidRDefault="005736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CA5" w14:textId="52C14087" w:rsidR="000155DF" w:rsidRDefault="000D54EE" w:rsidP="003A2D8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4E9A">
      <w:rPr>
        <w:rStyle w:val="PageNumber"/>
        <w:rFonts w:cs="Arial"/>
        <w:noProof/>
      </w:rPr>
      <w:t>49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C415" w14:textId="01E5FEB4" w:rsidR="000D54EE" w:rsidRDefault="000D54E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4E9A">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689A" w14:textId="77777777" w:rsidR="00573685" w:rsidRDefault="00573685">
      <w:pPr>
        <w:spacing w:line="240" w:lineRule="auto"/>
      </w:pPr>
      <w:r>
        <w:separator/>
      </w:r>
    </w:p>
  </w:footnote>
  <w:footnote w:type="continuationSeparator" w:id="0">
    <w:p w14:paraId="33D5C788" w14:textId="77777777" w:rsidR="00573685" w:rsidRDefault="00573685">
      <w:pPr>
        <w:spacing w:line="240" w:lineRule="auto"/>
      </w:pPr>
      <w:r>
        <w:continuationSeparator/>
      </w:r>
    </w:p>
  </w:footnote>
  <w:footnote w:type="continuationNotice" w:id="1">
    <w:p w14:paraId="6480F2A0" w14:textId="77777777" w:rsidR="00573685" w:rsidRDefault="005736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083B22"/>
    <w:lvl w:ilvl="0">
      <w:start w:val="1"/>
      <w:numFmt w:val="bullet"/>
      <w:pStyle w:val="ListNumber4"/>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35A515A"/>
    <w:lvl w:ilvl="0">
      <w:start w:val="1"/>
      <w:numFmt w:val="bullet"/>
      <w:pStyle w:val="ListNumber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12044E"/>
    <w:lvl w:ilvl="0">
      <w:start w:val="1"/>
      <w:numFmt w:val="bullet"/>
      <w:pStyle w:val="ListNumber2"/>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9E0CE18"/>
    <w:lvl w:ilvl="0">
      <w:start w:val="1"/>
      <w:numFmt w:val="bullet"/>
      <w:pStyle w:val="ListNumber"/>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C6E5760"/>
    <w:lvl w:ilvl="0">
      <w:start w:val="1"/>
      <w:numFmt w:val="decimal"/>
      <w:pStyle w:val="ListNumber5"/>
      <w:lvlText w:val="%1."/>
      <w:lvlJc w:val="left"/>
      <w:pPr>
        <w:tabs>
          <w:tab w:val="num" w:pos="360"/>
        </w:tabs>
        <w:ind w:left="360" w:hanging="360"/>
      </w:pPr>
      <w:rPr>
        <w:rFonts w:cs="Times New Roman"/>
      </w:rPr>
    </w:lvl>
  </w:abstractNum>
  <w:abstractNum w:abstractNumId="5" w15:restartNumberingAfterBreak="0">
    <w:nsid w:val="FFFFFF89"/>
    <w:multiLevelType w:val="singleLevel"/>
    <w:tmpl w:val="781C35E6"/>
    <w:lvl w:ilvl="0">
      <w:start w:val="1"/>
      <w:numFmt w:val="bullet"/>
      <w:pStyle w:val="ListBullet5"/>
      <w:lvlText w:val=""/>
      <w:lvlJc w:val="left"/>
      <w:pPr>
        <w:tabs>
          <w:tab w:val="num" w:pos="360"/>
        </w:tabs>
        <w:ind w:left="360" w:hanging="360"/>
      </w:pPr>
      <w:rPr>
        <w:rFonts w:ascii="Symbol" w:hAnsi="Symbol" w:hint="default"/>
      </w:rPr>
    </w:lvl>
  </w:abstractNum>
  <w:abstractNum w:abstractNumId="6" w15:restartNumberingAfterBreak="0">
    <w:nsid w:val="077C61AB"/>
    <w:multiLevelType w:val="hybridMultilevel"/>
    <w:tmpl w:val="777A1708"/>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cs="Times New Roman" w:hint="default"/>
      </w:rPr>
    </w:lvl>
    <w:lvl w:ilvl="6">
      <w:start w:val="1"/>
      <w:numFmt w:val="none"/>
      <w:lvlRestart w:val="0"/>
      <w:lvlText w:val="%7%1"/>
      <w:lvlJc w:val="left"/>
      <w:pPr>
        <w:tabs>
          <w:tab w:val="num" w:pos="1656"/>
        </w:tabs>
        <w:ind w:left="1656" w:hanging="1296"/>
      </w:pPr>
      <w:rPr>
        <w:rFonts w:cs="Times New Roman" w:hint="default"/>
      </w:rPr>
    </w:lvl>
    <w:lvl w:ilvl="7">
      <w:start w:val="1"/>
      <w:numFmt w:val="none"/>
      <w:lvlRestart w:val="0"/>
      <w:lvlText w:val="%8%1"/>
      <w:lvlJc w:val="left"/>
      <w:pPr>
        <w:tabs>
          <w:tab w:val="num" w:pos="1800"/>
        </w:tabs>
        <w:ind w:left="1800" w:hanging="1440"/>
      </w:pPr>
      <w:rPr>
        <w:rFonts w:cs="Times New Roman" w:hint="default"/>
      </w:rPr>
    </w:lvl>
    <w:lvl w:ilvl="8">
      <w:start w:val="1"/>
      <w:numFmt w:val="none"/>
      <w:lvlRestart w:val="0"/>
      <w:lvlText w:val="%1"/>
      <w:lvlJc w:val="left"/>
      <w:pPr>
        <w:tabs>
          <w:tab w:val="num" w:pos="1944"/>
        </w:tabs>
        <w:ind w:left="1944" w:hanging="1584"/>
      </w:pPr>
      <w:rPr>
        <w:rFonts w:cs="Times New Roman" w:hint="default"/>
      </w:rPr>
    </w:lvl>
  </w:abstractNum>
  <w:abstractNum w:abstractNumId="9"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cs="Times New Roman"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cs="Times New Roman"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cs="Times New Roman" w:hint="default"/>
      </w:rPr>
    </w:lvl>
    <w:lvl w:ilvl="8" w:tplc="1BE6A8BC">
      <w:start w:val="1"/>
      <w:numFmt w:val="bullet"/>
      <w:lvlText w:val=""/>
      <w:lvlJc w:val="left"/>
      <w:pPr>
        <w:ind w:left="6480" w:hanging="360"/>
      </w:pPr>
      <w:rPr>
        <w:rFonts w:ascii="Wingdings" w:hAnsi="Wingdings" w:hint="default"/>
      </w:rPr>
    </w:lvl>
  </w:abstractNum>
  <w:abstractNum w:abstractNumId="10"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1" w15:restartNumberingAfterBreak="0">
    <w:nsid w:val="23523288"/>
    <w:multiLevelType w:val="hybridMultilevel"/>
    <w:tmpl w:val="DE749C30"/>
    <w:lvl w:ilvl="0" w:tplc="041B0001">
      <w:start w:val="1"/>
      <w:numFmt w:val="bullet"/>
      <w:lvlText w:val=""/>
      <w:lvlJc w:val="left"/>
      <w:pPr>
        <w:ind w:left="-400" w:hanging="360"/>
      </w:pPr>
      <w:rPr>
        <w:rFonts w:ascii="Symbol" w:hAnsi="Symbol" w:hint="default"/>
      </w:rPr>
    </w:lvl>
    <w:lvl w:ilvl="1" w:tplc="041B0003" w:tentative="1">
      <w:start w:val="1"/>
      <w:numFmt w:val="bullet"/>
      <w:lvlText w:val="o"/>
      <w:lvlJc w:val="left"/>
      <w:pPr>
        <w:ind w:left="320" w:hanging="360"/>
      </w:pPr>
      <w:rPr>
        <w:rFonts w:ascii="Courier New" w:hAnsi="Courier New" w:hint="default"/>
      </w:rPr>
    </w:lvl>
    <w:lvl w:ilvl="2" w:tplc="041B0005" w:tentative="1">
      <w:start w:val="1"/>
      <w:numFmt w:val="bullet"/>
      <w:lvlText w:val=""/>
      <w:lvlJc w:val="left"/>
      <w:pPr>
        <w:ind w:left="1040" w:hanging="360"/>
      </w:pPr>
      <w:rPr>
        <w:rFonts w:ascii="Wingdings" w:hAnsi="Wingdings" w:hint="default"/>
      </w:rPr>
    </w:lvl>
    <w:lvl w:ilvl="3" w:tplc="041B0001" w:tentative="1">
      <w:start w:val="1"/>
      <w:numFmt w:val="bullet"/>
      <w:lvlText w:val=""/>
      <w:lvlJc w:val="left"/>
      <w:pPr>
        <w:ind w:left="1760" w:hanging="360"/>
      </w:pPr>
      <w:rPr>
        <w:rFonts w:ascii="Symbol" w:hAnsi="Symbol" w:hint="default"/>
      </w:rPr>
    </w:lvl>
    <w:lvl w:ilvl="4" w:tplc="041B0003" w:tentative="1">
      <w:start w:val="1"/>
      <w:numFmt w:val="bullet"/>
      <w:lvlText w:val="o"/>
      <w:lvlJc w:val="left"/>
      <w:pPr>
        <w:ind w:left="2480" w:hanging="360"/>
      </w:pPr>
      <w:rPr>
        <w:rFonts w:ascii="Courier New" w:hAnsi="Courier New" w:hint="default"/>
      </w:rPr>
    </w:lvl>
    <w:lvl w:ilvl="5" w:tplc="041B0005" w:tentative="1">
      <w:start w:val="1"/>
      <w:numFmt w:val="bullet"/>
      <w:lvlText w:val=""/>
      <w:lvlJc w:val="left"/>
      <w:pPr>
        <w:ind w:left="3200" w:hanging="360"/>
      </w:pPr>
      <w:rPr>
        <w:rFonts w:ascii="Wingdings" w:hAnsi="Wingdings" w:hint="default"/>
      </w:rPr>
    </w:lvl>
    <w:lvl w:ilvl="6" w:tplc="041B0001" w:tentative="1">
      <w:start w:val="1"/>
      <w:numFmt w:val="bullet"/>
      <w:lvlText w:val=""/>
      <w:lvlJc w:val="left"/>
      <w:pPr>
        <w:ind w:left="3920" w:hanging="360"/>
      </w:pPr>
      <w:rPr>
        <w:rFonts w:ascii="Symbol" w:hAnsi="Symbol" w:hint="default"/>
      </w:rPr>
    </w:lvl>
    <w:lvl w:ilvl="7" w:tplc="041B0003" w:tentative="1">
      <w:start w:val="1"/>
      <w:numFmt w:val="bullet"/>
      <w:lvlText w:val="o"/>
      <w:lvlJc w:val="left"/>
      <w:pPr>
        <w:ind w:left="4640" w:hanging="360"/>
      </w:pPr>
      <w:rPr>
        <w:rFonts w:ascii="Courier New" w:hAnsi="Courier New" w:hint="default"/>
      </w:rPr>
    </w:lvl>
    <w:lvl w:ilvl="8" w:tplc="041B0005" w:tentative="1">
      <w:start w:val="1"/>
      <w:numFmt w:val="bullet"/>
      <w:lvlText w:val=""/>
      <w:lvlJc w:val="left"/>
      <w:pPr>
        <w:ind w:left="5360" w:hanging="360"/>
      </w:pPr>
      <w:rPr>
        <w:rFonts w:ascii="Wingdings" w:hAnsi="Wingdings" w:hint="default"/>
      </w:rPr>
    </w:lvl>
  </w:abstractNum>
  <w:abstractNum w:abstractNumId="12" w15:restartNumberingAfterBreak="0">
    <w:nsid w:val="25486B75"/>
    <w:multiLevelType w:val="hybridMultilevel"/>
    <w:tmpl w:val="553413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7D2B82"/>
    <w:multiLevelType w:val="hybridMultilevel"/>
    <w:tmpl w:val="86DAD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7F58CA72"/>
    <w:lvl w:ilvl="0" w:tplc="9E9E813A">
      <w:start w:val="1"/>
      <w:numFmt w:val="decimal"/>
      <w:lvlText w:val="%1."/>
      <w:lvlJc w:val="left"/>
      <w:pPr>
        <w:ind w:left="780" w:hanging="420"/>
      </w:pPr>
      <w:rPr>
        <w:rFonts w:cs="Times New Roman" w:hint="default"/>
      </w:rPr>
    </w:lvl>
    <w:lvl w:ilvl="1" w:tplc="F66E6CB4" w:tentative="1">
      <w:start w:val="1"/>
      <w:numFmt w:val="lowerLetter"/>
      <w:lvlText w:val="%2."/>
      <w:lvlJc w:val="left"/>
      <w:pPr>
        <w:ind w:left="1440" w:hanging="360"/>
      </w:pPr>
      <w:rPr>
        <w:rFonts w:cs="Times New Roman"/>
      </w:rPr>
    </w:lvl>
    <w:lvl w:ilvl="2" w:tplc="BE08B458" w:tentative="1">
      <w:start w:val="1"/>
      <w:numFmt w:val="lowerRoman"/>
      <w:lvlText w:val="%3."/>
      <w:lvlJc w:val="right"/>
      <w:pPr>
        <w:ind w:left="2160" w:hanging="180"/>
      </w:pPr>
      <w:rPr>
        <w:rFonts w:cs="Times New Roman"/>
      </w:rPr>
    </w:lvl>
    <w:lvl w:ilvl="3" w:tplc="366EA3D0" w:tentative="1">
      <w:start w:val="1"/>
      <w:numFmt w:val="decimal"/>
      <w:lvlText w:val="%4."/>
      <w:lvlJc w:val="left"/>
      <w:pPr>
        <w:ind w:left="2880" w:hanging="360"/>
      </w:pPr>
      <w:rPr>
        <w:rFonts w:cs="Times New Roman"/>
      </w:rPr>
    </w:lvl>
    <w:lvl w:ilvl="4" w:tplc="05E44D9E" w:tentative="1">
      <w:start w:val="1"/>
      <w:numFmt w:val="lowerLetter"/>
      <w:lvlText w:val="%5."/>
      <w:lvlJc w:val="left"/>
      <w:pPr>
        <w:ind w:left="3600" w:hanging="360"/>
      </w:pPr>
      <w:rPr>
        <w:rFonts w:cs="Times New Roman"/>
      </w:rPr>
    </w:lvl>
    <w:lvl w:ilvl="5" w:tplc="1DAA79A4" w:tentative="1">
      <w:start w:val="1"/>
      <w:numFmt w:val="lowerRoman"/>
      <w:lvlText w:val="%6."/>
      <w:lvlJc w:val="right"/>
      <w:pPr>
        <w:ind w:left="4320" w:hanging="180"/>
      </w:pPr>
      <w:rPr>
        <w:rFonts w:cs="Times New Roman"/>
      </w:rPr>
    </w:lvl>
    <w:lvl w:ilvl="6" w:tplc="2F5435F6" w:tentative="1">
      <w:start w:val="1"/>
      <w:numFmt w:val="decimal"/>
      <w:lvlText w:val="%7."/>
      <w:lvlJc w:val="left"/>
      <w:pPr>
        <w:ind w:left="5040" w:hanging="360"/>
      </w:pPr>
      <w:rPr>
        <w:rFonts w:cs="Times New Roman"/>
      </w:rPr>
    </w:lvl>
    <w:lvl w:ilvl="7" w:tplc="AE244F66" w:tentative="1">
      <w:start w:val="1"/>
      <w:numFmt w:val="lowerLetter"/>
      <w:lvlText w:val="%8."/>
      <w:lvlJc w:val="left"/>
      <w:pPr>
        <w:ind w:left="5760" w:hanging="360"/>
      </w:pPr>
      <w:rPr>
        <w:rFonts w:cs="Times New Roman"/>
      </w:rPr>
    </w:lvl>
    <w:lvl w:ilvl="8" w:tplc="8C3C556A" w:tentative="1">
      <w:start w:val="1"/>
      <w:numFmt w:val="lowerRoman"/>
      <w:lvlText w:val="%9."/>
      <w:lvlJc w:val="right"/>
      <w:pPr>
        <w:ind w:left="6480" w:hanging="180"/>
      </w:pPr>
      <w:rPr>
        <w:rFonts w:cs="Times New Roman"/>
      </w:rPr>
    </w:lvl>
  </w:abstractNum>
  <w:abstractNum w:abstractNumId="15"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16" w15:restartNumberingAfterBreak="0">
    <w:nsid w:val="36F339CE"/>
    <w:multiLevelType w:val="hybridMultilevel"/>
    <w:tmpl w:val="BC4051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E44A45"/>
    <w:multiLevelType w:val="hybridMultilevel"/>
    <w:tmpl w:val="BFB4CDF2"/>
    <w:lvl w:ilvl="0" w:tplc="163E9D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A8410F"/>
    <w:multiLevelType w:val="hybridMultilevel"/>
    <w:tmpl w:val="4C5024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EB6634"/>
    <w:multiLevelType w:val="hybridMultilevel"/>
    <w:tmpl w:val="5DFE33EC"/>
    <w:lvl w:ilvl="0" w:tplc="041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1" w15:restartNumberingAfterBreak="0">
    <w:nsid w:val="52641FB4"/>
    <w:multiLevelType w:val="hybridMultilevel"/>
    <w:tmpl w:val="EE409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38A20BC"/>
    <w:multiLevelType w:val="hybridMultilevel"/>
    <w:tmpl w:val="FB768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F6671B"/>
    <w:multiLevelType w:val="hybridMultilevel"/>
    <w:tmpl w:val="72ACBB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2D83D68"/>
    <w:multiLevelType w:val="hybridMultilevel"/>
    <w:tmpl w:val="1982D782"/>
    <w:lvl w:ilvl="0" w:tplc="A77CC674">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28"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hint="default"/>
      </w:rPr>
    </w:lvl>
    <w:lvl w:ilvl="8" w:tplc="7DCEB004">
      <w:start w:val="1"/>
      <w:numFmt w:val="bullet"/>
      <w:lvlText w:val=""/>
      <w:lvlJc w:val="left"/>
      <w:pPr>
        <w:ind w:left="6480" w:hanging="360"/>
      </w:pPr>
      <w:rPr>
        <w:rFonts w:ascii="Wingdings" w:hAnsi="Wingdings" w:hint="default"/>
      </w:rPr>
    </w:lvl>
  </w:abstractNum>
  <w:abstractNum w:abstractNumId="29" w15:restartNumberingAfterBreak="0">
    <w:nsid w:val="78C14AC0"/>
    <w:multiLevelType w:val="hybridMultilevel"/>
    <w:tmpl w:val="B3345910"/>
    <w:lvl w:ilvl="0" w:tplc="FFFFFFFF">
      <w:start w:val="1"/>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31" w15:restartNumberingAfterBreak="0">
    <w:nsid w:val="7CC146D7"/>
    <w:multiLevelType w:val="hybridMultilevel"/>
    <w:tmpl w:val="EBCA6812"/>
    <w:lvl w:ilvl="0" w:tplc="8C0AE5A4">
      <w:start w:val="1"/>
      <w:numFmt w:val="bullet"/>
      <w:lvlText w:val=""/>
      <w:lvlJc w:val="left"/>
      <w:pPr>
        <w:ind w:left="360" w:hanging="360"/>
      </w:pPr>
      <w:rPr>
        <w:rFonts w:ascii="Symbol" w:hAnsi="Symbol" w:hint="default"/>
        <w:sz w:val="20"/>
      </w:rPr>
    </w:lvl>
    <w:lvl w:ilvl="1" w:tplc="4B22E2DA">
      <w:start w:val="1"/>
      <w:numFmt w:val="bullet"/>
      <w:lvlText w:val="o"/>
      <w:lvlJc w:val="left"/>
      <w:pPr>
        <w:ind w:left="1080" w:hanging="360"/>
      </w:pPr>
      <w:rPr>
        <w:rFonts w:ascii="Courier New" w:hAnsi="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hint="default"/>
      </w:rPr>
    </w:lvl>
    <w:lvl w:ilvl="8" w:tplc="BEA8E2E2">
      <w:start w:val="1"/>
      <w:numFmt w:val="bullet"/>
      <w:lvlText w:val=""/>
      <w:lvlJc w:val="left"/>
      <w:pPr>
        <w:ind w:left="6120" w:hanging="360"/>
      </w:pPr>
      <w:rPr>
        <w:rFonts w:ascii="Wingdings" w:hAnsi="Wingdings" w:hint="default"/>
      </w:rPr>
    </w:lvl>
  </w:abstractNum>
  <w:abstractNum w:abstractNumId="32" w15:restartNumberingAfterBreak="0">
    <w:nsid w:val="7CFD458B"/>
    <w:multiLevelType w:val="hybridMultilevel"/>
    <w:tmpl w:val="4B56B3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01734596">
    <w:abstractNumId w:val="5"/>
  </w:num>
  <w:num w:numId="2" w16cid:durableId="1021392346">
    <w:abstractNumId w:val="3"/>
  </w:num>
  <w:num w:numId="3" w16cid:durableId="1059862350">
    <w:abstractNumId w:val="2"/>
  </w:num>
  <w:num w:numId="4" w16cid:durableId="1445420294">
    <w:abstractNumId w:val="1"/>
  </w:num>
  <w:num w:numId="5" w16cid:durableId="894125788">
    <w:abstractNumId w:val="0"/>
  </w:num>
  <w:num w:numId="6" w16cid:durableId="1828402792">
    <w:abstractNumId w:val="4"/>
  </w:num>
  <w:num w:numId="7" w16cid:durableId="1712727432">
    <w:abstractNumId w:val="7"/>
  </w:num>
  <w:num w:numId="8" w16cid:durableId="375936561">
    <w:abstractNumId w:val="26"/>
  </w:num>
  <w:num w:numId="9" w16cid:durableId="1970503021">
    <w:abstractNumId w:val="27"/>
  </w:num>
  <w:num w:numId="10" w16cid:durableId="308366888">
    <w:abstractNumId w:val="30"/>
  </w:num>
  <w:num w:numId="11" w16cid:durableId="231547385">
    <w:abstractNumId w:val="20"/>
  </w:num>
  <w:num w:numId="12" w16cid:durableId="1105885596">
    <w:abstractNumId w:val="15"/>
  </w:num>
  <w:num w:numId="13" w16cid:durableId="1987467312">
    <w:abstractNumId w:val="10"/>
  </w:num>
  <w:num w:numId="14" w16cid:durableId="1802531807">
    <w:abstractNumId w:val="31"/>
  </w:num>
  <w:num w:numId="15" w16cid:durableId="2016884662">
    <w:abstractNumId w:val="8"/>
    <w:lvlOverride w:ilvl="0">
      <w:lvl w:ilvl="0">
        <w:start w:val="1"/>
        <w:numFmt w:val="bullet"/>
        <w:pStyle w:val="ListBullet"/>
        <w:lvlText w:val=""/>
        <w:lvlJc w:val="left"/>
        <w:pPr>
          <w:tabs>
            <w:tab w:val="num" w:pos="360"/>
          </w:tabs>
          <w:ind w:left="360" w:hanging="360"/>
        </w:pPr>
        <w:rPr>
          <w:rFonts w:ascii="Symbol" w:hAnsi="Symbol" w:hint="default"/>
          <w:sz w:val="16"/>
        </w:rPr>
      </w:lvl>
    </w:lvlOverride>
  </w:num>
  <w:num w:numId="16" w16cid:durableId="229773718">
    <w:abstractNumId w:val="28"/>
  </w:num>
  <w:num w:numId="17" w16cid:durableId="289357813">
    <w:abstractNumId w:val="14"/>
  </w:num>
  <w:num w:numId="18" w16cid:durableId="1366831543">
    <w:abstractNumId w:val="21"/>
  </w:num>
  <w:num w:numId="19" w16cid:durableId="175772687">
    <w:abstractNumId w:val="12"/>
  </w:num>
  <w:num w:numId="20" w16cid:durableId="2009601454">
    <w:abstractNumId w:val="29"/>
  </w:num>
  <w:num w:numId="21" w16cid:durableId="915362272">
    <w:abstractNumId w:val="23"/>
  </w:num>
  <w:num w:numId="22" w16cid:durableId="1968122779">
    <w:abstractNumId w:val="18"/>
  </w:num>
  <w:num w:numId="23" w16cid:durableId="1991669251">
    <w:abstractNumId w:val="11"/>
  </w:num>
  <w:num w:numId="24" w16cid:durableId="717629036">
    <w:abstractNumId w:val="32"/>
  </w:num>
  <w:num w:numId="25" w16cid:durableId="2135445462">
    <w:abstractNumId w:val="22"/>
  </w:num>
  <w:num w:numId="26" w16cid:durableId="1094404175">
    <w:abstractNumId w:val="24"/>
  </w:num>
  <w:num w:numId="27" w16cid:durableId="1712487938">
    <w:abstractNumId w:val="19"/>
  </w:num>
  <w:num w:numId="28" w16cid:durableId="686760369">
    <w:abstractNumId w:val="25"/>
  </w:num>
  <w:num w:numId="29" w16cid:durableId="2073117602">
    <w:abstractNumId w:val="9"/>
  </w:num>
  <w:num w:numId="30" w16cid:durableId="396972383">
    <w:abstractNumId w:val="6"/>
  </w:num>
  <w:num w:numId="31" w16cid:durableId="843474574">
    <w:abstractNumId w:val="17"/>
  </w:num>
  <w:num w:numId="32" w16cid:durableId="970549856">
    <w:abstractNumId w:val="16"/>
  </w:num>
  <w:num w:numId="33" w16cid:durableId="330371503">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e718216-1a68-4901-af77-d5e57318435b" w:val=" "/>
    <w:docVar w:name="VAULT_ND_1f6e0455-22aa-4a02-ba63-dcb2930b2dc0" w:val=" "/>
    <w:docVar w:name="VAULT_ND_85e6affe-3b01-4c5f-82f7-d5a29ca6416b" w:val=" "/>
    <w:docVar w:name="VAULT_ND_880890e6-4f1e-44fc-a674-621a86e9aab1" w:val=" "/>
    <w:docVar w:name="VAULT_ND_96fb7d8f-ef55-43f3-ab75-ca410466f77f" w:val=" "/>
    <w:docVar w:name="VAULT_ND_ca96caf5-79d0-4b1e-8caf-ee408e654970" w:val=" "/>
    <w:docVar w:name="VAULT_ND_edf089ce-c0ad-4be3-b757-fd9cf90b3dbd" w:val=" "/>
    <w:docVar w:name="VAULT_ND_f089261a-ce8a-4c44-b2c7-d1edae61beaf" w:val=" "/>
    <w:docVar w:name="VAULT_ND_f185f17f-283a-4f38-8608-fe0523befe78" w:val=" "/>
    <w:docVar w:name="Version" w:val="0"/>
  </w:docVars>
  <w:rsids>
    <w:rsidRoot w:val="00812D16"/>
    <w:rsid w:val="0000088D"/>
    <w:rsid w:val="00000D62"/>
    <w:rsid w:val="000013AA"/>
    <w:rsid w:val="00001587"/>
    <w:rsid w:val="000024A4"/>
    <w:rsid w:val="00002EEA"/>
    <w:rsid w:val="0000336F"/>
    <w:rsid w:val="00003372"/>
    <w:rsid w:val="0000362A"/>
    <w:rsid w:val="000038F0"/>
    <w:rsid w:val="00003AEF"/>
    <w:rsid w:val="00003B68"/>
    <w:rsid w:val="00004B0D"/>
    <w:rsid w:val="00004DE1"/>
    <w:rsid w:val="00005312"/>
    <w:rsid w:val="00005701"/>
    <w:rsid w:val="00005F04"/>
    <w:rsid w:val="0000663F"/>
    <w:rsid w:val="00006D51"/>
    <w:rsid w:val="00007528"/>
    <w:rsid w:val="00007A58"/>
    <w:rsid w:val="00011026"/>
    <w:rsid w:val="0001164F"/>
    <w:rsid w:val="00011B01"/>
    <w:rsid w:val="00012833"/>
    <w:rsid w:val="000128DB"/>
    <w:rsid w:val="00012ABA"/>
    <w:rsid w:val="0001410E"/>
    <w:rsid w:val="00014869"/>
    <w:rsid w:val="000150D3"/>
    <w:rsid w:val="000155DF"/>
    <w:rsid w:val="000166C1"/>
    <w:rsid w:val="00016E3B"/>
    <w:rsid w:val="0002006B"/>
    <w:rsid w:val="00020AE8"/>
    <w:rsid w:val="00020F89"/>
    <w:rsid w:val="000212BB"/>
    <w:rsid w:val="00021464"/>
    <w:rsid w:val="0002198C"/>
    <w:rsid w:val="000220FF"/>
    <w:rsid w:val="00022944"/>
    <w:rsid w:val="00023150"/>
    <w:rsid w:val="000233A5"/>
    <w:rsid w:val="00023A2C"/>
    <w:rsid w:val="00023AC0"/>
    <w:rsid w:val="00023C64"/>
    <w:rsid w:val="00025580"/>
    <w:rsid w:val="00025D3A"/>
    <w:rsid w:val="00025EBE"/>
    <w:rsid w:val="000261F1"/>
    <w:rsid w:val="00026BF2"/>
    <w:rsid w:val="00026FA1"/>
    <w:rsid w:val="000271F6"/>
    <w:rsid w:val="000277F5"/>
    <w:rsid w:val="00030335"/>
    <w:rsid w:val="00030405"/>
    <w:rsid w:val="00030445"/>
    <w:rsid w:val="000306A5"/>
    <w:rsid w:val="00030DE7"/>
    <w:rsid w:val="00031751"/>
    <w:rsid w:val="000318C7"/>
    <w:rsid w:val="00031C7E"/>
    <w:rsid w:val="00031E05"/>
    <w:rsid w:val="00031F1F"/>
    <w:rsid w:val="00032FCD"/>
    <w:rsid w:val="00033D26"/>
    <w:rsid w:val="00033E15"/>
    <w:rsid w:val="00033FDB"/>
    <w:rsid w:val="000344F6"/>
    <w:rsid w:val="000352A6"/>
    <w:rsid w:val="0003555B"/>
    <w:rsid w:val="000403D4"/>
    <w:rsid w:val="000407F1"/>
    <w:rsid w:val="00040ADC"/>
    <w:rsid w:val="00042263"/>
    <w:rsid w:val="00042A9A"/>
    <w:rsid w:val="00043505"/>
    <w:rsid w:val="00043748"/>
    <w:rsid w:val="00043C70"/>
    <w:rsid w:val="00043E88"/>
    <w:rsid w:val="00043F94"/>
    <w:rsid w:val="00044042"/>
    <w:rsid w:val="0004426A"/>
    <w:rsid w:val="000442F1"/>
    <w:rsid w:val="000455B9"/>
    <w:rsid w:val="000455FD"/>
    <w:rsid w:val="00046490"/>
    <w:rsid w:val="00047051"/>
    <w:rsid w:val="00047111"/>
    <w:rsid w:val="000471DE"/>
    <w:rsid w:val="000473C2"/>
    <w:rsid w:val="000474D2"/>
    <w:rsid w:val="000479C5"/>
    <w:rsid w:val="00050CFE"/>
    <w:rsid w:val="00050DFD"/>
    <w:rsid w:val="0005140C"/>
    <w:rsid w:val="00051CCE"/>
    <w:rsid w:val="00051FA9"/>
    <w:rsid w:val="000527F0"/>
    <w:rsid w:val="00052EA0"/>
    <w:rsid w:val="00053809"/>
    <w:rsid w:val="00053914"/>
    <w:rsid w:val="00053EFB"/>
    <w:rsid w:val="00054756"/>
    <w:rsid w:val="00055396"/>
    <w:rsid w:val="000556C8"/>
    <w:rsid w:val="00055A8F"/>
    <w:rsid w:val="00055E6F"/>
    <w:rsid w:val="000560C5"/>
    <w:rsid w:val="00056C49"/>
    <w:rsid w:val="00056FE0"/>
    <w:rsid w:val="00057325"/>
    <w:rsid w:val="00060090"/>
    <w:rsid w:val="000603C8"/>
    <w:rsid w:val="000607BE"/>
    <w:rsid w:val="000608A4"/>
    <w:rsid w:val="00060AA1"/>
    <w:rsid w:val="0006107C"/>
    <w:rsid w:val="00061B3C"/>
    <w:rsid w:val="00061FEE"/>
    <w:rsid w:val="00062D23"/>
    <w:rsid w:val="000631FD"/>
    <w:rsid w:val="00063549"/>
    <w:rsid w:val="00063F88"/>
    <w:rsid w:val="000643D3"/>
    <w:rsid w:val="000647BC"/>
    <w:rsid w:val="000651D7"/>
    <w:rsid w:val="000658B3"/>
    <w:rsid w:val="000679E1"/>
    <w:rsid w:val="00067B16"/>
    <w:rsid w:val="00067D46"/>
    <w:rsid w:val="00070307"/>
    <w:rsid w:val="00070361"/>
    <w:rsid w:val="000705EB"/>
    <w:rsid w:val="00071F8A"/>
    <w:rsid w:val="000730C8"/>
    <w:rsid w:val="000739B1"/>
    <w:rsid w:val="00073CA0"/>
    <w:rsid w:val="00073E04"/>
    <w:rsid w:val="00073E8B"/>
    <w:rsid w:val="0007401B"/>
    <w:rsid w:val="000757B2"/>
    <w:rsid w:val="00075BD8"/>
    <w:rsid w:val="00075FAC"/>
    <w:rsid w:val="0007628D"/>
    <w:rsid w:val="00076686"/>
    <w:rsid w:val="00076885"/>
    <w:rsid w:val="000776F5"/>
    <w:rsid w:val="00077D4C"/>
    <w:rsid w:val="0008187D"/>
    <w:rsid w:val="00081DAB"/>
    <w:rsid w:val="00082015"/>
    <w:rsid w:val="00085939"/>
    <w:rsid w:val="00085A8A"/>
    <w:rsid w:val="00086184"/>
    <w:rsid w:val="00086B86"/>
    <w:rsid w:val="00086D3C"/>
    <w:rsid w:val="00086EBB"/>
    <w:rsid w:val="0008752D"/>
    <w:rsid w:val="00087880"/>
    <w:rsid w:val="00090055"/>
    <w:rsid w:val="0009039C"/>
    <w:rsid w:val="000903D4"/>
    <w:rsid w:val="00090D52"/>
    <w:rsid w:val="000919F5"/>
    <w:rsid w:val="00092829"/>
    <w:rsid w:val="00092B09"/>
    <w:rsid w:val="00092C13"/>
    <w:rsid w:val="00092FF6"/>
    <w:rsid w:val="000933B4"/>
    <w:rsid w:val="0009351E"/>
    <w:rsid w:val="00093587"/>
    <w:rsid w:val="000935E2"/>
    <w:rsid w:val="0009387E"/>
    <w:rsid w:val="00093A76"/>
    <w:rsid w:val="0009479A"/>
    <w:rsid w:val="00094AD6"/>
    <w:rsid w:val="0009519A"/>
    <w:rsid w:val="000952C9"/>
    <w:rsid w:val="0009538A"/>
    <w:rsid w:val="000958C7"/>
    <w:rsid w:val="00095D61"/>
    <w:rsid w:val="00095E44"/>
    <w:rsid w:val="00096304"/>
    <w:rsid w:val="0009636E"/>
    <w:rsid w:val="00096C73"/>
    <w:rsid w:val="00096D8D"/>
    <w:rsid w:val="0009755A"/>
    <w:rsid w:val="000A03F2"/>
    <w:rsid w:val="000A07C9"/>
    <w:rsid w:val="000A0BED"/>
    <w:rsid w:val="000A0DFE"/>
    <w:rsid w:val="000A11E0"/>
    <w:rsid w:val="000A1232"/>
    <w:rsid w:val="000A180C"/>
    <w:rsid w:val="000A2120"/>
    <w:rsid w:val="000A21FE"/>
    <w:rsid w:val="000A2497"/>
    <w:rsid w:val="000A290B"/>
    <w:rsid w:val="000A30E5"/>
    <w:rsid w:val="000A3763"/>
    <w:rsid w:val="000A3BC2"/>
    <w:rsid w:val="000A40D0"/>
    <w:rsid w:val="000A5328"/>
    <w:rsid w:val="000A59F8"/>
    <w:rsid w:val="000A6185"/>
    <w:rsid w:val="000A6D06"/>
    <w:rsid w:val="000A70C9"/>
    <w:rsid w:val="000A7CA3"/>
    <w:rsid w:val="000A7D28"/>
    <w:rsid w:val="000B0097"/>
    <w:rsid w:val="000B101F"/>
    <w:rsid w:val="000B1F4B"/>
    <w:rsid w:val="000B20BE"/>
    <w:rsid w:val="000B20F8"/>
    <w:rsid w:val="000B24FF"/>
    <w:rsid w:val="000B2F27"/>
    <w:rsid w:val="000B2F58"/>
    <w:rsid w:val="000B3148"/>
    <w:rsid w:val="000B37A8"/>
    <w:rsid w:val="000B37B8"/>
    <w:rsid w:val="000B405E"/>
    <w:rsid w:val="000B439E"/>
    <w:rsid w:val="000B45E7"/>
    <w:rsid w:val="000B50D0"/>
    <w:rsid w:val="000B51D9"/>
    <w:rsid w:val="000B5F77"/>
    <w:rsid w:val="000B6020"/>
    <w:rsid w:val="000B72A3"/>
    <w:rsid w:val="000B7F3D"/>
    <w:rsid w:val="000C03AF"/>
    <w:rsid w:val="000C03FB"/>
    <w:rsid w:val="000C0913"/>
    <w:rsid w:val="000C12D1"/>
    <w:rsid w:val="000C2270"/>
    <w:rsid w:val="000C2785"/>
    <w:rsid w:val="000C308F"/>
    <w:rsid w:val="000C38BA"/>
    <w:rsid w:val="000C48B3"/>
    <w:rsid w:val="000C5A4E"/>
    <w:rsid w:val="000C635D"/>
    <w:rsid w:val="000C6D1E"/>
    <w:rsid w:val="000C6DD9"/>
    <w:rsid w:val="000C70FA"/>
    <w:rsid w:val="000C7272"/>
    <w:rsid w:val="000C7EF6"/>
    <w:rsid w:val="000C7F0B"/>
    <w:rsid w:val="000C7F49"/>
    <w:rsid w:val="000D0B73"/>
    <w:rsid w:val="000D1AEE"/>
    <w:rsid w:val="000D1F4F"/>
    <w:rsid w:val="000D2B42"/>
    <w:rsid w:val="000D32B9"/>
    <w:rsid w:val="000D3DA3"/>
    <w:rsid w:val="000D4D07"/>
    <w:rsid w:val="000D4E49"/>
    <w:rsid w:val="000D5443"/>
    <w:rsid w:val="000D54EE"/>
    <w:rsid w:val="000D55D1"/>
    <w:rsid w:val="000D65E9"/>
    <w:rsid w:val="000D6E3B"/>
    <w:rsid w:val="000D705B"/>
    <w:rsid w:val="000D7187"/>
    <w:rsid w:val="000D7535"/>
    <w:rsid w:val="000E04CD"/>
    <w:rsid w:val="000E1395"/>
    <w:rsid w:val="000E165D"/>
    <w:rsid w:val="000E1752"/>
    <w:rsid w:val="000E1BAF"/>
    <w:rsid w:val="000E223E"/>
    <w:rsid w:val="000E2491"/>
    <w:rsid w:val="000E2EA9"/>
    <w:rsid w:val="000E3287"/>
    <w:rsid w:val="000E424E"/>
    <w:rsid w:val="000E46A3"/>
    <w:rsid w:val="000E4E88"/>
    <w:rsid w:val="000E5023"/>
    <w:rsid w:val="000E5305"/>
    <w:rsid w:val="000E5726"/>
    <w:rsid w:val="000E5A7A"/>
    <w:rsid w:val="000E6089"/>
    <w:rsid w:val="000E6C94"/>
    <w:rsid w:val="000E6CDF"/>
    <w:rsid w:val="000E70C3"/>
    <w:rsid w:val="000F004E"/>
    <w:rsid w:val="000F0D2D"/>
    <w:rsid w:val="000F1806"/>
    <w:rsid w:val="000F1917"/>
    <w:rsid w:val="000F1A06"/>
    <w:rsid w:val="000F1BB2"/>
    <w:rsid w:val="000F217A"/>
    <w:rsid w:val="000F3F94"/>
    <w:rsid w:val="000F46B9"/>
    <w:rsid w:val="000F4A04"/>
    <w:rsid w:val="000F5235"/>
    <w:rsid w:val="000F558F"/>
    <w:rsid w:val="000F5B21"/>
    <w:rsid w:val="000F6318"/>
    <w:rsid w:val="000F6662"/>
    <w:rsid w:val="000F7695"/>
    <w:rsid w:val="000F7CEC"/>
    <w:rsid w:val="00100767"/>
    <w:rsid w:val="00100C19"/>
    <w:rsid w:val="0010176D"/>
    <w:rsid w:val="00101B89"/>
    <w:rsid w:val="00103031"/>
    <w:rsid w:val="00103068"/>
    <w:rsid w:val="001033ED"/>
    <w:rsid w:val="00103501"/>
    <w:rsid w:val="00103B2D"/>
    <w:rsid w:val="00103CD2"/>
    <w:rsid w:val="00103D01"/>
    <w:rsid w:val="00104061"/>
    <w:rsid w:val="001044FD"/>
    <w:rsid w:val="001051CC"/>
    <w:rsid w:val="001069CA"/>
    <w:rsid w:val="00106FBF"/>
    <w:rsid w:val="00107186"/>
    <w:rsid w:val="00107236"/>
    <w:rsid w:val="001074B3"/>
    <w:rsid w:val="001101A2"/>
    <w:rsid w:val="001106F7"/>
    <w:rsid w:val="001108A9"/>
    <w:rsid w:val="00110F2E"/>
    <w:rsid w:val="001111FD"/>
    <w:rsid w:val="0011180A"/>
    <w:rsid w:val="00112EDA"/>
    <w:rsid w:val="00113DC7"/>
    <w:rsid w:val="00114174"/>
    <w:rsid w:val="001142CD"/>
    <w:rsid w:val="0011475C"/>
    <w:rsid w:val="00116031"/>
    <w:rsid w:val="00116C0A"/>
    <w:rsid w:val="00116F72"/>
    <w:rsid w:val="00117B4A"/>
    <w:rsid w:val="00117C1D"/>
    <w:rsid w:val="001218D9"/>
    <w:rsid w:val="001225F5"/>
    <w:rsid w:val="001226A1"/>
    <w:rsid w:val="001227C0"/>
    <w:rsid w:val="001235CC"/>
    <w:rsid w:val="00123618"/>
    <w:rsid w:val="00123688"/>
    <w:rsid w:val="0012384B"/>
    <w:rsid w:val="0012492F"/>
    <w:rsid w:val="00124E9A"/>
    <w:rsid w:val="001254D7"/>
    <w:rsid w:val="00126255"/>
    <w:rsid w:val="0012716D"/>
    <w:rsid w:val="00127F47"/>
    <w:rsid w:val="0013112A"/>
    <w:rsid w:val="00131599"/>
    <w:rsid w:val="00133572"/>
    <w:rsid w:val="00133A09"/>
    <w:rsid w:val="0013464E"/>
    <w:rsid w:val="00134E4A"/>
    <w:rsid w:val="001364FB"/>
    <w:rsid w:val="001365F2"/>
    <w:rsid w:val="00136D7A"/>
    <w:rsid w:val="001374C5"/>
    <w:rsid w:val="00137D84"/>
    <w:rsid w:val="0014050F"/>
    <w:rsid w:val="0014132B"/>
    <w:rsid w:val="00141470"/>
    <w:rsid w:val="00141540"/>
    <w:rsid w:val="001420EF"/>
    <w:rsid w:val="00143165"/>
    <w:rsid w:val="0014407E"/>
    <w:rsid w:val="001440E5"/>
    <w:rsid w:val="0014484E"/>
    <w:rsid w:val="001449DF"/>
    <w:rsid w:val="0014553E"/>
    <w:rsid w:val="0014569B"/>
    <w:rsid w:val="001467E0"/>
    <w:rsid w:val="001470E0"/>
    <w:rsid w:val="00150060"/>
    <w:rsid w:val="0015016C"/>
    <w:rsid w:val="001506D3"/>
    <w:rsid w:val="00152969"/>
    <w:rsid w:val="00153011"/>
    <w:rsid w:val="00154C69"/>
    <w:rsid w:val="0015576B"/>
    <w:rsid w:val="00155B67"/>
    <w:rsid w:val="00156650"/>
    <w:rsid w:val="0015704C"/>
    <w:rsid w:val="00157259"/>
    <w:rsid w:val="001574E8"/>
    <w:rsid w:val="00157895"/>
    <w:rsid w:val="00160021"/>
    <w:rsid w:val="00160B1F"/>
    <w:rsid w:val="0016155B"/>
    <w:rsid w:val="00161701"/>
    <w:rsid w:val="00161E87"/>
    <w:rsid w:val="00162E64"/>
    <w:rsid w:val="001633DB"/>
    <w:rsid w:val="0016566C"/>
    <w:rsid w:val="001658AB"/>
    <w:rsid w:val="00165A55"/>
    <w:rsid w:val="00166FAF"/>
    <w:rsid w:val="0016711C"/>
    <w:rsid w:val="001709D7"/>
    <w:rsid w:val="00172052"/>
    <w:rsid w:val="001727F0"/>
    <w:rsid w:val="00172B06"/>
    <w:rsid w:val="00173262"/>
    <w:rsid w:val="0017347E"/>
    <w:rsid w:val="00173D35"/>
    <w:rsid w:val="00173F63"/>
    <w:rsid w:val="001752D8"/>
    <w:rsid w:val="001757B9"/>
    <w:rsid w:val="00175931"/>
    <w:rsid w:val="0017693C"/>
    <w:rsid w:val="00176B25"/>
    <w:rsid w:val="0017708B"/>
    <w:rsid w:val="00177311"/>
    <w:rsid w:val="00177C3D"/>
    <w:rsid w:val="00177F7F"/>
    <w:rsid w:val="001801A7"/>
    <w:rsid w:val="0018048C"/>
    <w:rsid w:val="0018094A"/>
    <w:rsid w:val="00180A30"/>
    <w:rsid w:val="001813ED"/>
    <w:rsid w:val="00181D90"/>
    <w:rsid w:val="0018238B"/>
    <w:rsid w:val="001823D6"/>
    <w:rsid w:val="00183419"/>
    <w:rsid w:val="0018394A"/>
    <w:rsid w:val="001841A7"/>
    <w:rsid w:val="00184DCC"/>
    <w:rsid w:val="001856AA"/>
    <w:rsid w:val="001862A6"/>
    <w:rsid w:val="001863EE"/>
    <w:rsid w:val="00186A9D"/>
    <w:rsid w:val="00186E72"/>
    <w:rsid w:val="001874A6"/>
    <w:rsid w:val="0018765B"/>
    <w:rsid w:val="00190017"/>
    <w:rsid w:val="001904AE"/>
    <w:rsid w:val="001906C5"/>
    <w:rsid w:val="00190913"/>
    <w:rsid w:val="00191697"/>
    <w:rsid w:val="00191977"/>
    <w:rsid w:val="00191C84"/>
    <w:rsid w:val="00191E2C"/>
    <w:rsid w:val="001922BC"/>
    <w:rsid w:val="0019236A"/>
    <w:rsid w:val="00192606"/>
    <w:rsid w:val="00192736"/>
    <w:rsid w:val="00192E17"/>
    <w:rsid w:val="00193B21"/>
    <w:rsid w:val="00193DD3"/>
    <w:rsid w:val="001948AA"/>
    <w:rsid w:val="0019522E"/>
    <w:rsid w:val="00195484"/>
    <w:rsid w:val="00195504"/>
    <w:rsid w:val="00195996"/>
    <w:rsid w:val="00195C95"/>
    <w:rsid w:val="00195F65"/>
    <w:rsid w:val="001965B4"/>
    <w:rsid w:val="00196C75"/>
    <w:rsid w:val="00197150"/>
    <w:rsid w:val="001A0014"/>
    <w:rsid w:val="001A0172"/>
    <w:rsid w:val="001A0206"/>
    <w:rsid w:val="001A0682"/>
    <w:rsid w:val="001A07E2"/>
    <w:rsid w:val="001A0A5D"/>
    <w:rsid w:val="001A1183"/>
    <w:rsid w:val="001A135A"/>
    <w:rsid w:val="001A2018"/>
    <w:rsid w:val="001A25F5"/>
    <w:rsid w:val="001A28B7"/>
    <w:rsid w:val="001A2DED"/>
    <w:rsid w:val="001A33D0"/>
    <w:rsid w:val="001A40F5"/>
    <w:rsid w:val="001A41D3"/>
    <w:rsid w:val="001A459F"/>
    <w:rsid w:val="001A56F1"/>
    <w:rsid w:val="001A5D0E"/>
    <w:rsid w:val="001A6C40"/>
    <w:rsid w:val="001A72E0"/>
    <w:rsid w:val="001A73F9"/>
    <w:rsid w:val="001B00E8"/>
    <w:rsid w:val="001B01C8"/>
    <w:rsid w:val="001B04C1"/>
    <w:rsid w:val="001B053F"/>
    <w:rsid w:val="001B0B52"/>
    <w:rsid w:val="001B13F6"/>
    <w:rsid w:val="001B1747"/>
    <w:rsid w:val="001B1DBF"/>
    <w:rsid w:val="001B21EB"/>
    <w:rsid w:val="001B2565"/>
    <w:rsid w:val="001B2C3A"/>
    <w:rsid w:val="001B2D44"/>
    <w:rsid w:val="001B3AF8"/>
    <w:rsid w:val="001B49D4"/>
    <w:rsid w:val="001B4E3C"/>
    <w:rsid w:val="001B7400"/>
    <w:rsid w:val="001B752A"/>
    <w:rsid w:val="001B7781"/>
    <w:rsid w:val="001B77B7"/>
    <w:rsid w:val="001C12FB"/>
    <w:rsid w:val="001C1458"/>
    <w:rsid w:val="001C1F06"/>
    <w:rsid w:val="001C2880"/>
    <w:rsid w:val="001C2B7E"/>
    <w:rsid w:val="001C2DB4"/>
    <w:rsid w:val="001C3228"/>
    <w:rsid w:val="001C34F9"/>
    <w:rsid w:val="001C35E9"/>
    <w:rsid w:val="001C36BD"/>
    <w:rsid w:val="001C3733"/>
    <w:rsid w:val="001C46D5"/>
    <w:rsid w:val="001C4971"/>
    <w:rsid w:val="001C49B3"/>
    <w:rsid w:val="001C5973"/>
    <w:rsid w:val="001C5B30"/>
    <w:rsid w:val="001C6580"/>
    <w:rsid w:val="001C660E"/>
    <w:rsid w:val="001C78DB"/>
    <w:rsid w:val="001C7C8F"/>
    <w:rsid w:val="001D0F13"/>
    <w:rsid w:val="001D127F"/>
    <w:rsid w:val="001D16FF"/>
    <w:rsid w:val="001D2022"/>
    <w:rsid w:val="001D262A"/>
    <w:rsid w:val="001D2953"/>
    <w:rsid w:val="001D376B"/>
    <w:rsid w:val="001D3C05"/>
    <w:rsid w:val="001D47E9"/>
    <w:rsid w:val="001D5AD3"/>
    <w:rsid w:val="001D5E56"/>
    <w:rsid w:val="001D6AF4"/>
    <w:rsid w:val="001D7E62"/>
    <w:rsid w:val="001E0793"/>
    <w:rsid w:val="001E0CC1"/>
    <w:rsid w:val="001E10B6"/>
    <w:rsid w:val="001E1C10"/>
    <w:rsid w:val="001E229A"/>
    <w:rsid w:val="001E297D"/>
    <w:rsid w:val="001E2D4F"/>
    <w:rsid w:val="001E3279"/>
    <w:rsid w:val="001E3A4F"/>
    <w:rsid w:val="001E3CC0"/>
    <w:rsid w:val="001E4F77"/>
    <w:rsid w:val="001E6204"/>
    <w:rsid w:val="001E6500"/>
    <w:rsid w:val="001E7232"/>
    <w:rsid w:val="001E76FD"/>
    <w:rsid w:val="001E77C3"/>
    <w:rsid w:val="001F090B"/>
    <w:rsid w:val="001F12FF"/>
    <w:rsid w:val="001F1328"/>
    <w:rsid w:val="001F180A"/>
    <w:rsid w:val="001F1A28"/>
    <w:rsid w:val="001F1AD0"/>
    <w:rsid w:val="001F2532"/>
    <w:rsid w:val="001F26B0"/>
    <w:rsid w:val="001F271D"/>
    <w:rsid w:val="001F27FF"/>
    <w:rsid w:val="001F32E6"/>
    <w:rsid w:val="001F35E8"/>
    <w:rsid w:val="001F386E"/>
    <w:rsid w:val="001F3A81"/>
    <w:rsid w:val="001F4014"/>
    <w:rsid w:val="001F445E"/>
    <w:rsid w:val="001F4D01"/>
    <w:rsid w:val="001F53B1"/>
    <w:rsid w:val="001F5F58"/>
    <w:rsid w:val="001F6423"/>
    <w:rsid w:val="001F642C"/>
    <w:rsid w:val="001F6A41"/>
    <w:rsid w:val="001F75D4"/>
    <w:rsid w:val="00200CD7"/>
    <w:rsid w:val="00201213"/>
    <w:rsid w:val="0020165E"/>
    <w:rsid w:val="0020272E"/>
    <w:rsid w:val="00202E50"/>
    <w:rsid w:val="00202F6B"/>
    <w:rsid w:val="00203389"/>
    <w:rsid w:val="00203570"/>
    <w:rsid w:val="00203621"/>
    <w:rsid w:val="00204AAB"/>
    <w:rsid w:val="00205180"/>
    <w:rsid w:val="00205861"/>
    <w:rsid w:val="00205891"/>
    <w:rsid w:val="002062C5"/>
    <w:rsid w:val="00206A98"/>
    <w:rsid w:val="00207F81"/>
    <w:rsid w:val="002109F4"/>
    <w:rsid w:val="00210A79"/>
    <w:rsid w:val="00211F6D"/>
    <w:rsid w:val="00211FDA"/>
    <w:rsid w:val="00214C78"/>
    <w:rsid w:val="00215AA2"/>
    <w:rsid w:val="00215FDA"/>
    <w:rsid w:val="002160C2"/>
    <w:rsid w:val="00216703"/>
    <w:rsid w:val="00216CCD"/>
    <w:rsid w:val="0021723F"/>
    <w:rsid w:val="002176E7"/>
    <w:rsid w:val="00220567"/>
    <w:rsid w:val="002206C8"/>
    <w:rsid w:val="002208DD"/>
    <w:rsid w:val="00220B09"/>
    <w:rsid w:val="00220E46"/>
    <w:rsid w:val="00221955"/>
    <w:rsid w:val="002220B8"/>
    <w:rsid w:val="00222BB9"/>
    <w:rsid w:val="0022313A"/>
    <w:rsid w:val="00224745"/>
    <w:rsid w:val="002255D4"/>
    <w:rsid w:val="002258D6"/>
    <w:rsid w:val="00226174"/>
    <w:rsid w:val="00226638"/>
    <w:rsid w:val="00226855"/>
    <w:rsid w:val="00226F09"/>
    <w:rsid w:val="00226F31"/>
    <w:rsid w:val="002271B9"/>
    <w:rsid w:val="002273F7"/>
    <w:rsid w:val="002274FB"/>
    <w:rsid w:val="0023033A"/>
    <w:rsid w:val="002309D2"/>
    <w:rsid w:val="00231B61"/>
    <w:rsid w:val="00231D74"/>
    <w:rsid w:val="00232008"/>
    <w:rsid w:val="0023315B"/>
    <w:rsid w:val="00233AAE"/>
    <w:rsid w:val="00233AFE"/>
    <w:rsid w:val="002347FE"/>
    <w:rsid w:val="002348E0"/>
    <w:rsid w:val="002354B9"/>
    <w:rsid w:val="002358F0"/>
    <w:rsid w:val="002360D3"/>
    <w:rsid w:val="002403DF"/>
    <w:rsid w:val="00240B57"/>
    <w:rsid w:val="00240DE6"/>
    <w:rsid w:val="00240E15"/>
    <w:rsid w:val="0024178D"/>
    <w:rsid w:val="0024255B"/>
    <w:rsid w:val="00242F50"/>
    <w:rsid w:val="0024392B"/>
    <w:rsid w:val="00243F84"/>
    <w:rsid w:val="002443A3"/>
    <w:rsid w:val="00244950"/>
    <w:rsid w:val="00244AB5"/>
    <w:rsid w:val="00244C50"/>
    <w:rsid w:val="002450C6"/>
    <w:rsid w:val="00245DCF"/>
    <w:rsid w:val="00246C65"/>
    <w:rsid w:val="00246EF4"/>
    <w:rsid w:val="00246FE5"/>
    <w:rsid w:val="0024721F"/>
    <w:rsid w:val="00247D6D"/>
    <w:rsid w:val="002504F2"/>
    <w:rsid w:val="00250B17"/>
    <w:rsid w:val="00251A10"/>
    <w:rsid w:val="002526CD"/>
    <w:rsid w:val="00252BFF"/>
    <w:rsid w:val="0025349D"/>
    <w:rsid w:val="00253732"/>
    <w:rsid w:val="002542A8"/>
    <w:rsid w:val="00254A7E"/>
    <w:rsid w:val="00255869"/>
    <w:rsid w:val="0025644E"/>
    <w:rsid w:val="0025672C"/>
    <w:rsid w:val="00257514"/>
    <w:rsid w:val="00260A11"/>
    <w:rsid w:val="00261078"/>
    <w:rsid w:val="0026169A"/>
    <w:rsid w:val="00261AB4"/>
    <w:rsid w:val="00262763"/>
    <w:rsid w:val="002630AF"/>
    <w:rsid w:val="00264BEA"/>
    <w:rsid w:val="00265123"/>
    <w:rsid w:val="00265AB0"/>
    <w:rsid w:val="00265C47"/>
    <w:rsid w:val="00267850"/>
    <w:rsid w:val="00271032"/>
    <w:rsid w:val="002710E1"/>
    <w:rsid w:val="002711BD"/>
    <w:rsid w:val="0027124B"/>
    <w:rsid w:val="002714FA"/>
    <w:rsid w:val="00271765"/>
    <w:rsid w:val="00271E30"/>
    <w:rsid w:val="00271FEA"/>
    <w:rsid w:val="00272BC9"/>
    <w:rsid w:val="002733C5"/>
    <w:rsid w:val="00273E3E"/>
    <w:rsid w:val="00274147"/>
    <w:rsid w:val="00274B43"/>
    <w:rsid w:val="00275189"/>
    <w:rsid w:val="002753A7"/>
    <w:rsid w:val="002756DC"/>
    <w:rsid w:val="00275E14"/>
    <w:rsid w:val="00276412"/>
    <w:rsid w:val="00276437"/>
    <w:rsid w:val="0027727C"/>
    <w:rsid w:val="0027767D"/>
    <w:rsid w:val="00280053"/>
    <w:rsid w:val="0028063F"/>
    <w:rsid w:val="00280740"/>
    <w:rsid w:val="00280856"/>
    <w:rsid w:val="00280A97"/>
    <w:rsid w:val="00280BDA"/>
    <w:rsid w:val="00280F9E"/>
    <w:rsid w:val="00283431"/>
    <w:rsid w:val="00283879"/>
    <w:rsid w:val="00283B02"/>
    <w:rsid w:val="00283C5D"/>
    <w:rsid w:val="002844B0"/>
    <w:rsid w:val="00285411"/>
    <w:rsid w:val="00285931"/>
    <w:rsid w:val="00285FD0"/>
    <w:rsid w:val="00286322"/>
    <w:rsid w:val="00286425"/>
    <w:rsid w:val="00286504"/>
    <w:rsid w:val="00286C62"/>
    <w:rsid w:val="0028700C"/>
    <w:rsid w:val="0028734D"/>
    <w:rsid w:val="00287634"/>
    <w:rsid w:val="0028783C"/>
    <w:rsid w:val="00287CAE"/>
    <w:rsid w:val="00290A55"/>
    <w:rsid w:val="00290F96"/>
    <w:rsid w:val="00291576"/>
    <w:rsid w:val="0029179A"/>
    <w:rsid w:val="00292751"/>
    <w:rsid w:val="00292A72"/>
    <w:rsid w:val="00293320"/>
    <w:rsid w:val="00295CED"/>
    <w:rsid w:val="002969E6"/>
    <w:rsid w:val="00296B03"/>
    <w:rsid w:val="00296C1F"/>
    <w:rsid w:val="0029725E"/>
    <w:rsid w:val="002A009C"/>
    <w:rsid w:val="002A016A"/>
    <w:rsid w:val="002A0409"/>
    <w:rsid w:val="002A04BE"/>
    <w:rsid w:val="002A10EF"/>
    <w:rsid w:val="002A13E7"/>
    <w:rsid w:val="002A1802"/>
    <w:rsid w:val="002A1E52"/>
    <w:rsid w:val="002A28E1"/>
    <w:rsid w:val="002A2AD5"/>
    <w:rsid w:val="002A2C1D"/>
    <w:rsid w:val="002A360E"/>
    <w:rsid w:val="002A3E43"/>
    <w:rsid w:val="002A41E6"/>
    <w:rsid w:val="002A43BC"/>
    <w:rsid w:val="002A44C8"/>
    <w:rsid w:val="002A4EA8"/>
    <w:rsid w:val="002A53A8"/>
    <w:rsid w:val="002A545A"/>
    <w:rsid w:val="002A568B"/>
    <w:rsid w:val="002A5E48"/>
    <w:rsid w:val="002A7BB7"/>
    <w:rsid w:val="002A7BC7"/>
    <w:rsid w:val="002A7CDD"/>
    <w:rsid w:val="002B0059"/>
    <w:rsid w:val="002B0455"/>
    <w:rsid w:val="002B076A"/>
    <w:rsid w:val="002B145B"/>
    <w:rsid w:val="002B20CC"/>
    <w:rsid w:val="002B21EF"/>
    <w:rsid w:val="002B261C"/>
    <w:rsid w:val="002B2BEE"/>
    <w:rsid w:val="002B35C5"/>
    <w:rsid w:val="002B3935"/>
    <w:rsid w:val="002B395A"/>
    <w:rsid w:val="002B3DAB"/>
    <w:rsid w:val="002B406A"/>
    <w:rsid w:val="002B41D4"/>
    <w:rsid w:val="002B4753"/>
    <w:rsid w:val="002B543F"/>
    <w:rsid w:val="002B5B09"/>
    <w:rsid w:val="002B60C3"/>
    <w:rsid w:val="002B6165"/>
    <w:rsid w:val="002B7D73"/>
    <w:rsid w:val="002C06E3"/>
    <w:rsid w:val="002C07BF"/>
    <w:rsid w:val="002C0801"/>
    <w:rsid w:val="002C145F"/>
    <w:rsid w:val="002C2AC3"/>
    <w:rsid w:val="002C30A4"/>
    <w:rsid w:val="002C33B3"/>
    <w:rsid w:val="002C39CA"/>
    <w:rsid w:val="002C44B0"/>
    <w:rsid w:val="002C484F"/>
    <w:rsid w:val="002C4E07"/>
    <w:rsid w:val="002C4F57"/>
    <w:rsid w:val="002C5B47"/>
    <w:rsid w:val="002C6D03"/>
    <w:rsid w:val="002C76BB"/>
    <w:rsid w:val="002C7872"/>
    <w:rsid w:val="002D0586"/>
    <w:rsid w:val="002D0F3A"/>
    <w:rsid w:val="002D1023"/>
    <w:rsid w:val="002D1459"/>
    <w:rsid w:val="002D1470"/>
    <w:rsid w:val="002D1E3B"/>
    <w:rsid w:val="002D209D"/>
    <w:rsid w:val="002D21CF"/>
    <w:rsid w:val="002D356D"/>
    <w:rsid w:val="002D3DB7"/>
    <w:rsid w:val="002D4705"/>
    <w:rsid w:val="002D4A53"/>
    <w:rsid w:val="002D4E17"/>
    <w:rsid w:val="002D4F7C"/>
    <w:rsid w:val="002D505F"/>
    <w:rsid w:val="002D52E1"/>
    <w:rsid w:val="002D58EF"/>
    <w:rsid w:val="002D5B0E"/>
    <w:rsid w:val="002D5B65"/>
    <w:rsid w:val="002D5D95"/>
    <w:rsid w:val="002D6396"/>
    <w:rsid w:val="002D6CAC"/>
    <w:rsid w:val="002D7E5E"/>
    <w:rsid w:val="002D7EFF"/>
    <w:rsid w:val="002E05E0"/>
    <w:rsid w:val="002E07BA"/>
    <w:rsid w:val="002E07EF"/>
    <w:rsid w:val="002E0949"/>
    <w:rsid w:val="002E0D06"/>
    <w:rsid w:val="002E17C7"/>
    <w:rsid w:val="002E1810"/>
    <w:rsid w:val="002E20E5"/>
    <w:rsid w:val="002E222A"/>
    <w:rsid w:val="002E23E8"/>
    <w:rsid w:val="002E2AD5"/>
    <w:rsid w:val="002E3096"/>
    <w:rsid w:val="002E32A8"/>
    <w:rsid w:val="002E33CB"/>
    <w:rsid w:val="002E3FB1"/>
    <w:rsid w:val="002E4E94"/>
    <w:rsid w:val="002E586C"/>
    <w:rsid w:val="002E7247"/>
    <w:rsid w:val="002E7269"/>
    <w:rsid w:val="002E72AE"/>
    <w:rsid w:val="002F06A5"/>
    <w:rsid w:val="002F1C02"/>
    <w:rsid w:val="002F1D57"/>
    <w:rsid w:val="002F1F28"/>
    <w:rsid w:val="002F1FC1"/>
    <w:rsid w:val="002F240F"/>
    <w:rsid w:val="002F27DB"/>
    <w:rsid w:val="002F3780"/>
    <w:rsid w:val="002F3AF7"/>
    <w:rsid w:val="002F3F64"/>
    <w:rsid w:val="002F4246"/>
    <w:rsid w:val="002F4384"/>
    <w:rsid w:val="002F43CA"/>
    <w:rsid w:val="002F4A97"/>
    <w:rsid w:val="002F537C"/>
    <w:rsid w:val="002F57AA"/>
    <w:rsid w:val="002F5B6A"/>
    <w:rsid w:val="002F5F4E"/>
    <w:rsid w:val="002F6316"/>
    <w:rsid w:val="002F634C"/>
    <w:rsid w:val="002F6934"/>
    <w:rsid w:val="002F6EF7"/>
    <w:rsid w:val="002F7094"/>
    <w:rsid w:val="002F714C"/>
    <w:rsid w:val="002F779A"/>
    <w:rsid w:val="002F77BF"/>
    <w:rsid w:val="002F7BFB"/>
    <w:rsid w:val="002F7C7E"/>
    <w:rsid w:val="002F7DCD"/>
    <w:rsid w:val="003004A2"/>
    <w:rsid w:val="0030273C"/>
    <w:rsid w:val="00302945"/>
    <w:rsid w:val="00302B8F"/>
    <w:rsid w:val="00303DD5"/>
    <w:rsid w:val="00304C04"/>
    <w:rsid w:val="00304C20"/>
    <w:rsid w:val="00304D78"/>
    <w:rsid w:val="003056E7"/>
    <w:rsid w:val="00307B74"/>
    <w:rsid w:val="00310764"/>
    <w:rsid w:val="003112B5"/>
    <w:rsid w:val="00311BFD"/>
    <w:rsid w:val="00312D54"/>
    <w:rsid w:val="00312E6D"/>
    <w:rsid w:val="00313D33"/>
    <w:rsid w:val="003145A4"/>
    <w:rsid w:val="00314718"/>
    <w:rsid w:val="0031488A"/>
    <w:rsid w:val="0031553C"/>
    <w:rsid w:val="00315FFD"/>
    <w:rsid w:val="00316ABC"/>
    <w:rsid w:val="003173A1"/>
    <w:rsid w:val="003175E1"/>
    <w:rsid w:val="00320203"/>
    <w:rsid w:val="00320B6B"/>
    <w:rsid w:val="00320D4B"/>
    <w:rsid w:val="00322002"/>
    <w:rsid w:val="00322936"/>
    <w:rsid w:val="00323290"/>
    <w:rsid w:val="003247B0"/>
    <w:rsid w:val="003251C9"/>
    <w:rsid w:val="00325241"/>
    <w:rsid w:val="0032545E"/>
    <w:rsid w:val="00325E81"/>
    <w:rsid w:val="003262BE"/>
    <w:rsid w:val="00326948"/>
    <w:rsid w:val="00327052"/>
    <w:rsid w:val="0032736E"/>
    <w:rsid w:val="0032780D"/>
    <w:rsid w:val="00327B10"/>
    <w:rsid w:val="00327D0B"/>
    <w:rsid w:val="003304D3"/>
    <w:rsid w:val="00330CAA"/>
    <w:rsid w:val="003316F9"/>
    <w:rsid w:val="003324CD"/>
    <w:rsid w:val="00332598"/>
    <w:rsid w:val="003344B4"/>
    <w:rsid w:val="0033486D"/>
    <w:rsid w:val="00335228"/>
    <w:rsid w:val="00335359"/>
    <w:rsid w:val="00335599"/>
    <w:rsid w:val="00335847"/>
    <w:rsid w:val="003367C4"/>
    <w:rsid w:val="00336D8E"/>
    <w:rsid w:val="00336DA3"/>
    <w:rsid w:val="00336EEF"/>
    <w:rsid w:val="003376B3"/>
    <w:rsid w:val="00337D6F"/>
    <w:rsid w:val="003410FD"/>
    <w:rsid w:val="00341662"/>
    <w:rsid w:val="00341CB6"/>
    <w:rsid w:val="00342DBA"/>
    <w:rsid w:val="00342F58"/>
    <w:rsid w:val="00343FA4"/>
    <w:rsid w:val="00344E10"/>
    <w:rsid w:val="00344FAB"/>
    <w:rsid w:val="00345F79"/>
    <w:rsid w:val="00345F9C"/>
    <w:rsid w:val="00347776"/>
    <w:rsid w:val="003478AB"/>
    <w:rsid w:val="0035063D"/>
    <w:rsid w:val="00351A91"/>
    <w:rsid w:val="003520C4"/>
    <w:rsid w:val="00352FE7"/>
    <w:rsid w:val="003533AE"/>
    <w:rsid w:val="00353C2F"/>
    <w:rsid w:val="0035477C"/>
    <w:rsid w:val="00354AA1"/>
    <w:rsid w:val="003554F6"/>
    <w:rsid w:val="00355780"/>
    <w:rsid w:val="00355BE3"/>
    <w:rsid w:val="00355E14"/>
    <w:rsid w:val="003562C6"/>
    <w:rsid w:val="003569A8"/>
    <w:rsid w:val="003570B4"/>
    <w:rsid w:val="00357197"/>
    <w:rsid w:val="00357ADD"/>
    <w:rsid w:val="00357C5E"/>
    <w:rsid w:val="003608BD"/>
    <w:rsid w:val="00361280"/>
    <w:rsid w:val="003615F1"/>
    <w:rsid w:val="00361A6E"/>
    <w:rsid w:val="003626AF"/>
    <w:rsid w:val="00362707"/>
    <w:rsid w:val="00362C06"/>
    <w:rsid w:val="00362F72"/>
    <w:rsid w:val="00363286"/>
    <w:rsid w:val="003633AF"/>
    <w:rsid w:val="00363D7F"/>
    <w:rsid w:val="00364CFB"/>
    <w:rsid w:val="00364DC0"/>
    <w:rsid w:val="00365707"/>
    <w:rsid w:val="00365A1B"/>
    <w:rsid w:val="00365B04"/>
    <w:rsid w:val="003662C1"/>
    <w:rsid w:val="0036655E"/>
    <w:rsid w:val="00366E92"/>
    <w:rsid w:val="003673F5"/>
    <w:rsid w:val="003676ED"/>
    <w:rsid w:val="003678FD"/>
    <w:rsid w:val="00367C66"/>
    <w:rsid w:val="00370089"/>
    <w:rsid w:val="003700B2"/>
    <w:rsid w:val="003701F2"/>
    <w:rsid w:val="00370758"/>
    <w:rsid w:val="00370856"/>
    <w:rsid w:val="00370D7C"/>
    <w:rsid w:val="00371D91"/>
    <w:rsid w:val="00372282"/>
    <w:rsid w:val="0037233D"/>
    <w:rsid w:val="0037327B"/>
    <w:rsid w:val="003736EF"/>
    <w:rsid w:val="003737E3"/>
    <w:rsid w:val="00374E74"/>
    <w:rsid w:val="00375DE9"/>
    <w:rsid w:val="003761CA"/>
    <w:rsid w:val="00376802"/>
    <w:rsid w:val="0037680E"/>
    <w:rsid w:val="00376932"/>
    <w:rsid w:val="0037780C"/>
    <w:rsid w:val="0037786E"/>
    <w:rsid w:val="00377D0B"/>
    <w:rsid w:val="00380948"/>
    <w:rsid w:val="00380A1A"/>
    <w:rsid w:val="00380D80"/>
    <w:rsid w:val="00381B8B"/>
    <w:rsid w:val="003844CF"/>
    <w:rsid w:val="003848D4"/>
    <w:rsid w:val="0038500E"/>
    <w:rsid w:val="003850D5"/>
    <w:rsid w:val="00385756"/>
    <w:rsid w:val="0038655B"/>
    <w:rsid w:val="00386B6F"/>
    <w:rsid w:val="0038761D"/>
    <w:rsid w:val="003878E1"/>
    <w:rsid w:val="003906F8"/>
    <w:rsid w:val="00390D6B"/>
    <w:rsid w:val="00392C9A"/>
    <w:rsid w:val="00392D6F"/>
    <w:rsid w:val="0039317B"/>
    <w:rsid w:val="003935EE"/>
    <w:rsid w:val="00393C2F"/>
    <w:rsid w:val="00393C4F"/>
    <w:rsid w:val="00393EE9"/>
    <w:rsid w:val="0039408A"/>
    <w:rsid w:val="003945F5"/>
    <w:rsid w:val="00394B3B"/>
    <w:rsid w:val="00395B84"/>
    <w:rsid w:val="0039673D"/>
    <w:rsid w:val="00396C3D"/>
    <w:rsid w:val="003970F6"/>
    <w:rsid w:val="003975DA"/>
    <w:rsid w:val="00397893"/>
    <w:rsid w:val="003A023F"/>
    <w:rsid w:val="003A1292"/>
    <w:rsid w:val="003A17F8"/>
    <w:rsid w:val="003A2407"/>
    <w:rsid w:val="003A249F"/>
    <w:rsid w:val="003A2CF0"/>
    <w:rsid w:val="003A2D87"/>
    <w:rsid w:val="003A33D3"/>
    <w:rsid w:val="003A37BF"/>
    <w:rsid w:val="003A3880"/>
    <w:rsid w:val="003A461D"/>
    <w:rsid w:val="003A4B52"/>
    <w:rsid w:val="003A5BC5"/>
    <w:rsid w:val="003A5D55"/>
    <w:rsid w:val="003A6573"/>
    <w:rsid w:val="003A6BA5"/>
    <w:rsid w:val="003A6C84"/>
    <w:rsid w:val="003A75E6"/>
    <w:rsid w:val="003A75EA"/>
    <w:rsid w:val="003B0100"/>
    <w:rsid w:val="003B0437"/>
    <w:rsid w:val="003B11F7"/>
    <w:rsid w:val="003B1360"/>
    <w:rsid w:val="003B1448"/>
    <w:rsid w:val="003B1DAE"/>
    <w:rsid w:val="003B20C0"/>
    <w:rsid w:val="003B255B"/>
    <w:rsid w:val="003B274E"/>
    <w:rsid w:val="003B3006"/>
    <w:rsid w:val="003B3317"/>
    <w:rsid w:val="003B3E04"/>
    <w:rsid w:val="003B4B2F"/>
    <w:rsid w:val="003B4C50"/>
    <w:rsid w:val="003B513C"/>
    <w:rsid w:val="003B52D4"/>
    <w:rsid w:val="003B623F"/>
    <w:rsid w:val="003B7635"/>
    <w:rsid w:val="003B7869"/>
    <w:rsid w:val="003C0731"/>
    <w:rsid w:val="003C11DB"/>
    <w:rsid w:val="003C1728"/>
    <w:rsid w:val="003C1CA5"/>
    <w:rsid w:val="003C1EC7"/>
    <w:rsid w:val="003C2038"/>
    <w:rsid w:val="003C21AE"/>
    <w:rsid w:val="003C2910"/>
    <w:rsid w:val="003C2978"/>
    <w:rsid w:val="003C3D8E"/>
    <w:rsid w:val="003C5E61"/>
    <w:rsid w:val="003C63E4"/>
    <w:rsid w:val="003C64A0"/>
    <w:rsid w:val="003C6970"/>
    <w:rsid w:val="003C6F0B"/>
    <w:rsid w:val="003C76E7"/>
    <w:rsid w:val="003C7BA3"/>
    <w:rsid w:val="003D02FE"/>
    <w:rsid w:val="003D0FF3"/>
    <w:rsid w:val="003D1E2E"/>
    <w:rsid w:val="003D1FB4"/>
    <w:rsid w:val="003D2971"/>
    <w:rsid w:val="003D2E9A"/>
    <w:rsid w:val="003D34A8"/>
    <w:rsid w:val="003D3642"/>
    <w:rsid w:val="003D370D"/>
    <w:rsid w:val="003D4644"/>
    <w:rsid w:val="003D4922"/>
    <w:rsid w:val="003D4E9C"/>
    <w:rsid w:val="003D4F24"/>
    <w:rsid w:val="003D51F7"/>
    <w:rsid w:val="003D5EE8"/>
    <w:rsid w:val="003D6785"/>
    <w:rsid w:val="003D6E4F"/>
    <w:rsid w:val="003D7253"/>
    <w:rsid w:val="003D782E"/>
    <w:rsid w:val="003D78F3"/>
    <w:rsid w:val="003E0D78"/>
    <w:rsid w:val="003E123D"/>
    <w:rsid w:val="003E1CB1"/>
    <w:rsid w:val="003E2257"/>
    <w:rsid w:val="003E3A1D"/>
    <w:rsid w:val="003E3D0F"/>
    <w:rsid w:val="003E49BA"/>
    <w:rsid w:val="003E5B71"/>
    <w:rsid w:val="003E6CA0"/>
    <w:rsid w:val="003E708D"/>
    <w:rsid w:val="003E76C3"/>
    <w:rsid w:val="003F037E"/>
    <w:rsid w:val="003F0602"/>
    <w:rsid w:val="003F0D31"/>
    <w:rsid w:val="003F1F41"/>
    <w:rsid w:val="003F2BBB"/>
    <w:rsid w:val="003F2FDE"/>
    <w:rsid w:val="003F330B"/>
    <w:rsid w:val="003F33B3"/>
    <w:rsid w:val="003F4670"/>
    <w:rsid w:val="003F4A05"/>
    <w:rsid w:val="003F5431"/>
    <w:rsid w:val="003F58B9"/>
    <w:rsid w:val="003F6023"/>
    <w:rsid w:val="003F6FDF"/>
    <w:rsid w:val="00400847"/>
    <w:rsid w:val="00400BBD"/>
    <w:rsid w:val="00400F0D"/>
    <w:rsid w:val="004016F5"/>
    <w:rsid w:val="0040170A"/>
    <w:rsid w:val="0040176D"/>
    <w:rsid w:val="00401D7C"/>
    <w:rsid w:val="00402E7C"/>
    <w:rsid w:val="004045AA"/>
    <w:rsid w:val="00404D25"/>
    <w:rsid w:val="0040549A"/>
    <w:rsid w:val="00405CC9"/>
    <w:rsid w:val="00405DCC"/>
    <w:rsid w:val="0040711E"/>
    <w:rsid w:val="00407459"/>
    <w:rsid w:val="004077A5"/>
    <w:rsid w:val="004077F9"/>
    <w:rsid w:val="00407D67"/>
    <w:rsid w:val="004112E6"/>
    <w:rsid w:val="004117E8"/>
    <w:rsid w:val="00411835"/>
    <w:rsid w:val="00411D55"/>
    <w:rsid w:val="00412185"/>
    <w:rsid w:val="00412450"/>
    <w:rsid w:val="00412A59"/>
    <w:rsid w:val="00413334"/>
    <w:rsid w:val="004138DE"/>
    <w:rsid w:val="00413A97"/>
    <w:rsid w:val="00413B39"/>
    <w:rsid w:val="00413F73"/>
    <w:rsid w:val="00414B2F"/>
    <w:rsid w:val="00414CDB"/>
    <w:rsid w:val="00414FAA"/>
    <w:rsid w:val="004154EB"/>
    <w:rsid w:val="004155AF"/>
    <w:rsid w:val="00415698"/>
    <w:rsid w:val="0041586D"/>
    <w:rsid w:val="00415E58"/>
    <w:rsid w:val="00416231"/>
    <w:rsid w:val="004163FD"/>
    <w:rsid w:val="00417E18"/>
    <w:rsid w:val="0042041C"/>
    <w:rsid w:val="004208AB"/>
    <w:rsid w:val="00420F59"/>
    <w:rsid w:val="004219EF"/>
    <w:rsid w:val="00421A3B"/>
    <w:rsid w:val="00421A72"/>
    <w:rsid w:val="00421D9C"/>
    <w:rsid w:val="004236F2"/>
    <w:rsid w:val="00424348"/>
    <w:rsid w:val="00424D73"/>
    <w:rsid w:val="00424FA7"/>
    <w:rsid w:val="004252E8"/>
    <w:rsid w:val="004255F4"/>
    <w:rsid w:val="00425D0E"/>
    <w:rsid w:val="00426CD9"/>
    <w:rsid w:val="00430FEB"/>
    <w:rsid w:val="004310EE"/>
    <w:rsid w:val="004316DC"/>
    <w:rsid w:val="0043223F"/>
    <w:rsid w:val="004331CC"/>
    <w:rsid w:val="00433513"/>
    <w:rsid w:val="00433677"/>
    <w:rsid w:val="00433D01"/>
    <w:rsid w:val="004340D5"/>
    <w:rsid w:val="00434880"/>
    <w:rsid w:val="00434A21"/>
    <w:rsid w:val="0043526D"/>
    <w:rsid w:val="004368F7"/>
    <w:rsid w:val="0043700C"/>
    <w:rsid w:val="0044187F"/>
    <w:rsid w:val="004419C8"/>
    <w:rsid w:val="00441EBB"/>
    <w:rsid w:val="00441F3A"/>
    <w:rsid w:val="00442097"/>
    <w:rsid w:val="004423AE"/>
    <w:rsid w:val="004425A2"/>
    <w:rsid w:val="00442723"/>
    <w:rsid w:val="00442729"/>
    <w:rsid w:val="00443077"/>
    <w:rsid w:val="00443249"/>
    <w:rsid w:val="00444C35"/>
    <w:rsid w:val="004460E9"/>
    <w:rsid w:val="00447119"/>
    <w:rsid w:val="00447B37"/>
    <w:rsid w:val="00447B6F"/>
    <w:rsid w:val="00447D18"/>
    <w:rsid w:val="004506AB"/>
    <w:rsid w:val="00450B5A"/>
    <w:rsid w:val="00450D43"/>
    <w:rsid w:val="0045212D"/>
    <w:rsid w:val="00453623"/>
    <w:rsid w:val="0045393C"/>
    <w:rsid w:val="00453C11"/>
    <w:rsid w:val="00454DD7"/>
    <w:rsid w:val="0045563F"/>
    <w:rsid w:val="004557B0"/>
    <w:rsid w:val="00457946"/>
    <w:rsid w:val="00457D8B"/>
    <w:rsid w:val="00460A17"/>
    <w:rsid w:val="00460F6C"/>
    <w:rsid w:val="0046120A"/>
    <w:rsid w:val="004624E4"/>
    <w:rsid w:val="00462B72"/>
    <w:rsid w:val="00462F79"/>
    <w:rsid w:val="00463438"/>
    <w:rsid w:val="00463ECE"/>
    <w:rsid w:val="004649E2"/>
    <w:rsid w:val="00464A5B"/>
    <w:rsid w:val="00464CEC"/>
    <w:rsid w:val="004651B8"/>
    <w:rsid w:val="00465388"/>
    <w:rsid w:val="004657DC"/>
    <w:rsid w:val="00465B59"/>
    <w:rsid w:val="004668C2"/>
    <w:rsid w:val="00466A7D"/>
    <w:rsid w:val="004677C9"/>
    <w:rsid w:val="00470BED"/>
    <w:rsid w:val="00470CB5"/>
    <w:rsid w:val="00471E27"/>
    <w:rsid w:val="00471EAB"/>
    <w:rsid w:val="004723EE"/>
    <w:rsid w:val="0047328B"/>
    <w:rsid w:val="0047390B"/>
    <w:rsid w:val="00474713"/>
    <w:rsid w:val="0047479A"/>
    <w:rsid w:val="00475719"/>
    <w:rsid w:val="004759DE"/>
    <w:rsid w:val="00475A92"/>
    <w:rsid w:val="00476E76"/>
    <w:rsid w:val="004770BE"/>
    <w:rsid w:val="00477A4B"/>
    <w:rsid w:val="00477BB9"/>
    <w:rsid w:val="00480148"/>
    <w:rsid w:val="004801BE"/>
    <w:rsid w:val="00480340"/>
    <w:rsid w:val="0048064D"/>
    <w:rsid w:val="00482366"/>
    <w:rsid w:val="004827BC"/>
    <w:rsid w:val="004828BA"/>
    <w:rsid w:val="00483427"/>
    <w:rsid w:val="00483BFD"/>
    <w:rsid w:val="00483ED3"/>
    <w:rsid w:val="004859EE"/>
    <w:rsid w:val="0048605B"/>
    <w:rsid w:val="00486301"/>
    <w:rsid w:val="00487366"/>
    <w:rsid w:val="004873E4"/>
    <w:rsid w:val="0049015C"/>
    <w:rsid w:val="0049072C"/>
    <w:rsid w:val="004907D5"/>
    <w:rsid w:val="00490F54"/>
    <w:rsid w:val="00490FD1"/>
    <w:rsid w:val="00491AD2"/>
    <w:rsid w:val="00492170"/>
    <w:rsid w:val="0049248C"/>
    <w:rsid w:val="00492AF0"/>
    <w:rsid w:val="00493351"/>
    <w:rsid w:val="004935C0"/>
    <w:rsid w:val="00493687"/>
    <w:rsid w:val="004937AD"/>
    <w:rsid w:val="00493B43"/>
    <w:rsid w:val="00493EC2"/>
    <w:rsid w:val="0049435C"/>
    <w:rsid w:val="00494EB1"/>
    <w:rsid w:val="00495FC9"/>
    <w:rsid w:val="00496414"/>
    <w:rsid w:val="00497A38"/>
    <w:rsid w:val="00497CB9"/>
    <w:rsid w:val="00497EDE"/>
    <w:rsid w:val="004A06CB"/>
    <w:rsid w:val="004A0AC0"/>
    <w:rsid w:val="004A1A72"/>
    <w:rsid w:val="004A275D"/>
    <w:rsid w:val="004A2CEE"/>
    <w:rsid w:val="004A3789"/>
    <w:rsid w:val="004A42FD"/>
    <w:rsid w:val="004A45BD"/>
    <w:rsid w:val="004A4656"/>
    <w:rsid w:val="004A48B1"/>
    <w:rsid w:val="004A5416"/>
    <w:rsid w:val="004A5635"/>
    <w:rsid w:val="004A5C5F"/>
    <w:rsid w:val="004A61AE"/>
    <w:rsid w:val="004A6A00"/>
    <w:rsid w:val="004A77B0"/>
    <w:rsid w:val="004B08A9"/>
    <w:rsid w:val="004B09ED"/>
    <w:rsid w:val="004B1CED"/>
    <w:rsid w:val="004B25E8"/>
    <w:rsid w:val="004B2A95"/>
    <w:rsid w:val="004B2E0C"/>
    <w:rsid w:val="004B34A7"/>
    <w:rsid w:val="004B39B8"/>
    <w:rsid w:val="004B3B06"/>
    <w:rsid w:val="004B3ED5"/>
    <w:rsid w:val="004B4499"/>
    <w:rsid w:val="004B4643"/>
    <w:rsid w:val="004B66CA"/>
    <w:rsid w:val="004B68A6"/>
    <w:rsid w:val="004B6DBE"/>
    <w:rsid w:val="004B7314"/>
    <w:rsid w:val="004B7F67"/>
    <w:rsid w:val="004C0396"/>
    <w:rsid w:val="004C06BE"/>
    <w:rsid w:val="004C0938"/>
    <w:rsid w:val="004C0B19"/>
    <w:rsid w:val="004C133B"/>
    <w:rsid w:val="004C163E"/>
    <w:rsid w:val="004C1866"/>
    <w:rsid w:val="004C1994"/>
    <w:rsid w:val="004C2722"/>
    <w:rsid w:val="004C376B"/>
    <w:rsid w:val="004C4FCA"/>
    <w:rsid w:val="004C51C0"/>
    <w:rsid w:val="004C5934"/>
    <w:rsid w:val="004C5E6F"/>
    <w:rsid w:val="004C66B6"/>
    <w:rsid w:val="004C6875"/>
    <w:rsid w:val="004C6B33"/>
    <w:rsid w:val="004C70FC"/>
    <w:rsid w:val="004C7D5D"/>
    <w:rsid w:val="004D022C"/>
    <w:rsid w:val="004D17A9"/>
    <w:rsid w:val="004D1D57"/>
    <w:rsid w:val="004D2675"/>
    <w:rsid w:val="004D2DFA"/>
    <w:rsid w:val="004D31EF"/>
    <w:rsid w:val="004D4080"/>
    <w:rsid w:val="004D46CC"/>
    <w:rsid w:val="004D46F4"/>
    <w:rsid w:val="004D4A9A"/>
    <w:rsid w:val="004D521A"/>
    <w:rsid w:val="004D6922"/>
    <w:rsid w:val="004D725D"/>
    <w:rsid w:val="004D791B"/>
    <w:rsid w:val="004E0029"/>
    <w:rsid w:val="004E041D"/>
    <w:rsid w:val="004E05FD"/>
    <w:rsid w:val="004E0818"/>
    <w:rsid w:val="004E0B51"/>
    <w:rsid w:val="004E0DD3"/>
    <w:rsid w:val="004E1A0D"/>
    <w:rsid w:val="004E1AB8"/>
    <w:rsid w:val="004E20CB"/>
    <w:rsid w:val="004E226D"/>
    <w:rsid w:val="004E23F5"/>
    <w:rsid w:val="004E2D79"/>
    <w:rsid w:val="004E334C"/>
    <w:rsid w:val="004E358B"/>
    <w:rsid w:val="004E37D7"/>
    <w:rsid w:val="004E478B"/>
    <w:rsid w:val="004E47C3"/>
    <w:rsid w:val="004E4B2E"/>
    <w:rsid w:val="004E5418"/>
    <w:rsid w:val="004E5CD5"/>
    <w:rsid w:val="004E63E5"/>
    <w:rsid w:val="004E6A19"/>
    <w:rsid w:val="004E6A47"/>
    <w:rsid w:val="004E6B76"/>
    <w:rsid w:val="004E6E8C"/>
    <w:rsid w:val="004E786A"/>
    <w:rsid w:val="004F036B"/>
    <w:rsid w:val="004F1437"/>
    <w:rsid w:val="004F1C60"/>
    <w:rsid w:val="004F2EB9"/>
    <w:rsid w:val="004F3540"/>
    <w:rsid w:val="004F366E"/>
    <w:rsid w:val="004F3865"/>
    <w:rsid w:val="004F3992"/>
    <w:rsid w:val="004F3C26"/>
    <w:rsid w:val="004F3CF3"/>
    <w:rsid w:val="004F4FE2"/>
    <w:rsid w:val="004F5112"/>
    <w:rsid w:val="004F52DB"/>
    <w:rsid w:val="004F5624"/>
    <w:rsid w:val="004F5639"/>
    <w:rsid w:val="004F58B5"/>
    <w:rsid w:val="004F5DA4"/>
    <w:rsid w:val="004F62B2"/>
    <w:rsid w:val="004F6424"/>
    <w:rsid w:val="004F6C68"/>
    <w:rsid w:val="004F7C6F"/>
    <w:rsid w:val="004F7F0F"/>
    <w:rsid w:val="005015F3"/>
    <w:rsid w:val="00501812"/>
    <w:rsid w:val="00502616"/>
    <w:rsid w:val="005035F1"/>
    <w:rsid w:val="005037BC"/>
    <w:rsid w:val="00503B44"/>
    <w:rsid w:val="005040CD"/>
    <w:rsid w:val="00504229"/>
    <w:rsid w:val="00504360"/>
    <w:rsid w:val="00505229"/>
    <w:rsid w:val="005058E5"/>
    <w:rsid w:val="00505CDF"/>
    <w:rsid w:val="00505E2F"/>
    <w:rsid w:val="00505F6F"/>
    <w:rsid w:val="0050645E"/>
    <w:rsid w:val="0050649A"/>
    <w:rsid w:val="0050722A"/>
    <w:rsid w:val="0050783E"/>
    <w:rsid w:val="00507F98"/>
    <w:rsid w:val="005106CD"/>
    <w:rsid w:val="005108A3"/>
    <w:rsid w:val="00510CEE"/>
    <w:rsid w:val="00510DB5"/>
    <w:rsid w:val="00510F6E"/>
    <w:rsid w:val="00511422"/>
    <w:rsid w:val="005118AE"/>
    <w:rsid w:val="00511D35"/>
    <w:rsid w:val="0051212F"/>
    <w:rsid w:val="0051270C"/>
    <w:rsid w:val="00512C83"/>
    <w:rsid w:val="00513B41"/>
    <w:rsid w:val="00514D4F"/>
    <w:rsid w:val="0051587A"/>
    <w:rsid w:val="005158FA"/>
    <w:rsid w:val="00515AFA"/>
    <w:rsid w:val="00516018"/>
    <w:rsid w:val="005160F8"/>
    <w:rsid w:val="00516207"/>
    <w:rsid w:val="00516978"/>
    <w:rsid w:val="005169AD"/>
    <w:rsid w:val="00516F9C"/>
    <w:rsid w:val="0051799E"/>
    <w:rsid w:val="00517ECD"/>
    <w:rsid w:val="00520017"/>
    <w:rsid w:val="005208B9"/>
    <w:rsid w:val="00520E0E"/>
    <w:rsid w:val="00520F16"/>
    <w:rsid w:val="00521485"/>
    <w:rsid w:val="005221F0"/>
    <w:rsid w:val="00522E42"/>
    <w:rsid w:val="00523473"/>
    <w:rsid w:val="0052380D"/>
    <w:rsid w:val="00524807"/>
    <w:rsid w:val="00524EF9"/>
    <w:rsid w:val="005252FE"/>
    <w:rsid w:val="00525565"/>
    <w:rsid w:val="005257A1"/>
    <w:rsid w:val="00525FF9"/>
    <w:rsid w:val="00526683"/>
    <w:rsid w:val="00526686"/>
    <w:rsid w:val="00526E2A"/>
    <w:rsid w:val="00526FFA"/>
    <w:rsid w:val="005270F1"/>
    <w:rsid w:val="00527325"/>
    <w:rsid w:val="00530352"/>
    <w:rsid w:val="005313D2"/>
    <w:rsid w:val="00532C41"/>
    <w:rsid w:val="00532D3F"/>
    <w:rsid w:val="0053386D"/>
    <w:rsid w:val="00533C0F"/>
    <w:rsid w:val="00533D70"/>
    <w:rsid w:val="005341C6"/>
    <w:rsid w:val="005341EF"/>
    <w:rsid w:val="00534700"/>
    <w:rsid w:val="0053527E"/>
    <w:rsid w:val="00535AD4"/>
    <w:rsid w:val="00536078"/>
    <w:rsid w:val="0053791F"/>
    <w:rsid w:val="00537938"/>
    <w:rsid w:val="00541830"/>
    <w:rsid w:val="005420EF"/>
    <w:rsid w:val="00542527"/>
    <w:rsid w:val="005425D2"/>
    <w:rsid w:val="00543856"/>
    <w:rsid w:val="00544076"/>
    <w:rsid w:val="005448F7"/>
    <w:rsid w:val="005458A0"/>
    <w:rsid w:val="00545DC5"/>
    <w:rsid w:val="005461A8"/>
    <w:rsid w:val="00546622"/>
    <w:rsid w:val="00546D56"/>
    <w:rsid w:val="00547538"/>
    <w:rsid w:val="00550172"/>
    <w:rsid w:val="00550232"/>
    <w:rsid w:val="005514EB"/>
    <w:rsid w:val="0055287B"/>
    <w:rsid w:val="00552F97"/>
    <w:rsid w:val="00553978"/>
    <w:rsid w:val="00553BFA"/>
    <w:rsid w:val="00553E8C"/>
    <w:rsid w:val="005547AA"/>
    <w:rsid w:val="00554D05"/>
    <w:rsid w:val="0055596B"/>
    <w:rsid w:val="005562F7"/>
    <w:rsid w:val="0055710E"/>
    <w:rsid w:val="005574AA"/>
    <w:rsid w:val="00560354"/>
    <w:rsid w:val="0056077E"/>
    <w:rsid w:val="00560958"/>
    <w:rsid w:val="00560B1A"/>
    <w:rsid w:val="00560E56"/>
    <w:rsid w:val="00560EDA"/>
    <w:rsid w:val="00561811"/>
    <w:rsid w:val="005629EE"/>
    <w:rsid w:val="00562AD6"/>
    <w:rsid w:val="005630B4"/>
    <w:rsid w:val="005645DE"/>
    <w:rsid w:val="005648FA"/>
    <w:rsid w:val="00564D50"/>
    <w:rsid w:val="00567346"/>
    <w:rsid w:val="0057000A"/>
    <w:rsid w:val="00570329"/>
    <w:rsid w:val="005706E9"/>
    <w:rsid w:val="00570926"/>
    <w:rsid w:val="00570BAD"/>
    <w:rsid w:val="00572506"/>
    <w:rsid w:val="00572811"/>
    <w:rsid w:val="00572BCC"/>
    <w:rsid w:val="00572FF6"/>
    <w:rsid w:val="00573206"/>
    <w:rsid w:val="00573685"/>
    <w:rsid w:val="0057371B"/>
    <w:rsid w:val="005742C5"/>
    <w:rsid w:val="0057498A"/>
    <w:rsid w:val="0057590B"/>
    <w:rsid w:val="00575E43"/>
    <w:rsid w:val="00575EB8"/>
    <w:rsid w:val="00576000"/>
    <w:rsid w:val="0057613A"/>
    <w:rsid w:val="00576910"/>
    <w:rsid w:val="00576AD6"/>
    <w:rsid w:val="005775D5"/>
    <w:rsid w:val="0058096E"/>
    <w:rsid w:val="00581BAF"/>
    <w:rsid w:val="0058282E"/>
    <w:rsid w:val="00582A9B"/>
    <w:rsid w:val="005832AB"/>
    <w:rsid w:val="00583B50"/>
    <w:rsid w:val="00583E56"/>
    <w:rsid w:val="005842DC"/>
    <w:rsid w:val="0058437C"/>
    <w:rsid w:val="00585799"/>
    <w:rsid w:val="00585A1E"/>
    <w:rsid w:val="00585AB7"/>
    <w:rsid w:val="00587028"/>
    <w:rsid w:val="0059028D"/>
    <w:rsid w:val="0059038A"/>
    <w:rsid w:val="00590F17"/>
    <w:rsid w:val="005910DC"/>
    <w:rsid w:val="005912D1"/>
    <w:rsid w:val="00591C8D"/>
    <w:rsid w:val="0059201A"/>
    <w:rsid w:val="005921C0"/>
    <w:rsid w:val="00592C52"/>
    <w:rsid w:val="005935F4"/>
    <w:rsid w:val="00593E0A"/>
    <w:rsid w:val="005958BC"/>
    <w:rsid w:val="00596094"/>
    <w:rsid w:val="00596899"/>
    <w:rsid w:val="00596BFB"/>
    <w:rsid w:val="00596E1C"/>
    <w:rsid w:val="00596E95"/>
    <w:rsid w:val="005971B0"/>
    <w:rsid w:val="0059755A"/>
    <w:rsid w:val="00597C0D"/>
    <w:rsid w:val="005A080A"/>
    <w:rsid w:val="005A167F"/>
    <w:rsid w:val="005A346E"/>
    <w:rsid w:val="005A428D"/>
    <w:rsid w:val="005A4538"/>
    <w:rsid w:val="005A4BC1"/>
    <w:rsid w:val="005A5748"/>
    <w:rsid w:val="005A604B"/>
    <w:rsid w:val="005A6ABA"/>
    <w:rsid w:val="005A73CF"/>
    <w:rsid w:val="005B0C7D"/>
    <w:rsid w:val="005B0FED"/>
    <w:rsid w:val="005B10BE"/>
    <w:rsid w:val="005B1363"/>
    <w:rsid w:val="005B183F"/>
    <w:rsid w:val="005B31CD"/>
    <w:rsid w:val="005B3B12"/>
    <w:rsid w:val="005B3EB1"/>
    <w:rsid w:val="005B3F6F"/>
    <w:rsid w:val="005B402F"/>
    <w:rsid w:val="005B4571"/>
    <w:rsid w:val="005B496F"/>
    <w:rsid w:val="005B5FAD"/>
    <w:rsid w:val="005B6E48"/>
    <w:rsid w:val="005B6FE5"/>
    <w:rsid w:val="005B7130"/>
    <w:rsid w:val="005B7168"/>
    <w:rsid w:val="005B798B"/>
    <w:rsid w:val="005B7B9D"/>
    <w:rsid w:val="005B7DE4"/>
    <w:rsid w:val="005B7F98"/>
    <w:rsid w:val="005C1FAE"/>
    <w:rsid w:val="005C268D"/>
    <w:rsid w:val="005C2F69"/>
    <w:rsid w:val="005C39E8"/>
    <w:rsid w:val="005C3C89"/>
    <w:rsid w:val="005C407B"/>
    <w:rsid w:val="005C466C"/>
    <w:rsid w:val="005C5660"/>
    <w:rsid w:val="005C6245"/>
    <w:rsid w:val="005C6AB9"/>
    <w:rsid w:val="005C71E4"/>
    <w:rsid w:val="005C72E3"/>
    <w:rsid w:val="005C75EC"/>
    <w:rsid w:val="005C77F4"/>
    <w:rsid w:val="005C7D71"/>
    <w:rsid w:val="005C7DB2"/>
    <w:rsid w:val="005D11B2"/>
    <w:rsid w:val="005D11E2"/>
    <w:rsid w:val="005D1D1D"/>
    <w:rsid w:val="005D25F2"/>
    <w:rsid w:val="005D3BBC"/>
    <w:rsid w:val="005D4B68"/>
    <w:rsid w:val="005D506A"/>
    <w:rsid w:val="005D54C5"/>
    <w:rsid w:val="005D5589"/>
    <w:rsid w:val="005D575F"/>
    <w:rsid w:val="005D59B9"/>
    <w:rsid w:val="005D60D6"/>
    <w:rsid w:val="005D648E"/>
    <w:rsid w:val="005E01FA"/>
    <w:rsid w:val="005E0B30"/>
    <w:rsid w:val="005E0C8A"/>
    <w:rsid w:val="005E11C1"/>
    <w:rsid w:val="005E2563"/>
    <w:rsid w:val="005E28F1"/>
    <w:rsid w:val="005E2AF6"/>
    <w:rsid w:val="005E340D"/>
    <w:rsid w:val="005E394C"/>
    <w:rsid w:val="005E3A91"/>
    <w:rsid w:val="005E3D4A"/>
    <w:rsid w:val="005E42BF"/>
    <w:rsid w:val="005E478F"/>
    <w:rsid w:val="005E4BB6"/>
    <w:rsid w:val="005E4E70"/>
    <w:rsid w:val="005E4F53"/>
    <w:rsid w:val="005E52FF"/>
    <w:rsid w:val="005E5A35"/>
    <w:rsid w:val="005E5DC3"/>
    <w:rsid w:val="005E5F76"/>
    <w:rsid w:val="005E654B"/>
    <w:rsid w:val="005E65BB"/>
    <w:rsid w:val="005E6E0D"/>
    <w:rsid w:val="005F0DA0"/>
    <w:rsid w:val="005F23EC"/>
    <w:rsid w:val="005F2767"/>
    <w:rsid w:val="005F2D2C"/>
    <w:rsid w:val="005F34CB"/>
    <w:rsid w:val="005F4233"/>
    <w:rsid w:val="005F4238"/>
    <w:rsid w:val="005F4790"/>
    <w:rsid w:val="005F4914"/>
    <w:rsid w:val="005F4998"/>
    <w:rsid w:val="005F5619"/>
    <w:rsid w:val="005F62B7"/>
    <w:rsid w:val="005F67FC"/>
    <w:rsid w:val="005F6869"/>
    <w:rsid w:val="005F6BB9"/>
    <w:rsid w:val="005F6CD7"/>
    <w:rsid w:val="005F73DB"/>
    <w:rsid w:val="005F755D"/>
    <w:rsid w:val="00600263"/>
    <w:rsid w:val="00601471"/>
    <w:rsid w:val="006014B3"/>
    <w:rsid w:val="00602A54"/>
    <w:rsid w:val="00602CD7"/>
    <w:rsid w:val="00603148"/>
    <w:rsid w:val="00603C14"/>
    <w:rsid w:val="00603C71"/>
    <w:rsid w:val="00603F30"/>
    <w:rsid w:val="0060490C"/>
    <w:rsid w:val="00605B0C"/>
    <w:rsid w:val="006065CB"/>
    <w:rsid w:val="00606A0E"/>
    <w:rsid w:val="00606FC7"/>
    <w:rsid w:val="00607258"/>
    <w:rsid w:val="0060761A"/>
    <w:rsid w:val="006078F6"/>
    <w:rsid w:val="00610456"/>
    <w:rsid w:val="00611242"/>
    <w:rsid w:val="00611473"/>
    <w:rsid w:val="00611B36"/>
    <w:rsid w:val="00611C04"/>
    <w:rsid w:val="006120E5"/>
    <w:rsid w:val="00612464"/>
    <w:rsid w:val="0061270F"/>
    <w:rsid w:val="00612B93"/>
    <w:rsid w:val="00612D7A"/>
    <w:rsid w:val="00613A34"/>
    <w:rsid w:val="006144A5"/>
    <w:rsid w:val="00615771"/>
    <w:rsid w:val="00615ADA"/>
    <w:rsid w:val="00616942"/>
    <w:rsid w:val="00617B7F"/>
    <w:rsid w:val="00617BCD"/>
    <w:rsid w:val="006207D0"/>
    <w:rsid w:val="006211B5"/>
    <w:rsid w:val="00621AC5"/>
    <w:rsid w:val="00621EB9"/>
    <w:rsid w:val="006221CD"/>
    <w:rsid w:val="00622220"/>
    <w:rsid w:val="0062267D"/>
    <w:rsid w:val="00622B6F"/>
    <w:rsid w:val="00623F02"/>
    <w:rsid w:val="00624AF7"/>
    <w:rsid w:val="006266A9"/>
    <w:rsid w:val="00626F7E"/>
    <w:rsid w:val="00627DE2"/>
    <w:rsid w:val="00630426"/>
    <w:rsid w:val="006316C1"/>
    <w:rsid w:val="00631B06"/>
    <w:rsid w:val="00631ED4"/>
    <w:rsid w:val="006326BD"/>
    <w:rsid w:val="00632AD9"/>
    <w:rsid w:val="00633277"/>
    <w:rsid w:val="00633309"/>
    <w:rsid w:val="00633BC7"/>
    <w:rsid w:val="00633F8E"/>
    <w:rsid w:val="006353A4"/>
    <w:rsid w:val="00635AC7"/>
    <w:rsid w:val="00635E9C"/>
    <w:rsid w:val="0063753F"/>
    <w:rsid w:val="00637B41"/>
    <w:rsid w:val="00640E29"/>
    <w:rsid w:val="00641287"/>
    <w:rsid w:val="00641433"/>
    <w:rsid w:val="006414EE"/>
    <w:rsid w:val="0064241B"/>
    <w:rsid w:val="00642524"/>
    <w:rsid w:val="00642AAB"/>
    <w:rsid w:val="00642D0A"/>
    <w:rsid w:val="00644FA8"/>
    <w:rsid w:val="0064528D"/>
    <w:rsid w:val="0064561D"/>
    <w:rsid w:val="0064630E"/>
    <w:rsid w:val="00646FE1"/>
    <w:rsid w:val="00647075"/>
    <w:rsid w:val="00647859"/>
    <w:rsid w:val="00647F8C"/>
    <w:rsid w:val="00650277"/>
    <w:rsid w:val="00650EFF"/>
    <w:rsid w:val="006510C3"/>
    <w:rsid w:val="00652759"/>
    <w:rsid w:val="00653B48"/>
    <w:rsid w:val="00654508"/>
    <w:rsid w:val="00654CEB"/>
    <w:rsid w:val="00654F28"/>
    <w:rsid w:val="00654F53"/>
    <w:rsid w:val="00655753"/>
    <w:rsid w:val="0065581D"/>
    <w:rsid w:val="00655C2F"/>
    <w:rsid w:val="00656BEE"/>
    <w:rsid w:val="00656F4C"/>
    <w:rsid w:val="00660403"/>
    <w:rsid w:val="0066081C"/>
    <w:rsid w:val="00661140"/>
    <w:rsid w:val="006612D0"/>
    <w:rsid w:val="00661AD6"/>
    <w:rsid w:val="006629C2"/>
    <w:rsid w:val="00663970"/>
    <w:rsid w:val="0066440D"/>
    <w:rsid w:val="00665FA5"/>
    <w:rsid w:val="006667F9"/>
    <w:rsid w:val="006668B2"/>
    <w:rsid w:val="00666BDD"/>
    <w:rsid w:val="00666C8F"/>
    <w:rsid w:val="00666ECD"/>
    <w:rsid w:val="00667E77"/>
    <w:rsid w:val="006700D1"/>
    <w:rsid w:val="00671025"/>
    <w:rsid w:val="006710DD"/>
    <w:rsid w:val="006713F9"/>
    <w:rsid w:val="00671C64"/>
    <w:rsid w:val="00671FC9"/>
    <w:rsid w:val="0067250B"/>
    <w:rsid w:val="006726BD"/>
    <w:rsid w:val="00673200"/>
    <w:rsid w:val="00673318"/>
    <w:rsid w:val="00673423"/>
    <w:rsid w:val="00673569"/>
    <w:rsid w:val="00674492"/>
    <w:rsid w:val="00674550"/>
    <w:rsid w:val="0067501E"/>
    <w:rsid w:val="0067520A"/>
    <w:rsid w:val="0067542F"/>
    <w:rsid w:val="00675FE2"/>
    <w:rsid w:val="006773D2"/>
    <w:rsid w:val="00677793"/>
    <w:rsid w:val="00677922"/>
    <w:rsid w:val="00680036"/>
    <w:rsid w:val="00680581"/>
    <w:rsid w:val="00680A56"/>
    <w:rsid w:val="00681491"/>
    <w:rsid w:val="0068155E"/>
    <w:rsid w:val="0068158A"/>
    <w:rsid w:val="00681A41"/>
    <w:rsid w:val="00681EA6"/>
    <w:rsid w:val="006821B2"/>
    <w:rsid w:val="006825DF"/>
    <w:rsid w:val="00682C12"/>
    <w:rsid w:val="006838C0"/>
    <w:rsid w:val="00683B38"/>
    <w:rsid w:val="00684C57"/>
    <w:rsid w:val="00684E21"/>
    <w:rsid w:val="00685663"/>
    <w:rsid w:val="00685856"/>
    <w:rsid w:val="00685901"/>
    <w:rsid w:val="00685BB9"/>
    <w:rsid w:val="00686477"/>
    <w:rsid w:val="00686FAA"/>
    <w:rsid w:val="00687686"/>
    <w:rsid w:val="00687B85"/>
    <w:rsid w:val="00687CCF"/>
    <w:rsid w:val="00687E06"/>
    <w:rsid w:val="00690127"/>
    <w:rsid w:val="00690379"/>
    <w:rsid w:val="006913F3"/>
    <w:rsid w:val="0069170F"/>
    <w:rsid w:val="00691BFF"/>
    <w:rsid w:val="00691FE0"/>
    <w:rsid w:val="006925BE"/>
    <w:rsid w:val="0069308D"/>
    <w:rsid w:val="00693339"/>
    <w:rsid w:val="006935F7"/>
    <w:rsid w:val="0069523F"/>
    <w:rsid w:val="00695383"/>
    <w:rsid w:val="006953C1"/>
    <w:rsid w:val="00695CFE"/>
    <w:rsid w:val="0069684D"/>
    <w:rsid w:val="00696EB2"/>
    <w:rsid w:val="00697190"/>
    <w:rsid w:val="0069741A"/>
    <w:rsid w:val="00697430"/>
    <w:rsid w:val="006A0A05"/>
    <w:rsid w:val="006A0DEA"/>
    <w:rsid w:val="006A16E9"/>
    <w:rsid w:val="006A2660"/>
    <w:rsid w:val="006A28BD"/>
    <w:rsid w:val="006A346E"/>
    <w:rsid w:val="006A3DC4"/>
    <w:rsid w:val="006A4035"/>
    <w:rsid w:val="006A4EA0"/>
    <w:rsid w:val="006A5450"/>
    <w:rsid w:val="006A5BCE"/>
    <w:rsid w:val="006A5C6D"/>
    <w:rsid w:val="006A791A"/>
    <w:rsid w:val="006A7F5B"/>
    <w:rsid w:val="006B0199"/>
    <w:rsid w:val="006B0A32"/>
    <w:rsid w:val="006B0BD8"/>
    <w:rsid w:val="006B231B"/>
    <w:rsid w:val="006B2B7F"/>
    <w:rsid w:val="006B3FD7"/>
    <w:rsid w:val="006B4557"/>
    <w:rsid w:val="006B5636"/>
    <w:rsid w:val="006B6C6E"/>
    <w:rsid w:val="006B6D1B"/>
    <w:rsid w:val="006B77BA"/>
    <w:rsid w:val="006C0251"/>
    <w:rsid w:val="006C0320"/>
    <w:rsid w:val="006C0923"/>
    <w:rsid w:val="006C2B9A"/>
    <w:rsid w:val="006C2D9E"/>
    <w:rsid w:val="006C32DC"/>
    <w:rsid w:val="006C39BB"/>
    <w:rsid w:val="006C4502"/>
    <w:rsid w:val="006C46D3"/>
    <w:rsid w:val="006C48D8"/>
    <w:rsid w:val="006C4DE2"/>
    <w:rsid w:val="006C547D"/>
    <w:rsid w:val="006C57A3"/>
    <w:rsid w:val="006C6114"/>
    <w:rsid w:val="006C65F7"/>
    <w:rsid w:val="006C7978"/>
    <w:rsid w:val="006D02AA"/>
    <w:rsid w:val="006D18E1"/>
    <w:rsid w:val="006D1BB8"/>
    <w:rsid w:val="006D2288"/>
    <w:rsid w:val="006D2F3F"/>
    <w:rsid w:val="006D306A"/>
    <w:rsid w:val="006D36E2"/>
    <w:rsid w:val="006D4464"/>
    <w:rsid w:val="006D5E91"/>
    <w:rsid w:val="006D6DBC"/>
    <w:rsid w:val="006D7820"/>
    <w:rsid w:val="006D7977"/>
    <w:rsid w:val="006D7E87"/>
    <w:rsid w:val="006E0639"/>
    <w:rsid w:val="006E09DB"/>
    <w:rsid w:val="006E11B3"/>
    <w:rsid w:val="006E1218"/>
    <w:rsid w:val="006E14E6"/>
    <w:rsid w:val="006E1AEE"/>
    <w:rsid w:val="006E244B"/>
    <w:rsid w:val="006E2F52"/>
    <w:rsid w:val="006E32A9"/>
    <w:rsid w:val="006E3825"/>
    <w:rsid w:val="006E3A85"/>
    <w:rsid w:val="006E3B9C"/>
    <w:rsid w:val="006E3BB4"/>
    <w:rsid w:val="006E435A"/>
    <w:rsid w:val="006E51A2"/>
    <w:rsid w:val="006E612A"/>
    <w:rsid w:val="006E6E51"/>
    <w:rsid w:val="006E7667"/>
    <w:rsid w:val="006E7BB6"/>
    <w:rsid w:val="006E7E0A"/>
    <w:rsid w:val="006F0811"/>
    <w:rsid w:val="006F0DE2"/>
    <w:rsid w:val="006F11BD"/>
    <w:rsid w:val="006F1549"/>
    <w:rsid w:val="006F1B62"/>
    <w:rsid w:val="006F1BB5"/>
    <w:rsid w:val="006F1FCE"/>
    <w:rsid w:val="006F25B4"/>
    <w:rsid w:val="006F26C4"/>
    <w:rsid w:val="006F32C7"/>
    <w:rsid w:val="006F3360"/>
    <w:rsid w:val="006F3392"/>
    <w:rsid w:val="006F3495"/>
    <w:rsid w:val="006F3F10"/>
    <w:rsid w:val="006F3F8C"/>
    <w:rsid w:val="006F417D"/>
    <w:rsid w:val="006F460B"/>
    <w:rsid w:val="006F4CD7"/>
    <w:rsid w:val="006F5C83"/>
    <w:rsid w:val="006F67CC"/>
    <w:rsid w:val="006F6B89"/>
    <w:rsid w:val="006F72DA"/>
    <w:rsid w:val="006F75D2"/>
    <w:rsid w:val="006F777D"/>
    <w:rsid w:val="007007BB"/>
    <w:rsid w:val="00701293"/>
    <w:rsid w:val="00701C1F"/>
    <w:rsid w:val="00701C2D"/>
    <w:rsid w:val="00702162"/>
    <w:rsid w:val="00702B30"/>
    <w:rsid w:val="00702EF8"/>
    <w:rsid w:val="0070319B"/>
    <w:rsid w:val="007032E2"/>
    <w:rsid w:val="00703930"/>
    <w:rsid w:val="00703C25"/>
    <w:rsid w:val="00705D25"/>
    <w:rsid w:val="0070610E"/>
    <w:rsid w:val="00707759"/>
    <w:rsid w:val="007077DF"/>
    <w:rsid w:val="007078C4"/>
    <w:rsid w:val="00710081"/>
    <w:rsid w:val="00710B0D"/>
    <w:rsid w:val="00711FC0"/>
    <w:rsid w:val="00712D8B"/>
    <w:rsid w:val="0071376C"/>
    <w:rsid w:val="00713CB5"/>
    <w:rsid w:val="00714174"/>
    <w:rsid w:val="00714E3F"/>
    <w:rsid w:val="007151A0"/>
    <w:rsid w:val="007152B5"/>
    <w:rsid w:val="0071558B"/>
    <w:rsid w:val="00715E7E"/>
    <w:rsid w:val="0071631C"/>
    <w:rsid w:val="00716C61"/>
    <w:rsid w:val="00716F79"/>
    <w:rsid w:val="0071776A"/>
    <w:rsid w:val="007177C9"/>
    <w:rsid w:val="00717983"/>
    <w:rsid w:val="00717A7F"/>
    <w:rsid w:val="00720FAB"/>
    <w:rsid w:val="00720FC7"/>
    <w:rsid w:val="00721189"/>
    <w:rsid w:val="00721C8A"/>
    <w:rsid w:val="007221C3"/>
    <w:rsid w:val="007227E4"/>
    <w:rsid w:val="00722F2C"/>
    <w:rsid w:val="007242FD"/>
    <w:rsid w:val="00724570"/>
    <w:rsid w:val="007249F9"/>
    <w:rsid w:val="007253E6"/>
    <w:rsid w:val="007254D1"/>
    <w:rsid w:val="007257C7"/>
    <w:rsid w:val="00725B32"/>
    <w:rsid w:val="00725B3C"/>
    <w:rsid w:val="0072638D"/>
    <w:rsid w:val="007263D6"/>
    <w:rsid w:val="0072651F"/>
    <w:rsid w:val="00726756"/>
    <w:rsid w:val="00726BE6"/>
    <w:rsid w:val="00726CC2"/>
    <w:rsid w:val="00727353"/>
    <w:rsid w:val="007277C9"/>
    <w:rsid w:val="00730214"/>
    <w:rsid w:val="007311C3"/>
    <w:rsid w:val="00731641"/>
    <w:rsid w:val="00731C44"/>
    <w:rsid w:val="00731CDA"/>
    <w:rsid w:val="007320AB"/>
    <w:rsid w:val="00732635"/>
    <w:rsid w:val="00733D54"/>
    <w:rsid w:val="00734013"/>
    <w:rsid w:val="00734CEE"/>
    <w:rsid w:val="007351FE"/>
    <w:rsid w:val="00735BD1"/>
    <w:rsid w:val="007367D3"/>
    <w:rsid w:val="00736A4F"/>
    <w:rsid w:val="00737753"/>
    <w:rsid w:val="00737768"/>
    <w:rsid w:val="00737FFA"/>
    <w:rsid w:val="00740057"/>
    <w:rsid w:val="00740BB8"/>
    <w:rsid w:val="00740CE9"/>
    <w:rsid w:val="0074125E"/>
    <w:rsid w:val="00741C24"/>
    <w:rsid w:val="007423F1"/>
    <w:rsid w:val="007428E3"/>
    <w:rsid w:val="0074394E"/>
    <w:rsid w:val="0074422D"/>
    <w:rsid w:val="007458E5"/>
    <w:rsid w:val="00745A2E"/>
    <w:rsid w:val="00745F31"/>
    <w:rsid w:val="00746227"/>
    <w:rsid w:val="007470A9"/>
    <w:rsid w:val="00747A1F"/>
    <w:rsid w:val="00747FEB"/>
    <w:rsid w:val="007509C7"/>
    <w:rsid w:val="00750D0A"/>
    <w:rsid w:val="00751236"/>
    <w:rsid w:val="00751ADB"/>
    <w:rsid w:val="00751D12"/>
    <w:rsid w:val="00751D93"/>
    <w:rsid w:val="00752180"/>
    <w:rsid w:val="00752300"/>
    <w:rsid w:val="007531A9"/>
    <w:rsid w:val="00753BF5"/>
    <w:rsid w:val="007545BC"/>
    <w:rsid w:val="007546F8"/>
    <w:rsid w:val="00754C3B"/>
    <w:rsid w:val="0075579B"/>
    <w:rsid w:val="00755BAB"/>
    <w:rsid w:val="00755EA6"/>
    <w:rsid w:val="00755FE6"/>
    <w:rsid w:val="007568DC"/>
    <w:rsid w:val="00757901"/>
    <w:rsid w:val="00757C60"/>
    <w:rsid w:val="0076080E"/>
    <w:rsid w:val="0076275F"/>
    <w:rsid w:val="00762FAF"/>
    <w:rsid w:val="007638A9"/>
    <w:rsid w:val="0076411D"/>
    <w:rsid w:val="007645B0"/>
    <w:rsid w:val="00764F00"/>
    <w:rsid w:val="00765EAF"/>
    <w:rsid w:val="00765F17"/>
    <w:rsid w:val="00765FDA"/>
    <w:rsid w:val="007670F8"/>
    <w:rsid w:val="007671D4"/>
    <w:rsid w:val="00767A3A"/>
    <w:rsid w:val="00767B9A"/>
    <w:rsid w:val="00770A85"/>
    <w:rsid w:val="00770BEB"/>
    <w:rsid w:val="0077154E"/>
    <w:rsid w:val="00771D77"/>
    <w:rsid w:val="00772527"/>
    <w:rsid w:val="00772AB5"/>
    <w:rsid w:val="00772B73"/>
    <w:rsid w:val="00772C4D"/>
    <w:rsid w:val="00773438"/>
    <w:rsid w:val="007736DF"/>
    <w:rsid w:val="00773DC9"/>
    <w:rsid w:val="00773FC0"/>
    <w:rsid w:val="00774314"/>
    <w:rsid w:val="0077434C"/>
    <w:rsid w:val="00774E59"/>
    <w:rsid w:val="007754C9"/>
    <w:rsid w:val="0077572E"/>
    <w:rsid w:val="00775A8A"/>
    <w:rsid w:val="00777BE4"/>
    <w:rsid w:val="0078031B"/>
    <w:rsid w:val="00780D08"/>
    <w:rsid w:val="00780E20"/>
    <w:rsid w:val="00782232"/>
    <w:rsid w:val="00782AE1"/>
    <w:rsid w:val="00782E5B"/>
    <w:rsid w:val="00783080"/>
    <w:rsid w:val="007831F8"/>
    <w:rsid w:val="007844ED"/>
    <w:rsid w:val="00784B91"/>
    <w:rsid w:val="00784F44"/>
    <w:rsid w:val="00785A9A"/>
    <w:rsid w:val="00785CD6"/>
    <w:rsid w:val="007863DA"/>
    <w:rsid w:val="00786672"/>
    <w:rsid w:val="00786870"/>
    <w:rsid w:val="00786B70"/>
    <w:rsid w:val="007870BF"/>
    <w:rsid w:val="007872CF"/>
    <w:rsid w:val="007875B0"/>
    <w:rsid w:val="00787663"/>
    <w:rsid w:val="0079201C"/>
    <w:rsid w:val="007924C9"/>
    <w:rsid w:val="0079307F"/>
    <w:rsid w:val="007932E7"/>
    <w:rsid w:val="0079347D"/>
    <w:rsid w:val="007940C5"/>
    <w:rsid w:val="0079438D"/>
    <w:rsid w:val="007947C4"/>
    <w:rsid w:val="007948C3"/>
    <w:rsid w:val="0079499A"/>
    <w:rsid w:val="00794A23"/>
    <w:rsid w:val="0079533A"/>
    <w:rsid w:val="0079567F"/>
    <w:rsid w:val="00795812"/>
    <w:rsid w:val="00795CE1"/>
    <w:rsid w:val="0079616F"/>
    <w:rsid w:val="00796714"/>
    <w:rsid w:val="007971D5"/>
    <w:rsid w:val="00797601"/>
    <w:rsid w:val="0079765E"/>
    <w:rsid w:val="00797E5E"/>
    <w:rsid w:val="007A0260"/>
    <w:rsid w:val="007A0646"/>
    <w:rsid w:val="007A06AC"/>
    <w:rsid w:val="007A0B96"/>
    <w:rsid w:val="007A1B2F"/>
    <w:rsid w:val="007A1F4D"/>
    <w:rsid w:val="007A2CC3"/>
    <w:rsid w:val="007A2FC4"/>
    <w:rsid w:val="007A370E"/>
    <w:rsid w:val="007A389D"/>
    <w:rsid w:val="007A4636"/>
    <w:rsid w:val="007A48EA"/>
    <w:rsid w:val="007A4E68"/>
    <w:rsid w:val="007A5719"/>
    <w:rsid w:val="007A5ADA"/>
    <w:rsid w:val="007A5C06"/>
    <w:rsid w:val="007A7377"/>
    <w:rsid w:val="007A7EE2"/>
    <w:rsid w:val="007A7EF3"/>
    <w:rsid w:val="007B0447"/>
    <w:rsid w:val="007B1014"/>
    <w:rsid w:val="007B103F"/>
    <w:rsid w:val="007B1484"/>
    <w:rsid w:val="007B167E"/>
    <w:rsid w:val="007B1A10"/>
    <w:rsid w:val="007B1BC7"/>
    <w:rsid w:val="007B2000"/>
    <w:rsid w:val="007B2FE9"/>
    <w:rsid w:val="007B31AB"/>
    <w:rsid w:val="007B3268"/>
    <w:rsid w:val="007B37F1"/>
    <w:rsid w:val="007B3804"/>
    <w:rsid w:val="007B42D3"/>
    <w:rsid w:val="007B46D9"/>
    <w:rsid w:val="007B47CE"/>
    <w:rsid w:val="007B5018"/>
    <w:rsid w:val="007B5178"/>
    <w:rsid w:val="007B5545"/>
    <w:rsid w:val="007B5F00"/>
    <w:rsid w:val="007B6342"/>
    <w:rsid w:val="007B6659"/>
    <w:rsid w:val="007B6C39"/>
    <w:rsid w:val="007B70CB"/>
    <w:rsid w:val="007B747B"/>
    <w:rsid w:val="007B76AB"/>
    <w:rsid w:val="007B7955"/>
    <w:rsid w:val="007B7DBD"/>
    <w:rsid w:val="007C02B8"/>
    <w:rsid w:val="007C08F3"/>
    <w:rsid w:val="007C09EA"/>
    <w:rsid w:val="007C1282"/>
    <w:rsid w:val="007C1441"/>
    <w:rsid w:val="007C190B"/>
    <w:rsid w:val="007C264B"/>
    <w:rsid w:val="007C2F85"/>
    <w:rsid w:val="007C39CB"/>
    <w:rsid w:val="007C429A"/>
    <w:rsid w:val="007C4310"/>
    <w:rsid w:val="007C45D3"/>
    <w:rsid w:val="007C4768"/>
    <w:rsid w:val="007C4CC3"/>
    <w:rsid w:val="007C597B"/>
    <w:rsid w:val="007C5B95"/>
    <w:rsid w:val="007C5CBA"/>
    <w:rsid w:val="007C6DCC"/>
    <w:rsid w:val="007C6EAC"/>
    <w:rsid w:val="007C760C"/>
    <w:rsid w:val="007C7797"/>
    <w:rsid w:val="007C7D82"/>
    <w:rsid w:val="007D01FF"/>
    <w:rsid w:val="007D0892"/>
    <w:rsid w:val="007D08FD"/>
    <w:rsid w:val="007D1584"/>
    <w:rsid w:val="007D16CC"/>
    <w:rsid w:val="007D177F"/>
    <w:rsid w:val="007D1CDF"/>
    <w:rsid w:val="007D1D4B"/>
    <w:rsid w:val="007D2044"/>
    <w:rsid w:val="007D2FC2"/>
    <w:rsid w:val="007D359F"/>
    <w:rsid w:val="007D36F2"/>
    <w:rsid w:val="007D4917"/>
    <w:rsid w:val="007D4F33"/>
    <w:rsid w:val="007D4F6C"/>
    <w:rsid w:val="007D554B"/>
    <w:rsid w:val="007D65C7"/>
    <w:rsid w:val="007D6B4D"/>
    <w:rsid w:val="007D6DF9"/>
    <w:rsid w:val="007D74D2"/>
    <w:rsid w:val="007D79B5"/>
    <w:rsid w:val="007D7CA6"/>
    <w:rsid w:val="007E1057"/>
    <w:rsid w:val="007E123F"/>
    <w:rsid w:val="007E15A4"/>
    <w:rsid w:val="007E1685"/>
    <w:rsid w:val="007E2334"/>
    <w:rsid w:val="007E23CE"/>
    <w:rsid w:val="007E2CE7"/>
    <w:rsid w:val="007E2EBF"/>
    <w:rsid w:val="007E3ABF"/>
    <w:rsid w:val="007E3C9C"/>
    <w:rsid w:val="007E401D"/>
    <w:rsid w:val="007E407A"/>
    <w:rsid w:val="007E40FE"/>
    <w:rsid w:val="007E43D0"/>
    <w:rsid w:val="007E4505"/>
    <w:rsid w:val="007E4F00"/>
    <w:rsid w:val="007E54F8"/>
    <w:rsid w:val="007E5659"/>
    <w:rsid w:val="007E579F"/>
    <w:rsid w:val="007E5987"/>
    <w:rsid w:val="007E5BD8"/>
    <w:rsid w:val="007E6522"/>
    <w:rsid w:val="007E6EDA"/>
    <w:rsid w:val="007E70E0"/>
    <w:rsid w:val="007E7ACF"/>
    <w:rsid w:val="007E7BF9"/>
    <w:rsid w:val="007F02BC"/>
    <w:rsid w:val="007F1D17"/>
    <w:rsid w:val="007F20D7"/>
    <w:rsid w:val="007F254C"/>
    <w:rsid w:val="007F2E65"/>
    <w:rsid w:val="007F42B7"/>
    <w:rsid w:val="007F43BA"/>
    <w:rsid w:val="007F45D1"/>
    <w:rsid w:val="007F4C73"/>
    <w:rsid w:val="007F5047"/>
    <w:rsid w:val="007F5A1F"/>
    <w:rsid w:val="007F5B80"/>
    <w:rsid w:val="007F631C"/>
    <w:rsid w:val="007F64BE"/>
    <w:rsid w:val="007F6DC3"/>
    <w:rsid w:val="00800133"/>
    <w:rsid w:val="008006B4"/>
    <w:rsid w:val="008015B6"/>
    <w:rsid w:val="008018B5"/>
    <w:rsid w:val="008027F5"/>
    <w:rsid w:val="00803FD4"/>
    <w:rsid w:val="008045BB"/>
    <w:rsid w:val="0080481C"/>
    <w:rsid w:val="00804C54"/>
    <w:rsid w:val="00804EF5"/>
    <w:rsid w:val="008052BE"/>
    <w:rsid w:val="008056DD"/>
    <w:rsid w:val="0080618E"/>
    <w:rsid w:val="008067FE"/>
    <w:rsid w:val="008075FB"/>
    <w:rsid w:val="0081104C"/>
    <w:rsid w:val="00811E07"/>
    <w:rsid w:val="00811F2D"/>
    <w:rsid w:val="008121F2"/>
    <w:rsid w:val="00812D16"/>
    <w:rsid w:val="00813A65"/>
    <w:rsid w:val="008152F4"/>
    <w:rsid w:val="00815B99"/>
    <w:rsid w:val="00816C51"/>
    <w:rsid w:val="00816F54"/>
    <w:rsid w:val="00817B0B"/>
    <w:rsid w:val="00820662"/>
    <w:rsid w:val="00821471"/>
    <w:rsid w:val="00821865"/>
    <w:rsid w:val="00821B2D"/>
    <w:rsid w:val="00821F09"/>
    <w:rsid w:val="00822597"/>
    <w:rsid w:val="008225EB"/>
    <w:rsid w:val="00822807"/>
    <w:rsid w:val="008229F7"/>
    <w:rsid w:val="0082327D"/>
    <w:rsid w:val="00823926"/>
    <w:rsid w:val="00823BD3"/>
    <w:rsid w:val="0082433D"/>
    <w:rsid w:val="0082445A"/>
    <w:rsid w:val="008254A8"/>
    <w:rsid w:val="008255DA"/>
    <w:rsid w:val="00825705"/>
    <w:rsid w:val="0082645D"/>
    <w:rsid w:val="00826509"/>
    <w:rsid w:val="00827490"/>
    <w:rsid w:val="00827653"/>
    <w:rsid w:val="00827C1B"/>
    <w:rsid w:val="00831188"/>
    <w:rsid w:val="00831800"/>
    <w:rsid w:val="008323F7"/>
    <w:rsid w:val="0083257B"/>
    <w:rsid w:val="0083354D"/>
    <w:rsid w:val="00834CB4"/>
    <w:rsid w:val="00834E34"/>
    <w:rsid w:val="0083561B"/>
    <w:rsid w:val="00835FEC"/>
    <w:rsid w:val="00836C9D"/>
    <w:rsid w:val="00837D78"/>
    <w:rsid w:val="00840D79"/>
    <w:rsid w:val="00841712"/>
    <w:rsid w:val="008420C8"/>
    <w:rsid w:val="0084261B"/>
    <w:rsid w:val="00842739"/>
    <w:rsid w:val="00842836"/>
    <w:rsid w:val="00842939"/>
    <w:rsid w:val="00842A21"/>
    <w:rsid w:val="00843B54"/>
    <w:rsid w:val="00844965"/>
    <w:rsid w:val="008459BD"/>
    <w:rsid w:val="00845B7A"/>
    <w:rsid w:val="00845DAD"/>
    <w:rsid w:val="008463FF"/>
    <w:rsid w:val="00846827"/>
    <w:rsid w:val="00846A9E"/>
    <w:rsid w:val="00851377"/>
    <w:rsid w:val="00851582"/>
    <w:rsid w:val="00852559"/>
    <w:rsid w:val="008526D8"/>
    <w:rsid w:val="00853446"/>
    <w:rsid w:val="0085350C"/>
    <w:rsid w:val="00853C5F"/>
    <w:rsid w:val="0085437C"/>
    <w:rsid w:val="0085440E"/>
    <w:rsid w:val="0085487C"/>
    <w:rsid w:val="00854B2F"/>
    <w:rsid w:val="00854E6A"/>
    <w:rsid w:val="00855455"/>
    <w:rsid w:val="00855481"/>
    <w:rsid w:val="00856354"/>
    <w:rsid w:val="008568E1"/>
    <w:rsid w:val="00856BE9"/>
    <w:rsid w:val="008578F8"/>
    <w:rsid w:val="00860566"/>
    <w:rsid w:val="00860844"/>
    <w:rsid w:val="00860AAA"/>
    <w:rsid w:val="00860C0B"/>
    <w:rsid w:val="00860DEB"/>
    <w:rsid w:val="0086129A"/>
    <w:rsid w:val="0086129B"/>
    <w:rsid w:val="0086165C"/>
    <w:rsid w:val="0086166F"/>
    <w:rsid w:val="00861960"/>
    <w:rsid w:val="00861B26"/>
    <w:rsid w:val="00861EC4"/>
    <w:rsid w:val="008624D9"/>
    <w:rsid w:val="00862598"/>
    <w:rsid w:val="00862EED"/>
    <w:rsid w:val="00863DCA"/>
    <w:rsid w:val="008643FC"/>
    <w:rsid w:val="008649B9"/>
    <w:rsid w:val="00864FDB"/>
    <w:rsid w:val="0086594D"/>
    <w:rsid w:val="0086681E"/>
    <w:rsid w:val="00866BE3"/>
    <w:rsid w:val="00866EBB"/>
    <w:rsid w:val="008671D2"/>
    <w:rsid w:val="0086784F"/>
    <w:rsid w:val="00867A45"/>
    <w:rsid w:val="00867BDF"/>
    <w:rsid w:val="00870394"/>
    <w:rsid w:val="0087073B"/>
    <w:rsid w:val="00870872"/>
    <w:rsid w:val="008717B7"/>
    <w:rsid w:val="00872316"/>
    <w:rsid w:val="008731F3"/>
    <w:rsid w:val="0087350C"/>
    <w:rsid w:val="00873967"/>
    <w:rsid w:val="00873FB7"/>
    <w:rsid w:val="008743BB"/>
    <w:rsid w:val="00874CC6"/>
    <w:rsid w:val="00874D32"/>
    <w:rsid w:val="00875079"/>
    <w:rsid w:val="00875116"/>
    <w:rsid w:val="00875574"/>
    <w:rsid w:val="0087658F"/>
    <w:rsid w:val="00876ED3"/>
    <w:rsid w:val="008770D4"/>
    <w:rsid w:val="008800E5"/>
    <w:rsid w:val="0088127F"/>
    <w:rsid w:val="008815EF"/>
    <w:rsid w:val="008818A2"/>
    <w:rsid w:val="00882096"/>
    <w:rsid w:val="008828BF"/>
    <w:rsid w:val="008828FF"/>
    <w:rsid w:val="00882BFC"/>
    <w:rsid w:val="00883ED5"/>
    <w:rsid w:val="00884661"/>
    <w:rsid w:val="00884A68"/>
    <w:rsid w:val="00884AB3"/>
    <w:rsid w:val="00884C14"/>
    <w:rsid w:val="00884D8B"/>
    <w:rsid w:val="00884FC4"/>
    <w:rsid w:val="00885273"/>
    <w:rsid w:val="00885432"/>
    <w:rsid w:val="00885F2C"/>
    <w:rsid w:val="00886137"/>
    <w:rsid w:val="0088624A"/>
    <w:rsid w:val="00886386"/>
    <w:rsid w:val="00886839"/>
    <w:rsid w:val="00886942"/>
    <w:rsid w:val="0088701C"/>
    <w:rsid w:val="00887C01"/>
    <w:rsid w:val="00890221"/>
    <w:rsid w:val="0089077E"/>
    <w:rsid w:val="00890E88"/>
    <w:rsid w:val="00890FFD"/>
    <w:rsid w:val="00891D76"/>
    <w:rsid w:val="00892459"/>
    <w:rsid w:val="008929AA"/>
    <w:rsid w:val="00892AA5"/>
    <w:rsid w:val="008933AF"/>
    <w:rsid w:val="0089408D"/>
    <w:rsid w:val="0089499B"/>
    <w:rsid w:val="00894ACA"/>
    <w:rsid w:val="00894DF1"/>
    <w:rsid w:val="00894EC5"/>
    <w:rsid w:val="00895AEC"/>
    <w:rsid w:val="00896357"/>
    <w:rsid w:val="0089651A"/>
    <w:rsid w:val="00896658"/>
    <w:rsid w:val="008967B5"/>
    <w:rsid w:val="00896E5D"/>
    <w:rsid w:val="00897197"/>
    <w:rsid w:val="008976EE"/>
    <w:rsid w:val="00897748"/>
    <w:rsid w:val="008A03AC"/>
    <w:rsid w:val="008A0452"/>
    <w:rsid w:val="008A099C"/>
    <w:rsid w:val="008A1008"/>
    <w:rsid w:val="008A1C25"/>
    <w:rsid w:val="008A239D"/>
    <w:rsid w:val="008A257E"/>
    <w:rsid w:val="008A305C"/>
    <w:rsid w:val="008A345A"/>
    <w:rsid w:val="008A3DB9"/>
    <w:rsid w:val="008A4264"/>
    <w:rsid w:val="008A4CF3"/>
    <w:rsid w:val="008A513F"/>
    <w:rsid w:val="008A528E"/>
    <w:rsid w:val="008A6A5C"/>
    <w:rsid w:val="008A7316"/>
    <w:rsid w:val="008B027B"/>
    <w:rsid w:val="008B0C95"/>
    <w:rsid w:val="008B18FA"/>
    <w:rsid w:val="008B2013"/>
    <w:rsid w:val="008B45FA"/>
    <w:rsid w:val="008B4A1C"/>
    <w:rsid w:val="008B500A"/>
    <w:rsid w:val="008B6077"/>
    <w:rsid w:val="008B64C6"/>
    <w:rsid w:val="008B6A78"/>
    <w:rsid w:val="008B7088"/>
    <w:rsid w:val="008B7F05"/>
    <w:rsid w:val="008C090B"/>
    <w:rsid w:val="008C1104"/>
    <w:rsid w:val="008C1454"/>
    <w:rsid w:val="008C1610"/>
    <w:rsid w:val="008C2269"/>
    <w:rsid w:val="008C2F1E"/>
    <w:rsid w:val="008C30E5"/>
    <w:rsid w:val="008C3B5B"/>
    <w:rsid w:val="008C409F"/>
    <w:rsid w:val="008C4267"/>
    <w:rsid w:val="008C4858"/>
    <w:rsid w:val="008C602D"/>
    <w:rsid w:val="008C6BCC"/>
    <w:rsid w:val="008C7E5D"/>
    <w:rsid w:val="008C7FB1"/>
    <w:rsid w:val="008D00B1"/>
    <w:rsid w:val="008D031C"/>
    <w:rsid w:val="008D098D"/>
    <w:rsid w:val="008D135A"/>
    <w:rsid w:val="008D2205"/>
    <w:rsid w:val="008D2331"/>
    <w:rsid w:val="008D347F"/>
    <w:rsid w:val="008D35AD"/>
    <w:rsid w:val="008D36CD"/>
    <w:rsid w:val="008D3C32"/>
    <w:rsid w:val="008D416A"/>
    <w:rsid w:val="008D4380"/>
    <w:rsid w:val="008D48D1"/>
    <w:rsid w:val="008D4B24"/>
    <w:rsid w:val="008D5D14"/>
    <w:rsid w:val="008D5FAD"/>
    <w:rsid w:val="008D5FDF"/>
    <w:rsid w:val="008D65B7"/>
    <w:rsid w:val="008D6BE8"/>
    <w:rsid w:val="008D70F2"/>
    <w:rsid w:val="008E0A60"/>
    <w:rsid w:val="008E26D5"/>
    <w:rsid w:val="008E27E9"/>
    <w:rsid w:val="008E2AD7"/>
    <w:rsid w:val="008E326C"/>
    <w:rsid w:val="008E42DE"/>
    <w:rsid w:val="008E5505"/>
    <w:rsid w:val="008E6E0A"/>
    <w:rsid w:val="008F1B33"/>
    <w:rsid w:val="008F25B6"/>
    <w:rsid w:val="008F28A2"/>
    <w:rsid w:val="008F2C49"/>
    <w:rsid w:val="008F36F0"/>
    <w:rsid w:val="008F3B64"/>
    <w:rsid w:val="008F3EF8"/>
    <w:rsid w:val="008F5561"/>
    <w:rsid w:val="008F66BC"/>
    <w:rsid w:val="008F7632"/>
    <w:rsid w:val="008F776F"/>
    <w:rsid w:val="008F7CC3"/>
    <w:rsid w:val="008F7CFF"/>
    <w:rsid w:val="008F7ED1"/>
    <w:rsid w:val="00900828"/>
    <w:rsid w:val="00901804"/>
    <w:rsid w:val="00901C8D"/>
    <w:rsid w:val="0090300B"/>
    <w:rsid w:val="009037D1"/>
    <w:rsid w:val="00903801"/>
    <w:rsid w:val="00903B31"/>
    <w:rsid w:val="00904642"/>
    <w:rsid w:val="009049BA"/>
    <w:rsid w:val="00904A4D"/>
    <w:rsid w:val="00904F7E"/>
    <w:rsid w:val="00905343"/>
    <w:rsid w:val="00905643"/>
    <w:rsid w:val="00905EE9"/>
    <w:rsid w:val="00906456"/>
    <w:rsid w:val="009065CB"/>
    <w:rsid w:val="009065F4"/>
    <w:rsid w:val="00906E42"/>
    <w:rsid w:val="00907543"/>
    <w:rsid w:val="009075A7"/>
    <w:rsid w:val="009079B0"/>
    <w:rsid w:val="00907A15"/>
    <w:rsid w:val="00907C55"/>
    <w:rsid w:val="00907DFB"/>
    <w:rsid w:val="00910624"/>
    <w:rsid w:val="0091069D"/>
    <w:rsid w:val="00910FBA"/>
    <w:rsid w:val="00911873"/>
    <w:rsid w:val="00911931"/>
    <w:rsid w:val="00911AB6"/>
    <w:rsid w:val="00911AC6"/>
    <w:rsid w:val="00911D39"/>
    <w:rsid w:val="00912389"/>
    <w:rsid w:val="00912A17"/>
    <w:rsid w:val="00912B9F"/>
    <w:rsid w:val="00912D22"/>
    <w:rsid w:val="00914036"/>
    <w:rsid w:val="00914067"/>
    <w:rsid w:val="00915784"/>
    <w:rsid w:val="00915BFF"/>
    <w:rsid w:val="0091721D"/>
    <w:rsid w:val="009178FC"/>
    <w:rsid w:val="00917C0F"/>
    <w:rsid w:val="00917E27"/>
    <w:rsid w:val="009202A9"/>
    <w:rsid w:val="0092040C"/>
    <w:rsid w:val="0092040E"/>
    <w:rsid w:val="00920657"/>
    <w:rsid w:val="00920C6C"/>
    <w:rsid w:val="00921738"/>
    <w:rsid w:val="00921897"/>
    <w:rsid w:val="0092190A"/>
    <w:rsid w:val="00921C6D"/>
    <w:rsid w:val="009224E5"/>
    <w:rsid w:val="009227D9"/>
    <w:rsid w:val="00923172"/>
    <w:rsid w:val="009236CF"/>
    <w:rsid w:val="00923936"/>
    <w:rsid w:val="00923C12"/>
    <w:rsid w:val="00923C44"/>
    <w:rsid w:val="00925D20"/>
    <w:rsid w:val="00925E54"/>
    <w:rsid w:val="00926262"/>
    <w:rsid w:val="0092626B"/>
    <w:rsid w:val="00927524"/>
    <w:rsid w:val="00927791"/>
    <w:rsid w:val="0093050C"/>
    <w:rsid w:val="00930607"/>
    <w:rsid w:val="00930B40"/>
    <w:rsid w:val="00930D0A"/>
    <w:rsid w:val="00932838"/>
    <w:rsid w:val="009329BA"/>
    <w:rsid w:val="0093304D"/>
    <w:rsid w:val="0093317B"/>
    <w:rsid w:val="0093330C"/>
    <w:rsid w:val="00933489"/>
    <w:rsid w:val="00934251"/>
    <w:rsid w:val="0093429A"/>
    <w:rsid w:val="0093454D"/>
    <w:rsid w:val="00934C26"/>
    <w:rsid w:val="00934E99"/>
    <w:rsid w:val="009362D1"/>
    <w:rsid w:val="009364DE"/>
    <w:rsid w:val="00936939"/>
    <w:rsid w:val="00936BE9"/>
    <w:rsid w:val="00936FE6"/>
    <w:rsid w:val="00937444"/>
    <w:rsid w:val="0093793E"/>
    <w:rsid w:val="0094053B"/>
    <w:rsid w:val="0094096F"/>
    <w:rsid w:val="00940A3C"/>
    <w:rsid w:val="009410B5"/>
    <w:rsid w:val="00942040"/>
    <w:rsid w:val="00942452"/>
    <w:rsid w:val="00942C9F"/>
    <w:rsid w:val="00943F98"/>
    <w:rsid w:val="0094501E"/>
    <w:rsid w:val="00945415"/>
    <w:rsid w:val="00945631"/>
    <w:rsid w:val="00945CB1"/>
    <w:rsid w:val="009462E8"/>
    <w:rsid w:val="00946516"/>
    <w:rsid w:val="00946E61"/>
    <w:rsid w:val="009473C6"/>
    <w:rsid w:val="00947549"/>
    <w:rsid w:val="00947B21"/>
    <w:rsid w:val="00947CF3"/>
    <w:rsid w:val="00947FA9"/>
    <w:rsid w:val="00950C3F"/>
    <w:rsid w:val="0095137C"/>
    <w:rsid w:val="00951B8F"/>
    <w:rsid w:val="00952CA6"/>
    <w:rsid w:val="00953A9D"/>
    <w:rsid w:val="0095484C"/>
    <w:rsid w:val="00955585"/>
    <w:rsid w:val="00956661"/>
    <w:rsid w:val="0095793C"/>
    <w:rsid w:val="00957A33"/>
    <w:rsid w:val="00957A99"/>
    <w:rsid w:val="00957B60"/>
    <w:rsid w:val="00957E37"/>
    <w:rsid w:val="009605BD"/>
    <w:rsid w:val="00960CFD"/>
    <w:rsid w:val="00960DE9"/>
    <w:rsid w:val="0096111E"/>
    <w:rsid w:val="00961125"/>
    <w:rsid w:val="009618C8"/>
    <w:rsid w:val="00961CDE"/>
    <w:rsid w:val="0096208C"/>
    <w:rsid w:val="009623D8"/>
    <w:rsid w:val="00962B26"/>
    <w:rsid w:val="00963362"/>
    <w:rsid w:val="00963BD1"/>
    <w:rsid w:val="00964B4A"/>
    <w:rsid w:val="0096558C"/>
    <w:rsid w:val="00966678"/>
    <w:rsid w:val="00966719"/>
    <w:rsid w:val="00966B1F"/>
    <w:rsid w:val="00966C02"/>
    <w:rsid w:val="0096756D"/>
    <w:rsid w:val="009675D5"/>
    <w:rsid w:val="00967D56"/>
    <w:rsid w:val="00970A7E"/>
    <w:rsid w:val="00970F1C"/>
    <w:rsid w:val="0097116E"/>
    <w:rsid w:val="00971911"/>
    <w:rsid w:val="009722DA"/>
    <w:rsid w:val="00972D74"/>
    <w:rsid w:val="009736B5"/>
    <w:rsid w:val="00973EB4"/>
    <w:rsid w:val="00974518"/>
    <w:rsid w:val="009759C1"/>
    <w:rsid w:val="00976E2B"/>
    <w:rsid w:val="009777B7"/>
    <w:rsid w:val="00980203"/>
    <w:rsid w:val="009806CA"/>
    <w:rsid w:val="00980FE0"/>
    <w:rsid w:val="009814DF"/>
    <w:rsid w:val="00981C43"/>
    <w:rsid w:val="00981DFD"/>
    <w:rsid w:val="00984401"/>
    <w:rsid w:val="009844B7"/>
    <w:rsid w:val="009844DB"/>
    <w:rsid w:val="00984ED5"/>
    <w:rsid w:val="00985319"/>
    <w:rsid w:val="00985F8B"/>
    <w:rsid w:val="00986A86"/>
    <w:rsid w:val="00987377"/>
    <w:rsid w:val="00987A22"/>
    <w:rsid w:val="00987BA5"/>
    <w:rsid w:val="00990B70"/>
    <w:rsid w:val="00990BA6"/>
    <w:rsid w:val="00990C3B"/>
    <w:rsid w:val="00991351"/>
    <w:rsid w:val="00991CBD"/>
    <w:rsid w:val="009921E6"/>
    <w:rsid w:val="009922A8"/>
    <w:rsid w:val="009922B7"/>
    <w:rsid w:val="009928B0"/>
    <w:rsid w:val="009928B7"/>
    <w:rsid w:val="0099294B"/>
    <w:rsid w:val="00992E5B"/>
    <w:rsid w:val="0099321A"/>
    <w:rsid w:val="00993679"/>
    <w:rsid w:val="0099368A"/>
    <w:rsid w:val="0099453C"/>
    <w:rsid w:val="00994737"/>
    <w:rsid w:val="009947E8"/>
    <w:rsid w:val="0099495B"/>
    <w:rsid w:val="00994D9E"/>
    <w:rsid w:val="00994DAA"/>
    <w:rsid w:val="00994FEA"/>
    <w:rsid w:val="009960B7"/>
    <w:rsid w:val="00996F08"/>
    <w:rsid w:val="009972FE"/>
    <w:rsid w:val="009973C9"/>
    <w:rsid w:val="0099761D"/>
    <w:rsid w:val="009A012B"/>
    <w:rsid w:val="009A0C07"/>
    <w:rsid w:val="009A0D0A"/>
    <w:rsid w:val="009A3E05"/>
    <w:rsid w:val="009A4237"/>
    <w:rsid w:val="009A475E"/>
    <w:rsid w:val="009A4842"/>
    <w:rsid w:val="009A4F24"/>
    <w:rsid w:val="009A5A2A"/>
    <w:rsid w:val="009A5AA7"/>
    <w:rsid w:val="009A5EF7"/>
    <w:rsid w:val="009A65DD"/>
    <w:rsid w:val="009A6DA9"/>
    <w:rsid w:val="009B0F80"/>
    <w:rsid w:val="009B11C2"/>
    <w:rsid w:val="009B12B2"/>
    <w:rsid w:val="009B1386"/>
    <w:rsid w:val="009B1CDA"/>
    <w:rsid w:val="009B1D7C"/>
    <w:rsid w:val="009B2596"/>
    <w:rsid w:val="009B2D84"/>
    <w:rsid w:val="009B31FF"/>
    <w:rsid w:val="009B37F5"/>
    <w:rsid w:val="009B4391"/>
    <w:rsid w:val="009B4F8A"/>
    <w:rsid w:val="009B536C"/>
    <w:rsid w:val="009B5C19"/>
    <w:rsid w:val="009B5E2B"/>
    <w:rsid w:val="009B6496"/>
    <w:rsid w:val="009B6ECA"/>
    <w:rsid w:val="009B7E2B"/>
    <w:rsid w:val="009C01DA"/>
    <w:rsid w:val="009C069D"/>
    <w:rsid w:val="009C1528"/>
    <w:rsid w:val="009C1BB0"/>
    <w:rsid w:val="009C20CC"/>
    <w:rsid w:val="009C2497"/>
    <w:rsid w:val="009C2BDF"/>
    <w:rsid w:val="009C3021"/>
    <w:rsid w:val="009C3558"/>
    <w:rsid w:val="009C3D22"/>
    <w:rsid w:val="009C4208"/>
    <w:rsid w:val="009C4A4B"/>
    <w:rsid w:val="009C4FAF"/>
    <w:rsid w:val="009C5508"/>
    <w:rsid w:val="009C562E"/>
    <w:rsid w:val="009C5E44"/>
    <w:rsid w:val="009C6823"/>
    <w:rsid w:val="009C6885"/>
    <w:rsid w:val="009C7531"/>
    <w:rsid w:val="009D1442"/>
    <w:rsid w:val="009D1782"/>
    <w:rsid w:val="009D220C"/>
    <w:rsid w:val="009D221F"/>
    <w:rsid w:val="009D239C"/>
    <w:rsid w:val="009D23F2"/>
    <w:rsid w:val="009D3813"/>
    <w:rsid w:val="009D389B"/>
    <w:rsid w:val="009D4195"/>
    <w:rsid w:val="009D48F3"/>
    <w:rsid w:val="009D4DD8"/>
    <w:rsid w:val="009D56A5"/>
    <w:rsid w:val="009D5C93"/>
    <w:rsid w:val="009D69B7"/>
    <w:rsid w:val="009E09F0"/>
    <w:rsid w:val="009E0DE8"/>
    <w:rsid w:val="009E0FAB"/>
    <w:rsid w:val="009E1531"/>
    <w:rsid w:val="009E1897"/>
    <w:rsid w:val="009E19E8"/>
    <w:rsid w:val="009E1CC7"/>
    <w:rsid w:val="009E33B9"/>
    <w:rsid w:val="009E36F4"/>
    <w:rsid w:val="009E377C"/>
    <w:rsid w:val="009E382A"/>
    <w:rsid w:val="009E3CA5"/>
    <w:rsid w:val="009E3EC1"/>
    <w:rsid w:val="009E3F6A"/>
    <w:rsid w:val="009E411C"/>
    <w:rsid w:val="009E458A"/>
    <w:rsid w:val="009E5316"/>
    <w:rsid w:val="009E563C"/>
    <w:rsid w:val="009E5D7C"/>
    <w:rsid w:val="009E5DFC"/>
    <w:rsid w:val="009E6012"/>
    <w:rsid w:val="009F0190"/>
    <w:rsid w:val="009F1380"/>
    <w:rsid w:val="009F1789"/>
    <w:rsid w:val="009F2E3B"/>
    <w:rsid w:val="009F32C2"/>
    <w:rsid w:val="009F36D2"/>
    <w:rsid w:val="009F39E9"/>
    <w:rsid w:val="009F3A03"/>
    <w:rsid w:val="009F3AF4"/>
    <w:rsid w:val="009F3B6B"/>
    <w:rsid w:val="009F4504"/>
    <w:rsid w:val="009F47CE"/>
    <w:rsid w:val="009F4952"/>
    <w:rsid w:val="009F502C"/>
    <w:rsid w:val="009F5331"/>
    <w:rsid w:val="009F603B"/>
    <w:rsid w:val="009F6987"/>
    <w:rsid w:val="009F6CA3"/>
    <w:rsid w:val="009F720F"/>
    <w:rsid w:val="00A009CE"/>
    <w:rsid w:val="00A00C42"/>
    <w:rsid w:val="00A00E39"/>
    <w:rsid w:val="00A00F4A"/>
    <w:rsid w:val="00A010E7"/>
    <w:rsid w:val="00A0151F"/>
    <w:rsid w:val="00A01A17"/>
    <w:rsid w:val="00A01A60"/>
    <w:rsid w:val="00A02E09"/>
    <w:rsid w:val="00A031C0"/>
    <w:rsid w:val="00A033DF"/>
    <w:rsid w:val="00A03652"/>
    <w:rsid w:val="00A036F5"/>
    <w:rsid w:val="00A03D43"/>
    <w:rsid w:val="00A04148"/>
    <w:rsid w:val="00A041E6"/>
    <w:rsid w:val="00A042B6"/>
    <w:rsid w:val="00A0447C"/>
    <w:rsid w:val="00A04B96"/>
    <w:rsid w:val="00A05329"/>
    <w:rsid w:val="00A065C3"/>
    <w:rsid w:val="00A06AA0"/>
    <w:rsid w:val="00A06B6B"/>
    <w:rsid w:val="00A06E6E"/>
    <w:rsid w:val="00A072D0"/>
    <w:rsid w:val="00A07664"/>
    <w:rsid w:val="00A076F9"/>
    <w:rsid w:val="00A07824"/>
    <w:rsid w:val="00A07997"/>
    <w:rsid w:val="00A07F87"/>
    <w:rsid w:val="00A106D4"/>
    <w:rsid w:val="00A10783"/>
    <w:rsid w:val="00A111E1"/>
    <w:rsid w:val="00A1202C"/>
    <w:rsid w:val="00A12BA1"/>
    <w:rsid w:val="00A12E28"/>
    <w:rsid w:val="00A1356E"/>
    <w:rsid w:val="00A13659"/>
    <w:rsid w:val="00A14D42"/>
    <w:rsid w:val="00A15058"/>
    <w:rsid w:val="00A151DB"/>
    <w:rsid w:val="00A1598F"/>
    <w:rsid w:val="00A160EE"/>
    <w:rsid w:val="00A1637F"/>
    <w:rsid w:val="00A16F60"/>
    <w:rsid w:val="00A2024A"/>
    <w:rsid w:val="00A20602"/>
    <w:rsid w:val="00A206ED"/>
    <w:rsid w:val="00A20806"/>
    <w:rsid w:val="00A20C7F"/>
    <w:rsid w:val="00A20D30"/>
    <w:rsid w:val="00A21B6A"/>
    <w:rsid w:val="00A21D41"/>
    <w:rsid w:val="00A21F6D"/>
    <w:rsid w:val="00A22682"/>
    <w:rsid w:val="00A22805"/>
    <w:rsid w:val="00A22DBA"/>
    <w:rsid w:val="00A230B4"/>
    <w:rsid w:val="00A2329D"/>
    <w:rsid w:val="00A2369C"/>
    <w:rsid w:val="00A24339"/>
    <w:rsid w:val="00A2490E"/>
    <w:rsid w:val="00A24DDD"/>
    <w:rsid w:val="00A25079"/>
    <w:rsid w:val="00A25442"/>
    <w:rsid w:val="00A25539"/>
    <w:rsid w:val="00A25BFF"/>
    <w:rsid w:val="00A26648"/>
    <w:rsid w:val="00A26F79"/>
    <w:rsid w:val="00A27522"/>
    <w:rsid w:val="00A2774D"/>
    <w:rsid w:val="00A277EF"/>
    <w:rsid w:val="00A27FCF"/>
    <w:rsid w:val="00A3067B"/>
    <w:rsid w:val="00A3136F"/>
    <w:rsid w:val="00A33B41"/>
    <w:rsid w:val="00A34D0C"/>
    <w:rsid w:val="00A34D76"/>
    <w:rsid w:val="00A35125"/>
    <w:rsid w:val="00A35CD4"/>
    <w:rsid w:val="00A365D0"/>
    <w:rsid w:val="00A368CB"/>
    <w:rsid w:val="00A3693D"/>
    <w:rsid w:val="00A372C1"/>
    <w:rsid w:val="00A372D4"/>
    <w:rsid w:val="00A3740D"/>
    <w:rsid w:val="00A402B8"/>
    <w:rsid w:val="00A4043E"/>
    <w:rsid w:val="00A406DA"/>
    <w:rsid w:val="00A40F79"/>
    <w:rsid w:val="00A417BE"/>
    <w:rsid w:val="00A41805"/>
    <w:rsid w:val="00A41BFC"/>
    <w:rsid w:val="00A41FC1"/>
    <w:rsid w:val="00A42E94"/>
    <w:rsid w:val="00A42F4F"/>
    <w:rsid w:val="00A437D9"/>
    <w:rsid w:val="00A43C16"/>
    <w:rsid w:val="00A44103"/>
    <w:rsid w:val="00A443A6"/>
    <w:rsid w:val="00A45104"/>
    <w:rsid w:val="00A45358"/>
    <w:rsid w:val="00A4594B"/>
    <w:rsid w:val="00A45A1A"/>
    <w:rsid w:val="00A45E61"/>
    <w:rsid w:val="00A46473"/>
    <w:rsid w:val="00A46512"/>
    <w:rsid w:val="00A46CF7"/>
    <w:rsid w:val="00A47F32"/>
    <w:rsid w:val="00A50629"/>
    <w:rsid w:val="00A50ADB"/>
    <w:rsid w:val="00A53220"/>
    <w:rsid w:val="00A538E6"/>
    <w:rsid w:val="00A54514"/>
    <w:rsid w:val="00A54756"/>
    <w:rsid w:val="00A54830"/>
    <w:rsid w:val="00A55130"/>
    <w:rsid w:val="00A55163"/>
    <w:rsid w:val="00A55A25"/>
    <w:rsid w:val="00A56102"/>
    <w:rsid w:val="00A56169"/>
    <w:rsid w:val="00A562EC"/>
    <w:rsid w:val="00A56800"/>
    <w:rsid w:val="00A569B6"/>
    <w:rsid w:val="00A56D7E"/>
    <w:rsid w:val="00A57404"/>
    <w:rsid w:val="00A575BD"/>
    <w:rsid w:val="00A577A3"/>
    <w:rsid w:val="00A57E36"/>
    <w:rsid w:val="00A60EEC"/>
    <w:rsid w:val="00A611AD"/>
    <w:rsid w:val="00A630BA"/>
    <w:rsid w:val="00A63A43"/>
    <w:rsid w:val="00A63B83"/>
    <w:rsid w:val="00A643C6"/>
    <w:rsid w:val="00A64A24"/>
    <w:rsid w:val="00A64FA7"/>
    <w:rsid w:val="00A65434"/>
    <w:rsid w:val="00A655DC"/>
    <w:rsid w:val="00A65BD9"/>
    <w:rsid w:val="00A66718"/>
    <w:rsid w:val="00A671EF"/>
    <w:rsid w:val="00A7077B"/>
    <w:rsid w:val="00A70B31"/>
    <w:rsid w:val="00A71D5D"/>
    <w:rsid w:val="00A722C6"/>
    <w:rsid w:val="00A72672"/>
    <w:rsid w:val="00A73A74"/>
    <w:rsid w:val="00A74015"/>
    <w:rsid w:val="00A748F9"/>
    <w:rsid w:val="00A759FE"/>
    <w:rsid w:val="00A75CF1"/>
    <w:rsid w:val="00A75FE1"/>
    <w:rsid w:val="00A76D67"/>
    <w:rsid w:val="00A77562"/>
    <w:rsid w:val="00A77616"/>
    <w:rsid w:val="00A776B8"/>
    <w:rsid w:val="00A81CCA"/>
    <w:rsid w:val="00A81EA8"/>
    <w:rsid w:val="00A81EB6"/>
    <w:rsid w:val="00A8296B"/>
    <w:rsid w:val="00A82DE9"/>
    <w:rsid w:val="00A830C9"/>
    <w:rsid w:val="00A834B6"/>
    <w:rsid w:val="00A837FE"/>
    <w:rsid w:val="00A84B37"/>
    <w:rsid w:val="00A85357"/>
    <w:rsid w:val="00A85412"/>
    <w:rsid w:val="00A856A0"/>
    <w:rsid w:val="00A856B8"/>
    <w:rsid w:val="00A8584A"/>
    <w:rsid w:val="00A86A99"/>
    <w:rsid w:val="00A871E5"/>
    <w:rsid w:val="00A902DD"/>
    <w:rsid w:val="00A90D78"/>
    <w:rsid w:val="00A91043"/>
    <w:rsid w:val="00A91617"/>
    <w:rsid w:val="00A91C80"/>
    <w:rsid w:val="00A91FE8"/>
    <w:rsid w:val="00A93C1C"/>
    <w:rsid w:val="00A93E8E"/>
    <w:rsid w:val="00A9460A"/>
    <w:rsid w:val="00A95DC7"/>
    <w:rsid w:val="00A95E88"/>
    <w:rsid w:val="00A962A0"/>
    <w:rsid w:val="00A966EE"/>
    <w:rsid w:val="00A96FA8"/>
    <w:rsid w:val="00A9770A"/>
    <w:rsid w:val="00AA0A43"/>
    <w:rsid w:val="00AA0BFC"/>
    <w:rsid w:val="00AA0DD3"/>
    <w:rsid w:val="00AA0FA5"/>
    <w:rsid w:val="00AA1C07"/>
    <w:rsid w:val="00AA2B37"/>
    <w:rsid w:val="00AA3688"/>
    <w:rsid w:val="00AA4006"/>
    <w:rsid w:val="00AA5887"/>
    <w:rsid w:val="00AA6148"/>
    <w:rsid w:val="00AA668A"/>
    <w:rsid w:val="00AA6DB4"/>
    <w:rsid w:val="00AA76E3"/>
    <w:rsid w:val="00AA786A"/>
    <w:rsid w:val="00AB0BBF"/>
    <w:rsid w:val="00AB18A6"/>
    <w:rsid w:val="00AB18C2"/>
    <w:rsid w:val="00AB19F8"/>
    <w:rsid w:val="00AB2A61"/>
    <w:rsid w:val="00AB2E84"/>
    <w:rsid w:val="00AB3A12"/>
    <w:rsid w:val="00AB59D0"/>
    <w:rsid w:val="00AB5A8D"/>
    <w:rsid w:val="00AB65FC"/>
    <w:rsid w:val="00AB6642"/>
    <w:rsid w:val="00AB7299"/>
    <w:rsid w:val="00AC0DCB"/>
    <w:rsid w:val="00AC1071"/>
    <w:rsid w:val="00AC26A9"/>
    <w:rsid w:val="00AC2E17"/>
    <w:rsid w:val="00AC2EFE"/>
    <w:rsid w:val="00AC3930"/>
    <w:rsid w:val="00AC3AB1"/>
    <w:rsid w:val="00AC420B"/>
    <w:rsid w:val="00AC47A0"/>
    <w:rsid w:val="00AC4EC4"/>
    <w:rsid w:val="00AC5CEF"/>
    <w:rsid w:val="00AC64CE"/>
    <w:rsid w:val="00AC68C6"/>
    <w:rsid w:val="00AC69D7"/>
    <w:rsid w:val="00AC6E7D"/>
    <w:rsid w:val="00AC7612"/>
    <w:rsid w:val="00AC7636"/>
    <w:rsid w:val="00AC79C1"/>
    <w:rsid w:val="00AC7CA4"/>
    <w:rsid w:val="00AC7D83"/>
    <w:rsid w:val="00AD1402"/>
    <w:rsid w:val="00AD226C"/>
    <w:rsid w:val="00AD35E1"/>
    <w:rsid w:val="00AD3E3F"/>
    <w:rsid w:val="00AD493B"/>
    <w:rsid w:val="00AD4A64"/>
    <w:rsid w:val="00AD4D4E"/>
    <w:rsid w:val="00AD556D"/>
    <w:rsid w:val="00AD598F"/>
    <w:rsid w:val="00AD5C0E"/>
    <w:rsid w:val="00AD6D09"/>
    <w:rsid w:val="00AD6D38"/>
    <w:rsid w:val="00AD6DB9"/>
    <w:rsid w:val="00AD6E61"/>
    <w:rsid w:val="00AD79B4"/>
    <w:rsid w:val="00AE07DA"/>
    <w:rsid w:val="00AE098E"/>
    <w:rsid w:val="00AE0BBA"/>
    <w:rsid w:val="00AE1B9A"/>
    <w:rsid w:val="00AE1D2F"/>
    <w:rsid w:val="00AE2291"/>
    <w:rsid w:val="00AE25C8"/>
    <w:rsid w:val="00AE295B"/>
    <w:rsid w:val="00AE3799"/>
    <w:rsid w:val="00AE3944"/>
    <w:rsid w:val="00AE4003"/>
    <w:rsid w:val="00AE4113"/>
    <w:rsid w:val="00AE4380"/>
    <w:rsid w:val="00AE4FAC"/>
    <w:rsid w:val="00AE5525"/>
    <w:rsid w:val="00AE6381"/>
    <w:rsid w:val="00AE656F"/>
    <w:rsid w:val="00AE7364"/>
    <w:rsid w:val="00AE7D78"/>
    <w:rsid w:val="00AF029F"/>
    <w:rsid w:val="00AF02BB"/>
    <w:rsid w:val="00AF09A2"/>
    <w:rsid w:val="00AF09BF"/>
    <w:rsid w:val="00AF0AA2"/>
    <w:rsid w:val="00AF1128"/>
    <w:rsid w:val="00AF1DD3"/>
    <w:rsid w:val="00AF2386"/>
    <w:rsid w:val="00AF24CE"/>
    <w:rsid w:val="00AF3148"/>
    <w:rsid w:val="00AF3ADF"/>
    <w:rsid w:val="00AF40EB"/>
    <w:rsid w:val="00AF41F6"/>
    <w:rsid w:val="00AF438E"/>
    <w:rsid w:val="00AF45CA"/>
    <w:rsid w:val="00AF4879"/>
    <w:rsid w:val="00AF488E"/>
    <w:rsid w:val="00AF4D8B"/>
    <w:rsid w:val="00AF58D9"/>
    <w:rsid w:val="00AF5CEE"/>
    <w:rsid w:val="00AF5FDE"/>
    <w:rsid w:val="00AF6A91"/>
    <w:rsid w:val="00AF6B47"/>
    <w:rsid w:val="00AF7058"/>
    <w:rsid w:val="00AF7506"/>
    <w:rsid w:val="00AF7D60"/>
    <w:rsid w:val="00B004CF"/>
    <w:rsid w:val="00B007DD"/>
    <w:rsid w:val="00B0098A"/>
    <w:rsid w:val="00B01016"/>
    <w:rsid w:val="00B0120A"/>
    <w:rsid w:val="00B0146E"/>
    <w:rsid w:val="00B0167D"/>
    <w:rsid w:val="00B01B5B"/>
    <w:rsid w:val="00B02160"/>
    <w:rsid w:val="00B027CB"/>
    <w:rsid w:val="00B03198"/>
    <w:rsid w:val="00B0352B"/>
    <w:rsid w:val="00B03CF1"/>
    <w:rsid w:val="00B0538F"/>
    <w:rsid w:val="00B0544F"/>
    <w:rsid w:val="00B05AC2"/>
    <w:rsid w:val="00B05C84"/>
    <w:rsid w:val="00B06CFD"/>
    <w:rsid w:val="00B073A7"/>
    <w:rsid w:val="00B073E6"/>
    <w:rsid w:val="00B074F8"/>
    <w:rsid w:val="00B07600"/>
    <w:rsid w:val="00B10340"/>
    <w:rsid w:val="00B105A2"/>
    <w:rsid w:val="00B11122"/>
    <w:rsid w:val="00B115C9"/>
    <w:rsid w:val="00B11A3D"/>
    <w:rsid w:val="00B121B0"/>
    <w:rsid w:val="00B1254D"/>
    <w:rsid w:val="00B1262F"/>
    <w:rsid w:val="00B127B6"/>
    <w:rsid w:val="00B12CEE"/>
    <w:rsid w:val="00B12F14"/>
    <w:rsid w:val="00B13B87"/>
    <w:rsid w:val="00B13BFF"/>
    <w:rsid w:val="00B1402C"/>
    <w:rsid w:val="00B173E8"/>
    <w:rsid w:val="00B17EF5"/>
    <w:rsid w:val="00B17FAB"/>
    <w:rsid w:val="00B2046C"/>
    <w:rsid w:val="00B2059A"/>
    <w:rsid w:val="00B208E5"/>
    <w:rsid w:val="00B21BE7"/>
    <w:rsid w:val="00B22084"/>
    <w:rsid w:val="00B220EC"/>
    <w:rsid w:val="00B22BF9"/>
    <w:rsid w:val="00B22C5F"/>
    <w:rsid w:val="00B23687"/>
    <w:rsid w:val="00B24090"/>
    <w:rsid w:val="00B24E91"/>
    <w:rsid w:val="00B24F58"/>
    <w:rsid w:val="00B252E6"/>
    <w:rsid w:val="00B2555F"/>
    <w:rsid w:val="00B25710"/>
    <w:rsid w:val="00B26204"/>
    <w:rsid w:val="00B262CA"/>
    <w:rsid w:val="00B265EF"/>
    <w:rsid w:val="00B26C80"/>
    <w:rsid w:val="00B26E95"/>
    <w:rsid w:val="00B273F7"/>
    <w:rsid w:val="00B27B03"/>
    <w:rsid w:val="00B303C0"/>
    <w:rsid w:val="00B30D22"/>
    <w:rsid w:val="00B3164C"/>
    <w:rsid w:val="00B31B62"/>
    <w:rsid w:val="00B3208E"/>
    <w:rsid w:val="00B328C1"/>
    <w:rsid w:val="00B32B51"/>
    <w:rsid w:val="00B33386"/>
    <w:rsid w:val="00B33711"/>
    <w:rsid w:val="00B33898"/>
    <w:rsid w:val="00B33923"/>
    <w:rsid w:val="00B33B3C"/>
    <w:rsid w:val="00B34884"/>
    <w:rsid w:val="00B34889"/>
    <w:rsid w:val="00B34D47"/>
    <w:rsid w:val="00B35290"/>
    <w:rsid w:val="00B36B36"/>
    <w:rsid w:val="00B37550"/>
    <w:rsid w:val="00B3779E"/>
    <w:rsid w:val="00B37D46"/>
    <w:rsid w:val="00B402C6"/>
    <w:rsid w:val="00B40D84"/>
    <w:rsid w:val="00B41A2B"/>
    <w:rsid w:val="00B41DC1"/>
    <w:rsid w:val="00B42D5C"/>
    <w:rsid w:val="00B42F69"/>
    <w:rsid w:val="00B448D4"/>
    <w:rsid w:val="00B46D5D"/>
    <w:rsid w:val="00B46EC7"/>
    <w:rsid w:val="00B479A6"/>
    <w:rsid w:val="00B47A50"/>
    <w:rsid w:val="00B47C55"/>
    <w:rsid w:val="00B50A91"/>
    <w:rsid w:val="00B5160B"/>
    <w:rsid w:val="00B51761"/>
    <w:rsid w:val="00B5180B"/>
    <w:rsid w:val="00B51871"/>
    <w:rsid w:val="00B51E66"/>
    <w:rsid w:val="00B52022"/>
    <w:rsid w:val="00B52187"/>
    <w:rsid w:val="00B521F2"/>
    <w:rsid w:val="00B52E27"/>
    <w:rsid w:val="00B5388A"/>
    <w:rsid w:val="00B53B1B"/>
    <w:rsid w:val="00B54078"/>
    <w:rsid w:val="00B54691"/>
    <w:rsid w:val="00B54A8B"/>
    <w:rsid w:val="00B556CA"/>
    <w:rsid w:val="00B56336"/>
    <w:rsid w:val="00B607E3"/>
    <w:rsid w:val="00B60BBE"/>
    <w:rsid w:val="00B60CCD"/>
    <w:rsid w:val="00B61DE4"/>
    <w:rsid w:val="00B62146"/>
    <w:rsid w:val="00B62854"/>
    <w:rsid w:val="00B62EF1"/>
    <w:rsid w:val="00B63C81"/>
    <w:rsid w:val="00B640CC"/>
    <w:rsid w:val="00B6456F"/>
    <w:rsid w:val="00B645B6"/>
    <w:rsid w:val="00B645B9"/>
    <w:rsid w:val="00B64B2F"/>
    <w:rsid w:val="00B65D3A"/>
    <w:rsid w:val="00B667BF"/>
    <w:rsid w:val="00B66BB1"/>
    <w:rsid w:val="00B674D6"/>
    <w:rsid w:val="00B6797D"/>
    <w:rsid w:val="00B70DA4"/>
    <w:rsid w:val="00B7245B"/>
    <w:rsid w:val="00B73281"/>
    <w:rsid w:val="00B735B8"/>
    <w:rsid w:val="00B737D3"/>
    <w:rsid w:val="00B73C32"/>
    <w:rsid w:val="00B73F56"/>
    <w:rsid w:val="00B740C6"/>
    <w:rsid w:val="00B74858"/>
    <w:rsid w:val="00B74869"/>
    <w:rsid w:val="00B751BF"/>
    <w:rsid w:val="00B752EB"/>
    <w:rsid w:val="00B755FD"/>
    <w:rsid w:val="00B75E9C"/>
    <w:rsid w:val="00B76602"/>
    <w:rsid w:val="00B77565"/>
    <w:rsid w:val="00B77BE4"/>
    <w:rsid w:val="00B77E16"/>
    <w:rsid w:val="00B80BE0"/>
    <w:rsid w:val="00B812BE"/>
    <w:rsid w:val="00B813D5"/>
    <w:rsid w:val="00B81925"/>
    <w:rsid w:val="00B8258D"/>
    <w:rsid w:val="00B825B4"/>
    <w:rsid w:val="00B829A2"/>
    <w:rsid w:val="00B8363A"/>
    <w:rsid w:val="00B837AB"/>
    <w:rsid w:val="00B837D9"/>
    <w:rsid w:val="00B83EAD"/>
    <w:rsid w:val="00B84E7E"/>
    <w:rsid w:val="00B85073"/>
    <w:rsid w:val="00B860C9"/>
    <w:rsid w:val="00B86167"/>
    <w:rsid w:val="00B86608"/>
    <w:rsid w:val="00B86EA9"/>
    <w:rsid w:val="00B87847"/>
    <w:rsid w:val="00B8795C"/>
    <w:rsid w:val="00B87E13"/>
    <w:rsid w:val="00B90477"/>
    <w:rsid w:val="00B91752"/>
    <w:rsid w:val="00B91AA2"/>
    <w:rsid w:val="00B922BA"/>
    <w:rsid w:val="00B92AA5"/>
    <w:rsid w:val="00B93904"/>
    <w:rsid w:val="00B93E49"/>
    <w:rsid w:val="00B9468F"/>
    <w:rsid w:val="00B94C96"/>
    <w:rsid w:val="00B94FBE"/>
    <w:rsid w:val="00B95095"/>
    <w:rsid w:val="00B955FE"/>
    <w:rsid w:val="00B95669"/>
    <w:rsid w:val="00B95DDA"/>
    <w:rsid w:val="00B96744"/>
    <w:rsid w:val="00B96C51"/>
    <w:rsid w:val="00BA0B9F"/>
    <w:rsid w:val="00BA0BCF"/>
    <w:rsid w:val="00BA10AB"/>
    <w:rsid w:val="00BA10F8"/>
    <w:rsid w:val="00BA3287"/>
    <w:rsid w:val="00BA5263"/>
    <w:rsid w:val="00BA61A7"/>
    <w:rsid w:val="00BA6419"/>
    <w:rsid w:val="00BA6550"/>
    <w:rsid w:val="00BA719E"/>
    <w:rsid w:val="00BB046E"/>
    <w:rsid w:val="00BB06AB"/>
    <w:rsid w:val="00BB0DB5"/>
    <w:rsid w:val="00BB1510"/>
    <w:rsid w:val="00BB1C2D"/>
    <w:rsid w:val="00BB3642"/>
    <w:rsid w:val="00BB3B56"/>
    <w:rsid w:val="00BB436B"/>
    <w:rsid w:val="00BB4A3B"/>
    <w:rsid w:val="00BB59F6"/>
    <w:rsid w:val="00BB5EF0"/>
    <w:rsid w:val="00BB5FF2"/>
    <w:rsid w:val="00BB612F"/>
    <w:rsid w:val="00BB66AB"/>
    <w:rsid w:val="00BB7BBA"/>
    <w:rsid w:val="00BB7C1B"/>
    <w:rsid w:val="00BC0AD6"/>
    <w:rsid w:val="00BC0DE0"/>
    <w:rsid w:val="00BC0F99"/>
    <w:rsid w:val="00BC119F"/>
    <w:rsid w:val="00BC122E"/>
    <w:rsid w:val="00BC1F08"/>
    <w:rsid w:val="00BC3584"/>
    <w:rsid w:val="00BC3C69"/>
    <w:rsid w:val="00BC43EE"/>
    <w:rsid w:val="00BC4979"/>
    <w:rsid w:val="00BC4B94"/>
    <w:rsid w:val="00BC53AB"/>
    <w:rsid w:val="00BC5838"/>
    <w:rsid w:val="00BC683C"/>
    <w:rsid w:val="00BC6D64"/>
    <w:rsid w:val="00BC6DC2"/>
    <w:rsid w:val="00BD0E2E"/>
    <w:rsid w:val="00BD1543"/>
    <w:rsid w:val="00BD1D53"/>
    <w:rsid w:val="00BD1DC9"/>
    <w:rsid w:val="00BD23F2"/>
    <w:rsid w:val="00BD28B3"/>
    <w:rsid w:val="00BD2C94"/>
    <w:rsid w:val="00BD2CDE"/>
    <w:rsid w:val="00BD329B"/>
    <w:rsid w:val="00BD3E2D"/>
    <w:rsid w:val="00BE12E7"/>
    <w:rsid w:val="00BE1458"/>
    <w:rsid w:val="00BE1E62"/>
    <w:rsid w:val="00BE1EB0"/>
    <w:rsid w:val="00BE1EC0"/>
    <w:rsid w:val="00BE2DC2"/>
    <w:rsid w:val="00BE33B9"/>
    <w:rsid w:val="00BE38E4"/>
    <w:rsid w:val="00BE442D"/>
    <w:rsid w:val="00BE4ED6"/>
    <w:rsid w:val="00BE50E2"/>
    <w:rsid w:val="00BE54F3"/>
    <w:rsid w:val="00BE5CDA"/>
    <w:rsid w:val="00BE5F67"/>
    <w:rsid w:val="00BE70F9"/>
    <w:rsid w:val="00BE7920"/>
    <w:rsid w:val="00BE7BF3"/>
    <w:rsid w:val="00BF024A"/>
    <w:rsid w:val="00BF0F7F"/>
    <w:rsid w:val="00BF11D5"/>
    <w:rsid w:val="00BF1E46"/>
    <w:rsid w:val="00BF2021"/>
    <w:rsid w:val="00BF2A3A"/>
    <w:rsid w:val="00BF2B4B"/>
    <w:rsid w:val="00BF2CD1"/>
    <w:rsid w:val="00BF2FBF"/>
    <w:rsid w:val="00BF3133"/>
    <w:rsid w:val="00BF31AB"/>
    <w:rsid w:val="00BF39FF"/>
    <w:rsid w:val="00BF3EFB"/>
    <w:rsid w:val="00BF4B6A"/>
    <w:rsid w:val="00BF4C61"/>
    <w:rsid w:val="00BF5135"/>
    <w:rsid w:val="00BF5AB0"/>
    <w:rsid w:val="00BF618D"/>
    <w:rsid w:val="00BF635F"/>
    <w:rsid w:val="00BF6EA5"/>
    <w:rsid w:val="00BF789F"/>
    <w:rsid w:val="00BF7FEB"/>
    <w:rsid w:val="00C00312"/>
    <w:rsid w:val="00C00828"/>
    <w:rsid w:val="00C009F5"/>
    <w:rsid w:val="00C00BDB"/>
    <w:rsid w:val="00C01129"/>
    <w:rsid w:val="00C01875"/>
    <w:rsid w:val="00C01DD9"/>
    <w:rsid w:val="00C02016"/>
    <w:rsid w:val="00C02239"/>
    <w:rsid w:val="00C022E1"/>
    <w:rsid w:val="00C033E4"/>
    <w:rsid w:val="00C03431"/>
    <w:rsid w:val="00C03832"/>
    <w:rsid w:val="00C0398D"/>
    <w:rsid w:val="00C05C3D"/>
    <w:rsid w:val="00C05D64"/>
    <w:rsid w:val="00C06E01"/>
    <w:rsid w:val="00C071AC"/>
    <w:rsid w:val="00C074D9"/>
    <w:rsid w:val="00C07D83"/>
    <w:rsid w:val="00C10217"/>
    <w:rsid w:val="00C1099D"/>
    <w:rsid w:val="00C109A2"/>
    <w:rsid w:val="00C112ED"/>
    <w:rsid w:val="00C1130F"/>
    <w:rsid w:val="00C11707"/>
    <w:rsid w:val="00C11BB7"/>
    <w:rsid w:val="00C11E4C"/>
    <w:rsid w:val="00C121ED"/>
    <w:rsid w:val="00C127C1"/>
    <w:rsid w:val="00C12F79"/>
    <w:rsid w:val="00C1356E"/>
    <w:rsid w:val="00C13EF6"/>
    <w:rsid w:val="00C145CE"/>
    <w:rsid w:val="00C14954"/>
    <w:rsid w:val="00C14B7F"/>
    <w:rsid w:val="00C179B0"/>
    <w:rsid w:val="00C20245"/>
    <w:rsid w:val="00C20CA6"/>
    <w:rsid w:val="00C21AD6"/>
    <w:rsid w:val="00C226F9"/>
    <w:rsid w:val="00C23398"/>
    <w:rsid w:val="00C23854"/>
    <w:rsid w:val="00C23B23"/>
    <w:rsid w:val="00C2428B"/>
    <w:rsid w:val="00C24805"/>
    <w:rsid w:val="00C26C22"/>
    <w:rsid w:val="00C27B03"/>
    <w:rsid w:val="00C3089B"/>
    <w:rsid w:val="00C30B35"/>
    <w:rsid w:val="00C318CD"/>
    <w:rsid w:val="00C32978"/>
    <w:rsid w:val="00C32AAD"/>
    <w:rsid w:val="00C33F03"/>
    <w:rsid w:val="00C33FC8"/>
    <w:rsid w:val="00C34B40"/>
    <w:rsid w:val="00C34BC2"/>
    <w:rsid w:val="00C35836"/>
    <w:rsid w:val="00C366F8"/>
    <w:rsid w:val="00C37064"/>
    <w:rsid w:val="00C37453"/>
    <w:rsid w:val="00C3772D"/>
    <w:rsid w:val="00C400B4"/>
    <w:rsid w:val="00C4054B"/>
    <w:rsid w:val="00C40790"/>
    <w:rsid w:val="00C40DCE"/>
    <w:rsid w:val="00C41CD3"/>
    <w:rsid w:val="00C43438"/>
    <w:rsid w:val="00C44073"/>
    <w:rsid w:val="00C44264"/>
    <w:rsid w:val="00C46251"/>
    <w:rsid w:val="00C466B1"/>
    <w:rsid w:val="00C46913"/>
    <w:rsid w:val="00C46927"/>
    <w:rsid w:val="00C46BD1"/>
    <w:rsid w:val="00C46DE8"/>
    <w:rsid w:val="00C47072"/>
    <w:rsid w:val="00C471E1"/>
    <w:rsid w:val="00C47334"/>
    <w:rsid w:val="00C4767C"/>
    <w:rsid w:val="00C4790F"/>
    <w:rsid w:val="00C47FC0"/>
    <w:rsid w:val="00C50B0C"/>
    <w:rsid w:val="00C50BDB"/>
    <w:rsid w:val="00C51101"/>
    <w:rsid w:val="00C515B9"/>
    <w:rsid w:val="00C5189F"/>
    <w:rsid w:val="00C51DEE"/>
    <w:rsid w:val="00C52489"/>
    <w:rsid w:val="00C52736"/>
    <w:rsid w:val="00C528CC"/>
    <w:rsid w:val="00C52B90"/>
    <w:rsid w:val="00C52E2A"/>
    <w:rsid w:val="00C52F10"/>
    <w:rsid w:val="00C53ABD"/>
    <w:rsid w:val="00C53AD3"/>
    <w:rsid w:val="00C53C94"/>
    <w:rsid w:val="00C54A81"/>
    <w:rsid w:val="00C5554E"/>
    <w:rsid w:val="00C563E6"/>
    <w:rsid w:val="00C56697"/>
    <w:rsid w:val="00C57287"/>
    <w:rsid w:val="00C57741"/>
    <w:rsid w:val="00C579C1"/>
    <w:rsid w:val="00C57ABA"/>
    <w:rsid w:val="00C60202"/>
    <w:rsid w:val="00C6069C"/>
    <w:rsid w:val="00C6074F"/>
    <w:rsid w:val="00C6085B"/>
    <w:rsid w:val="00C6163B"/>
    <w:rsid w:val="00C61F9D"/>
    <w:rsid w:val="00C6225E"/>
    <w:rsid w:val="00C62403"/>
    <w:rsid w:val="00C62568"/>
    <w:rsid w:val="00C6296C"/>
    <w:rsid w:val="00C629CA"/>
    <w:rsid w:val="00C64143"/>
    <w:rsid w:val="00C6434D"/>
    <w:rsid w:val="00C64761"/>
    <w:rsid w:val="00C64CF4"/>
    <w:rsid w:val="00C652E5"/>
    <w:rsid w:val="00C65967"/>
    <w:rsid w:val="00C66C21"/>
    <w:rsid w:val="00C670E7"/>
    <w:rsid w:val="00C67403"/>
    <w:rsid w:val="00C67446"/>
    <w:rsid w:val="00C67652"/>
    <w:rsid w:val="00C678C7"/>
    <w:rsid w:val="00C701BE"/>
    <w:rsid w:val="00C70760"/>
    <w:rsid w:val="00C70962"/>
    <w:rsid w:val="00C71435"/>
    <w:rsid w:val="00C71668"/>
    <w:rsid w:val="00C71674"/>
    <w:rsid w:val="00C72123"/>
    <w:rsid w:val="00C72BA3"/>
    <w:rsid w:val="00C733F7"/>
    <w:rsid w:val="00C73879"/>
    <w:rsid w:val="00C73C02"/>
    <w:rsid w:val="00C7411D"/>
    <w:rsid w:val="00C748AA"/>
    <w:rsid w:val="00C74FCC"/>
    <w:rsid w:val="00C755F3"/>
    <w:rsid w:val="00C761A3"/>
    <w:rsid w:val="00C765DC"/>
    <w:rsid w:val="00C768AC"/>
    <w:rsid w:val="00C7697F"/>
    <w:rsid w:val="00C7716A"/>
    <w:rsid w:val="00C77312"/>
    <w:rsid w:val="00C779C2"/>
    <w:rsid w:val="00C77ABC"/>
    <w:rsid w:val="00C80721"/>
    <w:rsid w:val="00C8136C"/>
    <w:rsid w:val="00C81BE0"/>
    <w:rsid w:val="00C827ED"/>
    <w:rsid w:val="00C82FAC"/>
    <w:rsid w:val="00C82FFA"/>
    <w:rsid w:val="00C83275"/>
    <w:rsid w:val="00C8395A"/>
    <w:rsid w:val="00C83D10"/>
    <w:rsid w:val="00C83FA1"/>
    <w:rsid w:val="00C83FF9"/>
    <w:rsid w:val="00C84032"/>
    <w:rsid w:val="00C84A1B"/>
    <w:rsid w:val="00C84D7D"/>
    <w:rsid w:val="00C84DB1"/>
    <w:rsid w:val="00C85521"/>
    <w:rsid w:val="00C85546"/>
    <w:rsid w:val="00C856C0"/>
    <w:rsid w:val="00C85D1E"/>
    <w:rsid w:val="00C863EE"/>
    <w:rsid w:val="00C876A8"/>
    <w:rsid w:val="00C87CAE"/>
    <w:rsid w:val="00C907C3"/>
    <w:rsid w:val="00C92646"/>
    <w:rsid w:val="00C9316A"/>
    <w:rsid w:val="00C9335F"/>
    <w:rsid w:val="00C937E7"/>
    <w:rsid w:val="00C93B5E"/>
    <w:rsid w:val="00C95D01"/>
    <w:rsid w:val="00C95D8D"/>
    <w:rsid w:val="00C976AA"/>
    <w:rsid w:val="00C97C7F"/>
    <w:rsid w:val="00CA0947"/>
    <w:rsid w:val="00CA1508"/>
    <w:rsid w:val="00CA1F4B"/>
    <w:rsid w:val="00CA2143"/>
    <w:rsid w:val="00CA2283"/>
    <w:rsid w:val="00CA28C0"/>
    <w:rsid w:val="00CA2AEF"/>
    <w:rsid w:val="00CA2CA3"/>
    <w:rsid w:val="00CA325F"/>
    <w:rsid w:val="00CA33B8"/>
    <w:rsid w:val="00CA37F5"/>
    <w:rsid w:val="00CA57C3"/>
    <w:rsid w:val="00CA588D"/>
    <w:rsid w:val="00CA5A8B"/>
    <w:rsid w:val="00CA66D3"/>
    <w:rsid w:val="00CA692D"/>
    <w:rsid w:val="00CA6B5B"/>
    <w:rsid w:val="00CA6BC5"/>
    <w:rsid w:val="00CA6BFA"/>
    <w:rsid w:val="00CA6DD8"/>
    <w:rsid w:val="00CA7386"/>
    <w:rsid w:val="00CA7BC0"/>
    <w:rsid w:val="00CA7E46"/>
    <w:rsid w:val="00CB0D30"/>
    <w:rsid w:val="00CB1582"/>
    <w:rsid w:val="00CB17F4"/>
    <w:rsid w:val="00CB22B7"/>
    <w:rsid w:val="00CB31DA"/>
    <w:rsid w:val="00CB3F3A"/>
    <w:rsid w:val="00CB482B"/>
    <w:rsid w:val="00CB4867"/>
    <w:rsid w:val="00CB4F0D"/>
    <w:rsid w:val="00CB4F44"/>
    <w:rsid w:val="00CB5032"/>
    <w:rsid w:val="00CB5654"/>
    <w:rsid w:val="00CB7C2A"/>
    <w:rsid w:val="00CB7DF6"/>
    <w:rsid w:val="00CB7F00"/>
    <w:rsid w:val="00CC0AE1"/>
    <w:rsid w:val="00CC176F"/>
    <w:rsid w:val="00CC1812"/>
    <w:rsid w:val="00CC2815"/>
    <w:rsid w:val="00CC303F"/>
    <w:rsid w:val="00CC3403"/>
    <w:rsid w:val="00CC38FA"/>
    <w:rsid w:val="00CC3C96"/>
    <w:rsid w:val="00CC3FC3"/>
    <w:rsid w:val="00CC7035"/>
    <w:rsid w:val="00CD077C"/>
    <w:rsid w:val="00CD342A"/>
    <w:rsid w:val="00CD3940"/>
    <w:rsid w:val="00CD3CE5"/>
    <w:rsid w:val="00CD3CF8"/>
    <w:rsid w:val="00CD5D71"/>
    <w:rsid w:val="00CD60F3"/>
    <w:rsid w:val="00CD71B2"/>
    <w:rsid w:val="00CD7651"/>
    <w:rsid w:val="00CD7C35"/>
    <w:rsid w:val="00CE00AA"/>
    <w:rsid w:val="00CE0F4C"/>
    <w:rsid w:val="00CE2229"/>
    <w:rsid w:val="00CE299A"/>
    <w:rsid w:val="00CE2C24"/>
    <w:rsid w:val="00CE2F14"/>
    <w:rsid w:val="00CE3567"/>
    <w:rsid w:val="00CE4ECB"/>
    <w:rsid w:val="00CE52B8"/>
    <w:rsid w:val="00CE65A4"/>
    <w:rsid w:val="00CE6A0B"/>
    <w:rsid w:val="00CE6A63"/>
    <w:rsid w:val="00CE6C80"/>
    <w:rsid w:val="00CE7BF6"/>
    <w:rsid w:val="00CF0537"/>
    <w:rsid w:val="00CF08E3"/>
    <w:rsid w:val="00CF0950"/>
    <w:rsid w:val="00CF11F3"/>
    <w:rsid w:val="00CF1712"/>
    <w:rsid w:val="00CF1D1D"/>
    <w:rsid w:val="00CF24A9"/>
    <w:rsid w:val="00CF2FFB"/>
    <w:rsid w:val="00CF3B07"/>
    <w:rsid w:val="00CF4C13"/>
    <w:rsid w:val="00CF62E0"/>
    <w:rsid w:val="00CF6384"/>
    <w:rsid w:val="00CF6902"/>
    <w:rsid w:val="00CF7B1F"/>
    <w:rsid w:val="00D01652"/>
    <w:rsid w:val="00D023A9"/>
    <w:rsid w:val="00D02B8F"/>
    <w:rsid w:val="00D03DA4"/>
    <w:rsid w:val="00D03FE6"/>
    <w:rsid w:val="00D0401F"/>
    <w:rsid w:val="00D04BF0"/>
    <w:rsid w:val="00D05ACB"/>
    <w:rsid w:val="00D06E88"/>
    <w:rsid w:val="00D0767D"/>
    <w:rsid w:val="00D11F90"/>
    <w:rsid w:val="00D12B0A"/>
    <w:rsid w:val="00D13527"/>
    <w:rsid w:val="00D13719"/>
    <w:rsid w:val="00D139E0"/>
    <w:rsid w:val="00D14CE8"/>
    <w:rsid w:val="00D14E84"/>
    <w:rsid w:val="00D1553F"/>
    <w:rsid w:val="00D15C3D"/>
    <w:rsid w:val="00D15E4E"/>
    <w:rsid w:val="00D1719C"/>
    <w:rsid w:val="00D17601"/>
    <w:rsid w:val="00D176E4"/>
    <w:rsid w:val="00D204D2"/>
    <w:rsid w:val="00D207AA"/>
    <w:rsid w:val="00D2097F"/>
    <w:rsid w:val="00D20D6E"/>
    <w:rsid w:val="00D21300"/>
    <w:rsid w:val="00D221C2"/>
    <w:rsid w:val="00D22F7B"/>
    <w:rsid w:val="00D230DC"/>
    <w:rsid w:val="00D238B2"/>
    <w:rsid w:val="00D23DB8"/>
    <w:rsid w:val="00D23F29"/>
    <w:rsid w:val="00D2446D"/>
    <w:rsid w:val="00D24D14"/>
    <w:rsid w:val="00D2583E"/>
    <w:rsid w:val="00D25B07"/>
    <w:rsid w:val="00D26C9A"/>
    <w:rsid w:val="00D27F80"/>
    <w:rsid w:val="00D303E8"/>
    <w:rsid w:val="00D30455"/>
    <w:rsid w:val="00D31BA6"/>
    <w:rsid w:val="00D331CD"/>
    <w:rsid w:val="00D335E1"/>
    <w:rsid w:val="00D33F27"/>
    <w:rsid w:val="00D34315"/>
    <w:rsid w:val="00D34CDB"/>
    <w:rsid w:val="00D3545E"/>
    <w:rsid w:val="00D35503"/>
    <w:rsid w:val="00D35634"/>
    <w:rsid w:val="00D357A4"/>
    <w:rsid w:val="00D35FEA"/>
    <w:rsid w:val="00D366E4"/>
    <w:rsid w:val="00D36F36"/>
    <w:rsid w:val="00D40276"/>
    <w:rsid w:val="00D41E4E"/>
    <w:rsid w:val="00D423AC"/>
    <w:rsid w:val="00D42FD6"/>
    <w:rsid w:val="00D43135"/>
    <w:rsid w:val="00D44B15"/>
    <w:rsid w:val="00D44DC6"/>
    <w:rsid w:val="00D46486"/>
    <w:rsid w:val="00D46A55"/>
    <w:rsid w:val="00D471A4"/>
    <w:rsid w:val="00D476B2"/>
    <w:rsid w:val="00D476EA"/>
    <w:rsid w:val="00D50762"/>
    <w:rsid w:val="00D507A1"/>
    <w:rsid w:val="00D5085B"/>
    <w:rsid w:val="00D514E5"/>
    <w:rsid w:val="00D515AB"/>
    <w:rsid w:val="00D51C6A"/>
    <w:rsid w:val="00D51FDD"/>
    <w:rsid w:val="00D52141"/>
    <w:rsid w:val="00D524EA"/>
    <w:rsid w:val="00D532D2"/>
    <w:rsid w:val="00D53589"/>
    <w:rsid w:val="00D538BF"/>
    <w:rsid w:val="00D539D5"/>
    <w:rsid w:val="00D544D5"/>
    <w:rsid w:val="00D5456A"/>
    <w:rsid w:val="00D5489F"/>
    <w:rsid w:val="00D5496D"/>
    <w:rsid w:val="00D5601F"/>
    <w:rsid w:val="00D56E3C"/>
    <w:rsid w:val="00D5721D"/>
    <w:rsid w:val="00D575D8"/>
    <w:rsid w:val="00D57897"/>
    <w:rsid w:val="00D57AA1"/>
    <w:rsid w:val="00D57CA8"/>
    <w:rsid w:val="00D57E41"/>
    <w:rsid w:val="00D602DE"/>
    <w:rsid w:val="00D6096A"/>
    <w:rsid w:val="00D60ABE"/>
    <w:rsid w:val="00D60CE5"/>
    <w:rsid w:val="00D616C7"/>
    <w:rsid w:val="00D61811"/>
    <w:rsid w:val="00D61E34"/>
    <w:rsid w:val="00D62561"/>
    <w:rsid w:val="00D62B10"/>
    <w:rsid w:val="00D62CCE"/>
    <w:rsid w:val="00D63030"/>
    <w:rsid w:val="00D63F9F"/>
    <w:rsid w:val="00D6408B"/>
    <w:rsid w:val="00D6438A"/>
    <w:rsid w:val="00D646D3"/>
    <w:rsid w:val="00D648EA"/>
    <w:rsid w:val="00D655C6"/>
    <w:rsid w:val="00D65BD4"/>
    <w:rsid w:val="00D662F2"/>
    <w:rsid w:val="00D665F1"/>
    <w:rsid w:val="00D6711E"/>
    <w:rsid w:val="00D67C5A"/>
    <w:rsid w:val="00D70CED"/>
    <w:rsid w:val="00D713C9"/>
    <w:rsid w:val="00D71E5F"/>
    <w:rsid w:val="00D72887"/>
    <w:rsid w:val="00D730D4"/>
    <w:rsid w:val="00D73335"/>
    <w:rsid w:val="00D7360B"/>
    <w:rsid w:val="00D73B08"/>
    <w:rsid w:val="00D740C9"/>
    <w:rsid w:val="00D74BEC"/>
    <w:rsid w:val="00D75FCF"/>
    <w:rsid w:val="00D80127"/>
    <w:rsid w:val="00D804E2"/>
    <w:rsid w:val="00D805D1"/>
    <w:rsid w:val="00D81FB3"/>
    <w:rsid w:val="00D82FD7"/>
    <w:rsid w:val="00D833D7"/>
    <w:rsid w:val="00D83EB3"/>
    <w:rsid w:val="00D84E59"/>
    <w:rsid w:val="00D84FA6"/>
    <w:rsid w:val="00D857B8"/>
    <w:rsid w:val="00D85C5F"/>
    <w:rsid w:val="00D85ECC"/>
    <w:rsid w:val="00D85F1F"/>
    <w:rsid w:val="00D864C7"/>
    <w:rsid w:val="00D86EB7"/>
    <w:rsid w:val="00D86EF0"/>
    <w:rsid w:val="00D8739D"/>
    <w:rsid w:val="00D900C5"/>
    <w:rsid w:val="00D91022"/>
    <w:rsid w:val="00D91E9F"/>
    <w:rsid w:val="00D91F96"/>
    <w:rsid w:val="00D92025"/>
    <w:rsid w:val="00D9204D"/>
    <w:rsid w:val="00D9215C"/>
    <w:rsid w:val="00D921D2"/>
    <w:rsid w:val="00D92424"/>
    <w:rsid w:val="00D92B5E"/>
    <w:rsid w:val="00D93388"/>
    <w:rsid w:val="00D93406"/>
    <w:rsid w:val="00D93CFF"/>
    <w:rsid w:val="00D947CB"/>
    <w:rsid w:val="00D94CFD"/>
    <w:rsid w:val="00D95457"/>
    <w:rsid w:val="00D957A7"/>
    <w:rsid w:val="00D959A6"/>
    <w:rsid w:val="00D95B9E"/>
    <w:rsid w:val="00D95C8D"/>
    <w:rsid w:val="00D96D12"/>
    <w:rsid w:val="00D97776"/>
    <w:rsid w:val="00D97A7B"/>
    <w:rsid w:val="00DA0AFF"/>
    <w:rsid w:val="00DA0B43"/>
    <w:rsid w:val="00DA1259"/>
    <w:rsid w:val="00DA1AAD"/>
    <w:rsid w:val="00DA1E08"/>
    <w:rsid w:val="00DA1FD7"/>
    <w:rsid w:val="00DA2F69"/>
    <w:rsid w:val="00DA399C"/>
    <w:rsid w:val="00DA3DA9"/>
    <w:rsid w:val="00DA4457"/>
    <w:rsid w:val="00DA4A52"/>
    <w:rsid w:val="00DA4FBC"/>
    <w:rsid w:val="00DA5741"/>
    <w:rsid w:val="00DA5D2F"/>
    <w:rsid w:val="00DA5DA9"/>
    <w:rsid w:val="00DA5E40"/>
    <w:rsid w:val="00DA61B9"/>
    <w:rsid w:val="00DA6A94"/>
    <w:rsid w:val="00DA73F7"/>
    <w:rsid w:val="00DA7457"/>
    <w:rsid w:val="00DB1083"/>
    <w:rsid w:val="00DB1B31"/>
    <w:rsid w:val="00DB1ED6"/>
    <w:rsid w:val="00DB223E"/>
    <w:rsid w:val="00DB2995"/>
    <w:rsid w:val="00DB2ED0"/>
    <w:rsid w:val="00DB38F0"/>
    <w:rsid w:val="00DB3E9B"/>
    <w:rsid w:val="00DB3EE8"/>
    <w:rsid w:val="00DB3F82"/>
    <w:rsid w:val="00DB4701"/>
    <w:rsid w:val="00DB4E76"/>
    <w:rsid w:val="00DB59C0"/>
    <w:rsid w:val="00DB6CDE"/>
    <w:rsid w:val="00DB6EEE"/>
    <w:rsid w:val="00DB7430"/>
    <w:rsid w:val="00DB793A"/>
    <w:rsid w:val="00DC0146"/>
    <w:rsid w:val="00DC01FE"/>
    <w:rsid w:val="00DC03EE"/>
    <w:rsid w:val="00DC106F"/>
    <w:rsid w:val="00DC10DC"/>
    <w:rsid w:val="00DC1741"/>
    <w:rsid w:val="00DC1A32"/>
    <w:rsid w:val="00DC3119"/>
    <w:rsid w:val="00DC3530"/>
    <w:rsid w:val="00DC36B8"/>
    <w:rsid w:val="00DC53F2"/>
    <w:rsid w:val="00DC5788"/>
    <w:rsid w:val="00DC60A4"/>
    <w:rsid w:val="00DC6AAD"/>
    <w:rsid w:val="00DC6B01"/>
    <w:rsid w:val="00DC7797"/>
    <w:rsid w:val="00DC7A22"/>
    <w:rsid w:val="00DC7E53"/>
    <w:rsid w:val="00DD02A4"/>
    <w:rsid w:val="00DD078A"/>
    <w:rsid w:val="00DD10AF"/>
    <w:rsid w:val="00DD1737"/>
    <w:rsid w:val="00DD1CA6"/>
    <w:rsid w:val="00DD2250"/>
    <w:rsid w:val="00DD24F9"/>
    <w:rsid w:val="00DD25A9"/>
    <w:rsid w:val="00DD34E1"/>
    <w:rsid w:val="00DD45E7"/>
    <w:rsid w:val="00DD5846"/>
    <w:rsid w:val="00DD6722"/>
    <w:rsid w:val="00DD6B84"/>
    <w:rsid w:val="00DD71F6"/>
    <w:rsid w:val="00DD7667"/>
    <w:rsid w:val="00DD777C"/>
    <w:rsid w:val="00DD79EF"/>
    <w:rsid w:val="00DE0D2F"/>
    <w:rsid w:val="00DE0D75"/>
    <w:rsid w:val="00DE0F5A"/>
    <w:rsid w:val="00DE12B2"/>
    <w:rsid w:val="00DE19EB"/>
    <w:rsid w:val="00DE1A8D"/>
    <w:rsid w:val="00DE1DD0"/>
    <w:rsid w:val="00DE2079"/>
    <w:rsid w:val="00DE48B7"/>
    <w:rsid w:val="00DE497C"/>
    <w:rsid w:val="00DE5B0F"/>
    <w:rsid w:val="00DE60BF"/>
    <w:rsid w:val="00DE6294"/>
    <w:rsid w:val="00DF00D1"/>
    <w:rsid w:val="00DF0549"/>
    <w:rsid w:val="00DF062E"/>
    <w:rsid w:val="00DF0FE3"/>
    <w:rsid w:val="00DF2413"/>
    <w:rsid w:val="00DF2663"/>
    <w:rsid w:val="00DF2CB1"/>
    <w:rsid w:val="00DF309A"/>
    <w:rsid w:val="00DF3E52"/>
    <w:rsid w:val="00DF53D5"/>
    <w:rsid w:val="00DF5C54"/>
    <w:rsid w:val="00DF5F79"/>
    <w:rsid w:val="00DF5FFB"/>
    <w:rsid w:val="00DF66FB"/>
    <w:rsid w:val="00DF692F"/>
    <w:rsid w:val="00DF69F9"/>
    <w:rsid w:val="00E00145"/>
    <w:rsid w:val="00E00B13"/>
    <w:rsid w:val="00E01EB1"/>
    <w:rsid w:val="00E02579"/>
    <w:rsid w:val="00E02B50"/>
    <w:rsid w:val="00E02F9F"/>
    <w:rsid w:val="00E03075"/>
    <w:rsid w:val="00E03713"/>
    <w:rsid w:val="00E03E30"/>
    <w:rsid w:val="00E04B3F"/>
    <w:rsid w:val="00E0504A"/>
    <w:rsid w:val="00E05BED"/>
    <w:rsid w:val="00E0602E"/>
    <w:rsid w:val="00E060C1"/>
    <w:rsid w:val="00E06B1E"/>
    <w:rsid w:val="00E06D20"/>
    <w:rsid w:val="00E07085"/>
    <w:rsid w:val="00E07787"/>
    <w:rsid w:val="00E07A28"/>
    <w:rsid w:val="00E10AAF"/>
    <w:rsid w:val="00E11638"/>
    <w:rsid w:val="00E11AD4"/>
    <w:rsid w:val="00E11D49"/>
    <w:rsid w:val="00E130F2"/>
    <w:rsid w:val="00E132EE"/>
    <w:rsid w:val="00E145CE"/>
    <w:rsid w:val="00E147D5"/>
    <w:rsid w:val="00E147F7"/>
    <w:rsid w:val="00E148B9"/>
    <w:rsid w:val="00E14C0E"/>
    <w:rsid w:val="00E1514F"/>
    <w:rsid w:val="00E15E99"/>
    <w:rsid w:val="00E16642"/>
    <w:rsid w:val="00E168B9"/>
    <w:rsid w:val="00E17011"/>
    <w:rsid w:val="00E1712B"/>
    <w:rsid w:val="00E17868"/>
    <w:rsid w:val="00E1787C"/>
    <w:rsid w:val="00E2065D"/>
    <w:rsid w:val="00E20ADB"/>
    <w:rsid w:val="00E2249E"/>
    <w:rsid w:val="00E22B76"/>
    <w:rsid w:val="00E234F1"/>
    <w:rsid w:val="00E23CCC"/>
    <w:rsid w:val="00E241ED"/>
    <w:rsid w:val="00E24594"/>
    <w:rsid w:val="00E2465A"/>
    <w:rsid w:val="00E24E3A"/>
    <w:rsid w:val="00E25265"/>
    <w:rsid w:val="00E25AF8"/>
    <w:rsid w:val="00E264EC"/>
    <w:rsid w:val="00E26C55"/>
    <w:rsid w:val="00E26F6C"/>
    <w:rsid w:val="00E27731"/>
    <w:rsid w:val="00E300DC"/>
    <w:rsid w:val="00E30126"/>
    <w:rsid w:val="00E304A8"/>
    <w:rsid w:val="00E304D2"/>
    <w:rsid w:val="00E31BD0"/>
    <w:rsid w:val="00E3225F"/>
    <w:rsid w:val="00E32E38"/>
    <w:rsid w:val="00E334C4"/>
    <w:rsid w:val="00E33A00"/>
    <w:rsid w:val="00E33E02"/>
    <w:rsid w:val="00E343D5"/>
    <w:rsid w:val="00E3476C"/>
    <w:rsid w:val="00E34978"/>
    <w:rsid w:val="00E34CA3"/>
    <w:rsid w:val="00E3559B"/>
    <w:rsid w:val="00E359A3"/>
    <w:rsid w:val="00E35C38"/>
    <w:rsid w:val="00E35C4A"/>
    <w:rsid w:val="00E36D39"/>
    <w:rsid w:val="00E37A0F"/>
    <w:rsid w:val="00E37DA6"/>
    <w:rsid w:val="00E37FE3"/>
    <w:rsid w:val="00E40687"/>
    <w:rsid w:val="00E40A12"/>
    <w:rsid w:val="00E40EB7"/>
    <w:rsid w:val="00E416E1"/>
    <w:rsid w:val="00E43350"/>
    <w:rsid w:val="00E43838"/>
    <w:rsid w:val="00E43AAA"/>
    <w:rsid w:val="00E44C62"/>
    <w:rsid w:val="00E45563"/>
    <w:rsid w:val="00E46464"/>
    <w:rsid w:val="00E46B71"/>
    <w:rsid w:val="00E4759C"/>
    <w:rsid w:val="00E5115A"/>
    <w:rsid w:val="00E51C06"/>
    <w:rsid w:val="00E52804"/>
    <w:rsid w:val="00E5387C"/>
    <w:rsid w:val="00E54D1F"/>
    <w:rsid w:val="00E54E58"/>
    <w:rsid w:val="00E54EF2"/>
    <w:rsid w:val="00E54F60"/>
    <w:rsid w:val="00E55E17"/>
    <w:rsid w:val="00E573BD"/>
    <w:rsid w:val="00E60DC5"/>
    <w:rsid w:val="00E617A6"/>
    <w:rsid w:val="00E62E1E"/>
    <w:rsid w:val="00E634FC"/>
    <w:rsid w:val="00E63559"/>
    <w:rsid w:val="00E63F01"/>
    <w:rsid w:val="00E65807"/>
    <w:rsid w:val="00E658E8"/>
    <w:rsid w:val="00E66341"/>
    <w:rsid w:val="00E67180"/>
    <w:rsid w:val="00E6724A"/>
    <w:rsid w:val="00E676E2"/>
    <w:rsid w:val="00E67866"/>
    <w:rsid w:val="00E6788E"/>
    <w:rsid w:val="00E7252B"/>
    <w:rsid w:val="00E74FA5"/>
    <w:rsid w:val="00E753A3"/>
    <w:rsid w:val="00E753CB"/>
    <w:rsid w:val="00E756A8"/>
    <w:rsid w:val="00E75967"/>
    <w:rsid w:val="00E76032"/>
    <w:rsid w:val="00E768F2"/>
    <w:rsid w:val="00E76BE7"/>
    <w:rsid w:val="00E777B2"/>
    <w:rsid w:val="00E777FC"/>
    <w:rsid w:val="00E77E9E"/>
    <w:rsid w:val="00E80DD1"/>
    <w:rsid w:val="00E8189E"/>
    <w:rsid w:val="00E81DED"/>
    <w:rsid w:val="00E82316"/>
    <w:rsid w:val="00E825B3"/>
    <w:rsid w:val="00E8266A"/>
    <w:rsid w:val="00E83E04"/>
    <w:rsid w:val="00E8424C"/>
    <w:rsid w:val="00E84548"/>
    <w:rsid w:val="00E84617"/>
    <w:rsid w:val="00E849DE"/>
    <w:rsid w:val="00E84D85"/>
    <w:rsid w:val="00E85948"/>
    <w:rsid w:val="00E85F2C"/>
    <w:rsid w:val="00E86536"/>
    <w:rsid w:val="00E86D2B"/>
    <w:rsid w:val="00E8717A"/>
    <w:rsid w:val="00E90129"/>
    <w:rsid w:val="00E9167E"/>
    <w:rsid w:val="00E922A4"/>
    <w:rsid w:val="00E925CE"/>
    <w:rsid w:val="00E93897"/>
    <w:rsid w:val="00E93938"/>
    <w:rsid w:val="00E93D79"/>
    <w:rsid w:val="00E93F3F"/>
    <w:rsid w:val="00E94A3F"/>
    <w:rsid w:val="00E94E38"/>
    <w:rsid w:val="00E95F35"/>
    <w:rsid w:val="00E960F1"/>
    <w:rsid w:val="00E9642E"/>
    <w:rsid w:val="00E965B3"/>
    <w:rsid w:val="00E967CB"/>
    <w:rsid w:val="00E96E15"/>
    <w:rsid w:val="00E972C5"/>
    <w:rsid w:val="00E97DDE"/>
    <w:rsid w:val="00EA05D9"/>
    <w:rsid w:val="00EA0ADD"/>
    <w:rsid w:val="00EA0BEE"/>
    <w:rsid w:val="00EA0D6A"/>
    <w:rsid w:val="00EA1104"/>
    <w:rsid w:val="00EA190D"/>
    <w:rsid w:val="00EA31DF"/>
    <w:rsid w:val="00EA3E14"/>
    <w:rsid w:val="00EA4855"/>
    <w:rsid w:val="00EA5257"/>
    <w:rsid w:val="00EA53AE"/>
    <w:rsid w:val="00EA59B6"/>
    <w:rsid w:val="00EA6321"/>
    <w:rsid w:val="00EA7415"/>
    <w:rsid w:val="00EA7CC7"/>
    <w:rsid w:val="00EB0433"/>
    <w:rsid w:val="00EB1A00"/>
    <w:rsid w:val="00EB1B11"/>
    <w:rsid w:val="00EB1B8B"/>
    <w:rsid w:val="00EB24EC"/>
    <w:rsid w:val="00EB2C5F"/>
    <w:rsid w:val="00EB3567"/>
    <w:rsid w:val="00EB3C54"/>
    <w:rsid w:val="00EB4131"/>
    <w:rsid w:val="00EB4380"/>
    <w:rsid w:val="00EB45D8"/>
    <w:rsid w:val="00EB4951"/>
    <w:rsid w:val="00EB56B1"/>
    <w:rsid w:val="00EB5742"/>
    <w:rsid w:val="00EB595B"/>
    <w:rsid w:val="00EB5AC9"/>
    <w:rsid w:val="00EB5EBE"/>
    <w:rsid w:val="00EB6DF6"/>
    <w:rsid w:val="00EB7776"/>
    <w:rsid w:val="00EC0135"/>
    <w:rsid w:val="00EC0393"/>
    <w:rsid w:val="00EC098E"/>
    <w:rsid w:val="00EC0BCB"/>
    <w:rsid w:val="00EC0DBF"/>
    <w:rsid w:val="00EC0E71"/>
    <w:rsid w:val="00EC1645"/>
    <w:rsid w:val="00EC18D5"/>
    <w:rsid w:val="00EC27F6"/>
    <w:rsid w:val="00EC3C54"/>
    <w:rsid w:val="00EC417B"/>
    <w:rsid w:val="00EC4396"/>
    <w:rsid w:val="00EC4574"/>
    <w:rsid w:val="00EC5281"/>
    <w:rsid w:val="00EC5F33"/>
    <w:rsid w:val="00EC67FD"/>
    <w:rsid w:val="00EC713A"/>
    <w:rsid w:val="00EC7442"/>
    <w:rsid w:val="00EC7628"/>
    <w:rsid w:val="00EC7D73"/>
    <w:rsid w:val="00ED0638"/>
    <w:rsid w:val="00ED0BA0"/>
    <w:rsid w:val="00ED1636"/>
    <w:rsid w:val="00ED199A"/>
    <w:rsid w:val="00ED21CE"/>
    <w:rsid w:val="00ED2C54"/>
    <w:rsid w:val="00ED2DC0"/>
    <w:rsid w:val="00ED3ECD"/>
    <w:rsid w:val="00ED410B"/>
    <w:rsid w:val="00ED4815"/>
    <w:rsid w:val="00ED4DC5"/>
    <w:rsid w:val="00ED51A6"/>
    <w:rsid w:val="00ED54C1"/>
    <w:rsid w:val="00ED5BA7"/>
    <w:rsid w:val="00ED5C6F"/>
    <w:rsid w:val="00ED613A"/>
    <w:rsid w:val="00ED6595"/>
    <w:rsid w:val="00ED6CFA"/>
    <w:rsid w:val="00ED6D53"/>
    <w:rsid w:val="00ED72D4"/>
    <w:rsid w:val="00ED75DE"/>
    <w:rsid w:val="00ED7FA3"/>
    <w:rsid w:val="00EE029C"/>
    <w:rsid w:val="00EE06F3"/>
    <w:rsid w:val="00EE1855"/>
    <w:rsid w:val="00EE1A0E"/>
    <w:rsid w:val="00EE1E1F"/>
    <w:rsid w:val="00EE27E4"/>
    <w:rsid w:val="00EE27EB"/>
    <w:rsid w:val="00EE2B68"/>
    <w:rsid w:val="00EE3619"/>
    <w:rsid w:val="00EE3733"/>
    <w:rsid w:val="00EE395E"/>
    <w:rsid w:val="00EE4C85"/>
    <w:rsid w:val="00EE4D65"/>
    <w:rsid w:val="00EE55F4"/>
    <w:rsid w:val="00EE5856"/>
    <w:rsid w:val="00EE6D70"/>
    <w:rsid w:val="00EE7B1B"/>
    <w:rsid w:val="00EE7B7F"/>
    <w:rsid w:val="00EF0BC8"/>
    <w:rsid w:val="00EF0FA3"/>
    <w:rsid w:val="00EF1102"/>
    <w:rsid w:val="00EF1386"/>
    <w:rsid w:val="00EF1EE8"/>
    <w:rsid w:val="00EF2491"/>
    <w:rsid w:val="00EF256B"/>
    <w:rsid w:val="00EF2A91"/>
    <w:rsid w:val="00EF309F"/>
    <w:rsid w:val="00EF40FC"/>
    <w:rsid w:val="00EF437A"/>
    <w:rsid w:val="00EF4EA3"/>
    <w:rsid w:val="00EF5277"/>
    <w:rsid w:val="00EF5995"/>
    <w:rsid w:val="00EF5999"/>
    <w:rsid w:val="00EF5CAD"/>
    <w:rsid w:val="00EF611F"/>
    <w:rsid w:val="00EF7496"/>
    <w:rsid w:val="00EF76E1"/>
    <w:rsid w:val="00EF7BD0"/>
    <w:rsid w:val="00F025EA"/>
    <w:rsid w:val="00F029AF"/>
    <w:rsid w:val="00F032BD"/>
    <w:rsid w:val="00F0338C"/>
    <w:rsid w:val="00F03B68"/>
    <w:rsid w:val="00F04099"/>
    <w:rsid w:val="00F043AA"/>
    <w:rsid w:val="00F04B07"/>
    <w:rsid w:val="00F04C6D"/>
    <w:rsid w:val="00F04D8E"/>
    <w:rsid w:val="00F054FE"/>
    <w:rsid w:val="00F05B66"/>
    <w:rsid w:val="00F07259"/>
    <w:rsid w:val="00F072F4"/>
    <w:rsid w:val="00F1030E"/>
    <w:rsid w:val="00F106A2"/>
    <w:rsid w:val="00F10925"/>
    <w:rsid w:val="00F12327"/>
    <w:rsid w:val="00F12F6C"/>
    <w:rsid w:val="00F13621"/>
    <w:rsid w:val="00F13DAE"/>
    <w:rsid w:val="00F1404B"/>
    <w:rsid w:val="00F14C7B"/>
    <w:rsid w:val="00F14DC4"/>
    <w:rsid w:val="00F15523"/>
    <w:rsid w:val="00F157D8"/>
    <w:rsid w:val="00F160D8"/>
    <w:rsid w:val="00F161AF"/>
    <w:rsid w:val="00F17485"/>
    <w:rsid w:val="00F1755D"/>
    <w:rsid w:val="00F17BB8"/>
    <w:rsid w:val="00F201AD"/>
    <w:rsid w:val="00F21254"/>
    <w:rsid w:val="00F2143F"/>
    <w:rsid w:val="00F21481"/>
    <w:rsid w:val="00F21B21"/>
    <w:rsid w:val="00F21D5B"/>
    <w:rsid w:val="00F222BB"/>
    <w:rsid w:val="00F228AC"/>
    <w:rsid w:val="00F23088"/>
    <w:rsid w:val="00F2368B"/>
    <w:rsid w:val="00F2491A"/>
    <w:rsid w:val="00F24ACA"/>
    <w:rsid w:val="00F24D2B"/>
    <w:rsid w:val="00F24EF6"/>
    <w:rsid w:val="00F254E4"/>
    <w:rsid w:val="00F254F0"/>
    <w:rsid w:val="00F25AC4"/>
    <w:rsid w:val="00F269D8"/>
    <w:rsid w:val="00F26AAB"/>
    <w:rsid w:val="00F26B51"/>
    <w:rsid w:val="00F26D80"/>
    <w:rsid w:val="00F26F5D"/>
    <w:rsid w:val="00F2797C"/>
    <w:rsid w:val="00F309A8"/>
    <w:rsid w:val="00F3179C"/>
    <w:rsid w:val="00F31BAF"/>
    <w:rsid w:val="00F3381E"/>
    <w:rsid w:val="00F34B05"/>
    <w:rsid w:val="00F34C92"/>
    <w:rsid w:val="00F352CC"/>
    <w:rsid w:val="00F35B44"/>
    <w:rsid w:val="00F35D19"/>
    <w:rsid w:val="00F35E50"/>
    <w:rsid w:val="00F36010"/>
    <w:rsid w:val="00F36D82"/>
    <w:rsid w:val="00F377AE"/>
    <w:rsid w:val="00F40AF9"/>
    <w:rsid w:val="00F40CA2"/>
    <w:rsid w:val="00F41269"/>
    <w:rsid w:val="00F41319"/>
    <w:rsid w:val="00F43659"/>
    <w:rsid w:val="00F43C56"/>
    <w:rsid w:val="00F43EA5"/>
    <w:rsid w:val="00F44B13"/>
    <w:rsid w:val="00F455AA"/>
    <w:rsid w:val="00F459A7"/>
    <w:rsid w:val="00F45BE7"/>
    <w:rsid w:val="00F463D7"/>
    <w:rsid w:val="00F46560"/>
    <w:rsid w:val="00F465ED"/>
    <w:rsid w:val="00F469F5"/>
    <w:rsid w:val="00F46BBC"/>
    <w:rsid w:val="00F4735B"/>
    <w:rsid w:val="00F47B3B"/>
    <w:rsid w:val="00F50163"/>
    <w:rsid w:val="00F50C96"/>
    <w:rsid w:val="00F50FE0"/>
    <w:rsid w:val="00F5108A"/>
    <w:rsid w:val="00F510E2"/>
    <w:rsid w:val="00F515F1"/>
    <w:rsid w:val="00F51893"/>
    <w:rsid w:val="00F52453"/>
    <w:rsid w:val="00F5273A"/>
    <w:rsid w:val="00F52ABC"/>
    <w:rsid w:val="00F52C0B"/>
    <w:rsid w:val="00F52D6B"/>
    <w:rsid w:val="00F52E18"/>
    <w:rsid w:val="00F535E2"/>
    <w:rsid w:val="00F53EFA"/>
    <w:rsid w:val="00F54516"/>
    <w:rsid w:val="00F54574"/>
    <w:rsid w:val="00F546FB"/>
    <w:rsid w:val="00F54C03"/>
    <w:rsid w:val="00F5508F"/>
    <w:rsid w:val="00F55335"/>
    <w:rsid w:val="00F55CF7"/>
    <w:rsid w:val="00F55D79"/>
    <w:rsid w:val="00F56053"/>
    <w:rsid w:val="00F56D52"/>
    <w:rsid w:val="00F56DA9"/>
    <w:rsid w:val="00F570A0"/>
    <w:rsid w:val="00F57D1C"/>
    <w:rsid w:val="00F60631"/>
    <w:rsid w:val="00F6077A"/>
    <w:rsid w:val="00F6086A"/>
    <w:rsid w:val="00F612FB"/>
    <w:rsid w:val="00F6169B"/>
    <w:rsid w:val="00F61DC2"/>
    <w:rsid w:val="00F61E31"/>
    <w:rsid w:val="00F62134"/>
    <w:rsid w:val="00F62824"/>
    <w:rsid w:val="00F62D59"/>
    <w:rsid w:val="00F62D7C"/>
    <w:rsid w:val="00F63187"/>
    <w:rsid w:val="00F634C8"/>
    <w:rsid w:val="00F641AE"/>
    <w:rsid w:val="00F64222"/>
    <w:rsid w:val="00F64D0E"/>
    <w:rsid w:val="00F64D34"/>
    <w:rsid w:val="00F65DE9"/>
    <w:rsid w:val="00F662B0"/>
    <w:rsid w:val="00F67155"/>
    <w:rsid w:val="00F7058F"/>
    <w:rsid w:val="00F70D21"/>
    <w:rsid w:val="00F70FEF"/>
    <w:rsid w:val="00F71248"/>
    <w:rsid w:val="00F7124F"/>
    <w:rsid w:val="00F71D0D"/>
    <w:rsid w:val="00F7349E"/>
    <w:rsid w:val="00F735C6"/>
    <w:rsid w:val="00F73D1A"/>
    <w:rsid w:val="00F73F06"/>
    <w:rsid w:val="00F74469"/>
    <w:rsid w:val="00F74F3A"/>
    <w:rsid w:val="00F74FB1"/>
    <w:rsid w:val="00F75051"/>
    <w:rsid w:val="00F75C02"/>
    <w:rsid w:val="00F75E6E"/>
    <w:rsid w:val="00F77B6B"/>
    <w:rsid w:val="00F77ECB"/>
    <w:rsid w:val="00F80602"/>
    <w:rsid w:val="00F8078F"/>
    <w:rsid w:val="00F816B8"/>
    <w:rsid w:val="00F81936"/>
    <w:rsid w:val="00F81BF8"/>
    <w:rsid w:val="00F81E47"/>
    <w:rsid w:val="00F824EF"/>
    <w:rsid w:val="00F8272E"/>
    <w:rsid w:val="00F8326F"/>
    <w:rsid w:val="00F843AB"/>
    <w:rsid w:val="00F84408"/>
    <w:rsid w:val="00F845CE"/>
    <w:rsid w:val="00F847A1"/>
    <w:rsid w:val="00F848A2"/>
    <w:rsid w:val="00F851AE"/>
    <w:rsid w:val="00F8526F"/>
    <w:rsid w:val="00F85430"/>
    <w:rsid w:val="00F86474"/>
    <w:rsid w:val="00F8649C"/>
    <w:rsid w:val="00F86897"/>
    <w:rsid w:val="00F868B4"/>
    <w:rsid w:val="00F871B6"/>
    <w:rsid w:val="00F8730A"/>
    <w:rsid w:val="00F87485"/>
    <w:rsid w:val="00F9016F"/>
    <w:rsid w:val="00F9025C"/>
    <w:rsid w:val="00F90601"/>
    <w:rsid w:val="00F90D38"/>
    <w:rsid w:val="00F90EE7"/>
    <w:rsid w:val="00F91017"/>
    <w:rsid w:val="00F91107"/>
    <w:rsid w:val="00F91B61"/>
    <w:rsid w:val="00F91BF9"/>
    <w:rsid w:val="00F91C98"/>
    <w:rsid w:val="00F92407"/>
    <w:rsid w:val="00F93020"/>
    <w:rsid w:val="00F93215"/>
    <w:rsid w:val="00F93599"/>
    <w:rsid w:val="00F93703"/>
    <w:rsid w:val="00F946E7"/>
    <w:rsid w:val="00F95C45"/>
    <w:rsid w:val="00F95DF8"/>
    <w:rsid w:val="00F97740"/>
    <w:rsid w:val="00FA000D"/>
    <w:rsid w:val="00FA0337"/>
    <w:rsid w:val="00FA0946"/>
    <w:rsid w:val="00FA273C"/>
    <w:rsid w:val="00FA2D3C"/>
    <w:rsid w:val="00FA3E4E"/>
    <w:rsid w:val="00FA3F31"/>
    <w:rsid w:val="00FA4F0C"/>
    <w:rsid w:val="00FA4F7D"/>
    <w:rsid w:val="00FA5776"/>
    <w:rsid w:val="00FA65FC"/>
    <w:rsid w:val="00FA6925"/>
    <w:rsid w:val="00FA6B72"/>
    <w:rsid w:val="00FA7392"/>
    <w:rsid w:val="00FA7531"/>
    <w:rsid w:val="00FA78FD"/>
    <w:rsid w:val="00FA7C37"/>
    <w:rsid w:val="00FA7DA9"/>
    <w:rsid w:val="00FB014C"/>
    <w:rsid w:val="00FB11BE"/>
    <w:rsid w:val="00FB1357"/>
    <w:rsid w:val="00FB1799"/>
    <w:rsid w:val="00FB1B56"/>
    <w:rsid w:val="00FB27F1"/>
    <w:rsid w:val="00FB3337"/>
    <w:rsid w:val="00FB4C6F"/>
    <w:rsid w:val="00FB561D"/>
    <w:rsid w:val="00FB63F1"/>
    <w:rsid w:val="00FB6BB1"/>
    <w:rsid w:val="00FB7BD9"/>
    <w:rsid w:val="00FC1152"/>
    <w:rsid w:val="00FC1FC7"/>
    <w:rsid w:val="00FC26F9"/>
    <w:rsid w:val="00FC30A5"/>
    <w:rsid w:val="00FC4821"/>
    <w:rsid w:val="00FC557F"/>
    <w:rsid w:val="00FC5E76"/>
    <w:rsid w:val="00FC62A2"/>
    <w:rsid w:val="00FC6514"/>
    <w:rsid w:val="00FC691E"/>
    <w:rsid w:val="00FC69CF"/>
    <w:rsid w:val="00FC7059"/>
    <w:rsid w:val="00FC7214"/>
    <w:rsid w:val="00FC78B8"/>
    <w:rsid w:val="00FC7FB3"/>
    <w:rsid w:val="00FD058F"/>
    <w:rsid w:val="00FD0B70"/>
    <w:rsid w:val="00FD1031"/>
    <w:rsid w:val="00FD11B8"/>
    <w:rsid w:val="00FD1440"/>
    <w:rsid w:val="00FD1489"/>
    <w:rsid w:val="00FD1494"/>
    <w:rsid w:val="00FD17D7"/>
    <w:rsid w:val="00FD1D13"/>
    <w:rsid w:val="00FD2DA9"/>
    <w:rsid w:val="00FD30AD"/>
    <w:rsid w:val="00FD35FA"/>
    <w:rsid w:val="00FD36EB"/>
    <w:rsid w:val="00FD3921"/>
    <w:rsid w:val="00FD59F1"/>
    <w:rsid w:val="00FD66A4"/>
    <w:rsid w:val="00FD6C45"/>
    <w:rsid w:val="00FD6FE2"/>
    <w:rsid w:val="00FD7153"/>
    <w:rsid w:val="00FD74CB"/>
    <w:rsid w:val="00FD7543"/>
    <w:rsid w:val="00FD7BF5"/>
    <w:rsid w:val="00FE008B"/>
    <w:rsid w:val="00FE185C"/>
    <w:rsid w:val="00FE1BD0"/>
    <w:rsid w:val="00FE27A3"/>
    <w:rsid w:val="00FE322B"/>
    <w:rsid w:val="00FE3C5F"/>
    <w:rsid w:val="00FE401B"/>
    <w:rsid w:val="00FE4705"/>
    <w:rsid w:val="00FE557C"/>
    <w:rsid w:val="00FE5747"/>
    <w:rsid w:val="00FE6983"/>
    <w:rsid w:val="00FF136B"/>
    <w:rsid w:val="00FF2769"/>
    <w:rsid w:val="00FF2C37"/>
    <w:rsid w:val="00FF4284"/>
    <w:rsid w:val="00FF42E9"/>
    <w:rsid w:val="00FF4C3A"/>
    <w:rsid w:val="00FF5CC3"/>
    <w:rsid w:val="00FF6245"/>
    <w:rsid w:val="00FF62F4"/>
    <w:rsid w:val="00FF6519"/>
    <w:rsid w:val="00FF6CD3"/>
  </w:rsids>
  <m:mathPr>
    <m:mathFont m:val="Cambria Math"/>
    <m:brkBin m:val="before"/>
    <m:brkBinSub m:val="--"/>
    <m:smallFrac m:val="0"/>
    <m:dispDef/>
    <m:lMargin m:val="0"/>
    <m:rMargin m:val="0"/>
    <m:defJc m:val="centerGroup"/>
    <m:wrapIndent m:val="1440"/>
    <m:intLim m:val="subSup"/>
    <m:naryLim m:val="undOvr"/>
  </m:mathPr>
  <w:themeFontLang w:val="sk-SK"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0,0,0,0"/>
    </o:shapedefaults>
    <o:shapelayout v:ext="edit">
      <o:idmap v:ext="edit" data="2"/>
    </o:shapelayout>
  </w:shapeDefaults>
  <w:decimalSymbol w:val=","/>
  <w:listSeparator w:val=";"/>
  <w14:docId w14:val="5516AFE9"/>
  <w15:docId w15:val="{AD7B6277-A9B4-4B02-B833-5E828188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82"/>
    <w:pPr>
      <w:tabs>
        <w:tab w:val="left" w:pos="567"/>
      </w:tabs>
      <w:spacing w:line="260" w:lineRule="exact"/>
    </w:pPr>
    <w:rPr>
      <w:szCs w:val="20"/>
      <w:lang w:eastAsia="en-US"/>
    </w:rPr>
  </w:style>
  <w:style w:type="paragraph" w:styleId="Heading1">
    <w:name w:val="heading 1"/>
    <w:basedOn w:val="Normal"/>
    <w:next w:val="Normal"/>
    <w:link w:val="Heading1Char"/>
    <w:uiPriority w:val="99"/>
    <w:qFormat/>
    <w:rsid w:val="00F12327"/>
    <w:pPr>
      <w:keepNext/>
      <w:keepLines/>
      <w:spacing w:before="240"/>
      <w:outlineLvl w:val="0"/>
    </w:pPr>
    <w:rPr>
      <w:rFonts w:ascii="Cambria" w:eastAsia="MS Gothic" w:hAnsi="Cambria"/>
      <w:color w:val="365F91"/>
      <w:sz w:val="32"/>
      <w:szCs w:val="32"/>
    </w:rPr>
  </w:style>
  <w:style w:type="paragraph" w:styleId="Heading2">
    <w:name w:val="heading 2"/>
    <w:basedOn w:val="Normal"/>
    <w:next w:val="Normal"/>
    <w:link w:val="Heading2Char"/>
    <w:uiPriority w:val="99"/>
    <w:qFormat/>
    <w:rsid w:val="00F12327"/>
    <w:pPr>
      <w:keepNext/>
      <w:keepLines/>
      <w:spacing w:before="40"/>
      <w:outlineLvl w:val="1"/>
    </w:pPr>
    <w:rPr>
      <w:rFonts w:ascii="Cambria" w:eastAsia="MS Gothic" w:hAnsi="Cambria"/>
      <w:color w:val="365F91"/>
      <w:sz w:val="26"/>
      <w:szCs w:val="26"/>
    </w:rPr>
  </w:style>
  <w:style w:type="paragraph" w:styleId="Heading3">
    <w:name w:val="heading 3"/>
    <w:basedOn w:val="Normal"/>
    <w:next w:val="Normal"/>
    <w:link w:val="Heading3Char"/>
    <w:uiPriority w:val="99"/>
    <w:qFormat/>
    <w:rsid w:val="00F12327"/>
    <w:pPr>
      <w:keepNext/>
      <w:keepLines/>
      <w:spacing w:before="40"/>
      <w:outlineLvl w:val="2"/>
    </w:pPr>
    <w:rPr>
      <w:rFonts w:ascii="Cambria" w:eastAsia="MS Gothic" w:hAnsi="Cambria"/>
      <w:color w:val="243F60"/>
      <w:sz w:val="24"/>
      <w:szCs w:val="24"/>
    </w:rPr>
  </w:style>
  <w:style w:type="paragraph" w:styleId="Heading4">
    <w:name w:val="heading 4"/>
    <w:basedOn w:val="Normal"/>
    <w:next w:val="Normal"/>
    <w:link w:val="Heading4Char"/>
    <w:uiPriority w:val="99"/>
    <w:qFormat/>
    <w:rsid w:val="00F12327"/>
    <w:pPr>
      <w:keepNext/>
      <w:keepLines/>
      <w:spacing w:before="40"/>
      <w:outlineLvl w:val="3"/>
    </w:pPr>
    <w:rPr>
      <w:rFonts w:ascii="Cambria" w:eastAsia="MS Gothic" w:hAnsi="Cambria"/>
      <w:i/>
      <w:iCs/>
      <w:color w:val="365F91"/>
    </w:rPr>
  </w:style>
  <w:style w:type="paragraph" w:styleId="Heading5">
    <w:name w:val="heading 5"/>
    <w:basedOn w:val="Normal"/>
    <w:next w:val="Normal"/>
    <w:link w:val="Heading5Char"/>
    <w:uiPriority w:val="99"/>
    <w:qFormat/>
    <w:rsid w:val="00F12327"/>
    <w:pPr>
      <w:keepNext/>
      <w:keepLines/>
      <w:spacing w:before="40"/>
      <w:outlineLvl w:val="4"/>
    </w:pPr>
    <w:rPr>
      <w:rFonts w:ascii="Cambria" w:eastAsia="MS Gothic" w:hAnsi="Cambria"/>
      <w:color w:val="365F91"/>
    </w:rPr>
  </w:style>
  <w:style w:type="paragraph" w:styleId="Heading6">
    <w:name w:val="heading 6"/>
    <w:basedOn w:val="Normal"/>
    <w:next w:val="Normal"/>
    <w:link w:val="Heading6Char"/>
    <w:uiPriority w:val="99"/>
    <w:qFormat/>
    <w:rsid w:val="00F12327"/>
    <w:pPr>
      <w:keepNext/>
      <w:keepLines/>
      <w:spacing w:before="40"/>
      <w:outlineLvl w:val="5"/>
    </w:pPr>
    <w:rPr>
      <w:rFonts w:ascii="Cambria" w:eastAsia="MS Gothic" w:hAnsi="Cambria"/>
      <w:color w:val="243F60"/>
    </w:rPr>
  </w:style>
  <w:style w:type="paragraph" w:styleId="Heading7">
    <w:name w:val="heading 7"/>
    <w:basedOn w:val="Normal"/>
    <w:next w:val="Normal"/>
    <w:link w:val="Heading7Char"/>
    <w:uiPriority w:val="99"/>
    <w:qFormat/>
    <w:rsid w:val="00F12327"/>
    <w:pPr>
      <w:keepNext/>
      <w:keepLines/>
      <w:spacing w:before="40"/>
      <w:outlineLvl w:val="6"/>
    </w:pPr>
    <w:rPr>
      <w:rFonts w:ascii="Cambria" w:eastAsia="MS Gothic" w:hAnsi="Cambria"/>
      <w:i/>
      <w:iCs/>
      <w:color w:val="243F60"/>
    </w:rPr>
  </w:style>
  <w:style w:type="paragraph" w:styleId="Heading8">
    <w:name w:val="heading 8"/>
    <w:basedOn w:val="Normal"/>
    <w:next w:val="Normal"/>
    <w:link w:val="Heading8Char"/>
    <w:uiPriority w:val="99"/>
    <w:qFormat/>
    <w:rsid w:val="00F12327"/>
    <w:pPr>
      <w:keepNext/>
      <w:keepLines/>
      <w:spacing w:before="40"/>
      <w:outlineLvl w:val="7"/>
    </w:pPr>
    <w:rPr>
      <w:rFonts w:ascii="Cambria" w:eastAsia="MS Gothic" w:hAnsi="Cambria"/>
      <w:color w:val="272727"/>
      <w:sz w:val="21"/>
      <w:szCs w:val="21"/>
    </w:rPr>
  </w:style>
  <w:style w:type="paragraph" w:styleId="Heading9">
    <w:name w:val="heading 9"/>
    <w:basedOn w:val="Normal"/>
    <w:next w:val="Normal"/>
    <w:link w:val="Heading9Char"/>
    <w:uiPriority w:val="99"/>
    <w:qFormat/>
    <w:rsid w:val="00F12327"/>
    <w:pPr>
      <w:keepNext/>
      <w:keepLines/>
      <w:spacing w:before="40"/>
      <w:outlineLvl w:val="8"/>
    </w:pPr>
    <w:rPr>
      <w:rFonts w:ascii="Cambria" w:eastAsia="MS Gothic"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2327"/>
    <w:rPr>
      <w:rFonts w:ascii="Cambria" w:eastAsia="MS Gothic" w:hAnsi="Cambria" w:cs="Times New Roman"/>
      <w:color w:val="365F91"/>
      <w:sz w:val="32"/>
      <w:lang w:eastAsia="en-US"/>
    </w:rPr>
  </w:style>
  <w:style w:type="character" w:customStyle="1" w:styleId="Heading2Char">
    <w:name w:val="Heading 2 Char"/>
    <w:basedOn w:val="DefaultParagraphFont"/>
    <w:link w:val="Heading2"/>
    <w:uiPriority w:val="99"/>
    <w:semiHidden/>
    <w:locked/>
    <w:rsid w:val="00F12327"/>
    <w:rPr>
      <w:rFonts w:ascii="Cambria" w:eastAsia="MS Gothic" w:hAnsi="Cambria" w:cs="Times New Roman"/>
      <w:color w:val="365F91"/>
      <w:sz w:val="26"/>
      <w:lang w:eastAsia="en-US"/>
    </w:rPr>
  </w:style>
  <w:style w:type="character" w:customStyle="1" w:styleId="Heading3Char">
    <w:name w:val="Heading 3 Char"/>
    <w:basedOn w:val="DefaultParagraphFont"/>
    <w:link w:val="Heading3"/>
    <w:uiPriority w:val="99"/>
    <w:semiHidden/>
    <w:locked/>
    <w:rsid w:val="00F12327"/>
    <w:rPr>
      <w:rFonts w:ascii="Cambria" w:eastAsia="MS Gothic" w:hAnsi="Cambria" w:cs="Times New Roman"/>
      <w:color w:val="243F60"/>
      <w:sz w:val="24"/>
      <w:lang w:eastAsia="en-US"/>
    </w:rPr>
  </w:style>
  <w:style w:type="character" w:customStyle="1" w:styleId="Heading4Char">
    <w:name w:val="Heading 4 Char"/>
    <w:basedOn w:val="DefaultParagraphFont"/>
    <w:link w:val="Heading4"/>
    <w:uiPriority w:val="99"/>
    <w:semiHidden/>
    <w:locked/>
    <w:rsid w:val="00F12327"/>
    <w:rPr>
      <w:rFonts w:ascii="Cambria" w:eastAsia="MS Gothic" w:hAnsi="Cambria" w:cs="Times New Roman"/>
      <w:i/>
      <w:color w:val="365F91"/>
      <w:sz w:val="22"/>
      <w:lang w:eastAsia="en-US"/>
    </w:rPr>
  </w:style>
  <w:style w:type="character" w:customStyle="1" w:styleId="Heading5Char">
    <w:name w:val="Heading 5 Char"/>
    <w:basedOn w:val="DefaultParagraphFont"/>
    <w:link w:val="Heading5"/>
    <w:uiPriority w:val="99"/>
    <w:semiHidden/>
    <w:locked/>
    <w:rsid w:val="00F12327"/>
    <w:rPr>
      <w:rFonts w:ascii="Cambria" w:eastAsia="MS Gothic" w:hAnsi="Cambria" w:cs="Times New Roman"/>
      <w:color w:val="365F91"/>
      <w:sz w:val="22"/>
      <w:lang w:eastAsia="en-US"/>
    </w:rPr>
  </w:style>
  <w:style w:type="character" w:customStyle="1" w:styleId="Heading6Char">
    <w:name w:val="Heading 6 Char"/>
    <w:basedOn w:val="DefaultParagraphFont"/>
    <w:link w:val="Heading6"/>
    <w:uiPriority w:val="99"/>
    <w:semiHidden/>
    <w:locked/>
    <w:rsid w:val="00F12327"/>
    <w:rPr>
      <w:rFonts w:ascii="Cambria" w:eastAsia="MS Gothic" w:hAnsi="Cambria" w:cs="Times New Roman"/>
      <w:color w:val="243F60"/>
      <w:sz w:val="22"/>
      <w:lang w:eastAsia="en-US"/>
    </w:rPr>
  </w:style>
  <w:style w:type="character" w:customStyle="1" w:styleId="Heading7Char">
    <w:name w:val="Heading 7 Char"/>
    <w:basedOn w:val="DefaultParagraphFont"/>
    <w:link w:val="Heading7"/>
    <w:uiPriority w:val="99"/>
    <w:semiHidden/>
    <w:locked/>
    <w:rsid w:val="00F12327"/>
    <w:rPr>
      <w:rFonts w:ascii="Cambria" w:eastAsia="MS Gothic" w:hAnsi="Cambria" w:cs="Times New Roman"/>
      <w:i/>
      <w:color w:val="243F60"/>
      <w:sz w:val="22"/>
      <w:lang w:eastAsia="en-US"/>
    </w:rPr>
  </w:style>
  <w:style w:type="character" w:customStyle="1" w:styleId="Heading8Char">
    <w:name w:val="Heading 8 Char"/>
    <w:basedOn w:val="DefaultParagraphFont"/>
    <w:link w:val="Heading8"/>
    <w:uiPriority w:val="99"/>
    <w:semiHidden/>
    <w:locked/>
    <w:rsid w:val="00F12327"/>
    <w:rPr>
      <w:rFonts w:ascii="Cambria" w:eastAsia="MS Gothic" w:hAnsi="Cambria" w:cs="Times New Roman"/>
      <w:color w:val="272727"/>
      <w:sz w:val="21"/>
      <w:lang w:eastAsia="en-US"/>
    </w:rPr>
  </w:style>
  <w:style w:type="character" w:customStyle="1" w:styleId="Heading9Char">
    <w:name w:val="Heading 9 Char"/>
    <w:basedOn w:val="DefaultParagraphFont"/>
    <w:link w:val="Heading9"/>
    <w:uiPriority w:val="99"/>
    <w:semiHidden/>
    <w:locked/>
    <w:rsid w:val="00F12327"/>
    <w:rPr>
      <w:rFonts w:ascii="Cambria" w:eastAsia="MS Gothic" w:hAnsi="Cambria" w:cs="Times New Roman"/>
      <w:i/>
      <w:color w:val="272727"/>
      <w:sz w:val="21"/>
      <w:lang w:eastAsia="en-US"/>
    </w:rPr>
  </w:style>
  <w:style w:type="paragraph" w:styleId="Footer">
    <w:name w:val="footer"/>
    <w:basedOn w:val="Normal"/>
    <w:link w:val="FooterChar"/>
    <w:uiPriority w:val="99"/>
    <w:rsid w:val="00336EEF"/>
    <w:pPr>
      <w:tabs>
        <w:tab w:val="center" w:pos="4536"/>
        <w:tab w:val="right" w:pos="8306"/>
      </w:tabs>
    </w:pPr>
    <w:rPr>
      <w:sz w:val="20"/>
    </w:rPr>
  </w:style>
  <w:style w:type="character" w:customStyle="1" w:styleId="FooterChar">
    <w:name w:val="Footer Char"/>
    <w:basedOn w:val="DefaultParagraphFont"/>
    <w:link w:val="Footer"/>
    <w:uiPriority w:val="99"/>
    <w:semiHidden/>
    <w:locked/>
    <w:rsid w:val="00544076"/>
    <w:rPr>
      <w:rFonts w:cs="Times New Roman"/>
      <w:sz w:val="20"/>
      <w:lang w:eastAsia="en-US"/>
    </w:rPr>
  </w:style>
  <w:style w:type="paragraph" w:styleId="Header">
    <w:name w:val="header"/>
    <w:basedOn w:val="Normal"/>
    <w:link w:val="HeaderChar"/>
    <w:uiPriority w:val="99"/>
    <w:rsid w:val="00336EEF"/>
    <w:pPr>
      <w:tabs>
        <w:tab w:val="center" w:pos="4153"/>
        <w:tab w:val="right" w:pos="8306"/>
      </w:tabs>
    </w:pPr>
    <w:rPr>
      <w:sz w:val="20"/>
    </w:rPr>
  </w:style>
  <w:style w:type="character" w:customStyle="1" w:styleId="HeaderChar">
    <w:name w:val="Header Char"/>
    <w:basedOn w:val="DefaultParagraphFont"/>
    <w:link w:val="Header"/>
    <w:uiPriority w:val="99"/>
    <w:semiHidden/>
    <w:locked/>
    <w:rsid w:val="00544076"/>
    <w:rPr>
      <w:rFonts w:cs="Times New Roman"/>
      <w:sz w:val="20"/>
      <w:lang w:eastAsia="en-US"/>
    </w:rPr>
  </w:style>
  <w:style w:type="paragraph" w:customStyle="1" w:styleId="MemoHeaderStyle">
    <w:name w:val="MemoHeaderStyle"/>
    <w:basedOn w:val="Normal"/>
    <w:next w:val="Normal"/>
    <w:uiPriority w:val="99"/>
    <w:rsid w:val="00336EEF"/>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locked/>
    <w:rsid w:val="00F12327"/>
    <w:rPr>
      <w:rFonts w:eastAsia="Times New Roman" w:cs="Times New Roman"/>
      <w:i/>
      <w:color w:val="008000"/>
      <w:sz w:val="22"/>
      <w:lang w:eastAsia="en-US"/>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711FC0"/>
    <w:rPr>
      <w:sz w:val="20"/>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basedOn w:val="DefaultParagraphFont"/>
    <w:link w:val="CommentText"/>
    <w:qFormat/>
    <w:locked/>
    <w:rsid w:val="00BC6DC2"/>
    <w:rPr>
      <w:sz w:val="20"/>
      <w:szCs w:val="20"/>
      <w:lang w:eastAsia="en-US"/>
    </w:rPr>
  </w:style>
  <w:style w:type="character" w:styleId="Hyperlink">
    <w:name w:val="Hyperlink"/>
    <w:basedOn w:val="DefaultParagraphFont"/>
    <w:uiPriority w:val="99"/>
    <w:rsid w:val="00812D16"/>
    <w:rPr>
      <w:rFonts w:cs="Times New Roman"/>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1E3A4F"/>
    <w:rPr>
      <w:sz w:val="16"/>
    </w:rPr>
  </w:style>
  <w:style w:type="character" w:customStyle="1" w:styleId="BalloonTextChar">
    <w:name w:val="Balloon Text Char"/>
    <w:basedOn w:val="DefaultParagraphFont"/>
    <w:link w:val="BalloonText"/>
    <w:uiPriority w:val="99"/>
    <w:semiHidden/>
    <w:locked/>
    <w:rsid w:val="001E3A4F"/>
    <w:rPr>
      <w:rFonts w:cs="Times New Roman"/>
      <w:sz w:val="20"/>
      <w:szCs w:val="20"/>
      <w:lang w:eastAsia="en-US"/>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hAnsi="Verdana"/>
      <w:sz w:val="18"/>
      <w:lang w:val="en-GB" w:eastAsia="en-GB"/>
    </w:rPr>
  </w:style>
  <w:style w:type="character" w:customStyle="1" w:styleId="BodytextAgencyChar">
    <w:name w:val="Body text (Agency) Char"/>
    <w:link w:val="BodytextAgency"/>
    <w:qFormat/>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qFormat/>
    <w:rsid w:val="00AC2E17"/>
    <w:pPr>
      <w:tabs>
        <w:tab w:val="clear" w:pos="567"/>
      </w:tabs>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locked/>
    <w:rsid w:val="00345F9C"/>
    <w:rPr>
      <w:rFonts w:ascii="Courier New" w:hAnsi="Courier New"/>
      <w:i/>
      <w:color w:val="339966"/>
      <w:sz w:val="18"/>
      <w:szCs w:val="20"/>
      <w:lang w:val="en-GB" w:eastAsia="en-GB"/>
    </w:rPr>
  </w:style>
  <w:style w:type="paragraph" w:customStyle="1" w:styleId="NormalAgency">
    <w:name w:val="Normal (Agency)"/>
    <w:link w:val="NormalAgencyChar"/>
    <w:rsid w:val="00C179B0"/>
    <w:rPr>
      <w:rFonts w:ascii="Verdana" w:hAnsi="Verdana"/>
      <w:lang w:val="en-GB" w:eastAsia="en-GB"/>
    </w:rPr>
  </w:style>
  <w:style w:type="table" w:customStyle="1" w:styleId="TablegridAgencyblack">
    <w:name w:val="Table grid (Agency) black"/>
    <w:uiPriority w:val="99"/>
    <w:semiHidden/>
    <w:rsid w:val="00C179B0"/>
    <w:rPr>
      <w:rFonts w:ascii="Verdana" w:hAnsi="Verdana"/>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22"/>
      <w:lang w:val="en-GB" w:eastAsia="en-GB"/>
    </w:rPr>
  </w:style>
  <w:style w:type="character" w:styleId="CommentReference">
    <w:name w:val="annotation reference"/>
    <w:basedOn w:val="DefaultParagraphFont"/>
    <w:uiPriority w:val="99"/>
    <w:qFormat/>
    <w:rsid w:val="00711FC0"/>
    <w:rPr>
      <w:rFonts w:cs="Times New Roman"/>
      <w:sz w:val="16"/>
    </w:rPr>
  </w:style>
  <w:style w:type="paragraph" w:styleId="CommentSubject">
    <w:name w:val="annotation subject"/>
    <w:basedOn w:val="CommentText"/>
    <w:next w:val="CommentText"/>
    <w:link w:val="CommentSubjectChar"/>
    <w:uiPriority w:val="99"/>
    <w:rsid w:val="00BC6DC2"/>
    <w:rPr>
      <w:b/>
    </w:rPr>
  </w:style>
  <w:style w:type="character" w:customStyle="1" w:styleId="CommentSubjectChar">
    <w:name w:val="Comment Subject Char"/>
    <w:basedOn w:val="CommentTextChar"/>
    <w:link w:val="CommentSubject"/>
    <w:uiPriority w:val="99"/>
    <w:locked/>
    <w:rsid w:val="00BC6DC2"/>
    <w:rPr>
      <w:rFonts w:eastAsia="Times New Roman" w:cs="Times New Roman"/>
      <w:b/>
      <w:sz w:val="20"/>
      <w:szCs w:val="20"/>
      <w:lang w:eastAsia="en-US"/>
    </w:rPr>
  </w:style>
  <w:style w:type="paragraph" w:styleId="Revision">
    <w:name w:val="Revision"/>
    <w:hidden/>
    <w:uiPriority w:val="99"/>
    <w:semiHidden/>
    <w:rsid w:val="00B21BE7"/>
    <w:rPr>
      <w:szCs w:val="20"/>
      <w:lang w:val="en-GB" w:eastAsia="en-US"/>
    </w:rPr>
  </w:style>
  <w:style w:type="paragraph" w:customStyle="1" w:styleId="C-BodyText">
    <w:name w:val="C-Body Text"/>
    <w:link w:val="C-BodyTextChar1"/>
    <w:rsid w:val="002062C5"/>
    <w:pPr>
      <w:spacing w:before="120" w:after="120" w:line="280" w:lineRule="atLeast"/>
    </w:pPr>
    <w:rPr>
      <w:rFonts w:eastAsia="MS Mincho"/>
      <w:lang w:val="en-US" w:eastAsia="en-US"/>
    </w:rPr>
  </w:style>
  <w:style w:type="character" w:customStyle="1" w:styleId="C-BodyTextChar1">
    <w:name w:val="C-Body Text Char1"/>
    <w:link w:val="C-BodyText"/>
    <w:locked/>
    <w:rsid w:val="002062C5"/>
    <w:rPr>
      <w:rFonts w:eastAsia="MS Mincho"/>
      <w:sz w:val="22"/>
      <w:lang w:val="en-US" w:eastAsia="en-US"/>
    </w:rPr>
  </w:style>
  <w:style w:type="paragraph" w:styleId="NormalWeb">
    <w:name w:val="Normal (Web)"/>
    <w:basedOn w:val="Normal"/>
    <w:uiPriority w:val="99"/>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uiPriority w:val="99"/>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99"/>
    <w:rsid w:val="009D48F3"/>
    <w:rPr>
      <w:rFonts w:eastAsia="MS Mincho"/>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uiPriority w:val="99"/>
    <w:rsid w:val="004316DC"/>
    <w:pPr>
      <w:keepNext/>
      <w:spacing w:before="60" w:after="60"/>
    </w:pPr>
    <w:rPr>
      <w:rFonts w:eastAsia="MS Mincho"/>
      <w:b/>
      <w:lang w:val="en-US" w:eastAsia="en-US"/>
    </w:rPr>
  </w:style>
  <w:style w:type="paragraph" w:customStyle="1" w:styleId="C-TableText">
    <w:name w:val="C-Table Text"/>
    <w:link w:val="C-TableTextChar"/>
    <w:uiPriority w:val="99"/>
    <w:rsid w:val="004316DC"/>
    <w:pPr>
      <w:spacing w:before="60" w:after="60"/>
    </w:pPr>
    <w:rPr>
      <w:rFonts w:eastAsia="MS Mincho"/>
      <w:lang w:val="en-US" w:eastAsia="en-US"/>
    </w:rPr>
  </w:style>
  <w:style w:type="paragraph" w:customStyle="1" w:styleId="C-TableFootnote">
    <w:name w:val="C-Table Footnote"/>
    <w:next w:val="C-BodyText"/>
    <w:uiPriority w:val="99"/>
    <w:rsid w:val="004316DC"/>
    <w:pPr>
      <w:tabs>
        <w:tab w:val="left" w:pos="144"/>
      </w:tabs>
      <w:ind w:left="144" w:hanging="144"/>
    </w:pPr>
    <w:rPr>
      <w:rFonts w:eastAsia="MS Mincho" w:cs="Arial"/>
      <w:sz w:val="20"/>
      <w:szCs w:val="20"/>
      <w:lang w:val="en-US" w:eastAsia="en-US"/>
    </w:rPr>
  </w:style>
  <w:style w:type="table" w:customStyle="1" w:styleId="C-Table">
    <w:name w:val="C-Table"/>
    <w:uiPriority w:val="99"/>
    <w:rsid w:val="004316DC"/>
    <w:rPr>
      <w:rFonts w:eastAsia="MS Mincho"/>
      <w:sz w:val="20"/>
      <w:szCs w:val="20"/>
      <w:lang w:val="en-US" w:eastAsia="en-US"/>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C-TableTextChar">
    <w:name w:val="C-Table Text Char"/>
    <w:link w:val="C-TableText"/>
    <w:uiPriority w:val="99"/>
    <w:locked/>
    <w:rsid w:val="004316DC"/>
    <w:rPr>
      <w:rFonts w:eastAsia="MS Mincho"/>
      <w:sz w:val="22"/>
      <w:lang w:val="en-US" w:eastAsia="en-US"/>
    </w:rPr>
  </w:style>
  <w:style w:type="character" w:customStyle="1" w:styleId="C-TableHeader0">
    <w:name w:val="C-Table Header (文字)"/>
    <w:link w:val="C-TableHeader"/>
    <w:uiPriority w:val="99"/>
    <w:locked/>
    <w:rsid w:val="004316DC"/>
    <w:rPr>
      <w:rFonts w:eastAsia="MS Mincho"/>
      <w:b/>
      <w:sz w:val="22"/>
      <w:lang w:val="en-US" w:eastAsia="en-US"/>
    </w:rPr>
  </w:style>
  <w:style w:type="paragraph" w:styleId="FootnoteText">
    <w:name w:val="footnote text"/>
    <w:basedOn w:val="Normal"/>
    <w:link w:val="FootnoteTextChar"/>
    <w:uiPriority w:val="99"/>
    <w:rsid w:val="00957E37"/>
    <w:pPr>
      <w:tabs>
        <w:tab w:val="clear" w:pos="567"/>
      </w:tabs>
      <w:spacing w:after="160" w:line="259" w:lineRule="auto"/>
    </w:pPr>
    <w:rPr>
      <w:rFonts w:ascii="Century" w:eastAsia="MS Mincho" w:hAnsi="Century"/>
      <w:szCs w:val="22"/>
      <w:lang w:val="en-US" w:eastAsia="ja-JP"/>
    </w:rPr>
  </w:style>
  <w:style w:type="character" w:customStyle="1" w:styleId="FootnoteTextChar">
    <w:name w:val="Footnote Text Char"/>
    <w:basedOn w:val="DefaultParagraphFont"/>
    <w:link w:val="FootnoteText"/>
    <w:uiPriority w:val="99"/>
    <w:locked/>
    <w:rsid w:val="00957E37"/>
    <w:rPr>
      <w:rFonts w:ascii="Century" w:eastAsia="MS Mincho" w:hAnsi="Century" w:cs="Times New Roman"/>
      <w:sz w:val="22"/>
      <w:lang w:val="en-US" w:eastAsia="ja-JP"/>
    </w:rPr>
  </w:style>
  <w:style w:type="character" w:styleId="FootnoteReference">
    <w:name w:val="footnote reference"/>
    <w:basedOn w:val="DefaultParagraphFont"/>
    <w:uiPriority w:val="99"/>
    <w:rsid w:val="00957E37"/>
    <w:rPr>
      <w:rFonts w:cs="Times New Roman"/>
      <w:vertAlign w:val="superscript"/>
    </w:rPr>
  </w:style>
  <w:style w:type="paragraph" w:customStyle="1" w:styleId="paragraph">
    <w:name w:val="paragraph"/>
    <w:basedOn w:val="Normal"/>
    <w:uiPriority w:val="99"/>
    <w:rsid w:val="000647BC"/>
    <w:pPr>
      <w:tabs>
        <w:tab w:val="clear" w:pos="567"/>
      </w:tabs>
      <w:spacing w:line="240" w:lineRule="auto"/>
    </w:pPr>
    <w:rPr>
      <w:sz w:val="24"/>
      <w:szCs w:val="24"/>
      <w:lang w:val="en-US" w:eastAsia="ja-JP"/>
    </w:rPr>
  </w:style>
  <w:style w:type="character" w:customStyle="1" w:styleId="normaltextrun1">
    <w:name w:val="normaltextrun1"/>
    <w:uiPriority w:val="99"/>
    <w:rsid w:val="000647BC"/>
  </w:style>
  <w:style w:type="character" w:customStyle="1" w:styleId="eop">
    <w:name w:val="eop"/>
    <w:uiPriority w:val="99"/>
    <w:rsid w:val="000647BC"/>
  </w:style>
  <w:style w:type="paragraph" w:styleId="TOAHeading">
    <w:name w:val="toa heading"/>
    <w:basedOn w:val="Normal"/>
    <w:next w:val="Normal"/>
    <w:uiPriority w:val="99"/>
    <w:semiHidden/>
    <w:rsid w:val="00FE6983"/>
    <w:pPr>
      <w:tabs>
        <w:tab w:val="clear" w:pos="567"/>
      </w:tabs>
      <w:spacing w:before="120" w:after="160" w:line="259" w:lineRule="auto"/>
    </w:pPr>
    <w:rPr>
      <w:rFonts w:ascii="Arial" w:eastAsia="MS Mincho" w:hAnsi="Arial"/>
      <w:b/>
      <w:bCs/>
      <w:szCs w:val="22"/>
      <w:lang w:val="en-US" w:eastAsia="ja-JP"/>
    </w:rPr>
  </w:style>
  <w:style w:type="character" w:customStyle="1" w:styleId="C-BodyTextChar">
    <w:name w:val="C-Body Text Char"/>
    <w:uiPriority w:val="99"/>
    <w:locked/>
    <w:rsid w:val="004B09ED"/>
  </w:style>
  <w:style w:type="character" w:customStyle="1" w:styleId="C-Hyperlink">
    <w:name w:val="C-Hyperlink"/>
    <w:uiPriority w:val="99"/>
    <w:rsid w:val="004B09ED"/>
    <w:rPr>
      <w:color w:val="0000FF"/>
    </w:rPr>
  </w:style>
  <w:style w:type="paragraph" w:customStyle="1" w:styleId="Default">
    <w:name w:val="Default"/>
    <w:uiPriority w:val="99"/>
    <w:rsid w:val="00AF5FDE"/>
    <w:pPr>
      <w:autoSpaceDE w:val="0"/>
      <w:autoSpaceDN w:val="0"/>
      <w:adjustRightInd w:val="0"/>
    </w:pPr>
    <w:rPr>
      <w:rFonts w:ascii="Calibri" w:hAnsi="Calibri" w:cs="Calibri"/>
      <w:color w:val="000000"/>
      <w:sz w:val="24"/>
      <w:szCs w:val="24"/>
      <w:lang w:val="en-US" w:eastAsia="en-GB"/>
    </w:rPr>
  </w:style>
  <w:style w:type="character" w:customStyle="1" w:styleId="UnresolvedMention1">
    <w:name w:val="Unresolved Mention1"/>
    <w:uiPriority w:val="99"/>
    <w:semiHidden/>
    <w:rsid w:val="00F309A8"/>
    <w:rPr>
      <w:color w:val="605E5C"/>
      <w:shd w:val="clear" w:color="auto" w:fill="E1DFDD"/>
    </w:rPr>
  </w:style>
  <w:style w:type="paragraph" w:styleId="ListBullet">
    <w:name w:val="List Bullet"/>
    <w:basedOn w:val="Normal"/>
    <w:uiPriority w:val="99"/>
    <w:rsid w:val="009B31FF"/>
    <w:pPr>
      <w:numPr>
        <w:numId w:val="15"/>
      </w:numPr>
      <w:tabs>
        <w:tab w:val="clear" w:pos="567"/>
      </w:tabs>
      <w:spacing w:after="120" w:line="240" w:lineRule="auto"/>
    </w:pPr>
    <w:rPr>
      <w:sz w:val="24"/>
      <w:szCs w:val="24"/>
      <w:lang w:val="en-US"/>
    </w:rPr>
  </w:style>
  <w:style w:type="paragraph" w:styleId="ListBullet2">
    <w:name w:val="List Bullet 2"/>
    <w:basedOn w:val="ListBullet"/>
    <w:uiPriority w:val="99"/>
    <w:rsid w:val="009B31FF"/>
    <w:pPr>
      <w:numPr>
        <w:ilvl w:val="1"/>
      </w:numPr>
      <w:tabs>
        <w:tab w:val="num" w:pos="1492"/>
      </w:tabs>
      <w:outlineLvl w:val="1"/>
    </w:pPr>
  </w:style>
  <w:style w:type="paragraph" w:styleId="ListBullet3">
    <w:name w:val="List Bullet 3"/>
    <w:basedOn w:val="ListBullet"/>
    <w:uiPriority w:val="99"/>
    <w:rsid w:val="009B31FF"/>
    <w:pPr>
      <w:numPr>
        <w:ilvl w:val="2"/>
      </w:numPr>
      <w:tabs>
        <w:tab w:val="num" w:pos="1492"/>
      </w:tabs>
      <w:outlineLvl w:val="2"/>
    </w:pPr>
  </w:style>
  <w:style w:type="paragraph" w:styleId="ListBullet4">
    <w:name w:val="List Bullet 4"/>
    <w:basedOn w:val="ListBullet"/>
    <w:uiPriority w:val="99"/>
    <w:rsid w:val="009B31FF"/>
    <w:pPr>
      <w:numPr>
        <w:ilvl w:val="3"/>
      </w:numPr>
      <w:tabs>
        <w:tab w:val="num" w:pos="1492"/>
      </w:tabs>
      <w:outlineLvl w:val="3"/>
    </w:pPr>
  </w:style>
  <w:style w:type="paragraph" w:customStyle="1" w:styleId="TitleA">
    <w:name w:val="Title A"/>
    <w:basedOn w:val="Normal"/>
    <w:link w:val="TitleAChar"/>
    <w:uiPriority w:val="99"/>
    <w:qFormat/>
    <w:rsid w:val="00AC2E17"/>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rPr>
  </w:style>
  <w:style w:type="character" w:customStyle="1" w:styleId="TitleAChar">
    <w:name w:val="Title A Char"/>
    <w:link w:val="TitleA"/>
    <w:uiPriority w:val="99"/>
    <w:locked/>
    <w:rsid w:val="00884D8B"/>
    <w:rPr>
      <w:b/>
      <w:szCs w:val="20"/>
      <w:lang w:eastAsia="en-US"/>
    </w:rPr>
  </w:style>
  <w:style w:type="paragraph" w:styleId="Bibliography">
    <w:name w:val="Bibliography"/>
    <w:basedOn w:val="Normal"/>
    <w:next w:val="Normal"/>
    <w:uiPriority w:val="99"/>
    <w:semiHidden/>
    <w:rsid w:val="00F12327"/>
  </w:style>
  <w:style w:type="character" w:customStyle="1" w:styleId="TitleBChar">
    <w:name w:val="Title B Char"/>
    <w:link w:val="TitleB"/>
    <w:locked/>
    <w:rsid w:val="00884D8B"/>
    <w:rPr>
      <w:rFonts w:eastAsia="Times New Roman"/>
      <w:b/>
      <w:noProof/>
      <w:sz w:val="22"/>
      <w:lang w:eastAsia="en-US"/>
    </w:rPr>
  </w:style>
  <w:style w:type="paragraph" w:styleId="BlockText">
    <w:name w:val="Block Text"/>
    <w:basedOn w:val="Normal"/>
    <w:uiPriority w:val="99"/>
    <w:semiHidden/>
    <w:rsid w:val="00F12327"/>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BodyText2">
    <w:name w:val="Body Text 2"/>
    <w:basedOn w:val="Normal"/>
    <w:link w:val="BodyText2Char"/>
    <w:uiPriority w:val="99"/>
    <w:semiHidden/>
    <w:rsid w:val="00F12327"/>
    <w:pPr>
      <w:spacing w:after="120" w:line="480" w:lineRule="auto"/>
    </w:pPr>
  </w:style>
  <w:style w:type="character" w:customStyle="1" w:styleId="BodyText2Char">
    <w:name w:val="Body Text 2 Char"/>
    <w:basedOn w:val="DefaultParagraphFont"/>
    <w:link w:val="BodyText2"/>
    <w:uiPriority w:val="99"/>
    <w:semiHidden/>
    <w:locked/>
    <w:rsid w:val="00F12327"/>
    <w:rPr>
      <w:rFonts w:eastAsia="Times New Roman" w:cs="Times New Roman"/>
      <w:sz w:val="22"/>
      <w:lang w:eastAsia="en-US"/>
    </w:rPr>
  </w:style>
  <w:style w:type="paragraph" w:styleId="BodyText3">
    <w:name w:val="Body Text 3"/>
    <w:basedOn w:val="Normal"/>
    <w:link w:val="BodyText3Char"/>
    <w:uiPriority w:val="99"/>
    <w:semiHidden/>
    <w:rsid w:val="00F12327"/>
    <w:pPr>
      <w:spacing w:after="120"/>
    </w:pPr>
    <w:rPr>
      <w:sz w:val="16"/>
      <w:szCs w:val="16"/>
    </w:rPr>
  </w:style>
  <w:style w:type="character" w:customStyle="1" w:styleId="BodyText3Char">
    <w:name w:val="Body Text 3 Char"/>
    <w:basedOn w:val="DefaultParagraphFont"/>
    <w:link w:val="BodyText3"/>
    <w:uiPriority w:val="99"/>
    <w:semiHidden/>
    <w:locked/>
    <w:rsid w:val="00F12327"/>
    <w:rPr>
      <w:rFonts w:eastAsia="Times New Roman" w:cs="Times New Roman"/>
      <w:sz w:val="16"/>
      <w:lang w:eastAsia="en-US"/>
    </w:rPr>
  </w:style>
  <w:style w:type="paragraph" w:styleId="BodyTextFirstIndent">
    <w:name w:val="Body Text First Indent"/>
    <w:basedOn w:val="BodyText"/>
    <w:link w:val="BodyTextFirstIndentChar"/>
    <w:uiPriority w:val="99"/>
    <w:semiHidden/>
    <w:rsid w:val="00F12327"/>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semiHidden/>
    <w:locked/>
    <w:rsid w:val="00F12327"/>
    <w:rPr>
      <w:rFonts w:eastAsia="Times New Roman" w:cs="Times New Roman"/>
      <w:i/>
      <w:color w:val="008000"/>
      <w:sz w:val="22"/>
      <w:lang w:eastAsia="en-US"/>
    </w:rPr>
  </w:style>
  <w:style w:type="paragraph" w:styleId="BodyTextIndent">
    <w:name w:val="Body Text Indent"/>
    <w:basedOn w:val="Normal"/>
    <w:link w:val="BodyTextIndentChar"/>
    <w:uiPriority w:val="99"/>
    <w:semiHidden/>
    <w:rsid w:val="00F12327"/>
    <w:pPr>
      <w:spacing w:after="120"/>
      <w:ind w:left="283"/>
    </w:pPr>
  </w:style>
  <w:style w:type="character" w:customStyle="1" w:styleId="BodyTextIndentChar">
    <w:name w:val="Body Text Indent Char"/>
    <w:basedOn w:val="DefaultParagraphFont"/>
    <w:link w:val="BodyTextIndent"/>
    <w:uiPriority w:val="99"/>
    <w:semiHidden/>
    <w:locked/>
    <w:rsid w:val="00F12327"/>
    <w:rPr>
      <w:rFonts w:eastAsia="Times New Roman" w:cs="Times New Roman"/>
      <w:sz w:val="22"/>
      <w:lang w:eastAsia="en-US"/>
    </w:rPr>
  </w:style>
  <w:style w:type="paragraph" w:styleId="BodyTextFirstIndent2">
    <w:name w:val="Body Text First Indent 2"/>
    <w:basedOn w:val="BodyTextIndent"/>
    <w:link w:val="BodyTextFirstIndent2Char"/>
    <w:uiPriority w:val="99"/>
    <w:semiHidden/>
    <w:rsid w:val="00F12327"/>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F12327"/>
    <w:rPr>
      <w:rFonts w:eastAsia="Times New Roman" w:cs="Times New Roman"/>
      <w:sz w:val="22"/>
      <w:lang w:eastAsia="en-US"/>
    </w:rPr>
  </w:style>
  <w:style w:type="paragraph" w:styleId="BodyTextIndent2">
    <w:name w:val="Body Text Indent 2"/>
    <w:basedOn w:val="Normal"/>
    <w:link w:val="BodyTextIndent2Char"/>
    <w:uiPriority w:val="99"/>
    <w:semiHidden/>
    <w:rsid w:val="00F1232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12327"/>
    <w:rPr>
      <w:rFonts w:eastAsia="Times New Roman" w:cs="Times New Roman"/>
      <w:sz w:val="22"/>
      <w:lang w:eastAsia="en-US"/>
    </w:rPr>
  </w:style>
  <w:style w:type="paragraph" w:styleId="BodyTextIndent3">
    <w:name w:val="Body Text Indent 3"/>
    <w:basedOn w:val="Normal"/>
    <w:link w:val="BodyTextIndent3Char"/>
    <w:uiPriority w:val="99"/>
    <w:semiHidden/>
    <w:rsid w:val="00F123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12327"/>
    <w:rPr>
      <w:rFonts w:eastAsia="Times New Roman" w:cs="Times New Roman"/>
      <w:sz w:val="16"/>
      <w:lang w:eastAsia="en-US"/>
    </w:rPr>
  </w:style>
  <w:style w:type="paragraph" w:styleId="Caption">
    <w:name w:val="caption"/>
    <w:basedOn w:val="Normal"/>
    <w:next w:val="Normal"/>
    <w:uiPriority w:val="99"/>
    <w:qFormat/>
    <w:rsid w:val="00F12327"/>
    <w:pPr>
      <w:spacing w:after="200" w:line="240" w:lineRule="auto"/>
    </w:pPr>
    <w:rPr>
      <w:i/>
      <w:iCs/>
      <w:color w:val="1F497D"/>
      <w:sz w:val="18"/>
      <w:szCs w:val="18"/>
    </w:rPr>
  </w:style>
  <w:style w:type="paragraph" w:styleId="Closing">
    <w:name w:val="Closing"/>
    <w:basedOn w:val="Normal"/>
    <w:link w:val="ClosingChar"/>
    <w:uiPriority w:val="99"/>
    <w:semiHidden/>
    <w:rsid w:val="00F12327"/>
    <w:pPr>
      <w:spacing w:line="240" w:lineRule="auto"/>
      <w:ind w:left="4252"/>
    </w:pPr>
  </w:style>
  <w:style w:type="character" w:customStyle="1" w:styleId="ClosingChar">
    <w:name w:val="Closing Char"/>
    <w:basedOn w:val="DefaultParagraphFont"/>
    <w:link w:val="Closing"/>
    <w:uiPriority w:val="99"/>
    <w:semiHidden/>
    <w:locked/>
    <w:rsid w:val="00F12327"/>
    <w:rPr>
      <w:rFonts w:eastAsia="Times New Roman" w:cs="Times New Roman"/>
      <w:sz w:val="22"/>
      <w:lang w:eastAsia="en-US"/>
    </w:rPr>
  </w:style>
  <w:style w:type="paragraph" w:styleId="Date">
    <w:name w:val="Date"/>
    <w:basedOn w:val="Normal"/>
    <w:next w:val="Normal"/>
    <w:link w:val="DateChar"/>
    <w:uiPriority w:val="99"/>
    <w:semiHidden/>
    <w:rsid w:val="00F12327"/>
  </w:style>
  <w:style w:type="character" w:customStyle="1" w:styleId="DateChar">
    <w:name w:val="Date Char"/>
    <w:basedOn w:val="DefaultParagraphFont"/>
    <w:link w:val="Date"/>
    <w:uiPriority w:val="99"/>
    <w:semiHidden/>
    <w:locked/>
    <w:rsid w:val="00F12327"/>
    <w:rPr>
      <w:rFonts w:eastAsia="Times New Roman" w:cs="Times New Roman"/>
      <w:sz w:val="22"/>
      <w:lang w:eastAsia="en-US"/>
    </w:rPr>
  </w:style>
  <w:style w:type="paragraph" w:styleId="DocumentMap">
    <w:name w:val="Document Map"/>
    <w:basedOn w:val="Normal"/>
    <w:link w:val="DocumentMapChar"/>
    <w:uiPriority w:val="99"/>
    <w:semiHidden/>
    <w:rsid w:val="00F12327"/>
    <w:pPr>
      <w:spacing w:line="240" w:lineRule="auto"/>
    </w:pPr>
    <w:rPr>
      <w:rFonts w:ascii="Segoe UI" w:hAnsi="Segoe UI"/>
      <w:sz w:val="16"/>
      <w:szCs w:val="16"/>
    </w:rPr>
  </w:style>
  <w:style w:type="character" w:customStyle="1" w:styleId="DocumentMapChar">
    <w:name w:val="Document Map Char"/>
    <w:basedOn w:val="DefaultParagraphFont"/>
    <w:link w:val="DocumentMap"/>
    <w:uiPriority w:val="99"/>
    <w:semiHidden/>
    <w:locked/>
    <w:rsid w:val="00F12327"/>
    <w:rPr>
      <w:rFonts w:ascii="Segoe UI" w:hAnsi="Segoe UI" w:cs="Times New Roman"/>
      <w:sz w:val="16"/>
      <w:lang w:eastAsia="en-US"/>
    </w:rPr>
  </w:style>
  <w:style w:type="paragraph" w:styleId="E-mailSignature">
    <w:name w:val="E-mail Signature"/>
    <w:basedOn w:val="Normal"/>
    <w:link w:val="E-mailSignatureChar"/>
    <w:uiPriority w:val="99"/>
    <w:semiHidden/>
    <w:rsid w:val="00F12327"/>
    <w:pPr>
      <w:spacing w:line="240" w:lineRule="auto"/>
    </w:pPr>
  </w:style>
  <w:style w:type="character" w:customStyle="1" w:styleId="E-mailSignatureChar">
    <w:name w:val="E-mail Signature Char"/>
    <w:basedOn w:val="DefaultParagraphFont"/>
    <w:link w:val="E-mailSignature"/>
    <w:uiPriority w:val="99"/>
    <w:semiHidden/>
    <w:locked/>
    <w:rsid w:val="00F12327"/>
    <w:rPr>
      <w:rFonts w:eastAsia="Times New Roman" w:cs="Times New Roman"/>
      <w:sz w:val="22"/>
      <w:lang w:eastAsia="en-US"/>
    </w:rPr>
  </w:style>
  <w:style w:type="paragraph" w:styleId="EndnoteText">
    <w:name w:val="endnote text"/>
    <w:basedOn w:val="Normal"/>
    <w:link w:val="EndnoteTextChar"/>
    <w:uiPriority w:val="99"/>
    <w:semiHidden/>
    <w:rsid w:val="00F12327"/>
    <w:pPr>
      <w:spacing w:line="240" w:lineRule="auto"/>
    </w:pPr>
    <w:rPr>
      <w:sz w:val="20"/>
    </w:rPr>
  </w:style>
  <w:style w:type="character" w:customStyle="1" w:styleId="EndnoteTextChar">
    <w:name w:val="Endnote Text Char"/>
    <w:basedOn w:val="DefaultParagraphFont"/>
    <w:link w:val="EndnoteText"/>
    <w:uiPriority w:val="99"/>
    <w:semiHidden/>
    <w:locked/>
    <w:rsid w:val="00F12327"/>
    <w:rPr>
      <w:rFonts w:eastAsia="Times New Roman" w:cs="Times New Roman"/>
      <w:lang w:eastAsia="en-US"/>
    </w:rPr>
  </w:style>
  <w:style w:type="paragraph" w:styleId="EnvelopeAddress">
    <w:name w:val="envelope address"/>
    <w:basedOn w:val="Normal"/>
    <w:uiPriority w:val="99"/>
    <w:semiHidden/>
    <w:rsid w:val="00F12327"/>
    <w:pPr>
      <w:framePr w:w="7920" w:h="1980" w:hRule="exact" w:hSpace="180" w:wrap="auto" w:hAnchor="page" w:xAlign="center" w:yAlign="bottom"/>
      <w:spacing w:line="240" w:lineRule="auto"/>
      <w:ind w:left="2880"/>
    </w:pPr>
    <w:rPr>
      <w:rFonts w:ascii="Cambria" w:eastAsia="MS Gothic" w:hAnsi="Cambria"/>
      <w:sz w:val="24"/>
      <w:szCs w:val="24"/>
    </w:rPr>
  </w:style>
  <w:style w:type="paragraph" w:styleId="EnvelopeReturn">
    <w:name w:val="envelope return"/>
    <w:basedOn w:val="Normal"/>
    <w:uiPriority w:val="99"/>
    <w:semiHidden/>
    <w:rsid w:val="00F12327"/>
    <w:pPr>
      <w:spacing w:line="240" w:lineRule="auto"/>
    </w:pPr>
    <w:rPr>
      <w:rFonts w:ascii="Cambria" w:eastAsia="MS Gothic" w:hAnsi="Cambria"/>
      <w:sz w:val="20"/>
    </w:rPr>
  </w:style>
  <w:style w:type="paragraph" w:styleId="HTMLAddress">
    <w:name w:val="HTML Address"/>
    <w:basedOn w:val="Normal"/>
    <w:link w:val="HTMLAddressChar"/>
    <w:uiPriority w:val="99"/>
    <w:semiHidden/>
    <w:rsid w:val="00F12327"/>
    <w:pPr>
      <w:spacing w:line="240" w:lineRule="auto"/>
    </w:pPr>
    <w:rPr>
      <w:i/>
      <w:iCs/>
    </w:rPr>
  </w:style>
  <w:style w:type="character" w:customStyle="1" w:styleId="HTMLAddressChar">
    <w:name w:val="HTML Address Char"/>
    <w:basedOn w:val="DefaultParagraphFont"/>
    <w:link w:val="HTMLAddress"/>
    <w:uiPriority w:val="99"/>
    <w:semiHidden/>
    <w:locked/>
    <w:rsid w:val="00F12327"/>
    <w:rPr>
      <w:rFonts w:eastAsia="Times New Roman" w:cs="Times New Roman"/>
      <w:i/>
      <w:sz w:val="22"/>
      <w:lang w:eastAsia="en-US"/>
    </w:rPr>
  </w:style>
  <w:style w:type="paragraph" w:styleId="HTMLPreformatted">
    <w:name w:val="HTML Preformatted"/>
    <w:basedOn w:val="Normal"/>
    <w:link w:val="HTMLPreformattedChar"/>
    <w:uiPriority w:val="99"/>
    <w:semiHidden/>
    <w:rsid w:val="00F1232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locked/>
    <w:rsid w:val="00F12327"/>
    <w:rPr>
      <w:rFonts w:ascii="Consolas" w:hAnsi="Consolas" w:cs="Times New Roman"/>
      <w:lang w:eastAsia="en-US"/>
    </w:rPr>
  </w:style>
  <w:style w:type="paragraph" w:styleId="Index1">
    <w:name w:val="index 1"/>
    <w:basedOn w:val="Normal"/>
    <w:next w:val="Normal"/>
    <w:autoRedefine/>
    <w:uiPriority w:val="99"/>
    <w:semiHidden/>
    <w:rsid w:val="00F12327"/>
    <w:pPr>
      <w:tabs>
        <w:tab w:val="clear" w:pos="567"/>
      </w:tabs>
      <w:spacing w:line="240" w:lineRule="auto"/>
      <w:ind w:left="220" w:hanging="220"/>
    </w:pPr>
  </w:style>
  <w:style w:type="paragraph" w:styleId="Index2">
    <w:name w:val="index 2"/>
    <w:basedOn w:val="Normal"/>
    <w:next w:val="Normal"/>
    <w:autoRedefine/>
    <w:uiPriority w:val="99"/>
    <w:semiHidden/>
    <w:rsid w:val="00F12327"/>
    <w:pPr>
      <w:tabs>
        <w:tab w:val="clear" w:pos="567"/>
      </w:tabs>
      <w:spacing w:line="240" w:lineRule="auto"/>
      <w:ind w:left="440" w:hanging="220"/>
    </w:pPr>
  </w:style>
  <w:style w:type="paragraph" w:styleId="Index3">
    <w:name w:val="index 3"/>
    <w:basedOn w:val="Normal"/>
    <w:next w:val="Normal"/>
    <w:autoRedefine/>
    <w:uiPriority w:val="99"/>
    <w:semiHidden/>
    <w:rsid w:val="00F12327"/>
    <w:pPr>
      <w:tabs>
        <w:tab w:val="clear" w:pos="567"/>
      </w:tabs>
      <w:spacing w:line="240" w:lineRule="auto"/>
      <w:ind w:left="660" w:hanging="220"/>
    </w:pPr>
  </w:style>
  <w:style w:type="paragraph" w:styleId="Index4">
    <w:name w:val="index 4"/>
    <w:basedOn w:val="Normal"/>
    <w:next w:val="Normal"/>
    <w:autoRedefine/>
    <w:uiPriority w:val="99"/>
    <w:semiHidden/>
    <w:rsid w:val="00F12327"/>
    <w:pPr>
      <w:tabs>
        <w:tab w:val="clear" w:pos="567"/>
      </w:tabs>
      <w:spacing w:line="240" w:lineRule="auto"/>
      <w:ind w:left="880" w:hanging="220"/>
    </w:pPr>
  </w:style>
  <w:style w:type="paragraph" w:styleId="Index5">
    <w:name w:val="index 5"/>
    <w:basedOn w:val="Normal"/>
    <w:next w:val="Normal"/>
    <w:autoRedefine/>
    <w:uiPriority w:val="99"/>
    <w:semiHidden/>
    <w:rsid w:val="00F12327"/>
    <w:pPr>
      <w:tabs>
        <w:tab w:val="clear" w:pos="567"/>
      </w:tabs>
      <w:spacing w:line="240" w:lineRule="auto"/>
      <w:ind w:left="1100" w:hanging="220"/>
    </w:pPr>
  </w:style>
  <w:style w:type="paragraph" w:styleId="Index6">
    <w:name w:val="index 6"/>
    <w:basedOn w:val="Normal"/>
    <w:next w:val="Normal"/>
    <w:autoRedefine/>
    <w:uiPriority w:val="99"/>
    <w:semiHidden/>
    <w:rsid w:val="00F12327"/>
    <w:pPr>
      <w:tabs>
        <w:tab w:val="clear" w:pos="567"/>
      </w:tabs>
      <w:spacing w:line="240" w:lineRule="auto"/>
      <w:ind w:left="1320" w:hanging="220"/>
    </w:pPr>
  </w:style>
  <w:style w:type="paragraph" w:styleId="Index7">
    <w:name w:val="index 7"/>
    <w:basedOn w:val="Normal"/>
    <w:next w:val="Normal"/>
    <w:autoRedefine/>
    <w:uiPriority w:val="99"/>
    <w:semiHidden/>
    <w:rsid w:val="00F12327"/>
    <w:pPr>
      <w:tabs>
        <w:tab w:val="clear" w:pos="567"/>
      </w:tabs>
      <w:spacing w:line="240" w:lineRule="auto"/>
      <w:ind w:left="1540" w:hanging="220"/>
    </w:pPr>
  </w:style>
  <w:style w:type="paragraph" w:styleId="Index8">
    <w:name w:val="index 8"/>
    <w:basedOn w:val="Normal"/>
    <w:next w:val="Normal"/>
    <w:autoRedefine/>
    <w:uiPriority w:val="99"/>
    <w:semiHidden/>
    <w:rsid w:val="00F12327"/>
    <w:pPr>
      <w:tabs>
        <w:tab w:val="clear" w:pos="567"/>
      </w:tabs>
      <w:spacing w:line="240" w:lineRule="auto"/>
      <w:ind w:left="1760" w:hanging="220"/>
    </w:pPr>
  </w:style>
  <w:style w:type="paragraph" w:styleId="Index9">
    <w:name w:val="index 9"/>
    <w:basedOn w:val="Normal"/>
    <w:next w:val="Normal"/>
    <w:autoRedefine/>
    <w:uiPriority w:val="99"/>
    <w:semiHidden/>
    <w:rsid w:val="00F12327"/>
    <w:pPr>
      <w:tabs>
        <w:tab w:val="clear" w:pos="567"/>
      </w:tabs>
      <w:spacing w:line="240" w:lineRule="auto"/>
      <w:ind w:left="1980" w:hanging="220"/>
    </w:pPr>
  </w:style>
  <w:style w:type="paragraph" w:styleId="IndexHeading">
    <w:name w:val="index heading"/>
    <w:basedOn w:val="Normal"/>
    <w:next w:val="Index1"/>
    <w:uiPriority w:val="99"/>
    <w:semiHidden/>
    <w:rsid w:val="00F12327"/>
    <w:rPr>
      <w:rFonts w:ascii="Cambria" w:eastAsia="MS Gothic" w:hAnsi="Cambria"/>
      <w:b/>
      <w:bCs/>
    </w:rPr>
  </w:style>
  <w:style w:type="paragraph" w:styleId="IntenseQuote">
    <w:name w:val="Intense Quote"/>
    <w:basedOn w:val="Normal"/>
    <w:next w:val="Normal"/>
    <w:link w:val="IntenseQuoteChar"/>
    <w:uiPriority w:val="99"/>
    <w:qFormat/>
    <w:rsid w:val="00F12327"/>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F12327"/>
    <w:rPr>
      <w:rFonts w:eastAsia="Times New Roman" w:cs="Times New Roman"/>
      <w:i/>
      <w:color w:val="4F81BD"/>
      <w:sz w:val="22"/>
      <w:lang w:eastAsia="en-US"/>
    </w:rPr>
  </w:style>
  <w:style w:type="paragraph" w:styleId="List">
    <w:name w:val="List"/>
    <w:basedOn w:val="Normal"/>
    <w:uiPriority w:val="99"/>
    <w:semiHidden/>
    <w:rsid w:val="00F12327"/>
    <w:pPr>
      <w:ind w:left="283" w:hanging="283"/>
      <w:contextualSpacing/>
    </w:pPr>
  </w:style>
  <w:style w:type="paragraph" w:styleId="List2">
    <w:name w:val="List 2"/>
    <w:basedOn w:val="Normal"/>
    <w:uiPriority w:val="99"/>
    <w:semiHidden/>
    <w:rsid w:val="00F12327"/>
    <w:pPr>
      <w:ind w:left="566" w:hanging="283"/>
      <w:contextualSpacing/>
    </w:pPr>
  </w:style>
  <w:style w:type="paragraph" w:styleId="List3">
    <w:name w:val="List 3"/>
    <w:basedOn w:val="Normal"/>
    <w:uiPriority w:val="99"/>
    <w:semiHidden/>
    <w:rsid w:val="00F12327"/>
    <w:pPr>
      <w:ind w:left="849" w:hanging="283"/>
      <w:contextualSpacing/>
    </w:pPr>
  </w:style>
  <w:style w:type="paragraph" w:styleId="List4">
    <w:name w:val="List 4"/>
    <w:basedOn w:val="Normal"/>
    <w:uiPriority w:val="99"/>
    <w:semiHidden/>
    <w:rsid w:val="00F12327"/>
    <w:pPr>
      <w:ind w:left="1132" w:hanging="283"/>
      <w:contextualSpacing/>
    </w:pPr>
  </w:style>
  <w:style w:type="paragraph" w:styleId="List5">
    <w:name w:val="List 5"/>
    <w:basedOn w:val="Normal"/>
    <w:uiPriority w:val="99"/>
    <w:semiHidden/>
    <w:rsid w:val="00F12327"/>
    <w:pPr>
      <w:ind w:left="1415" w:hanging="283"/>
      <w:contextualSpacing/>
    </w:pPr>
  </w:style>
  <w:style w:type="paragraph" w:styleId="ListBullet5">
    <w:name w:val="List Bullet 5"/>
    <w:basedOn w:val="Normal"/>
    <w:uiPriority w:val="99"/>
    <w:semiHidden/>
    <w:rsid w:val="00F12327"/>
    <w:pPr>
      <w:numPr>
        <w:numId w:val="1"/>
      </w:numPr>
      <w:tabs>
        <w:tab w:val="clear" w:pos="360"/>
        <w:tab w:val="num" w:pos="1492"/>
      </w:tabs>
      <w:ind w:left="1492"/>
      <w:contextualSpacing/>
    </w:pPr>
  </w:style>
  <w:style w:type="paragraph" w:styleId="ListContinue">
    <w:name w:val="List Continue"/>
    <w:basedOn w:val="Normal"/>
    <w:uiPriority w:val="99"/>
    <w:semiHidden/>
    <w:rsid w:val="00F12327"/>
    <w:pPr>
      <w:spacing w:after="120"/>
      <w:ind w:left="283"/>
      <w:contextualSpacing/>
    </w:pPr>
  </w:style>
  <w:style w:type="paragraph" w:styleId="ListContinue2">
    <w:name w:val="List Continue 2"/>
    <w:basedOn w:val="Normal"/>
    <w:uiPriority w:val="99"/>
    <w:semiHidden/>
    <w:rsid w:val="00F12327"/>
    <w:pPr>
      <w:spacing w:after="120"/>
      <w:ind w:left="566"/>
      <w:contextualSpacing/>
    </w:pPr>
  </w:style>
  <w:style w:type="paragraph" w:styleId="ListContinue3">
    <w:name w:val="List Continue 3"/>
    <w:basedOn w:val="Normal"/>
    <w:uiPriority w:val="99"/>
    <w:rsid w:val="00F12327"/>
    <w:pPr>
      <w:spacing w:after="120"/>
      <w:ind w:left="849"/>
      <w:contextualSpacing/>
    </w:pPr>
  </w:style>
  <w:style w:type="paragraph" w:styleId="ListContinue4">
    <w:name w:val="List Continue 4"/>
    <w:basedOn w:val="Normal"/>
    <w:uiPriority w:val="99"/>
    <w:rsid w:val="00F12327"/>
    <w:pPr>
      <w:spacing w:after="120"/>
      <w:ind w:left="1132"/>
      <w:contextualSpacing/>
    </w:pPr>
  </w:style>
  <w:style w:type="paragraph" w:styleId="ListContinue5">
    <w:name w:val="List Continue 5"/>
    <w:basedOn w:val="Normal"/>
    <w:uiPriority w:val="99"/>
    <w:rsid w:val="00F12327"/>
    <w:pPr>
      <w:spacing w:after="120"/>
      <w:ind w:left="1415"/>
      <w:contextualSpacing/>
    </w:pPr>
  </w:style>
  <w:style w:type="paragraph" w:styleId="ListNumber">
    <w:name w:val="List Number"/>
    <w:basedOn w:val="Normal"/>
    <w:uiPriority w:val="99"/>
    <w:rsid w:val="00F12327"/>
    <w:pPr>
      <w:numPr>
        <w:numId w:val="2"/>
      </w:numPr>
      <w:tabs>
        <w:tab w:val="clear" w:pos="643"/>
        <w:tab w:val="num" w:pos="360"/>
      </w:tabs>
      <w:ind w:left="360"/>
      <w:contextualSpacing/>
    </w:pPr>
  </w:style>
  <w:style w:type="paragraph" w:styleId="ListNumber2">
    <w:name w:val="List Number 2"/>
    <w:basedOn w:val="Normal"/>
    <w:uiPriority w:val="99"/>
    <w:semiHidden/>
    <w:rsid w:val="00F12327"/>
    <w:pPr>
      <w:numPr>
        <w:numId w:val="3"/>
      </w:numPr>
      <w:tabs>
        <w:tab w:val="clear" w:pos="926"/>
        <w:tab w:val="num" w:pos="643"/>
      </w:tabs>
      <w:ind w:left="643"/>
      <w:contextualSpacing/>
    </w:pPr>
  </w:style>
  <w:style w:type="paragraph" w:styleId="ListNumber3">
    <w:name w:val="List Number 3"/>
    <w:basedOn w:val="Normal"/>
    <w:uiPriority w:val="99"/>
    <w:semiHidden/>
    <w:rsid w:val="00F12327"/>
    <w:pPr>
      <w:numPr>
        <w:numId w:val="4"/>
      </w:numPr>
      <w:tabs>
        <w:tab w:val="clear" w:pos="1209"/>
        <w:tab w:val="num" w:pos="926"/>
      </w:tabs>
      <w:ind w:left="926"/>
      <w:contextualSpacing/>
    </w:pPr>
  </w:style>
  <w:style w:type="paragraph" w:styleId="ListNumber4">
    <w:name w:val="List Number 4"/>
    <w:basedOn w:val="Normal"/>
    <w:uiPriority w:val="99"/>
    <w:semiHidden/>
    <w:rsid w:val="00F12327"/>
    <w:pPr>
      <w:numPr>
        <w:numId w:val="5"/>
      </w:numPr>
      <w:tabs>
        <w:tab w:val="clear" w:pos="1492"/>
        <w:tab w:val="num" w:pos="1209"/>
      </w:tabs>
      <w:ind w:left="1209"/>
      <w:contextualSpacing/>
    </w:pPr>
  </w:style>
  <w:style w:type="paragraph" w:styleId="ListNumber5">
    <w:name w:val="List Number 5"/>
    <w:basedOn w:val="Normal"/>
    <w:uiPriority w:val="99"/>
    <w:semiHidden/>
    <w:rsid w:val="00F12327"/>
    <w:pPr>
      <w:numPr>
        <w:numId w:val="6"/>
      </w:numPr>
      <w:tabs>
        <w:tab w:val="clear" w:pos="360"/>
        <w:tab w:val="num" w:pos="1492"/>
      </w:tabs>
      <w:ind w:left="1492"/>
      <w:contextualSpacing/>
    </w:pPr>
  </w:style>
  <w:style w:type="paragraph" w:styleId="MacroText">
    <w:name w:val="macro"/>
    <w:link w:val="MacroTextChar"/>
    <w:uiPriority w:val="99"/>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sz w:val="20"/>
      <w:szCs w:val="20"/>
      <w:lang w:val="en-GB" w:eastAsia="en-US"/>
    </w:rPr>
  </w:style>
  <w:style w:type="character" w:customStyle="1" w:styleId="MacroTextChar">
    <w:name w:val="Macro Text Char"/>
    <w:basedOn w:val="DefaultParagraphFont"/>
    <w:link w:val="MacroText"/>
    <w:uiPriority w:val="99"/>
    <w:locked/>
    <w:rsid w:val="00F12327"/>
    <w:rPr>
      <w:rFonts w:ascii="Consolas" w:hAnsi="Consolas" w:cs="Consolas"/>
      <w:lang w:val="en-GB" w:eastAsia="en-US" w:bidi="ar-SA"/>
    </w:rPr>
  </w:style>
  <w:style w:type="paragraph" w:styleId="MessageHeader">
    <w:name w:val="Message Header"/>
    <w:basedOn w:val="Normal"/>
    <w:link w:val="MessageHeaderChar"/>
    <w:uiPriority w:val="99"/>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MS Gothic" w:hAnsi="Cambria"/>
      <w:sz w:val="24"/>
      <w:szCs w:val="24"/>
    </w:rPr>
  </w:style>
  <w:style w:type="character" w:customStyle="1" w:styleId="MessageHeaderChar">
    <w:name w:val="Message Header Char"/>
    <w:basedOn w:val="DefaultParagraphFont"/>
    <w:link w:val="MessageHeader"/>
    <w:uiPriority w:val="99"/>
    <w:locked/>
    <w:rsid w:val="00F12327"/>
    <w:rPr>
      <w:rFonts w:ascii="Cambria" w:eastAsia="MS Gothic" w:hAnsi="Cambria" w:cs="Times New Roman"/>
      <w:sz w:val="24"/>
      <w:shd w:val="pct20" w:color="auto" w:fill="auto"/>
      <w:lang w:eastAsia="en-US"/>
    </w:rPr>
  </w:style>
  <w:style w:type="paragraph" w:styleId="NoSpacing">
    <w:name w:val="No Spacing"/>
    <w:uiPriority w:val="99"/>
    <w:qFormat/>
    <w:rsid w:val="00F12327"/>
    <w:pPr>
      <w:tabs>
        <w:tab w:val="left" w:pos="567"/>
      </w:tabs>
    </w:pPr>
    <w:rPr>
      <w:szCs w:val="20"/>
      <w:lang w:val="en-GB" w:eastAsia="en-US"/>
    </w:rPr>
  </w:style>
  <w:style w:type="paragraph" w:styleId="NormalIndent">
    <w:name w:val="Normal Indent"/>
    <w:basedOn w:val="Normal"/>
    <w:uiPriority w:val="99"/>
    <w:semiHidden/>
    <w:rsid w:val="00F12327"/>
    <w:pPr>
      <w:ind w:left="720"/>
    </w:pPr>
  </w:style>
  <w:style w:type="paragraph" w:styleId="NoteHeading">
    <w:name w:val="Note Heading"/>
    <w:basedOn w:val="Normal"/>
    <w:next w:val="Normal"/>
    <w:link w:val="NoteHeadingChar"/>
    <w:uiPriority w:val="99"/>
    <w:semiHidden/>
    <w:rsid w:val="00F12327"/>
    <w:pPr>
      <w:spacing w:line="240" w:lineRule="auto"/>
    </w:pPr>
  </w:style>
  <w:style w:type="character" w:customStyle="1" w:styleId="NoteHeadingChar">
    <w:name w:val="Note Heading Char"/>
    <w:basedOn w:val="DefaultParagraphFont"/>
    <w:link w:val="NoteHeading"/>
    <w:uiPriority w:val="99"/>
    <w:semiHidden/>
    <w:locked/>
    <w:rsid w:val="00F12327"/>
    <w:rPr>
      <w:rFonts w:eastAsia="Times New Roman" w:cs="Times New Roman"/>
      <w:sz w:val="22"/>
      <w:lang w:eastAsia="en-US"/>
    </w:rPr>
  </w:style>
  <w:style w:type="paragraph" w:styleId="PlainText">
    <w:name w:val="Plain Text"/>
    <w:basedOn w:val="Normal"/>
    <w:link w:val="PlainTextChar"/>
    <w:uiPriority w:val="99"/>
    <w:semiHidden/>
    <w:rsid w:val="00F1232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F12327"/>
    <w:rPr>
      <w:rFonts w:ascii="Consolas" w:hAnsi="Consolas" w:cs="Times New Roman"/>
      <w:sz w:val="21"/>
      <w:lang w:eastAsia="en-US"/>
    </w:rPr>
  </w:style>
  <w:style w:type="paragraph" w:styleId="Quote">
    <w:name w:val="Quote"/>
    <w:basedOn w:val="Normal"/>
    <w:next w:val="Normal"/>
    <w:link w:val="QuoteChar"/>
    <w:uiPriority w:val="99"/>
    <w:qFormat/>
    <w:rsid w:val="00F12327"/>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F12327"/>
    <w:rPr>
      <w:rFonts w:eastAsia="Times New Roman" w:cs="Times New Roman"/>
      <w:i/>
      <w:color w:val="404040"/>
      <w:sz w:val="22"/>
      <w:lang w:eastAsia="en-US"/>
    </w:rPr>
  </w:style>
  <w:style w:type="paragraph" w:styleId="Salutation">
    <w:name w:val="Salutation"/>
    <w:basedOn w:val="Normal"/>
    <w:next w:val="Normal"/>
    <w:link w:val="SalutationChar"/>
    <w:uiPriority w:val="99"/>
    <w:semiHidden/>
    <w:rsid w:val="00F12327"/>
  </w:style>
  <w:style w:type="character" w:customStyle="1" w:styleId="SalutationChar">
    <w:name w:val="Salutation Char"/>
    <w:basedOn w:val="DefaultParagraphFont"/>
    <w:link w:val="Salutation"/>
    <w:uiPriority w:val="99"/>
    <w:semiHidden/>
    <w:locked/>
    <w:rsid w:val="00F12327"/>
    <w:rPr>
      <w:rFonts w:eastAsia="Times New Roman" w:cs="Times New Roman"/>
      <w:sz w:val="22"/>
      <w:lang w:eastAsia="en-US"/>
    </w:rPr>
  </w:style>
  <w:style w:type="paragraph" w:styleId="Signature">
    <w:name w:val="Signature"/>
    <w:basedOn w:val="Normal"/>
    <w:link w:val="SignatureChar"/>
    <w:uiPriority w:val="99"/>
    <w:semiHidden/>
    <w:rsid w:val="00F12327"/>
    <w:pPr>
      <w:spacing w:line="240" w:lineRule="auto"/>
      <w:ind w:left="4252"/>
    </w:pPr>
  </w:style>
  <w:style w:type="character" w:customStyle="1" w:styleId="SignatureChar">
    <w:name w:val="Signature Char"/>
    <w:basedOn w:val="DefaultParagraphFont"/>
    <w:link w:val="Signature"/>
    <w:uiPriority w:val="99"/>
    <w:semiHidden/>
    <w:locked/>
    <w:rsid w:val="00F12327"/>
    <w:rPr>
      <w:rFonts w:eastAsia="Times New Roman" w:cs="Times New Roman"/>
      <w:sz w:val="22"/>
      <w:lang w:eastAsia="en-US"/>
    </w:rPr>
  </w:style>
  <w:style w:type="paragraph" w:styleId="Subtitle">
    <w:name w:val="Subtitle"/>
    <w:basedOn w:val="Normal"/>
    <w:next w:val="Normal"/>
    <w:link w:val="SubtitleChar"/>
    <w:uiPriority w:val="99"/>
    <w:qFormat/>
    <w:rsid w:val="00F12327"/>
    <w:pPr>
      <w:numPr>
        <w:ilvl w:val="1"/>
      </w:numPr>
      <w:spacing w:after="160"/>
    </w:pPr>
    <w:rPr>
      <w:rFonts w:ascii="Calibri" w:eastAsia="MS Mincho" w:hAnsi="Calibri"/>
      <w:color w:val="5A5A5A"/>
      <w:spacing w:val="15"/>
      <w:szCs w:val="22"/>
    </w:rPr>
  </w:style>
  <w:style w:type="character" w:customStyle="1" w:styleId="SubtitleChar">
    <w:name w:val="Subtitle Char"/>
    <w:basedOn w:val="DefaultParagraphFont"/>
    <w:link w:val="Subtitle"/>
    <w:uiPriority w:val="99"/>
    <w:locked/>
    <w:rsid w:val="00F12327"/>
    <w:rPr>
      <w:rFonts w:ascii="Calibri" w:eastAsia="MS Mincho" w:hAnsi="Calibri" w:cs="Times New Roman"/>
      <w:color w:val="5A5A5A"/>
      <w:spacing w:val="15"/>
      <w:sz w:val="22"/>
      <w:lang w:eastAsia="en-US"/>
    </w:rPr>
  </w:style>
  <w:style w:type="paragraph" w:styleId="TableofAuthorities">
    <w:name w:val="table of authorities"/>
    <w:basedOn w:val="Normal"/>
    <w:next w:val="Normal"/>
    <w:uiPriority w:val="99"/>
    <w:semiHidden/>
    <w:rsid w:val="00F12327"/>
    <w:pPr>
      <w:tabs>
        <w:tab w:val="clear" w:pos="567"/>
      </w:tabs>
      <w:ind w:left="220" w:hanging="220"/>
    </w:pPr>
  </w:style>
  <w:style w:type="paragraph" w:styleId="TableofFigures">
    <w:name w:val="table of figures"/>
    <w:basedOn w:val="Normal"/>
    <w:next w:val="Normal"/>
    <w:uiPriority w:val="99"/>
    <w:semiHidden/>
    <w:rsid w:val="00F12327"/>
    <w:pPr>
      <w:tabs>
        <w:tab w:val="clear" w:pos="567"/>
      </w:tabs>
    </w:pPr>
  </w:style>
  <w:style w:type="paragraph" w:styleId="Title">
    <w:name w:val="Title"/>
    <w:basedOn w:val="Normal"/>
    <w:next w:val="Normal"/>
    <w:link w:val="TitleChar"/>
    <w:uiPriority w:val="99"/>
    <w:qFormat/>
    <w:rsid w:val="00F12327"/>
    <w:pPr>
      <w:spacing w:line="240" w:lineRule="auto"/>
      <w:contextualSpacing/>
    </w:pPr>
    <w:rPr>
      <w:rFonts w:ascii="Cambria" w:eastAsia="MS Gothic" w:hAnsi="Cambria"/>
      <w:spacing w:val="-10"/>
      <w:kern w:val="28"/>
      <w:sz w:val="56"/>
      <w:szCs w:val="56"/>
    </w:rPr>
  </w:style>
  <w:style w:type="character" w:customStyle="1" w:styleId="TitleChar">
    <w:name w:val="Title Char"/>
    <w:basedOn w:val="DefaultParagraphFont"/>
    <w:link w:val="Title"/>
    <w:uiPriority w:val="99"/>
    <w:locked/>
    <w:rsid w:val="00F12327"/>
    <w:rPr>
      <w:rFonts w:ascii="Cambria" w:eastAsia="MS Gothic" w:hAnsi="Cambria" w:cs="Times New Roman"/>
      <w:spacing w:val="-10"/>
      <w:kern w:val="28"/>
      <w:sz w:val="56"/>
      <w:lang w:eastAsia="en-US"/>
    </w:rPr>
  </w:style>
  <w:style w:type="paragraph" w:styleId="TOC1">
    <w:name w:val="toc 1"/>
    <w:basedOn w:val="Normal"/>
    <w:next w:val="Normal"/>
    <w:autoRedefine/>
    <w:uiPriority w:val="99"/>
    <w:semiHidden/>
    <w:rsid w:val="00F12327"/>
    <w:pPr>
      <w:tabs>
        <w:tab w:val="clear" w:pos="567"/>
      </w:tabs>
      <w:spacing w:after="100"/>
    </w:pPr>
  </w:style>
  <w:style w:type="paragraph" w:styleId="TOC2">
    <w:name w:val="toc 2"/>
    <w:basedOn w:val="Normal"/>
    <w:next w:val="Normal"/>
    <w:autoRedefine/>
    <w:uiPriority w:val="99"/>
    <w:semiHidden/>
    <w:rsid w:val="00F12327"/>
    <w:pPr>
      <w:tabs>
        <w:tab w:val="clear" w:pos="567"/>
      </w:tabs>
      <w:spacing w:after="100"/>
      <w:ind w:left="220"/>
    </w:pPr>
  </w:style>
  <w:style w:type="paragraph" w:styleId="TOC3">
    <w:name w:val="toc 3"/>
    <w:basedOn w:val="Normal"/>
    <w:next w:val="Normal"/>
    <w:autoRedefine/>
    <w:uiPriority w:val="99"/>
    <w:semiHidden/>
    <w:rsid w:val="00F12327"/>
    <w:pPr>
      <w:tabs>
        <w:tab w:val="clear" w:pos="567"/>
      </w:tabs>
      <w:spacing w:after="100"/>
      <w:ind w:left="440"/>
    </w:pPr>
  </w:style>
  <w:style w:type="paragraph" w:styleId="TOC4">
    <w:name w:val="toc 4"/>
    <w:basedOn w:val="Normal"/>
    <w:next w:val="Normal"/>
    <w:autoRedefine/>
    <w:uiPriority w:val="99"/>
    <w:semiHidden/>
    <w:rsid w:val="00F12327"/>
    <w:pPr>
      <w:tabs>
        <w:tab w:val="clear" w:pos="567"/>
      </w:tabs>
      <w:spacing w:after="100"/>
      <w:ind w:left="660"/>
    </w:pPr>
  </w:style>
  <w:style w:type="paragraph" w:styleId="TOC5">
    <w:name w:val="toc 5"/>
    <w:basedOn w:val="Normal"/>
    <w:next w:val="Normal"/>
    <w:autoRedefine/>
    <w:uiPriority w:val="99"/>
    <w:semiHidden/>
    <w:rsid w:val="00F12327"/>
    <w:pPr>
      <w:tabs>
        <w:tab w:val="clear" w:pos="567"/>
      </w:tabs>
      <w:spacing w:after="100"/>
      <w:ind w:left="880"/>
    </w:pPr>
  </w:style>
  <w:style w:type="paragraph" w:styleId="TOC6">
    <w:name w:val="toc 6"/>
    <w:basedOn w:val="Normal"/>
    <w:next w:val="Normal"/>
    <w:autoRedefine/>
    <w:uiPriority w:val="99"/>
    <w:semiHidden/>
    <w:rsid w:val="00F12327"/>
    <w:pPr>
      <w:tabs>
        <w:tab w:val="clear" w:pos="567"/>
      </w:tabs>
      <w:spacing w:after="100"/>
      <w:ind w:left="1100"/>
    </w:pPr>
  </w:style>
  <w:style w:type="paragraph" w:styleId="TOC7">
    <w:name w:val="toc 7"/>
    <w:basedOn w:val="Normal"/>
    <w:next w:val="Normal"/>
    <w:autoRedefine/>
    <w:uiPriority w:val="99"/>
    <w:semiHidden/>
    <w:rsid w:val="00F12327"/>
    <w:pPr>
      <w:tabs>
        <w:tab w:val="clear" w:pos="567"/>
      </w:tabs>
      <w:spacing w:after="100"/>
      <w:ind w:left="1320"/>
    </w:pPr>
  </w:style>
  <w:style w:type="paragraph" w:styleId="TOC8">
    <w:name w:val="toc 8"/>
    <w:basedOn w:val="Normal"/>
    <w:next w:val="Normal"/>
    <w:autoRedefine/>
    <w:uiPriority w:val="99"/>
    <w:semiHidden/>
    <w:rsid w:val="00F12327"/>
    <w:pPr>
      <w:tabs>
        <w:tab w:val="clear" w:pos="567"/>
      </w:tabs>
      <w:spacing w:after="100"/>
      <w:ind w:left="1540"/>
    </w:pPr>
  </w:style>
  <w:style w:type="paragraph" w:styleId="TOC9">
    <w:name w:val="toc 9"/>
    <w:basedOn w:val="Normal"/>
    <w:next w:val="Normal"/>
    <w:autoRedefine/>
    <w:uiPriority w:val="99"/>
    <w:semiHidden/>
    <w:rsid w:val="00F12327"/>
    <w:pPr>
      <w:tabs>
        <w:tab w:val="clear" w:pos="567"/>
      </w:tabs>
      <w:spacing w:after="100"/>
      <w:ind w:left="1760"/>
    </w:pPr>
  </w:style>
  <w:style w:type="paragraph" w:styleId="TOCHeading">
    <w:name w:val="TOC Heading"/>
    <w:basedOn w:val="Heading1"/>
    <w:next w:val="Normal"/>
    <w:uiPriority w:val="99"/>
    <w:qFormat/>
    <w:rsid w:val="00F12327"/>
    <w:pPr>
      <w:outlineLvl w:val="9"/>
    </w:pPr>
  </w:style>
  <w:style w:type="character" w:customStyle="1" w:styleId="UnresolvedMention2">
    <w:name w:val="Unresolved Mention2"/>
    <w:uiPriority w:val="99"/>
    <w:semiHidden/>
    <w:rsid w:val="005F2D2C"/>
    <w:rPr>
      <w:color w:val="605E5C"/>
      <w:shd w:val="clear" w:color="auto" w:fill="E1DFDD"/>
    </w:rPr>
  </w:style>
  <w:style w:type="character" w:customStyle="1" w:styleId="UnresolvedMention3">
    <w:name w:val="Unresolved Mention3"/>
    <w:uiPriority w:val="99"/>
    <w:rsid w:val="00903B31"/>
    <w:rPr>
      <w:color w:val="605E5C"/>
      <w:shd w:val="clear" w:color="auto" w:fill="E1DFDD"/>
    </w:rPr>
  </w:style>
  <w:style w:type="character" w:styleId="FollowedHyperlink">
    <w:name w:val="FollowedHyperlink"/>
    <w:basedOn w:val="DefaultParagraphFont"/>
    <w:uiPriority w:val="99"/>
    <w:semiHidden/>
    <w:rsid w:val="00240E15"/>
    <w:rPr>
      <w:rFonts w:cs="Times New Roman"/>
      <w:color w:val="800080"/>
      <w:u w:val="single"/>
    </w:rPr>
  </w:style>
  <w:style w:type="character" w:customStyle="1" w:styleId="Mencinsinresolver1">
    <w:name w:val="Mención sin resolver1"/>
    <w:uiPriority w:val="99"/>
    <w:rsid w:val="00ED0638"/>
    <w:rPr>
      <w:color w:val="605E5C"/>
      <w:shd w:val="clear" w:color="auto" w:fill="E1DFDD"/>
    </w:rPr>
  </w:style>
  <w:style w:type="paragraph" w:customStyle="1" w:styleId="pstyle126">
    <w:name w:val="p_style126"/>
    <w:basedOn w:val="Normal"/>
    <w:uiPriority w:val="99"/>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uiPriority w:val="99"/>
    <w:rsid w:val="00370758"/>
  </w:style>
  <w:style w:type="character" w:customStyle="1" w:styleId="style10">
    <w:name w:val="style10"/>
    <w:uiPriority w:val="99"/>
    <w:rsid w:val="00370758"/>
  </w:style>
  <w:style w:type="character" w:customStyle="1" w:styleId="style11">
    <w:name w:val="style11"/>
    <w:uiPriority w:val="99"/>
    <w:rsid w:val="00370758"/>
  </w:style>
  <w:style w:type="paragraph" w:customStyle="1" w:styleId="TitleAqib">
    <w:name w:val="Title Aqib"/>
    <w:basedOn w:val="TitleA"/>
    <w:link w:val="TitleAqibChar"/>
    <w:uiPriority w:val="99"/>
    <w:rsid w:val="002348E0"/>
  </w:style>
  <w:style w:type="character" w:customStyle="1" w:styleId="TitleAqibChar">
    <w:name w:val="Title Aqib Char"/>
    <w:basedOn w:val="TitleAChar"/>
    <w:link w:val="TitleAqib"/>
    <w:uiPriority w:val="99"/>
    <w:locked/>
    <w:rsid w:val="002348E0"/>
    <w:rPr>
      <w:rFonts w:eastAsia="Times New Roman" w:cs="Times New Roman"/>
      <w:b/>
      <w:sz w:val="22"/>
      <w:szCs w:val="20"/>
      <w:lang w:eastAsia="en-US"/>
    </w:rPr>
  </w:style>
  <w:style w:type="paragraph" w:customStyle="1" w:styleId="Odsekzoznamu1">
    <w:name w:val="Odsek zoznamu1"/>
    <w:basedOn w:val="Normal"/>
    <w:uiPriority w:val="99"/>
    <w:rsid w:val="00E3476C"/>
    <w:pPr>
      <w:ind w:left="720"/>
      <w:contextualSpacing/>
    </w:pPr>
    <w:rPr>
      <w:lang w:eastAsia="sk-SK"/>
    </w:rPr>
  </w:style>
  <w:style w:type="character" w:customStyle="1" w:styleId="Hypertextovprepojenie1">
    <w:name w:val="Hypertextové prepojenie1"/>
    <w:uiPriority w:val="99"/>
    <w:rsid w:val="009B1CDA"/>
    <w:rPr>
      <w:color w:val="0000FF"/>
      <w:u w:val="single"/>
    </w:rPr>
  </w:style>
  <w:style w:type="character" w:customStyle="1" w:styleId="C-BulletChar">
    <w:name w:val="C-Bullet Char"/>
    <w:link w:val="C-Bullet"/>
    <w:locked/>
    <w:rsid w:val="005C466C"/>
    <w:rPr>
      <w:rFonts w:eastAsia="Times New Roman"/>
      <w:sz w:val="24"/>
      <w:lang w:val="en-US" w:eastAsia="en-US"/>
    </w:rPr>
  </w:style>
  <w:style w:type="paragraph" w:customStyle="1" w:styleId="C-Bullet">
    <w:name w:val="C-Bullet"/>
    <w:link w:val="C-BulletChar"/>
    <w:rsid w:val="005C466C"/>
    <w:pPr>
      <w:numPr>
        <w:numId w:val="28"/>
      </w:numPr>
      <w:spacing w:before="120" w:after="120" w:line="280" w:lineRule="atLeast"/>
    </w:pPr>
    <w:rPr>
      <w:rFonts w:eastAsia="Times New Roman"/>
      <w:sz w:val="24"/>
      <w:lang w:val="en-US" w:eastAsia="en-US"/>
    </w:rPr>
  </w:style>
  <w:style w:type="paragraph" w:customStyle="1" w:styleId="C-BulletIndented">
    <w:name w:val="C-Bullet Indented"/>
    <w:rsid w:val="005C466C"/>
    <w:pPr>
      <w:numPr>
        <w:ilvl w:val="1"/>
        <w:numId w:val="28"/>
      </w:numPr>
      <w:tabs>
        <w:tab w:val="clear" w:pos="1440"/>
      </w:tabs>
      <w:spacing w:before="120" w:after="120" w:line="280" w:lineRule="atLeast"/>
    </w:pPr>
    <w:rPr>
      <w:rFonts w:eastAsia="Times New Roman" w:cs="Arial"/>
      <w:sz w:val="24"/>
      <w:szCs w:val="20"/>
      <w:lang w:val="en-US" w:eastAsia="en-US"/>
    </w:rPr>
  </w:style>
  <w:style w:type="character" w:customStyle="1" w:styleId="No-numheading3AgencyChar">
    <w:name w:val="No-num heading 3 (Agency) Char"/>
    <w:link w:val="No-numheading3Agency"/>
    <w:locked/>
    <w:rsid w:val="002969E6"/>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2969E6"/>
    <w:pPr>
      <w:keepNext/>
      <w:tabs>
        <w:tab w:val="clear" w:pos="567"/>
      </w:tabs>
      <w:spacing w:before="280" w:after="220" w:line="240" w:lineRule="auto"/>
      <w:outlineLvl w:val="2"/>
    </w:pPr>
    <w:rPr>
      <w:rFonts w:ascii="Verdana" w:eastAsia="Verdana" w:hAnsi="Verdana" w:cs="Arial"/>
      <w:b/>
      <w:bCs/>
      <w:kern w:val="32"/>
      <w:szCs w:val="22"/>
      <w:lang w:eastAsia="sk-SK"/>
    </w:rPr>
  </w:style>
  <w:style w:type="table" w:customStyle="1" w:styleId="TableGrid2">
    <w:name w:val="Table Grid2"/>
    <w:basedOn w:val="TableNormal"/>
    <w:next w:val="TableGrid"/>
    <w:uiPriority w:val="39"/>
    <w:rsid w:val="00F7124F"/>
    <w:pPr>
      <w:spacing w:after="160" w:line="259" w:lineRule="auto"/>
    </w:pPr>
    <w:rPr>
      <w:rFonts w:asciiTheme="minorHAnsi" w:eastAsiaTheme="minorEastAsia"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4252E8"/>
    <w:rPr>
      <w:color w:val="605E5C"/>
      <w:shd w:val="clear" w:color="auto" w:fill="E1DFDD"/>
    </w:rPr>
  </w:style>
  <w:style w:type="character" w:styleId="UnresolvedMention">
    <w:name w:val="Unresolved Mention"/>
    <w:basedOn w:val="DefaultParagraphFont"/>
    <w:uiPriority w:val="99"/>
    <w:semiHidden/>
    <w:unhideWhenUsed/>
    <w:rsid w:val="00730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5383">
      <w:bodyDiv w:val="1"/>
      <w:marLeft w:val="0"/>
      <w:marRight w:val="0"/>
      <w:marTop w:val="0"/>
      <w:marBottom w:val="0"/>
      <w:divBdr>
        <w:top w:val="none" w:sz="0" w:space="0" w:color="auto"/>
        <w:left w:val="none" w:sz="0" w:space="0" w:color="auto"/>
        <w:bottom w:val="none" w:sz="0" w:space="0" w:color="auto"/>
        <w:right w:val="none" w:sz="0" w:space="0" w:color="auto"/>
      </w:divBdr>
    </w:div>
    <w:div w:id="225534694">
      <w:bodyDiv w:val="1"/>
      <w:marLeft w:val="0"/>
      <w:marRight w:val="0"/>
      <w:marTop w:val="0"/>
      <w:marBottom w:val="0"/>
      <w:divBdr>
        <w:top w:val="none" w:sz="0" w:space="0" w:color="auto"/>
        <w:left w:val="none" w:sz="0" w:space="0" w:color="auto"/>
        <w:bottom w:val="none" w:sz="0" w:space="0" w:color="auto"/>
        <w:right w:val="none" w:sz="0" w:space="0" w:color="auto"/>
      </w:divBdr>
    </w:div>
    <w:div w:id="291136118">
      <w:bodyDiv w:val="1"/>
      <w:marLeft w:val="0"/>
      <w:marRight w:val="0"/>
      <w:marTop w:val="0"/>
      <w:marBottom w:val="0"/>
      <w:divBdr>
        <w:top w:val="none" w:sz="0" w:space="0" w:color="auto"/>
        <w:left w:val="none" w:sz="0" w:space="0" w:color="auto"/>
        <w:bottom w:val="none" w:sz="0" w:space="0" w:color="auto"/>
        <w:right w:val="none" w:sz="0" w:space="0" w:color="auto"/>
      </w:divBdr>
    </w:div>
    <w:div w:id="332759014">
      <w:marLeft w:val="0"/>
      <w:marRight w:val="0"/>
      <w:marTop w:val="0"/>
      <w:marBottom w:val="0"/>
      <w:divBdr>
        <w:top w:val="none" w:sz="0" w:space="0" w:color="auto"/>
        <w:left w:val="none" w:sz="0" w:space="0" w:color="auto"/>
        <w:bottom w:val="none" w:sz="0" w:space="0" w:color="auto"/>
        <w:right w:val="none" w:sz="0" w:space="0" w:color="auto"/>
      </w:divBdr>
    </w:div>
    <w:div w:id="332759015">
      <w:marLeft w:val="0"/>
      <w:marRight w:val="0"/>
      <w:marTop w:val="0"/>
      <w:marBottom w:val="0"/>
      <w:divBdr>
        <w:top w:val="none" w:sz="0" w:space="0" w:color="auto"/>
        <w:left w:val="none" w:sz="0" w:space="0" w:color="auto"/>
        <w:bottom w:val="none" w:sz="0" w:space="0" w:color="auto"/>
        <w:right w:val="none" w:sz="0" w:space="0" w:color="auto"/>
      </w:divBdr>
    </w:div>
    <w:div w:id="332759016">
      <w:marLeft w:val="0"/>
      <w:marRight w:val="0"/>
      <w:marTop w:val="0"/>
      <w:marBottom w:val="0"/>
      <w:divBdr>
        <w:top w:val="none" w:sz="0" w:space="0" w:color="auto"/>
        <w:left w:val="none" w:sz="0" w:space="0" w:color="auto"/>
        <w:bottom w:val="none" w:sz="0" w:space="0" w:color="auto"/>
        <w:right w:val="none" w:sz="0" w:space="0" w:color="auto"/>
      </w:divBdr>
    </w:div>
    <w:div w:id="332759019">
      <w:marLeft w:val="0"/>
      <w:marRight w:val="0"/>
      <w:marTop w:val="0"/>
      <w:marBottom w:val="0"/>
      <w:divBdr>
        <w:top w:val="none" w:sz="0" w:space="0" w:color="auto"/>
        <w:left w:val="none" w:sz="0" w:space="0" w:color="auto"/>
        <w:bottom w:val="none" w:sz="0" w:space="0" w:color="auto"/>
        <w:right w:val="none" w:sz="0" w:space="0" w:color="auto"/>
      </w:divBdr>
    </w:div>
    <w:div w:id="332759020">
      <w:marLeft w:val="0"/>
      <w:marRight w:val="0"/>
      <w:marTop w:val="0"/>
      <w:marBottom w:val="0"/>
      <w:divBdr>
        <w:top w:val="none" w:sz="0" w:space="0" w:color="auto"/>
        <w:left w:val="none" w:sz="0" w:space="0" w:color="auto"/>
        <w:bottom w:val="none" w:sz="0" w:space="0" w:color="auto"/>
        <w:right w:val="none" w:sz="0" w:space="0" w:color="auto"/>
      </w:divBdr>
      <w:divsChild>
        <w:div w:id="332759017">
          <w:marLeft w:val="0"/>
          <w:marRight w:val="0"/>
          <w:marTop w:val="0"/>
          <w:marBottom w:val="0"/>
          <w:divBdr>
            <w:top w:val="none" w:sz="0" w:space="0" w:color="auto"/>
            <w:left w:val="none" w:sz="0" w:space="0" w:color="auto"/>
            <w:bottom w:val="none" w:sz="0" w:space="0" w:color="auto"/>
            <w:right w:val="none" w:sz="0" w:space="0" w:color="auto"/>
          </w:divBdr>
        </w:div>
      </w:divsChild>
    </w:div>
    <w:div w:id="332759022">
      <w:marLeft w:val="0"/>
      <w:marRight w:val="0"/>
      <w:marTop w:val="0"/>
      <w:marBottom w:val="0"/>
      <w:divBdr>
        <w:top w:val="none" w:sz="0" w:space="0" w:color="auto"/>
        <w:left w:val="none" w:sz="0" w:space="0" w:color="auto"/>
        <w:bottom w:val="none" w:sz="0" w:space="0" w:color="auto"/>
        <w:right w:val="none" w:sz="0" w:space="0" w:color="auto"/>
      </w:divBdr>
      <w:divsChild>
        <w:div w:id="332759027">
          <w:marLeft w:val="0"/>
          <w:marRight w:val="0"/>
          <w:marTop w:val="0"/>
          <w:marBottom w:val="0"/>
          <w:divBdr>
            <w:top w:val="none" w:sz="0" w:space="0" w:color="auto"/>
            <w:left w:val="none" w:sz="0" w:space="0" w:color="auto"/>
            <w:bottom w:val="none" w:sz="0" w:space="0" w:color="auto"/>
            <w:right w:val="none" w:sz="0" w:space="0" w:color="auto"/>
          </w:divBdr>
        </w:div>
      </w:divsChild>
    </w:div>
    <w:div w:id="332759023">
      <w:marLeft w:val="0"/>
      <w:marRight w:val="0"/>
      <w:marTop w:val="0"/>
      <w:marBottom w:val="0"/>
      <w:divBdr>
        <w:top w:val="none" w:sz="0" w:space="0" w:color="auto"/>
        <w:left w:val="none" w:sz="0" w:space="0" w:color="auto"/>
        <w:bottom w:val="none" w:sz="0" w:space="0" w:color="auto"/>
        <w:right w:val="none" w:sz="0" w:space="0" w:color="auto"/>
      </w:divBdr>
      <w:divsChild>
        <w:div w:id="332759013">
          <w:marLeft w:val="0"/>
          <w:marRight w:val="0"/>
          <w:marTop w:val="0"/>
          <w:marBottom w:val="0"/>
          <w:divBdr>
            <w:top w:val="none" w:sz="0" w:space="0" w:color="auto"/>
            <w:left w:val="none" w:sz="0" w:space="0" w:color="auto"/>
            <w:bottom w:val="none" w:sz="0" w:space="0" w:color="auto"/>
            <w:right w:val="none" w:sz="0" w:space="0" w:color="auto"/>
          </w:divBdr>
        </w:div>
      </w:divsChild>
    </w:div>
    <w:div w:id="332759024">
      <w:marLeft w:val="0"/>
      <w:marRight w:val="0"/>
      <w:marTop w:val="0"/>
      <w:marBottom w:val="0"/>
      <w:divBdr>
        <w:top w:val="none" w:sz="0" w:space="0" w:color="auto"/>
        <w:left w:val="none" w:sz="0" w:space="0" w:color="auto"/>
        <w:bottom w:val="none" w:sz="0" w:space="0" w:color="auto"/>
        <w:right w:val="none" w:sz="0" w:space="0" w:color="auto"/>
      </w:divBdr>
      <w:divsChild>
        <w:div w:id="332759018">
          <w:marLeft w:val="0"/>
          <w:marRight w:val="0"/>
          <w:marTop w:val="0"/>
          <w:marBottom w:val="0"/>
          <w:divBdr>
            <w:top w:val="none" w:sz="0" w:space="0" w:color="auto"/>
            <w:left w:val="none" w:sz="0" w:space="0" w:color="auto"/>
            <w:bottom w:val="none" w:sz="0" w:space="0" w:color="auto"/>
            <w:right w:val="none" w:sz="0" w:space="0" w:color="auto"/>
          </w:divBdr>
        </w:div>
      </w:divsChild>
    </w:div>
    <w:div w:id="332759025">
      <w:marLeft w:val="0"/>
      <w:marRight w:val="0"/>
      <w:marTop w:val="0"/>
      <w:marBottom w:val="0"/>
      <w:divBdr>
        <w:top w:val="none" w:sz="0" w:space="0" w:color="auto"/>
        <w:left w:val="none" w:sz="0" w:space="0" w:color="auto"/>
        <w:bottom w:val="none" w:sz="0" w:space="0" w:color="auto"/>
        <w:right w:val="none" w:sz="0" w:space="0" w:color="auto"/>
      </w:divBdr>
      <w:divsChild>
        <w:div w:id="332759021">
          <w:marLeft w:val="0"/>
          <w:marRight w:val="0"/>
          <w:marTop w:val="0"/>
          <w:marBottom w:val="0"/>
          <w:divBdr>
            <w:top w:val="none" w:sz="0" w:space="0" w:color="auto"/>
            <w:left w:val="none" w:sz="0" w:space="0" w:color="auto"/>
            <w:bottom w:val="none" w:sz="0" w:space="0" w:color="auto"/>
            <w:right w:val="none" w:sz="0" w:space="0" w:color="auto"/>
          </w:divBdr>
        </w:div>
      </w:divsChild>
    </w:div>
    <w:div w:id="332759026">
      <w:marLeft w:val="0"/>
      <w:marRight w:val="0"/>
      <w:marTop w:val="0"/>
      <w:marBottom w:val="0"/>
      <w:divBdr>
        <w:top w:val="none" w:sz="0" w:space="0" w:color="auto"/>
        <w:left w:val="none" w:sz="0" w:space="0" w:color="auto"/>
        <w:bottom w:val="none" w:sz="0" w:space="0" w:color="auto"/>
        <w:right w:val="none" w:sz="0" w:space="0" w:color="auto"/>
      </w:divBdr>
    </w:div>
    <w:div w:id="332759028">
      <w:marLeft w:val="0"/>
      <w:marRight w:val="0"/>
      <w:marTop w:val="0"/>
      <w:marBottom w:val="0"/>
      <w:divBdr>
        <w:top w:val="none" w:sz="0" w:space="0" w:color="auto"/>
        <w:left w:val="none" w:sz="0" w:space="0" w:color="auto"/>
        <w:bottom w:val="none" w:sz="0" w:space="0" w:color="auto"/>
        <w:right w:val="none" w:sz="0" w:space="0" w:color="auto"/>
      </w:divBdr>
    </w:div>
    <w:div w:id="332759029">
      <w:marLeft w:val="0"/>
      <w:marRight w:val="0"/>
      <w:marTop w:val="0"/>
      <w:marBottom w:val="0"/>
      <w:divBdr>
        <w:top w:val="none" w:sz="0" w:space="0" w:color="auto"/>
        <w:left w:val="none" w:sz="0" w:space="0" w:color="auto"/>
        <w:bottom w:val="none" w:sz="0" w:space="0" w:color="auto"/>
        <w:right w:val="none" w:sz="0" w:space="0" w:color="auto"/>
      </w:divBdr>
    </w:div>
    <w:div w:id="444618131">
      <w:bodyDiv w:val="1"/>
      <w:marLeft w:val="0"/>
      <w:marRight w:val="0"/>
      <w:marTop w:val="0"/>
      <w:marBottom w:val="0"/>
      <w:divBdr>
        <w:top w:val="none" w:sz="0" w:space="0" w:color="auto"/>
        <w:left w:val="none" w:sz="0" w:space="0" w:color="auto"/>
        <w:bottom w:val="none" w:sz="0" w:space="0" w:color="auto"/>
        <w:right w:val="none" w:sz="0" w:space="0" w:color="auto"/>
      </w:divBdr>
    </w:div>
    <w:div w:id="455679402">
      <w:bodyDiv w:val="1"/>
      <w:marLeft w:val="0"/>
      <w:marRight w:val="0"/>
      <w:marTop w:val="0"/>
      <w:marBottom w:val="0"/>
      <w:divBdr>
        <w:top w:val="none" w:sz="0" w:space="0" w:color="auto"/>
        <w:left w:val="none" w:sz="0" w:space="0" w:color="auto"/>
        <w:bottom w:val="none" w:sz="0" w:space="0" w:color="auto"/>
        <w:right w:val="none" w:sz="0" w:space="0" w:color="auto"/>
      </w:divBdr>
    </w:div>
    <w:div w:id="757866371">
      <w:bodyDiv w:val="1"/>
      <w:marLeft w:val="0"/>
      <w:marRight w:val="0"/>
      <w:marTop w:val="0"/>
      <w:marBottom w:val="0"/>
      <w:divBdr>
        <w:top w:val="none" w:sz="0" w:space="0" w:color="auto"/>
        <w:left w:val="none" w:sz="0" w:space="0" w:color="auto"/>
        <w:bottom w:val="none" w:sz="0" w:space="0" w:color="auto"/>
        <w:right w:val="none" w:sz="0" w:space="0" w:color="auto"/>
      </w:divBdr>
    </w:div>
    <w:div w:id="994526755">
      <w:bodyDiv w:val="1"/>
      <w:marLeft w:val="0"/>
      <w:marRight w:val="0"/>
      <w:marTop w:val="0"/>
      <w:marBottom w:val="0"/>
      <w:divBdr>
        <w:top w:val="none" w:sz="0" w:space="0" w:color="auto"/>
        <w:left w:val="none" w:sz="0" w:space="0" w:color="auto"/>
        <w:bottom w:val="none" w:sz="0" w:space="0" w:color="auto"/>
        <w:right w:val="none" w:sz="0" w:space="0" w:color="auto"/>
      </w:divBdr>
    </w:div>
    <w:div w:id="1006053989">
      <w:bodyDiv w:val="1"/>
      <w:marLeft w:val="0"/>
      <w:marRight w:val="0"/>
      <w:marTop w:val="0"/>
      <w:marBottom w:val="0"/>
      <w:divBdr>
        <w:top w:val="none" w:sz="0" w:space="0" w:color="auto"/>
        <w:left w:val="none" w:sz="0" w:space="0" w:color="auto"/>
        <w:bottom w:val="none" w:sz="0" w:space="0" w:color="auto"/>
        <w:right w:val="none" w:sz="0" w:space="0" w:color="auto"/>
      </w:divBdr>
    </w:div>
    <w:div w:id="1061438228">
      <w:bodyDiv w:val="1"/>
      <w:marLeft w:val="0"/>
      <w:marRight w:val="0"/>
      <w:marTop w:val="0"/>
      <w:marBottom w:val="0"/>
      <w:divBdr>
        <w:top w:val="none" w:sz="0" w:space="0" w:color="auto"/>
        <w:left w:val="none" w:sz="0" w:space="0" w:color="auto"/>
        <w:bottom w:val="none" w:sz="0" w:space="0" w:color="auto"/>
        <w:right w:val="none" w:sz="0" w:space="0" w:color="auto"/>
      </w:divBdr>
    </w:div>
    <w:div w:id="1183320141">
      <w:bodyDiv w:val="1"/>
      <w:marLeft w:val="0"/>
      <w:marRight w:val="0"/>
      <w:marTop w:val="0"/>
      <w:marBottom w:val="0"/>
      <w:divBdr>
        <w:top w:val="none" w:sz="0" w:space="0" w:color="auto"/>
        <w:left w:val="none" w:sz="0" w:space="0" w:color="auto"/>
        <w:bottom w:val="none" w:sz="0" w:space="0" w:color="auto"/>
        <w:right w:val="none" w:sz="0" w:space="0" w:color="auto"/>
      </w:divBdr>
    </w:div>
    <w:div w:id="1249851179">
      <w:bodyDiv w:val="1"/>
      <w:marLeft w:val="0"/>
      <w:marRight w:val="0"/>
      <w:marTop w:val="0"/>
      <w:marBottom w:val="0"/>
      <w:divBdr>
        <w:top w:val="none" w:sz="0" w:space="0" w:color="auto"/>
        <w:left w:val="none" w:sz="0" w:space="0" w:color="auto"/>
        <w:bottom w:val="none" w:sz="0" w:space="0" w:color="auto"/>
        <w:right w:val="none" w:sz="0" w:space="0" w:color="auto"/>
      </w:divBdr>
    </w:div>
    <w:div w:id="199845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g"/><Relationship Id="rId25"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ntTable" Target="fontTable.xml"/><Relationship Id="rId24" Type="http://schemas.openxmlformats.org/officeDocument/2006/relationships/image" Target="media/image11.png"/><Relationship Id="rId6" Type="http://schemas.openxmlformats.org/officeDocument/2006/relationships/customXml" Target="../customXml/item6.xml"/><Relationship Id="rId11" Type="http://schemas.openxmlformats.org/officeDocument/2006/relationships/footnotes" Target="footnotes.xml"/><Relationship Id="rId32"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yperlink" Target="https://www.ema.europa.e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EMADOC-1700519818-2544106</_dlc_DocId>
    <_dlc_DocIdUrl xmlns="a034c160-bfb7-45f5-8632-2eb7e0508071">
      <Url>https://euema.sharepoint.com/sites/CRM/_layouts/15/DocIdRedir.aspx?ID=EMADOC-1700519818-2544106</Url>
      <Description>EMADOC-1700519818-2544106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910967-DAAC-4613-83B7-B4210052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D369D-94F4-4504-B769-B145FDB5A15F}">
  <ds:schemaRefs>
    <ds:schemaRef ds:uri="http://schemas.microsoft.com/sharepoint/v3/contenttype/forms"/>
  </ds:schemaRefs>
</ds:datastoreItem>
</file>

<file path=customXml/itemProps3.xml><?xml version="1.0" encoding="utf-8"?>
<ds:datastoreItem xmlns:ds="http://schemas.openxmlformats.org/officeDocument/2006/customXml" ds:itemID="{60CF2AA6-D185-4E17-8C83-8272F0082D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30E0B0-BE56-4BE3-938E-FD67B060283D}"/>
</file>

<file path=customXml/itemProps5.xml><?xml version="1.0" encoding="utf-8"?>
<ds:datastoreItem xmlns:ds="http://schemas.openxmlformats.org/officeDocument/2006/customXml" ds:itemID="{BB36DDF1-38E8-4F2D-AC5A-07FADE01EDC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1C091C-DF52-4075-87BA-F6E6E8FCC8C6}">
  <ds:schemaRefs>
    <ds:schemaRef ds:uri="http://schemas.openxmlformats.org/officeDocument/2006/bibliography"/>
  </ds:schemaRefs>
</ds:datastoreItem>
</file>

<file path=customXml/itemProps7.xml><?xml version="1.0" encoding="utf-8"?>
<ds:datastoreItem xmlns:ds="http://schemas.openxmlformats.org/officeDocument/2006/customXml" ds:itemID="{40F9EBFD-D07C-4464-9153-AF7A2AB27E27}"/>
</file>

<file path=docProps/app.xml><?xml version="1.0" encoding="utf-8"?>
<Properties xmlns="http://schemas.openxmlformats.org/officeDocument/2006/extended-properties" xmlns:vt="http://schemas.openxmlformats.org/officeDocument/2006/docPropsVTypes">
  <Template>Normal.dotm</Template>
  <TotalTime>0</TotalTime>
  <Pages>54</Pages>
  <Words>17428</Words>
  <Characters>106939</Characters>
  <Application>Microsoft Office Word</Application>
  <DocSecurity>0</DocSecurity>
  <Lines>891</Lines>
  <Paragraphs>248</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Enhertu: EPAR - Product information - tracked changes</vt:lpstr>
      <vt:lpstr>Enhertu, INN-trastuzumab deruxtecan</vt:lpstr>
      <vt:lpstr>Enhertu, INN-trastuzumab deruxtecan</vt:lpstr>
    </vt:vector>
  </TitlesOfParts>
  <Company/>
  <LinksUpToDate>false</LinksUpToDate>
  <CharactersWithSpaces>124119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6</cp:revision>
  <cp:lastPrinted>2024-01-31T08:36:00Z</cp:lastPrinted>
  <dcterms:created xsi:type="dcterms:W3CDTF">2025-09-30T10:33:00Z</dcterms:created>
  <dcterms:modified xsi:type="dcterms:W3CDTF">2025-10-10T12:51:00Z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SIP_Label_defa4170-0d19-0005-0004-bc88714345d2_Enabled">
    <vt:lpwstr>true</vt:lpwstr>
  </property>
  <property fmtid="{D5CDD505-2E9C-101B-9397-08002B2CF9AE}" pid="64" name="MSIP_Label_defa4170-0d19-0005-0004-bc88714345d2_SetDate">
    <vt:lpwstr>2025-03-12T15:28:31Z</vt:lpwstr>
  </property>
  <property fmtid="{D5CDD505-2E9C-101B-9397-08002B2CF9AE}" pid="65" name="MSIP_Label_defa4170-0d19-0005-0004-bc88714345d2_Method">
    <vt:lpwstr>Standard</vt:lpwstr>
  </property>
  <property fmtid="{D5CDD505-2E9C-101B-9397-08002B2CF9AE}" pid="66" name="MSIP_Label_defa4170-0d19-0005-0004-bc88714345d2_Name">
    <vt:lpwstr>defa4170-0d19-0005-0004-bc88714345d2</vt:lpwstr>
  </property>
  <property fmtid="{D5CDD505-2E9C-101B-9397-08002B2CF9AE}" pid="67" name="MSIP_Label_defa4170-0d19-0005-0004-bc88714345d2_SiteId">
    <vt:lpwstr>c8a98646-fbf9-4abb-9e27-c9d7d9584285</vt:lpwstr>
  </property>
  <property fmtid="{D5CDD505-2E9C-101B-9397-08002B2CF9AE}" pid="68" name="MSIP_Label_defa4170-0d19-0005-0004-bc88714345d2_ActionId">
    <vt:lpwstr>2824b971-27d1-4369-aad7-1ad44bec40c3</vt:lpwstr>
  </property>
  <property fmtid="{D5CDD505-2E9C-101B-9397-08002B2CF9AE}" pid="69" name="MSIP_Label_defa4170-0d19-0005-0004-bc88714345d2_ContentBits">
    <vt:lpwstr>0</vt:lpwstr>
  </property>
  <property fmtid="{D5CDD505-2E9C-101B-9397-08002B2CF9AE}" pid="70" name="MSIP_Label_defa4170-0d19-0005-0004-bc88714345d2_Tag">
    <vt:lpwstr>10, 3, 0, 1</vt:lpwstr>
  </property>
  <property fmtid="{D5CDD505-2E9C-101B-9397-08002B2CF9AE}" pid="71" name="_dlc_DocIdItemGuid">
    <vt:lpwstr>eb010945-ae46-467a-966b-adf5e49ea777</vt:lpwstr>
  </property>
  <property fmtid="{D5CDD505-2E9C-101B-9397-08002B2CF9AE}" pid="72" name="MediaServiceImageTags">
    <vt:lpwstr/>
  </property>
</Properties>
</file>